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2DD5355" w:rsidR="006305D7" w:rsidRPr="00BE579E" w:rsidRDefault="006305D7"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bCs/>
          <w:lang w:val="en-US"/>
        </w:rPr>
        <w:t>TITLE:</w:t>
      </w:r>
    </w:p>
    <w:p w14:paraId="5EF78BEC" w14:textId="2AFF2587" w:rsidR="000548B7" w:rsidRPr="00BE579E" w:rsidRDefault="004F27DD" w:rsidP="002621D4">
      <w:pPr>
        <w:jc w:val="both"/>
        <w:rPr>
          <w:rFonts w:asciiTheme="minorHAnsi" w:hAnsiTheme="minorHAnsi" w:cstheme="minorHAnsi"/>
          <w:lang w:val="en-US"/>
        </w:rPr>
      </w:pPr>
      <w:r w:rsidRPr="00BE579E">
        <w:rPr>
          <w:rFonts w:asciiTheme="minorHAnsi" w:hAnsiTheme="minorHAnsi" w:cstheme="minorHAnsi"/>
          <w:lang w:val="en-US"/>
        </w:rPr>
        <w:t xml:space="preserve">Screening </w:t>
      </w:r>
      <w:r w:rsidR="009D1267">
        <w:rPr>
          <w:rFonts w:asciiTheme="minorHAnsi" w:hAnsiTheme="minorHAnsi" w:cstheme="minorHAnsi"/>
          <w:lang w:val="en-US"/>
        </w:rPr>
        <w:t>f</w:t>
      </w:r>
      <w:r w:rsidR="009D1267" w:rsidRPr="00BE579E">
        <w:rPr>
          <w:rFonts w:asciiTheme="minorHAnsi" w:hAnsiTheme="minorHAnsi" w:cstheme="minorHAnsi"/>
          <w:lang w:val="en-US"/>
        </w:rPr>
        <w:t xml:space="preserve">or </w:t>
      </w:r>
      <w:proofErr w:type="spellStart"/>
      <w:r w:rsidRPr="00BE579E">
        <w:rPr>
          <w:rFonts w:asciiTheme="minorHAnsi" w:hAnsiTheme="minorHAnsi" w:cstheme="minorHAnsi"/>
          <w:i/>
          <w:lang w:val="en-US"/>
        </w:rPr>
        <w:t>Thermotoga</w:t>
      </w:r>
      <w:proofErr w:type="spellEnd"/>
      <w:r w:rsidRPr="00BE579E">
        <w:rPr>
          <w:rFonts w:asciiTheme="minorHAnsi" w:hAnsiTheme="minorHAnsi" w:cstheme="minorHAnsi"/>
          <w:i/>
          <w:lang w:val="en-US"/>
        </w:rPr>
        <w:t xml:space="preserve"> </w:t>
      </w:r>
      <w:proofErr w:type="spellStart"/>
      <w:r w:rsidR="009D1267" w:rsidRPr="00BE579E">
        <w:rPr>
          <w:rFonts w:asciiTheme="minorHAnsi" w:hAnsiTheme="minorHAnsi" w:cstheme="minorHAnsi"/>
          <w:i/>
          <w:lang w:val="en-US"/>
        </w:rPr>
        <w:t>Maritima</w:t>
      </w:r>
      <w:proofErr w:type="spellEnd"/>
      <w:r w:rsidR="009D1267" w:rsidRPr="00BE579E">
        <w:rPr>
          <w:rFonts w:asciiTheme="minorHAnsi" w:hAnsiTheme="minorHAnsi" w:cstheme="minorHAnsi"/>
          <w:lang w:val="en-US"/>
        </w:rPr>
        <w:t xml:space="preserve"> Membrane-Bound Pyrophosphatase Inhibitors</w:t>
      </w:r>
    </w:p>
    <w:p w14:paraId="2E300B21" w14:textId="77777777" w:rsidR="007A4DD6" w:rsidRPr="00BE579E" w:rsidRDefault="007A4DD6" w:rsidP="002621D4">
      <w:pPr>
        <w:jc w:val="both"/>
        <w:rPr>
          <w:rFonts w:asciiTheme="minorHAnsi" w:hAnsiTheme="minorHAnsi" w:cstheme="minorHAnsi"/>
          <w:b/>
          <w:bCs/>
          <w:lang w:val="en-US"/>
        </w:rPr>
      </w:pPr>
    </w:p>
    <w:p w14:paraId="3D080DA3" w14:textId="3869C28B" w:rsidR="006305D7" w:rsidRPr="00BE579E" w:rsidRDefault="006305D7" w:rsidP="002621D4">
      <w:pPr>
        <w:jc w:val="both"/>
        <w:rPr>
          <w:rFonts w:asciiTheme="minorHAnsi" w:hAnsiTheme="minorHAnsi" w:cstheme="minorHAnsi"/>
          <w:lang w:val="en-US"/>
        </w:rPr>
      </w:pPr>
      <w:r w:rsidRPr="00BE579E">
        <w:rPr>
          <w:rFonts w:asciiTheme="minorHAnsi" w:hAnsiTheme="minorHAnsi" w:cstheme="minorHAnsi"/>
          <w:b/>
          <w:bCs/>
          <w:lang w:val="en-US"/>
        </w:rPr>
        <w:t>AUTHORS</w:t>
      </w:r>
      <w:r w:rsidR="000B662E" w:rsidRPr="00BE579E">
        <w:rPr>
          <w:rFonts w:asciiTheme="minorHAnsi" w:hAnsiTheme="minorHAnsi" w:cstheme="minorHAnsi"/>
          <w:b/>
          <w:bCs/>
          <w:lang w:val="en-US"/>
        </w:rPr>
        <w:t xml:space="preserve"> </w:t>
      </w:r>
      <w:r w:rsidR="00086FF5" w:rsidRPr="00BE579E">
        <w:rPr>
          <w:rFonts w:asciiTheme="minorHAnsi" w:hAnsiTheme="minorHAnsi" w:cstheme="minorHAnsi"/>
          <w:b/>
          <w:bCs/>
          <w:lang w:val="en-US"/>
        </w:rPr>
        <w:t xml:space="preserve">AND </w:t>
      </w:r>
      <w:r w:rsidR="000B662E" w:rsidRPr="00BE579E">
        <w:rPr>
          <w:rFonts w:asciiTheme="minorHAnsi" w:hAnsiTheme="minorHAnsi" w:cstheme="minorHAnsi"/>
          <w:b/>
          <w:bCs/>
          <w:lang w:val="en-US"/>
        </w:rPr>
        <w:t>AFFILIATIONS</w:t>
      </w:r>
      <w:r w:rsidRPr="00BE579E">
        <w:rPr>
          <w:rFonts w:asciiTheme="minorHAnsi" w:hAnsiTheme="minorHAnsi" w:cstheme="minorHAnsi"/>
          <w:b/>
          <w:bCs/>
          <w:lang w:val="en-US"/>
        </w:rPr>
        <w:t>:</w:t>
      </w:r>
    </w:p>
    <w:p w14:paraId="356E7104" w14:textId="4DA8ACB7" w:rsidR="003C5FD8" w:rsidRPr="00BE579E" w:rsidRDefault="003C5FD8" w:rsidP="002621D4">
      <w:pPr>
        <w:jc w:val="both"/>
        <w:rPr>
          <w:rFonts w:asciiTheme="minorHAnsi" w:hAnsiTheme="minorHAnsi" w:cstheme="minorHAnsi"/>
          <w:vertAlign w:val="superscript"/>
          <w:lang w:val="en-US"/>
        </w:rPr>
      </w:pPr>
      <w:r w:rsidRPr="00BE579E">
        <w:rPr>
          <w:rFonts w:asciiTheme="minorHAnsi" w:hAnsiTheme="minorHAnsi" w:cstheme="minorHAnsi"/>
          <w:lang w:val="en-US"/>
        </w:rPr>
        <w:t>Keni Vidilaseris</w:t>
      </w:r>
      <w:proofErr w:type="gramStart"/>
      <w:r w:rsidRPr="00BE579E">
        <w:rPr>
          <w:rFonts w:asciiTheme="minorHAnsi" w:hAnsiTheme="minorHAnsi" w:cstheme="minorHAnsi"/>
          <w:vertAlign w:val="superscript"/>
          <w:lang w:val="en-US"/>
        </w:rPr>
        <w:t>1</w:t>
      </w:r>
      <w:r w:rsidR="00EB0E29">
        <w:rPr>
          <w:rFonts w:asciiTheme="minorHAnsi" w:hAnsiTheme="minorHAnsi" w:cstheme="minorHAnsi"/>
          <w:vertAlign w:val="superscript"/>
          <w:lang w:val="en-US"/>
        </w:rPr>
        <w:t>,</w:t>
      </w:r>
      <w:r w:rsidR="00991587" w:rsidRPr="00BE579E">
        <w:rPr>
          <w:rFonts w:asciiTheme="minorHAnsi" w:hAnsiTheme="minorHAnsi" w:cstheme="minorHAnsi"/>
          <w:lang w:val="en-US"/>
        </w:rPr>
        <w:t>*</w:t>
      </w:r>
      <w:proofErr w:type="gramEnd"/>
      <w:r w:rsidR="00991587" w:rsidRPr="00BE579E">
        <w:rPr>
          <w:rFonts w:asciiTheme="minorHAnsi" w:hAnsiTheme="minorHAnsi" w:cstheme="minorHAnsi"/>
          <w:lang w:val="en-US"/>
        </w:rPr>
        <w:t xml:space="preserve">, </w:t>
      </w:r>
      <w:proofErr w:type="spellStart"/>
      <w:r w:rsidR="00991587" w:rsidRPr="00BE579E">
        <w:rPr>
          <w:rFonts w:asciiTheme="minorHAnsi" w:hAnsiTheme="minorHAnsi" w:cstheme="minorHAnsi"/>
          <w:lang w:val="en-US"/>
        </w:rPr>
        <w:t>Niklas</w:t>
      </w:r>
      <w:proofErr w:type="spellEnd"/>
      <w:r w:rsidR="00991587" w:rsidRPr="00BE579E">
        <w:rPr>
          <w:rFonts w:asciiTheme="minorHAnsi" w:hAnsiTheme="minorHAnsi" w:cstheme="minorHAnsi"/>
          <w:lang w:val="en-US"/>
        </w:rPr>
        <w:t xml:space="preserve"> G. Johansson</w:t>
      </w:r>
      <w:r w:rsidR="00991587" w:rsidRPr="00BE579E">
        <w:rPr>
          <w:rFonts w:asciiTheme="minorHAnsi" w:hAnsiTheme="minorHAnsi" w:cstheme="minorHAnsi"/>
          <w:vertAlign w:val="superscript"/>
          <w:lang w:val="en-US"/>
        </w:rPr>
        <w:t>2</w:t>
      </w:r>
      <w:r w:rsidR="00EB0E29">
        <w:rPr>
          <w:rFonts w:asciiTheme="minorHAnsi" w:hAnsiTheme="minorHAnsi" w:cstheme="minorHAnsi"/>
          <w:vertAlign w:val="superscript"/>
          <w:lang w:val="en-US"/>
        </w:rPr>
        <w:t>,</w:t>
      </w:r>
      <w:r w:rsidR="00991587" w:rsidRPr="00BE579E">
        <w:rPr>
          <w:rFonts w:asciiTheme="minorHAnsi" w:hAnsiTheme="minorHAnsi" w:cstheme="minorHAnsi"/>
          <w:lang w:val="en-US"/>
        </w:rPr>
        <w:t xml:space="preserve">*, </w:t>
      </w:r>
      <w:proofErr w:type="spellStart"/>
      <w:r w:rsidR="0000184A" w:rsidRPr="00BE579E">
        <w:rPr>
          <w:rFonts w:asciiTheme="minorHAnsi" w:hAnsiTheme="minorHAnsi" w:cstheme="minorHAnsi"/>
          <w:lang w:val="en-US"/>
        </w:rPr>
        <w:t>Ainoleena</w:t>
      </w:r>
      <w:proofErr w:type="spellEnd"/>
      <w:r w:rsidR="0000184A" w:rsidRPr="00BE579E">
        <w:rPr>
          <w:rFonts w:asciiTheme="minorHAnsi" w:hAnsiTheme="minorHAnsi" w:cstheme="minorHAnsi"/>
          <w:lang w:val="en-US"/>
        </w:rPr>
        <w:t xml:space="preserve"> Turku</w:t>
      </w:r>
      <w:r w:rsidR="0000184A" w:rsidRPr="00BE579E">
        <w:rPr>
          <w:rFonts w:asciiTheme="minorHAnsi" w:hAnsiTheme="minorHAnsi" w:cstheme="minorHAnsi"/>
          <w:vertAlign w:val="superscript"/>
          <w:lang w:val="en-US"/>
        </w:rPr>
        <w:t>2</w:t>
      </w:r>
      <w:r w:rsidR="0000184A" w:rsidRPr="00BE579E">
        <w:rPr>
          <w:rFonts w:asciiTheme="minorHAnsi" w:hAnsiTheme="minorHAnsi" w:cstheme="minorHAnsi"/>
          <w:lang w:val="en-US"/>
        </w:rPr>
        <w:t xml:space="preserve">, </w:t>
      </w:r>
      <w:r w:rsidR="00991587" w:rsidRPr="00BE579E">
        <w:rPr>
          <w:rFonts w:asciiTheme="minorHAnsi" w:hAnsiTheme="minorHAnsi" w:cstheme="minorHAnsi"/>
          <w:lang w:val="en-US"/>
        </w:rPr>
        <w:t>Alexandros Kiriazis</w:t>
      </w:r>
      <w:r w:rsidR="00991587" w:rsidRPr="00BE579E">
        <w:rPr>
          <w:rFonts w:asciiTheme="minorHAnsi" w:hAnsiTheme="minorHAnsi" w:cstheme="minorHAnsi"/>
          <w:vertAlign w:val="superscript"/>
          <w:lang w:val="en-US"/>
        </w:rPr>
        <w:t>2</w:t>
      </w:r>
      <w:r w:rsidR="00991587" w:rsidRPr="00BE579E">
        <w:rPr>
          <w:rFonts w:asciiTheme="minorHAnsi" w:hAnsiTheme="minorHAnsi" w:cstheme="minorHAnsi"/>
          <w:lang w:val="en-US"/>
        </w:rPr>
        <w:t>,</w:t>
      </w:r>
      <w:r w:rsidR="0000184A" w:rsidRPr="00BE579E">
        <w:rPr>
          <w:rFonts w:asciiTheme="minorHAnsi" w:hAnsiTheme="minorHAnsi" w:cstheme="minorHAnsi"/>
          <w:lang w:val="en-US"/>
        </w:rPr>
        <w:t xml:space="preserve"> Gustav </w:t>
      </w:r>
      <w:proofErr w:type="spellStart"/>
      <w:r w:rsidR="0000184A" w:rsidRPr="00BE579E">
        <w:rPr>
          <w:rFonts w:asciiTheme="minorHAnsi" w:hAnsiTheme="minorHAnsi" w:cstheme="minorHAnsi"/>
          <w:lang w:val="en-US"/>
        </w:rPr>
        <w:t>Boije</w:t>
      </w:r>
      <w:proofErr w:type="spellEnd"/>
      <w:r w:rsidR="0000184A" w:rsidRPr="00BE579E">
        <w:rPr>
          <w:rFonts w:asciiTheme="minorHAnsi" w:hAnsiTheme="minorHAnsi" w:cstheme="minorHAnsi"/>
          <w:lang w:val="en-US"/>
        </w:rPr>
        <w:t xml:space="preserve"> </w:t>
      </w:r>
      <w:proofErr w:type="spellStart"/>
      <w:r w:rsidR="0000184A" w:rsidRPr="00BE579E">
        <w:rPr>
          <w:rFonts w:asciiTheme="minorHAnsi" w:hAnsiTheme="minorHAnsi" w:cstheme="minorHAnsi"/>
          <w:lang w:val="en-US"/>
        </w:rPr>
        <w:t>af</w:t>
      </w:r>
      <w:proofErr w:type="spellEnd"/>
      <w:r w:rsidR="0000184A" w:rsidRPr="00BE579E">
        <w:rPr>
          <w:rFonts w:asciiTheme="minorHAnsi" w:hAnsiTheme="minorHAnsi" w:cstheme="minorHAnsi"/>
          <w:lang w:val="en-US"/>
        </w:rPr>
        <w:t xml:space="preserve"> Gennäs</w:t>
      </w:r>
      <w:r w:rsidR="0000184A" w:rsidRPr="00BE579E">
        <w:rPr>
          <w:rFonts w:asciiTheme="minorHAnsi" w:hAnsiTheme="minorHAnsi" w:cstheme="minorHAnsi"/>
          <w:vertAlign w:val="superscript"/>
          <w:lang w:val="en-US"/>
        </w:rPr>
        <w:t>2</w:t>
      </w:r>
      <w:r w:rsidR="0000184A" w:rsidRPr="00BE579E">
        <w:rPr>
          <w:rFonts w:asciiTheme="minorHAnsi" w:hAnsiTheme="minorHAnsi" w:cstheme="minorHAnsi"/>
          <w:lang w:val="en-US"/>
        </w:rPr>
        <w:t>,</w:t>
      </w:r>
      <w:r w:rsidR="00991587" w:rsidRPr="00BE579E">
        <w:rPr>
          <w:rFonts w:asciiTheme="minorHAnsi" w:hAnsiTheme="minorHAnsi" w:cstheme="minorHAnsi"/>
          <w:lang w:val="en-US"/>
        </w:rPr>
        <w:t xml:space="preserve"> </w:t>
      </w:r>
      <w:proofErr w:type="spellStart"/>
      <w:r w:rsidR="00991587" w:rsidRPr="00BE579E">
        <w:rPr>
          <w:rFonts w:asciiTheme="minorHAnsi" w:hAnsiTheme="minorHAnsi" w:cstheme="minorHAnsi"/>
          <w:lang w:val="en-US"/>
        </w:rPr>
        <w:t>Jari</w:t>
      </w:r>
      <w:proofErr w:type="spellEnd"/>
      <w:r w:rsidR="00991587" w:rsidRPr="00BE579E">
        <w:rPr>
          <w:rFonts w:asciiTheme="minorHAnsi" w:hAnsiTheme="minorHAnsi" w:cstheme="minorHAnsi"/>
          <w:lang w:val="en-US"/>
        </w:rPr>
        <w:t xml:space="preserve"> Yli-Kauhaluoma</w:t>
      </w:r>
      <w:r w:rsidR="00991587" w:rsidRPr="00BE579E">
        <w:rPr>
          <w:rFonts w:asciiTheme="minorHAnsi" w:hAnsiTheme="minorHAnsi" w:cstheme="minorHAnsi"/>
          <w:vertAlign w:val="superscript"/>
          <w:lang w:val="en-US"/>
        </w:rPr>
        <w:t>2</w:t>
      </w:r>
      <w:r w:rsidR="00991587" w:rsidRPr="00BE579E">
        <w:rPr>
          <w:rFonts w:asciiTheme="minorHAnsi" w:hAnsiTheme="minorHAnsi" w:cstheme="minorHAnsi"/>
          <w:lang w:val="en-US"/>
        </w:rPr>
        <w:t>, Henri Xhaard</w:t>
      </w:r>
      <w:r w:rsidR="00991587" w:rsidRPr="00BE579E">
        <w:rPr>
          <w:rFonts w:asciiTheme="minorHAnsi" w:hAnsiTheme="minorHAnsi" w:cstheme="minorHAnsi"/>
          <w:vertAlign w:val="superscript"/>
          <w:lang w:val="en-US"/>
        </w:rPr>
        <w:t>2</w:t>
      </w:r>
      <w:r w:rsidR="00991587" w:rsidRPr="00BE579E">
        <w:rPr>
          <w:rFonts w:asciiTheme="minorHAnsi" w:hAnsiTheme="minorHAnsi" w:cstheme="minorHAnsi"/>
          <w:lang w:val="en-US"/>
        </w:rPr>
        <w:t xml:space="preserve">, </w:t>
      </w:r>
      <w:r w:rsidRPr="00BE579E">
        <w:rPr>
          <w:rFonts w:asciiTheme="minorHAnsi" w:hAnsiTheme="minorHAnsi" w:cstheme="minorHAnsi"/>
          <w:lang w:val="en-US"/>
        </w:rPr>
        <w:t>Adrian Goldman</w:t>
      </w:r>
      <w:r w:rsidRPr="00BE579E">
        <w:rPr>
          <w:rFonts w:asciiTheme="minorHAnsi" w:hAnsiTheme="minorHAnsi" w:cstheme="minorHAnsi"/>
          <w:vertAlign w:val="superscript"/>
          <w:lang w:val="en-US"/>
        </w:rPr>
        <w:t>1,</w:t>
      </w:r>
      <w:r w:rsidR="00991587" w:rsidRPr="00BE579E">
        <w:rPr>
          <w:rFonts w:asciiTheme="minorHAnsi" w:hAnsiTheme="minorHAnsi" w:cstheme="minorHAnsi"/>
          <w:vertAlign w:val="superscript"/>
          <w:lang w:val="en-US"/>
        </w:rPr>
        <w:t>3</w:t>
      </w:r>
    </w:p>
    <w:p w14:paraId="5FFE601C" w14:textId="00E7C625" w:rsidR="003C5FD8" w:rsidRPr="00BE579E" w:rsidRDefault="003C5FD8" w:rsidP="002621D4">
      <w:pPr>
        <w:jc w:val="both"/>
        <w:rPr>
          <w:rFonts w:asciiTheme="minorHAnsi" w:hAnsiTheme="minorHAnsi" w:cstheme="minorHAnsi"/>
          <w:lang w:val="en-US"/>
        </w:rPr>
      </w:pPr>
    </w:p>
    <w:p w14:paraId="7953E030" w14:textId="7CACA150" w:rsidR="003C5FD8" w:rsidRPr="00BE579E" w:rsidRDefault="003C5FD8" w:rsidP="002621D4">
      <w:pPr>
        <w:shd w:val="clear" w:color="auto" w:fill="FFFFFF"/>
        <w:jc w:val="both"/>
        <w:rPr>
          <w:rFonts w:asciiTheme="minorHAnsi" w:hAnsiTheme="minorHAnsi" w:cstheme="minorHAnsi"/>
          <w:lang w:val="en-US"/>
        </w:rPr>
      </w:pPr>
      <w:r w:rsidRPr="00BE579E">
        <w:rPr>
          <w:rFonts w:asciiTheme="minorHAnsi" w:hAnsiTheme="minorHAnsi" w:cstheme="minorHAnsi"/>
          <w:vertAlign w:val="superscript"/>
          <w:lang w:val="en-US"/>
        </w:rPr>
        <w:t>1</w:t>
      </w:r>
      <w:r w:rsidRPr="00BE579E">
        <w:rPr>
          <w:rFonts w:asciiTheme="minorHAnsi" w:hAnsiTheme="minorHAnsi" w:cstheme="minorHAnsi"/>
          <w:lang w:val="en-US"/>
        </w:rPr>
        <w:t>Research Program in Molecular and Integrative Biosciences, University of Helsinki, Helsinki, Finland</w:t>
      </w:r>
    </w:p>
    <w:p w14:paraId="39B30866" w14:textId="3B658FC7" w:rsidR="00991587" w:rsidRPr="00BE579E" w:rsidRDefault="00991587" w:rsidP="002621D4">
      <w:pPr>
        <w:shd w:val="clear" w:color="auto" w:fill="FFFFFF"/>
        <w:jc w:val="both"/>
        <w:rPr>
          <w:rFonts w:asciiTheme="minorHAnsi" w:hAnsiTheme="minorHAnsi" w:cstheme="minorHAnsi"/>
          <w:lang w:val="en-US"/>
        </w:rPr>
      </w:pPr>
      <w:r w:rsidRPr="00BE579E">
        <w:rPr>
          <w:rFonts w:asciiTheme="minorHAnsi" w:hAnsiTheme="minorHAnsi" w:cstheme="minorHAnsi"/>
          <w:vertAlign w:val="superscript"/>
          <w:lang w:val="en-US"/>
        </w:rPr>
        <w:t>2</w:t>
      </w:r>
      <w:r w:rsidRPr="00BE579E">
        <w:rPr>
          <w:rFonts w:asciiTheme="minorHAnsi" w:hAnsiTheme="minorHAnsi" w:cstheme="minorHAnsi"/>
          <w:lang w:val="en-US"/>
        </w:rPr>
        <w:t>Drug Research Program, Division of Pharmaceutical Chemistry and Technology, Faculty of Pharmacy, University of Helsinki, Helsinki, Finland</w:t>
      </w:r>
    </w:p>
    <w:p w14:paraId="3178217D" w14:textId="456A485C" w:rsidR="003C5FD8" w:rsidRPr="00BE579E" w:rsidRDefault="00991587" w:rsidP="002621D4">
      <w:pPr>
        <w:jc w:val="both"/>
        <w:rPr>
          <w:rFonts w:asciiTheme="minorHAnsi" w:hAnsiTheme="minorHAnsi" w:cstheme="minorHAnsi"/>
          <w:shd w:val="clear" w:color="auto" w:fill="FFFFFF"/>
          <w:lang w:val="en-US"/>
        </w:rPr>
      </w:pPr>
      <w:r w:rsidRPr="00BE579E">
        <w:rPr>
          <w:rFonts w:asciiTheme="minorHAnsi" w:hAnsiTheme="minorHAnsi" w:cstheme="minorHAnsi"/>
          <w:vertAlign w:val="superscript"/>
          <w:lang w:val="en-US"/>
        </w:rPr>
        <w:t>3</w:t>
      </w:r>
      <w:r w:rsidR="003C5FD8" w:rsidRPr="00BE579E">
        <w:rPr>
          <w:rFonts w:asciiTheme="minorHAnsi" w:hAnsiTheme="minorHAnsi" w:cstheme="minorHAnsi"/>
          <w:shd w:val="clear" w:color="auto" w:fill="FFFFFF"/>
          <w:lang w:val="en-US"/>
        </w:rPr>
        <w:t>School of Biomedical Sciences and Astbury Centre for Structural Molecular Biology, University of Leeds, Leeds, UK</w:t>
      </w:r>
    </w:p>
    <w:p w14:paraId="61D33ADB" w14:textId="3C9AA081" w:rsidR="00991587" w:rsidRPr="00BE579E" w:rsidRDefault="00991587" w:rsidP="002621D4">
      <w:pPr>
        <w:jc w:val="both"/>
        <w:rPr>
          <w:rFonts w:asciiTheme="minorHAnsi" w:hAnsiTheme="minorHAnsi" w:cstheme="minorHAnsi"/>
          <w:lang w:val="en-US"/>
        </w:rPr>
      </w:pPr>
    </w:p>
    <w:p w14:paraId="1B2C6FBB" w14:textId="77777777" w:rsidR="00991587" w:rsidRPr="00BE579E" w:rsidRDefault="00991587" w:rsidP="002621D4">
      <w:pPr>
        <w:jc w:val="both"/>
        <w:rPr>
          <w:rFonts w:asciiTheme="minorHAnsi" w:hAnsiTheme="minorHAnsi" w:cstheme="minorHAnsi"/>
          <w:bCs/>
          <w:lang w:val="en-US"/>
        </w:rPr>
      </w:pPr>
      <w:r w:rsidRPr="00BE579E">
        <w:rPr>
          <w:rFonts w:asciiTheme="minorHAnsi" w:hAnsiTheme="minorHAnsi" w:cstheme="minorHAnsi"/>
          <w:bCs/>
          <w:lang w:val="en-US"/>
        </w:rPr>
        <w:t>*These authors contributed equally.</w:t>
      </w:r>
    </w:p>
    <w:p w14:paraId="5A3C8BE2" w14:textId="77777777" w:rsidR="00024AC9" w:rsidRPr="00BE579E" w:rsidRDefault="00024AC9" w:rsidP="002621D4">
      <w:pPr>
        <w:jc w:val="both"/>
        <w:rPr>
          <w:rFonts w:asciiTheme="minorHAnsi" w:hAnsiTheme="minorHAnsi" w:cstheme="minorHAnsi"/>
          <w:bCs/>
          <w:lang w:val="en-US"/>
        </w:rPr>
      </w:pPr>
    </w:p>
    <w:p w14:paraId="1342AD98" w14:textId="026762B2" w:rsidR="00B24B42" w:rsidRPr="00BE579E" w:rsidRDefault="008C7396" w:rsidP="002621D4">
      <w:pPr>
        <w:jc w:val="both"/>
        <w:rPr>
          <w:rFonts w:asciiTheme="minorHAnsi" w:hAnsiTheme="minorHAnsi" w:cstheme="minorHAnsi"/>
          <w:bCs/>
          <w:lang w:val="en-US"/>
        </w:rPr>
      </w:pPr>
      <w:r>
        <w:rPr>
          <w:rFonts w:asciiTheme="minorHAnsi" w:hAnsiTheme="minorHAnsi" w:cstheme="minorHAnsi"/>
          <w:bCs/>
          <w:lang w:val="en-US"/>
        </w:rPr>
        <w:t>E</w:t>
      </w:r>
      <w:r w:rsidR="00B24B42" w:rsidRPr="00BE579E">
        <w:rPr>
          <w:rFonts w:asciiTheme="minorHAnsi" w:hAnsiTheme="minorHAnsi" w:cstheme="minorHAnsi"/>
          <w:bCs/>
          <w:lang w:val="en-US"/>
        </w:rPr>
        <w:t>mail address</w:t>
      </w:r>
      <w:r>
        <w:rPr>
          <w:rFonts w:asciiTheme="minorHAnsi" w:hAnsiTheme="minorHAnsi" w:cstheme="minorHAnsi"/>
          <w:bCs/>
          <w:lang w:val="en-US"/>
        </w:rPr>
        <w:t>es of co-authors:</w:t>
      </w:r>
    </w:p>
    <w:p w14:paraId="5BC75635" w14:textId="35DF35E5" w:rsidR="00B24B42" w:rsidRPr="00BE579E" w:rsidRDefault="00B24B42" w:rsidP="002621D4">
      <w:pPr>
        <w:jc w:val="both"/>
        <w:rPr>
          <w:rFonts w:asciiTheme="minorHAnsi" w:hAnsiTheme="minorHAnsi" w:cstheme="minorHAnsi"/>
        </w:rPr>
      </w:pPr>
      <w:r w:rsidRPr="00BE579E">
        <w:rPr>
          <w:rFonts w:asciiTheme="minorHAnsi" w:hAnsiTheme="minorHAnsi" w:cstheme="minorHAnsi"/>
        </w:rPr>
        <w:t>Keni Vidilaseris</w:t>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keni.vidilaseris@helsinki.fi</w:t>
      </w:r>
      <w:r w:rsidR="00342BBC">
        <w:rPr>
          <w:rFonts w:asciiTheme="minorHAnsi" w:hAnsiTheme="minorHAnsi" w:cstheme="minorHAnsi"/>
        </w:rPr>
        <w:t>)</w:t>
      </w:r>
    </w:p>
    <w:p w14:paraId="75241129" w14:textId="667CD75F" w:rsidR="00B24B42" w:rsidRPr="00BE579E" w:rsidRDefault="00B24B42" w:rsidP="002621D4">
      <w:pPr>
        <w:jc w:val="both"/>
        <w:rPr>
          <w:rFonts w:asciiTheme="minorHAnsi" w:hAnsiTheme="minorHAnsi" w:cstheme="minorHAnsi"/>
        </w:rPr>
      </w:pPr>
      <w:r w:rsidRPr="00BE579E">
        <w:rPr>
          <w:rFonts w:asciiTheme="minorHAnsi" w:hAnsiTheme="minorHAnsi" w:cstheme="minorHAnsi"/>
        </w:rPr>
        <w:t>Niklas G. Johansson</w:t>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niklas.johansson@helsinki.fi</w:t>
      </w:r>
      <w:r w:rsidR="00342BBC">
        <w:rPr>
          <w:rFonts w:asciiTheme="minorHAnsi" w:hAnsiTheme="minorHAnsi" w:cstheme="minorHAnsi"/>
        </w:rPr>
        <w:t>)</w:t>
      </w:r>
    </w:p>
    <w:p w14:paraId="1AA282D4" w14:textId="2598F989" w:rsidR="00B24B42" w:rsidRPr="00BE579E" w:rsidRDefault="00B24B42" w:rsidP="002621D4">
      <w:pPr>
        <w:jc w:val="both"/>
        <w:rPr>
          <w:rFonts w:asciiTheme="minorHAnsi" w:hAnsiTheme="minorHAnsi" w:cstheme="minorHAnsi"/>
        </w:rPr>
      </w:pPr>
      <w:proofErr w:type="spellStart"/>
      <w:r w:rsidRPr="00BE579E">
        <w:rPr>
          <w:rFonts w:asciiTheme="minorHAnsi" w:hAnsiTheme="minorHAnsi" w:cstheme="minorHAnsi"/>
        </w:rPr>
        <w:t>Ainoleena</w:t>
      </w:r>
      <w:proofErr w:type="spellEnd"/>
      <w:r w:rsidRPr="00BE579E">
        <w:rPr>
          <w:rFonts w:asciiTheme="minorHAnsi" w:hAnsiTheme="minorHAnsi" w:cstheme="minorHAnsi"/>
        </w:rPr>
        <w:t xml:space="preserve"> Turku</w:t>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ainoleena.turku@gmail.com</w:t>
      </w:r>
      <w:r w:rsidR="00342BBC">
        <w:rPr>
          <w:rFonts w:asciiTheme="minorHAnsi" w:hAnsiTheme="minorHAnsi" w:cstheme="minorHAnsi"/>
        </w:rPr>
        <w:t>)</w:t>
      </w:r>
    </w:p>
    <w:p w14:paraId="5507A4A5" w14:textId="0452B8B2" w:rsidR="00B24B42" w:rsidRPr="00BE579E" w:rsidRDefault="00B24B42" w:rsidP="002621D4">
      <w:pPr>
        <w:jc w:val="both"/>
        <w:rPr>
          <w:rFonts w:asciiTheme="minorHAnsi" w:hAnsiTheme="minorHAnsi" w:cstheme="minorHAnsi"/>
          <w:lang w:val="en-US"/>
        </w:rPr>
      </w:pPr>
      <w:r w:rsidRPr="00BE579E">
        <w:rPr>
          <w:rFonts w:asciiTheme="minorHAnsi" w:hAnsiTheme="minorHAnsi" w:cstheme="minorHAnsi"/>
          <w:lang w:val="en-US"/>
        </w:rPr>
        <w:t xml:space="preserve">Alexandros </w:t>
      </w:r>
      <w:proofErr w:type="spellStart"/>
      <w:r w:rsidRPr="00BE579E">
        <w:rPr>
          <w:rFonts w:asciiTheme="minorHAnsi" w:hAnsiTheme="minorHAnsi" w:cstheme="minorHAnsi"/>
          <w:lang w:val="en-US"/>
        </w:rPr>
        <w:t>Kiriazis</w:t>
      </w:r>
      <w:proofErr w:type="spellEnd"/>
      <w:r w:rsidR="00342BBC">
        <w:rPr>
          <w:rFonts w:asciiTheme="minorHAnsi" w:hAnsiTheme="minorHAnsi" w:cstheme="minorHAnsi"/>
          <w:lang w:val="en-US"/>
        </w:rPr>
        <w:tab/>
      </w:r>
      <w:r w:rsidR="00342BBC">
        <w:rPr>
          <w:rFonts w:asciiTheme="minorHAnsi" w:hAnsiTheme="minorHAnsi" w:cstheme="minorHAnsi"/>
          <w:lang w:val="en-US"/>
        </w:rPr>
        <w:tab/>
        <w:t>(</w:t>
      </w:r>
      <w:r w:rsidRPr="00BE579E">
        <w:rPr>
          <w:rFonts w:asciiTheme="minorHAnsi" w:hAnsiTheme="minorHAnsi" w:cstheme="minorHAnsi"/>
          <w:lang w:val="en-US"/>
        </w:rPr>
        <w:t>alexandros.kiriazis@helsinki.fi</w:t>
      </w:r>
      <w:r w:rsidR="00342BBC" w:rsidRPr="00CC29A3">
        <w:rPr>
          <w:rFonts w:asciiTheme="minorHAnsi" w:hAnsiTheme="minorHAnsi" w:cstheme="minorHAnsi"/>
          <w:lang w:val="en-US"/>
        </w:rPr>
        <w:t>)</w:t>
      </w:r>
    </w:p>
    <w:p w14:paraId="1BC3F1F5" w14:textId="216DE1D8" w:rsidR="00B24B42" w:rsidRPr="00BE579E" w:rsidRDefault="00B24B42" w:rsidP="002621D4">
      <w:pPr>
        <w:jc w:val="both"/>
        <w:rPr>
          <w:rFonts w:asciiTheme="minorHAnsi" w:hAnsiTheme="minorHAnsi" w:cstheme="minorHAnsi"/>
          <w:lang w:val="en-US"/>
        </w:rPr>
      </w:pPr>
      <w:r w:rsidRPr="00BE579E">
        <w:rPr>
          <w:rFonts w:asciiTheme="minorHAnsi" w:hAnsiTheme="minorHAnsi" w:cstheme="minorHAnsi"/>
          <w:lang w:val="en-US"/>
        </w:rPr>
        <w:t xml:space="preserve">Gustav </w:t>
      </w:r>
      <w:proofErr w:type="spellStart"/>
      <w:r w:rsidRPr="00BE579E">
        <w:rPr>
          <w:rFonts w:asciiTheme="minorHAnsi" w:hAnsiTheme="minorHAnsi" w:cstheme="minorHAnsi"/>
          <w:lang w:val="en-US"/>
        </w:rPr>
        <w:t>Boije</w:t>
      </w:r>
      <w:proofErr w:type="spellEnd"/>
      <w:r w:rsidRPr="00BE579E">
        <w:rPr>
          <w:rFonts w:asciiTheme="minorHAnsi" w:hAnsiTheme="minorHAnsi" w:cstheme="minorHAnsi"/>
          <w:lang w:val="en-US"/>
        </w:rPr>
        <w:t xml:space="preserve"> </w:t>
      </w:r>
      <w:proofErr w:type="spellStart"/>
      <w:r w:rsidRPr="00BE579E">
        <w:rPr>
          <w:rFonts w:asciiTheme="minorHAnsi" w:hAnsiTheme="minorHAnsi" w:cstheme="minorHAnsi"/>
          <w:lang w:val="en-US"/>
        </w:rPr>
        <w:t>af</w:t>
      </w:r>
      <w:proofErr w:type="spellEnd"/>
      <w:r w:rsidRPr="00BE579E">
        <w:rPr>
          <w:rFonts w:asciiTheme="minorHAnsi" w:hAnsiTheme="minorHAnsi" w:cstheme="minorHAnsi"/>
          <w:lang w:val="en-US"/>
        </w:rPr>
        <w:t xml:space="preserve"> </w:t>
      </w:r>
      <w:proofErr w:type="spellStart"/>
      <w:r w:rsidRPr="00BE579E">
        <w:rPr>
          <w:rFonts w:asciiTheme="minorHAnsi" w:hAnsiTheme="minorHAnsi" w:cstheme="minorHAnsi"/>
          <w:lang w:val="en-US"/>
        </w:rPr>
        <w:t>Gennäs</w:t>
      </w:r>
      <w:proofErr w:type="spellEnd"/>
      <w:r w:rsidR="00342BBC">
        <w:rPr>
          <w:rFonts w:asciiTheme="minorHAnsi" w:hAnsiTheme="minorHAnsi" w:cstheme="minorHAnsi"/>
          <w:lang w:val="en-US"/>
        </w:rPr>
        <w:tab/>
        <w:t>(</w:t>
      </w:r>
      <w:r w:rsidRPr="00BE579E">
        <w:rPr>
          <w:rFonts w:asciiTheme="minorHAnsi" w:hAnsiTheme="minorHAnsi" w:cstheme="minorHAnsi"/>
          <w:lang w:val="en-US"/>
        </w:rPr>
        <w:t>gustav.boije-afgennas@helsinki.fi</w:t>
      </w:r>
      <w:r w:rsidR="00342BBC" w:rsidRPr="00CC29A3">
        <w:rPr>
          <w:rFonts w:asciiTheme="minorHAnsi" w:hAnsiTheme="minorHAnsi" w:cstheme="minorHAnsi"/>
          <w:lang w:val="en-US"/>
        </w:rPr>
        <w:t>)</w:t>
      </w:r>
    </w:p>
    <w:p w14:paraId="659F65ED" w14:textId="600AFA72" w:rsidR="00B24B42" w:rsidRPr="00BE579E" w:rsidRDefault="00B24B42" w:rsidP="002621D4">
      <w:pPr>
        <w:jc w:val="both"/>
        <w:rPr>
          <w:rFonts w:asciiTheme="minorHAnsi" w:hAnsiTheme="minorHAnsi" w:cstheme="minorHAnsi"/>
        </w:rPr>
      </w:pPr>
      <w:r w:rsidRPr="00BE579E">
        <w:rPr>
          <w:rFonts w:asciiTheme="minorHAnsi" w:hAnsiTheme="minorHAnsi" w:cstheme="minorHAnsi"/>
        </w:rPr>
        <w:t>Jari Yli-Kauhaluoma</w:t>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jari.yli-kauhaluoma@helsinki.fi</w:t>
      </w:r>
      <w:r w:rsidR="00342BBC">
        <w:rPr>
          <w:rFonts w:asciiTheme="minorHAnsi" w:hAnsiTheme="minorHAnsi" w:cstheme="minorHAnsi"/>
        </w:rPr>
        <w:t>)</w:t>
      </w:r>
    </w:p>
    <w:p w14:paraId="1A96B6A6" w14:textId="1AE3CED2" w:rsidR="00B24B42" w:rsidRPr="00BE579E" w:rsidRDefault="00B24B42" w:rsidP="002621D4">
      <w:pPr>
        <w:jc w:val="both"/>
        <w:rPr>
          <w:rFonts w:asciiTheme="minorHAnsi" w:hAnsiTheme="minorHAnsi" w:cstheme="minorHAnsi"/>
        </w:rPr>
      </w:pPr>
      <w:r w:rsidRPr="00BE579E">
        <w:rPr>
          <w:rFonts w:asciiTheme="minorHAnsi" w:hAnsiTheme="minorHAnsi" w:cstheme="minorHAnsi"/>
        </w:rPr>
        <w:t xml:space="preserve">Henri </w:t>
      </w:r>
      <w:proofErr w:type="spellStart"/>
      <w:r w:rsidRPr="00BE579E">
        <w:rPr>
          <w:rFonts w:asciiTheme="minorHAnsi" w:hAnsiTheme="minorHAnsi" w:cstheme="minorHAnsi"/>
        </w:rPr>
        <w:t>Xhaard</w:t>
      </w:r>
      <w:proofErr w:type="spellEnd"/>
      <w:r w:rsidR="00342BBC">
        <w:rPr>
          <w:rFonts w:asciiTheme="minorHAnsi" w:hAnsiTheme="minorHAnsi" w:cstheme="minorHAnsi"/>
        </w:rPr>
        <w:tab/>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henri.xhaard@helsinki.fi</w:t>
      </w:r>
      <w:r w:rsidR="00342BBC">
        <w:rPr>
          <w:rFonts w:asciiTheme="minorHAnsi" w:hAnsiTheme="minorHAnsi" w:cstheme="minorHAnsi"/>
        </w:rPr>
        <w:t>)</w:t>
      </w:r>
    </w:p>
    <w:p w14:paraId="48F2482E" w14:textId="66A8AC8B" w:rsidR="00B24B42" w:rsidRPr="00CC29A3" w:rsidRDefault="00B24B42" w:rsidP="002621D4">
      <w:pPr>
        <w:jc w:val="both"/>
        <w:rPr>
          <w:rFonts w:asciiTheme="minorHAnsi" w:hAnsiTheme="minorHAnsi" w:cstheme="minorHAnsi"/>
        </w:rPr>
      </w:pPr>
    </w:p>
    <w:p w14:paraId="3A8F499F" w14:textId="77777777" w:rsidR="00B136D9" w:rsidRDefault="00B136D9" w:rsidP="00B136D9">
      <w:pPr>
        <w:jc w:val="both"/>
        <w:rPr>
          <w:rFonts w:asciiTheme="minorHAnsi" w:hAnsiTheme="minorHAnsi" w:cstheme="minorHAnsi"/>
          <w:bCs/>
          <w:lang w:val="en-US"/>
        </w:rPr>
      </w:pPr>
      <w:r w:rsidRPr="00BE579E">
        <w:rPr>
          <w:rFonts w:asciiTheme="minorHAnsi" w:hAnsiTheme="minorHAnsi" w:cstheme="minorHAnsi"/>
          <w:bCs/>
          <w:lang w:val="en-US"/>
        </w:rPr>
        <w:t>Corresponding author:</w:t>
      </w:r>
    </w:p>
    <w:p w14:paraId="26082EB5" w14:textId="77777777" w:rsidR="00B136D9" w:rsidRPr="00BE579E" w:rsidRDefault="00B136D9" w:rsidP="00B136D9">
      <w:pPr>
        <w:jc w:val="both"/>
        <w:rPr>
          <w:rFonts w:asciiTheme="minorHAnsi" w:hAnsiTheme="minorHAnsi" w:cstheme="minorHAnsi"/>
          <w:lang w:val="en-US"/>
        </w:rPr>
      </w:pPr>
      <w:r w:rsidRPr="00BE579E">
        <w:rPr>
          <w:rFonts w:asciiTheme="minorHAnsi" w:hAnsiTheme="minorHAnsi" w:cstheme="minorHAnsi"/>
          <w:lang w:val="en-US"/>
        </w:rPr>
        <w:t>Adrian Goldman</w:t>
      </w:r>
      <w:r>
        <w:rPr>
          <w:rFonts w:asciiTheme="minorHAnsi" w:hAnsiTheme="minorHAnsi" w:cstheme="minorHAnsi"/>
          <w:lang w:val="en-US"/>
        </w:rPr>
        <w:tab/>
      </w:r>
      <w:r>
        <w:rPr>
          <w:rFonts w:asciiTheme="minorHAnsi" w:hAnsiTheme="minorHAnsi" w:cstheme="minorHAnsi"/>
          <w:lang w:val="en-US"/>
        </w:rPr>
        <w:tab/>
      </w:r>
      <w:r w:rsidRPr="00BE579E">
        <w:rPr>
          <w:rFonts w:asciiTheme="minorHAnsi" w:hAnsiTheme="minorHAnsi" w:cstheme="minorHAnsi"/>
          <w:lang w:val="en-US"/>
        </w:rPr>
        <w:t>(a.goldman@leeds.ac.uk)</w:t>
      </w:r>
    </w:p>
    <w:p w14:paraId="6FF04ED3" w14:textId="77777777" w:rsidR="00B136D9" w:rsidRPr="00BE579E" w:rsidRDefault="00B136D9" w:rsidP="002621D4">
      <w:pPr>
        <w:jc w:val="both"/>
        <w:rPr>
          <w:rFonts w:asciiTheme="minorHAnsi" w:hAnsiTheme="minorHAnsi" w:cstheme="minorHAnsi"/>
          <w:lang w:val="en-US"/>
        </w:rPr>
      </w:pPr>
    </w:p>
    <w:p w14:paraId="71B79AC9" w14:textId="4129ED27" w:rsidR="006305D7" w:rsidRPr="00BE579E" w:rsidRDefault="006305D7"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bCs/>
          <w:lang w:val="en-US"/>
        </w:rPr>
        <w:t>KEYWORDS:</w:t>
      </w:r>
    </w:p>
    <w:p w14:paraId="6C0B0781" w14:textId="27B29E49" w:rsidR="007A4DD6" w:rsidRPr="00BE579E" w:rsidRDefault="00AE5AA0" w:rsidP="002621D4">
      <w:pPr>
        <w:jc w:val="both"/>
        <w:rPr>
          <w:rFonts w:asciiTheme="minorHAnsi" w:hAnsiTheme="minorHAnsi" w:cstheme="minorHAnsi"/>
          <w:lang w:val="en-US"/>
        </w:rPr>
      </w:pPr>
      <w:r>
        <w:rPr>
          <w:rFonts w:asciiTheme="minorHAnsi" w:hAnsiTheme="minorHAnsi" w:cstheme="minorHAnsi"/>
          <w:lang w:val="en-US"/>
        </w:rPr>
        <w:t>m</w:t>
      </w:r>
      <w:r w:rsidR="003C5FD8" w:rsidRPr="00BE579E">
        <w:rPr>
          <w:rFonts w:asciiTheme="minorHAnsi" w:hAnsiTheme="minorHAnsi" w:cstheme="minorHAnsi"/>
          <w:lang w:val="en-US"/>
        </w:rPr>
        <w:t xml:space="preserve">embrane-bound pyrophosphatase, </w:t>
      </w:r>
      <w:proofErr w:type="spellStart"/>
      <w:r w:rsidR="003B68E1" w:rsidRPr="00BE579E">
        <w:rPr>
          <w:rFonts w:asciiTheme="minorHAnsi" w:hAnsiTheme="minorHAnsi" w:cstheme="minorHAnsi"/>
          <w:i/>
          <w:lang w:val="en-US"/>
        </w:rPr>
        <w:t>Thermotoga</w:t>
      </w:r>
      <w:proofErr w:type="spellEnd"/>
      <w:r w:rsidR="003B68E1" w:rsidRPr="00BE579E">
        <w:rPr>
          <w:rFonts w:asciiTheme="minorHAnsi" w:hAnsiTheme="minorHAnsi" w:cstheme="minorHAnsi"/>
          <w:i/>
          <w:lang w:val="en-US"/>
        </w:rPr>
        <w:t xml:space="preserve"> </w:t>
      </w:r>
      <w:proofErr w:type="spellStart"/>
      <w:r w:rsidR="003B68E1" w:rsidRPr="00BE579E">
        <w:rPr>
          <w:rFonts w:asciiTheme="minorHAnsi" w:hAnsiTheme="minorHAnsi" w:cstheme="minorHAnsi"/>
          <w:i/>
          <w:lang w:val="en-US"/>
        </w:rPr>
        <w:t>maritima</w:t>
      </w:r>
      <w:proofErr w:type="spellEnd"/>
      <w:r w:rsidR="003B68E1" w:rsidRPr="00BE579E">
        <w:rPr>
          <w:rFonts w:asciiTheme="minorHAnsi" w:hAnsiTheme="minorHAnsi" w:cstheme="minorHAnsi"/>
          <w:lang w:val="en-US"/>
        </w:rPr>
        <w:t xml:space="preserve">, </w:t>
      </w:r>
      <w:r w:rsidR="003C5FD8" w:rsidRPr="00BE579E">
        <w:rPr>
          <w:rFonts w:asciiTheme="minorHAnsi" w:hAnsiTheme="minorHAnsi" w:cstheme="minorHAnsi"/>
          <w:lang w:val="en-US"/>
        </w:rPr>
        <w:t xml:space="preserve">inhibitor screening, </w:t>
      </w:r>
      <w:r w:rsidR="003B68E1" w:rsidRPr="00BE579E">
        <w:rPr>
          <w:rFonts w:asciiTheme="minorHAnsi" w:hAnsiTheme="minorHAnsi" w:cstheme="minorHAnsi"/>
          <w:lang w:val="en-US"/>
        </w:rPr>
        <w:t xml:space="preserve">molybdenum blue reaction, </w:t>
      </w:r>
      <w:r w:rsidR="00B81F50" w:rsidRPr="00BE579E">
        <w:rPr>
          <w:rFonts w:asciiTheme="minorHAnsi" w:hAnsiTheme="minorHAnsi" w:cstheme="minorHAnsi"/>
          <w:lang w:val="en-US"/>
        </w:rPr>
        <w:t xml:space="preserve">protist diseases, </w:t>
      </w:r>
      <w:r w:rsidR="00D07631" w:rsidRPr="00BE579E">
        <w:rPr>
          <w:rFonts w:asciiTheme="minorHAnsi" w:hAnsiTheme="minorHAnsi" w:cstheme="minorHAnsi"/>
          <w:lang w:val="en-US"/>
        </w:rPr>
        <w:t>drug design</w:t>
      </w:r>
    </w:p>
    <w:p w14:paraId="1CB4E390" w14:textId="77777777" w:rsidR="006305D7" w:rsidRPr="00BE579E" w:rsidRDefault="006305D7" w:rsidP="002621D4">
      <w:pPr>
        <w:pStyle w:val="NormalWeb"/>
        <w:spacing w:before="0" w:beforeAutospacing="0" w:after="0" w:afterAutospacing="0"/>
        <w:jc w:val="both"/>
        <w:rPr>
          <w:rFonts w:asciiTheme="minorHAnsi" w:hAnsiTheme="minorHAnsi" w:cstheme="minorHAnsi"/>
          <w:lang w:val="en-US"/>
        </w:rPr>
      </w:pPr>
    </w:p>
    <w:p w14:paraId="628AC4B5" w14:textId="4CF31D79" w:rsidR="006305D7" w:rsidRPr="00BE579E" w:rsidRDefault="00086FF5" w:rsidP="002621D4">
      <w:pPr>
        <w:jc w:val="both"/>
        <w:rPr>
          <w:rFonts w:asciiTheme="minorHAnsi" w:hAnsiTheme="minorHAnsi" w:cstheme="minorHAnsi"/>
          <w:lang w:val="en-US"/>
        </w:rPr>
      </w:pPr>
      <w:r w:rsidRPr="00BE579E">
        <w:rPr>
          <w:rFonts w:asciiTheme="minorHAnsi" w:hAnsiTheme="minorHAnsi" w:cstheme="minorHAnsi"/>
          <w:b/>
          <w:bCs/>
          <w:lang w:val="en-US"/>
        </w:rPr>
        <w:t>SUMMARY</w:t>
      </w:r>
      <w:r w:rsidR="006305D7" w:rsidRPr="00BE579E">
        <w:rPr>
          <w:rFonts w:asciiTheme="minorHAnsi" w:hAnsiTheme="minorHAnsi" w:cstheme="minorHAnsi"/>
          <w:b/>
          <w:bCs/>
          <w:lang w:val="en-US"/>
        </w:rPr>
        <w:t>:</w:t>
      </w:r>
    </w:p>
    <w:p w14:paraId="32798D51" w14:textId="6F2ACBEB" w:rsidR="007A4DD6" w:rsidRPr="00BE579E" w:rsidRDefault="003F3B1F" w:rsidP="002621D4">
      <w:pPr>
        <w:jc w:val="both"/>
        <w:rPr>
          <w:rFonts w:asciiTheme="minorHAnsi" w:hAnsiTheme="minorHAnsi" w:cstheme="minorHAnsi"/>
          <w:lang w:val="en-US"/>
        </w:rPr>
      </w:pPr>
      <w:r w:rsidRPr="00BE579E">
        <w:rPr>
          <w:rFonts w:asciiTheme="minorHAnsi" w:hAnsiTheme="minorHAnsi" w:cstheme="minorHAnsi"/>
          <w:lang w:val="en-US"/>
        </w:rPr>
        <w:t xml:space="preserve">Here we present </w:t>
      </w:r>
      <w:r w:rsidR="007D5C30" w:rsidRPr="00BE579E">
        <w:rPr>
          <w:rFonts w:asciiTheme="minorHAnsi" w:hAnsiTheme="minorHAnsi" w:cstheme="minorHAnsi"/>
          <w:lang w:val="en-US"/>
        </w:rPr>
        <w:t xml:space="preserve">a </w:t>
      </w:r>
      <w:r w:rsidR="00E07FB4" w:rsidRPr="00BE579E">
        <w:rPr>
          <w:rFonts w:asciiTheme="minorHAnsi" w:hAnsiTheme="minorHAnsi" w:cstheme="minorHAnsi"/>
          <w:lang w:val="en-US"/>
        </w:rPr>
        <w:t xml:space="preserve">screening </w:t>
      </w:r>
      <w:r w:rsidRPr="00BE579E">
        <w:rPr>
          <w:rFonts w:asciiTheme="minorHAnsi" w:hAnsiTheme="minorHAnsi" w:cstheme="minorHAnsi"/>
          <w:lang w:val="en-US"/>
        </w:rPr>
        <w:t xml:space="preserve">method </w:t>
      </w:r>
      <w:r w:rsidR="00B70AF4" w:rsidRPr="00BE579E">
        <w:rPr>
          <w:rFonts w:asciiTheme="minorHAnsi" w:hAnsiTheme="minorHAnsi" w:cstheme="minorHAnsi"/>
          <w:lang w:val="en-US"/>
        </w:rPr>
        <w:t>for</w:t>
      </w:r>
      <w:r w:rsidR="007D5C30" w:rsidRPr="00BE579E">
        <w:rPr>
          <w:rFonts w:asciiTheme="minorHAnsi" w:hAnsiTheme="minorHAnsi" w:cstheme="minorHAnsi"/>
          <w:lang w:val="en-US"/>
        </w:rPr>
        <w:t xml:space="preserve"> membrane-bound pyrophosphatase </w:t>
      </w:r>
      <w:r w:rsidR="00E07FB4" w:rsidRPr="00BE579E">
        <w:rPr>
          <w:rFonts w:asciiTheme="minorHAnsi" w:hAnsiTheme="minorHAnsi" w:cstheme="minorHAnsi"/>
          <w:lang w:val="en-US"/>
        </w:rPr>
        <w:t>(</w:t>
      </w:r>
      <w:r w:rsidR="007D5C30" w:rsidRPr="00BE579E">
        <w:rPr>
          <w:rFonts w:asciiTheme="minorHAnsi" w:hAnsiTheme="minorHAnsi" w:cstheme="minorHAnsi"/>
          <w:lang w:val="en-US"/>
        </w:rPr>
        <w:t>from</w:t>
      </w:r>
      <w:r w:rsidR="005349F0" w:rsidRPr="00BE579E">
        <w:rPr>
          <w:rFonts w:asciiTheme="minorHAnsi" w:hAnsiTheme="minorHAnsi" w:cstheme="minorHAnsi"/>
          <w:lang w:val="en-US"/>
        </w:rPr>
        <w:t xml:space="preserve"> </w:t>
      </w:r>
      <w:proofErr w:type="spellStart"/>
      <w:r w:rsidR="007D5C30" w:rsidRPr="00BE579E">
        <w:rPr>
          <w:rFonts w:asciiTheme="minorHAnsi" w:hAnsiTheme="minorHAnsi" w:cstheme="minorHAnsi"/>
          <w:i/>
          <w:lang w:val="en-US"/>
        </w:rPr>
        <w:t>Thermotoga</w:t>
      </w:r>
      <w:proofErr w:type="spellEnd"/>
      <w:r w:rsidR="007D5C30" w:rsidRPr="00BE579E">
        <w:rPr>
          <w:rFonts w:asciiTheme="minorHAnsi" w:hAnsiTheme="minorHAnsi" w:cstheme="minorHAnsi"/>
          <w:i/>
          <w:lang w:val="en-US"/>
        </w:rPr>
        <w:t xml:space="preserve"> </w:t>
      </w:r>
      <w:proofErr w:type="spellStart"/>
      <w:r w:rsidR="007D5C30" w:rsidRPr="00BE579E">
        <w:rPr>
          <w:rFonts w:asciiTheme="minorHAnsi" w:hAnsiTheme="minorHAnsi" w:cstheme="minorHAnsi"/>
          <w:i/>
          <w:lang w:val="en-US"/>
        </w:rPr>
        <w:t>maritima</w:t>
      </w:r>
      <w:proofErr w:type="spellEnd"/>
      <w:r w:rsidR="00E07FB4" w:rsidRPr="00BE579E">
        <w:rPr>
          <w:rFonts w:asciiTheme="minorHAnsi" w:hAnsiTheme="minorHAnsi" w:cstheme="minorHAnsi"/>
          <w:lang w:val="en-US"/>
        </w:rPr>
        <w:t>)</w:t>
      </w:r>
      <w:r w:rsidR="007D5C30" w:rsidRPr="00BE579E">
        <w:rPr>
          <w:rFonts w:asciiTheme="minorHAnsi" w:hAnsiTheme="minorHAnsi" w:cstheme="minorHAnsi"/>
          <w:lang w:val="en-US"/>
        </w:rPr>
        <w:t xml:space="preserve"> </w:t>
      </w:r>
      <w:r w:rsidR="00E07FB4" w:rsidRPr="00BE579E">
        <w:rPr>
          <w:rFonts w:asciiTheme="minorHAnsi" w:hAnsiTheme="minorHAnsi" w:cstheme="minorHAnsi"/>
          <w:lang w:val="en-US"/>
        </w:rPr>
        <w:t xml:space="preserve">inhibitors </w:t>
      </w:r>
      <w:r w:rsidR="00726385" w:rsidRPr="00BE579E">
        <w:rPr>
          <w:rFonts w:asciiTheme="minorHAnsi" w:hAnsiTheme="minorHAnsi" w:cstheme="minorHAnsi"/>
          <w:lang w:val="en-US"/>
        </w:rPr>
        <w:t xml:space="preserve">based on the molybdenum blue </w:t>
      </w:r>
      <w:r w:rsidR="00251B0D" w:rsidRPr="00BE579E">
        <w:rPr>
          <w:rFonts w:asciiTheme="minorHAnsi" w:hAnsiTheme="minorHAnsi" w:cstheme="minorHAnsi"/>
          <w:lang w:val="en-US"/>
        </w:rPr>
        <w:t xml:space="preserve">reaction </w:t>
      </w:r>
      <w:r w:rsidR="00BC490F" w:rsidRPr="00BE579E">
        <w:rPr>
          <w:rFonts w:asciiTheme="minorHAnsi" w:hAnsiTheme="minorHAnsi" w:cstheme="minorHAnsi"/>
          <w:lang w:val="en-US"/>
        </w:rPr>
        <w:t xml:space="preserve">in </w:t>
      </w:r>
      <w:r w:rsidR="0007137C" w:rsidRPr="00BE579E">
        <w:rPr>
          <w:rFonts w:asciiTheme="minorHAnsi" w:hAnsiTheme="minorHAnsi" w:cstheme="minorHAnsi"/>
          <w:lang w:val="en-US"/>
        </w:rPr>
        <w:t xml:space="preserve">a </w:t>
      </w:r>
      <w:r w:rsidR="001C068A" w:rsidRPr="001C068A">
        <w:rPr>
          <w:rFonts w:asciiTheme="minorHAnsi" w:hAnsiTheme="minorHAnsi" w:cstheme="minorHAnsi"/>
          <w:lang w:val="en-US"/>
        </w:rPr>
        <w:t>96 well plate</w:t>
      </w:r>
      <w:r w:rsidR="0007137C" w:rsidRPr="00BE579E">
        <w:rPr>
          <w:rFonts w:asciiTheme="minorHAnsi" w:hAnsiTheme="minorHAnsi" w:cstheme="minorHAnsi"/>
          <w:lang w:val="en-US"/>
        </w:rPr>
        <w:t xml:space="preserve"> format</w:t>
      </w:r>
      <w:r w:rsidR="00726385" w:rsidRPr="00BE579E">
        <w:rPr>
          <w:rFonts w:asciiTheme="minorHAnsi" w:hAnsiTheme="minorHAnsi" w:cstheme="minorHAnsi"/>
          <w:lang w:val="en-US"/>
        </w:rPr>
        <w:t>.</w:t>
      </w:r>
    </w:p>
    <w:p w14:paraId="761028D6" w14:textId="77777777" w:rsidR="006305D7" w:rsidRPr="00BE579E" w:rsidRDefault="006305D7" w:rsidP="002621D4">
      <w:pPr>
        <w:jc w:val="both"/>
        <w:rPr>
          <w:rFonts w:asciiTheme="minorHAnsi" w:hAnsiTheme="minorHAnsi" w:cstheme="minorHAnsi"/>
          <w:lang w:val="en-US"/>
        </w:rPr>
      </w:pPr>
    </w:p>
    <w:p w14:paraId="64FB8590" w14:textId="081F07E7" w:rsidR="006305D7" w:rsidRPr="00BE579E" w:rsidRDefault="006305D7" w:rsidP="002621D4">
      <w:pPr>
        <w:jc w:val="both"/>
        <w:rPr>
          <w:rFonts w:asciiTheme="minorHAnsi" w:hAnsiTheme="minorHAnsi" w:cstheme="minorHAnsi"/>
          <w:lang w:val="en-US"/>
        </w:rPr>
      </w:pPr>
      <w:r w:rsidRPr="00BE579E">
        <w:rPr>
          <w:rFonts w:asciiTheme="minorHAnsi" w:hAnsiTheme="minorHAnsi" w:cstheme="minorHAnsi"/>
          <w:b/>
          <w:bCs/>
          <w:lang w:val="en-US"/>
        </w:rPr>
        <w:t>ABSTRACT:</w:t>
      </w:r>
    </w:p>
    <w:p w14:paraId="4C29FCD0" w14:textId="279D2993" w:rsidR="007F187F" w:rsidRPr="00BE579E" w:rsidRDefault="00552DBC" w:rsidP="002621D4">
      <w:pPr>
        <w:jc w:val="both"/>
        <w:rPr>
          <w:rFonts w:asciiTheme="minorHAnsi" w:hAnsiTheme="minorHAnsi" w:cstheme="minorHAnsi"/>
          <w:lang w:val="en-US"/>
        </w:rPr>
      </w:pPr>
      <w:r w:rsidRPr="00BE579E">
        <w:rPr>
          <w:rFonts w:asciiTheme="minorHAnsi" w:hAnsiTheme="minorHAnsi" w:cstheme="minorHAnsi"/>
          <w:lang w:val="en-US"/>
        </w:rPr>
        <w:t>Membrane-bound pyrophosphatase</w:t>
      </w:r>
      <w:r w:rsidR="00E07FB4" w:rsidRPr="00BE579E">
        <w:rPr>
          <w:rFonts w:asciiTheme="minorHAnsi" w:hAnsiTheme="minorHAnsi" w:cstheme="minorHAnsi"/>
          <w:lang w:val="en-US"/>
        </w:rPr>
        <w:t>s</w:t>
      </w:r>
      <w:r w:rsidRPr="00BE579E">
        <w:rPr>
          <w:rFonts w:asciiTheme="minorHAnsi" w:hAnsiTheme="minorHAnsi" w:cstheme="minorHAnsi"/>
          <w:lang w:val="en-US"/>
        </w:rPr>
        <w:t xml:space="preserve"> </w:t>
      </w:r>
      <w:r w:rsidR="003B6040" w:rsidRPr="00BE579E">
        <w:rPr>
          <w:rFonts w:asciiTheme="minorHAnsi" w:hAnsiTheme="minorHAnsi" w:cstheme="minorHAnsi"/>
          <w:lang w:val="en-US"/>
        </w:rPr>
        <w:t>(</w:t>
      </w:r>
      <w:proofErr w:type="spellStart"/>
      <w:r w:rsidR="003B6040" w:rsidRPr="00BE579E">
        <w:rPr>
          <w:rFonts w:asciiTheme="minorHAnsi" w:hAnsiTheme="minorHAnsi" w:cstheme="minorHAnsi"/>
          <w:lang w:val="en-US"/>
        </w:rPr>
        <w:t>mPPase</w:t>
      </w:r>
      <w:r w:rsidR="00E07FB4" w:rsidRPr="00BE579E">
        <w:rPr>
          <w:rFonts w:asciiTheme="minorHAnsi" w:hAnsiTheme="minorHAnsi" w:cstheme="minorHAnsi"/>
          <w:lang w:val="en-US"/>
        </w:rPr>
        <w:t>s</w:t>
      </w:r>
      <w:proofErr w:type="spellEnd"/>
      <w:r w:rsidR="003B6040" w:rsidRPr="00BE579E">
        <w:rPr>
          <w:rFonts w:asciiTheme="minorHAnsi" w:hAnsiTheme="minorHAnsi" w:cstheme="minorHAnsi"/>
          <w:lang w:val="en-US"/>
        </w:rPr>
        <w:t xml:space="preserve">) </w:t>
      </w:r>
      <w:r w:rsidR="00E07FB4" w:rsidRPr="00BE579E">
        <w:rPr>
          <w:rFonts w:asciiTheme="minorHAnsi" w:hAnsiTheme="minorHAnsi" w:cstheme="minorHAnsi"/>
          <w:lang w:val="en-US"/>
        </w:rPr>
        <w:t>are</w:t>
      </w:r>
      <w:r w:rsidRPr="00BE579E">
        <w:rPr>
          <w:rFonts w:asciiTheme="minorHAnsi" w:hAnsiTheme="minorHAnsi" w:cstheme="minorHAnsi"/>
          <w:lang w:val="en-US"/>
        </w:rPr>
        <w:t xml:space="preserve"> dimeric enzyme</w:t>
      </w:r>
      <w:r w:rsidR="00E07FB4" w:rsidRPr="00BE579E">
        <w:rPr>
          <w:rFonts w:asciiTheme="minorHAnsi" w:hAnsiTheme="minorHAnsi" w:cstheme="minorHAnsi"/>
          <w:lang w:val="en-US"/>
        </w:rPr>
        <w:t>s</w:t>
      </w:r>
      <w:r w:rsidR="005E4998" w:rsidRPr="00BE579E">
        <w:rPr>
          <w:rFonts w:asciiTheme="minorHAnsi" w:hAnsiTheme="minorHAnsi" w:cstheme="minorHAnsi"/>
          <w:lang w:val="en-US"/>
        </w:rPr>
        <w:t xml:space="preserve"> that occur in bacteria, archaea, plants, and protist parasites</w:t>
      </w:r>
      <w:r w:rsidR="00F94A2C" w:rsidRPr="00BE579E">
        <w:rPr>
          <w:rFonts w:asciiTheme="minorHAnsi" w:hAnsiTheme="minorHAnsi" w:cstheme="minorHAnsi"/>
          <w:lang w:val="en-US"/>
        </w:rPr>
        <w:t>.</w:t>
      </w:r>
      <w:r w:rsidR="005E4998" w:rsidRPr="00BE579E">
        <w:rPr>
          <w:rFonts w:asciiTheme="minorHAnsi" w:hAnsiTheme="minorHAnsi" w:cstheme="minorHAnsi"/>
          <w:lang w:val="en-US"/>
        </w:rPr>
        <w:t xml:space="preserve"> </w:t>
      </w:r>
      <w:r w:rsidR="00E07FB4" w:rsidRPr="00BE579E">
        <w:rPr>
          <w:rFonts w:asciiTheme="minorHAnsi" w:hAnsiTheme="minorHAnsi" w:cstheme="minorHAnsi"/>
          <w:lang w:val="en-US"/>
        </w:rPr>
        <w:t xml:space="preserve">These </w:t>
      </w:r>
      <w:r w:rsidR="005E4998" w:rsidRPr="00BE579E">
        <w:rPr>
          <w:rFonts w:asciiTheme="minorHAnsi" w:hAnsiTheme="minorHAnsi" w:cstheme="minorHAnsi"/>
          <w:lang w:val="en-US"/>
        </w:rPr>
        <w:t>protein</w:t>
      </w:r>
      <w:r w:rsidR="00E07FB4" w:rsidRPr="00BE579E">
        <w:rPr>
          <w:rFonts w:asciiTheme="minorHAnsi" w:hAnsiTheme="minorHAnsi" w:cstheme="minorHAnsi"/>
          <w:lang w:val="en-US"/>
        </w:rPr>
        <w:t>s</w:t>
      </w:r>
      <w:r w:rsidRPr="00BE579E">
        <w:rPr>
          <w:rFonts w:asciiTheme="minorHAnsi" w:hAnsiTheme="minorHAnsi" w:cstheme="minorHAnsi"/>
          <w:lang w:val="en-US"/>
        </w:rPr>
        <w:t xml:space="preserve"> cleave pyrophosphate into two orthophosphate</w:t>
      </w:r>
      <w:r w:rsidR="00E07FB4" w:rsidRPr="00BE579E">
        <w:rPr>
          <w:rFonts w:asciiTheme="minorHAnsi" w:hAnsiTheme="minorHAnsi" w:cstheme="minorHAnsi"/>
          <w:lang w:val="en-US"/>
        </w:rPr>
        <w:t xml:space="preserve"> molecules, </w:t>
      </w:r>
      <w:r w:rsidR="003A5E60" w:rsidRPr="00BE579E">
        <w:rPr>
          <w:rFonts w:asciiTheme="minorHAnsi" w:hAnsiTheme="minorHAnsi" w:cstheme="minorHAnsi"/>
          <w:lang w:val="en-US"/>
        </w:rPr>
        <w:t>which</w:t>
      </w:r>
      <w:r w:rsidR="00E07FB4" w:rsidRPr="00BE579E">
        <w:rPr>
          <w:rFonts w:asciiTheme="minorHAnsi" w:hAnsiTheme="minorHAnsi" w:cstheme="minorHAnsi"/>
          <w:lang w:val="en-US"/>
        </w:rPr>
        <w:t xml:space="preserve"> is</w:t>
      </w:r>
      <w:r w:rsidRPr="00BE579E">
        <w:rPr>
          <w:rFonts w:asciiTheme="minorHAnsi" w:hAnsiTheme="minorHAnsi" w:cstheme="minorHAnsi"/>
          <w:lang w:val="en-US"/>
        </w:rPr>
        <w:t xml:space="preserve"> coupled with proton and/or sodium ion pumping across </w:t>
      </w:r>
      <w:r w:rsidR="00E07FB4" w:rsidRPr="00BE579E">
        <w:rPr>
          <w:rFonts w:asciiTheme="minorHAnsi" w:hAnsiTheme="minorHAnsi" w:cstheme="minorHAnsi"/>
          <w:lang w:val="en-US"/>
        </w:rPr>
        <w:t xml:space="preserve">the </w:t>
      </w:r>
      <w:r w:rsidRPr="00BE579E">
        <w:rPr>
          <w:rFonts w:asciiTheme="minorHAnsi" w:hAnsiTheme="minorHAnsi" w:cstheme="minorHAnsi"/>
          <w:lang w:val="en-US"/>
        </w:rPr>
        <w:t>membrane.</w:t>
      </w:r>
      <w:r w:rsidR="00F94A2C" w:rsidRPr="00BE579E">
        <w:rPr>
          <w:rFonts w:asciiTheme="minorHAnsi" w:hAnsiTheme="minorHAnsi" w:cstheme="minorHAnsi"/>
          <w:lang w:val="en-US"/>
        </w:rPr>
        <w:t xml:space="preserve"> Since no </w:t>
      </w:r>
      <w:r w:rsidR="00226442" w:rsidRPr="00BE579E">
        <w:rPr>
          <w:rFonts w:asciiTheme="minorHAnsi" w:hAnsiTheme="minorHAnsi" w:cstheme="minorHAnsi"/>
          <w:lang w:val="en-US"/>
        </w:rPr>
        <w:t>homologous</w:t>
      </w:r>
      <w:r w:rsidR="00F94A2C" w:rsidRPr="00BE579E">
        <w:rPr>
          <w:rFonts w:asciiTheme="minorHAnsi" w:hAnsiTheme="minorHAnsi" w:cstheme="minorHAnsi"/>
          <w:lang w:val="en-US"/>
        </w:rPr>
        <w:t xml:space="preserve"> protein</w:t>
      </w:r>
      <w:r w:rsidR="00DB75C4" w:rsidRPr="00BE579E">
        <w:rPr>
          <w:rFonts w:asciiTheme="minorHAnsi" w:hAnsiTheme="minorHAnsi" w:cstheme="minorHAnsi"/>
          <w:lang w:val="en-US"/>
        </w:rPr>
        <w:t>s</w:t>
      </w:r>
      <w:r w:rsidR="00F94A2C" w:rsidRPr="00BE579E">
        <w:rPr>
          <w:rFonts w:asciiTheme="minorHAnsi" w:hAnsiTheme="minorHAnsi" w:cstheme="minorHAnsi"/>
          <w:lang w:val="en-US"/>
        </w:rPr>
        <w:t xml:space="preserve"> occur in animals and humans</w:t>
      </w:r>
      <w:r w:rsidR="00226442" w:rsidRPr="00BE579E">
        <w:rPr>
          <w:rFonts w:asciiTheme="minorHAnsi" w:hAnsiTheme="minorHAnsi" w:cstheme="minorHAnsi"/>
          <w:lang w:val="en-US"/>
        </w:rPr>
        <w:t xml:space="preserve">, </w:t>
      </w:r>
      <w:proofErr w:type="spellStart"/>
      <w:r w:rsidR="00226442" w:rsidRPr="00BE579E">
        <w:rPr>
          <w:rFonts w:asciiTheme="minorHAnsi" w:hAnsiTheme="minorHAnsi" w:cstheme="minorHAnsi"/>
          <w:lang w:val="en-US"/>
        </w:rPr>
        <w:t>mPPase</w:t>
      </w:r>
      <w:r w:rsidR="00DB75C4" w:rsidRPr="00BE579E">
        <w:rPr>
          <w:rFonts w:asciiTheme="minorHAnsi" w:hAnsiTheme="minorHAnsi" w:cstheme="minorHAnsi"/>
          <w:lang w:val="en-US"/>
        </w:rPr>
        <w:t>s</w:t>
      </w:r>
      <w:proofErr w:type="spellEnd"/>
      <w:r w:rsidR="00F94A2C" w:rsidRPr="00BE579E">
        <w:rPr>
          <w:rFonts w:asciiTheme="minorHAnsi" w:hAnsiTheme="minorHAnsi" w:cstheme="minorHAnsi"/>
          <w:lang w:val="en-US"/>
        </w:rPr>
        <w:t xml:space="preserve"> a</w:t>
      </w:r>
      <w:r w:rsidR="00DB75C4" w:rsidRPr="00BE579E">
        <w:rPr>
          <w:rFonts w:asciiTheme="minorHAnsi" w:hAnsiTheme="minorHAnsi" w:cstheme="minorHAnsi"/>
          <w:lang w:val="en-US"/>
        </w:rPr>
        <w:t>re</w:t>
      </w:r>
      <w:r w:rsidR="00F94A2C" w:rsidRPr="00BE579E">
        <w:rPr>
          <w:rFonts w:asciiTheme="minorHAnsi" w:hAnsiTheme="minorHAnsi" w:cstheme="minorHAnsi"/>
          <w:lang w:val="en-US"/>
        </w:rPr>
        <w:t xml:space="preserve"> good candidate</w:t>
      </w:r>
      <w:r w:rsidR="00DB75C4" w:rsidRPr="00BE579E">
        <w:rPr>
          <w:rFonts w:asciiTheme="minorHAnsi" w:hAnsiTheme="minorHAnsi" w:cstheme="minorHAnsi"/>
          <w:lang w:val="en-US"/>
        </w:rPr>
        <w:t>s</w:t>
      </w:r>
      <w:r w:rsidR="00F94A2C" w:rsidRPr="00BE579E">
        <w:rPr>
          <w:rFonts w:asciiTheme="minorHAnsi" w:hAnsiTheme="minorHAnsi" w:cstheme="minorHAnsi"/>
          <w:lang w:val="en-US"/>
        </w:rPr>
        <w:t xml:space="preserve"> </w:t>
      </w:r>
      <w:r w:rsidR="00DB75C4" w:rsidRPr="00BE579E">
        <w:rPr>
          <w:rFonts w:asciiTheme="minorHAnsi" w:hAnsiTheme="minorHAnsi" w:cstheme="minorHAnsi"/>
          <w:lang w:val="en-US"/>
        </w:rPr>
        <w:t xml:space="preserve">in the </w:t>
      </w:r>
      <w:r w:rsidR="00F94A2C" w:rsidRPr="00BE579E">
        <w:rPr>
          <w:rFonts w:asciiTheme="minorHAnsi" w:hAnsiTheme="minorHAnsi" w:cstheme="minorHAnsi"/>
          <w:lang w:val="en-US"/>
        </w:rPr>
        <w:t xml:space="preserve">design </w:t>
      </w:r>
      <w:r w:rsidR="00DB75C4" w:rsidRPr="00BE579E">
        <w:rPr>
          <w:rFonts w:asciiTheme="minorHAnsi" w:hAnsiTheme="minorHAnsi" w:cstheme="minorHAnsi"/>
          <w:lang w:val="en-US"/>
        </w:rPr>
        <w:t xml:space="preserve">of potential drug </w:t>
      </w:r>
      <w:r w:rsidR="00F94A2C" w:rsidRPr="00BE579E">
        <w:rPr>
          <w:rFonts w:asciiTheme="minorHAnsi" w:hAnsiTheme="minorHAnsi" w:cstheme="minorHAnsi"/>
          <w:lang w:val="en-US"/>
        </w:rPr>
        <w:t>target</w:t>
      </w:r>
      <w:r w:rsidR="00DB75C4" w:rsidRPr="00BE579E">
        <w:rPr>
          <w:rFonts w:asciiTheme="minorHAnsi" w:hAnsiTheme="minorHAnsi" w:cstheme="minorHAnsi"/>
          <w:lang w:val="en-US"/>
        </w:rPr>
        <w:t>s</w:t>
      </w:r>
      <w:r w:rsidR="00F94A2C" w:rsidRPr="00BE579E">
        <w:rPr>
          <w:rFonts w:asciiTheme="minorHAnsi" w:hAnsiTheme="minorHAnsi" w:cstheme="minorHAnsi"/>
          <w:lang w:val="en-US"/>
        </w:rPr>
        <w:t>.</w:t>
      </w:r>
      <w:r w:rsidR="00212D1F" w:rsidRPr="00BE579E">
        <w:rPr>
          <w:rFonts w:asciiTheme="minorHAnsi" w:hAnsiTheme="minorHAnsi" w:cstheme="minorHAnsi"/>
          <w:lang w:val="en-US"/>
        </w:rPr>
        <w:t xml:space="preserve"> Here we present a detailed protocol </w:t>
      </w:r>
      <w:r w:rsidR="00DB75C4" w:rsidRPr="00BE579E">
        <w:rPr>
          <w:rFonts w:asciiTheme="minorHAnsi" w:hAnsiTheme="minorHAnsi" w:cstheme="minorHAnsi"/>
          <w:lang w:val="en-US"/>
        </w:rPr>
        <w:t xml:space="preserve">to </w:t>
      </w:r>
      <w:r w:rsidR="00212D1F" w:rsidRPr="00BE579E">
        <w:rPr>
          <w:rFonts w:asciiTheme="minorHAnsi" w:hAnsiTheme="minorHAnsi" w:cstheme="minorHAnsi"/>
          <w:lang w:val="en-US"/>
        </w:rPr>
        <w:t xml:space="preserve">screen </w:t>
      </w:r>
      <w:r w:rsidR="00DB75C4" w:rsidRPr="00BE579E">
        <w:rPr>
          <w:rFonts w:asciiTheme="minorHAnsi" w:hAnsiTheme="minorHAnsi" w:cstheme="minorHAnsi"/>
          <w:lang w:val="en-US"/>
        </w:rPr>
        <w:t xml:space="preserve">for </w:t>
      </w:r>
      <w:proofErr w:type="spellStart"/>
      <w:r w:rsidR="00212D1F" w:rsidRPr="00BE579E">
        <w:rPr>
          <w:rFonts w:asciiTheme="minorHAnsi" w:hAnsiTheme="minorHAnsi" w:cstheme="minorHAnsi"/>
          <w:lang w:val="en-US"/>
        </w:rPr>
        <w:t>mPPase</w:t>
      </w:r>
      <w:proofErr w:type="spellEnd"/>
      <w:r w:rsidR="00607D3A" w:rsidRPr="00BE579E">
        <w:rPr>
          <w:rFonts w:asciiTheme="minorHAnsi" w:hAnsiTheme="minorHAnsi" w:cstheme="minorHAnsi"/>
          <w:lang w:val="en-US"/>
        </w:rPr>
        <w:t xml:space="preserve"> </w:t>
      </w:r>
      <w:r w:rsidR="00DB75C4" w:rsidRPr="00BE579E">
        <w:rPr>
          <w:rFonts w:asciiTheme="minorHAnsi" w:hAnsiTheme="minorHAnsi" w:cstheme="minorHAnsi"/>
          <w:lang w:val="en-US"/>
        </w:rPr>
        <w:t xml:space="preserve">inhibitors utilizing </w:t>
      </w:r>
      <w:r w:rsidR="00607D3A" w:rsidRPr="00BE579E">
        <w:rPr>
          <w:rFonts w:asciiTheme="minorHAnsi" w:hAnsiTheme="minorHAnsi" w:cstheme="minorHAnsi"/>
          <w:lang w:val="en-US"/>
        </w:rPr>
        <w:t xml:space="preserve">the molybdenum blue reaction in a </w:t>
      </w:r>
      <w:r w:rsidR="001C068A" w:rsidRPr="001C068A">
        <w:rPr>
          <w:rFonts w:asciiTheme="minorHAnsi" w:hAnsiTheme="minorHAnsi" w:cstheme="minorHAnsi"/>
          <w:lang w:val="en-US"/>
        </w:rPr>
        <w:t>96 well plate</w:t>
      </w:r>
      <w:r w:rsidR="00607D3A" w:rsidRPr="00BE579E">
        <w:rPr>
          <w:rFonts w:asciiTheme="minorHAnsi" w:hAnsiTheme="minorHAnsi" w:cstheme="minorHAnsi"/>
          <w:lang w:val="en-US"/>
        </w:rPr>
        <w:t xml:space="preserve"> system.</w:t>
      </w:r>
      <w:r w:rsidR="009607F8" w:rsidRPr="00BE579E">
        <w:rPr>
          <w:rFonts w:asciiTheme="minorHAnsi" w:hAnsiTheme="minorHAnsi" w:cstheme="minorHAnsi"/>
          <w:lang w:val="en-US"/>
        </w:rPr>
        <w:t xml:space="preserve"> </w:t>
      </w:r>
      <w:r w:rsidR="008A2E7E" w:rsidRPr="00BE579E">
        <w:rPr>
          <w:rFonts w:asciiTheme="minorHAnsi" w:hAnsiTheme="minorHAnsi" w:cstheme="minorHAnsi"/>
          <w:lang w:val="en-US"/>
        </w:rPr>
        <w:t>W</w:t>
      </w:r>
      <w:r w:rsidR="00CF03F6" w:rsidRPr="00BE579E">
        <w:rPr>
          <w:rFonts w:asciiTheme="minorHAnsi" w:hAnsiTheme="minorHAnsi" w:cstheme="minorHAnsi"/>
          <w:lang w:val="en-US"/>
        </w:rPr>
        <w:t xml:space="preserve">e </w:t>
      </w:r>
      <w:r w:rsidR="00DF02EE" w:rsidRPr="00BE579E">
        <w:rPr>
          <w:rFonts w:asciiTheme="minorHAnsi" w:hAnsiTheme="minorHAnsi" w:cstheme="minorHAnsi"/>
          <w:lang w:val="en-US"/>
        </w:rPr>
        <w:t xml:space="preserve">use </w:t>
      </w:r>
      <w:proofErr w:type="spellStart"/>
      <w:r w:rsidR="00CF03F6" w:rsidRPr="00BE579E">
        <w:rPr>
          <w:rFonts w:asciiTheme="minorHAnsi" w:hAnsiTheme="minorHAnsi" w:cstheme="minorHAnsi"/>
          <w:lang w:val="en-US"/>
        </w:rPr>
        <w:t>mPPase</w:t>
      </w:r>
      <w:proofErr w:type="spellEnd"/>
      <w:r w:rsidR="00CF03F6" w:rsidRPr="00BE579E">
        <w:rPr>
          <w:rFonts w:asciiTheme="minorHAnsi" w:hAnsiTheme="minorHAnsi" w:cstheme="minorHAnsi"/>
          <w:lang w:val="en-US"/>
        </w:rPr>
        <w:t xml:space="preserve"> from </w:t>
      </w:r>
      <w:r w:rsidR="00F9034E" w:rsidRPr="00BE579E">
        <w:rPr>
          <w:rFonts w:asciiTheme="minorHAnsi" w:hAnsiTheme="minorHAnsi" w:cstheme="minorHAnsi"/>
          <w:lang w:val="en-US"/>
        </w:rPr>
        <w:t xml:space="preserve">the </w:t>
      </w:r>
      <w:r w:rsidR="00CF03F6" w:rsidRPr="00BE579E">
        <w:rPr>
          <w:rFonts w:asciiTheme="minorHAnsi" w:hAnsiTheme="minorHAnsi" w:cstheme="minorHAnsi"/>
          <w:lang w:val="en-US"/>
        </w:rPr>
        <w:t xml:space="preserve">thermophilic </w:t>
      </w:r>
      <w:r w:rsidR="00F9034E" w:rsidRPr="00BE579E">
        <w:rPr>
          <w:rFonts w:asciiTheme="minorHAnsi" w:hAnsiTheme="minorHAnsi" w:cstheme="minorHAnsi"/>
          <w:lang w:val="en-US"/>
        </w:rPr>
        <w:t xml:space="preserve">bacterium </w:t>
      </w:r>
      <w:proofErr w:type="spellStart"/>
      <w:r w:rsidR="00CF03F6" w:rsidRPr="00BE579E">
        <w:rPr>
          <w:rFonts w:asciiTheme="minorHAnsi" w:hAnsiTheme="minorHAnsi" w:cstheme="minorHAnsi"/>
          <w:i/>
          <w:lang w:val="en-US"/>
        </w:rPr>
        <w:t>Thermotoga</w:t>
      </w:r>
      <w:proofErr w:type="spellEnd"/>
      <w:r w:rsidR="00CF03F6" w:rsidRPr="00BE579E">
        <w:rPr>
          <w:rFonts w:asciiTheme="minorHAnsi" w:hAnsiTheme="minorHAnsi" w:cstheme="minorHAnsi"/>
          <w:i/>
          <w:lang w:val="en-US"/>
        </w:rPr>
        <w:t xml:space="preserve"> </w:t>
      </w:r>
      <w:proofErr w:type="spellStart"/>
      <w:r w:rsidR="00CF03F6" w:rsidRPr="00BE579E">
        <w:rPr>
          <w:rFonts w:asciiTheme="minorHAnsi" w:hAnsiTheme="minorHAnsi" w:cstheme="minorHAnsi"/>
          <w:i/>
          <w:lang w:val="en-US"/>
        </w:rPr>
        <w:t>maritima</w:t>
      </w:r>
      <w:proofErr w:type="spellEnd"/>
      <w:r w:rsidR="00CF03F6" w:rsidRPr="00BE579E">
        <w:rPr>
          <w:rFonts w:asciiTheme="minorHAnsi" w:hAnsiTheme="minorHAnsi" w:cstheme="minorHAnsi"/>
          <w:lang w:val="en-US"/>
        </w:rPr>
        <w:t xml:space="preserve"> </w:t>
      </w:r>
      <w:r w:rsidR="003B6040" w:rsidRPr="00BE579E">
        <w:rPr>
          <w:rFonts w:asciiTheme="minorHAnsi" w:hAnsiTheme="minorHAnsi" w:cstheme="minorHAnsi"/>
          <w:lang w:val="en-US"/>
        </w:rPr>
        <w:t>(</w:t>
      </w:r>
      <w:proofErr w:type="spellStart"/>
      <w:r w:rsidR="003B6040" w:rsidRPr="00BE579E">
        <w:rPr>
          <w:rFonts w:asciiTheme="minorHAnsi" w:hAnsiTheme="minorHAnsi" w:cstheme="minorHAnsi"/>
          <w:lang w:val="en-US"/>
        </w:rPr>
        <w:t>TmPPase</w:t>
      </w:r>
      <w:proofErr w:type="spellEnd"/>
      <w:r w:rsidR="003B6040" w:rsidRPr="00BE579E">
        <w:rPr>
          <w:rFonts w:asciiTheme="minorHAnsi" w:hAnsiTheme="minorHAnsi" w:cstheme="minorHAnsi"/>
          <w:lang w:val="en-US"/>
        </w:rPr>
        <w:t xml:space="preserve">) </w:t>
      </w:r>
      <w:r w:rsidR="00CF03F6" w:rsidRPr="00BE579E">
        <w:rPr>
          <w:rFonts w:asciiTheme="minorHAnsi" w:hAnsiTheme="minorHAnsi" w:cstheme="minorHAnsi"/>
          <w:lang w:val="en-US"/>
        </w:rPr>
        <w:t xml:space="preserve">as </w:t>
      </w:r>
      <w:r w:rsidR="001A0226">
        <w:rPr>
          <w:rFonts w:asciiTheme="minorHAnsi" w:hAnsiTheme="minorHAnsi" w:cstheme="minorHAnsi"/>
          <w:lang w:val="en-US"/>
        </w:rPr>
        <w:t xml:space="preserve">a </w:t>
      </w:r>
      <w:r w:rsidR="00CF03F6" w:rsidRPr="00BE579E">
        <w:rPr>
          <w:rFonts w:asciiTheme="minorHAnsi" w:hAnsiTheme="minorHAnsi" w:cstheme="minorHAnsi"/>
          <w:lang w:val="en-US"/>
        </w:rPr>
        <w:t xml:space="preserve">model enzyme. </w:t>
      </w:r>
      <w:r w:rsidR="00F9034E" w:rsidRPr="00BE579E">
        <w:rPr>
          <w:rFonts w:asciiTheme="minorHAnsi" w:hAnsiTheme="minorHAnsi" w:cstheme="minorHAnsi"/>
          <w:lang w:val="en-US"/>
        </w:rPr>
        <w:lastRenderedPageBreak/>
        <w:t xml:space="preserve">This </w:t>
      </w:r>
      <w:r w:rsidR="009607F8" w:rsidRPr="00BE579E">
        <w:rPr>
          <w:rFonts w:asciiTheme="minorHAnsi" w:hAnsiTheme="minorHAnsi" w:cstheme="minorHAnsi"/>
          <w:lang w:val="en-US"/>
        </w:rPr>
        <w:t>protocol is simple</w:t>
      </w:r>
      <w:r w:rsidR="00F9034E" w:rsidRPr="00BE579E">
        <w:rPr>
          <w:rFonts w:asciiTheme="minorHAnsi" w:hAnsiTheme="minorHAnsi" w:cstheme="minorHAnsi"/>
          <w:lang w:val="en-US"/>
        </w:rPr>
        <w:t xml:space="preserve"> and </w:t>
      </w:r>
      <w:r w:rsidR="00F52F4D">
        <w:rPr>
          <w:rFonts w:asciiTheme="minorHAnsi" w:hAnsiTheme="minorHAnsi" w:cstheme="minorHAnsi"/>
          <w:lang w:val="en-US"/>
        </w:rPr>
        <w:t>inexpensive</w:t>
      </w:r>
      <w:r w:rsidR="009607F8" w:rsidRPr="00BE579E">
        <w:rPr>
          <w:rFonts w:asciiTheme="minorHAnsi" w:hAnsiTheme="minorHAnsi" w:cstheme="minorHAnsi"/>
          <w:lang w:val="en-US"/>
        </w:rPr>
        <w:t>, produc</w:t>
      </w:r>
      <w:r w:rsidR="00F9034E" w:rsidRPr="00BE579E">
        <w:rPr>
          <w:rFonts w:asciiTheme="minorHAnsi" w:hAnsiTheme="minorHAnsi" w:cstheme="minorHAnsi"/>
          <w:lang w:val="en-US"/>
        </w:rPr>
        <w:t>ing</w:t>
      </w:r>
      <w:r w:rsidR="009607F8" w:rsidRPr="00BE579E">
        <w:rPr>
          <w:rFonts w:asciiTheme="minorHAnsi" w:hAnsiTheme="minorHAnsi" w:cstheme="minorHAnsi"/>
          <w:lang w:val="en-US"/>
        </w:rPr>
        <w:t xml:space="preserve"> a consistent and robust result. </w:t>
      </w:r>
      <w:r w:rsidR="00607AE1" w:rsidRPr="00BE579E">
        <w:rPr>
          <w:rFonts w:asciiTheme="minorHAnsi" w:hAnsiTheme="minorHAnsi" w:cstheme="minorHAnsi"/>
          <w:lang w:val="en-US"/>
        </w:rPr>
        <w:t xml:space="preserve">It </w:t>
      </w:r>
      <w:r w:rsidR="00CD258E" w:rsidRPr="00BE579E">
        <w:rPr>
          <w:rFonts w:asciiTheme="minorHAnsi" w:hAnsiTheme="minorHAnsi" w:cstheme="minorHAnsi"/>
          <w:lang w:val="en-US"/>
        </w:rPr>
        <w:t xml:space="preserve">takes only </w:t>
      </w:r>
      <w:r w:rsidR="00607AE1" w:rsidRPr="00BE579E">
        <w:rPr>
          <w:rFonts w:asciiTheme="minorHAnsi" w:hAnsiTheme="minorHAnsi" w:cstheme="minorHAnsi"/>
          <w:lang w:val="en-US"/>
        </w:rPr>
        <w:t>about one</w:t>
      </w:r>
      <w:r w:rsidR="00CD258E" w:rsidRPr="00BE579E">
        <w:rPr>
          <w:rFonts w:asciiTheme="minorHAnsi" w:hAnsiTheme="minorHAnsi" w:cstheme="minorHAnsi"/>
          <w:lang w:val="en-US"/>
        </w:rPr>
        <w:t xml:space="preserve"> </w:t>
      </w:r>
      <w:r w:rsidR="00607AE1" w:rsidRPr="00BE579E">
        <w:rPr>
          <w:rFonts w:asciiTheme="minorHAnsi" w:hAnsiTheme="minorHAnsi" w:cstheme="minorHAnsi"/>
          <w:lang w:val="en-US"/>
        </w:rPr>
        <w:t xml:space="preserve">hour to </w:t>
      </w:r>
      <w:r w:rsidR="00CD258E" w:rsidRPr="00BE579E">
        <w:rPr>
          <w:rFonts w:asciiTheme="minorHAnsi" w:hAnsiTheme="minorHAnsi" w:cstheme="minorHAnsi"/>
          <w:lang w:val="en-US"/>
        </w:rPr>
        <w:t xml:space="preserve">complete </w:t>
      </w:r>
      <w:r w:rsidR="00607AE1" w:rsidRPr="00BE579E">
        <w:rPr>
          <w:rFonts w:asciiTheme="minorHAnsi" w:hAnsiTheme="minorHAnsi" w:cstheme="minorHAnsi"/>
          <w:lang w:val="en-US"/>
        </w:rPr>
        <w:t xml:space="preserve">the </w:t>
      </w:r>
      <w:r w:rsidR="00F9034E" w:rsidRPr="00BE579E">
        <w:rPr>
          <w:rFonts w:asciiTheme="minorHAnsi" w:hAnsiTheme="minorHAnsi" w:cstheme="minorHAnsi"/>
          <w:lang w:val="en-US"/>
        </w:rPr>
        <w:t xml:space="preserve">activity assay </w:t>
      </w:r>
      <w:r w:rsidR="00607AE1" w:rsidRPr="00BE579E">
        <w:rPr>
          <w:rFonts w:asciiTheme="minorHAnsi" w:hAnsiTheme="minorHAnsi" w:cstheme="minorHAnsi"/>
          <w:lang w:val="en-US"/>
        </w:rPr>
        <w:t xml:space="preserve">protocol from the start </w:t>
      </w:r>
      <w:r w:rsidR="006C000B" w:rsidRPr="00BE579E">
        <w:rPr>
          <w:rFonts w:asciiTheme="minorHAnsi" w:hAnsiTheme="minorHAnsi" w:cstheme="minorHAnsi"/>
          <w:lang w:val="en-US"/>
        </w:rPr>
        <w:t xml:space="preserve">of the assay </w:t>
      </w:r>
      <w:r w:rsidR="00F9034E" w:rsidRPr="00BE579E">
        <w:rPr>
          <w:rFonts w:asciiTheme="minorHAnsi" w:hAnsiTheme="minorHAnsi" w:cstheme="minorHAnsi"/>
          <w:lang w:val="en-US"/>
        </w:rPr>
        <w:t xml:space="preserve">until </w:t>
      </w:r>
      <w:r w:rsidR="008A2E7E" w:rsidRPr="00BE579E">
        <w:rPr>
          <w:rFonts w:asciiTheme="minorHAnsi" w:hAnsiTheme="minorHAnsi" w:cstheme="minorHAnsi"/>
          <w:lang w:val="en-US"/>
        </w:rPr>
        <w:t xml:space="preserve">the </w:t>
      </w:r>
      <w:r w:rsidR="00607AE1" w:rsidRPr="00BE579E">
        <w:rPr>
          <w:rFonts w:asciiTheme="minorHAnsi" w:hAnsiTheme="minorHAnsi" w:cstheme="minorHAnsi"/>
          <w:lang w:val="en-US"/>
        </w:rPr>
        <w:t xml:space="preserve">absorbance measurement. </w:t>
      </w:r>
      <w:r w:rsidR="00362C68" w:rsidRPr="00BE579E">
        <w:rPr>
          <w:rFonts w:asciiTheme="minorHAnsi" w:hAnsiTheme="minorHAnsi" w:cstheme="minorHAnsi"/>
          <w:lang w:val="en-US"/>
        </w:rPr>
        <w:t xml:space="preserve">Since the </w:t>
      </w:r>
      <w:r w:rsidR="008A2E7E" w:rsidRPr="00BE579E">
        <w:rPr>
          <w:rFonts w:asciiTheme="minorHAnsi" w:hAnsiTheme="minorHAnsi" w:cstheme="minorHAnsi"/>
          <w:lang w:val="en-US"/>
        </w:rPr>
        <w:t xml:space="preserve">blue </w:t>
      </w:r>
      <w:r w:rsidR="00607AE1" w:rsidRPr="00BE579E">
        <w:rPr>
          <w:rFonts w:asciiTheme="minorHAnsi" w:hAnsiTheme="minorHAnsi" w:cstheme="minorHAnsi"/>
          <w:lang w:val="en-US"/>
        </w:rPr>
        <w:t>color produced in this assay is stable for a long period of time</w:t>
      </w:r>
      <w:r w:rsidR="00362C68" w:rsidRPr="00BE579E">
        <w:rPr>
          <w:rFonts w:asciiTheme="minorHAnsi" w:hAnsiTheme="minorHAnsi" w:cstheme="minorHAnsi"/>
          <w:lang w:val="en-US"/>
        </w:rPr>
        <w:t>,</w:t>
      </w:r>
      <w:r w:rsidR="00607AE1" w:rsidRPr="00BE579E">
        <w:rPr>
          <w:rFonts w:asciiTheme="minorHAnsi" w:hAnsiTheme="minorHAnsi" w:cstheme="minorHAnsi"/>
          <w:lang w:val="en-US"/>
        </w:rPr>
        <w:t xml:space="preserve"> </w:t>
      </w:r>
      <w:r w:rsidR="00362C68" w:rsidRPr="00BE579E">
        <w:rPr>
          <w:rFonts w:asciiTheme="minorHAnsi" w:hAnsiTheme="minorHAnsi" w:cstheme="minorHAnsi"/>
          <w:lang w:val="en-US"/>
        </w:rPr>
        <w:t>subsequent</w:t>
      </w:r>
      <w:r w:rsidR="00607AE1" w:rsidRPr="00BE579E">
        <w:rPr>
          <w:rFonts w:asciiTheme="minorHAnsi" w:hAnsiTheme="minorHAnsi" w:cstheme="minorHAnsi"/>
          <w:lang w:val="en-US"/>
        </w:rPr>
        <w:t xml:space="preserve"> assay</w:t>
      </w:r>
      <w:r w:rsidR="00362C68" w:rsidRPr="00BE579E">
        <w:rPr>
          <w:rFonts w:asciiTheme="minorHAnsi" w:hAnsiTheme="minorHAnsi" w:cstheme="minorHAnsi"/>
          <w:lang w:val="en-US"/>
        </w:rPr>
        <w:t>(s)</w:t>
      </w:r>
      <w:r w:rsidR="00607AE1" w:rsidRPr="00BE579E">
        <w:rPr>
          <w:rFonts w:asciiTheme="minorHAnsi" w:hAnsiTheme="minorHAnsi" w:cstheme="minorHAnsi"/>
          <w:lang w:val="en-US"/>
        </w:rPr>
        <w:t xml:space="preserve"> can be performed immediately </w:t>
      </w:r>
      <w:r w:rsidR="00362C68" w:rsidRPr="00BE579E">
        <w:rPr>
          <w:rFonts w:asciiTheme="minorHAnsi" w:hAnsiTheme="minorHAnsi" w:cstheme="minorHAnsi"/>
          <w:lang w:val="en-US"/>
        </w:rPr>
        <w:t>after the previous batch</w:t>
      </w:r>
      <w:r w:rsidR="001B0DBD" w:rsidRPr="00BE579E">
        <w:rPr>
          <w:rFonts w:asciiTheme="minorHAnsi" w:hAnsiTheme="minorHAnsi" w:cstheme="minorHAnsi"/>
          <w:lang w:val="en-US"/>
        </w:rPr>
        <w:t>,</w:t>
      </w:r>
      <w:r w:rsidR="00362C68" w:rsidRPr="00BE579E">
        <w:rPr>
          <w:rFonts w:asciiTheme="minorHAnsi" w:hAnsiTheme="minorHAnsi" w:cstheme="minorHAnsi"/>
          <w:lang w:val="en-US"/>
        </w:rPr>
        <w:t xml:space="preserve"> </w:t>
      </w:r>
      <w:r w:rsidR="00607AE1" w:rsidRPr="00BE579E">
        <w:rPr>
          <w:rFonts w:asciiTheme="minorHAnsi" w:hAnsiTheme="minorHAnsi" w:cstheme="minorHAnsi"/>
          <w:lang w:val="en-US"/>
        </w:rPr>
        <w:t xml:space="preserve">and the absorbance </w:t>
      </w:r>
      <w:r w:rsidR="00362C68" w:rsidRPr="00BE579E">
        <w:rPr>
          <w:rFonts w:asciiTheme="minorHAnsi" w:hAnsiTheme="minorHAnsi" w:cstheme="minorHAnsi"/>
          <w:lang w:val="en-US"/>
        </w:rPr>
        <w:t xml:space="preserve">can be measured </w:t>
      </w:r>
      <w:r w:rsidR="00607AE1" w:rsidRPr="00BE579E">
        <w:rPr>
          <w:rFonts w:asciiTheme="minorHAnsi" w:hAnsiTheme="minorHAnsi" w:cstheme="minorHAnsi"/>
          <w:lang w:val="en-US"/>
        </w:rPr>
        <w:t xml:space="preserve">later </w:t>
      </w:r>
      <w:r w:rsidR="00362C68" w:rsidRPr="00BE579E">
        <w:rPr>
          <w:rFonts w:asciiTheme="minorHAnsi" w:hAnsiTheme="minorHAnsi" w:cstheme="minorHAnsi"/>
          <w:lang w:val="en-US"/>
        </w:rPr>
        <w:t xml:space="preserve">for </w:t>
      </w:r>
      <w:r w:rsidR="00607AE1" w:rsidRPr="00BE579E">
        <w:rPr>
          <w:rFonts w:asciiTheme="minorHAnsi" w:hAnsiTheme="minorHAnsi" w:cstheme="minorHAnsi"/>
          <w:lang w:val="en-US"/>
        </w:rPr>
        <w:t>all batch</w:t>
      </w:r>
      <w:r w:rsidR="00362C68" w:rsidRPr="00BE579E">
        <w:rPr>
          <w:rFonts w:asciiTheme="minorHAnsi" w:hAnsiTheme="minorHAnsi" w:cstheme="minorHAnsi"/>
          <w:lang w:val="en-US"/>
        </w:rPr>
        <w:t>es</w:t>
      </w:r>
      <w:r w:rsidR="00607AE1" w:rsidRPr="00BE579E">
        <w:rPr>
          <w:rFonts w:asciiTheme="minorHAnsi" w:hAnsiTheme="minorHAnsi" w:cstheme="minorHAnsi"/>
          <w:lang w:val="en-US"/>
        </w:rPr>
        <w:t xml:space="preserve"> </w:t>
      </w:r>
      <w:r w:rsidR="00681F4C" w:rsidRPr="00BE579E">
        <w:rPr>
          <w:rFonts w:asciiTheme="minorHAnsi" w:hAnsiTheme="minorHAnsi" w:cstheme="minorHAnsi"/>
          <w:lang w:val="en-US"/>
        </w:rPr>
        <w:t>at once</w:t>
      </w:r>
      <w:r w:rsidR="00607AE1" w:rsidRPr="00BE579E">
        <w:rPr>
          <w:rFonts w:asciiTheme="minorHAnsi" w:hAnsiTheme="minorHAnsi" w:cstheme="minorHAnsi"/>
          <w:lang w:val="en-US"/>
        </w:rPr>
        <w:t xml:space="preserve">. </w:t>
      </w:r>
      <w:r w:rsidR="008A2E7E" w:rsidRPr="00BE579E">
        <w:rPr>
          <w:rFonts w:asciiTheme="minorHAnsi" w:hAnsiTheme="minorHAnsi" w:cstheme="minorHAnsi"/>
          <w:lang w:val="en-US"/>
        </w:rPr>
        <w:t xml:space="preserve">The drawback </w:t>
      </w:r>
      <w:r w:rsidR="001B0DBD" w:rsidRPr="00BE579E">
        <w:rPr>
          <w:rFonts w:asciiTheme="minorHAnsi" w:hAnsiTheme="minorHAnsi" w:cstheme="minorHAnsi"/>
          <w:lang w:val="en-US"/>
        </w:rPr>
        <w:t xml:space="preserve">of this protocol </w:t>
      </w:r>
      <w:r w:rsidR="008A2E7E" w:rsidRPr="00BE579E">
        <w:rPr>
          <w:rFonts w:asciiTheme="minorHAnsi" w:hAnsiTheme="minorHAnsi" w:cstheme="minorHAnsi"/>
          <w:lang w:val="en-US"/>
        </w:rPr>
        <w:t xml:space="preserve">is that </w:t>
      </w:r>
      <w:r w:rsidR="001B0DBD" w:rsidRPr="00BE579E">
        <w:rPr>
          <w:rFonts w:asciiTheme="minorHAnsi" w:hAnsiTheme="minorHAnsi" w:cstheme="minorHAnsi"/>
          <w:lang w:val="en-US"/>
        </w:rPr>
        <w:t xml:space="preserve">it </w:t>
      </w:r>
      <w:r w:rsidR="00280417" w:rsidRPr="00BE579E">
        <w:rPr>
          <w:rFonts w:asciiTheme="minorHAnsi" w:hAnsiTheme="minorHAnsi" w:cstheme="minorHAnsi"/>
          <w:lang w:val="en-US"/>
        </w:rPr>
        <w:t>is</w:t>
      </w:r>
      <w:r w:rsidR="001A19C5" w:rsidRPr="00BE579E">
        <w:rPr>
          <w:rFonts w:asciiTheme="minorHAnsi" w:hAnsiTheme="minorHAnsi" w:cstheme="minorHAnsi"/>
          <w:lang w:val="en-US"/>
        </w:rPr>
        <w:t xml:space="preserve"> done manually</w:t>
      </w:r>
      <w:r w:rsidR="001B0DBD" w:rsidRPr="00BE579E">
        <w:rPr>
          <w:rFonts w:asciiTheme="minorHAnsi" w:hAnsiTheme="minorHAnsi" w:cstheme="minorHAnsi"/>
          <w:lang w:val="en-US"/>
        </w:rPr>
        <w:t xml:space="preserve"> and thus </w:t>
      </w:r>
      <w:r w:rsidR="00280417" w:rsidRPr="00BE579E">
        <w:rPr>
          <w:rFonts w:asciiTheme="minorHAnsi" w:hAnsiTheme="minorHAnsi" w:cstheme="minorHAnsi"/>
          <w:lang w:val="en-US"/>
        </w:rPr>
        <w:t xml:space="preserve">can be exhausting </w:t>
      </w:r>
      <w:r w:rsidR="00681F4C" w:rsidRPr="00BE579E">
        <w:rPr>
          <w:rFonts w:asciiTheme="minorHAnsi" w:hAnsiTheme="minorHAnsi" w:cstheme="minorHAnsi"/>
          <w:lang w:val="en-US"/>
        </w:rPr>
        <w:t xml:space="preserve">as well as </w:t>
      </w:r>
      <w:r w:rsidR="001B0DBD" w:rsidRPr="00BE579E">
        <w:rPr>
          <w:rFonts w:asciiTheme="minorHAnsi" w:hAnsiTheme="minorHAnsi" w:cstheme="minorHAnsi"/>
          <w:lang w:val="en-US"/>
        </w:rPr>
        <w:t xml:space="preserve">require </w:t>
      </w:r>
      <w:r w:rsidR="001A19C5" w:rsidRPr="00BE579E">
        <w:rPr>
          <w:rFonts w:asciiTheme="minorHAnsi" w:hAnsiTheme="minorHAnsi" w:cstheme="minorHAnsi"/>
          <w:lang w:val="en-US"/>
        </w:rPr>
        <w:t>good skill</w:t>
      </w:r>
      <w:r w:rsidR="001B0DBD" w:rsidRPr="00BE579E">
        <w:rPr>
          <w:rFonts w:asciiTheme="minorHAnsi" w:hAnsiTheme="minorHAnsi" w:cstheme="minorHAnsi"/>
          <w:lang w:val="en-US"/>
        </w:rPr>
        <w:t>s</w:t>
      </w:r>
      <w:r w:rsidR="001A19C5" w:rsidRPr="00BE579E">
        <w:rPr>
          <w:rFonts w:asciiTheme="minorHAnsi" w:hAnsiTheme="minorHAnsi" w:cstheme="minorHAnsi"/>
          <w:lang w:val="en-US"/>
        </w:rPr>
        <w:t xml:space="preserve"> </w:t>
      </w:r>
      <w:r w:rsidR="001B0DBD" w:rsidRPr="00BE579E">
        <w:rPr>
          <w:rFonts w:asciiTheme="minorHAnsi" w:hAnsiTheme="minorHAnsi" w:cstheme="minorHAnsi"/>
          <w:lang w:val="en-US"/>
        </w:rPr>
        <w:t xml:space="preserve">of </w:t>
      </w:r>
      <w:r w:rsidR="001A19C5" w:rsidRPr="00BE579E">
        <w:rPr>
          <w:rFonts w:asciiTheme="minorHAnsi" w:hAnsiTheme="minorHAnsi" w:cstheme="minorHAnsi"/>
          <w:lang w:val="en-US"/>
        </w:rPr>
        <w:t>pipetting and tim</w:t>
      </w:r>
      <w:r w:rsidR="00280417" w:rsidRPr="00BE579E">
        <w:rPr>
          <w:rFonts w:asciiTheme="minorHAnsi" w:hAnsiTheme="minorHAnsi" w:cstheme="minorHAnsi"/>
          <w:lang w:val="en-US"/>
        </w:rPr>
        <w:t>e keeping.</w:t>
      </w:r>
      <w:r w:rsidR="001A19C5" w:rsidRPr="00BE579E">
        <w:rPr>
          <w:rFonts w:asciiTheme="minorHAnsi" w:hAnsiTheme="minorHAnsi" w:cstheme="minorHAnsi"/>
          <w:lang w:val="en-US"/>
        </w:rPr>
        <w:t xml:space="preserve"> </w:t>
      </w:r>
      <w:r w:rsidR="001B0DBD" w:rsidRPr="00BE579E">
        <w:rPr>
          <w:rFonts w:asciiTheme="minorHAnsi" w:hAnsiTheme="minorHAnsi" w:cstheme="minorHAnsi"/>
          <w:lang w:val="en-US"/>
        </w:rPr>
        <w:t>Furthermore,</w:t>
      </w:r>
      <w:r w:rsidR="002C2FB5" w:rsidRPr="00BE579E">
        <w:rPr>
          <w:rFonts w:asciiTheme="minorHAnsi" w:hAnsiTheme="minorHAnsi" w:cstheme="minorHAnsi"/>
          <w:lang w:val="en-US"/>
        </w:rPr>
        <w:t xml:space="preserve"> </w:t>
      </w:r>
      <w:r w:rsidR="00611452" w:rsidRPr="00BE579E">
        <w:rPr>
          <w:rFonts w:asciiTheme="minorHAnsi" w:hAnsiTheme="minorHAnsi" w:cstheme="minorHAnsi"/>
          <w:lang w:val="en-US"/>
        </w:rPr>
        <w:t xml:space="preserve">the </w:t>
      </w:r>
      <w:proofErr w:type="spellStart"/>
      <w:r w:rsidR="000932D2">
        <w:rPr>
          <w:rFonts w:asciiTheme="minorHAnsi" w:hAnsiTheme="minorHAnsi" w:cstheme="minorHAnsi"/>
          <w:lang w:val="en-US"/>
        </w:rPr>
        <w:t>arsenite</w:t>
      </w:r>
      <w:proofErr w:type="spellEnd"/>
      <w:r w:rsidR="000932D2">
        <w:rPr>
          <w:rFonts w:asciiTheme="minorHAnsi" w:hAnsiTheme="minorHAnsi" w:cstheme="minorHAnsi"/>
          <w:lang w:val="en-US"/>
        </w:rPr>
        <w:t>-citrate</w:t>
      </w:r>
      <w:r w:rsidR="002C2FB5" w:rsidRPr="00BE579E">
        <w:rPr>
          <w:rFonts w:asciiTheme="minorHAnsi" w:hAnsiTheme="minorHAnsi" w:cstheme="minorHAnsi"/>
          <w:lang w:val="en-US"/>
        </w:rPr>
        <w:t xml:space="preserve"> solution used in this assay </w:t>
      </w:r>
      <w:r w:rsidR="0074295F" w:rsidRPr="00BE579E">
        <w:rPr>
          <w:rFonts w:asciiTheme="minorHAnsi" w:hAnsiTheme="minorHAnsi" w:cstheme="minorHAnsi"/>
          <w:lang w:val="en-US"/>
        </w:rPr>
        <w:t xml:space="preserve">contains sodium </w:t>
      </w:r>
      <w:proofErr w:type="spellStart"/>
      <w:r w:rsidR="0074295F" w:rsidRPr="00BE579E">
        <w:rPr>
          <w:rFonts w:asciiTheme="minorHAnsi" w:hAnsiTheme="minorHAnsi" w:cstheme="minorHAnsi"/>
          <w:lang w:val="en-US"/>
        </w:rPr>
        <w:t>arsenite</w:t>
      </w:r>
      <w:proofErr w:type="spellEnd"/>
      <w:r w:rsidR="0074295F" w:rsidRPr="00BE579E">
        <w:rPr>
          <w:rFonts w:asciiTheme="minorHAnsi" w:hAnsiTheme="minorHAnsi" w:cstheme="minorHAnsi"/>
          <w:lang w:val="en-US"/>
        </w:rPr>
        <w:t xml:space="preserve">, which </w:t>
      </w:r>
      <w:r w:rsidR="002C2FB5" w:rsidRPr="00BE579E">
        <w:rPr>
          <w:rFonts w:asciiTheme="minorHAnsi" w:hAnsiTheme="minorHAnsi" w:cstheme="minorHAnsi"/>
          <w:lang w:val="en-US"/>
        </w:rPr>
        <w:t xml:space="preserve">is toxic </w:t>
      </w:r>
      <w:r w:rsidR="0074295F" w:rsidRPr="00BE579E">
        <w:rPr>
          <w:rFonts w:asciiTheme="minorHAnsi" w:hAnsiTheme="minorHAnsi" w:cstheme="minorHAnsi"/>
          <w:lang w:val="en-US"/>
        </w:rPr>
        <w:t>and</w:t>
      </w:r>
      <w:r w:rsidR="002C2FB5" w:rsidRPr="00BE579E">
        <w:rPr>
          <w:rFonts w:asciiTheme="minorHAnsi" w:hAnsiTheme="minorHAnsi" w:cstheme="minorHAnsi"/>
          <w:lang w:val="en-US"/>
        </w:rPr>
        <w:t xml:space="preserve"> should be handled with </w:t>
      </w:r>
      <w:r w:rsidR="0074295F" w:rsidRPr="00BE579E">
        <w:rPr>
          <w:rFonts w:asciiTheme="minorHAnsi" w:hAnsiTheme="minorHAnsi" w:cstheme="minorHAnsi"/>
          <w:lang w:val="en-US"/>
        </w:rPr>
        <w:t>necessary precautions</w:t>
      </w:r>
      <w:r w:rsidR="002C2FB5" w:rsidRPr="00BE579E">
        <w:rPr>
          <w:rFonts w:asciiTheme="minorHAnsi" w:hAnsiTheme="minorHAnsi" w:cstheme="minorHAnsi"/>
          <w:lang w:val="en-US"/>
        </w:rPr>
        <w:t>.</w:t>
      </w:r>
    </w:p>
    <w:p w14:paraId="4CAAF598" w14:textId="3C7DB857" w:rsidR="00024AC9" w:rsidRPr="00BE579E" w:rsidRDefault="00024AC9" w:rsidP="002621D4">
      <w:pPr>
        <w:jc w:val="both"/>
        <w:rPr>
          <w:rFonts w:asciiTheme="minorHAnsi" w:hAnsiTheme="minorHAnsi" w:cstheme="minorHAnsi"/>
          <w:b/>
          <w:lang w:val="en-US"/>
        </w:rPr>
      </w:pPr>
    </w:p>
    <w:p w14:paraId="00D25F73" w14:textId="3DA43C4C" w:rsidR="006305D7" w:rsidRPr="00BE579E" w:rsidRDefault="006305D7" w:rsidP="002621D4">
      <w:pPr>
        <w:jc w:val="both"/>
        <w:rPr>
          <w:rFonts w:asciiTheme="minorHAnsi" w:hAnsiTheme="minorHAnsi" w:cstheme="minorHAnsi"/>
          <w:lang w:val="en-US"/>
        </w:rPr>
      </w:pPr>
      <w:r w:rsidRPr="00BE579E">
        <w:rPr>
          <w:rFonts w:asciiTheme="minorHAnsi" w:hAnsiTheme="minorHAnsi" w:cstheme="minorHAnsi"/>
          <w:b/>
          <w:lang w:val="en-US"/>
        </w:rPr>
        <w:t>INTRODUCTION</w:t>
      </w:r>
      <w:r w:rsidRPr="00BE579E">
        <w:rPr>
          <w:rFonts w:asciiTheme="minorHAnsi" w:hAnsiTheme="minorHAnsi" w:cstheme="minorHAnsi"/>
          <w:b/>
          <w:bCs/>
          <w:lang w:val="en-US"/>
        </w:rPr>
        <w:t>:</w:t>
      </w:r>
    </w:p>
    <w:p w14:paraId="026D9E15" w14:textId="129FEA49" w:rsidR="00BA6FB1" w:rsidRPr="00BE579E" w:rsidRDefault="00936AF6" w:rsidP="002621D4">
      <w:pPr>
        <w:jc w:val="both"/>
        <w:rPr>
          <w:rFonts w:asciiTheme="minorHAnsi" w:hAnsiTheme="minorHAnsi" w:cstheme="minorHAnsi"/>
          <w:lang w:val="en-US"/>
        </w:rPr>
      </w:pPr>
      <w:r w:rsidRPr="00BE579E">
        <w:rPr>
          <w:rFonts w:asciiTheme="minorHAnsi" w:hAnsiTheme="minorHAnsi" w:cstheme="minorHAnsi"/>
          <w:lang w:val="en-US"/>
        </w:rPr>
        <w:t xml:space="preserve">Approximately 25% of the total cellular proteins are membrane </w:t>
      </w:r>
      <w:r w:rsidR="004C174E" w:rsidRPr="00BE579E">
        <w:rPr>
          <w:rFonts w:asciiTheme="minorHAnsi" w:hAnsiTheme="minorHAnsi" w:cstheme="minorHAnsi"/>
          <w:lang w:val="en-US"/>
        </w:rPr>
        <w:t xml:space="preserve">proteins and about 60% </w:t>
      </w:r>
      <w:r w:rsidR="00286E51" w:rsidRPr="00BE579E">
        <w:rPr>
          <w:rFonts w:asciiTheme="minorHAnsi" w:hAnsiTheme="minorHAnsi" w:cstheme="minorHAnsi"/>
          <w:lang w:val="en-US"/>
        </w:rPr>
        <w:t xml:space="preserve">of </w:t>
      </w:r>
      <w:r w:rsidR="00F523C0" w:rsidRPr="00BE579E">
        <w:rPr>
          <w:rFonts w:asciiTheme="minorHAnsi" w:hAnsiTheme="minorHAnsi" w:cstheme="minorHAnsi"/>
          <w:lang w:val="en-US"/>
        </w:rPr>
        <w:t>them are</w:t>
      </w:r>
      <w:r w:rsidR="004C174E" w:rsidRPr="00BE579E">
        <w:rPr>
          <w:rFonts w:asciiTheme="minorHAnsi" w:hAnsiTheme="minorHAnsi" w:cstheme="minorHAnsi"/>
          <w:lang w:val="en-US"/>
        </w:rPr>
        <w:t xml:space="preserve"> drug target</w:t>
      </w:r>
      <w:r w:rsidR="00A752A9" w:rsidRPr="00BE579E">
        <w:rPr>
          <w:rFonts w:asciiTheme="minorHAnsi" w:hAnsiTheme="minorHAnsi" w:cstheme="minorHAnsi"/>
          <w:lang w:val="en-US"/>
        </w:rPr>
        <w:t>s</w:t>
      </w:r>
      <w:r w:rsidR="004C174E" w:rsidRPr="00BE579E">
        <w:rPr>
          <w:rFonts w:asciiTheme="minorHAnsi" w:hAnsiTheme="minorHAnsi" w:cstheme="minorHAnsi"/>
        </w:rPr>
        <w:fldChar w:fldCharType="begin">
          <w:fldData xml:space="preserve">PEVuZE5vdGU+PENpdGU+PEF1dGhvcj5UZXJzdGFwcGVuPC9BdXRob3I+PFllYXI+MjAwMTwvWWVh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</w:fldData>
        </w:fldChar>
      </w:r>
      <w:r w:rsidR="00663D0E" w:rsidRPr="00BE579E">
        <w:rPr>
          <w:rFonts w:asciiTheme="minorHAnsi" w:hAnsiTheme="minorHAnsi" w:cstheme="minorHAnsi"/>
          <w:lang w:val="en-US"/>
        </w:rPr>
        <w:instrText xml:space="preserve"> ADDIN EN.CITE </w:instrText>
      </w:r>
      <w:r w:rsidR="00663D0E" w:rsidRPr="00BE579E">
        <w:rPr>
          <w:rFonts w:asciiTheme="minorHAnsi" w:hAnsiTheme="minorHAnsi" w:cstheme="minorHAnsi"/>
        </w:rPr>
        <w:fldChar w:fldCharType="begin">
          <w:fldData xml:space="preserve">PEVuZE5vdGU+PENpdGU+PEF1dGhvcj5UZXJzdGFwcGVuPC9BdXRob3I+PFllYXI+MjAwMTwvWWVh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</w:fldData>
        </w:fldChar>
      </w:r>
      <w:r w:rsidR="00663D0E" w:rsidRPr="00BE579E">
        <w:rPr>
          <w:rFonts w:asciiTheme="minorHAnsi" w:hAnsiTheme="minorHAnsi" w:cstheme="minorHAnsi"/>
          <w:lang w:val="en-US"/>
        </w:rPr>
        <w:instrText xml:space="preserve"> ADDIN EN.CITE.DATA </w:instrText>
      </w:r>
      <w:r w:rsidR="00663D0E" w:rsidRPr="00BE579E">
        <w:rPr>
          <w:rFonts w:asciiTheme="minorHAnsi" w:hAnsiTheme="minorHAnsi" w:cstheme="minorHAnsi"/>
        </w:rPr>
      </w:r>
      <w:r w:rsidR="00663D0E" w:rsidRPr="00BE579E">
        <w:rPr>
          <w:rFonts w:asciiTheme="minorHAnsi" w:hAnsiTheme="minorHAnsi" w:cstheme="minorHAnsi"/>
        </w:rPr>
        <w:fldChar w:fldCharType="end"/>
      </w:r>
      <w:r w:rsidR="004C174E" w:rsidRPr="00BE579E">
        <w:rPr>
          <w:rFonts w:asciiTheme="minorHAnsi" w:hAnsiTheme="minorHAnsi" w:cstheme="minorHAnsi"/>
        </w:rPr>
      </w:r>
      <w:r w:rsidR="004C174E" w:rsidRPr="00BE579E">
        <w:rPr>
          <w:rFonts w:asciiTheme="minorHAnsi" w:hAnsiTheme="minorHAnsi" w:cstheme="minorHAnsi"/>
        </w:rPr>
        <w:fldChar w:fldCharType="separate"/>
      </w:r>
      <w:r w:rsidR="00F95DED" w:rsidRPr="00BE579E">
        <w:rPr>
          <w:rFonts w:asciiTheme="minorHAnsi" w:hAnsiTheme="minorHAnsi" w:cstheme="minorHAnsi"/>
          <w:noProof/>
          <w:vertAlign w:val="superscript"/>
          <w:lang w:val="en-US"/>
        </w:rPr>
        <w:t>1,2</w:t>
      </w:r>
      <w:r w:rsidR="004C174E" w:rsidRPr="00BE579E">
        <w:rPr>
          <w:rFonts w:asciiTheme="minorHAnsi" w:hAnsiTheme="minorHAnsi" w:cstheme="minorHAnsi"/>
        </w:rPr>
        <w:fldChar w:fldCharType="end"/>
      </w:r>
      <w:r w:rsidR="004C174E" w:rsidRPr="00BE579E">
        <w:rPr>
          <w:rFonts w:asciiTheme="minorHAnsi" w:hAnsiTheme="minorHAnsi" w:cstheme="minorHAnsi"/>
          <w:lang w:val="en-US"/>
        </w:rPr>
        <w:t xml:space="preserve">. </w:t>
      </w:r>
      <w:r w:rsidR="00286E51" w:rsidRPr="00BE579E">
        <w:rPr>
          <w:rFonts w:asciiTheme="minorHAnsi" w:hAnsiTheme="minorHAnsi" w:cstheme="minorHAnsi"/>
          <w:lang w:val="en-US"/>
        </w:rPr>
        <w:t>One of the potential drug targets</w:t>
      </w:r>
      <w:r w:rsidR="00286E51" w:rsidRPr="00BE579E">
        <w:rPr>
          <w:rFonts w:asciiTheme="minorHAnsi" w:hAnsiTheme="minorHAnsi" w:cstheme="minorHAnsi"/>
        </w:rPr>
        <w:fldChar w:fldCharType="begin"/>
      </w:r>
      <w:r w:rsidR="00286E51" w:rsidRPr="00BE579E">
        <w:rPr>
          <w:rFonts w:asciiTheme="minorHAnsi" w:hAnsiTheme="minorHAnsi" w:cstheme="minorHAnsi"/>
          <w:lang w:val="en-US"/>
        </w:rPr>
        <w:instrText xml:space="preserve"> ADDIN EN.CITE &lt;EndNote&gt;&lt;Cite&gt;&lt;Author&gt;Shah&lt;/Author&gt;&lt;Year&gt;2016&lt;/Year&gt;&lt;RecNum&gt;58&lt;/RecNum&gt;&lt;DisplayText&gt;&lt;style face="superscript"&gt;3&lt;/style&gt;&lt;/DisplayText&gt;&lt;record&gt;&lt;rec-number&gt;58&lt;/rec-number&gt;&lt;foreign-keys&gt;&lt;key app="EN" db-id="fetr0zfthd9dwaep0phv9pssv5prxetarapa" timestamp="1534941810"&gt;58&lt;/key&gt;&lt;/foreign-keys&gt;&lt;ref-type name="Journal Article"&gt;17&lt;/ref-type&gt;&lt;contributors&gt;&lt;authors&gt;&lt;author&gt;Shah, Nita R.&lt;/author&gt;&lt;author&gt;Vidilaseris, Keni&lt;/author&gt;&lt;author&gt;Xhaard, Henri&lt;/author&gt;&lt;author&gt;Goldman, Adrian&lt;/author&gt;&lt;/authors&gt;&lt;/contributors&gt;&lt;titles&gt;&lt;title&gt;Integral membrane pyrophosphatases: a novel drug target for human pathogens?&lt;/title&gt;&lt;secondary-title&gt;AIMS Biophysics&lt;/secondary-title&gt;&lt;/titles&gt;&lt;periodical&gt;&lt;full-title&gt;AIMS Biophysics&lt;/full-title&gt;&lt;/periodical&gt;&lt;pages&gt;171-194&lt;/pages&gt;&lt;volume&gt;3&lt;/volume&gt;&lt;number&gt;1&lt;/number&gt;&lt;keywords&gt;&lt;keyword&gt;pyrophosphatase&lt;/keyword&gt;&lt;keyword&gt;structure-based drug design&lt;/keyword&gt;&lt;keyword&gt;membrane&lt;/keyword&gt;&lt;keyword&gt;human pathogens&lt;/keyword&gt;&lt;keyword&gt;malaria&lt;/keyword&gt;&lt;/keywords&gt;&lt;dates&gt;&lt;year&gt;2016&lt;/year&gt;&lt;/dates&gt;&lt;isbn&gt;2377-9098&lt;/isbn&gt;&lt;urls&gt;&lt;related-urls&gt;&lt;url&gt;http://www.aimspress.com/biophysics/article/665.html&lt;/url&gt;&lt;/related-urls&gt;&lt;/urls&gt;&lt;electronic-resource-num&gt;10.3934/biophy.2016.1.171&lt;/electronic-resource-num&gt;&lt;/record&gt;&lt;/Cite&gt;&lt;/EndNote&gt;</w:instrText>
      </w:r>
      <w:r w:rsidR="00286E51" w:rsidRPr="00BE579E">
        <w:rPr>
          <w:rFonts w:asciiTheme="minorHAnsi" w:hAnsiTheme="minorHAnsi" w:cstheme="minorHAnsi"/>
        </w:rPr>
        <w:fldChar w:fldCharType="separate"/>
      </w:r>
      <w:r w:rsidR="00286E51" w:rsidRPr="00BE579E">
        <w:rPr>
          <w:rFonts w:asciiTheme="minorHAnsi" w:hAnsiTheme="minorHAnsi" w:cstheme="minorHAnsi"/>
          <w:noProof/>
          <w:vertAlign w:val="superscript"/>
          <w:lang w:val="en-US"/>
        </w:rPr>
        <w:t>3</w:t>
      </w:r>
      <w:r w:rsidR="00286E51" w:rsidRPr="00BE579E">
        <w:rPr>
          <w:rFonts w:asciiTheme="minorHAnsi" w:hAnsiTheme="minorHAnsi" w:cstheme="minorHAnsi"/>
        </w:rPr>
        <w:fldChar w:fldCharType="end"/>
      </w:r>
      <w:r w:rsidR="00286E51" w:rsidRPr="00BE579E">
        <w:rPr>
          <w:rFonts w:asciiTheme="minorHAnsi" w:hAnsiTheme="minorHAnsi" w:cstheme="minorHAnsi"/>
          <w:lang w:val="en-US"/>
        </w:rPr>
        <w:t xml:space="preserve">, </w:t>
      </w:r>
      <w:r w:rsidR="001A0226">
        <w:rPr>
          <w:rFonts w:asciiTheme="minorHAnsi" w:hAnsiTheme="minorHAnsi" w:cstheme="minorHAnsi"/>
          <w:lang w:val="en-US"/>
        </w:rPr>
        <w:t>m</w:t>
      </w:r>
      <w:r w:rsidR="001A0226" w:rsidRPr="00BE579E">
        <w:rPr>
          <w:rFonts w:asciiTheme="minorHAnsi" w:hAnsiTheme="minorHAnsi" w:cstheme="minorHAnsi"/>
          <w:lang w:val="en-US"/>
        </w:rPr>
        <w:t xml:space="preserve">embrane-bound pyrophosphatases </w:t>
      </w:r>
      <w:r w:rsidR="001A0226">
        <w:rPr>
          <w:rFonts w:asciiTheme="minorHAnsi" w:hAnsiTheme="minorHAnsi" w:cstheme="minorHAnsi"/>
          <w:lang w:val="en-US"/>
        </w:rPr>
        <w:t>(</w:t>
      </w:r>
      <w:proofErr w:type="spellStart"/>
      <w:r w:rsidR="009C5D70" w:rsidRPr="00BE579E">
        <w:rPr>
          <w:rFonts w:asciiTheme="minorHAnsi" w:hAnsiTheme="minorHAnsi" w:cstheme="minorHAnsi"/>
          <w:lang w:val="en-US"/>
        </w:rPr>
        <w:t>mPPase</w:t>
      </w:r>
      <w:r w:rsidR="00286E51" w:rsidRPr="00BE579E">
        <w:rPr>
          <w:rFonts w:asciiTheme="minorHAnsi" w:hAnsiTheme="minorHAnsi" w:cstheme="minorHAnsi"/>
          <w:lang w:val="en-US"/>
        </w:rPr>
        <w:t>s</w:t>
      </w:r>
      <w:proofErr w:type="spellEnd"/>
      <w:r w:rsidR="001A0226">
        <w:rPr>
          <w:rFonts w:asciiTheme="minorHAnsi" w:hAnsiTheme="minorHAnsi" w:cstheme="minorHAnsi"/>
          <w:lang w:val="en-US"/>
        </w:rPr>
        <w:t>)</w:t>
      </w:r>
      <w:r w:rsidR="004C7D95" w:rsidRPr="00BE579E">
        <w:rPr>
          <w:rFonts w:asciiTheme="minorHAnsi" w:hAnsiTheme="minorHAnsi" w:cstheme="minorHAnsi"/>
          <w:lang w:val="en-US"/>
        </w:rPr>
        <w:t xml:space="preserve">, </w:t>
      </w:r>
      <w:r w:rsidR="00286E51" w:rsidRPr="00BE579E">
        <w:rPr>
          <w:rFonts w:asciiTheme="minorHAnsi" w:hAnsiTheme="minorHAnsi" w:cstheme="minorHAnsi"/>
          <w:lang w:val="en-US"/>
        </w:rPr>
        <w:t>are</w:t>
      </w:r>
      <w:r w:rsidR="00A752A9" w:rsidRPr="00BE579E">
        <w:rPr>
          <w:rFonts w:asciiTheme="minorHAnsi" w:hAnsiTheme="minorHAnsi" w:cstheme="minorHAnsi"/>
          <w:lang w:val="en-US"/>
        </w:rPr>
        <w:t xml:space="preserve"> dimeric enzyme</w:t>
      </w:r>
      <w:r w:rsidR="00286E51" w:rsidRPr="00BE579E">
        <w:rPr>
          <w:rFonts w:asciiTheme="minorHAnsi" w:hAnsiTheme="minorHAnsi" w:cstheme="minorHAnsi"/>
          <w:lang w:val="en-US"/>
        </w:rPr>
        <w:t>s</w:t>
      </w:r>
      <w:r w:rsidR="00A752A9" w:rsidRPr="00BE579E">
        <w:rPr>
          <w:rFonts w:asciiTheme="minorHAnsi" w:hAnsiTheme="minorHAnsi" w:cstheme="minorHAnsi"/>
          <w:lang w:val="en-US"/>
        </w:rPr>
        <w:t xml:space="preserve"> that </w:t>
      </w:r>
      <w:r w:rsidR="00286E51" w:rsidRPr="00BE579E">
        <w:rPr>
          <w:rFonts w:asciiTheme="minorHAnsi" w:hAnsiTheme="minorHAnsi" w:cstheme="minorHAnsi"/>
          <w:lang w:val="en-US"/>
        </w:rPr>
        <w:t xml:space="preserve">pump proton and/or sodium ion across the membrane by hydrolysis of </w:t>
      </w:r>
      <w:r w:rsidR="00A752A9" w:rsidRPr="00BE579E">
        <w:rPr>
          <w:rFonts w:asciiTheme="minorHAnsi" w:hAnsiTheme="minorHAnsi" w:cstheme="minorHAnsi"/>
          <w:lang w:val="en-US"/>
        </w:rPr>
        <w:t>pyrophosphate into</w:t>
      </w:r>
      <w:r w:rsidR="00531961" w:rsidRPr="00BE579E">
        <w:rPr>
          <w:rFonts w:asciiTheme="minorHAnsi" w:hAnsiTheme="minorHAnsi" w:cstheme="minorHAnsi"/>
          <w:lang w:val="en-US"/>
        </w:rPr>
        <w:t xml:space="preserve"> two</w:t>
      </w:r>
      <w:r w:rsidR="00A752A9" w:rsidRPr="00BE579E">
        <w:rPr>
          <w:rFonts w:asciiTheme="minorHAnsi" w:hAnsiTheme="minorHAnsi" w:cstheme="minorHAnsi"/>
          <w:lang w:val="en-US"/>
        </w:rPr>
        <w:t xml:space="preserve"> orthophosphates</w:t>
      </w:r>
      <w:r w:rsidR="00893B9B" w:rsidRPr="00BE579E">
        <w:rPr>
          <w:rFonts w:asciiTheme="minorHAnsi" w:hAnsiTheme="minorHAnsi" w:cstheme="minorHAnsi"/>
          <w:lang w:val="en-US"/>
        </w:rPr>
        <w:fldChar w:fldCharType="begin"/>
      </w:r>
      <w:r w:rsidR="00893B9B" w:rsidRPr="00BE579E">
        <w:rPr>
          <w:rFonts w:asciiTheme="minorHAnsi" w:hAnsiTheme="minorHAnsi" w:cstheme="minorHAnsi"/>
          <w:lang w:val="en-US"/>
        </w:rPr>
        <w:instrText xml:space="preserve"> ADDIN EN.CITE &lt;EndNote&gt;&lt;Cite&gt;&lt;Author&gt;Baykov&lt;/Author&gt;&lt;Year&gt;2013&lt;/Year&gt;&lt;RecNum&gt;322&lt;/RecNum&gt;&lt;DisplayText&gt;&lt;style face="superscript"&gt;4&lt;/style&gt;&lt;/DisplayText&gt;&lt;record&gt;&lt;rec-number&gt;322&lt;/rec-number&gt;&lt;foreign-keys&gt;&lt;key app="EN" db-id="fetr0zfthd9dwaep0phv9pssv5prxetarapa" timestamp="1534943485"&gt;322&lt;/key&gt;&lt;/foreign-keys&gt;&lt;ref-type name="Journal Article"&gt;17&lt;/ref-type&gt;&lt;contributors&gt;&lt;authors&gt;&lt;author&gt;Baykov, Alexander A.&lt;/author&gt;&lt;author&gt;Malinen, Anssi M.&lt;/author&gt;&lt;author&gt;Luoto, Heidi H.&lt;/author&gt;&lt;author&gt;Lahti, Reijo&lt;/author&gt;&lt;/authors&gt;&lt;/contributors&gt;&lt;titles&gt;&lt;title&gt;&lt;style face="normal" font="default" size="100%"&gt;Pyrophosphate-Fueled Na&lt;/style&gt;&lt;style face="superscript" font="default" size="100%"&gt;+&lt;/style&gt;&lt;style face="normal" font="default" size="100%"&gt; and H&lt;/style&gt;&lt;style face="superscript" font="default" size="100%"&gt;+&lt;/style&gt;&lt;style face="normal" font="default" size="100%"&gt; Transport in Prokaryotes&lt;/style&gt;&lt;/title&gt;&lt;secondary-title&gt;Microbiology and Molecular Biology Reviews&lt;/secondary-title&gt;&lt;alt-title&gt;Microbiol. Mol. Biol. Rev.&lt;/alt-title&gt;&lt;/titles&gt;&lt;periodical&gt;&lt;full-title&gt;Microbiology and Molecular Biology Reviews&lt;/full-title&gt;&lt;abbr-1&gt;Microbiol. Mol. Biol. Rev.&lt;/abbr-1&gt;&lt;/periodical&gt;&lt;alt-periodical&gt;&lt;full-title&gt;Microbiology and Molecular Biology Reviews&lt;/full-title&gt;&lt;abbr-1&gt;Microbiol. Mol. Biol. Rev.&lt;/abbr-1&gt;&lt;/alt-periodical&gt;&lt;pages&gt;267-276&lt;/pages&gt;&lt;volume&gt;77&lt;/volume&gt;&lt;number&gt;2&lt;/number&gt;&lt;dates&gt;&lt;year&gt;2013&lt;/year&gt;&lt;pub-dates&gt;&lt;date&gt;2013/06/01/&lt;/date&gt;&lt;/pub-dates&gt;&lt;/dates&gt;&lt;isbn&gt;1092-2172, 1098-5557&lt;/isbn&gt;&lt;urls&gt;&lt;related-urls&gt;&lt;url&gt;http://mmbr.asm.org/content/77/2/267&lt;/url&gt;&lt;url&gt;http://www.ncbi.nlm.nih.gov/pubmed/23699258&lt;/url&gt;&lt;url&gt;files/722/267.html&lt;/url&gt;&lt;/related-urls&gt;&lt;/urls&gt;&lt;electronic-resource-num&gt;10.1128/MMBR.00003-13&lt;/electronic-resource-num&gt;&lt;remote-database-provider&gt;mmbr.asm.org&lt;/remote-database-provider&gt;&lt;language&gt;en&lt;/language&gt;&lt;access-date&gt;2018/04/05/17:03:52&lt;/access-date&gt;&lt;/record&gt;&lt;/Cite&gt;&lt;/EndNote&gt;</w:instrText>
      </w:r>
      <w:r w:rsidR="00893B9B" w:rsidRPr="00BE579E">
        <w:rPr>
          <w:rFonts w:asciiTheme="minorHAnsi" w:hAnsiTheme="minorHAnsi" w:cstheme="minorHAnsi"/>
          <w:lang w:val="en-US"/>
        </w:rPr>
        <w:fldChar w:fldCharType="separate"/>
      </w:r>
      <w:r w:rsidR="00893B9B" w:rsidRPr="00BE579E">
        <w:rPr>
          <w:rFonts w:asciiTheme="minorHAnsi" w:hAnsiTheme="minorHAnsi" w:cstheme="minorHAnsi"/>
          <w:noProof/>
          <w:vertAlign w:val="superscript"/>
          <w:lang w:val="en-US"/>
        </w:rPr>
        <w:t>4</w:t>
      </w:r>
      <w:r w:rsidR="00893B9B" w:rsidRPr="00BE579E">
        <w:rPr>
          <w:rFonts w:asciiTheme="minorHAnsi" w:hAnsiTheme="minorHAnsi" w:cstheme="minorHAnsi"/>
          <w:lang w:val="en-US"/>
        </w:rPr>
        <w:fldChar w:fldCharType="end"/>
      </w:r>
      <w:r w:rsidR="00A752A9" w:rsidRPr="00BE579E">
        <w:rPr>
          <w:rFonts w:asciiTheme="minorHAnsi" w:hAnsiTheme="minorHAnsi" w:cstheme="minorHAnsi"/>
          <w:lang w:val="en-US"/>
        </w:rPr>
        <w:t xml:space="preserve">. </w:t>
      </w:r>
      <w:proofErr w:type="spellStart"/>
      <w:r w:rsidR="000F459F" w:rsidRPr="00BE579E">
        <w:rPr>
          <w:rFonts w:asciiTheme="minorHAnsi" w:hAnsiTheme="minorHAnsi" w:cstheme="minorHAnsi"/>
          <w:lang w:val="en-US"/>
        </w:rPr>
        <w:t>mPPases</w:t>
      </w:r>
      <w:proofErr w:type="spellEnd"/>
      <w:r w:rsidR="000F459F" w:rsidRPr="00BE579E">
        <w:rPr>
          <w:rFonts w:asciiTheme="minorHAnsi" w:hAnsiTheme="minorHAnsi" w:cstheme="minorHAnsi"/>
          <w:lang w:val="en-US"/>
        </w:rPr>
        <w:t xml:space="preserve"> </w:t>
      </w:r>
      <w:r w:rsidR="00286E51" w:rsidRPr="00BE579E">
        <w:rPr>
          <w:rFonts w:asciiTheme="minorHAnsi" w:hAnsiTheme="minorHAnsi" w:cstheme="minorHAnsi"/>
          <w:lang w:val="en-US"/>
        </w:rPr>
        <w:t xml:space="preserve">can be </w:t>
      </w:r>
      <w:r w:rsidR="000F459F" w:rsidRPr="00BE579E">
        <w:rPr>
          <w:rFonts w:asciiTheme="minorHAnsi" w:hAnsiTheme="minorHAnsi" w:cstheme="minorHAnsi"/>
          <w:lang w:val="en-US"/>
        </w:rPr>
        <w:t>found in various organisms</w:t>
      </w:r>
      <w:r w:rsidR="00250416"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&lt;EndNote&gt;&lt;Cite&gt;&lt;Author&gt;Serrano&lt;/Author&gt;&lt;Year&gt;2007&lt;/Year&gt;&lt;RecNum&gt;62&lt;/RecNum&gt;&lt;DisplayText&gt;&lt;style face="superscript"&gt;5&lt;/style&gt;&lt;/DisplayText&gt;&lt;record&gt;&lt;rec-number&gt;62&lt;/rec-number&gt;&lt;foreign-keys&gt;&lt;key app="EN" db-id="fetr0zfthd9dwaep0phv9pssv5prxetarapa" timestamp="1534941843"&gt;62&lt;/key&gt;&lt;key app="ENWeb" db-id=""&gt;0&lt;/key&gt;&lt;/foreign-keys&gt;&lt;ref-type name="Journal Article"&gt;17&lt;/ref-type&gt;&lt;contributors&gt;&lt;authors&gt;&lt;author&gt;Serrano, A.&lt;/author&gt;&lt;author&gt;Perez-Castineira, J. R.&lt;/author&gt;&lt;author&gt;Baltscheffsky, M.&lt;/author&gt;&lt;author&gt;Baltscheffsky, H.&lt;/author&gt;&lt;/authors&gt;&lt;/contributors&gt;&lt;auth-address&gt;Instituto de Bioquimica Vegetal y Fotosintesis, CSIC-Universidad de Sevilla, Seville, Spain.&lt;/auth-address&gt;&lt;titles&gt;&lt;title&gt;&lt;style face="normal" font="default" size="100%"&gt;H&lt;/style&gt;&lt;style face="superscript" font="default" size="100%"&gt;+&lt;/style&gt;&lt;style face="normal" font="default" size="100%"&gt;-PPases: yesterday, today and tomorrow&lt;/style&gt;&lt;/title&gt;&lt;secondary-title&gt;IUBMB Life&lt;/secondary-title&gt;&lt;/titles&gt;&lt;periodical&gt;&lt;full-title&gt;IUBMB Life&lt;/full-title&gt;&lt;/periodical&gt;&lt;pages&gt;76-83&lt;/pages&gt;&lt;volume&gt;59&lt;/volume&gt;&lt;number&gt;2&lt;/number&gt;&lt;keywords&gt;&lt;keyword&gt;Arabidopsis/enzymology&lt;/keyword&gt;&lt;keyword&gt;Inorganic Pyrophosphatase/genetics/*physiology&lt;/keyword&gt;&lt;keyword&gt;Models, Biological&lt;/keyword&gt;&lt;keyword&gt;Potassium/pharmacology&lt;/keyword&gt;&lt;keyword&gt;Pyrobaculum/enzymology&lt;/keyword&gt;&lt;keyword&gt;Rhodospirillum rubrum/enzymology&lt;/keyword&gt;&lt;/keywords&gt;&lt;dates&gt;&lt;year&gt;2007&lt;/year&gt;&lt;pub-dates&gt;&lt;date&gt;Feb&lt;/date&gt;&lt;/pub-dates&gt;&lt;/dates&gt;&lt;publisher&gt;Informa Healthcare&lt;/publisher&gt;&lt;isbn&gt;1521-6543 (Print)&amp;#xD;1521-6543 (Linking)&lt;/isbn&gt;&lt;accession-num&gt;17454298&lt;/accession-num&gt;&lt;urls&gt;&lt;related-urls&gt;&lt;url&gt;https://www.ncbi.nlm.nih.gov/pubmed/17454298&lt;/url&gt;&lt;/related-urls&gt;&lt;/urls&gt;&lt;electronic-resource-num&gt;10.1080/15216540701258132&lt;/electronic-resource-num&gt;&lt;/record&gt;&lt;/Cite&gt;&lt;/EndNote&gt;</w:instrText>
      </w:r>
      <w:r w:rsidR="00250416"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5</w:t>
      </w:r>
      <w:r w:rsidR="00250416" w:rsidRPr="00BE579E">
        <w:rPr>
          <w:rFonts w:asciiTheme="minorHAnsi" w:hAnsiTheme="minorHAnsi" w:cstheme="minorHAnsi"/>
        </w:rPr>
        <w:fldChar w:fldCharType="end"/>
      </w:r>
      <w:r w:rsidR="000F459F" w:rsidRPr="00BE579E">
        <w:rPr>
          <w:rFonts w:asciiTheme="minorHAnsi" w:hAnsiTheme="minorHAnsi" w:cstheme="minorHAnsi"/>
          <w:lang w:val="en-US"/>
        </w:rPr>
        <w:t xml:space="preserve"> such as bacteria, archaea, plants, and protist parasites, </w:t>
      </w:r>
      <w:r w:rsidR="00400566" w:rsidRPr="00BE579E">
        <w:rPr>
          <w:rFonts w:asciiTheme="minorHAnsi" w:hAnsiTheme="minorHAnsi" w:cstheme="minorHAnsi"/>
          <w:lang w:val="en-US"/>
        </w:rPr>
        <w:t>with the exception of</w:t>
      </w:r>
      <w:r w:rsidR="000F459F" w:rsidRPr="00BE579E">
        <w:rPr>
          <w:rFonts w:asciiTheme="minorHAnsi" w:hAnsiTheme="minorHAnsi" w:cstheme="minorHAnsi"/>
          <w:lang w:val="en-US"/>
        </w:rPr>
        <w:t xml:space="preserve"> humans and animals</w:t>
      </w:r>
      <w:r w:rsidR="00893B9B" w:rsidRPr="00BE579E">
        <w:rPr>
          <w:rFonts w:asciiTheme="minorHAnsi" w:hAnsiTheme="minorHAnsi" w:cstheme="minorHAnsi"/>
          <w:lang w:val="en-US"/>
        </w:rPr>
        <w:fldChar w:fldCharType="begin"/>
      </w:r>
      <w:r w:rsidR="00893B9B" w:rsidRPr="00BE579E">
        <w:rPr>
          <w:rFonts w:asciiTheme="minorHAnsi" w:hAnsiTheme="minorHAnsi" w:cstheme="minorHAnsi"/>
          <w:lang w:val="en-US"/>
        </w:rPr>
        <w:instrText xml:space="preserve"> ADDIN EN.CITE &lt;EndNote&gt;&lt;Cite&gt;&lt;Author&gt;Baykov&lt;/Author&gt;&lt;Year&gt;2013&lt;/Year&gt;&lt;RecNum&gt;322&lt;/RecNum&gt;&lt;DisplayText&gt;&lt;style face="superscript"&gt;4&lt;/style&gt;&lt;/DisplayText&gt;&lt;record&gt;&lt;rec-number&gt;322&lt;/rec-number&gt;&lt;foreign-keys&gt;&lt;key app="EN" db-id="fetr0zfthd9dwaep0phv9pssv5prxetarapa" timestamp="1534943485"&gt;322&lt;/key&gt;&lt;/foreign-keys&gt;&lt;ref-type name="Journal Article"&gt;17&lt;/ref-type&gt;&lt;contributors&gt;&lt;authors&gt;&lt;author&gt;Baykov, Alexander A.&lt;/author&gt;&lt;author&gt;Malinen, Anssi M.&lt;/author&gt;&lt;author&gt;Luoto, Heidi H.&lt;/author&gt;&lt;author&gt;Lahti, Reijo&lt;/author&gt;&lt;/authors&gt;&lt;/contributors&gt;&lt;titles&gt;&lt;title&gt;&lt;style face="normal" font="default" size="100%"&gt;Pyrophosphate-Fueled Na&lt;/style&gt;&lt;style face="superscript" font="default" size="100%"&gt;+&lt;/style&gt;&lt;style face="normal" font="default" size="100%"&gt; and H&lt;/style&gt;&lt;style face="superscript" font="default" size="100%"&gt;+&lt;/style&gt;&lt;style face="normal" font="default" size="100%"&gt; Transport in Prokaryotes&lt;/style&gt;&lt;/title&gt;&lt;secondary-title&gt;Microbiology and Molecular Biology Reviews&lt;/secondary-title&gt;&lt;alt-title&gt;Microbiol. Mol. Biol. Rev.&lt;/alt-title&gt;&lt;/titles&gt;&lt;periodical&gt;&lt;full-title&gt;Microbiology and Molecular Biology Reviews&lt;/full-title&gt;&lt;abbr-1&gt;Microbiol. Mol. Biol. Rev.&lt;/abbr-1&gt;&lt;/periodical&gt;&lt;alt-periodical&gt;&lt;full-title&gt;Microbiology and Molecular Biology Reviews&lt;/full-title&gt;&lt;abbr-1&gt;Microbiol. Mol. Biol. Rev.&lt;/abbr-1&gt;&lt;/alt-periodical&gt;&lt;pages&gt;267-276&lt;/pages&gt;&lt;volume&gt;77&lt;/volume&gt;&lt;number&gt;2&lt;/number&gt;&lt;dates&gt;&lt;year&gt;2013&lt;/year&gt;&lt;pub-dates&gt;&lt;date&gt;2013/06/01/&lt;/date&gt;&lt;/pub-dates&gt;&lt;/dates&gt;&lt;isbn&gt;1092-2172, 1098-5557&lt;/isbn&gt;&lt;urls&gt;&lt;related-urls&gt;&lt;url&gt;http://mmbr.asm.org/content/77/2/267&lt;/url&gt;&lt;url&gt;http://www.ncbi.nlm.nih.gov/pubmed/23699258&lt;/url&gt;&lt;url&gt;files/722/267.html&lt;/url&gt;&lt;/related-urls&gt;&lt;/urls&gt;&lt;electronic-resource-num&gt;10.1128/MMBR.00003-13&lt;/electronic-resource-num&gt;&lt;remote-database-provider&gt;mmbr.asm.org&lt;/remote-database-provider&gt;&lt;language&gt;en&lt;/language&gt;&lt;access-date&gt;2018/04/05/17:03:52&lt;/access-date&gt;&lt;/record&gt;&lt;/Cite&gt;&lt;/EndNote&gt;</w:instrText>
      </w:r>
      <w:r w:rsidR="00893B9B" w:rsidRPr="00BE579E">
        <w:rPr>
          <w:rFonts w:asciiTheme="minorHAnsi" w:hAnsiTheme="minorHAnsi" w:cstheme="minorHAnsi"/>
          <w:lang w:val="en-US"/>
        </w:rPr>
        <w:fldChar w:fldCharType="separate"/>
      </w:r>
      <w:r w:rsidR="00893B9B" w:rsidRPr="00BE579E">
        <w:rPr>
          <w:rFonts w:asciiTheme="minorHAnsi" w:hAnsiTheme="minorHAnsi" w:cstheme="minorHAnsi"/>
          <w:noProof/>
          <w:vertAlign w:val="superscript"/>
          <w:lang w:val="en-US"/>
        </w:rPr>
        <w:t>4</w:t>
      </w:r>
      <w:r w:rsidR="00893B9B" w:rsidRPr="00BE579E">
        <w:rPr>
          <w:rFonts w:asciiTheme="minorHAnsi" w:hAnsiTheme="minorHAnsi" w:cstheme="minorHAnsi"/>
          <w:lang w:val="en-US"/>
        </w:rPr>
        <w:fldChar w:fldCharType="end"/>
      </w:r>
      <w:r w:rsidR="000F459F" w:rsidRPr="00BE579E">
        <w:rPr>
          <w:rFonts w:asciiTheme="minorHAnsi" w:hAnsiTheme="minorHAnsi" w:cstheme="minorHAnsi"/>
          <w:lang w:val="en-US"/>
        </w:rPr>
        <w:t xml:space="preserve">. </w:t>
      </w:r>
      <w:r w:rsidR="00A752A9" w:rsidRPr="00BE579E">
        <w:rPr>
          <w:rFonts w:asciiTheme="minorHAnsi" w:hAnsiTheme="minorHAnsi" w:cstheme="minorHAnsi"/>
          <w:lang w:val="en-US"/>
        </w:rPr>
        <w:t xml:space="preserve">In protist parasites, </w:t>
      </w:r>
      <w:r w:rsidR="00C6369F" w:rsidRPr="00BE579E">
        <w:rPr>
          <w:rFonts w:asciiTheme="minorHAnsi" w:hAnsiTheme="minorHAnsi" w:cstheme="minorHAnsi"/>
          <w:lang w:val="en-US"/>
        </w:rPr>
        <w:t>for example</w:t>
      </w:r>
      <w:r w:rsidR="00682E95" w:rsidRPr="00BE579E">
        <w:rPr>
          <w:rFonts w:asciiTheme="minorHAnsi" w:hAnsiTheme="minorHAnsi" w:cstheme="minorHAnsi"/>
          <w:lang w:val="en-US"/>
        </w:rPr>
        <w:t xml:space="preserve"> </w:t>
      </w:r>
      <w:r w:rsidR="00682E95" w:rsidRPr="00BE579E">
        <w:rPr>
          <w:rFonts w:asciiTheme="minorHAnsi" w:hAnsiTheme="minorHAnsi" w:cstheme="minorHAnsi"/>
          <w:i/>
          <w:lang w:val="en-US"/>
        </w:rPr>
        <w:t>Plasmodium falciparum</w:t>
      </w:r>
      <w:r w:rsidR="00682E95" w:rsidRPr="00BE579E">
        <w:rPr>
          <w:rFonts w:asciiTheme="minorHAnsi" w:hAnsiTheme="minorHAnsi" w:cstheme="minorHAnsi"/>
          <w:lang w:val="en-US"/>
        </w:rPr>
        <w:t xml:space="preserve">, </w:t>
      </w:r>
      <w:r w:rsidR="00682E95" w:rsidRPr="00BE579E">
        <w:rPr>
          <w:rFonts w:asciiTheme="minorHAnsi" w:hAnsiTheme="minorHAnsi" w:cstheme="minorHAnsi"/>
          <w:i/>
          <w:lang w:val="en-US"/>
        </w:rPr>
        <w:t>Toxoplasma gondii</w:t>
      </w:r>
      <w:r w:rsidR="00682E95" w:rsidRPr="00BE579E">
        <w:rPr>
          <w:rFonts w:asciiTheme="minorHAnsi" w:hAnsiTheme="minorHAnsi" w:cstheme="minorHAnsi"/>
          <w:lang w:val="en-US"/>
        </w:rPr>
        <w:t xml:space="preserve"> and </w:t>
      </w:r>
      <w:r w:rsidR="00682E95" w:rsidRPr="00BE579E">
        <w:rPr>
          <w:rFonts w:asciiTheme="minorHAnsi" w:hAnsiTheme="minorHAnsi" w:cstheme="minorHAnsi"/>
          <w:i/>
          <w:lang w:val="en-US"/>
        </w:rPr>
        <w:t>Trypanosoma brucei</w:t>
      </w:r>
      <w:r w:rsidR="00682E95" w:rsidRPr="00BE579E">
        <w:rPr>
          <w:rFonts w:asciiTheme="minorHAnsi" w:hAnsiTheme="minorHAnsi" w:cstheme="minorHAnsi"/>
          <w:lang w:val="en-US"/>
        </w:rPr>
        <w:t xml:space="preserve">, </w:t>
      </w:r>
      <w:proofErr w:type="spellStart"/>
      <w:r w:rsidR="00682E95" w:rsidRPr="00BE579E">
        <w:rPr>
          <w:rFonts w:asciiTheme="minorHAnsi" w:hAnsiTheme="minorHAnsi" w:cstheme="minorHAnsi"/>
          <w:lang w:val="en-US"/>
        </w:rPr>
        <w:t>mPPase</w:t>
      </w:r>
      <w:r w:rsidR="00C6369F" w:rsidRPr="00BE579E">
        <w:rPr>
          <w:rFonts w:asciiTheme="minorHAnsi" w:hAnsiTheme="minorHAnsi" w:cstheme="minorHAnsi"/>
          <w:lang w:val="en-US"/>
        </w:rPr>
        <w:t>s</w:t>
      </w:r>
      <w:proofErr w:type="spellEnd"/>
      <w:r w:rsidR="00E479DA" w:rsidRPr="00BE579E">
        <w:rPr>
          <w:rFonts w:asciiTheme="minorHAnsi" w:hAnsiTheme="minorHAnsi" w:cstheme="minorHAnsi"/>
          <w:lang w:val="en-US"/>
        </w:rPr>
        <w:t xml:space="preserve"> </w:t>
      </w:r>
      <w:r w:rsidR="00C6369F" w:rsidRPr="00BE579E">
        <w:rPr>
          <w:rFonts w:asciiTheme="minorHAnsi" w:hAnsiTheme="minorHAnsi" w:cstheme="minorHAnsi"/>
          <w:lang w:val="en-US"/>
        </w:rPr>
        <w:t xml:space="preserve">are </w:t>
      </w:r>
      <w:r w:rsidR="00E479DA" w:rsidRPr="00BE579E">
        <w:rPr>
          <w:rFonts w:asciiTheme="minorHAnsi" w:hAnsiTheme="minorHAnsi" w:cstheme="minorHAnsi"/>
          <w:lang w:val="en-US"/>
        </w:rPr>
        <w:t xml:space="preserve">essential for </w:t>
      </w:r>
      <w:r w:rsidR="00682E95" w:rsidRPr="00BE579E">
        <w:rPr>
          <w:rFonts w:asciiTheme="minorHAnsi" w:hAnsiTheme="minorHAnsi" w:cstheme="minorHAnsi"/>
          <w:lang w:val="en-US"/>
        </w:rPr>
        <w:t>the parasite</w:t>
      </w:r>
      <w:r w:rsidR="00E479DA" w:rsidRPr="00BE579E">
        <w:rPr>
          <w:rFonts w:asciiTheme="minorHAnsi" w:hAnsiTheme="minorHAnsi" w:cstheme="minorHAnsi"/>
          <w:lang w:val="en-US"/>
        </w:rPr>
        <w:t xml:space="preserve"> virulence</w:t>
      </w:r>
      <w:r w:rsidR="00E93AC3" w:rsidRPr="00BE579E">
        <w:rPr>
          <w:rFonts w:asciiTheme="minorHAnsi" w:hAnsiTheme="minorHAnsi" w:cstheme="minorHAnsi"/>
        </w:rPr>
        <w:fldChar w:fldCharType="begin">
          <w:fldData xml:space="preserve">PEVuZE5vdGU+PENpdGU+PEF1dGhvcj5MaXU8L0F1dGhvcj48WWVhcj4yMDE0PC9ZZWFyPjxSZWNO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==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PEVuZE5vdGU+PENpdGU+PEF1dGhvcj5MaXU8L0F1dGhvcj48WWVhcj4yMDE0PC9ZZWFyPjxSZWNO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==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E93AC3" w:rsidRPr="00BE579E">
        <w:rPr>
          <w:rFonts w:asciiTheme="minorHAnsi" w:hAnsiTheme="minorHAnsi" w:cstheme="minorHAnsi"/>
        </w:rPr>
      </w:r>
      <w:r w:rsidR="00E93AC3"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6</w:t>
      </w:r>
      <w:r w:rsidR="00E93AC3" w:rsidRPr="00BE579E">
        <w:rPr>
          <w:rFonts w:asciiTheme="minorHAnsi" w:hAnsiTheme="minorHAnsi" w:cstheme="minorHAnsi"/>
        </w:rPr>
        <w:fldChar w:fldCharType="end"/>
      </w:r>
      <w:r w:rsidR="00E93AC3" w:rsidRPr="00BE579E">
        <w:rPr>
          <w:rFonts w:asciiTheme="minorHAnsi" w:hAnsiTheme="minorHAnsi" w:cstheme="minorHAnsi"/>
          <w:lang w:val="en-US"/>
        </w:rPr>
        <w:t xml:space="preserve"> and </w:t>
      </w:r>
      <w:r w:rsidR="00E479DA" w:rsidRPr="00BE579E">
        <w:rPr>
          <w:rFonts w:asciiTheme="minorHAnsi" w:hAnsiTheme="minorHAnsi" w:cstheme="minorHAnsi"/>
          <w:lang w:val="en-US"/>
        </w:rPr>
        <w:t xml:space="preserve">knockout of </w:t>
      </w:r>
      <w:r w:rsidR="00386CDC" w:rsidRPr="00BE579E">
        <w:rPr>
          <w:rFonts w:asciiTheme="minorHAnsi" w:hAnsiTheme="minorHAnsi" w:cstheme="minorHAnsi"/>
          <w:lang w:val="en-US"/>
        </w:rPr>
        <w:t xml:space="preserve">this </w:t>
      </w:r>
      <w:r w:rsidR="00E479DA" w:rsidRPr="00BE579E">
        <w:rPr>
          <w:rFonts w:asciiTheme="minorHAnsi" w:hAnsiTheme="minorHAnsi" w:cstheme="minorHAnsi"/>
          <w:lang w:val="en-US"/>
        </w:rPr>
        <w:t xml:space="preserve">expression </w:t>
      </w:r>
      <w:r w:rsidR="00386CDC" w:rsidRPr="00BE579E">
        <w:rPr>
          <w:rFonts w:asciiTheme="minorHAnsi" w:hAnsiTheme="minorHAnsi" w:cstheme="minorHAnsi"/>
          <w:lang w:val="en-US"/>
        </w:rPr>
        <w:t xml:space="preserve">in the parasites </w:t>
      </w:r>
      <w:r w:rsidR="00E479DA" w:rsidRPr="00BE579E">
        <w:rPr>
          <w:rFonts w:asciiTheme="minorHAnsi" w:hAnsiTheme="minorHAnsi" w:cstheme="minorHAnsi"/>
          <w:lang w:val="en-US"/>
        </w:rPr>
        <w:t xml:space="preserve">lead to failure in maintaining intracellular pH upon exposure to </w:t>
      </w:r>
      <w:r w:rsidR="00D364DD" w:rsidRPr="00BE579E">
        <w:rPr>
          <w:rFonts w:asciiTheme="minorHAnsi" w:hAnsiTheme="minorHAnsi" w:cstheme="minorHAnsi"/>
          <w:lang w:val="en-US"/>
        </w:rPr>
        <w:t xml:space="preserve">the </w:t>
      </w:r>
      <w:r w:rsidR="00E479DA" w:rsidRPr="00BE579E">
        <w:rPr>
          <w:rFonts w:asciiTheme="minorHAnsi" w:hAnsiTheme="minorHAnsi" w:cstheme="minorHAnsi"/>
          <w:lang w:val="en-US"/>
        </w:rPr>
        <w:t>external basic pH</w:t>
      </w:r>
      <w:r w:rsidR="00E93AC3"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&lt;EndNote&gt;&lt;Cite&gt;&lt;Author&gt;Lemercier&lt;/Author&gt;&lt;Year&gt;2004&lt;/Year&gt;&lt;RecNum&gt;325&lt;/RecNum&gt;&lt;DisplayText&gt;&lt;style face="superscript"&gt;7&lt;/style&gt;&lt;/DisplayText&gt;&lt;record&gt;&lt;rec-number&gt;325&lt;/rec-number&gt;&lt;foreign-keys&gt;&lt;key app="EN" db-id="fetr0zfthd9dwaep0phv9pssv5prxetarapa" timestamp="1534943485"&gt;325&lt;/key&gt;&lt;/foreign-keys&gt;&lt;ref-type name="Journal Article"&gt;17&lt;/ref-type&gt;&lt;contributors&gt;&lt;authors&gt;&lt;author&gt;Lemercier, Guillaume&lt;/author&gt;&lt;author&gt;Espiau, Benoit&lt;/author&gt;&lt;author&gt;Ruiz, Felix A.&lt;/author&gt;&lt;author&gt;Vieira, Mauricio&lt;/author&gt;&lt;author&gt;Luo, Shuhong&lt;/author&gt;&lt;author&gt;Baltz, Theo&lt;/author&gt;&lt;author&gt;Docampo, Roberto&lt;/author&gt;&lt;author&gt;Bakalara, Norbert&lt;/author&gt;&lt;/authors&gt;&lt;/contributors&gt;&lt;titles&gt;&lt;title&gt;&lt;style face="normal" font="default" size="100%"&gt;A pyrophosphatase regulating polyphosphate metabolism in acidocalcisomes is essential for &lt;/style&gt;&lt;style face="italic" font="default" size="100%"&gt;Trypanosoma brucei&lt;/style&gt;&lt;style face="normal" font="default" size="100%"&gt; virulence in mice&lt;/style&gt;&lt;/title&gt;&lt;secondary-title&gt;Journal of Biological Chemistry&lt;/secondary-title&gt;&lt;alt-title&gt;J. Biol. Chem.&lt;/alt-title&gt;&lt;/titles&gt;&lt;periodical&gt;&lt;full-title&gt;Journal of Biological Chemistry&lt;/full-title&gt;&lt;abbr-1&gt;J. Biol. Chem.&lt;/abbr-1&gt;&lt;/periodical&gt;&lt;alt-periodical&gt;&lt;full-title&gt;Journal of Biological Chemistry&lt;/full-title&gt;&lt;abbr-1&gt;J. Biol. Chem.&lt;/abbr-1&gt;&lt;/alt-periodical&gt;&lt;pages&gt;3420-3425&lt;/pages&gt;&lt;volume&gt;279&lt;/volume&gt;&lt;number&gt;5&lt;/number&gt;&lt;dates&gt;&lt;year&gt;2004&lt;/year&gt;&lt;pub-dates&gt;&lt;date&gt;2004/01/30/&lt;/date&gt;&lt;/pub-dates&gt;&lt;/dates&gt;&lt;isbn&gt;0021-9258, 1083-351X&lt;/isbn&gt;&lt;urls&gt;&lt;related-urls&gt;&lt;url&gt;http://www.jbc.org/content/279/5/3420&lt;/url&gt;&lt;url&gt;http://www.ncbi.nlm.nih.gov/pubmed/14615483&lt;/url&gt;&lt;url&gt;files/731/3420.html&lt;/url&gt;&lt;/related-urls&gt;&lt;/urls&gt;&lt;electronic-resource-num&gt;10.1074/jbc.M309974200&lt;/electronic-resource-num&gt;&lt;remote-database-provider&gt;www.jbc.org&lt;/remote-database-provider&gt;&lt;language&gt;en&lt;/language&gt;&lt;access-date&gt;2018/04/05/18:14:42&lt;/access-date&gt;&lt;/record&gt;&lt;/Cite&gt;&lt;/EndNote&gt;</w:instrText>
      </w:r>
      <w:r w:rsidR="00E93AC3"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7</w:t>
      </w:r>
      <w:r w:rsidR="00E93AC3" w:rsidRPr="00BE579E">
        <w:rPr>
          <w:rFonts w:asciiTheme="minorHAnsi" w:hAnsiTheme="minorHAnsi" w:cstheme="minorHAnsi"/>
        </w:rPr>
        <w:fldChar w:fldCharType="end"/>
      </w:r>
      <w:r w:rsidR="00E479DA" w:rsidRPr="00BE579E">
        <w:rPr>
          <w:rFonts w:asciiTheme="minorHAnsi" w:hAnsiTheme="minorHAnsi" w:cstheme="minorHAnsi"/>
          <w:lang w:val="en-US"/>
        </w:rPr>
        <w:t xml:space="preserve">. </w:t>
      </w:r>
      <w:r w:rsidR="00386CDC" w:rsidRPr="00BE579E">
        <w:rPr>
          <w:rFonts w:asciiTheme="minorHAnsi" w:hAnsiTheme="minorHAnsi" w:cstheme="minorHAnsi"/>
          <w:lang w:val="en-US"/>
        </w:rPr>
        <w:t>Due to their</w:t>
      </w:r>
      <w:r w:rsidR="004C7D95" w:rsidRPr="00BE579E">
        <w:rPr>
          <w:rFonts w:asciiTheme="minorHAnsi" w:hAnsiTheme="minorHAnsi" w:cstheme="minorHAnsi"/>
          <w:lang w:val="en-US"/>
        </w:rPr>
        <w:t xml:space="preserve"> importance and </w:t>
      </w:r>
      <w:r w:rsidR="00386CDC" w:rsidRPr="00BE579E">
        <w:rPr>
          <w:rFonts w:asciiTheme="minorHAnsi" w:hAnsiTheme="minorHAnsi" w:cstheme="minorHAnsi"/>
          <w:lang w:val="en-US"/>
        </w:rPr>
        <w:t xml:space="preserve">lack of </w:t>
      </w:r>
      <w:r w:rsidR="004C7D95" w:rsidRPr="00BE579E">
        <w:rPr>
          <w:rFonts w:asciiTheme="minorHAnsi" w:hAnsiTheme="minorHAnsi" w:cstheme="minorHAnsi"/>
          <w:lang w:val="en-US"/>
        </w:rPr>
        <w:t xml:space="preserve">homologous protein </w:t>
      </w:r>
      <w:r w:rsidR="00B06A79" w:rsidRPr="00BE579E">
        <w:rPr>
          <w:rFonts w:asciiTheme="minorHAnsi" w:hAnsiTheme="minorHAnsi" w:cstheme="minorHAnsi"/>
          <w:lang w:val="en-US"/>
        </w:rPr>
        <w:t xml:space="preserve">present </w:t>
      </w:r>
      <w:r w:rsidR="004C7D95" w:rsidRPr="00BE579E">
        <w:rPr>
          <w:rFonts w:asciiTheme="minorHAnsi" w:hAnsiTheme="minorHAnsi" w:cstheme="minorHAnsi"/>
          <w:lang w:val="en-US"/>
        </w:rPr>
        <w:t xml:space="preserve">in </w:t>
      </w:r>
      <w:r w:rsidR="00386CDC" w:rsidRPr="00BE579E">
        <w:rPr>
          <w:rFonts w:asciiTheme="minorHAnsi" w:hAnsiTheme="minorHAnsi" w:cstheme="minorHAnsi"/>
          <w:lang w:val="en-US"/>
        </w:rPr>
        <w:t>vertebrates</w:t>
      </w:r>
      <w:r w:rsidR="004C7D95" w:rsidRPr="00BE579E">
        <w:rPr>
          <w:rFonts w:asciiTheme="minorHAnsi" w:hAnsiTheme="minorHAnsi" w:cstheme="minorHAnsi"/>
          <w:lang w:val="en-US"/>
        </w:rPr>
        <w:t xml:space="preserve">, </w:t>
      </w:r>
      <w:proofErr w:type="spellStart"/>
      <w:r w:rsidR="004C7D95" w:rsidRPr="00BE579E">
        <w:rPr>
          <w:rFonts w:asciiTheme="minorHAnsi" w:hAnsiTheme="minorHAnsi" w:cstheme="minorHAnsi"/>
          <w:lang w:val="en-US"/>
        </w:rPr>
        <w:t>mPPase</w:t>
      </w:r>
      <w:r w:rsidR="00386CDC" w:rsidRPr="00BE579E">
        <w:rPr>
          <w:rFonts w:asciiTheme="minorHAnsi" w:hAnsiTheme="minorHAnsi" w:cstheme="minorHAnsi"/>
          <w:lang w:val="en-US"/>
        </w:rPr>
        <w:t>s</w:t>
      </w:r>
      <w:proofErr w:type="spellEnd"/>
      <w:r w:rsidR="004C7D95" w:rsidRPr="00BE579E">
        <w:rPr>
          <w:rFonts w:asciiTheme="minorHAnsi" w:hAnsiTheme="minorHAnsi" w:cstheme="minorHAnsi"/>
          <w:lang w:val="en-US"/>
        </w:rPr>
        <w:t xml:space="preserve"> </w:t>
      </w:r>
      <w:r w:rsidR="00B81F50" w:rsidRPr="00BE579E">
        <w:rPr>
          <w:rFonts w:asciiTheme="minorHAnsi" w:hAnsiTheme="minorHAnsi" w:cstheme="minorHAnsi"/>
          <w:lang w:val="en-US"/>
        </w:rPr>
        <w:t>can be considered as</w:t>
      </w:r>
      <w:r w:rsidR="004C7D95" w:rsidRPr="00BE579E">
        <w:rPr>
          <w:rFonts w:asciiTheme="minorHAnsi" w:hAnsiTheme="minorHAnsi" w:cstheme="minorHAnsi"/>
          <w:lang w:val="en-US"/>
        </w:rPr>
        <w:t xml:space="preserve"> potential drug target</w:t>
      </w:r>
      <w:r w:rsidR="00B81F50" w:rsidRPr="00BE579E">
        <w:rPr>
          <w:rFonts w:asciiTheme="minorHAnsi" w:hAnsiTheme="minorHAnsi" w:cstheme="minorHAnsi"/>
          <w:lang w:val="en-US"/>
        </w:rPr>
        <w:t>s</w:t>
      </w:r>
      <w:r w:rsidR="004C7D95" w:rsidRPr="00BE579E">
        <w:rPr>
          <w:rFonts w:asciiTheme="minorHAnsi" w:hAnsiTheme="minorHAnsi" w:cstheme="minorHAnsi"/>
          <w:lang w:val="en-US"/>
        </w:rPr>
        <w:t xml:space="preserve"> for </w:t>
      </w:r>
      <w:proofErr w:type="spellStart"/>
      <w:r w:rsidR="004C7D95" w:rsidRPr="00BE579E">
        <w:rPr>
          <w:rFonts w:asciiTheme="minorHAnsi" w:hAnsiTheme="minorHAnsi" w:cstheme="minorHAnsi"/>
          <w:lang w:val="en-US"/>
        </w:rPr>
        <w:t>protistal</w:t>
      </w:r>
      <w:proofErr w:type="spellEnd"/>
      <w:r w:rsidR="004C7D95" w:rsidRPr="00BE579E">
        <w:rPr>
          <w:rFonts w:asciiTheme="minorHAnsi" w:hAnsiTheme="minorHAnsi" w:cstheme="minorHAnsi"/>
          <w:lang w:val="en-US"/>
        </w:rPr>
        <w:t xml:space="preserve"> diseases</w:t>
      </w:r>
      <w:r w:rsidR="004C7D95" w:rsidRPr="00BE579E">
        <w:rPr>
          <w:rFonts w:asciiTheme="minorHAnsi" w:hAnsiTheme="minorHAnsi" w:cstheme="minorHAnsi"/>
        </w:rPr>
        <w:fldChar w:fldCharType="begin"/>
      </w:r>
      <w:r w:rsidR="00F95DED" w:rsidRPr="00BE579E">
        <w:rPr>
          <w:rFonts w:asciiTheme="minorHAnsi" w:hAnsiTheme="minorHAnsi" w:cstheme="minorHAnsi"/>
          <w:lang w:val="en-US"/>
        </w:rPr>
        <w:instrText xml:space="preserve"> ADDIN EN.CITE &lt;EndNote&gt;&lt;Cite&gt;&lt;Author&gt;Shah&lt;/Author&gt;&lt;Year&gt;2016&lt;/Year&gt;&lt;RecNum&gt;58&lt;/RecNum&gt;&lt;DisplayText&gt;&lt;style face="superscript"&gt;3&lt;/style&gt;&lt;/DisplayText&gt;&lt;record&gt;&lt;rec-number&gt;58&lt;/rec-number&gt;&lt;foreign-keys&gt;&lt;key app="EN" db-id="fetr0zfthd9dwaep0phv9pssv5prxetarapa" timestamp="1534941810"&gt;58&lt;/key&gt;&lt;/foreign-keys&gt;&lt;ref-type name="Journal Article"&gt;17&lt;/ref-type&gt;&lt;contributors&gt;&lt;authors&gt;&lt;author&gt;Shah, Nita R.&lt;/author&gt;&lt;author&gt;Vidilaseris, Keni&lt;/author&gt;&lt;author&gt;Xhaard, Henri&lt;/author&gt;&lt;author&gt;Goldman, Adrian&lt;/author&gt;&lt;/authors&gt;&lt;/contributors&gt;&lt;titles&gt;&lt;title&gt;Integral membrane pyrophosphatases: a novel drug target for human pathogens?&lt;/title&gt;&lt;secondary-title&gt;AIMS Biophysics&lt;/secondary-title&gt;&lt;/titles&gt;&lt;periodical&gt;&lt;full-title&gt;AIMS Biophysics&lt;/full-title&gt;&lt;/periodical&gt;&lt;pages&gt;171-194&lt;/pages&gt;&lt;volume&gt;3&lt;/volume&gt;&lt;number&gt;1&lt;/number&gt;&lt;keywords&gt;&lt;keyword&gt;pyrophosphatase&lt;/keyword&gt;&lt;keyword&gt;structure-based drug design&lt;/keyword&gt;&lt;keyword&gt;membrane&lt;/keyword&gt;&lt;keyword&gt;human pathogens&lt;/keyword&gt;&lt;keyword&gt;malaria&lt;/keyword&gt;&lt;/keywords&gt;&lt;dates&gt;&lt;year&gt;2016&lt;/year&gt;&lt;/dates&gt;&lt;isbn&gt;2377-9098&lt;/isbn&gt;&lt;urls&gt;&lt;related-urls&gt;&lt;url&gt;http://www.aimspress.com/biophysics/article/665.html&lt;/url&gt;&lt;/related-urls&gt;&lt;/urls&gt;&lt;electronic-resource-num&gt;10.3934/biophy.2016.1.171&lt;/electronic-resource-num&gt;&lt;/record&gt;&lt;/Cite&gt;&lt;/EndNote&gt;</w:instrText>
      </w:r>
      <w:r w:rsidR="004C7D95" w:rsidRPr="00BE579E">
        <w:rPr>
          <w:rFonts w:asciiTheme="minorHAnsi" w:hAnsiTheme="minorHAnsi" w:cstheme="minorHAnsi"/>
        </w:rPr>
        <w:fldChar w:fldCharType="separate"/>
      </w:r>
      <w:r w:rsidR="00F95DED" w:rsidRPr="00BE579E">
        <w:rPr>
          <w:rFonts w:asciiTheme="minorHAnsi" w:hAnsiTheme="minorHAnsi" w:cstheme="minorHAnsi"/>
          <w:noProof/>
          <w:vertAlign w:val="superscript"/>
          <w:lang w:val="en-US"/>
        </w:rPr>
        <w:t>3</w:t>
      </w:r>
      <w:r w:rsidR="004C7D95" w:rsidRPr="00BE579E">
        <w:rPr>
          <w:rFonts w:asciiTheme="minorHAnsi" w:hAnsiTheme="minorHAnsi" w:cstheme="minorHAnsi"/>
        </w:rPr>
        <w:fldChar w:fldCharType="end"/>
      </w:r>
      <w:r w:rsidR="004C7D95" w:rsidRPr="00BE579E">
        <w:rPr>
          <w:rFonts w:asciiTheme="minorHAnsi" w:hAnsiTheme="minorHAnsi" w:cstheme="minorHAnsi"/>
          <w:lang w:val="en-US"/>
        </w:rPr>
        <w:t>.</w:t>
      </w:r>
    </w:p>
    <w:p w14:paraId="2058758E" w14:textId="77777777" w:rsidR="00BA6FB1" w:rsidRPr="00BE579E" w:rsidRDefault="00BA6FB1" w:rsidP="002621D4">
      <w:pPr>
        <w:jc w:val="both"/>
        <w:rPr>
          <w:rFonts w:asciiTheme="minorHAnsi" w:hAnsiTheme="minorHAnsi" w:cstheme="minorHAnsi"/>
          <w:lang w:val="en-US"/>
        </w:rPr>
      </w:pPr>
    </w:p>
    <w:p w14:paraId="699A9B9D" w14:textId="6F976270" w:rsidR="000D1E96" w:rsidRPr="00BE579E" w:rsidRDefault="000D1E96" w:rsidP="002621D4">
      <w:pPr>
        <w:jc w:val="both"/>
        <w:rPr>
          <w:rFonts w:asciiTheme="minorHAnsi" w:hAnsiTheme="minorHAnsi" w:cstheme="minorHAnsi"/>
          <w:lang w:val="en-US"/>
        </w:rPr>
      </w:pPr>
      <w:r w:rsidRPr="00BE579E">
        <w:rPr>
          <w:rFonts w:asciiTheme="minorHAnsi" w:hAnsiTheme="minorHAnsi" w:cstheme="minorHAnsi"/>
          <w:lang w:val="en-US"/>
        </w:rPr>
        <w:t xml:space="preserve">The </w:t>
      </w:r>
      <w:r w:rsidR="007107AA" w:rsidRPr="007107AA">
        <w:rPr>
          <w:rFonts w:asciiTheme="minorHAnsi" w:hAnsiTheme="minorHAnsi" w:cstheme="minorHAnsi"/>
          <w:lang w:val="en-US"/>
        </w:rPr>
        <w:t xml:space="preserve">in vitro </w:t>
      </w:r>
      <w:r w:rsidRPr="00BE579E">
        <w:rPr>
          <w:rFonts w:asciiTheme="minorHAnsi" w:hAnsiTheme="minorHAnsi" w:cstheme="minorHAnsi"/>
          <w:lang w:val="en-US"/>
        </w:rPr>
        <w:t xml:space="preserve">screening of </w:t>
      </w:r>
      <w:proofErr w:type="spellStart"/>
      <w:r w:rsidRPr="00BE579E">
        <w:rPr>
          <w:rFonts w:asciiTheme="minorHAnsi" w:hAnsiTheme="minorHAnsi" w:cstheme="minorHAnsi"/>
          <w:lang w:val="en-US"/>
        </w:rPr>
        <w:t>mPPase</w:t>
      </w:r>
      <w:proofErr w:type="spellEnd"/>
      <w:r w:rsidRPr="00BE579E">
        <w:rPr>
          <w:rFonts w:asciiTheme="minorHAnsi" w:hAnsiTheme="minorHAnsi" w:cstheme="minorHAnsi"/>
          <w:lang w:val="en-US"/>
        </w:rPr>
        <w:t xml:space="preserve"> inhibitors in this work is based on a </w:t>
      </w:r>
      <w:proofErr w:type="spellStart"/>
      <w:r w:rsidRPr="00BE579E">
        <w:rPr>
          <w:rFonts w:asciiTheme="minorHAnsi" w:hAnsiTheme="minorHAnsi" w:cstheme="minorHAnsi"/>
          <w:lang w:val="en-US"/>
        </w:rPr>
        <w:t>TmPPase</w:t>
      </w:r>
      <w:proofErr w:type="spellEnd"/>
      <w:r w:rsidRPr="00BE579E">
        <w:rPr>
          <w:rFonts w:asciiTheme="minorHAnsi" w:hAnsiTheme="minorHAnsi" w:cstheme="minorHAnsi"/>
          <w:lang w:val="en-US"/>
        </w:rPr>
        <w:t xml:space="preserve"> model system. </w:t>
      </w:r>
      <w:proofErr w:type="spellStart"/>
      <w:r w:rsidRPr="00BE579E">
        <w:rPr>
          <w:rFonts w:asciiTheme="minorHAnsi" w:hAnsiTheme="minorHAnsi" w:cstheme="minorHAnsi"/>
          <w:lang w:val="en-US"/>
        </w:rPr>
        <w:t>TmPPase</w:t>
      </w:r>
      <w:proofErr w:type="spellEnd"/>
      <w:r w:rsidRPr="00BE579E">
        <w:rPr>
          <w:rFonts w:asciiTheme="minorHAnsi" w:hAnsiTheme="minorHAnsi" w:cstheme="minorHAnsi"/>
          <w:lang w:val="en-US"/>
        </w:rPr>
        <w:t xml:space="preserve"> is a sodium ion pumping and potassium ion dependent </w:t>
      </w:r>
      <w:proofErr w:type="spellStart"/>
      <w:r w:rsidRPr="00BE579E">
        <w:rPr>
          <w:rFonts w:asciiTheme="minorHAnsi" w:hAnsiTheme="minorHAnsi" w:cstheme="minorHAnsi"/>
          <w:lang w:val="en-US"/>
        </w:rPr>
        <w:t>mPPase</w:t>
      </w:r>
      <w:proofErr w:type="spellEnd"/>
      <w:r w:rsidRPr="00BE579E">
        <w:rPr>
          <w:rFonts w:asciiTheme="minorHAnsi" w:hAnsiTheme="minorHAnsi" w:cstheme="minorHAnsi"/>
          <w:lang w:val="en-US"/>
        </w:rPr>
        <w:t xml:space="preserve"> from </w:t>
      </w:r>
      <w:r w:rsidRPr="00BE579E">
        <w:rPr>
          <w:rFonts w:asciiTheme="minorHAnsi" w:hAnsiTheme="minorHAnsi" w:cstheme="minorHAnsi"/>
          <w:i/>
          <w:lang w:val="en-US"/>
        </w:rPr>
        <w:t xml:space="preserve">T. </w:t>
      </w:r>
      <w:proofErr w:type="spellStart"/>
      <w:r w:rsidRPr="00BE579E">
        <w:rPr>
          <w:rFonts w:asciiTheme="minorHAnsi" w:hAnsiTheme="minorHAnsi" w:cstheme="minorHAnsi"/>
          <w:i/>
          <w:lang w:val="en-US"/>
        </w:rPr>
        <w:t>maritima</w:t>
      </w:r>
      <w:proofErr w:type="spellEnd"/>
      <w:r w:rsidRPr="00BE579E">
        <w:rPr>
          <w:rFonts w:asciiTheme="minorHAnsi" w:hAnsiTheme="minorHAnsi" w:cstheme="minorHAnsi"/>
          <w:lang w:val="en-US"/>
        </w:rPr>
        <w:t xml:space="preserve"> and has its optimum activity at 71 </w:t>
      </w:r>
      <w:r w:rsidR="0042252E">
        <w:rPr>
          <w:rFonts w:asciiTheme="minorHAnsi" w:hAnsiTheme="minorHAnsi" w:cstheme="minorHAnsi"/>
          <w:lang w:val="en-US"/>
        </w:rPr>
        <w:t>°</w:t>
      </w:r>
      <w:r w:rsidRPr="00BE579E">
        <w:rPr>
          <w:rFonts w:asciiTheme="minorHAnsi" w:hAnsiTheme="minorHAnsi" w:cstheme="minorHAnsi"/>
          <w:lang w:val="en-US"/>
        </w:rPr>
        <w:t>C</w:t>
      </w:r>
      <w:r w:rsidRPr="00BE579E">
        <w:rPr>
          <w:rFonts w:asciiTheme="minorHAnsi" w:hAnsiTheme="minorHAnsi" w:cstheme="minorHAnsi"/>
        </w:rPr>
        <w:fldChar w:fldCharType="begin">
          <w:fldData xml:space="preserve">PEVuZE5vdGU+PENpdGU+PEF1dGhvcj5CZWxvZ3Vyb3Y8L0F1dGhvcj48WWVhcj4yMDA1PC9ZZWFy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PEVuZE5vdGU+PENpdGU+PEF1dGhvcj5CZWxvZ3Vyb3Y8L0F1dGhvcj48WWVhcj4yMDA1PC9ZZWFy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Pr="00BE579E">
        <w:rPr>
          <w:rFonts w:asciiTheme="minorHAnsi" w:hAnsiTheme="minorHAnsi" w:cstheme="minorHAnsi"/>
        </w:rPr>
      </w:r>
      <w:r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8</w:t>
      </w:r>
      <w:r w:rsidRPr="00BE579E">
        <w:rPr>
          <w:rFonts w:asciiTheme="minorHAnsi" w:hAnsiTheme="minorHAnsi" w:cstheme="minorHAnsi"/>
        </w:rPr>
        <w:fldChar w:fldCharType="end"/>
      </w:r>
      <w:r w:rsidRPr="00BE579E">
        <w:rPr>
          <w:rFonts w:asciiTheme="minorHAnsi" w:hAnsiTheme="minorHAnsi" w:cstheme="minorHAnsi"/>
          <w:lang w:val="en-US"/>
        </w:rPr>
        <w:t xml:space="preserve">. Benefits of this enzyme </w:t>
      </w:r>
      <w:r w:rsidR="00531961" w:rsidRPr="00BE579E">
        <w:rPr>
          <w:rFonts w:asciiTheme="minorHAnsi" w:hAnsiTheme="minorHAnsi" w:cstheme="minorHAnsi"/>
          <w:lang w:val="en-US"/>
        </w:rPr>
        <w:t>are</w:t>
      </w:r>
      <w:r w:rsidRPr="00BE579E">
        <w:rPr>
          <w:rFonts w:asciiTheme="minorHAnsi" w:hAnsiTheme="minorHAnsi" w:cstheme="minorHAnsi"/>
          <w:lang w:val="en-US"/>
        </w:rPr>
        <w:t xml:space="preserve"> for example its ease in production and purification, good thermal stability and high specific activity. </w:t>
      </w:r>
      <w:proofErr w:type="spellStart"/>
      <w:r w:rsidRPr="00BE579E">
        <w:rPr>
          <w:rFonts w:asciiTheme="minorHAnsi" w:hAnsiTheme="minorHAnsi" w:cstheme="minorHAnsi"/>
          <w:lang w:val="en-US"/>
        </w:rPr>
        <w:t>Tm</w:t>
      </w:r>
      <w:r w:rsidR="00531961" w:rsidRPr="00BE579E">
        <w:rPr>
          <w:rFonts w:asciiTheme="minorHAnsi" w:hAnsiTheme="minorHAnsi" w:cstheme="minorHAnsi"/>
          <w:lang w:val="en-US"/>
        </w:rPr>
        <w:t>PP</w:t>
      </w:r>
      <w:r w:rsidRPr="00BE579E">
        <w:rPr>
          <w:rFonts w:asciiTheme="minorHAnsi" w:hAnsiTheme="minorHAnsi" w:cstheme="minorHAnsi"/>
          <w:lang w:val="en-US"/>
        </w:rPr>
        <w:t>ase</w:t>
      </w:r>
      <w:proofErr w:type="spellEnd"/>
      <w:r w:rsidRPr="00BE579E">
        <w:rPr>
          <w:rFonts w:asciiTheme="minorHAnsi" w:hAnsiTheme="minorHAnsi" w:cstheme="minorHAnsi"/>
          <w:lang w:val="en-US"/>
        </w:rPr>
        <w:t xml:space="preserve"> shows both high similarity in addition to </w:t>
      </w:r>
      <w:r w:rsidR="00A52D9E" w:rsidRPr="00BE579E">
        <w:rPr>
          <w:rFonts w:asciiTheme="minorHAnsi" w:hAnsiTheme="minorHAnsi" w:cstheme="minorHAnsi"/>
          <w:lang w:val="en-US"/>
        </w:rPr>
        <w:t xml:space="preserve">the </w:t>
      </w:r>
      <w:r w:rsidRPr="00BE579E">
        <w:rPr>
          <w:rFonts w:asciiTheme="minorHAnsi" w:hAnsiTheme="minorHAnsi" w:cstheme="minorHAnsi"/>
          <w:lang w:val="en-US"/>
        </w:rPr>
        <w:t xml:space="preserve">complete conservation of the position as well as identity of all catalytic residues </w:t>
      </w:r>
      <w:r w:rsidR="00A52D9E" w:rsidRPr="00BE579E">
        <w:rPr>
          <w:rFonts w:asciiTheme="minorHAnsi" w:hAnsiTheme="minorHAnsi" w:cstheme="minorHAnsi"/>
          <w:lang w:val="en-US"/>
        </w:rPr>
        <w:t xml:space="preserve">to the </w:t>
      </w:r>
      <w:r w:rsidRPr="00BE579E">
        <w:rPr>
          <w:rFonts w:asciiTheme="minorHAnsi" w:hAnsiTheme="minorHAnsi" w:cstheme="minorHAnsi"/>
          <w:lang w:val="en-US"/>
        </w:rPr>
        <w:t>protist mPPases</w:t>
      </w:r>
      <w:r w:rsidRPr="00BE579E">
        <w:rPr>
          <w:rFonts w:asciiTheme="minorHAnsi" w:hAnsiTheme="minorHAnsi" w:cstheme="minorHAnsi"/>
        </w:rPr>
        <w:fldChar w:fldCharType="begin">
          <w:fldData xml:space="preserve">PEVuZE5vdGU+PENpdGU+PEF1dGhvcj5WaWRpbGFzZXJpczwvQXV0aG9yPjxZZWFyPjIwMTk8L1ll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PEVuZE5vdGU+PENpdGU+PEF1dGhvcj5WaWRpbGFzZXJpczwvQXV0aG9yPjxZZWFyPjIwMTk8L1ll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Pr="00BE579E">
        <w:rPr>
          <w:rFonts w:asciiTheme="minorHAnsi" w:hAnsiTheme="minorHAnsi" w:cstheme="minorHAnsi"/>
        </w:rPr>
      </w:r>
      <w:r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3,9</w:t>
      </w:r>
      <w:r w:rsidRPr="00BE579E">
        <w:rPr>
          <w:rFonts w:asciiTheme="minorHAnsi" w:hAnsiTheme="minorHAnsi" w:cstheme="minorHAnsi"/>
        </w:rPr>
        <w:fldChar w:fldCharType="end"/>
      </w:r>
      <w:r w:rsidRPr="00BE579E">
        <w:rPr>
          <w:rFonts w:asciiTheme="minorHAnsi" w:hAnsiTheme="minorHAnsi" w:cstheme="minorHAnsi"/>
          <w:lang w:val="en-US"/>
        </w:rPr>
        <w:t xml:space="preserve"> and</w:t>
      </w:r>
      <w:r w:rsidR="00A52D9E" w:rsidRPr="00BE579E">
        <w:rPr>
          <w:rFonts w:asciiTheme="minorHAnsi" w:hAnsiTheme="minorHAnsi" w:cstheme="minorHAnsi"/>
          <w:lang w:val="en-US"/>
        </w:rPr>
        <w:t xml:space="preserve"> to</w:t>
      </w:r>
      <w:r w:rsidRPr="00BE579E">
        <w:rPr>
          <w:rFonts w:asciiTheme="minorHAnsi" w:hAnsiTheme="minorHAnsi" w:cstheme="minorHAnsi"/>
          <w:lang w:val="en-US"/>
        </w:rPr>
        <w:t xml:space="preserve"> the solved structure of </w:t>
      </w:r>
      <w:r w:rsidRPr="00BE579E">
        <w:rPr>
          <w:rFonts w:asciiTheme="minorHAnsi" w:hAnsiTheme="minorHAnsi" w:cstheme="minorHAnsi"/>
          <w:i/>
          <w:lang w:val="en-US"/>
        </w:rPr>
        <w:t>Vigna radiata</w:t>
      </w:r>
      <w:r w:rsidRPr="0042252E">
        <w:rPr>
          <w:rFonts w:asciiTheme="minorHAnsi" w:hAnsiTheme="minorHAnsi" w:cstheme="minorHAnsi"/>
          <w:iCs/>
        </w:rPr>
        <w:fldChar w:fldCharType="begin"/>
      </w:r>
      <w:r w:rsidR="00893B9B" w:rsidRPr="0042252E">
        <w:rPr>
          <w:rFonts w:asciiTheme="minorHAnsi" w:hAnsiTheme="minorHAnsi" w:cstheme="minorHAnsi"/>
          <w:iCs/>
          <w:lang w:val="en-US"/>
        </w:rPr>
        <w:instrText xml:space="preserve"> ADDIN EN.CITE &lt;EndNote&gt;&lt;Cite&gt;&lt;Author&gt;Lin&lt;/Author&gt;&lt;Year&gt;2012&lt;/Year&gt;&lt;RecNum&gt;319&lt;/RecNum&gt;&lt;DisplayText&gt;&lt;style face="superscript"&gt;10&lt;/style&gt;&lt;/DisplayText&gt;&lt;record&gt;&lt;rec-number&gt;319&lt;/rec-number&gt;&lt;foreign-keys&gt;&lt;key app="EN" db-id="fetr0zfthd9dwaep0phv9pssv5prxetarapa" timestamp="1534943485"&gt;319&lt;/key&gt;&lt;/foreign-keys&gt;&lt;ref-type name="Journal Article"&gt;17&lt;/ref-type&gt;&lt;contributors&gt;&lt;authors&gt;&lt;author&gt;Lin, Shih-Ming&lt;/author&gt;&lt;author&gt;Tsai, Jia-Yin&lt;/author&gt;&lt;author&gt;Hsiao, Chwan-Deng&lt;/author&gt;&lt;author&gt;Huang, Yun-Tzu&lt;/author&gt;&lt;author&gt;Chiu, Chen-Liang&lt;/author&gt;&lt;author&gt;Liu, Mu-Hsuan&lt;/author&gt;&lt;author&gt;Tung, Jung-Yu&lt;/author&gt;&lt;author&gt;Liu, Tseng-Huang&lt;/author&gt;&lt;author&gt;Pan, Rong-Long&lt;/author&gt;&lt;author&gt;Sun, Yuh-Ju&lt;/author&gt;&lt;/authors&gt;&lt;/contributors&gt;&lt;titles&gt;&lt;title&gt;&lt;style face="normal" font="default" size="100%"&gt;Crystal structure of a membrane-embedded H&lt;/style&gt;&lt;style face="superscript" font="default" size="100%"&gt;+&lt;/style&gt;&lt;style face="normal" font="default" size="100%"&gt;-translocating pyrophosphatase&lt;/style&gt;&lt;/title&gt;&lt;secondary-title&gt;Nature&lt;/secondary-title&gt;&lt;/titles&gt;&lt;periodical&gt;&lt;full-title&gt;Nature&lt;/full-title&gt;&lt;/periodical&gt;&lt;pages&gt;399-403&lt;/pages&gt;&lt;volume&gt;484&lt;/volume&gt;&lt;number&gt;7394&lt;/number&gt;&lt;dates&gt;&lt;year&gt;2012&lt;/year&gt;&lt;pub-dates&gt;&lt;date&gt;2012/04//&lt;/date&gt;&lt;/pub-dates&gt;&lt;/dates&gt;&lt;isbn&gt;1476-4687&lt;/isbn&gt;&lt;urls&gt;&lt;related-urls&gt;&lt;url&gt;https://www.nature.com/articles/nature10963&lt;/url&gt;&lt;url&gt;files/713/nature10963.html&lt;/url&gt;&lt;/related-urls&gt;&lt;/urls&gt;&lt;electronic-resource-num&gt;10.1038/nature10963&lt;/electronic-resource-num&gt;&lt;remote-database-provider&gt;www.nature.com&lt;/remote-database-provider&gt;&lt;language&gt;en&lt;/language&gt;&lt;access-date&gt;2018/04/04/15:35:53&lt;/access-date&gt;&lt;/record&gt;&lt;/Cite&gt;&lt;/EndNote&gt;</w:instrText>
      </w:r>
      <w:r w:rsidRPr="0042252E">
        <w:rPr>
          <w:rFonts w:asciiTheme="minorHAnsi" w:hAnsiTheme="minorHAnsi" w:cstheme="minorHAnsi"/>
          <w:iCs/>
        </w:rPr>
        <w:fldChar w:fldCharType="separate"/>
      </w:r>
      <w:r w:rsidR="00893B9B" w:rsidRPr="0042252E">
        <w:rPr>
          <w:rFonts w:asciiTheme="minorHAnsi" w:hAnsiTheme="minorHAnsi" w:cstheme="minorHAnsi"/>
          <w:iCs/>
          <w:noProof/>
          <w:vertAlign w:val="superscript"/>
          <w:lang w:val="en-US"/>
        </w:rPr>
        <w:t>10</w:t>
      </w:r>
      <w:r w:rsidRPr="0042252E">
        <w:rPr>
          <w:rFonts w:asciiTheme="minorHAnsi" w:hAnsiTheme="minorHAnsi" w:cstheme="minorHAnsi"/>
          <w:iCs/>
        </w:rPr>
        <w:fldChar w:fldCharType="end"/>
      </w:r>
      <w:r w:rsidRPr="00BE579E">
        <w:rPr>
          <w:rFonts w:asciiTheme="minorHAnsi" w:hAnsiTheme="minorHAnsi" w:cstheme="minorHAnsi"/>
          <w:lang w:val="en-US"/>
        </w:rPr>
        <w:t xml:space="preserve"> </w:t>
      </w:r>
      <w:proofErr w:type="spellStart"/>
      <w:r w:rsidRPr="00BE579E">
        <w:rPr>
          <w:rFonts w:asciiTheme="minorHAnsi" w:hAnsiTheme="minorHAnsi" w:cstheme="minorHAnsi"/>
          <w:lang w:val="en-US"/>
        </w:rPr>
        <w:t>mPPase</w:t>
      </w:r>
      <w:proofErr w:type="spellEnd"/>
      <w:r w:rsidRPr="00BE579E">
        <w:rPr>
          <w:rFonts w:asciiTheme="minorHAnsi" w:hAnsiTheme="minorHAnsi" w:cstheme="minorHAnsi"/>
          <w:lang w:val="en-US"/>
        </w:rPr>
        <w:t xml:space="preserve">. The available structures of </w:t>
      </w:r>
      <w:proofErr w:type="spellStart"/>
      <w:r w:rsidRPr="00BE579E">
        <w:rPr>
          <w:rFonts w:asciiTheme="minorHAnsi" w:hAnsiTheme="minorHAnsi" w:cstheme="minorHAnsi"/>
          <w:lang w:val="en-US"/>
        </w:rPr>
        <w:t>TmPPase</w:t>
      </w:r>
      <w:proofErr w:type="spellEnd"/>
      <w:r w:rsidRPr="00BE579E">
        <w:rPr>
          <w:rFonts w:asciiTheme="minorHAnsi" w:hAnsiTheme="minorHAnsi" w:cstheme="minorHAnsi"/>
          <w:lang w:val="en-US"/>
        </w:rPr>
        <w:t xml:space="preserve"> in different conformations are also useful for structure-based drug design experiment (</w:t>
      </w:r>
      <w:r w:rsidR="00C00D13" w:rsidRPr="00BE579E">
        <w:rPr>
          <w:rFonts w:asciiTheme="minorHAnsi" w:hAnsiTheme="minorHAnsi" w:cstheme="minorHAnsi"/>
          <w:lang w:val="en-US"/>
        </w:rPr>
        <w:t>as</w:t>
      </w:r>
      <w:r w:rsidRPr="00BE579E">
        <w:rPr>
          <w:rFonts w:asciiTheme="minorHAnsi" w:hAnsiTheme="minorHAnsi" w:cstheme="minorHAnsi"/>
          <w:lang w:val="en-US"/>
        </w:rPr>
        <w:t xml:space="preserve"> virtual screening and </w:t>
      </w:r>
      <w:r w:rsidRPr="0042252E">
        <w:rPr>
          <w:rFonts w:asciiTheme="minorHAnsi" w:hAnsiTheme="minorHAnsi" w:cstheme="minorHAnsi"/>
          <w:iCs/>
          <w:lang w:val="en-US"/>
        </w:rPr>
        <w:t>de</w:t>
      </w:r>
      <w:r w:rsidR="00531961" w:rsidRPr="0042252E">
        <w:rPr>
          <w:rFonts w:asciiTheme="minorHAnsi" w:hAnsiTheme="minorHAnsi" w:cstheme="minorHAnsi"/>
          <w:iCs/>
          <w:lang w:val="en-US"/>
        </w:rPr>
        <w:t xml:space="preserve"> </w:t>
      </w:r>
      <w:r w:rsidRPr="0042252E">
        <w:rPr>
          <w:rFonts w:asciiTheme="minorHAnsi" w:hAnsiTheme="minorHAnsi" w:cstheme="minorHAnsi"/>
          <w:iCs/>
          <w:lang w:val="en-US"/>
        </w:rPr>
        <w:t>novo</w:t>
      </w:r>
      <w:r w:rsidRPr="00BE579E">
        <w:rPr>
          <w:rFonts w:asciiTheme="minorHAnsi" w:hAnsiTheme="minorHAnsi" w:cstheme="minorHAnsi"/>
          <w:lang w:val="en-US"/>
        </w:rPr>
        <w:t xml:space="preserve"> design).</w:t>
      </w:r>
    </w:p>
    <w:p w14:paraId="1BAEB3CA" w14:textId="288FA9AB" w:rsidR="00D17821" w:rsidRPr="00BE579E" w:rsidRDefault="00D17821" w:rsidP="002621D4">
      <w:pPr>
        <w:jc w:val="both"/>
        <w:rPr>
          <w:rFonts w:asciiTheme="minorHAnsi" w:hAnsiTheme="minorHAnsi" w:cstheme="minorHAnsi"/>
          <w:lang w:val="en-US"/>
        </w:rPr>
      </w:pPr>
    </w:p>
    <w:p w14:paraId="2A6CCA22" w14:textId="7561C31F" w:rsidR="00D17821" w:rsidRPr="00BE579E" w:rsidRDefault="00D17821" w:rsidP="002621D4">
      <w:pPr>
        <w:jc w:val="both"/>
        <w:rPr>
          <w:rFonts w:asciiTheme="minorHAnsi" w:hAnsiTheme="minorHAnsi" w:cstheme="minorHAnsi"/>
          <w:lang w:val="en-US"/>
        </w:rPr>
      </w:pPr>
      <w:r w:rsidRPr="00BE579E">
        <w:rPr>
          <w:rFonts w:asciiTheme="minorHAnsi" w:hAnsiTheme="minorHAnsi" w:cstheme="minorHAnsi"/>
          <w:lang w:val="en-US"/>
        </w:rPr>
        <w:t xml:space="preserve">Here we report </w:t>
      </w:r>
      <w:r w:rsidR="000F1DDC" w:rsidRPr="00BE579E">
        <w:rPr>
          <w:rFonts w:asciiTheme="minorHAnsi" w:hAnsiTheme="minorHAnsi" w:cstheme="minorHAnsi"/>
          <w:lang w:val="en-US"/>
        </w:rPr>
        <w:t xml:space="preserve">a </w:t>
      </w:r>
      <w:r w:rsidR="000A4CC9" w:rsidRPr="00BE579E">
        <w:rPr>
          <w:rFonts w:asciiTheme="minorHAnsi" w:hAnsiTheme="minorHAnsi" w:cstheme="minorHAnsi"/>
          <w:lang w:val="en-US"/>
        </w:rPr>
        <w:t xml:space="preserve">detailed </w:t>
      </w:r>
      <w:r w:rsidRPr="00BE579E">
        <w:rPr>
          <w:rFonts w:asciiTheme="minorHAnsi" w:hAnsiTheme="minorHAnsi" w:cstheme="minorHAnsi"/>
          <w:lang w:val="en-US"/>
        </w:rPr>
        <w:t xml:space="preserve">protocol </w:t>
      </w:r>
      <w:r w:rsidR="00F15138" w:rsidRPr="00BE579E">
        <w:rPr>
          <w:rFonts w:asciiTheme="minorHAnsi" w:hAnsiTheme="minorHAnsi" w:cstheme="minorHAnsi"/>
          <w:lang w:val="en-US"/>
        </w:rPr>
        <w:t>for</w:t>
      </w:r>
      <w:r w:rsidRPr="00BE579E">
        <w:rPr>
          <w:rFonts w:asciiTheme="minorHAnsi" w:hAnsiTheme="minorHAnsi" w:cstheme="minorHAnsi"/>
          <w:lang w:val="en-US"/>
        </w:rPr>
        <w:t xml:space="preserve"> screening of </w:t>
      </w:r>
      <w:proofErr w:type="spellStart"/>
      <w:r w:rsidRPr="00BE579E">
        <w:rPr>
          <w:rFonts w:asciiTheme="minorHAnsi" w:hAnsiTheme="minorHAnsi" w:cstheme="minorHAnsi"/>
          <w:lang w:val="en-US"/>
        </w:rPr>
        <w:t>TmPPase</w:t>
      </w:r>
      <w:proofErr w:type="spellEnd"/>
      <w:r w:rsidR="00E241D3" w:rsidRPr="00BE579E">
        <w:rPr>
          <w:rFonts w:asciiTheme="minorHAnsi" w:hAnsiTheme="minorHAnsi" w:cstheme="minorHAnsi"/>
          <w:lang w:val="en-US"/>
        </w:rPr>
        <w:t xml:space="preserve"> </w:t>
      </w:r>
      <w:r w:rsidR="000F1DDC" w:rsidRPr="00BE579E">
        <w:rPr>
          <w:rFonts w:asciiTheme="minorHAnsi" w:hAnsiTheme="minorHAnsi" w:cstheme="minorHAnsi"/>
          <w:lang w:val="en-US"/>
        </w:rPr>
        <w:t xml:space="preserve">inhibitors </w:t>
      </w:r>
      <w:r w:rsidR="00E241D3" w:rsidRPr="00BE579E">
        <w:rPr>
          <w:rFonts w:asciiTheme="minorHAnsi" w:hAnsiTheme="minorHAnsi" w:cstheme="minorHAnsi"/>
          <w:lang w:val="en-US"/>
        </w:rPr>
        <w:t xml:space="preserve">in </w:t>
      </w:r>
      <w:r w:rsidR="00EA43B6" w:rsidRPr="00BE579E">
        <w:rPr>
          <w:rFonts w:asciiTheme="minorHAnsi" w:hAnsiTheme="minorHAnsi" w:cstheme="minorHAnsi"/>
          <w:lang w:val="en-US"/>
        </w:rPr>
        <w:t xml:space="preserve">a </w:t>
      </w:r>
      <w:r w:rsidR="001C068A" w:rsidRPr="001C068A">
        <w:rPr>
          <w:rFonts w:asciiTheme="minorHAnsi" w:hAnsiTheme="minorHAnsi" w:cstheme="minorHAnsi"/>
          <w:lang w:val="en-US"/>
        </w:rPr>
        <w:t>96 well plate</w:t>
      </w:r>
      <w:r w:rsidR="00E241D3" w:rsidRPr="00BE579E">
        <w:rPr>
          <w:rFonts w:asciiTheme="minorHAnsi" w:hAnsiTheme="minorHAnsi" w:cstheme="minorHAnsi"/>
          <w:lang w:val="en-US"/>
        </w:rPr>
        <w:t xml:space="preserve"> format</w:t>
      </w:r>
      <w:r w:rsidR="0042252E">
        <w:rPr>
          <w:rFonts w:asciiTheme="minorHAnsi" w:hAnsiTheme="minorHAnsi" w:cstheme="minorHAnsi"/>
          <w:lang w:val="en-US"/>
        </w:rPr>
        <w:t xml:space="preserve"> (</w:t>
      </w:r>
      <w:r w:rsidR="0042252E" w:rsidRPr="0042252E">
        <w:rPr>
          <w:rFonts w:asciiTheme="minorHAnsi" w:hAnsiTheme="minorHAnsi" w:cstheme="minorHAnsi"/>
          <w:b/>
          <w:bCs/>
          <w:lang w:val="en-US"/>
        </w:rPr>
        <w:t>Figure 1</w:t>
      </w:r>
      <w:r w:rsidR="0042252E">
        <w:rPr>
          <w:rFonts w:asciiTheme="minorHAnsi" w:hAnsiTheme="minorHAnsi" w:cstheme="minorHAnsi"/>
          <w:lang w:val="en-US"/>
        </w:rPr>
        <w:t>)</w:t>
      </w:r>
      <w:r w:rsidRPr="00BE579E">
        <w:rPr>
          <w:rFonts w:asciiTheme="minorHAnsi" w:hAnsiTheme="minorHAnsi" w:cstheme="minorHAnsi"/>
          <w:lang w:val="en-US"/>
        </w:rPr>
        <w:t xml:space="preserve">. </w:t>
      </w:r>
      <w:r w:rsidR="00FA4333" w:rsidRPr="00BE579E">
        <w:rPr>
          <w:rFonts w:asciiTheme="minorHAnsi" w:hAnsiTheme="minorHAnsi" w:cstheme="minorHAnsi"/>
          <w:lang w:val="en-US"/>
        </w:rPr>
        <w:t xml:space="preserve">The protocol is based on the colorimetric method of the molybdenum blue reaction, which </w:t>
      </w:r>
      <w:r w:rsidR="00DC707A" w:rsidRPr="00BE579E">
        <w:rPr>
          <w:rFonts w:asciiTheme="minorHAnsi" w:hAnsiTheme="minorHAnsi" w:cstheme="minorHAnsi"/>
          <w:lang w:val="en-US"/>
        </w:rPr>
        <w:t xml:space="preserve">was </w:t>
      </w:r>
      <w:r w:rsidR="00E32C22" w:rsidRPr="00BE579E">
        <w:rPr>
          <w:rFonts w:asciiTheme="minorHAnsi" w:hAnsiTheme="minorHAnsi" w:cstheme="minorHAnsi"/>
          <w:lang w:val="en-US"/>
        </w:rPr>
        <w:t xml:space="preserve">first </w:t>
      </w:r>
      <w:r w:rsidR="00FA4333" w:rsidRPr="00BE579E">
        <w:rPr>
          <w:rFonts w:asciiTheme="minorHAnsi" w:hAnsiTheme="minorHAnsi" w:cstheme="minorHAnsi"/>
          <w:lang w:val="en-US"/>
        </w:rPr>
        <w:t>developed by Fiske and Subbarow</w:t>
      </w:r>
      <w:r w:rsidR="000E4454" w:rsidRPr="00BE579E">
        <w:rPr>
          <w:rFonts w:asciiTheme="minorHAnsi" w:hAnsiTheme="minorHAnsi" w:cstheme="minorHAnsi"/>
          <w:vertAlign w:val="superscript"/>
        </w:rPr>
        <w:fldChar w:fldCharType="begin"/>
      </w:r>
      <w:r w:rsidR="00893B9B" w:rsidRPr="00BE579E">
        <w:rPr>
          <w:rFonts w:asciiTheme="minorHAnsi" w:hAnsiTheme="minorHAnsi" w:cstheme="minorHAnsi"/>
          <w:vertAlign w:val="superscript"/>
          <w:lang w:val="en-US"/>
        </w:rPr>
        <w:instrText xml:space="preserve"> ADDIN EN.CITE &lt;EndNote&gt;&lt;Cite&gt;&lt;Author&gt;Fiske&lt;/Author&gt;&lt;Year&gt;1925&lt;/Year&gt;&lt;RecNum&gt;373&lt;/RecNum&gt;&lt;DisplayText&gt;&lt;style face="superscript"&gt;11&lt;/style&gt;&lt;/DisplayText&gt;&lt;record&gt;&lt;rec-number&gt;373&lt;/rec-number&gt;&lt;foreign-keys&gt;&lt;key app="EN" db-id="fetr0zfthd9dwaep0phv9pssv5prxetarapa" timestamp="1561985008"&gt;373&lt;/key&gt;&lt;/foreign-keys&gt;&lt;ref-type name="Journal Article"&gt;17&lt;/ref-type&gt;&lt;contributors&gt;&lt;authors&gt;&lt;author&gt;Fiske, Cyrus H.&lt;/author&gt;&lt;author&gt;Subbarow, Yellapragada&lt;/author&gt;&lt;/authors&gt;&lt;/contributors&gt;&lt;titles&gt;&lt;title&gt;The colorimetric determination of phosphorus&lt;/title&gt;&lt;secondary-title&gt;Journal of Biological Chemistry&lt;/secondary-title&gt;&lt;/titles&gt;&lt;periodical&gt;&lt;full-title&gt;Journal of Biological Chemistry&lt;/full-title&gt;&lt;abbr-1&gt;J. Biol. Chem.&lt;/abbr-1&gt;&lt;/periodical&gt;&lt;pages&gt;375-400&lt;/pages&gt;&lt;volume&gt;66&lt;/volume&gt;&lt;number&gt;2&lt;/number&gt;&lt;dates&gt;&lt;year&gt;1925&lt;/year&gt;&lt;pub-dates&gt;&lt;date&gt;December 1, 1925&lt;/date&gt;&lt;/pub-dates&gt;&lt;/dates&gt;&lt;urls&gt;&lt;related-urls&gt;&lt;url&gt;http://www.jbc.org/content/66/2/375.short&lt;/url&gt;&lt;/related-urls&gt;&lt;/urls&gt;&lt;/record&gt;&lt;/Cite&gt;&lt;/EndNote&gt;</w:instrText>
      </w:r>
      <w:r w:rsidR="000E4454" w:rsidRPr="00BE579E">
        <w:rPr>
          <w:rFonts w:asciiTheme="minorHAnsi" w:hAnsiTheme="minorHAnsi" w:cstheme="minorHAnsi"/>
          <w:vertAlign w:val="superscript"/>
        </w:rPr>
        <w:fldChar w:fldCharType="separate"/>
      </w:r>
      <w:r w:rsidR="00893B9B" w:rsidRPr="00BE579E">
        <w:rPr>
          <w:rFonts w:asciiTheme="minorHAnsi" w:hAnsiTheme="minorHAnsi" w:cstheme="minorHAnsi"/>
          <w:noProof/>
          <w:vertAlign w:val="superscript"/>
          <w:lang w:val="en-US"/>
        </w:rPr>
        <w:t>11</w:t>
      </w:r>
      <w:r w:rsidR="000E4454" w:rsidRPr="00BE579E">
        <w:rPr>
          <w:rFonts w:asciiTheme="minorHAnsi" w:hAnsiTheme="minorHAnsi" w:cstheme="minorHAnsi"/>
          <w:vertAlign w:val="superscript"/>
        </w:rPr>
        <w:fldChar w:fldCharType="end"/>
      </w:r>
      <w:r w:rsidR="00FA4333" w:rsidRPr="00BE579E">
        <w:rPr>
          <w:rFonts w:asciiTheme="minorHAnsi" w:hAnsiTheme="minorHAnsi" w:cstheme="minorHAnsi"/>
          <w:lang w:val="en-US"/>
        </w:rPr>
        <w:t>. This method involves the formation of 12-p</w:t>
      </w:r>
      <w:r w:rsidR="00DC707A" w:rsidRPr="00BE579E">
        <w:rPr>
          <w:rFonts w:asciiTheme="minorHAnsi" w:hAnsiTheme="minorHAnsi" w:cstheme="minorHAnsi"/>
          <w:lang w:val="en-US"/>
        </w:rPr>
        <w:t>h</w:t>
      </w:r>
      <w:r w:rsidR="00FA4333" w:rsidRPr="00BE579E">
        <w:rPr>
          <w:rFonts w:asciiTheme="minorHAnsi" w:hAnsiTheme="minorHAnsi" w:cstheme="minorHAnsi"/>
          <w:lang w:val="en-US"/>
        </w:rPr>
        <w:t>osphomolybdic acid from orthophosphate and molybdate under acid</w:t>
      </w:r>
      <w:r w:rsidR="002660DF" w:rsidRPr="00BE579E">
        <w:rPr>
          <w:rFonts w:asciiTheme="minorHAnsi" w:hAnsiTheme="minorHAnsi" w:cstheme="minorHAnsi"/>
          <w:lang w:val="en-US"/>
        </w:rPr>
        <w:t>ic</w:t>
      </w:r>
      <w:r w:rsidR="00FA4333" w:rsidRPr="00BE579E">
        <w:rPr>
          <w:rFonts w:asciiTheme="minorHAnsi" w:hAnsiTheme="minorHAnsi" w:cstheme="minorHAnsi"/>
          <w:lang w:val="en-US"/>
        </w:rPr>
        <w:t xml:space="preserve"> conditions</w:t>
      </w:r>
      <w:r w:rsidR="00034B77" w:rsidRPr="00BE579E">
        <w:rPr>
          <w:rFonts w:asciiTheme="minorHAnsi" w:hAnsiTheme="minorHAnsi" w:cstheme="minorHAnsi"/>
          <w:lang w:val="en-US"/>
        </w:rPr>
        <w:t xml:space="preserve">, </w:t>
      </w:r>
      <w:r w:rsidR="003A1FD2" w:rsidRPr="00BE579E">
        <w:rPr>
          <w:rFonts w:asciiTheme="minorHAnsi" w:hAnsiTheme="minorHAnsi" w:cstheme="minorHAnsi"/>
          <w:lang w:val="en-US"/>
        </w:rPr>
        <w:t>which is</w:t>
      </w:r>
      <w:r w:rsidR="00FA4333" w:rsidRPr="00BE579E">
        <w:rPr>
          <w:rFonts w:asciiTheme="minorHAnsi" w:hAnsiTheme="minorHAnsi" w:cstheme="minorHAnsi"/>
          <w:lang w:val="en-US"/>
        </w:rPr>
        <w:t xml:space="preserve"> </w:t>
      </w:r>
      <w:r w:rsidR="0042252E" w:rsidRPr="00BE579E">
        <w:rPr>
          <w:rFonts w:asciiTheme="minorHAnsi" w:hAnsiTheme="minorHAnsi" w:cstheme="minorHAnsi"/>
          <w:lang w:val="en-US"/>
        </w:rPr>
        <w:t xml:space="preserve">then </w:t>
      </w:r>
      <w:r w:rsidR="00FA4333" w:rsidRPr="00BE579E">
        <w:rPr>
          <w:rFonts w:asciiTheme="minorHAnsi" w:hAnsiTheme="minorHAnsi" w:cstheme="minorHAnsi"/>
          <w:lang w:val="en-US"/>
        </w:rPr>
        <w:t>reduced to</w:t>
      </w:r>
      <w:r w:rsidR="003A1FD2" w:rsidRPr="00BE579E">
        <w:rPr>
          <w:rFonts w:asciiTheme="minorHAnsi" w:hAnsiTheme="minorHAnsi" w:cstheme="minorHAnsi"/>
          <w:lang w:val="en-US"/>
        </w:rPr>
        <w:t xml:space="preserve"> give</w:t>
      </w:r>
      <w:r w:rsidR="00FA4333" w:rsidRPr="00BE579E">
        <w:rPr>
          <w:rFonts w:asciiTheme="minorHAnsi" w:hAnsiTheme="minorHAnsi" w:cstheme="minorHAnsi"/>
          <w:lang w:val="en-US"/>
        </w:rPr>
        <w:t xml:space="preserve"> </w:t>
      </w:r>
      <w:r w:rsidR="003A1FD2" w:rsidRPr="00BE579E">
        <w:rPr>
          <w:rFonts w:asciiTheme="minorHAnsi" w:hAnsiTheme="minorHAnsi" w:cstheme="minorHAnsi"/>
          <w:lang w:val="en-US"/>
        </w:rPr>
        <w:t xml:space="preserve">characteristic </w:t>
      </w:r>
      <w:r w:rsidR="00FA4333" w:rsidRPr="00BE579E">
        <w:rPr>
          <w:rFonts w:asciiTheme="minorHAnsi" w:hAnsiTheme="minorHAnsi" w:cstheme="minorHAnsi"/>
          <w:lang w:val="en-US"/>
        </w:rPr>
        <w:t>blue</w:t>
      </w:r>
      <w:r w:rsidR="00531961" w:rsidRPr="00BE579E">
        <w:rPr>
          <w:rFonts w:asciiTheme="minorHAnsi" w:hAnsiTheme="minorHAnsi" w:cstheme="minorHAnsi"/>
          <w:lang w:val="en-US"/>
        </w:rPr>
        <w:t>-</w:t>
      </w:r>
      <w:r w:rsidR="00FA4333" w:rsidRPr="00BE579E">
        <w:rPr>
          <w:rFonts w:asciiTheme="minorHAnsi" w:hAnsiTheme="minorHAnsi" w:cstheme="minorHAnsi"/>
          <w:lang w:val="en-US"/>
        </w:rPr>
        <w:t>color</w:t>
      </w:r>
      <w:r w:rsidR="003A1FD2" w:rsidRPr="00BE579E">
        <w:rPr>
          <w:rFonts w:asciiTheme="minorHAnsi" w:hAnsiTheme="minorHAnsi" w:cstheme="minorHAnsi"/>
          <w:lang w:val="en-US"/>
        </w:rPr>
        <w:t>ed</w:t>
      </w:r>
      <w:r w:rsidR="00FA4333" w:rsidRPr="00BE579E">
        <w:rPr>
          <w:rFonts w:asciiTheme="minorHAnsi" w:hAnsiTheme="minorHAnsi" w:cstheme="minorHAnsi"/>
          <w:lang w:val="en-US"/>
        </w:rPr>
        <w:t xml:space="preserve"> </w:t>
      </w:r>
      <w:proofErr w:type="spellStart"/>
      <w:r w:rsidR="00FA4333" w:rsidRPr="00BE579E">
        <w:rPr>
          <w:rFonts w:asciiTheme="minorHAnsi" w:hAnsiTheme="minorHAnsi" w:cstheme="minorHAnsi"/>
          <w:lang w:val="en-US"/>
        </w:rPr>
        <w:t>phosphomolybdenum</w:t>
      </w:r>
      <w:proofErr w:type="spellEnd"/>
      <w:r w:rsidR="00FA4333" w:rsidRPr="00BE579E">
        <w:rPr>
          <w:rFonts w:asciiTheme="minorHAnsi" w:hAnsiTheme="minorHAnsi" w:cstheme="minorHAnsi"/>
          <w:lang w:val="en-US"/>
        </w:rPr>
        <w:t xml:space="preserve"> species</w:t>
      </w:r>
      <w:r w:rsidR="00721ECE" w:rsidRPr="00BE579E">
        <w:rPr>
          <w:rFonts w:asciiTheme="minorHAnsi" w:hAnsiTheme="minorHAnsi" w:cstheme="minorHAnsi"/>
        </w:rPr>
        <w:fldChar w:fldCharType="begin">
          <w:fldData xml:space="preserve">PEVuZE5vdGU+PENpdGU+PEF1dGhvcj5OYWd1bDwvQXV0aG9yPjxZZWFyPjIwMTU8L1llYXI+PFJl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PEVuZE5vdGU+PENpdGU+PEF1dGhvcj5OYWd1bDwvQXV0aG9yPjxZZWFyPjIwMTU8L1llYXI+PFJl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721ECE" w:rsidRPr="00BE579E">
        <w:rPr>
          <w:rFonts w:asciiTheme="minorHAnsi" w:hAnsiTheme="minorHAnsi" w:cstheme="minorHAnsi"/>
        </w:rPr>
      </w:r>
      <w:r w:rsidR="00721ECE"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12</w:t>
      </w:r>
      <w:r w:rsidR="00721ECE" w:rsidRPr="00BE579E">
        <w:rPr>
          <w:rFonts w:asciiTheme="minorHAnsi" w:hAnsiTheme="minorHAnsi" w:cstheme="minorHAnsi"/>
        </w:rPr>
        <w:fldChar w:fldCharType="end"/>
      </w:r>
      <w:r w:rsidR="00FA4333" w:rsidRPr="00BE579E">
        <w:rPr>
          <w:rFonts w:asciiTheme="minorHAnsi" w:hAnsiTheme="minorHAnsi" w:cstheme="minorHAnsi"/>
          <w:lang w:val="en-US"/>
        </w:rPr>
        <w:t>.</w:t>
      </w:r>
    </w:p>
    <w:p w14:paraId="25CBC512" w14:textId="17A4510C" w:rsidR="00024AC9" w:rsidRPr="00BE579E" w:rsidRDefault="00024AC9" w:rsidP="002621D4">
      <w:pPr>
        <w:jc w:val="both"/>
        <w:rPr>
          <w:rFonts w:asciiTheme="minorHAnsi" w:hAnsiTheme="minorHAnsi" w:cstheme="minorHAnsi"/>
          <w:b/>
          <w:lang w:val="en-US"/>
        </w:rPr>
      </w:pPr>
    </w:p>
    <w:p w14:paraId="3D4CD2F3" w14:textId="2D4341BA" w:rsidR="006305D7" w:rsidRPr="00BE579E" w:rsidRDefault="006305D7" w:rsidP="002621D4">
      <w:pPr>
        <w:jc w:val="both"/>
        <w:rPr>
          <w:rFonts w:asciiTheme="minorHAnsi" w:hAnsiTheme="minorHAnsi" w:cstheme="minorHAnsi"/>
        </w:rPr>
      </w:pPr>
      <w:r w:rsidRPr="00BE579E">
        <w:rPr>
          <w:rFonts w:asciiTheme="minorHAnsi" w:hAnsiTheme="minorHAnsi" w:cstheme="minorHAnsi"/>
          <w:b/>
        </w:rPr>
        <w:t>PROTOCOL:</w:t>
      </w:r>
    </w:p>
    <w:p w14:paraId="692C1116" w14:textId="77777777" w:rsidR="0088142C" w:rsidRPr="00BE579E" w:rsidRDefault="0088142C" w:rsidP="002621D4">
      <w:pPr>
        <w:jc w:val="both"/>
        <w:rPr>
          <w:rFonts w:asciiTheme="minorHAnsi" w:hAnsiTheme="minorHAnsi" w:cstheme="minorHAnsi"/>
          <w:color w:val="000000" w:themeColor="text1"/>
        </w:rPr>
      </w:pPr>
    </w:p>
    <w:p w14:paraId="74847A55" w14:textId="5A77EA7D" w:rsidR="0088142C" w:rsidRPr="00A40D07" w:rsidRDefault="0094234F" w:rsidP="002621D4">
      <w:pPr>
        <w:pStyle w:val="ListParagraph"/>
        <w:numPr>
          <w:ilvl w:val="0"/>
          <w:numId w:val="65"/>
        </w:numPr>
        <w:jc w:val="both"/>
        <w:rPr>
          <w:rFonts w:asciiTheme="minorHAnsi" w:hAnsiTheme="minorHAnsi" w:cstheme="minorHAnsi"/>
          <w:b/>
          <w:color w:val="000000" w:themeColor="text1"/>
          <w:highlight w:val="yellow"/>
        </w:rPr>
      </w:pPr>
      <w:proofErr w:type="spellStart"/>
      <w:r w:rsidRPr="00A40D07">
        <w:rPr>
          <w:rFonts w:asciiTheme="minorHAnsi" w:hAnsiTheme="minorHAnsi" w:cstheme="minorHAnsi"/>
          <w:b/>
          <w:color w:val="000000" w:themeColor="text1"/>
          <w:highlight w:val="yellow"/>
        </w:rPr>
        <w:t>Protein</w:t>
      </w:r>
      <w:proofErr w:type="spellEnd"/>
      <w:r w:rsidRPr="00A40D07">
        <w:rPr>
          <w:rFonts w:asciiTheme="minorHAnsi" w:hAnsiTheme="minorHAnsi" w:cstheme="minorHAnsi"/>
          <w:b/>
          <w:color w:val="000000" w:themeColor="text1"/>
          <w:highlight w:val="yellow"/>
        </w:rPr>
        <w:t xml:space="preserve"> </w:t>
      </w:r>
      <w:proofErr w:type="spellStart"/>
      <w:r w:rsidRPr="00A40D07">
        <w:rPr>
          <w:rFonts w:asciiTheme="minorHAnsi" w:hAnsiTheme="minorHAnsi" w:cstheme="minorHAnsi"/>
          <w:b/>
          <w:color w:val="000000" w:themeColor="text1"/>
          <w:highlight w:val="yellow"/>
        </w:rPr>
        <w:t>preparation</w:t>
      </w:r>
      <w:proofErr w:type="spellEnd"/>
    </w:p>
    <w:p w14:paraId="7792DD10" w14:textId="77777777" w:rsidR="00502CD1" w:rsidRPr="00BE579E" w:rsidRDefault="00502CD1" w:rsidP="002621D4">
      <w:pPr>
        <w:jc w:val="both"/>
        <w:rPr>
          <w:rFonts w:asciiTheme="minorHAnsi" w:hAnsiTheme="minorHAnsi" w:cstheme="minorHAnsi"/>
          <w:b/>
          <w:color w:val="000000" w:themeColor="text1"/>
        </w:rPr>
      </w:pPr>
    </w:p>
    <w:p w14:paraId="611E47A9" w14:textId="6C1A858F" w:rsidR="00E951AA" w:rsidRPr="00BE579E" w:rsidRDefault="00282B01" w:rsidP="002621D4">
      <w:pPr>
        <w:jc w:val="both"/>
        <w:rPr>
          <w:rFonts w:asciiTheme="minorHAnsi" w:hAnsiTheme="minorHAnsi" w:cstheme="minorHAnsi"/>
          <w:lang w:val="en-US"/>
        </w:rPr>
      </w:pPr>
      <w:r w:rsidRPr="00282B01">
        <w:rPr>
          <w:rFonts w:asciiTheme="minorHAnsi" w:hAnsiTheme="minorHAnsi" w:cstheme="minorHAnsi"/>
          <w:lang w:val="en-US"/>
        </w:rPr>
        <w:t xml:space="preserve">NOTE: </w:t>
      </w:r>
      <w:r w:rsidR="0094234F" w:rsidRPr="00BE579E">
        <w:rPr>
          <w:rFonts w:asciiTheme="minorHAnsi" w:hAnsiTheme="minorHAnsi" w:cstheme="minorHAnsi"/>
          <w:lang w:val="en-US"/>
        </w:rPr>
        <w:t xml:space="preserve">The expression and purification of </w:t>
      </w:r>
      <w:proofErr w:type="spellStart"/>
      <w:r w:rsidR="0094234F" w:rsidRPr="00BE579E">
        <w:rPr>
          <w:rFonts w:asciiTheme="minorHAnsi" w:hAnsiTheme="minorHAnsi" w:cstheme="minorHAnsi"/>
          <w:lang w:val="en-US"/>
        </w:rPr>
        <w:t>TmPPase</w:t>
      </w:r>
      <w:proofErr w:type="spellEnd"/>
      <w:r w:rsidR="0094234F" w:rsidRPr="00BE579E">
        <w:rPr>
          <w:rFonts w:asciiTheme="minorHAnsi" w:hAnsiTheme="minorHAnsi" w:cstheme="minorHAnsi"/>
          <w:lang w:val="en-US"/>
        </w:rPr>
        <w:t xml:space="preserve"> has been described elsewhere</w:t>
      </w:r>
      <w:r w:rsidR="005E0CB4" w:rsidRPr="00BE579E">
        <w:rPr>
          <w:rFonts w:asciiTheme="minorHAnsi" w:hAnsiTheme="minorHAnsi" w:cstheme="minorHAnsi"/>
        </w:rPr>
        <w:fldChar w:fldCharType="begin">
          <w:fldData xml:space="preserve">PEVuZE5vdGU+PENpdGU+PEF1dGhvcj5LZWxsb3NhbG88L0F1dGhvcj48WWVhcj4yMDExPC9ZZWFy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PEVuZE5vdGU+PENpdGU+PEF1dGhvcj5LZWxsb3NhbG88L0F1dGhvcj48WWVhcj4yMDExPC9ZZWFy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5E0CB4" w:rsidRPr="00BE579E">
        <w:rPr>
          <w:rFonts w:asciiTheme="minorHAnsi" w:hAnsiTheme="minorHAnsi" w:cstheme="minorHAnsi"/>
        </w:rPr>
      </w:r>
      <w:r w:rsidR="005E0CB4"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13</w:t>
      </w:r>
      <w:r w:rsidR="005E0CB4" w:rsidRPr="00BE579E">
        <w:rPr>
          <w:rFonts w:asciiTheme="minorHAnsi" w:hAnsiTheme="minorHAnsi" w:cstheme="minorHAnsi"/>
        </w:rPr>
        <w:fldChar w:fldCharType="end"/>
      </w:r>
      <w:r w:rsidR="0094234F" w:rsidRPr="00BE579E">
        <w:rPr>
          <w:rFonts w:asciiTheme="minorHAnsi" w:hAnsiTheme="minorHAnsi" w:cstheme="minorHAnsi"/>
          <w:lang w:val="en-US"/>
        </w:rPr>
        <w:t>.</w:t>
      </w:r>
    </w:p>
    <w:p w14:paraId="3AA8E719" w14:textId="77777777" w:rsidR="00675E7D" w:rsidRPr="00BE579E" w:rsidRDefault="00675E7D" w:rsidP="002621D4">
      <w:pPr>
        <w:jc w:val="both"/>
        <w:rPr>
          <w:rFonts w:asciiTheme="minorHAnsi" w:hAnsiTheme="minorHAnsi" w:cstheme="minorHAnsi"/>
          <w:lang w:val="en-US"/>
        </w:rPr>
      </w:pPr>
    </w:p>
    <w:p w14:paraId="006A9D48" w14:textId="7D1FDECE" w:rsidR="000010F7" w:rsidRPr="00A40D07" w:rsidRDefault="00E951AA" w:rsidP="002621D4">
      <w:pPr>
        <w:pStyle w:val="NormalWeb"/>
        <w:numPr>
          <w:ilvl w:val="1"/>
          <w:numId w:val="60"/>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lastRenderedPageBreak/>
        <w:t xml:space="preserve">Prepare </w:t>
      </w:r>
      <w:r w:rsidR="00681F4C" w:rsidRPr="00A40D07">
        <w:rPr>
          <w:rFonts w:asciiTheme="minorHAnsi" w:hAnsiTheme="minorHAnsi" w:cstheme="minorHAnsi"/>
          <w:highlight w:val="yellow"/>
          <w:lang w:val="en-US"/>
        </w:rPr>
        <w:t xml:space="preserve">10 mL of </w:t>
      </w:r>
      <w:r w:rsidRPr="00A40D07">
        <w:rPr>
          <w:rFonts w:asciiTheme="minorHAnsi" w:hAnsiTheme="minorHAnsi" w:cstheme="minorHAnsi"/>
          <w:highlight w:val="yellow"/>
          <w:lang w:val="en-US"/>
        </w:rPr>
        <w:t xml:space="preserve">the </w:t>
      </w:r>
      <w:r w:rsidR="00FB5D8D" w:rsidRPr="00A40D07">
        <w:rPr>
          <w:rFonts w:asciiTheme="minorHAnsi" w:hAnsiTheme="minorHAnsi" w:cstheme="minorHAnsi"/>
          <w:highlight w:val="yellow"/>
          <w:lang w:val="en-US"/>
        </w:rPr>
        <w:t xml:space="preserve">reactivation </w:t>
      </w:r>
      <w:r w:rsidRPr="00A40D07">
        <w:rPr>
          <w:rFonts w:asciiTheme="minorHAnsi" w:hAnsiTheme="minorHAnsi" w:cstheme="minorHAnsi"/>
          <w:highlight w:val="yellow"/>
          <w:lang w:val="en-US"/>
        </w:rPr>
        <w:t>buffer solution</w:t>
      </w:r>
      <w:r w:rsidR="00FB5D8D" w:rsidRPr="00A40D07">
        <w:rPr>
          <w:rFonts w:asciiTheme="minorHAnsi" w:hAnsiTheme="minorHAnsi" w:cstheme="minorHAnsi"/>
          <w:highlight w:val="yellow"/>
          <w:lang w:val="en-US"/>
        </w:rPr>
        <w:t xml:space="preserve"> containing 20 </w:t>
      </w:r>
      <w:proofErr w:type="spellStart"/>
      <w:r w:rsidR="00FB5D8D" w:rsidRPr="00A40D07">
        <w:rPr>
          <w:rFonts w:asciiTheme="minorHAnsi" w:hAnsiTheme="minorHAnsi" w:cstheme="minorHAnsi"/>
          <w:highlight w:val="yellow"/>
          <w:lang w:val="en-US"/>
        </w:rPr>
        <w:t>mM</w:t>
      </w:r>
      <w:proofErr w:type="spellEnd"/>
      <w:r w:rsidR="00FB5D8D" w:rsidRPr="00A40D07">
        <w:rPr>
          <w:rFonts w:asciiTheme="minorHAnsi" w:hAnsiTheme="minorHAnsi" w:cstheme="minorHAnsi"/>
          <w:highlight w:val="yellow"/>
          <w:lang w:val="en-US"/>
        </w:rPr>
        <w:t xml:space="preserve"> </w:t>
      </w:r>
      <w:r w:rsidR="008B0BD1" w:rsidRPr="00A40D07">
        <w:rPr>
          <w:rFonts w:asciiTheme="minorHAnsi" w:hAnsiTheme="minorHAnsi" w:cstheme="minorHAnsi"/>
          <w:highlight w:val="yellow"/>
          <w:lang w:val="en-US"/>
        </w:rPr>
        <w:t>2-(</w:t>
      </w:r>
      <w:r w:rsidR="008B0BD1" w:rsidRPr="00A40D07">
        <w:rPr>
          <w:rFonts w:asciiTheme="minorHAnsi" w:hAnsiTheme="minorHAnsi" w:cstheme="minorHAnsi"/>
          <w:i/>
          <w:iCs/>
          <w:highlight w:val="yellow"/>
          <w:lang w:val="en-US"/>
        </w:rPr>
        <w:t>N</w:t>
      </w:r>
      <w:r w:rsidR="008B0BD1" w:rsidRPr="00A40D07">
        <w:rPr>
          <w:rFonts w:asciiTheme="minorHAnsi" w:hAnsiTheme="minorHAnsi" w:cstheme="minorHAnsi"/>
          <w:highlight w:val="yellow"/>
          <w:lang w:val="en-US"/>
        </w:rPr>
        <w:t>-</w:t>
      </w:r>
      <w:proofErr w:type="gramStart"/>
      <w:r w:rsidR="008B0BD1" w:rsidRPr="00A40D07">
        <w:rPr>
          <w:rFonts w:asciiTheme="minorHAnsi" w:hAnsiTheme="minorHAnsi" w:cstheme="minorHAnsi"/>
          <w:highlight w:val="yellow"/>
          <w:lang w:val="en-US"/>
        </w:rPr>
        <w:t>morpholino)</w:t>
      </w:r>
      <w:proofErr w:type="spellStart"/>
      <w:r w:rsidR="008B0BD1" w:rsidRPr="00A40D07">
        <w:rPr>
          <w:rFonts w:asciiTheme="minorHAnsi" w:hAnsiTheme="minorHAnsi" w:cstheme="minorHAnsi"/>
          <w:highlight w:val="yellow"/>
          <w:lang w:val="en-US"/>
        </w:rPr>
        <w:t>ethanesulfonic</w:t>
      </w:r>
      <w:proofErr w:type="spellEnd"/>
      <w:proofErr w:type="gramEnd"/>
      <w:r w:rsidR="008B0BD1" w:rsidRPr="00A40D07">
        <w:rPr>
          <w:rFonts w:asciiTheme="minorHAnsi" w:hAnsiTheme="minorHAnsi" w:cstheme="minorHAnsi"/>
          <w:highlight w:val="yellow"/>
          <w:lang w:val="en-US"/>
        </w:rPr>
        <w:t xml:space="preserve"> acid (</w:t>
      </w:r>
      <w:r w:rsidR="00FB5D8D" w:rsidRPr="00A40D07">
        <w:rPr>
          <w:rFonts w:asciiTheme="minorHAnsi" w:hAnsiTheme="minorHAnsi" w:cstheme="minorHAnsi"/>
          <w:highlight w:val="yellow"/>
          <w:lang w:val="en-US"/>
        </w:rPr>
        <w:t>MES</w:t>
      </w:r>
      <w:r w:rsidR="008B0BD1" w:rsidRPr="00A40D07">
        <w:rPr>
          <w:rFonts w:asciiTheme="minorHAnsi" w:hAnsiTheme="minorHAnsi" w:cstheme="minorHAnsi"/>
          <w:highlight w:val="yellow"/>
          <w:lang w:val="en-US"/>
        </w:rPr>
        <w:t>)</w:t>
      </w:r>
      <w:r w:rsidR="00FB5D8D" w:rsidRPr="00A40D07">
        <w:rPr>
          <w:rFonts w:asciiTheme="minorHAnsi" w:hAnsiTheme="minorHAnsi" w:cstheme="minorHAnsi"/>
          <w:highlight w:val="yellow"/>
          <w:lang w:val="en-US"/>
        </w:rPr>
        <w:t xml:space="preserve"> pH 6.5, 3.5% </w:t>
      </w:r>
      <w:r w:rsidR="00681F4C" w:rsidRPr="00A40D07">
        <w:rPr>
          <w:rFonts w:asciiTheme="minorHAnsi" w:hAnsiTheme="minorHAnsi" w:cstheme="minorHAnsi"/>
          <w:highlight w:val="yellow"/>
          <w:lang w:val="en-US"/>
        </w:rPr>
        <w:t xml:space="preserve">(v/v) </w:t>
      </w:r>
      <w:r w:rsidR="00FB5D8D" w:rsidRPr="00A40D07">
        <w:rPr>
          <w:rFonts w:asciiTheme="minorHAnsi" w:hAnsiTheme="minorHAnsi" w:cstheme="minorHAnsi"/>
          <w:highlight w:val="yellow"/>
          <w:lang w:val="en-US"/>
        </w:rPr>
        <w:t xml:space="preserve">glycerol, 2 </w:t>
      </w:r>
      <w:proofErr w:type="spellStart"/>
      <w:r w:rsidR="00FB5D8D" w:rsidRPr="00A40D07">
        <w:rPr>
          <w:rFonts w:asciiTheme="minorHAnsi" w:hAnsiTheme="minorHAnsi" w:cstheme="minorHAnsi"/>
          <w:highlight w:val="yellow"/>
          <w:lang w:val="en-US"/>
        </w:rPr>
        <w:t>mM</w:t>
      </w:r>
      <w:proofErr w:type="spellEnd"/>
      <w:r w:rsidR="00FB5D8D" w:rsidRPr="00A40D07">
        <w:rPr>
          <w:rFonts w:asciiTheme="minorHAnsi" w:hAnsiTheme="minorHAnsi" w:cstheme="minorHAnsi"/>
          <w:highlight w:val="yellow"/>
          <w:lang w:val="en-US"/>
        </w:rPr>
        <w:t xml:space="preserve"> </w:t>
      </w:r>
      <w:r w:rsidR="00681F4C" w:rsidRPr="00A40D07">
        <w:rPr>
          <w:rFonts w:asciiTheme="minorHAnsi" w:hAnsiTheme="minorHAnsi" w:cstheme="minorHAnsi"/>
          <w:highlight w:val="yellow"/>
          <w:lang w:val="en-US"/>
        </w:rPr>
        <w:t>dithiothreitol (</w:t>
      </w:r>
      <w:r w:rsidR="00FB5D8D" w:rsidRPr="00A40D07">
        <w:rPr>
          <w:rFonts w:asciiTheme="minorHAnsi" w:hAnsiTheme="minorHAnsi" w:cstheme="minorHAnsi"/>
          <w:highlight w:val="yellow"/>
          <w:lang w:val="en-US"/>
        </w:rPr>
        <w:t>DTT</w:t>
      </w:r>
      <w:r w:rsidR="00681F4C" w:rsidRPr="00A40D07">
        <w:rPr>
          <w:rFonts w:asciiTheme="minorHAnsi" w:hAnsiTheme="minorHAnsi" w:cstheme="minorHAnsi"/>
          <w:highlight w:val="yellow"/>
          <w:lang w:val="en-US"/>
        </w:rPr>
        <w:t>)</w:t>
      </w:r>
      <w:r w:rsidR="00FB5D8D" w:rsidRPr="00A40D07">
        <w:rPr>
          <w:rFonts w:asciiTheme="minorHAnsi" w:hAnsiTheme="minorHAnsi" w:cstheme="minorHAnsi"/>
          <w:highlight w:val="yellow"/>
          <w:lang w:val="en-US"/>
        </w:rPr>
        <w:t xml:space="preserve">, </w:t>
      </w:r>
      <w:r w:rsidR="0027470C" w:rsidRPr="00A40D07">
        <w:rPr>
          <w:rFonts w:asciiTheme="minorHAnsi" w:hAnsiTheme="minorHAnsi" w:cstheme="minorHAnsi"/>
          <w:highlight w:val="yellow"/>
          <w:lang w:val="en-US"/>
        </w:rPr>
        <w:t xml:space="preserve">and </w:t>
      </w:r>
      <w:r w:rsidR="00FB5D8D" w:rsidRPr="00A40D07">
        <w:rPr>
          <w:rFonts w:asciiTheme="minorHAnsi" w:hAnsiTheme="minorHAnsi" w:cstheme="minorHAnsi"/>
          <w:highlight w:val="yellow"/>
          <w:lang w:val="en-US"/>
        </w:rPr>
        <w:t xml:space="preserve">0.05% </w:t>
      </w:r>
      <w:r w:rsidR="00681F4C" w:rsidRPr="00A40D07">
        <w:rPr>
          <w:rFonts w:asciiTheme="minorHAnsi" w:hAnsiTheme="minorHAnsi" w:cstheme="minorHAnsi"/>
          <w:highlight w:val="yellow"/>
          <w:lang w:val="en-US"/>
        </w:rPr>
        <w:t xml:space="preserve">dodecyl </w:t>
      </w:r>
      <w:proofErr w:type="spellStart"/>
      <w:r w:rsidR="00681F4C" w:rsidRPr="00A40D07">
        <w:rPr>
          <w:rFonts w:asciiTheme="minorHAnsi" w:hAnsiTheme="minorHAnsi" w:cstheme="minorHAnsi"/>
          <w:highlight w:val="yellow"/>
          <w:lang w:val="en-US"/>
        </w:rPr>
        <w:t>maltoside</w:t>
      </w:r>
      <w:proofErr w:type="spellEnd"/>
      <w:r w:rsidR="00681F4C" w:rsidRPr="00A40D07">
        <w:rPr>
          <w:rFonts w:asciiTheme="minorHAnsi" w:hAnsiTheme="minorHAnsi" w:cstheme="minorHAnsi"/>
          <w:highlight w:val="yellow"/>
          <w:lang w:val="en-US"/>
        </w:rPr>
        <w:t xml:space="preserve"> (</w:t>
      </w:r>
      <w:r w:rsidR="00FB5D8D" w:rsidRPr="00A40D07">
        <w:rPr>
          <w:rFonts w:asciiTheme="minorHAnsi" w:hAnsiTheme="minorHAnsi" w:cstheme="minorHAnsi"/>
          <w:highlight w:val="yellow"/>
          <w:lang w:val="en-US"/>
        </w:rPr>
        <w:t>DDM</w:t>
      </w:r>
      <w:r w:rsidR="00681F4C" w:rsidRPr="00A40D07">
        <w:rPr>
          <w:rFonts w:asciiTheme="minorHAnsi" w:hAnsiTheme="minorHAnsi" w:cstheme="minorHAnsi"/>
          <w:highlight w:val="yellow"/>
          <w:lang w:val="en-US"/>
        </w:rPr>
        <w:t>)</w:t>
      </w:r>
      <w:r w:rsidR="00FB5D8D" w:rsidRPr="00A40D07">
        <w:rPr>
          <w:rFonts w:asciiTheme="minorHAnsi" w:hAnsiTheme="minorHAnsi" w:cstheme="minorHAnsi"/>
          <w:highlight w:val="yellow"/>
          <w:lang w:val="en-US"/>
        </w:rPr>
        <w:t>.</w:t>
      </w:r>
    </w:p>
    <w:p w14:paraId="1515A2E7"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3CE12108" w14:textId="77777777" w:rsidR="00ED3A06" w:rsidRPr="00A40D07" w:rsidRDefault="00E951AA" w:rsidP="002621D4">
      <w:pPr>
        <w:pStyle w:val="NormalWeb"/>
        <w:numPr>
          <w:ilvl w:val="1"/>
          <w:numId w:val="60"/>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Prepare </w:t>
      </w:r>
      <w:r w:rsidR="00681F4C" w:rsidRPr="00A40D07">
        <w:rPr>
          <w:rFonts w:asciiTheme="minorHAnsi" w:hAnsiTheme="minorHAnsi" w:cstheme="minorHAnsi"/>
          <w:highlight w:val="yellow"/>
          <w:lang w:val="en-US"/>
        </w:rPr>
        <w:t xml:space="preserve">10 mL of </w:t>
      </w:r>
      <w:r w:rsidRPr="00A40D07">
        <w:rPr>
          <w:rFonts w:asciiTheme="minorHAnsi" w:hAnsiTheme="minorHAnsi" w:cstheme="minorHAnsi"/>
          <w:highlight w:val="yellow"/>
          <w:lang w:val="en-US"/>
        </w:rPr>
        <w:t>the reaction mixture</w:t>
      </w:r>
      <w:r w:rsidR="00FB5D8D" w:rsidRPr="00A40D07">
        <w:rPr>
          <w:rFonts w:asciiTheme="minorHAnsi" w:hAnsiTheme="minorHAnsi" w:cstheme="minorHAnsi"/>
          <w:highlight w:val="yellow"/>
          <w:lang w:val="en-US"/>
        </w:rPr>
        <w:t xml:space="preserve"> containing </w:t>
      </w:r>
      <w:r w:rsidR="008D68F0" w:rsidRPr="00A40D07">
        <w:rPr>
          <w:rFonts w:asciiTheme="minorHAnsi" w:hAnsiTheme="minorHAnsi" w:cstheme="minorHAnsi"/>
          <w:highlight w:val="yellow"/>
          <w:lang w:val="en-US"/>
        </w:rPr>
        <w:t xml:space="preserve">200 </w:t>
      </w:r>
      <w:proofErr w:type="spellStart"/>
      <w:r w:rsidR="00FB5D8D" w:rsidRPr="00A40D07">
        <w:rPr>
          <w:rFonts w:asciiTheme="minorHAnsi" w:hAnsiTheme="minorHAnsi" w:cstheme="minorHAnsi"/>
          <w:highlight w:val="yellow"/>
          <w:lang w:val="en-US"/>
        </w:rPr>
        <w:t>mM</w:t>
      </w:r>
      <w:proofErr w:type="spellEnd"/>
      <w:r w:rsidR="00FB5D8D" w:rsidRPr="00A40D07">
        <w:rPr>
          <w:rFonts w:asciiTheme="minorHAnsi" w:hAnsiTheme="minorHAnsi" w:cstheme="minorHAnsi"/>
          <w:highlight w:val="yellow"/>
          <w:lang w:val="en-US"/>
        </w:rPr>
        <w:t xml:space="preserve"> Tris-Cl pH 8.0, 8</w:t>
      </w:r>
      <w:r w:rsidR="008D68F0" w:rsidRPr="00A40D07">
        <w:rPr>
          <w:rFonts w:asciiTheme="minorHAnsi" w:hAnsiTheme="minorHAnsi" w:cstheme="minorHAnsi"/>
          <w:highlight w:val="yellow"/>
          <w:lang w:val="en-US"/>
        </w:rPr>
        <w:t>.0</w:t>
      </w:r>
      <w:r w:rsidR="00FB5D8D" w:rsidRPr="00A40D07">
        <w:rPr>
          <w:rFonts w:asciiTheme="minorHAnsi" w:hAnsiTheme="minorHAnsi" w:cstheme="minorHAnsi"/>
          <w:highlight w:val="yellow"/>
          <w:lang w:val="en-US"/>
        </w:rPr>
        <w:t xml:space="preserve"> </w:t>
      </w:r>
      <w:proofErr w:type="spellStart"/>
      <w:r w:rsidR="00FB5D8D" w:rsidRPr="00A40D07">
        <w:rPr>
          <w:rFonts w:asciiTheme="minorHAnsi" w:hAnsiTheme="minorHAnsi" w:cstheme="minorHAnsi"/>
          <w:highlight w:val="yellow"/>
          <w:lang w:val="en-US"/>
        </w:rPr>
        <w:t>mM</w:t>
      </w:r>
      <w:proofErr w:type="spellEnd"/>
      <w:r w:rsidR="00FB5D8D" w:rsidRPr="00A40D07">
        <w:rPr>
          <w:rFonts w:asciiTheme="minorHAnsi" w:hAnsiTheme="minorHAnsi" w:cstheme="minorHAnsi"/>
          <w:highlight w:val="yellow"/>
          <w:lang w:val="en-US"/>
        </w:rPr>
        <w:t xml:space="preserve"> MgCl</w:t>
      </w:r>
      <w:r w:rsidR="00FB5D8D" w:rsidRPr="00A40D07">
        <w:rPr>
          <w:rFonts w:asciiTheme="minorHAnsi" w:hAnsiTheme="minorHAnsi" w:cstheme="minorHAnsi"/>
          <w:highlight w:val="yellow"/>
          <w:vertAlign w:val="subscript"/>
          <w:lang w:val="en-US"/>
        </w:rPr>
        <w:t>2</w:t>
      </w:r>
      <w:r w:rsidR="00FB5D8D" w:rsidRPr="00A40D07">
        <w:rPr>
          <w:rFonts w:asciiTheme="minorHAnsi" w:hAnsiTheme="minorHAnsi" w:cstheme="minorHAnsi"/>
          <w:highlight w:val="yellow"/>
          <w:lang w:val="en-US"/>
        </w:rPr>
        <w:t xml:space="preserve">, </w:t>
      </w:r>
      <w:r w:rsidR="008D68F0" w:rsidRPr="00A40D07">
        <w:rPr>
          <w:rFonts w:asciiTheme="minorHAnsi" w:hAnsiTheme="minorHAnsi" w:cstheme="minorHAnsi"/>
          <w:highlight w:val="yellow"/>
          <w:lang w:val="en-US"/>
        </w:rPr>
        <w:t>333</w:t>
      </w:r>
      <w:r w:rsidR="00FB5D8D" w:rsidRPr="00A40D07">
        <w:rPr>
          <w:rFonts w:asciiTheme="minorHAnsi" w:hAnsiTheme="minorHAnsi" w:cstheme="minorHAnsi"/>
          <w:highlight w:val="yellow"/>
          <w:lang w:val="en-US"/>
        </w:rPr>
        <w:t xml:space="preserve"> </w:t>
      </w:r>
      <w:proofErr w:type="spellStart"/>
      <w:r w:rsidR="008D68F0" w:rsidRPr="00A40D07">
        <w:rPr>
          <w:rFonts w:asciiTheme="minorHAnsi" w:hAnsiTheme="minorHAnsi" w:cstheme="minorHAnsi"/>
          <w:highlight w:val="yellow"/>
          <w:lang w:val="en-US"/>
        </w:rPr>
        <w:t>m</w:t>
      </w:r>
      <w:r w:rsidR="00FB5D8D" w:rsidRPr="00A40D07">
        <w:rPr>
          <w:rFonts w:asciiTheme="minorHAnsi" w:hAnsiTheme="minorHAnsi" w:cstheme="minorHAnsi"/>
          <w:highlight w:val="yellow"/>
          <w:lang w:val="en-US"/>
        </w:rPr>
        <w:t>M</w:t>
      </w:r>
      <w:proofErr w:type="spellEnd"/>
      <w:r w:rsidR="00FB5D8D" w:rsidRPr="00A40D07">
        <w:rPr>
          <w:rFonts w:asciiTheme="minorHAnsi" w:hAnsiTheme="minorHAnsi" w:cstheme="minorHAnsi"/>
          <w:highlight w:val="yellow"/>
          <w:lang w:val="en-US"/>
        </w:rPr>
        <w:t xml:space="preserve"> </w:t>
      </w:r>
      <w:proofErr w:type="spellStart"/>
      <w:r w:rsidR="00FB5D8D" w:rsidRPr="00A40D07">
        <w:rPr>
          <w:rFonts w:asciiTheme="minorHAnsi" w:hAnsiTheme="minorHAnsi" w:cstheme="minorHAnsi"/>
          <w:highlight w:val="yellow"/>
          <w:lang w:val="en-US"/>
        </w:rPr>
        <w:t>KCl</w:t>
      </w:r>
      <w:proofErr w:type="spellEnd"/>
      <w:r w:rsidR="00FB5D8D" w:rsidRPr="00A40D07">
        <w:rPr>
          <w:rFonts w:asciiTheme="minorHAnsi" w:hAnsiTheme="minorHAnsi" w:cstheme="minorHAnsi"/>
          <w:highlight w:val="yellow"/>
          <w:lang w:val="en-US"/>
        </w:rPr>
        <w:t xml:space="preserve">, </w:t>
      </w:r>
      <w:r w:rsidR="00681F4C" w:rsidRPr="00A40D07">
        <w:rPr>
          <w:rFonts w:asciiTheme="minorHAnsi" w:hAnsiTheme="minorHAnsi" w:cstheme="minorHAnsi"/>
          <w:highlight w:val="yellow"/>
          <w:lang w:val="en-US"/>
        </w:rPr>
        <w:t xml:space="preserve">and </w:t>
      </w:r>
      <w:r w:rsidR="00FB5D8D" w:rsidRPr="00A40D07">
        <w:rPr>
          <w:rFonts w:asciiTheme="minorHAnsi" w:hAnsiTheme="minorHAnsi" w:cstheme="minorHAnsi"/>
          <w:highlight w:val="yellow"/>
          <w:lang w:val="en-US"/>
        </w:rPr>
        <w:t xml:space="preserve">67 </w:t>
      </w:r>
      <w:proofErr w:type="spellStart"/>
      <w:r w:rsidR="00FB5D8D" w:rsidRPr="00A40D07">
        <w:rPr>
          <w:rFonts w:asciiTheme="minorHAnsi" w:hAnsiTheme="minorHAnsi" w:cstheme="minorHAnsi"/>
          <w:highlight w:val="yellow"/>
          <w:lang w:val="en-US"/>
        </w:rPr>
        <w:t>mM</w:t>
      </w:r>
      <w:proofErr w:type="spellEnd"/>
      <w:r w:rsidR="00FB5D8D" w:rsidRPr="00A40D07">
        <w:rPr>
          <w:rFonts w:asciiTheme="minorHAnsi" w:hAnsiTheme="minorHAnsi" w:cstheme="minorHAnsi"/>
          <w:highlight w:val="yellow"/>
          <w:lang w:val="en-US"/>
        </w:rPr>
        <w:t xml:space="preserve"> </w:t>
      </w:r>
      <w:proofErr w:type="spellStart"/>
      <w:r w:rsidR="00FB5D8D" w:rsidRPr="00A40D07">
        <w:rPr>
          <w:rFonts w:asciiTheme="minorHAnsi" w:hAnsiTheme="minorHAnsi" w:cstheme="minorHAnsi"/>
          <w:highlight w:val="yellow"/>
          <w:lang w:val="en-US"/>
        </w:rPr>
        <w:t>NaCl</w:t>
      </w:r>
      <w:proofErr w:type="spellEnd"/>
      <w:r w:rsidR="00FB5D8D" w:rsidRPr="00A40D07">
        <w:rPr>
          <w:rFonts w:asciiTheme="minorHAnsi" w:hAnsiTheme="minorHAnsi" w:cstheme="minorHAnsi"/>
          <w:highlight w:val="yellow"/>
          <w:lang w:val="en-US"/>
        </w:rPr>
        <w:t>.</w:t>
      </w:r>
    </w:p>
    <w:p w14:paraId="4818A72E" w14:textId="77777777" w:rsidR="00ED3A06" w:rsidRPr="00BE579E" w:rsidRDefault="00ED3A06" w:rsidP="00ED3A06">
      <w:pPr>
        <w:pStyle w:val="NormalWeb"/>
        <w:spacing w:before="0" w:beforeAutospacing="0" w:after="0" w:afterAutospacing="0"/>
        <w:jc w:val="both"/>
        <w:rPr>
          <w:rFonts w:asciiTheme="minorHAnsi" w:hAnsiTheme="minorHAnsi" w:cstheme="minorHAnsi"/>
          <w:lang w:val="en-US"/>
        </w:rPr>
      </w:pPr>
    </w:p>
    <w:p w14:paraId="495C5144" w14:textId="3DD307A1" w:rsidR="000010F7" w:rsidRPr="00BE579E" w:rsidRDefault="00282B01" w:rsidP="00ED3A06">
      <w:pPr>
        <w:pStyle w:val="NormalWeb"/>
        <w:spacing w:before="0" w:beforeAutospacing="0" w:after="0" w:afterAutospacing="0"/>
        <w:jc w:val="both"/>
        <w:rPr>
          <w:rFonts w:asciiTheme="minorHAnsi" w:hAnsiTheme="minorHAnsi" w:cstheme="minorHAnsi"/>
          <w:lang w:val="en-US"/>
        </w:rPr>
      </w:pPr>
      <w:r w:rsidRPr="00282B01">
        <w:rPr>
          <w:rFonts w:asciiTheme="minorHAnsi" w:hAnsiTheme="minorHAnsi" w:cstheme="minorHAnsi"/>
          <w:lang w:val="en-US"/>
        </w:rPr>
        <w:t xml:space="preserve">NOTE: </w:t>
      </w:r>
      <w:r w:rsidR="00945803" w:rsidRPr="00BE579E">
        <w:rPr>
          <w:rFonts w:asciiTheme="minorHAnsi" w:hAnsiTheme="minorHAnsi" w:cstheme="minorHAnsi"/>
          <w:lang w:val="en-US"/>
        </w:rPr>
        <w:t>Mg</w:t>
      </w:r>
      <w:r w:rsidR="00945803" w:rsidRPr="00BE579E">
        <w:rPr>
          <w:rFonts w:asciiTheme="minorHAnsi" w:hAnsiTheme="minorHAnsi" w:cstheme="minorHAnsi"/>
          <w:vertAlign w:val="superscript"/>
          <w:lang w:val="en-US"/>
        </w:rPr>
        <w:t>2+</w:t>
      </w:r>
      <w:r w:rsidR="00945803" w:rsidRPr="00BE579E">
        <w:rPr>
          <w:rFonts w:asciiTheme="minorHAnsi" w:hAnsiTheme="minorHAnsi" w:cstheme="minorHAnsi"/>
          <w:lang w:val="en-US"/>
        </w:rPr>
        <w:t xml:space="preserve"> is required </w:t>
      </w:r>
      <w:r w:rsidR="00295243" w:rsidRPr="00BE579E">
        <w:rPr>
          <w:rFonts w:asciiTheme="minorHAnsi" w:hAnsiTheme="minorHAnsi" w:cstheme="minorHAnsi"/>
          <w:lang w:val="en-US"/>
        </w:rPr>
        <w:t xml:space="preserve">to chelate the pyrophosphate as the substrate of </w:t>
      </w:r>
      <w:proofErr w:type="spellStart"/>
      <w:r w:rsidR="00295243" w:rsidRPr="00BE579E">
        <w:rPr>
          <w:rFonts w:asciiTheme="minorHAnsi" w:hAnsiTheme="minorHAnsi" w:cstheme="minorHAnsi"/>
          <w:lang w:val="en-US"/>
        </w:rPr>
        <w:t>mPPase</w:t>
      </w:r>
      <w:proofErr w:type="spellEnd"/>
      <w:r w:rsidR="00295243" w:rsidRPr="00BE579E">
        <w:rPr>
          <w:rFonts w:asciiTheme="minorHAnsi" w:hAnsiTheme="minorHAnsi" w:cstheme="minorHAnsi"/>
          <w:lang w:val="en-US"/>
        </w:rPr>
        <w:t>, K</w:t>
      </w:r>
      <w:r w:rsidR="00295243" w:rsidRPr="00BE579E">
        <w:rPr>
          <w:rFonts w:asciiTheme="minorHAnsi" w:hAnsiTheme="minorHAnsi" w:cstheme="minorHAnsi"/>
          <w:vertAlign w:val="superscript"/>
          <w:lang w:val="en-US"/>
        </w:rPr>
        <w:t>+</w:t>
      </w:r>
      <w:r w:rsidR="00295243" w:rsidRPr="00BE579E">
        <w:rPr>
          <w:rFonts w:asciiTheme="minorHAnsi" w:hAnsiTheme="minorHAnsi" w:cstheme="minorHAnsi"/>
          <w:lang w:val="en-US"/>
        </w:rPr>
        <w:t xml:space="preserve"> is required to increase the enzyme activity as </w:t>
      </w:r>
      <w:proofErr w:type="spellStart"/>
      <w:r w:rsidR="00295243" w:rsidRPr="00BE579E">
        <w:rPr>
          <w:rFonts w:asciiTheme="minorHAnsi" w:hAnsiTheme="minorHAnsi" w:cstheme="minorHAnsi"/>
          <w:lang w:val="en-US"/>
        </w:rPr>
        <w:t>TmPPase</w:t>
      </w:r>
      <w:proofErr w:type="spellEnd"/>
      <w:r w:rsidR="00295243" w:rsidRPr="00BE579E">
        <w:rPr>
          <w:rFonts w:asciiTheme="minorHAnsi" w:hAnsiTheme="minorHAnsi" w:cstheme="minorHAnsi"/>
          <w:lang w:val="en-US"/>
        </w:rPr>
        <w:t xml:space="preserve"> is a potassium dependent </w:t>
      </w:r>
      <w:proofErr w:type="spellStart"/>
      <w:r w:rsidR="00295243" w:rsidRPr="00BE579E">
        <w:rPr>
          <w:rFonts w:asciiTheme="minorHAnsi" w:hAnsiTheme="minorHAnsi" w:cstheme="minorHAnsi"/>
          <w:lang w:val="en-US"/>
        </w:rPr>
        <w:t>mPPase</w:t>
      </w:r>
      <w:proofErr w:type="spellEnd"/>
      <w:r w:rsidR="00295243" w:rsidRPr="00BE579E">
        <w:rPr>
          <w:rFonts w:asciiTheme="minorHAnsi" w:hAnsiTheme="minorHAnsi" w:cstheme="minorHAnsi"/>
          <w:lang w:val="en-US"/>
        </w:rPr>
        <w:t>, and Na</w:t>
      </w:r>
      <w:r w:rsidR="00295243" w:rsidRPr="00BE579E">
        <w:rPr>
          <w:rFonts w:asciiTheme="minorHAnsi" w:hAnsiTheme="minorHAnsi" w:cstheme="minorHAnsi"/>
          <w:vertAlign w:val="superscript"/>
          <w:lang w:val="en-US"/>
        </w:rPr>
        <w:t>+</w:t>
      </w:r>
      <w:r w:rsidR="00295243" w:rsidRPr="00BE579E">
        <w:rPr>
          <w:rFonts w:asciiTheme="minorHAnsi" w:hAnsiTheme="minorHAnsi" w:cstheme="minorHAnsi"/>
          <w:lang w:val="en-US"/>
        </w:rPr>
        <w:t xml:space="preserve"> is needed for the enzyme activity </w:t>
      </w:r>
      <w:r w:rsidR="00BE579E">
        <w:rPr>
          <w:rFonts w:asciiTheme="minorHAnsi" w:hAnsiTheme="minorHAnsi" w:cstheme="minorHAnsi"/>
          <w:lang w:val="en-US"/>
        </w:rPr>
        <w:t xml:space="preserve">during </w:t>
      </w:r>
      <w:r w:rsidR="00295243" w:rsidRPr="00BE579E">
        <w:rPr>
          <w:rFonts w:asciiTheme="minorHAnsi" w:hAnsiTheme="minorHAnsi" w:cstheme="minorHAnsi"/>
          <w:lang w:val="en-US"/>
        </w:rPr>
        <w:t>sodium ion</w:t>
      </w:r>
      <w:r w:rsidR="00BE579E">
        <w:rPr>
          <w:rFonts w:asciiTheme="minorHAnsi" w:hAnsiTheme="minorHAnsi" w:cstheme="minorHAnsi"/>
          <w:lang w:val="en-US"/>
        </w:rPr>
        <w:t xml:space="preserve"> translocation by </w:t>
      </w:r>
      <w:proofErr w:type="spellStart"/>
      <w:r w:rsidR="00BE579E" w:rsidRPr="00BE579E">
        <w:rPr>
          <w:rFonts w:asciiTheme="minorHAnsi" w:hAnsiTheme="minorHAnsi" w:cstheme="minorHAnsi"/>
          <w:lang w:val="en-US"/>
        </w:rPr>
        <w:t>TmPPase</w:t>
      </w:r>
      <w:proofErr w:type="spellEnd"/>
      <w:r w:rsidR="00295243" w:rsidRPr="00BE579E">
        <w:rPr>
          <w:rFonts w:asciiTheme="minorHAnsi" w:hAnsiTheme="minorHAnsi" w:cstheme="minorHAnsi"/>
          <w:lang w:val="en-US"/>
        </w:rPr>
        <w:t>.</w:t>
      </w:r>
    </w:p>
    <w:p w14:paraId="088C7DE6" w14:textId="77777777" w:rsidR="00675E7D" w:rsidRPr="00BE579E" w:rsidRDefault="00675E7D" w:rsidP="002621D4">
      <w:pPr>
        <w:pStyle w:val="NormalWeb"/>
        <w:spacing w:before="0" w:beforeAutospacing="0" w:after="0" w:afterAutospacing="0"/>
        <w:jc w:val="both"/>
        <w:rPr>
          <w:rFonts w:asciiTheme="minorHAnsi" w:hAnsiTheme="minorHAnsi" w:cstheme="minorHAnsi"/>
          <w:lang w:val="en-US"/>
        </w:rPr>
      </w:pPr>
    </w:p>
    <w:p w14:paraId="7871A0A6" w14:textId="78CEF932" w:rsidR="00E951AA" w:rsidRPr="00A40D07" w:rsidRDefault="00E951AA" w:rsidP="002621D4">
      <w:pPr>
        <w:pStyle w:val="NormalWeb"/>
        <w:numPr>
          <w:ilvl w:val="1"/>
          <w:numId w:val="60"/>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Prepare</w:t>
      </w:r>
      <w:r w:rsidR="00A7536C" w:rsidRPr="00A40D07">
        <w:rPr>
          <w:rFonts w:asciiTheme="minorHAnsi" w:hAnsiTheme="minorHAnsi" w:cstheme="minorHAnsi"/>
          <w:highlight w:val="yellow"/>
          <w:lang w:val="en-US"/>
        </w:rPr>
        <w:t xml:space="preserve"> 30 mg/mL</w:t>
      </w:r>
      <w:r w:rsidRPr="00A40D07">
        <w:rPr>
          <w:rFonts w:asciiTheme="minorHAnsi" w:hAnsiTheme="minorHAnsi" w:cstheme="minorHAnsi"/>
          <w:highlight w:val="yellow"/>
          <w:lang w:val="en-US"/>
        </w:rPr>
        <w:t xml:space="preserve"> liposomes for enzyme reactivation</w:t>
      </w:r>
      <w:r w:rsidR="005864BA" w:rsidRPr="00A40D07">
        <w:rPr>
          <w:rFonts w:asciiTheme="minorHAnsi" w:hAnsiTheme="minorHAnsi" w:cstheme="minorHAnsi"/>
          <w:highlight w:val="yellow"/>
          <w:lang w:val="en-US"/>
        </w:rPr>
        <w:t>.</w:t>
      </w:r>
    </w:p>
    <w:p w14:paraId="3130C39E"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683D4BAB" w14:textId="1524C595" w:rsidR="000010F7" w:rsidRPr="00A40D07" w:rsidRDefault="00BB7B42" w:rsidP="002621D4">
      <w:pPr>
        <w:pStyle w:val="ListParagraph"/>
        <w:numPr>
          <w:ilvl w:val="2"/>
          <w:numId w:val="4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w:t>
      </w:r>
      <w:r w:rsidR="00FB5D8D" w:rsidRPr="00A40D07">
        <w:rPr>
          <w:rFonts w:asciiTheme="minorHAnsi" w:hAnsiTheme="minorHAnsi" w:cstheme="minorHAnsi"/>
          <w:highlight w:val="yellow"/>
          <w:lang w:val="en-US"/>
        </w:rPr>
        <w:t>0.3 g</w:t>
      </w:r>
      <w:r w:rsidR="0088142C" w:rsidRPr="00A40D07">
        <w:rPr>
          <w:rFonts w:asciiTheme="minorHAnsi" w:hAnsiTheme="minorHAnsi" w:cstheme="minorHAnsi"/>
          <w:highlight w:val="yellow"/>
          <w:lang w:val="en-US"/>
        </w:rPr>
        <w:t xml:space="preserve"> </w:t>
      </w:r>
      <w:r w:rsidR="00BE579E" w:rsidRPr="00A40D07">
        <w:rPr>
          <w:rFonts w:asciiTheme="minorHAnsi" w:hAnsiTheme="minorHAnsi" w:cstheme="minorHAnsi"/>
          <w:highlight w:val="yellow"/>
          <w:lang w:val="en-US"/>
        </w:rPr>
        <w:t xml:space="preserve">of </w:t>
      </w:r>
      <w:r w:rsidR="0088142C" w:rsidRPr="00A40D07">
        <w:rPr>
          <w:rFonts w:asciiTheme="minorHAnsi" w:hAnsiTheme="minorHAnsi" w:cstheme="minorHAnsi"/>
          <w:highlight w:val="yellow"/>
          <w:lang w:val="en-US"/>
        </w:rPr>
        <w:t>L-</w:t>
      </w:r>
      <w:r w:rsidR="0088142C" w:rsidRPr="00A40D07">
        <w:rPr>
          <w:rFonts w:asciiTheme="minorHAnsi" w:hAnsiTheme="minorHAnsi" w:cstheme="minorHAnsi"/>
          <w:highlight w:val="yellow"/>
        </w:rPr>
        <w:t>α</w:t>
      </w:r>
      <w:r w:rsidR="0088142C" w:rsidRPr="00A40D07">
        <w:rPr>
          <w:rFonts w:asciiTheme="minorHAnsi" w:hAnsiTheme="minorHAnsi" w:cstheme="minorHAnsi"/>
          <w:highlight w:val="yellow"/>
          <w:lang w:val="en-US"/>
        </w:rPr>
        <w:t xml:space="preserve">-phosphatidylcholine from soybean </w:t>
      </w:r>
      <w:r w:rsidRPr="00A40D07">
        <w:rPr>
          <w:rFonts w:asciiTheme="minorHAnsi" w:hAnsiTheme="minorHAnsi" w:cstheme="minorHAnsi"/>
          <w:highlight w:val="yellow"/>
          <w:lang w:val="en-US"/>
        </w:rPr>
        <w:t xml:space="preserve">to </w:t>
      </w:r>
      <w:r w:rsidR="00FB5D8D" w:rsidRPr="00A40D07">
        <w:rPr>
          <w:rFonts w:asciiTheme="minorHAnsi" w:hAnsiTheme="minorHAnsi" w:cstheme="minorHAnsi"/>
          <w:highlight w:val="yellow"/>
          <w:lang w:val="en-US"/>
        </w:rPr>
        <w:t xml:space="preserve">10 </w:t>
      </w:r>
      <w:r w:rsidR="00816905" w:rsidRPr="00A40D07">
        <w:rPr>
          <w:rFonts w:asciiTheme="minorHAnsi" w:hAnsiTheme="minorHAnsi" w:cstheme="minorHAnsi"/>
          <w:highlight w:val="yellow"/>
          <w:lang w:val="en-US"/>
        </w:rPr>
        <w:t xml:space="preserve">mL </w:t>
      </w:r>
      <w:r w:rsidR="00FB5D8D" w:rsidRPr="00A40D07">
        <w:rPr>
          <w:rFonts w:asciiTheme="minorHAnsi" w:hAnsiTheme="minorHAnsi" w:cstheme="minorHAnsi"/>
          <w:highlight w:val="yellow"/>
          <w:lang w:val="en-US"/>
        </w:rPr>
        <w:t>of</w:t>
      </w:r>
      <w:r w:rsidR="0088142C" w:rsidRPr="00A40D07">
        <w:rPr>
          <w:rFonts w:asciiTheme="minorHAnsi" w:hAnsiTheme="minorHAnsi" w:cstheme="minorHAnsi"/>
          <w:highlight w:val="yellow"/>
          <w:lang w:val="en-US"/>
        </w:rPr>
        <w:t xml:space="preserve"> 20 </w:t>
      </w:r>
      <w:proofErr w:type="spellStart"/>
      <w:r w:rsidR="0088142C" w:rsidRPr="00A40D07">
        <w:rPr>
          <w:rFonts w:asciiTheme="minorHAnsi" w:hAnsiTheme="minorHAnsi" w:cstheme="minorHAnsi"/>
          <w:highlight w:val="yellow"/>
          <w:lang w:val="en-US"/>
        </w:rPr>
        <w:t>mM</w:t>
      </w:r>
      <w:proofErr w:type="spellEnd"/>
      <w:r w:rsidR="0088142C" w:rsidRPr="00A40D07">
        <w:rPr>
          <w:rFonts w:asciiTheme="minorHAnsi" w:hAnsiTheme="minorHAnsi" w:cstheme="minorHAnsi"/>
          <w:highlight w:val="yellow"/>
          <w:lang w:val="en-US"/>
        </w:rPr>
        <w:t xml:space="preserve"> Tris-</w:t>
      </w:r>
      <w:proofErr w:type="spellStart"/>
      <w:r w:rsidR="0088142C" w:rsidRPr="00A40D07">
        <w:rPr>
          <w:rFonts w:asciiTheme="minorHAnsi" w:hAnsiTheme="minorHAnsi" w:cstheme="minorHAnsi"/>
          <w:highlight w:val="yellow"/>
          <w:lang w:val="en-US"/>
        </w:rPr>
        <w:t>HCl</w:t>
      </w:r>
      <w:proofErr w:type="spellEnd"/>
      <w:r w:rsidR="0088142C" w:rsidRPr="00A40D07">
        <w:rPr>
          <w:rFonts w:asciiTheme="minorHAnsi" w:hAnsiTheme="minorHAnsi" w:cstheme="minorHAnsi"/>
          <w:highlight w:val="yellow"/>
          <w:lang w:val="en-US"/>
        </w:rPr>
        <w:t xml:space="preserve"> pH 8</w:t>
      </w:r>
      <w:r w:rsidR="008B7270" w:rsidRPr="00A40D07">
        <w:rPr>
          <w:rFonts w:asciiTheme="minorHAnsi" w:hAnsiTheme="minorHAnsi" w:cstheme="minorHAnsi"/>
          <w:highlight w:val="yellow"/>
          <w:lang w:val="en-US"/>
        </w:rPr>
        <w:t>.0</w:t>
      </w:r>
      <w:r w:rsidR="0088142C" w:rsidRPr="00A40D07">
        <w:rPr>
          <w:rFonts w:asciiTheme="minorHAnsi" w:hAnsiTheme="minorHAnsi" w:cstheme="minorHAnsi"/>
          <w:highlight w:val="yellow"/>
          <w:lang w:val="en-US"/>
        </w:rPr>
        <w:t xml:space="preserve"> with 1 </w:t>
      </w:r>
      <w:proofErr w:type="spellStart"/>
      <w:r w:rsidR="0088142C" w:rsidRPr="00A40D07">
        <w:rPr>
          <w:rFonts w:asciiTheme="minorHAnsi" w:hAnsiTheme="minorHAnsi" w:cstheme="minorHAnsi"/>
          <w:highlight w:val="yellow"/>
          <w:lang w:val="en-US"/>
        </w:rPr>
        <w:t>mM</w:t>
      </w:r>
      <w:proofErr w:type="spellEnd"/>
      <w:r w:rsidR="0088142C" w:rsidRPr="00A40D07">
        <w:rPr>
          <w:rFonts w:asciiTheme="minorHAnsi" w:hAnsiTheme="minorHAnsi" w:cstheme="minorHAnsi"/>
          <w:highlight w:val="yellow"/>
          <w:lang w:val="en-US"/>
        </w:rPr>
        <w:t xml:space="preserve"> DTT.</w:t>
      </w:r>
    </w:p>
    <w:p w14:paraId="4CB34896" w14:textId="77777777" w:rsidR="00675E7D" w:rsidRPr="00A40D07" w:rsidRDefault="00675E7D" w:rsidP="002621D4">
      <w:pPr>
        <w:pStyle w:val="ListParagraph"/>
        <w:ind w:left="0"/>
        <w:jc w:val="both"/>
        <w:rPr>
          <w:rFonts w:asciiTheme="minorHAnsi" w:hAnsiTheme="minorHAnsi" w:cstheme="minorHAnsi"/>
          <w:highlight w:val="yellow"/>
          <w:lang w:val="en-US"/>
        </w:rPr>
      </w:pPr>
    </w:p>
    <w:p w14:paraId="2A1ED04B" w14:textId="6BA22519" w:rsidR="000010F7" w:rsidRPr="00A40D07" w:rsidRDefault="00F86F17" w:rsidP="002621D4">
      <w:pPr>
        <w:pStyle w:val="ListParagraph"/>
        <w:numPr>
          <w:ilvl w:val="2"/>
          <w:numId w:val="40"/>
        </w:numPr>
        <w:jc w:val="both"/>
        <w:rPr>
          <w:rFonts w:asciiTheme="minorHAnsi" w:hAnsiTheme="minorHAnsi" w:cstheme="minorHAnsi"/>
          <w:highlight w:val="yellow"/>
          <w:lang w:val="en-US"/>
        </w:rPr>
      </w:pPr>
      <w:ins w:id="0" w:author="Author">
        <w:r w:rsidRPr="007B63F3">
          <w:rPr>
            <w:rFonts w:ascii="Helvetica" w:hAnsi="Helvetica" w:cs="Arial"/>
            <w:sz w:val="22"/>
            <w:szCs w:val="22"/>
            <w:lang w:val="en-US"/>
            <w:rPrChange w:id="1" w:author="Author">
              <w:rPr>
                <w:rFonts w:ascii="Helvetica" w:hAnsi="Helvetica" w:cs="Arial"/>
                <w:sz w:val="22"/>
                <w:szCs w:val="22"/>
              </w:rPr>
            </w:rPrChange>
          </w:rPr>
          <w:t>Put the liposome on ice, and s</w:t>
        </w:r>
        <w:r w:rsidRPr="007B63F3">
          <w:rPr>
            <w:rFonts w:ascii="Helvetica" w:hAnsi="Helvetica" w:cs="Arial"/>
            <w:sz w:val="22"/>
            <w:szCs w:val="22"/>
            <w:lang w:val="en-US"/>
            <w:rPrChange w:id="2" w:author="Author">
              <w:rPr>
                <w:rFonts w:ascii="Helvetica" w:hAnsi="Helvetica" w:cs="Arial"/>
                <w:sz w:val="22"/>
                <w:szCs w:val="22"/>
              </w:rPr>
            </w:rPrChange>
          </w:rPr>
          <w:t xml:space="preserve">onicate </w:t>
        </w:r>
      </w:ins>
      <w:del w:id="3" w:author="Author">
        <w:r w:rsidR="0088142C" w:rsidRPr="00A40D07" w:rsidDel="00F86F17">
          <w:rPr>
            <w:rFonts w:asciiTheme="minorHAnsi" w:hAnsiTheme="minorHAnsi" w:cstheme="minorHAnsi"/>
            <w:highlight w:val="yellow"/>
            <w:lang w:val="en-US"/>
          </w:rPr>
          <w:delText xml:space="preserve">Sonicate the liposome </w:delText>
        </w:r>
      </w:del>
      <w:r w:rsidR="0088142C" w:rsidRPr="00A40D07">
        <w:rPr>
          <w:rFonts w:asciiTheme="minorHAnsi" w:hAnsiTheme="minorHAnsi" w:cstheme="minorHAnsi"/>
          <w:highlight w:val="yellow"/>
          <w:lang w:val="en-US"/>
        </w:rPr>
        <w:t xml:space="preserve">with </w:t>
      </w:r>
      <w:r w:rsidR="000363DF" w:rsidRPr="00A40D07">
        <w:rPr>
          <w:rFonts w:asciiTheme="minorHAnsi" w:hAnsiTheme="minorHAnsi" w:cstheme="minorHAnsi"/>
          <w:highlight w:val="yellow"/>
          <w:lang w:val="en-US"/>
        </w:rPr>
        <w:t>1 s</w:t>
      </w:r>
      <w:r w:rsidR="0088142C" w:rsidRPr="00A40D07">
        <w:rPr>
          <w:rFonts w:asciiTheme="minorHAnsi" w:hAnsiTheme="minorHAnsi" w:cstheme="minorHAnsi"/>
          <w:highlight w:val="yellow"/>
          <w:lang w:val="en-US"/>
        </w:rPr>
        <w:t xml:space="preserve"> </w:t>
      </w:r>
      <w:r w:rsidR="00B97734" w:rsidRPr="00A40D07">
        <w:rPr>
          <w:rFonts w:asciiTheme="minorHAnsi" w:hAnsiTheme="minorHAnsi" w:cstheme="minorHAnsi"/>
          <w:highlight w:val="yellow"/>
          <w:lang w:val="en-US"/>
        </w:rPr>
        <w:t>pulse</w:t>
      </w:r>
      <w:r w:rsidR="00432B68" w:rsidRPr="00A40D07">
        <w:rPr>
          <w:rFonts w:asciiTheme="minorHAnsi" w:hAnsiTheme="minorHAnsi" w:cstheme="minorHAnsi"/>
          <w:highlight w:val="yellow"/>
          <w:lang w:val="en-US"/>
        </w:rPr>
        <w:t xml:space="preserve"> </w:t>
      </w:r>
      <w:r w:rsidR="003B54A0" w:rsidRPr="00A40D07">
        <w:rPr>
          <w:rFonts w:asciiTheme="minorHAnsi" w:hAnsiTheme="minorHAnsi" w:cstheme="minorHAnsi"/>
          <w:highlight w:val="yellow"/>
          <w:lang w:val="en-US"/>
        </w:rPr>
        <w:t xml:space="preserve">interval </w:t>
      </w:r>
      <w:r w:rsidR="0088142C" w:rsidRPr="00A40D07">
        <w:rPr>
          <w:rFonts w:asciiTheme="minorHAnsi" w:hAnsiTheme="minorHAnsi" w:cstheme="minorHAnsi"/>
          <w:highlight w:val="yellow"/>
          <w:lang w:val="en-US"/>
        </w:rPr>
        <w:t xml:space="preserve">for </w:t>
      </w:r>
      <w:r w:rsidR="00EA2274" w:rsidRPr="00A40D07">
        <w:rPr>
          <w:rFonts w:asciiTheme="minorHAnsi" w:hAnsiTheme="minorHAnsi" w:cstheme="minorHAnsi"/>
          <w:highlight w:val="yellow"/>
          <w:lang w:val="en-US"/>
        </w:rPr>
        <w:t xml:space="preserve">1 min, </w:t>
      </w:r>
      <w:r w:rsidR="00BC1C47" w:rsidRPr="00A40D07">
        <w:rPr>
          <w:rFonts w:asciiTheme="minorHAnsi" w:hAnsiTheme="minorHAnsi" w:cstheme="minorHAnsi"/>
          <w:highlight w:val="yellow"/>
          <w:lang w:val="en-US"/>
        </w:rPr>
        <w:t xml:space="preserve">pause for </w:t>
      </w:r>
      <w:r w:rsidR="00EA2274" w:rsidRPr="00A40D07">
        <w:rPr>
          <w:rFonts w:asciiTheme="minorHAnsi" w:hAnsiTheme="minorHAnsi" w:cstheme="minorHAnsi"/>
          <w:highlight w:val="yellow"/>
          <w:lang w:val="en-US"/>
        </w:rPr>
        <w:t>1 min, and r</w:t>
      </w:r>
      <w:r w:rsidR="0088142C" w:rsidRPr="00A40D07">
        <w:rPr>
          <w:rFonts w:asciiTheme="minorHAnsi" w:hAnsiTheme="minorHAnsi" w:cstheme="minorHAnsi"/>
          <w:highlight w:val="yellow"/>
          <w:lang w:val="en-US"/>
        </w:rPr>
        <w:t xml:space="preserve">epeat until </w:t>
      </w:r>
      <w:r w:rsidR="00552764" w:rsidRPr="00A40D07">
        <w:rPr>
          <w:rFonts w:asciiTheme="minorHAnsi" w:hAnsiTheme="minorHAnsi" w:cstheme="minorHAnsi"/>
          <w:highlight w:val="yellow"/>
          <w:lang w:val="en-US"/>
        </w:rPr>
        <w:t xml:space="preserve">the </w:t>
      </w:r>
      <w:r w:rsidR="0088142C" w:rsidRPr="00A40D07">
        <w:rPr>
          <w:rFonts w:asciiTheme="minorHAnsi" w:hAnsiTheme="minorHAnsi" w:cstheme="minorHAnsi"/>
          <w:highlight w:val="yellow"/>
          <w:lang w:val="en-US"/>
        </w:rPr>
        <w:t xml:space="preserve">solution </w:t>
      </w:r>
      <w:r w:rsidR="00BC1C47" w:rsidRPr="00A40D07">
        <w:rPr>
          <w:rFonts w:asciiTheme="minorHAnsi" w:hAnsiTheme="minorHAnsi" w:cstheme="minorHAnsi"/>
          <w:highlight w:val="yellow"/>
          <w:lang w:val="en-US"/>
        </w:rPr>
        <w:t xml:space="preserve">becomes transparent </w:t>
      </w:r>
      <w:r w:rsidR="00B97734" w:rsidRPr="00A40D07">
        <w:rPr>
          <w:rFonts w:asciiTheme="minorHAnsi" w:hAnsiTheme="minorHAnsi" w:cstheme="minorHAnsi"/>
          <w:highlight w:val="yellow"/>
          <w:lang w:val="en-US"/>
        </w:rPr>
        <w:t>yellow</w:t>
      </w:r>
      <w:r w:rsidR="0088142C" w:rsidRPr="00A40D07">
        <w:rPr>
          <w:rFonts w:asciiTheme="minorHAnsi" w:hAnsiTheme="minorHAnsi" w:cstheme="minorHAnsi"/>
          <w:highlight w:val="yellow"/>
          <w:lang w:val="en-US"/>
        </w:rPr>
        <w:t>.</w:t>
      </w:r>
    </w:p>
    <w:p w14:paraId="4A31FBAA" w14:textId="77777777" w:rsidR="00675E7D" w:rsidRPr="00A40D07" w:rsidRDefault="00675E7D" w:rsidP="002621D4">
      <w:pPr>
        <w:jc w:val="both"/>
        <w:rPr>
          <w:rFonts w:asciiTheme="minorHAnsi" w:hAnsiTheme="minorHAnsi" w:cstheme="minorHAnsi"/>
          <w:highlight w:val="yellow"/>
          <w:lang w:val="en-US"/>
        </w:rPr>
      </w:pPr>
    </w:p>
    <w:p w14:paraId="08C1296B" w14:textId="19E64CBA" w:rsidR="00694737" w:rsidRPr="00A40D07" w:rsidRDefault="0088142C" w:rsidP="002621D4">
      <w:pPr>
        <w:pStyle w:val="ListParagraph"/>
        <w:numPr>
          <w:ilvl w:val="2"/>
          <w:numId w:val="4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Aliquot the liposomes, freeze in liquid nitrogen and store at </w:t>
      </w:r>
      <w:r w:rsidR="00BA05B1"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80</w:t>
      </w:r>
      <w:r w:rsidR="00BA05B1" w:rsidRPr="00A40D07">
        <w:rPr>
          <w:rFonts w:asciiTheme="minorHAnsi" w:hAnsiTheme="minorHAnsi" w:cstheme="minorHAnsi"/>
          <w:highlight w:val="yellow"/>
          <w:lang w:val="en-US"/>
        </w:rPr>
        <w:t xml:space="preserve"> °C </w:t>
      </w:r>
      <w:r w:rsidRPr="00A40D07">
        <w:rPr>
          <w:rFonts w:asciiTheme="minorHAnsi" w:hAnsiTheme="minorHAnsi" w:cstheme="minorHAnsi"/>
          <w:highlight w:val="yellow"/>
          <w:lang w:val="en-US"/>
        </w:rPr>
        <w:t xml:space="preserve">until </w:t>
      </w:r>
      <w:r w:rsidR="00BC1C47" w:rsidRPr="00A40D07">
        <w:rPr>
          <w:rFonts w:asciiTheme="minorHAnsi" w:hAnsiTheme="minorHAnsi" w:cstheme="minorHAnsi"/>
          <w:highlight w:val="yellow"/>
          <w:lang w:val="en-US"/>
        </w:rPr>
        <w:t>used</w:t>
      </w:r>
      <w:r w:rsidRPr="00A40D07">
        <w:rPr>
          <w:rFonts w:asciiTheme="minorHAnsi" w:hAnsiTheme="minorHAnsi" w:cstheme="minorHAnsi"/>
          <w:highlight w:val="yellow"/>
          <w:lang w:val="en-US"/>
        </w:rPr>
        <w:t>.</w:t>
      </w:r>
    </w:p>
    <w:p w14:paraId="61839C91" w14:textId="77777777" w:rsidR="00675E7D" w:rsidRPr="00A40D07" w:rsidRDefault="00675E7D" w:rsidP="002621D4">
      <w:pPr>
        <w:jc w:val="both"/>
        <w:rPr>
          <w:rFonts w:asciiTheme="minorHAnsi" w:hAnsiTheme="minorHAnsi" w:cstheme="minorHAnsi"/>
          <w:highlight w:val="yellow"/>
          <w:lang w:val="en-US"/>
        </w:rPr>
      </w:pPr>
    </w:p>
    <w:p w14:paraId="2A6E1E24" w14:textId="64DB9E19" w:rsidR="0094234F" w:rsidRPr="00A40D07" w:rsidRDefault="00A27C0D" w:rsidP="002621D4">
      <w:pPr>
        <w:pStyle w:val="NormalWeb"/>
        <w:numPr>
          <w:ilvl w:val="1"/>
          <w:numId w:val="60"/>
        </w:numPr>
        <w:spacing w:before="0" w:beforeAutospacing="0" w:after="0" w:afterAutospacing="0"/>
        <w:jc w:val="both"/>
        <w:rPr>
          <w:rFonts w:asciiTheme="minorHAnsi" w:hAnsiTheme="minorHAnsi" w:cstheme="minorHAnsi"/>
          <w:highlight w:val="yellow"/>
        </w:rPr>
      </w:pPr>
      <w:proofErr w:type="spellStart"/>
      <w:r w:rsidRPr="00A40D07">
        <w:rPr>
          <w:rFonts w:asciiTheme="minorHAnsi" w:hAnsiTheme="minorHAnsi" w:cstheme="minorHAnsi"/>
          <w:highlight w:val="yellow"/>
        </w:rPr>
        <w:t>Reactivate</w:t>
      </w:r>
      <w:proofErr w:type="spellEnd"/>
      <w:r w:rsidRPr="00A40D07">
        <w:rPr>
          <w:rFonts w:asciiTheme="minorHAnsi" w:hAnsiTheme="minorHAnsi" w:cstheme="minorHAnsi"/>
          <w:highlight w:val="yellow"/>
        </w:rPr>
        <w:t xml:space="preserve"> </w:t>
      </w:r>
      <w:proofErr w:type="spellStart"/>
      <w:r w:rsidRPr="00A40D07">
        <w:rPr>
          <w:rFonts w:asciiTheme="minorHAnsi" w:hAnsiTheme="minorHAnsi" w:cstheme="minorHAnsi"/>
          <w:highlight w:val="yellow"/>
        </w:rPr>
        <w:t>the</w:t>
      </w:r>
      <w:proofErr w:type="spellEnd"/>
      <w:r w:rsidRPr="00A40D07">
        <w:rPr>
          <w:rFonts w:asciiTheme="minorHAnsi" w:hAnsiTheme="minorHAnsi" w:cstheme="minorHAnsi"/>
          <w:highlight w:val="yellow"/>
        </w:rPr>
        <w:t xml:space="preserve"> </w:t>
      </w:r>
      <w:proofErr w:type="spellStart"/>
      <w:r w:rsidRPr="00A40D07">
        <w:rPr>
          <w:rFonts w:asciiTheme="minorHAnsi" w:hAnsiTheme="minorHAnsi" w:cstheme="minorHAnsi"/>
          <w:highlight w:val="yellow"/>
        </w:rPr>
        <w:t>e</w:t>
      </w:r>
      <w:r w:rsidR="0095369E" w:rsidRPr="00A40D07">
        <w:rPr>
          <w:rFonts w:asciiTheme="minorHAnsi" w:hAnsiTheme="minorHAnsi" w:cstheme="minorHAnsi"/>
          <w:highlight w:val="yellow"/>
        </w:rPr>
        <w:t>nzyme</w:t>
      </w:r>
      <w:proofErr w:type="spellEnd"/>
      <w:r w:rsidR="005864BA" w:rsidRPr="00A40D07">
        <w:rPr>
          <w:rFonts w:asciiTheme="minorHAnsi" w:hAnsiTheme="minorHAnsi" w:cstheme="minorHAnsi"/>
          <w:highlight w:val="yellow"/>
        </w:rPr>
        <w:t>.</w:t>
      </w:r>
    </w:p>
    <w:p w14:paraId="51BDC97E"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rPr>
      </w:pPr>
    </w:p>
    <w:p w14:paraId="5D870A3E" w14:textId="0D13F4CD" w:rsidR="0094234F" w:rsidRPr="00A40D07" w:rsidRDefault="0094234F" w:rsidP="002621D4">
      <w:pPr>
        <w:pStyle w:val="ListParagraph"/>
        <w:numPr>
          <w:ilvl w:val="2"/>
          <w:numId w:val="6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Mix 40</w:t>
      </w:r>
      <w:r w:rsidRPr="00A40D07">
        <w:rPr>
          <w:rFonts w:asciiTheme="minorHAnsi" w:hAnsiTheme="minorHAnsi" w:cstheme="minorHAnsi"/>
          <w:highlight w:val="yellow"/>
        </w:rPr>
        <w:sym w:font="Symbol" w:char="F020"/>
      </w:r>
      <w:r w:rsidR="00392413" w:rsidRPr="00CC29A3">
        <w:rPr>
          <w:rFonts w:asciiTheme="minorHAnsi" w:hAnsiTheme="minorHAnsi" w:cstheme="minorHAnsi"/>
          <w:highlight w:val="yellow"/>
          <w:lang w:val="en-US"/>
        </w:rPr>
        <w:t>µ</w:t>
      </w:r>
      <w:r w:rsidR="002905B7" w:rsidRPr="00A40D07">
        <w:rPr>
          <w:rFonts w:asciiTheme="minorHAnsi" w:hAnsiTheme="minorHAnsi" w:cstheme="minorHAnsi"/>
          <w:highlight w:val="yellow"/>
          <w:lang w:val="en-US"/>
        </w:rPr>
        <w:t xml:space="preserve">L </w:t>
      </w:r>
      <w:r w:rsidRPr="00A40D07">
        <w:rPr>
          <w:rFonts w:asciiTheme="minorHAnsi" w:hAnsiTheme="minorHAnsi" w:cstheme="minorHAnsi"/>
          <w:highlight w:val="yellow"/>
          <w:lang w:val="en-US"/>
        </w:rPr>
        <w:t xml:space="preserve">of </w:t>
      </w:r>
      <w:r w:rsidR="00B431C6" w:rsidRPr="00A40D07">
        <w:rPr>
          <w:rFonts w:asciiTheme="minorHAnsi" w:hAnsiTheme="minorHAnsi" w:cstheme="minorHAnsi"/>
          <w:highlight w:val="yellow"/>
          <w:lang w:val="en-US"/>
        </w:rPr>
        <w:t xml:space="preserve">the </w:t>
      </w:r>
      <w:proofErr w:type="gramStart"/>
      <w:r w:rsidR="00B655AD" w:rsidRPr="00A40D07">
        <w:rPr>
          <w:rFonts w:asciiTheme="minorHAnsi" w:hAnsiTheme="minorHAnsi" w:cstheme="minorHAnsi"/>
          <w:highlight w:val="yellow"/>
          <w:lang w:val="en-US"/>
        </w:rPr>
        <w:t>liposomes</w:t>
      </w:r>
      <w:proofErr w:type="gramEnd"/>
      <w:r w:rsidR="00B655AD" w:rsidRPr="00A40D07">
        <w:rPr>
          <w:rFonts w:asciiTheme="minorHAnsi" w:hAnsiTheme="minorHAnsi" w:cstheme="minorHAnsi"/>
          <w:highlight w:val="yellow"/>
          <w:lang w:val="en-US"/>
        </w:rPr>
        <w:t xml:space="preserve"> solution</w:t>
      </w:r>
      <w:r w:rsidR="00B431C6" w:rsidRPr="00A40D07">
        <w:rPr>
          <w:rFonts w:asciiTheme="minorHAnsi" w:hAnsiTheme="minorHAnsi" w:cstheme="minorHAnsi"/>
          <w:highlight w:val="yellow"/>
          <w:lang w:val="en-US"/>
        </w:rPr>
        <w:t xml:space="preserve"> with </w:t>
      </w:r>
      <w:r w:rsidRPr="00A40D07">
        <w:rPr>
          <w:rFonts w:asciiTheme="minorHAnsi" w:hAnsiTheme="minorHAnsi" w:cstheme="minorHAnsi"/>
          <w:highlight w:val="yellow"/>
          <w:lang w:val="en-US"/>
        </w:rPr>
        <w:t>22.5</w:t>
      </w:r>
      <w:r w:rsidR="00392413" w:rsidRPr="00A40D07">
        <w:rPr>
          <w:rFonts w:asciiTheme="minorHAnsi" w:hAnsiTheme="minorHAnsi" w:cstheme="minorHAnsi"/>
          <w:highlight w:val="yellow"/>
          <w:lang w:val="en-US"/>
        </w:rPr>
        <w:t xml:space="preserve"> </w:t>
      </w:r>
      <w:r w:rsidR="00392413" w:rsidRPr="00CC29A3">
        <w:rPr>
          <w:rFonts w:asciiTheme="minorHAnsi" w:hAnsiTheme="minorHAnsi" w:cstheme="minorHAnsi"/>
          <w:highlight w:val="yellow"/>
          <w:lang w:val="en-US"/>
        </w:rPr>
        <w:t xml:space="preserve">µL </w:t>
      </w:r>
      <w:r w:rsidRPr="00A40D07">
        <w:rPr>
          <w:rFonts w:asciiTheme="minorHAnsi" w:hAnsiTheme="minorHAnsi" w:cstheme="minorHAnsi"/>
          <w:highlight w:val="yellow"/>
          <w:lang w:val="en-US"/>
        </w:rPr>
        <w:t>of 20% DDM.</w:t>
      </w:r>
    </w:p>
    <w:p w14:paraId="7BD25EA2" w14:textId="77777777" w:rsidR="00675E7D" w:rsidRPr="00A40D07" w:rsidRDefault="00675E7D" w:rsidP="002621D4">
      <w:pPr>
        <w:pStyle w:val="ListParagraph"/>
        <w:ind w:left="0"/>
        <w:jc w:val="both"/>
        <w:rPr>
          <w:rFonts w:asciiTheme="minorHAnsi" w:hAnsiTheme="minorHAnsi" w:cstheme="minorHAnsi"/>
          <w:highlight w:val="yellow"/>
          <w:lang w:val="en-US"/>
        </w:rPr>
      </w:pPr>
    </w:p>
    <w:p w14:paraId="20A0CB16" w14:textId="0FA5645C" w:rsidR="0094234F" w:rsidRPr="00A40D07" w:rsidRDefault="0094234F" w:rsidP="002621D4">
      <w:pPr>
        <w:pStyle w:val="ListParagraph"/>
        <w:numPr>
          <w:ilvl w:val="2"/>
          <w:numId w:val="6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Heat the mixture at 55</w:t>
      </w:r>
      <w:r w:rsidR="00BA05B1" w:rsidRPr="00A40D07">
        <w:rPr>
          <w:rFonts w:asciiTheme="minorHAnsi" w:hAnsiTheme="minorHAnsi" w:cstheme="minorHAnsi"/>
          <w:highlight w:val="yellow"/>
          <w:lang w:val="en-US"/>
        </w:rPr>
        <w:t xml:space="preserve"> °C </w:t>
      </w:r>
      <w:r w:rsidRPr="00A40D07">
        <w:rPr>
          <w:rFonts w:asciiTheme="minorHAnsi" w:hAnsiTheme="minorHAnsi" w:cstheme="minorHAnsi"/>
          <w:highlight w:val="yellow"/>
          <w:lang w:val="en-US"/>
        </w:rPr>
        <w:t xml:space="preserve">for 15 min and </w:t>
      </w:r>
      <w:r w:rsidR="00B97734" w:rsidRPr="00A40D07">
        <w:rPr>
          <w:rFonts w:asciiTheme="minorHAnsi" w:hAnsiTheme="minorHAnsi" w:cstheme="minorHAnsi"/>
          <w:highlight w:val="yellow"/>
          <w:lang w:val="en-US"/>
        </w:rPr>
        <w:t>allow</w:t>
      </w:r>
      <w:r w:rsidRPr="00A40D07">
        <w:rPr>
          <w:rFonts w:asciiTheme="minorHAnsi" w:hAnsiTheme="minorHAnsi" w:cstheme="minorHAnsi"/>
          <w:highlight w:val="yellow"/>
          <w:lang w:val="en-US"/>
        </w:rPr>
        <w:t xml:space="preserve"> it </w:t>
      </w:r>
      <w:r w:rsidR="00B97734" w:rsidRPr="00A40D07">
        <w:rPr>
          <w:rFonts w:asciiTheme="minorHAnsi" w:hAnsiTheme="minorHAnsi" w:cstheme="minorHAnsi"/>
          <w:highlight w:val="yellow"/>
          <w:lang w:val="en-US"/>
        </w:rPr>
        <w:t xml:space="preserve">to </w:t>
      </w:r>
      <w:r w:rsidRPr="00A40D07">
        <w:rPr>
          <w:rFonts w:asciiTheme="minorHAnsi" w:hAnsiTheme="minorHAnsi" w:cstheme="minorHAnsi"/>
          <w:highlight w:val="yellow"/>
          <w:lang w:val="en-US"/>
        </w:rPr>
        <w:t xml:space="preserve">cool to </w:t>
      </w:r>
      <w:r w:rsidR="00B97734" w:rsidRPr="00A40D07">
        <w:rPr>
          <w:rFonts w:asciiTheme="minorHAnsi" w:hAnsiTheme="minorHAnsi" w:cstheme="minorHAnsi"/>
          <w:highlight w:val="yellow"/>
          <w:lang w:val="en-US"/>
        </w:rPr>
        <w:t>room temperature</w:t>
      </w:r>
      <w:r w:rsidRPr="00A40D07">
        <w:rPr>
          <w:rFonts w:asciiTheme="minorHAnsi" w:hAnsiTheme="minorHAnsi" w:cstheme="minorHAnsi"/>
          <w:highlight w:val="yellow"/>
          <w:lang w:val="en-US"/>
        </w:rPr>
        <w:t>.</w:t>
      </w:r>
    </w:p>
    <w:p w14:paraId="2B1CE3D2" w14:textId="77777777" w:rsidR="00675E7D" w:rsidRPr="00A40D07" w:rsidRDefault="00675E7D" w:rsidP="002621D4">
      <w:pPr>
        <w:jc w:val="both"/>
        <w:rPr>
          <w:rFonts w:asciiTheme="minorHAnsi" w:hAnsiTheme="minorHAnsi" w:cstheme="minorHAnsi"/>
          <w:highlight w:val="yellow"/>
          <w:lang w:val="en-US"/>
        </w:rPr>
      </w:pPr>
    </w:p>
    <w:p w14:paraId="35052E5F" w14:textId="30BCC235" w:rsidR="008166A9" w:rsidRPr="00A40D07" w:rsidRDefault="0094234F" w:rsidP="002621D4">
      <w:pPr>
        <w:pStyle w:val="ListParagraph"/>
        <w:numPr>
          <w:ilvl w:val="2"/>
          <w:numId w:val="6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36.5 </w:t>
      </w:r>
      <w:r w:rsidR="001E349E" w:rsidRPr="00CC29A3">
        <w:rPr>
          <w:rFonts w:asciiTheme="minorHAnsi" w:hAnsiTheme="minorHAnsi" w:cstheme="minorHAnsi"/>
          <w:highlight w:val="yellow"/>
          <w:lang w:val="en-US"/>
        </w:rPr>
        <w:t>µ</w:t>
      </w:r>
      <w:r w:rsidR="002905B7" w:rsidRPr="00A40D07">
        <w:rPr>
          <w:rFonts w:asciiTheme="minorHAnsi" w:hAnsiTheme="minorHAnsi" w:cstheme="minorHAnsi"/>
          <w:highlight w:val="yellow"/>
          <w:lang w:val="en-US"/>
        </w:rPr>
        <w:t xml:space="preserve">L </w:t>
      </w:r>
      <w:r w:rsidRPr="00A40D07">
        <w:rPr>
          <w:rFonts w:asciiTheme="minorHAnsi" w:hAnsiTheme="minorHAnsi" w:cstheme="minorHAnsi"/>
          <w:highlight w:val="yellow"/>
          <w:lang w:val="en-US"/>
        </w:rPr>
        <w:t xml:space="preserve">of </w:t>
      </w:r>
      <w:r w:rsidR="00552764" w:rsidRPr="00A40D07">
        <w:rPr>
          <w:rFonts w:asciiTheme="minorHAnsi" w:hAnsiTheme="minorHAnsi" w:cstheme="minorHAnsi"/>
          <w:highlight w:val="yellow"/>
          <w:lang w:val="en-US"/>
        </w:rPr>
        <w:t xml:space="preserve">the </w:t>
      </w:r>
      <w:r w:rsidR="00FB5D8D" w:rsidRPr="00A40D07">
        <w:rPr>
          <w:rFonts w:asciiTheme="minorHAnsi" w:hAnsiTheme="minorHAnsi" w:cstheme="minorHAnsi"/>
          <w:highlight w:val="yellow"/>
          <w:lang w:val="en-US"/>
        </w:rPr>
        <w:t xml:space="preserve">reactivation </w:t>
      </w:r>
      <w:r w:rsidRPr="00A40D07">
        <w:rPr>
          <w:rFonts w:asciiTheme="minorHAnsi" w:hAnsiTheme="minorHAnsi" w:cstheme="minorHAnsi"/>
          <w:highlight w:val="yellow"/>
          <w:lang w:val="en-US"/>
        </w:rPr>
        <w:t xml:space="preserve">buffer </w:t>
      </w:r>
      <w:r w:rsidR="008166A9" w:rsidRPr="00A40D07">
        <w:rPr>
          <w:rFonts w:asciiTheme="minorHAnsi" w:hAnsiTheme="minorHAnsi" w:cstheme="minorHAnsi"/>
          <w:highlight w:val="yellow"/>
          <w:lang w:val="en-US"/>
        </w:rPr>
        <w:t>solution</w:t>
      </w:r>
      <w:r w:rsidRPr="00A40D07">
        <w:rPr>
          <w:rFonts w:asciiTheme="minorHAnsi" w:hAnsiTheme="minorHAnsi" w:cstheme="minorHAnsi"/>
          <w:highlight w:val="yellow"/>
          <w:lang w:val="en-US"/>
        </w:rPr>
        <w:t>, mix</w:t>
      </w:r>
      <w:r w:rsidR="008166A9"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 xml:space="preserve"> and add 1</w:t>
      </w:r>
      <w:r w:rsidR="00392413" w:rsidRPr="00CC29A3">
        <w:rPr>
          <w:rFonts w:asciiTheme="minorHAnsi" w:hAnsiTheme="minorHAnsi" w:cstheme="minorHAnsi"/>
          <w:highlight w:val="yellow"/>
          <w:lang w:val="en-US"/>
        </w:rPr>
        <w:t xml:space="preserve"> </w:t>
      </w:r>
      <w:r w:rsidR="001E349E" w:rsidRPr="00CC29A3">
        <w:rPr>
          <w:rFonts w:asciiTheme="minorHAnsi" w:hAnsiTheme="minorHAnsi" w:cstheme="minorHAnsi"/>
          <w:highlight w:val="yellow"/>
          <w:lang w:val="en-US"/>
        </w:rPr>
        <w:t>µ</w:t>
      </w:r>
      <w:r w:rsidR="00392413" w:rsidRPr="00CC29A3">
        <w:rPr>
          <w:rFonts w:asciiTheme="minorHAnsi" w:hAnsiTheme="minorHAnsi" w:cstheme="minorHAnsi"/>
          <w:highlight w:val="yellow"/>
          <w:lang w:val="en-US"/>
        </w:rPr>
        <w:t xml:space="preserve">L </w:t>
      </w:r>
      <w:r w:rsidRPr="00A40D07">
        <w:rPr>
          <w:rFonts w:asciiTheme="minorHAnsi" w:hAnsiTheme="minorHAnsi" w:cstheme="minorHAnsi"/>
          <w:highlight w:val="yellow"/>
          <w:lang w:val="en-US"/>
        </w:rPr>
        <w:t>of concentrated protein (13 mg/</w:t>
      </w:r>
      <w:r w:rsidR="00816905" w:rsidRPr="00A40D07">
        <w:rPr>
          <w:rFonts w:asciiTheme="minorHAnsi" w:hAnsiTheme="minorHAnsi" w:cstheme="minorHAnsi"/>
          <w:highlight w:val="yellow"/>
          <w:lang w:val="en-US"/>
        </w:rPr>
        <w:t>mL</w:t>
      </w:r>
      <w:r w:rsidRPr="00A40D07">
        <w:rPr>
          <w:rFonts w:asciiTheme="minorHAnsi" w:hAnsiTheme="minorHAnsi" w:cstheme="minorHAnsi"/>
          <w:highlight w:val="yellow"/>
          <w:lang w:val="en-US"/>
        </w:rPr>
        <w:t>)</w:t>
      </w:r>
      <w:r w:rsidR="00F6456D" w:rsidRPr="00A40D07">
        <w:rPr>
          <w:rFonts w:asciiTheme="minorHAnsi" w:hAnsiTheme="minorHAnsi" w:cstheme="minorHAnsi"/>
          <w:highlight w:val="yellow"/>
          <w:lang w:val="en-US"/>
        </w:rPr>
        <w:t xml:space="preserve"> to make a total concentration of 0.13 mg/</w:t>
      </w:r>
      <w:proofErr w:type="spellStart"/>
      <w:r w:rsidR="00F6456D" w:rsidRPr="00A40D07">
        <w:rPr>
          <w:rFonts w:asciiTheme="minorHAnsi" w:hAnsiTheme="minorHAnsi" w:cstheme="minorHAnsi"/>
          <w:highlight w:val="yellow"/>
          <w:lang w:val="en-US"/>
        </w:rPr>
        <w:t>mL</w:t>
      </w:r>
      <w:r w:rsidRPr="00A40D07">
        <w:rPr>
          <w:rFonts w:asciiTheme="minorHAnsi" w:hAnsiTheme="minorHAnsi" w:cstheme="minorHAnsi"/>
          <w:highlight w:val="yellow"/>
          <w:lang w:val="en-US"/>
        </w:rPr>
        <w:t>.</w:t>
      </w:r>
      <w:proofErr w:type="spellEnd"/>
    </w:p>
    <w:p w14:paraId="53B2347E" w14:textId="77777777" w:rsidR="00D91BA3" w:rsidRPr="00A40D07" w:rsidRDefault="00D91BA3" w:rsidP="002621D4">
      <w:pPr>
        <w:pStyle w:val="ListParagraph"/>
        <w:ind w:left="0"/>
        <w:jc w:val="both"/>
        <w:rPr>
          <w:rFonts w:asciiTheme="minorHAnsi" w:hAnsiTheme="minorHAnsi" w:cstheme="minorHAnsi"/>
          <w:highlight w:val="yellow"/>
          <w:lang w:val="en-US"/>
        </w:rPr>
      </w:pPr>
    </w:p>
    <w:p w14:paraId="5A0EF426" w14:textId="7993E3A7" w:rsidR="00D91BA3" w:rsidRPr="00A40D07" w:rsidRDefault="00282B01" w:rsidP="002621D4">
      <w:pPr>
        <w:pStyle w:val="ListParagraph"/>
        <w:ind w:left="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NOTE: </w:t>
      </w:r>
      <w:r w:rsidR="0075650B" w:rsidRPr="00A40D07">
        <w:rPr>
          <w:rFonts w:asciiTheme="minorHAnsi" w:hAnsiTheme="minorHAnsi" w:cstheme="minorHAnsi"/>
          <w:highlight w:val="yellow"/>
          <w:lang w:val="en-US"/>
        </w:rPr>
        <w:t>P</w:t>
      </w:r>
      <w:r w:rsidR="00D91BA3" w:rsidRPr="00A40D07">
        <w:rPr>
          <w:rFonts w:asciiTheme="minorHAnsi" w:hAnsiTheme="minorHAnsi" w:cstheme="minorHAnsi"/>
          <w:highlight w:val="yellow"/>
          <w:lang w:val="en-US"/>
        </w:rPr>
        <w:t xml:space="preserve">rotein </w:t>
      </w:r>
      <w:r w:rsidR="0075650B" w:rsidRPr="00A40D07">
        <w:rPr>
          <w:rFonts w:asciiTheme="minorHAnsi" w:hAnsiTheme="minorHAnsi" w:cstheme="minorHAnsi"/>
          <w:highlight w:val="yellow"/>
          <w:lang w:val="en-US"/>
        </w:rPr>
        <w:t xml:space="preserve">is usually frozen </w:t>
      </w:r>
      <w:r w:rsidR="00D91BA3" w:rsidRPr="00A40D07">
        <w:rPr>
          <w:rFonts w:asciiTheme="minorHAnsi" w:hAnsiTheme="minorHAnsi" w:cstheme="minorHAnsi"/>
          <w:highlight w:val="yellow"/>
          <w:lang w:val="en-US"/>
        </w:rPr>
        <w:t xml:space="preserve">in 10 </w:t>
      </w:r>
      <w:r w:rsidR="0075650B" w:rsidRPr="00CC29A3">
        <w:rPr>
          <w:rFonts w:asciiTheme="minorHAnsi" w:hAnsiTheme="minorHAnsi" w:cstheme="minorHAnsi"/>
          <w:highlight w:val="yellow"/>
          <w:lang w:val="en-US"/>
        </w:rPr>
        <w:t>µ</w:t>
      </w:r>
      <w:r w:rsidR="00D91BA3" w:rsidRPr="00A40D07">
        <w:rPr>
          <w:rFonts w:asciiTheme="minorHAnsi" w:hAnsiTheme="minorHAnsi" w:cstheme="minorHAnsi"/>
          <w:highlight w:val="yellow"/>
          <w:lang w:val="en-US"/>
        </w:rPr>
        <w:t>L aliquots after purification and thaw</w:t>
      </w:r>
      <w:r w:rsidR="0075650B" w:rsidRPr="00A40D07">
        <w:rPr>
          <w:rFonts w:asciiTheme="minorHAnsi" w:hAnsiTheme="minorHAnsi" w:cstheme="minorHAnsi"/>
          <w:highlight w:val="yellow"/>
          <w:lang w:val="en-US"/>
        </w:rPr>
        <w:t xml:space="preserve">ed </w:t>
      </w:r>
      <w:r w:rsidR="00D91BA3" w:rsidRPr="00A40D07">
        <w:rPr>
          <w:rFonts w:asciiTheme="minorHAnsi" w:hAnsiTheme="minorHAnsi" w:cstheme="minorHAnsi"/>
          <w:highlight w:val="yellow"/>
          <w:lang w:val="en-US"/>
        </w:rPr>
        <w:t>on ice before use.</w:t>
      </w:r>
    </w:p>
    <w:p w14:paraId="1A3B49E4" w14:textId="77777777" w:rsidR="00675E7D" w:rsidRPr="00A40D07" w:rsidRDefault="00675E7D" w:rsidP="002621D4">
      <w:pPr>
        <w:jc w:val="both"/>
        <w:rPr>
          <w:rFonts w:asciiTheme="minorHAnsi" w:hAnsiTheme="minorHAnsi" w:cstheme="minorHAnsi"/>
          <w:highlight w:val="yellow"/>
          <w:lang w:val="en-US"/>
        </w:rPr>
      </w:pPr>
    </w:p>
    <w:p w14:paraId="14AAFC3C" w14:textId="56EC22D9" w:rsidR="00F24D2B" w:rsidRPr="00A40D07" w:rsidRDefault="0095369E" w:rsidP="002621D4">
      <w:pPr>
        <w:pStyle w:val="NormalWeb"/>
        <w:numPr>
          <w:ilvl w:val="1"/>
          <w:numId w:val="60"/>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Take 20 </w:t>
      </w:r>
      <w:r w:rsidR="00392413" w:rsidRPr="00CC29A3">
        <w:rPr>
          <w:rFonts w:asciiTheme="minorHAnsi" w:hAnsiTheme="minorHAnsi" w:cstheme="minorHAnsi"/>
          <w:highlight w:val="yellow"/>
          <w:lang w:val="en-US"/>
        </w:rPr>
        <w:t>µ</w:t>
      </w:r>
      <w:r w:rsidR="00816905" w:rsidRPr="00A40D07">
        <w:rPr>
          <w:rFonts w:asciiTheme="minorHAnsi" w:hAnsiTheme="minorHAnsi" w:cstheme="minorHAnsi"/>
          <w:highlight w:val="yellow"/>
          <w:lang w:val="en-US"/>
        </w:rPr>
        <w:t xml:space="preserve">L </w:t>
      </w:r>
      <w:r w:rsidRPr="00A40D07">
        <w:rPr>
          <w:rFonts w:asciiTheme="minorHAnsi" w:hAnsiTheme="minorHAnsi" w:cstheme="minorHAnsi"/>
          <w:highlight w:val="yellow"/>
          <w:lang w:val="en-US"/>
        </w:rPr>
        <w:t>of the reactivated enzyme and add to 1</w:t>
      </w:r>
      <w:r w:rsidR="0075650B"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480</w:t>
      </w:r>
      <w:r w:rsidR="00392413" w:rsidRPr="00CC29A3">
        <w:rPr>
          <w:rFonts w:asciiTheme="minorHAnsi" w:hAnsiTheme="minorHAnsi" w:cstheme="minorHAnsi"/>
          <w:highlight w:val="yellow"/>
          <w:lang w:val="en-US"/>
        </w:rPr>
        <w:t xml:space="preserve"> µL </w:t>
      </w:r>
      <w:r w:rsidR="005E0CB4" w:rsidRPr="00A40D07">
        <w:rPr>
          <w:rFonts w:asciiTheme="minorHAnsi" w:hAnsiTheme="minorHAnsi" w:cstheme="minorHAnsi"/>
          <w:highlight w:val="yellow"/>
          <w:lang w:val="en-US"/>
        </w:rPr>
        <w:t xml:space="preserve">of </w:t>
      </w:r>
      <w:r w:rsidR="00926EA4" w:rsidRPr="00A40D07">
        <w:rPr>
          <w:rFonts w:asciiTheme="minorHAnsi" w:hAnsiTheme="minorHAnsi" w:cstheme="minorHAnsi"/>
          <w:highlight w:val="yellow"/>
          <w:lang w:val="en-US"/>
        </w:rPr>
        <w:t xml:space="preserve">the </w:t>
      </w:r>
      <w:r w:rsidRPr="00A40D07">
        <w:rPr>
          <w:rFonts w:asciiTheme="minorHAnsi" w:hAnsiTheme="minorHAnsi" w:cstheme="minorHAnsi"/>
          <w:highlight w:val="yellow"/>
          <w:lang w:val="en-US"/>
        </w:rPr>
        <w:t>reaction mixture</w:t>
      </w:r>
      <w:r w:rsidR="007B7949" w:rsidRPr="00A40D07">
        <w:rPr>
          <w:rFonts w:asciiTheme="minorHAnsi" w:hAnsiTheme="minorHAnsi" w:cstheme="minorHAnsi"/>
          <w:highlight w:val="yellow"/>
          <w:lang w:val="en-US"/>
        </w:rPr>
        <w:t>, then mix gently</w:t>
      </w:r>
      <w:r w:rsidR="00FB5D8D"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 xml:space="preserve"> </w:t>
      </w:r>
    </w:p>
    <w:p w14:paraId="029B71E1" w14:textId="77777777" w:rsidR="00675E7D" w:rsidRPr="00BE579E" w:rsidRDefault="00675E7D" w:rsidP="002621D4">
      <w:pPr>
        <w:pStyle w:val="NormalWeb"/>
        <w:spacing w:before="0" w:beforeAutospacing="0" w:after="0" w:afterAutospacing="0"/>
        <w:jc w:val="both"/>
        <w:rPr>
          <w:rFonts w:asciiTheme="minorHAnsi" w:hAnsiTheme="minorHAnsi" w:cstheme="minorHAnsi"/>
          <w:lang w:val="en-US"/>
        </w:rPr>
      </w:pPr>
    </w:p>
    <w:p w14:paraId="150605EA" w14:textId="17CBBFDF" w:rsidR="0088142C" w:rsidRPr="00BE579E" w:rsidRDefault="00282B01" w:rsidP="002621D4">
      <w:pPr>
        <w:pStyle w:val="NormalWeb"/>
        <w:spacing w:before="0" w:beforeAutospacing="0" w:after="0" w:afterAutospacing="0"/>
        <w:jc w:val="both"/>
        <w:rPr>
          <w:rFonts w:asciiTheme="minorHAnsi" w:hAnsiTheme="minorHAnsi" w:cstheme="minorHAnsi"/>
          <w:lang w:val="en-US"/>
        </w:rPr>
      </w:pPr>
      <w:r w:rsidRPr="00282B01">
        <w:rPr>
          <w:rFonts w:asciiTheme="minorHAnsi" w:hAnsiTheme="minorHAnsi" w:cstheme="minorHAnsi"/>
          <w:lang w:val="en-US"/>
        </w:rPr>
        <w:t xml:space="preserve">NOTE: </w:t>
      </w:r>
      <w:r w:rsidR="005E0CB4" w:rsidRPr="00BE579E">
        <w:rPr>
          <w:rFonts w:asciiTheme="minorHAnsi" w:hAnsiTheme="minorHAnsi" w:cstheme="minorHAnsi"/>
          <w:lang w:val="en-US"/>
        </w:rPr>
        <w:t xml:space="preserve">The addition of </w:t>
      </w:r>
      <w:r w:rsidR="00823A1F" w:rsidRPr="00BE579E">
        <w:rPr>
          <w:rFonts w:asciiTheme="minorHAnsi" w:hAnsiTheme="minorHAnsi" w:cstheme="minorHAnsi"/>
          <w:lang w:val="en-US"/>
        </w:rPr>
        <w:t xml:space="preserve">the </w:t>
      </w:r>
      <w:r w:rsidR="005E0CB4" w:rsidRPr="00BE579E">
        <w:rPr>
          <w:rFonts w:asciiTheme="minorHAnsi" w:hAnsiTheme="minorHAnsi" w:cstheme="minorHAnsi"/>
          <w:lang w:val="en-US"/>
        </w:rPr>
        <w:t xml:space="preserve">reactivated enzyme to the reaction mixture should be </w:t>
      </w:r>
      <w:r w:rsidR="00B97734" w:rsidRPr="00BE579E">
        <w:rPr>
          <w:rFonts w:asciiTheme="minorHAnsi" w:hAnsiTheme="minorHAnsi" w:cstheme="minorHAnsi"/>
          <w:lang w:val="en-US"/>
        </w:rPr>
        <w:t>performed</w:t>
      </w:r>
      <w:r w:rsidR="005E0CB4" w:rsidRPr="00BE579E">
        <w:rPr>
          <w:rFonts w:asciiTheme="minorHAnsi" w:hAnsiTheme="minorHAnsi" w:cstheme="minorHAnsi"/>
          <w:lang w:val="en-US"/>
        </w:rPr>
        <w:t xml:space="preserve"> </w:t>
      </w:r>
      <w:r w:rsidR="00B97734" w:rsidRPr="00BE579E">
        <w:rPr>
          <w:rFonts w:asciiTheme="minorHAnsi" w:hAnsiTheme="minorHAnsi" w:cstheme="minorHAnsi"/>
          <w:lang w:val="en-US"/>
        </w:rPr>
        <w:t>just</w:t>
      </w:r>
      <w:r w:rsidR="00823A1F" w:rsidRPr="00BE579E">
        <w:rPr>
          <w:rFonts w:asciiTheme="minorHAnsi" w:hAnsiTheme="minorHAnsi" w:cstheme="minorHAnsi"/>
          <w:lang w:val="en-US"/>
        </w:rPr>
        <w:t xml:space="preserve"> before </w:t>
      </w:r>
      <w:r w:rsidR="00B262DF" w:rsidRPr="00BE579E">
        <w:rPr>
          <w:rFonts w:asciiTheme="minorHAnsi" w:hAnsiTheme="minorHAnsi" w:cstheme="minorHAnsi"/>
          <w:lang w:val="en-US"/>
        </w:rPr>
        <w:t>it</w:t>
      </w:r>
      <w:r w:rsidR="00483820" w:rsidRPr="00BE579E">
        <w:rPr>
          <w:rFonts w:asciiTheme="minorHAnsi" w:hAnsiTheme="minorHAnsi" w:cstheme="minorHAnsi"/>
          <w:lang w:val="en-US"/>
        </w:rPr>
        <w:t xml:space="preserve"> i</w:t>
      </w:r>
      <w:r w:rsidR="00B262DF" w:rsidRPr="00BE579E">
        <w:rPr>
          <w:rFonts w:asciiTheme="minorHAnsi" w:hAnsiTheme="minorHAnsi" w:cstheme="minorHAnsi"/>
          <w:lang w:val="en-US"/>
        </w:rPr>
        <w:t>s used</w:t>
      </w:r>
      <w:r w:rsidR="00A27C0D" w:rsidRPr="00BE579E">
        <w:rPr>
          <w:rFonts w:asciiTheme="minorHAnsi" w:hAnsiTheme="minorHAnsi" w:cstheme="minorHAnsi"/>
          <w:lang w:val="en-US"/>
        </w:rPr>
        <w:t>.</w:t>
      </w:r>
    </w:p>
    <w:p w14:paraId="265E3275" w14:textId="77777777" w:rsidR="0095369E" w:rsidRPr="00BE579E" w:rsidRDefault="0095369E" w:rsidP="002621D4">
      <w:pPr>
        <w:jc w:val="both"/>
        <w:rPr>
          <w:rFonts w:asciiTheme="minorHAnsi" w:hAnsiTheme="minorHAnsi" w:cstheme="minorHAnsi"/>
          <w:color w:val="000000" w:themeColor="text1"/>
          <w:lang w:val="en-US"/>
        </w:rPr>
      </w:pPr>
    </w:p>
    <w:p w14:paraId="4F05C4CB" w14:textId="4E3310BB" w:rsidR="00552F75" w:rsidRPr="00A40D07" w:rsidRDefault="00694737" w:rsidP="002621D4">
      <w:pPr>
        <w:pStyle w:val="ListParagraph"/>
        <w:numPr>
          <w:ilvl w:val="0"/>
          <w:numId w:val="65"/>
        </w:numPr>
        <w:jc w:val="both"/>
        <w:rPr>
          <w:rFonts w:asciiTheme="minorHAnsi" w:hAnsiTheme="minorHAnsi" w:cstheme="minorHAnsi"/>
          <w:b/>
          <w:color w:val="000000" w:themeColor="text1"/>
          <w:highlight w:val="yellow"/>
        </w:rPr>
      </w:pPr>
      <w:r w:rsidRPr="00BE579E">
        <w:rPr>
          <w:rFonts w:asciiTheme="minorHAnsi" w:hAnsiTheme="minorHAnsi" w:cstheme="minorHAnsi"/>
          <w:b/>
          <w:color w:val="000000" w:themeColor="text1"/>
          <w:lang w:val="en-US"/>
        </w:rPr>
        <w:t xml:space="preserve"> </w:t>
      </w:r>
      <w:proofErr w:type="spellStart"/>
      <w:r w:rsidR="00552F75" w:rsidRPr="00A40D07">
        <w:rPr>
          <w:rFonts w:asciiTheme="minorHAnsi" w:hAnsiTheme="minorHAnsi" w:cstheme="minorHAnsi"/>
          <w:b/>
          <w:color w:val="000000" w:themeColor="text1"/>
          <w:highlight w:val="yellow"/>
        </w:rPr>
        <w:t>Compound</w:t>
      </w:r>
      <w:proofErr w:type="spellEnd"/>
      <w:r w:rsidR="00552F75" w:rsidRPr="00A40D07">
        <w:rPr>
          <w:rFonts w:asciiTheme="minorHAnsi" w:hAnsiTheme="minorHAnsi" w:cstheme="minorHAnsi"/>
          <w:b/>
          <w:color w:val="000000" w:themeColor="text1"/>
          <w:highlight w:val="yellow"/>
        </w:rPr>
        <w:t xml:space="preserve"> </w:t>
      </w:r>
      <w:proofErr w:type="spellStart"/>
      <w:r w:rsidR="00552F75" w:rsidRPr="00A40D07">
        <w:rPr>
          <w:rFonts w:asciiTheme="minorHAnsi" w:hAnsiTheme="minorHAnsi" w:cstheme="minorHAnsi"/>
          <w:b/>
          <w:color w:val="000000" w:themeColor="text1"/>
          <w:highlight w:val="yellow"/>
        </w:rPr>
        <w:t>preparation</w:t>
      </w:r>
      <w:proofErr w:type="spellEnd"/>
    </w:p>
    <w:p w14:paraId="49990F8E" w14:textId="77777777" w:rsidR="00675E7D" w:rsidRPr="00A40D07" w:rsidRDefault="00675E7D" w:rsidP="002621D4">
      <w:pPr>
        <w:pStyle w:val="ListParagraph"/>
        <w:ind w:left="0"/>
        <w:jc w:val="both"/>
        <w:rPr>
          <w:rFonts w:asciiTheme="minorHAnsi" w:hAnsiTheme="minorHAnsi" w:cstheme="minorHAnsi"/>
          <w:b/>
          <w:color w:val="000000" w:themeColor="text1"/>
          <w:highlight w:val="yellow"/>
        </w:rPr>
      </w:pPr>
    </w:p>
    <w:p w14:paraId="2B837D24" w14:textId="0579484C" w:rsidR="00996F19" w:rsidRPr="00A40D07" w:rsidRDefault="00552F75" w:rsidP="002621D4">
      <w:pPr>
        <w:pStyle w:val="ListParagraph"/>
        <w:numPr>
          <w:ilvl w:val="1"/>
          <w:numId w:val="61"/>
        </w:numPr>
        <w:jc w:val="both"/>
        <w:rPr>
          <w:rFonts w:asciiTheme="minorHAnsi" w:hAnsiTheme="minorHAnsi" w:cstheme="minorHAnsi"/>
          <w:color w:val="000000" w:themeColor="text1"/>
          <w:highlight w:val="yellow"/>
          <w:lang w:val="en-US"/>
        </w:rPr>
      </w:pPr>
      <w:r w:rsidRPr="00A40D07">
        <w:rPr>
          <w:rFonts w:asciiTheme="minorHAnsi" w:hAnsiTheme="minorHAnsi" w:cstheme="minorHAnsi"/>
          <w:color w:val="000000" w:themeColor="text1"/>
          <w:highlight w:val="yellow"/>
          <w:lang w:val="en-US"/>
        </w:rPr>
        <w:t xml:space="preserve">Dissolve the compounds in </w:t>
      </w:r>
      <w:r w:rsidR="00681F4C" w:rsidRPr="00A40D07">
        <w:rPr>
          <w:rFonts w:asciiTheme="minorHAnsi" w:hAnsiTheme="minorHAnsi" w:cstheme="minorHAnsi"/>
          <w:color w:val="000000" w:themeColor="text1"/>
          <w:highlight w:val="yellow"/>
          <w:lang w:val="en-US"/>
        </w:rPr>
        <w:t>dimethyl sulfoxide (</w:t>
      </w:r>
      <w:r w:rsidRPr="00A40D07">
        <w:rPr>
          <w:rFonts w:asciiTheme="minorHAnsi" w:hAnsiTheme="minorHAnsi" w:cstheme="minorHAnsi"/>
          <w:color w:val="000000" w:themeColor="text1"/>
          <w:highlight w:val="yellow"/>
          <w:lang w:val="en-US"/>
        </w:rPr>
        <w:t>DMSO</w:t>
      </w:r>
      <w:r w:rsidR="00681F4C" w:rsidRPr="00A40D07">
        <w:rPr>
          <w:rFonts w:asciiTheme="minorHAnsi" w:hAnsiTheme="minorHAnsi" w:cstheme="minorHAnsi"/>
          <w:color w:val="000000" w:themeColor="text1"/>
          <w:highlight w:val="yellow"/>
          <w:lang w:val="en-US"/>
        </w:rPr>
        <w:t>)</w:t>
      </w:r>
      <w:r w:rsidRPr="00A40D07">
        <w:rPr>
          <w:rFonts w:asciiTheme="minorHAnsi" w:hAnsiTheme="minorHAnsi" w:cstheme="minorHAnsi"/>
          <w:color w:val="000000" w:themeColor="text1"/>
          <w:highlight w:val="yellow"/>
          <w:lang w:val="en-US"/>
        </w:rPr>
        <w:t xml:space="preserve"> to make stock solution</w:t>
      </w:r>
      <w:r w:rsidR="00552764" w:rsidRPr="00A40D07">
        <w:rPr>
          <w:rFonts w:asciiTheme="minorHAnsi" w:hAnsiTheme="minorHAnsi" w:cstheme="minorHAnsi"/>
          <w:color w:val="000000" w:themeColor="text1"/>
          <w:highlight w:val="yellow"/>
          <w:lang w:val="en-US"/>
        </w:rPr>
        <w:t>s</w:t>
      </w:r>
      <w:r w:rsidRPr="00A40D07">
        <w:rPr>
          <w:rFonts w:asciiTheme="minorHAnsi" w:hAnsiTheme="minorHAnsi" w:cstheme="minorHAnsi"/>
          <w:color w:val="000000" w:themeColor="text1"/>
          <w:highlight w:val="yellow"/>
          <w:lang w:val="en-US"/>
        </w:rPr>
        <w:t xml:space="preserve"> of 25</w:t>
      </w:r>
      <w:r w:rsidR="00F6797E" w:rsidRPr="00A40D07">
        <w:rPr>
          <w:rFonts w:asciiTheme="minorHAnsi" w:hAnsiTheme="minorHAnsi" w:cstheme="minorHAnsi"/>
          <w:color w:val="000000" w:themeColor="text1"/>
          <w:highlight w:val="yellow"/>
          <w:lang w:val="en-US"/>
        </w:rPr>
        <w:t>−</w:t>
      </w:r>
      <w:r w:rsidRPr="00A40D07">
        <w:rPr>
          <w:rFonts w:asciiTheme="minorHAnsi" w:hAnsiTheme="minorHAnsi" w:cstheme="minorHAnsi"/>
          <w:color w:val="000000" w:themeColor="text1"/>
          <w:highlight w:val="yellow"/>
          <w:lang w:val="en-US"/>
        </w:rPr>
        <w:t xml:space="preserve">100 </w:t>
      </w:r>
      <w:proofErr w:type="spellStart"/>
      <w:r w:rsidRPr="00A40D07">
        <w:rPr>
          <w:rFonts w:asciiTheme="minorHAnsi" w:hAnsiTheme="minorHAnsi" w:cstheme="minorHAnsi"/>
          <w:color w:val="000000" w:themeColor="text1"/>
          <w:highlight w:val="yellow"/>
          <w:lang w:val="en-US"/>
        </w:rPr>
        <w:t>mM</w:t>
      </w:r>
      <w:proofErr w:type="spellEnd"/>
      <w:r w:rsidR="00D57191" w:rsidRPr="00A40D07">
        <w:rPr>
          <w:rFonts w:asciiTheme="minorHAnsi" w:hAnsiTheme="minorHAnsi" w:cstheme="minorHAnsi"/>
          <w:color w:val="000000" w:themeColor="text1"/>
          <w:highlight w:val="yellow"/>
          <w:lang w:val="en-US"/>
        </w:rPr>
        <w:t xml:space="preserve"> in </w:t>
      </w:r>
      <w:r w:rsidR="00A27AE6" w:rsidRPr="00A40D07">
        <w:rPr>
          <w:rFonts w:asciiTheme="minorHAnsi" w:hAnsiTheme="minorHAnsi" w:cstheme="minorHAnsi"/>
          <w:color w:val="000000" w:themeColor="text1"/>
          <w:highlight w:val="yellow"/>
          <w:lang w:val="en-US"/>
        </w:rPr>
        <w:t>50</w:t>
      </w:r>
      <w:r w:rsidR="00F6797E" w:rsidRPr="00A40D07">
        <w:rPr>
          <w:rFonts w:asciiTheme="minorHAnsi" w:hAnsiTheme="minorHAnsi" w:cstheme="minorHAnsi"/>
          <w:color w:val="000000" w:themeColor="text1"/>
          <w:highlight w:val="yellow"/>
          <w:lang w:val="en-US"/>
        </w:rPr>
        <w:t>−</w:t>
      </w:r>
      <w:r w:rsidR="00A27AE6" w:rsidRPr="00A40D07">
        <w:rPr>
          <w:rFonts w:asciiTheme="minorHAnsi" w:hAnsiTheme="minorHAnsi" w:cstheme="minorHAnsi"/>
          <w:color w:val="000000" w:themeColor="text1"/>
          <w:highlight w:val="yellow"/>
          <w:lang w:val="en-US"/>
        </w:rPr>
        <w:t xml:space="preserve">200 </w:t>
      </w:r>
      <w:r w:rsidR="00392413" w:rsidRPr="00CC29A3">
        <w:rPr>
          <w:rFonts w:asciiTheme="minorHAnsi" w:hAnsiTheme="minorHAnsi" w:cstheme="minorHAnsi"/>
          <w:highlight w:val="yellow"/>
          <w:lang w:val="en-US"/>
        </w:rPr>
        <w:t>µ</w:t>
      </w:r>
      <w:r w:rsidR="00A27AE6" w:rsidRPr="00A40D07">
        <w:rPr>
          <w:rFonts w:asciiTheme="minorHAnsi" w:hAnsiTheme="minorHAnsi" w:cstheme="minorHAnsi"/>
          <w:color w:val="000000" w:themeColor="text1"/>
          <w:highlight w:val="yellow"/>
          <w:lang w:val="en-US"/>
        </w:rPr>
        <w:t xml:space="preserve">L, </w:t>
      </w:r>
      <w:r w:rsidR="00C82C5F" w:rsidRPr="00A40D07">
        <w:rPr>
          <w:rFonts w:asciiTheme="minorHAnsi" w:hAnsiTheme="minorHAnsi" w:cstheme="minorHAnsi"/>
          <w:color w:val="000000" w:themeColor="text1"/>
          <w:highlight w:val="yellow"/>
          <w:lang w:val="en-US"/>
        </w:rPr>
        <w:t>based</w:t>
      </w:r>
      <w:r w:rsidR="00A27AE6" w:rsidRPr="00A40D07">
        <w:rPr>
          <w:rFonts w:asciiTheme="minorHAnsi" w:hAnsiTheme="minorHAnsi" w:cstheme="minorHAnsi"/>
          <w:color w:val="000000" w:themeColor="text1"/>
          <w:highlight w:val="yellow"/>
          <w:lang w:val="en-US"/>
        </w:rPr>
        <w:t xml:space="preserve"> on the availability of the compounds</w:t>
      </w:r>
      <w:r w:rsidRPr="00A40D07">
        <w:rPr>
          <w:rFonts w:asciiTheme="minorHAnsi" w:hAnsiTheme="minorHAnsi" w:cstheme="minorHAnsi"/>
          <w:color w:val="000000" w:themeColor="text1"/>
          <w:highlight w:val="yellow"/>
          <w:lang w:val="en-US"/>
        </w:rPr>
        <w:t xml:space="preserve">. </w:t>
      </w:r>
    </w:p>
    <w:p w14:paraId="5EBFFEC3"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59D56A09" w14:textId="2B6B62E2" w:rsidR="000010F7" w:rsidRPr="00BE579E" w:rsidRDefault="00282B01" w:rsidP="002621D4">
      <w:pPr>
        <w:pStyle w:val="ListParagraph"/>
        <w:ind w:left="0"/>
        <w:jc w:val="both"/>
        <w:rPr>
          <w:rFonts w:asciiTheme="minorHAnsi" w:hAnsiTheme="minorHAnsi" w:cstheme="minorHAnsi"/>
          <w:color w:val="000000" w:themeColor="text1"/>
          <w:lang w:val="en-US"/>
        </w:rPr>
      </w:pPr>
      <w:r w:rsidRPr="00282B01">
        <w:rPr>
          <w:rFonts w:asciiTheme="minorHAnsi" w:hAnsiTheme="minorHAnsi" w:cstheme="minorHAnsi"/>
          <w:color w:val="000000" w:themeColor="text1"/>
          <w:lang w:val="en-US"/>
        </w:rPr>
        <w:lastRenderedPageBreak/>
        <w:t xml:space="preserve">NOTE: </w:t>
      </w:r>
      <w:r w:rsidR="0050319F" w:rsidRPr="00BE579E">
        <w:rPr>
          <w:rFonts w:asciiTheme="minorHAnsi" w:hAnsiTheme="minorHAnsi" w:cstheme="minorHAnsi"/>
          <w:lang w:val="en-US"/>
        </w:rPr>
        <w:t>All compounds used here (</w:t>
      </w:r>
      <w:r w:rsidR="0050319F" w:rsidRPr="00BE579E">
        <w:rPr>
          <w:rFonts w:asciiTheme="minorHAnsi" w:hAnsiTheme="minorHAnsi" w:cstheme="minorHAnsi"/>
          <w:b/>
          <w:lang w:val="en-US"/>
        </w:rPr>
        <w:t>Figure 2A</w:t>
      </w:r>
      <w:r w:rsidR="0050319F" w:rsidRPr="00BE579E">
        <w:rPr>
          <w:rFonts w:asciiTheme="minorHAnsi" w:hAnsiTheme="minorHAnsi" w:cstheme="minorHAnsi"/>
          <w:lang w:val="en-US"/>
        </w:rPr>
        <w:t>) have been published previously</w:t>
      </w:r>
      <w:r w:rsidR="0050319F" w:rsidRPr="00BE579E">
        <w:rPr>
          <w:rFonts w:asciiTheme="minorHAnsi" w:hAnsiTheme="minorHAnsi" w:cstheme="minorHAnsi"/>
          <w:vertAlign w:val="superscript"/>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50319F" w:rsidRPr="00BE579E">
        <w:rPr>
          <w:rFonts w:asciiTheme="minorHAnsi" w:hAnsiTheme="minorHAnsi" w:cstheme="minorHAnsi"/>
          <w:vertAlign w:val="superscript"/>
          <w:lang w:val="en-US"/>
        </w:rPr>
        <w:instrText xml:space="preserve"> ADDIN EN.CITE </w:instrText>
      </w:r>
      <w:r w:rsidR="0050319F" w:rsidRPr="00BE579E">
        <w:rPr>
          <w:rFonts w:asciiTheme="minorHAnsi" w:hAnsiTheme="minorHAnsi" w:cstheme="minorHAnsi"/>
          <w:vertAlign w:val="superscript"/>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50319F" w:rsidRPr="00BE579E">
        <w:rPr>
          <w:rFonts w:asciiTheme="minorHAnsi" w:hAnsiTheme="minorHAnsi" w:cstheme="minorHAnsi"/>
          <w:vertAlign w:val="superscript"/>
          <w:lang w:val="en-US"/>
        </w:rPr>
        <w:instrText xml:space="preserve"> ADDIN EN.CITE.DATA </w:instrText>
      </w:r>
      <w:r w:rsidR="0050319F" w:rsidRPr="00BE579E">
        <w:rPr>
          <w:rFonts w:asciiTheme="minorHAnsi" w:hAnsiTheme="minorHAnsi" w:cstheme="minorHAnsi"/>
          <w:vertAlign w:val="superscript"/>
        </w:rPr>
      </w:r>
      <w:r w:rsidR="0050319F" w:rsidRPr="00BE579E">
        <w:rPr>
          <w:rFonts w:asciiTheme="minorHAnsi" w:hAnsiTheme="minorHAnsi" w:cstheme="minorHAnsi"/>
          <w:vertAlign w:val="superscript"/>
        </w:rPr>
        <w:fldChar w:fldCharType="end"/>
      </w:r>
      <w:r w:rsidR="0050319F" w:rsidRPr="00BE579E">
        <w:rPr>
          <w:rFonts w:asciiTheme="minorHAnsi" w:hAnsiTheme="minorHAnsi" w:cstheme="minorHAnsi"/>
          <w:vertAlign w:val="superscript"/>
        </w:rPr>
      </w:r>
      <w:r w:rsidR="0050319F" w:rsidRPr="00BE579E">
        <w:rPr>
          <w:rFonts w:asciiTheme="minorHAnsi" w:hAnsiTheme="minorHAnsi" w:cstheme="minorHAnsi"/>
          <w:vertAlign w:val="superscript"/>
        </w:rPr>
        <w:fldChar w:fldCharType="separate"/>
      </w:r>
      <w:r w:rsidR="0050319F" w:rsidRPr="00BE579E">
        <w:rPr>
          <w:rFonts w:asciiTheme="minorHAnsi" w:hAnsiTheme="minorHAnsi" w:cstheme="minorHAnsi"/>
          <w:noProof/>
          <w:vertAlign w:val="superscript"/>
          <w:lang w:val="en-US"/>
        </w:rPr>
        <w:t>9</w:t>
      </w:r>
      <w:r w:rsidR="0050319F" w:rsidRPr="00BE579E">
        <w:rPr>
          <w:rFonts w:asciiTheme="minorHAnsi" w:hAnsiTheme="minorHAnsi" w:cstheme="minorHAnsi"/>
          <w:vertAlign w:val="superscript"/>
        </w:rPr>
        <w:fldChar w:fldCharType="end"/>
      </w:r>
      <w:r w:rsidR="0050319F" w:rsidRPr="00BE579E">
        <w:rPr>
          <w:rFonts w:asciiTheme="minorHAnsi" w:hAnsiTheme="minorHAnsi" w:cstheme="minorHAnsi"/>
          <w:lang w:val="en-US"/>
        </w:rPr>
        <w:t xml:space="preserve">. </w:t>
      </w:r>
      <w:r w:rsidR="00552F75" w:rsidRPr="00BE579E">
        <w:rPr>
          <w:rFonts w:asciiTheme="minorHAnsi" w:hAnsiTheme="minorHAnsi" w:cstheme="minorHAnsi"/>
          <w:color w:val="000000" w:themeColor="text1"/>
          <w:lang w:val="en-US"/>
        </w:rPr>
        <w:t>If the compound solubility is low, the stock concentration can be adjusted accordingly.</w:t>
      </w:r>
      <w:r w:rsidR="005222AC" w:rsidRPr="00BE579E">
        <w:rPr>
          <w:rFonts w:asciiTheme="minorHAnsi" w:hAnsiTheme="minorHAnsi" w:cstheme="minorHAnsi"/>
          <w:color w:val="000000" w:themeColor="text1"/>
          <w:lang w:val="en-US"/>
        </w:rPr>
        <w:t xml:space="preserve"> </w:t>
      </w:r>
    </w:p>
    <w:p w14:paraId="359DF58E" w14:textId="77777777" w:rsidR="00675E7D" w:rsidRPr="00BE579E" w:rsidRDefault="00675E7D" w:rsidP="002621D4">
      <w:pPr>
        <w:pStyle w:val="ListParagraph"/>
        <w:ind w:left="0"/>
        <w:jc w:val="both"/>
        <w:rPr>
          <w:rFonts w:asciiTheme="minorHAnsi" w:hAnsiTheme="minorHAnsi" w:cstheme="minorHAnsi"/>
          <w:lang w:val="en-US"/>
        </w:rPr>
      </w:pPr>
    </w:p>
    <w:p w14:paraId="1991DDD0" w14:textId="473D43CD" w:rsidR="009D11EF" w:rsidRPr="00A40D07" w:rsidRDefault="00264FAC" w:rsidP="002621D4">
      <w:pPr>
        <w:pStyle w:val="ListParagraph"/>
        <w:numPr>
          <w:ilvl w:val="1"/>
          <w:numId w:val="61"/>
        </w:numPr>
        <w:jc w:val="both"/>
        <w:rPr>
          <w:rFonts w:asciiTheme="minorHAnsi" w:hAnsiTheme="minorHAnsi" w:cstheme="minorHAnsi"/>
          <w:color w:val="000000" w:themeColor="text1"/>
          <w:highlight w:val="yellow"/>
          <w:lang w:val="en-US"/>
        </w:rPr>
      </w:pPr>
      <w:r w:rsidRPr="00A40D07">
        <w:rPr>
          <w:rFonts w:asciiTheme="minorHAnsi" w:hAnsiTheme="minorHAnsi" w:cstheme="minorHAnsi"/>
          <w:color w:val="000000" w:themeColor="text1"/>
          <w:highlight w:val="yellow"/>
          <w:lang w:val="en-US"/>
        </w:rPr>
        <w:t xml:space="preserve">Prepare three different concentrations </w:t>
      </w:r>
      <w:r w:rsidR="00E54BC0" w:rsidRPr="00A40D07">
        <w:rPr>
          <w:rFonts w:asciiTheme="minorHAnsi" w:hAnsiTheme="minorHAnsi" w:cstheme="minorHAnsi"/>
          <w:color w:val="000000" w:themeColor="text1"/>
          <w:highlight w:val="yellow"/>
          <w:lang w:val="en-US"/>
        </w:rPr>
        <w:t>of</w:t>
      </w:r>
      <w:r w:rsidRPr="00A40D07">
        <w:rPr>
          <w:rFonts w:asciiTheme="minorHAnsi" w:hAnsiTheme="minorHAnsi" w:cstheme="minorHAnsi"/>
          <w:color w:val="000000" w:themeColor="text1"/>
          <w:highlight w:val="yellow"/>
          <w:lang w:val="en-US"/>
        </w:rPr>
        <w:t xml:space="preserve"> each compound</w:t>
      </w:r>
      <w:r w:rsidR="0035500D" w:rsidRPr="00A40D07">
        <w:rPr>
          <w:rFonts w:asciiTheme="minorHAnsi" w:hAnsiTheme="minorHAnsi" w:cstheme="minorHAnsi"/>
          <w:color w:val="000000" w:themeColor="text1"/>
          <w:highlight w:val="yellow"/>
          <w:lang w:val="en-US"/>
        </w:rPr>
        <w:t xml:space="preserve"> in </w:t>
      </w:r>
      <w:r w:rsidR="00E54BC0" w:rsidRPr="00A40D07">
        <w:rPr>
          <w:rFonts w:asciiTheme="minorHAnsi" w:hAnsiTheme="minorHAnsi" w:cstheme="minorHAnsi"/>
          <w:highlight w:val="yellow"/>
          <w:lang w:val="en-US"/>
        </w:rPr>
        <w:t>water</w:t>
      </w:r>
      <w:r w:rsidR="0035500D" w:rsidRPr="00A40D07">
        <w:rPr>
          <w:rFonts w:asciiTheme="minorHAnsi" w:hAnsiTheme="minorHAnsi" w:cstheme="minorHAnsi"/>
          <w:color w:val="000000" w:themeColor="text1"/>
          <w:highlight w:val="yellow"/>
          <w:lang w:val="en-US"/>
        </w:rPr>
        <w:t>.</w:t>
      </w:r>
    </w:p>
    <w:p w14:paraId="0216BAEC" w14:textId="77777777" w:rsidR="00675E7D" w:rsidRPr="00A40D07" w:rsidRDefault="00675E7D" w:rsidP="002621D4">
      <w:pPr>
        <w:pStyle w:val="ListParagraph"/>
        <w:ind w:left="0"/>
        <w:jc w:val="both"/>
        <w:rPr>
          <w:rFonts w:asciiTheme="minorHAnsi" w:hAnsiTheme="minorHAnsi" w:cstheme="minorHAnsi"/>
          <w:color w:val="000000" w:themeColor="text1"/>
          <w:highlight w:val="yellow"/>
          <w:lang w:val="en-US"/>
        </w:rPr>
      </w:pPr>
    </w:p>
    <w:p w14:paraId="28D923D6" w14:textId="2AF67C39" w:rsidR="00CC29A3" w:rsidRDefault="0035500D" w:rsidP="00CC29A3">
      <w:pPr>
        <w:pStyle w:val="ListParagraph"/>
        <w:numPr>
          <w:ilvl w:val="2"/>
          <w:numId w:val="61"/>
        </w:numPr>
        <w:tabs>
          <w:tab w:val="left" w:pos="567"/>
        </w:tabs>
        <w:jc w:val="both"/>
        <w:rPr>
          <w:ins w:id="4" w:author="Author"/>
          <w:rFonts w:asciiTheme="minorHAnsi" w:hAnsiTheme="minorHAnsi" w:cstheme="minorHAnsi"/>
          <w:highlight w:val="yellow"/>
          <w:lang w:val="en-US"/>
        </w:rPr>
      </w:pPr>
      <w:r w:rsidRPr="00A40D07">
        <w:rPr>
          <w:rFonts w:asciiTheme="minorHAnsi" w:hAnsiTheme="minorHAnsi" w:cstheme="minorHAnsi"/>
          <w:highlight w:val="yellow"/>
          <w:lang w:val="en-US"/>
        </w:rPr>
        <w:t>Dilute the stock solution</w:t>
      </w:r>
      <w:r w:rsidR="00E54BC0" w:rsidRPr="00A40D07">
        <w:rPr>
          <w:rFonts w:asciiTheme="minorHAnsi" w:hAnsiTheme="minorHAnsi" w:cstheme="minorHAnsi"/>
          <w:highlight w:val="yellow"/>
          <w:lang w:val="en-US"/>
        </w:rPr>
        <w:t xml:space="preserve"> with water </w:t>
      </w:r>
      <w:r w:rsidR="00AF238D" w:rsidRPr="00A40D07">
        <w:rPr>
          <w:rFonts w:asciiTheme="minorHAnsi" w:hAnsiTheme="minorHAnsi" w:cstheme="minorHAnsi"/>
          <w:highlight w:val="yellow"/>
          <w:lang w:val="en-US"/>
        </w:rPr>
        <w:t>to</w:t>
      </w:r>
      <w:r w:rsidR="00552F75" w:rsidRPr="00A40D07">
        <w:rPr>
          <w:rFonts w:asciiTheme="minorHAnsi" w:hAnsiTheme="minorHAnsi" w:cstheme="minorHAnsi"/>
          <w:highlight w:val="yellow"/>
          <w:lang w:val="en-US"/>
        </w:rPr>
        <w:t xml:space="preserve"> </w:t>
      </w:r>
      <w:r w:rsidR="00177566" w:rsidRPr="00A40D07">
        <w:rPr>
          <w:rFonts w:asciiTheme="minorHAnsi" w:hAnsiTheme="minorHAnsi" w:cstheme="minorHAnsi"/>
          <w:highlight w:val="yellow"/>
          <w:lang w:val="en-US"/>
        </w:rPr>
        <w:t>1 mL</w:t>
      </w:r>
      <w:r w:rsidR="00E54BC0" w:rsidRPr="00A40D07">
        <w:rPr>
          <w:rFonts w:asciiTheme="minorHAnsi" w:hAnsiTheme="minorHAnsi" w:cstheme="minorHAnsi"/>
          <w:highlight w:val="yellow"/>
          <w:lang w:val="en-US"/>
        </w:rPr>
        <w:t xml:space="preserve"> in </w:t>
      </w:r>
      <w:r w:rsidR="00C82C5F" w:rsidRPr="00A40D07">
        <w:rPr>
          <w:rFonts w:asciiTheme="minorHAnsi" w:hAnsiTheme="minorHAnsi" w:cstheme="minorHAnsi"/>
          <w:highlight w:val="yellow"/>
          <w:lang w:val="en-US"/>
        </w:rPr>
        <w:t>micro</w:t>
      </w:r>
      <w:r w:rsidR="00E54BC0" w:rsidRPr="00A40D07">
        <w:rPr>
          <w:rFonts w:asciiTheme="minorHAnsi" w:hAnsiTheme="minorHAnsi" w:cstheme="minorHAnsi"/>
          <w:highlight w:val="yellow"/>
          <w:lang w:val="en-US"/>
        </w:rPr>
        <w:t xml:space="preserve">tubes to give </w:t>
      </w:r>
      <w:r w:rsidR="00552F75" w:rsidRPr="00A40D07">
        <w:rPr>
          <w:rFonts w:asciiTheme="minorHAnsi" w:hAnsiTheme="minorHAnsi" w:cstheme="minorHAnsi"/>
          <w:highlight w:val="yellow"/>
          <w:lang w:val="en-US"/>
        </w:rPr>
        <w:t>2</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lang w:val="en-US"/>
        </w:rPr>
        <w:t>µM</w:t>
      </w:r>
      <w:r w:rsidR="00552F75" w:rsidRPr="00A40D07">
        <w:rPr>
          <w:rFonts w:asciiTheme="minorHAnsi" w:hAnsiTheme="minorHAnsi" w:cstheme="minorHAnsi"/>
          <w:highlight w:val="yellow"/>
          <w:lang w:val="en-US"/>
        </w:rPr>
        <w:t>, 10</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lang w:val="en-US"/>
        </w:rPr>
        <w:t>µM</w:t>
      </w:r>
      <w:r w:rsidR="00552F75" w:rsidRPr="00A40D07">
        <w:rPr>
          <w:rFonts w:asciiTheme="minorHAnsi" w:hAnsiTheme="minorHAnsi" w:cstheme="minorHAnsi"/>
          <w:highlight w:val="yellow"/>
          <w:lang w:val="en-US"/>
        </w:rPr>
        <w:t xml:space="preserve"> and 100</w:t>
      </w:r>
      <w:r w:rsidR="00816905" w:rsidRPr="00A40D07">
        <w:rPr>
          <w:rFonts w:asciiTheme="minorHAnsi" w:hAnsiTheme="minorHAnsi" w:cstheme="minorHAnsi"/>
          <w:highlight w:val="yellow"/>
          <w:lang w:val="en-US"/>
        </w:rPr>
        <w:t xml:space="preserve"> </w:t>
      </w:r>
      <w:r w:rsidR="00F6797E" w:rsidRPr="00CC29A3">
        <w:rPr>
          <w:rFonts w:asciiTheme="minorHAnsi" w:hAnsiTheme="minorHAnsi" w:cstheme="minorHAnsi"/>
          <w:highlight w:val="yellow"/>
          <w:lang w:val="en-US"/>
        </w:rPr>
        <w:t>µM</w:t>
      </w:r>
      <w:r w:rsidR="00552F75" w:rsidRPr="00A40D07">
        <w:rPr>
          <w:rFonts w:asciiTheme="minorHAnsi" w:hAnsiTheme="minorHAnsi" w:cstheme="minorHAnsi"/>
          <w:highlight w:val="yellow"/>
          <w:lang w:val="en-US"/>
        </w:rPr>
        <w:t xml:space="preserve"> </w:t>
      </w:r>
      <w:r w:rsidR="00E54BC0" w:rsidRPr="00A40D07">
        <w:rPr>
          <w:rFonts w:asciiTheme="minorHAnsi" w:hAnsiTheme="minorHAnsi" w:cstheme="minorHAnsi"/>
          <w:highlight w:val="yellow"/>
          <w:lang w:val="en-US"/>
        </w:rPr>
        <w:t xml:space="preserve">for soluble compounds, </w:t>
      </w:r>
      <w:r w:rsidR="00360BCC" w:rsidRPr="00A40D07">
        <w:rPr>
          <w:rFonts w:asciiTheme="minorHAnsi" w:hAnsiTheme="minorHAnsi" w:cstheme="minorHAnsi"/>
          <w:highlight w:val="yellow"/>
          <w:lang w:val="en-US"/>
        </w:rPr>
        <w:t>or alternatively</w:t>
      </w:r>
      <w:r w:rsidRPr="00A40D07">
        <w:rPr>
          <w:rFonts w:asciiTheme="minorHAnsi" w:hAnsiTheme="minorHAnsi" w:cstheme="minorHAnsi"/>
          <w:highlight w:val="yellow"/>
          <w:lang w:val="en-US"/>
        </w:rPr>
        <w:t xml:space="preserve"> </w:t>
      </w:r>
      <w:r w:rsidR="00552F75" w:rsidRPr="00A40D07">
        <w:rPr>
          <w:rFonts w:asciiTheme="minorHAnsi" w:hAnsiTheme="minorHAnsi" w:cstheme="minorHAnsi"/>
          <w:highlight w:val="yellow"/>
          <w:lang w:val="en-US"/>
        </w:rPr>
        <w:t>2</w:t>
      </w:r>
      <w:r w:rsidR="009946D3" w:rsidRPr="00A40D07">
        <w:rPr>
          <w:rFonts w:asciiTheme="minorHAnsi" w:hAnsiTheme="minorHAnsi" w:cstheme="minorHAnsi"/>
          <w:highlight w:val="yellow"/>
          <w:lang w:val="en-US"/>
        </w:rPr>
        <w:t xml:space="preserve"> </w:t>
      </w:r>
      <w:r w:rsidR="00F6797E" w:rsidRPr="00CC29A3">
        <w:rPr>
          <w:rFonts w:asciiTheme="minorHAnsi" w:hAnsiTheme="minorHAnsi" w:cstheme="minorHAnsi"/>
          <w:highlight w:val="yellow"/>
          <w:lang w:val="en-US"/>
        </w:rPr>
        <w:t>µM</w:t>
      </w:r>
      <w:r w:rsidR="00552F75" w:rsidRPr="00A40D07">
        <w:rPr>
          <w:rFonts w:asciiTheme="minorHAnsi" w:hAnsiTheme="minorHAnsi" w:cstheme="minorHAnsi"/>
          <w:highlight w:val="yellow"/>
          <w:lang w:val="en-US"/>
        </w:rPr>
        <w:t>, 10</w:t>
      </w:r>
      <w:r w:rsidR="009946D3" w:rsidRPr="00A40D07">
        <w:rPr>
          <w:rFonts w:asciiTheme="minorHAnsi" w:hAnsiTheme="minorHAnsi" w:cstheme="minorHAnsi"/>
          <w:highlight w:val="yellow"/>
          <w:lang w:val="en-US"/>
        </w:rPr>
        <w:t xml:space="preserve"> </w:t>
      </w:r>
      <w:r w:rsidR="00F6797E" w:rsidRPr="00CC29A3">
        <w:rPr>
          <w:rFonts w:asciiTheme="minorHAnsi" w:hAnsiTheme="minorHAnsi" w:cstheme="minorHAnsi"/>
          <w:highlight w:val="yellow"/>
          <w:lang w:val="en-US"/>
        </w:rPr>
        <w:t>µM</w:t>
      </w:r>
      <w:r w:rsidR="00552F75" w:rsidRPr="00A40D07">
        <w:rPr>
          <w:rFonts w:asciiTheme="minorHAnsi" w:hAnsiTheme="minorHAnsi" w:cstheme="minorHAnsi"/>
          <w:highlight w:val="yellow"/>
          <w:lang w:val="en-US"/>
        </w:rPr>
        <w:t xml:space="preserve"> and 40</w:t>
      </w:r>
      <w:r w:rsidR="00816905" w:rsidRPr="00A40D07">
        <w:rPr>
          <w:rFonts w:asciiTheme="minorHAnsi" w:hAnsiTheme="minorHAnsi" w:cstheme="minorHAnsi"/>
          <w:highlight w:val="yellow"/>
          <w:lang w:val="en-US"/>
        </w:rPr>
        <w:t xml:space="preserve"> </w:t>
      </w:r>
      <w:r w:rsidR="00F6797E" w:rsidRPr="00CC29A3">
        <w:rPr>
          <w:rFonts w:asciiTheme="minorHAnsi" w:hAnsiTheme="minorHAnsi" w:cstheme="minorHAnsi"/>
          <w:highlight w:val="yellow"/>
          <w:lang w:val="en-US"/>
        </w:rPr>
        <w:t>µM</w:t>
      </w:r>
      <w:r w:rsidR="00552F75" w:rsidRPr="00A40D07">
        <w:rPr>
          <w:rFonts w:asciiTheme="minorHAnsi" w:hAnsiTheme="minorHAnsi" w:cstheme="minorHAnsi"/>
          <w:highlight w:val="yellow"/>
          <w:lang w:val="en-US"/>
        </w:rPr>
        <w:t xml:space="preserve"> for </w:t>
      </w:r>
      <w:r w:rsidR="00531961" w:rsidRPr="00A40D07">
        <w:rPr>
          <w:rFonts w:asciiTheme="minorHAnsi" w:hAnsiTheme="minorHAnsi" w:cstheme="minorHAnsi"/>
          <w:highlight w:val="yellow"/>
          <w:lang w:val="en-US"/>
        </w:rPr>
        <w:t>sparingly</w:t>
      </w:r>
      <w:r w:rsidR="00552F75" w:rsidRPr="00A40D07">
        <w:rPr>
          <w:rFonts w:asciiTheme="minorHAnsi" w:hAnsiTheme="minorHAnsi" w:cstheme="minorHAnsi"/>
          <w:highlight w:val="yellow"/>
          <w:lang w:val="en-US"/>
        </w:rPr>
        <w:t xml:space="preserve"> soluble compounds.</w:t>
      </w:r>
    </w:p>
    <w:p w14:paraId="4D086B73" w14:textId="1403D30D" w:rsidR="00CC29A3" w:rsidRDefault="00CC29A3" w:rsidP="00CC29A3">
      <w:pPr>
        <w:pStyle w:val="ListParagraph"/>
        <w:tabs>
          <w:tab w:val="left" w:pos="567"/>
        </w:tabs>
        <w:ind w:left="0"/>
        <w:jc w:val="both"/>
        <w:rPr>
          <w:ins w:id="5" w:author="Author"/>
          <w:rFonts w:asciiTheme="minorHAnsi" w:hAnsiTheme="minorHAnsi" w:cstheme="minorHAnsi"/>
          <w:highlight w:val="yellow"/>
          <w:lang w:val="en-US"/>
        </w:rPr>
      </w:pPr>
    </w:p>
    <w:p w14:paraId="70C439B2" w14:textId="0D78E18A" w:rsidR="00CC29A3" w:rsidRPr="00CC29A3" w:rsidRDefault="00CC29A3" w:rsidP="00CC29A3">
      <w:pPr>
        <w:spacing w:before="240"/>
        <w:outlineLvl w:val="0"/>
        <w:rPr>
          <w:ins w:id="6" w:author="Author"/>
          <w:rFonts w:ascii="Helvetica" w:hAnsi="Helvetica" w:cs="Arial"/>
          <w:sz w:val="22"/>
          <w:szCs w:val="22"/>
          <w:lang w:val="en-US" w:eastAsia="zh-CN"/>
          <w:rPrChange w:id="7" w:author="Author">
            <w:rPr>
              <w:ins w:id="8" w:author="Author"/>
              <w:rFonts w:ascii="Helvetica" w:hAnsi="Helvetica" w:cs="Arial"/>
              <w:sz w:val="22"/>
              <w:szCs w:val="22"/>
              <w:lang w:eastAsia="zh-CN"/>
            </w:rPr>
          </w:rPrChange>
        </w:rPr>
        <w:pPrChange w:id="9" w:author="Author">
          <w:pPr>
            <w:numPr>
              <w:ilvl w:val="1"/>
              <w:numId w:val="23"/>
            </w:numPr>
            <w:tabs>
              <w:tab w:val="num" w:pos="1080"/>
            </w:tabs>
            <w:spacing w:before="240"/>
            <w:ind w:left="1080" w:hanging="720"/>
            <w:outlineLvl w:val="0"/>
          </w:pPr>
        </w:pPrChange>
      </w:pPr>
      <w:ins w:id="10" w:author="Author">
        <w:r w:rsidRPr="00CC29A3">
          <w:rPr>
            <w:rFonts w:ascii="Helvetica" w:hAnsi="Helvetica" w:cs="Arial"/>
            <w:sz w:val="22"/>
            <w:szCs w:val="22"/>
            <w:lang w:val="en-US" w:eastAsia="zh-CN"/>
            <w:rPrChange w:id="11" w:author="Author">
              <w:rPr>
                <w:rFonts w:ascii="Helvetica" w:hAnsi="Helvetica" w:cs="Arial"/>
                <w:sz w:val="22"/>
                <w:szCs w:val="22"/>
                <w:lang w:eastAsia="zh-CN"/>
              </w:rPr>
            </w:rPrChange>
          </w:rPr>
          <w:t xml:space="preserve">NOTE: </w:t>
        </w:r>
        <w:r w:rsidRPr="00CC29A3">
          <w:rPr>
            <w:rFonts w:ascii="Helvetica" w:hAnsi="Helvetica" w:cs="Arial"/>
            <w:sz w:val="22"/>
            <w:szCs w:val="22"/>
            <w:lang w:val="en-US" w:eastAsia="zh-CN"/>
            <w:rPrChange w:id="12" w:author="Author">
              <w:rPr>
                <w:rFonts w:ascii="Helvetica" w:hAnsi="Helvetica" w:cs="Arial"/>
                <w:sz w:val="22"/>
                <w:szCs w:val="22"/>
                <w:lang w:eastAsia="zh-CN"/>
              </w:rPr>
            </w:rPrChange>
          </w:rPr>
          <w:t>T</w:t>
        </w:r>
        <w:r w:rsidRPr="00CC29A3">
          <w:rPr>
            <w:rFonts w:ascii="Helvetica" w:hAnsi="Helvetica" w:cs="Arial"/>
            <w:sz w:val="22"/>
            <w:szCs w:val="22"/>
            <w:lang w:val="en-US" w:eastAsia="zh-CN"/>
            <w:rPrChange w:id="13" w:author="Author">
              <w:rPr>
                <w:rFonts w:ascii="Helvetica" w:hAnsi="Helvetica" w:cs="Arial"/>
                <w:sz w:val="22"/>
                <w:szCs w:val="22"/>
                <w:lang w:eastAsia="zh-CN"/>
              </w:rPr>
            </w:rPrChange>
          </w:rPr>
          <w:t>he final concentration</w:t>
        </w:r>
        <w:r>
          <w:rPr>
            <w:rFonts w:ascii="Helvetica" w:hAnsi="Helvetica" w:cs="Arial"/>
            <w:sz w:val="22"/>
            <w:szCs w:val="22"/>
            <w:lang w:val="en-US" w:eastAsia="zh-CN"/>
          </w:rPr>
          <w:t>s</w:t>
        </w:r>
        <w:r w:rsidRPr="00CC29A3">
          <w:rPr>
            <w:rFonts w:ascii="Helvetica" w:hAnsi="Helvetica" w:cs="Arial"/>
            <w:sz w:val="22"/>
            <w:szCs w:val="22"/>
            <w:lang w:val="en-US" w:eastAsia="zh-CN"/>
            <w:rPrChange w:id="14" w:author="Author">
              <w:rPr>
                <w:rFonts w:ascii="Helvetica" w:hAnsi="Helvetica" w:cs="Arial"/>
                <w:sz w:val="22"/>
                <w:szCs w:val="22"/>
                <w:lang w:eastAsia="zh-CN"/>
              </w:rPr>
            </w:rPrChange>
          </w:rPr>
          <w:t xml:space="preserve"> in the reaction mixture will be 1, 5, and 50 micromolar or 1, 5, and 20 micromolar for soluble and sparingly soluble compounds, respectively.</w:t>
        </w:r>
      </w:ins>
    </w:p>
    <w:p w14:paraId="71C448A0" w14:textId="77777777" w:rsidR="00CC29A3" w:rsidRPr="00CC29A3" w:rsidRDefault="00CC29A3" w:rsidP="00CC29A3">
      <w:pPr>
        <w:pStyle w:val="ListParagraph"/>
        <w:tabs>
          <w:tab w:val="left" w:pos="567"/>
        </w:tabs>
        <w:ind w:left="0"/>
        <w:jc w:val="both"/>
        <w:rPr>
          <w:rFonts w:asciiTheme="minorHAnsi" w:hAnsiTheme="minorHAnsi" w:cstheme="minorHAnsi"/>
          <w:highlight w:val="yellow"/>
          <w:lang w:val="en-US"/>
        </w:rPr>
        <w:pPrChange w:id="15" w:author="Author">
          <w:pPr>
            <w:pStyle w:val="ListParagraph"/>
            <w:numPr>
              <w:ilvl w:val="2"/>
              <w:numId w:val="61"/>
            </w:numPr>
            <w:tabs>
              <w:tab w:val="left" w:pos="567"/>
            </w:tabs>
            <w:ind w:left="0"/>
            <w:jc w:val="both"/>
          </w:pPr>
        </w:pPrChange>
      </w:pPr>
    </w:p>
    <w:p w14:paraId="1E59163C" w14:textId="77777777" w:rsidR="00675E7D" w:rsidRPr="00A40D07" w:rsidRDefault="00675E7D" w:rsidP="002621D4">
      <w:pPr>
        <w:pStyle w:val="ListParagraph"/>
        <w:tabs>
          <w:tab w:val="left" w:pos="567"/>
        </w:tabs>
        <w:ind w:left="0"/>
        <w:jc w:val="both"/>
        <w:rPr>
          <w:rFonts w:asciiTheme="minorHAnsi" w:hAnsiTheme="minorHAnsi" w:cstheme="minorHAnsi"/>
          <w:highlight w:val="yellow"/>
          <w:lang w:val="en-US"/>
        </w:rPr>
      </w:pPr>
    </w:p>
    <w:p w14:paraId="7D32822C" w14:textId="11623E00" w:rsidR="000D34C7" w:rsidRPr="00A40D07" w:rsidRDefault="00552F75"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Vortex the </w:t>
      </w:r>
      <w:r w:rsidR="00D152BC" w:rsidRPr="00A40D07">
        <w:rPr>
          <w:rFonts w:asciiTheme="minorHAnsi" w:hAnsiTheme="minorHAnsi" w:cstheme="minorHAnsi"/>
          <w:highlight w:val="yellow"/>
          <w:lang w:val="en-US"/>
        </w:rPr>
        <w:t xml:space="preserve">compound </w:t>
      </w:r>
      <w:r w:rsidRPr="00A40D07">
        <w:rPr>
          <w:rFonts w:asciiTheme="minorHAnsi" w:hAnsiTheme="minorHAnsi" w:cstheme="minorHAnsi"/>
          <w:highlight w:val="yellow"/>
          <w:lang w:val="en-US"/>
        </w:rPr>
        <w:t xml:space="preserve">solution </w:t>
      </w:r>
      <w:r w:rsidR="00E951AA" w:rsidRPr="00A40D07">
        <w:rPr>
          <w:rFonts w:asciiTheme="minorHAnsi" w:hAnsiTheme="minorHAnsi" w:cstheme="minorHAnsi"/>
          <w:highlight w:val="yellow"/>
          <w:lang w:val="en-US"/>
        </w:rPr>
        <w:t xml:space="preserve">instantly </w:t>
      </w:r>
      <w:r w:rsidRPr="00A40D07">
        <w:rPr>
          <w:rFonts w:asciiTheme="minorHAnsi" w:hAnsiTheme="minorHAnsi" w:cstheme="minorHAnsi"/>
          <w:highlight w:val="yellow"/>
          <w:lang w:val="en-US"/>
        </w:rPr>
        <w:t xml:space="preserve">after </w:t>
      </w:r>
      <w:r w:rsidR="00360BCC" w:rsidRPr="00A40D07">
        <w:rPr>
          <w:rFonts w:asciiTheme="minorHAnsi" w:hAnsiTheme="minorHAnsi" w:cstheme="minorHAnsi"/>
          <w:highlight w:val="yellow"/>
          <w:lang w:val="en-US"/>
        </w:rPr>
        <w:t>dilution</w:t>
      </w:r>
      <w:r w:rsidR="00E951AA" w:rsidRPr="00A40D07">
        <w:rPr>
          <w:rFonts w:asciiTheme="minorHAnsi" w:hAnsiTheme="minorHAnsi" w:cstheme="minorHAnsi"/>
          <w:highlight w:val="yellow"/>
          <w:lang w:val="en-US"/>
        </w:rPr>
        <w:t xml:space="preserve"> </w:t>
      </w:r>
      <w:r w:rsidR="00360BCC" w:rsidRPr="00A40D07">
        <w:rPr>
          <w:rFonts w:asciiTheme="minorHAnsi" w:hAnsiTheme="minorHAnsi" w:cstheme="minorHAnsi"/>
          <w:highlight w:val="yellow"/>
          <w:lang w:val="en-US"/>
        </w:rPr>
        <w:t xml:space="preserve">of </w:t>
      </w:r>
      <w:r w:rsidR="00E951AA" w:rsidRPr="00A40D07">
        <w:rPr>
          <w:rFonts w:asciiTheme="minorHAnsi" w:hAnsiTheme="minorHAnsi" w:cstheme="minorHAnsi"/>
          <w:highlight w:val="yellow"/>
          <w:lang w:val="en-US"/>
        </w:rPr>
        <w:t xml:space="preserve">the stock </w:t>
      </w:r>
      <w:r w:rsidR="00B42324" w:rsidRPr="00A40D07">
        <w:rPr>
          <w:rFonts w:asciiTheme="minorHAnsi" w:hAnsiTheme="minorHAnsi" w:cstheme="minorHAnsi"/>
          <w:highlight w:val="yellow"/>
          <w:lang w:val="en-US"/>
        </w:rPr>
        <w:t xml:space="preserve">solution </w:t>
      </w:r>
      <w:r w:rsidR="00360BCC" w:rsidRPr="00A40D07">
        <w:rPr>
          <w:rFonts w:asciiTheme="minorHAnsi" w:hAnsiTheme="minorHAnsi" w:cstheme="minorHAnsi"/>
          <w:highlight w:val="yellow"/>
          <w:lang w:val="en-US"/>
        </w:rPr>
        <w:t>for proper mixing</w:t>
      </w:r>
      <w:r w:rsidRPr="00A40D07">
        <w:rPr>
          <w:rFonts w:asciiTheme="minorHAnsi" w:hAnsiTheme="minorHAnsi" w:cstheme="minorHAnsi"/>
          <w:highlight w:val="yellow"/>
          <w:lang w:val="en-US"/>
        </w:rPr>
        <w:t>.</w:t>
      </w:r>
    </w:p>
    <w:p w14:paraId="00F13390" w14:textId="77777777" w:rsidR="00675E7D" w:rsidRPr="00BE579E" w:rsidRDefault="00675E7D" w:rsidP="002621D4">
      <w:pPr>
        <w:tabs>
          <w:tab w:val="left" w:pos="567"/>
        </w:tabs>
        <w:jc w:val="both"/>
        <w:rPr>
          <w:rFonts w:asciiTheme="minorHAnsi" w:hAnsiTheme="minorHAnsi" w:cstheme="minorHAnsi"/>
          <w:lang w:val="en-US"/>
        </w:rPr>
      </w:pPr>
    </w:p>
    <w:p w14:paraId="38666F9D" w14:textId="77777777" w:rsidR="0052171E" w:rsidRPr="00A40D07" w:rsidRDefault="000D34C7" w:rsidP="002621D4">
      <w:pPr>
        <w:pStyle w:val="ListParagraph"/>
        <w:numPr>
          <w:ilvl w:val="1"/>
          <w:numId w:val="61"/>
        </w:numPr>
        <w:jc w:val="both"/>
        <w:rPr>
          <w:rFonts w:asciiTheme="minorHAnsi" w:hAnsiTheme="minorHAnsi" w:cstheme="minorHAnsi"/>
          <w:color w:val="000000" w:themeColor="text1"/>
          <w:highlight w:val="yellow"/>
          <w:lang w:val="en-US"/>
        </w:rPr>
      </w:pPr>
      <w:r w:rsidRPr="00A40D07">
        <w:rPr>
          <w:rFonts w:asciiTheme="minorHAnsi" w:hAnsiTheme="minorHAnsi" w:cstheme="minorHAnsi"/>
          <w:color w:val="000000" w:themeColor="text1"/>
          <w:highlight w:val="yellow"/>
          <w:lang w:val="en-US"/>
        </w:rPr>
        <w:t xml:space="preserve">Check the </w:t>
      </w:r>
      <w:r w:rsidR="00F9404E" w:rsidRPr="00A40D07">
        <w:rPr>
          <w:rFonts w:asciiTheme="minorHAnsi" w:hAnsiTheme="minorHAnsi" w:cstheme="minorHAnsi"/>
          <w:color w:val="000000" w:themeColor="text1"/>
          <w:highlight w:val="yellow"/>
          <w:lang w:val="en-US"/>
        </w:rPr>
        <w:t xml:space="preserve">possible </w:t>
      </w:r>
      <w:r w:rsidR="008552D7" w:rsidRPr="00A40D07">
        <w:rPr>
          <w:rFonts w:asciiTheme="minorHAnsi" w:hAnsiTheme="minorHAnsi" w:cstheme="minorHAnsi"/>
          <w:color w:val="000000" w:themeColor="text1"/>
          <w:highlight w:val="yellow"/>
          <w:lang w:val="en-US"/>
        </w:rPr>
        <w:t xml:space="preserve">compound </w:t>
      </w:r>
      <w:r w:rsidR="00541808" w:rsidRPr="00A40D07">
        <w:rPr>
          <w:rFonts w:asciiTheme="minorHAnsi" w:hAnsiTheme="minorHAnsi" w:cstheme="minorHAnsi"/>
          <w:color w:val="000000" w:themeColor="text1"/>
          <w:highlight w:val="yellow"/>
          <w:lang w:val="en-US"/>
        </w:rPr>
        <w:t>aggregation</w:t>
      </w:r>
      <w:r w:rsidR="00392413" w:rsidRPr="00A40D07">
        <w:rPr>
          <w:rFonts w:asciiTheme="minorHAnsi" w:hAnsiTheme="minorHAnsi" w:cstheme="minorHAnsi"/>
          <w:color w:val="000000" w:themeColor="text1"/>
          <w:highlight w:val="yellow"/>
          <w:lang w:val="en-US"/>
        </w:rPr>
        <w:t xml:space="preserve"> </w:t>
      </w:r>
      <w:r w:rsidRPr="00A40D07">
        <w:rPr>
          <w:rFonts w:asciiTheme="minorHAnsi" w:hAnsiTheme="minorHAnsi" w:cstheme="minorHAnsi"/>
          <w:color w:val="000000" w:themeColor="text1"/>
          <w:highlight w:val="yellow"/>
          <w:lang w:val="en-US"/>
        </w:rPr>
        <w:t>in the assay using a nephelometer</w:t>
      </w:r>
      <w:r w:rsidRPr="00A40D07">
        <w:rPr>
          <w:rFonts w:asciiTheme="minorHAnsi" w:hAnsiTheme="minorHAnsi" w:cstheme="minorHAnsi"/>
          <w:i/>
          <w:color w:val="000000" w:themeColor="text1"/>
          <w:highlight w:val="yellow"/>
          <w:lang w:val="en-US"/>
        </w:rPr>
        <w:t>.</w:t>
      </w:r>
      <w:r w:rsidR="00F24D2B" w:rsidRPr="00A40D07">
        <w:rPr>
          <w:rFonts w:asciiTheme="minorHAnsi" w:hAnsiTheme="minorHAnsi" w:cstheme="minorHAnsi"/>
          <w:color w:val="000000" w:themeColor="text1"/>
          <w:highlight w:val="yellow"/>
          <w:lang w:val="en-US"/>
        </w:rPr>
        <w:t xml:space="preserve"> </w:t>
      </w:r>
    </w:p>
    <w:p w14:paraId="7B17F925" w14:textId="77777777" w:rsidR="0052171E" w:rsidRDefault="0052171E" w:rsidP="0052171E">
      <w:pPr>
        <w:pStyle w:val="ListParagraph"/>
        <w:ind w:left="0"/>
        <w:jc w:val="both"/>
        <w:rPr>
          <w:rFonts w:asciiTheme="minorHAnsi" w:hAnsiTheme="minorHAnsi" w:cstheme="minorHAnsi"/>
          <w:color w:val="000000" w:themeColor="text1"/>
          <w:lang w:val="en-US"/>
        </w:rPr>
      </w:pPr>
    </w:p>
    <w:p w14:paraId="09CCDE7B" w14:textId="5DAB418F" w:rsidR="00EE22A6" w:rsidRPr="00BE579E" w:rsidRDefault="0052171E" w:rsidP="0052171E">
      <w:pPr>
        <w:pStyle w:val="ListParagraph"/>
        <w:ind w:left="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NOTE: </w:t>
      </w:r>
      <w:r w:rsidR="00541808" w:rsidRPr="00BE579E">
        <w:rPr>
          <w:rFonts w:asciiTheme="minorHAnsi" w:hAnsiTheme="minorHAnsi" w:cstheme="minorHAnsi"/>
          <w:color w:val="000000" w:themeColor="text1"/>
          <w:lang w:val="en-US"/>
        </w:rPr>
        <w:t xml:space="preserve">This </w:t>
      </w:r>
      <w:r w:rsidR="005F3B04" w:rsidRPr="00BE579E">
        <w:rPr>
          <w:rFonts w:asciiTheme="minorHAnsi" w:hAnsiTheme="minorHAnsi" w:cstheme="minorHAnsi"/>
          <w:color w:val="000000" w:themeColor="text1"/>
          <w:lang w:val="en-US"/>
        </w:rPr>
        <w:t xml:space="preserve">was studied </w:t>
      </w:r>
      <w:r w:rsidR="00EE22A6" w:rsidRPr="00BE579E">
        <w:rPr>
          <w:rFonts w:asciiTheme="minorHAnsi" w:hAnsiTheme="minorHAnsi" w:cstheme="minorHAnsi"/>
          <w:color w:val="000000" w:themeColor="text1"/>
          <w:lang w:val="en-US"/>
        </w:rPr>
        <w:t xml:space="preserve">as triplicates </w:t>
      </w:r>
      <w:r w:rsidR="005F3B04" w:rsidRPr="00BE579E">
        <w:rPr>
          <w:rFonts w:asciiTheme="minorHAnsi" w:hAnsiTheme="minorHAnsi" w:cstheme="minorHAnsi"/>
          <w:color w:val="000000" w:themeColor="text1"/>
          <w:lang w:val="en-US"/>
        </w:rPr>
        <w:t xml:space="preserve">in </w:t>
      </w:r>
      <w:r w:rsidR="00EE22A6" w:rsidRPr="00BE579E">
        <w:rPr>
          <w:rFonts w:asciiTheme="minorHAnsi" w:hAnsiTheme="minorHAnsi" w:cstheme="minorHAnsi"/>
          <w:color w:val="000000" w:themeColor="text1"/>
          <w:lang w:val="en-US"/>
        </w:rPr>
        <w:t>three</w:t>
      </w:r>
      <w:r w:rsidR="005F3B04" w:rsidRPr="00BE579E">
        <w:rPr>
          <w:rFonts w:asciiTheme="minorHAnsi" w:hAnsiTheme="minorHAnsi" w:cstheme="minorHAnsi"/>
          <w:color w:val="000000" w:themeColor="text1"/>
          <w:lang w:val="en-US"/>
        </w:rPr>
        <w:t xml:space="preserve"> concentrations (</w:t>
      </w:r>
      <w:r w:rsidR="00EE22A6" w:rsidRPr="00BE579E">
        <w:rPr>
          <w:rFonts w:asciiTheme="minorHAnsi" w:hAnsiTheme="minorHAnsi" w:cstheme="minorHAnsi"/>
          <w:color w:val="000000" w:themeColor="text1"/>
          <w:lang w:val="en-US"/>
        </w:rPr>
        <w:t>1</w:t>
      </w:r>
      <w:r w:rsidR="00EE22A6" w:rsidRPr="00BE579E">
        <w:rPr>
          <w:rFonts w:asciiTheme="minorHAnsi" w:hAnsiTheme="minorHAnsi" w:cstheme="minorHAnsi"/>
          <w:lang w:val="en-US"/>
        </w:rPr>
        <w:t xml:space="preserve"> </w:t>
      </w:r>
      <w:r w:rsidR="00F6797E" w:rsidRPr="00CC29A3">
        <w:rPr>
          <w:rFonts w:asciiTheme="minorHAnsi" w:hAnsiTheme="minorHAnsi" w:cstheme="minorHAnsi"/>
          <w:lang w:val="en-US"/>
        </w:rPr>
        <w:t>µM</w:t>
      </w:r>
      <w:r w:rsidR="00EE22A6" w:rsidRPr="00BE579E">
        <w:rPr>
          <w:rFonts w:asciiTheme="minorHAnsi" w:hAnsiTheme="minorHAnsi" w:cstheme="minorHAnsi"/>
          <w:lang w:val="en-US"/>
        </w:rPr>
        <w:t xml:space="preserve">, 5 </w:t>
      </w:r>
      <w:r w:rsidR="00F6797E" w:rsidRPr="00CC29A3">
        <w:rPr>
          <w:rFonts w:asciiTheme="minorHAnsi" w:hAnsiTheme="minorHAnsi" w:cstheme="minorHAnsi"/>
          <w:lang w:val="en-US"/>
        </w:rPr>
        <w:t>µM</w:t>
      </w:r>
      <w:r w:rsidR="00EE22A6" w:rsidRPr="00BE579E">
        <w:rPr>
          <w:rFonts w:asciiTheme="minorHAnsi" w:hAnsiTheme="minorHAnsi" w:cstheme="minorHAnsi"/>
          <w:lang w:val="en-US"/>
        </w:rPr>
        <w:t xml:space="preserve"> and </w:t>
      </w:r>
      <w:r w:rsidR="00CE0953" w:rsidRPr="00BE579E">
        <w:rPr>
          <w:rFonts w:asciiTheme="minorHAnsi" w:hAnsiTheme="minorHAnsi" w:cstheme="minorHAnsi"/>
          <w:lang w:val="en-US"/>
        </w:rPr>
        <w:t>2</w:t>
      </w:r>
      <w:r w:rsidR="00EE22A6" w:rsidRPr="00BE579E">
        <w:rPr>
          <w:rFonts w:asciiTheme="minorHAnsi" w:hAnsiTheme="minorHAnsi" w:cstheme="minorHAnsi"/>
          <w:lang w:val="en-US"/>
        </w:rPr>
        <w:t xml:space="preserve">0 </w:t>
      </w:r>
      <w:r w:rsidR="00F6797E" w:rsidRPr="00CC29A3">
        <w:rPr>
          <w:rFonts w:asciiTheme="minorHAnsi" w:hAnsiTheme="minorHAnsi" w:cstheme="minorHAnsi"/>
          <w:lang w:val="en-US"/>
        </w:rPr>
        <w:t>µM</w:t>
      </w:r>
      <w:r w:rsidR="005F3B04" w:rsidRPr="00BE579E">
        <w:rPr>
          <w:rFonts w:asciiTheme="minorHAnsi" w:hAnsiTheme="minorHAnsi" w:cstheme="minorHAnsi"/>
          <w:color w:val="000000" w:themeColor="text1"/>
          <w:lang w:val="en-US"/>
        </w:rPr>
        <w:t>)</w:t>
      </w:r>
      <w:r w:rsidR="00EE22A6" w:rsidRPr="00BE579E">
        <w:rPr>
          <w:rFonts w:asciiTheme="minorHAnsi" w:hAnsiTheme="minorHAnsi" w:cstheme="minorHAnsi"/>
          <w:color w:val="000000" w:themeColor="text1"/>
          <w:lang w:val="en-US"/>
        </w:rPr>
        <w:t xml:space="preserve"> and normalized to the blank</w:t>
      </w:r>
      <w:r w:rsidR="00A27AE6" w:rsidRPr="00BE579E">
        <w:rPr>
          <w:rFonts w:asciiTheme="minorHAnsi" w:hAnsiTheme="minorHAnsi" w:cstheme="minorHAnsi"/>
          <w:color w:val="000000" w:themeColor="text1"/>
          <w:lang w:val="en-US"/>
        </w:rPr>
        <w:t xml:space="preserve"> in a </w:t>
      </w:r>
      <w:r w:rsidR="001C068A" w:rsidRPr="001C068A">
        <w:rPr>
          <w:rFonts w:asciiTheme="minorHAnsi" w:hAnsiTheme="minorHAnsi" w:cstheme="minorHAnsi"/>
          <w:color w:val="000000" w:themeColor="text1"/>
          <w:lang w:val="en-US"/>
        </w:rPr>
        <w:t>96 well plate</w:t>
      </w:r>
      <w:r w:rsidR="00EE22A6" w:rsidRPr="00BE579E">
        <w:rPr>
          <w:rFonts w:asciiTheme="minorHAnsi" w:hAnsiTheme="minorHAnsi" w:cstheme="minorHAnsi"/>
          <w:color w:val="000000" w:themeColor="text1"/>
          <w:lang w:val="en-US"/>
        </w:rPr>
        <w:t>.</w:t>
      </w:r>
    </w:p>
    <w:p w14:paraId="2302C7F9"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21E19670" w14:textId="2B25085B" w:rsidR="00CE0953" w:rsidRPr="00A40D07" w:rsidRDefault="007D2B82"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Dispense</w:t>
      </w:r>
      <w:r w:rsidR="00CE0953" w:rsidRPr="00A40D07">
        <w:rPr>
          <w:rFonts w:asciiTheme="minorHAnsi" w:hAnsiTheme="minorHAnsi" w:cstheme="minorHAnsi"/>
          <w:highlight w:val="yellow"/>
          <w:lang w:val="en-US"/>
        </w:rPr>
        <w:t xml:space="preserve"> 75 </w:t>
      </w:r>
      <w:r w:rsidR="00624462" w:rsidRPr="00CC29A3">
        <w:rPr>
          <w:rFonts w:asciiTheme="minorHAnsi" w:hAnsiTheme="minorHAnsi" w:cstheme="minorHAnsi"/>
          <w:highlight w:val="yellow"/>
          <w:lang w:val="en-US"/>
        </w:rPr>
        <w:t>µL</w:t>
      </w:r>
      <w:r w:rsidR="00CE0953" w:rsidRPr="00A40D07">
        <w:rPr>
          <w:rFonts w:asciiTheme="minorHAnsi" w:hAnsiTheme="minorHAnsi" w:cstheme="minorHAnsi"/>
          <w:highlight w:val="yellow"/>
          <w:lang w:val="en-US"/>
        </w:rPr>
        <w:t xml:space="preserve"> of the reaction mixture into each well</w:t>
      </w:r>
      <w:r w:rsidRPr="00A40D07">
        <w:rPr>
          <w:rFonts w:asciiTheme="minorHAnsi" w:hAnsiTheme="minorHAnsi" w:cstheme="minorHAnsi"/>
          <w:highlight w:val="yellow"/>
          <w:lang w:val="en-US"/>
        </w:rPr>
        <w:t xml:space="preserve"> using a multichannel pipette</w:t>
      </w:r>
      <w:r w:rsidR="00CE0953" w:rsidRPr="00A40D07">
        <w:rPr>
          <w:rFonts w:asciiTheme="minorHAnsi" w:hAnsiTheme="minorHAnsi" w:cstheme="minorHAnsi"/>
          <w:highlight w:val="yellow"/>
          <w:lang w:val="en-US"/>
        </w:rPr>
        <w:t>.</w:t>
      </w:r>
    </w:p>
    <w:p w14:paraId="03F427FB" w14:textId="77777777" w:rsidR="00675E7D" w:rsidRPr="00A40D07" w:rsidRDefault="00675E7D" w:rsidP="002621D4">
      <w:pPr>
        <w:pStyle w:val="ListParagraph"/>
        <w:tabs>
          <w:tab w:val="left" w:pos="567"/>
        </w:tabs>
        <w:ind w:left="0"/>
        <w:jc w:val="both"/>
        <w:rPr>
          <w:rFonts w:asciiTheme="minorHAnsi" w:hAnsiTheme="minorHAnsi" w:cstheme="minorHAnsi"/>
          <w:highlight w:val="yellow"/>
          <w:lang w:val="en-US"/>
        </w:rPr>
      </w:pPr>
    </w:p>
    <w:p w14:paraId="680992F6" w14:textId="439C899F" w:rsidR="00CE0953" w:rsidRPr="00A40D07" w:rsidRDefault="00CE0953"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75 </w:t>
      </w:r>
      <w:r w:rsidR="00624462" w:rsidRPr="00CC29A3">
        <w:rPr>
          <w:rFonts w:asciiTheme="minorHAnsi" w:hAnsiTheme="minorHAnsi" w:cstheme="minorHAnsi"/>
          <w:highlight w:val="yellow"/>
          <w:lang w:val="en-US"/>
        </w:rPr>
        <w:t>µL</w:t>
      </w:r>
      <w:r w:rsidRPr="00A40D07">
        <w:rPr>
          <w:rFonts w:asciiTheme="minorHAnsi" w:hAnsiTheme="minorHAnsi" w:cstheme="minorHAnsi"/>
          <w:highlight w:val="yellow"/>
          <w:lang w:val="en-US"/>
        </w:rPr>
        <w:t xml:space="preserve"> of each compound</w:t>
      </w:r>
      <w:r w:rsidR="007D2B82" w:rsidRPr="00A40D07">
        <w:rPr>
          <w:rFonts w:asciiTheme="minorHAnsi" w:hAnsiTheme="minorHAnsi" w:cstheme="minorHAnsi"/>
          <w:highlight w:val="yellow"/>
          <w:lang w:val="en-US"/>
        </w:rPr>
        <w:t xml:space="preserve"> (for the blank</w:t>
      </w:r>
      <w:r w:rsidR="00EF02E2" w:rsidRPr="00A40D07">
        <w:rPr>
          <w:rFonts w:asciiTheme="minorHAnsi" w:hAnsiTheme="minorHAnsi" w:cstheme="minorHAnsi"/>
          <w:highlight w:val="yellow"/>
          <w:lang w:val="en-US"/>
        </w:rPr>
        <w:t>,</w:t>
      </w:r>
      <w:r w:rsidR="007D2B82" w:rsidRPr="00A40D07">
        <w:rPr>
          <w:rFonts w:asciiTheme="minorHAnsi" w:hAnsiTheme="minorHAnsi" w:cstheme="minorHAnsi"/>
          <w:highlight w:val="yellow"/>
          <w:lang w:val="en-US"/>
        </w:rPr>
        <w:t xml:space="preserve"> </w:t>
      </w:r>
      <w:r w:rsidR="00EF02E2" w:rsidRPr="00A40D07">
        <w:rPr>
          <w:rFonts w:asciiTheme="minorHAnsi" w:hAnsiTheme="minorHAnsi" w:cstheme="minorHAnsi"/>
          <w:highlight w:val="yellow"/>
          <w:lang w:val="en-US"/>
        </w:rPr>
        <w:t xml:space="preserve">use </w:t>
      </w:r>
      <w:r w:rsidR="007D2B82" w:rsidRPr="00A40D07">
        <w:rPr>
          <w:rFonts w:asciiTheme="minorHAnsi" w:hAnsiTheme="minorHAnsi" w:cstheme="minorHAnsi"/>
          <w:highlight w:val="yellow"/>
          <w:lang w:val="en-US"/>
        </w:rPr>
        <w:t xml:space="preserve">75 </w:t>
      </w:r>
      <w:r w:rsidR="00624462" w:rsidRPr="00CC29A3">
        <w:rPr>
          <w:rFonts w:asciiTheme="minorHAnsi" w:hAnsiTheme="minorHAnsi" w:cstheme="minorHAnsi"/>
          <w:highlight w:val="yellow"/>
          <w:lang w:val="en-US"/>
        </w:rPr>
        <w:t>µL</w:t>
      </w:r>
      <w:r w:rsidR="007D2B82" w:rsidRPr="00A40D07">
        <w:rPr>
          <w:rFonts w:asciiTheme="minorHAnsi" w:hAnsiTheme="minorHAnsi" w:cstheme="minorHAnsi"/>
          <w:highlight w:val="yellow"/>
          <w:lang w:val="en-US"/>
        </w:rPr>
        <w:t xml:space="preserve"> of water instead) </w:t>
      </w:r>
      <w:r w:rsidRPr="00A40D07">
        <w:rPr>
          <w:rFonts w:asciiTheme="minorHAnsi" w:hAnsiTheme="minorHAnsi" w:cstheme="minorHAnsi"/>
          <w:highlight w:val="yellow"/>
          <w:lang w:val="en-US"/>
        </w:rPr>
        <w:t xml:space="preserve">and mix by pipetting up and down </w:t>
      </w:r>
      <w:r w:rsidR="00B31655" w:rsidRPr="00A40D07">
        <w:rPr>
          <w:rFonts w:asciiTheme="minorHAnsi" w:hAnsiTheme="minorHAnsi" w:cstheme="minorHAnsi"/>
          <w:highlight w:val="yellow"/>
          <w:lang w:val="en-US"/>
        </w:rPr>
        <w:t>5x</w:t>
      </w:r>
      <w:r w:rsidRPr="00A40D07">
        <w:rPr>
          <w:rFonts w:asciiTheme="minorHAnsi" w:hAnsiTheme="minorHAnsi" w:cstheme="minorHAnsi"/>
          <w:highlight w:val="yellow"/>
          <w:lang w:val="en-US"/>
        </w:rPr>
        <w:t>.</w:t>
      </w:r>
    </w:p>
    <w:p w14:paraId="34E63D7A" w14:textId="77777777" w:rsidR="00675E7D" w:rsidRPr="00A40D07" w:rsidRDefault="00675E7D" w:rsidP="002621D4">
      <w:pPr>
        <w:tabs>
          <w:tab w:val="left" w:pos="567"/>
        </w:tabs>
        <w:jc w:val="both"/>
        <w:rPr>
          <w:rFonts w:asciiTheme="minorHAnsi" w:hAnsiTheme="minorHAnsi" w:cstheme="minorHAnsi"/>
          <w:highlight w:val="yellow"/>
          <w:lang w:val="en-US"/>
        </w:rPr>
      </w:pPr>
    </w:p>
    <w:p w14:paraId="07AA3BD8" w14:textId="7E27A879" w:rsidR="007D2B82" w:rsidRPr="00A40D07" w:rsidRDefault="000D74B9"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Measure </w:t>
      </w:r>
      <w:bookmarkStart w:id="16" w:name="_GoBack"/>
      <w:bookmarkEnd w:id="16"/>
      <w:del w:id="17" w:author="Author">
        <w:r w:rsidRPr="00A40D07" w:rsidDel="00B651C0">
          <w:rPr>
            <w:rFonts w:asciiTheme="minorHAnsi" w:hAnsiTheme="minorHAnsi" w:cstheme="minorHAnsi"/>
            <w:highlight w:val="yellow"/>
            <w:lang w:val="en-US"/>
          </w:rPr>
          <w:delText xml:space="preserve">the turbidity of </w:delText>
        </w:r>
      </w:del>
      <w:r w:rsidRPr="00A40D07">
        <w:rPr>
          <w:rFonts w:asciiTheme="minorHAnsi" w:hAnsiTheme="minorHAnsi" w:cstheme="minorHAnsi"/>
          <w:highlight w:val="yellow"/>
          <w:lang w:val="en-US"/>
        </w:rPr>
        <w:t>each well at 300</w:t>
      </w:r>
      <w:r w:rsidR="00531961" w:rsidRPr="00A40D07">
        <w:rPr>
          <w:rFonts w:asciiTheme="minorHAnsi" w:hAnsiTheme="minorHAnsi" w:cstheme="minorHAnsi"/>
          <w:highlight w:val="yellow"/>
          <w:lang w:val="en-US"/>
        </w:rPr>
        <w:t xml:space="preserve"> </w:t>
      </w:r>
      <w:r w:rsidR="00B165C9" w:rsidRPr="00A40D07">
        <w:rPr>
          <w:rFonts w:asciiTheme="minorHAnsi" w:hAnsiTheme="minorHAnsi" w:cstheme="minorHAnsi"/>
          <w:highlight w:val="yellow"/>
          <w:lang w:val="en-US"/>
        </w:rPr>
        <w:t>V</w:t>
      </w:r>
      <w:r w:rsidR="00417F8C"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using a microplate nephelometer.</w:t>
      </w:r>
    </w:p>
    <w:p w14:paraId="142085B5" w14:textId="77777777" w:rsidR="0095369E" w:rsidRPr="00A40D07" w:rsidRDefault="0095369E" w:rsidP="002621D4">
      <w:pPr>
        <w:jc w:val="both"/>
        <w:rPr>
          <w:rFonts w:asciiTheme="minorHAnsi" w:hAnsiTheme="minorHAnsi" w:cstheme="minorHAnsi"/>
          <w:color w:val="000000" w:themeColor="text1"/>
          <w:highlight w:val="yellow"/>
          <w:lang w:val="en-US"/>
        </w:rPr>
      </w:pPr>
    </w:p>
    <w:p w14:paraId="496AB0B4" w14:textId="031DC9D0" w:rsidR="001C1E49" w:rsidRPr="00A40D07" w:rsidRDefault="002F1F47" w:rsidP="002621D4">
      <w:pPr>
        <w:pStyle w:val="ListParagraph"/>
        <w:numPr>
          <w:ilvl w:val="0"/>
          <w:numId w:val="65"/>
        </w:numPr>
        <w:jc w:val="both"/>
        <w:rPr>
          <w:rFonts w:asciiTheme="minorHAnsi" w:hAnsiTheme="minorHAnsi" w:cstheme="minorHAnsi"/>
          <w:b/>
          <w:color w:val="000000" w:themeColor="text1"/>
          <w:highlight w:val="yellow"/>
        </w:rPr>
      </w:pPr>
      <w:proofErr w:type="spellStart"/>
      <w:r w:rsidRPr="00A40D07">
        <w:rPr>
          <w:rFonts w:asciiTheme="minorHAnsi" w:hAnsiTheme="minorHAnsi" w:cstheme="minorHAnsi"/>
          <w:b/>
          <w:color w:val="000000" w:themeColor="text1"/>
          <w:highlight w:val="yellow"/>
        </w:rPr>
        <w:t>R</w:t>
      </w:r>
      <w:r w:rsidR="00853AD8" w:rsidRPr="00A40D07">
        <w:rPr>
          <w:rFonts w:asciiTheme="minorHAnsi" w:hAnsiTheme="minorHAnsi" w:cstheme="minorHAnsi"/>
          <w:b/>
          <w:color w:val="000000" w:themeColor="text1"/>
          <w:highlight w:val="yellow"/>
        </w:rPr>
        <w:t>eagents</w:t>
      </w:r>
      <w:proofErr w:type="spellEnd"/>
      <w:r w:rsidR="00853AD8" w:rsidRPr="00A40D07">
        <w:rPr>
          <w:rFonts w:asciiTheme="minorHAnsi" w:hAnsiTheme="minorHAnsi" w:cstheme="minorHAnsi"/>
          <w:b/>
          <w:color w:val="000000" w:themeColor="text1"/>
          <w:highlight w:val="yellow"/>
        </w:rPr>
        <w:t xml:space="preserve"> </w:t>
      </w:r>
      <w:r w:rsidR="00317595" w:rsidRPr="00A40D07">
        <w:rPr>
          <w:rFonts w:asciiTheme="minorHAnsi" w:hAnsiTheme="minorHAnsi" w:cstheme="minorHAnsi"/>
          <w:b/>
          <w:color w:val="000000" w:themeColor="text1"/>
          <w:highlight w:val="yellow"/>
        </w:rPr>
        <w:t>for</w:t>
      </w:r>
      <w:r w:rsidR="00853AD8" w:rsidRPr="00A40D07">
        <w:rPr>
          <w:rFonts w:asciiTheme="minorHAnsi" w:hAnsiTheme="minorHAnsi" w:cstheme="minorHAnsi"/>
          <w:b/>
          <w:color w:val="000000" w:themeColor="text1"/>
          <w:highlight w:val="yellow"/>
        </w:rPr>
        <w:t xml:space="preserve"> </w:t>
      </w:r>
      <w:proofErr w:type="spellStart"/>
      <w:r w:rsidR="00853AD8" w:rsidRPr="00A40D07">
        <w:rPr>
          <w:rFonts w:asciiTheme="minorHAnsi" w:hAnsiTheme="minorHAnsi" w:cstheme="minorHAnsi"/>
          <w:b/>
          <w:color w:val="000000" w:themeColor="text1"/>
          <w:highlight w:val="yellow"/>
        </w:rPr>
        <w:t>the</w:t>
      </w:r>
      <w:proofErr w:type="spellEnd"/>
      <w:r w:rsidR="00853AD8" w:rsidRPr="00A40D07">
        <w:rPr>
          <w:rFonts w:asciiTheme="minorHAnsi" w:hAnsiTheme="minorHAnsi" w:cstheme="minorHAnsi"/>
          <w:b/>
          <w:color w:val="000000" w:themeColor="text1"/>
          <w:highlight w:val="yellow"/>
        </w:rPr>
        <w:t xml:space="preserve"> </w:t>
      </w:r>
      <w:proofErr w:type="spellStart"/>
      <w:r w:rsidR="00853AD8" w:rsidRPr="00A40D07">
        <w:rPr>
          <w:rFonts w:asciiTheme="minorHAnsi" w:hAnsiTheme="minorHAnsi" w:cstheme="minorHAnsi"/>
          <w:b/>
          <w:color w:val="000000" w:themeColor="text1"/>
          <w:highlight w:val="yellow"/>
        </w:rPr>
        <w:t>assay</w:t>
      </w:r>
      <w:proofErr w:type="spellEnd"/>
      <w:r w:rsidRPr="00A40D07">
        <w:rPr>
          <w:rFonts w:asciiTheme="minorHAnsi" w:hAnsiTheme="minorHAnsi" w:cstheme="minorHAnsi"/>
          <w:b/>
          <w:color w:val="000000" w:themeColor="text1"/>
          <w:highlight w:val="yellow"/>
        </w:rPr>
        <w:t xml:space="preserve"> </w:t>
      </w:r>
      <w:proofErr w:type="spellStart"/>
      <w:r w:rsidRPr="00A40D07">
        <w:rPr>
          <w:rFonts w:asciiTheme="minorHAnsi" w:hAnsiTheme="minorHAnsi" w:cstheme="minorHAnsi"/>
          <w:b/>
          <w:color w:val="000000" w:themeColor="text1"/>
          <w:highlight w:val="yellow"/>
        </w:rPr>
        <w:t>preparation</w:t>
      </w:r>
      <w:proofErr w:type="spellEnd"/>
    </w:p>
    <w:p w14:paraId="28960E57" w14:textId="77777777" w:rsidR="00675E7D" w:rsidRPr="00A40D07" w:rsidRDefault="00675E7D" w:rsidP="002621D4">
      <w:pPr>
        <w:pStyle w:val="ListParagraph"/>
        <w:ind w:left="0"/>
        <w:jc w:val="both"/>
        <w:rPr>
          <w:rFonts w:asciiTheme="minorHAnsi" w:hAnsiTheme="minorHAnsi" w:cstheme="minorHAnsi"/>
          <w:b/>
          <w:color w:val="000000" w:themeColor="text1"/>
          <w:highlight w:val="yellow"/>
        </w:rPr>
      </w:pPr>
    </w:p>
    <w:p w14:paraId="13615522" w14:textId="3FE48F44" w:rsidR="00853AD8" w:rsidRPr="00A40D07" w:rsidRDefault="00C05665" w:rsidP="002621D4">
      <w:pPr>
        <w:pStyle w:val="NormalWeb"/>
        <w:numPr>
          <w:ilvl w:val="1"/>
          <w:numId w:val="62"/>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Prepare the </w:t>
      </w:r>
      <w:proofErr w:type="spellStart"/>
      <w:r w:rsidRPr="00A40D07">
        <w:rPr>
          <w:rFonts w:asciiTheme="minorHAnsi" w:hAnsiTheme="minorHAnsi" w:cstheme="minorHAnsi"/>
          <w:highlight w:val="yellow"/>
          <w:lang w:val="en-US"/>
        </w:rPr>
        <w:t>arsenite</w:t>
      </w:r>
      <w:proofErr w:type="spellEnd"/>
      <w:r w:rsidR="004A0584"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citrate solution</w:t>
      </w:r>
      <w:r w:rsidR="00675E7D" w:rsidRPr="00A40D07">
        <w:rPr>
          <w:rFonts w:asciiTheme="minorHAnsi" w:hAnsiTheme="minorHAnsi" w:cstheme="minorHAnsi"/>
          <w:highlight w:val="yellow"/>
          <w:lang w:val="en-US"/>
        </w:rPr>
        <w:t>.</w:t>
      </w:r>
    </w:p>
    <w:p w14:paraId="1C6CDCB8"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4A73BD28" w14:textId="5535A0D4" w:rsidR="00001FF5" w:rsidRPr="00A40D07" w:rsidRDefault="00A45427" w:rsidP="002621D4">
      <w:pPr>
        <w:pStyle w:val="ListParagraph"/>
        <w:numPr>
          <w:ilvl w:val="2"/>
          <w:numId w:val="62"/>
        </w:numPr>
        <w:tabs>
          <w:tab w:val="left" w:pos="0"/>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Weigh </w:t>
      </w:r>
      <w:r w:rsidR="00AF238D" w:rsidRPr="00A40D07">
        <w:rPr>
          <w:rFonts w:asciiTheme="minorHAnsi" w:hAnsiTheme="minorHAnsi" w:cstheme="minorHAnsi"/>
          <w:highlight w:val="yellow"/>
          <w:lang w:val="en-US"/>
        </w:rPr>
        <w:t>5</w:t>
      </w:r>
      <w:r w:rsidRPr="00A40D07">
        <w:rPr>
          <w:rFonts w:asciiTheme="minorHAnsi" w:hAnsiTheme="minorHAnsi" w:cstheme="minorHAnsi"/>
          <w:highlight w:val="yellow"/>
          <w:lang w:val="en-US"/>
        </w:rPr>
        <w:t xml:space="preserve"> g of sodium </w:t>
      </w:r>
      <w:proofErr w:type="spellStart"/>
      <w:r w:rsidRPr="00A40D07">
        <w:rPr>
          <w:rFonts w:asciiTheme="minorHAnsi" w:hAnsiTheme="minorHAnsi" w:cstheme="minorHAnsi"/>
          <w:highlight w:val="yellow"/>
          <w:lang w:val="en-US"/>
        </w:rPr>
        <w:t>arsenite</w:t>
      </w:r>
      <w:proofErr w:type="spellEnd"/>
      <w:r w:rsidRPr="00A40D07">
        <w:rPr>
          <w:rFonts w:asciiTheme="minorHAnsi" w:hAnsiTheme="minorHAnsi" w:cstheme="minorHAnsi"/>
          <w:highlight w:val="yellow"/>
          <w:lang w:val="en-US"/>
        </w:rPr>
        <w:t xml:space="preserve"> and </w:t>
      </w:r>
      <w:r w:rsidR="00AF238D" w:rsidRPr="00A40D07">
        <w:rPr>
          <w:rFonts w:asciiTheme="minorHAnsi" w:hAnsiTheme="minorHAnsi" w:cstheme="minorHAnsi"/>
          <w:highlight w:val="yellow"/>
          <w:lang w:val="en-US"/>
        </w:rPr>
        <w:t>5</w:t>
      </w:r>
      <w:r w:rsidRPr="00A40D07">
        <w:rPr>
          <w:rFonts w:asciiTheme="minorHAnsi" w:hAnsiTheme="minorHAnsi" w:cstheme="minorHAnsi"/>
          <w:highlight w:val="yellow"/>
          <w:lang w:val="en-US"/>
        </w:rPr>
        <w:t xml:space="preserve"> </w:t>
      </w:r>
      <w:r w:rsidR="00127856" w:rsidRPr="00A40D07">
        <w:rPr>
          <w:rFonts w:asciiTheme="minorHAnsi" w:hAnsiTheme="minorHAnsi" w:cstheme="minorHAnsi"/>
          <w:highlight w:val="yellow"/>
          <w:lang w:val="en-US"/>
        </w:rPr>
        <w:t>g</w:t>
      </w:r>
      <w:r w:rsidRPr="00A40D07">
        <w:rPr>
          <w:rFonts w:asciiTheme="minorHAnsi" w:hAnsiTheme="minorHAnsi" w:cstheme="minorHAnsi"/>
          <w:highlight w:val="yellow"/>
          <w:lang w:val="en-US"/>
        </w:rPr>
        <w:t xml:space="preserve"> of trisodium</w:t>
      </w:r>
      <w:r w:rsidR="00531961"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citrate</w:t>
      </w:r>
      <w:r w:rsidR="004A0584" w:rsidRPr="00A40D07">
        <w:rPr>
          <w:rFonts w:asciiTheme="minorHAnsi" w:hAnsiTheme="minorHAnsi" w:cstheme="minorHAnsi"/>
          <w:highlight w:val="yellow"/>
          <w:lang w:val="en-US"/>
        </w:rPr>
        <w:t xml:space="preserve"> </w:t>
      </w:r>
      <w:r w:rsidR="00531961" w:rsidRPr="00A40D07">
        <w:rPr>
          <w:rFonts w:asciiTheme="minorHAnsi" w:hAnsiTheme="minorHAnsi" w:cstheme="minorHAnsi"/>
          <w:highlight w:val="yellow"/>
          <w:lang w:val="en-US"/>
        </w:rPr>
        <w:t>dihydrate</w:t>
      </w:r>
      <w:r w:rsidRPr="00A40D07">
        <w:rPr>
          <w:rFonts w:asciiTheme="minorHAnsi" w:hAnsiTheme="minorHAnsi" w:cstheme="minorHAnsi"/>
          <w:highlight w:val="yellow"/>
          <w:lang w:val="en-US"/>
        </w:rPr>
        <w:t xml:space="preserve">. </w:t>
      </w:r>
    </w:p>
    <w:p w14:paraId="1A183181" w14:textId="77777777" w:rsidR="00675E7D" w:rsidRPr="00BE579E" w:rsidRDefault="00675E7D" w:rsidP="002621D4">
      <w:pPr>
        <w:pStyle w:val="ListParagraph"/>
        <w:tabs>
          <w:tab w:val="left" w:pos="0"/>
          <w:tab w:val="left" w:pos="567"/>
        </w:tabs>
        <w:ind w:left="0"/>
        <w:jc w:val="both"/>
        <w:rPr>
          <w:rFonts w:asciiTheme="minorHAnsi" w:hAnsiTheme="minorHAnsi" w:cstheme="minorHAnsi"/>
          <w:lang w:val="en-US"/>
        </w:rPr>
      </w:pPr>
    </w:p>
    <w:p w14:paraId="0F5B5C99" w14:textId="049FC00E" w:rsidR="00417F8C" w:rsidRPr="00BE579E" w:rsidRDefault="00AF238D" w:rsidP="002621D4">
      <w:pPr>
        <w:pStyle w:val="NormalWeb"/>
        <w:shd w:val="clear" w:color="auto" w:fill="FFFFFF"/>
        <w:spacing w:before="0" w:beforeAutospacing="0" w:after="0" w:afterAutospacing="0"/>
        <w:jc w:val="both"/>
        <w:rPr>
          <w:rFonts w:asciiTheme="minorHAnsi" w:hAnsiTheme="minorHAnsi" w:cstheme="minorHAnsi"/>
          <w:lang w:val="en-US"/>
        </w:rPr>
      </w:pPr>
      <w:r w:rsidRPr="00D91A57">
        <w:rPr>
          <w:rFonts w:asciiTheme="minorHAnsi" w:hAnsiTheme="minorHAnsi" w:cstheme="minorHAnsi"/>
          <w:bCs/>
          <w:lang w:val="en-US"/>
        </w:rPr>
        <w:t>CAUTION</w:t>
      </w:r>
      <w:r w:rsidR="00A45427" w:rsidRPr="00D91A57">
        <w:rPr>
          <w:rFonts w:asciiTheme="minorHAnsi" w:hAnsiTheme="minorHAnsi" w:cstheme="minorHAnsi"/>
          <w:bCs/>
          <w:lang w:val="en-US"/>
        </w:rPr>
        <w:t>:</w:t>
      </w:r>
      <w:r w:rsidR="00A45427" w:rsidRPr="00BE579E">
        <w:rPr>
          <w:rFonts w:asciiTheme="minorHAnsi" w:hAnsiTheme="minorHAnsi" w:cstheme="minorHAnsi"/>
          <w:lang w:val="en-US"/>
        </w:rPr>
        <w:t xml:space="preserve"> Sodium </w:t>
      </w:r>
      <w:proofErr w:type="spellStart"/>
      <w:r w:rsidR="00A45427" w:rsidRPr="00BE579E">
        <w:rPr>
          <w:rFonts w:asciiTheme="minorHAnsi" w:hAnsiTheme="minorHAnsi" w:cstheme="minorHAnsi"/>
          <w:lang w:val="en-US"/>
        </w:rPr>
        <w:t>arsenite</w:t>
      </w:r>
      <w:proofErr w:type="spellEnd"/>
      <w:r w:rsidR="00A45427" w:rsidRPr="00BE579E">
        <w:rPr>
          <w:rFonts w:asciiTheme="minorHAnsi" w:hAnsiTheme="minorHAnsi" w:cstheme="minorHAnsi"/>
          <w:lang w:val="en-US"/>
        </w:rPr>
        <w:t xml:space="preserve"> is toxic, </w:t>
      </w:r>
      <w:r w:rsidR="009D11EF" w:rsidRPr="00BE579E">
        <w:rPr>
          <w:rFonts w:asciiTheme="minorHAnsi" w:hAnsiTheme="minorHAnsi" w:cstheme="minorHAnsi"/>
          <w:lang w:val="en-US"/>
        </w:rPr>
        <w:t xml:space="preserve">thus </w:t>
      </w:r>
      <w:r w:rsidR="006B71C3" w:rsidRPr="00BE579E">
        <w:rPr>
          <w:rFonts w:asciiTheme="minorHAnsi" w:hAnsiTheme="minorHAnsi" w:cstheme="minorHAnsi"/>
          <w:lang w:val="en-US"/>
        </w:rPr>
        <w:t xml:space="preserve">use </w:t>
      </w:r>
      <w:r w:rsidR="009D11EF" w:rsidRPr="00BE579E">
        <w:rPr>
          <w:rFonts w:asciiTheme="minorHAnsi" w:hAnsiTheme="minorHAnsi" w:cstheme="minorHAnsi"/>
          <w:lang w:val="en-US"/>
        </w:rPr>
        <w:t xml:space="preserve">proper </w:t>
      </w:r>
      <w:r w:rsidRPr="00BE579E">
        <w:rPr>
          <w:rFonts w:asciiTheme="minorHAnsi" w:hAnsiTheme="minorHAnsi" w:cstheme="minorHAnsi"/>
          <w:lang w:val="en-US"/>
        </w:rPr>
        <w:t xml:space="preserve">protective </w:t>
      </w:r>
      <w:r w:rsidR="00877D03" w:rsidRPr="00BE579E">
        <w:rPr>
          <w:rFonts w:asciiTheme="minorHAnsi" w:hAnsiTheme="minorHAnsi" w:cstheme="minorHAnsi"/>
          <w:lang w:val="en-US"/>
        </w:rPr>
        <w:t>equipment</w:t>
      </w:r>
      <w:r w:rsidRPr="00BE579E">
        <w:rPr>
          <w:rFonts w:asciiTheme="minorHAnsi" w:hAnsiTheme="minorHAnsi" w:cstheme="minorHAnsi"/>
          <w:lang w:val="en-US"/>
        </w:rPr>
        <w:t xml:space="preserve"> and </w:t>
      </w:r>
      <w:r w:rsidR="0017664D" w:rsidRPr="00BE579E">
        <w:rPr>
          <w:rFonts w:asciiTheme="minorHAnsi" w:hAnsiTheme="minorHAnsi" w:cstheme="minorHAnsi"/>
          <w:lang w:val="en-US"/>
        </w:rPr>
        <w:t xml:space="preserve">handle </w:t>
      </w:r>
      <w:r w:rsidR="009D11EF" w:rsidRPr="00BE579E">
        <w:rPr>
          <w:rFonts w:asciiTheme="minorHAnsi" w:hAnsiTheme="minorHAnsi" w:cstheme="minorHAnsi"/>
          <w:lang w:val="en-US"/>
        </w:rPr>
        <w:t>with special care</w:t>
      </w:r>
      <w:r w:rsidR="00A45427" w:rsidRPr="00BE579E">
        <w:rPr>
          <w:rFonts w:asciiTheme="minorHAnsi" w:hAnsiTheme="minorHAnsi" w:cstheme="minorHAnsi"/>
          <w:lang w:val="en-US"/>
        </w:rPr>
        <w:t>.</w:t>
      </w:r>
      <w:r w:rsidR="00417F8C" w:rsidRPr="00BE579E">
        <w:rPr>
          <w:rFonts w:asciiTheme="minorHAnsi" w:hAnsiTheme="minorHAnsi" w:cstheme="minorHAnsi"/>
          <w:lang w:val="en-US"/>
        </w:rPr>
        <w:t xml:space="preserve"> As precaution, do not handle before all necessary safety precautions have been read and understood. Handle only in a fume hood in order not to inhale dust/vapors of the compound or its solution(s). If inhaled, move to fresh air and obtain medical attention.</w:t>
      </w:r>
      <w:r w:rsidR="00877D03">
        <w:rPr>
          <w:rFonts w:asciiTheme="minorHAnsi" w:hAnsiTheme="minorHAnsi" w:cstheme="minorHAnsi"/>
          <w:lang w:val="en-US"/>
        </w:rPr>
        <w:t xml:space="preserve"> </w:t>
      </w:r>
      <w:r w:rsidR="00417F8C" w:rsidRPr="00BE579E">
        <w:rPr>
          <w:rFonts w:asciiTheme="minorHAnsi" w:hAnsiTheme="minorHAnsi" w:cstheme="minorHAnsi"/>
          <w:lang w:val="en-US"/>
        </w:rPr>
        <w:t>Wear appropriate chemical safety goggles, protective gloves and clothing to avoid ingestion and eye/skin contact. If swallowed, call immediately a poison center or doctor/physician. If it gets on the skin or in the eye(s), wash with plenty of water and obtain medical attention.</w:t>
      </w:r>
    </w:p>
    <w:p w14:paraId="0B617AB7" w14:textId="0252C8DF" w:rsidR="00675E7D" w:rsidRPr="00BE579E" w:rsidRDefault="00675E7D" w:rsidP="002621D4">
      <w:pPr>
        <w:pStyle w:val="ListParagraph"/>
        <w:tabs>
          <w:tab w:val="left" w:pos="0"/>
          <w:tab w:val="left" w:pos="567"/>
        </w:tabs>
        <w:ind w:left="0"/>
        <w:jc w:val="both"/>
        <w:rPr>
          <w:rFonts w:asciiTheme="minorHAnsi" w:hAnsiTheme="minorHAnsi" w:cstheme="minorHAnsi"/>
          <w:lang w:val="en-US"/>
        </w:rPr>
      </w:pPr>
    </w:p>
    <w:p w14:paraId="07B67ABE" w14:textId="19B7537C" w:rsidR="00A45427" w:rsidRPr="00A40D07" w:rsidRDefault="00A45427" w:rsidP="002621D4">
      <w:pPr>
        <w:pStyle w:val="ListParagraph"/>
        <w:numPr>
          <w:ilvl w:val="2"/>
          <w:numId w:val="62"/>
        </w:numPr>
        <w:tabs>
          <w:tab w:val="left" w:pos="0"/>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Dissolve into 100 </w:t>
      </w:r>
      <w:r w:rsidR="00816905" w:rsidRPr="00A40D07">
        <w:rPr>
          <w:rFonts w:asciiTheme="minorHAnsi" w:hAnsiTheme="minorHAnsi" w:cstheme="minorHAnsi"/>
          <w:highlight w:val="yellow"/>
          <w:lang w:val="en-US"/>
        </w:rPr>
        <w:t xml:space="preserve">mL </w:t>
      </w:r>
      <w:r w:rsidRPr="00A40D07">
        <w:rPr>
          <w:rFonts w:asciiTheme="minorHAnsi" w:hAnsiTheme="minorHAnsi" w:cstheme="minorHAnsi"/>
          <w:highlight w:val="yellow"/>
          <w:lang w:val="en-US"/>
        </w:rPr>
        <w:t>of water.</w:t>
      </w:r>
    </w:p>
    <w:p w14:paraId="46F56C15" w14:textId="77777777" w:rsidR="00675E7D" w:rsidRPr="00A40D07" w:rsidRDefault="00675E7D" w:rsidP="002621D4">
      <w:pPr>
        <w:pStyle w:val="ListParagraph"/>
        <w:tabs>
          <w:tab w:val="left" w:pos="0"/>
          <w:tab w:val="left" w:pos="567"/>
        </w:tabs>
        <w:ind w:left="0"/>
        <w:jc w:val="both"/>
        <w:rPr>
          <w:rFonts w:asciiTheme="minorHAnsi" w:hAnsiTheme="minorHAnsi" w:cstheme="minorHAnsi"/>
          <w:highlight w:val="yellow"/>
          <w:lang w:val="en-US"/>
        </w:rPr>
      </w:pPr>
    </w:p>
    <w:p w14:paraId="5785CB82" w14:textId="7E04BBFF" w:rsidR="00A45427" w:rsidRPr="00A40D07" w:rsidRDefault="00A45427" w:rsidP="002621D4">
      <w:pPr>
        <w:pStyle w:val="ListParagraph"/>
        <w:numPr>
          <w:ilvl w:val="2"/>
          <w:numId w:val="62"/>
        </w:numPr>
        <w:tabs>
          <w:tab w:val="left" w:pos="0"/>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5 </w:t>
      </w:r>
      <w:r w:rsidR="00177566" w:rsidRPr="00A40D07">
        <w:rPr>
          <w:rFonts w:asciiTheme="minorHAnsi" w:hAnsiTheme="minorHAnsi" w:cstheme="minorHAnsi"/>
          <w:highlight w:val="yellow"/>
          <w:lang w:val="en-US"/>
        </w:rPr>
        <w:t xml:space="preserve">mL </w:t>
      </w:r>
      <w:r w:rsidRPr="00A40D07">
        <w:rPr>
          <w:rFonts w:asciiTheme="minorHAnsi" w:hAnsiTheme="minorHAnsi" w:cstheme="minorHAnsi"/>
          <w:highlight w:val="yellow"/>
          <w:lang w:val="en-US"/>
        </w:rPr>
        <w:t xml:space="preserve">of </w:t>
      </w:r>
      <w:r w:rsidR="00741060" w:rsidRPr="00A40D07">
        <w:rPr>
          <w:rFonts w:asciiTheme="minorHAnsi" w:hAnsiTheme="minorHAnsi" w:cstheme="minorHAnsi"/>
          <w:highlight w:val="yellow"/>
          <w:lang w:val="en-US"/>
        </w:rPr>
        <w:t xml:space="preserve">glacial </w:t>
      </w:r>
      <w:r w:rsidRPr="00A40D07">
        <w:rPr>
          <w:rFonts w:asciiTheme="minorHAnsi" w:hAnsiTheme="minorHAnsi" w:cstheme="minorHAnsi"/>
          <w:highlight w:val="yellow"/>
          <w:lang w:val="en-US"/>
        </w:rPr>
        <w:t>acetic acid, mix</w:t>
      </w:r>
      <w:r w:rsidR="009D11EF"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 xml:space="preserve"> and add water to 250 </w:t>
      </w:r>
      <w:proofErr w:type="spellStart"/>
      <w:r w:rsidR="00816905" w:rsidRPr="00A40D07">
        <w:rPr>
          <w:rFonts w:asciiTheme="minorHAnsi" w:hAnsiTheme="minorHAnsi" w:cstheme="minorHAnsi"/>
          <w:highlight w:val="yellow"/>
          <w:lang w:val="en-US"/>
        </w:rPr>
        <w:t>mL</w:t>
      </w:r>
      <w:r w:rsidRPr="00A40D07">
        <w:rPr>
          <w:rFonts w:asciiTheme="minorHAnsi" w:hAnsiTheme="minorHAnsi" w:cstheme="minorHAnsi"/>
          <w:highlight w:val="yellow"/>
          <w:lang w:val="en-US"/>
        </w:rPr>
        <w:t>.</w:t>
      </w:r>
      <w:proofErr w:type="spellEnd"/>
    </w:p>
    <w:p w14:paraId="16AD101D" w14:textId="77777777" w:rsidR="00675E7D" w:rsidRPr="00A40D07" w:rsidRDefault="00675E7D" w:rsidP="002621D4">
      <w:pPr>
        <w:tabs>
          <w:tab w:val="left" w:pos="0"/>
          <w:tab w:val="left" w:pos="567"/>
        </w:tabs>
        <w:jc w:val="both"/>
        <w:rPr>
          <w:rFonts w:asciiTheme="minorHAnsi" w:hAnsiTheme="minorHAnsi" w:cstheme="minorHAnsi"/>
          <w:highlight w:val="yellow"/>
          <w:lang w:val="en-US"/>
        </w:rPr>
      </w:pPr>
    </w:p>
    <w:p w14:paraId="3CE2F636" w14:textId="13AB16FA" w:rsidR="00301EBF" w:rsidRPr="00A40D07" w:rsidRDefault="00A45427" w:rsidP="002621D4">
      <w:pPr>
        <w:pStyle w:val="ListParagraph"/>
        <w:numPr>
          <w:ilvl w:val="2"/>
          <w:numId w:val="62"/>
        </w:numPr>
        <w:tabs>
          <w:tab w:val="left" w:pos="0"/>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Store at room temperature </w:t>
      </w:r>
      <w:r w:rsidR="009D11EF" w:rsidRPr="00A40D07">
        <w:rPr>
          <w:rFonts w:asciiTheme="minorHAnsi" w:hAnsiTheme="minorHAnsi" w:cstheme="minorHAnsi"/>
          <w:highlight w:val="yellow"/>
          <w:lang w:val="en-US"/>
        </w:rPr>
        <w:t>protected from light</w:t>
      </w:r>
      <w:r w:rsidRPr="00A40D07">
        <w:rPr>
          <w:rFonts w:asciiTheme="minorHAnsi" w:hAnsiTheme="minorHAnsi" w:cstheme="minorHAnsi"/>
          <w:highlight w:val="yellow"/>
          <w:lang w:val="en-US"/>
        </w:rPr>
        <w:t xml:space="preserve">. </w:t>
      </w:r>
    </w:p>
    <w:p w14:paraId="259D4286" w14:textId="77777777" w:rsidR="00675E7D" w:rsidRPr="00BE579E" w:rsidRDefault="00675E7D" w:rsidP="002621D4">
      <w:pPr>
        <w:tabs>
          <w:tab w:val="left" w:pos="0"/>
          <w:tab w:val="left" w:pos="567"/>
        </w:tabs>
        <w:jc w:val="both"/>
        <w:rPr>
          <w:rFonts w:asciiTheme="minorHAnsi" w:hAnsiTheme="minorHAnsi" w:cstheme="minorHAnsi"/>
          <w:lang w:val="en-US"/>
        </w:rPr>
      </w:pPr>
    </w:p>
    <w:p w14:paraId="3ABC46D2" w14:textId="4CFB14BD" w:rsidR="00A45427" w:rsidRPr="00BE579E" w:rsidRDefault="00282B01" w:rsidP="002621D4">
      <w:pPr>
        <w:pStyle w:val="ListParagraph"/>
        <w:tabs>
          <w:tab w:val="left" w:pos="0"/>
          <w:tab w:val="left" w:pos="567"/>
        </w:tabs>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A45427" w:rsidRPr="00BE579E">
        <w:rPr>
          <w:rFonts w:asciiTheme="minorHAnsi" w:hAnsiTheme="minorHAnsi" w:cstheme="minorHAnsi"/>
          <w:lang w:val="en-US"/>
        </w:rPr>
        <w:t xml:space="preserve">The solution is stable for </w:t>
      </w:r>
      <w:r w:rsidR="00D727B4" w:rsidRPr="00BE579E">
        <w:rPr>
          <w:rFonts w:asciiTheme="minorHAnsi" w:hAnsiTheme="minorHAnsi" w:cstheme="minorHAnsi"/>
          <w:lang w:val="en-US"/>
        </w:rPr>
        <w:t>more than</w:t>
      </w:r>
      <w:r w:rsidR="00A45427" w:rsidRPr="00BE579E">
        <w:rPr>
          <w:rFonts w:asciiTheme="minorHAnsi" w:hAnsiTheme="minorHAnsi" w:cstheme="minorHAnsi"/>
          <w:lang w:val="en-US"/>
        </w:rPr>
        <w:t xml:space="preserve"> a year.</w:t>
      </w:r>
    </w:p>
    <w:p w14:paraId="6D239195" w14:textId="77777777" w:rsidR="00675E7D" w:rsidRPr="00BE579E" w:rsidRDefault="00675E7D" w:rsidP="002621D4">
      <w:pPr>
        <w:tabs>
          <w:tab w:val="left" w:pos="0"/>
          <w:tab w:val="left" w:pos="567"/>
        </w:tabs>
        <w:jc w:val="both"/>
        <w:rPr>
          <w:rFonts w:asciiTheme="minorHAnsi" w:hAnsiTheme="minorHAnsi" w:cstheme="minorHAnsi"/>
          <w:lang w:val="en-US"/>
        </w:rPr>
      </w:pPr>
    </w:p>
    <w:p w14:paraId="29CC419B" w14:textId="082D8F17" w:rsidR="00853AD8" w:rsidRPr="00A40D07" w:rsidRDefault="00361E18" w:rsidP="002621D4">
      <w:pPr>
        <w:pStyle w:val="NormalWeb"/>
        <w:numPr>
          <w:ilvl w:val="1"/>
          <w:numId w:val="62"/>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Prepare s</w:t>
      </w:r>
      <w:r w:rsidR="00853AD8" w:rsidRPr="00A40D07">
        <w:rPr>
          <w:rFonts w:asciiTheme="minorHAnsi" w:hAnsiTheme="minorHAnsi" w:cstheme="minorHAnsi"/>
          <w:highlight w:val="yellow"/>
          <w:lang w:val="en-US"/>
        </w:rPr>
        <w:t>olution A</w:t>
      </w:r>
      <w:r w:rsidR="006D1734" w:rsidRPr="00A40D07">
        <w:rPr>
          <w:rFonts w:asciiTheme="minorHAnsi" w:hAnsiTheme="minorHAnsi" w:cstheme="minorHAnsi"/>
          <w:highlight w:val="yellow"/>
          <w:lang w:val="en-US"/>
        </w:rPr>
        <w:t xml:space="preserve"> and solution B</w:t>
      </w:r>
      <w:r w:rsidR="00417F8C" w:rsidRPr="00A40D07">
        <w:rPr>
          <w:rFonts w:asciiTheme="minorHAnsi" w:hAnsiTheme="minorHAnsi" w:cstheme="minorHAnsi"/>
          <w:highlight w:val="yellow"/>
          <w:lang w:val="en-US"/>
        </w:rPr>
        <w:t>.</w:t>
      </w:r>
    </w:p>
    <w:p w14:paraId="6B97B914"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5A3D51A9" w14:textId="14EB041A" w:rsidR="00675E7D" w:rsidRPr="00A40D07" w:rsidRDefault="006D1734" w:rsidP="002621D4">
      <w:pPr>
        <w:pStyle w:val="ListParagraph"/>
        <w:numPr>
          <w:ilvl w:val="2"/>
          <w:numId w:val="62"/>
        </w:numPr>
        <w:tabs>
          <w:tab w:val="left" w:pos="426"/>
          <w:tab w:val="left" w:pos="993"/>
        </w:tabs>
        <w:jc w:val="both"/>
        <w:rPr>
          <w:rFonts w:asciiTheme="minorHAnsi" w:hAnsiTheme="minorHAnsi" w:cstheme="minorHAnsi"/>
          <w:highlight w:val="yellow"/>
        </w:rPr>
      </w:pPr>
      <w:r w:rsidRPr="00A40D07">
        <w:rPr>
          <w:rFonts w:asciiTheme="minorHAnsi" w:hAnsiTheme="minorHAnsi" w:cstheme="minorHAnsi"/>
          <w:highlight w:val="yellow"/>
          <w:lang w:val="en-US"/>
        </w:rPr>
        <w:t>For solution A, a</w:t>
      </w:r>
      <w:r w:rsidR="00BD7A1E" w:rsidRPr="00A40D07">
        <w:rPr>
          <w:rFonts w:asciiTheme="minorHAnsi" w:hAnsiTheme="minorHAnsi" w:cstheme="minorHAnsi"/>
          <w:highlight w:val="yellow"/>
          <w:lang w:val="en-US"/>
        </w:rPr>
        <w:t xml:space="preserve">dd 10 </w:t>
      </w:r>
      <w:r w:rsidR="00816905" w:rsidRPr="00A40D07">
        <w:rPr>
          <w:rFonts w:asciiTheme="minorHAnsi" w:hAnsiTheme="minorHAnsi" w:cstheme="minorHAnsi"/>
          <w:highlight w:val="yellow"/>
          <w:lang w:val="en-US"/>
        </w:rPr>
        <w:t xml:space="preserve">mL </w:t>
      </w:r>
      <w:r w:rsidR="00BD7A1E" w:rsidRPr="00A40D07">
        <w:rPr>
          <w:rFonts w:asciiTheme="minorHAnsi" w:hAnsiTheme="minorHAnsi" w:cstheme="minorHAnsi"/>
          <w:highlight w:val="yellow"/>
          <w:lang w:val="en-US"/>
        </w:rPr>
        <w:t xml:space="preserve">of ice cold 0.5 M </w:t>
      </w:r>
      <w:proofErr w:type="spellStart"/>
      <w:r w:rsidR="00BD7A1E" w:rsidRPr="00A40D07">
        <w:rPr>
          <w:rFonts w:asciiTheme="minorHAnsi" w:hAnsiTheme="minorHAnsi" w:cstheme="minorHAnsi"/>
          <w:highlight w:val="yellow"/>
          <w:lang w:val="en-US"/>
        </w:rPr>
        <w:t>HCl</w:t>
      </w:r>
      <w:proofErr w:type="spellEnd"/>
      <w:r w:rsidR="00BD7A1E" w:rsidRPr="00A40D07">
        <w:rPr>
          <w:rFonts w:asciiTheme="minorHAnsi" w:hAnsiTheme="minorHAnsi" w:cstheme="minorHAnsi"/>
          <w:highlight w:val="yellow"/>
          <w:lang w:val="en-US"/>
        </w:rPr>
        <w:t xml:space="preserve"> to 0.3 g of ascorbic acid.</w:t>
      </w:r>
      <w:r w:rsidRPr="00A40D07">
        <w:rPr>
          <w:rFonts w:asciiTheme="minorHAnsi" w:hAnsiTheme="minorHAnsi" w:cstheme="minorHAnsi"/>
          <w:highlight w:val="yellow"/>
          <w:lang w:val="en-US"/>
        </w:rPr>
        <w:t xml:space="preserve"> </w:t>
      </w:r>
      <w:proofErr w:type="spellStart"/>
      <w:r w:rsidR="00BD7A1E" w:rsidRPr="00A40D07">
        <w:rPr>
          <w:rFonts w:asciiTheme="minorHAnsi" w:hAnsiTheme="minorHAnsi" w:cstheme="minorHAnsi"/>
          <w:highlight w:val="yellow"/>
        </w:rPr>
        <w:t>Dissolve</w:t>
      </w:r>
      <w:proofErr w:type="spellEnd"/>
      <w:r w:rsidR="00BD7A1E" w:rsidRPr="00A40D07">
        <w:rPr>
          <w:rFonts w:asciiTheme="minorHAnsi" w:hAnsiTheme="minorHAnsi" w:cstheme="minorHAnsi"/>
          <w:highlight w:val="yellow"/>
        </w:rPr>
        <w:t xml:space="preserve"> </w:t>
      </w:r>
      <w:proofErr w:type="spellStart"/>
      <w:r w:rsidR="00BD7A1E" w:rsidRPr="00A40D07">
        <w:rPr>
          <w:rFonts w:asciiTheme="minorHAnsi" w:hAnsiTheme="minorHAnsi" w:cstheme="minorHAnsi"/>
          <w:highlight w:val="yellow"/>
        </w:rPr>
        <w:t>the</w:t>
      </w:r>
      <w:proofErr w:type="spellEnd"/>
      <w:r w:rsidR="00BD7A1E" w:rsidRPr="00A40D07">
        <w:rPr>
          <w:rFonts w:asciiTheme="minorHAnsi" w:hAnsiTheme="minorHAnsi" w:cstheme="minorHAnsi"/>
          <w:highlight w:val="yellow"/>
        </w:rPr>
        <w:t xml:space="preserve"> </w:t>
      </w:r>
      <w:proofErr w:type="spellStart"/>
      <w:r w:rsidR="00BD7A1E" w:rsidRPr="00A40D07">
        <w:rPr>
          <w:rFonts w:asciiTheme="minorHAnsi" w:hAnsiTheme="minorHAnsi" w:cstheme="minorHAnsi"/>
          <w:highlight w:val="yellow"/>
        </w:rPr>
        <w:t>ascorbic</w:t>
      </w:r>
      <w:proofErr w:type="spellEnd"/>
      <w:r w:rsidR="00BD7A1E" w:rsidRPr="00A40D07">
        <w:rPr>
          <w:rFonts w:asciiTheme="minorHAnsi" w:hAnsiTheme="minorHAnsi" w:cstheme="minorHAnsi"/>
          <w:highlight w:val="yellow"/>
        </w:rPr>
        <w:t xml:space="preserve"> </w:t>
      </w:r>
      <w:proofErr w:type="spellStart"/>
      <w:r w:rsidR="00BD7A1E" w:rsidRPr="00A40D07">
        <w:rPr>
          <w:rFonts w:asciiTheme="minorHAnsi" w:hAnsiTheme="minorHAnsi" w:cstheme="minorHAnsi"/>
          <w:highlight w:val="yellow"/>
        </w:rPr>
        <w:t>acid</w:t>
      </w:r>
      <w:proofErr w:type="spellEnd"/>
      <w:r w:rsidR="00BD7A1E" w:rsidRPr="00A40D07">
        <w:rPr>
          <w:rFonts w:asciiTheme="minorHAnsi" w:hAnsiTheme="minorHAnsi" w:cstheme="minorHAnsi"/>
          <w:highlight w:val="yellow"/>
        </w:rPr>
        <w:t xml:space="preserve"> </w:t>
      </w:r>
      <w:proofErr w:type="spellStart"/>
      <w:r w:rsidR="00BD7A1E" w:rsidRPr="00A40D07">
        <w:rPr>
          <w:rFonts w:asciiTheme="minorHAnsi" w:hAnsiTheme="minorHAnsi" w:cstheme="minorHAnsi"/>
          <w:highlight w:val="yellow"/>
        </w:rPr>
        <w:t>by</w:t>
      </w:r>
      <w:proofErr w:type="spellEnd"/>
      <w:r w:rsidR="00BD7A1E" w:rsidRPr="00A40D07">
        <w:rPr>
          <w:rFonts w:asciiTheme="minorHAnsi" w:hAnsiTheme="minorHAnsi" w:cstheme="minorHAnsi"/>
          <w:highlight w:val="yellow"/>
        </w:rPr>
        <w:t xml:space="preserve"> </w:t>
      </w:r>
      <w:proofErr w:type="spellStart"/>
      <w:r w:rsidR="00BD7A1E" w:rsidRPr="00A40D07">
        <w:rPr>
          <w:rFonts w:asciiTheme="minorHAnsi" w:hAnsiTheme="minorHAnsi" w:cstheme="minorHAnsi"/>
          <w:highlight w:val="yellow"/>
        </w:rPr>
        <w:t>vortexing</w:t>
      </w:r>
      <w:proofErr w:type="spellEnd"/>
      <w:r w:rsidRPr="00A40D07">
        <w:rPr>
          <w:rFonts w:asciiTheme="minorHAnsi" w:hAnsiTheme="minorHAnsi" w:cstheme="minorHAnsi"/>
          <w:highlight w:val="yellow"/>
        </w:rPr>
        <w:t>.</w:t>
      </w:r>
      <w:r w:rsidRPr="00A40D07" w:rsidDel="006D1734">
        <w:rPr>
          <w:rFonts w:asciiTheme="minorHAnsi" w:hAnsiTheme="minorHAnsi" w:cstheme="minorHAnsi"/>
          <w:highlight w:val="yellow"/>
        </w:rPr>
        <w:t xml:space="preserve"> </w:t>
      </w:r>
    </w:p>
    <w:p w14:paraId="551956A4" w14:textId="77777777" w:rsidR="006D1734" w:rsidRPr="00A40D07" w:rsidRDefault="006D1734" w:rsidP="002621D4">
      <w:pPr>
        <w:pStyle w:val="ListParagraph"/>
        <w:tabs>
          <w:tab w:val="left" w:pos="426"/>
          <w:tab w:val="left" w:pos="993"/>
        </w:tabs>
        <w:ind w:left="0"/>
        <w:jc w:val="both"/>
        <w:rPr>
          <w:rFonts w:asciiTheme="minorHAnsi" w:hAnsiTheme="minorHAnsi" w:cstheme="minorHAnsi"/>
          <w:highlight w:val="yellow"/>
        </w:rPr>
      </w:pPr>
    </w:p>
    <w:p w14:paraId="2A786C11" w14:textId="7A1D77FF" w:rsidR="00B832F5" w:rsidRPr="00A40D07" w:rsidRDefault="006D1734" w:rsidP="002621D4">
      <w:pPr>
        <w:pStyle w:val="ListParagraph"/>
        <w:numPr>
          <w:ilvl w:val="2"/>
          <w:numId w:val="62"/>
        </w:numPr>
        <w:tabs>
          <w:tab w:val="left" w:pos="426"/>
          <w:tab w:val="left" w:pos="993"/>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For </w:t>
      </w:r>
      <w:r w:rsidR="00361E18" w:rsidRPr="00A40D07">
        <w:rPr>
          <w:rFonts w:asciiTheme="minorHAnsi" w:hAnsiTheme="minorHAnsi" w:cstheme="minorHAnsi"/>
          <w:highlight w:val="yellow"/>
          <w:lang w:val="en-US"/>
        </w:rPr>
        <w:t>s</w:t>
      </w:r>
      <w:r w:rsidR="00853AD8" w:rsidRPr="00A40D07">
        <w:rPr>
          <w:rFonts w:asciiTheme="minorHAnsi" w:hAnsiTheme="minorHAnsi" w:cstheme="minorHAnsi"/>
          <w:highlight w:val="yellow"/>
          <w:lang w:val="en-US"/>
        </w:rPr>
        <w:t>olution B</w:t>
      </w:r>
      <w:r w:rsidRPr="00A40D07">
        <w:rPr>
          <w:rFonts w:asciiTheme="minorHAnsi" w:hAnsiTheme="minorHAnsi" w:cstheme="minorHAnsi"/>
          <w:highlight w:val="yellow"/>
          <w:lang w:val="en-US"/>
        </w:rPr>
        <w:t xml:space="preserve">, </w:t>
      </w:r>
      <w:r w:rsidR="005F2B31" w:rsidRPr="00A40D07">
        <w:rPr>
          <w:rFonts w:asciiTheme="minorHAnsi" w:hAnsiTheme="minorHAnsi" w:cstheme="minorHAnsi"/>
          <w:highlight w:val="yellow"/>
          <w:lang w:val="en-US"/>
        </w:rPr>
        <w:t xml:space="preserve">add 1 mL of </w:t>
      </w:r>
      <w:proofErr w:type="gramStart"/>
      <w:r w:rsidR="005F2B31" w:rsidRPr="00A40D07">
        <w:rPr>
          <w:rFonts w:asciiTheme="minorHAnsi" w:hAnsiTheme="minorHAnsi" w:cstheme="minorHAnsi"/>
          <w:highlight w:val="yellow"/>
          <w:lang w:val="en-US"/>
        </w:rPr>
        <w:t>ice cold</w:t>
      </w:r>
      <w:proofErr w:type="gramEnd"/>
      <w:r w:rsidR="005F2B31" w:rsidRPr="00A40D07">
        <w:rPr>
          <w:rFonts w:asciiTheme="minorHAnsi" w:hAnsiTheme="minorHAnsi" w:cstheme="minorHAnsi"/>
          <w:highlight w:val="yellow"/>
          <w:lang w:val="en-US"/>
        </w:rPr>
        <w:t xml:space="preserve"> water</w:t>
      </w:r>
      <w:r w:rsidR="00B832F5" w:rsidRPr="00A40D07">
        <w:rPr>
          <w:rFonts w:asciiTheme="minorHAnsi" w:hAnsiTheme="minorHAnsi" w:cstheme="minorHAnsi"/>
          <w:highlight w:val="yellow"/>
          <w:lang w:val="en-US"/>
        </w:rPr>
        <w:t xml:space="preserve"> </w:t>
      </w:r>
      <w:r w:rsidR="005F2B31" w:rsidRPr="00A40D07">
        <w:rPr>
          <w:rFonts w:asciiTheme="minorHAnsi" w:hAnsiTheme="minorHAnsi" w:cstheme="minorHAnsi"/>
          <w:highlight w:val="yellow"/>
          <w:lang w:val="en-US"/>
        </w:rPr>
        <w:t xml:space="preserve">to </w:t>
      </w:r>
      <w:r w:rsidR="00B832F5" w:rsidRPr="00A40D07">
        <w:rPr>
          <w:rFonts w:asciiTheme="minorHAnsi" w:hAnsiTheme="minorHAnsi" w:cstheme="minorHAnsi"/>
          <w:highlight w:val="yellow"/>
          <w:lang w:val="en-US"/>
        </w:rPr>
        <w:t xml:space="preserve">70 mg of </w:t>
      </w:r>
      <w:r w:rsidR="007A39F5" w:rsidRPr="00A40D07">
        <w:rPr>
          <w:rFonts w:asciiTheme="minorHAnsi" w:hAnsiTheme="minorHAnsi" w:cstheme="minorHAnsi"/>
          <w:highlight w:val="yellow"/>
          <w:lang w:val="en-US"/>
        </w:rPr>
        <w:t xml:space="preserve">ammonium </w:t>
      </w:r>
      <w:proofErr w:type="spellStart"/>
      <w:r w:rsidR="00B832F5" w:rsidRPr="00A40D07">
        <w:rPr>
          <w:rFonts w:asciiTheme="minorHAnsi" w:hAnsiTheme="minorHAnsi" w:cstheme="minorHAnsi"/>
          <w:highlight w:val="yellow"/>
          <w:lang w:val="en-US"/>
        </w:rPr>
        <w:t>heptamolybdate</w:t>
      </w:r>
      <w:proofErr w:type="spellEnd"/>
      <w:r w:rsidR="00942C96" w:rsidRPr="00A40D07">
        <w:rPr>
          <w:rFonts w:asciiTheme="minorHAnsi" w:hAnsiTheme="minorHAnsi" w:cstheme="minorHAnsi"/>
          <w:highlight w:val="yellow"/>
          <w:lang w:val="en-US"/>
        </w:rPr>
        <w:t xml:space="preserve"> tetrahydrate</w:t>
      </w:r>
      <w:r w:rsidR="005F2B31" w:rsidRPr="00A40D07">
        <w:rPr>
          <w:rFonts w:asciiTheme="minorHAnsi" w:hAnsiTheme="minorHAnsi" w:cstheme="minorHAnsi"/>
          <w:highlight w:val="yellow"/>
          <w:lang w:val="en-US"/>
        </w:rPr>
        <w:t xml:space="preserve"> and vortex to dissolve</w:t>
      </w:r>
      <w:r w:rsidR="00675E7D" w:rsidRPr="00A40D07">
        <w:rPr>
          <w:rFonts w:asciiTheme="minorHAnsi" w:hAnsiTheme="minorHAnsi" w:cstheme="minorHAnsi"/>
          <w:highlight w:val="yellow"/>
          <w:lang w:val="en-US"/>
        </w:rPr>
        <w:t>.</w:t>
      </w:r>
    </w:p>
    <w:p w14:paraId="6CA6FF38" w14:textId="77777777" w:rsidR="00675E7D" w:rsidRPr="00BE579E" w:rsidRDefault="00675E7D" w:rsidP="002621D4">
      <w:pPr>
        <w:pStyle w:val="ListParagraph"/>
        <w:tabs>
          <w:tab w:val="left" w:pos="426"/>
          <w:tab w:val="left" w:pos="993"/>
        </w:tabs>
        <w:ind w:left="0"/>
        <w:jc w:val="both"/>
        <w:rPr>
          <w:rFonts w:asciiTheme="minorHAnsi" w:hAnsiTheme="minorHAnsi" w:cstheme="minorHAnsi"/>
          <w:lang w:val="en-US"/>
        </w:rPr>
      </w:pPr>
    </w:p>
    <w:p w14:paraId="3845A749" w14:textId="7D44677C" w:rsidR="006D1734" w:rsidRPr="00BE579E" w:rsidRDefault="00FE0654" w:rsidP="00FE0654">
      <w:pPr>
        <w:pStyle w:val="ListParagraph"/>
        <w:tabs>
          <w:tab w:val="left" w:pos="426"/>
          <w:tab w:val="left" w:pos="993"/>
        </w:tabs>
        <w:ind w:left="0"/>
        <w:jc w:val="both"/>
        <w:rPr>
          <w:rFonts w:asciiTheme="minorHAnsi" w:hAnsiTheme="minorHAnsi" w:cstheme="minorHAnsi"/>
          <w:lang w:val="en-US"/>
        </w:rPr>
      </w:pPr>
      <w:r>
        <w:rPr>
          <w:rFonts w:asciiTheme="minorHAnsi" w:hAnsiTheme="minorHAnsi" w:cstheme="minorHAnsi"/>
          <w:lang w:val="en-US"/>
        </w:rPr>
        <w:t xml:space="preserve">NOTE: </w:t>
      </w:r>
      <w:r w:rsidR="006D1734" w:rsidRPr="00BE579E">
        <w:rPr>
          <w:rFonts w:asciiTheme="minorHAnsi" w:hAnsiTheme="minorHAnsi" w:cstheme="minorHAnsi"/>
          <w:lang w:val="en-US"/>
        </w:rPr>
        <w:t xml:space="preserve">Store </w:t>
      </w:r>
      <w:r w:rsidR="003B54A0" w:rsidRPr="00BE579E">
        <w:rPr>
          <w:rFonts w:asciiTheme="minorHAnsi" w:hAnsiTheme="minorHAnsi" w:cstheme="minorHAnsi"/>
          <w:lang w:val="en-US"/>
        </w:rPr>
        <w:t xml:space="preserve">both </w:t>
      </w:r>
      <w:r w:rsidR="006D1734" w:rsidRPr="00BE579E">
        <w:rPr>
          <w:rFonts w:asciiTheme="minorHAnsi" w:hAnsiTheme="minorHAnsi" w:cstheme="minorHAnsi"/>
          <w:lang w:val="en-US"/>
        </w:rPr>
        <w:t>solution</w:t>
      </w:r>
      <w:r w:rsidR="003B54A0" w:rsidRPr="00BE579E">
        <w:rPr>
          <w:rFonts w:asciiTheme="minorHAnsi" w:hAnsiTheme="minorHAnsi" w:cstheme="minorHAnsi"/>
          <w:lang w:val="en-US"/>
        </w:rPr>
        <w:t>s</w:t>
      </w:r>
      <w:r w:rsidR="006D1734" w:rsidRPr="00BE579E">
        <w:rPr>
          <w:rFonts w:asciiTheme="minorHAnsi" w:hAnsiTheme="minorHAnsi" w:cstheme="minorHAnsi"/>
          <w:lang w:val="en-US"/>
        </w:rPr>
        <w:t xml:space="preserve"> on ice</w:t>
      </w:r>
      <w:r w:rsidR="003B54A0" w:rsidRPr="00BE579E">
        <w:rPr>
          <w:rFonts w:asciiTheme="minorHAnsi" w:hAnsiTheme="minorHAnsi" w:cstheme="minorHAnsi"/>
          <w:lang w:val="en-US"/>
        </w:rPr>
        <w:t xml:space="preserve"> until use</w:t>
      </w:r>
      <w:r w:rsidR="006D1734" w:rsidRPr="00BE579E">
        <w:rPr>
          <w:rFonts w:asciiTheme="minorHAnsi" w:hAnsiTheme="minorHAnsi" w:cstheme="minorHAnsi"/>
          <w:lang w:val="en-US"/>
        </w:rPr>
        <w:t>.</w:t>
      </w:r>
      <w:r w:rsidR="003B54A0" w:rsidRPr="00BE579E">
        <w:rPr>
          <w:rFonts w:asciiTheme="minorHAnsi" w:hAnsiTheme="minorHAnsi" w:cstheme="minorHAnsi"/>
          <w:lang w:val="en-US"/>
        </w:rPr>
        <w:t xml:space="preserve"> </w:t>
      </w:r>
      <w:r w:rsidR="00E82CDE" w:rsidRPr="00BE579E">
        <w:rPr>
          <w:rFonts w:asciiTheme="minorHAnsi" w:hAnsiTheme="minorHAnsi" w:cstheme="minorHAnsi"/>
          <w:lang w:val="en-US"/>
        </w:rPr>
        <w:t xml:space="preserve">For the consistency of the assay result, both solutions can be stored </w:t>
      </w:r>
      <w:r w:rsidR="00C83239" w:rsidRPr="00BE579E">
        <w:rPr>
          <w:rFonts w:asciiTheme="minorHAnsi" w:hAnsiTheme="minorHAnsi" w:cstheme="minorHAnsi"/>
          <w:lang w:val="en-US"/>
        </w:rPr>
        <w:t xml:space="preserve">on ice </w:t>
      </w:r>
      <w:r w:rsidR="00E82CDE" w:rsidRPr="00BE579E">
        <w:rPr>
          <w:rFonts w:asciiTheme="minorHAnsi" w:hAnsiTheme="minorHAnsi" w:cstheme="minorHAnsi"/>
          <w:lang w:val="en-US"/>
        </w:rPr>
        <w:t xml:space="preserve">for a maximum of </w:t>
      </w:r>
      <w:r w:rsidR="00C83239" w:rsidRPr="00BE579E">
        <w:rPr>
          <w:rFonts w:asciiTheme="minorHAnsi" w:hAnsiTheme="minorHAnsi" w:cstheme="minorHAnsi"/>
          <w:lang w:val="en-US"/>
        </w:rPr>
        <w:t>a week</w:t>
      </w:r>
      <w:r w:rsidR="00E82CDE" w:rsidRPr="00BE579E">
        <w:rPr>
          <w:rFonts w:asciiTheme="minorHAnsi" w:hAnsiTheme="minorHAnsi" w:cstheme="minorHAnsi"/>
          <w:lang w:val="en-US"/>
        </w:rPr>
        <w:t>.</w:t>
      </w:r>
    </w:p>
    <w:p w14:paraId="1AF31883" w14:textId="77777777" w:rsidR="00675E7D" w:rsidRPr="00BE579E" w:rsidRDefault="00675E7D" w:rsidP="002621D4">
      <w:pPr>
        <w:tabs>
          <w:tab w:val="left" w:pos="426"/>
          <w:tab w:val="left" w:pos="993"/>
        </w:tabs>
        <w:jc w:val="both"/>
        <w:rPr>
          <w:rFonts w:asciiTheme="minorHAnsi" w:hAnsiTheme="minorHAnsi" w:cstheme="minorHAnsi"/>
          <w:lang w:val="en-US"/>
        </w:rPr>
      </w:pPr>
    </w:p>
    <w:p w14:paraId="2D7521B9" w14:textId="7A3A1DEC" w:rsidR="007A39F5" w:rsidRPr="00A40D07" w:rsidRDefault="00B832F5" w:rsidP="002621D4">
      <w:pPr>
        <w:pStyle w:val="NormalWeb"/>
        <w:numPr>
          <w:ilvl w:val="1"/>
          <w:numId w:val="62"/>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Prepare </w:t>
      </w:r>
      <w:r w:rsidR="007A39F5" w:rsidRPr="00A40D07">
        <w:rPr>
          <w:rFonts w:asciiTheme="minorHAnsi" w:hAnsiTheme="minorHAnsi" w:cstheme="minorHAnsi"/>
          <w:highlight w:val="yellow"/>
          <w:lang w:val="en-US"/>
        </w:rPr>
        <w:t xml:space="preserve">the </w:t>
      </w:r>
      <w:r w:rsidRPr="00A40D07">
        <w:rPr>
          <w:rFonts w:asciiTheme="minorHAnsi" w:hAnsiTheme="minorHAnsi" w:cstheme="minorHAnsi"/>
          <w:highlight w:val="yellow"/>
          <w:lang w:val="en-US"/>
        </w:rPr>
        <w:t>phosphate</w:t>
      </w:r>
      <w:r w:rsidR="00A27C0D" w:rsidRPr="00A40D07">
        <w:rPr>
          <w:rFonts w:asciiTheme="minorHAnsi" w:hAnsiTheme="minorHAnsi" w:cstheme="minorHAnsi"/>
          <w:highlight w:val="yellow"/>
          <w:lang w:val="en-US"/>
        </w:rPr>
        <w:t xml:space="preserve"> (</w:t>
      </w:r>
      <w:r w:rsidR="00AB4CF7" w:rsidRPr="00A40D07">
        <w:rPr>
          <w:rFonts w:asciiTheme="minorHAnsi" w:hAnsiTheme="minorHAnsi" w:cstheme="minorHAnsi"/>
          <w:highlight w:val="yellow"/>
          <w:lang w:val="en-US"/>
        </w:rPr>
        <w:t>P</w:t>
      </w:r>
      <w:r w:rsidR="00AB4CF7" w:rsidRPr="00A40D07">
        <w:rPr>
          <w:rFonts w:asciiTheme="minorHAnsi" w:hAnsiTheme="minorHAnsi" w:cstheme="minorHAnsi"/>
          <w:highlight w:val="yellow"/>
          <w:vertAlign w:val="subscript"/>
          <w:lang w:val="en-US"/>
        </w:rPr>
        <w:t>i</w:t>
      </w:r>
      <w:r w:rsidRPr="00A40D07">
        <w:rPr>
          <w:rFonts w:asciiTheme="minorHAnsi" w:hAnsiTheme="minorHAnsi" w:cstheme="minorHAnsi"/>
          <w:highlight w:val="yellow"/>
          <w:lang w:val="en-US"/>
        </w:rPr>
        <w:t xml:space="preserve">) </w:t>
      </w:r>
      <w:r w:rsidR="00A207A8" w:rsidRPr="00A40D07">
        <w:rPr>
          <w:rFonts w:asciiTheme="minorHAnsi" w:hAnsiTheme="minorHAnsi" w:cstheme="minorHAnsi"/>
          <w:highlight w:val="yellow"/>
          <w:lang w:val="en-US"/>
        </w:rPr>
        <w:t>standard with</w:t>
      </w:r>
      <w:r w:rsidR="006839D5" w:rsidRPr="00A40D07">
        <w:rPr>
          <w:rFonts w:asciiTheme="minorHAnsi" w:hAnsiTheme="minorHAnsi" w:cstheme="minorHAnsi"/>
          <w:highlight w:val="yellow"/>
          <w:lang w:val="en-US"/>
        </w:rPr>
        <w:t xml:space="preserve"> the concentration of 0 </w:t>
      </w:r>
      <w:r w:rsidR="00F6797E" w:rsidRPr="00CC29A3">
        <w:rPr>
          <w:rFonts w:asciiTheme="minorHAnsi" w:hAnsiTheme="minorHAnsi" w:cstheme="minorHAnsi"/>
          <w:highlight w:val="yellow"/>
          <w:lang w:val="en-US"/>
        </w:rPr>
        <w:t>µM</w:t>
      </w:r>
      <w:r w:rsidR="006839D5" w:rsidRPr="00A40D07">
        <w:rPr>
          <w:rFonts w:asciiTheme="minorHAnsi" w:hAnsiTheme="minorHAnsi" w:cstheme="minorHAnsi"/>
          <w:highlight w:val="yellow"/>
          <w:lang w:val="en-US"/>
        </w:rPr>
        <w:t xml:space="preserve">, 62.5 </w:t>
      </w:r>
      <w:r w:rsidR="00F6797E" w:rsidRPr="00CC29A3">
        <w:rPr>
          <w:rFonts w:asciiTheme="minorHAnsi" w:hAnsiTheme="minorHAnsi" w:cstheme="minorHAnsi"/>
          <w:highlight w:val="yellow"/>
          <w:lang w:val="en-US"/>
        </w:rPr>
        <w:t>µM</w:t>
      </w:r>
      <w:r w:rsidR="006839D5" w:rsidRPr="00A40D07">
        <w:rPr>
          <w:rFonts w:asciiTheme="minorHAnsi" w:hAnsiTheme="minorHAnsi" w:cstheme="minorHAnsi"/>
          <w:highlight w:val="yellow"/>
          <w:lang w:val="en-US"/>
        </w:rPr>
        <w:t xml:space="preserve">, 250 </w:t>
      </w:r>
      <w:r w:rsidR="00F6797E" w:rsidRPr="00CC29A3">
        <w:rPr>
          <w:rFonts w:asciiTheme="minorHAnsi" w:hAnsiTheme="minorHAnsi" w:cstheme="minorHAnsi"/>
          <w:highlight w:val="yellow"/>
          <w:lang w:val="en-US"/>
        </w:rPr>
        <w:t>µM</w:t>
      </w:r>
      <w:r w:rsidR="006839D5" w:rsidRPr="00A40D07">
        <w:rPr>
          <w:rFonts w:asciiTheme="minorHAnsi" w:hAnsiTheme="minorHAnsi" w:cstheme="minorHAnsi"/>
          <w:highlight w:val="yellow"/>
          <w:lang w:val="en-US"/>
        </w:rPr>
        <w:t xml:space="preserve"> and 500 </w:t>
      </w:r>
      <w:r w:rsidR="00F6797E" w:rsidRPr="00CC29A3">
        <w:rPr>
          <w:rFonts w:asciiTheme="minorHAnsi" w:hAnsiTheme="minorHAnsi" w:cstheme="minorHAnsi"/>
          <w:highlight w:val="yellow"/>
          <w:lang w:val="en-US"/>
        </w:rPr>
        <w:t>µM</w:t>
      </w:r>
      <w:r w:rsidR="006839D5"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for calibration</w:t>
      </w:r>
      <w:r w:rsidR="006839D5" w:rsidRPr="00A40D07">
        <w:rPr>
          <w:rFonts w:asciiTheme="minorHAnsi" w:hAnsiTheme="minorHAnsi" w:cstheme="minorHAnsi"/>
          <w:highlight w:val="yellow"/>
          <w:lang w:val="en-US"/>
        </w:rPr>
        <w:t>.</w:t>
      </w:r>
    </w:p>
    <w:p w14:paraId="6DF974DA"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6DA1B9DC" w14:textId="49F3C79C" w:rsidR="00991721" w:rsidRPr="00A40D07" w:rsidRDefault="006839D5" w:rsidP="002621D4">
      <w:pPr>
        <w:pStyle w:val="ListParagraph"/>
        <w:numPr>
          <w:ilvl w:val="2"/>
          <w:numId w:val="62"/>
        </w:numPr>
        <w:tabs>
          <w:tab w:val="left" w:pos="426"/>
          <w:tab w:val="left" w:pos="993"/>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Add</w:t>
      </w:r>
      <w:r w:rsidR="0049168A" w:rsidRPr="00A40D07">
        <w:rPr>
          <w:rFonts w:asciiTheme="minorHAnsi" w:hAnsiTheme="minorHAnsi" w:cstheme="minorHAnsi"/>
          <w:highlight w:val="yellow"/>
          <w:lang w:val="en-US"/>
        </w:rPr>
        <w:t xml:space="preserve"> 0 </w:t>
      </w:r>
      <w:r w:rsidR="00624462" w:rsidRPr="00CC29A3">
        <w:rPr>
          <w:rFonts w:asciiTheme="minorHAnsi" w:hAnsiTheme="minorHAnsi" w:cstheme="minorHAnsi"/>
          <w:highlight w:val="yellow"/>
          <w:lang w:val="en-US"/>
        </w:rPr>
        <w:t>µL</w:t>
      </w:r>
      <w:r w:rsidR="0049168A" w:rsidRPr="00A40D07">
        <w:rPr>
          <w:rFonts w:asciiTheme="minorHAnsi" w:hAnsiTheme="minorHAnsi" w:cstheme="minorHAnsi"/>
          <w:highlight w:val="yellow"/>
          <w:lang w:val="en-US"/>
        </w:rPr>
        <w:t xml:space="preserve">, 25 </w:t>
      </w:r>
      <w:r w:rsidR="00624462" w:rsidRPr="00CC29A3">
        <w:rPr>
          <w:rFonts w:asciiTheme="minorHAnsi" w:hAnsiTheme="minorHAnsi" w:cstheme="minorHAnsi"/>
          <w:highlight w:val="yellow"/>
          <w:lang w:val="en-US"/>
        </w:rPr>
        <w:t>µL</w:t>
      </w:r>
      <w:r w:rsidR="0049168A" w:rsidRPr="00A40D07">
        <w:rPr>
          <w:rFonts w:asciiTheme="minorHAnsi" w:hAnsiTheme="minorHAnsi" w:cstheme="minorHAnsi"/>
          <w:highlight w:val="yellow"/>
          <w:lang w:val="en-US"/>
        </w:rPr>
        <w:t xml:space="preserve">, 50 </w:t>
      </w:r>
      <w:r w:rsidR="00624462" w:rsidRPr="00CC29A3">
        <w:rPr>
          <w:rFonts w:asciiTheme="minorHAnsi" w:hAnsiTheme="minorHAnsi" w:cstheme="minorHAnsi"/>
          <w:highlight w:val="yellow"/>
          <w:lang w:val="en-US"/>
        </w:rPr>
        <w:t>µL</w:t>
      </w:r>
      <w:r w:rsidR="0049168A" w:rsidRPr="00A40D07">
        <w:rPr>
          <w:rFonts w:asciiTheme="minorHAnsi" w:hAnsiTheme="minorHAnsi" w:cstheme="minorHAnsi"/>
          <w:highlight w:val="yellow"/>
          <w:lang w:val="en-US"/>
        </w:rPr>
        <w:t xml:space="preserve">, and 100 </w:t>
      </w:r>
      <w:r w:rsidR="00624462" w:rsidRPr="00CC29A3">
        <w:rPr>
          <w:rFonts w:asciiTheme="minorHAnsi" w:hAnsiTheme="minorHAnsi" w:cstheme="minorHAnsi"/>
          <w:highlight w:val="yellow"/>
          <w:lang w:val="en-US"/>
        </w:rPr>
        <w:t>µL</w:t>
      </w:r>
      <w:r w:rsidR="0049168A" w:rsidRPr="00A40D07">
        <w:rPr>
          <w:rFonts w:asciiTheme="minorHAnsi" w:hAnsiTheme="minorHAnsi" w:cstheme="minorHAnsi"/>
          <w:highlight w:val="yellow"/>
          <w:lang w:val="en-US"/>
        </w:rPr>
        <w:t xml:space="preserve"> </w:t>
      </w:r>
      <w:r w:rsidR="00141D4E" w:rsidRPr="00A40D07">
        <w:rPr>
          <w:rFonts w:asciiTheme="minorHAnsi" w:hAnsiTheme="minorHAnsi" w:cstheme="minorHAnsi"/>
          <w:highlight w:val="yellow"/>
          <w:lang w:val="en-US"/>
        </w:rPr>
        <w:t>of 5</w:t>
      </w:r>
      <w:r w:rsidR="00D31387" w:rsidRPr="00A40D07">
        <w:rPr>
          <w:rFonts w:asciiTheme="minorHAnsi" w:hAnsiTheme="minorHAnsi" w:cstheme="minorHAnsi"/>
          <w:highlight w:val="yellow"/>
          <w:lang w:val="en-US"/>
        </w:rPr>
        <w:t xml:space="preserve"> </w:t>
      </w:r>
      <w:proofErr w:type="spellStart"/>
      <w:r w:rsidR="0049168A" w:rsidRPr="00A40D07">
        <w:rPr>
          <w:rFonts w:asciiTheme="minorHAnsi" w:hAnsiTheme="minorHAnsi" w:cstheme="minorHAnsi"/>
          <w:highlight w:val="yellow"/>
          <w:lang w:val="en-US"/>
        </w:rPr>
        <w:t>m</w:t>
      </w:r>
      <w:r w:rsidR="00D31387" w:rsidRPr="00A40D07">
        <w:rPr>
          <w:rFonts w:asciiTheme="minorHAnsi" w:hAnsiTheme="minorHAnsi" w:cstheme="minorHAnsi"/>
          <w:highlight w:val="yellow"/>
          <w:lang w:val="en-US"/>
        </w:rPr>
        <w:t>M</w:t>
      </w:r>
      <w:proofErr w:type="spellEnd"/>
      <w:r w:rsidR="00D31387" w:rsidRPr="00A40D07">
        <w:rPr>
          <w:rFonts w:asciiTheme="minorHAnsi" w:hAnsiTheme="minorHAnsi" w:cstheme="minorHAnsi"/>
          <w:highlight w:val="yellow"/>
          <w:lang w:val="en-US"/>
        </w:rPr>
        <w:t xml:space="preserve"> Na</w:t>
      </w:r>
      <w:r w:rsidR="00D31387" w:rsidRPr="00A40D07">
        <w:rPr>
          <w:rFonts w:asciiTheme="minorHAnsi" w:hAnsiTheme="minorHAnsi" w:cstheme="minorHAnsi"/>
          <w:highlight w:val="yellow"/>
          <w:vertAlign w:val="subscript"/>
          <w:lang w:val="en-US"/>
        </w:rPr>
        <w:t>2</w:t>
      </w:r>
      <w:r w:rsidR="00D31387" w:rsidRPr="00A40D07">
        <w:rPr>
          <w:rFonts w:asciiTheme="minorHAnsi" w:hAnsiTheme="minorHAnsi" w:cstheme="minorHAnsi"/>
          <w:highlight w:val="yellow"/>
          <w:lang w:val="en-US"/>
        </w:rPr>
        <w:t>HPO</w:t>
      </w:r>
      <w:r w:rsidR="00D31387" w:rsidRPr="00A40D07">
        <w:rPr>
          <w:rFonts w:asciiTheme="minorHAnsi" w:hAnsiTheme="minorHAnsi" w:cstheme="minorHAnsi"/>
          <w:highlight w:val="yellow"/>
          <w:vertAlign w:val="subscript"/>
          <w:lang w:val="en-US"/>
        </w:rPr>
        <w:t>4</w:t>
      </w:r>
      <w:r w:rsidR="00D31387" w:rsidRPr="00A40D07">
        <w:rPr>
          <w:rFonts w:asciiTheme="minorHAnsi" w:hAnsiTheme="minorHAnsi" w:cstheme="minorHAnsi"/>
          <w:highlight w:val="yellow"/>
          <w:lang w:val="en-US"/>
        </w:rPr>
        <w:t xml:space="preserve"> </w:t>
      </w:r>
      <w:r w:rsidR="00942C96" w:rsidRPr="00A40D07">
        <w:rPr>
          <w:rFonts w:asciiTheme="minorHAnsi" w:hAnsiTheme="minorHAnsi" w:cstheme="minorHAnsi"/>
          <w:highlight w:val="yellow"/>
          <w:lang w:val="en-US"/>
        </w:rPr>
        <w:t xml:space="preserve">dihydrate </w:t>
      </w:r>
      <w:r w:rsidRPr="00A40D07">
        <w:rPr>
          <w:rFonts w:asciiTheme="minorHAnsi" w:hAnsiTheme="minorHAnsi" w:cstheme="minorHAnsi"/>
          <w:highlight w:val="yellow"/>
          <w:lang w:val="en-US"/>
        </w:rPr>
        <w:t xml:space="preserve">to </w:t>
      </w:r>
      <w:r w:rsidR="00BB0EB2" w:rsidRPr="00A40D07">
        <w:rPr>
          <w:rFonts w:asciiTheme="minorHAnsi" w:hAnsiTheme="minorHAnsi" w:cstheme="minorHAnsi"/>
          <w:highlight w:val="yellow"/>
          <w:lang w:val="en-US"/>
        </w:rPr>
        <w:t xml:space="preserve">four microtubes containing </w:t>
      </w:r>
      <w:r w:rsidRPr="00A40D07">
        <w:rPr>
          <w:rFonts w:asciiTheme="minorHAnsi" w:hAnsiTheme="minorHAnsi" w:cstheme="minorHAnsi"/>
          <w:highlight w:val="yellow"/>
          <w:lang w:val="en-US"/>
        </w:rPr>
        <w:t>3</w:t>
      </w:r>
      <w:r w:rsidR="00991721" w:rsidRPr="00A40D07">
        <w:rPr>
          <w:rFonts w:asciiTheme="minorHAnsi" w:hAnsiTheme="minorHAnsi" w:cstheme="minorHAnsi"/>
          <w:highlight w:val="yellow"/>
          <w:lang w:val="en-US"/>
        </w:rPr>
        <w:t>7</w:t>
      </w:r>
      <w:r w:rsidRPr="00A40D07">
        <w:rPr>
          <w:rFonts w:asciiTheme="minorHAnsi" w:hAnsiTheme="minorHAnsi" w:cstheme="minorHAnsi"/>
          <w:highlight w:val="yellow"/>
          <w:lang w:val="en-US"/>
        </w:rPr>
        <w:t xml:space="preserve">0 </w:t>
      </w:r>
      <w:r w:rsidR="00624462" w:rsidRPr="00CC29A3">
        <w:rPr>
          <w:rFonts w:asciiTheme="minorHAnsi" w:hAnsiTheme="minorHAnsi" w:cstheme="minorHAnsi"/>
          <w:highlight w:val="yellow"/>
          <w:lang w:val="en-US"/>
        </w:rPr>
        <w:t>µL</w:t>
      </w:r>
      <w:r w:rsidRPr="00A40D07">
        <w:rPr>
          <w:rFonts w:asciiTheme="minorHAnsi" w:hAnsiTheme="minorHAnsi" w:cstheme="minorHAnsi"/>
          <w:highlight w:val="yellow"/>
          <w:lang w:val="en-US"/>
        </w:rPr>
        <w:t xml:space="preserve"> of </w:t>
      </w:r>
      <w:r w:rsidR="00991721" w:rsidRPr="00A40D07">
        <w:rPr>
          <w:rFonts w:asciiTheme="minorHAnsi" w:hAnsiTheme="minorHAnsi" w:cstheme="minorHAnsi"/>
          <w:highlight w:val="yellow"/>
          <w:lang w:val="en-US"/>
        </w:rPr>
        <w:t>the reaction mixture.</w:t>
      </w:r>
    </w:p>
    <w:p w14:paraId="46494339" w14:textId="77777777" w:rsidR="00675E7D" w:rsidRPr="00A40D07" w:rsidRDefault="00675E7D" w:rsidP="002621D4">
      <w:pPr>
        <w:pStyle w:val="ListParagraph"/>
        <w:tabs>
          <w:tab w:val="left" w:pos="426"/>
          <w:tab w:val="left" w:pos="993"/>
        </w:tabs>
        <w:ind w:left="0"/>
        <w:jc w:val="both"/>
        <w:rPr>
          <w:rFonts w:asciiTheme="minorHAnsi" w:hAnsiTheme="minorHAnsi" w:cstheme="minorHAnsi"/>
          <w:highlight w:val="yellow"/>
          <w:lang w:val="en-US"/>
        </w:rPr>
      </w:pPr>
    </w:p>
    <w:p w14:paraId="4AC4A2A3" w14:textId="5994D93F" w:rsidR="008D00B0" w:rsidRPr="00A40D07" w:rsidRDefault="00991721" w:rsidP="00C46AFF">
      <w:pPr>
        <w:pStyle w:val="ListParagraph"/>
        <w:numPr>
          <w:ilvl w:val="2"/>
          <w:numId w:val="62"/>
        </w:numPr>
        <w:tabs>
          <w:tab w:val="left" w:pos="426"/>
          <w:tab w:val="left" w:pos="993"/>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Top up to 1 mL </w:t>
      </w:r>
      <w:r w:rsidR="00D31387" w:rsidRPr="00A40D07">
        <w:rPr>
          <w:rFonts w:asciiTheme="minorHAnsi" w:hAnsiTheme="minorHAnsi" w:cstheme="minorHAnsi"/>
          <w:highlight w:val="yellow"/>
          <w:lang w:val="en-US"/>
        </w:rPr>
        <w:t>with water</w:t>
      </w:r>
      <w:r w:rsidR="00D8345A" w:rsidRPr="00A40D07">
        <w:rPr>
          <w:rFonts w:asciiTheme="minorHAnsi" w:hAnsiTheme="minorHAnsi" w:cstheme="minorHAnsi"/>
          <w:highlight w:val="yellow"/>
          <w:lang w:val="en-US"/>
        </w:rPr>
        <w:t>.</w:t>
      </w:r>
    </w:p>
    <w:p w14:paraId="47AB0E53" w14:textId="41993C27" w:rsidR="0060009E" w:rsidRPr="00A40D07" w:rsidRDefault="0060009E" w:rsidP="002621D4">
      <w:pPr>
        <w:jc w:val="both"/>
        <w:rPr>
          <w:rFonts w:asciiTheme="minorHAnsi" w:hAnsiTheme="minorHAnsi" w:cstheme="minorHAnsi"/>
          <w:color w:val="000000" w:themeColor="text1"/>
          <w:highlight w:val="yellow"/>
          <w:lang w:val="en-US"/>
        </w:rPr>
      </w:pPr>
    </w:p>
    <w:p w14:paraId="0611021B" w14:textId="77777777" w:rsidR="0039645B" w:rsidRPr="00A40D07" w:rsidRDefault="00E63CB4" w:rsidP="0039645B">
      <w:pPr>
        <w:pStyle w:val="ListParagraph"/>
        <w:numPr>
          <w:ilvl w:val="0"/>
          <w:numId w:val="65"/>
        </w:numPr>
        <w:jc w:val="both"/>
        <w:rPr>
          <w:rFonts w:asciiTheme="minorHAnsi" w:hAnsiTheme="minorHAnsi" w:cstheme="minorHAnsi"/>
          <w:b/>
          <w:color w:val="000000" w:themeColor="text1"/>
          <w:highlight w:val="yellow"/>
          <w:lang w:val="en-US"/>
        </w:rPr>
      </w:pPr>
      <w:r w:rsidRPr="00A40D07">
        <w:rPr>
          <w:rFonts w:asciiTheme="minorHAnsi" w:hAnsiTheme="minorHAnsi" w:cstheme="minorHAnsi"/>
          <w:b/>
          <w:color w:val="000000" w:themeColor="text1"/>
          <w:highlight w:val="yellow"/>
          <w:lang w:val="en-US"/>
        </w:rPr>
        <w:t>Activity assay</w:t>
      </w:r>
      <w:r w:rsidR="00B60100" w:rsidRPr="00A40D07">
        <w:rPr>
          <w:rFonts w:asciiTheme="minorHAnsi" w:hAnsiTheme="minorHAnsi" w:cstheme="minorHAnsi"/>
          <w:b/>
          <w:color w:val="000000" w:themeColor="text1"/>
          <w:highlight w:val="yellow"/>
          <w:lang w:val="en-US"/>
        </w:rPr>
        <w:t xml:space="preserve"> </w:t>
      </w:r>
      <w:r w:rsidR="003351FE" w:rsidRPr="00A40D07">
        <w:rPr>
          <w:rFonts w:asciiTheme="minorHAnsi" w:hAnsiTheme="minorHAnsi" w:cstheme="minorHAnsi"/>
          <w:b/>
          <w:highlight w:val="yellow"/>
          <w:lang w:val="en-US"/>
        </w:rPr>
        <w:t xml:space="preserve">for one </w:t>
      </w:r>
      <w:r w:rsidR="001C068A" w:rsidRPr="00A40D07">
        <w:rPr>
          <w:rFonts w:asciiTheme="minorHAnsi" w:hAnsiTheme="minorHAnsi" w:cstheme="minorHAnsi"/>
          <w:b/>
          <w:highlight w:val="yellow"/>
          <w:lang w:val="en-US"/>
        </w:rPr>
        <w:t>96 well plate</w:t>
      </w:r>
    </w:p>
    <w:p w14:paraId="1EBF1388" w14:textId="77777777" w:rsidR="0039645B" w:rsidRDefault="0039645B" w:rsidP="0039645B">
      <w:pPr>
        <w:pStyle w:val="ListParagraph"/>
        <w:ind w:left="0"/>
        <w:jc w:val="both"/>
        <w:rPr>
          <w:rFonts w:asciiTheme="minorHAnsi" w:hAnsiTheme="minorHAnsi" w:cstheme="minorHAnsi"/>
          <w:b/>
          <w:color w:val="000000" w:themeColor="text1"/>
          <w:lang w:val="en-US"/>
        </w:rPr>
      </w:pPr>
    </w:p>
    <w:p w14:paraId="2EA56B47" w14:textId="7B0E6194" w:rsidR="0060009E" w:rsidRPr="0039645B" w:rsidRDefault="0039645B" w:rsidP="0039645B">
      <w:pPr>
        <w:pStyle w:val="ListParagraph"/>
        <w:ind w:left="0"/>
        <w:jc w:val="both"/>
        <w:rPr>
          <w:rFonts w:asciiTheme="minorHAnsi" w:hAnsiTheme="minorHAnsi" w:cstheme="minorHAnsi"/>
          <w:color w:val="000000" w:themeColor="text1"/>
          <w:lang w:val="en-US"/>
        </w:rPr>
      </w:pPr>
      <w:r w:rsidRPr="00F86E94">
        <w:rPr>
          <w:rFonts w:asciiTheme="minorHAnsi" w:hAnsiTheme="minorHAnsi" w:cstheme="minorHAnsi"/>
          <w:bCs/>
          <w:color w:val="000000" w:themeColor="text1"/>
          <w:lang w:val="en-US"/>
        </w:rPr>
        <w:t>NOTE:</w:t>
      </w:r>
      <w:r>
        <w:rPr>
          <w:rFonts w:asciiTheme="minorHAnsi" w:hAnsiTheme="minorHAnsi" w:cstheme="minorHAnsi"/>
          <w:b/>
          <w:color w:val="000000" w:themeColor="text1"/>
          <w:lang w:val="en-US"/>
        </w:rPr>
        <w:t xml:space="preserve"> </w:t>
      </w:r>
      <w:r w:rsidR="00B60100" w:rsidRPr="0039645B">
        <w:rPr>
          <w:rFonts w:asciiTheme="minorHAnsi" w:hAnsiTheme="minorHAnsi" w:cstheme="minorHAnsi"/>
          <w:color w:val="000000" w:themeColor="text1"/>
          <w:lang w:val="en-US"/>
        </w:rPr>
        <w:t xml:space="preserve">See </w:t>
      </w:r>
      <w:r w:rsidR="00B60100" w:rsidRPr="0039645B">
        <w:rPr>
          <w:rFonts w:asciiTheme="minorHAnsi" w:hAnsiTheme="minorHAnsi" w:cstheme="minorHAnsi"/>
          <w:b/>
          <w:color w:val="000000" w:themeColor="text1"/>
          <w:lang w:val="en-US"/>
        </w:rPr>
        <w:t>Figure 1</w:t>
      </w:r>
      <w:r w:rsidR="00B60100" w:rsidRPr="0039645B">
        <w:rPr>
          <w:rFonts w:asciiTheme="minorHAnsi" w:hAnsiTheme="minorHAnsi" w:cstheme="minorHAnsi"/>
          <w:color w:val="000000" w:themeColor="text1"/>
          <w:lang w:val="en-US"/>
        </w:rPr>
        <w:t xml:space="preserve"> for the schematic workflow of the assay</w:t>
      </w:r>
      <w:r w:rsidR="003351FE" w:rsidRPr="0039645B">
        <w:rPr>
          <w:rFonts w:asciiTheme="minorHAnsi" w:hAnsiTheme="minorHAnsi" w:cstheme="minorHAnsi"/>
          <w:color w:val="000000" w:themeColor="text1"/>
          <w:lang w:val="en-US"/>
        </w:rPr>
        <w:t>.</w:t>
      </w:r>
    </w:p>
    <w:p w14:paraId="347A03F9"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0502FD05" w14:textId="4BBEBDA8" w:rsidR="00996F19" w:rsidRPr="00A40D07" w:rsidRDefault="00F85028"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A</w:t>
      </w:r>
      <w:r w:rsidR="001B30C1" w:rsidRPr="00A40D07">
        <w:rPr>
          <w:rFonts w:asciiTheme="minorHAnsi" w:hAnsiTheme="minorHAnsi" w:cstheme="minorHAnsi"/>
          <w:highlight w:val="yellow"/>
          <w:lang w:val="en-US"/>
        </w:rPr>
        <w:t>dd</w:t>
      </w:r>
      <w:r w:rsidR="00E63CB4" w:rsidRPr="00A40D07">
        <w:rPr>
          <w:rFonts w:asciiTheme="minorHAnsi" w:hAnsiTheme="minorHAnsi" w:cstheme="minorHAnsi"/>
          <w:highlight w:val="yellow"/>
          <w:lang w:val="en-US"/>
        </w:rPr>
        <w:t xml:space="preserve"> </w:t>
      </w:r>
      <w:r w:rsidR="005C4219" w:rsidRPr="00A40D07">
        <w:rPr>
          <w:rFonts w:asciiTheme="minorHAnsi" w:hAnsiTheme="minorHAnsi" w:cstheme="minorHAnsi"/>
          <w:highlight w:val="yellow"/>
          <w:lang w:val="en-US"/>
        </w:rPr>
        <w:t xml:space="preserve">1 </w:t>
      </w:r>
      <w:r w:rsidR="00816905" w:rsidRPr="00A40D07">
        <w:rPr>
          <w:rFonts w:asciiTheme="minorHAnsi" w:hAnsiTheme="minorHAnsi" w:cstheme="minorHAnsi"/>
          <w:highlight w:val="yellow"/>
          <w:lang w:val="en-US"/>
        </w:rPr>
        <w:t xml:space="preserve">mL </w:t>
      </w:r>
      <w:r w:rsidR="00E63CB4" w:rsidRPr="00A40D07">
        <w:rPr>
          <w:rFonts w:asciiTheme="minorHAnsi" w:hAnsiTheme="minorHAnsi" w:cstheme="minorHAnsi"/>
          <w:highlight w:val="yellow"/>
          <w:lang w:val="en-US"/>
        </w:rPr>
        <w:t xml:space="preserve">of solution B to </w:t>
      </w:r>
      <w:r w:rsidR="005C4219" w:rsidRPr="00A40D07">
        <w:rPr>
          <w:rFonts w:asciiTheme="minorHAnsi" w:hAnsiTheme="minorHAnsi" w:cstheme="minorHAnsi"/>
          <w:highlight w:val="yellow"/>
          <w:lang w:val="en-US"/>
        </w:rPr>
        <w:t>10</w:t>
      </w:r>
      <w:r w:rsidR="00E63CB4" w:rsidRPr="00A40D07">
        <w:rPr>
          <w:rFonts w:asciiTheme="minorHAnsi" w:hAnsiTheme="minorHAnsi" w:cstheme="minorHAnsi"/>
          <w:highlight w:val="yellow"/>
          <w:lang w:val="en-US"/>
        </w:rPr>
        <w:t xml:space="preserve"> </w:t>
      </w:r>
      <w:r w:rsidR="000363DF" w:rsidRPr="00A40D07">
        <w:rPr>
          <w:rFonts w:asciiTheme="minorHAnsi" w:hAnsiTheme="minorHAnsi" w:cstheme="minorHAnsi"/>
          <w:highlight w:val="yellow"/>
          <w:lang w:val="en-US"/>
        </w:rPr>
        <w:t xml:space="preserve">mL </w:t>
      </w:r>
      <w:r w:rsidR="00E63CB4" w:rsidRPr="00A40D07">
        <w:rPr>
          <w:rFonts w:asciiTheme="minorHAnsi" w:hAnsiTheme="minorHAnsi" w:cstheme="minorHAnsi"/>
          <w:highlight w:val="yellow"/>
          <w:lang w:val="en-US"/>
        </w:rPr>
        <w:t xml:space="preserve">of solution A, mix </w:t>
      </w:r>
      <w:r w:rsidR="001B30C1" w:rsidRPr="00A40D07">
        <w:rPr>
          <w:rFonts w:asciiTheme="minorHAnsi" w:hAnsiTheme="minorHAnsi" w:cstheme="minorHAnsi"/>
          <w:highlight w:val="yellow"/>
          <w:lang w:val="en-US"/>
        </w:rPr>
        <w:t xml:space="preserve">by </w:t>
      </w:r>
      <w:proofErr w:type="spellStart"/>
      <w:r w:rsidR="001B30C1" w:rsidRPr="00A40D07">
        <w:rPr>
          <w:rFonts w:asciiTheme="minorHAnsi" w:hAnsiTheme="minorHAnsi" w:cstheme="minorHAnsi"/>
          <w:highlight w:val="yellow"/>
          <w:lang w:val="en-US"/>
        </w:rPr>
        <w:t>vortexing</w:t>
      </w:r>
      <w:proofErr w:type="spellEnd"/>
      <w:r w:rsidR="001B30C1" w:rsidRPr="00A40D07">
        <w:rPr>
          <w:rFonts w:asciiTheme="minorHAnsi" w:hAnsiTheme="minorHAnsi" w:cstheme="minorHAnsi"/>
          <w:highlight w:val="yellow"/>
          <w:lang w:val="en-US"/>
        </w:rPr>
        <w:t xml:space="preserve"> </w:t>
      </w:r>
      <w:r w:rsidR="00E63CB4" w:rsidRPr="00A40D07">
        <w:rPr>
          <w:rFonts w:asciiTheme="minorHAnsi" w:hAnsiTheme="minorHAnsi" w:cstheme="minorHAnsi"/>
          <w:highlight w:val="yellow"/>
          <w:lang w:val="en-US"/>
        </w:rPr>
        <w:t xml:space="preserve">and </w:t>
      </w:r>
      <w:r w:rsidR="003351FE" w:rsidRPr="00A40D07">
        <w:rPr>
          <w:rFonts w:asciiTheme="minorHAnsi" w:hAnsiTheme="minorHAnsi" w:cstheme="minorHAnsi"/>
          <w:highlight w:val="yellow"/>
          <w:lang w:val="en-US"/>
        </w:rPr>
        <w:t xml:space="preserve">store </w:t>
      </w:r>
      <w:r w:rsidR="00E63CB4" w:rsidRPr="00A40D07">
        <w:rPr>
          <w:rFonts w:asciiTheme="minorHAnsi" w:hAnsiTheme="minorHAnsi" w:cstheme="minorHAnsi"/>
          <w:highlight w:val="yellow"/>
          <w:lang w:val="en-US"/>
        </w:rPr>
        <w:t xml:space="preserve">the solution on ice. </w:t>
      </w:r>
    </w:p>
    <w:p w14:paraId="6F7EBD81" w14:textId="77777777" w:rsidR="00675E7D" w:rsidRPr="00BE579E" w:rsidRDefault="00675E7D" w:rsidP="002621D4">
      <w:pPr>
        <w:pStyle w:val="ListParagraph"/>
        <w:ind w:left="0"/>
        <w:jc w:val="both"/>
        <w:rPr>
          <w:rFonts w:asciiTheme="minorHAnsi" w:hAnsiTheme="minorHAnsi" w:cstheme="minorHAnsi"/>
          <w:lang w:val="en-US"/>
        </w:rPr>
      </w:pPr>
    </w:p>
    <w:p w14:paraId="741D2F5B" w14:textId="3D354D03" w:rsidR="00970A42" w:rsidRPr="00BE579E" w:rsidRDefault="00282B01" w:rsidP="002621D4">
      <w:pPr>
        <w:pStyle w:val="ListParagraph"/>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774455" w:rsidRPr="00BE579E">
        <w:rPr>
          <w:rFonts w:asciiTheme="minorHAnsi" w:hAnsiTheme="minorHAnsi" w:cstheme="minorHAnsi"/>
          <w:lang w:val="en-US"/>
        </w:rPr>
        <w:t xml:space="preserve">This solution should be </w:t>
      </w:r>
      <w:r w:rsidR="00F85028" w:rsidRPr="00BE579E">
        <w:rPr>
          <w:rFonts w:asciiTheme="minorHAnsi" w:hAnsiTheme="minorHAnsi" w:cstheme="minorHAnsi"/>
          <w:lang w:val="en-US"/>
        </w:rPr>
        <w:t xml:space="preserve">transparent </w:t>
      </w:r>
      <w:r w:rsidR="00774455" w:rsidRPr="00BE579E">
        <w:rPr>
          <w:rFonts w:asciiTheme="minorHAnsi" w:hAnsiTheme="minorHAnsi" w:cstheme="minorHAnsi"/>
          <w:lang w:val="en-US"/>
        </w:rPr>
        <w:t xml:space="preserve">and yellow. </w:t>
      </w:r>
      <w:r w:rsidR="003351FE" w:rsidRPr="00BE579E">
        <w:rPr>
          <w:rFonts w:asciiTheme="minorHAnsi" w:hAnsiTheme="minorHAnsi" w:cstheme="minorHAnsi"/>
          <w:lang w:val="en-US"/>
        </w:rPr>
        <w:t>Keep</w:t>
      </w:r>
      <w:r w:rsidR="00E63CB4" w:rsidRPr="00BE579E">
        <w:rPr>
          <w:rFonts w:asciiTheme="minorHAnsi" w:hAnsiTheme="minorHAnsi" w:cstheme="minorHAnsi"/>
          <w:lang w:val="en-US"/>
        </w:rPr>
        <w:t xml:space="preserve"> solution A </w:t>
      </w:r>
      <w:r w:rsidR="003351FE" w:rsidRPr="00BE579E">
        <w:rPr>
          <w:rFonts w:asciiTheme="minorHAnsi" w:hAnsiTheme="minorHAnsi" w:cstheme="minorHAnsi"/>
          <w:lang w:val="en-US"/>
        </w:rPr>
        <w:t xml:space="preserve">+ </w:t>
      </w:r>
      <w:r w:rsidR="00E63CB4" w:rsidRPr="00BE579E">
        <w:rPr>
          <w:rFonts w:asciiTheme="minorHAnsi" w:hAnsiTheme="minorHAnsi" w:cstheme="minorHAnsi"/>
          <w:lang w:val="en-US"/>
        </w:rPr>
        <w:t xml:space="preserve">B on ice for at least 30 min </w:t>
      </w:r>
      <w:r w:rsidR="00AF238D" w:rsidRPr="00BE579E">
        <w:rPr>
          <w:rFonts w:asciiTheme="minorHAnsi" w:hAnsiTheme="minorHAnsi" w:cstheme="minorHAnsi"/>
          <w:lang w:val="en-US"/>
        </w:rPr>
        <w:t>prior to use</w:t>
      </w:r>
      <w:r w:rsidR="00E63CB4" w:rsidRPr="00BE579E">
        <w:rPr>
          <w:rFonts w:asciiTheme="minorHAnsi" w:hAnsiTheme="minorHAnsi" w:cstheme="minorHAnsi"/>
          <w:lang w:val="en-US"/>
        </w:rPr>
        <w:t xml:space="preserve">. </w:t>
      </w:r>
      <w:r w:rsidR="00F85028" w:rsidRPr="00BE579E">
        <w:rPr>
          <w:rFonts w:asciiTheme="minorHAnsi" w:hAnsiTheme="minorHAnsi" w:cstheme="minorHAnsi"/>
          <w:lang w:val="en-US"/>
        </w:rPr>
        <w:t>However, use</w:t>
      </w:r>
      <w:r w:rsidR="00E63CB4" w:rsidRPr="00BE579E">
        <w:rPr>
          <w:rFonts w:asciiTheme="minorHAnsi" w:hAnsiTheme="minorHAnsi" w:cstheme="minorHAnsi"/>
          <w:lang w:val="en-US"/>
        </w:rPr>
        <w:t xml:space="preserve"> the solution</w:t>
      </w:r>
      <w:r w:rsidR="00F85028" w:rsidRPr="00BE579E">
        <w:rPr>
          <w:rFonts w:asciiTheme="minorHAnsi" w:hAnsiTheme="minorHAnsi" w:cstheme="minorHAnsi"/>
          <w:lang w:val="en-US"/>
        </w:rPr>
        <w:t xml:space="preserve"> within</w:t>
      </w:r>
      <w:r w:rsidR="00E63CB4" w:rsidRPr="00BE579E">
        <w:rPr>
          <w:rFonts w:asciiTheme="minorHAnsi" w:hAnsiTheme="minorHAnsi" w:cstheme="minorHAnsi"/>
          <w:lang w:val="en-US"/>
        </w:rPr>
        <w:t xml:space="preserve"> 3 h</w:t>
      </w:r>
      <w:r w:rsidR="00AF238D" w:rsidRPr="00BE579E">
        <w:rPr>
          <w:rFonts w:asciiTheme="minorHAnsi" w:hAnsiTheme="minorHAnsi" w:cstheme="minorHAnsi"/>
          <w:lang w:val="en-US"/>
        </w:rPr>
        <w:t xml:space="preserve"> as it</w:t>
      </w:r>
      <w:r w:rsidR="00E63CB4" w:rsidRPr="00BE579E">
        <w:rPr>
          <w:rFonts w:asciiTheme="minorHAnsi" w:hAnsiTheme="minorHAnsi" w:cstheme="minorHAnsi"/>
          <w:lang w:val="en-US"/>
        </w:rPr>
        <w:t xml:space="preserve"> will go bad after long</w:t>
      </w:r>
      <w:r w:rsidR="00F85028" w:rsidRPr="00BE579E">
        <w:rPr>
          <w:rFonts w:asciiTheme="minorHAnsi" w:hAnsiTheme="minorHAnsi" w:cstheme="minorHAnsi"/>
          <w:lang w:val="en-US"/>
        </w:rPr>
        <w:t>-t</w:t>
      </w:r>
      <w:r w:rsidR="004459EE">
        <w:rPr>
          <w:rFonts w:asciiTheme="minorHAnsi" w:hAnsiTheme="minorHAnsi" w:cstheme="minorHAnsi"/>
          <w:lang w:val="en-US"/>
        </w:rPr>
        <w:t>erm</w:t>
      </w:r>
      <w:r w:rsidR="00E63CB4" w:rsidRPr="00BE579E">
        <w:rPr>
          <w:rFonts w:asciiTheme="minorHAnsi" w:hAnsiTheme="minorHAnsi" w:cstheme="minorHAnsi"/>
          <w:lang w:val="en-US"/>
        </w:rPr>
        <w:t xml:space="preserve"> storage.</w:t>
      </w:r>
    </w:p>
    <w:p w14:paraId="67E52FA3" w14:textId="77777777" w:rsidR="00675E7D" w:rsidRPr="00BE579E" w:rsidRDefault="00675E7D" w:rsidP="002621D4">
      <w:pPr>
        <w:pStyle w:val="ListParagraph"/>
        <w:ind w:left="0"/>
        <w:jc w:val="both"/>
        <w:rPr>
          <w:rFonts w:asciiTheme="minorHAnsi" w:hAnsiTheme="minorHAnsi" w:cstheme="minorHAnsi"/>
          <w:lang w:val="en-US"/>
        </w:rPr>
      </w:pPr>
    </w:p>
    <w:p w14:paraId="11707307" w14:textId="5D8229E1" w:rsidR="00417F8C" w:rsidRPr="00A40D07" w:rsidRDefault="00D8345A"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40 </w:t>
      </w:r>
      <w:r w:rsidR="00624462" w:rsidRPr="00CC29A3">
        <w:rPr>
          <w:rFonts w:asciiTheme="minorHAnsi" w:hAnsiTheme="minorHAnsi" w:cstheme="minorHAnsi"/>
          <w:highlight w:val="yellow"/>
          <w:lang w:val="en-US"/>
        </w:rPr>
        <w:t>µL</w:t>
      </w:r>
      <w:r w:rsidRPr="00A40D07">
        <w:rPr>
          <w:rFonts w:asciiTheme="minorHAnsi" w:hAnsiTheme="minorHAnsi" w:cstheme="minorHAnsi"/>
          <w:highlight w:val="yellow"/>
          <w:lang w:val="en-US"/>
        </w:rPr>
        <w:t xml:space="preserve"> of 0</w:t>
      </w:r>
      <w:r w:rsidR="009946D3" w:rsidRPr="00A40D07">
        <w:rPr>
          <w:rFonts w:asciiTheme="minorHAnsi" w:hAnsiTheme="minorHAnsi" w:cstheme="minorHAnsi"/>
          <w:highlight w:val="yellow"/>
          <w:lang w:val="en-US"/>
        </w:rPr>
        <w:t xml:space="preserve"> </w:t>
      </w:r>
      <w:r w:rsidR="00F6797E" w:rsidRPr="00CC29A3">
        <w:rPr>
          <w:rFonts w:asciiTheme="minorHAnsi" w:hAnsiTheme="minorHAnsi" w:cstheme="minorHAnsi"/>
          <w:highlight w:val="yellow"/>
          <w:lang w:val="en-US"/>
        </w:rPr>
        <w:t>µM</w:t>
      </w:r>
      <w:r w:rsidRPr="00A40D07">
        <w:rPr>
          <w:rFonts w:asciiTheme="minorHAnsi" w:hAnsiTheme="minorHAnsi" w:cstheme="minorHAnsi"/>
          <w:highlight w:val="yellow"/>
          <w:lang w:val="en-US"/>
        </w:rPr>
        <w:t xml:space="preserve">, </w:t>
      </w:r>
      <w:r w:rsidR="005B2C5B" w:rsidRPr="00A40D07">
        <w:rPr>
          <w:rFonts w:asciiTheme="minorHAnsi" w:hAnsiTheme="minorHAnsi" w:cstheme="minorHAnsi"/>
          <w:highlight w:val="yellow"/>
          <w:lang w:val="en-US"/>
        </w:rPr>
        <w:t>6</w:t>
      </w:r>
      <w:r w:rsidRPr="00A40D07">
        <w:rPr>
          <w:rFonts w:asciiTheme="minorHAnsi" w:hAnsiTheme="minorHAnsi" w:cstheme="minorHAnsi"/>
          <w:highlight w:val="yellow"/>
          <w:lang w:val="en-US"/>
        </w:rPr>
        <w:t>2.5</w:t>
      </w:r>
      <w:r w:rsidR="009946D3" w:rsidRPr="00A40D07">
        <w:rPr>
          <w:rFonts w:asciiTheme="minorHAnsi" w:hAnsiTheme="minorHAnsi" w:cstheme="minorHAnsi"/>
          <w:highlight w:val="yellow"/>
          <w:lang w:val="en-US"/>
        </w:rPr>
        <w:t xml:space="preserve"> </w:t>
      </w:r>
      <w:r w:rsidR="00F6797E" w:rsidRPr="00CC29A3">
        <w:rPr>
          <w:rFonts w:asciiTheme="minorHAnsi" w:hAnsiTheme="minorHAnsi" w:cstheme="minorHAnsi"/>
          <w:highlight w:val="yellow"/>
          <w:lang w:val="en-US"/>
        </w:rPr>
        <w:t>µM</w:t>
      </w:r>
      <w:r w:rsidRPr="00A40D07">
        <w:rPr>
          <w:rFonts w:asciiTheme="minorHAnsi" w:hAnsiTheme="minorHAnsi" w:cstheme="minorHAnsi"/>
          <w:highlight w:val="yellow"/>
          <w:lang w:val="en-US"/>
        </w:rPr>
        <w:t xml:space="preserve">, </w:t>
      </w:r>
      <w:r w:rsidR="005B2C5B" w:rsidRPr="00A40D07">
        <w:rPr>
          <w:rFonts w:asciiTheme="minorHAnsi" w:hAnsiTheme="minorHAnsi" w:cstheme="minorHAnsi"/>
          <w:highlight w:val="yellow"/>
          <w:lang w:val="en-US"/>
        </w:rPr>
        <w:t>250</w:t>
      </w:r>
      <w:r w:rsidR="009946D3" w:rsidRPr="00A40D07">
        <w:rPr>
          <w:rFonts w:asciiTheme="minorHAnsi" w:hAnsiTheme="minorHAnsi" w:cstheme="minorHAnsi"/>
          <w:highlight w:val="yellow"/>
          <w:lang w:val="en-US"/>
        </w:rPr>
        <w:t xml:space="preserve"> </w:t>
      </w:r>
      <w:r w:rsidR="00F6797E" w:rsidRPr="00CC29A3">
        <w:rPr>
          <w:rFonts w:asciiTheme="minorHAnsi" w:hAnsiTheme="minorHAnsi" w:cstheme="minorHAnsi"/>
          <w:highlight w:val="yellow"/>
          <w:lang w:val="en-US"/>
        </w:rPr>
        <w:t>µM</w:t>
      </w:r>
      <w:r w:rsidRPr="00A40D07">
        <w:rPr>
          <w:rFonts w:asciiTheme="minorHAnsi" w:hAnsiTheme="minorHAnsi" w:cstheme="minorHAnsi"/>
          <w:highlight w:val="yellow"/>
          <w:lang w:val="en-US"/>
        </w:rPr>
        <w:t xml:space="preserve"> and </w:t>
      </w:r>
      <w:r w:rsidR="005B2C5B" w:rsidRPr="00A40D07">
        <w:rPr>
          <w:rFonts w:asciiTheme="minorHAnsi" w:hAnsiTheme="minorHAnsi" w:cstheme="minorHAnsi"/>
          <w:highlight w:val="yellow"/>
          <w:lang w:val="en-US"/>
        </w:rPr>
        <w:t>500</w:t>
      </w:r>
      <w:r w:rsidRPr="00A40D07">
        <w:rPr>
          <w:rFonts w:asciiTheme="minorHAnsi" w:hAnsiTheme="minorHAnsi" w:cstheme="minorHAnsi"/>
          <w:highlight w:val="yellow"/>
          <w:lang w:val="en-US"/>
        </w:rPr>
        <w:t xml:space="preserve"> </w:t>
      </w:r>
      <w:r w:rsidR="00F6797E" w:rsidRPr="00CC29A3">
        <w:rPr>
          <w:rFonts w:asciiTheme="minorHAnsi" w:hAnsiTheme="minorHAnsi" w:cstheme="minorHAnsi"/>
          <w:highlight w:val="yellow"/>
          <w:lang w:val="en-US"/>
        </w:rPr>
        <w:t>µM</w:t>
      </w:r>
      <w:r w:rsidRPr="00A40D07">
        <w:rPr>
          <w:rFonts w:asciiTheme="minorHAnsi" w:hAnsiTheme="minorHAnsi" w:cstheme="minorHAnsi"/>
          <w:highlight w:val="yellow"/>
          <w:lang w:val="en-US"/>
        </w:rPr>
        <w:t xml:space="preserve"> </w:t>
      </w:r>
      <w:r w:rsidR="00DF60AF" w:rsidRPr="00A40D07">
        <w:rPr>
          <w:rFonts w:asciiTheme="minorHAnsi" w:hAnsiTheme="minorHAnsi" w:cstheme="minorHAnsi"/>
          <w:highlight w:val="yellow"/>
          <w:lang w:val="en-US"/>
        </w:rPr>
        <w:t>Pi</w:t>
      </w:r>
      <w:r w:rsidRPr="00A40D07">
        <w:rPr>
          <w:rFonts w:asciiTheme="minorHAnsi" w:hAnsiTheme="minorHAnsi" w:cstheme="minorHAnsi"/>
          <w:highlight w:val="yellow"/>
          <w:lang w:val="en-US"/>
        </w:rPr>
        <w:t xml:space="preserve"> standard to the </w:t>
      </w:r>
      <w:r w:rsidR="00D37BFA" w:rsidRPr="00A40D07">
        <w:rPr>
          <w:rFonts w:asciiTheme="minorHAnsi" w:hAnsiTheme="minorHAnsi" w:cstheme="minorHAnsi"/>
          <w:highlight w:val="yellow"/>
          <w:lang w:val="en-US"/>
        </w:rPr>
        <w:t>tube</w:t>
      </w:r>
      <w:r w:rsidR="003351FE" w:rsidRPr="00A40D07">
        <w:rPr>
          <w:rFonts w:asciiTheme="minorHAnsi" w:hAnsiTheme="minorHAnsi" w:cstheme="minorHAnsi"/>
          <w:highlight w:val="yellow"/>
          <w:lang w:val="en-US"/>
        </w:rPr>
        <w:t xml:space="preserve"> strip</w:t>
      </w:r>
      <w:r w:rsidR="00D37BFA" w:rsidRPr="00A40D07">
        <w:rPr>
          <w:rFonts w:asciiTheme="minorHAnsi" w:hAnsiTheme="minorHAnsi" w:cstheme="minorHAnsi"/>
          <w:highlight w:val="yellow"/>
          <w:lang w:val="en-US"/>
        </w:rPr>
        <w:t>s</w:t>
      </w:r>
      <w:r w:rsidRPr="00A40D07">
        <w:rPr>
          <w:rFonts w:asciiTheme="minorHAnsi" w:hAnsiTheme="minorHAnsi" w:cstheme="minorHAnsi"/>
          <w:highlight w:val="yellow"/>
          <w:lang w:val="en-US"/>
        </w:rPr>
        <w:t xml:space="preserve"> in triplicate</w:t>
      </w:r>
      <w:r w:rsidR="00D37BFA" w:rsidRPr="00A40D07">
        <w:rPr>
          <w:rFonts w:asciiTheme="minorHAnsi" w:hAnsiTheme="minorHAnsi" w:cstheme="minorHAnsi"/>
          <w:highlight w:val="yellow"/>
          <w:lang w:val="en-US"/>
        </w:rPr>
        <w:t xml:space="preserve"> </w:t>
      </w:r>
      <w:r w:rsidR="00670488" w:rsidRPr="00A40D07">
        <w:rPr>
          <w:rFonts w:asciiTheme="minorHAnsi" w:hAnsiTheme="minorHAnsi" w:cstheme="minorHAnsi"/>
          <w:highlight w:val="yellow"/>
          <w:lang w:val="en-US"/>
        </w:rPr>
        <w:t xml:space="preserve">using a </w:t>
      </w:r>
      <w:r w:rsidR="00D37BFA" w:rsidRPr="00A40D07">
        <w:rPr>
          <w:rFonts w:asciiTheme="minorHAnsi" w:hAnsiTheme="minorHAnsi" w:cstheme="minorHAnsi"/>
          <w:highlight w:val="yellow"/>
          <w:lang w:val="en-US"/>
        </w:rPr>
        <w:t>multichannel pipette</w:t>
      </w:r>
      <w:r w:rsidRPr="00A40D07">
        <w:rPr>
          <w:rFonts w:asciiTheme="minorHAnsi" w:hAnsiTheme="minorHAnsi" w:cstheme="minorHAnsi"/>
          <w:highlight w:val="yellow"/>
          <w:lang w:val="en-US"/>
        </w:rPr>
        <w:t xml:space="preserve">. </w:t>
      </w:r>
    </w:p>
    <w:p w14:paraId="3BFAB842" w14:textId="77777777" w:rsidR="00417F8C" w:rsidRPr="00BE579E" w:rsidRDefault="00417F8C" w:rsidP="002621D4">
      <w:pPr>
        <w:pStyle w:val="ListParagraph"/>
        <w:ind w:left="0"/>
        <w:jc w:val="both"/>
        <w:rPr>
          <w:rFonts w:asciiTheme="minorHAnsi" w:hAnsiTheme="minorHAnsi" w:cstheme="minorHAnsi"/>
          <w:lang w:val="en-US"/>
        </w:rPr>
      </w:pPr>
    </w:p>
    <w:p w14:paraId="1712EF04" w14:textId="66BA432B" w:rsidR="00970A42" w:rsidRPr="00BE579E" w:rsidRDefault="00282B01" w:rsidP="002621D4">
      <w:pPr>
        <w:pStyle w:val="ListParagraph"/>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DF60AF" w:rsidRPr="00BE579E">
        <w:rPr>
          <w:rFonts w:asciiTheme="minorHAnsi" w:hAnsiTheme="minorHAnsi" w:cstheme="minorHAnsi"/>
          <w:lang w:val="en-US"/>
        </w:rPr>
        <w:t xml:space="preserve">The reaction mixture with no Pi </w:t>
      </w:r>
      <w:r w:rsidR="00D16E4D" w:rsidRPr="00BE579E">
        <w:rPr>
          <w:rFonts w:asciiTheme="minorHAnsi" w:hAnsiTheme="minorHAnsi" w:cstheme="minorHAnsi"/>
          <w:lang w:val="en-US"/>
        </w:rPr>
        <w:t>added will be used as a blank.</w:t>
      </w:r>
    </w:p>
    <w:p w14:paraId="79570DC9" w14:textId="77777777" w:rsidR="00675E7D" w:rsidRPr="00BE579E" w:rsidRDefault="00675E7D" w:rsidP="002621D4">
      <w:pPr>
        <w:pStyle w:val="ListParagraph"/>
        <w:ind w:left="0"/>
        <w:jc w:val="both"/>
        <w:rPr>
          <w:rFonts w:asciiTheme="minorHAnsi" w:hAnsiTheme="minorHAnsi" w:cstheme="minorHAnsi"/>
          <w:lang w:val="en-US"/>
        </w:rPr>
      </w:pPr>
    </w:p>
    <w:p w14:paraId="1BAE7087" w14:textId="77777777" w:rsidR="00152A35" w:rsidRPr="00A40D07" w:rsidRDefault="00E63CB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25 </w:t>
      </w:r>
      <w:r w:rsidR="00624462" w:rsidRPr="00CC29A3">
        <w:rPr>
          <w:rFonts w:asciiTheme="minorHAnsi" w:hAnsiTheme="minorHAnsi" w:cstheme="minorHAnsi"/>
          <w:highlight w:val="yellow"/>
          <w:lang w:val="en-US"/>
        </w:rPr>
        <w:t>µL</w:t>
      </w:r>
      <w:r w:rsidRPr="00A40D07">
        <w:rPr>
          <w:rFonts w:asciiTheme="minorHAnsi" w:hAnsiTheme="minorHAnsi" w:cstheme="minorHAnsi"/>
          <w:highlight w:val="yellow"/>
          <w:lang w:val="en-US"/>
        </w:rPr>
        <w:t xml:space="preserve"> </w:t>
      </w:r>
      <w:r w:rsidR="005D5ED5" w:rsidRPr="00A40D07">
        <w:rPr>
          <w:rFonts w:asciiTheme="minorHAnsi" w:hAnsiTheme="minorHAnsi" w:cstheme="minorHAnsi"/>
          <w:highlight w:val="yellow"/>
          <w:lang w:val="en-US"/>
        </w:rPr>
        <w:t xml:space="preserve">of </w:t>
      </w:r>
      <w:r w:rsidRPr="00A40D07">
        <w:rPr>
          <w:rFonts w:asciiTheme="minorHAnsi" w:hAnsiTheme="minorHAnsi" w:cstheme="minorHAnsi"/>
          <w:highlight w:val="yellow"/>
          <w:lang w:val="en-US"/>
        </w:rPr>
        <w:t xml:space="preserve">compound solution to </w:t>
      </w:r>
      <w:r w:rsidR="008A5896" w:rsidRPr="00A40D07">
        <w:rPr>
          <w:rFonts w:asciiTheme="minorHAnsi" w:hAnsiTheme="minorHAnsi" w:cstheme="minorHAnsi"/>
          <w:highlight w:val="yellow"/>
          <w:lang w:val="en-US"/>
        </w:rPr>
        <w:t xml:space="preserve">the </w:t>
      </w:r>
      <w:r w:rsidR="00D37BFA" w:rsidRPr="00A40D07">
        <w:rPr>
          <w:rFonts w:asciiTheme="minorHAnsi" w:hAnsiTheme="minorHAnsi" w:cstheme="minorHAnsi"/>
          <w:highlight w:val="yellow"/>
          <w:lang w:val="en-US"/>
        </w:rPr>
        <w:t>tube</w:t>
      </w:r>
      <w:r w:rsidR="008A5896"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 xml:space="preserve">strips using </w:t>
      </w:r>
      <w:r w:rsidR="00D152BC" w:rsidRPr="00A40D07">
        <w:rPr>
          <w:rFonts w:asciiTheme="minorHAnsi" w:hAnsiTheme="minorHAnsi" w:cstheme="minorHAnsi"/>
          <w:highlight w:val="yellow"/>
          <w:lang w:val="en-US"/>
        </w:rPr>
        <w:t xml:space="preserve">a </w:t>
      </w:r>
      <w:r w:rsidRPr="00A40D07">
        <w:rPr>
          <w:rFonts w:asciiTheme="minorHAnsi" w:hAnsiTheme="minorHAnsi" w:cstheme="minorHAnsi"/>
          <w:highlight w:val="yellow"/>
          <w:lang w:val="en-US"/>
        </w:rPr>
        <w:t>multichannel pipette.</w:t>
      </w:r>
    </w:p>
    <w:p w14:paraId="23ACFCE8" w14:textId="77777777" w:rsidR="00152A35" w:rsidRDefault="00152A35" w:rsidP="00152A35">
      <w:pPr>
        <w:pStyle w:val="ListParagraph"/>
        <w:ind w:left="0"/>
        <w:jc w:val="both"/>
        <w:rPr>
          <w:rFonts w:asciiTheme="minorHAnsi" w:hAnsiTheme="minorHAnsi" w:cstheme="minorHAnsi"/>
          <w:lang w:val="en-US"/>
        </w:rPr>
      </w:pPr>
    </w:p>
    <w:p w14:paraId="02D23C43" w14:textId="1ABC446B" w:rsidR="00970A42" w:rsidRPr="00BE579E" w:rsidRDefault="00152A35" w:rsidP="002621D4">
      <w:pPr>
        <w:pStyle w:val="ListParagraph"/>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D8345A" w:rsidRPr="00BE579E">
        <w:rPr>
          <w:rFonts w:asciiTheme="minorHAnsi" w:hAnsiTheme="minorHAnsi" w:cstheme="minorHAnsi"/>
          <w:lang w:val="en-US"/>
        </w:rPr>
        <w:t>Each compound has three different concentrations in triplicate</w:t>
      </w:r>
      <w:r w:rsidR="00C43A6B" w:rsidRPr="00BE579E">
        <w:rPr>
          <w:rFonts w:asciiTheme="minorHAnsi" w:hAnsiTheme="minorHAnsi" w:cstheme="minorHAnsi"/>
          <w:lang w:val="en-US"/>
        </w:rPr>
        <w:t xml:space="preserve"> which </w:t>
      </w:r>
      <w:r w:rsidR="00D152BC" w:rsidRPr="00BE579E">
        <w:rPr>
          <w:rFonts w:asciiTheme="minorHAnsi" w:hAnsiTheme="minorHAnsi" w:cstheme="minorHAnsi"/>
          <w:lang w:val="en-US"/>
        </w:rPr>
        <w:t xml:space="preserve">is </w:t>
      </w:r>
      <w:r w:rsidR="00C43A6B" w:rsidRPr="00BE579E">
        <w:rPr>
          <w:rFonts w:asciiTheme="minorHAnsi" w:hAnsiTheme="minorHAnsi" w:cstheme="minorHAnsi"/>
          <w:lang w:val="en-US"/>
        </w:rPr>
        <w:t xml:space="preserve">enough for initial estimation of </w:t>
      </w:r>
      <w:r w:rsidR="001A49D3">
        <w:rPr>
          <w:rFonts w:asciiTheme="minorHAnsi" w:hAnsiTheme="minorHAnsi" w:cstheme="minorHAnsi"/>
          <w:lang w:val="en-US"/>
        </w:rPr>
        <w:t>t</w:t>
      </w:r>
      <w:r w:rsidR="001A49D3" w:rsidRPr="001A49D3">
        <w:rPr>
          <w:rFonts w:asciiTheme="minorHAnsi" w:hAnsiTheme="minorHAnsi" w:cstheme="minorHAnsi"/>
          <w:lang w:val="en-US"/>
        </w:rPr>
        <w:t>he half maximal inhibitory concentration</w:t>
      </w:r>
      <w:r w:rsidR="001A49D3">
        <w:rPr>
          <w:rFonts w:asciiTheme="minorHAnsi" w:hAnsiTheme="minorHAnsi" w:cstheme="minorHAnsi"/>
          <w:lang w:val="en-US"/>
        </w:rPr>
        <w:t xml:space="preserve"> (</w:t>
      </w:r>
      <w:r w:rsidR="00C43A6B" w:rsidRPr="00BE579E">
        <w:rPr>
          <w:rFonts w:asciiTheme="minorHAnsi" w:hAnsiTheme="minorHAnsi" w:cstheme="minorHAnsi"/>
          <w:lang w:val="en-US"/>
        </w:rPr>
        <w:t>IC</w:t>
      </w:r>
      <w:r w:rsidR="00C43A6B" w:rsidRPr="00BE579E">
        <w:rPr>
          <w:rFonts w:asciiTheme="minorHAnsi" w:hAnsiTheme="minorHAnsi" w:cstheme="minorHAnsi"/>
          <w:vertAlign w:val="subscript"/>
          <w:lang w:val="en-US"/>
        </w:rPr>
        <w:t>50</w:t>
      </w:r>
      <w:r w:rsidR="001A49D3" w:rsidRPr="00BE579E">
        <w:rPr>
          <w:rFonts w:asciiTheme="minorHAnsi" w:hAnsiTheme="minorHAnsi" w:cstheme="minorHAnsi"/>
          <w:lang w:val="en-US"/>
        </w:rPr>
        <w:t>)</w:t>
      </w:r>
      <w:r w:rsidR="00D8345A" w:rsidRPr="00BE579E">
        <w:rPr>
          <w:rFonts w:asciiTheme="minorHAnsi" w:hAnsiTheme="minorHAnsi" w:cstheme="minorHAnsi"/>
          <w:lang w:val="en-US"/>
        </w:rPr>
        <w:t>.</w:t>
      </w:r>
      <w:r w:rsidR="00C43A6B" w:rsidRPr="00BE579E">
        <w:rPr>
          <w:rFonts w:asciiTheme="minorHAnsi" w:hAnsiTheme="minorHAnsi" w:cstheme="minorHAnsi"/>
          <w:lang w:val="en-US"/>
        </w:rPr>
        <w:t xml:space="preserve"> For </w:t>
      </w:r>
      <w:r w:rsidR="00D152BC" w:rsidRPr="00BE579E">
        <w:rPr>
          <w:rFonts w:asciiTheme="minorHAnsi" w:hAnsiTheme="minorHAnsi" w:cstheme="minorHAnsi"/>
          <w:lang w:val="en-US"/>
        </w:rPr>
        <w:t xml:space="preserve">a </w:t>
      </w:r>
      <w:r w:rsidR="00C43A6B" w:rsidRPr="00BE579E">
        <w:rPr>
          <w:rFonts w:asciiTheme="minorHAnsi" w:hAnsiTheme="minorHAnsi" w:cstheme="minorHAnsi"/>
          <w:lang w:val="en-US"/>
        </w:rPr>
        <w:t>more accurate IC</w:t>
      </w:r>
      <w:r w:rsidR="00C43A6B" w:rsidRPr="00BE579E">
        <w:rPr>
          <w:rFonts w:asciiTheme="minorHAnsi" w:hAnsiTheme="minorHAnsi" w:cstheme="minorHAnsi"/>
          <w:vertAlign w:val="subscript"/>
          <w:lang w:val="en-US"/>
        </w:rPr>
        <w:t>50</w:t>
      </w:r>
      <w:r w:rsidR="00C43A6B" w:rsidRPr="00BE579E">
        <w:rPr>
          <w:rFonts w:asciiTheme="minorHAnsi" w:hAnsiTheme="minorHAnsi" w:cstheme="minorHAnsi"/>
          <w:lang w:val="en-US"/>
        </w:rPr>
        <w:t xml:space="preserve"> </w:t>
      </w:r>
      <w:r w:rsidR="00C43A6B" w:rsidRPr="00BE579E">
        <w:rPr>
          <w:rFonts w:asciiTheme="minorHAnsi" w:hAnsiTheme="minorHAnsi" w:cstheme="minorHAnsi"/>
          <w:lang w:val="en-US"/>
        </w:rPr>
        <w:lastRenderedPageBreak/>
        <w:t xml:space="preserve">determination, eight different </w:t>
      </w:r>
      <w:r w:rsidR="003900EC" w:rsidRPr="00BE579E">
        <w:rPr>
          <w:rFonts w:asciiTheme="minorHAnsi" w:hAnsiTheme="minorHAnsi" w:cstheme="minorHAnsi"/>
          <w:lang w:val="en-US"/>
        </w:rPr>
        <w:t xml:space="preserve">compound </w:t>
      </w:r>
      <w:r w:rsidR="00C43A6B" w:rsidRPr="00BE579E">
        <w:rPr>
          <w:rFonts w:asciiTheme="minorHAnsi" w:hAnsiTheme="minorHAnsi" w:cstheme="minorHAnsi"/>
          <w:lang w:val="en-US"/>
        </w:rPr>
        <w:t>concentrations can be used.</w:t>
      </w:r>
      <w:r w:rsidR="0062283C" w:rsidRPr="00BE579E">
        <w:rPr>
          <w:rFonts w:asciiTheme="minorHAnsi" w:hAnsiTheme="minorHAnsi" w:cstheme="minorHAnsi"/>
          <w:lang w:val="en-US"/>
        </w:rPr>
        <w:t xml:space="preserve"> For </w:t>
      </w:r>
      <w:r w:rsidR="00D111A6" w:rsidRPr="00BE579E">
        <w:rPr>
          <w:rFonts w:asciiTheme="minorHAnsi" w:hAnsiTheme="minorHAnsi" w:cstheme="minorHAnsi"/>
          <w:lang w:val="en-US"/>
        </w:rPr>
        <w:t xml:space="preserve">the </w:t>
      </w:r>
      <w:r w:rsidR="0062283C" w:rsidRPr="00BE579E">
        <w:rPr>
          <w:rFonts w:asciiTheme="minorHAnsi" w:hAnsiTheme="minorHAnsi" w:cstheme="minorHAnsi"/>
          <w:lang w:val="en-US"/>
        </w:rPr>
        <w:t xml:space="preserve">uninhibited enzyme </w:t>
      </w:r>
      <w:r w:rsidR="003351FE" w:rsidRPr="00BE579E">
        <w:rPr>
          <w:rFonts w:asciiTheme="minorHAnsi" w:hAnsiTheme="minorHAnsi" w:cstheme="minorHAnsi"/>
          <w:lang w:val="en-US"/>
        </w:rPr>
        <w:t xml:space="preserve">the compound solution is replaced with equal amount of </w:t>
      </w:r>
      <w:r w:rsidR="0062283C" w:rsidRPr="00BE579E">
        <w:rPr>
          <w:rFonts w:asciiTheme="minorHAnsi" w:hAnsiTheme="minorHAnsi" w:cstheme="minorHAnsi"/>
          <w:lang w:val="en-US"/>
        </w:rPr>
        <w:t xml:space="preserve">water. </w:t>
      </w:r>
      <w:r w:rsidR="00312F54" w:rsidRPr="00BE579E">
        <w:rPr>
          <w:rFonts w:asciiTheme="minorHAnsi" w:hAnsiTheme="minorHAnsi" w:cstheme="minorHAnsi"/>
          <w:lang w:val="en-US"/>
        </w:rPr>
        <w:t>As positive controls</w:t>
      </w:r>
      <w:r w:rsidR="0062283C" w:rsidRPr="00BE579E">
        <w:rPr>
          <w:rFonts w:asciiTheme="minorHAnsi" w:hAnsiTheme="minorHAnsi" w:cstheme="minorHAnsi"/>
          <w:lang w:val="en-US"/>
        </w:rPr>
        <w:t xml:space="preserve"> </w:t>
      </w:r>
      <w:r w:rsidR="004170BF" w:rsidRPr="00BE579E">
        <w:rPr>
          <w:rFonts w:asciiTheme="minorHAnsi" w:hAnsiTheme="minorHAnsi" w:cstheme="minorHAnsi"/>
          <w:lang w:val="en-US"/>
        </w:rPr>
        <w:t>2.5</w:t>
      </w:r>
      <w:r w:rsidR="009946D3" w:rsidRPr="00BE579E">
        <w:rPr>
          <w:rFonts w:asciiTheme="minorHAnsi" w:hAnsiTheme="minorHAnsi" w:cstheme="minorHAnsi"/>
          <w:lang w:val="en-US"/>
        </w:rPr>
        <w:t xml:space="preserve"> </w:t>
      </w:r>
      <w:r w:rsidR="00F6797E" w:rsidRPr="00CC29A3">
        <w:rPr>
          <w:rFonts w:asciiTheme="minorHAnsi" w:hAnsiTheme="minorHAnsi" w:cstheme="minorHAnsi"/>
          <w:lang w:val="en-US"/>
        </w:rPr>
        <w:t>µM</w:t>
      </w:r>
      <w:r w:rsidR="004170BF" w:rsidRPr="00BE579E">
        <w:rPr>
          <w:rFonts w:asciiTheme="minorHAnsi" w:hAnsiTheme="minorHAnsi" w:cstheme="minorHAnsi"/>
          <w:lang w:val="en-US"/>
        </w:rPr>
        <w:t>, 25</w:t>
      </w:r>
      <w:r w:rsidR="009946D3" w:rsidRPr="00BE579E">
        <w:rPr>
          <w:rFonts w:asciiTheme="minorHAnsi" w:hAnsiTheme="minorHAnsi" w:cstheme="minorHAnsi"/>
          <w:lang w:val="en-US"/>
        </w:rPr>
        <w:t xml:space="preserve"> </w:t>
      </w:r>
      <w:r w:rsidR="00F6797E" w:rsidRPr="00CC29A3">
        <w:rPr>
          <w:rFonts w:asciiTheme="minorHAnsi" w:hAnsiTheme="minorHAnsi" w:cstheme="minorHAnsi"/>
          <w:lang w:val="en-US"/>
        </w:rPr>
        <w:t>µM</w:t>
      </w:r>
      <w:r w:rsidR="004170BF" w:rsidRPr="00BE579E">
        <w:rPr>
          <w:rFonts w:asciiTheme="minorHAnsi" w:hAnsiTheme="minorHAnsi" w:cstheme="minorHAnsi"/>
          <w:lang w:val="en-US"/>
        </w:rPr>
        <w:t>, and 250</w:t>
      </w:r>
      <w:r w:rsidR="00312F54" w:rsidRPr="00BE579E">
        <w:rPr>
          <w:rFonts w:asciiTheme="minorHAnsi" w:hAnsiTheme="minorHAnsi" w:cstheme="minorHAnsi"/>
          <w:lang w:val="en-US"/>
        </w:rPr>
        <w:t xml:space="preserve"> </w:t>
      </w:r>
      <w:r w:rsidR="00F6797E" w:rsidRPr="00CC29A3">
        <w:rPr>
          <w:rFonts w:asciiTheme="minorHAnsi" w:hAnsiTheme="minorHAnsi" w:cstheme="minorHAnsi"/>
          <w:lang w:val="en-US"/>
        </w:rPr>
        <w:t>µM</w:t>
      </w:r>
      <w:r w:rsidR="00312F54" w:rsidRPr="00BE579E">
        <w:rPr>
          <w:rFonts w:asciiTheme="minorHAnsi" w:hAnsiTheme="minorHAnsi" w:cstheme="minorHAnsi"/>
          <w:lang w:val="en-US"/>
        </w:rPr>
        <w:t xml:space="preserve"> </w:t>
      </w:r>
      <w:r w:rsidR="004170BF" w:rsidRPr="00BE579E">
        <w:rPr>
          <w:rFonts w:asciiTheme="minorHAnsi" w:hAnsiTheme="minorHAnsi" w:cstheme="minorHAnsi"/>
          <w:lang w:val="en-US"/>
        </w:rPr>
        <w:t xml:space="preserve">of </w:t>
      </w:r>
      <w:proofErr w:type="spellStart"/>
      <w:r w:rsidR="001627A3" w:rsidRPr="00BE579E">
        <w:rPr>
          <w:rFonts w:asciiTheme="minorHAnsi" w:hAnsiTheme="minorHAnsi" w:cstheme="minorHAnsi"/>
          <w:lang w:val="en-US"/>
        </w:rPr>
        <w:t>i</w:t>
      </w:r>
      <w:r w:rsidR="004170BF" w:rsidRPr="00BE579E">
        <w:rPr>
          <w:rFonts w:asciiTheme="minorHAnsi" w:hAnsiTheme="minorHAnsi" w:cstheme="minorHAnsi"/>
          <w:lang w:val="en-US"/>
        </w:rPr>
        <w:t>midodiphosphate</w:t>
      </w:r>
      <w:proofErr w:type="spellEnd"/>
      <w:r w:rsidR="004170BF" w:rsidRPr="00BE579E">
        <w:rPr>
          <w:rFonts w:asciiTheme="minorHAnsi" w:hAnsiTheme="minorHAnsi" w:cstheme="minorHAnsi"/>
          <w:lang w:val="en-US"/>
        </w:rPr>
        <w:t xml:space="preserve"> </w:t>
      </w:r>
      <w:r w:rsidR="00B90A9B" w:rsidRPr="00BE579E">
        <w:rPr>
          <w:rFonts w:asciiTheme="minorHAnsi" w:hAnsiTheme="minorHAnsi" w:cstheme="minorHAnsi"/>
          <w:lang w:val="en-US"/>
        </w:rPr>
        <w:t xml:space="preserve">(IDP) </w:t>
      </w:r>
      <w:r w:rsidR="00681F4C" w:rsidRPr="00BE579E">
        <w:rPr>
          <w:rFonts w:asciiTheme="minorHAnsi" w:hAnsiTheme="minorHAnsi" w:cstheme="minorHAnsi"/>
          <w:lang w:val="en-US"/>
        </w:rPr>
        <w:t xml:space="preserve">sodium salt </w:t>
      </w:r>
      <w:r w:rsidR="00D152BC" w:rsidRPr="00BE579E">
        <w:rPr>
          <w:rFonts w:asciiTheme="minorHAnsi" w:hAnsiTheme="minorHAnsi" w:cstheme="minorHAnsi"/>
          <w:lang w:val="en-US"/>
        </w:rPr>
        <w:t>were used</w:t>
      </w:r>
      <w:r w:rsidR="0062283C" w:rsidRPr="00BE579E">
        <w:rPr>
          <w:rFonts w:asciiTheme="minorHAnsi" w:hAnsiTheme="minorHAnsi" w:cstheme="minorHAnsi"/>
          <w:lang w:val="en-US"/>
        </w:rPr>
        <w:t>.</w:t>
      </w:r>
    </w:p>
    <w:p w14:paraId="547C6C2A" w14:textId="77777777" w:rsidR="00675E7D" w:rsidRPr="00BE579E" w:rsidRDefault="00675E7D" w:rsidP="002621D4">
      <w:pPr>
        <w:pStyle w:val="ListParagraph"/>
        <w:ind w:left="0"/>
        <w:jc w:val="both"/>
        <w:rPr>
          <w:rFonts w:asciiTheme="minorHAnsi" w:hAnsiTheme="minorHAnsi" w:cstheme="minorHAnsi"/>
          <w:lang w:val="en-US"/>
        </w:rPr>
      </w:pPr>
    </w:p>
    <w:p w14:paraId="00629297" w14:textId="7FE41444" w:rsidR="00970A42" w:rsidRPr="00A40D07" w:rsidRDefault="00E63CB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15 </w:t>
      </w:r>
      <w:r w:rsidR="00624462" w:rsidRPr="00CC29A3">
        <w:rPr>
          <w:rFonts w:asciiTheme="minorHAnsi" w:hAnsiTheme="minorHAnsi" w:cstheme="minorHAnsi"/>
          <w:highlight w:val="yellow"/>
          <w:lang w:val="en-US"/>
        </w:rPr>
        <w:t>µL</w:t>
      </w:r>
      <w:r w:rsidRPr="00A40D07">
        <w:rPr>
          <w:rFonts w:asciiTheme="minorHAnsi" w:hAnsiTheme="minorHAnsi" w:cstheme="minorHAnsi"/>
          <w:highlight w:val="yellow"/>
          <w:lang w:val="en-US"/>
        </w:rPr>
        <w:t xml:space="preserve"> of </w:t>
      </w:r>
      <w:proofErr w:type="spellStart"/>
      <w:r w:rsidRPr="00A40D07">
        <w:rPr>
          <w:rFonts w:asciiTheme="minorHAnsi" w:hAnsiTheme="minorHAnsi" w:cstheme="minorHAnsi"/>
          <w:highlight w:val="yellow"/>
          <w:lang w:val="en-US"/>
        </w:rPr>
        <w:t>mPPase</w:t>
      </w:r>
      <w:proofErr w:type="spellEnd"/>
      <w:r w:rsidRPr="00A40D07">
        <w:rPr>
          <w:rFonts w:asciiTheme="minorHAnsi" w:hAnsiTheme="minorHAnsi" w:cstheme="minorHAnsi"/>
          <w:highlight w:val="yellow"/>
          <w:lang w:val="en-US"/>
        </w:rPr>
        <w:t xml:space="preserve"> solution mixture to </w:t>
      </w:r>
      <w:r w:rsidR="00D37BFA" w:rsidRPr="00A40D07">
        <w:rPr>
          <w:rFonts w:asciiTheme="minorHAnsi" w:hAnsiTheme="minorHAnsi" w:cstheme="minorHAnsi"/>
          <w:highlight w:val="yellow"/>
          <w:lang w:val="en-US"/>
        </w:rPr>
        <w:t xml:space="preserve">the </w:t>
      </w:r>
      <w:r w:rsidR="003351FE" w:rsidRPr="00A40D07">
        <w:rPr>
          <w:rFonts w:asciiTheme="minorHAnsi" w:hAnsiTheme="minorHAnsi" w:cstheme="minorHAnsi"/>
          <w:highlight w:val="yellow"/>
          <w:lang w:val="en-US"/>
        </w:rPr>
        <w:t xml:space="preserve">tube </w:t>
      </w:r>
      <w:r w:rsidR="008A5896" w:rsidRPr="00A40D07">
        <w:rPr>
          <w:rFonts w:asciiTheme="minorHAnsi" w:hAnsiTheme="minorHAnsi" w:cstheme="minorHAnsi"/>
          <w:highlight w:val="yellow"/>
          <w:lang w:val="en-US"/>
        </w:rPr>
        <w:t>strips</w:t>
      </w:r>
      <w:r w:rsidRPr="00A40D07">
        <w:rPr>
          <w:rFonts w:asciiTheme="minorHAnsi" w:hAnsiTheme="minorHAnsi" w:cstheme="minorHAnsi"/>
          <w:highlight w:val="yellow"/>
          <w:lang w:val="en-US"/>
        </w:rPr>
        <w:t xml:space="preserve"> </w:t>
      </w:r>
      <w:r w:rsidR="008B6DE3" w:rsidRPr="00A40D07">
        <w:rPr>
          <w:rFonts w:asciiTheme="minorHAnsi" w:hAnsiTheme="minorHAnsi" w:cstheme="minorHAnsi"/>
          <w:highlight w:val="yellow"/>
          <w:lang w:val="en-US"/>
        </w:rPr>
        <w:t>(except to the</w:t>
      </w:r>
      <w:r w:rsidR="009964FB" w:rsidRPr="00A40D07">
        <w:rPr>
          <w:rFonts w:asciiTheme="minorHAnsi" w:hAnsiTheme="minorHAnsi" w:cstheme="minorHAnsi"/>
          <w:highlight w:val="yellow"/>
          <w:lang w:val="en-US"/>
        </w:rPr>
        <w:t xml:space="preserve"> tubes containing</w:t>
      </w:r>
      <w:r w:rsidR="008B6DE3" w:rsidRPr="00A40D07">
        <w:rPr>
          <w:rFonts w:asciiTheme="minorHAnsi" w:hAnsiTheme="minorHAnsi" w:cstheme="minorHAnsi"/>
          <w:highlight w:val="yellow"/>
          <w:lang w:val="en-US"/>
        </w:rPr>
        <w:t xml:space="preserve"> </w:t>
      </w:r>
      <w:r w:rsidR="009964FB" w:rsidRPr="00A40D07">
        <w:rPr>
          <w:rFonts w:asciiTheme="minorHAnsi" w:hAnsiTheme="minorHAnsi" w:cstheme="minorHAnsi"/>
          <w:highlight w:val="yellow"/>
          <w:lang w:val="en-US"/>
        </w:rPr>
        <w:t xml:space="preserve">Pi </w:t>
      </w:r>
      <w:r w:rsidR="008B6DE3" w:rsidRPr="00A40D07">
        <w:rPr>
          <w:rFonts w:asciiTheme="minorHAnsi" w:hAnsiTheme="minorHAnsi" w:cstheme="minorHAnsi"/>
          <w:highlight w:val="yellow"/>
          <w:lang w:val="en-US"/>
        </w:rPr>
        <w:t xml:space="preserve">standard) </w:t>
      </w:r>
      <w:r w:rsidRPr="00A40D07">
        <w:rPr>
          <w:rFonts w:asciiTheme="minorHAnsi" w:hAnsiTheme="minorHAnsi" w:cstheme="minorHAnsi"/>
          <w:highlight w:val="yellow"/>
          <w:lang w:val="en-US"/>
        </w:rPr>
        <w:t xml:space="preserve">using </w:t>
      </w:r>
      <w:r w:rsidR="00486E7B" w:rsidRPr="00A40D07">
        <w:rPr>
          <w:rFonts w:asciiTheme="minorHAnsi" w:hAnsiTheme="minorHAnsi" w:cstheme="minorHAnsi"/>
          <w:highlight w:val="yellow"/>
          <w:lang w:val="en-US"/>
        </w:rPr>
        <w:t xml:space="preserve">a </w:t>
      </w:r>
      <w:r w:rsidRPr="00A40D07">
        <w:rPr>
          <w:rFonts w:asciiTheme="minorHAnsi" w:hAnsiTheme="minorHAnsi" w:cstheme="minorHAnsi"/>
          <w:highlight w:val="yellow"/>
          <w:lang w:val="en-US"/>
        </w:rPr>
        <w:t>multichannel pipette.</w:t>
      </w:r>
    </w:p>
    <w:p w14:paraId="28095E7C" w14:textId="77777777" w:rsidR="00675E7D" w:rsidRPr="00BE579E" w:rsidRDefault="00675E7D" w:rsidP="002621D4">
      <w:pPr>
        <w:pStyle w:val="ListParagraph"/>
        <w:ind w:left="0"/>
        <w:jc w:val="both"/>
        <w:rPr>
          <w:rFonts w:asciiTheme="minorHAnsi" w:hAnsiTheme="minorHAnsi" w:cstheme="minorHAnsi"/>
          <w:lang w:val="en-US"/>
        </w:rPr>
      </w:pPr>
    </w:p>
    <w:p w14:paraId="135C4378" w14:textId="15DC7F3C" w:rsidR="00970A42" w:rsidRPr="00A40D07" w:rsidRDefault="00E63CB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Seal </w:t>
      </w:r>
      <w:r w:rsidR="003351FE" w:rsidRPr="00A40D07">
        <w:rPr>
          <w:rFonts w:asciiTheme="minorHAnsi" w:hAnsiTheme="minorHAnsi" w:cstheme="minorHAnsi"/>
          <w:highlight w:val="yellow"/>
          <w:lang w:val="en-US"/>
        </w:rPr>
        <w:t xml:space="preserve">the </w:t>
      </w:r>
      <w:r w:rsidRPr="00A40D07">
        <w:rPr>
          <w:rFonts w:asciiTheme="minorHAnsi" w:hAnsiTheme="minorHAnsi" w:cstheme="minorHAnsi"/>
          <w:highlight w:val="yellow"/>
          <w:lang w:val="en-US"/>
        </w:rPr>
        <w:t xml:space="preserve">tube strips with </w:t>
      </w:r>
      <w:r w:rsidR="00486E7B" w:rsidRPr="00A40D07">
        <w:rPr>
          <w:rFonts w:asciiTheme="minorHAnsi" w:hAnsiTheme="minorHAnsi" w:cstheme="minorHAnsi"/>
          <w:highlight w:val="yellow"/>
          <w:lang w:val="en-US"/>
        </w:rPr>
        <w:t xml:space="preserve">an </w:t>
      </w:r>
      <w:r w:rsidRPr="00A40D07">
        <w:rPr>
          <w:rFonts w:asciiTheme="minorHAnsi" w:hAnsiTheme="minorHAnsi" w:cstheme="minorHAnsi"/>
          <w:highlight w:val="yellow"/>
          <w:lang w:val="en-US"/>
        </w:rPr>
        <w:t xml:space="preserve">adhesive sealing sheet. Cut the sealing sheet to separate each </w:t>
      </w:r>
      <w:r w:rsidR="003351FE" w:rsidRPr="00A40D07">
        <w:rPr>
          <w:rFonts w:asciiTheme="minorHAnsi" w:hAnsiTheme="minorHAnsi" w:cstheme="minorHAnsi"/>
          <w:highlight w:val="yellow"/>
          <w:lang w:val="en-US"/>
        </w:rPr>
        <w:t xml:space="preserve">tube </w:t>
      </w:r>
      <w:r w:rsidRPr="00A40D07">
        <w:rPr>
          <w:rFonts w:asciiTheme="minorHAnsi" w:hAnsiTheme="minorHAnsi" w:cstheme="minorHAnsi"/>
          <w:highlight w:val="yellow"/>
          <w:lang w:val="en-US"/>
        </w:rPr>
        <w:t>strip.</w:t>
      </w:r>
    </w:p>
    <w:p w14:paraId="4709D4F2" w14:textId="77777777" w:rsidR="00675E7D" w:rsidRPr="00A40D07" w:rsidRDefault="00675E7D" w:rsidP="002621D4">
      <w:pPr>
        <w:jc w:val="both"/>
        <w:rPr>
          <w:rFonts w:asciiTheme="minorHAnsi" w:hAnsiTheme="minorHAnsi" w:cstheme="minorHAnsi"/>
          <w:highlight w:val="yellow"/>
          <w:lang w:val="en-US"/>
        </w:rPr>
      </w:pPr>
    </w:p>
    <w:p w14:paraId="6B768C61" w14:textId="36BC58D0" w:rsidR="00970A42" w:rsidRPr="00A40D07" w:rsidRDefault="00E63CB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Pre-incubate the samples for 5 min at 71 </w:t>
      </w:r>
      <w:r w:rsidR="00B90A9B" w:rsidRPr="00CC29A3">
        <w:rPr>
          <w:rFonts w:asciiTheme="minorHAnsi" w:hAnsiTheme="minorHAnsi" w:cstheme="minorHAnsi"/>
          <w:highlight w:val="yellow"/>
          <w:lang w:val="en-US"/>
        </w:rPr>
        <w:t>°</w:t>
      </w:r>
      <w:r w:rsidRPr="00A40D07">
        <w:rPr>
          <w:rFonts w:asciiTheme="minorHAnsi" w:hAnsiTheme="minorHAnsi" w:cstheme="minorHAnsi"/>
          <w:highlight w:val="yellow"/>
          <w:lang w:val="en-US"/>
        </w:rPr>
        <w:t xml:space="preserve">C. </w:t>
      </w:r>
      <w:r w:rsidR="00CB1D65" w:rsidRPr="00A40D07">
        <w:rPr>
          <w:rFonts w:asciiTheme="minorHAnsi" w:hAnsiTheme="minorHAnsi" w:cstheme="minorHAnsi"/>
          <w:highlight w:val="yellow"/>
          <w:lang w:val="en-US"/>
        </w:rPr>
        <w:t xml:space="preserve">Place the samples on the heating block with 20 s interval between each strip </w:t>
      </w:r>
      <w:r w:rsidR="003351FE" w:rsidRPr="00A40D07">
        <w:rPr>
          <w:rFonts w:asciiTheme="minorHAnsi" w:hAnsiTheme="minorHAnsi" w:cstheme="minorHAnsi"/>
          <w:highlight w:val="yellow"/>
          <w:lang w:val="en-US"/>
        </w:rPr>
        <w:t xml:space="preserve">in order to </w:t>
      </w:r>
      <w:r w:rsidR="00AE3E04" w:rsidRPr="00A40D07">
        <w:rPr>
          <w:rFonts w:asciiTheme="minorHAnsi" w:hAnsiTheme="minorHAnsi" w:cstheme="minorHAnsi"/>
          <w:highlight w:val="yellow"/>
          <w:lang w:val="en-US"/>
        </w:rPr>
        <w:t>minimize</w:t>
      </w:r>
      <w:r w:rsidRPr="00A40D07">
        <w:rPr>
          <w:rFonts w:asciiTheme="minorHAnsi" w:hAnsiTheme="minorHAnsi" w:cstheme="minorHAnsi"/>
          <w:highlight w:val="yellow"/>
          <w:lang w:val="en-US"/>
        </w:rPr>
        <w:t xml:space="preserve"> the </w:t>
      </w:r>
      <w:r w:rsidR="00AE3E04" w:rsidRPr="00A40D07">
        <w:rPr>
          <w:rFonts w:asciiTheme="minorHAnsi" w:hAnsiTheme="minorHAnsi" w:cstheme="minorHAnsi"/>
          <w:highlight w:val="yellow"/>
          <w:lang w:val="en-US"/>
        </w:rPr>
        <w:t xml:space="preserve">time consumption during the </w:t>
      </w:r>
      <w:r w:rsidRPr="00A40D07">
        <w:rPr>
          <w:rFonts w:asciiTheme="minorHAnsi" w:hAnsiTheme="minorHAnsi" w:cstheme="minorHAnsi"/>
          <w:highlight w:val="yellow"/>
          <w:lang w:val="en-US"/>
        </w:rPr>
        <w:t>subsequent steps.</w:t>
      </w:r>
    </w:p>
    <w:p w14:paraId="11806418" w14:textId="77777777" w:rsidR="00675E7D" w:rsidRPr="00A40D07" w:rsidRDefault="00675E7D" w:rsidP="002621D4">
      <w:pPr>
        <w:pStyle w:val="ListParagraph"/>
        <w:ind w:left="0"/>
        <w:jc w:val="both"/>
        <w:rPr>
          <w:rFonts w:asciiTheme="minorHAnsi" w:hAnsiTheme="minorHAnsi" w:cstheme="minorHAnsi"/>
          <w:highlight w:val="yellow"/>
          <w:lang w:val="en-US"/>
        </w:rPr>
      </w:pPr>
    </w:p>
    <w:p w14:paraId="61ACFC39" w14:textId="4741C564" w:rsidR="00996F19" w:rsidRPr="00A40D07" w:rsidRDefault="00AE3E04" w:rsidP="002621D4">
      <w:pPr>
        <w:pStyle w:val="ListParagraph"/>
        <w:numPr>
          <w:ilvl w:val="1"/>
          <w:numId w:val="63"/>
        </w:numPr>
        <w:jc w:val="both"/>
        <w:rPr>
          <w:rFonts w:asciiTheme="minorHAnsi" w:hAnsiTheme="minorHAnsi" w:cstheme="minorHAnsi"/>
          <w:highlight w:val="yellow"/>
        </w:rPr>
      </w:pPr>
      <w:r w:rsidRPr="00CC29A3">
        <w:rPr>
          <w:rFonts w:asciiTheme="minorHAnsi" w:hAnsiTheme="minorHAnsi" w:cstheme="minorHAnsi"/>
          <w:highlight w:val="yellow"/>
          <w:lang w:val="en-US"/>
        </w:rPr>
        <w:t xml:space="preserve">For </w:t>
      </w:r>
      <w:r w:rsidR="00415A33" w:rsidRPr="00CC29A3">
        <w:rPr>
          <w:rFonts w:asciiTheme="minorHAnsi" w:hAnsiTheme="minorHAnsi" w:cstheme="minorHAnsi"/>
          <w:highlight w:val="yellow"/>
          <w:lang w:val="en-US"/>
        </w:rPr>
        <w:t>each strip</w:t>
      </w:r>
      <w:r w:rsidR="00CB1D65" w:rsidRPr="00CC29A3">
        <w:rPr>
          <w:rFonts w:asciiTheme="minorHAnsi" w:hAnsiTheme="minorHAnsi" w:cstheme="minorHAnsi"/>
          <w:highlight w:val="yellow"/>
          <w:lang w:val="en-US"/>
        </w:rPr>
        <w:t>, o</w:t>
      </w:r>
      <w:r w:rsidRPr="00CC29A3">
        <w:rPr>
          <w:rFonts w:asciiTheme="minorHAnsi" w:hAnsiTheme="minorHAnsi" w:cstheme="minorHAnsi"/>
          <w:highlight w:val="yellow"/>
          <w:lang w:val="en-US"/>
        </w:rPr>
        <w:t xml:space="preserve">pen </w:t>
      </w:r>
      <w:r w:rsidR="00415A33" w:rsidRPr="00CC29A3">
        <w:rPr>
          <w:rFonts w:asciiTheme="minorHAnsi" w:hAnsiTheme="minorHAnsi" w:cstheme="minorHAnsi"/>
          <w:highlight w:val="yellow"/>
          <w:lang w:val="en-US"/>
        </w:rPr>
        <w:t xml:space="preserve">the </w:t>
      </w:r>
      <w:r w:rsidR="00556D5C" w:rsidRPr="00CC29A3">
        <w:rPr>
          <w:rFonts w:asciiTheme="minorHAnsi" w:hAnsiTheme="minorHAnsi" w:cstheme="minorHAnsi"/>
          <w:highlight w:val="yellow"/>
          <w:lang w:val="en-US"/>
        </w:rPr>
        <w:t xml:space="preserve">adhesive </w:t>
      </w:r>
      <w:r w:rsidR="00415A33" w:rsidRPr="00CC29A3">
        <w:rPr>
          <w:rFonts w:asciiTheme="minorHAnsi" w:hAnsiTheme="minorHAnsi" w:cstheme="minorHAnsi"/>
          <w:highlight w:val="yellow"/>
          <w:lang w:val="en-US"/>
        </w:rPr>
        <w:t>sealing</w:t>
      </w:r>
      <w:r w:rsidR="00556D5C" w:rsidRPr="00CC29A3">
        <w:rPr>
          <w:rFonts w:asciiTheme="minorHAnsi" w:hAnsiTheme="minorHAnsi" w:cstheme="minorHAnsi"/>
          <w:highlight w:val="yellow"/>
          <w:lang w:val="en-US"/>
        </w:rPr>
        <w:t>.</w:t>
      </w:r>
      <w:r w:rsidR="00CB1D65" w:rsidRPr="00CC29A3">
        <w:rPr>
          <w:rFonts w:asciiTheme="minorHAnsi" w:hAnsiTheme="minorHAnsi" w:cstheme="minorHAnsi"/>
          <w:highlight w:val="yellow"/>
          <w:lang w:val="en-US"/>
        </w:rPr>
        <w:t xml:space="preserve"> </w:t>
      </w:r>
      <w:r w:rsidRPr="00CC29A3">
        <w:rPr>
          <w:rFonts w:asciiTheme="minorHAnsi" w:hAnsiTheme="minorHAnsi" w:cstheme="minorHAnsi"/>
          <w:highlight w:val="yellow"/>
          <w:lang w:val="en-US"/>
        </w:rPr>
        <w:t>A</w:t>
      </w:r>
      <w:r w:rsidR="00415A33" w:rsidRPr="00CC29A3">
        <w:rPr>
          <w:rFonts w:asciiTheme="minorHAnsi" w:hAnsiTheme="minorHAnsi" w:cstheme="minorHAnsi"/>
          <w:highlight w:val="yellow"/>
          <w:lang w:val="en-US"/>
        </w:rPr>
        <w:t xml:space="preserve">dd 10 </w:t>
      </w:r>
      <w:r w:rsidR="00624462" w:rsidRPr="00CC29A3">
        <w:rPr>
          <w:rFonts w:asciiTheme="minorHAnsi" w:hAnsiTheme="minorHAnsi" w:cstheme="minorHAnsi"/>
          <w:highlight w:val="yellow"/>
          <w:lang w:val="en-US"/>
        </w:rPr>
        <w:t>µL</w:t>
      </w:r>
      <w:r w:rsidR="00816905" w:rsidRPr="00CC29A3">
        <w:rPr>
          <w:rFonts w:asciiTheme="minorHAnsi" w:hAnsiTheme="minorHAnsi" w:cstheme="minorHAnsi"/>
          <w:highlight w:val="yellow"/>
          <w:lang w:val="en-US"/>
        </w:rPr>
        <w:t xml:space="preserve"> </w:t>
      </w:r>
      <w:r w:rsidR="00415A33" w:rsidRPr="00CC29A3">
        <w:rPr>
          <w:rFonts w:asciiTheme="minorHAnsi" w:hAnsiTheme="minorHAnsi" w:cstheme="minorHAnsi"/>
          <w:highlight w:val="yellow"/>
          <w:lang w:val="en-US"/>
        </w:rPr>
        <w:t xml:space="preserve">of 2 </w:t>
      </w:r>
      <w:proofErr w:type="spellStart"/>
      <w:r w:rsidR="00415A33" w:rsidRPr="00CC29A3">
        <w:rPr>
          <w:rFonts w:asciiTheme="minorHAnsi" w:hAnsiTheme="minorHAnsi" w:cstheme="minorHAnsi"/>
          <w:highlight w:val="yellow"/>
          <w:lang w:val="en-US"/>
        </w:rPr>
        <w:t>mM</w:t>
      </w:r>
      <w:proofErr w:type="spellEnd"/>
      <w:r w:rsidR="00415A33" w:rsidRPr="00CC29A3">
        <w:rPr>
          <w:rFonts w:asciiTheme="minorHAnsi" w:hAnsiTheme="minorHAnsi" w:cstheme="minorHAnsi"/>
          <w:highlight w:val="yellow"/>
          <w:lang w:val="en-US"/>
        </w:rPr>
        <w:t xml:space="preserve"> sodium pyrophosphate </w:t>
      </w:r>
      <w:r w:rsidR="00681F4C" w:rsidRPr="00CC29A3">
        <w:rPr>
          <w:rFonts w:asciiTheme="minorHAnsi" w:hAnsiTheme="minorHAnsi" w:cstheme="minorHAnsi"/>
          <w:highlight w:val="yellow"/>
          <w:lang w:val="en-US"/>
        </w:rPr>
        <w:t xml:space="preserve">dibasic </w:t>
      </w:r>
      <w:r w:rsidR="00415A33" w:rsidRPr="00CC29A3">
        <w:rPr>
          <w:rFonts w:asciiTheme="minorHAnsi" w:hAnsiTheme="minorHAnsi" w:cstheme="minorHAnsi"/>
          <w:highlight w:val="yellow"/>
          <w:lang w:val="en-US"/>
        </w:rPr>
        <w:t xml:space="preserve">using </w:t>
      </w:r>
      <w:r w:rsidRPr="00CC29A3">
        <w:rPr>
          <w:rFonts w:asciiTheme="minorHAnsi" w:hAnsiTheme="minorHAnsi" w:cstheme="minorHAnsi"/>
          <w:highlight w:val="yellow"/>
          <w:lang w:val="en-US"/>
        </w:rPr>
        <w:t xml:space="preserve">a </w:t>
      </w:r>
      <w:r w:rsidR="00415A33" w:rsidRPr="00CC29A3">
        <w:rPr>
          <w:rFonts w:asciiTheme="minorHAnsi" w:hAnsiTheme="minorHAnsi" w:cstheme="minorHAnsi"/>
          <w:highlight w:val="yellow"/>
          <w:lang w:val="en-US"/>
        </w:rPr>
        <w:t>multichannel pipet</w:t>
      </w:r>
      <w:r w:rsidR="00435953" w:rsidRPr="00CC29A3">
        <w:rPr>
          <w:rFonts w:asciiTheme="minorHAnsi" w:hAnsiTheme="minorHAnsi" w:cstheme="minorHAnsi"/>
          <w:highlight w:val="yellow"/>
          <w:lang w:val="en-US"/>
        </w:rPr>
        <w:t>te</w:t>
      </w:r>
      <w:r w:rsidR="00CB1D65" w:rsidRPr="00CC29A3">
        <w:rPr>
          <w:rFonts w:asciiTheme="minorHAnsi" w:hAnsiTheme="minorHAnsi" w:cstheme="minorHAnsi"/>
          <w:highlight w:val="yellow"/>
          <w:lang w:val="en-US"/>
        </w:rPr>
        <w:t xml:space="preserve"> and m</w:t>
      </w:r>
      <w:r w:rsidR="00415A33" w:rsidRPr="00CC29A3">
        <w:rPr>
          <w:rFonts w:asciiTheme="minorHAnsi" w:hAnsiTheme="minorHAnsi" w:cstheme="minorHAnsi"/>
          <w:highlight w:val="yellow"/>
          <w:lang w:val="en-US"/>
        </w:rPr>
        <w:t xml:space="preserve">ix </w:t>
      </w:r>
      <w:r w:rsidRPr="00CC29A3">
        <w:rPr>
          <w:rFonts w:asciiTheme="minorHAnsi" w:hAnsiTheme="minorHAnsi" w:cstheme="minorHAnsi"/>
          <w:highlight w:val="yellow"/>
          <w:lang w:val="en-US"/>
        </w:rPr>
        <w:t xml:space="preserve">by </w:t>
      </w:r>
      <w:r w:rsidR="00615A66" w:rsidRPr="00CC29A3">
        <w:rPr>
          <w:rFonts w:asciiTheme="minorHAnsi" w:hAnsiTheme="minorHAnsi" w:cstheme="minorHAnsi"/>
          <w:highlight w:val="yellow"/>
          <w:lang w:val="en-US"/>
        </w:rPr>
        <w:t xml:space="preserve">pipetting </w:t>
      </w:r>
      <w:r w:rsidR="00415A33" w:rsidRPr="00CC29A3">
        <w:rPr>
          <w:rFonts w:asciiTheme="minorHAnsi" w:hAnsiTheme="minorHAnsi" w:cstheme="minorHAnsi"/>
          <w:highlight w:val="yellow"/>
          <w:lang w:val="en-US"/>
        </w:rPr>
        <w:t xml:space="preserve">up and down for </w:t>
      </w:r>
      <w:r w:rsidR="00B90A9B" w:rsidRPr="00CC29A3">
        <w:rPr>
          <w:rFonts w:asciiTheme="minorHAnsi" w:hAnsiTheme="minorHAnsi" w:cstheme="minorHAnsi"/>
          <w:highlight w:val="yellow"/>
          <w:lang w:val="en-US"/>
        </w:rPr>
        <w:t>5x</w:t>
      </w:r>
      <w:r w:rsidR="00615A66" w:rsidRPr="00CC29A3">
        <w:rPr>
          <w:rFonts w:asciiTheme="minorHAnsi" w:hAnsiTheme="minorHAnsi" w:cstheme="minorHAnsi"/>
          <w:highlight w:val="yellow"/>
          <w:lang w:val="en-US"/>
        </w:rPr>
        <w:t>.</w:t>
      </w:r>
      <w:r w:rsidR="00CB1D65" w:rsidRPr="00CC29A3">
        <w:rPr>
          <w:rFonts w:asciiTheme="minorHAnsi" w:hAnsiTheme="minorHAnsi" w:cstheme="minorHAnsi"/>
          <w:highlight w:val="yellow"/>
          <w:lang w:val="en-US"/>
        </w:rPr>
        <w:t xml:space="preserve"> </w:t>
      </w:r>
      <w:proofErr w:type="spellStart"/>
      <w:r w:rsidR="00415A33" w:rsidRPr="00A40D07">
        <w:rPr>
          <w:rFonts w:asciiTheme="minorHAnsi" w:hAnsiTheme="minorHAnsi" w:cstheme="minorHAnsi"/>
          <w:highlight w:val="yellow"/>
        </w:rPr>
        <w:t>Seal</w:t>
      </w:r>
      <w:proofErr w:type="spellEnd"/>
      <w:r w:rsidR="00415A33" w:rsidRPr="00A40D07">
        <w:rPr>
          <w:rFonts w:asciiTheme="minorHAnsi" w:hAnsiTheme="minorHAnsi" w:cstheme="minorHAnsi"/>
          <w:highlight w:val="yellow"/>
        </w:rPr>
        <w:t xml:space="preserve"> </w:t>
      </w:r>
      <w:proofErr w:type="spellStart"/>
      <w:r w:rsidR="00415A33" w:rsidRPr="00A40D07">
        <w:rPr>
          <w:rFonts w:asciiTheme="minorHAnsi" w:hAnsiTheme="minorHAnsi" w:cstheme="minorHAnsi"/>
          <w:highlight w:val="yellow"/>
        </w:rPr>
        <w:t>the</w:t>
      </w:r>
      <w:proofErr w:type="spellEnd"/>
      <w:r w:rsidR="00415A33" w:rsidRPr="00A40D07">
        <w:rPr>
          <w:rFonts w:asciiTheme="minorHAnsi" w:hAnsiTheme="minorHAnsi" w:cstheme="minorHAnsi"/>
          <w:highlight w:val="yellow"/>
        </w:rPr>
        <w:t xml:space="preserve"> </w:t>
      </w:r>
      <w:proofErr w:type="spellStart"/>
      <w:r w:rsidR="00415A33" w:rsidRPr="00A40D07">
        <w:rPr>
          <w:rFonts w:asciiTheme="minorHAnsi" w:hAnsiTheme="minorHAnsi" w:cstheme="minorHAnsi"/>
          <w:highlight w:val="yellow"/>
        </w:rPr>
        <w:t>tube</w:t>
      </w:r>
      <w:proofErr w:type="spellEnd"/>
      <w:r w:rsidR="00415A33" w:rsidRPr="00A40D07">
        <w:rPr>
          <w:rFonts w:asciiTheme="minorHAnsi" w:hAnsiTheme="minorHAnsi" w:cstheme="minorHAnsi"/>
          <w:highlight w:val="yellow"/>
        </w:rPr>
        <w:t xml:space="preserve"> </w:t>
      </w:r>
      <w:proofErr w:type="spellStart"/>
      <w:r w:rsidR="00415A33" w:rsidRPr="00A40D07">
        <w:rPr>
          <w:rFonts w:asciiTheme="minorHAnsi" w:hAnsiTheme="minorHAnsi" w:cstheme="minorHAnsi"/>
          <w:highlight w:val="yellow"/>
        </w:rPr>
        <w:t>strip</w:t>
      </w:r>
      <w:proofErr w:type="spellEnd"/>
      <w:r w:rsidR="00415A33" w:rsidRPr="00A40D07">
        <w:rPr>
          <w:rFonts w:asciiTheme="minorHAnsi" w:hAnsiTheme="minorHAnsi" w:cstheme="minorHAnsi"/>
          <w:highlight w:val="yellow"/>
        </w:rPr>
        <w:t xml:space="preserve"> </w:t>
      </w:r>
      <w:proofErr w:type="spellStart"/>
      <w:r w:rsidR="00415A33" w:rsidRPr="00A40D07">
        <w:rPr>
          <w:rFonts w:asciiTheme="minorHAnsi" w:hAnsiTheme="minorHAnsi" w:cstheme="minorHAnsi"/>
          <w:highlight w:val="yellow"/>
        </w:rPr>
        <w:t>again</w:t>
      </w:r>
      <w:proofErr w:type="spellEnd"/>
      <w:r w:rsidR="00415A33" w:rsidRPr="00A40D07">
        <w:rPr>
          <w:rFonts w:asciiTheme="minorHAnsi" w:hAnsiTheme="minorHAnsi" w:cstheme="minorHAnsi"/>
          <w:highlight w:val="yellow"/>
        </w:rPr>
        <w:t xml:space="preserve"> </w:t>
      </w:r>
      <w:proofErr w:type="spellStart"/>
      <w:r w:rsidR="00415A33" w:rsidRPr="00A40D07">
        <w:rPr>
          <w:rFonts w:asciiTheme="minorHAnsi" w:hAnsiTheme="minorHAnsi" w:cstheme="minorHAnsi"/>
          <w:highlight w:val="yellow"/>
        </w:rPr>
        <w:t>using</w:t>
      </w:r>
      <w:proofErr w:type="spellEnd"/>
      <w:r w:rsidR="00415A33" w:rsidRPr="00A40D07">
        <w:rPr>
          <w:rFonts w:asciiTheme="minorHAnsi" w:hAnsiTheme="minorHAnsi" w:cstheme="minorHAnsi"/>
          <w:highlight w:val="yellow"/>
        </w:rPr>
        <w:t xml:space="preserve"> </w:t>
      </w:r>
      <w:proofErr w:type="spellStart"/>
      <w:r w:rsidR="00415A33" w:rsidRPr="00A40D07">
        <w:rPr>
          <w:rFonts w:asciiTheme="minorHAnsi" w:hAnsiTheme="minorHAnsi" w:cstheme="minorHAnsi"/>
          <w:highlight w:val="yellow"/>
        </w:rPr>
        <w:t>the</w:t>
      </w:r>
      <w:proofErr w:type="spellEnd"/>
      <w:r w:rsidR="00415A33" w:rsidRPr="00A40D07">
        <w:rPr>
          <w:rFonts w:asciiTheme="minorHAnsi" w:hAnsiTheme="minorHAnsi" w:cstheme="minorHAnsi"/>
          <w:highlight w:val="yellow"/>
        </w:rPr>
        <w:t xml:space="preserve"> </w:t>
      </w:r>
      <w:proofErr w:type="spellStart"/>
      <w:r w:rsidR="00415A33" w:rsidRPr="00A40D07">
        <w:rPr>
          <w:rFonts w:asciiTheme="minorHAnsi" w:hAnsiTheme="minorHAnsi" w:cstheme="minorHAnsi"/>
          <w:highlight w:val="yellow"/>
        </w:rPr>
        <w:t>same</w:t>
      </w:r>
      <w:proofErr w:type="spellEnd"/>
      <w:r w:rsidR="00415A33" w:rsidRPr="00A40D07">
        <w:rPr>
          <w:rFonts w:asciiTheme="minorHAnsi" w:hAnsiTheme="minorHAnsi" w:cstheme="minorHAnsi"/>
          <w:highlight w:val="yellow"/>
        </w:rPr>
        <w:t xml:space="preserve"> </w:t>
      </w:r>
      <w:proofErr w:type="spellStart"/>
      <w:r w:rsidR="00415A33" w:rsidRPr="00A40D07">
        <w:rPr>
          <w:rFonts w:asciiTheme="minorHAnsi" w:hAnsiTheme="minorHAnsi" w:cstheme="minorHAnsi"/>
          <w:highlight w:val="yellow"/>
        </w:rPr>
        <w:t>sealing</w:t>
      </w:r>
      <w:proofErr w:type="spellEnd"/>
      <w:r w:rsidR="00415A33" w:rsidRPr="00A40D07">
        <w:rPr>
          <w:rFonts w:asciiTheme="minorHAnsi" w:hAnsiTheme="minorHAnsi" w:cstheme="minorHAnsi"/>
          <w:highlight w:val="yellow"/>
        </w:rPr>
        <w:t>.</w:t>
      </w:r>
      <w:r w:rsidR="00970A42" w:rsidRPr="00A40D07">
        <w:rPr>
          <w:rFonts w:asciiTheme="minorHAnsi" w:hAnsiTheme="minorHAnsi" w:cstheme="minorHAnsi"/>
          <w:highlight w:val="yellow"/>
        </w:rPr>
        <w:t xml:space="preserve"> </w:t>
      </w:r>
    </w:p>
    <w:p w14:paraId="3F605418" w14:textId="77777777" w:rsidR="00675E7D" w:rsidRPr="00BE579E" w:rsidRDefault="00675E7D" w:rsidP="002621D4">
      <w:pPr>
        <w:tabs>
          <w:tab w:val="left" w:pos="426"/>
        </w:tabs>
        <w:jc w:val="both"/>
        <w:rPr>
          <w:rFonts w:asciiTheme="minorHAnsi" w:hAnsiTheme="minorHAnsi" w:cstheme="minorHAnsi"/>
          <w:lang w:val="en-US"/>
        </w:rPr>
      </w:pPr>
    </w:p>
    <w:p w14:paraId="2492F1DA" w14:textId="5B84E66A" w:rsidR="00435953" w:rsidRPr="00BE579E" w:rsidRDefault="00282B01" w:rsidP="002621D4">
      <w:pPr>
        <w:pStyle w:val="ListParagraph"/>
        <w:tabs>
          <w:tab w:val="left" w:pos="426"/>
        </w:tabs>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435953" w:rsidRPr="00BE579E">
        <w:rPr>
          <w:rFonts w:asciiTheme="minorHAnsi" w:hAnsiTheme="minorHAnsi" w:cstheme="minorHAnsi"/>
          <w:lang w:val="en-US"/>
        </w:rPr>
        <w:t>This step might initially be difficult to accomplish in 20 s</w:t>
      </w:r>
      <w:r w:rsidR="00303AA5">
        <w:rPr>
          <w:rFonts w:asciiTheme="minorHAnsi" w:hAnsiTheme="minorHAnsi" w:cstheme="minorHAnsi"/>
          <w:lang w:val="en-US"/>
        </w:rPr>
        <w:t>;</w:t>
      </w:r>
      <w:r w:rsidR="00435953" w:rsidRPr="00BE579E">
        <w:rPr>
          <w:rFonts w:asciiTheme="minorHAnsi" w:hAnsiTheme="minorHAnsi" w:cstheme="minorHAnsi"/>
          <w:lang w:val="en-US"/>
        </w:rPr>
        <w:t xml:space="preserve"> however</w:t>
      </w:r>
      <w:r w:rsidR="00303AA5">
        <w:rPr>
          <w:rFonts w:asciiTheme="minorHAnsi" w:hAnsiTheme="minorHAnsi" w:cstheme="minorHAnsi"/>
          <w:lang w:val="en-US"/>
        </w:rPr>
        <w:t>,</w:t>
      </w:r>
      <w:r w:rsidR="00435953" w:rsidRPr="00BE579E">
        <w:rPr>
          <w:rFonts w:asciiTheme="minorHAnsi" w:hAnsiTheme="minorHAnsi" w:cstheme="minorHAnsi"/>
          <w:lang w:val="en-US"/>
        </w:rPr>
        <w:t xml:space="preserve"> it will become easier after some assays.</w:t>
      </w:r>
    </w:p>
    <w:p w14:paraId="2A8BE5B0" w14:textId="77777777" w:rsidR="00675E7D" w:rsidRPr="00BE579E" w:rsidRDefault="00675E7D" w:rsidP="002621D4">
      <w:pPr>
        <w:pStyle w:val="ListParagraph"/>
        <w:tabs>
          <w:tab w:val="left" w:pos="426"/>
        </w:tabs>
        <w:ind w:left="0"/>
        <w:jc w:val="both"/>
        <w:rPr>
          <w:rFonts w:asciiTheme="minorHAnsi" w:hAnsiTheme="minorHAnsi" w:cstheme="minorHAnsi"/>
          <w:color w:val="000000" w:themeColor="text1"/>
          <w:lang w:val="en-US"/>
        </w:rPr>
      </w:pPr>
    </w:p>
    <w:p w14:paraId="6458FE0D" w14:textId="648C3AB4" w:rsidR="00415A33" w:rsidRPr="00A40D07" w:rsidRDefault="00EA479D" w:rsidP="002621D4">
      <w:pPr>
        <w:pStyle w:val="ListParagraph"/>
        <w:numPr>
          <w:ilvl w:val="1"/>
          <w:numId w:val="63"/>
        </w:numPr>
        <w:jc w:val="both"/>
        <w:rPr>
          <w:rFonts w:asciiTheme="minorHAnsi" w:hAnsiTheme="minorHAnsi" w:cstheme="minorHAnsi"/>
          <w:color w:val="000000" w:themeColor="text1"/>
          <w:highlight w:val="yellow"/>
          <w:lang w:val="en-US"/>
        </w:rPr>
      </w:pPr>
      <w:r w:rsidRPr="00A40D07">
        <w:rPr>
          <w:rFonts w:asciiTheme="minorHAnsi" w:hAnsiTheme="minorHAnsi" w:cstheme="minorHAnsi"/>
          <w:highlight w:val="yellow"/>
          <w:lang w:val="en-US"/>
        </w:rPr>
        <w:t>Incubate at 71</w:t>
      </w:r>
      <w:r w:rsidR="00BA05B1" w:rsidRPr="00A40D07">
        <w:rPr>
          <w:rFonts w:asciiTheme="minorHAnsi" w:hAnsiTheme="minorHAnsi" w:cstheme="minorHAnsi"/>
          <w:highlight w:val="yellow"/>
          <w:lang w:val="en-US"/>
        </w:rPr>
        <w:t xml:space="preserve"> °C </w:t>
      </w:r>
      <w:r w:rsidRPr="00A40D07">
        <w:rPr>
          <w:rFonts w:asciiTheme="minorHAnsi" w:hAnsiTheme="minorHAnsi" w:cstheme="minorHAnsi"/>
          <w:highlight w:val="yellow"/>
          <w:lang w:val="en-US"/>
        </w:rPr>
        <w:t>for 5 min.</w:t>
      </w:r>
    </w:p>
    <w:p w14:paraId="2F26359E" w14:textId="77777777" w:rsidR="00675E7D" w:rsidRPr="00A40D07" w:rsidRDefault="00675E7D" w:rsidP="002621D4">
      <w:pPr>
        <w:pStyle w:val="ListParagraph"/>
        <w:ind w:left="0"/>
        <w:jc w:val="both"/>
        <w:rPr>
          <w:rFonts w:asciiTheme="minorHAnsi" w:hAnsiTheme="minorHAnsi" w:cstheme="minorHAnsi"/>
          <w:color w:val="000000" w:themeColor="text1"/>
          <w:highlight w:val="yellow"/>
          <w:lang w:val="en-US"/>
        </w:rPr>
      </w:pPr>
    </w:p>
    <w:p w14:paraId="6ABEE882" w14:textId="2A9102A9" w:rsidR="00996F19" w:rsidRPr="00A40D07" w:rsidRDefault="005F3B04" w:rsidP="002621D4">
      <w:pPr>
        <w:pStyle w:val="ListParagraph"/>
        <w:numPr>
          <w:ilvl w:val="1"/>
          <w:numId w:val="63"/>
        </w:numPr>
        <w:jc w:val="both"/>
        <w:rPr>
          <w:rFonts w:asciiTheme="minorHAnsi" w:hAnsiTheme="minorHAnsi" w:cstheme="minorHAnsi"/>
          <w:color w:val="000000" w:themeColor="text1"/>
          <w:highlight w:val="yellow"/>
          <w:lang w:val="en-US"/>
        </w:rPr>
      </w:pPr>
      <w:r w:rsidRPr="00A40D07">
        <w:rPr>
          <w:rFonts w:asciiTheme="minorHAnsi" w:hAnsiTheme="minorHAnsi" w:cstheme="minorHAnsi"/>
          <w:highlight w:val="yellow"/>
          <w:lang w:val="en-US"/>
        </w:rPr>
        <w:t xml:space="preserve">Place </w:t>
      </w:r>
      <w:r w:rsidR="00EA479D" w:rsidRPr="00A40D07">
        <w:rPr>
          <w:rFonts w:asciiTheme="minorHAnsi" w:hAnsiTheme="minorHAnsi" w:cstheme="minorHAnsi"/>
          <w:highlight w:val="yellow"/>
          <w:lang w:val="en-US"/>
        </w:rPr>
        <w:t xml:space="preserve">the samples on the cooling apparatus </w:t>
      </w:r>
      <w:r w:rsidR="00EA479D" w:rsidRPr="00A40D07">
        <w:rPr>
          <w:rFonts w:asciiTheme="minorHAnsi" w:hAnsiTheme="minorHAnsi" w:cstheme="minorHAnsi"/>
          <w:bCs/>
          <w:highlight w:val="yellow"/>
          <w:lang w:val="en-US"/>
        </w:rPr>
        <w:t xml:space="preserve">with 20 s interval </w:t>
      </w:r>
      <w:r w:rsidR="00AF238D" w:rsidRPr="00A40D07">
        <w:rPr>
          <w:rFonts w:asciiTheme="minorHAnsi" w:hAnsiTheme="minorHAnsi" w:cstheme="minorHAnsi"/>
          <w:bCs/>
          <w:highlight w:val="yellow"/>
          <w:lang w:val="en-US"/>
        </w:rPr>
        <w:t xml:space="preserve">between each </w:t>
      </w:r>
      <w:r w:rsidR="005E4892" w:rsidRPr="00A40D07">
        <w:rPr>
          <w:rFonts w:asciiTheme="minorHAnsi" w:hAnsiTheme="minorHAnsi" w:cstheme="minorHAnsi"/>
          <w:bCs/>
          <w:highlight w:val="yellow"/>
          <w:lang w:val="en-US"/>
        </w:rPr>
        <w:t>strip</w:t>
      </w:r>
      <w:r w:rsidR="00325BAC" w:rsidRPr="00A40D07">
        <w:rPr>
          <w:rFonts w:asciiTheme="minorHAnsi" w:hAnsiTheme="minorHAnsi" w:cstheme="minorHAnsi"/>
          <w:bCs/>
          <w:highlight w:val="yellow"/>
          <w:lang w:val="en-US"/>
        </w:rPr>
        <w:t>. L</w:t>
      </w:r>
      <w:r w:rsidR="00EA479D" w:rsidRPr="00A40D07">
        <w:rPr>
          <w:rFonts w:asciiTheme="minorHAnsi" w:hAnsiTheme="minorHAnsi" w:cstheme="minorHAnsi"/>
          <w:highlight w:val="yellow"/>
          <w:lang w:val="en-US"/>
        </w:rPr>
        <w:t>et them cool for 10 min</w:t>
      </w:r>
      <w:r w:rsidR="00325BAC" w:rsidRPr="00A40D07">
        <w:rPr>
          <w:rFonts w:asciiTheme="minorHAnsi" w:hAnsiTheme="minorHAnsi" w:cstheme="minorHAnsi"/>
          <w:highlight w:val="yellow"/>
          <w:lang w:val="en-US"/>
        </w:rPr>
        <w:t xml:space="preserve"> but</w:t>
      </w:r>
      <w:r w:rsidR="00EA479D" w:rsidRPr="00A40D07">
        <w:rPr>
          <w:rFonts w:asciiTheme="minorHAnsi" w:hAnsiTheme="minorHAnsi" w:cstheme="minorHAnsi"/>
          <w:highlight w:val="yellow"/>
          <w:lang w:val="en-US"/>
        </w:rPr>
        <w:t xml:space="preserve"> centrifuge </w:t>
      </w:r>
      <w:r w:rsidR="00325BAC" w:rsidRPr="00A40D07">
        <w:rPr>
          <w:rFonts w:asciiTheme="minorHAnsi" w:hAnsiTheme="minorHAnsi" w:cstheme="minorHAnsi"/>
          <w:highlight w:val="yellow"/>
          <w:lang w:val="en-US"/>
        </w:rPr>
        <w:t xml:space="preserve">each </w:t>
      </w:r>
      <w:r w:rsidR="00EA479D" w:rsidRPr="00A40D07">
        <w:rPr>
          <w:rFonts w:asciiTheme="minorHAnsi" w:hAnsiTheme="minorHAnsi" w:cstheme="minorHAnsi"/>
          <w:highlight w:val="yellow"/>
          <w:lang w:val="en-US"/>
        </w:rPr>
        <w:t xml:space="preserve">strip briefly </w:t>
      </w:r>
      <w:r w:rsidR="00325BAC" w:rsidRPr="00A40D07">
        <w:rPr>
          <w:rFonts w:asciiTheme="minorHAnsi" w:hAnsiTheme="minorHAnsi" w:cstheme="minorHAnsi"/>
          <w:highlight w:val="yellow"/>
          <w:lang w:val="en-US"/>
        </w:rPr>
        <w:t xml:space="preserve">after 5 min of cooling, </w:t>
      </w:r>
      <w:r w:rsidR="00EA479D" w:rsidRPr="00A40D07">
        <w:rPr>
          <w:rFonts w:asciiTheme="minorHAnsi" w:hAnsiTheme="minorHAnsi" w:cstheme="minorHAnsi"/>
          <w:highlight w:val="yellow"/>
          <w:lang w:val="en-US"/>
        </w:rPr>
        <w:t>to decant water drops under the sealing sheet</w:t>
      </w:r>
      <w:r w:rsidR="00552F75" w:rsidRPr="00A40D07">
        <w:rPr>
          <w:rFonts w:asciiTheme="minorHAnsi" w:hAnsiTheme="minorHAnsi" w:cstheme="minorHAnsi"/>
          <w:highlight w:val="yellow"/>
          <w:lang w:val="en-US"/>
        </w:rPr>
        <w:t xml:space="preserve">, </w:t>
      </w:r>
      <w:r w:rsidR="00D55748" w:rsidRPr="00A40D07">
        <w:rPr>
          <w:rFonts w:asciiTheme="minorHAnsi" w:hAnsiTheme="minorHAnsi" w:cstheme="minorHAnsi"/>
          <w:highlight w:val="yellow"/>
          <w:lang w:val="en-US"/>
        </w:rPr>
        <w:t xml:space="preserve">then </w:t>
      </w:r>
      <w:r w:rsidR="00EA479D" w:rsidRPr="00A40D07">
        <w:rPr>
          <w:rFonts w:asciiTheme="minorHAnsi" w:hAnsiTheme="minorHAnsi" w:cstheme="minorHAnsi"/>
          <w:highlight w:val="yellow"/>
          <w:lang w:val="en-US"/>
        </w:rPr>
        <w:t>put it back to the cooling apparatus</w:t>
      </w:r>
      <w:r w:rsidR="00552F75" w:rsidRPr="00A40D07">
        <w:rPr>
          <w:rFonts w:asciiTheme="minorHAnsi" w:hAnsiTheme="minorHAnsi" w:cstheme="minorHAnsi"/>
          <w:highlight w:val="yellow"/>
          <w:lang w:val="en-US"/>
        </w:rPr>
        <w:t xml:space="preserve"> and remove the sealing</w:t>
      </w:r>
      <w:r w:rsidR="00EA479D" w:rsidRPr="00A40D07">
        <w:rPr>
          <w:rFonts w:asciiTheme="minorHAnsi" w:hAnsiTheme="minorHAnsi" w:cstheme="minorHAnsi"/>
          <w:highlight w:val="yellow"/>
          <w:lang w:val="en-US"/>
        </w:rPr>
        <w:t xml:space="preserve">. </w:t>
      </w:r>
    </w:p>
    <w:p w14:paraId="181FE3CA" w14:textId="77777777" w:rsidR="00675E7D" w:rsidRPr="00A40D07" w:rsidRDefault="00675E7D" w:rsidP="002621D4">
      <w:pPr>
        <w:jc w:val="both"/>
        <w:rPr>
          <w:rFonts w:asciiTheme="minorHAnsi" w:hAnsiTheme="minorHAnsi" w:cstheme="minorHAnsi"/>
          <w:color w:val="000000" w:themeColor="text1"/>
          <w:highlight w:val="yellow"/>
          <w:lang w:val="en-US"/>
        </w:rPr>
      </w:pPr>
    </w:p>
    <w:p w14:paraId="542AC1CA" w14:textId="6190ABA5" w:rsidR="00EA479D" w:rsidRPr="00A40D07" w:rsidRDefault="00282B01" w:rsidP="002621D4">
      <w:pPr>
        <w:pStyle w:val="ListParagraph"/>
        <w:ind w:left="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NOTE: </w:t>
      </w:r>
      <w:r w:rsidR="00EA479D" w:rsidRPr="00A40D07">
        <w:rPr>
          <w:rFonts w:asciiTheme="minorHAnsi" w:hAnsiTheme="minorHAnsi" w:cstheme="minorHAnsi"/>
          <w:highlight w:val="yellow"/>
          <w:lang w:val="en-US"/>
        </w:rPr>
        <w:t xml:space="preserve">The cooling apparatus </w:t>
      </w:r>
      <w:r w:rsidR="00433DF6" w:rsidRPr="00A40D07">
        <w:rPr>
          <w:rFonts w:asciiTheme="minorHAnsi" w:hAnsiTheme="minorHAnsi" w:cstheme="minorHAnsi"/>
          <w:highlight w:val="yellow"/>
          <w:lang w:val="en-US"/>
        </w:rPr>
        <w:t xml:space="preserve">can </w:t>
      </w:r>
      <w:r w:rsidR="00D55748" w:rsidRPr="00A40D07">
        <w:rPr>
          <w:rFonts w:asciiTheme="minorHAnsi" w:hAnsiTheme="minorHAnsi" w:cstheme="minorHAnsi"/>
          <w:highlight w:val="yellow"/>
          <w:lang w:val="en-US"/>
        </w:rPr>
        <w:t xml:space="preserve">simply </w:t>
      </w:r>
      <w:r w:rsidR="00433DF6" w:rsidRPr="00A40D07">
        <w:rPr>
          <w:rFonts w:asciiTheme="minorHAnsi" w:hAnsiTheme="minorHAnsi" w:cstheme="minorHAnsi"/>
          <w:highlight w:val="yellow"/>
          <w:lang w:val="en-US"/>
        </w:rPr>
        <w:t>be</w:t>
      </w:r>
      <w:r w:rsidR="00EA479D" w:rsidRPr="00A40D07">
        <w:rPr>
          <w:rFonts w:asciiTheme="minorHAnsi" w:hAnsiTheme="minorHAnsi" w:cstheme="minorHAnsi"/>
          <w:highlight w:val="yellow"/>
          <w:lang w:val="en-US"/>
        </w:rPr>
        <w:t xml:space="preserve"> made </w:t>
      </w:r>
      <w:r w:rsidR="00AF238D" w:rsidRPr="00A40D07">
        <w:rPr>
          <w:rFonts w:asciiTheme="minorHAnsi" w:hAnsiTheme="minorHAnsi" w:cstheme="minorHAnsi"/>
          <w:highlight w:val="yellow"/>
          <w:lang w:val="en-US"/>
        </w:rPr>
        <w:t xml:space="preserve">by </w:t>
      </w:r>
      <w:r w:rsidR="00EA479D" w:rsidRPr="00A40D07">
        <w:rPr>
          <w:rFonts w:asciiTheme="minorHAnsi" w:hAnsiTheme="minorHAnsi" w:cstheme="minorHAnsi"/>
          <w:highlight w:val="yellow"/>
          <w:lang w:val="en-US"/>
        </w:rPr>
        <w:t xml:space="preserve">placing a </w:t>
      </w:r>
      <w:r w:rsidR="007668B2" w:rsidRPr="00A40D07">
        <w:rPr>
          <w:rFonts w:asciiTheme="minorHAnsi" w:hAnsiTheme="minorHAnsi" w:cstheme="minorHAnsi"/>
          <w:highlight w:val="yellow"/>
          <w:lang w:val="en-US"/>
        </w:rPr>
        <w:t xml:space="preserve">96 well </w:t>
      </w:r>
      <w:r w:rsidR="00EA479D" w:rsidRPr="00A40D07">
        <w:rPr>
          <w:rFonts w:asciiTheme="minorHAnsi" w:hAnsiTheme="minorHAnsi" w:cstheme="minorHAnsi"/>
          <w:highlight w:val="yellow"/>
          <w:lang w:val="en-US"/>
        </w:rPr>
        <w:t xml:space="preserve">PCR plate on a polystyrene Petri dish (size 150 mm </w:t>
      </w:r>
      <w:r w:rsidR="007668B2" w:rsidRPr="00A40D07">
        <w:rPr>
          <w:rFonts w:asciiTheme="minorHAnsi" w:hAnsiTheme="minorHAnsi" w:cstheme="minorHAnsi"/>
          <w:highlight w:val="yellow"/>
          <w:lang w:val="en-US"/>
        </w:rPr>
        <w:t>x</w:t>
      </w:r>
      <w:r w:rsidR="00EA479D" w:rsidRPr="00A40D07">
        <w:rPr>
          <w:rFonts w:asciiTheme="minorHAnsi" w:hAnsiTheme="minorHAnsi" w:cstheme="minorHAnsi"/>
          <w:highlight w:val="yellow"/>
          <w:lang w:val="en-US"/>
        </w:rPr>
        <w:t xml:space="preserve"> 15 mm) filled with water and </w:t>
      </w:r>
      <w:r w:rsidR="00433DF6" w:rsidRPr="00A40D07">
        <w:rPr>
          <w:rFonts w:asciiTheme="minorHAnsi" w:hAnsiTheme="minorHAnsi" w:cstheme="minorHAnsi"/>
          <w:highlight w:val="yellow"/>
          <w:lang w:val="en-US"/>
        </w:rPr>
        <w:t>frozen</w:t>
      </w:r>
      <w:r w:rsidR="00EA479D" w:rsidRPr="00A40D07">
        <w:rPr>
          <w:rFonts w:asciiTheme="minorHAnsi" w:hAnsiTheme="minorHAnsi" w:cstheme="minorHAnsi"/>
          <w:highlight w:val="yellow"/>
          <w:lang w:val="en-US"/>
        </w:rPr>
        <w:t xml:space="preserve"> for </w:t>
      </w:r>
      <w:r w:rsidR="00D55748" w:rsidRPr="00A40D07">
        <w:rPr>
          <w:rFonts w:asciiTheme="minorHAnsi" w:hAnsiTheme="minorHAnsi" w:cstheme="minorHAnsi"/>
          <w:highlight w:val="yellow"/>
          <w:lang w:val="en-US"/>
        </w:rPr>
        <w:t>at least</w:t>
      </w:r>
      <w:r w:rsidR="00EA479D" w:rsidRPr="00A40D07">
        <w:rPr>
          <w:rFonts w:asciiTheme="minorHAnsi" w:hAnsiTheme="minorHAnsi" w:cstheme="minorHAnsi"/>
          <w:highlight w:val="yellow"/>
          <w:lang w:val="en-US"/>
        </w:rPr>
        <w:t xml:space="preserve"> </w:t>
      </w:r>
      <w:r w:rsidR="0058738C" w:rsidRPr="00A40D07">
        <w:rPr>
          <w:rFonts w:asciiTheme="minorHAnsi" w:hAnsiTheme="minorHAnsi" w:cstheme="minorHAnsi"/>
          <w:highlight w:val="yellow"/>
          <w:lang w:val="en-US"/>
        </w:rPr>
        <w:t>1</w:t>
      </w:r>
      <w:r w:rsidR="007B7C05" w:rsidRPr="00A40D07">
        <w:rPr>
          <w:rFonts w:asciiTheme="minorHAnsi" w:hAnsiTheme="minorHAnsi" w:cstheme="minorHAnsi"/>
          <w:highlight w:val="yellow"/>
          <w:lang w:val="en-US"/>
        </w:rPr>
        <w:t xml:space="preserve"> </w:t>
      </w:r>
      <w:r w:rsidR="0058738C" w:rsidRPr="00A40D07">
        <w:rPr>
          <w:rFonts w:asciiTheme="minorHAnsi" w:hAnsiTheme="minorHAnsi" w:cstheme="minorHAnsi"/>
          <w:highlight w:val="yellow"/>
          <w:lang w:val="en-US"/>
        </w:rPr>
        <w:t>h</w:t>
      </w:r>
      <w:r w:rsidR="00433DF6" w:rsidRPr="00A40D07">
        <w:rPr>
          <w:rFonts w:asciiTheme="minorHAnsi" w:hAnsiTheme="minorHAnsi" w:cstheme="minorHAnsi"/>
          <w:highlight w:val="yellow"/>
          <w:lang w:val="en-US"/>
        </w:rPr>
        <w:t xml:space="preserve">. The apparatus should be </w:t>
      </w:r>
      <w:r w:rsidR="00890881" w:rsidRPr="00A40D07">
        <w:rPr>
          <w:rFonts w:asciiTheme="minorHAnsi" w:hAnsiTheme="minorHAnsi" w:cstheme="minorHAnsi"/>
          <w:highlight w:val="yellow"/>
          <w:lang w:val="en-US"/>
        </w:rPr>
        <w:t>take</w:t>
      </w:r>
      <w:r w:rsidR="00433DF6" w:rsidRPr="00A40D07">
        <w:rPr>
          <w:rFonts w:asciiTheme="minorHAnsi" w:hAnsiTheme="minorHAnsi" w:cstheme="minorHAnsi"/>
          <w:highlight w:val="yellow"/>
          <w:lang w:val="en-US"/>
        </w:rPr>
        <w:t>n</w:t>
      </w:r>
      <w:r w:rsidR="00890881" w:rsidRPr="00A40D07">
        <w:rPr>
          <w:rFonts w:asciiTheme="minorHAnsi" w:hAnsiTheme="minorHAnsi" w:cstheme="minorHAnsi"/>
          <w:highlight w:val="yellow"/>
          <w:lang w:val="en-US"/>
        </w:rPr>
        <w:t xml:space="preserve"> out </w:t>
      </w:r>
      <w:r w:rsidR="00433DF6" w:rsidRPr="00A40D07">
        <w:rPr>
          <w:rFonts w:asciiTheme="minorHAnsi" w:hAnsiTheme="minorHAnsi" w:cstheme="minorHAnsi"/>
          <w:highlight w:val="yellow"/>
          <w:lang w:val="en-US"/>
        </w:rPr>
        <w:t xml:space="preserve">from the freezer about </w:t>
      </w:r>
      <w:r w:rsidR="000363DF" w:rsidRPr="00A40D07">
        <w:rPr>
          <w:rFonts w:asciiTheme="minorHAnsi" w:hAnsiTheme="minorHAnsi" w:cstheme="minorHAnsi"/>
          <w:highlight w:val="yellow"/>
          <w:lang w:val="en-US"/>
        </w:rPr>
        <w:t>5 min</w:t>
      </w:r>
      <w:r w:rsidR="00890881" w:rsidRPr="00A40D07">
        <w:rPr>
          <w:rFonts w:asciiTheme="minorHAnsi" w:hAnsiTheme="minorHAnsi" w:cstheme="minorHAnsi"/>
          <w:highlight w:val="yellow"/>
          <w:lang w:val="en-US"/>
        </w:rPr>
        <w:t xml:space="preserve"> prior to the </w:t>
      </w:r>
      <w:r w:rsidR="00D55748" w:rsidRPr="00A40D07">
        <w:rPr>
          <w:rFonts w:asciiTheme="minorHAnsi" w:hAnsiTheme="minorHAnsi" w:cstheme="minorHAnsi"/>
          <w:highlight w:val="yellow"/>
          <w:lang w:val="en-US"/>
        </w:rPr>
        <w:t>beginning</w:t>
      </w:r>
      <w:r w:rsidR="00890881" w:rsidRPr="00A40D07">
        <w:rPr>
          <w:rFonts w:asciiTheme="minorHAnsi" w:hAnsiTheme="minorHAnsi" w:cstheme="minorHAnsi"/>
          <w:highlight w:val="yellow"/>
          <w:lang w:val="en-US"/>
        </w:rPr>
        <w:t xml:space="preserve"> of the assay.</w:t>
      </w:r>
      <w:r w:rsidR="00433DF6" w:rsidRPr="00A40D07">
        <w:rPr>
          <w:rFonts w:asciiTheme="minorHAnsi" w:hAnsiTheme="minorHAnsi" w:cstheme="minorHAnsi"/>
          <w:highlight w:val="yellow"/>
          <w:lang w:val="en-US"/>
        </w:rPr>
        <w:t xml:space="preserve"> Do not take out the cooling apparatus right before sample cooling as it will freeze the reaction mixture and hinder color development.</w:t>
      </w:r>
    </w:p>
    <w:p w14:paraId="42BEDF4E" w14:textId="77777777" w:rsidR="00675E7D" w:rsidRPr="00A40D07" w:rsidRDefault="00675E7D" w:rsidP="002621D4">
      <w:pPr>
        <w:pStyle w:val="ListParagraph"/>
        <w:ind w:left="0"/>
        <w:jc w:val="both"/>
        <w:rPr>
          <w:rFonts w:asciiTheme="minorHAnsi" w:hAnsiTheme="minorHAnsi" w:cstheme="minorHAnsi"/>
          <w:color w:val="000000" w:themeColor="text1"/>
          <w:highlight w:val="yellow"/>
          <w:lang w:val="en-US"/>
        </w:rPr>
      </w:pPr>
    </w:p>
    <w:p w14:paraId="56BACFC5" w14:textId="025EADB1" w:rsidR="00EA479D" w:rsidRPr="00A40D07" w:rsidRDefault="00552F75" w:rsidP="002621D4">
      <w:pPr>
        <w:pStyle w:val="ListParagraph"/>
        <w:numPr>
          <w:ilvl w:val="1"/>
          <w:numId w:val="63"/>
        </w:numPr>
        <w:jc w:val="both"/>
        <w:rPr>
          <w:rFonts w:asciiTheme="minorHAnsi" w:hAnsiTheme="minorHAnsi" w:cstheme="minorHAnsi"/>
          <w:color w:val="000000" w:themeColor="text1"/>
          <w:highlight w:val="yellow"/>
          <w:lang w:val="en-US"/>
        </w:rPr>
      </w:pPr>
      <w:r w:rsidRPr="00A40D07">
        <w:rPr>
          <w:rFonts w:asciiTheme="minorHAnsi" w:hAnsiTheme="minorHAnsi" w:cstheme="minorHAnsi"/>
          <w:highlight w:val="yellow"/>
          <w:lang w:val="en-US"/>
        </w:rPr>
        <w:t xml:space="preserve">After 10 min of cooling, add 60 </w:t>
      </w:r>
      <w:r w:rsidR="00624462" w:rsidRPr="00CC29A3">
        <w:rPr>
          <w:rFonts w:asciiTheme="minorHAnsi" w:hAnsiTheme="minorHAnsi" w:cstheme="minorHAnsi"/>
          <w:highlight w:val="yellow"/>
          <w:lang w:val="en-US"/>
        </w:rPr>
        <w:t>µL</w:t>
      </w:r>
      <w:r w:rsidR="00816905"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 xml:space="preserve">of solution A + B, mix </w:t>
      </w:r>
      <w:r w:rsidR="00D55748" w:rsidRPr="00A40D07">
        <w:rPr>
          <w:rFonts w:asciiTheme="minorHAnsi" w:hAnsiTheme="minorHAnsi" w:cstheme="minorHAnsi"/>
          <w:highlight w:val="yellow"/>
          <w:lang w:val="en-US"/>
        </w:rPr>
        <w:t xml:space="preserve">by pipetting </w:t>
      </w:r>
      <w:r w:rsidRPr="00A40D07">
        <w:rPr>
          <w:rFonts w:asciiTheme="minorHAnsi" w:hAnsiTheme="minorHAnsi" w:cstheme="minorHAnsi"/>
          <w:highlight w:val="yellow"/>
          <w:lang w:val="en-US"/>
        </w:rPr>
        <w:t xml:space="preserve">up and down </w:t>
      </w:r>
      <w:r w:rsidR="00D55748" w:rsidRPr="00A40D07">
        <w:rPr>
          <w:rFonts w:asciiTheme="minorHAnsi" w:hAnsiTheme="minorHAnsi" w:cstheme="minorHAnsi"/>
          <w:highlight w:val="yellow"/>
          <w:lang w:val="en-US"/>
        </w:rPr>
        <w:t xml:space="preserve">for </w:t>
      </w:r>
      <w:r w:rsidR="000B6394" w:rsidRPr="00A40D07">
        <w:rPr>
          <w:rFonts w:asciiTheme="minorHAnsi" w:hAnsiTheme="minorHAnsi" w:cstheme="minorHAnsi"/>
          <w:highlight w:val="yellow"/>
          <w:lang w:val="en-US"/>
        </w:rPr>
        <w:t>5x</w:t>
      </w:r>
      <w:r w:rsidR="00D006AF"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and keep the</w:t>
      </w:r>
      <w:r w:rsidR="00D55748" w:rsidRPr="00A40D07">
        <w:rPr>
          <w:rFonts w:asciiTheme="minorHAnsi" w:hAnsiTheme="minorHAnsi" w:cstheme="minorHAnsi"/>
          <w:highlight w:val="yellow"/>
          <w:lang w:val="en-US"/>
        </w:rPr>
        <w:t xml:space="preserve"> tube</w:t>
      </w:r>
      <w:r w:rsidRPr="00A40D07">
        <w:rPr>
          <w:rFonts w:asciiTheme="minorHAnsi" w:hAnsiTheme="minorHAnsi" w:cstheme="minorHAnsi"/>
          <w:highlight w:val="yellow"/>
          <w:lang w:val="en-US"/>
        </w:rPr>
        <w:t xml:space="preserve"> strip</w:t>
      </w:r>
      <w:r w:rsidR="00F75C7C" w:rsidRPr="00A40D07">
        <w:rPr>
          <w:rFonts w:asciiTheme="minorHAnsi" w:hAnsiTheme="minorHAnsi" w:cstheme="minorHAnsi"/>
          <w:highlight w:val="yellow"/>
          <w:lang w:val="en-US"/>
        </w:rPr>
        <w:t>s</w:t>
      </w:r>
      <w:r w:rsidRPr="00A40D07">
        <w:rPr>
          <w:rFonts w:asciiTheme="minorHAnsi" w:hAnsiTheme="minorHAnsi" w:cstheme="minorHAnsi"/>
          <w:highlight w:val="yellow"/>
          <w:lang w:val="en-US"/>
        </w:rPr>
        <w:t xml:space="preserve"> on the cooling apparatus for 10 min.</w:t>
      </w:r>
    </w:p>
    <w:p w14:paraId="2B589240" w14:textId="77777777" w:rsidR="00675E7D" w:rsidRPr="00A40D07" w:rsidRDefault="00675E7D" w:rsidP="002621D4">
      <w:pPr>
        <w:pStyle w:val="ListParagraph"/>
        <w:ind w:left="0"/>
        <w:jc w:val="both"/>
        <w:rPr>
          <w:rFonts w:asciiTheme="minorHAnsi" w:hAnsiTheme="minorHAnsi" w:cstheme="minorHAnsi"/>
          <w:color w:val="000000" w:themeColor="text1"/>
          <w:highlight w:val="yellow"/>
          <w:lang w:val="en-US"/>
        </w:rPr>
      </w:pPr>
    </w:p>
    <w:p w14:paraId="6973BF1A" w14:textId="2574A6EE" w:rsidR="00970A42" w:rsidRPr="00A40D07" w:rsidRDefault="00552F75"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90 </w:t>
      </w:r>
      <w:r w:rsidR="00624462" w:rsidRPr="00CC29A3">
        <w:rPr>
          <w:rFonts w:asciiTheme="minorHAnsi" w:hAnsiTheme="minorHAnsi" w:cstheme="minorHAnsi"/>
          <w:highlight w:val="yellow"/>
          <w:lang w:val="en-US"/>
        </w:rPr>
        <w:t>µL</w:t>
      </w:r>
      <w:r w:rsidR="00816905"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 xml:space="preserve">of the </w:t>
      </w:r>
      <w:proofErr w:type="spellStart"/>
      <w:r w:rsidRPr="00A40D07">
        <w:rPr>
          <w:rFonts w:asciiTheme="minorHAnsi" w:hAnsiTheme="minorHAnsi" w:cstheme="minorHAnsi"/>
          <w:highlight w:val="yellow"/>
          <w:lang w:val="en-US"/>
        </w:rPr>
        <w:t>arsenite</w:t>
      </w:r>
      <w:proofErr w:type="spellEnd"/>
      <w:r w:rsidR="000932D2" w:rsidRPr="00A40D07">
        <w:rPr>
          <w:rFonts w:ascii="Calibri" w:hAnsi="Calibri" w:cs="Calibri"/>
          <w:highlight w:val="yellow"/>
          <w:lang w:val="en-US"/>
        </w:rPr>
        <w:t>-</w:t>
      </w:r>
      <w:r w:rsidR="00EA5531" w:rsidRPr="00A40D07">
        <w:rPr>
          <w:rFonts w:asciiTheme="minorHAnsi" w:hAnsiTheme="minorHAnsi" w:cstheme="minorHAnsi"/>
          <w:highlight w:val="yellow"/>
          <w:lang w:val="en-US"/>
        </w:rPr>
        <w:t>citrate</w:t>
      </w:r>
      <w:r w:rsidRPr="00A40D07">
        <w:rPr>
          <w:rFonts w:asciiTheme="minorHAnsi" w:hAnsiTheme="minorHAnsi" w:cstheme="minorHAnsi"/>
          <w:highlight w:val="yellow"/>
          <w:lang w:val="en-US"/>
        </w:rPr>
        <w:t xml:space="preserve"> solution and keep at </w:t>
      </w:r>
      <w:r w:rsidR="006A061E" w:rsidRPr="00A40D07">
        <w:rPr>
          <w:rFonts w:asciiTheme="minorHAnsi" w:hAnsiTheme="minorHAnsi" w:cstheme="minorHAnsi"/>
          <w:highlight w:val="yellow"/>
          <w:lang w:val="en-US"/>
        </w:rPr>
        <w:t>room temperature</w:t>
      </w:r>
      <w:r w:rsidRPr="00A40D07">
        <w:rPr>
          <w:rFonts w:asciiTheme="minorHAnsi" w:hAnsiTheme="minorHAnsi" w:cstheme="minorHAnsi"/>
          <w:highlight w:val="yellow"/>
          <w:lang w:val="en-US"/>
        </w:rPr>
        <w:t xml:space="preserve"> for </w:t>
      </w:r>
      <w:r w:rsidR="006A061E" w:rsidRPr="00A40D07">
        <w:rPr>
          <w:rFonts w:asciiTheme="minorHAnsi" w:hAnsiTheme="minorHAnsi" w:cstheme="minorHAnsi"/>
          <w:highlight w:val="yellow"/>
          <w:lang w:val="en-US"/>
        </w:rPr>
        <w:t>at least</w:t>
      </w:r>
      <w:r w:rsidRPr="00A40D07">
        <w:rPr>
          <w:rFonts w:asciiTheme="minorHAnsi" w:hAnsiTheme="minorHAnsi" w:cstheme="minorHAnsi"/>
          <w:highlight w:val="yellow"/>
          <w:lang w:val="en-US"/>
        </w:rPr>
        <w:t xml:space="preserve"> </w:t>
      </w:r>
      <w:r w:rsidR="00D006AF" w:rsidRPr="00A40D07">
        <w:rPr>
          <w:rFonts w:asciiTheme="minorHAnsi" w:hAnsiTheme="minorHAnsi" w:cstheme="minorHAnsi"/>
          <w:highlight w:val="yellow"/>
          <w:lang w:val="en-US"/>
        </w:rPr>
        <w:t>30 min</w:t>
      </w:r>
      <w:r w:rsidR="000C3AB5" w:rsidRPr="00A40D07">
        <w:rPr>
          <w:rFonts w:asciiTheme="minorHAnsi" w:hAnsiTheme="minorHAnsi" w:cstheme="minorHAnsi"/>
          <w:highlight w:val="yellow"/>
          <w:lang w:val="en-US"/>
        </w:rPr>
        <w:t xml:space="preserve"> to produce a stable </w:t>
      </w:r>
      <w:r w:rsidR="00F75C7C" w:rsidRPr="00A40D07">
        <w:rPr>
          <w:rFonts w:asciiTheme="minorHAnsi" w:hAnsiTheme="minorHAnsi" w:cstheme="minorHAnsi"/>
          <w:highlight w:val="yellow"/>
          <w:lang w:val="en-US"/>
        </w:rPr>
        <w:t xml:space="preserve">blue </w:t>
      </w:r>
      <w:r w:rsidR="00902366" w:rsidRPr="00A40D07">
        <w:rPr>
          <w:rFonts w:asciiTheme="minorHAnsi" w:hAnsiTheme="minorHAnsi" w:cstheme="minorHAnsi"/>
          <w:highlight w:val="yellow"/>
          <w:lang w:val="en-US"/>
        </w:rPr>
        <w:t>color</w:t>
      </w:r>
      <w:r w:rsidRPr="00A40D07">
        <w:rPr>
          <w:rFonts w:asciiTheme="minorHAnsi" w:hAnsiTheme="minorHAnsi" w:cstheme="minorHAnsi"/>
          <w:highlight w:val="yellow"/>
          <w:lang w:val="en-US"/>
        </w:rPr>
        <w:t>.</w:t>
      </w:r>
      <w:r w:rsidR="000C3AB5" w:rsidRPr="00A40D07">
        <w:rPr>
          <w:rFonts w:asciiTheme="minorHAnsi" w:hAnsiTheme="minorHAnsi" w:cstheme="minorHAnsi"/>
          <w:highlight w:val="yellow"/>
          <w:lang w:val="en-US"/>
        </w:rPr>
        <w:t xml:space="preserve"> </w:t>
      </w:r>
    </w:p>
    <w:p w14:paraId="37ED3022" w14:textId="77777777" w:rsidR="00675E7D" w:rsidRPr="00A40D07" w:rsidRDefault="00675E7D" w:rsidP="002621D4">
      <w:pPr>
        <w:jc w:val="both"/>
        <w:rPr>
          <w:rFonts w:asciiTheme="minorHAnsi" w:hAnsiTheme="minorHAnsi" w:cstheme="minorHAnsi"/>
          <w:highlight w:val="yellow"/>
          <w:lang w:val="en-US"/>
        </w:rPr>
      </w:pPr>
    </w:p>
    <w:p w14:paraId="06D5A91F" w14:textId="6B7182EF" w:rsidR="00552F75" w:rsidRPr="00A40D07" w:rsidRDefault="00240539" w:rsidP="002621D4">
      <w:pPr>
        <w:pStyle w:val="ListParagraph"/>
        <w:ind w:left="0"/>
        <w:jc w:val="both"/>
        <w:rPr>
          <w:rFonts w:asciiTheme="minorHAnsi" w:hAnsiTheme="minorHAnsi" w:cstheme="minorHAnsi"/>
          <w:lang w:val="en-US"/>
        </w:rPr>
      </w:pPr>
      <w:r w:rsidRPr="00A40D07">
        <w:rPr>
          <w:rFonts w:asciiTheme="minorHAnsi" w:hAnsiTheme="minorHAnsi" w:cstheme="minorHAnsi"/>
          <w:bCs/>
          <w:lang w:val="en-US"/>
        </w:rPr>
        <w:t>CAUTION:</w:t>
      </w:r>
      <w:r w:rsidRPr="00A40D07">
        <w:rPr>
          <w:rFonts w:asciiTheme="minorHAnsi" w:hAnsiTheme="minorHAnsi" w:cstheme="minorHAnsi"/>
          <w:lang w:val="en-US"/>
        </w:rPr>
        <w:t xml:space="preserve"> </w:t>
      </w:r>
      <w:r w:rsidR="00556D5C" w:rsidRPr="00A40D07">
        <w:rPr>
          <w:rFonts w:asciiTheme="minorHAnsi" w:hAnsiTheme="minorHAnsi" w:cstheme="minorHAnsi"/>
          <w:lang w:val="en-US"/>
        </w:rPr>
        <w:t xml:space="preserve">Due to its toxicity all solutions containing sodium </w:t>
      </w:r>
      <w:proofErr w:type="spellStart"/>
      <w:r w:rsidR="00556D5C" w:rsidRPr="00A40D07">
        <w:rPr>
          <w:rFonts w:asciiTheme="minorHAnsi" w:hAnsiTheme="minorHAnsi" w:cstheme="minorHAnsi"/>
          <w:lang w:val="en-US"/>
        </w:rPr>
        <w:t>arsenite</w:t>
      </w:r>
      <w:proofErr w:type="spellEnd"/>
      <w:r w:rsidR="00556D5C" w:rsidRPr="00A40D07">
        <w:rPr>
          <w:rFonts w:asciiTheme="minorHAnsi" w:hAnsiTheme="minorHAnsi" w:cstheme="minorHAnsi"/>
          <w:lang w:val="en-US"/>
        </w:rPr>
        <w:t xml:space="preserve"> should be handled with extra care at all time</w:t>
      </w:r>
      <w:r w:rsidR="00681F4C" w:rsidRPr="00A40D07">
        <w:rPr>
          <w:rFonts w:asciiTheme="minorHAnsi" w:hAnsiTheme="minorHAnsi" w:cstheme="minorHAnsi"/>
          <w:lang w:val="en-US"/>
        </w:rPr>
        <w:t>.</w:t>
      </w:r>
      <w:r w:rsidR="00556D5C" w:rsidRPr="00A40D07">
        <w:rPr>
          <w:rFonts w:asciiTheme="minorHAnsi" w:hAnsiTheme="minorHAnsi" w:cstheme="minorHAnsi"/>
          <w:lang w:val="en-US"/>
        </w:rPr>
        <w:t xml:space="preserve"> </w:t>
      </w:r>
      <w:r w:rsidR="00681F4C" w:rsidRPr="00A40D07">
        <w:rPr>
          <w:rFonts w:asciiTheme="minorHAnsi" w:hAnsiTheme="minorHAnsi" w:cstheme="minorHAnsi"/>
          <w:lang w:val="en-US"/>
        </w:rPr>
        <w:t>T</w:t>
      </w:r>
      <w:r w:rsidR="00556D5C" w:rsidRPr="00A40D07">
        <w:rPr>
          <w:rFonts w:asciiTheme="minorHAnsi" w:hAnsiTheme="minorHAnsi" w:cstheme="minorHAnsi"/>
          <w:lang w:val="en-US"/>
        </w:rPr>
        <w:t>hus</w:t>
      </w:r>
      <w:r w:rsidR="00681F4C" w:rsidRPr="00A40D07">
        <w:rPr>
          <w:rFonts w:asciiTheme="minorHAnsi" w:hAnsiTheme="minorHAnsi" w:cstheme="minorHAnsi"/>
          <w:lang w:val="en-US"/>
        </w:rPr>
        <w:t>,</w:t>
      </w:r>
      <w:r w:rsidR="00556D5C" w:rsidRPr="00A40D07">
        <w:rPr>
          <w:rFonts w:asciiTheme="minorHAnsi" w:hAnsiTheme="minorHAnsi" w:cstheme="minorHAnsi"/>
          <w:lang w:val="en-US"/>
        </w:rPr>
        <w:t xml:space="preserve"> t</w:t>
      </w:r>
      <w:r w:rsidR="009C2B85" w:rsidRPr="00A40D07">
        <w:rPr>
          <w:rFonts w:asciiTheme="minorHAnsi" w:hAnsiTheme="minorHAnsi" w:cstheme="minorHAnsi"/>
          <w:lang w:val="en-US"/>
        </w:rPr>
        <w:t xml:space="preserve">he </w:t>
      </w:r>
      <w:r w:rsidR="000C3AB5" w:rsidRPr="00A40D07">
        <w:rPr>
          <w:rFonts w:asciiTheme="minorHAnsi" w:hAnsiTheme="minorHAnsi" w:cstheme="minorHAnsi"/>
          <w:lang w:val="en-US"/>
        </w:rPr>
        <w:t xml:space="preserve">addition of </w:t>
      </w:r>
      <w:proofErr w:type="spellStart"/>
      <w:r w:rsidR="000932D2" w:rsidRPr="00A40D07">
        <w:rPr>
          <w:rFonts w:asciiTheme="minorHAnsi" w:hAnsiTheme="minorHAnsi" w:cstheme="minorHAnsi"/>
          <w:lang w:val="en-US"/>
        </w:rPr>
        <w:t>arsenite</w:t>
      </w:r>
      <w:proofErr w:type="spellEnd"/>
      <w:r w:rsidR="000932D2" w:rsidRPr="00A40D07">
        <w:rPr>
          <w:rFonts w:asciiTheme="minorHAnsi" w:hAnsiTheme="minorHAnsi" w:cstheme="minorHAnsi"/>
          <w:lang w:val="en-US"/>
        </w:rPr>
        <w:t>-citrate</w:t>
      </w:r>
      <w:r w:rsidR="000C3AB5" w:rsidRPr="00A40D07">
        <w:rPr>
          <w:rFonts w:asciiTheme="minorHAnsi" w:hAnsiTheme="minorHAnsi" w:cstheme="minorHAnsi"/>
          <w:lang w:val="en-US"/>
        </w:rPr>
        <w:t xml:space="preserve"> solution should be done in </w:t>
      </w:r>
      <w:r w:rsidR="00556D5C" w:rsidRPr="00A40D07">
        <w:rPr>
          <w:rFonts w:asciiTheme="minorHAnsi" w:hAnsiTheme="minorHAnsi" w:cstheme="minorHAnsi"/>
          <w:lang w:val="en-US"/>
        </w:rPr>
        <w:t xml:space="preserve">a </w:t>
      </w:r>
      <w:r w:rsidR="00A366B8" w:rsidRPr="00A40D07">
        <w:rPr>
          <w:rFonts w:asciiTheme="minorHAnsi" w:hAnsiTheme="minorHAnsi" w:cstheme="minorHAnsi"/>
          <w:lang w:val="en-US"/>
        </w:rPr>
        <w:t xml:space="preserve">fume </w:t>
      </w:r>
      <w:r w:rsidR="000C3AB5" w:rsidRPr="00A40D07">
        <w:rPr>
          <w:rFonts w:asciiTheme="minorHAnsi" w:hAnsiTheme="minorHAnsi" w:cstheme="minorHAnsi"/>
          <w:lang w:val="en-US"/>
        </w:rPr>
        <w:t>hood</w:t>
      </w:r>
      <w:r w:rsidR="009C2B85" w:rsidRPr="00A40D07">
        <w:rPr>
          <w:rFonts w:asciiTheme="minorHAnsi" w:hAnsiTheme="minorHAnsi" w:cstheme="minorHAnsi"/>
          <w:lang w:val="en-US"/>
        </w:rPr>
        <w:t>.</w:t>
      </w:r>
    </w:p>
    <w:p w14:paraId="046C2F0A" w14:textId="77777777" w:rsidR="00675E7D" w:rsidRPr="00A40D07" w:rsidRDefault="00675E7D" w:rsidP="002621D4">
      <w:pPr>
        <w:jc w:val="both"/>
        <w:rPr>
          <w:rFonts w:asciiTheme="minorHAnsi" w:hAnsiTheme="minorHAnsi" w:cstheme="minorHAnsi"/>
          <w:highlight w:val="yellow"/>
          <w:lang w:val="en-US"/>
        </w:rPr>
      </w:pPr>
    </w:p>
    <w:p w14:paraId="17853543" w14:textId="3088CEB0" w:rsidR="000C3AB5" w:rsidRPr="00A40D07" w:rsidRDefault="005F3B0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Dispense </w:t>
      </w:r>
      <w:r w:rsidR="000C3AB5" w:rsidRPr="00A40D07">
        <w:rPr>
          <w:rFonts w:asciiTheme="minorHAnsi" w:hAnsiTheme="minorHAnsi" w:cstheme="minorHAnsi"/>
          <w:highlight w:val="yellow"/>
          <w:lang w:val="en-US"/>
        </w:rPr>
        <w:t xml:space="preserve">180 </w:t>
      </w:r>
      <w:r w:rsidR="00624462" w:rsidRPr="00CC29A3">
        <w:rPr>
          <w:rFonts w:asciiTheme="minorHAnsi" w:hAnsiTheme="minorHAnsi" w:cstheme="minorHAnsi"/>
          <w:highlight w:val="yellow"/>
          <w:lang w:val="en-US"/>
        </w:rPr>
        <w:t>µL</w:t>
      </w:r>
      <w:r w:rsidR="00816905" w:rsidRPr="00A40D07">
        <w:rPr>
          <w:rFonts w:asciiTheme="minorHAnsi" w:hAnsiTheme="minorHAnsi" w:cstheme="minorHAnsi"/>
          <w:highlight w:val="yellow"/>
          <w:lang w:val="en-US"/>
        </w:rPr>
        <w:t xml:space="preserve"> </w:t>
      </w:r>
      <w:r w:rsidR="000C3AB5" w:rsidRPr="00A40D07">
        <w:rPr>
          <w:rFonts w:asciiTheme="minorHAnsi" w:hAnsiTheme="minorHAnsi" w:cstheme="minorHAnsi"/>
          <w:highlight w:val="yellow"/>
          <w:lang w:val="en-US"/>
        </w:rPr>
        <w:t xml:space="preserve">of </w:t>
      </w:r>
      <w:r w:rsidR="00F75C7C" w:rsidRPr="00A40D07">
        <w:rPr>
          <w:rFonts w:asciiTheme="minorHAnsi" w:hAnsiTheme="minorHAnsi" w:cstheme="minorHAnsi"/>
          <w:highlight w:val="yellow"/>
          <w:lang w:val="en-US"/>
        </w:rPr>
        <w:t>each</w:t>
      </w:r>
      <w:r w:rsidR="000C3AB5" w:rsidRPr="00A40D07">
        <w:rPr>
          <w:rFonts w:asciiTheme="minorHAnsi" w:hAnsiTheme="minorHAnsi" w:cstheme="minorHAnsi"/>
          <w:highlight w:val="yellow"/>
          <w:lang w:val="en-US"/>
        </w:rPr>
        <w:t xml:space="preserve"> reaction mixture into </w:t>
      </w:r>
      <w:r w:rsidR="00DE017E" w:rsidRPr="00A40D07">
        <w:rPr>
          <w:rFonts w:asciiTheme="minorHAnsi" w:hAnsiTheme="minorHAnsi" w:cstheme="minorHAnsi"/>
          <w:highlight w:val="yellow"/>
          <w:lang w:val="en-US"/>
        </w:rPr>
        <w:t>a</w:t>
      </w:r>
      <w:r w:rsidR="000C3AB5" w:rsidRPr="00A40D07">
        <w:rPr>
          <w:rFonts w:asciiTheme="minorHAnsi" w:hAnsiTheme="minorHAnsi" w:cstheme="minorHAnsi"/>
          <w:highlight w:val="yellow"/>
          <w:lang w:val="en-US"/>
        </w:rPr>
        <w:t xml:space="preserve"> clear </w:t>
      </w:r>
      <w:r w:rsidR="00DE017E" w:rsidRPr="00A40D07">
        <w:rPr>
          <w:rFonts w:asciiTheme="minorHAnsi" w:hAnsiTheme="minorHAnsi" w:cstheme="minorHAnsi"/>
          <w:highlight w:val="yellow"/>
          <w:lang w:val="en-US"/>
        </w:rPr>
        <w:t>96</w:t>
      </w:r>
      <w:r w:rsidR="000932D2" w:rsidRPr="00A40D07">
        <w:rPr>
          <w:rFonts w:asciiTheme="minorHAnsi" w:hAnsiTheme="minorHAnsi" w:cstheme="minorHAnsi"/>
          <w:highlight w:val="yellow"/>
          <w:lang w:val="en-US"/>
        </w:rPr>
        <w:t xml:space="preserve"> </w:t>
      </w:r>
      <w:r w:rsidR="00DE017E" w:rsidRPr="00A40D07">
        <w:rPr>
          <w:rFonts w:asciiTheme="minorHAnsi" w:hAnsiTheme="minorHAnsi" w:cstheme="minorHAnsi"/>
          <w:highlight w:val="yellow"/>
          <w:lang w:val="en-US"/>
        </w:rPr>
        <w:t xml:space="preserve">well </w:t>
      </w:r>
      <w:r w:rsidR="00F87A00" w:rsidRPr="00A40D07">
        <w:rPr>
          <w:rFonts w:asciiTheme="minorHAnsi" w:hAnsiTheme="minorHAnsi" w:cstheme="minorHAnsi"/>
          <w:highlight w:val="yellow"/>
          <w:lang w:val="en-US"/>
        </w:rPr>
        <w:t xml:space="preserve">polystyrene </w:t>
      </w:r>
      <w:r w:rsidR="000C3AB5" w:rsidRPr="00A40D07">
        <w:rPr>
          <w:rFonts w:asciiTheme="minorHAnsi" w:hAnsiTheme="minorHAnsi" w:cstheme="minorHAnsi"/>
          <w:highlight w:val="yellow"/>
          <w:lang w:val="en-US"/>
        </w:rPr>
        <w:t>microplate.</w:t>
      </w:r>
    </w:p>
    <w:p w14:paraId="08965CC6" w14:textId="77777777" w:rsidR="00675E7D" w:rsidRPr="00A40D07" w:rsidRDefault="00675E7D" w:rsidP="002621D4">
      <w:pPr>
        <w:pStyle w:val="ListParagraph"/>
        <w:ind w:left="0"/>
        <w:jc w:val="both"/>
        <w:rPr>
          <w:rFonts w:asciiTheme="minorHAnsi" w:hAnsiTheme="minorHAnsi" w:cstheme="minorHAnsi"/>
          <w:highlight w:val="yellow"/>
          <w:lang w:val="en-US"/>
        </w:rPr>
      </w:pPr>
    </w:p>
    <w:p w14:paraId="32962591" w14:textId="5C2D4393" w:rsidR="000C3AB5" w:rsidRPr="00A40D07" w:rsidRDefault="000C3AB5"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Measure the absorbance </w:t>
      </w:r>
      <w:r w:rsidR="0017185A" w:rsidRPr="00A40D07">
        <w:rPr>
          <w:rFonts w:asciiTheme="minorHAnsi" w:hAnsiTheme="minorHAnsi" w:cstheme="minorHAnsi"/>
          <w:highlight w:val="yellow"/>
          <w:lang w:val="en-US"/>
        </w:rPr>
        <w:t xml:space="preserve">of each well </w:t>
      </w:r>
      <w:r w:rsidRPr="00A40D07">
        <w:rPr>
          <w:rFonts w:asciiTheme="minorHAnsi" w:hAnsiTheme="minorHAnsi" w:cstheme="minorHAnsi"/>
          <w:highlight w:val="yellow"/>
          <w:lang w:val="en-US"/>
        </w:rPr>
        <w:t xml:space="preserve">at 860 nm using </w:t>
      </w:r>
      <w:r w:rsidR="0017185A" w:rsidRPr="00A40D07">
        <w:rPr>
          <w:rFonts w:asciiTheme="minorHAnsi" w:hAnsiTheme="minorHAnsi" w:cstheme="minorHAnsi"/>
          <w:highlight w:val="yellow"/>
          <w:lang w:val="en-US"/>
        </w:rPr>
        <w:t xml:space="preserve">a </w:t>
      </w:r>
      <w:r w:rsidR="009946D3" w:rsidRPr="00A40D07">
        <w:rPr>
          <w:rFonts w:asciiTheme="minorHAnsi" w:hAnsiTheme="minorHAnsi" w:cstheme="minorHAnsi"/>
          <w:highlight w:val="yellow"/>
          <w:lang w:val="en-US"/>
        </w:rPr>
        <w:t>m</w:t>
      </w:r>
      <w:r w:rsidR="0017185A" w:rsidRPr="00A40D07">
        <w:rPr>
          <w:rFonts w:asciiTheme="minorHAnsi" w:hAnsiTheme="minorHAnsi" w:cstheme="minorHAnsi"/>
          <w:highlight w:val="yellow"/>
          <w:lang w:val="en-US"/>
        </w:rPr>
        <w:t xml:space="preserve">icroplate </w:t>
      </w:r>
      <w:r w:rsidR="009946D3" w:rsidRPr="00A40D07">
        <w:rPr>
          <w:rFonts w:asciiTheme="minorHAnsi" w:hAnsiTheme="minorHAnsi" w:cstheme="minorHAnsi"/>
          <w:highlight w:val="yellow"/>
          <w:lang w:val="en-US"/>
        </w:rPr>
        <w:t>s</w:t>
      </w:r>
      <w:r w:rsidR="0017185A" w:rsidRPr="00A40D07">
        <w:rPr>
          <w:rFonts w:asciiTheme="minorHAnsi" w:hAnsiTheme="minorHAnsi" w:cstheme="minorHAnsi"/>
          <w:highlight w:val="yellow"/>
          <w:lang w:val="en-US"/>
        </w:rPr>
        <w:t>pectrophotometer</w:t>
      </w:r>
      <w:r w:rsidRPr="00A40D07">
        <w:rPr>
          <w:rFonts w:asciiTheme="minorHAnsi" w:hAnsiTheme="minorHAnsi" w:cstheme="minorHAnsi"/>
          <w:highlight w:val="yellow"/>
          <w:lang w:val="en-US"/>
        </w:rPr>
        <w:t>.</w:t>
      </w:r>
    </w:p>
    <w:p w14:paraId="7798ECE5" w14:textId="70266994" w:rsidR="008B7270" w:rsidRPr="00BE579E" w:rsidRDefault="008B7270" w:rsidP="002621D4">
      <w:pPr>
        <w:jc w:val="both"/>
        <w:rPr>
          <w:rFonts w:asciiTheme="minorHAnsi" w:hAnsiTheme="minorHAnsi" w:cstheme="minorHAnsi"/>
          <w:color w:val="000000" w:themeColor="text1"/>
          <w:lang w:val="en-US"/>
        </w:rPr>
      </w:pPr>
    </w:p>
    <w:p w14:paraId="0CAD4350" w14:textId="0D60E768" w:rsidR="00A27C0D" w:rsidRPr="00BE579E" w:rsidRDefault="008D41A2" w:rsidP="002621D4">
      <w:pPr>
        <w:pStyle w:val="ListParagraph"/>
        <w:numPr>
          <w:ilvl w:val="0"/>
          <w:numId w:val="65"/>
        </w:numPr>
        <w:jc w:val="both"/>
        <w:rPr>
          <w:rFonts w:asciiTheme="minorHAnsi" w:hAnsiTheme="minorHAnsi" w:cstheme="minorHAnsi"/>
          <w:b/>
          <w:color w:val="000000" w:themeColor="text1"/>
        </w:rPr>
      </w:pPr>
      <w:proofErr w:type="spellStart"/>
      <w:r w:rsidRPr="00BE579E">
        <w:rPr>
          <w:rFonts w:asciiTheme="minorHAnsi" w:hAnsiTheme="minorHAnsi" w:cstheme="minorHAnsi"/>
          <w:b/>
          <w:color w:val="000000" w:themeColor="text1"/>
        </w:rPr>
        <w:t>R</w:t>
      </w:r>
      <w:r w:rsidR="00A27C0D" w:rsidRPr="00BE579E">
        <w:rPr>
          <w:rFonts w:asciiTheme="minorHAnsi" w:hAnsiTheme="minorHAnsi" w:cstheme="minorHAnsi"/>
          <w:b/>
          <w:color w:val="000000" w:themeColor="text1"/>
        </w:rPr>
        <w:t>esult</w:t>
      </w:r>
      <w:proofErr w:type="spellEnd"/>
      <w:r w:rsidRPr="00BE579E">
        <w:rPr>
          <w:rFonts w:asciiTheme="minorHAnsi" w:hAnsiTheme="minorHAnsi" w:cstheme="minorHAnsi"/>
          <w:b/>
          <w:color w:val="000000" w:themeColor="text1"/>
        </w:rPr>
        <w:t xml:space="preserve"> </w:t>
      </w:r>
      <w:proofErr w:type="spellStart"/>
      <w:r w:rsidRPr="00BE579E">
        <w:rPr>
          <w:rFonts w:asciiTheme="minorHAnsi" w:hAnsiTheme="minorHAnsi" w:cstheme="minorHAnsi"/>
          <w:b/>
          <w:color w:val="000000" w:themeColor="text1"/>
        </w:rPr>
        <w:t>analysis</w:t>
      </w:r>
      <w:proofErr w:type="spellEnd"/>
    </w:p>
    <w:p w14:paraId="31BDA8BF" w14:textId="77777777" w:rsidR="00675E7D" w:rsidRPr="00BE579E" w:rsidRDefault="00675E7D" w:rsidP="002621D4">
      <w:pPr>
        <w:pStyle w:val="ListParagraph"/>
        <w:ind w:left="0"/>
        <w:jc w:val="both"/>
        <w:rPr>
          <w:rFonts w:asciiTheme="minorHAnsi" w:hAnsiTheme="minorHAnsi" w:cstheme="minorHAnsi"/>
          <w:b/>
          <w:color w:val="000000" w:themeColor="text1"/>
        </w:rPr>
      </w:pPr>
    </w:p>
    <w:p w14:paraId="668F18C0" w14:textId="4F6F56AE" w:rsidR="00A27C0D" w:rsidRPr="00BE579E" w:rsidRDefault="00A27C0D"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Average the triplicates of each sample and</w:t>
      </w:r>
      <w:r w:rsidR="00E43F36" w:rsidRPr="00BE579E">
        <w:rPr>
          <w:rFonts w:asciiTheme="minorHAnsi" w:hAnsiTheme="minorHAnsi" w:cstheme="minorHAnsi"/>
          <w:color w:val="000000" w:themeColor="text1"/>
          <w:lang w:val="en-US"/>
        </w:rPr>
        <w:t xml:space="preserve"> the</w:t>
      </w:r>
      <w:r w:rsidRPr="00BE579E">
        <w:rPr>
          <w:rFonts w:asciiTheme="minorHAnsi" w:hAnsiTheme="minorHAnsi" w:cstheme="minorHAnsi"/>
          <w:color w:val="000000" w:themeColor="text1"/>
          <w:lang w:val="en-US"/>
        </w:rPr>
        <w:t xml:space="preserve"> </w:t>
      </w:r>
      <w:r w:rsidR="00AB4CF7" w:rsidRPr="00BE579E">
        <w:rPr>
          <w:rFonts w:asciiTheme="minorHAnsi" w:hAnsiTheme="minorHAnsi" w:cstheme="minorHAnsi"/>
          <w:color w:val="000000" w:themeColor="text1"/>
          <w:lang w:val="en-US"/>
        </w:rPr>
        <w:t>P</w:t>
      </w:r>
      <w:r w:rsidR="00AB4CF7" w:rsidRPr="00BE579E">
        <w:rPr>
          <w:rFonts w:asciiTheme="minorHAnsi" w:hAnsiTheme="minorHAnsi" w:cstheme="minorHAnsi"/>
          <w:color w:val="000000" w:themeColor="text1"/>
          <w:vertAlign w:val="subscript"/>
          <w:lang w:val="en-US"/>
        </w:rPr>
        <w:t>i</w:t>
      </w:r>
      <w:r w:rsidRPr="00BE579E">
        <w:rPr>
          <w:rFonts w:asciiTheme="minorHAnsi" w:hAnsiTheme="minorHAnsi" w:cstheme="minorHAnsi"/>
          <w:color w:val="000000" w:themeColor="text1"/>
          <w:lang w:val="en-US"/>
        </w:rPr>
        <w:t xml:space="preserve"> standard</w:t>
      </w:r>
      <w:r w:rsidR="00E43F36" w:rsidRPr="00BE579E">
        <w:rPr>
          <w:rFonts w:asciiTheme="minorHAnsi" w:hAnsiTheme="minorHAnsi" w:cstheme="minorHAnsi"/>
          <w:color w:val="000000" w:themeColor="text1"/>
          <w:lang w:val="en-US"/>
        </w:rPr>
        <w:t>s.</w:t>
      </w:r>
      <w:r w:rsidR="007F615A" w:rsidRPr="00BE579E">
        <w:rPr>
          <w:rFonts w:asciiTheme="minorHAnsi" w:hAnsiTheme="minorHAnsi" w:cstheme="minorHAnsi"/>
          <w:color w:val="000000" w:themeColor="text1"/>
          <w:lang w:val="en-US"/>
        </w:rPr>
        <w:t xml:space="preserve"> </w:t>
      </w:r>
      <w:r w:rsidR="00E43F36" w:rsidRPr="00BE579E">
        <w:rPr>
          <w:rFonts w:asciiTheme="minorHAnsi" w:hAnsiTheme="minorHAnsi" w:cstheme="minorHAnsi"/>
          <w:color w:val="000000" w:themeColor="text1"/>
          <w:lang w:val="en-US"/>
        </w:rPr>
        <w:t>T</w:t>
      </w:r>
      <w:r w:rsidRPr="00BE579E">
        <w:rPr>
          <w:rFonts w:asciiTheme="minorHAnsi" w:hAnsiTheme="minorHAnsi" w:cstheme="minorHAnsi"/>
          <w:color w:val="000000" w:themeColor="text1"/>
          <w:lang w:val="en-US"/>
        </w:rPr>
        <w:t xml:space="preserve">hen </w:t>
      </w:r>
      <w:r w:rsidR="00B679B0" w:rsidRPr="00BE579E">
        <w:rPr>
          <w:rFonts w:asciiTheme="minorHAnsi" w:hAnsiTheme="minorHAnsi" w:cstheme="minorHAnsi"/>
          <w:color w:val="000000" w:themeColor="text1"/>
          <w:lang w:val="en-US"/>
        </w:rPr>
        <w:t>subtract</w:t>
      </w:r>
      <w:r w:rsidRPr="00BE579E">
        <w:rPr>
          <w:rFonts w:asciiTheme="minorHAnsi" w:hAnsiTheme="minorHAnsi" w:cstheme="minorHAnsi"/>
          <w:color w:val="000000" w:themeColor="text1"/>
          <w:lang w:val="en-US"/>
        </w:rPr>
        <w:t xml:space="preserve"> with the </w:t>
      </w:r>
      <w:r w:rsidR="002A20B1" w:rsidRPr="00BE579E">
        <w:rPr>
          <w:rFonts w:asciiTheme="minorHAnsi" w:hAnsiTheme="minorHAnsi" w:cstheme="minorHAnsi"/>
          <w:color w:val="000000" w:themeColor="text1"/>
          <w:lang w:val="en-US"/>
        </w:rPr>
        <w:t>blank</w:t>
      </w:r>
      <w:r w:rsidRPr="00BE579E">
        <w:rPr>
          <w:rFonts w:asciiTheme="minorHAnsi" w:hAnsiTheme="minorHAnsi" w:cstheme="minorHAnsi"/>
          <w:color w:val="000000" w:themeColor="text1"/>
          <w:lang w:val="en-US"/>
        </w:rPr>
        <w:t xml:space="preserve"> to eliminate the background signal.</w:t>
      </w:r>
    </w:p>
    <w:p w14:paraId="7D5D43B3"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180AD75F" w14:textId="45FD8983" w:rsidR="00B67D8E" w:rsidRDefault="00B97FA5"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Make a calibration curve by plotting the absorbance (A</w:t>
      </w:r>
      <w:r w:rsidRPr="00BE579E">
        <w:rPr>
          <w:rFonts w:asciiTheme="minorHAnsi" w:hAnsiTheme="minorHAnsi" w:cstheme="minorHAnsi"/>
          <w:color w:val="000000" w:themeColor="text1"/>
          <w:vertAlign w:val="subscript"/>
          <w:lang w:val="en-US"/>
        </w:rPr>
        <w:t>860</w:t>
      </w:r>
      <w:r w:rsidRPr="00BE579E">
        <w:rPr>
          <w:rFonts w:asciiTheme="minorHAnsi" w:hAnsiTheme="minorHAnsi" w:cstheme="minorHAnsi"/>
          <w:color w:val="000000" w:themeColor="text1"/>
          <w:lang w:val="en-US"/>
        </w:rPr>
        <w:t>) values against the</w:t>
      </w:r>
      <w:r w:rsidR="007F615A" w:rsidRPr="00BE579E">
        <w:rPr>
          <w:rFonts w:asciiTheme="minorHAnsi" w:hAnsiTheme="minorHAnsi" w:cstheme="minorHAnsi"/>
          <w:color w:val="000000" w:themeColor="text1"/>
          <w:lang w:val="en-US"/>
        </w:rPr>
        <w:t xml:space="preserve"> amount of</w:t>
      </w:r>
      <w:r w:rsidRPr="00BE579E">
        <w:rPr>
          <w:rFonts w:asciiTheme="minorHAnsi" w:hAnsiTheme="minorHAnsi" w:cstheme="minorHAnsi"/>
          <w:color w:val="000000" w:themeColor="text1"/>
          <w:lang w:val="en-US"/>
        </w:rPr>
        <w:t xml:space="preserve"> </w:t>
      </w:r>
      <w:r w:rsidR="007F615A" w:rsidRPr="00BE579E">
        <w:rPr>
          <w:rFonts w:asciiTheme="minorHAnsi" w:hAnsiTheme="minorHAnsi" w:cstheme="minorHAnsi"/>
          <w:color w:val="000000" w:themeColor="text1"/>
          <w:lang w:val="en-US"/>
        </w:rPr>
        <w:t>P</w:t>
      </w:r>
      <w:r w:rsidR="007F615A" w:rsidRPr="00BE579E">
        <w:rPr>
          <w:rFonts w:asciiTheme="minorHAnsi" w:hAnsiTheme="minorHAnsi" w:cstheme="minorHAnsi"/>
          <w:color w:val="000000" w:themeColor="text1"/>
          <w:vertAlign w:val="subscript"/>
          <w:lang w:val="en-US"/>
        </w:rPr>
        <w:t>i</w:t>
      </w:r>
      <w:r w:rsidRPr="00BE579E">
        <w:rPr>
          <w:rFonts w:asciiTheme="minorHAnsi" w:hAnsiTheme="minorHAnsi" w:cstheme="minorHAnsi"/>
          <w:color w:val="000000" w:themeColor="text1"/>
          <w:lang w:val="en-US"/>
        </w:rPr>
        <w:t xml:space="preserve"> standard (nmol) and perform a linear regression to obtain the trendline function </w:t>
      </w:r>
      <w:r w:rsidR="00B67D8E" w:rsidRPr="00BE579E">
        <w:rPr>
          <w:rFonts w:asciiTheme="minorHAnsi" w:hAnsiTheme="minorHAnsi" w:cstheme="minorHAnsi"/>
          <w:color w:val="000000" w:themeColor="text1"/>
          <w:lang w:val="en-US"/>
        </w:rPr>
        <w:t>using the following formula:</w:t>
      </w:r>
      <w:r w:rsidR="00437E9B">
        <w:rPr>
          <w:rFonts w:asciiTheme="minorHAnsi" w:hAnsiTheme="minorHAnsi" w:cstheme="minorHAnsi"/>
          <w:color w:val="000000" w:themeColor="text1"/>
          <w:lang w:val="en-US"/>
        </w:rPr>
        <w:t xml:space="preserve"> </w:t>
      </w:r>
    </w:p>
    <w:p w14:paraId="2A913CFC" w14:textId="77777777" w:rsidR="00437E9B" w:rsidRPr="00BE579E" w:rsidRDefault="00437E9B" w:rsidP="00437E9B">
      <w:pPr>
        <w:pStyle w:val="ListParagraph"/>
        <w:ind w:left="0"/>
        <w:jc w:val="both"/>
        <w:rPr>
          <w:rFonts w:asciiTheme="minorHAnsi" w:hAnsiTheme="minorHAnsi" w:cstheme="minorHAnsi"/>
          <w:color w:val="000000" w:themeColor="text1"/>
          <w:lang w:val="en-US"/>
        </w:rPr>
      </w:pPr>
    </w:p>
    <w:p w14:paraId="22466784" w14:textId="59A34472" w:rsidR="00A27C0D" w:rsidRPr="00BE579E" w:rsidRDefault="007B63F3" w:rsidP="00B05D33">
      <w:pPr>
        <w:pStyle w:val="ListParagraph"/>
        <w:ind w:left="0" w:firstLine="720"/>
        <w:jc w:val="center"/>
        <w:rPr>
          <w:rFonts w:asciiTheme="minorHAnsi" w:hAnsiTheme="minorHAnsi"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860</m:t>
              </m:r>
            </m:sub>
          </m:sSub>
          <m:r>
            <w:rPr>
              <w:rFonts w:ascii="Cambria Math" w:hAnsi="Cambria Math" w:cstheme="minorHAnsi"/>
              <w:color w:val="000000" w:themeColor="text1"/>
            </w:rPr>
            <m:t>=m</m:t>
          </m:r>
          <m:sSub>
            <m:sSubPr>
              <m:ctrlPr>
                <w:rPr>
                  <w:rFonts w:ascii="Cambria Math" w:hAnsi="Cambria Math" w:cstheme="minorHAnsi"/>
                  <w:i/>
                  <w:color w:val="000000" w:themeColor="text1"/>
                </w:rPr>
              </m:ctrlPr>
            </m:sSubPr>
            <m:e>
              <m:r>
                <w:rPr>
                  <w:rFonts w:ascii="Cambria Math" w:hAnsi="Cambria Math" w:cstheme="minorHAnsi"/>
                  <w:color w:val="000000" w:themeColor="text1"/>
                </w:rPr>
                <m:t>P</m:t>
              </m:r>
            </m:e>
            <m:sub>
              <m:r>
                <w:rPr>
                  <w:rFonts w:ascii="Cambria Math" w:hAnsi="Cambria Math" w:cstheme="minorHAnsi"/>
                  <w:color w:val="000000" w:themeColor="text1"/>
                </w:rPr>
                <m:t>i</m:t>
              </m:r>
            </m:sub>
          </m:sSub>
          <m:r>
            <m:rPr>
              <m:nor/>
            </m:rPr>
            <w:rPr>
              <w:rFonts w:ascii="Cambria Math" w:hAnsi="Cambria Math" w:cstheme="minorHAnsi"/>
              <w:color w:val="000000" w:themeColor="text1"/>
            </w:rPr>
            <m:t xml:space="preserve"> + b</m:t>
          </m:r>
        </m:oMath>
      </m:oMathPara>
    </w:p>
    <w:p w14:paraId="79AC772E" w14:textId="77777777" w:rsidR="00675E7D" w:rsidRPr="00BE579E" w:rsidRDefault="00675E7D" w:rsidP="002621D4">
      <w:pPr>
        <w:pStyle w:val="ListParagraph"/>
        <w:ind w:left="0"/>
        <w:jc w:val="both"/>
        <w:rPr>
          <w:rFonts w:asciiTheme="minorHAnsi" w:hAnsiTheme="minorHAnsi" w:cstheme="minorHAnsi"/>
          <w:color w:val="000000" w:themeColor="text1"/>
        </w:rPr>
      </w:pPr>
    </w:p>
    <w:p w14:paraId="0DB4BBE8" w14:textId="6E41CD38" w:rsidR="00B97FA5" w:rsidRPr="00BE579E" w:rsidRDefault="00B97FA5"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 xml:space="preserve">Calculate the phosphate amount (nmol) released from the enzymatic reaction based on the </w:t>
      </w:r>
      <w:r w:rsidR="00DC2CFF" w:rsidRPr="00BE579E">
        <w:rPr>
          <w:rFonts w:asciiTheme="minorHAnsi" w:hAnsiTheme="minorHAnsi" w:cstheme="minorHAnsi"/>
          <w:color w:val="000000" w:themeColor="text1"/>
          <w:lang w:val="en-US"/>
        </w:rPr>
        <w:t xml:space="preserve">linear regression </w:t>
      </w:r>
      <w:r w:rsidR="00195F93" w:rsidRPr="00BE579E">
        <w:rPr>
          <w:rFonts w:asciiTheme="minorHAnsi" w:hAnsiTheme="minorHAnsi" w:cstheme="minorHAnsi"/>
          <w:color w:val="000000" w:themeColor="text1"/>
          <w:lang w:val="en-US"/>
        </w:rPr>
        <w:t>formula above</w:t>
      </w:r>
      <w:r w:rsidR="007F615A" w:rsidRPr="00BE579E">
        <w:rPr>
          <w:rFonts w:asciiTheme="minorHAnsi" w:hAnsiTheme="minorHAnsi" w:cstheme="minorHAnsi"/>
          <w:color w:val="000000" w:themeColor="text1"/>
          <w:lang w:val="en-US"/>
        </w:rPr>
        <w:t>.</w:t>
      </w:r>
    </w:p>
    <w:p w14:paraId="6D6AC917"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16A5F016" w14:textId="43C6FBEF" w:rsidR="007652AD" w:rsidRDefault="007F615A"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 xml:space="preserve">Calculate the specific activity </w:t>
      </w:r>
      <w:r w:rsidR="002A20B1" w:rsidRPr="00BE579E">
        <w:rPr>
          <w:rFonts w:asciiTheme="minorHAnsi" w:hAnsiTheme="minorHAnsi" w:cstheme="minorHAnsi"/>
          <w:color w:val="000000" w:themeColor="text1"/>
          <w:lang w:val="en-US"/>
        </w:rPr>
        <w:t xml:space="preserve">using </w:t>
      </w:r>
      <w:r w:rsidRPr="00BE579E">
        <w:rPr>
          <w:rFonts w:asciiTheme="minorHAnsi" w:hAnsiTheme="minorHAnsi" w:cstheme="minorHAnsi"/>
          <w:color w:val="000000" w:themeColor="text1"/>
          <w:lang w:val="en-US"/>
        </w:rPr>
        <w:t xml:space="preserve">the </w:t>
      </w:r>
      <w:r w:rsidR="00B67D8E" w:rsidRPr="00BE579E">
        <w:rPr>
          <w:rFonts w:asciiTheme="minorHAnsi" w:hAnsiTheme="minorHAnsi" w:cstheme="minorHAnsi"/>
          <w:color w:val="000000" w:themeColor="text1"/>
          <w:lang w:val="en-US"/>
        </w:rPr>
        <w:t>following formula</w:t>
      </w:r>
      <w:r w:rsidRPr="00BE579E">
        <w:rPr>
          <w:rFonts w:asciiTheme="minorHAnsi" w:hAnsiTheme="minorHAnsi" w:cstheme="minorHAnsi"/>
          <w:color w:val="000000" w:themeColor="text1"/>
          <w:lang w:val="en-US"/>
        </w:rPr>
        <w:t>:</w:t>
      </w:r>
    </w:p>
    <w:p w14:paraId="43BBCB5A" w14:textId="77777777" w:rsidR="00437E9B" w:rsidRPr="00BE579E" w:rsidRDefault="00437E9B" w:rsidP="00437E9B">
      <w:pPr>
        <w:pStyle w:val="ListParagraph"/>
        <w:ind w:left="0"/>
        <w:jc w:val="both"/>
        <w:rPr>
          <w:rFonts w:asciiTheme="minorHAnsi" w:hAnsiTheme="minorHAnsi" w:cstheme="minorHAnsi"/>
          <w:color w:val="000000" w:themeColor="text1"/>
          <w:lang w:val="en-US"/>
        </w:rPr>
      </w:pPr>
    </w:p>
    <w:p w14:paraId="6AE70274" w14:textId="6D277FBE" w:rsidR="00437E9B" w:rsidRDefault="007F615A" w:rsidP="00B05D33">
      <w:pPr>
        <w:jc w:val="center"/>
        <w:rPr>
          <w:rFonts w:asciiTheme="minorHAnsi" w:hAnsiTheme="minorHAnsi" w:cstheme="minorHAnsi"/>
          <w:color w:val="000000" w:themeColor="text1"/>
          <w:lang w:val="en-US"/>
        </w:rPr>
      </w:pPr>
      <m:oMathPara>
        <m:oMath>
          <m:r>
            <w:rPr>
              <w:rFonts w:ascii="Cambria Math" w:hAnsi="Cambria Math" w:cstheme="minorHAnsi"/>
              <w:color w:val="000000" w:themeColor="text1"/>
            </w:rPr>
            <m:t>Specific</m:t>
          </m:r>
          <m:r>
            <w:rPr>
              <w:rFonts w:ascii="Cambria Math" w:hAnsi="Cambria Math" w:cstheme="minorHAnsi"/>
              <w:color w:val="000000" w:themeColor="text1"/>
              <w:lang w:val="en-US"/>
            </w:rPr>
            <m:t xml:space="preserve"> </m:t>
          </m:r>
          <m:r>
            <w:rPr>
              <w:rFonts w:ascii="Cambria Math" w:hAnsi="Cambria Math" w:cstheme="minorHAnsi"/>
              <w:color w:val="000000" w:themeColor="text1"/>
            </w:rPr>
            <m:t>activity</m:t>
          </m:r>
          <m:r>
            <w:rPr>
              <w:rFonts w:ascii="Cambria Math" w:hAnsi="Cambria Math" w:cstheme="minorHAnsi"/>
              <w:color w:val="000000" w:themeColor="text1"/>
              <w:lang w:val="en-US"/>
            </w:rPr>
            <m:t xml:space="preserve"> (</m:t>
          </m:r>
          <m:r>
            <w:rPr>
              <w:rFonts w:ascii="Cambria Math" w:hAnsi="Cambria Math" w:cstheme="minorHAnsi"/>
              <w:color w:val="000000" w:themeColor="text1"/>
            </w:rPr>
            <m:t>SA</m:t>
          </m:r>
          <m:r>
            <w:rPr>
              <w:rFonts w:ascii="Cambria Math" w:hAnsi="Cambria Math" w:cstheme="minorHAnsi"/>
              <w:color w:val="000000" w:themeColor="text1"/>
              <w:lang w:val="en-US"/>
            </w:rPr>
            <m:t>)=</m:t>
          </m:r>
          <m:f>
            <m:fPr>
              <m:ctrlPr>
                <w:rPr>
                  <w:rFonts w:ascii="Cambria Math" w:hAnsi="Cambria Math" w:cstheme="minorHAnsi"/>
                  <w:i/>
                  <w:color w:val="000000" w:themeColor="text1"/>
                </w:rPr>
              </m:ctrlPr>
            </m:fPr>
            <m:num>
              <m:r>
                <w:rPr>
                  <w:rFonts w:ascii="Cambria Math" w:hAnsi="Cambria Math" w:cstheme="minorHAnsi"/>
                  <w:color w:val="000000" w:themeColor="text1"/>
                </w:rPr>
                <m:t>n</m:t>
              </m:r>
              <m:sSub>
                <m:sSubPr>
                  <m:ctrlPr>
                    <w:rPr>
                      <w:rFonts w:ascii="Cambria Math" w:hAnsi="Cambria Math" w:cstheme="minorHAnsi"/>
                      <w:i/>
                      <w:color w:val="000000" w:themeColor="text1"/>
                    </w:rPr>
                  </m:ctrlPr>
                </m:sSubPr>
                <m:e>
                  <m:r>
                    <w:rPr>
                      <w:rFonts w:ascii="Cambria Math" w:hAnsi="Cambria Math" w:cstheme="minorHAnsi"/>
                      <w:color w:val="000000" w:themeColor="text1"/>
                    </w:rPr>
                    <m:t>P</m:t>
                  </m:r>
                </m:e>
                <m:sub>
                  <m:r>
                    <w:rPr>
                      <w:rFonts w:ascii="Cambria Math" w:hAnsi="Cambria Math" w:cstheme="minorHAnsi"/>
                      <w:color w:val="000000" w:themeColor="text1"/>
                    </w:rPr>
                    <m:t>i</m:t>
                  </m:r>
                </m:sub>
              </m:sSub>
            </m:num>
            <m:den>
              <m:r>
                <w:rPr>
                  <w:rFonts w:ascii="Cambria Math" w:hAnsi="Cambria Math" w:cstheme="minorHAnsi"/>
                  <w:color w:val="000000" w:themeColor="text1"/>
                </w:rPr>
                <m:t>t</m:t>
              </m:r>
              <m:r>
                <w:rPr>
                  <w:rFonts w:ascii="Cambria Math" w:hAnsi="Cambria Math" w:cstheme="minorHAnsi"/>
                  <w:color w:val="000000" w:themeColor="text1"/>
                  <w:lang w:val="en-US"/>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m</m:t>
                  </m:r>
                </m:e>
                <m:sub>
                  <m:r>
                    <w:rPr>
                      <w:rFonts w:ascii="Cambria Math" w:hAnsi="Cambria Math" w:cstheme="minorHAnsi"/>
                      <w:color w:val="000000" w:themeColor="text1"/>
                    </w:rPr>
                    <m:t>TmPPase</m:t>
                  </m:r>
                </m:sub>
              </m:sSub>
            </m:den>
          </m:f>
        </m:oMath>
      </m:oMathPara>
    </w:p>
    <w:p w14:paraId="0899C777" w14:textId="77777777" w:rsidR="00437E9B" w:rsidRDefault="00437E9B" w:rsidP="002621D4">
      <w:pPr>
        <w:jc w:val="both"/>
        <w:rPr>
          <w:rFonts w:asciiTheme="minorHAnsi" w:hAnsiTheme="minorHAnsi" w:cstheme="minorHAnsi"/>
          <w:color w:val="000000" w:themeColor="text1"/>
          <w:lang w:val="en-US"/>
        </w:rPr>
      </w:pPr>
    </w:p>
    <w:p w14:paraId="6C30C64F" w14:textId="67F1F910" w:rsidR="007F615A" w:rsidRPr="00BE579E" w:rsidRDefault="00437E9B" w:rsidP="002621D4">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w</w:t>
      </w:r>
      <w:r w:rsidR="005B41D3" w:rsidRPr="00BE579E">
        <w:rPr>
          <w:rFonts w:asciiTheme="minorHAnsi" w:hAnsiTheme="minorHAnsi" w:cstheme="minorHAnsi"/>
          <w:color w:val="000000" w:themeColor="text1"/>
          <w:lang w:val="en-US"/>
        </w:rPr>
        <w:t>here</w:t>
      </w:r>
      <w:r>
        <w:rPr>
          <w:rFonts w:asciiTheme="minorHAnsi" w:hAnsiTheme="minorHAnsi" w:cstheme="minorHAnsi"/>
          <w:color w:val="000000" w:themeColor="text1"/>
          <w:lang w:val="en-US"/>
        </w:rPr>
        <w:t xml:space="preserve"> </w:t>
      </w:r>
      <w:proofErr w:type="spellStart"/>
      <w:r w:rsidR="007F615A" w:rsidRPr="00BE579E">
        <w:rPr>
          <w:rFonts w:asciiTheme="minorHAnsi" w:hAnsiTheme="minorHAnsi" w:cstheme="minorHAnsi"/>
          <w:i/>
          <w:color w:val="000000" w:themeColor="text1"/>
          <w:lang w:val="en-US"/>
        </w:rPr>
        <w:t>nP</w:t>
      </w:r>
      <w:r w:rsidR="007F615A" w:rsidRPr="00BE579E">
        <w:rPr>
          <w:rFonts w:asciiTheme="minorHAnsi" w:hAnsiTheme="minorHAnsi" w:cstheme="minorHAnsi"/>
          <w:i/>
          <w:color w:val="000000" w:themeColor="text1"/>
          <w:vertAlign w:val="subscript"/>
          <w:lang w:val="en-US"/>
        </w:rPr>
        <w:t>i</w:t>
      </w:r>
      <w:proofErr w:type="spellEnd"/>
      <w:r w:rsidR="007F615A" w:rsidRPr="00BE579E">
        <w:rPr>
          <w:rFonts w:asciiTheme="minorHAnsi" w:hAnsiTheme="minorHAnsi" w:cstheme="minorHAnsi"/>
          <w:color w:val="000000" w:themeColor="text1"/>
          <w:lang w:val="en-US"/>
        </w:rPr>
        <w:t xml:space="preserve"> is the amount of phosphate released from the reaction (nmol), </w:t>
      </w:r>
      <w:r w:rsidR="007F615A" w:rsidRPr="00BE579E">
        <w:rPr>
          <w:rFonts w:asciiTheme="minorHAnsi" w:hAnsiTheme="minorHAnsi" w:cstheme="minorHAnsi"/>
          <w:i/>
          <w:color w:val="000000" w:themeColor="text1"/>
          <w:lang w:val="en-US"/>
        </w:rPr>
        <w:t>t</w:t>
      </w:r>
      <w:r w:rsidR="007F615A" w:rsidRPr="00BE579E">
        <w:rPr>
          <w:rFonts w:asciiTheme="minorHAnsi" w:hAnsiTheme="minorHAnsi" w:cstheme="minorHAnsi"/>
          <w:color w:val="000000" w:themeColor="text1"/>
          <w:lang w:val="en-US"/>
        </w:rPr>
        <w:t xml:space="preserve"> is the reaction time (min), and </w:t>
      </w:r>
      <w:proofErr w:type="spellStart"/>
      <w:r w:rsidR="007F615A" w:rsidRPr="00BE579E">
        <w:rPr>
          <w:rFonts w:asciiTheme="minorHAnsi" w:hAnsiTheme="minorHAnsi" w:cstheme="minorHAnsi"/>
          <w:i/>
          <w:color w:val="000000" w:themeColor="text1"/>
          <w:lang w:val="en-US"/>
        </w:rPr>
        <w:t>m</w:t>
      </w:r>
      <w:r w:rsidR="007F615A" w:rsidRPr="00BE579E">
        <w:rPr>
          <w:rFonts w:asciiTheme="minorHAnsi" w:hAnsiTheme="minorHAnsi" w:cstheme="minorHAnsi"/>
          <w:i/>
          <w:color w:val="000000" w:themeColor="text1"/>
          <w:vertAlign w:val="subscript"/>
          <w:lang w:val="en-US"/>
        </w:rPr>
        <w:t>TmPPase</w:t>
      </w:r>
      <w:proofErr w:type="spellEnd"/>
      <w:r w:rsidR="007F615A" w:rsidRPr="00BE579E">
        <w:rPr>
          <w:rFonts w:asciiTheme="minorHAnsi" w:hAnsiTheme="minorHAnsi" w:cstheme="minorHAnsi"/>
          <w:color w:val="000000" w:themeColor="text1"/>
          <w:lang w:val="en-US"/>
        </w:rPr>
        <w:t xml:space="preserve"> is the amount of the pure </w:t>
      </w:r>
      <w:proofErr w:type="spellStart"/>
      <w:r w:rsidR="007F615A" w:rsidRPr="00BE579E">
        <w:rPr>
          <w:rFonts w:asciiTheme="minorHAnsi" w:hAnsiTheme="minorHAnsi" w:cstheme="minorHAnsi"/>
          <w:color w:val="000000" w:themeColor="text1"/>
          <w:lang w:val="en-US"/>
        </w:rPr>
        <w:t>TmPPase</w:t>
      </w:r>
      <w:proofErr w:type="spellEnd"/>
      <w:r w:rsidR="007F615A" w:rsidRPr="00BE579E">
        <w:rPr>
          <w:rFonts w:asciiTheme="minorHAnsi" w:hAnsiTheme="minorHAnsi" w:cstheme="minorHAnsi"/>
          <w:color w:val="000000" w:themeColor="text1"/>
          <w:lang w:val="en-US"/>
        </w:rPr>
        <w:t xml:space="preserve"> used in the assay (mg).</w:t>
      </w:r>
    </w:p>
    <w:p w14:paraId="5FDE80D2" w14:textId="77777777" w:rsidR="00675E7D" w:rsidRPr="00BE579E" w:rsidRDefault="00675E7D" w:rsidP="002621D4">
      <w:pPr>
        <w:jc w:val="both"/>
        <w:rPr>
          <w:rFonts w:asciiTheme="minorHAnsi" w:hAnsiTheme="minorHAnsi" w:cstheme="minorHAnsi"/>
          <w:color w:val="000000" w:themeColor="text1"/>
          <w:lang w:val="en-US"/>
        </w:rPr>
      </w:pPr>
    </w:p>
    <w:p w14:paraId="4D262E46" w14:textId="69CFD6BC" w:rsidR="00F95BBC" w:rsidRDefault="00CE5FB6"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 xml:space="preserve">Calculate the </w:t>
      </w:r>
      <w:r w:rsidR="00472802" w:rsidRPr="00BE579E">
        <w:rPr>
          <w:rFonts w:asciiTheme="minorHAnsi" w:hAnsiTheme="minorHAnsi" w:cstheme="minorHAnsi"/>
          <w:color w:val="000000" w:themeColor="text1"/>
          <w:lang w:val="en-US"/>
        </w:rPr>
        <w:t>percent activity</w:t>
      </w:r>
      <w:r w:rsidR="00DE2D3C" w:rsidRPr="00BE579E">
        <w:rPr>
          <w:rFonts w:asciiTheme="minorHAnsi" w:hAnsiTheme="minorHAnsi" w:cstheme="minorHAnsi"/>
          <w:color w:val="000000" w:themeColor="text1"/>
          <w:lang w:val="en-US"/>
        </w:rPr>
        <w:t xml:space="preserve"> for each inhibitor concentration</w:t>
      </w:r>
      <w:r w:rsidR="00F95BBC" w:rsidRPr="00BE579E">
        <w:rPr>
          <w:rFonts w:asciiTheme="minorHAnsi" w:hAnsiTheme="minorHAnsi" w:cstheme="minorHAnsi"/>
          <w:color w:val="000000" w:themeColor="text1"/>
          <w:lang w:val="en-US"/>
        </w:rPr>
        <w:t xml:space="preserve"> </w:t>
      </w:r>
      <w:r w:rsidR="002A20B1" w:rsidRPr="00BE579E">
        <w:rPr>
          <w:rFonts w:asciiTheme="minorHAnsi" w:hAnsiTheme="minorHAnsi" w:cstheme="minorHAnsi"/>
          <w:color w:val="000000" w:themeColor="text1"/>
          <w:lang w:val="en-US"/>
        </w:rPr>
        <w:t>using</w:t>
      </w:r>
      <w:r w:rsidR="00F95BBC" w:rsidRPr="00BE579E">
        <w:rPr>
          <w:rFonts w:asciiTheme="minorHAnsi" w:hAnsiTheme="minorHAnsi" w:cstheme="minorHAnsi"/>
          <w:color w:val="000000" w:themeColor="text1"/>
          <w:lang w:val="en-US"/>
        </w:rPr>
        <w:t xml:space="preserve"> the </w:t>
      </w:r>
      <w:r w:rsidR="00B67D8E" w:rsidRPr="00BE579E">
        <w:rPr>
          <w:rFonts w:asciiTheme="minorHAnsi" w:hAnsiTheme="minorHAnsi" w:cstheme="minorHAnsi"/>
          <w:color w:val="000000" w:themeColor="text1"/>
          <w:lang w:val="en-US"/>
        </w:rPr>
        <w:t>following formula</w:t>
      </w:r>
      <w:r w:rsidR="00F95BBC" w:rsidRPr="00BE579E">
        <w:rPr>
          <w:rFonts w:asciiTheme="minorHAnsi" w:hAnsiTheme="minorHAnsi" w:cstheme="minorHAnsi"/>
          <w:color w:val="000000" w:themeColor="text1"/>
          <w:lang w:val="en-US"/>
        </w:rPr>
        <w:t>:</w:t>
      </w:r>
    </w:p>
    <w:p w14:paraId="656DE63A" w14:textId="77777777" w:rsidR="006B3199" w:rsidRPr="00BE579E" w:rsidRDefault="006B3199" w:rsidP="006B3199">
      <w:pPr>
        <w:pStyle w:val="ListParagraph"/>
        <w:ind w:left="0"/>
        <w:jc w:val="both"/>
        <w:rPr>
          <w:rFonts w:asciiTheme="minorHAnsi" w:hAnsiTheme="minorHAnsi" w:cstheme="minorHAnsi"/>
          <w:color w:val="000000" w:themeColor="text1"/>
          <w:lang w:val="en-US"/>
        </w:rPr>
      </w:pPr>
    </w:p>
    <w:p w14:paraId="0B361119" w14:textId="77777777" w:rsidR="006B3199" w:rsidRDefault="00CE5FB6" w:rsidP="002621D4">
      <w:pPr>
        <w:pStyle w:val="ListParagraph"/>
        <w:ind w:left="0"/>
        <w:jc w:val="both"/>
        <w:rPr>
          <w:rFonts w:asciiTheme="minorHAnsi" w:hAnsiTheme="minorHAnsi" w:cstheme="minorHAnsi"/>
          <w:color w:val="000000" w:themeColor="text1"/>
          <w:lang w:val="en-US"/>
        </w:rPr>
      </w:pPr>
      <m:oMathPara>
        <m:oMath>
          <m:r>
            <w:rPr>
              <w:rFonts w:ascii="Cambria Math" w:hAnsi="Cambria Math" w:cstheme="minorHAnsi"/>
              <w:color w:val="000000" w:themeColor="text1"/>
              <w:lang w:val="en-US"/>
            </w:rPr>
            <m:t xml:space="preserve">% </m:t>
          </m:r>
          <m:r>
            <w:rPr>
              <w:rFonts w:ascii="Cambria Math" w:hAnsi="Cambria Math" w:cstheme="minorHAnsi"/>
              <w:color w:val="000000" w:themeColor="text1"/>
            </w:rPr>
            <m:t>Activity</m:t>
          </m:r>
          <m:r>
            <w:rPr>
              <w:rFonts w:ascii="Cambria Math" w:hAnsi="Cambria Math" w:cstheme="minorHAnsi"/>
              <w:color w:val="000000" w:themeColor="text1"/>
              <w:lang w:val="en-US"/>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SA</m:t>
                  </m:r>
                </m:e>
                <m:sub>
                  <m:r>
                    <w:rPr>
                      <w:rFonts w:ascii="Cambria Math" w:hAnsi="Cambria Math" w:cstheme="minorHAnsi"/>
                      <w:color w:val="000000" w:themeColor="text1"/>
                    </w:rPr>
                    <m:t>i</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SA</m:t>
                  </m:r>
                </m:e>
                <m:sub>
                  <m:r>
                    <w:rPr>
                      <w:rFonts w:ascii="Cambria Math" w:hAnsi="Cambria Math" w:cstheme="minorHAnsi"/>
                      <w:color w:val="000000" w:themeColor="text1"/>
                    </w:rPr>
                    <m:t>un</m:t>
                  </m:r>
                </m:sub>
              </m:sSub>
            </m:den>
          </m:f>
          <m:r>
            <w:rPr>
              <w:rFonts w:ascii="Cambria Math" w:hAnsi="Cambria Math" w:cstheme="minorHAnsi"/>
              <w:color w:val="000000" w:themeColor="text1"/>
              <w:lang w:val="en-US"/>
            </w:rPr>
            <m:t>×100%</m:t>
          </m:r>
        </m:oMath>
      </m:oMathPara>
    </w:p>
    <w:p w14:paraId="7B522214" w14:textId="77777777" w:rsidR="006B3199" w:rsidRDefault="006B3199" w:rsidP="002621D4">
      <w:pPr>
        <w:pStyle w:val="ListParagraph"/>
        <w:ind w:left="0"/>
        <w:jc w:val="both"/>
        <w:rPr>
          <w:rFonts w:asciiTheme="minorHAnsi" w:hAnsiTheme="minorHAnsi" w:cstheme="minorHAnsi"/>
          <w:color w:val="000000" w:themeColor="text1"/>
          <w:lang w:val="en-US"/>
        </w:rPr>
      </w:pPr>
    </w:p>
    <w:p w14:paraId="515E0378" w14:textId="30272FBF" w:rsidR="007F615A" w:rsidRPr="00BE579E" w:rsidRDefault="006B3199" w:rsidP="002621D4">
      <w:pPr>
        <w:pStyle w:val="ListParagraph"/>
        <w:ind w:left="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w</w:t>
      </w:r>
      <w:r w:rsidR="0022188D" w:rsidRPr="00BE579E">
        <w:rPr>
          <w:rFonts w:asciiTheme="minorHAnsi" w:hAnsiTheme="minorHAnsi" w:cstheme="minorHAnsi"/>
          <w:color w:val="000000" w:themeColor="text1"/>
          <w:lang w:val="en-US"/>
        </w:rPr>
        <w:t>here</w:t>
      </w:r>
      <w:r>
        <w:rPr>
          <w:rFonts w:asciiTheme="minorHAnsi" w:hAnsiTheme="minorHAnsi" w:cstheme="minorHAnsi"/>
          <w:color w:val="000000" w:themeColor="text1"/>
          <w:lang w:val="en-US"/>
        </w:rPr>
        <w:t xml:space="preserve"> </w:t>
      </w:r>
      <w:proofErr w:type="spellStart"/>
      <w:r w:rsidR="0022188D" w:rsidRPr="00BE579E">
        <w:rPr>
          <w:rFonts w:asciiTheme="minorHAnsi" w:hAnsiTheme="minorHAnsi" w:cstheme="minorHAnsi"/>
          <w:i/>
          <w:color w:val="000000" w:themeColor="text1"/>
          <w:lang w:val="en-US"/>
        </w:rPr>
        <w:t>SA</w:t>
      </w:r>
      <w:r w:rsidR="0022188D" w:rsidRPr="00BE579E">
        <w:rPr>
          <w:rFonts w:asciiTheme="minorHAnsi" w:hAnsiTheme="minorHAnsi" w:cstheme="minorHAnsi"/>
          <w:i/>
          <w:color w:val="000000" w:themeColor="text1"/>
          <w:vertAlign w:val="subscript"/>
          <w:lang w:val="en-US"/>
        </w:rPr>
        <w:t>i</w:t>
      </w:r>
      <w:proofErr w:type="spellEnd"/>
      <w:r w:rsidR="0022188D" w:rsidRPr="00BE579E">
        <w:rPr>
          <w:rFonts w:asciiTheme="minorHAnsi" w:hAnsiTheme="minorHAnsi" w:cstheme="minorHAnsi"/>
          <w:i/>
          <w:color w:val="000000" w:themeColor="text1"/>
          <w:lang w:val="en-US"/>
        </w:rPr>
        <w:t xml:space="preserve"> i</w:t>
      </w:r>
      <w:r w:rsidR="0022188D" w:rsidRPr="00BE579E">
        <w:rPr>
          <w:rFonts w:asciiTheme="minorHAnsi" w:hAnsiTheme="minorHAnsi" w:cstheme="minorHAnsi"/>
          <w:color w:val="000000" w:themeColor="text1"/>
          <w:lang w:val="en-US"/>
        </w:rPr>
        <w:t>s the specific activity of a sample with inhibitor</w:t>
      </w:r>
      <w:r w:rsidR="007C10D1" w:rsidRPr="00BE579E">
        <w:rPr>
          <w:rFonts w:asciiTheme="minorHAnsi" w:hAnsiTheme="minorHAnsi" w:cstheme="minorHAnsi"/>
          <w:color w:val="000000" w:themeColor="text1"/>
          <w:lang w:val="en-US"/>
        </w:rPr>
        <w:t xml:space="preserve"> and </w:t>
      </w:r>
      <w:proofErr w:type="spellStart"/>
      <w:r w:rsidR="0022188D" w:rsidRPr="00BE579E">
        <w:rPr>
          <w:rFonts w:asciiTheme="minorHAnsi" w:hAnsiTheme="minorHAnsi" w:cstheme="minorHAnsi"/>
          <w:i/>
          <w:color w:val="000000" w:themeColor="text1"/>
          <w:lang w:val="en-US"/>
        </w:rPr>
        <w:t>SA</w:t>
      </w:r>
      <w:r w:rsidR="0022188D" w:rsidRPr="00BE579E">
        <w:rPr>
          <w:rFonts w:asciiTheme="minorHAnsi" w:hAnsiTheme="minorHAnsi" w:cstheme="minorHAnsi"/>
          <w:i/>
          <w:color w:val="000000" w:themeColor="text1"/>
          <w:vertAlign w:val="subscript"/>
          <w:lang w:val="en-US"/>
        </w:rPr>
        <w:t>un</w:t>
      </w:r>
      <w:proofErr w:type="spellEnd"/>
      <w:r w:rsidR="0022188D" w:rsidRPr="00BE579E">
        <w:rPr>
          <w:rFonts w:asciiTheme="minorHAnsi" w:hAnsiTheme="minorHAnsi" w:cstheme="minorHAnsi"/>
          <w:color w:val="000000" w:themeColor="text1"/>
          <w:lang w:val="en-US"/>
        </w:rPr>
        <w:t xml:space="preserve"> is the specific activity of the uninhibited sample.</w:t>
      </w:r>
    </w:p>
    <w:p w14:paraId="674DD2EA"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4923028F" w14:textId="152EB59D" w:rsidR="00A03FFC" w:rsidRDefault="0022188D"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 xml:space="preserve">Calculate the </w:t>
      </w:r>
      <w:r w:rsidR="001B7F78">
        <w:rPr>
          <w:rFonts w:asciiTheme="minorHAnsi" w:hAnsiTheme="minorHAnsi" w:cstheme="minorHAnsi"/>
          <w:color w:val="000000" w:themeColor="text1"/>
          <w:lang w:val="en-US"/>
        </w:rPr>
        <w:t>l</w:t>
      </w:r>
      <w:r w:rsidR="00FF3E49" w:rsidRPr="00BE579E">
        <w:rPr>
          <w:rFonts w:asciiTheme="minorHAnsi" w:hAnsiTheme="minorHAnsi" w:cstheme="minorHAnsi"/>
          <w:color w:val="000000" w:themeColor="text1"/>
          <w:lang w:val="en-US"/>
        </w:rPr>
        <w:t>og</w:t>
      </w:r>
      <w:r w:rsidR="004C6B8B" w:rsidRPr="00BE579E">
        <w:rPr>
          <w:rFonts w:asciiTheme="minorHAnsi" w:hAnsiTheme="minorHAnsi" w:cstheme="minorHAnsi"/>
          <w:color w:val="000000" w:themeColor="text1"/>
          <w:lang w:val="en-US"/>
        </w:rPr>
        <w:t>IC</w:t>
      </w:r>
      <w:r w:rsidR="004C6B8B" w:rsidRPr="00BE579E">
        <w:rPr>
          <w:rFonts w:asciiTheme="minorHAnsi" w:hAnsiTheme="minorHAnsi" w:cstheme="minorHAnsi"/>
          <w:color w:val="000000" w:themeColor="text1"/>
          <w:vertAlign w:val="subscript"/>
          <w:lang w:val="en-US"/>
        </w:rPr>
        <w:t>50</w:t>
      </w:r>
      <w:r w:rsidR="00FA336D" w:rsidRPr="00BE579E">
        <w:rPr>
          <w:rFonts w:asciiTheme="minorHAnsi" w:hAnsiTheme="minorHAnsi" w:cstheme="minorHAnsi"/>
          <w:color w:val="000000" w:themeColor="text1"/>
          <w:vertAlign w:val="subscript"/>
          <w:lang w:val="en-US"/>
        </w:rPr>
        <w:t xml:space="preserve"> </w:t>
      </w:r>
      <w:r w:rsidR="00F953C6" w:rsidRPr="00BE579E">
        <w:rPr>
          <w:rFonts w:asciiTheme="minorHAnsi" w:hAnsiTheme="minorHAnsi" w:cstheme="minorHAnsi"/>
          <w:color w:val="000000" w:themeColor="text1"/>
          <w:lang w:val="en-US"/>
        </w:rPr>
        <w:t>(</w:t>
      </w:r>
      <w:r w:rsidR="00FA336D" w:rsidRPr="00BE579E">
        <w:rPr>
          <w:rFonts w:asciiTheme="minorHAnsi" w:hAnsiTheme="minorHAnsi" w:cstheme="minorHAnsi"/>
          <w:color w:val="000000" w:themeColor="text1"/>
          <w:lang w:val="en-US"/>
        </w:rPr>
        <w:t>estimate</w:t>
      </w:r>
      <w:r w:rsidR="00F953C6" w:rsidRPr="00BE579E">
        <w:rPr>
          <w:rFonts w:asciiTheme="minorHAnsi" w:hAnsiTheme="minorHAnsi" w:cstheme="minorHAnsi"/>
          <w:color w:val="000000" w:themeColor="text1"/>
          <w:lang w:val="en-US"/>
        </w:rPr>
        <w:t>)</w:t>
      </w:r>
      <w:r w:rsidRPr="00BE579E">
        <w:rPr>
          <w:rFonts w:asciiTheme="minorHAnsi" w:hAnsiTheme="minorHAnsi" w:cstheme="minorHAnsi"/>
          <w:color w:val="000000" w:themeColor="text1"/>
          <w:lang w:val="en-US"/>
        </w:rPr>
        <w:t xml:space="preserve"> </w:t>
      </w:r>
      <w:r w:rsidR="00FF3E49" w:rsidRPr="00BE579E">
        <w:rPr>
          <w:rFonts w:asciiTheme="minorHAnsi" w:hAnsiTheme="minorHAnsi" w:cstheme="minorHAnsi"/>
          <w:color w:val="000000" w:themeColor="text1"/>
          <w:lang w:val="en-US"/>
        </w:rPr>
        <w:t>and IC</w:t>
      </w:r>
      <w:r w:rsidR="00FF3E49" w:rsidRPr="00BE579E">
        <w:rPr>
          <w:rFonts w:asciiTheme="minorHAnsi" w:hAnsiTheme="minorHAnsi" w:cstheme="minorHAnsi"/>
          <w:color w:val="000000" w:themeColor="text1"/>
          <w:vertAlign w:val="subscript"/>
          <w:lang w:val="en-US"/>
        </w:rPr>
        <w:t>50</w:t>
      </w:r>
      <w:r w:rsidR="00FF3E49" w:rsidRPr="00BE579E">
        <w:rPr>
          <w:rFonts w:asciiTheme="minorHAnsi" w:hAnsiTheme="minorHAnsi" w:cstheme="minorHAnsi"/>
          <w:color w:val="000000" w:themeColor="text1"/>
          <w:lang w:val="en-US"/>
        </w:rPr>
        <w:t xml:space="preserve"> (estimate) </w:t>
      </w:r>
      <w:r w:rsidR="00D65DCB" w:rsidRPr="00BE579E">
        <w:rPr>
          <w:rFonts w:asciiTheme="minorHAnsi" w:hAnsiTheme="minorHAnsi" w:cstheme="minorHAnsi"/>
          <w:color w:val="000000" w:themeColor="text1"/>
          <w:lang w:val="en-US"/>
        </w:rPr>
        <w:t xml:space="preserve">with </w:t>
      </w:r>
      <w:r w:rsidR="007C10D1" w:rsidRPr="00BE579E">
        <w:rPr>
          <w:rFonts w:asciiTheme="minorHAnsi" w:hAnsiTheme="minorHAnsi" w:cstheme="minorHAnsi"/>
          <w:color w:val="000000" w:themeColor="text1"/>
          <w:lang w:val="en-US"/>
        </w:rPr>
        <w:t xml:space="preserve">a </w:t>
      </w:r>
      <w:r w:rsidR="00D65DCB" w:rsidRPr="00BE579E">
        <w:rPr>
          <w:rFonts w:asciiTheme="minorHAnsi" w:hAnsiTheme="minorHAnsi" w:cstheme="minorHAnsi"/>
          <w:color w:val="000000" w:themeColor="text1"/>
          <w:lang w:val="en-US"/>
        </w:rPr>
        <w:t xml:space="preserve">nonlinear regression </w:t>
      </w:r>
      <w:r w:rsidR="002A20B1" w:rsidRPr="00BE579E">
        <w:rPr>
          <w:rFonts w:asciiTheme="minorHAnsi" w:hAnsiTheme="minorHAnsi" w:cstheme="minorHAnsi"/>
          <w:color w:val="000000" w:themeColor="text1"/>
          <w:lang w:val="en-US"/>
        </w:rPr>
        <w:t>fit</w:t>
      </w:r>
      <w:r w:rsidR="007C10D1" w:rsidRPr="00BE579E">
        <w:rPr>
          <w:rFonts w:asciiTheme="minorHAnsi" w:hAnsiTheme="minorHAnsi" w:cstheme="minorHAnsi"/>
          <w:color w:val="000000" w:themeColor="text1"/>
          <w:lang w:val="en-US"/>
        </w:rPr>
        <w:t xml:space="preserve"> </w:t>
      </w:r>
      <w:r w:rsidR="006A1435" w:rsidRPr="00BE579E">
        <w:rPr>
          <w:rFonts w:asciiTheme="minorHAnsi" w:hAnsiTheme="minorHAnsi" w:cstheme="minorHAnsi"/>
          <w:color w:val="000000" w:themeColor="text1"/>
          <w:lang w:val="en-US"/>
        </w:rPr>
        <w:t>from the four-parameter dose-response curve</w:t>
      </w:r>
      <w:r w:rsidR="00A03FFC" w:rsidRPr="00BE579E">
        <w:rPr>
          <w:rFonts w:asciiTheme="minorHAnsi" w:hAnsiTheme="minorHAnsi" w:cstheme="minorHAnsi"/>
          <w:color w:val="000000" w:themeColor="text1"/>
          <w:lang w:val="en-US"/>
        </w:rPr>
        <w:t xml:space="preserve"> using the following formula:</w:t>
      </w:r>
    </w:p>
    <w:p w14:paraId="1007C651" w14:textId="77777777" w:rsidR="00467BBA" w:rsidRPr="00BE579E" w:rsidRDefault="00467BBA" w:rsidP="00467BBA">
      <w:pPr>
        <w:pStyle w:val="ListParagraph"/>
        <w:ind w:left="0"/>
        <w:jc w:val="both"/>
        <w:rPr>
          <w:rFonts w:asciiTheme="minorHAnsi" w:hAnsiTheme="minorHAnsi" w:cstheme="minorHAnsi"/>
          <w:color w:val="000000" w:themeColor="text1"/>
          <w:lang w:val="en-US"/>
        </w:rPr>
      </w:pPr>
    </w:p>
    <w:p w14:paraId="4D7869B0" w14:textId="58B5BF11" w:rsidR="00467BBA" w:rsidRDefault="00A03FFC" w:rsidP="00467BBA">
      <w:pPr>
        <w:pStyle w:val="ListParagraph"/>
        <w:ind w:left="0"/>
        <w:jc w:val="center"/>
        <w:rPr>
          <w:rFonts w:asciiTheme="minorHAnsi" w:hAnsiTheme="minorHAnsi" w:cstheme="minorHAnsi"/>
          <w:color w:val="000000" w:themeColor="text1"/>
          <w:lang w:val="en-US"/>
        </w:rPr>
      </w:pPr>
      <m:oMathPara>
        <m:oMath>
          <m:r>
            <w:rPr>
              <w:rFonts w:ascii="Cambria Math" w:hAnsi="Cambria Math" w:cstheme="minorHAnsi"/>
              <w:color w:val="000000" w:themeColor="text1"/>
            </w:rPr>
            <m:t>Y</m:t>
          </m:r>
          <m:r>
            <w:rPr>
              <w:rFonts w:ascii="Cambria Math" w:hAnsi="Cambria Math" w:cstheme="minorHAnsi"/>
              <w:color w:val="000000" w:themeColor="text1"/>
              <w:lang w:val="en-US"/>
            </w:rPr>
            <m:t>=</m:t>
          </m:r>
          <m:r>
            <w:rPr>
              <w:rFonts w:ascii="Cambria Math" w:hAnsi="Cambria Math" w:cstheme="minorHAnsi"/>
              <w:color w:val="000000" w:themeColor="text1"/>
            </w:rPr>
            <m:t>Bottom</m:t>
          </m:r>
          <m:r>
            <w:rPr>
              <w:rFonts w:ascii="Cambria Math" w:hAnsi="Cambria Math" w:cstheme="minorHAnsi"/>
              <w:color w:val="000000" w:themeColor="text1"/>
              <w:lang w:val="en-US"/>
            </w:rPr>
            <m:t xml:space="preserve"> + (</m:t>
          </m:r>
          <m:r>
            <w:rPr>
              <w:rFonts w:ascii="Cambria Math" w:hAnsi="Cambria Math" w:cstheme="minorHAnsi"/>
              <w:color w:val="000000" w:themeColor="text1"/>
            </w:rPr>
            <m:t>Top</m:t>
          </m:r>
          <m:r>
            <w:rPr>
              <w:rFonts w:ascii="Cambria Math" w:hAnsi="Cambria Math" w:cstheme="minorHAnsi"/>
              <w:color w:val="000000" w:themeColor="text1"/>
              <w:lang w:val="en-US"/>
            </w:rPr>
            <m:t>-</m:t>
          </m:r>
          <m:r>
            <w:rPr>
              <w:rFonts w:ascii="Cambria Math" w:hAnsi="Cambria Math" w:cstheme="minorHAnsi"/>
              <w:color w:val="000000" w:themeColor="text1"/>
            </w:rPr>
            <m:t>Bottom</m:t>
          </m:r>
          <m:r>
            <w:rPr>
              <w:rFonts w:ascii="Cambria Math" w:hAnsi="Cambria Math" w:cstheme="minorHAnsi"/>
              <w:color w:val="000000" w:themeColor="text1"/>
              <w:lang w:val="en-US"/>
            </w:rPr>
            <m:t>)/(1+</m:t>
          </m:r>
          <m:sSup>
            <m:sSupPr>
              <m:ctrlPr>
                <w:rPr>
                  <w:rFonts w:ascii="Cambria Math" w:hAnsi="Cambria Math" w:cstheme="minorHAnsi"/>
                  <w:i/>
                  <w:color w:val="000000" w:themeColor="text1"/>
                </w:rPr>
              </m:ctrlPr>
            </m:sSupPr>
            <m:e>
              <m:r>
                <w:rPr>
                  <w:rFonts w:ascii="Cambria Math" w:hAnsi="Cambria Math" w:cstheme="minorHAnsi"/>
                  <w:color w:val="000000" w:themeColor="text1"/>
                  <w:lang w:val="en-US"/>
                </w:rPr>
                <m:t>10</m:t>
              </m:r>
            </m:e>
            <m:sup>
              <m:sSup>
                <m:sSupPr>
                  <m:ctrlPr>
                    <w:rPr>
                      <w:rFonts w:ascii="Cambria Math" w:hAnsi="Cambria Math" w:cstheme="minorHAnsi"/>
                      <w:i/>
                      <w:color w:val="000000" w:themeColor="text1"/>
                    </w:rPr>
                  </m:ctrlPr>
                </m:sSupPr>
                <m:e>
                  <m:r>
                    <w:rPr>
                      <w:rFonts w:ascii="Cambria Math" w:hAnsi="Cambria Math" w:cstheme="minorHAnsi"/>
                      <w:color w:val="000000" w:themeColor="text1"/>
                      <w:lang w:val="en-US"/>
                    </w:rPr>
                    <m:t>((</m:t>
                  </m:r>
                  <m:r>
                    <w:rPr>
                      <w:rFonts w:ascii="Cambria Math" w:hAnsi="Cambria Math" w:cstheme="minorHAnsi"/>
                      <w:color w:val="000000" w:themeColor="text1"/>
                    </w:rPr>
                    <m:t>log</m:t>
                  </m:r>
                  <m:sSub>
                    <m:sSubPr>
                      <m:ctrlPr>
                        <w:rPr>
                          <w:rFonts w:ascii="Cambria Math" w:hAnsi="Cambria Math" w:cstheme="minorHAnsi"/>
                          <w:i/>
                          <w:color w:val="000000" w:themeColor="text1"/>
                        </w:rPr>
                      </m:ctrlPr>
                    </m:sSubPr>
                    <m:e>
                      <m:r>
                        <w:rPr>
                          <w:rFonts w:ascii="Cambria Math" w:hAnsi="Cambria Math" w:cstheme="minorHAnsi"/>
                          <w:color w:val="000000" w:themeColor="text1"/>
                        </w:rPr>
                        <m:t>IC</m:t>
                      </m:r>
                    </m:e>
                    <m:sub>
                      <m:r>
                        <w:rPr>
                          <w:rFonts w:ascii="Cambria Math" w:hAnsi="Cambria Math" w:cstheme="minorHAnsi"/>
                          <w:color w:val="000000" w:themeColor="text1"/>
                          <w:lang w:val="en-US"/>
                        </w:rPr>
                        <m:t>50</m:t>
                      </m:r>
                    </m:sub>
                  </m:sSub>
                  <m:r>
                    <w:rPr>
                      <w:rFonts w:ascii="Cambria Math" w:hAnsi="Cambria Math" w:cstheme="minorHAnsi"/>
                      <w:color w:val="000000" w:themeColor="text1"/>
                      <w:lang w:val="en-US"/>
                    </w:rPr>
                    <m:t>-</m:t>
                  </m:r>
                  <m:r>
                    <w:rPr>
                      <w:rFonts w:ascii="Cambria Math" w:hAnsi="Cambria Math" w:cstheme="minorHAnsi"/>
                      <w:color w:val="000000" w:themeColor="text1"/>
                    </w:rPr>
                    <m:t>X</m:t>
                  </m:r>
                  <m:r>
                    <w:rPr>
                      <w:rFonts w:ascii="Cambria Math" w:hAnsi="Cambria Math" w:cstheme="minorHAnsi"/>
                      <w:color w:val="000000" w:themeColor="text1"/>
                      <w:lang w:val="en-US"/>
                    </w:rPr>
                    <m:t>)</m:t>
                  </m:r>
                </m:e>
                <m:sup>
                  <m:r>
                    <w:rPr>
                      <w:rFonts w:ascii="Cambria Math" w:hAnsi="Cambria Math" w:cstheme="minorHAnsi"/>
                      <w:color w:val="000000" w:themeColor="text1"/>
                      <w:lang w:val="en-US"/>
                    </w:rPr>
                    <m:t>*</m:t>
                  </m:r>
                </m:sup>
              </m:sSup>
              <m:r>
                <w:rPr>
                  <w:rFonts w:ascii="Cambria Math" w:hAnsi="Cambria Math" w:cstheme="minorHAnsi"/>
                  <w:color w:val="000000" w:themeColor="text1"/>
                </w:rPr>
                <m:t>HillSlope</m:t>
              </m:r>
              <m:r>
                <w:rPr>
                  <w:rFonts w:ascii="Cambria Math" w:hAnsi="Cambria Math" w:cstheme="minorHAnsi"/>
                  <w:color w:val="000000" w:themeColor="text1"/>
                  <w:lang w:val="en-US"/>
                </w:rPr>
                <m:t>)</m:t>
              </m:r>
            </m:sup>
          </m:sSup>
          <m:r>
            <w:rPr>
              <w:rFonts w:ascii="Cambria Math" w:hAnsi="Cambria Math" w:cstheme="minorHAnsi"/>
              <w:color w:val="000000" w:themeColor="text1"/>
              <w:lang w:val="en-US"/>
            </w:rPr>
            <m:t>)</m:t>
          </m:r>
        </m:oMath>
      </m:oMathPara>
    </w:p>
    <w:p w14:paraId="7D6817EA" w14:textId="77777777" w:rsidR="00467BBA" w:rsidRDefault="00467BBA" w:rsidP="002621D4">
      <w:pPr>
        <w:pStyle w:val="ListParagraph"/>
        <w:ind w:left="0"/>
        <w:jc w:val="both"/>
        <w:rPr>
          <w:rFonts w:asciiTheme="minorHAnsi" w:hAnsiTheme="minorHAnsi" w:cstheme="minorHAnsi"/>
          <w:color w:val="000000" w:themeColor="text1"/>
          <w:lang w:val="en-US"/>
        </w:rPr>
      </w:pPr>
    </w:p>
    <w:p w14:paraId="1AC1DF2D" w14:textId="3D2E7560" w:rsidR="00301EBF" w:rsidRPr="00BE579E" w:rsidRDefault="00467BBA" w:rsidP="00467BBA">
      <w:pPr>
        <w:pStyle w:val="ListParagraph"/>
        <w:ind w:left="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w</w:t>
      </w:r>
      <w:r w:rsidR="00A03FFC" w:rsidRPr="00BE579E">
        <w:rPr>
          <w:rFonts w:asciiTheme="minorHAnsi" w:hAnsiTheme="minorHAnsi" w:cstheme="minorHAnsi"/>
          <w:color w:val="000000" w:themeColor="text1"/>
          <w:lang w:val="en-US"/>
        </w:rPr>
        <w:t>here</w:t>
      </w:r>
      <w:r>
        <w:rPr>
          <w:rFonts w:asciiTheme="minorHAnsi" w:hAnsiTheme="minorHAnsi" w:cstheme="minorHAnsi"/>
          <w:color w:val="000000" w:themeColor="text1"/>
          <w:lang w:val="en-US"/>
        </w:rPr>
        <w:t xml:space="preserve"> </w:t>
      </w:r>
      <w:r w:rsidR="00A03FFC" w:rsidRPr="00BE579E">
        <w:rPr>
          <w:rFonts w:asciiTheme="minorHAnsi" w:hAnsiTheme="minorHAnsi" w:cstheme="minorHAnsi"/>
          <w:color w:val="000000" w:themeColor="text1"/>
          <w:lang w:val="en-US"/>
        </w:rPr>
        <w:t>X</w:t>
      </w:r>
      <w:r w:rsidR="00DE2D3C" w:rsidRPr="00BE579E">
        <w:rPr>
          <w:rFonts w:asciiTheme="minorHAnsi" w:hAnsiTheme="minorHAnsi" w:cstheme="minorHAnsi"/>
          <w:color w:val="000000" w:themeColor="text1"/>
          <w:lang w:val="en-US"/>
        </w:rPr>
        <w:t xml:space="preserve"> is</w:t>
      </w:r>
      <w:r w:rsidR="00A03FFC" w:rsidRPr="00BE579E">
        <w:rPr>
          <w:rFonts w:asciiTheme="minorHAnsi" w:hAnsiTheme="minorHAnsi" w:cstheme="minorHAnsi"/>
          <w:color w:val="000000" w:themeColor="text1"/>
          <w:lang w:val="en-US"/>
        </w:rPr>
        <w:t xml:space="preserve"> log of concentration (</w:t>
      </w:r>
      <w:r w:rsidR="00F6797E" w:rsidRPr="00CC29A3">
        <w:rPr>
          <w:rFonts w:asciiTheme="minorHAnsi" w:hAnsiTheme="minorHAnsi" w:cstheme="minorHAnsi"/>
          <w:lang w:val="en-US"/>
        </w:rPr>
        <w:t>µM</w:t>
      </w:r>
      <w:r w:rsidR="00A03FFC" w:rsidRPr="00BE579E">
        <w:rPr>
          <w:rFonts w:asciiTheme="minorHAnsi" w:hAnsiTheme="minorHAnsi" w:cstheme="minorHAnsi"/>
          <w:color w:val="000000" w:themeColor="text1"/>
          <w:lang w:val="en-US"/>
        </w:rPr>
        <w:t>)</w:t>
      </w:r>
      <w:r w:rsidR="00DE2D3C" w:rsidRPr="00BE579E">
        <w:rPr>
          <w:rFonts w:asciiTheme="minorHAnsi" w:hAnsiTheme="minorHAnsi" w:cstheme="minorHAnsi"/>
          <w:color w:val="000000" w:themeColor="text1"/>
          <w:lang w:val="en-US"/>
        </w:rPr>
        <w:t xml:space="preserve">, </w:t>
      </w:r>
      <w:r w:rsidR="00A03FFC" w:rsidRPr="00BE579E">
        <w:rPr>
          <w:rFonts w:asciiTheme="minorHAnsi" w:hAnsiTheme="minorHAnsi" w:cstheme="minorHAnsi"/>
          <w:color w:val="000000" w:themeColor="text1"/>
          <w:lang w:val="en-US"/>
        </w:rPr>
        <w:t>Y</w:t>
      </w:r>
      <w:r w:rsidR="00DE2D3C" w:rsidRPr="00BE579E">
        <w:rPr>
          <w:rFonts w:asciiTheme="minorHAnsi" w:hAnsiTheme="minorHAnsi" w:cstheme="minorHAnsi"/>
          <w:color w:val="000000" w:themeColor="text1"/>
          <w:lang w:val="en-US"/>
        </w:rPr>
        <w:t xml:space="preserve"> is</w:t>
      </w:r>
      <w:r w:rsidR="00A03FFC" w:rsidRPr="00BE579E">
        <w:rPr>
          <w:rFonts w:asciiTheme="minorHAnsi" w:hAnsiTheme="minorHAnsi" w:cstheme="minorHAnsi"/>
          <w:color w:val="000000" w:themeColor="text1"/>
          <w:lang w:val="en-US"/>
        </w:rPr>
        <w:t xml:space="preserve"> </w:t>
      </w:r>
      <w:r w:rsidR="00D36CF7">
        <w:rPr>
          <w:rFonts w:asciiTheme="minorHAnsi" w:hAnsiTheme="minorHAnsi" w:cstheme="minorHAnsi"/>
          <w:color w:val="000000" w:themeColor="text1"/>
          <w:lang w:val="en-US"/>
        </w:rPr>
        <w:t>a</w:t>
      </w:r>
      <w:r w:rsidR="00E43F36" w:rsidRPr="00BE579E">
        <w:rPr>
          <w:rFonts w:asciiTheme="minorHAnsi" w:hAnsiTheme="minorHAnsi" w:cstheme="minorHAnsi"/>
          <w:color w:val="000000" w:themeColor="text1"/>
          <w:lang w:val="en-US"/>
        </w:rPr>
        <w:t xml:space="preserve">ctivity </w:t>
      </w:r>
      <w:r w:rsidR="00A03FFC" w:rsidRPr="00BE579E">
        <w:rPr>
          <w:rFonts w:asciiTheme="minorHAnsi" w:hAnsiTheme="minorHAnsi" w:cstheme="minorHAnsi"/>
          <w:color w:val="000000" w:themeColor="text1"/>
          <w:lang w:val="en-US"/>
        </w:rPr>
        <w:t>(%)</w:t>
      </w:r>
      <w:r w:rsidR="00DE2D3C" w:rsidRPr="00BE579E">
        <w:rPr>
          <w:rFonts w:asciiTheme="minorHAnsi" w:hAnsiTheme="minorHAnsi" w:cstheme="minorHAnsi"/>
          <w:color w:val="000000" w:themeColor="text1"/>
          <w:lang w:val="en-US"/>
        </w:rPr>
        <w:t xml:space="preserve">, </w:t>
      </w:r>
      <w:r w:rsidR="00A03FFC" w:rsidRPr="00BE579E">
        <w:rPr>
          <w:rFonts w:asciiTheme="minorHAnsi" w:hAnsiTheme="minorHAnsi" w:cstheme="minorHAnsi"/>
          <w:color w:val="000000" w:themeColor="text1"/>
          <w:lang w:val="en-US"/>
        </w:rPr>
        <w:t>Top and Bottom</w:t>
      </w:r>
      <w:r w:rsidR="00DE2D3C" w:rsidRPr="00BE579E">
        <w:rPr>
          <w:rFonts w:asciiTheme="minorHAnsi" w:hAnsiTheme="minorHAnsi" w:cstheme="minorHAnsi"/>
          <w:color w:val="000000" w:themeColor="text1"/>
          <w:lang w:val="en-US"/>
        </w:rPr>
        <w:t xml:space="preserve"> are</w:t>
      </w:r>
      <w:r w:rsidR="00A03FFC" w:rsidRPr="00BE579E">
        <w:rPr>
          <w:rFonts w:asciiTheme="minorHAnsi" w:hAnsiTheme="minorHAnsi" w:cstheme="minorHAnsi"/>
          <w:color w:val="000000" w:themeColor="text1"/>
          <w:lang w:val="en-US"/>
        </w:rPr>
        <w:t xml:space="preserve"> </w:t>
      </w:r>
      <w:r w:rsidR="00DE2D3C" w:rsidRPr="00BE579E">
        <w:rPr>
          <w:rFonts w:asciiTheme="minorHAnsi" w:hAnsiTheme="minorHAnsi" w:cstheme="minorHAnsi"/>
          <w:color w:val="000000" w:themeColor="text1"/>
          <w:lang w:val="en-US"/>
        </w:rPr>
        <w:t>p</w:t>
      </w:r>
      <w:r w:rsidR="00A03FFC" w:rsidRPr="00BE579E">
        <w:rPr>
          <w:rFonts w:asciiTheme="minorHAnsi" w:hAnsiTheme="minorHAnsi" w:cstheme="minorHAnsi"/>
          <w:color w:val="000000" w:themeColor="text1"/>
          <w:lang w:val="en-US"/>
        </w:rPr>
        <w:t>lateaus in the same unit as Y</w:t>
      </w:r>
      <w:r w:rsidR="00A3720E" w:rsidRPr="00BE579E">
        <w:rPr>
          <w:rFonts w:asciiTheme="minorHAnsi" w:hAnsiTheme="minorHAnsi" w:cstheme="minorHAnsi"/>
          <w:color w:val="000000" w:themeColor="text1"/>
          <w:lang w:val="en-US"/>
        </w:rPr>
        <w:t xml:space="preserve"> (100% and 0%, respectively)</w:t>
      </w:r>
      <w:r w:rsidR="00DE2D3C" w:rsidRPr="00BE579E">
        <w:rPr>
          <w:rFonts w:asciiTheme="minorHAnsi" w:hAnsiTheme="minorHAnsi" w:cstheme="minorHAnsi"/>
          <w:color w:val="000000" w:themeColor="text1"/>
          <w:lang w:val="en-US"/>
        </w:rPr>
        <w:t xml:space="preserve">, </w:t>
      </w:r>
      <w:r w:rsidR="001B7F78">
        <w:rPr>
          <w:rFonts w:asciiTheme="minorHAnsi" w:hAnsiTheme="minorHAnsi" w:cstheme="minorHAnsi"/>
          <w:color w:val="000000" w:themeColor="text1"/>
          <w:lang w:val="en-US"/>
        </w:rPr>
        <w:t>l</w:t>
      </w:r>
      <w:r w:rsidR="00A03FFC" w:rsidRPr="00BE579E">
        <w:rPr>
          <w:rFonts w:asciiTheme="minorHAnsi" w:hAnsiTheme="minorHAnsi" w:cstheme="minorHAnsi"/>
          <w:color w:val="000000" w:themeColor="text1"/>
          <w:lang w:val="en-US"/>
        </w:rPr>
        <w:t>ogIC</w:t>
      </w:r>
      <w:r w:rsidR="00A03FFC" w:rsidRPr="00BE579E">
        <w:rPr>
          <w:rFonts w:asciiTheme="minorHAnsi" w:hAnsiTheme="minorHAnsi" w:cstheme="minorHAnsi"/>
          <w:color w:val="000000" w:themeColor="text1"/>
          <w:vertAlign w:val="subscript"/>
          <w:lang w:val="en-US"/>
        </w:rPr>
        <w:t>50</w:t>
      </w:r>
      <w:r w:rsidR="00DE2D3C" w:rsidRPr="00BE579E">
        <w:rPr>
          <w:rFonts w:asciiTheme="minorHAnsi" w:hAnsiTheme="minorHAnsi" w:cstheme="minorHAnsi"/>
          <w:color w:val="000000" w:themeColor="text1"/>
          <w:lang w:val="en-US"/>
        </w:rPr>
        <w:t xml:space="preserve"> has the</w:t>
      </w:r>
      <w:r w:rsidR="00A03FFC" w:rsidRPr="00BE579E">
        <w:rPr>
          <w:rFonts w:asciiTheme="minorHAnsi" w:hAnsiTheme="minorHAnsi" w:cstheme="minorHAnsi"/>
          <w:color w:val="000000" w:themeColor="text1"/>
          <w:lang w:val="en-US"/>
        </w:rPr>
        <w:t xml:space="preserve"> same</w:t>
      </w:r>
      <w:r w:rsidR="00A3720E" w:rsidRPr="00BE579E">
        <w:rPr>
          <w:rFonts w:asciiTheme="minorHAnsi" w:hAnsiTheme="minorHAnsi" w:cstheme="minorHAnsi"/>
          <w:color w:val="000000" w:themeColor="text1"/>
          <w:lang w:val="en-US"/>
        </w:rPr>
        <w:t xml:space="preserve"> log units as X</w:t>
      </w:r>
      <w:r w:rsidR="00DE2D3C" w:rsidRPr="00BE579E">
        <w:rPr>
          <w:rFonts w:asciiTheme="minorHAnsi" w:hAnsiTheme="minorHAnsi" w:cstheme="minorHAnsi"/>
          <w:color w:val="000000" w:themeColor="text1"/>
          <w:lang w:val="en-US"/>
        </w:rPr>
        <w:t xml:space="preserve">, and </w:t>
      </w:r>
      <w:proofErr w:type="spellStart"/>
      <w:r w:rsidR="00A3720E" w:rsidRPr="00BE579E">
        <w:rPr>
          <w:rFonts w:asciiTheme="minorHAnsi" w:hAnsiTheme="minorHAnsi" w:cstheme="minorHAnsi"/>
          <w:color w:val="000000" w:themeColor="text1"/>
          <w:lang w:val="en-US"/>
        </w:rPr>
        <w:t>HillSlope</w:t>
      </w:r>
      <w:proofErr w:type="spellEnd"/>
      <w:r w:rsidR="00816905" w:rsidRPr="00BE579E">
        <w:rPr>
          <w:rFonts w:asciiTheme="minorHAnsi" w:hAnsiTheme="minorHAnsi" w:cstheme="minorHAnsi"/>
          <w:color w:val="000000" w:themeColor="text1"/>
          <w:lang w:val="en-US"/>
        </w:rPr>
        <w:t xml:space="preserve"> </w:t>
      </w:r>
      <w:r w:rsidR="00A3720E" w:rsidRPr="00BE579E">
        <w:rPr>
          <w:rFonts w:asciiTheme="minorHAnsi" w:hAnsiTheme="minorHAnsi" w:cstheme="minorHAnsi"/>
          <w:color w:val="000000" w:themeColor="text1"/>
          <w:lang w:val="en-US"/>
        </w:rPr>
        <w:t xml:space="preserve">= </w:t>
      </w:r>
      <w:r w:rsidR="00D36CF7">
        <w:rPr>
          <w:rFonts w:asciiTheme="minorHAnsi" w:hAnsiTheme="minorHAnsi" w:cstheme="minorHAnsi"/>
          <w:color w:val="000000" w:themeColor="text1"/>
          <w:lang w:val="en-US"/>
        </w:rPr>
        <w:t>s</w:t>
      </w:r>
      <w:r w:rsidR="00A3720E" w:rsidRPr="00BE579E">
        <w:rPr>
          <w:rFonts w:asciiTheme="minorHAnsi" w:hAnsiTheme="minorHAnsi" w:cstheme="minorHAnsi"/>
          <w:color w:val="000000" w:themeColor="text1"/>
          <w:lang w:val="en-US"/>
        </w:rPr>
        <w:t xml:space="preserve">lope factor or </w:t>
      </w:r>
      <w:r w:rsidR="00D36CF7">
        <w:rPr>
          <w:rFonts w:asciiTheme="minorHAnsi" w:hAnsiTheme="minorHAnsi" w:cstheme="minorHAnsi"/>
          <w:color w:val="000000" w:themeColor="text1"/>
          <w:lang w:val="en-US"/>
        </w:rPr>
        <w:t>h</w:t>
      </w:r>
      <w:r w:rsidR="00A3720E" w:rsidRPr="00BE579E">
        <w:rPr>
          <w:rFonts w:asciiTheme="minorHAnsi" w:hAnsiTheme="minorHAnsi" w:cstheme="minorHAnsi"/>
          <w:color w:val="000000" w:themeColor="text1"/>
          <w:lang w:val="en-US"/>
        </w:rPr>
        <w:t>ill slope, which is unitless.</w:t>
      </w:r>
      <w:r w:rsidR="000A3B0E" w:rsidRPr="00BE579E">
        <w:rPr>
          <w:rFonts w:asciiTheme="minorHAnsi" w:hAnsiTheme="minorHAnsi" w:cstheme="minorHAnsi"/>
          <w:color w:val="000000" w:themeColor="text1"/>
          <w:lang w:val="en-US"/>
        </w:rPr>
        <w:t xml:space="preserve"> </w:t>
      </w:r>
    </w:p>
    <w:p w14:paraId="1841A4B5" w14:textId="77777777" w:rsidR="00675E7D" w:rsidRPr="00BE579E" w:rsidRDefault="00675E7D" w:rsidP="002621D4">
      <w:pPr>
        <w:jc w:val="both"/>
        <w:rPr>
          <w:rFonts w:asciiTheme="minorHAnsi" w:hAnsiTheme="minorHAnsi" w:cstheme="minorHAnsi"/>
          <w:color w:val="000000" w:themeColor="text1"/>
          <w:lang w:val="en-US"/>
        </w:rPr>
      </w:pPr>
    </w:p>
    <w:p w14:paraId="4D9E3FFB" w14:textId="7512EDE9" w:rsidR="00024AC9" w:rsidRDefault="00282B01" w:rsidP="002621D4">
      <w:pPr>
        <w:jc w:val="both"/>
        <w:rPr>
          <w:rFonts w:asciiTheme="minorHAnsi" w:hAnsiTheme="minorHAnsi" w:cstheme="minorHAnsi"/>
          <w:lang w:val="en-US"/>
        </w:rPr>
      </w:pPr>
      <w:r w:rsidRPr="00282B01">
        <w:rPr>
          <w:rFonts w:asciiTheme="minorHAnsi" w:hAnsiTheme="minorHAnsi" w:cstheme="minorHAnsi"/>
          <w:color w:val="000000" w:themeColor="text1"/>
          <w:lang w:val="en-US"/>
        </w:rPr>
        <w:t xml:space="preserve">NOTE: </w:t>
      </w:r>
      <w:r w:rsidR="006B0C16">
        <w:rPr>
          <w:rFonts w:asciiTheme="minorHAnsi" w:hAnsiTheme="minorHAnsi" w:cstheme="minorHAnsi"/>
          <w:color w:val="000000" w:themeColor="text1"/>
          <w:lang w:val="en-US"/>
        </w:rPr>
        <w:t>S</w:t>
      </w:r>
      <w:r w:rsidR="00317FA2" w:rsidRPr="00BE579E">
        <w:rPr>
          <w:rFonts w:asciiTheme="minorHAnsi" w:hAnsiTheme="minorHAnsi" w:cstheme="minorHAnsi"/>
          <w:color w:val="000000" w:themeColor="text1"/>
          <w:lang w:val="en-US"/>
        </w:rPr>
        <w:t xml:space="preserve">oftware </w:t>
      </w:r>
      <w:r w:rsidR="005F26FC">
        <w:rPr>
          <w:rFonts w:asciiTheme="minorHAnsi" w:hAnsiTheme="minorHAnsi" w:cstheme="minorHAnsi"/>
          <w:color w:val="000000" w:themeColor="text1"/>
          <w:lang w:val="en-US"/>
        </w:rPr>
        <w:t>(</w:t>
      </w:r>
      <w:r w:rsidR="005F26FC" w:rsidRPr="005F26FC">
        <w:rPr>
          <w:rFonts w:asciiTheme="minorHAnsi" w:hAnsiTheme="minorHAnsi" w:cstheme="minorHAnsi"/>
          <w:b/>
          <w:bCs/>
          <w:color w:val="000000" w:themeColor="text1"/>
          <w:lang w:val="en-US"/>
        </w:rPr>
        <w:t>Table of Materials</w:t>
      </w:r>
      <w:r w:rsidR="005F26FC">
        <w:rPr>
          <w:rFonts w:asciiTheme="minorHAnsi" w:hAnsiTheme="minorHAnsi" w:cstheme="minorHAnsi"/>
          <w:color w:val="000000" w:themeColor="text1"/>
          <w:lang w:val="en-US"/>
        </w:rPr>
        <w:t xml:space="preserve">) is used </w:t>
      </w:r>
      <w:r w:rsidR="00317FA2" w:rsidRPr="00BE579E">
        <w:rPr>
          <w:rFonts w:asciiTheme="minorHAnsi" w:hAnsiTheme="minorHAnsi" w:cstheme="minorHAnsi"/>
          <w:color w:val="000000" w:themeColor="text1"/>
          <w:lang w:val="en-US"/>
        </w:rPr>
        <w:t xml:space="preserve">for the fitting. </w:t>
      </w:r>
      <w:r w:rsidR="00EC4477" w:rsidRPr="00BE579E">
        <w:rPr>
          <w:rFonts w:asciiTheme="minorHAnsi" w:hAnsiTheme="minorHAnsi" w:cstheme="minorHAnsi"/>
          <w:color w:val="000000" w:themeColor="text1"/>
          <w:lang w:val="en-US"/>
        </w:rPr>
        <w:t xml:space="preserve">Use </w:t>
      </w:r>
      <w:r w:rsidR="00A3720E" w:rsidRPr="00BE579E">
        <w:rPr>
          <w:rFonts w:asciiTheme="minorHAnsi" w:hAnsiTheme="minorHAnsi" w:cstheme="minorHAnsi"/>
          <w:color w:val="000000" w:themeColor="text1"/>
          <w:lang w:val="en-US"/>
        </w:rPr>
        <w:t xml:space="preserve">the </w:t>
      </w:r>
      <w:r w:rsidR="00EC4477" w:rsidRPr="00BE579E">
        <w:rPr>
          <w:rFonts w:asciiTheme="minorHAnsi" w:hAnsiTheme="minorHAnsi" w:cstheme="minorHAnsi"/>
          <w:color w:val="000000" w:themeColor="text1"/>
          <w:lang w:val="en-US"/>
        </w:rPr>
        <w:t xml:space="preserve">concentration of 0.01 </w:t>
      </w:r>
      <w:r w:rsidR="00F6797E" w:rsidRPr="00CC29A3">
        <w:rPr>
          <w:rFonts w:asciiTheme="minorHAnsi" w:hAnsiTheme="minorHAnsi" w:cstheme="minorHAnsi"/>
          <w:lang w:val="en-US"/>
        </w:rPr>
        <w:t>µM</w:t>
      </w:r>
      <w:r w:rsidR="00EC4477" w:rsidRPr="00BE579E">
        <w:rPr>
          <w:rFonts w:asciiTheme="minorHAnsi" w:hAnsiTheme="minorHAnsi" w:cstheme="minorHAnsi"/>
          <w:lang w:val="en-US"/>
        </w:rPr>
        <w:t xml:space="preserve"> </w:t>
      </w:r>
      <w:r w:rsidR="00A3720E" w:rsidRPr="00BE579E">
        <w:rPr>
          <w:rFonts w:asciiTheme="minorHAnsi" w:hAnsiTheme="minorHAnsi" w:cstheme="minorHAnsi"/>
          <w:lang w:val="en-US"/>
        </w:rPr>
        <w:t xml:space="preserve">(instead of 0.00 </w:t>
      </w:r>
      <w:r w:rsidR="00F6797E" w:rsidRPr="00CC29A3">
        <w:rPr>
          <w:rFonts w:asciiTheme="minorHAnsi" w:hAnsiTheme="minorHAnsi" w:cstheme="minorHAnsi"/>
          <w:lang w:val="en-US"/>
        </w:rPr>
        <w:t>µM</w:t>
      </w:r>
      <w:r w:rsidR="00A3720E" w:rsidRPr="00BE579E">
        <w:rPr>
          <w:rFonts w:asciiTheme="minorHAnsi" w:hAnsiTheme="minorHAnsi" w:cstheme="minorHAnsi"/>
          <w:lang w:val="en-US"/>
        </w:rPr>
        <w:t xml:space="preserve">) </w:t>
      </w:r>
      <w:r w:rsidR="00EC4477" w:rsidRPr="00BE579E">
        <w:rPr>
          <w:rFonts w:asciiTheme="minorHAnsi" w:hAnsiTheme="minorHAnsi" w:cstheme="minorHAnsi"/>
          <w:lang w:val="en-US"/>
        </w:rPr>
        <w:t>for the sample without inhibitor as the logarithm of zero is not defined.</w:t>
      </w:r>
    </w:p>
    <w:p w14:paraId="6EA02328" w14:textId="77777777" w:rsidR="00B55348" w:rsidRPr="00BE579E" w:rsidRDefault="00B55348" w:rsidP="002621D4">
      <w:pPr>
        <w:jc w:val="both"/>
        <w:rPr>
          <w:rFonts w:asciiTheme="minorHAnsi" w:hAnsiTheme="minorHAnsi" w:cstheme="minorHAnsi"/>
          <w:b/>
          <w:lang w:val="en-US"/>
        </w:rPr>
      </w:pPr>
    </w:p>
    <w:p w14:paraId="3E79FCA8" w14:textId="686BF927" w:rsidR="006305D7" w:rsidRPr="00BE579E" w:rsidRDefault="006305D7"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lang w:val="en-US"/>
        </w:rPr>
        <w:t>REPRESENTATIVE RESULTS</w:t>
      </w:r>
      <w:r w:rsidR="00EF1462" w:rsidRPr="00BE579E">
        <w:rPr>
          <w:rFonts w:asciiTheme="minorHAnsi" w:hAnsiTheme="minorHAnsi" w:cstheme="minorHAnsi"/>
          <w:b/>
          <w:lang w:val="en-US"/>
        </w:rPr>
        <w:t>:</w:t>
      </w:r>
    </w:p>
    <w:p w14:paraId="0B678308" w14:textId="0F31E65C" w:rsidR="000F5204" w:rsidRPr="00BE579E" w:rsidRDefault="00707D7A" w:rsidP="002621D4">
      <w:pPr>
        <w:jc w:val="both"/>
        <w:rPr>
          <w:rFonts w:asciiTheme="minorHAnsi" w:hAnsiTheme="minorHAnsi" w:cstheme="minorHAnsi"/>
          <w:lang w:val="en-US"/>
        </w:rPr>
      </w:pPr>
      <w:r w:rsidRPr="00BE579E">
        <w:rPr>
          <w:rFonts w:asciiTheme="minorHAnsi" w:hAnsiTheme="minorHAnsi" w:cstheme="minorHAnsi"/>
          <w:lang w:val="en-US"/>
        </w:rPr>
        <w:t>In this protocol, eight compounds (1</w:t>
      </w:r>
      <w:r w:rsidR="00F6797E" w:rsidRPr="00F6797E">
        <w:rPr>
          <w:rFonts w:asciiTheme="minorHAnsi" w:hAnsiTheme="minorHAnsi" w:cstheme="minorHAnsi"/>
          <w:lang w:val="en-US"/>
        </w:rPr>
        <w:t>−</w:t>
      </w:r>
      <w:r w:rsidRPr="00BE579E">
        <w:rPr>
          <w:rFonts w:asciiTheme="minorHAnsi" w:hAnsiTheme="minorHAnsi" w:cstheme="minorHAnsi"/>
          <w:lang w:val="en-US"/>
        </w:rPr>
        <w:t>8) were tested</w:t>
      </w:r>
      <w:r w:rsidR="009B3528" w:rsidRPr="00BE579E">
        <w:rPr>
          <w:rFonts w:asciiTheme="minorHAnsi" w:hAnsiTheme="minorHAnsi" w:cstheme="minorHAnsi"/>
          <w:lang w:val="en-US"/>
        </w:rPr>
        <w:t xml:space="preserve"> (</w:t>
      </w:r>
      <w:r w:rsidR="009B3528" w:rsidRPr="00BE579E">
        <w:rPr>
          <w:rFonts w:asciiTheme="minorHAnsi" w:hAnsiTheme="minorHAnsi" w:cstheme="minorHAnsi"/>
          <w:b/>
          <w:lang w:val="en-US"/>
        </w:rPr>
        <w:t>Figure 2A</w:t>
      </w:r>
      <w:r w:rsidR="009B3528" w:rsidRPr="00BE579E">
        <w:rPr>
          <w:rFonts w:asciiTheme="minorHAnsi" w:hAnsiTheme="minorHAnsi" w:cstheme="minorHAnsi"/>
          <w:lang w:val="en-US"/>
        </w:rPr>
        <w:t>)</w:t>
      </w:r>
      <w:r w:rsidR="00457DB1" w:rsidRPr="00BE579E">
        <w:rPr>
          <w:rFonts w:asciiTheme="minorHAnsi" w:hAnsiTheme="minorHAnsi" w:cstheme="minorHAnsi"/>
          <w:lang w:val="en-US"/>
        </w:rPr>
        <w:t xml:space="preserve"> </w:t>
      </w:r>
      <w:r w:rsidR="00F677C2" w:rsidRPr="00BE579E">
        <w:rPr>
          <w:rFonts w:asciiTheme="minorHAnsi" w:hAnsiTheme="minorHAnsi" w:cstheme="minorHAnsi"/>
          <w:lang w:val="en-US"/>
        </w:rPr>
        <w:t xml:space="preserve">together </w:t>
      </w:r>
      <w:r w:rsidRPr="00BE579E">
        <w:rPr>
          <w:rFonts w:asciiTheme="minorHAnsi" w:hAnsiTheme="minorHAnsi" w:cstheme="minorHAnsi"/>
          <w:lang w:val="en-US"/>
        </w:rPr>
        <w:t>with IDP</w:t>
      </w:r>
      <w:r w:rsidR="007613C3" w:rsidRPr="00BE579E">
        <w:rPr>
          <w:rFonts w:asciiTheme="minorHAnsi" w:hAnsiTheme="minorHAnsi" w:cstheme="minorHAnsi"/>
          <w:lang w:val="en-US"/>
        </w:rPr>
        <w:t xml:space="preserve">, </w:t>
      </w:r>
      <w:r w:rsidR="000B4ADE" w:rsidRPr="00BE579E">
        <w:rPr>
          <w:rFonts w:asciiTheme="minorHAnsi" w:hAnsiTheme="minorHAnsi" w:cstheme="minorHAnsi"/>
          <w:lang w:val="en-US"/>
        </w:rPr>
        <w:t xml:space="preserve">a </w:t>
      </w:r>
      <w:r w:rsidR="007613C3" w:rsidRPr="00BE579E">
        <w:rPr>
          <w:rFonts w:asciiTheme="minorHAnsi" w:hAnsiTheme="minorHAnsi" w:cstheme="minorHAnsi"/>
          <w:lang w:val="en-US"/>
        </w:rPr>
        <w:t xml:space="preserve">common inhibitor of </w:t>
      </w:r>
      <w:r w:rsidR="005A78A8" w:rsidRPr="00BE579E">
        <w:rPr>
          <w:rFonts w:asciiTheme="minorHAnsi" w:hAnsiTheme="minorHAnsi" w:cstheme="minorHAnsi"/>
          <w:lang w:val="en-US"/>
        </w:rPr>
        <w:t>pyrophosphatases</w:t>
      </w:r>
      <w:r w:rsidR="007613C3" w:rsidRPr="00BE579E">
        <w:rPr>
          <w:rFonts w:asciiTheme="minorHAnsi" w:hAnsiTheme="minorHAnsi" w:cstheme="minorHAnsi"/>
          <w:lang w:val="en-US"/>
        </w:rPr>
        <w:t>,</w:t>
      </w:r>
      <w:r w:rsidRPr="00BE579E">
        <w:rPr>
          <w:rFonts w:asciiTheme="minorHAnsi" w:hAnsiTheme="minorHAnsi" w:cstheme="minorHAnsi"/>
          <w:lang w:val="en-US"/>
        </w:rPr>
        <w:t xml:space="preserve"> </w:t>
      </w:r>
      <w:r w:rsidR="00E03180" w:rsidRPr="00BE579E">
        <w:rPr>
          <w:rFonts w:asciiTheme="minorHAnsi" w:hAnsiTheme="minorHAnsi" w:cstheme="minorHAnsi"/>
          <w:lang w:val="en-US"/>
        </w:rPr>
        <w:t xml:space="preserve">as a positive control. </w:t>
      </w:r>
      <w:r w:rsidR="00882C1E" w:rsidRPr="00BE579E">
        <w:rPr>
          <w:rFonts w:asciiTheme="minorHAnsi" w:hAnsiTheme="minorHAnsi" w:cstheme="minorHAnsi"/>
          <w:lang w:val="en-US"/>
        </w:rPr>
        <w:t xml:space="preserve">Each compound was tested </w:t>
      </w:r>
      <w:r w:rsidR="000B4ADE" w:rsidRPr="00BE579E">
        <w:rPr>
          <w:rFonts w:asciiTheme="minorHAnsi" w:hAnsiTheme="minorHAnsi" w:cstheme="minorHAnsi"/>
          <w:lang w:val="en-US"/>
        </w:rPr>
        <w:t xml:space="preserve">at </w:t>
      </w:r>
      <w:r w:rsidR="00882C1E" w:rsidRPr="00BE579E">
        <w:rPr>
          <w:rFonts w:asciiTheme="minorHAnsi" w:hAnsiTheme="minorHAnsi" w:cstheme="minorHAnsi"/>
          <w:lang w:val="en-US"/>
        </w:rPr>
        <w:t>three different concentrations (</w:t>
      </w:r>
      <w:r w:rsidR="00882C1E" w:rsidRPr="00BE579E">
        <w:rPr>
          <w:rFonts w:asciiTheme="minorHAnsi" w:hAnsiTheme="minorHAnsi" w:cstheme="minorHAnsi"/>
          <w:color w:val="000000" w:themeColor="text1"/>
          <w:lang w:val="en-US"/>
        </w:rPr>
        <w:t>1</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882C1E" w:rsidRPr="00BE579E">
        <w:rPr>
          <w:rFonts w:asciiTheme="minorHAnsi" w:hAnsiTheme="minorHAnsi" w:cstheme="minorHAnsi"/>
          <w:color w:val="000000" w:themeColor="text1"/>
          <w:lang w:val="en-US"/>
        </w:rPr>
        <w:t>, 5</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882C1E" w:rsidRPr="00BE579E">
        <w:rPr>
          <w:rFonts w:asciiTheme="minorHAnsi" w:hAnsiTheme="minorHAnsi" w:cstheme="minorHAnsi"/>
          <w:color w:val="000000" w:themeColor="text1"/>
          <w:lang w:val="en-US"/>
        </w:rPr>
        <w:t xml:space="preserve"> and 20 </w:t>
      </w:r>
      <w:r w:rsidR="00F6797E" w:rsidRPr="00CC29A3">
        <w:rPr>
          <w:rFonts w:asciiTheme="minorHAnsi" w:hAnsiTheme="minorHAnsi" w:cstheme="minorHAnsi"/>
          <w:color w:val="000000" w:themeColor="text1"/>
          <w:lang w:val="en-US"/>
        </w:rPr>
        <w:t>µM</w:t>
      </w:r>
      <w:r w:rsidR="00882C1E" w:rsidRPr="00BE579E">
        <w:rPr>
          <w:rFonts w:asciiTheme="minorHAnsi" w:hAnsiTheme="minorHAnsi" w:cstheme="minorHAnsi"/>
          <w:color w:val="000000" w:themeColor="text1"/>
          <w:lang w:val="en-US"/>
        </w:rPr>
        <w:t>) in triplicate</w:t>
      </w:r>
      <w:r w:rsidR="00882C1E" w:rsidRPr="00BE579E">
        <w:rPr>
          <w:rFonts w:asciiTheme="minorHAnsi" w:hAnsiTheme="minorHAnsi" w:cstheme="minorHAnsi"/>
          <w:lang w:val="en-US"/>
        </w:rPr>
        <w:t xml:space="preserve">. </w:t>
      </w:r>
      <w:r w:rsidR="00CB1DAB" w:rsidRPr="00BE579E">
        <w:rPr>
          <w:rFonts w:asciiTheme="minorHAnsi" w:hAnsiTheme="minorHAnsi" w:cstheme="minorHAnsi"/>
          <w:lang w:val="en-US"/>
        </w:rPr>
        <w:t xml:space="preserve">The workflow of the screening is depicted in </w:t>
      </w:r>
      <w:r w:rsidR="00CB1DAB" w:rsidRPr="00BE579E">
        <w:rPr>
          <w:rFonts w:asciiTheme="minorHAnsi" w:hAnsiTheme="minorHAnsi" w:cstheme="minorHAnsi"/>
          <w:b/>
          <w:lang w:val="en-US"/>
        </w:rPr>
        <w:t>Figure 1</w:t>
      </w:r>
      <w:r w:rsidR="00CB1DAB" w:rsidRPr="00BE579E">
        <w:rPr>
          <w:rFonts w:asciiTheme="minorHAnsi" w:hAnsiTheme="minorHAnsi" w:cstheme="minorHAnsi"/>
          <w:lang w:val="en-US"/>
        </w:rPr>
        <w:t xml:space="preserve">, starting from sample and reagent preparation until </w:t>
      </w:r>
      <w:r w:rsidR="000B4ADE" w:rsidRPr="00BE579E">
        <w:rPr>
          <w:rFonts w:asciiTheme="minorHAnsi" w:hAnsiTheme="minorHAnsi" w:cstheme="minorHAnsi"/>
          <w:lang w:val="en-US"/>
        </w:rPr>
        <w:t xml:space="preserve">the </w:t>
      </w:r>
      <w:r w:rsidR="00CB1DAB" w:rsidRPr="00BE579E">
        <w:rPr>
          <w:rFonts w:asciiTheme="minorHAnsi" w:hAnsiTheme="minorHAnsi" w:cstheme="minorHAnsi"/>
          <w:lang w:val="en-US"/>
        </w:rPr>
        <w:t xml:space="preserve">absorbance </w:t>
      </w:r>
      <w:r w:rsidR="000B4ADE" w:rsidRPr="00BE579E">
        <w:rPr>
          <w:rFonts w:asciiTheme="minorHAnsi" w:hAnsiTheme="minorHAnsi" w:cstheme="minorHAnsi"/>
          <w:lang w:val="en-US"/>
        </w:rPr>
        <w:t xml:space="preserve">measurement </w:t>
      </w:r>
      <w:r w:rsidR="00CB1DAB" w:rsidRPr="00BE579E">
        <w:rPr>
          <w:rFonts w:asciiTheme="minorHAnsi" w:hAnsiTheme="minorHAnsi" w:cstheme="minorHAnsi"/>
          <w:lang w:val="en-US"/>
        </w:rPr>
        <w:t>at 860 nm.</w:t>
      </w:r>
    </w:p>
    <w:p w14:paraId="1F1BD680" w14:textId="77777777" w:rsidR="000F5204" w:rsidRPr="00BE579E" w:rsidRDefault="000F5204" w:rsidP="002621D4">
      <w:pPr>
        <w:jc w:val="both"/>
        <w:rPr>
          <w:rFonts w:asciiTheme="minorHAnsi" w:hAnsiTheme="minorHAnsi" w:cstheme="minorHAnsi"/>
          <w:lang w:val="en-US"/>
        </w:rPr>
      </w:pPr>
    </w:p>
    <w:p w14:paraId="15A7405A" w14:textId="6A2F45D9" w:rsidR="00707D7A" w:rsidRPr="00BE579E" w:rsidRDefault="00AC361F" w:rsidP="002621D4">
      <w:pPr>
        <w:jc w:val="both"/>
        <w:rPr>
          <w:rFonts w:asciiTheme="minorHAnsi" w:hAnsiTheme="minorHAnsi" w:cstheme="minorHAnsi"/>
          <w:lang w:val="en-US"/>
        </w:rPr>
      </w:pPr>
      <w:r w:rsidRPr="00BE579E">
        <w:rPr>
          <w:rFonts w:asciiTheme="minorHAnsi" w:hAnsiTheme="minorHAnsi" w:cstheme="minorHAnsi"/>
          <w:lang w:val="en-US"/>
        </w:rPr>
        <w:t xml:space="preserve">At the end of </w:t>
      </w:r>
      <w:r w:rsidR="00265E00" w:rsidRPr="00BE579E">
        <w:rPr>
          <w:rFonts w:asciiTheme="minorHAnsi" w:hAnsiTheme="minorHAnsi" w:cstheme="minorHAnsi"/>
          <w:lang w:val="en-US"/>
        </w:rPr>
        <w:t xml:space="preserve">this </w:t>
      </w:r>
      <w:r w:rsidRPr="00BE579E">
        <w:rPr>
          <w:rFonts w:asciiTheme="minorHAnsi" w:hAnsiTheme="minorHAnsi" w:cstheme="minorHAnsi"/>
          <w:lang w:val="en-US"/>
        </w:rPr>
        <w:t xml:space="preserve">protocol, </w:t>
      </w:r>
      <w:r w:rsidR="00CF7D7E" w:rsidRPr="00BE579E">
        <w:rPr>
          <w:rFonts w:asciiTheme="minorHAnsi" w:hAnsiTheme="minorHAnsi" w:cstheme="minorHAnsi"/>
          <w:lang w:val="en-US"/>
        </w:rPr>
        <w:t>after the addition of solution A</w:t>
      </w:r>
      <w:r w:rsidR="00B473E6" w:rsidRPr="00BE579E">
        <w:rPr>
          <w:rFonts w:asciiTheme="minorHAnsi" w:hAnsiTheme="minorHAnsi" w:cstheme="minorHAnsi"/>
          <w:lang w:val="en-US"/>
        </w:rPr>
        <w:t xml:space="preserve"> </w:t>
      </w:r>
      <w:r w:rsidR="00CF7D7E" w:rsidRPr="00BE579E">
        <w:rPr>
          <w:rFonts w:asciiTheme="minorHAnsi" w:hAnsiTheme="minorHAnsi" w:cstheme="minorHAnsi"/>
          <w:lang w:val="en-US"/>
        </w:rPr>
        <w:t>+</w:t>
      </w:r>
      <w:r w:rsidR="00B473E6" w:rsidRPr="00BE579E">
        <w:rPr>
          <w:rFonts w:asciiTheme="minorHAnsi" w:hAnsiTheme="minorHAnsi" w:cstheme="minorHAnsi"/>
          <w:lang w:val="en-US"/>
        </w:rPr>
        <w:t xml:space="preserve"> </w:t>
      </w:r>
      <w:r w:rsidR="00CF7D7E" w:rsidRPr="00BE579E">
        <w:rPr>
          <w:rFonts w:asciiTheme="minorHAnsi" w:hAnsiTheme="minorHAnsi" w:cstheme="minorHAnsi"/>
          <w:lang w:val="en-US"/>
        </w:rPr>
        <w:t xml:space="preserve">B and </w:t>
      </w:r>
      <w:proofErr w:type="spellStart"/>
      <w:r w:rsidR="000932D2">
        <w:rPr>
          <w:rFonts w:asciiTheme="minorHAnsi" w:hAnsiTheme="minorHAnsi" w:cstheme="minorHAnsi"/>
          <w:lang w:val="en-US"/>
        </w:rPr>
        <w:t>arsenite</w:t>
      </w:r>
      <w:proofErr w:type="spellEnd"/>
      <w:r w:rsidR="000932D2">
        <w:rPr>
          <w:rFonts w:asciiTheme="minorHAnsi" w:hAnsiTheme="minorHAnsi" w:cstheme="minorHAnsi"/>
          <w:lang w:val="en-US"/>
        </w:rPr>
        <w:t>-citrate</w:t>
      </w:r>
      <w:r w:rsidR="00CF7D7E" w:rsidRPr="00BE579E">
        <w:rPr>
          <w:rFonts w:asciiTheme="minorHAnsi" w:hAnsiTheme="minorHAnsi" w:cstheme="minorHAnsi"/>
          <w:lang w:val="en-US"/>
        </w:rPr>
        <w:t xml:space="preserve">, </w:t>
      </w:r>
      <w:r w:rsidR="00265E00" w:rsidRPr="00BE579E">
        <w:rPr>
          <w:rFonts w:asciiTheme="minorHAnsi" w:hAnsiTheme="minorHAnsi" w:cstheme="minorHAnsi"/>
          <w:lang w:val="en-US"/>
        </w:rPr>
        <w:t xml:space="preserve">the solutions develop a </w:t>
      </w:r>
      <w:r w:rsidR="00217E20" w:rsidRPr="00BE579E">
        <w:rPr>
          <w:rFonts w:asciiTheme="minorHAnsi" w:hAnsiTheme="minorHAnsi" w:cstheme="minorHAnsi"/>
          <w:lang w:val="en-US"/>
        </w:rPr>
        <w:t xml:space="preserve">stable </w:t>
      </w:r>
      <w:r w:rsidR="00CF7D7E" w:rsidRPr="00BE579E">
        <w:rPr>
          <w:rFonts w:asciiTheme="minorHAnsi" w:hAnsiTheme="minorHAnsi" w:cstheme="minorHAnsi"/>
          <w:lang w:val="en-US"/>
        </w:rPr>
        <w:t xml:space="preserve">blue color </w:t>
      </w:r>
      <w:r w:rsidR="002B5578" w:rsidRPr="00BE579E">
        <w:rPr>
          <w:rFonts w:asciiTheme="minorHAnsi" w:hAnsiTheme="minorHAnsi" w:cstheme="minorHAnsi"/>
          <w:lang w:val="en-US"/>
        </w:rPr>
        <w:t>with the maximum absorption at 709 nm and 860 nm</w:t>
      </w:r>
      <w:r w:rsidR="002B5578" w:rsidRPr="00BE579E">
        <w:rPr>
          <w:rFonts w:asciiTheme="minorHAnsi" w:hAnsiTheme="minorHAnsi" w:cstheme="minorHAnsi"/>
          <w:lang w:val="en-US"/>
        </w:rPr>
        <w:fldChar w:fldCharType="begin"/>
      </w:r>
      <w:r w:rsidR="002B5578"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2B5578" w:rsidRPr="00BE579E">
        <w:rPr>
          <w:rFonts w:asciiTheme="minorHAnsi" w:hAnsiTheme="minorHAnsi" w:cstheme="minorHAnsi"/>
          <w:lang w:val="en-US"/>
        </w:rPr>
        <w:fldChar w:fldCharType="separate"/>
      </w:r>
      <w:r w:rsidR="002B5578" w:rsidRPr="00BE579E">
        <w:rPr>
          <w:rFonts w:asciiTheme="minorHAnsi" w:hAnsiTheme="minorHAnsi" w:cstheme="minorHAnsi"/>
          <w:noProof/>
          <w:vertAlign w:val="superscript"/>
          <w:lang w:val="en-US"/>
        </w:rPr>
        <w:t>14</w:t>
      </w:r>
      <w:r w:rsidR="002B5578" w:rsidRPr="00BE579E">
        <w:rPr>
          <w:rFonts w:asciiTheme="minorHAnsi" w:hAnsiTheme="minorHAnsi" w:cstheme="minorHAnsi"/>
          <w:lang w:val="en-US"/>
        </w:rPr>
        <w:fldChar w:fldCharType="end"/>
      </w:r>
      <w:r w:rsidR="002B5578" w:rsidRPr="00BE579E">
        <w:rPr>
          <w:rFonts w:asciiTheme="minorHAnsi" w:hAnsiTheme="minorHAnsi" w:cstheme="minorHAnsi"/>
          <w:lang w:val="en-US"/>
        </w:rPr>
        <w:t xml:space="preserve"> </w:t>
      </w:r>
      <w:r w:rsidR="00217E20" w:rsidRPr="00BE579E">
        <w:rPr>
          <w:rFonts w:asciiTheme="minorHAnsi" w:hAnsiTheme="minorHAnsi" w:cstheme="minorHAnsi"/>
          <w:lang w:val="en-US"/>
        </w:rPr>
        <w:t>due to the complex formation of phosphate ions with molybdate</w:t>
      </w:r>
      <w:r w:rsidR="00265E00" w:rsidRPr="00BE579E">
        <w:rPr>
          <w:rFonts w:asciiTheme="minorHAnsi" w:hAnsiTheme="minorHAnsi" w:cstheme="minorHAnsi"/>
          <w:lang w:val="en-US"/>
        </w:rPr>
        <w:t xml:space="preserve"> that</w:t>
      </w:r>
      <w:r w:rsidR="00217E20" w:rsidRPr="00BE579E">
        <w:rPr>
          <w:rFonts w:asciiTheme="minorHAnsi" w:hAnsiTheme="minorHAnsi" w:cstheme="minorHAnsi"/>
          <w:lang w:val="en-US"/>
        </w:rPr>
        <w:t xml:space="preserve"> can</w:t>
      </w:r>
      <w:r w:rsidR="00CF7D7E" w:rsidRPr="00BE579E">
        <w:rPr>
          <w:rFonts w:asciiTheme="minorHAnsi" w:hAnsiTheme="minorHAnsi" w:cstheme="minorHAnsi"/>
          <w:lang w:val="en-US"/>
        </w:rPr>
        <w:t xml:space="preserve"> be observed </w:t>
      </w:r>
      <w:r w:rsidR="00265E00" w:rsidRPr="00BE579E">
        <w:rPr>
          <w:rFonts w:asciiTheme="minorHAnsi" w:hAnsiTheme="minorHAnsi" w:cstheme="minorHAnsi"/>
          <w:lang w:val="en-US"/>
        </w:rPr>
        <w:t xml:space="preserve">and </w:t>
      </w:r>
      <w:r w:rsidR="00157D86" w:rsidRPr="00BE579E">
        <w:rPr>
          <w:rFonts w:asciiTheme="minorHAnsi" w:hAnsiTheme="minorHAnsi" w:cstheme="minorHAnsi"/>
          <w:lang w:val="en-US"/>
        </w:rPr>
        <w:t>show</w:t>
      </w:r>
      <w:r w:rsidR="00217E20" w:rsidRPr="00BE579E">
        <w:rPr>
          <w:rFonts w:asciiTheme="minorHAnsi" w:hAnsiTheme="minorHAnsi" w:cstheme="minorHAnsi"/>
          <w:lang w:val="en-US"/>
        </w:rPr>
        <w:t>s</w:t>
      </w:r>
      <w:r w:rsidR="00CF7D7E" w:rsidRPr="00BE579E">
        <w:rPr>
          <w:rFonts w:asciiTheme="minorHAnsi" w:hAnsiTheme="minorHAnsi" w:cstheme="minorHAnsi"/>
          <w:lang w:val="en-US"/>
        </w:rPr>
        <w:t xml:space="preserve"> the</w:t>
      </w:r>
      <w:r w:rsidR="00217E20" w:rsidRPr="00BE579E">
        <w:rPr>
          <w:rFonts w:asciiTheme="minorHAnsi" w:hAnsiTheme="minorHAnsi" w:cstheme="minorHAnsi"/>
          <w:lang w:val="en-US"/>
        </w:rPr>
        <w:t xml:space="preserve"> occurrence of the</w:t>
      </w:r>
      <w:r w:rsidR="00CF7D7E" w:rsidRPr="00BE579E">
        <w:rPr>
          <w:rFonts w:asciiTheme="minorHAnsi" w:hAnsiTheme="minorHAnsi" w:cstheme="minorHAnsi"/>
          <w:lang w:val="en-US"/>
        </w:rPr>
        <w:t xml:space="preserve"> enzymatic </w:t>
      </w:r>
      <w:r w:rsidR="00217E20" w:rsidRPr="00BE579E">
        <w:rPr>
          <w:rFonts w:asciiTheme="minorHAnsi" w:hAnsiTheme="minorHAnsi" w:cstheme="minorHAnsi"/>
          <w:lang w:val="en-US"/>
        </w:rPr>
        <w:t>reaction</w:t>
      </w:r>
      <w:r w:rsidR="00CF7D7E" w:rsidRPr="00BE579E">
        <w:rPr>
          <w:rFonts w:asciiTheme="minorHAnsi" w:hAnsiTheme="minorHAnsi" w:cstheme="minorHAnsi"/>
          <w:lang w:val="en-US"/>
        </w:rPr>
        <w:t xml:space="preserve">. </w:t>
      </w:r>
      <w:r w:rsidR="00B746F7" w:rsidRPr="00BE579E">
        <w:rPr>
          <w:rFonts w:asciiTheme="minorHAnsi" w:hAnsiTheme="minorHAnsi" w:cstheme="minorHAnsi"/>
          <w:lang w:val="en-US"/>
        </w:rPr>
        <w:t>For this experiment, we use the absorbance at 860 nm for the measurement of Pi amount released as it has better detection limit and sensitivity compared to the absorbance at 709 nm</w:t>
      </w:r>
      <w:r w:rsidR="00B746F7" w:rsidRPr="00BE579E">
        <w:rPr>
          <w:rFonts w:asciiTheme="minorHAnsi" w:hAnsiTheme="minorHAnsi" w:cstheme="minorHAnsi"/>
          <w:lang w:val="en-US"/>
        </w:rPr>
        <w:fldChar w:fldCharType="begin"/>
      </w:r>
      <w:r w:rsidR="00B746F7" w:rsidRPr="00BE579E">
        <w:rPr>
          <w:rFonts w:asciiTheme="minorHAnsi" w:hAnsiTheme="minorHAnsi" w:cstheme="minorHAnsi"/>
          <w:lang w:val="en-US"/>
        </w:rPr>
        <w:instrText xml:space="preserve"> ADDIN EN.CITE &lt;EndNote&gt;&lt;Cite&gt;&lt;Author&gt;He&lt;/Author&gt;&lt;Year&gt;2005&lt;/Year&gt;&lt;RecNum&gt;446&lt;/RecNum&gt;&lt;DisplayText&gt;&lt;style face="superscript"&gt;15&lt;/style&gt;&lt;/DisplayText&gt;&lt;record&gt;&lt;rec-number&gt;446&lt;/rec-number&gt;&lt;foreign-keys&gt;&lt;key app="EN" db-id="fetr0zfthd9dwaep0phv9pssv5prxetarapa" timestamp="1565870286"&gt;446&lt;/key&gt;&lt;/foreign-keys&gt;&lt;ref-type name="Journal Article"&gt;17&lt;/ref-type&gt;&lt;contributors&gt;&lt;authors&gt;&lt;author&gt;He, Z. Q.&lt;/author&gt;&lt;author&gt;Honeycutt, C. W.&lt;/author&gt;&lt;/authors&gt;&lt;/contributors&gt;&lt;auth-address&gt;Univ Maine, New England Plant Soil &amp;amp; Water Lab, Orono, ME 04469 USA&lt;/auth-address&gt;&lt;titles&gt;&lt;title&gt;A modified molybdenum blue method for orthophosphate determination suitable for investigating enzymatic hydrolysis of organic phosphates&lt;/title&gt;&lt;secondary-title&gt;Communications in Soil Science and Plant Analysis&lt;/secondary-title&gt;&lt;alt-title&gt;Commun Soil Sci Plan&lt;/alt-title&gt;&lt;/titles&gt;&lt;periodical&gt;&lt;full-title&gt;Communications in Soil Science and Plant Analysis&lt;/full-title&gt;&lt;/periodical&gt;&lt;pages&gt;1373-1383&lt;/pages&gt;&lt;volume&gt;36&lt;/volume&gt;&lt;number&gt;9-10&lt;/number&gt;&lt;keywords&gt;&lt;keyword&gt;ascorbic acid method&lt;/keyword&gt;&lt;keyword&gt;molybdenum blue method&lt;/keyword&gt;&lt;keyword&gt;organic phosphorus&lt;/keyword&gt;&lt;keyword&gt;phosphorus determination&lt;/keyword&gt;&lt;keyword&gt;sodium dodecyl sulfate&lt;/keyword&gt;&lt;keyword&gt;inorganic-phosphate&lt;/keyword&gt;&lt;keyword&gt;soil solution&lt;/keyword&gt;&lt;keyword&gt;phosphorus&lt;/keyword&gt;&lt;keyword&gt;manure&lt;/keyword&gt;&lt;keyword&gt;assay&lt;/keyword&gt;&lt;/keywords&gt;&lt;dates&gt;&lt;year&gt;2005&lt;/year&gt;&lt;/dates&gt;&lt;isbn&gt;0010-3624&lt;/isbn&gt;&lt;accession-num&gt;WOS:000229743900021&lt;/accession-num&gt;&lt;urls&gt;&lt;related-urls&gt;&lt;url&gt;&amp;lt;Go to ISI&amp;gt;://WOS:000229743900021&lt;/url&gt;&lt;/related-urls&gt;&lt;/urls&gt;&lt;electronic-resource-num&gt;10.1081/Css-200056954&lt;/electronic-resource-num&gt;&lt;language&gt;English&lt;/language&gt;&lt;/record&gt;&lt;/Cite&gt;&lt;/EndNote&gt;</w:instrText>
      </w:r>
      <w:r w:rsidR="00B746F7" w:rsidRPr="00BE579E">
        <w:rPr>
          <w:rFonts w:asciiTheme="minorHAnsi" w:hAnsiTheme="minorHAnsi" w:cstheme="minorHAnsi"/>
          <w:lang w:val="en-US"/>
        </w:rPr>
        <w:fldChar w:fldCharType="separate"/>
      </w:r>
      <w:r w:rsidR="00B746F7" w:rsidRPr="00BE579E">
        <w:rPr>
          <w:rFonts w:asciiTheme="minorHAnsi" w:hAnsiTheme="minorHAnsi" w:cstheme="minorHAnsi"/>
          <w:noProof/>
          <w:vertAlign w:val="superscript"/>
          <w:lang w:val="en-US"/>
        </w:rPr>
        <w:t>15</w:t>
      </w:r>
      <w:r w:rsidR="00B746F7" w:rsidRPr="00BE579E">
        <w:rPr>
          <w:rFonts w:asciiTheme="minorHAnsi" w:hAnsiTheme="minorHAnsi" w:cstheme="minorHAnsi"/>
          <w:lang w:val="en-US"/>
        </w:rPr>
        <w:fldChar w:fldCharType="end"/>
      </w:r>
      <w:r w:rsidR="00B746F7" w:rsidRPr="00BE579E">
        <w:rPr>
          <w:rFonts w:asciiTheme="minorHAnsi" w:hAnsiTheme="minorHAnsi" w:cstheme="minorHAnsi"/>
          <w:lang w:val="en-US"/>
        </w:rPr>
        <w:t xml:space="preserve">. </w:t>
      </w:r>
      <w:r w:rsidR="008409CC" w:rsidRPr="00BE579E">
        <w:rPr>
          <w:rFonts w:asciiTheme="minorHAnsi" w:hAnsiTheme="minorHAnsi" w:cstheme="minorHAnsi"/>
          <w:lang w:val="en-US"/>
        </w:rPr>
        <w:t xml:space="preserve">The blue </w:t>
      </w:r>
      <w:r w:rsidR="00DB09F4" w:rsidRPr="00BE579E">
        <w:rPr>
          <w:rFonts w:asciiTheme="minorHAnsi" w:hAnsiTheme="minorHAnsi" w:cstheme="minorHAnsi"/>
          <w:lang w:val="en-US"/>
        </w:rPr>
        <w:t>color</w:t>
      </w:r>
      <w:r w:rsidR="008409CC" w:rsidRPr="00BE579E">
        <w:rPr>
          <w:rFonts w:asciiTheme="minorHAnsi" w:hAnsiTheme="minorHAnsi" w:cstheme="minorHAnsi"/>
          <w:lang w:val="en-US"/>
        </w:rPr>
        <w:t xml:space="preserve"> is </w:t>
      </w:r>
      <w:r w:rsidR="00DB09F4" w:rsidRPr="00BE579E">
        <w:rPr>
          <w:rFonts w:asciiTheme="minorHAnsi" w:hAnsiTheme="minorHAnsi" w:cstheme="minorHAnsi"/>
          <w:lang w:val="en-US"/>
        </w:rPr>
        <w:t xml:space="preserve">fully developed in </w:t>
      </w:r>
      <w:r w:rsidR="007819AB">
        <w:rPr>
          <w:rFonts w:asciiTheme="minorHAnsi" w:hAnsiTheme="minorHAnsi" w:cstheme="minorHAnsi"/>
          <w:lang w:val="en-US"/>
        </w:rPr>
        <w:t>30 min</w:t>
      </w:r>
      <w:r w:rsidR="00DB09F4" w:rsidRPr="00BE579E">
        <w:rPr>
          <w:rFonts w:asciiTheme="minorHAnsi" w:hAnsiTheme="minorHAnsi" w:cstheme="minorHAnsi"/>
          <w:lang w:val="en-US"/>
        </w:rPr>
        <w:t xml:space="preserve"> of incubation at room temperature and stable for at least </w:t>
      </w:r>
      <w:r w:rsidR="007819AB">
        <w:rPr>
          <w:rFonts w:asciiTheme="minorHAnsi" w:hAnsiTheme="minorHAnsi" w:cstheme="minorHAnsi"/>
          <w:lang w:val="en-US"/>
        </w:rPr>
        <w:t>5 h</w:t>
      </w:r>
      <w:r w:rsidR="00DB09F4" w:rsidRPr="00BE579E">
        <w:rPr>
          <w:rFonts w:asciiTheme="minorHAnsi" w:hAnsiTheme="minorHAnsi" w:cstheme="minorHAnsi"/>
          <w:lang w:val="en-US"/>
        </w:rPr>
        <w:fldChar w:fldCharType="begin"/>
      </w:r>
      <w:r w:rsidR="00DB09F4"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DB09F4" w:rsidRPr="00BE579E">
        <w:rPr>
          <w:rFonts w:asciiTheme="minorHAnsi" w:hAnsiTheme="minorHAnsi" w:cstheme="minorHAnsi"/>
          <w:lang w:val="en-US"/>
        </w:rPr>
        <w:fldChar w:fldCharType="separate"/>
      </w:r>
      <w:r w:rsidR="00DB09F4" w:rsidRPr="00BE579E">
        <w:rPr>
          <w:rFonts w:asciiTheme="minorHAnsi" w:hAnsiTheme="minorHAnsi" w:cstheme="minorHAnsi"/>
          <w:noProof/>
          <w:vertAlign w:val="superscript"/>
          <w:lang w:val="en-US"/>
        </w:rPr>
        <w:t>14</w:t>
      </w:r>
      <w:r w:rsidR="00DB09F4" w:rsidRPr="00BE579E">
        <w:rPr>
          <w:rFonts w:asciiTheme="minorHAnsi" w:hAnsiTheme="minorHAnsi" w:cstheme="minorHAnsi"/>
          <w:lang w:val="en-US"/>
        </w:rPr>
        <w:fldChar w:fldCharType="end"/>
      </w:r>
      <w:r w:rsidR="00DB09F4" w:rsidRPr="00BE579E">
        <w:rPr>
          <w:rFonts w:asciiTheme="minorHAnsi" w:hAnsiTheme="minorHAnsi" w:cstheme="minorHAnsi"/>
          <w:lang w:val="en-US"/>
        </w:rPr>
        <w:t xml:space="preserve">. </w:t>
      </w:r>
      <w:r w:rsidR="00F1480E" w:rsidRPr="00BE579E">
        <w:rPr>
          <w:rFonts w:asciiTheme="minorHAnsi" w:hAnsiTheme="minorHAnsi" w:cstheme="minorHAnsi"/>
          <w:lang w:val="en-US"/>
        </w:rPr>
        <w:t xml:space="preserve">The </w:t>
      </w:r>
      <w:r w:rsidR="00395900" w:rsidRPr="00BE579E">
        <w:rPr>
          <w:rFonts w:asciiTheme="minorHAnsi" w:hAnsiTheme="minorHAnsi" w:cstheme="minorHAnsi"/>
          <w:lang w:val="en-US"/>
        </w:rPr>
        <w:t xml:space="preserve">assay has the sensitivity down to Pi concentration of 10 </w:t>
      </w:r>
      <w:r w:rsidR="00F6797E" w:rsidRPr="00CC29A3">
        <w:rPr>
          <w:rFonts w:asciiTheme="minorHAnsi" w:hAnsiTheme="minorHAnsi" w:cstheme="minorHAnsi"/>
          <w:color w:val="000000" w:themeColor="text1"/>
          <w:lang w:val="en-US"/>
        </w:rPr>
        <w:t>µM</w:t>
      </w:r>
      <w:r w:rsidR="00395900" w:rsidRPr="00BE579E">
        <w:rPr>
          <w:rFonts w:asciiTheme="minorHAnsi" w:hAnsiTheme="minorHAnsi" w:cstheme="minorHAnsi"/>
          <w:lang w:val="en-US"/>
        </w:rPr>
        <w:t xml:space="preserve"> and the </w:t>
      </w:r>
      <w:r w:rsidR="00F1480E" w:rsidRPr="00BE579E">
        <w:rPr>
          <w:rFonts w:asciiTheme="minorHAnsi" w:hAnsiTheme="minorHAnsi" w:cstheme="minorHAnsi"/>
          <w:lang w:val="en-US"/>
        </w:rPr>
        <w:t xml:space="preserve">absorbance is linear over a </w:t>
      </w:r>
      <w:r w:rsidR="00395900" w:rsidRPr="00BE579E">
        <w:rPr>
          <w:rFonts w:asciiTheme="minorHAnsi" w:hAnsiTheme="minorHAnsi" w:cstheme="minorHAnsi"/>
          <w:lang w:val="en-US"/>
        </w:rPr>
        <w:t xml:space="preserve">concentration </w:t>
      </w:r>
      <w:r w:rsidR="00F1480E" w:rsidRPr="00BE579E">
        <w:rPr>
          <w:rFonts w:asciiTheme="minorHAnsi" w:hAnsiTheme="minorHAnsi" w:cstheme="minorHAnsi"/>
          <w:lang w:val="en-US"/>
        </w:rPr>
        <w:t xml:space="preserve">range of </w:t>
      </w:r>
      <w:r w:rsidR="00395900" w:rsidRPr="00BE579E">
        <w:rPr>
          <w:rFonts w:asciiTheme="minorHAnsi" w:hAnsiTheme="minorHAnsi" w:cstheme="minorHAnsi"/>
          <w:lang w:val="en-US"/>
        </w:rPr>
        <w:t>10</w:t>
      </w:r>
      <w:r w:rsidR="00F6797E" w:rsidRPr="00F6797E">
        <w:rPr>
          <w:rFonts w:asciiTheme="minorHAnsi" w:hAnsiTheme="minorHAnsi" w:cstheme="minorHAnsi"/>
          <w:lang w:val="en-US"/>
        </w:rPr>
        <w:t>−</w:t>
      </w:r>
      <w:r w:rsidR="00395900" w:rsidRPr="00BE579E">
        <w:rPr>
          <w:rFonts w:asciiTheme="minorHAnsi" w:hAnsiTheme="minorHAnsi" w:cstheme="minorHAnsi"/>
          <w:lang w:val="en-US"/>
        </w:rPr>
        <w:t xml:space="preserve">800 </w:t>
      </w:r>
      <w:r w:rsidR="00F6797E" w:rsidRPr="00CC29A3">
        <w:rPr>
          <w:rFonts w:asciiTheme="minorHAnsi" w:hAnsiTheme="minorHAnsi" w:cstheme="minorHAnsi"/>
          <w:color w:val="000000" w:themeColor="text1"/>
          <w:lang w:val="en-US"/>
        </w:rPr>
        <w:t>µM</w:t>
      </w:r>
      <w:r w:rsidR="00395900" w:rsidRPr="00BE579E">
        <w:rPr>
          <w:rFonts w:asciiTheme="minorHAnsi" w:hAnsiTheme="minorHAnsi" w:cstheme="minorHAnsi"/>
          <w:color w:val="000000" w:themeColor="text1"/>
          <w:lang w:val="en-US"/>
        </w:rPr>
        <w:fldChar w:fldCharType="begin"/>
      </w:r>
      <w:r w:rsidR="00395900" w:rsidRPr="00BE579E">
        <w:rPr>
          <w:rFonts w:asciiTheme="minorHAnsi" w:hAnsiTheme="minorHAnsi" w:cstheme="minorHAnsi"/>
          <w:color w:val="000000" w:themeColor="text1"/>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395900" w:rsidRPr="00BE579E">
        <w:rPr>
          <w:rFonts w:asciiTheme="minorHAnsi" w:hAnsiTheme="minorHAnsi" w:cstheme="minorHAnsi"/>
          <w:color w:val="000000" w:themeColor="text1"/>
          <w:lang w:val="en-US"/>
        </w:rPr>
        <w:fldChar w:fldCharType="separate"/>
      </w:r>
      <w:r w:rsidR="00395900" w:rsidRPr="00BE579E">
        <w:rPr>
          <w:rFonts w:asciiTheme="minorHAnsi" w:hAnsiTheme="minorHAnsi" w:cstheme="minorHAnsi"/>
          <w:noProof/>
          <w:color w:val="000000" w:themeColor="text1"/>
          <w:vertAlign w:val="superscript"/>
          <w:lang w:val="en-US"/>
        </w:rPr>
        <w:t>14</w:t>
      </w:r>
      <w:r w:rsidR="00395900" w:rsidRPr="00BE579E">
        <w:rPr>
          <w:rFonts w:asciiTheme="minorHAnsi" w:hAnsiTheme="minorHAnsi" w:cstheme="minorHAnsi"/>
          <w:color w:val="000000" w:themeColor="text1"/>
          <w:lang w:val="en-US"/>
        </w:rPr>
        <w:fldChar w:fldCharType="end"/>
      </w:r>
      <w:r w:rsidR="00395900" w:rsidRPr="00BE579E">
        <w:rPr>
          <w:rFonts w:asciiTheme="minorHAnsi" w:hAnsiTheme="minorHAnsi" w:cstheme="minorHAnsi"/>
          <w:lang w:val="en-US"/>
        </w:rPr>
        <w:t xml:space="preserve">. </w:t>
      </w:r>
      <w:r w:rsidR="00535433" w:rsidRPr="00BE579E">
        <w:rPr>
          <w:rFonts w:asciiTheme="minorHAnsi" w:hAnsiTheme="minorHAnsi" w:cstheme="minorHAnsi"/>
          <w:lang w:val="en-US"/>
        </w:rPr>
        <w:t>In the representative result here</w:t>
      </w:r>
      <w:r w:rsidR="005C27E2" w:rsidRPr="00BE579E">
        <w:rPr>
          <w:rFonts w:asciiTheme="minorHAnsi" w:hAnsiTheme="minorHAnsi" w:cstheme="minorHAnsi"/>
          <w:lang w:val="en-US"/>
        </w:rPr>
        <w:t xml:space="preserve">, </w:t>
      </w:r>
      <w:r w:rsidR="00217E20" w:rsidRPr="00BE579E">
        <w:rPr>
          <w:rFonts w:asciiTheme="minorHAnsi" w:hAnsiTheme="minorHAnsi" w:cstheme="minorHAnsi"/>
          <w:lang w:val="en-US"/>
        </w:rPr>
        <w:t>well</w:t>
      </w:r>
      <w:r w:rsidR="00E24A1C" w:rsidRPr="00BE579E">
        <w:rPr>
          <w:rFonts w:asciiTheme="minorHAnsi" w:hAnsiTheme="minorHAnsi" w:cstheme="minorHAnsi"/>
          <w:lang w:val="en-US"/>
        </w:rPr>
        <w:t>s</w:t>
      </w:r>
      <w:r w:rsidR="00217E20" w:rsidRPr="00BE579E">
        <w:rPr>
          <w:rFonts w:asciiTheme="minorHAnsi" w:hAnsiTheme="minorHAnsi" w:cstheme="minorHAnsi"/>
          <w:lang w:val="en-US"/>
        </w:rPr>
        <w:t xml:space="preserve"> E1</w:t>
      </w:r>
      <w:r w:rsidR="00F6797E" w:rsidRPr="00F6797E">
        <w:rPr>
          <w:rFonts w:asciiTheme="minorHAnsi" w:hAnsiTheme="minorHAnsi" w:cstheme="minorHAnsi"/>
          <w:lang w:val="en-US"/>
        </w:rPr>
        <w:t>−</w:t>
      </w:r>
      <w:r w:rsidR="00217E20" w:rsidRPr="00BE579E">
        <w:rPr>
          <w:rFonts w:asciiTheme="minorHAnsi" w:hAnsiTheme="minorHAnsi" w:cstheme="minorHAnsi"/>
          <w:lang w:val="en-US"/>
        </w:rPr>
        <w:t xml:space="preserve">E3 </w:t>
      </w:r>
      <w:r w:rsidR="00C05AFC" w:rsidRPr="00BE579E">
        <w:rPr>
          <w:rFonts w:asciiTheme="minorHAnsi" w:hAnsiTheme="minorHAnsi" w:cstheme="minorHAnsi"/>
          <w:lang w:val="en-US"/>
        </w:rPr>
        <w:t>(</w:t>
      </w:r>
      <w:r w:rsidR="00217E20" w:rsidRPr="00BE579E">
        <w:rPr>
          <w:rFonts w:asciiTheme="minorHAnsi" w:hAnsiTheme="minorHAnsi" w:cstheme="minorHAnsi"/>
          <w:b/>
          <w:lang w:val="en-US"/>
        </w:rPr>
        <w:t>Figure 2C</w:t>
      </w:r>
      <w:r w:rsidR="00C05AFC" w:rsidRPr="00BE579E">
        <w:rPr>
          <w:rFonts w:asciiTheme="minorHAnsi" w:hAnsiTheme="minorHAnsi" w:cstheme="minorHAnsi"/>
          <w:b/>
          <w:lang w:val="en-US"/>
        </w:rPr>
        <w:t>)</w:t>
      </w:r>
      <w:r w:rsidR="00217E20" w:rsidRPr="00BE579E">
        <w:rPr>
          <w:rFonts w:asciiTheme="minorHAnsi" w:hAnsiTheme="minorHAnsi" w:cstheme="minorHAnsi"/>
          <w:lang w:val="en-US"/>
        </w:rPr>
        <w:t xml:space="preserve"> contain</w:t>
      </w:r>
      <w:r w:rsidR="005C27E2" w:rsidRPr="00BE579E">
        <w:rPr>
          <w:rFonts w:asciiTheme="minorHAnsi" w:hAnsiTheme="minorHAnsi" w:cstheme="minorHAnsi"/>
          <w:lang w:val="en-US"/>
        </w:rPr>
        <w:t xml:space="preserve"> </w:t>
      </w:r>
      <w:r w:rsidR="00265E00" w:rsidRPr="00BE579E">
        <w:rPr>
          <w:rFonts w:asciiTheme="minorHAnsi" w:hAnsiTheme="minorHAnsi" w:cstheme="minorHAnsi"/>
          <w:lang w:val="en-US"/>
        </w:rPr>
        <w:t xml:space="preserve">the </w:t>
      </w:r>
      <w:r w:rsidR="005C27E2" w:rsidRPr="00BE579E">
        <w:rPr>
          <w:rFonts w:asciiTheme="minorHAnsi" w:hAnsiTheme="minorHAnsi" w:cstheme="minorHAnsi"/>
          <w:lang w:val="en-US"/>
        </w:rPr>
        <w:t>reaction mixture without inhibitor</w:t>
      </w:r>
      <w:r w:rsidR="00265E00" w:rsidRPr="00BE579E">
        <w:rPr>
          <w:rFonts w:asciiTheme="minorHAnsi" w:hAnsiTheme="minorHAnsi" w:cstheme="minorHAnsi"/>
          <w:lang w:val="en-US"/>
        </w:rPr>
        <w:t xml:space="preserve"> and </w:t>
      </w:r>
      <w:r w:rsidR="00DC6939" w:rsidRPr="00BE579E">
        <w:rPr>
          <w:rFonts w:asciiTheme="minorHAnsi" w:hAnsiTheme="minorHAnsi" w:cstheme="minorHAnsi"/>
          <w:lang w:val="en-US"/>
        </w:rPr>
        <w:t>the blue solution can be observed</w:t>
      </w:r>
      <w:r w:rsidR="00F6491D" w:rsidRPr="00BE579E">
        <w:rPr>
          <w:rFonts w:asciiTheme="minorHAnsi" w:hAnsiTheme="minorHAnsi" w:cstheme="minorHAnsi"/>
          <w:lang w:val="en-US"/>
        </w:rPr>
        <w:t xml:space="preserve"> at the end of the assay</w:t>
      </w:r>
      <w:r w:rsidR="00DC6939" w:rsidRPr="00BE579E">
        <w:rPr>
          <w:rFonts w:asciiTheme="minorHAnsi" w:hAnsiTheme="minorHAnsi" w:cstheme="minorHAnsi"/>
          <w:lang w:val="en-US"/>
        </w:rPr>
        <w:t xml:space="preserve">. </w:t>
      </w:r>
      <w:r w:rsidR="00157D86" w:rsidRPr="00BE579E">
        <w:rPr>
          <w:rFonts w:asciiTheme="minorHAnsi" w:hAnsiTheme="minorHAnsi" w:cstheme="minorHAnsi"/>
          <w:lang w:val="en-US"/>
        </w:rPr>
        <w:t>This</w:t>
      </w:r>
      <w:r w:rsidR="003D0E63" w:rsidRPr="00BE579E">
        <w:rPr>
          <w:rFonts w:asciiTheme="minorHAnsi" w:hAnsiTheme="minorHAnsi" w:cstheme="minorHAnsi"/>
          <w:lang w:val="en-US"/>
        </w:rPr>
        <w:t xml:space="preserve"> </w:t>
      </w:r>
      <w:r w:rsidR="00265E00" w:rsidRPr="00BE579E">
        <w:rPr>
          <w:rFonts w:asciiTheme="minorHAnsi" w:hAnsiTheme="minorHAnsi" w:cstheme="minorHAnsi"/>
          <w:lang w:val="en-US"/>
        </w:rPr>
        <w:t xml:space="preserve">can </w:t>
      </w:r>
      <w:r w:rsidR="00157D86" w:rsidRPr="00BE579E">
        <w:rPr>
          <w:rFonts w:asciiTheme="minorHAnsi" w:hAnsiTheme="minorHAnsi" w:cstheme="minorHAnsi"/>
          <w:lang w:val="en-US"/>
        </w:rPr>
        <w:t xml:space="preserve">also be observed at low </w:t>
      </w:r>
      <w:r w:rsidR="00E24A1C" w:rsidRPr="00BE579E">
        <w:rPr>
          <w:rFonts w:asciiTheme="minorHAnsi" w:hAnsiTheme="minorHAnsi" w:cstheme="minorHAnsi"/>
          <w:lang w:val="en-US"/>
        </w:rPr>
        <w:t xml:space="preserve">compound </w:t>
      </w:r>
      <w:r w:rsidR="00157D86" w:rsidRPr="00BE579E">
        <w:rPr>
          <w:rFonts w:asciiTheme="minorHAnsi" w:hAnsiTheme="minorHAnsi" w:cstheme="minorHAnsi"/>
          <w:lang w:val="en-US"/>
        </w:rPr>
        <w:t>concentration</w:t>
      </w:r>
      <w:r w:rsidR="00E24A1C" w:rsidRPr="00BE579E">
        <w:rPr>
          <w:rFonts w:asciiTheme="minorHAnsi" w:hAnsiTheme="minorHAnsi" w:cstheme="minorHAnsi"/>
          <w:lang w:val="en-US"/>
        </w:rPr>
        <w:t>s</w:t>
      </w:r>
      <w:r w:rsidR="00F6491D" w:rsidRPr="00BE579E">
        <w:rPr>
          <w:rFonts w:asciiTheme="minorHAnsi" w:hAnsiTheme="minorHAnsi" w:cstheme="minorHAnsi"/>
          <w:lang w:val="en-US"/>
        </w:rPr>
        <w:t xml:space="preserve"> where complete inhibition has not been reached</w:t>
      </w:r>
      <w:r w:rsidR="00E24A1C" w:rsidRPr="00BE579E">
        <w:rPr>
          <w:rFonts w:asciiTheme="minorHAnsi" w:hAnsiTheme="minorHAnsi" w:cstheme="minorHAnsi"/>
          <w:lang w:val="en-US"/>
        </w:rPr>
        <w:t>, as in</w:t>
      </w:r>
      <w:r w:rsidR="007613C3" w:rsidRPr="00BE579E">
        <w:rPr>
          <w:rFonts w:asciiTheme="minorHAnsi" w:hAnsiTheme="minorHAnsi" w:cstheme="minorHAnsi"/>
          <w:lang w:val="en-US"/>
        </w:rPr>
        <w:t xml:space="preserve"> well</w:t>
      </w:r>
      <w:r w:rsidR="00E24A1C" w:rsidRPr="00BE579E">
        <w:rPr>
          <w:rFonts w:asciiTheme="minorHAnsi" w:hAnsiTheme="minorHAnsi" w:cstheme="minorHAnsi"/>
          <w:lang w:val="en-US"/>
        </w:rPr>
        <w:t>s</w:t>
      </w:r>
      <w:r w:rsidR="007613C3" w:rsidRPr="00BE579E">
        <w:rPr>
          <w:rFonts w:asciiTheme="minorHAnsi" w:hAnsiTheme="minorHAnsi" w:cstheme="minorHAnsi"/>
          <w:lang w:val="en-US"/>
        </w:rPr>
        <w:t xml:space="preserve"> F1</w:t>
      </w:r>
      <w:r w:rsidR="00F6797E" w:rsidRPr="00F6797E">
        <w:rPr>
          <w:rFonts w:asciiTheme="minorHAnsi" w:hAnsiTheme="minorHAnsi" w:cstheme="minorHAnsi"/>
          <w:lang w:val="en-US"/>
        </w:rPr>
        <w:t>−</w:t>
      </w:r>
      <w:r w:rsidR="00496487">
        <w:rPr>
          <w:rFonts w:asciiTheme="minorHAnsi" w:hAnsiTheme="minorHAnsi" w:cstheme="minorHAnsi"/>
          <w:lang w:val="en-US"/>
        </w:rPr>
        <w:t>F</w:t>
      </w:r>
      <w:r w:rsidR="007613C3" w:rsidRPr="00BE579E">
        <w:rPr>
          <w:rFonts w:asciiTheme="minorHAnsi" w:hAnsiTheme="minorHAnsi" w:cstheme="minorHAnsi"/>
          <w:lang w:val="en-US"/>
        </w:rPr>
        <w:t xml:space="preserve">3 for IDP and </w:t>
      </w:r>
      <w:r w:rsidR="00E24A1C" w:rsidRPr="00BE579E">
        <w:rPr>
          <w:rFonts w:asciiTheme="minorHAnsi" w:hAnsiTheme="minorHAnsi" w:cstheme="minorHAnsi"/>
          <w:lang w:val="en-US"/>
        </w:rPr>
        <w:t xml:space="preserve">wells </w:t>
      </w:r>
      <w:r w:rsidR="007613C3" w:rsidRPr="00BE579E">
        <w:rPr>
          <w:rFonts w:asciiTheme="minorHAnsi" w:hAnsiTheme="minorHAnsi" w:cstheme="minorHAnsi"/>
          <w:lang w:val="en-US"/>
        </w:rPr>
        <w:t>A4</w:t>
      </w:r>
      <w:r w:rsidR="00F6797E" w:rsidRPr="00F6797E">
        <w:rPr>
          <w:rFonts w:asciiTheme="minorHAnsi" w:hAnsiTheme="minorHAnsi" w:cstheme="minorHAnsi"/>
          <w:lang w:val="en-US"/>
        </w:rPr>
        <w:t>−</w:t>
      </w:r>
      <w:r w:rsidR="00496487">
        <w:rPr>
          <w:rFonts w:asciiTheme="minorHAnsi" w:hAnsiTheme="minorHAnsi" w:cstheme="minorHAnsi"/>
          <w:lang w:val="en-US"/>
        </w:rPr>
        <w:t>A</w:t>
      </w:r>
      <w:r w:rsidR="007613C3" w:rsidRPr="00BE579E">
        <w:rPr>
          <w:rFonts w:asciiTheme="minorHAnsi" w:hAnsiTheme="minorHAnsi" w:cstheme="minorHAnsi"/>
          <w:lang w:val="en-US"/>
        </w:rPr>
        <w:t xml:space="preserve">6 for compound </w:t>
      </w:r>
      <w:r w:rsidR="007613C3" w:rsidRPr="00BE579E">
        <w:rPr>
          <w:rFonts w:asciiTheme="minorHAnsi" w:hAnsiTheme="minorHAnsi" w:cstheme="minorHAnsi"/>
          <w:b/>
          <w:lang w:val="en-US"/>
        </w:rPr>
        <w:t>1</w:t>
      </w:r>
      <w:r w:rsidR="007613C3" w:rsidRPr="00BE579E">
        <w:rPr>
          <w:rFonts w:asciiTheme="minorHAnsi" w:hAnsiTheme="minorHAnsi" w:cstheme="minorHAnsi"/>
          <w:lang w:val="en-US"/>
        </w:rPr>
        <w:t xml:space="preserve"> </w:t>
      </w:r>
      <w:r w:rsidR="0090229A" w:rsidRPr="00BE579E">
        <w:rPr>
          <w:rFonts w:asciiTheme="minorHAnsi" w:hAnsiTheme="minorHAnsi" w:cstheme="minorHAnsi"/>
          <w:lang w:val="en-US"/>
        </w:rPr>
        <w:t>(ATC, a recently known uncompetitive inhibitor of TmPPase</w:t>
      </w:r>
      <w:r w:rsidR="0090229A" w:rsidRPr="00BE579E">
        <w:rPr>
          <w:rFonts w:asciiTheme="minorHAnsi" w:hAnsiTheme="minorHAnsi" w:cstheme="minorHAnsi"/>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90229A" w:rsidRPr="00BE579E">
        <w:rPr>
          <w:rFonts w:asciiTheme="minorHAnsi" w:hAnsiTheme="minorHAnsi" w:cstheme="minorHAnsi"/>
        </w:rPr>
      </w:r>
      <w:r w:rsidR="0090229A"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9</w:t>
      </w:r>
      <w:r w:rsidR="0090229A" w:rsidRPr="00BE579E">
        <w:rPr>
          <w:rFonts w:asciiTheme="minorHAnsi" w:hAnsiTheme="minorHAnsi" w:cstheme="minorHAnsi"/>
        </w:rPr>
        <w:fldChar w:fldCharType="end"/>
      </w:r>
      <w:r w:rsidR="0090229A" w:rsidRPr="00BE579E">
        <w:rPr>
          <w:rFonts w:asciiTheme="minorHAnsi" w:hAnsiTheme="minorHAnsi" w:cstheme="minorHAnsi"/>
          <w:lang w:val="en-US"/>
        </w:rPr>
        <w:t xml:space="preserve">) </w:t>
      </w:r>
      <w:r w:rsidR="007613C3" w:rsidRPr="00BE579E">
        <w:rPr>
          <w:rFonts w:asciiTheme="minorHAnsi" w:hAnsiTheme="minorHAnsi" w:cstheme="minorHAnsi"/>
          <w:lang w:val="en-US"/>
        </w:rPr>
        <w:t xml:space="preserve">at the concentration of 2.5 </w:t>
      </w:r>
      <w:r w:rsidR="00F6797E" w:rsidRPr="00CC29A3">
        <w:rPr>
          <w:rFonts w:asciiTheme="minorHAnsi" w:hAnsiTheme="minorHAnsi" w:cstheme="minorHAnsi"/>
          <w:color w:val="000000" w:themeColor="text1"/>
          <w:lang w:val="en-US"/>
        </w:rPr>
        <w:t>µM</w:t>
      </w:r>
      <w:r w:rsidR="007613C3" w:rsidRPr="00BE579E">
        <w:rPr>
          <w:rFonts w:asciiTheme="minorHAnsi" w:hAnsiTheme="minorHAnsi" w:cstheme="minorHAnsi"/>
          <w:color w:val="000000" w:themeColor="text1"/>
          <w:lang w:val="en-US"/>
        </w:rPr>
        <w:t xml:space="preserve"> and 1 </w:t>
      </w:r>
      <w:r w:rsidR="00F6797E" w:rsidRPr="00CC29A3">
        <w:rPr>
          <w:rFonts w:asciiTheme="minorHAnsi" w:hAnsiTheme="minorHAnsi" w:cstheme="minorHAnsi"/>
          <w:color w:val="000000" w:themeColor="text1"/>
          <w:lang w:val="en-US"/>
        </w:rPr>
        <w:t>µM</w:t>
      </w:r>
      <w:r w:rsidR="007613C3" w:rsidRPr="00BE579E">
        <w:rPr>
          <w:rFonts w:asciiTheme="minorHAnsi" w:hAnsiTheme="minorHAnsi" w:cstheme="minorHAnsi"/>
          <w:color w:val="000000" w:themeColor="text1"/>
          <w:lang w:val="en-US"/>
        </w:rPr>
        <w:t>, respectively</w:t>
      </w:r>
      <w:r w:rsidR="007613C3" w:rsidRPr="00BE579E">
        <w:rPr>
          <w:rFonts w:asciiTheme="minorHAnsi" w:hAnsiTheme="minorHAnsi" w:cstheme="minorHAnsi"/>
          <w:lang w:val="en-US"/>
        </w:rPr>
        <w:t xml:space="preserve">. </w:t>
      </w:r>
      <w:r w:rsidR="00E24A1C" w:rsidRPr="00BE579E">
        <w:rPr>
          <w:rFonts w:asciiTheme="minorHAnsi" w:hAnsiTheme="minorHAnsi" w:cstheme="minorHAnsi"/>
          <w:lang w:val="en-US"/>
        </w:rPr>
        <w:t>T</w:t>
      </w:r>
      <w:r w:rsidR="007613C3" w:rsidRPr="00BE579E">
        <w:rPr>
          <w:rFonts w:asciiTheme="minorHAnsi" w:hAnsiTheme="minorHAnsi" w:cstheme="minorHAnsi"/>
          <w:lang w:val="en-US"/>
        </w:rPr>
        <w:t>he</w:t>
      </w:r>
      <w:r w:rsidR="00E24A1C" w:rsidRPr="00BE579E">
        <w:rPr>
          <w:rFonts w:asciiTheme="minorHAnsi" w:hAnsiTheme="minorHAnsi" w:cstheme="minorHAnsi"/>
          <w:lang w:val="en-US"/>
        </w:rPr>
        <w:t xml:space="preserve"> higher</w:t>
      </w:r>
      <w:r w:rsidR="007613C3" w:rsidRPr="00BE579E">
        <w:rPr>
          <w:rFonts w:asciiTheme="minorHAnsi" w:hAnsiTheme="minorHAnsi" w:cstheme="minorHAnsi"/>
          <w:lang w:val="en-US"/>
        </w:rPr>
        <w:t xml:space="preserve"> </w:t>
      </w:r>
      <w:r w:rsidR="008041D4" w:rsidRPr="00BE579E">
        <w:rPr>
          <w:rFonts w:asciiTheme="minorHAnsi" w:hAnsiTheme="minorHAnsi" w:cstheme="minorHAnsi"/>
          <w:lang w:val="en-US"/>
        </w:rPr>
        <w:t xml:space="preserve">concentration of IDP and compound </w:t>
      </w:r>
      <w:r w:rsidR="008041D4" w:rsidRPr="00BE579E">
        <w:rPr>
          <w:rFonts w:asciiTheme="minorHAnsi" w:hAnsiTheme="minorHAnsi" w:cstheme="minorHAnsi"/>
          <w:b/>
          <w:lang w:val="en-US"/>
        </w:rPr>
        <w:t>1</w:t>
      </w:r>
      <w:r w:rsidR="008041D4" w:rsidRPr="00BE579E">
        <w:rPr>
          <w:rFonts w:asciiTheme="minorHAnsi" w:hAnsiTheme="minorHAnsi" w:cstheme="minorHAnsi"/>
          <w:lang w:val="en-US"/>
        </w:rPr>
        <w:t xml:space="preserve">, </w:t>
      </w:r>
      <w:r w:rsidR="00E24A1C" w:rsidRPr="00BE579E">
        <w:rPr>
          <w:rFonts w:asciiTheme="minorHAnsi" w:hAnsiTheme="minorHAnsi" w:cstheme="minorHAnsi"/>
          <w:lang w:val="en-US"/>
        </w:rPr>
        <w:t xml:space="preserve">the </w:t>
      </w:r>
      <w:r w:rsidR="00DF5963" w:rsidRPr="00BE579E">
        <w:rPr>
          <w:rFonts w:asciiTheme="minorHAnsi" w:hAnsiTheme="minorHAnsi" w:cstheme="minorHAnsi"/>
          <w:lang w:val="en-US"/>
        </w:rPr>
        <w:t>less to no</w:t>
      </w:r>
      <w:r w:rsidR="008041D4" w:rsidRPr="00BE579E">
        <w:rPr>
          <w:rFonts w:asciiTheme="minorHAnsi" w:hAnsiTheme="minorHAnsi" w:cstheme="minorHAnsi"/>
          <w:lang w:val="en-US"/>
        </w:rPr>
        <w:t xml:space="preserve"> blue color </w:t>
      </w:r>
      <w:r w:rsidR="00DF5963" w:rsidRPr="00BE579E">
        <w:rPr>
          <w:rFonts w:asciiTheme="minorHAnsi" w:hAnsiTheme="minorHAnsi" w:cstheme="minorHAnsi"/>
          <w:lang w:val="en-US"/>
        </w:rPr>
        <w:t>can be observed</w:t>
      </w:r>
      <w:r w:rsidR="008041D4" w:rsidRPr="00BE579E">
        <w:rPr>
          <w:rFonts w:asciiTheme="minorHAnsi" w:hAnsiTheme="minorHAnsi" w:cstheme="minorHAnsi"/>
          <w:lang w:val="en-US"/>
        </w:rPr>
        <w:t xml:space="preserve"> (G1</w:t>
      </w:r>
      <w:r w:rsidR="00F6797E" w:rsidRPr="00F6797E">
        <w:rPr>
          <w:rFonts w:asciiTheme="minorHAnsi" w:hAnsiTheme="minorHAnsi" w:cstheme="minorHAnsi"/>
          <w:lang w:val="en-US"/>
        </w:rPr>
        <w:t>−</w:t>
      </w:r>
      <w:r w:rsidR="00496487">
        <w:rPr>
          <w:rFonts w:asciiTheme="minorHAnsi" w:hAnsiTheme="minorHAnsi" w:cstheme="minorHAnsi"/>
          <w:lang w:val="en-US"/>
        </w:rPr>
        <w:t>G</w:t>
      </w:r>
      <w:r w:rsidR="008041D4" w:rsidRPr="00BE579E">
        <w:rPr>
          <w:rFonts w:asciiTheme="minorHAnsi" w:hAnsiTheme="minorHAnsi" w:cstheme="minorHAnsi"/>
          <w:lang w:val="en-US"/>
        </w:rPr>
        <w:t>3 and H1</w:t>
      </w:r>
      <w:r w:rsidR="00F6797E" w:rsidRPr="00F6797E">
        <w:rPr>
          <w:rFonts w:asciiTheme="minorHAnsi" w:hAnsiTheme="minorHAnsi" w:cstheme="minorHAnsi"/>
          <w:lang w:val="en-US"/>
        </w:rPr>
        <w:t>−</w:t>
      </w:r>
      <w:r w:rsidR="00496487">
        <w:rPr>
          <w:rFonts w:asciiTheme="minorHAnsi" w:hAnsiTheme="minorHAnsi" w:cstheme="minorHAnsi"/>
          <w:lang w:val="en-US"/>
        </w:rPr>
        <w:t>H</w:t>
      </w:r>
      <w:r w:rsidR="008041D4" w:rsidRPr="00BE579E">
        <w:rPr>
          <w:rFonts w:asciiTheme="minorHAnsi" w:hAnsiTheme="minorHAnsi" w:cstheme="minorHAnsi"/>
          <w:lang w:val="en-US"/>
        </w:rPr>
        <w:t>3 for IDP and B4</w:t>
      </w:r>
      <w:r w:rsidR="00F6797E" w:rsidRPr="00F6797E">
        <w:rPr>
          <w:rFonts w:asciiTheme="minorHAnsi" w:hAnsiTheme="minorHAnsi" w:cstheme="minorHAnsi"/>
          <w:lang w:val="en-US"/>
        </w:rPr>
        <w:t>−</w:t>
      </w:r>
      <w:r w:rsidR="00496487">
        <w:rPr>
          <w:rFonts w:asciiTheme="minorHAnsi" w:hAnsiTheme="minorHAnsi" w:cstheme="minorHAnsi"/>
          <w:lang w:val="en-US"/>
        </w:rPr>
        <w:t>B</w:t>
      </w:r>
      <w:r w:rsidR="008041D4" w:rsidRPr="00BE579E">
        <w:rPr>
          <w:rFonts w:asciiTheme="minorHAnsi" w:hAnsiTheme="minorHAnsi" w:cstheme="minorHAnsi"/>
          <w:lang w:val="en-US"/>
        </w:rPr>
        <w:t>6 and C4</w:t>
      </w:r>
      <w:r w:rsidR="00F6797E" w:rsidRPr="00F6797E">
        <w:rPr>
          <w:rFonts w:asciiTheme="minorHAnsi" w:hAnsiTheme="minorHAnsi" w:cstheme="minorHAnsi"/>
          <w:lang w:val="en-US"/>
        </w:rPr>
        <w:t>−</w:t>
      </w:r>
      <w:r w:rsidR="00496487">
        <w:rPr>
          <w:rFonts w:asciiTheme="minorHAnsi" w:hAnsiTheme="minorHAnsi" w:cstheme="minorHAnsi"/>
          <w:lang w:val="en-US"/>
        </w:rPr>
        <w:t>C</w:t>
      </w:r>
      <w:r w:rsidR="008041D4" w:rsidRPr="00BE579E">
        <w:rPr>
          <w:rFonts w:asciiTheme="minorHAnsi" w:hAnsiTheme="minorHAnsi" w:cstheme="minorHAnsi"/>
          <w:lang w:val="en-US"/>
        </w:rPr>
        <w:t xml:space="preserve">6 for compound </w:t>
      </w:r>
      <w:r w:rsidR="008041D4" w:rsidRPr="00BE579E">
        <w:rPr>
          <w:rFonts w:asciiTheme="minorHAnsi" w:hAnsiTheme="minorHAnsi" w:cstheme="minorHAnsi"/>
          <w:b/>
          <w:lang w:val="en-US"/>
        </w:rPr>
        <w:t>1</w:t>
      </w:r>
      <w:r w:rsidR="008041D4" w:rsidRPr="00BE579E">
        <w:rPr>
          <w:rFonts w:asciiTheme="minorHAnsi" w:hAnsiTheme="minorHAnsi" w:cstheme="minorHAnsi"/>
          <w:lang w:val="en-US"/>
        </w:rPr>
        <w:t>)</w:t>
      </w:r>
      <w:r w:rsidR="00C25D86" w:rsidRPr="00BE579E">
        <w:rPr>
          <w:rFonts w:asciiTheme="minorHAnsi" w:hAnsiTheme="minorHAnsi" w:cstheme="minorHAnsi"/>
          <w:lang w:val="en-US"/>
        </w:rPr>
        <w:t xml:space="preserve"> </w:t>
      </w:r>
      <w:r w:rsidR="00771B6C" w:rsidRPr="00BE579E">
        <w:rPr>
          <w:rFonts w:asciiTheme="minorHAnsi" w:hAnsiTheme="minorHAnsi" w:cstheme="minorHAnsi"/>
          <w:lang w:val="en-US"/>
        </w:rPr>
        <w:t>indicating</w:t>
      </w:r>
      <w:r w:rsidR="00C25D86" w:rsidRPr="00BE579E">
        <w:rPr>
          <w:rFonts w:asciiTheme="minorHAnsi" w:hAnsiTheme="minorHAnsi" w:cstheme="minorHAnsi"/>
          <w:lang w:val="en-US"/>
        </w:rPr>
        <w:t xml:space="preserve"> </w:t>
      </w:r>
      <w:r w:rsidR="00E24A1C" w:rsidRPr="00BE579E">
        <w:rPr>
          <w:rFonts w:asciiTheme="minorHAnsi" w:hAnsiTheme="minorHAnsi" w:cstheme="minorHAnsi"/>
          <w:lang w:val="en-US"/>
        </w:rPr>
        <w:t xml:space="preserve">inhibition of </w:t>
      </w:r>
      <w:r w:rsidR="00463062" w:rsidRPr="00BE579E">
        <w:rPr>
          <w:rFonts w:asciiTheme="minorHAnsi" w:hAnsiTheme="minorHAnsi" w:cstheme="minorHAnsi"/>
          <w:lang w:val="en-US"/>
        </w:rPr>
        <w:t>the enzymatic activity</w:t>
      </w:r>
      <w:r w:rsidR="008041D4" w:rsidRPr="00BE579E">
        <w:rPr>
          <w:rFonts w:asciiTheme="minorHAnsi" w:hAnsiTheme="minorHAnsi" w:cstheme="minorHAnsi"/>
          <w:lang w:val="en-US"/>
        </w:rPr>
        <w:t>.</w:t>
      </w:r>
      <w:r w:rsidR="007927D5" w:rsidRPr="00BE579E">
        <w:rPr>
          <w:rFonts w:asciiTheme="minorHAnsi" w:hAnsiTheme="minorHAnsi" w:cstheme="minorHAnsi"/>
          <w:lang w:val="en-US"/>
        </w:rPr>
        <w:t xml:space="preserve"> </w:t>
      </w:r>
      <w:r w:rsidR="00331D6B" w:rsidRPr="00BE579E">
        <w:rPr>
          <w:rFonts w:asciiTheme="minorHAnsi" w:hAnsiTheme="minorHAnsi" w:cstheme="minorHAnsi"/>
          <w:lang w:val="en-US"/>
        </w:rPr>
        <w:t>All three concentrations of n</w:t>
      </w:r>
      <w:r w:rsidR="00B93020" w:rsidRPr="00BE579E">
        <w:rPr>
          <w:rFonts w:asciiTheme="minorHAnsi" w:hAnsiTheme="minorHAnsi" w:cstheme="minorHAnsi"/>
          <w:lang w:val="en-US"/>
        </w:rPr>
        <w:t>on-inhibiting compounds (</w:t>
      </w:r>
      <w:r w:rsidR="00DA2E2D" w:rsidRPr="00BE579E">
        <w:rPr>
          <w:rFonts w:asciiTheme="minorHAnsi" w:hAnsiTheme="minorHAnsi" w:cstheme="minorHAnsi"/>
          <w:b/>
          <w:lang w:val="en-US"/>
        </w:rPr>
        <w:t>2</w:t>
      </w:r>
      <w:r w:rsidR="00DA2E2D" w:rsidRPr="00BE579E">
        <w:rPr>
          <w:rFonts w:asciiTheme="minorHAnsi" w:hAnsiTheme="minorHAnsi" w:cstheme="minorHAnsi"/>
          <w:lang w:val="en-US"/>
        </w:rPr>
        <w:t xml:space="preserve">, </w:t>
      </w:r>
      <w:r w:rsidR="00DA2E2D" w:rsidRPr="00BE579E">
        <w:rPr>
          <w:rFonts w:asciiTheme="minorHAnsi" w:hAnsiTheme="minorHAnsi" w:cstheme="minorHAnsi"/>
          <w:b/>
          <w:lang w:val="en-US"/>
        </w:rPr>
        <w:t>3</w:t>
      </w:r>
      <w:r w:rsidR="00DA2E2D" w:rsidRPr="00BE579E">
        <w:rPr>
          <w:rFonts w:asciiTheme="minorHAnsi" w:hAnsiTheme="minorHAnsi" w:cstheme="minorHAnsi"/>
          <w:lang w:val="en-US"/>
        </w:rPr>
        <w:t xml:space="preserve">, and </w:t>
      </w:r>
      <w:r w:rsidR="00DA2E2D" w:rsidRPr="00BE579E">
        <w:rPr>
          <w:rFonts w:asciiTheme="minorHAnsi" w:hAnsiTheme="minorHAnsi" w:cstheme="minorHAnsi"/>
          <w:b/>
          <w:lang w:val="en-US"/>
        </w:rPr>
        <w:t>8</w:t>
      </w:r>
      <w:r w:rsidR="00DA2E2D" w:rsidRPr="00BE579E">
        <w:rPr>
          <w:rFonts w:asciiTheme="minorHAnsi" w:hAnsiTheme="minorHAnsi" w:cstheme="minorHAnsi"/>
          <w:lang w:val="en-US"/>
        </w:rPr>
        <w:t>)</w:t>
      </w:r>
      <w:r w:rsidR="00E24A1C" w:rsidRPr="00BE579E">
        <w:rPr>
          <w:rFonts w:asciiTheme="minorHAnsi" w:hAnsiTheme="minorHAnsi" w:cstheme="minorHAnsi"/>
          <w:lang w:val="en-US"/>
        </w:rPr>
        <w:t xml:space="preserve"> </w:t>
      </w:r>
      <w:r w:rsidR="00331D6B" w:rsidRPr="00BE579E">
        <w:rPr>
          <w:rFonts w:asciiTheme="minorHAnsi" w:hAnsiTheme="minorHAnsi" w:cstheme="minorHAnsi"/>
          <w:lang w:val="en-US"/>
        </w:rPr>
        <w:t xml:space="preserve">displayed </w:t>
      </w:r>
      <w:r w:rsidR="00DA2E2D" w:rsidRPr="00BE579E">
        <w:rPr>
          <w:rFonts w:asciiTheme="minorHAnsi" w:hAnsiTheme="minorHAnsi" w:cstheme="minorHAnsi"/>
          <w:lang w:val="en-US"/>
        </w:rPr>
        <w:t xml:space="preserve">the same blue color intensity </w:t>
      </w:r>
      <w:r w:rsidR="00331D6B" w:rsidRPr="00BE579E">
        <w:rPr>
          <w:rFonts w:asciiTheme="minorHAnsi" w:hAnsiTheme="minorHAnsi" w:cstheme="minorHAnsi"/>
          <w:lang w:val="en-US"/>
        </w:rPr>
        <w:t>as</w:t>
      </w:r>
      <w:r w:rsidR="001248EF" w:rsidRPr="00BE579E">
        <w:rPr>
          <w:rFonts w:asciiTheme="minorHAnsi" w:hAnsiTheme="minorHAnsi" w:cstheme="minorHAnsi"/>
          <w:lang w:val="en-US"/>
        </w:rPr>
        <w:t xml:space="preserve"> well</w:t>
      </w:r>
      <w:r w:rsidR="008019AD" w:rsidRPr="00BE579E">
        <w:rPr>
          <w:rFonts w:asciiTheme="minorHAnsi" w:hAnsiTheme="minorHAnsi" w:cstheme="minorHAnsi"/>
          <w:lang w:val="en-US"/>
        </w:rPr>
        <w:t>s</w:t>
      </w:r>
      <w:r w:rsidR="001248EF" w:rsidRPr="00BE579E">
        <w:rPr>
          <w:rFonts w:asciiTheme="minorHAnsi" w:hAnsiTheme="minorHAnsi" w:cstheme="minorHAnsi"/>
          <w:lang w:val="en-US"/>
        </w:rPr>
        <w:t xml:space="preserve"> </w:t>
      </w:r>
      <w:r w:rsidR="001629B9" w:rsidRPr="00BE579E">
        <w:rPr>
          <w:rFonts w:asciiTheme="minorHAnsi" w:hAnsiTheme="minorHAnsi" w:cstheme="minorHAnsi"/>
          <w:lang w:val="en-US"/>
        </w:rPr>
        <w:t>E1</w:t>
      </w:r>
      <w:r w:rsidR="00F6797E" w:rsidRPr="00F6797E">
        <w:rPr>
          <w:rFonts w:asciiTheme="minorHAnsi" w:hAnsiTheme="minorHAnsi" w:cstheme="minorHAnsi"/>
          <w:lang w:val="en-US"/>
        </w:rPr>
        <w:t>−</w:t>
      </w:r>
      <w:r w:rsidR="00496487">
        <w:rPr>
          <w:rFonts w:asciiTheme="minorHAnsi" w:hAnsiTheme="minorHAnsi" w:cstheme="minorHAnsi"/>
          <w:lang w:val="en-US"/>
        </w:rPr>
        <w:t>E</w:t>
      </w:r>
      <w:r w:rsidR="001629B9" w:rsidRPr="00BE579E">
        <w:rPr>
          <w:rFonts w:asciiTheme="minorHAnsi" w:hAnsiTheme="minorHAnsi" w:cstheme="minorHAnsi"/>
          <w:lang w:val="en-US"/>
        </w:rPr>
        <w:t xml:space="preserve">3 </w:t>
      </w:r>
      <w:r w:rsidR="001248EF" w:rsidRPr="00BE579E">
        <w:rPr>
          <w:rFonts w:asciiTheme="minorHAnsi" w:hAnsiTheme="minorHAnsi" w:cstheme="minorHAnsi"/>
          <w:lang w:val="en-US"/>
        </w:rPr>
        <w:t xml:space="preserve">without any inhibitor </w:t>
      </w:r>
      <w:r w:rsidR="00DA2E2D" w:rsidRPr="00BE579E">
        <w:rPr>
          <w:rFonts w:asciiTheme="minorHAnsi" w:hAnsiTheme="minorHAnsi" w:cstheme="minorHAnsi"/>
          <w:lang w:val="en-US"/>
        </w:rPr>
        <w:t>(</w:t>
      </w:r>
      <w:r w:rsidR="00DA2E2D" w:rsidRPr="00BE579E">
        <w:rPr>
          <w:rFonts w:asciiTheme="minorHAnsi" w:hAnsiTheme="minorHAnsi" w:cstheme="minorHAnsi"/>
          <w:b/>
          <w:lang w:val="en-US"/>
        </w:rPr>
        <w:t>Figure 2C</w:t>
      </w:r>
      <w:r w:rsidR="00DA2E2D" w:rsidRPr="00BE579E">
        <w:rPr>
          <w:rFonts w:asciiTheme="minorHAnsi" w:hAnsiTheme="minorHAnsi" w:cstheme="minorHAnsi"/>
          <w:lang w:val="en-US"/>
        </w:rPr>
        <w:t>).</w:t>
      </w:r>
    </w:p>
    <w:p w14:paraId="1F841729" w14:textId="2A924864" w:rsidR="00A927B3" w:rsidRPr="00BE579E" w:rsidRDefault="00A927B3" w:rsidP="002621D4">
      <w:pPr>
        <w:jc w:val="both"/>
        <w:rPr>
          <w:rFonts w:asciiTheme="minorHAnsi" w:hAnsiTheme="minorHAnsi" w:cstheme="minorHAnsi"/>
          <w:lang w:val="en-US"/>
        </w:rPr>
      </w:pPr>
    </w:p>
    <w:p w14:paraId="574090E8" w14:textId="6D5D9ED9" w:rsidR="00D501A4" w:rsidRPr="00BE579E" w:rsidRDefault="003D0E63" w:rsidP="002621D4">
      <w:pPr>
        <w:jc w:val="both"/>
        <w:rPr>
          <w:rFonts w:asciiTheme="minorHAnsi" w:hAnsiTheme="minorHAnsi" w:cstheme="minorHAnsi"/>
          <w:color w:val="000000" w:themeColor="text1"/>
          <w:lang w:val="en-US"/>
        </w:rPr>
      </w:pPr>
      <w:r w:rsidRPr="00BE579E">
        <w:rPr>
          <w:rFonts w:asciiTheme="minorHAnsi" w:hAnsiTheme="minorHAnsi" w:cstheme="minorHAnsi"/>
          <w:lang w:val="en-US"/>
        </w:rPr>
        <w:t xml:space="preserve">After </w:t>
      </w:r>
      <w:r w:rsidR="00331D6B" w:rsidRPr="00BE579E">
        <w:rPr>
          <w:rFonts w:asciiTheme="minorHAnsi" w:hAnsiTheme="minorHAnsi" w:cstheme="minorHAnsi"/>
          <w:lang w:val="en-US"/>
        </w:rPr>
        <w:t xml:space="preserve">the </w:t>
      </w:r>
      <w:r w:rsidR="009A1810" w:rsidRPr="00BE579E">
        <w:rPr>
          <w:rFonts w:asciiTheme="minorHAnsi" w:hAnsiTheme="minorHAnsi" w:cstheme="minorHAnsi"/>
          <w:lang w:val="en-US"/>
        </w:rPr>
        <w:t>a</w:t>
      </w:r>
      <w:r w:rsidRPr="00BE579E">
        <w:rPr>
          <w:rFonts w:asciiTheme="minorHAnsi" w:hAnsiTheme="minorHAnsi" w:cstheme="minorHAnsi"/>
          <w:lang w:val="en-US"/>
        </w:rPr>
        <w:t>bsorbance measurement at 860 nm, the data can be processed and analyzed</w:t>
      </w:r>
      <w:r w:rsidR="00CC4DC7" w:rsidRPr="00BE579E">
        <w:rPr>
          <w:rFonts w:asciiTheme="minorHAnsi" w:hAnsiTheme="minorHAnsi" w:cstheme="minorHAnsi"/>
          <w:lang w:val="en-US"/>
        </w:rPr>
        <w:t xml:space="preserve"> (see </w:t>
      </w:r>
      <w:r w:rsidR="00496487">
        <w:rPr>
          <w:rFonts w:asciiTheme="minorHAnsi" w:hAnsiTheme="minorHAnsi" w:cstheme="minorHAnsi"/>
          <w:lang w:val="en-US"/>
        </w:rPr>
        <w:t>protocol section 5</w:t>
      </w:r>
      <w:r w:rsidR="00CC4DC7" w:rsidRPr="00BE579E">
        <w:rPr>
          <w:rFonts w:asciiTheme="minorHAnsi" w:hAnsiTheme="minorHAnsi" w:cstheme="minorHAnsi"/>
          <w:lang w:val="en-US"/>
        </w:rPr>
        <w:t>)</w:t>
      </w:r>
      <w:r w:rsidRPr="00BE579E">
        <w:rPr>
          <w:rFonts w:asciiTheme="minorHAnsi" w:hAnsiTheme="minorHAnsi" w:cstheme="minorHAnsi"/>
          <w:lang w:val="en-US"/>
        </w:rPr>
        <w:t>.</w:t>
      </w:r>
      <w:r w:rsidR="009E5906" w:rsidRPr="00BE579E">
        <w:rPr>
          <w:rFonts w:asciiTheme="minorHAnsi" w:hAnsiTheme="minorHAnsi" w:cstheme="minorHAnsi"/>
          <w:lang w:val="en-US"/>
        </w:rPr>
        <w:t xml:space="preserve"> </w:t>
      </w:r>
      <w:r w:rsidR="009E5906" w:rsidRPr="00BE579E">
        <w:rPr>
          <w:rFonts w:asciiTheme="minorHAnsi" w:hAnsiTheme="minorHAnsi" w:cstheme="minorHAnsi"/>
          <w:b/>
          <w:lang w:val="en-US"/>
        </w:rPr>
        <w:t>Figure 2D</w:t>
      </w:r>
      <w:r w:rsidR="009E5906" w:rsidRPr="00BE579E">
        <w:rPr>
          <w:rFonts w:asciiTheme="minorHAnsi" w:hAnsiTheme="minorHAnsi" w:cstheme="minorHAnsi"/>
          <w:lang w:val="en-US"/>
        </w:rPr>
        <w:t xml:space="preserve"> shows the calibration plot of Pi standard with </w:t>
      </w:r>
      <w:r w:rsidR="009E5906" w:rsidRPr="00BE579E">
        <w:rPr>
          <w:rFonts w:asciiTheme="minorHAnsi" w:hAnsiTheme="minorHAnsi" w:cstheme="minorHAnsi"/>
          <w:color w:val="000000" w:themeColor="text1"/>
          <w:lang w:val="en-US"/>
        </w:rPr>
        <w:t xml:space="preserve">its linear fitting (y = 0.0576x + 0.0019; </w:t>
      </w:r>
      <w:r w:rsidR="009E5906" w:rsidRPr="00BE579E">
        <w:rPr>
          <w:rFonts w:asciiTheme="minorHAnsi" w:hAnsiTheme="minorHAnsi" w:cstheme="minorHAnsi"/>
          <w:i/>
          <w:color w:val="000000" w:themeColor="text1"/>
          <w:lang w:val="en-US"/>
        </w:rPr>
        <w:t>r</w:t>
      </w:r>
      <w:r w:rsidR="009E5906" w:rsidRPr="00BE579E">
        <w:rPr>
          <w:rFonts w:asciiTheme="minorHAnsi" w:hAnsiTheme="minorHAnsi" w:cstheme="minorHAnsi"/>
          <w:i/>
          <w:color w:val="000000" w:themeColor="text1"/>
          <w:vertAlign w:val="superscript"/>
          <w:lang w:val="en-US"/>
        </w:rPr>
        <w:t>2</w:t>
      </w:r>
      <w:r w:rsidR="00496487" w:rsidRPr="00BE579E">
        <w:rPr>
          <w:rFonts w:asciiTheme="minorHAnsi" w:hAnsiTheme="minorHAnsi" w:cstheme="minorHAnsi"/>
          <w:color w:val="000000" w:themeColor="text1"/>
          <w:lang w:val="en-US"/>
        </w:rPr>
        <w:t xml:space="preserve"> </w:t>
      </w:r>
      <w:r w:rsidR="009E5906" w:rsidRPr="00BE579E">
        <w:rPr>
          <w:rFonts w:asciiTheme="minorHAnsi" w:hAnsiTheme="minorHAnsi" w:cstheme="minorHAnsi"/>
          <w:color w:val="000000" w:themeColor="text1"/>
          <w:lang w:val="en-US"/>
        </w:rPr>
        <w:t>=</w:t>
      </w:r>
      <w:r w:rsidR="00496487" w:rsidRPr="00BE579E">
        <w:rPr>
          <w:rFonts w:asciiTheme="minorHAnsi" w:hAnsiTheme="minorHAnsi" w:cstheme="minorHAnsi"/>
          <w:color w:val="000000" w:themeColor="text1"/>
          <w:lang w:val="en-US"/>
        </w:rPr>
        <w:t xml:space="preserve"> </w:t>
      </w:r>
      <w:r w:rsidR="009E5906" w:rsidRPr="00BE579E">
        <w:rPr>
          <w:rFonts w:asciiTheme="minorHAnsi" w:hAnsiTheme="minorHAnsi" w:cstheme="minorHAnsi"/>
          <w:color w:val="000000" w:themeColor="text1"/>
          <w:lang w:val="en-US"/>
        </w:rPr>
        <w:t>0.999).</w:t>
      </w:r>
      <w:r w:rsidRPr="00BE579E">
        <w:rPr>
          <w:rFonts w:asciiTheme="minorHAnsi" w:hAnsiTheme="minorHAnsi" w:cstheme="minorHAnsi"/>
          <w:lang w:val="en-US"/>
        </w:rPr>
        <w:t xml:space="preserve"> </w:t>
      </w:r>
      <w:r w:rsidRPr="00BE579E">
        <w:rPr>
          <w:rFonts w:asciiTheme="minorHAnsi" w:hAnsiTheme="minorHAnsi" w:cstheme="minorHAnsi"/>
          <w:b/>
          <w:lang w:val="en-US"/>
        </w:rPr>
        <w:t>Figure 3</w:t>
      </w:r>
      <w:r w:rsidRPr="00BE579E">
        <w:rPr>
          <w:rFonts w:asciiTheme="minorHAnsi" w:hAnsiTheme="minorHAnsi" w:cstheme="minorHAnsi"/>
          <w:lang w:val="en-US"/>
        </w:rPr>
        <w:t xml:space="preserve"> shows the plot of enzymatic activity (%) against the concentration of each </w:t>
      </w:r>
      <w:r w:rsidR="00331D6B" w:rsidRPr="00BE579E">
        <w:rPr>
          <w:rFonts w:asciiTheme="minorHAnsi" w:hAnsiTheme="minorHAnsi" w:cstheme="minorHAnsi"/>
          <w:lang w:val="en-US"/>
        </w:rPr>
        <w:t xml:space="preserve">tested </w:t>
      </w:r>
      <w:r w:rsidRPr="00BE579E">
        <w:rPr>
          <w:rFonts w:asciiTheme="minorHAnsi" w:hAnsiTheme="minorHAnsi" w:cstheme="minorHAnsi"/>
          <w:lang w:val="en-US"/>
        </w:rPr>
        <w:t xml:space="preserve">compound. For compounds with inhibition activity, a nonlinear curve fitting is also shown. </w:t>
      </w:r>
      <w:r w:rsidR="009F2790" w:rsidRPr="00BE579E">
        <w:rPr>
          <w:rFonts w:asciiTheme="minorHAnsi" w:hAnsiTheme="minorHAnsi" w:cstheme="minorHAnsi"/>
          <w:lang w:val="en-US"/>
        </w:rPr>
        <w:t xml:space="preserve">IDP, </w:t>
      </w:r>
      <w:r w:rsidR="00857FA3" w:rsidRPr="00BE579E">
        <w:rPr>
          <w:rFonts w:asciiTheme="minorHAnsi" w:hAnsiTheme="minorHAnsi" w:cstheme="minorHAnsi"/>
          <w:lang w:val="en-US"/>
        </w:rPr>
        <w:t xml:space="preserve">used </w:t>
      </w:r>
      <w:r w:rsidR="009F2790" w:rsidRPr="00BE579E">
        <w:rPr>
          <w:rFonts w:asciiTheme="minorHAnsi" w:hAnsiTheme="minorHAnsi" w:cstheme="minorHAnsi"/>
          <w:lang w:val="en-US"/>
        </w:rPr>
        <w:t xml:space="preserve">as a positive control, clearly </w:t>
      </w:r>
      <w:r w:rsidR="00857FA3" w:rsidRPr="00BE579E">
        <w:rPr>
          <w:rFonts w:asciiTheme="minorHAnsi" w:hAnsiTheme="minorHAnsi" w:cstheme="minorHAnsi"/>
          <w:lang w:val="en-US"/>
        </w:rPr>
        <w:t xml:space="preserve">shows </w:t>
      </w:r>
      <w:r w:rsidR="009F2790" w:rsidRPr="00BE579E">
        <w:rPr>
          <w:rFonts w:asciiTheme="minorHAnsi" w:hAnsiTheme="minorHAnsi" w:cstheme="minorHAnsi"/>
          <w:lang w:val="en-US"/>
        </w:rPr>
        <w:t>a decrease in activity at higher concentration. The IC</w:t>
      </w:r>
      <w:r w:rsidR="009F2790" w:rsidRPr="00BE579E">
        <w:rPr>
          <w:rFonts w:asciiTheme="minorHAnsi" w:hAnsiTheme="minorHAnsi" w:cstheme="minorHAnsi"/>
          <w:vertAlign w:val="subscript"/>
          <w:lang w:val="en-US"/>
        </w:rPr>
        <w:t>50</w:t>
      </w:r>
      <w:r w:rsidR="009F2790" w:rsidRPr="00BE579E">
        <w:rPr>
          <w:rFonts w:asciiTheme="minorHAnsi" w:hAnsiTheme="minorHAnsi" w:cstheme="minorHAnsi"/>
          <w:lang w:val="en-US"/>
        </w:rPr>
        <w:t xml:space="preserve"> (estimate) calculated based on three different concentrations is 88.2 </w:t>
      </w:r>
      <w:r w:rsidR="00F6797E" w:rsidRPr="00CC29A3">
        <w:rPr>
          <w:rFonts w:asciiTheme="minorHAnsi" w:hAnsiTheme="minorHAnsi" w:cstheme="minorHAnsi"/>
          <w:color w:val="000000" w:themeColor="text1"/>
          <w:lang w:val="en-US"/>
        </w:rPr>
        <w:t>µM</w:t>
      </w:r>
      <w:r w:rsidR="004116E7" w:rsidRPr="00BE579E">
        <w:rPr>
          <w:rFonts w:asciiTheme="minorHAnsi" w:hAnsiTheme="minorHAnsi" w:cstheme="minorHAnsi"/>
          <w:color w:val="000000" w:themeColor="text1"/>
          <w:lang w:val="en-US"/>
        </w:rPr>
        <w:t xml:space="preserve"> (</w:t>
      </w:r>
      <w:r w:rsidR="004116E7" w:rsidRPr="00BE579E">
        <w:rPr>
          <w:rFonts w:asciiTheme="minorHAnsi" w:hAnsiTheme="minorHAnsi" w:cstheme="minorHAnsi"/>
          <w:b/>
          <w:color w:val="000000" w:themeColor="text1"/>
          <w:lang w:val="en-US"/>
        </w:rPr>
        <w:t>Table 1</w:t>
      </w:r>
      <w:r w:rsidR="004116E7" w:rsidRPr="00BE579E">
        <w:rPr>
          <w:rFonts w:asciiTheme="minorHAnsi" w:hAnsiTheme="minorHAnsi" w:cstheme="minorHAnsi"/>
          <w:color w:val="000000" w:themeColor="text1"/>
          <w:lang w:val="en-US"/>
        </w:rPr>
        <w:t>)</w:t>
      </w:r>
      <w:r w:rsidR="009F2790" w:rsidRPr="00BE579E">
        <w:rPr>
          <w:rFonts w:asciiTheme="minorHAnsi" w:hAnsiTheme="minorHAnsi" w:cstheme="minorHAnsi"/>
          <w:color w:val="000000" w:themeColor="text1"/>
          <w:lang w:val="en-US"/>
        </w:rPr>
        <w:t xml:space="preserve">, which is </w:t>
      </w:r>
      <w:r w:rsidR="00532AB2" w:rsidRPr="00BE579E">
        <w:rPr>
          <w:rFonts w:asciiTheme="minorHAnsi" w:hAnsiTheme="minorHAnsi" w:cstheme="minorHAnsi"/>
          <w:color w:val="000000" w:themeColor="text1"/>
          <w:lang w:val="en-US"/>
        </w:rPr>
        <w:t>similar</w:t>
      </w:r>
      <w:r w:rsidR="009F2790" w:rsidRPr="00BE579E">
        <w:rPr>
          <w:rFonts w:asciiTheme="minorHAnsi" w:hAnsiTheme="minorHAnsi" w:cstheme="minorHAnsi"/>
          <w:color w:val="000000" w:themeColor="text1"/>
          <w:lang w:val="en-US"/>
        </w:rPr>
        <w:t xml:space="preserve"> to the previous measurement </w:t>
      </w:r>
      <w:r w:rsidR="00496487" w:rsidRPr="00BE579E">
        <w:rPr>
          <w:rFonts w:asciiTheme="minorHAnsi" w:hAnsiTheme="minorHAnsi" w:cstheme="minorHAnsi"/>
          <w:color w:val="000000" w:themeColor="text1"/>
          <w:lang w:val="en-US"/>
        </w:rPr>
        <w:t xml:space="preserve">(80.0 </w:t>
      </w:r>
      <w:r w:rsidR="00496487" w:rsidRPr="00CC29A3">
        <w:rPr>
          <w:rFonts w:asciiTheme="minorHAnsi" w:hAnsiTheme="minorHAnsi" w:cstheme="minorHAnsi"/>
          <w:color w:val="000000" w:themeColor="text1"/>
          <w:lang w:val="en-US"/>
        </w:rPr>
        <w:t>µM</w:t>
      </w:r>
      <w:r w:rsidR="00496487" w:rsidRPr="00BE579E">
        <w:rPr>
          <w:rFonts w:asciiTheme="minorHAnsi" w:hAnsiTheme="minorHAnsi" w:cstheme="minorHAnsi"/>
          <w:color w:val="000000" w:themeColor="text1"/>
          <w:lang w:val="en-US"/>
        </w:rPr>
        <w:t>)</w:t>
      </w:r>
      <w:r w:rsidR="00790689">
        <w:rPr>
          <w:rFonts w:asciiTheme="minorHAnsi" w:hAnsiTheme="minorHAnsi" w:cstheme="minorHAnsi"/>
          <w:color w:val="000000" w:themeColor="text1"/>
          <w:lang w:val="en-US"/>
        </w:rPr>
        <w:t xml:space="preserve"> </w:t>
      </w:r>
      <w:r w:rsidR="009F2790" w:rsidRPr="00BE579E">
        <w:rPr>
          <w:rFonts w:asciiTheme="minorHAnsi" w:hAnsiTheme="minorHAnsi" w:cstheme="minorHAnsi"/>
          <w:color w:val="000000" w:themeColor="text1"/>
          <w:lang w:val="en-US"/>
        </w:rPr>
        <w:t>with eight concentration points</w:t>
      </w:r>
      <w:r w:rsidR="009F2790" w:rsidRPr="00BE579E">
        <w:rPr>
          <w:rFonts w:asciiTheme="minorHAnsi" w:hAnsiTheme="minorHAnsi" w:cstheme="minorHAnsi"/>
          <w:color w:val="000000" w:themeColor="text1"/>
        </w:rPr>
        <w:fldChar w:fldCharType="begin"/>
      </w:r>
      <w:r w:rsidR="00893B9B" w:rsidRPr="00BE579E">
        <w:rPr>
          <w:rFonts w:asciiTheme="minorHAnsi" w:hAnsiTheme="minorHAnsi" w:cstheme="minorHAnsi"/>
          <w:color w:val="000000" w:themeColor="text1"/>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9F2790" w:rsidRPr="00BE579E">
        <w:rPr>
          <w:rFonts w:asciiTheme="minorHAnsi" w:hAnsiTheme="minorHAnsi" w:cstheme="minorHAnsi"/>
          <w:color w:val="000000" w:themeColor="text1"/>
        </w:rPr>
        <w:fldChar w:fldCharType="separate"/>
      </w:r>
      <w:r w:rsidR="00893B9B" w:rsidRPr="00BE579E">
        <w:rPr>
          <w:rFonts w:asciiTheme="minorHAnsi" w:hAnsiTheme="minorHAnsi" w:cstheme="minorHAnsi"/>
          <w:noProof/>
          <w:color w:val="000000" w:themeColor="text1"/>
          <w:vertAlign w:val="superscript"/>
          <w:lang w:val="en-US"/>
        </w:rPr>
        <w:t>14</w:t>
      </w:r>
      <w:r w:rsidR="009F2790" w:rsidRPr="00BE579E">
        <w:rPr>
          <w:rFonts w:asciiTheme="minorHAnsi" w:hAnsiTheme="minorHAnsi" w:cstheme="minorHAnsi"/>
          <w:color w:val="000000" w:themeColor="text1"/>
        </w:rPr>
        <w:fldChar w:fldCharType="end"/>
      </w:r>
      <w:r w:rsidR="009F2790" w:rsidRPr="00BE579E">
        <w:rPr>
          <w:rFonts w:asciiTheme="minorHAnsi" w:hAnsiTheme="minorHAnsi" w:cstheme="minorHAnsi"/>
          <w:color w:val="000000" w:themeColor="text1"/>
          <w:lang w:val="en-US"/>
        </w:rPr>
        <w:t xml:space="preserve">. </w:t>
      </w:r>
      <w:r w:rsidR="00F75F95" w:rsidRPr="00BE579E">
        <w:rPr>
          <w:rFonts w:asciiTheme="minorHAnsi" w:hAnsiTheme="minorHAnsi" w:cstheme="minorHAnsi"/>
          <w:color w:val="000000" w:themeColor="text1"/>
          <w:lang w:val="en-US"/>
        </w:rPr>
        <w:t>Compound</w:t>
      </w:r>
      <w:r w:rsidR="00857FA3" w:rsidRPr="00BE579E">
        <w:rPr>
          <w:rFonts w:asciiTheme="minorHAnsi" w:hAnsiTheme="minorHAnsi" w:cstheme="minorHAnsi"/>
          <w:color w:val="000000" w:themeColor="text1"/>
          <w:lang w:val="en-US"/>
        </w:rPr>
        <w:t>s</w:t>
      </w:r>
      <w:r w:rsidR="00F75F95" w:rsidRPr="00BE579E">
        <w:rPr>
          <w:rFonts w:asciiTheme="minorHAnsi" w:hAnsiTheme="minorHAnsi" w:cstheme="minorHAnsi"/>
          <w:color w:val="000000" w:themeColor="text1"/>
          <w:lang w:val="en-US"/>
        </w:rPr>
        <w:t xml:space="preserve"> </w:t>
      </w:r>
      <w:r w:rsidR="00275AA3" w:rsidRPr="00BE579E">
        <w:rPr>
          <w:rFonts w:asciiTheme="minorHAnsi" w:hAnsiTheme="minorHAnsi" w:cstheme="minorHAnsi"/>
          <w:b/>
          <w:lang w:val="en-US"/>
        </w:rPr>
        <w:t>1</w:t>
      </w:r>
      <w:r w:rsidR="00275AA3" w:rsidRPr="00BE579E">
        <w:rPr>
          <w:rFonts w:asciiTheme="minorHAnsi" w:hAnsiTheme="minorHAnsi" w:cstheme="minorHAnsi"/>
          <w:lang w:val="en-US"/>
        </w:rPr>
        <w:t xml:space="preserve">, </w:t>
      </w:r>
      <w:r w:rsidR="00275AA3" w:rsidRPr="00BE579E">
        <w:rPr>
          <w:rFonts w:asciiTheme="minorHAnsi" w:hAnsiTheme="minorHAnsi" w:cstheme="minorHAnsi"/>
          <w:b/>
          <w:lang w:val="en-US"/>
        </w:rPr>
        <w:t>4</w:t>
      </w:r>
      <w:r w:rsidR="00275AA3" w:rsidRPr="00BE579E">
        <w:rPr>
          <w:rFonts w:asciiTheme="minorHAnsi" w:hAnsiTheme="minorHAnsi" w:cstheme="minorHAnsi"/>
          <w:lang w:val="en-US"/>
        </w:rPr>
        <w:t xml:space="preserve">, </w:t>
      </w:r>
      <w:r w:rsidR="00275AA3" w:rsidRPr="00BE579E">
        <w:rPr>
          <w:rFonts w:asciiTheme="minorHAnsi" w:hAnsiTheme="minorHAnsi" w:cstheme="minorHAnsi"/>
          <w:b/>
          <w:lang w:val="en-US"/>
        </w:rPr>
        <w:t>5</w:t>
      </w:r>
      <w:r w:rsidR="00275AA3" w:rsidRPr="00BE579E">
        <w:rPr>
          <w:rFonts w:asciiTheme="minorHAnsi" w:hAnsiTheme="minorHAnsi" w:cstheme="minorHAnsi"/>
          <w:lang w:val="en-US"/>
        </w:rPr>
        <w:t xml:space="preserve">, </w:t>
      </w:r>
      <w:r w:rsidR="00275AA3" w:rsidRPr="00BE579E">
        <w:rPr>
          <w:rFonts w:asciiTheme="minorHAnsi" w:hAnsiTheme="minorHAnsi" w:cstheme="minorHAnsi"/>
          <w:b/>
          <w:lang w:val="en-US"/>
        </w:rPr>
        <w:t>6</w:t>
      </w:r>
      <w:r w:rsidR="00275AA3" w:rsidRPr="00BE579E">
        <w:rPr>
          <w:rFonts w:asciiTheme="minorHAnsi" w:hAnsiTheme="minorHAnsi" w:cstheme="minorHAnsi"/>
          <w:lang w:val="en-US"/>
        </w:rPr>
        <w:t xml:space="preserve">, and </w:t>
      </w:r>
      <w:r w:rsidR="00275AA3" w:rsidRPr="00BE579E">
        <w:rPr>
          <w:rFonts w:asciiTheme="minorHAnsi" w:hAnsiTheme="minorHAnsi" w:cstheme="minorHAnsi"/>
          <w:b/>
          <w:lang w:val="en-US"/>
        </w:rPr>
        <w:t>7</w:t>
      </w:r>
      <w:r w:rsidR="00275AA3" w:rsidRPr="00BE579E">
        <w:rPr>
          <w:rFonts w:asciiTheme="minorHAnsi" w:hAnsiTheme="minorHAnsi" w:cstheme="minorHAnsi"/>
          <w:color w:val="000000" w:themeColor="text1"/>
          <w:lang w:val="en-US"/>
        </w:rPr>
        <w:t xml:space="preserve"> </w:t>
      </w:r>
      <w:r w:rsidR="004116E7" w:rsidRPr="00BE579E">
        <w:rPr>
          <w:rFonts w:asciiTheme="minorHAnsi" w:hAnsiTheme="minorHAnsi" w:cstheme="minorHAnsi"/>
          <w:color w:val="000000" w:themeColor="text1"/>
          <w:lang w:val="en-US"/>
        </w:rPr>
        <w:t>show</w:t>
      </w:r>
      <w:r w:rsidR="00857FA3" w:rsidRPr="00BE579E">
        <w:rPr>
          <w:rFonts w:asciiTheme="minorHAnsi" w:hAnsiTheme="minorHAnsi" w:cstheme="minorHAnsi"/>
          <w:color w:val="000000" w:themeColor="text1"/>
          <w:lang w:val="en-US"/>
        </w:rPr>
        <w:t>ed</w:t>
      </w:r>
      <w:r w:rsidR="004116E7" w:rsidRPr="00BE579E">
        <w:rPr>
          <w:rFonts w:asciiTheme="minorHAnsi" w:hAnsiTheme="minorHAnsi" w:cstheme="minorHAnsi"/>
          <w:color w:val="000000" w:themeColor="text1"/>
          <w:lang w:val="en-US"/>
        </w:rPr>
        <w:t xml:space="preserve"> a similar trend as IDP </w:t>
      </w:r>
      <w:r w:rsidR="00857FA3" w:rsidRPr="00BE579E">
        <w:rPr>
          <w:rFonts w:asciiTheme="minorHAnsi" w:hAnsiTheme="minorHAnsi" w:cstheme="minorHAnsi"/>
          <w:color w:val="000000" w:themeColor="text1"/>
          <w:lang w:val="en-US"/>
        </w:rPr>
        <w:t xml:space="preserve">since </w:t>
      </w:r>
      <w:r w:rsidR="004116E7" w:rsidRPr="00BE579E">
        <w:rPr>
          <w:rFonts w:asciiTheme="minorHAnsi" w:hAnsiTheme="minorHAnsi" w:cstheme="minorHAnsi"/>
          <w:color w:val="000000" w:themeColor="text1"/>
          <w:lang w:val="en-US"/>
        </w:rPr>
        <w:t>the concentration increased with the IC</w:t>
      </w:r>
      <w:r w:rsidR="004116E7" w:rsidRPr="00BE579E">
        <w:rPr>
          <w:rFonts w:asciiTheme="minorHAnsi" w:hAnsiTheme="minorHAnsi" w:cstheme="minorHAnsi"/>
          <w:color w:val="000000" w:themeColor="text1"/>
          <w:vertAlign w:val="subscript"/>
          <w:lang w:val="en-US"/>
        </w:rPr>
        <w:t>50</w:t>
      </w:r>
      <w:r w:rsidR="004116E7" w:rsidRPr="00BE579E">
        <w:rPr>
          <w:rFonts w:asciiTheme="minorHAnsi" w:hAnsiTheme="minorHAnsi" w:cstheme="minorHAnsi"/>
          <w:color w:val="000000" w:themeColor="text1"/>
          <w:lang w:val="en-US"/>
        </w:rPr>
        <w:t xml:space="preserve"> (estimate) of </w:t>
      </w:r>
      <w:r w:rsidR="00857FA3" w:rsidRPr="00BE579E">
        <w:rPr>
          <w:rFonts w:asciiTheme="minorHAnsi" w:hAnsiTheme="minorHAnsi" w:cstheme="minorHAnsi"/>
          <w:color w:val="000000" w:themeColor="text1"/>
          <w:lang w:val="en-US"/>
        </w:rPr>
        <w:t>approximately</w:t>
      </w:r>
      <w:r w:rsidR="004116E7" w:rsidRPr="00BE579E">
        <w:rPr>
          <w:rFonts w:asciiTheme="minorHAnsi" w:hAnsiTheme="minorHAnsi" w:cstheme="minorHAnsi"/>
          <w:color w:val="000000" w:themeColor="text1"/>
          <w:lang w:val="en-US"/>
        </w:rPr>
        <w:t xml:space="preserve"> 1.3</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275AA3" w:rsidRPr="00BE579E">
        <w:rPr>
          <w:rFonts w:asciiTheme="minorHAnsi" w:hAnsiTheme="minorHAnsi" w:cstheme="minorHAnsi"/>
          <w:color w:val="000000" w:themeColor="text1"/>
          <w:lang w:val="en-US"/>
        </w:rPr>
        <w:t>, 7.4</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275AA3" w:rsidRPr="00BE579E">
        <w:rPr>
          <w:rFonts w:asciiTheme="minorHAnsi" w:hAnsiTheme="minorHAnsi" w:cstheme="minorHAnsi"/>
          <w:color w:val="000000" w:themeColor="text1"/>
          <w:lang w:val="en-US"/>
        </w:rPr>
        <w:t>, 19.0</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275AA3" w:rsidRPr="00BE579E">
        <w:rPr>
          <w:rFonts w:asciiTheme="minorHAnsi" w:hAnsiTheme="minorHAnsi" w:cstheme="minorHAnsi"/>
          <w:color w:val="000000" w:themeColor="text1"/>
          <w:lang w:val="en-US"/>
        </w:rPr>
        <w:t>, 37.4</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275AA3" w:rsidRPr="00BE579E">
        <w:rPr>
          <w:rFonts w:asciiTheme="minorHAnsi" w:hAnsiTheme="minorHAnsi" w:cstheme="minorHAnsi"/>
          <w:color w:val="000000" w:themeColor="text1"/>
          <w:lang w:val="en-US"/>
        </w:rPr>
        <w:t>, and 156.1</w:t>
      </w:r>
      <w:r w:rsidR="004116E7"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275AA3" w:rsidRPr="00BE579E">
        <w:rPr>
          <w:rFonts w:asciiTheme="minorHAnsi" w:hAnsiTheme="minorHAnsi" w:cstheme="minorHAnsi"/>
          <w:color w:val="000000" w:themeColor="text1"/>
          <w:lang w:val="en-US"/>
        </w:rPr>
        <w:t>, respectively</w:t>
      </w:r>
      <w:r w:rsidR="004116E7" w:rsidRPr="00BE579E">
        <w:rPr>
          <w:rFonts w:asciiTheme="minorHAnsi" w:hAnsiTheme="minorHAnsi" w:cstheme="minorHAnsi"/>
          <w:color w:val="000000" w:themeColor="text1"/>
          <w:lang w:val="en-US"/>
        </w:rPr>
        <w:t xml:space="preserve"> (</w:t>
      </w:r>
      <w:r w:rsidR="004116E7" w:rsidRPr="00BE579E">
        <w:rPr>
          <w:rFonts w:asciiTheme="minorHAnsi" w:hAnsiTheme="minorHAnsi" w:cstheme="minorHAnsi"/>
          <w:b/>
          <w:color w:val="000000" w:themeColor="text1"/>
          <w:lang w:val="en-US"/>
        </w:rPr>
        <w:t>Table 1</w:t>
      </w:r>
      <w:r w:rsidR="004116E7" w:rsidRPr="00BE579E">
        <w:rPr>
          <w:rFonts w:asciiTheme="minorHAnsi" w:hAnsiTheme="minorHAnsi" w:cstheme="minorHAnsi"/>
          <w:color w:val="000000" w:themeColor="text1"/>
          <w:lang w:val="en-US"/>
        </w:rPr>
        <w:t>)</w:t>
      </w:r>
      <w:r w:rsidR="00275AA3" w:rsidRPr="00BE579E">
        <w:rPr>
          <w:rFonts w:asciiTheme="minorHAnsi" w:hAnsiTheme="minorHAnsi" w:cstheme="minorHAnsi"/>
          <w:color w:val="000000" w:themeColor="text1"/>
          <w:lang w:val="en-US"/>
        </w:rPr>
        <w:t xml:space="preserve">. </w:t>
      </w:r>
      <w:r w:rsidR="003414EA" w:rsidRPr="00BE579E">
        <w:rPr>
          <w:rFonts w:asciiTheme="minorHAnsi" w:hAnsiTheme="minorHAnsi" w:cstheme="minorHAnsi"/>
          <w:color w:val="000000" w:themeColor="text1"/>
          <w:lang w:val="en-US"/>
        </w:rPr>
        <w:t>F</w:t>
      </w:r>
      <w:r w:rsidR="00275AA3" w:rsidRPr="00BE579E">
        <w:rPr>
          <w:rFonts w:asciiTheme="minorHAnsi" w:hAnsiTheme="minorHAnsi" w:cstheme="minorHAnsi"/>
          <w:color w:val="000000" w:themeColor="text1"/>
          <w:lang w:val="en-US"/>
        </w:rPr>
        <w:t>or compound</w:t>
      </w:r>
      <w:r w:rsidR="00790689">
        <w:rPr>
          <w:rFonts w:asciiTheme="minorHAnsi" w:hAnsiTheme="minorHAnsi" w:cstheme="minorHAnsi"/>
          <w:color w:val="000000" w:themeColor="text1"/>
          <w:lang w:val="en-US"/>
        </w:rPr>
        <w:t>s</w:t>
      </w:r>
      <w:r w:rsidR="00275AA3" w:rsidRPr="00BE579E">
        <w:rPr>
          <w:rFonts w:asciiTheme="minorHAnsi" w:hAnsiTheme="minorHAnsi" w:cstheme="minorHAnsi"/>
          <w:color w:val="000000" w:themeColor="text1"/>
          <w:lang w:val="en-US"/>
        </w:rPr>
        <w:t xml:space="preserve"> </w:t>
      </w:r>
      <w:r w:rsidR="00275AA3" w:rsidRPr="00BE579E">
        <w:rPr>
          <w:rFonts w:asciiTheme="minorHAnsi" w:hAnsiTheme="minorHAnsi" w:cstheme="minorHAnsi"/>
          <w:b/>
          <w:color w:val="000000" w:themeColor="text1"/>
          <w:lang w:val="en-US"/>
        </w:rPr>
        <w:t>2</w:t>
      </w:r>
      <w:r w:rsidR="00275AA3" w:rsidRPr="00BE579E">
        <w:rPr>
          <w:rFonts w:asciiTheme="minorHAnsi" w:hAnsiTheme="minorHAnsi" w:cstheme="minorHAnsi"/>
          <w:color w:val="000000" w:themeColor="text1"/>
          <w:lang w:val="en-US"/>
        </w:rPr>
        <w:t xml:space="preserve">, </w:t>
      </w:r>
      <w:r w:rsidR="00275AA3" w:rsidRPr="00BE579E">
        <w:rPr>
          <w:rFonts w:asciiTheme="minorHAnsi" w:hAnsiTheme="minorHAnsi" w:cstheme="minorHAnsi"/>
          <w:b/>
          <w:color w:val="000000" w:themeColor="text1"/>
          <w:lang w:val="en-US"/>
        </w:rPr>
        <w:t>3</w:t>
      </w:r>
      <w:r w:rsidR="00275AA3" w:rsidRPr="00BE579E">
        <w:rPr>
          <w:rFonts w:asciiTheme="minorHAnsi" w:hAnsiTheme="minorHAnsi" w:cstheme="minorHAnsi"/>
          <w:color w:val="000000" w:themeColor="text1"/>
          <w:lang w:val="en-US"/>
        </w:rPr>
        <w:t xml:space="preserve">, and </w:t>
      </w:r>
      <w:r w:rsidR="00275AA3" w:rsidRPr="00BE579E">
        <w:rPr>
          <w:rFonts w:asciiTheme="minorHAnsi" w:hAnsiTheme="minorHAnsi" w:cstheme="minorHAnsi"/>
          <w:b/>
          <w:color w:val="000000" w:themeColor="text1"/>
          <w:lang w:val="en-US"/>
        </w:rPr>
        <w:t>8</w:t>
      </w:r>
      <w:r w:rsidR="00275AA3" w:rsidRPr="00BE579E">
        <w:rPr>
          <w:rFonts w:asciiTheme="minorHAnsi" w:hAnsiTheme="minorHAnsi" w:cstheme="minorHAnsi"/>
          <w:color w:val="000000" w:themeColor="text1"/>
          <w:lang w:val="en-US"/>
        </w:rPr>
        <w:t xml:space="preserve"> no reduction in activity or inhibition can be observed at the assay concentrations.</w:t>
      </w:r>
      <w:r w:rsidR="00F45A45" w:rsidRPr="00BE579E">
        <w:rPr>
          <w:rFonts w:asciiTheme="minorHAnsi" w:hAnsiTheme="minorHAnsi" w:cstheme="minorHAnsi"/>
          <w:color w:val="000000" w:themeColor="text1"/>
          <w:lang w:val="en-US"/>
        </w:rPr>
        <w:t xml:space="preserve"> </w:t>
      </w:r>
      <w:r w:rsidR="003414EA" w:rsidRPr="00BE579E">
        <w:rPr>
          <w:rFonts w:asciiTheme="minorHAnsi" w:hAnsiTheme="minorHAnsi" w:cstheme="minorHAnsi"/>
          <w:lang w:val="en-US"/>
        </w:rPr>
        <w:t>An a</w:t>
      </w:r>
      <w:r w:rsidR="003414EA" w:rsidRPr="00BE579E">
        <w:rPr>
          <w:rFonts w:asciiTheme="minorHAnsi" w:hAnsiTheme="minorHAnsi" w:cstheme="minorHAnsi"/>
          <w:color w:val="000000" w:themeColor="text1"/>
          <w:lang w:val="en-US"/>
        </w:rPr>
        <w:t>dditional</w:t>
      </w:r>
      <w:r w:rsidR="00D501A4" w:rsidRPr="00BE579E">
        <w:rPr>
          <w:rFonts w:asciiTheme="minorHAnsi" w:hAnsiTheme="minorHAnsi" w:cstheme="minorHAnsi"/>
          <w:color w:val="000000" w:themeColor="text1"/>
          <w:lang w:val="en-US"/>
        </w:rPr>
        <w:t xml:space="preserve"> assay with eight concentration points can be done to generate</w:t>
      </w:r>
      <w:r w:rsidR="00BC36D3" w:rsidRPr="00BE579E">
        <w:rPr>
          <w:rFonts w:asciiTheme="minorHAnsi" w:hAnsiTheme="minorHAnsi" w:cstheme="minorHAnsi"/>
          <w:color w:val="000000" w:themeColor="text1"/>
          <w:lang w:val="en-US"/>
        </w:rPr>
        <w:t xml:space="preserve"> </w:t>
      </w:r>
      <w:r w:rsidR="00D501A4" w:rsidRPr="00BE579E">
        <w:rPr>
          <w:rFonts w:asciiTheme="minorHAnsi" w:hAnsiTheme="minorHAnsi" w:cstheme="minorHAnsi"/>
          <w:color w:val="000000" w:themeColor="text1"/>
          <w:lang w:val="en-US"/>
        </w:rPr>
        <w:t>precise IC</w:t>
      </w:r>
      <w:r w:rsidR="00D501A4" w:rsidRPr="00BE579E">
        <w:rPr>
          <w:rFonts w:asciiTheme="minorHAnsi" w:hAnsiTheme="minorHAnsi" w:cstheme="minorHAnsi"/>
          <w:color w:val="000000" w:themeColor="text1"/>
          <w:vertAlign w:val="subscript"/>
          <w:lang w:val="en-US"/>
        </w:rPr>
        <w:t>50</w:t>
      </w:r>
      <w:r w:rsidR="00D501A4" w:rsidRPr="00BE579E">
        <w:rPr>
          <w:rFonts w:asciiTheme="minorHAnsi" w:hAnsiTheme="minorHAnsi" w:cstheme="minorHAnsi"/>
          <w:color w:val="000000" w:themeColor="text1"/>
          <w:lang w:val="en-US"/>
        </w:rPr>
        <w:t>.</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 xml:space="preserve">Figure </w:t>
      </w:r>
      <w:r w:rsidR="00790689">
        <w:rPr>
          <w:rFonts w:asciiTheme="minorHAnsi" w:hAnsiTheme="minorHAnsi" w:cstheme="minorHAnsi"/>
          <w:b/>
          <w:color w:val="000000" w:themeColor="text1"/>
          <w:lang w:val="en-US"/>
        </w:rPr>
        <w:t>4</w:t>
      </w:r>
      <w:r w:rsidR="005C3F0F" w:rsidRPr="00BE579E">
        <w:rPr>
          <w:rFonts w:asciiTheme="minorHAnsi" w:hAnsiTheme="minorHAnsi" w:cstheme="minorHAnsi"/>
          <w:color w:val="000000" w:themeColor="text1"/>
          <w:lang w:val="en-US"/>
        </w:rPr>
        <w:t xml:space="preserve"> shows the inhibition curve </w:t>
      </w:r>
      <w:r w:rsidR="003414EA" w:rsidRPr="00BE579E">
        <w:rPr>
          <w:rFonts w:asciiTheme="minorHAnsi" w:hAnsiTheme="minorHAnsi" w:cstheme="minorHAnsi"/>
          <w:color w:val="000000" w:themeColor="text1"/>
          <w:lang w:val="en-US"/>
        </w:rPr>
        <w:t xml:space="preserve">for </w:t>
      </w:r>
      <w:r w:rsidR="005C3F0F" w:rsidRPr="00BE579E">
        <w:rPr>
          <w:rFonts w:asciiTheme="minorHAnsi" w:hAnsiTheme="minorHAnsi" w:cstheme="minorHAnsi"/>
          <w:color w:val="000000" w:themeColor="text1"/>
          <w:lang w:val="en-US"/>
        </w:rPr>
        <w:t>compound</w:t>
      </w:r>
      <w:r w:rsidR="003414EA" w:rsidRPr="00BE579E">
        <w:rPr>
          <w:rFonts w:asciiTheme="minorHAnsi" w:hAnsiTheme="minorHAnsi" w:cstheme="minorHAnsi"/>
          <w:color w:val="000000" w:themeColor="text1"/>
          <w:lang w:val="en-US"/>
        </w:rPr>
        <w:t>s</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1</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5</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6</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7</w:t>
      </w:r>
      <w:r w:rsidR="003414EA" w:rsidRPr="00BE579E">
        <w:rPr>
          <w:rFonts w:asciiTheme="minorHAnsi" w:hAnsiTheme="minorHAnsi" w:cstheme="minorHAnsi"/>
          <w:color w:val="000000" w:themeColor="text1"/>
          <w:lang w:val="en-US"/>
        </w:rPr>
        <w:t xml:space="preserve"> and </w:t>
      </w:r>
      <w:r w:rsidR="005C3F0F" w:rsidRPr="00BE579E">
        <w:rPr>
          <w:rFonts w:asciiTheme="minorHAnsi" w:hAnsiTheme="minorHAnsi" w:cstheme="minorHAnsi"/>
          <w:b/>
          <w:color w:val="000000" w:themeColor="text1"/>
          <w:lang w:val="en-US"/>
        </w:rPr>
        <w:t>8</w:t>
      </w:r>
      <w:r w:rsidR="00030C9B" w:rsidRPr="00BE579E">
        <w:rPr>
          <w:rFonts w:asciiTheme="minorHAnsi" w:hAnsiTheme="minorHAnsi" w:cstheme="minorHAnsi"/>
          <w:b/>
          <w:color w:val="000000" w:themeColor="text1"/>
          <w:lang w:val="en-US"/>
        </w:rPr>
        <w:t xml:space="preserve"> </w:t>
      </w:r>
      <w:r w:rsidR="00030C9B" w:rsidRPr="00BE579E">
        <w:rPr>
          <w:rFonts w:asciiTheme="minorHAnsi" w:hAnsiTheme="minorHAnsi" w:cstheme="minorHAnsi"/>
          <w:color w:val="000000" w:themeColor="text1"/>
          <w:lang w:val="en-US"/>
        </w:rPr>
        <w:t xml:space="preserve">with </w:t>
      </w:r>
      <w:r w:rsidR="003414EA" w:rsidRPr="00BE579E">
        <w:rPr>
          <w:rFonts w:asciiTheme="minorHAnsi" w:hAnsiTheme="minorHAnsi" w:cstheme="minorHAnsi"/>
          <w:color w:val="000000" w:themeColor="text1"/>
          <w:lang w:val="en-US"/>
        </w:rPr>
        <w:t xml:space="preserve">an </w:t>
      </w:r>
      <w:r w:rsidR="00030C9B" w:rsidRPr="00BE579E">
        <w:rPr>
          <w:rFonts w:asciiTheme="minorHAnsi" w:hAnsiTheme="minorHAnsi" w:cstheme="minorHAnsi"/>
          <w:color w:val="000000" w:themeColor="text1"/>
          <w:lang w:val="en-US"/>
        </w:rPr>
        <w:t>IC</w:t>
      </w:r>
      <w:r w:rsidR="00030C9B" w:rsidRPr="00BE579E">
        <w:rPr>
          <w:rFonts w:asciiTheme="minorHAnsi" w:hAnsiTheme="minorHAnsi" w:cstheme="minorHAnsi"/>
          <w:color w:val="000000" w:themeColor="text1"/>
          <w:vertAlign w:val="subscript"/>
          <w:lang w:val="en-US"/>
        </w:rPr>
        <w:t>50</w:t>
      </w:r>
      <w:r w:rsidR="00030C9B" w:rsidRPr="00BE579E">
        <w:rPr>
          <w:rFonts w:asciiTheme="minorHAnsi" w:hAnsiTheme="minorHAnsi" w:cstheme="minorHAnsi"/>
          <w:color w:val="000000" w:themeColor="text1"/>
          <w:lang w:val="en-US"/>
        </w:rPr>
        <w:t xml:space="preserve"> of 1.7</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030C9B" w:rsidRPr="00BE579E">
        <w:rPr>
          <w:rFonts w:asciiTheme="minorHAnsi" w:hAnsiTheme="minorHAnsi" w:cstheme="minorHAnsi"/>
          <w:color w:val="000000" w:themeColor="text1"/>
          <w:lang w:val="en-US"/>
        </w:rPr>
        <w:t>, 21.4</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030C9B" w:rsidRPr="00BE579E">
        <w:rPr>
          <w:rFonts w:asciiTheme="minorHAnsi" w:hAnsiTheme="minorHAnsi" w:cstheme="minorHAnsi"/>
          <w:color w:val="000000" w:themeColor="text1"/>
          <w:lang w:val="en-US"/>
        </w:rPr>
        <w:t>, 58.8</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030C9B" w:rsidRPr="00BE579E">
        <w:rPr>
          <w:rFonts w:asciiTheme="minorHAnsi" w:hAnsiTheme="minorHAnsi" w:cstheme="minorHAnsi"/>
          <w:color w:val="000000" w:themeColor="text1"/>
          <w:lang w:val="en-US"/>
        </w:rPr>
        <w:t>, 239.0</w:t>
      </w:r>
      <w:r w:rsidR="009946D3"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030C9B" w:rsidRPr="00BE579E">
        <w:rPr>
          <w:rFonts w:asciiTheme="minorHAnsi" w:hAnsiTheme="minorHAnsi" w:cstheme="minorHAnsi"/>
          <w:color w:val="000000" w:themeColor="text1"/>
          <w:lang w:val="en-US"/>
        </w:rPr>
        <w:t xml:space="preserve"> and &gt;500 </w:t>
      </w:r>
      <w:r w:rsidR="00F6797E" w:rsidRPr="00CC29A3">
        <w:rPr>
          <w:rFonts w:asciiTheme="minorHAnsi" w:hAnsiTheme="minorHAnsi" w:cstheme="minorHAnsi"/>
          <w:color w:val="000000" w:themeColor="text1"/>
          <w:lang w:val="en-US"/>
        </w:rPr>
        <w:t>µM</w:t>
      </w:r>
      <w:r w:rsidR="00030C9B" w:rsidRPr="00BE579E">
        <w:rPr>
          <w:rFonts w:asciiTheme="minorHAnsi" w:hAnsiTheme="minorHAnsi" w:cstheme="minorHAnsi"/>
          <w:color w:val="000000" w:themeColor="text1"/>
          <w:lang w:val="en-US"/>
        </w:rPr>
        <w:t>, respectively</w:t>
      </w:r>
      <w:r w:rsidR="00935675" w:rsidRPr="00BE579E">
        <w:rPr>
          <w:rFonts w:asciiTheme="minorHAnsi" w:hAnsiTheme="minorHAnsi" w:cstheme="minorHAnsi"/>
          <w:color w:val="000000" w:themeColor="text1"/>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893B9B" w:rsidRPr="00BE579E">
        <w:rPr>
          <w:rFonts w:asciiTheme="minorHAnsi" w:hAnsiTheme="minorHAnsi" w:cstheme="minorHAnsi"/>
          <w:color w:val="000000" w:themeColor="text1"/>
          <w:lang w:val="en-US"/>
        </w:rPr>
        <w:instrText xml:space="preserve"> ADDIN EN.CITE </w:instrText>
      </w:r>
      <w:r w:rsidR="00893B9B" w:rsidRPr="00BE579E">
        <w:rPr>
          <w:rFonts w:asciiTheme="minorHAnsi" w:hAnsiTheme="minorHAnsi" w:cstheme="minorHAnsi"/>
          <w:color w:val="000000" w:themeColor="text1"/>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893B9B" w:rsidRPr="00BE579E">
        <w:rPr>
          <w:rFonts w:asciiTheme="minorHAnsi" w:hAnsiTheme="minorHAnsi" w:cstheme="minorHAnsi"/>
          <w:color w:val="000000" w:themeColor="text1"/>
          <w:lang w:val="en-US"/>
        </w:rPr>
        <w:instrText xml:space="preserve"> ADDIN EN.CITE.DATA </w:instrText>
      </w:r>
      <w:r w:rsidR="00893B9B" w:rsidRPr="00BE579E">
        <w:rPr>
          <w:rFonts w:asciiTheme="minorHAnsi" w:hAnsiTheme="minorHAnsi" w:cstheme="minorHAnsi"/>
          <w:color w:val="000000" w:themeColor="text1"/>
        </w:rPr>
      </w:r>
      <w:r w:rsidR="00893B9B" w:rsidRPr="00BE579E">
        <w:rPr>
          <w:rFonts w:asciiTheme="minorHAnsi" w:hAnsiTheme="minorHAnsi" w:cstheme="minorHAnsi"/>
          <w:color w:val="000000" w:themeColor="text1"/>
        </w:rPr>
        <w:fldChar w:fldCharType="end"/>
      </w:r>
      <w:r w:rsidR="00935675" w:rsidRPr="00BE579E">
        <w:rPr>
          <w:rFonts w:asciiTheme="minorHAnsi" w:hAnsiTheme="minorHAnsi" w:cstheme="minorHAnsi"/>
          <w:color w:val="000000" w:themeColor="text1"/>
        </w:rPr>
      </w:r>
      <w:r w:rsidR="00935675" w:rsidRPr="00BE579E">
        <w:rPr>
          <w:rFonts w:asciiTheme="minorHAnsi" w:hAnsiTheme="minorHAnsi" w:cstheme="minorHAnsi"/>
          <w:color w:val="000000" w:themeColor="text1"/>
        </w:rPr>
        <w:fldChar w:fldCharType="separate"/>
      </w:r>
      <w:r w:rsidR="00893B9B" w:rsidRPr="00BE579E">
        <w:rPr>
          <w:rFonts w:asciiTheme="minorHAnsi" w:hAnsiTheme="minorHAnsi" w:cstheme="minorHAnsi"/>
          <w:noProof/>
          <w:color w:val="000000" w:themeColor="text1"/>
          <w:vertAlign w:val="superscript"/>
          <w:lang w:val="en-US"/>
        </w:rPr>
        <w:t>9</w:t>
      </w:r>
      <w:r w:rsidR="00935675" w:rsidRPr="00BE579E">
        <w:rPr>
          <w:rFonts w:asciiTheme="minorHAnsi" w:hAnsiTheme="minorHAnsi" w:cstheme="minorHAnsi"/>
          <w:color w:val="000000" w:themeColor="text1"/>
        </w:rPr>
        <w:fldChar w:fldCharType="end"/>
      </w:r>
      <w:r w:rsidR="00935675" w:rsidRPr="00BE579E">
        <w:rPr>
          <w:rFonts w:asciiTheme="minorHAnsi" w:hAnsiTheme="minorHAnsi" w:cstheme="minorHAnsi"/>
          <w:color w:val="000000" w:themeColor="text1"/>
          <w:lang w:val="en-US"/>
        </w:rPr>
        <w:t>.</w:t>
      </w:r>
    </w:p>
    <w:p w14:paraId="12CCA77F" w14:textId="225FB537" w:rsidR="008F05BC" w:rsidRPr="00BE579E" w:rsidRDefault="008F05BC" w:rsidP="002621D4">
      <w:pPr>
        <w:jc w:val="both"/>
        <w:rPr>
          <w:rFonts w:asciiTheme="minorHAnsi" w:hAnsiTheme="minorHAnsi" w:cstheme="minorHAnsi"/>
          <w:b/>
          <w:lang w:val="en-US"/>
        </w:rPr>
      </w:pPr>
    </w:p>
    <w:p w14:paraId="3C9083F6" w14:textId="321E30CE" w:rsidR="00B32616" w:rsidRPr="00BE579E" w:rsidRDefault="00B32616" w:rsidP="002621D4">
      <w:pPr>
        <w:jc w:val="both"/>
        <w:rPr>
          <w:rFonts w:asciiTheme="minorHAnsi" w:hAnsiTheme="minorHAnsi" w:cstheme="minorHAnsi"/>
          <w:bCs/>
          <w:lang w:val="en-US"/>
        </w:rPr>
      </w:pPr>
      <w:r w:rsidRPr="00BE579E">
        <w:rPr>
          <w:rFonts w:asciiTheme="minorHAnsi" w:hAnsiTheme="minorHAnsi" w:cstheme="minorHAnsi"/>
          <w:b/>
          <w:lang w:val="en-US"/>
        </w:rPr>
        <w:t xml:space="preserve">FIGURE </w:t>
      </w:r>
      <w:r w:rsidR="0013621E" w:rsidRPr="00BE579E">
        <w:rPr>
          <w:rFonts w:asciiTheme="minorHAnsi" w:hAnsiTheme="minorHAnsi" w:cstheme="minorHAnsi"/>
          <w:b/>
          <w:lang w:val="en-US"/>
        </w:rPr>
        <w:t xml:space="preserve">AND TABLE </w:t>
      </w:r>
      <w:r w:rsidRPr="00BE579E">
        <w:rPr>
          <w:rFonts w:asciiTheme="minorHAnsi" w:hAnsiTheme="minorHAnsi" w:cstheme="minorHAnsi"/>
          <w:b/>
          <w:lang w:val="en-US"/>
        </w:rPr>
        <w:t>LEGENDS:</w:t>
      </w:r>
    </w:p>
    <w:p w14:paraId="68B51E38" w14:textId="2B99F86D" w:rsidR="00EC10F2" w:rsidRPr="00BE579E" w:rsidRDefault="001E488C" w:rsidP="002621D4">
      <w:pPr>
        <w:jc w:val="both"/>
        <w:rPr>
          <w:rFonts w:asciiTheme="minorHAnsi" w:hAnsiTheme="minorHAnsi" w:cstheme="minorHAnsi"/>
          <w:color w:val="808080"/>
          <w:lang w:val="en-US"/>
        </w:rPr>
      </w:pPr>
      <w:r w:rsidRPr="00BE579E">
        <w:rPr>
          <w:rFonts w:asciiTheme="minorHAnsi" w:hAnsiTheme="minorHAnsi" w:cstheme="minorHAnsi"/>
          <w:color w:val="808080"/>
          <w:lang w:val="en-US"/>
        </w:rPr>
        <w:softHyphen/>
      </w:r>
    </w:p>
    <w:p w14:paraId="36702F1D" w14:textId="5AE5FD09" w:rsidR="00553888" w:rsidRPr="00BE579E" w:rsidRDefault="00553888" w:rsidP="002621D4">
      <w:pPr>
        <w:jc w:val="both"/>
        <w:rPr>
          <w:rFonts w:asciiTheme="minorHAnsi" w:hAnsiTheme="minorHAnsi" w:cstheme="minorHAnsi"/>
          <w:color w:val="000000" w:themeColor="text1"/>
          <w:lang w:val="en-US"/>
        </w:rPr>
      </w:pPr>
      <w:r w:rsidRPr="00790689">
        <w:rPr>
          <w:rFonts w:asciiTheme="minorHAnsi" w:hAnsiTheme="minorHAnsi" w:cstheme="minorHAnsi"/>
          <w:b/>
          <w:color w:val="000000" w:themeColor="text1"/>
          <w:lang w:val="en-US"/>
        </w:rPr>
        <w:lastRenderedPageBreak/>
        <w:t>Figure 1</w:t>
      </w:r>
      <w:r w:rsidR="00790689" w:rsidRPr="00790689">
        <w:rPr>
          <w:rFonts w:asciiTheme="minorHAnsi" w:hAnsiTheme="minorHAnsi" w:cstheme="minorHAnsi"/>
          <w:b/>
          <w:color w:val="000000" w:themeColor="text1"/>
          <w:lang w:val="en-US"/>
        </w:rPr>
        <w:t>:</w:t>
      </w:r>
      <w:r w:rsidRPr="00790689">
        <w:rPr>
          <w:rFonts w:asciiTheme="minorHAnsi" w:hAnsiTheme="minorHAnsi" w:cstheme="minorHAnsi"/>
          <w:b/>
          <w:color w:val="000000" w:themeColor="text1"/>
          <w:lang w:val="en-US"/>
        </w:rPr>
        <w:t xml:space="preserve"> A schematic workflow of </w:t>
      </w:r>
      <w:proofErr w:type="spellStart"/>
      <w:r w:rsidR="00BB3C93" w:rsidRPr="00790689">
        <w:rPr>
          <w:rFonts w:asciiTheme="minorHAnsi" w:hAnsiTheme="minorHAnsi" w:cstheme="minorHAnsi"/>
          <w:b/>
          <w:color w:val="000000" w:themeColor="text1"/>
          <w:lang w:val="en-US"/>
        </w:rPr>
        <w:t>TmPPase</w:t>
      </w:r>
      <w:proofErr w:type="spellEnd"/>
      <w:r w:rsidR="00BB3C93" w:rsidRPr="00790689">
        <w:rPr>
          <w:rFonts w:asciiTheme="minorHAnsi" w:hAnsiTheme="minorHAnsi" w:cstheme="minorHAnsi"/>
          <w:b/>
          <w:color w:val="000000" w:themeColor="text1"/>
          <w:lang w:val="en-US"/>
        </w:rPr>
        <w:t xml:space="preserve"> </w:t>
      </w:r>
      <w:r w:rsidR="000E1EF8" w:rsidRPr="00790689">
        <w:rPr>
          <w:rFonts w:asciiTheme="minorHAnsi" w:hAnsiTheme="minorHAnsi" w:cstheme="minorHAnsi"/>
          <w:b/>
          <w:color w:val="000000" w:themeColor="text1"/>
          <w:lang w:val="en-US"/>
        </w:rPr>
        <w:t>inhibit</w:t>
      </w:r>
      <w:r w:rsidR="00D35166" w:rsidRPr="00790689">
        <w:rPr>
          <w:rFonts w:asciiTheme="minorHAnsi" w:hAnsiTheme="minorHAnsi" w:cstheme="minorHAnsi"/>
          <w:b/>
          <w:color w:val="000000" w:themeColor="text1"/>
          <w:lang w:val="en-US"/>
        </w:rPr>
        <w:t>ion</w:t>
      </w:r>
      <w:r w:rsidR="000E1EF8" w:rsidRPr="00790689">
        <w:rPr>
          <w:rFonts w:asciiTheme="minorHAnsi" w:hAnsiTheme="minorHAnsi" w:cstheme="minorHAnsi"/>
          <w:b/>
          <w:color w:val="000000" w:themeColor="text1"/>
          <w:lang w:val="en-US"/>
        </w:rPr>
        <w:t xml:space="preserve"> assay in </w:t>
      </w:r>
      <w:r w:rsidR="00BB3C93" w:rsidRPr="00790689">
        <w:rPr>
          <w:rFonts w:asciiTheme="minorHAnsi" w:hAnsiTheme="minorHAnsi" w:cstheme="minorHAnsi"/>
          <w:b/>
          <w:color w:val="000000" w:themeColor="text1"/>
          <w:lang w:val="en-US"/>
        </w:rPr>
        <w:t xml:space="preserve">a </w:t>
      </w:r>
      <w:r w:rsidR="001C068A" w:rsidRPr="00790689">
        <w:rPr>
          <w:rFonts w:asciiTheme="minorHAnsi" w:hAnsiTheme="minorHAnsi" w:cstheme="minorHAnsi"/>
          <w:b/>
          <w:color w:val="000000" w:themeColor="text1"/>
          <w:lang w:val="en-US"/>
        </w:rPr>
        <w:t>96 well plate</w:t>
      </w:r>
      <w:r w:rsidR="000E1EF8" w:rsidRPr="00790689">
        <w:rPr>
          <w:rFonts w:asciiTheme="minorHAnsi" w:hAnsiTheme="minorHAnsi" w:cstheme="minorHAnsi"/>
          <w:b/>
          <w:color w:val="000000" w:themeColor="text1"/>
          <w:lang w:val="en-US"/>
        </w:rPr>
        <w:t xml:space="preserve"> format.</w:t>
      </w:r>
      <w:r w:rsidR="00522A16" w:rsidRPr="00BE579E">
        <w:rPr>
          <w:rFonts w:asciiTheme="minorHAnsi" w:hAnsiTheme="minorHAnsi" w:cstheme="minorHAnsi"/>
          <w:color w:val="000000" w:themeColor="text1"/>
          <w:lang w:val="en-US"/>
        </w:rPr>
        <w:t xml:space="preserve"> </w:t>
      </w:r>
      <w:r w:rsidR="001028C3" w:rsidRPr="00BE579E">
        <w:rPr>
          <w:rFonts w:asciiTheme="minorHAnsi" w:hAnsiTheme="minorHAnsi" w:cstheme="minorHAnsi"/>
          <w:color w:val="000000" w:themeColor="text1"/>
          <w:lang w:val="en-US"/>
        </w:rPr>
        <w:t xml:space="preserve">The red </w:t>
      </w:r>
      <w:r w:rsidR="00522A16" w:rsidRPr="00BE579E">
        <w:rPr>
          <w:rFonts w:asciiTheme="minorHAnsi" w:hAnsiTheme="minorHAnsi" w:cstheme="minorHAnsi"/>
          <w:color w:val="000000" w:themeColor="text1"/>
          <w:lang w:val="en-US"/>
        </w:rPr>
        <w:t xml:space="preserve">numbering </w:t>
      </w:r>
      <w:r w:rsidR="00BB3C93" w:rsidRPr="00BE579E">
        <w:rPr>
          <w:rFonts w:asciiTheme="minorHAnsi" w:hAnsiTheme="minorHAnsi" w:cstheme="minorHAnsi"/>
          <w:color w:val="000000" w:themeColor="text1"/>
          <w:lang w:val="en-US"/>
        </w:rPr>
        <w:t>show</w:t>
      </w:r>
      <w:r w:rsidR="001028C3" w:rsidRPr="00BE579E">
        <w:rPr>
          <w:rFonts w:asciiTheme="minorHAnsi" w:hAnsiTheme="minorHAnsi" w:cstheme="minorHAnsi"/>
          <w:color w:val="000000" w:themeColor="text1"/>
          <w:lang w:val="en-US"/>
        </w:rPr>
        <w:t>s</w:t>
      </w:r>
      <w:r w:rsidR="00522A16" w:rsidRPr="00BE579E">
        <w:rPr>
          <w:rFonts w:asciiTheme="minorHAnsi" w:hAnsiTheme="minorHAnsi" w:cstheme="minorHAnsi"/>
          <w:color w:val="000000" w:themeColor="text1"/>
          <w:lang w:val="en-US"/>
        </w:rPr>
        <w:t xml:space="preserve"> the </w:t>
      </w:r>
      <w:r w:rsidR="001E488C" w:rsidRPr="00BE579E">
        <w:rPr>
          <w:rFonts w:asciiTheme="minorHAnsi" w:hAnsiTheme="minorHAnsi" w:cstheme="minorHAnsi"/>
          <w:color w:val="000000" w:themeColor="text1"/>
          <w:lang w:val="en-US"/>
        </w:rPr>
        <w:t>step</w:t>
      </w:r>
      <w:r w:rsidR="00AC361F" w:rsidRPr="00BE579E">
        <w:rPr>
          <w:rFonts w:asciiTheme="minorHAnsi" w:hAnsiTheme="minorHAnsi" w:cstheme="minorHAnsi"/>
          <w:color w:val="000000" w:themeColor="text1"/>
          <w:lang w:val="en-US"/>
        </w:rPr>
        <w:t>s</w:t>
      </w:r>
      <w:r w:rsidR="008442FA" w:rsidRPr="00BE579E">
        <w:rPr>
          <w:rFonts w:asciiTheme="minorHAnsi" w:hAnsiTheme="minorHAnsi" w:cstheme="minorHAnsi"/>
          <w:color w:val="000000" w:themeColor="text1"/>
          <w:lang w:val="en-US"/>
        </w:rPr>
        <w:t xml:space="preserve"> of the assay</w:t>
      </w:r>
      <w:r w:rsidR="001028C3" w:rsidRPr="00BE579E">
        <w:rPr>
          <w:rFonts w:asciiTheme="minorHAnsi" w:hAnsiTheme="minorHAnsi" w:cstheme="minorHAnsi"/>
          <w:color w:val="000000" w:themeColor="text1"/>
          <w:lang w:val="en-US"/>
        </w:rPr>
        <w:t xml:space="preserve"> </w:t>
      </w:r>
      <w:r w:rsidR="004D2119" w:rsidRPr="00BE579E">
        <w:rPr>
          <w:rFonts w:asciiTheme="minorHAnsi" w:hAnsiTheme="minorHAnsi" w:cstheme="minorHAnsi"/>
          <w:color w:val="000000" w:themeColor="text1"/>
          <w:lang w:val="en-US"/>
        </w:rPr>
        <w:t xml:space="preserve">according to the protocol </w:t>
      </w:r>
      <w:r w:rsidR="001028C3" w:rsidRPr="00BE579E">
        <w:rPr>
          <w:rFonts w:asciiTheme="minorHAnsi" w:hAnsiTheme="minorHAnsi" w:cstheme="minorHAnsi"/>
          <w:color w:val="000000" w:themeColor="text1"/>
          <w:lang w:val="en-US"/>
        </w:rPr>
        <w:t xml:space="preserve">and the blue arrows show the </w:t>
      </w:r>
      <w:r w:rsidR="00E73AC8" w:rsidRPr="00BE579E">
        <w:rPr>
          <w:rFonts w:asciiTheme="minorHAnsi" w:hAnsiTheme="minorHAnsi" w:cstheme="minorHAnsi"/>
          <w:color w:val="000000" w:themeColor="text1"/>
          <w:lang w:val="en-US"/>
        </w:rPr>
        <w:t>interval order</w:t>
      </w:r>
      <w:r w:rsidR="001028C3" w:rsidRPr="00BE579E">
        <w:rPr>
          <w:rFonts w:asciiTheme="minorHAnsi" w:hAnsiTheme="minorHAnsi" w:cstheme="minorHAnsi"/>
          <w:color w:val="000000" w:themeColor="text1"/>
          <w:lang w:val="en-US"/>
        </w:rPr>
        <w:t>.</w:t>
      </w:r>
    </w:p>
    <w:p w14:paraId="0064DFDD" w14:textId="02ACE05F" w:rsidR="00565058" w:rsidRPr="00BE579E" w:rsidRDefault="00565058" w:rsidP="002621D4">
      <w:pPr>
        <w:jc w:val="both"/>
        <w:rPr>
          <w:rFonts w:asciiTheme="minorHAnsi" w:hAnsiTheme="minorHAnsi" w:cstheme="minorHAnsi"/>
          <w:color w:val="000000" w:themeColor="text1"/>
          <w:lang w:val="en-US"/>
        </w:rPr>
      </w:pPr>
    </w:p>
    <w:p w14:paraId="7513916C" w14:textId="00731596" w:rsidR="000E1EF8" w:rsidRPr="00BE579E" w:rsidRDefault="000E1EF8" w:rsidP="002621D4">
      <w:pPr>
        <w:jc w:val="both"/>
        <w:rPr>
          <w:rFonts w:asciiTheme="minorHAnsi" w:hAnsiTheme="minorHAnsi" w:cstheme="minorHAnsi"/>
          <w:color w:val="000000" w:themeColor="text1"/>
          <w:lang w:val="en-US"/>
        </w:rPr>
      </w:pPr>
      <w:r w:rsidRPr="00790689">
        <w:rPr>
          <w:rFonts w:asciiTheme="minorHAnsi" w:hAnsiTheme="minorHAnsi" w:cstheme="minorHAnsi"/>
          <w:b/>
          <w:color w:val="000000" w:themeColor="text1"/>
          <w:lang w:val="en-US"/>
        </w:rPr>
        <w:t>Figure 2</w:t>
      </w:r>
      <w:r w:rsidR="00790689" w:rsidRPr="00790689">
        <w:rPr>
          <w:rFonts w:asciiTheme="minorHAnsi" w:hAnsiTheme="minorHAnsi" w:cstheme="minorHAnsi"/>
          <w:b/>
          <w:color w:val="000000" w:themeColor="text1"/>
          <w:lang w:val="en-US"/>
        </w:rPr>
        <w:t>:</w:t>
      </w:r>
      <w:r w:rsidRPr="00790689">
        <w:rPr>
          <w:rFonts w:asciiTheme="minorHAnsi" w:hAnsiTheme="minorHAnsi" w:cstheme="minorHAnsi"/>
          <w:b/>
          <w:color w:val="000000" w:themeColor="text1"/>
          <w:lang w:val="en-US"/>
        </w:rPr>
        <w:t xml:space="preserve"> </w:t>
      </w:r>
      <w:r w:rsidR="00565058" w:rsidRPr="00790689">
        <w:rPr>
          <w:rFonts w:asciiTheme="minorHAnsi" w:hAnsiTheme="minorHAnsi" w:cstheme="minorHAnsi"/>
          <w:b/>
          <w:color w:val="000000" w:themeColor="text1"/>
          <w:lang w:val="en-US"/>
        </w:rPr>
        <w:t>Sample</w:t>
      </w:r>
      <w:r w:rsidR="004241D4" w:rsidRPr="00790689">
        <w:rPr>
          <w:rFonts w:asciiTheme="minorHAnsi" w:hAnsiTheme="minorHAnsi" w:cstheme="minorHAnsi"/>
          <w:b/>
          <w:color w:val="000000" w:themeColor="text1"/>
          <w:lang w:val="en-US"/>
        </w:rPr>
        <w:t>s, their</w:t>
      </w:r>
      <w:r w:rsidR="00565058" w:rsidRPr="00790689">
        <w:rPr>
          <w:rFonts w:asciiTheme="minorHAnsi" w:hAnsiTheme="minorHAnsi" w:cstheme="minorHAnsi"/>
          <w:b/>
          <w:color w:val="000000" w:themeColor="text1"/>
          <w:lang w:val="en-US"/>
        </w:rPr>
        <w:t xml:space="preserve"> arrangement and color development in a </w:t>
      </w:r>
      <w:r w:rsidR="001C068A" w:rsidRPr="00790689">
        <w:rPr>
          <w:rFonts w:asciiTheme="minorHAnsi" w:hAnsiTheme="minorHAnsi" w:cstheme="minorHAnsi"/>
          <w:b/>
          <w:color w:val="000000" w:themeColor="text1"/>
          <w:lang w:val="en-US"/>
        </w:rPr>
        <w:t>96 well plate</w:t>
      </w:r>
      <w:r w:rsidR="00565058" w:rsidRPr="00790689">
        <w:rPr>
          <w:rFonts w:asciiTheme="minorHAnsi" w:hAnsiTheme="minorHAnsi" w:cstheme="minorHAnsi"/>
          <w:b/>
          <w:color w:val="000000" w:themeColor="text1"/>
          <w:lang w:val="en-US"/>
        </w:rPr>
        <w:t>.</w:t>
      </w:r>
      <w:r w:rsidR="00565058" w:rsidRPr="00BE579E">
        <w:rPr>
          <w:rFonts w:asciiTheme="minorHAnsi" w:hAnsiTheme="minorHAnsi" w:cstheme="minorHAnsi"/>
          <w:color w:val="000000" w:themeColor="text1"/>
          <w:lang w:val="en-US"/>
        </w:rPr>
        <w:t xml:space="preserve"> </w:t>
      </w:r>
      <w:r w:rsidR="006F2F56" w:rsidRPr="00BE579E">
        <w:rPr>
          <w:rFonts w:asciiTheme="minorHAnsi" w:hAnsiTheme="minorHAnsi" w:cstheme="minorHAnsi"/>
          <w:color w:val="000000" w:themeColor="text1"/>
          <w:lang w:val="en-US"/>
        </w:rPr>
        <w:t>(</w:t>
      </w:r>
      <w:r w:rsidR="006F2F56" w:rsidRPr="00BE579E">
        <w:rPr>
          <w:rFonts w:asciiTheme="minorHAnsi" w:hAnsiTheme="minorHAnsi" w:cstheme="minorHAnsi"/>
          <w:b/>
          <w:color w:val="000000" w:themeColor="text1"/>
          <w:lang w:val="en-US"/>
        </w:rPr>
        <w:t>A</w:t>
      </w:r>
      <w:r w:rsidR="006F2F56" w:rsidRPr="00BE579E">
        <w:rPr>
          <w:rFonts w:asciiTheme="minorHAnsi" w:hAnsiTheme="minorHAnsi" w:cstheme="minorHAnsi"/>
          <w:color w:val="000000" w:themeColor="text1"/>
          <w:lang w:val="en-US"/>
        </w:rPr>
        <w:t xml:space="preserve">) </w:t>
      </w:r>
      <w:r w:rsidR="00557A8B" w:rsidRPr="00BE579E">
        <w:rPr>
          <w:rFonts w:asciiTheme="minorHAnsi" w:hAnsiTheme="minorHAnsi" w:cstheme="minorHAnsi"/>
          <w:color w:val="000000" w:themeColor="text1"/>
          <w:lang w:val="en-US"/>
        </w:rPr>
        <w:t>The structure</w:t>
      </w:r>
      <w:r w:rsidR="00790689">
        <w:rPr>
          <w:rFonts w:asciiTheme="minorHAnsi" w:hAnsiTheme="minorHAnsi" w:cstheme="minorHAnsi"/>
          <w:color w:val="000000" w:themeColor="text1"/>
          <w:lang w:val="en-US"/>
        </w:rPr>
        <w:t>s</w:t>
      </w:r>
      <w:r w:rsidR="00557A8B" w:rsidRPr="00BE579E">
        <w:rPr>
          <w:rFonts w:asciiTheme="minorHAnsi" w:hAnsiTheme="minorHAnsi" w:cstheme="minorHAnsi"/>
          <w:color w:val="000000" w:themeColor="text1"/>
          <w:lang w:val="en-US"/>
        </w:rPr>
        <w:t xml:space="preserve"> of c</w:t>
      </w:r>
      <w:r w:rsidR="004241D4" w:rsidRPr="00BE579E">
        <w:rPr>
          <w:rFonts w:asciiTheme="minorHAnsi" w:hAnsiTheme="minorHAnsi" w:cstheme="minorHAnsi"/>
          <w:color w:val="000000" w:themeColor="text1"/>
          <w:lang w:val="en-US"/>
        </w:rPr>
        <w:t>ompound</w:t>
      </w:r>
      <w:r w:rsidR="00790689">
        <w:rPr>
          <w:rFonts w:asciiTheme="minorHAnsi" w:hAnsiTheme="minorHAnsi" w:cstheme="minorHAnsi"/>
          <w:color w:val="000000" w:themeColor="text1"/>
          <w:lang w:val="en-US"/>
        </w:rPr>
        <w:t>s</w:t>
      </w:r>
      <w:r w:rsidR="004241D4" w:rsidRPr="00BE579E">
        <w:rPr>
          <w:rFonts w:asciiTheme="minorHAnsi" w:hAnsiTheme="minorHAnsi" w:cstheme="minorHAnsi"/>
          <w:color w:val="000000" w:themeColor="text1"/>
          <w:lang w:val="en-US"/>
        </w:rPr>
        <w:t xml:space="preserve"> </w:t>
      </w:r>
      <w:r w:rsidR="00577192" w:rsidRPr="00BE579E">
        <w:rPr>
          <w:rFonts w:asciiTheme="minorHAnsi" w:hAnsiTheme="minorHAnsi" w:cstheme="minorHAnsi"/>
          <w:b/>
          <w:color w:val="000000" w:themeColor="text1"/>
          <w:lang w:val="en-US"/>
        </w:rPr>
        <w:t>1</w:t>
      </w:r>
      <w:r w:rsidR="00F6797E" w:rsidRPr="00F6797E">
        <w:rPr>
          <w:rFonts w:asciiTheme="minorHAnsi" w:hAnsiTheme="minorHAnsi" w:cstheme="minorHAnsi"/>
          <w:lang w:val="en-US"/>
        </w:rPr>
        <w:t>−</w:t>
      </w:r>
      <w:r w:rsidR="00577192" w:rsidRPr="00BE579E">
        <w:rPr>
          <w:rFonts w:asciiTheme="minorHAnsi" w:hAnsiTheme="minorHAnsi" w:cstheme="minorHAnsi"/>
          <w:b/>
          <w:color w:val="000000" w:themeColor="text1"/>
          <w:lang w:val="en-US"/>
        </w:rPr>
        <w:t>8</w:t>
      </w:r>
      <w:r w:rsidR="00577192" w:rsidRPr="00BE579E">
        <w:rPr>
          <w:rFonts w:asciiTheme="minorHAnsi" w:hAnsiTheme="minorHAnsi" w:cstheme="minorHAnsi"/>
          <w:color w:val="000000" w:themeColor="text1"/>
          <w:lang w:val="en-US"/>
        </w:rPr>
        <w:t xml:space="preserve"> </w:t>
      </w:r>
      <w:r w:rsidR="004241D4" w:rsidRPr="00BE579E">
        <w:rPr>
          <w:rFonts w:asciiTheme="minorHAnsi" w:hAnsiTheme="minorHAnsi" w:cstheme="minorHAnsi"/>
          <w:color w:val="000000" w:themeColor="text1"/>
          <w:lang w:val="en-US"/>
        </w:rPr>
        <w:t xml:space="preserve">used for the assay. </w:t>
      </w:r>
      <w:r w:rsidR="00F95DED" w:rsidRPr="00BE579E">
        <w:rPr>
          <w:rFonts w:asciiTheme="minorHAnsi" w:hAnsiTheme="minorHAnsi" w:cstheme="minorHAnsi"/>
          <w:color w:val="000000" w:themeColor="text1"/>
          <w:lang w:val="en-US"/>
        </w:rPr>
        <w:t xml:space="preserve">The inhibition activity of these compounds has been reported in </w:t>
      </w:r>
      <w:r w:rsidR="00F95DED" w:rsidRPr="00BE579E">
        <w:rPr>
          <w:rFonts w:asciiTheme="minorHAnsi" w:hAnsiTheme="minorHAnsi" w:cstheme="minorHAnsi"/>
          <w:color w:val="000000" w:themeColor="text1"/>
        </w:rPr>
        <w:fldChar w:fldCharType="begin">
          <w:fldData xml:space="preserve">PEVuZE5vdGU+PENpdGUgQXV0aG9yWWVhcj0iMSI+PEF1dGhvcj5WaWRpbGFzZXJpczwvQXV0aG9y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</w:fldData>
        </w:fldChar>
      </w:r>
      <w:r w:rsidR="00541808" w:rsidRPr="00CC29A3">
        <w:rPr>
          <w:rFonts w:asciiTheme="minorHAnsi" w:hAnsiTheme="minorHAnsi" w:cstheme="minorHAnsi"/>
          <w:color w:val="000000" w:themeColor="text1"/>
          <w:lang w:val="en-US"/>
        </w:rPr>
        <w:instrText xml:space="preserve"> ADDIN EN.CITE </w:instrText>
      </w:r>
      <w:r w:rsidR="00541808" w:rsidRPr="00BE579E">
        <w:rPr>
          <w:rFonts w:asciiTheme="minorHAnsi" w:hAnsiTheme="minorHAnsi" w:cstheme="minorHAnsi"/>
          <w:color w:val="000000" w:themeColor="text1"/>
        </w:rPr>
        <w:fldChar w:fldCharType="begin">
          <w:fldData xml:space="preserve">PEVuZE5vdGU+PENpdGUgQXV0aG9yWWVhcj0iMSI+PEF1dGhvcj5WaWRpbGFzZXJpczwvQXV0aG9y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</w:fldData>
        </w:fldChar>
      </w:r>
      <w:r w:rsidR="00541808" w:rsidRPr="00CC29A3">
        <w:rPr>
          <w:rFonts w:asciiTheme="minorHAnsi" w:hAnsiTheme="minorHAnsi" w:cstheme="minorHAnsi"/>
          <w:color w:val="000000" w:themeColor="text1"/>
          <w:lang w:val="en-US"/>
        </w:rPr>
        <w:instrText xml:space="preserve"> ADDIN EN.CITE.DATA </w:instrText>
      </w:r>
      <w:r w:rsidR="00541808" w:rsidRPr="00BE579E">
        <w:rPr>
          <w:rFonts w:asciiTheme="minorHAnsi" w:hAnsiTheme="minorHAnsi" w:cstheme="minorHAnsi"/>
          <w:color w:val="000000" w:themeColor="text1"/>
        </w:rPr>
      </w:r>
      <w:r w:rsidR="00541808" w:rsidRPr="00BE579E">
        <w:rPr>
          <w:rFonts w:asciiTheme="minorHAnsi" w:hAnsiTheme="minorHAnsi" w:cstheme="minorHAnsi"/>
          <w:color w:val="000000" w:themeColor="text1"/>
        </w:rPr>
        <w:fldChar w:fldCharType="end"/>
      </w:r>
      <w:r w:rsidR="00F95DED" w:rsidRPr="00BE579E">
        <w:rPr>
          <w:rFonts w:asciiTheme="minorHAnsi" w:hAnsiTheme="minorHAnsi" w:cstheme="minorHAnsi"/>
          <w:color w:val="000000" w:themeColor="text1"/>
        </w:rPr>
      </w:r>
      <w:r w:rsidR="00F95DED" w:rsidRPr="00BE579E">
        <w:rPr>
          <w:rFonts w:asciiTheme="minorHAnsi" w:hAnsiTheme="minorHAnsi" w:cstheme="minorHAnsi"/>
          <w:color w:val="000000" w:themeColor="text1"/>
        </w:rPr>
        <w:fldChar w:fldCharType="separate"/>
      </w:r>
      <w:r w:rsidR="00541808" w:rsidRPr="00BE579E">
        <w:rPr>
          <w:rFonts w:asciiTheme="minorHAnsi" w:hAnsiTheme="minorHAnsi" w:cstheme="minorHAnsi"/>
          <w:noProof/>
          <w:color w:val="000000" w:themeColor="text1"/>
          <w:lang w:val="en-US"/>
        </w:rPr>
        <w:t>Vidilaseris et al.</w:t>
      </w:r>
      <w:r w:rsidR="00541808" w:rsidRPr="00BE579E">
        <w:rPr>
          <w:rFonts w:asciiTheme="minorHAnsi" w:hAnsiTheme="minorHAnsi" w:cstheme="minorHAnsi"/>
          <w:noProof/>
          <w:color w:val="000000" w:themeColor="text1"/>
          <w:vertAlign w:val="superscript"/>
          <w:lang w:val="en-US"/>
        </w:rPr>
        <w:t>9</w:t>
      </w:r>
      <w:r w:rsidR="00F95DED" w:rsidRPr="00BE579E">
        <w:rPr>
          <w:rFonts w:asciiTheme="minorHAnsi" w:hAnsiTheme="minorHAnsi" w:cstheme="minorHAnsi"/>
          <w:color w:val="000000" w:themeColor="text1"/>
        </w:rPr>
        <w:fldChar w:fldCharType="end"/>
      </w:r>
      <w:r w:rsidR="00F95DED" w:rsidRPr="00BE579E">
        <w:rPr>
          <w:rFonts w:asciiTheme="minorHAnsi" w:hAnsiTheme="minorHAnsi" w:cstheme="minorHAnsi"/>
          <w:color w:val="000000" w:themeColor="text1"/>
          <w:lang w:val="en-US"/>
        </w:rPr>
        <w:t xml:space="preserve">. </w:t>
      </w:r>
      <w:r w:rsidR="004241D4" w:rsidRPr="00BE579E">
        <w:rPr>
          <w:rFonts w:asciiTheme="minorHAnsi" w:hAnsiTheme="minorHAnsi" w:cstheme="minorHAnsi"/>
          <w:color w:val="000000" w:themeColor="text1"/>
          <w:lang w:val="en-US"/>
        </w:rPr>
        <w:t>(</w:t>
      </w:r>
      <w:r w:rsidR="004241D4" w:rsidRPr="00BE579E">
        <w:rPr>
          <w:rFonts w:asciiTheme="minorHAnsi" w:hAnsiTheme="minorHAnsi" w:cstheme="minorHAnsi"/>
          <w:b/>
          <w:color w:val="000000" w:themeColor="text1"/>
          <w:lang w:val="en-US"/>
        </w:rPr>
        <w:t>B</w:t>
      </w:r>
      <w:r w:rsidR="004241D4" w:rsidRPr="00BE579E">
        <w:rPr>
          <w:rFonts w:asciiTheme="minorHAnsi" w:hAnsiTheme="minorHAnsi" w:cstheme="minorHAnsi"/>
          <w:color w:val="000000" w:themeColor="text1"/>
          <w:lang w:val="en-US"/>
        </w:rPr>
        <w:t xml:space="preserve">) </w:t>
      </w:r>
      <w:r w:rsidR="006F2F56" w:rsidRPr="00BE579E">
        <w:rPr>
          <w:rFonts w:asciiTheme="minorHAnsi" w:hAnsiTheme="minorHAnsi" w:cstheme="minorHAnsi"/>
          <w:color w:val="000000" w:themeColor="text1"/>
          <w:lang w:val="en-US"/>
        </w:rPr>
        <w:t>Sample arrangement. (</w:t>
      </w:r>
      <w:r w:rsidR="004241D4" w:rsidRPr="00BE579E">
        <w:rPr>
          <w:rFonts w:asciiTheme="minorHAnsi" w:hAnsiTheme="minorHAnsi" w:cstheme="minorHAnsi"/>
          <w:b/>
          <w:color w:val="000000" w:themeColor="text1"/>
          <w:lang w:val="en-US"/>
        </w:rPr>
        <w:t>C</w:t>
      </w:r>
      <w:r w:rsidR="006F2F56" w:rsidRPr="00BE579E">
        <w:rPr>
          <w:rFonts w:asciiTheme="minorHAnsi" w:hAnsiTheme="minorHAnsi" w:cstheme="minorHAnsi"/>
          <w:color w:val="000000" w:themeColor="text1"/>
          <w:lang w:val="en-US"/>
        </w:rPr>
        <w:t xml:space="preserve">) </w:t>
      </w:r>
      <w:r w:rsidR="00736067" w:rsidRPr="00BE579E">
        <w:rPr>
          <w:rFonts w:asciiTheme="minorHAnsi" w:hAnsiTheme="minorHAnsi" w:cstheme="minorHAnsi"/>
          <w:color w:val="000000" w:themeColor="text1"/>
          <w:lang w:val="en-US"/>
        </w:rPr>
        <w:t>Color development</w:t>
      </w:r>
      <w:r w:rsidR="00EF3329" w:rsidRPr="00BE579E">
        <w:rPr>
          <w:rFonts w:asciiTheme="minorHAnsi" w:hAnsiTheme="minorHAnsi" w:cstheme="minorHAnsi"/>
          <w:color w:val="000000" w:themeColor="text1"/>
          <w:lang w:val="en-US"/>
        </w:rPr>
        <w:t>,</w:t>
      </w:r>
      <w:r w:rsidR="00565058" w:rsidRPr="00BE579E">
        <w:rPr>
          <w:rFonts w:asciiTheme="minorHAnsi" w:hAnsiTheme="minorHAnsi" w:cstheme="minorHAnsi"/>
          <w:color w:val="000000" w:themeColor="text1"/>
          <w:lang w:val="en-US"/>
        </w:rPr>
        <w:t xml:space="preserve"> 30 min</w:t>
      </w:r>
      <w:r w:rsidR="006F2F56" w:rsidRPr="00BE579E">
        <w:rPr>
          <w:rFonts w:asciiTheme="minorHAnsi" w:hAnsiTheme="minorHAnsi" w:cstheme="minorHAnsi"/>
          <w:color w:val="000000" w:themeColor="text1"/>
          <w:lang w:val="en-US"/>
        </w:rPr>
        <w:t xml:space="preserve"> </w:t>
      </w:r>
      <w:r w:rsidR="00736067" w:rsidRPr="00BE579E">
        <w:rPr>
          <w:rFonts w:asciiTheme="minorHAnsi" w:hAnsiTheme="minorHAnsi" w:cstheme="minorHAnsi"/>
          <w:color w:val="000000" w:themeColor="text1"/>
          <w:lang w:val="en-US"/>
        </w:rPr>
        <w:t xml:space="preserve">after </w:t>
      </w:r>
      <w:r w:rsidR="00565058" w:rsidRPr="00BE579E">
        <w:rPr>
          <w:rFonts w:asciiTheme="minorHAnsi" w:hAnsiTheme="minorHAnsi" w:cstheme="minorHAnsi"/>
          <w:color w:val="000000" w:themeColor="text1"/>
          <w:lang w:val="en-US"/>
        </w:rPr>
        <w:t xml:space="preserve">the addition </w:t>
      </w:r>
      <w:r w:rsidR="00736067" w:rsidRPr="00BE579E">
        <w:rPr>
          <w:rFonts w:asciiTheme="minorHAnsi" w:hAnsiTheme="minorHAnsi" w:cstheme="minorHAnsi"/>
          <w:color w:val="000000" w:themeColor="text1"/>
          <w:lang w:val="en-US"/>
        </w:rPr>
        <w:t xml:space="preserve">of </w:t>
      </w:r>
      <w:proofErr w:type="spellStart"/>
      <w:r w:rsidR="000932D2">
        <w:rPr>
          <w:rFonts w:asciiTheme="minorHAnsi" w:hAnsiTheme="minorHAnsi" w:cstheme="minorHAnsi"/>
          <w:color w:val="000000" w:themeColor="text1"/>
          <w:lang w:val="en-US"/>
        </w:rPr>
        <w:t>arsenite</w:t>
      </w:r>
      <w:proofErr w:type="spellEnd"/>
      <w:r w:rsidR="000932D2">
        <w:rPr>
          <w:rFonts w:asciiTheme="minorHAnsi" w:hAnsiTheme="minorHAnsi" w:cstheme="minorHAnsi"/>
          <w:color w:val="000000" w:themeColor="text1"/>
          <w:lang w:val="en-US"/>
        </w:rPr>
        <w:t>-citrate</w:t>
      </w:r>
      <w:r w:rsidR="00736067" w:rsidRPr="00BE579E">
        <w:rPr>
          <w:rFonts w:asciiTheme="minorHAnsi" w:hAnsiTheme="minorHAnsi" w:cstheme="minorHAnsi"/>
          <w:color w:val="000000" w:themeColor="text1"/>
          <w:lang w:val="en-US"/>
        </w:rPr>
        <w:t xml:space="preserve"> solution. </w:t>
      </w:r>
      <w:r w:rsidR="00F95DED" w:rsidRPr="00BE579E">
        <w:rPr>
          <w:rFonts w:asciiTheme="minorHAnsi" w:hAnsiTheme="minorHAnsi" w:cstheme="minorHAnsi"/>
          <w:color w:val="000000" w:themeColor="text1"/>
          <w:lang w:val="en-US"/>
        </w:rPr>
        <w:t>The concentration</w:t>
      </w:r>
      <w:r w:rsidR="00EF3329" w:rsidRPr="00BE579E">
        <w:rPr>
          <w:rFonts w:asciiTheme="minorHAnsi" w:hAnsiTheme="minorHAnsi" w:cstheme="minorHAnsi"/>
          <w:color w:val="000000" w:themeColor="text1"/>
          <w:lang w:val="en-US"/>
        </w:rPr>
        <w:t>s</w:t>
      </w:r>
      <w:r w:rsidR="00F95DED" w:rsidRPr="00BE579E">
        <w:rPr>
          <w:rFonts w:asciiTheme="minorHAnsi" w:hAnsiTheme="minorHAnsi" w:cstheme="minorHAnsi"/>
          <w:color w:val="000000" w:themeColor="text1"/>
          <w:lang w:val="en-US"/>
        </w:rPr>
        <w:t xml:space="preserve"> of control inhibitor</w:t>
      </w:r>
      <w:r w:rsidR="003F3CAB" w:rsidRPr="00BE579E">
        <w:rPr>
          <w:rFonts w:asciiTheme="minorHAnsi" w:hAnsiTheme="minorHAnsi" w:cstheme="minorHAnsi"/>
          <w:color w:val="000000" w:themeColor="text1"/>
          <w:lang w:val="en-US"/>
        </w:rPr>
        <w:t xml:space="preserve"> (IDP)</w:t>
      </w:r>
      <w:r w:rsidR="00EF3329" w:rsidRPr="00BE579E">
        <w:rPr>
          <w:rFonts w:asciiTheme="minorHAnsi" w:hAnsiTheme="minorHAnsi" w:cstheme="minorHAnsi"/>
          <w:color w:val="000000" w:themeColor="text1"/>
          <w:lang w:val="en-US"/>
        </w:rPr>
        <w:t xml:space="preserve"> and samples</w:t>
      </w:r>
      <w:r w:rsidR="003F3CAB" w:rsidRPr="00BE579E">
        <w:rPr>
          <w:rFonts w:asciiTheme="minorHAnsi" w:hAnsiTheme="minorHAnsi" w:cstheme="minorHAnsi"/>
          <w:color w:val="000000" w:themeColor="text1"/>
          <w:lang w:val="en-US"/>
        </w:rPr>
        <w:t xml:space="preserve"> used, arranged from the top to the bottom, are</w:t>
      </w:r>
      <w:r w:rsidR="00F95DED" w:rsidRPr="00BE579E">
        <w:rPr>
          <w:rFonts w:asciiTheme="minorHAnsi" w:hAnsiTheme="minorHAnsi" w:cstheme="minorHAnsi"/>
          <w:color w:val="000000" w:themeColor="text1"/>
          <w:lang w:val="en-US"/>
        </w:rPr>
        <w:t xml:space="preserve"> </w:t>
      </w:r>
      <w:r w:rsidR="00730F7F" w:rsidRPr="00BE579E">
        <w:rPr>
          <w:rFonts w:asciiTheme="minorHAnsi" w:hAnsiTheme="minorHAnsi" w:cstheme="minorHAnsi"/>
          <w:color w:val="000000" w:themeColor="text1"/>
          <w:lang w:val="en-US"/>
        </w:rPr>
        <w:t>2.</w:t>
      </w:r>
      <w:r w:rsidR="003F3CAB" w:rsidRPr="00BE579E">
        <w:rPr>
          <w:rFonts w:asciiTheme="minorHAnsi" w:hAnsiTheme="minorHAnsi" w:cstheme="minorHAnsi"/>
          <w:color w:val="000000" w:themeColor="text1"/>
          <w:lang w:val="en-US"/>
        </w:rPr>
        <w:t xml:space="preserve">5 </w:t>
      </w:r>
      <w:r w:rsidR="00F6797E" w:rsidRPr="00CC29A3">
        <w:rPr>
          <w:rFonts w:asciiTheme="minorHAnsi" w:hAnsiTheme="minorHAnsi" w:cstheme="minorHAnsi"/>
          <w:color w:val="000000" w:themeColor="text1"/>
          <w:lang w:val="en-US"/>
        </w:rPr>
        <w:t>µM</w:t>
      </w:r>
      <w:r w:rsidR="003F3CAB" w:rsidRPr="00BE579E">
        <w:rPr>
          <w:rFonts w:asciiTheme="minorHAnsi" w:hAnsiTheme="minorHAnsi" w:cstheme="minorHAnsi"/>
          <w:color w:val="000000" w:themeColor="text1"/>
          <w:lang w:val="en-US"/>
        </w:rPr>
        <w:t xml:space="preserve">, </w:t>
      </w:r>
      <w:r w:rsidR="00730F7F" w:rsidRPr="00BE579E">
        <w:rPr>
          <w:rFonts w:asciiTheme="minorHAnsi" w:hAnsiTheme="minorHAnsi" w:cstheme="minorHAnsi"/>
          <w:color w:val="000000" w:themeColor="text1"/>
          <w:lang w:val="en-US"/>
        </w:rPr>
        <w:t>25</w:t>
      </w:r>
      <w:r w:rsidR="003F3CAB" w:rsidRPr="00BE579E">
        <w:rPr>
          <w:rFonts w:asciiTheme="minorHAnsi" w:hAnsiTheme="minorHAnsi" w:cstheme="minorHAnsi"/>
          <w:color w:val="000000" w:themeColor="text1"/>
          <w:lang w:val="en-US"/>
        </w:rPr>
        <w:t xml:space="preserve"> </w:t>
      </w:r>
      <w:r w:rsidR="00F6797E" w:rsidRPr="00CC29A3">
        <w:rPr>
          <w:rFonts w:asciiTheme="minorHAnsi" w:hAnsiTheme="minorHAnsi" w:cstheme="minorHAnsi"/>
          <w:color w:val="000000" w:themeColor="text1"/>
          <w:lang w:val="en-US"/>
        </w:rPr>
        <w:t>µM</w:t>
      </w:r>
      <w:r w:rsidR="003F3CAB" w:rsidRPr="00BE579E">
        <w:rPr>
          <w:rFonts w:asciiTheme="minorHAnsi" w:hAnsiTheme="minorHAnsi" w:cstheme="minorHAnsi"/>
          <w:color w:val="000000" w:themeColor="text1"/>
          <w:lang w:val="en-US"/>
        </w:rPr>
        <w:t xml:space="preserve">, and </w:t>
      </w:r>
      <w:r w:rsidR="00730F7F" w:rsidRPr="00BE579E">
        <w:rPr>
          <w:rFonts w:asciiTheme="minorHAnsi" w:hAnsiTheme="minorHAnsi" w:cstheme="minorHAnsi"/>
          <w:color w:val="000000" w:themeColor="text1"/>
          <w:lang w:val="en-US"/>
        </w:rPr>
        <w:t>25</w:t>
      </w:r>
      <w:r w:rsidR="003F3CAB" w:rsidRPr="00BE579E">
        <w:rPr>
          <w:rFonts w:asciiTheme="minorHAnsi" w:hAnsiTheme="minorHAnsi" w:cstheme="minorHAnsi"/>
          <w:color w:val="000000" w:themeColor="text1"/>
          <w:lang w:val="en-US"/>
        </w:rPr>
        <w:t xml:space="preserve">0 </w:t>
      </w:r>
      <w:r w:rsidR="00F6797E" w:rsidRPr="00CC29A3">
        <w:rPr>
          <w:rFonts w:asciiTheme="minorHAnsi" w:hAnsiTheme="minorHAnsi" w:cstheme="minorHAnsi"/>
          <w:color w:val="000000" w:themeColor="text1"/>
          <w:lang w:val="en-US"/>
        </w:rPr>
        <w:t>µM</w:t>
      </w:r>
      <w:r w:rsidR="003F3CAB" w:rsidRPr="00BE579E">
        <w:rPr>
          <w:rFonts w:asciiTheme="minorHAnsi" w:hAnsiTheme="minorHAnsi" w:cstheme="minorHAnsi"/>
          <w:color w:val="000000" w:themeColor="text1"/>
          <w:lang w:val="en-US"/>
        </w:rPr>
        <w:t xml:space="preserve"> concentration </w:t>
      </w:r>
      <w:r w:rsidR="00F95DED" w:rsidRPr="00BE579E">
        <w:rPr>
          <w:rFonts w:asciiTheme="minorHAnsi" w:hAnsiTheme="minorHAnsi" w:cstheme="minorHAnsi"/>
          <w:color w:val="000000" w:themeColor="text1"/>
          <w:lang w:val="en-US"/>
        </w:rPr>
        <w:t>and</w:t>
      </w:r>
      <w:r w:rsidR="003F3CAB" w:rsidRPr="00BE579E">
        <w:rPr>
          <w:rFonts w:asciiTheme="minorHAnsi" w:hAnsiTheme="minorHAnsi" w:cstheme="minorHAnsi"/>
          <w:color w:val="000000" w:themeColor="text1"/>
          <w:lang w:val="en-US"/>
        </w:rPr>
        <w:t xml:space="preserve"> </w:t>
      </w:r>
      <w:r w:rsidR="00F95DED" w:rsidRPr="00BE579E">
        <w:rPr>
          <w:rFonts w:asciiTheme="minorHAnsi" w:hAnsiTheme="minorHAnsi" w:cstheme="minorHAnsi"/>
          <w:color w:val="000000" w:themeColor="text1"/>
          <w:lang w:val="en-US"/>
        </w:rPr>
        <w:t xml:space="preserve">1 </w:t>
      </w:r>
      <w:r w:rsidR="00F6797E" w:rsidRPr="00CC29A3">
        <w:rPr>
          <w:rFonts w:asciiTheme="minorHAnsi" w:hAnsiTheme="minorHAnsi" w:cstheme="minorHAnsi"/>
          <w:color w:val="000000" w:themeColor="text1"/>
          <w:lang w:val="en-US"/>
        </w:rPr>
        <w:t>µM</w:t>
      </w:r>
      <w:r w:rsidR="00F95DED" w:rsidRPr="00BE579E">
        <w:rPr>
          <w:rFonts w:asciiTheme="minorHAnsi" w:hAnsiTheme="minorHAnsi" w:cstheme="minorHAnsi"/>
          <w:color w:val="000000" w:themeColor="text1"/>
          <w:lang w:val="en-US"/>
        </w:rPr>
        <w:t xml:space="preserve">, 5 </w:t>
      </w:r>
      <w:r w:rsidR="00F6797E" w:rsidRPr="00CC29A3">
        <w:rPr>
          <w:rFonts w:asciiTheme="minorHAnsi" w:hAnsiTheme="minorHAnsi" w:cstheme="minorHAnsi"/>
          <w:color w:val="000000" w:themeColor="text1"/>
          <w:lang w:val="en-US"/>
        </w:rPr>
        <w:t>µM</w:t>
      </w:r>
      <w:r w:rsidR="00F95DED" w:rsidRPr="00BE579E">
        <w:rPr>
          <w:rFonts w:asciiTheme="minorHAnsi" w:hAnsiTheme="minorHAnsi" w:cstheme="minorHAnsi"/>
          <w:color w:val="000000" w:themeColor="text1"/>
          <w:lang w:val="en-US"/>
        </w:rPr>
        <w:t xml:space="preserve">, and 20 </w:t>
      </w:r>
      <w:r w:rsidR="00F6797E" w:rsidRPr="00CC29A3">
        <w:rPr>
          <w:rFonts w:asciiTheme="minorHAnsi" w:hAnsiTheme="minorHAnsi" w:cstheme="minorHAnsi"/>
          <w:color w:val="000000" w:themeColor="text1"/>
          <w:lang w:val="en-US"/>
        </w:rPr>
        <w:t>µM</w:t>
      </w:r>
      <w:r w:rsidR="00F95DED" w:rsidRPr="00BE579E">
        <w:rPr>
          <w:rFonts w:asciiTheme="minorHAnsi" w:hAnsiTheme="minorHAnsi" w:cstheme="minorHAnsi"/>
          <w:color w:val="000000" w:themeColor="text1"/>
          <w:lang w:val="en-US"/>
        </w:rPr>
        <w:t xml:space="preserve"> concentration</w:t>
      </w:r>
      <w:r w:rsidR="004A7C7F" w:rsidRPr="00BE579E">
        <w:rPr>
          <w:rFonts w:asciiTheme="minorHAnsi" w:hAnsiTheme="minorHAnsi" w:cstheme="minorHAnsi"/>
          <w:color w:val="000000" w:themeColor="text1"/>
          <w:lang w:val="en-US"/>
        </w:rPr>
        <w:t>, respectively</w:t>
      </w:r>
      <w:r w:rsidR="00F95DED" w:rsidRPr="00BE579E">
        <w:rPr>
          <w:rFonts w:asciiTheme="minorHAnsi" w:hAnsiTheme="minorHAnsi" w:cstheme="minorHAnsi"/>
          <w:color w:val="000000" w:themeColor="text1"/>
          <w:lang w:val="en-US"/>
        </w:rPr>
        <w:t xml:space="preserve">. </w:t>
      </w:r>
      <w:r w:rsidR="00BA2592" w:rsidRPr="00BE579E">
        <w:rPr>
          <w:rFonts w:asciiTheme="minorHAnsi" w:hAnsiTheme="minorHAnsi" w:cstheme="minorHAnsi"/>
          <w:color w:val="000000" w:themeColor="text1"/>
          <w:lang w:val="en-US"/>
        </w:rPr>
        <w:t xml:space="preserve">The intensity of the blue </w:t>
      </w:r>
      <w:r w:rsidR="006E05A5" w:rsidRPr="00BE579E">
        <w:rPr>
          <w:rFonts w:asciiTheme="minorHAnsi" w:hAnsiTheme="minorHAnsi" w:cstheme="minorHAnsi"/>
          <w:color w:val="000000" w:themeColor="text1"/>
          <w:lang w:val="en-US"/>
        </w:rPr>
        <w:t>color corresponds to the amount of P</w:t>
      </w:r>
      <w:r w:rsidR="006E05A5" w:rsidRPr="00BE579E">
        <w:rPr>
          <w:rFonts w:asciiTheme="minorHAnsi" w:hAnsiTheme="minorHAnsi" w:cstheme="minorHAnsi"/>
          <w:color w:val="000000" w:themeColor="text1"/>
          <w:vertAlign w:val="subscript"/>
          <w:lang w:val="en-US"/>
        </w:rPr>
        <w:t>i</w:t>
      </w:r>
      <w:r w:rsidR="006E05A5" w:rsidRPr="00BE579E">
        <w:rPr>
          <w:rFonts w:asciiTheme="minorHAnsi" w:hAnsiTheme="minorHAnsi" w:cstheme="minorHAnsi"/>
          <w:color w:val="000000" w:themeColor="text1"/>
          <w:lang w:val="en-US"/>
        </w:rPr>
        <w:t xml:space="preserve"> released </w:t>
      </w:r>
      <w:r w:rsidR="003F3CAB" w:rsidRPr="00BE579E">
        <w:rPr>
          <w:rFonts w:asciiTheme="minorHAnsi" w:hAnsiTheme="minorHAnsi" w:cstheme="minorHAnsi"/>
          <w:color w:val="000000" w:themeColor="text1"/>
          <w:lang w:val="en-US"/>
        </w:rPr>
        <w:t>due to</w:t>
      </w:r>
      <w:r w:rsidR="006E05A5" w:rsidRPr="00BE579E">
        <w:rPr>
          <w:rFonts w:asciiTheme="minorHAnsi" w:hAnsiTheme="minorHAnsi" w:cstheme="minorHAnsi"/>
          <w:color w:val="000000" w:themeColor="text1"/>
          <w:lang w:val="en-US"/>
        </w:rPr>
        <w:t xml:space="preserve"> the enzymatic reaction</w:t>
      </w:r>
      <w:r w:rsidR="00BB3C93" w:rsidRPr="00BE579E">
        <w:rPr>
          <w:rFonts w:asciiTheme="minorHAnsi" w:hAnsiTheme="minorHAnsi" w:cstheme="minorHAnsi"/>
          <w:color w:val="000000" w:themeColor="text1"/>
          <w:lang w:val="en-US"/>
        </w:rPr>
        <w:t xml:space="preserve"> and </w:t>
      </w:r>
      <w:r w:rsidR="00BA2592" w:rsidRPr="00BE579E">
        <w:rPr>
          <w:rFonts w:asciiTheme="minorHAnsi" w:hAnsiTheme="minorHAnsi" w:cstheme="minorHAnsi"/>
          <w:color w:val="000000" w:themeColor="text1"/>
          <w:lang w:val="en-US"/>
        </w:rPr>
        <w:t xml:space="preserve">the lack of </w:t>
      </w:r>
      <w:r w:rsidR="00BB3C93" w:rsidRPr="00BE579E">
        <w:rPr>
          <w:rFonts w:asciiTheme="minorHAnsi" w:hAnsiTheme="minorHAnsi" w:cstheme="minorHAnsi"/>
          <w:color w:val="000000" w:themeColor="text1"/>
          <w:lang w:val="en-US"/>
        </w:rPr>
        <w:t>color corresponds to no enzymatic reaction.</w:t>
      </w:r>
      <w:r w:rsidR="00BB6B3E" w:rsidRPr="00BE579E">
        <w:rPr>
          <w:rFonts w:asciiTheme="minorHAnsi" w:hAnsiTheme="minorHAnsi" w:cstheme="minorHAnsi"/>
          <w:color w:val="000000" w:themeColor="text1"/>
          <w:lang w:val="en-US"/>
        </w:rPr>
        <w:t xml:space="preserve"> (</w:t>
      </w:r>
      <w:r w:rsidR="00BB6B3E" w:rsidRPr="00B5695C">
        <w:rPr>
          <w:rFonts w:asciiTheme="minorHAnsi" w:hAnsiTheme="minorHAnsi" w:cstheme="minorHAnsi"/>
          <w:b/>
          <w:bCs/>
          <w:color w:val="000000" w:themeColor="text1"/>
          <w:lang w:val="en-US"/>
        </w:rPr>
        <w:t>D</w:t>
      </w:r>
      <w:r w:rsidR="00BB6B3E" w:rsidRPr="00BE579E">
        <w:rPr>
          <w:rFonts w:asciiTheme="minorHAnsi" w:hAnsiTheme="minorHAnsi" w:cstheme="minorHAnsi"/>
          <w:color w:val="000000" w:themeColor="text1"/>
          <w:lang w:val="en-US"/>
        </w:rPr>
        <w:t xml:space="preserve">) </w:t>
      </w:r>
      <w:r w:rsidR="00CF0683" w:rsidRPr="00BE579E">
        <w:rPr>
          <w:rFonts w:asciiTheme="minorHAnsi" w:hAnsiTheme="minorHAnsi" w:cstheme="minorHAnsi"/>
          <w:color w:val="000000" w:themeColor="text1"/>
          <w:lang w:val="en-US"/>
        </w:rPr>
        <w:t>Calibration cur</w:t>
      </w:r>
      <w:r w:rsidR="00AF30DB" w:rsidRPr="00BE579E">
        <w:rPr>
          <w:rFonts w:asciiTheme="minorHAnsi" w:hAnsiTheme="minorHAnsi" w:cstheme="minorHAnsi"/>
          <w:color w:val="000000" w:themeColor="text1"/>
          <w:lang w:val="en-US"/>
        </w:rPr>
        <w:t>v</w:t>
      </w:r>
      <w:r w:rsidR="00CF0683" w:rsidRPr="00BE579E">
        <w:rPr>
          <w:rFonts w:asciiTheme="minorHAnsi" w:hAnsiTheme="minorHAnsi" w:cstheme="minorHAnsi"/>
          <w:color w:val="000000" w:themeColor="text1"/>
          <w:lang w:val="en-US"/>
        </w:rPr>
        <w:t>e for P</w:t>
      </w:r>
      <w:r w:rsidR="00CF0683" w:rsidRPr="00BE579E">
        <w:rPr>
          <w:rFonts w:asciiTheme="minorHAnsi" w:hAnsiTheme="minorHAnsi" w:cstheme="minorHAnsi"/>
          <w:color w:val="000000" w:themeColor="text1"/>
          <w:vertAlign w:val="subscript"/>
          <w:lang w:val="en-US"/>
        </w:rPr>
        <w:t>i</w:t>
      </w:r>
      <w:r w:rsidR="00CF0683" w:rsidRPr="00BE579E">
        <w:rPr>
          <w:rFonts w:asciiTheme="minorHAnsi" w:hAnsiTheme="minorHAnsi" w:cstheme="minorHAnsi"/>
          <w:color w:val="000000" w:themeColor="text1"/>
          <w:lang w:val="en-US"/>
        </w:rPr>
        <w:t xml:space="preserve"> standard </w:t>
      </w:r>
      <w:r w:rsidR="00AF30DB" w:rsidRPr="00BE579E">
        <w:rPr>
          <w:rFonts w:asciiTheme="minorHAnsi" w:hAnsiTheme="minorHAnsi" w:cstheme="minorHAnsi"/>
          <w:color w:val="000000" w:themeColor="text1"/>
          <w:lang w:val="en-US"/>
        </w:rPr>
        <w:t>(nmol)</w:t>
      </w:r>
      <w:r w:rsidR="002B23A3" w:rsidRPr="00BE579E">
        <w:rPr>
          <w:rFonts w:asciiTheme="minorHAnsi" w:hAnsiTheme="minorHAnsi" w:cstheme="minorHAnsi"/>
          <w:color w:val="000000" w:themeColor="text1"/>
          <w:lang w:val="en-US"/>
        </w:rPr>
        <w:t xml:space="preserve"> </w:t>
      </w:r>
      <w:r w:rsidR="000E1E58" w:rsidRPr="00BE579E">
        <w:rPr>
          <w:rFonts w:asciiTheme="minorHAnsi" w:hAnsiTheme="minorHAnsi" w:cstheme="minorHAnsi"/>
          <w:color w:val="000000" w:themeColor="text1"/>
          <w:lang w:val="en-US"/>
        </w:rPr>
        <w:t>against A</w:t>
      </w:r>
      <w:r w:rsidR="002B23A3" w:rsidRPr="00BE579E">
        <w:rPr>
          <w:rFonts w:asciiTheme="minorHAnsi" w:hAnsiTheme="minorHAnsi" w:cstheme="minorHAnsi"/>
          <w:color w:val="000000" w:themeColor="text1"/>
          <w:vertAlign w:val="subscript"/>
          <w:lang w:val="en-US"/>
        </w:rPr>
        <w:t>860</w:t>
      </w:r>
      <w:r w:rsidR="00AF30DB" w:rsidRPr="00BE579E">
        <w:rPr>
          <w:rFonts w:asciiTheme="minorHAnsi" w:hAnsiTheme="minorHAnsi" w:cstheme="minorHAnsi"/>
          <w:color w:val="000000" w:themeColor="text1"/>
          <w:lang w:val="en-US"/>
        </w:rPr>
        <w:t xml:space="preserve"> </w:t>
      </w:r>
      <w:r w:rsidR="00CF0683" w:rsidRPr="00BE579E">
        <w:rPr>
          <w:rFonts w:asciiTheme="minorHAnsi" w:hAnsiTheme="minorHAnsi" w:cstheme="minorHAnsi"/>
          <w:color w:val="000000" w:themeColor="text1"/>
          <w:lang w:val="en-US"/>
        </w:rPr>
        <w:t xml:space="preserve">with linear fitting (y = 0.0576x + 0.0019; </w:t>
      </w:r>
      <w:r w:rsidR="00CF0683" w:rsidRPr="00BE579E">
        <w:rPr>
          <w:rFonts w:asciiTheme="minorHAnsi" w:hAnsiTheme="minorHAnsi" w:cstheme="minorHAnsi"/>
          <w:i/>
          <w:color w:val="000000" w:themeColor="text1"/>
          <w:lang w:val="en-US"/>
        </w:rPr>
        <w:t>r</w:t>
      </w:r>
      <w:r w:rsidR="00CF0683" w:rsidRPr="00BE579E">
        <w:rPr>
          <w:rFonts w:asciiTheme="minorHAnsi" w:hAnsiTheme="minorHAnsi" w:cstheme="minorHAnsi"/>
          <w:i/>
          <w:color w:val="000000" w:themeColor="text1"/>
          <w:vertAlign w:val="superscript"/>
          <w:lang w:val="en-US"/>
        </w:rPr>
        <w:t>2</w:t>
      </w:r>
      <w:r w:rsidR="00B5695C" w:rsidRPr="00BE579E">
        <w:rPr>
          <w:rFonts w:asciiTheme="minorHAnsi" w:hAnsiTheme="minorHAnsi" w:cstheme="minorHAnsi"/>
          <w:color w:val="000000" w:themeColor="text1"/>
          <w:lang w:val="en-US"/>
        </w:rPr>
        <w:t xml:space="preserve"> </w:t>
      </w:r>
      <w:r w:rsidR="00CF0683" w:rsidRPr="00BE579E">
        <w:rPr>
          <w:rFonts w:asciiTheme="minorHAnsi" w:hAnsiTheme="minorHAnsi" w:cstheme="minorHAnsi"/>
          <w:color w:val="000000" w:themeColor="text1"/>
          <w:lang w:val="en-US"/>
        </w:rPr>
        <w:t>=</w:t>
      </w:r>
      <w:r w:rsidR="00B5695C" w:rsidRPr="00BE579E">
        <w:rPr>
          <w:rFonts w:asciiTheme="minorHAnsi" w:hAnsiTheme="minorHAnsi" w:cstheme="minorHAnsi"/>
          <w:color w:val="000000" w:themeColor="text1"/>
          <w:lang w:val="en-US"/>
        </w:rPr>
        <w:t xml:space="preserve"> </w:t>
      </w:r>
      <w:r w:rsidR="00CF0683" w:rsidRPr="00BE579E">
        <w:rPr>
          <w:rFonts w:asciiTheme="minorHAnsi" w:hAnsiTheme="minorHAnsi" w:cstheme="minorHAnsi"/>
          <w:color w:val="000000" w:themeColor="text1"/>
          <w:lang w:val="en-US"/>
        </w:rPr>
        <w:t>0.999)</w:t>
      </w:r>
      <w:r w:rsidR="00C4358E" w:rsidRPr="00BE579E">
        <w:rPr>
          <w:rFonts w:asciiTheme="minorHAnsi" w:hAnsiTheme="minorHAnsi" w:cstheme="minorHAnsi"/>
          <w:color w:val="000000" w:themeColor="text1"/>
          <w:lang w:val="en-US"/>
        </w:rPr>
        <w:t>.</w:t>
      </w:r>
    </w:p>
    <w:p w14:paraId="4BE78454" w14:textId="77777777" w:rsidR="00F523C0" w:rsidRPr="00BE579E" w:rsidRDefault="00F523C0" w:rsidP="002621D4">
      <w:pPr>
        <w:jc w:val="both"/>
        <w:rPr>
          <w:rFonts w:asciiTheme="minorHAnsi" w:hAnsiTheme="minorHAnsi" w:cstheme="minorHAnsi"/>
          <w:color w:val="000000" w:themeColor="text1"/>
          <w:lang w:val="en-US"/>
        </w:rPr>
      </w:pPr>
    </w:p>
    <w:p w14:paraId="446E3595" w14:textId="6AE7DA4C" w:rsidR="006E05A5" w:rsidRPr="00BE579E" w:rsidRDefault="00735500" w:rsidP="002621D4">
      <w:pPr>
        <w:jc w:val="both"/>
        <w:rPr>
          <w:rFonts w:asciiTheme="minorHAnsi" w:hAnsiTheme="minorHAnsi" w:cstheme="minorHAnsi"/>
          <w:color w:val="000000" w:themeColor="text1"/>
          <w:lang w:val="en-US"/>
        </w:rPr>
      </w:pPr>
      <w:r w:rsidRPr="000B62F5">
        <w:rPr>
          <w:rFonts w:asciiTheme="minorHAnsi" w:hAnsiTheme="minorHAnsi" w:cstheme="minorHAnsi"/>
          <w:b/>
          <w:color w:val="000000" w:themeColor="text1"/>
          <w:lang w:val="en-US"/>
        </w:rPr>
        <w:t>Figure 3</w:t>
      </w:r>
      <w:r w:rsidR="000B62F5" w:rsidRPr="000B62F5">
        <w:rPr>
          <w:rFonts w:asciiTheme="minorHAnsi" w:hAnsiTheme="minorHAnsi" w:cstheme="minorHAnsi"/>
          <w:b/>
          <w:color w:val="000000" w:themeColor="text1"/>
          <w:lang w:val="en-US"/>
        </w:rPr>
        <w:t>:</w:t>
      </w:r>
      <w:r w:rsidRPr="000B62F5">
        <w:rPr>
          <w:rFonts w:asciiTheme="minorHAnsi" w:hAnsiTheme="minorHAnsi" w:cstheme="minorHAnsi"/>
          <w:b/>
          <w:color w:val="000000" w:themeColor="text1"/>
          <w:lang w:val="en-US"/>
        </w:rPr>
        <w:t xml:space="preserve"> </w:t>
      </w:r>
      <w:r w:rsidR="00C87666" w:rsidRPr="000B62F5">
        <w:rPr>
          <w:rFonts w:asciiTheme="minorHAnsi" w:hAnsiTheme="minorHAnsi" w:cstheme="minorHAnsi"/>
          <w:b/>
          <w:color w:val="000000" w:themeColor="text1"/>
          <w:lang w:val="en-US"/>
        </w:rPr>
        <w:t xml:space="preserve">Curve of </w:t>
      </w:r>
      <w:r w:rsidR="0081765D" w:rsidRPr="000B62F5">
        <w:rPr>
          <w:rFonts w:asciiTheme="minorHAnsi" w:hAnsiTheme="minorHAnsi" w:cstheme="minorHAnsi"/>
          <w:b/>
          <w:color w:val="000000" w:themeColor="text1"/>
          <w:lang w:val="en-US"/>
        </w:rPr>
        <w:t xml:space="preserve">the </w:t>
      </w:r>
      <w:proofErr w:type="spellStart"/>
      <w:r w:rsidR="00C05AFC" w:rsidRPr="000B62F5">
        <w:rPr>
          <w:rFonts w:asciiTheme="minorHAnsi" w:hAnsiTheme="minorHAnsi" w:cstheme="minorHAnsi"/>
          <w:b/>
          <w:color w:val="000000" w:themeColor="text1"/>
          <w:lang w:val="en-US"/>
        </w:rPr>
        <w:t>TmPPase</w:t>
      </w:r>
      <w:proofErr w:type="spellEnd"/>
      <w:r w:rsidR="00C05AFC" w:rsidRPr="000B62F5">
        <w:rPr>
          <w:rFonts w:asciiTheme="minorHAnsi" w:hAnsiTheme="minorHAnsi" w:cstheme="minorHAnsi"/>
          <w:b/>
          <w:color w:val="000000" w:themeColor="text1"/>
          <w:lang w:val="en-US"/>
        </w:rPr>
        <w:t xml:space="preserve"> </w:t>
      </w:r>
      <w:r w:rsidR="00C87666" w:rsidRPr="000B62F5">
        <w:rPr>
          <w:rFonts w:asciiTheme="minorHAnsi" w:hAnsiTheme="minorHAnsi" w:cstheme="minorHAnsi"/>
          <w:b/>
          <w:color w:val="000000" w:themeColor="text1"/>
          <w:lang w:val="en-US"/>
        </w:rPr>
        <w:t>p</w:t>
      </w:r>
      <w:r w:rsidR="00974ABF" w:rsidRPr="000B62F5">
        <w:rPr>
          <w:rFonts w:asciiTheme="minorHAnsi" w:hAnsiTheme="minorHAnsi" w:cstheme="minorHAnsi"/>
          <w:b/>
          <w:color w:val="000000" w:themeColor="text1"/>
          <w:lang w:val="en-US"/>
        </w:rPr>
        <w:t xml:space="preserve">ercent activity </w:t>
      </w:r>
      <w:r w:rsidR="00C05AFC" w:rsidRPr="000B62F5">
        <w:rPr>
          <w:rFonts w:asciiTheme="minorHAnsi" w:hAnsiTheme="minorHAnsi" w:cstheme="minorHAnsi"/>
          <w:b/>
          <w:color w:val="000000" w:themeColor="text1"/>
          <w:lang w:val="en-US"/>
        </w:rPr>
        <w:t>for</w:t>
      </w:r>
      <w:r w:rsidR="006E66B3" w:rsidRPr="000B62F5">
        <w:rPr>
          <w:rFonts w:asciiTheme="minorHAnsi" w:hAnsiTheme="minorHAnsi" w:cstheme="minorHAnsi"/>
          <w:b/>
          <w:color w:val="000000" w:themeColor="text1"/>
          <w:lang w:val="en-US"/>
        </w:rPr>
        <w:t xml:space="preserve"> three</w:t>
      </w:r>
      <w:r w:rsidR="00974ABF" w:rsidRPr="000B62F5">
        <w:rPr>
          <w:rFonts w:asciiTheme="minorHAnsi" w:hAnsiTheme="minorHAnsi" w:cstheme="minorHAnsi"/>
          <w:b/>
          <w:color w:val="000000" w:themeColor="text1"/>
          <w:lang w:val="en-US"/>
        </w:rPr>
        <w:t xml:space="preserve"> different </w:t>
      </w:r>
      <w:r w:rsidR="00426C44" w:rsidRPr="000B62F5">
        <w:rPr>
          <w:rFonts w:asciiTheme="minorHAnsi" w:hAnsiTheme="minorHAnsi" w:cstheme="minorHAnsi"/>
          <w:b/>
          <w:color w:val="000000" w:themeColor="text1"/>
          <w:lang w:val="en-US"/>
        </w:rPr>
        <w:t xml:space="preserve">inhibitor </w:t>
      </w:r>
      <w:r w:rsidR="00974ABF" w:rsidRPr="000B62F5">
        <w:rPr>
          <w:rFonts w:asciiTheme="minorHAnsi" w:hAnsiTheme="minorHAnsi" w:cstheme="minorHAnsi"/>
          <w:b/>
          <w:color w:val="000000" w:themeColor="text1"/>
          <w:lang w:val="en-US"/>
        </w:rPr>
        <w:t>concentration</w:t>
      </w:r>
      <w:r w:rsidR="009562B5" w:rsidRPr="000B62F5">
        <w:rPr>
          <w:rFonts w:asciiTheme="minorHAnsi" w:hAnsiTheme="minorHAnsi" w:cstheme="minorHAnsi"/>
          <w:b/>
          <w:color w:val="000000" w:themeColor="text1"/>
          <w:lang w:val="en-US"/>
        </w:rPr>
        <w:t>s</w:t>
      </w:r>
      <w:r w:rsidR="00974ABF" w:rsidRPr="000B62F5">
        <w:rPr>
          <w:rFonts w:asciiTheme="minorHAnsi" w:hAnsiTheme="minorHAnsi" w:cstheme="minorHAnsi"/>
          <w:b/>
          <w:color w:val="000000" w:themeColor="text1"/>
          <w:lang w:val="en-US"/>
        </w:rPr>
        <w:t>.</w:t>
      </w:r>
      <w:r w:rsidR="00614D56" w:rsidRPr="00BE579E">
        <w:rPr>
          <w:rFonts w:asciiTheme="minorHAnsi" w:hAnsiTheme="minorHAnsi" w:cstheme="minorHAnsi"/>
          <w:color w:val="000000" w:themeColor="text1"/>
          <w:lang w:val="en-US"/>
        </w:rPr>
        <w:t xml:space="preserve"> The nonlinear regression curves </w:t>
      </w:r>
      <w:r w:rsidR="0082089B" w:rsidRPr="00BE579E">
        <w:rPr>
          <w:rFonts w:asciiTheme="minorHAnsi" w:hAnsiTheme="minorHAnsi" w:cstheme="minorHAnsi"/>
          <w:color w:val="000000" w:themeColor="text1"/>
          <w:lang w:val="en-US"/>
        </w:rPr>
        <w:t>to calculate the IC</w:t>
      </w:r>
      <w:r w:rsidR="0082089B" w:rsidRPr="00BE579E">
        <w:rPr>
          <w:rFonts w:asciiTheme="minorHAnsi" w:hAnsiTheme="minorHAnsi" w:cstheme="minorHAnsi"/>
          <w:color w:val="000000" w:themeColor="text1"/>
          <w:vertAlign w:val="subscript"/>
          <w:lang w:val="en-US"/>
        </w:rPr>
        <w:t>50</w:t>
      </w:r>
      <w:r w:rsidR="0082089B" w:rsidRPr="00BE579E">
        <w:rPr>
          <w:rFonts w:asciiTheme="minorHAnsi" w:hAnsiTheme="minorHAnsi" w:cstheme="minorHAnsi"/>
          <w:color w:val="000000" w:themeColor="text1"/>
          <w:lang w:val="en-US"/>
        </w:rPr>
        <w:t xml:space="preserve"> (estimate) </w:t>
      </w:r>
      <w:r w:rsidR="00614D56" w:rsidRPr="00BE579E">
        <w:rPr>
          <w:rFonts w:asciiTheme="minorHAnsi" w:hAnsiTheme="minorHAnsi" w:cstheme="minorHAnsi"/>
          <w:color w:val="000000" w:themeColor="text1"/>
          <w:lang w:val="en-US"/>
        </w:rPr>
        <w:t>are shown for IDP</w:t>
      </w:r>
      <w:r w:rsidR="0082089B" w:rsidRPr="00BE579E">
        <w:rPr>
          <w:rFonts w:asciiTheme="minorHAnsi" w:hAnsiTheme="minorHAnsi" w:cstheme="minorHAnsi"/>
          <w:color w:val="000000" w:themeColor="text1"/>
          <w:lang w:val="en-US"/>
        </w:rPr>
        <w:t xml:space="preserve"> as well as for compounds </w:t>
      </w:r>
      <w:r w:rsidR="00614D56" w:rsidRPr="00BE579E">
        <w:rPr>
          <w:rFonts w:asciiTheme="minorHAnsi" w:hAnsiTheme="minorHAnsi" w:cstheme="minorHAnsi"/>
          <w:b/>
          <w:color w:val="000000" w:themeColor="text1"/>
          <w:lang w:val="en-US"/>
        </w:rPr>
        <w:t>1</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4</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5</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6</w:t>
      </w:r>
      <w:r w:rsidR="00614D56" w:rsidRPr="00BE579E">
        <w:rPr>
          <w:rFonts w:asciiTheme="minorHAnsi" w:hAnsiTheme="minorHAnsi" w:cstheme="minorHAnsi"/>
          <w:color w:val="000000" w:themeColor="text1"/>
          <w:lang w:val="en-US"/>
        </w:rPr>
        <w:t xml:space="preserve"> and </w:t>
      </w:r>
      <w:r w:rsidR="00614D56" w:rsidRPr="00BE579E">
        <w:rPr>
          <w:rFonts w:asciiTheme="minorHAnsi" w:hAnsiTheme="minorHAnsi" w:cstheme="minorHAnsi"/>
          <w:b/>
          <w:color w:val="000000" w:themeColor="text1"/>
          <w:lang w:val="en-US"/>
        </w:rPr>
        <w:t>7</w:t>
      </w:r>
      <w:r w:rsidR="0082089B" w:rsidRPr="00BE579E">
        <w:rPr>
          <w:rFonts w:asciiTheme="minorHAnsi" w:hAnsiTheme="minorHAnsi" w:cstheme="minorHAnsi"/>
          <w:color w:val="000000" w:themeColor="text1"/>
          <w:lang w:val="en-US"/>
        </w:rPr>
        <w:t xml:space="preserve"> but not for c</w:t>
      </w:r>
      <w:r w:rsidR="00614D56" w:rsidRPr="00BE579E">
        <w:rPr>
          <w:rFonts w:asciiTheme="minorHAnsi" w:hAnsiTheme="minorHAnsi" w:cstheme="minorHAnsi"/>
          <w:color w:val="000000" w:themeColor="text1"/>
          <w:lang w:val="en-US"/>
        </w:rPr>
        <w:t>ompound</w:t>
      </w:r>
      <w:r w:rsidR="0082089B" w:rsidRPr="00BE579E">
        <w:rPr>
          <w:rFonts w:asciiTheme="minorHAnsi" w:hAnsiTheme="minorHAnsi" w:cstheme="minorHAnsi"/>
          <w:color w:val="000000" w:themeColor="text1"/>
          <w:lang w:val="en-US"/>
        </w:rPr>
        <w:t>s</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2</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3</w:t>
      </w:r>
      <w:r w:rsidR="00614D56" w:rsidRPr="00BE579E">
        <w:rPr>
          <w:rFonts w:asciiTheme="minorHAnsi" w:hAnsiTheme="minorHAnsi" w:cstheme="minorHAnsi"/>
          <w:color w:val="000000" w:themeColor="text1"/>
          <w:lang w:val="en-US"/>
        </w:rPr>
        <w:t xml:space="preserve">, and </w:t>
      </w:r>
      <w:r w:rsidR="00614D56" w:rsidRPr="00BE579E">
        <w:rPr>
          <w:rFonts w:asciiTheme="minorHAnsi" w:hAnsiTheme="minorHAnsi" w:cstheme="minorHAnsi"/>
          <w:b/>
          <w:color w:val="000000" w:themeColor="text1"/>
          <w:lang w:val="en-US"/>
        </w:rPr>
        <w:t>8</w:t>
      </w:r>
      <w:r w:rsidR="00614D56" w:rsidRPr="00BE579E">
        <w:rPr>
          <w:rFonts w:asciiTheme="minorHAnsi" w:hAnsiTheme="minorHAnsi" w:cstheme="minorHAnsi"/>
          <w:color w:val="000000" w:themeColor="text1"/>
          <w:lang w:val="en-US"/>
        </w:rPr>
        <w:t xml:space="preserve"> </w:t>
      </w:r>
      <w:r w:rsidR="0082089B" w:rsidRPr="00BE579E">
        <w:rPr>
          <w:rFonts w:asciiTheme="minorHAnsi" w:hAnsiTheme="minorHAnsi" w:cstheme="minorHAnsi"/>
          <w:color w:val="000000" w:themeColor="text1"/>
          <w:lang w:val="en-US"/>
        </w:rPr>
        <w:t xml:space="preserve">as they </w:t>
      </w:r>
      <w:r w:rsidR="00614D56" w:rsidRPr="00BE579E">
        <w:rPr>
          <w:rFonts w:asciiTheme="minorHAnsi" w:hAnsiTheme="minorHAnsi" w:cstheme="minorHAnsi"/>
          <w:color w:val="000000" w:themeColor="text1"/>
          <w:lang w:val="en-US"/>
        </w:rPr>
        <w:t xml:space="preserve">were not inhibiting </w:t>
      </w:r>
      <w:proofErr w:type="spellStart"/>
      <w:r w:rsidR="00614D56" w:rsidRPr="00BE579E">
        <w:rPr>
          <w:rFonts w:asciiTheme="minorHAnsi" w:hAnsiTheme="minorHAnsi" w:cstheme="minorHAnsi"/>
          <w:color w:val="000000" w:themeColor="text1"/>
          <w:lang w:val="en-US"/>
        </w:rPr>
        <w:t>TmPPase</w:t>
      </w:r>
      <w:proofErr w:type="spellEnd"/>
      <w:r w:rsidR="00614D56" w:rsidRPr="00BE579E">
        <w:rPr>
          <w:rFonts w:asciiTheme="minorHAnsi" w:hAnsiTheme="minorHAnsi" w:cstheme="minorHAnsi"/>
          <w:color w:val="000000" w:themeColor="text1"/>
          <w:lang w:val="en-US"/>
        </w:rPr>
        <w:t xml:space="preserve"> activity at the assay concentrations.</w:t>
      </w:r>
      <w:r w:rsidR="00C90A27" w:rsidRPr="00BE579E">
        <w:rPr>
          <w:rFonts w:asciiTheme="minorHAnsi" w:hAnsiTheme="minorHAnsi" w:cstheme="minorHAnsi"/>
          <w:color w:val="000000" w:themeColor="text1"/>
          <w:lang w:val="en-US"/>
        </w:rPr>
        <w:t xml:space="preserve"> The </w:t>
      </w:r>
      <w:r w:rsidR="001B7F78">
        <w:rPr>
          <w:rFonts w:asciiTheme="minorHAnsi" w:hAnsiTheme="minorHAnsi" w:cstheme="minorHAnsi"/>
          <w:color w:val="000000" w:themeColor="text1"/>
          <w:lang w:val="en-US"/>
        </w:rPr>
        <w:t>l</w:t>
      </w:r>
      <w:r w:rsidR="00C90A27" w:rsidRPr="00BE579E">
        <w:rPr>
          <w:rFonts w:asciiTheme="minorHAnsi" w:hAnsiTheme="minorHAnsi" w:cstheme="minorHAnsi"/>
          <w:color w:val="000000" w:themeColor="text1"/>
          <w:lang w:val="en-US"/>
        </w:rPr>
        <w:t>ogIC</w:t>
      </w:r>
      <w:r w:rsidR="00C90A27" w:rsidRPr="00BE579E">
        <w:rPr>
          <w:rFonts w:asciiTheme="minorHAnsi" w:hAnsiTheme="minorHAnsi" w:cstheme="minorHAnsi"/>
          <w:color w:val="000000" w:themeColor="text1"/>
          <w:vertAlign w:val="subscript"/>
          <w:lang w:val="en-US"/>
        </w:rPr>
        <w:t>50</w:t>
      </w:r>
      <w:r w:rsidR="00C90A27" w:rsidRPr="00BE579E">
        <w:rPr>
          <w:rFonts w:asciiTheme="minorHAnsi" w:hAnsiTheme="minorHAnsi" w:cstheme="minorHAnsi"/>
          <w:color w:val="000000" w:themeColor="text1"/>
          <w:lang w:val="en-US"/>
        </w:rPr>
        <w:t xml:space="preserve"> and IC</w:t>
      </w:r>
      <w:r w:rsidR="00C90A27" w:rsidRPr="00BE579E">
        <w:rPr>
          <w:rFonts w:asciiTheme="minorHAnsi" w:hAnsiTheme="minorHAnsi" w:cstheme="minorHAnsi"/>
          <w:color w:val="000000" w:themeColor="text1"/>
          <w:vertAlign w:val="subscript"/>
          <w:lang w:val="en-US"/>
        </w:rPr>
        <w:t>50</w:t>
      </w:r>
      <w:r w:rsidR="00C90A27" w:rsidRPr="00BE579E">
        <w:rPr>
          <w:rFonts w:asciiTheme="minorHAnsi" w:hAnsiTheme="minorHAnsi" w:cstheme="minorHAnsi"/>
          <w:color w:val="000000" w:themeColor="text1"/>
          <w:lang w:val="en-US"/>
        </w:rPr>
        <w:t xml:space="preserve"> (estimate) of each compound is shown in </w:t>
      </w:r>
      <w:r w:rsidR="00C90A27" w:rsidRPr="00BE579E">
        <w:rPr>
          <w:rFonts w:asciiTheme="minorHAnsi" w:hAnsiTheme="minorHAnsi" w:cstheme="minorHAnsi"/>
          <w:b/>
          <w:color w:val="000000" w:themeColor="text1"/>
          <w:lang w:val="en-US"/>
        </w:rPr>
        <w:t>Table 1</w:t>
      </w:r>
      <w:r w:rsidR="00C90A27" w:rsidRPr="00BE579E">
        <w:rPr>
          <w:rFonts w:asciiTheme="minorHAnsi" w:hAnsiTheme="minorHAnsi" w:cstheme="minorHAnsi"/>
          <w:color w:val="000000" w:themeColor="text1"/>
          <w:lang w:val="en-US"/>
        </w:rPr>
        <w:t>.</w:t>
      </w:r>
      <w:r w:rsidR="00A14C53" w:rsidRPr="00BE579E">
        <w:rPr>
          <w:rFonts w:asciiTheme="minorHAnsi" w:hAnsiTheme="minorHAnsi" w:cstheme="minorHAnsi"/>
          <w:color w:val="000000" w:themeColor="text1"/>
          <w:lang w:val="en-US"/>
        </w:rPr>
        <w:t xml:space="preserve"> All data are shown as mean ± SD with </w:t>
      </w:r>
      <w:r w:rsidR="00330DC2" w:rsidRPr="00BE579E">
        <w:rPr>
          <w:rFonts w:asciiTheme="minorHAnsi" w:hAnsiTheme="minorHAnsi" w:cstheme="minorHAnsi"/>
          <w:color w:val="000000" w:themeColor="text1"/>
          <w:lang w:val="en-US"/>
        </w:rPr>
        <w:t>three</w:t>
      </w:r>
      <w:r w:rsidR="00A14C53" w:rsidRPr="00BE579E">
        <w:rPr>
          <w:rFonts w:asciiTheme="minorHAnsi" w:hAnsiTheme="minorHAnsi" w:cstheme="minorHAnsi"/>
          <w:color w:val="000000" w:themeColor="text1"/>
          <w:lang w:val="en-US"/>
        </w:rPr>
        <w:t xml:space="preserve"> replicates.</w:t>
      </w:r>
    </w:p>
    <w:p w14:paraId="7825D843" w14:textId="77777777" w:rsidR="00F523C0" w:rsidRPr="00BE579E" w:rsidRDefault="00F523C0" w:rsidP="002621D4">
      <w:pPr>
        <w:jc w:val="both"/>
        <w:rPr>
          <w:rFonts w:asciiTheme="minorHAnsi" w:hAnsiTheme="minorHAnsi" w:cstheme="minorHAnsi"/>
          <w:color w:val="000000" w:themeColor="text1"/>
          <w:lang w:val="en-US"/>
        </w:rPr>
      </w:pPr>
    </w:p>
    <w:p w14:paraId="15DC862F" w14:textId="4EA02EF9" w:rsidR="00974ABF" w:rsidRPr="00BE579E" w:rsidRDefault="00974ABF" w:rsidP="002621D4">
      <w:pPr>
        <w:jc w:val="both"/>
        <w:rPr>
          <w:rFonts w:asciiTheme="minorHAnsi" w:hAnsiTheme="minorHAnsi" w:cstheme="minorHAnsi"/>
          <w:color w:val="000000" w:themeColor="text1"/>
          <w:lang w:val="en-US"/>
        </w:rPr>
      </w:pPr>
      <w:r w:rsidRPr="000B62F5">
        <w:rPr>
          <w:rFonts w:asciiTheme="minorHAnsi" w:hAnsiTheme="minorHAnsi" w:cstheme="minorHAnsi"/>
          <w:b/>
          <w:color w:val="000000" w:themeColor="text1"/>
          <w:lang w:val="en-US"/>
        </w:rPr>
        <w:t>Figure 4</w:t>
      </w:r>
      <w:r w:rsidR="000B62F5" w:rsidRPr="000B62F5">
        <w:rPr>
          <w:rFonts w:asciiTheme="minorHAnsi" w:hAnsiTheme="minorHAnsi" w:cstheme="minorHAnsi"/>
          <w:b/>
          <w:color w:val="000000" w:themeColor="text1"/>
          <w:lang w:val="en-US"/>
        </w:rPr>
        <w:t>:</w:t>
      </w:r>
      <w:r w:rsidRPr="000B62F5">
        <w:rPr>
          <w:rFonts w:asciiTheme="minorHAnsi" w:hAnsiTheme="minorHAnsi" w:cstheme="minorHAnsi"/>
          <w:b/>
          <w:color w:val="000000" w:themeColor="text1"/>
          <w:lang w:val="en-US"/>
        </w:rPr>
        <w:t xml:space="preserve"> Inhibition curve </w:t>
      </w:r>
      <w:r w:rsidR="009F2BF5" w:rsidRPr="000B62F5">
        <w:rPr>
          <w:rFonts w:asciiTheme="minorHAnsi" w:hAnsiTheme="minorHAnsi" w:cstheme="minorHAnsi"/>
          <w:b/>
          <w:color w:val="000000" w:themeColor="text1"/>
          <w:lang w:val="en-US"/>
        </w:rPr>
        <w:t xml:space="preserve">from eight concentration points </w:t>
      </w:r>
      <w:r w:rsidRPr="000B62F5">
        <w:rPr>
          <w:rFonts w:asciiTheme="minorHAnsi" w:hAnsiTheme="minorHAnsi" w:cstheme="minorHAnsi"/>
          <w:b/>
          <w:color w:val="000000" w:themeColor="text1"/>
          <w:lang w:val="en-US"/>
        </w:rPr>
        <w:t xml:space="preserve">of </w:t>
      </w:r>
      <w:r w:rsidR="00B84F51" w:rsidRPr="000B62F5">
        <w:rPr>
          <w:rFonts w:asciiTheme="minorHAnsi" w:hAnsiTheme="minorHAnsi" w:cstheme="minorHAnsi"/>
          <w:b/>
          <w:color w:val="000000" w:themeColor="text1"/>
          <w:lang w:val="en-US"/>
        </w:rPr>
        <w:t>compound</w:t>
      </w:r>
      <w:r w:rsidR="00863D98" w:rsidRPr="000B62F5">
        <w:rPr>
          <w:rFonts w:asciiTheme="minorHAnsi" w:hAnsiTheme="minorHAnsi" w:cstheme="minorHAnsi"/>
          <w:b/>
          <w:color w:val="000000" w:themeColor="text1"/>
          <w:lang w:val="en-US"/>
        </w:rPr>
        <w:t>s</w:t>
      </w:r>
      <w:r w:rsidR="00B84F51" w:rsidRPr="000B62F5">
        <w:rPr>
          <w:rFonts w:asciiTheme="minorHAnsi" w:hAnsiTheme="minorHAnsi" w:cstheme="minorHAnsi"/>
          <w:b/>
          <w:color w:val="000000" w:themeColor="text1"/>
          <w:lang w:val="en-US"/>
        </w:rPr>
        <w:t xml:space="preserve"> 1, 5, 6, 7</w:t>
      </w:r>
      <w:r w:rsidR="0082089B" w:rsidRPr="000B62F5">
        <w:rPr>
          <w:rFonts w:asciiTheme="minorHAnsi" w:hAnsiTheme="minorHAnsi" w:cstheme="minorHAnsi"/>
          <w:b/>
          <w:color w:val="000000" w:themeColor="text1"/>
          <w:lang w:val="en-US"/>
        </w:rPr>
        <w:t xml:space="preserve"> and </w:t>
      </w:r>
      <w:r w:rsidR="00B84F51" w:rsidRPr="000B62F5">
        <w:rPr>
          <w:rFonts w:asciiTheme="minorHAnsi" w:hAnsiTheme="minorHAnsi" w:cstheme="minorHAnsi"/>
          <w:b/>
          <w:color w:val="000000" w:themeColor="text1"/>
          <w:lang w:val="en-US"/>
        </w:rPr>
        <w:t>8</w:t>
      </w:r>
      <w:r w:rsidR="004B1781" w:rsidRPr="000B62F5">
        <w:rPr>
          <w:rFonts w:asciiTheme="minorHAnsi" w:hAnsiTheme="minorHAnsi" w:cstheme="minorHAnsi"/>
          <w:b/>
          <w:color w:val="000000" w:themeColor="text1"/>
          <w:lang w:val="en-US"/>
        </w:rPr>
        <w:t>.</w:t>
      </w:r>
      <w:r w:rsidR="004B1781" w:rsidRPr="00BE579E">
        <w:rPr>
          <w:rFonts w:asciiTheme="minorHAnsi" w:hAnsiTheme="minorHAnsi" w:cstheme="minorHAnsi"/>
          <w:color w:val="000000" w:themeColor="text1"/>
          <w:lang w:val="en-US"/>
        </w:rPr>
        <w:t xml:space="preserve"> This figure is </w:t>
      </w:r>
      <w:r w:rsidR="008571AB" w:rsidRPr="00BE579E">
        <w:rPr>
          <w:rFonts w:asciiTheme="minorHAnsi" w:hAnsiTheme="minorHAnsi" w:cstheme="minorHAnsi"/>
          <w:color w:val="000000" w:themeColor="text1"/>
          <w:lang w:val="en-US"/>
        </w:rPr>
        <w:t>taken from</w:t>
      </w:r>
      <w:r w:rsidR="00E36C7C" w:rsidRPr="00BE579E">
        <w:rPr>
          <w:rFonts w:asciiTheme="minorHAnsi" w:hAnsiTheme="minorHAnsi" w:cstheme="minorHAnsi"/>
          <w:color w:val="000000" w:themeColor="text1"/>
          <w:lang w:val="en-US"/>
        </w:rPr>
        <w:t xml:space="preserve"> </w:t>
      </w:r>
      <w:r w:rsidR="00E36C7C" w:rsidRPr="00BE579E">
        <w:rPr>
          <w:rFonts w:asciiTheme="minorHAnsi" w:hAnsiTheme="minorHAnsi" w:cstheme="minorHAnsi"/>
          <w:color w:val="000000" w:themeColor="text1"/>
        </w:rPr>
        <w:fldChar w:fldCharType="begin">
          <w:fldData xml:space="preserve">PEVuZE5vdGU+PENpdGUgQXV0aG9yWWVhcj0iMSI+PEF1dGhvcj5WaWRpbGFzZXJpczwvQXV0aG9y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</w:fldData>
        </w:fldChar>
      </w:r>
      <w:r w:rsidR="00541808" w:rsidRPr="00CC29A3">
        <w:rPr>
          <w:rFonts w:asciiTheme="minorHAnsi" w:hAnsiTheme="minorHAnsi" w:cstheme="minorHAnsi"/>
          <w:color w:val="000000" w:themeColor="text1"/>
          <w:lang w:val="en-US"/>
        </w:rPr>
        <w:instrText xml:space="preserve"> ADDIN EN.CITE </w:instrText>
      </w:r>
      <w:r w:rsidR="00541808" w:rsidRPr="00BE579E">
        <w:rPr>
          <w:rFonts w:asciiTheme="minorHAnsi" w:hAnsiTheme="minorHAnsi" w:cstheme="minorHAnsi"/>
          <w:color w:val="000000" w:themeColor="text1"/>
        </w:rPr>
        <w:fldChar w:fldCharType="begin">
          <w:fldData xml:space="preserve">PEVuZE5vdGU+PENpdGUgQXV0aG9yWWVhcj0iMSI+PEF1dGhvcj5WaWRpbGFzZXJpczwvQXV0aG9y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</w:fldData>
        </w:fldChar>
      </w:r>
      <w:r w:rsidR="00541808" w:rsidRPr="00CC29A3">
        <w:rPr>
          <w:rFonts w:asciiTheme="minorHAnsi" w:hAnsiTheme="minorHAnsi" w:cstheme="minorHAnsi"/>
          <w:color w:val="000000" w:themeColor="text1"/>
          <w:lang w:val="en-US"/>
        </w:rPr>
        <w:instrText xml:space="preserve"> ADDIN EN.CITE.DATA </w:instrText>
      </w:r>
      <w:r w:rsidR="00541808" w:rsidRPr="00BE579E">
        <w:rPr>
          <w:rFonts w:asciiTheme="minorHAnsi" w:hAnsiTheme="minorHAnsi" w:cstheme="minorHAnsi"/>
          <w:color w:val="000000" w:themeColor="text1"/>
        </w:rPr>
      </w:r>
      <w:r w:rsidR="00541808" w:rsidRPr="00BE579E">
        <w:rPr>
          <w:rFonts w:asciiTheme="minorHAnsi" w:hAnsiTheme="minorHAnsi" w:cstheme="minorHAnsi"/>
          <w:color w:val="000000" w:themeColor="text1"/>
        </w:rPr>
        <w:fldChar w:fldCharType="end"/>
      </w:r>
      <w:r w:rsidR="00E36C7C" w:rsidRPr="00BE579E">
        <w:rPr>
          <w:rFonts w:asciiTheme="minorHAnsi" w:hAnsiTheme="minorHAnsi" w:cstheme="minorHAnsi"/>
          <w:color w:val="000000" w:themeColor="text1"/>
        </w:rPr>
      </w:r>
      <w:r w:rsidR="00E36C7C" w:rsidRPr="00BE579E">
        <w:rPr>
          <w:rFonts w:asciiTheme="minorHAnsi" w:hAnsiTheme="minorHAnsi" w:cstheme="minorHAnsi"/>
          <w:color w:val="000000" w:themeColor="text1"/>
        </w:rPr>
        <w:fldChar w:fldCharType="separate"/>
      </w:r>
      <w:r w:rsidR="00541808" w:rsidRPr="00BE579E">
        <w:rPr>
          <w:rFonts w:asciiTheme="minorHAnsi" w:hAnsiTheme="minorHAnsi" w:cstheme="minorHAnsi"/>
          <w:noProof/>
          <w:color w:val="000000" w:themeColor="text1"/>
          <w:lang w:val="en-US"/>
        </w:rPr>
        <w:t>Vidilaseris et al.</w:t>
      </w:r>
      <w:r w:rsidR="00541808" w:rsidRPr="00BE579E">
        <w:rPr>
          <w:rFonts w:asciiTheme="minorHAnsi" w:hAnsiTheme="minorHAnsi" w:cstheme="minorHAnsi"/>
          <w:noProof/>
          <w:color w:val="000000" w:themeColor="text1"/>
          <w:vertAlign w:val="superscript"/>
          <w:lang w:val="en-US"/>
        </w:rPr>
        <w:t>9</w:t>
      </w:r>
      <w:r w:rsidR="00E36C7C" w:rsidRPr="00BE579E">
        <w:rPr>
          <w:rFonts w:asciiTheme="minorHAnsi" w:hAnsiTheme="minorHAnsi" w:cstheme="minorHAnsi"/>
          <w:color w:val="000000" w:themeColor="text1"/>
        </w:rPr>
        <w:fldChar w:fldCharType="end"/>
      </w:r>
      <w:r w:rsidR="004D6AC4" w:rsidRPr="00BE579E">
        <w:rPr>
          <w:rFonts w:asciiTheme="minorHAnsi" w:hAnsiTheme="minorHAnsi" w:cstheme="minorHAnsi"/>
          <w:color w:val="000000" w:themeColor="text1"/>
          <w:lang w:val="en-US"/>
        </w:rPr>
        <w:t xml:space="preserve"> with slight modification</w:t>
      </w:r>
      <w:r w:rsidRPr="00BE579E">
        <w:rPr>
          <w:rFonts w:asciiTheme="minorHAnsi" w:hAnsiTheme="minorHAnsi" w:cstheme="minorHAnsi"/>
          <w:color w:val="000000" w:themeColor="text1"/>
          <w:lang w:val="en-US"/>
        </w:rPr>
        <w:t>.</w:t>
      </w:r>
      <w:r w:rsidR="00A14C53" w:rsidRPr="00BE579E">
        <w:rPr>
          <w:rFonts w:asciiTheme="minorHAnsi" w:hAnsiTheme="minorHAnsi" w:cstheme="minorHAnsi"/>
          <w:color w:val="000000" w:themeColor="text1"/>
          <w:lang w:val="en-US"/>
        </w:rPr>
        <w:t xml:space="preserve"> All data are shown as mean ± SD with </w:t>
      </w:r>
      <w:r w:rsidR="00330DC2" w:rsidRPr="00BE579E">
        <w:rPr>
          <w:rFonts w:asciiTheme="minorHAnsi" w:hAnsiTheme="minorHAnsi" w:cstheme="minorHAnsi"/>
          <w:color w:val="000000" w:themeColor="text1"/>
          <w:lang w:val="en-US"/>
        </w:rPr>
        <w:t>three</w:t>
      </w:r>
      <w:r w:rsidR="00A14C53" w:rsidRPr="00BE579E">
        <w:rPr>
          <w:rFonts w:asciiTheme="minorHAnsi" w:hAnsiTheme="minorHAnsi" w:cstheme="minorHAnsi"/>
          <w:color w:val="000000" w:themeColor="text1"/>
          <w:lang w:val="en-US"/>
        </w:rPr>
        <w:t xml:space="preserve"> replicates.</w:t>
      </w:r>
    </w:p>
    <w:p w14:paraId="36405F2F" w14:textId="77777777" w:rsidR="00F523C0" w:rsidRPr="00BE579E" w:rsidRDefault="00F523C0" w:rsidP="002621D4">
      <w:pPr>
        <w:jc w:val="both"/>
        <w:rPr>
          <w:rFonts w:asciiTheme="minorHAnsi" w:hAnsiTheme="minorHAnsi" w:cstheme="minorHAnsi"/>
          <w:color w:val="000000" w:themeColor="text1"/>
          <w:lang w:val="en-US"/>
        </w:rPr>
      </w:pPr>
    </w:p>
    <w:p w14:paraId="1B0ACF68" w14:textId="2B1ACF83" w:rsidR="00735500" w:rsidRPr="00C46AFF" w:rsidRDefault="00976517" w:rsidP="002621D4">
      <w:pPr>
        <w:jc w:val="both"/>
        <w:rPr>
          <w:rFonts w:asciiTheme="minorHAnsi" w:hAnsiTheme="minorHAnsi" w:cstheme="minorHAnsi"/>
          <w:b/>
          <w:color w:val="000000" w:themeColor="text1"/>
          <w:lang w:val="en-US"/>
        </w:rPr>
      </w:pPr>
      <w:r w:rsidRPr="00C46AFF">
        <w:rPr>
          <w:rFonts w:asciiTheme="minorHAnsi" w:hAnsiTheme="minorHAnsi" w:cstheme="minorHAnsi"/>
          <w:b/>
          <w:color w:val="000000" w:themeColor="text1"/>
          <w:lang w:val="en-US"/>
        </w:rPr>
        <w:t>Table 1</w:t>
      </w:r>
      <w:r w:rsidR="00994306" w:rsidRPr="00C46AFF">
        <w:rPr>
          <w:rFonts w:asciiTheme="minorHAnsi" w:hAnsiTheme="minorHAnsi" w:cstheme="minorHAnsi"/>
          <w:b/>
          <w:color w:val="000000" w:themeColor="text1"/>
          <w:lang w:val="en-US"/>
        </w:rPr>
        <w:t>:</w:t>
      </w:r>
      <w:r w:rsidR="000D23D9" w:rsidRPr="00C46AFF">
        <w:rPr>
          <w:rFonts w:asciiTheme="minorHAnsi" w:hAnsiTheme="minorHAnsi" w:cstheme="minorHAnsi"/>
          <w:b/>
          <w:color w:val="000000" w:themeColor="text1"/>
          <w:lang w:val="en-US"/>
        </w:rPr>
        <w:t xml:space="preserve"> </w:t>
      </w:r>
      <w:r w:rsidR="003446BA" w:rsidRPr="00C46AFF">
        <w:rPr>
          <w:rFonts w:asciiTheme="minorHAnsi" w:hAnsiTheme="minorHAnsi" w:cstheme="minorHAnsi"/>
          <w:b/>
          <w:color w:val="000000" w:themeColor="text1"/>
          <w:lang w:val="en-US"/>
        </w:rPr>
        <w:t>L</w:t>
      </w:r>
      <w:r w:rsidR="000D23D9" w:rsidRPr="00C46AFF">
        <w:rPr>
          <w:rFonts w:asciiTheme="minorHAnsi" w:hAnsiTheme="minorHAnsi" w:cstheme="minorHAnsi"/>
          <w:b/>
          <w:color w:val="000000" w:themeColor="text1"/>
          <w:lang w:val="en-US"/>
        </w:rPr>
        <w:t>ogIC</w:t>
      </w:r>
      <w:r w:rsidR="000D23D9" w:rsidRPr="00C46AFF">
        <w:rPr>
          <w:rFonts w:asciiTheme="minorHAnsi" w:hAnsiTheme="minorHAnsi" w:cstheme="minorHAnsi"/>
          <w:b/>
          <w:color w:val="000000" w:themeColor="text1"/>
          <w:vertAlign w:val="subscript"/>
          <w:lang w:val="en-US"/>
        </w:rPr>
        <w:t>50</w:t>
      </w:r>
      <w:r w:rsidR="000D23D9" w:rsidRPr="00C46AFF">
        <w:rPr>
          <w:rFonts w:asciiTheme="minorHAnsi" w:hAnsiTheme="minorHAnsi" w:cstheme="minorHAnsi"/>
          <w:b/>
          <w:color w:val="000000" w:themeColor="text1"/>
          <w:lang w:val="en-US"/>
        </w:rPr>
        <w:t xml:space="preserve"> and IC</w:t>
      </w:r>
      <w:r w:rsidR="000D23D9" w:rsidRPr="00C46AFF">
        <w:rPr>
          <w:rFonts w:asciiTheme="minorHAnsi" w:hAnsiTheme="minorHAnsi" w:cstheme="minorHAnsi"/>
          <w:b/>
          <w:color w:val="000000" w:themeColor="text1"/>
          <w:vertAlign w:val="subscript"/>
          <w:lang w:val="en-US"/>
        </w:rPr>
        <w:t>50</w:t>
      </w:r>
      <w:r w:rsidR="000D23D9" w:rsidRPr="00C46AFF">
        <w:rPr>
          <w:rFonts w:asciiTheme="minorHAnsi" w:hAnsiTheme="minorHAnsi" w:cstheme="minorHAnsi"/>
          <w:b/>
          <w:color w:val="000000" w:themeColor="text1"/>
          <w:lang w:val="en-US"/>
        </w:rPr>
        <w:t xml:space="preserve"> (estimate) of IDP and compound</w:t>
      </w:r>
      <w:r w:rsidR="00863D98" w:rsidRPr="00C46AFF">
        <w:rPr>
          <w:rFonts w:asciiTheme="minorHAnsi" w:hAnsiTheme="minorHAnsi" w:cstheme="minorHAnsi"/>
          <w:b/>
          <w:color w:val="000000" w:themeColor="text1"/>
          <w:lang w:val="en-US"/>
        </w:rPr>
        <w:t>s</w:t>
      </w:r>
      <w:r w:rsidR="000D23D9" w:rsidRPr="00C46AFF">
        <w:rPr>
          <w:rFonts w:asciiTheme="minorHAnsi" w:hAnsiTheme="minorHAnsi" w:cstheme="minorHAnsi"/>
          <w:b/>
          <w:color w:val="000000" w:themeColor="text1"/>
          <w:lang w:val="en-US"/>
        </w:rPr>
        <w:t xml:space="preserve"> 1</w:t>
      </w:r>
      <w:r w:rsidR="00F6797E" w:rsidRPr="00C46AFF">
        <w:rPr>
          <w:rFonts w:asciiTheme="minorHAnsi" w:hAnsiTheme="minorHAnsi" w:cstheme="minorHAnsi"/>
          <w:b/>
          <w:lang w:val="en-US"/>
        </w:rPr>
        <w:t>−</w:t>
      </w:r>
      <w:r w:rsidR="000D23D9" w:rsidRPr="00C46AFF">
        <w:rPr>
          <w:rFonts w:asciiTheme="minorHAnsi" w:hAnsiTheme="minorHAnsi" w:cstheme="minorHAnsi"/>
          <w:b/>
          <w:color w:val="000000" w:themeColor="text1"/>
          <w:lang w:val="en-US"/>
        </w:rPr>
        <w:t>8 based on the data from Figure 3.</w:t>
      </w:r>
    </w:p>
    <w:p w14:paraId="2A7AC62E" w14:textId="7B9FB92B" w:rsidR="00C85B52" w:rsidRPr="00BE579E" w:rsidRDefault="00C85B52" w:rsidP="002621D4">
      <w:pPr>
        <w:jc w:val="both"/>
        <w:rPr>
          <w:rFonts w:asciiTheme="minorHAnsi" w:hAnsiTheme="minorHAnsi" w:cstheme="minorHAnsi"/>
          <w:b/>
          <w:lang w:val="en-US"/>
        </w:rPr>
      </w:pPr>
    </w:p>
    <w:p w14:paraId="64B8CF78" w14:textId="31FE92CD" w:rsidR="006305D7" w:rsidRPr="00BE579E" w:rsidRDefault="006305D7" w:rsidP="002621D4">
      <w:pPr>
        <w:jc w:val="both"/>
        <w:rPr>
          <w:rFonts w:asciiTheme="minorHAnsi" w:hAnsiTheme="minorHAnsi" w:cstheme="minorHAnsi"/>
          <w:b/>
          <w:lang w:val="en-US"/>
        </w:rPr>
      </w:pPr>
      <w:r w:rsidRPr="00BE579E">
        <w:rPr>
          <w:rFonts w:asciiTheme="minorHAnsi" w:hAnsiTheme="minorHAnsi" w:cstheme="minorHAnsi"/>
          <w:b/>
          <w:lang w:val="en-US"/>
        </w:rPr>
        <w:t>DISCUSSION</w:t>
      </w:r>
      <w:r w:rsidRPr="00BE579E">
        <w:rPr>
          <w:rFonts w:asciiTheme="minorHAnsi" w:hAnsiTheme="minorHAnsi" w:cstheme="minorHAnsi"/>
          <w:b/>
          <w:bCs/>
          <w:lang w:val="en-US"/>
        </w:rPr>
        <w:t>:</w:t>
      </w:r>
    </w:p>
    <w:p w14:paraId="6B30C511" w14:textId="2CBEC4BC" w:rsidR="00E37393" w:rsidRPr="00BE579E" w:rsidRDefault="000B2FC2" w:rsidP="002621D4">
      <w:pPr>
        <w:jc w:val="both"/>
        <w:rPr>
          <w:rFonts w:asciiTheme="minorHAnsi" w:hAnsiTheme="minorHAnsi" w:cstheme="minorHAnsi"/>
          <w:lang w:val="en-US"/>
        </w:rPr>
      </w:pPr>
      <w:r w:rsidRPr="00BE579E">
        <w:rPr>
          <w:rFonts w:asciiTheme="minorHAnsi" w:hAnsiTheme="minorHAnsi" w:cstheme="minorHAnsi"/>
          <w:lang w:val="en-US"/>
        </w:rPr>
        <w:t xml:space="preserve">Here we report a </w:t>
      </w:r>
      <w:r w:rsidR="00A81396" w:rsidRPr="00BE579E">
        <w:rPr>
          <w:rFonts w:asciiTheme="minorHAnsi" w:hAnsiTheme="minorHAnsi" w:cstheme="minorHAnsi"/>
          <w:lang w:val="en-US"/>
        </w:rPr>
        <w:t xml:space="preserve">detailed </w:t>
      </w:r>
      <w:r w:rsidRPr="00BE579E">
        <w:rPr>
          <w:rFonts w:asciiTheme="minorHAnsi" w:hAnsiTheme="minorHAnsi" w:cstheme="minorHAnsi"/>
          <w:lang w:val="en-US"/>
        </w:rPr>
        <w:t xml:space="preserve">protocol for </w:t>
      </w:r>
      <w:r w:rsidR="00E11C80" w:rsidRPr="00BE579E">
        <w:rPr>
          <w:rFonts w:asciiTheme="minorHAnsi" w:hAnsiTheme="minorHAnsi" w:cstheme="minorHAnsi"/>
          <w:lang w:val="en-US"/>
        </w:rPr>
        <w:t xml:space="preserve">simple </w:t>
      </w:r>
      <w:r w:rsidRPr="00BE579E">
        <w:rPr>
          <w:rFonts w:asciiTheme="minorHAnsi" w:hAnsiTheme="minorHAnsi" w:cstheme="minorHAnsi"/>
          <w:lang w:val="en-US"/>
        </w:rPr>
        <w:t xml:space="preserve">screening of </w:t>
      </w:r>
      <w:r w:rsidR="00E11C80" w:rsidRPr="00BE579E">
        <w:rPr>
          <w:rFonts w:asciiTheme="minorHAnsi" w:hAnsiTheme="minorHAnsi" w:cstheme="minorHAnsi"/>
          <w:lang w:val="en-US"/>
        </w:rPr>
        <w:t xml:space="preserve">inhibitors for </w:t>
      </w:r>
      <w:r w:rsidRPr="00BE579E">
        <w:rPr>
          <w:rFonts w:asciiTheme="minorHAnsi" w:hAnsiTheme="minorHAnsi" w:cstheme="minorHAnsi"/>
          <w:lang w:val="en-US"/>
        </w:rPr>
        <w:t>membrane</w:t>
      </w:r>
      <w:r w:rsidR="00377E7C" w:rsidRPr="00BE579E">
        <w:rPr>
          <w:rFonts w:asciiTheme="minorHAnsi" w:hAnsiTheme="minorHAnsi" w:cstheme="minorHAnsi"/>
          <w:lang w:val="en-US"/>
        </w:rPr>
        <w:t>-</w:t>
      </w:r>
      <w:r w:rsidRPr="00BE579E">
        <w:rPr>
          <w:rFonts w:asciiTheme="minorHAnsi" w:hAnsiTheme="minorHAnsi" w:cstheme="minorHAnsi"/>
          <w:lang w:val="en-US"/>
        </w:rPr>
        <w:t xml:space="preserve">bound pyrophosphatase from </w:t>
      </w:r>
      <w:r w:rsidRPr="00BE579E">
        <w:rPr>
          <w:rFonts w:asciiTheme="minorHAnsi" w:hAnsiTheme="minorHAnsi" w:cstheme="minorHAnsi"/>
          <w:i/>
          <w:lang w:val="en-US"/>
        </w:rPr>
        <w:t xml:space="preserve">T. </w:t>
      </w:r>
      <w:proofErr w:type="spellStart"/>
      <w:r w:rsidRPr="00BE579E">
        <w:rPr>
          <w:rFonts w:asciiTheme="minorHAnsi" w:hAnsiTheme="minorHAnsi" w:cstheme="minorHAnsi"/>
          <w:i/>
          <w:lang w:val="en-US"/>
        </w:rPr>
        <w:t>maritima</w:t>
      </w:r>
      <w:proofErr w:type="spellEnd"/>
      <w:r w:rsidRPr="00BE579E">
        <w:rPr>
          <w:rFonts w:asciiTheme="minorHAnsi" w:hAnsiTheme="minorHAnsi" w:cstheme="minorHAnsi"/>
          <w:lang w:val="en-US"/>
        </w:rPr>
        <w:t xml:space="preserve"> in a </w:t>
      </w:r>
      <w:r w:rsidR="001C068A" w:rsidRPr="001C068A">
        <w:rPr>
          <w:rFonts w:asciiTheme="minorHAnsi" w:hAnsiTheme="minorHAnsi" w:cstheme="minorHAnsi"/>
          <w:lang w:val="en-US"/>
        </w:rPr>
        <w:t>96 well plate</w:t>
      </w:r>
      <w:r w:rsidRPr="00BE579E">
        <w:rPr>
          <w:rFonts w:asciiTheme="minorHAnsi" w:hAnsiTheme="minorHAnsi" w:cstheme="minorHAnsi"/>
          <w:lang w:val="en-US"/>
        </w:rPr>
        <w:t xml:space="preserve"> format </w:t>
      </w:r>
      <w:r w:rsidR="00A81396" w:rsidRPr="00BE579E">
        <w:rPr>
          <w:rFonts w:asciiTheme="minorHAnsi" w:hAnsiTheme="minorHAnsi" w:cstheme="minorHAnsi"/>
          <w:lang w:val="en-US"/>
        </w:rPr>
        <w:t xml:space="preserve">based on </w:t>
      </w:r>
      <w:r w:rsidR="005E2987" w:rsidRPr="00BE579E">
        <w:rPr>
          <w:rFonts w:asciiTheme="minorHAnsi" w:hAnsiTheme="minorHAnsi" w:cstheme="minorHAnsi"/>
        </w:rPr>
        <w:fldChar w:fldCharType="begin"/>
      </w:r>
      <w:r w:rsidR="00541808" w:rsidRPr="00CC29A3">
        <w:rPr>
          <w:rFonts w:asciiTheme="minorHAnsi" w:hAnsiTheme="minorHAnsi" w:cstheme="minorHAnsi"/>
          <w:lang w:val="en-US"/>
        </w:rPr>
        <w:instrText xml:space="preserve"> ADDIN EN.CITE &lt;EndNote&gt;&lt;Cite AuthorYear="1"&gt;&lt;Author&gt;Vidilaseris&lt;/Author&gt;&lt;Year&gt;2018&lt;/Year&gt;&lt;RecNum&gt;314&lt;/RecNum&gt;&lt;DisplayText&gt;Vidilaseris, et al. &lt;style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5E2987" w:rsidRPr="00BE579E">
        <w:rPr>
          <w:rFonts w:asciiTheme="minorHAnsi" w:hAnsiTheme="minorHAnsi" w:cstheme="minorHAnsi"/>
        </w:rPr>
        <w:fldChar w:fldCharType="separate"/>
      </w:r>
      <w:r w:rsidR="00541808" w:rsidRPr="00BE579E">
        <w:rPr>
          <w:rFonts w:asciiTheme="minorHAnsi" w:hAnsiTheme="minorHAnsi" w:cstheme="minorHAnsi"/>
          <w:noProof/>
          <w:lang w:val="en-US"/>
        </w:rPr>
        <w:t>Vidilaseris et al</w:t>
      </w:r>
      <w:r w:rsidR="007B76D1">
        <w:rPr>
          <w:rFonts w:asciiTheme="minorHAnsi" w:hAnsiTheme="minorHAnsi" w:cstheme="minorHAnsi"/>
          <w:noProof/>
          <w:lang w:val="en-US"/>
        </w:rPr>
        <w:t>.</w:t>
      </w:r>
      <w:r w:rsidR="00541808" w:rsidRPr="00BE579E">
        <w:rPr>
          <w:rFonts w:asciiTheme="minorHAnsi" w:hAnsiTheme="minorHAnsi" w:cstheme="minorHAnsi"/>
          <w:noProof/>
          <w:vertAlign w:val="superscript"/>
          <w:lang w:val="en-US"/>
        </w:rPr>
        <w:t>14</w:t>
      </w:r>
      <w:r w:rsidR="005E2987" w:rsidRPr="00BE579E">
        <w:rPr>
          <w:rFonts w:asciiTheme="minorHAnsi" w:hAnsiTheme="minorHAnsi" w:cstheme="minorHAnsi"/>
        </w:rPr>
        <w:fldChar w:fldCharType="end"/>
      </w:r>
      <w:r w:rsidRPr="00BE579E">
        <w:rPr>
          <w:rFonts w:asciiTheme="minorHAnsi" w:hAnsiTheme="minorHAnsi" w:cstheme="minorHAnsi"/>
          <w:lang w:val="en-US"/>
        </w:rPr>
        <w:t xml:space="preserve">. </w:t>
      </w:r>
      <w:r w:rsidR="0055407C" w:rsidRPr="00BE579E">
        <w:rPr>
          <w:rFonts w:asciiTheme="minorHAnsi" w:hAnsiTheme="minorHAnsi" w:cstheme="minorHAnsi"/>
          <w:lang w:val="en-US"/>
        </w:rPr>
        <w:t xml:space="preserve">This protocol is </w:t>
      </w:r>
      <w:r w:rsidR="00F52F4D">
        <w:rPr>
          <w:rFonts w:asciiTheme="minorHAnsi" w:hAnsiTheme="minorHAnsi" w:cstheme="minorHAnsi"/>
          <w:lang w:val="en-US"/>
        </w:rPr>
        <w:t>inexpensive</w:t>
      </w:r>
      <w:r w:rsidR="002725E7" w:rsidRPr="00BE579E">
        <w:rPr>
          <w:rFonts w:asciiTheme="minorHAnsi" w:hAnsiTheme="minorHAnsi" w:cstheme="minorHAnsi"/>
          <w:lang w:val="en-US"/>
        </w:rPr>
        <w:t xml:space="preserve"> and </w:t>
      </w:r>
      <w:r w:rsidR="0055407C" w:rsidRPr="00BE579E">
        <w:rPr>
          <w:rFonts w:asciiTheme="minorHAnsi" w:hAnsiTheme="minorHAnsi" w:cstheme="minorHAnsi"/>
          <w:lang w:val="en-US"/>
        </w:rPr>
        <w:t>based</w:t>
      </w:r>
      <w:r w:rsidR="00255F4F" w:rsidRPr="00BE579E">
        <w:rPr>
          <w:rFonts w:asciiTheme="minorHAnsi" w:hAnsiTheme="minorHAnsi" w:cstheme="minorHAnsi"/>
          <w:lang w:val="en-US"/>
        </w:rPr>
        <w:t xml:space="preserve"> on</w:t>
      </w:r>
      <w:r w:rsidR="0055407C" w:rsidRPr="00BE579E">
        <w:rPr>
          <w:rFonts w:asciiTheme="minorHAnsi" w:hAnsiTheme="minorHAnsi" w:cstheme="minorHAnsi"/>
          <w:lang w:val="en-US"/>
        </w:rPr>
        <w:t xml:space="preserve"> 12-phosphomolybdic acid</w:t>
      </w:r>
      <w:r w:rsidR="00E11C80" w:rsidRPr="00BE579E">
        <w:rPr>
          <w:rFonts w:asciiTheme="minorHAnsi" w:hAnsiTheme="minorHAnsi" w:cstheme="minorHAnsi"/>
          <w:lang w:val="en-US"/>
        </w:rPr>
        <w:t>,</w:t>
      </w:r>
      <w:r w:rsidR="0055407C" w:rsidRPr="00BE579E">
        <w:rPr>
          <w:rFonts w:asciiTheme="minorHAnsi" w:hAnsiTheme="minorHAnsi" w:cstheme="minorHAnsi"/>
          <w:lang w:val="en-US"/>
        </w:rPr>
        <w:t xml:space="preserve"> </w:t>
      </w:r>
      <w:r w:rsidR="00C013E0">
        <w:rPr>
          <w:rFonts w:asciiTheme="minorHAnsi" w:hAnsiTheme="minorHAnsi" w:cstheme="minorHAnsi"/>
          <w:lang w:val="en-US"/>
        </w:rPr>
        <w:t xml:space="preserve">which is </w:t>
      </w:r>
      <w:r w:rsidR="00E11C80" w:rsidRPr="00BE579E">
        <w:rPr>
          <w:rFonts w:asciiTheme="minorHAnsi" w:hAnsiTheme="minorHAnsi" w:cstheme="minorHAnsi"/>
          <w:lang w:val="en-US"/>
        </w:rPr>
        <w:t xml:space="preserve">formed </w:t>
      </w:r>
      <w:r w:rsidR="0055407C" w:rsidRPr="00BE579E">
        <w:rPr>
          <w:rFonts w:asciiTheme="minorHAnsi" w:hAnsiTheme="minorHAnsi" w:cstheme="minorHAnsi"/>
          <w:lang w:val="en-US"/>
        </w:rPr>
        <w:t>from orthophosphate and molybdate under acidic conditions</w:t>
      </w:r>
      <w:r w:rsidR="00C013E0">
        <w:rPr>
          <w:rFonts w:asciiTheme="minorHAnsi" w:hAnsiTheme="minorHAnsi" w:cstheme="minorHAnsi"/>
          <w:lang w:val="en-US"/>
        </w:rPr>
        <w:t xml:space="preserve"> and </w:t>
      </w:r>
      <w:r w:rsidR="0055407C" w:rsidRPr="00BE579E">
        <w:rPr>
          <w:rFonts w:asciiTheme="minorHAnsi" w:hAnsiTheme="minorHAnsi" w:cstheme="minorHAnsi"/>
          <w:lang w:val="en-US"/>
        </w:rPr>
        <w:t xml:space="preserve">reduced to </w:t>
      </w:r>
      <w:proofErr w:type="spellStart"/>
      <w:r w:rsidR="0055407C" w:rsidRPr="00BE579E">
        <w:rPr>
          <w:rFonts w:asciiTheme="minorHAnsi" w:hAnsiTheme="minorHAnsi" w:cstheme="minorHAnsi"/>
          <w:lang w:val="en-US"/>
        </w:rPr>
        <w:t>phosphomolybdenum</w:t>
      </w:r>
      <w:proofErr w:type="spellEnd"/>
      <w:r w:rsidR="0055407C" w:rsidRPr="00BE579E">
        <w:rPr>
          <w:rFonts w:asciiTheme="minorHAnsi" w:hAnsiTheme="minorHAnsi" w:cstheme="minorHAnsi"/>
          <w:lang w:val="en-US"/>
        </w:rPr>
        <w:t xml:space="preserve"> species </w:t>
      </w:r>
      <w:r w:rsidR="00E11C80" w:rsidRPr="00BE579E">
        <w:rPr>
          <w:rFonts w:asciiTheme="minorHAnsi" w:hAnsiTheme="minorHAnsi" w:cstheme="minorHAnsi"/>
          <w:lang w:val="en-US"/>
        </w:rPr>
        <w:t>with</w:t>
      </w:r>
      <w:r w:rsidR="0055407C" w:rsidRPr="00BE579E">
        <w:rPr>
          <w:rFonts w:asciiTheme="minorHAnsi" w:hAnsiTheme="minorHAnsi" w:cstheme="minorHAnsi"/>
          <w:lang w:val="en-US"/>
        </w:rPr>
        <w:t xml:space="preserve"> a</w:t>
      </w:r>
      <w:r w:rsidR="00E11C80" w:rsidRPr="00BE579E">
        <w:rPr>
          <w:rFonts w:asciiTheme="minorHAnsi" w:hAnsiTheme="minorHAnsi" w:cstheme="minorHAnsi"/>
          <w:lang w:val="en-US"/>
        </w:rPr>
        <w:t xml:space="preserve"> distinct</w:t>
      </w:r>
      <w:r w:rsidR="0055407C" w:rsidRPr="00BE579E">
        <w:rPr>
          <w:rFonts w:asciiTheme="minorHAnsi" w:hAnsiTheme="minorHAnsi" w:cstheme="minorHAnsi"/>
          <w:lang w:val="en-US"/>
        </w:rPr>
        <w:t xml:space="preserve"> blue color</w:t>
      </w:r>
      <w:r w:rsidR="000C34BB" w:rsidRPr="00BE579E">
        <w:rPr>
          <w:rFonts w:asciiTheme="minorHAnsi" w:hAnsiTheme="minorHAnsi" w:cstheme="minorHAnsi"/>
        </w:rPr>
        <w:fldChar w:fldCharType="begin">
          <w:fldData xml:space="preserve">PEVuZE5vdGU+PENpdGU+PEF1dGhvcj5OYWd1bDwvQXV0aG9yPjxZZWFyPjIwMTU8L1llYXI+PFJl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PEVuZE5vdGU+PENpdGU+PEF1dGhvcj5OYWd1bDwvQXV0aG9yPjxZZWFyPjIwMTU8L1llYXI+PFJl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0C34BB" w:rsidRPr="00BE579E">
        <w:rPr>
          <w:rFonts w:asciiTheme="minorHAnsi" w:hAnsiTheme="minorHAnsi" w:cstheme="minorHAnsi"/>
        </w:rPr>
      </w:r>
      <w:r w:rsidR="000C34BB"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12</w:t>
      </w:r>
      <w:r w:rsidR="000C34BB" w:rsidRPr="00BE579E">
        <w:rPr>
          <w:rFonts w:asciiTheme="minorHAnsi" w:hAnsiTheme="minorHAnsi" w:cstheme="minorHAnsi"/>
        </w:rPr>
        <w:fldChar w:fldCharType="end"/>
      </w:r>
      <w:r w:rsidR="0055407C" w:rsidRPr="00BE579E">
        <w:rPr>
          <w:rFonts w:asciiTheme="minorHAnsi" w:hAnsiTheme="minorHAnsi" w:cstheme="minorHAnsi"/>
          <w:lang w:val="en-US"/>
        </w:rPr>
        <w:t>.</w:t>
      </w:r>
      <w:r w:rsidR="00C11F5D" w:rsidRPr="00BE579E">
        <w:rPr>
          <w:rFonts w:asciiTheme="minorHAnsi" w:hAnsiTheme="minorHAnsi" w:cstheme="minorHAnsi"/>
          <w:lang w:val="en-US"/>
        </w:rPr>
        <w:t xml:space="preserve"> This method is preferred over other protocol</w:t>
      </w:r>
      <w:r w:rsidR="00E11C80" w:rsidRPr="00BE579E">
        <w:rPr>
          <w:rFonts w:asciiTheme="minorHAnsi" w:hAnsiTheme="minorHAnsi" w:cstheme="minorHAnsi"/>
          <w:lang w:val="en-US"/>
        </w:rPr>
        <w:t>s</w:t>
      </w:r>
      <w:r w:rsidR="00C11F5D" w:rsidRPr="00BE579E">
        <w:rPr>
          <w:rFonts w:asciiTheme="minorHAnsi" w:hAnsiTheme="minorHAnsi" w:cstheme="minorHAnsi"/>
          <w:lang w:val="en-US"/>
        </w:rPr>
        <w:t xml:space="preserve">, such as </w:t>
      </w:r>
      <w:r w:rsidR="00E11C80" w:rsidRPr="00BE579E">
        <w:rPr>
          <w:rFonts w:asciiTheme="minorHAnsi" w:hAnsiTheme="minorHAnsi" w:cstheme="minorHAnsi"/>
          <w:lang w:val="en-US"/>
        </w:rPr>
        <w:t xml:space="preserve">the </w:t>
      </w:r>
      <w:r w:rsidR="00863D98" w:rsidRPr="00BE579E">
        <w:rPr>
          <w:rFonts w:asciiTheme="minorHAnsi" w:hAnsiTheme="minorHAnsi" w:cstheme="minorHAnsi"/>
          <w:lang w:val="en-US"/>
        </w:rPr>
        <w:t xml:space="preserve">more sensitive </w:t>
      </w:r>
      <w:r w:rsidR="00C11F5D" w:rsidRPr="00BE579E">
        <w:rPr>
          <w:rFonts w:asciiTheme="minorHAnsi" w:hAnsiTheme="minorHAnsi" w:cstheme="minorHAnsi"/>
          <w:lang w:val="en-US"/>
        </w:rPr>
        <w:t>malachite</w:t>
      </w:r>
      <w:r w:rsidR="00255F4F" w:rsidRPr="00BE579E">
        <w:rPr>
          <w:rFonts w:asciiTheme="minorHAnsi" w:hAnsiTheme="minorHAnsi" w:cstheme="minorHAnsi"/>
          <w:lang w:val="en-US"/>
        </w:rPr>
        <w:t xml:space="preserve"> </w:t>
      </w:r>
      <w:r w:rsidR="00C11F5D" w:rsidRPr="00BE579E">
        <w:rPr>
          <w:rFonts w:asciiTheme="minorHAnsi" w:hAnsiTheme="minorHAnsi" w:cstheme="minorHAnsi"/>
          <w:lang w:val="en-US"/>
        </w:rPr>
        <w:t>green assay</w:t>
      </w:r>
      <w:r w:rsidR="00BE5F62" w:rsidRPr="00BE579E">
        <w:rPr>
          <w:rFonts w:asciiTheme="minorHAnsi" w:hAnsiTheme="minorHAnsi" w:cstheme="minorHAnsi"/>
        </w:rPr>
        <w:fldChar w:fldCharType="begin"/>
      </w:r>
      <w:r w:rsidR="00B746F7" w:rsidRPr="00BE579E">
        <w:rPr>
          <w:rFonts w:asciiTheme="minorHAnsi" w:hAnsiTheme="minorHAnsi" w:cstheme="minorHAnsi"/>
          <w:lang w:val="en-US"/>
        </w:rPr>
        <w:instrText xml:space="preserve"> ADDIN EN.CITE &lt;EndNote&gt;&lt;Cite&gt;&lt;Author&gt;Martin&lt;/Author&gt;&lt;Year&gt;1985&lt;/Year&gt;&lt;RecNum&gt;377&lt;/RecNum&gt;&lt;DisplayText&gt;&lt;style face="superscript"&gt;16&lt;/style&gt;&lt;/DisplayText&gt;&lt;record&gt;&lt;rec-number&gt;377&lt;/rec-number&gt;&lt;foreign-keys&gt;&lt;key app="EN" db-id="fetr0zfthd9dwaep0phv9pssv5prxetarapa" timestamp="1562831611"&gt;377&lt;/key&gt;&lt;/foreign-keys&gt;&lt;ref-type name="Journal Article"&gt;17&lt;/ref-type&gt;&lt;contributors&gt;&lt;authors&gt;&lt;author&gt;Martin, B.&lt;/author&gt;&lt;author&gt;Pallen, C. J.&lt;/author&gt;&lt;author&gt;Wang, J. H.&lt;/author&gt;&lt;author&gt;Graves, D. J.&lt;/author&gt;&lt;/authors&gt;&lt;/contributors&gt;&lt;titles&gt;&lt;title&gt;Use of fluorinated tyrosine phosphates to probe the substrate specificity of the low molecular weight phosphatase activity of calcineurin&lt;/title&gt;&lt;secondary-title&gt;Journal of Biological Chemistry&lt;/secondary-title&gt;&lt;/titles&gt;&lt;periodical&gt;&lt;full-title&gt;Journal of Biological Chemistry&lt;/full-title&gt;&lt;abbr-1&gt;J. Biol. Chem.&lt;/abbr-1&gt;&lt;/periodical&gt;&lt;pages&gt;14932-7&lt;/pages&gt;&lt;volume&gt;260&lt;/volume&gt;&lt;number&gt;28&lt;/number&gt;&lt;edition&gt;1985/12/05&lt;/edition&gt;&lt;keywords&gt;&lt;keyword&gt;Alkaline Phosphatase/metabolism&lt;/keyword&gt;&lt;keyword&gt;Animals&lt;/keyword&gt;&lt;keyword&gt;Calmodulin-Binding Proteins/*metabolism&lt;/keyword&gt;&lt;keyword&gt;Cattle&lt;/keyword&gt;&lt;keyword&gt;Escherichia coli/enzymology&lt;/keyword&gt;&lt;keyword&gt;Hydrolysis&lt;/keyword&gt;&lt;keyword&gt;Kinetics&lt;/keyword&gt;&lt;keyword&gt;Molecular Weight&lt;/keyword&gt;&lt;keyword&gt;Phosphoric Monoester Hydrolases/*metabolism&lt;/keyword&gt;&lt;keyword&gt;Phosphotyrosine&lt;/keyword&gt;&lt;keyword&gt;Substrate Specificity&lt;/keyword&gt;&lt;keyword&gt;Tyrosine/*analogs &amp;amp; derivatives/metabolism&lt;/keyword&gt;&lt;/keywords&gt;&lt;dates&gt;&lt;year&gt;1985&lt;/year&gt;&lt;pub-dates&gt;&lt;date&gt;Dec 5&lt;/date&gt;&lt;/pub-dates&gt;&lt;/dates&gt;&lt;isbn&gt;0021-9258 (Print)&amp;#xD;0021-9258 (Linking)&lt;/isbn&gt;&lt;accession-num&gt;2415511&lt;/accession-num&gt;&lt;urls&gt;&lt;related-urls&gt;&lt;url&gt;https://www.ncbi.nlm.nih.gov/pubmed/2415511&lt;/url&gt;&lt;/related-urls&gt;&lt;/urls&gt;&lt;/record&gt;&lt;/Cite&gt;&lt;/EndNote&gt;</w:instrText>
      </w:r>
      <w:r w:rsidR="00BE5F62" w:rsidRPr="00BE579E">
        <w:rPr>
          <w:rFonts w:asciiTheme="minorHAnsi" w:hAnsiTheme="minorHAnsi" w:cstheme="minorHAnsi"/>
        </w:rPr>
        <w:fldChar w:fldCharType="separate"/>
      </w:r>
      <w:r w:rsidR="00B746F7" w:rsidRPr="00BE579E">
        <w:rPr>
          <w:rFonts w:asciiTheme="minorHAnsi" w:hAnsiTheme="minorHAnsi" w:cstheme="minorHAnsi"/>
          <w:noProof/>
          <w:vertAlign w:val="superscript"/>
          <w:lang w:val="en-US"/>
        </w:rPr>
        <w:t>16</w:t>
      </w:r>
      <w:r w:rsidR="00BE5F62" w:rsidRPr="00BE579E">
        <w:rPr>
          <w:rFonts w:asciiTheme="minorHAnsi" w:hAnsiTheme="minorHAnsi" w:cstheme="minorHAnsi"/>
        </w:rPr>
        <w:fldChar w:fldCharType="end"/>
      </w:r>
      <w:r w:rsidR="00C11F5D" w:rsidRPr="00BE579E">
        <w:rPr>
          <w:rFonts w:asciiTheme="minorHAnsi" w:hAnsiTheme="minorHAnsi" w:cstheme="minorHAnsi"/>
          <w:lang w:val="en-US"/>
        </w:rPr>
        <w:t xml:space="preserve">, because this method does not show interference in the presence of high </w:t>
      </w:r>
      <w:r w:rsidR="00E11C80" w:rsidRPr="00BE579E">
        <w:rPr>
          <w:rFonts w:asciiTheme="minorHAnsi" w:hAnsiTheme="minorHAnsi" w:cstheme="minorHAnsi"/>
          <w:lang w:val="en-US"/>
        </w:rPr>
        <w:t xml:space="preserve">phospholipid </w:t>
      </w:r>
      <w:r w:rsidR="00C11F5D" w:rsidRPr="00BE579E">
        <w:rPr>
          <w:rFonts w:asciiTheme="minorHAnsi" w:hAnsiTheme="minorHAnsi" w:cstheme="minorHAnsi"/>
          <w:lang w:val="en-US"/>
        </w:rPr>
        <w:t xml:space="preserve">concentration which is </w:t>
      </w:r>
      <w:r w:rsidR="00E11C80" w:rsidRPr="00BE579E">
        <w:rPr>
          <w:rFonts w:asciiTheme="minorHAnsi" w:hAnsiTheme="minorHAnsi" w:cstheme="minorHAnsi"/>
          <w:lang w:val="en-US"/>
        </w:rPr>
        <w:t xml:space="preserve">required </w:t>
      </w:r>
      <w:r w:rsidR="00C11F5D" w:rsidRPr="00BE579E">
        <w:rPr>
          <w:rFonts w:asciiTheme="minorHAnsi" w:hAnsiTheme="minorHAnsi" w:cstheme="minorHAnsi"/>
          <w:lang w:val="en-US"/>
        </w:rPr>
        <w:t xml:space="preserve">for </w:t>
      </w:r>
      <w:proofErr w:type="spellStart"/>
      <w:r w:rsidR="00C11F5D" w:rsidRPr="00BE579E">
        <w:rPr>
          <w:rFonts w:asciiTheme="minorHAnsi" w:hAnsiTheme="minorHAnsi" w:cstheme="minorHAnsi"/>
          <w:lang w:val="en-US"/>
        </w:rPr>
        <w:t>TmPPase</w:t>
      </w:r>
      <w:proofErr w:type="spellEnd"/>
      <w:r w:rsidR="00C11F5D" w:rsidRPr="00BE579E">
        <w:rPr>
          <w:rFonts w:asciiTheme="minorHAnsi" w:hAnsiTheme="minorHAnsi" w:cstheme="minorHAnsi"/>
          <w:lang w:val="en-US"/>
        </w:rPr>
        <w:t xml:space="preserve"> reactivation</w:t>
      </w:r>
      <w:r w:rsidR="003177A2" w:rsidRPr="00BE579E">
        <w:rPr>
          <w:rFonts w:asciiTheme="minorHAnsi" w:hAnsiTheme="minorHAnsi" w:cstheme="minorHAnsi"/>
          <w:lang w:val="en-US"/>
        </w:rPr>
        <w:fldChar w:fldCharType="begin"/>
      </w:r>
      <w:r w:rsidR="003177A2"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3177A2" w:rsidRPr="00BE579E">
        <w:rPr>
          <w:rFonts w:asciiTheme="minorHAnsi" w:hAnsiTheme="minorHAnsi" w:cstheme="minorHAnsi"/>
          <w:lang w:val="en-US"/>
        </w:rPr>
        <w:fldChar w:fldCharType="separate"/>
      </w:r>
      <w:r w:rsidR="003177A2" w:rsidRPr="00BE579E">
        <w:rPr>
          <w:rFonts w:asciiTheme="minorHAnsi" w:hAnsiTheme="minorHAnsi" w:cstheme="minorHAnsi"/>
          <w:noProof/>
          <w:vertAlign w:val="superscript"/>
          <w:lang w:val="en-US"/>
        </w:rPr>
        <w:t>14</w:t>
      </w:r>
      <w:r w:rsidR="003177A2" w:rsidRPr="00BE579E">
        <w:rPr>
          <w:rFonts w:asciiTheme="minorHAnsi" w:hAnsiTheme="minorHAnsi" w:cstheme="minorHAnsi"/>
          <w:lang w:val="en-US"/>
        </w:rPr>
        <w:fldChar w:fldCharType="end"/>
      </w:r>
      <w:r w:rsidR="00C11F5D" w:rsidRPr="00BE579E">
        <w:rPr>
          <w:rFonts w:asciiTheme="minorHAnsi" w:hAnsiTheme="minorHAnsi" w:cstheme="minorHAnsi"/>
          <w:lang w:val="en-US"/>
        </w:rPr>
        <w:t xml:space="preserve">. </w:t>
      </w:r>
    </w:p>
    <w:p w14:paraId="437CC5B1" w14:textId="77777777" w:rsidR="00E37393" w:rsidRPr="00BE579E" w:rsidRDefault="00E37393" w:rsidP="002621D4">
      <w:pPr>
        <w:jc w:val="both"/>
        <w:rPr>
          <w:rFonts w:asciiTheme="minorHAnsi" w:hAnsiTheme="minorHAnsi" w:cstheme="minorHAnsi"/>
          <w:lang w:val="en-US"/>
        </w:rPr>
      </w:pPr>
    </w:p>
    <w:p w14:paraId="0D0BBABF" w14:textId="6D0CFF47" w:rsidR="00250B7E" w:rsidRPr="00BE579E" w:rsidRDefault="000B2FC2" w:rsidP="002621D4">
      <w:pPr>
        <w:jc w:val="both"/>
        <w:rPr>
          <w:rFonts w:asciiTheme="minorHAnsi" w:hAnsiTheme="minorHAnsi" w:cstheme="minorHAnsi"/>
          <w:lang w:val="en-US"/>
        </w:rPr>
      </w:pPr>
      <w:r w:rsidRPr="00BE579E">
        <w:rPr>
          <w:rFonts w:asciiTheme="minorHAnsi" w:hAnsiTheme="minorHAnsi" w:cstheme="minorHAnsi"/>
          <w:lang w:val="en-US"/>
        </w:rPr>
        <w:t xml:space="preserve">The workflow of the screening </w:t>
      </w:r>
      <w:r w:rsidR="000E71D7" w:rsidRPr="00BE579E">
        <w:rPr>
          <w:rFonts w:asciiTheme="minorHAnsi" w:hAnsiTheme="minorHAnsi" w:cstheme="minorHAnsi"/>
          <w:lang w:val="en-US"/>
        </w:rPr>
        <w:t xml:space="preserve">protocol </w:t>
      </w:r>
      <w:r w:rsidRPr="00BE579E">
        <w:rPr>
          <w:rFonts w:asciiTheme="minorHAnsi" w:hAnsiTheme="minorHAnsi" w:cstheme="minorHAnsi"/>
          <w:lang w:val="en-US"/>
        </w:rPr>
        <w:t xml:space="preserve">is depicted in </w:t>
      </w:r>
      <w:r w:rsidRPr="00BE579E">
        <w:rPr>
          <w:rFonts w:asciiTheme="minorHAnsi" w:hAnsiTheme="minorHAnsi" w:cstheme="minorHAnsi"/>
          <w:b/>
          <w:lang w:val="en-US"/>
        </w:rPr>
        <w:t>Figure 1</w:t>
      </w:r>
      <w:r w:rsidR="000C2823" w:rsidRPr="00BE579E">
        <w:rPr>
          <w:rFonts w:asciiTheme="minorHAnsi" w:hAnsiTheme="minorHAnsi" w:cstheme="minorHAnsi"/>
          <w:lang w:val="en-US"/>
        </w:rPr>
        <w:t xml:space="preserve"> and </w:t>
      </w:r>
      <w:r w:rsidR="000E71D7" w:rsidRPr="00BE579E">
        <w:rPr>
          <w:rFonts w:asciiTheme="minorHAnsi" w:hAnsiTheme="minorHAnsi" w:cstheme="minorHAnsi"/>
          <w:lang w:val="en-US"/>
        </w:rPr>
        <w:t xml:space="preserve">this </w:t>
      </w:r>
      <w:r w:rsidR="000C2823" w:rsidRPr="00BE579E">
        <w:rPr>
          <w:rFonts w:asciiTheme="minorHAnsi" w:hAnsiTheme="minorHAnsi" w:cstheme="minorHAnsi"/>
          <w:lang w:val="en-US"/>
        </w:rPr>
        <w:t xml:space="preserve">process can be </w:t>
      </w:r>
      <w:r w:rsidR="000E71D7" w:rsidRPr="00BE579E">
        <w:rPr>
          <w:rFonts w:asciiTheme="minorHAnsi" w:hAnsiTheme="minorHAnsi" w:cstheme="minorHAnsi"/>
          <w:lang w:val="en-US"/>
        </w:rPr>
        <w:t xml:space="preserve">fully accomplished </w:t>
      </w:r>
      <w:r w:rsidR="000C2823" w:rsidRPr="00BE579E">
        <w:rPr>
          <w:rFonts w:asciiTheme="minorHAnsi" w:hAnsiTheme="minorHAnsi" w:cstheme="minorHAnsi"/>
          <w:lang w:val="en-US"/>
        </w:rPr>
        <w:t xml:space="preserve">in </w:t>
      </w:r>
      <w:r w:rsidR="001B7725">
        <w:rPr>
          <w:rFonts w:asciiTheme="minorHAnsi" w:hAnsiTheme="minorHAnsi" w:cstheme="minorHAnsi"/>
          <w:lang w:val="en-US"/>
        </w:rPr>
        <w:t>1 h</w:t>
      </w:r>
      <w:r w:rsidR="002052D8" w:rsidRPr="00BE579E">
        <w:rPr>
          <w:rFonts w:asciiTheme="minorHAnsi" w:hAnsiTheme="minorHAnsi" w:cstheme="minorHAnsi"/>
          <w:lang w:val="en-US"/>
        </w:rPr>
        <w:t>.</w:t>
      </w:r>
      <w:r w:rsidR="00AC35B0" w:rsidRPr="00BE579E">
        <w:rPr>
          <w:rFonts w:asciiTheme="minorHAnsi" w:hAnsiTheme="minorHAnsi" w:cstheme="minorHAnsi"/>
          <w:lang w:val="en-US"/>
        </w:rPr>
        <w:t xml:space="preserve"> This protocol is optimized for </w:t>
      </w:r>
      <w:proofErr w:type="spellStart"/>
      <w:r w:rsidR="00AC35B0" w:rsidRPr="00BE579E">
        <w:rPr>
          <w:rFonts w:asciiTheme="minorHAnsi" w:hAnsiTheme="minorHAnsi" w:cstheme="minorHAnsi"/>
          <w:lang w:val="en-US"/>
        </w:rPr>
        <w:t>TmPPase</w:t>
      </w:r>
      <w:proofErr w:type="spellEnd"/>
      <w:r w:rsidR="00AC35B0" w:rsidRPr="00BE579E">
        <w:rPr>
          <w:rFonts w:asciiTheme="minorHAnsi" w:hAnsiTheme="minorHAnsi" w:cstheme="minorHAnsi"/>
          <w:lang w:val="en-US"/>
        </w:rPr>
        <w:t xml:space="preserve"> with the optimal working temperature at 71</w:t>
      </w:r>
      <w:r w:rsidR="00BA05B1">
        <w:rPr>
          <w:rFonts w:asciiTheme="minorHAnsi" w:hAnsiTheme="minorHAnsi" w:cstheme="minorHAnsi"/>
          <w:lang w:val="en-US"/>
        </w:rPr>
        <w:t xml:space="preserve"> °C </w:t>
      </w:r>
      <w:r w:rsidR="00C82AFA" w:rsidRPr="00BE579E">
        <w:rPr>
          <w:rFonts w:asciiTheme="minorHAnsi" w:hAnsiTheme="minorHAnsi" w:cstheme="minorHAnsi"/>
          <w:lang w:val="en-US"/>
        </w:rPr>
        <w:t xml:space="preserve">and </w:t>
      </w:r>
      <w:r w:rsidR="000E71D7" w:rsidRPr="00BE579E">
        <w:rPr>
          <w:rFonts w:asciiTheme="minorHAnsi" w:hAnsiTheme="minorHAnsi" w:cstheme="minorHAnsi"/>
          <w:lang w:val="en-US"/>
        </w:rPr>
        <w:t xml:space="preserve">a </w:t>
      </w:r>
      <w:r w:rsidR="001B7725">
        <w:rPr>
          <w:rFonts w:asciiTheme="minorHAnsi" w:hAnsiTheme="minorHAnsi" w:cstheme="minorHAnsi"/>
          <w:lang w:val="en-US"/>
        </w:rPr>
        <w:t>5 min</w:t>
      </w:r>
      <w:r w:rsidR="00C82AFA" w:rsidRPr="00BE579E">
        <w:rPr>
          <w:rFonts w:asciiTheme="minorHAnsi" w:hAnsiTheme="minorHAnsi" w:cstheme="minorHAnsi"/>
          <w:lang w:val="en-US"/>
        </w:rPr>
        <w:t xml:space="preserve"> reaction time</w:t>
      </w:r>
      <w:r w:rsidR="00AC35B0" w:rsidRPr="00BE579E">
        <w:rPr>
          <w:rFonts w:asciiTheme="minorHAnsi" w:hAnsiTheme="minorHAnsi" w:cstheme="minorHAnsi"/>
          <w:lang w:val="en-US"/>
        </w:rPr>
        <w:t>.</w:t>
      </w:r>
      <w:r w:rsidR="005B2D65" w:rsidRPr="00BE579E">
        <w:rPr>
          <w:rFonts w:asciiTheme="minorHAnsi" w:hAnsiTheme="minorHAnsi" w:cstheme="minorHAnsi"/>
          <w:lang w:val="en-US"/>
        </w:rPr>
        <w:t xml:space="preserve"> </w:t>
      </w:r>
      <w:r w:rsidR="00852AF4" w:rsidRPr="00BE579E">
        <w:rPr>
          <w:rFonts w:asciiTheme="minorHAnsi" w:hAnsiTheme="minorHAnsi" w:cstheme="minorHAnsi"/>
          <w:lang w:val="en-US"/>
        </w:rPr>
        <w:t>A</w:t>
      </w:r>
      <w:r w:rsidR="000E71D7" w:rsidRPr="00BE579E">
        <w:rPr>
          <w:rFonts w:asciiTheme="minorHAnsi" w:hAnsiTheme="minorHAnsi" w:cstheme="minorHAnsi"/>
          <w:lang w:val="en-US"/>
        </w:rPr>
        <w:t>s</w:t>
      </w:r>
      <w:r w:rsidR="005B2D65" w:rsidRPr="00BE579E">
        <w:rPr>
          <w:rFonts w:asciiTheme="minorHAnsi" w:hAnsiTheme="minorHAnsi" w:cstheme="minorHAnsi"/>
          <w:lang w:val="en-US"/>
        </w:rPr>
        <w:t xml:space="preserve"> water</w:t>
      </w:r>
      <w:r w:rsidR="00852AF4" w:rsidRPr="00BE579E">
        <w:rPr>
          <w:rFonts w:asciiTheme="minorHAnsi" w:hAnsiTheme="minorHAnsi" w:cstheme="minorHAnsi"/>
          <w:lang w:val="en-US"/>
        </w:rPr>
        <w:t xml:space="preserve"> </w:t>
      </w:r>
      <w:r w:rsidR="00B922CD" w:rsidRPr="00BE579E">
        <w:rPr>
          <w:rFonts w:asciiTheme="minorHAnsi" w:hAnsiTheme="minorHAnsi" w:cstheme="minorHAnsi"/>
          <w:lang w:val="en-US"/>
        </w:rPr>
        <w:t xml:space="preserve">will </w:t>
      </w:r>
      <w:r w:rsidR="005B2D65" w:rsidRPr="00BE579E">
        <w:rPr>
          <w:rFonts w:asciiTheme="minorHAnsi" w:hAnsiTheme="minorHAnsi" w:cstheme="minorHAnsi"/>
          <w:lang w:val="en-US"/>
        </w:rPr>
        <w:t>evapor</w:t>
      </w:r>
      <w:r w:rsidR="00255F4F" w:rsidRPr="00BE579E">
        <w:rPr>
          <w:rFonts w:asciiTheme="minorHAnsi" w:hAnsiTheme="minorHAnsi" w:cstheme="minorHAnsi"/>
          <w:lang w:val="en-US"/>
        </w:rPr>
        <w:t>ate</w:t>
      </w:r>
      <w:r w:rsidR="000E71D7" w:rsidRPr="00BE579E">
        <w:rPr>
          <w:rFonts w:asciiTheme="minorHAnsi" w:hAnsiTheme="minorHAnsi" w:cstheme="minorHAnsi"/>
          <w:lang w:val="en-US"/>
        </w:rPr>
        <w:t xml:space="preserve"> at this temperature from the reaction mixture, </w:t>
      </w:r>
      <w:r w:rsidR="005B2D65" w:rsidRPr="00BE579E">
        <w:rPr>
          <w:rFonts w:asciiTheme="minorHAnsi" w:hAnsiTheme="minorHAnsi" w:cstheme="minorHAnsi"/>
          <w:lang w:val="en-US"/>
        </w:rPr>
        <w:t>an adhesive sealing sheet</w:t>
      </w:r>
      <w:r w:rsidR="00B922CD" w:rsidRPr="00BE579E">
        <w:rPr>
          <w:rFonts w:asciiTheme="minorHAnsi" w:hAnsiTheme="minorHAnsi" w:cstheme="minorHAnsi"/>
          <w:lang w:val="en-US"/>
        </w:rPr>
        <w:t xml:space="preserve"> </w:t>
      </w:r>
      <w:r w:rsidR="000E71D7" w:rsidRPr="00BE579E">
        <w:rPr>
          <w:rFonts w:asciiTheme="minorHAnsi" w:hAnsiTheme="minorHAnsi" w:cstheme="minorHAnsi"/>
          <w:lang w:val="en-US"/>
        </w:rPr>
        <w:t>(</w:t>
      </w:r>
      <w:r w:rsidR="00B922CD" w:rsidRPr="00BE579E">
        <w:rPr>
          <w:rFonts w:asciiTheme="minorHAnsi" w:hAnsiTheme="minorHAnsi" w:cstheme="minorHAnsi"/>
          <w:lang w:val="en-US"/>
        </w:rPr>
        <w:t>sliced to fit and cover the strips</w:t>
      </w:r>
      <w:r w:rsidR="000E71D7" w:rsidRPr="00BE579E">
        <w:rPr>
          <w:rFonts w:asciiTheme="minorHAnsi" w:hAnsiTheme="minorHAnsi" w:cstheme="minorHAnsi"/>
          <w:lang w:val="en-US"/>
        </w:rPr>
        <w:t>)</w:t>
      </w:r>
      <w:r w:rsidR="005B2D65" w:rsidRPr="00BE579E">
        <w:rPr>
          <w:rFonts w:asciiTheme="minorHAnsi" w:hAnsiTheme="minorHAnsi" w:cstheme="minorHAnsi"/>
          <w:lang w:val="en-US"/>
        </w:rPr>
        <w:t xml:space="preserve"> is applied</w:t>
      </w:r>
      <w:r w:rsidR="000A0AC3" w:rsidRPr="00BE579E">
        <w:rPr>
          <w:rFonts w:asciiTheme="minorHAnsi" w:hAnsiTheme="minorHAnsi" w:cstheme="minorHAnsi"/>
          <w:lang w:val="en-US"/>
        </w:rPr>
        <w:t xml:space="preserve"> to prevent evaporation</w:t>
      </w:r>
      <w:r w:rsidR="000A0AC3"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0A0AC3"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14</w:t>
      </w:r>
      <w:r w:rsidR="000A0AC3" w:rsidRPr="00BE579E">
        <w:rPr>
          <w:rFonts w:asciiTheme="minorHAnsi" w:hAnsiTheme="minorHAnsi" w:cstheme="minorHAnsi"/>
        </w:rPr>
        <w:fldChar w:fldCharType="end"/>
      </w:r>
      <w:r w:rsidR="000A0AC3" w:rsidRPr="00BE579E">
        <w:rPr>
          <w:rFonts w:asciiTheme="minorHAnsi" w:hAnsiTheme="minorHAnsi" w:cstheme="minorHAnsi"/>
          <w:lang w:val="en-US"/>
        </w:rPr>
        <w:t xml:space="preserve"> and the evaporated water </w:t>
      </w:r>
      <w:r w:rsidR="000E71D7" w:rsidRPr="00BE579E">
        <w:rPr>
          <w:rFonts w:asciiTheme="minorHAnsi" w:hAnsiTheme="minorHAnsi" w:cstheme="minorHAnsi"/>
          <w:lang w:val="en-US"/>
        </w:rPr>
        <w:t>is simply</w:t>
      </w:r>
      <w:r w:rsidR="000A0AC3" w:rsidRPr="00BE579E">
        <w:rPr>
          <w:rFonts w:asciiTheme="minorHAnsi" w:hAnsiTheme="minorHAnsi" w:cstheme="minorHAnsi"/>
          <w:lang w:val="en-US"/>
        </w:rPr>
        <w:t xml:space="preserve"> recollected with centrifugation</w:t>
      </w:r>
      <w:r w:rsidR="00B922CD" w:rsidRPr="00BE579E">
        <w:rPr>
          <w:rFonts w:asciiTheme="minorHAnsi" w:hAnsiTheme="minorHAnsi" w:cstheme="minorHAnsi"/>
          <w:lang w:val="en-US"/>
        </w:rPr>
        <w:t xml:space="preserve">. </w:t>
      </w:r>
      <w:r w:rsidR="00EF573D" w:rsidRPr="00BE579E">
        <w:rPr>
          <w:rFonts w:asciiTheme="minorHAnsi" w:hAnsiTheme="minorHAnsi" w:cstheme="minorHAnsi"/>
          <w:lang w:val="en-US"/>
        </w:rPr>
        <w:t xml:space="preserve">The </w:t>
      </w:r>
      <w:r w:rsidR="001B7725">
        <w:rPr>
          <w:rFonts w:asciiTheme="minorHAnsi" w:hAnsiTheme="minorHAnsi" w:cstheme="minorHAnsi"/>
          <w:lang w:val="en-US"/>
        </w:rPr>
        <w:t>5 min</w:t>
      </w:r>
      <w:r w:rsidR="004567D0" w:rsidRPr="00BE579E">
        <w:rPr>
          <w:rFonts w:asciiTheme="minorHAnsi" w:hAnsiTheme="minorHAnsi" w:cstheme="minorHAnsi"/>
          <w:lang w:val="en-US"/>
        </w:rPr>
        <w:t xml:space="preserve"> incubation time </w:t>
      </w:r>
      <w:r w:rsidR="00EF573D" w:rsidRPr="00BE579E">
        <w:rPr>
          <w:rFonts w:asciiTheme="minorHAnsi" w:hAnsiTheme="minorHAnsi" w:cstheme="minorHAnsi"/>
          <w:lang w:val="en-US"/>
        </w:rPr>
        <w:t xml:space="preserve">is chosen as </w:t>
      </w:r>
      <w:r w:rsidR="004567D0" w:rsidRPr="00BE579E">
        <w:rPr>
          <w:rFonts w:asciiTheme="minorHAnsi" w:hAnsiTheme="minorHAnsi" w:cstheme="minorHAnsi"/>
          <w:lang w:val="en-US"/>
        </w:rPr>
        <w:t>it is</w:t>
      </w:r>
      <w:r w:rsidR="00EF573D" w:rsidRPr="00BE579E">
        <w:rPr>
          <w:rFonts w:asciiTheme="minorHAnsi" w:hAnsiTheme="minorHAnsi" w:cstheme="minorHAnsi"/>
          <w:lang w:val="en-US"/>
        </w:rPr>
        <w:t xml:space="preserve"> </w:t>
      </w:r>
      <w:r w:rsidR="00435953" w:rsidRPr="00BE579E">
        <w:rPr>
          <w:rFonts w:asciiTheme="minorHAnsi" w:hAnsiTheme="minorHAnsi" w:cstheme="minorHAnsi"/>
          <w:lang w:val="en-US"/>
        </w:rPr>
        <w:t xml:space="preserve">still </w:t>
      </w:r>
      <w:r w:rsidR="00EF573D" w:rsidRPr="00BE579E">
        <w:rPr>
          <w:rFonts w:asciiTheme="minorHAnsi" w:hAnsiTheme="minorHAnsi" w:cstheme="minorHAnsi"/>
          <w:lang w:val="en-US"/>
        </w:rPr>
        <w:t xml:space="preserve">in the linear range of the </w:t>
      </w:r>
      <w:r w:rsidR="004567D0" w:rsidRPr="00BE579E">
        <w:rPr>
          <w:rFonts w:asciiTheme="minorHAnsi" w:hAnsiTheme="minorHAnsi" w:cstheme="minorHAnsi"/>
          <w:lang w:val="en-US"/>
        </w:rPr>
        <w:t xml:space="preserve">enzymatically released </w:t>
      </w:r>
      <w:r w:rsidR="00EF573D" w:rsidRPr="00BE579E">
        <w:rPr>
          <w:rFonts w:asciiTheme="minorHAnsi" w:hAnsiTheme="minorHAnsi" w:cstheme="minorHAnsi"/>
          <w:lang w:val="en-US"/>
        </w:rPr>
        <w:t xml:space="preserve">phosphate </w:t>
      </w:r>
      <w:r w:rsidR="006E36CC" w:rsidRPr="00BE579E">
        <w:rPr>
          <w:rFonts w:asciiTheme="minorHAnsi" w:hAnsiTheme="minorHAnsi" w:cstheme="minorHAnsi"/>
          <w:lang w:val="en-US"/>
        </w:rPr>
        <w:t>and sufficient for reliable screening</w:t>
      </w:r>
      <w:r w:rsidR="00EF573D"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EF573D"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14</w:t>
      </w:r>
      <w:r w:rsidR="00EF573D" w:rsidRPr="00BE579E">
        <w:rPr>
          <w:rFonts w:asciiTheme="minorHAnsi" w:hAnsiTheme="minorHAnsi" w:cstheme="minorHAnsi"/>
        </w:rPr>
        <w:fldChar w:fldCharType="end"/>
      </w:r>
      <w:r w:rsidR="00EF573D" w:rsidRPr="00BE579E">
        <w:rPr>
          <w:rFonts w:asciiTheme="minorHAnsi" w:hAnsiTheme="minorHAnsi" w:cstheme="minorHAnsi"/>
          <w:lang w:val="en-US"/>
        </w:rPr>
        <w:t>.</w:t>
      </w:r>
      <w:r w:rsidR="00DC1FD0" w:rsidRPr="00BE579E">
        <w:rPr>
          <w:rFonts w:asciiTheme="minorHAnsi" w:hAnsiTheme="minorHAnsi" w:cstheme="minorHAnsi"/>
          <w:lang w:val="en-US"/>
        </w:rPr>
        <w:t xml:space="preserve"> </w:t>
      </w:r>
      <w:r w:rsidR="0058753B" w:rsidRPr="00BE579E">
        <w:rPr>
          <w:rFonts w:asciiTheme="minorHAnsi" w:hAnsiTheme="minorHAnsi" w:cstheme="minorHAnsi"/>
          <w:lang w:val="en-US"/>
        </w:rPr>
        <w:t xml:space="preserve">In this protocol, </w:t>
      </w:r>
      <w:r w:rsidR="002E6282" w:rsidRPr="00BE579E">
        <w:rPr>
          <w:rFonts w:asciiTheme="minorHAnsi" w:hAnsiTheme="minorHAnsi" w:cstheme="minorHAnsi"/>
          <w:lang w:val="en-US"/>
        </w:rPr>
        <w:t xml:space="preserve">the </w:t>
      </w:r>
      <w:r w:rsidR="0058753B" w:rsidRPr="00BE579E">
        <w:rPr>
          <w:rFonts w:asciiTheme="minorHAnsi" w:hAnsiTheme="minorHAnsi" w:cstheme="minorHAnsi"/>
          <w:lang w:val="en-US"/>
        </w:rPr>
        <w:t xml:space="preserve">timing </w:t>
      </w:r>
      <w:r w:rsidR="009876F6" w:rsidRPr="00BE579E">
        <w:rPr>
          <w:rFonts w:asciiTheme="minorHAnsi" w:hAnsiTheme="minorHAnsi" w:cstheme="minorHAnsi"/>
          <w:lang w:val="en-US"/>
        </w:rPr>
        <w:t xml:space="preserve">and </w:t>
      </w:r>
      <w:r w:rsidR="00E81AF3" w:rsidRPr="00BE579E">
        <w:rPr>
          <w:rFonts w:asciiTheme="minorHAnsi" w:hAnsiTheme="minorHAnsi" w:cstheme="minorHAnsi"/>
          <w:lang w:val="en-US"/>
        </w:rPr>
        <w:t>pipetting</w:t>
      </w:r>
      <w:r w:rsidR="009876F6" w:rsidRPr="00BE579E">
        <w:rPr>
          <w:rFonts w:asciiTheme="minorHAnsi" w:hAnsiTheme="minorHAnsi" w:cstheme="minorHAnsi"/>
          <w:lang w:val="en-US"/>
        </w:rPr>
        <w:t xml:space="preserve"> </w:t>
      </w:r>
      <w:r w:rsidR="00E81AF3" w:rsidRPr="00BE579E">
        <w:rPr>
          <w:rFonts w:asciiTheme="minorHAnsi" w:hAnsiTheme="minorHAnsi" w:cstheme="minorHAnsi"/>
          <w:lang w:val="en-US"/>
        </w:rPr>
        <w:t>skill</w:t>
      </w:r>
      <w:r w:rsidR="004567D0" w:rsidRPr="00BE579E">
        <w:rPr>
          <w:rFonts w:asciiTheme="minorHAnsi" w:hAnsiTheme="minorHAnsi" w:cstheme="minorHAnsi"/>
          <w:lang w:val="en-US"/>
        </w:rPr>
        <w:t>s</w:t>
      </w:r>
      <w:r w:rsidR="00E81AF3" w:rsidRPr="00BE579E">
        <w:rPr>
          <w:rFonts w:asciiTheme="minorHAnsi" w:hAnsiTheme="minorHAnsi" w:cstheme="minorHAnsi"/>
          <w:lang w:val="en-US"/>
        </w:rPr>
        <w:t xml:space="preserve"> </w:t>
      </w:r>
      <w:r w:rsidR="009876F6" w:rsidRPr="00BE579E">
        <w:rPr>
          <w:rFonts w:asciiTheme="minorHAnsi" w:hAnsiTheme="minorHAnsi" w:cstheme="minorHAnsi"/>
          <w:lang w:val="en-US"/>
        </w:rPr>
        <w:t>are</w:t>
      </w:r>
      <w:r w:rsidR="0058753B" w:rsidRPr="00BE579E">
        <w:rPr>
          <w:rFonts w:asciiTheme="minorHAnsi" w:hAnsiTheme="minorHAnsi" w:cstheme="minorHAnsi"/>
          <w:lang w:val="en-US"/>
        </w:rPr>
        <w:t xml:space="preserve"> important </w:t>
      </w:r>
      <w:r w:rsidR="002E6282" w:rsidRPr="00BE579E">
        <w:rPr>
          <w:rFonts w:asciiTheme="minorHAnsi" w:hAnsiTheme="minorHAnsi" w:cstheme="minorHAnsi"/>
          <w:lang w:val="en-US"/>
        </w:rPr>
        <w:t xml:space="preserve">factors </w:t>
      </w:r>
      <w:r w:rsidR="0058753B" w:rsidRPr="00BE579E">
        <w:rPr>
          <w:rFonts w:asciiTheme="minorHAnsi" w:hAnsiTheme="minorHAnsi" w:cstheme="minorHAnsi"/>
          <w:lang w:val="en-US"/>
        </w:rPr>
        <w:t xml:space="preserve">to </w:t>
      </w:r>
      <w:r w:rsidR="001B7725">
        <w:rPr>
          <w:rFonts w:asciiTheme="minorHAnsi" w:hAnsiTheme="minorHAnsi" w:cstheme="minorHAnsi"/>
          <w:lang w:val="en-US"/>
        </w:rPr>
        <w:t>obtain</w:t>
      </w:r>
      <w:r w:rsidR="0058753B" w:rsidRPr="00BE579E">
        <w:rPr>
          <w:rFonts w:asciiTheme="minorHAnsi" w:hAnsiTheme="minorHAnsi" w:cstheme="minorHAnsi"/>
          <w:lang w:val="en-US"/>
        </w:rPr>
        <w:t xml:space="preserve"> a </w:t>
      </w:r>
      <w:r w:rsidR="009876F6" w:rsidRPr="00BE579E">
        <w:rPr>
          <w:rFonts w:asciiTheme="minorHAnsi" w:hAnsiTheme="minorHAnsi" w:cstheme="minorHAnsi"/>
          <w:lang w:val="en-US"/>
        </w:rPr>
        <w:t>good</w:t>
      </w:r>
      <w:r w:rsidR="00DD5DC4" w:rsidRPr="00BE579E">
        <w:rPr>
          <w:rFonts w:asciiTheme="minorHAnsi" w:hAnsiTheme="minorHAnsi" w:cstheme="minorHAnsi"/>
          <w:lang w:val="en-US"/>
        </w:rPr>
        <w:t xml:space="preserve"> and reliable</w:t>
      </w:r>
      <w:r w:rsidR="0058753B" w:rsidRPr="00BE579E">
        <w:rPr>
          <w:rFonts w:asciiTheme="minorHAnsi" w:hAnsiTheme="minorHAnsi" w:cstheme="minorHAnsi"/>
          <w:lang w:val="en-US"/>
        </w:rPr>
        <w:t xml:space="preserve"> result.</w:t>
      </w:r>
      <w:r w:rsidR="009964FB" w:rsidRPr="00BE579E">
        <w:rPr>
          <w:rFonts w:asciiTheme="minorHAnsi" w:hAnsiTheme="minorHAnsi" w:cstheme="minorHAnsi"/>
          <w:lang w:val="en-US"/>
        </w:rPr>
        <w:t xml:space="preserve"> </w:t>
      </w:r>
      <w:r w:rsidR="004567D0" w:rsidRPr="00BE579E">
        <w:rPr>
          <w:rFonts w:asciiTheme="minorHAnsi" w:hAnsiTheme="minorHAnsi" w:cstheme="minorHAnsi"/>
          <w:lang w:val="en-US"/>
        </w:rPr>
        <w:t>A</w:t>
      </w:r>
      <w:r w:rsidR="00DD5DC4" w:rsidRPr="00BE579E">
        <w:rPr>
          <w:rFonts w:asciiTheme="minorHAnsi" w:hAnsiTheme="minorHAnsi" w:cstheme="minorHAnsi"/>
          <w:lang w:val="en-US"/>
        </w:rPr>
        <w:t xml:space="preserve">ddition </w:t>
      </w:r>
      <w:r w:rsidR="004567D0" w:rsidRPr="00BE579E">
        <w:rPr>
          <w:rFonts w:asciiTheme="minorHAnsi" w:hAnsiTheme="minorHAnsi" w:cstheme="minorHAnsi"/>
          <w:lang w:val="en-US"/>
        </w:rPr>
        <w:t xml:space="preserve">of reagents </w:t>
      </w:r>
      <w:r w:rsidR="00DD5DC4" w:rsidRPr="00BE579E">
        <w:rPr>
          <w:rFonts w:asciiTheme="minorHAnsi" w:hAnsiTheme="minorHAnsi" w:cstheme="minorHAnsi"/>
          <w:lang w:val="en-US"/>
        </w:rPr>
        <w:t xml:space="preserve">during the assay </w:t>
      </w:r>
      <w:r w:rsidR="00DD5DC4" w:rsidRPr="00BE579E">
        <w:rPr>
          <w:rFonts w:asciiTheme="minorHAnsi" w:hAnsiTheme="minorHAnsi" w:cstheme="minorHAnsi"/>
          <w:lang w:val="en-US"/>
        </w:rPr>
        <w:lastRenderedPageBreak/>
        <w:t xml:space="preserve">with </w:t>
      </w:r>
      <w:r w:rsidR="001B7725">
        <w:rPr>
          <w:rFonts w:asciiTheme="minorHAnsi" w:hAnsiTheme="minorHAnsi" w:cstheme="minorHAnsi"/>
          <w:lang w:val="en-US"/>
        </w:rPr>
        <w:t>20 s</w:t>
      </w:r>
      <w:r w:rsidR="009964FB" w:rsidRPr="00BE579E">
        <w:rPr>
          <w:rFonts w:asciiTheme="minorHAnsi" w:hAnsiTheme="minorHAnsi" w:cstheme="minorHAnsi"/>
          <w:lang w:val="en-US"/>
        </w:rPr>
        <w:t xml:space="preserve"> interval between </w:t>
      </w:r>
      <w:r w:rsidR="00DD5DC4" w:rsidRPr="00BE579E">
        <w:rPr>
          <w:rFonts w:asciiTheme="minorHAnsi" w:hAnsiTheme="minorHAnsi" w:cstheme="minorHAnsi"/>
          <w:lang w:val="en-US"/>
        </w:rPr>
        <w:t xml:space="preserve">strips is an </w:t>
      </w:r>
      <w:r w:rsidR="004567D0" w:rsidRPr="00BE579E">
        <w:rPr>
          <w:rFonts w:asciiTheme="minorHAnsi" w:hAnsiTheme="minorHAnsi" w:cstheme="minorHAnsi"/>
          <w:lang w:val="en-US"/>
        </w:rPr>
        <w:t xml:space="preserve">optimized </w:t>
      </w:r>
      <w:r w:rsidR="00DD5DC4" w:rsidRPr="00BE579E">
        <w:rPr>
          <w:rFonts w:asciiTheme="minorHAnsi" w:hAnsiTheme="minorHAnsi" w:cstheme="minorHAnsi"/>
          <w:lang w:val="en-US"/>
        </w:rPr>
        <w:t>timing option for ease of performing the subsequent steps.</w:t>
      </w:r>
    </w:p>
    <w:p w14:paraId="30BD1747" w14:textId="77777777" w:rsidR="00250B7E" w:rsidRPr="00BE579E" w:rsidRDefault="00250B7E" w:rsidP="002621D4">
      <w:pPr>
        <w:jc w:val="both"/>
        <w:rPr>
          <w:rFonts w:asciiTheme="minorHAnsi" w:hAnsiTheme="minorHAnsi" w:cstheme="minorHAnsi"/>
          <w:lang w:val="en-US"/>
        </w:rPr>
      </w:pPr>
    </w:p>
    <w:p w14:paraId="5E8E5D3D" w14:textId="2EBE8919" w:rsidR="005A4325" w:rsidRDefault="00171399" w:rsidP="002621D4">
      <w:pPr>
        <w:jc w:val="both"/>
        <w:rPr>
          <w:rFonts w:asciiTheme="minorHAnsi" w:hAnsiTheme="minorHAnsi" w:cstheme="minorHAnsi"/>
          <w:lang w:val="en-US"/>
        </w:rPr>
      </w:pPr>
      <w:r w:rsidRPr="00BE579E">
        <w:rPr>
          <w:rFonts w:asciiTheme="minorHAnsi" w:hAnsiTheme="minorHAnsi" w:cstheme="minorHAnsi"/>
          <w:lang w:val="en-US"/>
        </w:rPr>
        <w:t xml:space="preserve">For different </w:t>
      </w:r>
      <w:proofErr w:type="spellStart"/>
      <w:r w:rsidRPr="00BE579E">
        <w:rPr>
          <w:rFonts w:asciiTheme="minorHAnsi" w:hAnsiTheme="minorHAnsi" w:cstheme="minorHAnsi"/>
          <w:lang w:val="en-US"/>
        </w:rPr>
        <w:t>mPPase</w:t>
      </w:r>
      <w:r w:rsidR="00540334" w:rsidRPr="00BE579E">
        <w:rPr>
          <w:rFonts w:asciiTheme="minorHAnsi" w:hAnsiTheme="minorHAnsi" w:cstheme="minorHAnsi"/>
          <w:lang w:val="en-US"/>
        </w:rPr>
        <w:t>s</w:t>
      </w:r>
      <w:proofErr w:type="spellEnd"/>
      <w:r w:rsidRPr="00BE579E">
        <w:rPr>
          <w:rFonts w:asciiTheme="minorHAnsi" w:hAnsiTheme="minorHAnsi" w:cstheme="minorHAnsi"/>
          <w:lang w:val="en-US"/>
        </w:rPr>
        <w:t>, t</w:t>
      </w:r>
      <w:r w:rsidR="001152FD" w:rsidRPr="00BE579E">
        <w:rPr>
          <w:rFonts w:asciiTheme="minorHAnsi" w:hAnsiTheme="minorHAnsi" w:cstheme="minorHAnsi"/>
          <w:lang w:val="en-US"/>
        </w:rPr>
        <w:t xml:space="preserve">he optimum temperature and incubation time should be determined </w:t>
      </w:r>
      <w:r w:rsidRPr="00BE579E">
        <w:rPr>
          <w:rFonts w:asciiTheme="minorHAnsi" w:hAnsiTheme="minorHAnsi" w:cstheme="minorHAnsi"/>
          <w:lang w:val="en-US"/>
        </w:rPr>
        <w:t xml:space="preserve">separately </w:t>
      </w:r>
      <w:r w:rsidR="001152FD" w:rsidRPr="00BE579E">
        <w:rPr>
          <w:rFonts w:asciiTheme="minorHAnsi" w:hAnsiTheme="minorHAnsi" w:cstheme="minorHAnsi"/>
          <w:lang w:val="en-US"/>
        </w:rPr>
        <w:t>prior to use in the inhibition assay.</w:t>
      </w:r>
      <w:r w:rsidR="000F759E" w:rsidRPr="00BE579E">
        <w:rPr>
          <w:rFonts w:asciiTheme="minorHAnsi" w:hAnsiTheme="minorHAnsi" w:cstheme="minorHAnsi"/>
          <w:lang w:val="en-US"/>
        </w:rPr>
        <w:t xml:space="preserve"> </w:t>
      </w:r>
      <w:r w:rsidR="00250B7E" w:rsidRPr="00BE579E">
        <w:rPr>
          <w:rFonts w:asciiTheme="minorHAnsi" w:hAnsiTheme="minorHAnsi" w:cstheme="minorHAnsi"/>
          <w:lang w:val="en-US"/>
        </w:rPr>
        <w:t xml:space="preserve">The enzyme reactivation protocol above is optimized for </w:t>
      </w:r>
      <w:proofErr w:type="spellStart"/>
      <w:r w:rsidR="00250B7E" w:rsidRPr="00BE579E">
        <w:rPr>
          <w:rFonts w:asciiTheme="minorHAnsi" w:hAnsiTheme="minorHAnsi" w:cstheme="minorHAnsi"/>
          <w:lang w:val="en-US"/>
        </w:rPr>
        <w:t>TmPPase</w:t>
      </w:r>
      <w:proofErr w:type="spellEnd"/>
      <w:r w:rsidR="000558CC" w:rsidRPr="00BE579E">
        <w:rPr>
          <w:rFonts w:asciiTheme="minorHAnsi" w:hAnsiTheme="minorHAnsi" w:cstheme="minorHAnsi"/>
          <w:lang w:val="en-US"/>
        </w:rPr>
        <w:t xml:space="preserve"> and o</w:t>
      </w:r>
      <w:r w:rsidR="00250B7E" w:rsidRPr="00BE579E">
        <w:rPr>
          <w:rFonts w:asciiTheme="minorHAnsi" w:hAnsiTheme="minorHAnsi" w:cstheme="minorHAnsi"/>
          <w:lang w:val="en-US"/>
        </w:rPr>
        <w:t xml:space="preserve">ther </w:t>
      </w:r>
      <w:proofErr w:type="spellStart"/>
      <w:r w:rsidR="00987397" w:rsidRPr="00BE579E">
        <w:rPr>
          <w:rFonts w:asciiTheme="minorHAnsi" w:hAnsiTheme="minorHAnsi" w:cstheme="minorHAnsi"/>
          <w:lang w:val="en-US"/>
        </w:rPr>
        <w:t>mPPase</w:t>
      </w:r>
      <w:r w:rsidR="000558CC" w:rsidRPr="00BE579E">
        <w:rPr>
          <w:rFonts w:asciiTheme="minorHAnsi" w:hAnsiTheme="minorHAnsi" w:cstheme="minorHAnsi"/>
          <w:lang w:val="en-US"/>
        </w:rPr>
        <w:t>s</w:t>
      </w:r>
      <w:proofErr w:type="spellEnd"/>
      <w:r w:rsidR="000558CC" w:rsidRPr="00BE579E">
        <w:rPr>
          <w:rFonts w:asciiTheme="minorHAnsi" w:hAnsiTheme="minorHAnsi" w:cstheme="minorHAnsi"/>
          <w:lang w:val="en-US"/>
        </w:rPr>
        <w:t xml:space="preserve"> might need </w:t>
      </w:r>
      <w:r w:rsidR="001B7725">
        <w:rPr>
          <w:rFonts w:asciiTheme="minorHAnsi" w:hAnsiTheme="minorHAnsi" w:cstheme="minorHAnsi"/>
          <w:lang w:val="en-US"/>
        </w:rPr>
        <w:t xml:space="preserve">a </w:t>
      </w:r>
      <w:r w:rsidR="000558CC" w:rsidRPr="00BE579E">
        <w:rPr>
          <w:rFonts w:asciiTheme="minorHAnsi" w:hAnsiTheme="minorHAnsi" w:cstheme="minorHAnsi"/>
          <w:lang w:val="en-US"/>
        </w:rPr>
        <w:t>different reactivation protocol.</w:t>
      </w:r>
      <w:r w:rsidR="00250B7E" w:rsidRPr="00BE579E">
        <w:rPr>
          <w:rFonts w:asciiTheme="minorHAnsi" w:hAnsiTheme="minorHAnsi" w:cstheme="minorHAnsi"/>
          <w:lang w:val="en-US"/>
        </w:rPr>
        <w:t xml:space="preserve"> </w:t>
      </w:r>
      <w:r w:rsidR="000558CC" w:rsidRPr="00BE579E">
        <w:rPr>
          <w:rFonts w:asciiTheme="minorHAnsi" w:hAnsiTheme="minorHAnsi" w:cstheme="minorHAnsi"/>
          <w:lang w:val="en-US"/>
        </w:rPr>
        <w:t>For example</w:t>
      </w:r>
      <w:r w:rsidR="000558CC" w:rsidRPr="00BE579E">
        <w:rPr>
          <w:rFonts w:asciiTheme="minorHAnsi" w:hAnsiTheme="minorHAnsi" w:cstheme="minorHAnsi"/>
          <w:i/>
          <w:lang w:val="en-US"/>
        </w:rPr>
        <w:t>,</w:t>
      </w:r>
      <w:r w:rsidR="00250B7E" w:rsidRPr="00BE579E">
        <w:rPr>
          <w:rFonts w:asciiTheme="minorHAnsi" w:hAnsiTheme="minorHAnsi" w:cstheme="minorHAnsi"/>
          <w:lang w:val="en-US"/>
        </w:rPr>
        <w:t xml:space="preserve"> </w:t>
      </w:r>
      <w:r w:rsidR="000558CC" w:rsidRPr="00BE579E">
        <w:rPr>
          <w:rFonts w:asciiTheme="minorHAnsi" w:hAnsiTheme="minorHAnsi" w:cstheme="minorHAnsi"/>
          <w:lang w:val="en-US"/>
        </w:rPr>
        <w:t>DDM should not be added</w:t>
      </w:r>
      <w:r w:rsidR="00987397" w:rsidRPr="00BE579E">
        <w:rPr>
          <w:rFonts w:asciiTheme="minorHAnsi" w:hAnsiTheme="minorHAnsi" w:cstheme="minorHAnsi"/>
          <w:lang w:val="en-US"/>
        </w:rPr>
        <w:t xml:space="preserve"> for reactivation</w:t>
      </w:r>
      <w:r w:rsidR="002F112F" w:rsidRPr="00BE579E">
        <w:rPr>
          <w:rFonts w:asciiTheme="minorHAnsi" w:hAnsiTheme="minorHAnsi" w:cstheme="minorHAnsi"/>
          <w:lang w:val="en-US"/>
        </w:rPr>
        <w:t xml:space="preserve"> of </w:t>
      </w:r>
      <w:proofErr w:type="spellStart"/>
      <w:r w:rsidR="002F112F" w:rsidRPr="00BE579E">
        <w:rPr>
          <w:rFonts w:asciiTheme="minorHAnsi" w:hAnsiTheme="minorHAnsi" w:cstheme="minorHAnsi"/>
          <w:lang w:val="en-US"/>
        </w:rPr>
        <w:t>mPPase</w:t>
      </w:r>
      <w:proofErr w:type="spellEnd"/>
      <w:r w:rsidR="002F112F" w:rsidRPr="00BE579E">
        <w:rPr>
          <w:rFonts w:asciiTheme="minorHAnsi" w:hAnsiTheme="minorHAnsi" w:cstheme="minorHAnsi"/>
          <w:lang w:val="en-US"/>
        </w:rPr>
        <w:t xml:space="preserve"> from </w:t>
      </w:r>
      <w:proofErr w:type="spellStart"/>
      <w:r w:rsidR="002F112F" w:rsidRPr="00BE579E">
        <w:rPr>
          <w:rFonts w:asciiTheme="minorHAnsi" w:hAnsiTheme="minorHAnsi" w:cstheme="minorHAnsi"/>
          <w:i/>
          <w:lang w:val="en-US"/>
        </w:rPr>
        <w:t>Pyrobaculum</w:t>
      </w:r>
      <w:proofErr w:type="spellEnd"/>
      <w:r w:rsidR="002F112F" w:rsidRPr="00BE579E">
        <w:rPr>
          <w:rFonts w:asciiTheme="minorHAnsi" w:hAnsiTheme="minorHAnsi" w:cstheme="minorHAnsi"/>
          <w:i/>
          <w:lang w:val="en-US"/>
        </w:rPr>
        <w:t xml:space="preserve"> </w:t>
      </w:r>
      <w:proofErr w:type="spellStart"/>
      <w:r w:rsidR="002F112F" w:rsidRPr="00BE579E">
        <w:rPr>
          <w:rFonts w:asciiTheme="minorHAnsi" w:hAnsiTheme="minorHAnsi" w:cstheme="minorHAnsi"/>
          <w:i/>
          <w:lang w:val="en-US"/>
        </w:rPr>
        <w:t>aerophilum</w:t>
      </w:r>
      <w:proofErr w:type="spellEnd"/>
      <w:r w:rsidR="002F112F" w:rsidRPr="00BE579E">
        <w:rPr>
          <w:rFonts w:asciiTheme="minorHAnsi" w:hAnsiTheme="minorHAnsi" w:cstheme="minorHAnsi"/>
          <w:lang w:val="en-US"/>
        </w:rPr>
        <w:t xml:space="preserve"> </w:t>
      </w:r>
      <w:r w:rsidR="000558CC" w:rsidRPr="00BE579E">
        <w:rPr>
          <w:rFonts w:asciiTheme="minorHAnsi" w:hAnsiTheme="minorHAnsi" w:cstheme="minorHAnsi"/>
          <w:lang w:val="en-US"/>
        </w:rPr>
        <w:t xml:space="preserve">as it will decrease </w:t>
      </w:r>
      <w:r w:rsidR="00540334" w:rsidRPr="00BE579E">
        <w:rPr>
          <w:rFonts w:asciiTheme="minorHAnsi" w:hAnsiTheme="minorHAnsi" w:cstheme="minorHAnsi"/>
          <w:lang w:val="en-US"/>
        </w:rPr>
        <w:t xml:space="preserve">its </w:t>
      </w:r>
      <w:r w:rsidR="00987397" w:rsidRPr="00BE579E">
        <w:rPr>
          <w:rFonts w:asciiTheme="minorHAnsi" w:hAnsiTheme="minorHAnsi" w:cstheme="minorHAnsi"/>
          <w:lang w:val="en-US"/>
        </w:rPr>
        <w:t>enzymatic activity</w:t>
      </w:r>
      <w:r w:rsidR="000558CC" w:rsidRPr="00BE579E">
        <w:rPr>
          <w:rFonts w:asciiTheme="minorHAnsi" w:hAnsiTheme="minorHAnsi" w:cstheme="minorHAnsi"/>
        </w:rPr>
        <w:fldChar w:fldCharType="begin">
          <w:fldData xml:space="preserve">PEVuZE5vdGU+PENpdGU+PEF1dGhvcj5TdHJhdXNzPC9BdXRob3I+PFllYXI+MjAxODwvWWVhcj48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</w:fldData>
        </w:fldChar>
      </w:r>
      <w:r w:rsidR="00B746F7" w:rsidRPr="00BE579E">
        <w:rPr>
          <w:rFonts w:asciiTheme="minorHAnsi" w:hAnsiTheme="minorHAnsi" w:cstheme="minorHAnsi"/>
          <w:lang w:val="en-US"/>
        </w:rPr>
        <w:instrText xml:space="preserve"> ADDIN EN.CITE </w:instrText>
      </w:r>
      <w:r w:rsidR="00B746F7" w:rsidRPr="00BE579E">
        <w:rPr>
          <w:rFonts w:asciiTheme="minorHAnsi" w:hAnsiTheme="minorHAnsi" w:cstheme="minorHAnsi"/>
        </w:rPr>
        <w:fldChar w:fldCharType="begin">
          <w:fldData xml:space="preserve">PEVuZE5vdGU+PENpdGU+PEF1dGhvcj5TdHJhdXNzPC9BdXRob3I+PFllYXI+MjAxODwvWWVhcj48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</w:fldData>
        </w:fldChar>
      </w:r>
      <w:r w:rsidR="00B746F7" w:rsidRPr="00BE579E">
        <w:rPr>
          <w:rFonts w:asciiTheme="minorHAnsi" w:hAnsiTheme="minorHAnsi" w:cstheme="minorHAnsi"/>
          <w:lang w:val="en-US"/>
        </w:rPr>
        <w:instrText xml:space="preserve"> ADDIN EN.CITE.DATA </w:instrText>
      </w:r>
      <w:r w:rsidR="00B746F7" w:rsidRPr="00BE579E">
        <w:rPr>
          <w:rFonts w:asciiTheme="minorHAnsi" w:hAnsiTheme="minorHAnsi" w:cstheme="minorHAnsi"/>
        </w:rPr>
      </w:r>
      <w:r w:rsidR="00B746F7" w:rsidRPr="00BE579E">
        <w:rPr>
          <w:rFonts w:asciiTheme="minorHAnsi" w:hAnsiTheme="minorHAnsi" w:cstheme="minorHAnsi"/>
        </w:rPr>
        <w:fldChar w:fldCharType="end"/>
      </w:r>
      <w:r w:rsidR="000558CC" w:rsidRPr="00BE579E">
        <w:rPr>
          <w:rFonts w:asciiTheme="minorHAnsi" w:hAnsiTheme="minorHAnsi" w:cstheme="minorHAnsi"/>
        </w:rPr>
      </w:r>
      <w:r w:rsidR="000558CC" w:rsidRPr="00BE579E">
        <w:rPr>
          <w:rFonts w:asciiTheme="minorHAnsi" w:hAnsiTheme="minorHAnsi" w:cstheme="minorHAnsi"/>
        </w:rPr>
        <w:fldChar w:fldCharType="separate"/>
      </w:r>
      <w:r w:rsidR="00B746F7" w:rsidRPr="00BE579E">
        <w:rPr>
          <w:rFonts w:asciiTheme="minorHAnsi" w:hAnsiTheme="minorHAnsi" w:cstheme="minorHAnsi"/>
          <w:noProof/>
          <w:vertAlign w:val="superscript"/>
          <w:lang w:val="en-US"/>
        </w:rPr>
        <w:t>17</w:t>
      </w:r>
      <w:r w:rsidR="000558CC" w:rsidRPr="00BE579E">
        <w:rPr>
          <w:rFonts w:asciiTheme="minorHAnsi" w:hAnsiTheme="minorHAnsi" w:cstheme="minorHAnsi"/>
        </w:rPr>
        <w:fldChar w:fldCharType="end"/>
      </w:r>
      <w:r w:rsidR="00987397" w:rsidRPr="00BE579E">
        <w:rPr>
          <w:rFonts w:asciiTheme="minorHAnsi" w:hAnsiTheme="minorHAnsi" w:cstheme="minorHAnsi"/>
          <w:lang w:val="en-US"/>
        </w:rPr>
        <w:t xml:space="preserve">. </w:t>
      </w:r>
      <w:r w:rsidR="00540334" w:rsidRPr="00BE579E">
        <w:rPr>
          <w:rFonts w:asciiTheme="minorHAnsi" w:hAnsiTheme="minorHAnsi" w:cstheme="minorHAnsi"/>
          <w:lang w:val="en-US"/>
        </w:rPr>
        <w:t xml:space="preserve">As </w:t>
      </w:r>
      <w:r w:rsidR="005E4892" w:rsidRPr="00BE579E">
        <w:rPr>
          <w:rFonts w:asciiTheme="minorHAnsi" w:hAnsiTheme="minorHAnsi" w:cstheme="minorHAnsi"/>
          <w:lang w:val="en-US"/>
        </w:rPr>
        <w:t>the enzyme</w:t>
      </w:r>
      <w:r w:rsidR="007065EB" w:rsidRPr="00BE579E">
        <w:rPr>
          <w:rFonts w:asciiTheme="minorHAnsi" w:hAnsiTheme="minorHAnsi" w:cstheme="minorHAnsi"/>
          <w:lang w:val="en-US"/>
        </w:rPr>
        <w:t xml:space="preserve"> will</w:t>
      </w:r>
      <w:r w:rsidR="005E4892" w:rsidRPr="00BE579E">
        <w:rPr>
          <w:rFonts w:asciiTheme="minorHAnsi" w:hAnsiTheme="minorHAnsi" w:cstheme="minorHAnsi"/>
          <w:lang w:val="en-US"/>
        </w:rPr>
        <w:t xml:space="preserve"> </w:t>
      </w:r>
      <w:r w:rsidR="00DF7980" w:rsidRPr="00BE579E">
        <w:rPr>
          <w:rFonts w:asciiTheme="minorHAnsi" w:hAnsiTheme="minorHAnsi" w:cstheme="minorHAnsi"/>
          <w:lang w:val="en-US"/>
        </w:rPr>
        <w:t>becom</w:t>
      </w:r>
      <w:r w:rsidR="007065EB" w:rsidRPr="00BE579E">
        <w:rPr>
          <w:rFonts w:asciiTheme="minorHAnsi" w:hAnsiTheme="minorHAnsi" w:cstheme="minorHAnsi"/>
          <w:lang w:val="en-US"/>
        </w:rPr>
        <w:t>e</w:t>
      </w:r>
      <w:r w:rsidR="005E4892" w:rsidRPr="00BE579E">
        <w:rPr>
          <w:rFonts w:asciiTheme="minorHAnsi" w:hAnsiTheme="minorHAnsi" w:cstheme="minorHAnsi"/>
          <w:lang w:val="en-US"/>
        </w:rPr>
        <w:t xml:space="preserve"> less active if </w:t>
      </w:r>
      <w:r w:rsidR="00540334" w:rsidRPr="00BE579E">
        <w:rPr>
          <w:rFonts w:asciiTheme="minorHAnsi" w:hAnsiTheme="minorHAnsi" w:cstheme="minorHAnsi"/>
          <w:lang w:val="en-US"/>
        </w:rPr>
        <w:t>prepared well in advance, the addition of reactivated enzyme should be added to the reaction mixture shortly before</w:t>
      </w:r>
      <w:r w:rsidR="00FC23B9" w:rsidRPr="00BE579E">
        <w:rPr>
          <w:rFonts w:asciiTheme="minorHAnsi" w:hAnsiTheme="minorHAnsi" w:cstheme="minorHAnsi"/>
          <w:lang w:val="en-US"/>
        </w:rPr>
        <w:t xml:space="preserve"> </w:t>
      </w:r>
      <w:r w:rsidR="005E4892" w:rsidRPr="00BE579E">
        <w:rPr>
          <w:rFonts w:asciiTheme="minorHAnsi" w:hAnsiTheme="minorHAnsi" w:cstheme="minorHAnsi"/>
          <w:lang w:val="en-US"/>
        </w:rPr>
        <w:t>the assay</w:t>
      </w:r>
      <w:r w:rsidR="009729BB" w:rsidRPr="00BE579E">
        <w:rPr>
          <w:rFonts w:asciiTheme="minorHAnsi" w:hAnsiTheme="minorHAnsi" w:cstheme="minorHAnsi"/>
          <w:lang w:val="en-US"/>
        </w:rPr>
        <w:t xml:space="preserve"> is initiated</w:t>
      </w:r>
      <w:r w:rsidR="005E4892" w:rsidRPr="00BE579E">
        <w:rPr>
          <w:rFonts w:asciiTheme="minorHAnsi" w:hAnsiTheme="minorHAnsi" w:cstheme="minorHAnsi"/>
          <w:lang w:val="en-US"/>
        </w:rPr>
        <w:t>.</w:t>
      </w:r>
      <w:r w:rsidR="007B7C05" w:rsidRPr="00BE579E">
        <w:rPr>
          <w:rFonts w:asciiTheme="minorHAnsi" w:hAnsiTheme="minorHAnsi" w:cstheme="minorHAnsi"/>
          <w:lang w:val="en-US"/>
        </w:rPr>
        <w:t xml:space="preserve"> After addition of </w:t>
      </w:r>
      <w:r w:rsidR="009729BB" w:rsidRPr="00BE579E">
        <w:rPr>
          <w:rFonts w:asciiTheme="minorHAnsi" w:hAnsiTheme="minorHAnsi" w:cstheme="minorHAnsi"/>
          <w:lang w:val="en-US"/>
        </w:rPr>
        <w:t xml:space="preserve">the </w:t>
      </w:r>
      <w:proofErr w:type="spellStart"/>
      <w:r w:rsidR="003B4ED6" w:rsidRPr="00BE579E">
        <w:rPr>
          <w:rFonts w:asciiTheme="minorHAnsi" w:hAnsiTheme="minorHAnsi" w:cstheme="minorHAnsi"/>
          <w:lang w:val="en-US"/>
        </w:rPr>
        <w:t>arsenite</w:t>
      </w:r>
      <w:proofErr w:type="spellEnd"/>
      <w:r w:rsidR="007B7C05" w:rsidRPr="00BE579E">
        <w:rPr>
          <w:rFonts w:asciiTheme="minorHAnsi" w:hAnsiTheme="minorHAnsi" w:cstheme="minorHAnsi"/>
          <w:lang w:val="en-US"/>
        </w:rPr>
        <w:t xml:space="preserve">-citrate solution the reaction product is stable for </w:t>
      </w:r>
      <w:r w:rsidR="009C4DA2" w:rsidRPr="00BE579E">
        <w:rPr>
          <w:rFonts w:asciiTheme="minorHAnsi" w:hAnsiTheme="minorHAnsi" w:cstheme="minorHAnsi"/>
          <w:lang w:val="en-US"/>
        </w:rPr>
        <w:t xml:space="preserve">at least </w:t>
      </w:r>
      <w:r w:rsidR="001B7725">
        <w:rPr>
          <w:rFonts w:asciiTheme="minorHAnsi" w:hAnsiTheme="minorHAnsi" w:cstheme="minorHAnsi"/>
          <w:lang w:val="en-US"/>
        </w:rPr>
        <w:t>5 h</w:t>
      </w:r>
      <w:r w:rsidR="009C4DA2"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9C4DA2"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14</w:t>
      </w:r>
      <w:r w:rsidR="009C4DA2" w:rsidRPr="00BE579E">
        <w:rPr>
          <w:rFonts w:asciiTheme="minorHAnsi" w:hAnsiTheme="minorHAnsi" w:cstheme="minorHAnsi"/>
        </w:rPr>
        <w:fldChar w:fldCharType="end"/>
      </w:r>
      <w:r w:rsidR="007B7C05" w:rsidRPr="00BE579E">
        <w:rPr>
          <w:rFonts w:asciiTheme="minorHAnsi" w:hAnsiTheme="minorHAnsi" w:cstheme="minorHAnsi"/>
          <w:lang w:val="en-US"/>
        </w:rPr>
        <w:t>.</w:t>
      </w:r>
      <w:r w:rsidR="009C4DA2" w:rsidRPr="00BE579E">
        <w:rPr>
          <w:rFonts w:asciiTheme="minorHAnsi" w:hAnsiTheme="minorHAnsi" w:cstheme="minorHAnsi"/>
          <w:lang w:val="en-US"/>
        </w:rPr>
        <w:t xml:space="preserve"> Therefore, the next </w:t>
      </w:r>
      <w:r w:rsidR="008D42A6" w:rsidRPr="00BE579E">
        <w:rPr>
          <w:rFonts w:asciiTheme="minorHAnsi" w:hAnsiTheme="minorHAnsi" w:cstheme="minorHAnsi"/>
          <w:lang w:val="en-US"/>
        </w:rPr>
        <w:t xml:space="preserve">batch of the </w:t>
      </w:r>
      <w:r w:rsidR="009C4DA2" w:rsidRPr="00BE579E">
        <w:rPr>
          <w:rFonts w:asciiTheme="minorHAnsi" w:hAnsiTheme="minorHAnsi" w:cstheme="minorHAnsi"/>
          <w:lang w:val="en-US"/>
        </w:rPr>
        <w:t xml:space="preserve">assay can be performed </w:t>
      </w:r>
      <w:r w:rsidR="001B7725" w:rsidRPr="00BE579E">
        <w:rPr>
          <w:rFonts w:asciiTheme="minorHAnsi" w:hAnsiTheme="minorHAnsi" w:cstheme="minorHAnsi"/>
          <w:lang w:val="en-US"/>
        </w:rPr>
        <w:t>immediately,</w:t>
      </w:r>
      <w:r w:rsidR="009C4DA2" w:rsidRPr="00BE579E">
        <w:rPr>
          <w:rFonts w:asciiTheme="minorHAnsi" w:hAnsiTheme="minorHAnsi" w:cstheme="minorHAnsi"/>
          <w:lang w:val="en-US"/>
        </w:rPr>
        <w:t xml:space="preserve"> </w:t>
      </w:r>
      <w:r w:rsidR="008D42A6" w:rsidRPr="00BE579E">
        <w:rPr>
          <w:rFonts w:asciiTheme="minorHAnsi" w:hAnsiTheme="minorHAnsi" w:cstheme="minorHAnsi"/>
          <w:lang w:val="en-US"/>
        </w:rPr>
        <w:t xml:space="preserve">and the absorbance </w:t>
      </w:r>
      <w:r w:rsidR="009729BB" w:rsidRPr="00BE579E">
        <w:rPr>
          <w:rFonts w:asciiTheme="minorHAnsi" w:hAnsiTheme="minorHAnsi" w:cstheme="minorHAnsi"/>
          <w:lang w:val="en-US"/>
        </w:rPr>
        <w:t xml:space="preserve">measurement </w:t>
      </w:r>
      <w:r w:rsidR="008D42A6" w:rsidRPr="00BE579E">
        <w:rPr>
          <w:rFonts w:asciiTheme="minorHAnsi" w:hAnsiTheme="minorHAnsi" w:cstheme="minorHAnsi"/>
          <w:lang w:val="en-US"/>
        </w:rPr>
        <w:t>can be done later to all batch</w:t>
      </w:r>
      <w:r w:rsidR="009729BB" w:rsidRPr="00BE579E">
        <w:rPr>
          <w:rFonts w:asciiTheme="minorHAnsi" w:hAnsiTheme="minorHAnsi" w:cstheme="minorHAnsi"/>
          <w:lang w:val="en-US"/>
        </w:rPr>
        <w:t>es</w:t>
      </w:r>
      <w:r w:rsidR="008D42A6" w:rsidRPr="00BE579E">
        <w:rPr>
          <w:rFonts w:asciiTheme="minorHAnsi" w:hAnsiTheme="minorHAnsi" w:cstheme="minorHAnsi"/>
          <w:lang w:val="en-US"/>
        </w:rPr>
        <w:t xml:space="preserve"> at </w:t>
      </w:r>
      <w:r w:rsidR="009729BB" w:rsidRPr="00BE579E">
        <w:rPr>
          <w:rFonts w:asciiTheme="minorHAnsi" w:hAnsiTheme="minorHAnsi" w:cstheme="minorHAnsi"/>
          <w:lang w:val="en-US"/>
        </w:rPr>
        <w:t>once</w:t>
      </w:r>
      <w:r w:rsidR="008D42A6" w:rsidRPr="00BE579E">
        <w:rPr>
          <w:rFonts w:asciiTheme="minorHAnsi" w:hAnsiTheme="minorHAnsi" w:cstheme="minorHAnsi"/>
          <w:lang w:val="en-US"/>
        </w:rPr>
        <w:t>.</w:t>
      </w:r>
    </w:p>
    <w:p w14:paraId="3582EE5A" w14:textId="77777777" w:rsidR="0032629E" w:rsidRPr="00BE579E" w:rsidRDefault="0032629E" w:rsidP="002621D4">
      <w:pPr>
        <w:jc w:val="both"/>
        <w:rPr>
          <w:rFonts w:asciiTheme="minorHAnsi" w:hAnsiTheme="minorHAnsi" w:cstheme="minorHAnsi"/>
          <w:b/>
          <w:bCs/>
          <w:lang w:val="en-US"/>
        </w:rPr>
      </w:pPr>
    </w:p>
    <w:p w14:paraId="1734505F" w14:textId="0BEDA56E" w:rsidR="00AA03DF" w:rsidRPr="00BE579E" w:rsidRDefault="00AA03DF"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bCs/>
          <w:lang w:val="en-US"/>
        </w:rPr>
        <w:t>ACKNOWLEDGMENTS:</w:t>
      </w:r>
    </w:p>
    <w:p w14:paraId="6BE05D69" w14:textId="00F5212A" w:rsidR="00660EBD" w:rsidRPr="00BE579E" w:rsidRDefault="00660EBD" w:rsidP="002621D4">
      <w:pPr>
        <w:jc w:val="both"/>
        <w:rPr>
          <w:rFonts w:asciiTheme="minorHAnsi" w:hAnsiTheme="minorHAnsi" w:cstheme="minorHAnsi"/>
          <w:lang w:val="en-US"/>
        </w:rPr>
      </w:pPr>
      <w:r w:rsidRPr="00BE579E">
        <w:rPr>
          <w:rFonts w:asciiTheme="minorHAnsi" w:hAnsiTheme="minorHAnsi" w:cstheme="minorHAnsi"/>
          <w:lang w:val="en-US"/>
        </w:rPr>
        <w:t xml:space="preserve">This work was supported by the grants from the Jane and </w:t>
      </w:r>
      <w:proofErr w:type="spellStart"/>
      <w:r w:rsidRPr="00BE579E">
        <w:rPr>
          <w:rFonts w:asciiTheme="minorHAnsi" w:hAnsiTheme="minorHAnsi" w:cstheme="minorHAnsi"/>
          <w:lang w:val="en-US"/>
        </w:rPr>
        <w:t>Aatos</w:t>
      </w:r>
      <w:proofErr w:type="spellEnd"/>
      <w:r w:rsidRPr="00BE579E">
        <w:rPr>
          <w:rFonts w:asciiTheme="minorHAnsi" w:hAnsiTheme="minorHAnsi" w:cstheme="minorHAnsi"/>
          <w:lang w:val="en-US"/>
        </w:rPr>
        <w:t xml:space="preserve"> </w:t>
      </w:r>
      <w:proofErr w:type="spellStart"/>
      <w:r w:rsidRPr="00BE579E">
        <w:rPr>
          <w:rFonts w:asciiTheme="minorHAnsi" w:hAnsiTheme="minorHAnsi" w:cstheme="minorHAnsi"/>
          <w:lang w:val="en-US"/>
        </w:rPr>
        <w:t>Erkko</w:t>
      </w:r>
      <w:proofErr w:type="spellEnd"/>
      <w:r w:rsidRPr="00BE579E">
        <w:rPr>
          <w:rFonts w:asciiTheme="minorHAnsi" w:hAnsiTheme="minorHAnsi" w:cstheme="minorHAnsi"/>
          <w:lang w:val="en-US"/>
        </w:rPr>
        <w:t xml:space="preserve"> Foundation and the BBSRC (BB/M021610) to Adrian Goldman, the Academy of Finland (No. 308105) to Keni Vidilaseris, (No. 310297) to Henri </w:t>
      </w:r>
      <w:proofErr w:type="spellStart"/>
      <w:r w:rsidRPr="00BE579E">
        <w:rPr>
          <w:rFonts w:asciiTheme="minorHAnsi" w:hAnsiTheme="minorHAnsi" w:cstheme="minorHAnsi"/>
          <w:lang w:val="en-US"/>
        </w:rPr>
        <w:t>Xhaard</w:t>
      </w:r>
      <w:proofErr w:type="spellEnd"/>
      <w:r w:rsidRPr="00BE579E">
        <w:rPr>
          <w:rFonts w:asciiTheme="minorHAnsi" w:hAnsiTheme="minorHAnsi" w:cstheme="minorHAnsi"/>
          <w:lang w:val="en-US"/>
        </w:rPr>
        <w:t xml:space="preserve">, </w:t>
      </w:r>
      <w:r w:rsidR="0019562F" w:rsidRPr="00BE579E">
        <w:rPr>
          <w:rFonts w:asciiTheme="minorHAnsi" w:hAnsiTheme="minorHAnsi" w:cstheme="minorHAnsi"/>
          <w:lang w:val="en-US"/>
        </w:rPr>
        <w:t>and</w:t>
      </w:r>
      <w:r w:rsidR="0081060A" w:rsidRPr="00BE579E">
        <w:rPr>
          <w:rFonts w:asciiTheme="minorHAnsi" w:hAnsiTheme="minorHAnsi" w:cstheme="minorHAnsi"/>
          <w:lang w:val="en-US"/>
        </w:rPr>
        <w:t xml:space="preserve"> (</w:t>
      </w:r>
      <w:r w:rsidR="00255F4F" w:rsidRPr="00BE579E">
        <w:rPr>
          <w:rFonts w:asciiTheme="minorHAnsi" w:hAnsiTheme="minorHAnsi" w:cstheme="minorHAnsi"/>
          <w:lang w:val="en-US"/>
        </w:rPr>
        <w:t xml:space="preserve">No. </w:t>
      </w:r>
      <w:r w:rsidR="0081060A" w:rsidRPr="00BE579E">
        <w:rPr>
          <w:rFonts w:asciiTheme="minorHAnsi" w:hAnsiTheme="minorHAnsi" w:cstheme="minorHAnsi"/>
          <w:lang w:val="en-US"/>
        </w:rPr>
        <w:t>265481)</w:t>
      </w:r>
      <w:r w:rsidR="0019562F" w:rsidRPr="00BE579E">
        <w:rPr>
          <w:rFonts w:asciiTheme="minorHAnsi" w:hAnsiTheme="minorHAnsi" w:cstheme="minorHAnsi"/>
          <w:lang w:val="en-US"/>
        </w:rPr>
        <w:t xml:space="preserve"> </w:t>
      </w:r>
      <w:r w:rsidRPr="00BE579E">
        <w:rPr>
          <w:rFonts w:asciiTheme="minorHAnsi" w:hAnsiTheme="minorHAnsi" w:cstheme="minorHAnsi"/>
          <w:lang w:val="en-US"/>
        </w:rPr>
        <w:t xml:space="preserve">to </w:t>
      </w:r>
      <w:proofErr w:type="spellStart"/>
      <w:r w:rsidRPr="00BE579E">
        <w:rPr>
          <w:rFonts w:asciiTheme="minorHAnsi" w:hAnsiTheme="minorHAnsi" w:cstheme="minorHAnsi"/>
          <w:lang w:val="en-US"/>
        </w:rPr>
        <w:t>Jari</w:t>
      </w:r>
      <w:proofErr w:type="spellEnd"/>
      <w:r w:rsidRPr="00BE579E">
        <w:rPr>
          <w:rFonts w:asciiTheme="minorHAnsi" w:hAnsiTheme="minorHAnsi" w:cstheme="minorHAnsi"/>
          <w:lang w:val="en-US"/>
        </w:rPr>
        <w:t xml:space="preserve"> </w:t>
      </w:r>
      <w:proofErr w:type="spellStart"/>
      <w:r w:rsidRPr="00BE579E">
        <w:rPr>
          <w:rFonts w:asciiTheme="minorHAnsi" w:hAnsiTheme="minorHAnsi" w:cstheme="minorHAnsi"/>
          <w:lang w:val="en-US"/>
        </w:rPr>
        <w:t>Yli-Kauhaluoma</w:t>
      </w:r>
      <w:proofErr w:type="spellEnd"/>
      <w:r w:rsidR="006213BA" w:rsidRPr="00BE579E">
        <w:rPr>
          <w:rFonts w:asciiTheme="minorHAnsi" w:hAnsiTheme="minorHAnsi" w:cstheme="minorHAnsi"/>
          <w:lang w:val="en-US"/>
        </w:rPr>
        <w:t xml:space="preserve">, and the University of Helsinki </w:t>
      </w:r>
      <w:r w:rsidR="003B4ED6" w:rsidRPr="00BE579E">
        <w:rPr>
          <w:rFonts w:asciiTheme="minorHAnsi" w:hAnsiTheme="minorHAnsi" w:cstheme="minorHAnsi"/>
          <w:lang w:val="en-US"/>
        </w:rPr>
        <w:t>Research Funds</w:t>
      </w:r>
      <w:r w:rsidR="006213BA" w:rsidRPr="00BE579E">
        <w:rPr>
          <w:rFonts w:asciiTheme="minorHAnsi" w:hAnsiTheme="minorHAnsi" w:cstheme="minorHAnsi"/>
          <w:lang w:val="en-US"/>
        </w:rPr>
        <w:t xml:space="preserve"> to Gustav </w:t>
      </w:r>
      <w:proofErr w:type="spellStart"/>
      <w:r w:rsidR="006213BA" w:rsidRPr="00BE579E">
        <w:rPr>
          <w:rFonts w:asciiTheme="minorHAnsi" w:hAnsiTheme="minorHAnsi" w:cstheme="minorHAnsi"/>
          <w:lang w:val="en-US"/>
        </w:rPr>
        <w:t>Boije</w:t>
      </w:r>
      <w:proofErr w:type="spellEnd"/>
      <w:r w:rsidR="006213BA" w:rsidRPr="00BE579E">
        <w:rPr>
          <w:rFonts w:asciiTheme="minorHAnsi" w:hAnsiTheme="minorHAnsi" w:cstheme="minorHAnsi"/>
          <w:lang w:val="en-US"/>
        </w:rPr>
        <w:t xml:space="preserve"> </w:t>
      </w:r>
      <w:proofErr w:type="spellStart"/>
      <w:r w:rsidR="006213BA" w:rsidRPr="00BE579E">
        <w:rPr>
          <w:rFonts w:asciiTheme="minorHAnsi" w:hAnsiTheme="minorHAnsi" w:cstheme="minorHAnsi"/>
          <w:lang w:val="en-US"/>
        </w:rPr>
        <w:t>af</w:t>
      </w:r>
      <w:proofErr w:type="spellEnd"/>
      <w:r w:rsidR="006213BA" w:rsidRPr="00BE579E">
        <w:rPr>
          <w:rFonts w:asciiTheme="minorHAnsi" w:hAnsiTheme="minorHAnsi" w:cstheme="minorHAnsi"/>
          <w:lang w:val="en-US"/>
        </w:rPr>
        <w:t xml:space="preserve"> </w:t>
      </w:r>
      <w:proofErr w:type="spellStart"/>
      <w:r w:rsidR="006213BA" w:rsidRPr="00BE579E">
        <w:rPr>
          <w:rFonts w:asciiTheme="minorHAnsi" w:hAnsiTheme="minorHAnsi" w:cstheme="minorHAnsi"/>
          <w:lang w:val="en-US"/>
        </w:rPr>
        <w:t>Gennäs</w:t>
      </w:r>
      <w:proofErr w:type="spellEnd"/>
      <w:r w:rsidRPr="00BE579E">
        <w:rPr>
          <w:rFonts w:asciiTheme="minorHAnsi" w:hAnsiTheme="minorHAnsi" w:cstheme="minorHAnsi"/>
          <w:lang w:val="en-US"/>
        </w:rPr>
        <w:t>. The authors thank Bernadette Gehl for her technical help during the project.</w:t>
      </w:r>
    </w:p>
    <w:p w14:paraId="2D96E92E" w14:textId="72F287DC" w:rsidR="00AA03DF" w:rsidRPr="00BE579E" w:rsidRDefault="00AA03DF" w:rsidP="002621D4">
      <w:pPr>
        <w:jc w:val="both"/>
        <w:rPr>
          <w:rFonts w:asciiTheme="minorHAnsi" w:hAnsiTheme="minorHAnsi" w:cstheme="minorHAnsi"/>
          <w:b/>
          <w:bCs/>
          <w:lang w:val="en-US"/>
        </w:rPr>
      </w:pPr>
    </w:p>
    <w:p w14:paraId="5D52ED8B" w14:textId="36F0266F" w:rsidR="00AA03DF" w:rsidRPr="00BE579E" w:rsidRDefault="00AA03DF"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lang w:val="en-US"/>
        </w:rPr>
        <w:t>DISCLOSURES</w:t>
      </w:r>
      <w:r w:rsidRPr="00BE579E">
        <w:rPr>
          <w:rFonts w:asciiTheme="minorHAnsi" w:hAnsiTheme="minorHAnsi" w:cstheme="minorHAnsi"/>
          <w:b/>
          <w:bCs/>
          <w:lang w:val="en-US"/>
        </w:rPr>
        <w:t>:</w:t>
      </w:r>
    </w:p>
    <w:p w14:paraId="4BF91D8E" w14:textId="0D7A9734" w:rsidR="00F70FEC" w:rsidRDefault="008613B1" w:rsidP="002621D4">
      <w:pPr>
        <w:jc w:val="both"/>
        <w:rPr>
          <w:rFonts w:asciiTheme="minorHAnsi" w:hAnsiTheme="minorHAnsi" w:cstheme="minorHAnsi"/>
          <w:lang w:val="en-US"/>
        </w:rPr>
      </w:pPr>
      <w:r w:rsidRPr="00BE579E">
        <w:rPr>
          <w:rFonts w:asciiTheme="minorHAnsi" w:hAnsiTheme="minorHAnsi" w:cstheme="minorHAnsi"/>
          <w:lang w:val="en-US"/>
        </w:rPr>
        <w:t>The authors have nothing to disclose.</w:t>
      </w:r>
    </w:p>
    <w:p w14:paraId="33075C84" w14:textId="77777777" w:rsidR="0032629E" w:rsidRPr="00BE579E" w:rsidRDefault="0032629E" w:rsidP="002621D4">
      <w:pPr>
        <w:jc w:val="both"/>
        <w:rPr>
          <w:rFonts w:asciiTheme="minorHAnsi" w:hAnsiTheme="minorHAnsi" w:cstheme="minorHAnsi"/>
          <w:b/>
          <w:bCs/>
          <w:lang w:val="en-US"/>
        </w:rPr>
      </w:pPr>
    </w:p>
    <w:p w14:paraId="27C9AE01" w14:textId="0F9A4F0D" w:rsidR="001E6E25" w:rsidRPr="00BE579E" w:rsidRDefault="009726EE" w:rsidP="002621D4">
      <w:pPr>
        <w:jc w:val="both"/>
        <w:rPr>
          <w:rFonts w:asciiTheme="minorHAnsi" w:hAnsiTheme="minorHAnsi" w:cstheme="minorHAnsi"/>
          <w:color w:val="7F7F7F" w:themeColor="text1" w:themeTint="80"/>
          <w:lang w:val="en-US"/>
        </w:rPr>
      </w:pPr>
      <w:r w:rsidRPr="00BE579E">
        <w:rPr>
          <w:rFonts w:asciiTheme="minorHAnsi" w:hAnsiTheme="minorHAnsi" w:cstheme="minorHAnsi"/>
          <w:b/>
          <w:bCs/>
          <w:lang w:val="en-US"/>
        </w:rPr>
        <w:t>REFERENCES</w:t>
      </w:r>
      <w:r w:rsidR="00D04760" w:rsidRPr="00BE579E">
        <w:rPr>
          <w:rFonts w:asciiTheme="minorHAnsi" w:hAnsiTheme="minorHAnsi" w:cstheme="minorHAnsi"/>
          <w:b/>
          <w:bCs/>
          <w:lang w:val="en-US"/>
        </w:rPr>
        <w:t>:</w:t>
      </w:r>
      <w:r w:rsidRPr="00BE579E">
        <w:rPr>
          <w:rFonts w:asciiTheme="minorHAnsi" w:hAnsiTheme="minorHAnsi" w:cstheme="minorHAnsi"/>
          <w:lang w:val="en-US"/>
        </w:rPr>
        <w:t xml:space="preserve"> </w:t>
      </w:r>
    </w:p>
    <w:p w14:paraId="1A61CC88" w14:textId="28439000" w:rsidR="00541808" w:rsidRPr="00BE579E" w:rsidRDefault="001E6E25" w:rsidP="002621D4">
      <w:pPr>
        <w:pStyle w:val="EndNoteBibliography"/>
        <w:rPr>
          <w:noProof/>
        </w:rPr>
      </w:pPr>
      <w:r w:rsidRPr="00BE579E">
        <w:rPr>
          <w:rFonts w:asciiTheme="minorHAnsi" w:hAnsiTheme="minorHAnsi" w:cstheme="minorHAnsi"/>
          <w:color w:val="7F7F7F" w:themeColor="text1" w:themeTint="80"/>
        </w:rPr>
        <w:fldChar w:fldCharType="begin"/>
      </w:r>
      <w:r w:rsidRPr="00BE579E">
        <w:rPr>
          <w:rFonts w:asciiTheme="minorHAnsi" w:hAnsiTheme="minorHAnsi" w:cstheme="minorHAnsi"/>
          <w:color w:val="7F7F7F" w:themeColor="text1" w:themeTint="80"/>
        </w:rPr>
        <w:instrText xml:space="preserve"> ADDIN EN.REFLIST </w:instrText>
      </w:r>
      <w:r w:rsidRPr="00BE579E">
        <w:rPr>
          <w:rFonts w:asciiTheme="minorHAnsi" w:hAnsiTheme="minorHAnsi" w:cstheme="minorHAnsi"/>
          <w:color w:val="7F7F7F" w:themeColor="text1" w:themeTint="80"/>
        </w:rPr>
        <w:fldChar w:fldCharType="separate"/>
      </w:r>
      <w:r w:rsidR="00541808" w:rsidRPr="00BE579E">
        <w:rPr>
          <w:noProof/>
        </w:rPr>
        <w:t>1</w:t>
      </w:r>
      <w:r w:rsidR="0091254F">
        <w:rPr>
          <w:noProof/>
        </w:rPr>
        <w:t xml:space="preserve">. </w:t>
      </w:r>
      <w:r w:rsidR="00541808" w:rsidRPr="00BE579E">
        <w:rPr>
          <w:noProof/>
        </w:rPr>
        <w:t>Terstappen, G. C.</w:t>
      </w:r>
      <w:r w:rsidR="00425A6B">
        <w:rPr>
          <w:noProof/>
        </w:rPr>
        <w:t>,</w:t>
      </w:r>
      <w:r w:rsidR="00541808" w:rsidRPr="00BE579E">
        <w:rPr>
          <w:noProof/>
        </w:rPr>
        <w:t xml:space="preserve"> Reggiani, A. In silico research in drug discovery. </w:t>
      </w:r>
      <w:r w:rsidR="00541808" w:rsidRPr="00BE579E">
        <w:rPr>
          <w:i/>
          <w:noProof/>
        </w:rPr>
        <w:t>Trends in Pharmacological Sciences.</w:t>
      </w:r>
      <w:r w:rsidR="00541808" w:rsidRPr="00BE579E">
        <w:rPr>
          <w:noProof/>
        </w:rPr>
        <w:t xml:space="preserve"> </w:t>
      </w:r>
      <w:r w:rsidR="00541808" w:rsidRPr="00BE579E">
        <w:rPr>
          <w:b/>
          <w:noProof/>
        </w:rPr>
        <w:t>22</w:t>
      </w:r>
      <w:r w:rsidR="00541808" w:rsidRPr="00BE579E">
        <w:rPr>
          <w:noProof/>
        </w:rPr>
        <w:t xml:space="preserve"> (1), 23-26 (2001).</w:t>
      </w:r>
    </w:p>
    <w:p w14:paraId="73D8D2CD" w14:textId="418B7A94" w:rsidR="00541808" w:rsidRPr="00BE579E" w:rsidRDefault="00541808" w:rsidP="002621D4">
      <w:pPr>
        <w:pStyle w:val="EndNoteBibliography"/>
        <w:rPr>
          <w:noProof/>
        </w:rPr>
      </w:pPr>
      <w:r w:rsidRPr="00BE579E">
        <w:rPr>
          <w:noProof/>
        </w:rPr>
        <w:t>2</w:t>
      </w:r>
      <w:r w:rsidR="0091254F">
        <w:rPr>
          <w:noProof/>
        </w:rPr>
        <w:t xml:space="preserve">. </w:t>
      </w:r>
      <w:r w:rsidRPr="00BE579E">
        <w:rPr>
          <w:noProof/>
        </w:rPr>
        <w:t>Rask-Andersen, M., Almen, M. S.</w:t>
      </w:r>
      <w:r w:rsidR="0091254F">
        <w:rPr>
          <w:noProof/>
        </w:rPr>
        <w:t>,</w:t>
      </w:r>
      <w:r w:rsidRPr="00BE579E">
        <w:rPr>
          <w:noProof/>
        </w:rPr>
        <w:t xml:space="preserve"> Schioth, H. B. Trends in the exploitation of novel drug targets. </w:t>
      </w:r>
      <w:r w:rsidRPr="00BE579E">
        <w:rPr>
          <w:i/>
          <w:noProof/>
        </w:rPr>
        <w:t>Nature Reviews Drug Discovery.</w:t>
      </w:r>
      <w:r w:rsidRPr="00BE579E">
        <w:rPr>
          <w:noProof/>
        </w:rPr>
        <w:t xml:space="preserve"> </w:t>
      </w:r>
      <w:r w:rsidRPr="00BE579E">
        <w:rPr>
          <w:b/>
          <w:noProof/>
        </w:rPr>
        <w:t>10</w:t>
      </w:r>
      <w:r w:rsidRPr="00BE579E">
        <w:rPr>
          <w:noProof/>
        </w:rPr>
        <w:t xml:space="preserve"> (8), 579-590 (2011).</w:t>
      </w:r>
    </w:p>
    <w:p w14:paraId="46DD56F0" w14:textId="7E870DE7" w:rsidR="00541808" w:rsidRPr="00BE579E" w:rsidRDefault="00541808" w:rsidP="002621D4">
      <w:pPr>
        <w:pStyle w:val="EndNoteBibliography"/>
        <w:rPr>
          <w:noProof/>
        </w:rPr>
      </w:pPr>
      <w:r w:rsidRPr="00BE579E">
        <w:rPr>
          <w:noProof/>
        </w:rPr>
        <w:t>3</w:t>
      </w:r>
      <w:r w:rsidR="0091254F">
        <w:rPr>
          <w:noProof/>
        </w:rPr>
        <w:t xml:space="preserve">. </w:t>
      </w:r>
      <w:r w:rsidRPr="00BE579E">
        <w:rPr>
          <w:noProof/>
        </w:rPr>
        <w:t>Shah, N. R., Vidilaseris, K., Xhaard, H.</w:t>
      </w:r>
      <w:r w:rsidR="0091254F">
        <w:rPr>
          <w:noProof/>
        </w:rPr>
        <w:t>,</w:t>
      </w:r>
      <w:r w:rsidRPr="00BE579E">
        <w:rPr>
          <w:noProof/>
        </w:rPr>
        <w:t xml:space="preserve"> Goldman, A. Integral membrane pyrophosphatases: a novel drug target for human pathogens? </w:t>
      </w:r>
      <w:r w:rsidRPr="00BE579E">
        <w:rPr>
          <w:i/>
          <w:noProof/>
        </w:rPr>
        <w:t>AIMS Biophysics.</w:t>
      </w:r>
      <w:r w:rsidRPr="00BE579E">
        <w:rPr>
          <w:noProof/>
        </w:rPr>
        <w:t xml:space="preserve"> </w:t>
      </w:r>
      <w:r w:rsidRPr="00BE579E">
        <w:rPr>
          <w:b/>
          <w:noProof/>
        </w:rPr>
        <w:t>3</w:t>
      </w:r>
      <w:r w:rsidRPr="00BE579E">
        <w:rPr>
          <w:noProof/>
        </w:rPr>
        <w:t xml:space="preserve"> (1), 171-194 (2016).</w:t>
      </w:r>
    </w:p>
    <w:p w14:paraId="71838C4C" w14:textId="2540591F" w:rsidR="00541808" w:rsidRPr="00BE579E" w:rsidRDefault="00541808" w:rsidP="002621D4">
      <w:pPr>
        <w:pStyle w:val="EndNoteBibliography"/>
        <w:rPr>
          <w:noProof/>
        </w:rPr>
      </w:pPr>
      <w:r w:rsidRPr="00BE579E">
        <w:rPr>
          <w:noProof/>
        </w:rPr>
        <w:t>4</w:t>
      </w:r>
      <w:r w:rsidR="0091254F">
        <w:rPr>
          <w:noProof/>
        </w:rPr>
        <w:t xml:space="preserve">. </w:t>
      </w:r>
      <w:r w:rsidRPr="00BE579E">
        <w:rPr>
          <w:noProof/>
        </w:rPr>
        <w:t>Baykov, A. A., Malinen, A. M., Luoto, H. H.</w:t>
      </w:r>
      <w:r w:rsidR="0091254F">
        <w:rPr>
          <w:noProof/>
        </w:rPr>
        <w:t>,</w:t>
      </w:r>
      <w:r w:rsidRPr="00BE579E">
        <w:rPr>
          <w:noProof/>
        </w:rPr>
        <w:t xml:space="preserve"> Lahti, R. Pyrophosphate-Fueled Na</w:t>
      </w:r>
      <w:r w:rsidRPr="00BE579E">
        <w:rPr>
          <w:noProof/>
          <w:vertAlign w:val="superscript"/>
        </w:rPr>
        <w:t>+</w:t>
      </w:r>
      <w:r w:rsidRPr="00BE579E">
        <w:rPr>
          <w:noProof/>
        </w:rPr>
        <w:t xml:space="preserve"> and H</w:t>
      </w:r>
      <w:r w:rsidRPr="00BE579E">
        <w:rPr>
          <w:noProof/>
          <w:vertAlign w:val="superscript"/>
        </w:rPr>
        <w:t>+</w:t>
      </w:r>
      <w:r w:rsidRPr="00BE579E">
        <w:rPr>
          <w:noProof/>
        </w:rPr>
        <w:t xml:space="preserve"> Transport in Prokaryotes. </w:t>
      </w:r>
      <w:r w:rsidRPr="00BE579E">
        <w:rPr>
          <w:i/>
          <w:noProof/>
        </w:rPr>
        <w:t>Microbiology and Molecular Biology Reviews.</w:t>
      </w:r>
      <w:r w:rsidRPr="00BE579E">
        <w:rPr>
          <w:noProof/>
        </w:rPr>
        <w:t xml:space="preserve"> </w:t>
      </w:r>
      <w:r w:rsidRPr="00BE579E">
        <w:rPr>
          <w:b/>
          <w:noProof/>
        </w:rPr>
        <w:t>77</w:t>
      </w:r>
      <w:r w:rsidRPr="00BE579E">
        <w:rPr>
          <w:noProof/>
        </w:rPr>
        <w:t xml:space="preserve"> (2), 267-276 (2013).</w:t>
      </w:r>
    </w:p>
    <w:p w14:paraId="599C3C4E" w14:textId="230EF139" w:rsidR="00541808" w:rsidRPr="00BE579E" w:rsidRDefault="00541808" w:rsidP="002621D4">
      <w:pPr>
        <w:pStyle w:val="EndNoteBibliography"/>
        <w:rPr>
          <w:noProof/>
        </w:rPr>
      </w:pPr>
      <w:r w:rsidRPr="00BE579E">
        <w:rPr>
          <w:noProof/>
        </w:rPr>
        <w:t>5</w:t>
      </w:r>
      <w:r w:rsidR="0091254F">
        <w:rPr>
          <w:noProof/>
        </w:rPr>
        <w:t xml:space="preserve">. </w:t>
      </w:r>
      <w:r w:rsidRPr="00BE579E">
        <w:rPr>
          <w:noProof/>
        </w:rPr>
        <w:t>Serrano, A., Perez-Castineira, J. R., Baltscheffsky, M.</w:t>
      </w:r>
      <w:r w:rsidR="0091254F">
        <w:rPr>
          <w:noProof/>
        </w:rPr>
        <w:t>,</w:t>
      </w:r>
      <w:r w:rsidRPr="00BE579E">
        <w:rPr>
          <w:noProof/>
        </w:rPr>
        <w:t xml:space="preserve"> Baltscheffsky, H. H</w:t>
      </w:r>
      <w:r w:rsidRPr="00BE579E">
        <w:rPr>
          <w:noProof/>
          <w:vertAlign w:val="superscript"/>
        </w:rPr>
        <w:t>+</w:t>
      </w:r>
      <w:r w:rsidRPr="00BE579E">
        <w:rPr>
          <w:noProof/>
        </w:rPr>
        <w:t xml:space="preserve">-PPases: yesterday, today and tomorrow. </w:t>
      </w:r>
      <w:r w:rsidRPr="00BE579E">
        <w:rPr>
          <w:i/>
          <w:noProof/>
        </w:rPr>
        <w:t>IUBMB Life.</w:t>
      </w:r>
      <w:r w:rsidRPr="00BE579E">
        <w:rPr>
          <w:noProof/>
        </w:rPr>
        <w:t xml:space="preserve"> </w:t>
      </w:r>
      <w:r w:rsidRPr="00BE579E">
        <w:rPr>
          <w:b/>
          <w:noProof/>
        </w:rPr>
        <w:t>59</w:t>
      </w:r>
      <w:r w:rsidRPr="00BE579E">
        <w:rPr>
          <w:noProof/>
        </w:rPr>
        <w:t xml:space="preserve"> (2), 76-83 (2007).</w:t>
      </w:r>
    </w:p>
    <w:p w14:paraId="2AAA146E" w14:textId="128A2775" w:rsidR="00541808" w:rsidRPr="00BE579E" w:rsidRDefault="00541808" w:rsidP="002621D4">
      <w:pPr>
        <w:pStyle w:val="EndNoteBibliography"/>
        <w:rPr>
          <w:noProof/>
        </w:rPr>
      </w:pPr>
      <w:r w:rsidRPr="00BE579E">
        <w:rPr>
          <w:noProof/>
        </w:rPr>
        <w:t>6</w:t>
      </w:r>
      <w:r w:rsidR="0091254F">
        <w:rPr>
          <w:noProof/>
        </w:rPr>
        <w:t xml:space="preserve">. </w:t>
      </w:r>
      <w:r w:rsidRPr="00BE579E">
        <w:rPr>
          <w:noProof/>
        </w:rPr>
        <w:t>Liu, J.</w:t>
      </w:r>
      <w:r w:rsidR="0091254F">
        <w:rPr>
          <w:noProof/>
        </w:rPr>
        <w:t xml:space="preserve"> et al.</w:t>
      </w:r>
      <w:r w:rsidRPr="00BE579E">
        <w:rPr>
          <w:noProof/>
        </w:rPr>
        <w:t xml:space="preserve"> A vacuolar-H</w:t>
      </w:r>
      <w:r w:rsidRPr="00BE579E">
        <w:rPr>
          <w:noProof/>
          <w:vertAlign w:val="superscript"/>
        </w:rPr>
        <w:t>+</w:t>
      </w:r>
      <w:r w:rsidRPr="00BE579E">
        <w:rPr>
          <w:noProof/>
        </w:rPr>
        <w:t xml:space="preserve">-pyrophosphatase (TgVP1) is required for microneme secretion, host cell invasion, and extracellular survival of </w:t>
      </w:r>
      <w:r w:rsidRPr="00BE579E">
        <w:rPr>
          <w:i/>
          <w:noProof/>
        </w:rPr>
        <w:t>Toxoplasma gondii</w:t>
      </w:r>
      <w:r w:rsidRPr="00BE579E">
        <w:rPr>
          <w:noProof/>
        </w:rPr>
        <w:t xml:space="preserve">. </w:t>
      </w:r>
      <w:r w:rsidRPr="00BE579E">
        <w:rPr>
          <w:i/>
          <w:noProof/>
        </w:rPr>
        <w:t>Molecular Microbiology.</w:t>
      </w:r>
      <w:r w:rsidRPr="00BE579E">
        <w:rPr>
          <w:noProof/>
        </w:rPr>
        <w:t xml:space="preserve"> </w:t>
      </w:r>
      <w:r w:rsidRPr="00BE579E">
        <w:rPr>
          <w:b/>
          <w:noProof/>
        </w:rPr>
        <w:t>93</w:t>
      </w:r>
      <w:r w:rsidRPr="00BE579E">
        <w:rPr>
          <w:noProof/>
        </w:rPr>
        <w:t xml:space="preserve"> (4), 698-712 (2014).</w:t>
      </w:r>
    </w:p>
    <w:p w14:paraId="46398C37" w14:textId="44C6D6BE" w:rsidR="00541808" w:rsidRPr="00BE579E" w:rsidRDefault="00541808" w:rsidP="002621D4">
      <w:pPr>
        <w:pStyle w:val="EndNoteBibliography"/>
        <w:rPr>
          <w:noProof/>
        </w:rPr>
      </w:pPr>
      <w:r w:rsidRPr="00BE579E">
        <w:rPr>
          <w:noProof/>
        </w:rPr>
        <w:t>7</w:t>
      </w:r>
      <w:r w:rsidR="0091254F">
        <w:rPr>
          <w:noProof/>
        </w:rPr>
        <w:t xml:space="preserve">. </w:t>
      </w:r>
      <w:r w:rsidRPr="00BE579E">
        <w:rPr>
          <w:noProof/>
        </w:rPr>
        <w:t>Lemercier, G.</w:t>
      </w:r>
      <w:r w:rsidR="0091254F">
        <w:rPr>
          <w:noProof/>
        </w:rPr>
        <w:t xml:space="preserve"> et al.</w:t>
      </w:r>
      <w:r w:rsidRPr="00BE579E">
        <w:rPr>
          <w:noProof/>
        </w:rPr>
        <w:t xml:space="preserve"> A pyrophosphatase regulating polyphosphate metabolism in acidocalcisomes is essential for </w:t>
      </w:r>
      <w:r w:rsidRPr="00BE579E">
        <w:rPr>
          <w:i/>
          <w:noProof/>
        </w:rPr>
        <w:t>Trypanosoma brucei</w:t>
      </w:r>
      <w:r w:rsidRPr="00BE579E">
        <w:rPr>
          <w:noProof/>
        </w:rPr>
        <w:t xml:space="preserve"> virulence in mice. </w:t>
      </w:r>
      <w:r w:rsidRPr="00BE579E">
        <w:rPr>
          <w:i/>
          <w:noProof/>
        </w:rPr>
        <w:t>Journal of Biological Chemistry.</w:t>
      </w:r>
      <w:r w:rsidRPr="00BE579E">
        <w:rPr>
          <w:noProof/>
        </w:rPr>
        <w:t xml:space="preserve"> </w:t>
      </w:r>
      <w:r w:rsidRPr="00BE579E">
        <w:rPr>
          <w:b/>
          <w:noProof/>
        </w:rPr>
        <w:t>279</w:t>
      </w:r>
      <w:r w:rsidRPr="00BE579E">
        <w:rPr>
          <w:noProof/>
        </w:rPr>
        <w:t xml:space="preserve"> (5), 3420-3425 (2004).</w:t>
      </w:r>
    </w:p>
    <w:p w14:paraId="6F17A61F" w14:textId="4FE1162E" w:rsidR="00541808" w:rsidRPr="00BE579E" w:rsidRDefault="00541808" w:rsidP="002621D4">
      <w:pPr>
        <w:pStyle w:val="EndNoteBibliography"/>
        <w:rPr>
          <w:noProof/>
        </w:rPr>
      </w:pPr>
      <w:r w:rsidRPr="00BE579E">
        <w:rPr>
          <w:noProof/>
        </w:rPr>
        <w:t>8</w:t>
      </w:r>
      <w:r w:rsidR="0091254F">
        <w:rPr>
          <w:noProof/>
        </w:rPr>
        <w:t xml:space="preserve">. </w:t>
      </w:r>
      <w:r w:rsidRPr="00BE579E">
        <w:rPr>
          <w:noProof/>
        </w:rPr>
        <w:t>Belogurov, G. A.</w:t>
      </w:r>
      <w:r w:rsidR="004C7EFE">
        <w:rPr>
          <w:noProof/>
        </w:rPr>
        <w:t xml:space="preserve"> et al.</w:t>
      </w:r>
      <w:r w:rsidRPr="00BE579E">
        <w:rPr>
          <w:noProof/>
        </w:rPr>
        <w:t xml:space="preserve"> Membrane-bound pyrophosphatase of </w:t>
      </w:r>
      <w:r w:rsidRPr="00BE579E">
        <w:rPr>
          <w:i/>
          <w:noProof/>
        </w:rPr>
        <w:t>Thermotoga maritima</w:t>
      </w:r>
      <w:r w:rsidRPr="00BE579E">
        <w:rPr>
          <w:noProof/>
        </w:rPr>
        <w:t xml:space="preserve"> requires sodium for activity. </w:t>
      </w:r>
      <w:r w:rsidRPr="00BE579E">
        <w:rPr>
          <w:i/>
          <w:noProof/>
        </w:rPr>
        <w:t>Biochemistry.</w:t>
      </w:r>
      <w:r w:rsidRPr="00BE579E">
        <w:rPr>
          <w:noProof/>
        </w:rPr>
        <w:t xml:space="preserve"> </w:t>
      </w:r>
      <w:r w:rsidRPr="00BE579E">
        <w:rPr>
          <w:b/>
          <w:noProof/>
        </w:rPr>
        <w:t>44</w:t>
      </w:r>
      <w:r w:rsidRPr="00BE579E">
        <w:rPr>
          <w:noProof/>
        </w:rPr>
        <w:t xml:space="preserve"> (6), 2088-2096 (2005).</w:t>
      </w:r>
    </w:p>
    <w:p w14:paraId="542EDFFF" w14:textId="45531600" w:rsidR="00541808" w:rsidRPr="00BE579E" w:rsidRDefault="00541808" w:rsidP="002621D4">
      <w:pPr>
        <w:pStyle w:val="EndNoteBibliography"/>
        <w:rPr>
          <w:noProof/>
        </w:rPr>
      </w:pPr>
      <w:r w:rsidRPr="00BE579E">
        <w:rPr>
          <w:noProof/>
        </w:rPr>
        <w:t>9</w:t>
      </w:r>
      <w:r w:rsidR="0091254F">
        <w:rPr>
          <w:noProof/>
        </w:rPr>
        <w:t xml:space="preserve">. </w:t>
      </w:r>
      <w:r w:rsidRPr="00BE579E">
        <w:rPr>
          <w:noProof/>
        </w:rPr>
        <w:t>Vidilaseris, K.</w:t>
      </w:r>
      <w:r w:rsidR="004C7EFE">
        <w:rPr>
          <w:noProof/>
        </w:rPr>
        <w:t xml:space="preserve"> et al.</w:t>
      </w:r>
      <w:r w:rsidRPr="00BE579E">
        <w:rPr>
          <w:noProof/>
        </w:rPr>
        <w:t xml:space="preserve"> Asymmetry in catalysis by </w:t>
      </w:r>
      <w:r w:rsidRPr="00BE579E">
        <w:rPr>
          <w:i/>
          <w:noProof/>
        </w:rPr>
        <w:t>Thermotoga maritima</w:t>
      </w:r>
      <w:r w:rsidRPr="00BE579E">
        <w:rPr>
          <w:noProof/>
        </w:rPr>
        <w:t xml:space="preserve"> membrane-bound pyrophosphatase demonstrated by a nonphosphorus allosteric inhibitor. </w:t>
      </w:r>
      <w:r w:rsidRPr="00BE579E">
        <w:rPr>
          <w:i/>
          <w:noProof/>
        </w:rPr>
        <w:t>Science Advances.</w:t>
      </w:r>
      <w:r w:rsidRPr="00BE579E">
        <w:rPr>
          <w:noProof/>
        </w:rPr>
        <w:t xml:space="preserve"> </w:t>
      </w:r>
      <w:r w:rsidRPr="00BE579E">
        <w:rPr>
          <w:b/>
          <w:noProof/>
        </w:rPr>
        <w:t>5</w:t>
      </w:r>
      <w:r w:rsidRPr="00BE579E">
        <w:rPr>
          <w:noProof/>
        </w:rPr>
        <w:t xml:space="preserve"> (5), </w:t>
      </w:r>
      <w:r w:rsidRPr="00BE579E">
        <w:rPr>
          <w:noProof/>
        </w:rPr>
        <w:lastRenderedPageBreak/>
        <w:t>eaav7574 (2019).</w:t>
      </w:r>
    </w:p>
    <w:p w14:paraId="2EAE4338" w14:textId="46EABE6F" w:rsidR="00541808" w:rsidRPr="00BE579E" w:rsidRDefault="00541808" w:rsidP="002621D4">
      <w:pPr>
        <w:pStyle w:val="EndNoteBibliography"/>
        <w:rPr>
          <w:noProof/>
        </w:rPr>
      </w:pPr>
      <w:r w:rsidRPr="00BE579E">
        <w:rPr>
          <w:noProof/>
        </w:rPr>
        <w:t>10</w:t>
      </w:r>
      <w:r w:rsidR="0091254F">
        <w:rPr>
          <w:noProof/>
        </w:rPr>
        <w:t xml:space="preserve">. </w:t>
      </w:r>
      <w:r w:rsidRPr="00BE579E">
        <w:rPr>
          <w:noProof/>
        </w:rPr>
        <w:t>Lin, S.-M.</w:t>
      </w:r>
      <w:r w:rsidR="00BF455B">
        <w:rPr>
          <w:noProof/>
        </w:rPr>
        <w:t xml:space="preserve"> et al</w:t>
      </w:r>
      <w:r w:rsidRPr="00BE579E">
        <w:rPr>
          <w:noProof/>
        </w:rPr>
        <w:t>. Crystal structure of a membrane-embedded H</w:t>
      </w:r>
      <w:r w:rsidRPr="00BE579E">
        <w:rPr>
          <w:noProof/>
          <w:vertAlign w:val="superscript"/>
        </w:rPr>
        <w:t>+</w:t>
      </w:r>
      <w:r w:rsidRPr="00BE579E">
        <w:rPr>
          <w:noProof/>
        </w:rPr>
        <w:t xml:space="preserve">-translocating pyrophosphatase. </w:t>
      </w:r>
      <w:r w:rsidRPr="00BE579E">
        <w:rPr>
          <w:i/>
          <w:noProof/>
        </w:rPr>
        <w:t>Nature.</w:t>
      </w:r>
      <w:r w:rsidRPr="00BE579E">
        <w:rPr>
          <w:noProof/>
        </w:rPr>
        <w:t xml:space="preserve"> </w:t>
      </w:r>
      <w:r w:rsidRPr="00BE579E">
        <w:rPr>
          <w:b/>
          <w:noProof/>
        </w:rPr>
        <w:t>484</w:t>
      </w:r>
      <w:r w:rsidRPr="00BE579E">
        <w:rPr>
          <w:noProof/>
        </w:rPr>
        <w:t xml:space="preserve"> (7394), 399-403 (2012).</w:t>
      </w:r>
    </w:p>
    <w:p w14:paraId="441E749B" w14:textId="77A73223" w:rsidR="00541808" w:rsidRPr="00BE579E" w:rsidRDefault="00541808" w:rsidP="002621D4">
      <w:pPr>
        <w:pStyle w:val="EndNoteBibliography"/>
        <w:rPr>
          <w:noProof/>
        </w:rPr>
      </w:pPr>
      <w:r w:rsidRPr="00BE579E">
        <w:rPr>
          <w:noProof/>
        </w:rPr>
        <w:t>11</w:t>
      </w:r>
      <w:r w:rsidR="0091254F">
        <w:rPr>
          <w:noProof/>
        </w:rPr>
        <w:t xml:space="preserve">. </w:t>
      </w:r>
      <w:r w:rsidRPr="00BE579E">
        <w:rPr>
          <w:noProof/>
        </w:rPr>
        <w:t>Fiske, C. H.</w:t>
      </w:r>
      <w:r w:rsidR="0091254F">
        <w:rPr>
          <w:noProof/>
        </w:rPr>
        <w:t>,</w:t>
      </w:r>
      <w:r w:rsidRPr="00BE579E">
        <w:rPr>
          <w:noProof/>
        </w:rPr>
        <w:t xml:space="preserve"> Subbarow, Y. The colorimetric determination of phosphorus. </w:t>
      </w:r>
      <w:r w:rsidRPr="00BE579E">
        <w:rPr>
          <w:i/>
          <w:noProof/>
        </w:rPr>
        <w:t>Journal of Biological Chemistry.</w:t>
      </w:r>
      <w:r w:rsidRPr="00BE579E">
        <w:rPr>
          <w:noProof/>
        </w:rPr>
        <w:t xml:space="preserve"> </w:t>
      </w:r>
      <w:r w:rsidRPr="00BE579E">
        <w:rPr>
          <w:b/>
          <w:noProof/>
        </w:rPr>
        <w:t>66</w:t>
      </w:r>
      <w:r w:rsidRPr="00BE579E">
        <w:rPr>
          <w:noProof/>
        </w:rPr>
        <w:t xml:space="preserve"> (2), 375-400 (1925).</w:t>
      </w:r>
    </w:p>
    <w:p w14:paraId="363870C0" w14:textId="59867CCE" w:rsidR="00541808" w:rsidRPr="00BE579E" w:rsidRDefault="00541808" w:rsidP="002621D4">
      <w:pPr>
        <w:pStyle w:val="EndNoteBibliography"/>
        <w:rPr>
          <w:noProof/>
        </w:rPr>
      </w:pPr>
      <w:r w:rsidRPr="00BE579E">
        <w:rPr>
          <w:noProof/>
        </w:rPr>
        <w:t>12</w:t>
      </w:r>
      <w:r w:rsidR="0091254F">
        <w:rPr>
          <w:noProof/>
        </w:rPr>
        <w:t xml:space="preserve">. </w:t>
      </w:r>
      <w:r w:rsidRPr="00BE579E">
        <w:rPr>
          <w:noProof/>
        </w:rPr>
        <w:t>Nagul, E. A., McKelvie, I. D., Worsfold, P.</w:t>
      </w:r>
      <w:r w:rsidR="0091254F">
        <w:rPr>
          <w:noProof/>
        </w:rPr>
        <w:t>,</w:t>
      </w:r>
      <w:r w:rsidRPr="00BE579E">
        <w:rPr>
          <w:noProof/>
        </w:rPr>
        <w:t xml:space="preserve"> Kolev, S. D. The molybdenum blue reaction for the determination of orthophosphate revisited: Opening the black box. </w:t>
      </w:r>
      <w:r w:rsidRPr="00BE579E">
        <w:rPr>
          <w:i/>
          <w:noProof/>
        </w:rPr>
        <w:t>Analytica Chimica Acta.</w:t>
      </w:r>
      <w:r w:rsidRPr="00BE579E">
        <w:rPr>
          <w:noProof/>
        </w:rPr>
        <w:t xml:space="preserve"> </w:t>
      </w:r>
      <w:r w:rsidRPr="00BE579E">
        <w:rPr>
          <w:b/>
          <w:noProof/>
        </w:rPr>
        <w:t>890</w:t>
      </w:r>
      <w:r w:rsidRPr="00BE579E">
        <w:rPr>
          <w:noProof/>
        </w:rPr>
        <w:t xml:space="preserve"> 60-82 (2015).</w:t>
      </w:r>
    </w:p>
    <w:p w14:paraId="53B2B89F" w14:textId="43B9DB84" w:rsidR="00541808" w:rsidRPr="00BE579E" w:rsidRDefault="00541808" w:rsidP="002621D4">
      <w:pPr>
        <w:pStyle w:val="EndNoteBibliography"/>
        <w:rPr>
          <w:noProof/>
        </w:rPr>
      </w:pPr>
      <w:r w:rsidRPr="00BE579E">
        <w:rPr>
          <w:noProof/>
        </w:rPr>
        <w:t>13</w:t>
      </w:r>
      <w:r w:rsidR="0091254F">
        <w:rPr>
          <w:noProof/>
        </w:rPr>
        <w:t xml:space="preserve">. </w:t>
      </w:r>
      <w:r w:rsidRPr="00BE579E">
        <w:rPr>
          <w:noProof/>
        </w:rPr>
        <w:t>Kellosalo, J., Kajander, T., Palmgren, M. G., Lopez-Marques, R. L.</w:t>
      </w:r>
      <w:r w:rsidR="0091254F">
        <w:rPr>
          <w:noProof/>
        </w:rPr>
        <w:t>,</w:t>
      </w:r>
      <w:r w:rsidRPr="00BE579E">
        <w:rPr>
          <w:noProof/>
        </w:rPr>
        <w:t xml:space="preserve"> Goldman, A. Heterologous expression and purification of membrane-bound pyrophosphatases. </w:t>
      </w:r>
      <w:r w:rsidRPr="00BE579E">
        <w:rPr>
          <w:i/>
          <w:noProof/>
        </w:rPr>
        <w:t>Protein Expression and Purification.</w:t>
      </w:r>
      <w:r w:rsidRPr="00BE579E">
        <w:rPr>
          <w:noProof/>
        </w:rPr>
        <w:t xml:space="preserve"> </w:t>
      </w:r>
      <w:r w:rsidRPr="00BE579E">
        <w:rPr>
          <w:b/>
          <w:noProof/>
        </w:rPr>
        <w:t>79</w:t>
      </w:r>
      <w:r w:rsidRPr="00BE579E">
        <w:rPr>
          <w:noProof/>
        </w:rPr>
        <w:t xml:space="preserve"> (1), 25-34 (2011).</w:t>
      </w:r>
    </w:p>
    <w:p w14:paraId="5B0CEE15" w14:textId="5CCD3523" w:rsidR="00541808" w:rsidRPr="00BE579E" w:rsidRDefault="00541808" w:rsidP="002621D4">
      <w:pPr>
        <w:pStyle w:val="EndNoteBibliography"/>
        <w:rPr>
          <w:noProof/>
        </w:rPr>
      </w:pPr>
      <w:r w:rsidRPr="00BE579E">
        <w:rPr>
          <w:noProof/>
        </w:rPr>
        <w:t>14</w:t>
      </w:r>
      <w:r w:rsidR="0091254F">
        <w:rPr>
          <w:noProof/>
        </w:rPr>
        <w:t xml:space="preserve">. </w:t>
      </w:r>
      <w:r w:rsidRPr="00BE579E">
        <w:rPr>
          <w:noProof/>
        </w:rPr>
        <w:t>Vidilaseris, K., Kellosalo, J.</w:t>
      </w:r>
      <w:r w:rsidR="0091254F">
        <w:rPr>
          <w:noProof/>
        </w:rPr>
        <w:t>,</w:t>
      </w:r>
      <w:r w:rsidRPr="00BE579E">
        <w:rPr>
          <w:noProof/>
        </w:rPr>
        <w:t xml:space="preserve"> Goldman, A. A high-throughput method for orthophosphate determination of thermostable membrane-bound pyrophosphatase activity. </w:t>
      </w:r>
      <w:r w:rsidRPr="00BE579E">
        <w:rPr>
          <w:i/>
          <w:noProof/>
        </w:rPr>
        <w:t>Analytical Methods.</w:t>
      </w:r>
      <w:r w:rsidRPr="00BE579E">
        <w:rPr>
          <w:noProof/>
        </w:rPr>
        <w:t xml:space="preserve"> </w:t>
      </w:r>
      <w:r w:rsidRPr="00BE579E">
        <w:rPr>
          <w:b/>
          <w:noProof/>
        </w:rPr>
        <w:t>10</w:t>
      </w:r>
      <w:r w:rsidRPr="00BE579E">
        <w:rPr>
          <w:noProof/>
        </w:rPr>
        <w:t xml:space="preserve"> (6), 646-651 (2018).</w:t>
      </w:r>
    </w:p>
    <w:p w14:paraId="2ACAFC67" w14:textId="6B3C6DDE" w:rsidR="00541808" w:rsidRPr="00BE579E" w:rsidRDefault="00541808" w:rsidP="002621D4">
      <w:pPr>
        <w:pStyle w:val="EndNoteBibliography"/>
        <w:rPr>
          <w:noProof/>
        </w:rPr>
      </w:pPr>
      <w:r w:rsidRPr="00BE579E">
        <w:rPr>
          <w:noProof/>
        </w:rPr>
        <w:t>15</w:t>
      </w:r>
      <w:r w:rsidR="0091254F">
        <w:rPr>
          <w:noProof/>
        </w:rPr>
        <w:t xml:space="preserve">. </w:t>
      </w:r>
      <w:r w:rsidRPr="00BE579E">
        <w:rPr>
          <w:noProof/>
        </w:rPr>
        <w:t>He, Z. Q.</w:t>
      </w:r>
      <w:r w:rsidR="0091254F">
        <w:rPr>
          <w:noProof/>
        </w:rPr>
        <w:t>,</w:t>
      </w:r>
      <w:r w:rsidRPr="00BE579E">
        <w:rPr>
          <w:noProof/>
        </w:rPr>
        <w:t xml:space="preserve"> Honeycutt, C. W. A modified molybdenum blue method for orthophosphate determination suitable for investigating enzymatic hydrolysis of organic phosphates. </w:t>
      </w:r>
      <w:r w:rsidRPr="00BE579E">
        <w:rPr>
          <w:i/>
          <w:noProof/>
        </w:rPr>
        <w:t>Communications in Soil Science and Plant Analysis.</w:t>
      </w:r>
      <w:r w:rsidRPr="00BE579E">
        <w:rPr>
          <w:noProof/>
        </w:rPr>
        <w:t xml:space="preserve"> </w:t>
      </w:r>
      <w:r w:rsidRPr="00BE579E">
        <w:rPr>
          <w:b/>
          <w:noProof/>
        </w:rPr>
        <w:t>36</w:t>
      </w:r>
      <w:r w:rsidRPr="00BE579E">
        <w:rPr>
          <w:noProof/>
        </w:rPr>
        <w:t xml:space="preserve"> (9-10), 1373-1383 (2005).</w:t>
      </w:r>
    </w:p>
    <w:p w14:paraId="1E96F8EF" w14:textId="426A6AF1" w:rsidR="00541808" w:rsidRPr="00BE579E" w:rsidRDefault="00541808" w:rsidP="002621D4">
      <w:pPr>
        <w:pStyle w:val="EndNoteBibliography"/>
        <w:rPr>
          <w:noProof/>
        </w:rPr>
      </w:pPr>
      <w:r w:rsidRPr="00BE579E">
        <w:rPr>
          <w:noProof/>
        </w:rPr>
        <w:t>16</w:t>
      </w:r>
      <w:r w:rsidR="0091254F">
        <w:rPr>
          <w:noProof/>
        </w:rPr>
        <w:t xml:space="preserve">. </w:t>
      </w:r>
      <w:r w:rsidRPr="00BE579E">
        <w:rPr>
          <w:noProof/>
        </w:rPr>
        <w:t>Martin, B., Pallen, C. J., Wang, J. H.</w:t>
      </w:r>
      <w:r w:rsidR="0091254F">
        <w:rPr>
          <w:noProof/>
        </w:rPr>
        <w:t>,</w:t>
      </w:r>
      <w:r w:rsidRPr="00BE579E">
        <w:rPr>
          <w:noProof/>
        </w:rPr>
        <w:t xml:space="preserve"> Graves, D. J. Use of fluorinated tyrosine phosphates to probe the substrate specificity of the low molecular weight phosphatase activity of calcineurin. </w:t>
      </w:r>
      <w:r w:rsidRPr="00BE579E">
        <w:rPr>
          <w:i/>
          <w:noProof/>
        </w:rPr>
        <w:t>Journal of Biological Chemistry.</w:t>
      </w:r>
      <w:r w:rsidRPr="00BE579E">
        <w:rPr>
          <w:noProof/>
        </w:rPr>
        <w:t xml:space="preserve"> </w:t>
      </w:r>
      <w:r w:rsidRPr="00BE579E">
        <w:rPr>
          <w:b/>
          <w:noProof/>
        </w:rPr>
        <w:t>260</w:t>
      </w:r>
      <w:r w:rsidRPr="00BE579E">
        <w:rPr>
          <w:noProof/>
        </w:rPr>
        <w:t xml:space="preserve"> (28), 14932-14937 (1985).</w:t>
      </w:r>
    </w:p>
    <w:p w14:paraId="5657678C" w14:textId="62E064E3" w:rsidR="00541808" w:rsidRPr="00BE579E" w:rsidRDefault="00541808" w:rsidP="002621D4">
      <w:pPr>
        <w:pStyle w:val="EndNoteBibliography"/>
        <w:rPr>
          <w:noProof/>
        </w:rPr>
      </w:pPr>
      <w:r w:rsidRPr="00BE579E">
        <w:rPr>
          <w:noProof/>
        </w:rPr>
        <w:t>17</w:t>
      </w:r>
      <w:r w:rsidR="0091254F">
        <w:rPr>
          <w:noProof/>
        </w:rPr>
        <w:t xml:space="preserve">. </w:t>
      </w:r>
      <w:r w:rsidRPr="00BE579E">
        <w:rPr>
          <w:noProof/>
        </w:rPr>
        <w:t>Strauss, J., Wilkinson, C., Vidilaseris, K., Harborne, S. P. D.</w:t>
      </w:r>
      <w:r w:rsidR="0091254F">
        <w:rPr>
          <w:noProof/>
        </w:rPr>
        <w:t>,</w:t>
      </w:r>
      <w:r w:rsidRPr="00BE579E">
        <w:rPr>
          <w:noProof/>
        </w:rPr>
        <w:t xml:space="preserve"> Goldman, A. A simple strategy to determine the dependence of membrane-bound pyrophosphatases on K</w:t>
      </w:r>
      <w:r w:rsidRPr="00BE579E">
        <w:rPr>
          <w:noProof/>
          <w:vertAlign w:val="superscript"/>
        </w:rPr>
        <w:t>+</w:t>
      </w:r>
      <w:r w:rsidRPr="00BE579E">
        <w:rPr>
          <w:noProof/>
        </w:rPr>
        <w:t xml:space="preserve"> as a cofactor. </w:t>
      </w:r>
      <w:r w:rsidRPr="00BE579E">
        <w:rPr>
          <w:i/>
          <w:noProof/>
        </w:rPr>
        <w:t>Methods in Enzymology.</w:t>
      </w:r>
      <w:r w:rsidRPr="00BE579E">
        <w:rPr>
          <w:noProof/>
        </w:rPr>
        <w:t xml:space="preserve"> </w:t>
      </w:r>
      <w:r w:rsidRPr="00BE579E">
        <w:rPr>
          <w:b/>
          <w:noProof/>
        </w:rPr>
        <w:t>607</w:t>
      </w:r>
      <w:r w:rsidR="00164970" w:rsidRPr="00BE579E">
        <w:rPr>
          <w:noProof/>
        </w:rPr>
        <w:t>,</w:t>
      </w:r>
      <w:r w:rsidRPr="00BE579E">
        <w:rPr>
          <w:noProof/>
        </w:rPr>
        <w:t xml:space="preserve"> 131-156 (2018).</w:t>
      </w:r>
    </w:p>
    <w:p w14:paraId="5EE9BE14" w14:textId="35213768" w:rsidR="00B02845" w:rsidRPr="00BE579E" w:rsidRDefault="001E6E25" w:rsidP="002621D4">
      <w:pPr>
        <w:jc w:val="both"/>
        <w:rPr>
          <w:rFonts w:asciiTheme="minorHAnsi" w:hAnsiTheme="minorHAnsi" w:cstheme="minorHAnsi"/>
          <w:color w:val="7F7F7F" w:themeColor="text1" w:themeTint="80"/>
        </w:rPr>
      </w:pPr>
      <w:r w:rsidRPr="00BE579E">
        <w:rPr>
          <w:rFonts w:asciiTheme="minorHAnsi" w:hAnsiTheme="minorHAnsi" w:cstheme="minorHAnsi"/>
          <w:color w:val="7F7F7F" w:themeColor="text1" w:themeTint="80"/>
        </w:rPr>
        <w:fldChar w:fldCharType="end"/>
      </w:r>
    </w:p>
    <w:p w14:paraId="57DB8784" w14:textId="77777777" w:rsidR="007F187F" w:rsidRPr="00BE579E" w:rsidRDefault="007F187F" w:rsidP="002621D4">
      <w:pPr>
        <w:jc w:val="both"/>
        <w:rPr>
          <w:rFonts w:asciiTheme="minorHAnsi" w:hAnsiTheme="minorHAnsi" w:cstheme="minorHAnsi"/>
          <w:color w:val="7F7F7F" w:themeColor="text1" w:themeTint="80"/>
        </w:rPr>
      </w:pPr>
    </w:p>
    <w:sectPr w:rsidR="007F187F" w:rsidRPr="00BE579E" w:rsidSect="0017756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EC9F1" w14:textId="77777777" w:rsidR="00220EF2" w:rsidRDefault="00220EF2" w:rsidP="00621C4E">
      <w:r>
        <w:separator/>
      </w:r>
    </w:p>
  </w:endnote>
  <w:endnote w:type="continuationSeparator" w:id="0">
    <w:p w14:paraId="286B2731" w14:textId="77777777" w:rsidR="00220EF2" w:rsidRDefault="00220EF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00000003" w:usb1="00000000" w:usb2="00000000" w:usb3="00000000" w:csb0="00000007"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46AFF" w:rsidRDefault="00C46A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CBEF" w14:textId="77777777" w:rsidR="00220EF2" w:rsidRDefault="00220EF2" w:rsidP="00621C4E">
      <w:r>
        <w:separator/>
      </w:r>
    </w:p>
  </w:footnote>
  <w:footnote w:type="continuationSeparator" w:id="0">
    <w:p w14:paraId="40C5450D" w14:textId="77777777" w:rsidR="00220EF2" w:rsidRDefault="00220EF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46AFF" w:rsidRPr="006F06E4" w:rsidRDefault="00C46AF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6923"/>
    <w:multiLevelType w:val="hybridMultilevel"/>
    <w:tmpl w:val="4716ABF4"/>
    <w:lvl w:ilvl="0" w:tplc="0409000F">
      <w:start w:val="1"/>
      <w:numFmt w:val="decimal"/>
      <w:lvlText w:val="%1."/>
      <w:lvlJc w:val="left"/>
      <w:pPr>
        <w:ind w:left="720" w:hanging="360"/>
      </w:pPr>
      <w:rPr>
        <w:rFonts w:hint="default"/>
      </w:rPr>
    </w:lvl>
    <w:lvl w:ilvl="1" w:tplc="040B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E7CFB"/>
    <w:multiLevelType w:val="hybridMultilevel"/>
    <w:tmpl w:val="2E92239A"/>
    <w:lvl w:ilvl="0" w:tplc="04090001">
      <w:start w:val="1"/>
      <w:numFmt w:val="bullet"/>
      <w:lvlText w:val=""/>
      <w:lvlJc w:val="left"/>
      <w:pPr>
        <w:ind w:left="993" w:hanging="360"/>
      </w:pPr>
      <w:rPr>
        <w:rFonts w:ascii="Symbol" w:hAnsi="Symbol" w:hint="default"/>
      </w:rPr>
    </w:lvl>
    <w:lvl w:ilvl="1" w:tplc="04090003">
      <w:start w:val="1"/>
      <w:numFmt w:val="bullet"/>
      <w:lvlText w:val="o"/>
      <w:lvlJc w:val="left"/>
      <w:pPr>
        <w:ind w:left="1713" w:hanging="360"/>
      </w:pPr>
      <w:rPr>
        <w:rFonts w:ascii="Courier New" w:hAnsi="Courier New" w:cs="Courier New" w:hint="default"/>
      </w:rPr>
    </w:lvl>
    <w:lvl w:ilvl="2" w:tplc="04090005">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46E2"/>
    <w:multiLevelType w:val="hybridMultilevel"/>
    <w:tmpl w:val="64E65822"/>
    <w:lvl w:ilvl="0" w:tplc="5C1C331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42E25"/>
    <w:multiLevelType w:val="hybridMultilevel"/>
    <w:tmpl w:val="B7641414"/>
    <w:lvl w:ilvl="0" w:tplc="E174A664">
      <w:start w:val="1"/>
      <w:numFmt w:val="decimal"/>
      <w:lvlText w:val="%1."/>
      <w:lvlJc w:val="left"/>
      <w:pPr>
        <w:ind w:left="720" w:hanging="360"/>
      </w:pPr>
      <w:rPr>
        <w:rFonts w:ascii="Calibri" w:hAnsi="Calibri" w:cs="Calibri" w:hint="default"/>
        <w:b/>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A5AFD"/>
    <w:multiLevelType w:val="multilevel"/>
    <w:tmpl w:val="B3F8C4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EE4E2C"/>
    <w:multiLevelType w:val="multilevel"/>
    <w:tmpl w:val="50DC8A60"/>
    <w:lvl w:ilvl="0">
      <w:start w:val="1"/>
      <w:numFmt w:val="decimal"/>
      <w:lvlText w:val="%1."/>
      <w:lvlJc w:val="left"/>
      <w:pPr>
        <w:ind w:left="108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470E8"/>
    <w:multiLevelType w:val="hybridMultilevel"/>
    <w:tmpl w:val="C15A1B44"/>
    <w:lvl w:ilvl="0" w:tplc="7842D8A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B8F"/>
    <w:multiLevelType w:val="hybridMultilevel"/>
    <w:tmpl w:val="9314E410"/>
    <w:lvl w:ilvl="0" w:tplc="0409000F">
      <w:start w:val="1"/>
      <w:numFmt w:val="decimal"/>
      <w:lvlText w:val="%1."/>
      <w:lvlJc w:val="left"/>
      <w:pPr>
        <w:ind w:left="720" w:hanging="360"/>
      </w:pPr>
      <w:rPr>
        <w:rFonts w:hint="default"/>
      </w:rPr>
    </w:lvl>
    <w:lvl w:ilvl="1" w:tplc="04090019">
      <w:start w:val="1"/>
      <w:numFmt w:val="lowerLetter"/>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E61DC"/>
    <w:multiLevelType w:val="multilevel"/>
    <w:tmpl w:val="E056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6F6981"/>
    <w:multiLevelType w:val="hybridMultilevel"/>
    <w:tmpl w:val="963E3688"/>
    <w:lvl w:ilvl="0" w:tplc="0409000F">
      <w:start w:val="1"/>
      <w:numFmt w:val="decimal"/>
      <w:lvlText w:val="%1."/>
      <w:lvlJc w:val="left"/>
      <w:pPr>
        <w:ind w:left="720" w:hanging="360"/>
      </w:pPr>
      <w:rPr>
        <w:rFonts w:hint="default"/>
      </w:rPr>
    </w:lvl>
    <w:lvl w:ilvl="1" w:tplc="040B000F">
      <w:start w:val="1"/>
      <w:numFmt w:val="decimal"/>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EC74D28"/>
    <w:multiLevelType w:val="hybridMultilevel"/>
    <w:tmpl w:val="455AE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2830F0A"/>
    <w:multiLevelType w:val="hybridMultilevel"/>
    <w:tmpl w:val="382C53D4"/>
    <w:lvl w:ilvl="0" w:tplc="040B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C16515"/>
    <w:multiLevelType w:val="hybridMultilevel"/>
    <w:tmpl w:val="8946BA1C"/>
    <w:lvl w:ilvl="0" w:tplc="CE4A7CDC">
      <w:start w:val="1"/>
      <w:numFmt w:val="decimal"/>
      <w:lvlText w:val="%1."/>
      <w:lvlJc w:val="left"/>
      <w:pPr>
        <w:ind w:left="1080" w:hanging="360"/>
      </w:pPr>
      <w:rPr>
        <w:rFonts w:hint="default"/>
        <w:color w:val="00000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4" w15:restartNumberingAfterBreak="0">
    <w:nsid w:val="36D12FAD"/>
    <w:multiLevelType w:val="hybridMultilevel"/>
    <w:tmpl w:val="6C36D952"/>
    <w:lvl w:ilvl="0" w:tplc="0409000F">
      <w:start w:val="1"/>
      <w:numFmt w:val="decimal"/>
      <w:lvlText w:val="%1."/>
      <w:lvlJc w:val="left"/>
      <w:pPr>
        <w:ind w:left="720" w:hanging="360"/>
      </w:pPr>
      <w:rPr>
        <w:rFonts w:hint="default"/>
      </w:rPr>
    </w:lvl>
    <w:lvl w:ilvl="1" w:tplc="040B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6A6EE2"/>
    <w:multiLevelType w:val="hybridMultilevel"/>
    <w:tmpl w:val="64E65822"/>
    <w:lvl w:ilvl="0" w:tplc="5C1C331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26441"/>
    <w:multiLevelType w:val="hybridMultilevel"/>
    <w:tmpl w:val="97C62B3C"/>
    <w:lvl w:ilvl="0" w:tplc="040B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0075F7"/>
    <w:multiLevelType w:val="hybridMultilevel"/>
    <w:tmpl w:val="1F56660A"/>
    <w:lvl w:ilvl="0" w:tplc="3D22997E">
      <w:start w:val="1"/>
      <w:numFmt w:val="decimal"/>
      <w:lvlText w:val="%1."/>
      <w:lvlJc w:val="left"/>
      <w:pPr>
        <w:ind w:left="720" w:hanging="360"/>
      </w:pPr>
      <w:rPr>
        <w:rFonts w:ascii="Calibri" w:hAnsi="Calibri" w:cs="Calibri"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F13575"/>
    <w:multiLevelType w:val="multilevel"/>
    <w:tmpl w:val="2EFC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4D351D03"/>
    <w:multiLevelType w:val="hybridMultilevel"/>
    <w:tmpl w:val="4BA42A26"/>
    <w:lvl w:ilvl="0" w:tplc="3C88B57E">
      <w:start w:val="1"/>
      <w:numFmt w:val="decimal"/>
      <w:lvlText w:val="%1."/>
      <w:lvlJc w:val="left"/>
      <w:pPr>
        <w:ind w:left="720" w:hanging="360"/>
      </w:pPr>
      <w:rPr>
        <w:rFonts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4D881A63"/>
    <w:multiLevelType w:val="hybridMultilevel"/>
    <w:tmpl w:val="0B40FB6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F2B6826"/>
    <w:multiLevelType w:val="hybridMultilevel"/>
    <w:tmpl w:val="9BC8CD06"/>
    <w:lvl w:ilvl="0" w:tplc="899E0CC0">
      <w:start w:val="3"/>
      <w:numFmt w:val="decimal"/>
      <w:lvlText w:val="%1."/>
      <w:lvlJc w:val="left"/>
      <w:pPr>
        <w:ind w:left="720" w:hanging="360"/>
      </w:pPr>
      <w:rPr>
        <w:rFonts w:ascii="Calibri" w:hAnsi="Calibri" w:cs="Calibr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4FC73E34"/>
    <w:multiLevelType w:val="hybridMultilevel"/>
    <w:tmpl w:val="A19C7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D840B8"/>
    <w:multiLevelType w:val="hybridMultilevel"/>
    <w:tmpl w:val="40CC4F3C"/>
    <w:lvl w:ilvl="0" w:tplc="0409000F">
      <w:start w:val="1"/>
      <w:numFmt w:val="decimal"/>
      <w:lvlText w:val="%1."/>
      <w:lvlJc w:val="left"/>
      <w:pPr>
        <w:ind w:left="720" w:hanging="360"/>
      </w:pPr>
      <w:rPr>
        <w:rFonts w:hint="default"/>
      </w:rPr>
    </w:lvl>
    <w:lvl w:ilvl="1" w:tplc="040B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E93E0E"/>
    <w:multiLevelType w:val="multilevel"/>
    <w:tmpl w:val="CDAA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9E7332"/>
    <w:multiLevelType w:val="hybridMultilevel"/>
    <w:tmpl w:val="FC7CCAFE"/>
    <w:lvl w:ilvl="0" w:tplc="12B87E04">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731E1B"/>
    <w:multiLevelType w:val="hybridMultilevel"/>
    <w:tmpl w:val="55D66578"/>
    <w:lvl w:ilvl="0" w:tplc="8A16F72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5"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4D0320"/>
    <w:multiLevelType w:val="multilevel"/>
    <w:tmpl w:val="6DDE5F68"/>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3D62F4F"/>
    <w:multiLevelType w:val="hybridMultilevel"/>
    <w:tmpl w:val="6ACC7336"/>
    <w:lvl w:ilvl="0" w:tplc="040B000F">
      <w:start w:val="1"/>
      <w:numFmt w:val="decimal"/>
      <w:lvlText w:val="%1."/>
      <w:lvlJc w:val="left"/>
      <w:pPr>
        <w:ind w:left="1855" w:hanging="360"/>
      </w:pPr>
    </w:lvl>
    <w:lvl w:ilvl="1" w:tplc="040B0019" w:tentative="1">
      <w:start w:val="1"/>
      <w:numFmt w:val="lowerLetter"/>
      <w:lvlText w:val="%2."/>
      <w:lvlJc w:val="left"/>
      <w:pPr>
        <w:ind w:left="2575" w:hanging="360"/>
      </w:pPr>
    </w:lvl>
    <w:lvl w:ilvl="2" w:tplc="040B001B" w:tentative="1">
      <w:start w:val="1"/>
      <w:numFmt w:val="lowerRoman"/>
      <w:lvlText w:val="%3."/>
      <w:lvlJc w:val="right"/>
      <w:pPr>
        <w:ind w:left="3295" w:hanging="180"/>
      </w:pPr>
    </w:lvl>
    <w:lvl w:ilvl="3" w:tplc="040B000F" w:tentative="1">
      <w:start w:val="1"/>
      <w:numFmt w:val="decimal"/>
      <w:lvlText w:val="%4."/>
      <w:lvlJc w:val="left"/>
      <w:pPr>
        <w:ind w:left="4015" w:hanging="360"/>
      </w:pPr>
    </w:lvl>
    <w:lvl w:ilvl="4" w:tplc="040B0019" w:tentative="1">
      <w:start w:val="1"/>
      <w:numFmt w:val="lowerLetter"/>
      <w:lvlText w:val="%5."/>
      <w:lvlJc w:val="left"/>
      <w:pPr>
        <w:ind w:left="4735" w:hanging="360"/>
      </w:pPr>
    </w:lvl>
    <w:lvl w:ilvl="5" w:tplc="040B001B" w:tentative="1">
      <w:start w:val="1"/>
      <w:numFmt w:val="lowerRoman"/>
      <w:lvlText w:val="%6."/>
      <w:lvlJc w:val="right"/>
      <w:pPr>
        <w:ind w:left="5455" w:hanging="180"/>
      </w:pPr>
    </w:lvl>
    <w:lvl w:ilvl="6" w:tplc="040B000F" w:tentative="1">
      <w:start w:val="1"/>
      <w:numFmt w:val="decimal"/>
      <w:lvlText w:val="%7."/>
      <w:lvlJc w:val="left"/>
      <w:pPr>
        <w:ind w:left="6175" w:hanging="360"/>
      </w:pPr>
    </w:lvl>
    <w:lvl w:ilvl="7" w:tplc="040B0019" w:tentative="1">
      <w:start w:val="1"/>
      <w:numFmt w:val="lowerLetter"/>
      <w:lvlText w:val="%8."/>
      <w:lvlJc w:val="left"/>
      <w:pPr>
        <w:ind w:left="6895" w:hanging="360"/>
      </w:pPr>
    </w:lvl>
    <w:lvl w:ilvl="8" w:tplc="040B001B" w:tentative="1">
      <w:start w:val="1"/>
      <w:numFmt w:val="lowerRoman"/>
      <w:lvlText w:val="%9."/>
      <w:lvlJc w:val="right"/>
      <w:pPr>
        <w:ind w:left="7615" w:hanging="180"/>
      </w:pPr>
    </w:lvl>
  </w:abstractNum>
  <w:abstractNum w:abstractNumId="5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0D55A6"/>
    <w:multiLevelType w:val="hybridMultilevel"/>
    <w:tmpl w:val="9314E410"/>
    <w:lvl w:ilvl="0" w:tplc="0409000F">
      <w:start w:val="1"/>
      <w:numFmt w:val="decimal"/>
      <w:lvlText w:val="%1."/>
      <w:lvlJc w:val="left"/>
      <w:pPr>
        <w:ind w:left="720" w:hanging="360"/>
      </w:pPr>
      <w:rPr>
        <w:rFonts w:hint="default"/>
      </w:rPr>
    </w:lvl>
    <w:lvl w:ilvl="1" w:tplc="04090019">
      <w:start w:val="1"/>
      <w:numFmt w:val="lowerLetter"/>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1" w15:restartNumberingAfterBreak="0">
    <w:nsid w:val="7BF07185"/>
    <w:multiLevelType w:val="hybridMultilevel"/>
    <w:tmpl w:val="2366704A"/>
    <w:lvl w:ilvl="0" w:tplc="040B0019">
      <w:start w:val="1"/>
      <w:numFmt w:val="lowerLetter"/>
      <w:lvlText w:val="%1."/>
      <w:lvlJc w:val="left"/>
      <w:pPr>
        <w:ind w:left="1353" w:hanging="360"/>
      </w:pPr>
      <w:rPr>
        <w:sz w:val="24"/>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2" w15:restartNumberingAfterBreak="0">
    <w:nsid w:val="7D253E89"/>
    <w:multiLevelType w:val="hybridMultilevel"/>
    <w:tmpl w:val="7CFE8A18"/>
    <w:lvl w:ilvl="0" w:tplc="0C149BC6">
      <w:numFmt w:val="bullet"/>
      <w:lvlText w:val=""/>
      <w:lvlJc w:val="left"/>
      <w:pPr>
        <w:ind w:left="720" w:hanging="360"/>
      </w:pPr>
      <w:rPr>
        <w:rFonts w:ascii="Symbol" w:eastAsiaTheme="minorEastAsia" w:hAnsi="Symbol"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F9E3331"/>
    <w:multiLevelType w:val="hybridMultilevel"/>
    <w:tmpl w:val="7FC0816E"/>
    <w:lvl w:ilvl="0" w:tplc="F7A87BA4">
      <w:start w:val="1"/>
      <w:numFmt w:val="decimal"/>
      <w:lvlText w:val="%1."/>
      <w:lvlJc w:val="left"/>
      <w:pPr>
        <w:ind w:left="720" w:hanging="360"/>
      </w:pPr>
      <w:rPr>
        <w:rFonts w:ascii="Calibri" w:hAnsi="Calibri" w:cs="Calibr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49"/>
  </w:num>
  <w:num w:numId="3">
    <w:abstractNumId w:val="11"/>
  </w:num>
  <w:num w:numId="4">
    <w:abstractNumId w:val="47"/>
  </w:num>
  <w:num w:numId="5">
    <w:abstractNumId w:val="27"/>
  </w:num>
  <w:num w:numId="6">
    <w:abstractNumId w:val="46"/>
  </w:num>
  <w:num w:numId="7">
    <w:abstractNumId w:val="2"/>
  </w:num>
  <w:num w:numId="8">
    <w:abstractNumId w:val="29"/>
  </w:num>
  <w:num w:numId="9">
    <w:abstractNumId w:val="31"/>
  </w:num>
  <w:num w:numId="10">
    <w:abstractNumId w:val="48"/>
  </w:num>
  <w:num w:numId="11">
    <w:abstractNumId w:val="52"/>
  </w:num>
  <w:num w:numId="12">
    <w:abstractNumId w:val="5"/>
  </w:num>
  <w:num w:numId="13">
    <w:abstractNumId w:val="50"/>
  </w:num>
  <w:num w:numId="14">
    <w:abstractNumId w:val="58"/>
  </w:num>
  <w:num w:numId="15">
    <w:abstractNumId w:val="33"/>
  </w:num>
  <w:num w:numId="16">
    <w:abstractNumId w:val="25"/>
  </w:num>
  <w:num w:numId="17">
    <w:abstractNumId w:val="51"/>
  </w:num>
  <w:num w:numId="18">
    <w:abstractNumId w:val="34"/>
  </w:num>
  <w:num w:numId="19">
    <w:abstractNumId w:val="55"/>
  </w:num>
  <w:num w:numId="20">
    <w:abstractNumId w:val="8"/>
  </w:num>
  <w:num w:numId="21">
    <w:abstractNumId w:val="56"/>
  </w:num>
  <w:num w:numId="22">
    <w:abstractNumId w:val="53"/>
  </w:num>
  <w:num w:numId="23">
    <w:abstractNumId w:val="37"/>
  </w:num>
  <w:num w:numId="24">
    <w:abstractNumId w:val="60"/>
  </w:num>
  <w:num w:numId="25">
    <w:abstractNumId w:val="18"/>
  </w:num>
  <w:num w:numId="26">
    <w:abstractNumId w:val="3"/>
  </w:num>
  <w:num w:numId="27">
    <w:abstractNumId w:val="14"/>
  </w:num>
  <w:num w:numId="28">
    <w:abstractNumId w:val="63"/>
  </w:num>
  <w:num w:numId="29">
    <w:abstractNumId w:val="42"/>
  </w:num>
  <w:num w:numId="30">
    <w:abstractNumId w:val="62"/>
  </w:num>
  <w:num w:numId="31">
    <w:abstractNumId w:val="61"/>
  </w:num>
  <w:num w:numId="32">
    <w:abstractNumId w:val="59"/>
  </w:num>
  <w:num w:numId="33">
    <w:abstractNumId w:val="28"/>
  </w:num>
  <w:num w:numId="34">
    <w:abstractNumId w:val="12"/>
  </w:num>
  <w:num w:numId="35">
    <w:abstractNumId w:val="40"/>
  </w:num>
  <w:num w:numId="36">
    <w:abstractNumId w:val="19"/>
  </w:num>
  <w:num w:numId="37">
    <w:abstractNumId w:val="43"/>
  </w:num>
  <w:num w:numId="38">
    <w:abstractNumId w:val="36"/>
  </w:num>
  <w:num w:numId="39">
    <w:abstractNumId w:val="21"/>
  </w:num>
  <w:num w:numId="40">
    <w:abstractNumId w:val="45"/>
  </w:num>
  <w:num w:numId="41">
    <w:abstractNumId w:val="10"/>
  </w:num>
  <w:num w:numId="42">
    <w:abstractNumId w:val="24"/>
  </w:num>
  <w:num w:numId="43">
    <w:abstractNumId w:val="41"/>
  </w:num>
  <w:num w:numId="44">
    <w:abstractNumId w:val="1"/>
  </w:num>
  <w:num w:numId="45">
    <w:abstractNumId w:val="26"/>
  </w:num>
  <w:num w:numId="46">
    <w:abstractNumId w:val="64"/>
  </w:num>
  <w:num w:numId="47">
    <w:abstractNumId w:val="57"/>
  </w:num>
  <w:num w:numId="48">
    <w:abstractNumId w:val="35"/>
  </w:num>
  <w:num w:numId="49">
    <w:abstractNumId w:val="38"/>
  </w:num>
  <w:num w:numId="50">
    <w:abstractNumId w:val="17"/>
  </w:num>
  <w:num w:numId="51">
    <w:abstractNumId w:val="15"/>
  </w:num>
  <w:num w:numId="52">
    <w:abstractNumId w:val="44"/>
  </w:num>
  <w:num w:numId="53">
    <w:abstractNumId w:val="22"/>
  </w:num>
  <w:num w:numId="54">
    <w:abstractNumId w:val="6"/>
  </w:num>
  <w:num w:numId="55">
    <w:abstractNumId w:val="30"/>
  </w:num>
  <w:num w:numId="56">
    <w:abstractNumId w:val="4"/>
  </w:num>
  <w:num w:numId="57">
    <w:abstractNumId w:val="32"/>
  </w:num>
  <w:num w:numId="58">
    <w:abstractNumId w:val="16"/>
  </w:num>
  <w:num w:numId="59">
    <w:abstractNumId w:val="9"/>
  </w:num>
  <w:num w:numId="60">
    <w:abstractNumId w:val="7"/>
  </w:num>
  <w:num w:numId="61">
    <w:abstractNumId w:val="20"/>
  </w:num>
  <w:num w:numId="62">
    <w:abstractNumId w:val="39"/>
  </w:num>
  <w:num w:numId="63">
    <w:abstractNumId w:val="23"/>
  </w:num>
  <w:num w:numId="64">
    <w:abstractNumId w:val="54"/>
  </w:num>
  <w:num w:numId="65">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tr0zfthd9dwaep0phv9pssv5prxetarapa&quot;&gt;My EndNote Library&lt;record-ids&gt;&lt;item&gt;2&lt;/item&gt;&lt;item&gt;18&lt;/item&gt;&lt;item&gt;58&lt;/item&gt;&lt;item&gt;62&lt;/item&gt;&lt;item&gt;122&lt;/item&gt;&lt;item&gt;314&lt;/item&gt;&lt;item&gt;319&lt;/item&gt;&lt;item&gt;322&lt;/item&gt;&lt;item&gt;325&lt;/item&gt;&lt;item&gt;326&lt;/item&gt;&lt;item&gt;360&lt;/item&gt;&lt;item&gt;361&lt;/item&gt;&lt;item&gt;362&lt;/item&gt;&lt;item&gt;373&lt;/item&gt;&lt;item&gt;374&lt;/item&gt;&lt;item&gt;377&lt;/item&gt;&lt;item&gt;446&lt;/item&gt;&lt;/record-ids&gt;&lt;/item&gt;&lt;/Libraries&gt;"/>
  </w:docVars>
  <w:rsids>
    <w:rsidRoot w:val="00EE705F"/>
    <w:rsid w:val="000010F7"/>
    <w:rsid w:val="00001169"/>
    <w:rsid w:val="00001806"/>
    <w:rsid w:val="0000184A"/>
    <w:rsid w:val="00001875"/>
    <w:rsid w:val="00001FF5"/>
    <w:rsid w:val="0000229C"/>
    <w:rsid w:val="00004CB4"/>
    <w:rsid w:val="00005815"/>
    <w:rsid w:val="00006E68"/>
    <w:rsid w:val="00007DBC"/>
    <w:rsid w:val="00007EA1"/>
    <w:rsid w:val="000100F0"/>
    <w:rsid w:val="000129B2"/>
    <w:rsid w:val="00012FF9"/>
    <w:rsid w:val="0001389C"/>
    <w:rsid w:val="000142C5"/>
    <w:rsid w:val="00014314"/>
    <w:rsid w:val="00015150"/>
    <w:rsid w:val="00016115"/>
    <w:rsid w:val="000212AE"/>
    <w:rsid w:val="00021434"/>
    <w:rsid w:val="00021774"/>
    <w:rsid w:val="00021B7E"/>
    <w:rsid w:val="00021DF3"/>
    <w:rsid w:val="00023869"/>
    <w:rsid w:val="00023C6F"/>
    <w:rsid w:val="00024598"/>
    <w:rsid w:val="00024AC9"/>
    <w:rsid w:val="000254AB"/>
    <w:rsid w:val="000279B0"/>
    <w:rsid w:val="00030C9B"/>
    <w:rsid w:val="00032769"/>
    <w:rsid w:val="0003311E"/>
    <w:rsid w:val="00034B77"/>
    <w:rsid w:val="000363DF"/>
    <w:rsid w:val="0003696A"/>
    <w:rsid w:val="00037B58"/>
    <w:rsid w:val="00040A86"/>
    <w:rsid w:val="00051B73"/>
    <w:rsid w:val="0005300A"/>
    <w:rsid w:val="000548B7"/>
    <w:rsid w:val="000558CC"/>
    <w:rsid w:val="000575CF"/>
    <w:rsid w:val="00060ABE"/>
    <w:rsid w:val="00061A50"/>
    <w:rsid w:val="0006361B"/>
    <w:rsid w:val="00064097"/>
    <w:rsid w:val="00064104"/>
    <w:rsid w:val="00064F32"/>
    <w:rsid w:val="000652E3"/>
    <w:rsid w:val="00066025"/>
    <w:rsid w:val="00066E66"/>
    <w:rsid w:val="00067A8F"/>
    <w:rsid w:val="000701D1"/>
    <w:rsid w:val="0007137C"/>
    <w:rsid w:val="0008003C"/>
    <w:rsid w:val="0008051B"/>
    <w:rsid w:val="00080A20"/>
    <w:rsid w:val="00082796"/>
    <w:rsid w:val="00082DF4"/>
    <w:rsid w:val="00086FF5"/>
    <w:rsid w:val="00087C0A"/>
    <w:rsid w:val="00091788"/>
    <w:rsid w:val="000932D2"/>
    <w:rsid w:val="00093BC4"/>
    <w:rsid w:val="000943E6"/>
    <w:rsid w:val="0009611B"/>
    <w:rsid w:val="00097929"/>
    <w:rsid w:val="000A0AC3"/>
    <w:rsid w:val="000A0DF4"/>
    <w:rsid w:val="000A1E80"/>
    <w:rsid w:val="000A3B0E"/>
    <w:rsid w:val="000A3B70"/>
    <w:rsid w:val="000A4CC9"/>
    <w:rsid w:val="000A5153"/>
    <w:rsid w:val="000A63AC"/>
    <w:rsid w:val="000B10AE"/>
    <w:rsid w:val="000B2FC2"/>
    <w:rsid w:val="000B30BF"/>
    <w:rsid w:val="000B3F9A"/>
    <w:rsid w:val="000B4ADE"/>
    <w:rsid w:val="000B566B"/>
    <w:rsid w:val="000B595C"/>
    <w:rsid w:val="000B62F5"/>
    <w:rsid w:val="000B6394"/>
    <w:rsid w:val="000B662E"/>
    <w:rsid w:val="000B7294"/>
    <w:rsid w:val="000B75D0"/>
    <w:rsid w:val="000C1CF8"/>
    <w:rsid w:val="000C2823"/>
    <w:rsid w:val="000C34BB"/>
    <w:rsid w:val="000C3AB5"/>
    <w:rsid w:val="000C49CF"/>
    <w:rsid w:val="000C52E9"/>
    <w:rsid w:val="000C5B8B"/>
    <w:rsid w:val="000C5CDC"/>
    <w:rsid w:val="000C65DC"/>
    <w:rsid w:val="000C66F3"/>
    <w:rsid w:val="000C6900"/>
    <w:rsid w:val="000C7D88"/>
    <w:rsid w:val="000D1E96"/>
    <w:rsid w:val="000D23D9"/>
    <w:rsid w:val="000D28BF"/>
    <w:rsid w:val="000D31E8"/>
    <w:rsid w:val="000D34C7"/>
    <w:rsid w:val="000D74B9"/>
    <w:rsid w:val="000D76E4"/>
    <w:rsid w:val="000E1E58"/>
    <w:rsid w:val="000E1EF8"/>
    <w:rsid w:val="000E304E"/>
    <w:rsid w:val="000E3816"/>
    <w:rsid w:val="000E4454"/>
    <w:rsid w:val="000E4F77"/>
    <w:rsid w:val="000E71D7"/>
    <w:rsid w:val="000E7632"/>
    <w:rsid w:val="000F1DDC"/>
    <w:rsid w:val="000F22C0"/>
    <w:rsid w:val="000F265C"/>
    <w:rsid w:val="000F3301"/>
    <w:rsid w:val="000F3AFA"/>
    <w:rsid w:val="000F459F"/>
    <w:rsid w:val="000F5204"/>
    <w:rsid w:val="000F5712"/>
    <w:rsid w:val="000F6611"/>
    <w:rsid w:val="000F759E"/>
    <w:rsid w:val="000F7E22"/>
    <w:rsid w:val="001002D6"/>
    <w:rsid w:val="001028C3"/>
    <w:rsid w:val="00107554"/>
    <w:rsid w:val="001075E9"/>
    <w:rsid w:val="001104F3"/>
    <w:rsid w:val="00110536"/>
    <w:rsid w:val="00112EEB"/>
    <w:rsid w:val="001152FD"/>
    <w:rsid w:val="00116410"/>
    <w:rsid w:val="001173FF"/>
    <w:rsid w:val="00124415"/>
    <w:rsid w:val="001248EF"/>
    <w:rsid w:val="0012563A"/>
    <w:rsid w:val="001264DE"/>
    <w:rsid w:val="00127856"/>
    <w:rsid w:val="0013047B"/>
    <w:rsid w:val="001313A7"/>
    <w:rsid w:val="0013276F"/>
    <w:rsid w:val="001342B5"/>
    <w:rsid w:val="00135CC9"/>
    <w:rsid w:val="0013621E"/>
    <w:rsid w:val="0013642E"/>
    <w:rsid w:val="00141D4E"/>
    <w:rsid w:val="00142EFE"/>
    <w:rsid w:val="001513C6"/>
    <w:rsid w:val="00152A23"/>
    <w:rsid w:val="00152A35"/>
    <w:rsid w:val="00153CFC"/>
    <w:rsid w:val="00156B11"/>
    <w:rsid w:val="00157D86"/>
    <w:rsid w:val="001601BF"/>
    <w:rsid w:val="001627A3"/>
    <w:rsid w:val="001629B9"/>
    <w:rsid w:val="00162CB7"/>
    <w:rsid w:val="00162F71"/>
    <w:rsid w:val="00164970"/>
    <w:rsid w:val="001665C9"/>
    <w:rsid w:val="00166F32"/>
    <w:rsid w:val="00171399"/>
    <w:rsid w:val="0017185A"/>
    <w:rsid w:val="001718C0"/>
    <w:rsid w:val="00171E5B"/>
    <w:rsid w:val="00171F94"/>
    <w:rsid w:val="00172CAC"/>
    <w:rsid w:val="00175D4E"/>
    <w:rsid w:val="0017664D"/>
    <w:rsid w:val="0017668A"/>
    <w:rsid w:val="001766FE"/>
    <w:rsid w:val="001771E7"/>
    <w:rsid w:val="00177566"/>
    <w:rsid w:val="00186C37"/>
    <w:rsid w:val="00190C6A"/>
    <w:rsid w:val="001911FF"/>
    <w:rsid w:val="00192006"/>
    <w:rsid w:val="00193180"/>
    <w:rsid w:val="0019530C"/>
    <w:rsid w:val="0019562F"/>
    <w:rsid w:val="00195F93"/>
    <w:rsid w:val="00196792"/>
    <w:rsid w:val="001A0226"/>
    <w:rsid w:val="001A1731"/>
    <w:rsid w:val="001A19C5"/>
    <w:rsid w:val="001A49D3"/>
    <w:rsid w:val="001A57C6"/>
    <w:rsid w:val="001B0DBD"/>
    <w:rsid w:val="001B1519"/>
    <w:rsid w:val="001B15D0"/>
    <w:rsid w:val="001B2E2D"/>
    <w:rsid w:val="001B30C1"/>
    <w:rsid w:val="001B3697"/>
    <w:rsid w:val="001B5CD2"/>
    <w:rsid w:val="001B7725"/>
    <w:rsid w:val="001B7F78"/>
    <w:rsid w:val="001C068A"/>
    <w:rsid w:val="001C0BEE"/>
    <w:rsid w:val="001C1E49"/>
    <w:rsid w:val="001C27C1"/>
    <w:rsid w:val="001C2A98"/>
    <w:rsid w:val="001C2DD6"/>
    <w:rsid w:val="001C3B86"/>
    <w:rsid w:val="001C4D95"/>
    <w:rsid w:val="001C57D4"/>
    <w:rsid w:val="001D3D7D"/>
    <w:rsid w:val="001D3FFF"/>
    <w:rsid w:val="001D4779"/>
    <w:rsid w:val="001D4997"/>
    <w:rsid w:val="001D625F"/>
    <w:rsid w:val="001D68A4"/>
    <w:rsid w:val="001D7576"/>
    <w:rsid w:val="001E0E3F"/>
    <w:rsid w:val="001E14A0"/>
    <w:rsid w:val="001E27F8"/>
    <w:rsid w:val="001E2AC5"/>
    <w:rsid w:val="001E349E"/>
    <w:rsid w:val="001E488C"/>
    <w:rsid w:val="001E6E25"/>
    <w:rsid w:val="001E7376"/>
    <w:rsid w:val="001F225C"/>
    <w:rsid w:val="001F4126"/>
    <w:rsid w:val="001F5324"/>
    <w:rsid w:val="001F6008"/>
    <w:rsid w:val="00200792"/>
    <w:rsid w:val="00201CFA"/>
    <w:rsid w:val="0020220D"/>
    <w:rsid w:val="00202448"/>
    <w:rsid w:val="00202D15"/>
    <w:rsid w:val="002052D8"/>
    <w:rsid w:val="00205B3F"/>
    <w:rsid w:val="0020612A"/>
    <w:rsid w:val="00206FD1"/>
    <w:rsid w:val="00212D1F"/>
    <w:rsid w:val="00212EAE"/>
    <w:rsid w:val="00214BEE"/>
    <w:rsid w:val="00217E20"/>
    <w:rsid w:val="002205B8"/>
    <w:rsid w:val="00220EF2"/>
    <w:rsid w:val="0022188D"/>
    <w:rsid w:val="00225720"/>
    <w:rsid w:val="002259E5"/>
    <w:rsid w:val="00225A27"/>
    <w:rsid w:val="00226140"/>
    <w:rsid w:val="00226442"/>
    <w:rsid w:val="002274F3"/>
    <w:rsid w:val="0023094C"/>
    <w:rsid w:val="00233484"/>
    <w:rsid w:val="00234303"/>
    <w:rsid w:val="00234BE3"/>
    <w:rsid w:val="00235A90"/>
    <w:rsid w:val="00235D9C"/>
    <w:rsid w:val="0023624F"/>
    <w:rsid w:val="00240539"/>
    <w:rsid w:val="00241E48"/>
    <w:rsid w:val="0024214E"/>
    <w:rsid w:val="00242623"/>
    <w:rsid w:val="00250416"/>
    <w:rsid w:val="00250558"/>
    <w:rsid w:val="0025057F"/>
    <w:rsid w:val="00250B7E"/>
    <w:rsid w:val="00251B0D"/>
    <w:rsid w:val="0025357C"/>
    <w:rsid w:val="00255F4F"/>
    <w:rsid w:val="002605D1"/>
    <w:rsid w:val="00260652"/>
    <w:rsid w:val="00261F25"/>
    <w:rsid w:val="002621D4"/>
    <w:rsid w:val="002643E9"/>
    <w:rsid w:val="002648A9"/>
    <w:rsid w:val="00264FAC"/>
    <w:rsid w:val="0026536F"/>
    <w:rsid w:val="00265471"/>
    <w:rsid w:val="0026553C"/>
    <w:rsid w:val="00265E00"/>
    <w:rsid w:val="002660DF"/>
    <w:rsid w:val="002661A0"/>
    <w:rsid w:val="0026790A"/>
    <w:rsid w:val="00267DD5"/>
    <w:rsid w:val="002725E7"/>
    <w:rsid w:val="0027470C"/>
    <w:rsid w:val="00274A0A"/>
    <w:rsid w:val="00275AA3"/>
    <w:rsid w:val="00277593"/>
    <w:rsid w:val="00280417"/>
    <w:rsid w:val="00280909"/>
    <w:rsid w:val="00280918"/>
    <w:rsid w:val="00282AF6"/>
    <w:rsid w:val="00282B01"/>
    <w:rsid w:val="0028596A"/>
    <w:rsid w:val="00286E51"/>
    <w:rsid w:val="00287085"/>
    <w:rsid w:val="00287DC0"/>
    <w:rsid w:val="002905B7"/>
    <w:rsid w:val="00290AF9"/>
    <w:rsid w:val="00291131"/>
    <w:rsid w:val="002921F2"/>
    <w:rsid w:val="00295243"/>
    <w:rsid w:val="0029543A"/>
    <w:rsid w:val="002967CF"/>
    <w:rsid w:val="00297788"/>
    <w:rsid w:val="002A20B1"/>
    <w:rsid w:val="002A3285"/>
    <w:rsid w:val="002A34F9"/>
    <w:rsid w:val="002A484B"/>
    <w:rsid w:val="002A57F6"/>
    <w:rsid w:val="002A64A6"/>
    <w:rsid w:val="002B07BC"/>
    <w:rsid w:val="002B1FE3"/>
    <w:rsid w:val="002B23A3"/>
    <w:rsid w:val="002B3301"/>
    <w:rsid w:val="002B5578"/>
    <w:rsid w:val="002B798E"/>
    <w:rsid w:val="002C0DD7"/>
    <w:rsid w:val="002C1445"/>
    <w:rsid w:val="002C2FB5"/>
    <w:rsid w:val="002C47D4"/>
    <w:rsid w:val="002D0F38"/>
    <w:rsid w:val="002D77E3"/>
    <w:rsid w:val="002E6282"/>
    <w:rsid w:val="002F112F"/>
    <w:rsid w:val="002F1F47"/>
    <w:rsid w:val="002F2859"/>
    <w:rsid w:val="002F6E3C"/>
    <w:rsid w:val="0030117D"/>
    <w:rsid w:val="00301EBF"/>
    <w:rsid w:val="00301F30"/>
    <w:rsid w:val="003038FD"/>
    <w:rsid w:val="00303AA5"/>
    <w:rsid w:val="00303C87"/>
    <w:rsid w:val="00305A2B"/>
    <w:rsid w:val="003108E5"/>
    <w:rsid w:val="003115A8"/>
    <w:rsid w:val="003120CB"/>
    <w:rsid w:val="00312F54"/>
    <w:rsid w:val="00317176"/>
    <w:rsid w:val="00317595"/>
    <w:rsid w:val="003176B9"/>
    <w:rsid w:val="003177A2"/>
    <w:rsid w:val="00317FA2"/>
    <w:rsid w:val="00320153"/>
    <w:rsid w:val="00320367"/>
    <w:rsid w:val="00322871"/>
    <w:rsid w:val="00325BAC"/>
    <w:rsid w:val="0032629E"/>
    <w:rsid w:val="0032641C"/>
    <w:rsid w:val="00326FB3"/>
    <w:rsid w:val="00330DC2"/>
    <w:rsid w:val="003316D4"/>
    <w:rsid w:val="00331D6B"/>
    <w:rsid w:val="003321B2"/>
    <w:rsid w:val="00332BBE"/>
    <w:rsid w:val="00333822"/>
    <w:rsid w:val="003351FE"/>
    <w:rsid w:val="00335C9F"/>
    <w:rsid w:val="00336715"/>
    <w:rsid w:val="003401EC"/>
    <w:rsid w:val="00340DFD"/>
    <w:rsid w:val="003414EA"/>
    <w:rsid w:val="0034232C"/>
    <w:rsid w:val="00342BBC"/>
    <w:rsid w:val="00343365"/>
    <w:rsid w:val="003446BA"/>
    <w:rsid w:val="00344954"/>
    <w:rsid w:val="003461EB"/>
    <w:rsid w:val="00350CD7"/>
    <w:rsid w:val="0035500D"/>
    <w:rsid w:val="00357930"/>
    <w:rsid w:val="00360BCC"/>
    <w:rsid w:val="00360C17"/>
    <w:rsid w:val="00361E18"/>
    <w:rsid w:val="003621C6"/>
    <w:rsid w:val="003622B8"/>
    <w:rsid w:val="00362C68"/>
    <w:rsid w:val="00366B70"/>
    <w:rsid w:val="00366B76"/>
    <w:rsid w:val="00370399"/>
    <w:rsid w:val="00370A9C"/>
    <w:rsid w:val="00373051"/>
    <w:rsid w:val="00373B8F"/>
    <w:rsid w:val="00375CDF"/>
    <w:rsid w:val="00376D95"/>
    <w:rsid w:val="00377E7C"/>
    <w:rsid w:val="00377FBB"/>
    <w:rsid w:val="00385140"/>
    <w:rsid w:val="00386CDC"/>
    <w:rsid w:val="003900EC"/>
    <w:rsid w:val="00392413"/>
    <w:rsid w:val="00393CC7"/>
    <w:rsid w:val="00395900"/>
    <w:rsid w:val="00396302"/>
    <w:rsid w:val="0039645B"/>
    <w:rsid w:val="003971F7"/>
    <w:rsid w:val="003A0AF3"/>
    <w:rsid w:val="003A16FC"/>
    <w:rsid w:val="003A1FD2"/>
    <w:rsid w:val="003A2C8A"/>
    <w:rsid w:val="003A4FCD"/>
    <w:rsid w:val="003A5E60"/>
    <w:rsid w:val="003B0944"/>
    <w:rsid w:val="003B1593"/>
    <w:rsid w:val="003B4381"/>
    <w:rsid w:val="003B4ED6"/>
    <w:rsid w:val="003B54A0"/>
    <w:rsid w:val="003B6040"/>
    <w:rsid w:val="003B68E1"/>
    <w:rsid w:val="003B78C2"/>
    <w:rsid w:val="003C1043"/>
    <w:rsid w:val="003C1A30"/>
    <w:rsid w:val="003C5FD8"/>
    <w:rsid w:val="003C6779"/>
    <w:rsid w:val="003C71BE"/>
    <w:rsid w:val="003D033C"/>
    <w:rsid w:val="003D0E63"/>
    <w:rsid w:val="003D2998"/>
    <w:rsid w:val="003D2F0A"/>
    <w:rsid w:val="003D3891"/>
    <w:rsid w:val="003D3FE9"/>
    <w:rsid w:val="003D5D84"/>
    <w:rsid w:val="003E0F4F"/>
    <w:rsid w:val="003E18AC"/>
    <w:rsid w:val="003E210B"/>
    <w:rsid w:val="003E2A12"/>
    <w:rsid w:val="003E3384"/>
    <w:rsid w:val="003E3856"/>
    <w:rsid w:val="003E3CA4"/>
    <w:rsid w:val="003E548E"/>
    <w:rsid w:val="003F3B1F"/>
    <w:rsid w:val="003F3CAB"/>
    <w:rsid w:val="003F5377"/>
    <w:rsid w:val="00400566"/>
    <w:rsid w:val="004027DC"/>
    <w:rsid w:val="00407EC8"/>
    <w:rsid w:val="0041110A"/>
    <w:rsid w:val="00411624"/>
    <w:rsid w:val="004116E7"/>
    <w:rsid w:val="004148E1"/>
    <w:rsid w:val="00414CFA"/>
    <w:rsid w:val="00415A33"/>
    <w:rsid w:val="00415EC0"/>
    <w:rsid w:val="00416566"/>
    <w:rsid w:val="00416701"/>
    <w:rsid w:val="004170BF"/>
    <w:rsid w:val="00417F8C"/>
    <w:rsid w:val="00420BE9"/>
    <w:rsid w:val="0042252E"/>
    <w:rsid w:val="00423AD8"/>
    <w:rsid w:val="00423FDD"/>
    <w:rsid w:val="004241D4"/>
    <w:rsid w:val="00424C85"/>
    <w:rsid w:val="00425A6B"/>
    <w:rsid w:val="004260BD"/>
    <w:rsid w:val="00426C44"/>
    <w:rsid w:val="0043012F"/>
    <w:rsid w:val="00430F1F"/>
    <w:rsid w:val="004326EA"/>
    <w:rsid w:val="00432B68"/>
    <w:rsid w:val="00433DF6"/>
    <w:rsid w:val="00435953"/>
    <w:rsid w:val="00437E9B"/>
    <w:rsid w:val="00441DCE"/>
    <w:rsid w:val="00443C5C"/>
    <w:rsid w:val="0044434C"/>
    <w:rsid w:val="0044456B"/>
    <w:rsid w:val="004459EE"/>
    <w:rsid w:val="00446572"/>
    <w:rsid w:val="00447BD1"/>
    <w:rsid w:val="004507F3"/>
    <w:rsid w:val="00450AF4"/>
    <w:rsid w:val="0045227B"/>
    <w:rsid w:val="004567D0"/>
    <w:rsid w:val="00456A57"/>
    <w:rsid w:val="00457DB1"/>
    <w:rsid w:val="00460377"/>
    <w:rsid w:val="004607DE"/>
    <w:rsid w:val="00463062"/>
    <w:rsid w:val="004671C7"/>
    <w:rsid w:val="00467BBA"/>
    <w:rsid w:val="00472802"/>
    <w:rsid w:val="00472F4D"/>
    <w:rsid w:val="004730BF"/>
    <w:rsid w:val="00474DCB"/>
    <w:rsid w:val="0047535C"/>
    <w:rsid w:val="004762F6"/>
    <w:rsid w:val="00480844"/>
    <w:rsid w:val="00483820"/>
    <w:rsid w:val="0048421B"/>
    <w:rsid w:val="00485870"/>
    <w:rsid w:val="00485FE8"/>
    <w:rsid w:val="00486E7B"/>
    <w:rsid w:val="0049168A"/>
    <w:rsid w:val="00492473"/>
    <w:rsid w:val="00492EB5"/>
    <w:rsid w:val="00494F77"/>
    <w:rsid w:val="00495A22"/>
    <w:rsid w:val="00496487"/>
    <w:rsid w:val="00497721"/>
    <w:rsid w:val="004A0229"/>
    <w:rsid w:val="004A0584"/>
    <w:rsid w:val="004A2014"/>
    <w:rsid w:val="004A35D2"/>
    <w:rsid w:val="004A43F5"/>
    <w:rsid w:val="004A4593"/>
    <w:rsid w:val="004A5D8E"/>
    <w:rsid w:val="004A71E4"/>
    <w:rsid w:val="004A7C7F"/>
    <w:rsid w:val="004B1781"/>
    <w:rsid w:val="004B23D6"/>
    <w:rsid w:val="004B2F00"/>
    <w:rsid w:val="004B667A"/>
    <w:rsid w:val="004B6E31"/>
    <w:rsid w:val="004B73B0"/>
    <w:rsid w:val="004C174E"/>
    <w:rsid w:val="004C1D66"/>
    <w:rsid w:val="004C31D7"/>
    <w:rsid w:val="004C4AD2"/>
    <w:rsid w:val="004C6981"/>
    <w:rsid w:val="004C6B8B"/>
    <w:rsid w:val="004C7CFA"/>
    <w:rsid w:val="004C7D95"/>
    <w:rsid w:val="004C7EFE"/>
    <w:rsid w:val="004D1474"/>
    <w:rsid w:val="004D1F21"/>
    <w:rsid w:val="004D2119"/>
    <w:rsid w:val="004D268C"/>
    <w:rsid w:val="004D4926"/>
    <w:rsid w:val="004D59D8"/>
    <w:rsid w:val="004D5DA1"/>
    <w:rsid w:val="004D6470"/>
    <w:rsid w:val="004D6AC4"/>
    <w:rsid w:val="004D7910"/>
    <w:rsid w:val="004D7FC8"/>
    <w:rsid w:val="004E002E"/>
    <w:rsid w:val="004E150F"/>
    <w:rsid w:val="004E186B"/>
    <w:rsid w:val="004E1DCA"/>
    <w:rsid w:val="004E23A1"/>
    <w:rsid w:val="004E3489"/>
    <w:rsid w:val="004E358A"/>
    <w:rsid w:val="004E3AFA"/>
    <w:rsid w:val="004E6588"/>
    <w:rsid w:val="004F207A"/>
    <w:rsid w:val="004F2742"/>
    <w:rsid w:val="004F27DD"/>
    <w:rsid w:val="00501FDF"/>
    <w:rsid w:val="00502A0A"/>
    <w:rsid w:val="00502CD1"/>
    <w:rsid w:val="0050319F"/>
    <w:rsid w:val="005053DC"/>
    <w:rsid w:val="00505722"/>
    <w:rsid w:val="00507C50"/>
    <w:rsid w:val="00514D40"/>
    <w:rsid w:val="00517C3A"/>
    <w:rsid w:val="0052171E"/>
    <w:rsid w:val="00521FA3"/>
    <w:rsid w:val="005222AC"/>
    <w:rsid w:val="00522A16"/>
    <w:rsid w:val="00527BF4"/>
    <w:rsid w:val="00531961"/>
    <w:rsid w:val="005324BE"/>
    <w:rsid w:val="00532AB2"/>
    <w:rsid w:val="00532DF0"/>
    <w:rsid w:val="005349F0"/>
    <w:rsid w:val="00534F6C"/>
    <w:rsid w:val="00535433"/>
    <w:rsid w:val="00535994"/>
    <w:rsid w:val="0053646D"/>
    <w:rsid w:val="00536D67"/>
    <w:rsid w:val="00540334"/>
    <w:rsid w:val="00540AAD"/>
    <w:rsid w:val="00541808"/>
    <w:rsid w:val="00543EC1"/>
    <w:rsid w:val="0054535C"/>
    <w:rsid w:val="00545CD8"/>
    <w:rsid w:val="00546458"/>
    <w:rsid w:val="0055087C"/>
    <w:rsid w:val="00552764"/>
    <w:rsid w:val="00552DBC"/>
    <w:rsid w:val="00552F75"/>
    <w:rsid w:val="00553413"/>
    <w:rsid w:val="00553888"/>
    <w:rsid w:val="0055407C"/>
    <w:rsid w:val="00555983"/>
    <w:rsid w:val="00556D5C"/>
    <w:rsid w:val="00557120"/>
    <w:rsid w:val="00557A8B"/>
    <w:rsid w:val="00560E31"/>
    <w:rsid w:val="00561BDA"/>
    <w:rsid w:val="005632DC"/>
    <w:rsid w:val="00565058"/>
    <w:rsid w:val="00565CB1"/>
    <w:rsid w:val="00566BA4"/>
    <w:rsid w:val="00567DBF"/>
    <w:rsid w:val="00575CF0"/>
    <w:rsid w:val="00577192"/>
    <w:rsid w:val="00581B23"/>
    <w:rsid w:val="0058219C"/>
    <w:rsid w:val="00582626"/>
    <w:rsid w:val="005864BA"/>
    <w:rsid w:val="0058707F"/>
    <w:rsid w:val="0058738C"/>
    <w:rsid w:val="0058753B"/>
    <w:rsid w:val="00591DBD"/>
    <w:rsid w:val="005931FE"/>
    <w:rsid w:val="005A0028"/>
    <w:rsid w:val="005A013E"/>
    <w:rsid w:val="005A0ACC"/>
    <w:rsid w:val="005A2F7A"/>
    <w:rsid w:val="005A4325"/>
    <w:rsid w:val="005A74C8"/>
    <w:rsid w:val="005A78A8"/>
    <w:rsid w:val="005B0072"/>
    <w:rsid w:val="005B0732"/>
    <w:rsid w:val="005B0FB9"/>
    <w:rsid w:val="005B2114"/>
    <w:rsid w:val="005B2C5B"/>
    <w:rsid w:val="005B2D65"/>
    <w:rsid w:val="005B38A0"/>
    <w:rsid w:val="005B41D3"/>
    <w:rsid w:val="005B491C"/>
    <w:rsid w:val="005B4C13"/>
    <w:rsid w:val="005B4DBF"/>
    <w:rsid w:val="005B5DE2"/>
    <w:rsid w:val="005B674C"/>
    <w:rsid w:val="005C24F2"/>
    <w:rsid w:val="005C27E2"/>
    <w:rsid w:val="005C3AF8"/>
    <w:rsid w:val="005C3F0F"/>
    <w:rsid w:val="005C4219"/>
    <w:rsid w:val="005C7561"/>
    <w:rsid w:val="005D08D2"/>
    <w:rsid w:val="005D1E57"/>
    <w:rsid w:val="005D26AF"/>
    <w:rsid w:val="005D2F57"/>
    <w:rsid w:val="005D34F6"/>
    <w:rsid w:val="005D4F1A"/>
    <w:rsid w:val="005D5ED5"/>
    <w:rsid w:val="005D718B"/>
    <w:rsid w:val="005E0CB4"/>
    <w:rsid w:val="005E1884"/>
    <w:rsid w:val="005E1984"/>
    <w:rsid w:val="005E2987"/>
    <w:rsid w:val="005E4892"/>
    <w:rsid w:val="005E4998"/>
    <w:rsid w:val="005E59DE"/>
    <w:rsid w:val="005F26FC"/>
    <w:rsid w:val="005F2B31"/>
    <w:rsid w:val="005F373A"/>
    <w:rsid w:val="005F3B04"/>
    <w:rsid w:val="005F4F87"/>
    <w:rsid w:val="005F64FE"/>
    <w:rsid w:val="005F6865"/>
    <w:rsid w:val="005F6B0E"/>
    <w:rsid w:val="005F760E"/>
    <w:rsid w:val="005F7B1D"/>
    <w:rsid w:val="0060009E"/>
    <w:rsid w:val="006018C0"/>
    <w:rsid w:val="0060222A"/>
    <w:rsid w:val="006070C4"/>
    <w:rsid w:val="00607AE1"/>
    <w:rsid w:val="00607D3A"/>
    <w:rsid w:val="006108EA"/>
    <w:rsid w:val="00610C21"/>
    <w:rsid w:val="00611452"/>
    <w:rsid w:val="00611907"/>
    <w:rsid w:val="00613116"/>
    <w:rsid w:val="00614C3C"/>
    <w:rsid w:val="00614D56"/>
    <w:rsid w:val="00615A66"/>
    <w:rsid w:val="006202A6"/>
    <w:rsid w:val="0062054B"/>
    <w:rsid w:val="00620926"/>
    <w:rsid w:val="006213BA"/>
    <w:rsid w:val="00621C4E"/>
    <w:rsid w:val="0062283C"/>
    <w:rsid w:val="00624462"/>
    <w:rsid w:val="00624581"/>
    <w:rsid w:val="00624EAE"/>
    <w:rsid w:val="006305D7"/>
    <w:rsid w:val="00632F63"/>
    <w:rsid w:val="00633A01"/>
    <w:rsid w:val="00633B97"/>
    <w:rsid w:val="006341F7"/>
    <w:rsid w:val="00634585"/>
    <w:rsid w:val="00635014"/>
    <w:rsid w:val="00635649"/>
    <w:rsid w:val="00636173"/>
    <w:rsid w:val="006369CE"/>
    <w:rsid w:val="00640E76"/>
    <w:rsid w:val="006411CA"/>
    <w:rsid w:val="006450C9"/>
    <w:rsid w:val="00645EB8"/>
    <w:rsid w:val="0064605E"/>
    <w:rsid w:val="00657BC4"/>
    <w:rsid w:val="00660EBD"/>
    <w:rsid w:val="006619C8"/>
    <w:rsid w:val="00663D0E"/>
    <w:rsid w:val="00670488"/>
    <w:rsid w:val="00671710"/>
    <w:rsid w:val="00673414"/>
    <w:rsid w:val="00673CC4"/>
    <w:rsid w:val="006748AB"/>
    <w:rsid w:val="00675E7D"/>
    <w:rsid w:val="0067602B"/>
    <w:rsid w:val="00676079"/>
    <w:rsid w:val="00676ECD"/>
    <w:rsid w:val="00677D0A"/>
    <w:rsid w:val="0068185F"/>
    <w:rsid w:val="00681F4C"/>
    <w:rsid w:val="00682E95"/>
    <w:rsid w:val="006839D5"/>
    <w:rsid w:val="006932F1"/>
    <w:rsid w:val="0069338E"/>
    <w:rsid w:val="00694737"/>
    <w:rsid w:val="006A01CF"/>
    <w:rsid w:val="006A061E"/>
    <w:rsid w:val="006A0D7B"/>
    <w:rsid w:val="006A1435"/>
    <w:rsid w:val="006A60DD"/>
    <w:rsid w:val="006B0679"/>
    <w:rsid w:val="006B074C"/>
    <w:rsid w:val="006B0C16"/>
    <w:rsid w:val="006B3199"/>
    <w:rsid w:val="006B3B84"/>
    <w:rsid w:val="006B428D"/>
    <w:rsid w:val="006B4E7C"/>
    <w:rsid w:val="006B5D8C"/>
    <w:rsid w:val="006B71C3"/>
    <w:rsid w:val="006B72D4"/>
    <w:rsid w:val="006C000B"/>
    <w:rsid w:val="006C11CC"/>
    <w:rsid w:val="006C1AEB"/>
    <w:rsid w:val="006C29B7"/>
    <w:rsid w:val="006C2E26"/>
    <w:rsid w:val="006C57FE"/>
    <w:rsid w:val="006C668E"/>
    <w:rsid w:val="006D0AA1"/>
    <w:rsid w:val="006D1734"/>
    <w:rsid w:val="006D19F8"/>
    <w:rsid w:val="006E05A5"/>
    <w:rsid w:val="006E1C2A"/>
    <w:rsid w:val="006E2A3D"/>
    <w:rsid w:val="006E36CC"/>
    <w:rsid w:val="006E4B63"/>
    <w:rsid w:val="006E5310"/>
    <w:rsid w:val="006E66B3"/>
    <w:rsid w:val="006F06E4"/>
    <w:rsid w:val="006F2F56"/>
    <w:rsid w:val="006F7B41"/>
    <w:rsid w:val="00700DEB"/>
    <w:rsid w:val="00702B5D"/>
    <w:rsid w:val="00703ED2"/>
    <w:rsid w:val="007065EB"/>
    <w:rsid w:val="00707B8D"/>
    <w:rsid w:val="00707D7A"/>
    <w:rsid w:val="007107AA"/>
    <w:rsid w:val="00713636"/>
    <w:rsid w:val="00714B8C"/>
    <w:rsid w:val="0071675D"/>
    <w:rsid w:val="00717736"/>
    <w:rsid w:val="00721ECE"/>
    <w:rsid w:val="00726385"/>
    <w:rsid w:val="00730F7F"/>
    <w:rsid w:val="00732B47"/>
    <w:rsid w:val="00732FF8"/>
    <w:rsid w:val="00735500"/>
    <w:rsid w:val="00735CF5"/>
    <w:rsid w:val="00736067"/>
    <w:rsid w:val="0074063A"/>
    <w:rsid w:val="00741060"/>
    <w:rsid w:val="0074295F"/>
    <w:rsid w:val="00742AA4"/>
    <w:rsid w:val="00743BA1"/>
    <w:rsid w:val="00745F1E"/>
    <w:rsid w:val="007515FE"/>
    <w:rsid w:val="0075650B"/>
    <w:rsid w:val="007601D0"/>
    <w:rsid w:val="007603BB"/>
    <w:rsid w:val="0076109D"/>
    <w:rsid w:val="007613C3"/>
    <w:rsid w:val="007652AD"/>
    <w:rsid w:val="007668B2"/>
    <w:rsid w:val="00767107"/>
    <w:rsid w:val="00771B6C"/>
    <w:rsid w:val="00773617"/>
    <w:rsid w:val="00773BFD"/>
    <w:rsid w:val="007743B3"/>
    <w:rsid w:val="00774455"/>
    <w:rsid w:val="00774490"/>
    <w:rsid w:val="0077581E"/>
    <w:rsid w:val="00776E9D"/>
    <w:rsid w:val="007819AB"/>
    <w:rsid w:val="007819FF"/>
    <w:rsid w:val="0078360C"/>
    <w:rsid w:val="00784A4C"/>
    <w:rsid w:val="00784BC6"/>
    <w:rsid w:val="0078523D"/>
    <w:rsid w:val="00786202"/>
    <w:rsid w:val="00790689"/>
    <w:rsid w:val="007927D5"/>
    <w:rsid w:val="007931DF"/>
    <w:rsid w:val="00797A52"/>
    <w:rsid w:val="007A0172"/>
    <w:rsid w:val="007A0E9F"/>
    <w:rsid w:val="007A1804"/>
    <w:rsid w:val="007A215A"/>
    <w:rsid w:val="007A2511"/>
    <w:rsid w:val="007A260E"/>
    <w:rsid w:val="007A39F5"/>
    <w:rsid w:val="007A3A31"/>
    <w:rsid w:val="007A4D4C"/>
    <w:rsid w:val="007A4DD6"/>
    <w:rsid w:val="007A5CB9"/>
    <w:rsid w:val="007A7EB1"/>
    <w:rsid w:val="007B20AE"/>
    <w:rsid w:val="007B38F3"/>
    <w:rsid w:val="007B5A68"/>
    <w:rsid w:val="007B63F3"/>
    <w:rsid w:val="007B6B07"/>
    <w:rsid w:val="007B6D43"/>
    <w:rsid w:val="007B749A"/>
    <w:rsid w:val="007B74E9"/>
    <w:rsid w:val="007B76D1"/>
    <w:rsid w:val="007B7949"/>
    <w:rsid w:val="007B7C05"/>
    <w:rsid w:val="007B7C6E"/>
    <w:rsid w:val="007C10A8"/>
    <w:rsid w:val="007C10D1"/>
    <w:rsid w:val="007C5DA7"/>
    <w:rsid w:val="007D20B4"/>
    <w:rsid w:val="007D2B82"/>
    <w:rsid w:val="007D44B8"/>
    <w:rsid w:val="007D44D7"/>
    <w:rsid w:val="007D5C30"/>
    <w:rsid w:val="007D621A"/>
    <w:rsid w:val="007D6BAA"/>
    <w:rsid w:val="007E058A"/>
    <w:rsid w:val="007E129B"/>
    <w:rsid w:val="007E2887"/>
    <w:rsid w:val="007E5278"/>
    <w:rsid w:val="007E749C"/>
    <w:rsid w:val="007F187F"/>
    <w:rsid w:val="007F1B5C"/>
    <w:rsid w:val="007F2E25"/>
    <w:rsid w:val="007F3128"/>
    <w:rsid w:val="007F57A3"/>
    <w:rsid w:val="007F615A"/>
    <w:rsid w:val="0080016A"/>
    <w:rsid w:val="00801257"/>
    <w:rsid w:val="008019AD"/>
    <w:rsid w:val="008024B4"/>
    <w:rsid w:val="00803B0A"/>
    <w:rsid w:val="008041D4"/>
    <w:rsid w:val="00804DED"/>
    <w:rsid w:val="00805B96"/>
    <w:rsid w:val="00810265"/>
    <w:rsid w:val="008105BE"/>
    <w:rsid w:val="0081060A"/>
    <w:rsid w:val="00810DE3"/>
    <w:rsid w:val="008115A5"/>
    <w:rsid w:val="00811D46"/>
    <w:rsid w:val="0081266F"/>
    <w:rsid w:val="00813274"/>
    <w:rsid w:val="0081415D"/>
    <w:rsid w:val="008166A9"/>
    <w:rsid w:val="00816905"/>
    <w:rsid w:val="00816C36"/>
    <w:rsid w:val="0081765D"/>
    <w:rsid w:val="00820229"/>
    <w:rsid w:val="00820604"/>
    <w:rsid w:val="0082089B"/>
    <w:rsid w:val="00822448"/>
    <w:rsid w:val="00822ABE"/>
    <w:rsid w:val="00823A1F"/>
    <w:rsid w:val="008244D1"/>
    <w:rsid w:val="00827F51"/>
    <w:rsid w:val="0083104E"/>
    <w:rsid w:val="008323DB"/>
    <w:rsid w:val="008343BE"/>
    <w:rsid w:val="00836535"/>
    <w:rsid w:val="008409CC"/>
    <w:rsid w:val="00840FB4"/>
    <w:rsid w:val="008410B2"/>
    <w:rsid w:val="00841399"/>
    <w:rsid w:val="00841780"/>
    <w:rsid w:val="008442FA"/>
    <w:rsid w:val="008500A0"/>
    <w:rsid w:val="008524E5"/>
    <w:rsid w:val="00852924"/>
    <w:rsid w:val="00852AF4"/>
    <w:rsid w:val="0085351C"/>
    <w:rsid w:val="00853AD8"/>
    <w:rsid w:val="0085435A"/>
    <w:rsid w:val="008549CA"/>
    <w:rsid w:val="008552D7"/>
    <w:rsid w:val="008556C3"/>
    <w:rsid w:val="0085687C"/>
    <w:rsid w:val="008571AB"/>
    <w:rsid w:val="00857FA3"/>
    <w:rsid w:val="008611C1"/>
    <w:rsid w:val="008613B1"/>
    <w:rsid w:val="00863D98"/>
    <w:rsid w:val="008706C5"/>
    <w:rsid w:val="00873707"/>
    <w:rsid w:val="00874B20"/>
    <w:rsid w:val="008757C6"/>
    <w:rsid w:val="008763E1"/>
    <w:rsid w:val="0087775C"/>
    <w:rsid w:val="00877D03"/>
    <w:rsid w:val="00877EC8"/>
    <w:rsid w:val="00880F36"/>
    <w:rsid w:val="0088142C"/>
    <w:rsid w:val="008821FD"/>
    <w:rsid w:val="00882C1E"/>
    <w:rsid w:val="00885530"/>
    <w:rsid w:val="008863FC"/>
    <w:rsid w:val="00890881"/>
    <w:rsid w:val="008910D1"/>
    <w:rsid w:val="008924F7"/>
    <w:rsid w:val="0089296C"/>
    <w:rsid w:val="00893B9B"/>
    <w:rsid w:val="00896ABD"/>
    <w:rsid w:val="00897AB6"/>
    <w:rsid w:val="00897DA8"/>
    <w:rsid w:val="008A2298"/>
    <w:rsid w:val="008A2E7E"/>
    <w:rsid w:val="008A3380"/>
    <w:rsid w:val="008A5896"/>
    <w:rsid w:val="008A7A9C"/>
    <w:rsid w:val="008B0BD1"/>
    <w:rsid w:val="008B0CAA"/>
    <w:rsid w:val="008B5218"/>
    <w:rsid w:val="008B530B"/>
    <w:rsid w:val="008B6DE3"/>
    <w:rsid w:val="008B7102"/>
    <w:rsid w:val="008B7270"/>
    <w:rsid w:val="008C053E"/>
    <w:rsid w:val="008C338D"/>
    <w:rsid w:val="008C3B7D"/>
    <w:rsid w:val="008C4A1D"/>
    <w:rsid w:val="008C5CAF"/>
    <w:rsid w:val="008C7396"/>
    <w:rsid w:val="008C7BA1"/>
    <w:rsid w:val="008D00B0"/>
    <w:rsid w:val="008D0F90"/>
    <w:rsid w:val="008D3715"/>
    <w:rsid w:val="008D41A2"/>
    <w:rsid w:val="008D42A6"/>
    <w:rsid w:val="008D5465"/>
    <w:rsid w:val="008D5E61"/>
    <w:rsid w:val="008D68F0"/>
    <w:rsid w:val="008D7EB7"/>
    <w:rsid w:val="008D7EC5"/>
    <w:rsid w:val="008E03CB"/>
    <w:rsid w:val="008E3684"/>
    <w:rsid w:val="008E57F5"/>
    <w:rsid w:val="008E5DC2"/>
    <w:rsid w:val="008E7606"/>
    <w:rsid w:val="008F05BC"/>
    <w:rsid w:val="008F1DAA"/>
    <w:rsid w:val="008F2446"/>
    <w:rsid w:val="008F3EBD"/>
    <w:rsid w:val="008F5FF1"/>
    <w:rsid w:val="008F60B2"/>
    <w:rsid w:val="008F7996"/>
    <w:rsid w:val="008F7C41"/>
    <w:rsid w:val="0090229A"/>
    <w:rsid w:val="00902366"/>
    <w:rsid w:val="009031E2"/>
    <w:rsid w:val="00905852"/>
    <w:rsid w:val="0091254F"/>
    <w:rsid w:val="0091276C"/>
    <w:rsid w:val="009145BE"/>
    <w:rsid w:val="009165AC"/>
    <w:rsid w:val="00916FFC"/>
    <w:rsid w:val="0092053F"/>
    <w:rsid w:val="00921F6C"/>
    <w:rsid w:val="0092340A"/>
    <w:rsid w:val="00926EA4"/>
    <w:rsid w:val="009313D9"/>
    <w:rsid w:val="00932B0C"/>
    <w:rsid w:val="00935675"/>
    <w:rsid w:val="00935B7F"/>
    <w:rsid w:val="00936AF6"/>
    <w:rsid w:val="00940351"/>
    <w:rsid w:val="00941293"/>
    <w:rsid w:val="0094234F"/>
    <w:rsid w:val="00942C96"/>
    <w:rsid w:val="00945803"/>
    <w:rsid w:val="00946372"/>
    <w:rsid w:val="0095032B"/>
    <w:rsid w:val="00950B13"/>
    <w:rsid w:val="00950C17"/>
    <w:rsid w:val="00951FAF"/>
    <w:rsid w:val="0095369E"/>
    <w:rsid w:val="00954740"/>
    <w:rsid w:val="009557BC"/>
    <w:rsid w:val="00955AE5"/>
    <w:rsid w:val="009562B5"/>
    <w:rsid w:val="009607F8"/>
    <w:rsid w:val="00962E71"/>
    <w:rsid w:val="00963ABC"/>
    <w:rsid w:val="00965D21"/>
    <w:rsid w:val="00967512"/>
    <w:rsid w:val="00967764"/>
    <w:rsid w:val="00970A42"/>
    <w:rsid w:val="00970B0E"/>
    <w:rsid w:val="00970BB9"/>
    <w:rsid w:val="009726EE"/>
    <w:rsid w:val="009729BB"/>
    <w:rsid w:val="00972CDE"/>
    <w:rsid w:val="009733DD"/>
    <w:rsid w:val="009734E3"/>
    <w:rsid w:val="00974ABF"/>
    <w:rsid w:val="00975573"/>
    <w:rsid w:val="00975D21"/>
    <w:rsid w:val="00976517"/>
    <w:rsid w:val="00976D03"/>
    <w:rsid w:val="00977671"/>
    <w:rsid w:val="00977B30"/>
    <w:rsid w:val="00982F41"/>
    <w:rsid w:val="00983B22"/>
    <w:rsid w:val="00985090"/>
    <w:rsid w:val="00986732"/>
    <w:rsid w:val="00987397"/>
    <w:rsid w:val="009876F6"/>
    <w:rsid w:val="00987710"/>
    <w:rsid w:val="009904AB"/>
    <w:rsid w:val="00991587"/>
    <w:rsid w:val="00991721"/>
    <w:rsid w:val="00994306"/>
    <w:rsid w:val="009946D3"/>
    <w:rsid w:val="00995688"/>
    <w:rsid w:val="009958A6"/>
    <w:rsid w:val="00996456"/>
    <w:rsid w:val="009964FB"/>
    <w:rsid w:val="00996F19"/>
    <w:rsid w:val="009A04F5"/>
    <w:rsid w:val="009A15EF"/>
    <w:rsid w:val="009A1810"/>
    <w:rsid w:val="009A38A5"/>
    <w:rsid w:val="009A5B73"/>
    <w:rsid w:val="009B118B"/>
    <w:rsid w:val="009B1737"/>
    <w:rsid w:val="009B3528"/>
    <w:rsid w:val="009B3B09"/>
    <w:rsid w:val="009B3D4B"/>
    <w:rsid w:val="009B4E63"/>
    <w:rsid w:val="009B5B99"/>
    <w:rsid w:val="009B6EFC"/>
    <w:rsid w:val="009C1FD0"/>
    <w:rsid w:val="009C2B85"/>
    <w:rsid w:val="009C2DF8"/>
    <w:rsid w:val="009C31BF"/>
    <w:rsid w:val="009C4DA2"/>
    <w:rsid w:val="009C5D70"/>
    <w:rsid w:val="009C68B7"/>
    <w:rsid w:val="009C6F34"/>
    <w:rsid w:val="009D0834"/>
    <w:rsid w:val="009D095A"/>
    <w:rsid w:val="009D0A1E"/>
    <w:rsid w:val="009D11EF"/>
    <w:rsid w:val="009D1267"/>
    <w:rsid w:val="009D2AE3"/>
    <w:rsid w:val="009D52BC"/>
    <w:rsid w:val="009D7D0A"/>
    <w:rsid w:val="009E09D9"/>
    <w:rsid w:val="009E5906"/>
    <w:rsid w:val="009F01B1"/>
    <w:rsid w:val="009F0DBB"/>
    <w:rsid w:val="009F2790"/>
    <w:rsid w:val="009F2BF5"/>
    <w:rsid w:val="009F3887"/>
    <w:rsid w:val="009F40DC"/>
    <w:rsid w:val="009F659A"/>
    <w:rsid w:val="009F732B"/>
    <w:rsid w:val="00A0078C"/>
    <w:rsid w:val="00A00FAB"/>
    <w:rsid w:val="00A01FE0"/>
    <w:rsid w:val="00A024B1"/>
    <w:rsid w:val="00A03FFC"/>
    <w:rsid w:val="00A06945"/>
    <w:rsid w:val="00A076C7"/>
    <w:rsid w:val="00A10656"/>
    <w:rsid w:val="00A113C0"/>
    <w:rsid w:val="00A12FA6"/>
    <w:rsid w:val="00A1339B"/>
    <w:rsid w:val="00A14493"/>
    <w:rsid w:val="00A14ABA"/>
    <w:rsid w:val="00A14C53"/>
    <w:rsid w:val="00A15F9C"/>
    <w:rsid w:val="00A207A8"/>
    <w:rsid w:val="00A23452"/>
    <w:rsid w:val="00A2368E"/>
    <w:rsid w:val="00A23919"/>
    <w:rsid w:val="00A24CB6"/>
    <w:rsid w:val="00A25865"/>
    <w:rsid w:val="00A26CD2"/>
    <w:rsid w:val="00A26F4A"/>
    <w:rsid w:val="00A27667"/>
    <w:rsid w:val="00A27AE6"/>
    <w:rsid w:val="00A27C0D"/>
    <w:rsid w:val="00A32979"/>
    <w:rsid w:val="00A34A67"/>
    <w:rsid w:val="00A360D2"/>
    <w:rsid w:val="00A366B8"/>
    <w:rsid w:val="00A3720E"/>
    <w:rsid w:val="00A37462"/>
    <w:rsid w:val="00A40D07"/>
    <w:rsid w:val="00A42E7D"/>
    <w:rsid w:val="00A43136"/>
    <w:rsid w:val="00A45427"/>
    <w:rsid w:val="00A459E1"/>
    <w:rsid w:val="00A46AC4"/>
    <w:rsid w:val="00A478A5"/>
    <w:rsid w:val="00A52296"/>
    <w:rsid w:val="00A52D9E"/>
    <w:rsid w:val="00A55661"/>
    <w:rsid w:val="00A61B70"/>
    <w:rsid w:val="00A61FA8"/>
    <w:rsid w:val="00A637F4"/>
    <w:rsid w:val="00A64DF2"/>
    <w:rsid w:val="00A65485"/>
    <w:rsid w:val="00A66E05"/>
    <w:rsid w:val="00A675E1"/>
    <w:rsid w:val="00A67655"/>
    <w:rsid w:val="00A70753"/>
    <w:rsid w:val="00A712D2"/>
    <w:rsid w:val="00A72B3C"/>
    <w:rsid w:val="00A72C6F"/>
    <w:rsid w:val="00A7315D"/>
    <w:rsid w:val="00A752A9"/>
    <w:rsid w:val="00A7536C"/>
    <w:rsid w:val="00A81396"/>
    <w:rsid w:val="00A82C8A"/>
    <w:rsid w:val="00A8346B"/>
    <w:rsid w:val="00A852FF"/>
    <w:rsid w:val="00A862C3"/>
    <w:rsid w:val="00A87337"/>
    <w:rsid w:val="00A90C97"/>
    <w:rsid w:val="00A927B3"/>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3745"/>
    <w:rsid w:val="00AB4CF7"/>
    <w:rsid w:val="00AB7BF8"/>
    <w:rsid w:val="00AC01D1"/>
    <w:rsid w:val="00AC0AB2"/>
    <w:rsid w:val="00AC0E9F"/>
    <w:rsid w:val="00AC35B0"/>
    <w:rsid w:val="00AC361F"/>
    <w:rsid w:val="00AC52A5"/>
    <w:rsid w:val="00AC6EFD"/>
    <w:rsid w:val="00AC7151"/>
    <w:rsid w:val="00AD0518"/>
    <w:rsid w:val="00AD39A1"/>
    <w:rsid w:val="00AD460A"/>
    <w:rsid w:val="00AD5B63"/>
    <w:rsid w:val="00AD6A05"/>
    <w:rsid w:val="00AD73A7"/>
    <w:rsid w:val="00AE118B"/>
    <w:rsid w:val="00AE272B"/>
    <w:rsid w:val="00AE2A7F"/>
    <w:rsid w:val="00AE3E04"/>
    <w:rsid w:val="00AE3E3A"/>
    <w:rsid w:val="00AE5AA0"/>
    <w:rsid w:val="00AE77B4"/>
    <w:rsid w:val="00AE7C1A"/>
    <w:rsid w:val="00AE7DF8"/>
    <w:rsid w:val="00AF0D9C"/>
    <w:rsid w:val="00AF13AB"/>
    <w:rsid w:val="00AF1D36"/>
    <w:rsid w:val="00AF238D"/>
    <w:rsid w:val="00AF280B"/>
    <w:rsid w:val="00AF30DB"/>
    <w:rsid w:val="00AF5F75"/>
    <w:rsid w:val="00AF6001"/>
    <w:rsid w:val="00B01A16"/>
    <w:rsid w:val="00B02845"/>
    <w:rsid w:val="00B05046"/>
    <w:rsid w:val="00B05D33"/>
    <w:rsid w:val="00B06A79"/>
    <w:rsid w:val="00B07F45"/>
    <w:rsid w:val="00B1021A"/>
    <w:rsid w:val="00B10271"/>
    <w:rsid w:val="00B136D9"/>
    <w:rsid w:val="00B140D9"/>
    <w:rsid w:val="00B1481A"/>
    <w:rsid w:val="00B15A1F"/>
    <w:rsid w:val="00B15FE9"/>
    <w:rsid w:val="00B165C9"/>
    <w:rsid w:val="00B1671C"/>
    <w:rsid w:val="00B2148A"/>
    <w:rsid w:val="00B220C2"/>
    <w:rsid w:val="00B2276E"/>
    <w:rsid w:val="00B2375E"/>
    <w:rsid w:val="00B24B42"/>
    <w:rsid w:val="00B25B32"/>
    <w:rsid w:val="00B262DF"/>
    <w:rsid w:val="00B31655"/>
    <w:rsid w:val="00B32616"/>
    <w:rsid w:val="00B3573B"/>
    <w:rsid w:val="00B36AF0"/>
    <w:rsid w:val="00B36C42"/>
    <w:rsid w:val="00B41029"/>
    <w:rsid w:val="00B42324"/>
    <w:rsid w:val="00B42EA7"/>
    <w:rsid w:val="00B431C6"/>
    <w:rsid w:val="00B4540E"/>
    <w:rsid w:val="00B473E6"/>
    <w:rsid w:val="00B51845"/>
    <w:rsid w:val="00B51923"/>
    <w:rsid w:val="00B5337C"/>
    <w:rsid w:val="00B53470"/>
    <w:rsid w:val="00B535B3"/>
    <w:rsid w:val="00B53FDE"/>
    <w:rsid w:val="00B55348"/>
    <w:rsid w:val="00B56397"/>
    <w:rsid w:val="00B5695C"/>
    <w:rsid w:val="00B56C88"/>
    <w:rsid w:val="00B571DA"/>
    <w:rsid w:val="00B60100"/>
    <w:rsid w:val="00B6027B"/>
    <w:rsid w:val="00B636C8"/>
    <w:rsid w:val="00B651C0"/>
    <w:rsid w:val="00B655AD"/>
    <w:rsid w:val="00B65EDB"/>
    <w:rsid w:val="00B679B0"/>
    <w:rsid w:val="00B67AFF"/>
    <w:rsid w:val="00B67C41"/>
    <w:rsid w:val="00B67D8E"/>
    <w:rsid w:val="00B70AF4"/>
    <w:rsid w:val="00B70B59"/>
    <w:rsid w:val="00B725D6"/>
    <w:rsid w:val="00B73657"/>
    <w:rsid w:val="00B739B3"/>
    <w:rsid w:val="00B746F7"/>
    <w:rsid w:val="00B7787A"/>
    <w:rsid w:val="00B81B15"/>
    <w:rsid w:val="00B81F50"/>
    <w:rsid w:val="00B8323D"/>
    <w:rsid w:val="00B832F5"/>
    <w:rsid w:val="00B838F3"/>
    <w:rsid w:val="00B84F51"/>
    <w:rsid w:val="00B90A9B"/>
    <w:rsid w:val="00B915AE"/>
    <w:rsid w:val="00B91FC4"/>
    <w:rsid w:val="00B922CD"/>
    <w:rsid w:val="00B93020"/>
    <w:rsid w:val="00B97734"/>
    <w:rsid w:val="00B97FA5"/>
    <w:rsid w:val="00BA05B1"/>
    <w:rsid w:val="00BA146A"/>
    <w:rsid w:val="00BA1735"/>
    <w:rsid w:val="00BA19FA"/>
    <w:rsid w:val="00BA2592"/>
    <w:rsid w:val="00BA4288"/>
    <w:rsid w:val="00BA6413"/>
    <w:rsid w:val="00BA6FB1"/>
    <w:rsid w:val="00BB0902"/>
    <w:rsid w:val="00BB0EB2"/>
    <w:rsid w:val="00BB1F9C"/>
    <w:rsid w:val="00BB2A73"/>
    <w:rsid w:val="00BB3C93"/>
    <w:rsid w:val="00BB48E5"/>
    <w:rsid w:val="00BB5607"/>
    <w:rsid w:val="00BB5ACA"/>
    <w:rsid w:val="00BB627F"/>
    <w:rsid w:val="00BB6B3E"/>
    <w:rsid w:val="00BB7B42"/>
    <w:rsid w:val="00BC0C17"/>
    <w:rsid w:val="00BC1C47"/>
    <w:rsid w:val="00BC36D3"/>
    <w:rsid w:val="00BC3823"/>
    <w:rsid w:val="00BC3ACC"/>
    <w:rsid w:val="00BC3CD8"/>
    <w:rsid w:val="00BC490F"/>
    <w:rsid w:val="00BC54EC"/>
    <w:rsid w:val="00BC5841"/>
    <w:rsid w:val="00BC5E38"/>
    <w:rsid w:val="00BD201A"/>
    <w:rsid w:val="00BD2DC4"/>
    <w:rsid w:val="00BD2EF0"/>
    <w:rsid w:val="00BD60B4"/>
    <w:rsid w:val="00BD796B"/>
    <w:rsid w:val="00BD7A1E"/>
    <w:rsid w:val="00BE0FBF"/>
    <w:rsid w:val="00BE10FF"/>
    <w:rsid w:val="00BE40C0"/>
    <w:rsid w:val="00BE445C"/>
    <w:rsid w:val="00BE579E"/>
    <w:rsid w:val="00BE5F4A"/>
    <w:rsid w:val="00BE5F62"/>
    <w:rsid w:val="00BE7AEF"/>
    <w:rsid w:val="00BF09B0"/>
    <w:rsid w:val="00BF1544"/>
    <w:rsid w:val="00BF1B53"/>
    <w:rsid w:val="00BF246D"/>
    <w:rsid w:val="00BF2682"/>
    <w:rsid w:val="00BF427D"/>
    <w:rsid w:val="00BF455B"/>
    <w:rsid w:val="00C00D13"/>
    <w:rsid w:val="00C013E0"/>
    <w:rsid w:val="00C05665"/>
    <w:rsid w:val="00C05AFC"/>
    <w:rsid w:val="00C068BD"/>
    <w:rsid w:val="00C06DAF"/>
    <w:rsid w:val="00C06F06"/>
    <w:rsid w:val="00C11F5D"/>
    <w:rsid w:val="00C17BFF"/>
    <w:rsid w:val="00C20FAD"/>
    <w:rsid w:val="00C2375F"/>
    <w:rsid w:val="00C247CB"/>
    <w:rsid w:val="00C24E5B"/>
    <w:rsid w:val="00C25D86"/>
    <w:rsid w:val="00C32E66"/>
    <w:rsid w:val="00C3355F"/>
    <w:rsid w:val="00C33A04"/>
    <w:rsid w:val="00C3569A"/>
    <w:rsid w:val="00C4358E"/>
    <w:rsid w:val="00C43A6B"/>
    <w:rsid w:val="00C43F48"/>
    <w:rsid w:val="00C448FF"/>
    <w:rsid w:val="00C44A3E"/>
    <w:rsid w:val="00C45E57"/>
    <w:rsid w:val="00C46AFF"/>
    <w:rsid w:val="00C52F29"/>
    <w:rsid w:val="00C554A2"/>
    <w:rsid w:val="00C55B61"/>
    <w:rsid w:val="00C55DF0"/>
    <w:rsid w:val="00C56766"/>
    <w:rsid w:val="00C56CE6"/>
    <w:rsid w:val="00C5745F"/>
    <w:rsid w:val="00C60005"/>
    <w:rsid w:val="00C60BFF"/>
    <w:rsid w:val="00C61773"/>
    <w:rsid w:val="00C61A98"/>
    <w:rsid w:val="00C63201"/>
    <w:rsid w:val="00C6369F"/>
    <w:rsid w:val="00C64E62"/>
    <w:rsid w:val="00C651D5"/>
    <w:rsid w:val="00C65223"/>
    <w:rsid w:val="00C65CCC"/>
    <w:rsid w:val="00C65DA9"/>
    <w:rsid w:val="00C7618F"/>
    <w:rsid w:val="00C765A9"/>
    <w:rsid w:val="00C76B2C"/>
    <w:rsid w:val="00C81157"/>
    <w:rsid w:val="00C8162D"/>
    <w:rsid w:val="00C82AFA"/>
    <w:rsid w:val="00C82C5F"/>
    <w:rsid w:val="00C830BB"/>
    <w:rsid w:val="00C83239"/>
    <w:rsid w:val="00C83A0B"/>
    <w:rsid w:val="00C842D0"/>
    <w:rsid w:val="00C84ED1"/>
    <w:rsid w:val="00C85B52"/>
    <w:rsid w:val="00C863CC"/>
    <w:rsid w:val="00C86BCC"/>
    <w:rsid w:val="00C87666"/>
    <w:rsid w:val="00C9038F"/>
    <w:rsid w:val="00C90A27"/>
    <w:rsid w:val="00C9215E"/>
    <w:rsid w:val="00C92AAB"/>
    <w:rsid w:val="00C95D4C"/>
    <w:rsid w:val="00C9637F"/>
    <w:rsid w:val="00C9708A"/>
    <w:rsid w:val="00C974C1"/>
    <w:rsid w:val="00C9762A"/>
    <w:rsid w:val="00CA2435"/>
    <w:rsid w:val="00CA4068"/>
    <w:rsid w:val="00CA5559"/>
    <w:rsid w:val="00CA5F52"/>
    <w:rsid w:val="00CA67F4"/>
    <w:rsid w:val="00CB1D65"/>
    <w:rsid w:val="00CB1DAB"/>
    <w:rsid w:val="00CB37F8"/>
    <w:rsid w:val="00CB7DC3"/>
    <w:rsid w:val="00CC29A3"/>
    <w:rsid w:val="00CC386F"/>
    <w:rsid w:val="00CC4DC7"/>
    <w:rsid w:val="00CC5BE1"/>
    <w:rsid w:val="00CC75A2"/>
    <w:rsid w:val="00CC7A18"/>
    <w:rsid w:val="00CD0E2F"/>
    <w:rsid w:val="00CD1D49"/>
    <w:rsid w:val="00CD258E"/>
    <w:rsid w:val="00CD2F20"/>
    <w:rsid w:val="00CD6B20"/>
    <w:rsid w:val="00CE0953"/>
    <w:rsid w:val="00CE1339"/>
    <w:rsid w:val="00CE5FB6"/>
    <w:rsid w:val="00CE61CC"/>
    <w:rsid w:val="00CE6955"/>
    <w:rsid w:val="00CE6E42"/>
    <w:rsid w:val="00CF03F6"/>
    <w:rsid w:val="00CF0683"/>
    <w:rsid w:val="00CF20B7"/>
    <w:rsid w:val="00CF283B"/>
    <w:rsid w:val="00CF6692"/>
    <w:rsid w:val="00CF7441"/>
    <w:rsid w:val="00CF7D7E"/>
    <w:rsid w:val="00D006AF"/>
    <w:rsid w:val="00D00D16"/>
    <w:rsid w:val="00D03C6C"/>
    <w:rsid w:val="00D04760"/>
    <w:rsid w:val="00D04A95"/>
    <w:rsid w:val="00D06288"/>
    <w:rsid w:val="00D068C7"/>
    <w:rsid w:val="00D06BD4"/>
    <w:rsid w:val="00D07631"/>
    <w:rsid w:val="00D111A6"/>
    <w:rsid w:val="00D128A4"/>
    <w:rsid w:val="00D147C8"/>
    <w:rsid w:val="00D15131"/>
    <w:rsid w:val="00D152BC"/>
    <w:rsid w:val="00D16E4D"/>
    <w:rsid w:val="00D16FA2"/>
    <w:rsid w:val="00D17250"/>
    <w:rsid w:val="00D17821"/>
    <w:rsid w:val="00D20954"/>
    <w:rsid w:val="00D21C39"/>
    <w:rsid w:val="00D21FC6"/>
    <w:rsid w:val="00D2243A"/>
    <w:rsid w:val="00D260B8"/>
    <w:rsid w:val="00D27207"/>
    <w:rsid w:val="00D273DE"/>
    <w:rsid w:val="00D31387"/>
    <w:rsid w:val="00D33393"/>
    <w:rsid w:val="00D33D36"/>
    <w:rsid w:val="00D34D94"/>
    <w:rsid w:val="00D35166"/>
    <w:rsid w:val="00D355DD"/>
    <w:rsid w:val="00D35E99"/>
    <w:rsid w:val="00D364DD"/>
    <w:rsid w:val="00D36CF7"/>
    <w:rsid w:val="00D37BFA"/>
    <w:rsid w:val="00D409E2"/>
    <w:rsid w:val="00D427D7"/>
    <w:rsid w:val="00D44E62"/>
    <w:rsid w:val="00D47384"/>
    <w:rsid w:val="00D501A4"/>
    <w:rsid w:val="00D504DC"/>
    <w:rsid w:val="00D51570"/>
    <w:rsid w:val="00D51CAA"/>
    <w:rsid w:val="00D556AD"/>
    <w:rsid w:val="00D55748"/>
    <w:rsid w:val="00D57191"/>
    <w:rsid w:val="00D60381"/>
    <w:rsid w:val="00D616DE"/>
    <w:rsid w:val="00D62201"/>
    <w:rsid w:val="00D651D1"/>
    <w:rsid w:val="00D65B87"/>
    <w:rsid w:val="00D65DCB"/>
    <w:rsid w:val="00D717BB"/>
    <w:rsid w:val="00D71A16"/>
    <w:rsid w:val="00D7226B"/>
    <w:rsid w:val="00D723BE"/>
    <w:rsid w:val="00D72707"/>
    <w:rsid w:val="00D727B4"/>
    <w:rsid w:val="00D75A9C"/>
    <w:rsid w:val="00D80331"/>
    <w:rsid w:val="00D829C8"/>
    <w:rsid w:val="00D8345A"/>
    <w:rsid w:val="00D87917"/>
    <w:rsid w:val="00D90871"/>
    <w:rsid w:val="00D9155F"/>
    <w:rsid w:val="00D91A57"/>
    <w:rsid w:val="00D91BA3"/>
    <w:rsid w:val="00D9403F"/>
    <w:rsid w:val="00D959B4"/>
    <w:rsid w:val="00D97DDF"/>
    <w:rsid w:val="00DA2280"/>
    <w:rsid w:val="00DA2E2D"/>
    <w:rsid w:val="00DA44DE"/>
    <w:rsid w:val="00DA4D74"/>
    <w:rsid w:val="00DA70CF"/>
    <w:rsid w:val="00DA750B"/>
    <w:rsid w:val="00DB09F4"/>
    <w:rsid w:val="00DB620A"/>
    <w:rsid w:val="00DB75C4"/>
    <w:rsid w:val="00DC1FD0"/>
    <w:rsid w:val="00DC2CFF"/>
    <w:rsid w:val="00DC3832"/>
    <w:rsid w:val="00DC6939"/>
    <w:rsid w:val="00DC707A"/>
    <w:rsid w:val="00DC7A51"/>
    <w:rsid w:val="00DD0118"/>
    <w:rsid w:val="00DD3B1E"/>
    <w:rsid w:val="00DD4721"/>
    <w:rsid w:val="00DD5DC4"/>
    <w:rsid w:val="00DE017E"/>
    <w:rsid w:val="00DE06B2"/>
    <w:rsid w:val="00DE2D3C"/>
    <w:rsid w:val="00DE5B5F"/>
    <w:rsid w:val="00DE75DA"/>
    <w:rsid w:val="00DF02EE"/>
    <w:rsid w:val="00DF0CD9"/>
    <w:rsid w:val="00DF5963"/>
    <w:rsid w:val="00DF60AF"/>
    <w:rsid w:val="00DF614E"/>
    <w:rsid w:val="00DF7980"/>
    <w:rsid w:val="00E00696"/>
    <w:rsid w:val="00E02F31"/>
    <w:rsid w:val="00E03180"/>
    <w:rsid w:val="00E03651"/>
    <w:rsid w:val="00E03808"/>
    <w:rsid w:val="00E060C2"/>
    <w:rsid w:val="00E06324"/>
    <w:rsid w:val="00E06AFC"/>
    <w:rsid w:val="00E06BA3"/>
    <w:rsid w:val="00E07B81"/>
    <w:rsid w:val="00E07FB4"/>
    <w:rsid w:val="00E10AFD"/>
    <w:rsid w:val="00E11C80"/>
    <w:rsid w:val="00E12B11"/>
    <w:rsid w:val="00E12FB0"/>
    <w:rsid w:val="00E12FE6"/>
    <w:rsid w:val="00E14814"/>
    <w:rsid w:val="00E1591B"/>
    <w:rsid w:val="00E16A50"/>
    <w:rsid w:val="00E20C94"/>
    <w:rsid w:val="00E21380"/>
    <w:rsid w:val="00E241D3"/>
    <w:rsid w:val="00E249D5"/>
    <w:rsid w:val="00E24A1C"/>
    <w:rsid w:val="00E24C42"/>
    <w:rsid w:val="00E25017"/>
    <w:rsid w:val="00E26F73"/>
    <w:rsid w:val="00E30A34"/>
    <w:rsid w:val="00E32C22"/>
    <w:rsid w:val="00E33C68"/>
    <w:rsid w:val="00E34EEB"/>
    <w:rsid w:val="00E3586B"/>
    <w:rsid w:val="00E3687C"/>
    <w:rsid w:val="00E36C7C"/>
    <w:rsid w:val="00E37393"/>
    <w:rsid w:val="00E43F36"/>
    <w:rsid w:val="00E441D2"/>
    <w:rsid w:val="00E44EB9"/>
    <w:rsid w:val="00E45BDC"/>
    <w:rsid w:val="00E460B7"/>
    <w:rsid w:val="00E46358"/>
    <w:rsid w:val="00E471DC"/>
    <w:rsid w:val="00E479DA"/>
    <w:rsid w:val="00E50EB4"/>
    <w:rsid w:val="00E51589"/>
    <w:rsid w:val="00E5239B"/>
    <w:rsid w:val="00E532FC"/>
    <w:rsid w:val="00E54BC0"/>
    <w:rsid w:val="00E559B4"/>
    <w:rsid w:val="00E55BB0"/>
    <w:rsid w:val="00E609E5"/>
    <w:rsid w:val="00E60E54"/>
    <w:rsid w:val="00E60F27"/>
    <w:rsid w:val="00E6103D"/>
    <w:rsid w:val="00E63CB4"/>
    <w:rsid w:val="00E64D93"/>
    <w:rsid w:val="00E65EDB"/>
    <w:rsid w:val="00E66927"/>
    <w:rsid w:val="00E677B8"/>
    <w:rsid w:val="00E67E9E"/>
    <w:rsid w:val="00E67FA1"/>
    <w:rsid w:val="00E7091F"/>
    <w:rsid w:val="00E7115E"/>
    <w:rsid w:val="00E734F7"/>
    <w:rsid w:val="00E7387D"/>
    <w:rsid w:val="00E73AC8"/>
    <w:rsid w:val="00E73D53"/>
    <w:rsid w:val="00E748E2"/>
    <w:rsid w:val="00E75111"/>
    <w:rsid w:val="00E77296"/>
    <w:rsid w:val="00E81AF3"/>
    <w:rsid w:val="00E82CDE"/>
    <w:rsid w:val="00E86DE2"/>
    <w:rsid w:val="00E87527"/>
    <w:rsid w:val="00E87EF7"/>
    <w:rsid w:val="00E919C1"/>
    <w:rsid w:val="00E93763"/>
    <w:rsid w:val="00E93AC3"/>
    <w:rsid w:val="00E951AA"/>
    <w:rsid w:val="00E96C4C"/>
    <w:rsid w:val="00EA2274"/>
    <w:rsid w:val="00EA2AAE"/>
    <w:rsid w:val="00EA2EC0"/>
    <w:rsid w:val="00EA33AA"/>
    <w:rsid w:val="00EA3997"/>
    <w:rsid w:val="00EA427A"/>
    <w:rsid w:val="00EA43B6"/>
    <w:rsid w:val="00EA479D"/>
    <w:rsid w:val="00EA5531"/>
    <w:rsid w:val="00EA723B"/>
    <w:rsid w:val="00EB0E29"/>
    <w:rsid w:val="00EB2802"/>
    <w:rsid w:val="00EB2EE4"/>
    <w:rsid w:val="00EB6350"/>
    <w:rsid w:val="00EB687A"/>
    <w:rsid w:val="00EC10F2"/>
    <w:rsid w:val="00EC2A99"/>
    <w:rsid w:val="00EC2F62"/>
    <w:rsid w:val="00EC4477"/>
    <w:rsid w:val="00EC4F91"/>
    <w:rsid w:val="00EC5FE3"/>
    <w:rsid w:val="00EC62EB"/>
    <w:rsid w:val="00EC6E9F"/>
    <w:rsid w:val="00EC7A42"/>
    <w:rsid w:val="00ED38CF"/>
    <w:rsid w:val="00ED3A06"/>
    <w:rsid w:val="00ED44F0"/>
    <w:rsid w:val="00ED4B33"/>
    <w:rsid w:val="00ED5993"/>
    <w:rsid w:val="00ED7DD6"/>
    <w:rsid w:val="00EE060B"/>
    <w:rsid w:val="00EE15A1"/>
    <w:rsid w:val="00EE22A6"/>
    <w:rsid w:val="00EE2A7C"/>
    <w:rsid w:val="00EE2C42"/>
    <w:rsid w:val="00EE341B"/>
    <w:rsid w:val="00EE4453"/>
    <w:rsid w:val="00EE5FCE"/>
    <w:rsid w:val="00EE6BBD"/>
    <w:rsid w:val="00EE6E1E"/>
    <w:rsid w:val="00EE705F"/>
    <w:rsid w:val="00EF02E2"/>
    <w:rsid w:val="00EF1203"/>
    <w:rsid w:val="00EF1462"/>
    <w:rsid w:val="00EF3329"/>
    <w:rsid w:val="00EF33D0"/>
    <w:rsid w:val="00EF54FD"/>
    <w:rsid w:val="00EF573D"/>
    <w:rsid w:val="00F00907"/>
    <w:rsid w:val="00F03E1C"/>
    <w:rsid w:val="00F065D9"/>
    <w:rsid w:val="00F07F0D"/>
    <w:rsid w:val="00F13112"/>
    <w:rsid w:val="00F1480E"/>
    <w:rsid w:val="00F15138"/>
    <w:rsid w:val="00F16FE6"/>
    <w:rsid w:val="00F238BD"/>
    <w:rsid w:val="00F24992"/>
    <w:rsid w:val="00F24D2B"/>
    <w:rsid w:val="00F27B55"/>
    <w:rsid w:val="00F27C8F"/>
    <w:rsid w:val="00F32F2F"/>
    <w:rsid w:val="00F33F3F"/>
    <w:rsid w:val="00F35BDD"/>
    <w:rsid w:val="00F35EF0"/>
    <w:rsid w:val="00F3781F"/>
    <w:rsid w:val="00F403FD"/>
    <w:rsid w:val="00F41E72"/>
    <w:rsid w:val="00F45A45"/>
    <w:rsid w:val="00F45BDF"/>
    <w:rsid w:val="00F45CEB"/>
    <w:rsid w:val="00F475F0"/>
    <w:rsid w:val="00F50300"/>
    <w:rsid w:val="00F523C0"/>
    <w:rsid w:val="00F52F4D"/>
    <w:rsid w:val="00F536C3"/>
    <w:rsid w:val="00F5414B"/>
    <w:rsid w:val="00F56E39"/>
    <w:rsid w:val="00F61BD1"/>
    <w:rsid w:val="00F623E9"/>
    <w:rsid w:val="00F63951"/>
    <w:rsid w:val="00F63C86"/>
    <w:rsid w:val="00F6456D"/>
    <w:rsid w:val="00F6491D"/>
    <w:rsid w:val="00F677C2"/>
    <w:rsid w:val="00F6797E"/>
    <w:rsid w:val="00F703F0"/>
    <w:rsid w:val="00F70FEC"/>
    <w:rsid w:val="00F72D90"/>
    <w:rsid w:val="00F75C7C"/>
    <w:rsid w:val="00F75F95"/>
    <w:rsid w:val="00F766BE"/>
    <w:rsid w:val="00F77EB9"/>
    <w:rsid w:val="00F8024D"/>
    <w:rsid w:val="00F80635"/>
    <w:rsid w:val="00F8115F"/>
    <w:rsid w:val="00F815D1"/>
    <w:rsid w:val="00F81E7E"/>
    <w:rsid w:val="00F81F0F"/>
    <w:rsid w:val="00F825F4"/>
    <w:rsid w:val="00F838DF"/>
    <w:rsid w:val="00F85028"/>
    <w:rsid w:val="00F86849"/>
    <w:rsid w:val="00F86E94"/>
    <w:rsid w:val="00F86F17"/>
    <w:rsid w:val="00F87A00"/>
    <w:rsid w:val="00F9034E"/>
    <w:rsid w:val="00F908DC"/>
    <w:rsid w:val="00F92AA1"/>
    <w:rsid w:val="00F932DE"/>
    <w:rsid w:val="00F94018"/>
    <w:rsid w:val="00F9404E"/>
    <w:rsid w:val="00F94A2C"/>
    <w:rsid w:val="00F953C6"/>
    <w:rsid w:val="00F95BBC"/>
    <w:rsid w:val="00F95DED"/>
    <w:rsid w:val="00F96353"/>
    <w:rsid w:val="00F963DD"/>
    <w:rsid w:val="00F9641A"/>
    <w:rsid w:val="00F9675B"/>
    <w:rsid w:val="00F97004"/>
    <w:rsid w:val="00FA067D"/>
    <w:rsid w:val="00FA2045"/>
    <w:rsid w:val="00FA336D"/>
    <w:rsid w:val="00FA4333"/>
    <w:rsid w:val="00FA63D5"/>
    <w:rsid w:val="00FA7A66"/>
    <w:rsid w:val="00FB1AA9"/>
    <w:rsid w:val="00FB423E"/>
    <w:rsid w:val="00FB4B5A"/>
    <w:rsid w:val="00FB5963"/>
    <w:rsid w:val="00FB5D8D"/>
    <w:rsid w:val="00FB5DAA"/>
    <w:rsid w:val="00FC04B9"/>
    <w:rsid w:val="00FC161A"/>
    <w:rsid w:val="00FC23B9"/>
    <w:rsid w:val="00FC23D5"/>
    <w:rsid w:val="00FC4337"/>
    <w:rsid w:val="00FC4C1A"/>
    <w:rsid w:val="00FC628F"/>
    <w:rsid w:val="00FC6468"/>
    <w:rsid w:val="00FC6D49"/>
    <w:rsid w:val="00FD0017"/>
    <w:rsid w:val="00FD4922"/>
    <w:rsid w:val="00FD6461"/>
    <w:rsid w:val="00FE0281"/>
    <w:rsid w:val="00FE0654"/>
    <w:rsid w:val="00FE5A5C"/>
    <w:rsid w:val="00FE7083"/>
    <w:rsid w:val="00FF019F"/>
    <w:rsid w:val="00FF1B2A"/>
    <w:rsid w:val="00FF2160"/>
    <w:rsid w:val="00FF2E31"/>
    <w:rsid w:val="00FF30DE"/>
    <w:rsid w:val="00FF3E4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B42"/>
    <w:rPr>
      <w:sz w:val="24"/>
      <w:szCs w:val="24"/>
      <w:lang w:val="fi-FI"/>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Address">
    <w:name w:val="HTML Address"/>
    <w:basedOn w:val="Normal"/>
    <w:link w:val="HTMLAddressChar"/>
    <w:uiPriority w:val="99"/>
    <w:semiHidden/>
    <w:unhideWhenUsed/>
    <w:rsid w:val="003C5FD8"/>
    <w:rPr>
      <w:i/>
      <w:iCs/>
    </w:rPr>
  </w:style>
  <w:style w:type="character" w:customStyle="1" w:styleId="HTMLAddressChar">
    <w:name w:val="HTML Address Char"/>
    <w:basedOn w:val="DefaultParagraphFont"/>
    <w:link w:val="HTMLAddress"/>
    <w:uiPriority w:val="99"/>
    <w:semiHidden/>
    <w:rsid w:val="003C5FD8"/>
    <w:rPr>
      <w:i/>
      <w:iCs/>
      <w:sz w:val="24"/>
      <w:szCs w:val="24"/>
      <w:lang w:val="fi-FI"/>
    </w:rPr>
  </w:style>
  <w:style w:type="paragraph" w:customStyle="1" w:styleId="EndNoteBibliographyTitle">
    <w:name w:val="EndNote Bibliography Title"/>
    <w:basedOn w:val="Normal"/>
    <w:link w:val="EndNoteBibliographyTitleChar"/>
    <w:rsid w:val="001E6E25"/>
    <w:pPr>
      <w:jc w:val="center"/>
    </w:pPr>
    <w:rPr>
      <w:rFonts w:ascii="Calibri" w:hAnsi="Calibri" w:cs="Calibri"/>
      <w:color w:val="000000"/>
      <w:lang w:val="en-US"/>
    </w:rPr>
  </w:style>
  <w:style w:type="character" w:customStyle="1" w:styleId="EndNoteBibliographyTitleChar">
    <w:name w:val="EndNote Bibliography Title Char"/>
    <w:basedOn w:val="DefaultParagraphFont"/>
    <w:link w:val="EndNoteBibliographyTitle"/>
    <w:rsid w:val="001E6E25"/>
    <w:rPr>
      <w:rFonts w:ascii="Calibri" w:hAnsi="Calibri" w:cs="Calibri"/>
      <w:color w:val="000000"/>
      <w:sz w:val="24"/>
      <w:szCs w:val="24"/>
    </w:rPr>
  </w:style>
  <w:style w:type="paragraph" w:customStyle="1" w:styleId="EndNoteBibliography">
    <w:name w:val="EndNote Bibliography"/>
    <w:basedOn w:val="Normal"/>
    <w:link w:val="EndNoteBibliographyChar"/>
    <w:rsid w:val="001E6E25"/>
    <w:pPr>
      <w:widowControl w:val="0"/>
      <w:autoSpaceDE w:val="0"/>
      <w:autoSpaceDN w:val="0"/>
      <w:adjustRightInd w:val="0"/>
      <w:jc w:val="both"/>
    </w:pPr>
    <w:rPr>
      <w:rFonts w:ascii="Calibri" w:hAnsi="Calibri" w:cs="Calibri"/>
      <w:color w:val="000000"/>
      <w:lang w:val="en-US"/>
    </w:rPr>
  </w:style>
  <w:style w:type="character" w:customStyle="1" w:styleId="EndNoteBibliographyChar">
    <w:name w:val="EndNote Bibliography Char"/>
    <w:basedOn w:val="DefaultParagraphFont"/>
    <w:link w:val="EndNoteBibliography"/>
    <w:rsid w:val="001E6E25"/>
    <w:rPr>
      <w:rFonts w:ascii="Calibri" w:hAnsi="Calibri" w:cs="Calibri"/>
      <w:color w:val="000000"/>
      <w:sz w:val="24"/>
      <w:szCs w:val="24"/>
    </w:rPr>
  </w:style>
  <w:style w:type="character" w:styleId="PlaceholderText">
    <w:name w:val="Placeholder Text"/>
    <w:basedOn w:val="DefaultParagraphFont"/>
    <w:uiPriority w:val="99"/>
    <w:semiHidden/>
    <w:rsid w:val="007F615A"/>
    <w:rPr>
      <w:color w:val="808080"/>
    </w:rPr>
  </w:style>
  <w:style w:type="table" w:styleId="TableGrid">
    <w:name w:val="Table Grid"/>
    <w:basedOn w:val="TableNormal"/>
    <w:uiPriority w:val="59"/>
    <w:rsid w:val="0060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cense">
    <w:name w:val="license"/>
    <w:basedOn w:val="Normal"/>
    <w:rsid w:val="00942C96"/>
    <w:pPr>
      <w:spacing w:before="100" w:beforeAutospacing="1" w:after="100" w:afterAutospacing="1"/>
    </w:pPr>
  </w:style>
  <w:style w:type="paragraph" w:customStyle="1" w:styleId="license-hidden">
    <w:name w:val="license-hidden"/>
    <w:basedOn w:val="Normal"/>
    <w:rsid w:val="00942C96"/>
    <w:pPr>
      <w:spacing w:before="100" w:beforeAutospacing="1" w:after="100" w:afterAutospacing="1"/>
    </w:pPr>
  </w:style>
  <w:style w:type="character" w:styleId="UnresolvedMention">
    <w:name w:val="Unresolved Mention"/>
    <w:basedOn w:val="DefaultParagraphFont"/>
    <w:uiPriority w:val="99"/>
    <w:semiHidden/>
    <w:unhideWhenUsed/>
    <w:rsid w:val="00B24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2363">
      <w:bodyDiv w:val="1"/>
      <w:marLeft w:val="0"/>
      <w:marRight w:val="0"/>
      <w:marTop w:val="0"/>
      <w:marBottom w:val="0"/>
      <w:divBdr>
        <w:top w:val="none" w:sz="0" w:space="0" w:color="auto"/>
        <w:left w:val="none" w:sz="0" w:space="0" w:color="auto"/>
        <w:bottom w:val="none" w:sz="0" w:space="0" w:color="auto"/>
        <w:right w:val="none" w:sz="0" w:space="0" w:color="auto"/>
      </w:divBdr>
    </w:div>
    <w:div w:id="89088329">
      <w:bodyDiv w:val="1"/>
      <w:marLeft w:val="0"/>
      <w:marRight w:val="0"/>
      <w:marTop w:val="0"/>
      <w:marBottom w:val="0"/>
      <w:divBdr>
        <w:top w:val="none" w:sz="0" w:space="0" w:color="auto"/>
        <w:left w:val="none" w:sz="0" w:space="0" w:color="auto"/>
        <w:bottom w:val="none" w:sz="0" w:space="0" w:color="auto"/>
        <w:right w:val="none" w:sz="0" w:space="0" w:color="auto"/>
      </w:divBdr>
      <w:divsChild>
        <w:div w:id="693314085">
          <w:marLeft w:val="-225"/>
          <w:marRight w:val="-225"/>
          <w:marTop w:val="0"/>
          <w:marBottom w:val="0"/>
          <w:divBdr>
            <w:top w:val="none" w:sz="0" w:space="0" w:color="auto"/>
            <w:left w:val="none" w:sz="0" w:space="0" w:color="auto"/>
            <w:bottom w:val="none" w:sz="0" w:space="0" w:color="auto"/>
            <w:right w:val="none" w:sz="0" w:space="0" w:color="auto"/>
          </w:divBdr>
        </w:div>
        <w:div w:id="789779915">
          <w:marLeft w:val="-225"/>
          <w:marRight w:val="-225"/>
          <w:marTop w:val="0"/>
          <w:marBottom w:val="0"/>
          <w:divBdr>
            <w:top w:val="none" w:sz="0" w:space="0" w:color="auto"/>
            <w:left w:val="none" w:sz="0" w:space="0" w:color="auto"/>
            <w:bottom w:val="none" w:sz="0" w:space="0" w:color="auto"/>
            <w:right w:val="none" w:sz="0" w:space="0" w:color="auto"/>
          </w:divBdr>
          <w:divsChild>
            <w:div w:id="866217687">
              <w:marLeft w:val="2437"/>
              <w:marRight w:val="0"/>
              <w:marTop w:val="0"/>
              <w:marBottom w:val="0"/>
              <w:divBdr>
                <w:top w:val="none" w:sz="0" w:space="0" w:color="auto"/>
                <w:left w:val="none" w:sz="0" w:space="0" w:color="auto"/>
                <w:bottom w:val="none" w:sz="0" w:space="0" w:color="auto"/>
                <w:right w:val="none" w:sz="0" w:space="0" w:color="auto"/>
              </w:divBdr>
            </w:div>
            <w:div w:id="13927304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0503729">
      <w:bodyDiv w:val="1"/>
      <w:marLeft w:val="0"/>
      <w:marRight w:val="0"/>
      <w:marTop w:val="0"/>
      <w:marBottom w:val="0"/>
      <w:divBdr>
        <w:top w:val="none" w:sz="0" w:space="0" w:color="auto"/>
        <w:left w:val="none" w:sz="0" w:space="0" w:color="auto"/>
        <w:bottom w:val="none" w:sz="0" w:space="0" w:color="auto"/>
        <w:right w:val="none" w:sz="0" w:space="0" w:color="auto"/>
      </w:divBdr>
    </w:div>
    <w:div w:id="271010398">
      <w:bodyDiv w:val="1"/>
      <w:marLeft w:val="0"/>
      <w:marRight w:val="0"/>
      <w:marTop w:val="0"/>
      <w:marBottom w:val="0"/>
      <w:divBdr>
        <w:top w:val="none" w:sz="0" w:space="0" w:color="auto"/>
        <w:left w:val="none" w:sz="0" w:space="0" w:color="auto"/>
        <w:bottom w:val="none" w:sz="0" w:space="0" w:color="auto"/>
        <w:right w:val="none" w:sz="0" w:space="0" w:color="auto"/>
      </w:divBdr>
    </w:div>
    <w:div w:id="30566596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693831">
      <w:bodyDiv w:val="1"/>
      <w:marLeft w:val="0"/>
      <w:marRight w:val="0"/>
      <w:marTop w:val="0"/>
      <w:marBottom w:val="0"/>
      <w:divBdr>
        <w:top w:val="none" w:sz="0" w:space="0" w:color="auto"/>
        <w:left w:val="none" w:sz="0" w:space="0" w:color="auto"/>
        <w:bottom w:val="none" w:sz="0" w:space="0" w:color="auto"/>
        <w:right w:val="none" w:sz="0" w:space="0" w:color="auto"/>
      </w:divBdr>
    </w:div>
    <w:div w:id="603071949">
      <w:bodyDiv w:val="1"/>
      <w:marLeft w:val="0"/>
      <w:marRight w:val="0"/>
      <w:marTop w:val="0"/>
      <w:marBottom w:val="0"/>
      <w:divBdr>
        <w:top w:val="none" w:sz="0" w:space="0" w:color="auto"/>
        <w:left w:val="none" w:sz="0" w:space="0" w:color="auto"/>
        <w:bottom w:val="none" w:sz="0" w:space="0" w:color="auto"/>
        <w:right w:val="none" w:sz="0" w:space="0" w:color="auto"/>
      </w:divBdr>
    </w:div>
    <w:div w:id="6504076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4524792">
      <w:bodyDiv w:val="1"/>
      <w:marLeft w:val="0"/>
      <w:marRight w:val="0"/>
      <w:marTop w:val="0"/>
      <w:marBottom w:val="0"/>
      <w:divBdr>
        <w:top w:val="none" w:sz="0" w:space="0" w:color="auto"/>
        <w:left w:val="none" w:sz="0" w:space="0" w:color="auto"/>
        <w:bottom w:val="none" w:sz="0" w:space="0" w:color="auto"/>
        <w:right w:val="none" w:sz="0" w:space="0" w:color="auto"/>
      </w:divBdr>
    </w:div>
    <w:div w:id="1497039643">
      <w:bodyDiv w:val="1"/>
      <w:marLeft w:val="0"/>
      <w:marRight w:val="0"/>
      <w:marTop w:val="0"/>
      <w:marBottom w:val="0"/>
      <w:divBdr>
        <w:top w:val="none" w:sz="0" w:space="0" w:color="auto"/>
        <w:left w:val="none" w:sz="0" w:space="0" w:color="auto"/>
        <w:bottom w:val="none" w:sz="0" w:space="0" w:color="auto"/>
        <w:right w:val="none" w:sz="0" w:space="0" w:color="auto"/>
      </w:divBdr>
    </w:div>
    <w:div w:id="1532962531">
      <w:bodyDiv w:val="1"/>
      <w:marLeft w:val="0"/>
      <w:marRight w:val="0"/>
      <w:marTop w:val="0"/>
      <w:marBottom w:val="0"/>
      <w:divBdr>
        <w:top w:val="none" w:sz="0" w:space="0" w:color="auto"/>
        <w:left w:val="none" w:sz="0" w:space="0" w:color="auto"/>
        <w:bottom w:val="none" w:sz="0" w:space="0" w:color="auto"/>
        <w:right w:val="none" w:sz="0" w:space="0" w:color="auto"/>
      </w:divBdr>
    </w:div>
    <w:div w:id="1700400322">
      <w:bodyDiv w:val="1"/>
      <w:marLeft w:val="0"/>
      <w:marRight w:val="0"/>
      <w:marTop w:val="0"/>
      <w:marBottom w:val="0"/>
      <w:divBdr>
        <w:top w:val="none" w:sz="0" w:space="0" w:color="auto"/>
        <w:left w:val="none" w:sz="0" w:space="0" w:color="auto"/>
        <w:bottom w:val="none" w:sz="0" w:space="0" w:color="auto"/>
        <w:right w:val="none" w:sz="0" w:space="0" w:color="auto"/>
      </w:divBdr>
    </w:div>
    <w:div w:id="17932049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45491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50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2A5D-610C-864D-AE99-771F84B6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8327</Words>
  <Characters>47470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2019-10-09T11:17:00Z</dcterms:created>
  <dcterms:modified xsi:type="dcterms:W3CDTF">2019-10-09T15:22:00Z</dcterms:modified>
</cp:coreProperties>
</file>