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249888F" w:rsidR="006305D7" w:rsidRPr="001B1519" w:rsidRDefault="006305D7" w:rsidP="00973C26">
      <w:pPr>
        <w:pStyle w:val="NormalWeb"/>
        <w:spacing w:before="0" w:beforeAutospacing="0" w:after="0" w:afterAutospacing="0"/>
        <w:jc w:val="left"/>
        <w:rPr>
          <w:rFonts w:asciiTheme="minorHAnsi" w:hAnsiTheme="minorHAnsi" w:cstheme="minorHAnsi"/>
        </w:rPr>
      </w:pPr>
      <w:bookmarkStart w:id="0" w:name="_GoBack"/>
      <w:bookmarkEnd w:id="0"/>
      <w:r w:rsidRPr="001B1519">
        <w:rPr>
          <w:rFonts w:asciiTheme="minorHAnsi" w:hAnsiTheme="minorHAnsi" w:cstheme="minorHAnsi"/>
          <w:b/>
          <w:bCs/>
        </w:rPr>
        <w:t>TITLE:</w:t>
      </w:r>
    </w:p>
    <w:p w14:paraId="1750028E" w14:textId="6918D2B5" w:rsidR="00142B01" w:rsidRDefault="00873C32" w:rsidP="00973C26">
      <w:pPr>
        <w:jc w:val="left"/>
      </w:pPr>
      <w:r>
        <w:t xml:space="preserve">Combining Augmented Reality and 3D Printing to </w:t>
      </w:r>
      <w:r w:rsidR="00F12A06">
        <w:t>D</w:t>
      </w:r>
      <w:r>
        <w:t xml:space="preserve">isplay </w:t>
      </w:r>
      <w:r w:rsidR="00F12A06">
        <w:t>P</w:t>
      </w:r>
      <w:r>
        <w:t xml:space="preserve">atient </w:t>
      </w:r>
      <w:r w:rsidR="00F12A06">
        <w:t>M</w:t>
      </w:r>
      <w:r>
        <w:t xml:space="preserve">odels on </w:t>
      </w:r>
      <w:r w:rsidR="000810C3">
        <w:t>a</w:t>
      </w:r>
      <w:r>
        <w:t xml:space="preserve"> </w:t>
      </w:r>
      <w:r w:rsidR="00F12A06">
        <w:t>S</w:t>
      </w:r>
      <w:r>
        <w:t>martphone</w:t>
      </w:r>
    </w:p>
    <w:p w14:paraId="3AF5EEC3" w14:textId="77777777" w:rsidR="00873C32" w:rsidRDefault="00873C32" w:rsidP="00973C26">
      <w:pPr>
        <w:jc w:val="left"/>
        <w:rPr>
          <w:rFonts w:asciiTheme="minorHAnsi" w:hAnsiTheme="minorHAnsi" w:cstheme="minorHAnsi"/>
          <w:b/>
          <w:bCs/>
        </w:rPr>
      </w:pPr>
    </w:p>
    <w:p w14:paraId="3D080DA3" w14:textId="68E0B202" w:rsidR="006305D7" w:rsidRPr="00690994" w:rsidRDefault="006305D7" w:rsidP="00973C26">
      <w:pPr>
        <w:jc w:val="left"/>
        <w:rPr>
          <w:rFonts w:asciiTheme="minorHAnsi" w:hAnsiTheme="minorHAnsi" w:cstheme="minorHAnsi"/>
          <w:color w:val="808080" w:themeColor="background1" w:themeShade="80"/>
          <w:lang w:val="es-ES"/>
        </w:rPr>
      </w:pPr>
      <w:r w:rsidRPr="00690994">
        <w:rPr>
          <w:rFonts w:asciiTheme="minorHAnsi" w:hAnsiTheme="minorHAnsi" w:cstheme="minorHAnsi"/>
          <w:b/>
          <w:bCs/>
          <w:lang w:val="es-ES"/>
        </w:rPr>
        <w:t>AUTHORS</w:t>
      </w:r>
      <w:r w:rsidR="000B662E" w:rsidRPr="00690994">
        <w:rPr>
          <w:rFonts w:asciiTheme="minorHAnsi" w:hAnsiTheme="minorHAnsi" w:cstheme="minorHAnsi"/>
          <w:b/>
          <w:bCs/>
          <w:lang w:val="es-ES"/>
        </w:rPr>
        <w:t xml:space="preserve"> </w:t>
      </w:r>
      <w:r w:rsidR="00086FF5" w:rsidRPr="00690994">
        <w:rPr>
          <w:rFonts w:asciiTheme="minorHAnsi" w:hAnsiTheme="minorHAnsi" w:cstheme="minorHAnsi"/>
          <w:b/>
          <w:bCs/>
          <w:lang w:val="es-ES"/>
        </w:rPr>
        <w:t xml:space="preserve">AND </w:t>
      </w:r>
      <w:r w:rsidR="000B662E" w:rsidRPr="00690994">
        <w:rPr>
          <w:rFonts w:asciiTheme="minorHAnsi" w:hAnsiTheme="minorHAnsi" w:cstheme="minorHAnsi"/>
          <w:b/>
          <w:bCs/>
          <w:lang w:val="es-ES"/>
        </w:rPr>
        <w:t>AFFILIATIONS</w:t>
      </w:r>
      <w:r w:rsidRPr="00690994">
        <w:rPr>
          <w:rFonts w:asciiTheme="minorHAnsi" w:hAnsiTheme="minorHAnsi" w:cstheme="minorHAnsi"/>
          <w:b/>
          <w:bCs/>
          <w:lang w:val="es-ES"/>
        </w:rPr>
        <w:t>:</w:t>
      </w:r>
    </w:p>
    <w:p w14:paraId="124C33B4" w14:textId="43209EBE" w:rsidR="00142B01" w:rsidRPr="00F12A06" w:rsidRDefault="00142B01" w:rsidP="00973C26">
      <w:pPr>
        <w:jc w:val="left"/>
        <w:rPr>
          <w:rFonts w:asciiTheme="minorHAnsi" w:hAnsiTheme="minorHAnsi" w:cstheme="minorHAnsi"/>
          <w:color w:val="auto"/>
          <w:vertAlign w:val="superscript"/>
          <w:lang w:val="es-ES"/>
        </w:rPr>
      </w:pPr>
      <w:r w:rsidRPr="00F12A06">
        <w:rPr>
          <w:rFonts w:asciiTheme="minorHAnsi" w:hAnsiTheme="minorHAnsi" w:cstheme="minorHAnsi"/>
          <w:color w:val="auto"/>
          <w:lang w:val="es-ES"/>
        </w:rPr>
        <w:t>Rafael Moreta-Martinez</w:t>
      </w:r>
      <w:r w:rsidRPr="00F12A06">
        <w:rPr>
          <w:rFonts w:asciiTheme="minorHAnsi" w:hAnsiTheme="minorHAnsi" w:cstheme="minorHAnsi"/>
          <w:color w:val="auto"/>
          <w:vertAlign w:val="superscript"/>
          <w:lang w:val="es-ES"/>
        </w:rPr>
        <w:t>1,2</w:t>
      </w:r>
      <w:r w:rsidRPr="00F12A06">
        <w:rPr>
          <w:rFonts w:asciiTheme="minorHAnsi" w:hAnsiTheme="minorHAnsi" w:cstheme="minorHAnsi"/>
          <w:color w:val="auto"/>
          <w:lang w:val="es-ES"/>
        </w:rPr>
        <w:t>, David García-Mato</w:t>
      </w:r>
      <w:r w:rsidRPr="00F12A06">
        <w:rPr>
          <w:rFonts w:asciiTheme="minorHAnsi" w:hAnsiTheme="minorHAnsi" w:cstheme="minorHAnsi"/>
          <w:color w:val="auto"/>
          <w:vertAlign w:val="superscript"/>
          <w:lang w:val="es-ES"/>
        </w:rPr>
        <w:t>1,2</w:t>
      </w:r>
      <w:r w:rsidRPr="00F12A06">
        <w:rPr>
          <w:rFonts w:asciiTheme="minorHAnsi" w:hAnsiTheme="minorHAnsi" w:cstheme="minorHAnsi"/>
          <w:color w:val="auto"/>
          <w:lang w:val="es-ES"/>
        </w:rPr>
        <w:t>, Mónica García-Sevilla</w:t>
      </w:r>
      <w:r w:rsidRPr="00F12A06">
        <w:rPr>
          <w:rFonts w:asciiTheme="minorHAnsi" w:hAnsiTheme="minorHAnsi" w:cstheme="minorHAnsi"/>
          <w:color w:val="auto"/>
          <w:vertAlign w:val="superscript"/>
          <w:lang w:val="es-ES"/>
        </w:rPr>
        <w:t>1,2</w:t>
      </w:r>
      <w:r w:rsidR="00E84ED9" w:rsidRPr="00F12A06">
        <w:rPr>
          <w:rFonts w:asciiTheme="minorHAnsi" w:hAnsiTheme="minorHAnsi" w:cstheme="minorHAnsi"/>
          <w:color w:val="auto"/>
          <w:lang w:val="es-ES"/>
        </w:rPr>
        <w:t xml:space="preserve">, </w:t>
      </w:r>
      <w:r w:rsidRPr="00F12A06">
        <w:rPr>
          <w:rFonts w:asciiTheme="minorHAnsi" w:hAnsiTheme="minorHAnsi" w:cstheme="minorHAnsi"/>
          <w:color w:val="auto"/>
          <w:lang w:val="es-ES"/>
        </w:rPr>
        <w:t>Rubén Pérez-Mañanes</w:t>
      </w:r>
      <w:r w:rsidRPr="00F12A06">
        <w:rPr>
          <w:rFonts w:asciiTheme="minorHAnsi" w:hAnsiTheme="minorHAnsi" w:cstheme="minorHAnsi"/>
          <w:color w:val="auto"/>
          <w:vertAlign w:val="superscript"/>
          <w:lang w:val="es-ES"/>
        </w:rPr>
        <w:t>2,3,4</w:t>
      </w:r>
      <w:r w:rsidRPr="00F12A06">
        <w:rPr>
          <w:rFonts w:asciiTheme="minorHAnsi" w:hAnsiTheme="minorHAnsi" w:cstheme="minorHAnsi"/>
          <w:color w:val="auto"/>
          <w:lang w:val="es-ES"/>
        </w:rPr>
        <w:t xml:space="preserve">, José </w:t>
      </w:r>
      <w:r w:rsidR="002749C4">
        <w:rPr>
          <w:rFonts w:asciiTheme="minorHAnsi" w:hAnsiTheme="minorHAnsi" w:cstheme="minorHAnsi"/>
          <w:color w:val="auto"/>
          <w:lang w:val="es-ES"/>
        </w:rPr>
        <w:t xml:space="preserve">A. </w:t>
      </w:r>
      <w:r w:rsidRPr="00F12A06">
        <w:rPr>
          <w:rFonts w:asciiTheme="minorHAnsi" w:hAnsiTheme="minorHAnsi" w:cstheme="minorHAnsi"/>
          <w:color w:val="auto"/>
          <w:lang w:val="es-ES"/>
        </w:rPr>
        <w:t>Calvo-Haro</w:t>
      </w:r>
      <w:r w:rsidRPr="00F12A06">
        <w:rPr>
          <w:rFonts w:asciiTheme="minorHAnsi" w:hAnsiTheme="minorHAnsi" w:cstheme="minorHAnsi"/>
          <w:color w:val="auto"/>
          <w:vertAlign w:val="superscript"/>
          <w:lang w:val="es-ES"/>
        </w:rPr>
        <w:t>2,3,4</w:t>
      </w:r>
      <w:r w:rsidRPr="00F12A06">
        <w:rPr>
          <w:rFonts w:asciiTheme="minorHAnsi" w:hAnsiTheme="minorHAnsi" w:cstheme="minorHAnsi"/>
          <w:color w:val="auto"/>
          <w:lang w:val="es-ES"/>
        </w:rPr>
        <w:t>, Javier Pascau</w:t>
      </w:r>
      <w:r w:rsidRPr="00F12A06">
        <w:rPr>
          <w:rFonts w:asciiTheme="minorHAnsi" w:hAnsiTheme="minorHAnsi" w:cstheme="minorHAnsi"/>
          <w:color w:val="auto"/>
          <w:vertAlign w:val="superscript"/>
          <w:lang w:val="es-ES"/>
        </w:rPr>
        <w:t>1,2</w:t>
      </w:r>
    </w:p>
    <w:p w14:paraId="2C97D67B" w14:textId="77777777" w:rsidR="00142B01" w:rsidRPr="00F12A06" w:rsidRDefault="00142B01" w:rsidP="00973C26">
      <w:pPr>
        <w:jc w:val="left"/>
        <w:rPr>
          <w:rFonts w:asciiTheme="minorHAnsi" w:hAnsiTheme="minorHAnsi" w:cstheme="minorHAnsi"/>
          <w:color w:val="auto"/>
          <w:vertAlign w:val="superscript"/>
          <w:lang w:val="es-ES"/>
        </w:rPr>
      </w:pPr>
    </w:p>
    <w:p w14:paraId="1068440E" w14:textId="4CCC0B02" w:rsidR="00142B01" w:rsidRPr="002861EE" w:rsidRDefault="00142B01" w:rsidP="00973C26">
      <w:pPr>
        <w:jc w:val="left"/>
        <w:rPr>
          <w:rFonts w:asciiTheme="minorHAnsi" w:hAnsiTheme="minorHAnsi"/>
          <w:color w:val="auto"/>
          <w:rPrChange w:id="1" w:author="Autor">
            <w:rPr>
              <w:rFonts w:asciiTheme="minorHAnsi" w:hAnsiTheme="minorHAnsi"/>
              <w:color w:val="auto"/>
              <w:lang w:val="es-ES"/>
            </w:rPr>
          </w:rPrChange>
        </w:rPr>
      </w:pPr>
      <w:r w:rsidRPr="002861EE">
        <w:rPr>
          <w:rFonts w:asciiTheme="minorHAnsi" w:hAnsiTheme="minorHAnsi"/>
          <w:color w:val="auto"/>
          <w:vertAlign w:val="superscript"/>
          <w:rPrChange w:id="2" w:author="Autor">
            <w:rPr>
              <w:rFonts w:asciiTheme="minorHAnsi" w:hAnsiTheme="minorHAnsi"/>
              <w:color w:val="auto"/>
              <w:vertAlign w:val="superscript"/>
              <w:lang w:val="es-ES"/>
            </w:rPr>
          </w:rPrChange>
        </w:rPr>
        <w:t>1</w:t>
      </w:r>
      <w:r w:rsidR="000810C3" w:rsidRPr="002861EE">
        <w:rPr>
          <w:rFonts w:asciiTheme="minorHAnsi" w:hAnsiTheme="minorHAnsi"/>
          <w:color w:val="auto"/>
          <w:rPrChange w:id="3" w:author="Autor">
            <w:rPr>
              <w:rFonts w:asciiTheme="minorHAnsi" w:hAnsiTheme="minorHAnsi"/>
              <w:color w:val="auto"/>
              <w:lang w:val="es-ES"/>
            </w:rPr>
          </w:rPrChange>
        </w:rPr>
        <w:t>Department of Bioengineering and Aerospace Engineering,</w:t>
      </w:r>
      <w:r w:rsidRPr="002861EE">
        <w:rPr>
          <w:rFonts w:asciiTheme="minorHAnsi" w:hAnsiTheme="minorHAnsi"/>
          <w:color w:val="auto"/>
          <w:rPrChange w:id="4" w:author="Autor">
            <w:rPr>
              <w:rFonts w:asciiTheme="minorHAnsi" w:hAnsiTheme="minorHAnsi"/>
              <w:color w:val="auto"/>
              <w:lang w:val="es-ES"/>
            </w:rPr>
          </w:rPrChange>
        </w:rPr>
        <w:t xml:space="preserve"> </w:t>
      </w:r>
      <w:ins w:id="5" w:author="Autor">
        <w:r w:rsidR="00C91C99">
          <w:rPr>
            <w:rFonts w:asciiTheme="minorHAnsi" w:hAnsiTheme="minorHAnsi" w:cstheme="minorHAnsi"/>
            <w:color w:val="auto"/>
          </w:rPr>
          <w:t xml:space="preserve">Universidad </w:t>
        </w:r>
      </w:ins>
      <w:r w:rsidR="00C91C99" w:rsidRPr="002861EE">
        <w:rPr>
          <w:rFonts w:asciiTheme="minorHAnsi" w:hAnsiTheme="minorHAnsi"/>
          <w:color w:val="auto"/>
          <w:rPrChange w:id="6" w:author="Autor">
            <w:rPr>
              <w:rFonts w:asciiTheme="minorHAnsi" w:hAnsiTheme="minorHAnsi"/>
              <w:color w:val="auto"/>
              <w:lang w:val="es-ES"/>
            </w:rPr>
          </w:rPrChange>
        </w:rPr>
        <w:t xml:space="preserve">Carlos III </w:t>
      </w:r>
      <w:del w:id="7" w:author="Autor">
        <w:r w:rsidR="000810C3" w:rsidRPr="002861EE">
          <w:rPr>
            <w:rFonts w:asciiTheme="minorHAnsi" w:hAnsiTheme="minorHAnsi" w:cstheme="minorHAnsi"/>
            <w:color w:val="auto"/>
          </w:rPr>
          <w:delText>University of</w:delText>
        </w:r>
      </w:del>
      <w:ins w:id="8" w:author="Autor">
        <w:r w:rsidR="00C91C99">
          <w:rPr>
            <w:rFonts w:asciiTheme="minorHAnsi" w:hAnsiTheme="minorHAnsi" w:cstheme="minorHAnsi"/>
            <w:color w:val="auto"/>
          </w:rPr>
          <w:t>de</w:t>
        </w:r>
      </w:ins>
      <w:r w:rsidR="00C91C99" w:rsidRPr="002861EE">
        <w:rPr>
          <w:rFonts w:asciiTheme="minorHAnsi" w:hAnsiTheme="minorHAnsi"/>
          <w:color w:val="auto"/>
          <w:rPrChange w:id="9" w:author="Autor">
            <w:rPr>
              <w:rFonts w:asciiTheme="minorHAnsi" w:hAnsiTheme="minorHAnsi"/>
              <w:color w:val="auto"/>
              <w:lang w:val="es-ES"/>
            </w:rPr>
          </w:rPrChange>
        </w:rPr>
        <w:t xml:space="preserve"> Madrid</w:t>
      </w:r>
      <w:r w:rsidRPr="002861EE">
        <w:rPr>
          <w:rFonts w:asciiTheme="minorHAnsi" w:hAnsiTheme="minorHAnsi"/>
          <w:color w:val="auto"/>
          <w:rPrChange w:id="10" w:author="Autor">
            <w:rPr>
              <w:rFonts w:asciiTheme="minorHAnsi" w:hAnsiTheme="minorHAnsi"/>
              <w:color w:val="auto"/>
              <w:lang w:val="es-ES"/>
            </w:rPr>
          </w:rPrChange>
        </w:rPr>
        <w:t>, Madrid, Spain</w:t>
      </w:r>
    </w:p>
    <w:p w14:paraId="0B078164" w14:textId="08653767" w:rsidR="00142B01" w:rsidRPr="00C91C99" w:rsidRDefault="00142B01" w:rsidP="00973C26">
      <w:pPr>
        <w:jc w:val="left"/>
        <w:rPr>
          <w:rFonts w:asciiTheme="minorHAnsi" w:hAnsiTheme="minorHAnsi" w:cstheme="minorHAnsi"/>
          <w:color w:val="auto"/>
          <w:lang w:val="es-ES"/>
        </w:rPr>
      </w:pPr>
      <w:del w:id="11" w:author="Autor">
        <w:r>
          <w:rPr>
            <w:rFonts w:asciiTheme="minorHAnsi" w:hAnsiTheme="minorHAnsi" w:cstheme="minorHAnsi"/>
            <w:color w:val="auto"/>
            <w:vertAlign w:val="superscript"/>
            <w:lang w:val="es-ES"/>
          </w:rPr>
          <w:delText>2</w:delText>
        </w:r>
        <w:r w:rsidR="000810C3" w:rsidRPr="000810C3">
          <w:rPr>
            <w:rFonts w:asciiTheme="minorHAnsi" w:hAnsiTheme="minorHAnsi" w:cstheme="minorHAnsi"/>
            <w:color w:val="auto"/>
            <w:lang w:val="es-ES"/>
          </w:rPr>
          <w:delText>Gregorio</w:delText>
        </w:r>
      </w:del>
      <w:ins w:id="12" w:author="Autor">
        <w:r w:rsidRPr="00C91C99">
          <w:rPr>
            <w:rFonts w:asciiTheme="minorHAnsi" w:hAnsiTheme="minorHAnsi" w:cstheme="minorHAnsi"/>
            <w:color w:val="auto"/>
            <w:vertAlign w:val="superscript"/>
            <w:lang w:val="es-ES"/>
          </w:rPr>
          <w:t>2</w:t>
        </w:r>
        <w:r w:rsidR="00C91C99" w:rsidRPr="00C91C99">
          <w:rPr>
            <w:rFonts w:asciiTheme="minorHAnsi" w:hAnsiTheme="minorHAnsi" w:cstheme="minorHAnsi"/>
            <w:color w:val="auto"/>
            <w:lang w:val="es-ES"/>
          </w:rPr>
          <w:t>Instituto de Investigación Sanita</w:t>
        </w:r>
        <w:r w:rsidR="00C91C99">
          <w:rPr>
            <w:rFonts w:asciiTheme="minorHAnsi" w:hAnsiTheme="minorHAnsi" w:cstheme="minorHAnsi"/>
            <w:color w:val="auto"/>
            <w:lang w:val="es-ES"/>
          </w:rPr>
          <w:t xml:space="preserve">ria </w:t>
        </w:r>
        <w:r w:rsidR="00C91C99" w:rsidRPr="00C91C99">
          <w:rPr>
            <w:rFonts w:asciiTheme="minorHAnsi" w:hAnsiTheme="minorHAnsi" w:cstheme="minorHAnsi"/>
            <w:color w:val="auto"/>
            <w:lang w:val="es-ES"/>
          </w:rPr>
          <w:t>Gregorio</w:t>
        </w:r>
      </w:ins>
      <w:r w:rsidR="00C91C99" w:rsidRPr="00C91C99">
        <w:rPr>
          <w:rFonts w:asciiTheme="minorHAnsi" w:hAnsiTheme="minorHAnsi" w:cstheme="minorHAnsi"/>
          <w:color w:val="auto"/>
          <w:lang w:val="es-ES"/>
        </w:rPr>
        <w:t xml:space="preserve"> Marañón</w:t>
      </w:r>
      <w:del w:id="13" w:author="Autor">
        <w:r w:rsidR="000810C3" w:rsidRPr="000810C3">
          <w:rPr>
            <w:rFonts w:asciiTheme="minorHAnsi" w:hAnsiTheme="minorHAnsi" w:cstheme="minorHAnsi"/>
            <w:color w:val="auto"/>
            <w:lang w:val="es-ES"/>
          </w:rPr>
          <w:delText xml:space="preserve"> Health Research Institute</w:delText>
        </w:r>
      </w:del>
      <w:r w:rsidR="000810C3" w:rsidRPr="00C91C99">
        <w:rPr>
          <w:rFonts w:asciiTheme="minorHAnsi" w:hAnsiTheme="minorHAnsi" w:cstheme="minorHAnsi"/>
          <w:color w:val="auto"/>
          <w:lang w:val="es-ES"/>
        </w:rPr>
        <w:t>,</w:t>
      </w:r>
      <w:r w:rsidRPr="00C91C99">
        <w:rPr>
          <w:rFonts w:asciiTheme="minorHAnsi" w:hAnsiTheme="minorHAnsi" w:cstheme="minorHAnsi"/>
          <w:color w:val="auto"/>
          <w:lang w:val="es-ES"/>
        </w:rPr>
        <w:t xml:space="preserve"> Madrid, </w:t>
      </w:r>
      <w:proofErr w:type="spellStart"/>
      <w:r w:rsidRPr="00C91C99">
        <w:rPr>
          <w:rFonts w:asciiTheme="minorHAnsi" w:hAnsiTheme="minorHAnsi" w:cstheme="minorHAnsi"/>
          <w:color w:val="auto"/>
          <w:lang w:val="es-ES"/>
        </w:rPr>
        <w:t>Spain</w:t>
      </w:r>
      <w:proofErr w:type="spellEnd"/>
    </w:p>
    <w:p w14:paraId="39FB8490" w14:textId="2E0B1FB2" w:rsidR="00142B01" w:rsidRPr="002861EE" w:rsidRDefault="00142B01" w:rsidP="00973C26">
      <w:pPr>
        <w:jc w:val="left"/>
        <w:rPr>
          <w:rFonts w:asciiTheme="minorHAnsi" w:hAnsiTheme="minorHAnsi"/>
          <w:color w:val="auto"/>
          <w:rPrChange w:id="14" w:author="Autor">
            <w:rPr>
              <w:rFonts w:asciiTheme="minorHAnsi" w:hAnsiTheme="minorHAnsi"/>
              <w:color w:val="auto"/>
              <w:lang w:val="es-ES"/>
            </w:rPr>
          </w:rPrChange>
        </w:rPr>
      </w:pPr>
      <w:r w:rsidRPr="002861EE">
        <w:rPr>
          <w:rFonts w:asciiTheme="minorHAnsi" w:hAnsiTheme="minorHAnsi"/>
          <w:color w:val="auto"/>
          <w:vertAlign w:val="superscript"/>
          <w:rPrChange w:id="15" w:author="Autor">
            <w:rPr>
              <w:rFonts w:asciiTheme="minorHAnsi" w:hAnsiTheme="minorHAnsi"/>
              <w:color w:val="auto"/>
              <w:vertAlign w:val="superscript"/>
              <w:lang w:val="es-ES"/>
            </w:rPr>
          </w:rPrChange>
        </w:rPr>
        <w:t>3</w:t>
      </w:r>
      <w:r w:rsidR="000810C3" w:rsidRPr="002861EE">
        <w:rPr>
          <w:rFonts w:asciiTheme="minorHAnsi" w:hAnsiTheme="minorHAnsi"/>
          <w:color w:val="auto"/>
          <w:rPrChange w:id="16" w:author="Autor">
            <w:rPr>
              <w:rFonts w:asciiTheme="minorHAnsi" w:hAnsiTheme="minorHAnsi"/>
              <w:color w:val="auto"/>
              <w:lang w:val="es-ES"/>
            </w:rPr>
          </w:rPrChange>
        </w:rPr>
        <w:t>Department of Orthopedic Surgery and Traumatology</w:t>
      </w:r>
      <w:r w:rsidR="00C91C99" w:rsidRPr="002861EE">
        <w:rPr>
          <w:rFonts w:asciiTheme="minorHAnsi" w:hAnsiTheme="minorHAnsi"/>
          <w:color w:val="auto"/>
          <w:rPrChange w:id="17" w:author="Autor">
            <w:rPr>
              <w:rFonts w:asciiTheme="minorHAnsi" w:hAnsiTheme="minorHAnsi"/>
              <w:color w:val="auto"/>
              <w:lang w:val="es-ES"/>
            </w:rPr>
          </w:rPrChange>
        </w:rPr>
        <w:t xml:space="preserve">, </w:t>
      </w:r>
      <w:del w:id="18" w:author="Autor">
        <w:r w:rsidR="000810C3" w:rsidRPr="002861EE">
          <w:rPr>
            <w:rFonts w:asciiTheme="minorHAnsi" w:hAnsiTheme="minorHAnsi" w:cstheme="minorHAnsi"/>
            <w:color w:val="auto"/>
          </w:rPr>
          <w:delText xml:space="preserve">General University </w:delText>
        </w:r>
      </w:del>
      <w:r w:rsidR="00C91C99" w:rsidRPr="002861EE">
        <w:rPr>
          <w:rFonts w:asciiTheme="minorHAnsi" w:hAnsiTheme="minorHAnsi"/>
          <w:color w:val="auto"/>
          <w:rPrChange w:id="19" w:author="Autor">
            <w:rPr>
              <w:rFonts w:asciiTheme="minorHAnsi" w:hAnsiTheme="minorHAnsi"/>
              <w:color w:val="auto"/>
              <w:lang w:val="es-ES"/>
            </w:rPr>
          </w:rPrChange>
        </w:rPr>
        <w:t xml:space="preserve">Hospital </w:t>
      </w:r>
      <w:ins w:id="20" w:author="Autor">
        <w:r w:rsidR="00C91C99">
          <w:rPr>
            <w:rFonts w:asciiTheme="minorHAnsi" w:hAnsiTheme="minorHAnsi" w:cstheme="minorHAnsi"/>
            <w:color w:val="auto"/>
          </w:rPr>
          <w:t xml:space="preserve">General Universitario </w:t>
        </w:r>
      </w:ins>
      <w:r w:rsidR="00C91C99" w:rsidRPr="002861EE">
        <w:rPr>
          <w:rFonts w:asciiTheme="minorHAnsi" w:hAnsiTheme="minorHAnsi"/>
          <w:color w:val="auto"/>
          <w:rPrChange w:id="21" w:author="Autor">
            <w:rPr>
              <w:rFonts w:asciiTheme="minorHAnsi" w:hAnsiTheme="minorHAnsi"/>
              <w:color w:val="auto"/>
              <w:lang w:val="es-ES"/>
            </w:rPr>
          </w:rPrChange>
        </w:rPr>
        <w:t xml:space="preserve">Gregorio </w:t>
      </w:r>
      <w:proofErr w:type="spellStart"/>
      <w:r w:rsidR="00C91C99" w:rsidRPr="002861EE">
        <w:rPr>
          <w:rFonts w:asciiTheme="minorHAnsi" w:hAnsiTheme="minorHAnsi"/>
          <w:color w:val="auto"/>
          <w:rPrChange w:id="22" w:author="Autor">
            <w:rPr>
              <w:rFonts w:asciiTheme="minorHAnsi" w:hAnsiTheme="minorHAnsi"/>
              <w:color w:val="auto"/>
              <w:lang w:val="es-ES"/>
            </w:rPr>
          </w:rPrChange>
        </w:rPr>
        <w:t>Marañón</w:t>
      </w:r>
      <w:proofErr w:type="spellEnd"/>
      <w:r w:rsidRPr="002861EE">
        <w:rPr>
          <w:rFonts w:asciiTheme="minorHAnsi" w:hAnsiTheme="minorHAnsi"/>
          <w:color w:val="auto"/>
          <w:rPrChange w:id="23" w:author="Autor">
            <w:rPr>
              <w:rFonts w:asciiTheme="minorHAnsi" w:hAnsiTheme="minorHAnsi"/>
              <w:color w:val="auto"/>
              <w:lang w:val="es-ES"/>
            </w:rPr>
          </w:rPrChange>
        </w:rPr>
        <w:t>, Madrid, Spain</w:t>
      </w:r>
    </w:p>
    <w:p w14:paraId="01195ABD" w14:textId="7BCBA8C2" w:rsidR="00142B01" w:rsidRPr="002861EE" w:rsidRDefault="00142B01" w:rsidP="00973C26">
      <w:pPr>
        <w:jc w:val="left"/>
        <w:rPr>
          <w:rFonts w:asciiTheme="minorHAnsi" w:hAnsiTheme="minorHAnsi"/>
          <w:color w:val="auto"/>
          <w:rPrChange w:id="24" w:author="Autor">
            <w:rPr>
              <w:rFonts w:asciiTheme="minorHAnsi" w:hAnsiTheme="minorHAnsi"/>
              <w:color w:val="auto"/>
              <w:lang w:val="es-ES"/>
            </w:rPr>
          </w:rPrChange>
        </w:rPr>
      </w:pPr>
      <w:r w:rsidRPr="002861EE">
        <w:rPr>
          <w:rFonts w:asciiTheme="minorHAnsi" w:hAnsiTheme="minorHAnsi"/>
          <w:color w:val="auto"/>
          <w:vertAlign w:val="superscript"/>
          <w:rPrChange w:id="25" w:author="Autor">
            <w:rPr>
              <w:rFonts w:asciiTheme="minorHAnsi" w:hAnsiTheme="minorHAnsi"/>
              <w:color w:val="auto"/>
              <w:vertAlign w:val="superscript"/>
              <w:lang w:val="es-ES"/>
            </w:rPr>
          </w:rPrChange>
        </w:rPr>
        <w:t>4</w:t>
      </w:r>
      <w:r w:rsidRPr="002861EE">
        <w:rPr>
          <w:rFonts w:asciiTheme="minorHAnsi" w:hAnsiTheme="minorHAnsi"/>
          <w:color w:val="auto"/>
          <w:rPrChange w:id="26" w:author="Autor">
            <w:rPr>
              <w:rFonts w:asciiTheme="minorHAnsi" w:hAnsiTheme="minorHAnsi"/>
              <w:color w:val="auto"/>
              <w:lang w:val="es-ES"/>
            </w:rPr>
          </w:rPrChange>
        </w:rPr>
        <w:t>D</w:t>
      </w:r>
      <w:r w:rsidR="000810C3" w:rsidRPr="002861EE">
        <w:rPr>
          <w:rFonts w:asciiTheme="minorHAnsi" w:hAnsiTheme="minorHAnsi"/>
          <w:color w:val="auto"/>
          <w:rPrChange w:id="27" w:author="Autor">
            <w:rPr>
              <w:rFonts w:asciiTheme="minorHAnsi" w:hAnsiTheme="minorHAnsi"/>
              <w:color w:val="auto"/>
              <w:lang w:val="es-ES"/>
            </w:rPr>
          </w:rPrChange>
        </w:rPr>
        <w:t>epartment of Surgery</w:t>
      </w:r>
      <w:r w:rsidRPr="002861EE">
        <w:rPr>
          <w:rFonts w:asciiTheme="minorHAnsi" w:hAnsiTheme="minorHAnsi"/>
          <w:color w:val="auto"/>
          <w:rPrChange w:id="28" w:author="Autor">
            <w:rPr>
              <w:rFonts w:asciiTheme="minorHAnsi" w:hAnsiTheme="minorHAnsi"/>
              <w:color w:val="auto"/>
              <w:lang w:val="es-ES"/>
            </w:rPr>
          </w:rPrChange>
        </w:rPr>
        <w:t xml:space="preserve">, </w:t>
      </w:r>
      <w:r w:rsidR="000810C3" w:rsidRPr="002861EE">
        <w:rPr>
          <w:rFonts w:asciiTheme="minorHAnsi" w:hAnsiTheme="minorHAnsi"/>
          <w:color w:val="auto"/>
          <w:rPrChange w:id="29" w:author="Autor">
            <w:rPr>
              <w:rFonts w:asciiTheme="minorHAnsi" w:hAnsiTheme="minorHAnsi"/>
              <w:color w:val="auto"/>
              <w:lang w:val="es-ES"/>
            </w:rPr>
          </w:rPrChange>
        </w:rPr>
        <w:t>Faculty of Medicine</w:t>
      </w:r>
      <w:r w:rsidR="00C91C99" w:rsidRPr="002861EE">
        <w:rPr>
          <w:rFonts w:asciiTheme="minorHAnsi" w:hAnsiTheme="minorHAnsi"/>
          <w:color w:val="auto"/>
          <w:rPrChange w:id="30" w:author="Autor">
            <w:rPr>
              <w:rFonts w:asciiTheme="minorHAnsi" w:hAnsiTheme="minorHAnsi"/>
              <w:color w:val="auto"/>
              <w:lang w:val="es-ES"/>
            </w:rPr>
          </w:rPrChange>
        </w:rPr>
        <w:t xml:space="preserve">, </w:t>
      </w:r>
      <w:ins w:id="31" w:author="Autor">
        <w:r w:rsidR="00C91C99">
          <w:rPr>
            <w:rFonts w:asciiTheme="minorHAnsi" w:hAnsiTheme="minorHAnsi" w:cstheme="minorHAnsi"/>
            <w:color w:val="auto"/>
          </w:rPr>
          <w:t xml:space="preserve">Universidad </w:t>
        </w:r>
      </w:ins>
      <w:proofErr w:type="spellStart"/>
      <w:r w:rsidR="00C91C99" w:rsidRPr="002861EE">
        <w:rPr>
          <w:rFonts w:asciiTheme="minorHAnsi" w:hAnsiTheme="minorHAnsi"/>
          <w:color w:val="auto"/>
          <w:rPrChange w:id="32" w:author="Autor">
            <w:rPr>
              <w:rFonts w:asciiTheme="minorHAnsi" w:hAnsiTheme="minorHAnsi"/>
              <w:color w:val="auto"/>
              <w:lang w:val="es-ES"/>
            </w:rPr>
          </w:rPrChange>
        </w:rPr>
        <w:t>Complutense</w:t>
      </w:r>
      <w:proofErr w:type="spellEnd"/>
      <w:r w:rsidR="00C91C99" w:rsidRPr="002861EE">
        <w:rPr>
          <w:rFonts w:asciiTheme="minorHAnsi" w:hAnsiTheme="minorHAnsi"/>
          <w:color w:val="auto"/>
          <w:rPrChange w:id="33" w:author="Autor">
            <w:rPr>
              <w:rFonts w:asciiTheme="minorHAnsi" w:hAnsiTheme="minorHAnsi"/>
              <w:color w:val="auto"/>
              <w:lang w:val="es-ES"/>
            </w:rPr>
          </w:rPrChange>
        </w:rPr>
        <w:t xml:space="preserve"> </w:t>
      </w:r>
      <w:del w:id="34" w:author="Autor">
        <w:r w:rsidR="000810C3" w:rsidRPr="002861EE">
          <w:rPr>
            <w:rFonts w:asciiTheme="minorHAnsi" w:hAnsiTheme="minorHAnsi" w:cstheme="minorHAnsi"/>
            <w:color w:val="auto"/>
          </w:rPr>
          <w:delText>University of</w:delText>
        </w:r>
      </w:del>
      <w:ins w:id="35" w:author="Autor">
        <w:r w:rsidR="00C91C99">
          <w:rPr>
            <w:rFonts w:asciiTheme="minorHAnsi" w:hAnsiTheme="minorHAnsi" w:cstheme="minorHAnsi"/>
            <w:color w:val="auto"/>
          </w:rPr>
          <w:t>de Madrid,</w:t>
        </w:r>
      </w:ins>
      <w:r w:rsidR="000810C3" w:rsidRPr="002861EE">
        <w:rPr>
          <w:rFonts w:asciiTheme="minorHAnsi" w:hAnsiTheme="minorHAnsi"/>
          <w:color w:val="auto"/>
          <w:rPrChange w:id="36" w:author="Autor">
            <w:rPr>
              <w:rFonts w:asciiTheme="minorHAnsi" w:hAnsiTheme="minorHAnsi"/>
              <w:color w:val="auto"/>
              <w:lang w:val="es-ES"/>
            </w:rPr>
          </w:rPrChange>
        </w:rPr>
        <w:t xml:space="preserve"> Madrid</w:t>
      </w:r>
      <w:r w:rsidRPr="002861EE">
        <w:rPr>
          <w:rFonts w:asciiTheme="minorHAnsi" w:hAnsiTheme="minorHAnsi"/>
          <w:color w:val="auto"/>
          <w:rPrChange w:id="37" w:author="Autor">
            <w:rPr>
              <w:rFonts w:asciiTheme="minorHAnsi" w:hAnsiTheme="minorHAnsi"/>
              <w:color w:val="auto"/>
              <w:lang w:val="es-ES"/>
            </w:rPr>
          </w:rPrChange>
        </w:rPr>
        <w:t>, Madrid, Spain</w:t>
      </w:r>
    </w:p>
    <w:p w14:paraId="44BAB0A5" w14:textId="77777777" w:rsidR="00142B01" w:rsidRPr="002861EE" w:rsidRDefault="00142B01" w:rsidP="00973C26">
      <w:pPr>
        <w:jc w:val="left"/>
        <w:rPr>
          <w:rFonts w:asciiTheme="minorHAnsi" w:hAnsiTheme="minorHAnsi"/>
          <w:color w:val="auto"/>
          <w:rPrChange w:id="38" w:author="Autor">
            <w:rPr>
              <w:rFonts w:asciiTheme="minorHAnsi" w:hAnsiTheme="minorHAnsi"/>
              <w:color w:val="auto"/>
              <w:lang w:val="es-ES"/>
            </w:rPr>
          </w:rPrChange>
        </w:rPr>
      </w:pPr>
    </w:p>
    <w:p w14:paraId="49177552" w14:textId="20F938D5" w:rsidR="00142B01" w:rsidRPr="00973C26" w:rsidRDefault="00142B01" w:rsidP="00973C26">
      <w:pPr>
        <w:jc w:val="left"/>
        <w:rPr>
          <w:rFonts w:asciiTheme="minorHAnsi" w:hAnsiTheme="minorHAnsi" w:cstheme="minorHAnsi"/>
          <w:b/>
          <w:bCs/>
          <w:color w:val="auto"/>
        </w:rPr>
      </w:pPr>
      <w:r w:rsidRPr="00973C26">
        <w:rPr>
          <w:rFonts w:asciiTheme="minorHAnsi" w:hAnsiTheme="minorHAnsi" w:cstheme="minorHAnsi"/>
          <w:b/>
          <w:bCs/>
          <w:color w:val="auto"/>
        </w:rPr>
        <w:t xml:space="preserve">Corresponding </w:t>
      </w:r>
      <w:r w:rsidR="000810C3" w:rsidRPr="00973C26">
        <w:rPr>
          <w:rFonts w:asciiTheme="minorHAnsi" w:hAnsiTheme="minorHAnsi" w:cstheme="minorHAnsi"/>
          <w:b/>
          <w:bCs/>
          <w:color w:val="auto"/>
        </w:rPr>
        <w:t>A</w:t>
      </w:r>
      <w:r w:rsidRPr="00973C26">
        <w:rPr>
          <w:rFonts w:asciiTheme="minorHAnsi" w:hAnsiTheme="minorHAnsi" w:cstheme="minorHAnsi"/>
          <w:b/>
          <w:bCs/>
          <w:color w:val="auto"/>
        </w:rPr>
        <w:t>uthor:</w:t>
      </w:r>
    </w:p>
    <w:p w14:paraId="2E6FA439" w14:textId="20168B71" w:rsidR="00142B01" w:rsidRPr="00616DD7" w:rsidRDefault="00142B01" w:rsidP="00973C26">
      <w:pPr>
        <w:jc w:val="left"/>
        <w:rPr>
          <w:rFonts w:asciiTheme="minorHAnsi" w:hAnsiTheme="minorHAnsi" w:cstheme="minorHAnsi"/>
          <w:color w:val="auto"/>
        </w:rPr>
      </w:pPr>
      <w:r w:rsidRPr="00616DD7">
        <w:rPr>
          <w:rFonts w:asciiTheme="minorHAnsi" w:hAnsiTheme="minorHAnsi" w:cstheme="minorHAnsi"/>
          <w:color w:val="auto"/>
        </w:rPr>
        <w:t xml:space="preserve">Javier </w:t>
      </w:r>
      <w:proofErr w:type="spellStart"/>
      <w:r w:rsidRPr="00616DD7">
        <w:rPr>
          <w:rFonts w:asciiTheme="minorHAnsi" w:hAnsiTheme="minorHAnsi" w:cstheme="minorHAnsi"/>
          <w:color w:val="auto"/>
        </w:rPr>
        <w:t>Pascau</w:t>
      </w:r>
      <w:proofErr w:type="spellEnd"/>
      <w:r w:rsidRPr="00616DD7">
        <w:rPr>
          <w:rFonts w:asciiTheme="minorHAnsi" w:hAnsiTheme="minorHAnsi" w:cstheme="minorHAnsi"/>
          <w:color w:val="auto"/>
        </w:rPr>
        <w:tab/>
      </w:r>
      <w:r w:rsidR="008C65A9">
        <w:rPr>
          <w:rFonts w:asciiTheme="minorHAnsi" w:hAnsiTheme="minorHAnsi" w:cstheme="minorHAnsi"/>
          <w:color w:val="auto"/>
        </w:rPr>
        <w:tab/>
      </w:r>
      <w:r w:rsidR="008C65A9">
        <w:rPr>
          <w:rFonts w:asciiTheme="minorHAnsi" w:hAnsiTheme="minorHAnsi" w:cstheme="minorHAnsi"/>
          <w:color w:val="auto"/>
        </w:rPr>
        <w:tab/>
      </w:r>
      <w:r w:rsidRPr="00616DD7">
        <w:rPr>
          <w:rFonts w:asciiTheme="minorHAnsi" w:hAnsiTheme="minorHAnsi" w:cstheme="minorHAnsi"/>
          <w:color w:val="auto"/>
        </w:rPr>
        <w:t>(jpascau@ing.uc3m.es)</w:t>
      </w:r>
    </w:p>
    <w:p w14:paraId="0BFBE0A6" w14:textId="77777777" w:rsidR="00142B01" w:rsidRPr="00616DD7" w:rsidRDefault="00142B01" w:rsidP="00973C26">
      <w:pPr>
        <w:jc w:val="left"/>
        <w:rPr>
          <w:rFonts w:asciiTheme="minorHAnsi" w:hAnsiTheme="minorHAnsi" w:cstheme="minorHAnsi"/>
          <w:color w:val="auto"/>
        </w:rPr>
      </w:pPr>
    </w:p>
    <w:p w14:paraId="58E5EDC9" w14:textId="14061906" w:rsidR="00142B01" w:rsidRPr="00973C26" w:rsidRDefault="00142B01" w:rsidP="00973C26">
      <w:pPr>
        <w:pStyle w:val="NormalWeb"/>
        <w:spacing w:before="0" w:beforeAutospacing="0" w:after="0" w:afterAutospacing="0"/>
        <w:jc w:val="left"/>
        <w:rPr>
          <w:rFonts w:cs="Arial"/>
          <w:b/>
          <w:color w:val="auto"/>
        </w:rPr>
      </w:pPr>
      <w:r w:rsidRPr="00973C26">
        <w:rPr>
          <w:rFonts w:cs="Arial"/>
          <w:b/>
          <w:color w:val="auto"/>
        </w:rPr>
        <w:t xml:space="preserve">Email </w:t>
      </w:r>
      <w:r w:rsidR="000810C3" w:rsidRPr="00973C26">
        <w:rPr>
          <w:rFonts w:cs="Arial"/>
          <w:b/>
          <w:color w:val="auto"/>
        </w:rPr>
        <w:t>A</w:t>
      </w:r>
      <w:r w:rsidRPr="00973C26">
        <w:rPr>
          <w:rFonts w:cs="Arial"/>
          <w:b/>
          <w:color w:val="auto"/>
        </w:rPr>
        <w:t>ddresses of Co-authors:</w:t>
      </w:r>
    </w:p>
    <w:p w14:paraId="07E01BAE" w14:textId="78784220" w:rsidR="00142B01" w:rsidRDefault="00142B01" w:rsidP="00973C26">
      <w:pPr>
        <w:pStyle w:val="NormalWeb"/>
        <w:spacing w:before="0" w:beforeAutospacing="0" w:after="0" w:afterAutospacing="0"/>
        <w:jc w:val="left"/>
        <w:rPr>
          <w:rFonts w:cs="Arial"/>
          <w:bCs/>
          <w:color w:val="auto"/>
          <w:lang w:val="es-ES"/>
        </w:rPr>
      </w:pPr>
      <w:r w:rsidRPr="00FF2575">
        <w:rPr>
          <w:rFonts w:cs="Arial"/>
          <w:bCs/>
          <w:color w:val="auto"/>
          <w:lang w:val="es-ES"/>
        </w:rPr>
        <w:t>Rafael M</w:t>
      </w:r>
      <w:r>
        <w:rPr>
          <w:rFonts w:cs="Arial"/>
          <w:bCs/>
          <w:color w:val="auto"/>
          <w:lang w:val="es-ES"/>
        </w:rPr>
        <w:t>oreta-Martinez</w:t>
      </w:r>
      <w:r w:rsidRPr="00FF2575">
        <w:rPr>
          <w:rFonts w:cs="Arial"/>
          <w:bCs/>
          <w:color w:val="auto"/>
          <w:lang w:val="es-ES"/>
        </w:rPr>
        <w:tab/>
        <w:t>(</w:t>
      </w:r>
      <w:r w:rsidR="00CB717C" w:rsidRPr="00CB717C">
        <w:rPr>
          <w:rFonts w:cs="Arial"/>
          <w:bCs/>
          <w:color w:val="auto"/>
          <w:lang w:val="es-ES"/>
        </w:rPr>
        <w:t>rmoreta@pa.uc3m.es</w:t>
      </w:r>
      <w:r w:rsidRPr="00FF2575">
        <w:rPr>
          <w:rFonts w:cs="Arial"/>
          <w:bCs/>
          <w:color w:val="auto"/>
          <w:lang w:val="es-ES"/>
        </w:rPr>
        <w:t>)</w:t>
      </w:r>
    </w:p>
    <w:p w14:paraId="2CA385B5" w14:textId="2BECCDC9" w:rsidR="00CB717C" w:rsidRPr="00CB717C" w:rsidRDefault="00CB717C" w:rsidP="00973C26">
      <w:pPr>
        <w:pStyle w:val="NormalWeb"/>
        <w:spacing w:before="0" w:beforeAutospacing="0" w:after="0" w:afterAutospacing="0"/>
        <w:jc w:val="left"/>
        <w:rPr>
          <w:rFonts w:asciiTheme="minorHAnsi" w:hAnsiTheme="minorHAnsi" w:cstheme="minorHAnsi"/>
          <w:color w:val="auto"/>
          <w:vertAlign w:val="superscript"/>
        </w:rPr>
      </w:pPr>
      <w:r w:rsidRPr="00CB717C">
        <w:rPr>
          <w:rFonts w:asciiTheme="minorHAnsi" w:hAnsiTheme="minorHAnsi" w:cstheme="minorHAnsi"/>
          <w:color w:val="auto"/>
        </w:rPr>
        <w:t>David García-Mato</w:t>
      </w:r>
      <w:r w:rsidRPr="00CB717C">
        <w:rPr>
          <w:rFonts w:asciiTheme="minorHAnsi" w:hAnsiTheme="minorHAnsi" w:cstheme="minorHAnsi"/>
          <w:color w:val="auto"/>
        </w:rPr>
        <w:tab/>
      </w:r>
      <w:r w:rsidRPr="00CB717C">
        <w:rPr>
          <w:rFonts w:asciiTheme="minorHAnsi" w:hAnsiTheme="minorHAnsi" w:cstheme="minorHAnsi"/>
          <w:color w:val="auto"/>
        </w:rPr>
        <w:tab/>
        <w:t>(dgmato@ing.uc3m.es</w:t>
      </w:r>
      <w:r>
        <w:rPr>
          <w:rFonts w:asciiTheme="minorHAnsi" w:hAnsiTheme="minorHAnsi" w:cstheme="minorHAnsi"/>
          <w:color w:val="auto"/>
        </w:rPr>
        <w:t>)</w:t>
      </w:r>
    </w:p>
    <w:p w14:paraId="60359479" w14:textId="5C5720EE" w:rsidR="00CB717C" w:rsidRDefault="00CB717C" w:rsidP="00973C26">
      <w:pPr>
        <w:pStyle w:val="NormalWeb"/>
        <w:spacing w:before="0" w:beforeAutospacing="0" w:after="0" w:afterAutospacing="0"/>
        <w:jc w:val="left"/>
        <w:rPr>
          <w:rFonts w:asciiTheme="minorHAnsi" w:hAnsiTheme="minorHAnsi" w:cstheme="minorHAnsi"/>
          <w:color w:val="auto"/>
          <w:vertAlign w:val="superscript"/>
          <w:lang w:val="es-ES"/>
        </w:rPr>
      </w:pPr>
      <w:r w:rsidRPr="00F12A06">
        <w:rPr>
          <w:rFonts w:asciiTheme="minorHAnsi" w:hAnsiTheme="minorHAnsi" w:cstheme="minorHAnsi"/>
          <w:color w:val="auto"/>
          <w:lang w:val="es-ES"/>
        </w:rPr>
        <w:t>Mónica García-Sevilla</w:t>
      </w:r>
      <w:r>
        <w:rPr>
          <w:rFonts w:asciiTheme="minorHAnsi" w:hAnsiTheme="minorHAnsi" w:cstheme="minorHAnsi"/>
          <w:color w:val="auto"/>
          <w:lang w:val="es-ES"/>
        </w:rPr>
        <w:tab/>
      </w:r>
      <w:r>
        <w:rPr>
          <w:rFonts w:asciiTheme="minorHAnsi" w:hAnsiTheme="minorHAnsi" w:cstheme="minorHAnsi"/>
          <w:color w:val="auto"/>
          <w:lang w:val="es-ES"/>
        </w:rPr>
        <w:tab/>
        <w:t>(</w:t>
      </w:r>
      <w:r w:rsidRPr="00CB717C">
        <w:rPr>
          <w:rFonts w:asciiTheme="minorHAnsi" w:hAnsiTheme="minorHAnsi" w:cstheme="minorHAnsi"/>
          <w:color w:val="auto"/>
          <w:lang w:val="es-ES"/>
        </w:rPr>
        <w:t>mongarci@pa.uc3m.es</w:t>
      </w:r>
      <w:r>
        <w:rPr>
          <w:rFonts w:asciiTheme="minorHAnsi" w:hAnsiTheme="minorHAnsi" w:cstheme="minorHAnsi"/>
          <w:color w:val="auto"/>
          <w:lang w:val="es-ES"/>
        </w:rPr>
        <w:t>)</w:t>
      </w:r>
    </w:p>
    <w:p w14:paraId="6365E545" w14:textId="6E400375" w:rsidR="00CB717C" w:rsidRPr="00CB717C" w:rsidRDefault="00CB717C" w:rsidP="00973C26">
      <w:pPr>
        <w:pStyle w:val="NormalWeb"/>
        <w:spacing w:before="0" w:beforeAutospacing="0" w:after="0" w:afterAutospacing="0"/>
        <w:jc w:val="left"/>
        <w:rPr>
          <w:rFonts w:asciiTheme="minorHAnsi" w:hAnsiTheme="minorHAnsi" w:cstheme="minorHAnsi"/>
          <w:color w:val="auto"/>
        </w:rPr>
      </w:pPr>
      <w:r w:rsidRPr="00CB717C">
        <w:rPr>
          <w:rFonts w:asciiTheme="minorHAnsi" w:hAnsiTheme="minorHAnsi" w:cstheme="minorHAnsi"/>
          <w:color w:val="auto"/>
        </w:rPr>
        <w:t>Rubén Pérez-</w:t>
      </w:r>
      <w:proofErr w:type="spellStart"/>
      <w:r w:rsidRPr="00CB717C">
        <w:rPr>
          <w:rFonts w:asciiTheme="minorHAnsi" w:hAnsiTheme="minorHAnsi" w:cstheme="minorHAnsi"/>
          <w:color w:val="auto"/>
        </w:rPr>
        <w:t>Mañanes</w:t>
      </w:r>
      <w:proofErr w:type="spellEnd"/>
      <w:r w:rsidRPr="00CB717C">
        <w:rPr>
          <w:rFonts w:asciiTheme="minorHAnsi" w:hAnsiTheme="minorHAnsi" w:cstheme="minorHAnsi"/>
          <w:color w:val="auto"/>
        </w:rPr>
        <w:tab/>
        <w:t>(rubenperez.phd@gmail.com</w:t>
      </w:r>
      <w:r>
        <w:rPr>
          <w:rFonts w:asciiTheme="minorHAnsi" w:hAnsiTheme="minorHAnsi" w:cstheme="minorHAnsi"/>
          <w:color w:val="auto"/>
        </w:rPr>
        <w:t>)</w:t>
      </w:r>
    </w:p>
    <w:p w14:paraId="057F320E" w14:textId="731173F3" w:rsidR="00CB717C" w:rsidRPr="00FF2575" w:rsidRDefault="00CB717C" w:rsidP="00973C26">
      <w:pPr>
        <w:pStyle w:val="NormalWeb"/>
        <w:spacing w:before="0" w:beforeAutospacing="0" w:after="0" w:afterAutospacing="0"/>
        <w:jc w:val="left"/>
        <w:rPr>
          <w:rFonts w:cs="Arial"/>
          <w:bCs/>
          <w:color w:val="auto"/>
          <w:lang w:val="es-ES"/>
        </w:rPr>
      </w:pPr>
      <w:r>
        <w:rPr>
          <w:rFonts w:asciiTheme="minorHAnsi" w:hAnsiTheme="minorHAnsi" w:cstheme="minorHAnsi"/>
          <w:color w:val="auto"/>
          <w:lang w:val="es-ES"/>
        </w:rPr>
        <w:t>J</w:t>
      </w:r>
      <w:r w:rsidRPr="00F12A06">
        <w:rPr>
          <w:rFonts w:asciiTheme="minorHAnsi" w:hAnsiTheme="minorHAnsi" w:cstheme="minorHAnsi"/>
          <w:color w:val="auto"/>
          <w:lang w:val="es-ES"/>
        </w:rPr>
        <w:t xml:space="preserve">osé </w:t>
      </w:r>
      <w:r>
        <w:rPr>
          <w:rFonts w:asciiTheme="minorHAnsi" w:hAnsiTheme="minorHAnsi" w:cstheme="minorHAnsi"/>
          <w:color w:val="auto"/>
          <w:lang w:val="es-ES"/>
        </w:rPr>
        <w:t xml:space="preserve">A. </w:t>
      </w:r>
      <w:r w:rsidRPr="00F12A06">
        <w:rPr>
          <w:rFonts w:asciiTheme="minorHAnsi" w:hAnsiTheme="minorHAnsi" w:cstheme="minorHAnsi"/>
          <w:color w:val="auto"/>
          <w:lang w:val="es-ES"/>
        </w:rPr>
        <w:t>Calvo-Haro</w:t>
      </w:r>
      <w:r>
        <w:rPr>
          <w:rFonts w:asciiTheme="minorHAnsi" w:hAnsiTheme="minorHAnsi" w:cstheme="minorHAnsi"/>
          <w:color w:val="auto"/>
          <w:lang w:val="es-ES"/>
        </w:rPr>
        <w:tab/>
      </w:r>
      <w:r>
        <w:rPr>
          <w:rFonts w:asciiTheme="minorHAnsi" w:hAnsiTheme="minorHAnsi" w:cstheme="minorHAnsi"/>
          <w:color w:val="auto"/>
          <w:lang w:val="es-ES"/>
        </w:rPr>
        <w:tab/>
        <w:t>(</w:t>
      </w:r>
      <w:r w:rsidRPr="00CB717C">
        <w:rPr>
          <w:rFonts w:asciiTheme="minorHAnsi" w:hAnsiTheme="minorHAnsi" w:cstheme="minorHAnsi"/>
          <w:color w:val="auto"/>
          <w:lang w:val="es-ES"/>
        </w:rPr>
        <w:t>calvoharo@yahoo.es</w:t>
      </w:r>
      <w:r>
        <w:rPr>
          <w:rFonts w:asciiTheme="minorHAnsi" w:hAnsiTheme="minorHAnsi" w:cstheme="minorHAnsi"/>
          <w:color w:val="auto"/>
          <w:lang w:val="es-ES"/>
        </w:rPr>
        <w:t>)</w:t>
      </w:r>
    </w:p>
    <w:p w14:paraId="60FCB589" w14:textId="42D11221" w:rsidR="00D04A95" w:rsidRPr="00142B01" w:rsidRDefault="00D04A95" w:rsidP="00973C26">
      <w:pPr>
        <w:jc w:val="left"/>
        <w:rPr>
          <w:rFonts w:asciiTheme="minorHAnsi" w:hAnsiTheme="minorHAnsi" w:cstheme="minorHAnsi"/>
          <w:bCs/>
          <w:color w:val="808080" w:themeColor="background1" w:themeShade="80"/>
          <w:lang w:val="es-ES"/>
        </w:rPr>
      </w:pPr>
    </w:p>
    <w:p w14:paraId="2ABEB943" w14:textId="760304B7" w:rsidR="00F12A06" w:rsidRDefault="006305D7" w:rsidP="00973C26">
      <w:pPr>
        <w:pStyle w:val="NormalWeb"/>
        <w:spacing w:before="0" w:beforeAutospacing="0" w:after="0" w:afterAutospacing="0"/>
        <w:jc w:val="left"/>
        <w:rPr>
          <w:rFonts w:asciiTheme="minorHAnsi" w:hAnsiTheme="minorHAnsi" w:cstheme="minorHAnsi"/>
          <w:color w:val="auto"/>
        </w:rPr>
      </w:pPr>
      <w:r w:rsidRPr="001B1519">
        <w:rPr>
          <w:rFonts w:asciiTheme="minorHAnsi" w:hAnsiTheme="minorHAnsi" w:cstheme="minorHAnsi"/>
          <w:b/>
          <w:bCs/>
        </w:rPr>
        <w:t>KEYWORDS:</w:t>
      </w:r>
      <w:r w:rsidRPr="001B1519">
        <w:rPr>
          <w:rFonts w:asciiTheme="minorHAnsi" w:hAnsiTheme="minorHAnsi" w:cstheme="minorHAnsi"/>
        </w:rPr>
        <w:t xml:space="preserve"> </w:t>
      </w:r>
    </w:p>
    <w:p w14:paraId="4FC0194A" w14:textId="3C42DA35" w:rsidR="00142B01" w:rsidRDefault="00652F8C" w:rsidP="00973C26">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a</w:t>
      </w:r>
      <w:r w:rsidR="00142B01">
        <w:rPr>
          <w:rFonts w:asciiTheme="minorHAnsi" w:hAnsiTheme="minorHAnsi" w:cstheme="minorHAnsi"/>
          <w:color w:val="auto"/>
        </w:rPr>
        <w:t xml:space="preserve">ugmented reality, 3D </w:t>
      </w:r>
      <w:r w:rsidR="00E15CA9">
        <w:rPr>
          <w:rFonts w:asciiTheme="minorHAnsi" w:hAnsiTheme="minorHAnsi" w:cstheme="minorHAnsi"/>
          <w:color w:val="auto"/>
        </w:rPr>
        <w:t>p</w:t>
      </w:r>
      <w:r w:rsidR="00142B01">
        <w:rPr>
          <w:rFonts w:asciiTheme="minorHAnsi" w:hAnsiTheme="minorHAnsi" w:cstheme="minorHAnsi"/>
          <w:color w:val="auto"/>
        </w:rPr>
        <w:t xml:space="preserve">rinting, </w:t>
      </w:r>
      <w:r>
        <w:rPr>
          <w:rFonts w:asciiTheme="minorHAnsi" w:hAnsiTheme="minorHAnsi" w:cstheme="minorHAnsi"/>
          <w:color w:val="auto"/>
        </w:rPr>
        <w:t>a</w:t>
      </w:r>
      <w:r w:rsidR="008F27D7">
        <w:rPr>
          <w:rFonts w:asciiTheme="minorHAnsi" w:hAnsiTheme="minorHAnsi" w:cstheme="minorHAnsi"/>
          <w:color w:val="auto"/>
        </w:rPr>
        <w:t>natomical models</w:t>
      </w:r>
      <w:r w:rsidR="00142B01">
        <w:rPr>
          <w:rFonts w:asciiTheme="minorHAnsi" w:hAnsiTheme="minorHAnsi" w:cstheme="minorHAnsi"/>
          <w:color w:val="auto"/>
        </w:rPr>
        <w:t xml:space="preserve">, </w:t>
      </w:r>
      <w:r>
        <w:rPr>
          <w:rFonts w:asciiTheme="minorHAnsi" w:hAnsiTheme="minorHAnsi" w:cstheme="minorHAnsi"/>
          <w:color w:val="auto"/>
        </w:rPr>
        <w:t>c</w:t>
      </w:r>
      <w:r w:rsidR="00142B01">
        <w:rPr>
          <w:rFonts w:asciiTheme="minorHAnsi" w:hAnsiTheme="minorHAnsi" w:cstheme="minorHAnsi"/>
          <w:color w:val="auto"/>
        </w:rPr>
        <w:t xml:space="preserve">linical applications, </w:t>
      </w:r>
      <w:r>
        <w:rPr>
          <w:rFonts w:asciiTheme="minorHAnsi" w:hAnsiTheme="minorHAnsi" w:cstheme="minorHAnsi"/>
          <w:color w:val="auto"/>
        </w:rPr>
        <w:t>s</w:t>
      </w:r>
      <w:r w:rsidR="00142B01">
        <w:rPr>
          <w:rFonts w:asciiTheme="minorHAnsi" w:hAnsiTheme="minorHAnsi" w:cstheme="minorHAnsi"/>
          <w:color w:val="auto"/>
        </w:rPr>
        <w:t xml:space="preserve">urgical navigation, </w:t>
      </w:r>
      <w:r>
        <w:rPr>
          <w:rFonts w:asciiTheme="minorHAnsi" w:hAnsiTheme="minorHAnsi" w:cstheme="minorHAnsi"/>
          <w:color w:val="auto"/>
        </w:rPr>
        <w:t>i</w:t>
      </w:r>
      <w:r w:rsidR="00C47168">
        <w:rPr>
          <w:rFonts w:asciiTheme="minorHAnsi" w:hAnsiTheme="minorHAnsi" w:cstheme="minorHAnsi"/>
          <w:color w:val="auto"/>
        </w:rPr>
        <w:t>mage guidance</w:t>
      </w:r>
      <w:r w:rsidR="001B66C6">
        <w:rPr>
          <w:rFonts w:asciiTheme="minorHAnsi" w:hAnsiTheme="minorHAnsi" w:cstheme="minorHAnsi"/>
          <w:color w:val="auto"/>
        </w:rPr>
        <w:t xml:space="preserve">, </w:t>
      </w:r>
      <w:r>
        <w:rPr>
          <w:rFonts w:asciiTheme="minorHAnsi" w:hAnsiTheme="minorHAnsi" w:cstheme="minorHAnsi"/>
          <w:color w:val="auto"/>
        </w:rPr>
        <w:t>p</w:t>
      </w:r>
      <w:r w:rsidR="001B66C6">
        <w:rPr>
          <w:rFonts w:asciiTheme="minorHAnsi" w:hAnsiTheme="minorHAnsi" w:cstheme="minorHAnsi"/>
          <w:color w:val="auto"/>
        </w:rPr>
        <w:t>atient-to-model registration</w:t>
      </w:r>
      <w:r w:rsidR="00906536">
        <w:rPr>
          <w:rFonts w:asciiTheme="minorHAnsi" w:hAnsiTheme="minorHAnsi" w:cstheme="minorHAnsi"/>
          <w:color w:val="auto"/>
        </w:rPr>
        <w:t xml:space="preserve">, </w:t>
      </w:r>
      <w:r>
        <w:rPr>
          <w:rFonts w:asciiTheme="minorHAnsi" w:hAnsiTheme="minorHAnsi" w:cstheme="minorHAnsi"/>
          <w:color w:val="auto"/>
        </w:rPr>
        <w:t>e</w:t>
      </w:r>
      <w:r w:rsidR="00906536">
        <w:rPr>
          <w:rFonts w:asciiTheme="minorHAnsi" w:hAnsiTheme="minorHAnsi" w:cstheme="minorHAnsi"/>
          <w:color w:val="auto"/>
        </w:rPr>
        <w:t xml:space="preserve">ducation, </w:t>
      </w:r>
      <w:r>
        <w:rPr>
          <w:rFonts w:asciiTheme="minorHAnsi" w:hAnsiTheme="minorHAnsi" w:cstheme="minorHAnsi"/>
          <w:color w:val="auto"/>
        </w:rPr>
        <w:t>p</w:t>
      </w:r>
      <w:r w:rsidR="00906536">
        <w:rPr>
          <w:rFonts w:asciiTheme="minorHAnsi" w:hAnsiTheme="minorHAnsi" w:cstheme="minorHAnsi"/>
          <w:color w:val="auto"/>
        </w:rPr>
        <w:t>re-operative planning</w:t>
      </w:r>
    </w:p>
    <w:p w14:paraId="1CB4E390" w14:textId="77777777" w:rsidR="006305D7" w:rsidRPr="001B1519" w:rsidRDefault="006305D7" w:rsidP="00973C26">
      <w:pPr>
        <w:pStyle w:val="NormalWeb"/>
        <w:spacing w:before="0" w:beforeAutospacing="0" w:after="0" w:afterAutospacing="0"/>
        <w:jc w:val="left"/>
        <w:rPr>
          <w:rFonts w:asciiTheme="minorHAnsi" w:hAnsiTheme="minorHAnsi" w:cstheme="minorHAnsi"/>
        </w:rPr>
      </w:pPr>
    </w:p>
    <w:p w14:paraId="55F6F5F8" w14:textId="07DF3A73" w:rsidR="00F12A06" w:rsidRDefault="00086FF5" w:rsidP="00973C26">
      <w:pPr>
        <w:jc w:val="left"/>
        <w:rPr>
          <w:rFonts w:asciiTheme="minorHAnsi" w:hAnsiTheme="minorHAnsi" w:cstheme="minorHAnsi"/>
          <w:color w:val="auto"/>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357CECF" w14:textId="7F86F82E" w:rsidR="00906536" w:rsidRDefault="00652F8C" w:rsidP="00973C26">
      <w:pPr>
        <w:jc w:val="left"/>
        <w:rPr>
          <w:rFonts w:asciiTheme="minorHAnsi" w:hAnsiTheme="minorHAnsi" w:cstheme="minorHAnsi"/>
          <w:color w:val="auto"/>
        </w:rPr>
      </w:pPr>
      <w:r>
        <w:rPr>
          <w:rFonts w:asciiTheme="minorHAnsi" w:hAnsiTheme="minorHAnsi" w:cstheme="minorHAnsi"/>
          <w:color w:val="auto"/>
        </w:rPr>
        <w:t>Presented here is a m</w:t>
      </w:r>
      <w:r w:rsidR="00906536">
        <w:rPr>
          <w:rFonts w:asciiTheme="minorHAnsi" w:hAnsiTheme="minorHAnsi" w:cstheme="minorHAnsi"/>
          <w:color w:val="auto"/>
        </w:rPr>
        <w:t xml:space="preserve">ethod to design an </w:t>
      </w:r>
      <w:r w:rsidR="00142B01">
        <w:rPr>
          <w:rFonts w:asciiTheme="minorHAnsi" w:hAnsiTheme="minorHAnsi" w:cstheme="minorHAnsi"/>
          <w:color w:val="auto"/>
        </w:rPr>
        <w:t>augmented reality smartphone</w:t>
      </w:r>
      <w:r w:rsidR="00906536">
        <w:rPr>
          <w:rFonts w:asciiTheme="minorHAnsi" w:hAnsiTheme="minorHAnsi" w:cstheme="minorHAnsi"/>
          <w:color w:val="auto"/>
        </w:rPr>
        <w:t xml:space="preserve"> application</w:t>
      </w:r>
      <w:r w:rsidR="00142B01">
        <w:rPr>
          <w:rFonts w:asciiTheme="minorHAnsi" w:hAnsiTheme="minorHAnsi" w:cstheme="minorHAnsi"/>
          <w:color w:val="auto"/>
        </w:rPr>
        <w:t xml:space="preserve"> </w:t>
      </w:r>
      <w:r w:rsidR="00906536">
        <w:rPr>
          <w:rFonts w:asciiTheme="minorHAnsi" w:hAnsiTheme="minorHAnsi" w:cstheme="minorHAnsi"/>
          <w:color w:val="auto"/>
        </w:rPr>
        <w:t>for the visualization of anatomical three-dimensional models of patients using a 3D</w:t>
      </w:r>
      <w:r>
        <w:rPr>
          <w:rFonts w:asciiTheme="minorHAnsi" w:hAnsiTheme="minorHAnsi" w:cstheme="minorHAnsi"/>
          <w:color w:val="auto"/>
        </w:rPr>
        <w:t>-</w:t>
      </w:r>
      <w:r w:rsidR="00906536">
        <w:rPr>
          <w:rFonts w:asciiTheme="minorHAnsi" w:hAnsiTheme="minorHAnsi" w:cstheme="minorHAnsi"/>
          <w:color w:val="auto"/>
        </w:rPr>
        <w:t>printed reference marker.</w:t>
      </w:r>
    </w:p>
    <w:p w14:paraId="761028D6" w14:textId="77777777" w:rsidR="006305D7" w:rsidRPr="001B1519" w:rsidRDefault="006305D7" w:rsidP="00973C26">
      <w:pPr>
        <w:jc w:val="left"/>
        <w:rPr>
          <w:rFonts w:asciiTheme="minorHAnsi" w:hAnsiTheme="minorHAnsi" w:cstheme="minorHAnsi"/>
        </w:rPr>
      </w:pPr>
    </w:p>
    <w:p w14:paraId="261B608B" w14:textId="6A1DAF1D" w:rsidR="00F12A06" w:rsidRDefault="006305D7" w:rsidP="00973C26">
      <w:pPr>
        <w:jc w:val="left"/>
        <w:rPr>
          <w:rFonts w:asciiTheme="minorHAnsi" w:hAnsiTheme="minorHAnsi" w:cstheme="minorHAnsi"/>
          <w:color w:val="auto"/>
        </w:rPr>
      </w:pPr>
      <w:r w:rsidRPr="001B1519">
        <w:rPr>
          <w:rFonts w:asciiTheme="minorHAnsi" w:hAnsiTheme="minorHAnsi" w:cstheme="minorHAnsi"/>
          <w:b/>
          <w:bCs/>
        </w:rPr>
        <w:t>ABSTRACT:</w:t>
      </w:r>
    </w:p>
    <w:p w14:paraId="29CD62F3" w14:textId="4FED750A" w:rsidR="008F27D7" w:rsidRPr="00276121" w:rsidRDefault="005A49DB" w:rsidP="00973C26">
      <w:pPr>
        <w:widowControl/>
        <w:autoSpaceDE/>
        <w:autoSpaceDN/>
        <w:adjustRightInd/>
        <w:jc w:val="left"/>
        <w:rPr>
          <w:rFonts w:asciiTheme="minorHAnsi" w:hAnsiTheme="minorHAnsi"/>
          <w:color w:val="auto"/>
        </w:rPr>
      </w:pPr>
      <w:r w:rsidRPr="005A49DB">
        <w:rPr>
          <w:rFonts w:asciiTheme="minorHAnsi" w:hAnsiTheme="minorHAnsi" w:cstheme="minorHAnsi"/>
          <w:color w:val="auto"/>
        </w:rPr>
        <w:t xml:space="preserve">Augmented </w:t>
      </w:r>
      <w:r w:rsidR="00652F8C">
        <w:rPr>
          <w:rFonts w:asciiTheme="minorHAnsi" w:hAnsiTheme="minorHAnsi" w:cstheme="minorHAnsi"/>
          <w:color w:val="auto"/>
        </w:rPr>
        <w:t>r</w:t>
      </w:r>
      <w:r w:rsidRPr="005A49DB">
        <w:rPr>
          <w:rFonts w:asciiTheme="minorHAnsi" w:hAnsiTheme="minorHAnsi" w:cstheme="minorHAnsi"/>
          <w:color w:val="auto"/>
        </w:rPr>
        <w:t xml:space="preserve">eality (AR) has great potential </w:t>
      </w:r>
      <w:r w:rsidR="00652F8C">
        <w:rPr>
          <w:rFonts w:asciiTheme="minorHAnsi" w:hAnsiTheme="minorHAnsi" w:cstheme="minorHAnsi"/>
          <w:color w:val="auto"/>
        </w:rPr>
        <w:t>in</w:t>
      </w:r>
      <w:r w:rsidRPr="005A49DB">
        <w:rPr>
          <w:rFonts w:asciiTheme="minorHAnsi" w:hAnsiTheme="minorHAnsi" w:cstheme="minorHAnsi"/>
          <w:color w:val="auto"/>
        </w:rPr>
        <w:t xml:space="preserve"> education, training</w:t>
      </w:r>
      <w:r w:rsidR="00652F8C">
        <w:rPr>
          <w:rFonts w:asciiTheme="minorHAnsi" w:hAnsiTheme="minorHAnsi" w:cstheme="minorHAnsi"/>
          <w:color w:val="auto"/>
        </w:rPr>
        <w:t>,</w:t>
      </w:r>
      <w:r w:rsidRPr="005A49DB">
        <w:rPr>
          <w:rFonts w:asciiTheme="minorHAnsi" w:hAnsiTheme="minorHAnsi" w:cstheme="minorHAnsi"/>
          <w:color w:val="auto"/>
        </w:rPr>
        <w:t xml:space="preserve"> and surgical guidance in the medical field</w:t>
      </w:r>
      <w:r w:rsidR="00652F8C">
        <w:rPr>
          <w:rFonts w:asciiTheme="minorHAnsi" w:hAnsiTheme="minorHAnsi" w:cstheme="minorHAnsi"/>
          <w:color w:val="auto"/>
        </w:rPr>
        <w:t>.</w:t>
      </w:r>
      <w:r w:rsidRPr="005A49DB">
        <w:rPr>
          <w:rFonts w:asciiTheme="minorHAnsi" w:hAnsiTheme="minorHAnsi" w:cstheme="minorHAnsi"/>
          <w:color w:val="auto"/>
        </w:rPr>
        <w:t xml:space="preserve"> </w:t>
      </w:r>
      <w:r w:rsidR="00652F8C">
        <w:rPr>
          <w:rFonts w:asciiTheme="minorHAnsi" w:hAnsiTheme="minorHAnsi" w:cstheme="minorHAnsi"/>
          <w:color w:val="auto"/>
        </w:rPr>
        <w:t>Its</w:t>
      </w:r>
      <w:r w:rsidRPr="005A49DB">
        <w:rPr>
          <w:rFonts w:asciiTheme="minorHAnsi" w:hAnsiTheme="minorHAnsi" w:cstheme="minorHAnsi"/>
          <w:color w:val="auto"/>
        </w:rPr>
        <w:t xml:space="preserve"> combination with three-dimensional</w:t>
      </w:r>
      <w:r w:rsidR="00652F8C">
        <w:rPr>
          <w:rFonts w:asciiTheme="minorHAnsi" w:hAnsiTheme="minorHAnsi" w:cstheme="minorHAnsi"/>
          <w:color w:val="auto"/>
        </w:rPr>
        <w:t xml:space="preserve"> (3D)</w:t>
      </w:r>
      <w:r w:rsidRPr="005A49DB">
        <w:rPr>
          <w:rFonts w:asciiTheme="minorHAnsi" w:hAnsiTheme="minorHAnsi" w:cstheme="minorHAnsi"/>
          <w:color w:val="auto"/>
        </w:rPr>
        <w:t xml:space="preserve"> printing (3DP) opens new possibilities in clinical applications. </w:t>
      </w:r>
      <w:r w:rsidRPr="00276121">
        <w:rPr>
          <w:rFonts w:asciiTheme="minorHAnsi" w:hAnsiTheme="minorHAnsi"/>
          <w:color w:val="auto"/>
        </w:rPr>
        <w:t>Although these technologies have grown exponentially in recent years, their adoption by physicians is still limited, since they require extensive knowledge of engineering and software development. Therefore, the purpose of this</w:t>
      </w:r>
      <w:r w:rsidR="00652F8C">
        <w:rPr>
          <w:rFonts w:asciiTheme="minorHAnsi" w:hAnsiTheme="minorHAnsi"/>
          <w:color w:val="auto"/>
        </w:rPr>
        <w:t xml:space="preserve"> protocol is</w:t>
      </w:r>
      <w:r w:rsidRPr="005A49DB">
        <w:rPr>
          <w:rFonts w:asciiTheme="minorHAnsi" w:hAnsiTheme="minorHAnsi" w:cstheme="minorHAnsi"/>
          <w:color w:val="auto"/>
        </w:rPr>
        <w:t xml:space="preserve"> to describe</w:t>
      </w:r>
      <w:r w:rsidRPr="00276121">
        <w:rPr>
          <w:rFonts w:asciiTheme="minorHAnsi" w:hAnsiTheme="minorHAnsi"/>
          <w:color w:val="auto"/>
        </w:rPr>
        <w:t xml:space="preserve"> a step-by-step methodology enabling inexperienced users to create a smartphone app</w:t>
      </w:r>
      <w:r w:rsidR="00652F8C">
        <w:rPr>
          <w:rFonts w:asciiTheme="minorHAnsi" w:hAnsiTheme="minorHAnsi"/>
          <w:color w:val="auto"/>
        </w:rPr>
        <w:t>, which</w:t>
      </w:r>
      <w:r w:rsidRPr="00276121">
        <w:rPr>
          <w:rFonts w:asciiTheme="minorHAnsi" w:hAnsiTheme="minorHAnsi"/>
          <w:color w:val="auto"/>
        </w:rPr>
        <w:t xml:space="preserve"> combin</w:t>
      </w:r>
      <w:r w:rsidR="00652F8C">
        <w:rPr>
          <w:rFonts w:asciiTheme="minorHAnsi" w:hAnsiTheme="minorHAnsi"/>
          <w:color w:val="auto"/>
        </w:rPr>
        <w:t>es</w:t>
      </w:r>
      <w:r w:rsidRPr="00276121">
        <w:rPr>
          <w:rFonts w:asciiTheme="minorHAnsi" w:hAnsiTheme="minorHAnsi"/>
          <w:color w:val="auto"/>
        </w:rPr>
        <w:t xml:space="preserve"> AR and 3DP for the visualization of anatomical 3D models of patients with a 3D</w:t>
      </w:r>
      <w:r w:rsidR="00652F8C">
        <w:rPr>
          <w:rFonts w:asciiTheme="minorHAnsi" w:hAnsiTheme="minorHAnsi"/>
          <w:color w:val="auto"/>
        </w:rPr>
        <w:t>-</w:t>
      </w:r>
      <w:r w:rsidRPr="00276121">
        <w:rPr>
          <w:rFonts w:asciiTheme="minorHAnsi" w:hAnsiTheme="minorHAnsi"/>
          <w:color w:val="auto"/>
        </w:rPr>
        <w:t xml:space="preserve">printed reference marker. The protocol describes how to create 3D virtual models of </w:t>
      </w:r>
      <w:r w:rsidR="00652F8C">
        <w:rPr>
          <w:rFonts w:asciiTheme="minorHAnsi" w:hAnsiTheme="minorHAnsi"/>
          <w:color w:val="auto"/>
        </w:rPr>
        <w:t>a</w:t>
      </w:r>
      <w:r w:rsidRPr="00276121">
        <w:rPr>
          <w:rFonts w:asciiTheme="minorHAnsi" w:hAnsiTheme="minorHAnsi"/>
          <w:color w:val="auto"/>
        </w:rPr>
        <w:t xml:space="preserve"> </w:t>
      </w:r>
      <w:r w:rsidRPr="00276121">
        <w:rPr>
          <w:rFonts w:asciiTheme="minorHAnsi" w:hAnsiTheme="minorHAnsi"/>
          <w:color w:val="auto"/>
        </w:rPr>
        <w:lastRenderedPageBreak/>
        <w:t xml:space="preserve">patient’s anatomy </w:t>
      </w:r>
      <w:r w:rsidR="00652F8C">
        <w:rPr>
          <w:rFonts w:asciiTheme="minorHAnsi" w:hAnsiTheme="minorHAnsi"/>
          <w:color w:val="auto"/>
        </w:rPr>
        <w:t xml:space="preserve">derived </w:t>
      </w:r>
      <w:r w:rsidRPr="00276121">
        <w:rPr>
          <w:rFonts w:asciiTheme="minorHAnsi" w:hAnsiTheme="minorHAnsi"/>
          <w:color w:val="auto"/>
        </w:rPr>
        <w:t xml:space="preserve">from 3D medical images. </w:t>
      </w:r>
      <w:r w:rsidR="00652F8C">
        <w:rPr>
          <w:rFonts w:asciiTheme="minorHAnsi" w:hAnsiTheme="minorHAnsi"/>
          <w:color w:val="auto"/>
        </w:rPr>
        <w:t>It then explains</w:t>
      </w:r>
      <w:r w:rsidRPr="00276121">
        <w:rPr>
          <w:rFonts w:asciiTheme="minorHAnsi" w:hAnsiTheme="minorHAnsi"/>
          <w:color w:val="auto"/>
        </w:rPr>
        <w:t xml:space="preserve"> how to perform positioning of the 3D models with respect to marker reference</w:t>
      </w:r>
      <w:r w:rsidR="00652F8C">
        <w:rPr>
          <w:rFonts w:asciiTheme="minorHAnsi" w:hAnsiTheme="minorHAnsi"/>
          <w:color w:val="auto"/>
        </w:rPr>
        <w:t>s</w:t>
      </w:r>
      <w:r w:rsidRPr="00276121">
        <w:rPr>
          <w:rFonts w:asciiTheme="minorHAnsi" w:hAnsiTheme="minorHAnsi"/>
          <w:color w:val="auto"/>
        </w:rPr>
        <w:t xml:space="preserve">. </w:t>
      </w:r>
      <w:r w:rsidR="00652F8C">
        <w:rPr>
          <w:rFonts w:asciiTheme="minorHAnsi" w:hAnsiTheme="minorHAnsi"/>
          <w:color w:val="auto"/>
        </w:rPr>
        <w:t>Also provided are</w:t>
      </w:r>
      <w:r w:rsidRPr="00276121">
        <w:rPr>
          <w:rFonts w:asciiTheme="minorHAnsi" w:hAnsiTheme="minorHAnsi"/>
          <w:color w:val="auto"/>
        </w:rPr>
        <w:t xml:space="preserve"> instructions </w:t>
      </w:r>
      <w:r w:rsidR="00652F8C">
        <w:rPr>
          <w:rFonts w:asciiTheme="minorHAnsi" w:hAnsiTheme="minorHAnsi"/>
          <w:color w:val="auto"/>
        </w:rPr>
        <w:t xml:space="preserve">for how </w:t>
      </w:r>
      <w:r w:rsidRPr="00276121">
        <w:rPr>
          <w:rFonts w:asciiTheme="minorHAnsi" w:hAnsiTheme="minorHAnsi"/>
          <w:color w:val="auto"/>
        </w:rPr>
        <w:t>to 3D print the required tools and models. Finally,</w:t>
      </w:r>
      <w:r w:rsidR="00652F8C">
        <w:rPr>
          <w:rFonts w:asciiTheme="minorHAnsi" w:hAnsiTheme="minorHAnsi"/>
          <w:color w:val="auto"/>
        </w:rPr>
        <w:t xml:space="preserve"> </w:t>
      </w:r>
      <w:r w:rsidRPr="00276121">
        <w:rPr>
          <w:rFonts w:asciiTheme="minorHAnsi" w:hAnsiTheme="minorHAnsi"/>
          <w:color w:val="auto"/>
        </w:rPr>
        <w:t xml:space="preserve">steps to deploy </w:t>
      </w:r>
      <w:r w:rsidR="00652F8C">
        <w:rPr>
          <w:rFonts w:asciiTheme="minorHAnsi" w:hAnsiTheme="minorHAnsi"/>
          <w:color w:val="auto"/>
        </w:rPr>
        <w:t>the</w:t>
      </w:r>
      <w:r w:rsidRPr="00276121">
        <w:rPr>
          <w:rFonts w:asciiTheme="minorHAnsi" w:hAnsiTheme="minorHAnsi"/>
          <w:color w:val="auto"/>
        </w:rPr>
        <w:t xml:space="preserve"> app are provided. The protocol is based on free and multi-platform software and </w:t>
      </w:r>
      <w:r w:rsidR="00652F8C">
        <w:rPr>
          <w:rFonts w:asciiTheme="minorHAnsi" w:hAnsiTheme="minorHAnsi"/>
          <w:color w:val="auto"/>
        </w:rPr>
        <w:t>can</w:t>
      </w:r>
      <w:r w:rsidRPr="00276121">
        <w:rPr>
          <w:rFonts w:asciiTheme="minorHAnsi" w:hAnsiTheme="minorHAnsi"/>
          <w:color w:val="auto"/>
        </w:rPr>
        <w:t xml:space="preserve"> be applied to any medical imaging modality or patient. </w:t>
      </w:r>
      <w:r w:rsidR="00652F8C">
        <w:rPr>
          <w:rFonts w:asciiTheme="minorHAnsi" w:hAnsiTheme="minorHAnsi"/>
          <w:color w:val="auto"/>
        </w:rPr>
        <w:t>A</w:t>
      </w:r>
      <w:r w:rsidRPr="00276121">
        <w:rPr>
          <w:rFonts w:asciiTheme="minorHAnsi" w:hAnsiTheme="minorHAnsi"/>
          <w:color w:val="auto"/>
        </w:rPr>
        <w:t>n alternative approach is described to provide automatic registration between a 3D</w:t>
      </w:r>
      <w:r w:rsidR="00652F8C">
        <w:rPr>
          <w:rFonts w:asciiTheme="minorHAnsi" w:hAnsiTheme="minorHAnsi"/>
          <w:color w:val="auto"/>
        </w:rPr>
        <w:t>-</w:t>
      </w:r>
      <w:r w:rsidRPr="00276121">
        <w:rPr>
          <w:rFonts w:asciiTheme="minorHAnsi" w:hAnsiTheme="minorHAnsi"/>
          <w:color w:val="auto"/>
        </w:rPr>
        <w:t xml:space="preserve">printed model created from </w:t>
      </w:r>
      <w:r w:rsidR="00652F8C">
        <w:rPr>
          <w:rFonts w:asciiTheme="minorHAnsi" w:hAnsiTheme="minorHAnsi"/>
          <w:color w:val="auto"/>
        </w:rPr>
        <w:t>a</w:t>
      </w:r>
      <w:r w:rsidRPr="00276121">
        <w:rPr>
          <w:rFonts w:asciiTheme="minorHAnsi" w:hAnsiTheme="minorHAnsi"/>
          <w:color w:val="auto"/>
        </w:rPr>
        <w:t xml:space="preserve"> patient’s anatomy and the projected holograms. </w:t>
      </w:r>
      <w:r w:rsidR="00652F8C">
        <w:rPr>
          <w:rFonts w:asciiTheme="minorHAnsi" w:hAnsiTheme="minorHAnsi"/>
          <w:color w:val="auto"/>
        </w:rPr>
        <w:t>As an example</w:t>
      </w:r>
      <w:r w:rsidRPr="00276121">
        <w:rPr>
          <w:rFonts w:asciiTheme="minorHAnsi" w:hAnsiTheme="minorHAnsi"/>
          <w:color w:val="auto"/>
        </w:rPr>
        <w:t>, a clinical case of a patient suffering from distal leg sarcoma</w:t>
      </w:r>
      <w:r w:rsidR="00652F8C">
        <w:rPr>
          <w:rFonts w:asciiTheme="minorHAnsi" w:hAnsiTheme="minorHAnsi"/>
          <w:color w:val="auto"/>
        </w:rPr>
        <w:t xml:space="preserve"> is provided</w:t>
      </w:r>
      <w:r w:rsidRPr="00276121">
        <w:rPr>
          <w:rFonts w:asciiTheme="minorHAnsi" w:hAnsiTheme="minorHAnsi"/>
          <w:color w:val="auto"/>
        </w:rPr>
        <w:t xml:space="preserve"> to </w:t>
      </w:r>
      <w:r w:rsidR="00652F8C">
        <w:rPr>
          <w:rFonts w:asciiTheme="minorHAnsi" w:hAnsiTheme="minorHAnsi"/>
          <w:color w:val="auto"/>
        </w:rPr>
        <w:t>illustrate</w:t>
      </w:r>
      <w:r w:rsidRPr="00276121">
        <w:rPr>
          <w:rFonts w:asciiTheme="minorHAnsi" w:hAnsiTheme="minorHAnsi"/>
          <w:color w:val="auto"/>
        </w:rPr>
        <w:t xml:space="preserve"> the methodology. </w:t>
      </w:r>
      <w:r w:rsidR="00652F8C">
        <w:rPr>
          <w:rFonts w:asciiTheme="minorHAnsi" w:hAnsiTheme="minorHAnsi" w:cstheme="minorHAnsi"/>
          <w:color w:val="auto"/>
        </w:rPr>
        <w:t>It is</w:t>
      </w:r>
      <w:r w:rsidRPr="005A49DB">
        <w:rPr>
          <w:rFonts w:asciiTheme="minorHAnsi" w:hAnsiTheme="minorHAnsi" w:cstheme="minorHAnsi"/>
          <w:color w:val="auto"/>
        </w:rPr>
        <w:t xml:space="preserve"> expect</w:t>
      </w:r>
      <w:r w:rsidR="00652F8C">
        <w:rPr>
          <w:rFonts w:asciiTheme="minorHAnsi" w:hAnsiTheme="minorHAnsi" w:cstheme="minorHAnsi"/>
          <w:color w:val="auto"/>
        </w:rPr>
        <w:t>ed that this protocol will accelerate</w:t>
      </w:r>
      <w:r w:rsidRPr="005A49DB">
        <w:rPr>
          <w:rFonts w:asciiTheme="minorHAnsi" w:hAnsiTheme="minorHAnsi" w:cstheme="minorHAnsi"/>
          <w:color w:val="auto"/>
        </w:rPr>
        <w:t xml:space="preserve"> the adoption of AR and 3DP technologies by medical </w:t>
      </w:r>
      <w:r w:rsidR="00652F8C">
        <w:rPr>
          <w:rFonts w:asciiTheme="minorHAnsi" w:hAnsiTheme="minorHAnsi" w:cstheme="minorHAnsi"/>
          <w:color w:val="auto"/>
        </w:rPr>
        <w:t>professionals</w:t>
      </w:r>
      <w:r w:rsidRPr="005A49DB">
        <w:rPr>
          <w:rFonts w:asciiTheme="minorHAnsi" w:hAnsiTheme="minorHAnsi" w:cstheme="minorHAnsi"/>
          <w:color w:val="auto"/>
        </w:rPr>
        <w:t>.</w:t>
      </w:r>
    </w:p>
    <w:p w14:paraId="12C71F28" w14:textId="77777777" w:rsidR="005A49DB" w:rsidRDefault="005A49DB" w:rsidP="00973C26">
      <w:pPr>
        <w:widowControl/>
        <w:autoSpaceDE/>
        <w:autoSpaceDN/>
        <w:adjustRightInd/>
        <w:jc w:val="left"/>
        <w:rPr>
          <w:rFonts w:asciiTheme="minorHAnsi" w:hAnsiTheme="minorHAnsi" w:cstheme="minorHAnsi"/>
          <w:b/>
        </w:rPr>
      </w:pPr>
    </w:p>
    <w:p w14:paraId="00D25F73" w14:textId="2635ECDD" w:rsidR="006305D7" w:rsidRDefault="006305D7" w:rsidP="00B76DE8">
      <w:pPr>
        <w:widowControl/>
        <w:autoSpaceDE/>
        <w:autoSpaceDN/>
        <w:adjustRightInd/>
        <w:jc w:val="left"/>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DCCB060" w14:textId="77777777" w:rsidR="00652F8C" w:rsidRPr="008C65A9" w:rsidRDefault="00652F8C" w:rsidP="00973C26">
      <w:pPr>
        <w:widowControl/>
        <w:autoSpaceDE/>
        <w:autoSpaceDN/>
        <w:adjustRightInd/>
        <w:jc w:val="left"/>
        <w:rPr>
          <w:rFonts w:asciiTheme="minorHAnsi" w:hAnsiTheme="minorHAnsi" w:cstheme="minorHAnsi"/>
          <w:b/>
        </w:rPr>
      </w:pPr>
    </w:p>
    <w:p w14:paraId="251D4494" w14:textId="28559754" w:rsidR="00930329" w:rsidRDefault="00930329" w:rsidP="00973C26">
      <w:pPr>
        <w:widowControl/>
        <w:autoSpaceDE/>
        <w:autoSpaceDN/>
        <w:adjustRightInd/>
        <w:jc w:val="left"/>
      </w:pPr>
      <w:r>
        <w:t xml:space="preserve">AR and </w:t>
      </w:r>
      <w:r w:rsidR="004656AF">
        <w:t xml:space="preserve">3DP </w:t>
      </w:r>
      <w:r>
        <w:t>are technologies</w:t>
      </w:r>
      <w:r w:rsidR="004E4EFA">
        <w:t xml:space="preserve"> </w:t>
      </w:r>
      <w:r w:rsidR="00652F8C">
        <w:t>that provide</w:t>
      </w:r>
      <w:r>
        <w:t xml:space="preserve"> increasing</w:t>
      </w:r>
      <w:r w:rsidR="00652F8C">
        <w:t xml:space="preserve"> numbers of</w:t>
      </w:r>
      <w:r>
        <w:t xml:space="preserve"> applications in the medical field. In the case of AR, </w:t>
      </w:r>
      <w:r w:rsidR="00652F8C">
        <w:t>its</w:t>
      </w:r>
      <w:r>
        <w:t xml:space="preserve"> interaction with virtual 3D models and </w:t>
      </w:r>
      <w:r w:rsidR="00652F8C">
        <w:t xml:space="preserve">the </w:t>
      </w:r>
      <w:r>
        <w:t xml:space="preserve">real environment </w:t>
      </w:r>
      <w:r w:rsidR="00652F8C">
        <w:t xml:space="preserve">benefits </w:t>
      </w:r>
      <w:r>
        <w:t xml:space="preserve">physicians </w:t>
      </w:r>
      <w:r w:rsidR="00652F8C">
        <w:t>in regards to</w:t>
      </w:r>
      <w:r>
        <w:t xml:space="preserve"> education and training</w:t>
      </w:r>
      <w:r>
        <w:fldChar w:fldCharType="begin" w:fldLock="1"/>
      </w:r>
      <w:r w:rsidR="007648C7">
        <w:instrText>ADDIN CSL_CITATION {"citationItems":[{"id":"ITEM-1","itemData":{"DOI":"10.1109/TOH.2011.32","ISSN":"1939-1412 VO - 4","author":[{"dropping-particle":"","family":"Coles","given":"T R","non-dropping-particle":"","parse-names":false,"suffix":""},{"dropping-particle":"","family":"John","given":"N W","non-dropping-particle":"","parse-names":false,"suffix":""},{"dropping-particle":"","family":"Gould","given":"D","non-dropping-particle":"","parse-names":false,"suffix":""},{"dropping-particle":"","family":"Caldwell","given":"D G","non-dropping-particle":"","parse-names":false,"suffix":""}],"container-title":"IEEE Transactions on Haptics","id":"ITEM-1","issue":"3","issued":{"date-parts":[["2011"]]},"page":"199-209","title":"Integrating Haptics with Augmented Reality in a Femoral Palpation and Needle Insertion Training Simulation","type":"article-journal","volume":"4"},"uris":["http://www.mendeley.com/documents/?uuid=e449a614-20e9-4859-ac22-364cbf917122"]},{"id":"ITEM-2","itemData":{"ISSN":"0967-5868","abstract":"•Virtual reality (VR) and augmented reality (AR) have great potential in neurosurgery.•Immersive VR has the potential to be used an educational tool.•AR has the added potential of use in the live operative field.•Further improvement of VR and AR is crucial to its integration into neurosurgery. Neurosurgery has undergone a technological revolution over the past several decades, from trephination to image-guided navigation. Advancements in virtual reality (VR) and augmented reality (AR) represent some of the newest modalities being integrated into neurosurgical practice and resident education. In this review, we present a historical perspective of the development of VR and AR technologies, analyze its current uses, and discuss its emerging applications in the field of neurosurgery.","author":[{"dropping-particle":"","family":"Pelargos","given":"Panayiotis E","non-dropping-particle":"","parse-names":false,"suffix":""},{"dropping-particle":"","family":"Nagasawa","given":"Daniel T","non-dropping-particle":"","parse-names":false,"suffix":""},{"dropping-particle":"","family":"Lagman","given":"Carlito","non-dropping-particle":"","parse-names":false,"suffix":""},{"dropping-particle":"","family":"Tenn","given":"Stephen","non-dropping-particle":"","parse-names":false,"suffix":""},{"dropping-particle":"V","family":"Demos","given":"Joanna","non-dropping-particle":"","parse-names":false,"suffix":""},{"dropping-particle":"","family":"Lee","given":"Seung J","non-dropping-particle":"","parse-names":false,"suffix":""},{"dropping-particle":"","family":"Bui","given":"Timothy T","non-dropping-particle":"","parse-names":false,"suffix":""},{"dropping-particle":"","family":"Barnette","given":"Natalie E","non-dropping-particle":"","parse-names":false,"suffix":""},{"dropping-particle":"","family":"Bhatt","given":"Nikhilesh S","non-dropping-particle":"","parse-names":false,"suffix":""},{"dropping-particle":"","family":"Ung","given":"Nolan","non-dropping-particle":"","parse-names":false,"suffix":""},{"dropping-particle":"","family":"Bari","given":"Ausaf","non-dropping-particle":"","parse-names":false,"suffix":""},{"dropping-particle":"","family":"Martin","given":"Neil A","non-dropping-particle":"","parse-names":false,"suffix":""},{"dropping-particle":"","family":"Yang","given":"Isaac","non-dropping-particle":"","parse-names":false,"suffix":""}],"container-title":"Journal of Clinical Neuroscience","id":"ITEM-2","issued":{"date-parts":[["2017"]]},"page":"1-4","publisher":"Elsevier Ltd","title":"Utilizing virtual and augmented reality for educational and clinical enhancements in neurosurgery","type":"article-journal","volume":"35"},"uris":["http://www.mendeley.com/documents/?uuid=375852ed-3c3d-4b02-b18b-eda05192a086"]},{"id":"ITEM-3","itemData":{"DOI":"10.1109/TBME.2014.2385874","ISSN":"0018-9294 VO - 62","author":[{"dropping-particle":"","family":"Abhari","given":"K","non-dropping-particle":"","parse-names":false,"suffix":""},{"dropping-particle":"","family":"Baxter","given":"J S H","non-dropping-particle":"","parse-names":false,"suffix":""},{"dropping-particle":"","family":"Chen","given":"E C S","non-dropping-particle":"","parse-names":false,"suffix":""},{"dropping-particle":"","family":"Khan","given":"A R","non-dropping-particle":"","parse-names":false,"suffix":""},{"dropping-particle":"","family":"Peters","given":"T M","non-dropping-particle":"","parse-names":false,"suffix":""},{"dropping-particle":"de","family":"Ribaupierre","given":"S","non-dropping-particle":"","parse-names":false,"suffix":""},{"dropping-particle":"","family":"Eagleson","given":"R","non-dropping-particle":"","parse-names":false,"suffix":""}],"container-title":"IEEE Transactions on Biomedical Engineering","id":"ITEM-3","issue":"6","issued":{"date-parts":[["2015"]]},"page":"1466-1477","title":"Training for Planning Tumour Resection: Augmented Reality and Human Factors","type":"article-journal","volume":"62"},"uris":["http://www.mendeley.com/documents/?uuid=de137adc-42cb-40ef-91fe-cbd78e328c42"]}],"mendeley":{"formattedCitation":"&lt;sup&gt;1–3&lt;/sup&gt;","plainTextFormattedCitation":"1–3","previouslyFormattedCitation":"&lt;sup&gt;1–3&lt;/sup&gt;"},"properties":{"noteIndex":0},"schema":"https://github.com/citation-style-language/schema/raw/master/csl-citation.json"}</w:instrText>
      </w:r>
      <w:r>
        <w:fldChar w:fldCharType="separate"/>
      </w:r>
      <w:r w:rsidR="007648C7" w:rsidRPr="007648C7">
        <w:rPr>
          <w:noProof/>
          <w:vertAlign w:val="superscript"/>
        </w:rPr>
        <w:t>1–3</w:t>
      </w:r>
      <w:r>
        <w:fldChar w:fldCharType="end"/>
      </w:r>
      <w:r>
        <w:t>, communication and interaction</w:t>
      </w:r>
      <w:r w:rsidR="00652F8C">
        <w:t>s</w:t>
      </w:r>
      <w:r>
        <w:t xml:space="preserve"> with other physicians</w:t>
      </w:r>
      <w:r>
        <w:fldChar w:fldCharType="begin" w:fldLock="1"/>
      </w:r>
      <w:r w:rsidR="007648C7">
        <w:instrText>ADDIN CSL_CITATION {"citationItems":[{"id":"ITEM-1","itemData":{"DOI":"10.1148/radiol.2019182210","author":[{"dropping-particle":"","family":"Uppot","given":"Raul","non-dropping-particle":"","parse-names":false,"suffix":""},{"dropping-particle":"","family":"Laguna","given":"Benjamin","non-dropping-particle":"","parse-names":false,"suffix":""},{"dropping-particle":"","family":"J. McCarthy","given":"Colin","non-dropping-particle":"","parse-names":false,"suffix":""},{"dropping-particle":"","family":"Novi","given":"Gianluca","non-dropping-particle":"De","parse-names":false,"suffix":""},{"dropping-particle":"","family":"Phelps","given":"Andrew","non-dropping-particle":"","parse-names":false,"suffix":""},{"dropping-particle":"","family":"Siegel","given":"Eliot","non-dropping-particle":"","parse-names":false,"suffix":""},{"dropping-particle":"","family":"Courtier","given":"Jesse","non-dropping-particle":"","parse-names":false,"suffix":""}],"container-title":"Radiology","id":"ITEM-1","issued":{"date-parts":[["2019"]]},"page":"182210","title":"Implementing Virtual and Augmented Reality Tools for Radiology Education and Training, Communication, and Clinical Care","type":"article-journal","volume":"291"},"uris":["http://www.mendeley.com/documents/?uuid=0f4e39fa-7052-417a-a008-55176bbfd085"]}],"mendeley":{"formattedCitation":"&lt;sup&gt;4&lt;/sup&gt;","plainTextFormattedCitation":"4","previouslyFormattedCitation":"&lt;sup&gt;4&lt;/sup&gt;"},"properties":{"noteIndex":0},"schema":"https://github.com/citation-style-language/schema/raw/master/csl-citation.json"}</w:instrText>
      </w:r>
      <w:r>
        <w:fldChar w:fldCharType="separate"/>
      </w:r>
      <w:r w:rsidR="007648C7" w:rsidRPr="007648C7">
        <w:rPr>
          <w:noProof/>
          <w:vertAlign w:val="superscript"/>
        </w:rPr>
        <w:t>4</w:t>
      </w:r>
      <w:r>
        <w:fldChar w:fldCharType="end"/>
      </w:r>
      <w:r w:rsidR="00652F8C">
        <w:t>,</w:t>
      </w:r>
      <w:r>
        <w:t xml:space="preserve"> and guidance during clinical interventions</w:t>
      </w:r>
      <w:r w:rsidR="005320FC">
        <w:fldChar w:fldCharType="begin" w:fldLock="1"/>
      </w:r>
      <w:r w:rsidR="003C4C48">
        <w:instrText>ADDIN CSL_CITATION {"citationItems":[{"id":"ITEM-1","itemData":{"DOI":"10.1186/s41747-017-0033-2","ISSN":"2509-9280","abstract":"Precision and planning are key to reconstructive surgery. Augmented reality (AR) can bring the information within preoperative computed tomography angiography (CTA) imaging to life, allowing the surgeon to ‘see through’ the patient’s skin and appreciate the underlying anatomy without making a single incision. This work has demonstrated that AR can assist the accurate identification, dissection and execution of vascular pedunculated flaps during reconstructive surgery. Separate volumes of osseous, vascular, skin, soft tissue structures and relevant vascular perforators were delineated from preoperative CTA scans to generate three-dimensional images using two complementary segmentation software packages. These were converted to polygonal models and rendered by means of a custom application within the HoloLens™ stereo head-mounted display. Intraoperatively, the models were registered manually to their respective subjects by the operating surgeon using a combination of tracked hand gestures and voice commands; AR was used to aid navigation and accurate dissection. Identification of the subsurface location of vascular perforators through AR overlay was compared to the positions obtained by audible Doppler ultrasound. Through a preliminary HoloLens-assisted case series, the operating surgeon was able to demonstrate precise and efficient localisation of perforating vessels.","author":[{"dropping-particle":"","family":"Pratt","given":"Philip","non-dropping-particle":"","parse-names":false,"suffix":""},{"dropping-particle":"","family":"Ives","given":"Matthew","non-dropping-particle":"","parse-names":false,"suffix":""},{"dropping-particle":"","family":"Lawton","given":"Graham","non-dropping-particle":"","parse-names":false,"suffix":""},{"dropping-particle":"","family":"Simmons","given":"Jonathan","non-dropping-particle":"","parse-names":false,"suffix":""},{"dropping-particle":"","family":"Radev","given":"Nasko","non-dropping-particle":"","parse-names":false,"suffix":""},{"dropping-particle":"","family":"Spyropoulou","given":"Liana","non-dropping-particle":"","parse-names":false,"suffix":""},{"dropping-particle":"","family":"Amiras","given":"Dimitri","non-dropping-particle":"","parse-names":false,"suffix":""}],"container-title":"European Radiology Experimental","id":"ITEM-1","issue":"1","issued":{"date-parts":[["2018"]]},"page":"2","title":"Through the HoloLens™ looking glass: augmented reality for extremity reconstruction surgery using 3D vascular models with perforating vessels","type":"article-journal","volume":"2"},"uris":["http://www.mendeley.com/documents/?uuid=514d155c-be85-4aed-a1ad-83c1690d2e8d"]},{"id":"ITEM-2","itemData":{"ISSN":"1531-4995","abstract":"Augmented reality (AR) allows for the addition of transparent virtual images and video to one's view of a physical environment. Our objective was to develop a head-worn, AR system for accurate, intraoperative localization of pathology and normal anatomic landmarks during open head and neck surgery.","author":[{"dropping-particle":"","family":"Rose","given":"Austin S","non-dropping-particle":"","parse-names":false,"suffix":""},{"dropping-particle":"","family":"Kim","given":"Hyounghun","non-dropping-particle":"","parse-names":false,"suffix":""},{"dropping-particle":"","family":"Fuchs","given":"Henry","non-dropping-particle":"","parse-names":false,"suffix":""},{"dropping-particle":"","family":"Frahm","given":"Jan-Michael","non-dropping-particle":"","parse-names":false,"suffix":""}],"container-title":"The Laryngoscope","id":"ITEM-2","issued":{"date-parts":[["2019"]]},"title":"Development of augmented-reality applications in otolaryngology-head and neck surgery","type":"article-journal"},"uris":["http://www.mendeley.com/documents/?uuid=837b4dac-180c-40b0-aaeb-a1baa3862c7a"]},{"id":"ITEM-3","itemData":{"ISSN":"0364-216X","author":[{"dropping-particle":"","family":"Zhou","given":"Chaozheng","non-dropping-particle":"","parse-names":false,"suffix":""},{"dropping-particle":"","family":"Zhu","given":"Ming","non-dropping-particle":"","parse-names":false,"suffix":""},{"dropping-particle":"","family":"Shi","given":"Yunyong","non-dropping-particle":"","parse-names":false,"suffix":""},{"dropping-particle":"","family":"Lin","given":"Li","non-dropping-particle":"","parse-names":false,"suffix":""},{"dropping-particle":"","family":"Chai","given":"Gang","non-dropping-particle":"","parse-names":false,"suffix":""},{"dropping-particle":"","family":"Zhang","given":"Yan","non-dropping-particle":"","parse-names":false,"suffix":""},{"dropping-particle":"","family":"Xie","given":"Le","non-dropping-particle":"","parse-names":false,"suffix":""}],"container-title":"Aesthetic Plastic Surgery","id":"ITEM-3","issue":"5","issued":{"date-parts":[["2017"]]},"page":"1228-1236","publisher":"Springer US","publisher-place":"New York","title":"Robot-Assisted Surgery for Mandibular Angle Split Osteotomy Using Augmented Reality: Preliminary Results on Clinical Animal Experiment","type":"article-journal","volume":"41"},"uris":["http://www.mendeley.com/documents/?uuid=460378e8-9c88-4f50-92bb-b1afaf5d00e4"]},{"id":"ITEM-4","itemData":{"ISSN":"1077-2626","abstract":"Augmented reality (AR) is a promising tool to improve instrument navigation in needle-based interventions. Limited research has been conducted regarding suitable navigation visualizations. In this work, three navigation concepts based on existing approaches were compared in a user study using a projective AR setup. Each concept was implemented with three different scales for accuracy-to-color mapping and two methods of navigation indicator scaling. Participants were asked to perform simulated needle insertion tasks with each of the resulting 18 prototypes. Insertion angle and insertion depth accuracies were measured and analyzed, as well as task completion time and participants' subjectively perceived task difficulty. Results show a clear ranking of visualization concepts across variables. Less consistent results were obtained for the color and indicator scaling factors. Results suggest that logarithmic indicator scaling achieved better accuracy, but participants perceived it to be more difficult than linear scaling. With specific results for angle and depth accuracy, our study contributes to the future composition of improved navigation support and systems for precise needle insertion or similar applications.","author":[{"dropping-particle":"","family":"Heinrich","given":"Florian","non-dropping-particle":"","parse-names":false,"suffix":""},{"dropping-particle":"","family":"Joeres","given":"Fabian","non-dropping-particle":"","parse-names":false,"suffix":""},{"dropping-particle":"","family":"Lawonn","given":"Kai","non-dropping-particle":"","parse-names":false,"suffix":""},{"dropping-particle":"","family":"Hansen","given":"Christian","non-dropping-particle":"","parse-names":false,"suffix":""}],"container-title":"IEEE Transactions on Visualization and Computer Graphics","id":"ITEM-4","issue":"6","issued":{"date-parts":[["2019"]]},"page":"1","publisher":"IEEE","title":"Comparison of Projective Augmented Reality Concepts to Support Medical Needle Insertion","type":"article-journal","volume":"25"},"uris":["http://www.mendeley.com/documents/?uuid=bf05004a-b2f8-4c09-bcaf-54a811b1d65c"]},{"id":"ITEM-5","itemData":{"ISSN":"1011-6125","abstract":"Background/Aims: Augmented reality (AR) technology solves the problem of view switching in traditional image-guided neurosurgery systems by integrating computer-generated objects into the actual scene. However, the state-of-the-art AR solution using head-mounted displays has not been widely accepted in clinical applications because it causes some inconvenience for the surgeon during surgery. Methods: In this paper, we present a Tablet-AR system that transmits navigation information to a movable tablet PC via a wireless local area network and overlays this information on the tablet screen, which simultaneously displays the actual scene captured by its back-facing camera. With this system, the surgeon can directly observe the intracranial anatomical structure of the patient with the overlaid virtual projection images to guide the surgery. Results: The alignment errors in the skull specimen study and clinical experiment were 4.6 pixels (approx. 1.6 mm) and 6 pixels (approx. 2.1 mm), respectively. The system was also used for navigation in 2 actual clinical cases of neurosurgery, which demonstrated its feasibility in a clinical application. Conclusions: The easy-to-use Tablet-AR system presented in this study is accurate and feasible in clinical applications and has the potential to become a routine device in AR neuronavigation.","author":[{"dropping-particle":"","family":"Deng","given":"Weiwei","non-dropping-particle":"","parse-names":false,"suffix":""},{"dropping-particle":"","family":"Li","given":"Fang","non-dropping-particle":"","parse-names":false,"suffix":""},{"dropping-particle":"","family":"Wang","given":"Manning","non-dropping-particle":"","parse-names":false,"suffix":""},{"dropping-particle":"","family":"Song","given":"Zhijian","non-dropping-particle":"","parse-names":false,"suffix":""}],"container-title":"Stereotactic and Functional Neurosurgery","id":"ITEM-5","issue":"1","issued":{"date-parts":[["2014"]]},"page":"17-24","publisher-place":"Basel, Switzerland","title":"Easy-to-Use Augmented Reality Neuronavigation Using a Wireless Tablet PC","type":"article-journal","volume":"92"},"uris":["http://www.mendeley.com/documents/?uuid=9c376816-0584-4dd8-8903-6901903e7ba6"]},{"id":"ITEM-6","itemData":{"DOI":"10.1016/j.jbi.2017.05.014","ISSN":"1532-0464","abstract":"Work flow of 3D interactive surgical visualization system using mobile spatial information acquisition and autostereoscopic display. •We develop a 3D interactive surgical visualization system in this study.•Experiments are performed to verify the feasibility of the proposed system.•The system is for telemedicine, operating education and surgical navigation.•Users can acquire spatial information conveniently and view 3D images intuitively.•The scheme can be applied in medicine, entertainment or other fields. Three-dimensional (3D) visualization of preoperative and intraoperative medical information becomes more and more important in minimally invasive surgery. We develop a 3D interactive surgical visualization system using mobile spatial information acquisition and autostereoscopic display for surgeons to observe surgical target intuitively. The spatial information of regions of interest (ROIs) is captured by the mobile device and transferred to a server for further image processing. Triangular patches of intraoperative data with texture are calculated with a dimension-reduced triangulation algorithm and a projection-weighted mapping algorithm. A point cloud selection-based warm-start iterative closest point (ICP) algorithm is also developed for fusion of the reconstructed 3D intraoperative image and the preoperative image. The fusion images are rendered for 3D autostereoscopic display using integral videography (IV) technology. Moreover, 3D visualization of medical image corresponding to observer’s viewing direction is updated automatically using mutual information registration method. Experimental results show that the spatial position error between the IV-based 3D autostereoscopic fusion image and the actual object was 0.38±0.92mm (n=5). The system can be utilized in telemedicine, operating education, surgical planning, navigation, etc. to acquire spatial information conveniently and display surgical information intuitively.","author":[{"dropping-particle":"","family":"Fan","given":"Zhencheng","non-dropping-particle":"","parse-names":false,"suffix":""},{"dropping-particle":"","family":"Weng","given":"Yitong","non-dropping-particle":"","parse-names":false,"suffix":""},{"dropping-particle":"","family":"Chen","given":"Guowen","non-dropping-particle":"","parse-names":false,"suffix":""},{"dropping-particle":"","family":"Liao","given":"Hongen","non-dropping-particle":"","parse-names":false,"suffix":""}],"container-title":"Journal of Biomedical Informatics","id":"ITEM-6","issued":{"date-parts":[["2017"]]},"page":"154-164","publisher":"Elsevier Inc.","title":"3D interactive surgical visualization system using mobile spatial information acquisition and autostereoscopic display","type":"article-journal","volume":"71"},"uris":["http://www.mendeley.com/documents/?uuid=d609f17a-5100-427e-9b3b-04df8635f205"]}],"mendeley":{"formattedCitation":"&lt;sup&gt;5–10&lt;/sup&gt;","plainTextFormattedCitation":"5–10","previouslyFormattedCitation":"&lt;sup&gt;5–10&lt;/sup&gt;"},"properties":{"noteIndex":0},"schema":"https://github.com/citation-style-language/schema/raw/master/csl-citation.json"}</w:instrText>
      </w:r>
      <w:r w:rsidR="005320FC">
        <w:fldChar w:fldCharType="separate"/>
      </w:r>
      <w:r w:rsidR="005320FC" w:rsidRPr="005320FC">
        <w:rPr>
          <w:noProof/>
          <w:vertAlign w:val="superscript"/>
        </w:rPr>
        <w:t>5–10</w:t>
      </w:r>
      <w:r w:rsidR="005320FC">
        <w:fldChar w:fldCharType="end"/>
      </w:r>
      <w:r>
        <w:t xml:space="preserve">. Likewise, </w:t>
      </w:r>
      <w:r w:rsidR="008F27D7">
        <w:t xml:space="preserve">3DP </w:t>
      </w:r>
      <w:r>
        <w:t xml:space="preserve">has become a powerful solution for physicians </w:t>
      </w:r>
      <w:r w:rsidR="00652F8C">
        <w:t>when</w:t>
      </w:r>
      <w:r>
        <w:t xml:space="preserve"> develop</w:t>
      </w:r>
      <w:r w:rsidR="00652F8C">
        <w:t>ing</w:t>
      </w:r>
      <w:r>
        <w:t xml:space="preserve"> patient-specific customizable tools</w:t>
      </w:r>
      <w:r>
        <w:fldChar w:fldCharType="begin" w:fldLock="1"/>
      </w:r>
      <w:r w:rsidR="005320FC">
        <w:instrText>ADDIN CSL_CITATION {"citationItems":[{"id":"ITEM-1","itemData":{"DOI":"10.1016/j.knee.2017.04.016","ISSN":"0968-0160","author":[{"dropping-particle":"","family":"Arnal-Burró","given":"Juan","non-dropping-particle":"","parse-names":false,"suffix":""},{"dropping-particle":"","family":"Pérez-Mañanes","given":"Rubén","non-dropping-particle":"","parse-names":false,"suffix":""},{"dropping-particle":"","family":"Gallo-del-Valle","given":"Eudaldo","non-dropping-particle":"","parse-names":false,"suffix":""},{"dropping-particle":"","family":"Igualada-Blazquez","given":"Cristina","non-dropping-particle":"","parse-names":false,"suffix":""},{"dropping-particle":"","family":"Cuervas-Mons","given":"Manuel","non-dropping-particle":"","parse-names":false,"suffix":""},{"dropping-particle":"","family":"Vaquero-Martín","given":"Javier","non-dropping-particle":"","parse-names":false,"suffix":""}],"container-title":"The Knee","id":"ITEM-1","issue":"6","issued":{"date-parts":[["2017","12","1"]]},"note":"doi: 10.1016/j.knee.2017.04.016","page":"1359-1368","publisher":"Elsevier","title":"Three dimensional-printed patient-specific cutting guides for femoral varization osteotomy: Do it yourself","type":"article-journal","volume":"24"},"uris":["http://www.mendeley.com/documents/?uuid=e9c67690-6244-4887-b1ae-6876157b0ea9"]},{"id":"ITEM-2","itemData":{"DOI":"https://doi.org/10.1016/j.rcot.2016.08.136","ISSN":"1877-0517","author":[{"dropping-particle":"","family":"Vaquero","given":"Javier","non-dropping-particle":"","parse-names":false,"suffix":""},{"dropping-particle":"","family":"Arnal","given":"Juan","non-dropping-particle":"","parse-names":false,"suffix":""},{"dropping-particle":"","family":"Perez-Mañanes","given":"Ruben","non-dropping-particle":"","parse-names":false,"suffix":""},{"dropping-particle":"","family":"Calvo-Haro","given":"Jose","non-dropping-particle":"","parse-names":false,"suffix":""},{"dropping-particle":"","family":"Chana","given":"Francisco","non-dropping-particle":"","parse-names":false,"suffix":""}],"container-title":"Revue de Chirurgie Orthopédique et Traumatologique","id":"ITEM-2","issue":"7, Supplement","issued":{"date-parts":[["2016"]]},"page":"S131","title":"3D patient-specific surgical printing cutting blocks guides and spacers for open- wedge high tibial osteotomy (HTO) - do it yourself","type":"article-journal","volume":"102"},"uris":["http://www.mendeley.com/documents/?uuid=0ff84ea1-bdaa-4713-9960-e3f4e997ecb2"]},{"id":"ITEM-3","itemData":{"ISSN":"2365-6271","author":[{"dropping-particle":"","family":"La Peña","given":"Abel","non-dropping-particle":"De","parse-names":false,"suffix":""},{"dropping-particle":"","family":"La Peña-Brambila","given":"Javier","non-dropping-particle":"De","parse-names":false,"suffix":""},{"dropping-particle":"","family":"Pérez-De La Torre","given":"Juan","non-dropping-particle":"","parse-names":false,"suffix":""},{"dropping-particle":"","family":"Ochoa","given":"Miguel","non-dropping-particle":"","parse-names":false,"suffix":""},{"dropping-particle":"","family":"Gallardo","given":"Guillermo","non-dropping-particle":"","parse-names":false,"suffix":""}],"container-title":"3D Printing in Medicine","id":"ITEM-3","issue":"1","issued":{"date-parts":[["2018"]]},"page":"1-9","publisher":"Springer International Publishing","publisher-place":"Cham","title":"Low-cost customized cranioplasty using a 3D digital printing model: a case report","type":"article-journal","volume":"4"},"uris":["http://www.mendeley.com/documents/?uuid=a157dd56-ba90-466c-8cd6-8f9c0d976948"]}],"mendeley":{"formattedCitation":"&lt;sup&gt;11–13&lt;/sup&gt;","plainTextFormattedCitation":"11–13","previouslyFormattedCitation":"&lt;sup&gt;11–13&lt;/sup&gt;"},"properties":{"noteIndex":0},"schema":"https://github.com/citation-style-language/schema/raw/master/csl-citation.json"}</w:instrText>
      </w:r>
      <w:r>
        <w:fldChar w:fldCharType="separate"/>
      </w:r>
      <w:r w:rsidR="005320FC" w:rsidRPr="005320FC">
        <w:rPr>
          <w:noProof/>
          <w:vertAlign w:val="superscript"/>
        </w:rPr>
        <w:t>11–13</w:t>
      </w:r>
      <w:r>
        <w:fldChar w:fldCharType="end"/>
      </w:r>
      <w:r>
        <w:t xml:space="preserve"> or creat</w:t>
      </w:r>
      <w:r w:rsidR="00652F8C">
        <w:t>ing</w:t>
      </w:r>
      <w:r>
        <w:t xml:space="preserve"> 3D models of </w:t>
      </w:r>
      <w:r w:rsidR="00652F8C">
        <w:t>a</w:t>
      </w:r>
      <w:r>
        <w:t xml:space="preserve"> patient’s anatomy</w:t>
      </w:r>
      <w:r w:rsidR="00652F8C">
        <w:t>, which can help</w:t>
      </w:r>
      <w:r>
        <w:t xml:space="preserve"> improve preoperative planning and clinical intervention</w:t>
      </w:r>
      <w:r w:rsidR="00652F8C">
        <w:t>s</w:t>
      </w:r>
      <w:r>
        <w:fldChar w:fldCharType="begin" w:fldLock="1"/>
      </w:r>
      <w:r w:rsidR="005320FC">
        <w:instrText>ADDIN CSL_CITATION {"citationItems":[{"id":"ITEM-1","itemData":{"ISSN":"2365-6271","author":[{"dropping-particle":"","family":"Kamio","given":"Takashi","non-dropping-particle":"","parse-names":false,"suffix":""},{"dropping-particle":"","family":"Hayashi","given":"Kamichika","non-dropping-particle":"","parse-names":false,"suffix":""},{"dropping-particle":"","family":"Onda","given":"Takeshi","non-dropping-particle":"","parse-names":false,"suffix":""},{"dropping-particle":"","family":"Takaki","given":"Takashi","non-dropping-particle":"","parse-names":false,"suffix":""},{"dropping-particle":"","family":"Shibahara","given":"Takahiko","non-dropping-particle":"","parse-names":false,"suffix":""},{"dropping-particle":"","family":"Yakushiji","given":"Takashi","non-dropping-particle":"","parse-names":false,"suffix":""},{"dropping-particle":"","family":"Shibui","given":"Takeo","non-dropping-particle":"","parse-names":false,"suffix":""},{"dropping-particle":"","family":"Kato","given":"Hiroshi","non-dropping-particle":"","parse-names":false,"suffix":""}],"container-title":"3D Printing in Medicine","id":"ITEM-1","issue":"1","issued":{"date-parts":[["2018"]]},"page":"1-7","publisher":"Springer International Publishing","publisher-place":"Cham","title":"Utilizing a low-cost desktop 3D printer to develop a “one-stop 3D printing lab” for oral and maxillofacial surgery and dentistry fields","type":"article-journal","volume":"4"},"uris":["http://www.mendeley.com/documents/?uuid=396e5e3e-5cd4-449e-a7ce-016f823a4b8a"]},{"id":"ITEM-2","itemData":{"ISSN":"3D Printing in Medicine","author":[{"dropping-particle":"","family":"Punyaratabandhu","given":"Thipachart","non-dropping-particle":"","parse-names":false,"suffix":""},{"dropping-particle":"","family":"Liacouras","given":"Peter","non-dropping-particle":"","parse-names":false,"suffix":""},{"dropping-particle":"","family":"Pairojboriboon","given":"Sutipat","non-dropping-particle":"","parse-names":false,"suffix":""}],"container-title":"3D Printing in Medicine","id":"ITEM-2","issue":"1","issued":{"date-parts":[["2018"]]},"page":"1-13","publisher":"Springer International Publishing","publisher-place":"Cham","title":"Using 3D models in orthopedic oncology: presenting personalized advantages in surgical planning and intraoperative outcomes","type":"article-journal","volume":"4"},"uris":["http://www.mendeley.com/documents/?uuid=3b1b61c1-4324-46bf-a6d6-1e1823e81f0c"]}],"mendeley":{"formattedCitation":"&lt;sup&gt;14, 15&lt;/sup&gt;","plainTextFormattedCitation":"14, 15","previouslyFormattedCitation":"&lt;sup&gt;14, 15&lt;/sup&gt;"},"properties":{"noteIndex":0},"schema":"https://github.com/citation-style-language/schema/raw/master/csl-citation.json"}</w:instrText>
      </w:r>
      <w:r>
        <w:fldChar w:fldCharType="separate"/>
      </w:r>
      <w:r w:rsidR="005320FC" w:rsidRPr="005320FC">
        <w:rPr>
          <w:noProof/>
          <w:vertAlign w:val="superscript"/>
        </w:rPr>
        <w:t>14,15</w:t>
      </w:r>
      <w:r>
        <w:fldChar w:fldCharType="end"/>
      </w:r>
      <w:r>
        <w:t xml:space="preserve">. </w:t>
      </w:r>
    </w:p>
    <w:p w14:paraId="6EDCA068" w14:textId="77777777" w:rsidR="00930329" w:rsidRDefault="00930329" w:rsidP="00973C26">
      <w:pPr>
        <w:widowControl/>
        <w:autoSpaceDE/>
        <w:autoSpaceDN/>
        <w:adjustRightInd/>
        <w:jc w:val="left"/>
      </w:pPr>
    </w:p>
    <w:p w14:paraId="41B7316F" w14:textId="580123AE" w:rsidR="008F5181" w:rsidRDefault="00930329" w:rsidP="00973C26">
      <w:pPr>
        <w:widowControl/>
        <w:autoSpaceDE/>
        <w:autoSpaceDN/>
        <w:adjustRightInd/>
        <w:jc w:val="left"/>
      </w:pPr>
      <w:r>
        <w:t>Both AR and 3DP technologies</w:t>
      </w:r>
      <w:r w:rsidR="00B76DE8">
        <w:t xml:space="preserve"> help to</w:t>
      </w:r>
      <w:r>
        <w:t xml:space="preserve"> improve orientation, guidance, and spatial skills in medical procedures</w:t>
      </w:r>
      <w:r w:rsidR="00B76DE8">
        <w:t>; thus,</w:t>
      </w:r>
      <w:r>
        <w:t xml:space="preserve"> their combination </w:t>
      </w:r>
      <w:r w:rsidR="00B76DE8">
        <w:t>is the</w:t>
      </w:r>
      <w:r>
        <w:t xml:space="preserve"> next logical step. Previous work has demonstrated that their joint use can increase value in patient education</w:t>
      </w:r>
      <w:r w:rsidR="00043990">
        <w:fldChar w:fldCharType="begin" w:fldLock="1"/>
      </w:r>
      <w:r w:rsidR="005320FC">
        <w:instrText>ADDIN CSL_CITATION {"citationItems":[{"id":"ITEM-1","itemData":{"ISSN":"3D Printing in Medicine","abstract":"Abstract Background Patient-specific 3D models are being used increasingly in medicine for many applications including surgical planning, procedure rehearsal, trainee education, and patient education. To date, experiences on the use of 3D models to facilitate patient understanding of their disease and surgical plan are limited. The purpose of this study was to investigate in the context of renal and prostate cancer the impact of using 3D printed and augmented reality models for patient education. Methods Patients with MRI-visible prostate cancer undergoing either robotic assisted radical prostatectomy or focal ablative therapy or patients with renal masses undergoing partial nephrectomy were prospectively enrolled in this IRB approved study (n = 200). Patients underwent routine clinical imaging protocols and were randomized to receive pre-operative planning with imaging alone or imaging plus a patient-specific 3D model which was either 3D printed, visualized in AR, or viewed in 3D on a 2D computer monitor. 3D uro-oncologic models were created from the medical imaging data. A 5-point Likert scale survey was administered to patients prior to the surgical procedure to determine understanding of the cancer and treatment plan. If randomized to receive a pre-operative 3D model, the survey was completed twice, before and after viewing the 3D model. In addition, the cohort that received 3D models completed additional questions to compare usefulness of the different forms of visualization of the 3D models. Survey responses for each of the 3D model groups were compared using the Mann-Whitney and Wilcoxan rank-sum tests. Results All 200 patients completed the survey after reviewing their cases with their surgeons using imaging only. 127 patients completed the 5-point Likert scale survey regarding understanding of disease and surgical procedure twice, once with imaging and again after reviewing imaging plus a 3D model. Patients had a greater understanding using 3D printed models versus imaging for all measures including comprehension of disease, cancer size, cancer location, treatment plan, and the comfort level regarding the treatment plan (range 4.60–4.78/5 vs. 4.06–4.49/5, p","author":[{"dropping-particle":"","family":"Wake","given":"Nicole","non-dropping-particle":"","parse-names":false,"suffix":""},{"dropping-particle":"","family":"Rosenkrantz","given":"Andrew B","non-dropping-particle":"","parse-names":false,"suffix":""},{"dropping-particle":"","family":"Huang","given":"Richard","non-dropping-particle":"","parse-names":false,"suffix":""},{"dropping-particle":"","family":"Park","given":"Katalina U","non-dropping-particle":"","parse-names":false,"suffix":""},{"dropping-particle":"","family":"Wysock","given":"James S","non-dropping-particle":"","parse-names":false,"suffix":""},{"dropping-particle":"","family":"Taneja","given":"Samir S","non-dropping-particle":"","parse-names":false,"suffix":""},{"dropping-particle":"","family":"Huang","given":"William C","non-dropping-particle":"","parse-names":false,"suffix":""},{"dropping-particle":"","family":"Sodickson","given":"Daniel K","non-dropping-particle":"","parse-names":false,"suffix":""},{"dropping-particle":"","family":"Chandarana","given":"Hersh","non-dropping-particle":"","parse-names":false,"suffix":""}],"container-title":"3D Printing in Medicine","id":"ITEM-1","issue":"1","issued":{"date-parts":[["2019"]]},"page":"1-8","publisher":"BMC","title":"Patient-specific 3D printed and augmented reality kidney and prostate cancer models: impact on patient education","type":"article-journal","volume":"5"},"uris":["http://www.mendeley.com/documents/?uuid=423bb421-c5ed-45a6-8a1b-0cc1e57be35b"]}],"mendeley":{"formattedCitation":"&lt;sup&gt;16&lt;/sup&gt;","plainTextFormattedCitation":"16","previouslyFormattedCitation":"&lt;sup&gt;16&lt;/sup&gt;"},"properties":{"noteIndex":0},"schema":"https://github.com/citation-style-language/schema/raw/master/csl-citation.json"}</w:instrText>
      </w:r>
      <w:r w:rsidR="00043990">
        <w:fldChar w:fldCharType="separate"/>
      </w:r>
      <w:r w:rsidR="005320FC" w:rsidRPr="005320FC">
        <w:rPr>
          <w:noProof/>
          <w:vertAlign w:val="superscript"/>
        </w:rPr>
        <w:t>16</w:t>
      </w:r>
      <w:r w:rsidR="00043990">
        <w:fldChar w:fldCharType="end"/>
      </w:r>
      <w:r>
        <w:t>, facilitating explanation</w:t>
      </w:r>
      <w:r w:rsidR="00B76DE8">
        <w:t>s</w:t>
      </w:r>
      <w:r>
        <w:t xml:space="preserve"> of medical condition</w:t>
      </w:r>
      <w:r w:rsidR="00B76DE8">
        <w:t>s</w:t>
      </w:r>
      <w:r>
        <w:t xml:space="preserve"> and proposed treatment, optimizing surgical workflow</w:t>
      </w:r>
      <w:r>
        <w:fldChar w:fldCharType="begin" w:fldLock="1"/>
      </w:r>
      <w:r w:rsidR="005320FC">
        <w:instrText>ADDIN CSL_CITATION {"citationItems":[{"id":"ITEM-1","itemData":{"ISSN":"2473-974X","abstract":"Otolaryngologists increasingly use patient-specific 3-dimensional (3D)–printed anatomic physical models for preoperative planning. However, few reports describe concomitant use with virtual models. Herein, we aim to (1) use a 3D-printed patient-specific physical model with lateral skull base navigation for preoperative planning, (2) review anatomy virtually via augmented reality (AR), and (3) compare physical and virtual models to intraoperative findings in a challenging case of a symptomatic petrous apex cyst. Computed tomography (CT) imaging was manually segmented to generate 3D models. AR facilitated virtual surgical planning. Navigation was then coupled to 3D-printed anatomy to simulate surgery using an endoscopic approach. Intraoperative findings were comparable to simulation. Virtual and physical models adequately addressed details of endoscopic surgery, including avoidance of critical structures. Complex lateral skull base cases may be optimized by surgical planning via 3D-printed simulation with navigation. Future studies will address whether simulation can improve patient outcomes.","author":[{"dropping-particle":"","family":"Barber","given":"Samuel R","non-dropping-particle":"","parse-names":false,"suffix":""},{"dropping-particle":"","family":"Wong","given":"Kevin","non-dropping-particle":"","parse-names":false,"suffix":""},{"dropping-particle":"","family":"Kanumuri","given":"Vivek","non-dropping-particle":"","parse-names":false,"suffix":""},{"dropping-particle":"","family":"Kiringoda","given":"Ruwan","non-dropping-particle":"","parse-names":false,"suffix":""},{"dropping-particle":"","family":"Kempfle","given":"Judith","non-dropping-particle":"","parse-names":false,"suffix":""},{"dropping-particle":"","family":"Remenschneider","given":"Aaron K","non-dropping-particle":"","parse-names":false,"suffix":""},{"dropping-particle":"","family":"Kozin","given":"Elliott D","non-dropping-particle":"","parse-names":false,"suffix":""},{"dropping-particle":"","family":"Lee","given":"Daniel J","non-dropping-particle":"","parse-names":false,"suffix":""}],"container-title":"OTO Open: The Official Open Access Journal of the American Academy of Otolaryngology-Head and Neck Surgery Foundation","id":"ITEM-1","issue":"4","issued":{"date-parts":[["2018"]]},"publisher":"SAGE Publications","publisher-place":"Los Angeles, CA","title":"Augmented Reality, Surgical Navigation, and 3D Printing for Transcanal Endoscopic Approach to the Petrous Apex","type":"article-journal","volume":"2"},"uris":["http://www.mendeley.com/documents/?uuid=008d57d0-9911-4c0f-8e2e-b6f95bc0d9c2"]},{"id":"ITEM-2","itemData":{"ISSN":"2223-4292","abstract":"Percutaneous pulmonary interventions require extensive and accurate navigation planning and guidance, especially in regard to the three-dimensional (3D) relationships between anatomical structures. In this study, we are demonstrating the feasibility of novel visualization techniques: 3D printing (3DP) and augmented reality (AR) in planning transcatheter pulmonary interventions.","author":[{"dropping-particle":"","family":"Witowski","given":"Jan","non-dropping-particle":"","parse-names":false,"suffix":""},{"dropping-particle":"","family":"Darocha","given":"Szymon","non-dropping-particle":"","parse-names":false,"suffix":""},{"dropping-particle":"","family":"Kownacki","given":"Łukasz","non-dropping-particle":"","parse-names":false,"suffix":""},{"dropping-particle":"","family":"Pietrasik","given":"Arkadiusz","non-dropping-particle":"","parse-names":false,"suffix":""},{"dropping-particle":"","family":"Pietura","given":"Radosław","non-dropping-particle":"","parse-names":false,"suffix":""},{"dropping-particle":"","family":"Banaszkiewicz","given":"Marta","non-dropping-particle":"","parse-names":false,"suffix":""},{"dropping-particle":"","family":"Kamiński","given":"Jakub","non-dropping-particle":"","parse-names":false,"suffix":""},{"dropping-particle":"","family":"Biederman","given":"Andrzej","non-dropping-particle":"","parse-names":false,"suffix":""},{"dropping-particle":"","family":"Torbicki","given":"Adam","non-dropping-particle":"","parse-names":false,"suffix":""},{"dropping-particle":"","family":"Kurzyna","given":"Marcin","non-dropping-particle":"","parse-names":false,"suffix":""}],"container-title":"Quantitative imaging in medicine and surgery","id":"ITEM-2","issue":"1","issued":{"date-parts":[["2019"]]},"title":"Augmented reality and three-dimensional printing in percutaneous interventions on pulmonary arteries","type":"article-journal","volume":"9"},"uris":["http://www.mendeley.com/documents/?uuid=82742465-de1c-4630-a4fa-71d944eac0a3"]}],"mendeley":{"formattedCitation":"&lt;sup&gt;17, 18&lt;/sup&gt;","plainTextFormattedCitation":"17, 18","previouslyFormattedCitation":"&lt;sup&gt;17, 18&lt;/sup&gt;"},"properties":{"noteIndex":0},"schema":"https://github.com/citation-style-language/schema/raw/master/csl-citation.json"}</w:instrText>
      </w:r>
      <w:r>
        <w:fldChar w:fldCharType="separate"/>
      </w:r>
      <w:r w:rsidR="005320FC" w:rsidRPr="005320FC">
        <w:rPr>
          <w:noProof/>
          <w:vertAlign w:val="superscript"/>
        </w:rPr>
        <w:t>17,18</w:t>
      </w:r>
      <w:r>
        <w:fldChar w:fldCharType="end"/>
      </w:r>
      <w:r>
        <w:t xml:space="preserve"> and improving patient-to-model registration</w:t>
      </w:r>
      <w:r>
        <w:fldChar w:fldCharType="begin" w:fldLock="1"/>
      </w:r>
      <w:r w:rsidR="005320FC">
        <w:instrText>ADDIN CSL_CITATION {"citationItems":[{"id":"ITEM-1","itemData":{"abstract":"Augmented reality (AR) can be an interesting technology for clinical scenarios as an alternative to conventional surgical navigation. However, the registration between augmented data and real-world spaces is a limiting factor. In this study, the authors propose a method based on desktop three-dimensional (3D) printing to create patient-specific tools containing a visual pattern that enables automatic registration. This specific tool fits on the patient only in the location it was designed for, avoiding placement errors. This solution has been developed as a software application running on Microsoft HoloLens. The workflow was validated on a 3D printed phantom replicating the anatomy of a patient presenting an extraosseous Ewing&amp;apos;s sarcoma, and then tested during the actual surgical intervention. The application allowed physicians to visualise the skin, bone and tumour location overlaid on the phantom and patient. This workflow could be extended to many clinical applications in the surgical field and also for training and simulation, in cases where hard body structures are involved. Although the authors have tested their workflow on AR head mounted display, they believe that a similar approach can be applied to other devices such as tablets or smartphones.","author":[{"dropping-particle":"","family":"Moreta-Martínez","given":"Rafael","non-dropping-particle":"","parse-names":false,"suffix":""},{"dropping-particle":"","family":"García-Mato","given":"David","non-dropping-particle":"","parse-names":false,"suffix":""},{"dropping-particle":"","family":"García-Sevilla","given":"Mónica","non-dropping-particle":"","parse-names":false,"suffix":""},{"dropping-particle":"","family":"Pérez-Mañanes","given":"Rubén","non-dropping-particle":"","parse-names":false,"suffix":""},{"dropping-particle":"","family":"Calvo-Haro","given":"José","non-dropping-particle":"","parse-names":false,"suffix":""},{"dropping-particle":"","family":"Pascau","given":"Javier","non-dropping-particle":"","parse-names":false,"suffix":""}],"container-title":"Healthcare Technology Letters","id":"ITEM-1","issued":{"date-parts":[["2018"]]},"publisher":"Institution of Engineering and Technology","title":"Augmented reality in computer-assisted interventions based on patient-specific 3D printed reference","type":"article-journal"},"uris":["http://www.mendeley.com/documents/?uuid=5a79e000-e071-4dcf-96d8-9df02df2da76"]}],"mendeley":{"formattedCitation":"&lt;sup&gt;19&lt;/sup&gt;","plainTextFormattedCitation":"19","previouslyFormattedCitation":"&lt;sup&gt;19&lt;/sup&gt;"},"properties":{"noteIndex":0},"schema":"https://github.com/citation-style-language/schema/raw/master/csl-citation.json"}</w:instrText>
      </w:r>
      <w:r>
        <w:fldChar w:fldCharType="separate"/>
      </w:r>
      <w:r w:rsidR="005320FC" w:rsidRPr="005320FC">
        <w:rPr>
          <w:noProof/>
          <w:vertAlign w:val="superscript"/>
        </w:rPr>
        <w:t>19</w:t>
      </w:r>
      <w:r>
        <w:fldChar w:fldCharType="end"/>
      </w:r>
      <w:r>
        <w:t>.</w:t>
      </w:r>
      <w:r w:rsidR="00B76DE8">
        <w:t xml:space="preserve"> </w:t>
      </w:r>
      <w:r>
        <w:t xml:space="preserve">Although these technologies have grown exponentially in recent years, their adoption by physicians is still limited, since they require extensive knowledge of engineering and software development. Therefore, the purpose of this work </w:t>
      </w:r>
      <w:r w:rsidR="00B76DE8">
        <w:t>is</w:t>
      </w:r>
      <w:r>
        <w:t xml:space="preserve"> to describe a step-by-step methodology that enables the use of AR and 3DP by inexperienced users without the need </w:t>
      </w:r>
      <w:r w:rsidR="005A49DB">
        <w:t>for</w:t>
      </w:r>
      <w:r>
        <w:t xml:space="preserve"> broad technical knowledge.</w:t>
      </w:r>
      <w:r w:rsidR="008F5181">
        <w:t xml:space="preserve"> </w:t>
      </w:r>
    </w:p>
    <w:p w14:paraId="347F2868" w14:textId="77777777" w:rsidR="00930329" w:rsidRDefault="00930329" w:rsidP="00973C26">
      <w:pPr>
        <w:widowControl/>
        <w:autoSpaceDE/>
        <w:autoSpaceDN/>
        <w:adjustRightInd/>
        <w:jc w:val="left"/>
      </w:pPr>
    </w:p>
    <w:p w14:paraId="0D3DF3A7" w14:textId="34FF8CB2" w:rsidR="00930329" w:rsidRDefault="00B76DE8" w:rsidP="00973C26">
      <w:pPr>
        <w:widowControl/>
        <w:autoSpaceDE/>
        <w:autoSpaceDN/>
        <w:adjustRightInd/>
        <w:jc w:val="left"/>
      </w:pPr>
      <w:r>
        <w:t>T</w:t>
      </w:r>
      <w:r w:rsidR="00930329">
        <w:t>his protocol describe</w:t>
      </w:r>
      <w:r>
        <w:t>s</w:t>
      </w:r>
      <w:r w:rsidR="00930329">
        <w:t xml:space="preserve"> how to develop an AR smartphone app that allows </w:t>
      </w:r>
      <w:r w:rsidR="004656AF">
        <w:t xml:space="preserve">the </w:t>
      </w:r>
      <w:r w:rsidR="00930329">
        <w:t>superimpos</w:t>
      </w:r>
      <w:r>
        <w:t>ing of</w:t>
      </w:r>
      <w:r w:rsidR="00930329">
        <w:t xml:space="preserve"> any patient-based 3D model on</w:t>
      </w:r>
      <w:r>
        <w:t>to</w:t>
      </w:r>
      <w:r w:rsidR="00930329">
        <w:t xml:space="preserve"> </w:t>
      </w:r>
      <w:r>
        <w:t>a</w:t>
      </w:r>
      <w:r w:rsidR="005A49DB">
        <w:t xml:space="preserve"> </w:t>
      </w:r>
      <w:r w:rsidR="00930329">
        <w:t xml:space="preserve">real-world environment </w:t>
      </w:r>
      <w:r>
        <w:t>using</w:t>
      </w:r>
      <w:r w:rsidR="00930329">
        <w:t xml:space="preserve"> a 3D</w:t>
      </w:r>
      <w:r>
        <w:t>-</w:t>
      </w:r>
      <w:r w:rsidR="00930329">
        <w:t>printed marker tracked by the smartphone camera. In addition, an alternative approach is described to provide automatic registration between a 3D</w:t>
      </w:r>
      <w:r>
        <w:t>-</w:t>
      </w:r>
      <w:r w:rsidR="00930329">
        <w:t xml:space="preserve">printed </w:t>
      </w:r>
      <w:proofErr w:type="spellStart"/>
      <w:r w:rsidR="00930329">
        <w:t>biomodel</w:t>
      </w:r>
      <w:proofErr w:type="spellEnd"/>
      <w:r w:rsidR="00930329">
        <w:t xml:space="preserve"> </w:t>
      </w:r>
      <w:r w:rsidR="00043990">
        <w:t>(</w:t>
      </w:r>
      <w:r>
        <w:t xml:space="preserve">i.e., a </w:t>
      </w:r>
      <w:r w:rsidR="00043990">
        <w:t xml:space="preserve">3D model created from </w:t>
      </w:r>
      <w:r w:rsidR="00CD5D16">
        <w:t>a patient’s</w:t>
      </w:r>
      <w:r w:rsidR="00043990">
        <w:t xml:space="preserve"> anatomy) </w:t>
      </w:r>
      <w:r w:rsidR="00930329">
        <w:t xml:space="preserve">and the projected holograms. The protocol described is entirely based on free and multi-platform software. </w:t>
      </w:r>
    </w:p>
    <w:p w14:paraId="1FAA8695" w14:textId="1AABE827" w:rsidR="00E77DEE" w:rsidRPr="00276121" w:rsidRDefault="00E77DEE" w:rsidP="00973C26">
      <w:pPr>
        <w:widowControl/>
        <w:autoSpaceDE/>
        <w:autoSpaceDN/>
        <w:adjustRightInd/>
        <w:jc w:val="left"/>
      </w:pPr>
    </w:p>
    <w:p w14:paraId="2EC1F0BA" w14:textId="4D733F07" w:rsidR="00E77DEE" w:rsidRDefault="003C4C48" w:rsidP="00973C26">
      <w:pPr>
        <w:widowControl/>
        <w:autoSpaceDE/>
        <w:autoSpaceDN/>
        <w:adjustRightInd/>
        <w:jc w:val="left"/>
      </w:pPr>
      <w:r>
        <w:t>In previous work, AR patient-to-image</w:t>
      </w:r>
      <w:r w:rsidR="000146B7">
        <w:t xml:space="preserve"> </w:t>
      </w:r>
      <w:r>
        <w:t>registration</w:t>
      </w:r>
      <w:r w:rsidDel="003C4C48">
        <w:t xml:space="preserve"> </w:t>
      </w:r>
      <w:r w:rsidR="007C483C">
        <w:t>has been</w:t>
      </w:r>
      <w:r w:rsidR="00570F4B">
        <w:t xml:space="preserve"> calculated</w:t>
      </w:r>
      <w:r w:rsidR="00E77DEE">
        <w:t xml:space="preserve"> manually</w:t>
      </w:r>
      <w:r w:rsidR="00B33F51">
        <w:fldChar w:fldCharType="begin" w:fldLock="1"/>
      </w:r>
      <w:r w:rsidR="00B33F51">
        <w:instrText>ADDIN CSL_CITATION {"citationItems":[{"id":"ITEM-1","itemData":{"DOI":"10.1186/s41747-017-0033-2","ISSN":"2509-9280","abstract":"Precision and planning are key to reconstructive surgery. Augmented reality (AR) can bring the information within preoperative computed tomography angiography (CTA) imaging to life, allowing the surgeon to ‘see through’ the patient’s skin and appreciate the underlying anatomy without making a single incision. This work has demonstrated that AR can assist the accurate identification, dissection and execution of vascular pedunculated flaps during reconstructive surgery. Separate volumes of osseous, vascular, skin, soft tissue structures and relevant vascular perforators were delineated from preoperative CTA scans to generate three-dimensional images using two complementary segmentation software packages. These were converted to polygonal models and rendered by means of a custom application within the HoloLens™ stereo head-mounted display. Intraoperatively, the models were registered manually to their respective subjects by the operating surgeon using a combination of tracked hand gestures and voice commands; AR was used to aid navigation and accurate dissection. Identification of the subsurface location of vascular perforators through AR overlay was compared to the positions obtained by audible Doppler ultrasound. Through a preliminary HoloLens-assisted case series, the operating surgeon was able to demonstrate precise and efficient localisation of perforating vessels.","author":[{"dropping-particle":"","family":"Pratt","given":"Philip","non-dropping-particle":"","parse-names":false,"suffix":""},{"dropping-particle":"","family":"Ives","given":"Matthew","non-dropping-particle":"","parse-names":false,"suffix":""},{"dropping-particle":"","family":"Lawton","given":"Graham","non-dropping-particle":"","parse-names":false,"suffix":""},{"dropping-particle":"","family":"Simmons","given":"Jonathan","non-dropping-particle":"","parse-names":false,"suffix":""},{"dropping-particle":"","family":"Radev","given":"Nasko","non-dropping-particle":"","parse-names":false,"suffix":""},{"dropping-particle":"","family":"Spyropoulou","given":"Liana","non-dropping-particle":"","parse-names":false,"suffix":""},{"dropping-particle":"","family":"Amiras","given":"Dimitri","non-dropping-particle":"","parse-names":false,"suffix":""}],"container-title":"European Radiology Experimental","id":"ITEM-1","issue":"1","issued":{"date-parts":[["2018"]]},"page":"2","title":"Through the HoloLens™ looking glass: augmented reality for extremity reconstruction surgery using 3D vascular models with perforating vessels","type":"article-journal","volume":"2"},"uris":["http://www.mendeley.com/documents/?uuid=514d155c-be85-4aed-a1ad-83c1690d2e8d"]}],"mendeley":{"formattedCitation":"&lt;sup&gt;5&lt;/sup&gt;","plainTextFormattedCitation":"5","previouslyFormattedCitation":"&lt;sup&gt;5&lt;/sup&gt;"},"properties":{"noteIndex":0},"schema":"https://github.com/citation-style-language/schema/raw/master/csl-citation.json"}</w:instrText>
      </w:r>
      <w:r w:rsidR="00B33F51">
        <w:fldChar w:fldCharType="separate"/>
      </w:r>
      <w:r w:rsidR="00B33F51" w:rsidRPr="00B33F51">
        <w:rPr>
          <w:noProof/>
          <w:vertAlign w:val="superscript"/>
        </w:rPr>
        <w:t>5</w:t>
      </w:r>
      <w:r w:rsidR="00B33F51">
        <w:fldChar w:fldCharType="end"/>
      </w:r>
      <w:r>
        <w:t xml:space="preserve"> </w:t>
      </w:r>
      <w:r w:rsidR="00570F4B">
        <w:t>with</w:t>
      </w:r>
      <w:r>
        <w:t xml:space="preserve"> surface recognition algorithms</w:t>
      </w:r>
      <w:r w:rsidR="00B33F51">
        <w:fldChar w:fldCharType="begin" w:fldLock="1"/>
      </w:r>
      <w:r w:rsidR="00B33F51">
        <w:instrText>ADDIN CSL_CITATION {"citationItems":[{"id":"ITEM-1","itemData":{"DOI":"10.1016/j.jbi.2017.05.014","ISSN":"1532-0464","abstract":"Work flow of 3D interactive surgical visualization system using mobile spatial information acquisition and autostereoscopic display. •We develop a 3D interactive surgical visualization system in this study.•Experiments are performed to verify the feasibility of the proposed system.•The system is for telemedicine, operating education and surgical navigation.•Users can acquire spatial information conveniently and view 3D images intuitively.•The scheme can be applied in medicine, entertainment or other fields. Three-dimensional (3D) visualization of preoperative and intraoperative medical information becomes more and more important in minimally invasive surgery. We develop a 3D interactive surgical visualization system using mobile spatial information acquisition and autostereoscopic display for surgeons to observe surgical target intuitively. The spatial information of regions of interest (ROIs) is captured by the mobile device and transferred to a server for further image processing. Triangular patches of intraoperative data with texture are calculated with a dimension-reduced triangulation algorithm and a projection-weighted mapping algorithm. A point cloud selection-based warm-start iterative closest point (ICP) algorithm is also developed for fusion of the reconstructed 3D intraoperative image and the preoperative image. The fusion images are rendered for 3D autostereoscopic display using integral videography (IV) technology. Moreover, 3D visualization of medical image corresponding to observer’s viewing direction is updated automatically using mutual information registration method. Experimental results show that the spatial position error between the IV-based 3D autostereoscopic fusion image and the actual object was 0.38±0.92mm (n=5). The system can be utilized in telemedicine, operating education, surgical planning, navigation, etc. to acquire spatial information conveniently and display surgical information intuitively.","author":[{"dropping-particle":"","family":"Fan","given":"Zhencheng","non-dropping-particle":"","parse-names":false,"suffix":""},{"dropping-particle":"","family":"Weng","given":"Yitong","non-dropping-particle":"","parse-names":false,"suffix":""},{"dropping-particle":"","family":"Chen","given":"Guowen","non-dropping-particle":"","parse-names":false,"suffix":""},{"dropping-particle":"","family":"Liao","given":"Hongen","non-dropping-particle":"","parse-names":false,"suffix":""}],"container-title":"Journal of Biomedical Informatics","id":"ITEM-1","issued":{"date-parts":[["2017"]]},"page":"154-164","publisher":"Elsevier Inc.","title":"3D interactive surgical visualization system using mobile spatial information acquisition and autostereoscopic display","type":"article-journal","volume":"71"},"uris":["http://www.mendeley.com/documents/?uuid=d609f17a-5100-427e-9b3b-04df8635f205"]}],"mendeley":{"formattedCitation":"&lt;sup&gt;10&lt;/sup&gt;","plainTextFormattedCitation":"10","previouslyFormattedCitation":"&lt;sup&gt;10&lt;/sup&gt;"},"properties":{"noteIndex":0},"schema":"https://github.com/citation-style-language/schema/raw/master/csl-citation.json"}</w:instrText>
      </w:r>
      <w:r w:rsidR="00B33F51">
        <w:fldChar w:fldCharType="separate"/>
      </w:r>
      <w:r w:rsidR="00B33F51" w:rsidRPr="00B33F51">
        <w:rPr>
          <w:noProof/>
          <w:vertAlign w:val="superscript"/>
        </w:rPr>
        <w:t>10</w:t>
      </w:r>
      <w:r w:rsidR="00B33F51">
        <w:fldChar w:fldCharType="end"/>
      </w:r>
      <w:r>
        <w:t xml:space="preserve"> or</w:t>
      </w:r>
      <w:r w:rsidR="00B33F51">
        <w:t xml:space="preserve"> </w:t>
      </w:r>
      <w:r w:rsidR="007C483C">
        <w:t>has been</w:t>
      </w:r>
      <w:r w:rsidR="00570F4B">
        <w:t xml:space="preserve"> unavailable</w:t>
      </w:r>
      <w:r w:rsidR="00B33F51">
        <w:fldChar w:fldCharType="begin" w:fldLock="1"/>
      </w:r>
      <w:r w:rsidR="00B33F51">
        <w:instrText>ADDIN CSL_CITATION {"citationItems":[{"id":"ITEM-1","itemData":{"ISSN":"0967-5868","abstract":"•Virtual reality (VR) and augmented reality (AR) have great potential in neurosurgery.•Immersive VR has the potential to be used an educational tool.•AR has the added potential of use in the live operative field.•Further improvement of VR and AR is crucial to its integration into neurosurgery. Neurosurgery has undergone a technological revolution over the past several decades, from trephination to image-guided navigation. Advancements in virtual reality (VR) and augmented reality (AR) represent some of the newest modalities being integrated into neurosurgical practice and resident education. In this review, we present a historical perspective of the development of VR and AR technologies, analyze its current uses, and discuss its emerging applications in the field of neurosurgery.","author":[{"dropping-particle":"","family":"Pelargos","given":"Panayiotis E","non-dropping-particle":"","parse-names":false,"suffix":""},{"dropping-particle":"","family":"Nagasawa","given":"Daniel T","non-dropping-particle":"","parse-names":false,"suffix":""},{"dropping-particle":"","family":"Lagman","given":"Carlito","non-dropping-particle":"","parse-names":false,"suffix":""},{"dropping-particle":"","family":"Tenn","given":"Stephen","non-dropping-particle":"","parse-names":false,"suffix":""},{"dropping-particle":"V","family":"Demos","given":"Joanna","non-dropping-particle":"","parse-names":false,"suffix":""},{"dropping-particle":"","family":"Lee","given":"Seung J","non-dropping-particle":"","parse-names":false,"suffix":""},{"dropping-particle":"","family":"Bui","given":"Timothy T","non-dropping-particle":"","parse-names":false,"suffix":""},{"dropping-particle":"","family":"Barnette","given":"Natalie E","non-dropping-particle":"","parse-names":false,"suffix":""},{"dropping-particle":"","family":"Bhatt","given":"Nikhilesh S","non-dropping-particle":"","parse-names":false,"suffix":""},{"dropping-particle":"","family":"Ung","given":"Nolan","non-dropping-particle":"","parse-names":false,"suffix":""},{"dropping-particle":"","family":"Bari","given":"Ausaf","non-dropping-particle":"","parse-names":false,"suffix":""},{"dropping-particle":"","family":"Martin","given":"Neil A","non-dropping-particle":"","parse-names":false,"suffix":""},{"dropping-particle":"","family":"Yang","given":"Isaac","non-dropping-particle":"","parse-names":false,"suffix":""}],"container-title":"Journal of Clinical Neuroscience","id":"ITEM-1","issued":{"date-parts":[["2017"]]},"page":"1-4","publisher":"Elsevier Ltd","title":"Utilizing virtual and augmented reality for educational and clinical enhancements in neurosurgery","type":"article-journal","volume":"35"},"uris":["http://www.mendeley.com/documents/?uuid=375852ed-3c3d-4b02-b18b-eda05192a086"]}],"mendeley":{"formattedCitation":"&lt;sup&gt;2&lt;/sup&gt;","plainTextFormattedCitation":"2"},"properties":{"noteIndex":0},"schema":"https://github.com/citation-style-language/schema/raw/master/csl-citation.json"}</w:instrText>
      </w:r>
      <w:r w:rsidR="00B33F51">
        <w:fldChar w:fldCharType="separate"/>
      </w:r>
      <w:r w:rsidR="00B33F51" w:rsidRPr="00B33F51">
        <w:rPr>
          <w:noProof/>
          <w:vertAlign w:val="superscript"/>
        </w:rPr>
        <w:t>2</w:t>
      </w:r>
      <w:r w:rsidR="00B33F51">
        <w:fldChar w:fldCharType="end"/>
      </w:r>
      <w:r w:rsidR="00B33F51">
        <w:t>. T</w:t>
      </w:r>
      <w:r>
        <w:t>hese methods have</w:t>
      </w:r>
      <w:r w:rsidR="00B33F51">
        <w:t xml:space="preserve"> been</w:t>
      </w:r>
      <w:r>
        <w:t xml:space="preserve"> </w:t>
      </w:r>
      <w:r w:rsidR="00E77DEE">
        <w:t>considered some</w:t>
      </w:r>
      <w:r w:rsidR="007C483C">
        <w:t>what</w:t>
      </w:r>
      <w:r w:rsidR="00E77DEE">
        <w:t xml:space="preserve"> limited</w:t>
      </w:r>
      <w:r w:rsidR="00B33F51">
        <w:t xml:space="preserve"> </w:t>
      </w:r>
      <w:r w:rsidR="00B91B67">
        <w:t>when</w:t>
      </w:r>
      <w:r w:rsidR="00B33F51">
        <w:t xml:space="preserve"> an accurate registration </w:t>
      </w:r>
      <w:r w:rsidR="00B91B67">
        <w:t>is required</w:t>
      </w:r>
      <w:r w:rsidR="007C483C">
        <w:rPr>
          <w:vertAlign w:val="superscript"/>
        </w:rPr>
        <w:t>19</w:t>
      </w:r>
      <w:r w:rsidR="00E77DEE">
        <w:t>.</w:t>
      </w:r>
      <w:r w:rsidR="00B33F51">
        <w:t xml:space="preserve"> </w:t>
      </w:r>
      <w:r w:rsidR="00570F4B">
        <w:t>To overcome these limitations</w:t>
      </w:r>
      <w:r w:rsidR="00B91B67">
        <w:t>, this work provide</w:t>
      </w:r>
      <w:r w:rsidR="007C483C">
        <w:t>s</w:t>
      </w:r>
      <w:r w:rsidR="00B91B67">
        <w:t xml:space="preserve"> tools to perform accurate and simple patient-to-image registration in AR procedures by combining AR technology and 3DP.</w:t>
      </w:r>
    </w:p>
    <w:p w14:paraId="00B41F46" w14:textId="77777777" w:rsidR="00E77DEE" w:rsidRDefault="00E77DEE" w:rsidP="00973C26">
      <w:pPr>
        <w:widowControl/>
        <w:autoSpaceDE/>
        <w:autoSpaceDN/>
        <w:adjustRightInd/>
        <w:jc w:val="left"/>
      </w:pPr>
    </w:p>
    <w:p w14:paraId="149071A5" w14:textId="1AA63E04" w:rsidR="00390DB3" w:rsidRPr="00CD5D16" w:rsidRDefault="00930329" w:rsidP="00973C26">
      <w:pPr>
        <w:widowControl/>
        <w:autoSpaceDE/>
        <w:autoSpaceDN/>
        <w:adjustRightInd/>
        <w:jc w:val="left"/>
      </w:pPr>
      <w:r>
        <w:lastRenderedPageBreak/>
        <w:t xml:space="preserve">The </w:t>
      </w:r>
      <w:r w:rsidRPr="00873C32">
        <w:t xml:space="preserve">protocol is generic and </w:t>
      </w:r>
      <w:r w:rsidR="007C483C">
        <w:t>can</w:t>
      </w:r>
      <w:r w:rsidRPr="00873C32">
        <w:t xml:space="preserve"> be applied to any medical imaging modality</w:t>
      </w:r>
      <w:r>
        <w:t xml:space="preserve"> or patient</w:t>
      </w:r>
      <w:r w:rsidRPr="00873C32">
        <w:t xml:space="preserve">. </w:t>
      </w:r>
      <w:r w:rsidR="007C483C">
        <w:t>As an example</w:t>
      </w:r>
      <w:r w:rsidRPr="00873C32">
        <w:t xml:space="preserve">, </w:t>
      </w:r>
      <w:r>
        <w:t>a real clinical case of a patient suffering from distal leg sarcoma</w:t>
      </w:r>
      <w:r w:rsidR="007C483C">
        <w:t xml:space="preserve"> is provided</w:t>
      </w:r>
      <w:r>
        <w:t xml:space="preserve"> to </w:t>
      </w:r>
      <w:del w:id="39" w:author="Autor">
        <w:r w:rsidR="007C483C">
          <w:delText>illsutrate</w:delText>
        </w:r>
      </w:del>
      <w:ins w:id="40" w:author="Autor">
        <w:r w:rsidR="00C91C99">
          <w:t>illustrate</w:t>
        </w:r>
      </w:ins>
      <w:r w:rsidR="007C483C">
        <w:t xml:space="preserve"> </w:t>
      </w:r>
      <w:r>
        <w:t xml:space="preserve">the methodology. The first step describes how to easily segment the affected anatomy from </w:t>
      </w:r>
      <w:r w:rsidR="007C483C">
        <w:t>c</w:t>
      </w:r>
      <w:r w:rsidR="00C52DC0">
        <w:t xml:space="preserve">omputed </w:t>
      </w:r>
      <w:r w:rsidR="007C483C">
        <w:t>t</w:t>
      </w:r>
      <w:r w:rsidR="00C52DC0">
        <w:t xml:space="preserve">omography (CT) </w:t>
      </w:r>
      <w:r>
        <w:t xml:space="preserve">medical images to generate 3D virtual models. </w:t>
      </w:r>
      <w:del w:id="41" w:author="Autor">
        <w:r>
          <w:delText>Afterward</w:delText>
        </w:r>
        <w:r w:rsidR="007C483C">
          <w:delText>s</w:delText>
        </w:r>
      </w:del>
      <w:ins w:id="42" w:author="Autor">
        <w:r>
          <w:t>Afterward</w:t>
        </w:r>
      </w:ins>
      <w:r>
        <w:t>, positioning of the 3D models is performed</w:t>
      </w:r>
      <w:r w:rsidR="007C483C">
        <w:t>,</w:t>
      </w:r>
      <w:r>
        <w:t xml:space="preserve"> </w:t>
      </w:r>
      <w:r w:rsidR="007C483C">
        <w:t>t</w:t>
      </w:r>
      <w:r w:rsidR="00CE2FFE">
        <w:t xml:space="preserve">hen the required tools </w:t>
      </w:r>
      <w:r w:rsidR="00B0360D">
        <w:t>and models are 3D</w:t>
      </w:r>
      <w:r w:rsidR="007C483C">
        <w:t>-</w:t>
      </w:r>
      <w:r w:rsidR="00B0360D">
        <w:t>printed</w:t>
      </w:r>
      <w:r w:rsidR="00CE2FFE">
        <w:t xml:space="preserve">. </w:t>
      </w:r>
      <w:r>
        <w:t>Finally, the desired AR app is deployed. This app allow</w:t>
      </w:r>
      <w:r w:rsidR="007C483C">
        <w:t>s for</w:t>
      </w:r>
      <w:r>
        <w:t xml:space="preserve"> the visualization of </w:t>
      </w:r>
      <w:r w:rsidR="00B0360D">
        <w:t xml:space="preserve">patient </w:t>
      </w:r>
      <w:r>
        <w:t>3D models</w:t>
      </w:r>
      <w:r w:rsidR="00CE2FFE">
        <w:t xml:space="preserve"> </w:t>
      </w:r>
      <w:r>
        <w:t xml:space="preserve">overlaid on </w:t>
      </w:r>
      <w:r w:rsidR="007C483C">
        <w:t>a</w:t>
      </w:r>
      <w:r>
        <w:t xml:space="preserve"> </w:t>
      </w:r>
      <w:r w:rsidR="00B0360D">
        <w:t xml:space="preserve">smartphone </w:t>
      </w:r>
      <w:r>
        <w:t>camera</w:t>
      </w:r>
      <w:r w:rsidR="00B0360D">
        <w:t xml:space="preserve"> in real-time</w:t>
      </w:r>
      <w:r>
        <w:t>.</w:t>
      </w:r>
    </w:p>
    <w:p w14:paraId="130DF75D" w14:textId="77777777" w:rsidR="00766DBC" w:rsidRDefault="00766DBC" w:rsidP="00973C26">
      <w:pPr>
        <w:widowControl/>
        <w:autoSpaceDE/>
        <w:autoSpaceDN/>
        <w:adjustRightInd/>
        <w:jc w:val="left"/>
        <w:rPr>
          <w:rFonts w:asciiTheme="minorHAnsi" w:hAnsiTheme="minorHAnsi" w:cstheme="minorHAnsi"/>
          <w:b/>
        </w:rPr>
      </w:pPr>
    </w:p>
    <w:p w14:paraId="3D4CD2F3" w14:textId="5983596A" w:rsidR="006305D7" w:rsidRPr="00276121" w:rsidRDefault="006305D7" w:rsidP="00973C26">
      <w:pPr>
        <w:widowControl/>
        <w:autoSpaceDE/>
        <w:autoSpaceDN/>
        <w:adjustRightInd/>
        <w:jc w:val="left"/>
        <w:rPr>
          <w:rFonts w:asciiTheme="minorHAnsi" w:hAnsi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F0A2521" w14:textId="77777777" w:rsidR="00DD46CF" w:rsidRPr="00276121" w:rsidRDefault="00DD46CF" w:rsidP="00973C26">
      <w:pPr>
        <w:widowControl/>
        <w:autoSpaceDE/>
        <w:autoSpaceDN/>
        <w:adjustRightInd/>
        <w:jc w:val="left"/>
        <w:rPr>
          <w:rFonts w:asciiTheme="minorHAnsi" w:hAnsiTheme="minorHAnsi"/>
          <w:b/>
        </w:rPr>
      </w:pPr>
    </w:p>
    <w:p w14:paraId="1F325E63" w14:textId="48024B15" w:rsidR="008F12D6" w:rsidRDefault="008F12D6" w:rsidP="00973C26">
      <w:pPr>
        <w:jc w:val="left"/>
        <w:rPr>
          <w:rFonts w:asciiTheme="minorHAnsi" w:hAnsiTheme="minorHAnsi" w:cstheme="minorHAnsi"/>
          <w:color w:val="auto"/>
        </w:rPr>
      </w:pPr>
      <w:r w:rsidRPr="008F12D6">
        <w:rPr>
          <w:rFonts w:asciiTheme="minorHAnsi" w:hAnsiTheme="minorHAnsi" w:cstheme="minorHAnsi"/>
          <w:color w:val="auto"/>
        </w:rPr>
        <w:t xml:space="preserve">This study was performed in accordance with the principles of the 1964 Declaration of Helsinki as revised in 2013. The anonymized patient data and pictures included in this paper are used after written informed consent </w:t>
      </w:r>
      <w:r>
        <w:rPr>
          <w:rFonts w:asciiTheme="minorHAnsi" w:hAnsiTheme="minorHAnsi" w:cstheme="minorHAnsi"/>
          <w:color w:val="auto"/>
        </w:rPr>
        <w:t xml:space="preserve">was </w:t>
      </w:r>
      <w:r w:rsidRPr="008F12D6">
        <w:rPr>
          <w:rFonts w:asciiTheme="minorHAnsi" w:hAnsiTheme="minorHAnsi" w:cstheme="minorHAnsi"/>
          <w:color w:val="auto"/>
        </w:rPr>
        <w:t xml:space="preserve">obtained from the participant and/or their legal representative, </w:t>
      </w:r>
      <w:r w:rsidR="00924EEB">
        <w:rPr>
          <w:rFonts w:asciiTheme="minorHAnsi" w:hAnsiTheme="minorHAnsi" w:cstheme="minorHAnsi"/>
          <w:color w:val="auto"/>
        </w:rPr>
        <w:t>in which</w:t>
      </w:r>
      <w:r w:rsidRPr="008F12D6">
        <w:rPr>
          <w:rFonts w:asciiTheme="minorHAnsi" w:hAnsiTheme="minorHAnsi" w:cstheme="minorHAnsi"/>
          <w:color w:val="auto"/>
        </w:rPr>
        <w:t xml:space="preserve"> he/she approved the use of this data for dissemination activities including scientific publications</w:t>
      </w:r>
      <w:r w:rsidR="008B2BCF">
        <w:rPr>
          <w:rFonts w:asciiTheme="minorHAnsi" w:hAnsiTheme="minorHAnsi" w:cstheme="minorHAnsi"/>
          <w:color w:val="auto"/>
        </w:rPr>
        <w:t>.</w:t>
      </w:r>
    </w:p>
    <w:p w14:paraId="49F62DAF" w14:textId="77777777" w:rsidR="00DD46CF" w:rsidRPr="0034112E" w:rsidRDefault="00DD46CF" w:rsidP="00973C26">
      <w:pPr>
        <w:jc w:val="left"/>
        <w:rPr>
          <w:rFonts w:asciiTheme="minorHAnsi" w:hAnsiTheme="minorHAnsi" w:cstheme="minorHAnsi"/>
          <w:color w:val="auto"/>
        </w:rPr>
      </w:pPr>
    </w:p>
    <w:p w14:paraId="5AFC0AC1" w14:textId="5547DD7C" w:rsidR="000161AE" w:rsidRDefault="000161AE" w:rsidP="00973C26">
      <w:pPr>
        <w:pStyle w:val="Prrafodelista"/>
        <w:numPr>
          <w:ilvl w:val="0"/>
          <w:numId w:val="54"/>
        </w:numPr>
        <w:jc w:val="left"/>
        <w:rPr>
          <w:rFonts w:asciiTheme="minorHAnsi" w:hAnsiTheme="minorHAnsi" w:cstheme="minorHAnsi"/>
          <w:b/>
          <w:color w:val="auto"/>
        </w:rPr>
      </w:pPr>
      <w:r>
        <w:rPr>
          <w:rFonts w:asciiTheme="minorHAnsi" w:hAnsiTheme="minorHAnsi" w:cstheme="minorHAnsi"/>
          <w:b/>
          <w:color w:val="auto"/>
        </w:rPr>
        <w:t xml:space="preserve">Workstation </w:t>
      </w:r>
      <w:r w:rsidR="007C483C">
        <w:rPr>
          <w:rFonts w:asciiTheme="minorHAnsi" w:hAnsiTheme="minorHAnsi" w:cstheme="minorHAnsi"/>
          <w:b/>
          <w:color w:val="auto"/>
        </w:rPr>
        <w:t>s</w:t>
      </w:r>
      <w:r>
        <w:rPr>
          <w:rFonts w:asciiTheme="minorHAnsi" w:hAnsiTheme="minorHAnsi" w:cstheme="minorHAnsi"/>
          <w:b/>
          <w:color w:val="auto"/>
        </w:rPr>
        <w:t>et</w:t>
      </w:r>
      <w:r w:rsidR="007C483C">
        <w:rPr>
          <w:rFonts w:asciiTheme="minorHAnsi" w:hAnsiTheme="minorHAnsi" w:cstheme="minorHAnsi"/>
          <w:b/>
          <w:color w:val="auto"/>
        </w:rPr>
        <w:t>-</w:t>
      </w:r>
      <w:r>
        <w:rPr>
          <w:rFonts w:asciiTheme="minorHAnsi" w:hAnsiTheme="minorHAnsi" w:cstheme="minorHAnsi"/>
          <w:b/>
          <w:color w:val="auto"/>
        </w:rPr>
        <w:t xml:space="preserve">up for </w:t>
      </w:r>
      <w:r w:rsidR="007C483C">
        <w:rPr>
          <w:rFonts w:asciiTheme="minorHAnsi" w:hAnsiTheme="minorHAnsi" w:cstheme="minorHAnsi"/>
          <w:b/>
          <w:color w:val="auto"/>
        </w:rPr>
        <w:t>s</w:t>
      </w:r>
      <w:r w:rsidR="000B22AA">
        <w:rPr>
          <w:rFonts w:asciiTheme="minorHAnsi" w:hAnsiTheme="minorHAnsi" w:cstheme="minorHAnsi"/>
          <w:b/>
          <w:color w:val="auto"/>
        </w:rPr>
        <w:t>egmentation</w:t>
      </w:r>
      <w:r>
        <w:rPr>
          <w:rFonts w:asciiTheme="minorHAnsi" w:hAnsiTheme="minorHAnsi" w:cstheme="minorHAnsi"/>
          <w:b/>
          <w:color w:val="auto"/>
        </w:rPr>
        <w:t xml:space="preserve">, 3D </w:t>
      </w:r>
      <w:r w:rsidR="007C483C">
        <w:rPr>
          <w:rFonts w:asciiTheme="minorHAnsi" w:hAnsiTheme="minorHAnsi" w:cstheme="minorHAnsi"/>
          <w:b/>
          <w:color w:val="auto"/>
        </w:rPr>
        <w:t>m</w:t>
      </w:r>
      <w:r>
        <w:rPr>
          <w:rFonts w:asciiTheme="minorHAnsi" w:hAnsiTheme="minorHAnsi" w:cstheme="minorHAnsi"/>
          <w:b/>
          <w:color w:val="auto"/>
        </w:rPr>
        <w:t xml:space="preserve">odels </w:t>
      </w:r>
      <w:r w:rsidR="007C483C">
        <w:rPr>
          <w:rFonts w:asciiTheme="minorHAnsi" w:hAnsiTheme="minorHAnsi" w:cstheme="minorHAnsi"/>
          <w:b/>
          <w:color w:val="auto"/>
        </w:rPr>
        <w:t>e</w:t>
      </w:r>
      <w:r w:rsidR="00412FD9">
        <w:rPr>
          <w:rFonts w:asciiTheme="minorHAnsi" w:hAnsiTheme="minorHAnsi" w:cstheme="minorHAnsi"/>
          <w:b/>
          <w:color w:val="auto"/>
        </w:rPr>
        <w:t>xtraction</w:t>
      </w:r>
      <w:r w:rsidR="00E15CA9">
        <w:rPr>
          <w:rFonts w:asciiTheme="minorHAnsi" w:hAnsiTheme="minorHAnsi" w:cstheme="minorHAnsi"/>
          <w:b/>
          <w:color w:val="auto"/>
        </w:rPr>
        <w:t xml:space="preserve">, </w:t>
      </w:r>
      <w:r w:rsidR="007C483C">
        <w:rPr>
          <w:rFonts w:asciiTheme="minorHAnsi" w:hAnsiTheme="minorHAnsi" w:cstheme="minorHAnsi"/>
          <w:b/>
          <w:color w:val="auto"/>
        </w:rPr>
        <w:t>p</w:t>
      </w:r>
      <w:r w:rsidR="00E15CA9">
        <w:rPr>
          <w:rFonts w:asciiTheme="minorHAnsi" w:hAnsiTheme="minorHAnsi" w:cstheme="minorHAnsi"/>
          <w:b/>
          <w:color w:val="auto"/>
        </w:rPr>
        <w:t>ositioning</w:t>
      </w:r>
      <w:r w:rsidR="007C483C">
        <w:rPr>
          <w:rFonts w:asciiTheme="minorHAnsi" w:hAnsiTheme="minorHAnsi" w:cstheme="minorHAnsi"/>
          <w:b/>
          <w:color w:val="auto"/>
        </w:rPr>
        <w:t>,</w:t>
      </w:r>
      <w:r>
        <w:rPr>
          <w:rFonts w:asciiTheme="minorHAnsi" w:hAnsiTheme="minorHAnsi" w:cstheme="minorHAnsi"/>
          <w:b/>
          <w:color w:val="auto"/>
        </w:rPr>
        <w:t xml:space="preserve"> and AR </w:t>
      </w:r>
      <w:r w:rsidR="007C483C">
        <w:rPr>
          <w:rFonts w:asciiTheme="minorHAnsi" w:hAnsiTheme="minorHAnsi" w:cstheme="minorHAnsi"/>
          <w:b/>
          <w:color w:val="auto"/>
        </w:rPr>
        <w:t>a</w:t>
      </w:r>
      <w:r>
        <w:rPr>
          <w:rFonts w:asciiTheme="minorHAnsi" w:hAnsiTheme="minorHAnsi" w:cstheme="minorHAnsi"/>
          <w:b/>
          <w:color w:val="auto"/>
        </w:rPr>
        <w:t xml:space="preserve">pp </w:t>
      </w:r>
      <w:r w:rsidR="007C483C">
        <w:rPr>
          <w:rFonts w:asciiTheme="minorHAnsi" w:hAnsiTheme="minorHAnsi" w:cstheme="minorHAnsi"/>
          <w:b/>
          <w:color w:val="auto"/>
        </w:rPr>
        <w:t>d</w:t>
      </w:r>
      <w:r>
        <w:rPr>
          <w:rFonts w:asciiTheme="minorHAnsi" w:hAnsiTheme="minorHAnsi" w:cstheme="minorHAnsi"/>
          <w:b/>
          <w:color w:val="auto"/>
        </w:rPr>
        <w:t>eployment</w:t>
      </w:r>
    </w:p>
    <w:p w14:paraId="6D6EC875" w14:textId="77777777" w:rsidR="00FB4401" w:rsidRDefault="00FB4401" w:rsidP="00973C26">
      <w:pPr>
        <w:jc w:val="left"/>
        <w:rPr>
          <w:rFonts w:asciiTheme="minorHAnsi" w:hAnsiTheme="minorHAnsi" w:cstheme="minorHAnsi"/>
          <w:b/>
          <w:color w:val="auto"/>
        </w:rPr>
      </w:pPr>
    </w:p>
    <w:p w14:paraId="77B465BF" w14:textId="5F00EB7B" w:rsidR="00B0360D" w:rsidRPr="00FB4401" w:rsidRDefault="001824F2" w:rsidP="00973C26">
      <w:pPr>
        <w:jc w:val="left"/>
        <w:rPr>
          <w:rFonts w:asciiTheme="minorHAnsi" w:hAnsiTheme="minorHAnsi" w:cstheme="minorHAnsi"/>
          <w:color w:val="auto"/>
        </w:rPr>
      </w:pPr>
      <w:r>
        <w:rPr>
          <w:rFonts w:asciiTheme="minorHAnsi" w:hAnsiTheme="minorHAnsi" w:cstheme="minorHAnsi"/>
          <w:color w:val="auto"/>
        </w:rPr>
        <w:t xml:space="preserve">NOTE: </w:t>
      </w:r>
      <w:r w:rsidR="00B0360D" w:rsidRPr="00FB4401">
        <w:rPr>
          <w:rFonts w:asciiTheme="minorHAnsi" w:hAnsiTheme="minorHAnsi" w:cstheme="minorHAnsi"/>
          <w:color w:val="auto"/>
        </w:rPr>
        <w:t xml:space="preserve">This protocol has been </w:t>
      </w:r>
      <w:r w:rsidR="00B0360D">
        <w:rPr>
          <w:rFonts w:asciiTheme="minorHAnsi" w:hAnsiTheme="minorHAnsi" w:cstheme="minorHAnsi"/>
          <w:color w:val="auto"/>
        </w:rPr>
        <w:t xml:space="preserve">tested with the specific software version indicated for each tool. It </w:t>
      </w:r>
      <w:r w:rsidR="00924EEB">
        <w:rPr>
          <w:rFonts w:asciiTheme="minorHAnsi" w:hAnsiTheme="minorHAnsi" w:cstheme="minorHAnsi"/>
          <w:color w:val="auto"/>
        </w:rPr>
        <w:t>is likely to</w:t>
      </w:r>
      <w:r w:rsidR="00B0360D">
        <w:rPr>
          <w:rFonts w:asciiTheme="minorHAnsi" w:hAnsiTheme="minorHAnsi" w:cstheme="minorHAnsi"/>
          <w:color w:val="auto"/>
        </w:rPr>
        <w:t xml:space="preserve"> work with newer versions, although </w:t>
      </w:r>
      <w:r w:rsidR="00924EEB">
        <w:rPr>
          <w:rFonts w:asciiTheme="minorHAnsi" w:hAnsiTheme="minorHAnsi" w:cstheme="minorHAnsi"/>
          <w:color w:val="auto"/>
        </w:rPr>
        <w:t>it</w:t>
      </w:r>
      <w:r w:rsidR="00B0360D">
        <w:rPr>
          <w:rFonts w:asciiTheme="minorHAnsi" w:hAnsiTheme="minorHAnsi" w:cstheme="minorHAnsi"/>
          <w:color w:val="auto"/>
        </w:rPr>
        <w:t xml:space="preserve"> is not guaranteed.</w:t>
      </w:r>
    </w:p>
    <w:p w14:paraId="2A986273" w14:textId="77777777" w:rsidR="00B0360D" w:rsidRDefault="00B0360D" w:rsidP="00973C26">
      <w:pPr>
        <w:ind w:left="360"/>
        <w:jc w:val="left"/>
        <w:rPr>
          <w:rFonts w:asciiTheme="minorHAnsi" w:hAnsiTheme="minorHAnsi" w:cstheme="minorHAnsi"/>
          <w:b/>
          <w:color w:val="auto"/>
        </w:rPr>
      </w:pPr>
    </w:p>
    <w:p w14:paraId="31D49398" w14:textId="3B4F87C1" w:rsidR="000161AE" w:rsidRDefault="000161AE" w:rsidP="00973C26">
      <w:pPr>
        <w:pStyle w:val="Prrafodelista"/>
        <w:numPr>
          <w:ilvl w:val="1"/>
          <w:numId w:val="54"/>
        </w:numPr>
        <w:jc w:val="left"/>
        <w:rPr>
          <w:rFonts w:asciiTheme="minorHAnsi" w:hAnsiTheme="minorHAnsi" w:cstheme="minorHAnsi"/>
          <w:color w:val="auto"/>
        </w:rPr>
      </w:pPr>
      <w:r>
        <w:rPr>
          <w:rFonts w:asciiTheme="minorHAnsi" w:hAnsiTheme="minorHAnsi" w:cstheme="minorHAnsi"/>
          <w:color w:val="auto"/>
        </w:rPr>
        <w:t>Use a computer with Microsoft Windows 10 or Mac OS</w:t>
      </w:r>
      <w:r w:rsidR="000B22AA">
        <w:rPr>
          <w:rFonts w:asciiTheme="minorHAnsi" w:hAnsiTheme="minorHAnsi" w:cstheme="minorHAnsi"/>
          <w:color w:val="auto"/>
        </w:rPr>
        <w:t xml:space="preserve"> </w:t>
      </w:r>
      <w:r w:rsidR="00E00820">
        <w:rPr>
          <w:rFonts w:asciiTheme="minorHAnsi" w:hAnsiTheme="minorHAnsi" w:cstheme="minorHAnsi"/>
          <w:color w:val="auto"/>
        </w:rPr>
        <w:t xml:space="preserve">as </w:t>
      </w:r>
      <w:r w:rsidR="000B22AA">
        <w:rPr>
          <w:rFonts w:asciiTheme="minorHAnsi" w:hAnsiTheme="minorHAnsi" w:cstheme="minorHAnsi"/>
          <w:color w:val="auto"/>
        </w:rPr>
        <w:t>operating systems</w:t>
      </w:r>
      <w:r>
        <w:rPr>
          <w:rFonts w:asciiTheme="minorHAnsi" w:hAnsiTheme="minorHAnsi" w:cstheme="minorHAnsi"/>
          <w:color w:val="auto"/>
        </w:rPr>
        <w:t>.</w:t>
      </w:r>
    </w:p>
    <w:p w14:paraId="7517CBC8" w14:textId="77777777" w:rsidR="00C80A61" w:rsidRDefault="00C80A61" w:rsidP="00973C26">
      <w:pPr>
        <w:pStyle w:val="Prrafodelista"/>
        <w:ind w:left="432"/>
        <w:jc w:val="left"/>
        <w:rPr>
          <w:rFonts w:asciiTheme="minorHAnsi" w:hAnsiTheme="minorHAnsi" w:cstheme="minorHAnsi"/>
          <w:color w:val="auto"/>
        </w:rPr>
      </w:pPr>
    </w:p>
    <w:p w14:paraId="62529C1A" w14:textId="4156BCE1" w:rsidR="00C80A61" w:rsidRDefault="000161AE" w:rsidP="00B76DE8">
      <w:pPr>
        <w:pStyle w:val="Prrafodelista"/>
        <w:numPr>
          <w:ilvl w:val="1"/>
          <w:numId w:val="54"/>
        </w:numPr>
        <w:jc w:val="left"/>
        <w:rPr>
          <w:rFonts w:asciiTheme="minorHAnsi" w:hAnsiTheme="minorHAnsi" w:cstheme="minorHAnsi"/>
          <w:color w:val="auto"/>
        </w:rPr>
      </w:pPr>
      <w:r>
        <w:rPr>
          <w:rFonts w:asciiTheme="minorHAnsi" w:hAnsiTheme="minorHAnsi" w:cstheme="minorHAnsi"/>
          <w:color w:val="auto"/>
        </w:rPr>
        <w:t>Install the following tool</w:t>
      </w:r>
      <w:r w:rsidR="00851D51">
        <w:rPr>
          <w:rFonts w:asciiTheme="minorHAnsi" w:hAnsiTheme="minorHAnsi" w:cstheme="minorHAnsi"/>
          <w:color w:val="auto"/>
        </w:rPr>
        <w:t>s</w:t>
      </w:r>
      <w:r w:rsidR="001824F2">
        <w:rPr>
          <w:rFonts w:asciiTheme="minorHAnsi" w:hAnsiTheme="minorHAnsi" w:cstheme="minorHAnsi"/>
          <w:color w:val="auto"/>
        </w:rPr>
        <w:t xml:space="preserve"> from the</w:t>
      </w:r>
      <w:r w:rsidR="00924EEB">
        <w:rPr>
          <w:rFonts w:asciiTheme="minorHAnsi" w:hAnsiTheme="minorHAnsi" w:cstheme="minorHAnsi"/>
          <w:color w:val="auto"/>
        </w:rPr>
        <w:t xml:space="preserve"> corresponding</w:t>
      </w:r>
      <w:r w:rsidR="001824F2">
        <w:rPr>
          <w:rFonts w:asciiTheme="minorHAnsi" w:hAnsiTheme="minorHAnsi" w:cstheme="minorHAnsi"/>
          <w:color w:val="auto"/>
        </w:rPr>
        <w:t xml:space="preserve"> websites per the official instructions</w:t>
      </w:r>
      <w:r>
        <w:rPr>
          <w:rFonts w:asciiTheme="minorHAnsi" w:hAnsiTheme="minorHAnsi" w:cstheme="minorHAnsi"/>
          <w:color w:val="auto"/>
        </w:rPr>
        <w:t>:</w:t>
      </w:r>
    </w:p>
    <w:p w14:paraId="0273307F" w14:textId="77777777" w:rsidR="00924EEB" w:rsidRPr="00CD5D16" w:rsidRDefault="00924EEB" w:rsidP="00973C26">
      <w:pPr>
        <w:pStyle w:val="Prrafodelista"/>
        <w:ind w:left="0"/>
        <w:jc w:val="left"/>
        <w:rPr>
          <w:rFonts w:asciiTheme="minorHAnsi" w:hAnsiTheme="minorHAnsi" w:cstheme="minorHAnsi"/>
          <w:color w:val="auto"/>
        </w:rPr>
      </w:pPr>
    </w:p>
    <w:p w14:paraId="0DFA2CEE" w14:textId="3798CC7F" w:rsidR="00C80A61" w:rsidRDefault="004B6994" w:rsidP="00973C26">
      <w:pPr>
        <w:jc w:val="left"/>
      </w:pPr>
      <w:r>
        <w:rPr>
          <w:rFonts w:asciiTheme="minorHAnsi" w:hAnsiTheme="minorHAnsi" w:cstheme="minorHAnsi"/>
          <w:color w:val="auto"/>
        </w:rPr>
        <w:t>3D Slicer</w:t>
      </w:r>
      <w:r w:rsidR="00C80A61" w:rsidRPr="00C80A61">
        <w:rPr>
          <w:rFonts w:asciiTheme="minorHAnsi" w:hAnsiTheme="minorHAnsi" w:cstheme="minorHAnsi"/>
          <w:color w:val="auto"/>
        </w:rPr>
        <w:t xml:space="preserve"> (v. 4.10.2): </w:t>
      </w:r>
      <w:r w:rsidR="00924EEB">
        <w:rPr>
          <w:rFonts w:asciiTheme="minorHAnsi" w:hAnsiTheme="minorHAnsi" w:cstheme="minorHAnsi"/>
          <w:color w:val="auto"/>
        </w:rPr>
        <w:t>&lt;</w:t>
      </w:r>
      <w:hyperlink r:id="rId8" w:history="1">
        <w:r w:rsidR="00924EEB" w:rsidRPr="004B6994">
          <w:rPr>
            <w:rStyle w:val="Hipervnculo"/>
          </w:rPr>
          <w:t>https://download.slicer.org/</w:t>
        </w:r>
      </w:hyperlink>
      <w:r w:rsidR="00924EEB">
        <w:t>&gt;.</w:t>
      </w:r>
    </w:p>
    <w:p w14:paraId="519A5D62" w14:textId="6D2660B6" w:rsidR="00C80A61" w:rsidRDefault="00C80A61" w:rsidP="00973C26">
      <w:pPr>
        <w:jc w:val="left"/>
      </w:pPr>
      <w:proofErr w:type="spellStart"/>
      <w:r w:rsidRPr="00C80A61">
        <w:rPr>
          <w:rFonts w:asciiTheme="minorHAnsi" w:hAnsiTheme="minorHAnsi" w:cstheme="minorHAnsi"/>
          <w:color w:val="auto"/>
        </w:rPr>
        <w:t>Meshmixer</w:t>
      </w:r>
      <w:proofErr w:type="spellEnd"/>
      <w:r w:rsidRPr="00C80A61">
        <w:rPr>
          <w:rFonts w:asciiTheme="minorHAnsi" w:hAnsiTheme="minorHAnsi" w:cstheme="minorHAnsi"/>
          <w:color w:val="auto"/>
        </w:rPr>
        <w:t xml:space="preserve"> (v. 3.5): </w:t>
      </w:r>
      <w:r w:rsidR="00924EEB">
        <w:rPr>
          <w:rFonts w:asciiTheme="minorHAnsi" w:hAnsiTheme="minorHAnsi" w:cstheme="minorHAnsi"/>
          <w:color w:val="auto"/>
        </w:rPr>
        <w:t>&lt;</w:t>
      </w:r>
      <w:hyperlink r:id="rId9" w:history="1">
        <w:r w:rsidR="00924EEB" w:rsidRPr="004B6994">
          <w:rPr>
            <w:rStyle w:val="Hipervnculo"/>
          </w:rPr>
          <w:t>http://www.meshmixer.com/download.html</w:t>
        </w:r>
      </w:hyperlink>
      <w:r w:rsidR="00924EEB">
        <w:t>&gt;.</w:t>
      </w:r>
    </w:p>
    <w:p w14:paraId="2B717985" w14:textId="7BE9E5EC" w:rsidR="00C63639" w:rsidRDefault="00C80A61" w:rsidP="00973C26">
      <w:pPr>
        <w:jc w:val="left"/>
      </w:pPr>
      <w:r>
        <w:t>Unity (v. 2019):</w:t>
      </w:r>
      <w:r w:rsidR="00924EEB">
        <w:t xml:space="preserve"> &lt;</w:t>
      </w:r>
      <w:hyperlink r:id="rId10" w:history="1">
        <w:r w:rsidR="00924EEB" w:rsidRPr="004B6994">
          <w:rPr>
            <w:rStyle w:val="Hipervnculo"/>
          </w:rPr>
          <w:t>https://unity3d.com/get-unity/download</w:t>
        </w:r>
      </w:hyperlink>
      <w:r w:rsidR="00924EEB">
        <w:t>&gt;.</w:t>
      </w:r>
    </w:p>
    <w:p w14:paraId="48EC56A0" w14:textId="4AD18C6B" w:rsidR="00C80A61" w:rsidRDefault="00C80A61" w:rsidP="00973C26">
      <w:pPr>
        <w:jc w:val="left"/>
      </w:pPr>
      <w:r>
        <w:t>(For iOS deployment only)</w:t>
      </w:r>
      <w:r w:rsidRPr="00D248D2">
        <w:t xml:space="preserve"> </w:t>
      </w:r>
      <w:proofErr w:type="spellStart"/>
      <w:r>
        <w:t>Xcode</w:t>
      </w:r>
      <w:proofErr w:type="spellEnd"/>
      <w:r>
        <w:t xml:space="preserve"> (last version): </w:t>
      </w:r>
      <w:r w:rsidR="00924EEB">
        <w:t>&lt;</w:t>
      </w:r>
      <w:hyperlink r:id="rId11" w:history="1">
        <w:r w:rsidR="00924EEB" w:rsidRPr="004B6994">
          <w:rPr>
            <w:rStyle w:val="Hipervnculo"/>
          </w:rPr>
          <w:t>https://developer.apple.com/xcode/</w:t>
        </w:r>
      </w:hyperlink>
      <w:r w:rsidR="00924EEB">
        <w:t>&gt;.</w:t>
      </w:r>
    </w:p>
    <w:p w14:paraId="69EEBBC9" w14:textId="77777777" w:rsidR="008A5623" w:rsidRDefault="008A5623" w:rsidP="00973C26">
      <w:pPr>
        <w:jc w:val="left"/>
      </w:pPr>
    </w:p>
    <w:p w14:paraId="01E53823" w14:textId="57267B01" w:rsidR="005F0179" w:rsidRDefault="000B22AA" w:rsidP="00973C26">
      <w:pPr>
        <w:jc w:val="left"/>
      </w:pPr>
      <w:r>
        <w:t xml:space="preserve">NOTE: </w:t>
      </w:r>
      <w:r w:rsidR="00E57EA0">
        <w:t>All software tools required for completing t</w:t>
      </w:r>
      <w:r w:rsidR="00407F5C" w:rsidRPr="00407F5C">
        <w:t xml:space="preserve">he protocol </w:t>
      </w:r>
      <w:r w:rsidR="00390DB3">
        <w:t xml:space="preserve">can be </w:t>
      </w:r>
      <w:r w:rsidR="00B0360D">
        <w:t xml:space="preserve">freely </w:t>
      </w:r>
      <w:r w:rsidR="00390DB3">
        <w:t>downloaded for personal purposes</w:t>
      </w:r>
      <w:r w:rsidR="00407F5C" w:rsidRPr="00407F5C">
        <w:t xml:space="preserve">. </w:t>
      </w:r>
      <w:r w:rsidR="00E57EA0">
        <w:t>S</w:t>
      </w:r>
      <w:r w:rsidR="00407F5C" w:rsidRPr="00407F5C">
        <w:t xml:space="preserve">oftware to </w:t>
      </w:r>
      <w:r w:rsidR="00E57EA0">
        <w:t xml:space="preserve">be </w:t>
      </w:r>
      <w:r w:rsidR="00407F5C" w:rsidRPr="00407F5C">
        <w:t>use</w:t>
      </w:r>
      <w:r w:rsidR="00E57EA0">
        <w:t>d</w:t>
      </w:r>
      <w:r w:rsidR="00407F5C" w:rsidRPr="00407F5C">
        <w:t xml:space="preserve"> </w:t>
      </w:r>
      <w:r w:rsidR="00E57EA0">
        <w:t>in</w:t>
      </w:r>
      <w:r w:rsidR="00407F5C" w:rsidRPr="00407F5C">
        <w:t xml:space="preserve"> each step will be specifically indicated.</w:t>
      </w:r>
    </w:p>
    <w:p w14:paraId="2F4D6244" w14:textId="77777777" w:rsidR="00407F5C" w:rsidRDefault="00407F5C" w:rsidP="00973C26">
      <w:pPr>
        <w:pStyle w:val="Prrafodelista"/>
        <w:ind w:left="1080"/>
        <w:jc w:val="left"/>
      </w:pPr>
    </w:p>
    <w:p w14:paraId="0DF2C370" w14:textId="7A49C155" w:rsidR="007B3602" w:rsidRDefault="005F0179" w:rsidP="00973C26">
      <w:pPr>
        <w:pStyle w:val="Prrafodelista"/>
        <w:numPr>
          <w:ilvl w:val="1"/>
          <w:numId w:val="54"/>
        </w:numPr>
        <w:jc w:val="left"/>
      </w:pPr>
      <w:r>
        <w:t>D</w:t>
      </w:r>
      <w:r w:rsidR="00407F5C" w:rsidRPr="00407F5C">
        <w:t>ownload data from the following GitHub</w:t>
      </w:r>
      <w:r w:rsidR="00E57EA0">
        <w:t xml:space="preserve"> repository</w:t>
      </w:r>
      <w:r w:rsidR="00924EEB">
        <w:t>, found at</w:t>
      </w:r>
      <w:r w:rsidR="00407F5C" w:rsidRPr="00407F5C">
        <w:t xml:space="preserve"> </w:t>
      </w:r>
      <w:r w:rsidR="00924EEB">
        <w:t>&lt;</w:t>
      </w:r>
      <w:hyperlink r:id="rId12" w:history="1">
        <w:r w:rsidR="00924EEB" w:rsidRPr="004B6994">
          <w:rPr>
            <w:rStyle w:val="Hipervnculo"/>
          </w:rPr>
          <w:t>https://github.com/BIIG-UC3M/OpenARHealth</w:t>
        </w:r>
      </w:hyperlink>
      <w:r w:rsidR="00924EEB">
        <w:t>&gt;.</w:t>
      </w:r>
    </w:p>
    <w:p w14:paraId="59C2CDD5" w14:textId="77777777" w:rsidR="001824F2" w:rsidRDefault="001824F2" w:rsidP="00973C26">
      <w:pPr>
        <w:pStyle w:val="Prrafodelista"/>
        <w:ind w:left="0"/>
        <w:jc w:val="left"/>
      </w:pPr>
    </w:p>
    <w:p w14:paraId="600C1C71" w14:textId="54CC279F" w:rsidR="008A5623" w:rsidRDefault="001824F2" w:rsidP="00B76DE8">
      <w:pPr>
        <w:pStyle w:val="Prrafodelista"/>
        <w:ind w:left="0"/>
        <w:jc w:val="left"/>
      </w:pPr>
      <w:r>
        <w:t xml:space="preserve">NOTE: </w:t>
      </w:r>
      <w:r w:rsidR="00407F5C">
        <w:t>The</w:t>
      </w:r>
      <w:r>
        <w:t xml:space="preserve"> repository</w:t>
      </w:r>
      <w:r w:rsidR="00407F5C">
        <w:t xml:space="preserve"> contains the following</w:t>
      </w:r>
      <w:r w:rsidR="00B0360D">
        <w:t xml:space="preserve"> folders</w:t>
      </w:r>
      <w:r w:rsidR="00407F5C">
        <w:t>:</w:t>
      </w:r>
    </w:p>
    <w:p w14:paraId="3718EB8F" w14:textId="77777777" w:rsidR="00924EEB" w:rsidRDefault="00924EEB" w:rsidP="00973C26">
      <w:pPr>
        <w:pStyle w:val="Prrafodelista"/>
        <w:ind w:left="0"/>
        <w:jc w:val="left"/>
      </w:pPr>
    </w:p>
    <w:p w14:paraId="28A053AC" w14:textId="4088BB52" w:rsidR="008A5623" w:rsidRDefault="00563DF7" w:rsidP="00973C26">
      <w:pPr>
        <w:pStyle w:val="Prrafodelista"/>
        <w:ind w:left="0"/>
        <w:jc w:val="left"/>
      </w:pPr>
      <w:r>
        <w:t>“/</w:t>
      </w:r>
      <w:r w:rsidR="00C80A61">
        <w:t>3D</w:t>
      </w:r>
      <w:r>
        <w:t>SlicerModule/”</w:t>
      </w:r>
      <w:r w:rsidR="001824F2">
        <w:t xml:space="preserve">: </w:t>
      </w:r>
      <w:r>
        <w:t xml:space="preserve">3D </w:t>
      </w:r>
      <w:r w:rsidR="00924EEB">
        <w:t>s</w:t>
      </w:r>
      <w:r>
        <w:t xml:space="preserve">licer </w:t>
      </w:r>
      <w:r w:rsidR="00412FD9">
        <w:t>module</w:t>
      </w:r>
      <w:r>
        <w:t xml:space="preserve"> for positioning 3D models with respect </w:t>
      </w:r>
      <w:r w:rsidR="00E57EA0">
        <w:t xml:space="preserve">to </w:t>
      </w:r>
      <w:r>
        <w:t xml:space="preserve">the </w:t>
      </w:r>
      <w:r w:rsidR="008A5623">
        <w:t>3D</w:t>
      </w:r>
      <w:r w:rsidR="00924EEB">
        <w:t>-</w:t>
      </w:r>
      <w:r w:rsidR="008A5623">
        <w:t xml:space="preserve">printed </w:t>
      </w:r>
      <w:r>
        <w:t xml:space="preserve">marker. </w:t>
      </w:r>
      <w:r w:rsidR="00E57EA0">
        <w:t xml:space="preserve">Used in </w:t>
      </w:r>
      <w:r w:rsidR="00924EEB">
        <w:t>s</w:t>
      </w:r>
      <w:r w:rsidR="004E4EFA">
        <w:t>ection</w:t>
      </w:r>
      <w:r>
        <w:t xml:space="preserve"> 3.</w:t>
      </w:r>
      <w:r w:rsidR="003D2158">
        <w:t xml:space="preserve"> </w:t>
      </w:r>
      <w:r w:rsidR="00E57EA0">
        <w:t>A</w:t>
      </w:r>
      <w:r w:rsidR="003D2158">
        <w:t xml:space="preserve">dd the module into </w:t>
      </w:r>
      <w:r w:rsidR="00924EEB">
        <w:t xml:space="preserve">the </w:t>
      </w:r>
      <w:r w:rsidR="003D2158">
        <w:t xml:space="preserve">3D </w:t>
      </w:r>
      <w:r w:rsidR="00924EEB">
        <w:t>s</w:t>
      </w:r>
      <w:r w:rsidR="003D2158">
        <w:t>licer follow</w:t>
      </w:r>
      <w:r w:rsidR="00E57EA0">
        <w:t>ing</w:t>
      </w:r>
      <w:r w:rsidR="003D2158">
        <w:t xml:space="preserve"> </w:t>
      </w:r>
      <w:r w:rsidR="00E57EA0">
        <w:t xml:space="preserve">the </w:t>
      </w:r>
      <w:r w:rsidR="003D2158">
        <w:t>instruction</w:t>
      </w:r>
      <w:r w:rsidR="00E57EA0">
        <w:t>s</w:t>
      </w:r>
      <w:r w:rsidR="003D2158">
        <w:t xml:space="preserve"> </w:t>
      </w:r>
      <w:r w:rsidR="00E57EA0">
        <w:t>available at</w:t>
      </w:r>
      <w:r w:rsidR="003D2158">
        <w:t xml:space="preserve"> </w:t>
      </w:r>
      <w:r w:rsidR="00924EEB">
        <w:t>&lt;</w:t>
      </w:r>
      <w:r w:rsidR="00813936" w:rsidRPr="00813936">
        <w:t>https://github.com/BIIG-UC3M/OpenARHealth</w:t>
      </w:r>
      <w:r w:rsidR="00924EEB">
        <w:t>&gt;.</w:t>
      </w:r>
    </w:p>
    <w:p w14:paraId="2593E0F4" w14:textId="77777777" w:rsidR="00924EEB" w:rsidRDefault="00924EEB" w:rsidP="00B76DE8">
      <w:pPr>
        <w:pStyle w:val="Prrafodelista"/>
        <w:ind w:left="0"/>
        <w:jc w:val="left"/>
      </w:pPr>
    </w:p>
    <w:p w14:paraId="7A254370" w14:textId="4E4D59E8" w:rsidR="008A5623" w:rsidRDefault="00407F5C" w:rsidP="00973C26">
      <w:pPr>
        <w:pStyle w:val="Prrafodelista"/>
        <w:ind w:left="0"/>
        <w:jc w:val="left"/>
      </w:pPr>
      <w:r>
        <w:t>“</w:t>
      </w:r>
      <w:r w:rsidR="00563DF7">
        <w:t>/Data/</w:t>
      </w:r>
      <w:proofErr w:type="spellStart"/>
      <w:r w:rsidR="00563DF7">
        <w:t>PatientData</w:t>
      </w:r>
      <w:proofErr w:type="spellEnd"/>
      <w:r w:rsidR="00563DF7">
        <w:t>/Patient000_CT</w:t>
      </w:r>
      <w:r>
        <w:t>.nrrd”</w:t>
      </w:r>
      <w:r w:rsidR="001824F2">
        <w:t xml:space="preserve">: </w:t>
      </w:r>
      <w:r w:rsidR="00563DF7">
        <w:t xml:space="preserve">CT of a patient suffering from </w:t>
      </w:r>
      <w:r w:rsidR="001B66C6">
        <w:t xml:space="preserve">distal leg </w:t>
      </w:r>
      <w:r w:rsidR="00563DF7">
        <w:t xml:space="preserve">sarcoma. </w:t>
      </w:r>
      <w:r w:rsidR="00F915CC">
        <w:t xml:space="preserve">The </w:t>
      </w:r>
      <w:r w:rsidR="00F915CC">
        <w:lastRenderedPageBreak/>
        <w:t xml:space="preserve">protocol </w:t>
      </w:r>
      <w:r w:rsidR="00924EEB">
        <w:t>is</w:t>
      </w:r>
      <w:r w:rsidR="00F915CC">
        <w:t xml:space="preserve"> described using this image as an example</w:t>
      </w:r>
      <w:r w:rsidR="00563DF7">
        <w:t xml:space="preserve">. </w:t>
      </w:r>
    </w:p>
    <w:p w14:paraId="3CC6494B" w14:textId="77777777" w:rsidR="00924EEB" w:rsidRDefault="00924EEB" w:rsidP="00B76DE8">
      <w:pPr>
        <w:pStyle w:val="Prrafodelista"/>
        <w:ind w:left="0"/>
        <w:jc w:val="left"/>
      </w:pPr>
    </w:p>
    <w:p w14:paraId="70AFB716" w14:textId="0737CC46" w:rsidR="008A5623" w:rsidRDefault="00563DF7" w:rsidP="00973C26">
      <w:pPr>
        <w:pStyle w:val="Prrafodelista"/>
        <w:ind w:left="0"/>
        <w:jc w:val="left"/>
      </w:pPr>
      <w:r>
        <w:t>“/Data/</w:t>
      </w:r>
      <w:proofErr w:type="spellStart"/>
      <w:r>
        <w:t>Biomodels</w:t>
      </w:r>
      <w:proofErr w:type="spellEnd"/>
      <w:r>
        <w:t>/”</w:t>
      </w:r>
      <w:r w:rsidR="001824F2">
        <w:t xml:space="preserve">: </w:t>
      </w:r>
      <w:r>
        <w:t>3D models of the</w:t>
      </w:r>
      <w:r w:rsidR="00390DB3">
        <w:t xml:space="preserve"> patient </w:t>
      </w:r>
      <w:r w:rsidR="00924EEB">
        <w:t>(</w:t>
      </w:r>
      <w:r w:rsidR="00390DB3">
        <w:t>bone and tumor</w:t>
      </w:r>
      <w:r w:rsidR="00924EEB">
        <w:t>)</w:t>
      </w:r>
      <w:r w:rsidR="00390DB3">
        <w:t>.</w:t>
      </w:r>
    </w:p>
    <w:p w14:paraId="663A92FF" w14:textId="77777777" w:rsidR="00924EEB" w:rsidRDefault="00924EEB" w:rsidP="00B76DE8">
      <w:pPr>
        <w:pStyle w:val="Prrafodelista"/>
        <w:ind w:left="0"/>
        <w:jc w:val="left"/>
      </w:pPr>
    </w:p>
    <w:p w14:paraId="41E43F28" w14:textId="2837F542" w:rsidR="00A64206" w:rsidRPr="000B22AA" w:rsidRDefault="00CD5D16" w:rsidP="00973C26">
      <w:pPr>
        <w:pStyle w:val="Prrafodelista"/>
        <w:ind w:left="0"/>
        <w:jc w:val="left"/>
      </w:pPr>
      <w:r>
        <w:t>“/Data/Markers/”</w:t>
      </w:r>
      <w:r w:rsidR="001824F2">
        <w:t xml:space="preserve">: </w:t>
      </w:r>
      <w:r w:rsidR="00163F42">
        <w:t xml:space="preserve">Markers </w:t>
      </w:r>
      <w:r w:rsidR="00924EEB">
        <w:t>that will</w:t>
      </w:r>
      <w:r w:rsidR="00163F42">
        <w:t xml:space="preserve"> be 3D</w:t>
      </w:r>
      <w:r w:rsidR="00924EEB">
        <w:t>-</w:t>
      </w:r>
      <w:r w:rsidR="00163F42">
        <w:t>printed</w:t>
      </w:r>
      <w:r w:rsidR="00924EEB">
        <w:t>, which</w:t>
      </w:r>
      <w:r>
        <w:t xml:space="preserve"> w</w:t>
      </w:r>
      <w:r w:rsidR="00E57EA0">
        <w:t xml:space="preserve">ill be detected by </w:t>
      </w:r>
      <w:r w:rsidR="00163F42">
        <w:t xml:space="preserve">the </w:t>
      </w:r>
      <w:r w:rsidR="00E57EA0">
        <w:t xml:space="preserve">AR </w:t>
      </w:r>
      <w:r w:rsidR="00163F42">
        <w:t>app</w:t>
      </w:r>
      <w:r>
        <w:t>lication</w:t>
      </w:r>
      <w:r w:rsidR="00163F42">
        <w:t xml:space="preserve"> </w:t>
      </w:r>
      <w:r w:rsidR="00E57EA0">
        <w:t xml:space="preserve">to </w:t>
      </w:r>
      <w:r w:rsidR="00163F42">
        <w:t xml:space="preserve">position </w:t>
      </w:r>
      <w:r w:rsidR="00D248D2">
        <w:t xml:space="preserve">the virtual </w:t>
      </w:r>
      <w:r w:rsidR="00163F42">
        <w:t>3D models.</w:t>
      </w:r>
      <w:r w:rsidR="008A5623">
        <w:t xml:space="preserve"> </w:t>
      </w:r>
      <w:r>
        <w:t>There are two markers available.</w:t>
      </w:r>
    </w:p>
    <w:p w14:paraId="1F23C83B" w14:textId="77777777" w:rsidR="000161AE" w:rsidRPr="000161AE" w:rsidRDefault="000161AE" w:rsidP="00973C26">
      <w:pPr>
        <w:jc w:val="left"/>
        <w:rPr>
          <w:rFonts w:asciiTheme="minorHAnsi" w:hAnsiTheme="minorHAnsi" w:cstheme="minorHAnsi"/>
          <w:b/>
          <w:color w:val="auto"/>
        </w:rPr>
      </w:pPr>
    </w:p>
    <w:p w14:paraId="09B2BC5F" w14:textId="05C8A831" w:rsidR="00C35D33" w:rsidRPr="009F5F97" w:rsidRDefault="00C35D33" w:rsidP="00973C26">
      <w:pPr>
        <w:pStyle w:val="Prrafodelista"/>
        <w:numPr>
          <w:ilvl w:val="0"/>
          <w:numId w:val="54"/>
        </w:numPr>
        <w:jc w:val="left"/>
        <w:rPr>
          <w:rFonts w:asciiTheme="minorHAnsi" w:hAnsiTheme="minorHAnsi" w:cstheme="minorHAnsi"/>
          <w:b/>
          <w:color w:val="auto"/>
          <w:highlight w:val="yellow"/>
        </w:rPr>
      </w:pPr>
      <w:bookmarkStart w:id="43" w:name="_Hlk19885728"/>
      <w:bookmarkStart w:id="44" w:name="_Hlk19886816"/>
      <w:proofErr w:type="spellStart"/>
      <w:r w:rsidRPr="009F5F97">
        <w:rPr>
          <w:rFonts w:asciiTheme="minorHAnsi" w:hAnsiTheme="minorHAnsi" w:cstheme="minorHAnsi"/>
          <w:b/>
          <w:color w:val="auto"/>
          <w:highlight w:val="yellow"/>
        </w:rPr>
        <w:t>Biomodel</w:t>
      </w:r>
      <w:proofErr w:type="spellEnd"/>
      <w:r w:rsidRPr="009F5F97">
        <w:rPr>
          <w:rFonts w:asciiTheme="minorHAnsi" w:hAnsiTheme="minorHAnsi" w:cstheme="minorHAnsi"/>
          <w:b/>
          <w:color w:val="auto"/>
          <w:highlight w:val="yellow"/>
        </w:rPr>
        <w:t xml:space="preserve"> </w:t>
      </w:r>
      <w:r w:rsidR="00924EEB">
        <w:rPr>
          <w:rFonts w:asciiTheme="minorHAnsi" w:hAnsiTheme="minorHAnsi" w:cstheme="minorHAnsi"/>
          <w:b/>
          <w:color w:val="auto"/>
          <w:highlight w:val="yellow"/>
        </w:rPr>
        <w:t>c</w:t>
      </w:r>
      <w:r w:rsidRPr="009F5F97">
        <w:rPr>
          <w:rFonts w:asciiTheme="minorHAnsi" w:hAnsiTheme="minorHAnsi" w:cstheme="minorHAnsi"/>
          <w:b/>
          <w:color w:val="auto"/>
          <w:highlight w:val="yellow"/>
        </w:rPr>
        <w:t>reation</w:t>
      </w:r>
    </w:p>
    <w:p w14:paraId="3F93304A" w14:textId="527AC70E" w:rsidR="000B22AA" w:rsidRDefault="000B22AA" w:rsidP="00973C26">
      <w:pPr>
        <w:ind w:left="360"/>
        <w:jc w:val="left"/>
        <w:rPr>
          <w:rFonts w:asciiTheme="minorHAnsi" w:hAnsiTheme="minorHAnsi" w:cstheme="minorHAnsi"/>
          <w:b/>
          <w:color w:val="auto"/>
        </w:rPr>
      </w:pPr>
    </w:p>
    <w:p w14:paraId="08F63DFF" w14:textId="26E2FCD6" w:rsidR="00986263" w:rsidRDefault="001824F2" w:rsidP="00973C26">
      <w:pPr>
        <w:jc w:val="left"/>
        <w:rPr>
          <w:rFonts w:asciiTheme="minorHAnsi" w:hAnsiTheme="minorHAnsi" w:cstheme="minorHAnsi"/>
          <w:color w:val="auto"/>
        </w:rPr>
      </w:pPr>
      <w:r>
        <w:rPr>
          <w:rFonts w:asciiTheme="minorHAnsi" w:hAnsiTheme="minorHAnsi" w:cstheme="minorHAnsi"/>
          <w:color w:val="auto"/>
        </w:rPr>
        <w:t xml:space="preserve">NOTE: </w:t>
      </w:r>
      <w:r w:rsidR="00163F42" w:rsidRPr="007E71EC">
        <w:rPr>
          <w:rFonts w:asciiTheme="minorHAnsi" w:hAnsiTheme="minorHAnsi" w:cstheme="minorHAnsi"/>
          <w:color w:val="auto"/>
        </w:rPr>
        <w:t>The goal of this</w:t>
      </w:r>
      <w:r w:rsidR="004E4EFA">
        <w:rPr>
          <w:rFonts w:asciiTheme="minorHAnsi" w:hAnsiTheme="minorHAnsi" w:cstheme="minorHAnsi"/>
          <w:color w:val="auto"/>
        </w:rPr>
        <w:t xml:space="preserve"> section </w:t>
      </w:r>
      <w:r w:rsidR="00163F42" w:rsidRPr="007E71EC">
        <w:rPr>
          <w:rFonts w:asciiTheme="minorHAnsi" w:hAnsiTheme="minorHAnsi" w:cstheme="minorHAnsi"/>
          <w:color w:val="auto"/>
        </w:rPr>
        <w:t>is to create 3D model</w:t>
      </w:r>
      <w:r w:rsidR="00F915CC" w:rsidRPr="007E71EC">
        <w:rPr>
          <w:rFonts w:asciiTheme="minorHAnsi" w:hAnsiTheme="minorHAnsi" w:cstheme="minorHAnsi"/>
          <w:color w:val="auto"/>
        </w:rPr>
        <w:t>s</w:t>
      </w:r>
      <w:r w:rsidR="00163F42" w:rsidRPr="007E71EC">
        <w:rPr>
          <w:rFonts w:asciiTheme="minorHAnsi" w:hAnsiTheme="minorHAnsi" w:cstheme="minorHAnsi"/>
          <w:color w:val="auto"/>
        </w:rPr>
        <w:t xml:space="preserve"> of the patient</w:t>
      </w:r>
      <w:r w:rsidR="00F915CC" w:rsidRPr="007E71EC">
        <w:rPr>
          <w:rFonts w:asciiTheme="minorHAnsi" w:hAnsiTheme="minorHAnsi" w:cstheme="minorHAnsi"/>
          <w:color w:val="auto"/>
        </w:rPr>
        <w:t>’s</w:t>
      </w:r>
      <w:r w:rsidR="00163F42" w:rsidRPr="007E71EC">
        <w:rPr>
          <w:rFonts w:asciiTheme="minorHAnsi" w:hAnsiTheme="minorHAnsi" w:cstheme="minorHAnsi"/>
          <w:color w:val="auto"/>
        </w:rPr>
        <w:t xml:space="preserve"> </w:t>
      </w:r>
      <w:r w:rsidR="00F915CC" w:rsidRPr="007E71EC">
        <w:rPr>
          <w:rFonts w:asciiTheme="minorHAnsi" w:hAnsiTheme="minorHAnsi" w:cstheme="minorHAnsi"/>
          <w:color w:val="auto"/>
        </w:rPr>
        <w:t>anatomy</w:t>
      </w:r>
      <w:r w:rsidR="00C52DC0">
        <w:rPr>
          <w:rFonts w:asciiTheme="minorHAnsi" w:hAnsiTheme="minorHAnsi" w:cstheme="minorHAnsi"/>
          <w:color w:val="auto"/>
        </w:rPr>
        <w:t xml:space="preserve">. They </w:t>
      </w:r>
      <w:r w:rsidR="00F915CC" w:rsidRPr="007E71EC">
        <w:rPr>
          <w:rFonts w:asciiTheme="minorHAnsi" w:hAnsiTheme="minorHAnsi" w:cstheme="minorHAnsi"/>
          <w:color w:val="auto"/>
        </w:rPr>
        <w:t xml:space="preserve">will be obtained </w:t>
      </w:r>
      <w:r w:rsidR="004C297A">
        <w:rPr>
          <w:rFonts w:asciiTheme="minorHAnsi" w:hAnsiTheme="minorHAnsi" w:cstheme="minorHAnsi"/>
          <w:color w:val="auto"/>
        </w:rPr>
        <w:t xml:space="preserve">by </w:t>
      </w:r>
      <w:r w:rsidR="00F915CC" w:rsidRPr="007E71EC">
        <w:rPr>
          <w:rFonts w:asciiTheme="minorHAnsi" w:hAnsiTheme="minorHAnsi" w:cstheme="minorHAnsi"/>
          <w:color w:val="auto"/>
        </w:rPr>
        <w:t xml:space="preserve">applying segmentation </w:t>
      </w:r>
      <w:r w:rsidR="00C52DC0">
        <w:rPr>
          <w:rFonts w:asciiTheme="minorHAnsi" w:hAnsiTheme="minorHAnsi" w:cstheme="minorHAnsi"/>
          <w:color w:val="auto"/>
        </w:rPr>
        <w:t xml:space="preserve">methods </w:t>
      </w:r>
      <w:r w:rsidR="00F915CC" w:rsidRPr="007E71EC">
        <w:rPr>
          <w:rFonts w:asciiTheme="minorHAnsi" w:hAnsiTheme="minorHAnsi" w:cstheme="minorHAnsi"/>
          <w:color w:val="auto"/>
        </w:rPr>
        <w:t xml:space="preserve">to a </w:t>
      </w:r>
      <w:r w:rsidR="00163F42" w:rsidRPr="007E71EC">
        <w:rPr>
          <w:rFonts w:asciiTheme="minorHAnsi" w:hAnsiTheme="minorHAnsi" w:cstheme="minorHAnsi"/>
          <w:color w:val="auto"/>
        </w:rPr>
        <w:t xml:space="preserve">medical </w:t>
      </w:r>
      <w:r w:rsidR="00F915CC" w:rsidRPr="007E71EC">
        <w:rPr>
          <w:rFonts w:asciiTheme="minorHAnsi" w:hAnsiTheme="minorHAnsi" w:cstheme="minorHAnsi"/>
          <w:color w:val="auto"/>
        </w:rPr>
        <w:t>image</w:t>
      </w:r>
      <w:r w:rsidR="00C52DC0">
        <w:rPr>
          <w:rFonts w:asciiTheme="minorHAnsi" w:hAnsiTheme="minorHAnsi" w:cstheme="minorHAnsi"/>
          <w:color w:val="auto"/>
        </w:rPr>
        <w:t xml:space="preserve"> (</w:t>
      </w:r>
      <w:r w:rsidR="00924EEB">
        <w:rPr>
          <w:rFonts w:asciiTheme="minorHAnsi" w:hAnsiTheme="minorHAnsi" w:cstheme="minorHAnsi"/>
          <w:color w:val="auto"/>
        </w:rPr>
        <w:t>here, using a</w:t>
      </w:r>
      <w:r w:rsidR="00C52DC0">
        <w:rPr>
          <w:rFonts w:asciiTheme="minorHAnsi" w:hAnsiTheme="minorHAnsi" w:cstheme="minorHAnsi"/>
          <w:color w:val="auto"/>
        </w:rPr>
        <w:t xml:space="preserve"> CT </w:t>
      </w:r>
      <w:r w:rsidR="00924EEB">
        <w:rPr>
          <w:rFonts w:asciiTheme="minorHAnsi" w:hAnsiTheme="minorHAnsi" w:cstheme="minorHAnsi"/>
          <w:color w:val="auto"/>
        </w:rPr>
        <w:t>image</w:t>
      </w:r>
      <w:r w:rsidR="00C52DC0">
        <w:rPr>
          <w:rFonts w:asciiTheme="minorHAnsi" w:hAnsiTheme="minorHAnsi" w:cstheme="minorHAnsi"/>
          <w:color w:val="auto"/>
        </w:rPr>
        <w:t>)</w:t>
      </w:r>
      <w:r w:rsidR="00163F42">
        <w:rPr>
          <w:rFonts w:asciiTheme="minorHAnsi" w:hAnsiTheme="minorHAnsi" w:cstheme="minorHAnsi"/>
          <w:color w:val="auto"/>
        </w:rPr>
        <w:t xml:space="preserve">. </w:t>
      </w:r>
      <w:r w:rsidR="00F915CC">
        <w:rPr>
          <w:rFonts w:asciiTheme="minorHAnsi" w:hAnsiTheme="minorHAnsi" w:cstheme="minorHAnsi"/>
          <w:color w:val="auto"/>
        </w:rPr>
        <w:t>The process consists of</w:t>
      </w:r>
      <w:r w:rsidR="00163F42">
        <w:rPr>
          <w:rFonts w:asciiTheme="minorHAnsi" w:hAnsiTheme="minorHAnsi" w:cstheme="minorHAnsi"/>
          <w:color w:val="auto"/>
        </w:rPr>
        <w:t xml:space="preserve"> three different steps:</w:t>
      </w:r>
      <w:r w:rsidR="00924EEB">
        <w:rPr>
          <w:rFonts w:asciiTheme="minorHAnsi" w:hAnsiTheme="minorHAnsi" w:cstheme="minorHAnsi"/>
          <w:color w:val="auto"/>
        </w:rPr>
        <w:t xml:space="preserve"> 1)</w:t>
      </w:r>
      <w:r w:rsidR="00163F42">
        <w:rPr>
          <w:rFonts w:asciiTheme="minorHAnsi" w:hAnsiTheme="minorHAnsi" w:cstheme="minorHAnsi"/>
          <w:color w:val="auto"/>
        </w:rPr>
        <w:t xml:space="preserve"> load</w:t>
      </w:r>
      <w:r w:rsidR="00924EEB">
        <w:rPr>
          <w:rFonts w:asciiTheme="minorHAnsi" w:hAnsiTheme="minorHAnsi" w:cstheme="minorHAnsi"/>
          <w:color w:val="auto"/>
        </w:rPr>
        <w:t>ing</w:t>
      </w:r>
      <w:r w:rsidR="00163F42">
        <w:rPr>
          <w:rFonts w:asciiTheme="minorHAnsi" w:hAnsiTheme="minorHAnsi" w:cstheme="minorHAnsi"/>
          <w:color w:val="auto"/>
        </w:rPr>
        <w:t xml:space="preserve"> the patient data</w:t>
      </w:r>
      <w:r w:rsidR="00CF4322">
        <w:rPr>
          <w:rFonts w:asciiTheme="minorHAnsi" w:hAnsiTheme="minorHAnsi" w:cstheme="minorHAnsi"/>
          <w:color w:val="auto"/>
        </w:rPr>
        <w:t xml:space="preserve"> </w:t>
      </w:r>
      <w:r w:rsidR="00163F42">
        <w:rPr>
          <w:rFonts w:asciiTheme="minorHAnsi" w:hAnsiTheme="minorHAnsi" w:cstheme="minorHAnsi"/>
          <w:color w:val="auto"/>
        </w:rPr>
        <w:t xml:space="preserve">into </w:t>
      </w:r>
      <w:r w:rsidR="00F915CC">
        <w:rPr>
          <w:rFonts w:asciiTheme="minorHAnsi" w:hAnsiTheme="minorHAnsi" w:cstheme="minorHAnsi"/>
          <w:color w:val="auto"/>
        </w:rPr>
        <w:t xml:space="preserve">3D </w:t>
      </w:r>
      <w:r w:rsidR="00924EEB">
        <w:rPr>
          <w:rFonts w:asciiTheme="minorHAnsi" w:hAnsiTheme="minorHAnsi" w:cstheme="minorHAnsi"/>
          <w:color w:val="auto"/>
        </w:rPr>
        <w:t>s</w:t>
      </w:r>
      <w:r w:rsidR="00F915CC">
        <w:rPr>
          <w:rFonts w:asciiTheme="minorHAnsi" w:hAnsiTheme="minorHAnsi" w:cstheme="minorHAnsi"/>
          <w:color w:val="auto"/>
        </w:rPr>
        <w:t xml:space="preserve">licer </w:t>
      </w:r>
      <w:r w:rsidR="00CF4322">
        <w:rPr>
          <w:rFonts w:asciiTheme="minorHAnsi" w:hAnsiTheme="minorHAnsi" w:cstheme="minorHAnsi"/>
          <w:color w:val="auto"/>
        </w:rPr>
        <w:t>software</w:t>
      </w:r>
      <w:r w:rsidR="00163F42">
        <w:rPr>
          <w:rFonts w:asciiTheme="minorHAnsi" w:hAnsiTheme="minorHAnsi" w:cstheme="minorHAnsi"/>
          <w:color w:val="auto"/>
        </w:rPr>
        <w:t xml:space="preserve">, </w:t>
      </w:r>
      <w:r w:rsidR="00924EEB">
        <w:rPr>
          <w:rFonts w:asciiTheme="minorHAnsi" w:hAnsiTheme="minorHAnsi" w:cstheme="minorHAnsi"/>
          <w:color w:val="auto"/>
        </w:rPr>
        <w:t xml:space="preserve">2), </w:t>
      </w:r>
      <w:r w:rsidR="00163F42">
        <w:rPr>
          <w:rFonts w:asciiTheme="minorHAnsi" w:hAnsiTheme="minorHAnsi" w:cstheme="minorHAnsi"/>
          <w:color w:val="auto"/>
        </w:rPr>
        <w:t>segment</w:t>
      </w:r>
      <w:r w:rsidR="00924EEB">
        <w:rPr>
          <w:rFonts w:asciiTheme="minorHAnsi" w:hAnsiTheme="minorHAnsi" w:cstheme="minorHAnsi"/>
          <w:color w:val="auto"/>
        </w:rPr>
        <w:t>ation of</w:t>
      </w:r>
      <w:r w:rsidR="00163F42">
        <w:rPr>
          <w:rFonts w:asciiTheme="minorHAnsi" w:hAnsiTheme="minorHAnsi" w:cstheme="minorHAnsi"/>
          <w:color w:val="auto"/>
        </w:rPr>
        <w:t xml:space="preserve"> </w:t>
      </w:r>
      <w:r w:rsidR="00CF4322">
        <w:rPr>
          <w:rFonts w:asciiTheme="minorHAnsi" w:hAnsiTheme="minorHAnsi" w:cstheme="minorHAnsi"/>
          <w:color w:val="auto"/>
        </w:rPr>
        <w:t>target</w:t>
      </w:r>
      <w:r w:rsidR="00163F42">
        <w:rPr>
          <w:rFonts w:asciiTheme="minorHAnsi" w:hAnsiTheme="minorHAnsi" w:cstheme="minorHAnsi"/>
          <w:color w:val="auto"/>
        </w:rPr>
        <w:t xml:space="preserve"> </w:t>
      </w:r>
      <w:r w:rsidR="00CF4322">
        <w:rPr>
          <w:rFonts w:asciiTheme="minorHAnsi" w:hAnsiTheme="minorHAnsi" w:cstheme="minorHAnsi"/>
          <w:color w:val="auto"/>
        </w:rPr>
        <w:t xml:space="preserve">anatomy </w:t>
      </w:r>
      <w:r w:rsidR="00F915CC">
        <w:rPr>
          <w:rFonts w:asciiTheme="minorHAnsi" w:hAnsiTheme="minorHAnsi" w:cstheme="minorHAnsi"/>
          <w:color w:val="auto"/>
        </w:rPr>
        <w:t>volumes</w:t>
      </w:r>
      <w:r w:rsidR="00924EEB">
        <w:rPr>
          <w:rFonts w:asciiTheme="minorHAnsi" w:hAnsiTheme="minorHAnsi" w:cstheme="minorHAnsi"/>
          <w:color w:val="auto"/>
        </w:rPr>
        <w:t>,</w:t>
      </w:r>
      <w:r w:rsidR="00F915CC">
        <w:rPr>
          <w:rFonts w:asciiTheme="minorHAnsi" w:hAnsiTheme="minorHAnsi" w:cstheme="minorHAnsi"/>
          <w:color w:val="auto"/>
        </w:rPr>
        <w:t xml:space="preserve"> </w:t>
      </w:r>
      <w:r w:rsidR="00163F42">
        <w:rPr>
          <w:rFonts w:asciiTheme="minorHAnsi" w:hAnsiTheme="minorHAnsi" w:cstheme="minorHAnsi"/>
          <w:color w:val="auto"/>
        </w:rPr>
        <w:t>and</w:t>
      </w:r>
      <w:r w:rsidR="00924EEB">
        <w:rPr>
          <w:rFonts w:asciiTheme="minorHAnsi" w:hAnsiTheme="minorHAnsi" w:cstheme="minorHAnsi"/>
          <w:color w:val="auto"/>
        </w:rPr>
        <w:t xml:space="preserve"> 3)</w:t>
      </w:r>
      <w:r w:rsidR="00163F42">
        <w:rPr>
          <w:rFonts w:asciiTheme="minorHAnsi" w:hAnsiTheme="minorHAnsi" w:cstheme="minorHAnsi"/>
          <w:color w:val="auto"/>
        </w:rPr>
        <w:t xml:space="preserve"> </w:t>
      </w:r>
      <w:r w:rsidR="00D8295A">
        <w:rPr>
          <w:rFonts w:asciiTheme="minorHAnsi" w:hAnsiTheme="minorHAnsi" w:cstheme="minorHAnsi"/>
          <w:color w:val="auto"/>
        </w:rPr>
        <w:t>export</w:t>
      </w:r>
      <w:r w:rsidR="00924EEB">
        <w:rPr>
          <w:rFonts w:asciiTheme="minorHAnsi" w:hAnsiTheme="minorHAnsi" w:cstheme="minorHAnsi"/>
          <w:color w:val="auto"/>
        </w:rPr>
        <w:t>ation of</w:t>
      </w:r>
      <w:r w:rsidR="00D8295A">
        <w:rPr>
          <w:rFonts w:asciiTheme="minorHAnsi" w:hAnsiTheme="minorHAnsi" w:cstheme="minorHAnsi"/>
          <w:color w:val="auto"/>
        </w:rPr>
        <w:t xml:space="preserve"> segmentation as</w:t>
      </w:r>
      <w:r w:rsidR="00163F42">
        <w:rPr>
          <w:rFonts w:asciiTheme="minorHAnsi" w:hAnsiTheme="minorHAnsi" w:cstheme="minorHAnsi"/>
          <w:color w:val="auto"/>
        </w:rPr>
        <w:t xml:space="preserve"> 3D model</w:t>
      </w:r>
      <w:r w:rsidR="00D248D2">
        <w:rPr>
          <w:rFonts w:asciiTheme="minorHAnsi" w:hAnsiTheme="minorHAnsi" w:cstheme="minorHAnsi"/>
          <w:color w:val="auto"/>
        </w:rPr>
        <w:t>s</w:t>
      </w:r>
      <w:r w:rsidR="00163F42">
        <w:rPr>
          <w:rFonts w:asciiTheme="minorHAnsi" w:hAnsiTheme="minorHAnsi" w:cstheme="minorHAnsi"/>
          <w:color w:val="auto"/>
        </w:rPr>
        <w:t xml:space="preserve"> </w:t>
      </w:r>
      <w:r w:rsidR="00CF4322">
        <w:rPr>
          <w:rFonts w:asciiTheme="minorHAnsi" w:hAnsiTheme="minorHAnsi" w:cstheme="minorHAnsi"/>
          <w:color w:val="auto"/>
        </w:rPr>
        <w:t>in OBJ forma</w:t>
      </w:r>
      <w:r w:rsidR="00D8295A">
        <w:rPr>
          <w:rFonts w:asciiTheme="minorHAnsi" w:hAnsiTheme="minorHAnsi" w:cstheme="minorHAnsi"/>
          <w:color w:val="auto"/>
        </w:rPr>
        <w:t>t</w:t>
      </w:r>
      <w:r w:rsidR="00163F42">
        <w:rPr>
          <w:rFonts w:asciiTheme="minorHAnsi" w:hAnsiTheme="minorHAnsi" w:cstheme="minorHAnsi"/>
          <w:color w:val="auto"/>
        </w:rPr>
        <w:t>.</w:t>
      </w:r>
      <w:r w:rsidR="006A1CCE">
        <w:rPr>
          <w:rFonts w:asciiTheme="minorHAnsi" w:hAnsiTheme="minorHAnsi" w:cstheme="minorHAnsi"/>
          <w:color w:val="auto"/>
        </w:rPr>
        <w:t xml:space="preserve"> </w:t>
      </w:r>
      <w:r w:rsidR="00F915CC">
        <w:rPr>
          <w:rFonts w:asciiTheme="minorHAnsi" w:hAnsiTheme="minorHAnsi" w:cstheme="minorHAnsi"/>
          <w:color w:val="auto"/>
        </w:rPr>
        <w:t xml:space="preserve">The resulting </w:t>
      </w:r>
      <w:r w:rsidR="006A1CCE">
        <w:rPr>
          <w:rFonts w:asciiTheme="minorHAnsi" w:hAnsiTheme="minorHAnsi" w:cstheme="minorHAnsi"/>
          <w:color w:val="auto"/>
        </w:rPr>
        <w:t>3D model</w:t>
      </w:r>
      <w:r w:rsidR="00F915CC">
        <w:rPr>
          <w:rFonts w:asciiTheme="minorHAnsi" w:hAnsiTheme="minorHAnsi" w:cstheme="minorHAnsi"/>
          <w:color w:val="auto"/>
        </w:rPr>
        <w:t>s</w:t>
      </w:r>
      <w:r w:rsidR="006A1CCE">
        <w:rPr>
          <w:rFonts w:asciiTheme="minorHAnsi" w:hAnsiTheme="minorHAnsi" w:cstheme="minorHAnsi"/>
          <w:color w:val="auto"/>
        </w:rPr>
        <w:t xml:space="preserve"> will be </w:t>
      </w:r>
      <w:r w:rsidR="00F915CC">
        <w:rPr>
          <w:rFonts w:asciiTheme="minorHAnsi" w:hAnsiTheme="minorHAnsi" w:cstheme="minorHAnsi"/>
          <w:color w:val="auto"/>
        </w:rPr>
        <w:t xml:space="preserve">visualized </w:t>
      </w:r>
      <w:r w:rsidR="006A1CCE">
        <w:rPr>
          <w:rFonts w:asciiTheme="minorHAnsi" w:hAnsiTheme="minorHAnsi" w:cstheme="minorHAnsi"/>
          <w:color w:val="auto"/>
        </w:rPr>
        <w:t xml:space="preserve">in the final </w:t>
      </w:r>
      <w:r w:rsidR="00F915CC">
        <w:rPr>
          <w:rFonts w:asciiTheme="minorHAnsi" w:hAnsiTheme="minorHAnsi" w:cstheme="minorHAnsi"/>
          <w:color w:val="auto"/>
        </w:rPr>
        <w:t xml:space="preserve">AR </w:t>
      </w:r>
      <w:r w:rsidR="006A1CCE">
        <w:rPr>
          <w:rFonts w:asciiTheme="minorHAnsi" w:hAnsiTheme="minorHAnsi" w:cstheme="minorHAnsi"/>
          <w:color w:val="auto"/>
        </w:rPr>
        <w:t>application.</w:t>
      </w:r>
      <w:r w:rsidR="005E49DF">
        <w:rPr>
          <w:rFonts w:asciiTheme="minorHAnsi" w:hAnsiTheme="minorHAnsi" w:cstheme="minorHAnsi"/>
          <w:color w:val="auto"/>
        </w:rPr>
        <w:t xml:space="preserve"> </w:t>
      </w:r>
    </w:p>
    <w:p w14:paraId="656B71A0" w14:textId="77777777" w:rsidR="00E7529E" w:rsidRPr="005F0179" w:rsidRDefault="00E7529E" w:rsidP="00973C26">
      <w:pPr>
        <w:jc w:val="left"/>
        <w:rPr>
          <w:rFonts w:asciiTheme="minorHAnsi" w:hAnsiTheme="minorHAnsi" w:cstheme="minorHAnsi"/>
          <w:color w:val="auto"/>
        </w:rPr>
      </w:pPr>
    </w:p>
    <w:p w14:paraId="2977201B" w14:textId="5AF54AA8" w:rsidR="00986263" w:rsidRDefault="005E49DF" w:rsidP="00973C26">
      <w:pPr>
        <w:pStyle w:val="Prrafodelista"/>
        <w:numPr>
          <w:ilvl w:val="1"/>
          <w:numId w:val="54"/>
        </w:numPr>
        <w:jc w:val="left"/>
        <w:rPr>
          <w:rFonts w:asciiTheme="minorHAnsi" w:hAnsiTheme="minorHAnsi" w:cstheme="minorHAnsi"/>
          <w:color w:val="auto"/>
        </w:rPr>
      </w:pPr>
      <w:r w:rsidRPr="006F2AE0">
        <w:rPr>
          <w:rFonts w:asciiTheme="minorHAnsi" w:hAnsiTheme="minorHAnsi" w:cstheme="minorHAnsi"/>
          <w:color w:val="auto"/>
          <w:highlight w:val="yellow"/>
        </w:rPr>
        <w:t>Load patient da</w:t>
      </w:r>
      <w:r w:rsidRPr="00276121">
        <w:rPr>
          <w:rFonts w:asciiTheme="minorHAnsi" w:hAnsiTheme="minorHAnsi" w:cstheme="minorHAnsi"/>
          <w:color w:val="auto"/>
          <w:highlight w:val="yellow"/>
        </w:rPr>
        <w:t xml:space="preserve">ta </w:t>
      </w:r>
      <w:r w:rsidR="002070E9" w:rsidRPr="00276121">
        <w:rPr>
          <w:rFonts w:asciiTheme="minorHAnsi" w:hAnsiTheme="minorHAnsi" w:cstheme="minorHAnsi"/>
          <w:color w:val="auto"/>
          <w:highlight w:val="yellow"/>
        </w:rPr>
        <w:t>(</w:t>
      </w:r>
      <w:r w:rsidR="002070E9" w:rsidRPr="00276121">
        <w:rPr>
          <w:highlight w:val="yellow"/>
        </w:rPr>
        <w:t>“/Data/</w:t>
      </w:r>
      <w:proofErr w:type="spellStart"/>
      <w:r w:rsidR="002070E9" w:rsidRPr="00276121">
        <w:rPr>
          <w:highlight w:val="yellow"/>
        </w:rPr>
        <w:t>PatientData</w:t>
      </w:r>
      <w:proofErr w:type="spellEnd"/>
      <w:r w:rsidR="002070E9" w:rsidRPr="00276121">
        <w:rPr>
          <w:highlight w:val="yellow"/>
        </w:rPr>
        <w:t>/Patient000_CT.nrrd”</w:t>
      </w:r>
      <w:r w:rsidR="002070E9" w:rsidRPr="00276121">
        <w:rPr>
          <w:rFonts w:asciiTheme="minorHAnsi" w:hAnsiTheme="minorHAnsi" w:cstheme="minorHAnsi"/>
          <w:color w:val="auto"/>
          <w:highlight w:val="yellow"/>
        </w:rPr>
        <w:t xml:space="preserve">) by dragging the medical image file into the 3D </w:t>
      </w:r>
      <w:r w:rsidR="00924EEB">
        <w:rPr>
          <w:rFonts w:asciiTheme="minorHAnsi" w:hAnsiTheme="minorHAnsi" w:cstheme="minorHAnsi"/>
          <w:color w:val="auto"/>
          <w:highlight w:val="yellow"/>
        </w:rPr>
        <w:t>s</w:t>
      </w:r>
      <w:r w:rsidR="002070E9" w:rsidRPr="00276121">
        <w:rPr>
          <w:rFonts w:asciiTheme="minorHAnsi" w:hAnsiTheme="minorHAnsi" w:cstheme="minorHAnsi"/>
          <w:color w:val="auto"/>
          <w:highlight w:val="yellow"/>
        </w:rPr>
        <w:t xml:space="preserve">licer </w:t>
      </w:r>
      <w:r w:rsidR="00D8295A" w:rsidRPr="00276121">
        <w:rPr>
          <w:rFonts w:asciiTheme="minorHAnsi" w:hAnsiTheme="minorHAnsi" w:cstheme="minorHAnsi"/>
          <w:color w:val="auto"/>
          <w:highlight w:val="yellow"/>
        </w:rPr>
        <w:t xml:space="preserve">software </w:t>
      </w:r>
      <w:r w:rsidR="002070E9" w:rsidRPr="00276121">
        <w:rPr>
          <w:rFonts w:asciiTheme="minorHAnsi" w:hAnsiTheme="minorHAnsi" w:cstheme="minorHAnsi"/>
          <w:color w:val="auto"/>
          <w:highlight w:val="yellow"/>
        </w:rPr>
        <w:t xml:space="preserve">window. Click </w:t>
      </w:r>
      <w:r w:rsidR="002070E9" w:rsidRPr="001047B2">
        <w:rPr>
          <w:rFonts w:asciiTheme="minorHAnsi" w:hAnsiTheme="minorHAnsi" w:cstheme="minorHAnsi"/>
          <w:b/>
          <w:bCs/>
          <w:color w:val="auto"/>
          <w:highlight w:val="yellow"/>
        </w:rPr>
        <w:t>O</w:t>
      </w:r>
      <w:r w:rsidR="00412FD9" w:rsidRPr="001047B2">
        <w:rPr>
          <w:rFonts w:asciiTheme="minorHAnsi" w:hAnsiTheme="minorHAnsi" w:cstheme="minorHAnsi"/>
          <w:b/>
          <w:bCs/>
          <w:color w:val="auto"/>
          <w:highlight w:val="yellow"/>
        </w:rPr>
        <w:t>K</w:t>
      </w:r>
      <w:r w:rsidR="00F915CC" w:rsidRPr="00276121">
        <w:rPr>
          <w:rFonts w:asciiTheme="minorHAnsi" w:hAnsiTheme="minorHAnsi" w:cstheme="minorHAnsi"/>
          <w:color w:val="auto"/>
          <w:highlight w:val="yellow"/>
        </w:rPr>
        <w:t>.</w:t>
      </w:r>
      <w:r w:rsidR="00F915CC">
        <w:rPr>
          <w:rFonts w:asciiTheme="minorHAnsi" w:hAnsiTheme="minorHAnsi" w:cstheme="minorHAnsi"/>
          <w:color w:val="auto"/>
        </w:rPr>
        <w:t xml:space="preserve"> T</w:t>
      </w:r>
      <w:r w:rsidR="002070E9">
        <w:rPr>
          <w:rFonts w:asciiTheme="minorHAnsi" w:hAnsiTheme="minorHAnsi" w:cstheme="minorHAnsi"/>
          <w:color w:val="auto"/>
        </w:rPr>
        <w:t xml:space="preserve">he CT </w:t>
      </w:r>
      <w:r w:rsidR="00F915CC">
        <w:rPr>
          <w:rFonts w:asciiTheme="minorHAnsi" w:hAnsiTheme="minorHAnsi" w:cstheme="minorHAnsi"/>
          <w:color w:val="auto"/>
        </w:rPr>
        <w:t xml:space="preserve">views (axial, sagittal, coronal) will </w:t>
      </w:r>
      <w:r w:rsidR="002070E9">
        <w:rPr>
          <w:rFonts w:asciiTheme="minorHAnsi" w:hAnsiTheme="minorHAnsi" w:cstheme="minorHAnsi"/>
          <w:color w:val="auto"/>
        </w:rPr>
        <w:t>appear</w:t>
      </w:r>
      <w:r w:rsidR="00F915CC">
        <w:rPr>
          <w:rFonts w:asciiTheme="minorHAnsi" w:hAnsiTheme="minorHAnsi" w:cstheme="minorHAnsi"/>
          <w:color w:val="auto"/>
        </w:rPr>
        <w:t xml:space="preserve"> on the corresponding windows</w:t>
      </w:r>
      <w:r w:rsidR="002070E9">
        <w:rPr>
          <w:rFonts w:asciiTheme="minorHAnsi" w:hAnsiTheme="minorHAnsi" w:cstheme="minorHAnsi"/>
          <w:color w:val="auto"/>
        </w:rPr>
        <w:t xml:space="preserve">. </w:t>
      </w:r>
    </w:p>
    <w:p w14:paraId="2DA6A354" w14:textId="77777777" w:rsidR="00986263" w:rsidRDefault="00986263" w:rsidP="00973C26">
      <w:pPr>
        <w:jc w:val="left"/>
        <w:rPr>
          <w:rFonts w:asciiTheme="minorHAnsi" w:hAnsiTheme="minorHAnsi" w:cstheme="minorHAnsi"/>
          <w:color w:val="auto"/>
        </w:rPr>
      </w:pPr>
    </w:p>
    <w:p w14:paraId="0C7FE7B0" w14:textId="64880F5D" w:rsidR="00F915CC" w:rsidRDefault="00407F5C" w:rsidP="00973C26">
      <w:pPr>
        <w:jc w:val="left"/>
        <w:rPr>
          <w:rFonts w:asciiTheme="minorHAnsi" w:hAnsiTheme="minorHAnsi" w:cstheme="minorHAnsi"/>
        </w:rPr>
      </w:pPr>
      <w:r w:rsidRPr="00986263">
        <w:rPr>
          <w:rFonts w:asciiTheme="minorHAnsi" w:hAnsiTheme="minorHAnsi" w:cstheme="minorHAnsi"/>
          <w:color w:val="auto"/>
        </w:rPr>
        <w:t xml:space="preserve">NOTE: </w:t>
      </w:r>
      <w:r w:rsidR="00924EEB">
        <w:rPr>
          <w:rFonts w:asciiTheme="minorHAnsi" w:hAnsiTheme="minorHAnsi" w:cstheme="minorHAnsi"/>
          <w:color w:val="auto"/>
        </w:rPr>
        <w:t>The</w:t>
      </w:r>
      <w:r w:rsidR="00F915CC" w:rsidRPr="00986263">
        <w:rPr>
          <w:rFonts w:asciiTheme="minorHAnsi" w:hAnsiTheme="minorHAnsi" w:cstheme="minorHAnsi"/>
          <w:color w:val="auto"/>
        </w:rPr>
        <w:t xml:space="preserve"> data</w:t>
      </w:r>
      <w:r w:rsidR="00924EEB">
        <w:rPr>
          <w:rFonts w:asciiTheme="minorHAnsi" w:hAnsiTheme="minorHAnsi" w:cstheme="minorHAnsi"/>
          <w:color w:val="auto"/>
        </w:rPr>
        <w:t xml:space="preserve"> used here</w:t>
      </w:r>
      <w:r w:rsidR="00F915CC" w:rsidRPr="00986263">
        <w:rPr>
          <w:rFonts w:asciiTheme="minorHAnsi" w:hAnsiTheme="minorHAnsi" w:cstheme="minorHAnsi"/>
          <w:color w:val="auto"/>
        </w:rPr>
        <w:t xml:space="preserve"> is</w:t>
      </w:r>
      <w:r w:rsidR="00924EEB">
        <w:rPr>
          <w:rFonts w:asciiTheme="minorHAnsi" w:hAnsiTheme="minorHAnsi" w:cstheme="minorHAnsi"/>
          <w:color w:val="auto"/>
        </w:rPr>
        <w:t xml:space="preserve"> found</w:t>
      </w:r>
      <w:r w:rsidR="00F915CC" w:rsidRPr="00986263">
        <w:rPr>
          <w:rFonts w:asciiTheme="minorHAnsi" w:hAnsiTheme="minorHAnsi" w:cstheme="minorHAnsi"/>
          <w:color w:val="auto"/>
        </w:rPr>
        <w:t xml:space="preserve"> in “nearly raw raster data” (NRRD) format, but </w:t>
      </w:r>
      <w:r w:rsidR="004B6994">
        <w:rPr>
          <w:rFonts w:asciiTheme="minorHAnsi" w:hAnsiTheme="minorHAnsi" w:cstheme="minorHAnsi"/>
          <w:color w:val="auto"/>
        </w:rPr>
        <w:t>3D Slicer</w:t>
      </w:r>
      <w:r w:rsidRPr="00986263">
        <w:rPr>
          <w:rFonts w:asciiTheme="minorHAnsi" w:hAnsiTheme="minorHAnsi" w:cstheme="minorHAnsi"/>
          <w:color w:val="auto"/>
        </w:rPr>
        <w:t xml:space="preserve"> allows</w:t>
      </w:r>
      <w:r w:rsidR="00924EEB">
        <w:rPr>
          <w:rFonts w:asciiTheme="minorHAnsi" w:hAnsiTheme="minorHAnsi" w:cstheme="minorHAnsi"/>
          <w:color w:val="auto"/>
        </w:rPr>
        <w:t xml:space="preserve"> for</w:t>
      </w:r>
      <w:r w:rsidRPr="00986263">
        <w:rPr>
          <w:rFonts w:asciiTheme="minorHAnsi" w:hAnsiTheme="minorHAnsi" w:cstheme="minorHAnsi"/>
          <w:color w:val="auto"/>
        </w:rPr>
        <w:t xml:space="preserve"> </w:t>
      </w:r>
      <w:r w:rsidR="00F915CC" w:rsidRPr="00986263">
        <w:rPr>
          <w:rFonts w:asciiTheme="minorHAnsi" w:hAnsiTheme="minorHAnsi" w:cstheme="minorHAnsi"/>
          <w:color w:val="auto"/>
        </w:rPr>
        <w:t>loading</w:t>
      </w:r>
      <w:r w:rsidR="00924EEB">
        <w:rPr>
          <w:rFonts w:asciiTheme="minorHAnsi" w:hAnsiTheme="minorHAnsi" w:cstheme="minorHAnsi"/>
          <w:color w:val="auto"/>
        </w:rPr>
        <w:t xml:space="preserve"> of</w:t>
      </w:r>
      <w:r w:rsidR="00F915CC" w:rsidRPr="00986263">
        <w:rPr>
          <w:rFonts w:asciiTheme="minorHAnsi" w:hAnsiTheme="minorHAnsi" w:cstheme="minorHAnsi"/>
          <w:color w:val="auto"/>
        </w:rPr>
        <w:t xml:space="preserve"> medical image format (</w:t>
      </w:r>
      <w:r w:rsidRPr="00986263">
        <w:rPr>
          <w:rFonts w:asciiTheme="minorHAnsi" w:hAnsiTheme="minorHAnsi" w:cstheme="minorHAnsi"/>
          <w:color w:val="auto"/>
        </w:rPr>
        <w:t>DICOM</w:t>
      </w:r>
      <w:r w:rsidR="00F915CC" w:rsidRPr="00986263">
        <w:rPr>
          <w:rFonts w:asciiTheme="minorHAnsi" w:hAnsiTheme="minorHAnsi" w:cstheme="minorHAnsi"/>
          <w:color w:val="auto"/>
        </w:rPr>
        <w:t>)</w:t>
      </w:r>
      <w:r w:rsidRPr="00986263">
        <w:rPr>
          <w:rFonts w:asciiTheme="minorHAnsi" w:hAnsiTheme="minorHAnsi" w:cstheme="minorHAnsi"/>
          <w:color w:val="auto"/>
        </w:rPr>
        <w:t xml:space="preserve"> files. Go to</w:t>
      </w:r>
      <w:r w:rsidR="00F915CC" w:rsidRPr="00986263">
        <w:rPr>
          <w:rFonts w:asciiTheme="minorHAnsi" w:hAnsiTheme="minorHAnsi" w:cstheme="minorHAnsi"/>
          <w:color w:val="auto"/>
        </w:rPr>
        <w:t xml:space="preserve"> the following link for further instructions</w:t>
      </w:r>
      <w:r w:rsidR="00924EEB">
        <w:rPr>
          <w:rFonts w:asciiTheme="minorHAnsi" w:hAnsiTheme="minorHAnsi" w:cstheme="minorHAnsi"/>
          <w:color w:val="auto"/>
        </w:rPr>
        <w:t>, found at</w:t>
      </w:r>
      <w:r w:rsidR="00F915CC" w:rsidRPr="00986263">
        <w:rPr>
          <w:rFonts w:asciiTheme="minorHAnsi" w:hAnsiTheme="minorHAnsi" w:cstheme="minorHAnsi"/>
          <w:color w:val="auto"/>
        </w:rPr>
        <w:t xml:space="preserve"> </w:t>
      </w:r>
      <w:r w:rsidR="00924EEB">
        <w:rPr>
          <w:rFonts w:asciiTheme="minorHAnsi" w:hAnsiTheme="minorHAnsi" w:cstheme="minorHAnsi"/>
          <w:color w:val="auto"/>
        </w:rPr>
        <w:t>&lt;</w:t>
      </w:r>
      <w:hyperlink r:id="rId13" w:history="1">
        <w:r w:rsidR="00924EEB" w:rsidRPr="004B6994">
          <w:rPr>
            <w:rStyle w:val="Hipervnculo"/>
            <w:rFonts w:asciiTheme="minorHAnsi" w:hAnsiTheme="minorHAnsi" w:cstheme="minorHAnsi"/>
          </w:rPr>
          <w:t>https://www.slicer.org/wiki/Documentation/4.10/Training</w:t>
        </w:r>
      </w:hyperlink>
      <w:r w:rsidR="00924EEB">
        <w:rPr>
          <w:rFonts w:asciiTheme="minorHAnsi" w:hAnsiTheme="minorHAnsi" w:cstheme="minorHAnsi"/>
        </w:rPr>
        <w:t>&gt;.</w:t>
      </w:r>
    </w:p>
    <w:p w14:paraId="3D29EDB7" w14:textId="77777777" w:rsidR="00407F5C" w:rsidRPr="00244FD3" w:rsidRDefault="00407F5C" w:rsidP="00973C26">
      <w:pPr>
        <w:jc w:val="left"/>
        <w:rPr>
          <w:rFonts w:asciiTheme="minorHAnsi" w:hAnsiTheme="minorHAnsi" w:cstheme="minorHAnsi"/>
          <w:color w:val="auto"/>
        </w:rPr>
      </w:pPr>
    </w:p>
    <w:p w14:paraId="0CC8314C" w14:textId="19893930" w:rsidR="00D8295A" w:rsidRPr="006F2AE0" w:rsidRDefault="00D8295A" w:rsidP="00973C26">
      <w:pPr>
        <w:pStyle w:val="Prrafodelista"/>
        <w:numPr>
          <w:ilvl w:val="1"/>
          <w:numId w:val="54"/>
        </w:numPr>
        <w:jc w:val="left"/>
        <w:rPr>
          <w:rFonts w:asciiTheme="minorHAnsi" w:hAnsiTheme="minorHAnsi" w:cstheme="minorHAnsi"/>
          <w:color w:val="auto"/>
          <w:highlight w:val="yellow"/>
        </w:rPr>
      </w:pPr>
      <w:r w:rsidRPr="006F2AE0">
        <w:rPr>
          <w:rFonts w:asciiTheme="minorHAnsi" w:hAnsiTheme="minorHAnsi" w:cstheme="minorHAnsi"/>
          <w:color w:val="auto"/>
          <w:highlight w:val="yellow"/>
        </w:rPr>
        <w:t xml:space="preserve">To segment </w:t>
      </w:r>
      <w:r w:rsidR="00F915CC" w:rsidRPr="006F2AE0">
        <w:rPr>
          <w:rFonts w:asciiTheme="minorHAnsi" w:hAnsiTheme="minorHAnsi" w:cstheme="minorHAnsi"/>
          <w:color w:val="auto"/>
          <w:highlight w:val="yellow"/>
        </w:rPr>
        <w:t xml:space="preserve">the </w:t>
      </w:r>
      <w:r w:rsidRPr="006F2AE0">
        <w:rPr>
          <w:rFonts w:asciiTheme="minorHAnsi" w:hAnsiTheme="minorHAnsi" w:cstheme="minorHAnsi"/>
          <w:color w:val="auto"/>
          <w:highlight w:val="yellow"/>
        </w:rPr>
        <w:t xml:space="preserve">anatomy of the </w:t>
      </w:r>
      <w:r w:rsidR="003E09F8" w:rsidRPr="006F2AE0">
        <w:rPr>
          <w:rFonts w:asciiTheme="minorHAnsi" w:hAnsiTheme="minorHAnsi" w:cstheme="minorHAnsi"/>
          <w:color w:val="auto"/>
          <w:highlight w:val="yellow"/>
        </w:rPr>
        <w:t>patient,</w:t>
      </w:r>
      <w:r w:rsidRPr="006F2AE0">
        <w:rPr>
          <w:rFonts w:asciiTheme="minorHAnsi" w:hAnsiTheme="minorHAnsi" w:cstheme="minorHAnsi"/>
          <w:color w:val="auto"/>
          <w:highlight w:val="yellow"/>
        </w:rPr>
        <w:t xml:space="preserve"> g</w:t>
      </w:r>
      <w:r w:rsidR="000B22AA" w:rsidRPr="006F2AE0">
        <w:rPr>
          <w:rFonts w:asciiTheme="minorHAnsi" w:hAnsiTheme="minorHAnsi" w:cstheme="minorHAnsi"/>
          <w:color w:val="auto"/>
          <w:highlight w:val="yellow"/>
        </w:rPr>
        <w:t>o</w:t>
      </w:r>
      <w:r w:rsidR="006315D8">
        <w:rPr>
          <w:rFonts w:asciiTheme="minorHAnsi" w:hAnsiTheme="minorHAnsi" w:cstheme="minorHAnsi"/>
          <w:color w:val="auto"/>
          <w:highlight w:val="yellow"/>
        </w:rPr>
        <w:t xml:space="preserve"> to</w:t>
      </w:r>
      <w:r w:rsidR="00407F5C" w:rsidRPr="006F2AE0">
        <w:rPr>
          <w:rFonts w:asciiTheme="minorHAnsi" w:hAnsiTheme="minorHAnsi" w:cstheme="minorHAnsi"/>
          <w:color w:val="auto"/>
          <w:highlight w:val="yellow"/>
        </w:rPr>
        <w:t xml:space="preserve"> </w:t>
      </w:r>
      <w:r w:rsidR="00924EEB">
        <w:rPr>
          <w:rFonts w:asciiTheme="minorHAnsi" w:hAnsiTheme="minorHAnsi" w:cstheme="minorHAnsi"/>
          <w:color w:val="auto"/>
          <w:highlight w:val="yellow"/>
        </w:rPr>
        <w:t xml:space="preserve">the </w:t>
      </w:r>
      <w:r w:rsidR="00407F5C" w:rsidRPr="001047B2">
        <w:rPr>
          <w:rFonts w:asciiTheme="minorHAnsi" w:hAnsiTheme="minorHAnsi" w:cstheme="minorHAnsi"/>
          <w:b/>
          <w:bCs/>
          <w:color w:val="auto"/>
          <w:highlight w:val="yellow"/>
        </w:rPr>
        <w:t>Segment Editor</w:t>
      </w:r>
      <w:r w:rsidR="003E09F8" w:rsidRPr="006F2AE0">
        <w:rPr>
          <w:rFonts w:asciiTheme="minorHAnsi" w:hAnsiTheme="minorHAnsi" w:cstheme="minorHAnsi"/>
          <w:color w:val="auto"/>
          <w:highlight w:val="yellow"/>
        </w:rPr>
        <w:t xml:space="preserve"> </w:t>
      </w:r>
      <w:r w:rsidR="00F915CC" w:rsidRPr="006F2AE0">
        <w:rPr>
          <w:rFonts w:asciiTheme="minorHAnsi" w:hAnsiTheme="minorHAnsi" w:cstheme="minorHAnsi"/>
          <w:color w:val="auto"/>
          <w:highlight w:val="yellow"/>
        </w:rPr>
        <w:t xml:space="preserve">module </w:t>
      </w:r>
      <w:r w:rsidR="003E09F8" w:rsidRPr="006F2AE0">
        <w:rPr>
          <w:rFonts w:asciiTheme="minorHAnsi" w:hAnsiTheme="minorHAnsi" w:cstheme="minorHAnsi"/>
          <w:color w:val="auto"/>
          <w:highlight w:val="yellow"/>
        </w:rPr>
        <w:t xml:space="preserve">in 3D </w:t>
      </w:r>
      <w:r w:rsidR="00924EEB">
        <w:rPr>
          <w:rFonts w:asciiTheme="minorHAnsi" w:hAnsiTheme="minorHAnsi" w:cstheme="minorHAnsi"/>
          <w:color w:val="auto"/>
          <w:highlight w:val="yellow"/>
        </w:rPr>
        <w:t>s</w:t>
      </w:r>
      <w:r w:rsidR="003E09F8" w:rsidRPr="006F2AE0">
        <w:rPr>
          <w:rFonts w:asciiTheme="minorHAnsi" w:hAnsiTheme="minorHAnsi" w:cstheme="minorHAnsi"/>
          <w:color w:val="auto"/>
          <w:highlight w:val="yellow"/>
        </w:rPr>
        <w:t>licer</w:t>
      </w:r>
      <w:r w:rsidR="00407F5C" w:rsidRPr="006F2AE0">
        <w:rPr>
          <w:rFonts w:asciiTheme="minorHAnsi" w:hAnsiTheme="minorHAnsi" w:cstheme="minorHAnsi"/>
          <w:color w:val="auto"/>
          <w:highlight w:val="yellow"/>
        </w:rPr>
        <w:t xml:space="preserve">. </w:t>
      </w:r>
    </w:p>
    <w:p w14:paraId="1387B844" w14:textId="77777777" w:rsidR="00C80A61" w:rsidRDefault="00C80A61" w:rsidP="00973C26">
      <w:pPr>
        <w:pStyle w:val="Prrafodelista"/>
        <w:ind w:left="792"/>
        <w:jc w:val="left"/>
        <w:rPr>
          <w:rFonts w:asciiTheme="minorHAnsi" w:hAnsiTheme="minorHAnsi" w:cstheme="minorHAnsi"/>
          <w:color w:val="auto"/>
        </w:rPr>
      </w:pPr>
    </w:p>
    <w:p w14:paraId="4A73A060" w14:textId="023A2BFB" w:rsidR="00407F5C" w:rsidRPr="00407F5C" w:rsidRDefault="003E09F8" w:rsidP="00973C26">
      <w:pPr>
        <w:pStyle w:val="Prrafodelista"/>
        <w:numPr>
          <w:ilvl w:val="2"/>
          <w:numId w:val="54"/>
        </w:numPr>
        <w:jc w:val="left"/>
        <w:rPr>
          <w:rFonts w:asciiTheme="minorHAnsi" w:hAnsiTheme="minorHAnsi" w:cstheme="minorHAnsi"/>
          <w:color w:val="auto"/>
        </w:rPr>
      </w:pPr>
      <w:r>
        <w:rPr>
          <w:rFonts w:asciiTheme="minorHAnsi" w:hAnsiTheme="minorHAnsi" w:cstheme="minorHAnsi"/>
          <w:color w:val="auto"/>
        </w:rPr>
        <w:t>A</w:t>
      </w:r>
      <w:r w:rsidR="00407F5C" w:rsidRPr="00407F5C">
        <w:rPr>
          <w:rFonts w:asciiTheme="minorHAnsi" w:hAnsiTheme="minorHAnsi" w:cstheme="minorHAnsi"/>
          <w:color w:val="auto"/>
        </w:rPr>
        <w:t xml:space="preserve"> “segmentation” item is created automatically</w:t>
      </w:r>
      <w:r w:rsidR="00412FD9">
        <w:rPr>
          <w:rFonts w:asciiTheme="minorHAnsi" w:hAnsiTheme="minorHAnsi" w:cstheme="minorHAnsi"/>
          <w:color w:val="auto"/>
        </w:rPr>
        <w:t xml:space="preserve"> when </w:t>
      </w:r>
      <w:r w:rsidR="00D3294B">
        <w:rPr>
          <w:rFonts w:asciiTheme="minorHAnsi" w:hAnsiTheme="minorHAnsi" w:cstheme="minorHAnsi"/>
          <w:color w:val="auto"/>
        </w:rPr>
        <w:t>entering</w:t>
      </w:r>
      <w:r w:rsidR="00412FD9">
        <w:rPr>
          <w:rFonts w:asciiTheme="minorHAnsi" w:hAnsiTheme="minorHAnsi" w:cstheme="minorHAnsi"/>
          <w:color w:val="auto"/>
        </w:rPr>
        <w:t xml:space="preserve"> the module</w:t>
      </w:r>
      <w:r w:rsidR="00407F5C" w:rsidRPr="00407F5C">
        <w:rPr>
          <w:rFonts w:asciiTheme="minorHAnsi" w:hAnsiTheme="minorHAnsi" w:cstheme="minorHAnsi"/>
          <w:color w:val="auto"/>
        </w:rPr>
        <w:t xml:space="preserve">. </w:t>
      </w:r>
      <w:r w:rsidR="00407F5C" w:rsidRPr="006F2AE0">
        <w:rPr>
          <w:rFonts w:asciiTheme="minorHAnsi" w:hAnsiTheme="minorHAnsi" w:cstheme="minorHAnsi"/>
          <w:color w:val="auto"/>
          <w:highlight w:val="yellow"/>
        </w:rPr>
        <w:t xml:space="preserve">Select </w:t>
      </w:r>
      <w:r w:rsidR="00D3294B">
        <w:rPr>
          <w:rFonts w:asciiTheme="minorHAnsi" w:hAnsiTheme="minorHAnsi" w:cstheme="minorHAnsi"/>
          <w:color w:val="auto"/>
          <w:highlight w:val="yellow"/>
        </w:rPr>
        <w:t>the desired</w:t>
      </w:r>
      <w:r w:rsidR="00D3294B" w:rsidRPr="006F2AE0">
        <w:rPr>
          <w:rFonts w:asciiTheme="minorHAnsi" w:hAnsiTheme="minorHAnsi" w:cstheme="minorHAnsi"/>
          <w:color w:val="auto"/>
          <w:highlight w:val="yellow"/>
        </w:rPr>
        <w:t xml:space="preserve"> </w:t>
      </w:r>
      <w:r w:rsidR="00407F5C" w:rsidRPr="006F2AE0">
        <w:rPr>
          <w:rFonts w:asciiTheme="minorHAnsi" w:hAnsiTheme="minorHAnsi" w:cstheme="minorHAnsi"/>
          <w:color w:val="auto"/>
          <w:highlight w:val="yellow"/>
        </w:rPr>
        <w:t>volume (</w:t>
      </w:r>
      <w:r w:rsidR="00D3294B">
        <w:rPr>
          <w:rFonts w:asciiTheme="minorHAnsi" w:hAnsiTheme="minorHAnsi" w:cstheme="minorHAnsi"/>
          <w:color w:val="auto"/>
          <w:highlight w:val="yellow"/>
        </w:rPr>
        <w:t>a</w:t>
      </w:r>
      <w:r w:rsidR="00D3294B" w:rsidRPr="006F2AE0">
        <w:rPr>
          <w:rFonts w:asciiTheme="minorHAnsi" w:hAnsiTheme="minorHAnsi" w:cstheme="minorHAnsi"/>
          <w:color w:val="auto"/>
          <w:highlight w:val="yellow"/>
        </w:rPr>
        <w:t xml:space="preserve"> </w:t>
      </w:r>
      <w:r w:rsidR="00407F5C" w:rsidRPr="006F2AE0">
        <w:rPr>
          <w:rFonts w:asciiTheme="minorHAnsi" w:hAnsiTheme="minorHAnsi" w:cstheme="minorHAnsi"/>
          <w:color w:val="auto"/>
          <w:highlight w:val="yellow"/>
        </w:rPr>
        <w:t xml:space="preserve">medical image of the patient) in the </w:t>
      </w:r>
      <w:r w:rsidR="00407F5C" w:rsidRPr="001047B2">
        <w:rPr>
          <w:rFonts w:asciiTheme="minorHAnsi" w:hAnsiTheme="minorHAnsi" w:cstheme="minorHAnsi"/>
          <w:b/>
          <w:bCs/>
          <w:color w:val="auto"/>
          <w:highlight w:val="yellow"/>
        </w:rPr>
        <w:t>Master Volume</w:t>
      </w:r>
      <w:r w:rsidR="00407F5C" w:rsidRPr="006F2AE0">
        <w:rPr>
          <w:rFonts w:asciiTheme="minorHAnsi" w:hAnsiTheme="minorHAnsi" w:cstheme="minorHAnsi"/>
          <w:color w:val="auto"/>
          <w:highlight w:val="yellow"/>
        </w:rPr>
        <w:t xml:space="preserve"> section. Then, right</w:t>
      </w:r>
      <w:r w:rsidR="00924EEB">
        <w:rPr>
          <w:rFonts w:asciiTheme="minorHAnsi" w:hAnsiTheme="minorHAnsi" w:cstheme="minorHAnsi"/>
          <w:color w:val="auto"/>
          <w:highlight w:val="yellow"/>
        </w:rPr>
        <w:t>-click</w:t>
      </w:r>
      <w:r w:rsidR="00407F5C" w:rsidRPr="006F2AE0">
        <w:rPr>
          <w:rFonts w:asciiTheme="minorHAnsi" w:hAnsiTheme="minorHAnsi" w:cstheme="minorHAnsi"/>
          <w:color w:val="auto"/>
          <w:highlight w:val="yellow"/>
        </w:rPr>
        <w:t xml:space="preserve"> below on the </w:t>
      </w:r>
      <w:r w:rsidR="00407F5C" w:rsidRPr="001047B2">
        <w:rPr>
          <w:rFonts w:asciiTheme="minorHAnsi" w:hAnsiTheme="minorHAnsi" w:cstheme="minorHAnsi"/>
          <w:b/>
          <w:bCs/>
          <w:color w:val="auto"/>
          <w:highlight w:val="yellow"/>
        </w:rPr>
        <w:t>Add</w:t>
      </w:r>
      <w:r w:rsidR="00407F5C" w:rsidRPr="006F2AE0">
        <w:rPr>
          <w:rFonts w:asciiTheme="minorHAnsi" w:hAnsiTheme="minorHAnsi" w:cstheme="minorHAnsi"/>
          <w:color w:val="auto"/>
          <w:highlight w:val="yellow"/>
        </w:rPr>
        <w:t xml:space="preserve"> button to create a segment.  </w:t>
      </w:r>
      <w:r w:rsidR="00407F5C" w:rsidRPr="00585D79">
        <w:rPr>
          <w:rFonts w:asciiTheme="minorHAnsi" w:hAnsiTheme="minorHAnsi" w:cstheme="minorHAnsi"/>
          <w:color w:val="auto"/>
        </w:rPr>
        <w:t xml:space="preserve">A new segment </w:t>
      </w:r>
      <w:r w:rsidR="00924EEB">
        <w:rPr>
          <w:rFonts w:asciiTheme="minorHAnsi" w:hAnsiTheme="minorHAnsi" w:cstheme="minorHAnsi"/>
          <w:color w:val="auto"/>
        </w:rPr>
        <w:t>will be</w:t>
      </w:r>
      <w:r w:rsidR="00407F5C" w:rsidRPr="00585D79">
        <w:rPr>
          <w:rFonts w:asciiTheme="minorHAnsi" w:hAnsiTheme="minorHAnsi" w:cstheme="minorHAnsi"/>
          <w:color w:val="auto"/>
        </w:rPr>
        <w:t xml:space="preserve"> created with</w:t>
      </w:r>
      <w:r w:rsidR="00924EEB">
        <w:rPr>
          <w:rFonts w:asciiTheme="minorHAnsi" w:hAnsiTheme="minorHAnsi" w:cstheme="minorHAnsi"/>
          <w:color w:val="auto"/>
        </w:rPr>
        <w:t xml:space="preserve"> the</w:t>
      </w:r>
      <w:r w:rsidR="00407F5C" w:rsidRPr="00585D79">
        <w:rPr>
          <w:rFonts w:asciiTheme="minorHAnsi" w:hAnsiTheme="minorHAnsi" w:cstheme="minorHAnsi"/>
          <w:color w:val="auto"/>
        </w:rPr>
        <w:t xml:space="preserve"> name “Segment_1”.</w:t>
      </w:r>
      <w:r w:rsidR="00407F5C" w:rsidRPr="00407F5C">
        <w:rPr>
          <w:rFonts w:asciiTheme="minorHAnsi" w:hAnsiTheme="minorHAnsi" w:cstheme="minorHAnsi"/>
          <w:color w:val="auto"/>
        </w:rPr>
        <w:t xml:space="preserve"> </w:t>
      </w:r>
    </w:p>
    <w:p w14:paraId="2805DC41" w14:textId="27300952" w:rsidR="00407F5C" w:rsidRDefault="00407F5C" w:rsidP="00973C26">
      <w:pPr>
        <w:pStyle w:val="Prrafodelista"/>
        <w:ind w:left="1080"/>
        <w:jc w:val="left"/>
        <w:rPr>
          <w:rFonts w:asciiTheme="minorHAnsi" w:hAnsiTheme="minorHAnsi" w:cstheme="minorHAnsi"/>
          <w:color w:val="auto"/>
        </w:rPr>
      </w:pPr>
    </w:p>
    <w:p w14:paraId="42F37361" w14:textId="3CF41FC5" w:rsidR="003B0829" w:rsidRPr="001824F2" w:rsidRDefault="00407F5C" w:rsidP="00973C26">
      <w:pPr>
        <w:pStyle w:val="Prrafodelista"/>
        <w:numPr>
          <w:ilvl w:val="2"/>
          <w:numId w:val="54"/>
        </w:numPr>
        <w:jc w:val="left"/>
        <w:rPr>
          <w:rFonts w:asciiTheme="minorHAnsi" w:hAnsiTheme="minorHAnsi" w:cstheme="minorHAnsi"/>
          <w:color w:val="auto"/>
        </w:rPr>
      </w:pPr>
      <w:r w:rsidRPr="001824F2">
        <w:rPr>
          <w:rFonts w:asciiTheme="minorHAnsi" w:hAnsiTheme="minorHAnsi" w:cstheme="minorHAnsi"/>
          <w:color w:val="auto"/>
          <w:highlight w:val="yellow"/>
        </w:rPr>
        <w:t xml:space="preserve">There is a panel called </w:t>
      </w:r>
      <w:r w:rsidRPr="001047B2">
        <w:rPr>
          <w:rFonts w:asciiTheme="minorHAnsi" w:hAnsiTheme="minorHAnsi" w:cstheme="minorHAnsi"/>
          <w:b/>
          <w:bCs/>
          <w:color w:val="auto"/>
          <w:highlight w:val="yellow"/>
        </w:rPr>
        <w:t>Effects</w:t>
      </w:r>
      <w:r w:rsidRPr="001824F2">
        <w:rPr>
          <w:rFonts w:asciiTheme="minorHAnsi" w:hAnsiTheme="minorHAnsi" w:cstheme="minorHAnsi"/>
          <w:color w:val="auto"/>
          <w:highlight w:val="yellow"/>
        </w:rPr>
        <w:t xml:space="preserve"> </w:t>
      </w:r>
      <w:r w:rsidR="00924EEB">
        <w:rPr>
          <w:rFonts w:asciiTheme="minorHAnsi" w:hAnsiTheme="minorHAnsi" w:cstheme="minorHAnsi"/>
          <w:color w:val="auto"/>
          <w:highlight w:val="yellow"/>
        </w:rPr>
        <w:t>that</w:t>
      </w:r>
      <w:r w:rsidRPr="001824F2">
        <w:rPr>
          <w:rFonts w:asciiTheme="minorHAnsi" w:hAnsiTheme="minorHAnsi" w:cstheme="minorHAnsi"/>
          <w:color w:val="auto"/>
          <w:highlight w:val="yellow"/>
        </w:rPr>
        <w:t xml:space="preserve"> contains a variety of tools to properly segment the </w:t>
      </w:r>
      <w:r w:rsidR="00BE0039" w:rsidRPr="001824F2">
        <w:rPr>
          <w:rFonts w:asciiTheme="minorHAnsi" w:hAnsiTheme="minorHAnsi" w:cstheme="minorHAnsi"/>
          <w:color w:val="auto"/>
          <w:highlight w:val="yellow"/>
        </w:rPr>
        <w:t>target</w:t>
      </w:r>
      <w:r w:rsidRPr="001824F2">
        <w:rPr>
          <w:rFonts w:asciiTheme="minorHAnsi" w:hAnsiTheme="minorHAnsi" w:cstheme="minorHAnsi"/>
          <w:color w:val="auto"/>
          <w:highlight w:val="yellow"/>
        </w:rPr>
        <w:t xml:space="preserve"> area of the medical image. Select </w:t>
      </w:r>
      <w:r w:rsidR="00BE0039" w:rsidRPr="001824F2">
        <w:rPr>
          <w:rFonts w:asciiTheme="minorHAnsi" w:hAnsiTheme="minorHAnsi" w:cstheme="minorHAnsi"/>
          <w:color w:val="auto"/>
          <w:highlight w:val="yellow"/>
        </w:rPr>
        <w:t xml:space="preserve">the most convenient tool for the target </w:t>
      </w:r>
      <w:r w:rsidRPr="001824F2">
        <w:rPr>
          <w:rFonts w:asciiTheme="minorHAnsi" w:hAnsiTheme="minorHAnsi" w:cstheme="minorHAnsi"/>
          <w:color w:val="auto"/>
          <w:highlight w:val="yellow"/>
        </w:rPr>
        <w:t xml:space="preserve">and segment </w:t>
      </w:r>
      <w:r w:rsidR="00C52DC0" w:rsidRPr="001824F2">
        <w:rPr>
          <w:rFonts w:asciiTheme="minorHAnsi" w:hAnsiTheme="minorHAnsi" w:cstheme="minorHAnsi"/>
          <w:color w:val="auto"/>
          <w:highlight w:val="yellow"/>
        </w:rPr>
        <w:t>on</w:t>
      </w:r>
      <w:r w:rsidR="00924EEB">
        <w:rPr>
          <w:rFonts w:asciiTheme="minorHAnsi" w:hAnsiTheme="minorHAnsi" w:cstheme="minorHAnsi"/>
          <w:color w:val="auto"/>
          <w:highlight w:val="yellow"/>
        </w:rPr>
        <w:t>to</w:t>
      </w:r>
      <w:r w:rsidR="00C52DC0" w:rsidRPr="001824F2">
        <w:rPr>
          <w:rFonts w:asciiTheme="minorHAnsi" w:hAnsiTheme="minorHAnsi" w:cstheme="minorHAnsi"/>
          <w:color w:val="auto"/>
          <w:highlight w:val="yellow"/>
        </w:rPr>
        <w:t xml:space="preserve"> </w:t>
      </w:r>
      <w:r w:rsidRPr="001824F2">
        <w:rPr>
          <w:rFonts w:asciiTheme="minorHAnsi" w:hAnsiTheme="minorHAnsi" w:cstheme="minorHAnsi"/>
          <w:color w:val="auto"/>
          <w:highlight w:val="yellow"/>
        </w:rPr>
        <w:t>the image windows</w:t>
      </w:r>
      <w:r w:rsidR="00BE0039" w:rsidRPr="001824F2">
        <w:rPr>
          <w:rFonts w:asciiTheme="minorHAnsi" w:hAnsiTheme="minorHAnsi" w:cstheme="minorHAnsi"/>
          <w:color w:val="auto"/>
          <w:highlight w:val="yellow"/>
        </w:rPr>
        <w:t xml:space="preserve"> </w:t>
      </w:r>
      <w:r w:rsidR="00C52DC0" w:rsidRPr="001824F2">
        <w:rPr>
          <w:rFonts w:asciiTheme="minorHAnsi" w:hAnsiTheme="minorHAnsi" w:cstheme="minorHAnsi"/>
          <w:color w:val="auto"/>
          <w:highlight w:val="yellow"/>
        </w:rPr>
        <w:t>area</w:t>
      </w:r>
      <w:r w:rsidR="003E09F8" w:rsidRPr="001824F2">
        <w:rPr>
          <w:rFonts w:asciiTheme="minorHAnsi" w:hAnsiTheme="minorHAnsi" w:cstheme="minorHAnsi"/>
          <w:color w:val="auto"/>
          <w:highlight w:val="yellow"/>
        </w:rPr>
        <w:t>.</w:t>
      </w:r>
      <w:r w:rsidR="00C40E93" w:rsidRPr="001824F2">
        <w:rPr>
          <w:rFonts w:asciiTheme="minorHAnsi" w:hAnsiTheme="minorHAnsi" w:cstheme="minorHAnsi"/>
          <w:color w:val="auto"/>
        </w:rPr>
        <w:t xml:space="preserve"> </w:t>
      </w:r>
    </w:p>
    <w:p w14:paraId="4C826D58" w14:textId="77777777" w:rsidR="003B0829" w:rsidRPr="0034112E" w:rsidRDefault="003B0829" w:rsidP="00973C26">
      <w:pPr>
        <w:pStyle w:val="Prrafodelista"/>
        <w:jc w:val="left"/>
        <w:rPr>
          <w:rFonts w:asciiTheme="minorHAnsi" w:hAnsiTheme="minorHAnsi" w:cstheme="minorHAnsi"/>
          <w:color w:val="auto"/>
        </w:rPr>
      </w:pPr>
    </w:p>
    <w:p w14:paraId="1588DA21" w14:textId="252D8DDF" w:rsidR="001824F2" w:rsidRPr="001824F2" w:rsidRDefault="0034112E" w:rsidP="00973C26">
      <w:pPr>
        <w:pStyle w:val="Prrafodelista"/>
        <w:numPr>
          <w:ilvl w:val="3"/>
          <w:numId w:val="54"/>
        </w:numPr>
        <w:jc w:val="left"/>
        <w:rPr>
          <w:rFonts w:asciiTheme="minorHAnsi" w:hAnsiTheme="minorHAnsi" w:cstheme="minorHAnsi"/>
          <w:color w:val="auto"/>
        </w:rPr>
      </w:pPr>
      <w:bookmarkStart w:id="45" w:name="_Hlk19526910"/>
      <w:r>
        <w:rPr>
          <w:rFonts w:cstheme="minorHAnsi"/>
        </w:rPr>
        <w:t xml:space="preserve">To segment the bone (tibia and fibula in this case), </w:t>
      </w:r>
      <w:r w:rsidR="001824F2">
        <w:rPr>
          <w:rFonts w:cstheme="minorHAnsi"/>
        </w:rPr>
        <w:t>use t</w:t>
      </w:r>
      <w:r>
        <w:rPr>
          <w:rFonts w:cstheme="minorHAnsi"/>
        </w:rPr>
        <w:t xml:space="preserve">he </w:t>
      </w:r>
      <w:r w:rsidRPr="001047B2">
        <w:rPr>
          <w:rFonts w:cstheme="minorHAnsi"/>
          <w:b/>
          <w:bCs/>
        </w:rPr>
        <w:t>Threshold</w:t>
      </w:r>
      <w:r>
        <w:rPr>
          <w:rFonts w:cstheme="minorHAnsi"/>
        </w:rPr>
        <w:t xml:space="preserve"> tool to set up minimum and maximum HU value</w:t>
      </w:r>
      <w:r w:rsidR="00924EEB">
        <w:rPr>
          <w:rFonts w:cstheme="minorHAnsi"/>
        </w:rPr>
        <w:t>s</w:t>
      </w:r>
      <w:r>
        <w:rPr>
          <w:rFonts w:cstheme="minorHAnsi"/>
        </w:rPr>
        <w:t xml:space="preserve"> from the CT image</w:t>
      </w:r>
      <w:r w:rsidR="00924EEB">
        <w:rPr>
          <w:rFonts w:cstheme="minorHAnsi"/>
        </w:rPr>
        <w:t>,</w:t>
      </w:r>
      <w:r>
        <w:rPr>
          <w:rFonts w:cstheme="minorHAnsi"/>
        </w:rPr>
        <w:t xml:space="preserve"> which correspond</w:t>
      </w:r>
      <w:r w:rsidR="00184E7B">
        <w:rPr>
          <w:rFonts w:cstheme="minorHAnsi"/>
        </w:rPr>
        <w:t>s</w:t>
      </w:r>
      <w:r>
        <w:rPr>
          <w:rFonts w:cstheme="minorHAnsi"/>
        </w:rPr>
        <w:t xml:space="preserve"> to bone tissue. By using this tool, other elements with HU outside these threshold values are removed, such as soft tissue. </w:t>
      </w:r>
    </w:p>
    <w:p w14:paraId="16953CD1" w14:textId="77777777" w:rsidR="001824F2" w:rsidRPr="001824F2" w:rsidRDefault="001824F2" w:rsidP="00973C26">
      <w:pPr>
        <w:pStyle w:val="Prrafodelista"/>
        <w:ind w:left="0"/>
        <w:jc w:val="left"/>
        <w:rPr>
          <w:rFonts w:asciiTheme="minorHAnsi" w:hAnsiTheme="minorHAnsi" w:cstheme="minorHAnsi"/>
          <w:color w:val="auto"/>
        </w:rPr>
      </w:pPr>
    </w:p>
    <w:p w14:paraId="3C40C42A" w14:textId="2A825247" w:rsidR="008F12D6" w:rsidRDefault="001824F2" w:rsidP="00973C26">
      <w:pPr>
        <w:pStyle w:val="Prrafodelista"/>
        <w:numPr>
          <w:ilvl w:val="3"/>
          <w:numId w:val="54"/>
        </w:numPr>
        <w:jc w:val="left"/>
        <w:rPr>
          <w:rFonts w:asciiTheme="minorHAnsi" w:hAnsiTheme="minorHAnsi" w:cstheme="minorHAnsi"/>
          <w:color w:val="auto"/>
        </w:rPr>
      </w:pPr>
      <w:r>
        <w:rPr>
          <w:rFonts w:cstheme="minorHAnsi"/>
        </w:rPr>
        <w:t>Use the</w:t>
      </w:r>
      <w:r w:rsidR="0034112E">
        <w:rPr>
          <w:rFonts w:cstheme="minorHAnsi"/>
        </w:rPr>
        <w:t xml:space="preserve"> </w:t>
      </w:r>
      <w:r w:rsidR="0034112E" w:rsidRPr="001047B2">
        <w:rPr>
          <w:rFonts w:cstheme="minorHAnsi"/>
          <w:b/>
          <w:bCs/>
        </w:rPr>
        <w:t>Scissors</w:t>
      </w:r>
      <w:r w:rsidR="0034112E">
        <w:rPr>
          <w:rFonts w:cstheme="minorHAnsi"/>
        </w:rPr>
        <w:t xml:space="preserve"> tool to remove undesired areas</w:t>
      </w:r>
      <w:r w:rsidR="00924EEB">
        <w:rPr>
          <w:rFonts w:cstheme="minorHAnsi"/>
        </w:rPr>
        <w:t>,</w:t>
      </w:r>
      <w:r w:rsidR="0034112E">
        <w:rPr>
          <w:rFonts w:cstheme="minorHAnsi"/>
        </w:rPr>
        <w:t xml:space="preserve"> such as the bed or other anatomical structures</w:t>
      </w:r>
      <w:r w:rsidR="00924EEB">
        <w:rPr>
          <w:rFonts w:cstheme="minorHAnsi"/>
        </w:rPr>
        <w:t>,</w:t>
      </w:r>
      <w:r w:rsidR="0034112E">
        <w:rPr>
          <w:rFonts w:cstheme="minorHAnsi"/>
        </w:rPr>
        <w:t xml:space="preserve"> from the segmented mask.</w:t>
      </w:r>
      <w:r>
        <w:rPr>
          <w:rFonts w:cstheme="minorHAnsi"/>
        </w:rPr>
        <w:t xml:space="preserve"> Segment</w:t>
      </w:r>
      <w:r w:rsidR="0034112E">
        <w:rPr>
          <w:rFonts w:cstheme="minorHAnsi"/>
        </w:rPr>
        <w:t xml:space="preserve"> </w:t>
      </w:r>
      <w:r>
        <w:rPr>
          <w:rFonts w:cstheme="minorHAnsi"/>
        </w:rPr>
        <w:t>t</w:t>
      </w:r>
      <w:r w:rsidR="0034112E">
        <w:rPr>
          <w:rFonts w:cstheme="minorHAnsi"/>
        </w:rPr>
        <w:t>he sarcoma manually using</w:t>
      </w:r>
      <w:r w:rsidR="00924EEB">
        <w:rPr>
          <w:rFonts w:cstheme="minorHAnsi"/>
        </w:rPr>
        <w:t xml:space="preserve"> the</w:t>
      </w:r>
      <w:r w:rsidR="0034112E">
        <w:rPr>
          <w:rFonts w:cstheme="minorHAnsi"/>
        </w:rPr>
        <w:t xml:space="preserve"> </w:t>
      </w:r>
      <w:r w:rsidR="0034112E" w:rsidRPr="001047B2">
        <w:rPr>
          <w:rFonts w:cstheme="minorHAnsi"/>
          <w:b/>
          <w:bCs/>
        </w:rPr>
        <w:t>Draw</w:t>
      </w:r>
      <w:r w:rsidR="0034112E">
        <w:rPr>
          <w:rFonts w:cstheme="minorHAnsi"/>
        </w:rPr>
        <w:t xml:space="preserve"> and </w:t>
      </w:r>
      <w:r w:rsidR="0034112E" w:rsidRPr="001047B2">
        <w:rPr>
          <w:rFonts w:cstheme="minorHAnsi"/>
          <w:b/>
          <w:bCs/>
        </w:rPr>
        <w:t>Erase</w:t>
      </w:r>
      <w:r w:rsidR="0034112E">
        <w:rPr>
          <w:rFonts w:cstheme="minorHAnsi"/>
        </w:rPr>
        <w:t xml:space="preserve"> tools</w:t>
      </w:r>
      <w:r>
        <w:rPr>
          <w:rFonts w:cstheme="minorHAnsi"/>
        </w:rPr>
        <w:t>,</w:t>
      </w:r>
      <w:r w:rsidR="0034112E">
        <w:rPr>
          <w:rFonts w:cstheme="minorHAnsi"/>
        </w:rPr>
        <w:t xml:space="preserve"> since the tumor is difficult to contour with automatic tools.</w:t>
      </w:r>
      <w:bookmarkEnd w:id="45"/>
    </w:p>
    <w:p w14:paraId="58FBE106" w14:textId="77777777" w:rsidR="00E7529E" w:rsidRPr="00E7529E" w:rsidRDefault="00E7529E" w:rsidP="00973C26">
      <w:pPr>
        <w:pStyle w:val="Prrafodelista"/>
        <w:jc w:val="left"/>
        <w:rPr>
          <w:rFonts w:asciiTheme="minorHAnsi" w:hAnsiTheme="minorHAnsi" w:cstheme="minorHAnsi"/>
          <w:color w:val="auto"/>
        </w:rPr>
      </w:pPr>
    </w:p>
    <w:p w14:paraId="53019B2F" w14:textId="50F6156E" w:rsidR="00C40E93" w:rsidRDefault="00C40E93" w:rsidP="00973C26">
      <w:pPr>
        <w:pStyle w:val="Prrafodelista"/>
        <w:ind w:left="0"/>
        <w:jc w:val="left"/>
        <w:rPr>
          <w:rFonts w:asciiTheme="minorHAnsi" w:hAnsiTheme="minorHAnsi" w:cstheme="minorHAnsi"/>
        </w:rPr>
      </w:pPr>
      <w:r w:rsidRPr="00E7529E">
        <w:rPr>
          <w:rFonts w:asciiTheme="minorHAnsi" w:hAnsiTheme="minorHAnsi" w:cstheme="minorHAnsi"/>
          <w:color w:val="auto"/>
        </w:rPr>
        <w:t xml:space="preserve">NOTE: To </w:t>
      </w:r>
      <w:r w:rsidR="00F915CC" w:rsidRPr="00E7529E">
        <w:rPr>
          <w:rFonts w:asciiTheme="minorHAnsi" w:hAnsiTheme="minorHAnsi" w:cstheme="minorHAnsi"/>
          <w:color w:val="auto"/>
        </w:rPr>
        <w:t xml:space="preserve">learn more </w:t>
      </w:r>
      <w:r w:rsidRPr="00E7529E">
        <w:rPr>
          <w:rFonts w:asciiTheme="minorHAnsi" w:hAnsiTheme="minorHAnsi" w:cstheme="minorHAnsi"/>
          <w:color w:val="auto"/>
        </w:rPr>
        <w:t>detail</w:t>
      </w:r>
      <w:r w:rsidR="00F915CC" w:rsidRPr="00E7529E">
        <w:rPr>
          <w:rFonts w:asciiTheme="minorHAnsi" w:hAnsiTheme="minorHAnsi" w:cstheme="minorHAnsi"/>
          <w:color w:val="auto"/>
        </w:rPr>
        <w:t>s</w:t>
      </w:r>
      <w:r w:rsidRPr="00E7529E">
        <w:rPr>
          <w:rFonts w:asciiTheme="minorHAnsi" w:hAnsiTheme="minorHAnsi" w:cstheme="minorHAnsi"/>
          <w:color w:val="auto"/>
        </w:rPr>
        <w:t xml:space="preserve"> </w:t>
      </w:r>
      <w:r w:rsidR="00F915CC" w:rsidRPr="00E7529E">
        <w:rPr>
          <w:rFonts w:asciiTheme="minorHAnsi" w:hAnsiTheme="minorHAnsi" w:cstheme="minorHAnsi"/>
          <w:color w:val="auto"/>
        </w:rPr>
        <w:t xml:space="preserve">about the </w:t>
      </w:r>
      <w:r w:rsidRPr="00E7529E">
        <w:rPr>
          <w:rFonts w:asciiTheme="minorHAnsi" w:hAnsiTheme="minorHAnsi" w:cstheme="minorHAnsi"/>
          <w:color w:val="auto"/>
        </w:rPr>
        <w:t>segmentation procedure</w:t>
      </w:r>
      <w:r w:rsidR="00924EEB">
        <w:rPr>
          <w:rFonts w:asciiTheme="minorHAnsi" w:hAnsiTheme="minorHAnsi" w:cstheme="minorHAnsi"/>
          <w:color w:val="auto"/>
        </w:rPr>
        <w:t>,</w:t>
      </w:r>
      <w:r w:rsidRPr="00E7529E">
        <w:rPr>
          <w:rFonts w:asciiTheme="minorHAnsi" w:hAnsiTheme="minorHAnsi" w:cstheme="minorHAnsi"/>
          <w:color w:val="auto"/>
        </w:rPr>
        <w:t xml:space="preserve"> go to</w:t>
      </w:r>
      <w:r w:rsidR="00924EEB">
        <w:rPr>
          <w:rFonts w:asciiTheme="minorHAnsi" w:hAnsiTheme="minorHAnsi" w:cstheme="minorHAnsi"/>
          <w:color w:val="auto"/>
        </w:rPr>
        <w:t xml:space="preserve"> the link found at </w:t>
      </w:r>
      <w:r w:rsidRPr="00E7529E">
        <w:rPr>
          <w:rFonts w:asciiTheme="minorHAnsi" w:hAnsiTheme="minorHAnsi" w:cstheme="minorHAnsi"/>
          <w:color w:val="auto"/>
        </w:rPr>
        <w:t xml:space="preserve"> </w:t>
      </w:r>
      <w:r w:rsidR="00924EEB">
        <w:rPr>
          <w:rFonts w:asciiTheme="minorHAnsi" w:hAnsiTheme="minorHAnsi" w:cstheme="minorHAnsi"/>
          <w:color w:val="auto"/>
        </w:rPr>
        <w:lastRenderedPageBreak/>
        <w:t>&lt;</w:t>
      </w:r>
      <w:hyperlink r:id="rId14" w:anchor="Segmentation" w:history="1">
        <w:r w:rsidR="00924EEB" w:rsidRPr="004B6994">
          <w:rPr>
            <w:rStyle w:val="Hipervnculo"/>
            <w:rFonts w:asciiTheme="minorHAnsi" w:hAnsiTheme="minorHAnsi" w:cstheme="minorHAnsi"/>
          </w:rPr>
          <w:t>https://www.slicer.org/wiki/Documentation/4.10/Training#Segmentation</w:t>
        </w:r>
      </w:hyperlink>
      <w:r w:rsidR="00924EEB">
        <w:rPr>
          <w:rFonts w:asciiTheme="minorHAnsi" w:hAnsiTheme="minorHAnsi" w:cstheme="minorHAnsi"/>
        </w:rPr>
        <w:t>&gt;</w:t>
      </w:r>
      <w:r w:rsidR="001824F2" w:rsidRPr="00973C26">
        <w:rPr>
          <w:rStyle w:val="Hipervnculo"/>
          <w:rFonts w:asciiTheme="minorHAnsi" w:hAnsiTheme="minorHAnsi" w:cstheme="minorHAnsi"/>
          <w:u w:val="none"/>
        </w:rPr>
        <w:t>.</w:t>
      </w:r>
    </w:p>
    <w:p w14:paraId="636034E9" w14:textId="77777777" w:rsidR="00C40E93" w:rsidRPr="006F2AE0" w:rsidRDefault="00C40E93" w:rsidP="00973C26">
      <w:pPr>
        <w:jc w:val="left"/>
        <w:rPr>
          <w:rFonts w:asciiTheme="minorHAnsi" w:hAnsiTheme="minorHAnsi" w:cstheme="minorHAnsi"/>
          <w:color w:val="auto"/>
        </w:rPr>
      </w:pPr>
    </w:p>
    <w:p w14:paraId="7AAE7994" w14:textId="3B72E5BE" w:rsidR="00C40E93" w:rsidRPr="007E71EC" w:rsidRDefault="00C40E93">
      <w:pPr>
        <w:pStyle w:val="Prrafodelista"/>
        <w:widowControl/>
        <w:numPr>
          <w:ilvl w:val="2"/>
          <w:numId w:val="54"/>
        </w:numPr>
        <w:jc w:val="left"/>
        <w:rPr>
          <w:rFonts w:asciiTheme="minorHAnsi" w:hAnsiTheme="minorHAnsi" w:cstheme="minorHAnsi"/>
          <w:color w:val="auto"/>
        </w:rPr>
      </w:pPr>
      <w:r w:rsidRPr="007E71EC">
        <w:rPr>
          <w:rFonts w:asciiTheme="minorHAnsi" w:hAnsiTheme="minorHAnsi" w:cstheme="minorHAnsi"/>
          <w:color w:val="auto"/>
        </w:rPr>
        <w:t xml:space="preserve">Click on </w:t>
      </w:r>
      <w:r w:rsidR="001824F2">
        <w:rPr>
          <w:rFonts w:asciiTheme="minorHAnsi" w:hAnsiTheme="minorHAnsi" w:cstheme="minorHAnsi"/>
          <w:color w:val="auto"/>
        </w:rPr>
        <w:t xml:space="preserve">the </w:t>
      </w:r>
      <w:r w:rsidRPr="001047B2">
        <w:rPr>
          <w:rFonts w:asciiTheme="minorHAnsi" w:hAnsiTheme="minorHAnsi" w:cstheme="minorHAnsi"/>
          <w:b/>
          <w:bCs/>
          <w:color w:val="auto"/>
        </w:rPr>
        <w:t>Show 3D</w:t>
      </w:r>
      <w:r w:rsidRPr="007E71EC">
        <w:rPr>
          <w:rFonts w:asciiTheme="minorHAnsi" w:hAnsiTheme="minorHAnsi" w:cstheme="minorHAnsi"/>
          <w:color w:val="auto"/>
        </w:rPr>
        <w:t xml:space="preserve"> button to </w:t>
      </w:r>
      <w:r w:rsidR="00924EEB">
        <w:rPr>
          <w:rFonts w:asciiTheme="minorHAnsi" w:hAnsiTheme="minorHAnsi" w:cstheme="minorHAnsi"/>
          <w:color w:val="auto"/>
        </w:rPr>
        <w:t>view</w:t>
      </w:r>
      <w:r w:rsidRPr="007E71EC">
        <w:rPr>
          <w:rFonts w:asciiTheme="minorHAnsi" w:hAnsiTheme="minorHAnsi" w:cstheme="minorHAnsi"/>
          <w:color w:val="auto"/>
        </w:rPr>
        <w:t xml:space="preserve"> a 3D representation of the segmentation.</w:t>
      </w:r>
    </w:p>
    <w:p w14:paraId="3C966729" w14:textId="741D2BA0" w:rsidR="00407F5C" w:rsidRPr="00E7529E" w:rsidRDefault="00407F5C" w:rsidP="00973C26">
      <w:pPr>
        <w:jc w:val="left"/>
        <w:rPr>
          <w:rFonts w:asciiTheme="minorHAnsi" w:hAnsiTheme="minorHAnsi" w:cstheme="minorHAnsi"/>
          <w:color w:val="auto"/>
        </w:rPr>
      </w:pPr>
    </w:p>
    <w:p w14:paraId="7100610A" w14:textId="482E4817" w:rsidR="00407F5C" w:rsidRPr="00407F5C" w:rsidRDefault="008770CC" w:rsidP="00973C26">
      <w:pPr>
        <w:pStyle w:val="Prrafodelista"/>
        <w:numPr>
          <w:ilvl w:val="1"/>
          <w:numId w:val="54"/>
        </w:numPr>
        <w:jc w:val="left"/>
        <w:rPr>
          <w:rFonts w:asciiTheme="minorHAnsi" w:hAnsiTheme="minorHAnsi" w:cstheme="minorHAnsi"/>
          <w:color w:val="auto"/>
        </w:rPr>
      </w:pPr>
      <w:r w:rsidRPr="006F2AE0">
        <w:rPr>
          <w:rFonts w:asciiTheme="minorHAnsi" w:hAnsiTheme="minorHAnsi" w:cstheme="minorHAnsi"/>
          <w:color w:val="auto"/>
          <w:highlight w:val="yellow"/>
        </w:rPr>
        <w:t>Export the segmentation in a 3D model file format by going to</w:t>
      </w:r>
      <w:r w:rsidR="00407F5C" w:rsidRPr="006F2AE0">
        <w:rPr>
          <w:rFonts w:asciiTheme="minorHAnsi" w:hAnsiTheme="minorHAnsi" w:cstheme="minorHAnsi"/>
          <w:color w:val="auto"/>
          <w:highlight w:val="yellow"/>
        </w:rPr>
        <w:t xml:space="preserve"> </w:t>
      </w:r>
      <w:r w:rsidR="00924EEB">
        <w:rPr>
          <w:rFonts w:asciiTheme="minorHAnsi" w:hAnsiTheme="minorHAnsi" w:cstheme="minorHAnsi"/>
          <w:color w:val="auto"/>
          <w:highlight w:val="yellow"/>
        </w:rPr>
        <w:t xml:space="preserve">the </w:t>
      </w:r>
      <w:r w:rsidR="00407F5C" w:rsidRPr="001047B2">
        <w:rPr>
          <w:rFonts w:asciiTheme="minorHAnsi" w:hAnsiTheme="minorHAnsi" w:cstheme="minorHAnsi"/>
          <w:b/>
          <w:bCs/>
          <w:color w:val="auto"/>
          <w:highlight w:val="yellow"/>
        </w:rPr>
        <w:t>Segmentations</w:t>
      </w:r>
      <w:r w:rsidR="00407F5C" w:rsidRPr="006F2AE0">
        <w:rPr>
          <w:rFonts w:asciiTheme="minorHAnsi" w:hAnsiTheme="minorHAnsi" w:cstheme="minorHAnsi"/>
          <w:color w:val="auto"/>
          <w:highlight w:val="yellow"/>
        </w:rPr>
        <w:t xml:space="preserve"> </w:t>
      </w:r>
      <w:r w:rsidR="00C40E93" w:rsidRPr="006F2AE0">
        <w:rPr>
          <w:rFonts w:asciiTheme="minorHAnsi" w:hAnsiTheme="minorHAnsi" w:cstheme="minorHAnsi"/>
          <w:color w:val="auto"/>
          <w:highlight w:val="yellow"/>
        </w:rPr>
        <w:t>module</w:t>
      </w:r>
      <w:r w:rsidR="00522F62" w:rsidRPr="006F2AE0">
        <w:rPr>
          <w:rFonts w:asciiTheme="minorHAnsi" w:hAnsiTheme="minorHAnsi" w:cstheme="minorHAnsi"/>
          <w:color w:val="auto"/>
          <w:highlight w:val="yellow"/>
        </w:rPr>
        <w:t xml:space="preserve"> in </w:t>
      </w:r>
      <w:r w:rsidR="004B6994">
        <w:rPr>
          <w:rFonts w:asciiTheme="minorHAnsi" w:hAnsiTheme="minorHAnsi" w:cstheme="minorHAnsi"/>
          <w:color w:val="auto"/>
          <w:highlight w:val="yellow"/>
        </w:rPr>
        <w:t>3D Slicer</w:t>
      </w:r>
      <w:r>
        <w:rPr>
          <w:rFonts w:asciiTheme="minorHAnsi" w:hAnsiTheme="minorHAnsi" w:cstheme="minorHAnsi"/>
          <w:color w:val="auto"/>
        </w:rPr>
        <w:t>.</w:t>
      </w:r>
    </w:p>
    <w:p w14:paraId="3697B1F9" w14:textId="0F04439D" w:rsidR="00407F5C" w:rsidRPr="00407F5C" w:rsidRDefault="00407F5C" w:rsidP="00973C26">
      <w:pPr>
        <w:pStyle w:val="Prrafodelista"/>
        <w:ind w:left="1080"/>
        <w:jc w:val="left"/>
        <w:rPr>
          <w:rFonts w:asciiTheme="minorHAnsi" w:hAnsiTheme="minorHAnsi" w:cstheme="minorHAnsi"/>
          <w:color w:val="auto"/>
        </w:rPr>
      </w:pPr>
    </w:p>
    <w:p w14:paraId="74936250" w14:textId="1126C20F" w:rsidR="00407F5C" w:rsidRPr="00407F5C" w:rsidRDefault="00C40E93" w:rsidP="00973C26">
      <w:pPr>
        <w:pStyle w:val="Prrafodelista"/>
        <w:numPr>
          <w:ilvl w:val="2"/>
          <w:numId w:val="54"/>
        </w:numPr>
        <w:jc w:val="left"/>
        <w:rPr>
          <w:rFonts w:asciiTheme="minorHAnsi" w:hAnsiTheme="minorHAnsi" w:cstheme="minorHAnsi"/>
          <w:color w:val="auto"/>
        </w:rPr>
      </w:pPr>
      <w:r w:rsidRPr="006F2AE0">
        <w:rPr>
          <w:rFonts w:asciiTheme="minorHAnsi" w:hAnsiTheme="minorHAnsi" w:cstheme="minorHAnsi"/>
          <w:color w:val="auto"/>
          <w:highlight w:val="yellow"/>
        </w:rPr>
        <w:t xml:space="preserve">Go </w:t>
      </w:r>
      <w:r w:rsidR="00407F5C" w:rsidRPr="006F2AE0">
        <w:rPr>
          <w:rFonts w:asciiTheme="minorHAnsi" w:hAnsiTheme="minorHAnsi" w:cstheme="minorHAnsi"/>
          <w:color w:val="auto"/>
          <w:highlight w:val="yellow"/>
        </w:rPr>
        <w:t xml:space="preserve">to </w:t>
      </w:r>
      <w:r w:rsidR="00407F5C" w:rsidRPr="001047B2">
        <w:rPr>
          <w:rFonts w:asciiTheme="minorHAnsi" w:hAnsiTheme="minorHAnsi" w:cstheme="minorHAnsi"/>
          <w:b/>
          <w:bCs/>
          <w:color w:val="auto"/>
          <w:highlight w:val="yellow"/>
        </w:rPr>
        <w:t xml:space="preserve">Export/import models and </w:t>
      </w:r>
      <w:proofErr w:type="spellStart"/>
      <w:r w:rsidR="00407F5C" w:rsidRPr="001047B2">
        <w:rPr>
          <w:rFonts w:asciiTheme="minorHAnsi" w:hAnsiTheme="minorHAnsi" w:cstheme="minorHAnsi"/>
          <w:b/>
          <w:bCs/>
          <w:color w:val="auto"/>
          <w:highlight w:val="yellow"/>
        </w:rPr>
        <w:t>labelmaps</w:t>
      </w:r>
      <w:proofErr w:type="spellEnd"/>
      <w:r w:rsidR="00407F5C" w:rsidRPr="006F2AE0">
        <w:rPr>
          <w:rFonts w:asciiTheme="minorHAnsi" w:hAnsiTheme="minorHAnsi" w:cstheme="minorHAnsi"/>
          <w:color w:val="auto"/>
          <w:highlight w:val="yellow"/>
        </w:rPr>
        <w:t xml:space="preserve">. </w:t>
      </w:r>
      <w:r w:rsidRPr="006F2AE0">
        <w:rPr>
          <w:rFonts w:asciiTheme="minorHAnsi" w:hAnsiTheme="minorHAnsi" w:cstheme="minorHAnsi"/>
          <w:color w:val="auto"/>
          <w:highlight w:val="yellow"/>
        </w:rPr>
        <w:t xml:space="preserve">Select </w:t>
      </w:r>
      <w:r w:rsidRPr="001047B2">
        <w:rPr>
          <w:rFonts w:asciiTheme="minorHAnsi" w:hAnsiTheme="minorHAnsi" w:cstheme="minorHAnsi"/>
          <w:b/>
          <w:bCs/>
          <w:color w:val="auto"/>
          <w:highlight w:val="yellow"/>
        </w:rPr>
        <w:t>Expor</w:t>
      </w:r>
      <w:r w:rsidR="001047B2">
        <w:rPr>
          <w:rFonts w:asciiTheme="minorHAnsi" w:hAnsiTheme="minorHAnsi" w:cstheme="minorHAnsi"/>
          <w:b/>
          <w:bCs/>
          <w:color w:val="auto"/>
          <w:highlight w:val="yellow"/>
        </w:rPr>
        <w:t>t</w:t>
      </w:r>
      <w:r w:rsidRPr="006F2AE0">
        <w:rPr>
          <w:rFonts w:asciiTheme="minorHAnsi" w:hAnsiTheme="minorHAnsi" w:cstheme="minorHAnsi"/>
          <w:color w:val="auto"/>
          <w:highlight w:val="yellow"/>
        </w:rPr>
        <w:t xml:space="preserve"> in the</w:t>
      </w:r>
      <w:r w:rsidR="00407F5C" w:rsidRPr="006F2AE0">
        <w:rPr>
          <w:rFonts w:asciiTheme="minorHAnsi" w:hAnsiTheme="minorHAnsi" w:cstheme="minorHAnsi"/>
          <w:color w:val="auto"/>
          <w:highlight w:val="yellow"/>
        </w:rPr>
        <w:t xml:space="preserve"> operation</w:t>
      </w:r>
      <w:r w:rsidRPr="006F2AE0">
        <w:rPr>
          <w:rFonts w:asciiTheme="minorHAnsi" w:hAnsiTheme="minorHAnsi" w:cstheme="minorHAnsi"/>
          <w:color w:val="auto"/>
          <w:highlight w:val="yellow"/>
        </w:rPr>
        <w:t xml:space="preserve"> section</w:t>
      </w:r>
      <w:r w:rsidR="00407F5C" w:rsidRPr="006F2AE0">
        <w:rPr>
          <w:rFonts w:asciiTheme="minorHAnsi" w:hAnsiTheme="minorHAnsi" w:cstheme="minorHAnsi"/>
          <w:color w:val="auto"/>
          <w:highlight w:val="yellow"/>
        </w:rPr>
        <w:t xml:space="preserve"> and </w:t>
      </w:r>
      <w:r w:rsidRPr="001047B2">
        <w:rPr>
          <w:rFonts w:asciiTheme="minorHAnsi" w:hAnsiTheme="minorHAnsi" w:cstheme="minorHAnsi"/>
          <w:b/>
          <w:bCs/>
          <w:color w:val="auto"/>
          <w:highlight w:val="yellow"/>
        </w:rPr>
        <w:t>Models</w:t>
      </w:r>
      <w:r w:rsidRPr="006F2AE0">
        <w:rPr>
          <w:rFonts w:asciiTheme="minorHAnsi" w:hAnsiTheme="minorHAnsi" w:cstheme="minorHAnsi"/>
          <w:color w:val="auto"/>
          <w:highlight w:val="yellow"/>
        </w:rPr>
        <w:t xml:space="preserve"> in </w:t>
      </w:r>
      <w:r w:rsidR="00407F5C" w:rsidRPr="006F2AE0">
        <w:rPr>
          <w:rFonts w:asciiTheme="minorHAnsi" w:hAnsiTheme="minorHAnsi" w:cstheme="minorHAnsi"/>
          <w:color w:val="auto"/>
          <w:highlight w:val="yellow"/>
        </w:rPr>
        <w:t xml:space="preserve">the output type </w:t>
      </w:r>
      <w:r w:rsidRPr="006F2AE0">
        <w:rPr>
          <w:rFonts w:asciiTheme="minorHAnsi" w:hAnsiTheme="minorHAnsi" w:cstheme="minorHAnsi"/>
          <w:color w:val="auto"/>
          <w:highlight w:val="yellow"/>
        </w:rPr>
        <w:t xml:space="preserve">section. Click </w:t>
      </w:r>
      <w:r w:rsidRPr="001047B2">
        <w:rPr>
          <w:rFonts w:asciiTheme="minorHAnsi" w:hAnsiTheme="minorHAnsi" w:cstheme="minorHAnsi"/>
          <w:b/>
          <w:bCs/>
          <w:color w:val="auto"/>
          <w:highlight w:val="yellow"/>
        </w:rPr>
        <w:t>Export</w:t>
      </w:r>
      <w:r w:rsidRPr="006F2AE0">
        <w:rPr>
          <w:rFonts w:asciiTheme="minorHAnsi" w:hAnsiTheme="minorHAnsi" w:cstheme="minorHAnsi"/>
          <w:color w:val="auto"/>
          <w:highlight w:val="yellow"/>
        </w:rPr>
        <w:t xml:space="preserve"> to </w:t>
      </w:r>
      <w:r w:rsidR="00407F5C" w:rsidRPr="006F2AE0">
        <w:rPr>
          <w:rFonts w:asciiTheme="minorHAnsi" w:hAnsiTheme="minorHAnsi" w:cstheme="minorHAnsi"/>
          <w:color w:val="auto"/>
          <w:highlight w:val="yellow"/>
        </w:rPr>
        <w:t>finish and create the 3D model from the segmented area</w:t>
      </w:r>
      <w:r w:rsidR="00407F5C" w:rsidRPr="00407F5C">
        <w:rPr>
          <w:rFonts w:asciiTheme="minorHAnsi" w:hAnsiTheme="minorHAnsi" w:cstheme="minorHAnsi"/>
          <w:color w:val="auto"/>
        </w:rPr>
        <w:t>.</w:t>
      </w:r>
    </w:p>
    <w:p w14:paraId="552F947E" w14:textId="4D535578" w:rsidR="00407F5C" w:rsidRPr="00407F5C" w:rsidRDefault="00407F5C" w:rsidP="00973C26">
      <w:pPr>
        <w:pStyle w:val="Prrafodelista"/>
        <w:ind w:left="1080"/>
        <w:jc w:val="left"/>
        <w:rPr>
          <w:rFonts w:asciiTheme="minorHAnsi" w:hAnsiTheme="minorHAnsi" w:cstheme="minorHAnsi"/>
          <w:color w:val="auto"/>
        </w:rPr>
      </w:pPr>
    </w:p>
    <w:p w14:paraId="1D608250" w14:textId="4DE8E3F3" w:rsidR="00407F5C" w:rsidRPr="00407F5C" w:rsidRDefault="00276121" w:rsidP="00973C26">
      <w:pPr>
        <w:pStyle w:val="Prrafodelista"/>
        <w:numPr>
          <w:ilvl w:val="2"/>
          <w:numId w:val="54"/>
        </w:numPr>
        <w:jc w:val="left"/>
        <w:rPr>
          <w:rFonts w:asciiTheme="minorHAnsi" w:hAnsiTheme="minorHAnsi" w:cstheme="minorHAnsi"/>
          <w:color w:val="auto"/>
        </w:rPr>
      </w:pPr>
      <w:r>
        <w:rPr>
          <w:rFonts w:asciiTheme="minorHAnsi" w:hAnsiTheme="minorHAnsi" w:cstheme="minorHAnsi"/>
          <w:color w:val="auto"/>
          <w:highlight w:val="yellow"/>
        </w:rPr>
        <w:t>S</w:t>
      </w:r>
      <w:r w:rsidR="00407F5C" w:rsidRPr="006F2AE0">
        <w:rPr>
          <w:rFonts w:asciiTheme="minorHAnsi" w:hAnsiTheme="minorHAnsi" w:cstheme="minorHAnsi"/>
          <w:color w:val="auto"/>
          <w:highlight w:val="yellow"/>
        </w:rPr>
        <w:t xml:space="preserve">elect </w:t>
      </w:r>
      <w:r w:rsidR="00407F5C" w:rsidRPr="001047B2">
        <w:rPr>
          <w:rFonts w:asciiTheme="minorHAnsi" w:hAnsiTheme="minorHAnsi" w:cstheme="minorHAnsi"/>
          <w:b/>
          <w:bCs/>
          <w:color w:val="auto"/>
          <w:highlight w:val="yellow"/>
        </w:rPr>
        <w:t>SAVE</w:t>
      </w:r>
      <w:r w:rsidRPr="00276121">
        <w:rPr>
          <w:rFonts w:asciiTheme="minorHAnsi" w:hAnsiTheme="minorHAnsi" w:cstheme="minorHAnsi"/>
          <w:color w:val="auto"/>
          <w:highlight w:val="yellow"/>
        </w:rPr>
        <w:t xml:space="preserve"> (upper left) to save the model</w:t>
      </w:r>
      <w:r w:rsidR="00407F5C" w:rsidRPr="00276121">
        <w:rPr>
          <w:rFonts w:asciiTheme="minorHAnsi" w:hAnsiTheme="minorHAnsi" w:cstheme="minorHAnsi"/>
          <w:color w:val="auto"/>
          <w:highlight w:val="yellow"/>
        </w:rPr>
        <w:t xml:space="preserve">. Choose the elements to be saved. Then, change the file format of the 3D Model to </w:t>
      </w:r>
      <w:r w:rsidR="00C40E93" w:rsidRPr="00276121">
        <w:rPr>
          <w:rFonts w:asciiTheme="minorHAnsi" w:hAnsiTheme="minorHAnsi" w:cstheme="minorHAnsi"/>
          <w:color w:val="auto"/>
          <w:highlight w:val="yellow"/>
        </w:rPr>
        <w:t xml:space="preserve">“OBJ” </w:t>
      </w:r>
      <w:r w:rsidR="00407F5C" w:rsidRPr="00276121">
        <w:rPr>
          <w:rFonts w:asciiTheme="minorHAnsi" w:hAnsiTheme="minorHAnsi" w:cstheme="minorHAnsi"/>
          <w:color w:val="auto"/>
          <w:highlight w:val="yellow"/>
        </w:rPr>
        <w:t xml:space="preserve">within the </w:t>
      </w:r>
      <w:r w:rsidR="00924EEB" w:rsidRPr="001047B2">
        <w:rPr>
          <w:rFonts w:asciiTheme="minorHAnsi" w:hAnsiTheme="minorHAnsi" w:cstheme="minorHAnsi"/>
          <w:b/>
          <w:bCs/>
          <w:color w:val="auto"/>
          <w:highlight w:val="yellow"/>
        </w:rPr>
        <w:t>F</w:t>
      </w:r>
      <w:r w:rsidR="00407F5C" w:rsidRPr="001047B2">
        <w:rPr>
          <w:rFonts w:asciiTheme="minorHAnsi" w:hAnsiTheme="minorHAnsi" w:cstheme="minorHAnsi"/>
          <w:b/>
          <w:bCs/>
          <w:color w:val="auto"/>
          <w:highlight w:val="yellow"/>
        </w:rPr>
        <w:t>ile format</w:t>
      </w:r>
      <w:r w:rsidR="00407F5C" w:rsidRPr="00276121">
        <w:rPr>
          <w:rFonts w:asciiTheme="minorHAnsi" w:hAnsiTheme="minorHAnsi" w:cstheme="minorHAnsi"/>
          <w:color w:val="auto"/>
          <w:highlight w:val="yellow"/>
        </w:rPr>
        <w:t xml:space="preserve"> column.</w:t>
      </w:r>
      <w:r w:rsidR="00407F5C" w:rsidRPr="007E71EC">
        <w:rPr>
          <w:rFonts w:asciiTheme="minorHAnsi" w:hAnsiTheme="minorHAnsi" w:cstheme="minorHAnsi"/>
          <w:color w:val="auto"/>
        </w:rPr>
        <w:t xml:space="preserve"> Select the path </w:t>
      </w:r>
      <w:r w:rsidR="00522F62" w:rsidRPr="007E71EC">
        <w:rPr>
          <w:rFonts w:asciiTheme="minorHAnsi" w:hAnsiTheme="minorHAnsi" w:cstheme="minorHAnsi"/>
          <w:color w:val="auto"/>
        </w:rPr>
        <w:t xml:space="preserve">where files will be stored </w:t>
      </w:r>
      <w:r w:rsidR="00407F5C" w:rsidRPr="007E71EC">
        <w:rPr>
          <w:rFonts w:asciiTheme="minorHAnsi" w:hAnsiTheme="minorHAnsi" w:cstheme="minorHAnsi"/>
          <w:color w:val="auto"/>
        </w:rPr>
        <w:t xml:space="preserve">and click on </w:t>
      </w:r>
      <w:r w:rsidR="00407F5C" w:rsidRPr="001047B2">
        <w:rPr>
          <w:rFonts w:asciiTheme="minorHAnsi" w:hAnsiTheme="minorHAnsi" w:cstheme="minorHAnsi"/>
          <w:b/>
          <w:bCs/>
          <w:color w:val="auto"/>
        </w:rPr>
        <w:t>Save</w:t>
      </w:r>
      <w:r w:rsidR="00407F5C" w:rsidRPr="007E71EC">
        <w:rPr>
          <w:rFonts w:asciiTheme="minorHAnsi" w:hAnsiTheme="minorHAnsi" w:cstheme="minorHAnsi"/>
          <w:color w:val="auto"/>
        </w:rPr>
        <w:t>.</w:t>
      </w:r>
    </w:p>
    <w:p w14:paraId="4DE4A8F7" w14:textId="43C7A407" w:rsidR="00407F5C" w:rsidRPr="00407F5C" w:rsidRDefault="00407F5C" w:rsidP="00973C26">
      <w:pPr>
        <w:jc w:val="left"/>
        <w:rPr>
          <w:rFonts w:asciiTheme="minorHAnsi" w:hAnsiTheme="minorHAnsi" w:cstheme="minorHAnsi"/>
          <w:color w:val="auto"/>
        </w:rPr>
      </w:pPr>
    </w:p>
    <w:p w14:paraId="76847618" w14:textId="6E795F98" w:rsidR="00E7529E" w:rsidRDefault="00407F5C" w:rsidP="00973C26">
      <w:pPr>
        <w:pStyle w:val="Prrafodelista"/>
        <w:numPr>
          <w:ilvl w:val="1"/>
          <w:numId w:val="54"/>
        </w:numPr>
        <w:jc w:val="left"/>
        <w:rPr>
          <w:rFonts w:asciiTheme="minorHAnsi" w:hAnsiTheme="minorHAnsi" w:cstheme="minorHAnsi"/>
          <w:color w:val="auto"/>
        </w:rPr>
      </w:pPr>
      <w:r w:rsidRPr="00A306B9">
        <w:rPr>
          <w:rFonts w:asciiTheme="minorHAnsi" w:hAnsiTheme="minorHAnsi" w:cstheme="minorHAnsi"/>
          <w:color w:val="auto"/>
          <w:highlight w:val="yellow"/>
        </w:rPr>
        <w:t xml:space="preserve">Repeat </w:t>
      </w:r>
      <w:r w:rsidR="00924EEB">
        <w:rPr>
          <w:rFonts w:asciiTheme="minorHAnsi" w:hAnsiTheme="minorHAnsi" w:cstheme="minorHAnsi"/>
          <w:color w:val="auto"/>
          <w:highlight w:val="yellow"/>
        </w:rPr>
        <w:t>s</w:t>
      </w:r>
      <w:r w:rsidR="00C40E93" w:rsidRPr="00A306B9">
        <w:rPr>
          <w:rFonts w:asciiTheme="minorHAnsi" w:hAnsiTheme="minorHAnsi" w:cstheme="minorHAnsi"/>
          <w:color w:val="auto"/>
          <w:highlight w:val="yellow"/>
        </w:rPr>
        <w:t>t</w:t>
      </w:r>
      <w:r w:rsidR="00D8295A" w:rsidRPr="00A306B9">
        <w:rPr>
          <w:rFonts w:asciiTheme="minorHAnsi" w:hAnsiTheme="minorHAnsi" w:cstheme="minorHAnsi"/>
          <w:color w:val="auto"/>
          <w:highlight w:val="yellow"/>
        </w:rPr>
        <w:t>eps 2.2 and 2.3</w:t>
      </w:r>
      <w:r w:rsidR="00C40E93" w:rsidRPr="00A306B9">
        <w:rPr>
          <w:rFonts w:asciiTheme="minorHAnsi" w:hAnsiTheme="minorHAnsi" w:cstheme="minorHAnsi"/>
          <w:color w:val="auto"/>
          <w:highlight w:val="yellow"/>
        </w:rPr>
        <w:t xml:space="preserve"> to create </w:t>
      </w:r>
      <w:r w:rsidR="00924EEB">
        <w:rPr>
          <w:rFonts w:asciiTheme="minorHAnsi" w:hAnsiTheme="minorHAnsi" w:cstheme="minorHAnsi"/>
          <w:color w:val="auto"/>
          <w:highlight w:val="yellow"/>
        </w:rPr>
        <w:t>additional</w:t>
      </w:r>
      <w:r w:rsidR="00C40E93" w:rsidRPr="00A306B9">
        <w:rPr>
          <w:rFonts w:asciiTheme="minorHAnsi" w:hAnsiTheme="minorHAnsi" w:cstheme="minorHAnsi"/>
          <w:color w:val="auto"/>
          <w:highlight w:val="yellow"/>
        </w:rPr>
        <w:t xml:space="preserve"> 3D models of different </w:t>
      </w:r>
      <w:r w:rsidR="00522F62" w:rsidRPr="00A306B9">
        <w:rPr>
          <w:rFonts w:asciiTheme="minorHAnsi" w:hAnsiTheme="minorHAnsi" w:cstheme="minorHAnsi"/>
          <w:color w:val="auto"/>
          <w:highlight w:val="yellow"/>
        </w:rPr>
        <w:t>anatomical regions</w:t>
      </w:r>
      <w:r w:rsidR="00C40E93">
        <w:rPr>
          <w:rFonts w:asciiTheme="minorHAnsi" w:hAnsiTheme="minorHAnsi" w:cstheme="minorHAnsi"/>
          <w:color w:val="auto"/>
        </w:rPr>
        <w:t>.</w:t>
      </w:r>
    </w:p>
    <w:p w14:paraId="0278C66B" w14:textId="068C79A8" w:rsidR="00363350" w:rsidRDefault="00363350" w:rsidP="00973C26">
      <w:pPr>
        <w:pStyle w:val="Prrafodelista"/>
        <w:ind w:left="0" w:firstLine="60"/>
        <w:jc w:val="left"/>
        <w:rPr>
          <w:rFonts w:asciiTheme="minorHAnsi" w:hAnsiTheme="minorHAnsi" w:cstheme="minorHAnsi"/>
          <w:color w:val="auto"/>
        </w:rPr>
      </w:pPr>
    </w:p>
    <w:p w14:paraId="2E016800" w14:textId="41554780" w:rsidR="00363350" w:rsidRPr="00363350" w:rsidRDefault="00363350" w:rsidP="00973C26">
      <w:pPr>
        <w:pStyle w:val="Prrafodelista"/>
        <w:ind w:left="0"/>
        <w:jc w:val="left"/>
        <w:rPr>
          <w:rFonts w:asciiTheme="minorHAnsi" w:hAnsiTheme="minorHAnsi" w:cstheme="minorHAnsi"/>
          <w:color w:val="auto"/>
        </w:rPr>
      </w:pPr>
      <w:r w:rsidRPr="00025403">
        <w:rPr>
          <w:rFonts w:asciiTheme="minorHAnsi" w:hAnsiTheme="minorHAnsi" w:cstheme="minorHAnsi"/>
          <w:color w:val="auto"/>
        </w:rPr>
        <w:t xml:space="preserve">NOTE: </w:t>
      </w:r>
      <w:r w:rsidR="00025403">
        <w:rPr>
          <w:rFonts w:asciiTheme="minorHAnsi" w:hAnsiTheme="minorHAnsi" w:cstheme="minorHAnsi"/>
          <w:color w:val="auto"/>
        </w:rPr>
        <w:t>P</w:t>
      </w:r>
      <w:r w:rsidR="00025403" w:rsidRPr="00025403">
        <w:rPr>
          <w:rFonts w:asciiTheme="minorHAnsi" w:hAnsiTheme="minorHAnsi" w:cstheme="minorHAnsi"/>
          <w:color w:val="auto"/>
        </w:rPr>
        <w:t>re-segmented model</w:t>
      </w:r>
      <w:r w:rsidR="00025403">
        <w:rPr>
          <w:rFonts w:asciiTheme="minorHAnsi" w:hAnsiTheme="minorHAnsi" w:cstheme="minorHAnsi"/>
          <w:color w:val="auto"/>
        </w:rPr>
        <w:t>s</w:t>
      </w:r>
      <w:r w:rsidR="00025403" w:rsidRPr="00025403">
        <w:rPr>
          <w:rFonts w:asciiTheme="minorHAnsi" w:hAnsiTheme="minorHAnsi" w:cstheme="minorHAnsi"/>
          <w:color w:val="auto"/>
        </w:rPr>
        <w:t xml:space="preserve"> of </w:t>
      </w:r>
      <w:r w:rsidR="00025403">
        <w:rPr>
          <w:rFonts w:asciiTheme="minorHAnsi" w:hAnsiTheme="minorHAnsi" w:cstheme="minorHAnsi"/>
          <w:color w:val="auto"/>
        </w:rPr>
        <w:t xml:space="preserve">the provided example can be found in the data previously downloaded in </w:t>
      </w:r>
      <w:r w:rsidR="00924EEB">
        <w:rPr>
          <w:rFonts w:asciiTheme="minorHAnsi" w:hAnsiTheme="minorHAnsi" w:cstheme="minorHAnsi"/>
          <w:color w:val="auto"/>
        </w:rPr>
        <w:t>s</w:t>
      </w:r>
      <w:r w:rsidR="00025403">
        <w:rPr>
          <w:rFonts w:asciiTheme="minorHAnsi" w:hAnsiTheme="minorHAnsi" w:cstheme="minorHAnsi"/>
          <w:color w:val="auto"/>
        </w:rPr>
        <w:t>tep 1.3</w:t>
      </w:r>
      <w:r w:rsidR="00E7529E">
        <w:rPr>
          <w:rFonts w:asciiTheme="minorHAnsi" w:hAnsiTheme="minorHAnsi" w:cstheme="minorHAnsi"/>
          <w:color w:val="auto"/>
        </w:rPr>
        <w:t xml:space="preserve"> (“/Data/</w:t>
      </w:r>
      <w:proofErr w:type="spellStart"/>
      <w:r w:rsidR="00E7529E">
        <w:rPr>
          <w:rFonts w:asciiTheme="minorHAnsi" w:hAnsiTheme="minorHAnsi" w:cstheme="minorHAnsi"/>
          <w:color w:val="auto"/>
        </w:rPr>
        <w:t>Biomodels</w:t>
      </w:r>
      <w:proofErr w:type="spellEnd"/>
      <w:r w:rsidR="00E7529E">
        <w:rPr>
          <w:rFonts w:asciiTheme="minorHAnsi" w:hAnsiTheme="minorHAnsi" w:cstheme="minorHAnsi"/>
          <w:color w:val="auto"/>
        </w:rPr>
        <w:t>/”)</w:t>
      </w:r>
      <w:r w:rsidR="00025403">
        <w:rPr>
          <w:rFonts w:asciiTheme="minorHAnsi" w:hAnsiTheme="minorHAnsi" w:cstheme="minorHAnsi"/>
          <w:color w:val="auto"/>
        </w:rPr>
        <w:t>.</w:t>
      </w:r>
    </w:p>
    <w:p w14:paraId="28C4E0E0" w14:textId="77777777" w:rsidR="00407F5C" w:rsidRPr="000B22AA" w:rsidRDefault="00407F5C" w:rsidP="00973C26">
      <w:pPr>
        <w:pStyle w:val="Prrafodelista"/>
        <w:ind w:left="1080"/>
        <w:jc w:val="left"/>
        <w:rPr>
          <w:rFonts w:asciiTheme="minorHAnsi" w:hAnsiTheme="minorHAnsi" w:cstheme="minorHAnsi"/>
          <w:b/>
          <w:color w:val="auto"/>
        </w:rPr>
      </w:pPr>
    </w:p>
    <w:p w14:paraId="65C7E934" w14:textId="7FA4C7F2" w:rsidR="00E84ED9" w:rsidRPr="005730DA" w:rsidRDefault="00C35D33" w:rsidP="00973C26">
      <w:pPr>
        <w:pStyle w:val="Prrafodelista"/>
        <w:numPr>
          <w:ilvl w:val="0"/>
          <w:numId w:val="54"/>
        </w:numPr>
        <w:jc w:val="left"/>
        <w:rPr>
          <w:rFonts w:asciiTheme="minorHAnsi" w:hAnsiTheme="minorHAnsi" w:cstheme="minorHAnsi"/>
          <w:color w:val="auto"/>
        </w:rPr>
      </w:pPr>
      <w:proofErr w:type="spellStart"/>
      <w:r w:rsidRPr="001824F2">
        <w:rPr>
          <w:rFonts w:asciiTheme="minorHAnsi" w:hAnsiTheme="minorHAnsi" w:cstheme="minorHAnsi"/>
          <w:b/>
          <w:color w:val="auto"/>
          <w:highlight w:val="yellow"/>
        </w:rPr>
        <w:t>Biomodel</w:t>
      </w:r>
      <w:proofErr w:type="spellEnd"/>
      <w:r w:rsidRPr="001824F2">
        <w:rPr>
          <w:rFonts w:asciiTheme="minorHAnsi" w:hAnsiTheme="minorHAnsi" w:cstheme="minorHAnsi"/>
          <w:b/>
          <w:color w:val="auto"/>
          <w:highlight w:val="yellow"/>
        </w:rPr>
        <w:t xml:space="preserve"> </w:t>
      </w:r>
      <w:r w:rsidR="00924EEB">
        <w:rPr>
          <w:rFonts w:asciiTheme="minorHAnsi" w:hAnsiTheme="minorHAnsi" w:cstheme="minorHAnsi"/>
          <w:b/>
          <w:color w:val="auto"/>
          <w:highlight w:val="yellow"/>
        </w:rPr>
        <w:t>p</w:t>
      </w:r>
      <w:r w:rsidRPr="001824F2">
        <w:rPr>
          <w:rFonts w:asciiTheme="minorHAnsi" w:hAnsiTheme="minorHAnsi" w:cstheme="minorHAnsi"/>
          <w:b/>
          <w:color w:val="auto"/>
          <w:highlight w:val="yellow"/>
        </w:rPr>
        <w:t>ositioning</w:t>
      </w:r>
    </w:p>
    <w:p w14:paraId="080E739F" w14:textId="77777777" w:rsidR="00407F5C" w:rsidRDefault="00407F5C" w:rsidP="00973C26">
      <w:pPr>
        <w:jc w:val="left"/>
        <w:rPr>
          <w:rFonts w:asciiTheme="minorHAnsi" w:hAnsiTheme="minorHAnsi" w:cstheme="minorHAnsi"/>
          <w:color w:val="auto"/>
        </w:rPr>
      </w:pPr>
    </w:p>
    <w:p w14:paraId="673B84CF" w14:textId="573CB045" w:rsidR="00522F62" w:rsidRDefault="001824F2" w:rsidP="00973C26">
      <w:pPr>
        <w:jc w:val="left"/>
        <w:rPr>
          <w:rFonts w:asciiTheme="minorHAnsi" w:hAnsiTheme="minorHAnsi" w:cstheme="minorHAnsi"/>
          <w:color w:val="auto"/>
        </w:rPr>
      </w:pPr>
      <w:r>
        <w:rPr>
          <w:rFonts w:asciiTheme="minorHAnsi" w:hAnsiTheme="minorHAnsi" w:cstheme="minorHAnsi"/>
          <w:color w:val="auto"/>
        </w:rPr>
        <w:t xml:space="preserve">NOTE: </w:t>
      </w:r>
      <w:r w:rsidR="00556F6B">
        <w:rPr>
          <w:rFonts w:asciiTheme="minorHAnsi" w:hAnsiTheme="minorHAnsi" w:cstheme="minorHAnsi"/>
          <w:color w:val="auto"/>
        </w:rPr>
        <w:t>In this section</w:t>
      </w:r>
      <w:r w:rsidR="00522F62">
        <w:rPr>
          <w:rFonts w:asciiTheme="minorHAnsi" w:hAnsiTheme="minorHAnsi" w:cstheme="minorHAnsi"/>
          <w:color w:val="auto"/>
        </w:rPr>
        <w:t>,</w:t>
      </w:r>
      <w:r w:rsidR="00556F6B">
        <w:rPr>
          <w:rFonts w:asciiTheme="minorHAnsi" w:hAnsiTheme="minorHAnsi" w:cstheme="minorHAnsi"/>
          <w:color w:val="auto"/>
        </w:rPr>
        <w:t xml:space="preserve"> the 3D models created in </w:t>
      </w:r>
      <w:r w:rsidR="00C63639">
        <w:rPr>
          <w:rFonts w:asciiTheme="minorHAnsi" w:hAnsiTheme="minorHAnsi" w:cstheme="minorHAnsi"/>
          <w:color w:val="auto"/>
        </w:rPr>
        <w:t>S</w:t>
      </w:r>
      <w:r w:rsidR="004E4EFA">
        <w:rPr>
          <w:rFonts w:asciiTheme="minorHAnsi" w:hAnsiTheme="minorHAnsi" w:cstheme="minorHAnsi"/>
          <w:color w:val="auto"/>
        </w:rPr>
        <w:t>ection</w:t>
      </w:r>
      <w:r w:rsidR="00556F6B">
        <w:rPr>
          <w:rFonts w:asciiTheme="minorHAnsi" w:hAnsiTheme="minorHAnsi" w:cstheme="minorHAnsi"/>
          <w:color w:val="auto"/>
        </w:rPr>
        <w:t xml:space="preserve"> 2 will be positioned with respect </w:t>
      </w:r>
      <w:r w:rsidR="0006348C">
        <w:rPr>
          <w:rFonts w:asciiTheme="minorHAnsi" w:hAnsiTheme="minorHAnsi" w:cstheme="minorHAnsi"/>
          <w:color w:val="auto"/>
        </w:rPr>
        <w:t xml:space="preserve">to </w:t>
      </w:r>
      <w:r w:rsidR="00556F6B">
        <w:rPr>
          <w:rFonts w:asciiTheme="minorHAnsi" w:hAnsiTheme="minorHAnsi" w:cstheme="minorHAnsi"/>
          <w:color w:val="auto"/>
        </w:rPr>
        <w:t xml:space="preserve">the marker for augmented reality visualization. </w:t>
      </w:r>
      <w:r w:rsidR="004B6994" w:rsidRPr="001047B2">
        <w:rPr>
          <w:rFonts w:asciiTheme="minorHAnsi" w:hAnsiTheme="minorHAnsi" w:cstheme="minorHAnsi"/>
          <w:color w:val="auto"/>
          <w:highlight w:val="yellow"/>
        </w:rPr>
        <w:t xml:space="preserve">The </w:t>
      </w:r>
      <w:proofErr w:type="spellStart"/>
      <w:r w:rsidR="003D2158" w:rsidRPr="001047B2">
        <w:rPr>
          <w:rFonts w:asciiTheme="minorHAnsi" w:hAnsiTheme="minorHAnsi" w:cstheme="minorHAnsi"/>
          <w:b/>
          <w:bCs/>
          <w:color w:val="auto"/>
          <w:highlight w:val="yellow"/>
        </w:rPr>
        <w:t>ARHealth</w:t>
      </w:r>
      <w:proofErr w:type="spellEnd"/>
      <w:r w:rsidR="003D2158" w:rsidRPr="001047B2">
        <w:rPr>
          <w:rFonts w:asciiTheme="minorHAnsi" w:hAnsiTheme="minorHAnsi" w:cstheme="minorHAnsi"/>
          <w:b/>
          <w:bCs/>
          <w:color w:val="auto"/>
          <w:highlight w:val="yellow"/>
        </w:rPr>
        <w:t>:</w:t>
      </w:r>
      <w:r w:rsidR="00DA030A" w:rsidRPr="001047B2">
        <w:rPr>
          <w:rFonts w:asciiTheme="minorHAnsi" w:hAnsiTheme="minorHAnsi" w:cstheme="minorHAnsi"/>
          <w:b/>
          <w:bCs/>
          <w:color w:val="auto"/>
          <w:highlight w:val="yellow"/>
        </w:rPr>
        <w:t xml:space="preserve"> </w:t>
      </w:r>
      <w:r w:rsidR="003D2158" w:rsidRPr="001047B2">
        <w:rPr>
          <w:rFonts w:asciiTheme="minorHAnsi" w:hAnsiTheme="minorHAnsi" w:cstheme="minorHAnsi"/>
          <w:b/>
          <w:bCs/>
          <w:color w:val="auto"/>
          <w:highlight w:val="yellow"/>
        </w:rPr>
        <w:t>Model Position</w:t>
      </w:r>
      <w:r w:rsidR="003D2158" w:rsidRPr="00A306B9">
        <w:rPr>
          <w:rFonts w:asciiTheme="minorHAnsi" w:hAnsiTheme="minorHAnsi" w:cstheme="minorHAnsi"/>
          <w:color w:val="auto"/>
          <w:highlight w:val="yellow"/>
        </w:rPr>
        <w:t xml:space="preserve"> module from </w:t>
      </w:r>
      <w:r w:rsidR="004B6994">
        <w:rPr>
          <w:rFonts w:asciiTheme="minorHAnsi" w:hAnsiTheme="minorHAnsi" w:cstheme="minorHAnsi"/>
          <w:color w:val="auto"/>
          <w:highlight w:val="yellow"/>
        </w:rPr>
        <w:t>3D Slicer</w:t>
      </w:r>
      <w:r w:rsidR="00592B29" w:rsidRPr="00A306B9">
        <w:rPr>
          <w:rFonts w:asciiTheme="minorHAnsi" w:hAnsiTheme="minorHAnsi" w:cstheme="minorHAnsi"/>
          <w:color w:val="auto"/>
          <w:highlight w:val="yellow"/>
        </w:rPr>
        <w:t xml:space="preserve"> will be used for this task.</w:t>
      </w:r>
      <w:r w:rsidR="00592B29">
        <w:rPr>
          <w:rFonts w:asciiTheme="minorHAnsi" w:hAnsiTheme="minorHAnsi" w:cstheme="minorHAnsi"/>
          <w:color w:val="auto"/>
        </w:rPr>
        <w:t xml:space="preserve"> Follow the instruction</w:t>
      </w:r>
      <w:r w:rsidR="00522F62">
        <w:rPr>
          <w:rFonts w:asciiTheme="minorHAnsi" w:hAnsiTheme="minorHAnsi" w:cstheme="minorHAnsi"/>
          <w:color w:val="auto"/>
        </w:rPr>
        <w:t>s</w:t>
      </w:r>
      <w:r w:rsidR="00592B29">
        <w:rPr>
          <w:rFonts w:asciiTheme="minorHAnsi" w:hAnsiTheme="minorHAnsi" w:cstheme="minorHAnsi"/>
          <w:color w:val="auto"/>
        </w:rPr>
        <w:t xml:space="preserve"> provided in </w:t>
      </w:r>
      <w:r w:rsidR="004B6994">
        <w:rPr>
          <w:rFonts w:asciiTheme="minorHAnsi" w:hAnsiTheme="minorHAnsi" w:cstheme="minorHAnsi"/>
          <w:color w:val="auto"/>
        </w:rPr>
        <w:t>s</w:t>
      </w:r>
      <w:r w:rsidR="003D2158">
        <w:rPr>
          <w:rFonts w:asciiTheme="minorHAnsi" w:hAnsiTheme="minorHAnsi" w:cstheme="minorHAnsi"/>
          <w:color w:val="auto"/>
        </w:rPr>
        <w:t xml:space="preserve">tep 1.3 to add the module to </w:t>
      </w:r>
      <w:r w:rsidR="004B6994">
        <w:rPr>
          <w:rFonts w:asciiTheme="minorHAnsi" w:hAnsiTheme="minorHAnsi" w:cstheme="minorHAnsi"/>
          <w:color w:val="auto"/>
        </w:rPr>
        <w:t>3D Slicer</w:t>
      </w:r>
      <w:r w:rsidR="003D2158">
        <w:rPr>
          <w:rFonts w:asciiTheme="minorHAnsi" w:hAnsiTheme="minorHAnsi" w:cstheme="minorHAnsi"/>
          <w:color w:val="auto"/>
        </w:rPr>
        <w:t>.</w:t>
      </w:r>
      <w:r>
        <w:rPr>
          <w:rFonts w:asciiTheme="minorHAnsi" w:hAnsiTheme="minorHAnsi" w:cstheme="minorHAnsi"/>
          <w:color w:val="auto"/>
        </w:rPr>
        <w:t xml:space="preserve"> </w:t>
      </w:r>
      <w:r w:rsidR="003D2158" w:rsidRPr="007E71EC">
        <w:rPr>
          <w:rFonts w:asciiTheme="minorHAnsi" w:hAnsiTheme="minorHAnsi" w:cstheme="minorHAnsi"/>
          <w:color w:val="auto"/>
        </w:rPr>
        <w:t>There are</w:t>
      </w:r>
      <w:r w:rsidR="00592B29" w:rsidRPr="007E71EC">
        <w:rPr>
          <w:rFonts w:asciiTheme="minorHAnsi" w:hAnsiTheme="minorHAnsi" w:cstheme="minorHAnsi"/>
          <w:color w:val="auto"/>
        </w:rPr>
        <w:t xml:space="preserve"> two different </w:t>
      </w:r>
      <w:r w:rsidR="00C52DC0">
        <w:rPr>
          <w:rFonts w:asciiTheme="minorHAnsi" w:hAnsiTheme="minorHAnsi" w:cstheme="minorHAnsi"/>
          <w:color w:val="auto"/>
        </w:rPr>
        <w:t>alternatives</w:t>
      </w:r>
      <w:r w:rsidR="007648C7" w:rsidRPr="007E71EC">
        <w:rPr>
          <w:rFonts w:asciiTheme="minorHAnsi" w:hAnsiTheme="minorHAnsi" w:cstheme="minorHAnsi"/>
          <w:color w:val="auto"/>
        </w:rPr>
        <w:t xml:space="preserve"> </w:t>
      </w:r>
      <w:r w:rsidR="00592B29" w:rsidRPr="007E71EC">
        <w:rPr>
          <w:rFonts w:asciiTheme="minorHAnsi" w:hAnsiTheme="minorHAnsi" w:cstheme="minorHAnsi"/>
          <w:color w:val="auto"/>
        </w:rPr>
        <w:t>to position the 3D models</w:t>
      </w:r>
      <w:r w:rsidR="004B6994">
        <w:rPr>
          <w:rFonts w:asciiTheme="minorHAnsi" w:hAnsiTheme="minorHAnsi" w:cstheme="minorHAnsi"/>
          <w:color w:val="auto"/>
        </w:rPr>
        <w:t>:</w:t>
      </w:r>
      <w:r>
        <w:rPr>
          <w:rFonts w:asciiTheme="minorHAnsi" w:hAnsiTheme="minorHAnsi" w:cstheme="minorHAnsi"/>
          <w:color w:val="auto"/>
        </w:rPr>
        <w:t xml:space="preserve"> “Visualization” mode and</w:t>
      </w:r>
      <w:r w:rsidR="004B6994">
        <w:rPr>
          <w:rFonts w:asciiTheme="minorHAnsi" w:hAnsiTheme="minorHAnsi" w:cstheme="minorHAnsi"/>
          <w:color w:val="auto"/>
        </w:rPr>
        <w:t xml:space="preserve"> “</w:t>
      </w:r>
      <w:r>
        <w:rPr>
          <w:rFonts w:asciiTheme="minorHAnsi" w:hAnsiTheme="minorHAnsi" w:cstheme="minorHAnsi"/>
          <w:color w:val="auto"/>
        </w:rPr>
        <w:t>Registration” mode.</w:t>
      </w:r>
    </w:p>
    <w:p w14:paraId="01EFAEBE" w14:textId="77777777" w:rsidR="001D4C18" w:rsidRPr="001824F2" w:rsidRDefault="001D4C18" w:rsidP="00973C26">
      <w:pPr>
        <w:pStyle w:val="Prrafodelista"/>
        <w:ind w:left="0"/>
        <w:jc w:val="left"/>
        <w:rPr>
          <w:rFonts w:asciiTheme="minorHAnsi" w:hAnsiTheme="minorHAnsi" w:cstheme="minorHAnsi"/>
          <w:color w:val="auto"/>
        </w:rPr>
      </w:pPr>
    </w:p>
    <w:p w14:paraId="2FAE941C" w14:textId="4C32F7E2" w:rsidR="00E84ED9" w:rsidRPr="002B38D6" w:rsidRDefault="00E84ED9" w:rsidP="00973C26">
      <w:pPr>
        <w:pStyle w:val="Prrafodelista"/>
        <w:numPr>
          <w:ilvl w:val="1"/>
          <w:numId w:val="54"/>
        </w:numPr>
        <w:jc w:val="left"/>
        <w:rPr>
          <w:rFonts w:asciiTheme="minorHAnsi" w:hAnsiTheme="minorHAnsi" w:cstheme="minorHAnsi"/>
          <w:bCs/>
          <w:color w:val="auto"/>
        </w:rPr>
      </w:pPr>
      <w:r w:rsidRPr="001047B2">
        <w:rPr>
          <w:rFonts w:asciiTheme="minorHAnsi" w:hAnsiTheme="minorHAnsi" w:cstheme="minorHAnsi"/>
          <w:b/>
          <w:color w:val="auto"/>
          <w:highlight w:val="yellow"/>
        </w:rPr>
        <w:t>Visualization</w:t>
      </w:r>
      <w:r w:rsidR="0054231F" w:rsidRPr="001824F2">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m</w:t>
      </w:r>
      <w:r w:rsidR="0054231F" w:rsidRPr="001824F2">
        <w:rPr>
          <w:rFonts w:asciiTheme="minorHAnsi" w:hAnsiTheme="minorHAnsi" w:cstheme="minorHAnsi"/>
          <w:bCs/>
          <w:color w:val="auto"/>
          <w:highlight w:val="yellow"/>
        </w:rPr>
        <w:t>ode</w:t>
      </w:r>
    </w:p>
    <w:p w14:paraId="5C98C793" w14:textId="55206374" w:rsidR="00E7529E" w:rsidRDefault="00E7529E" w:rsidP="00973C26">
      <w:pPr>
        <w:pStyle w:val="Prrafodelista"/>
        <w:ind w:left="0"/>
        <w:jc w:val="left"/>
        <w:rPr>
          <w:rFonts w:asciiTheme="minorHAnsi" w:hAnsiTheme="minorHAnsi" w:cstheme="minorHAnsi"/>
          <w:bCs/>
          <w:color w:val="auto"/>
        </w:rPr>
      </w:pPr>
    </w:p>
    <w:p w14:paraId="569429D6" w14:textId="76A5EA61" w:rsidR="001824F2" w:rsidRDefault="001824F2" w:rsidP="00973C26">
      <w:pPr>
        <w:pStyle w:val="Prrafodelista"/>
        <w:ind w:left="0"/>
        <w:jc w:val="left"/>
        <w:rPr>
          <w:rFonts w:asciiTheme="minorHAnsi" w:hAnsiTheme="minorHAnsi" w:cstheme="minorHAnsi"/>
          <w:color w:val="auto"/>
        </w:rPr>
      </w:pPr>
      <w:r>
        <w:rPr>
          <w:rFonts w:asciiTheme="minorHAnsi" w:hAnsiTheme="minorHAnsi" w:cstheme="minorHAnsi"/>
          <w:bCs/>
          <w:color w:val="auto"/>
        </w:rPr>
        <w:t xml:space="preserve">NOTE: </w:t>
      </w:r>
      <w:r w:rsidRPr="001047B2">
        <w:rPr>
          <w:rFonts w:asciiTheme="minorHAnsi" w:hAnsiTheme="minorHAnsi" w:cstheme="minorHAnsi"/>
          <w:b/>
          <w:bCs/>
          <w:color w:val="auto"/>
        </w:rPr>
        <w:t>Visualization</w:t>
      </w:r>
      <w:r>
        <w:rPr>
          <w:rFonts w:asciiTheme="minorHAnsi" w:hAnsiTheme="minorHAnsi" w:cstheme="minorHAnsi"/>
          <w:color w:val="auto"/>
        </w:rPr>
        <w:t xml:space="preserve"> mode</w:t>
      </w:r>
      <w:r w:rsidRPr="00F02CFF">
        <w:rPr>
          <w:rFonts w:asciiTheme="minorHAnsi" w:hAnsiTheme="minorHAnsi" w:cstheme="minorHAnsi"/>
          <w:color w:val="auto"/>
        </w:rPr>
        <w:t xml:space="preserve"> allows position</w:t>
      </w:r>
      <w:r w:rsidR="004B6994">
        <w:rPr>
          <w:rFonts w:asciiTheme="minorHAnsi" w:hAnsiTheme="minorHAnsi" w:cstheme="minorHAnsi"/>
          <w:color w:val="auto"/>
        </w:rPr>
        <w:t>ing of</w:t>
      </w:r>
      <w:r w:rsidRPr="00F02CFF">
        <w:rPr>
          <w:rFonts w:asciiTheme="minorHAnsi" w:hAnsiTheme="minorHAnsi" w:cstheme="minorHAnsi"/>
          <w:color w:val="auto"/>
        </w:rPr>
        <w:t xml:space="preserve"> the 3D </w:t>
      </w:r>
      <w:r w:rsidR="004B6994">
        <w:rPr>
          <w:rFonts w:asciiTheme="minorHAnsi" w:hAnsiTheme="minorHAnsi" w:cstheme="minorHAnsi"/>
          <w:color w:val="auto"/>
        </w:rPr>
        <w:t xml:space="preserve">patient </w:t>
      </w:r>
      <w:r w:rsidRPr="00F02CFF">
        <w:rPr>
          <w:rFonts w:asciiTheme="minorHAnsi" w:hAnsiTheme="minorHAnsi" w:cstheme="minorHAnsi"/>
          <w:color w:val="auto"/>
        </w:rPr>
        <w:t xml:space="preserve">models at any position with respect </w:t>
      </w:r>
      <w:r>
        <w:rPr>
          <w:rFonts w:asciiTheme="minorHAnsi" w:hAnsiTheme="minorHAnsi" w:cstheme="minorHAnsi"/>
          <w:color w:val="auto"/>
        </w:rPr>
        <w:t xml:space="preserve">to </w:t>
      </w:r>
      <w:r w:rsidRPr="00F02CFF">
        <w:rPr>
          <w:rFonts w:asciiTheme="minorHAnsi" w:hAnsiTheme="minorHAnsi" w:cstheme="minorHAnsi"/>
          <w:color w:val="auto"/>
        </w:rPr>
        <w:t xml:space="preserve">the </w:t>
      </w:r>
      <w:r>
        <w:rPr>
          <w:rFonts w:asciiTheme="minorHAnsi" w:hAnsiTheme="minorHAnsi" w:cstheme="minorHAnsi"/>
          <w:color w:val="auto"/>
        </w:rPr>
        <w:t xml:space="preserve">AR </w:t>
      </w:r>
      <w:r w:rsidRPr="00F02CFF">
        <w:rPr>
          <w:rFonts w:asciiTheme="minorHAnsi" w:hAnsiTheme="minorHAnsi" w:cstheme="minorHAnsi"/>
          <w:color w:val="auto"/>
        </w:rPr>
        <w:t xml:space="preserve">marker. </w:t>
      </w:r>
      <w:r>
        <w:rPr>
          <w:rFonts w:asciiTheme="minorHAnsi" w:hAnsiTheme="minorHAnsi" w:cstheme="minorHAnsi"/>
          <w:color w:val="auto"/>
        </w:rPr>
        <w:t>With t</w:t>
      </w:r>
      <w:r w:rsidRPr="00F02CFF">
        <w:rPr>
          <w:rFonts w:asciiTheme="minorHAnsi" w:hAnsiTheme="minorHAnsi" w:cstheme="minorHAnsi"/>
          <w:color w:val="auto"/>
        </w:rPr>
        <w:t>his option</w:t>
      </w:r>
      <w:r>
        <w:rPr>
          <w:rFonts w:asciiTheme="minorHAnsi" w:hAnsiTheme="minorHAnsi" w:cstheme="minorHAnsi"/>
          <w:color w:val="auto"/>
        </w:rPr>
        <w:t>,</w:t>
      </w:r>
      <w:r w:rsidRPr="00F02CFF">
        <w:rPr>
          <w:rFonts w:asciiTheme="minorHAnsi" w:hAnsiTheme="minorHAnsi" w:cstheme="minorHAnsi"/>
          <w:color w:val="auto"/>
        </w:rPr>
        <w:t xml:space="preserve"> the user </w:t>
      </w:r>
      <w:del w:id="46" w:author="Autor">
        <w:r w:rsidR="004B6994">
          <w:rPr>
            <w:rFonts w:asciiTheme="minorHAnsi" w:hAnsiTheme="minorHAnsi" w:cstheme="minorHAnsi"/>
            <w:color w:val="auto"/>
          </w:rPr>
          <w:delText>are</w:delText>
        </w:r>
      </w:del>
      <w:proofErr w:type="gramStart"/>
      <w:ins w:id="47" w:author="Autor">
        <w:r w:rsidR="00C91C99">
          <w:rPr>
            <w:rFonts w:asciiTheme="minorHAnsi" w:hAnsiTheme="minorHAnsi" w:cstheme="minorHAnsi"/>
            <w:color w:val="auto"/>
          </w:rPr>
          <w:t>is</w:t>
        </w:r>
      </w:ins>
      <w:r>
        <w:rPr>
          <w:rFonts w:asciiTheme="minorHAnsi" w:hAnsiTheme="minorHAnsi" w:cstheme="minorHAnsi"/>
          <w:color w:val="auto"/>
        </w:rPr>
        <w:t xml:space="preserve"> able to</w:t>
      </w:r>
      <w:proofErr w:type="gramEnd"/>
      <w:r>
        <w:rPr>
          <w:rFonts w:asciiTheme="minorHAnsi" w:hAnsiTheme="minorHAnsi" w:cstheme="minorHAnsi"/>
          <w:color w:val="auto"/>
        </w:rPr>
        <w:t xml:space="preserve"> use the AR app to visualize </w:t>
      </w:r>
      <w:proofErr w:type="spellStart"/>
      <w:r>
        <w:rPr>
          <w:rFonts w:asciiTheme="minorHAnsi" w:hAnsiTheme="minorHAnsi" w:cstheme="minorHAnsi"/>
          <w:color w:val="auto"/>
        </w:rPr>
        <w:t>bio</w:t>
      </w:r>
      <w:r w:rsidRPr="00F02CFF">
        <w:rPr>
          <w:rFonts w:asciiTheme="minorHAnsi" w:hAnsiTheme="minorHAnsi" w:cstheme="minorHAnsi"/>
          <w:color w:val="auto"/>
        </w:rPr>
        <w:t>model</w:t>
      </w:r>
      <w:r>
        <w:rPr>
          <w:rFonts w:asciiTheme="minorHAnsi" w:hAnsiTheme="minorHAnsi" w:cstheme="minorHAnsi"/>
          <w:color w:val="auto"/>
        </w:rPr>
        <w:t>s</w:t>
      </w:r>
      <w:proofErr w:type="spellEnd"/>
      <w:r>
        <w:rPr>
          <w:rFonts w:asciiTheme="minorHAnsi" w:hAnsiTheme="minorHAnsi" w:cstheme="minorHAnsi"/>
          <w:color w:val="auto"/>
        </w:rPr>
        <w:t xml:space="preserve"> using the 3D</w:t>
      </w:r>
      <w:r w:rsidR="004B6994">
        <w:rPr>
          <w:rFonts w:asciiTheme="minorHAnsi" w:hAnsiTheme="minorHAnsi" w:cstheme="minorHAnsi"/>
          <w:color w:val="auto"/>
        </w:rPr>
        <w:t>-</w:t>
      </w:r>
      <w:r>
        <w:rPr>
          <w:rFonts w:asciiTheme="minorHAnsi" w:hAnsiTheme="minorHAnsi" w:cstheme="minorHAnsi"/>
          <w:color w:val="auto"/>
        </w:rPr>
        <w:t>printed AR marker as a reference</w:t>
      </w:r>
      <w:r w:rsidRPr="00F02CFF">
        <w:rPr>
          <w:rFonts w:asciiTheme="minorHAnsi" w:hAnsiTheme="minorHAnsi" w:cstheme="minorHAnsi"/>
          <w:color w:val="auto"/>
        </w:rPr>
        <w:t>.</w:t>
      </w:r>
      <w:r>
        <w:rPr>
          <w:rFonts w:asciiTheme="minorHAnsi" w:hAnsiTheme="minorHAnsi" w:cstheme="minorHAnsi"/>
          <w:color w:val="auto"/>
        </w:rPr>
        <w:t xml:space="preserve"> </w:t>
      </w:r>
      <w:r w:rsidRPr="00B13D72">
        <w:rPr>
          <w:rFonts w:asciiTheme="minorHAnsi" w:hAnsiTheme="minorHAnsi" w:cstheme="minorHAnsi"/>
          <w:color w:val="auto"/>
        </w:rPr>
        <w:t xml:space="preserve">This mode may be used when precision is not required, and visualization of the virtual model </w:t>
      </w:r>
      <w:r w:rsidR="004B6994">
        <w:rPr>
          <w:rFonts w:asciiTheme="minorHAnsi" w:hAnsiTheme="minorHAnsi" w:cstheme="minorHAnsi"/>
          <w:color w:val="auto"/>
        </w:rPr>
        <w:t>can</w:t>
      </w:r>
      <w:r w:rsidRPr="00B13D72">
        <w:rPr>
          <w:rFonts w:asciiTheme="minorHAnsi" w:hAnsiTheme="minorHAnsi" w:cstheme="minorHAnsi"/>
          <w:color w:val="auto"/>
        </w:rPr>
        <w:t xml:space="preserve"> be displayed anywhere within the field</w:t>
      </w:r>
      <w:r w:rsidR="004B6994">
        <w:rPr>
          <w:rFonts w:asciiTheme="minorHAnsi" w:hAnsiTheme="minorHAnsi" w:cstheme="minorHAnsi"/>
          <w:color w:val="auto"/>
        </w:rPr>
        <w:t>-</w:t>
      </w:r>
      <w:r w:rsidRPr="00B13D72">
        <w:rPr>
          <w:rFonts w:asciiTheme="minorHAnsi" w:hAnsiTheme="minorHAnsi" w:cstheme="minorHAnsi"/>
          <w:color w:val="auto"/>
        </w:rPr>
        <w:t>of</w:t>
      </w:r>
      <w:r w:rsidR="004B6994">
        <w:rPr>
          <w:rFonts w:asciiTheme="minorHAnsi" w:hAnsiTheme="minorHAnsi" w:cstheme="minorHAnsi"/>
          <w:color w:val="auto"/>
        </w:rPr>
        <w:t>-</w:t>
      </w:r>
      <w:r w:rsidRPr="00B13D72">
        <w:rPr>
          <w:rFonts w:asciiTheme="minorHAnsi" w:hAnsiTheme="minorHAnsi" w:cstheme="minorHAnsi"/>
          <w:color w:val="auto"/>
        </w:rPr>
        <w:t>view of the smartphone camera and marker.</w:t>
      </w:r>
    </w:p>
    <w:p w14:paraId="764E608F" w14:textId="77777777" w:rsidR="001824F2" w:rsidRPr="00157C7D" w:rsidRDefault="001824F2" w:rsidP="00973C26">
      <w:pPr>
        <w:pStyle w:val="Prrafodelista"/>
        <w:ind w:left="0"/>
        <w:jc w:val="left"/>
        <w:rPr>
          <w:rFonts w:asciiTheme="minorHAnsi" w:hAnsiTheme="minorHAnsi" w:cstheme="minorHAnsi"/>
          <w:bCs/>
          <w:color w:val="auto"/>
        </w:rPr>
      </w:pPr>
    </w:p>
    <w:p w14:paraId="7F0A59A7" w14:textId="4DCF0D87" w:rsidR="00E84ED9" w:rsidRPr="00071E2A" w:rsidRDefault="00BF3072" w:rsidP="00973C26">
      <w:pPr>
        <w:pStyle w:val="Prrafodelista"/>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Go to </w:t>
      </w:r>
      <w:r w:rsidR="004B6994">
        <w:rPr>
          <w:rFonts w:asciiTheme="minorHAnsi" w:hAnsiTheme="minorHAnsi" w:cstheme="minorHAnsi"/>
          <w:bCs/>
          <w:color w:val="auto"/>
          <w:highlight w:val="yellow"/>
        </w:rPr>
        <w:t>the</w:t>
      </w:r>
      <w:r w:rsidRPr="00A306B9">
        <w:rPr>
          <w:rFonts w:asciiTheme="minorHAnsi" w:hAnsiTheme="minorHAnsi" w:cstheme="minorHAnsi"/>
          <w:bCs/>
          <w:color w:val="auto"/>
          <w:highlight w:val="yellow"/>
        </w:rPr>
        <w:t xml:space="preserve"> </w:t>
      </w:r>
      <w:proofErr w:type="spellStart"/>
      <w:r w:rsidRPr="001047B2">
        <w:rPr>
          <w:rFonts w:asciiTheme="minorHAnsi" w:hAnsiTheme="minorHAnsi" w:cstheme="minorHAnsi"/>
          <w:b/>
          <w:bCs/>
          <w:color w:val="auto"/>
          <w:highlight w:val="yellow"/>
        </w:rPr>
        <w:t>ARHealth</w:t>
      </w:r>
      <w:proofErr w:type="spellEnd"/>
      <w:r w:rsidRPr="001047B2">
        <w:rPr>
          <w:rFonts w:asciiTheme="minorHAnsi" w:hAnsiTheme="minorHAnsi" w:cstheme="minorHAnsi"/>
          <w:b/>
          <w:bCs/>
          <w:color w:val="auto"/>
          <w:highlight w:val="yellow"/>
        </w:rPr>
        <w:t>:</w:t>
      </w:r>
      <w:r w:rsidR="00DA030A" w:rsidRPr="001047B2">
        <w:rPr>
          <w:rFonts w:asciiTheme="minorHAnsi" w:hAnsiTheme="minorHAnsi" w:cstheme="minorHAnsi"/>
          <w:b/>
          <w:bCs/>
          <w:color w:val="auto"/>
          <w:highlight w:val="yellow"/>
        </w:rPr>
        <w:t xml:space="preserve"> </w:t>
      </w:r>
      <w:r w:rsidRPr="001047B2">
        <w:rPr>
          <w:rFonts w:asciiTheme="minorHAnsi" w:hAnsiTheme="minorHAnsi" w:cstheme="minorHAnsi"/>
          <w:b/>
          <w:bCs/>
          <w:color w:val="auto"/>
          <w:highlight w:val="yellow"/>
        </w:rPr>
        <w:t>Model Position</w:t>
      </w:r>
      <w:r w:rsidRPr="00A306B9">
        <w:rPr>
          <w:rFonts w:asciiTheme="minorHAnsi" w:hAnsiTheme="minorHAnsi" w:cstheme="minorHAnsi"/>
          <w:color w:val="auto"/>
          <w:highlight w:val="yellow"/>
        </w:rPr>
        <w:t xml:space="preserve"> </w:t>
      </w:r>
      <w:r w:rsidR="004B6994">
        <w:rPr>
          <w:rFonts w:asciiTheme="minorHAnsi" w:hAnsiTheme="minorHAnsi" w:cstheme="minorHAnsi"/>
          <w:color w:val="auto"/>
          <w:highlight w:val="yellow"/>
        </w:rPr>
        <w:t xml:space="preserve">module, </w:t>
      </w:r>
      <w:r w:rsidRPr="00A306B9">
        <w:rPr>
          <w:rFonts w:asciiTheme="minorHAnsi" w:hAnsiTheme="minorHAnsi" w:cstheme="minorHAnsi"/>
          <w:color w:val="auto"/>
          <w:highlight w:val="yellow"/>
        </w:rPr>
        <w:t xml:space="preserve">and </w:t>
      </w:r>
      <w:r w:rsidR="004B6994">
        <w:rPr>
          <w:rFonts w:asciiTheme="minorHAnsi" w:hAnsiTheme="minorHAnsi" w:cstheme="minorHAnsi"/>
          <w:color w:val="auto"/>
          <w:highlight w:val="yellow"/>
        </w:rPr>
        <w:t>(</w:t>
      </w:r>
      <w:r w:rsidRPr="00A306B9">
        <w:rPr>
          <w:rFonts w:asciiTheme="minorHAnsi" w:hAnsiTheme="minorHAnsi" w:cstheme="minorHAnsi"/>
          <w:color w:val="auto"/>
          <w:highlight w:val="yellow"/>
        </w:rPr>
        <w:t>in the initialization section</w:t>
      </w:r>
      <w:r w:rsidR="004B6994">
        <w:rPr>
          <w:rFonts w:asciiTheme="minorHAnsi" w:hAnsiTheme="minorHAnsi" w:cstheme="minorHAnsi"/>
          <w:color w:val="auto"/>
          <w:highlight w:val="yellow"/>
        </w:rPr>
        <w:t>)</w:t>
      </w:r>
      <w:r w:rsidRPr="00A306B9">
        <w:rPr>
          <w:rFonts w:asciiTheme="minorHAnsi" w:hAnsiTheme="minorHAnsi" w:cstheme="minorHAnsi"/>
          <w:color w:val="auto"/>
          <w:highlight w:val="yellow"/>
        </w:rPr>
        <w:t xml:space="preserve"> select </w:t>
      </w:r>
      <w:r w:rsidR="00632812" w:rsidRPr="001047B2">
        <w:rPr>
          <w:rFonts w:asciiTheme="minorHAnsi" w:hAnsiTheme="minorHAnsi" w:cstheme="minorHAnsi"/>
          <w:b/>
          <w:bCs/>
          <w:color w:val="auto"/>
          <w:highlight w:val="yellow"/>
        </w:rPr>
        <w:t>Visualization</w:t>
      </w:r>
      <w:r w:rsidRPr="00A306B9">
        <w:rPr>
          <w:rFonts w:asciiTheme="minorHAnsi" w:hAnsiTheme="minorHAnsi" w:cstheme="minorHAnsi"/>
          <w:color w:val="auto"/>
          <w:highlight w:val="yellow"/>
        </w:rPr>
        <w:t xml:space="preserve"> mode. Click on </w:t>
      </w:r>
      <w:r w:rsidRPr="001047B2">
        <w:rPr>
          <w:rFonts w:asciiTheme="minorHAnsi" w:hAnsiTheme="minorHAnsi" w:cstheme="minorHAnsi"/>
          <w:b/>
          <w:bCs/>
          <w:color w:val="auto"/>
          <w:highlight w:val="yellow"/>
        </w:rPr>
        <w:t>Load Marker Model</w:t>
      </w:r>
      <w:r w:rsidRPr="00A306B9">
        <w:rPr>
          <w:rFonts w:asciiTheme="minorHAnsi" w:hAnsiTheme="minorHAnsi" w:cstheme="minorHAnsi"/>
          <w:color w:val="auto"/>
          <w:highlight w:val="yellow"/>
        </w:rPr>
        <w:t xml:space="preserve"> to load the marker for this option</w:t>
      </w:r>
      <w:r>
        <w:rPr>
          <w:rFonts w:asciiTheme="minorHAnsi" w:hAnsiTheme="minorHAnsi" w:cstheme="minorHAnsi"/>
          <w:color w:val="auto"/>
        </w:rPr>
        <w:t>.</w:t>
      </w:r>
    </w:p>
    <w:p w14:paraId="05C834C9" w14:textId="77777777" w:rsidR="00071E2A" w:rsidRPr="00BF3072" w:rsidRDefault="00071E2A" w:rsidP="00973C26">
      <w:pPr>
        <w:pStyle w:val="Prrafodelista"/>
        <w:ind w:left="1440"/>
        <w:jc w:val="left"/>
        <w:rPr>
          <w:rFonts w:asciiTheme="minorHAnsi" w:hAnsiTheme="minorHAnsi" w:cstheme="minorHAnsi"/>
          <w:bCs/>
          <w:color w:val="auto"/>
        </w:rPr>
      </w:pPr>
    </w:p>
    <w:p w14:paraId="30400010" w14:textId="2F8B1012" w:rsidR="00337D39" w:rsidRPr="00337D39" w:rsidRDefault="00BF3072" w:rsidP="00973C26">
      <w:pPr>
        <w:pStyle w:val="Prrafodelista"/>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Load the </w:t>
      </w:r>
      <w:r w:rsidR="00071E2A" w:rsidRPr="00A306B9">
        <w:rPr>
          <w:rFonts w:asciiTheme="minorHAnsi" w:hAnsiTheme="minorHAnsi" w:cstheme="minorHAnsi"/>
          <w:bCs/>
          <w:color w:val="auto"/>
          <w:highlight w:val="yellow"/>
        </w:rPr>
        <w:t xml:space="preserve">3D models created in </w:t>
      </w:r>
      <w:r w:rsidR="004B6994">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00071E2A" w:rsidRPr="00A306B9">
        <w:rPr>
          <w:rFonts w:asciiTheme="minorHAnsi" w:hAnsiTheme="minorHAnsi" w:cstheme="minorHAnsi"/>
          <w:bCs/>
          <w:color w:val="auto"/>
          <w:highlight w:val="yellow"/>
        </w:rPr>
        <w:t xml:space="preserve"> 2 by clicking on the </w:t>
      </w:r>
      <w:r w:rsidR="00071E2A" w:rsidRPr="001047B2">
        <w:rPr>
          <w:rFonts w:asciiTheme="minorHAnsi" w:hAnsiTheme="minorHAnsi" w:cstheme="minorHAnsi"/>
          <w:b/>
          <w:color w:val="auto"/>
          <w:highlight w:val="yellow"/>
        </w:rPr>
        <w:t>…</w:t>
      </w:r>
      <w:r w:rsidR="001047B2">
        <w:rPr>
          <w:rFonts w:asciiTheme="minorHAnsi" w:hAnsiTheme="minorHAnsi" w:cstheme="minorHAnsi"/>
          <w:bCs/>
          <w:color w:val="auto"/>
          <w:highlight w:val="yellow"/>
        </w:rPr>
        <w:t xml:space="preserve"> </w:t>
      </w:r>
      <w:r w:rsidR="00071E2A" w:rsidRPr="00A306B9">
        <w:rPr>
          <w:rFonts w:asciiTheme="minorHAnsi" w:hAnsiTheme="minorHAnsi" w:cstheme="minorHAnsi"/>
          <w:bCs/>
          <w:color w:val="auto"/>
          <w:highlight w:val="yellow"/>
        </w:rPr>
        <w:t xml:space="preserve">button to select the </w:t>
      </w:r>
      <w:r w:rsidR="00412FD9" w:rsidRPr="00A306B9">
        <w:rPr>
          <w:rFonts w:asciiTheme="minorHAnsi" w:hAnsiTheme="minorHAnsi" w:cstheme="minorHAnsi"/>
          <w:bCs/>
          <w:color w:val="auto"/>
          <w:highlight w:val="yellow"/>
        </w:rPr>
        <w:t xml:space="preserve">path of the saved models from </w:t>
      </w:r>
      <w:r w:rsidR="004B6994">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00412FD9" w:rsidRPr="00A306B9">
        <w:rPr>
          <w:rFonts w:asciiTheme="minorHAnsi" w:hAnsiTheme="minorHAnsi" w:cstheme="minorHAnsi"/>
          <w:bCs/>
          <w:color w:val="auto"/>
          <w:highlight w:val="yellow"/>
        </w:rPr>
        <w:t xml:space="preserve"> 2. </w:t>
      </w:r>
      <w:r w:rsidR="00071E2A" w:rsidRPr="00A306B9">
        <w:rPr>
          <w:rFonts w:asciiTheme="minorHAnsi" w:hAnsiTheme="minorHAnsi" w:cstheme="minorHAnsi"/>
          <w:bCs/>
          <w:color w:val="auto"/>
          <w:highlight w:val="yellow"/>
        </w:rPr>
        <w:t>Then</w:t>
      </w:r>
      <w:r w:rsidR="004B6994">
        <w:rPr>
          <w:rFonts w:asciiTheme="minorHAnsi" w:hAnsiTheme="minorHAnsi" w:cstheme="minorHAnsi"/>
          <w:bCs/>
          <w:color w:val="auto"/>
          <w:highlight w:val="yellow"/>
        </w:rPr>
        <w:t>,</w:t>
      </w:r>
      <w:r w:rsidR="00071E2A" w:rsidRPr="00A306B9">
        <w:rPr>
          <w:rFonts w:asciiTheme="minorHAnsi" w:hAnsiTheme="minorHAnsi" w:cstheme="minorHAnsi"/>
          <w:bCs/>
          <w:color w:val="auto"/>
          <w:highlight w:val="yellow"/>
        </w:rPr>
        <w:t xml:space="preserve"> click on</w:t>
      </w:r>
      <w:r w:rsidR="001D1DA9" w:rsidRPr="00A306B9">
        <w:rPr>
          <w:rFonts w:asciiTheme="minorHAnsi" w:hAnsiTheme="minorHAnsi" w:cstheme="minorHAnsi"/>
          <w:bCs/>
          <w:color w:val="auto"/>
          <w:highlight w:val="yellow"/>
        </w:rPr>
        <w:t xml:space="preserve"> t</w:t>
      </w:r>
      <w:r w:rsidR="00071E2A" w:rsidRPr="00A306B9">
        <w:rPr>
          <w:rFonts w:asciiTheme="minorHAnsi" w:hAnsiTheme="minorHAnsi" w:cstheme="minorHAnsi"/>
          <w:bCs/>
          <w:color w:val="auto"/>
          <w:highlight w:val="yellow"/>
        </w:rPr>
        <w:t xml:space="preserve">he </w:t>
      </w:r>
      <w:r w:rsidR="00071E2A" w:rsidRPr="001047B2">
        <w:rPr>
          <w:rFonts w:asciiTheme="minorHAnsi" w:hAnsiTheme="minorHAnsi" w:cstheme="minorHAnsi"/>
          <w:b/>
          <w:color w:val="auto"/>
          <w:highlight w:val="yellow"/>
        </w:rPr>
        <w:t>Load Model</w:t>
      </w:r>
      <w:r w:rsidR="00071E2A" w:rsidRPr="00A306B9">
        <w:rPr>
          <w:rFonts w:asciiTheme="minorHAnsi" w:hAnsiTheme="minorHAnsi" w:cstheme="minorHAnsi"/>
          <w:bCs/>
          <w:color w:val="auto"/>
          <w:highlight w:val="yellow"/>
        </w:rPr>
        <w:t xml:space="preserve"> button to load it in </w:t>
      </w:r>
      <w:r w:rsidR="004B6994">
        <w:rPr>
          <w:rFonts w:asciiTheme="minorHAnsi" w:hAnsiTheme="minorHAnsi" w:cstheme="minorHAnsi"/>
          <w:bCs/>
          <w:color w:val="auto"/>
          <w:highlight w:val="yellow"/>
        </w:rPr>
        <w:t>3D Slicer</w:t>
      </w:r>
      <w:r w:rsidR="00071E2A" w:rsidRPr="00A306B9">
        <w:rPr>
          <w:rFonts w:asciiTheme="minorHAnsi" w:hAnsiTheme="minorHAnsi" w:cstheme="minorHAnsi"/>
          <w:bCs/>
          <w:color w:val="auto"/>
          <w:highlight w:val="yellow"/>
        </w:rPr>
        <w:t xml:space="preserve">. </w:t>
      </w:r>
      <w:r w:rsidR="00071E2A" w:rsidRPr="002B38D6">
        <w:rPr>
          <w:rFonts w:asciiTheme="minorHAnsi" w:hAnsiTheme="minorHAnsi" w:cstheme="minorHAnsi"/>
          <w:bCs/>
          <w:color w:val="auto"/>
        </w:rPr>
        <w:t xml:space="preserve">Models must be loaded </w:t>
      </w:r>
      <w:r w:rsidR="00C92656" w:rsidRPr="002B38D6">
        <w:rPr>
          <w:rFonts w:asciiTheme="minorHAnsi" w:hAnsiTheme="minorHAnsi" w:cstheme="minorHAnsi"/>
          <w:bCs/>
          <w:color w:val="auto"/>
        </w:rPr>
        <w:t>one</w:t>
      </w:r>
      <w:r w:rsidR="00071E2A" w:rsidRPr="002B38D6">
        <w:rPr>
          <w:rFonts w:asciiTheme="minorHAnsi" w:hAnsiTheme="minorHAnsi" w:cstheme="minorHAnsi"/>
          <w:bCs/>
          <w:color w:val="auto"/>
        </w:rPr>
        <w:t xml:space="preserve"> at a time.</w:t>
      </w:r>
      <w:r w:rsidR="00071E2A">
        <w:rPr>
          <w:rFonts w:asciiTheme="minorHAnsi" w:hAnsiTheme="minorHAnsi" w:cstheme="minorHAnsi"/>
          <w:bCs/>
          <w:color w:val="auto"/>
        </w:rPr>
        <w:t xml:space="preserve"> </w:t>
      </w:r>
      <w:r w:rsidR="00071E2A">
        <w:rPr>
          <w:rFonts w:asciiTheme="minorHAnsi" w:hAnsiTheme="minorHAnsi" w:cstheme="minorHAnsi"/>
          <w:color w:val="auto"/>
        </w:rPr>
        <w:t xml:space="preserve">To delete any models previously loaded, click on that model </w:t>
      </w:r>
      <w:r w:rsidR="004B6994">
        <w:rPr>
          <w:rFonts w:asciiTheme="minorHAnsi" w:hAnsiTheme="minorHAnsi" w:cstheme="minorHAnsi"/>
          <w:color w:val="auto"/>
        </w:rPr>
        <w:t>followed by</w:t>
      </w:r>
      <w:r w:rsidR="001D4C18">
        <w:rPr>
          <w:rFonts w:asciiTheme="minorHAnsi" w:hAnsiTheme="minorHAnsi" w:cstheme="minorHAnsi"/>
          <w:color w:val="auto"/>
        </w:rPr>
        <w:t xml:space="preserve"> </w:t>
      </w:r>
      <w:r w:rsidR="00071E2A">
        <w:rPr>
          <w:rFonts w:asciiTheme="minorHAnsi" w:hAnsiTheme="minorHAnsi" w:cstheme="minorHAnsi"/>
          <w:color w:val="auto"/>
        </w:rPr>
        <w:t xml:space="preserve">the </w:t>
      </w:r>
      <w:r w:rsidR="00071E2A" w:rsidRPr="001047B2">
        <w:rPr>
          <w:rFonts w:asciiTheme="minorHAnsi" w:hAnsiTheme="minorHAnsi" w:cstheme="minorHAnsi"/>
          <w:b/>
          <w:bCs/>
          <w:color w:val="auto"/>
        </w:rPr>
        <w:t>Remove Model</w:t>
      </w:r>
      <w:r w:rsidR="00071E2A">
        <w:rPr>
          <w:rFonts w:asciiTheme="minorHAnsi" w:hAnsiTheme="minorHAnsi" w:cstheme="minorHAnsi"/>
          <w:color w:val="auto"/>
        </w:rPr>
        <w:t xml:space="preserve"> button, or click </w:t>
      </w:r>
      <w:r w:rsidR="00071E2A" w:rsidRPr="001047B2">
        <w:rPr>
          <w:rFonts w:asciiTheme="minorHAnsi" w:hAnsiTheme="minorHAnsi" w:cstheme="minorHAnsi"/>
          <w:b/>
          <w:bCs/>
          <w:color w:val="auto"/>
        </w:rPr>
        <w:t>Remove All</w:t>
      </w:r>
      <w:r w:rsidR="00071E2A">
        <w:rPr>
          <w:rFonts w:asciiTheme="minorHAnsi" w:hAnsiTheme="minorHAnsi" w:cstheme="minorHAnsi"/>
          <w:color w:val="auto"/>
        </w:rPr>
        <w:t xml:space="preserve"> to delete all models loaded at once. </w:t>
      </w:r>
    </w:p>
    <w:p w14:paraId="1BE36298" w14:textId="77777777" w:rsidR="00337D39" w:rsidRPr="00F54930" w:rsidRDefault="00337D39" w:rsidP="00973C26">
      <w:pPr>
        <w:pStyle w:val="Prrafodelista"/>
        <w:jc w:val="left"/>
        <w:rPr>
          <w:rFonts w:asciiTheme="minorHAnsi" w:hAnsiTheme="minorHAnsi" w:cstheme="minorHAnsi"/>
          <w:color w:val="auto"/>
        </w:rPr>
      </w:pPr>
    </w:p>
    <w:p w14:paraId="1BB9BB2D" w14:textId="6E2A2F5E" w:rsidR="00E84ED9" w:rsidRPr="00071E2A" w:rsidRDefault="00071E2A" w:rsidP="00973C26">
      <w:pPr>
        <w:pStyle w:val="Prrafodelista"/>
        <w:numPr>
          <w:ilvl w:val="2"/>
          <w:numId w:val="54"/>
        </w:numPr>
        <w:jc w:val="left"/>
        <w:rPr>
          <w:rFonts w:asciiTheme="minorHAnsi" w:hAnsiTheme="minorHAnsi" w:cstheme="minorHAnsi"/>
          <w:bCs/>
          <w:color w:val="auto"/>
        </w:rPr>
      </w:pPr>
      <w:r w:rsidRPr="00276121">
        <w:rPr>
          <w:rFonts w:asciiTheme="minorHAnsi" w:hAnsiTheme="minorHAnsi"/>
          <w:color w:val="auto"/>
          <w:highlight w:val="yellow"/>
        </w:rPr>
        <w:t xml:space="preserve">Click </w:t>
      </w:r>
      <w:r w:rsidR="004B6994">
        <w:rPr>
          <w:rFonts w:asciiTheme="minorHAnsi" w:hAnsiTheme="minorHAnsi"/>
          <w:color w:val="auto"/>
          <w:highlight w:val="yellow"/>
        </w:rPr>
        <w:t xml:space="preserve">the </w:t>
      </w:r>
      <w:r w:rsidR="00964D32" w:rsidRPr="001047B2">
        <w:rPr>
          <w:rFonts w:asciiTheme="minorHAnsi" w:hAnsiTheme="minorHAnsi"/>
          <w:b/>
          <w:bCs/>
          <w:color w:val="auto"/>
          <w:highlight w:val="yellow"/>
        </w:rPr>
        <w:t>F</w:t>
      </w:r>
      <w:r w:rsidRPr="001047B2">
        <w:rPr>
          <w:rFonts w:asciiTheme="minorHAnsi" w:hAnsiTheme="minorHAnsi"/>
          <w:b/>
          <w:bCs/>
          <w:color w:val="auto"/>
          <w:highlight w:val="yellow"/>
        </w:rPr>
        <w:t>inish and Center</w:t>
      </w:r>
      <w:r w:rsidRPr="00276121">
        <w:rPr>
          <w:rFonts w:asciiTheme="minorHAnsi" w:hAnsiTheme="minorHAnsi"/>
          <w:color w:val="auto"/>
          <w:highlight w:val="yellow"/>
        </w:rPr>
        <w:t xml:space="preserve"> button to center all models </w:t>
      </w:r>
      <w:r w:rsidR="001D1DA9" w:rsidRPr="00276121">
        <w:rPr>
          <w:rFonts w:asciiTheme="minorHAnsi" w:hAnsiTheme="minorHAnsi"/>
          <w:color w:val="auto"/>
          <w:highlight w:val="yellow"/>
        </w:rPr>
        <w:t>with</w:t>
      </w:r>
      <w:r w:rsidRPr="00276121">
        <w:rPr>
          <w:rFonts w:asciiTheme="minorHAnsi" w:hAnsiTheme="minorHAnsi"/>
          <w:color w:val="auto"/>
          <w:highlight w:val="yellow"/>
        </w:rPr>
        <w:t>in the marker</w:t>
      </w:r>
      <w:r>
        <w:rPr>
          <w:rFonts w:asciiTheme="minorHAnsi" w:hAnsiTheme="minorHAnsi" w:cstheme="minorHAnsi"/>
          <w:color w:val="auto"/>
        </w:rPr>
        <w:t>.</w:t>
      </w:r>
    </w:p>
    <w:p w14:paraId="1DC5B1E1" w14:textId="77777777" w:rsidR="00071E2A" w:rsidRPr="00071E2A" w:rsidRDefault="00071E2A" w:rsidP="00973C26">
      <w:pPr>
        <w:pStyle w:val="Prrafodelista"/>
        <w:jc w:val="left"/>
        <w:rPr>
          <w:rFonts w:asciiTheme="minorHAnsi" w:hAnsiTheme="minorHAnsi" w:cstheme="minorHAnsi"/>
          <w:bCs/>
          <w:color w:val="auto"/>
        </w:rPr>
      </w:pPr>
    </w:p>
    <w:p w14:paraId="0BB823F1" w14:textId="4EB8DD37" w:rsidR="00E7529E" w:rsidRDefault="00D3294B" w:rsidP="00973C26">
      <w:pPr>
        <w:pStyle w:val="Prrafodelista"/>
        <w:numPr>
          <w:ilvl w:val="2"/>
          <w:numId w:val="54"/>
        </w:numPr>
        <w:jc w:val="left"/>
        <w:rPr>
          <w:rFonts w:asciiTheme="minorHAnsi" w:hAnsiTheme="minorHAnsi" w:cstheme="minorHAnsi"/>
          <w:bCs/>
          <w:color w:val="auto"/>
        </w:rPr>
      </w:pPr>
      <w:r>
        <w:rPr>
          <w:rFonts w:asciiTheme="minorHAnsi" w:hAnsiTheme="minorHAnsi" w:cstheme="minorHAnsi"/>
          <w:bCs/>
          <w:color w:val="auto"/>
          <w:highlight w:val="yellow"/>
        </w:rPr>
        <w:t>T</w:t>
      </w:r>
      <w:r w:rsidR="00071E2A" w:rsidRPr="00A306B9">
        <w:rPr>
          <w:rFonts w:asciiTheme="minorHAnsi" w:hAnsiTheme="minorHAnsi" w:cstheme="minorHAnsi"/>
          <w:bCs/>
          <w:color w:val="auto"/>
          <w:highlight w:val="yellow"/>
        </w:rPr>
        <w:t xml:space="preserve">he </w:t>
      </w:r>
      <w:r w:rsidR="001D4C18" w:rsidRPr="00A306B9">
        <w:rPr>
          <w:rFonts w:asciiTheme="minorHAnsi" w:hAnsiTheme="minorHAnsi" w:cstheme="minorHAnsi"/>
          <w:bCs/>
          <w:color w:val="auto"/>
          <w:highlight w:val="yellow"/>
        </w:rPr>
        <w:t>position, orientation</w:t>
      </w:r>
      <w:r w:rsidR="004B6994">
        <w:rPr>
          <w:rFonts w:asciiTheme="minorHAnsi" w:hAnsiTheme="minorHAnsi" w:cstheme="minorHAnsi"/>
          <w:bCs/>
          <w:color w:val="auto"/>
          <w:highlight w:val="yellow"/>
        </w:rPr>
        <w:t>,</w:t>
      </w:r>
      <w:r w:rsidR="001D4C18" w:rsidRPr="00A306B9">
        <w:rPr>
          <w:rFonts w:asciiTheme="minorHAnsi" w:hAnsiTheme="minorHAnsi" w:cstheme="minorHAnsi"/>
          <w:bCs/>
          <w:color w:val="auto"/>
          <w:highlight w:val="yellow"/>
        </w:rPr>
        <w:t xml:space="preserve"> and scaling of the </w:t>
      </w:r>
      <w:r w:rsidR="00071E2A" w:rsidRPr="00A306B9">
        <w:rPr>
          <w:rFonts w:asciiTheme="minorHAnsi" w:hAnsiTheme="minorHAnsi" w:cstheme="minorHAnsi"/>
          <w:bCs/>
          <w:color w:val="auto"/>
          <w:highlight w:val="yellow"/>
        </w:rPr>
        <w:t xml:space="preserve">3D models </w:t>
      </w:r>
      <w:r>
        <w:rPr>
          <w:rFonts w:asciiTheme="minorHAnsi" w:hAnsiTheme="minorHAnsi" w:cstheme="minorHAnsi"/>
          <w:bCs/>
          <w:color w:val="auto"/>
          <w:highlight w:val="yellow"/>
        </w:rPr>
        <w:t xml:space="preserve">can be modified </w:t>
      </w:r>
      <w:r w:rsidR="00071E2A" w:rsidRPr="00A306B9">
        <w:rPr>
          <w:rFonts w:asciiTheme="minorHAnsi" w:hAnsiTheme="minorHAnsi" w:cstheme="minorHAnsi"/>
          <w:bCs/>
          <w:color w:val="auto"/>
          <w:highlight w:val="yellow"/>
        </w:rPr>
        <w:t xml:space="preserve">with respect </w:t>
      </w:r>
      <w:r w:rsidR="001D4C18" w:rsidRPr="00A306B9">
        <w:rPr>
          <w:rFonts w:asciiTheme="minorHAnsi" w:hAnsiTheme="minorHAnsi" w:cstheme="minorHAnsi"/>
          <w:bCs/>
          <w:color w:val="auto"/>
          <w:highlight w:val="yellow"/>
        </w:rPr>
        <w:t xml:space="preserve">to </w:t>
      </w:r>
      <w:r w:rsidR="00071E2A" w:rsidRPr="00A306B9">
        <w:rPr>
          <w:rFonts w:asciiTheme="minorHAnsi" w:hAnsiTheme="minorHAnsi" w:cstheme="minorHAnsi"/>
          <w:bCs/>
          <w:color w:val="auto"/>
          <w:highlight w:val="yellow"/>
        </w:rPr>
        <w:t xml:space="preserve">the marker </w:t>
      </w:r>
      <w:r w:rsidR="001D4C18" w:rsidRPr="00A306B9">
        <w:rPr>
          <w:rFonts w:asciiTheme="minorHAnsi" w:hAnsiTheme="minorHAnsi" w:cstheme="minorHAnsi"/>
          <w:bCs/>
          <w:color w:val="auto"/>
          <w:highlight w:val="yellow"/>
        </w:rPr>
        <w:t xml:space="preserve">with </w:t>
      </w:r>
      <w:r w:rsidR="00071E2A" w:rsidRPr="00A306B9">
        <w:rPr>
          <w:rFonts w:asciiTheme="minorHAnsi" w:hAnsiTheme="minorHAnsi" w:cstheme="minorHAnsi"/>
          <w:bCs/>
          <w:color w:val="auto"/>
          <w:highlight w:val="yellow"/>
        </w:rPr>
        <w:t>different slider bars</w:t>
      </w:r>
      <w:r w:rsidR="001D4C18" w:rsidRPr="00A306B9">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 xml:space="preserve">i.e., </w:t>
      </w:r>
      <w:r w:rsidR="001D4C18" w:rsidRPr="00A306B9">
        <w:rPr>
          <w:rFonts w:asciiTheme="minorHAnsi" w:hAnsiTheme="minorHAnsi" w:cstheme="minorHAnsi"/>
          <w:bCs/>
          <w:color w:val="auto"/>
          <w:highlight w:val="yellow"/>
        </w:rPr>
        <w:t>translation, rotation, scale)</w:t>
      </w:r>
      <w:r w:rsidR="00EB625C" w:rsidRPr="00A306B9">
        <w:rPr>
          <w:highlight w:val="yellow"/>
        </w:rPr>
        <w:t>.</w:t>
      </w:r>
    </w:p>
    <w:p w14:paraId="6F6F797B" w14:textId="77777777" w:rsidR="00E7529E" w:rsidRPr="00E7529E" w:rsidRDefault="00E7529E" w:rsidP="00973C26">
      <w:pPr>
        <w:pStyle w:val="Prrafodelista"/>
        <w:jc w:val="left"/>
        <w:rPr>
          <w:rFonts w:asciiTheme="minorHAnsi" w:hAnsiTheme="minorHAnsi" w:cstheme="minorHAnsi"/>
          <w:bCs/>
          <w:color w:val="auto"/>
        </w:rPr>
      </w:pPr>
    </w:p>
    <w:p w14:paraId="0700D5B3" w14:textId="443CB3B7" w:rsidR="00E84ED9" w:rsidRDefault="00071E2A" w:rsidP="00973C26">
      <w:pPr>
        <w:pStyle w:val="Prrafodelista"/>
        <w:ind w:left="0"/>
        <w:jc w:val="left"/>
        <w:rPr>
          <w:rFonts w:asciiTheme="minorHAnsi" w:hAnsiTheme="minorHAnsi" w:cstheme="minorHAnsi"/>
          <w:bCs/>
          <w:color w:val="auto"/>
        </w:rPr>
      </w:pPr>
      <w:r w:rsidRPr="00071E2A">
        <w:rPr>
          <w:rFonts w:asciiTheme="minorHAnsi" w:hAnsiTheme="minorHAnsi" w:cstheme="minorHAnsi"/>
          <w:bCs/>
          <w:color w:val="auto"/>
        </w:rPr>
        <w:t xml:space="preserve">NOTE: </w:t>
      </w:r>
      <w:r w:rsidR="00B35475">
        <w:rPr>
          <w:rFonts w:asciiTheme="minorHAnsi" w:hAnsiTheme="minorHAnsi" w:cstheme="minorHAnsi"/>
          <w:bCs/>
          <w:color w:val="auto"/>
        </w:rPr>
        <w:t>T</w:t>
      </w:r>
      <w:r w:rsidRPr="00071E2A">
        <w:rPr>
          <w:rFonts w:asciiTheme="minorHAnsi" w:hAnsiTheme="minorHAnsi" w:cstheme="minorHAnsi"/>
          <w:bCs/>
          <w:color w:val="auto"/>
        </w:rPr>
        <w:t>here is an additional “Reset Position” button to reset the original position of the model</w:t>
      </w:r>
      <w:r w:rsidR="00B74B9F">
        <w:rPr>
          <w:rFonts w:asciiTheme="minorHAnsi" w:hAnsiTheme="minorHAnsi" w:cstheme="minorHAnsi"/>
          <w:bCs/>
          <w:color w:val="auto"/>
        </w:rPr>
        <w:t>s</w:t>
      </w:r>
      <w:r w:rsidRPr="00071E2A">
        <w:rPr>
          <w:rFonts w:asciiTheme="minorHAnsi" w:hAnsiTheme="minorHAnsi" w:cstheme="minorHAnsi"/>
          <w:bCs/>
          <w:color w:val="auto"/>
        </w:rPr>
        <w:t xml:space="preserve"> before making any changes in the position.</w:t>
      </w:r>
    </w:p>
    <w:p w14:paraId="6CE21A55" w14:textId="77777777" w:rsidR="00071E2A" w:rsidRPr="00071E2A" w:rsidRDefault="00071E2A" w:rsidP="00973C26">
      <w:pPr>
        <w:pStyle w:val="Prrafodelista"/>
        <w:ind w:left="1440"/>
        <w:jc w:val="left"/>
        <w:rPr>
          <w:rFonts w:asciiTheme="minorHAnsi" w:hAnsiTheme="minorHAnsi" w:cstheme="minorHAnsi"/>
          <w:bCs/>
          <w:color w:val="auto"/>
        </w:rPr>
      </w:pPr>
    </w:p>
    <w:p w14:paraId="668D0C13" w14:textId="431360EE" w:rsidR="00E7529E" w:rsidRPr="007E71EC" w:rsidRDefault="00E84ED9" w:rsidP="00973C26">
      <w:pPr>
        <w:pStyle w:val="Prrafodelista"/>
        <w:numPr>
          <w:ilvl w:val="2"/>
          <w:numId w:val="54"/>
        </w:numPr>
        <w:jc w:val="left"/>
        <w:rPr>
          <w:color w:val="000000" w:themeColor="text1"/>
        </w:rPr>
      </w:pPr>
      <w:r w:rsidRPr="00A306B9">
        <w:rPr>
          <w:rFonts w:asciiTheme="minorHAnsi" w:hAnsiTheme="minorHAnsi" w:cstheme="minorHAnsi"/>
          <w:bCs/>
          <w:color w:val="auto"/>
          <w:highlight w:val="yellow"/>
        </w:rPr>
        <w:t xml:space="preserve">Save </w:t>
      </w:r>
      <w:r w:rsidR="005F5F06" w:rsidRPr="00A306B9">
        <w:rPr>
          <w:rFonts w:asciiTheme="minorHAnsi" w:hAnsiTheme="minorHAnsi" w:cstheme="minorHAnsi"/>
          <w:bCs/>
          <w:color w:val="auto"/>
          <w:highlight w:val="yellow"/>
        </w:rPr>
        <w:t xml:space="preserve">the models at this position </w:t>
      </w:r>
      <w:r w:rsidR="005F5F06" w:rsidRPr="00276121">
        <w:rPr>
          <w:rFonts w:asciiTheme="minorHAnsi" w:hAnsiTheme="minorHAnsi" w:cstheme="minorHAnsi"/>
          <w:bCs/>
          <w:color w:val="auto"/>
          <w:highlight w:val="yellow"/>
        </w:rPr>
        <w:t xml:space="preserve">by choosing the path to </w:t>
      </w:r>
      <w:r w:rsidR="001D4C18" w:rsidRPr="00276121">
        <w:rPr>
          <w:rFonts w:asciiTheme="minorHAnsi" w:hAnsiTheme="minorHAnsi" w:cstheme="minorHAnsi"/>
          <w:bCs/>
          <w:color w:val="auto"/>
          <w:highlight w:val="yellow"/>
        </w:rPr>
        <w:t xml:space="preserve">store the files </w:t>
      </w:r>
      <w:r w:rsidR="005F5F06" w:rsidRPr="00276121">
        <w:rPr>
          <w:rFonts w:asciiTheme="minorHAnsi" w:hAnsiTheme="minorHAnsi" w:cstheme="minorHAnsi"/>
          <w:bCs/>
          <w:color w:val="auto"/>
          <w:highlight w:val="yellow"/>
        </w:rPr>
        <w:t xml:space="preserve">and clicking the </w:t>
      </w:r>
      <w:r w:rsidR="005F5F06" w:rsidRPr="001047B2">
        <w:rPr>
          <w:rFonts w:asciiTheme="minorHAnsi" w:hAnsiTheme="minorHAnsi" w:cstheme="minorHAnsi"/>
          <w:b/>
          <w:color w:val="auto"/>
          <w:highlight w:val="yellow"/>
        </w:rPr>
        <w:t>Save Models</w:t>
      </w:r>
      <w:r w:rsidR="005F5F06" w:rsidRPr="00276121">
        <w:rPr>
          <w:rFonts w:asciiTheme="minorHAnsi" w:hAnsiTheme="minorHAnsi" w:cstheme="minorHAnsi"/>
          <w:bCs/>
          <w:color w:val="auto"/>
          <w:highlight w:val="yellow"/>
        </w:rPr>
        <w:t xml:space="preserve"> button.</w:t>
      </w:r>
      <w:r w:rsidR="005F5F06" w:rsidRPr="007E71EC">
        <w:rPr>
          <w:rFonts w:asciiTheme="minorHAnsi" w:hAnsiTheme="minorHAnsi" w:cstheme="minorHAnsi"/>
          <w:bCs/>
          <w:color w:val="auto"/>
        </w:rPr>
        <w:t xml:space="preserve"> The 3D models will be saved with the extension name “_registered</w:t>
      </w:r>
      <w:r w:rsidR="00412FD9" w:rsidRPr="007E71EC">
        <w:rPr>
          <w:rFonts w:asciiTheme="minorHAnsi" w:hAnsiTheme="minorHAnsi" w:cstheme="minorHAnsi"/>
          <w:bCs/>
          <w:color w:val="auto"/>
        </w:rPr>
        <w:t>.obj</w:t>
      </w:r>
      <w:r w:rsidR="005F5F06" w:rsidRPr="007E71EC">
        <w:rPr>
          <w:rFonts w:asciiTheme="minorHAnsi" w:hAnsiTheme="minorHAnsi" w:cstheme="minorHAnsi"/>
          <w:bCs/>
          <w:color w:val="auto"/>
        </w:rPr>
        <w:t>”.</w:t>
      </w:r>
    </w:p>
    <w:p w14:paraId="091098A5" w14:textId="77777777" w:rsidR="00407F5C" w:rsidRPr="00407F5C" w:rsidRDefault="00407F5C" w:rsidP="00973C26">
      <w:pPr>
        <w:jc w:val="left"/>
        <w:rPr>
          <w:rFonts w:asciiTheme="minorHAnsi" w:hAnsiTheme="minorHAnsi" w:cstheme="minorHAnsi"/>
          <w:color w:val="auto"/>
        </w:rPr>
      </w:pPr>
    </w:p>
    <w:p w14:paraId="47430C1E" w14:textId="2D4391A9" w:rsidR="00E84ED9" w:rsidRPr="00276121" w:rsidRDefault="00EB625C" w:rsidP="00973C26">
      <w:pPr>
        <w:pStyle w:val="Prrafodelista"/>
        <w:numPr>
          <w:ilvl w:val="1"/>
          <w:numId w:val="54"/>
        </w:numPr>
        <w:jc w:val="left"/>
        <w:rPr>
          <w:rFonts w:asciiTheme="minorHAnsi" w:hAnsiTheme="minorHAnsi" w:cstheme="minorHAnsi"/>
          <w:bCs/>
          <w:color w:val="auto"/>
          <w:highlight w:val="yellow"/>
        </w:rPr>
      </w:pPr>
      <w:r w:rsidRPr="001047B2">
        <w:rPr>
          <w:rFonts w:asciiTheme="minorHAnsi" w:hAnsiTheme="minorHAnsi" w:cstheme="minorHAnsi"/>
          <w:b/>
          <w:color w:val="auto"/>
          <w:highlight w:val="yellow"/>
        </w:rPr>
        <w:t>Registration</w:t>
      </w:r>
      <w:r w:rsidRPr="00276121">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m</w:t>
      </w:r>
      <w:r w:rsidR="0054231F" w:rsidRPr="00276121">
        <w:rPr>
          <w:rFonts w:asciiTheme="minorHAnsi" w:hAnsiTheme="minorHAnsi" w:cstheme="minorHAnsi"/>
          <w:bCs/>
          <w:color w:val="auto"/>
          <w:highlight w:val="yellow"/>
        </w:rPr>
        <w:t>ode</w:t>
      </w:r>
    </w:p>
    <w:p w14:paraId="3B0114BC" w14:textId="1155B250" w:rsidR="00EB625C" w:rsidRDefault="00EB625C" w:rsidP="00973C26">
      <w:pPr>
        <w:pStyle w:val="Prrafodelista"/>
        <w:ind w:left="0"/>
        <w:jc w:val="left"/>
        <w:rPr>
          <w:rFonts w:asciiTheme="minorHAnsi" w:hAnsiTheme="minorHAnsi" w:cstheme="minorHAnsi"/>
          <w:bCs/>
          <w:color w:val="auto"/>
        </w:rPr>
      </w:pPr>
    </w:p>
    <w:p w14:paraId="1FA6572B" w14:textId="40352844" w:rsidR="001824F2" w:rsidRDefault="001824F2" w:rsidP="00973C26">
      <w:pPr>
        <w:pStyle w:val="Prrafodelista"/>
        <w:ind w:left="0"/>
        <w:jc w:val="left"/>
      </w:pPr>
      <w:r>
        <w:rPr>
          <w:rFonts w:asciiTheme="minorHAnsi" w:hAnsiTheme="minorHAnsi" w:cstheme="minorHAnsi"/>
          <w:color w:val="auto"/>
        </w:rPr>
        <w:t xml:space="preserve">NOTE: </w:t>
      </w:r>
      <w:r w:rsidRPr="001047B2">
        <w:rPr>
          <w:rFonts w:asciiTheme="minorHAnsi" w:hAnsiTheme="minorHAnsi" w:cstheme="minorHAnsi"/>
          <w:b/>
          <w:bCs/>
          <w:color w:val="auto"/>
        </w:rPr>
        <w:t>Registration</w:t>
      </w:r>
      <w:r>
        <w:rPr>
          <w:rFonts w:asciiTheme="minorHAnsi" w:hAnsiTheme="minorHAnsi" w:cstheme="minorHAnsi"/>
          <w:color w:val="auto"/>
        </w:rPr>
        <w:t xml:space="preserve"> mode </w:t>
      </w:r>
      <w:r w:rsidRPr="00C04133">
        <w:rPr>
          <w:rFonts w:asciiTheme="minorHAnsi" w:hAnsiTheme="minorHAnsi" w:cstheme="minorHAnsi"/>
          <w:color w:val="auto"/>
        </w:rPr>
        <w:t xml:space="preserve">allows </w:t>
      </w:r>
      <w:r w:rsidRPr="00916B6C">
        <w:rPr>
          <w:rFonts w:asciiTheme="minorHAnsi" w:hAnsiTheme="minorHAnsi" w:cstheme="minorHAnsi"/>
          <w:color w:val="auto"/>
        </w:rPr>
        <w:t>combin</w:t>
      </w:r>
      <w:r w:rsidR="004B6994">
        <w:rPr>
          <w:rFonts w:asciiTheme="minorHAnsi" w:hAnsiTheme="minorHAnsi" w:cstheme="minorHAnsi"/>
          <w:color w:val="auto"/>
        </w:rPr>
        <w:t>ing of</w:t>
      </w:r>
      <w:r w:rsidRPr="00916B6C">
        <w:rPr>
          <w:rFonts w:asciiTheme="minorHAnsi" w:hAnsiTheme="minorHAnsi" w:cstheme="minorHAnsi"/>
          <w:color w:val="auto"/>
        </w:rPr>
        <w:t xml:space="preserve"> the AR marker with one 3D </w:t>
      </w:r>
      <w:proofErr w:type="spellStart"/>
      <w:r w:rsidRPr="00916B6C">
        <w:rPr>
          <w:rFonts w:asciiTheme="minorHAnsi" w:hAnsiTheme="minorHAnsi" w:cstheme="minorHAnsi"/>
          <w:color w:val="auto"/>
        </w:rPr>
        <w:t>biomodel</w:t>
      </w:r>
      <w:proofErr w:type="spellEnd"/>
      <w:r w:rsidRPr="00916B6C">
        <w:rPr>
          <w:rFonts w:asciiTheme="minorHAnsi" w:hAnsiTheme="minorHAnsi" w:cstheme="minorHAnsi"/>
          <w:color w:val="auto"/>
        </w:rPr>
        <w:t xml:space="preserve"> at any desired position. Then</w:t>
      </w:r>
      <w:r w:rsidR="004B6994">
        <w:rPr>
          <w:rFonts w:asciiTheme="minorHAnsi" w:hAnsiTheme="minorHAnsi" w:cstheme="minorHAnsi"/>
          <w:color w:val="auto"/>
        </w:rPr>
        <w:t>,</w:t>
      </w:r>
      <w:r w:rsidRPr="00916B6C">
        <w:rPr>
          <w:rFonts w:asciiTheme="minorHAnsi" w:hAnsiTheme="minorHAnsi" w:cstheme="minorHAnsi"/>
          <w:color w:val="auto"/>
        </w:rPr>
        <w:t xml:space="preserve"> any section of the combined 3D models (that includes the AR marker) can be extracted and 3D</w:t>
      </w:r>
      <w:r w:rsidR="004B6994">
        <w:rPr>
          <w:rFonts w:asciiTheme="minorHAnsi" w:hAnsiTheme="minorHAnsi" w:cstheme="minorHAnsi"/>
          <w:color w:val="auto"/>
        </w:rPr>
        <w:t>-</w:t>
      </w:r>
      <w:r w:rsidRPr="00916B6C">
        <w:rPr>
          <w:rFonts w:asciiTheme="minorHAnsi" w:hAnsiTheme="minorHAnsi" w:cstheme="minorHAnsi"/>
          <w:color w:val="auto"/>
        </w:rPr>
        <w:t xml:space="preserve">printed. All </w:t>
      </w:r>
      <w:proofErr w:type="spellStart"/>
      <w:r w:rsidRPr="00916B6C">
        <w:rPr>
          <w:rFonts w:asciiTheme="minorHAnsi" w:hAnsiTheme="minorHAnsi" w:cstheme="minorHAnsi"/>
          <w:color w:val="auto"/>
        </w:rPr>
        <w:t>biomodels</w:t>
      </w:r>
      <w:proofErr w:type="spellEnd"/>
      <w:r w:rsidRPr="00916B6C">
        <w:rPr>
          <w:rFonts w:asciiTheme="minorHAnsi" w:hAnsiTheme="minorHAnsi" w:cstheme="minorHAnsi"/>
          <w:color w:val="auto"/>
        </w:rPr>
        <w:t xml:space="preserve"> will be displayed in the AR app using this </w:t>
      </w:r>
      <w:r w:rsidR="004B6994">
        <w:rPr>
          <w:rFonts w:asciiTheme="minorHAnsi" w:hAnsiTheme="minorHAnsi" w:cstheme="minorHAnsi"/>
          <w:color w:val="auto"/>
        </w:rPr>
        <w:t xml:space="preserve">combined </w:t>
      </w:r>
      <w:r w:rsidRPr="00916B6C">
        <w:rPr>
          <w:rFonts w:asciiTheme="minorHAnsi" w:hAnsiTheme="minorHAnsi" w:cstheme="minorHAnsi"/>
          <w:color w:val="auto"/>
        </w:rPr>
        <w:t>3D</w:t>
      </w:r>
      <w:r w:rsidR="004B6994">
        <w:rPr>
          <w:rFonts w:asciiTheme="minorHAnsi" w:hAnsiTheme="minorHAnsi" w:cstheme="minorHAnsi"/>
          <w:color w:val="auto"/>
        </w:rPr>
        <w:t>-</w:t>
      </w:r>
      <w:r w:rsidRPr="00916B6C">
        <w:rPr>
          <w:rFonts w:asciiTheme="minorHAnsi" w:hAnsiTheme="minorHAnsi" w:cstheme="minorHAnsi"/>
          <w:color w:val="auto"/>
        </w:rPr>
        <w:t>printed</w:t>
      </w:r>
      <w:r w:rsidR="004B6994">
        <w:rPr>
          <w:rFonts w:asciiTheme="minorHAnsi" w:hAnsiTheme="minorHAnsi" w:cstheme="minorHAnsi"/>
          <w:color w:val="auto"/>
        </w:rPr>
        <w:t xml:space="preserve"> </w:t>
      </w:r>
      <w:proofErr w:type="spellStart"/>
      <w:r w:rsidRPr="00916B6C">
        <w:rPr>
          <w:rFonts w:asciiTheme="minorHAnsi" w:hAnsiTheme="minorHAnsi" w:cstheme="minorHAnsi"/>
          <w:color w:val="auto"/>
        </w:rPr>
        <w:t>biomodel</w:t>
      </w:r>
      <w:proofErr w:type="spellEnd"/>
      <w:r w:rsidRPr="00916B6C">
        <w:rPr>
          <w:rFonts w:asciiTheme="minorHAnsi" w:hAnsiTheme="minorHAnsi" w:cstheme="minorHAnsi"/>
          <w:color w:val="auto"/>
        </w:rPr>
        <w:t xml:space="preserve"> as a reference. This mode allows the user to easily register </w:t>
      </w:r>
      <w:r>
        <w:rPr>
          <w:rFonts w:asciiTheme="minorHAnsi" w:hAnsiTheme="minorHAnsi" w:cstheme="minorHAnsi"/>
          <w:color w:val="auto"/>
        </w:rPr>
        <w:t>the patient (</w:t>
      </w:r>
      <w:r w:rsidR="004B6994">
        <w:rPr>
          <w:rFonts w:asciiTheme="minorHAnsi" w:hAnsiTheme="minorHAnsi" w:cstheme="minorHAnsi"/>
          <w:color w:val="auto"/>
        </w:rPr>
        <w:t>here,</w:t>
      </w:r>
      <w:r>
        <w:rPr>
          <w:rFonts w:asciiTheme="minorHAnsi" w:hAnsiTheme="minorHAnsi" w:cstheme="minorHAnsi"/>
          <w:color w:val="auto"/>
        </w:rPr>
        <w:t xml:space="preserve"> a section of the patient’s bone) and virtual models using a reference marker.</w:t>
      </w:r>
      <w:r w:rsidDel="00B4199D">
        <w:t xml:space="preserve"> </w:t>
      </w:r>
    </w:p>
    <w:p w14:paraId="5A4AFC8E" w14:textId="77777777" w:rsidR="001824F2" w:rsidRPr="00157C7D" w:rsidRDefault="001824F2" w:rsidP="00973C26">
      <w:pPr>
        <w:pStyle w:val="Prrafodelista"/>
        <w:ind w:left="0"/>
        <w:jc w:val="left"/>
        <w:rPr>
          <w:rFonts w:asciiTheme="minorHAnsi" w:hAnsiTheme="minorHAnsi" w:cstheme="minorHAnsi"/>
          <w:bCs/>
          <w:color w:val="auto"/>
        </w:rPr>
      </w:pPr>
    </w:p>
    <w:p w14:paraId="3234DCB4" w14:textId="3B18D373" w:rsidR="00E84ED9" w:rsidRPr="00276121" w:rsidRDefault="001D1DA9" w:rsidP="00973C26">
      <w:pPr>
        <w:pStyle w:val="Prrafodelista"/>
        <w:numPr>
          <w:ilvl w:val="2"/>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Go to</w:t>
      </w:r>
      <w:r w:rsidR="004B6994">
        <w:rPr>
          <w:rFonts w:asciiTheme="minorHAnsi" w:hAnsiTheme="minorHAnsi" w:cstheme="minorHAnsi"/>
          <w:bCs/>
          <w:color w:val="auto"/>
          <w:highlight w:val="yellow"/>
        </w:rPr>
        <w:t xml:space="preserve"> the </w:t>
      </w:r>
      <w:proofErr w:type="spellStart"/>
      <w:r w:rsidRPr="001047B2">
        <w:rPr>
          <w:rFonts w:asciiTheme="minorHAnsi" w:hAnsiTheme="minorHAnsi" w:cstheme="minorHAnsi"/>
          <w:b/>
          <w:color w:val="auto"/>
          <w:highlight w:val="yellow"/>
        </w:rPr>
        <w:t>ARHealth</w:t>
      </w:r>
      <w:proofErr w:type="spellEnd"/>
      <w:r w:rsidRPr="001047B2">
        <w:rPr>
          <w:rFonts w:asciiTheme="minorHAnsi" w:hAnsiTheme="minorHAnsi" w:cstheme="minorHAnsi"/>
          <w:b/>
          <w:color w:val="auto"/>
          <w:highlight w:val="yellow"/>
        </w:rPr>
        <w:t>:</w:t>
      </w:r>
      <w:r w:rsidR="00DA030A"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Model Position</w:t>
      </w:r>
      <w:r w:rsidRPr="00276121">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 xml:space="preserve">module, </w:t>
      </w:r>
      <w:r w:rsidRPr="00276121">
        <w:rPr>
          <w:rFonts w:asciiTheme="minorHAnsi" w:hAnsiTheme="minorHAnsi" w:cstheme="minorHAnsi"/>
          <w:bCs/>
          <w:color w:val="auto"/>
          <w:highlight w:val="yellow"/>
        </w:rPr>
        <w:t xml:space="preserve">and </w:t>
      </w:r>
      <w:r w:rsidR="004B6994">
        <w:rPr>
          <w:rFonts w:asciiTheme="minorHAnsi" w:hAnsiTheme="minorHAnsi" w:cstheme="minorHAnsi"/>
          <w:bCs/>
          <w:color w:val="auto"/>
          <w:highlight w:val="yellow"/>
        </w:rPr>
        <w:t>(</w:t>
      </w:r>
      <w:r w:rsidRPr="00276121">
        <w:rPr>
          <w:rFonts w:asciiTheme="minorHAnsi" w:hAnsiTheme="minorHAnsi" w:cstheme="minorHAnsi"/>
          <w:bCs/>
          <w:color w:val="auto"/>
          <w:highlight w:val="yellow"/>
        </w:rPr>
        <w:t>in the initialization section</w:t>
      </w:r>
      <w:r w:rsidR="004B6994">
        <w:rPr>
          <w:rFonts w:asciiTheme="minorHAnsi" w:hAnsiTheme="minorHAnsi" w:cstheme="minorHAnsi"/>
          <w:bCs/>
          <w:color w:val="auto"/>
          <w:highlight w:val="yellow"/>
        </w:rPr>
        <w:t>)</w:t>
      </w:r>
      <w:r w:rsidRPr="00276121">
        <w:rPr>
          <w:rFonts w:asciiTheme="minorHAnsi" w:hAnsiTheme="minorHAnsi" w:cstheme="minorHAnsi"/>
          <w:bCs/>
          <w:color w:val="auto"/>
          <w:highlight w:val="yellow"/>
        </w:rPr>
        <w:t xml:space="preserve"> select </w:t>
      </w:r>
      <w:r w:rsidR="001047B2" w:rsidRPr="001047B2">
        <w:rPr>
          <w:rFonts w:asciiTheme="minorHAnsi" w:hAnsiTheme="minorHAnsi" w:cstheme="minorHAnsi"/>
          <w:b/>
          <w:color w:val="auto"/>
          <w:highlight w:val="yellow"/>
        </w:rPr>
        <w:t>R</w:t>
      </w:r>
      <w:r w:rsidR="00EB625C" w:rsidRPr="001047B2">
        <w:rPr>
          <w:rFonts w:asciiTheme="minorHAnsi" w:hAnsiTheme="minorHAnsi" w:cstheme="minorHAnsi"/>
          <w:b/>
          <w:color w:val="auto"/>
          <w:highlight w:val="yellow"/>
        </w:rPr>
        <w:t>egistration</w:t>
      </w:r>
      <w:r w:rsidRPr="00276121">
        <w:rPr>
          <w:rFonts w:asciiTheme="minorHAnsi" w:hAnsiTheme="minorHAnsi" w:cstheme="minorHAnsi"/>
          <w:bCs/>
          <w:color w:val="auto"/>
          <w:highlight w:val="yellow"/>
        </w:rPr>
        <w:t xml:space="preserve"> mode. Click on </w:t>
      </w:r>
      <w:r w:rsidRPr="001047B2">
        <w:rPr>
          <w:rFonts w:asciiTheme="minorHAnsi" w:hAnsiTheme="minorHAnsi" w:cstheme="minorHAnsi"/>
          <w:b/>
          <w:color w:val="auto"/>
          <w:highlight w:val="yellow"/>
        </w:rPr>
        <w:t>Load Marker Model</w:t>
      </w:r>
      <w:r w:rsidRPr="00276121">
        <w:rPr>
          <w:rFonts w:asciiTheme="minorHAnsi" w:hAnsiTheme="minorHAnsi" w:cstheme="minorHAnsi"/>
          <w:bCs/>
          <w:color w:val="auto"/>
          <w:highlight w:val="yellow"/>
        </w:rPr>
        <w:t xml:space="preserve"> to load the marker for this </w:t>
      </w:r>
      <w:r w:rsidR="00C92656" w:rsidRPr="00276121">
        <w:rPr>
          <w:rFonts w:asciiTheme="minorHAnsi" w:hAnsiTheme="minorHAnsi" w:cstheme="minorHAnsi"/>
          <w:bCs/>
          <w:color w:val="auto"/>
          <w:highlight w:val="yellow"/>
        </w:rPr>
        <w:t>option.</w:t>
      </w:r>
    </w:p>
    <w:p w14:paraId="5A65A7AB" w14:textId="77777777" w:rsidR="00644481" w:rsidRPr="0054231F" w:rsidRDefault="00644481" w:rsidP="00973C26">
      <w:pPr>
        <w:pStyle w:val="Prrafodelista"/>
        <w:ind w:left="1440"/>
        <w:jc w:val="left"/>
        <w:rPr>
          <w:rFonts w:asciiTheme="minorHAnsi" w:hAnsiTheme="minorHAnsi" w:cstheme="minorHAnsi"/>
          <w:bCs/>
          <w:color w:val="auto"/>
        </w:rPr>
      </w:pPr>
    </w:p>
    <w:p w14:paraId="4CB1BD85" w14:textId="6AF53F6A" w:rsidR="001D1DA9" w:rsidRPr="002B38D6" w:rsidRDefault="00276121" w:rsidP="00973C26">
      <w:pPr>
        <w:pStyle w:val="Prrafodelista"/>
        <w:numPr>
          <w:ilvl w:val="2"/>
          <w:numId w:val="54"/>
        </w:numPr>
        <w:jc w:val="left"/>
        <w:rPr>
          <w:rFonts w:asciiTheme="minorHAnsi" w:hAnsiTheme="minorHAnsi" w:cstheme="minorHAnsi"/>
          <w:bCs/>
          <w:color w:val="auto"/>
        </w:rPr>
      </w:pPr>
      <w:r w:rsidRPr="00276121">
        <w:rPr>
          <w:rFonts w:asciiTheme="minorHAnsi" w:hAnsiTheme="minorHAnsi" w:cstheme="minorHAnsi"/>
          <w:bCs/>
          <w:color w:val="auto"/>
          <w:highlight w:val="yellow"/>
        </w:rPr>
        <w:t xml:space="preserve">Load </w:t>
      </w:r>
      <w:r w:rsidR="004B6994">
        <w:rPr>
          <w:rFonts w:asciiTheme="minorHAnsi" w:hAnsiTheme="minorHAnsi" w:cstheme="minorHAnsi"/>
          <w:bCs/>
          <w:color w:val="auto"/>
          <w:highlight w:val="yellow"/>
        </w:rPr>
        <w:t xml:space="preserve">the </w:t>
      </w:r>
      <w:r w:rsidRPr="00276121">
        <w:rPr>
          <w:rFonts w:asciiTheme="minorHAnsi" w:hAnsiTheme="minorHAnsi" w:cstheme="minorHAnsi"/>
          <w:bCs/>
          <w:color w:val="auto"/>
          <w:highlight w:val="yellow"/>
        </w:rPr>
        <w:t xml:space="preserve">models as </w:t>
      </w:r>
      <w:r w:rsidR="004B6994">
        <w:rPr>
          <w:rFonts w:asciiTheme="minorHAnsi" w:hAnsiTheme="minorHAnsi" w:cstheme="minorHAnsi"/>
          <w:bCs/>
          <w:color w:val="auto"/>
          <w:highlight w:val="yellow"/>
        </w:rPr>
        <w:t xml:space="preserve">done </w:t>
      </w:r>
      <w:r w:rsidRPr="00276121">
        <w:rPr>
          <w:rFonts w:asciiTheme="minorHAnsi" w:hAnsiTheme="minorHAnsi" w:cstheme="minorHAnsi"/>
          <w:bCs/>
          <w:color w:val="auto"/>
          <w:highlight w:val="yellow"/>
        </w:rPr>
        <w:t>in s</w:t>
      </w:r>
      <w:r w:rsidR="00644481" w:rsidRPr="00276121">
        <w:rPr>
          <w:rFonts w:asciiTheme="minorHAnsi" w:hAnsiTheme="minorHAnsi" w:cstheme="minorHAnsi"/>
          <w:bCs/>
          <w:color w:val="auto"/>
          <w:highlight w:val="yellow"/>
        </w:rPr>
        <w:t>tep 3.1</w:t>
      </w:r>
      <w:r w:rsidR="00E7529E" w:rsidRPr="00276121">
        <w:rPr>
          <w:rFonts w:asciiTheme="minorHAnsi" w:hAnsiTheme="minorHAnsi" w:cstheme="minorHAnsi"/>
          <w:bCs/>
          <w:color w:val="auto"/>
          <w:highlight w:val="yellow"/>
        </w:rPr>
        <w:t>.</w:t>
      </w:r>
      <w:r w:rsidR="00644481" w:rsidRPr="00276121">
        <w:rPr>
          <w:rFonts w:asciiTheme="minorHAnsi" w:hAnsiTheme="minorHAnsi" w:cstheme="minorHAnsi"/>
          <w:bCs/>
          <w:color w:val="auto"/>
          <w:highlight w:val="yellow"/>
        </w:rPr>
        <w:t>2</w:t>
      </w:r>
      <w:r w:rsidR="00E7529E" w:rsidRPr="00276121">
        <w:rPr>
          <w:rFonts w:asciiTheme="minorHAnsi" w:hAnsiTheme="minorHAnsi" w:cstheme="minorHAnsi"/>
          <w:bCs/>
          <w:color w:val="auto"/>
          <w:highlight w:val="yellow"/>
        </w:rPr>
        <w:t>.</w:t>
      </w:r>
    </w:p>
    <w:p w14:paraId="73B8645C" w14:textId="77777777" w:rsidR="00644481" w:rsidRPr="00A36D3E" w:rsidRDefault="00644481" w:rsidP="00973C26">
      <w:pPr>
        <w:jc w:val="left"/>
        <w:rPr>
          <w:rFonts w:asciiTheme="minorHAnsi" w:hAnsiTheme="minorHAnsi" w:cstheme="minorHAnsi"/>
          <w:bCs/>
          <w:color w:val="auto"/>
        </w:rPr>
      </w:pPr>
    </w:p>
    <w:p w14:paraId="4C0D6326" w14:textId="08841097" w:rsidR="00644481" w:rsidRPr="007E71EC" w:rsidRDefault="001D4C18" w:rsidP="00973C26">
      <w:pPr>
        <w:pStyle w:val="Prrafodelista"/>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Move the </w:t>
      </w:r>
      <w:r w:rsidR="00644481" w:rsidRPr="00A306B9">
        <w:rPr>
          <w:rFonts w:asciiTheme="minorHAnsi" w:hAnsiTheme="minorHAnsi" w:cstheme="minorHAnsi"/>
          <w:bCs/>
          <w:color w:val="auto"/>
          <w:highlight w:val="yellow"/>
        </w:rPr>
        <w:t xml:space="preserve">3D models </w:t>
      </w:r>
      <w:r w:rsidRPr="00A306B9">
        <w:rPr>
          <w:rFonts w:asciiTheme="minorHAnsi" w:hAnsiTheme="minorHAnsi" w:cstheme="minorHAnsi"/>
          <w:bCs/>
          <w:color w:val="auto"/>
          <w:highlight w:val="yellow"/>
        </w:rPr>
        <w:t>and ensure the</w:t>
      </w:r>
      <w:r w:rsidR="004B6994">
        <w:rPr>
          <w:rFonts w:asciiTheme="minorHAnsi" w:hAnsiTheme="minorHAnsi" w:cstheme="minorHAnsi"/>
          <w:bCs/>
          <w:color w:val="auto"/>
          <w:highlight w:val="yellow"/>
        </w:rPr>
        <w:t>ir</w:t>
      </w:r>
      <w:r w:rsidRPr="00A306B9">
        <w:rPr>
          <w:rFonts w:asciiTheme="minorHAnsi" w:hAnsiTheme="minorHAnsi" w:cstheme="minorHAnsi"/>
          <w:bCs/>
          <w:color w:val="auto"/>
          <w:highlight w:val="yellow"/>
        </w:rPr>
        <w:t xml:space="preserve"> intersection </w:t>
      </w:r>
      <w:r w:rsidR="00644481" w:rsidRPr="00A306B9">
        <w:rPr>
          <w:rFonts w:asciiTheme="minorHAnsi" w:hAnsiTheme="minorHAnsi" w:cstheme="minorHAnsi"/>
          <w:bCs/>
          <w:color w:val="auto"/>
          <w:highlight w:val="yellow"/>
        </w:rPr>
        <w:t>with the support</w:t>
      </w:r>
      <w:r w:rsidRPr="00A306B9">
        <w:rPr>
          <w:rFonts w:asciiTheme="minorHAnsi" w:hAnsiTheme="minorHAnsi" w:cstheme="minorHAnsi"/>
          <w:bCs/>
          <w:color w:val="auto"/>
          <w:highlight w:val="yellow"/>
        </w:rPr>
        <w:t xml:space="preserve">ing structure of the cube marker, since </w:t>
      </w:r>
      <w:r w:rsidR="00EB625C" w:rsidRPr="00A306B9">
        <w:rPr>
          <w:rFonts w:asciiTheme="minorHAnsi" w:hAnsiTheme="minorHAnsi" w:cstheme="minorHAnsi"/>
          <w:bCs/>
          <w:color w:val="auto"/>
          <w:highlight w:val="yellow"/>
        </w:rPr>
        <w:t xml:space="preserve">these </w:t>
      </w:r>
      <w:r w:rsidRPr="00A306B9">
        <w:rPr>
          <w:rFonts w:asciiTheme="minorHAnsi" w:hAnsiTheme="minorHAnsi" w:cstheme="minorHAnsi"/>
          <w:bCs/>
          <w:color w:val="auto"/>
          <w:highlight w:val="yellow"/>
        </w:rPr>
        <w:t>model</w:t>
      </w:r>
      <w:r w:rsidR="00EB625C" w:rsidRPr="00A306B9">
        <w:rPr>
          <w:rFonts w:asciiTheme="minorHAnsi" w:hAnsiTheme="minorHAnsi" w:cstheme="minorHAnsi"/>
          <w:bCs/>
          <w:color w:val="auto"/>
          <w:highlight w:val="yellow"/>
        </w:rPr>
        <w:t>s</w:t>
      </w:r>
      <w:r w:rsidRPr="00A306B9">
        <w:rPr>
          <w:rFonts w:asciiTheme="minorHAnsi" w:hAnsiTheme="minorHAnsi" w:cstheme="minorHAnsi"/>
          <w:bCs/>
          <w:color w:val="auto"/>
          <w:highlight w:val="yellow"/>
        </w:rPr>
        <w:t xml:space="preserve"> will be </w:t>
      </w:r>
      <w:r w:rsidR="00D3294B" w:rsidRPr="00A306B9">
        <w:rPr>
          <w:rFonts w:asciiTheme="minorHAnsi" w:hAnsiTheme="minorHAnsi" w:cstheme="minorHAnsi"/>
          <w:bCs/>
          <w:color w:val="auto"/>
          <w:highlight w:val="yellow"/>
        </w:rPr>
        <w:t>combined</w:t>
      </w:r>
      <w:r w:rsidR="00EB625C" w:rsidRPr="00A306B9">
        <w:rPr>
          <w:rFonts w:asciiTheme="minorHAnsi" w:hAnsiTheme="minorHAnsi" w:cstheme="minorHAnsi"/>
          <w:bCs/>
          <w:color w:val="auto"/>
          <w:highlight w:val="yellow"/>
        </w:rPr>
        <w:t xml:space="preserve"> and </w:t>
      </w:r>
      <w:r w:rsidR="00644481" w:rsidRPr="00A306B9">
        <w:rPr>
          <w:rFonts w:asciiTheme="minorHAnsi" w:hAnsiTheme="minorHAnsi" w:cstheme="minorHAnsi"/>
          <w:bCs/>
          <w:color w:val="auto"/>
          <w:highlight w:val="yellow"/>
        </w:rPr>
        <w:t>3D</w:t>
      </w:r>
      <w:r w:rsidR="004B6994">
        <w:rPr>
          <w:rFonts w:asciiTheme="minorHAnsi" w:hAnsiTheme="minorHAnsi" w:cstheme="minorHAnsi"/>
          <w:bCs/>
          <w:color w:val="auto"/>
          <w:highlight w:val="yellow"/>
        </w:rPr>
        <w:t>-</w:t>
      </w:r>
      <w:r w:rsidRPr="00600796">
        <w:rPr>
          <w:rFonts w:asciiTheme="minorHAnsi" w:hAnsiTheme="minorHAnsi" w:cstheme="minorHAnsi"/>
          <w:bCs/>
          <w:color w:val="auto"/>
          <w:highlight w:val="yellow"/>
        </w:rPr>
        <w:t>printed</w:t>
      </w:r>
      <w:r w:rsidR="004B6994">
        <w:rPr>
          <w:rFonts w:asciiTheme="minorHAnsi" w:hAnsiTheme="minorHAnsi" w:cstheme="minorHAnsi"/>
          <w:bCs/>
          <w:color w:val="auto"/>
          <w:highlight w:val="yellow"/>
        </w:rPr>
        <w:t xml:space="preserve"> later</w:t>
      </w:r>
      <w:r w:rsidR="00644481" w:rsidRPr="006F2AE0">
        <w:rPr>
          <w:rFonts w:asciiTheme="minorHAnsi" w:hAnsiTheme="minorHAnsi" w:cstheme="minorHAnsi"/>
          <w:bCs/>
          <w:color w:val="auto"/>
          <w:highlight w:val="yellow"/>
        </w:rPr>
        <w:t xml:space="preserve">. </w:t>
      </w:r>
      <w:r w:rsidR="00D3294B">
        <w:rPr>
          <w:rFonts w:asciiTheme="minorHAnsi" w:hAnsiTheme="minorHAnsi" w:cstheme="minorHAnsi"/>
          <w:bCs/>
          <w:color w:val="auto"/>
          <w:highlight w:val="yellow"/>
        </w:rPr>
        <w:t>T</w:t>
      </w:r>
      <w:r w:rsidRPr="00A306B9">
        <w:rPr>
          <w:rFonts w:asciiTheme="minorHAnsi" w:hAnsiTheme="minorHAnsi" w:cstheme="minorHAnsi"/>
          <w:bCs/>
          <w:color w:val="auto"/>
          <w:highlight w:val="yellow"/>
        </w:rPr>
        <w:t xml:space="preserve">he height of the </w:t>
      </w:r>
      <w:r w:rsidR="00644481" w:rsidRPr="00A306B9">
        <w:rPr>
          <w:rFonts w:asciiTheme="minorHAnsi" w:hAnsiTheme="minorHAnsi" w:cstheme="minorHAnsi"/>
          <w:bCs/>
          <w:color w:val="auto"/>
          <w:highlight w:val="yellow"/>
        </w:rPr>
        <w:t xml:space="preserve">marker </w:t>
      </w:r>
      <w:r w:rsidR="00E7529E" w:rsidRPr="00A306B9">
        <w:rPr>
          <w:rFonts w:asciiTheme="minorHAnsi" w:hAnsiTheme="minorHAnsi" w:cstheme="minorHAnsi"/>
          <w:bCs/>
          <w:color w:val="auto"/>
          <w:highlight w:val="yellow"/>
        </w:rPr>
        <w:t>base</w:t>
      </w:r>
      <w:r w:rsidR="00D3294B" w:rsidRPr="00276121">
        <w:rPr>
          <w:rFonts w:asciiTheme="minorHAnsi" w:hAnsiTheme="minorHAnsi"/>
          <w:color w:val="auto"/>
          <w:highlight w:val="yellow"/>
        </w:rPr>
        <w:t xml:space="preserve"> can </w:t>
      </w:r>
      <w:r w:rsidR="00D3294B">
        <w:rPr>
          <w:rFonts w:asciiTheme="minorHAnsi" w:hAnsiTheme="minorHAnsi" w:cstheme="minorHAnsi"/>
          <w:bCs/>
          <w:color w:val="auto"/>
          <w:highlight w:val="yellow"/>
        </w:rPr>
        <w:t>be modified</w:t>
      </w:r>
      <w:r w:rsidR="00644481" w:rsidRPr="00A306B9">
        <w:rPr>
          <w:rFonts w:asciiTheme="minorHAnsi" w:hAnsiTheme="minorHAnsi" w:cstheme="minorHAnsi"/>
          <w:bCs/>
          <w:color w:val="auto"/>
          <w:highlight w:val="yellow"/>
        </w:rPr>
        <w:t>.</w:t>
      </w:r>
      <w:r w:rsidRPr="00A306B9">
        <w:rPr>
          <w:rFonts w:asciiTheme="minorHAnsi" w:hAnsiTheme="minorHAnsi" w:cstheme="minorHAnsi"/>
          <w:bCs/>
          <w:color w:val="auto"/>
          <w:highlight w:val="yellow"/>
        </w:rPr>
        <w:t xml:space="preserve"> </w:t>
      </w:r>
      <w:r w:rsidR="00D3294B" w:rsidRPr="0006348C">
        <w:rPr>
          <w:rFonts w:asciiTheme="minorHAnsi" w:hAnsiTheme="minorHAnsi" w:cstheme="minorHAnsi"/>
          <w:bCs/>
          <w:color w:val="auto"/>
        </w:rPr>
        <w:t>The position, orientation</w:t>
      </w:r>
      <w:r w:rsidR="0006348C">
        <w:rPr>
          <w:rFonts w:asciiTheme="minorHAnsi" w:hAnsiTheme="minorHAnsi" w:cstheme="minorHAnsi"/>
          <w:bCs/>
          <w:color w:val="auto"/>
        </w:rPr>
        <w:t>,</w:t>
      </w:r>
      <w:r w:rsidR="00D3294B" w:rsidRPr="0006348C">
        <w:rPr>
          <w:rFonts w:asciiTheme="minorHAnsi" w:hAnsiTheme="minorHAnsi" w:cstheme="minorHAnsi"/>
          <w:bCs/>
          <w:color w:val="auto"/>
        </w:rPr>
        <w:t xml:space="preserve"> and scaling of the 3D models can be modified with respect to the marker with different slider bars (</w:t>
      </w:r>
      <w:r w:rsidR="004B6994">
        <w:rPr>
          <w:rFonts w:asciiTheme="minorHAnsi" w:hAnsiTheme="minorHAnsi" w:cstheme="minorHAnsi"/>
          <w:bCs/>
          <w:color w:val="auto"/>
        </w:rPr>
        <w:t xml:space="preserve">i.e., </w:t>
      </w:r>
      <w:r w:rsidR="00D3294B" w:rsidRPr="0006348C">
        <w:rPr>
          <w:rFonts w:asciiTheme="minorHAnsi" w:hAnsiTheme="minorHAnsi" w:cstheme="minorHAnsi"/>
          <w:bCs/>
          <w:color w:val="auto"/>
        </w:rPr>
        <w:t>translation, rotation, scale)</w:t>
      </w:r>
      <w:r w:rsidR="00D3294B" w:rsidRPr="00276121">
        <w:t>.</w:t>
      </w:r>
    </w:p>
    <w:p w14:paraId="40FE1CAE" w14:textId="77777777" w:rsidR="00644481" w:rsidRDefault="00644481" w:rsidP="00973C26">
      <w:pPr>
        <w:pStyle w:val="Prrafodelista"/>
        <w:ind w:left="1440"/>
        <w:jc w:val="left"/>
        <w:rPr>
          <w:rFonts w:asciiTheme="minorHAnsi" w:hAnsiTheme="minorHAnsi" w:cstheme="minorHAnsi"/>
          <w:bCs/>
          <w:color w:val="auto"/>
        </w:rPr>
      </w:pPr>
    </w:p>
    <w:p w14:paraId="5709652E" w14:textId="3B8F0064" w:rsidR="00644481" w:rsidRDefault="00644481" w:rsidP="00973C26">
      <w:pPr>
        <w:pStyle w:val="Prrafodelista"/>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Save the model</w:t>
      </w:r>
      <w:r w:rsidRPr="00276121">
        <w:rPr>
          <w:rFonts w:asciiTheme="minorHAnsi" w:hAnsiTheme="minorHAnsi" w:cstheme="minorHAnsi"/>
          <w:bCs/>
          <w:color w:val="auto"/>
          <w:highlight w:val="yellow"/>
        </w:rPr>
        <w:t xml:space="preserve">s at this position by choosing the path to </w:t>
      </w:r>
      <w:r w:rsidR="001D4C18" w:rsidRPr="00276121">
        <w:rPr>
          <w:rFonts w:asciiTheme="minorHAnsi" w:hAnsiTheme="minorHAnsi" w:cstheme="minorHAnsi"/>
          <w:bCs/>
          <w:color w:val="auto"/>
          <w:highlight w:val="yellow"/>
        </w:rPr>
        <w:t xml:space="preserve">store the files </w:t>
      </w:r>
      <w:r w:rsidRPr="00276121">
        <w:rPr>
          <w:rFonts w:asciiTheme="minorHAnsi" w:hAnsiTheme="minorHAnsi" w:cstheme="minorHAnsi"/>
          <w:bCs/>
          <w:color w:val="auto"/>
          <w:highlight w:val="yellow"/>
        </w:rPr>
        <w:t xml:space="preserve">and clicking the </w:t>
      </w:r>
      <w:r w:rsidRPr="001047B2">
        <w:rPr>
          <w:rFonts w:asciiTheme="minorHAnsi" w:hAnsiTheme="minorHAnsi" w:cstheme="minorHAnsi"/>
          <w:b/>
          <w:color w:val="auto"/>
          <w:highlight w:val="yellow"/>
        </w:rPr>
        <w:t>Save Models</w:t>
      </w:r>
      <w:r w:rsidRPr="00276121">
        <w:rPr>
          <w:rFonts w:asciiTheme="minorHAnsi" w:hAnsiTheme="minorHAnsi" w:cstheme="minorHAnsi"/>
          <w:bCs/>
          <w:color w:val="auto"/>
          <w:highlight w:val="yellow"/>
        </w:rPr>
        <w:t xml:space="preserve"> button.</w:t>
      </w:r>
      <w:r>
        <w:rPr>
          <w:rFonts w:asciiTheme="minorHAnsi" w:hAnsiTheme="minorHAnsi" w:cstheme="minorHAnsi"/>
          <w:bCs/>
          <w:color w:val="auto"/>
        </w:rPr>
        <w:t xml:space="preserve"> The 3D models will be saved with the extension name “_registered</w:t>
      </w:r>
      <w:r w:rsidR="003D2158">
        <w:rPr>
          <w:rFonts w:asciiTheme="minorHAnsi" w:hAnsiTheme="minorHAnsi" w:cstheme="minorHAnsi"/>
          <w:bCs/>
          <w:color w:val="auto"/>
        </w:rPr>
        <w:t>.obj</w:t>
      </w:r>
      <w:r>
        <w:rPr>
          <w:rFonts w:asciiTheme="minorHAnsi" w:hAnsiTheme="minorHAnsi" w:cstheme="minorHAnsi"/>
          <w:bCs/>
          <w:color w:val="auto"/>
        </w:rPr>
        <w:t>”.</w:t>
      </w:r>
    </w:p>
    <w:p w14:paraId="12C4254C" w14:textId="77777777" w:rsidR="00644481" w:rsidRPr="00E7529E" w:rsidRDefault="00644481" w:rsidP="00973C26">
      <w:pPr>
        <w:jc w:val="left"/>
        <w:rPr>
          <w:rFonts w:asciiTheme="minorHAnsi" w:hAnsiTheme="minorHAnsi" w:cstheme="minorHAnsi"/>
          <w:bCs/>
          <w:color w:val="auto"/>
        </w:rPr>
      </w:pPr>
    </w:p>
    <w:p w14:paraId="0C594FF5" w14:textId="1E7E6870" w:rsidR="00F85E53" w:rsidRDefault="001D4C18" w:rsidP="00973C26">
      <w:pPr>
        <w:pStyle w:val="Prrafodelista"/>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The anatomy </w:t>
      </w:r>
      <w:r w:rsidR="003F0996" w:rsidRPr="00A306B9">
        <w:rPr>
          <w:rFonts w:asciiTheme="minorHAnsi" w:hAnsiTheme="minorHAnsi" w:cstheme="minorHAnsi"/>
          <w:bCs/>
          <w:color w:val="auto"/>
          <w:highlight w:val="yellow"/>
        </w:rPr>
        <w:t xml:space="preserve">model </w:t>
      </w:r>
      <w:r w:rsidRPr="00A306B9">
        <w:rPr>
          <w:rFonts w:asciiTheme="minorHAnsi" w:hAnsiTheme="minorHAnsi" w:cstheme="minorHAnsi"/>
          <w:bCs/>
          <w:color w:val="auto"/>
          <w:highlight w:val="yellow"/>
        </w:rPr>
        <w:t>may be too large</w:t>
      </w:r>
      <w:r w:rsidR="004B6994">
        <w:rPr>
          <w:rFonts w:asciiTheme="minorHAnsi" w:hAnsiTheme="minorHAnsi" w:cstheme="minorHAnsi"/>
          <w:bCs/>
          <w:color w:val="auto"/>
          <w:highlight w:val="yellow"/>
        </w:rPr>
        <w:t>.</w:t>
      </w:r>
      <w:r w:rsidR="001824F2">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I</w:t>
      </w:r>
      <w:r w:rsidR="001824F2">
        <w:rPr>
          <w:rFonts w:asciiTheme="minorHAnsi" w:hAnsiTheme="minorHAnsi" w:cstheme="minorHAnsi"/>
          <w:bCs/>
          <w:color w:val="auto"/>
          <w:highlight w:val="yellow"/>
        </w:rPr>
        <w:t xml:space="preserve">f so, cut </w:t>
      </w:r>
      <w:r w:rsidR="00644481" w:rsidRPr="00A306B9">
        <w:rPr>
          <w:rFonts w:asciiTheme="minorHAnsi" w:hAnsiTheme="minorHAnsi" w:cstheme="minorHAnsi"/>
          <w:bCs/>
          <w:color w:val="auto"/>
          <w:highlight w:val="yellow"/>
        </w:rPr>
        <w:t>the 3D model around the marker adaptor</w:t>
      </w:r>
      <w:r w:rsidR="003F0996" w:rsidRPr="00A306B9">
        <w:rPr>
          <w:rFonts w:asciiTheme="minorHAnsi" w:hAnsiTheme="minorHAnsi" w:cstheme="minorHAnsi"/>
          <w:bCs/>
          <w:color w:val="auto"/>
          <w:highlight w:val="yellow"/>
        </w:rPr>
        <w:t xml:space="preserve"> and</w:t>
      </w:r>
      <w:r w:rsidR="00644481" w:rsidRPr="00A306B9">
        <w:rPr>
          <w:rFonts w:asciiTheme="minorHAnsi" w:hAnsiTheme="minorHAnsi" w:cstheme="minorHAnsi"/>
          <w:bCs/>
          <w:color w:val="auto"/>
          <w:highlight w:val="yellow"/>
        </w:rPr>
        <w:t xml:space="preserve"> </w:t>
      </w:r>
      <w:r w:rsidR="003F0996" w:rsidRPr="00A306B9">
        <w:rPr>
          <w:rFonts w:asciiTheme="minorHAnsi" w:hAnsiTheme="minorHAnsi" w:cstheme="minorHAnsi"/>
          <w:bCs/>
          <w:color w:val="auto"/>
          <w:highlight w:val="yellow"/>
        </w:rPr>
        <w:t>3</w:t>
      </w:r>
      <w:r w:rsidR="00644481" w:rsidRPr="00A306B9">
        <w:rPr>
          <w:rFonts w:asciiTheme="minorHAnsi" w:hAnsiTheme="minorHAnsi" w:cstheme="minorHAnsi"/>
          <w:bCs/>
          <w:color w:val="auto"/>
          <w:highlight w:val="yellow"/>
        </w:rPr>
        <w:t>D</w:t>
      </w:r>
      <w:r w:rsidR="004B6994">
        <w:rPr>
          <w:rFonts w:asciiTheme="minorHAnsi" w:hAnsiTheme="minorHAnsi" w:cstheme="minorHAnsi"/>
          <w:bCs/>
          <w:color w:val="auto"/>
          <w:highlight w:val="yellow"/>
        </w:rPr>
        <w:t>-</w:t>
      </w:r>
      <w:r w:rsidR="00420EB2" w:rsidRPr="00A306B9">
        <w:rPr>
          <w:rFonts w:asciiTheme="minorHAnsi" w:hAnsiTheme="minorHAnsi" w:cstheme="minorHAnsi"/>
          <w:bCs/>
          <w:color w:val="auto"/>
          <w:highlight w:val="yellow"/>
        </w:rPr>
        <w:t xml:space="preserve">print only </w:t>
      </w:r>
      <w:r w:rsidR="00644481" w:rsidRPr="00A306B9">
        <w:rPr>
          <w:rFonts w:asciiTheme="minorHAnsi" w:hAnsiTheme="minorHAnsi" w:cstheme="minorHAnsi"/>
          <w:bCs/>
          <w:color w:val="auto"/>
          <w:highlight w:val="yellow"/>
        </w:rPr>
        <w:t xml:space="preserve">a section of the </w:t>
      </w:r>
      <w:r w:rsidR="003F0996" w:rsidRPr="00A306B9">
        <w:rPr>
          <w:rFonts w:asciiTheme="minorHAnsi" w:hAnsiTheme="minorHAnsi" w:cstheme="minorHAnsi"/>
          <w:bCs/>
          <w:color w:val="auto"/>
          <w:highlight w:val="yellow"/>
        </w:rPr>
        <w:t xml:space="preserve">combination of both </w:t>
      </w:r>
      <w:r w:rsidR="00644481" w:rsidRPr="00A306B9">
        <w:rPr>
          <w:rFonts w:asciiTheme="minorHAnsi" w:hAnsiTheme="minorHAnsi" w:cstheme="minorHAnsi"/>
          <w:bCs/>
          <w:color w:val="auto"/>
          <w:highlight w:val="yellow"/>
        </w:rPr>
        <w:t>model</w:t>
      </w:r>
      <w:r w:rsidR="00B74B9F">
        <w:rPr>
          <w:rFonts w:asciiTheme="minorHAnsi" w:hAnsiTheme="minorHAnsi" w:cstheme="minorHAnsi"/>
          <w:bCs/>
          <w:color w:val="auto"/>
          <w:highlight w:val="yellow"/>
        </w:rPr>
        <w:t>s</w:t>
      </w:r>
      <w:r w:rsidR="00644481" w:rsidRPr="00A306B9">
        <w:rPr>
          <w:rFonts w:asciiTheme="minorHAnsi" w:hAnsiTheme="minorHAnsi" w:cstheme="minorHAnsi"/>
          <w:bCs/>
          <w:color w:val="auto"/>
          <w:highlight w:val="yellow"/>
        </w:rPr>
        <w:t xml:space="preserve"> using </w:t>
      </w:r>
      <w:proofErr w:type="spellStart"/>
      <w:r w:rsidR="00644481" w:rsidRPr="00A306B9">
        <w:rPr>
          <w:rFonts w:asciiTheme="minorHAnsi" w:hAnsiTheme="minorHAnsi" w:cstheme="minorHAnsi"/>
          <w:bCs/>
          <w:color w:val="auto"/>
          <w:highlight w:val="yellow"/>
        </w:rPr>
        <w:t>Meshmixer</w:t>
      </w:r>
      <w:proofErr w:type="spellEnd"/>
      <w:r w:rsidR="00644481" w:rsidRPr="00A306B9">
        <w:rPr>
          <w:rFonts w:asciiTheme="minorHAnsi" w:hAnsiTheme="minorHAnsi" w:cstheme="minorHAnsi"/>
          <w:bCs/>
          <w:color w:val="auto"/>
          <w:highlight w:val="yellow"/>
        </w:rPr>
        <w:t xml:space="preserve"> </w:t>
      </w:r>
      <w:r w:rsidR="00C52DC0" w:rsidRPr="006F2AE0">
        <w:rPr>
          <w:rFonts w:asciiTheme="minorHAnsi" w:hAnsiTheme="minorHAnsi" w:cstheme="minorHAnsi"/>
          <w:bCs/>
          <w:color w:val="auto"/>
          <w:highlight w:val="yellow"/>
        </w:rPr>
        <w:t>software</w:t>
      </w:r>
      <w:r w:rsidR="00644481" w:rsidRPr="006F2AE0">
        <w:rPr>
          <w:rFonts w:asciiTheme="minorHAnsi" w:hAnsiTheme="minorHAnsi" w:cstheme="minorHAnsi"/>
          <w:bCs/>
          <w:color w:val="auto"/>
          <w:highlight w:val="yellow"/>
        </w:rPr>
        <w:t>.</w:t>
      </w:r>
    </w:p>
    <w:p w14:paraId="06F024C1" w14:textId="77777777" w:rsidR="00F85E53" w:rsidRDefault="00F85E53" w:rsidP="00973C26">
      <w:pPr>
        <w:pStyle w:val="Prrafodelista"/>
        <w:ind w:left="0"/>
        <w:jc w:val="left"/>
        <w:rPr>
          <w:rFonts w:asciiTheme="minorHAnsi" w:hAnsiTheme="minorHAnsi" w:cstheme="minorHAnsi"/>
          <w:bCs/>
          <w:color w:val="auto"/>
        </w:rPr>
      </w:pPr>
    </w:p>
    <w:p w14:paraId="7071C270" w14:textId="561D7DA7" w:rsidR="00F85E53" w:rsidRDefault="00B74B9F" w:rsidP="00973C26">
      <w:pPr>
        <w:pStyle w:val="Prrafodelista"/>
        <w:numPr>
          <w:ilvl w:val="2"/>
          <w:numId w:val="54"/>
        </w:numPr>
        <w:jc w:val="left"/>
        <w:rPr>
          <w:rFonts w:asciiTheme="minorHAnsi" w:hAnsiTheme="minorHAnsi" w:cstheme="minorHAnsi"/>
          <w:bCs/>
          <w:color w:val="auto"/>
        </w:rPr>
      </w:pPr>
      <w:r w:rsidRPr="00276121">
        <w:rPr>
          <w:rFonts w:asciiTheme="minorHAnsi" w:hAnsiTheme="minorHAnsi" w:cstheme="minorHAnsi"/>
          <w:bCs/>
          <w:color w:val="auto"/>
          <w:highlight w:val="yellow"/>
        </w:rPr>
        <w:t xml:space="preserve">Open </w:t>
      </w:r>
      <w:proofErr w:type="spellStart"/>
      <w:r w:rsidRPr="00276121">
        <w:rPr>
          <w:rFonts w:asciiTheme="minorHAnsi" w:hAnsiTheme="minorHAnsi" w:cstheme="minorHAnsi"/>
          <w:bCs/>
          <w:color w:val="auto"/>
          <w:highlight w:val="yellow"/>
        </w:rPr>
        <w:t>Meshmixer</w:t>
      </w:r>
      <w:proofErr w:type="spellEnd"/>
      <w:r w:rsidR="00F85E53" w:rsidRPr="00276121">
        <w:rPr>
          <w:rFonts w:asciiTheme="minorHAnsi" w:hAnsiTheme="minorHAnsi" w:cstheme="minorHAnsi"/>
          <w:bCs/>
          <w:color w:val="auto"/>
          <w:highlight w:val="yellow"/>
        </w:rPr>
        <w:t xml:space="preserve"> and l</w:t>
      </w:r>
      <w:r w:rsidR="00644481" w:rsidRPr="00276121">
        <w:rPr>
          <w:rFonts w:asciiTheme="minorHAnsi" w:hAnsiTheme="minorHAnsi" w:cstheme="minorHAnsi"/>
          <w:bCs/>
          <w:color w:val="auto"/>
          <w:highlight w:val="yellow"/>
        </w:rPr>
        <w:t xml:space="preserve">oad </w:t>
      </w:r>
      <w:r w:rsidR="003F0996" w:rsidRPr="00276121">
        <w:rPr>
          <w:rFonts w:asciiTheme="minorHAnsi" w:hAnsiTheme="minorHAnsi" w:cstheme="minorHAnsi"/>
          <w:bCs/>
          <w:color w:val="auto"/>
          <w:highlight w:val="yellow"/>
        </w:rPr>
        <w:t xml:space="preserve">the </w:t>
      </w:r>
      <w:proofErr w:type="spellStart"/>
      <w:r w:rsidR="003F0996" w:rsidRPr="00276121">
        <w:rPr>
          <w:rFonts w:asciiTheme="minorHAnsi" w:hAnsiTheme="minorHAnsi" w:cstheme="minorHAnsi"/>
          <w:bCs/>
          <w:color w:val="auto"/>
          <w:highlight w:val="yellow"/>
        </w:rPr>
        <w:t>bio</w:t>
      </w:r>
      <w:r w:rsidR="00644481" w:rsidRPr="00276121">
        <w:rPr>
          <w:rFonts w:asciiTheme="minorHAnsi" w:hAnsiTheme="minorHAnsi" w:cstheme="minorHAnsi"/>
          <w:bCs/>
          <w:color w:val="auto"/>
          <w:highlight w:val="yellow"/>
        </w:rPr>
        <w:t>model</w:t>
      </w:r>
      <w:proofErr w:type="spellEnd"/>
      <w:r w:rsidR="003F0996" w:rsidRPr="00276121">
        <w:rPr>
          <w:rFonts w:asciiTheme="minorHAnsi" w:hAnsiTheme="minorHAnsi" w:cstheme="minorHAnsi"/>
          <w:bCs/>
          <w:color w:val="auto"/>
          <w:highlight w:val="yellow"/>
        </w:rPr>
        <w:t xml:space="preserve"> and supporting structure of the cube marker model</w:t>
      </w:r>
      <w:r w:rsidR="00791E5A" w:rsidRPr="00276121">
        <w:rPr>
          <w:rFonts w:asciiTheme="minorHAnsi" w:hAnsiTheme="minorHAnsi" w:cstheme="minorHAnsi"/>
          <w:bCs/>
          <w:color w:val="auto"/>
          <w:highlight w:val="yellow"/>
        </w:rPr>
        <w:t xml:space="preserve"> saved in </w:t>
      </w:r>
      <w:r w:rsidR="004B6994">
        <w:rPr>
          <w:rFonts w:asciiTheme="minorHAnsi" w:hAnsiTheme="minorHAnsi" w:cstheme="minorHAnsi"/>
          <w:bCs/>
          <w:color w:val="auto"/>
          <w:highlight w:val="yellow"/>
        </w:rPr>
        <w:t>s</w:t>
      </w:r>
      <w:r w:rsidR="00791E5A" w:rsidRPr="00276121">
        <w:rPr>
          <w:rFonts w:asciiTheme="minorHAnsi" w:hAnsiTheme="minorHAnsi" w:cstheme="minorHAnsi"/>
          <w:bCs/>
          <w:color w:val="auto"/>
          <w:highlight w:val="yellow"/>
        </w:rPr>
        <w:t>tep 3.2.</w:t>
      </w:r>
      <w:del w:id="48" w:author="Autor">
        <w:r w:rsidR="00791E5A" w:rsidRPr="00276121">
          <w:rPr>
            <w:rFonts w:asciiTheme="minorHAnsi" w:hAnsiTheme="minorHAnsi" w:cstheme="minorHAnsi"/>
            <w:bCs/>
            <w:color w:val="auto"/>
            <w:highlight w:val="yellow"/>
          </w:rPr>
          <w:delText>5</w:delText>
        </w:r>
      </w:del>
      <w:ins w:id="49" w:author="Autor">
        <w:r w:rsidR="00C91C99">
          <w:rPr>
            <w:rFonts w:asciiTheme="minorHAnsi" w:hAnsiTheme="minorHAnsi" w:cstheme="minorHAnsi"/>
            <w:bCs/>
            <w:color w:val="auto"/>
            <w:highlight w:val="yellow"/>
          </w:rPr>
          <w:t>4</w:t>
        </w:r>
      </w:ins>
      <w:r w:rsidR="004B6994">
        <w:rPr>
          <w:rFonts w:asciiTheme="minorHAnsi" w:hAnsiTheme="minorHAnsi" w:cstheme="minorHAnsi"/>
          <w:bCs/>
          <w:color w:val="auto"/>
          <w:highlight w:val="yellow"/>
        </w:rPr>
        <w:t>.</w:t>
      </w:r>
      <w:r w:rsidR="00F85E53" w:rsidRPr="00276121">
        <w:rPr>
          <w:rFonts w:asciiTheme="minorHAnsi" w:hAnsiTheme="minorHAnsi" w:cstheme="minorHAnsi"/>
          <w:bCs/>
          <w:color w:val="auto"/>
          <w:highlight w:val="yellow"/>
        </w:rPr>
        <w:t xml:space="preserve"> </w:t>
      </w:r>
      <w:r w:rsidR="00791E5A" w:rsidRPr="00276121">
        <w:rPr>
          <w:rFonts w:asciiTheme="minorHAnsi" w:hAnsiTheme="minorHAnsi" w:cstheme="minorHAnsi"/>
          <w:bCs/>
          <w:color w:val="auto"/>
          <w:highlight w:val="yellow"/>
        </w:rPr>
        <w:t>Combine these</w:t>
      </w:r>
      <w:r w:rsidR="007E71EC" w:rsidRPr="00276121">
        <w:rPr>
          <w:rFonts w:asciiTheme="minorHAnsi" w:hAnsiTheme="minorHAnsi" w:cstheme="minorHAnsi"/>
          <w:bCs/>
          <w:color w:val="auto"/>
          <w:highlight w:val="yellow"/>
        </w:rPr>
        <w:t xml:space="preserve"> models</w:t>
      </w:r>
      <w:r w:rsidR="00791E5A" w:rsidRPr="00276121">
        <w:rPr>
          <w:rFonts w:asciiTheme="minorHAnsi" w:hAnsiTheme="minorHAnsi" w:cstheme="minorHAnsi"/>
          <w:bCs/>
          <w:color w:val="auto"/>
          <w:highlight w:val="yellow"/>
        </w:rPr>
        <w:t xml:space="preserve"> by selecting both models in the </w:t>
      </w:r>
      <w:r w:rsidR="00791E5A" w:rsidRPr="001047B2">
        <w:rPr>
          <w:rFonts w:asciiTheme="minorHAnsi" w:hAnsiTheme="minorHAnsi" w:cstheme="minorHAnsi"/>
          <w:b/>
          <w:color w:val="auto"/>
          <w:highlight w:val="yellow"/>
        </w:rPr>
        <w:t>Object Browser</w:t>
      </w:r>
      <w:r w:rsidR="00791E5A" w:rsidRPr="00276121">
        <w:rPr>
          <w:rFonts w:asciiTheme="minorHAnsi" w:hAnsiTheme="minorHAnsi" w:cstheme="minorHAnsi"/>
          <w:bCs/>
          <w:color w:val="auto"/>
          <w:highlight w:val="yellow"/>
        </w:rPr>
        <w:t xml:space="preserve"> window.</w:t>
      </w:r>
      <w:r w:rsidR="00791E5A" w:rsidRPr="007E71EC">
        <w:rPr>
          <w:rFonts w:asciiTheme="minorHAnsi" w:hAnsiTheme="minorHAnsi" w:cstheme="minorHAnsi"/>
          <w:bCs/>
          <w:color w:val="auto"/>
        </w:rPr>
        <w:t xml:space="preserve"> Click on </w:t>
      </w:r>
      <w:r w:rsidR="004B6994">
        <w:rPr>
          <w:rFonts w:asciiTheme="minorHAnsi" w:hAnsiTheme="minorHAnsi" w:cstheme="minorHAnsi"/>
          <w:bCs/>
          <w:color w:val="auto"/>
        </w:rPr>
        <w:t xml:space="preserve">the </w:t>
      </w:r>
      <w:r w:rsidR="00791E5A" w:rsidRPr="001047B2">
        <w:rPr>
          <w:rFonts w:asciiTheme="minorHAnsi" w:hAnsiTheme="minorHAnsi" w:cstheme="minorHAnsi"/>
          <w:b/>
          <w:color w:val="auto"/>
        </w:rPr>
        <w:t>Combine</w:t>
      </w:r>
      <w:r w:rsidR="00791E5A" w:rsidRPr="007E71EC">
        <w:rPr>
          <w:rFonts w:asciiTheme="minorHAnsi" w:hAnsiTheme="minorHAnsi" w:cstheme="minorHAnsi"/>
          <w:bCs/>
          <w:color w:val="auto"/>
        </w:rPr>
        <w:t xml:space="preserve"> option in the tool window that </w:t>
      </w:r>
      <w:r w:rsidR="004B6994">
        <w:rPr>
          <w:rFonts w:asciiTheme="minorHAnsi" w:hAnsiTheme="minorHAnsi" w:cstheme="minorHAnsi"/>
          <w:bCs/>
          <w:color w:val="auto"/>
        </w:rPr>
        <w:t xml:space="preserve">has </w:t>
      </w:r>
      <w:r w:rsidR="00791E5A" w:rsidRPr="007E71EC">
        <w:rPr>
          <w:rFonts w:asciiTheme="minorHAnsi" w:hAnsiTheme="minorHAnsi" w:cstheme="minorHAnsi"/>
          <w:bCs/>
          <w:color w:val="auto"/>
        </w:rPr>
        <w:t>just appeared in the upper left corner</w:t>
      </w:r>
      <w:r w:rsidR="003D2158" w:rsidRPr="007E71EC">
        <w:rPr>
          <w:rFonts w:asciiTheme="minorHAnsi" w:hAnsiTheme="minorHAnsi" w:cstheme="minorHAnsi"/>
          <w:bCs/>
          <w:color w:val="auto"/>
        </w:rPr>
        <w:t>.</w:t>
      </w:r>
    </w:p>
    <w:p w14:paraId="036F08C9" w14:textId="77777777" w:rsidR="00F85E53" w:rsidRPr="007E71EC" w:rsidRDefault="00F85E53" w:rsidP="00973C26">
      <w:pPr>
        <w:pStyle w:val="Prrafodelista"/>
        <w:ind w:left="0"/>
        <w:jc w:val="left"/>
        <w:rPr>
          <w:rFonts w:asciiTheme="minorHAnsi" w:hAnsiTheme="minorHAnsi" w:cstheme="minorHAnsi"/>
          <w:bCs/>
          <w:color w:val="auto"/>
        </w:rPr>
      </w:pPr>
    </w:p>
    <w:p w14:paraId="31DFBA87" w14:textId="1D95377B" w:rsidR="00F85E53" w:rsidRDefault="00F85E53" w:rsidP="00973C26">
      <w:pPr>
        <w:pStyle w:val="Prrafodelista"/>
        <w:numPr>
          <w:ilvl w:val="2"/>
          <w:numId w:val="54"/>
        </w:numPr>
        <w:jc w:val="left"/>
        <w:rPr>
          <w:rFonts w:asciiTheme="minorHAnsi" w:hAnsiTheme="minorHAnsi" w:cstheme="minorHAnsi"/>
          <w:bCs/>
          <w:color w:val="auto"/>
        </w:rPr>
      </w:pPr>
      <w:r w:rsidRPr="00276121">
        <w:rPr>
          <w:rFonts w:asciiTheme="minorHAnsi" w:hAnsiTheme="minorHAnsi" w:cstheme="minorHAnsi"/>
          <w:bCs/>
          <w:color w:val="auto"/>
          <w:highlight w:val="yellow"/>
        </w:rPr>
        <w:t xml:space="preserve">In </w:t>
      </w:r>
      <w:proofErr w:type="spellStart"/>
      <w:r w:rsidRPr="00276121">
        <w:rPr>
          <w:rFonts w:asciiTheme="minorHAnsi" w:hAnsiTheme="minorHAnsi" w:cstheme="minorHAnsi"/>
          <w:bCs/>
          <w:color w:val="auto"/>
          <w:highlight w:val="yellow"/>
        </w:rPr>
        <w:t>Meshmixer</w:t>
      </w:r>
      <w:proofErr w:type="spellEnd"/>
      <w:r w:rsidRPr="00276121">
        <w:rPr>
          <w:rFonts w:asciiTheme="minorHAnsi" w:hAnsiTheme="minorHAnsi" w:cstheme="minorHAnsi"/>
          <w:bCs/>
          <w:color w:val="auto"/>
          <w:highlight w:val="yellow"/>
        </w:rPr>
        <w:t>, u</w:t>
      </w:r>
      <w:r w:rsidR="00644481" w:rsidRPr="00276121">
        <w:rPr>
          <w:rFonts w:asciiTheme="minorHAnsi" w:hAnsiTheme="minorHAnsi" w:cstheme="minorHAnsi"/>
          <w:bCs/>
          <w:color w:val="auto"/>
          <w:highlight w:val="yellow"/>
        </w:rPr>
        <w:t xml:space="preserve">se </w:t>
      </w:r>
      <w:r w:rsidR="004B6994">
        <w:rPr>
          <w:rFonts w:asciiTheme="minorHAnsi" w:hAnsiTheme="minorHAnsi" w:cstheme="minorHAnsi"/>
          <w:bCs/>
          <w:color w:val="auto"/>
          <w:highlight w:val="yellow"/>
        </w:rPr>
        <w:t xml:space="preserve">the </w:t>
      </w:r>
      <w:r w:rsidR="00644481" w:rsidRPr="001047B2">
        <w:rPr>
          <w:rFonts w:asciiTheme="minorHAnsi" w:hAnsiTheme="minorHAnsi" w:cstheme="minorHAnsi"/>
          <w:b/>
          <w:color w:val="auto"/>
          <w:highlight w:val="yellow"/>
        </w:rPr>
        <w:t>Plane Cut</w:t>
      </w:r>
      <w:r w:rsidR="00644481" w:rsidRPr="00A306B9">
        <w:rPr>
          <w:rFonts w:asciiTheme="minorHAnsi" w:hAnsiTheme="minorHAnsi" w:cstheme="minorHAnsi"/>
          <w:bCs/>
          <w:color w:val="auto"/>
          <w:highlight w:val="yellow"/>
        </w:rPr>
        <w:t xml:space="preserve"> </w:t>
      </w:r>
      <w:r w:rsidR="00A36D3E" w:rsidRPr="00A306B9">
        <w:rPr>
          <w:rFonts w:asciiTheme="minorHAnsi" w:hAnsiTheme="minorHAnsi" w:cstheme="minorHAnsi"/>
          <w:bCs/>
          <w:color w:val="auto"/>
          <w:highlight w:val="yellow"/>
        </w:rPr>
        <w:t xml:space="preserve">tool </w:t>
      </w:r>
      <w:r w:rsidR="00E82E97" w:rsidRPr="00A306B9">
        <w:rPr>
          <w:rFonts w:asciiTheme="minorHAnsi" w:hAnsiTheme="minorHAnsi" w:cstheme="minorHAnsi"/>
          <w:bCs/>
          <w:color w:val="auto"/>
          <w:highlight w:val="yellow"/>
        </w:rPr>
        <w:t>under</w:t>
      </w:r>
      <w:r w:rsidR="00A36D3E" w:rsidRPr="00A306B9">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 xml:space="preserve">the </w:t>
      </w:r>
      <w:r w:rsidR="00A36D3E" w:rsidRPr="001047B2">
        <w:rPr>
          <w:rFonts w:asciiTheme="minorHAnsi" w:hAnsiTheme="minorHAnsi" w:cstheme="minorHAnsi"/>
          <w:b/>
          <w:color w:val="auto"/>
          <w:highlight w:val="yellow"/>
        </w:rPr>
        <w:t>Edit</w:t>
      </w:r>
      <w:r w:rsidR="00A36D3E" w:rsidRPr="00A306B9">
        <w:rPr>
          <w:rFonts w:asciiTheme="minorHAnsi" w:hAnsiTheme="minorHAnsi" w:cstheme="minorHAnsi"/>
          <w:bCs/>
          <w:color w:val="auto"/>
          <w:highlight w:val="yellow"/>
        </w:rPr>
        <w:t xml:space="preserve"> menu to remove unwanted sections of the model </w:t>
      </w:r>
      <w:r w:rsidR="00420EB2" w:rsidRPr="00A306B9">
        <w:rPr>
          <w:rFonts w:asciiTheme="minorHAnsi" w:hAnsiTheme="minorHAnsi" w:cstheme="minorHAnsi"/>
          <w:bCs/>
          <w:color w:val="auto"/>
          <w:highlight w:val="yellow"/>
        </w:rPr>
        <w:t xml:space="preserve">that will not be </w:t>
      </w:r>
      <w:r w:rsidR="00A36D3E" w:rsidRPr="00A306B9">
        <w:rPr>
          <w:rFonts w:asciiTheme="minorHAnsi" w:hAnsiTheme="minorHAnsi" w:cstheme="minorHAnsi"/>
          <w:bCs/>
          <w:color w:val="auto"/>
          <w:highlight w:val="yellow"/>
        </w:rPr>
        <w:t>3D</w:t>
      </w:r>
      <w:r w:rsidR="004B6994">
        <w:rPr>
          <w:rFonts w:asciiTheme="minorHAnsi" w:hAnsiTheme="minorHAnsi" w:cstheme="minorHAnsi"/>
          <w:bCs/>
          <w:color w:val="auto"/>
          <w:highlight w:val="yellow"/>
        </w:rPr>
        <w:t>-</w:t>
      </w:r>
      <w:r w:rsidR="00A36D3E" w:rsidRPr="00A306B9">
        <w:rPr>
          <w:rFonts w:asciiTheme="minorHAnsi" w:hAnsiTheme="minorHAnsi" w:cstheme="minorHAnsi"/>
          <w:bCs/>
          <w:color w:val="auto"/>
          <w:highlight w:val="yellow"/>
        </w:rPr>
        <w:t>printed</w:t>
      </w:r>
      <w:r w:rsidR="00A36D3E">
        <w:rPr>
          <w:rFonts w:asciiTheme="minorHAnsi" w:hAnsiTheme="minorHAnsi" w:cstheme="minorHAnsi"/>
          <w:bCs/>
          <w:color w:val="auto"/>
        </w:rPr>
        <w:t>.</w:t>
      </w:r>
    </w:p>
    <w:p w14:paraId="6C057B20" w14:textId="38E2D98B" w:rsidR="003D2158" w:rsidRDefault="003D2158" w:rsidP="00973C26">
      <w:pPr>
        <w:pStyle w:val="Prrafodelista"/>
        <w:ind w:left="0"/>
        <w:jc w:val="left"/>
        <w:rPr>
          <w:rFonts w:asciiTheme="minorHAnsi" w:hAnsiTheme="minorHAnsi" w:cstheme="minorHAnsi"/>
          <w:bCs/>
          <w:color w:val="auto"/>
        </w:rPr>
      </w:pPr>
    </w:p>
    <w:p w14:paraId="2087D6FB" w14:textId="42B609B3" w:rsidR="00F85E53" w:rsidRDefault="00F85E53" w:rsidP="00973C26">
      <w:pPr>
        <w:pStyle w:val="Prrafodelista"/>
        <w:numPr>
          <w:ilvl w:val="2"/>
          <w:numId w:val="54"/>
        </w:numPr>
        <w:jc w:val="left"/>
        <w:rPr>
          <w:rFonts w:asciiTheme="minorHAnsi" w:hAnsiTheme="minorHAnsi" w:cstheme="minorHAnsi"/>
          <w:bCs/>
          <w:color w:val="auto"/>
        </w:rPr>
      </w:pPr>
      <w:r w:rsidRPr="0006348C">
        <w:rPr>
          <w:rFonts w:asciiTheme="minorHAnsi" w:hAnsiTheme="minorHAnsi" w:cstheme="minorHAnsi"/>
          <w:bCs/>
          <w:color w:val="auto"/>
          <w:highlight w:val="yellow"/>
        </w:rPr>
        <w:lastRenderedPageBreak/>
        <w:t>To save the model to be 3D</w:t>
      </w:r>
      <w:r w:rsidR="004B6994">
        <w:rPr>
          <w:rFonts w:asciiTheme="minorHAnsi" w:hAnsiTheme="minorHAnsi" w:cstheme="minorHAnsi"/>
          <w:bCs/>
          <w:color w:val="auto"/>
          <w:highlight w:val="yellow"/>
        </w:rPr>
        <w:t>-</w:t>
      </w:r>
      <w:r w:rsidRPr="0006348C">
        <w:rPr>
          <w:rFonts w:asciiTheme="minorHAnsi" w:hAnsiTheme="minorHAnsi" w:cstheme="minorHAnsi"/>
          <w:bCs/>
          <w:color w:val="auto"/>
          <w:highlight w:val="yellow"/>
        </w:rPr>
        <w:t>printe</w:t>
      </w:r>
      <w:r w:rsidR="004B6994">
        <w:rPr>
          <w:rFonts w:asciiTheme="minorHAnsi" w:hAnsiTheme="minorHAnsi" w:cstheme="minorHAnsi"/>
          <w:bCs/>
          <w:color w:val="auto"/>
          <w:highlight w:val="yellow"/>
        </w:rPr>
        <w:t>d,</w:t>
      </w:r>
      <w:r w:rsidRPr="0006348C">
        <w:rPr>
          <w:rFonts w:asciiTheme="minorHAnsi" w:hAnsiTheme="minorHAnsi" w:cstheme="minorHAnsi"/>
          <w:bCs/>
          <w:color w:val="auto"/>
          <w:highlight w:val="yellow"/>
        </w:rPr>
        <w:t xml:space="preserve"> go to </w:t>
      </w:r>
      <w:r w:rsidRPr="001047B2">
        <w:rPr>
          <w:rFonts w:asciiTheme="minorHAnsi" w:hAnsiTheme="minorHAnsi" w:cstheme="minorHAnsi"/>
          <w:b/>
          <w:color w:val="auto"/>
          <w:highlight w:val="yellow"/>
        </w:rPr>
        <w:t>File</w:t>
      </w:r>
      <w:r w:rsidR="004B6994">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4B6994">
        <w:rPr>
          <w:rFonts w:asciiTheme="minorHAnsi" w:hAnsiTheme="minorHAnsi" w:cstheme="minorHAnsi"/>
          <w:bCs/>
          <w:color w:val="auto"/>
          <w:highlight w:val="yellow"/>
        </w:rPr>
        <w:t xml:space="preserve"> </w:t>
      </w:r>
      <w:r w:rsidRPr="001047B2">
        <w:rPr>
          <w:rFonts w:asciiTheme="minorHAnsi" w:hAnsiTheme="minorHAnsi" w:cstheme="minorHAnsi"/>
          <w:b/>
          <w:color w:val="auto"/>
          <w:highlight w:val="yellow"/>
        </w:rPr>
        <w:t>Export</w:t>
      </w:r>
      <w:r w:rsidRPr="0006348C">
        <w:rPr>
          <w:rFonts w:asciiTheme="minorHAnsi" w:hAnsiTheme="minorHAnsi" w:cstheme="minorHAnsi"/>
          <w:bCs/>
          <w:color w:val="auto"/>
          <w:highlight w:val="yellow"/>
        </w:rPr>
        <w:t xml:space="preserve"> and select</w:t>
      </w:r>
      <w:r w:rsidRPr="00276121">
        <w:rPr>
          <w:rFonts w:asciiTheme="minorHAnsi" w:hAnsiTheme="minorHAnsi"/>
          <w:color w:val="auto"/>
          <w:highlight w:val="yellow"/>
        </w:rPr>
        <w:t xml:space="preserve"> the desired format</w:t>
      </w:r>
      <w:r>
        <w:rPr>
          <w:rFonts w:asciiTheme="minorHAnsi" w:hAnsiTheme="minorHAnsi" w:cstheme="minorHAnsi"/>
          <w:bCs/>
          <w:color w:val="auto"/>
        </w:rPr>
        <w:t>.</w:t>
      </w:r>
    </w:p>
    <w:p w14:paraId="58FB09AB" w14:textId="5623C446" w:rsidR="00E84ED9" w:rsidRPr="00E84ED9" w:rsidRDefault="00E84ED9" w:rsidP="00973C26">
      <w:pPr>
        <w:widowControl/>
        <w:autoSpaceDE/>
        <w:autoSpaceDN/>
        <w:adjustRightInd/>
        <w:ind w:firstLine="60"/>
        <w:jc w:val="left"/>
        <w:rPr>
          <w:b/>
          <w:color w:val="auto"/>
        </w:rPr>
      </w:pPr>
    </w:p>
    <w:p w14:paraId="2F12AC27" w14:textId="393F58B0" w:rsidR="00AF69CA" w:rsidRPr="001824F2" w:rsidRDefault="00C35D33" w:rsidP="00973C26">
      <w:pPr>
        <w:pStyle w:val="Prrafodelista"/>
        <w:numPr>
          <w:ilvl w:val="0"/>
          <w:numId w:val="54"/>
        </w:numPr>
        <w:jc w:val="left"/>
        <w:rPr>
          <w:rFonts w:asciiTheme="minorHAnsi" w:hAnsiTheme="minorHAnsi" w:cstheme="minorHAnsi"/>
          <w:b/>
          <w:color w:val="auto"/>
          <w:highlight w:val="yellow"/>
        </w:rPr>
      </w:pPr>
      <w:r w:rsidRPr="001824F2">
        <w:rPr>
          <w:rFonts w:asciiTheme="minorHAnsi" w:hAnsiTheme="minorHAnsi" w:cstheme="minorHAnsi"/>
          <w:b/>
          <w:color w:val="auto"/>
          <w:highlight w:val="yellow"/>
        </w:rPr>
        <w:t xml:space="preserve">3D </w:t>
      </w:r>
      <w:r w:rsidR="004B6994">
        <w:rPr>
          <w:rFonts w:asciiTheme="minorHAnsi" w:hAnsiTheme="minorHAnsi" w:cstheme="minorHAnsi"/>
          <w:b/>
          <w:color w:val="auto"/>
          <w:highlight w:val="yellow"/>
        </w:rPr>
        <w:t>p</w:t>
      </w:r>
      <w:r w:rsidRPr="001824F2">
        <w:rPr>
          <w:rFonts w:asciiTheme="minorHAnsi" w:hAnsiTheme="minorHAnsi" w:cstheme="minorHAnsi"/>
          <w:b/>
          <w:color w:val="auto"/>
          <w:highlight w:val="yellow"/>
        </w:rPr>
        <w:t>rinting</w:t>
      </w:r>
    </w:p>
    <w:p w14:paraId="2DEB71CC" w14:textId="223A0CBF" w:rsidR="00630D8C" w:rsidRDefault="00630D8C" w:rsidP="00973C26">
      <w:pPr>
        <w:jc w:val="left"/>
        <w:rPr>
          <w:rFonts w:asciiTheme="minorHAnsi" w:hAnsiTheme="minorHAnsi" w:cstheme="minorHAnsi"/>
          <w:b/>
          <w:color w:val="auto"/>
        </w:rPr>
      </w:pPr>
    </w:p>
    <w:p w14:paraId="6E192CE6" w14:textId="77C1E96F" w:rsidR="00D5692E" w:rsidRPr="001824F2" w:rsidRDefault="001824F2" w:rsidP="00973C26">
      <w:pPr>
        <w:jc w:val="left"/>
        <w:rPr>
          <w:rFonts w:asciiTheme="minorHAnsi" w:hAnsiTheme="minorHAnsi" w:cstheme="minorHAnsi"/>
          <w:bCs/>
          <w:color w:val="auto"/>
        </w:rPr>
      </w:pPr>
      <w:r>
        <w:rPr>
          <w:rFonts w:asciiTheme="minorHAnsi" w:hAnsiTheme="minorHAnsi" w:cstheme="minorHAnsi"/>
          <w:bCs/>
          <w:color w:val="auto"/>
        </w:rPr>
        <w:t xml:space="preserve">NOTE: </w:t>
      </w:r>
      <w:r w:rsidR="00630D8C">
        <w:rPr>
          <w:rFonts w:asciiTheme="minorHAnsi" w:hAnsiTheme="minorHAnsi" w:cstheme="minorHAnsi"/>
          <w:bCs/>
          <w:color w:val="auto"/>
        </w:rPr>
        <w:t>The aim of this step is to 3D</w:t>
      </w:r>
      <w:r w:rsidR="004B6994">
        <w:rPr>
          <w:rFonts w:asciiTheme="minorHAnsi" w:hAnsiTheme="minorHAnsi" w:cstheme="minorHAnsi"/>
          <w:bCs/>
          <w:color w:val="auto"/>
        </w:rPr>
        <w:t>-</w:t>
      </w:r>
      <w:r w:rsidR="00630D8C">
        <w:rPr>
          <w:rFonts w:asciiTheme="minorHAnsi" w:hAnsiTheme="minorHAnsi" w:cstheme="minorHAnsi"/>
          <w:bCs/>
          <w:color w:val="auto"/>
        </w:rPr>
        <w:t xml:space="preserve">print </w:t>
      </w:r>
      <w:r w:rsidR="00220075">
        <w:rPr>
          <w:rFonts w:asciiTheme="minorHAnsi" w:hAnsiTheme="minorHAnsi" w:cstheme="minorHAnsi"/>
          <w:bCs/>
          <w:color w:val="auto"/>
        </w:rPr>
        <w:t xml:space="preserve">the </w:t>
      </w:r>
      <w:r w:rsidR="00420EB2">
        <w:rPr>
          <w:rFonts w:asciiTheme="minorHAnsi" w:hAnsiTheme="minorHAnsi" w:cstheme="minorHAnsi"/>
          <w:bCs/>
          <w:color w:val="auto"/>
        </w:rPr>
        <w:t xml:space="preserve">physical models required </w:t>
      </w:r>
      <w:r w:rsidR="00220075">
        <w:rPr>
          <w:rFonts w:asciiTheme="minorHAnsi" w:hAnsiTheme="minorHAnsi" w:cstheme="minorHAnsi"/>
          <w:bCs/>
          <w:color w:val="auto"/>
        </w:rPr>
        <w:t xml:space="preserve">for the final </w:t>
      </w:r>
      <w:r w:rsidR="00420EB2">
        <w:rPr>
          <w:rFonts w:asciiTheme="minorHAnsi" w:hAnsiTheme="minorHAnsi" w:cstheme="minorHAnsi"/>
          <w:bCs/>
          <w:color w:val="auto"/>
        </w:rPr>
        <w:t xml:space="preserve">AR </w:t>
      </w:r>
      <w:r w:rsidR="00220075">
        <w:rPr>
          <w:rFonts w:asciiTheme="minorHAnsi" w:hAnsiTheme="minorHAnsi" w:cstheme="minorHAnsi"/>
          <w:bCs/>
          <w:color w:val="auto"/>
        </w:rPr>
        <w:t>application</w:t>
      </w:r>
      <w:r w:rsidR="004D596F">
        <w:rPr>
          <w:rFonts w:asciiTheme="minorHAnsi" w:hAnsiTheme="minorHAnsi" w:cstheme="minorHAnsi"/>
          <w:bCs/>
          <w:color w:val="auto"/>
        </w:rPr>
        <w:t>. T</w:t>
      </w:r>
      <w:r w:rsidR="00D5692E">
        <w:rPr>
          <w:rFonts w:asciiTheme="minorHAnsi" w:hAnsiTheme="minorHAnsi" w:cstheme="minorHAnsi"/>
          <w:bCs/>
          <w:color w:val="auto"/>
        </w:rPr>
        <w:t xml:space="preserve">he marker to be detected by the application and the different objects needed depend on the </w:t>
      </w:r>
      <w:r w:rsidR="00B93AA8">
        <w:rPr>
          <w:rFonts w:asciiTheme="minorHAnsi" w:hAnsiTheme="minorHAnsi" w:cstheme="minorHAnsi"/>
          <w:bCs/>
          <w:color w:val="auto"/>
        </w:rPr>
        <w:t xml:space="preserve">mode </w:t>
      </w:r>
      <w:r w:rsidR="00D5692E">
        <w:rPr>
          <w:rFonts w:asciiTheme="minorHAnsi" w:hAnsiTheme="minorHAnsi" w:cstheme="minorHAnsi"/>
          <w:bCs/>
          <w:color w:val="auto"/>
        </w:rPr>
        <w:t xml:space="preserve">selected in </w:t>
      </w:r>
      <w:r w:rsidR="004D596F">
        <w:rPr>
          <w:rFonts w:asciiTheme="minorHAnsi" w:hAnsiTheme="minorHAnsi" w:cstheme="minorHAnsi"/>
          <w:bCs/>
          <w:color w:val="auto"/>
        </w:rPr>
        <w:t>s</w:t>
      </w:r>
      <w:r w:rsidR="004E4EFA">
        <w:rPr>
          <w:rFonts w:asciiTheme="minorHAnsi" w:hAnsiTheme="minorHAnsi" w:cstheme="minorHAnsi"/>
          <w:bCs/>
          <w:color w:val="auto"/>
        </w:rPr>
        <w:t>ection</w:t>
      </w:r>
      <w:r w:rsidR="00D5692E">
        <w:rPr>
          <w:rFonts w:asciiTheme="minorHAnsi" w:hAnsiTheme="minorHAnsi" w:cstheme="minorHAnsi"/>
          <w:bCs/>
          <w:color w:val="auto"/>
        </w:rPr>
        <w:t xml:space="preserve"> 3.</w:t>
      </w:r>
      <w:r>
        <w:rPr>
          <w:rFonts w:asciiTheme="minorHAnsi" w:hAnsiTheme="minorHAnsi" w:cstheme="minorHAnsi"/>
          <w:bCs/>
          <w:color w:val="auto"/>
        </w:rPr>
        <w:t xml:space="preserve"> </w:t>
      </w:r>
      <w:r w:rsidR="00190C4F">
        <w:t>Any material can be use</w:t>
      </w:r>
      <w:r w:rsidR="00964D32">
        <w:t>d</w:t>
      </w:r>
      <w:r w:rsidR="00190C4F">
        <w:t xml:space="preserve"> for 3D printing </w:t>
      </w:r>
      <w:r w:rsidR="00964D32">
        <w:t xml:space="preserve">for the purpose of this work, </w:t>
      </w:r>
      <w:r w:rsidR="004D596F">
        <w:t xml:space="preserve">when </w:t>
      </w:r>
      <w:r w:rsidR="00190C4F">
        <w:t xml:space="preserve">following the color </w:t>
      </w:r>
      <w:r w:rsidR="005C788E">
        <w:t xml:space="preserve">material </w:t>
      </w:r>
      <w:r w:rsidR="00190C4F">
        <w:t>requirements requested at each step.</w:t>
      </w:r>
      <w:r w:rsidR="00060E8C">
        <w:t xml:space="preserve"> Polylactic </w:t>
      </w:r>
      <w:r w:rsidR="004D596F">
        <w:t>a</w:t>
      </w:r>
      <w:r w:rsidR="00060E8C">
        <w:t xml:space="preserve">cid </w:t>
      </w:r>
      <w:r w:rsidR="00C52DC0">
        <w:t xml:space="preserve">(PLA) </w:t>
      </w:r>
      <w:r w:rsidR="00964D32">
        <w:t xml:space="preserve">or </w:t>
      </w:r>
      <w:r w:rsidR="004D596F">
        <w:t>a</w:t>
      </w:r>
      <w:r w:rsidR="00E82E97" w:rsidRPr="00E82E97">
        <w:t xml:space="preserve">crylonitrile </w:t>
      </w:r>
      <w:r w:rsidR="004D596F">
        <w:t>b</w:t>
      </w:r>
      <w:r w:rsidR="00E82E97" w:rsidRPr="00E82E97">
        <w:t xml:space="preserve">utadiene </w:t>
      </w:r>
      <w:r w:rsidR="004D596F">
        <w:t>s</w:t>
      </w:r>
      <w:r w:rsidR="00E82E97" w:rsidRPr="00E82E97">
        <w:t xml:space="preserve">tyrene </w:t>
      </w:r>
      <w:r w:rsidR="00C52DC0">
        <w:t xml:space="preserve">(ABS) </w:t>
      </w:r>
      <w:r w:rsidR="00420EB2">
        <w:t xml:space="preserve">are both </w:t>
      </w:r>
      <w:proofErr w:type="gramStart"/>
      <w:r w:rsidR="004D596F">
        <w:t>sufficient</w:t>
      </w:r>
      <w:proofErr w:type="gramEnd"/>
      <w:r w:rsidR="00420EB2">
        <w:t xml:space="preserve"> choice</w:t>
      </w:r>
      <w:r w:rsidR="004D596F">
        <w:t>s</w:t>
      </w:r>
      <w:r w:rsidR="00DA4F15">
        <w:t>.</w:t>
      </w:r>
    </w:p>
    <w:p w14:paraId="4601B042" w14:textId="77777777" w:rsidR="00630D8C" w:rsidRPr="00630D8C" w:rsidRDefault="00630D8C" w:rsidP="00973C26">
      <w:pPr>
        <w:jc w:val="left"/>
        <w:rPr>
          <w:rFonts w:asciiTheme="minorHAnsi" w:hAnsiTheme="minorHAnsi" w:cstheme="minorHAnsi"/>
          <w:bCs/>
          <w:color w:val="auto"/>
        </w:rPr>
      </w:pPr>
    </w:p>
    <w:p w14:paraId="2F38B53F" w14:textId="63AB86FA" w:rsidR="00190C4F" w:rsidRPr="00276121" w:rsidRDefault="00D5692E" w:rsidP="00973C26">
      <w:pPr>
        <w:pStyle w:val="Prrafodelista"/>
        <w:numPr>
          <w:ilvl w:val="1"/>
          <w:numId w:val="54"/>
        </w:numPr>
        <w:jc w:val="left"/>
        <w:rPr>
          <w:rFonts w:asciiTheme="minorHAnsi" w:hAnsiTheme="minorHAnsi" w:cstheme="minorHAnsi"/>
          <w:bCs/>
          <w:color w:val="auto"/>
          <w:highlight w:val="yellow"/>
        </w:rPr>
      </w:pPr>
      <w:r w:rsidRPr="004E79DF">
        <w:rPr>
          <w:rFonts w:asciiTheme="minorHAnsi" w:hAnsiTheme="minorHAnsi" w:cstheme="minorHAnsi"/>
          <w:bCs/>
          <w:color w:val="auto"/>
          <w:highlight w:val="yellow"/>
        </w:rPr>
        <w:t>Use a 3D printer to print the cubic m</w:t>
      </w:r>
      <w:r w:rsidR="00E84ED9" w:rsidRPr="004E79DF">
        <w:rPr>
          <w:rFonts w:asciiTheme="minorHAnsi" w:hAnsiTheme="minorHAnsi" w:cstheme="minorHAnsi"/>
          <w:bCs/>
          <w:color w:val="auto"/>
          <w:highlight w:val="yellow"/>
        </w:rPr>
        <w:t>a</w:t>
      </w:r>
      <w:r w:rsidR="00E84ED9" w:rsidRPr="004E4EFA">
        <w:rPr>
          <w:rFonts w:asciiTheme="minorHAnsi" w:hAnsiTheme="minorHAnsi" w:cstheme="minorHAnsi"/>
          <w:bCs/>
          <w:color w:val="auto"/>
          <w:highlight w:val="yellow"/>
        </w:rPr>
        <w:t>rker</w:t>
      </w:r>
      <w:r w:rsidRPr="004E4EFA">
        <w:rPr>
          <w:rFonts w:asciiTheme="minorHAnsi" w:hAnsiTheme="minorHAnsi" w:cstheme="minorHAnsi"/>
          <w:bCs/>
          <w:color w:val="auto"/>
          <w:highlight w:val="yellow"/>
        </w:rPr>
        <w:t xml:space="preserve">. </w:t>
      </w:r>
      <w:r w:rsidR="00FB7BFD" w:rsidRPr="004E4EFA">
        <w:rPr>
          <w:rFonts w:asciiTheme="minorHAnsi" w:hAnsiTheme="minorHAnsi" w:cstheme="minorHAnsi"/>
          <w:bCs/>
          <w:color w:val="auto"/>
          <w:highlight w:val="yellow"/>
        </w:rPr>
        <w:t>I</w:t>
      </w:r>
      <w:r w:rsidR="00115471" w:rsidRPr="004E4EFA">
        <w:rPr>
          <w:rFonts w:asciiTheme="minorHAnsi" w:hAnsiTheme="minorHAnsi" w:cstheme="minorHAnsi"/>
          <w:bCs/>
          <w:color w:val="auto"/>
          <w:highlight w:val="yellow"/>
        </w:rPr>
        <w:t xml:space="preserve">f a </w:t>
      </w:r>
      <w:r w:rsidR="00115471" w:rsidRPr="00276121">
        <w:rPr>
          <w:rFonts w:asciiTheme="minorHAnsi" w:hAnsiTheme="minorHAnsi" w:cstheme="minorHAnsi"/>
          <w:bCs/>
          <w:color w:val="auto"/>
          <w:highlight w:val="yellow"/>
        </w:rPr>
        <w:t xml:space="preserve">dual extruder 3D printer is </w:t>
      </w:r>
      <w:r w:rsidR="00FB7BFD" w:rsidRPr="00276121">
        <w:rPr>
          <w:rFonts w:asciiTheme="minorHAnsi" w:hAnsiTheme="minorHAnsi" w:cstheme="minorHAnsi"/>
          <w:bCs/>
          <w:color w:val="auto"/>
          <w:highlight w:val="yellow"/>
        </w:rPr>
        <w:t xml:space="preserve">not </w:t>
      </w:r>
      <w:r w:rsidR="00115471" w:rsidRPr="00276121">
        <w:rPr>
          <w:rFonts w:asciiTheme="minorHAnsi" w:hAnsiTheme="minorHAnsi" w:cstheme="minorHAnsi"/>
          <w:bCs/>
          <w:color w:val="auto"/>
          <w:highlight w:val="yellow"/>
        </w:rPr>
        <w:t>available</w:t>
      </w:r>
      <w:r w:rsidR="004E4EFA">
        <w:rPr>
          <w:rFonts w:asciiTheme="minorHAnsi" w:hAnsiTheme="minorHAnsi" w:cstheme="minorHAnsi"/>
          <w:bCs/>
          <w:color w:val="auto"/>
          <w:highlight w:val="yellow"/>
        </w:rPr>
        <w:t>,</w:t>
      </w:r>
      <w:r w:rsidR="00FB7BFD" w:rsidRPr="00276121">
        <w:rPr>
          <w:rFonts w:asciiTheme="minorHAnsi" w:hAnsiTheme="minorHAnsi" w:cstheme="minorHAnsi"/>
          <w:bCs/>
          <w:color w:val="auto"/>
          <w:highlight w:val="yellow"/>
        </w:rPr>
        <w:t xml:space="preserve"> </w:t>
      </w:r>
      <w:r w:rsidR="004D596F">
        <w:rPr>
          <w:rFonts w:asciiTheme="minorHAnsi" w:hAnsiTheme="minorHAnsi" w:cstheme="minorHAnsi"/>
          <w:bCs/>
          <w:color w:val="auto"/>
          <w:highlight w:val="yellow"/>
        </w:rPr>
        <w:t>skip</w:t>
      </w:r>
      <w:r w:rsidR="00FB7BFD" w:rsidRPr="00276121">
        <w:rPr>
          <w:rFonts w:asciiTheme="minorHAnsi" w:hAnsiTheme="minorHAnsi" w:cstheme="minorHAnsi"/>
          <w:bCs/>
          <w:color w:val="auto"/>
          <w:highlight w:val="yellow"/>
        </w:rPr>
        <w:t xml:space="preserve"> to step</w:t>
      </w:r>
      <w:r w:rsidR="00201F81" w:rsidRPr="00276121">
        <w:rPr>
          <w:rFonts w:asciiTheme="minorHAnsi" w:hAnsiTheme="minorHAnsi" w:cstheme="minorHAnsi"/>
          <w:bCs/>
          <w:color w:val="auto"/>
          <w:highlight w:val="yellow"/>
        </w:rPr>
        <w:t xml:space="preserve"> 4.2. </w:t>
      </w:r>
      <w:r w:rsidR="00115471" w:rsidRPr="00276121">
        <w:rPr>
          <w:rFonts w:asciiTheme="minorHAnsi" w:hAnsiTheme="minorHAnsi" w:cstheme="minorHAnsi"/>
          <w:bCs/>
          <w:color w:val="auto"/>
          <w:highlight w:val="yellow"/>
        </w:rPr>
        <w:t xml:space="preserve">Use a dual extruder 3D printer </w:t>
      </w:r>
      <w:r w:rsidR="004D596F">
        <w:rPr>
          <w:rFonts w:asciiTheme="minorHAnsi" w:hAnsiTheme="minorHAnsi" w:cstheme="minorHAnsi"/>
          <w:bCs/>
          <w:color w:val="auto"/>
          <w:highlight w:val="yellow"/>
        </w:rPr>
        <w:t xml:space="preserve">specifically </w:t>
      </w:r>
      <w:r w:rsidR="00115471" w:rsidRPr="00276121">
        <w:rPr>
          <w:rFonts w:asciiTheme="minorHAnsi" w:hAnsiTheme="minorHAnsi" w:cstheme="minorHAnsi"/>
          <w:bCs/>
          <w:color w:val="auto"/>
          <w:highlight w:val="yellow"/>
        </w:rPr>
        <w:t xml:space="preserve">to print the </w:t>
      </w:r>
      <w:r w:rsidR="00201F81" w:rsidRPr="00276121">
        <w:rPr>
          <w:rFonts w:asciiTheme="minorHAnsi" w:hAnsiTheme="minorHAnsi" w:cstheme="minorHAnsi"/>
          <w:bCs/>
          <w:color w:val="auto"/>
          <w:highlight w:val="yellow"/>
        </w:rPr>
        <w:t xml:space="preserve">two-color </w:t>
      </w:r>
      <w:r w:rsidR="00115471" w:rsidRPr="00276121">
        <w:rPr>
          <w:rFonts w:asciiTheme="minorHAnsi" w:hAnsiTheme="minorHAnsi" w:cstheme="minorHAnsi"/>
          <w:bCs/>
          <w:color w:val="auto"/>
          <w:highlight w:val="yellow"/>
        </w:rPr>
        <w:t>marker provided in “Data</w:t>
      </w:r>
      <w:r w:rsidR="00190C4F" w:rsidRPr="00276121">
        <w:rPr>
          <w:rFonts w:asciiTheme="minorHAnsi" w:hAnsiTheme="minorHAnsi" w:cstheme="minorHAnsi"/>
          <w:bCs/>
          <w:color w:val="auto"/>
          <w:highlight w:val="yellow"/>
        </w:rPr>
        <w:t>/</w:t>
      </w:r>
      <w:r w:rsidR="007D114E" w:rsidRPr="00276121">
        <w:rPr>
          <w:rFonts w:asciiTheme="minorHAnsi" w:hAnsiTheme="minorHAnsi" w:cstheme="minorHAnsi"/>
          <w:bCs/>
          <w:color w:val="auto"/>
          <w:highlight w:val="yellow"/>
        </w:rPr>
        <w:t>Markers/</w:t>
      </w:r>
      <w:r w:rsidR="00190C4F" w:rsidRPr="00276121">
        <w:rPr>
          <w:rFonts w:asciiTheme="minorHAnsi" w:hAnsiTheme="minorHAnsi" w:cstheme="minorHAnsi"/>
          <w:bCs/>
          <w:color w:val="auto"/>
          <w:highlight w:val="yellow"/>
        </w:rPr>
        <w:t>Marker1_TwoColorCubeMarker/</w:t>
      </w:r>
      <w:r w:rsidR="00115471" w:rsidRPr="00276121">
        <w:rPr>
          <w:rFonts w:asciiTheme="minorHAnsi" w:hAnsiTheme="minorHAnsi" w:cstheme="minorHAnsi"/>
          <w:bCs/>
          <w:color w:val="auto"/>
          <w:highlight w:val="yellow"/>
        </w:rPr>
        <w:t>”</w:t>
      </w:r>
      <w:r w:rsidR="00190C4F" w:rsidRPr="00276121">
        <w:rPr>
          <w:rFonts w:asciiTheme="minorHAnsi" w:hAnsiTheme="minorHAnsi" w:cstheme="minorHAnsi"/>
          <w:bCs/>
          <w:color w:val="auto"/>
          <w:highlight w:val="yellow"/>
        </w:rPr>
        <w:t xml:space="preserve">. In </w:t>
      </w:r>
      <w:r w:rsidR="005C788E" w:rsidRPr="00276121">
        <w:rPr>
          <w:rFonts w:asciiTheme="minorHAnsi" w:hAnsiTheme="minorHAnsi" w:cstheme="minorHAnsi"/>
          <w:bCs/>
          <w:color w:val="auto"/>
          <w:highlight w:val="yellow"/>
        </w:rPr>
        <w:t xml:space="preserve">the </w:t>
      </w:r>
      <w:r w:rsidR="00190C4F" w:rsidRPr="00276121">
        <w:rPr>
          <w:rFonts w:asciiTheme="minorHAnsi" w:hAnsiTheme="minorHAnsi" w:cstheme="minorHAnsi"/>
          <w:bCs/>
          <w:color w:val="auto"/>
          <w:highlight w:val="yellow"/>
        </w:rPr>
        <w:t>3D printing software</w:t>
      </w:r>
      <w:r w:rsidR="004D596F">
        <w:rPr>
          <w:rFonts w:asciiTheme="minorHAnsi" w:hAnsiTheme="minorHAnsi" w:cstheme="minorHAnsi"/>
          <w:bCs/>
          <w:color w:val="auto"/>
          <w:highlight w:val="yellow"/>
        </w:rPr>
        <w:t>,</w:t>
      </w:r>
      <w:r w:rsidR="00190C4F" w:rsidRPr="00276121">
        <w:rPr>
          <w:rFonts w:asciiTheme="minorHAnsi" w:hAnsiTheme="minorHAnsi" w:cstheme="minorHAnsi"/>
          <w:bCs/>
          <w:color w:val="auto"/>
          <w:highlight w:val="yellow"/>
        </w:rPr>
        <w:t xml:space="preserve"> select </w:t>
      </w:r>
      <w:r w:rsidR="004D596F">
        <w:rPr>
          <w:rFonts w:asciiTheme="minorHAnsi" w:hAnsiTheme="minorHAnsi" w:cstheme="minorHAnsi"/>
          <w:bCs/>
          <w:color w:val="auto"/>
          <w:highlight w:val="yellow"/>
        </w:rPr>
        <w:t xml:space="preserve">a </w:t>
      </w:r>
      <w:r w:rsidR="00190C4F" w:rsidRPr="00276121">
        <w:rPr>
          <w:rFonts w:asciiTheme="minorHAnsi" w:hAnsiTheme="minorHAnsi" w:cstheme="minorHAnsi"/>
          <w:bCs/>
          <w:color w:val="auto"/>
          <w:highlight w:val="yellow"/>
        </w:rPr>
        <w:t>white color material for the file “TwoColorCubeMarker_WHITE.obj” and black color material for “TwoColorCubeMarker_BLACK.obj”.</w:t>
      </w:r>
    </w:p>
    <w:p w14:paraId="429D73B1" w14:textId="77777777" w:rsidR="009869DE" w:rsidRDefault="009869DE" w:rsidP="00973C26">
      <w:pPr>
        <w:pStyle w:val="Prrafodelista"/>
        <w:ind w:left="0"/>
        <w:jc w:val="left"/>
        <w:rPr>
          <w:rFonts w:asciiTheme="minorHAnsi" w:hAnsiTheme="minorHAnsi" w:cstheme="minorHAnsi"/>
          <w:bCs/>
          <w:color w:val="auto"/>
        </w:rPr>
      </w:pPr>
    </w:p>
    <w:p w14:paraId="65337C95" w14:textId="1EB71D7A" w:rsidR="00201F81" w:rsidRPr="004E4EFA" w:rsidRDefault="00201F81" w:rsidP="00973C26">
      <w:pPr>
        <w:pStyle w:val="Prrafodelista"/>
        <w:ind w:left="0"/>
        <w:jc w:val="left"/>
        <w:rPr>
          <w:rFonts w:asciiTheme="minorHAnsi" w:hAnsiTheme="minorHAnsi" w:cstheme="minorHAnsi"/>
          <w:bCs/>
          <w:color w:val="auto"/>
        </w:rPr>
      </w:pPr>
      <w:r w:rsidRPr="00201F81">
        <w:rPr>
          <w:rFonts w:asciiTheme="minorHAnsi" w:hAnsiTheme="minorHAnsi" w:cstheme="minorHAnsi"/>
          <w:bCs/>
          <w:color w:val="auto"/>
        </w:rPr>
        <w:t>NOTE: For better mar</w:t>
      </w:r>
      <w:r w:rsidRPr="004E4EFA">
        <w:rPr>
          <w:rFonts w:asciiTheme="minorHAnsi" w:hAnsiTheme="minorHAnsi" w:cstheme="minorHAnsi"/>
          <w:bCs/>
          <w:color w:val="auto"/>
        </w:rPr>
        <w:t>ker detection</w:t>
      </w:r>
      <w:r w:rsidR="004D596F">
        <w:rPr>
          <w:rFonts w:asciiTheme="minorHAnsi" w:hAnsiTheme="minorHAnsi" w:cstheme="minorHAnsi"/>
          <w:bCs/>
          <w:color w:val="auto"/>
        </w:rPr>
        <w:t>,</w:t>
      </w:r>
      <w:r w:rsidRPr="004E4EFA">
        <w:rPr>
          <w:rFonts w:asciiTheme="minorHAnsi" w:hAnsiTheme="minorHAnsi" w:cstheme="minorHAnsi"/>
          <w:bCs/>
          <w:color w:val="auto"/>
        </w:rPr>
        <w:t xml:space="preserve"> print on high-quality mode with </w:t>
      </w:r>
      <w:r w:rsidR="009869DE" w:rsidRPr="004E4EFA">
        <w:rPr>
          <w:rFonts w:asciiTheme="minorHAnsi" w:hAnsiTheme="minorHAnsi" w:cstheme="minorHAnsi"/>
          <w:bCs/>
          <w:color w:val="auto"/>
        </w:rPr>
        <w:t xml:space="preserve">a </w:t>
      </w:r>
      <w:r w:rsidRPr="004E4EFA">
        <w:rPr>
          <w:rFonts w:asciiTheme="minorHAnsi" w:hAnsiTheme="minorHAnsi" w:cstheme="minorHAnsi"/>
          <w:bCs/>
          <w:color w:val="auto"/>
        </w:rPr>
        <w:t>small layer height</w:t>
      </w:r>
      <w:r w:rsidR="009869DE" w:rsidRPr="004E4EFA">
        <w:rPr>
          <w:rFonts w:asciiTheme="minorHAnsi" w:hAnsiTheme="minorHAnsi" w:cstheme="minorHAnsi"/>
          <w:bCs/>
          <w:color w:val="auto"/>
        </w:rPr>
        <w:t>.</w:t>
      </w:r>
    </w:p>
    <w:p w14:paraId="25CA0899" w14:textId="77777777" w:rsidR="00201F81" w:rsidRPr="004E4EFA" w:rsidRDefault="00201F81" w:rsidP="00973C26">
      <w:pPr>
        <w:pStyle w:val="Prrafodelista"/>
        <w:ind w:left="0"/>
        <w:jc w:val="left"/>
        <w:rPr>
          <w:rFonts w:asciiTheme="minorHAnsi" w:hAnsiTheme="minorHAnsi"/>
          <w:color w:val="auto"/>
        </w:rPr>
      </w:pPr>
    </w:p>
    <w:p w14:paraId="3740149C" w14:textId="10B72232" w:rsidR="00060E8C" w:rsidRPr="004E4EFA" w:rsidRDefault="009369DB" w:rsidP="00973C26">
      <w:pPr>
        <w:pStyle w:val="Prrafodelista"/>
        <w:numPr>
          <w:ilvl w:val="1"/>
          <w:numId w:val="54"/>
        </w:numPr>
        <w:jc w:val="left"/>
      </w:pPr>
      <w:r w:rsidRPr="004E4EFA">
        <w:rPr>
          <w:rFonts w:asciiTheme="minorHAnsi" w:hAnsiTheme="minorHAnsi" w:cstheme="minorHAnsi"/>
          <w:bCs/>
          <w:color w:val="auto"/>
        </w:rPr>
        <w:t>I</w:t>
      </w:r>
      <w:r w:rsidR="00201F81" w:rsidRPr="004E4EFA">
        <w:t>f a dual extruder 3D printer is not available and step 4.1 was not performed</w:t>
      </w:r>
      <w:r w:rsidR="009F5F97" w:rsidRPr="004E4EFA">
        <w:t>,</w:t>
      </w:r>
      <w:r w:rsidRPr="004E4EFA">
        <w:t xml:space="preserve"> follow this step </w:t>
      </w:r>
      <w:r w:rsidR="00201F81" w:rsidRPr="004E4EFA">
        <w:t xml:space="preserve">to print a </w:t>
      </w:r>
      <w:r w:rsidR="00190C4F" w:rsidRPr="004E4EFA">
        <w:t>3D</w:t>
      </w:r>
      <w:r w:rsidR="004D596F">
        <w:t>-</w:t>
      </w:r>
      <w:r w:rsidR="00190C4F" w:rsidRPr="004E4EFA">
        <w:t>printe</w:t>
      </w:r>
      <w:r w:rsidR="007D114E" w:rsidRPr="004E4EFA">
        <w:t>d</w:t>
      </w:r>
      <w:r w:rsidR="00190C4F" w:rsidRPr="004E4EFA">
        <w:t xml:space="preserve"> marker with stickers</w:t>
      </w:r>
      <w:r w:rsidRPr="004E4EFA">
        <w:t xml:space="preserve"> as an alternative</w:t>
      </w:r>
      <w:r w:rsidR="00201F81" w:rsidRPr="004E4EFA">
        <w:t xml:space="preserve"> by </w:t>
      </w:r>
      <w:r w:rsidR="004D596F">
        <w:t>doing</w:t>
      </w:r>
      <w:r w:rsidR="00967699" w:rsidRPr="004E4EFA">
        <w:t xml:space="preserve"> the following:</w:t>
      </w:r>
    </w:p>
    <w:p w14:paraId="3038F5A9" w14:textId="77777777" w:rsidR="00201F81" w:rsidRPr="004E4EFA" w:rsidRDefault="00201F81" w:rsidP="00973C26">
      <w:pPr>
        <w:pStyle w:val="Prrafodelista"/>
        <w:ind w:left="0"/>
        <w:jc w:val="left"/>
      </w:pPr>
    </w:p>
    <w:p w14:paraId="34BDA243" w14:textId="4C1E7566" w:rsidR="00967699" w:rsidRPr="004E4EFA" w:rsidRDefault="00190C4F" w:rsidP="00973C26">
      <w:pPr>
        <w:pStyle w:val="Prrafodelista"/>
        <w:numPr>
          <w:ilvl w:val="2"/>
          <w:numId w:val="54"/>
        </w:numPr>
        <w:jc w:val="left"/>
      </w:pPr>
      <w:r w:rsidRPr="004E4EFA">
        <w:t xml:space="preserve">Use </w:t>
      </w:r>
      <w:r w:rsidR="00060E8C" w:rsidRPr="004E4EFA">
        <w:t>a</w:t>
      </w:r>
      <w:r w:rsidRPr="004E4EFA">
        <w:t xml:space="preserve"> 3D printer to print the </w:t>
      </w:r>
      <w:r w:rsidR="007D114E" w:rsidRPr="004E4EFA">
        <w:t>file “Data/Markers/ Marker2_StickerCubeMarker/ StickerCubeMarker_WHITE.obj”</w:t>
      </w:r>
      <w:r w:rsidR="004D596F" w:rsidRPr="004D596F">
        <w:t xml:space="preserve"> </w:t>
      </w:r>
      <w:r w:rsidR="004D596F" w:rsidRPr="004E4EFA">
        <w:t>with white color material</w:t>
      </w:r>
      <w:r w:rsidR="00946F73" w:rsidRPr="004E4EFA">
        <w:t xml:space="preserve">. </w:t>
      </w:r>
    </w:p>
    <w:p w14:paraId="016D6564" w14:textId="77777777" w:rsidR="00967699" w:rsidRPr="004E4EFA" w:rsidRDefault="00967699" w:rsidP="00973C26">
      <w:pPr>
        <w:pStyle w:val="Prrafodelista"/>
        <w:ind w:left="0"/>
        <w:jc w:val="left"/>
      </w:pPr>
    </w:p>
    <w:p w14:paraId="659350B9" w14:textId="31D50546" w:rsidR="004A74FC" w:rsidRPr="004E4EFA" w:rsidRDefault="004A74FC" w:rsidP="00973C26">
      <w:pPr>
        <w:pStyle w:val="Prrafodelista"/>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Use a </w:t>
      </w:r>
      <w:r w:rsidR="00420EB2" w:rsidRPr="004E4EFA">
        <w:rPr>
          <w:rFonts w:asciiTheme="minorHAnsi" w:hAnsiTheme="minorHAnsi" w:cstheme="minorHAnsi"/>
          <w:bCs/>
          <w:color w:val="auto"/>
        </w:rPr>
        <w:t xml:space="preserve">conventional </w:t>
      </w:r>
      <w:r w:rsidRPr="004E4EFA">
        <w:rPr>
          <w:rFonts w:asciiTheme="minorHAnsi" w:hAnsiTheme="minorHAnsi" w:cstheme="minorHAnsi"/>
          <w:bCs/>
          <w:color w:val="auto"/>
        </w:rPr>
        <w:t xml:space="preserve">printer to print </w:t>
      </w:r>
      <w:r w:rsidR="008A0080" w:rsidRPr="004E4EFA">
        <w:rPr>
          <w:rFonts w:asciiTheme="minorHAnsi" w:hAnsiTheme="minorHAnsi" w:cstheme="minorHAnsi"/>
          <w:bCs/>
          <w:color w:val="auto"/>
        </w:rPr>
        <w:t>the file “Data/Markers/</w:t>
      </w:r>
      <w:r w:rsidR="008A0080" w:rsidRPr="004E4EFA">
        <w:t xml:space="preserve"> </w:t>
      </w:r>
      <w:r w:rsidR="008A0080" w:rsidRPr="004E4EFA">
        <w:rPr>
          <w:rFonts w:asciiTheme="minorHAnsi" w:hAnsiTheme="minorHAnsi" w:cstheme="minorHAnsi"/>
          <w:bCs/>
          <w:color w:val="auto"/>
        </w:rPr>
        <w:t>Marker2_StickerCubeMarker/Stickers.pdf”</w:t>
      </w:r>
      <w:r w:rsidR="002117D2" w:rsidRPr="004E4EFA">
        <w:rPr>
          <w:rFonts w:asciiTheme="minorHAnsi" w:hAnsiTheme="minorHAnsi" w:cstheme="minorHAnsi"/>
          <w:bCs/>
          <w:color w:val="auto"/>
        </w:rPr>
        <w:t xml:space="preserve"> on sticker paper</w:t>
      </w:r>
      <w:r w:rsidR="004D596F">
        <w:rPr>
          <w:rFonts w:asciiTheme="minorHAnsi" w:hAnsiTheme="minorHAnsi" w:cstheme="minorHAnsi"/>
          <w:bCs/>
          <w:color w:val="auto"/>
        </w:rPr>
        <w:t>.</w:t>
      </w:r>
      <w:r w:rsidR="002117D2" w:rsidRPr="004E4EFA">
        <w:rPr>
          <w:rFonts w:asciiTheme="minorHAnsi" w:hAnsiTheme="minorHAnsi" w:cstheme="minorHAnsi"/>
          <w:bCs/>
          <w:color w:val="auto"/>
        </w:rPr>
        <w:t xml:space="preserve"> </w:t>
      </w:r>
      <w:r w:rsidRPr="004E4EFA">
        <w:rPr>
          <w:rFonts w:asciiTheme="minorHAnsi" w:hAnsiTheme="minorHAnsi" w:cstheme="minorHAnsi"/>
          <w:bCs/>
          <w:color w:val="auto"/>
        </w:rPr>
        <w:t xml:space="preserve">Then, use any cutting tool </w:t>
      </w:r>
      <w:r w:rsidR="008A0080" w:rsidRPr="004E4EFA">
        <w:rPr>
          <w:rFonts w:asciiTheme="minorHAnsi" w:hAnsiTheme="minorHAnsi" w:cstheme="minorHAnsi"/>
          <w:bCs/>
          <w:color w:val="auto"/>
        </w:rPr>
        <w:t xml:space="preserve">to precisely cut the images though the black frame </w:t>
      </w:r>
      <w:r w:rsidR="004D596F">
        <w:rPr>
          <w:rFonts w:asciiTheme="minorHAnsi" w:hAnsiTheme="minorHAnsi" w:cstheme="minorHAnsi"/>
          <w:bCs/>
          <w:color w:val="auto"/>
        </w:rPr>
        <w:t xml:space="preserve">by </w:t>
      </w:r>
      <w:r w:rsidR="008A0080" w:rsidRPr="004E4EFA">
        <w:rPr>
          <w:rFonts w:asciiTheme="minorHAnsi" w:hAnsiTheme="minorHAnsi" w:cstheme="minorHAnsi"/>
          <w:bCs/>
          <w:color w:val="auto"/>
        </w:rPr>
        <w:t xml:space="preserve">removing the black lines. </w:t>
      </w:r>
    </w:p>
    <w:p w14:paraId="1F5FEFBF" w14:textId="0B97580D" w:rsidR="00967699" w:rsidRPr="004E4EFA" w:rsidRDefault="00967699" w:rsidP="00973C26">
      <w:pPr>
        <w:pStyle w:val="Prrafodelista"/>
        <w:ind w:left="0"/>
        <w:jc w:val="left"/>
        <w:rPr>
          <w:rFonts w:asciiTheme="minorHAnsi" w:hAnsiTheme="minorHAnsi"/>
          <w:color w:val="auto"/>
        </w:rPr>
      </w:pPr>
    </w:p>
    <w:p w14:paraId="4819A23F" w14:textId="2BB02605" w:rsidR="00967699" w:rsidRPr="004E4EFA" w:rsidRDefault="00967699" w:rsidP="00973C26">
      <w:pPr>
        <w:jc w:val="left"/>
      </w:pPr>
      <w:r w:rsidRPr="004E4EFA">
        <w:rPr>
          <w:rFonts w:asciiTheme="minorHAnsi" w:hAnsiTheme="minorHAnsi" w:cstheme="minorHAnsi"/>
          <w:bCs/>
          <w:color w:val="auto"/>
        </w:rPr>
        <w:t xml:space="preserve">NOTE: It is recommended to use sticker paper to obtain a higher quality marker. However, the images can be printed </w:t>
      </w:r>
      <w:r w:rsidR="004D596F">
        <w:rPr>
          <w:rFonts w:asciiTheme="minorHAnsi" w:hAnsiTheme="minorHAnsi" w:cstheme="minorHAnsi"/>
          <w:bCs/>
          <w:color w:val="auto"/>
        </w:rPr>
        <w:t>on</w:t>
      </w:r>
      <w:r w:rsidRPr="004E4EFA">
        <w:rPr>
          <w:rFonts w:asciiTheme="minorHAnsi" w:hAnsiTheme="minorHAnsi" w:cstheme="minorHAnsi"/>
          <w:bCs/>
          <w:color w:val="auto"/>
        </w:rPr>
        <w:t xml:space="preserve"> regular paper</w:t>
      </w:r>
      <w:r w:rsidR="004D596F">
        <w:rPr>
          <w:rFonts w:asciiTheme="minorHAnsi" w:hAnsiTheme="minorHAnsi" w:cstheme="minorHAnsi"/>
          <w:bCs/>
          <w:color w:val="auto"/>
        </w:rPr>
        <w:t>,</w:t>
      </w:r>
      <w:r w:rsidRPr="004E4EFA">
        <w:rPr>
          <w:rFonts w:asciiTheme="minorHAnsi" w:hAnsiTheme="minorHAnsi" w:cstheme="minorHAnsi"/>
          <w:bCs/>
          <w:color w:val="auto"/>
        </w:rPr>
        <w:t xml:space="preserve"> and</w:t>
      </w:r>
      <w:r w:rsidR="004D596F">
        <w:rPr>
          <w:rFonts w:asciiTheme="minorHAnsi" w:hAnsiTheme="minorHAnsi" w:cstheme="minorHAnsi"/>
          <w:bCs/>
          <w:color w:val="auto"/>
        </w:rPr>
        <w:t xml:space="preserve"> a</w:t>
      </w:r>
      <w:r w:rsidRPr="004E4EFA">
        <w:rPr>
          <w:rFonts w:asciiTheme="minorHAnsi" w:hAnsiTheme="minorHAnsi" w:cstheme="minorHAnsi"/>
          <w:bCs/>
          <w:color w:val="auto"/>
        </w:rPr>
        <w:t xml:space="preserve"> common glue stick </w:t>
      </w:r>
      <w:r w:rsidR="004D596F">
        <w:rPr>
          <w:rFonts w:asciiTheme="minorHAnsi" w:hAnsiTheme="minorHAnsi" w:cstheme="minorHAnsi"/>
          <w:bCs/>
          <w:color w:val="auto"/>
        </w:rPr>
        <w:t xml:space="preserve">can be used </w:t>
      </w:r>
      <w:r w:rsidRPr="004E4EFA">
        <w:rPr>
          <w:rFonts w:asciiTheme="minorHAnsi" w:hAnsiTheme="minorHAnsi" w:cstheme="minorHAnsi"/>
          <w:bCs/>
          <w:color w:val="auto"/>
        </w:rPr>
        <w:t>to paste the images on the cube.</w:t>
      </w:r>
    </w:p>
    <w:p w14:paraId="15D647E8" w14:textId="77777777" w:rsidR="00967699" w:rsidRPr="004E4EFA" w:rsidRDefault="00967699" w:rsidP="00973C26">
      <w:pPr>
        <w:pStyle w:val="Prrafodelista"/>
        <w:ind w:left="0"/>
        <w:jc w:val="left"/>
        <w:rPr>
          <w:rFonts w:asciiTheme="minorHAnsi" w:hAnsiTheme="minorHAnsi"/>
          <w:color w:val="auto"/>
        </w:rPr>
      </w:pPr>
    </w:p>
    <w:p w14:paraId="273CBFF6" w14:textId="27A6E404" w:rsidR="003D4719" w:rsidRPr="004E4EFA" w:rsidRDefault="00D5692E" w:rsidP="00973C26">
      <w:pPr>
        <w:pStyle w:val="Prrafodelista"/>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Place stickers</w:t>
      </w:r>
      <w:r w:rsidR="004A74FC" w:rsidRPr="004E4EFA">
        <w:rPr>
          <w:rFonts w:asciiTheme="minorHAnsi" w:hAnsiTheme="minorHAnsi" w:cstheme="minorHAnsi"/>
          <w:bCs/>
          <w:color w:val="auto"/>
        </w:rPr>
        <w:t xml:space="preserve"> </w:t>
      </w:r>
      <w:r w:rsidR="003D4719" w:rsidRPr="004E4EFA">
        <w:rPr>
          <w:rFonts w:asciiTheme="minorHAnsi" w:hAnsiTheme="minorHAnsi" w:cstheme="minorHAnsi"/>
          <w:bCs/>
          <w:color w:val="auto"/>
        </w:rPr>
        <w:t>in the 3D</w:t>
      </w:r>
      <w:r w:rsidR="004D596F">
        <w:rPr>
          <w:rFonts w:asciiTheme="minorHAnsi" w:hAnsiTheme="minorHAnsi" w:cstheme="minorHAnsi"/>
          <w:bCs/>
          <w:color w:val="auto"/>
        </w:rPr>
        <w:t>-</w:t>
      </w:r>
      <w:r w:rsidR="003D4719" w:rsidRPr="004E4EFA">
        <w:rPr>
          <w:rFonts w:asciiTheme="minorHAnsi" w:hAnsiTheme="minorHAnsi" w:cstheme="minorHAnsi"/>
          <w:bCs/>
          <w:color w:val="auto"/>
        </w:rPr>
        <w:t xml:space="preserve">printed cube </w:t>
      </w:r>
      <w:r w:rsidR="00420EB2" w:rsidRPr="004E4EFA">
        <w:rPr>
          <w:rFonts w:asciiTheme="minorHAnsi" w:hAnsiTheme="minorHAnsi" w:cstheme="minorHAnsi"/>
          <w:bCs/>
          <w:color w:val="auto"/>
        </w:rPr>
        <w:t xml:space="preserve">obtained in </w:t>
      </w:r>
      <w:r w:rsidR="004D596F">
        <w:rPr>
          <w:rFonts w:asciiTheme="minorHAnsi" w:hAnsiTheme="minorHAnsi" w:cstheme="minorHAnsi"/>
          <w:bCs/>
          <w:color w:val="auto"/>
        </w:rPr>
        <w:t>s</w:t>
      </w:r>
      <w:r w:rsidR="003D4719" w:rsidRPr="004E4EFA">
        <w:rPr>
          <w:rFonts w:asciiTheme="minorHAnsi" w:hAnsiTheme="minorHAnsi" w:cstheme="minorHAnsi"/>
          <w:bCs/>
          <w:color w:val="auto"/>
        </w:rPr>
        <w:t>tep 4.</w:t>
      </w:r>
      <w:r w:rsidR="00221242" w:rsidRPr="004E4EFA">
        <w:rPr>
          <w:rFonts w:asciiTheme="minorHAnsi" w:hAnsiTheme="minorHAnsi" w:cstheme="minorHAnsi"/>
          <w:bCs/>
          <w:color w:val="auto"/>
        </w:rPr>
        <w:t>2.1</w:t>
      </w:r>
      <w:r w:rsidR="003D4719" w:rsidRPr="004E4EFA">
        <w:rPr>
          <w:rFonts w:asciiTheme="minorHAnsi" w:hAnsiTheme="minorHAnsi" w:cstheme="minorHAnsi"/>
          <w:bCs/>
          <w:color w:val="auto"/>
        </w:rPr>
        <w:t xml:space="preserve"> </w:t>
      </w:r>
      <w:r w:rsidR="004A74FC" w:rsidRPr="004E4EFA">
        <w:rPr>
          <w:rFonts w:asciiTheme="minorHAnsi" w:hAnsiTheme="minorHAnsi" w:cstheme="minorHAnsi"/>
          <w:bCs/>
          <w:color w:val="auto"/>
        </w:rPr>
        <w:t>in the corresponding order following instruction</w:t>
      </w:r>
      <w:r w:rsidR="008A0080" w:rsidRPr="004E4EFA">
        <w:rPr>
          <w:rFonts w:asciiTheme="minorHAnsi" w:hAnsiTheme="minorHAnsi" w:cstheme="minorHAnsi"/>
          <w:bCs/>
          <w:color w:val="auto"/>
        </w:rPr>
        <w:t>s</w:t>
      </w:r>
      <w:r w:rsidR="00B93AA8" w:rsidRPr="004E4EFA">
        <w:rPr>
          <w:rFonts w:asciiTheme="minorHAnsi" w:hAnsiTheme="minorHAnsi" w:cstheme="minorHAnsi"/>
          <w:bCs/>
          <w:color w:val="auto"/>
        </w:rPr>
        <w:t xml:space="preserve"> from </w:t>
      </w:r>
      <w:r w:rsidR="009869DE" w:rsidRPr="004E4EFA">
        <w:rPr>
          <w:rFonts w:asciiTheme="minorHAnsi" w:hAnsiTheme="minorHAnsi" w:cstheme="minorHAnsi"/>
          <w:bCs/>
          <w:color w:val="auto"/>
        </w:rPr>
        <w:t xml:space="preserve">the </w:t>
      </w:r>
      <w:r w:rsidR="00B93AA8" w:rsidRPr="004E4EFA">
        <w:rPr>
          <w:rFonts w:asciiTheme="minorHAnsi" w:hAnsiTheme="minorHAnsi" w:cstheme="minorHAnsi"/>
          <w:bCs/>
          <w:color w:val="auto"/>
        </w:rPr>
        <w:t>document “Data/Markers/</w:t>
      </w:r>
      <w:r w:rsidR="00B93AA8" w:rsidRPr="004E4EFA">
        <w:t xml:space="preserve"> </w:t>
      </w:r>
      <w:r w:rsidR="00B93AA8" w:rsidRPr="004E4EFA">
        <w:rPr>
          <w:rFonts w:asciiTheme="minorHAnsi" w:hAnsiTheme="minorHAnsi" w:cstheme="minorHAnsi"/>
          <w:bCs/>
          <w:color w:val="auto"/>
        </w:rPr>
        <w:t>Marker2_StickerCubeMarker/Stickers.pdf”</w:t>
      </w:r>
      <w:r w:rsidRPr="004E4EFA">
        <w:rPr>
          <w:rFonts w:asciiTheme="minorHAnsi" w:hAnsiTheme="minorHAnsi" w:cstheme="minorHAnsi"/>
          <w:bCs/>
          <w:color w:val="auto"/>
        </w:rPr>
        <w:t>.</w:t>
      </w:r>
      <w:r w:rsidR="008A0080" w:rsidRPr="004E4EFA">
        <w:rPr>
          <w:rFonts w:asciiTheme="minorHAnsi" w:hAnsiTheme="minorHAnsi" w:cstheme="minorHAnsi"/>
          <w:bCs/>
          <w:color w:val="auto"/>
        </w:rPr>
        <w:t xml:space="preserve"> </w:t>
      </w:r>
    </w:p>
    <w:p w14:paraId="4651ED16" w14:textId="77777777" w:rsidR="003D4719" w:rsidRPr="004E4EFA" w:rsidRDefault="003D4719" w:rsidP="00973C26">
      <w:pPr>
        <w:pStyle w:val="Prrafodelista"/>
        <w:ind w:left="2160"/>
        <w:jc w:val="left"/>
        <w:rPr>
          <w:rFonts w:asciiTheme="minorHAnsi" w:hAnsiTheme="minorHAnsi" w:cstheme="minorHAnsi"/>
          <w:bCs/>
          <w:color w:val="auto"/>
        </w:rPr>
      </w:pPr>
    </w:p>
    <w:p w14:paraId="0805960D" w14:textId="37023ECE" w:rsidR="008A0080" w:rsidRPr="004E4EFA" w:rsidRDefault="003D4719" w:rsidP="00973C26">
      <w:pPr>
        <w:jc w:val="left"/>
        <w:rPr>
          <w:rFonts w:asciiTheme="minorHAnsi" w:hAnsiTheme="minorHAnsi" w:cstheme="minorHAnsi"/>
          <w:bCs/>
          <w:color w:val="auto"/>
        </w:rPr>
      </w:pPr>
      <w:r w:rsidRPr="004E4EFA">
        <w:rPr>
          <w:rFonts w:asciiTheme="minorHAnsi" w:hAnsiTheme="minorHAnsi" w:cstheme="minorHAnsi"/>
          <w:bCs/>
          <w:color w:val="auto"/>
        </w:rPr>
        <w:t xml:space="preserve">NOTE: </w:t>
      </w:r>
      <w:r w:rsidR="008A0080" w:rsidRPr="004E4EFA">
        <w:rPr>
          <w:rFonts w:asciiTheme="minorHAnsi" w:hAnsiTheme="minorHAnsi" w:cstheme="minorHAnsi"/>
          <w:bCs/>
          <w:color w:val="auto"/>
        </w:rPr>
        <w:t xml:space="preserve">Stickers are </w:t>
      </w:r>
      <w:r w:rsidR="0041105A" w:rsidRPr="004E4EFA">
        <w:rPr>
          <w:rFonts w:asciiTheme="minorHAnsi" w:hAnsiTheme="minorHAnsi" w:cstheme="minorHAnsi"/>
          <w:bCs/>
          <w:color w:val="auto"/>
        </w:rPr>
        <w:t>smaller</w:t>
      </w:r>
      <w:r w:rsidR="008A0080" w:rsidRPr="004E4EFA">
        <w:rPr>
          <w:rFonts w:asciiTheme="minorHAnsi" w:hAnsiTheme="minorHAnsi" w:cstheme="minorHAnsi"/>
          <w:bCs/>
          <w:color w:val="auto"/>
        </w:rPr>
        <w:t xml:space="preserve"> than the face of the cube</w:t>
      </w:r>
      <w:r w:rsidR="00420EB2" w:rsidRPr="004E4EFA">
        <w:rPr>
          <w:rFonts w:asciiTheme="minorHAnsi" w:hAnsiTheme="minorHAnsi" w:cstheme="minorHAnsi"/>
          <w:bCs/>
          <w:color w:val="auto"/>
        </w:rPr>
        <w:t>. Leave a</w:t>
      </w:r>
      <w:r w:rsidR="008A0080" w:rsidRPr="004E4EFA">
        <w:rPr>
          <w:rFonts w:asciiTheme="minorHAnsi" w:hAnsiTheme="minorHAnsi" w:cstheme="minorHAnsi"/>
          <w:bCs/>
          <w:color w:val="auto"/>
        </w:rPr>
        <w:t xml:space="preserve"> </w:t>
      </w:r>
      <w:r w:rsidR="00B93AA8" w:rsidRPr="004E4EFA">
        <w:rPr>
          <w:rFonts w:asciiTheme="minorHAnsi" w:hAnsiTheme="minorHAnsi" w:cstheme="minorHAnsi"/>
          <w:bCs/>
          <w:color w:val="auto"/>
        </w:rPr>
        <w:t>1.5</w:t>
      </w:r>
      <w:r w:rsidR="008A0080" w:rsidRPr="004E4EFA">
        <w:rPr>
          <w:rFonts w:asciiTheme="minorHAnsi" w:hAnsiTheme="minorHAnsi" w:cstheme="minorHAnsi"/>
          <w:bCs/>
          <w:color w:val="auto"/>
        </w:rPr>
        <w:t xml:space="preserve"> mm frame between the sticker and edge of the face</w:t>
      </w:r>
      <w:r w:rsidR="00B93AA8" w:rsidRPr="004E4EFA">
        <w:rPr>
          <w:rFonts w:asciiTheme="minorHAnsi" w:hAnsiTheme="minorHAnsi" w:cstheme="minorHAnsi"/>
          <w:bCs/>
          <w:color w:val="auto"/>
        </w:rPr>
        <w:t>.</w:t>
      </w:r>
      <w:r w:rsidR="008A0080" w:rsidRPr="004E4EFA">
        <w:rPr>
          <w:rFonts w:asciiTheme="minorHAnsi" w:hAnsiTheme="minorHAnsi" w:cstheme="minorHAnsi"/>
          <w:bCs/>
          <w:color w:val="auto"/>
        </w:rPr>
        <w:t xml:space="preserve"> “Data/Markers/Marker2_StickerCubeMarker/</w:t>
      </w:r>
      <w:proofErr w:type="spellStart"/>
      <w:r w:rsidR="008A0080" w:rsidRPr="004E4EFA">
        <w:rPr>
          <w:rFonts w:asciiTheme="minorHAnsi" w:hAnsiTheme="minorHAnsi" w:cstheme="minorHAnsi"/>
          <w:bCs/>
          <w:color w:val="auto"/>
        </w:rPr>
        <w:t>StickerPlacer.stl</w:t>
      </w:r>
      <w:proofErr w:type="spellEnd"/>
      <w:r w:rsidR="008A0080" w:rsidRPr="004E4EFA">
        <w:rPr>
          <w:rFonts w:asciiTheme="minorHAnsi" w:hAnsiTheme="minorHAnsi" w:cstheme="minorHAnsi"/>
          <w:bCs/>
          <w:color w:val="auto"/>
        </w:rPr>
        <w:t>” can be 3D</w:t>
      </w:r>
      <w:r w:rsidR="004D596F">
        <w:rPr>
          <w:rFonts w:asciiTheme="minorHAnsi" w:hAnsiTheme="minorHAnsi" w:cstheme="minorHAnsi"/>
          <w:bCs/>
          <w:color w:val="auto"/>
        </w:rPr>
        <w:t>-</w:t>
      </w:r>
      <w:r w:rsidR="008A0080" w:rsidRPr="004E4EFA">
        <w:rPr>
          <w:rFonts w:asciiTheme="minorHAnsi" w:hAnsiTheme="minorHAnsi" w:cstheme="minorHAnsi"/>
          <w:bCs/>
          <w:color w:val="auto"/>
        </w:rPr>
        <w:t>printed to guide the sticker position</w:t>
      </w:r>
      <w:r w:rsidR="002117D2" w:rsidRPr="004E4EFA">
        <w:rPr>
          <w:rFonts w:asciiTheme="minorHAnsi" w:hAnsiTheme="minorHAnsi" w:cstheme="minorHAnsi"/>
          <w:bCs/>
          <w:color w:val="auto"/>
        </w:rPr>
        <w:t>ing</w:t>
      </w:r>
      <w:r w:rsidR="008A0080" w:rsidRPr="004E4EFA">
        <w:rPr>
          <w:rFonts w:asciiTheme="minorHAnsi" w:hAnsiTheme="minorHAnsi" w:cstheme="minorHAnsi"/>
          <w:bCs/>
          <w:color w:val="auto"/>
        </w:rPr>
        <w:t xml:space="preserve"> </w:t>
      </w:r>
      <w:r w:rsidR="004D596F">
        <w:rPr>
          <w:rFonts w:asciiTheme="minorHAnsi" w:hAnsiTheme="minorHAnsi" w:cstheme="minorHAnsi"/>
          <w:bCs/>
          <w:color w:val="auto"/>
        </w:rPr>
        <w:t>and exactly</w:t>
      </w:r>
      <w:r w:rsidR="002117D2" w:rsidRPr="004E4EFA">
        <w:rPr>
          <w:rFonts w:asciiTheme="minorHAnsi" w:hAnsiTheme="minorHAnsi" w:cstheme="minorHAnsi"/>
          <w:bCs/>
          <w:color w:val="auto"/>
        </w:rPr>
        <w:t xml:space="preserve"> match</w:t>
      </w:r>
      <w:r w:rsidR="008A0080" w:rsidRPr="004E4EFA">
        <w:rPr>
          <w:rFonts w:asciiTheme="minorHAnsi" w:hAnsiTheme="minorHAnsi" w:cstheme="minorHAnsi"/>
          <w:bCs/>
          <w:color w:val="auto"/>
        </w:rPr>
        <w:t xml:space="preserve"> the center of the cube</w:t>
      </w:r>
      <w:r w:rsidR="002117D2" w:rsidRPr="004E4EFA">
        <w:rPr>
          <w:rFonts w:asciiTheme="minorHAnsi" w:hAnsiTheme="minorHAnsi" w:cstheme="minorHAnsi"/>
          <w:bCs/>
          <w:color w:val="auto"/>
        </w:rPr>
        <w:t xml:space="preserve"> face</w:t>
      </w:r>
      <w:r w:rsidR="008A0080" w:rsidRPr="004E4EFA">
        <w:rPr>
          <w:rFonts w:asciiTheme="minorHAnsi" w:hAnsiTheme="minorHAnsi" w:cstheme="minorHAnsi"/>
          <w:bCs/>
          <w:color w:val="auto"/>
        </w:rPr>
        <w:t>.</w:t>
      </w:r>
      <w:r w:rsidR="0041105A" w:rsidRPr="004E4EFA">
        <w:rPr>
          <w:rFonts w:asciiTheme="minorHAnsi" w:hAnsiTheme="minorHAnsi" w:cstheme="minorHAnsi"/>
          <w:bCs/>
          <w:color w:val="auto"/>
        </w:rPr>
        <w:t xml:space="preserve"> </w:t>
      </w:r>
    </w:p>
    <w:p w14:paraId="116CB4E6" w14:textId="77777777" w:rsidR="00D5692E" w:rsidRPr="004E4EFA" w:rsidRDefault="00D5692E" w:rsidP="00973C26">
      <w:pPr>
        <w:pStyle w:val="Prrafodelista"/>
        <w:ind w:left="2160"/>
        <w:jc w:val="left"/>
        <w:rPr>
          <w:rFonts w:asciiTheme="minorHAnsi" w:hAnsiTheme="minorHAnsi" w:cstheme="minorHAnsi"/>
          <w:b/>
          <w:color w:val="auto"/>
        </w:rPr>
      </w:pPr>
    </w:p>
    <w:p w14:paraId="62C02F9E" w14:textId="3B8C932A" w:rsidR="00D5692E" w:rsidRPr="004E4EFA" w:rsidRDefault="00BC7834" w:rsidP="00973C26">
      <w:pPr>
        <w:pStyle w:val="Prrafodelista"/>
        <w:numPr>
          <w:ilvl w:val="1"/>
          <w:numId w:val="54"/>
        </w:numPr>
        <w:jc w:val="left"/>
        <w:rPr>
          <w:rFonts w:asciiTheme="minorHAnsi" w:hAnsiTheme="minorHAnsi" w:cstheme="minorHAnsi"/>
          <w:bCs/>
          <w:color w:val="auto"/>
        </w:rPr>
      </w:pPr>
      <w:bookmarkStart w:id="50" w:name="_Hlk19888884"/>
      <w:r w:rsidRPr="004E4EFA">
        <w:rPr>
          <w:rFonts w:asciiTheme="minorHAnsi" w:hAnsiTheme="minorHAnsi" w:cstheme="minorHAnsi"/>
          <w:bCs/>
          <w:color w:val="auto"/>
        </w:rPr>
        <w:t>3D</w:t>
      </w:r>
      <w:r w:rsidR="004D596F">
        <w:rPr>
          <w:rFonts w:asciiTheme="minorHAnsi" w:hAnsiTheme="minorHAnsi" w:cstheme="minorHAnsi"/>
          <w:bCs/>
          <w:color w:val="auto"/>
        </w:rPr>
        <w:t>-</w:t>
      </w:r>
      <w:r w:rsidRPr="004E4EFA">
        <w:rPr>
          <w:rFonts w:asciiTheme="minorHAnsi" w:hAnsiTheme="minorHAnsi" w:cstheme="minorHAnsi"/>
          <w:bCs/>
          <w:color w:val="auto"/>
        </w:rPr>
        <w:t>print</w:t>
      </w:r>
      <w:r w:rsidR="004D596F">
        <w:rPr>
          <w:rFonts w:asciiTheme="minorHAnsi" w:hAnsiTheme="minorHAnsi" w:cstheme="minorHAnsi"/>
          <w:bCs/>
          <w:color w:val="auto"/>
        </w:rPr>
        <w:t xml:space="preserve"> the</w:t>
      </w:r>
      <w:r w:rsidRPr="004E4EFA">
        <w:rPr>
          <w:rFonts w:asciiTheme="minorHAnsi" w:hAnsiTheme="minorHAnsi" w:cstheme="minorHAnsi"/>
          <w:bCs/>
          <w:color w:val="auto"/>
        </w:rPr>
        <w:t xml:space="preserve"> adaptors, depending on </w:t>
      </w:r>
      <w:r w:rsidR="004D596F">
        <w:rPr>
          <w:rFonts w:asciiTheme="minorHAnsi" w:hAnsiTheme="minorHAnsi" w:cstheme="minorHAnsi"/>
          <w:bCs/>
          <w:color w:val="auto"/>
        </w:rPr>
        <w:t>the</w:t>
      </w:r>
      <w:r w:rsidRPr="004E4EFA">
        <w:rPr>
          <w:rFonts w:asciiTheme="minorHAnsi" w:hAnsiTheme="minorHAnsi" w:cstheme="minorHAnsi"/>
          <w:bCs/>
          <w:color w:val="auto"/>
        </w:rPr>
        <w:t xml:space="preserve"> mode </w:t>
      </w:r>
      <w:r w:rsidR="004D596F">
        <w:rPr>
          <w:rFonts w:asciiTheme="minorHAnsi" w:hAnsiTheme="minorHAnsi" w:cstheme="minorHAnsi"/>
          <w:bCs/>
          <w:color w:val="auto"/>
        </w:rPr>
        <w:t xml:space="preserve">selected </w:t>
      </w:r>
      <w:r w:rsidRPr="004E4EFA">
        <w:rPr>
          <w:rFonts w:asciiTheme="minorHAnsi" w:hAnsiTheme="minorHAnsi" w:cstheme="minorHAnsi"/>
          <w:bCs/>
          <w:color w:val="auto"/>
        </w:rPr>
        <w:t>in section 3.</w:t>
      </w:r>
    </w:p>
    <w:p w14:paraId="1CAB5FCB" w14:textId="77777777" w:rsidR="003D4719" w:rsidRPr="004E4EFA" w:rsidRDefault="003D4719" w:rsidP="00973C26">
      <w:pPr>
        <w:pStyle w:val="Prrafodelista"/>
        <w:ind w:left="1080"/>
        <w:jc w:val="left"/>
        <w:rPr>
          <w:rFonts w:asciiTheme="minorHAnsi" w:hAnsiTheme="minorHAnsi" w:cstheme="minorHAnsi"/>
          <w:bCs/>
          <w:color w:val="auto"/>
        </w:rPr>
      </w:pPr>
    </w:p>
    <w:p w14:paraId="5B6F3CC5" w14:textId="315BA914" w:rsidR="0041105A" w:rsidRPr="004E4EFA" w:rsidRDefault="00BC7834" w:rsidP="00973C26">
      <w:pPr>
        <w:pStyle w:val="Prrafodelista"/>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If </w:t>
      </w:r>
      <w:r w:rsidR="00B93AA8" w:rsidRPr="001047B2">
        <w:rPr>
          <w:rFonts w:asciiTheme="minorHAnsi" w:hAnsiTheme="minorHAnsi" w:cstheme="minorHAnsi"/>
          <w:b/>
          <w:color w:val="auto"/>
        </w:rPr>
        <w:t>Visualization</w:t>
      </w:r>
      <w:r w:rsidR="00B93AA8" w:rsidRPr="004E4EFA">
        <w:rPr>
          <w:rFonts w:asciiTheme="minorHAnsi" w:hAnsiTheme="minorHAnsi" w:cstheme="minorHAnsi"/>
          <w:bCs/>
          <w:color w:val="auto"/>
        </w:rPr>
        <w:t xml:space="preserve"> </w:t>
      </w:r>
      <w:r w:rsidR="00791E5A" w:rsidRPr="004E4EFA">
        <w:rPr>
          <w:rFonts w:asciiTheme="minorHAnsi" w:hAnsiTheme="minorHAnsi" w:cstheme="minorHAnsi"/>
          <w:bCs/>
          <w:color w:val="auto"/>
        </w:rPr>
        <w:t>m</w:t>
      </w:r>
      <w:r w:rsidR="00B93AA8" w:rsidRPr="004E4EFA">
        <w:rPr>
          <w:rFonts w:asciiTheme="minorHAnsi" w:hAnsiTheme="minorHAnsi" w:cstheme="minorHAnsi"/>
          <w:bCs/>
          <w:color w:val="auto"/>
        </w:rPr>
        <w:t>ode</w:t>
      </w:r>
      <w:r w:rsidRPr="004E4EFA">
        <w:rPr>
          <w:rFonts w:asciiTheme="minorHAnsi" w:hAnsiTheme="minorHAnsi" w:cstheme="minorHAnsi"/>
          <w:bCs/>
          <w:color w:val="auto"/>
        </w:rPr>
        <w:t xml:space="preserve"> (section 3.1), was selected, </w:t>
      </w:r>
      <w:r w:rsidR="00420EB2" w:rsidRPr="004E4EFA">
        <w:rPr>
          <w:rFonts w:asciiTheme="minorHAnsi" w:hAnsiTheme="minorHAnsi" w:cstheme="minorHAnsi"/>
          <w:bCs/>
          <w:color w:val="auto"/>
        </w:rPr>
        <w:t>3D</w:t>
      </w:r>
      <w:r w:rsidR="004D596F">
        <w:rPr>
          <w:rFonts w:asciiTheme="minorHAnsi" w:hAnsiTheme="minorHAnsi" w:cstheme="minorHAnsi"/>
          <w:bCs/>
          <w:color w:val="auto"/>
        </w:rPr>
        <w:t>-</w:t>
      </w:r>
      <w:r w:rsidR="0041105A" w:rsidRPr="004E4EFA">
        <w:rPr>
          <w:rFonts w:asciiTheme="minorHAnsi" w:hAnsiTheme="minorHAnsi" w:cstheme="minorHAnsi"/>
          <w:bCs/>
          <w:color w:val="auto"/>
        </w:rPr>
        <w:t>print “</w:t>
      </w:r>
      <w:r w:rsidR="00270F4E" w:rsidRPr="004E4EFA">
        <w:rPr>
          <w:rFonts w:asciiTheme="minorHAnsi" w:hAnsiTheme="minorHAnsi" w:cstheme="minorHAnsi"/>
          <w:bCs/>
          <w:color w:val="auto"/>
        </w:rPr>
        <w:t>Data/3DPrinting/Option1/</w:t>
      </w:r>
      <w:r w:rsidR="00270F4E" w:rsidRPr="004E4EFA">
        <w:t xml:space="preserve"> </w:t>
      </w:r>
      <w:r w:rsidR="00270F4E" w:rsidRPr="004E4EFA">
        <w:rPr>
          <w:rFonts w:asciiTheme="minorHAnsi" w:hAnsiTheme="minorHAnsi" w:cstheme="minorHAnsi"/>
          <w:bCs/>
          <w:color w:val="auto"/>
        </w:rPr>
        <w:t>MarkerBaseTable.obj</w:t>
      </w:r>
      <w:r w:rsidR="0041105A" w:rsidRPr="004E4EFA">
        <w:rPr>
          <w:rFonts w:asciiTheme="minorHAnsi" w:hAnsiTheme="minorHAnsi" w:cstheme="minorHAnsi"/>
          <w:bCs/>
          <w:color w:val="auto"/>
        </w:rPr>
        <w:t xml:space="preserve">”, </w:t>
      </w:r>
      <w:r w:rsidR="004D596F">
        <w:rPr>
          <w:rFonts w:asciiTheme="minorHAnsi" w:hAnsiTheme="minorHAnsi" w:cstheme="minorHAnsi"/>
          <w:bCs/>
          <w:color w:val="auto"/>
        </w:rPr>
        <w:t xml:space="preserve">which is </w:t>
      </w:r>
      <w:r w:rsidR="0041105A" w:rsidRPr="004E4EFA">
        <w:rPr>
          <w:rFonts w:asciiTheme="minorHAnsi" w:hAnsiTheme="minorHAnsi" w:cstheme="minorHAnsi"/>
          <w:bCs/>
          <w:color w:val="auto"/>
        </w:rPr>
        <w:t xml:space="preserve">a base adaptor </w:t>
      </w:r>
      <w:r w:rsidR="004D596F">
        <w:rPr>
          <w:rFonts w:asciiTheme="minorHAnsi" w:hAnsiTheme="minorHAnsi" w:cstheme="minorHAnsi"/>
          <w:bCs/>
          <w:color w:val="auto"/>
        </w:rPr>
        <w:t xml:space="preserve">used </w:t>
      </w:r>
      <w:r w:rsidR="0041105A" w:rsidRPr="004E4EFA">
        <w:rPr>
          <w:rFonts w:asciiTheme="minorHAnsi" w:hAnsiTheme="minorHAnsi" w:cstheme="minorHAnsi"/>
          <w:bCs/>
          <w:color w:val="auto"/>
        </w:rPr>
        <w:t xml:space="preserve">to place the marker </w:t>
      </w:r>
      <w:r w:rsidR="00270F4E" w:rsidRPr="004E4EFA">
        <w:rPr>
          <w:rFonts w:asciiTheme="minorHAnsi" w:hAnsiTheme="minorHAnsi" w:cstheme="minorHAnsi"/>
          <w:bCs/>
          <w:color w:val="auto"/>
        </w:rPr>
        <w:t xml:space="preserve">in </w:t>
      </w:r>
      <w:r w:rsidR="005C788E" w:rsidRPr="004E4EFA">
        <w:rPr>
          <w:rFonts w:asciiTheme="minorHAnsi" w:hAnsiTheme="minorHAnsi" w:cstheme="minorHAnsi"/>
          <w:bCs/>
          <w:color w:val="auto"/>
        </w:rPr>
        <w:t>vertical</w:t>
      </w:r>
      <w:r w:rsidR="00270F4E" w:rsidRPr="004E4EFA">
        <w:rPr>
          <w:rFonts w:asciiTheme="minorHAnsi" w:hAnsiTheme="minorHAnsi" w:cstheme="minorHAnsi"/>
          <w:bCs/>
          <w:color w:val="auto"/>
        </w:rPr>
        <w:t xml:space="preserve"> position on </w:t>
      </w:r>
      <w:r w:rsidR="00270F4E" w:rsidRPr="004E4EFA">
        <w:rPr>
          <w:rFonts w:asciiTheme="minorHAnsi" w:hAnsiTheme="minorHAnsi" w:cstheme="minorHAnsi"/>
          <w:bCs/>
          <w:color w:val="auto"/>
        </w:rPr>
        <w:lastRenderedPageBreak/>
        <w:t>a horizontal surface.</w:t>
      </w:r>
    </w:p>
    <w:p w14:paraId="1F8D9730" w14:textId="77777777" w:rsidR="00270F4E" w:rsidRPr="004E4EFA" w:rsidRDefault="00270F4E" w:rsidP="00973C26">
      <w:pPr>
        <w:pStyle w:val="Prrafodelista"/>
        <w:ind w:left="1440"/>
        <w:jc w:val="left"/>
        <w:rPr>
          <w:rFonts w:asciiTheme="minorHAnsi" w:hAnsiTheme="minorHAnsi" w:cstheme="minorHAnsi"/>
          <w:bCs/>
          <w:color w:val="auto"/>
        </w:rPr>
      </w:pPr>
    </w:p>
    <w:p w14:paraId="61C4C21E" w14:textId="430C8F6F" w:rsidR="00270F4E" w:rsidRPr="004E4EFA" w:rsidRDefault="00BC7834" w:rsidP="00973C26">
      <w:pPr>
        <w:pStyle w:val="Prrafodelista"/>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If </w:t>
      </w:r>
      <w:r w:rsidR="00B93AA8" w:rsidRPr="001047B2">
        <w:rPr>
          <w:rFonts w:asciiTheme="minorHAnsi" w:hAnsiTheme="minorHAnsi" w:cstheme="minorHAnsi"/>
          <w:b/>
          <w:color w:val="auto"/>
        </w:rPr>
        <w:t>Registration</w:t>
      </w:r>
      <w:r w:rsidR="00B93AA8" w:rsidRPr="004E4EFA">
        <w:rPr>
          <w:rFonts w:asciiTheme="minorHAnsi" w:hAnsiTheme="minorHAnsi" w:cstheme="minorHAnsi"/>
          <w:bCs/>
          <w:color w:val="auto"/>
        </w:rPr>
        <w:t xml:space="preserve"> </w:t>
      </w:r>
      <w:r w:rsidR="00791E5A" w:rsidRPr="004E4EFA">
        <w:rPr>
          <w:rFonts w:asciiTheme="minorHAnsi" w:hAnsiTheme="minorHAnsi" w:cstheme="minorHAnsi"/>
          <w:bCs/>
          <w:color w:val="auto"/>
        </w:rPr>
        <w:t>m</w:t>
      </w:r>
      <w:r w:rsidR="00B93AA8" w:rsidRPr="004E4EFA">
        <w:rPr>
          <w:rFonts w:asciiTheme="minorHAnsi" w:hAnsiTheme="minorHAnsi" w:cstheme="minorHAnsi"/>
          <w:bCs/>
          <w:color w:val="auto"/>
        </w:rPr>
        <w:t>ode</w:t>
      </w:r>
      <w:r w:rsidRPr="004E4EFA">
        <w:rPr>
          <w:rFonts w:asciiTheme="minorHAnsi" w:hAnsiTheme="minorHAnsi" w:cstheme="minorHAnsi"/>
          <w:bCs/>
          <w:color w:val="auto"/>
        </w:rPr>
        <w:t xml:space="preserve"> (section 3.2) was selected, </w:t>
      </w:r>
      <w:r w:rsidR="00420EB2" w:rsidRPr="004E4EFA">
        <w:rPr>
          <w:rFonts w:asciiTheme="minorHAnsi" w:hAnsiTheme="minorHAnsi" w:cstheme="minorHAnsi"/>
          <w:bCs/>
          <w:color w:val="auto"/>
        </w:rPr>
        <w:t>3D</w:t>
      </w:r>
      <w:r w:rsidR="004D596F">
        <w:rPr>
          <w:rFonts w:asciiTheme="minorHAnsi" w:hAnsiTheme="minorHAnsi" w:cstheme="minorHAnsi"/>
          <w:bCs/>
          <w:color w:val="auto"/>
        </w:rPr>
        <w:t>-</w:t>
      </w:r>
      <w:r w:rsidR="00270F4E" w:rsidRPr="004E4EFA">
        <w:rPr>
          <w:rFonts w:asciiTheme="minorHAnsi" w:hAnsiTheme="minorHAnsi" w:cstheme="minorHAnsi"/>
          <w:bCs/>
          <w:color w:val="auto"/>
        </w:rPr>
        <w:t xml:space="preserve">print the model created in </w:t>
      </w:r>
      <w:r w:rsidR="004D596F">
        <w:rPr>
          <w:rFonts w:asciiTheme="minorHAnsi" w:hAnsiTheme="minorHAnsi" w:cstheme="minorHAnsi"/>
          <w:bCs/>
          <w:color w:val="auto"/>
        </w:rPr>
        <w:t>s</w:t>
      </w:r>
      <w:r w:rsidR="00270F4E" w:rsidRPr="004E4EFA">
        <w:rPr>
          <w:rFonts w:asciiTheme="minorHAnsi" w:hAnsiTheme="minorHAnsi" w:cstheme="minorHAnsi"/>
          <w:bCs/>
          <w:color w:val="auto"/>
        </w:rPr>
        <w:t>tep 3.2.</w:t>
      </w:r>
      <w:r w:rsidR="00221242" w:rsidRPr="004E4EFA">
        <w:rPr>
          <w:rFonts w:asciiTheme="minorHAnsi" w:hAnsiTheme="minorHAnsi" w:cstheme="minorHAnsi"/>
          <w:bCs/>
          <w:color w:val="auto"/>
        </w:rPr>
        <w:t>8</w:t>
      </w:r>
      <w:r w:rsidR="00DC2672" w:rsidRPr="004E4EFA">
        <w:rPr>
          <w:rFonts w:asciiTheme="minorHAnsi" w:hAnsiTheme="minorHAnsi" w:cstheme="minorHAnsi"/>
          <w:bCs/>
          <w:color w:val="auto"/>
        </w:rPr>
        <w:t xml:space="preserve"> with </w:t>
      </w:r>
      <w:r w:rsidR="00B93AA8" w:rsidRPr="004E4EFA">
        <w:rPr>
          <w:rFonts w:asciiTheme="minorHAnsi" w:hAnsiTheme="minorHAnsi" w:cstheme="minorHAnsi"/>
          <w:bCs/>
          <w:color w:val="auto"/>
        </w:rPr>
        <w:t>the</w:t>
      </w:r>
      <w:r w:rsidR="00DC2672" w:rsidRPr="004E4EFA">
        <w:rPr>
          <w:rFonts w:asciiTheme="minorHAnsi" w:hAnsiTheme="minorHAnsi" w:cstheme="minorHAnsi"/>
          <w:bCs/>
          <w:color w:val="auto"/>
        </w:rPr>
        <w:t xml:space="preserve"> marker adaptor attached</w:t>
      </w:r>
      <w:r w:rsidR="00270F4E" w:rsidRPr="004E4EFA">
        <w:rPr>
          <w:rFonts w:asciiTheme="minorHAnsi" w:hAnsiTheme="minorHAnsi" w:cstheme="minorHAnsi"/>
          <w:bCs/>
          <w:color w:val="auto"/>
        </w:rPr>
        <w:t xml:space="preserve">. </w:t>
      </w:r>
      <w:bookmarkEnd w:id="50"/>
    </w:p>
    <w:p w14:paraId="35D4A3A3" w14:textId="77777777" w:rsidR="00270F4E" w:rsidRDefault="00270F4E" w:rsidP="00973C26">
      <w:pPr>
        <w:pStyle w:val="Prrafodelista"/>
        <w:ind w:left="1080"/>
        <w:jc w:val="left"/>
        <w:rPr>
          <w:rFonts w:asciiTheme="minorHAnsi" w:hAnsiTheme="minorHAnsi" w:cstheme="minorHAnsi"/>
          <w:bCs/>
          <w:color w:val="auto"/>
        </w:rPr>
      </w:pPr>
    </w:p>
    <w:p w14:paraId="2B88F826" w14:textId="2CF6A92D" w:rsidR="00270F4E" w:rsidRPr="00E7529E" w:rsidRDefault="00270F4E" w:rsidP="00973C26">
      <w:pPr>
        <w:jc w:val="left"/>
        <w:rPr>
          <w:rFonts w:asciiTheme="minorHAnsi" w:hAnsiTheme="minorHAnsi" w:cstheme="minorHAnsi"/>
          <w:bCs/>
          <w:color w:val="auto"/>
        </w:rPr>
      </w:pPr>
      <w:r w:rsidRPr="00E7529E">
        <w:rPr>
          <w:rFonts w:asciiTheme="minorHAnsi" w:hAnsiTheme="minorHAnsi" w:cstheme="minorHAnsi"/>
          <w:bCs/>
          <w:color w:val="auto"/>
        </w:rPr>
        <w:t xml:space="preserve">NOTE: 3D printed objects from </w:t>
      </w:r>
      <w:r w:rsidR="004D596F">
        <w:rPr>
          <w:rFonts w:asciiTheme="minorHAnsi" w:hAnsiTheme="minorHAnsi" w:cstheme="minorHAnsi"/>
          <w:bCs/>
          <w:color w:val="auto"/>
        </w:rPr>
        <w:t>s</w:t>
      </w:r>
      <w:r w:rsidRPr="00E7529E">
        <w:rPr>
          <w:rFonts w:asciiTheme="minorHAnsi" w:hAnsiTheme="minorHAnsi" w:cstheme="minorHAnsi"/>
          <w:bCs/>
          <w:color w:val="auto"/>
        </w:rPr>
        <w:t>tep 4.2 can be printed in any color material.</w:t>
      </w:r>
    </w:p>
    <w:p w14:paraId="6237FE1C" w14:textId="77777777" w:rsidR="00E84ED9" w:rsidRPr="00E7529E" w:rsidRDefault="00E84ED9" w:rsidP="00973C26">
      <w:pPr>
        <w:jc w:val="left"/>
        <w:rPr>
          <w:rFonts w:asciiTheme="minorHAnsi" w:hAnsiTheme="minorHAnsi" w:cstheme="minorHAnsi"/>
          <w:b/>
          <w:color w:val="auto"/>
        </w:rPr>
      </w:pPr>
    </w:p>
    <w:p w14:paraId="3C49A8AD" w14:textId="58FE2E70" w:rsidR="00C35D33" w:rsidRPr="009F5F97" w:rsidRDefault="00C35D33" w:rsidP="00973C26">
      <w:pPr>
        <w:pStyle w:val="Prrafodelista"/>
        <w:numPr>
          <w:ilvl w:val="0"/>
          <w:numId w:val="54"/>
        </w:numPr>
        <w:jc w:val="left"/>
        <w:rPr>
          <w:rFonts w:asciiTheme="minorHAnsi" w:hAnsiTheme="minorHAnsi" w:cstheme="minorHAnsi"/>
          <w:b/>
          <w:color w:val="auto"/>
          <w:highlight w:val="yellow"/>
        </w:rPr>
      </w:pPr>
      <w:r w:rsidRPr="009F5F97">
        <w:rPr>
          <w:rFonts w:asciiTheme="minorHAnsi" w:hAnsiTheme="minorHAnsi" w:cstheme="minorHAnsi"/>
          <w:b/>
          <w:color w:val="auto"/>
          <w:highlight w:val="yellow"/>
        </w:rPr>
        <w:t xml:space="preserve">AR </w:t>
      </w:r>
      <w:r w:rsidR="004D596F">
        <w:rPr>
          <w:rFonts w:asciiTheme="minorHAnsi" w:hAnsiTheme="minorHAnsi" w:cstheme="minorHAnsi"/>
          <w:b/>
          <w:color w:val="auto"/>
          <w:highlight w:val="yellow"/>
        </w:rPr>
        <w:t>a</w:t>
      </w:r>
      <w:r w:rsidRPr="009F5F97">
        <w:rPr>
          <w:rFonts w:asciiTheme="minorHAnsi" w:hAnsiTheme="minorHAnsi" w:cstheme="minorHAnsi"/>
          <w:b/>
          <w:color w:val="auto"/>
          <w:highlight w:val="yellow"/>
        </w:rPr>
        <w:t xml:space="preserve">pp </w:t>
      </w:r>
      <w:r w:rsidR="004D596F">
        <w:rPr>
          <w:rFonts w:asciiTheme="minorHAnsi" w:hAnsiTheme="minorHAnsi" w:cstheme="minorHAnsi"/>
          <w:b/>
          <w:color w:val="auto"/>
          <w:highlight w:val="yellow"/>
        </w:rPr>
        <w:t>d</w:t>
      </w:r>
      <w:r w:rsidRPr="009F5F97">
        <w:rPr>
          <w:rFonts w:asciiTheme="minorHAnsi" w:hAnsiTheme="minorHAnsi" w:cstheme="minorHAnsi"/>
          <w:b/>
          <w:color w:val="auto"/>
          <w:highlight w:val="yellow"/>
        </w:rPr>
        <w:t>eployment</w:t>
      </w:r>
    </w:p>
    <w:p w14:paraId="659E99F2" w14:textId="075DE881" w:rsidR="006B56EF" w:rsidRPr="006B56EF" w:rsidRDefault="006B56EF" w:rsidP="00973C26">
      <w:pPr>
        <w:jc w:val="left"/>
        <w:rPr>
          <w:rFonts w:asciiTheme="minorHAnsi" w:hAnsiTheme="minorHAnsi" w:cstheme="minorHAnsi"/>
          <w:bCs/>
          <w:color w:val="auto"/>
        </w:rPr>
      </w:pPr>
    </w:p>
    <w:p w14:paraId="4B7AE262" w14:textId="2A485588" w:rsidR="009A5008" w:rsidRPr="006B56EF" w:rsidRDefault="001824F2" w:rsidP="00973C26">
      <w:pPr>
        <w:jc w:val="left"/>
        <w:rPr>
          <w:rFonts w:asciiTheme="minorHAnsi" w:hAnsiTheme="minorHAnsi" w:cstheme="minorHAnsi"/>
          <w:bCs/>
          <w:color w:val="auto"/>
        </w:rPr>
      </w:pPr>
      <w:r>
        <w:rPr>
          <w:rFonts w:asciiTheme="minorHAnsi" w:hAnsiTheme="minorHAnsi" w:cstheme="minorHAnsi"/>
          <w:bCs/>
          <w:color w:val="auto"/>
        </w:rPr>
        <w:t xml:space="preserve">NOTE: </w:t>
      </w:r>
      <w:r w:rsidR="00373D33">
        <w:rPr>
          <w:rFonts w:asciiTheme="minorHAnsi" w:hAnsiTheme="minorHAnsi" w:cstheme="minorHAnsi"/>
          <w:bCs/>
          <w:color w:val="auto"/>
        </w:rPr>
        <w:t xml:space="preserve">The goal of this section is to design </w:t>
      </w:r>
      <w:r w:rsidR="00420EB2">
        <w:rPr>
          <w:rFonts w:asciiTheme="minorHAnsi" w:hAnsiTheme="minorHAnsi" w:cstheme="minorHAnsi"/>
          <w:bCs/>
          <w:color w:val="auto"/>
        </w:rPr>
        <w:t xml:space="preserve">a </w:t>
      </w:r>
      <w:r w:rsidR="00373D33">
        <w:rPr>
          <w:rFonts w:asciiTheme="minorHAnsi" w:hAnsiTheme="minorHAnsi" w:cstheme="minorHAnsi"/>
          <w:bCs/>
          <w:color w:val="auto"/>
        </w:rPr>
        <w:t xml:space="preserve">smartphone app in Unity </w:t>
      </w:r>
      <w:r w:rsidR="002117D2">
        <w:rPr>
          <w:rFonts w:asciiTheme="minorHAnsi" w:hAnsiTheme="minorHAnsi" w:cstheme="minorHAnsi"/>
          <w:bCs/>
          <w:color w:val="auto"/>
        </w:rPr>
        <w:t xml:space="preserve">engine that includes </w:t>
      </w:r>
      <w:r w:rsidR="00373D33">
        <w:rPr>
          <w:rFonts w:asciiTheme="minorHAnsi" w:hAnsiTheme="minorHAnsi" w:cstheme="minorHAnsi"/>
          <w:bCs/>
          <w:color w:val="auto"/>
        </w:rPr>
        <w:t xml:space="preserve">the 3D models created in </w:t>
      </w:r>
      <w:r w:rsidR="004D596F">
        <w:rPr>
          <w:rFonts w:asciiTheme="minorHAnsi" w:hAnsiTheme="minorHAnsi" w:cstheme="minorHAnsi"/>
          <w:bCs/>
          <w:color w:val="auto"/>
        </w:rPr>
        <w:t xml:space="preserve">the </w:t>
      </w:r>
      <w:r w:rsidR="00373D33">
        <w:rPr>
          <w:rFonts w:asciiTheme="minorHAnsi" w:hAnsiTheme="minorHAnsi" w:cstheme="minorHAnsi"/>
          <w:bCs/>
          <w:color w:val="auto"/>
        </w:rPr>
        <w:t xml:space="preserve">previous </w:t>
      </w:r>
      <w:r w:rsidR="004D596F">
        <w:rPr>
          <w:rFonts w:asciiTheme="minorHAnsi" w:hAnsiTheme="minorHAnsi" w:cstheme="minorHAnsi"/>
          <w:bCs/>
          <w:color w:val="auto"/>
        </w:rPr>
        <w:t>sections</w:t>
      </w:r>
      <w:r w:rsidR="00373D33">
        <w:rPr>
          <w:rFonts w:asciiTheme="minorHAnsi" w:hAnsiTheme="minorHAnsi" w:cstheme="minorHAnsi"/>
          <w:bCs/>
          <w:color w:val="auto"/>
        </w:rPr>
        <w:t xml:space="preserve"> and deploy </w:t>
      </w:r>
      <w:r w:rsidR="002117D2">
        <w:rPr>
          <w:rFonts w:asciiTheme="minorHAnsi" w:hAnsiTheme="minorHAnsi" w:cstheme="minorHAnsi"/>
          <w:bCs/>
          <w:color w:val="auto"/>
        </w:rPr>
        <w:t xml:space="preserve">this </w:t>
      </w:r>
      <w:r w:rsidR="00373D33">
        <w:rPr>
          <w:rFonts w:asciiTheme="minorHAnsi" w:hAnsiTheme="minorHAnsi" w:cstheme="minorHAnsi"/>
          <w:bCs/>
          <w:color w:val="auto"/>
        </w:rPr>
        <w:t xml:space="preserve">app </w:t>
      </w:r>
      <w:r w:rsidR="00420EB2">
        <w:rPr>
          <w:rFonts w:asciiTheme="minorHAnsi" w:hAnsiTheme="minorHAnsi" w:cstheme="minorHAnsi"/>
          <w:bCs/>
          <w:color w:val="auto"/>
        </w:rPr>
        <w:t xml:space="preserve">on a </w:t>
      </w:r>
      <w:r w:rsidR="00373D33">
        <w:rPr>
          <w:rFonts w:asciiTheme="minorHAnsi" w:hAnsiTheme="minorHAnsi" w:cstheme="minorHAnsi"/>
          <w:bCs/>
          <w:color w:val="auto"/>
        </w:rPr>
        <w:t>smartphone.</w:t>
      </w:r>
      <w:r w:rsidR="009E5F7A">
        <w:rPr>
          <w:rFonts w:asciiTheme="minorHAnsi" w:hAnsiTheme="minorHAnsi" w:cstheme="minorHAnsi"/>
          <w:bCs/>
          <w:color w:val="auto"/>
        </w:rPr>
        <w:t xml:space="preserve"> </w:t>
      </w:r>
      <w:r w:rsidR="00420EB2">
        <w:rPr>
          <w:rFonts w:asciiTheme="minorHAnsi" w:hAnsiTheme="minorHAnsi" w:cstheme="minorHAnsi"/>
          <w:bCs/>
          <w:color w:val="auto"/>
        </w:rPr>
        <w:t>A</w:t>
      </w:r>
      <w:r w:rsidR="009E5F7A">
        <w:rPr>
          <w:rFonts w:asciiTheme="minorHAnsi" w:hAnsiTheme="minorHAnsi" w:cstheme="minorHAnsi"/>
          <w:bCs/>
          <w:color w:val="auto"/>
        </w:rPr>
        <w:t xml:space="preserve"> </w:t>
      </w:r>
      <w:r w:rsidR="00921602">
        <w:rPr>
          <w:rFonts w:asciiTheme="minorHAnsi" w:hAnsiTheme="minorHAnsi" w:cstheme="minorHAnsi"/>
          <w:bCs/>
          <w:color w:val="auto"/>
        </w:rPr>
        <w:t xml:space="preserve">Vuforia Development License Key </w:t>
      </w:r>
      <w:r w:rsidR="00420EB2">
        <w:rPr>
          <w:rFonts w:asciiTheme="minorHAnsi" w:hAnsiTheme="minorHAnsi" w:cstheme="minorHAnsi"/>
          <w:bCs/>
          <w:color w:val="auto"/>
        </w:rPr>
        <w:t>(free for personal use) is required for this step</w:t>
      </w:r>
      <w:r w:rsidR="00921602">
        <w:rPr>
          <w:rFonts w:asciiTheme="minorHAnsi" w:hAnsiTheme="minorHAnsi" w:cstheme="minorHAnsi"/>
          <w:bCs/>
          <w:color w:val="auto"/>
        </w:rPr>
        <w:t xml:space="preserve">. </w:t>
      </w:r>
      <w:r w:rsidR="00420EB2">
        <w:rPr>
          <w:rFonts w:asciiTheme="minorHAnsi" w:hAnsiTheme="minorHAnsi" w:cstheme="minorHAnsi"/>
          <w:bCs/>
          <w:color w:val="auto"/>
        </w:rPr>
        <w:t>Th</w:t>
      </w:r>
      <w:r w:rsidR="00921602">
        <w:rPr>
          <w:rFonts w:asciiTheme="minorHAnsi" w:hAnsiTheme="minorHAnsi" w:cstheme="minorHAnsi"/>
          <w:bCs/>
          <w:color w:val="auto"/>
        </w:rPr>
        <w:t xml:space="preserve">e app can be </w:t>
      </w:r>
      <w:r w:rsidR="00420EB2">
        <w:rPr>
          <w:rFonts w:asciiTheme="minorHAnsi" w:hAnsiTheme="minorHAnsi" w:cstheme="minorHAnsi"/>
          <w:bCs/>
          <w:color w:val="auto"/>
        </w:rPr>
        <w:t>deployed on A</w:t>
      </w:r>
      <w:r w:rsidR="00921602">
        <w:rPr>
          <w:rFonts w:asciiTheme="minorHAnsi" w:hAnsiTheme="minorHAnsi" w:cstheme="minorHAnsi"/>
          <w:bCs/>
          <w:color w:val="auto"/>
        </w:rPr>
        <w:t>ndroid or iOS devices.</w:t>
      </w:r>
    </w:p>
    <w:p w14:paraId="68944F60" w14:textId="77777777" w:rsidR="006B56EF" w:rsidRPr="006B56EF" w:rsidRDefault="006B56EF" w:rsidP="00973C26">
      <w:pPr>
        <w:jc w:val="left"/>
        <w:rPr>
          <w:rFonts w:asciiTheme="minorHAnsi" w:hAnsiTheme="minorHAnsi" w:cstheme="minorHAnsi"/>
          <w:bCs/>
          <w:color w:val="auto"/>
        </w:rPr>
      </w:pPr>
    </w:p>
    <w:p w14:paraId="44AB500E" w14:textId="66B62E3E" w:rsidR="00373D33" w:rsidRDefault="009E5F7A" w:rsidP="00973C26">
      <w:pPr>
        <w:pStyle w:val="Prrafodelista"/>
        <w:numPr>
          <w:ilvl w:val="1"/>
          <w:numId w:val="54"/>
        </w:numPr>
        <w:jc w:val="left"/>
        <w:rPr>
          <w:rFonts w:asciiTheme="minorHAnsi" w:hAnsiTheme="minorHAnsi" w:cstheme="minorHAnsi"/>
          <w:bCs/>
          <w:color w:val="auto"/>
        </w:rPr>
      </w:pPr>
      <w:r w:rsidRPr="004E79DF">
        <w:rPr>
          <w:rFonts w:asciiTheme="minorHAnsi" w:hAnsiTheme="minorHAnsi" w:cstheme="minorHAnsi"/>
          <w:bCs/>
          <w:color w:val="auto"/>
          <w:highlight w:val="yellow"/>
        </w:rPr>
        <w:t xml:space="preserve">Create a </w:t>
      </w:r>
      <w:r w:rsidR="00215683" w:rsidRPr="004E79DF">
        <w:rPr>
          <w:rFonts w:asciiTheme="minorHAnsi" w:hAnsiTheme="minorHAnsi" w:cstheme="minorHAnsi"/>
          <w:bCs/>
          <w:color w:val="auto"/>
          <w:highlight w:val="yellow"/>
        </w:rPr>
        <w:t>Vuforia</w:t>
      </w:r>
      <w:r w:rsidRPr="004E79DF">
        <w:rPr>
          <w:rFonts w:asciiTheme="minorHAnsi" w:hAnsiTheme="minorHAnsi" w:cstheme="minorHAnsi"/>
          <w:bCs/>
          <w:color w:val="auto"/>
          <w:highlight w:val="yellow"/>
        </w:rPr>
        <w:t xml:space="preserve"> Developer account to obtain a license key to use their libraries in Unity</w:t>
      </w:r>
      <w:r w:rsidRPr="009E5F7A">
        <w:rPr>
          <w:rFonts w:asciiTheme="minorHAnsi" w:hAnsiTheme="minorHAnsi" w:cstheme="minorHAnsi"/>
          <w:bCs/>
          <w:color w:val="auto"/>
        </w:rPr>
        <w:t>.</w:t>
      </w:r>
      <w:r w:rsidR="00417160">
        <w:rPr>
          <w:rFonts w:asciiTheme="minorHAnsi" w:hAnsiTheme="minorHAnsi" w:cstheme="minorHAnsi"/>
          <w:bCs/>
          <w:color w:val="auto"/>
        </w:rPr>
        <w:t xml:space="preserve"> </w:t>
      </w:r>
      <w:r w:rsidRPr="009E5F7A">
        <w:rPr>
          <w:rFonts w:asciiTheme="minorHAnsi" w:hAnsiTheme="minorHAnsi" w:cstheme="minorHAnsi"/>
          <w:bCs/>
          <w:color w:val="auto"/>
        </w:rPr>
        <w:t>Go to</w:t>
      </w:r>
      <w:r w:rsidR="004D596F">
        <w:rPr>
          <w:rFonts w:asciiTheme="minorHAnsi" w:hAnsiTheme="minorHAnsi" w:cstheme="minorHAnsi"/>
          <w:bCs/>
          <w:color w:val="auto"/>
        </w:rPr>
        <w:t xml:space="preserve"> the link found at &lt;</w:t>
      </w:r>
      <w:r w:rsidRPr="009E5F7A">
        <w:rPr>
          <w:rFonts w:asciiTheme="minorHAnsi" w:hAnsiTheme="minorHAnsi" w:cstheme="minorHAnsi"/>
          <w:bCs/>
          <w:color w:val="auto"/>
        </w:rPr>
        <w:t>https://developer.vuforia.com/vui/auth/register</w:t>
      </w:r>
      <w:r w:rsidR="004D596F">
        <w:rPr>
          <w:rFonts w:asciiTheme="minorHAnsi" w:hAnsiTheme="minorHAnsi" w:cstheme="minorHAnsi"/>
          <w:bCs/>
          <w:color w:val="auto"/>
        </w:rPr>
        <w:t>&gt;</w:t>
      </w:r>
      <w:r w:rsidRPr="009E5F7A">
        <w:rPr>
          <w:rFonts w:asciiTheme="minorHAnsi" w:hAnsiTheme="minorHAnsi" w:cstheme="minorHAnsi"/>
          <w:bCs/>
          <w:color w:val="auto"/>
        </w:rPr>
        <w:t xml:space="preserve"> an</w:t>
      </w:r>
      <w:r w:rsidR="005C788E">
        <w:rPr>
          <w:rFonts w:asciiTheme="minorHAnsi" w:hAnsiTheme="minorHAnsi" w:cstheme="minorHAnsi"/>
          <w:bCs/>
          <w:color w:val="auto"/>
        </w:rPr>
        <w:t>d</w:t>
      </w:r>
      <w:r w:rsidRPr="009E5F7A">
        <w:rPr>
          <w:rFonts w:asciiTheme="minorHAnsi" w:hAnsiTheme="minorHAnsi" w:cstheme="minorHAnsi"/>
          <w:bCs/>
          <w:color w:val="auto"/>
        </w:rPr>
        <w:t xml:space="preserve"> create an account</w:t>
      </w:r>
      <w:r>
        <w:rPr>
          <w:rFonts w:asciiTheme="minorHAnsi" w:hAnsiTheme="minorHAnsi" w:cstheme="minorHAnsi"/>
          <w:bCs/>
          <w:color w:val="auto"/>
        </w:rPr>
        <w:t xml:space="preserve">. </w:t>
      </w:r>
    </w:p>
    <w:p w14:paraId="2436278C" w14:textId="77777777" w:rsidR="00E7529E" w:rsidRDefault="00E7529E" w:rsidP="00973C26">
      <w:pPr>
        <w:pStyle w:val="Prrafodelista"/>
        <w:ind w:left="0"/>
        <w:jc w:val="left"/>
        <w:rPr>
          <w:rFonts w:asciiTheme="minorHAnsi" w:hAnsiTheme="minorHAnsi" w:cstheme="minorHAnsi"/>
          <w:bCs/>
          <w:color w:val="auto"/>
        </w:rPr>
      </w:pPr>
    </w:p>
    <w:p w14:paraId="77BB8DC1" w14:textId="275DC9C8" w:rsidR="009E5F7A" w:rsidRPr="000F3F67" w:rsidRDefault="009E5F7A" w:rsidP="00973C26">
      <w:pPr>
        <w:pStyle w:val="Prrafodelista"/>
        <w:numPr>
          <w:ilvl w:val="2"/>
          <w:numId w:val="54"/>
        </w:numPr>
        <w:jc w:val="left"/>
        <w:rPr>
          <w:rFonts w:asciiTheme="minorHAnsi" w:hAnsiTheme="minorHAnsi" w:cstheme="minorHAnsi"/>
          <w:bCs/>
          <w:color w:val="auto"/>
        </w:rPr>
      </w:pPr>
      <w:r>
        <w:rPr>
          <w:rFonts w:asciiTheme="minorHAnsi" w:hAnsiTheme="minorHAnsi" w:cstheme="minorHAnsi"/>
          <w:bCs/>
          <w:color w:val="auto"/>
        </w:rPr>
        <w:t xml:space="preserve">Go to </w:t>
      </w:r>
      <w:r w:rsidR="004D596F">
        <w:rPr>
          <w:rFonts w:asciiTheme="minorHAnsi" w:hAnsiTheme="minorHAnsi" w:cstheme="minorHAnsi"/>
          <w:bCs/>
          <w:color w:val="auto"/>
        </w:rPr>
        <w:t>the link found at &lt;</w:t>
      </w:r>
      <w:r w:rsidRPr="009E5F7A">
        <w:rPr>
          <w:rFonts w:asciiTheme="minorHAnsi" w:hAnsiTheme="minorHAnsi" w:cstheme="minorHAnsi"/>
          <w:bCs/>
          <w:color w:val="auto"/>
        </w:rPr>
        <w:t>https://developer.vuforia.com/vui/develop</w:t>
      </w:r>
      <w:r w:rsidR="00DA030A">
        <w:rPr>
          <w:rFonts w:asciiTheme="minorHAnsi" w:hAnsiTheme="minorHAnsi" w:cstheme="minorHAnsi"/>
          <w:bCs/>
          <w:color w:val="auto"/>
        </w:rPr>
        <w:t>/L</w:t>
      </w:r>
      <w:r w:rsidRPr="009E5F7A">
        <w:rPr>
          <w:rFonts w:asciiTheme="minorHAnsi" w:hAnsiTheme="minorHAnsi" w:cstheme="minorHAnsi"/>
          <w:bCs/>
          <w:color w:val="auto"/>
        </w:rPr>
        <w:t>icenses</w:t>
      </w:r>
      <w:r w:rsidR="004D596F">
        <w:rPr>
          <w:rFonts w:asciiTheme="minorHAnsi" w:hAnsiTheme="minorHAnsi" w:cstheme="minorHAnsi"/>
          <w:bCs/>
          <w:color w:val="auto"/>
        </w:rPr>
        <w:t>&gt;</w:t>
      </w:r>
      <w:r>
        <w:rPr>
          <w:rFonts w:asciiTheme="minorHAnsi" w:hAnsiTheme="minorHAnsi" w:cstheme="minorHAnsi"/>
          <w:bCs/>
          <w:color w:val="auto"/>
        </w:rPr>
        <w:t xml:space="preserve"> and select </w:t>
      </w:r>
      <w:r w:rsidRPr="001047B2">
        <w:rPr>
          <w:rFonts w:asciiTheme="minorHAnsi" w:hAnsiTheme="minorHAnsi" w:cstheme="minorHAnsi"/>
          <w:b/>
          <w:color w:val="auto"/>
        </w:rPr>
        <w:t>Get Development Key</w:t>
      </w:r>
      <w:r>
        <w:rPr>
          <w:rFonts w:asciiTheme="minorHAnsi" w:hAnsiTheme="minorHAnsi" w:cstheme="minorHAnsi"/>
          <w:bCs/>
          <w:color w:val="auto"/>
        </w:rPr>
        <w:t>. Then</w:t>
      </w:r>
      <w:r w:rsidR="004D596F">
        <w:rPr>
          <w:rFonts w:asciiTheme="minorHAnsi" w:hAnsiTheme="minorHAnsi" w:cstheme="minorHAnsi"/>
          <w:bCs/>
          <w:color w:val="auto"/>
        </w:rPr>
        <w:t>,</w:t>
      </w:r>
      <w:r>
        <w:rPr>
          <w:rFonts w:asciiTheme="minorHAnsi" w:hAnsiTheme="minorHAnsi" w:cstheme="minorHAnsi"/>
          <w:bCs/>
          <w:color w:val="auto"/>
        </w:rPr>
        <w:t xml:space="preserve"> follow the instruction</w:t>
      </w:r>
      <w:r w:rsidR="00420EB2">
        <w:rPr>
          <w:rFonts w:asciiTheme="minorHAnsi" w:hAnsiTheme="minorHAnsi" w:cstheme="minorHAnsi"/>
          <w:bCs/>
          <w:color w:val="auto"/>
        </w:rPr>
        <w:t>s</w:t>
      </w:r>
      <w:r>
        <w:rPr>
          <w:rFonts w:asciiTheme="minorHAnsi" w:hAnsiTheme="minorHAnsi" w:cstheme="minorHAnsi"/>
          <w:bCs/>
          <w:color w:val="auto"/>
        </w:rPr>
        <w:t xml:space="preserve"> to add a free </w:t>
      </w:r>
      <w:r w:rsidR="004D596F">
        <w:rPr>
          <w:rFonts w:asciiTheme="minorHAnsi" w:hAnsiTheme="minorHAnsi" w:cstheme="minorHAnsi"/>
          <w:bCs/>
          <w:color w:val="auto"/>
        </w:rPr>
        <w:t>d</w:t>
      </w:r>
      <w:r>
        <w:rPr>
          <w:rFonts w:asciiTheme="minorHAnsi" w:hAnsiTheme="minorHAnsi" w:cstheme="minorHAnsi"/>
          <w:bCs/>
          <w:color w:val="auto"/>
        </w:rPr>
        <w:t xml:space="preserve">evelopment </w:t>
      </w:r>
      <w:r w:rsidR="004D596F">
        <w:rPr>
          <w:rFonts w:asciiTheme="minorHAnsi" w:hAnsiTheme="minorHAnsi" w:cstheme="minorHAnsi"/>
          <w:bCs/>
          <w:color w:val="auto"/>
        </w:rPr>
        <w:t>l</w:t>
      </w:r>
      <w:r w:rsidR="00921602">
        <w:rPr>
          <w:rFonts w:asciiTheme="minorHAnsi" w:hAnsiTheme="minorHAnsi" w:cstheme="minorHAnsi"/>
          <w:bCs/>
          <w:color w:val="auto"/>
        </w:rPr>
        <w:t>icense</w:t>
      </w:r>
      <w:r>
        <w:rPr>
          <w:rFonts w:asciiTheme="minorHAnsi" w:hAnsiTheme="minorHAnsi" w:cstheme="minorHAnsi"/>
          <w:bCs/>
          <w:color w:val="auto"/>
        </w:rPr>
        <w:t xml:space="preserve"> </w:t>
      </w:r>
      <w:r w:rsidR="004D596F">
        <w:rPr>
          <w:rFonts w:asciiTheme="minorHAnsi" w:hAnsiTheme="minorHAnsi" w:cstheme="minorHAnsi"/>
          <w:bCs/>
          <w:color w:val="auto"/>
        </w:rPr>
        <w:t>k</w:t>
      </w:r>
      <w:r>
        <w:rPr>
          <w:rFonts w:asciiTheme="minorHAnsi" w:hAnsiTheme="minorHAnsi" w:cstheme="minorHAnsi"/>
          <w:bCs/>
          <w:color w:val="auto"/>
        </w:rPr>
        <w:t>ey</w:t>
      </w:r>
      <w:r w:rsidR="00921602">
        <w:rPr>
          <w:rFonts w:asciiTheme="minorHAnsi" w:hAnsiTheme="minorHAnsi" w:cstheme="minorHAnsi"/>
          <w:bCs/>
          <w:color w:val="auto"/>
        </w:rPr>
        <w:t xml:space="preserve"> into </w:t>
      </w:r>
      <w:r w:rsidR="00D3294B">
        <w:rPr>
          <w:rFonts w:asciiTheme="minorHAnsi" w:hAnsiTheme="minorHAnsi" w:cstheme="minorHAnsi"/>
          <w:bCs/>
          <w:color w:val="auto"/>
        </w:rPr>
        <w:t xml:space="preserve">the user´s </w:t>
      </w:r>
      <w:r w:rsidR="00921602">
        <w:rPr>
          <w:rFonts w:asciiTheme="minorHAnsi" w:hAnsiTheme="minorHAnsi" w:cstheme="minorHAnsi"/>
          <w:bCs/>
          <w:color w:val="auto"/>
        </w:rPr>
        <w:t>account</w:t>
      </w:r>
      <w:r>
        <w:rPr>
          <w:rFonts w:asciiTheme="minorHAnsi" w:hAnsiTheme="minorHAnsi" w:cstheme="minorHAnsi"/>
          <w:bCs/>
          <w:color w:val="auto"/>
        </w:rPr>
        <w:t>.</w:t>
      </w:r>
    </w:p>
    <w:p w14:paraId="314CAB31" w14:textId="77777777" w:rsidR="009E5F7A" w:rsidRPr="009E5F7A" w:rsidRDefault="009E5F7A" w:rsidP="00973C26">
      <w:pPr>
        <w:pStyle w:val="Prrafodelista"/>
        <w:ind w:left="1440"/>
        <w:jc w:val="left"/>
        <w:rPr>
          <w:rFonts w:asciiTheme="minorHAnsi" w:hAnsiTheme="minorHAnsi" w:cstheme="minorHAnsi"/>
          <w:bCs/>
          <w:color w:val="auto"/>
        </w:rPr>
      </w:pPr>
    </w:p>
    <w:p w14:paraId="76DB82C3" w14:textId="75EF1C1F" w:rsidR="00460BF8" w:rsidRDefault="00921602" w:rsidP="00973C26">
      <w:pPr>
        <w:pStyle w:val="Prrafodelista"/>
        <w:numPr>
          <w:ilvl w:val="2"/>
          <w:numId w:val="54"/>
        </w:numPr>
        <w:jc w:val="left"/>
        <w:rPr>
          <w:rFonts w:asciiTheme="minorHAnsi" w:hAnsiTheme="minorHAnsi" w:cstheme="minorHAnsi"/>
          <w:bCs/>
          <w:color w:val="auto"/>
        </w:rPr>
      </w:pPr>
      <w:r w:rsidRPr="004E79DF">
        <w:rPr>
          <w:rFonts w:asciiTheme="minorHAnsi" w:hAnsiTheme="minorHAnsi" w:cstheme="minorHAnsi"/>
          <w:bCs/>
          <w:color w:val="auto"/>
          <w:highlight w:val="yellow"/>
        </w:rPr>
        <w:t xml:space="preserve">In the </w:t>
      </w:r>
      <w:r w:rsidR="00AE0A3F" w:rsidRPr="001047B2">
        <w:rPr>
          <w:rFonts w:asciiTheme="minorHAnsi" w:hAnsiTheme="minorHAnsi" w:cstheme="minorHAnsi"/>
          <w:b/>
          <w:color w:val="auto"/>
          <w:highlight w:val="yellow"/>
        </w:rPr>
        <w:t>L</w:t>
      </w:r>
      <w:r w:rsidRPr="001047B2">
        <w:rPr>
          <w:rFonts w:asciiTheme="minorHAnsi" w:hAnsiTheme="minorHAnsi" w:cstheme="minorHAnsi"/>
          <w:b/>
          <w:color w:val="auto"/>
          <w:highlight w:val="yellow"/>
        </w:rPr>
        <w:t>icense Manager</w:t>
      </w:r>
      <w:r w:rsidRPr="004E79DF">
        <w:rPr>
          <w:rFonts w:asciiTheme="minorHAnsi" w:hAnsiTheme="minorHAnsi" w:cstheme="minorHAnsi"/>
          <w:bCs/>
          <w:color w:val="auto"/>
          <w:highlight w:val="yellow"/>
        </w:rPr>
        <w:t xml:space="preserve"> menu</w:t>
      </w:r>
      <w:r w:rsidR="004D596F">
        <w:rPr>
          <w:rFonts w:asciiTheme="minorHAnsi" w:hAnsiTheme="minorHAnsi" w:cstheme="minorHAnsi"/>
          <w:bCs/>
          <w:color w:val="auto"/>
          <w:highlight w:val="yellow"/>
        </w:rPr>
        <w:t>,</w:t>
      </w:r>
      <w:r w:rsidRPr="004E79DF">
        <w:rPr>
          <w:rFonts w:asciiTheme="minorHAnsi" w:hAnsiTheme="minorHAnsi" w:cstheme="minorHAnsi"/>
          <w:bCs/>
          <w:color w:val="auto"/>
          <w:highlight w:val="yellow"/>
        </w:rPr>
        <w:t xml:space="preserve"> select </w:t>
      </w:r>
      <w:r w:rsidRPr="00C86FC7">
        <w:rPr>
          <w:rFonts w:asciiTheme="minorHAnsi" w:hAnsiTheme="minorHAnsi" w:cstheme="minorHAnsi"/>
          <w:bCs/>
          <w:color w:val="auto"/>
          <w:highlight w:val="yellow"/>
        </w:rPr>
        <w:t xml:space="preserve">the </w:t>
      </w:r>
      <w:r w:rsidR="004D596F">
        <w:rPr>
          <w:rFonts w:asciiTheme="minorHAnsi" w:hAnsiTheme="minorHAnsi" w:cstheme="minorHAnsi"/>
          <w:bCs/>
          <w:color w:val="auto"/>
          <w:highlight w:val="yellow"/>
        </w:rPr>
        <w:t>key</w:t>
      </w:r>
      <w:r w:rsidRPr="00C86FC7">
        <w:rPr>
          <w:rFonts w:asciiTheme="minorHAnsi" w:hAnsiTheme="minorHAnsi" w:cstheme="minorHAnsi"/>
          <w:bCs/>
          <w:color w:val="auto"/>
          <w:highlight w:val="yellow"/>
        </w:rPr>
        <w:t xml:space="preserve"> created in </w:t>
      </w:r>
      <w:r w:rsidR="00D11865" w:rsidRPr="00C86FC7">
        <w:rPr>
          <w:rFonts w:asciiTheme="minorHAnsi" w:hAnsiTheme="minorHAnsi" w:cstheme="minorHAnsi"/>
          <w:bCs/>
          <w:color w:val="auto"/>
          <w:highlight w:val="yellow"/>
        </w:rPr>
        <w:t xml:space="preserve">the </w:t>
      </w:r>
      <w:r w:rsidRPr="00C86FC7">
        <w:rPr>
          <w:rFonts w:asciiTheme="minorHAnsi" w:hAnsiTheme="minorHAnsi" w:cstheme="minorHAnsi"/>
          <w:bCs/>
          <w:color w:val="auto"/>
          <w:highlight w:val="yellow"/>
        </w:rPr>
        <w:t xml:space="preserve">previous step and copy the </w:t>
      </w:r>
      <w:r w:rsidR="002117D2" w:rsidRPr="00C86FC7">
        <w:rPr>
          <w:rFonts w:asciiTheme="minorHAnsi" w:hAnsiTheme="minorHAnsi" w:cstheme="minorHAnsi"/>
          <w:bCs/>
          <w:color w:val="auto"/>
          <w:highlight w:val="yellow"/>
        </w:rPr>
        <w:t xml:space="preserve">provided </w:t>
      </w:r>
      <w:r w:rsidRPr="00C86FC7">
        <w:rPr>
          <w:rFonts w:asciiTheme="minorHAnsi" w:hAnsiTheme="minorHAnsi" w:cstheme="minorHAnsi"/>
          <w:bCs/>
          <w:color w:val="auto"/>
          <w:highlight w:val="yellow"/>
        </w:rPr>
        <w:t>key</w:t>
      </w:r>
      <w:r w:rsidR="004D596F">
        <w:rPr>
          <w:rFonts w:asciiTheme="minorHAnsi" w:hAnsiTheme="minorHAnsi" w:cstheme="minorHAnsi"/>
          <w:bCs/>
          <w:color w:val="auto"/>
          <w:highlight w:val="yellow"/>
        </w:rPr>
        <w:t>, which</w:t>
      </w:r>
      <w:r w:rsidR="005C788E" w:rsidRPr="00C86FC7">
        <w:rPr>
          <w:rFonts w:asciiTheme="minorHAnsi" w:hAnsiTheme="minorHAnsi" w:cstheme="minorHAnsi"/>
          <w:bCs/>
          <w:color w:val="auto"/>
          <w:highlight w:val="yellow"/>
        </w:rPr>
        <w:t xml:space="preserve"> </w:t>
      </w:r>
      <w:r w:rsidRPr="00C86FC7">
        <w:rPr>
          <w:rFonts w:asciiTheme="minorHAnsi" w:hAnsiTheme="minorHAnsi" w:cstheme="minorHAnsi"/>
          <w:bCs/>
          <w:color w:val="auto"/>
          <w:highlight w:val="yellow"/>
        </w:rPr>
        <w:t xml:space="preserve">will be </w:t>
      </w:r>
      <w:r w:rsidR="0076745D" w:rsidRPr="00C86FC7">
        <w:rPr>
          <w:rFonts w:asciiTheme="minorHAnsi" w:hAnsiTheme="minorHAnsi" w:cstheme="minorHAnsi"/>
          <w:bCs/>
          <w:color w:val="auto"/>
          <w:highlight w:val="yellow"/>
        </w:rPr>
        <w:t>used in</w:t>
      </w:r>
      <w:r w:rsidRPr="00C86FC7">
        <w:rPr>
          <w:rFonts w:asciiTheme="minorHAnsi" w:hAnsiTheme="minorHAnsi" w:cstheme="minorHAnsi"/>
          <w:bCs/>
          <w:color w:val="auto"/>
          <w:highlight w:val="yellow"/>
        </w:rPr>
        <w:t xml:space="preserve"> </w:t>
      </w:r>
      <w:r w:rsidR="004D596F">
        <w:rPr>
          <w:rFonts w:asciiTheme="minorHAnsi" w:hAnsiTheme="minorHAnsi" w:cstheme="minorHAnsi"/>
          <w:bCs/>
          <w:color w:val="auto"/>
          <w:highlight w:val="yellow"/>
        </w:rPr>
        <w:t>s</w:t>
      </w:r>
      <w:r w:rsidRPr="00C86FC7">
        <w:rPr>
          <w:rFonts w:asciiTheme="minorHAnsi" w:hAnsiTheme="minorHAnsi" w:cstheme="minorHAnsi"/>
          <w:bCs/>
          <w:color w:val="auto"/>
          <w:highlight w:val="yellow"/>
        </w:rPr>
        <w:t>tep 5.</w:t>
      </w:r>
      <w:r w:rsidR="00460BF8" w:rsidRPr="00C86FC7">
        <w:rPr>
          <w:rFonts w:asciiTheme="minorHAnsi" w:hAnsiTheme="minorHAnsi" w:cstheme="minorHAnsi"/>
          <w:bCs/>
          <w:color w:val="auto"/>
          <w:highlight w:val="yellow"/>
        </w:rPr>
        <w:t>3</w:t>
      </w:r>
      <w:r w:rsidR="00AE0A3F" w:rsidRPr="00C86FC7">
        <w:rPr>
          <w:rFonts w:asciiTheme="minorHAnsi" w:hAnsiTheme="minorHAnsi" w:cstheme="minorHAnsi"/>
          <w:bCs/>
          <w:color w:val="auto"/>
          <w:highlight w:val="yellow"/>
        </w:rPr>
        <w:t>.</w:t>
      </w:r>
      <w:r w:rsidR="00C86FC7" w:rsidRPr="00C86FC7">
        <w:rPr>
          <w:rFonts w:asciiTheme="minorHAnsi" w:hAnsiTheme="minorHAnsi" w:cstheme="minorHAnsi"/>
          <w:bCs/>
          <w:color w:val="auto"/>
          <w:highlight w:val="yellow"/>
        </w:rPr>
        <w:t>3</w:t>
      </w:r>
      <w:r>
        <w:rPr>
          <w:rFonts w:asciiTheme="minorHAnsi" w:hAnsiTheme="minorHAnsi" w:cstheme="minorHAnsi"/>
          <w:bCs/>
          <w:color w:val="auto"/>
        </w:rPr>
        <w:t>.</w:t>
      </w:r>
    </w:p>
    <w:p w14:paraId="6447F1F1" w14:textId="77777777" w:rsidR="00460BF8" w:rsidRDefault="00460BF8" w:rsidP="00973C26">
      <w:pPr>
        <w:pStyle w:val="Prrafodelista"/>
        <w:ind w:left="1440"/>
        <w:jc w:val="left"/>
        <w:rPr>
          <w:rFonts w:asciiTheme="minorHAnsi" w:hAnsiTheme="minorHAnsi" w:cstheme="minorHAnsi"/>
          <w:bCs/>
          <w:color w:val="auto"/>
        </w:rPr>
      </w:pPr>
    </w:p>
    <w:p w14:paraId="222001F9" w14:textId="48998F9B" w:rsidR="00460BF8" w:rsidRPr="00E7529E" w:rsidRDefault="00460BF8" w:rsidP="00973C26">
      <w:pPr>
        <w:pStyle w:val="Prrafodelista"/>
        <w:numPr>
          <w:ilvl w:val="1"/>
          <w:numId w:val="54"/>
        </w:numPr>
        <w:jc w:val="left"/>
        <w:rPr>
          <w:rFonts w:asciiTheme="minorHAnsi" w:hAnsiTheme="minorHAnsi" w:cstheme="minorHAnsi"/>
          <w:bCs/>
          <w:color w:val="auto"/>
        </w:rPr>
      </w:pPr>
      <w:r w:rsidRPr="004E79DF">
        <w:rPr>
          <w:highlight w:val="yellow"/>
        </w:rPr>
        <w:t xml:space="preserve">Set up </w:t>
      </w:r>
      <w:r w:rsidR="004D596F">
        <w:rPr>
          <w:highlight w:val="yellow"/>
        </w:rPr>
        <w:t>the</w:t>
      </w:r>
      <w:r w:rsidR="00D3294B">
        <w:rPr>
          <w:highlight w:val="yellow"/>
        </w:rPr>
        <w:t xml:space="preserve"> </w:t>
      </w:r>
      <w:r w:rsidRPr="004E79DF">
        <w:rPr>
          <w:highlight w:val="yellow"/>
        </w:rPr>
        <w:t>smartphone</w:t>
      </w:r>
      <w:r w:rsidR="00276121">
        <w:t>.</w:t>
      </w:r>
    </w:p>
    <w:p w14:paraId="3CFD5A5F" w14:textId="77777777" w:rsidR="00E7529E" w:rsidRPr="00460BF8" w:rsidRDefault="00E7529E" w:rsidP="00973C26">
      <w:pPr>
        <w:pStyle w:val="Prrafodelista"/>
        <w:ind w:left="0"/>
        <w:jc w:val="left"/>
        <w:rPr>
          <w:rFonts w:asciiTheme="minorHAnsi" w:hAnsiTheme="minorHAnsi" w:cstheme="minorHAnsi"/>
          <w:bCs/>
          <w:color w:val="auto"/>
        </w:rPr>
      </w:pPr>
    </w:p>
    <w:p w14:paraId="58A11BB6" w14:textId="5FDA4A8A" w:rsidR="004E0ADD" w:rsidRPr="004E0ADD" w:rsidRDefault="00460BF8" w:rsidP="00973C26">
      <w:pPr>
        <w:pStyle w:val="Prrafodelista"/>
        <w:numPr>
          <w:ilvl w:val="2"/>
          <w:numId w:val="54"/>
        </w:numPr>
        <w:jc w:val="left"/>
        <w:rPr>
          <w:rFonts w:asciiTheme="minorHAnsi" w:hAnsiTheme="minorHAnsi" w:cstheme="minorHAnsi"/>
          <w:bCs/>
          <w:color w:val="auto"/>
        </w:rPr>
      </w:pPr>
      <w:r>
        <w:t xml:space="preserve">To get started with Unity and </w:t>
      </w:r>
      <w:r w:rsidR="004D596F">
        <w:t>A</w:t>
      </w:r>
      <w:r>
        <w:t>ndroid devices</w:t>
      </w:r>
      <w:r w:rsidR="004D596F">
        <w:t>,</w:t>
      </w:r>
      <w:r>
        <w:t xml:space="preserve"> go to</w:t>
      </w:r>
      <w:r w:rsidR="004D596F">
        <w:t xml:space="preserve"> the link found at &lt;</w:t>
      </w:r>
      <w:hyperlink r:id="rId15" w:history="1">
        <w:r w:rsidR="004D596F" w:rsidRPr="00750210">
          <w:rPr>
            <w:rStyle w:val="Hipervnculo"/>
          </w:rPr>
          <w:t>https://docs.unity3d.com/Manual/android-GettingStarted.html</w:t>
        </w:r>
      </w:hyperlink>
      <w:r w:rsidR="004D596F" w:rsidRPr="00973C26">
        <w:rPr>
          <w:rStyle w:val="Hipervnculo"/>
          <w:u w:val="none"/>
        </w:rPr>
        <w:t>&gt;.</w:t>
      </w:r>
    </w:p>
    <w:p w14:paraId="6586338D" w14:textId="77777777" w:rsidR="00E7529E" w:rsidRPr="00460BF8" w:rsidRDefault="00E7529E" w:rsidP="00973C26">
      <w:pPr>
        <w:pStyle w:val="Prrafodelista"/>
        <w:ind w:left="0"/>
        <w:jc w:val="left"/>
        <w:rPr>
          <w:rFonts w:asciiTheme="minorHAnsi" w:hAnsiTheme="minorHAnsi" w:cstheme="minorHAnsi"/>
          <w:bCs/>
          <w:color w:val="auto"/>
        </w:rPr>
      </w:pPr>
    </w:p>
    <w:p w14:paraId="5464F6A5" w14:textId="601A803D" w:rsidR="004E0ADD" w:rsidRPr="004E0ADD" w:rsidRDefault="00460BF8" w:rsidP="00973C26">
      <w:pPr>
        <w:pStyle w:val="Prrafodelista"/>
        <w:numPr>
          <w:ilvl w:val="2"/>
          <w:numId w:val="54"/>
        </w:numPr>
        <w:jc w:val="left"/>
        <w:rPr>
          <w:rFonts w:asciiTheme="minorHAnsi" w:hAnsiTheme="minorHAnsi" w:cstheme="minorHAnsi"/>
          <w:bCs/>
          <w:color w:val="auto"/>
        </w:rPr>
      </w:pPr>
      <w:r>
        <w:rPr>
          <w:rFonts w:asciiTheme="minorHAnsi" w:hAnsiTheme="minorHAnsi" w:cstheme="minorHAnsi"/>
          <w:bCs/>
          <w:color w:val="auto"/>
        </w:rPr>
        <w:t>To get started with Unity and iOS devices</w:t>
      </w:r>
      <w:r w:rsidR="004D596F">
        <w:rPr>
          <w:rFonts w:asciiTheme="minorHAnsi" w:hAnsiTheme="minorHAnsi" w:cstheme="minorHAnsi"/>
          <w:bCs/>
          <w:color w:val="auto"/>
        </w:rPr>
        <w:t>,</w:t>
      </w:r>
      <w:r>
        <w:rPr>
          <w:rFonts w:asciiTheme="minorHAnsi" w:hAnsiTheme="minorHAnsi" w:cstheme="minorHAnsi"/>
          <w:bCs/>
          <w:color w:val="auto"/>
        </w:rPr>
        <w:t xml:space="preserve"> go to </w:t>
      </w:r>
      <w:r w:rsidR="004D596F">
        <w:rPr>
          <w:rFonts w:asciiTheme="minorHAnsi" w:hAnsiTheme="minorHAnsi" w:cstheme="minorHAnsi"/>
          <w:bCs/>
          <w:color w:val="auto"/>
        </w:rPr>
        <w:t>the link found at &lt;</w:t>
      </w:r>
      <w:hyperlink r:id="rId16" w:history="1">
        <w:r w:rsidR="004D596F" w:rsidRPr="00750210">
          <w:rPr>
            <w:rStyle w:val="Hipervnculo"/>
            <w:rFonts w:asciiTheme="minorHAnsi" w:hAnsiTheme="minorHAnsi" w:cstheme="minorHAnsi"/>
            <w:bCs/>
          </w:rPr>
          <w:t>https://docs.unity3d.com/Manual/iphone-GettingStarted.html</w:t>
        </w:r>
      </w:hyperlink>
      <w:r w:rsidR="004D596F" w:rsidRPr="00973C26">
        <w:rPr>
          <w:rStyle w:val="Hipervnculo"/>
          <w:rFonts w:asciiTheme="minorHAnsi" w:hAnsiTheme="minorHAnsi" w:cstheme="minorHAnsi"/>
          <w:bCs/>
          <w:u w:val="none"/>
        </w:rPr>
        <w:t>&gt;</w:t>
      </w:r>
      <w:r w:rsidR="004D596F">
        <w:rPr>
          <w:rStyle w:val="Hipervnculo"/>
          <w:rFonts w:asciiTheme="minorHAnsi" w:hAnsiTheme="minorHAnsi" w:cstheme="minorHAnsi"/>
          <w:bCs/>
          <w:u w:val="none"/>
        </w:rPr>
        <w:t>.</w:t>
      </w:r>
    </w:p>
    <w:p w14:paraId="72B5B3BB" w14:textId="5D5D8CDA" w:rsidR="00921602" w:rsidRDefault="00921602" w:rsidP="00973C26">
      <w:pPr>
        <w:pStyle w:val="Prrafodelista"/>
        <w:ind w:left="1440"/>
        <w:jc w:val="left"/>
        <w:rPr>
          <w:rFonts w:asciiTheme="minorHAnsi" w:hAnsiTheme="minorHAnsi" w:cstheme="minorHAnsi"/>
          <w:bCs/>
          <w:color w:val="auto"/>
        </w:rPr>
      </w:pPr>
    </w:p>
    <w:p w14:paraId="2760DE33" w14:textId="3EE0AA56" w:rsidR="00D928E5" w:rsidRDefault="00460BF8" w:rsidP="00973C26">
      <w:pPr>
        <w:pStyle w:val="Prrafodelista"/>
        <w:numPr>
          <w:ilvl w:val="1"/>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 xml:space="preserve">Set </w:t>
      </w:r>
      <w:r w:rsidR="00276121">
        <w:rPr>
          <w:rFonts w:asciiTheme="minorHAnsi" w:hAnsiTheme="minorHAnsi" w:cstheme="minorHAnsi"/>
          <w:bCs/>
          <w:color w:val="auto"/>
          <w:highlight w:val="yellow"/>
        </w:rPr>
        <w:t>u</w:t>
      </w:r>
      <w:r w:rsidRPr="00276121">
        <w:rPr>
          <w:rFonts w:asciiTheme="minorHAnsi" w:hAnsiTheme="minorHAnsi" w:cstheme="minorHAnsi"/>
          <w:bCs/>
          <w:color w:val="auto"/>
          <w:highlight w:val="yellow"/>
        </w:rPr>
        <w:t xml:space="preserve">p </w:t>
      </w:r>
      <w:r w:rsidR="00D3294B" w:rsidRPr="00276121">
        <w:rPr>
          <w:rFonts w:asciiTheme="minorHAnsi" w:hAnsiTheme="minorHAnsi" w:cstheme="minorHAnsi"/>
          <w:bCs/>
          <w:color w:val="auto"/>
          <w:highlight w:val="yellow"/>
        </w:rPr>
        <w:t xml:space="preserve">a </w:t>
      </w:r>
      <w:r w:rsidRPr="00276121">
        <w:rPr>
          <w:rFonts w:asciiTheme="minorHAnsi" w:hAnsiTheme="minorHAnsi" w:cstheme="minorHAnsi"/>
          <w:bCs/>
          <w:color w:val="auto"/>
          <w:highlight w:val="yellow"/>
        </w:rPr>
        <w:t xml:space="preserve">Unity Project for </w:t>
      </w:r>
      <w:r w:rsidR="00D11865" w:rsidRPr="00276121">
        <w:rPr>
          <w:rFonts w:asciiTheme="minorHAnsi" w:hAnsiTheme="minorHAnsi" w:cstheme="minorHAnsi"/>
          <w:bCs/>
          <w:color w:val="auto"/>
          <w:highlight w:val="yellow"/>
        </w:rPr>
        <w:t xml:space="preserve">the </w:t>
      </w:r>
      <w:r w:rsidR="004D596F">
        <w:rPr>
          <w:rFonts w:asciiTheme="minorHAnsi" w:hAnsiTheme="minorHAnsi" w:cstheme="minorHAnsi"/>
          <w:bCs/>
          <w:color w:val="auto"/>
          <w:highlight w:val="yellow"/>
        </w:rPr>
        <w:t>AR</w:t>
      </w:r>
      <w:r w:rsidRPr="00276121">
        <w:rPr>
          <w:rFonts w:asciiTheme="minorHAnsi" w:hAnsiTheme="minorHAnsi" w:cstheme="minorHAnsi"/>
          <w:bCs/>
          <w:color w:val="auto"/>
          <w:highlight w:val="yellow"/>
        </w:rPr>
        <w:t xml:space="preserve"> app</w:t>
      </w:r>
      <w:r w:rsidR="006405E5" w:rsidRPr="00276121">
        <w:rPr>
          <w:rFonts w:asciiTheme="minorHAnsi" w:hAnsiTheme="minorHAnsi" w:cstheme="minorHAnsi"/>
          <w:bCs/>
          <w:color w:val="auto"/>
          <w:highlight w:val="yellow"/>
        </w:rPr>
        <w:t xml:space="preserve"> by first o</w:t>
      </w:r>
      <w:r w:rsidR="006B56EF" w:rsidRPr="00276121">
        <w:rPr>
          <w:rFonts w:asciiTheme="minorHAnsi" w:hAnsiTheme="minorHAnsi" w:cstheme="minorHAnsi"/>
          <w:bCs/>
          <w:color w:val="auto"/>
          <w:highlight w:val="yellow"/>
        </w:rPr>
        <w:t>pen</w:t>
      </w:r>
      <w:r w:rsidR="006405E5" w:rsidRPr="00276121">
        <w:rPr>
          <w:rFonts w:asciiTheme="minorHAnsi" w:hAnsiTheme="minorHAnsi" w:cstheme="minorHAnsi"/>
          <w:bCs/>
          <w:color w:val="auto"/>
          <w:highlight w:val="yellow"/>
        </w:rPr>
        <w:t>i</w:t>
      </w:r>
      <w:r w:rsidR="006405E5">
        <w:rPr>
          <w:rFonts w:asciiTheme="minorHAnsi" w:hAnsiTheme="minorHAnsi" w:cstheme="minorHAnsi"/>
          <w:bCs/>
          <w:color w:val="auto"/>
          <w:highlight w:val="yellow"/>
        </w:rPr>
        <w:t>ng</w:t>
      </w:r>
      <w:r w:rsidR="00D928E5" w:rsidRPr="004E79DF">
        <w:rPr>
          <w:rFonts w:asciiTheme="minorHAnsi" w:hAnsiTheme="minorHAnsi" w:cstheme="minorHAnsi"/>
          <w:bCs/>
          <w:color w:val="auto"/>
          <w:highlight w:val="yellow"/>
        </w:rPr>
        <w:t xml:space="preserve"> Unity v.2019 and creat</w:t>
      </w:r>
      <w:r w:rsidR="006405E5">
        <w:rPr>
          <w:rFonts w:asciiTheme="minorHAnsi" w:hAnsiTheme="minorHAnsi" w:cstheme="minorHAnsi"/>
          <w:bCs/>
          <w:color w:val="auto"/>
          <w:highlight w:val="yellow"/>
        </w:rPr>
        <w:t>ing</w:t>
      </w:r>
      <w:r w:rsidR="00D928E5" w:rsidRPr="004E79DF">
        <w:rPr>
          <w:rFonts w:asciiTheme="minorHAnsi" w:hAnsiTheme="minorHAnsi" w:cstheme="minorHAnsi"/>
          <w:bCs/>
          <w:color w:val="auto"/>
          <w:highlight w:val="yellow"/>
        </w:rPr>
        <w:t xml:space="preserve"> a new 3D project.</w:t>
      </w:r>
      <w:r w:rsidR="00417160">
        <w:rPr>
          <w:rFonts w:asciiTheme="minorHAnsi" w:hAnsiTheme="minorHAnsi" w:cstheme="minorHAnsi"/>
          <w:bCs/>
          <w:color w:val="auto"/>
          <w:highlight w:val="yellow"/>
        </w:rPr>
        <w:t xml:space="preserve"> Then,</w:t>
      </w:r>
      <w:r w:rsidRPr="004E79DF">
        <w:rPr>
          <w:rFonts w:asciiTheme="minorHAnsi" w:hAnsiTheme="minorHAnsi" w:cstheme="minorHAnsi"/>
          <w:bCs/>
          <w:color w:val="auto"/>
          <w:highlight w:val="yellow"/>
        </w:rPr>
        <w:t xml:space="preserve"> </w:t>
      </w:r>
      <w:r w:rsidR="00417160">
        <w:rPr>
          <w:rFonts w:asciiTheme="minorHAnsi" w:hAnsiTheme="minorHAnsi" w:cstheme="minorHAnsi"/>
          <w:bCs/>
          <w:color w:val="auto"/>
          <w:highlight w:val="yellow"/>
        </w:rPr>
        <w:t>u</w:t>
      </w:r>
      <w:r w:rsidR="00D928E5" w:rsidRPr="00600796">
        <w:rPr>
          <w:rFonts w:asciiTheme="minorHAnsi" w:hAnsiTheme="minorHAnsi" w:cstheme="minorHAnsi"/>
          <w:bCs/>
          <w:color w:val="auto"/>
          <w:highlight w:val="yellow"/>
        </w:rPr>
        <w:t xml:space="preserve">nder </w:t>
      </w:r>
      <w:r w:rsidR="00D928E5" w:rsidRPr="001047B2">
        <w:rPr>
          <w:rFonts w:asciiTheme="minorHAnsi" w:hAnsiTheme="minorHAnsi" w:cstheme="minorHAnsi"/>
          <w:b/>
          <w:color w:val="auto"/>
          <w:highlight w:val="yellow"/>
        </w:rPr>
        <w:t>Build Settings</w:t>
      </w:r>
      <w:r w:rsidR="00D928E5" w:rsidRPr="00600796">
        <w:rPr>
          <w:rFonts w:asciiTheme="minorHAnsi" w:hAnsiTheme="minorHAnsi" w:cstheme="minorHAnsi"/>
          <w:bCs/>
          <w:color w:val="auto"/>
          <w:highlight w:val="yellow"/>
        </w:rPr>
        <w:t xml:space="preserve"> </w:t>
      </w:r>
      <w:r w:rsidR="00791E5A">
        <w:rPr>
          <w:rFonts w:asciiTheme="minorHAnsi" w:hAnsiTheme="minorHAnsi" w:cstheme="minorHAnsi"/>
          <w:bCs/>
          <w:color w:val="auto"/>
          <w:highlight w:val="yellow"/>
        </w:rPr>
        <w:t xml:space="preserve">in the </w:t>
      </w:r>
      <w:r w:rsidR="00791E5A" w:rsidRPr="001047B2">
        <w:rPr>
          <w:rFonts w:asciiTheme="minorHAnsi" w:hAnsiTheme="minorHAnsi" w:cstheme="minorHAnsi"/>
          <w:b/>
          <w:color w:val="auto"/>
          <w:highlight w:val="yellow"/>
        </w:rPr>
        <w:t>File</w:t>
      </w:r>
      <w:r w:rsidR="00791E5A">
        <w:rPr>
          <w:rFonts w:asciiTheme="minorHAnsi" w:hAnsiTheme="minorHAnsi" w:cstheme="minorHAnsi"/>
          <w:bCs/>
          <w:color w:val="auto"/>
          <w:highlight w:val="yellow"/>
        </w:rPr>
        <w:t xml:space="preserve"> menu</w:t>
      </w:r>
      <w:r w:rsidR="004D596F">
        <w:rPr>
          <w:rFonts w:asciiTheme="minorHAnsi" w:hAnsiTheme="minorHAnsi" w:cstheme="minorHAnsi"/>
          <w:bCs/>
          <w:color w:val="auto"/>
          <w:highlight w:val="yellow"/>
        </w:rPr>
        <w:t>,</w:t>
      </w:r>
      <w:r w:rsidR="00791E5A">
        <w:rPr>
          <w:rFonts w:asciiTheme="minorHAnsi" w:hAnsiTheme="minorHAnsi" w:cstheme="minorHAnsi"/>
          <w:bCs/>
          <w:color w:val="auto"/>
          <w:highlight w:val="yellow"/>
        </w:rPr>
        <w:t xml:space="preserve"> </w:t>
      </w:r>
      <w:r w:rsidR="00D928E5" w:rsidRPr="00600796">
        <w:rPr>
          <w:rFonts w:asciiTheme="minorHAnsi" w:hAnsiTheme="minorHAnsi" w:cstheme="minorHAnsi"/>
          <w:bCs/>
          <w:color w:val="auto"/>
          <w:highlight w:val="yellow"/>
        </w:rPr>
        <w:t xml:space="preserve">switch </w:t>
      </w:r>
      <w:r w:rsidR="004D596F">
        <w:rPr>
          <w:rFonts w:asciiTheme="minorHAnsi" w:hAnsiTheme="minorHAnsi" w:cstheme="minorHAnsi"/>
          <w:bCs/>
          <w:color w:val="auto"/>
          <w:highlight w:val="yellow"/>
        </w:rPr>
        <w:t xml:space="preserve">the </w:t>
      </w:r>
      <w:r w:rsidR="00D928E5" w:rsidRPr="00600796">
        <w:rPr>
          <w:rFonts w:asciiTheme="minorHAnsi" w:hAnsiTheme="minorHAnsi" w:cstheme="minorHAnsi"/>
          <w:bCs/>
          <w:color w:val="auto"/>
          <w:highlight w:val="yellow"/>
        </w:rPr>
        <w:t xml:space="preserve">platform to either </w:t>
      </w:r>
      <w:r w:rsidR="004D596F">
        <w:rPr>
          <w:rFonts w:asciiTheme="minorHAnsi" w:hAnsiTheme="minorHAnsi" w:cstheme="minorHAnsi"/>
          <w:bCs/>
          <w:color w:val="auto"/>
          <w:highlight w:val="yellow"/>
        </w:rPr>
        <w:t xml:space="preserve">an </w:t>
      </w:r>
      <w:r w:rsidR="0076745D" w:rsidRPr="00600796">
        <w:rPr>
          <w:rFonts w:asciiTheme="minorHAnsi" w:hAnsiTheme="minorHAnsi" w:cstheme="minorHAnsi"/>
          <w:bCs/>
          <w:color w:val="auto"/>
          <w:highlight w:val="yellow"/>
        </w:rPr>
        <w:t>A</w:t>
      </w:r>
      <w:r w:rsidR="00D928E5" w:rsidRPr="00600796">
        <w:rPr>
          <w:rFonts w:asciiTheme="minorHAnsi" w:hAnsiTheme="minorHAnsi" w:cstheme="minorHAnsi"/>
          <w:bCs/>
          <w:color w:val="auto"/>
          <w:highlight w:val="yellow"/>
        </w:rPr>
        <w:t>ndroid or iOS device</w:t>
      </w:r>
      <w:r w:rsidR="00D928E5" w:rsidRPr="006F2AE0">
        <w:rPr>
          <w:rFonts w:asciiTheme="minorHAnsi" w:hAnsiTheme="minorHAnsi" w:cstheme="minorHAnsi"/>
          <w:bCs/>
          <w:color w:val="auto"/>
          <w:highlight w:val="yellow"/>
        </w:rPr>
        <w:t>.</w:t>
      </w:r>
    </w:p>
    <w:p w14:paraId="3CEE7130" w14:textId="77777777" w:rsidR="00084A40" w:rsidRPr="00276121" w:rsidRDefault="00084A40" w:rsidP="00973C26">
      <w:pPr>
        <w:pStyle w:val="Prrafodelista"/>
        <w:ind w:left="0"/>
        <w:jc w:val="left"/>
        <w:rPr>
          <w:rFonts w:asciiTheme="minorHAnsi" w:hAnsiTheme="minorHAnsi"/>
          <w:color w:val="auto"/>
          <w:highlight w:val="yellow"/>
        </w:rPr>
      </w:pPr>
    </w:p>
    <w:p w14:paraId="77AA61F6" w14:textId="45A5DD1A" w:rsidR="00D928E5" w:rsidRPr="004E79DF" w:rsidRDefault="00D928E5" w:rsidP="00973C26">
      <w:pPr>
        <w:pStyle w:val="Prrafodelista"/>
        <w:numPr>
          <w:ilvl w:val="2"/>
          <w:numId w:val="54"/>
        </w:numPr>
        <w:jc w:val="left"/>
        <w:rPr>
          <w:rFonts w:asciiTheme="minorHAnsi" w:hAnsiTheme="minorHAnsi" w:cstheme="minorHAnsi"/>
          <w:bCs/>
          <w:color w:val="auto"/>
          <w:highlight w:val="yellow"/>
        </w:rPr>
      </w:pPr>
      <w:r w:rsidRPr="004E79DF">
        <w:rPr>
          <w:rFonts w:asciiTheme="minorHAnsi" w:hAnsiTheme="minorHAnsi" w:cstheme="minorHAnsi"/>
          <w:bCs/>
          <w:color w:val="auto"/>
          <w:highlight w:val="yellow"/>
        </w:rPr>
        <w:t xml:space="preserve">Enable Vuforia into the project by </w:t>
      </w:r>
      <w:r w:rsidR="004D596F">
        <w:rPr>
          <w:rFonts w:asciiTheme="minorHAnsi" w:hAnsiTheme="minorHAnsi" w:cstheme="minorHAnsi"/>
          <w:bCs/>
          <w:color w:val="auto"/>
          <w:highlight w:val="yellow"/>
        </w:rPr>
        <w:t>selecting</w:t>
      </w:r>
      <w:r w:rsidRPr="004E79DF">
        <w:rPr>
          <w:rFonts w:asciiTheme="minorHAnsi" w:hAnsiTheme="minorHAnsi" w:cstheme="minorHAnsi"/>
          <w:bCs/>
          <w:color w:val="auto"/>
          <w:highlight w:val="yellow"/>
        </w:rPr>
        <w:t xml:space="preserve"> </w:t>
      </w:r>
      <w:r w:rsidRPr="001047B2">
        <w:rPr>
          <w:rFonts w:asciiTheme="minorHAnsi" w:hAnsiTheme="minorHAnsi" w:cstheme="minorHAnsi"/>
          <w:b/>
          <w:color w:val="auto"/>
          <w:highlight w:val="yellow"/>
        </w:rPr>
        <w:t>Edit</w:t>
      </w:r>
      <w:r w:rsidR="004D596F"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4D596F"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Project Setting</w:t>
      </w:r>
      <w:r w:rsidR="004D596F"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4D596F"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Player Settings</w:t>
      </w:r>
      <w:r w:rsidR="004D596F"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4D596F"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XR Settings</w:t>
      </w:r>
      <w:r w:rsidRPr="004E79DF">
        <w:rPr>
          <w:rFonts w:asciiTheme="minorHAnsi" w:hAnsiTheme="minorHAnsi" w:cstheme="minorHAnsi"/>
          <w:bCs/>
          <w:color w:val="auto"/>
          <w:highlight w:val="yellow"/>
        </w:rPr>
        <w:t xml:space="preserve"> and check</w:t>
      </w:r>
      <w:r w:rsidR="0076745D" w:rsidRPr="004E79DF">
        <w:rPr>
          <w:rFonts w:asciiTheme="minorHAnsi" w:hAnsiTheme="minorHAnsi" w:cstheme="minorHAnsi"/>
          <w:bCs/>
          <w:color w:val="auto"/>
          <w:highlight w:val="yellow"/>
        </w:rPr>
        <w:t>ing</w:t>
      </w:r>
      <w:r w:rsidRPr="004E79DF">
        <w:rPr>
          <w:rFonts w:asciiTheme="minorHAnsi" w:hAnsiTheme="minorHAnsi" w:cstheme="minorHAnsi"/>
          <w:bCs/>
          <w:color w:val="auto"/>
          <w:highlight w:val="yellow"/>
        </w:rPr>
        <w:t xml:space="preserve"> the box </w:t>
      </w:r>
      <w:r w:rsidR="004D596F">
        <w:rPr>
          <w:rFonts w:asciiTheme="minorHAnsi" w:hAnsiTheme="minorHAnsi" w:cstheme="minorHAnsi"/>
          <w:bCs/>
          <w:color w:val="auto"/>
          <w:highlight w:val="yellow"/>
        </w:rPr>
        <w:t xml:space="preserve">labeled </w:t>
      </w:r>
      <w:r w:rsidRPr="001047B2">
        <w:rPr>
          <w:rFonts w:asciiTheme="minorHAnsi" w:hAnsiTheme="minorHAnsi" w:cstheme="minorHAnsi"/>
          <w:b/>
          <w:color w:val="auto"/>
          <w:highlight w:val="yellow"/>
        </w:rPr>
        <w:t>Vuforia Augmented Reality Support</w:t>
      </w:r>
      <w:r w:rsidRPr="004E79DF">
        <w:rPr>
          <w:rFonts w:asciiTheme="minorHAnsi" w:hAnsiTheme="minorHAnsi" w:cstheme="minorHAnsi"/>
          <w:bCs/>
          <w:color w:val="auto"/>
          <w:highlight w:val="yellow"/>
        </w:rPr>
        <w:t>.</w:t>
      </w:r>
    </w:p>
    <w:p w14:paraId="7653D8AC" w14:textId="77777777" w:rsidR="00E7529E" w:rsidRDefault="00E7529E" w:rsidP="00973C26">
      <w:pPr>
        <w:pStyle w:val="Prrafodelista"/>
        <w:ind w:left="0"/>
        <w:jc w:val="left"/>
        <w:rPr>
          <w:rFonts w:asciiTheme="minorHAnsi" w:hAnsiTheme="minorHAnsi" w:cstheme="minorHAnsi"/>
          <w:bCs/>
          <w:color w:val="auto"/>
        </w:rPr>
      </w:pPr>
    </w:p>
    <w:p w14:paraId="0741A8BB" w14:textId="33E6B64C" w:rsidR="00D928E5" w:rsidRPr="004E79DF" w:rsidRDefault="00D928E5" w:rsidP="00973C26">
      <w:pPr>
        <w:pStyle w:val="Prrafodelista"/>
        <w:numPr>
          <w:ilvl w:val="2"/>
          <w:numId w:val="54"/>
        </w:numPr>
        <w:jc w:val="left"/>
        <w:rPr>
          <w:rFonts w:asciiTheme="minorHAnsi" w:hAnsiTheme="minorHAnsi" w:cstheme="minorHAnsi"/>
          <w:bCs/>
          <w:color w:val="auto"/>
          <w:highlight w:val="yellow"/>
        </w:rPr>
      </w:pPr>
      <w:r w:rsidRPr="004E79DF">
        <w:rPr>
          <w:rFonts w:asciiTheme="minorHAnsi" w:hAnsiTheme="minorHAnsi" w:cstheme="minorHAnsi"/>
          <w:bCs/>
          <w:color w:val="auto"/>
          <w:highlight w:val="yellow"/>
        </w:rPr>
        <w:t>Create a</w:t>
      </w:r>
      <w:r w:rsidR="00D11865">
        <w:rPr>
          <w:rFonts w:asciiTheme="minorHAnsi" w:hAnsiTheme="minorHAnsi" w:cstheme="minorHAnsi"/>
          <w:bCs/>
          <w:color w:val="auto"/>
          <w:highlight w:val="yellow"/>
        </w:rPr>
        <w:t>n</w:t>
      </w:r>
      <w:r w:rsidRPr="004E79DF">
        <w:rPr>
          <w:rFonts w:asciiTheme="minorHAnsi" w:hAnsiTheme="minorHAnsi" w:cstheme="minorHAnsi"/>
          <w:bCs/>
          <w:color w:val="auto"/>
          <w:highlight w:val="yellow"/>
        </w:rPr>
        <w:t xml:space="preserve"> “</w:t>
      </w:r>
      <w:proofErr w:type="spellStart"/>
      <w:r w:rsidRPr="004E79DF">
        <w:rPr>
          <w:rFonts w:asciiTheme="minorHAnsi" w:hAnsiTheme="minorHAnsi" w:cstheme="minorHAnsi"/>
          <w:bCs/>
          <w:color w:val="auto"/>
          <w:highlight w:val="yellow"/>
        </w:rPr>
        <w:t>ARCamera</w:t>
      </w:r>
      <w:proofErr w:type="spellEnd"/>
      <w:r w:rsidRPr="004E79DF">
        <w:rPr>
          <w:rFonts w:asciiTheme="minorHAnsi" w:hAnsiTheme="minorHAnsi" w:cstheme="minorHAnsi"/>
          <w:bCs/>
          <w:color w:val="auto"/>
          <w:highlight w:val="yellow"/>
        </w:rPr>
        <w:t xml:space="preserve">” under </w:t>
      </w:r>
      <w:proofErr w:type="spellStart"/>
      <w:r w:rsidR="00AE0A3F" w:rsidRPr="001047B2">
        <w:rPr>
          <w:rFonts w:asciiTheme="minorHAnsi" w:hAnsiTheme="minorHAnsi" w:cstheme="minorHAnsi"/>
          <w:b/>
          <w:color w:val="auto"/>
          <w:highlight w:val="yellow"/>
        </w:rPr>
        <w:t>M</w:t>
      </w:r>
      <w:r w:rsidRPr="001047B2">
        <w:rPr>
          <w:rFonts w:asciiTheme="minorHAnsi" w:hAnsiTheme="minorHAnsi" w:cstheme="minorHAnsi"/>
          <w:b/>
          <w:color w:val="auto"/>
          <w:highlight w:val="yellow"/>
        </w:rPr>
        <w:t>enubar</w:t>
      </w:r>
      <w:proofErr w:type="spellEnd"/>
      <w:r w:rsidR="004D596F">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4D596F">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G</w:t>
      </w:r>
      <w:r w:rsidR="00DC2672" w:rsidRPr="001047B2">
        <w:rPr>
          <w:rFonts w:asciiTheme="minorHAnsi" w:hAnsiTheme="minorHAnsi" w:cstheme="minorHAnsi"/>
          <w:b/>
          <w:color w:val="auto"/>
          <w:highlight w:val="yellow"/>
        </w:rPr>
        <w:t>a</w:t>
      </w:r>
      <w:r w:rsidRPr="001047B2">
        <w:rPr>
          <w:rFonts w:asciiTheme="minorHAnsi" w:hAnsiTheme="minorHAnsi" w:cstheme="minorHAnsi"/>
          <w:b/>
          <w:color w:val="auto"/>
          <w:highlight w:val="yellow"/>
        </w:rPr>
        <w:t>meObject</w:t>
      </w:r>
      <w:proofErr w:type="spellEnd"/>
      <w:r w:rsidR="004D596F">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 xml:space="preserve">&gt; </w:t>
      </w:r>
      <w:r w:rsidRPr="001047B2">
        <w:rPr>
          <w:rFonts w:asciiTheme="minorHAnsi" w:hAnsiTheme="minorHAnsi" w:cstheme="minorHAnsi"/>
          <w:b/>
          <w:color w:val="auto"/>
          <w:highlight w:val="yellow"/>
        </w:rPr>
        <w:t>Vuforia</w:t>
      </w:r>
      <w:r w:rsidR="004D596F">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4D596F">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ARCamera</w:t>
      </w:r>
      <w:proofErr w:type="spellEnd"/>
      <w:r w:rsidRPr="004E79DF">
        <w:rPr>
          <w:rFonts w:asciiTheme="minorHAnsi" w:hAnsiTheme="minorHAnsi" w:cstheme="minorHAnsi"/>
          <w:bCs/>
          <w:color w:val="auto"/>
          <w:highlight w:val="yellow"/>
        </w:rPr>
        <w:t xml:space="preserve"> and import Vuforia components when prompted.</w:t>
      </w:r>
    </w:p>
    <w:p w14:paraId="7D981DAF" w14:textId="77777777" w:rsidR="00E7529E" w:rsidRDefault="00E7529E" w:rsidP="00973C26">
      <w:pPr>
        <w:pStyle w:val="Prrafodelista"/>
        <w:ind w:left="0"/>
        <w:jc w:val="left"/>
        <w:rPr>
          <w:rFonts w:asciiTheme="minorHAnsi" w:hAnsiTheme="minorHAnsi" w:cstheme="minorHAnsi"/>
          <w:bCs/>
          <w:color w:val="auto"/>
        </w:rPr>
      </w:pPr>
    </w:p>
    <w:p w14:paraId="7F88C7C1" w14:textId="116583E4" w:rsidR="00CD68EE" w:rsidRPr="00276121" w:rsidRDefault="00ED760C" w:rsidP="00973C26">
      <w:pPr>
        <w:pStyle w:val="Prrafodelista"/>
        <w:numPr>
          <w:ilvl w:val="2"/>
          <w:numId w:val="54"/>
        </w:numPr>
        <w:jc w:val="left"/>
        <w:rPr>
          <w:rFonts w:asciiTheme="minorHAnsi" w:hAnsiTheme="minorHAnsi"/>
          <w:color w:val="auto"/>
        </w:rPr>
      </w:pPr>
      <w:r w:rsidRPr="004E79DF">
        <w:rPr>
          <w:rFonts w:asciiTheme="minorHAnsi" w:hAnsiTheme="minorHAnsi" w:cstheme="minorHAnsi"/>
          <w:bCs/>
          <w:color w:val="auto"/>
          <w:highlight w:val="yellow"/>
        </w:rPr>
        <w:t>Add the Vuforia License Key</w:t>
      </w:r>
      <w:r w:rsidR="00084A40" w:rsidRPr="00276121">
        <w:rPr>
          <w:rFonts w:asciiTheme="minorHAnsi" w:hAnsiTheme="minorHAnsi" w:cstheme="minorHAnsi"/>
          <w:bCs/>
          <w:color w:val="auto"/>
          <w:highlight w:val="yellow"/>
        </w:rPr>
        <w:t xml:space="preserve"> </w:t>
      </w:r>
      <w:r w:rsidR="004D596F" w:rsidRPr="004E79DF">
        <w:rPr>
          <w:rFonts w:asciiTheme="minorHAnsi" w:hAnsiTheme="minorHAnsi" w:cstheme="minorHAnsi"/>
          <w:bCs/>
          <w:color w:val="auto"/>
          <w:highlight w:val="yellow"/>
        </w:rPr>
        <w:t xml:space="preserve">into Vuforia Configuration settings </w:t>
      </w:r>
      <w:r w:rsidR="009B0879" w:rsidRPr="00276121">
        <w:rPr>
          <w:rFonts w:asciiTheme="minorHAnsi" w:hAnsiTheme="minorHAnsi" w:cstheme="minorHAnsi"/>
          <w:bCs/>
          <w:color w:val="auto"/>
          <w:highlight w:val="yellow"/>
        </w:rPr>
        <w:t xml:space="preserve">by </w:t>
      </w:r>
      <w:r w:rsidR="004D596F">
        <w:rPr>
          <w:rFonts w:asciiTheme="minorHAnsi" w:hAnsiTheme="minorHAnsi" w:cstheme="minorHAnsi"/>
          <w:bCs/>
          <w:color w:val="auto"/>
          <w:highlight w:val="yellow"/>
        </w:rPr>
        <w:t>selecting the</w:t>
      </w:r>
      <w:r w:rsidRPr="00276121">
        <w:rPr>
          <w:rFonts w:asciiTheme="minorHAnsi" w:hAnsiTheme="minorHAnsi" w:cstheme="minorHAnsi"/>
          <w:bCs/>
          <w:color w:val="auto"/>
          <w:highlight w:val="yellow"/>
        </w:rPr>
        <w:t xml:space="preserve"> </w:t>
      </w:r>
      <w:r w:rsidR="00464CFE" w:rsidRPr="001047B2">
        <w:rPr>
          <w:rFonts w:asciiTheme="minorHAnsi" w:hAnsiTheme="minorHAnsi" w:cstheme="minorHAnsi"/>
          <w:b/>
          <w:color w:val="auto"/>
          <w:highlight w:val="yellow"/>
        </w:rPr>
        <w:t>R</w:t>
      </w:r>
      <w:r w:rsidRPr="001047B2">
        <w:rPr>
          <w:rFonts w:asciiTheme="minorHAnsi" w:hAnsiTheme="minorHAnsi" w:cstheme="minorHAnsi"/>
          <w:b/>
          <w:color w:val="auto"/>
          <w:highlight w:val="yellow"/>
        </w:rPr>
        <w:t>esources</w:t>
      </w:r>
      <w:r w:rsidR="00464CFE" w:rsidRPr="00276121">
        <w:rPr>
          <w:rFonts w:asciiTheme="minorHAnsi" w:hAnsiTheme="minorHAnsi" w:cstheme="minorHAnsi"/>
          <w:bCs/>
          <w:color w:val="auto"/>
          <w:highlight w:val="yellow"/>
        </w:rPr>
        <w:t xml:space="preserve"> folder</w:t>
      </w:r>
      <w:r w:rsidR="00084A40" w:rsidRPr="00276121">
        <w:rPr>
          <w:rFonts w:asciiTheme="minorHAnsi" w:hAnsiTheme="minorHAnsi" w:cstheme="minorHAnsi"/>
          <w:bCs/>
          <w:color w:val="auto"/>
          <w:highlight w:val="yellow"/>
        </w:rPr>
        <w:t xml:space="preserve"> and</w:t>
      </w:r>
      <w:r w:rsidRPr="00276121">
        <w:rPr>
          <w:rFonts w:asciiTheme="minorHAnsi" w:hAnsiTheme="minorHAnsi" w:cstheme="minorHAnsi"/>
          <w:bCs/>
          <w:color w:val="auto"/>
          <w:highlight w:val="yellow"/>
        </w:rPr>
        <w:t xml:space="preserve"> click</w:t>
      </w:r>
      <w:r w:rsidR="00084A40" w:rsidRPr="00276121">
        <w:rPr>
          <w:rFonts w:asciiTheme="minorHAnsi" w:hAnsiTheme="minorHAnsi" w:cstheme="minorHAnsi"/>
          <w:bCs/>
          <w:color w:val="auto"/>
          <w:highlight w:val="yellow"/>
        </w:rPr>
        <w:t>ing</w:t>
      </w:r>
      <w:r w:rsidRPr="00276121">
        <w:rPr>
          <w:rFonts w:asciiTheme="minorHAnsi" w:hAnsiTheme="minorHAnsi" w:cstheme="minorHAnsi"/>
          <w:bCs/>
          <w:color w:val="auto"/>
          <w:highlight w:val="yellow"/>
        </w:rPr>
        <w:t xml:space="preserve"> on </w:t>
      </w:r>
      <w:r w:rsidRPr="001047B2">
        <w:rPr>
          <w:rFonts w:asciiTheme="minorHAnsi" w:hAnsiTheme="minorHAnsi" w:cstheme="minorHAnsi"/>
          <w:b/>
          <w:color w:val="auto"/>
          <w:highlight w:val="yellow"/>
        </w:rPr>
        <w:t>Vuforia Configuration</w:t>
      </w:r>
      <w:r w:rsidRPr="00276121">
        <w:rPr>
          <w:rFonts w:asciiTheme="minorHAnsi" w:hAnsiTheme="minorHAnsi" w:cstheme="minorHAnsi"/>
          <w:bCs/>
          <w:color w:val="auto"/>
          <w:highlight w:val="yellow"/>
        </w:rPr>
        <w:t>.</w:t>
      </w:r>
      <w:r w:rsidRPr="007E71EC">
        <w:rPr>
          <w:rFonts w:asciiTheme="minorHAnsi" w:hAnsiTheme="minorHAnsi" w:cstheme="minorHAnsi"/>
          <w:bCs/>
          <w:color w:val="auto"/>
        </w:rPr>
        <w:t xml:space="preserve"> </w:t>
      </w:r>
      <w:r w:rsidR="009B0879">
        <w:rPr>
          <w:rFonts w:asciiTheme="minorHAnsi" w:hAnsiTheme="minorHAnsi" w:cstheme="minorHAnsi"/>
          <w:bCs/>
          <w:color w:val="auto"/>
        </w:rPr>
        <w:t xml:space="preserve">Then, </w:t>
      </w:r>
      <w:r w:rsidR="00C86FC7">
        <w:rPr>
          <w:rFonts w:asciiTheme="minorHAnsi" w:hAnsiTheme="minorHAnsi" w:cstheme="minorHAnsi"/>
          <w:bCs/>
          <w:color w:val="auto"/>
        </w:rPr>
        <w:t>i</w:t>
      </w:r>
      <w:r w:rsidRPr="007E71EC">
        <w:rPr>
          <w:rFonts w:asciiTheme="minorHAnsi" w:hAnsiTheme="minorHAnsi" w:cstheme="minorHAnsi"/>
          <w:bCs/>
          <w:color w:val="auto"/>
        </w:rPr>
        <w:t>n</w:t>
      </w:r>
      <w:r w:rsidR="004D596F">
        <w:rPr>
          <w:rFonts w:asciiTheme="minorHAnsi" w:hAnsiTheme="minorHAnsi" w:cstheme="minorHAnsi"/>
          <w:bCs/>
          <w:color w:val="auto"/>
        </w:rPr>
        <w:t xml:space="preserve"> the</w:t>
      </w:r>
      <w:r w:rsidRPr="007E71EC">
        <w:rPr>
          <w:rFonts w:asciiTheme="minorHAnsi" w:hAnsiTheme="minorHAnsi" w:cstheme="minorHAnsi"/>
          <w:bCs/>
          <w:color w:val="auto"/>
        </w:rPr>
        <w:t xml:space="preserve"> </w:t>
      </w:r>
      <w:r w:rsidRPr="001047B2">
        <w:rPr>
          <w:rFonts w:asciiTheme="minorHAnsi" w:hAnsiTheme="minorHAnsi" w:cstheme="minorHAnsi"/>
          <w:b/>
          <w:color w:val="auto"/>
        </w:rPr>
        <w:t>App License Key</w:t>
      </w:r>
      <w:r w:rsidR="004D596F">
        <w:rPr>
          <w:rFonts w:asciiTheme="minorHAnsi" w:hAnsiTheme="minorHAnsi" w:cstheme="minorHAnsi"/>
          <w:bCs/>
          <w:color w:val="auto"/>
        </w:rPr>
        <w:t xml:space="preserve"> section,</w:t>
      </w:r>
      <w:r w:rsidRPr="007E71EC">
        <w:rPr>
          <w:rFonts w:asciiTheme="minorHAnsi" w:hAnsiTheme="minorHAnsi" w:cstheme="minorHAnsi"/>
          <w:bCs/>
          <w:color w:val="auto"/>
        </w:rPr>
        <w:t xml:space="preserve"> </w:t>
      </w:r>
      <w:r w:rsidRPr="007E71EC">
        <w:rPr>
          <w:rFonts w:asciiTheme="minorHAnsi" w:hAnsiTheme="minorHAnsi" w:cstheme="minorHAnsi"/>
          <w:bCs/>
          <w:color w:val="auto"/>
        </w:rPr>
        <w:lastRenderedPageBreak/>
        <w:t xml:space="preserve">paste </w:t>
      </w:r>
      <w:r w:rsidR="002117D2">
        <w:rPr>
          <w:rFonts w:asciiTheme="minorHAnsi" w:hAnsiTheme="minorHAnsi" w:cstheme="minorHAnsi"/>
          <w:bCs/>
          <w:color w:val="auto"/>
        </w:rPr>
        <w:t>the</w:t>
      </w:r>
      <w:r w:rsidR="002117D2" w:rsidRPr="007E71EC">
        <w:rPr>
          <w:rFonts w:asciiTheme="minorHAnsi" w:hAnsiTheme="minorHAnsi" w:cstheme="minorHAnsi"/>
          <w:bCs/>
          <w:color w:val="auto"/>
        </w:rPr>
        <w:t xml:space="preserve"> </w:t>
      </w:r>
      <w:r w:rsidRPr="007E71EC">
        <w:rPr>
          <w:rFonts w:asciiTheme="minorHAnsi" w:hAnsiTheme="minorHAnsi" w:cstheme="minorHAnsi"/>
          <w:bCs/>
          <w:color w:val="auto"/>
        </w:rPr>
        <w:t xml:space="preserve">key </w:t>
      </w:r>
      <w:r w:rsidR="002117D2">
        <w:rPr>
          <w:rFonts w:asciiTheme="minorHAnsi" w:hAnsiTheme="minorHAnsi" w:cstheme="minorHAnsi"/>
          <w:bCs/>
          <w:color w:val="auto"/>
        </w:rPr>
        <w:t xml:space="preserve">copied </w:t>
      </w:r>
      <w:r w:rsidRPr="007E71EC">
        <w:rPr>
          <w:rFonts w:asciiTheme="minorHAnsi" w:hAnsiTheme="minorHAnsi" w:cstheme="minorHAnsi"/>
          <w:bCs/>
          <w:color w:val="auto"/>
        </w:rPr>
        <w:t>in section 5.1</w:t>
      </w:r>
      <w:r w:rsidR="00E7529E" w:rsidRPr="007E71EC">
        <w:rPr>
          <w:rFonts w:asciiTheme="minorHAnsi" w:hAnsiTheme="minorHAnsi" w:cstheme="minorHAnsi"/>
          <w:bCs/>
          <w:color w:val="auto"/>
        </w:rPr>
        <w:t>.</w:t>
      </w:r>
      <w:r w:rsidR="00C86FC7">
        <w:rPr>
          <w:rFonts w:asciiTheme="minorHAnsi" w:hAnsiTheme="minorHAnsi" w:cstheme="minorHAnsi"/>
          <w:bCs/>
          <w:color w:val="auto"/>
        </w:rPr>
        <w:t>2</w:t>
      </w:r>
      <w:r w:rsidR="00E7529E" w:rsidRPr="007E71EC">
        <w:rPr>
          <w:rFonts w:asciiTheme="minorHAnsi" w:hAnsiTheme="minorHAnsi" w:cstheme="minorHAnsi"/>
          <w:bCs/>
          <w:color w:val="auto"/>
        </w:rPr>
        <w:t>.</w:t>
      </w:r>
    </w:p>
    <w:p w14:paraId="0047BB48" w14:textId="77777777" w:rsidR="00ED760C" w:rsidRPr="00ED760C" w:rsidRDefault="00ED760C" w:rsidP="00973C26">
      <w:pPr>
        <w:pStyle w:val="Prrafodelista"/>
        <w:ind w:left="2160"/>
        <w:jc w:val="left"/>
        <w:rPr>
          <w:rFonts w:asciiTheme="minorHAnsi" w:hAnsiTheme="minorHAnsi" w:cstheme="minorHAnsi"/>
          <w:bCs/>
          <w:color w:val="auto"/>
        </w:rPr>
      </w:pPr>
    </w:p>
    <w:p w14:paraId="522DBDE0" w14:textId="049BDA33" w:rsidR="00ED760C" w:rsidRPr="00276121" w:rsidRDefault="00ED760C" w:rsidP="00973C26">
      <w:pPr>
        <w:pStyle w:val="Prrafodelista"/>
        <w:numPr>
          <w:ilvl w:val="2"/>
          <w:numId w:val="54"/>
        </w:numPr>
        <w:jc w:val="left"/>
        <w:rPr>
          <w:rFonts w:asciiTheme="minorHAnsi" w:hAnsiTheme="minorHAnsi" w:cstheme="minorHAnsi"/>
          <w:bCs/>
          <w:color w:val="auto"/>
          <w:highlight w:val="yellow"/>
        </w:rPr>
      </w:pPr>
      <w:r w:rsidRPr="00D45247">
        <w:rPr>
          <w:rFonts w:asciiTheme="minorHAnsi" w:hAnsiTheme="minorHAnsi" w:cstheme="minorHAnsi"/>
          <w:bCs/>
          <w:color w:val="auto"/>
          <w:highlight w:val="yellow"/>
        </w:rPr>
        <w:t>Import the Vuforia Target file provided in “/Data/Vuforia/</w:t>
      </w:r>
      <w:r w:rsidRPr="00D45247">
        <w:rPr>
          <w:highlight w:val="yellow"/>
        </w:rPr>
        <w:t xml:space="preserve"> </w:t>
      </w:r>
      <w:r w:rsidRPr="00D45247">
        <w:rPr>
          <w:rFonts w:asciiTheme="minorHAnsi" w:hAnsiTheme="minorHAnsi" w:cstheme="minorHAnsi"/>
          <w:bCs/>
          <w:color w:val="auto"/>
          <w:highlight w:val="yellow"/>
        </w:rPr>
        <w:t>AR_Cube_3x3x3.unitypackage”</w:t>
      </w:r>
      <w:r>
        <w:rPr>
          <w:rFonts w:asciiTheme="minorHAnsi" w:hAnsiTheme="minorHAnsi" w:cstheme="minorHAnsi"/>
          <w:bCs/>
          <w:color w:val="auto"/>
        </w:rPr>
        <w:t xml:space="preserve"> </w:t>
      </w:r>
      <w:r w:rsidR="00750210" w:rsidRPr="00D45247">
        <w:rPr>
          <w:rFonts w:asciiTheme="minorHAnsi" w:hAnsiTheme="minorHAnsi" w:cstheme="minorHAnsi"/>
          <w:bCs/>
          <w:color w:val="auto"/>
          <w:highlight w:val="yellow"/>
        </w:rPr>
        <w:t>in</w:t>
      </w:r>
      <w:r w:rsidR="00750210">
        <w:rPr>
          <w:rFonts w:asciiTheme="minorHAnsi" w:hAnsiTheme="minorHAnsi" w:cstheme="minorHAnsi"/>
          <w:bCs/>
          <w:color w:val="auto"/>
          <w:highlight w:val="yellow"/>
        </w:rPr>
        <w:t>to</w:t>
      </w:r>
      <w:r w:rsidR="00750210" w:rsidRPr="00D45247">
        <w:rPr>
          <w:rFonts w:asciiTheme="minorHAnsi" w:hAnsiTheme="minorHAnsi" w:cstheme="minorHAnsi"/>
          <w:bCs/>
          <w:color w:val="auto"/>
          <w:highlight w:val="yellow"/>
        </w:rPr>
        <w:t xml:space="preserve"> Unity</w:t>
      </w:r>
      <w:r w:rsidR="00750210">
        <w:rPr>
          <w:rFonts w:asciiTheme="minorHAnsi" w:hAnsiTheme="minorHAnsi" w:cstheme="minorHAnsi"/>
          <w:bCs/>
          <w:color w:val="auto"/>
          <w:highlight w:val="yellow"/>
        </w:rPr>
        <w:t>,</w:t>
      </w:r>
      <w:r w:rsidR="00750210" w:rsidRPr="00D45247">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which contains the files </w:t>
      </w:r>
      <w:r w:rsidR="0076745D" w:rsidRPr="00276121">
        <w:rPr>
          <w:rFonts w:asciiTheme="minorHAnsi" w:hAnsiTheme="minorHAnsi" w:cstheme="minorHAnsi"/>
          <w:bCs/>
          <w:color w:val="auto"/>
          <w:highlight w:val="yellow"/>
        </w:rPr>
        <w:t>that Vuforia require</w:t>
      </w:r>
      <w:r w:rsidR="00AE0A3F" w:rsidRPr="00276121">
        <w:rPr>
          <w:rFonts w:asciiTheme="minorHAnsi" w:hAnsiTheme="minorHAnsi" w:cstheme="minorHAnsi"/>
          <w:bCs/>
          <w:color w:val="auto"/>
          <w:highlight w:val="yellow"/>
        </w:rPr>
        <w:t>s</w:t>
      </w:r>
      <w:r w:rsidR="0076745D" w:rsidRPr="00276121">
        <w:rPr>
          <w:rFonts w:asciiTheme="minorHAnsi" w:hAnsiTheme="minorHAnsi" w:cstheme="minorHAnsi"/>
          <w:bCs/>
          <w:color w:val="auto"/>
          <w:highlight w:val="yellow"/>
        </w:rPr>
        <w:t xml:space="preserve"> to detect the markers </w:t>
      </w:r>
      <w:r w:rsidRPr="00276121">
        <w:rPr>
          <w:rFonts w:asciiTheme="minorHAnsi" w:hAnsiTheme="minorHAnsi" w:cstheme="minorHAnsi"/>
          <w:bCs/>
          <w:color w:val="auto"/>
          <w:highlight w:val="yellow"/>
        </w:rPr>
        <w:t xml:space="preserve">described in </w:t>
      </w:r>
      <w:r w:rsidR="00750210">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00464CFE"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4.</w:t>
      </w:r>
    </w:p>
    <w:p w14:paraId="4164E72A" w14:textId="77777777" w:rsidR="00E7529E" w:rsidRDefault="00E7529E" w:rsidP="00973C26">
      <w:pPr>
        <w:pStyle w:val="Prrafodelista"/>
        <w:ind w:left="0"/>
        <w:jc w:val="left"/>
        <w:rPr>
          <w:rFonts w:asciiTheme="minorHAnsi" w:hAnsiTheme="minorHAnsi" w:cstheme="minorHAnsi"/>
          <w:bCs/>
          <w:color w:val="auto"/>
        </w:rPr>
      </w:pPr>
    </w:p>
    <w:p w14:paraId="4995A060" w14:textId="51C29468" w:rsidR="00ED760C" w:rsidRPr="00022F2A" w:rsidRDefault="00ED760C" w:rsidP="00973C26">
      <w:pPr>
        <w:pStyle w:val="Prrafodelista"/>
        <w:numPr>
          <w:ilvl w:val="2"/>
          <w:numId w:val="54"/>
        </w:numPr>
        <w:jc w:val="left"/>
        <w:rPr>
          <w:rFonts w:asciiTheme="minorHAnsi" w:hAnsiTheme="minorHAnsi" w:cstheme="minorHAnsi"/>
          <w:bCs/>
          <w:color w:val="auto"/>
          <w:highlight w:val="yellow"/>
        </w:rPr>
      </w:pPr>
      <w:r w:rsidRPr="00022F2A">
        <w:rPr>
          <w:rFonts w:asciiTheme="minorHAnsi" w:hAnsiTheme="minorHAnsi" w:cstheme="minorHAnsi"/>
          <w:bCs/>
          <w:color w:val="auto"/>
          <w:highlight w:val="yellow"/>
        </w:rPr>
        <w:t xml:space="preserve">Create a Vuforia </w:t>
      </w:r>
      <w:proofErr w:type="spellStart"/>
      <w:r w:rsidRPr="00022F2A">
        <w:rPr>
          <w:rFonts w:asciiTheme="minorHAnsi" w:hAnsiTheme="minorHAnsi" w:cstheme="minorHAnsi"/>
          <w:bCs/>
          <w:color w:val="auto"/>
          <w:highlight w:val="yellow"/>
        </w:rPr>
        <w:t>MultiTarget</w:t>
      </w:r>
      <w:proofErr w:type="spellEnd"/>
      <w:r w:rsidRPr="00022F2A">
        <w:rPr>
          <w:rFonts w:asciiTheme="minorHAnsi" w:hAnsiTheme="minorHAnsi" w:cstheme="minorHAnsi"/>
          <w:bCs/>
          <w:color w:val="auto"/>
          <w:highlight w:val="yellow"/>
        </w:rPr>
        <w:t xml:space="preserve"> under </w:t>
      </w:r>
      <w:proofErr w:type="spellStart"/>
      <w:r w:rsidRPr="001047B2">
        <w:rPr>
          <w:rFonts w:asciiTheme="minorHAnsi" w:hAnsiTheme="minorHAnsi" w:cstheme="minorHAnsi"/>
          <w:b/>
          <w:color w:val="auto"/>
          <w:highlight w:val="yellow"/>
        </w:rPr>
        <w:t>Menu</w:t>
      </w:r>
      <w:r w:rsidR="00464CFE" w:rsidRPr="001047B2">
        <w:rPr>
          <w:rFonts w:asciiTheme="minorHAnsi" w:hAnsiTheme="minorHAnsi" w:cstheme="minorHAnsi"/>
          <w:b/>
          <w:color w:val="auto"/>
          <w:highlight w:val="yellow"/>
        </w:rPr>
        <w:t>b</w:t>
      </w:r>
      <w:r w:rsidRPr="001047B2">
        <w:rPr>
          <w:rFonts w:asciiTheme="minorHAnsi" w:hAnsiTheme="minorHAnsi" w:cstheme="minorHAnsi"/>
          <w:b/>
          <w:color w:val="auto"/>
          <w:highlight w:val="yellow"/>
        </w:rPr>
        <w:t>ar</w:t>
      </w:r>
      <w:proofErr w:type="spellEnd"/>
      <w:r w:rsidR="00750210"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750210">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GameObject</w:t>
      </w:r>
      <w:proofErr w:type="spellEnd"/>
      <w:r w:rsidR="00750210">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750210">
        <w:rPr>
          <w:rFonts w:asciiTheme="minorHAnsi" w:hAnsiTheme="minorHAnsi" w:cstheme="minorHAnsi"/>
          <w:bCs/>
          <w:color w:val="auto"/>
          <w:highlight w:val="yellow"/>
        </w:rPr>
        <w:t xml:space="preserve"> </w:t>
      </w:r>
      <w:r w:rsidRPr="001047B2">
        <w:rPr>
          <w:rFonts w:asciiTheme="minorHAnsi" w:hAnsiTheme="minorHAnsi" w:cstheme="minorHAnsi"/>
          <w:b/>
          <w:color w:val="auto"/>
          <w:highlight w:val="yellow"/>
        </w:rPr>
        <w:t>Vuforia</w:t>
      </w:r>
      <w:r w:rsidR="00750210">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750210">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MultiTarget</w:t>
      </w:r>
      <w:proofErr w:type="spellEnd"/>
      <w:r w:rsidRPr="00022F2A">
        <w:rPr>
          <w:rFonts w:asciiTheme="minorHAnsi" w:hAnsiTheme="minorHAnsi" w:cstheme="minorHAnsi"/>
          <w:bCs/>
          <w:color w:val="auto"/>
          <w:highlight w:val="yellow"/>
        </w:rPr>
        <w:t xml:space="preserve">. </w:t>
      </w:r>
    </w:p>
    <w:p w14:paraId="5DE2B4F4" w14:textId="77777777" w:rsidR="00E7529E" w:rsidRDefault="00E7529E" w:rsidP="00973C26">
      <w:pPr>
        <w:pStyle w:val="Prrafodelista"/>
        <w:ind w:left="0"/>
        <w:jc w:val="left"/>
        <w:rPr>
          <w:rFonts w:asciiTheme="minorHAnsi" w:hAnsiTheme="minorHAnsi" w:cstheme="minorHAnsi"/>
          <w:bCs/>
          <w:color w:val="auto"/>
        </w:rPr>
      </w:pPr>
    </w:p>
    <w:p w14:paraId="1B6E2E72" w14:textId="158A6339" w:rsidR="00ED760C" w:rsidRPr="00276121" w:rsidRDefault="00ED760C" w:rsidP="00973C26">
      <w:pPr>
        <w:pStyle w:val="Prrafodelista"/>
        <w:numPr>
          <w:ilvl w:val="2"/>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 xml:space="preserve">Select the marker type </w:t>
      </w:r>
      <w:r w:rsidR="0076745D" w:rsidRPr="00276121">
        <w:rPr>
          <w:rFonts w:asciiTheme="minorHAnsi" w:hAnsiTheme="minorHAnsi" w:cstheme="minorHAnsi"/>
          <w:bCs/>
          <w:color w:val="auto"/>
          <w:highlight w:val="yellow"/>
        </w:rPr>
        <w:t xml:space="preserve">that will be used </w:t>
      </w:r>
      <w:r w:rsidRPr="00276121">
        <w:rPr>
          <w:rFonts w:asciiTheme="minorHAnsi" w:hAnsiTheme="minorHAnsi" w:cstheme="minorHAnsi"/>
          <w:bCs/>
          <w:color w:val="auto"/>
          <w:highlight w:val="yellow"/>
        </w:rPr>
        <w:t>for detection</w:t>
      </w:r>
      <w:r w:rsidR="009B0879" w:rsidRPr="00276121">
        <w:rPr>
          <w:rFonts w:asciiTheme="minorHAnsi" w:hAnsiTheme="minorHAnsi" w:cstheme="minorHAnsi"/>
          <w:bCs/>
          <w:color w:val="auto"/>
          <w:highlight w:val="yellow"/>
        </w:rPr>
        <w:t xml:space="preserve"> by c</w:t>
      </w:r>
      <w:r w:rsidRPr="00276121">
        <w:rPr>
          <w:rFonts w:asciiTheme="minorHAnsi" w:hAnsiTheme="minorHAnsi" w:cstheme="minorHAnsi"/>
          <w:bCs/>
          <w:color w:val="auto"/>
          <w:highlight w:val="yellow"/>
        </w:rPr>
        <w:t>lick</w:t>
      </w:r>
      <w:r w:rsidR="009B0879" w:rsidRPr="00276121">
        <w:rPr>
          <w:rFonts w:asciiTheme="minorHAnsi" w:hAnsiTheme="minorHAnsi" w:cstheme="minorHAnsi"/>
          <w:bCs/>
          <w:color w:val="auto"/>
          <w:highlight w:val="yellow"/>
        </w:rPr>
        <w:t>ing</w:t>
      </w:r>
      <w:r w:rsidRPr="00276121">
        <w:rPr>
          <w:rFonts w:asciiTheme="minorHAnsi" w:hAnsiTheme="minorHAnsi" w:cstheme="minorHAnsi"/>
          <w:bCs/>
          <w:color w:val="auto"/>
          <w:highlight w:val="yellow"/>
        </w:rPr>
        <w:t xml:space="preserve"> on </w:t>
      </w:r>
      <w:r w:rsidR="009B0879" w:rsidRPr="00276121">
        <w:rPr>
          <w:rFonts w:asciiTheme="minorHAnsi" w:hAnsiTheme="minorHAnsi" w:cstheme="minorHAnsi"/>
          <w:bCs/>
          <w:color w:val="auto"/>
          <w:highlight w:val="yellow"/>
        </w:rPr>
        <w:t xml:space="preserve">the </w:t>
      </w:r>
      <w:proofErr w:type="spellStart"/>
      <w:r w:rsidRPr="00276121">
        <w:rPr>
          <w:rFonts w:asciiTheme="minorHAnsi" w:hAnsiTheme="minorHAnsi" w:cstheme="minorHAnsi"/>
          <w:bCs/>
          <w:color w:val="auto"/>
          <w:highlight w:val="yellow"/>
        </w:rPr>
        <w:t>MultiTarget</w:t>
      </w:r>
      <w:proofErr w:type="spellEnd"/>
      <w:r w:rsidR="001047B2">
        <w:rPr>
          <w:rFonts w:asciiTheme="minorHAnsi" w:hAnsiTheme="minorHAnsi" w:cstheme="minorHAnsi"/>
          <w:bCs/>
          <w:color w:val="auto"/>
          <w:highlight w:val="yellow"/>
        </w:rPr>
        <w:t xml:space="preserve"> </w:t>
      </w:r>
      <w:r w:rsidR="009B0879" w:rsidRPr="00276121">
        <w:rPr>
          <w:rFonts w:asciiTheme="minorHAnsi" w:hAnsiTheme="minorHAnsi" w:cstheme="minorHAnsi"/>
          <w:bCs/>
          <w:color w:val="auto"/>
          <w:highlight w:val="yellow"/>
        </w:rPr>
        <w:t>created in</w:t>
      </w:r>
      <w:r w:rsidR="00750210">
        <w:rPr>
          <w:rFonts w:asciiTheme="minorHAnsi" w:hAnsiTheme="minorHAnsi" w:cstheme="minorHAnsi"/>
          <w:bCs/>
          <w:color w:val="auto"/>
          <w:highlight w:val="yellow"/>
        </w:rPr>
        <w:t xml:space="preserve"> the</w:t>
      </w:r>
      <w:r w:rsidR="009B0879" w:rsidRPr="00276121">
        <w:rPr>
          <w:rFonts w:asciiTheme="minorHAnsi" w:hAnsiTheme="minorHAnsi" w:cstheme="minorHAnsi"/>
          <w:bCs/>
          <w:color w:val="auto"/>
          <w:highlight w:val="yellow"/>
        </w:rPr>
        <w:t xml:space="preserve"> previous step</w:t>
      </w:r>
      <w:r w:rsidR="00AE0A3F" w:rsidRPr="00276121">
        <w:rPr>
          <w:rFonts w:asciiTheme="minorHAnsi" w:hAnsiTheme="minorHAnsi" w:cstheme="minorHAnsi"/>
          <w:bCs/>
          <w:color w:val="auto"/>
          <w:highlight w:val="yellow"/>
        </w:rPr>
        <w:t>.</w:t>
      </w:r>
      <w:r w:rsidR="00995971"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In</w:t>
      </w:r>
      <w:r w:rsidR="00750210">
        <w:rPr>
          <w:rFonts w:asciiTheme="minorHAnsi" w:hAnsiTheme="minorHAnsi" w:cstheme="minorHAnsi"/>
          <w:bCs/>
          <w:color w:val="auto"/>
          <w:highlight w:val="yellow"/>
        </w:rPr>
        <w:t xml:space="preserve"> the</w:t>
      </w:r>
      <w:r w:rsidRPr="00276121">
        <w:rPr>
          <w:rFonts w:asciiTheme="minorHAnsi" w:hAnsiTheme="minorHAnsi" w:cstheme="minorHAnsi"/>
          <w:bCs/>
          <w:color w:val="auto"/>
          <w:highlight w:val="yellow"/>
        </w:rPr>
        <w:t xml:space="preserve"> </w:t>
      </w:r>
      <w:r w:rsidR="00464CFE" w:rsidRPr="001047B2">
        <w:rPr>
          <w:rFonts w:asciiTheme="minorHAnsi" w:hAnsiTheme="minorHAnsi" w:cstheme="minorHAnsi"/>
          <w:b/>
          <w:color w:val="auto"/>
          <w:highlight w:val="yellow"/>
        </w:rPr>
        <w:t>Database</w:t>
      </w:r>
      <w:r w:rsidR="00464CFE" w:rsidRPr="00276121">
        <w:rPr>
          <w:rFonts w:asciiTheme="minorHAnsi" w:hAnsiTheme="minorHAnsi" w:cstheme="minorHAnsi"/>
          <w:bCs/>
          <w:color w:val="auto"/>
          <w:highlight w:val="yellow"/>
        </w:rPr>
        <w:t xml:space="preserve"> option under </w:t>
      </w:r>
      <w:r w:rsidR="00464CFE" w:rsidRPr="001047B2">
        <w:rPr>
          <w:rFonts w:asciiTheme="minorHAnsi" w:hAnsiTheme="minorHAnsi" w:cstheme="minorHAnsi"/>
          <w:b/>
          <w:color w:val="auto"/>
          <w:highlight w:val="yellow"/>
        </w:rPr>
        <w:t xml:space="preserve">Multi Target </w:t>
      </w:r>
      <w:proofErr w:type="spellStart"/>
      <w:r w:rsidR="00464CFE" w:rsidRPr="001047B2">
        <w:rPr>
          <w:rFonts w:asciiTheme="minorHAnsi" w:hAnsiTheme="minorHAnsi" w:cstheme="minorHAnsi"/>
          <w:b/>
          <w:color w:val="auto"/>
          <w:highlight w:val="yellow"/>
        </w:rPr>
        <w:t>Behaviour</w:t>
      </w:r>
      <w:proofErr w:type="spellEnd"/>
      <w:r w:rsidR="00750210">
        <w:rPr>
          <w:rFonts w:asciiTheme="minorHAnsi" w:hAnsiTheme="minorHAnsi" w:cstheme="minorHAnsi"/>
          <w:bCs/>
          <w:color w:val="auto"/>
          <w:highlight w:val="yellow"/>
        </w:rPr>
        <w:t>,</w:t>
      </w:r>
      <w:r w:rsidR="00464CFE"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select </w:t>
      </w:r>
      <w:r w:rsidR="00464CFE" w:rsidRPr="001047B2">
        <w:rPr>
          <w:rFonts w:asciiTheme="minorHAnsi" w:hAnsiTheme="minorHAnsi" w:cstheme="minorHAnsi"/>
          <w:b/>
          <w:color w:val="auto"/>
          <w:highlight w:val="yellow"/>
        </w:rPr>
        <w:t>ARHealth_3DPrintedCube_30x30x30</w:t>
      </w:r>
      <w:r w:rsidRPr="00276121">
        <w:rPr>
          <w:rFonts w:asciiTheme="minorHAnsi" w:hAnsiTheme="minorHAnsi" w:cstheme="minorHAnsi"/>
          <w:bCs/>
          <w:color w:val="auto"/>
          <w:highlight w:val="yellow"/>
        </w:rPr>
        <w:t xml:space="preserve">. In </w:t>
      </w:r>
      <w:r w:rsidR="00750210">
        <w:rPr>
          <w:rFonts w:asciiTheme="minorHAnsi" w:hAnsiTheme="minorHAnsi" w:cstheme="minorHAnsi"/>
          <w:bCs/>
          <w:color w:val="auto"/>
          <w:highlight w:val="yellow"/>
        </w:rPr>
        <w:t xml:space="preserve">the </w:t>
      </w:r>
      <w:r w:rsidR="00464CFE" w:rsidRPr="001047B2">
        <w:rPr>
          <w:rFonts w:asciiTheme="minorHAnsi" w:hAnsiTheme="minorHAnsi" w:cstheme="minorHAnsi"/>
          <w:b/>
          <w:color w:val="auto"/>
          <w:highlight w:val="yellow"/>
        </w:rPr>
        <w:t>Multi Target</w:t>
      </w:r>
      <w:r w:rsidR="00464CFE" w:rsidRPr="00276121">
        <w:rPr>
          <w:rFonts w:asciiTheme="minorHAnsi" w:hAnsiTheme="minorHAnsi" w:cstheme="minorHAnsi"/>
          <w:bCs/>
          <w:color w:val="auto"/>
          <w:highlight w:val="yellow"/>
        </w:rPr>
        <w:t xml:space="preserve"> option under </w:t>
      </w:r>
      <w:r w:rsidR="00464CFE" w:rsidRPr="001047B2">
        <w:rPr>
          <w:rFonts w:asciiTheme="minorHAnsi" w:hAnsiTheme="minorHAnsi" w:cstheme="minorHAnsi"/>
          <w:b/>
          <w:color w:val="auto"/>
          <w:highlight w:val="yellow"/>
        </w:rPr>
        <w:t xml:space="preserve">Multi Target </w:t>
      </w:r>
      <w:proofErr w:type="spellStart"/>
      <w:r w:rsidR="00464CFE" w:rsidRPr="001047B2">
        <w:rPr>
          <w:rFonts w:asciiTheme="minorHAnsi" w:hAnsiTheme="minorHAnsi" w:cstheme="minorHAnsi"/>
          <w:b/>
          <w:color w:val="auto"/>
          <w:highlight w:val="yellow"/>
        </w:rPr>
        <w:t>Behaviour</w:t>
      </w:r>
      <w:proofErr w:type="spellEnd"/>
      <w:r w:rsidR="00750210">
        <w:rPr>
          <w:rFonts w:asciiTheme="minorHAnsi" w:hAnsiTheme="minorHAnsi" w:cstheme="minorHAnsi"/>
          <w:bCs/>
          <w:color w:val="auto"/>
          <w:highlight w:val="yellow"/>
        </w:rPr>
        <w:t>,</w:t>
      </w:r>
      <w:r w:rsidR="00464CFE"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select either </w:t>
      </w:r>
      <w:proofErr w:type="spellStart"/>
      <w:r w:rsidR="00464CFE" w:rsidRPr="001047B2">
        <w:rPr>
          <w:rFonts w:asciiTheme="minorHAnsi" w:hAnsiTheme="minorHAnsi" w:cstheme="minorHAnsi"/>
          <w:b/>
          <w:color w:val="auto"/>
          <w:highlight w:val="yellow"/>
        </w:rPr>
        <w:t>TwoColorCubeMarker</w:t>
      </w:r>
      <w:proofErr w:type="spellEnd"/>
      <w:r w:rsidRPr="00276121">
        <w:rPr>
          <w:rFonts w:asciiTheme="minorHAnsi" w:hAnsiTheme="minorHAnsi" w:cstheme="minorHAnsi"/>
          <w:bCs/>
          <w:color w:val="auto"/>
          <w:highlight w:val="yellow"/>
        </w:rPr>
        <w:t xml:space="preserve"> </w:t>
      </w:r>
      <w:r w:rsidR="00AE0A3F" w:rsidRPr="00276121">
        <w:rPr>
          <w:rFonts w:asciiTheme="minorHAnsi" w:hAnsiTheme="minorHAnsi" w:cstheme="minorHAnsi"/>
          <w:bCs/>
          <w:color w:val="auto"/>
          <w:highlight w:val="yellow"/>
        </w:rPr>
        <w:t xml:space="preserve">or </w:t>
      </w:r>
      <w:proofErr w:type="spellStart"/>
      <w:r w:rsidRPr="001047B2">
        <w:rPr>
          <w:rFonts w:asciiTheme="minorHAnsi" w:hAnsiTheme="minorHAnsi" w:cstheme="minorHAnsi"/>
          <w:b/>
          <w:color w:val="auto"/>
          <w:highlight w:val="yellow"/>
        </w:rPr>
        <w:t>Sticker</w:t>
      </w:r>
      <w:r w:rsidR="00464CFE" w:rsidRPr="001047B2">
        <w:rPr>
          <w:rFonts w:asciiTheme="minorHAnsi" w:hAnsiTheme="minorHAnsi" w:cstheme="minorHAnsi"/>
          <w:b/>
          <w:color w:val="auto"/>
          <w:highlight w:val="yellow"/>
        </w:rPr>
        <w:t>C</w:t>
      </w:r>
      <w:r w:rsidRPr="001047B2">
        <w:rPr>
          <w:rFonts w:asciiTheme="minorHAnsi" w:hAnsiTheme="minorHAnsi" w:cstheme="minorHAnsi"/>
          <w:b/>
          <w:color w:val="auto"/>
          <w:highlight w:val="yellow"/>
        </w:rPr>
        <w:t>ube</w:t>
      </w:r>
      <w:r w:rsidR="00464CFE" w:rsidRPr="001047B2">
        <w:rPr>
          <w:rFonts w:asciiTheme="minorHAnsi" w:hAnsiTheme="minorHAnsi" w:cstheme="minorHAnsi"/>
          <w:b/>
          <w:color w:val="auto"/>
          <w:highlight w:val="yellow"/>
        </w:rPr>
        <w:t>Marker</w:t>
      </w:r>
      <w:proofErr w:type="spellEnd"/>
      <w:r w:rsidR="00750210">
        <w:rPr>
          <w:rFonts w:asciiTheme="minorHAnsi" w:hAnsiTheme="minorHAnsi" w:cstheme="minorHAnsi"/>
          <w:bCs/>
          <w:color w:val="auto"/>
          <w:highlight w:val="yellow"/>
        </w:rPr>
        <w:t>,</w:t>
      </w:r>
      <w:r w:rsidRPr="00276121">
        <w:rPr>
          <w:rFonts w:asciiTheme="minorHAnsi" w:hAnsiTheme="minorHAnsi" w:cstheme="minorHAnsi"/>
          <w:bCs/>
          <w:color w:val="auto"/>
          <w:highlight w:val="yellow"/>
        </w:rPr>
        <w:t xml:space="preserve"> depending on the marker</w:t>
      </w:r>
      <w:r w:rsidR="00DC2672" w:rsidRPr="00276121">
        <w:rPr>
          <w:rFonts w:asciiTheme="minorHAnsi" w:hAnsiTheme="minorHAnsi" w:cstheme="minorHAnsi"/>
          <w:bCs/>
          <w:color w:val="auto"/>
          <w:highlight w:val="yellow"/>
        </w:rPr>
        <w:t xml:space="preserve"> </w:t>
      </w:r>
      <w:r w:rsidR="0076745D" w:rsidRPr="00276121">
        <w:rPr>
          <w:rFonts w:asciiTheme="minorHAnsi" w:hAnsiTheme="minorHAnsi" w:cstheme="minorHAnsi"/>
          <w:bCs/>
          <w:color w:val="auto"/>
          <w:highlight w:val="yellow"/>
        </w:rPr>
        <w:t xml:space="preserve">created </w:t>
      </w:r>
      <w:r w:rsidR="00DC2672" w:rsidRPr="00276121">
        <w:rPr>
          <w:rFonts w:asciiTheme="minorHAnsi" w:hAnsiTheme="minorHAnsi" w:cstheme="minorHAnsi"/>
          <w:bCs/>
          <w:color w:val="auto"/>
          <w:highlight w:val="yellow"/>
        </w:rPr>
        <w:t xml:space="preserve">in </w:t>
      </w:r>
      <w:r w:rsidR="00276121">
        <w:rPr>
          <w:rFonts w:asciiTheme="minorHAnsi" w:hAnsiTheme="minorHAnsi" w:cstheme="minorHAnsi"/>
          <w:bCs/>
          <w:color w:val="auto"/>
          <w:highlight w:val="yellow"/>
        </w:rPr>
        <w:t xml:space="preserve">section </w:t>
      </w:r>
      <w:r w:rsidR="00DC2672" w:rsidRPr="00276121">
        <w:rPr>
          <w:rFonts w:asciiTheme="minorHAnsi" w:hAnsiTheme="minorHAnsi" w:cstheme="minorHAnsi"/>
          <w:bCs/>
          <w:color w:val="auto"/>
          <w:highlight w:val="yellow"/>
        </w:rPr>
        <w:t>4</w:t>
      </w:r>
      <w:r w:rsidRPr="00276121">
        <w:rPr>
          <w:rFonts w:asciiTheme="minorHAnsi" w:hAnsiTheme="minorHAnsi" w:cstheme="minorHAnsi"/>
          <w:bCs/>
          <w:color w:val="auto"/>
          <w:highlight w:val="yellow"/>
        </w:rPr>
        <w:t>.</w:t>
      </w:r>
    </w:p>
    <w:p w14:paraId="71E0EBFF" w14:textId="77777777" w:rsidR="00E7529E" w:rsidRPr="00ED760C" w:rsidRDefault="00E7529E" w:rsidP="00973C26">
      <w:pPr>
        <w:pStyle w:val="Prrafodelista"/>
        <w:ind w:left="0"/>
        <w:jc w:val="left"/>
        <w:rPr>
          <w:rFonts w:asciiTheme="minorHAnsi" w:hAnsiTheme="minorHAnsi" w:cstheme="minorHAnsi"/>
          <w:bCs/>
          <w:color w:val="auto"/>
        </w:rPr>
      </w:pPr>
    </w:p>
    <w:p w14:paraId="50A469C3" w14:textId="2A62A23E" w:rsidR="00AC3F2E" w:rsidRDefault="00AC3F2E" w:rsidP="00973C26">
      <w:pPr>
        <w:pStyle w:val="Prrafodelista"/>
        <w:numPr>
          <w:ilvl w:val="2"/>
          <w:numId w:val="54"/>
        </w:numPr>
        <w:jc w:val="left"/>
        <w:rPr>
          <w:rFonts w:asciiTheme="minorHAnsi" w:hAnsiTheme="minorHAnsi" w:cstheme="minorHAnsi"/>
          <w:bCs/>
          <w:color w:val="auto"/>
        </w:rPr>
      </w:pPr>
      <w:r w:rsidRPr="00D45247">
        <w:rPr>
          <w:rFonts w:asciiTheme="minorHAnsi" w:hAnsiTheme="minorHAnsi" w:cstheme="minorHAnsi"/>
          <w:bCs/>
          <w:color w:val="auto"/>
          <w:highlight w:val="yellow"/>
        </w:rPr>
        <w:t xml:space="preserve">Load </w:t>
      </w:r>
      <w:r w:rsidR="002117D2">
        <w:rPr>
          <w:rFonts w:asciiTheme="minorHAnsi" w:hAnsiTheme="minorHAnsi" w:cstheme="minorHAnsi"/>
          <w:bCs/>
          <w:color w:val="auto"/>
          <w:highlight w:val="yellow"/>
        </w:rPr>
        <w:t xml:space="preserve">the </w:t>
      </w:r>
      <w:r w:rsidRPr="00D45247">
        <w:rPr>
          <w:rFonts w:asciiTheme="minorHAnsi" w:hAnsiTheme="minorHAnsi" w:cstheme="minorHAnsi"/>
          <w:bCs/>
          <w:color w:val="auto"/>
          <w:highlight w:val="yellow"/>
        </w:rPr>
        <w:t xml:space="preserve">3D models created in </w:t>
      </w:r>
      <w:r w:rsidR="00750210">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Pr="006F2AE0">
        <w:rPr>
          <w:rFonts w:asciiTheme="minorHAnsi" w:hAnsiTheme="minorHAnsi" w:cstheme="minorHAnsi"/>
          <w:bCs/>
          <w:color w:val="auto"/>
          <w:highlight w:val="yellow"/>
        </w:rPr>
        <w:t xml:space="preserve"> 3 into Unity Scene under </w:t>
      </w:r>
      <w:proofErr w:type="spellStart"/>
      <w:r w:rsidRPr="001047B2">
        <w:rPr>
          <w:rFonts w:asciiTheme="minorHAnsi" w:hAnsiTheme="minorHAnsi" w:cstheme="minorHAnsi"/>
          <w:b/>
          <w:color w:val="auto"/>
          <w:highlight w:val="yellow"/>
        </w:rPr>
        <w:t>MultiTarget</w:t>
      </w:r>
      <w:proofErr w:type="spellEnd"/>
      <w:r w:rsidR="009B0879" w:rsidRPr="001047B2">
        <w:rPr>
          <w:rFonts w:asciiTheme="minorHAnsi" w:hAnsiTheme="minorHAnsi" w:cstheme="minorHAnsi"/>
          <w:b/>
          <w:color w:val="auto"/>
          <w:highlight w:val="yellow"/>
        </w:rPr>
        <w:t xml:space="preserve"> </w:t>
      </w:r>
      <w:r w:rsidR="009B0879" w:rsidRPr="00276121">
        <w:rPr>
          <w:rFonts w:asciiTheme="minorHAnsi" w:hAnsiTheme="minorHAnsi" w:cstheme="minorHAnsi"/>
          <w:bCs/>
          <w:color w:val="auto"/>
          <w:highlight w:val="yellow"/>
        </w:rPr>
        <w:t>by c</w:t>
      </w:r>
      <w:r w:rsidRPr="00276121">
        <w:rPr>
          <w:rFonts w:asciiTheme="minorHAnsi" w:hAnsiTheme="minorHAnsi" w:cstheme="minorHAnsi"/>
          <w:bCs/>
          <w:color w:val="auto"/>
          <w:highlight w:val="yellow"/>
        </w:rPr>
        <w:t>reat</w:t>
      </w:r>
      <w:r w:rsidR="00417160" w:rsidRPr="00276121">
        <w:rPr>
          <w:rFonts w:asciiTheme="minorHAnsi" w:hAnsiTheme="minorHAnsi" w:cstheme="minorHAnsi"/>
          <w:bCs/>
          <w:color w:val="auto"/>
          <w:highlight w:val="yellow"/>
        </w:rPr>
        <w:t>ing</w:t>
      </w:r>
      <w:r w:rsidRPr="00276121">
        <w:rPr>
          <w:rFonts w:asciiTheme="minorHAnsi" w:hAnsiTheme="minorHAnsi" w:cstheme="minorHAnsi"/>
          <w:bCs/>
          <w:color w:val="auto"/>
          <w:highlight w:val="yellow"/>
        </w:rPr>
        <w:t xml:space="preserve"> a new folder with </w:t>
      </w:r>
      <w:r w:rsidR="00750210">
        <w:rPr>
          <w:rFonts w:asciiTheme="minorHAnsi" w:hAnsiTheme="minorHAnsi" w:cstheme="minorHAnsi"/>
          <w:bCs/>
          <w:color w:val="auto"/>
          <w:highlight w:val="yellow"/>
        </w:rPr>
        <w:t xml:space="preserve">the </w:t>
      </w:r>
      <w:r w:rsidRPr="00276121">
        <w:rPr>
          <w:rFonts w:asciiTheme="minorHAnsi" w:hAnsiTheme="minorHAnsi" w:cstheme="minorHAnsi"/>
          <w:bCs/>
          <w:color w:val="auto"/>
          <w:highlight w:val="yellow"/>
        </w:rPr>
        <w:t xml:space="preserve">name </w:t>
      </w:r>
      <w:r w:rsidR="00464CFE" w:rsidRPr="00276121">
        <w:rPr>
          <w:rFonts w:asciiTheme="minorHAnsi" w:hAnsiTheme="minorHAnsi" w:cstheme="minorHAnsi"/>
          <w:bCs/>
          <w:color w:val="auto"/>
          <w:highlight w:val="yellow"/>
        </w:rPr>
        <w:t>“</w:t>
      </w:r>
      <w:r w:rsidRPr="00276121">
        <w:rPr>
          <w:rFonts w:asciiTheme="minorHAnsi" w:hAnsiTheme="minorHAnsi" w:cstheme="minorHAnsi"/>
          <w:bCs/>
          <w:color w:val="auto"/>
          <w:highlight w:val="yellow"/>
        </w:rPr>
        <w:t>Models</w:t>
      </w:r>
      <w:r w:rsidR="00464CFE" w:rsidRPr="00276121">
        <w:rPr>
          <w:rFonts w:asciiTheme="minorHAnsi" w:hAnsiTheme="minorHAnsi" w:cstheme="minorHAnsi"/>
          <w:bCs/>
          <w:color w:val="auto"/>
          <w:highlight w:val="yellow"/>
        </w:rPr>
        <w:t>”</w:t>
      </w:r>
      <w:r w:rsidR="002117D2" w:rsidRPr="00276121">
        <w:rPr>
          <w:rFonts w:asciiTheme="minorHAnsi" w:hAnsiTheme="minorHAnsi" w:cstheme="minorHAnsi"/>
          <w:bCs/>
          <w:color w:val="auto"/>
          <w:highlight w:val="yellow"/>
        </w:rPr>
        <w:t xml:space="preserve"> under </w:t>
      </w:r>
      <w:r w:rsidR="00750210">
        <w:rPr>
          <w:rFonts w:asciiTheme="minorHAnsi" w:hAnsiTheme="minorHAnsi" w:cstheme="minorHAnsi"/>
          <w:bCs/>
          <w:color w:val="auto"/>
          <w:highlight w:val="yellow"/>
        </w:rPr>
        <w:t xml:space="preserve">the </w:t>
      </w:r>
      <w:r w:rsidR="002117D2" w:rsidRPr="00276121">
        <w:rPr>
          <w:rFonts w:asciiTheme="minorHAnsi" w:hAnsiTheme="minorHAnsi" w:cstheme="minorHAnsi"/>
          <w:bCs/>
          <w:color w:val="auto"/>
          <w:highlight w:val="yellow"/>
        </w:rPr>
        <w:t>“Resources” folder</w:t>
      </w:r>
      <w:r w:rsidR="00464CFE" w:rsidRPr="00276121">
        <w:rPr>
          <w:rFonts w:asciiTheme="minorHAnsi" w:hAnsiTheme="minorHAnsi" w:cstheme="minorHAnsi"/>
          <w:bCs/>
          <w:color w:val="auto"/>
          <w:highlight w:val="yellow"/>
        </w:rPr>
        <w:t>.</w:t>
      </w:r>
      <w:r w:rsidR="00417160"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Drag </w:t>
      </w:r>
      <w:r w:rsidR="00D3294B" w:rsidRPr="00276121">
        <w:rPr>
          <w:rFonts w:asciiTheme="minorHAnsi" w:hAnsiTheme="minorHAnsi" w:cstheme="minorHAnsi"/>
          <w:bCs/>
          <w:color w:val="auto"/>
          <w:highlight w:val="yellow"/>
        </w:rPr>
        <w:t xml:space="preserve">the </w:t>
      </w:r>
      <w:r w:rsidR="00464CFE" w:rsidRPr="00276121">
        <w:rPr>
          <w:rFonts w:asciiTheme="minorHAnsi" w:hAnsiTheme="minorHAnsi" w:cstheme="minorHAnsi"/>
          <w:bCs/>
          <w:color w:val="auto"/>
          <w:highlight w:val="yellow"/>
        </w:rPr>
        <w:t xml:space="preserve">3D </w:t>
      </w:r>
      <w:r w:rsidRPr="00276121">
        <w:rPr>
          <w:rFonts w:asciiTheme="minorHAnsi" w:hAnsiTheme="minorHAnsi" w:cstheme="minorHAnsi"/>
          <w:bCs/>
          <w:color w:val="auto"/>
          <w:highlight w:val="yellow"/>
        </w:rPr>
        <w:t>models into th</w:t>
      </w:r>
      <w:r w:rsidR="00DC2672" w:rsidRPr="00276121">
        <w:rPr>
          <w:rFonts w:asciiTheme="minorHAnsi" w:hAnsiTheme="minorHAnsi" w:cstheme="minorHAnsi"/>
          <w:bCs/>
          <w:color w:val="auto"/>
          <w:highlight w:val="yellow"/>
        </w:rPr>
        <w:t xml:space="preserve">is </w:t>
      </w:r>
      <w:r w:rsidRPr="00276121">
        <w:rPr>
          <w:rFonts w:asciiTheme="minorHAnsi" w:hAnsiTheme="minorHAnsi" w:cstheme="minorHAnsi"/>
          <w:bCs/>
          <w:color w:val="auto"/>
          <w:highlight w:val="yellow"/>
        </w:rPr>
        <w:t>folder</w:t>
      </w:r>
      <w:r w:rsidR="00DC2672" w:rsidRPr="00276121">
        <w:rPr>
          <w:rFonts w:asciiTheme="minorHAnsi" w:hAnsiTheme="minorHAnsi" w:cstheme="minorHAnsi"/>
          <w:bCs/>
          <w:color w:val="auto"/>
          <w:highlight w:val="yellow"/>
        </w:rPr>
        <w:t>.</w:t>
      </w:r>
      <w:r w:rsidR="009B0879"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Once loaded in Unity, drag them under </w:t>
      </w:r>
      <w:r w:rsidR="00750210">
        <w:rPr>
          <w:rFonts w:asciiTheme="minorHAnsi" w:hAnsiTheme="minorHAnsi" w:cstheme="minorHAnsi"/>
          <w:bCs/>
          <w:color w:val="auto"/>
          <w:highlight w:val="yellow"/>
        </w:rPr>
        <w:t xml:space="preserve">the </w:t>
      </w:r>
      <w:r w:rsidR="00464CFE" w:rsidRPr="00276121">
        <w:rPr>
          <w:rFonts w:asciiTheme="minorHAnsi" w:hAnsiTheme="minorHAnsi" w:cstheme="minorHAnsi"/>
          <w:bCs/>
          <w:color w:val="auto"/>
          <w:highlight w:val="yellow"/>
        </w:rPr>
        <w:t>“</w:t>
      </w:r>
      <w:proofErr w:type="spellStart"/>
      <w:r w:rsidRPr="00276121">
        <w:rPr>
          <w:rFonts w:asciiTheme="minorHAnsi" w:hAnsiTheme="minorHAnsi" w:cstheme="minorHAnsi"/>
          <w:bCs/>
          <w:color w:val="auto"/>
          <w:highlight w:val="yellow"/>
        </w:rPr>
        <w:t>MultiTarget</w:t>
      </w:r>
      <w:proofErr w:type="spellEnd"/>
      <w:r w:rsidR="00464CFE" w:rsidRPr="00276121">
        <w:rPr>
          <w:rFonts w:asciiTheme="minorHAnsi" w:hAnsiTheme="minorHAnsi" w:cstheme="minorHAnsi"/>
          <w:bCs/>
          <w:color w:val="auto"/>
          <w:highlight w:val="yellow"/>
        </w:rPr>
        <w:t>”</w:t>
      </w:r>
      <w:r w:rsidRPr="00276121">
        <w:rPr>
          <w:rFonts w:asciiTheme="minorHAnsi" w:hAnsiTheme="minorHAnsi" w:cstheme="minorHAnsi"/>
          <w:bCs/>
          <w:color w:val="auto"/>
          <w:highlight w:val="yellow"/>
        </w:rPr>
        <w:t xml:space="preserve"> </w:t>
      </w:r>
      <w:r w:rsidR="003C454B" w:rsidRPr="00276121">
        <w:rPr>
          <w:rFonts w:asciiTheme="minorHAnsi" w:hAnsiTheme="minorHAnsi" w:cstheme="minorHAnsi"/>
          <w:bCs/>
          <w:color w:val="auto"/>
          <w:highlight w:val="yellow"/>
        </w:rPr>
        <w:t xml:space="preserve">item created in </w:t>
      </w:r>
      <w:r w:rsidR="00750210">
        <w:rPr>
          <w:rFonts w:asciiTheme="minorHAnsi" w:hAnsiTheme="minorHAnsi" w:cstheme="minorHAnsi"/>
          <w:bCs/>
          <w:color w:val="auto"/>
          <w:highlight w:val="yellow"/>
        </w:rPr>
        <w:t xml:space="preserve">step </w:t>
      </w:r>
      <w:r w:rsidR="003C454B" w:rsidRPr="00276121">
        <w:rPr>
          <w:rFonts w:asciiTheme="minorHAnsi" w:hAnsiTheme="minorHAnsi" w:cstheme="minorHAnsi"/>
          <w:bCs/>
          <w:color w:val="auto"/>
          <w:highlight w:val="yellow"/>
        </w:rPr>
        <w:t>5.3</w:t>
      </w:r>
      <w:r w:rsidR="003C454B">
        <w:rPr>
          <w:rFonts w:asciiTheme="minorHAnsi" w:hAnsiTheme="minorHAnsi" w:cstheme="minorHAnsi"/>
          <w:bCs/>
          <w:color w:val="auto"/>
          <w:highlight w:val="yellow"/>
        </w:rPr>
        <w:t>.</w:t>
      </w:r>
      <w:r w:rsidR="00995971">
        <w:rPr>
          <w:rFonts w:asciiTheme="minorHAnsi" w:hAnsiTheme="minorHAnsi" w:cstheme="minorHAnsi"/>
          <w:bCs/>
          <w:color w:val="auto"/>
          <w:highlight w:val="yellow"/>
        </w:rPr>
        <w:t>5.</w:t>
      </w:r>
      <w:r w:rsidR="003C454B">
        <w:rPr>
          <w:rFonts w:asciiTheme="minorHAnsi" w:hAnsiTheme="minorHAnsi" w:cstheme="minorHAnsi"/>
          <w:bCs/>
          <w:color w:val="auto"/>
          <w:highlight w:val="yellow"/>
        </w:rPr>
        <w:t xml:space="preserve"> </w:t>
      </w:r>
      <w:r w:rsidR="003C454B" w:rsidRPr="002B38D6">
        <w:rPr>
          <w:rFonts w:asciiTheme="minorHAnsi" w:hAnsiTheme="minorHAnsi" w:cstheme="minorHAnsi"/>
          <w:bCs/>
          <w:color w:val="auto"/>
        </w:rPr>
        <w:t xml:space="preserve">This will </w:t>
      </w:r>
      <w:r w:rsidR="0076745D" w:rsidRPr="002B38D6">
        <w:rPr>
          <w:rFonts w:asciiTheme="minorHAnsi" w:hAnsiTheme="minorHAnsi" w:cstheme="minorHAnsi"/>
          <w:bCs/>
          <w:color w:val="auto"/>
        </w:rPr>
        <w:t xml:space="preserve">make them </w:t>
      </w:r>
      <w:r w:rsidRPr="002B38D6">
        <w:rPr>
          <w:rFonts w:asciiTheme="minorHAnsi" w:hAnsiTheme="minorHAnsi" w:cstheme="minorHAnsi"/>
          <w:bCs/>
          <w:color w:val="auto"/>
        </w:rPr>
        <w:t>depend</w:t>
      </w:r>
      <w:r w:rsidR="00750210">
        <w:rPr>
          <w:rFonts w:asciiTheme="minorHAnsi" w:hAnsiTheme="minorHAnsi" w:cstheme="minorHAnsi"/>
          <w:bCs/>
          <w:color w:val="auto"/>
        </w:rPr>
        <w:t>ent</w:t>
      </w:r>
      <w:r w:rsidRPr="002B38D6">
        <w:rPr>
          <w:rFonts w:asciiTheme="minorHAnsi" w:hAnsiTheme="minorHAnsi" w:cstheme="minorHAnsi"/>
          <w:bCs/>
          <w:color w:val="auto"/>
        </w:rPr>
        <w:t xml:space="preserve"> on </w:t>
      </w:r>
      <w:r w:rsidR="003C454B" w:rsidRPr="002B38D6">
        <w:rPr>
          <w:rFonts w:asciiTheme="minorHAnsi" w:hAnsiTheme="minorHAnsi" w:cstheme="minorHAnsi"/>
          <w:bCs/>
          <w:color w:val="auto"/>
        </w:rPr>
        <w:t xml:space="preserve">the </w:t>
      </w:r>
      <w:r w:rsidRPr="002B38D6">
        <w:rPr>
          <w:rFonts w:asciiTheme="minorHAnsi" w:hAnsiTheme="minorHAnsi" w:cstheme="minorHAnsi"/>
          <w:bCs/>
          <w:color w:val="auto"/>
        </w:rPr>
        <w:t>marker.</w:t>
      </w:r>
    </w:p>
    <w:p w14:paraId="1F05CF19" w14:textId="77777777" w:rsidR="00E7529E" w:rsidRDefault="00E7529E" w:rsidP="00973C26">
      <w:pPr>
        <w:jc w:val="left"/>
        <w:rPr>
          <w:rFonts w:asciiTheme="minorHAnsi" w:hAnsiTheme="minorHAnsi" w:cstheme="minorHAnsi"/>
          <w:bCs/>
          <w:color w:val="auto"/>
        </w:rPr>
      </w:pPr>
    </w:p>
    <w:p w14:paraId="001CC5F3" w14:textId="7495B973" w:rsidR="00AC3F2E" w:rsidRPr="00E7529E" w:rsidRDefault="00AC3F2E" w:rsidP="00973C26">
      <w:pPr>
        <w:jc w:val="left"/>
        <w:rPr>
          <w:rFonts w:asciiTheme="minorHAnsi" w:hAnsiTheme="minorHAnsi" w:cstheme="minorHAnsi"/>
          <w:bCs/>
          <w:color w:val="auto"/>
        </w:rPr>
      </w:pPr>
      <w:r w:rsidRPr="00E7529E">
        <w:rPr>
          <w:rFonts w:asciiTheme="minorHAnsi" w:hAnsiTheme="minorHAnsi" w:cstheme="minorHAnsi"/>
          <w:bCs/>
          <w:color w:val="auto"/>
        </w:rPr>
        <w:t xml:space="preserve">NOTE: </w:t>
      </w:r>
      <w:r w:rsidR="00AE0A3F">
        <w:rPr>
          <w:rFonts w:asciiTheme="minorHAnsi" w:hAnsiTheme="minorHAnsi" w:cstheme="minorHAnsi"/>
          <w:bCs/>
          <w:color w:val="auto"/>
        </w:rPr>
        <w:t>M</w:t>
      </w:r>
      <w:r w:rsidRPr="00E7529E">
        <w:rPr>
          <w:rFonts w:asciiTheme="minorHAnsi" w:hAnsiTheme="minorHAnsi" w:cstheme="minorHAnsi"/>
          <w:bCs/>
          <w:color w:val="auto"/>
        </w:rPr>
        <w:t>odels should</w:t>
      </w:r>
      <w:r w:rsidR="00AE0A3F">
        <w:rPr>
          <w:rFonts w:asciiTheme="minorHAnsi" w:hAnsiTheme="minorHAnsi" w:cstheme="minorHAnsi"/>
          <w:bCs/>
          <w:color w:val="auto"/>
        </w:rPr>
        <w:t xml:space="preserve"> </w:t>
      </w:r>
      <w:r w:rsidRPr="00E7529E">
        <w:rPr>
          <w:rFonts w:asciiTheme="minorHAnsi" w:hAnsiTheme="minorHAnsi" w:cstheme="minorHAnsi"/>
          <w:bCs/>
          <w:color w:val="auto"/>
        </w:rPr>
        <w:t xml:space="preserve">be visible in the Unity </w:t>
      </w:r>
      <w:r w:rsidR="0076745D" w:rsidRPr="00E7529E">
        <w:rPr>
          <w:rFonts w:asciiTheme="minorHAnsi" w:hAnsiTheme="minorHAnsi" w:cstheme="minorHAnsi"/>
          <w:bCs/>
          <w:color w:val="auto"/>
        </w:rPr>
        <w:t>3D view</w:t>
      </w:r>
      <w:r w:rsidR="00AE0A3F">
        <w:rPr>
          <w:rFonts w:asciiTheme="minorHAnsi" w:hAnsiTheme="minorHAnsi" w:cstheme="minorHAnsi"/>
          <w:bCs/>
          <w:color w:val="auto"/>
        </w:rPr>
        <w:t xml:space="preserve"> scene</w:t>
      </w:r>
      <w:r w:rsidRPr="00E7529E">
        <w:rPr>
          <w:rFonts w:asciiTheme="minorHAnsi" w:hAnsiTheme="minorHAnsi" w:cstheme="minorHAnsi"/>
          <w:bCs/>
          <w:color w:val="auto"/>
        </w:rPr>
        <w:t>.</w:t>
      </w:r>
    </w:p>
    <w:p w14:paraId="190A1266" w14:textId="77777777" w:rsidR="00AC3F2E" w:rsidRPr="00AC3F2E" w:rsidRDefault="00AC3F2E" w:rsidP="00973C26">
      <w:pPr>
        <w:jc w:val="left"/>
        <w:rPr>
          <w:rFonts w:asciiTheme="minorHAnsi" w:hAnsiTheme="minorHAnsi" w:cstheme="minorHAnsi"/>
          <w:bCs/>
          <w:color w:val="auto"/>
        </w:rPr>
      </w:pPr>
    </w:p>
    <w:p w14:paraId="6FACC462" w14:textId="0FB8F96D" w:rsidR="00276121" w:rsidRDefault="00AC3F2E" w:rsidP="00973C26">
      <w:pPr>
        <w:pStyle w:val="Prrafodelista"/>
        <w:numPr>
          <w:ilvl w:val="2"/>
          <w:numId w:val="54"/>
        </w:numPr>
        <w:jc w:val="left"/>
        <w:rPr>
          <w:rFonts w:asciiTheme="minorHAnsi" w:hAnsiTheme="minorHAnsi" w:cstheme="minorHAnsi"/>
          <w:bCs/>
          <w:color w:val="auto"/>
        </w:rPr>
      </w:pPr>
      <w:r w:rsidRPr="00D45247">
        <w:rPr>
          <w:rFonts w:asciiTheme="minorHAnsi" w:hAnsiTheme="minorHAnsi" w:cstheme="minorHAnsi"/>
          <w:bCs/>
          <w:color w:val="auto"/>
          <w:highlight w:val="yellow"/>
        </w:rPr>
        <w:t xml:space="preserve">Change the colors of </w:t>
      </w:r>
      <w:r w:rsidR="00D3294B">
        <w:rPr>
          <w:rFonts w:asciiTheme="minorHAnsi" w:hAnsiTheme="minorHAnsi" w:cstheme="minorHAnsi"/>
          <w:bCs/>
          <w:color w:val="auto"/>
          <w:highlight w:val="yellow"/>
        </w:rPr>
        <w:t>the</w:t>
      </w:r>
      <w:r w:rsidR="00D3294B" w:rsidRPr="00D45247">
        <w:rPr>
          <w:rFonts w:asciiTheme="minorHAnsi" w:hAnsiTheme="minorHAnsi" w:cstheme="minorHAnsi"/>
          <w:bCs/>
          <w:color w:val="auto"/>
          <w:highlight w:val="yellow"/>
        </w:rPr>
        <w:t xml:space="preserve"> </w:t>
      </w:r>
      <w:r w:rsidRPr="00D45247">
        <w:rPr>
          <w:rFonts w:asciiTheme="minorHAnsi" w:hAnsiTheme="minorHAnsi" w:cstheme="minorHAnsi"/>
          <w:bCs/>
          <w:color w:val="auto"/>
          <w:highlight w:val="yellow"/>
        </w:rPr>
        <w:t>3D</w:t>
      </w:r>
      <w:r w:rsidR="00DC2672" w:rsidRPr="00D45247">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m</w:t>
      </w:r>
      <w:r w:rsidRPr="00D45247">
        <w:rPr>
          <w:rFonts w:asciiTheme="minorHAnsi" w:hAnsiTheme="minorHAnsi" w:cstheme="minorHAnsi"/>
          <w:bCs/>
          <w:color w:val="auto"/>
          <w:highlight w:val="yellow"/>
        </w:rPr>
        <w:t>o</w:t>
      </w:r>
      <w:r w:rsidRPr="004E4EFA">
        <w:rPr>
          <w:rFonts w:asciiTheme="minorHAnsi" w:hAnsiTheme="minorHAnsi" w:cstheme="minorHAnsi"/>
          <w:bCs/>
          <w:color w:val="auto"/>
          <w:highlight w:val="yellow"/>
        </w:rPr>
        <w:t>dels by creating a new material and assign</w:t>
      </w:r>
      <w:r w:rsidR="0076745D" w:rsidRPr="004E4EFA">
        <w:rPr>
          <w:rFonts w:asciiTheme="minorHAnsi" w:hAnsiTheme="minorHAnsi" w:cstheme="minorHAnsi"/>
          <w:bCs/>
          <w:color w:val="auto"/>
          <w:highlight w:val="yellow"/>
        </w:rPr>
        <w:t>ing</w:t>
      </w:r>
      <w:r w:rsidRPr="004E4EFA">
        <w:rPr>
          <w:rFonts w:asciiTheme="minorHAnsi" w:hAnsiTheme="minorHAnsi" w:cstheme="minorHAnsi"/>
          <w:bCs/>
          <w:color w:val="auto"/>
          <w:highlight w:val="yellow"/>
        </w:rPr>
        <w:t xml:space="preserve"> </w:t>
      </w:r>
      <w:r w:rsidR="00336FC5" w:rsidRPr="004E4EFA">
        <w:rPr>
          <w:rFonts w:asciiTheme="minorHAnsi" w:hAnsiTheme="minorHAnsi" w:cstheme="minorHAnsi"/>
          <w:bCs/>
          <w:color w:val="auto"/>
          <w:highlight w:val="yellow"/>
        </w:rPr>
        <w:t>the new materials</w:t>
      </w:r>
      <w:r w:rsidRPr="004E4EFA">
        <w:rPr>
          <w:rFonts w:asciiTheme="minorHAnsi" w:hAnsiTheme="minorHAnsi" w:cstheme="minorHAnsi"/>
          <w:bCs/>
          <w:color w:val="auto"/>
          <w:highlight w:val="yellow"/>
        </w:rPr>
        <w:t xml:space="preserve"> to the</w:t>
      </w:r>
      <w:r w:rsidR="00512841">
        <w:rPr>
          <w:rFonts w:asciiTheme="minorHAnsi" w:hAnsiTheme="minorHAnsi" w:cstheme="minorHAnsi"/>
          <w:bCs/>
          <w:color w:val="auto"/>
          <w:highlight w:val="yellow"/>
        </w:rPr>
        <w:t xml:space="preserve"> models</w:t>
      </w:r>
      <w:r w:rsidR="00DC2672" w:rsidRPr="004E4EFA">
        <w:rPr>
          <w:rFonts w:asciiTheme="minorHAnsi" w:hAnsiTheme="minorHAnsi" w:cstheme="minorHAnsi"/>
          <w:bCs/>
          <w:color w:val="auto"/>
          <w:highlight w:val="yellow"/>
        </w:rPr>
        <w:t>.</w:t>
      </w:r>
      <w:r w:rsidR="00276121">
        <w:rPr>
          <w:rFonts w:asciiTheme="minorHAnsi" w:hAnsiTheme="minorHAnsi" w:cstheme="minorHAnsi"/>
          <w:bCs/>
          <w:color w:val="auto"/>
        </w:rPr>
        <w:t xml:space="preserve"> </w:t>
      </w:r>
    </w:p>
    <w:p w14:paraId="3613A683" w14:textId="77777777" w:rsidR="00276121" w:rsidRDefault="00276121" w:rsidP="00973C26">
      <w:pPr>
        <w:pStyle w:val="Prrafodelista"/>
        <w:ind w:left="0"/>
        <w:jc w:val="left"/>
        <w:rPr>
          <w:rFonts w:asciiTheme="minorHAnsi" w:hAnsiTheme="minorHAnsi" w:cstheme="minorHAnsi"/>
          <w:bCs/>
          <w:color w:val="auto"/>
        </w:rPr>
      </w:pPr>
    </w:p>
    <w:p w14:paraId="558572AD" w14:textId="490484B7" w:rsidR="00AC3F2E" w:rsidRPr="004E4EFA" w:rsidRDefault="00276121" w:rsidP="00973C26">
      <w:pPr>
        <w:pStyle w:val="Prrafodelista"/>
        <w:numPr>
          <w:ilvl w:val="3"/>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Create a new folder named “Materials” under </w:t>
      </w:r>
      <w:r w:rsidR="00512841">
        <w:rPr>
          <w:rFonts w:asciiTheme="minorHAnsi" w:hAnsiTheme="minorHAnsi" w:cstheme="minorHAnsi"/>
          <w:bCs/>
          <w:color w:val="auto"/>
        </w:rPr>
        <w:t xml:space="preserve">the </w:t>
      </w:r>
      <w:r w:rsidRPr="004E4EFA">
        <w:rPr>
          <w:rFonts w:asciiTheme="minorHAnsi" w:hAnsiTheme="minorHAnsi" w:cstheme="minorHAnsi"/>
          <w:bCs/>
          <w:color w:val="auto"/>
        </w:rPr>
        <w:t xml:space="preserve">“Resources” folder by going to </w:t>
      </w:r>
      <w:proofErr w:type="spellStart"/>
      <w:r w:rsidRPr="001047B2">
        <w:rPr>
          <w:rFonts w:asciiTheme="minorHAnsi" w:hAnsiTheme="minorHAnsi" w:cstheme="minorHAnsi"/>
          <w:b/>
          <w:color w:val="auto"/>
        </w:rPr>
        <w:t>Menubar</w:t>
      </w:r>
      <w:proofErr w:type="spellEnd"/>
      <w:r w:rsidR="00512841">
        <w:rPr>
          <w:rFonts w:asciiTheme="minorHAnsi" w:hAnsiTheme="minorHAnsi" w:cstheme="minorHAnsi"/>
          <w:bCs/>
          <w:color w:val="auto"/>
        </w:rPr>
        <w:t xml:space="preserve"> </w:t>
      </w:r>
      <w:r w:rsidR="001047B2">
        <w:rPr>
          <w:rFonts w:asciiTheme="minorHAnsi" w:hAnsiTheme="minorHAnsi" w:cstheme="minorHAnsi"/>
          <w:bCs/>
          <w:color w:val="auto"/>
        </w:rPr>
        <w:t>&gt;</w:t>
      </w:r>
      <w:r w:rsidR="00512841">
        <w:rPr>
          <w:rFonts w:asciiTheme="minorHAnsi" w:hAnsiTheme="minorHAnsi" w:cstheme="minorHAnsi"/>
          <w:bCs/>
          <w:color w:val="auto"/>
        </w:rPr>
        <w:t xml:space="preserve"> </w:t>
      </w:r>
      <w:r w:rsidRPr="001047B2">
        <w:rPr>
          <w:rFonts w:asciiTheme="minorHAnsi" w:hAnsiTheme="minorHAnsi" w:cstheme="minorHAnsi"/>
          <w:b/>
          <w:color w:val="auto"/>
        </w:rPr>
        <w:t>Assets</w:t>
      </w:r>
      <w:r w:rsidR="00512841">
        <w:rPr>
          <w:rFonts w:asciiTheme="minorHAnsi" w:hAnsiTheme="minorHAnsi" w:cstheme="minorHAnsi"/>
          <w:bCs/>
          <w:color w:val="auto"/>
        </w:rPr>
        <w:t xml:space="preserve"> </w:t>
      </w:r>
      <w:r w:rsidR="001047B2">
        <w:rPr>
          <w:rFonts w:asciiTheme="minorHAnsi" w:hAnsiTheme="minorHAnsi" w:cstheme="minorHAnsi"/>
          <w:bCs/>
          <w:color w:val="auto"/>
        </w:rPr>
        <w:t>&gt;</w:t>
      </w:r>
      <w:r w:rsidR="00512841">
        <w:rPr>
          <w:rFonts w:asciiTheme="minorHAnsi" w:hAnsiTheme="minorHAnsi" w:cstheme="minorHAnsi"/>
          <w:bCs/>
          <w:color w:val="auto"/>
        </w:rPr>
        <w:t xml:space="preserve"> </w:t>
      </w:r>
      <w:r w:rsidRPr="001047B2">
        <w:rPr>
          <w:rFonts w:asciiTheme="minorHAnsi" w:hAnsiTheme="minorHAnsi" w:cstheme="minorHAnsi"/>
          <w:b/>
          <w:color w:val="auto"/>
        </w:rPr>
        <w:t>Create</w:t>
      </w:r>
      <w:r w:rsidR="00512841">
        <w:rPr>
          <w:rFonts w:asciiTheme="minorHAnsi" w:hAnsiTheme="minorHAnsi" w:cstheme="minorHAnsi"/>
          <w:bCs/>
          <w:color w:val="auto"/>
        </w:rPr>
        <w:t xml:space="preserve"> </w:t>
      </w:r>
      <w:r w:rsidR="001047B2">
        <w:rPr>
          <w:rFonts w:asciiTheme="minorHAnsi" w:hAnsiTheme="minorHAnsi" w:cstheme="minorHAnsi"/>
          <w:bCs/>
          <w:color w:val="auto"/>
        </w:rPr>
        <w:t>&gt;</w:t>
      </w:r>
      <w:r w:rsidR="00512841">
        <w:rPr>
          <w:rFonts w:asciiTheme="minorHAnsi" w:hAnsiTheme="minorHAnsi" w:cstheme="minorHAnsi"/>
          <w:bCs/>
          <w:color w:val="auto"/>
        </w:rPr>
        <w:t xml:space="preserve"> </w:t>
      </w:r>
      <w:r w:rsidRPr="001047B2">
        <w:rPr>
          <w:rFonts w:asciiTheme="minorHAnsi" w:hAnsiTheme="minorHAnsi" w:cstheme="minorHAnsi"/>
          <w:b/>
          <w:color w:val="auto"/>
        </w:rPr>
        <w:t>Material</w:t>
      </w:r>
      <w:r w:rsidRPr="004E4EFA">
        <w:rPr>
          <w:rFonts w:asciiTheme="minorHAnsi" w:hAnsiTheme="minorHAnsi" w:cstheme="minorHAnsi"/>
          <w:bCs/>
          <w:color w:val="auto"/>
        </w:rPr>
        <w:t>. Select the material and change the color in the configuration section. Then, drag the file under the 3D model hierarchy.</w:t>
      </w:r>
    </w:p>
    <w:p w14:paraId="6A330D6F" w14:textId="77777777" w:rsidR="00AC3F2E" w:rsidRPr="00022F2A" w:rsidRDefault="00AC3F2E" w:rsidP="00973C26">
      <w:pPr>
        <w:jc w:val="left"/>
        <w:rPr>
          <w:rFonts w:asciiTheme="minorHAnsi" w:hAnsiTheme="minorHAnsi" w:cstheme="minorHAnsi"/>
          <w:bCs/>
          <w:color w:val="auto"/>
        </w:rPr>
      </w:pPr>
    </w:p>
    <w:p w14:paraId="0F2B4E07" w14:textId="7024A1F3" w:rsidR="00AC3F2E" w:rsidRPr="006F2AE0" w:rsidRDefault="00AC3F2E" w:rsidP="00973C26">
      <w:pPr>
        <w:pStyle w:val="Prrafodelista"/>
        <w:numPr>
          <w:ilvl w:val="2"/>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O</w:t>
      </w:r>
      <w:r w:rsidRPr="006F2AE0">
        <w:rPr>
          <w:rFonts w:asciiTheme="minorHAnsi" w:hAnsiTheme="minorHAnsi" w:cstheme="minorHAnsi"/>
          <w:bCs/>
          <w:color w:val="auto"/>
          <w:highlight w:val="yellow"/>
        </w:rPr>
        <w:t>ptional</w:t>
      </w:r>
      <w:r w:rsidR="00512841">
        <w:rPr>
          <w:rFonts w:asciiTheme="minorHAnsi" w:hAnsiTheme="minorHAnsi" w:cstheme="minorHAnsi"/>
          <w:bCs/>
          <w:color w:val="auto"/>
          <w:highlight w:val="yellow"/>
        </w:rPr>
        <w:t>:</w:t>
      </w:r>
      <w:r w:rsidRPr="006F2AE0">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i</w:t>
      </w:r>
      <w:r w:rsidRPr="00600796">
        <w:rPr>
          <w:rFonts w:asciiTheme="minorHAnsi" w:hAnsiTheme="minorHAnsi" w:cstheme="minorHAnsi"/>
          <w:bCs/>
          <w:color w:val="auto"/>
          <w:highlight w:val="yellow"/>
        </w:rPr>
        <w:t xml:space="preserve">f </w:t>
      </w:r>
      <w:r w:rsidRPr="00D45247">
        <w:rPr>
          <w:rFonts w:asciiTheme="minorHAnsi" w:hAnsiTheme="minorHAnsi" w:cstheme="minorHAnsi"/>
          <w:bCs/>
          <w:color w:val="auto"/>
          <w:highlight w:val="yellow"/>
        </w:rPr>
        <w:t xml:space="preserve">there is a </w:t>
      </w:r>
      <w:r w:rsidR="00D3294B">
        <w:rPr>
          <w:rFonts w:asciiTheme="minorHAnsi" w:hAnsiTheme="minorHAnsi" w:cstheme="minorHAnsi"/>
          <w:bCs/>
          <w:color w:val="auto"/>
          <w:highlight w:val="yellow"/>
        </w:rPr>
        <w:t>w</w:t>
      </w:r>
      <w:r w:rsidRPr="00D45247">
        <w:rPr>
          <w:rFonts w:asciiTheme="minorHAnsi" w:hAnsiTheme="minorHAnsi" w:cstheme="minorHAnsi"/>
          <w:bCs/>
          <w:color w:val="auto"/>
          <w:highlight w:val="yellow"/>
        </w:rPr>
        <w:t>eb</w:t>
      </w:r>
      <w:r w:rsidR="00D3294B">
        <w:rPr>
          <w:rFonts w:asciiTheme="minorHAnsi" w:hAnsiTheme="minorHAnsi" w:cstheme="minorHAnsi"/>
          <w:bCs/>
          <w:color w:val="auto"/>
          <w:highlight w:val="yellow"/>
        </w:rPr>
        <w:t>c</w:t>
      </w:r>
      <w:r w:rsidRPr="00D45247">
        <w:rPr>
          <w:rFonts w:asciiTheme="minorHAnsi" w:hAnsiTheme="minorHAnsi" w:cstheme="minorHAnsi"/>
          <w:bCs/>
          <w:color w:val="auto"/>
          <w:highlight w:val="yellow"/>
        </w:rPr>
        <w:t>am available</w:t>
      </w:r>
      <w:r w:rsidR="00D3294B">
        <w:rPr>
          <w:rFonts w:asciiTheme="minorHAnsi" w:hAnsiTheme="minorHAnsi" w:cstheme="minorHAnsi"/>
          <w:bCs/>
          <w:color w:val="auto"/>
          <w:highlight w:val="yellow"/>
        </w:rPr>
        <w:t>,</w:t>
      </w:r>
      <w:r w:rsidRPr="00D45247">
        <w:rPr>
          <w:rFonts w:asciiTheme="minorHAnsi" w:hAnsiTheme="minorHAnsi" w:cstheme="minorHAnsi"/>
          <w:bCs/>
          <w:color w:val="auto"/>
          <w:highlight w:val="yellow"/>
        </w:rPr>
        <w:t xml:space="preserve"> click on the play button </w:t>
      </w:r>
      <w:r w:rsidR="003604E3">
        <w:rPr>
          <w:rFonts w:asciiTheme="minorHAnsi" w:hAnsiTheme="minorHAnsi" w:cstheme="minorHAnsi"/>
          <w:bCs/>
          <w:color w:val="auto"/>
          <w:highlight w:val="yellow"/>
        </w:rPr>
        <w:t>located in the upper</w:t>
      </w:r>
      <w:r w:rsidR="00D11865">
        <w:rPr>
          <w:rFonts w:asciiTheme="minorHAnsi" w:hAnsiTheme="minorHAnsi" w:cstheme="minorHAnsi"/>
          <w:bCs/>
          <w:color w:val="auto"/>
          <w:highlight w:val="yellow"/>
        </w:rPr>
        <w:t>-</w:t>
      </w:r>
      <w:r w:rsidR="003604E3">
        <w:rPr>
          <w:rFonts w:asciiTheme="minorHAnsi" w:hAnsiTheme="minorHAnsi" w:cstheme="minorHAnsi"/>
          <w:bCs/>
          <w:color w:val="auto"/>
          <w:highlight w:val="yellow"/>
        </w:rPr>
        <w:t xml:space="preserve">middle </w:t>
      </w:r>
      <w:r w:rsidR="00512841">
        <w:rPr>
          <w:rFonts w:asciiTheme="minorHAnsi" w:hAnsiTheme="minorHAnsi" w:cstheme="minorHAnsi"/>
          <w:bCs/>
          <w:color w:val="auto"/>
          <w:highlight w:val="yellow"/>
        </w:rPr>
        <w:t>portion</w:t>
      </w:r>
      <w:r w:rsidR="003604E3">
        <w:rPr>
          <w:rFonts w:asciiTheme="minorHAnsi" w:hAnsiTheme="minorHAnsi" w:cstheme="minorHAnsi"/>
          <w:bCs/>
          <w:color w:val="auto"/>
          <w:highlight w:val="yellow"/>
        </w:rPr>
        <w:t xml:space="preserve"> </w:t>
      </w:r>
      <w:r w:rsidRPr="00D45247">
        <w:rPr>
          <w:rFonts w:asciiTheme="minorHAnsi" w:hAnsiTheme="minorHAnsi" w:cstheme="minorHAnsi"/>
          <w:bCs/>
          <w:color w:val="auto"/>
          <w:highlight w:val="yellow"/>
        </w:rPr>
        <w:t xml:space="preserve">to </w:t>
      </w:r>
      <w:r w:rsidR="0076745D" w:rsidRPr="00D45247">
        <w:rPr>
          <w:rFonts w:asciiTheme="minorHAnsi" w:hAnsiTheme="minorHAnsi" w:cstheme="minorHAnsi"/>
          <w:bCs/>
          <w:color w:val="auto"/>
          <w:highlight w:val="yellow"/>
        </w:rPr>
        <w:t xml:space="preserve">test </w:t>
      </w:r>
      <w:r w:rsidR="00512841">
        <w:rPr>
          <w:rFonts w:asciiTheme="minorHAnsi" w:hAnsiTheme="minorHAnsi" w:cstheme="minorHAnsi"/>
          <w:bCs/>
          <w:color w:val="auto"/>
          <w:highlight w:val="yellow"/>
        </w:rPr>
        <w:t>its</w:t>
      </w:r>
      <w:r w:rsidR="0076745D" w:rsidRPr="00D45247">
        <w:rPr>
          <w:rFonts w:asciiTheme="minorHAnsi" w:hAnsiTheme="minorHAnsi" w:cstheme="minorHAnsi"/>
          <w:bCs/>
          <w:color w:val="auto"/>
          <w:highlight w:val="yellow"/>
        </w:rPr>
        <w:t xml:space="preserve"> application on </w:t>
      </w:r>
      <w:r w:rsidR="00D3294B">
        <w:rPr>
          <w:rFonts w:asciiTheme="minorHAnsi" w:hAnsiTheme="minorHAnsi" w:cstheme="minorHAnsi"/>
          <w:bCs/>
          <w:color w:val="auto"/>
          <w:highlight w:val="yellow"/>
        </w:rPr>
        <w:t>the</w:t>
      </w:r>
      <w:r w:rsidR="00D3294B" w:rsidRPr="00D45247">
        <w:rPr>
          <w:rFonts w:asciiTheme="minorHAnsi" w:hAnsiTheme="minorHAnsi" w:cstheme="minorHAnsi"/>
          <w:bCs/>
          <w:color w:val="auto"/>
          <w:highlight w:val="yellow"/>
        </w:rPr>
        <w:t xml:space="preserve"> </w:t>
      </w:r>
      <w:r w:rsidRPr="00D45247">
        <w:rPr>
          <w:rFonts w:asciiTheme="minorHAnsi" w:hAnsiTheme="minorHAnsi" w:cstheme="minorHAnsi"/>
          <w:bCs/>
          <w:color w:val="auto"/>
          <w:highlight w:val="yellow"/>
        </w:rPr>
        <w:t>comput</w:t>
      </w:r>
      <w:r w:rsidRPr="00C424D0">
        <w:rPr>
          <w:rFonts w:asciiTheme="minorHAnsi" w:hAnsiTheme="minorHAnsi" w:cstheme="minorHAnsi"/>
          <w:bCs/>
          <w:color w:val="auto"/>
          <w:highlight w:val="yellow"/>
        </w:rPr>
        <w:t>er</w:t>
      </w:r>
      <w:r w:rsidRPr="006F2AE0">
        <w:rPr>
          <w:rFonts w:asciiTheme="minorHAnsi" w:hAnsiTheme="minorHAnsi" w:cstheme="minorHAnsi"/>
          <w:bCs/>
          <w:color w:val="auto"/>
          <w:highlight w:val="yellow"/>
        </w:rPr>
        <w:t xml:space="preserve">. If </w:t>
      </w:r>
      <w:r w:rsidR="0076745D" w:rsidRPr="006F2AE0">
        <w:rPr>
          <w:rFonts w:asciiTheme="minorHAnsi" w:hAnsiTheme="minorHAnsi" w:cstheme="minorHAnsi"/>
          <w:bCs/>
          <w:color w:val="auto"/>
          <w:highlight w:val="yellow"/>
        </w:rPr>
        <w:t>t</w:t>
      </w:r>
      <w:r w:rsidRPr="006F2AE0">
        <w:rPr>
          <w:rFonts w:asciiTheme="minorHAnsi" w:hAnsiTheme="minorHAnsi" w:cstheme="minorHAnsi"/>
          <w:bCs/>
          <w:color w:val="auto"/>
          <w:highlight w:val="yellow"/>
        </w:rPr>
        <w:t>he marker is visible to the webcam</w:t>
      </w:r>
      <w:r w:rsidR="00AE0A3F" w:rsidRPr="006F2AE0">
        <w:rPr>
          <w:rFonts w:asciiTheme="minorHAnsi" w:hAnsiTheme="minorHAnsi" w:cstheme="minorHAnsi"/>
          <w:bCs/>
          <w:color w:val="auto"/>
          <w:highlight w:val="yellow"/>
        </w:rPr>
        <w:t>,</w:t>
      </w:r>
      <w:r w:rsidRPr="006F2AE0">
        <w:rPr>
          <w:rFonts w:asciiTheme="minorHAnsi" w:hAnsiTheme="minorHAnsi" w:cstheme="minorHAnsi"/>
          <w:bCs/>
          <w:color w:val="auto"/>
          <w:highlight w:val="yellow"/>
        </w:rPr>
        <w:t xml:space="preserve"> it should be </w:t>
      </w:r>
      <w:r w:rsidR="00995971" w:rsidRPr="006F2AE0">
        <w:rPr>
          <w:rFonts w:asciiTheme="minorHAnsi" w:hAnsiTheme="minorHAnsi" w:cstheme="minorHAnsi"/>
          <w:bCs/>
          <w:color w:val="auto"/>
          <w:highlight w:val="yellow"/>
        </w:rPr>
        <w:t>detected,</w:t>
      </w:r>
      <w:r w:rsidRPr="006F2AE0">
        <w:rPr>
          <w:rFonts w:asciiTheme="minorHAnsi" w:hAnsiTheme="minorHAnsi" w:cstheme="minorHAnsi"/>
          <w:bCs/>
          <w:color w:val="auto"/>
          <w:highlight w:val="yellow"/>
        </w:rPr>
        <w:t xml:space="preserve"> and the 3D models should appear in the scene.</w:t>
      </w:r>
    </w:p>
    <w:p w14:paraId="3EB1B649" w14:textId="56FB6D9F" w:rsidR="00460790" w:rsidRPr="00336FC5" w:rsidRDefault="00460790" w:rsidP="00973C26">
      <w:pPr>
        <w:pStyle w:val="Prrafodelista"/>
        <w:ind w:left="0"/>
        <w:jc w:val="left"/>
        <w:rPr>
          <w:rFonts w:asciiTheme="minorHAnsi" w:hAnsiTheme="minorHAnsi" w:cstheme="minorHAnsi"/>
          <w:bCs/>
          <w:color w:val="auto"/>
        </w:rPr>
      </w:pPr>
    </w:p>
    <w:p w14:paraId="4206016F" w14:textId="1AC6C21D" w:rsidR="00F02CFF" w:rsidRPr="001047B2" w:rsidRDefault="00DC6397" w:rsidP="001047B2">
      <w:pPr>
        <w:pStyle w:val="Prrafodelista"/>
        <w:numPr>
          <w:ilvl w:val="2"/>
          <w:numId w:val="54"/>
        </w:numPr>
        <w:jc w:val="left"/>
        <w:rPr>
          <w:rFonts w:asciiTheme="minorHAnsi" w:hAnsiTheme="minorHAnsi" w:cstheme="minorHAnsi"/>
          <w:bCs/>
          <w:color w:val="auto"/>
        </w:rPr>
      </w:pPr>
      <w:r>
        <w:rPr>
          <w:rFonts w:asciiTheme="minorHAnsi" w:hAnsiTheme="minorHAnsi" w:cstheme="minorHAnsi"/>
          <w:bCs/>
          <w:color w:val="auto"/>
          <w:highlight w:val="yellow"/>
        </w:rPr>
        <w:t xml:space="preserve">If an </w:t>
      </w:r>
      <w:r w:rsidR="00E84ED9" w:rsidRPr="00D45247">
        <w:rPr>
          <w:rFonts w:asciiTheme="minorHAnsi" w:hAnsiTheme="minorHAnsi" w:cstheme="minorHAnsi"/>
          <w:bCs/>
          <w:color w:val="auto"/>
          <w:highlight w:val="yellow"/>
        </w:rPr>
        <w:t>Android</w:t>
      </w:r>
      <w:r>
        <w:rPr>
          <w:rFonts w:asciiTheme="minorHAnsi" w:hAnsiTheme="minorHAnsi" w:cstheme="minorHAnsi"/>
          <w:bCs/>
          <w:color w:val="auto"/>
          <w:highlight w:val="yellow"/>
        </w:rPr>
        <w:t xml:space="preserve"> smartphone is used for app deployment</w:t>
      </w:r>
      <w:r w:rsidR="00D16697">
        <w:rPr>
          <w:rFonts w:asciiTheme="minorHAnsi" w:hAnsiTheme="minorHAnsi" w:cstheme="minorHAnsi"/>
          <w:bCs/>
          <w:color w:val="auto"/>
          <w:highlight w:val="yellow"/>
        </w:rPr>
        <w:t>,</w:t>
      </w:r>
      <w:r>
        <w:rPr>
          <w:rFonts w:asciiTheme="minorHAnsi" w:hAnsiTheme="minorHAnsi" w:cstheme="minorHAnsi"/>
          <w:bCs/>
          <w:color w:val="auto"/>
          <w:highlight w:val="yellow"/>
        </w:rPr>
        <w:t xml:space="preserve"> </w:t>
      </w:r>
      <w:r w:rsidR="00F02CFF" w:rsidRPr="00375BE0">
        <w:rPr>
          <w:rFonts w:asciiTheme="minorHAnsi" w:hAnsiTheme="minorHAnsi" w:cstheme="minorHAnsi"/>
          <w:bCs/>
          <w:color w:val="auto"/>
          <w:highlight w:val="yellow"/>
        </w:rPr>
        <w:t xml:space="preserve">go to </w:t>
      </w:r>
      <w:r w:rsidR="003604E3" w:rsidRPr="001047B2">
        <w:rPr>
          <w:rFonts w:asciiTheme="minorHAnsi" w:hAnsiTheme="minorHAnsi" w:cstheme="minorHAnsi"/>
          <w:b/>
          <w:color w:val="auto"/>
          <w:highlight w:val="yellow"/>
        </w:rPr>
        <w:t>File</w:t>
      </w:r>
      <w:r w:rsidR="00512841">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512841">
        <w:rPr>
          <w:rFonts w:asciiTheme="minorHAnsi" w:hAnsiTheme="minorHAnsi" w:cstheme="minorHAnsi"/>
          <w:bCs/>
          <w:color w:val="auto"/>
          <w:highlight w:val="yellow"/>
        </w:rPr>
        <w:t xml:space="preserve"> </w:t>
      </w:r>
      <w:r w:rsidR="003604E3" w:rsidRPr="001047B2">
        <w:rPr>
          <w:rFonts w:asciiTheme="minorHAnsi" w:hAnsiTheme="minorHAnsi" w:cstheme="minorHAnsi"/>
          <w:b/>
          <w:color w:val="auto"/>
          <w:highlight w:val="yellow"/>
        </w:rPr>
        <w:t>Build Settings</w:t>
      </w:r>
      <w:r w:rsidR="00F02CFF" w:rsidRPr="00375BE0">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i</w:t>
      </w:r>
      <w:r w:rsidR="00512841" w:rsidRPr="00375BE0">
        <w:rPr>
          <w:rFonts w:asciiTheme="minorHAnsi" w:hAnsiTheme="minorHAnsi" w:cstheme="minorHAnsi"/>
          <w:bCs/>
          <w:color w:val="auto"/>
          <w:highlight w:val="yellow"/>
        </w:rPr>
        <w:t>n Unity</w:t>
      </w:r>
      <w:r w:rsidR="00512841">
        <w:rPr>
          <w:rFonts w:asciiTheme="minorHAnsi" w:hAnsiTheme="minorHAnsi" w:cstheme="minorHAnsi"/>
          <w:bCs/>
          <w:color w:val="auto"/>
          <w:highlight w:val="yellow"/>
        </w:rPr>
        <w:t xml:space="preserve">, </w:t>
      </w:r>
      <w:r w:rsidR="00F02CFF" w:rsidRPr="00375BE0">
        <w:rPr>
          <w:rFonts w:asciiTheme="minorHAnsi" w:hAnsiTheme="minorHAnsi" w:cstheme="minorHAnsi"/>
          <w:bCs/>
          <w:color w:val="auto"/>
          <w:highlight w:val="yellow"/>
        </w:rPr>
        <w:t xml:space="preserve">and select </w:t>
      </w:r>
      <w:r w:rsidR="008C7348">
        <w:rPr>
          <w:rFonts w:asciiTheme="minorHAnsi" w:hAnsiTheme="minorHAnsi" w:cstheme="minorHAnsi"/>
          <w:bCs/>
          <w:color w:val="auto"/>
          <w:highlight w:val="yellow"/>
        </w:rPr>
        <w:t>the plugged</w:t>
      </w:r>
      <w:r w:rsidR="008C7348" w:rsidRPr="00375BE0">
        <w:rPr>
          <w:rFonts w:asciiTheme="minorHAnsi" w:hAnsiTheme="minorHAnsi" w:cstheme="minorHAnsi"/>
          <w:bCs/>
          <w:color w:val="auto"/>
          <w:highlight w:val="yellow"/>
        </w:rPr>
        <w:t xml:space="preserve"> </w:t>
      </w:r>
      <w:r w:rsidR="00F02CFF" w:rsidRPr="00375BE0">
        <w:rPr>
          <w:rFonts w:asciiTheme="minorHAnsi" w:hAnsiTheme="minorHAnsi" w:cstheme="minorHAnsi"/>
          <w:bCs/>
          <w:color w:val="auto"/>
          <w:highlight w:val="yellow"/>
        </w:rPr>
        <w:t>phone from t</w:t>
      </w:r>
      <w:r w:rsidR="00F02CFF" w:rsidRPr="00276121">
        <w:rPr>
          <w:rFonts w:asciiTheme="minorHAnsi" w:hAnsiTheme="minorHAnsi" w:cstheme="minorHAnsi"/>
          <w:bCs/>
          <w:color w:val="auto"/>
          <w:highlight w:val="yellow"/>
        </w:rPr>
        <w:t>he list.</w:t>
      </w:r>
      <w:r w:rsidRPr="00276121">
        <w:rPr>
          <w:rFonts w:asciiTheme="minorHAnsi" w:hAnsiTheme="minorHAnsi" w:cstheme="minorHAnsi"/>
          <w:bCs/>
          <w:color w:val="auto"/>
          <w:highlight w:val="yellow"/>
        </w:rPr>
        <w:t xml:space="preserve"> </w:t>
      </w:r>
      <w:r w:rsidR="00F02CFF" w:rsidRPr="00276121">
        <w:rPr>
          <w:rFonts w:asciiTheme="minorHAnsi" w:hAnsiTheme="minorHAnsi"/>
          <w:color w:val="auto"/>
          <w:highlight w:val="yellow"/>
        </w:rPr>
        <w:t xml:space="preserve">Select </w:t>
      </w:r>
      <w:r w:rsidR="00F02CFF" w:rsidRPr="001047B2">
        <w:rPr>
          <w:rFonts w:asciiTheme="minorHAnsi" w:hAnsiTheme="minorHAnsi"/>
          <w:b/>
          <w:bCs/>
          <w:color w:val="auto"/>
          <w:highlight w:val="yellow"/>
        </w:rPr>
        <w:t xml:space="preserve">Deploy </w:t>
      </w:r>
      <w:r w:rsidR="00512841" w:rsidRPr="001047B2">
        <w:rPr>
          <w:rFonts w:asciiTheme="minorHAnsi" w:hAnsiTheme="minorHAnsi"/>
          <w:b/>
          <w:bCs/>
          <w:color w:val="auto"/>
          <w:highlight w:val="yellow"/>
        </w:rPr>
        <w:t>a</w:t>
      </w:r>
      <w:r w:rsidR="003604E3" w:rsidRPr="001047B2">
        <w:rPr>
          <w:rFonts w:asciiTheme="minorHAnsi" w:hAnsiTheme="minorHAnsi"/>
          <w:b/>
          <w:bCs/>
          <w:color w:val="auto"/>
          <w:highlight w:val="yellow"/>
        </w:rPr>
        <w:t>nd</w:t>
      </w:r>
      <w:r w:rsidR="00F02CFF" w:rsidRPr="001047B2">
        <w:rPr>
          <w:rFonts w:asciiTheme="minorHAnsi" w:hAnsiTheme="minorHAnsi"/>
          <w:b/>
          <w:bCs/>
          <w:color w:val="auto"/>
          <w:highlight w:val="yellow"/>
        </w:rPr>
        <w:t xml:space="preserve"> Run</w:t>
      </w:r>
      <w:r w:rsidR="00F02CFF" w:rsidRPr="001047B2">
        <w:rPr>
          <w:rFonts w:asciiTheme="minorHAnsi" w:hAnsiTheme="minorHAnsi"/>
          <w:color w:val="auto"/>
          <w:highlight w:val="yellow"/>
        </w:rPr>
        <w:t>.</w:t>
      </w:r>
      <w:r w:rsidR="00F02CFF" w:rsidRPr="001047B2">
        <w:rPr>
          <w:rFonts w:asciiTheme="minorHAnsi" w:hAnsiTheme="minorHAnsi" w:cstheme="minorHAnsi"/>
          <w:bCs/>
          <w:color w:val="auto"/>
          <w:highlight w:val="yellow"/>
        </w:rPr>
        <w:t xml:space="preserve"> </w:t>
      </w:r>
      <w:r w:rsidR="00F02CFF" w:rsidRPr="001047B2">
        <w:rPr>
          <w:rFonts w:asciiTheme="minorHAnsi" w:hAnsiTheme="minorHAnsi"/>
          <w:color w:val="auto"/>
          <w:highlight w:val="yellow"/>
        </w:rPr>
        <w:t>Save the file with extension .</w:t>
      </w:r>
      <w:proofErr w:type="spellStart"/>
      <w:r w:rsidR="00F02CFF" w:rsidRPr="001047B2">
        <w:rPr>
          <w:rFonts w:asciiTheme="minorHAnsi" w:hAnsiTheme="minorHAnsi"/>
          <w:color w:val="auto"/>
          <w:highlight w:val="yellow"/>
        </w:rPr>
        <w:t>apk</w:t>
      </w:r>
      <w:proofErr w:type="spellEnd"/>
      <w:r w:rsidR="00F02CFF" w:rsidRPr="001047B2">
        <w:rPr>
          <w:rFonts w:asciiTheme="minorHAnsi" w:hAnsiTheme="minorHAnsi" w:cstheme="minorHAnsi"/>
          <w:bCs/>
          <w:color w:val="auto"/>
          <w:highlight w:val="yellow"/>
        </w:rPr>
        <w:t xml:space="preserve"> </w:t>
      </w:r>
      <w:r w:rsidR="00D11865" w:rsidRPr="001047B2">
        <w:rPr>
          <w:rFonts w:asciiTheme="minorHAnsi" w:hAnsiTheme="minorHAnsi" w:cstheme="minorHAnsi"/>
          <w:bCs/>
          <w:color w:val="auto"/>
          <w:highlight w:val="yellow"/>
        </w:rPr>
        <w:t>o</w:t>
      </w:r>
      <w:r w:rsidR="00F02CFF" w:rsidRPr="001047B2">
        <w:rPr>
          <w:rFonts w:asciiTheme="minorHAnsi" w:hAnsiTheme="minorHAnsi" w:cstheme="minorHAnsi"/>
          <w:bCs/>
          <w:color w:val="auto"/>
          <w:highlight w:val="yellow"/>
        </w:rPr>
        <w:t xml:space="preserve">n </w:t>
      </w:r>
      <w:r w:rsidR="008C7348" w:rsidRPr="001047B2">
        <w:rPr>
          <w:rFonts w:asciiTheme="minorHAnsi" w:hAnsiTheme="minorHAnsi" w:cstheme="minorHAnsi"/>
          <w:bCs/>
          <w:color w:val="auto"/>
          <w:highlight w:val="yellow"/>
        </w:rPr>
        <w:t xml:space="preserve">the </w:t>
      </w:r>
      <w:r w:rsidR="00F02CFF" w:rsidRPr="001047B2">
        <w:rPr>
          <w:rFonts w:asciiTheme="minorHAnsi" w:hAnsiTheme="minorHAnsi" w:cstheme="minorHAnsi"/>
          <w:bCs/>
          <w:color w:val="auto"/>
          <w:highlight w:val="yellow"/>
        </w:rPr>
        <w:t xml:space="preserve">computer and </w:t>
      </w:r>
      <w:r w:rsidR="00512841" w:rsidRPr="001047B2">
        <w:rPr>
          <w:rFonts w:asciiTheme="minorHAnsi" w:hAnsiTheme="minorHAnsi" w:cstheme="minorHAnsi"/>
          <w:bCs/>
          <w:color w:val="auto"/>
          <w:highlight w:val="yellow"/>
        </w:rPr>
        <w:t>allow</w:t>
      </w:r>
      <w:r w:rsidR="00F02CFF" w:rsidRPr="001047B2">
        <w:rPr>
          <w:rFonts w:asciiTheme="minorHAnsi" w:hAnsiTheme="minorHAnsi" w:cstheme="minorHAnsi"/>
          <w:bCs/>
          <w:color w:val="auto"/>
          <w:highlight w:val="yellow"/>
        </w:rPr>
        <w:t xml:space="preserve"> the process</w:t>
      </w:r>
      <w:r w:rsidR="00512841" w:rsidRPr="001047B2">
        <w:rPr>
          <w:rFonts w:asciiTheme="minorHAnsi" w:hAnsiTheme="minorHAnsi" w:cstheme="minorHAnsi"/>
          <w:bCs/>
          <w:color w:val="auto"/>
          <w:highlight w:val="yellow"/>
        </w:rPr>
        <w:t xml:space="preserve"> to</w:t>
      </w:r>
      <w:r w:rsidR="00F02CFF" w:rsidRPr="001047B2">
        <w:rPr>
          <w:rFonts w:asciiTheme="minorHAnsi" w:hAnsiTheme="minorHAnsi" w:cstheme="minorHAnsi"/>
          <w:bCs/>
          <w:color w:val="auto"/>
          <w:highlight w:val="yellow"/>
        </w:rPr>
        <w:t xml:space="preserve"> finish.</w:t>
      </w:r>
      <w:r w:rsidRPr="001047B2">
        <w:rPr>
          <w:rFonts w:asciiTheme="minorHAnsi" w:hAnsiTheme="minorHAnsi" w:cstheme="minorHAnsi"/>
          <w:bCs/>
          <w:color w:val="auto"/>
        </w:rPr>
        <w:t xml:space="preserve"> </w:t>
      </w:r>
      <w:r w:rsidR="00F02CFF" w:rsidRPr="001047B2">
        <w:rPr>
          <w:rFonts w:asciiTheme="minorHAnsi" w:hAnsiTheme="minorHAnsi" w:cstheme="minorHAnsi"/>
          <w:bCs/>
          <w:color w:val="auto"/>
        </w:rPr>
        <w:t>Once deployment is done</w:t>
      </w:r>
      <w:r w:rsidR="00512841" w:rsidRPr="001047B2">
        <w:rPr>
          <w:rFonts w:asciiTheme="minorHAnsi" w:hAnsiTheme="minorHAnsi" w:cstheme="minorHAnsi"/>
          <w:bCs/>
          <w:color w:val="auto"/>
        </w:rPr>
        <w:t>,</w:t>
      </w:r>
      <w:r w:rsidR="00F02CFF" w:rsidRPr="001047B2">
        <w:rPr>
          <w:rFonts w:asciiTheme="minorHAnsi" w:hAnsiTheme="minorHAnsi" w:cstheme="minorHAnsi"/>
          <w:bCs/>
          <w:color w:val="auto"/>
        </w:rPr>
        <w:t xml:space="preserve"> the app should be </w:t>
      </w:r>
      <w:r w:rsidR="00D11865" w:rsidRPr="001047B2">
        <w:rPr>
          <w:rFonts w:asciiTheme="minorHAnsi" w:hAnsiTheme="minorHAnsi" w:cstheme="minorHAnsi"/>
          <w:bCs/>
          <w:color w:val="auto"/>
        </w:rPr>
        <w:t>o</w:t>
      </w:r>
      <w:r w:rsidR="00F02CFF" w:rsidRPr="001047B2">
        <w:rPr>
          <w:rFonts w:asciiTheme="minorHAnsi" w:hAnsiTheme="minorHAnsi" w:cstheme="minorHAnsi"/>
          <w:bCs/>
          <w:color w:val="auto"/>
        </w:rPr>
        <w:t xml:space="preserve">n </w:t>
      </w:r>
      <w:r w:rsidR="008C7348" w:rsidRPr="001047B2">
        <w:rPr>
          <w:rFonts w:asciiTheme="minorHAnsi" w:hAnsiTheme="minorHAnsi" w:cstheme="minorHAnsi"/>
          <w:bCs/>
          <w:color w:val="auto"/>
        </w:rPr>
        <w:t xml:space="preserve">the </w:t>
      </w:r>
      <w:r w:rsidR="00F02CFF" w:rsidRPr="001047B2">
        <w:rPr>
          <w:rFonts w:asciiTheme="minorHAnsi" w:hAnsiTheme="minorHAnsi" w:cstheme="minorHAnsi"/>
          <w:bCs/>
          <w:color w:val="auto"/>
        </w:rPr>
        <w:t xml:space="preserve">phone </w:t>
      </w:r>
      <w:r w:rsidR="00512841" w:rsidRPr="001047B2">
        <w:rPr>
          <w:rFonts w:asciiTheme="minorHAnsi" w:hAnsiTheme="minorHAnsi" w:cstheme="minorHAnsi"/>
          <w:bCs/>
          <w:color w:val="auto"/>
        </w:rPr>
        <w:t xml:space="preserve">and </w:t>
      </w:r>
      <w:r w:rsidR="00F02CFF" w:rsidRPr="001047B2">
        <w:rPr>
          <w:rFonts w:asciiTheme="minorHAnsi" w:hAnsiTheme="minorHAnsi" w:cstheme="minorHAnsi"/>
          <w:bCs/>
          <w:color w:val="auto"/>
        </w:rPr>
        <w:t>ready to run.</w:t>
      </w:r>
    </w:p>
    <w:p w14:paraId="7754EEB4" w14:textId="0699B20C" w:rsidR="00B62CD4" w:rsidRPr="00B62CD4" w:rsidRDefault="00B62CD4" w:rsidP="00973C26">
      <w:pPr>
        <w:ind w:left="1080"/>
        <w:jc w:val="left"/>
        <w:rPr>
          <w:rFonts w:asciiTheme="minorHAnsi" w:hAnsiTheme="minorHAnsi" w:cstheme="minorHAnsi"/>
          <w:bCs/>
          <w:color w:val="auto"/>
        </w:rPr>
      </w:pPr>
    </w:p>
    <w:p w14:paraId="51501A79" w14:textId="5C155E65" w:rsidR="00B62CD4" w:rsidRPr="00B62CD4" w:rsidRDefault="00B62CD4" w:rsidP="00973C26">
      <w:pPr>
        <w:jc w:val="left"/>
        <w:rPr>
          <w:rFonts w:asciiTheme="minorHAnsi" w:hAnsiTheme="minorHAnsi" w:cstheme="minorHAnsi"/>
          <w:bCs/>
          <w:color w:val="auto"/>
        </w:rPr>
      </w:pPr>
      <w:r w:rsidRPr="00B62CD4">
        <w:rPr>
          <w:rFonts w:asciiTheme="minorHAnsi" w:hAnsiTheme="minorHAnsi" w:cstheme="minorHAnsi"/>
          <w:bCs/>
          <w:color w:val="auto"/>
        </w:rPr>
        <w:t xml:space="preserve">NOTE: </w:t>
      </w:r>
      <w:r w:rsidR="00B35475">
        <w:rPr>
          <w:rFonts w:asciiTheme="minorHAnsi" w:hAnsiTheme="minorHAnsi" w:cstheme="minorHAnsi"/>
          <w:bCs/>
          <w:color w:val="auto"/>
        </w:rPr>
        <w:t>T</w:t>
      </w:r>
      <w:r w:rsidRPr="00B62CD4">
        <w:rPr>
          <w:rFonts w:asciiTheme="minorHAnsi" w:hAnsiTheme="minorHAnsi" w:cstheme="minorHAnsi"/>
          <w:bCs/>
          <w:color w:val="auto"/>
        </w:rPr>
        <w:t xml:space="preserve">his protocol has been </w:t>
      </w:r>
      <w:r w:rsidR="002117D2">
        <w:rPr>
          <w:rFonts w:asciiTheme="minorHAnsi" w:hAnsiTheme="minorHAnsi" w:cstheme="minorHAnsi"/>
          <w:bCs/>
          <w:color w:val="auto"/>
        </w:rPr>
        <w:t>tested</w:t>
      </w:r>
      <w:r w:rsidR="002117D2" w:rsidRPr="00B62CD4">
        <w:rPr>
          <w:rFonts w:asciiTheme="minorHAnsi" w:hAnsiTheme="minorHAnsi" w:cstheme="minorHAnsi"/>
          <w:bCs/>
          <w:color w:val="auto"/>
        </w:rPr>
        <w:t xml:space="preserve"> </w:t>
      </w:r>
      <w:r w:rsidR="002117D2">
        <w:rPr>
          <w:rFonts w:asciiTheme="minorHAnsi" w:hAnsiTheme="minorHAnsi" w:cstheme="minorHAnsi"/>
          <w:bCs/>
          <w:color w:val="auto"/>
        </w:rPr>
        <w:t>on</w:t>
      </w:r>
      <w:r w:rsidR="002117D2" w:rsidRPr="00B62CD4">
        <w:rPr>
          <w:rFonts w:asciiTheme="minorHAnsi" w:hAnsiTheme="minorHAnsi" w:cstheme="minorHAnsi"/>
          <w:bCs/>
          <w:color w:val="auto"/>
        </w:rPr>
        <w:t xml:space="preserve"> </w:t>
      </w:r>
      <w:r w:rsidR="002117D2">
        <w:rPr>
          <w:rFonts w:asciiTheme="minorHAnsi" w:hAnsiTheme="minorHAnsi" w:cstheme="minorHAnsi"/>
          <w:bCs/>
          <w:color w:val="auto"/>
        </w:rPr>
        <w:t>A</w:t>
      </w:r>
      <w:r w:rsidRPr="00B62CD4">
        <w:rPr>
          <w:rFonts w:asciiTheme="minorHAnsi" w:hAnsiTheme="minorHAnsi" w:cstheme="minorHAnsi"/>
          <w:bCs/>
          <w:color w:val="auto"/>
        </w:rPr>
        <w:t>ndroid v.</w:t>
      </w:r>
      <w:r w:rsidR="00AE0A3F">
        <w:rPr>
          <w:rFonts w:asciiTheme="minorHAnsi" w:hAnsiTheme="minorHAnsi" w:cstheme="minorHAnsi"/>
          <w:bCs/>
          <w:color w:val="auto"/>
        </w:rPr>
        <w:t>8.0</w:t>
      </w:r>
      <w:r w:rsidRPr="00B62CD4">
        <w:rPr>
          <w:rFonts w:asciiTheme="minorHAnsi" w:hAnsiTheme="minorHAnsi" w:cstheme="minorHAnsi"/>
          <w:bCs/>
          <w:color w:val="auto"/>
        </w:rPr>
        <w:t xml:space="preserve"> Oreo or above. </w:t>
      </w:r>
      <w:r w:rsidR="002117D2">
        <w:rPr>
          <w:rFonts w:asciiTheme="minorHAnsi" w:hAnsiTheme="minorHAnsi" w:cstheme="minorHAnsi"/>
          <w:bCs/>
          <w:color w:val="auto"/>
        </w:rPr>
        <w:t>Correct functionality is not guaranteed for older versions</w:t>
      </w:r>
      <w:r w:rsidRPr="00B62CD4">
        <w:rPr>
          <w:rFonts w:asciiTheme="minorHAnsi" w:hAnsiTheme="minorHAnsi" w:cstheme="minorHAnsi"/>
          <w:bCs/>
          <w:color w:val="auto"/>
        </w:rPr>
        <w:t>.</w:t>
      </w:r>
    </w:p>
    <w:p w14:paraId="26287184" w14:textId="77777777" w:rsidR="00460790" w:rsidRPr="00B62CD4" w:rsidRDefault="00460790" w:rsidP="00973C26">
      <w:pPr>
        <w:jc w:val="left"/>
        <w:rPr>
          <w:rFonts w:asciiTheme="minorHAnsi" w:hAnsiTheme="minorHAnsi" w:cstheme="minorHAnsi"/>
          <w:bCs/>
          <w:color w:val="auto"/>
        </w:rPr>
      </w:pPr>
    </w:p>
    <w:p w14:paraId="4D6F4A22" w14:textId="2770007C" w:rsidR="00F02CFF" w:rsidRPr="00883371" w:rsidRDefault="00DC6397" w:rsidP="00973C26">
      <w:pPr>
        <w:pStyle w:val="Prrafodelista"/>
        <w:numPr>
          <w:ilvl w:val="2"/>
          <w:numId w:val="54"/>
        </w:numPr>
        <w:jc w:val="left"/>
        <w:rPr>
          <w:rFonts w:asciiTheme="minorHAnsi" w:hAnsiTheme="minorHAnsi" w:cstheme="minorHAnsi"/>
          <w:bCs/>
          <w:color w:val="auto"/>
          <w:highlight w:val="yellow"/>
        </w:rPr>
      </w:pPr>
      <w:r>
        <w:rPr>
          <w:rFonts w:asciiTheme="minorHAnsi" w:hAnsiTheme="minorHAnsi" w:cstheme="minorHAnsi"/>
          <w:bCs/>
          <w:color w:val="auto"/>
          <w:highlight w:val="yellow"/>
        </w:rPr>
        <w:t>If the app will be deploy</w:t>
      </w:r>
      <w:r w:rsidR="00D16697">
        <w:rPr>
          <w:rFonts w:asciiTheme="minorHAnsi" w:hAnsiTheme="minorHAnsi" w:cstheme="minorHAnsi"/>
          <w:bCs/>
          <w:color w:val="auto"/>
          <w:highlight w:val="yellow"/>
        </w:rPr>
        <w:t>ed</w:t>
      </w:r>
      <w:r>
        <w:rPr>
          <w:rFonts w:asciiTheme="minorHAnsi" w:hAnsiTheme="minorHAnsi" w:cstheme="minorHAnsi"/>
          <w:bCs/>
          <w:color w:val="auto"/>
          <w:highlight w:val="yellow"/>
        </w:rPr>
        <w:t xml:space="preserve"> in an iOS </w:t>
      </w:r>
      <w:r w:rsidR="00D16697">
        <w:rPr>
          <w:rFonts w:asciiTheme="minorHAnsi" w:hAnsiTheme="minorHAnsi" w:cstheme="minorHAnsi"/>
          <w:bCs/>
          <w:color w:val="auto"/>
          <w:highlight w:val="yellow"/>
        </w:rPr>
        <w:t>device,</w:t>
      </w:r>
      <w:r w:rsidR="003604E3" w:rsidRPr="00375BE0">
        <w:rPr>
          <w:rFonts w:asciiTheme="minorHAnsi" w:hAnsiTheme="minorHAnsi" w:cstheme="minorHAnsi"/>
          <w:bCs/>
          <w:color w:val="auto"/>
          <w:highlight w:val="yellow"/>
        </w:rPr>
        <w:t xml:space="preserve"> go to </w:t>
      </w:r>
      <w:r w:rsidR="003604E3" w:rsidRPr="001047B2">
        <w:rPr>
          <w:rFonts w:asciiTheme="minorHAnsi" w:hAnsiTheme="minorHAnsi" w:cstheme="minorHAnsi"/>
          <w:b/>
          <w:color w:val="auto"/>
          <w:highlight w:val="yellow"/>
        </w:rPr>
        <w:t>File</w:t>
      </w:r>
      <w:r w:rsidR="00512841">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512841">
        <w:rPr>
          <w:rFonts w:asciiTheme="minorHAnsi" w:hAnsiTheme="minorHAnsi" w:cstheme="minorHAnsi"/>
          <w:bCs/>
          <w:color w:val="auto"/>
          <w:highlight w:val="yellow"/>
        </w:rPr>
        <w:t xml:space="preserve"> </w:t>
      </w:r>
      <w:r w:rsidR="003604E3" w:rsidRPr="001047B2">
        <w:rPr>
          <w:rFonts w:asciiTheme="minorHAnsi" w:hAnsiTheme="minorHAnsi" w:cstheme="minorHAnsi"/>
          <w:b/>
          <w:color w:val="auto"/>
          <w:highlight w:val="yellow"/>
        </w:rPr>
        <w:t>Build Settings</w:t>
      </w:r>
      <w:r w:rsidR="003604E3" w:rsidRPr="00375BE0">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i</w:t>
      </w:r>
      <w:r w:rsidR="00512841" w:rsidRPr="00375BE0">
        <w:rPr>
          <w:rFonts w:asciiTheme="minorHAnsi" w:hAnsiTheme="minorHAnsi" w:cstheme="minorHAnsi"/>
          <w:bCs/>
          <w:color w:val="auto"/>
          <w:highlight w:val="yellow"/>
        </w:rPr>
        <w:t xml:space="preserve">n Unity </w:t>
      </w:r>
      <w:r w:rsidR="003604E3" w:rsidRPr="00375BE0">
        <w:rPr>
          <w:rFonts w:asciiTheme="minorHAnsi" w:hAnsiTheme="minorHAnsi" w:cstheme="minorHAnsi"/>
          <w:bCs/>
          <w:color w:val="auto"/>
          <w:highlight w:val="yellow"/>
        </w:rPr>
        <w:t>and select</w:t>
      </w:r>
      <w:r w:rsidR="003604E3" w:rsidRPr="00375BE0" w:rsidDel="003604E3">
        <w:rPr>
          <w:rFonts w:asciiTheme="minorHAnsi" w:hAnsiTheme="minorHAnsi" w:cstheme="minorHAnsi"/>
          <w:bCs/>
          <w:color w:val="auto"/>
          <w:highlight w:val="yellow"/>
        </w:rPr>
        <w:t xml:space="preserve"> </w:t>
      </w:r>
      <w:r w:rsidR="003604E3" w:rsidRPr="001047B2">
        <w:rPr>
          <w:rFonts w:asciiTheme="minorHAnsi" w:hAnsiTheme="minorHAnsi" w:cstheme="minorHAnsi"/>
          <w:b/>
          <w:color w:val="auto"/>
          <w:highlight w:val="yellow"/>
        </w:rPr>
        <w:t>Run</w:t>
      </w:r>
      <w:r w:rsidR="003604E3">
        <w:rPr>
          <w:rFonts w:asciiTheme="minorHAnsi" w:hAnsiTheme="minorHAnsi" w:cstheme="minorHAnsi"/>
          <w:bCs/>
          <w:color w:val="auto"/>
          <w:highlight w:val="yellow"/>
        </w:rPr>
        <w:t>.</w:t>
      </w:r>
      <w:r>
        <w:rPr>
          <w:rFonts w:asciiTheme="minorHAnsi" w:hAnsiTheme="minorHAnsi" w:cstheme="minorHAnsi"/>
          <w:bCs/>
          <w:color w:val="auto"/>
        </w:rPr>
        <w:t xml:space="preserve"> </w:t>
      </w:r>
      <w:r w:rsidR="00F02CFF" w:rsidRPr="0031291E">
        <w:rPr>
          <w:rFonts w:asciiTheme="minorHAnsi" w:hAnsiTheme="minorHAnsi" w:cstheme="minorHAnsi"/>
          <w:bCs/>
          <w:color w:val="auto"/>
        </w:rPr>
        <w:t xml:space="preserve">Select the path to save the app files. </w:t>
      </w:r>
      <w:r w:rsidR="00512841">
        <w:rPr>
          <w:rFonts w:asciiTheme="minorHAnsi" w:hAnsiTheme="minorHAnsi" w:cstheme="minorHAnsi"/>
          <w:bCs/>
          <w:color w:val="auto"/>
        </w:rPr>
        <w:t>Allow</w:t>
      </w:r>
      <w:r w:rsidR="00F02CFF" w:rsidRPr="0031291E">
        <w:rPr>
          <w:rFonts w:asciiTheme="minorHAnsi" w:hAnsiTheme="minorHAnsi" w:cstheme="minorHAnsi"/>
          <w:bCs/>
          <w:color w:val="auto"/>
        </w:rPr>
        <w:t xml:space="preserve"> the process </w:t>
      </w:r>
      <w:r w:rsidR="00512841">
        <w:rPr>
          <w:rFonts w:asciiTheme="minorHAnsi" w:hAnsiTheme="minorHAnsi" w:cstheme="minorHAnsi"/>
          <w:bCs/>
          <w:color w:val="auto"/>
        </w:rPr>
        <w:t xml:space="preserve">to </w:t>
      </w:r>
      <w:r w:rsidR="00F02CFF" w:rsidRPr="0031291E">
        <w:rPr>
          <w:rFonts w:asciiTheme="minorHAnsi" w:hAnsiTheme="minorHAnsi" w:cstheme="minorHAnsi"/>
          <w:bCs/>
          <w:color w:val="auto"/>
        </w:rPr>
        <w:t>finish.</w:t>
      </w:r>
      <w:r>
        <w:rPr>
          <w:rFonts w:asciiTheme="minorHAnsi" w:hAnsiTheme="minorHAnsi" w:cstheme="minorHAnsi"/>
          <w:bCs/>
          <w:color w:val="auto"/>
        </w:rPr>
        <w:t xml:space="preserve"> </w:t>
      </w:r>
      <w:r w:rsidR="00F02CFF" w:rsidRPr="00883371">
        <w:rPr>
          <w:rFonts w:asciiTheme="minorHAnsi" w:hAnsiTheme="minorHAnsi" w:cstheme="minorHAnsi"/>
          <w:bCs/>
          <w:color w:val="auto"/>
          <w:highlight w:val="yellow"/>
        </w:rPr>
        <w:t xml:space="preserve">Go to the </w:t>
      </w:r>
      <w:r w:rsidR="001F3244" w:rsidRPr="00883371">
        <w:rPr>
          <w:rFonts w:asciiTheme="minorHAnsi" w:hAnsiTheme="minorHAnsi" w:cstheme="minorHAnsi"/>
          <w:bCs/>
          <w:color w:val="auto"/>
          <w:highlight w:val="yellow"/>
        </w:rPr>
        <w:t xml:space="preserve">saved </w:t>
      </w:r>
      <w:r w:rsidR="00F02CFF" w:rsidRPr="00883371">
        <w:rPr>
          <w:rFonts w:asciiTheme="minorHAnsi" w:hAnsiTheme="minorHAnsi" w:cstheme="minorHAnsi"/>
          <w:bCs/>
          <w:color w:val="auto"/>
          <w:highlight w:val="yellow"/>
        </w:rPr>
        <w:t xml:space="preserve">folder and open the file with the extension </w:t>
      </w:r>
      <w:proofErr w:type="gramStart"/>
      <w:r w:rsidR="001F3244" w:rsidRPr="00883371">
        <w:rPr>
          <w:rFonts w:asciiTheme="minorHAnsi" w:hAnsiTheme="minorHAnsi" w:cstheme="minorHAnsi"/>
          <w:bCs/>
          <w:color w:val="auto"/>
          <w:highlight w:val="yellow"/>
        </w:rPr>
        <w:t>“</w:t>
      </w:r>
      <w:r w:rsidR="00F02CFF" w:rsidRPr="00883371">
        <w:rPr>
          <w:rFonts w:asciiTheme="minorHAnsi" w:hAnsiTheme="minorHAnsi" w:cstheme="minorHAnsi"/>
          <w:bCs/>
          <w:color w:val="auto"/>
          <w:highlight w:val="yellow"/>
        </w:rPr>
        <w:t>.</w:t>
      </w:r>
      <w:proofErr w:type="spellStart"/>
      <w:r w:rsidR="00F02CFF" w:rsidRPr="00883371">
        <w:rPr>
          <w:rFonts w:asciiTheme="minorHAnsi" w:hAnsiTheme="minorHAnsi" w:cstheme="minorHAnsi"/>
          <w:bCs/>
          <w:color w:val="auto"/>
          <w:highlight w:val="yellow"/>
        </w:rPr>
        <w:t>projectxcode</w:t>
      </w:r>
      <w:proofErr w:type="spellEnd"/>
      <w:proofErr w:type="gramEnd"/>
      <w:r w:rsidR="001F3244" w:rsidRPr="00883371">
        <w:rPr>
          <w:rFonts w:asciiTheme="minorHAnsi" w:hAnsiTheme="minorHAnsi" w:cstheme="minorHAnsi"/>
          <w:bCs/>
          <w:color w:val="auto"/>
          <w:highlight w:val="yellow"/>
        </w:rPr>
        <w:t>”.</w:t>
      </w:r>
    </w:p>
    <w:p w14:paraId="4FA10EFD" w14:textId="77777777" w:rsidR="00E7529E" w:rsidRPr="00B62CD4" w:rsidRDefault="00E7529E" w:rsidP="00973C26">
      <w:pPr>
        <w:pStyle w:val="Prrafodelista"/>
        <w:ind w:left="0"/>
        <w:jc w:val="left"/>
        <w:rPr>
          <w:rFonts w:asciiTheme="minorHAnsi" w:hAnsiTheme="minorHAnsi" w:cstheme="minorHAnsi"/>
          <w:bCs/>
          <w:color w:val="auto"/>
        </w:rPr>
      </w:pPr>
    </w:p>
    <w:p w14:paraId="63929A57" w14:textId="52E66D11" w:rsidR="00F02CFF" w:rsidRPr="00883371" w:rsidRDefault="00F02CFF" w:rsidP="00973C26">
      <w:pPr>
        <w:pStyle w:val="Prrafodelista"/>
        <w:numPr>
          <w:ilvl w:val="3"/>
          <w:numId w:val="54"/>
        </w:numPr>
        <w:jc w:val="left"/>
        <w:rPr>
          <w:rFonts w:asciiTheme="minorHAnsi" w:hAnsiTheme="minorHAnsi" w:cstheme="minorHAnsi"/>
          <w:bCs/>
          <w:color w:val="auto"/>
          <w:highlight w:val="yellow"/>
        </w:rPr>
      </w:pPr>
      <w:r w:rsidRPr="00883371">
        <w:rPr>
          <w:rFonts w:asciiTheme="minorHAnsi" w:hAnsiTheme="minorHAnsi" w:cstheme="minorHAnsi"/>
          <w:bCs/>
          <w:color w:val="auto"/>
          <w:highlight w:val="yellow"/>
        </w:rPr>
        <w:lastRenderedPageBreak/>
        <w:t xml:space="preserve">In </w:t>
      </w:r>
      <w:proofErr w:type="spellStart"/>
      <w:r w:rsidRPr="00883371">
        <w:rPr>
          <w:rFonts w:asciiTheme="minorHAnsi" w:hAnsiTheme="minorHAnsi" w:cstheme="minorHAnsi"/>
          <w:bCs/>
          <w:color w:val="auto"/>
          <w:highlight w:val="yellow"/>
        </w:rPr>
        <w:t>Xcode</w:t>
      </w:r>
      <w:proofErr w:type="spellEnd"/>
      <w:r w:rsidR="00512841">
        <w:rPr>
          <w:rFonts w:asciiTheme="minorHAnsi" w:hAnsiTheme="minorHAnsi" w:cstheme="minorHAnsi"/>
          <w:bCs/>
          <w:color w:val="auto"/>
          <w:highlight w:val="yellow"/>
        </w:rPr>
        <w:t>,</w:t>
      </w:r>
      <w:r w:rsidRPr="00883371">
        <w:rPr>
          <w:rFonts w:asciiTheme="minorHAnsi" w:hAnsiTheme="minorHAnsi" w:cstheme="minorHAnsi"/>
          <w:bCs/>
          <w:color w:val="auto"/>
          <w:highlight w:val="yellow"/>
        </w:rPr>
        <w:t xml:space="preserve"> follow the instruction</w:t>
      </w:r>
      <w:r w:rsidR="00512841">
        <w:rPr>
          <w:rFonts w:asciiTheme="minorHAnsi" w:hAnsiTheme="minorHAnsi" w:cstheme="minorHAnsi"/>
          <w:bCs/>
          <w:color w:val="auto"/>
          <w:highlight w:val="yellow"/>
        </w:rPr>
        <w:t>s</w:t>
      </w:r>
      <w:r w:rsidRPr="00883371">
        <w:rPr>
          <w:rFonts w:asciiTheme="minorHAnsi" w:hAnsiTheme="minorHAnsi" w:cstheme="minorHAnsi"/>
          <w:bCs/>
          <w:color w:val="auto"/>
          <w:highlight w:val="yellow"/>
        </w:rPr>
        <w:t xml:space="preserve"> from </w:t>
      </w:r>
      <w:r w:rsidR="00512841">
        <w:rPr>
          <w:rFonts w:asciiTheme="minorHAnsi" w:hAnsiTheme="minorHAnsi" w:cstheme="minorHAnsi"/>
          <w:bCs/>
          <w:color w:val="auto"/>
          <w:highlight w:val="yellow"/>
        </w:rPr>
        <w:t xml:space="preserve">step </w:t>
      </w:r>
      <w:r w:rsidRPr="00883371">
        <w:rPr>
          <w:rFonts w:asciiTheme="minorHAnsi" w:hAnsiTheme="minorHAnsi" w:cstheme="minorHAnsi"/>
          <w:bCs/>
          <w:color w:val="auto"/>
          <w:highlight w:val="yellow"/>
        </w:rPr>
        <w:t>5.2.2 to complete deployment.</w:t>
      </w:r>
    </w:p>
    <w:p w14:paraId="792347A1" w14:textId="77777777" w:rsidR="00966094" w:rsidRDefault="00966094" w:rsidP="00973C26">
      <w:pPr>
        <w:jc w:val="left"/>
        <w:rPr>
          <w:rFonts w:asciiTheme="minorHAnsi" w:hAnsiTheme="minorHAnsi" w:cstheme="minorHAnsi"/>
          <w:bCs/>
          <w:color w:val="auto"/>
        </w:rPr>
      </w:pPr>
    </w:p>
    <w:p w14:paraId="211B76C8" w14:textId="5FA29F1D" w:rsidR="00966094" w:rsidRPr="00512841" w:rsidRDefault="005E6E2A" w:rsidP="00973C26">
      <w:pPr>
        <w:widowControl/>
        <w:autoSpaceDE/>
        <w:autoSpaceDN/>
        <w:adjustRightInd/>
        <w:jc w:val="left"/>
      </w:pPr>
      <w:r>
        <w:rPr>
          <w:rFonts w:asciiTheme="minorHAnsi" w:hAnsiTheme="minorHAnsi" w:cstheme="minorHAnsi"/>
          <w:bCs/>
          <w:color w:val="auto"/>
        </w:rPr>
        <w:t xml:space="preserve">NOTE: </w:t>
      </w:r>
      <w:r w:rsidR="00B35475">
        <w:rPr>
          <w:rFonts w:asciiTheme="minorHAnsi" w:hAnsiTheme="minorHAnsi" w:cstheme="minorHAnsi"/>
          <w:bCs/>
          <w:color w:val="auto"/>
        </w:rPr>
        <w:t>F</w:t>
      </w:r>
      <w:r>
        <w:rPr>
          <w:rFonts w:asciiTheme="minorHAnsi" w:hAnsiTheme="minorHAnsi" w:cstheme="minorHAnsi"/>
          <w:bCs/>
          <w:color w:val="auto"/>
        </w:rPr>
        <w:t>or more information about Vuforia in Unity</w:t>
      </w:r>
      <w:r w:rsidR="00512841">
        <w:rPr>
          <w:rFonts w:asciiTheme="minorHAnsi" w:hAnsiTheme="minorHAnsi" w:cstheme="minorHAnsi"/>
          <w:bCs/>
          <w:color w:val="auto"/>
        </w:rPr>
        <w:t>,</w:t>
      </w:r>
      <w:r>
        <w:rPr>
          <w:rFonts w:asciiTheme="minorHAnsi" w:hAnsiTheme="minorHAnsi" w:cstheme="minorHAnsi"/>
          <w:bCs/>
          <w:color w:val="auto"/>
        </w:rPr>
        <w:t xml:space="preserve"> go to</w:t>
      </w:r>
      <w:r>
        <w:t xml:space="preserve"> </w:t>
      </w:r>
      <w:r w:rsidR="00512841">
        <w:t>the link found at &lt;</w:t>
      </w:r>
      <w:hyperlink r:id="rId17" w:history="1">
        <w:r w:rsidR="00512841" w:rsidRPr="00512841">
          <w:rPr>
            <w:rStyle w:val="Hipervnculo"/>
          </w:rPr>
          <w:t>https://Library.vuforia.com/articles/Training/getting-started-with-vuforia-in-unity.html</w:t>
        </w:r>
      </w:hyperlink>
      <w:r w:rsidR="00512841">
        <w:rPr>
          <w:rStyle w:val="Hipervnculo"/>
          <w:u w:val="none"/>
        </w:rPr>
        <w:t>&gt;.</w:t>
      </w:r>
    </w:p>
    <w:p w14:paraId="36E52311" w14:textId="77777777" w:rsidR="00E84ED9" w:rsidRPr="00E84ED9" w:rsidRDefault="00E84ED9" w:rsidP="00973C26">
      <w:pPr>
        <w:pStyle w:val="Prrafodelista"/>
        <w:ind w:left="1224"/>
        <w:jc w:val="left"/>
        <w:rPr>
          <w:rFonts w:asciiTheme="minorHAnsi" w:hAnsiTheme="minorHAnsi" w:cstheme="minorHAnsi"/>
          <w:b/>
          <w:color w:val="auto"/>
          <w:u w:val="single"/>
        </w:rPr>
      </w:pPr>
    </w:p>
    <w:p w14:paraId="0F206F74" w14:textId="6CF309CD" w:rsidR="001824F2" w:rsidRPr="001824F2" w:rsidRDefault="00C35D33" w:rsidP="00973C26">
      <w:pPr>
        <w:pStyle w:val="Prrafodelista"/>
        <w:numPr>
          <w:ilvl w:val="0"/>
          <w:numId w:val="54"/>
        </w:numPr>
        <w:jc w:val="left"/>
        <w:rPr>
          <w:rFonts w:asciiTheme="minorHAnsi" w:hAnsiTheme="minorHAnsi" w:cstheme="minorHAnsi"/>
          <w:b/>
          <w:color w:val="auto"/>
          <w:highlight w:val="yellow"/>
        </w:rPr>
      </w:pPr>
      <w:r w:rsidRPr="001824F2">
        <w:rPr>
          <w:rFonts w:asciiTheme="minorHAnsi" w:hAnsiTheme="minorHAnsi" w:cstheme="minorHAnsi"/>
          <w:b/>
          <w:color w:val="auto"/>
          <w:highlight w:val="yellow"/>
        </w:rPr>
        <w:t xml:space="preserve">App </w:t>
      </w:r>
      <w:r w:rsidR="00512841">
        <w:rPr>
          <w:rFonts w:asciiTheme="minorHAnsi" w:hAnsiTheme="minorHAnsi" w:cstheme="minorHAnsi"/>
          <w:b/>
          <w:color w:val="auto"/>
          <w:highlight w:val="yellow"/>
        </w:rPr>
        <w:t>v</w:t>
      </w:r>
      <w:r w:rsidRPr="001824F2">
        <w:rPr>
          <w:rFonts w:asciiTheme="minorHAnsi" w:hAnsiTheme="minorHAnsi" w:cstheme="minorHAnsi"/>
          <w:b/>
          <w:color w:val="auto"/>
          <w:highlight w:val="yellow"/>
        </w:rPr>
        <w:t>isualization</w:t>
      </w:r>
    </w:p>
    <w:p w14:paraId="010F99B5" w14:textId="77777777" w:rsidR="001824F2" w:rsidRDefault="001824F2" w:rsidP="00973C26">
      <w:pPr>
        <w:pStyle w:val="Prrafodelista"/>
        <w:ind w:left="0"/>
        <w:jc w:val="left"/>
        <w:rPr>
          <w:rFonts w:asciiTheme="minorHAnsi" w:hAnsiTheme="minorHAnsi" w:cstheme="minorHAnsi"/>
          <w:b/>
          <w:color w:val="auto"/>
        </w:rPr>
      </w:pPr>
    </w:p>
    <w:p w14:paraId="6FBCF47E" w14:textId="0966339F" w:rsidR="00133205" w:rsidRPr="001824F2" w:rsidRDefault="004E4EFA" w:rsidP="00973C26">
      <w:pPr>
        <w:pStyle w:val="Prrafodelista"/>
        <w:numPr>
          <w:ilvl w:val="1"/>
          <w:numId w:val="54"/>
        </w:numPr>
        <w:jc w:val="left"/>
        <w:rPr>
          <w:rFonts w:asciiTheme="minorHAnsi" w:hAnsiTheme="minorHAnsi" w:cstheme="minorHAnsi"/>
          <w:b/>
          <w:color w:val="auto"/>
        </w:rPr>
      </w:pPr>
      <w:r>
        <w:rPr>
          <w:rFonts w:asciiTheme="minorHAnsi" w:hAnsiTheme="minorHAnsi" w:cstheme="minorHAnsi"/>
          <w:color w:val="auto"/>
          <w:highlight w:val="yellow"/>
        </w:rPr>
        <w:t>O</w:t>
      </w:r>
      <w:r w:rsidR="00133205" w:rsidRPr="001824F2">
        <w:rPr>
          <w:rFonts w:asciiTheme="minorHAnsi" w:hAnsiTheme="minorHAnsi" w:cstheme="minorHAnsi"/>
          <w:color w:val="auto"/>
          <w:highlight w:val="yellow"/>
        </w:rPr>
        <w:t>pen the installed app</w:t>
      </w:r>
      <w:r w:rsidR="00512841">
        <w:rPr>
          <w:rFonts w:asciiTheme="minorHAnsi" w:hAnsiTheme="minorHAnsi" w:cstheme="minorHAnsi"/>
          <w:color w:val="auto"/>
        </w:rPr>
        <w:t>, which</w:t>
      </w:r>
      <w:r w:rsidR="00133205" w:rsidRPr="001824F2">
        <w:rPr>
          <w:rFonts w:asciiTheme="minorHAnsi" w:hAnsiTheme="minorHAnsi" w:cstheme="minorHAnsi"/>
          <w:color w:val="auto"/>
        </w:rPr>
        <w:t xml:space="preserve"> will use the </w:t>
      </w:r>
      <w:r>
        <w:rPr>
          <w:rFonts w:asciiTheme="minorHAnsi" w:hAnsiTheme="minorHAnsi" w:cstheme="minorHAnsi"/>
          <w:color w:val="auto"/>
        </w:rPr>
        <w:t xml:space="preserve">smartphone’s </w:t>
      </w:r>
      <w:r w:rsidR="00133205" w:rsidRPr="001824F2">
        <w:rPr>
          <w:rFonts w:asciiTheme="minorHAnsi" w:hAnsiTheme="minorHAnsi" w:cstheme="minorHAnsi"/>
          <w:color w:val="auto"/>
        </w:rPr>
        <w:t>camera</w:t>
      </w:r>
      <w:r>
        <w:rPr>
          <w:rFonts w:asciiTheme="minorHAnsi" w:hAnsiTheme="minorHAnsi" w:cstheme="minorHAnsi"/>
          <w:color w:val="auto"/>
        </w:rPr>
        <w:t xml:space="preserve">. </w:t>
      </w:r>
      <w:r w:rsidR="00BD3791" w:rsidRPr="001824F2">
        <w:rPr>
          <w:rFonts w:asciiTheme="minorHAnsi" w:hAnsiTheme="minorHAnsi" w:cstheme="minorHAnsi"/>
          <w:color w:val="auto"/>
          <w:highlight w:val="yellow"/>
        </w:rPr>
        <w:t xml:space="preserve">When running the </w:t>
      </w:r>
      <w:r w:rsidR="003456CC" w:rsidRPr="001824F2">
        <w:rPr>
          <w:rFonts w:asciiTheme="minorHAnsi" w:hAnsiTheme="minorHAnsi" w:cstheme="minorHAnsi"/>
          <w:color w:val="auto"/>
          <w:highlight w:val="yellow"/>
        </w:rPr>
        <w:t>app</w:t>
      </w:r>
      <w:r w:rsidR="00133205" w:rsidRPr="001824F2">
        <w:rPr>
          <w:rFonts w:asciiTheme="minorHAnsi" w:hAnsiTheme="minorHAnsi" w:cstheme="minorHAnsi"/>
          <w:color w:val="auto"/>
          <w:highlight w:val="yellow"/>
        </w:rPr>
        <w:t xml:space="preserve">, </w:t>
      </w:r>
      <w:r w:rsidR="00C424D0" w:rsidRPr="001824F2">
        <w:rPr>
          <w:rFonts w:asciiTheme="minorHAnsi" w:hAnsiTheme="minorHAnsi" w:cstheme="minorHAnsi"/>
          <w:color w:val="auto"/>
          <w:highlight w:val="yellow"/>
        </w:rPr>
        <w:t>look at</w:t>
      </w:r>
      <w:r w:rsidR="007F71FE" w:rsidRPr="001824F2">
        <w:rPr>
          <w:rFonts w:asciiTheme="minorHAnsi" w:hAnsiTheme="minorHAnsi" w:cstheme="minorHAnsi"/>
          <w:color w:val="auto"/>
          <w:highlight w:val="yellow"/>
        </w:rPr>
        <w:t xml:space="preserve"> the marker</w:t>
      </w:r>
      <w:r w:rsidR="002F34FB" w:rsidRPr="001824F2">
        <w:rPr>
          <w:rFonts w:asciiTheme="minorHAnsi" w:hAnsiTheme="minorHAnsi" w:cstheme="minorHAnsi"/>
          <w:color w:val="auto"/>
          <w:highlight w:val="yellow"/>
        </w:rPr>
        <w:t xml:space="preserve"> </w:t>
      </w:r>
      <w:r w:rsidR="00C424D0" w:rsidRPr="001824F2">
        <w:rPr>
          <w:rFonts w:asciiTheme="minorHAnsi" w:hAnsiTheme="minorHAnsi" w:cstheme="minorHAnsi"/>
          <w:color w:val="auto"/>
          <w:highlight w:val="yellow"/>
        </w:rPr>
        <w:t xml:space="preserve">with </w:t>
      </w:r>
      <w:r>
        <w:rPr>
          <w:rFonts w:asciiTheme="minorHAnsi" w:hAnsiTheme="minorHAnsi" w:cstheme="minorHAnsi"/>
          <w:color w:val="auto"/>
          <w:highlight w:val="yellow"/>
        </w:rPr>
        <w:t>the</w:t>
      </w:r>
      <w:r w:rsidR="008C7348" w:rsidRPr="001824F2">
        <w:rPr>
          <w:rFonts w:asciiTheme="minorHAnsi" w:hAnsiTheme="minorHAnsi" w:cstheme="minorHAnsi"/>
          <w:color w:val="auto"/>
          <w:highlight w:val="yellow"/>
        </w:rPr>
        <w:t xml:space="preserve"> </w:t>
      </w:r>
      <w:r w:rsidR="00C424D0" w:rsidRPr="001824F2">
        <w:rPr>
          <w:rFonts w:asciiTheme="minorHAnsi" w:hAnsiTheme="minorHAnsi" w:cstheme="minorHAnsi"/>
          <w:color w:val="auto"/>
          <w:highlight w:val="yellow"/>
        </w:rPr>
        <w:t xml:space="preserve">camera </w:t>
      </w:r>
      <w:r w:rsidR="00512841">
        <w:rPr>
          <w:rFonts w:asciiTheme="minorHAnsi" w:hAnsiTheme="minorHAnsi" w:cstheme="minorHAnsi"/>
          <w:color w:val="auto"/>
          <w:highlight w:val="yellow"/>
        </w:rPr>
        <w:t>from</w:t>
      </w:r>
      <w:r w:rsidR="002F34FB" w:rsidRPr="001824F2">
        <w:rPr>
          <w:rFonts w:asciiTheme="minorHAnsi" w:hAnsiTheme="minorHAnsi" w:cstheme="minorHAnsi"/>
          <w:color w:val="auto"/>
          <w:highlight w:val="yellow"/>
        </w:rPr>
        <w:t xml:space="preserve"> a </w:t>
      </w:r>
      <w:r w:rsidR="00BD3791" w:rsidRPr="001824F2">
        <w:rPr>
          <w:rFonts w:asciiTheme="minorHAnsi" w:hAnsiTheme="minorHAnsi" w:cstheme="minorHAnsi"/>
          <w:color w:val="auto"/>
          <w:highlight w:val="yellow"/>
        </w:rPr>
        <w:t>short</w:t>
      </w:r>
      <w:r w:rsidR="002F34FB" w:rsidRPr="001824F2">
        <w:rPr>
          <w:rFonts w:asciiTheme="minorHAnsi" w:hAnsiTheme="minorHAnsi" w:cstheme="minorHAnsi"/>
          <w:color w:val="auto"/>
          <w:highlight w:val="yellow"/>
        </w:rPr>
        <w:t xml:space="preserve"> distance</w:t>
      </w:r>
      <w:r w:rsidR="00512841">
        <w:rPr>
          <w:rFonts w:asciiTheme="minorHAnsi" w:hAnsiTheme="minorHAnsi" w:cstheme="minorHAnsi"/>
          <w:color w:val="auto"/>
          <w:highlight w:val="yellow"/>
        </w:rPr>
        <w:t xml:space="preserve"> away</w:t>
      </w:r>
      <w:r w:rsidR="0076451F" w:rsidRPr="001824F2">
        <w:rPr>
          <w:rFonts w:asciiTheme="minorHAnsi" w:hAnsiTheme="minorHAnsi" w:cstheme="minorHAnsi"/>
          <w:color w:val="auto"/>
          <w:highlight w:val="yellow"/>
        </w:rPr>
        <w:t xml:space="preserve"> (40 cm minimum)</w:t>
      </w:r>
      <w:r w:rsidR="002F34FB" w:rsidRPr="001824F2">
        <w:rPr>
          <w:rFonts w:asciiTheme="minorHAnsi" w:hAnsiTheme="minorHAnsi" w:cstheme="minorHAnsi"/>
          <w:color w:val="auto"/>
          <w:highlight w:val="yellow"/>
        </w:rPr>
        <w:t>. Once the app detects the mark</w:t>
      </w:r>
      <w:r w:rsidR="002F34FB" w:rsidRPr="00276121">
        <w:rPr>
          <w:rFonts w:asciiTheme="minorHAnsi" w:hAnsiTheme="minorHAnsi" w:cstheme="minorHAnsi"/>
          <w:color w:val="auto"/>
          <w:highlight w:val="yellow"/>
        </w:rPr>
        <w:t xml:space="preserve">er, </w:t>
      </w:r>
      <w:r w:rsidR="007F71FE" w:rsidRPr="00276121">
        <w:rPr>
          <w:rFonts w:asciiTheme="minorHAnsi" w:hAnsiTheme="minorHAnsi" w:cstheme="minorHAnsi"/>
          <w:color w:val="auto"/>
          <w:highlight w:val="yellow"/>
        </w:rPr>
        <w:t xml:space="preserve">the 3D models </w:t>
      </w:r>
      <w:r w:rsidR="002F34FB" w:rsidRPr="00276121">
        <w:rPr>
          <w:rFonts w:asciiTheme="minorHAnsi" w:hAnsiTheme="minorHAnsi" w:cstheme="minorHAnsi"/>
          <w:color w:val="auto"/>
          <w:highlight w:val="yellow"/>
        </w:rPr>
        <w:t xml:space="preserve">created in previous steps </w:t>
      </w:r>
      <w:r w:rsidR="007F71FE" w:rsidRPr="00276121">
        <w:rPr>
          <w:rFonts w:asciiTheme="minorHAnsi" w:hAnsiTheme="minorHAnsi" w:cstheme="minorHAnsi"/>
          <w:color w:val="auto"/>
          <w:highlight w:val="yellow"/>
        </w:rPr>
        <w:t xml:space="preserve">should appear </w:t>
      </w:r>
      <w:r w:rsidR="002F34FB" w:rsidRPr="00276121">
        <w:rPr>
          <w:rFonts w:asciiTheme="minorHAnsi" w:hAnsiTheme="minorHAnsi" w:cstheme="minorHAnsi"/>
          <w:color w:val="auto"/>
          <w:highlight w:val="yellow"/>
        </w:rPr>
        <w:t>exactly at the location defined during the procedure</w:t>
      </w:r>
      <w:r w:rsidR="0037347B" w:rsidRPr="00276121">
        <w:rPr>
          <w:rFonts w:asciiTheme="minorHAnsi" w:hAnsiTheme="minorHAnsi" w:cstheme="minorHAnsi"/>
          <w:color w:val="auto"/>
          <w:highlight w:val="yellow"/>
        </w:rPr>
        <w:t xml:space="preserve"> </w:t>
      </w:r>
      <w:r w:rsidR="00C424D0" w:rsidRPr="00276121">
        <w:rPr>
          <w:rFonts w:asciiTheme="minorHAnsi" w:hAnsiTheme="minorHAnsi" w:cstheme="minorHAnsi"/>
          <w:color w:val="auto"/>
          <w:highlight w:val="yellow"/>
        </w:rPr>
        <w:t>on</w:t>
      </w:r>
      <w:r w:rsidR="0037347B" w:rsidRPr="00276121">
        <w:rPr>
          <w:rFonts w:asciiTheme="minorHAnsi" w:hAnsiTheme="minorHAnsi" w:cstheme="minorHAnsi"/>
          <w:color w:val="auto"/>
          <w:highlight w:val="yellow"/>
        </w:rPr>
        <w:t xml:space="preserve"> </w:t>
      </w:r>
      <w:r w:rsidR="008C7348" w:rsidRPr="00276121">
        <w:rPr>
          <w:rFonts w:asciiTheme="minorHAnsi" w:hAnsiTheme="minorHAnsi" w:cstheme="minorHAnsi"/>
          <w:color w:val="auto"/>
          <w:highlight w:val="yellow"/>
        </w:rPr>
        <w:t>t</w:t>
      </w:r>
      <w:r w:rsidR="00276121" w:rsidRPr="00276121">
        <w:rPr>
          <w:rFonts w:asciiTheme="minorHAnsi" w:hAnsiTheme="minorHAnsi" w:cstheme="minorHAnsi"/>
          <w:color w:val="auto"/>
          <w:highlight w:val="yellow"/>
        </w:rPr>
        <w:t>he</w:t>
      </w:r>
      <w:r w:rsidR="008C7348" w:rsidRPr="00276121">
        <w:rPr>
          <w:rFonts w:asciiTheme="minorHAnsi" w:hAnsiTheme="minorHAnsi" w:cstheme="minorHAnsi"/>
          <w:color w:val="auto"/>
          <w:highlight w:val="yellow"/>
        </w:rPr>
        <w:t xml:space="preserve"> </w:t>
      </w:r>
      <w:r w:rsidR="0037347B" w:rsidRPr="00276121">
        <w:rPr>
          <w:rFonts w:asciiTheme="minorHAnsi" w:hAnsiTheme="minorHAnsi" w:cstheme="minorHAnsi"/>
          <w:color w:val="auto"/>
          <w:highlight w:val="yellow"/>
        </w:rPr>
        <w:t>smartphone screen</w:t>
      </w:r>
      <w:r w:rsidR="007F71FE" w:rsidRPr="00276121">
        <w:rPr>
          <w:rFonts w:asciiTheme="minorHAnsi" w:hAnsiTheme="minorHAnsi" w:cstheme="minorHAnsi"/>
          <w:color w:val="auto"/>
          <w:highlight w:val="yellow"/>
        </w:rPr>
        <w:t>.</w:t>
      </w:r>
      <w:bookmarkEnd w:id="43"/>
    </w:p>
    <w:bookmarkEnd w:id="44"/>
    <w:p w14:paraId="0FE13271" w14:textId="6C727DD2" w:rsidR="002F34FB" w:rsidRDefault="002F34FB" w:rsidP="00973C26">
      <w:pPr>
        <w:jc w:val="left"/>
        <w:rPr>
          <w:rFonts w:asciiTheme="minorHAnsi" w:hAnsiTheme="minorHAnsi" w:cstheme="minorHAnsi"/>
          <w:color w:val="auto"/>
        </w:rPr>
      </w:pPr>
    </w:p>
    <w:p w14:paraId="4A51F508" w14:textId="54B11BEA" w:rsidR="00125D0D" w:rsidRPr="00E7529E" w:rsidRDefault="002F34FB" w:rsidP="00973C26">
      <w:pPr>
        <w:jc w:val="left"/>
        <w:rPr>
          <w:rFonts w:asciiTheme="minorHAnsi" w:hAnsiTheme="minorHAnsi" w:cstheme="minorHAnsi"/>
          <w:color w:val="auto"/>
        </w:rPr>
      </w:pPr>
      <w:r>
        <w:rPr>
          <w:rFonts w:asciiTheme="minorHAnsi" w:hAnsiTheme="minorHAnsi" w:cstheme="minorHAnsi"/>
          <w:color w:val="auto"/>
        </w:rPr>
        <w:t xml:space="preserve">NOTE: </w:t>
      </w:r>
      <w:r w:rsidR="00B35475">
        <w:rPr>
          <w:rFonts w:asciiTheme="minorHAnsi" w:hAnsiTheme="minorHAnsi" w:cstheme="minorHAnsi"/>
          <w:color w:val="auto"/>
        </w:rPr>
        <w:t>I</w:t>
      </w:r>
      <w:r>
        <w:rPr>
          <w:rFonts w:asciiTheme="minorHAnsi" w:hAnsiTheme="minorHAnsi" w:cstheme="minorHAnsi"/>
          <w:color w:val="auto"/>
        </w:rPr>
        <w:t xml:space="preserve">llumination can </w:t>
      </w:r>
      <w:r w:rsidR="0036328B">
        <w:rPr>
          <w:rFonts w:asciiTheme="minorHAnsi" w:hAnsiTheme="minorHAnsi" w:cstheme="minorHAnsi"/>
          <w:color w:val="auto"/>
        </w:rPr>
        <w:t>alter</w:t>
      </w:r>
      <w:r>
        <w:rPr>
          <w:rFonts w:asciiTheme="minorHAnsi" w:hAnsiTheme="minorHAnsi" w:cstheme="minorHAnsi"/>
          <w:color w:val="auto"/>
        </w:rPr>
        <w:t xml:space="preserve"> the precision of </w:t>
      </w:r>
      <w:r w:rsidR="0036328B">
        <w:rPr>
          <w:rFonts w:asciiTheme="minorHAnsi" w:hAnsiTheme="minorHAnsi" w:cstheme="minorHAnsi"/>
          <w:color w:val="auto"/>
        </w:rPr>
        <w:t>marker detection</w:t>
      </w:r>
      <w:r>
        <w:rPr>
          <w:rFonts w:asciiTheme="minorHAnsi" w:hAnsiTheme="minorHAnsi" w:cstheme="minorHAnsi"/>
          <w:color w:val="auto"/>
        </w:rPr>
        <w:t xml:space="preserve">. </w:t>
      </w:r>
      <w:r w:rsidR="00BD3791">
        <w:rPr>
          <w:rFonts w:asciiTheme="minorHAnsi" w:hAnsiTheme="minorHAnsi" w:cstheme="minorHAnsi"/>
          <w:color w:val="auto"/>
        </w:rPr>
        <w:t>It is recommended</w:t>
      </w:r>
      <w:r w:rsidR="00D50002">
        <w:rPr>
          <w:rFonts w:asciiTheme="minorHAnsi" w:hAnsiTheme="minorHAnsi" w:cstheme="minorHAnsi"/>
          <w:color w:val="auto"/>
        </w:rPr>
        <w:t xml:space="preserve"> </w:t>
      </w:r>
      <w:r>
        <w:rPr>
          <w:rFonts w:asciiTheme="minorHAnsi" w:hAnsiTheme="minorHAnsi" w:cstheme="minorHAnsi"/>
          <w:color w:val="auto"/>
        </w:rPr>
        <w:t xml:space="preserve">to </w:t>
      </w:r>
      <w:r w:rsidR="0036328B">
        <w:rPr>
          <w:rFonts w:asciiTheme="minorHAnsi" w:hAnsiTheme="minorHAnsi" w:cstheme="minorHAnsi"/>
          <w:color w:val="auto"/>
        </w:rPr>
        <w:t>use the app</w:t>
      </w:r>
      <w:r>
        <w:rPr>
          <w:rFonts w:asciiTheme="minorHAnsi" w:hAnsiTheme="minorHAnsi" w:cstheme="minorHAnsi"/>
          <w:color w:val="auto"/>
        </w:rPr>
        <w:t xml:space="preserve"> in environment</w:t>
      </w:r>
      <w:r w:rsidR="0036328B">
        <w:rPr>
          <w:rFonts w:asciiTheme="minorHAnsi" w:hAnsiTheme="minorHAnsi" w:cstheme="minorHAnsi"/>
          <w:color w:val="auto"/>
        </w:rPr>
        <w:t>s</w:t>
      </w:r>
      <w:r>
        <w:rPr>
          <w:rFonts w:asciiTheme="minorHAnsi" w:hAnsiTheme="minorHAnsi" w:cstheme="minorHAnsi"/>
          <w:color w:val="auto"/>
        </w:rPr>
        <w:t xml:space="preserve"> with good light</w:t>
      </w:r>
      <w:r w:rsidR="00512841">
        <w:rPr>
          <w:rFonts w:asciiTheme="minorHAnsi" w:hAnsiTheme="minorHAnsi" w:cstheme="minorHAnsi"/>
          <w:color w:val="auto"/>
        </w:rPr>
        <w:t>ing</w:t>
      </w:r>
      <w:r>
        <w:rPr>
          <w:rFonts w:asciiTheme="minorHAnsi" w:hAnsiTheme="minorHAnsi" w:cstheme="minorHAnsi"/>
          <w:color w:val="auto"/>
        </w:rPr>
        <w:t xml:space="preserve"> conditions. </w:t>
      </w:r>
    </w:p>
    <w:p w14:paraId="3C151158" w14:textId="77777777" w:rsidR="0081322C" w:rsidRDefault="0081322C" w:rsidP="00973C26">
      <w:pPr>
        <w:widowControl/>
        <w:autoSpaceDE/>
        <w:autoSpaceDN/>
        <w:adjustRightInd/>
        <w:jc w:val="left"/>
        <w:rPr>
          <w:rFonts w:asciiTheme="minorHAnsi" w:hAnsiTheme="minorHAnsi" w:cstheme="minorHAnsi"/>
          <w:b/>
        </w:rPr>
      </w:pPr>
    </w:p>
    <w:p w14:paraId="3E79FCA8" w14:textId="1ADA9F89" w:rsidR="006305D7" w:rsidRDefault="006305D7" w:rsidP="00B76DE8">
      <w:pPr>
        <w:widowControl/>
        <w:autoSpaceDE/>
        <w:autoSpaceDN/>
        <w:adjustRightInd/>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026FEC5" w14:textId="77777777" w:rsidR="00512841" w:rsidRPr="0081322C" w:rsidRDefault="00512841" w:rsidP="00973C26">
      <w:pPr>
        <w:widowControl/>
        <w:autoSpaceDE/>
        <w:autoSpaceDN/>
        <w:adjustRightInd/>
        <w:jc w:val="left"/>
        <w:rPr>
          <w:rFonts w:asciiTheme="minorHAnsi" w:hAnsiTheme="minorHAnsi" w:cstheme="minorHAnsi"/>
          <w:b/>
        </w:rPr>
      </w:pPr>
    </w:p>
    <w:p w14:paraId="1521BB02" w14:textId="0D9BA09F" w:rsidR="00677993" w:rsidRDefault="00B94CF7" w:rsidP="00B76DE8">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The protocol was applied to </w:t>
      </w:r>
      <w:r w:rsidR="00247AE4">
        <w:rPr>
          <w:rFonts w:asciiTheme="minorHAnsi" w:hAnsiTheme="minorHAnsi" w:cstheme="minorHAnsi"/>
        </w:rPr>
        <w:t xml:space="preserve">data from </w:t>
      </w:r>
      <w:r w:rsidRPr="00B94CF7">
        <w:rPr>
          <w:rFonts w:asciiTheme="minorHAnsi" w:hAnsiTheme="minorHAnsi" w:cstheme="minorHAnsi"/>
        </w:rPr>
        <w:t xml:space="preserve">a patient suffering from distal leg sarcoma in order to visualize the affected anatomical region </w:t>
      </w:r>
      <w:r w:rsidR="00677993">
        <w:rPr>
          <w:rFonts w:asciiTheme="minorHAnsi" w:hAnsiTheme="minorHAnsi" w:cstheme="minorHAnsi"/>
        </w:rPr>
        <w:t>from</w:t>
      </w:r>
      <w:r w:rsidRPr="00B94CF7">
        <w:rPr>
          <w:rFonts w:asciiTheme="minorHAnsi" w:hAnsiTheme="minorHAnsi" w:cstheme="minorHAnsi"/>
        </w:rPr>
        <w:t xml:space="preserve"> a 3D perspective. Using the method described in </w:t>
      </w:r>
      <w:r w:rsidR="00677993">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2, the portion of the affected bone</w:t>
      </w:r>
      <w:r w:rsidR="00677993">
        <w:rPr>
          <w:rFonts w:asciiTheme="minorHAnsi" w:hAnsiTheme="minorHAnsi" w:cstheme="minorHAnsi"/>
        </w:rPr>
        <w:t xml:space="preserve"> (here, the </w:t>
      </w:r>
      <w:r w:rsidRPr="00B94CF7">
        <w:rPr>
          <w:rFonts w:asciiTheme="minorHAnsi" w:hAnsiTheme="minorHAnsi" w:cstheme="minorHAnsi"/>
        </w:rPr>
        <w:t>tibia and fibula</w:t>
      </w:r>
      <w:r w:rsidR="00677993">
        <w:rPr>
          <w:rFonts w:asciiTheme="minorHAnsi" w:hAnsiTheme="minorHAnsi" w:cstheme="minorHAnsi"/>
        </w:rPr>
        <w:t>)</w:t>
      </w:r>
      <w:r w:rsidRPr="00B94CF7">
        <w:rPr>
          <w:rFonts w:asciiTheme="minorHAnsi" w:hAnsiTheme="minorHAnsi" w:cstheme="minorHAnsi"/>
        </w:rPr>
        <w:t xml:space="preserve"> and tumor were segmented from </w:t>
      </w:r>
      <w:r w:rsidR="00677993">
        <w:rPr>
          <w:rFonts w:asciiTheme="minorHAnsi" w:hAnsiTheme="minorHAnsi" w:cstheme="minorHAnsi"/>
        </w:rPr>
        <w:t>the patient’s</w:t>
      </w:r>
      <w:r w:rsidRPr="00B94CF7">
        <w:rPr>
          <w:rFonts w:asciiTheme="minorHAnsi" w:hAnsiTheme="minorHAnsi" w:cstheme="minorHAnsi"/>
        </w:rPr>
        <w:t xml:space="preserve"> CT scan. Then, using the segmentation tools from </w:t>
      </w:r>
      <w:r w:rsidR="004B6994">
        <w:rPr>
          <w:rFonts w:asciiTheme="minorHAnsi" w:hAnsiTheme="minorHAnsi" w:cstheme="minorHAnsi"/>
        </w:rPr>
        <w:t>3D Slicer</w:t>
      </w:r>
      <w:r w:rsidR="00677993">
        <w:rPr>
          <w:rFonts w:asciiTheme="minorHAnsi" w:hAnsiTheme="minorHAnsi" w:cstheme="minorHAnsi"/>
        </w:rPr>
        <w:t>,</w:t>
      </w:r>
      <w:r w:rsidRPr="00B94CF7">
        <w:rPr>
          <w:rFonts w:asciiTheme="minorHAnsi" w:hAnsiTheme="minorHAnsi" w:cstheme="minorHAnsi"/>
        </w:rPr>
        <w:t xml:space="preserve"> two </w:t>
      </w:r>
      <w:proofErr w:type="spellStart"/>
      <w:r w:rsidRPr="00B94CF7">
        <w:rPr>
          <w:rFonts w:asciiTheme="minorHAnsi" w:hAnsiTheme="minorHAnsi" w:cstheme="minorHAnsi"/>
        </w:rPr>
        <w:t>biomodels</w:t>
      </w:r>
      <w:proofErr w:type="spellEnd"/>
      <w:r w:rsidRPr="00B94CF7">
        <w:rPr>
          <w:rFonts w:asciiTheme="minorHAnsi" w:hAnsiTheme="minorHAnsi" w:cstheme="minorHAnsi"/>
        </w:rPr>
        <w:t xml:space="preserve"> were created</w:t>
      </w:r>
      <w:r w:rsidR="00677993">
        <w:rPr>
          <w:rFonts w:asciiTheme="minorHAnsi" w:hAnsiTheme="minorHAnsi" w:cstheme="minorHAnsi"/>
        </w:rPr>
        <w:t>:</w:t>
      </w:r>
      <w:r w:rsidRPr="00B94CF7">
        <w:rPr>
          <w:rFonts w:asciiTheme="minorHAnsi" w:hAnsiTheme="minorHAnsi" w:cstheme="minorHAnsi"/>
        </w:rPr>
        <w:t xml:space="preserve"> the bone (section of the tibia and fibula) (</w:t>
      </w:r>
      <w:r w:rsidR="00DA030A" w:rsidRPr="00DA030A">
        <w:rPr>
          <w:rFonts w:asciiTheme="minorHAnsi" w:hAnsiTheme="minorHAnsi" w:cstheme="minorHAnsi"/>
          <w:b/>
        </w:rPr>
        <w:t>Figure 1</w:t>
      </w:r>
      <w:r w:rsidRPr="00973C26">
        <w:rPr>
          <w:rFonts w:asciiTheme="minorHAnsi" w:hAnsiTheme="minorHAnsi" w:cstheme="minorHAnsi"/>
          <w:b/>
          <w:bCs/>
        </w:rPr>
        <w:t>A</w:t>
      </w:r>
      <w:r w:rsidRPr="00B94CF7">
        <w:rPr>
          <w:rFonts w:asciiTheme="minorHAnsi" w:hAnsiTheme="minorHAnsi" w:cstheme="minorHAnsi"/>
        </w:rPr>
        <w:t>) and tumor (</w:t>
      </w:r>
      <w:r w:rsidR="00DA030A" w:rsidRPr="00DA030A">
        <w:rPr>
          <w:rFonts w:asciiTheme="minorHAnsi" w:hAnsiTheme="minorHAnsi" w:cstheme="minorHAnsi"/>
          <w:b/>
        </w:rPr>
        <w:t>Figure 1</w:t>
      </w:r>
      <w:r w:rsidRPr="00973C26">
        <w:rPr>
          <w:rFonts w:asciiTheme="minorHAnsi" w:hAnsiTheme="minorHAnsi" w:cstheme="minorHAnsi"/>
          <w:b/>
          <w:bCs/>
        </w:rPr>
        <w:t>B</w:t>
      </w:r>
      <w:r w:rsidRPr="00B94CF7">
        <w:rPr>
          <w:rFonts w:asciiTheme="minorHAnsi" w:hAnsiTheme="minorHAnsi" w:cstheme="minorHAnsi"/>
        </w:rPr>
        <w:t xml:space="preserve">). </w:t>
      </w:r>
    </w:p>
    <w:p w14:paraId="60C4A9C1" w14:textId="77777777" w:rsidR="00677993" w:rsidRDefault="00677993" w:rsidP="00B76DE8">
      <w:pPr>
        <w:widowControl/>
        <w:autoSpaceDE/>
        <w:autoSpaceDN/>
        <w:adjustRightInd/>
        <w:jc w:val="left"/>
        <w:rPr>
          <w:rFonts w:asciiTheme="minorHAnsi" w:hAnsiTheme="minorHAnsi" w:cstheme="minorHAnsi"/>
        </w:rPr>
      </w:pPr>
    </w:p>
    <w:p w14:paraId="04692F45" w14:textId="446A5798" w:rsidR="00B94CF7" w:rsidRPr="00B94CF7"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Next, the two 3D models were positioned virtually with respect to the marker for optimal visualization. Both modes described in </w:t>
      </w:r>
      <w:r w:rsidR="00677993">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3 were followed for this example. For </w:t>
      </w:r>
      <w:r w:rsidR="00677993">
        <w:rPr>
          <w:rFonts w:asciiTheme="minorHAnsi" w:hAnsiTheme="minorHAnsi" w:cstheme="minorHAnsi"/>
        </w:rPr>
        <w:t>v</w:t>
      </w:r>
      <w:r w:rsidRPr="00B94CF7">
        <w:rPr>
          <w:rFonts w:asciiTheme="minorHAnsi" w:hAnsiTheme="minorHAnsi" w:cstheme="minorHAnsi"/>
        </w:rPr>
        <w:t xml:space="preserve">isualization </w:t>
      </w:r>
      <w:r w:rsidR="00677993">
        <w:rPr>
          <w:rFonts w:asciiTheme="minorHAnsi" w:hAnsiTheme="minorHAnsi" w:cstheme="minorHAnsi"/>
        </w:rPr>
        <w:t>m</w:t>
      </w:r>
      <w:r w:rsidRPr="00B94CF7">
        <w:rPr>
          <w:rFonts w:asciiTheme="minorHAnsi" w:hAnsiTheme="minorHAnsi" w:cstheme="minorHAnsi"/>
        </w:rPr>
        <w:t>ode, the models were centered in the upper face of the marker (</w:t>
      </w:r>
      <w:r w:rsidR="00DA030A" w:rsidRPr="00DA030A">
        <w:rPr>
          <w:rFonts w:asciiTheme="minorHAnsi" w:hAnsiTheme="minorHAnsi" w:cstheme="minorHAnsi"/>
          <w:b/>
        </w:rPr>
        <w:t>Figure 2</w:t>
      </w:r>
      <w:r w:rsidRPr="00B94CF7">
        <w:rPr>
          <w:rFonts w:asciiTheme="minorHAnsi" w:hAnsiTheme="minorHAnsi" w:cstheme="minorHAnsi"/>
        </w:rPr>
        <w:t xml:space="preserve">). For </w:t>
      </w:r>
      <w:r w:rsidR="000478BB">
        <w:rPr>
          <w:rFonts w:asciiTheme="minorHAnsi" w:hAnsiTheme="minorHAnsi" w:cstheme="minorHAnsi"/>
        </w:rPr>
        <w:t>r</w:t>
      </w:r>
      <w:r w:rsidRPr="00B94CF7">
        <w:rPr>
          <w:rFonts w:asciiTheme="minorHAnsi" w:hAnsiTheme="minorHAnsi" w:cstheme="minorHAnsi"/>
        </w:rPr>
        <w:t xml:space="preserve">egistration </w:t>
      </w:r>
      <w:r w:rsidR="000478BB">
        <w:rPr>
          <w:rFonts w:asciiTheme="minorHAnsi" w:hAnsiTheme="minorHAnsi" w:cstheme="minorHAnsi"/>
        </w:rPr>
        <w:t>m</w:t>
      </w:r>
      <w:r w:rsidRPr="00B94CF7">
        <w:rPr>
          <w:rFonts w:asciiTheme="minorHAnsi" w:hAnsiTheme="minorHAnsi" w:cstheme="minorHAnsi"/>
        </w:rPr>
        <w:t>ode, the marker adaptor was positioned in the bone</w:t>
      </w:r>
      <w:r w:rsidR="000478BB">
        <w:rPr>
          <w:rFonts w:asciiTheme="minorHAnsi" w:hAnsiTheme="minorHAnsi" w:cstheme="minorHAnsi"/>
        </w:rPr>
        <w:t xml:space="preserve"> (</w:t>
      </w:r>
      <w:r w:rsidRPr="00B94CF7">
        <w:rPr>
          <w:rFonts w:asciiTheme="minorHAnsi" w:hAnsiTheme="minorHAnsi" w:cstheme="minorHAnsi"/>
        </w:rPr>
        <w:t>specifically</w:t>
      </w:r>
      <w:r w:rsidR="000478BB">
        <w:rPr>
          <w:rFonts w:asciiTheme="minorHAnsi" w:hAnsiTheme="minorHAnsi" w:cstheme="minorHAnsi"/>
        </w:rPr>
        <w:t>,</w:t>
      </w:r>
      <w:r w:rsidRPr="00B94CF7">
        <w:rPr>
          <w:rFonts w:asciiTheme="minorHAnsi" w:hAnsiTheme="minorHAnsi" w:cstheme="minorHAnsi"/>
        </w:rPr>
        <w:t xml:space="preserve"> the tibia </w:t>
      </w:r>
      <w:r w:rsidR="000478BB">
        <w:rPr>
          <w:rFonts w:asciiTheme="minorHAnsi" w:hAnsiTheme="minorHAnsi" w:cstheme="minorHAnsi"/>
        </w:rPr>
        <w:t>[</w:t>
      </w:r>
      <w:r w:rsidR="00DA030A" w:rsidRPr="00DA030A">
        <w:rPr>
          <w:rFonts w:asciiTheme="minorHAnsi" w:hAnsiTheme="minorHAnsi" w:cstheme="minorHAnsi"/>
          <w:b/>
        </w:rPr>
        <w:t>Figure 3</w:t>
      </w:r>
      <w:r w:rsidR="000478BB" w:rsidRPr="00973C26">
        <w:rPr>
          <w:rFonts w:asciiTheme="minorHAnsi" w:hAnsiTheme="minorHAnsi" w:cstheme="minorHAnsi"/>
          <w:bCs/>
        </w:rPr>
        <w:t>])</w:t>
      </w:r>
      <w:r w:rsidRPr="00B94CF7">
        <w:rPr>
          <w:rFonts w:asciiTheme="minorHAnsi" w:hAnsiTheme="minorHAnsi" w:cstheme="minorHAnsi"/>
        </w:rPr>
        <w:t>. Then</w:t>
      </w:r>
      <w:r w:rsidR="000478BB">
        <w:rPr>
          <w:rFonts w:asciiTheme="minorHAnsi" w:hAnsiTheme="minorHAnsi" w:cstheme="minorHAnsi"/>
        </w:rPr>
        <w:t>,</w:t>
      </w:r>
      <w:r w:rsidRPr="00B94CF7">
        <w:rPr>
          <w:rFonts w:asciiTheme="minorHAnsi" w:hAnsiTheme="minorHAnsi" w:cstheme="minorHAnsi"/>
        </w:rPr>
        <w:t xml:space="preserve"> a small section of the tibia was selected to be 3D</w:t>
      </w:r>
      <w:r w:rsidR="000478BB">
        <w:rPr>
          <w:rFonts w:asciiTheme="minorHAnsi" w:hAnsiTheme="minorHAnsi" w:cstheme="minorHAnsi"/>
        </w:rPr>
        <w:t>-</w:t>
      </w:r>
      <w:r w:rsidRPr="00B94CF7">
        <w:rPr>
          <w:rFonts w:asciiTheme="minorHAnsi" w:hAnsiTheme="minorHAnsi" w:cstheme="minorHAnsi"/>
        </w:rPr>
        <w:t>printed with a 3D marker adaptor (</w:t>
      </w:r>
      <w:r w:rsidR="00DA030A" w:rsidRPr="00DA030A">
        <w:rPr>
          <w:rFonts w:asciiTheme="minorHAnsi" w:hAnsiTheme="minorHAnsi" w:cstheme="minorHAnsi"/>
          <w:b/>
        </w:rPr>
        <w:t>Figure 4</w:t>
      </w:r>
      <w:r w:rsidRPr="00B94CF7">
        <w:rPr>
          <w:rFonts w:asciiTheme="minorHAnsi" w:hAnsiTheme="minorHAnsi" w:cstheme="minorHAnsi"/>
        </w:rPr>
        <w:t xml:space="preserve">). </w:t>
      </w:r>
      <w:r w:rsidR="004E4EFA">
        <w:rPr>
          <w:rFonts w:asciiTheme="minorHAnsi" w:hAnsiTheme="minorHAnsi" w:cstheme="minorHAnsi"/>
        </w:rPr>
        <w:t xml:space="preserve">An </w:t>
      </w:r>
      <w:proofErr w:type="spellStart"/>
      <w:r w:rsidRPr="00B94CF7">
        <w:rPr>
          <w:rFonts w:asciiTheme="minorHAnsi" w:hAnsiTheme="minorHAnsi" w:cstheme="minorHAnsi"/>
        </w:rPr>
        <w:t>Ultimaker</w:t>
      </w:r>
      <w:proofErr w:type="spellEnd"/>
      <w:r w:rsidRPr="00B94CF7">
        <w:rPr>
          <w:rFonts w:asciiTheme="minorHAnsi" w:hAnsiTheme="minorHAnsi" w:cstheme="minorHAnsi"/>
        </w:rPr>
        <w:t xml:space="preserve"> 3 extended 3D printer with PLA material was used to create the 3D</w:t>
      </w:r>
      <w:r w:rsidR="000478BB">
        <w:rPr>
          <w:rFonts w:asciiTheme="minorHAnsi" w:hAnsiTheme="minorHAnsi" w:cstheme="minorHAnsi"/>
        </w:rPr>
        <w:t>-</w:t>
      </w:r>
      <w:r w:rsidRPr="00B94CF7">
        <w:rPr>
          <w:rFonts w:asciiTheme="minorHAnsi" w:hAnsiTheme="minorHAnsi" w:cstheme="minorHAnsi"/>
        </w:rPr>
        <w:t>printed markers (</w:t>
      </w:r>
      <w:r w:rsidR="00DA030A" w:rsidRPr="00DA030A">
        <w:rPr>
          <w:rFonts w:asciiTheme="minorHAnsi" w:hAnsiTheme="minorHAnsi" w:cstheme="minorHAnsi"/>
          <w:b/>
        </w:rPr>
        <w:t>Figure 5A</w:t>
      </w:r>
      <w:r w:rsidR="000478BB">
        <w:rPr>
          <w:rFonts w:asciiTheme="minorHAnsi" w:hAnsiTheme="minorHAnsi" w:cstheme="minorHAnsi"/>
          <w:b/>
        </w:rPr>
        <w:t>,</w:t>
      </w:r>
      <w:ins w:id="51" w:author="Autor">
        <w:r w:rsidR="00C91C99">
          <w:rPr>
            <w:rFonts w:asciiTheme="minorHAnsi" w:hAnsiTheme="minorHAnsi" w:cstheme="minorHAnsi"/>
            <w:b/>
          </w:rPr>
          <w:t xml:space="preserve"> </w:t>
        </w:r>
      </w:ins>
      <w:r w:rsidR="00DA030A" w:rsidRPr="00DA030A">
        <w:rPr>
          <w:rFonts w:asciiTheme="minorHAnsi" w:hAnsiTheme="minorHAnsi" w:cstheme="minorHAnsi"/>
          <w:b/>
        </w:rPr>
        <w:t>B</w:t>
      </w:r>
      <w:r w:rsidRPr="00B94CF7">
        <w:rPr>
          <w:rFonts w:asciiTheme="minorHAnsi" w:hAnsiTheme="minorHAnsi" w:cstheme="minorHAnsi"/>
        </w:rPr>
        <w:t>), marker holder base (</w:t>
      </w:r>
      <w:r w:rsidR="00DA030A" w:rsidRPr="00DA030A">
        <w:rPr>
          <w:rFonts w:asciiTheme="minorHAnsi" w:hAnsiTheme="minorHAnsi" w:cstheme="minorHAnsi"/>
          <w:b/>
        </w:rPr>
        <w:t>Figure 5C</w:t>
      </w:r>
      <w:r w:rsidRPr="00B94CF7">
        <w:rPr>
          <w:rFonts w:asciiTheme="minorHAnsi" w:hAnsiTheme="minorHAnsi" w:cstheme="minorHAnsi"/>
        </w:rPr>
        <w:t>) for the “</w:t>
      </w:r>
      <w:r w:rsidR="000478BB">
        <w:rPr>
          <w:rFonts w:asciiTheme="minorHAnsi" w:hAnsiTheme="minorHAnsi" w:cstheme="minorHAnsi"/>
        </w:rPr>
        <w:t>v</w:t>
      </w:r>
      <w:r w:rsidRPr="00B94CF7">
        <w:rPr>
          <w:rFonts w:asciiTheme="minorHAnsi" w:hAnsiTheme="minorHAnsi" w:cstheme="minorHAnsi"/>
        </w:rPr>
        <w:t>isualization” mode</w:t>
      </w:r>
      <w:r w:rsidR="000478BB">
        <w:rPr>
          <w:rFonts w:asciiTheme="minorHAnsi" w:hAnsiTheme="minorHAnsi" w:cstheme="minorHAnsi"/>
        </w:rPr>
        <w:t>,</w:t>
      </w:r>
      <w:r w:rsidRPr="00B94CF7">
        <w:rPr>
          <w:rFonts w:asciiTheme="minorHAnsi" w:hAnsiTheme="minorHAnsi" w:cstheme="minorHAnsi"/>
        </w:rPr>
        <w:t xml:space="preserve"> and section of the tibia for “</w:t>
      </w:r>
      <w:r w:rsidR="000478BB">
        <w:rPr>
          <w:rFonts w:asciiTheme="minorHAnsi" w:hAnsiTheme="minorHAnsi" w:cstheme="minorHAnsi"/>
        </w:rPr>
        <w:t>r</w:t>
      </w:r>
      <w:r w:rsidRPr="00B94CF7">
        <w:rPr>
          <w:rFonts w:asciiTheme="minorHAnsi" w:hAnsiTheme="minorHAnsi" w:cstheme="minorHAnsi"/>
        </w:rPr>
        <w:t>egistration” mode (</w:t>
      </w:r>
      <w:r w:rsidR="00DA030A" w:rsidRPr="00DA030A">
        <w:rPr>
          <w:rFonts w:asciiTheme="minorHAnsi" w:hAnsiTheme="minorHAnsi" w:cstheme="minorHAnsi"/>
          <w:b/>
        </w:rPr>
        <w:t>Figure 5D</w:t>
      </w:r>
      <w:r w:rsidRPr="00B94CF7">
        <w:rPr>
          <w:rFonts w:asciiTheme="minorHAnsi" w:hAnsiTheme="minorHAnsi" w:cstheme="minorHAnsi"/>
        </w:rPr>
        <w:t xml:space="preserve">). </w:t>
      </w:r>
      <w:r w:rsidR="00DA030A" w:rsidRPr="00DA030A">
        <w:rPr>
          <w:rFonts w:asciiTheme="minorHAnsi" w:hAnsiTheme="minorHAnsi" w:cstheme="minorHAnsi"/>
          <w:b/>
        </w:rPr>
        <w:t>Figure 5E</w:t>
      </w:r>
      <w:r w:rsidRPr="00B94CF7">
        <w:rPr>
          <w:rFonts w:asciiTheme="minorHAnsi" w:hAnsiTheme="minorHAnsi" w:cstheme="minorHAnsi"/>
        </w:rPr>
        <w:t xml:space="preserve"> shows how the marker </w:t>
      </w:r>
      <w:r w:rsidR="000478BB">
        <w:rPr>
          <w:rFonts w:asciiTheme="minorHAnsi" w:hAnsiTheme="minorHAnsi" w:cstheme="minorHAnsi"/>
        </w:rPr>
        <w:t>was</w:t>
      </w:r>
      <w:r w:rsidRPr="00B94CF7">
        <w:rPr>
          <w:rFonts w:asciiTheme="minorHAnsi" w:hAnsiTheme="minorHAnsi" w:cstheme="minorHAnsi"/>
        </w:rPr>
        <w:t xml:space="preserve"> attached to the “</w:t>
      </w:r>
      <w:r w:rsidR="000478BB">
        <w:rPr>
          <w:rFonts w:asciiTheme="minorHAnsi" w:hAnsiTheme="minorHAnsi" w:cstheme="minorHAnsi"/>
        </w:rPr>
        <w:t>v</w:t>
      </w:r>
      <w:r w:rsidRPr="00B94CF7">
        <w:rPr>
          <w:rFonts w:asciiTheme="minorHAnsi" w:hAnsiTheme="minorHAnsi" w:cstheme="minorHAnsi"/>
        </w:rPr>
        <w:t>isualization” mode 3D</w:t>
      </w:r>
      <w:r w:rsidR="000478BB">
        <w:rPr>
          <w:rFonts w:asciiTheme="minorHAnsi" w:hAnsiTheme="minorHAnsi" w:cstheme="minorHAnsi"/>
        </w:rPr>
        <w:t>-</w:t>
      </w:r>
      <w:r w:rsidRPr="00B94CF7">
        <w:rPr>
          <w:rFonts w:asciiTheme="minorHAnsi" w:hAnsiTheme="minorHAnsi" w:cstheme="minorHAnsi"/>
        </w:rPr>
        <w:t>printed base</w:t>
      </w:r>
      <w:r w:rsidR="000478BB">
        <w:rPr>
          <w:rFonts w:asciiTheme="minorHAnsi" w:hAnsiTheme="minorHAnsi" w:cstheme="minorHAnsi"/>
        </w:rPr>
        <w:t>.</w:t>
      </w:r>
      <w:r w:rsidRPr="00B94CF7">
        <w:rPr>
          <w:rFonts w:asciiTheme="minorHAnsi" w:hAnsiTheme="minorHAnsi" w:cstheme="minorHAnsi"/>
        </w:rPr>
        <w:t xml:space="preserve"> </w:t>
      </w:r>
      <w:r w:rsidR="00DA030A" w:rsidRPr="00DA030A">
        <w:rPr>
          <w:rFonts w:asciiTheme="minorHAnsi" w:hAnsiTheme="minorHAnsi" w:cstheme="minorHAnsi"/>
          <w:b/>
        </w:rPr>
        <w:t>Figure 5F</w:t>
      </w:r>
      <w:r w:rsidRPr="00B94CF7">
        <w:rPr>
          <w:rFonts w:asciiTheme="minorHAnsi" w:hAnsiTheme="minorHAnsi" w:cstheme="minorHAnsi"/>
        </w:rPr>
        <w:t xml:space="preserve"> shows the attachment with the “</w:t>
      </w:r>
      <w:r w:rsidR="000478BB">
        <w:rPr>
          <w:rFonts w:asciiTheme="minorHAnsi" w:hAnsiTheme="minorHAnsi" w:cstheme="minorHAnsi"/>
        </w:rPr>
        <w:t>r</w:t>
      </w:r>
      <w:r w:rsidRPr="00B94CF7">
        <w:rPr>
          <w:rFonts w:asciiTheme="minorHAnsi" w:hAnsiTheme="minorHAnsi" w:cstheme="minorHAnsi"/>
        </w:rPr>
        <w:t>egistration” mode 3D</w:t>
      </w:r>
      <w:r w:rsidR="000478BB">
        <w:rPr>
          <w:rFonts w:asciiTheme="minorHAnsi" w:hAnsiTheme="minorHAnsi" w:cstheme="minorHAnsi"/>
        </w:rPr>
        <w:t>-</w:t>
      </w:r>
      <w:r w:rsidRPr="00B94CF7">
        <w:rPr>
          <w:rFonts w:asciiTheme="minorHAnsi" w:hAnsiTheme="minorHAnsi" w:cstheme="minorHAnsi"/>
        </w:rPr>
        <w:t xml:space="preserve">printed </w:t>
      </w:r>
      <w:proofErr w:type="spellStart"/>
      <w:r w:rsidRPr="00B94CF7">
        <w:rPr>
          <w:rFonts w:asciiTheme="minorHAnsi" w:hAnsiTheme="minorHAnsi" w:cstheme="minorHAnsi"/>
        </w:rPr>
        <w:t>biomodel</w:t>
      </w:r>
      <w:proofErr w:type="spellEnd"/>
      <w:r w:rsidRPr="00B94CF7">
        <w:rPr>
          <w:rFonts w:asciiTheme="minorHAnsi" w:hAnsiTheme="minorHAnsi" w:cstheme="minorHAnsi"/>
        </w:rPr>
        <w:t xml:space="preserve">. Finally, Unity was used to create the app and deploy it </w:t>
      </w:r>
      <w:del w:id="52" w:author="Autor">
        <w:r w:rsidRPr="00B94CF7">
          <w:rPr>
            <w:rFonts w:asciiTheme="minorHAnsi" w:hAnsiTheme="minorHAnsi" w:cstheme="minorHAnsi"/>
          </w:rPr>
          <w:delText>in</w:delText>
        </w:r>
      </w:del>
      <w:ins w:id="53" w:author="Autor">
        <w:r w:rsidR="00C91C99">
          <w:rPr>
            <w:rFonts w:asciiTheme="minorHAnsi" w:hAnsiTheme="minorHAnsi" w:cstheme="minorHAnsi"/>
          </w:rPr>
          <w:t>o</w:t>
        </w:r>
        <w:r w:rsidRPr="00B94CF7">
          <w:rPr>
            <w:rFonts w:asciiTheme="minorHAnsi" w:hAnsiTheme="minorHAnsi" w:cstheme="minorHAnsi"/>
          </w:rPr>
          <w:t>n</w:t>
        </w:r>
      </w:ins>
      <w:r w:rsidRPr="00B94CF7">
        <w:rPr>
          <w:rFonts w:asciiTheme="minorHAnsi" w:hAnsiTheme="minorHAnsi" w:cstheme="minorHAnsi"/>
        </w:rPr>
        <w:t xml:space="preserve"> the smartphone.</w:t>
      </w:r>
    </w:p>
    <w:p w14:paraId="52472855" w14:textId="77777777" w:rsidR="00B94CF7" w:rsidRPr="00B94CF7"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 </w:t>
      </w:r>
    </w:p>
    <w:p w14:paraId="39238484" w14:textId="2398511B" w:rsidR="00B94CF7" w:rsidRPr="00B94CF7" w:rsidRDefault="00DA030A" w:rsidP="00973C26">
      <w:pPr>
        <w:widowControl/>
        <w:autoSpaceDE/>
        <w:autoSpaceDN/>
        <w:adjustRightInd/>
        <w:jc w:val="left"/>
        <w:rPr>
          <w:rFonts w:asciiTheme="minorHAnsi" w:hAnsiTheme="minorHAnsi" w:cstheme="minorHAnsi"/>
        </w:rPr>
      </w:pPr>
      <w:r w:rsidRPr="00DA030A">
        <w:rPr>
          <w:rFonts w:asciiTheme="minorHAnsi" w:hAnsiTheme="minorHAnsi" w:cstheme="minorHAnsi"/>
          <w:b/>
        </w:rPr>
        <w:t>Figure 6</w:t>
      </w:r>
      <w:r w:rsidR="00B94CF7" w:rsidRPr="00B94CF7">
        <w:rPr>
          <w:rFonts w:asciiTheme="minorHAnsi" w:hAnsiTheme="minorHAnsi" w:cstheme="minorHAnsi"/>
        </w:rPr>
        <w:t xml:space="preserve"> shows how the app worked for “</w:t>
      </w:r>
      <w:r w:rsidR="000478BB">
        <w:rPr>
          <w:rFonts w:asciiTheme="minorHAnsi" w:hAnsiTheme="minorHAnsi" w:cstheme="minorHAnsi"/>
        </w:rPr>
        <w:t>v</w:t>
      </w:r>
      <w:r w:rsidR="00B94CF7" w:rsidRPr="00B94CF7">
        <w:rPr>
          <w:rFonts w:asciiTheme="minorHAnsi" w:hAnsiTheme="minorHAnsi" w:cstheme="minorHAnsi"/>
        </w:rPr>
        <w:t>isualization” mode</w:t>
      </w:r>
      <w:r w:rsidR="000478BB">
        <w:rPr>
          <w:rFonts w:asciiTheme="minorHAnsi" w:hAnsiTheme="minorHAnsi" w:cstheme="minorHAnsi"/>
        </w:rPr>
        <w:t>.</w:t>
      </w:r>
      <w:r w:rsidR="00B94CF7" w:rsidRPr="00B94CF7">
        <w:rPr>
          <w:rFonts w:asciiTheme="minorHAnsi" w:hAnsiTheme="minorHAnsi" w:cstheme="minorHAnsi"/>
        </w:rPr>
        <w:t xml:space="preserve"> </w:t>
      </w:r>
      <w:r w:rsidR="000478BB">
        <w:rPr>
          <w:rFonts w:asciiTheme="minorHAnsi" w:hAnsiTheme="minorHAnsi" w:cstheme="minorHAnsi"/>
        </w:rPr>
        <w:t>T</w:t>
      </w:r>
      <w:r w:rsidR="00B94CF7" w:rsidRPr="00B94CF7">
        <w:rPr>
          <w:rFonts w:asciiTheme="minorHAnsi" w:hAnsiTheme="minorHAnsi" w:cstheme="minorHAnsi"/>
        </w:rPr>
        <w:t xml:space="preserve">he hologram was accurately located in the upper part of the cube as previously defined. </w:t>
      </w:r>
      <w:r w:rsidRPr="00DA030A">
        <w:rPr>
          <w:rFonts w:asciiTheme="minorHAnsi" w:hAnsiTheme="minorHAnsi" w:cstheme="minorHAnsi"/>
          <w:b/>
        </w:rPr>
        <w:t>Figure 7</w:t>
      </w:r>
      <w:r w:rsidR="00B94CF7" w:rsidRPr="00B94CF7">
        <w:rPr>
          <w:rFonts w:asciiTheme="minorHAnsi" w:hAnsiTheme="minorHAnsi" w:cstheme="minorHAnsi"/>
        </w:rPr>
        <w:t xml:space="preserve"> shows the application for “</w:t>
      </w:r>
      <w:r w:rsidR="000478BB">
        <w:rPr>
          <w:rFonts w:asciiTheme="minorHAnsi" w:hAnsiTheme="minorHAnsi" w:cstheme="minorHAnsi"/>
        </w:rPr>
        <w:t>r</w:t>
      </w:r>
      <w:r w:rsidR="00B94CF7" w:rsidRPr="00B94CF7">
        <w:rPr>
          <w:rFonts w:asciiTheme="minorHAnsi" w:hAnsiTheme="minorHAnsi" w:cstheme="minorHAnsi"/>
        </w:rPr>
        <w:t xml:space="preserve">egistration” mode, </w:t>
      </w:r>
      <w:r w:rsidR="000478BB">
        <w:rPr>
          <w:rFonts w:asciiTheme="minorHAnsi" w:hAnsiTheme="minorHAnsi" w:cstheme="minorHAnsi"/>
        </w:rPr>
        <w:t>in which</w:t>
      </w:r>
      <w:r w:rsidR="00B94CF7" w:rsidRPr="00B94CF7">
        <w:rPr>
          <w:rFonts w:asciiTheme="minorHAnsi" w:hAnsiTheme="minorHAnsi" w:cstheme="minorHAnsi"/>
        </w:rPr>
        <w:t xml:space="preserve"> the app positioned the </w:t>
      </w:r>
      <w:r w:rsidR="00A27B4C">
        <w:rPr>
          <w:rFonts w:asciiTheme="minorHAnsi" w:hAnsiTheme="minorHAnsi" w:cstheme="minorHAnsi"/>
        </w:rPr>
        <w:t xml:space="preserve">complete </w:t>
      </w:r>
      <w:r w:rsidR="00B94CF7" w:rsidRPr="00B94CF7">
        <w:rPr>
          <w:rFonts w:asciiTheme="minorHAnsi" w:hAnsiTheme="minorHAnsi" w:cstheme="minorHAnsi"/>
        </w:rPr>
        <w:t xml:space="preserve">bone </w:t>
      </w:r>
      <w:r w:rsidR="00A27B4C">
        <w:rPr>
          <w:rFonts w:asciiTheme="minorHAnsi" w:hAnsiTheme="minorHAnsi" w:cstheme="minorHAnsi"/>
        </w:rPr>
        <w:t xml:space="preserve">model </w:t>
      </w:r>
      <w:r w:rsidR="00B94CF7" w:rsidRPr="00B94CF7">
        <w:rPr>
          <w:rFonts w:asciiTheme="minorHAnsi" w:hAnsiTheme="minorHAnsi" w:cstheme="minorHAnsi"/>
        </w:rPr>
        <w:t>on top of the 3D</w:t>
      </w:r>
      <w:r w:rsidR="000478BB">
        <w:rPr>
          <w:rFonts w:asciiTheme="minorHAnsi" w:hAnsiTheme="minorHAnsi" w:cstheme="minorHAnsi"/>
        </w:rPr>
        <w:t>-</w:t>
      </w:r>
      <w:r w:rsidR="00B94CF7" w:rsidRPr="00B94CF7">
        <w:rPr>
          <w:rFonts w:asciiTheme="minorHAnsi" w:hAnsiTheme="minorHAnsi" w:cstheme="minorHAnsi"/>
        </w:rPr>
        <w:t xml:space="preserve">printed </w:t>
      </w:r>
      <w:r w:rsidR="00A27B4C">
        <w:rPr>
          <w:rFonts w:asciiTheme="minorHAnsi" w:hAnsiTheme="minorHAnsi" w:cstheme="minorHAnsi"/>
        </w:rPr>
        <w:t>section</w:t>
      </w:r>
      <w:r w:rsidR="00B94CF7" w:rsidRPr="00B94CF7">
        <w:rPr>
          <w:rFonts w:asciiTheme="minorHAnsi" w:hAnsiTheme="minorHAnsi" w:cstheme="minorHAnsi"/>
        </w:rPr>
        <w:t xml:space="preserve">. The final visualization of the holograms </w:t>
      </w:r>
      <w:r w:rsidR="000478BB">
        <w:rPr>
          <w:rFonts w:asciiTheme="minorHAnsi" w:hAnsiTheme="minorHAnsi" w:cstheme="minorHAnsi"/>
        </w:rPr>
        <w:t>was</w:t>
      </w:r>
      <w:r w:rsidR="00B94CF7" w:rsidRPr="00B94CF7">
        <w:rPr>
          <w:rFonts w:asciiTheme="minorHAnsi" w:hAnsiTheme="minorHAnsi" w:cstheme="minorHAnsi"/>
        </w:rPr>
        <w:t xml:space="preserve"> clear and realistic, maintain</w:t>
      </w:r>
      <w:r w:rsidR="000478BB">
        <w:rPr>
          <w:rFonts w:asciiTheme="minorHAnsi" w:hAnsiTheme="minorHAnsi" w:cstheme="minorHAnsi"/>
        </w:rPr>
        <w:t>ed</w:t>
      </w:r>
      <w:r w:rsidR="00B94CF7" w:rsidRPr="00B94CF7">
        <w:rPr>
          <w:rFonts w:asciiTheme="minorHAnsi" w:hAnsiTheme="minorHAnsi" w:cstheme="minorHAnsi"/>
        </w:rPr>
        <w:t xml:space="preserve"> the real size</w:t>
      </w:r>
      <w:r w:rsidR="000478BB">
        <w:rPr>
          <w:rFonts w:asciiTheme="minorHAnsi" w:hAnsiTheme="minorHAnsi" w:cstheme="minorHAnsi"/>
        </w:rPr>
        <w:t>s</w:t>
      </w:r>
      <w:r w:rsidR="00B94CF7" w:rsidRPr="00B94CF7">
        <w:rPr>
          <w:rFonts w:asciiTheme="minorHAnsi" w:hAnsiTheme="minorHAnsi" w:cstheme="minorHAnsi"/>
        </w:rPr>
        <w:t xml:space="preserve"> of the </w:t>
      </w:r>
      <w:proofErr w:type="spellStart"/>
      <w:r w:rsidR="00B94CF7" w:rsidRPr="00B94CF7">
        <w:rPr>
          <w:rFonts w:asciiTheme="minorHAnsi" w:hAnsiTheme="minorHAnsi" w:cstheme="minorHAnsi"/>
        </w:rPr>
        <w:t>biomodels</w:t>
      </w:r>
      <w:proofErr w:type="spellEnd"/>
      <w:r w:rsidR="000478BB">
        <w:rPr>
          <w:rFonts w:asciiTheme="minorHAnsi" w:hAnsiTheme="minorHAnsi" w:cstheme="minorHAnsi"/>
        </w:rPr>
        <w:t>,</w:t>
      </w:r>
      <w:r w:rsidR="00B94CF7" w:rsidRPr="00B94CF7">
        <w:rPr>
          <w:rFonts w:asciiTheme="minorHAnsi" w:hAnsiTheme="minorHAnsi" w:cstheme="minorHAnsi"/>
        </w:rPr>
        <w:t xml:space="preserve"> and position</w:t>
      </w:r>
      <w:r w:rsidR="000478BB">
        <w:rPr>
          <w:rFonts w:asciiTheme="minorHAnsi" w:hAnsiTheme="minorHAnsi" w:cstheme="minorHAnsi"/>
        </w:rPr>
        <w:t>ed</w:t>
      </w:r>
      <w:r w:rsidR="00B94CF7" w:rsidRPr="00B94CF7">
        <w:rPr>
          <w:rFonts w:asciiTheme="minorHAnsi" w:hAnsiTheme="minorHAnsi" w:cstheme="minorHAnsi"/>
        </w:rPr>
        <w:t xml:space="preserve"> accurately. When using the smartphone application, the AR marker needs to be visible by the camera for the app to correctly display the holograms. In addition, the light conditions in the scene must be </w:t>
      </w:r>
      <w:r w:rsidR="000478BB">
        <w:rPr>
          <w:rFonts w:asciiTheme="minorHAnsi" w:hAnsiTheme="minorHAnsi" w:cstheme="minorHAnsi"/>
        </w:rPr>
        <w:t xml:space="preserve">of good quality and </w:t>
      </w:r>
      <w:r w:rsidR="00B94CF7" w:rsidRPr="00B94CF7">
        <w:rPr>
          <w:rFonts w:asciiTheme="minorHAnsi" w:hAnsiTheme="minorHAnsi" w:cstheme="minorHAnsi"/>
        </w:rPr>
        <w:t xml:space="preserve">constant for proper </w:t>
      </w:r>
      <w:r w:rsidR="00B94CF7" w:rsidRPr="00B94CF7">
        <w:rPr>
          <w:rFonts w:asciiTheme="minorHAnsi" w:hAnsiTheme="minorHAnsi" w:cstheme="minorHAnsi"/>
        </w:rPr>
        <w:lastRenderedPageBreak/>
        <w:t xml:space="preserve">marker detection. Bad light conditions or reflections on the marker surface hinder the tracking of the AR marker and cause malfunctioning of the app. </w:t>
      </w:r>
    </w:p>
    <w:p w14:paraId="229F7F51" w14:textId="77777777" w:rsidR="00B94CF7" w:rsidRPr="00B94CF7"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 </w:t>
      </w:r>
    </w:p>
    <w:p w14:paraId="6584CD0E" w14:textId="703A9218" w:rsidR="00694E60"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The time required to create the app depends on several factors. The duration of </w:t>
      </w:r>
      <w:r w:rsidR="000478BB">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1 is limited by the download speed. Regarding anatomy segmentation (</w:t>
      </w:r>
      <w:r w:rsidR="000478BB">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2), factors affecting segmentation time </w:t>
      </w:r>
      <w:r w:rsidR="000478BB">
        <w:rPr>
          <w:rFonts w:asciiTheme="minorHAnsi" w:hAnsiTheme="minorHAnsi" w:cstheme="minorHAnsi"/>
        </w:rPr>
        <w:t>include</w:t>
      </w:r>
      <w:r w:rsidRPr="00B94CF7">
        <w:rPr>
          <w:rFonts w:asciiTheme="minorHAnsi" w:hAnsiTheme="minorHAnsi" w:cstheme="minorHAnsi"/>
        </w:rPr>
        <w:t xml:space="preserve"> complexity of the region and medical imaging modality (</w:t>
      </w:r>
      <w:r w:rsidR="000478BB">
        <w:rPr>
          <w:rFonts w:asciiTheme="minorHAnsi" w:hAnsiTheme="minorHAnsi" w:cstheme="minorHAnsi"/>
        </w:rPr>
        <w:t xml:space="preserve">i.e., </w:t>
      </w:r>
      <w:r w:rsidRPr="00B94CF7">
        <w:rPr>
          <w:rFonts w:asciiTheme="minorHAnsi" w:hAnsiTheme="minorHAnsi" w:cstheme="minorHAnsi"/>
        </w:rPr>
        <w:t>CT is easily segmented</w:t>
      </w:r>
      <w:r w:rsidR="000478BB">
        <w:rPr>
          <w:rFonts w:asciiTheme="minorHAnsi" w:hAnsiTheme="minorHAnsi" w:cstheme="minorHAnsi"/>
        </w:rPr>
        <w:t>,</w:t>
      </w:r>
      <w:r w:rsidRPr="00B94CF7">
        <w:rPr>
          <w:rFonts w:asciiTheme="minorHAnsi" w:hAnsiTheme="minorHAnsi" w:cstheme="minorHAnsi"/>
        </w:rPr>
        <w:t xml:space="preserve"> while </w:t>
      </w:r>
      <w:r w:rsidR="000478BB">
        <w:rPr>
          <w:rFonts w:asciiTheme="minorHAnsi" w:hAnsiTheme="minorHAnsi" w:cstheme="minorHAnsi"/>
        </w:rPr>
        <w:t>MRI</w:t>
      </w:r>
      <w:r w:rsidRPr="00B94CF7">
        <w:rPr>
          <w:rFonts w:asciiTheme="minorHAnsi" w:hAnsiTheme="minorHAnsi" w:cstheme="minorHAnsi"/>
        </w:rPr>
        <w:t xml:space="preserve"> is more difficult). For</w:t>
      </w:r>
      <w:r w:rsidR="000478BB">
        <w:rPr>
          <w:rFonts w:asciiTheme="minorHAnsi" w:hAnsiTheme="minorHAnsi" w:cstheme="minorHAnsi"/>
        </w:rPr>
        <w:t xml:space="preserve"> the</w:t>
      </w:r>
      <w:r w:rsidRPr="00B94CF7">
        <w:rPr>
          <w:rFonts w:asciiTheme="minorHAnsi" w:hAnsiTheme="minorHAnsi" w:cstheme="minorHAnsi"/>
        </w:rPr>
        <w:t xml:space="preserve"> representative example of the tibia, approximately 10 min </w:t>
      </w:r>
      <w:r w:rsidR="000478BB">
        <w:rPr>
          <w:rFonts w:asciiTheme="minorHAnsi" w:hAnsiTheme="minorHAnsi" w:cstheme="minorHAnsi"/>
        </w:rPr>
        <w:t>was</w:t>
      </w:r>
      <w:r w:rsidRPr="00B94CF7">
        <w:rPr>
          <w:rFonts w:asciiTheme="minorHAnsi" w:hAnsiTheme="minorHAnsi" w:cstheme="minorHAnsi"/>
        </w:rPr>
        <w:t xml:space="preserve"> required to generate both 3D models from the CT scan. </w:t>
      </w:r>
      <w:proofErr w:type="spellStart"/>
      <w:r w:rsidRPr="00B94CF7">
        <w:rPr>
          <w:rFonts w:asciiTheme="minorHAnsi" w:hAnsiTheme="minorHAnsi" w:cstheme="minorHAnsi"/>
        </w:rPr>
        <w:t>Biomodel</w:t>
      </w:r>
      <w:proofErr w:type="spellEnd"/>
      <w:r w:rsidRPr="00B94CF7">
        <w:rPr>
          <w:rFonts w:asciiTheme="minorHAnsi" w:hAnsiTheme="minorHAnsi" w:cstheme="minorHAnsi"/>
        </w:rPr>
        <w:t xml:space="preserve"> positioning (</w:t>
      </w:r>
      <w:r w:rsidR="000478BB">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3) is simple and straightforward. </w:t>
      </w:r>
      <w:r w:rsidR="000478BB">
        <w:rPr>
          <w:rFonts w:asciiTheme="minorHAnsi" w:hAnsiTheme="minorHAnsi" w:cstheme="minorHAnsi"/>
        </w:rPr>
        <w:t>Here, it</w:t>
      </w:r>
      <w:r w:rsidRPr="00B94CF7">
        <w:rPr>
          <w:rFonts w:asciiTheme="minorHAnsi" w:hAnsiTheme="minorHAnsi" w:cstheme="minorHAnsi"/>
        </w:rPr>
        <w:t xml:space="preserve"> took approximately 5 min to define </w:t>
      </w:r>
      <w:r w:rsidR="000478BB">
        <w:rPr>
          <w:rFonts w:asciiTheme="minorHAnsi" w:hAnsiTheme="minorHAnsi" w:cstheme="minorHAnsi"/>
        </w:rPr>
        <w:t xml:space="preserve">the </w:t>
      </w:r>
      <w:proofErr w:type="spellStart"/>
      <w:r w:rsidRPr="00B94CF7">
        <w:rPr>
          <w:rFonts w:asciiTheme="minorHAnsi" w:hAnsiTheme="minorHAnsi" w:cstheme="minorHAnsi"/>
        </w:rPr>
        <w:t>biomodel</w:t>
      </w:r>
      <w:proofErr w:type="spellEnd"/>
      <w:r w:rsidRPr="00B94CF7">
        <w:rPr>
          <w:rFonts w:asciiTheme="minorHAnsi" w:hAnsiTheme="minorHAnsi" w:cstheme="minorHAnsi"/>
        </w:rPr>
        <w:t xml:space="preserve"> position with respect to the AR marker. For the 3D printing step, the duration is highly dependent on the selected mode. The “</w:t>
      </w:r>
      <w:r w:rsidR="000478BB">
        <w:rPr>
          <w:rFonts w:asciiTheme="minorHAnsi" w:hAnsiTheme="minorHAnsi" w:cstheme="minorHAnsi"/>
        </w:rPr>
        <w:t>d</w:t>
      </w:r>
      <w:r w:rsidRPr="00B94CF7">
        <w:rPr>
          <w:rFonts w:asciiTheme="minorHAnsi" w:hAnsiTheme="minorHAnsi" w:cstheme="minorHAnsi"/>
        </w:rPr>
        <w:t xml:space="preserve">ual </w:t>
      </w:r>
      <w:r w:rsidR="000478BB">
        <w:rPr>
          <w:rFonts w:asciiTheme="minorHAnsi" w:hAnsiTheme="minorHAnsi" w:cstheme="minorHAnsi"/>
        </w:rPr>
        <w:t>c</w:t>
      </w:r>
      <w:r w:rsidRPr="00B94CF7">
        <w:rPr>
          <w:rFonts w:asciiTheme="minorHAnsi" w:hAnsiTheme="minorHAnsi" w:cstheme="minorHAnsi"/>
        </w:rPr>
        <w:t xml:space="preserve">olor </w:t>
      </w:r>
      <w:r w:rsidR="000478BB">
        <w:rPr>
          <w:rFonts w:asciiTheme="minorHAnsi" w:hAnsiTheme="minorHAnsi" w:cstheme="minorHAnsi"/>
        </w:rPr>
        <w:t>m</w:t>
      </w:r>
      <w:r w:rsidRPr="00B94CF7">
        <w:rPr>
          <w:rFonts w:asciiTheme="minorHAnsi" w:hAnsiTheme="minorHAnsi" w:cstheme="minorHAnsi"/>
        </w:rPr>
        <w:t>arker” was manufactured at high quality in</w:t>
      </w:r>
      <w:r w:rsidR="000478BB">
        <w:rPr>
          <w:rFonts w:asciiTheme="minorHAnsi" w:hAnsiTheme="minorHAnsi" w:cstheme="minorHAnsi"/>
        </w:rPr>
        <w:t xml:space="preserve"> a period of</w:t>
      </w:r>
      <w:r w:rsidRPr="00B94CF7">
        <w:rPr>
          <w:rFonts w:asciiTheme="minorHAnsi" w:hAnsiTheme="minorHAnsi" w:cstheme="minorHAnsi"/>
        </w:rPr>
        <w:t xml:space="preserve"> 5 h</w:t>
      </w:r>
      <w:r w:rsidR="000478BB">
        <w:rPr>
          <w:rFonts w:asciiTheme="minorHAnsi" w:hAnsiTheme="minorHAnsi" w:cstheme="minorHAnsi"/>
        </w:rPr>
        <w:t xml:space="preserve"> and</w:t>
      </w:r>
      <w:r w:rsidRPr="00B94CF7">
        <w:rPr>
          <w:rFonts w:asciiTheme="minorHAnsi" w:hAnsiTheme="minorHAnsi" w:cstheme="minorHAnsi"/>
        </w:rPr>
        <w:t xml:space="preserve"> 20 min. The “</w:t>
      </w:r>
      <w:r w:rsidR="000478BB">
        <w:rPr>
          <w:rFonts w:asciiTheme="minorHAnsi" w:hAnsiTheme="minorHAnsi" w:cstheme="minorHAnsi"/>
        </w:rPr>
        <w:t>s</w:t>
      </w:r>
      <w:r w:rsidRPr="00B94CF7">
        <w:rPr>
          <w:rFonts w:asciiTheme="minorHAnsi" w:hAnsiTheme="minorHAnsi" w:cstheme="minorHAnsi"/>
        </w:rPr>
        <w:t xml:space="preserve">ticker </w:t>
      </w:r>
      <w:r w:rsidR="000478BB">
        <w:rPr>
          <w:rFonts w:asciiTheme="minorHAnsi" w:hAnsiTheme="minorHAnsi" w:cstheme="minorHAnsi"/>
        </w:rPr>
        <w:t>m</w:t>
      </w:r>
      <w:r w:rsidRPr="00B94CF7">
        <w:rPr>
          <w:rFonts w:asciiTheme="minorHAnsi" w:hAnsiTheme="minorHAnsi" w:cstheme="minorHAnsi"/>
        </w:rPr>
        <w:t xml:space="preserve">arker” was manufactured in </w:t>
      </w:r>
      <w:r w:rsidR="000478BB">
        <w:rPr>
          <w:rFonts w:asciiTheme="minorHAnsi" w:hAnsiTheme="minorHAnsi" w:cstheme="minorHAnsi"/>
        </w:rPr>
        <w:t xml:space="preserve">a period of </w:t>
      </w:r>
      <w:r w:rsidRPr="00B94CF7">
        <w:rPr>
          <w:rFonts w:asciiTheme="minorHAnsi" w:hAnsiTheme="minorHAnsi" w:cstheme="minorHAnsi"/>
        </w:rPr>
        <w:t xml:space="preserve">1 h </w:t>
      </w:r>
      <w:r w:rsidR="000478BB">
        <w:rPr>
          <w:rFonts w:asciiTheme="minorHAnsi" w:hAnsiTheme="minorHAnsi" w:cstheme="minorHAnsi"/>
        </w:rPr>
        <w:t xml:space="preserve">and </w:t>
      </w:r>
      <w:r w:rsidRPr="00B94CF7">
        <w:rPr>
          <w:rFonts w:asciiTheme="minorHAnsi" w:hAnsiTheme="minorHAnsi" w:cstheme="minorHAnsi"/>
        </w:rPr>
        <w:t xml:space="preserve">30 min, plus the time required to paste the stickers. The final step for app development </w:t>
      </w:r>
      <w:r w:rsidR="000478BB">
        <w:rPr>
          <w:rFonts w:asciiTheme="minorHAnsi" w:hAnsiTheme="minorHAnsi" w:cstheme="minorHAnsi"/>
        </w:rPr>
        <w:t>can</w:t>
      </w:r>
      <w:r w:rsidRPr="00B94CF7">
        <w:rPr>
          <w:rFonts w:asciiTheme="minorHAnsi" w:hAnsiTheme="minorHAnsi" w:cstheme="minorHAnsi"/>
        </w:rPr>
        <w:t xml:space="preserve"> be time-consuming for those with no previous experience in Unity, but it can be easily completed following the protocol steps. Once the AR markers have been 3D</w:t>
      </w:r>
      <w:r w:rsidR="000478BB">
        <w:rPr>
          <w:rFonts w:asciiTheme="minorHAnsi" w:hAnsiTheme="minorHAnsi" w:cstheme="minorHAnsi"/>
        </w:rPr>
        <w:t>-</w:t>
      </w:r>
      <w:r w:rsidRPr="00B94CF7">
        <w:rPr>
          <w:rFonts w:asciiTheme="minorHAnsi" w:hAnsiTheme="minorHAnsi" w:cstheme="minorHAnsi"/>
        </w:rPr>
        <w:t>printed, the development of a</w:t>
      </w:r>
      <w:r w:rsidR="000478BB">
        <w:rPr>
          <w:rFonts w:asciiTheme="minorHAnsi" w:hAnsiTheme="minorHAnsi" w:cstheme="minorHAnsi"/>
        </w:rPr>
        <w:t>n entirely</w:t>
      </w:r>
      <w:r w:rsidRPr="00B94CF7">
        <w:rPr>
          <w:rFonts w:asciiTheme="minorHAnsi" w:hAnsiTheme="minorHAnsi" w:cstheme="minorHAnsi"/>
        </w:rPr>
        <w:t xml:space="preserve"> new AR app can be performed in less than 1 h. This duration can be further reduced with </w:t>
      </w:r>
      <w:r w:rsidR="000478BB">
        <w:rPr>
          <w:rFonts w:asciiTheme="minorHAnsi" w:hAnsiTheme="minorHAnsi" w:cstheme="minorHAnsi"/>
        </w:rPr>
        <w:t xml:space="preserve">additional </w:t>
      </w:r>
      <w:r w:rsidRPr="00B94CF7">
        <w:rPr>
          <w:rFonts w:asciiTheme="minorHAnsi" w:hAnsiTheme="minorHAnsi" w:cstheme="minorHAnsi"/>
        </w:rPr>
        <w:t>experience.</w:t>
      </w:r>
      <w:r w:rsidR="00F72E16">
        <w:rPr>
          <w:rFonts w:asciiTheme="minorHAnsi" w:hAnsiTheme="minorHAnsi" w:cstheme="minorHAnsi"/>
        </w:rPr>
        <w:t xml:space="preserve"> </w:t>
      </w:r>
    </w:p>
    <w:p w14:paraId="0C82A364" w14:textId="77777777" w:rsidR="004A2872" w:rsidRPr="00EA3710" w:rsidRDefault="004A2872" w:rsidP="00973C26">
      <w:pPr>
        <w:jc w:val="left"/>
        <w:rPr>
          <w:rFonts w:asciiTheme="minorHAnsi" w:hAnsiTheme="minorHAnsi" w:cstheme="minorHAnsi"/>
          <w:color w:val="auto"/>
        </w:rPr>
      </w:pPr>
    </w:p>
    <w:p w14:paraId="069ADBC2" w14:textId="71DF8A14" w:rsidR="00CB6BEC" w:rsidRPr="00AA0FA0" w:rsidRDefault="00B32616" w:rsidP="00973C26">
      <w:pPr>
        <w:widowControl/>
        <w:autoSpaceDE/>
        <w:autoSpaceDN/>
        <w:adjustRightInd/>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AB8BDAC" w14:textId="5B5B38C3" w:rsidR="007F6B7F" w:rsidRDefault="007F6B7F" w:rsidP="00973C26">
      <w:pPr>
        <w:widowControl/>
        <w:autoSpaceDE/>
        <w:autoSpaceDN/>
        <w:adjustRightInd/>
        <w:jc w:val="left"/>
        <w:rPr>
          <w:rFonts w:asciiTheme="minorHAnsi" w:hAnsiTheme="minorHAnsi" w:cstheme="minorHAnsi"/>
          <w:bCs/>
        </w:rPr>
      </w:pPr>
    </w:p>
    <w:p w14:paraId="793D49D8" w14:textId="19200E95" w:rsidR="004A2872"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1</w:t>
      </w:r>
      <w:r w:rsidR="004A2872" w:rsidRPr="004E4EFA">
        <w:rPr>
          <w:rFonts w:asciiTheme="minorHAnsi" w:hAnsiTheme="minorHAnsi" w:cstheme="minorHAnsi"/>
          <w:b/>
        </w:rPr>
        <w:t>: Representation of 3D models created from</w:t>
      </w:r>
      <w:ins w:id="54" w:author="Autor">
        <w:r w:rsidR="004A2872" w:rsidRPr="004E4EFA">
          <w:rPr>
            <w:rFonts w:asciiTheme="minorHAnsi" w:hAnsiTheme="minorHAnsi" w:cstheme="minorHAnsi"/>
            <w:b/>
          </w:rPr>
          <w:t xml:space="preserve"> </w:t>
        </w:r>
        <w:r w:rsidR="00C91C99">
          <w:rPr>
            <w:rFonts w:asciiTheme="minorHAnsi" w:hAnsiTheme="minorHAnsi" w:cstheme="minorHAnsi"/>
            <w:b/>
          </w:rPr>
          <w:t>a</w:t>
        </w:r>
      </w:ins>
      <w:r w:rsidR="00C91C99">
        <w:rPr>
          <w:rFonts w:asciiTheme="minorHAnsi" w:hAnsiTheme="minorHAnsi" w:cstheme="minorHAnsi"/>
          <w:b/>
        </w:rPr>
        <w:t xml:space="preserve"> </w:t>
      </w:r>
      <w:r w:rsidR="004A2872" w:rsidRPr="004E4EFA">
        <w:rPr>
          <w:rFonts w:asciiTheme="minorHAnsi" w:hAnsiTheme="minorHAnsi" w:cstheme="minorHAnsi"/>
          <w:b/>
        </w:rPr>
        <w:t>CT image</w:t>
      </w:r>
      <w:r w:rsidR="00C12550" w:rsidRPr="004E4EFA">
        <w:rPr>
          <w:rFonts w:asciiTheme="minorHAnsi" w:hAnsiTheme="minorHAnsi" w:cstheme="minorHAnsi"/>
          <w:b/>
        </w:rPr>
        <w:t xml:space="preserve"> of </w:t>
      </w:r>
      <w:r w:rsidR="000478BB">
        <w:rPr>
          <w:rFonts w:asciiTheme="minorHAnsi" w:hAnsiTheme="minorHAnsi" w:cstheme="minorHAnsi"/>
          <w:b/>
        </w:rPr>
        <w:t xml:space="preserve">a </w:t>
      </w:r>
      <w:r w:rsidR="00C12550" w:rsidRPr="004E4EFA">
        <w:rPr>
          <w:rFonts w:asciiTheme="minorHAnsi" w:hAnsiTheme="minorHAnsi" w:cstheme="minorHAnsi"/>
          <w:b/>
        </w:rPr>
        <w:t>patient suffering from distal leg sarcoma</w:t>
      </w:r>
      <w:r w:rsidR="004A2872" w:rsidRPr="004E4EFA">
        <w:rPr>
          <w:rFonts w:asciiTheme="minorHAnsi" w:hAnsiTheme="minorHAnsi" w:cstheme="minorHAnsi"/>
          <w:b/>
        </w:rPr>
        <w:t>.</w:t>
      </w:r>
      <w:r w:rsidR="004A2872">
        <w:rPr>
          <w:rFonts w:asciiTheme="minorHAnsi" w:hAnsiTheme="minorHAnsi" w:cstheme="minorHAnsi"/>
          <w:bCs/>
        </w:rPr>
        <w:t xml:space="preserve"> </w:t>
      </w:r>
      <w:r w:rsidR="000478BB">
        <w:rPr>
          <w:rFonts w:asciiTheme="minorHAnsi" w:hAnsiTheme="minorHAnsi" w:cstheme="minorHAnsi"/>
          <w:bCs/>
        </w:rPr>
        <w:t>(</w:t>
      </w:r>
      <w:r w:rsidR="004A2872" w:rsidRPr="00973C26">
        <w:rPr>
          <w:rFonts w:asciiTheme="minorHAnsi" w:hAnsiTheme="minorHAnsi" w:cstheme="minorHAnsi"/>
          <w:b/>
        </w:rPr>
        <w:t>A</w:t>
      </w:r>
      <w:r w:rsidR="004A2872">
        <w:rPr>
          <w:rFonts w:asciiTheme="minorHAnsi" w:hAnsiTheme="minorHAnsi" w:cstheme="minorHAnsi"/>
          <w:bCs/>
        </w:rPr>
        <w:t xml:space="preserve">) Bone tissue </w:t>
      </w:r>
      <w:r w:rsidR="00C12550">
        <w:rPr>
          <w:rFonts w:asciiTheme="minorHAnsi" w:hAnsiTheme="minorHAnsi" w:cstheme="minorHAnsi"/>
          <w:bCs/>
        </w:rPr>
        <w:t xml:space="preserve">represented </w:t>
      </w:r>
      <w:r w:rsidR="004A2872">
        <w:rPr>
          <w:rFonts w:asciiTheme="minorHAnsi" w:hAnsiTheme="minorHAnsi" w:cstheme="minorHAnsi"/>
          <w:bCs/>
        </w:rPr>
        <w:t xml:space="preserve">in white (tibia </w:t>
      </w:r>
      <w:r w:rsidR="00CB6BEC">
        <w:rPr>
          <w:rFonts w:asciiTheme="minorHAnsi" w:hAnsiTheme="minorHAnsi" w:cstheme="minorHAnsi"/>
          <w:bCs/>
        </w:rPr>
        <w:t>and</w:t>
      </w:r>
      <w:r w:rsidR="004A2872">
        <w:rPr>
          <w:rFonts w:asciiTheme="minorHAnsi" w:hAnsiTheme="minorHAnsi" w:cstheme="minorHAnsi"/>
          <w:bCs/>
        </w:rPr>
        <w:t xml:space="preserve"> fibula). </w:t>
      </w:r>
      <w:r w:rsidR="000478BB">
        <w:rPr>
          <w:rFonts w:asciiTheme="minorHAnsi" w:hAnsiTheme="minorHAnsi" w:cstheme="minorHAnsi"/>
          <w:bCs/>
        </w:rPr>
        <w:t>(</w:t>
      </w:r>
      <w:r w:rsidR="004A2872" w:rsidRPr="00973C26">
        <w:rPr>
          <w:rFonts w:asciiTheme="minorHAnsi" w:hAnsiTheme="minorHAnsi" w:cstheme="minorHAnsi"/>
          <w:b/>
        </w:rPr>
        <w:t>B</w:t>
      </w:r>
      <w:r w:rsidR="004A2872">
        <w:rPr>
          <w:rFonts w:asciiTheme="minorHAnsi" w:hAnsiTheme="minorHAnsi" w:cstheme="minorHAnsi"/>
          <w:bCs/>
        </w:rPr>
        <w:t>) Tumor</w:t>
      </w:r>
      <w:r w:rsidR="000E3C96">
        <w:rPr>
          <w:rFonts w:asciiTheme="minorHAnsi" w:hAnsiTheme="minorHAnsi" w:cstheme="minorHAnsi"/>
          <w:bCs/>
        </w:rPr>
        <w:t xml:space="preserve"> represented in red</w:t>
      </w:r>
      <w:r w:rsidR="004A2872">
        <w:rPr>
          <w:rFonts w:asciiTheme="minorHAnsi" w:hAnsiTheme="minorHAnsi" w:cstheme="minorHAnsi"/>
          <w:bCs/>
        </w:rPr>
        <w:t>.</w:t>
      </w:r>
    </w:p>
    <w:p w14:paraId="294DBDDB" w14:textId="7664C906" w:rsidR="007F6B7F" w:rsidRDefault="007F6B7F" w:rsidP="00973C26">
      <w:pPr>
        <w:widowControl/>
        <w:autoSpaceDE/>
        <w:autoSpaceDN/>
        <w:adjustRightInd/>
        <w:jc w:val="left"/>
        <w:rPr>
          <w:rFonts w:asciiTheme="minorHAnsi" w:hAnsiTheme="minorHAnsi" w:cstheme="minorHAnsi"/>
          <w:bCs/>
        </w:rPr>
      </w:pPr>
    </w:p>
    <w:p w14:paraId="7C9FF8BD" w14:textId="6FBDC665" w:rsidR="004A2872"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2</w:t>
      </w:r>
      <w:r w:rsidR="004A2872" w:rsidRPr="004E4EFA">
        <w:rPr>
          <w:rFonts w:asciiTheme="minorHAnsi" w:hAnsiTheme="minorHAnsi" w:cstheme="minorHAnsi"/>
          <w:b/>
        </w:rPr>
        <w:t>:</w:t>
      </w:r>
      <w:r w:rsidR="000E3C96">
        <w:rPr>
          <w:rFonts w:asciiTheme="minorHAnsi" w:hAnsiTheme="minorHAnsi" w:cstheme="minorHAnsi"/>
          <w:bCs/>
        </w:rPr>
        <w:t xml:space="preserve"> </w:t>
      </w:r>
      <w:r w:rsidR="00031F01" w:rsidRPr="004E4EFA">
        <w:rPr>
          <w:rFonts w:asciiTheme="minorHAnsi" w:hAnsiTheme="minorHAnsi" w:cstheme="minorHAnsi"/>
          <w:b/>
        </w:rPr>
        <w:t xml:space="preserve">Results </w:t>
      </w:r>
      <w:r w:rsidR="007575D0" w:rsidRPr="004E4EFA">
        <w:rPr>
          <w:rFonts w:asciiTheme="minorHAnsi" w:hAnsiTheme="minorHAnsi" w:cstheme="minorHAnsi"/>
          <w:b/>
        </w:rPr>
        <w:t xml:space="preserve">showing </w:t>
      </w:r>
      <w:r w:rsidR="00031F01" w:rsidRPr="004E4EFA">
        <w:rPr>
          <w:rFonts w:asciiTheme="minorHAnsi" w:hAnsiTheme="minorHAnsi" w:cstheme="minorHAnsi"/>
          <w:b/>
        </w:rPr>
        <w:t>how “</w:t>
      </w:r>
      <w:r w:rsidR="000478BB">
        <w:rPr>
          <w:rFonts w:asciiTheme="minorHAnsi" w:hAnsiTheme="minorHAnsi" w:cstheme="minorHAnsi"/>
          <w:b/>
        </w:rPr>
        <w:t>v</w:t>
      </w:r>
      <w:r w:rsidR="00031F01" w:rsidRPr="004E4EFA">
        <w:rPr>
          <w:rFonts w:asciiTheme="minorHAnsi" w:hAnsiTheme="minorHAnsi" w:cstheme="minorHAnsi"/>
          <w:b/>
        </w:rPr>
        <w:t>isualization</w:t>
      </w:r>
      <w:r w:rsidR="00966BAF" w:rsidRPr="004E4EFA">
        <w:rPr>
          <w:rFonts w:asciiTheme="minorHAnsi" w:hAnsiTheme="minorHAnsi" w:cstheme="minorHAnsi"/>
          <w:b/>
        </w:rPr>
        <w:t>”</w:t>
      </w:r>
      <w:r w:rsidR="00031F01" w:rsidRPr="004E4EFA">
        <w:rPr>
          <w:rFonts w:asciiTheme="minorHAnsi" w:hAnsiTheme="minorHAnsi" w:cstheme="minorHAnsi"/>
          <w:b/>
        </w:rPr>
        <w:t xml:space="preserve"> mode </w:t>
      </w:r>
      <w:r w:rsidR="007575D0" w:rsidRPr="004E4EFA">
        <w:rPr>
          <w:rFonts w:asciiTheme="minorHAnsi" w:hAnsiTheme="minorHAnsi" w:cstheme="minorHAnsi"/>
          <w:b/>
        </w:rPr>
        <w:t xml:space="preserve">in </w:t>
      </w:r>
      <w:r w:rsidR="004B6994">
        <w:rPr>
          <w:rFonts w:asciiTheme="minorHAnsi" w:hAnsiTheme="minorHAnsi" w:cstheme="minorHAnsi"/>
          <w:b/>
        </w:rPr>
        <w:t>3D Slicer</w:t>
      </w:r>
      <w:r w:rsidR="00031F01" w:rsidRPr="004E4EFA">
        <w:rPr>
          <w:rFonts w:asciiTheme="minorHAnsi" w:hAnsiTheme="minorHAnsi" w:cstheme="minorHAnsi"/>
          <w:b/>
        </w:rPr>
        <w:t xml:space="preserve"> positions the virtual 3D models of the bone and tumor with respect </w:t>
      </w:r>
      <w:r w:rsidR="007575D0" w:rsidRPr="004E4EFA">
        <w:rPr>
          <w:rFonts w:asciiTheme="minorHAnsi" w:hAnsiTheme="minorHAnsi" w:cstheme="minorHAnsi"/>
          <w:b/>
        </w:rPr>
        <w:t>to</w:t>
      </w:r>
      <w:r w:rsidR="00031F01" w:rsidRPr="004E4EFA">
        <w:rPr>
          <w:rFonts w:asciiTheme="minorHAnsi" w:hAnsiTheme="minorHAnsi" w:cstheme="minorHAnsi"/>
          <w:b/>
        </w:rPr>
        <w:t xml:space="preserve"> 3D</w:t>
      </w:r>
      <w:r w:rsidR="000478BB">
        <w:rPr>
          <w:rFonts w:asciiTheme="minorHAnsi" w:hAnsiTheme="minorHAnsi" w:cstheme="minorHAnsi"/>
          <w:b/>
        </w:rPr>
        <w:t>-</w:t>
      </w:r>
      <w:r w:rsidR="00031F01" w:rsidRPr="004E4EFA">
        <w:rPr>
          <w:rFonts w:asciiTheme="minorHAnsi" w:hAnsiTheme="minorHAnsi" w:cstheme="minorHAnsi"/>
          <w:b/>
        </w:rPr>
        <w:t xml:space="preserve">printed marker reference. </w:t>
      </w:r>
      <w:r w:rsidR="000E3C96">
        <w:rPr>
          <w:rFonts w:asciiTheme="minorHAnsi" w:hAnsiTheme="minorHAnsi" w:cstheme="minorHAnsi"/>
          <w:bCs/>
        </w:rPr>
        <w:t xml:space="preserve">The </w:t>
      </w:r>
      <w:r w:rsidR="00C12550">
        <w:rPr>
          <w:rFonts w:asciiTheme="minorHAnsi" w:hAnsiTheme="minorHAnsi" w:cstheme="minorHAnsi"/>
          <w:bCs/>
        </w:rPr>
        <w:t>patient 3D models</w:t>
      </w:r>
      <w:r w:rsidR="00AA0FA0">
        <w:rPr>
          <w:rFonts w:asciiTheme="minorHAnsi" w:hAnsiTheme="minorHAnsi" w:cstheme="minorHAnsi"/>
          <w:bCs/>
        </w:rPr>
        <w:t xml:space="preserve"> (</w:t>
      </w:r>
      <w:r w:rsidR="00AA0FA0" w:rsidRPr="00DC24CA">
        <w:rPr>
          <w:rFonts w:asciiTheme="minorHAnsi" w:hAnsiTheme="minorHAnsi" w:cstheme="minorHAnsi"/>
          <w:b/>
        </w:rPr>
        <w:t>A</w:t>
      </w:r>
      <w:r w:rsidR="00AA0FA0">
        <w:rPr>
          <w:rFonts w:asciiTheme="minorHAnsi" w:hAnsiTheme="minorHAnsi" w:cstheme="minorHAnsi"/>
          <w:bCs/>
        </w:rPr>
        <w:t>)</w:t>
      </w:r>
      <w:r w:rsidR="000E3C96">
        <w:rPr>
          <w:rFonts w:asciiTheme="minorHAnsi" w:hAnsiTheme="minorHAnsi" w:cstheme="minorHAnsi"/>
          <w:bCs/>
        </w:rPr>
        <w:t xml:space="preserve"> are positioned above the upper face of the marker cube</w:t>
      </w:r>
      <w:r w:rsidR="00AA0FA0">
        <w:rPr>
          <w:rFonts w:asciiTheme="minorHAnsi" w:hAnsiTheme="minorHAnsi" w:cstheme="minorHAnsi"/>
          <w:bCs/>
        </w:rPr>
        <w:t xml:space="preserve"> (</w:t>
      </w:r>
      <w:r w:rsidR="00AA0FA0" w:rsidRPr="00DC24CA">
        <w:rPr>
          <w:rFonts w:asciiTheme="minorHAnsi" w:hAnsiTheme="minorHAnsi" w:cstheme="minorHAnsi"/>
          <w:b/>
        </w:rPr>
        <w:t>B</w:t>
      </w:r>
      <w:r w:rsidR="00AA0FA0">
        <w:rPr>
          <w:rFonts w:asciiTheme="minorHAnsi" w:hAnsiTheme="minorHAnsi" w:cstheme="minorHAnsi"/>
          <w:bCs/>
        </w:rPr>
        <w:t>)</w:t>
      </w:r>
      <w:r w:rsidR="000E3C96">
        <w:rPr>
          <w:rFonts w:asciiTheme="minorHAnsi" w:hAnsiTheme="minorHAnsi" w:cstheme="minorHAnsi"/>
          <w:bCs/>
        </w:rPr>
        <w:t>.</w:t>
      </w:r>
    </w:p>
    <w:p w14:paraId="2CB6AF33" w14:textId="40882F21" w:rsidR="007F6B7F" w:rsidRDefault="007F6B7F" w:rsidP="00973C26">
      <w:pPr>
        <w:widowControl/>
        <w:autoSpaceDE/>
        <w:autoSpaceDN/>
        <w:adjustRightInd/>
        <w:jc w:val="left"/>
        <w:rPr>
          <w:rFonts w:asciiTheme="minorHAnsi" w:hAnsiTheme="minorHAnsi" w:cstheme="minorHAnsi"/>
          <w:bCs/>
        </w:rPr>
      </w:pPr>
    </w:p>
    <w:p w14:paraId="173EDDD8" w14:textId="412653F5" w:rsidR="000E3C96"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3</w:t>
      </w:r>
      <w:r w:rsidR="000E3C96" w:rsidRPr="004E4EFA">
        <w:rPr>
          <w:rFonts w:asciiTheme="minorHAnsi" w:hAnsiTheme="minorHAnsi" w:cstheme="minorHAnsi"/>
          <w:b/>
        </w:rPr>
        <w:t xml:space="preserve">: </w:t>
      </w:r>
      <w:r w:rsidR="00031F01" w:rsidRPr="004E4EFA">
        <w:rPr>
          <w:rFonts w:asciiTheme="minorHAnsi" w:hAnsiTheme="minorHAnsi" w:cstheme="minorHAnsi"/>
          <w:b/>
        </w:rPr>
        <w:t xml:space="preserve">Results </w:t>
      </w:r>
      <w:r w:rsidR="007575D0" w:rsidRPr="004E4EFA">
        <w:rPr>
          <w:rFonts w:asciiTheme="minorHAnsi" w:hAnsiTheme="minorHAnsi" w:cstheme="minorHAnsi"/>
          <w:b/>
        </w:rPr>
        <w:t xml:space="preserve">showing </w:t>
      </w:r>
      <w:r w:rsidR="00031F01" w:rsidRPr="004E4EFA">
        <w:rPr>
          <w:rFonts w:asciiTheme="minorHAnsi" w:hAnsiTheme="minorHAnsi" w:cstheme="minorHAnsi"/>
          <w:b/>
        </w:rPr>
        <w:t>how “</w:t>
      </w:r>
      <w:r w:rsidR="000478BB">
        <w:rPr>
          <w:rFonts w:asciiTheme="minorHAnsi" w:hAnsiTheme="minorHAnsi" w:cstheme="minorHAnsi"/>
          <w:b/>
        </w:rPr>
        <w:t>r</w:t>
      </w:r>
      <w:r w:rsidR="00031F01" w:rsidRPr="004E4EFA">
        <w:rPr>
          <w:rFonts w:asciiTheme="minorHAnsi" w:hAnsiTheme="minorHAnsi" w:cstheme="minorHAnsi"/>
          <w:b/>
        </w:rPr>
        <w:t xml:space="preserve">egistration” mode </w:t>
      </w:r>
      <w:r w:rsidR="007575D0" w:rsidRPr="004E4EFA">
        <w:rPr>
          <w:rFonts w:asciiTheme="minorHAnsi" w:hAnsiTheme="minorHAnsi" w:cstheme="minorHAnsi"/>
          <w:b/>
        </w:rPr>
        <w:t xml:space="preserve">in </w:t>
      </w:r>
      <w:r w:rsidR="004B6994">
        <w:rPr>
          <w:rFonts w:asciiTheme="minorHAnsi" w:hAnsiTheme="minorHAnsi" w:cstheme="minorHAnsi"/>
          <w:b/>
        </w:rPr>
        <w:t>3D Slicer</w:t>
      </w:r>
      <w:r w:rsidR="00031F01" w:rsidRPr="004E4EFA">
        <w:rPr>
          <w:rFonts w:asciiTheme="minorHAnsi" w:hAnsiTheme="minorHAnsi" w:cstheme="minorHAnsi"/>
          <w:b/>
        </w:rPr>
        <w:t xml:space="preserve"> positions the virtual 3D models of the bone and tumor </w:t>
      </w:r>
      <w:r w:rsidR="00AA0FA0" w:rsidRPr="004E4EFA">
        <w:rPr>
          <w:rFonts w:asciiTheme="minorHAnsi" w:hAnsiTheme="minorHAnsi" w:cstheme="minorHAnsi"/>
          <w:b/>
        </w:rPr>
        <w:t xml:space="preserve">(A) </w:t>
      </w:r>
      <w:r w:rsidR="00031F01" w:rsidRPr="004E4EFA">
        <w:rPr>
          <w:rFonts w:asciiTheme="minorHAnsi" w:hAnsiTheme="minorHAnsi" w:cstheme="minorHAnsi"/>
          <w:b/>
        </w:rPr>
        <w:t xml:space="preserve">with respect </w:t>
      </w:r>
      <w:r w:rsidR="007575D0" w:rsidRPr="004E4EFA">
        <w:rPr>
          <w:rFonts w:asciiTheme="minorHAnsi" w:hAnsiTheme="minorHAnsi" w:cstheme="minorHAnsi"/>
          <w:b/>
        </w:rPr>
        <w:t>to</w:t>
      </w:r>
      <w:r w:rsidR="00031F01" w:rsidRPr="004E4EFA">
        <w:rPr>
          <w:rFonts w:asciiTheme="minorHAnsi" w:hAnsiTheme="minorHAnsi" w:cstheme="minorHAnsi"/>
          <w:b/>
        </w:rPr>
        <w:t xml:space="preserve"> 3D</w:t>
      </w:r>
      <w:r w:rsidR="000478BB">
        <w:rPr>
          <w:rFonts w:asciiTheme="minorHAnsi" w:hAnsiTheme="minorHAnsi" w:cstheme="minorHAnsi"/>
          <w:b/>
        </w:rPr>
        <w:t>-</w:t>
      </w:r>
      <w:r w:rsidR="00031F01" w:rsidRPr="004E4EFA">
        <w:rPr>
          <w:rFonts w:asciiTheme="minorHAnsi" w:hAnsiTheme="minorHAnsi" w:cstheme="minorHAnsi"/>
          <w:b/>
        </w:rPr>
        <w:t>printed marker reference</w:t>
      </w:r>
      <w:r w:rsidR="00AA0FA0" w:rsidRPr="004E4EFA">
        <w:rPr>
          <w:rFonts w:asciiTheme="minorHAnsi" w:hAnsiTheme="minorHAnsi" w:cstheme="minorHAnsi"/>
          <w:b/>
        </w:rPr>
        <w:t xml:space="preserve"> (B)</w:t>
      </w:r>
      <w:r w:rsidR="000E3C96" w:rsidRPr="004E4EFA">
        <w:rPr>
          <w:rFonts w:asciiTheme="minorHAnsi" w:hAnsiTheme="minorHAnsi" w:cstheme="minorHAnsi"/>
          <w:b/>
        </w:rPr>
        <w:t>.</w:t>
      </w:r>
      <w:r w:rsidR="000E3C96">
        <w:rPr>
          <w:rFonts w:asciiTheme="minorHAnsi" w:hAnsiTheme="minorHAnsi" w:cstheme="minorHAnsi"/>
          <w:bCs/>
        </w:rPr>
        <w:t xml:space="preserve"> The</w:t>
      </w:r>
      <w:r w:rsidR="00031F01">
        <w:rPr>
          <w:rFonts w:asciiTheme="minorHAnsi" w:hAnsiTheme="minorHAnsi" w:cstheme="minorHAnsi"/>
          <w:bCs/>
        </w:rPr>
        <w:t xml:space="preserve"> marker</w:t>
      </w:r>
      <w:r w:rsidR="000E3C96">
        <w:rPr>
          <w:rFonts w:asciiTheme="minorHAnsi" w:hAnsiTheme="minorHAnsi" w:cstheme="minorHAnsi"/>
          <w:bCs/>
        </w:rPr>
        <w:t xml:space="preserve"> adaptor is attached to the bone tissue</w:t>
      </w:r>
      <w:r w:rsidR="00031F01">
        <w:rPr>
          <w:rFonts w:asciiTheme="minorHAnsi" w:hAnsiTheme="minorHAnsi" w:cstheme="minorHAnsi"/>
          <w:bCs/>
        </w:rPr>
        <w:t xml:space="preserve"> model</w:t>
      </w:r>
      <w:r w:rsidR="000E3C96">
        <w:rPr>
          <w:rFonts w:asciiTheme="minorHAnsi" w:hAnsiTheme="minorHAnsi" w:cstheme="minorHAnsi"/>
          <w:bCs/>
        </w:rPr>
        <w:t>.</w:t>
      </w:r>
    </w:p>
    <w:p w14:paraId="57F5213D" w14:textId="7DFC5B56" w:rsidR="009F3174" w:rsidRDefault="009F3174" w:rsidP="00973C26">
      <w:pPr>
        <w:widowControl/>
        <w:autoSpaceDE/>
        <w:autoSpaceDN/>
        <w:adjustRightInd/>
        <w:jc w:val="left"/>
        <w:rPr>
          <w:rFonts w:asciiTheme="minorHAnsi" w:hAnsiTheme="minorHAnsi" w:cstheme="minorHAnsi"/>
          <w:bCs/>
        </w:rPr>
      </w:pPr>
    </w:p>
    <w:p w14:paraId="2ECEA476" w14:textId="12AFDD72" w:rsidR="000E3C96"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4</w:t>
      </w:r>
      <w:r w:rsidR="000E3C96" w:rsidRPr="004E4EFA">
        <w:rPr>
          <w:rFonts w:asciiTheme="minorHAnsi" w:hAnsiTheme="minorHAnsi" w:cstheme="minorHAnsi"/>
          <w:b/>
        </w:rPr>
        <w:t xml:space="preserve">: Small section of the </w:t>
      </w:r>
      <w:r w:rsidR="00031F01" w:rsidRPr="004E4EFA">
        <w:rPr>
          <w:rFonts w:asciiTheme="minorHAnsi" w:hAnsiTheme="minorHAnsi" w:cstheme="minorHAnsi"/>
          <w:b/>
        </w:rPr>
        <w:t>bone tissue</w:t>
      </w:r>
      <w:r w:rsidR="000E3C96" w:rsidRPr="004E4EFA">
        <w:rPr>
          <w:rFonts w:asciiTheme="minorHAnsi" w:hAnsiTheme="minorHAnsi" w:cstheme="minorHAnsi"/>
          <w:b/>
        </w:rPr>
        <w:t xml:space="preserve"> and 3D marker adaptor</w:t>
      </w:r>
      <w:r w:rsidR="000478BB">
        <w:rPr>
          <w:rFonts w:asciiTheme="minorHAnsi" w:hAnsiTheme="minorHAnsi" w:cstheme="minorHAnsi"/>
          <w:b/>
        </w:rPr>
        <w:t xml:space="preserve">. </w:t>
      </w:r>
      <w:r w:rsidR="000478BB">
        <w:rPr>
          <w:rFonts w:asciiTheme="minorHAnsi" w:hAnsiTheme="minorHAnsi" w:cstheme="minorHAnsi"/>
          <w:bCs/>
        </w:rPr>
        <w:t>The two components are</w:t>
      </w:r>
      <w:r w:rsidR="000E3C96" w:rsidRPr="004E4EFA">
        <w:rPr>
          <w:rFonts w:asciiTheme="minorHAnsi" w:hAnsiTheme="minorHAnsi" w:cstheme="minorHAnsi"/>
          <w:b/>
        </w:rPr>
        <w:t xml:space="preserve"> </w:t>
      </w:r>
      <w:r w:rsidR="00031F01" w:rsidRPr="00973C26">
        <w:rPr>
          <w:rFonts w:asciiTheme="minorHAnsi" w:hAnsiTheme="minorHAnsi" w:cstheme="minorHAnsi"/>
          <w:bCs/>
        </w:rPr>
        <w:t xml:space="preserve">combined </w:t>
      </w:r>
      <w:r w:rsidR="000478BB" w:rsidRPr="00973C26">
        <w:rPr>
          <w:rFonts w:asciiTheme="minorHAnsi" w:hAnsiTheme="minorHAnsi" w:cstheme="minorHAnsi"/>
          <w:bCs/>
        </w:rPr>
        <w:t>then</w:t>
      </w:r>
      <w:r w:rsidR="000E3C96" w:rsidRPr="00973C26">
        <w:rPr>
          <w:rFonts w:asciiTheme="minorHAnsi" w:hAnsiTheme="minorHAnsi" w:cstheme="minorHAnsi"/>
          <w:bCs/>
        </w:rPr>
        <w:t xml:space="preserve"> 3D</w:t>
      </w:r>
      <w:r w:rsidR="000478BB" w:rsidRPr="00973C26">
        <w:rPr>
          <w:rFonts w:asciiTheme="minorHAnsi" w:hAnsiTheme="minorHAnsi" w:cstheme="minorHAnsi"/>
          <w:bCs/>
        </w:rPr>
        <w:t>-</w:t>
      </w:r>
      <w:r w:rsidR="000E3C96" w:rsidRPr="00973C26">
        <w:rPr>
          <w:rFonts w:asciiTheme="minorHAnsi" w:hAnsiTheme="minorHAnsi" w:cstheme="minorHAnsi"/>
          <w:bCs/>
        </w:rPr>
        <w:t>printed.</w:t>
      </w:r>
    </w:p>
    <w:p w14:paraId="49E604EE" w14:textId="43031691" w:rsidR="007F6B7F" w:rsidRDefault="007F6B7F" w:rsidP="00973C26">
      <w:pPr>
        <w:widowControl/>
        <w:autoSpaceDE/>
        <w:autoSpaceDN/>
        <w:adjustRightInd/>
        <w:jc w:val="left"/>
        <w:rPr>
          <w:rFonts w:asciiTheme="minorHAnsi" w:hAnsiTheme="minorHAnsi" w:cstheme="minorHAnsi"/>
          <w:bCs/>
        </w:rPr>
      </w:pPr>
    </w:p>
    <w:p w14:paraId="504D6DE0" w14:textId="06015B0D" w:rsidR="000E3C96"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5</w:t>
      </w:r>
      <w:r w:rsidR="00453425" w:rsidRPr="004E4EFA">
        <w:rPr>
          <w:rFonts w:asciiTheme="minorHAnsi" w:hAnsiTheme="minorHAnsi" w:cstheme="minorHAnsi"/>
          <w:b/>
        </w:rPr>
        <w:t xml:space="preserve">: </w:t>
      </w:r>
      <w:r w:rsidR="00031F01" w:rsidRPr="004E4EFA">
        <w:rPr>
          <w:rFonts w:asciiTheme="minorHAnsi" w:hAnsiTheme="minorHAnsi" w:cstheme="minorHAnsi"/>
          <w:b/>
        </w:rPr>
        <w:t>3D printed tools required for the final application</w:t>
      </w:r>
      <w:r w:rsidR="00453425" w:rsidRPr="004E4EFA">
        <w:rPr>
          <w:rFonts w:asciiTheme="minorHAnsi" w:hAnsiTheme="minorHAnsi" w:cstheme="minorHAnsi"/>
          <w:b/>
        </w:rPr>
        <w:t>.</w:t>
      </w:r>
      <w:r w:rsidR="00453425">
        <w:rPr>
          <w:rFonts w:asciiTheme="minorHAnsi" w:hAnsiTheme="minorHAnsi" w:cstheme="minorHAnsi"/>
          <w:bCs/>
        </w:rPr>
        <w:t xml:space="preserve"> </w:t>
      </w:r>
      <w:r w:rsidR="000478BB">
        <w:rPr>
          <w:rFonts w:asciiTheme="minorHAnsi" w:hAnsiTheme="minorHAnsi" w:cstheme="minorHAnsi"/>
          <w:bCs/>
        </w:rPr>
        <w:t>(</w:t>
      </w:r>
      <w:r w:rsidR="00031F01" w:rsidRPr="00973C26">
        <w:rPr>
          <w:rFonts w:asciiTheme="minorHAnsi" w:hAnsiTheme="minorHAnsi" w:cstheme="minorHAnsi"/>
          <w:b/>
        </w:rPr>
        <w:t>A</w:t>
      </w:r>
      <w:r w:rsidR="00031F01">
        <w:rPr>
          <w:rFonts w:asciiTheme="minorHAnsi" w:hAnsiTheme="minorHAnsi" w:cstheme="minorHAnsi"/>
          <w:bCs/>
        </w:rPr>
        <w:t xml:space="preserve">) “Two </w:t>
      </w:r>
      <w:r w:rsidR="00C03A1C">
        <w:rPr>
          <w:rFonts w:asciiTheme="minorHAnsi" w:hAnsiTheme="minorHAnsi" w:cstheme="minorHAnsi"/>
          <w:bCs/>
        </w:rPr>
        <w:t>c</w:t>
      </w:r>
      <w:r w:rsidR="00031F01">
        <w:rPr>
          <w:rFonts w:asciiTheme="minorHAnsi" w:hAnsiTheme="minorHAnsi" w:cstheme="minorHAnsi"/>
          <w:bCs/>
        </w:rPr>
        <w:t xml:space="preserve">olor </w:t>
      </w:r>
      <w:r w:rsidR="00C03A1C">
        <w:rPr>
          <w:rFonts w:asciiTheme="minorHAnsi" w:hAnsiTheme="minorHAnsi" w:cstheme="minorHAnsi"/>
          <w:bCs/>
        </w:rPr>
        <w:t>c</w:t>
      </w:r>
      <w:r w:rsidR="00031F01">
        <w:rPr>
          <w:rFonts w:asciiTheme="minorHAnsi" w:hAnsiTheme="minorHAnsi" w:cstheme="minorHAnsi"/>
          <w:bCs/>
        </w:rPr>
        <w:t xml:space="preserve">ube </w:t>
      </w:r>
      <w:proofErr w:type="gramStart"/>
      <w:r w:rsidR="00C03A1C">
        <w:rPr>
          <w:rFonts w:asciiTheme="minorHAnsi" w:hAnsiTheme="minorHAnsi" w:cstheme="minorHAnsi"/>
          <w:bCs/>
        </w:rPr>
        <w:t>m</w:t>
      </w:r>
      <w:r w:rsidR="00031F01">
        <w:rPr>
          <w:rFonts w:asciiTheme="minorHAnsi" w:hAnsiTheme="minorHAnsi" w:cstheme="minorHAnsi"/>
          <w:bCs/>
        </w:rPr>
        <w:t>arker</w:t>
      </w:r>
      <w:proofErr w:type="gramEnd"/>
      <w:r w:rsidR="00031F01">
        <w:rPr>
          <w:rFonts w:asciiTheme="minorHAnsi" w:hAnsiTheme="minorHAnsi" w:cstheme="minorHAnsi"/>
          <w:bCs/>
        </w:rPr>
        <w:t>” 3D</w:t>
      </w:r>
      <w:r w:rsidR="00C03A1C">
        <w:rPr>
          <w:rFonts w:asciiTheme="minorHAnsi" w:hAnsiTheme="minorHAnsi" w:cstheme="minorHAnsi"/>
          <w:bCs/>
        </w:rPr>
        <w:t>-</w:t>
      </w:r>
      <w:r w:rsidR="00031F01">
        <w:rPr>
          <w:rFonts w:asciiTheme="minorHAnsi" w:hAnsiTheme="minorHAnsi" w:cstheme="minorHAnsi"/>
          <w:bCs/>
        </w:rPr>
        <w:t>printed with two colors</w:t>
      </w:r>
      <w:r w:rsidR="00C03A1C">
        <w:rPr>
          <w:rFonts w:asciiTheme="minorHAnsi" w:hAnsiTheme="minorHAnsi" w:cstheme="minorHAnsi"/>
          <w:bCs/>
        </w:rPr>
        <w:t xml:space="preserve"> of</w:t>
      </w:r>
      <w:r w:rsidR="00031F01">
        <w:rPr>
          <w:rFonts w:asciiTheme="minorHAnsi" w:hAnsiTheme="minorHAnsi" w:cstheme="minorHAnsi"/>
          <w:bCs/>
        </w:rPr>
        <w:t xml:space="preserve"> materials. </w:t>
      </w:r>
      <w:r w:rsidR="000478BB">
        <w:rPr>
          <w:rFonts w:asciiTheme="minorHAnsi" w:hAnsiTheme="minorHAnsi" w:cstheme="minorHAnsi"/>
          <w:bCs/>
        </w:rPr>
        <w:t>(</w:t>
      </w:r>
      <w:r w:rsidR="00031F01" w:rsidRPr="00973C26">
        <w:rPr>
          <w:rFonts w:asciiTheme="minorHAnsi" w:hAnsiTheme="minorHAnsi" w:cstheme="minorHAnsi"/>
          <w:b/>
        </w:rPr>
        <w:t>B</w:t>
      </w:r>
      <w:r w:rsidR="00031F01">
        <w:rPr>
          <w:rFonts w:asciiTheme="minorHAnsi" w:hAnsiTheme="minorHAnsi" w:cstheme="minorHAnsi"/>
          <w:bCs/>
        </w:rPr>
        <w:t xml:space="preserve">) “Sticker </w:t>
      </w:r>
      <w:r w:rsidR="00C03A1C">
        <w:rPr>
          <w:rFonts w:asciiTheme="minorHAnsi" w:hAnsiTheme="minorHAnsi" w:cstheme="minorHAnsi"/>
          <w:bCs/>
        </w:rPr>
        <w:t>c</w:t>
      </w:r>
      <w:r w:rsidR="00031F01">
        <w:rPr>
          <w:rFonts w:asciiTheme="minorHAnsi" w:hAnsiTheme="minorHAnsi" w:cstheme="minorHAnsi"/>
          <w:bCs/>
        </w:rPr>
        <w:t xml:space="preserve">ube </w:t>
      </w:r>
      <w:r w:rsidR="00C03A1C">
        <w:rPr>
          <w:rFonts w:asciiTheme="minorHAnsi" w:hAnsiTheme="minorHAnsi" w:cstheme="minorHAnsi"/>
          <w:bCs/>
        </w:rPr>
        <w:t>m</w:t>
      </w:r>
      <w:r w:rsidR="00031F01">
        <w:rPr>
          <w:rFonts w:asciiTheme="minorHAnsi" w:hAnsiTheme="minorHAnsi" w:cstheme="minorHAnsi"/>
          <w:bCs/>
        </w:rPr>
        <w:t>arker”</w:t>
      </w:r>
      <w:r w:rsidR="00FB4401">
        <w:rPr>
          <w:rFonts w:asciiTheme="minorHAnsi" w:hAnsiTheme="minorHAnsi" w:cstheme="minorHAnsi"/>
          <w:bCs/>
        </w:rPr>
        <w:t xml:space="preserve"> 3D</w:t>
      </w:r>
      <w:r w:rsidR="00C03A1C">
        <w:rPr>
          <w:rFonts w:asciiTheme="minorHAnsi" w:hAnsiTheme="minorHAnsi" w:cstheme="minorHAnsi"/>
          <w:bCs/>
        </w:rPr>
        <w:t>-</w:t>
      </w:r>
      <w:r w:rsidR="00FB4401">
        <w:rPr>
          <w:rFonts w:asciiTheme="minorHAnsi" w:hAnsiTheme="minorHAnsi" w:cstheme="minorHAnsi"/>
          <w:bCs/>
        </w:rPr>
        <w:t>printed</w:t>
      </w:r>
      <w:r w:rsidR="00C03A1C">
        <w:rPr>
          <w:rFonts w:asciiTheme="minorHAnsi" w:hAnsiTheme="minorHAnsi" w:cstheme="minorHAnsi"/>
          <w:bCs/>
        </w:rPr>
        <w:t>,</w:t>
      </w:r>
      <w:r w:rsidR="00FB4401">
        <w:rPr>
          <w:rFonts w:asciiTheme="minorHAnsi" w:hAnsiTheme="minorHAnsi" w:cstheme="minorHAnsi"/>
          <w:bCs/>
        </w:rPr>
        <w:t xml:space="preserve"> with stickers pasted</w:t>
      </w:r>
      <w:r w:rsidR="00031F01">
        <w:rPr>
          <w:rFonts w:asciiTheme="minorHAnsi" w:hAnsiTheme="minorHAnsi" w:cstheme="minorHAnsi"/>
          <w:bCs/>
        </w:rPr>
        <w:t xml:space="preserve">. </w:t>
      </w:r>
      <w:r w:rsidR="000478BB">
        <w:rPr>
          <w:rFonts w:asciiTheme="minorHAnsi" w:hAnsiTheme="minorHAnsi" w:cstheme="minorHAnsi"/>
          <w:bCs/>
        </w:rPr>
        <w:t>(</w:t>
      </w:r>
      <w:r w:rsidR="00031F01" w:rsidRPr="00973C26">
        <w:rPr>
          <w:rFonts w:asciiTheme="minorHAnsi" w:hAnsiTheme="minorHAnsi" w:cstheme="minorHAnsi"/>
          <w:b/>
        </w:rPr>
        <w:t>C</w:t>
      </w:r>
      <w:r w:rsidR="00031F01">
        <w:rPr>
          <w:rFonts w:asciiTheme="minorHAnsi" w:hAnsiTheme="minorHAnsi" w:cstheme="minorHAnsi"/>
          <w:bCs/>
        </w:rPr>
        <w:t xml:space="preserve">) Marker base cube adaptor. </w:t>
      </w:r>
      <w:r w:rsidR="000478BB">
        <w:rPr>
          <w:rFonts w:asciiTheme="minorHAnsi" w:hAnsiTheme="minorHAnsi" w:cstheme="minorHAnsi"/>
          <w:bCs/>
        </w:rPr>
        <w:t>(</w:t>
      </w:r>
      <w:r w:rsidR="00031F01" w:rsidRPr="00973C26">
        <w:rPr>
          <w:rFonts w:asciiTheme="minorHAnsi" w:hAnsiTheme="minorHAnsi" w:cstheme="minorHAnsi"/>
          <w:b/>
        </w:rPr>
        <w:t>D</w:t>
      </w:r>
      <w:r w:rsidR="00031F01">
        <w:rPr>
          <w:rFonts w:asciiTheme="minorHAnsi" w:hAnsiTheme="minorHAnsi" w:cstheme="minorHAnsi"/>
          <w:bCs/>
        </w:rPr>
        <w:t xml:space="preserve">) Section of </w:t>
      </w:r>
      <w:r w:rsidR="00AA0FA0">
        <w:rPr>
          <w:rFonts w:asciiTheme="minorHAnsi" w:hAnsiTheme="minorHAnsi" w:cstheme="minorHAnsi"/>
          <w:bCs/>
        </w:rPr>
        <w:t xml:space="preserve">the </w:t>
      </w:r>
      <w:r w:rsidR="00031F01">
        <w:rPr>
          <w:rFonts w:asciiTheme="minorHAnsi" w:hAnsiTheme="minorHAnsi" w:cstheme="minorHAnsi"/>
          <w:bCs/>
        </w:rPr>
        <w:t>patient</w:t>
      </w:r>
      <w:r w:rsidR="007575D0">
        <w:rPr>
          <w:rFonts w:asciiTheme="minorHAnsi" w:hAnsiTheme="minorHAnsi" w:cstheme="minorHAnsi"/>
          <w:bCs/>
        </w:rPr>
        <w:t>’</w:t>
      </w:r>
      <w:r w:rsidR="00031F01">
        <w:rPr>
          <w:rFonts w:asciiTheme="minorHAnsi" w:hAnsiTheme="minorHAnsi" w:cstheme="minorHAnsi"/>
          <w:bCs/>
        </w:rPr>
        <w:t xml:space="preserve">s bone tissue 3D model and marker cube adaptor. </w:t>
      </w:r>
      <w:r w:rsidR="000478BB">
        <w:rPr>
          <w:rFonts w:asciiTheme="minorHAnsi" w:hAnsiTheme="minorHAnsi" w:cstheme="minorHAnsi"/>
          <w:bCs/>
        </w:rPr>
        <w:t>(</w:t>
      </w:r>
      <w:r w:rsidR="00031F01" w:rsidRPr="00973C26">
        <w:rPr>
          <w:rFonts w:asciiTheme="minorHAnsi" w:hAnsiTheme="minorHAnsi" w:cstheme="minorHAnsi"/>
          <w:b/>
        </w:rPr>
        <w:t>E</w:t>
      </w:r>
      <w:r w:rsidR="00031F01">
        <w:rPr>
          <w:rFonts w:asciiTheme="minorHAnsi" w:hAnsiTheme="minorHAnsi" w:cstheme="minorHAnsi"/>
          <w:bCs/>
        </w:rPr>
        <w:t xml:space="preserve">) “Sticker </w:t>
      </w:r>
      <w:r w:rsidR="00C03A1C">
        <w:rPr>
          <w:rFonts w:asciiTheme="minorHAnsi" w:hAnsiTheme="minorHAnsi" w:cstheme="minorHAnsi"/>
          <w:bCs/>
        </w:rPr>
        <w:t>c</w:t>
      </w:r>
      <w:r w:rsidR="00031F01">
        <w:rPr>
          <w:rFonts w:asciiTheme="minorHAnsi" w:hAnsiTheme="minorHAnsi" w:cstheme="minorHAnsi"/>
          <w:bCs/>
        </w:rPr>
        <w:t xml:space="preserve">ube </w:t>
      </w:r>
      <w:r w:rsidR="00C03A1C">
        <w:rPr>
          <w:rFonts w:asciiTheme="minorHAnsi" w:hAnsiTheme="minorHAnsi" w:cstheme="minorHAnsi"/>
          <w:bCs/>
        </w:rPr>
        <w:t>m</w:t>
      </w:r>
      <w:r w:rsidR="00031F01">
        <w:rPr>
          <w:rFonts w:asciiTheme="minorHAnsi" w:hAnsiTheme="minorHAnsi" w:cstheme="minorHAnsi"/>
          <w:bCs/>
        </w:rPr>
        <w:t xml:space="preserve">arker” placed in the marker base cube adaptor. </w:t>
      </w:r>
      <w:r w:rsidR="000478BB">
        <w:rPr>
          <w:rFonts w:asciiTheme="minorHAnsi" w:hAnsiTheme="minorHAnsi" w:cstheme="minorHAnsi"/>
          <w:bCs/>
        </w:rPr>
        <w:t>(</w:t>
      </w:r>
      <w:r w:rsidR="00031F01" w:rsidRPr="00973C26">
        <w:rPr>
          <w:rFonts w:asciiTheme="minorHAnsi" w:hAnsiTheme="minorHAnsi" w:cstheme="minorHAnsi"/>
          <w:b/>
        </w:rPr>
        <w:t>F</w:t>
      </w:r>
      <w:r w:rsidR="00031F01">
        <w:rPr>
          <w:rFonts w:asciiTheme="minorHAnsi" w:hAnsiTheme="minorHAnsi" w:cstheme="minorHAnsi"/>
          <w:bCs/>
        </w:rPr>
        <w:t xml:space="preserve">) “Two </w:t>
      </w:r>
      <w:r w:rsidR="00C03A1C">
        <w:rPr>
          <w:rFonts w:asciiTheme="minorHAnsi" w:hAnsiTheme="minorHAnsi" w:cstheme="minorHAnsi"/>
          <w:bCs/>
        </w:rPr>
        <w:t>c</w:t>
      </w:r>
      <w:r w:rsidR="00031F01">
        <w:rPr>
          <w:rFonts w:asciiTheme="minorHAnsi" w:hAnsiTheme="minorHAnsi" w:cstheme="minorHAnsi"/>
          <w:bCs/>
        </w:rPr>
        <w:t xml:space="preserve">olor </w:t>
      </w:r>
      <w:r w:rsidR="00C03A1C">
        <w:rPr>
          <w:rFonts w:asciiTheme="minorHAnsi" w:hAnsiTheme="minorHAnsi" w:cstheme="minorHAnsi"/>
          <w:bCs/>
        </w:rPr>
        <w:t>c</w:t>
      </w:r>
      <w:r w:rsidR="00031F01">
        <w:rPr>
          <w:rFonts w:asciiTheme="minorHAnsi" w:hAnsiTheme="minorHAnsi" w:cstheme="minorHAnsi"/>
          <w:bCs/>
        </w:rPr>
        <w:t xml:space="preserve">ube </w:t>
      </w:r>
      <w:proofErr w:type="gramStart"/>
      <w:r w:rsidR="00C03A1C">
        <w:rPr>
          <w:rFonts w:asciiTheme="minorHAnsi" w:hAnsiTheme="minorHAnsi" w:cstheme="minorHAnsi"/>
          <w:bCs/>
        </w:rPr>
        <w:t>m</w:t>
      </w:r>
      <w:r w:rsidR="00031F01">
        <w:rPr>
          <w:rFonts w:asciiTheme="minorHAnsi" w:hAnsiTheme="minorHAnsi" w:cstheme="minorHAnsi"/>
          <w:bCs/>
        </w:rPr>
        <w:t>arker</w:t>
      </w:r>
      <w:proofErr w:type="gramEnd"/>
      <w:r w:rsidR="00031F01">
        <w:rPr>
          <w:rFonts w:asciiTheme="minorHAnsi" w:hAnsiTheme="minorHAnsi" w:cstheme="minorHAnsi"/>
          <w:bCs/>
        </w:rPr>
        <w:t xml:space="preserve">” placed in the marker adaptor </w:t>
      </w:r>
      <w:r w:rsidR="007575D0">
        <w:rPr>
          <w:rFonts w:asciiTheme="minorHAnsi" w:hAnsiTheme="minorHAnsi" w:cstheme="minorHAnsi"/>
          <w:bCs/>
        </w:rPr>
        <w:t xml:space="preserve">attached to </w:t>
      </w:r>
      <w:r w:rsidR="00031F01">
        <w:rPr>
          <w:rFonts w:asciiTheme="minorHAnsi" w:hAnsiTheme="minorHAnsi" w:cstheme="minorHAnsi"/>
          <w:bCs/>
        </w:rPr>
        <w:t>the patient</w:t>
      </w:r>
      <w:r w:rsidR="007575D0">
        <w:rPr>
          <w:rFonts w:asciiTheme="minorHAnsi" w:hAnsiTheme="minorHAnsi" w:cstheme="minorHAnsi"/>
          <w:bCs/>
        </w:rPr>
        <w:t>’s</w:t>
      </w:r>
      <w:r w:rsidR="00031F01">
        <w:rPr>
          <w:rFonts w:asciiTheme="minorHAnsi" w:hAnsiTheme="minorHAnsi" w:cstheme="minorHAnsi"/>
          <w:bCs/>
        </w:rPr>
        <w:t xml:space="preserve"> anatomy.</w:t>
      </w:r>
    </w:p>
    <w:p w14:paraId="26262284" w14:textId="23677B5B" w:rsidR="005847F0" w:rsidRDefault="005847F0" w:rsidP="00973C26">
      <w:pPr>
        <w:widowControl/>
        <w:autoSpaceDE/>
        <w:autoSpaceDN/>
        <w:adjustRightInd/>
        <w:jc w:val="left"/>
        <w:rPr>
          <w:rFonts w:asciiTheme="minorHAnsi" w:hAnsiTheme="minorHAnsi" w:cstheme="minorHAnsi"/>
          <w:bCs/>
        </w:rPr>
      </w:pPr>
    </w:p>
    <w:p w14:paraId="2624C580" w14:textId="02A0012A" w:rsidR="00453425"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6</w:t>
      </w:r>
      <w:r w:rsidR="00453425" w:rsidRPr="004E4EFA">
        <w:rPr>
          <w:rFonts w:asciiTheme="minorHAnsi" w:hAnsiTheme="minorHAnsi" w:cstheme="minorHAnsi"/>
          <w:b/>
        </w:rPr>
        <w:t xml:space="preserve">: </w:t>
      </w:r>
      <w:r w:rsidR="00A51869" w:rsidRPr="004E4EFA">
        <w:rPr>
          <w:rFonts w:asciiTheme="minorHAnsi" w:hAnsiTheme="minorHAnsi" w:cstheme="minorHAnsi"/>
          <w:b/>
        </w:rPr>
        <w:t>App</w:t>
      </w:r>
      <w:r w:rsidR="00031F01" w:rsidRPr="004E4EFA">
        <w:rPr>
          <w:rFonts w:asciiTheme="minorHAnsi" w:hAnsiTheme="minorHAnsi" w:cstheme="minorHAnsi"/>
          <w:b/>
        </w:rPr>
        <w:t xml:space="preserve"> </w:t>
      </w:r>
      <w:r w:rsidR="00A51869" w:rsidRPr="004E4EFA">
        <w:rPr>
          <w:rFonts w:asciiTheme="minorHAnsi" w:hAnsiTheme="minorHAnsi" w:cstheme="minorHAnsi"/>
          <w:b/>
        </w:rPr>
        <w:t>display</w:t>
      </w:r>
      <w:r w:rsidR="00031F01" w:rsidRPr="004E4EFA">
        <w:rPr>
          <w:rFonts w:asciiTheme="minorHAnsi" w:hAnsiTheme="minorHAnsi" w:cstheme="minorHAnsi"/>
          <w:b/>
        </w:rPr>
        <w:t xml:space="preserve"> when using “</w:t>
      </w:r>
      <w:r w:rsidR="00C03A1C">
        <w:rPr>
          <w:rFonts w:asciiTheme="minorHAnsi" w:hAnsiTheme="minorHAnsi" w:cstheme="minorHAnsi"/>
          <w:b/>
        </w:rPr>
        <w:t>v</w:t>
      </w:r>
      <w:r w:rsidR="00031F01" w:rsidRPr="004E4EFA">
        <w:rPr>
          <w:rFonts w:asciiTheme="minorHAnsi" w:hAnsiTheme="minorHAnsi" w:cstheme="minorHAnsi"/>
          <w:b/>
        </w:rPr>
        <w:t>isualization” mode</w:t>
      </w:r>
      <w:r w:rsidR="00453425" w:rsidRPr="004E4EFA">
        <w:rPr>
          <w:rFonts w:asciiTheme="minorHAnsi" w:hAnsiTheme="minorHAnsi" w:cstheme="minorHAnsi"/>
          <w:b/>
        </w:rPr>
        <w:t>.</w:t>
      </w:r>
      <w:r w:rsidR="00F4115F" w:rsidRPr="004E4EFA">
        <w:rPr>
          <w:rFonts w:asciiTheme="minorHAnsi" w:hAnsiTheme="minorHAnsi" w:cstheme="minorHAnsi"/>
          <w:b/>
        </w:rPr>
        <w:t xml:space="preserve"> </w:t>
      </w:r>
      <w:r w:rsidR="00F4115F">
        <w:rPr>
          <w:rFonts w:asciiTheme="minorHAnsi" w:hAnsiTheme="minorHAnsi" w:cstheme="minorHAnsi"/>
          <w:bCs/>
        </w:rPr>
        <w:t>The patient</w:t>
      </w:r>
      <w:r w:rsidR="00C03A1C">
        <w:rPr>
          <w:rFonts w:asciiTheme="minorHAnsi" w:hAnsiTheme="minorHAnsi" w:cstheme="minorHAnsi"/>
          <w:bCs/>
        </w:rPr>
        <w:t>’s</w:t>
      </w:r>
      <w:r w:rsidR="00F4115F">
        <w:rPr>
          <w:rFonts w:asciiTheme="minorHAnsi" w:hAnsiTheme="minorHAnsi" w:cstheme="minorHAnsi"/>
          <w:bCs/>
        </w:rPr>
        <w:t xml:space="preserve"> affected anatomy 3D models are positioned above the upper face of the 3D</w:t>
      </w:r>
      <w:r w:rsidR="00C03A1C">
        <w:rPr>
          <w:rFonts w:asciiTheme="minorHAnsi" w:hAnsiTheme="minorHAnsi" w:cstheme="minorHAnsi"/>
          <w:bCs/>
        </w:rPr>
        <w:t>-</w:t>
      </w:r>
      <w:r w:rsidR="00F4115F">
        <w:rPr>
          <w:rFonts w:asciiTheme="minorHAnsi" w:hAnsiTheme="minorHAnsi" w:cstheme="minorHAnsi"/>
          <w:bCs/>
        </w:rPr>
        <w:t>printed cube.</w:t>
      </w:r>
    </w:p>
    <w:p w14:paraId="4AE6546D" w14:textId="0D27A45F" w:rsidR="005847F0" w:rsidRDefault="005847F0" w:rsidP="00973C26">
      <w:pPr>
        <w:widowControl/>
        <w:autoSpaceDE/>
        <w:autoSpaceDN/>
        <w:adjustRightInd/>
        <w:jc w:val="left"/>
        <w:rPr>
          <w:rFonts w:asciiTheme="minorHAnsi" w:hAnsiTheme="minorHAnsi" w:cstheme="minorHAnsi"/>
          <w:bCs/>
        </w:rPr>
      </w:pPr>
    </w:p>
    <w:p w14:paraId="04F09749" w14:textId="42DB4220" w:rsidR="00453425" w:rsidRPr="00937427"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lastRenderedPageBreak/>
        <w:t>Figure 7</w:t>
      </w:r>
      <w:r w:rsidR="00453425" w:rsidRPr="004E4EFA">
        <w:rPr>
          <w:rFonts w:asciiTheme="minorHAnsi" w:hAnsiTheme="minorHAnsi" w:cstheme="minorHAnsi"/>
          <w:b/>
        </w:rPr>
        <w:t xml:space="preserve">: </w:t>
      </w:r>
      <w:r w:rsidR="00A51869" w:rsidRPr="004E4EFA">
        <w:rPr>
          <w:rFonts w:asciiTheme="minorHAnsi" w:hAnsiTheme="minorHAnsi" w:cstheme="minorHAnsi"/>
          <w:b/>
        </w:rPr>
        <w:t>AR</w:t>
      </w:r>
      <w:r w:rsidR="00F4115F" w:rsidRPr="004E4EFA">
        <w:rPr>
          <w:rFonts w:asciiTheme="minorHAnsi" w:hAnsiTheme="minorHAnsi" w:cstheme="minorHAnsi"/>
          <w:b/>
        </w:rPr>
        <w:t xml:space="preserve"> visualization</w:t>
      </w:r>
      <w:r w:rsidR="00031F01" w:rsidRPr="004E4EFA">
        <w:rPr>
          <w:rFonts w:asciiTheme="minorHAnsi" w:hAnsiTheme="minorHAnsi" w:cstheme="minorHAnsi"/>
          <w:b/>
        </w:rPr>
        <w:t xml:space="preserve"> when </w:t>
      </w:r>
      <w:r w:rsidR="00F4115F" w:rsidRPr="004E4EFA">
        <w:rPr>
          <w:rFonts w:asciiTheme="minorHAnsi" w:hAnsiTheme="minorHAnsi" w:cstheme="minorHAnsi"/>
          <w:b/>
        </w:rPr>
        <w:t xml:space="preserve">using </w:t>
      </w:r>
      <w:r w:rsidR="00031F01" w:rsidRPr="004E4EFA">
        <w:rPr>
          <w:rFonts w:asciiTheme="minorHAnsi" w:hAnsiTheme="minorHAnsi" w:cstheme="minorHAnsi"/>
          <w:b/>
        </w:rPr>
        <w:t>“</w:t>
      </w:r>
      <w:r w:rsidR="00C03A1C">
        <w:rPr>
          <w:rFonts w:asciiTheme="minorHAnsi" w:hAnsiTheme="minorHAnsi" w:cstheme="minorHAnsi"/>
          <w:b/>
        </w:rPr>
        <w:t>r</w:t>
      </w:r>
      <w:r w:rsidR="00031F01" w:rsidRPr="004E4EFA">
        <w:rPr>
          <w:rFonts w:asciiTheme="minorHAnsi" w:hAnsiTheme="minorHAnsi" w:cstheme="minorHAnsi"/>
          <w:b/>
        </w:rPr>
        <w:t>egistration”</w:t>
      </w:r>
      <w:r w:rsidR="00453425" w:rsidRPr="004E4EFA">
        <w:rPr>
          <w:rFonts w:asciiTheme="minorHAnsi" w:hAnsiTheme="minorHAnsi" w:cstheme="minorHAnsi"/>
          <w:b/>
        </w:rPr>
        <w:t xml:space="preserve"> </w:t>
      </w:r>
      <w:r w:rsidR="00F4115F" w:rsidRPr="004E4EFA">
        <w:rPr>
          <w:rFonts w:asciiTheme="minorHAnsi" w:hAnsiTheme="minorHAnsi" w:cstheme="minorHAnsi"/>
          <w:b/>
        </w:rPr>
        <w:t>mode</w:t>
      </w:r>
      <w:r w:rsidR="00453425" w:rsidRPr="004E4EFA">
        <w:rPr>
          <w:rFonts w:asciiTheme="minorHAnsi" w:hAnsiTheme="minorHAnsi" w:cstheme="minorHAnsi"/>
          <w:b/>
        </w:rPr>
        <w:t>.</w:t>
      </w:r>
      <w:r w:rsidR="0093417D" w:rsidRPr="004E4EFA">
        <w:rPr>
          <w:rFonts w:asciiTheme="minorHAnsi" w:hAnsiTheme="minorHAnsi" w:cstheme="minorHAnsi"/>
          <w:b/>
        </w:rPr>
        <w:t xml:space="preserve"> </w:t>
      </w:r>
      <w:r w:rsidR="0093417D">
        <w:rPr>
          <w:rFonts w:asciiTheme="minorHAnsi" w:hAnsiTheme="minorHAnsi" w:cstheme="minorHAnsi"/>
          <w:bCs/>
        </w:rPr>
        <w:t>The 3D</w:t>
      </w:r>
      <w:r w:rsidR="00C03A1C">
        <w:rPr>
          <w:rFonts w:asciiTheme="minorHAnsi" w:hAnsiTheme="minorHAnsi" w:cstheme="minorHAnsi"/>
          <w:bCs/>
        </w:rPr>
        <w:t>-</w:t>
      </w:r>
      <w:r w:rsidR="0093417D">
        <w:rPr>
          <w:rFonts w:asciiTheme="minorHAnsi" w:hAnsiTheme="minorHAnsi" w:cstheme="minorHAnsi"/>
          <w:bCs/>
        </w:rPr>
        <w:t xml:space="preserve">printed marker </w:t>
      </w:r>
      <w:r w:rsidR="00A51869">
        <w:rPr>
          <w:rFonts w:asciiTheme="minorHAnsi" w:hAnsiTheme="minorHAnsi" w:cstheme="minorHAnsi"/>
          <w:bCs/>
        </w:rPr>
        <w:t>enables</w:t>
      </w:r>
      <w:r w:rsidR="0093417D">
        <w:rPr>
          <w:rFonts w:asciiTheme="minorHAnsi" w:hAnsiTheme="minorHAnsi" w:cstheme="minorHAnsi"/>
          <w:bCs/>
        </w:rPr>
        <w:t xml:space="preserve"> </w:t>
      </w:r>
      <w:r w:rsidR="00A51869">
        <w:rPr>
          <w:rFonts w:asciiTheme="minorHAnsi" w:hAnsiTheme="minorHAnsi" w:cstheme="minorHAnsi"/>
          <w:bCs/>
        </w:rPr>
        <w:t xml:space="preserve">registration </w:t>
      </w:r>
      <w:r w:rsidR="00AA0FA0">
        <w:rPr>
          <w:rFonts w:asciiTheme="minorHAnsi" w:hAnsiTheme="minorHAnsi" w:cstheme="minorHAnsi"/>
          <w:bCs/>
        </w:rPr>
        <w:t xml:space="preserve">of </w:t>
      </w:r>
      <w:r w:rsidR="0093417D">
        <w:rPr>
          <w:rFonts w:asciiTheme="minorHAnsi" w:hAnsiTheme="minorHAnsi" w:cstheme="minorHAnsi"/>
          <w:bCs/>
        </w:rPr>
        <w:t>the 3D</w:t>
      </w:r>
      <w:r w:rsidR="00C03A1C">
        <w:rPr>
          <w:rFonts w:asciiTheme="minorHAnsi" w:hAnsiTheme="minorHAnsi" w:cstheme="minorHAnsi"/>
          <w:bCs/>
        </w:rPr>
        <w:t>-</w:t>
      </w:r>
      <w:r w:rsidR="0093417D">
        <w:rPr>
          <w:rFonts w:asciiTheme="minorHAnsi" w:hAnsiTheme="minorHAnsi" w:cstheme="minorHAnsi"/>
          <w:bCs/>
        </w:rPr>
        <w:t xml:space="preserve">printed </w:t>
      </w:r>
      <w:proofErr w:type="spellStart"/>
      <w:r w:rsidR="0093417D">
        <w:rPr>
          <w:rFonts w:asciiTheme="minorHAnsi" w:hAnsiTheme="minorHAnsi" w:cstheme="minorHAnsi"/>
          <w:bCs/>
        </w:rPr>
        <w:t>biomodel</w:t>
      </w:r>
      <w:proofErr w:type="spellEnd"/>
      <w:r w:rsidR="0093417D">
        <w:rPr>
          <w:rFonts w:asciiTheme="minorHAnsi" w:hAnsiTheme="minorHAnsi" w:cstheme="minorHAnsi"/>
          <w:bCs/>
        </w:rPr>
        <w:t xml:space="preserve"> with the virtual 3D models.</w:t>
      </w:r>
    </w:p>
    <w:p w14:paraId="16697E6B" w14:textId="77777777" w:rsidR="008636D0" w:rsidRPr="0049449F" w:rsidRDefault="008636D0" w:rsidP="00973C26">
      <w:pPr>
        <w:widowControl/>
        <w:autoSpaceDE/>
        <w:autoSpaceDN/>
        <w:adjustRightInd/>
        <w:jc w:val="left"/>
        <w:rPr>
          <w:rFonts w:asciiTheme="minorHAnsi" w:hAnsiTheme="minorHAnsi" w:cstheme="minorHAnsi"/>
          <w:b/>
        </w:rPr>
      </w:pPr>
    </w:p>
    <w:p w14:paraId="64B8CF78" w14:textId="62D5DD1C" w:rsidR="006305D7" w:rsidRDefault="006305D7" w:rsidP="00B76DE8">
      <w:pPr>
        <w:widowControl/>
        <w:autoSpaceDE/>
        <w:autoSpaceDN/>
        <w:adjustRightInd/>
        <w:jc w:val="left"/>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41905AEE" w14:textId="77777777" w:rsidR="001C3C99" w:rsidRPr="001B1519" w:rsidRDefault="001C3C99" w:rsidP="00973C26">
      <w:pPr>
        <w:widowControl/>
        <w:autoSpaceDE/>
        <w:autoSpaceDN/>
        <w:adjustRightInd/>
        <w:jc w:val="left"/>
        <w:rPr>
          <w:rFonts w:asciiTheme="minorHAnsi" w:hAnsiTheme="minorHAnsi" w:cstheme="minorHAnsi"/>
          <w:b/>
        </w:rPr>
      </w:pPr>
    </w:p>
    <w:p w14:paraId="24568DBC" w14:textId="00C56DA6" w:rsidR="00F02CFF" w:rsidRPr="00276121" w:rsidRDefault="00F02CFF" w:rsidP="00973C26">
      <w:pPr>
        <w:jc w:val="left"/>
        <w:rPr>
          <w:color w:val="auto"/>
        </w:rPr>
      </w:pPr>
      <w:r>
        <w:rPr>
          <w:rFonts w:asciiTheme="minorHAnsi" w:hAnsiTheme="minorHAnsi" w:cstheme="minorHAnsi"/>
          <w:color w:val="auto"/>
        </w:rPr>
        <w:t>AR</w:t>
      </w:r>
      <w:r w:rsidRPr="002776C7">
        <w:rPr>
          <w:rFonts w:asciiTheme="minorHAnsi" w:hAnsiTheme="minorHAnsi" w:cstheme="minorHAnsi"/>
          <w:color w:val="auto"/>
        </w:rPr>
        <w:t xml:space="preserve"> h</w:t>
      </w:r>
      <w:r w:rsidR="001C3C99">
        <w:rPr>
          <w:rFonts w:asciiTheme="minorHAnsi" w:hAnsiTheme="minorHAnsi" w:cstheme="minorHAnsi"/>
          <w:color w:val="auto"/>
        </w:rPr>
        <w:t>olds</w:t>
      </w:r>
      <w:r>
        <w:rPr>
          <w:rFonts w:asciiTheme="minorHAnsi" w:hAnsiTheme="minorHAnsi" w:cstheme="minorHAnsi"/>
          <w:color w:val="auto"/>
        </w:rPr>
        <w:t xml:space="preserve"> great potential </w:t>
      </w:r>
      <w:r w:rsidR="001C3C99">
        <w:rPr>
          <w:rFonts w:asciiTheme="minorHAnsi" w:hAnsiTheme="minorHAnsi" w:cstheme="minorHAnsi"/>
          <w:color w:val="auto"/>
        </w:rPr>
        <w:t>in</w:t>
      </w:r>
      <w:r>
        <w:rPr>
          <w:rFonts w:asciiTheme="minorHAnsi" w:hAnsiTheme="minorHAnsi" w:cstheme="minorHAnsi"/>
          <w:color w:val="auto"/>
        </w:rPr>
        <w:t xml:space="preserve"> education, training</w:t>
      </w:r>
      <w:r w:rsidR="001C3C99">
        <w:rPr>
          <w:rFonts w:asciiTheme="minorHAnsi" w:hAnsiTheme="minorHAnsi" w:cstheme="minorHAnsi"/>
          <w:color w:val="auto"/>
        </w:rPr>
        <w:t>,</w:t>
      </w:r>
      <w:r>
        <w:rPr>
          <w:rFonts w:asciiTheme="minorHAnsi" w:hAnsiTheme="minorHAnsi" w:cstheme="minorHAnsi"/>
          <w:color w:val="auto"/>
        </w:rPr>
        <w:t xml:space="preserve"> and surgical guidance </w:t>
      </w:r>
      <w:r w:rsidRPr="002776C7">
        <w:rPr>
          <w:rFonts w:asciiTheme="minorHAnsi" w:hAnsiTheme="minorHAnsi" w:cstheme="minorHAnsi"/>
          <w:color w:val="auto"/>
        </w:rPr>
        <w:t>in the medical field</w:t>
      </w:r>
      <w:r w:rsidR="001C3C99">
        <w:rPr>
          <w:rFonts w:asciiTheme="minorHAnsi" w:hAnsiTheme="minorHAnsi" w:cstheme="minorHAnsi"/>
          <w:color w:val="auto"/>
        </w:rPr>
        <w:t>.</w:t>
      </w:r>
      <w:r>
        <w:rPr>
          <w:rFonts w:asciiTheme="minorHAnsi" w:hAnsiTheme="minorHAnsi" w:cstheme="minorHAnsi"/>
          <w:color w:val="auto"/>
        </w:rPr>
        <w:t xml:space="preserve"> </w:t>
      </w:r>
      <w:r w:rsidR="001C3C99">
        <w:rPr>
          <w:rFonts w:asciiTheme="minorHAnsi" w:hAnsiTheme="minorHAnsi" w:cstheme="minorHAnsi"/>
          <w:color w:val="auto"/>
        </w:rPr>
        <w:t>Its</w:t>
      </w:r>
      <w:r>
        <w:rPr>
          <w:rFonts w:asciiTheme="minorHAnsi" w:hAnsiTheme="minorHAnsi" w:cstheme="minorHAnsi"/>
          <w:color w:val="auto"/>
        </w:rPr>
        <w:t xml:space="preserve"> combination </w:t>
      </w:r>
      <w:r w:rsidRPr="002776C7">
        <w:rPr>
          <w:rFonts w:asciiTheme="minorHAnsi" w:hAnsiTheme="minorHAnsi" w:cstheme="minorHAnsi"/>
          <w:color w:val="auto"/>
        </w:rPr>
        <w:t xml:space="preserve">with 3D printing </w:t>
      </w:r>
      <w:r>
        <w:rPr>
          <w:rFonts w:asciiTheme="minorHAnsi" w:hAnsiTheme="minorHAnsi" w:cstheme="minorHAnsi"/>
          <w:color w:val="auto"/>
        </w:rPr>
        <w:t xml:space="preserve">opens </w:t>
      </w:r>
      <w:r w:rsidR="001C3C99">
        <w:rPr>
          <w:rFonts w:asciiTheme="minorHAnsi" w:hAnsiTheme="minorHAnsi" w:cstheme="minorHAnsi"/>
          <w:color w:val="auto"/>
        </w:rPr>
        <w:t xml:space="preserve">may </w:t>
      </w:r>
      <w:r>
        <w:rPr>
          <w:rFonts w:asciiTheme="minorHAnsi" w:hAnsiTheme="minorHAnsi" w:cstheme="minorHAnsi"/>
          <w:color w:val="auto"/>
        </w:rPr>
        <w:t xml:space="preserve">new possibilities in </w:t>
      </w:r>
      <w:r w:rsidR="007575D0">
        <w:rPr>
          <w:rFonts w:asciiTheme="minorHAnsi" w:hAnsiTheme="minorHAnsi" w:cstheme="minorHAnsi"/>
          <w:color w:val="auto"/>
        </w:rPr>
        <w:t xml:space="preserve">clinical </w:t>
      </w:r>
      <w:r>
        <w:rPr>
          <w:rFonts w:asciiTheme="minorHAnsi" w:hAnsiTheme="minorHAnsi" w:cstheme="minorHAnsi"/>
          <w:color w:val="auto"/>
        </w:rPr>
        <w:t>applications</w:t>
      </w:r>
      <w:r w:rsidRPr="002776C7">
        <w:rPr>
          <w:rFonts w:asciiTheme="minorHAnsi" w:hAnsiTheme="minorHAnsi" w:cstheme="minorHAnsi"/>
          <w:color w:val="auto"/>
        </w:rPr>
        <w:t>.</w:t>
      </w:r>
      <w:r>
        <w:rPr>
          <w:rFonts w:asciiTheme="minorHAnsi" w:hAnsiTheme="minorHAnsi" w:cstheme="minorHAnsi"/>
          <w:color w:val="auto"/>
        </w:rPr>
        <w:t xml:space="preserve"> This protocol </w:t>
      </w:r>
      <w:r w:rsidRPr="000452D8">
        <w:rPr>
          <w:color w:val="auto"/>
        </w:rPr>
        <w:t>describe</w:t>
      </w:r>
      <w:r>
        <w:rPr>
          <w:color w:val="auto"/>
        </w:rPr>
        <w:t>s</w:t>
      </w:r>
      <w:ins w:id="55" w:author="Autor">
        <w:r>
          <w:rPr>
            <w:color w:val="auto"/>
          </w:rPr>
          <w:t xml:space="preserve"> </w:t>
        </w:r>
        <w:r w:rsidR="00C91C99">
          <w:rPr>
            <w:color w:val="auto"/>
          </w:rPr>
          <w:t>a</w:t>
        </w:r>
      </w:ins>
      <w:r w:rsidR="00C91C99">
        <w:rPr>
          <w:color w:val="auto"/>
        </w:rPr>
        <w:t xml:space="preserve"> </w:t>
      </w:r>
      <w:r w:rsidRPr="000452D8">
        <w:rPr>
          <w:color w:val="auto"/>
        </w:rPr>
        <w:t xml:space="preserve">methodology </w:t>
      </w:r>
      <w:r w:rsidR="00C03A1C">
        <w:rPr>
          <w:color w:val="auto"/>
        </w:rPr>
        <w:t xml:space="preserve">that </w:t>
      </w:r>
      <w:r>
        <w:rPr>
          <w:color w:val="auto"/>
        </w:rPr>
        <w:t>enabl</w:t>
      </w:r>
      <w:r w:rsidR="00C03A1C">
        <w:rPr>
          <w:color w:val="auto"/>
        </w:rPr>
        <w:t>es</w:t>
      </w:r>
      <w:r>
        <w:rPr>
          <w:color w:val="auto"/>
        </w:rPr>
        <w:t xml:space="preserve"> </w:t>
      </w:r>
      <w:r w:rsidRPr="000452D8">
        <w:rPr>
          <w:color w:val="auto"/>
        </w:rPr>
        <w:t>inexperience</w:t>
      </w:r>
      <w:r>
        <w:rPr>
          <w:color w:val="auto"/>
        </w:rPr>
        <w:t>d</w:t>
      </w:r>
      <w:r w:rsidRPr="000452D8">
        <w:rPr>
          <w:color w:val="auto"/>
        </w:rPr>
        <w:t xml:space="preserve"> users </w:t>
      </w:r>
      <w:r>
        <w:rPr>
          <w:color w:val="auto"/>
        </w:rPr>
        <w:t xml:space="preserve">to create a smartphone app combining </w:t>
      </w:r>
      <w:r w:rsidRPr="000452D8">
        <w:rPr>
          <w:color w:val="auto"/>
        </w:rPr>
        <w:t xml:space="preserve">AR and 3DP for the visualization of anatomical 3D models of patients </w:t>
      </w:r>
      <w:r>
        <w:rPr>
          <w:color w:val="auto"/>
        </w:rPr>
        <w:t xml:space="preserve">with </w:t>
      </w:r>
      <w:r w:rsidRPr="000452D8">
        <w:rPr>
          <w:color w:val="auto"/>
        </w:rPr>
        <w:t>3D</w:t>
      </w:r>
      <w:r w:rsidR="00C03A1C">
        <w:rPr>
          <w:color w:val="auto"/>
        </w:rPr>
        <w:t>-</w:t>
      </w:r>
      <w:r w:rsidRPr="000452D8">
        <w:rPr>
          <w:color w:val="auto"/>
        </w:rPr>
        <w:t xml:space="preserve">printed </w:t>
      </w:r>
      <w:r>
        <w:rPr>
          <w:color w:val="auto"/>
        </w:rPr>
        <w:t xml:space="preserve">reference </w:t>
      </w:r>
      <w:r w:rsidRPr="000452D8">
        <w:rPr>
          <w:color w:val="auto"/>
        </w:rPr>
        <w:t>marker</w:t>
      </w:r>
      <w:r w:rsidR="00C03A1C">
        <w:rPr>
          <w:color w:val="auto"/>
        </w:rPr>
        <w:t>s</w:t>
      </w:r>
      <w:r w:rsidRPr="000452D8">
        <w:rPr>
          <w:color w:val="auto"/>
        </w:rPr>
        <w:t>.</w:t>
      </w:r>
    </w:p>
    <w:p w14:paraId="15102106" w14:textId="093C9A8A" w:rsidR="00D23E98" w:rsidRPr="00276121" w:rsidRDefault="00D23E98" w:rsidP="00973C26">
      <w:pPr>
        <w:jc w:val="left"/>
        <w:rPr>
          <w:color w:val="auto"/>
        </w:rPr>
      </w:pPr>
    </w:p>
    <w:p w14:paraId="2C7E06BD" w14:textId="3A109FFA" w:rsidR="00217CB8" w:rsidRDefault="00916B6C" w:rsidP="00973C26">
      <w:pPr>
        <w:jc w:val="left"/>
        <w:rPr>
          <w:color w:val="auto"/>
        </w:rPr>
      </w:pPr>
      <w:bookmarkStart w:id="56" w:name="_Hlk19607704"/>
      <w:r w:rsidRPr="00217CB8">
        <w:t>In general, one of the most interesting clinical application</w:t>
      </w:r>
      <w:r>
        <w:t>s</w:t>
      </w:r>
      <w:r w:rsidRPr="00217CB8">
        <w:t xml:space="preserve"> of AR and 3DP is to improve patient</w:t>
      </w:r>
      <w:r w:rsidR="00C03A1C">
        <w:t>-</w:t>
      </w:r>
      <w:r w:rsidRPr="00217CB8">
        <w:t>to</w:t>
      </w:r>
      <w:r w:rsidR="00C03A1C">
        <w:t>-</w:t>
      </w:r>
      <w:r w:rsidRPr="00217CB8">
        <w:t xml:space="preserve">physician communication by giving the patient a different perspective of </w:t>
      </w:r>
      <w:r w:rsidR="00C03A1C">
        <w:t>the</w:t>
      </w:r>
      <w:r w:rsidRPr="00217CB8">
        <w:t xml:space="preserve"> case</w:t>
      </w:r>
      <w:r>
        <w:t>,</w:t>
      </w:r>
      <w:r w:rsidRPr="00217CB8">
        <w:t xml:space="preserve"> </w:t>
      </w:r>
      <w:r>
        <w:t>improving explanation</w:t>
      </w:r>
      <w:r w:rsidR="00C03A1C">
        <w:t>s</w:t>
      </w:r>
      <w:r>
        <w:t xml:space="preserve"> of specific medical condition</w:t>
      </w:r>
      <w:r w:rsidR="00C03A1C">
        <w:t>s</w:t>
      </w:r>
      <w:r>
        <w:t xml:space="preserve"> or treatment</w:t>
      </w:r>
      <w:r w:rsidR="00C03A1C">
        <w:t>s</w:t>
      </w:r>
      <w:r w:rsidRPr="00217CB8">
        <w:t xml:space="preserve">. </w:t>
      </w:r>
      <w:r w:rsidR="00C03A1C">
        <w:t>Another</w:t>
      </w:r>
      <w:r w:rsidRPr="00217CB8">
        <w:t xml:space="preserve"> </w:t>
      </w:r>
      <w:r>
        <w:t xml:space="preserve">possible </w:t>
      </w:r>
      <w:r w:rsidRPr="00217CB8">
        <w:t xml:space="preserve">application </w:t>
      </w:r>
      <w:r>
        <w:t>includes surgical guidance for target localization</w:t>
      </w:r>
      <w:r w:rsidR="00D13B5F">
        <w:t>,</w:t>
      </w:r>
      <w:r>
        <w:t xml:space="preserve"> </w:t>
      </w:r>
      <w:r w:rsidR="00C03A1C">
        <w:t>in which</w:t>
      </w:r>
      <w:r>
        <w:t xml:space="preserve"> 3D</w:t>
      </w:r>
      <w:r w:rsidR="00C03A1C">
        <w:t>-</w:t>
      </w:r>
      <w:r>
        <w:t>printed patient-specific tools (with a reference AR marker attached) can be placed on rigid structures</w:t>
      </w:r>
      <w:r w:rsidR="00C03A1C">
        <w:t xml:space="preserve"> (i.e.,</w:t>
      </w:r>
      <w:r>
        <w:t xml:space="preserve"> bone</w:t>
      </w:r>
      <w:r w:rsidR="00C03A1C">
        <w:t>)</w:t>
      </w:r>
      <w:r>
        <w:t xml:space="preserve"> and used as a reference for navigation</w:t>
      </w:r>
      <w:r w:rsidRPr="00217CB8">
        <w:t xml:space="preserve">. </w:t>
      </w:r>
      <w:r>
        <w:t xml:space="preserve">This application </w:t>
      </w:r>
      <w:r w:rsidR="00C03A1C">
        <w:t>is</w:t>
      </w:r>
      <w:r>
        <w:t xml:space="preserve"> especially useful for orthopedic and maxillofacial surgical procedures</w:t>
      </w:r>
      <w:r w:rsidR="00C03A1C">
        <w:t>,</w:t>
      </w:r>
      <w:r>
        <w:t xml:space="preserve"> in which bone tissue surface is easily accessed </w:t>
      </w:r>
      <w:r w:rsidR="00C03A1C">
        <w:t>during surgery</w:t>
      </w:r>
      <w:r w:rsidR="00B91B67">
        <w:rPr>
          <w:color w:val="auto"/>
        </w:rPr>
        <w:t xml:space="preserve">. </w:t>
      </w:r>
      <w:bookmarkEnd w:id="56"/>
    </w:p>
    <w:p w14:paraId="27882DE7" w14:textId="77777777" w:rsidR="00F02CFF" w:rsidRDefault="00F02CFF" w:rsidP="00973C26">
      <w:pPr>
        <w:widowControl/>
        <w:autoSpaceDE/>
        <w:autoSpaceDN/>
        <w:adjustRightInd/>
        <w:jc w:val="left"/>
        <w:rPr>
          <w:rFonts w:asciiTheme="minorHAnsi" w:hAnsiTheme="minorHAnsi" w:cstheme="minorHAnsi"/>
          <w:color w:val="auto"/>
        </w:rPr>
      </w:pPr>
    </w:p>
    <w:p w14:paraId="25C91A5E" w14:textId="7063A0E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The protocol starts with </w:t>
      </w:r>
      <w:r w:rsidR="00C03A1C">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1</w:t>
      </w:r>
      <w:r w:rsidR="004E4EFA">
        <w:rPr>
          <w:rFonts w:asciiTheme="minorHAnsi" w:hAnsiTheme="minorHAnsi" w:cstheme="minorHAnsi"/>
          <w:color w:val="auto"/>
        </w:rPr>
        <w:t>,</w:t>
      </w:r>
      <w:r w:rsidRPr="00B94CF7">
        <w:rPr>
          <w:rFonts w:asciiTheme="minorHAnsi" w:hAnsiTheme="minorHAnsi" w:cstheme="minorHAnsi"/>
          <w:color w:val="auto"/>
        </w:rPr>
        <w:t xml:space="preserve"> describing the workstation set</w:t>
      </w:r>
      <w:r w:rsidR="00C03A1C">
        <w:rPr>
          <w:rFonts w:asciiTheme="minorHAnsi" w:hAnsiTheme="minorHAnsi" w:cstheme="minorHAnsi"/>
          <w:color w:val="auto"/>
        </w:rPr>
        <w:t>-</w:t>
      </w:r>
      <w:r w:rsidRPr="00B94CF7">
        <w:rPr>
          <w:rFonts w:asciiTheme="minorHAnsi" w:hAnsiTheme="minorHAnsi" w:cstheme="minorHAnsi"/>
          <w:color w:val="auto"/>
        </w:rPr>
        <w:t>up and software tools necessary</w:t>
      </w:r>
      <w:r w:rsidR="00C03A1C">
        <w:rPr>
          <w:rFonts w:asciiTheme="minorHAnsi" w:hAnsiTheme="minorHAnsi" w:cstheme="minorHAnsi"/>
          <w:color w:val="auto"/>
        </w:rPr>
        <w:t>.</w:t>
      </w:r>
      <w:r w:rsidRPr="00B94CF7">
        <w:rPr>
          <w:rFonts w:asciiTheme="minorHAnsi" w:hAnsiTheme="minorHAnsi" w:cstheme="minorHAnsi"/>
          <w:color w:val="auto"/>
        </w:rPr>
        <w:t xml:space="preserve"> S</w:t>
      </w:r>
      <w:r w:rsidR="004E4EFA">
        <w:rPr>
          <w:rFonts w:asciiTheme="minorHAnsi" w:hAnsiTheme="minorHAnsi" w:cstheme="minorHAnsi"/>
          <w:color w:val="auto"/>
        </w:rPr>
        <w:t>ection</w:t>
      </w:r>
      <w:r w:rsidRPr="00B94CF7">
        <w:rPr>
          <w:rFonts w:asciiTheme="minorHAnsi" w:hAnsiTheme="minorHAnsi" w:cstheme="minorHAnsi"/>
          <w:color w:val="auto"/>
        </w:rPr>
        <w:t xml:space="preserve"> 2 </w:t>
      </w:r>
      <w:r w:rsidR="00C03A1C">
        <w:rPr>
          <w:rFonts w:asciiTheme="minorHAnsi" w:hAnsiTheme="minorHAnsi" w:cstheme="minorHAnsi"/>
          <w:color w:val="auto"/>
        </w:rPr>
        <w:t>describes</w:t>
      </w:r>
      <w:r w:rsidRPr="00B94CF7">
        <w:rPr>
          <w:rFonts w:asciiTheme="minorHAnsi" w:hAnsiTheme="minorHAnsi" w:cstheme="minorHAnsi"/>
          <w:color w:val="auto"/>
        </w:rPr>
        <w:t xml:space="preserve"> how to use </w:t>
      </w:r>
      <w:r w:rsidR="004B6994">
        <w:rPr>
          <w:rFonts w:asciiTheme="minorHAnsi" w:hAnsiTheme="minorHAnsi" w:cstheme="minorHAnsi"/>
          <w:color w:val="auto"/>
        </w:rPr>
        <w:t>3D Slicer</w:t>
      </w:r>
      <w:r w:rsidRPr="00B94CF7">
        <w:rPr>
          <w:rFonts w:asciiTheme="minorHAnsi" w:hAnsiTheme="minorHAnsi" w:cstheme="minorHAnsi"/>
          <w:color w:val="auto"/>
        </w:rPr>
        <w:t xml:space="preserve"> software to easily segment target anatomies of the patient from any medical imaging modality to obtain 3D models. This step is crucial</w:t>
      </w:r>
      <w:r w:rsidR="00C03A1C">
        <w:rPr>
          <w:rFonts w:asciiTheme="minorHAnsi" w:hAnsiTheme="minorHAnsi" w:cstheme="minorHAnsi"/>
          <w:color w:val="auto"/>
        </w:rPr>
        <w:t>,</w:t>
      </w:r>
      <w:r w:rsidRPr="00B94CF7">
        <w:rPr>
          <w:rFonts w:asciiTheme="minorHAnsi" w:hAnsiTheme="minorHAnsi" w:cstheme="minorHAnsi"/>
          <w:color w:val="auto"/>
        </w:rPr>
        <w:t xml:space="preserve"> as the virtual 3D models created </w:t>
      </w:r>
      <w:r w:rsidR="00C03A1C">
        <w:rPr>
          <w:rFonts w:asciiTheme="minorHAnsi" w:hAnsiTheme="minorHAnsi" w:cstheme="minorHAnsi"/>
          <w:color w:val="auto"/>
        </w:rPr>
        <w:t>are those</w:t>
      </w:r>
      <w:r w:rsidRPr="00B94CF7">
        <w:rPr>
          <w:rFonts w:asciiTheme="minorHAnsi" w:hAnsiTheme="minorHAnsi" w:cstheme="minorHAnsi"/>
          <w:color w:val="auto"/>
        </w:rPr>
        <w:t xml:space="preserve"> displayed in the final AR application.</w:t>
      </w:r>
    </w:p>
    <w:p w14:paraId="2F054B23"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79204006" w14:textId="51D05DE5"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In </w:t>
      </w:r>
      <w:r w:rsidR="00C03A1C">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3</w:t>
      </w:r>
      <w:r w:rsidR="004E4EFA">
        <w:rPr>
          <w:rFonts w:asciiTheme="minorHAnsi" w:hAnsiTheme="minorHAnsi" w:cstheme="minorHAnsi"/>
          <w:color w:val="auto"/>
        </w:rPr>
        <w:t>,</w:t>
      </w:r>
      <w:r w:rsidRPr="00B94CF7">
        <w:rPr>
          <w:rFonts w:asciiTheme="minorHAnsi" w:hAnsiTheme="minorHAnsi" w:cstheme="minorHAnsi"/>
          <w:color w:val="auto"/>
        </w:rPr>
        <w:t xml:space="preserve"> </w:t>
      </w:r>
      <w:r w:rsidR="004B6994">
        <w:rPr>
          <w:rFonts w:asciiTheme="minorHAnsi" w:hAnsiTheme="minorHAnsi" w:cstheme="minorHAnsi"/>
          <w:color w:val="auto"/>
        </w:rPr>
        <w:t>3D Slicer</w:t>
      </w:r>
      <w:r w:rsidRPr="00B94CF7">
        <w:rPr>
          <w:rFonts w:asciiTheme="minorHAnsi" w:hAnsiTheme="minorHAnsi" w:cstheme="minorHAnsi"/>
          <w:color w:val="auto"/>
        </w:rPr>
        <w:t xml:space="preserve"> is used to register the 3D models created in </w:t>
      </w:r>
      <w:r w:rsidR="00C03A1C">
        <w:rPr>
          <w:rFonts w:asciiTheme="minorHAnsi" w:hAnsiTheme="minorHAnsi" w:cstheme="minorHAnsi"/>
          <w:color w:val="auto"/>
        </w:rPr>
        <w:t>the previous section</w:t>
      </w:r>
      <w:r w:rsidRPr="00B94CF7">
        <w:rPr>
          <w:rFonts w:asciiTheme="minorHAnsi" w:hAnsiTheme="minorHAnsi" w:cstheme="minorHAnsi"/>
          <w:color w:val="auto"/>
        </w:rPr>
        <w:t xml:space="preserve"> with an AR marker. </w:t>
      </w:r>
      <w:r w:rsidR="00C03A1C">
        <w:rPr>
          <w:rFonts w:asciiTheme="minorHAnsi" w:hAnsiTheme="minorHAnsi" w:cstheme="minorHAnsi"/>
          <w:color w:val="auto"/>
        </w:rPr>
        <w:t>During</w:t>
      </w:r>
      <w:r w:rsidRPr="00B94CF7">
        <w:rPr>
          <w:rFonts w:asciiTheme="minorHAnsi" w:hAnsiTheme="minorHAnsi" w:cstheme="minorHAnsi"/>
          <w:color w:val="auto"/>
        </w:rPr>
        <w:t xml:space="preserve"> this registration procedure, patient 3D models </w:t>
      </w:r>
      <w:r w:rsidR="00C03A1C">
        <w:rPr>
          <w:rFonts w:asciiTheme="minorHAnsi" w:hAnsiTheme="minorHAnsi" w:cstheme="minorHAnsi"/>
          <w:color w:val="auto"/>
        </w:rPr>
        <w:t xml:space="preserve">are </w:t>
      </w:r>
      <w:r w:rsidR="00C03A1C" w:rsidRPr="00B94CF7">
        <w:rPr>
          <w:rFonts w:asciiTheme="minorHAnsi" w:hAnsiTheme="minorHAnsi" w:cstheme="minorHAnsi"/>
          <w:color w:val="auto"/>
        </w:rPr>
        <w:t>efficiently and simply</w:t>
      </w:r>
      <w:r w:rsidR="00C03A1C">
        <w:rPr>
          <w:rFonts w:asciiTheme="minorHAnsi" w:hAnsiTheme="minorHAnsi" w:cstheme="minorHAnsi"/>
          <w:color w:val="auto"/>
        </w:rPr>
        <w:t xml:space="preserve"> positioned </w:t>
      </w:r>
      <w:r w:rsidRPr="00B94CF7">
        <w:rPr>
          <w:rFonts w:asciiTheme="minorHAnsi" w:hAnsiTheme="minorHAnsi" w:cstheme="minorHAnsi"/>
          <w:color w:val="auto"/>
        </w:rPr>
        <w:t xml:space="preserve">with respect to the AR marker. The position defined in this </w:t>
      </w:r>
      <w:r w:rsidR="00C03A1C">
        <w:rPr>
          <w:rFonts w:asciiTheme="minorHAnsi" w:hAnsiTheme="minorHAnsi" w:cstheme="minorHAnsi"/>
          <w:color w:val="auto"/>
        </w:rPr>
        <w:t>section</w:t>
      </w:r>
      <w:r w:rsidRPr="00B94CF7">
        <w:rPr>
          <w:rFonts w:asciiTheme="minorHAnsi" w:hAnsiTheme="minorHAnsi" w:cstheme="minorHAnsi"/>
          <w:color w:val="auto"/>
        </w:rPr>
        <w:t xml:space="preserve"> will determine the hologram relative position in the final app. </w:t>
      </w:r>
      <w:r w:rsidR="00C03A1C">
        <w:rPr>
          <w:rFonts w:asciiTheme="minorHAnsi" w:hAnsiTheme="minorHAnsi" w:cstheme="minorHAnsi"/>
          <w:color w:val="auto"/>
        </w:rPr>
        <w:t>It is</w:t>
      </w:r>
      <w:r w:rsidRPr="00B94CF7">
        <w:rPr>
          <w:rFonts w:asciiTheme="minorHAnsi" w:hAnsiTheme="minorHAnsi" w:cstheme="minorHAnsi"/>
          <w:color w:val="auto"/>
        </w:rPr>
        <w:t xml:space="preserve"> believe</w:t>
      </w:r>
      <w:r w:rsidR="00C03A1C">
        <w:rPr>
          <w:rFonts w:asciiTheme="minorHAnsi" w:hAnsiTheme="minorHAnsi" w:cstheme="minorHAnsi"/>
          <w:color w:val="auto"/>
        </w:rPr>
        <w:t>d</w:t>
      </w:r>
      <w:r w:rsidRPr="00B94CF7">
        <w:rPr>
          <w:rFonts w:asciiTheme="minorHAnsi" w:hAnsiTheme="minorHAnsi" w:cstheme="minorHAnsi"/>
          <w:color w:val="auto"/>
        </w:rPr>
        <w:t xml:space="preserve"> that this solution reduces complexity and multiplies the possible applications. S</w:t>
      </w:r>
      <w:r w:rsidR="004E4EFA">
        <w:rPr>
          <w:rFonts w:asciiTheme="minorHAnsi" w:hAnsiTheme="minorHAnsi" w:cstheme="minorHAnsi"/>
          <w:color w:val="auto"/>
        </w:rPr>
        <w:t xml:space="preserve">ection </w:t>
      </w:r>
      <w:r w:rsidRPr="00B94CF7">
        <w:rPr>
          <w:rFonts w:asciiTheme="minorHAnsi" w:hAnsiTheme="minorHAnsi" w:cstheme="minorHAnsi"/>
          <w:color w:val="auto"/>
        </w:rPr>
        <w:t>3 describes two different options to define the spatial relationships between the models and AR markers: “</w:t>
      </w:r>
      <w:r w:rsidR="00C03A1C">
        <w:rPr>
          <w:rFonts w:asciiTheme="minorHAnsi" w:hAnsiTheme="minorHAnsi" w:cstheme="minorHAnsi"/>
          <w:color w:val="auto"/>
        </w:rPr>
        <w:t>v</w:t>
      </w:r>
      <w:r w:rsidRPr="00B94CF7">
        <w:rPr>
          <w:rFonts w:asciiTheme="minorHAnsi" w:hAnsiTheme="minorHAnsi" w:cstheme="minorHAnsi"/>
          <w:color w:val="auto"/>
        </w:rPr>
        <w:t>isualization” and “</w:t>
      </w:r>
      <w:r w:rsidR="00C03A1C">
        <w:rPr>
          <w:rFonts w:asciiTheme="minorHAnsi" w:hAnsiTheme="minorHAnsi" w:cstheme="minorHAnsi"/>
          <w:color w:val="auto"/>
        </w:rPr>
        <w:t>r</w:t>
      </w:r>
      <w:r w:rsidRPr="00B94CF7">
        <w:rPr>
          <w:rFonts w:asciiTheme="minorHAnsi" w:hAnsiTheme="minorHAnsi" w:cstheme="minorHAnsi"/>
          <w:color w:val="auto"/>
        </w:rPr>
        <w:t>egistration” mode. The first option, “</w:t>
      </w:r>
      <w:r w:rsidR="00C03A1C">
        <w:rPr>
          <w:rFonts w:asciiTheme="minorHAnsi" w:hAnsiTheme="minorHAnsi" w:cstheme="minorHAnsi"/>
          <w:color w:val="auto"/>
        </w:rPr>
        <w:t>v</w:t>
      </w:r>
      <w:r w:rsidRPr="00B94CF7">
        <w:rPr>
          <w:rFonts w:asciiTheme="minorHAnsi" w:hAnsiTheme="minorHAnsi" w:cstheme="minorHAnsi"/>
          <w:color w:val="auto"/>
        </w:rPr>
        <w:t xml:space="preserve">isualization” mode, </w:t>
      </w:r>
      <w:r w:rsidR="00C03A1C">
        <w:rPr>
          <w:rFonts w:asciiTheme="minorHAnsi" w:hAnsiTheme="minorHAnsi" w:cstheme="minorHAnsi"/>
          <w:color w:val="auto"/>
        </w:rPr>
        <w:t>allows</w:t>
      </w:r>
      <w:r w:rsidRPr="00B94CF7">
        <w:rPr>
          <w:rFonts w:asciiTheme="minorHAnsi" w:hAnsiTheme="minorHAnsi" w:cstheme="minorHAnsi"/>
          <w:color w:val="auto"/>
        </w:rPr>
        <w:t xml:space="preserve"> the 3D models </w:t>
      </w:r>
      <w:r w:rsidR="00C03A1C">
        <w:rPr>
          <w:rFonts w:asciiTheme="minorHAnsi" w:hAnsiTheme="minorHAnsi" w:cstheme="minorHAnsi"/>
          <w:color w:val="auto"/>
        </w:rPr>
        <w:t>to be positioned anywhere</w:t>
      </w:r>
      <w:r w:rsidR="00C03A1C" w:rsidRPr="00B94CF7">
        <w:rPr>
          <w:rFonts w:asciiTheme="minorHAnsi" w:hAnsiTheme="minorHAnsi" w:cstheme="minorHAnsi"/>
          <w:color w:val="auto"/>
        </w:rPr>
        <w:t xml:space="preserve"> </w:t>
      </w:r>
      <w:r w:rsidRPr="00B94CF7">
        <w:rPr>
          <w:rFonts w:asciiTheme="minorHAnsi" w:hAnsiTheme="minorHAnsi" w:cstheme="minorHAnsi"/>
          <w:color w:val="auto"/>
        </w:rPr>
        <w:t>with respect to the marker and display</w:t>
      </w:r>
      <w:r w:rsidR="00C03A1C">
        <w:rPr>
          <w:rFonts w:asciiTheme="minorHAnsi" w:hAnsiTheme="minorHAnsi" w:cstheme="minorHAnsi"/>
          <w:color w:val="auto"/>
        </w:rPr>
        <w:t>ed as</w:t>
      </w:r>
      <w:r w:rsidRPr="00B94CF7">
        <w:rPr>
          <w:rFonts w:asciiTheme="minorHAnsi" w:hAnsiTheme="minorHAnsi" w:cstheme="minorHAnsi"/>
          <w:color w:val="auto"/>
        </w:rPr>
        <w:t xml:space="preserve"> the whole </w:t>
      </w:r>
      <w:proofErr w:type="spellStart"/>
      <w:r w:rsidRPr="00B94CF7">
        <w:rPr>
          <w:rFonts w:asciiTheme="minorHAnsi" w:hAnsiTheme="minorHAnsi" w:cstheme="minorHAnsi"/>
          <w:color w:val="auto"/>
        </w:rPr>
        <w:t>biomodel</w:t>
      </w:r>
      <w:proofErr w:type="spellEnd"/>
      <w:r w:rsidRPr="00B94CF7">
        <w:rPr>
          <w:rFonts w:asciiTheme="minorHAnsi" w:hAnsiTheme="minorHAnsi" w:cstheme="minorHAnsi"/>
          <w:color w:val="auto"/>
        </w:rPr>
        <w:t xml:space="preserve">. This mode </w:t>
      </w:r>
      <w:r w:rsidR="00C03A1C">
        <w:rPr>
          <w:rFonts w:asciiTheme="minorHAnsi" w:hAnsiTheme="minorHAnsi" w:cstheme="minorHAnsi"/>
          <w:color w:val="auto"/>
        </w:rPr>
        <w:t>provides</w:t>
      </w:r>
      <w:r w:rsidRPr="00B94CF7">
        <w:rPr>
          <w:rFonts w:asciiTheme="minorHAnsi" w:hAnsiTheme="minorHAnsi" w:cstheme="minorHAnsi"/>
          <w:color w:val="auto"/>
        </w:rPr>
        <w:t xml:space="preserve"> a realistic</w:t>
      </w:r>
      <w:r w:rsidR="00C03A1C">
        <w:rPr>
          <w:rFonts w:asciiTheme="minorHAnsi" w:hAnsiTheme="minorHAnsi" w:cstheme="minorHAnsi"/>
          <w:color w:val="auto"/>
        </w:rPr>
        <w:t>,</w:t>
      </w:r>
      <w:r w:rsidRPr="00B94CF7">
        <w:rPr>
          <w:rFonts w:asciiTheme="minorHAnsi" w:hAnsiTheme="minorHAnsi" w:cstheme="minorHAnsi"/>
          <w:color w:val="auto"/>
        </w:rPr>
        <w:t xml:space="preserve"> 3D perspective of the patient</w:t>
      </w:r>
      <w:r w:rsidR="00C03A1C">
        <w:rPr>
          <w:rFonts w:asciiTheme="minorHAnsi" w:hAnsiTheme="minorHAnsi" w:cstheme="minorHAnsi"/>
          <w:color w:val="auto"/>
        </w:rPr>
        <w:t>’s</w:t>
      </w:r>
      <w:r w:rsidRPr="00B94CF7">
        <w:rPr>
          <w:rFonts w:asciiTheme="minorHAnsi" w:hAnsiTheme="minorHAnsi" w:cstheme="minorHAnsi"/>
          <w:color w:val="auto"/>
        </w:rPr>
        <w:t xml:space="preserve"> anatomy and allows mov</w:t>
      </w:r>
      <w:r w:rsidR="00C03A1C">
        <w:rPr>
          <w:rFonts w:asciiTheme="minorHAnsi" w:hAnsiTheme="minorHAnsi" w:cstheme="minorHAnsi"/>
          <w:color w:val="auto"/>
        </w:rPr>
        <w:t>ing</w:t>
      </w:r>
      <w:r w:rsidRPr="00B94CF7">
        <w:rPr>
          <w:rFonts w:asciiTheme="minorHAnsi" w:hAnsiTheme="minorHAnsi" w:cstheme="minorHAnsi"/>
          <w:color w:val="auto"/>
        </w:rPr>
        <w:t xml:space="preserve"> and rotat</w:t>
      </w:r>
      <w:r w:rsidR="00C03A1C">
        <w:rPr>
          <w:rFonts w:asciiTheme="minorHAnsi" w:hAnsiTheme="minorHAnsi" w:cstheme="minorHAnsi"/>
          <w:color w:val="auto"/>
        </w:rPr>
        <w:t>ing of</w:t>
      </w:r>
      <w:r w:rsidRPr="00B94CF7">
        <w:rPr>
          <w:rFonts w:asciiTheme="minorHAnsi" w:hAnsiTheme="minorHAnsi" w:cstheme="minorHAnsi"/>
          <w:color w:val="auto"/>
        </w:rPr>
        <w:t xml:space="preserve"> the </w:t>
      </w:r>
      <w:proofErr w:type="spellStart"/>
      <w:r w:rsidRPr="00B94CF7">
        <w:rPr>
          <w:rFonts w:asciiTheme="minorHAnsi" w:hAnsiTheme="minorHAnsi" w:cstheme="minorHAnsi"/>
          <w:color w:val="auto"/>
        </w:rPr>
        <w:t>biomodels</w:t>
      </w:r>
      <w:proofErr w:type="spellEnd"/>
      <w:r w:rsidRPr="00B94CF7">
        <w:rPr>
          <w:rFonts w:asciiTheme="minorHAnsi" w:hAnsiTheme="minorHAnsi" w:cstheme="minorHAnsi"/>
          <w:color w:val="auto"/>
        </w:rPr>
        <w:t xml:space="preserve"> by moving the tracked AR marker. The second option, “</w:t>
      </w:r>
      <w:r w:rsidR="00C03A1C">
        <w:rPr>
          <w:rFonts w:asciiTheme="minorHAnsi" w:hAnsiTheme="minorHAnsi" w:cstheme="minorHAnsi"/>
          <w:color w:val="auto"/>
        </w:rPr>
        <w:t>r</w:t>
      </w:r>
      <w:r w:rsidRPr="00B94CF7">
        <w:rPr>
          <w:rFonts w:asciiTheme="minorHAnsi" w:hAnsiTheme="minorHAnsi" w:cstheme="minorHAnsi"/>
          <w:color w:val="auto"/>
        </w:rPr>
        <w:t xml:space="preserve">egistration” mode, </w:t>
      </w:r>
      <w:r w:rsidR="00C03A1C">
        <w:rPr>
          <w:rFonts w:asciiTheme="minorHAnsi" w:hAnsiTheme="minorHAnsi" w:cstheme="minorHAnsi"/>
          <w:color w:val="auto"/>
        </w:rPr>
        <w:t>allows</w:t>
      </w:r>
      <w:r w:rsidRPr="00B94CF7">
        <w:rPr>
          <w:rFonts w:asciiTheme="minorHAnsi" w:hAnsiTheme="minorHAnsi" w:cstheme="minorHAnsi"/>
          <w:color w:val="auto"/>
        </w:rPr>
        <w:t xml:space="preserve"> attach</w:t>
      </w:r>
      <w:r w:rsidR="00C03A1C">
        <w:rPr>
          <w:rFonts w:asciiTheme="minorHAnsi" w:hAnsiTheme="minorHAnsi" w:cstheme="minorHAnsi"/>
          <w:color w:val="auto"/>
        </w:rPr>
        <w:t>ment</w:t>
      </w:r>
      <w:r w:rsidRPr="00B94CF7">
        <w:rPr>
          <w:rFonts w:asciiTheme="minorHAnsi" w:hAnsiTheme="minorHAnsi" w:cstheme="minorHAnsi"/>
          <w:color w:val="auto"/>
        </w:rPr>
        <w:t xml:space="preserve"> and combin</w:t>
      </w:r>
      <w:r w:rsidR="00C03A1C">
        <w:rPr>
          <w:rFonts w:asciiTheme="minorHAnsi" w:hAnsiTheme="minorHAnsi" w:cstheme="minorHAnsi"/>
          <w:color w:val="auto"/>
        </w:rPr>
        <w:t>ing of</w:t>
      </w:r>
      <w:r w:rsidRPr="00B94CF7">
        <w:rPr>
          <w:rFonts w:asciiTheme="minorHAnsi" w:hAnsiTheme="minorHAnsi" w:cstheme="minorHAnsi"/>
          <w:color w:val="auto"/>
        </w:rPr>
        <w:t xml:space="preserve"> a marker adaptor to any part of the </w:t>
      </w:r>
      <w:proofErr w:type="spellStart"/>
      <w:r w:rsidRPr="00B94CF7">
        <w:rPr>
          <w:rFonts w:asciiTheme="minorHAnsi" w:hAnsiTheme="minorHAnsi" w:cstheme="minorHAnsi"/>
          <w:color w:val="auto"/>
        </w:rPr>
        <w:t>biomodel</w:t>
      </w:r>
      <w:proofErr w:type="spellEnd"/>
      <w:r w:rsidRPr="00B94CF7">
        <w:rPr>
          <w:rFonts w:asciiTheme="minorHAnsi" w:hAnsiTheme="minorHAnsi" w:cstheme="minorHAnsi"/>
          <w:color w:val="auto"/>
        </w:rPr>
        <w:t>, offering an automatic registration process. With this option, a small section of the 3D model</w:t>
      </w:r>
      <w:r w:rsidR="00C03A1C">
        <w:rPr>
          <w:rFonts w:asciiTheme="minorHAnsi" w:hAnsiTheme="minorHAnsi" w:cstheme="minorHAnsi"/>
          <w:color w:val="auto"/>
        </w:rPr>
        <w:t>,</w:t>
      </w:r>
      <w:r w:rsidRPr="00B94CF7">
        <w:rPr>
          <w:rFonts w:asciiTheme="minorHAnsi" w:hAnsiTheme="minorHAnsi" w:cstheme="minorHAnsi"/>
          <w:color w:val="auto"/>
        </w:rPr>
        <w:t xml:space="preserve"> including the marker adaptor</w:t>
      </w:r>
      <w:r w:rsidR="00C03A1C">
        <w:rPr>
          <w:rFonts w:asciiTheme="minorHAnsi" w:hAnsiTheme="minorHAnsi" w:cstheme="minorHAnsi"/>
          <w:color w:val="auto"/>
        </w:rPr>
        <w:t>,</w:t>
      </w:r>
      <w:r w:rsidRPr="00B94CF7">
        <w:rPr>
          <w:rFonts w:asciiTheme="minorHAnsi" w:hAnsiTheme="minorHAnsi" w:cstheme="minorHAnsi"/>
          <w:color w:val="auto"/>
        </w:rPr>
        <w:t xml:space="preserve"> can be 3D</w:t>
      </w:r>
      <w:r w:rsidR="00C03A1C">
        <w:rPr>
          <w:rFonts w:asciiTheme="minorHAnsi" w:hAnsiTheme="minorHAnsi" w:cstheme="minorHAnsi"/>
          <w:color w:val="auto"/>
        </w:rPr>
        <w:t>-</w:t>
      </w:r>
      <w:r w:rsidRPr="00B94CF7">
        <w:rPr>
          <w:rFonts w:asciiTheme="minorHAnsi" w:hAnsiTheme="minorHAnsi" w:cstheme="minorHAnsi"/>
          <w:color w:val="auto"/>
        </w:rPr>
        <w:t>printed</w:t>
      </w:r>
      <w:r w:rsidR="00C03A1C">
        <w:rPr>
          <w:rFonts w:asciiTheme="minorHAnsi" w:hAnsiTheme="minorHAnsi" w:cstheme="minorHAnsi"/>
          <w:color w:val="auto"/>
        </w:rPr>
        <w:t>,</w:t>
      </w:r>
      <w:r w:rsidRPr="00B94CF7">
        <w:rPr>
          <w:rFonts w:asciiTheme="minorHAnsi" w:hAnsiTheme="minorHAnsi" w:cstheme="minorHAnsi"/>
          <w:color w:val="auto"/>
        </w:rPr>
        <w:t xml:space="preserve"> and the app can display the rest of the model as a hologram. </w:t>
      </w:r>
    </w:p>
    <w:p w14:paraId="65451CDD"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27713FB3" w14:textId="0D960456"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S</w:t>
      </w:r>
      <w:r w:rsidR="004E4EFA">
        <w:rPr>
          <w:rFonts w:asciiTheme="minorHAnsi" w:hAnsiTheme="minorHAnsi" w:cstheme="minorHAnsi"/>
          <w:color w:val="auto"/>
        </w:rPr>
        <w:t xml:space="preserve">ection </w:t>
      </w:r>
      <w:r w:rsidRPr="00B94CF7">
        <w:rPr>
          <w:rFonts w:asciiTheme="minorHAnsi" w:hAnsiTheme="minorHAnsi" w:cstheme="minorHAnsi"/>
          <w:color w:val="auto"/>
        </w:rPr>
        <w:t xml:space="preserve">4 </w:t>
      </w:r>
      <w:r w:rsidR="00C03A1C">
        <w:rPr>
          <w:rFonts w:asciiTheme="minorHAnsi" w:hAnsiTheme="minorHAnsi" w:cstheme="minorHAnsi"/>
          <w:color w:val="auto"/>
        </w:rPr>
        <w:t xml:space="preserve">provides </w:t>
      </w:r>
      <w:r w:rsidRPr="00B94CF7">
        <w:rPr>
          <w:rFonts w:asciiTheme="minorHAnsi" w:hAnsiTheme="minorHAnsi" w:cstheme="minorHAnsi"/>
          <w:color w:val="auto"/>
        </w:rPr>
        <w:t>guidelines for the 3D printing process. First, the user can choose between two different markers: the “</w:t>
      </w:r>
      <w:r w:rsidR="00C03A1C">
        <w:rPr>
          <w:rFonts w:asciiTheme="minorHAnsi" w:hAnsiTheme="minorHAnsi" w:cstheme="minorHAnsi"/>
          <w:color w:val="auto"/>
        </w:rPr>
        <w:t>d</w:t>
      </w:r>
      <w:r w:rsidRPr="00B94CF7">
        <w:rPr>
          <w:rFonts w:asciiTheme="minorHAnsi" w:hAnsiTheme="minorHAnsi" w:cstheme="minorHAnsi"/>
          <w:color w:val="auto"/>
        </w:rPr>
        <w:t xml:space="preserve">ual </w:t>
      </w:r>
      <w:r w:rsidR="00C03A1C">
        <w:rPr>
          <w:rFonts w:asciiTheme="minorHAnsi" w:hAnsiTheme="minorHAnsi" w:cstheme="minorHAnsi"/>
          <w:color w:val="auto"/>
        </w:rPr>
        <w:t>c</w:t>
      </w:r>
      <w:r w:rsidRPr="00B94CF7">
        <w:rPr>
          <w:rFonts w:asciiTheme="minorHAnsi" w:hAnsiTheme="minorHAnsi" w:cstheme="minorHAnsi"/>
          <w:color w:val="auto"/>
        </w:rPr>
        <w:t xml:space="preserve">olor </w:t>
      </w:r>
      <w:r w:rsidR="00C03A1C">
        <w:rPr>
          <w:rFonts w:asciiTheme="minorHAnsi" w:hAnsiTheme="minorHAnsi" w:cstheme="minorHAnsi"/>
          <w:color w:val="auto"/>
        </w:rPr>
        <w:t>m</w:t>
      </w:r>
      <w:r w:rsidRPr="00B94CF7">
        <w:rPr>
          <w:rFonts w:asciiTheme="minorHAnsi" w:hAnsiTheme="minorHAnsi" w:cstheme="minorHAnsi"/>
          <w:color w:val="auto"/>
        </w:rPr>
        <w:t>arker” and “</w:t>
      </w:r>
      <w:r w:rsidR="00C03A1C">
        <w:rPr>
          <w:rFonts w:asciiTheme="minorHAnsi" w:hAnsiTheme="minorHAnsi" w:cstheme="minorHAnsi"/>
          <w:color w:val="auto"/>
        </w:rPr>
        <w:t>s</w:t>
      </w:r>
      <w:r w:rsidRPr="00B94CF7">
        <w:rPr>
          <w:rFonts w:asciiTheme="minorHAnsi" w:hAnsiTheme="minorHAnsi" w:cstheme="minorHAnsi"/>
          <w:color w:val="auto"/>
        </w:rPr>
        <w:t xml:space="preserve">ticker </w:t>
      </w:r>
      <w:r w:rsidR="00C03A1C">
        <w:rPr>
          <w:rFonts w:asciiTheme="minorHAnsi" w:hAnsiTheme="minorHAnsi" w:cstheme="minorHAnsi"/>
          <w:color w:val="auto"/>
        </w:rPr>
        <w:t>m</w:t>
      </w:r>
      <w:r w:rsidRPr="00B94CF7">
        <w:rPr>
          <w:rFonts w:asciiTheme="minorHAnsi" w:hAnsiTheme="minorHAnsi" w:cstheme="minorHAnsi"/>
          <w:color w:val="auto"/>
        </w:rPr>
        <w:t>arker”. The whole “</w:t>
      </w:r>
      <w:r w:rsidR="00C03A1C">
        <w:rPr>
          <w:rFonts w:asciiTheme="minorHAnsi" w:hAnsiTheme="minorHAnsi" w:cstheme="minorHAnsi"/>
          <w:color w:val="auto"/>
        </w:rPr>
        <w:t>d</w:t>
      </w:r>
      <w:r w:rsidRPr="00B94CF7">
        <w:rPr>
          <w:rFonts w:asciiTheme="minorHAnsi" w:hAnsiTheme="minorHAnsi" w:cstheme="minorHAnsi"/>
          <w:color w:val="auto"/>
        </w:rPr>
        <w:t xml:space="preserve">ual </w:t>
      </w:r>
      <w:r w:rsidR="00C03A1C">
        <w:rPr>
          <w:rFonts w:asciiTheme="minorHAnsi" w:hAnsiTheme="minorHAnsi" w:cstheme="minorHAnsi"/>
          <w:color w:val="auto"/>
        </w:rPr>
        <w:t>c</w:t>
      </w:r>
      <w:r w:rsidRPr="00B94CF7">
        <w:rPr>
          <w:rFonts w:asciiTheme="minorHAnsi" w:hAnsiTheme="minorHAnsi" w:cstheme="minorHAnsi"/>
          <w:color w:val="auto"/>
        </w:rPr>
        <w:t xml:space="preserve">olor </w:t>
      </w:r>
      <w:r w:rsidR="00C03A1C">
        <w:rPr>
          <w:rFonts w:asciiTheme="minorHAnsi" w:hAnsiTheme="minorHAnsi" w:cstheme="minorHAnsi"/>
          <w:color w:val="auto"/>
        </w:rPr>
        <w:t>m</w:t>
      </w:r>
      <w:r w:rsidRPr="00B94CF7">
        <w:rPr>
          <w:rFonts w:asciiTheme="minorHAnsi" w:hAnsiTheme="minorHAnsi" w:cstheme="minorHAnsi"/>
          <w:color w:val="auto"/>
        </w:rPr>
        <w:t>arker” can be 3D</w:t>
      </w:r>
      <w:r w:rsidR="00C03A1C">
        <w:rPr>
          <w:rFonts w:asciiTheme="minorHAnsi" w:hAnsiTheme="minorHAnsi" w:cstheme="minorHAnsi"/>
          <w:color w:val="auto"/>
        </w:rPr>
        <w:t>-</w:t>
      </w:r>
      <w:r w:rsidRPr="00B94CF7">
        <w:rPr>
          <w:rFonts w:asciiTheme="minorHAnsi" w:hAnsiTheme="minorHAnsi" w:cstheme="minorHAnsi"/>
          <w:color w:val="auto"/>
        </w:rPr>
        <w:t>printed but requires a dual extruder 3D printer. In case this printer is not available,</w:t>
      </w:r>
      <w:r w:rsidR="00C03A1C">
        <w:rPr>
          <w:rFonts w:asciiTheme="minorHAnsi" w:hAnsiTheme="minorHAnsi" w:cstheme="minorHAnsi"/>
          <w:color w:val="auto"/>
        </w:rPr>
        <w:t xml:space="preserve"> </w:t>
      </w:r>
      <w:r w:rsidRPr="00B94CF7">
        <w:rPr>
          <w:rFonts w:asciiTheme="minorHAnsi" w:hAnsiTheme="minorHAnsi" w:cstheme="minorHAnsi"/>
          <w:color w:val="auto"/>
        </w:rPr>
        <w:t>the “</w:t>
      </w:r>
      <w:r w:rsidR="00C03A1C">
        <w:rPr>
          <w:rFonts w:asciiTheme="minorHAnsi" w:hAnsiTheme="minorHAnsi" w:cstheme="minorHAnsi"/>
          <w:color w:val="auto"/>
        </w:rPr>
        <w:t>s</w:t>
      </w:r>
      <w:r w:rsidRPr="00B94CF7">
        <w:rPr>
          <w:rFonts w:asciiTheme="minorHAnsi" w:hAnsiTheme="minorHAnsi" w:cstheme="minorHAnsi"/>
          <w:color w:val="auto"/>
        </w:rPr>
        <w:t>ticker marker”</w:t>
      </w:r>
      <w:r w:rsidR="00C03A1C">
        <w:rPr>
          <w:rFonts w:asciiTheme="minorHAnsi" w:hAnsiTheme="minorHAnsi" w:cstheme="minorHAnsi"/>
          <w:color w:val="auto"/>
        </w:rPr>
        <w:t xml:space="preserve"> is proposed</w:t>
      </w:r>
      <w:r w:rsidRPr="00B94CF7">
        <w:rPr>
          <w:rFonts w:asciiTheme="minorHAnsi" w:hAnsiTheme="minorHAnsi" w:cstheme="minorHAnsi"/>
          <w:color w:val="auto"/>
        </w:rPr>
        <w:t>. This is a simpler marker that can be obtained by 3D</w:t>
      </w:r>
      <w:r w:rsidR="00D13E01">
        <w:rPr>
          <w:rFonts w:asciiTheme="minorHAnsi" w:hAnsiTheme="minorHAnsi" w:cstheme="minorHAnsi"/>
          <w:color w:val="auto"/>
        </w:rPr>
        <w:t>-</w:t>
      </w:r>
      <w:r w:rsidRPr="00B94CF7">
        <w:rPr>
          <w:rFonts w:asciiTheme="minorHAnsi" w:hAnsiTheme="minorHAnsi" w:cstheme="minorHAnsi"/>
          <w:color w:val="auto"/>
        </w:rPr>
        <w:t>printing the cubic structure</w:t>
      </w:r>
      <w:r w:rsidR="00D13E01">
        <w:rPr>
          <w:rFonts w:asciiTheme="minorHAnsi" w:hAnsiTheme="minorHAnsi" w:cstheme="minorHAnsi"/>
          <w:color w:val="auto"/>
        </w:rPr>
        <w:t>,</w:t>
      </w:r>
      <w:r w:rsidRPr="00B94CF7">
        <w:rPr>
          <w:rFonts w:asciiTheme="minorHAnsi" w:hAnsiTheme="minorHAnsi" w:cstheme="minorHAnsi"/>
          <w:color w:val="auto"/>
        </w:rPr>
        <w:t xml:space="preserve"> then pasting the images of the cube with sticker paper or sticker </w:t>
      </w:r>
      <w:r w:rsidRPr="00B94CF7">
        <w:rPr>
          <w:rFonts w:asciiTheme="minorHAnsi" w:hAnsiTheme="minorHAnsi" w:cstheme="minorHAnsi"/>
          <w:color w:val="auto"/>
        </w:rPr>
        <w:lastRenderedPageBreak/>
        <w:t>glue. Furthermore, both markers were designed with extensible section</w:t>
      </w:r>
      <w:r w:rsidR="00D13E01">
        <w:rPr>
          <w:rFonts w:asciiTheme="minorHAnsi" w:hAnsiTheme="minorHAnsi" w:cstheme="minorHAnsi"/>
          <w:color w:val="auto"/>
        </w:rPr>
        <w:t>s</w:t>
      </w:r>
      <w:r w:rsidRPr="00B94CF7">
        <w:rPr>
          <w:rFonts w:asciiTheme="minorHAnsi" w:hAnsiTheme="minorHAnsi" w:cstheme="minorHAnsi"/>
          <w:color w:val="auto"/>
        </w:rPr>
        <w:t xml:space="preserve"> to perfectly fit in a specific adaptor. </w:t>
      </w:r>
      <w:r w:rsidR="00D13E01">
        <w:rPr>
          <w:rFonts w:asciiTheme="minorHAnsi" w:hAnsiTheme="minorHAnsi" w:cstheme="minorHAnsi"/>
          <w:color w:val="auto"/>
        </w:rPr>
        <w:t>Thus,</w:t>
      </w:r>
      <w:r w:rsidRPr="00B94CF7">
        <w:rPr>
          <w:rFonts w:asciiTheme="minorHAnsi" w:hAnsiTheme="minorHAnsi" w:cstheme="minorHAnsi"/>
          <w:color w:val="auto"/>
        </w:rPr>
        <w:t xml:space="preserve"> the marker </w:t>
      </w:r>
      <w:r w:rsidR="00D13E01">
        <w:rPr>
          <w:rFonts w:asciiTheme="minorHAnsi" w:hAnsiTheme="minorHAnsi" w:cstheme="minorHAnsi"/>
          <w:color w:val="auto"/>
        </w:rPr>
        <w:t>can</w:t>
      </w:r>
      <w:r w:rsidRPr="00B94CF7">
        <w:rPr>
          <w:rFonts w:asciiTheme="minorHAnsi" w:hAnsiTheme="minorHAnsi" w:cstheme="minorHAnsi"/>
          <w:color w:val="auto"/>
        </w:rPr>
        <w:t xml:space="preserve"> be reused in several cases. </w:t>
      </w:r>
    </w:p>
    <w:p w14:paraId="3EA581B5"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6E6DC1C3" w14:textId="283D07E2"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5 describes the process to create a Unity project for AR using the Vuforia software development kit. This step </w:t>
      </w:r>
      <w:r w:rsidR="00D13E01">
        <w:rPr>
          <w:rFonts w:asciiTheme="minorHAnsi" w:hAnsiTheme="minorHAnsi" w:cstheme="minorHAnsi"/>
          <w:color w:val="auto"/>
        </w:rPr>
        <w:t>may</w:t>
      </w:r>
      <w:r w:rsidRPr="00B94CF7">
        <w:rPr>
          <w:rFonts w:asciiTheme="minorHAnsi" w:hAnsiTheme="minorHAnsi" w:cstheme="minorHAnsi"/>
          <w:color w:val="auto"/>
        </w:rPr>
        <w:t xml:space="preserve"> be the hardest </w:t>
      </w:r>
      <w:r w:rsidR="00D13E01">
        <w:rPr>
          <w:rFonts w:asciiTheme="minorHAnsi" w:hAnsiTheme="minorHAnsi" w:cstheme="minorHAnsi"/>
          <w:color w:val="auto"/>
        </w:rPr>
        <w:t>portion</w:t>
      </w:r>
      <w:r w:rsidRPr="00B94CF7">
        <w:rPr>
          <w:rFonts w:asciiTheme="minorHAnsi" w:hAnsiTheme="minorHAnsi" w:cstheme="minorHAnsi"/>
          <w:color w:val="auto"/>
        </w:rPr>
        <w:t xml:space="preserve"> for users with no programming experience, but with </w:t>
      </w:r>
      <w:r w:rsidR="00D13E01">
        <w:rPr>
          <w:rFonts w:asciiTheme="minorHAnsi" w:hAnsiTheme="minorHAnsi" w:cstheme="minorHAnsi"/>
          <w:color w:val="auto"/>
        </w:rPr>
        <w:t>these</w:t>
      </w:r>
      <w:r w:rsidRPr="00B94CF7">
        <w:rPr>
          <w:rFonts w:asciiTheme="minorHAnsi" w:hAnsiTheme="minorHAnsi" w:cstheme="minorHAnsi"/>
          <w:color w:val="auto"/>
        </w:rPr>
        <w:t xml:space="preserve"> guidelines, it should be </w:t>
      </w:r>
      <w:r w:rsidR="00D13E01">
        <w:rPr>
          <w:rFonts w:asciiTheme="minorHAnsi" w:hAnsiTheme="minorHAnsi" w:cstheme="minorHAnsi"/>
          <w:color w:val="auto"/>
        </w:rPr>
        <w:t>easier</w:t>
      </w:r>
      <w:r w:rsidRPr="00B94CF7">
        <w:rPr>
          <w:rFonts w:asciiTheme="minorHAnsi" w:hAnsiTheme="minorHAnsi" w:cstheme="minorHAnsi"/>
          <w:color w:val="auto"/>
        </w:rPr>
        <w:t xml:space="preserve"> to obtain the final application that is presented in </w:t>
      </w:r>
      <w:r w:rsidR="00D13E01">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6. The app display</w:t>
      </w:r>
      <w:r w:rsidR="00D13E01">
        <w:rPr>
          <w:rFonts w:asciiTheme="minorHAnsi" w:hAnsiTheme="minorHAnsi" w:cstheme="minorHAnsi"/>
          <w:color w:val="auto"/>
        </w:rPr>
        <w:t>s</w:t>
      </w:r>
      <w:r w:rsidRPr="00B94CF7">
        <w:rPr>
          <w:rFonts w:asciiTheme="minorHAnsi" w:hAnsiTheme="minorHAnsi" w:cstheme="minorHAnsi"/>
          <w:color w:val="auto"/>
        </w:rPr>
        <w:t xml:space="preserve"> the patient</w:t>
      </w:r>
      <w:r w:rsidR="00D13E01">
        <w:rPr>
          <w:rFonts w:asciiTheme="minorHAnsi" w:hAnsiTheme="minorHAnsi" w:cstheme="minorHAnsi"/>
          <w:color w:val="auto"/>
        </w:rPr>
        <w:t>’s</w:t>
      </w:r>
      <w:r w:rsidRPr="00B94CF7">
        <w:rPr>
          <w:rFonts w:asciiTheme="minorHAnsi" w:hAnsiTheme="minorHAnsi" w:cstheme="minorHAnsi"/>
          <w:color w:val="auto"/>
        </w:rPr>
        <w:t xml:space="preserve"> virtual models over the smartphone screen when the camera recognizes the 3D</w:t>
      </w:r>
      <w:r w:rsidR="00D13E01">
        <w:rPr>
          <w:rFonts w:asciiTheme="minorHAnsi" w:hAnsiTheme="minorHAnsi" w:cstheme="minorHAnsi"/>
          <w:color w:val="auto"/>
        </w:rPr>
        <w:t>-</w:t>
      </w:r>
      <w:r w:rsidRPr="00B94CF7">
        <w:rPr>
          <w:rFonts w:asciiTheme="minorHAnsi" w:hAnsiTheme="minorHAnsi" w:cstheme="minorHAnsi"/>
          <w:color w:val="auto"/>
        </w:rPr>
        <w:t xml:space="preserve">printed marker. </w:t>
      </w:r>
      <w:proofErr w:type="gramStart"/>
      <w:r w:rsidR="00D13E01">
        <w:rPr>
          <w:rFonts w:asciiTheme="minorHAnsi" w:hAnsiTheme="minorHAnsi" w:cstheme="minorHAnsi"/>
          <w:color w:val="auto"/>
        </w:rPr>
        <w:t>In order f</w:t>
      </w:r>
      <w:r w:rsidRPr="00B94CF7">
        <w:rPr>
          <w:rFonts w:asciiTheme="minorHAnsi" w:hAnsiTheme="minorHAnsi" w:cstheme="minorHAnsi"/>
          <w:color w:val="auto"/>
        </w:rPr>
        <w:t>or</w:t>
      </w:r>
      <w:proofErr w:type="gramEnd"/>
      <w:r w:rsidRPr="00B94CF7">
        <w:rPr>
          <w:rFonts w:asciiTheme="minorHAnsi" w:hAnsiTheme="minorHAnsi" w:cstheme="minorHAnsi"/>
          <w:color w:val="auto"/>
        </w:rPr>
        <w:t xml:space="preserve"> the app to detect the 3D marker, a minimum distance of approximately 40 cm or less from the phone to </w:t>
      </w:r>
      <w:ins w:id="57" w:author="Autor">
        <w:r w:rsidR="00C91C99">
          <w:rPr>
            <w:rFonts w:asciiTheme="minorHAnsi" w:hAnsiTheme="minorHAnsi" w:cstheme="minorHAnsi"/>
            <w:color w:val="auto"/>
          </w:rPr>
          <w:t xml:space="preserve">the </w:t>
        </w:r>
      </w:ins>
      <w:r w:rsidRPr="00B94CF7">
        <w:rPr>
          <w:rFonts w:asciiTheme="minorHAnsi" w:hAnsiTheme="minorHAnsi" w:cstheme="minorHAnsi"/>
          <w:color w:val="auto"/>
        </w:rPr>
        <w:t xml:space="preserve">marker </w:t>
      </w:r>
      <w:r w:rsidR="00D13E01">
        <w:rPr>
          <w:rFonts w:asciiTheme="minorHAnsi" w:hAnsiTheme="minorHAnsi" w:cstheme="minorHAnsi"/>
          <w:color w:val="auto"/>
        </w:rPr>
        <w:t>as well as</w:t>
      </w:r>
      <w:r w:rsidRPr="00B94CF7">
        <w:rPr>
          <w:rFonts w:asciiTheme="minorHAnsi" w:hAnsiTheme="minorHAnsi" w:cstheme="minorHAnsi"/>
          <w:color w:val="auto"/>
        </w:rPr>
        <w:t xml:space="preserve"> good lighting conditions are required.</w:t>
      </w:r>
    </w:p>
    <w:p w14:paraId="03AF3AD9"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65E975ED" w14:textId="0A1ED3A6" w:rsidR="00616330" w:rsidRDefault="00B94CF7" w:rsidP="00973C26">
      <w:pPr>
        <w:widowControl/>
        <w:autoSpaceDE/>
        <w:autoSpaceDN/>
        <w:adjustRightInd/>
        <w:jc w:val="left"/>
      </w:pPr>
      <w:r w:rsidRPr="00B94CF7">
        <w:rPr>
          <w:rFonts w:asciiTheme="minorHAnsi" w:hAnsiTheme="minorHAnsi" w:cstheme="minorHAnsi"/>
          <w:color w:val="auto"/>
        </w:rPr>
        <w:t xml:space="preserve">The final application </w:t>
      </w:r>
      <w:r w:rsidR="00D13E01">
        <w:rPr>
          <w:rFonts w:asciiTheme="minorHAnsi" w:hAnsiTheme="minorHAnsi" w:cstheme="minorHAnsi"/>
          <w:color w:val="auto"/>
        </w:rPr>
        <w:t>of this</w:t>
      </w:r>
      <w:r w:rsidRPr="00B94CF7">
        <w:rPr>
          <w:rFonts w:asciiTheme="minorHAnsi" w:hAnsiTheme="minorHAnsi" w:cstheme="minorHAnsi"/>
          <w:color w:val="auto"/>
        </w:rPr>
        <w:t xml:space="preserve"> protocol allows the user to </w:t>
      </w:r>
      <w:r w:rsidR="00D13E01">
        <w:rPr>
          <w:rFonts w:asciiTheme="minorHAnsi" w:hAnsiTheme="minorHAnsi" w:cstheme="minorHAnsi"/>
          <w:color w:val="auto"/>
        </w:rPr>
        <w:t>choose the specific</w:t>
      </w:r>
      <w:r w:rsidRPr="00B94CF7">
        <w:rPr>
          <w:rFonts w:asciiTheme="minorHAnsi" w:hAnsiTheme="minorHAnsi" w:cstheme="minorHAnsi"/>
          <w:color w:val="auto"/>
        </w:rPr>
        <w:t xml:space="preserve"> </w:t>
      </w:r>
      <w:proofErr w:type="spellStart"/>
      <w:r w:rsidRPr="00B94CF7">
        <w:rPr>
          <w:rFonts w:asciiTheme="minorHAnsi" w:hAnsiTheme="minorHAnsi" w:cstheme="minorHAnsi"/>
          <w:color w:val="auto"/>
        </w:rPr>
        <w:t>biomodels</w:t>
      </w:r>
      <w:proofErr w:type="spellEnd"/>
      <w:r w:rsidRPr="00B94CF7">
        <w:rPr>
          <w:rFonts w:asciiTheme="minorHAnsi" w:hAnsiTheme="minorHAnsi" w:cstheme="minorHAnsi"/>
          <w:color w:val="auto"/>
        </w:rPr>
        <w:t xml:space="preserve"> to visualize and in which position</w:t>
      </w:r>
      <w:r w:rsidR="00D13E01">
        <w:rPr>
          <w:rFonts w:asciiTheme="minorHAnsi" w:hAnsiTheme="minorHAnsi" w:cstheme="minorHAnsi"/>
          <w:color w:val="auto"/>
        </w:rPr>
        <w:t>s</w:t>
      </w:r>
      <w:r w:rsidRPr="00B94CF7">
        <w:rPr>
          <w:rFonts w:asciiTheme="minorHAnsi" w:hAnsiTheme="minorHAnsi" w:cstheme="minorHAnsi"/>
          <w:color w:val="auto"/>
        </w:rPr>
        <w:t xml:space="preserve">. </w:t>
      </w:r>
      <w:proofErr w:type="spellStart"/>
      <w:r w:rsidR="00D13E01">
        <w:rPr>
          <w:rFonts w:asciiTheme="minorHAnsi" w:hAnsiTheme="minorHAnsi" w:cstheme="minorHAnsi"/>
          <w:color w:val="auto"/>
        </w:rPr>
        <w:t>Addtionally</w:t>
      </w:r>
      <w:proofErr w:type="spellEnd"/>
      <w:r w:rsidRPr="00B94CF7">
        <w:rPr>
          <w:rFonts w:asciiTheme="minorHAnsi" w:hAnsiTheme="minorHAnsi" w:cstheme="minorHAnsi"/>
          <w:color w:val="auto"/>
        </w:rPr>
        <w:t>, the app can perform automatic patient-hologram registration using a 3D</w:t>
      </w:r>
      <w:r w:rsidR="00D13E01">
        <w:rPr>
          <w:rFonts w:asciiTheme="minorHAnsi" w:hAnsiTheme="minorHAnsi" w:cstheme="minorHAnsi"/>
          <w:color w:val="auto"/>
        </w:rPr>
        <w:t>-</w:t>
      </w:r>
      <w:r w:rsidRPr="00B94CF7">
        <w:rPr>
          <w:rFonts w:asciiTheme="minorHAnsi" w:hAnsiTheme="minorHAnsi" w:cstheme="minorHAnsi"/>
          <w:color w:val="auto"/>
        </w:rPr>
        <w:t xml:space="preserve">printed marker and adaptor attached to the </w:t>
      </w:r>
      <w:proofErr w:type="spellStart"/>
      <w:r w:rsidRPr="00B94CF7">
        <w:rPr>
          <w:rFonts w:asciiTheme="minorHAnsi" w:hAnsiTheme="minorHAnsi" w:cstheme="minorHAnsi"/>
          <w:color w:val="auto"/>
        </w:rPr>
        <w:t>biomodel</w:t>
      </w:r>
      <w:proofErr w:type="spellEnd"/>
      <w:r w:rsidRPr="00B94CF7">
        <w:rPr>
          <w:rFonts w:asciiTheme="minorHAnsi" w:hAnsiTheme="minorHAnsi" w:cstheme="minorHAnsi"/>
          <w:color w:val="auto"/>
        </w:rPr>
        <w:t xml:space="preserve">. This solves the </w:t>
      </w:r>
      <w:r w:rsidR="00D13E01">
        <w:rPr>
          <w:rFonts w:asciiTheme="minorHAnsi" w:hAnsiTheme="minorHAnsi" w:cstheme="minorHAnsi"/>
          <w:color w:val="auto"/>
        </w:rPr>
        <w:t>challenge</w:t>
      </w:r>
      <w:r w:rsidR="00D13E01" w:rsidRPr="00B94CF7">
        <w:rPr>
          <w:rFonts w:asciiTheme="minorHAnsi" w:hAnsiTheme="minorHAnsi" w:cstheme="minorHAnsi"/>
          <w:color w:val="auto"/>
        </w:rPr>
        <w:t xml:space="preserve"> </w:t>
      </w:r>
      <w:r w:rsidRPr="00B94CF7">
        <w:rPr>
          <w:rFonts w:asciiTheme="minorHAnsi" w:hAnsiTheme="minorHAnsi" w:cstheme="minorHAnsi"/>
          <w:color w:val="auto"/>
        </w:rPr>
        <w:t xml:space="preserve">of registering virtual models with </w:t>
      </w:r>
      <w:r w:rsidR="00D13E01">
        <w:rPr>
          <w:rFonts w:asciiTheme="minorHAnsi" w:hAnsiTheme="minorHAnsi" w:cstheme="minorHAnsi"/>
          <w:color w:val="auto"/>
        </w:rPr>
        <w:t>the</w:t>
      </w:r>
      <w:r w:rsidRPr="00B94CF7">
        <w:rPr>
          <w:rFonts w:asciiTheme="minorHAnsi" w:hAnsiTheme="minorHAnsi" w:cstheme="minorHAnsi"/>
          <w:color w:val="auto"/>
        </w:rPr>
        <w:t xml:space="preserve"> environment in a direct and convenient manner. Moreover, this methodology does not require broad knowledge of medical imaging or software development, does not depend on complex hardware </w:t>
      </w:r>
      <w:r w:rsidR="00D13E01">
        <w:rPr>
          <w:rFonts w:asciiTheme="minorHAnsi" w:hAnsiTheme="minorHAnsi" w:cstheme="minorHAnsi"/>
          <w:color w:val="auto"/>
        </w:rPr>
        <w:t>and</w:t>
      </w:r>
      <w:r w:rsidRPr="00B94CF7">
        <w:rPr>
          <w:rFonts w:asciiTheme="minorHAnsi" w:hAnsiTheme="minorHAnsi" w:cstheme="minorHAnsi"/>
          <w:color w:val="auto"/>
        </w:rPr>
        <w:t xml:space="preserve"> expensive software</w:t>
      </w:r>
      <w:r w:rsidR="00D13E01">
        <w:rPr>
          <w:rFonts w:asciiTheme="minorHAnsi" w:hAnsiTheme="minorHAnsi" w:cstheme="minorHAnsi"/>
          <w:color w:val="auto"/>
        </w:rPr>
        <w:t>,</w:t>
      </w:r>
      <w:r w:rsidRPr="00B94CF7">
        <w:rPr>
          <w:rFonts w:asciiTheme="minorHAnsi" w:hAnsiTheme="minorHAnsi" w:cstheme="minorHAnsi"/>
          <w:color w:val="auto"/>
        </w:rPr>
        <w:t xml:space="preserve"> and can be implemented </w:t>
      </w:r>
      <w:r w:rsidR="00D13E01">
        <w:rPr>
          <w:rFonts w:asciiTheme="minorHAnsi" w:hAnsiTheme="minorHAnsi" w:cstheme="minorHAnsi"/>
          <w:color w:val="auto"/>
        </w:rPr>
        <w:t>over</w:t>
      </w:r>
      <w:r w:rsidRPr="00B94CF7">
        <w:rPr>
          <w:rFonts w:asciiTheme="minorHAnsi" w:hAnsiTheme="minorHAnsi" w:cstheme="minorHAnsi"/>
          <w:color w:val="auto"/>
        </w:rPr>
        <w:t xml:space="preserve"> a short time</w:t>
      </w:r>
      <w:r w:rsidR="00D13E01">
        <w:rPr>
          <w:rFonts w:asciiTheme="minorHAnsi" w:hAnsiTheme="minorHAnsi" w:cstheme="minorHAnsi"/>
          <w:color w:val="auto"/>
        </w:rPr>
        <w:t xml:space="preserve"> period</w:t>
      </w:r>
      <w:r w:rsidRPr="00B94CF7">
        <w:rPr>
          <w:rFonts w:asciiTheme="minorHAnsi" w:hAnsiTheme="minorHAnsi" w:cstheme="minorHAnsi"/>
          <w:color w:val="auto"/>
        </w:rPr>
        <w:t xml:space="preserve">. </w:t>
      </w:r>
      <w:r w:rsidR="00D13E01">
        <w:rPr>
          <w:rFonts w:asciiTheme="minorHAnsi" w:hAnsiTheme="minorHAnsi" w:cstheme="minorHAnsi"/>
          <w:color w:val="auto"/>
        </w:rPr>
        <w:t>It is</w:t>
      </w:r>
      <w:r w:rsidRPr="00B94CF7">
        <w:rPr>
          <w:rFonts w:asciiTheme="minorHAnsi" w:hAnsiTheme="minorHAnsi" w:cstheme="minorHAnsi"/>
          <w:color w:val="auto"/>
        </w:rPr>
        <w:t xml:space="preserve"> expect</w:t>
      </w:r>
      <w:r w:rsidR="00D13E01">
        <w:rPr>
          <w:rFonts w:asciiTheme="minorHAnsi" w:hAnsiTheme="minorHAnsi" w:cstheme="minorHAnsi"/>
          <w:color w:val="auto"/>
        </w:rPr>
        <w:t>ed that this method will help accelerate</w:t>
      </w:r>
      <w:r w:rsidRPr="00B94CF7">
        <w:rPr>
          <w:rFonts w:asciiTheme="minorHAnsi" w:hAnsiTheme="minorHAnsi" w:cstheme="minorHAnsi"/>
          <w:color w:val="auto"/>
        </w:rPr>
        <w:t xml:space="preserve"> the adoption of AR and 3DP technologies by medical </w:t>
      </w:r>
      <w:r w:rsidR="00D13E01">
        <w:rPr>
          <w:rFonts w:asciiTheme="minorHAnsi" w:hAnsiTheme="minorHAnsi" w:cstheme="minorHAnsi"/>
          <w:color w:val="auto"/>
        </w:rPr>
        <w:t>professionals</w:t>
      </w:r>
      <w:r w:rsidRPr="00B94CF7">
        <w:rPr>
          <w:rFonts w:asciiTheme="minorHAnsi" w:hAnsiTheme="minorHAnsi" w:cstheme="minorHAnsi"/>
          <w:color w:val="auto"/>
        </w:rPr>
        <w:t>.</w:t>
      </w:r>
    </w:p>
    <w:p w14:paraId="35774960" w14:textId="0714F9BC" w:rsidR="000161AE" w:rsidRDefault="000161AE" w:rsidP="00973C26">
      <w:pPr>
        <w:widowControl/>
        <w:autoSpaceDE/>
        <w:autoSpaceDN/>
        <w:adjustRightInd/>
        <w:jc w:val="left"/>
        <w:rPr>
          <w:rFonts w:asciiTheme="minorHAnsi" w:hAnsiTheme="minorHAnsi" w:cstheme="minorHAnsi"/>
          <w:b/>
          <w:bCs/>
        </w:rPr>
      </w:pPr>
    </w:p>
    <w:p w14:paraId="1734505F" w14:textId="4CFD9168" w:rsidR="00AA03DF" w:rsidRPr="001B1519" w:rsidRDefault="00AA03DF" w:rsidP="00973C26">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ACKNOWLEDGMENTS</w:t>
      </w:r>
      <w:r w:rsidR="00F25857">
        <w:rPr>
          <w:rFonts w:asciiTheme="minorHAnsi" w:hAnsiTheme="minorHAnsi" w:cstheme="minorHAnsi"/>
          <w:b/>
          <w:bCs/>
        </w:rPr>
        <w:t>:</w:t>
      </w:r>
    </w:p>
    <w:p w14:paraId="246DCD94" w14:textId="5BAA33BC" w:rsidR="007A4DD6" w:rsidRPr="00937427" w:rsidRDefault="00D13E01" w:rsidP="00973C26">
      <w:pPr>
        <w:jc w:val="left"/>
        <w:rPr>
          <w:rFonts w:asciiTheme="minorHAnsi" w:hAnsiTheme="minorHAnsi" w:cstheme="minorHAnsi"/>
          <w:color w:val="auto"/>
        </w:rPr>
      </w:pPr>
      <w:r>
        <w:rPr>
          <w:rFonts w:asciiTheme="minorHAnsi" w:hAnsiTheme="minorHAnsi" w:cstheme="minorHAnsi"/>
          <w:color w:val="auto"/>
        </w:rPr>
        <w:t>This report was s</w:t>
      </w:r>
      <w:r w:rsidR="0076451F" w:rsidRPr="00937427">
        <w:rPr>
          <w:rFonts w:asciiTheme="minorHAnsi" w:hAnsiTheme="minorHAnsi" w:cstheme="minorHAnsi"/>
          <w:color w:val="auto"/>
        </w:rPr>
        <w:t>upported by projects PI18/01625 and PI15/02121 (</w:t>
      </w:r>
      <w:proofErr w:type="spellStart"/>
      <w:r w:rsidR="0076451F" w:rsidRPr="00937427">
        <w:rPr>
          <w:rFonts w:asciiTheme="minorHAnsi" w:hAnsiTheme="minorHAnsi" w:cstheme="minorHAnsi"/>
          <w:color w:val="auto"/>
        </w:rPr>
        <w:t>Ministerio</w:t>
      </w:r>
      <w:proofErr w:type="spellEnd"/>
      <w:r w:rsidR="0076451F" w:rsidRPr="00937427">
        <w:rPr>
          <w:rFonts w:asciiTheme="minorHAnsi" w:hAnsiTheme="minorHAnsi" w:cstheme="minorHAnsi"/>
          <w:color w:val="auto"/>
        </w:rPr>
        <w:t xml:space="preserve"> de </w:t>
      </w:r>
      <w:proofErr w:type="spellStart"/>
      <w:r w:rsidR="0076451F" w:rsidRPr="00937427">
        <w:rPr>
          <w:rFonts w:asciiTheme="minorHAnsi" w:hAnsiTheme="minorHAnsi" w:cstheme="minorHAnsi"/>
          <w:color w:val="auto"/>
        </w:rPr>
        <w:t>Ciencia</w:t>
      </w:r>
      <w:proofErr w:type="spellEnd"/>
      <w:r w:rsidR="0076451F" w:rsidRPr="00937427">
        <w:rPr>
          <w:rFonts w:asciiTheme="minorHAnsi" w:hAnsiTheme="minorHAnsi" w:cstheme="minorHAnsi"/>
          <w:color w:val="auto"/>
        </w:rPr>
        <w:t xml:space="preserve">, </w:t>
      </w:r>
      <w:proofErr w:type="spellStart"/>
      <w:r w:rsidR="0076451F" w:rsidRPr="00937427">
        <w:rPr>
          <w:rFonts w:asciiTheme="minorHAnsi" w:hAnsiTheme="minorHAnsi" w:cstheme="minorHAnsi"/>
          <w:color w:val="auto"/>
        </w:rPr>
        <w:t>Innovación</w:t>
      </w:r>
      <w:proofErr w:type="spellEnd"/>
      <w:r w:rsidR="0076451F" w:rsidRPr="00937427">
        <w:rPr>
          <w:rFonts w:asciiTheme="minorHAnsi" w:hAnsiTheme="minorHAnsi" w:cstheme="minorHAnsi"/>
          <w:color w:val="auto"/>
        </w:rPr>
        <w:t xml:space="preserve"> y </w:t>
      </w:r>
      <w:proofErr w:type="spellStart"/>
      <w:r w:rsidR="0076451F" w:rsidRPr="00937427">
        <w:rPr>
          <w:rFonts w:asciiTheme="minorHAnsi" w:hAnsiTheme="minorHAnsi" w:cstheme="minorHAnsi"/>
          <w:color w:val="auto"/>
        </w:rPr>
        <w:t>Universidades</w:t>
      </w:r>
      <w:proofErr w:type="spellEnd"/>
      <w:r w:rsidR="0076451F" w:rsidRPr="00937427">
        <w:rPr>
          <w:rFonts w:asciiTheme="minorHAnsi" w:hAnsiTheme="minorHAnsi" w:cstheme="minorHAnsi"/>
          <w:color w:val="auto"/>
        </w:rPr>
        <w:t xml:space="preserve">, Instituto de </w:t>
      </w:r>
      <w:proofErr w:type="spellStart"/>
      <w:r w:rsidR="0076451F" w:rsidRPr="00937427">
        <w:rPr>
          <w:rFonts w:asciiTheme="minorHAnsi" w:hAnsiTheme="minorHAnsi" w:cstheme="minorHAnsi"/>
          <w:color w:val="auto"/>
        </w:rPr>
        <w:t>Salud</w:t>
      </w:r>
      <w:proofErr w:type="spellEnd"/>
      <w:r w:rsidR="0076451F" w:rsidRPr="00937427">
        <w:rPr>
          <w:rFonts w:asciiTheme="minorHAnsi" w:hAnsiTheme="minorHAnsi" w:cstheme="minorHAnsi"/>
          <w:color w:val="auto"/>
        </w:rPr>
        <w:t xml:space="preserve"> Carlos III and European Regional Development Fund “Una </w:t>
      </w:r>
      <w:proofErr w:type="spellStart"/>
      <w:r w:rsidR="0076451F" w:rsidRPr="00937427">
        <w:rPr>
          <w:rFonts w:asciiTheme="minorHAnsi" w:hAnsiTheme="minorHAnsi" w:cstheme="minorHAnsi"/>
          <w:color w:val="auto"/>
        </w:rPr>
        <w:t>manera</w:t>
      </w:r>
      <w:proofErr w:type="spellEnd"/>
      <w:r w:rsidR="0076451F" w:rsidRPr="00937427">
        <w:rPr>
          <w:rFonts w:asciiTheme="minorHAnsi" w:hAnsiTheme="minorHAnsi" w:cstheme="minorHAnsi"/>
          <w:color w:val="auto"/>
        </w:rPr>
        <w:t xml:space="preserve"> de </w:t>
      </w:r>
      <w:proofErr w:type="spellStart"/>
      <w:r w:rsidR="0076451F" w:rsidRPr="00937427">
        <w:rPr>
          <w:rFonts w:asciiTheme="minorHAnsi" w:hAnsiTheme="minorHAnsi" w:cstheme="minorHAnsi"/>
          <w:color w:val="auto"/>
        </w:rPr>
        <w:t>hacer</w:t>
      </w:r>
      <w:proofErr w:type="spellEnd"/>
      <w:r w:rsidR="0076451F" w:rsidRPr="00937427">
        <w:rPr>
          <w:rFonts w:asciiTheme="minorHAnsi" w:hAnsiTheme="minorHAnsi" w:cstheme="minorHAnsi"/>
          <w:color w:val="auto"/>
        </w:rPr>
        <w:t xml:space="preserve"> Europa”) and IND2018/TIC-9753 (</w:t>
      </w:r>
      <w:proofErr w:type="spellStart"/>
      <w:r w:rsidR="0076451F" w:rsidRPr="00937427">
        <w:rPr>
          <w:rFonts w:asciiTheme="minorHAnsi" w:hAnsiTheme="minorHAnsi" w:cstheme="minorHAnsi"/>
          <w:color w:val="auto"/>
        </w:rPr>
        <w:t>Comunidad</w:t>
      </w:r>
      <w:proofErr w:type="spellEnd"/>
      <w:r w:rsidR="0076451F" w:rsidRPr="00937427">
        <w:rPr>
          <w:rFonts w:asciiTheme="minorHAnsi" w:hAnsiTheme="minorHAnsi" w:cstheme="minorHAnsi"/>
          <w:color w:val="auto"/>
        </w:rPr>
        <w:t xml:space="preserve"> de Madrid). </w:t>
      </w:r>
    </w:p>
    <w:p w14:paraId="2D96E92E" w14:textId="72F287DC" w:rsidR="00AA03DF" w:rsidRPr="001B1519" w:rsidRDefault="00AA03DF" w:rsidP="00973C26">
      <w:pPr>
        <w:jc w:val="left"/>
        <w:rPr>
          <w:rFonts w:asciiTheme="minorHAnsi" w:hAnsiTheme="minorHAnsi" w:cstheme="minorHAnsi"/>
          <w:b/>
          <w:bCs/>
        </w:rPr>
      </w:pPr>
    </w:p>
    <w:p w14:paraId="1E75F46F" w14:textId="7F08DB10" w:rsidR="00F25857" w:rsidRPr="00F25857" w:rsidRDefault="00AA03DF" w:rsidP="00973C26">
      <w:pPr>
        <w:pStyle w:val="NormalWeb"/>
        <w:spacing w:before="0" w:beforeAutospacing="0" w:after="0" w:afterAutospacing="0"/>
        <w:jc w:val="left"/>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6BF46AC7" w:rsidR="00AA03DF" w:rsidRPr="00F25857" w:rsidRDefault="00F25857" w:rsidP="00973C26">
      <w:pPr>
        <w:jc w:val="left"/>
        <w:rPr>
          <w:rFonts w:asciiTheme="minorHAnsi" w:hAnsiTheme="minorHAnsi" w:cstheme="minorHAnsi"/>
          <w:color w:val="000000" w:themeColor="text1"/>
        </w:rPr>
      </w:pPr>
      <w:r w:rsidRPr="00F25857">
        <w:rPr>
          <w:rFonts w:asciiTheme="minorHAnsi" w:hAnsiTheme="minorHAnsi" w:cstheme="minorHAnsi"/>
          <w:color w:val="000000" w:themeColor="text1"/>
        </w:rPr>
        <w:t>The authors have nothing to disclose.</w:t>
      </w:r>
    </w:p>
    <w:p w14:paraId="1AB1558C" w14:textId="77777777" w:rsidR="00F25857" w:rsidRPr="001B1519" w:rsidRDefault="00F25857" w:rsidP="00973C26">
      <w:pPr>
        <w:jc w:val="left"/>
        <w:rPr>
          <w:rFonts w:asciiTheme="minorHAnsi" w:hAnsiTheme="minorHAnsi" w:cstheme="minorHAnsi"/>
          <w:color w:val="auto"/>
        </w:rPr>
      </w:pPr>
    </w:p>
    <w:p w14:paraId="50EBBE2B" w14:textId="2B8FA87C" w:rsidR="007A4DD6" w:rsidRPr="001B1519" w:rsidRDefault="009726EE" w:rsidP="00973C26">
      <w:pPr>
        <w:jc w:val="left"/>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708ACE5" w14:textId="14317959" w:rsidR="00B33F51" w:rsidRPr="00F63578" w:rsidRDefault="007648C7" w:rsidP="00973C26">
      <w:pPr>
        <w:ind w:left="640" w:hanging="640"/>
        <w:jc w:val="left"/>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B33F51" w:rsidRPr="00F63578">
        <w:rPr>
          <w:noProof/>
        </w:rPr>
        <w:t>1.</w:t>
      </w:r>
      <w:r w:rsidR="00B33F51" w:rsidRPr="00F63578">
        <w:rPr>
          <w:noProof/>
        </w:rPr>
        <w:tab/>
        <w:t>Coles, T.</w:t>
      </w:r>
      <w:r w:rsidR="00D13E01">
        <w:rPr>
          <w:noProof/>
        </w:rPr>
        <w:t xml:space="preserve"> </w:t>
      </w:r>
      <w:r w:rsidR="00B33F51" w:rsidRPr="00F63578">
        <w:rPr>
          <w:noProof/>
        </w:rPr>
        <w:t>R., John, N.</w:t>
      </w:r>
      <w:r w:rsidR="00D13E01">
        <w:rPr>
          <w:noProof/>
        </w:rPr>
        <w:t xml:space="preserve"> </w:t>
      </w:r>
      <w:r w:rsidR="00B33F51" w:rsidRPr="00F63578">
        <w:rPr>
          <w:noProof/>
        </w:rPr>
        <w:t>W., Gould, D., Caldwell, D.</w:t>
      </w:r>
      <w:r w:rsidR="00D13E01">
        <w:rPr>
          <w:noProof/>
        </w:rPr>
        <w:t xml:space="preserve"> </w:t>
      </w:r>
      <w:r w:rsidR="00B33F51" w:rsidRPr="00F63578">
        <w:rPr>
          <w:noProof/>
        </w:rPr>
        <w:t xml:space="preserve">G. Integrating Haptics with Augmented Reality in a Femoral Palpation and Needle Insertion Training Simulation. </w:t>
      </w:r>
      <w:r w:rsidR="00B33F51" w:rsidRPr="00F63578">
        <w:rPr>
          <w:i/>
          <w:iCs/>
          <w:noProof/>
        </w:rPr>
        <w:t>IEEE Transactions on Haptics</w:t>
      </w:r>
      <w:r w:rsidR="00B33F51" w:rsidRPr="00F63578">
        <w:rPr>
          <w:noProof/>
        </w:rPr>
        <w:t xml:space="preserve">. </w:t>
      </w:r>
      <w:r w:rsidR="00B33F51" w:rsidRPr="00F63578">
        <w:rPr>
          <w:b/>
          <w:bCs/>
          <w:noProof/>
        </w:rPr>
        <w:t>4</w:t>
      </w:r>
      <w:r w:rsidR="00B33F51" w:rsidRPr="00F63578">
        <w:rPr>
          <w:noProof/>
        </w:rPr>
        <w:t xml:space="preserve"> (3), 199–209 (2011).</w:t>
      </w:r>
    </w:p>
    <w:p w14:paraId="12DD91D5" w14:textId="63179447" w:rsidR="00B33F51" w:rsidRPr="00F63578" w:rsidRDefault="00B33F51" w:rsidP="00973C26">
      <w:pPr>
        <w:ind w:left="640" w:hanging="640"/>
        <w:jc w:val="left"/>
        <w:rPr>
          <w:noProof/>
        </w:rPr>
      </w:pPr>
      <w:r w:rsidRPr="00F63578">
        <w:rPr>
          <w:noProof/>
        </w:rPr>
        <w:t>2.</w:t>
      </w:r>
      <w:r w:rsidRPr="00F63578">
        <w:rPr>
          <w:noProof/>
        </w:rPr>
        <w:tab/>
        <w:t>Pelargos, P.</w:t>
      </w:r>
      <w:r w:rsidR="00D13E01">
        <w:rPr>
          <w:noProof/>
        </w:rPr>
        <w:t xml:space="preserve"> </w:t>
      </w:r>
      <w:r w:rsidRPr="00F63578">
        <w:rPr>
          <w:noProof/>
        </w:rPr>
        <w:t xml:space="preserve">E. </w:t>
      </w:r>
      <w:r w:rsidR="00DC24CA" w:rsidRPr="00DC24CA">
        <w:rPr>
          <w:noProof/>
        </w:rPr>
        <w:t>et al.</w:t>
      </w:r>
      <w:r w:rsidRPr="00F63578">
        <w:rPr>
          <w:noProof/>
        </w:rPr>
        <w:t xml:space="preserve"> Utilizing virtual and augmented reality for educational and clinical enhancements in neurosurgery. </w:t>
      </w:r>
      <w:r w:rsidRPr="00F63578">
        <w:rPr>
          <w:i/>
          <w:iCs/>
          <w:noProof/>
        </w:rPr>
        <w:t>Journal of Clinical Neuroscience</w:t>
      </w:r>
      <w:r w:rsidRPr="00F63578">
        <w:rPr>
          <w:noProof/>
        </w:rPr>
        <w:t xml:space="preserve">. </w:t>
      </w:r>
      <w:r w:rsidRPr="00F63578">
        <w:rPr>
          <w:b/>
          <w:bCs/>
          <w:noProof/>
        </w:rPr>
        <w:t>35</w:t>
      </w:r>
      <w:r w:rsidRPr="00F63578">
        <w:rPr>
          <w:noProof/>
        </w:rPr>
        <w:t>, 1–4 (2017).</w:t>
      </w:r>
    </w:p>
    <w:p w14:paraId="593041F7" w14:textId="11E2EB70" w:rsidR="00B33F51" w:rsidRPr="00F63578" w:rsidRDefault="00B33F51" w:rsidP="00973C26">
      <w:pPr>
        <w:ind w:left="640" w:hanging="640"/>
        <w:jc w:val="left"/>
        <w:rPr>
          <w:noProof/>
        </w:rPr>
      </w:pPr>
      <w:r w:rsidRPr="00F63578">
        <w:rPr>
          <w:noProof/>
        </w:rPr>
        <w:t>3.</w:t>
      </w:r>
      <w:r w:rsidRPr="00F63578">
        <w:rPr>
          <w:noProof/>
        </w:rPr>
        <w:tab/>
        <w:t xml:space="preserve">Abhari, K. </w:t>
      </w:r>
      <w:r w:rsidR="00DC24CA" w:rsidRPr="00DC24CA">
        <w:rPr>
          <w:noProof/>
        </w:rPr>
        <w:t>et al.</w:t>
      </w:r>
      <w:r w:rsidRPr="00F63578">
        <w:rPr>
          <w:noProof/>
        </w:rPr>
        <w:t xml:space="preserve"> Training for Planning Tumour Resection: Augmented Reality and Human Factors. </w:t>
      </w:r>
      <w:r w:rsidRPr="00F63578">
        <w:rPr>
          <w:i/>
          <w:iCs/>
          <w:noProof/>
        </w:rPr>
        <w:t>IEEE Transactions on Biomedical Engineering</w:t>
      </w:r>
      <w:r w:rsidRPr="00F63578">
        <w:rPr>
          <w:noProof/>
        </w:rPr>
        <w:t xml:space="preserve">. </w:t>
      </w:r>
      <w:r w:rsidRPr="00F63578">
        <w:rPr>
          <w:b/>
          <w:bCs/>
          <w:noProof/>
        </w:rPr>
        <w:t>62</w:t>
      </w:r>
      <w:r w:rsidRPr="00F63578">
        <w:rPr>
          <w:noProof/>
        </w:rPr>
        <w:t xml:space="preserve"> (6), 1466–1477 (2015).</w:t>
      </w:r>
    </w:p>
    <w:p w14:paraId="2B5F734E" w14:textId="405B8395" w:rsidR="00B33F51" w:rsidRPr="00F63578" w:rsidRDefault="00B33F51" w:rsidP="00973C26">
      <w:pPr>
        <w:ind w:left="640" w:hanging="640"/>
        <w:jc w:val="left"/>
        <w:rPr>
          <w:noProof/>
        </w:rPr>
      </w:pPr>
      <w:r w:rsidRPr="00F63578">
        <w:rPr>
          <w:noProof/>
        </w:rPr>
        <w:t>4.</w:t>
      </w:r>
      <w:r w:rsidRPr="00F63578">
        <w:rPr>
          <w:noProof/>
        </w:rPr>
        <w:tab/>
        <w:t xml:space="preserve">Uppot, R. </w:t>
      </w:r>
      <w:r w:rsidR="00DC24CA" w:rsidRPr="00DC24CA">
        <w:rPr>
          <w:noProof/>
        </w:rPr>
        <w:t>et al.</w:t>
      </w:r>
      <w:r w:rsidRPr="00F63578">
        <w:rPr>
          <w:noProof/>
        </w:rPr>
        <w:t xml:space="preserve"> Implementing Virtual and Augmented Reality Tools for Radiology Education and Training, Communication, and Clinical Care. </w:t>
      </w:r>
      <w:r w:rsidRPr="00F63578">
        <w:rPr>
          <w:i/>
          <w:iCs/>
          <w:noProof/>
        </w:rPr>
        <w:t>Radiology</w:t>
      </w:r>
      <w:r w:rsidRPr="00F63578">
        <w:rPr>
          <w:noProof/>
        </w:rPr>
        <w:t xml:space="preserve">. </w:t>
      </w:r>
      <w:r w:rsidRPr="00F63578">
        <w:rPr>
          <w:b/>
          <w:bCs/>
          <w:noProof/>
        </w:rPr>
        <w:t>291</w:t>
      </w:r>
      <w:r w:rsidRPr="00F63578">
        <w:rPr>
          <w:noProof/>
        </w:rPr>
        <w:t>, 182210 (2019).</w:t>
      </w:r>
    </w:p>
    <w:p w14:paraId="07D73142" w14:textId="013012B0" w:rsidR="00B33F51" w:rsidRPr="00F63578" w:rsidRDefault="00B33F51" w:rsidP="00973C26">
      <w:pPr>
        <w:ind w:left="640" w:hanging="640"/>
        <w:jc w:val="left"/>
        <w:rPr>
          <w:noProof/>
        </w:rPr>
      </w:pPr>
      <w:r w:rsidRPr="00F63578">
        <w:rPr>
          <w:noProof/>
        </w:rPr>
        <w:t>5.</w:t>
      </w:r>
      <w:r w:rsidRPr="00F63578">
        <w:rPr>
          <w:noProof/>
        </w:rPr>
        <w:tab/>
        <w:t xml:space="preserve">Pratt, P. </w:t>
      </w:r>
      <w:r w:rsidR="00DC24CA" w:rsidRPr="00DC24CA">
        <w:rPr>
          <w:noProof/>
        </w:rPr>
        <w:t>et al.</w:t>
      </w:r>
      <w:r w:rsidRPr="00F63578">
        <w:rPr>
          <w:noProof/>
        </w:rPr>
        <w:t xml:space="preserve"> Through the HoloLens</w:t>
      </w:r>
      <w:r w:rsidRPr="00F63578">
        <w:rPr>
          <w:noProof/>
          <w:vertAlign w:val="superscript"/>
        </w:rPr>
        <w:t>TM</w:t>
      </w:r>
      <w:r w:rsidRPr="00F63578">
        <w:rPr>
          <w:noProof/>
        </w:rPr>
        <w:t xml:space="preserve"> looking glass: augmented reality for extremity reconstruction surgery using 3D vascular models with perforating vessels. </w:t>
      </w:r>
      <w:r w:rsidRPr="00F63578">
        <w:rPr>
          <w:i/>
          <w:iCs/>
          <w:noProof/>
        </w:rPr>
        <w:t>European Radiology Experimental</w:t>
      </w:r>
      <w:r w:rsidRPr="00F63578">
        <w:rPr>
          <w:noProof/>
        </w:rPr>
        <w:t xml:space="preserve">. </w:t>
      </w:r>
      <w:r w:rsidRPr="00F63578">
        <w:rPr>
          <w:b/>
          <w:bCs/>
          <w:noProof/>
        </w:rPr>
        <w:t>2</w:t>
      </w:r>
      <w:r w:rsidRPr="00F63578">
        <w:rPr>
          <w:noProof/>
        </w:rPr>
        <w:t xml:space="preserve"> (1), 2 (2018).</w:t>
      </w:r>
    </w:p>
    <w:p w14:paraId="6589741C" w14:textId="1BE8ECB3" w:rsidR="00B33F51" w:rsidRPr="00F63578" w:rsidRDefault="00B33F51" w:rsidP="00973C26">
      <w:pPr>
        <w:ind w:left="640" w:hanging="640"/>
        <w:jc w:val="left"/>
        <w:rPr>
          <w:noProof/>
        </w:rPr>
      </w:pPr>
      <w:r w:rsidRPr="00F63578">
        <w:rPr>
          <w:noProof/>
        </w:rPr>
        <w:t>6.</w:t>
      </w:r>
      <w:r w:rsidRPr="00F63578">
        <w:rPr>
          <w:noProof/>
        </w:rPr>
        <w:tab/>
        <w:t>Rose, A.</w:t>
      </w:r>
      <w:r w:rsidR="00D13E01">
        <w:rPr>
          <w:noProof/>
        </w:rPr>
        <w:t xml:space="preserve"> </w:t>
      </w:r>
      <w:r w:rsidRPr="00F63578">
        <w:rPr>
          <w:noProof/>
        </w:rPr>
        <w:t>S., Kim, H., Fuchs, H., Frahm, J.</w:t>
      </w:r>
      <w:r w:rsidR="00D13E01">
        <w:rPr>
          <w:noProof/>
        </w:rPr>
        <w:t xml:space="preserve"> </w:t>
      </w:r>
      <w:r w:rsidRPr="00F63578">
        <w:rPr>
          <w:noProof/>
        </w:rPr>
        <w:t xml:space="preserve">-M. Development of augmented-reality applications in otolaryngology-head and neck surgery. </w:t>
      </w:r>
      <w:r w:rsidRPr="00F63578">
        <w:rPr>
          <w:i/>
          <w:iCs/>
          <w:noProof/>
        </w:rPr>
        <w:t>The Laryngoscope</w:t>
      </w:r>
      <w:r w:rsidRPr="00F63578">
        <w:rPr>
          <w:noProof/>
        </w:rPr>
        <w:t xml:space="preserve"> (2019).</w:t>
      </w:r>
    </w:p>
    <w:p w14:paraId="65384CC8" w14:textId="1F1D3DB3" w:rsidR="00B33F51" w:rsidRPr="00F63578" w:rsidRDefault="00B33F51" w:rsidP="00973C26">
      <w:pPr>
        <w:ind w:left="640" w:hanging="640"/>
        <w:jc w:val="left"/>
        <w:rPr>
          <w:noProof/>
        </w:rPr>
      </w:pPr>
      <w:r w:rsidRPr="00F63578">
        <w:rPr>
          <w:noProof/>
        </w:rPr>
        <w:lastRenderedPageBreak/>
        <w:t>7.</w:t>
      </w:r>
      <w:r w:rsidRPr="00F63578">
        <w:rPr>
          <w:noProof/>
        </w:rPr>
        <w:tab/>
        <w:t xml:space="preserve">Zhou, C. </w:t>
      </w:r>
      <w:r w:rsidR="00DC24CA" w:rsidRPr="00DC24CA">
        <w:rPr>
          <w:noProof/>
        </w:rPr>
        <w:t>et al.</w:t>
      </w:r>
      <w:r w:rsidRPr="00F63578">
        <w:rPr>
          <w:noProof/>
        </w:rPr>
        <w:t xml:space="preserve"> Robot-Assisted Surgery for Mandibular Angle Split Osteotomy Using Augmented Reality: Preliminary Results on Clinical Animal Experiment. </w:t>
      </w:r>
      <w:r w:rsidRPr="00F63578">
        <w:rPr>
          <w:i/>
          <w:iCs/>
          <w:noProof/>
        </w:rPr>
        <w:t>Aesthetic Plastic Surgery</w:t>
      </w:r>
      <w:r w:rsidRPr="00F63578">
        <w:rPr>
          <w:noProof/>
        </w:rPr>
        <w:t xml:space="preserve">. </w:t>
      </w:r>
      <w:r w:rsidRPr="00F63578">
        <w:rPr>
          <w:b/>
          <w:bCs/>
          <w:noProof/>
        </w:rPr>
        <w:t>41</w:t>
      </w:r>
      <w:r w:rsidRPr="00F63578">
        <w:rPr>
          <w:noProof/>
        </w:rPr>
        <w:t xml:space="preserve"> (5), 1228–1236 (2017).</w:t>
      </w:r>
    </w:p>
    <w:p w14:paraId="3BE6831A" w14:textId="77777777" w:rsidR="00B33F51" w:rsidRPr="00F63578" w:rsidRDefault="00B33F51" w:rsidP="00973C26">
      <w:pPr>
        <w:ind w:left="640" w:hanging="640"/>
        <w:jc w:val="left"/>
        <w:rPr>
          <w:noProof/>
        </w:rPr>
      </w:pPr>
      <w:r w:rsidRPr="00F63578">
        <w:rPr>
          <w:noProof/>
        </w:rPr>
        <w:t>8.</w:t>
      </w:r>
      <w:r w:rsidRPr="00F63578">
        <w:rPr>
          <w:noProof/>
        </w:rPr>
        <w:tab/>
        <w:t xml:space="preserve">Heinrich, F., Joeres, F., Lawonn, K., Hansen, C. Comparison of Projective Augmented Reality Concepts to Support Medical Needle Insertion. </w:t>
      </w:r>
      <w:r w:rsidRPr="00F63578">
        <w:rPr>
          <w:i/>
          <w:iCs/>
          <w:noProof/>
        </w:rPr>
        <w:t>IEEE Transactions on Visualization and Computer Graphics</w:t>
      </w:r>
      <w:r w:rsidRPr="00F63578">
        <w:rPr>
          <w:noProof/>
        </w:rPr>
        <w:t xml:space="preserve">. </w:t>
      </w:r>
      <w:r w:rsidRPr="00F63578">
        <w:rPr>
          <w:b/>
          <w:bCs/>
          <w:noProof/>
        </w:rPr>
        <w:t>25</w:t>
      </w:r>
      <w:r w:rsidRPr="00F63578">
        <w:rPr>
          <w:noProof/>
        </w:rPr>
        <w:t xml:space="preserve"> (6), 1 (2019).</w:t>
      </w:r>
    </w:p>
    <w:p w14:paraId="15404C3F" w14:textId="77777777" w:rsidR="00B33F51" w:rsidRPr="00F63578" w:rsidRDefault="00B33F51" w:rsidP="00973C26">
      <w:pPr>
        <w:ind w:left="640" w:hanging="640"/>
        <w:jc w:val="left"/>
        <w:rPr>
          <w:noProof/>
        </w:rPr>
      </w:pPr>
      <w:r w:rsidRPr="00F63578">
        <w:rPr>
          <w:noProof/>
        </w:rPr>
        <w:t>9.</w:t>
      </w:r>
      <w:r w:rsidRPr="00F63578">
        <w:rPr>
          <w:noProof/>
        </w:rPr>
        <w:tab/>
        <w:t xml:space="preserve">Deng, W., Li, F., Wang, M., Song, Z. Easy-to-Use Augmented Reality Neuronavigation Using a Wireless Tablet PC. </w:t>
      </w:r>
      <w:r w:rsidRPr="00F63578">
        <w:rPr>
          <w:i/>
          <w:iCs/>
          <w:noProof/>
        </w:rPr>
        <w:t>Stereotactic and Functional Neurosurgery</w:t>
      </w:r>
      <w:r w:rsidRPr="00F63578">
        <w:rPr>
          <w:noProof/>
        </w:rPr>
        <w:t xml:space="preserve">. </w:t>
      </w:r>
      <w:r w:rsidRPr="00F63578">
        <w:rPr>
          <w:b/>
          <w:bCs/>
          <w:noProof/>
        </w:rPr>
        <w:t>92</w:t>
      </w:r>
      <w:r w:rsidRPr="00F63578">
        <w:rPr>
          <w:noProof/>
        </w:rPr>
        <w:t xml:space="preserve"> (1), 17–24 (2014).</w:t>
      </w:r>
    </w:p>
    <w:p w14:paraId="5EB9D185" w14:textId="25C3BC70" w:rsidR="00B33F51" w:rsidRPr="00F63578" w:rsidRDefault="00B33F51" w:rsidP="00973C26">
      <w:pPr>
        <w:ind w:left="640" w:hanging="640"/>
        <w:jc w:val="left"/>
        <w:rPr>
          <w:noProof/>
        </w:rPr>
      </w:pPr>
      <w:r w:rsidRPr="00F63578">
        <w:rPr>
          <w:noProof/>
        </w:rPr>
        <w:t>10.</w:t>
      </w:r>
      <w:r w:rsidRPr="00F63578">
        <w:rPr>
          <w:noProof/>
        </w:rPr>
        <w:tab/>
        <w:t xml:space="preserve">Fan, Z., Weng, Y., Chen, G., Liao, H. 3D interactive surgical visualization system using mobile spatial information acquisition and autostereoscopic display. </w:t>
      </w:r>
      <w:r w:rsidRPr="00F63578">
        <w:rPr>
          <w:i/>
          <w:iCs/>
          <w:noProof/>
        </w:rPr>
        <w:t>Journal of Biomedical Informatics</w:t>
      </w:r>
      <w:r w:rsidRPr="00F63578">
        <w:rPr>
          <w:noProof/>
        </w:rPr>
        <w:t xml:space="preserve">. </w:t>
      </w:r>
      <w:r w:rsidRPr="00F63578">
        <w:rPr>
          <w:b/>
          <w:bCs/>
          <w:noProof/>
        </w:rPr>
        <w:t>71</w:t>
      </w:r>
      <w:r w:rsidRPr="00F63578">
        <w:rPr>
          <w:noProof/>
        </w:rPr>
        <w:t>, 154–164 (2017).</w:t>
      </w:r>
    </w:p>
    <w:p w14:paraId="19A7C3D8" w14:textId="17FF4518" w:rsidR="00B33F51" w:rsidRPr="00F63578" w:rsidRDefault="00B33F51" w:rsidP="00973C26">
      <w:pPr>
        <w:ind w:left="640" w:hanging="640"/>
        <w:jc w:val="left"/>
        <w:rPr>
          <w:noProof/>
        </w:rPr>
      </w:pPr>
      <w:r w:rsidRPr="00F63578">
        <w:rPr>
          <w:noProof/>
        </w:rPr>
        <w:t>11.</w:t>
      </w:r>
      <w:r w:rsidRPr="00F63578">
        <w:rPr>
          <w:noProof/>
        </w:rPr>
        <w:tab/>
        <w:t xml:space="preserve">Arnal-Burró, J., Pérez-Mañanes, R., Gallo-del-Valle, E., Igualada-Blazquez, C., Cuervas-Mons, M., Vaquero-Martín, J. Three dimensional-printed patient-specific cutting guides for femoral varization osteotomy: Do it yourself. </w:t>
      </w:r>
      <w:r w:rsidRPr="00F63578">
        <w:rPr>
          <w:i/>
          <w:iCs/>
          <w:noProof/>
        </w:rPr>
        <w:t>The Knee</w:t>
      </w:r>
      <w:r w:rsidRPr="00F63578">
        <w:rPr>
          <w:noProof/>
        </w:rPr>
        <w:t xml:space="preserve">. </w:t>
      </w:r>
      <w:r w:rsidRPr="00F63578">
        <w:rPr>
          <w:b/>
          <w:bCs/>
          <w:noProof/>
        </w:rPr>
        <w:t>24</w:t>
      </w:r>
      <w:r w:rsidRPr="00F63578">
        <w:rPr>
          <w:noProof/>
        </w:rPr>
        <w:t xml:space="preserve"> (6), 1359–1368 (2017).</w:t>
      </w:r>
    </w:p>
    <w:p w14:paraId="5410F7DB" w14:textId="6120EC34" w:rsidR="00B33F51" w:rsidRPr="00B33F51" w:rsidRDefault="00B33F51" w:rsidP="00973C26">
      <w:pPr>
        <w:ind w:left="640" w:hanging="640"/>
        <w:jc w:val="left"/>
        <w:rPr>
          <w:noProof/>
          <w:lang w:val="es-ES_tradnl"/>
        </w:rPr>
      </w:pPr>
      <w:r w:rsidRPr="00F63578">
        <w:rPr>
          <w:noProof/>
        </w:rPr>
        <w:t>12.</w:t>
      </w:r>
      <w:r w:rsidRPr="00F63578">
        <w:rPr>
          <w:noProof/>
        </w:rPr>
        <w:tab/>
        <w:t xml:space="preserve">Vaquero, J., Arnal, J., Perez-Mañanes, R., Calvo-Haro, J., Chana, F. 3D patient-specific surgical printing cutting blocks guides and spacers for open- wedge high tibial osteotomy (HTO) - do it yourself. </w:t>
      </w:r>
      <w:r w:rsidRPr="00B33F51">
        <w:rPr>
          <w:i/>
          <w:iCs/>
          <w:noProof/>
          <w:lang w:val="es-ES_tradnl"/>
        </w:rPr>
        <w:t>Revue de Chirurgie Orthopédique et Traumatologique</w:t>
      </w:r>
      <w:r w:rsidRPr="00B33F51">
        <w:rPr>
          <w:noProof/>
          <w:lang w:val="es-ES_tradnl"/>
        </w:rPr>
        <w:t xml:space="preserve">. </w:t>
      </w:r>
      <w:r w:rsidRPr="00B33F51">
        <w:rPr>
          <w:b/>
          <w:bCs/>
          <w:noProof/>
          <w:lang w:val="es-ES_tradnl"/>
        </w:rPr>
        <w:t>102</w:t>
      </w:r>
      <w:r w:rsidRPr="00B33F51">
        <w:rPr>
          <w:noProof/>
          <w:lang w:val="es-ES_tradnl"/>
        </w:rPr>
        <w:t xml:space="preserve"> (7, Supplement), S131 (2016).</w:t>
      </w:r>
    </w:p>
    <w:p w14:paraId="2A0163DA" w14:textId="471266B9" w:rsidR="00B33F51" w:rsidRPr="00F63578" w:rsidRDefault="00B33F51" w:rsidP="00973C26">
      <w:pPr>
        <w:ind w:left="640" w:hanging="640"/>
        <w:jc w:val="left"/>
        <w:rPr>
          <w:noProof/>
        </w:rPr>
      </w:pPr>
      <w:r w:rsidRPr="00B33F51">
        <w:rPr>
          <w:noProof/>
          <w:lang w:val="es-ES_tradnl"/>
        </w:rPr>
        <w:t>13.</w:t>
      </w:r>
      <w:r w:rsidRPr="00B33F51">
        <w:rPr>
          <w:noProof/>
          <w:lang w:val="es-ES_tradnl"/>
        </w:rPr>
        <w:tab/>
        <w:t xml:space="preserve">De La Peña, A., De La Peña-Brambila, J., Pérez-De La Torre, J., Ochoa, M., Gallardo, G. Low-cost customized cranioplasty using a 3D digital printing model: a case report. </w:t>
      </w:r>
      <w:r w:rsidRPr="00F63578">
        <w:rPr>
          <w:i/>
          <w:iCs/>
          <w:noProof/>
        </w:rPr>
        <w:t>3D Printing in Medicine</w:t>
      </w:r>
      <w:r w:rsidRPr="00F63578">
        <w:rPr>
          <w:noProof/>
        </w:rPr>
        <w:t xml:space="preserve">. </w:t>
      </w:r>
      <w:r w:rsidRPr="00F63578">
        <w:rPr>
          <w:b/>
          <w:bCs/>
          <w:noProof/>
        </w:rPr>
        <w:t>4</w:t>
      </w:r>
      <w:r w:rsidRPr="00F63578">
        <w:rPr>
          <w:noProof/>
        </w:rPr>
        <w:t xml:space="preserve"> (1), 1–9 (2018).</w:t>
      </w:r>
    </w:p>
    <w:p w14:paraId="12606D20" w14:textId="617E1A02" w:rsidR="00B33F51" w:rsidRPr="00F63578" w:rsidRDefault="00B33F51" w:rsidP="00973C26">
      <w:pPr>
        <w:ind w:left="640" w:hanging="640"/>
        <w:jc w:val="left"/>
        <w:rPr>
          <w:noProof/>
        </w:rPr>
      </w:pPr>
      <w:r w:rsidRPr="00F63578">
        <w:rPr>
          <w:noProof/>
        </w:rPr>
        <w:t>14.</w:t>
      </w:r>
      <w:r w:rsidRPr="00F63578">
        <w:rPr>
          <w:noProof/>
        </w:rPr>
        <w:tab/>
        <w:t xml:space="preserve">Kamio, T. </w:t>
      </w:r>
      <w:r w:rsidR="00DC24CA" w:rsidRPr="00DC24CA">
        <w:rPr>
          <w:noProof/>
        </w:rPr>
        <w:t>et al.</w:t>
      </w:r>
      <w:r w:rsidRPr="00F63578">
        <w:rPr>
          <w:noProof/>
        </w:rPr>
        <w:t xml:space="preserve"> Utilizing a low-cost desktop 3D printer to develop a “one-stop 3D printing lab” for oral and maxillofacial surgery and dentistry fields. </w:t>
      </w:r>
      <w:r w:rsidRPr="00F63578">
        <w:rPr>
          <w:i/>
          <w:iCs/>
          <w:noProof/>
        </w:rPr>
        <w:t>3D Printing in Medicine</w:t>
      </w:r>
      <w:r w:rsidRPr="00F63578">
        <w:rPr>
          <w:noProof/>
        </w:rPr>
        <w:t xml:space="preserve">. </w:t>
      </w:r>
      <w:r w:rsidRPr="00F63578">
        <w:rPr>
          <w:b/>
          <w:bCs/>
          <w:noProof/>
        </w:rPr>
        <w:t>4</w:t>
      </w:r>
      <w:r w:rsidRPr="00F63578">
        <w:rPr>
          <w:noProof/>
        </w:rPr>
        <w:t xml:space="preserve"> (1), 1–7 (2018).</w:t>
      </w:r>
    </w:p>
    <w:p w14:paraId="184730AE" w14:textId="7D32A5F3" w:rsidR="00B33F51" w:rsidRPr="00F63578" w:rsidRDefault="00B33F51" w:rsidP="00973C26">
      <w:pPr>
        <w:ind w:left="640" w:hanging="640"/>
        <w:jc w:val="left"/>
        <w:rPr>
          <w:noProof/>
        </w:rPr>
      </w:pPr>
      <w:r w:rsidRPr="00F63578">
        <w:rPr>
          <w:noProof/>
        </w:rPr>
        <w:t>15.</w:t>
      </w:r>
      <w:r w:rsidRPr="00F63578">
        <w:rPr>
          <w:noProof/>
        </w:rPr>
        <w:tab/>
        <w:t xml:space="preserve">Punyaratabandhu, T., Liacouras, P., Pairojboriboon, S. Using 3D models in orthopedic oncology: presenting personalized advantages in surgical planning and intraoperative outcomes. </w:t>
      </w:r>
      <w:r w:rsidRPr="00F63578">
        <w:rPr>
          <w:i/>
          <w:iCs/>
          <w:noProof/>
        </w:rPr>
        <w:t>3D Printing in Medicine</w:t>
      </w:r>
      <w:r w:rsidRPr="00F63578">
        <w:rPr>
          <w:noProof/>
        </w:rPr>
        <w:t xml:space="preserve">. </w:t>
      </w:r>
      <w:r w:rsidRPr="00F63578">
        <w:rPr>
          <w:b/>
          <w:bCs/>
          <w:noProof/>
        </w:rPr>
        <w:t>4</w:t>
      </w:r>
      <w:r w:rsidRPr="00F63578">
        <w:rPr>
          <w:noProof/>
        </w:rPr>
        <w:t xml:space="preserve"> (1), 1–13 (2018).</w:t>
      </w:r>
    </w:p>
    <w:p w14:paraId="7E2344B2" w14:textId="6DD023B3" w:rsidR="00B33F51" w:rsidRPr="00F63578" w:rsidRDefault="00B33F51" w:rsidP="00973C26">
      <w:pPr>
        <w:ind w:left="640" w:hanging="640"/>
        <w:jc w:val="left"/>
        <w:rPr>
          <w:noProof/>
        </w:rPr>
      </w:pPr>
      <w:r w:rsidRPr="00F63578">
        <w:rPr>
          <w:noProof/>
        </w:rPr>
        <w:t>16.</w:t>
      </w:r>
      <w:r w:rsidRPr="00F63578">
        <w:rPr>
          <w:noProof/>
        </w:rPr>
        <w:tab/>
        <w:t xml:space="preserve">Wake, N. </w:t>
      </w:r>
      <w:r w:rsidR="00DC24CA" w:rsidRPr="00DC24CA">
        <w:rPr>
          <w:noProof/>
        </w:rPr>
        <w:t>et al.</w:t>
      </w:r>
      <w:r w:rsidRPr="00F63578">
        <w:rPr>
          <w:noProof/>
        </w:rPr>
        <w:t xml:space="preserve"> Patient-specific 3D printed and augmented reality kidney and prostate cancer models: impact on patient education. </w:t>
      </w:r>
      <w:r w:rsidRPr="00F63578">
        <w:rPr>
          <w:i/>
          <w:iCs/>
          <w:noProof/>
        </w:rPr>
        <w:t>3D Printing in Medicine</w:t>
      </w:r>
      <w:r w:rsidRPr="00F63578">
        <w:rPr>
          <w:noProof/>
        </w:rPr>
        <w:t xml:space="preserve">. </w:t>
      </w:r>
      <w:r w:rsidRPr="00F63578">
        <w:rPr>
          <w:b/>
          <w:bCs/>
          <w:noProof/>
        </w:rPr>
        <w:t>5</w:t>
      </w:r>
      <w:r w:rsidRPr="00F63578">
        <w:rPr>
          <w:noProof/>
        </w:rPr>
        <w:t xml:space="preserve"> (1), 1–8 (2019).</w:t>
      </w:r>
    </w:p>
    <w:p w14:paraId="2A0F576D" w14:textId="5DFA0F98" w:rsidR="00B33F51" w:rsidRPr="00F63578" w:rsidRDefault="00B33F51" w:rsidP="00973C26">
      <w:pPr>
        <w:ind w:left="640" w:hanging="640"/>
        <w:jc w:val="left"/>
        <w:rPr>
          <w:noProof/>
        </w:rPr>
      </w:pPr>
      <w:r w:rsidRPr="00F63578">
        <w:rPr>
          <w:noProof/>
        </w:rPr>
        <w:t>17.</w:t>
      </w:r>
      <w:r w:rsidRPr="00F63578">
        <w:rPr>
          <w:noProof/>
        </w:rPr>
        <w:tab/>
        <w:t>Barber, S.</w:t>
      </w:r>
      <w:r w:rsidR="00D13E01">
        <w:rPr>
          <w:noProof/>
        </w:rPr>
        <w:t xml:space="preserve"> </w:t>
      </w:r>
      <w:r w:rsidRPr="00F63578">
        <w:rPr>
          <w:noProof/>
        </w:rPr>
        <w:t xml:space="preserve">R. </w:t>
      </w:r>
      <w:r w:rsidR="00DC24CA" w:rsidRPr="00DC24CA">
        <w:rPr>
          <w:noProof/>
        </w:rPr>
        <w:t>et al.</w:t>
      </w:r>
      <w:r w:rsidRPr="00F63578">
        <w:rPr>
          <w:noProof/>
        </w:rPr>
        <w:t xml:space="preserve"> Augmented Reality, Surgical Navigation, and 3D Printing for Transcanal Endoscopic Approach to the Petrous Apex. </w:t>
      </w:r>
      <w:r w:rsidRPr="00F63578">
        <w:rPr>
          <w:i/>
          <w:iCs/>
          <w:noProof/>
        </w:rPr>
        <w:t>OTO Open: The Official Open Access Journal of the American Academy of Otolaryngology-Head and Neck Surgery Foundation</w:t>
      </w:r>
      <w:r w:rsidRPr="00F63578">
        <w:rPr>
          <w:noProof/>
        </w:rPr>
        <w:t xml:space="preserve">. </w:t>
      </w:r>
      <w:r w:rsidRPr="00F63578">
        <w:rPr>
          <w:b/>
          <w:bCs/>
          <w:noProof/>
        </w:rPr>
        <w:t>2</w:t>
      </w:r>
      <w:r w:rsidRPr="00F63578">
        <w:rPr>
          <w:noProof/>
        </w:rPr>
        <w:t xml:space="preserve"> (4) (2018).</w:t>
      </w:r>
    </w:p>
    <w:p w14:paraId="2999C6B1" w14:textId="5B65D18E" w:rsidR="00B33F51" w:rsidRPr="00F63578" w:rsidRDefault="00B33F51" w:rsidP="00973C26">
      <w:pPr>
        <w:ind w:left="640" w:hanging="640"/>
        <w:jc w:val="left"/>
        <w:rPr>
          <w:noProof/>
        </w:rPr>
      </w:pPr>
      <w:r w:rsidRPr="00F63578">
        <w:rPr>
          <w:noProof/>
        </w:rPr>
        <w:t>18.</w:t>
      </w:r>
      <w:r w:rsidRPr="00F63578">
        <w:rPr>
          <w:noProof/>
        </w:rPr>
        <w:tab/>
        <w:t xml:space="preserve">Witowski, J. </w:t>
      </w:r>
      <w:r w:rsidR="00DC24CA" w:rsidRPr="00DC24CA">
        <w:rPr>
          <w:noProof/>
        </w:rPr>
        <w:t>et al.</w:t>
      </w:r>
      <w:r w:rsidRPr="00F63578">
        <w:rPr>
          <w:noProof/>
        </w:rPr>
        <w:t xml:space="preserve"> Augmented reality and three-dimensional printing in percutaneous interventions on pulmonary arteries. </w:t>
      </w:r>
      <w:r w:rsidRPr="00F63578">
        <w:rPr>
          <w:i/>
          <w:iCs/>
          <w:noProof/>
        </w:rPr>
        <w:t xml:space="preserve">Quantitative </w:t>
      </w:r>
      <w:r w:rsidR="00D13E01">
        <w:rPr>
          <w:i/>
          <w:iCs/>
          <w:noProof/>
        </w:rPr>
        <w:t>I</w:t>
      </w:r>
      <w:r w:rsidRPr="00F63578">
        <w:rPr>
          <w:i/>
          <w:iCs/>
          <w:noProof/>
        </w:rPr>
        <w:t xml:space="preserve">maging in </w:t>
      </w:r>
      <w:r w:rsidR="00D13E01">
        <w:rPr>
          <w:i/>
          <w:iCs/>
          <w:noProof/>
        </w:rPr>
        <w:t>M</w:t>
      </w:r>
      <w:r w:rsidRPr="00F63578">
        <w:rPr>
          <w:i/>
          <w:iCs/>
          <w:noProof/>
        </w:rPr>
        <w:t xml:space="preserve">edicine and </w:t>
      </w:r>
      <w:r w:rsidR="00D13E01">
        <w:rPr>
          <w:i/>
          <w:iCs/>
          <w:noProof/>
        </w:rPr>
        <w:t>S</w:t>
      </w:r>
      <w:r w:rsidRPr="00F63578">
        <w:rPr>
          <w:i/>
          <w:iCs/>
          <w:noProof/>
        </w:rPr>
        <w:t>urgery</w:t>
      </w:r>
      <w:r w:rsidRPr="00F63578">
        <w:rPr>
          <w:noProof/>
        </w:rPr>
        <w:t xml:space="preserve">. </w:t>
      </w:r>
      <w:r w:rsidRPr="00F63578">
        <w:rPr>
          <w:b/>
          <w:bCs/>
          <w:noProof/>
        </w:rPr>
        <w:t>9</w:t>
      </w:r>
      <w:r w:rsidRPr="00F63578">
        <w:rPr>
          <w:noProof/>
        </w:rPr>
        <w:t xml:space="preserve"> (1) (2019).</w:t>
      </w:r>
    </w:p>
    <w:p w14:paraId="0B6842D4" w14:textId="46D976DD" w:rsidR="00B33F51" w:rsidRPr="00B33F51" w:rsidRDefault="00B33F51" w:rsidP="00973C26">
      <w:pPr>
        <w:ind w:left="640" w:hanging="640"/>
        <w:jc w:val="left"/>
        <w:rPr>
          <w:noProof/>
        </w:rPr>
      </w:pPr>
      <w:r w:rsidRPr="00F63578">
        <w:rPr>
          <w:noProof/>
        </w:rPr>
        <w:t>19.</w:t>
      </w:r>
      <w:r w:rsidRPr="00F63578">
        <w:rPr>
          <w:noProof/>
        </w:rPr>
        <w:tab/>
        <w:t xml:space="preserve">Moreta-Martínez, R., García-Mato, D., García-Sevilla, M., Pérez-Mañanes, R., Calvo-Haro, J., Pascau, J. Augmented reality in computer-assisted interventions based on patient-specific 3D printed reference. </w:t>
      </w:r>
      <w:r w:rsidRPr="00F63578">
        <w:rPr>
          <w:i/>
          <w:iCs/>
          <w:noProof/>
        </w:rPr>
        <w:t>Healthcare Technology Letters</w:t>
      </w:r>
      <w:r w:rsidRPr="00F63578">
        <w:rPr>
          <w:noProof/>
        </w:rPr>
        <w:t>. (2018).</w:t>
      </w:r>
    </w:p>
    <w:p w14:paraId="626A41AB" w14:textId="1DB83708" w:rsidR="00C17BFF" w:rsidRPr="0049449F" w:rsidRDefault="007648C7" w:rsidP="00973C26">
      <w:pPr>
        <w:ind w:left="640" w:hanging="640"/>
        <w:jc w:val="left"/>
        <w:rPr>
          <w:rFonts w:asciiTheme="minorHAnsi" w:hAnsiTheme="minorHAnsi" w:cstheme="minorHAnsi"/>
          <w:b/>
          <w:color w:val="808080"/>
        </w:rPr>
      </w:pPr>
      <w:r>
        <w:rPr>
          <w:rFonts w:asciiTheme="minorHAnsi" w:hAnsiTheme="minorHAnsi" w:cstheme="minorHAnsi"/>
          <w:b/>
          <w:color w:val="808080"/>
        </w:rPr>
        <w:fldChar w:fldCharType="end"/>
      </w:r>
    </w:p>
    <w:sectPr w:rsidR="00C17BFF" w:rsidRPr="0049449F" w:rsidSect="00DA030A">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C7B6" w14:textId="77777777" w:rsidR="00B310AA" w:rsidRDefault="00B310AA" w:rsidP="00621C4E">
      <w:r>
        <w:separator/>
      </w:r>
    </w:p>
  </w:endnote>
  <w:endnote w:type="continuationSeparator" w:id="0">
    <w:p w14:paraId="4AF27A78" w14:textId="77777777" w:rsidR="00B310AA" w:rsidRDefault="00B310AA" w:rsidP="00621C4E">
      <w:r>
        <w:continuationSeparator/>
      </w:r>
    </w:p>
  </w:endnote>
  <w:endnote w:type="continuationNotice" w:id="1">
    <w:p w14:paraId="6CEC6D47" w14:textId="77777777" w:rsidR="00B310AA" w:rsidRDefault="00B31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F43B2B" w:rsidR="001047B2" w:rsidRDefault="001047B2">
        <w:pPr>
          <w:pStyle w:val="Piedepgina"/>
        </w:pPr>
        <w:r>
          <w:rPr>
            <w:noProof/>
          </w:rPr>
          <w:tab/>
        </w:r>
        <w:r>
          <w:rPr>
            <w:noProof/>
          </w:rPr>
          <w:tab/>
        </w:r>
      </w:p>
    </w:sdtContent>
  </w:sdt>
  <w:p w14:paraId="39947363" w14:textId="71AB2B06" w:rsidR="001047B2" w:rsidRPr="00494F77" w:rsidRDefault="001047B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47B2" w:rsidRDefault="001047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A2B8" w14:textId="77777777" w:rsidR="00B310AA" w:rsidRDefault="00B310AA" w:rsidP="00621C4E">
      <w:r>
        <w:separator/>
      </w:r>
    </w:p>
  </w:footnote>
  <w:footnote w:type="continuationSeparator" w:id="0">
    <w:p w14:paraId="06855012" w14:textId="77777777" w:rsidR="00B310AA" w:rsidRDefault="00B310AA" w:rsidP="00621C4E">
      <w:r>
        <w:continuationSeparator/>
      </w:r>
    </w:p>
  </w:footnote>
  <w:footnote w:type="continuationNotice" w:id="1">
    <w:p w14:paraId="7611CBC4" w14:textId="77777777" w:rsidR="00B310AA" w:rsidRDefault="00B31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47B2" w:rsidRPr="006F06E4" w:rsidRDefault="001047B2" w:rsidP="00B81B15">
    <w:pPr>
      <w:pStyle w:val="Encabezado"/>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C6F5B8" w:rsidR="001047B2" w:rsidRPr="006F06E4" w:rsidRDefault="001047B2" w:rsidP="006F06E4">
    <w:pPr>
      <w:pStyle w:val="Encabezado"/>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6B68"/>
    <w:multiLevelType w:val="hybridMultilevel"/>
    <w:tmpl w:val="664E22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712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031C2"/>
    <w:multiLevelType w:val="hybridMultilevel"/>
    <w:tmpl w:val="5A5AB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F6E"/>
    <w:multiLevelType w:val="multilevel"/>
    <w:tmpl w:val="FBA20E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6A777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BF11F7B"/>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34BEA"/>
    <w:multiLevelType w:val="hybridMultilevel"/>
    <w:tmpl w:val="A364AF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7B03874"/>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1213F6"/>
    <w:multiLevelType w:val="hybridMultilevel"/>
    <w:tmpl w:val="671C3474"/>
    <w:lvl w:ilvl="0" w:tplc="6F325BB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D415516"/>
    <w:multiLevelType w:val="multilevel"/>
    <w:tmpl w:val="B966F8E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2F5A5456"/>
    <w:multiLevelType w:val="hybridMultilevel"/>
    <w:tmpl w:val="FD7AE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3406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9696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9EF1B7D"/>
    <w:multiLevelType w:val="multilevel"/>
    <w:tmpl w:val="50843D6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036AD2"/>
    <w:multiLevelType w:val="hybridMultilevel"/>
    <w:tmpl w:val="B268BBDE"/>
    <w:lvl w:ilvl="0" w:tplc="4622D9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51AD6"/>
    <w:multiLevelType w:val="multilevel"/>
    <w:tmpl w:val="A9CA242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CC84D89"/>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03D09AC"/>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53F40F7D"/>
    <w:multiLevelType w:val="hybridMultilevel"/>
    <w:tmpl w:val="05C47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3A175BA"/>
    <w:multiLevelType w:val="multilevel"/>
    <w:tmpl w:val="50843D6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C5DB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DB4528"/>
    <w:multiLevelType w:val="multilevel"/>
    <w:tmpl w:val="61D0FE7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42908A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D94502"/>
    <w:multiLevelType w:val="hybridMultilevel"/>
    <w:tmpl w:val="FA1EEC3C"/>
    <w:lvl w:ilvl="0" w:tplc="D8CEF5D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1C788D"/>
    <w:multiLevelType w:val="multilevel"/>
    <w:tmpl w:val="66DEA85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A4279CE"/>
    <w:multiLevelType w:val="multilevel"/>
    <w:tmpl w:val="50843D6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7"/>
  </w:num>
  <w:num w:numId="3">
    <w:abstractNumId w:val="7"/>
  </w:num>
  <w:num w:numId="4">
    <w:abstractNumId w:val="35"/>
  </w:num>
  <w:num w:numId="5">
    <w:abstractNumId w:val="21"/>
  </w:num>
  <w:num w:numId="6">
    <w:abstractNumId w:val="34"/>
  </w:num>
  <w:num w:numId="7">
    <w:abstractNumId w:val="0"/>
  </w:num>
  <w:num w:numId="8">
    <w:abstractNumId w:val="22"/>
  </w:num>
  <w:num w:numId="9">
    <w:abstractNumId w:val="24"/>
  </w:num>
  <w:num w:numId="10">
    <w:abstractNumId w:val="36"/>
  </w:num>
  <w:num w:numId="11">
    <w:abstractNumId w:val="41"/>
  </w:num>
  <w:num w:numId="12">
    <w:abstractNumId w:val="3"/>
  </w:num>
  <w:num w:numId="13">
    <w:abstractNumId w:val="38"/>
  </w:num>
  <w:num w:numId="14">
    <w:abstractNumId w:val="49"/>
  </w:num>
  <w:num w:numId="15">
    <w:abstractNumId w:val="25"/>
  </w:num>
  <w:num w:numId="16">
    <w:abstractNumId w:val="20"/>
  </w:num>
  <w:num w:numId="17">
    <w:abstractNumId w:val="39"/>
  </w:num>
  <w:num w:numId="18">
    <w:abstractNumId w:val="26"/>
  </w:num>
  <w:num w:numId="19">
    <w:abstractNumId w:val="44"/>
  </w:num>
  <w:num w:numId="20">
    <w:abstractNumId w:val="5"/>
  </w:num>
  <w:num w:numId="21">
    <w:abstractNumId w:val="45"/>
  </w:num>
  <w:num w:numId="22">
    <w:abstractNumId w:val="42"/>
  </w:num>
  <w:num w:numId="23">
    <w:abstractNumId w:val="31"/>
  </w:num>
  <w:num w:numId="24">
    <w:abstractNumId w:val="52"/>
  </w:num>
  <w:num w:numId="25">
    <w:abstractNumId w:val="16"/>
  </w:num>
  <w:num w:numId="26">
    <w:abstractNumId w:val="2"/>
  </w:num>
  <w:num w:numId="27">
    <w:abstractNumId w:val="14"/>
  </w:num>
  <w:num w:numId="28">
    <w:abstractNumId w:val="53"/>
  </w:num>
  <w:num w:numId="29">
    <w:abstractNumId w:val="33"/>
  </w:num>
  <w:num w:numId="30">
    <w:abstractNumId w:val="29"/>
  </w:num>
  <w:num w:numId="31">
    <w:abstractNumId w:val="51"/>
  </w:num>
  <w:num w:numId="32">
    <w:abstractNumId w:val="32"/>
  </w:num>
  <w:num w:numId="33">
    <w:abstractNumId w:val="6"/>
  </w:num>
  <w:num w:numId="34">
    <w:abstractNumId w:val="30"/>
  </w:num>
  <w:num w:numId="35">
    <w:abstractNumId w:val="18"/>
  </w:num>
  <w:num w:numId="36">
    <w:abstractNumId w:val="1"/>
  </w:num>
  <w:num w:numId="37">
    <w:abstractNumId w:val="15"/>
  </w:num>
  <w:num w:numId="38">
    <w:abstractNumId w:val="28"/>
  </w:num>
  <w:num w:numId="39">
    <w:abstractNumId w:val="50"/>
  </w:num>
  <w:num w:numId="40">
    <w:abstractNumId w:val="40"/>
  </w:num>
  <w:num w:numId="41">
    <w:abstractNumId w:val="48"/>
  </w:num>
  <w:num w:numId="42">
    <w:abstractNumId w:val="19"/>
  </w:num>
  <w:num w:numId="43">
    <w:abstractNumId w:val="47"/>
  </w:num>
  <w:num w:numId="44">
    <w:abstractNumId w:val="10"/>
  </w:num>
  <w:num w:numId="45">
    <w:abstractNumId w:val="13"/>
  </w:num>
  <w:num w:numId="46">
    <w:abstractNumId w:val="9"/>
  </w:num>
  <w:num w:numId="47">
    <w:abstractNumId w:val="43"/>
  </w:num>
  <w:num w:numId="48">
    <w:abstractNumId w:val="46"/>
  </w:num>
  <w:num w:numId="49">
    <w:abstractNumId w:val="27"/>
  </w:num>
  <w:num w:numId="50">
    <w:abstractNumId w:val="12"/>
  </w:num>
  <w:num w:numId="51">
    <w:abstractNumId w:val="8"/>
  </w:num>
  <w:num w:numId="52">
    <w:abstractNumId w:val="23"/>
  </w:num>
  <w:num w:numId="53">
    <w:abstractNumId w:val="4"/>
  </w:num>
  <w:num w:numId="5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MDA1NzY2MTYxMbBQ0lEKTi0uzszPAykwqgUAYpongiwAAAA="/>
  </w:docVars>
  <w:rsids>
    <w:rsidRoot w:val="00EE705F"/>
    <w:rsid w:val="00001169"/>
    <w:rsid w:val="00001806"/>
    <w:rsid w:val="00005815"/>
    <w:rsid w:val="00006E68"/>
    <w:rsid w:val="00007DBC"/>
    <w:rsid w:val="00007EA1"/>
    <w:rsid w:val="000100F0"/>
    <w:rsid w:val="00010518"/>
    <w:rsid w:val="000129B2"/>
    <w:rsid w:val="00012FF9"/>
    <w:rsid w:val="0001389C"/>
    <w:rsid w:val="00014314"/>
    <w:rsid w:val="000146B7"/>
    <w:rsid w:val="000161AE"/>
    <w:rsid w:val="000211BB"/>
    <w:rsid w:val="000212AE"/>
    <w:rsid w:val="00021434"/>
    <w:rsid w:val="00021774"/>
    <w:rsid w:val="00021DF3"/>
    <w:rsid w:val="00022F2A"/>
    <w:rsid w:val="00023869"/>
    <w:rsid w:val="00024598"/>
    <w:rsid w:val="00025403"/>
    <w:rsid w:val="000279B0"/>
    <w:rsid w:val="00031F01"/>
    <w:rsid w:val="00032769"/>
    <w:rsid w:val="0003311E"/>
    <w:rsid w:val="00037B58"/>
    <w:rsid w:val="00043990"/>
    <w:rsid w:val="0004654C"/>
    <w:rsid w:val="000472A4"/>
    <w:rsid w:val="000478BB"/>
    <w:rsid w:val="00051B73"/>
    <w:rsid w:val="00052FB9"/>
    <w:rsid w:val="000575CF"/>
    <w:rsid w:val="00060ABE"/>
    <w:rsid w:val="00060E8C"/>
    <w:rsid w:val="00061A50"/>
    <w:rsid w:val="0006348C"/>
    <w:rsid w:val="0006361B"/>
    <w:rsid w:val="00063992"/>
    <w:rsid w:val="00064104"/>
    <w:rsid w:val="000648AA"/>
    <w:rsid w:val="00064F32"/>
    <w:rsid w:val="00064F7D"/>
    <w:rsid w:val="000652E3"/>
    <w:rsid w:val="00066025"/>
    <w:rsid w:val="00067A8F"/>
    <w:rsid w:val="000701D1"/>
    <w:rsid w:val="00071E2A"/>
    <w:rsid w:val="00080A20"/>
    <w:rsid w:val="000810C3"/>
    <w:rsid w:val="00081A1C"/>
    <w:rsid w:val="00082796"/>
    <w:rsid w:val="00082DF4"/>
    <w:rsid w:val="0008311B"/>
    <w:rsid w:val="00084A40"/>
    <w:rsid w:val="00086FF5"/>
    <w:rsid w:val="00087C0A"/>
    <w:rsid w:val="00091788"/>
    <w:rsid w:val="0009303C"/>
    <w:rsid w:val="00093A14"/>
    <w:rsid w:val="00093BC4"/>
    <w:rsid w:val="000943E6"/>
    <w:rsid w:val="00097929"/>
    <w:rsid w:val="000A1E80"/>
    <w:rsid w:val="000A3B70"/>
    <w:rsid w:val="000A3F83"/>
    <w:rsid w:val="000A5153"/>
    <w:rsid w:val="000A662C"/>
    <w:rsid w:val="000B10AE"/>
    <w:rsid w:val="000B22AA"/>
    <w:rsid w:val="000B2E44"/>
    <w:rsid w:val="000B30BF"/>
    <w:rsid w:val="000B45D3"/>
    <w:rsid w:val="000B566B"/>
    <w:rsid w:val="000B595C"/>
    <w:rsid w:val="000B662E"/>
    <w:rsid w:val="000B7060"/>
    <w:rsid w:val="000B7294"/>
    <w:rsid w:val="000B75D0"/>
    <w:rsid w:val="000C1CF8"/>
    <w:rsid w:val="000C49CF"/>
    <w:rsid w:val="000C52E9"/>
    <w:rsid w:val="000C5957"/>
    <w:rsid w:val="000C5B8B"/>
    <w:rsid w:val="000C5CDC"/>
    <w:rsid w:val="000C65DC"/>
    <w:rsid w:val="000C66F3"/>
    <w:rsid w:val="000C6900"/>
    <w:rsid w:val="000D28BF"/>
    <w:rsid w:val="000D31E8"/>
    <w:rsid w:val="000D76E4"/>
    <w:rsid w:val="000E05F0"/>
    <w:rsid w:val="000E3816"/>
    <w:rsid w:val="000E3C96"/>
    <w:rsid w:val="000E4F77"/>
    <w:rsid w:val="000F265C"/>
    <w:rsid w:val="000F386C"/>
    <w:rsid w:val="000F3AFA"/>
    <w:rsid w:val="000F3F67"/>
    <w:rsid w:val="000F5712"/>
    <w:rsid w:val="000F6611"/>
    <w:rsid w:val="000F7E22"/>
    <w:rsid w:val="001047B2"/>
    <w:rsid w:val="00107554"/>
    <w:rsid w:val="001075E9"/>
    <w:rsid w:val="001104F3"/>
    <w:rsid w:val="00110722"/>
    <w:rsid w:val="00112EEB"/>
    <w:rsid w:val="00115471"/>
    <w:rsid w:val="001173FF"/>
    <w:rsid w:val="0012563A"/>
    <w:rsid w:val="00125D0D"/>
    <w:rsid w:val="001264DE"/>
    <w:rsid w:val="001313A7"/>
    <w:rsid w:val="0013276F"/>
    <w:rsid w:val="00133205"/>
    <w:rsid w:val="001342B5"/>
    <w:rsid w:val="00134F77"/>
    <w:rsid w:val="0013621E"/>
    <w:rsid w:val="0013642E"/>
    <w:rsid w:val="00142B01"/>
    <w:rsid w:val="00142EFE"/>
    <w:rsid w:val="001468CF"/>
    <w:rsid w:val="00152A23"/>
    <w:rsid w:val="00156B11"/>
    <w:rsid w:val="0015768F"/>
    <w:rsid w:val="00157B16"/>
    <w:rsid w:val="00157C7D"/>
    <w:rsid w:val="00162CB7"/>
    <w:rsid w:val="00163F42"/>
    <w:rsid w:val="001665C9"/>
    <w:rsid w:val="00166F32"/>
    <w:rsid w:val="00167833"/>
    <w:rsid w:val="001718C0"/>
    <w:rsid w:val="00171E5B"/>
    <w:rsid w:val="00171F94"/>
    <w:rsid w:val="00175D4E"/>
    <w:rsid w:val="0017668A"/>
    <w:rsid w:val="001766FE"/>
    <w:rsid w:val="001771E7"/>
    <w:rsid w:val="00177448"/>
    <w:rsid w:val="001824F2"/>
    <w:rsid w:val="00183FE5"/>
    <w:rsid w:val="00184E7B"/>
    <w:rsid w:val="00185839"/>
    <w:rsid w:val="0018632D"/>
    <w:rsid w:val="001864A2"/>
    <w:rsid w:val="00186566"/>
    <w:rsid w:val="0018791B"/>
    <w:rsid w:val="00190C4F"/>
    <w:rsid w:val="001911FF"/>
    <w:rsid w:val="00192006"/>
    <w:rsid w:val="00193180"/>
    <w:rsid w:val="0019530C"/>
    <w:rsid w:val="00196792"/>
    <w:rsid w:val="001A129B"/>
    <w:rsid w:val="001A69D0"/>
    <w:rsid w:val="001B1519"/>
    <w:rsid w:val="001B2BDB"/>
    <w:rsid w:val="001B2E2D"/>
    <w:rsid w:val="001B5CD2"/>
    <w:rsid w:val="001B66C6"/>
    <w:rsid w:val="001C0BEE"/>
    <w:rsid w:val="001C1E49"/>
    <w:rsid w:val="001C27C1"/>
    <w:rsid w:val="001C2A98"/>
    <w:rsid w:val="001C3B86"/>
    <w:rsid w:val="001C3C99"/>
    <w:rsid w:val="001C4D95"/>
    <w:rsid w:val="001C6DA7"/>
    <w:rsid w:val="001D1DA9"/>
    <w:rsid w:val="001D214C"/>
    <w:rsid w:val="001D3D7D"/>
    <w:rsid w:val="001D3FFF"/>
    <w:rsid w:val="001D4997"/>
    <w:rsid w:val="001D4C18"/>
    <w:rsid w:val="001D625F"/>
    <w:rsid w:val="001D68A4"/>
    <w:rsid w:val="001D7576"/>
    <w:rsid w:val="001D77CC"/>
    <w:rsid w:val="001E02B4"/>
    <w:rsid w:val="001E0E3F"/>
    <w:rsid w:val="001E14A0"/>
    <w:rsid w:val="001E5C52"/>
    <w:rsid w:val="001E7376"/>
    <w:rsid w:val="001F225C"/>
    <w:rsid w:val="001F3244"/>
    <w:rsid w:val="00200792"/>
    <w:rsid w:val="00201CFA"/>
    <w:rsid w:val="00201F81"/>
    <w:rsid w:val="0020220D"/>
    <w:rsid w:val="00202448"/>
    <w:rsid w:val="00202D15"/>
    <w:rsid w:val="00205B3F"/>
    <w:rsid w:val="002070E9"/>
    <w:rsid w:val="002117D2"/>
    <w:rsid w:val="00212EAE"/>
    <w:rsid w:val="00214BEE"/>
    <w:rsid w:val="00215683"/>
    <w:rsid w:val="00217CB8"/>
    <w:rsid w:val="00220075"/>
    <w:rsid w:val="002205B8"/>
    <w:rsid w:val="002211D9"/>
    <w:rsid w:val="00221242"/>
    <w:rsid w:val="00222457"/>
    <w:rsid w:val="00225720"/>
    <w:rsid w:val="002259E5"/>
    <w:rsid w:val="00226140"/>
    <w:rsid w:val="002274F3"/>
    <w:rsid w:val="0023094C"/>
    <w:rsid w:val="00233484"/>
    <w:rsid w:val="00234303"/>
    <w:rsid w:val="00234581"/>
    <w:rsid w:val="00234BE3"/>
    <w:rsid w:val="00235A90"/>
    <w:rsid w:val="0023624F"/>
    <w:rsid w:val="00240B2A"/>
    <w:rsid w:val="00241E48"/>
    <w:rsid w:val="0024214E"/>
    <w:rsid w:val="00242623"/>
    <w:rsid w:val="00244FD3"/>
    <w:rsid w:val="002469C5"/>
    <w:rsid w:val="00247AE4"/>
    <w:rsid w:val="00250558"/>
    <w:rsid w:val="0025357C"/>
    <w:rsid w:val="002547C7"/>
    <w:rsid w:val="002605D1"/>
    <w:rsid w:val="00260652"/>
    <w:rsid w:val="00260F72"/>
    <w:rsid w:val="00261F25"/>
    <w:rsid w:val="00263E7A"/>
    <w:rsid w:val="002648A9"/>
    <w:rsid w:val="0026495D"/>
    <w:rsid w:val="0026536F"/>
    <w:rsid w:val="0026553C"/>
    <w:rsid w:val="002661A0"/>
    <w:rsid w:val="0026790A"/>
    <w:rsid w:val="00267DD5"/>
    <w:rsid w:val="002707A7"/>
    <w:rsid w:val="00270F4E"/>
    <w:rsid w:val="00271E07"/>
    <w:rsid w:val="002749C4"/>
    <w:rsid w:val="00274A0A"/>
    <w:rsid w:val="00276121"/>
    <w:rsid w:val="00276614"/>
    <w:rsid w:val="00277593"/>
    <w:rsid w:val="002776C7"/>
    <w:rsid w:val="00280909"/>
    <w:rsid w:val="00280918"/>
    <w:rsid w:val="00282AF6"/>
    <w:rsid w:val="0028596A"/>
    <w:rsid w:val="002861EE"/>
    <w:rsid w:val="00287085"/>
    <w:rsid w:val="00287DC0"/>
    <w:rsid w:val="00287F4E"/>
    <w:rsid w:val="00290AF9"/>
    <w:rsid w:val="00291131"/>
    <w:rsid w:val="002967CF"/>
    <w:rsid w:val="00297788"/>
    <w:rsid w:val="002A3285"/>
    <w:rsid w:val="002A34F9"/>
    <w:rsid w:val="002A484B"/>
    <w:rsid w:val="002A64A6"/>
    <w:rsid w:val="002B06B1"/>
    <w:rsid w:val="002B1A28"/>
    <w:rsid w:val="002B1CCA"/>
    <w:rsid w:val="002B1FE3"/>
    <w:rsid w:val="002B25F9"/>
    <w:rsid w:val="002B3301"/>
    <w:rsid w:val="002B38D6"/>
    <w:rsid w:val="002B6E49"/>
    <w:rsid w:val="002C1445"/>
    <w:rsid w:val="002C47D4"/>
    <w:rsid w:val="002C4E85"/>
    <w:rsid w:val="002D0F38"/>
    <w:rsid w:val="002D77E3"/>
    <w:rsid w:val="002F0EC7"/>
    <w:rsid w:val="002F2859"/>
    <w:rsid w:val="002F34FB"/>
    <w:rsid w:val="002F472D"/>
    <w:rsid w:val="002F4B4D"/>
    <w:rsid w:val="002F6E3C"/>
    <w:rsid w:val="0030117D"/>
    <w:rsid w:val="00301F30"/>
    <w:rsid w:val="003038FD"/>
    <w:rsid w:val="00303C87"/>
    <w:rsid w:val="003108E5"/>
    <w:rsid w:val="003111DD"/>
    <w:rsid w:val="003115A8"/>
    <w:rsid w:val="003120CB"/>
    <w:rsid w:val="0031291E"/>
    <w:rsid w:val="0031602F"/>
    <w:rsid w:val="003176B9"/>
    <w:rsid w:val="00320153"/>
    <w:rsid w:val="00320367"/>
    <w:rsid w:val="00322871"/>
    <w:rsid w:val="00323E38"/>
    <w:rsid w:val="00325D1D"/>
    <w:rsid w:val="00326FB3"/>
    <w:rsid w:val="003316D4"/>
    <w:rsid w:val="003321B2"/>
    <w:rsid w:val="00332BBE"/>
    <w:rsid w:val="00333822"/>
    <w:rsid w:val="00335733"/>
    <w:rsid w:val="00336715"/>
    <w:rsid w:val="00336FC5"/>
    <w:rsid w:val="00337D39"/>
    <w:rsid w:val="003401EC"/>
    <w:rsid w:val="00340DFD"/>
    <w:rsid w:val="0034112E"/>
    <w:rsid w:val="0034282A"/>
    <w:rsid w:val="00344954"/>
    <w:rsid w:val="003456CC"/>
    <w:rsid w:val="00350CD7"/>
    <w:rsid w:val="003602D0"/>
    <w:rsid w:val="003604E3"/>
    <w:rsid w:val="00360C17"/>
    <w:rsid w:val="003621C6"/>
    <w:rsid w:val="003622B8"/>
    <w:rsid w:val="0036328B"/>
    <w:rsid w:val="00363350"/>
    <w:rsid w:val="00366B76"/>
    <w:rsid w:val="00373051"/>
    <w:rsid w:val="0037347B"/>
    <w:rsid w:val="00373B8F"/>
    <w:rsid w:val="00373D33"/>
    <w:rsid w:val="00375BE0"/>
    <w:rsid w:val="00376D95"/>
    <w:rsid w:val="00377FBB"/>
    <w:rsid w:val="00384470"/>
    <w:rsid w:val="00385140"/>
    <w:rsid w:val="00385CE9"/>
    <w:rsid w:val="00385E1E"/>
    <w:rsid w:val="003871FB"/>
    <w:rsid w:val="00390DB3"/>
    <w:rsid w:val="00393CC7"/>
    <w:rsid w:val="00396302"/>
    <w:rsid w:val="003971F7"/>
    <w:rsid w:val="003A16FC"/>
    <w:rsid w:val="003A2765"/>
    <w:rsid w:val="003A2C8A"/>
    <w:rsid w:val="003A4FCD"/>
    <w:rsid w:val="003B0829"/>
    <w:rsid w:val="003B0944"/>
    <w:rsid w:val="003B1593"/>
    <w:rsid w:val="003B4381"/>
    <w:rsid w:val="003B4DDC"/>
    <w:rsid w:val="003B50A7"/>
    <w:rsid w:val="003C1043"/>
    <w:rsid w:val="003C1A30"/>
    <w:rsid w:val="003C454B"/>
    <w:rsid w:val="003C4C48"/>
    <w:rsid w:val="003C6779"/>
    <w:rsid w:val="003C71BE"/>
    <w:rsid w:val="003D033C"/>
    <w:rsid w:val="003D2158"/>
    <w:rsid w:val="003D2998"/>
    <w:rsid w:val="003D2F0A"/>
    <w:rsid w:val="003D3891"/>
    <w:rsid w:val="003D3FE9"/>
    <w:rsid w:val="003D4719"/>
    <w:rsid w:val="003D5D84"/>
    <w:rsid w:val="003E09F8"/>
    <w:rsid w:val="003E0F4F"/>
    <w:rsid w:val="003E18AC"/>
    <w:rsid w:val="003E210B"/>
    <w:rsid w:val="003E2A12"/>
    <w:rsid w:val="003E3384"/>
    <w:rsid w:val="003E3CA4"/>
    <w:rsid w:val="003E548E"/>
    <w:rsid w:val="003F0996"/>
    <w:rsid w:val="003F2707"/>
    <w:rsid w:val="003F6A48"/>
    <w:rsid w:val="00404D41"/>
    <w:rsid w:val="00407EC8"/>
    <w:rsid w:val="00407F5C"/>
    <w:rsid w:val="0041105A"/>
    <w:rsid w:val="0041110A"/>
    <w:rsid w:val="00411624"/>
    <w:rsid w:val="00411D75"/>
    <w:rsid w:val="00412FD9"/>
    <w:rsid w:val="00414668"/>
    <w:rsid w:val="004148E1"/>
    <w:rsid w:val="00414CFA"/>
    <w:rsid w:val="00415D91"/>
    <w:rsid w:val="00415EC0"/>
    <w:rsid w:val="00417160"/>
    <w:rsid w:val="00420BE1"/>
    <w:rsid w:val="00420BE9"/>
    <w:rsid w:val="00420EB2"/>
    <w:rsid w:val="00423AD8"/>
    <w:rsid w:val="00423FDD"/>
    <w:rsid w:val="00424C85"/>
    <w:rsid w:val="004260BD"/>
    <w:rsid w:val="0043012F"/>
    <w:rsid w:val="00430F1F"/>
    <w:rsid w:val="004326EA"/>
    <w:rsid w:val="00437E99"/>
    <w:rsid w:val="00441651"/>
    <w:rsid w:val="0044434C"/>
    <w:rsid w:val="0044456B"/>
    <w:rsid w:val="00445CD5"/>
    <w:rsid w:val="00447BD1"/>
    <w:rsid w:val="004507F3"/>
    <w:rsid w:val="00450AF4"/>
    <w:rsid w:val="00453425"/>
    <w:rsid w:val="00456A57"/>
    <w:rsid w:val="00460377"/>
    <w:rsid w:val="00460790"/>
    <w:rsid w:val="004607DE"/>
    <w:rsid w:val="00460BF8"/>
    <w:rsid w:val="00464CFE"/>
    <w:rsid w:val="004656AF"/>
    <w:rsid w:val="004671C7"/>
    <w:rsid w:val="00471B59"/>
    <w:rsid w:val="00472F4D"/>
    <w:rsid w:val="004730BF"/>
    <w:rsid w:val="00474DCB"/>
    <w:rsid w:val="0047535C"/>
    <w:rsid w:val="004762F6"/>
    <w:rsid w:val="00482475"/>
    <w:rsid w:val="00485870"/>
    <w:rsid w:val="00485FE8"/>
    <w:rsid w:val="00492473"/>
    <w:rsid w:val="00492EB5"/>
    <w:rsid w:val="0049449F"/>
    <w:rsid w:val="00494850"/>
    <w:rsid w:val="00494F77"/>
    <w:rsid w:val="00497721"/>
    <w:rsid w:val="004A0229"/>
    <w:rsid w:val="004A2872"/>
    <w:rsid w:val="004A35D2"/>
    <w:rsid w:val="004A5D8E"/>
    <w:rsid w:val="004A71E4"/>
    <w:rsid w:val="004A74FC"/>
    <w:rsid w:val="004B2604"/>
    <w:rsid w:val="004B2F00"/>
    <w:rsid w:val="004B667A"/>
    <w:rsid w:val="004B6761"/>
    <w:rsid w:val="004B6994"/>
    <w:rsid w:val="004B6E31"/>
    <w:rsid w:val="004C1D66"/>
    <w:rsid w:val="004C28EC"/>
    <w:rsid w:val="004C297A"/>
    <w:rsid w:val="004C31D7"/>
    <w:rsid w:val="004C4AD2"/>
    <w:rsid w:val="004C6981"/>
    <w:rsid w:val="004D1F21"/>
    <w:rsid w:val="004D268C"/>
    <w:rsid w:val="004D596F"/>
    <w:rsid w:val="004D59D8"/>
    <w:rsid w:val="004D5DA1"/>
    <w:rsid w:val="004D7910"/>
    <w:rsid w:val="004E0ADD"/>
    <w:rsid w:val="004E150F"/>
    <w:rsid w:val="004E1DCA"/>
    <w:rsid w:val="004E1FC9"/>
    <w:rsid w:val="004E23A1"/>
    <w:rsid w:val="004E3489"/>
    <w:rsid w:val="004E358A"/>
    <w:rsid w:val="004E373C"/>
    <w:rsid w:val="004E3AFA"/>
    <w:rsid w:val="004E4EFA"/>
    <w:rsid w:val="004E6588"/>
    <w:rsid w:val="004E79DF"/>
    <w:rsid w:val="004F2742"/>
    <w:rsid w:val="004F65F6"/>
    <w:rsid w:val="004F797F"/>
    <w:rsid w:val="0050058C"/>
    <w:rsid w:val="00502A0A"/>
    <w:rsid w:val="005038F2"/>
    <w:rsid w:val="00507C50"/>
    <w:rsid w:val="00512841"/>
    <w:rsid w:val="00514D40"/>
    <w:rsid w:val="00517C3A"/>
    <w:rsid w:val="00522F62"/>
    <w:rsid w:val="005242FA"/>
    <w:rsid w:val="00527BF4"/>
    <w:rsid w:val="005320FC"/>
    <w:rsid w:val="005324BE"/>
    <w:rsid w:val="00534F6C"/>
    <w:rsid w:val="00535994"/>
    <w:rsid w:val="0053646D"/>
    <w:rsid w:val="00536BFA"/>
    <w:rsid w:val="00536D67"/>
    <w:rsid w:val="00537BF1"/>
    <w:rsid w:val="00540AAD"/>
    <w:rsid w:val="0054231F"/>
    <w:rsid w:val="00543EC1"/>
    <w:rsid w:val="00546458"/>
    <w:rsid w:val="0055087C"/>
    <w:rsid w:val="00553413"/>
    <w:rsid w:val="00555983"/>
    <w:rsid w:val="00556F6B"/>
    <w:rsid w:val="00560011"/>
    <w:rsid w:val="00560E31"/>
    <w:rsid w:val="00561BDA"/>
    <w:rsid w:val="00562A8F"/>
    <w:rsid w:val="00563DF7"/>
    <w:rsid w:val="005641A8"/>
    <w:rsid w:val="005662F2"/>
    <w:rsid w:val="00567DBF"/>
    <w:rsid w:val="00567F3F"/>
    <w:rsid w:val="00570F4B"/>
    <w:rsid w:val="00572F64"/>
    <w:rsid w:val="005730DA"/>
    <w:rsid w:val="00574DA8"/>
    <w:rsid w:val="00581B23"/>
    <w:rsid w:val="0058219C"/>
    <w:rsid w:val="005847F0"/>
    <w:rsid w:val="00585D79"/>
    <w:rsid w:val="0058707F"/>
    <w:rsid w:val="00590709"/>
    <w:rsid w:val="00591DBD"/>
    <w:rsid w:val="00592B29"/>
    <w:rsid w:val="005931FE"/>
    <w:rsid w:val="00595226"/>
    <w:rsid w:val="005A0028"/>
    <w:rsid w:val="005A0ACC"/>
    <w:rsid w:val="005A2F7A"/>
    <w:rsid w:val="005A49DB"/>
    <w:rsid w:val="005A762E"/>
    <w:rsid w:val="005B0072"/>
    <w:rsid w:val="005B0732"/>
    <w:rsid w:val="005B17F9"/>
    <w:rsid w:val="005B38A0"/>
    <w:rsid w:val="005B491C"/>
    <w:rsid w:val="005B4DBF"/>
    <w:rsid w:val="005B56F3"/>
    <w:rsid w:val="005B5DE2"/>
    <w:rsid w:val="005B674C"/>
    <w:rsid w:val="005C24F2"/>
    <w:rsid w:val="005C279A"/>
    <w:rsid w:val="005C7561"/>
    <w:rsid w:val="005C788E"/>
    <w:rsid w:val="005D1E57"/>
    <w:rsid w:val="005D2F57"/>
    <w:rsid w:val="005D34F6"/>
    <w:rsid w:val="005D4F1A"/>
    <w:rsid w:val="005E16E1"/>
    <w:rsid w:val="005E1884"/>
    <w:rsid w:val="005E49DF"/>
    <w:rsid w:val="005E4C76"/>
    <w:rsid w:val="005E6E2A"/>
    <w:rsid w:val="005F0179"/>
    <w:rsid w:val="005F373A"/>
    <w:rsid w:val="005F4F87"/>
    <w:rsid w:val="005F5CF9"/>
    <w:rsid w:val="005F5F06"/>
    <w:rsid w:val="005F6B0E"/>
    <w:rsid w:val="005F760E"/>
    <w:rsid w:val="005F7B1D"/>
    <w:rsid w:val="0060035F"/>
    <w:rsid w:val="00600796"/>
    <w:rsid w:val="0060222A"/>
    <w:rsid w:val="006070C4"/>
    <w:rsid w:val="00610C21"/>
    <w:rsid w:val="00611907"/>
    <w:rsid w:val="00613116"/>
    <w:rsid w:val="00616330"/>
    <w:rsid w:val="0061659A"/>
    <w:rsid w:val="00616DD7"/>
    <w:rsid w:val="006202A6"/>
    <w:rsid w:val="0062054B"/>
    <w:rsid w:val="00620926"/>
    <w:rsid w:val="00621C4E"/>
    <w:rsid w:val="00622276"/>
    <w:rsid w:val="00623F55"/>
    <w:rsid w:val="00624EAE"/>
    <w:rsid w:val="00626293"/>
    <w:rsid w:val="006302B9"/>
    <w:rsid w:val="006305D7"/>
    <w:rsid w:val="00630D8C"/>
    <w:rsid w:val="006315D8"/>
    <w:rsid w:val="00632812"/>
    <w:rsid w:val="00632F63"/>
    <w:rsid w:val="00633A01"/>
    <w:rsid w:val="00633B97"/>
    <w:rsid w:val="006341F7"/>
    <w:rsid w:val="00634585"/>
    <w:rsid w:val="00635014"/>
    <w:rsid w:val="006352CD"/>
    <w:rsid w:val="006369CE"/>
    <w:rsid w:val="006405E5"/>
    <w:rsid w:val="006411CA"/>
    <w:rsid w:val="006416D3"/>
    <w:rsid w:val="00644481"/>
    <w:rsid w:val="006450C9"/>
    <w:rsid w:val="0064605E"/>
    <w:rsid w:val="00650579"/>
    <w:rsid w:val="00652F8C"/>
    <w:rsid w:val="006557C1"/>
    <w:rsid w:val="00657BC4"/>
    <w:rsid w:val="006619C8"/>
    <w:rsid w:val="00661EC5"/>
    <w:rsid w:val="00667D1F"/>
    <w:rsid w:val="00671710"/>
    <w:rsid w:val="00673414"/>
    <w:rsid w:val="00676079"/>
    <w:rsid w:val="00676ECD"/>
    <w:rsid w:val="00677993"/>
    <w:rsid w:val="00677D0A"/>
    <w:rsid w:val="006803C8"/>
    <w:rsid w:val="0068185F"/>
    <w:rsid w:val="00690994"/>
    <w:rsid w:val="00694E60"/>
    <w:rsid w:val="00695C6E"/>
    <w:rsid w:val="0069712E"/>
    <w:rsid w:val="006A01CF"/>
    <w:rsid w:val="006A1CCE"/>
    <w:rsid w:val="006A3E12"/>
    <w:rsid w:val="006A3F7B"/>
    <w:rsid w:val="006A60DD"/>
    <w:rsid w:val="006B0679"/>
    <w:rsid w:val="006B074C"/>
    <w:rsid w:val="006B3B84"/>
    <w:rsid w:val="006B4E7C"/>
    <w:rsid w:val="006B56EF"/>
    <w:rsid w:val="006B5D8C"/>
    <w:rsid w:val="006B72D4"/>
    <w:rsid w:val="006C11CC"/>
    <w:rsid w:val="006C1AEB"/>
    <w:rsid w:val="006C4AFC"/>
    <w:rsid w:val="006C57FE"/>
    <w:rsid w:val="006C5BAA"/>
    <w:rsid w:val="006C668E"/>
    <w:rsid w:val="006D1D49"/>
    <w:rsid w:val="006E368F"/>
    <w:rsid w:val="006E4B63"/>
    <w:rsid w:val="006F06E4"/>
    <w:rsid w:val="006F2AE0"/>
    <w:rsid w:val="006F4C7F"/>
    <w:rsid w:val="006F7B41"/>
    <w:rsid w:val="00702B5D"/>
    <w:rsid w:val="00703ED2"/>
    <w:rsid w:val="00707B8D"/>
    <w:rsid w:val="0071185A"/>
    <w:rsid w:val="00713636"/>
    <w:rsid w:val="00714B8C"/>
    <w:rsid w:val="0071675D"/>
    <w:rsid w:val="00716F8B"/>
    <w:rsid w:val="00717736"/>
    <w:rsid w:val="00732B47"/>
    <w:rsid w:val="00735CF5"/>
    <w:rsid w:val="0074063A"/>
    <w:rsid w:val="00740C0A"/>
    <w:rsid w:val="00742AA4"/>
    <w:rsid w:val="00743BA1"/>
    <w:rsid w:val="00745F1E"/>
    <w:rsid w:val="00750210"/>
    <w:rsid w:val="00750262"/>
    <w:rsid w:val="007515FE"/>
    <w:rsid w:val="0075392B"/>
    <w:rsid w:val="007575D0"/>
    <w:rsid w:val="007601D0"/>
    <w:rsid w:val="007603BB"/>
    <w:rsid w:val="0076109D"/>
    <w:rsid w:val="0076451F"/>
    <w:rsid w:val="007648C7"/>
    <w:rsid w:val="00764F3F"/>
    <w:rsid w:val="00766DBC"/>
    <w:rsid w:val="00767107"/>
    <w:rsid w:val="0076745D"/>
    <w:rsid w:val="00772C09"/>
    <w:rsid w:val="00773617"/>
    <w:rsid w:val="00773BFD"/>
    <w:rsid w:val="007743B3"/>
    <w:rsid w:val="00774490"/>
    <w:rsid w:val="0077581E"/>
    <w:rsid w:val="007819FF"/>
    <w:rsid w:val="0078360C"/>
    <w:rsid w:val="00784A4C"/>
    <w:rsid w:val="00784BC6"/>
    <w:rsid w:val="0078523D"/>
    <w:rsid w:val="00791E5A"/>
    <w:rsid w:val="007931DF"/>
    <w:rsid w:val="00795EB3"/>
    <w:rsid w:val="007A0172"/>
    <w:rsid w:val="007A1804"/>
    <w:rsid w:val="007A215A"/>
    <w:rsid w:val="007A2511"/>
    <w:rsid w:val="007A260E"/>
    <w:rsid w:val="007A2A4D"/>
    <w:rsid w:val="007A2CB6"/>
    <w:rsid w:val="007A4D4C"/>
    <w:rsid w:val="007A4DD6"/>
    <w:rsid w:val="007A5CB9"/>
    <w:rsid w:val="007B070F"/>
    <w:rsid w:val="007B20AE"/>
    <w:rsid w:val="007B3602"/>
    <w:rsid w:val="007B6B07"/>
    <w:rsid w:val="007B6D43"/>
    <w:rsid w:val="007B749A"/>
    <w:rsid w:val="007B7C6E"/>
    <w:rsid w:val="007C1DC4"/>
    <w:rsid w:val="007C39CB"/>
    <w:rsid w:val="007C483C"/>
    <w:rsid w:val="007C4A5D"/>
    <w:rsid w:val="007D114E"/>
    <w:rsid w:val="007D20B4"/>
    <w:rsid w:val="007D44D7"/>
    <w:rsid w:val="007D621A"/>
    <w:rsid w:val="007E058A"/>
    <w:rsid w:val="007E1441"/>
    <w:rsid w:val="007E2625"/>
    <w:rsid w:val="007E2887"/>
    <w:rsid w:val="007E5278"/>
    <w:rsid w:val="007E70C7"/>
    <w:rsid w:val="007E71EC"/>
    <w:rsid w:val="007E749C"/>
    <w:rsid w:val="007F1B5C"/>
    <w:rsid w:val="007F6B7F"/>
    <w:rsid w:val="007F71FE"/>
    <w:rsid w:val="00801257"/>
    <w:rsid w:val="00803B0A"/>
    <w:rsid w:val="00804DED"/>
    <w:rsid w:val="00805B96"/>
    <w:rsid w:val="00810265"/>
    <w:rsid w:val="008105BE"/>
    <w:rsid w:val="008115A5"/>
    <w:rsid w:val="00811D46"/>
    <w:rsid w:val="0081322C"/>
    <w:rsid w:val="00813936"/>
    <w:rsid w:val="0081415D"/>
    <w:rsid w:val="00820229"/>
    <w:rsid w:val="00822448"/>
    <w:rsid w:val="00822ABE"/>
    <w:rsid w:val="00824152"/>
    <w:rsid w:val="008244D1"/>
    <w:rsid w:val="00827F51"/>
    <w:rsid w:val="00830E93"/>
    <w:rsid w:val="0083104E"/>
    <w:rsid w:val="00833BDC"/>
    <w:rsid w:val="00833FCC"/>
    <w:rsid w:val="008343BE"/>
    <w:rsid w:val="00834C9F"/>
    <w:rsid w:val="00836535"/>
    <w:rsid w:val="00840FB4"/>
    <w:rsid w:val="008410B2"/>
    <w:rsid w:val="00841780"/>
    <w:rsid w:val="008500A0"/>
    <w:rsid w:val="00851D51"/>
    <w:rsid w:val="008524E5"/>
    <w:rsid w:val="00852ACE"/>
    <w:rsid w:val="0085351C"/>
    <w:rsid w:val="00853631"/>
    <w:rsid w:val="0085435A"/>
    <w:rsid w:val="008549CA"/>
    <w:rsid w:val="008556C3"/>
    <w:rsid w:val="0085599F"/>
    <w:rsid w:val="0085687C"/>
    <w:rsid w:val="008611C1"/>
    <w:rsid w:val="008636D0"/>
    <w:rsid w:val="008706C5"/>
    <w:rsid w:val="00873707"/>
    <w:rsid w:val="00873C32"/>
    <w:rsid w:val="00874B20"/>
    <w:rsid w:val="008757C6"/>
    <w:rsid w:val="008758EB"/>
    <w:rsid w:val="008763E1"/>
    <w:rsid w:val="008770CC"/>
    <w:rsid w:val="0087775C"/>
    <w:rsid w:val="00877EC8"/>
    <w:rsid w:val="00880F36"/>
    <w:rsid w:val="00883371"/>
    <w:rsid w:val="00885530"/>
    <w:rsid w:val="008910D1"/>
    <w:rsid w:val="00891DCB"/>
    <w:rsid w:val="0089296C"/>
    <w:rsid w:val="00894C71"/>
    <w:rsid w:val="00896ABD"/>
    <w:rsid w:val="00897AB6"/>
    <w:rsid w:val="00897DA8"/>
    <w:rsid w:val="008A0080"/>
    <w:rsid w:val="008A0ECD"/>
    <w:rsid w:val="008A3380"/>
    <w:rsid w:val="008A396C"/>
    <w:rsid w:val="008A5623"/>
    <w:rsid w:val="008A7A9C"/>
    <w:rsid w:val="008B2BCF"/>
    <w:rsid w:val="008B5218"/>
    <w:rsid w:val="008B576C"/>
    <w:rsid w:val="008B7102"/>
    <w:rsid w:val="008C3B7D"/>
    <w:rsid w:val="008C65A9"/>
    <w:rsid w:val="008C7348"/>
    <w:rsid w:val="008C79EB"/>
    <w:rsid w:val="008D0F90"/>
    <w:rsid w:val="008D2B5A"/>
    <w:rsid w:val="008D3715"/>
    <w:rsid w:val="008D5465"/>
    <w:rsid w:val="008D5896"/>
    <w:rsid w:val="008D5E61"/>
    <w:rsid w:val="008D7EB7"/>
    <w:rsid w:val="008D7EC5"/>
    <w:rsid w:val="008E2077"/>
    <w:rsid w:val="008E3684"/>
    <w:rsid w:val="008E45D6"/>
    <w:rsid w:val="008E57F5"/>
    <w:rsid w:val="008E5A99"/>
    <w:rsid w:val="008E7606"/>
    <w:rsid w:val="008F12D6"/>
    <w:rsid w:val="008F1DAA"/>
    <w:rsid w:val="008F27D7"/>
    <w:rsid w:val="008F3EBD"/>
    <w:rsid w:val="008F5181"/>
    <w:rsid w:val="008F5FE1"/>
    <w:rsid w:val="008F60B2"/>
    <w:rsid w:val="008F7C41"/>
    <w:rsid w:val="009031E2"/>
    <w:rsid w:val="009039D7"/>
    <w:rsid w:val="00906536"/>
    <w:rsid w:val="0091144E"/>
    <w:rsid w:val="0091276C"/>
    <w:rsid w:val="009145BE"/>
    <w:rsid w:val="009155AD"/>
    <w:rsid w:val="009165AC"/>
    <w:rsid w:val="00916B6C"/>
    <w:rsid w:val="00916FFC"/>
    <w:rsid w:val="0092053F"/>
    <w:rsid w:val="00921602"/>
    <w:rsid w:val="0092340A"/>
    <w:rsid w:val="00924EEB"/>
    <w:rsid w:val="00930329"/>
    <w:rsid w:val="009313D9"/>
    <w:rsid w:val="0093145B"/>
    <w:rsid w:val="0093417D"/>
    <w:rsid w:val="00934AE0"/>
    <w:rsid w:val="00935B7F"/>
    <w:rsid w:val="009369DB"/>
    <w:rsid w:val="00937427"/>
    <w:rsid w:val="00941293"/>
    <w:rsid w:val="00944487"/>
    <w:rsid w:val="00946372"/>
    <w:rsid w:val="00946F73"/>
    <w:rsid w:val="0095032B"/>
    <w:rsid w:val="00950B13"/>
    <w:rsid w:val="00950C17"/>
    <w:rsid w:val="00951FAF"/>
    <w:rsid w:val="00954740"/>
    <w:rsid w:val="00954E7D"/>
    <w:rsid w:val="00955393"/>
    <w:rsid w:val="009557BC"/>
    <w:rsid w:val="00955AE5"/>
    <w:rsid w:val="00957BAC"/>
    <w:rsid w:val="00961F09"/>
    <w:rsid w:val="00962E71"/>
    <w:rsid w:val="00963ABC"/>
    <w:rsid w:val="00964D32"/>
    <w:rsid w:val="00965D21"/>
    <w:rsid w:val="00966094"/>
    <w:rsid w:val="00966BAF"/>
    <w:rsid w:val="00967699"/>
    <w:rsid w:val="00967764"/>
    <w:rsid w:val="00970B0E"/>
    <w:rsid w:val="00970BB9"/>
    <w:rsid w:val="009726EE"/>
    <w:rsid w:val="00972CDE"/>
    <w:rsid w:val="009733DD"/>
    <w:rsid w:val="00973C26"/>
    <w:rsid w:val="00975573"/>
    <w:rsid w:val="00976D03"/>
    <w:rsid w:val="00977B30"/>
    <w:rsid w:val="00982F41"/>
    <w:rsid w:val="00983D06"/>
    <w:rsid w:val="00985090"/>
    <w:rsid w:val="00986263"/>
    <w:rsid w:val="009869DE"/>
    <w:rsid w:val="00987710"/>
    <w:rsid w:val="009904AB"/>
    <w:rsid w:val="00995688"/>
    <w:rsid w:val="009958A6"/>
    <w:rsid w:val="00995971"/>
    <w:rsid w:val="00996456"/>
    <w:rsid w:val="009A04F5"/>
    <w:rsid w:val="009A15EF"/>
    <w:rsid w:val="009A38A5"/>
    <w:rsid w:val="009A3A8D"/>
    <w:rsid w:val="009A5008"/>
    <w:rsid w:val="009A5B73"/>
    <w:rsid w:val="009B0879"/>
    <w:rsid w:val="009B118B"/>
    <w:rsid w:val="009B1737"/>
    <w:rsid w:val="009B1BE4"/>
    <w:rsid w:val="009B3D4B"/>
    <w:rsid w:val="009B4E63"/>
    <w:rsid w:val="009B5B99"/>
    <w:rsid w:val="009B6EFC"/>
    <w:rsid w:val="009C0643"/>
    <w:rsid w:val="009C1FD0"/>
    <w:rsid w:val="009C2DF8"/>
    <w:rsid w:val="009C31BF"/>
    <w:rsid w:val="009C68B7"/>
    <w:rsid w:val="009C7CB7"/>
    <w:rsid w:val="009D023E"/>
    <w:rsid w:val="009D0834"/>
    <w:rsid w:val="009D095A"/>
    <w:rsid w:val="009D0A1E"/>
    <w:rsid w:val="009D2629"/>
    <w:rsid w:val="009D2AE3"/>
    <w:rsid w:val="009D52BC"/>
    <w:rsid w:val="009D7D0A"/>
    <w:rsid w:val="009E09D9"/>
    <w:rsid w:val="009E5F7A"/>
    <w:rsid w:val="009F01B1"/>
    <w:rsid w:val="009F0C94"/>
    <w:rsid w:val="009F0DBB"/>
    <w:rsid w:val="009F3174"/>
    <w:rsid w:val="009F3887"/>
    <w:rsid w:val="009F40DC"/>
    <w:rsid w:val="009F5358"/>
    <w:rsid w:val="009F5F97"/>
    <w:rsid w:val="009F659A"/>
    <w:rsid w:val="009F732B"/>
    <w:rsid w:val="00A01FE0"/>
    <w:rsid w:val="00A06945"/>
    <w:rsid w:val="00A10656"/>
    <w:rsid w:val="00A113C0"/>
    <w:rsid w:val="00A12FA6"/>
    <w:rsid w:val="00A1339B"/>
    <w:rsid w:val="00A14ABA"/>
    <w:rsid w:val="00A24CB6"/>
    <w:rsid w:val="00A25865"/>
    <w:rsid w:val="00A26CD2"/>
    <w:rsid w:val="00A27667"/>
    <w:rsid w:val="00A27B4C"/>
    <w:rsid w:val="00A306B9"/>
    <w:rsid w:val="00A32979"/>
    <w:rsid w:val="00A34A67"/>
    <w:rsid w:val="00A362F1"/>
    <w:rsid w:val="00A36D3E"/>
    <w:rsid w:val="00A37462"/>
    <w:rsid w:val="00A4124A"/>
    <w:rsid w:val="00A433E2"/>
    <w:rsid w:val="00A459E1"/>
    <w:rsid w:val="00A46AC4"/>
    <w:rsid w:val="00A478A5"/>
    <w:rsid w:val="00A50671"/>
    <w:rsid w:val="00A51869"/>
    <w:rsid w:val="00A52296"/>
    <w:rsid w:val="00A55661"/>
    <w:rsid w:val="00A61B70"/>
    <w:rsid w:val="00A61FA8"/>
    <w:rsid w:val="00A624D5"/>
    <w:rsid w:val="00A637F4"/>
    <w:rsid w:val="00A64206"/>
    <w:rsid w:val="00A64DF2"/>
    <w:rsid w:val="00A65485"/>
    <w:rsid w:val="00A66E05"/>
    <w:rsid w:val="00A67655"/>
    <w:rsid w:val="00A70753"/>
    <w:rsid w:val="00A712D2"/>
    <w:rsid w:val="00A734BA"/>
    <w:rsid w:val="00A82C8A"/>
    <w:rsid w:val="00A8346B"/>
    <w:rsid w:val="00A852FF"/>
    <w:rsid w:val="00A86918"/>
    <w:rsid w:val="00A87337"/>
    <w:rsid w:val="00A90C97"/>
    <w:rsid w:val="00A91962"/>
    <w:rsid w:val="00A92DDC"/>
    <w:rsid w:val="00A92F13"/>
    <w:rsid w:val="00A960C8"/>
    <w:rsid w:val="00A96604"/>
    <w:rsid w:val="00A96D5A"/>
    <w:rsid w:val="00A96D86"/>
    <w:rsid w:val="00AA03DF"/>
    <w:rsid w:val="00AA0FA0"/>
    <w:rsid w:val="00AA1B4F"/>
    <w:rsid w:val="00AA21D8"/>
    <w:rsid w:val="00AA271A"/>
    <w:rsid w:val="00AA3270"/>
    <w:rsid w:val="00AA375A"/>
    <w:rsid w:val="00AA54F3"/>
    <w:rsid w:val="00AA6B43"/>
    <w:rsid w:val="00AA720D"/>
    <w:rsid w:val="00AA7B1F"/>
    <w:rsid w:val="00AB3145"/>
    <w:rsid w:val="00AB367A"/>
    <w:rsid w:val="00AB4845"/>
    <w:rsid w:val="00AB7BF8"/>
    <w:rsid w:val="00AC01D1"/>
    <w:rsid w:val="00AC0AB2"/>
    <w:rsid w:val="00AC0E9F"/>
    <w:rsid w:val="00AC3F2E"/>
    <w:rsid w:val="00AC52A5"/>
    <w:rsid w:val="00AC6D77"/>
    <w:rsid w:val="00AC6EFD"/>
    <w:rsid w:val="00AC7151"/>
    <w:rsid w:val="00AC772A"/>
    <w:rsid w:val="00AD1529"/>
    <w:rsid w:val="00AD460A"/>
    <w:rsid w:val="00AD6A05"/>
    <w:rsid w:val="00AE00C9"/>
    <w:rsid w:val="00AE0A3F"/>
    <w:rsid w:val="00AE118B"/>
    <w:rsid w:val="00AE272B"/>
    <w:rsid w:val="00AE3787"/>
    <w:rsid w:val="00AE3E3A"/>
    <w:rsid w:val="00AE77B4"/>
    <w:rsid w:val="00AE7C1A"/>
    <w:rsid w:val="00AE7DF8"/>
    <w:rsid w:val="00AF0D9C"/>
    <w:rsid w:val="00AF13AB"/>
    <w:rsid w:val="00AF1D36"/>
    <w:rsid w:val="00AF280B"/>
    <w:rsid w:val="00AF5F75"/>
    <w:rsid w:val="00AF6001"/>
    <w:rsid w:val="00AF69CA"/>
    <w:rsid w:val="00B01A16"/>
    <w:rsid w:val="00B0360D"/>
    <w:rsid w:val="00B062CD"/>
    <w:rsid w:val="00B07598"/>
    <w:rsid w:val="00B07F45"/>
    <w:rsid w:val="00B1021A"/>
    <w:rsid w:val="00B10271"/>
    <w:rsid w:val="00B13D72"/>
    <w:rsid w:val="00B140D9"/>
    <w:rsid w:val="00B1481A"/>
    <w:rsid w:val="00B157EF"/>
    <w:rsid w:val="00B15A1F"/>
    <w:rsid w:val="00B15FE9"/>
    <w:rsid w:val="00B2148A"/>
    <w:rsid w:val="00B220C2"/>
    <w:rsid w:val="00B2276E"/>
    <w:rsid w:val="00B24BEA"/>
    <w:rsid w:val="00B25B32"/>
    <w:rsid w:val="00B30797"/>
    <w:rsid w:val="00B310AA"/>
    <w:rsid w:val="00B32616"/>
    <w:rsid w:val="00B33F51"/>
    <w:rsid w:val="00B35475"/>
    <w:rsid w:val="00B36AF0"/>
    <w:rsid w:val="00B36C42"/>
    <w:rsid w:val="00B4199D"/>
    <w:rsid w:val="00B42EA7"/>
    <w:rsid w:val="00B51845"/>
    <w:rsid w:val="00B51923"/>
    <w:rsid w:val="00B528F7"/>
    <w:rsid w:val="00B5337C"/>
    <w:rsid w:val="00B53FDE"/>
    <w:rsid w:val="00B541B9"/>
    <w:rsid w:val="00B55FEC"/>
    <w:rsid w:val="00B56397"/>
    <w:rsid w:val="00B56C9E"/>
    <w:rsid w:val="00B571DA"/>
    <w:rsid w:val="00B6027B"/>
    <w:rsid w:val="00B61D5B"/>
    <w:rsid w:val="00B62CD4"/>
    <w:rsid w:val="00B636C8"/>
    <w:rsid w:val="00B65EDB"/>
    <w:rsid w:val="00B67AFF"/>
    <w:rsid w:val="00B67C41"/>
    <w:rsid w:val="00B70B59"/>
    <w:rsid w:val="00B73657"/>
    <w:rsid w:val="00B739B3"/>
    <w:rsid w:val="00B7408A"/>
    <w:rsid w:val="00B74B9F"/>
    <w:rsid w:val="00B75457"/>
    <w:rsid w:val="00B76DE8"/>
    <w:rsid w:val="00B81B15"/>
    <w:rsid w:val="00B915AE"/>
    <w:rsid w:val="00B91B67"/>
    <w:rsid w:val="00B93AA8"/>
    <w:rsid w:val="00B94CF7"/>
    <w:rsid w:val="00BA1735"/>
    <w:rsid w:val="00BA19FA"/>
    <w:rsid w:val="00BA34ED"/>
    <w:rsid w:val="00BA4288"/>
    <w:rsid w:val="00BA4FE6"/>
    <w:rsid w:val="00BB0902"/>
    <w:rsid w:val="00BB1F9C"/>
    <w:rsid w:val="00BB48E5"/>
    <w:rsid w:val="00BB5607"/>
    <w:rsid w:val="00BB5ACA"/>
    <w:rsid w:val="00BB627F"/>
    <w:rsid w:val="00BC0B28"/>
    <w:rsid w:val="00BC0C17"/>
    <w:rsid w:val="00BC3823"/>
    <w:rsid w:val="00BC5841"/>
    <w:rsid w:val="00BC5E38"/>
    <w:rsid w:val="00BC7834"/>
    <w:rsid w:val="00BD201A"/>
    <w:rsid w:val="00BD2DC4"/>
    <w:rsid w:val="00BD2EF0"/>
    <w:rsid w:val="00BD3791"/>
    <w:rsid w:val="00BD60B4"/>
    <w:rsid w:val="00BD796B"/>
    <w:rsid w:val="00BE0039"/>
    <w:rsid w:val="00BE40C0"/>
    <w:rsid w:val="00BE445C"/>
    <w:rsid w:val="00BE477C"/>
    <w:rsid w:val="00BE5F4A"/>
    <w:rsid w:val="00BE67B4"/>
    <w:rsid w:val="00BE7AEF"/>
    <w:rsid w:val="00BF09B0"/>
    <w:rsid w:val="00BF1544"/>
    <w:rsid w:val="00BF1B53"/>
    <w:rsid w:val="00BF246D"/>
    <w:rsid w:val="00BF2682"/>
    <w:rsid w:val="00BF3072"/>
    <w:rsid w:val="00BF3DED"/>
    <w:rsid w:val="00BF4833"/>
    <w:rsid w:val="00C02C84"/>
    <w:rsid w:val="00C03A1C"/>
    <w:rsid w:val="00C03D2C"/>
    <w:rsid w:val="00C04133"/>
    <w:rsid w:val="00C06F06"/>
    <w:rsid w:val="00C12550"/>
    <w:rsid w:val="00C12ADA"/>
    <w:rsid w:val="00C145A7"/>
    <w:rsid w:val="00C17BFF"/>
    <w:rsid w:val="00C20FAD"/>
    <w:rsid w:val="00C2375F"/>
    <w:rsid w:val="00C247CB"/>
    <w:rsid w:val="00C25A5A"/>
    <w:rsid w:val="00C304A1"/>
    <w:rsid w:val="00C32E66"/>
    <w:rsid w:val="00C3355F"/>
    <w:rsid w:val="00C33A04"/>
    <w:rsid w:val="00C3569A"/>
    <w:rsid w:val="00C35D33"/>
    <w:rsid w:val="00C36C3A"/>
    <w:rsid w:val="00C40E93"/>
    <w:rsid w:val="00C424D0"/>
    <w:rsid w:val="00C43F48"/>
    <w:rsid w:val="00C448FF"/>
    <w:rsid w:val="00C45E57"/>
    <w:rsid w:val="00C47168"/>
    <w:rsid w:val="00C52DC0"/>
    <w:rsid w:val="00C52F29"/>
    <w:rsid w:val="00C5354D"/>
    <w:rsid w:val="00C55794"/>
    <w:rsid w:val="00C56CE6"/>
    <w:rsid w:val="00C5745F"/>
    <w:rsid w:val="00C60005"/>
    <w:rsid w:val="00C60BFF"/>
    <w:rsid w:val="00C61A98"/>
    <w:rsid w:val="00C62EDA"/>
    <w:rsid w:val="00C62FBE"/>
    <w:rsid w:val="00C63201"/>
    <w:rsid w:val="00C63639"/>
    <w:rsid w:val="00C64E62"/>
    <w:rsid w:val="00C651D5"/>
    <w:rsid w:val="00C65CCC"/>
    <w:rsid w:val="00C65DA9"/>
    <w:rsid w:val="00C663F1"/>
    <w:rsid w:val="00C7618F"/>
    <w:rsid w:val="00C765A9"/>
    <w:rsid w:val="00C80A61"/>
    <w:rsid w:val="00C81157"/>
    <w:rsid w:val="00C81490"/>
    <w:rsid w:val="00C8162D"/>
    <w:rsid w:val="00C830BB"/>
    <w:rsid w:val="00C83A0B"/>
    <w:rsid w:val="00C842D0"/>
    <w:rsid w:val="00C84ED1"/>
    <w:rsid w:val="00C863CC"/>
    <w:rsid w:val="00C86BCC"/>
    <w:rsid w:val="00C86FC7"/>
    <w:rsid w:val="00C9038F"/>
    <w:rsid w:val="00C91A9B"/>
    <w:rsid w:val="00C91C99"/>
    <w:rsid w:val="00C92656"/>
    <w:rsid w:val="00C92AAB"/>
    <w:rsid w:val="00C95D4C"/>
    <w:rsid w:val="00C961B8"/>
    <w:rsid w:val="00C9637F"/>
    <w:rsid w:val="00C9708A"/>
    <w:rsid w:val="00CA16B7"/>
    <w:rsid w:val="00CA2435"/>
    <w:rsid w:val="00CA4068"/>
    <w:rsid w:val="00CA67F4"/>
    <w:rsid w:val="00CB37F8"/>
    <w:rsid w:val="00CB6BEC"/>
    <w:rsid w:val="00CB717C"/>
    <w:rsid w:val="00CB7DC3"/>
    <w:rsid w:val="00CC32D3"/>
    <w:rsid w:val="00CC5BE1"/>
    <w:rsid w:val="00CC75A2"/>
    <w:rsid w:val="00CC7A18"/>
    <w:rsid w:val="00CD0E2F"/>
    <w:rsid w:val="00CD1D49"/>
    <w:rsid w:val="00CD2F20"/>
    <w:rsid w:val="00CD5D16"/>
    <w:rsid w:val="00CD68EE"/>
    <w:rsid w:val="00CD6B20"/>
    <w:rsid w:val="00CE1339"/>
    <w:rsid w:val="00CE2FFE"/>
    <w:rsid w:val="00CE5CF0"/>
    <w:rsid w:val="00CE61CC"/>
    <w:rsid w:val="00CE6E42"/>
    <w:rsid w:val="00CF016D"/>
    <w:rsid w:val="00CF20B7"/>
    <w:rsid w:val="00CF283B"/>
    <w:rsid w:val="00CF4322"/>
    <w:rsid w:val="00CF6555"/>
    <w:rsid w:val="00CF6692"/>
    <w:rsid w:val="00CF7441"/>
    <w:rsid w:val="00D001A6"/>
    <w:rsid w:val="00D00D16"/>
    <w:rsid w:val="00D0349E"/>
    <w:rsid w:val="00D03C6C"/>
    <w:rsid w:val="00D04037"/>
    <w:rsid w:val="00D04760"/>
    <w:rsid w:val="00D04A95"/>
    <w:rsid w:val="00D06288"/>
    <w:rsid w:val="00D068C7"/>
    <w:rsid w:val="00D11865"/>
    <w:rsid w:val="00D128A4"/>
    <w:rsid w:val="00D13B5F"/>
    <w:rsid w:val="00D13E01"/>
    <w:rsid w:val="00D147C8"/>
    <w:rsid w:val="00D15131"/>
    <w:rsid w:val="00D16697"/>
    <w:rsid w:val="00D16FA2"/>
    <w:rsid w:val="00D20954"/>
    <w:rsid w:val="00D21C39"/>
    <w:rsid w:val="00D21FC6"/>
    <w:rsid w:val="00D2243A"/>
    <w:rsid w:val="00D23E98"/>
    <w:rsid w:val="00D248D2"/>
    <w:rsid w:val="00D3294B"/>
    <w:rsid w:val="00D33393"/>
    <w:rsid w:val="00D33D36"/>
    <w:rsid w:val="00D34D94"/>
    <w:rsid w:val="00D409E2"/>
    <w:rsid w:val="00D40EC6"/>
    <w:rsid w:val="00D41BD9"/>
    <w:rsid w:val="00D427D7"/>
    <w:rsid w:val="00D44E62"/>
    <w:rsid w:val="00D45247"/>
    <w:rsid w:val="00D50002"/>
    <w:rsid w:val="00D50246"/>
    <w:rsid w:val="00D51570"/>
    <w:rsid w:val="00D5355E"/>
    <w:rsid w:val="00D54D19"/>
    <w:rsid w:val="00D556AD"/>
    <w:rsid w:val="00D5692E"/>
    <w:rsid w:val="00D56AE1"/>
    <w:rsid w:val="00D60381"/>
    <w:rsid w:val="00D616DE"/>
    <w:rsid w:val="00D62201"/>
    <w:rsid w:val="00D639E3"/>
    <w:rsid w:val="00D651D1"/>
    <w:rsid w:val="00D66D13"/>
    <w:rsid w:val="00D717BB"/>
    <w:rsid w:val="00D7226B"/>
    <w:rsid w:val="00D72707"/>
    <w:rsid w:val="00D75A9C"/>
    <w:rsid w:val="00D8295A"/>
    <w:rsid w:val="00D829C8"/>
    <w:rsid w:val="00D87917"/>
    <w:rsid w:val="00D90871"/>
    <w:rsid w:val="00D9155F"/>
    <w:rsid w:val="00D92420"/>
    <w:rsid w:val="00D928E5"/>
    <w:rsid w:val="00D9403F"/>
    <w:rsid w:val="00D959B4"/>
    <w:rsid w:val="00D97DDF"/>
    <w:rsid w:val="00DA030A"/>
    <w:rsid w:val="00DA44DE"/>
    <w:rsid w:val="00DA4F15"/>
    <w:rsid w:val="00DA750B"/>
    <w:rsid w:val="00DB620A"/>
    <w:rsid w:val="00DC24CA"/>
    <w:rsid w:val="00DC2672"/>
    <w:rsid w:val="00DC3334"/>
    <w:rsid w:val="00DC3832"/>
    <w:rsid w:val="00DC6397"/>
    <w:rsid w:val="00DC7A51"/>
    <w:rsid w:val="00DD094E"/>
    <w:rsid w:val="00DD13C5"/>
    <w:rsid w:val="00DD3B1E"/>
    <w:rsid w:val="00DD46CF"/>
    <w:rsid w:val="00DD79C4"/>
    <w:rsid w:val="00DE06B2"/>
    <w:rsid w:val="00DE2147"/>
    <w:rsid w:val="00DE4780"/>
    <w:rsid w:val="00DE5B5F"/>
    <w:rsid w:val="00DE7CE3"/>
    <w:rsid w:val="00DF1AE9"/>
    <w:rsid w:val="00DF278D"/>
    <w:rsid w:val="00DF614E"/>
    <w:rsid w:val="00DF679F"/>
    <w:rsid w:val="00E00696"/>
    <w:rsid w:val="00E00820"/>
    <w:rsid w:val="00E03651"/>
    <w:rsid w:val="00E03808"/>
    <w:rsid w:val="00E060C2"/>
    <w:rsid w:val="00E06324"/>
    <w:rsid w:val="00E07B81"/>
    <w:rsid w:val="00E10000"/>
    <w:rsid w:val="00E10AFD"/>
    <w:rsid w:val="00E1196A"/>
    <w:rsid w:val="00E12B11"/>
    <w:rsid w:val="00E12FB0"/>
    <w:rsid w:val="00E14814"/>
    <w:rsid w:val="00E1591B"/>
    <w:rsid w:val="00E15CA9"/>
    <w:rsid w:val="00E16A50"/>
    <w:rsid w:val="00E212D7"/>
    <w:rsid w:val="00E229A4"/>
    <w:rsid w:val="00E249D5"/>
    <w:rsid w:val="00E25017"/>
    <w:rsid w:val="00E26F73"/>
    <w:rsid w:val="00E279DA"/>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7EA0"/>
    <w:rsid w:val="00E609E5"/>
    <w:rsid w:val="00E60F27"/>
    <w:rsid w:val="00E63CA6"/>
    <w:rsid w:val="00E64D93"/>
    <w:rsid w:val="00E65EDB"/>
    <w:rsid w:val="00E66927"/>
    <w:rsid w:val="00E677B8"/>
    <w:rsid w:val="00E67E9E"/>
    <w:rsid w:val="00E67FA1"/>
    <w:rsid w:val="00E7115E"/>
    <w:rsid w:val="00E7387D"/>
    <w:rsid w:val="00E73D53"/>
    <w:rsid w:val="00E75111"/>
    <w:rsid w:val="00E7529E"/>
    <w:rsid w:val="00E77296"/>
    <w:rsid w:val="00E77DD8"/>
    <w:rsid w:val="00E77DEE"/>
    <w:rsid w:val="00E82E97"/>
    <w:rsid w:val="00E84ED9"/>
    <w:rsid w:val="00E858E2"/>
    <w:rsid w:val="00E85C34"/>
    <w:rsid w:val="00E85F9C"/>
    <w:rsid w:val="00E87527"/>
    <w:rsid w:val="00E87EF7"/>
    <w:rsid w:val="00E93763"/>
    <w:rsid w:val="00E93C99"/>
    <w:rsid w:val="00E96C4C"/>
    <w:rsid w:val="00EA2AAE"/>
    <w:rsid w:val="00EA2EC0"/>
    <w:rsid w:val="00EA3710"/>
    <w:rsid w:val="00EA427A"/>
    <w:rsid w:val="00EA723B"/>
    <w:rsid w:val="00EB3D82"/>
    <w:rsid w:val="00EB625C"/>
    <w:rsid w:val="00EB6350"/>
    <w:rsid w:val="00EB687A"/>
    <w:rsid w:val="00EC2F62"/>
    <w:rsid w:val="00EC3A33"/>
    <w:rsid w:val="00EC62EB"/>
    <w:rsid w:val="00EC6E9F"/>
    <w:rsid w:val="00ED44F0"/>
    <w:rsid w:val="00ED4B33"/>
    <w:rsid w:val="00ED4DA9"/>
    <w:rsid w:val="00ED5993"/>
    <w:rsid w:val="00ED760C"/>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2CFF"/>
    <w:rsid w:val="00F07F0D"/>
    <w:rsid w:val="00F112E5"/>
    <w:rsid w:val="00F12A06"/>
    <w:rsid w:val="00F13112"/>
    <w:rsid w:val="00F155C0"/>
    <w:rsid w:val="00F16FE6"/>
    <w:rsid w:val="00F238BD"/>
    <w:rsid w:val="00F24992"/>
    <w:rsid w:val="00F25857"/>
    <w:rsid w:val="00F32F2F"/>
    <w:rsid w:val="00F33F3F"/>
    <w:rsid w:val="00F35BDD"/>
    <w:rsid w:val="00F35EF0"/>
    <w:rsid w:val="00F3781F"/>
    <w:rsid w:val="00F37D2B"/>
    <w:rsid w:val="00F403FD"/>
    <w:rsid w:val="00F4115F"/>
    <w:rsid w:val="00F41E72"/>
    <w:rsid w:val="00F420CA"/>
    <w:rsid w:val="00F42E02"/>
    <w:rsid w:val="00F4368A"/>
    <w:rsid w:val="00F44096"/>
    <w:rsid w:val="00F45BDF"/>
    <w:rsid w:val="00F50300"/>
    <w:rsid w:val="00F539B1"/>
    <w:rsid w:val="00F53E9E"/>
    <w:rsid w:val="00F5414B"/>
    <w:rsid w:val="00F54930"/>
    <w:rsid w:val="00F56E39"/>
    <w:rsid w:val="00F623E9"/>
    <w:rsid w:val="00F62EAE"/>
    <w:rsid w:val="00F63578"/>
    <w:rsid w:val="00F63951"/>
    <w:rsid w:val="00F63C86"/>
    <w:rsid w:val="00F67254"/>
    <w:rsid w:val="00F71D6F"/>
    <w:rsid w:val="00F72E16"/>
    <w:rsid w:val="00F766BE"/>
    <w:rsid w:val="00F77EB9"/>
    <w:rsid w:val="00F80635"/>
    <w:rsid w:val="00F8115F"/>
    <w:rsid w:val="00F815D1"/>
    <w:rsid w:val="00F81E7E"/>
    <w:rsid w:val="00F81F0F"/>
    <w:rsid w:val="00F825F4"/>
    <w:rsid w:val="00F838DF"/>
    <w:rsid w:val="00F85E53"/>
    <w:rsid w:val="00F868B2"/>
    <w:rsid w:val="00F915CC"/>
    <w:rsid w:val="00F92AA1"/>
    <w:rsid w:val="00F92E22"/>
    <w:rsid w:val="00F932DE"/>
    <w:rsid w:val="00F963DD"/>
    <w:rsid w:val="00F9641A"/>
    <w:rsid w:val="00F97004"/>
    <w:rsid w:val="00F97A30"/>
    <w:rsid w:val="00FA067D"/>
    <w:rsid w:val="00FA2045"/>
    <w:rsid w:val="00FA4CEE"/>
    <w:rsid w:val="00FA7A66"/>
    <w:rsid w:val="00FB1AA9"/>
    <w:rsid w:val="00FB4401"/>
    <w:rsid w:val="00FB4B5A"/>
    <w:rsid w:val="00FB5963"/>
    <w:rsid w:val="00FB5DAA"/>
    <w:rsid w:val="00FB728B"/>
    <w:rsid w:val="00FB7BFD"/>
    <w:rsid w:val="00FC04B9"/>
    <w:rsid w:val="00FC161A"/>
    <w:rsid w:val="00FC23D5"/>
    <w:rsid w:val="00FC39FC"/>
    <w:rsid w:val="00FC4337"/>
    <w:rsid w:val="00FC4C1A"/>
    <w:rsid w:val="00FC628F"/>
    <w:rsid w:val="00FC6468"/>
    <w:rsid w:val="00FC6D49"/>
    <w:rsid w:val="00FC7831"/>
    <w:rsid w:val="00FD27D4"/>
    <w:rsid w:val="00FD4922"/>
    <w:rsid w:val="00FD6461"/>
    <w:rsid w:val="00FE0281"/>
    <w:rsid w:val="00FE28C9"/>
    <w:rsid w:val="00FE7083"/>
    <w:rsid w:val="00FF019F"/>
    <w:rsid w:val="00FF06A0"/>
    <w:rsid w:val="00FF0B90"/>
    <w:rsid w:val="00FF0D03"/>
    <w:rsid w:val="00FF1B2A"/>
    <w:rsid w:val="00FF2160"/>
    <w:rsid w:val="00FF2E31"/>
    <w:rsid w:val="00FF30DE"/>
    <w:rsid w:val="00FF587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basedOn w:val="Fuentedeprrafopredeter"/>
    <w:link w:val="Ttulo3"/>
    <w:uiPriority w:val="9"/>
    <w:rsid w:val="00366B76"/>
    <w:rPr>
      <w:rFonts w:asciiTheme="majorHAnsi" w:eastAsiaTheme="majorEastAsia" w:hAnsiTheme="majorHAnsi" w:cstheme="majorBidi"/>
      <w:b/>
      <w:bCs/>
      <w:color w:val="4F81BD" w:themeColor="accent1"/>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basedOn w:val="Fuentedeprrafopredeter"/>
    <w:link w:val="Textoindependiente"/>
    <w:uiPriority w:val="1"/>
    <w:rsid w:val="00AF280B"/>
    <w:rPr>
      <w:rFonts w:ascii="Calibri" w:eastAsia="Calibri" w:hAnsi="Calibri" w:cs="Calibri"/>
      <w:sz w:val="24"/>
      <w:szCs w:val="24"/>
    </w:rPr>
  </w:style>
  <w:style w:type="character" w:styleId="Textoennegrita">
    <w:name w:val="Strong"/>
    <w:basedOn w:val="Fuentedeprrafopredeter"/>
    <w:uiPriority w:val="22"/>
    <w:qFormat/>
    <w:rsid w:val="007E058A"/>
    <w:rPr>
      <w:b/>
      <w:bCs/>
    </w:rPr>
  </w:style>
  <w:style w:type="character" w:styleId="nfasis">
    <w:name w:val="Emphasis"/>
    <w:basedOn w:val="Fuentedeprrafopredeter"/>
    <w:uiPriority w:val="20"/>
    <w:qFormat/>
    <w:rsid w:val="00225720"/>
    <w:rPr>
      <w:i/>
      <w:iCs/>
    </w:rPr>
  </w:style>
  <w:style w:type="character" w:styleId="Nmerodelnea">
    <w:name w:val="line number"/>
    <w:basedOn w:val="Fuentedeprrafopredeter"/>
    <w:uiPriority w:val="99"/>
    <w:semiHidden/>
    <w:unhideWhenUsed/>
    <w:rsid w:val="00205B3F"/>
  </w:style>
  <w:style w:type="character" w:customStyle="1" w:styleId="UnresolvedMention1">
    <w:name w:val="Unresolved Mention1"/>
    <w:basedOn w:val="Fuentedeprrafopredeter"/>
    <w:uiPriority w:val="99"/>
    <w:semiHidden/>
    <w:unhideWhenUsed/>
    <w:rsid w:val="008D5E61"/>
    <w:rPr>
      <w:color w:val="808080"/>
      <w:shd w:val="clear" w:color="auto" w:fill="E6E6E6"/>
    </w:rPr>
  </w:style>
  <w:style w:type="character" w:customStyle="1" w:styleId="apple-tab-span">
    <w:name w:val="apple-tab-span"/>
    <w:basedOn w:val="Fuentedeprrafopredeter"/>
    <w:rsid w:val="002776C7"/>
  </w:style>
  <w:style w:type="numbering" w:styleId="111111">
    <w:name w:val="Outline List 2"/>
    <w:basedOn w:val="Sinlista"/>
    <w:uiPriority w:val="99"/>
    <w:semiHidden/>
    <w:unhideWhenUsed/>
    <w:rsid w:val="008A5623"/>
    <w:pPr>
      <w:numPr>
        <w:numId w:val="43"/>
      </w:numPr>
    </w:pPr>
  </w:style>
  <w:style w:type="character" w:customStyle="1" w:styleId="Mencinsinresolver1">
    <w:name w:val="Mención sin resolver1"/>
    <w:basedOn w:val="Fuentedeprrafopredeter"/>
    <w:uiPriority w:val="99"/>
    <w:semiHidden/>
    <w:unhideWhenUsed/>
    <w:rsid w:val="00CB7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1425">
      <w:bodyDiv w:val="1"/>
      <w:marLeft w:val="0"/>
      <w:marRight w:val="0"/>
      <w:marTop w:val="0"/>
      <w:marBottom w:val="0"/>
      <w:divBdr>
        <w:top w:val="none" w:sz="0" w:space="0" w:color="auto"/>
        <w:left w:val="none" w:sz="0" w:space="0" w:color="auto"/>
        <w:bottom w:val="none" w:sz="0" w:space="0" w:color="auto"/>
        <w:right w:val="none" w:sz="0" w:space="0" w:color="auto"/>
      </w:divBdr>
    </w:div>
    <w:div w:id="62608168">
      <w:bodyDiv w:val="1"/>
      <w:marLeft w:val="0"/>
      <w:marRight w:val="0"/>
      <w:marTop w:val="0"/>
      <w:marBottom w:val="0"/>
      <w:divBdr>
        <w:top w:val="none" w:sz="0" w:space="0" w:color="auto"/>
        <w:left w:val="none" w:sz="0" w:space="0" w:color="auto"/>
        <w:bottom w:val="none" w:sz="0" w:space="0" w:color="auto"/>
        <w:right w:val="none" w:sz="0" w:space="0" w:color="auto"/>
      </w:divBdr>
    </w:div>
    <w:div w:id="66535385">
      <w:bodyDiv w:val="1"/>
      <w:marLeft w:val="0"/>
      <w:marRight w:val="0"/>
      <w:marTop w:val="0"/>
      <w:marBottom w:val="0"/>
      <w:divBdr>
        <w:top w:val="none" w:sz="0" w:space="0" w:color="auto"/>
        <w:left w:val="none" w:sz="0" w:space="0" w:color="auto"/>
        <w:bottom w:val="none" w:sz="0" w:space="0" w:color="auto"/>
        <w:right w:val="none" w:sz="0" w:space="0" w:color="auto"/>
      </w:divBdr>
    </w:div>
    <w:div w:id="161088769">
      <w:bodyDiv w:val="1"/>
      <w:marLeft w:val="0"/>
      <w:marRight w:val="0"/>
      <w:marTop w:val="0"/>
      <w:marBottom w:val="0"/>
      <w:divBdr>
        <w:top w:val="none" w:sz="0" w:space="0" w:color="auto"/>
        <w:left w:val="none" w:sz="0" w:space="0" w:color="auto"/>
        <w:bottom w:val="none" w:sz="0" w:space="0" w:color="auto"/>
        <w:right w:val="none" w:sz="0" w:space="0" w:color="auto"/>
      </w:divBdr>
    </w:div>
    <w:div w:id="194081695">
      <w:bodyDiv w:val="1"/>
      <w:marLeft w:val="0"/>
      <w:marRight w:val="0"/>
      <w:marTop w:val="0"/>
      <w:marBottom w:val="0"/>
      <w:divBdr>
        <w:top w:val="none" w:sz="0" w:space="0" w:color="auto"/>
        <w:left w:val="none" w:sz="0" w:space="0" w:color="auto"/>
        <w:bottom w:val="none" w:sz="0" w:space="0" w:color="auto"/>
        <w:right w:val="none" w:sz="0" w:space="0" w:color="auto"/>
      </w:divBdr>
    </w:div>
    <w:div w:id="232472965">
      <w:bodyDiv w:val="1"/>
      <w:marLeft w:val="0"/>
      <w:marRight w:val="0"/>
      <w:marTop w:val="0"/>
      <w:marBottom w:val="0"/>
      <w:divBdr>
        <w:top w:val="none" w:sz="0" w:space="0" w:color="auto"/>
        <w:left w:val="none" w:sz="0" w:space="0" w:color="auto"/>
        <w:bottom w:val="none" w:sz="0" w:space="0" w:color="auto"/>
        <w:right w:val="none" w:sz="0" w:space="0" w:color="auto"/>
      </w:divBdr>
    </w:div>
    <w:div w:id="301469290">
      <w:bodyDiv w:val="1"/>
      <w:marLeft w:val="0"/>
      <w:marRight w:val="0"/>
      <w:marTop w:val="0"/>
      <w:marBottom w:val="0"/>
      <w:divBdr>
        <w:top w:val="none" w:sz="0" w:space="0" w:color="auto"/>
        <w:left w:val="none" w:sz="0" w:space="0" w:color="auto"/>
        <w:bottom w:val="none" w:sz="0" w:space="0" w:color="auto"/>
        <w:right w:val="none" w:sz="0" w:space="0" w:color="auto"/>
      </w:divBdr>
    </w:div>
    <w:div w:id="311299583">
      <w:bodyDiv w:val="1"/>
      <w:marLeft w:val="0"/>
      <w:marRight w:val="0"/>
      <w:marTop w:val="0"/>
      <w:marBottom w:val="0"/>
      <w:divBdr>
        <w:top w:val="none" w:sz="0" w:space="0" w:color="auto"/>
        <w:left w:val="none" w:sz="0" w:space="0" w:color="auto"/>
        <w:bottom w:val="none" w:sz="0" w:space="0" w:color="auto"/>
        <w:right w:val="none" w:sz="0" w:space="0" w:color="auto"/>
      </w:divBdr>
    </w:div>
    <w:div w:id="3154959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5038725">
      <w:bodyDiv w:val="1"/>
      <w:marLeft w:val="0"/>
      <w:marRight w:val="0"/>
      <w:marTop w:val="0"/>
      <w:marBottom w:val="0"/>
      <w:divBdr>
        <w:top w:val="none" w:sz="0" w:space="0" w:color="auto"/>
        <w:left w:val="none" w:sz="0" w:space="0" w:color="auto"/>
        <w:bottom w:val="none" w:sz="0" w:space="0" w:color="auto"/>
        <w:right w:val="none" w:sz="0" w:space="0" w:color="auto"/>
      </w:divBdr>
    </w:div>
    <w:div w:id="362286099">
      <w:bodyDiv w:val="1"/>
      <w:marLeft w:val="0"/>
      <w:marRight w:val="0"/>
      <w:marTop w:val="0"/>
      <w:marBottom w:val="0"/>
      <w:divBdr>
        <w:top w:val="none" w:sz="0" w:space="0" w:color="auto"/>
        <w:left w:val="none" w:sz="0" w:space="0" w:color="auto"/>
        <w:bottom w:val="none" w:sz="0" w:space="0" w:color="auto"/>
        <w:right w:val="none" w:sz="0" w:space="0" w:color="auto"/>
      </w:divBdr>
    </w:div>
    <w:div w:id="522868184">
      <w:bodyDiv w:val="1"/>
      <w:marLeft w:val="0"/>
      <w:marRight w:val="0"/>
      <w:marTop w:val="0"/>
      <w:marBottom w:val="0"/>
      <w:divBdr>
        <w:top w:val="none" w:sz="0" w:space="0" w:color="auto"/>
        <w:left w:val="none" w:sz="0" w:space="0" w:color="auto"/>
        <w:bottom w:val="none" w:sz="0" w:space="0" w:color="auto"/>
        <w:right w:val="none" w:sz="0" w:space="0" w:color="auto"/>
      </w:divBdr>
    </w:div>
    <w:div w:id="635723649">
      <w:bodyDiv w:val="1"/>
      <w:marLeft w:val="0"/>
      <w:marRight w:val="0"/>
      <w:marTop w:val="0"/>
      <w:marBottom w:val="0"/>
      <w:divBdr>
        <w:top w:val="none" w:sz="0" w:space="0" w:color="auto"/>
        <w:left w:val="none" w:sz="0" w:space="0" w:color="auto"/>
        <w:bottom w:val="none" w:sz="0" w:space="0" w:color="auto"/>
        <w:right w:val="none" w:sz="0" w:space="0" w:color="auto"/>
      </w:divBdr>
    </w:div>
    <w:div w:id="636883685">
      <w:bodyDiv w:val="1"/>
      <w:marLeft w:val="0"/>
      <w:marRight w:val="0"/>
      <w:marTop w:val="0"/>
      <w:marBottom w:val="0"/>
      <w:divBdr>
        <w:top w:val="none" w:sz="0" w:space="0" w:color="auto"/>
        <w:left w:val="none" w:sz="0" w:space="0" w:color="auto"/>
        <w:bottom w:val="none" w:sz="0" w:space="0" w:color="auto"/>
        <w:right w:val="none" w:sz="0" w:space="0" w:color="auto"/>
      </w:divBdr>
    </w:div>
    <w:div w:id="682899902">
      <w:bodyDiv w:val="1"/>
      <w:marLeft w:val="0"/>
      <w:marRight w:val="0"/>
      <w:marTop w:val="0"/>
      <w:marBottom w:val="0"/>
      <w:divBdr>
        <w:top w:val="none" w:sz="0" w:space="0" w:color="auto"/>
        <w:left w:val="none" w:sz="0" w:space="0" w:color="auto"/>
        <w:bottom w:val="none" w:sz="0" w:space="0" w:color="auto"/>
        <w:right w:val="none" w:sz="0" w:space="0" w:color="auto"/>
      </w:divBdr>
    </w:div>
    <w:div w:id="703753060">
      <w:bodyDiv w:val="1"/>
      <w:marLeft w:val="0"/>
      <w:marRight w:val="0"/>
      <w:marTop w:val="0"/>
      <w:marBottom w:val="0"/>
      <w:divBdr>
        <w:top w:val="none" w:sz="0" w:space="0" w:color="auto"/>
        <w:left w:val="none" w:sz="0" w:space="0" w:color="auto"/>
        <w:bottom w:val="none" w:sz="0" w:space="0" w:color="auto"/>
        <w:right w:val="none" w:sz="0" w:space="0" w:color="auto"/>
      </w:divBdr>
    </w:div>
    <w:div w:id="7446935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8764">
      <w:bodyDiv w:val="1"/>
      <w:marLeft w:val="0"/>
      <w:marRight w:val="0"/>
      <w:marTop w:val="0"/>
      <w:marBottom w:val="0"/>
      <w:divBdr>
        <w:top w:val="none" w:sz="0" w:space="0" w:color="auto"/>
        <w:left w:val="none" w:sz="0" w:space="0" w:color="auto"/>
        <w:bottom w:val="none" w:sz="0" w:space="0" w:color="auto"/>
        <w:right w:val="none" w:sz="0" w:space="0" w:color="auto"/>
      </w:divBdr>
    </w:div>
    <w:div w:id="767579111">
      <w:bodyDiv w:val="1"/>
      <w:marLeft w:val="0"/>
      <w:marRight w:val="0"/>
      <w:marTop w:val="0"/>
      <w:marBottom w:val="0"/>
      <w:divBdr>
        <w:top w:val="none" w:sz="0" w:space="0" w:color="auto"/>
        <w:left w:val="none" w:sz="0" w:space="0" w:color="auto"/>
        <w:bottom w:val="none" w:sz="0" w:space="0" w:color="auto"/>
        <w:right w:val="none" w:sz="0" w:space="0" w:color="auto"/>
      </w:divBdr>
    </w:div>
    <w:div w:id="808938935">
      <w:bodyDiv w:val="1"/>
      <w:marLeft w:val="0"/>
      <w:marRight w:val="0"/>
      <w:marTop w:val="0"/>
      <w:marBottom w:val="0"/>
      <w:divBdr>
        <w:top w:val="none" w:sz="0" w:space="0" w:color="auto"/>
        <w:left w:val="none" w:sz="0" w:space="0" w:color="auto"/>
        <w:bottom w:val="none" w:sz="0" w:space="0" w:color="auto"/>
        <w:right w:val="none" w:sz="0" w:space="0" w:color="auto"/>
      </w:divBdr>
    </w:div>
    <w:div w:id="844632871">
      <w:bodyDiv w:val="1"/>
      <w:marLeft w:val="0"/>
      <w:marRight w:val="0"/>
      <w:marTop w:val="0"/>
      <w:marBottom w:val="0"/>
      <w:divBdr>
        <w:top w:val="none" w:sz="0" w:space="0" w:color="auto"/>
        <w:left w:val="none" w:sz="0" w:space="0" w:color="auto"/>
        <w:bottom w:val="none" w:sz="0" w:space="0" w:color="auto"/>
        <w:right w:val="none" w:sz="0" w:space="0" w:color="auto"/>
      </w:divBdr>
    </w:div>
    <w:div w:id="954214924">
      <w:bodyDiv w:val="1"/>
      <w:marLeft w:val="0"/>
      <w:marRight w:val="0"/>
      <w:marTop w:val="0"/>
      <w:marBottom w:val="0"/>
      <w:divBdr>
        <w:top w:val="none" w:sz="0" w:space="0" w:color="auto"/>
        <w:left w:val="none" w:sz="0" w:space="0" w:color="auto"/>
        <w:bottom w:val="none" w:sz="0" w:space="0" w:color="auto"/>
        <w:right w:val="none" w:sz="0" w:space="0" w:color="auto"/>
      </w:divBdr>
    </w:div>
    <w:div w:id="995962405">
      <w:bodyDiv w:val="1"/>
      <w:marLeft w:val="0"/>
      <w:marRight w:val="0"/>
      <w:marTop w:val="0"/>
      <w:marBottom w:val="0"/>
      <w:divBdr>
        <w:top w:val="none" w:sz="0" w:space="0" w:color="auto"/>
        <w:left w:val="none" w:sz="0" w:space="0" w:color="auto"/>
        <w:bottom w:val="none" w:sz="0" w:space="0" w:color="auto"/>
        <w:right w:val="none" w:sz="0" w:space="0" w:color="auto"/>
      </w:divBdr>
    </w:div>
    <w:div w:id="1008873186">
      <w:bodyDiv w:val="1"/>
      <w:marLeft w:val="0"/>
      <w:marRight w:val="0"/>
      <w:marTop w:val="0"/>
      <w:marBottom w:val="0"/>
      <w:divBdr>
        <w:top w:val="none" w:sz="0" w:space="0" w:color="auto"/>
        <w:left w:val="none" w:sz="0" w:space="0" w:color="auto"/>
        <w:bottom w:val="none" w:sz="0" w:space="0" w:color="auto"/>
        <w:right w:val="none" w:sz="0" w:space="0" w:color="auto"/>
      </w:divBdr>
    </w:div>
    <w:div w:id="1115633883">
      <w:bodyDiv w:val="1"/>
      <w:marLeft w:val="0"/>
      <w:marRight w:val="0"/>
      <w:marTop w:val="0"/>
      <w:marBottom w:val="0"/>
      <w:divBdr>
        <w:top w:val="none" w:sz="0" w:space="0" w:color="auto"/>
        <w:left w:val="none" w:sz="0" w:space="0" w:color="auto"/>
        <w:bottom w:val="none" w:sz="0" w:space="0" w:color="auto"/>
        <w:right w:val="none" w:sz="0" w:space="0" w:color="auto"/>
      </w:divBdr>
      <w:divsChild>
        <w:div w:id="213851677">
          <w:marLeft w:val="0"/>
          <w:marRight w:val="0"/>
          <w:marTop w:val="0"/>
          <w:marBottom w:val="0"/>
          <w:divBdr>
            <w:top w:val="none" w:sz="0" w:space="0" w:color="auto"/>
            <w:left w:val="none" w:sz="0" w:space="0" w:color="auto"/>
            <w:bottom w:val="none" w:sz="0" w:space="0" w:color="auto"/>
            <w:right w:val="none" w:sz="0" w:space="0" w:color="auto"/>
          </w:divBdr>
          <w:divsChild>
            <w:div w:id="30539886">
              <w:marLeft w:val="0"/>
              <w:marRight w:val="0"/>
              <w:marTop w:val="0"/>
              <w:marBottom w:val="0"/>
              <w:divBdr>
                <w:top w:val="none" w:sz="0" w:space="0" w:color="auto"/>
                <w:left w:val="none" w:sz="0" w:space="0" w:color="auto"/>
                <w:bottom w:val="none" w:sz="0" w:space="0" w:color="auto"/>
                <w:right w:val="none" w:sz="0" w:space="0" w:color="auto"/>
              </w:divBdr>
              <w:divsChild>
                <w:div w:id="15781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766756">
      <w:bodyDiv w:val="1"/>
      <w:marLeft w:val="0"/>
      <w:marRight w:val="0"/>
      <w:marTop w:val="0"/>
      <w:marBottom w:val="0"/>
      <w:divBdr>
        <w:top w:val="none" w:sz="0" w:space="0" w:color="auto"/>
        <w:left w:val="none" w:sz="0" w:space="0" w:color="auto"/>
        <w:bottom w:val="none" w:sz="0" w:space="0" w:color="auto"/>
        <w:right w:val="none" w:sz="0" w:space="0" w:color="auto"/>
      </w:divBdr>
    </w:div>
    <w:div w:id="1193494055">
      <w:bodyDiv w:val="1"/>
      <w:marLeft w:val="0"/>
      <w:marRight w:val="0"/>
      <w:marTop w:val="0"/>
      <w:marBottom w:val="0"/>
      <w:divBdr>
        <w:top w:val="none" w:sz="0" w:space="0" w:color="auto"/>
        <w:left w:val="none" w:sz="0" w:space="0" w:color="auto"/>
        <w:bottom w:val="none" w:sz="0" w:space="0" w:color="auto"/>
        <w:right w:val="none" w:sz="0" w:space="0" w:color="auto"/>
      </w:divBdr>
    </w:div>
    <w:div w:id="1223755321">
      <w:bodyDiv w:val="1"/>
      <w:marLeft w:val="0"/>
      <w:marRight w:val="0"/>
      <w:marTop w:val="0"/>
      <w:marBottom w:val="0"/>
      <w:divBdr>
        <w:top w:val="none" w:sz="0" w:space="0" w:color="auto"/>
        <w:left w:val="none" w:sz="0" w:space="0" w:color="auto"/>
        <w:bottom w:val="none" w:sz="0" w:space="0" w:color="auto"/>
        <w:right w:val="none" w:sz="0" w:space="0" w:color="auto"/>
      </w:divBdr>
    </w:div>
    <w:div w:id="1236747270">
      <w:bodyDiv w:val="1"/>
      <w:marLeft w:val="0"/>
      <w:marRight w:val="0"/>
      <w:marTop w:val="0"/>
      <w:marBottom w:val="0"/>
      <w:divBdr>
        <w:top w:val="none" w:sz="0" w:space="0" w:color="auto"/>
        <w:left w:val="none" w:sz="0" w:space="0" w:color="auto"/>
        <w:bottom w:val="none" w:sz="0" w:space="0" w:color="auto"/>
        <w:right w:val="none" w:sz="0" w:space="0" w:color="auto"/>
      </w:divBdr>
    </w:div>
    <w:div w:id="1468745792">
      <w:bodyDiv w:val="1"/>
      <w:marLeft w:val="0"/>
      <w:marRight w:val="0"/>
      <w:marTop w:val="0"/>
      <w:marBottom w:val="0"/>
      <w:divBdr>
        <w:top w:val="none" w:sz="0" w:space="0" w:color="auto"/>
        <w:left w:val="none" w:sz="0" w:space="0" w:color="auto"/>
        <w:bottom w:val="none" w:sz="0" w:space="0" w:color="auto"/>
        <w:right w:val="none" w:sz="0" w:space="0" w:color="auto"/>
      </w:divBdr>
    </w:div>
    <w:div w:id="1532067730">
      <w:bodyDiv w:val="1"/>
      <w:marLeft w:val="0"/>
      <w:marRight w:val="0"/>
      <w:marTop w:val="0"/>
      <w:marBottom w:val="0"/>
      <w:divBdr>
        <w:top w:val="none" w:sz="0" w:space="0" w:color="auto"/>
        <w:left w:val="none" w:sz="0" w:space="0" w:color="auto"/>
        <w:bottom w:val="none" w:sz="0" w:space="0" w:color="auto"/>
        <w:right w:val="none" w:sz="0" w:space="0" w:color="auto"/>
      </w:divBdr>
    </w:div>
    <w:div w:id="1611627053">
      <w:bodyDiv w:val="1"/>
      <w:marLeft w:val="0"/>
      <w:marRight w:val="0"/>
      <w:marTop w:val="0"/>
      <w:marBottom w:val="0"/>
      <w:divBdr>
        <w:top w:val="none" w:sz="0" w:space="0" w:color="auto"/>
        <w:left w:val="none" w:sz="0" w:space="0" w:color="auto"/>
        <w:bottom w:val="none" w:sz="0" w:space="0" w:color="auto"/>
        <w:right w:val="none" w:sz="0" w:space="0" w:color="auto"/>
      </w:divBdr>
    </w:div>
    <w:div w:id="1628002876">
      <w:bodyDiv w:val="1"/>
      <w:marLeft w:val="0"/>
      <w:marRight w:val="0"/>
      <w:marTop w:val="0"/>
      <w:marBottom w:val="0"/>
      <w:divBdr>
        <w:top w:val="none" w:sz="0" w:space="0" w:color="auto"/>
        <w:left w:val="none" w:sz="0" w:space="0" w:color="auto"/>
        <w:bottom w:val="none" w:sz="0" w:space="0" w:color="auto"/>
        <w:right w:val="none" w:sz="0" w:space="0" w:color="auto"/>
      </w:divBdr>
      <w:divsChild>
        <w:div w:id="1460102697">
          <w:marLeft w:val="0"/>
          <w:marRight w:val="0"/>
          <w:marTop w:val="0"/>
          <w:marBottom w:val="0"/>
          <w:divBdr>
            <w:top w:val="none" w:sz="0" w:space="0" w:color="auto"/>
            <w:left w:val="none" w:sz="0" w:space="0" w:color="auto"/>
            <w:bottom w:val="none" w:sz="0" w:space="0" w:color="auto"/>
            <w:right w:val="none" w:sz="0" w:space="0" w:color="auto"/>
          </w:divBdr>
          <w:divsChild>
            <w:div w:id="122969564">
              <w:marLeft w:val="0"/>
              <w:marRight w:val="0"/>
              <w:marTop w:val="0"/>
              <w:marBottom w:val="0"/>
              <w:divBdr>
                <w:top w:val="none" w:sz="0" w:space="0" w:color="auto"/>
                <w:left w:val="none" w:sz="0" w:space="0" w:color="auto"/>
                <w:bottom w:val="none" w:sz="0" w:space="0" w:color="auto"/>
                <w:right w:val="none" w:sz="0" w:space="0" w:color="auto"/>
              </w:divBdr>
              <w:divsChild>
                <w:div w:id="3325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5371">
      <w:bodyDiv w:val="1"/>
      <w:marLeft w:val="0"/>
      <w:marRight w:val="0"/>
      <w:marTop w:val="0"/>
      <w:marBottom w:val="0"/>
      <w:divBdr>
        <w:top w:val="none" w:sz="0" w:space="0" w:color="auto"/>
        <w:left w:val="none" w:sz="0" w:space="0" w:color="auto"/>
        <w:bottom w:val="none" w:sz="0" w:space="0" w:color="auto"/>
        <w:right w:val="none" w:sz="0" w:space="0" w:color="auto"/>
      </w:divBdr>
    </w:div>
    <w:div w:id="1662732626">
      <w:bodyDiv w:val="1"/>
      <w:marLeft w:val="0"/>
      <w:marRight w:val="0"/>
      <w:marTop w:val="0"/>
      <w:marBottom w:val="0"/>
      <w:divBdr>
        <w:top w:val="none" w:sz="0" w:space="0" w:color="auto"/>
        <w:left w:val="none" w:sz="0" w:space="0" w:color="auto"/>
        <w:bottom w:val="none" w:sz="0" w:space="0" w:color="auto"/>
        <w:right w:val="none" w:sz="0" w:space="0" w:color="auto"/>
      </w:divBdr>
      <w:divsChild>
        <w:div w:id="1941647152">
          <w:marLeft w:val="0"/>
          <w:marRight w:val="0"/>
          <w:marTop w:val="0"/>
          <w:marBottom w:val="0"/>
          <w:divBdr>
            <w:top w:val="none" w:sz="0" w:space="0" w:color="auto"/>
            <w:left w:val="none" w:sz="0" w:space="0" w:color="auto"/>
            <w:bottom w:val="none" w:sz="0" w:space="0" w:color="auto"/>
            <w:right w:val="none" w:sz="0" w:space="0" w:color="auto"/>
          </w:divBdr>
          <w:divsChild>
            <w:div w:id="1199703413">
              <w:marLeft w:val="0"/>
              <w:marRight w:val="0"/>
              <w:marTop w:val="0"/>
              <w:marBottom w:val="0"/>
              <w:divBdr>
                <w:top w:val="none" w:sz="0" w:space="0" w:color="auto"/>
                <w:left w:val="none" w:sz="0" w:space="0" w:color="auto"/>
                <w:bottom w:val="none" w:sz="0" w:space="0" w:color="auto"/>
                <w:right w:val="none" w:sz="0" w:space="0" w:color="auto"/>
              </w:divBdr>
              <w:divsChild>
                <w:div w:id="18275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2763">
      <w:bodyDiv w:val="1"/>
      <w:marLeft w:val="0"/>
      <w:marRight w:val="0"/>
      <w:marTop w:val="0"/>
      <w:marBottom w:val="0"/>
      <w:divBdr>
        <w:top w:val="none" w:sz="0" w:space="0" w:color="auto"/>
        <w:left w:val="none" w:sz="0" w:space="0" w:color="auto"/>
        <w:bottom w:val="none" w:sz="0" w:space="0" w:color="auto"/>
        <w:right w:val="none" w:sz="0" w:space="0" w:color="auto"/>
      </w:divBdr>
    </w:div>
    <w:div w:id="1773160874">
      <w:bodyDiv w:val="1"/>
      <w:marLeft w:val="0"/>
      <w:marRight w:val="0"/>
      <w:marTop w:val="0"/>
      <w:marBottom w:val="0"/>
      <w:divBdr>
        <w:top w:val="none" w:sz="0" w:space="0" w:color="auto"/>
        <w:left w:val="none" w:sz="0" w:space="0" w:color="auto"/>
        <w:bottom w:val="none" w:sz="0" w:space="0" w:color="auto"/>
        <w:right w:val="none" w:sz="0" w:space="0" w:color="auto"/>
      </w:divBdr>
    </w:div>
    <w:div w:id="1815026777">
      <w:bodyDiv w:val="1"/>
      <w:marLeft w:val="0"/>
      <w:marRight w:val="0"/>
      <w:marTop w:val="0"/>
      <w:marBottom w:val="0"/>
      <w:divBdr>
        <w:top w:val="none" w:sz="0" w:space="0" w:color="auto"/>
        <w:left w:val="none" w:sz="0" w:space="0" w:color="auto"/>
        <w:bottom w:val="none" w:sz="0" w:space="0" w:color="auto"/>
        <w:right w:val="none" w:sz="0" w:space="0" w:color="auto"/>
      </w:divBdr>
    </w:div>
    <w:div w:id="1819955676">
      <w:bodyDiv w:val="1"/>
      <w:marLeft w:val="0"/>
      <w:marRight w:val="0"/>
      <w:marTop w:val="0"/>
      <w:marBottom w:val="0"/>
      <w:divBdr>
        <w:top w:val="none" w:sz="0" w:space="0" w:color="auto"/>
        <w:left w:val="none" w:sz="0" w:space="0" w:color="auto"/>
        <w:bottom w:val="none" w:sz="0" w:space="0" w:color="auto"/>
        <w:right w:val="none" w:sz="0" w:space="0" w:color="auto"/>
      </w:divBdr>
    </w:div>
    <w:div w:id="18455866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96457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580491">
      <w:bodyDiv w:val="1"/>
      <w:marLeft w:val="0"/>
      <w:marRight w:val="0"/>
      <w:marTop w:val="0"/>
      <w:marBottom w:val="0"/>
      <w:divBdr>
        <w:top w:val="none" w:sz="0" w:space="0" w:color="auto"/>
        <w:left w:val="none" w:sz="0" w:space="0" w:color="auto"/>
        <w:bottom w:val="none" w:sz="0" w:space="0" w:color="auto"/>
        <w:right w:val="none" w:sz="0" w:space="0" w:color="auto"/>
      </w:divBdr>
    </w:div>
    <w:div w:id="19873191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slicer.org/" TargetMode="External"/><Relationship Id="rId13" Type="http://schemas.openxmlformats.org/officeDocument/2006/relationships/hyperlink" Target="https://www.slicer.org/wiki/Documentation/4.10/Train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ithub.com/BIIG-UC3M/OpenARHealth" TargetMode="External"/><Relationship Id="rId17" Type="http://schemas.openxmlformats.org/officeDocument/2006/relationships/hyperlink" Target="https://Library.vuforia.com/articles/Training/getting-started-with-vuforia-in-unity.html" TargetMode="External"/><Relationship Id="rId2" Type="http://schemas.openxmlformats.org/officeDocument/2006/relationships/numbering" Target="numbering.xml"/><Relationship Id="rId16" Type="http://schemas.openxmlformats.org/officeDocument/2006/relationships/hyperlink" Target="https://docs.unity3d.com/Manual/iphone-GettingStarted.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apple.com/xcode/" TargetMode="External"/><Relationship Id="rId5" Type="http://schemas.openxmlformats.org/officeDocument/2006/relationships/webSettings" Target="webSettings.xml"/><Relationship Id="rId15" Type="http://schemas.openxmlformats.org/officeDocument/2006/relationships/hyperlink" Target="https://docs.unity3d.com/Manual/android-GettingStarted.html" TargetMode="External"/><Relationship Id="rId23" Type="http://schemas.openxmlformats.org/officeDocument/2006/relationships/theme" Target="theme/theme1.xml"/><Relationship Id="rId10" Type="http://schemas.openxmlformats.org/officeDocument/2006/relationships/hyperlink" Target="https://unity3d.com/get-unity/downloa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hmixer.com/download.html" TargetMode="External"/><Relationship Id="rId14" Type="http://schemas.openxmlformats.org/officeDocument/2006/relationships/hyperlink" Target="https://www.slicer.org/wiki/Documentation/4.10/Trai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3A43B-FF18-4052-8FD0-219C3F08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12618</Words>
  <Characters>71926</Characters>
  <Application>Microsoft Office Word</Application>
  <DocSecurity>0</DocSecurity>
  <Lines>599</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2019-09-26T14:18:00Z</dcterms:created>
  <dcterms:modified xsi:type="dcterms:W3CDTF">2019-10-22T10:21:00Z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c835fd5b-4887-3b44-88f8-bb638f485e0d</vt:lpwstr>
  </property>
</Properties>
</file>