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0BEA7DAC" w:rsidR="00CE10F2" w:rsidRPr="006A6324" w:rsidRDefault="00E03542" w:rsidP="009A0E7C">
      <w:pPr>
        <w:pStyle w:val="Textoindependiente"/>
        <w:outlineLvl w:val="0"/>
        <w:rPr>
          <w:rFonts w:ascii="Helvetica" w:hAnsi="Helvetica" w:cs="Arial"/>
          <w:b/>
          <w:i w:val="0"/>
          <w:sz w:val="22"/>
          <w:szCs w:val="22"/>
        </w:rPr>
      </w:pPr>
      <w:r>
        <w:rPr>
          <w:rFonts w:ascii="Helvetica" w:hAnsi="Helvetica" w:cs="Arial"/>
          <w:b/>
          <w:i w:val="0"/>
          <w:sz w:val="22"/>
          <w:szCs w:val="22"/>
        </w:rPr>
        <w:t xml:space="preserve">Submission ID #: </w:t>
      </w:r>
      <w:r w:rsidR="007577F5">
        <w:rPr>
          <w:rFonts w:ascii="Helvetica" w:hAnsi="Helvetica" w:cs="Arial"/>
          <w:b/>
          <w:i w:val="0"/>
          <w:sz w:val="22"/>
          <w:szCs w:val="22"/>
        </w:rPr>
        <w:t>60618</w:t>
      </w:r>
    </w:p>
    <w:p w14:paraId="15210DC1" w14:textId="29CB5448" w:rsidR="00CE10F2" w:rsidRPr="006A6324" w:rsidDel="00A12F8F" w:rsidRDefault="00C70C90" w:rsidP="009A0E7C">
      <w:pPr>
        <w:pStyle w:val="Textoindependiente"/>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1A500070" w14:textId="77777777" w:rsidR="007577F5" w:rsidRDefault="00DC058D" w:rsidP="007577F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ipervnculo"/>
          <w:color w:val="auto"/>
          <w:u w:val="none"/>
        </w:rPr>
        <w:t xml:space="preserve"> </w:t>
      </w:r>
      <w:hyperlink r:id="rId7" w:tgtFrame="_blank" w:history="1">
        <w:r w:rsidR="007577F5">
          <w:rPr>
            <w:rStyle w:val="Hipervnculo"/>
            <w:rFonts w:ascii="Arial" w:hAnsi="Arial" w:cs="Arial"/>
            <w:color w:val="1155CC"/>
            <w:sz w:val="19"/>
            <w:szCs w:val="19"/>
          </w:rPr>
          <w:t>http://www.jove.com/files_upload.php?src=18488538</w:t>
        </w:r>
      </w:hyperlink>
    </w:p>
    <w:p w14:paraId="2FA283FC" w14:textId="4A7DFF84" w:rsidR="00421FEA" w:rsidRPr="0030230B" w:rsidRDefault="00421FEA" w:rsidP="009B7E05">
      <w:pPr>
        <w:rPr>
          <w:b/>
        </w:rPr>
      </w:pPr>
    </w:p>
    <w:p w14:paraId="0CBEBC24" w14:textId="0C445905" w:rsidR="007577F5" w:rsidRPr="007577F5" w:rsidRDefault="00C76775" w:rsidP="007577F5">
      <w:pPr>
        <w:rPr>
          <w:rFonts w:ascii="Helvetica" w:hAnsi="Helvetica"/>
          <w:b/>
          <w:bCs/>
          <w:sz w:val="28"/>
          <w:szCs w:val="28"/>
        </w:rPr>
      </w:pPr>
      <w:r w:rsidRPr="007B7612">
        <w:rPr>
          <w:rFonts w:ascii="Helvetica" w:hAnsi="Helvetica" w:cs="Arial"/>
          <w:b/>
          <w:sz w:val="28"/>
          <w:szCs w:val="28"/>
        </w:rPr>
        <w:t>Title:</w:t>
      </w:r>
      <w:r w:rsidR="007577F5" w:rsidRPr="007577F5">
        <w:t xml:space="preserve"> </w:t>
      </w:r>
      <w:r w:rsidR="007577F5" w:rsidRPr="007577F5">
        <w:rPr>
          <w:rFonts w:ascii="Helvetica" w:hAnsi="Helvetica"/>
          <w:b/>
          <w:bCs/>
          <w:sz w:val="28"/>
          <w:szCs w:val="28"/>
        </w:rPr>
        <w:t>Combining Augmented Reality and 3D Printing to Display Patient Models on a Smartphone</w:t>
      </w:r>
    </w:p>
    <w:p w14:paraId="103B5424" w14:textId="77777777" w:rsidR="00C76775" w:rsidRPr="007577F5" w:rsidRDefault="00C76775" w:rsidP="00C76775">
      <w:pPr>
        <w:pStyle w:val="Default"/>
        <w:rPr>
          <w:rFonts w:ascii="Helvetica" w:hAnsi="Helvetica"/>
          <w:b/>
          <w:bCs/>
          <w:sz w:val="28"/>
          <w:szCs w:val="28"/>
        </w:rPr>
      </w:pPr>
    </w:p>
    <w:p w14:paraId="3E1F96B3" w14:textId="2A283589" w:rsidR="007577F5" w:rsidRPr="00B81E8F" w:rsidRDefault="00FA1A9D" w:rsidP="007577F5">
      <w:pPr>
        <w:rPr>
          <w:rFonts w:ascii="Helvetica" w:hAnsi="Helvetica" w:cstheme="minorHAnsi"/>
          <w:b/>
          <w:bCs/>
          <w:sz w:val="28"/>
          <w:szCs w:val="28"/>
          <w:vertAlign w:val="superscript"/>
        </w:rPr>
      </w:pPr>
      <w:r w:rsidRPr="007577F5">
        <w:rPr>
          <w:rFonts w:ascii="Helvetica" w:hAnsi="Helvetica" w:cs="Helvetica"/>
          <w:b/>
          <w:bCs/>
          <w:sz w:val="28"/>
          <w:szCs w:val="28"/>
        </w:rPr>
        <w:t xml:space="preserve">Authors and Affiliations: </w:t>
      </w:r>
      <w:r w:rsidR="007577F5" w:rsidRPr="00B81E8F">
        <w:rPr>
          <w:rFonts w:ascii="Helvetica" w:hAnsi="Helvetica" w:cstheme="minorHAnsi"/>
          <w:b/>
          <w:bCs/>
          <w:sz w:val="28"/>
          <w:szCs w:val="28"/>
        </w:rPr>
        <w:t>Rafael Moreta-Martinez</w:t>
      </w:r>
      <w:r w:rsidR="007577F5" w:rsidRPr="00B81E8F">
        <w:rPr>
          <w:rFonts w:ascii="Helvetica" w:hAnsi="Helvetica" w:cstheme="minorHAnsi"/>
          <w:b/>
          <w:bCs/>
          <w:sz w:val="28"/>
          <w:szCs w:val="28"/>
          <w:vertAlign w:val="superscript"/>
        </w:rPr>
        <w:t>1,2</w:t>
      </w:r>
      <w:r w:rsidR="007577F5" w:rsidRPr="00B81E8F">
        <w:rPr>
          <w:rFonts w:ascii="Helvetica" w:hAnsi="Helvetica" w:cstheme="minorHAnsi"/>
          <w:b/>
          <w:bCs/>
          <w:sz w:val="28"/>
          <w:szCs w:val="28"/>
        </w:rPr>
        <w:t>, David García-Mato</w:t>
      </w:r>
      <w:r w:rsidR="007577F5" w:rsidRPr="00B81E8F">
        <w:rPr>
          <w:rFonts w:ascii="Helvetica" w:hAnsi="Helvetica" w:cstheme="minorHAnsi"/>
          <w:b/>
          <w:bCs/>
          <w:sz w:val="28"/>
          <w:szCs w:val="28"/>
          <w:vertAlign w:val="superscript"/>
        </w:rPr>
        <w:t>1,2</w:t>
      </w:r>
      <w:r w:rsidR="007577F5" w:rsidRPr="00B81E8F">
        <w:rPr>
          <w:rFonts w:ascii="Helvetica" w:hAnsi="Helvetica" w:cstheme="minorHAnsi"/>
          <w:b/>
          <w:bCs/>
          <w:sz w:val="28"/>
          <w:szCs w:val="28"/>
        </w:rPr>
        <w:t>, Mónica García-Sevilla</w:t>
      </w:r>
      <w:r w:rsidR="007577F5" w:rsidRPr="00B81E8F">
        <w:rPr>
          <w:rFonts w:ascii="Helvetica" w:hAnsi="Helvetica" w:cstheme="minorHAnsi"/>
          <w:b/>
          <w:bCs/>
          <w:sz w:val="28"/>
          <w:szCs w:val="28"/>
          <w:vertAlign w:val="superscript"/>
        </w:rPr>
        <w:t>1,2</w:t>
      </w:r>
      <w:r w:rsidR="007577F5" w:rsidRPr="00B81E8F">
        <w:rPr>
          <w:rFonts w:ascii="Helvetica" w:hAnsi="Helvetica" w:cstheme="minorHAnsi"/>
          <w:b/>
          <w:bCs/>
          <w:sz w:val="28"/>
          <w:szCs w:val="28"/>
        </w:rPr>
        <w:t>, Rubén Pérez-Mañanes</w:t>
      </w:r>
      <w:r w:rsidR="007577F5" w:rsidRPr="00B81E8F">
        <w:rPr>
          <w:rFonts w:ascii="Helvetica" w:hAnsi="Helvetica" w:cstheme="minorHAnsi"/>
          <w:b/>
          <w:bCs/>
          <w:sz w:val="28"/>
          <w:szCs w:val="28"/>
          <w:vertAlign w:val="superscript"/>
        </w:rPr>
        <w:t>2,3,4</w:t>
      </w:r>
      <w:r w:rsidR="007577F5" w:rsidRPr="00B81E8F">
        <w:rPr>
          <w:rFonts w:ascii="Helvetica" w:hAnsi="Helvetica" w:cstheme="minorHAnsi"/>
          <w:b/>
          <w:bCs/>
          <w:sz w:val="28"/>
          <w:szCs w:val="28"/>
        </w:rPr>
        <w:t>, José A. Calvo-Haro</w:t>
      </w:r>
      <w:r w:rsidR="007577F5" w:rsidRPr="00B81E8F">
        <w:rPr>
          <w:rFonts w:ascii="Helvetica" w:hAnsi="Helvetica" w:cstheme="minorHAnsi"/>
          <w:b/>
          <w:bCs/>
          <w:sz w:val="28"/>
          <w:szCs w:val="28"/>
          <w:vertAlign w:val="superscript"/>
        </w:rPr>
        <w:t>2,3,4</w:t>
      </w:r>
      <w:r w:rsidR="007577F5" w:rsidRPr="00B81E8F">
        <w:rPr>
          <w:rFonts w:ascii="Helvetica" w:hAnsi="Helvetica" w:cstheme="minorHAnsi"/>
          <w:b/>
          <w:bCs/>
          <w:sz w:val="28"/>
          <w:szCs w:val="28"/>
        </w:rPr>
        <w:t>, and Javier Pascau</w:t>
      </w:r>
      <w:r w:rsidR="007577F5" w:rsidRPr="00B81E8F">
        <w:rPr>
          <w:rFonts w:ascii="Helvetica" w:hAnsi="Helvetica" w:cstheme="minorHAnsi"/>
          <w:b/>
          <w:bCs/>
          <w:sz w:val="28"/>
          <w:szCs w:val="28"/>
          <w:vertAlign w:val="superscript"/>
        </w:rPr>
        <w:t>1,2</w:t>
      </w:r>
    </w:p>
    <w:p w14:paraId="5CE51908" w14:textId="77777777" w:rsidR="007577F5" w:rsidRPr="00B81E8F" w:rsidRDefault="007577F5" w:rsidP="007577F5">
      <w:pPr>
        <w:rPr>
          <w:rFonts w:ascii="Helvetica" w:hAnsi="Helvetica" w:cstheme="minorHAnsi"/>
          <w:sz w:val="28"/>
          <w:szCs w:val="28"/>
          <w:vertAlign w:val="superscript"/>
        </w:rPr>
      </w:pPr>
    </w:p>
    <w:p w14:paraId="5BFE3719" w14:textId="19F4F5D3" w:rsidR="007577F5" w:rsidRPr="00B81E8F" w:rsidRDefault="007577F5" w:rsidP="007577F5">
      <w:pPr>
        <w:rPr>
          <w:rFonts w:ascii="Helvetica" w:hAnsi="Helvetica" w:cstheme="minorHAnsi"/>
          <w:sz w:val="28"/>
          <w:szCs w:val="28"/>
        </w:rPr>
      </w:pPr>
      <w:r w:rsidRPr="00B81E8F">
        <w:rPr>
          <w:rFonts w:ascii="Helvetica" w:hAnsi="Helvetica" w:cstheme="minorHAnsi"/>
          <w:sz w:val="28"/>
          <w:szCs w:val="28"/>
          <w:vertAlign w:val="superscript"/>
        </w:rPr>
        <w:t>1</w:t>
      </w:r>
      <w:r w:rsidRPr="00B81E8F">
        <w:rPr>
          <w:rFonts w:ascii="Helvetica" w:hAnsi="Helvetica" w:cstheme="minorHAnsi"/>
          <w:sz w:val="28"/>
          <w:szCs w:val="28"/>
        </w:rPr>
        <w:t xml:space="preserve">Department of Bioengineering and Aerospace Engineering, </w:t>
      </w:r>
      <w:r w:rsidR="00B81E8F" w:rsidRPr="00B81E8F">
        <w:rPr>
          <w:rFonts w:ascii="Helvetica" w:hAnsi="Helvetica" w:cstheme="minorHAnsi"/>
          <w:sz w:val="28"/>
          <w:szCs w:val="28"/>
        </w:rPr>
        <w:t>Universidad Carlos III de Madrid</w:t>
      </w:r>
    </w:p>
    <w:p w14:paraId="4473C93F" w14:textId="31ADA7CA" w:rsidR="00B81E8F" w:rsidRPr="009F2140" w:rsidRDefault="007577F5" w:rsidP="007577F5">
      <w:pPr>
        <w:rPr>
          <w:rFonts w:ascii="Helvetica" w:hAnsi="Helvetica" w:cstheme="minorHAnsi"/>
          <w:sz w:val="28"/>
          <w:szCs w:val="28"/>
          <w:lang w:val="es-ES"/>
        </w:rPr>
      </w:pPr>
      <w:r w:rsidRPr="009F2140">
        <w:rPr>
          <w:rFonts w:ascii="Helvetica" w:hAnsi="Helvetica" w:cstheme="minorHAnsi"/>
          <w:sz w:val="28"/>
          <w:szCs w:val="28"/>
          <w:vertAlign w:val="superscript"/>
          <w:lang w:val="es-ES"/>
        </w:rPr>
        <w:t>2</w:t>
      </w:r>
      <w:r w:rsidR="00B81E8F" w:rsidRPr="009F2140">
        <w:rPr>
          <w:rFonts w:ascii="Helvetica" w:hAnsi="Helvetica" w:cstheme="minorHAnsi"/>
          <w:sz w:val="28"/>
          <w:szCs w:val="28"/>
          <w:lang w:val="es-ES"/>
        </w:rPr>
        <w:t>Instituto</w:t>
      </w:r>
      <w:r w:rsidR="00E61F53">
        <w:rPr>
          <w:rFonts w:ascii="Helvetica" w:hAnsi="Helvetica" w:cstheme="minorHAnsi"/>
          <w:sz w:val="28"/>
          <w:szCs w:val="28"/>
          <w:lang w:val="es-ES"/>
        </w:rPr>
        <w:t xml:space="preserve"> de</w:t>
      </w:r>
      <w:r w:rsidR="00B81E8F" w:rsidRPr="009F2140">
        <w:rPr>
          <w:rFonts w:ascii="Helvetica" w:hAnsi="Helvetica" w:cstheme="minorHAnsi"/>
          <w:sz w:val="28"/>
          <w:szCs w:val="28"/>
          <w:lang w:val="es-ES"/>
        </w:rPr>
        <w:t xml:space="preserve"> Investigación Sanitaria Gregorio Marañón</w:t>
      </w:r>
    </w:p>
    <w:p w14:paraId="5C2BF1AD" w14:textId="6E0AB038" w:rsidR="007577F5" w:rsidRPr="00B81E8F" w:rsidRDefault="007577F5" w:rsidP="007577F5">
      <w:pPr>
        <w:rPr>
          <w:rFonts w:ascii="Helvetica" w:hAnsi="Helvetica" w:cstheme="minorHAnsi"/>
          <w:sz w:val="28"/>
          <w:szCs w:val="28"/>
        </w:rPr>
      </w:pPr>
      <w:r w:rsidRPr="00B81E8F">
        <w:rPr>
          <w:rFonts w:ascii="Helvetica" w:hAnsi="Helvetica" w:cstheme="minorHAnsi"/>
          <w:sz w:val="28"/>
          <w:szCs w:val="28"/>
          <w:vertAlign w:val="superscript"/>
        </w:rPr>
        <w:t>3</w:t>
      </w:r>
      <w:r w:rsidRPr="00B81E8F">
        <w:rPr>
          <w:rFonts w:ascii="Helvetica" w:hAnsi="Helvetica" w:cstheme="minorHAnsi"/>
          <w:sz w:val="28"/>
          <w:szCs w:val="28"/>
        </w:rPr>
        <w:t xml:space="preserve">Department of Orthopedic Surgery and Traumatology, </w:t>
      </w:r>
      <w:r w:rsidR="00B81E8F" w:rsidRPr="00B81E8F">
        <w:rPr>
          <w:rFonts w:ascii="Helvetica" w:hAnsi="Helvetica" w:cstheme="minorHAnsi"/>
          <w:sz w:val="28"/>
          <w:szCs w:val="28"/>
        </w:rPr>
        <w:t xml:space="preserve">Hospital General Universitario </w:t>
      </w:r>
      <w:r w:rsidR="00B81E8F">
        <w:rPr>
          <w:rFonts w:ascii="Helvetica" w:hAnsi="Helvetica" w:cstheme="minorHAnsi"/>
          <w:sz w:val="28"/>
          <w:szCs w:val="28"/>
        </w:rPr>
        <w:t xml:space="preserve">Gregorio </w:t>
      </w:r>
      <w:proofErr w:type="spellStart"/>
      <w:r w:rsidR="00B81E8F" w:rsidRPr="00B81E8F">
        <w:rPr>
          <w:rFonts w:ascii="Helvetica" w:hAnsi="Helvetica" w:cstheme="minorHAnsi"/>
          <w:sz w:val="28"/>
          <w:szCs w:val="28"/>
        </w:rPr>
        <w:t>Marañón</w:t>
      </w:r>
      <w:proofErr w:type="spellEnd"/>
      <w:r w:rsidRPr="00B81E8F">
        <w:rPr>
          <w:rFonts w:ascii="Helvetica" w:hAnsi="Helvetica" w:cstheme="minorHAnsi"/>
          <w:sz w:val="28"/>
          <w:szCs w:val="28"/>
        </w:rPr>
        <w:t xml:space="preserve"> </w:t>
      </w:r>
    </w:p>
    <w:p w14:paraId="438F5ABF" w14:textId="2B174B42" w:rsidR="001C5334" w:rsidRPr="007577F5" w:rsidRDefault="007577F5" w:rsidP="007577F5">
      <w:pPr>
        <w:rPr>
          <w:rFonts w:ascii="Helvetica" w:hAnsi="Helvetica"/>
          <w:sz w:val="28"/>
          <w:szCs w:val="28"/>
        </w:rPr>
      </w:pPr>
      <w:r w:rsidRPr="00B81E8F">
        <w:rPr>
          <w:rFonts w:ascii="Helvetica" w:hAnsi="Helvetica" w:cstheme="minorHAnsi"/>
          <w:sz w:val="28"/>
          <w:szCs w:val="28"/>
          <w:vertAlign w:val="superscript"/>
        </w:rPr>
        <w:t>4</w:t>
      </w:r>
      <w:r w:rsidRPr="00B81E8F">
        <w:rPr>
          <w:rFonts w:ascii="Helvetica" w:hAnsi="Helvetica" w:cstheme="minorHAnsi"/>
          <w:sz w:val="28"/>
          <w:szCs w:val="28"/>
        </w:rPr>
        <w:t xml:space="preserve">Department of Surgery, Faculty of Medicine, </w:t>
      </w:r>
      <w:r w:rsidR="00B81E8F" w:rsidRPr="00B81E8F">
        <w:rPr>
          <w:rFonts w:ascii="Helvetica" w:hAnsi="Helvetica" w:cstheme="minorHAnsi"/>
          <w:sz w:val="28"/>
          <w:szCs w:val="28"/>
        </w:rPr>
        <w:t xml:space="preserve">Universidad </w:t>
      </w:r>
      <w:proofErr w:type="spellStart"/>
      <w:r w:rsidR="00B81E8F" w:rsidRPr="00B81E8F">
        <w:rPr>
          <w:rFonts w:ascii="Helvetica" w:hAnsi="Helvetica" w:cstheme="minorHAnsi"/>
          <w:sz w:val="28"/>
          <w:szCs w:val="28"/>
        </w:rPr>
        <w:t>Complutense</w:t>
      </w:r>
      <w:proofErr w:type="spellEnd"/>
      <w:r w:rsidR="00B81E8F" w:rsidRPr="00B81E8F">
        <w:rPr>
          <w:rFonts w:ascii="Helvetica" w:hAnsi="Helvetica" w:cstheme="minorHAnsi"/>
          <w:sz w:val="28"/>
          <w:szCs w:val="28"/>
        </w:rPr>
        <w:t xml:space="preserve"> de Madrid</w:t>
      </w:r>
      <w:r w:rsidR="00B81E8F" w:rsidRPr="00B81E8F" w:rsidDel="00B81E8F">
        <w:rPr>
          <w:rFonts w:ascii="Helvetica" w:hAnsi="Helvetica" w:cstheme="minorHAnsi"/>
          <w:sz w:val="28"/>
          <w:szCs w:val="28"/>
        </w:rPr>
        <w:t xml:space="preserve"> </w:t>
      </w:r>
    </w:p>
    <w:p w14:paraId="4CAB0D2C" w14:textId="77777777" w:rsidR="007B7612" w:rsidRDefault="007B7612" w:rsidP="00FA1A9D">
      <w:pPr>
        <w:outlineLvl w:val="0"/>
        <w:rPr>
          <w:rFonts w:ascii="Helvetica" w:hAnsi="Helvetica" w:cs="Arial"/>
          <w:b/>
          <w:sz w:val="22"/>
          <w:szCs w:val="22"/>
        </w:rPr>
      </w:pPr>
    </w:p>
    <w:p w14:paraId="6DEA4F31" w14:textId="672C7C4F"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3D7D227" w14:textId="77777777" w:rsidR="007577F5" w:rsidRPr="007577F5" w:rsidRDefault="007577F5" w:rsidP="00FA1A9D">
      <w:pPr>
        <w:outlineLvl w:val="0"/>
        <w:rPr>
          <w:rFonts w:ascii="Helvetica" w:hAnsi="Helvetica" w:cstheme="minorHAnsi"/>
          <w:sz w:val="22"/>
          <w:szCs w:val="22"/>
        </w:rPr>
      </w:pPr>
      <w:r w:rsidRPr="007577F5">
        <w:rPr>
          <w:rFonts w:ascii="Helvetica" w:hAnsi="Helvetica" w:cstheme="minorHAnsi"/>
          <w:sz w:val="22"/>
          <w:szCs w:val="22"/>
        </w:rPr>
        <w:t xml:space="preserve">Javier </w:t>
      </w:r>
      <w:proofErr w:type="spellStart"/>
      <w:r w:rsidRPr="007577F5">
        <w:rPr>
          <w:rFonts w:ascii="Helvetica" w:hAnsi="Helvetica" w:cstheme="minorHAnsi"/>
          <w:sz w:val="22"/>
          <w:szCs w:val="22"/>
        </w:rPr>
        <w:t>Pascau</w:t>
      </w:r>
      <w:proofErr w:type="spellEnd"/>
      <w:r w:rsidRPr="007577F5">
        <w:rPr>
          <w:rFonts w:ascii="Helvetica" w:hAnsi="Helvetica" w:cstheme="minorHAnsi"/>
          <w:sz w:val="22"/>
          <w:szCs w:val="22"/>
        </w:rPr>
        <w:tab/>
      </w:r>
      <w:r w:rsidRPr="007577F5">
        <w:rPr>
          <w:rFonts w:ascii="Helvetica" w:hAnsi="Helvetica" w:cstheme="minorHAnsi"/>
          <w:sz w:val="22"/>
          <w:szCs w:val="22"/>
        </w:rPr>
        <w:tab/>
      </w:r>
      <w:r w:rsidRPr="007577F5">
        <w:rPr>
          <w:rFonts w:ascii="Helvetica" w:hAnsi="Helvetica" w:cstheme="minorHAnsi"/>
          <w:sz w:val="22"/>
          <w:szCs w:val="22"/>
        </w:rPr>
        <w:tab/>
      </w:r>
    </w:p>
    <w:p w14:paraId="30A9CC33" w14:textId="4BAC6A66" w:rsidR="007577F5" w:rsidRPr="007577F5" w:rsidRDefault="007B0213" w:rsidP="00FA1A9D">
      <w:pPr>
        <w:outlineLvl w:val="0"/>
        <w:rPr>
          <w:rFonts w:ascii="Helvetica" w:hAnsi="Helvetica" w:cs="Arial"/>
          <w:b/>
          <w:sz w:val="22"/>
          <w:szCs w:val="22"/>
        </w:rPr>
      </w:pPr>
      <w:hyperlink r:id="rId8" w:history="1">
        <w:r w:rsidR="007577F5" w:rsidRPr="007577F5">
          <w:rPr>
            <w:rStyle w:val="Hipervnculo"/>
            <w:rFonts w:ascii="Helvetica" w:hAnsi="Helvetica" w:cstheme="minorHAnsi"/>
            <w:sz w:val="22"/>
            <w:szCs w:val="22"/>
          </w:rPr>
          <w:t>jpascau@ing.uc3m.es</w:t>
        </w:r>
      </w:hyperlink>
      <w:r w:rsidR="007577F5" w:rsidRPr="007577F5">
        <w:rPr>
          <w:rFonts w:ascii="Helvetica" w:hAnsi="Helvetica" w:cstheme="minorHAnsi"/>
          <w:sz w:val="22"/>
          <w:szCs w:val="22"/>
        </w:rPr>
        <w:t xml:space="preserve"> </w:t>
      </w:r>
    </w:p>
    <w:p w14:paraId="57A75A4C" w14:textId="77777777" w:rsidR="00421FEA" w:rsidRPr="007577F5" w:rsidRDefault="00421FEA" w:rsidP="00773BC7">
      <w:pPr>
        <w:pStyle w:val="NormalWeb"/>
        <w:spacing w:before="0" w:after="0"/>
        <w:rPr>
          <w:rFonts w:ascii="Helvetica" w:hAnsi="Helvetica" w:cs="Helvetica"/>
          <w:b/>
          <w:sz w:val="22"/>
          <w:szCs w:val="22"/>
        </w:rPr>
      </w:pPr>
    </w:p>
    <w:p w14:paraId="6D862194" w14:textId="1C3393AC" w:rsidR="00FA1A9D" w:rsidRPr="007577F5" w:rsidRDefault="00FA1A9D" w:rsidP="00773BC7">
      <w:pPr>
        <w:pStyle w:val="NormalWeb"/>
        <w:spacing w:before="0" w:after="0"/>
        <w:rPr>
          <w:rFonts w:ascii="Helvetica" w:hAnsi="Helvetica" w:cs="Helvetica"/>
          <w:sz w:val="22"/>
          <w:szCs w:val="22"/>
        </w:rPr>
      </w:pPr>
      <w:r w:rsidRPr="007577F5">
        <w:rPr>
          <w:rFonts w:ascii="Helvetica" w:hAnsi="Helvetica" w:cs="Helvetica"/>
          <w:b/>
          <w:sz w:val="22"/>
          <w:szCs w:val="22"/>
        </w:rPr>
        <w:t>Email addresses for Co-authors:</w:t>
      </w:r>
      <w:r w:rsidRPr="007577F5">
        <w:rPr>
          <w:rFonts w:ascii="Helvetica" w:hAnsi="Helvetica" w:cs="Helvetica"/>
          <w:sz w:val="22"/>
          <w:szCs w:val="22"/>
        </w:rPr>
        <w:t xml:space="preserve"> </w:t>
      </w:r>
    </w:p>
    <w:p w14:paraId="5670B783" w14:textId="36D5E2A0" w:rsidR="007577F5" w:rsidRPr="00B81E8F" w:rsidRDefault="007B0213" w:rsidP="007577F5">
      <w:pPr>
        <w:pStyle w:val="NormalWeb"/>
        <w:spacing w:before="0" w:after="0"/>
        <w:jc w:val="left"/>
        <w:rPr>
          <w:rFonts w:ascii="Helvetica" w:hAnsi="Helvetica" w:cs="Arial"/>
          <w:bCs/>
          <w:color w:val="auto"/>
          <w:sz w:val="22"/>
          <w:szCs w:val="22"/>
        </w:rPr>
      </w:pPr>
      <w:hyperlink r:id="rId9" w:history="1">
        <w:r w:rsidR="007577F5" w:rsidRPr="00B81E8F">
          <w:rPr>
            <w:rStyle w:val="Hipervnculo"/>
            <w:rFonts w:ascii="Helvetica" w:hAnsi="Helvetica" w:cs="Arial"/>
            <w:bCs/>
            <w:sz w:val="22"/>
            <w:szCs w:val="22"/>
          </w:rPr>
          <w:t>rmoreta@pa.uc3m.es</w:t>
        </w:r>
      </w:hyperlink>
    </w:p>
    <w:p w14:paraId="0E9E7340" w14:textId="426A252A" w:rsidR="007577F5" w:rsidRPr="007577F5" w:rsidRDefault="007B0213" w:rsidP="007577F5">
      <w:pPr>
        <w:pStyle w:val="NormalWeb"/>
        <w:spacing w:before="0" w:after="0"/>
        <w:jc w:val="left"/>
        <w:rPr>
          <w:rFonts w:ascii="Helvetica" w:hAnsi="Helvetica" w:cstheme="minorHAnsi"/>
          <w:color w:val="auto"/>
          <w:sz w:val="22"/>
          <w:szCs w:val="22"/>
        </w:rPr>
      </w:pPr>
      <w:hyperlink r:id="rId10" w:history="1">
        <w:r w:rsidR="007577F5" w:rsidRPr="007577F5">
          <w:rPr>
            <w:rStyle w:val="Hipervnculo"/>
            <w:rFonts w:ascii="Helvetica" w:hAnsi="Helvetica" w:cstheme="minorHAnsi"/>
            <w:sz w:val="22"/>
            <w:szCs w:val="22"/>
          </w:rPr>
          <w:t>dgmato@ing.uc3m.es</w:t>
        </w:r>
      </w:hyperlink>
    </w:p>
    <w:p w14:paraId="526BF527" w14:textId="1E582A32" w:rsidR="007577F5" w:rsidRPr="00B81E8F" w:rsidRDefault="007B0213" w:rsidP="007577F5">
      <w:pPr>
        <w:pStyle w:val="NormalWeb"/>
        <w:spacing w:before="0" w:after="0"/>
        <w:jc w:val="left"/>
        <w:rPr>
          <w:rFonts w:ascii="Helvetica" w:hAnsi="Helvetica" w:cstheme="minorHAnsi"/>
          <w:color w:val="auto"/>
          <w:sz w:val="22"/>
          <w:szCs w:val="22"/>
        </w:rPr>
      </w:pPr>
      <w:hyperlink r:id="rId11" w:history="1">
        <w:r w:rsidR="007577F5" w:rsidRPr="00B81E8F">
          <w:rPr>
            <w:rStyle w:val="Hipervnculo"/>
            <w:rFonts w:ascii="Helvetica" w:hAnsi="Helvetica" w:cstheme="minorHAnsi"/>
            <w:sz w:val="22"/>
            <w:szCs w:val="22"/>
          </w:rPr>
          <w:t>mongarci@pa.uc3m.es</w:t>
        </w:r>
      </w:hyperlink>
    </w:p>
    <w:p w14:paraId="64AFC75D" w14:textId="1731AB7D" w:rsidR="007577F5" w:rsidRPr="007577F5" w:rsidRDefault="007B0213" w:rsidP="007577F5">
      <w:pPr>
        <w:pStyle w:val="NormalWeb"/>
        <w:spacing w:before="0" w:after="0"/>
        <w:jc w:val="left"/>
        <w:rPr>
          <w:rFonts w:ascii="Helvetica" w:hAnsi="Helvetica" w:cstheme="minorHAnsi"/>
          <w:color w:val="auto"/>
          <w:sz w:val="22"/>
          <w:szCs w:val="22"/>
        </w:rPr>
      </w:pPr>
      <w:hyperlink r:id="rId12" w:history="1">
        <w:r w:rsidR="007577F5" w:rsidRPr="007577F5">
          <w:rPr>
            <w:rStyle w:val="Hipervnculo"/>
            <w:rFonts w:ascii="Helvetica" w:hAnsi="Helvetica" w:cstheme="minorHAnsi"/>
            <w:sz w:val="22"/>
            <w:szCs w:val="22"/>
          </w:rPr>
          <w:t>rubenperez.phd@gmail.com</w:t>
        </w:r>
      </w:hyperlink>
    </w:p>
    <w:p w14:paraId="01B50168" w14:textId="1FA944E8" w:rsidR="007577F5" w:rsidRPr="007577F5" w:rsidRDefault="007B0213" w:rsidP="007577F5">
      <w:pPr>
        <w:pStyle w:val="NormalWeb"/>
        <w:spacing w:before="0" w:after="0"/>
        <w:jc w:val="left"/>
        <w:rPr>
          <w:rFonts w:ascii="Helvetica" w:hAnsi="Helvetica" w:cs="Helvetica"/>
          <w:sz w:val="22"/>
          <w:szCs w:val="22"/>
        </w:rPr>
      </w:pPr>
      <w:hyperlink r:id="rId13" w:history="1">
        <w:r w:rsidR="007577F5" w:rsidRPr="00B81E8F">
          <w:rPr>
            <w:rStyle w:val="Hipervnculo"/>
            <w:rFonts w:ascii="Helvetica" w:hAnsi="Helvetica" w:cstheme="minorHAnsi"/>
            <w:sz w:val="22"/>
            <w:szCs w:val="22"/>
          </w:rPr>
          <w:t>calvoharo@yahoo.es</w:t>
        </w:r>
      </w:hyperlink>
      <w:r w:rsidR="007577F5" w:rsidRPr="00B81E8F">
        <w:rPr>
          <w:rFonts w:ascii="Helvetica" w:hAnsi="Helvetica" w:cstheme="minorHAnsi"/>
          <w:color w:val="auto"/>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9196E09" w:rsidR="00FA1A9D" w:rsidRDefault="00FA1A9D" w:rsidP="006E11B3">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6E11B3">
        <w:rPr>
          <w:rFonts w:ascii="Helvetica" w:hAnsi="Helvetica"/>
          <w:sz w:val="22"/>
        </w:rPr>
        <w:t>? N</w:t>
      </w:r>
    </w:p>
    <w:p w14:paraId="5E21DE61" w14:textId="5C582C4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B266F2">
        <w:rPr>
          <w:rFonts w:ascii="Helvetica" w:hAnsi="Helvetica"/>
          <w:bCs/>
          <w:sz w:val="22"/>
        </w:rPr>
        <w:t>Y</w:t>
      </w:r>
    </w:p>
    <w:p w14:paraId="69DEDEDF" w14:textId="47674C9C" w:rsidR="00FA1A9D" w:rsidRPr="00FE158A" w:rsidRDefault="00FA1A9D" w:rsidP="00FA1A9D">
      <w:pPr>
        <w:spacing w:before="120"/>
        <w:rPr>
          <w:rFonts w:ascii="Helvetica" w:hAnsi="Helvetica"/>
          <w:sz w:val="22"/>
        </w:rPr>
      </w:pPr>
      <w:r w:rsidRPr="00FE158A">
        <w:rPr>
          <w:rFonts w:ascii="Helvetica" w:hAnsi="Helvetica"/>
          <w:b/>
          <w:sz w:val="22"/>
        </w:rPr>
        <w:t>3.</w:t>
      </w:r>
      <w:r w:rsidRPr="00FE158A">
        <w:rPr>
          <w:rFonts w:ascii="Helvetica" w:hAnsi="Helvetica"/>
          <w:sz w:val="22"/>
        </w:rPr>
        <w:t xml:space="preserve"> Which steps from the protocol section below are the most important for viewers to see? </w:t>
      </w:r>
    </w:p>
    <w:p w14:paraId="60F2D77C" w14:textId="741AFB51" w:rsidR="00FE158A" w:rsidRPr="0084282B" w:rsidRDefault="0084282B" w:rsidP="00FA1A9D">
      <w:pPr>
        <w:spacing w:before="120"/>
        <w:rPr>
          <w:rFonts w:ascii="Helvetica" w:hAnsi="Helvetica"/>
          <w:sz w:val="22"/>
        </w:rPr>
      </w:pPr>
      <w:r>
        <w:rPr>
          <w:rFonts w:ascii="Helvetica" w:hAnsi="Helvetica"/>
          <w:sz w:val="22"/>
        </w:rPr>
        <w:t>n/a (screen capture shots do not need to be filmed)</w:t>
      </w:r>
    </w:p>
    <w:p w14:paraId="27289167" w14:textId="4C7DE11A" w:rsidR="00FA1A9D" w:rsidRPr="00FE158A" w:rsidRDefault="00FA1A9D" w:rsidP="00FA1A9D">
      <w:pPr>
        <w:spacing w:before="120"/>
        <w:rPr>
          <w:rFonts w:ascii="Helvetica" w:hAnsi="Helvetica"/>
          <w:sz w:val="22"/>
        </w:rPr>
      </w:pPr>
      <w:r w:rsidRPr="00FE158A">
        <w:rPr>
          <w:rFonts w:ascii="Helvetica" w:hAnsi="Helvetica"/>
          <w:b/>
          <w:sz w:val="22"/>
        </w:rPr>
        <w:t>4.</w:t>
      </w:r>
      <w:r w:rsidRPr="00FE158A">
        <w:rPr>
          <w:rFonts w:ascii="Helvetica" w:hAnsi="Helvetica"/>
          <w:sz w:val="22"/>
        </w:rPr>
        <w:t xml:space="preserve"> What is the single most difficult aspect of this procedure and what do you do to ensure success? </w:t>
      </w:r>
    </w:p>
    <w:p w14:paraId="14317BEA" w14:textId="2F87AE30" w:rsidR="00FE158A" w:rsidRDefault="00FE158A" w:rsidP="00FA1A9D">
      <w:pPr>
        <w:spacing w:before="120"/>
        <w:rPr>
          <w:rFonts w:ascii="Helvetica" w:hAnsi="Helvetica"/>
          <w:sz w:val="22"/>
        </w:rPr>
      </w:pPr>
      <w:r w:rsidRPr="00FE158A">
        <w:rPr>
          <w:rFonts w:ascii="Helvetica" w:hAnsi="Helvetica"/>
          <w:sz w:val="22"/>
        </w:rPr>
        <w:t>2.4., 4.2.</w:t>
      </w:r>
    </w:p>
    <w:p w14:paraId="59BC63BC" w14:textId="1D3A84C3" w:rsidR="00FA1A9D" w:rsidRPr="00290B8A" w:rsidRDefault="00FA1A9D" w:rsidP="00290B8A">
      <w:pPr>
        <w:spacing w:before="120"/>
        <w:rPr>
          <w:rFonts w:ascii="Helvetica" w:hAnsi="Helvetica"/>
          <w:bCs/>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290B8A">
        <w:rPr>
          <w:rFonts w:ascii="Helvetica" w:hAnsi="Helvetica"/>
          <w:sz w:val="22"/>
        </w:rPr>
        <w:t xml:space="preserve">Will the filming </w:t>
      </w:r>
      <w:r w:rsidRPr="00290B8A">
        <w:rPr>
          <w:rFonts w:ascii="Helvetica" w:hAnsi="Helvetica"/>
          <w:sz w:val="22"/>
          <w:szCs w:val="22"/>
        </w:rPr>
        <w:t>need to take place in multiple locations</w:t>
      </w:r>
      <w:r w:rsidR="001461AF" w:rsidRPr="00290B8A">
        <w:rPr>
          <w:rFonts w:ascii="Helvetica" w:hAnsi="Helvetica"/>
          <w:sz w:val="22"/>
          <w:szCs w:val="22"/>
        </w:rPr>
        <w:t xml:space="preserve"> (greater than walking distance)</w:t>
      </w:r>
      <w:r w:rsidRPr="00290B8A">
        <w:rPr>
          <w:rFonts w:ascii="Helvetica" w:hAnsi="Helvetica"/>
          <w:sz w:val="22"/>
          <w:szCs w:val="22"/>
        </w:rPr>
        <w:t>?</w:t>
      </w:r>
      <w:r w:rsidRPr="003C06C8">
        <w:rPr>
          <w:rFonts w:ascii="Helvetica" w:hAnsi="Helvetica"/>
          <w:sz w:val="22"/>
          <w:szCs w:val="22"/>
        </w:rPr>
        <w:t xml:space="preserve"> </w:t>
      </w:r>
      <w:r w:rsidR="00290B8A">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tulo"/>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Prrafodelista"/>
        <w:ind w:left="270"/>
        <w:rPr>
          <w:rFonts w:ascii="Helvetica" w:hAnsi="Helvetica" w:cs="Arial"/>
          <w:b/>
          <w:sz w:val="22"/>
          <w:szCs w:val="22"/>
        </w:rPr>
      </w:pPr>
    </w:p>
    <w:p w14:paraId="66F38AD9" w14:textId="17CCF008" w:rsidR="00D300CE" w:rsidRDefault="00DC058D" w:rsidP="00177B33">
      <w:pPr>
        <w:pStyle w:val="Prrafodelista"/>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01A992C" w:rsidR="00CE10F2" w:rsidRDefault="00B81E8F" w:rsidP="00177B33">
      <w:pPr>
        <w:pStyle w:val="Prrafodelista"/>
        <w:numPr>
          <w:ilvl w:val="1"/>
          <w:numId w:val="9"/>
        </w:numPr>
        <w:outlineLvl w:val="0"/>
        <w:rPr>
          <w:rFonts w:ascii="Helvetica" w:hAnsi="Helvetica" w:cs="Arial"/>
          <w:sz w:val="22"/>
          <w:szCs w:val="22"/>
        </w:rPr>
      </w:pPr>
      <w:bookmarkStart w:id="0" w:name="_Hlk22125131"/>
      <w:r w:rsidRPr="00C101F3">
        <w:rPr>
          <w:rFonts w:ascii="Helvetica" w:hAnsi="Helvetica" w:cs="Arial"/>
          <w:b/>
          <w:sz w:val="22"/>
          <w:szCs w:val="22"/>
          <w:u w:val="single"/>
        </w:rPr>
        <w:t xml:space="preserve">Javier </w:t>
      </w:r>
      <w:proofErr w:type="spellStart"/>
      <w:r w:rsidRPr="00C101F3">
        <w:rPr>
          <w:rFonts w:ascii="Helvetica" w:hAnsi="Helvetica" w:cs="Arial"/>
          <w:b/>
          <w:sz w:val="22"/>
          <w:szCs w:val="22"/>
          <w:u w:val="single"/>
        </w:rPr>
        <w:t>Pascau</w:t>
      </w:r>
      <w:proofErr w:type="spellEnd"/>
      <w:r w:rsidR="000D35D9" w:rsidRPr="00511F52">
        <w:rPr>
          <w:rFonts w:ascii="Helvetica" w:hAnsi="Helvetica" w:cs="Arial"/>
          <w:sz w:val="22"/>
          <w:szCs w:val="22"/>
        </w:rPr>
        <w:t xml:space="preserve">: </w:t>
      </w:r>
      <w:r w:rsidR="008328C8" w:rsidRPr="00C101F3">
        <w:rPr>
          <w:rFonts w:ascii="Helvetica" w:hAnsi="Helvetica" w:cs="Arial"/>
          <w:sz w:val="22"/>
          <w:szCs w:val="22"/>
        </w:rPr>
        <w:t>This protoco</w:t>
      </w:r>
      <w:r w:rsidR="008328C8" w:rsidRPr="00C92FC5">
        <w:rPr>
          <w:rFonts w:ascii="Helvetica" w:hAnsi="Helvetica" w:cs="Arial"/>
          <w:sz w:val="22"/>
          <w:szCs w:val="22"/>
        </w:rPr>
        <w:t xml:space="preserve">l </w:t>
      </w:r>
      <w:r w:rsidR="008328C8">
        <w:rPr>
          <w:rFonts w:ascii="Helvetica" w:hAnsi="Helvetica" w:cs="Arial"/>
          <w:sz w:val="22"/>
          <w:szCs w:val="22"/>
        </w:rPr>
        <w:t xml:space="preserve">gives unexperienced users the tools to bring </w:t>
      </w:r>
      <w:r w:rsidR="0084282B">
        <w:rPr>
          <w:rFonts w:ascii="Helvetica" w:hAnsi="Helvetica" w:cs="Arial"/>
          <w:sz w:val="22"/>
          <w:szCs w:val="22"/>
        </w:rPr>
        <w:t>a</w:t>
      </w:r>
      <w:r w:rsidR="008328C8">
        <w:rPr>
          <w:rFonts w:ascii="Helvetica" w:hAnsi="Helvetica" w:cs="Arial"/>
          <w:sz w:val="22"/>
          <w:szCs w:val="22"/>
        </w:rPr>
        <w:t xml:space="preserve">ugmented </w:t>
      </w:r>
      <w:r w:rsidR="0084282B">
        <w:rPr>
          <w:rFonts w:ascii="Helvetica" w:hAnsi="Helvetica" w:cs="Arial"/>
          <w:sz w:val="22"/>
          <w:szCs w:val="22"/>
        </w:rPr>
        <w:t>r</w:t>
      </w:r>
      <w:r w:rsidR="008328C8">
        <w:rPr>
          <w:rFonts w:ascii="Helvetica" w:hAnsi="Helvetica" w:cs="Arial"/>
          <w:sz w:val="22"/>
          <w:szCs w:val="22"/>
        </w:rPr>
        <w:t xml:space="preserve">eality solutions into the medical field </w:t>
      </w:r>
      <w:r w:rsidR="0084282B">
        <w:rPr>
          <w:rFonts w:ascii="Helvetica" w:hAnsi="Helvetica" w:cs="Arial"/>
          <w:sz w:val="22"/>
          <w:szCs w:val="22"/>
        </w:rPr>
        <w:t>through the</w:t>
      </w:r>
      <w:r w:rsidR="008328C8">
        <w:rPr>
          <w:rFonts w:ascii="Helvetica" w:hAnsi="Helvetica" w:cs="Arial"/>
          <w:sz w:val="22"/>
          <w:szCs w:val="22"/>
        </w:rPr>
        <w:t xml:space="preserve"> building </w:t>
      </w:r>
      <w:r w:rsidR="0084282B">
        <w:rPr>
          <w:rFonts w:ascii="Helvetica" w:hAnsi="Helvetica" w:cs="Arial"/>
          <w:sz w:val="22"/>
          <w:szCs w:val="22"/>
        </w:rPr>
        <w:t xml:space="preserve">of </w:t>
      </w:r>
      <w:r w:rsidR="008328C8">
        <w:rPr>
          <w:rFonts w:ascii="Helvetica" w:hAnsi="Helvetica" w:cs="Arial"/>
          <w:sz w:val="22"/>
          <w:szCs w:val="22"/>
        </w:rPr>
        <w:t>their own smartphone app</w:t>
      </w:r>
      <w:bookmarkEnd w:id="0"/>
      <w:r w:rsidR="0084282B">
        <w:rPr>
          <w:rFonts w:ascii="Helvetica" w:hAnsi="Helvetica" w:cs="Arial"/>
          <w:sz w:val="22"/>
          <w:szCs w:val="22"/>
        </w:rPr>
        <w:t xml:space="preserve"> </w:t>
      </w:r>
      <w:r w:rsidR="0084282B">
        <w:rPr>
          <w:rFonts w:ascii="Helvetica" w:hAnsi="Helvetica" w:cs="Arial"/>
          <w:b/>
          <w:bCs/>
          <w:sz w:val="22"/>
          <w:szCs w:val="22"/>
        </w:rPr>
        <w:t>[1]</w:t>
      </w:r>
      <w:r w:rsidR="008328C8">
        <w:rPr>
          <w:rFonts w:ascii="Helvetica" w:hAnsi="Helvetica" w:cs="Arial"/>
          <w:sz w:val="22"/>
          <w:szCs w:val="22"/>
        </w:rPr>
        <w:t>.</w:t>
      </w:r>
    </w:p>
    <w:p w14:paraId="7460F642" w14:textId="77777777" w:rsidR="00FD64B9" w:rsidRDefault="00FD64B9" w:rsidP="00FD64B9">
      <w:pPr>
        <w:pStyle w:val="Prrafodelista"/>
        <w:ind w:left="1350"/>
        <w:outlineLvl w:val="0"/>
        <w:rPr>
          <w:rFonts w:ascii="Helvetica" w:hAnsi="Helvetica" w:cs="Arial"/>
          <w:sz w:val="22"/>
          <w:szCs w:val="22"/>
        </w:rPr>
      </w:pPr>
    </w:p>
    <w:p w14:paraId="708375DB" w14:textId="71B0B9D6" w:rsidR="00FD64B9" w:rsidRPr="00FD64B9" w:rsidRDefault="00FD64B9" w:rsidP="00FD64B9">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9CE73EE" w:rsidR="00CE10F2" w:rsidRDefault="00642198" w:rsidP="00177B33">
      <w:pPr>
        <w:pStyle w:val="Prrafodelista"/>
        <w:numPr>
          <w:ilvl w:val="1"/>
          <w:numId w:val="9"/>
        </w:numPr>
        <w:outlineLvl w:val="0"/>
        <w:rPr>
          <w:rFonts w:ascii="Helvetica" w:hAnsi="Helvetica" w:cs="Arial"/>
          <w:sz w:val="22"/>
          <w:szCs w:val="22"/>
        </w:rPr>
      </w:pPr>
      <w:bookmarkStart w:id="1" w:name="_Hlk22125140"/>
      <w:r>
        <w:rPr>
          <w:rFonts w:ascii="Helvetica" w:hAnsi="Helvetica" w:cs="Arial"/>
          <w:b/>
          <w:sz w:val="22"/>
          <w:szCs w:val="22"/>
          <w:u w:val="single"/>
        </w:rPr>
        <w:t>Rafael Moreta-Martinez</w:t>
      </w:r>
      <w:r w:rsidR="000D35D9" w:rsidRPr="00511F52">
        <w:rPr>
          <w:rFonts w:ascii="Helvetica" w:hAnsi="Helvetica" w:cs="Arial"/>
          <w:sz w:val="22"/>
          <w:szCs w:val="22"/>
        </w:rPr>
        <w:t xml:space="preserve">: </w:t>
      </w:r>
      <w:r w:rsidR="008328C8">
        <w:rPr>
          <w:rFonts w:ascii="Helvetica" w:hAnsi="Helvetica" w:cs="Arial"/>
          <w:sz w:val="22"/>
          <w:szCs w:val="22"/>
        </w:rPr>
        <w:t>This method combines</w:t>
      </w:r>
      <w:r w:rsidR="008328C8" w:rsidRPr="00C92FC5">
        <w:rPr>
          <w:rFonts w:ascii="Helvetica" w:hAnsi="Helvetica" w:cs="Arial"/>
          <w:sz w:val="22"/>
          <w:szCs w:val="22"/>
        </w:rPr>
        <w:t xml:space="preserve"> </w:t>
      </w:r>
      <w:r w:rsidR="0084282B">
        <w:rPr>
          <w:rFonts w:ascii="Helvetica" w:hAnsi="Helvetica" w:cs="Arial"/>
          <w:sz w:val="22"/>
          <w:szCs w:val="22"/>
        </w:rPr>
        <w:t>a</w:t>
      </w:r>
      <w:r w:rsidR="008328C8">
        <w:rPr>
          <w:rFonts w:ascii="Helvetica" w:hAnsi="Helvetica" w:cs="Arial"/>
          <w:sz w:val="22"/>
          <w:szCs w:val="22"/>
        </w:rPr>
        <w:t xml:space="preserve">ugmented </w:t>
      </w:r>
      <w:r w:rsidR="0084282B">
        <w:rPr>
          <w:rFonts w:ascii="Helvetica" w:hAnsi="Helvetica" w:cs="Arial"/>
          <w:sz w:val="22"/>
          <w:szCs w:val="22"/>
        </w:rPr>
        <w:t>r</w:t>
      </w:r>
      <w:r w:rsidR="008328C8">
        <w:rPr>
          <w:rFonts w:ascii="Helvetica" w:hAnsi="Helvetica" w:cs="Arial"/>
          <w:sz w:val="22"/>
          <w:szCs w:val="22"/>
        </w:rPr>
        <w:t xml:space="preserve">eality </w:t>
      </w:r>
      <w:r w:rsidR="008328C8" w:rsidRPr="00C92FC5">
        <w:rPr>
          <w:rFonts w:ascii="Helvetica" w:hAnsi="Helvetica" w:cs="Arial"/>
          <w:sz w:val="22"/>
          <w:szCs w:val="22"/>
        </w:rPr>
        <w:t>and 3D print</w:t>
      </w:r>
      <w:r w:rsidR="008328C8">
        <w:rPr>
          <w:rFonts w:ascii="Helvetica" w:hAnsi="Helvetica" w:cs="Arial"/>
          <w:sz w:val="22"/>
          <w:szCs w:val="22"/>
        </w:rPr>
        <w:t>ing</w:t>
      </w:r>
      <w:r w:rsidR="0084282B">
        <w:rPr>
          <w:rFonts w:ascii="Helvetica" w:hAnsi="Helvetica" w:cs="Arial"/>
          <w:sz w:val="22"/>
          <w:szCs w:val="22"/>
        </w:rPr>
        <w:t>,</w:t>
      </w:r>
      <w:r w:rsidR="008328C8">
        <w:rPr>
          <w:rFonts w:ascii="Helvetica" w:hAnsi="Helvetica" w:cs="Arial"/>
          <w:sz w:val="22"/>
          <w:szCs w:val="22"/>
        </w:rPr>
        <w:t xml:space="preserve"> allow</w:t>
      </w:r>
      <w:r w:rsidR="0084282B">
        <w:rPr>
          <w:rFonts w:ascii="Helvetica" w:hAnsi="Helvetica" w:cs="Arial"/>
          <w:sz w:val="22"/>
          <w:szCs w:val="22"/>
        </w:rPr>
        <w:t xml:space="preserve">ing a quick and easy </w:t>
      </w:r>
      <w:r w:rsidR="008328C8">
        <w:rPr>
          <w:rFonts w:ascii="Helvetica" w:hAnsi="Helvetica" w:cs="Arial"/>
          <w:sz w:val="22"/>
          <w:szCs w:val="22"/>
        </w:rPr>
        <w:t>visualiz</w:t>
      </w:r>
      <w:r w:rsidR="0084282B">
        <w:rPr>
          <w:rFonts w:ascii="Helvetica" w:hAnsi="Helvetica" w:cs="Arial"/>
          <w:sz w:val="22"/>
          <w:szCs w:val="22"/>
        </w:rPr>
        <w:t>ation of</w:t>
      </w:r>
      <w:r w:rsidR="008328C8">
        <w:rPr>
          <w:rFonts w:ascii="Helvetica" w:hAnsi="Helvetica" w:cs="Arial"/>
          <w:sz w:val="22"/>
          <w:szCs w:val="22"/>
        </w:rPr>
        <w:t xml:space="preserve"> 3D models created from patient data on top of a 3D printed reference marker</w:t>
      </w:r>
      <w:bookmarkEnd w:id="1"/>
      <w:r w:rsidR="0084282B">
        <w:rPr>
          <w:rFonts w:ascii="Helvetica" w:hAnsi="Helvetica" w:cs="Arial"/>
          <w:sz w:val="22"/>
          <w:szCs w:val="22"/>
        </w:rPr>
        <w:t xml:space="preserve"> </w:t>
      </w:r>
      <w:r w:rsidR="0084282B">
        <w:rPr>
          <w:rFonts w:ascii="Helvetica" w:hAnsi="Helvetica" w:cs="Arial"/>
          <w:b/>
          <w:bCs/>
          <w:sz w:val="22"/>
          <w:szCs w:val="22"/>
        </w:rPr>
        <w:t>[1]</w:t>
      </w:r>
      <w:r w:rsidR="008328C8">
        <w:rPr>
          <w:rFonts w:ascii="Helvetica" w:hAnsi="Helvetica" w:cs="Arial"/>
          <w:sz w:val="22"/>
          <w:szCs w:val="22"/>
        </w:rPr>
        <w:t>.</w:t>
      </w:r>
    </w:p>
    <w:p w14:paraId="209BD03C" w14:textId="77777777" w:rsidR="00FD64B9" w:rsidRDefault="00FD64B9" w:rsidP="00FD64B9">
      <w:pPr>
        <w:pStyle w:val="Prrafodelista"/>
        <w:ind w:left="1350"/>
        <w:outlineLvl w:val="0"/>
        <w:rPr>
          <w:rFonts w:ascii="Helvetica" w:hAnsi="Helvetica" w:cs="Arial"/>
          <w:sz w:val="22"/>
          <w:szCs w:val="22"/>
        </w:rPr>
      </w:pPr>
    </w:p>
    <w:p w14:paraId="1ACAF31C" w14:textId="23D63530" w:rsidR="00FD64B9" w:rsidRPr="008D7A48" w:rsidRDefault="00FD64B9" w:rsidP="00FD64B9">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84282B" w:rsidRDefault="00336C61" w:rsidP="0084282B">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72B72292" w:rsidR="00CE10F2" w:rsidRDefault="00642198" w:rsidP="00177B33">
      <w:pPr>
        <w:pStyle w:val="Prrafodelista"/>
        <w:numPr>
          <w:ilvl w:val="1"/>
          <w:numId w:val="9"/>
        </w:numPr>
        <w:outlineLvl w:val="0"/>
        <w:rPr>
          <w:rFonts w:ascii="Helvetica" w:hAnsi="Helvetica" w:cs="Arial"/>
          <w:sz w:val="22"/>
          <w:szCs w:val="22"/>
        </w:rPr>
      </w:pPr>
      <w:bookmarkStart w:id="2" w:name="_Hlk22125151"/>
      <w:r>
        <w:rPr>
          <w:rFonts w:ascii="Helvetica" w:hAnsi="Helvetica" w:cs="Arial"/>
          <w:b/>
          <w:sz w:val="22"/>
          <w:szCs w:val="22"/>
          <w:u w:val="single"/>
        </w:rPr>
        <w:t>Mónica García-Sevilla</w:t>
      </w:r>
      <w:r w:rsidR="00DC7D3A" w:rsidRPr="00511F52">
        <w:rPr>
          <w:rFonts w:ascii="Helvetica" w:hAnsi="Helvetica" w:cs="Arial"/>
          <w:sz w:val="22"/>
          <w:szCs w:val="22"/>
        </w:rPr>
        <w:t xml:space="preserve">: </w:t>
      </w:r>
      <w:r w:rsidR="008328C8" w:rsidRPr="00041F27">
        <w:rPr>
          <w:rFonts w:ascii="Helvetica" w:hAnsi="Helvetica" w:cs="Arial"/>
          <w:sz w:val="22"/>
          <w:szCs w:val="22"/>
        </w:rPr>
        <w:t>T</w:t>
      </w:r>
      <w:r w:rsidR="008328C8" w:rsidRPr="00C92FC5">
        <w:rPr>
          <w:rFonts w:ascii="Helvetica" w:hAnsi="Helvetica" w:cs="Arial"/>
          <w:sz w:val="22"/>
          <w:szCs w:val="22"/>
        </w:rPr>
        <w:t xml:space="preserve">his technique </w:t>
      </w:r>
      <w:r w:rsidR="008328C8">
        <w:rPr>
          <w:rFonts w:ascii="Helvetica" w:hAnsi="Helvetica" w:cs="Arial"/>
          <w:sz w:val="22"/>
          <w:szCs w:val="22"/>
        </w:rPr>
        <w:t xml:space="preserve">can </w:t>
      </w:r>
      <w:r w:rsidR="008328C8" w:rsidRPr="00C92FC5">
        <w:rPr>
          <w:rFonts w:ascii="Helvetica" w:hAnsi="Helvetica" w:cs="Arial"/>
          <w:sz w:val="22"/>
          <w:szCs w:val="22"/>
        </w:rPr>
        <w:t>be</w:t>
      </w:r>
      <w:r w:rsidR="008328C8">
        <w:rPr>
          <w:rFonts w:ascii="Helvetica" w:hAnsi="Helvetica" w:cs="Arial"/>
          <w:sz w:val="22"/>
          <w:szCs w:val="22"/>
        </w:rPr>
        <w:t xml:space="preserve"> applied to any medical scenario </w:t>
      </w:r>
      <w:r w:rsidR="0084282B">
        <w:rPr>
          <w:rFonts w:ascii="Helvetica" w:hAnsi="Helvetica" w:cs="Arial"/>
          <w:sz w:val="22"/>
          <w:szCs w:val="22"/>
        </w:rPr>
        <w:t>in which</w:t>
      </w:r>
      <w:r w:rsidR="008328C8">
        <w:rPr>
          <w:rFonts w:ascii="Helvetica" w:hAnsi="Helvetica" w:cs="Arial"/>
          <w:sz w:val="22"/>
          <w:szCs w:val="22"/>
        </w:rPr>
        <w:t xml:space="preserve"> a 3D printed reference can be rigidly attached to the patient</w:t>
      </w:r>
      <w:bookmarkEnd w:id="2"/>
      <w:r w:rsidR="0084282B">
        <w:rPr>
          <w:rFonts w:ascii="Helvetica" w:hAnsi="Helvetica" w:cs="Arial"/>
          <w:sz w:val="22"/>
          <w:szCs w:val="22"/>
        </w:rPr>
        <w:t xml:space="preserve"> </w:t>
      </w:r>
      <w:r w:rsidR="0084282B">
        <w:rPr>
          <w:rFonts w:ascii="Helvetica" w:hAnsi="Helvetica" w:cs="Arial"/>
          <w:b/>
          <w:bCs/>
          <w:sz w:val="22"/>
          <w:szCs w:val="22"/>
        </w:rPr>
        <w:t>[1]</w:t>
      </w:r>
      <w:r w:rsidR="008328C8">
        <w:rPr>
          <w:rFonts w:ascii="Helvetica" w:hAnsi="Helvetica" w:cs="Arial"/>
          <w:sz w:val="22"/>
          <w:szCs w:val="22"/>
        </w:rPr>
        <w:t>.</w:t>
      </w:r>
    </w:p>
    <w:p w14:paraId="531366CF" w14:textId="77777777" w:rsidR="008D7A48" w:rsidRDefault="008D7A48" w:rsidP="008D7A48">
      <w:pPr>
        <w:pStyle w:val="Prrafodelista"/>
        <w:ind w:left="1350"/>
        <w:outlineLvl w:val="0"/>
        <w:rPr>
          <w:rFonts w:ascii="Helvetica" w:hAnsi="Helvetica" w:cs="Arial"/>
          <w:sz w:val="22"/>
          <w:szCs w:val="22"/>
        </w:rPr>
      </w:pPr>
    </w:p>
    <w:p w14:paraId="1204C0B8" w14:textId="6BC34262" w:rsidR="008D7A48" w:rsidRPr="008D7A48" w:rsidRDefault="008D7A48" w:rsidP="008D7A48">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280A67A" w:rsidR="00CE10F2" w:rsidRDefault="00642198" w:rsidP="00177B33">
      <w:pPr>
        <w:pStyle w:val="Prrafodelista"/>
        <w:numPr>
          <w:ilvl w:val="1"/>
          <w:numId w:val="9"/>
        </w:numPr>
        <w:outlineLvl w:val="0"/>
        <w:rPr>
          <w:rFonts w:ascii="Helvetica" w:hAnsi="Helvetica" w:cs="Arial"/>
          <w:sz w:val="22"/>
          <w:szCs w:val="22"/>
        </w:rPr>
      </w:pPr>
      <w:bookmarkStart w:id="3" w:name="_Hlk22125162"/>
      <w:del w:id="4" w:author="Rafael Moreta Martinez" w:date="2019-10-25T16:51:00Z">
        <w:r w:rsidRPr="00346AFE" w:rsidDel="00E226A9">
          <w:rPr>
            <w:rFonts w:ascii="Helvetica" w:hAnsi="Helvetica" w:cs="Arial"/>
            <w:b/>
            <w:sz w:val="22"/>
            <w:szCs w:val="22"/>
            <w:u w:val="single"/>
          </w:rPr>
          <w:delText xml:space="preserve">Ruben Pérez-Mañanes or </w:delText>
        </w:r>
      </w:del>
      <w:r w:rsidRPr="00346AFE">
        <w:rPr>
          <w:rFonts w:ascii="Helvetica" w:hAnsi="Helvetica" w:cs="Arial"/>
          <w:b/>
          <w:sz w:val="22"/>
          <w:szCs w:val="22"/>
          <w:u w:val="single"/>
        </w:rPr>
        <w:t>José Calvo-</w:t>
      </w:r>
      <w:proofErr w:type="spellStart"/>
      <w:r w:rsidRPr="00346AFE">
        <w:rPr>
          <w:rFonts w:ascii="Helvetica" w:hAnsi="Helvetica" w:cs="Arial"/>
          <w:b/>
          <w:sz w:val="22"/>
          <w:szCs w:val="22"/>
          <w:u w:val="single"/>
        </w:rPr>
        <w:t>Haro</w:t>
      </w:r>
      <w:proofErr w:type="spellEnd"/>
      <w:r w:rsidR="00DC7D3A" w:rsidRPr="00511F52">
        <w:rPr>
          <w:rFonts w:ascii="Helvetica" w:hAnsi="Helvetica" w:cs="Arial"/>
          <w:sz w:val="22"/>
          <w:szCs w:val="22"/>
        </w:rPr>
        <w:t xml:space="preserve">: </w:t>
      </w:r>
      <w:bookmarkEnd w:id="3"/>
      <w:r w:rsidR="00373819">
        <w:rPr>
          <w:rFonts w:ascii="Helvetica" w:hAnsi="Helvetica" w:cs="Arial"/>
          <w:sz w:val="22"/>
          <w:szCs w:val="22"/>
        </w:rPr>
        <w:t xml:space="preserve">The visualization of virtual 3D models created from patient data aids in target localization during surgery and can also improve patient-to-physician communication </w:t>
      </w:r>
      <w:r w:rsidR="0084282B">
        <w:rPr>
          <w:rFonts w:ascii="Helvetica" w:hAnsi="Helvetica" w:cs="Arial"/>
          <w:b/>
          <w:bCs/>
          <w:sz w:val="22"/>
          <w:szCs w:val="22"/>
        </w:rPr>
        <w:t>[1]</w:t>
      </w:r>
      <w:r w:rsidR="008328C8">
        <w:rPr>
          <w:rFonts w:ascii="Helvetica" w:hAnsi="Helvetica" w:cs="Arial"/>
          <w:sz w:val="22"/>
          <w:szCs w:val="22"/>
        </w:rPr>
        <w:t>.</w:t>
      </w:r>
    </w:p>
    <w:p w14:paraId="7C0F1206" w14:textId="77777777" w:rsidR="008D7A48" w:rsidRDefault="008D7A48" w:rsidP="008D7A48">
      <w:pPr>
        <w:pStyle w:val="Prrafodelista"/>
        <w:ind w:left="1350"/>
        <w:outlineLvl w:val="0"/>
        <w:rPr>
          <w:rFonts w:ascii="Helvetica" w:hAnsi="Helvetica" w:cs="Arial"/>
          <w:sz w:val="22"/>
          <w:szCs w:val="22"/>
        </w:rPr>
      </w:pPr>
    </w:p>
    <w:p w14:paraId="3489EC34" w14:textId="3CD6A289" w:rsidR="00336C61" w:rsidRPr="008D7A48" w:rsidRDefault="008D7A48" w:rsidP="008D7A48">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65B91ABB" w:rsidR="009A0E7C" w:rsidRDefault="0084282B" w:rsidP="00177B33">
      <w:pPr>
        <w:pStyle w:val="Prrafodelista"/>
        <w:numPr>
          <w:ilvl w:val="1"/>
          <w:numId w:val="9"/>
        </w:numPr>
        <w:outlineLvl w:val="0"/>
        <w:rPr>
          <w:rFonts w:ascii="Helvetica" w:hAnsi="Helvetica" w:cs="Arial"/>
          <w:sz w:val="22"/>
          <w:szCs w:val="22"/>
        </w:rPr>
      </w:pPr>
      <w:bookmarkStart w:id="5" w:name="_Hlk22125175"/>
      <w:r>
        <w:rPr>
          <w:rFonts w:ascii="Helvetica" w:hAnsi="Helvetica" w:cs="Arial"/>
          <w:b/>
          <w:sz w:val="22"/>
          <w:szCs w:val="22"/>
          <w:u w:val="single"/>
        </w:rPr>
        <w:t>David García-Mato</w:t>
      </w:r>
      <w:r w:rsidRPr="00511F52">
        <w:rPr>
          <w:rFonts w:ascii="Helvetica" w:hAnsi="Helvetica" w:cs="Arial"/>
          <w:sz w:val="22"/>
          <w:szCs w:val="22"/>
        </w:rPr>
        <w:t xml:space="preserve">: </w:t>
      </w:r>
      <w:r>
        <w:rPr>
          <w:rFonts w:ascii="Helvetica" w:hAnsi="Helvetica" w:cs="Arial"/>
          <w:sz w:val="22"/>
          <w:szCs w:val="22"/>
        </w:rPr>
        <w:t>This</w:t>
      </w:r>
      <w:r w:rsidRPr="00C96612">
        <w:rPr>
          <w:rFonts w:ascii="Helvetica" w:hAnsi="Helvetica" w:cs="Arial"/>
          <w:sz w:val="22"/>
          <w:szCs w:val="22"/>
        </w:rPr>
        <w:t xml:space="preserve"> protocol ha</w:t>
      </w:r>
      <w:r w:rsidRPr="00C92FC5">
        <w:rPr>
          <w:rFonts w:ascii="Helvetica" w:hAnsi="Helvetica" w:cs="Arial"/>
          <w:sz w:val="22"/>
          <w:szCs w:val="22"/>
        </w:rPr>
        <w:t>s b</w:t>
      </w:r>
      <w:r>
        <w:rPr>
          <w:rFonts w:ascii="Helvetica" w:hAnsi="Helvetica" w:cs="Arial"/>
          <w:sz w:val="22"/>
          <w:szCs w:val="22"/>
        </w:rPr>
        <w:t>een specifically designed for users with no prior knowledge of medical imaging or software development</w:t>
      </w:r>
      <w:bookmarkEnd w:id="5"/>
      <w:r>
        <w:rPr>
          <w:rFonts w:ascii="Helvetica" w:hAnsi="Helvetica" w:cs="Arial"/>
          <w:sz w:val="22"/>
          <w:szCs w:val="22"/>
        </w:rPr>
        <w:t xml:space="preserve"> to aid in the use of augmented reality in the medical field </w:t>
      </w:r>
      <w:r>
        <w:rPr>
          <w:rFonts w:ascii="Helvetica" w:hAnsi="Helvetica" w:cs="Arial"/>
          <w:b/>
          <w:bCs/>
          <w:sz w:val="22"/>
          <w:szCs w:val="22"/>
        </w:rPr>
        <w:t>[1]</w:t>
      </w:r>
      <w:r w:rsidR="008328C8">
        <w:rPr>
          <w:rFonts w:ascii="Helvetica" w:hAnsi="Helvetica" w:cs="Arial"/>
          <w:sz w:val="22"/>
          <w:szCs w:val="22"/>
        </w:rPr>
        <w:t>.</w:t>
      </w:r>
    </w:p>
    <w:p w14:paraId="437CFF54" w14:textId="77777777" w:rsidR="00E813DB" w:rsidRDefault="00E813DB" w:rsidP="00E813DB">
      <w:pPr>
        <w:pStyle w:val="Prrafodelista"/>
        <w:ind w:left="1350"/>
        <w:outlineLvl w:val="0"/>
        <w:rPr>
          <w:rFonts w:ascii="Helvetica" w:hAnsi="Helvetica" w:cs="Arial"/>
          <w:sz w:val="22"/>
          <w:szCs w:val="22"/>
        </w:rPr>
      </w:pPr>
    </w:p>
    <w:p w14:paraId="508F1932" w14:textId="2F8B7536" w:rsidR="00336C61" w:rsidRPr="0084282B" w:rsidRDefault="00E813DB" w:rsidP="00330F1B">
      <w:pPr>
        <w:pStyle w:val="Prrafodelista"/>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0D0031A0" w:rsidR="00330F1B" w:rsidRPr="009F2140" w:rsidRDefault="00642198" w:rsidP="0084282B">
      <w:pPr>
        <w:numPr>
          <w:ilvl w:val="1"/>
          <w:numId w:val="9"/>
        </w:numPr>
        <w:contextualSpacing/>
        <w:rPr>
          <w:rFonts w:ascii="Helvetica" w:hAnsi="Helvetica" w:cs="Arial"/>
          <w:sz w:val="22"/>
          <w:szCs w:val="22"/>
        </w:rPr>
      </w:pPr>
      <w:r w:rsidRPr="0084282B">
        <w:rPr>
          <w:rFonts w:ascii="Helvetica" w:hAnsi="Helvetica" w:cs="Arial"/>
          <w:sz w:val="22"/>
          <w:szCs w:val="22"/>
        </w:rPr>
        <w:lastRenderedPageBreak/>
        <w:t xml:space="preserve">This study was performed in accordance with the principles of the 1964 Declaration of Helsinki as revised in 2013. The anonymized patient data and </w:t>
      </w:r>
      <w:r w:rsidR="0084282B">
        <w:rPr>
          <w:rFonts w:ascii="Helvetica" w:hAnsi="Helvetica" w:cs="Arial"/>
          <w:sz w:val="22"/>
          <w:szCs w:val="22"/>
        </w:rPr>
        <w:t>images</w:t>
      </w:r>
      <w:r w:rsidRPr="0084282B">
        <w:rPr>
          <w:rFonts w:ascii="Helvetica" w:hAnsi="Helvetica" w:cs="Arial"/>
          <w:sz w:val="22"/>
          <w:szCs w:val="22"/>
        </w:rPr>
        <w:t xml:space="preserve"> are used after written informed consent, in which the use of this data </w:t>
      </w:r>
      <w:r w:rsidR="0084282B">
        <w:rPr>
          <w:rFonts w:ascii="Helvetica" w:hAnsi="Helvetica" w:cs="Arial"/>
          <w:sz w:val="22"/>
          <w:szCs w:val="22"/>
        </w:rPr>
        <w:t xml:space="preserve">was approved </w:t>
      </w:r>
      <w:r w:rsidRPr="0084282B">
        <w:rPr>
          <w:rFonts w:ascii="Helvetica" w:hAnsi="Helvetica" w:cs="Arial"/>
          <w:sz w:val="22"/>
          <w:szCs w:val="22"/>
        </w:rPr>
        <w:t>for dissemination activities</w:t>
      </w:r>
      <w:r w:rsidR="0084282B">
        <w:rPr>
          <w:rFonts w:ascii="Helvetica" w:hAnsi="Helvetica" w:cs="Arial"/>
          <w:sz w:val="22"/>
          <w:szCs w:val="22"/>
        </w:rPr>
        <w:t>,</w:t>
      </w:r>
      <w:r w:rsidRPr="0084282B">
        <w:rPr>
          <w:rFonts w:ascii="Helvetica" w:hAnsi="Helvetica" w:cs="Arial"/>
          <w:sz w:val="22"/>
          <w:szCs w:val="22"/>
        </w:rPr>
        <w:t xml:space="preserve"> including scientific publications</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tulo"/>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3B1524A5" w:rsidR="00FE06D9" w:rsidRPr="0095763E" w:rsidRDefault="0095763E" w:rsidP="00FE06D9">
      <w:pPr>
        <w:pStyle w:val="Textoindependiente"/>
        <w:numPr>
          <w:ilvl w:val="0"/>
          <w:numId w:val="12"/>
        </w:numPr>
        <w:spacing w:before="360"/>
        <w:outlineLvl w:val="0"/>
        <w:rPr>
          <w:rFonts w:ascii="Helvetica" w:hAnsi="Helvetica" w:cstheme="minorHAnsi"/>
          <w:b/>
          <w:i w:val="0"/>
          <w:iCs/>
          <w:sz w:val="22"/>
          <w:szCs w:val="22"/>
        </w:rPr>
      </w:pPr>
      <w:proofErr w:type="spellStart"/>
      <w:r>
        <w:rPr>
          <w:rFonts w:ascii="Helvetica" w:hAnsi="Helvetica"/>
          <w:b/>
          <w:bCs/>
          <w:i w:val="0"/>
          <w:iCs/>
          <w:sz w:val="22"/>
          <w:szCs w:val="22"/>
          <w:lang w:eastAsia="zh-CN"/>
        </w:rPr>
        <w:t>Biomodel</w:t>
      </w:r>
      <w:proofErr w:type="spellEnd"/>
      <w:r>
        <w:rPr>
          <w:rFonts w:ascii="Helvetica" w:hAnsi="Helvetica"/>
          <w:b/>
          <w:bCs/>
          <w:i w:val="0"/>
          <w:iCs/>
          <w:sz w:val="22"/>
          <w:szCs w:val="22"/>
          <w:lang w:eastAsia="zh-CN"/>
        </w:rPr>
        <w:t xml:space="preserve"> Creation</w:t>
      </w:r>
    </w:p>
    <w:p w14:paraId="352BA396" w14:textId="0E5FFB81" w:rsidR="0095763E" w:rsidRDefault="0095763E" w:rsidP="0095763E">
      <w:pPr>
        <w:pStyle w:val="Textoindependiente"/>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create 3D models of a patient’s anatomy, first drag the medical image file into the 3D slicer software window and click </w:t>
      </w:r>
      <w:r>
        <w:rPr>
          <w:rFonts w:ascii="Helvetica" w:hAnsi="Helvetica" w:cstheme="minorHAnsi"/>
          <w:b/>
          <w:i w:val="0"/>
          <w:iCs/>
          <w:sz w:val="22"/>
          <w:szCs w:val="22"/>
        </w:rPr>
        <w:t>OK</w:t>
      </w:r>
      <w:r>
        <w:rPr>
          <w:rFonts w:ascii="Helvetica" w:hAnsi="Helvetica" w:cstheme="minorHAnsi"/>
          <w:bCs/>
          <w:i w:val="0"/>
          <w:iCs/>
          <w:sz w:val="22"/>
          <w:szCs w:val="22"/>
        </w:rPr>
        <w:t xml:space="preserve"> </w:t>
      </w:r>
      <w:r>
        <w:rPr>
          <w:rFonts w:ascii="Helvetica" w:hAnsi="Helvetica" w:cstheme="minorHAnsi"/>
          <w:b/>
          <w:i w:val="0"/>
          <w:iCs/>
          <w:sz w:val="22"/>
          <w:szCs w:val="22"/>
        </w:rPr>
        <w:t>[1]</w:t>
      </w:r>
      <w:r>
        <w:rPr>
          <w:rFonts w:ascii="Helvetica" w:hAnsi="Helvetica" w:cstheme="minorHAnsi"/>
          <w:bCs/>
          <w:i w:val="0"/>
          <w:iCs/>
          <w:sz w:val="22"/>
          <w:szCs w:val="22"/>
        </w:rPr>
        <w:t>.</w:t>
      </w:r>
    </w:p>
    <w:p w14:paraId="309DD4B9" w14:textId="7B83CB93" w:rsidR="0095763E" w:rsidRDefault="0095763E" w:rsidP="0095763E">
      <w:pPr>
        <w:pStyle w:val="Textoindependiente"/>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dragging file to software, with monitor visible in frame</w:t>
      </w:r>
    </w:p>
    <w:p w14:paraId="211F1BB6" w14:textId="77777777" w:rsidR="0095763E" w:rsidRDefault="0095763E" w:rsidP="0095763E">
      <w:pPr>
        <w:pStyle w:val="Prrafodelista"/>
        <w:widowControl w:val="0"/>
        <w:autoSpaceDE w:val="0"/>
        <w:autoSpaceDN w:val="0"/>
        <w:adjustRightInd w:val="0"/>
        <w:ind w:left="1080"/>
        <w:rPr>
          <w:rFonts w:ascii="Helvetica" w:hAnsi="Helvetica" w:cstheme="minorHAnsi"/>
          <w:sz w:val="22"/>
          <w:szCs w:val="22"/>
        </w:rPr>
      </w:pPr>
      <w:bookmarkStart w:id="6" w:name="_Hlk19885728"/>
      <w:bookmarkStart w:id="7" w:name="_Hlk19886816"/>
    </w:p>
    <w:p w14:paraId="0E563ED4" w14:textId="52AD834C" w:rsidR="00112E4C" w:rsidRDefault="00112E4C" w:rsidP="00112E4C">
      <w:pPr>
        <w:pStyle w:val="Prrafodelista"/>
        <w:widowControl w:val="0"/>
        <w:numPr>
          <w:ilvl w:val="1"/>
          <w:numId w:val="12"/>
        </w:numPr>
        <w:autoSpaceDE w:val="0"/>
        <w:autoSpaceDN w:val="0"/>
        <w:adjustRightInd w:val="0"/>
        <w:rPr>
          <w:rFonts w:ascii="Helvetica" w:hAnsi="Helvetica" w:cstheme="minorHAnsi"/>
          <w:sz w:val="22"/>
          <w:szCs w:val="22"/>
        </w:rPr>
      </w:pPr>
      <w:r w:rsidRPr="00304D6A">
        <w:rPr>
          <w:rFonts w:ascii="Helvetica" w:hAnsi="Helvetica" w:cstheme="minorHAnsi"/>
          <w:sz w:val="22"/>
          <w:szCs w:val="22"/>
        </w:rPr>
        <w:t xml:space="preserve">To segment the anatomy of the patient, go to the </w:t>
      </w:r>
      <w:r w:rsidRPr="00304D6A">
        <w:rPr>
          <w:rFonts w:ascii="Helvetica" w:hAnsi="Helvetica" w:cstheme="minorHAnsi"/>
          <w:b/>
          <w:bCs/>
          <w:sz w:val="22"/>
          <w:szCs w:val="22"/>
        </w:rPr>
        <w:t>Segment Editor</w:t>
      </w:r>
      <w:r w:rsidRPr="00304D6A">
        <w:rPr>
          <w:rFonts w:ascii="Helvetica" w:hAnsi="Helvetica" w:cstheme="minorHAnsi"/>
          <w:sz w:val="22"/>
          <w:szCs w:val="22"/>
        </w:rPr>
        <w:t xml:space="preserve"> module in 3D slicer. </w:t>
      </w:r>
      <w:r w:rsidR="0095763E" w:rsidRPr="0095763E">
        <w:rPr>
          <w:rFonts w:ascii="Helvetica" w:hAnsi="Helvetica" w:cstheme="minorHAnsi"/>
          <w:sz w:val="22"/>
          <w:szCs w:val="22"/>
        </w:rPr>
        <w:t xml:space="preserve">A “segmentation” item </w:t>
      </w:r>
      <w:r w:rsidR="0095763E">
        <w:rPr>
          <w:rFonts w:ascii="Helvetica" w:hAnsi="Helvetica" w:cstheme="minorHAnsi"/>
          <w:sz w:val="22"/>
          <w:szCs w:val="22"/>
        </w:rPr>
        <w:t>will be</w:t>
      </w:r>
      <w:r w:rsidR="0095763E" w:rsidRPr="0095763E">
        <w:rPr>
          <w:rFonts w:ascii="Helvetica" w:hAnsi="Helvetica" w:cstheme="minorHAnsi"/>
          <w:sz w:val="22"/>
          <w:szCs w:val="22"/>
        </w:rPr>
        <w:t xml:space="preserve"> created automatically </w:t>
      </w:r>
      <w:r w:rsidR="0095763E">
        <w:rPr>
          <w:rFonts w:ascii="Helvetica" w:hAnsi="Helvetica" w:cstheme="minorHAnsi"/>
          <w:sz w:val="22"/>
          <w:szCs w:val="22"/>
        </w:rPr>
        <w:t>upon</w:t>
      </w:r>
      <w:r w:rsidR="0095763E" w:rsidRPr="0095763E">
        <w:rPr>
          <w:rFonts w:ascii="Helvetica" w:hAnsi="Helvetica" w:cstheme="minorHAnsi"/>
          <w:sz w:val="22"/>
          <w:szCs w:val="22"/>
        </w:rPr>
        <w:t xml:space="preserve"> entering the module</w:t>
      </w:r>
      <w:r w:rsidR="0095763E">
        <w:rPr>
          <w:rFonts w:ascii="Helvetica" w:hAnsi="Helvetica" w:cstheme="minorHAnsi"/>
          <w:sz w:val="22"/>
          <w:szCs w:val="22"/>
        </w:rPr>
        <w:t xml:space="preserve"> </w:t>
      </w:r>
      <w:r w:rsidR="0095763E">
        <w:rPr>
          <w:rFonts w:ascii="Helvetica" w:hAnsi="Helvetica" w:cstheme="minorHAnsi"/>
          <w:b/>
          <w:bCs/>
          <w:sz w:val="22"/>
          <w:szCs w:val="22"/>
        </w:rPr>
        <w:t>[1]</w:t>
      </w:r>
      <w:r w:rsidR="0095763E" w:rsidRPr="0095763E">
        <w:rPr>
          <w:rFonts w:ascii="Helvetica" w:hAnsi="Helvetica" w:cstheme="minorHAnsi"/>
          <w:sz w:val="22"/>
          <w:szCs w:val="22"/>
        </w:rPr>
        <w:t>.</w:t>
      </w:r>
    </w:p>
    <w:p w14:paraId="6592D426" w14:textId="77777777" w:rsidR="0095763E" w:rsidRDefault="0095763E" w:rsidP="0095763E">
      <w:pPr>
        <w:pStyle w:val="Prrafodelista"/>
        <w:widowControl w:val="0"/>
        <w:autoSpaceDE w:val="0"/>
        <w:autoSpaceDN w:val="0"/>
        <w:adjustRightInd w:val="0"/>
        <w:ind w:left="1080"/>
        <w:rPr>
          <w:rFonts w:ascii="Helvetica" w:hAnsi="Helvetica" w:cstheme="minorHAnsi"/>
          <w:sz w:val="22"/>
          <w:szCs w:val="22"/>
        </w:rPr>
      </w:pPr>
    </w:p>
    <w:p w14:paraId="3A14FFFE" w14:textId="25D63DFD" w:rsidR="0095763E" w:rsidRPr="00304D6A" w:rsidRDefault="0095763E" w:rsidP="0095763E">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SCREEN:</w:t>
      </w:r>
      <w:r w:rsidR="00290B8A">
        <w:rPr>
          <w:rFonts w:ascii="Helvetica" w:hAnsi="Helvetica" w:cstheme="minorHAnsi"/>
          <w:sz w:val="22"/>
          <w:szCs w:val="22"/>
        </w:rPr>
        <w:t xml:space="preserve"> screenshot_1: 00:10-00:15</w:t>
      </w:r>
    </w:p>
    <w:p w14:paraId="1DB4FE45" w14:textId="77777777" w:rsidR="00112E4C" w:rsidRPr="00304D6A" w:rsidRDefault="00112E4C" w:rsidP="00112E4C">
      <w:pPr>
        <w:pStyle w:val="Prrafodelista"/>
        <w:ind w:left="792"/>
        <w:rPr>
          <w:rFonts w:ascii="Helvetica" w:hAnsi="Helvetica" w:cstheme="minorHAnsi"/>
          <w:sz w:val="22"/>
          <w:szCs w:val="22"/>
        </w:rPr>
      </w:pPr>
    </w:p>
    <w:p w14:paraId="70043F29" w14:textId="055B5AA9" w:rsidR="0095763E" w:rsidRDefault="00112E4C" w:rsidP="0095763E">
      <w:pPr>
        <w:pStyle w:val="Prrafodelista"/>
        <w:widowControl w:val="0"/>
        <w:numPr>
          <w:ilvl w:val="1"/>
          <w:numId w:val="12"/>
        </w:numPr>
        <w:autoSpaceDE w:val="0"/>
        <w:autoSpaceDN w:val="0"/>
        <w:adjustRightInd w:val="0"/>
        <w:rPr>
          <w:rFonts w:ascii="Helvetica" w:hAnsi="Helvetica" w:cstheme="minorHAnsi"/>
          <w:sz w:val="22"/>
          <w:szCs w:val="22"/>
        </w:rPr>
      </w:pPr>
      <w:r w:rsidRPr="00304D6A">
        <w:rPr>
          <w:rFonts w:ascii="Helvetica" w:hAnsi="Helvetica" w:cstheme="minorHAnsi"/>
          <w:sz w:val="22"/>
          <w:szCs w:val="22"/>
        </w:rPr>
        <w:t xml:space="preserve">Select the desired volume in the </w:t>
      </w:r>
      <w:r w:rsidRPr="00304D6A">
        <w:rPr>
          <w:rFonts w:ascii="Helvetica" w:hAnsi="Helvetica" w:cstheme="minorHAnsi"/>
          <w:b/>
          <w:bCs/>
          <w:sz w:val="22"/>
          <w:szCs w:val="22"/>
        </w:rPr>
        <w:t>Master Volume</w:t>
      </w:r>
      <w:r w:rsidRPr="00304D6A">
        <w:rPr>
          <w:rFonts w:ascii="Helvetica" w:hAnsi="Helvetica" w:cstheme="minorHAnsi"/>
          <w:sz w:val="22"/>
          <w:szCs w:val="22"/>
        </w:rPr>
        <w:t xml:space="preserve"> section</w:t>
      </w:r>
      <w:r w:rsidR="0095763E">
        <w:rPr>
          <w:rFonts w:ascii="Helvetica" w:hAnsi="Helvetica" w:cstheme="minorHAnsi"/>
          <w:sz w:val="22"/>
          <w:szCs w:val="22"/>
        </w:rPr>
        <w:t xml:space="preserve"> and</w:t>
      </w:r>
      <w:r w:rsidRPr="00304D6A">
        <w:rPr>
          <w:rFonts w:ascii="Helvetica" w:hAnsi="Helvetica" w:cstheme="minorHAnsi"/>
          <w:sz w:val="22"/>
          <w:szCs w:val="22"/>
        </w:rPr>
        <w:t xml:space="preserve"> right-click below </w:t>
      </w:r>
      <w:r w:rsidR="0095763E">
        <w:rPr>
          <w:rFonts w:ascii="Helvetica" w:hAnsi="Helvetica" w:cstheme="minorHAnsi"/>
          <w:sz w:val="22"/>
          <w:szCs w:val="22"/>
        </w:rPr>
        <w:t>the image</w:t>
      </w:r>
      <w:r w:rsidRPr="00304D6A">
        <w:rPr>
          <w:rFonts w:ascii="Helvetica" w:hAnsi="Helvetica" w:cstheme="minorHAnsi"/>
          <w:sz w:val="22"/>
          <w:szCs w:val="22"/>
        </w:rPr>
        <w:t xml:space="preserve"> </w:t>
      </w:r>
      <w:r w:rsidR="0095763E">
        <w:rPr>
          <w:rFonts w:ascii="Helvetica" w:hAnsi="Helvetica" w:cstheme="minorHAnsi"/>
          <w:sz w:val="22"/>
          <w:szCs w:val="22"/>
        </w:rPr>
        <w:t xml:space="preserve">to </w:t>
      </w:r>
      <w:r w:rsidR="00A05EB5">
        <w:rPr>
          <w:rFonts w:ascii="Helvetica" w:hAnsi="Helvetica" w:cstheme="minorHAnsi"/>
          <w:sz w:val="22"/>
          <w:szCs w:val="22"/>
        </w:rPr>
        <w:t>select</w:t>
      </w:r>
      <w:r w:rsidR="0095763E">
        <w:rPr>
          <w:rFonts w:ascii="Helvetica" w:hAnsi="Helvetica" w:cstheme="minorHAnsi"/>
          <w:sz w:val="22"/>
          <w:szCs w:val="22"/>
        </w:rPr>
        <w:t xml:space="preserve"> </w:t>
      </w:r>
      <w:r w:rsidRPr="00304D6A">
        <w:rPr>
          <w:rFonts w:ascii="Helvetica" w:hAnsi="Helvetica" w:cstheme="minorHAnsi"/>
          <w:b/>
          <w:bCs/>
          <w:sz w:val="22"/>
          <w:szCs w:val="22"/>
        </w:rPr>
        <w:t>Add</w:t>
      </w:r>
      <w:r w:rsidRPr="00304D6A">
        <w:rPr>
          <w:rFonts w:ascii="Helvetica" w:hAnsi="Helvetica" w:cstheme="minorHAnsi"/>
          <w:sz w:val="22"/>
          <w:szCs w:val="22"/>
        </w:rPr>
        <w:t xml:space="preserve"> to create a segment</w:t>
      </w:r>
      <w:r w:rsidR="0095763E">
        <w:rPr>
          <w:rFonts w:ascii="Helvetica" w:hAnsi="Helvetica" w:cstheme="minorHAnsi"/>
          <w:sz w:val="22"/>
          <w:szCs w:val="22"/>
        </w:rPr>
        <w:t xml:space="preserve"> </w:t>
      </w:r>
      <w:r w:rsidR="0095763E">
        <w:rPr>
          <w:rFonts w:ascii="Helvetica" w:hAnsi="Helvetica" w:cstheme="minorHAnsi"/>
          <w:b/>
          <w:bCs/>
          <w:sz w:val="22"/>
          <w:szCs w:val="22"/>
        </w:rPr>
        <w:t>[1]</w:t>
      </w:r>
      <w:r w:rsidRPr="00304D6A">
        <w:rPr>
          <w:rFonts w:ascii="Helvetica" w:hAnsi="Helvetica" w:cstheme="minorHAnsi"/>
          <w:sz w:val="22"/>
          <w:szCs w:val="22"/>
        </w:rPr>
        <w:t>.</w:t>
      </w:r>
    </w:p>
    <w:p w14:paraId="58BF96C3" w14:textId="77777777" w:rsidR="0095763E" w:rsidRDefault="0095763E" w:rsidP="0095763E">
      <w:pPr>
        <w:pStyle w:val="Prrafodelista"/>
        <w:widowControl w:val="0"/>
        <w:autoSpaceDE w:val="0"/>
        <w:autoSpaceDN w:val="0"/>
        <w:adjustRightInd w:val="0"/>
        <w:ind w:left="1080"/>
        <w:rPr>
          <w:rFonts w:ascii="Helvetica" w:hAnsi="Helvetica" w:cstheme="minorHAnsi"/>
          <w:sz w:val="22"/>
          <w:szCs w:val="22"/>
        </w:rPr>
      </w:pPr>
    </w:p>
    <w:p w14:paraId="5C33BD3E" w14:textId="461CF5EB" w:rsidR="0095763E" w:rsidRDefault="0095763E" w:rsidP="0095763E">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SCREEN:</w:t>
      </w:r>
      <w:r w:rsidR="00290B8A" w:rsidRPr="00290B8A">
        <w:rPr>
          <w:rFonts w:ascii="Helvetica" w:hAnsi="Helvetica" w:cstheme="minorHAnsi"/>
          <w:sz w:val="22"/>
          <w:szCs w:val="22"/>
        </w:rPr>
        <w:t xml:space="preserve"> </w:t>
      </w:r>
      <w:r w:rsidR="00290B8A">
        <w:rPr>
          <w:rFonts w:ascii="Helvetica" w:hAnsi="Helvetica" w:cstheme="minorHAnsi"/>
          <w:sz w:val="22"/>
          <w:szCs w:val="22"/>
        </w:rPr>
        <w:t>screenshot_1: 00:15-00:24</w:t>
      </w:r>
    </w:p>
    <w:p w14:paraId="2B81C2D4" w14:textId="77777777" w:rsidR="0095763E" w:rsidRDefault="0095763E" w:rsidP="0095763E">
      <w:pPr>
        <w:pStyle w:val="Prrafodelista"/>
        <w:widowControl w:val="0"/>
        <w:autoSpaceDE w:val="0"/>
        <w:autoSpaceDN w:val="0"/>
        <w:adjustRightInd w:val="0"/>
        <w:ind w:left="1368"/>
        <w:rPr>
          <w:rFonts w:ascii="Helvetica" w:hAnsi="Helvetica" w:cstheme="minorHAnsi"/>
          <w:sz w:val="22"/>
          <w:szCs w:val="22"/>
        </w:rPr>
      </w:pPr>
    </w:p>
    <w:p w14:paraId="7A977291" w14:textId="23E3A71A" w:rsidR="0095763E" w:rsidRDefault="0095763E" w:rsidP="0095763E">
      <w:pPr>
        <w:pStyle w:val="Prrafodelista"/>
        <w:widowControl w:val="0"/>
        <w:numPr>
          <w:ilvl w:val="1"/>
          <w:numId w:val="12"/>
        </w:numPr>
        <w:autoSpaceDE w:val="0"/>
        <w:autoSpaceDN w:val="0"/>
        <w:adjustRightInd w:val="0"/>
        <w:rPr>
          <w:rFonts w:ascii="Helvetica" w:hAnsi="Helvetica" w:cstheme="minorHAnsi"/>
          <w:sz w:val="22"/>
          <w:szCs w:val="22"/>
        </w:rPr>
      </w:pPr>
      <w:r>
        <w:rPr>
          <w:rFonts w:ascii="Helvetica" w:hAnsi="Helvetica" w:cstheme="minorHAnsi"/>
          <w:sz w:val="22"/>
          <w:szCs w:val="22"/>
        </w:rPr>
        <w:t xml:space="preserve">In the </w:t>
      </w:r>
      <w:r>
        <w:rPr>
          <w:rFonts w:ascii="Helvetica" w:hAnsi="Helvetica" w:cstheme="minorHAnsi"/>
          <w:b/>
          <w:bCs/>
          <w:sz w:val="22"/>
          <w:szCs w:val="22"/>
        </w:rPr>
        <w:t>Effects</w:t>
      </w:r>
      <w:r>
        <w:rPr>
          <w:rFonts w:ascii="Helvetica" w:hAnsi="Helvetica" w:cstheme="minorHAnsi"/>
          <w:sz w:val="22"/>
          <w:szCs w:val="22"/>
        </w:rPr>
        <w:t xml:space="preserve"> panel, s</w:t>
      </w:r>
      <w:r w:rsidR="00112E4C" w:rsidRPr="00304D6A">
        <w:rPr>
          <w:rFonts w:ascii="Helvetica" w:hAnsi="Helvetica" w:cstheme="minorHAnsi"/>
          <w:sz w:val="22"/>
          <w:szCs w:val="22"/>
        </w:rPr>
        <w:t xml:space="preserve">elect the most convenient tool for the target and segment </w:t>
      </w:r>
      <w:r w:rsidR="00290B8A">
        <w:rPr>
          <w:rFonts w:ascii="Helvetica" w:hAnsi="Helvetica" w:cstheme="minorHAnsi"/>
          <w:sz w:val="22"/>
          <w:szCs w:val="22"/>
        </w:rPr>
        <w:t>the medical image of the patient</w:t>
      </w:r>
      <w:r w:rsidR="00112E4C" w:rsidRPr="00304D6A">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p>
    <w:p w14:paraId="297AAACB" w14:textId="77777777" w:rsidR="0095763E" w:rsidRDefault="0095763E" w:rsidP="0095763E">
      <w:pPr>
        <w:pStyle w:val="Prrafodelista"/>
        <w:widowControl w:val="0"/>
        <w:autoSpaceDE w:val="0"/>
        <w:autoSpaceDN w:val="0"/>
        <w:adjustRightInd w:val="0"/>
        <w:ind w:left="1080"/>
        <w:rPr>
          <w:rFonts w:ascii="Helvetica" w:hAnsi="Helvetica" w:cstheme="minorHAnsi"/>
          <w:sz w:val="22"/>
          <w:szCs w:val="22"/>
        </w:rPr>
      </w:pPr>
    </w:p>
    <w:p w14:paraId="52040D2B" w14:textId="684E792C" w:rsidR="0095763E" w:rsidRDefault="0095763E" w:rsidP="0095763E">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SCREEN:</w:t>
      </w:r>
      <w:r w:rsidR="00290B8A">
        <w:rPr>
          <w:rFonts w:ascii="Helvetica" w:hAnsi="Helvetica" w:cstheme="minorHAnsi"/>
          <w:sz w:val="22"/>
          <w:szCs w:val="22"/>
        </w:rPr>
        <w:t xml:space="preserve"> screenshot_1: 01:00-01:08</w:t>
      </w:r>
    </w:p>
    <w:p w14:paraId="5CA2FA65" w14:textId="77777777" w:rsidR="0095763E" w:rsidRDefault="0095763E" w:rsidP="0095763E">
      <w:pPr>
        <w:pStyle w:val="Prrafodelista"/>
        <w:widowControl w:val="0"/>
        <w:autoSpaceDE w:val="0"/>
        <w:autoSpaceDN w:val="0"/>
        <w:adjustRightInd w:val="0"/>
        <w:ind w:left="1080"/>
        <w:rPr>
          <w:rFonts w:ascii="Helvetica" w:hAnsi="Helvetica" w:cstheme="minorHAnsi"/>
          <w:sz w:val="22"/>
          <w:szCs w:val="22"/>
        </w:rPr>
      </w:pPr>
    </w:p>
    <w:p w14:paraId="19835074" w14:textId="4D19BD5F" w:rsidR="00290B8A" w:rsidRDefault="0095763E" w:rsidP="0095763E">
      <w:pPr>
        <w:pStyle w:val="Prrafodelista"/>
        <w:widowControl w:val="0"/>
        <w:numPr>
          <w:ilvl w:val="1"/>
          <w:numId w:val="12"/>
        </w:numPr>
        <w:autoSpaceDE w:val="0"/>
        <w:autoSpaceDN w:val="0"/>
        <w:adjustRightInd w:val="0"/>
        <w:rPr>
          <w:rFonts w:ascii="Helvetica" w:hAnsi="Helvetica" w:cstheme="minorHAnsi"/>
          <w:sz w:val="22"/>
          <w:szCs w:val="22"/>
        </w:rPr>
      </w:pPr>
      <w:r>
        <w:rPr>
          <w:rFonts w:ascii="Helvetica" w:hAnsi="Helvetica" w:cstheme="minorHAnsi"/>
          <w:sz w:val="22"/>
          <w:szCs w:val="22"/>
        </w:rPr>
        <w:t xml:space="preserve">To </w:t>
      </w:r>
      <w:r w:rsidRPr="0095763E">
        <w:rPr>
          <w:rFonts w:ascii="Helvetica" w:hAnsi="Helvetica" w:cstheme="minorHAnsi"/>
          <w:sz w:val="22"/>
          <w:szCs w:val="22"/>
        </w:rPr>
        <w:t>export the segmentation in a 3D model file format</w:t>
      </w:r>
      <w:r>
        <w:rPr>
          <w:rFonts w:ascii="Helvetica" w:hAnsi="Helvetica" w:cstheme="minorHAnsi"/>
          <w:sz w:val="22"/>
          <w:szCs w:val="22"/>
        </w:rPr>
        <w:t>, open</w:t>
      </w:r>
      <w:r w:rsidRPr="00304D6A">
        <w:rPr>
          <w:rFonts w:ascii="Helvetica" w:hAnsi="Helvetica" w:cstheme="minorHAnsi"/>
          <w:sz w:val="22"/>
          <w:szCs w:val="22"/>
        </w:rPr>
        <w:t xml:space="preserve"> the </w:t>
      </w:r>
      <w:r w:rsidRPr="00304D6A">
        <w:rPr>
          <w:rFonts w:ascii="Helvetica" w:hAnsi="Helvetica" w:cstheme="minorHAnsi"/>
          <w:b/>
          <w:bCs/>
          <w:sz w:val="22"/>
          <w:szCs w:val="22"/>
        </w:rPr>
        <w:t>Segmentations</w:t>
      </w:r>
      <w:r w:rsidRPr="00304D6A">
        <w:rPr>
          <w:rFonts w:ascii="Helvetica" w:hAnsi="Helvetica" w:cstheme="minorHAnsi"/>
          <w:sz w:val="22"/>
          <w:szCs w:val="22"/>
        </w:rPr>
        <w:t xml:space="preserve"> module </w:t>
      </w:r>
      <w:r>
        <w:rPr>
          <w:rFonts w:ascii="Helvetica" w:hAnsi="Helvetica" w:cstheme="minorHAnsi"/>
          <w:b/>
          <w:bCs/>
          <w:sz w:val="22"/>
          <w:szCs w:val="22"/>
        </w:rPr>
        <w:t>[1]</w:t>
      </w:r>
      <w:r w:rsidR="00290B8A">
        <w:rPr>
          <w:rFonts w:ascii="Helvetica" w:hAnsi="Helvetica" w:cstheme="minorHAnsi"/>
          <w:sz w:val="22"/>
          <w:szCs w:val="22"/>
        </w:rPr>
        <w:t>.</w:t>
      </w:r>
      <w:r>
        <w:rPr>
          <w:rFonts w:ascii="Helvetica" w:hAnsi="Helvetica" w:cstheme="minorHAnsi"/>
          <w:sz w:val="22"/>
          <w:szCs w:val="22"/>
        </w:rPr>
        <w:t xml:space="preserve"> </w:t>
      </w:r>
    </w:p>
    <w:p w14:paraId="6F82C75E" w14:textId="77777777" w:rsidR="00290B8A" w:rsidRDefault="00290B8A" w:rsidP="00290B8A">
      <w:pPr>
        <w:pStyle w:val="Prrafodelista"/>
        <w:widowControl w:val="0"/>
        <w:autoSpaceDE w:val="0"/>
        <w:autoSpaceDN w:val="0"/>
        <w:adjustRightInd w:val="0"/>
        <w:ind w:left="1080"/>
        <w:rPr>
          <w:rFonts w:ascii="Helvetica" w:hAnsi="Helvetica" w:cstheme="minorHAnsi"/>
          <w:sz w:val="22"/>
          <w:szCs w:val="22"/>
        </w:rPr>
      </w:pPr>
    </w:p>
    <w:p w14:paraId="44AD72CB" w14:textId="77777777" w:rsidR="00290B8A" w:rsidRDefault="00290B8A" w:rsidP="00290B8A">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SCREEN: screenshot_2: 00:00-00:07</w:t>
      </w:r>
    </w:p>
    <w:p w14:paraId="44667F3A" w14:textId="77777777" w:rsidR="00290B8A" w:rsidRDefault="00290B8A" w:rsidP="00290B8A">
      <w:pPr>
        <w:pStyle w:val="Prrafodelista"/>
        <w:widowControl w:val="0"/>
        <w:autoSpaceDE w:val="0"/>
        <w:autoSpaceDN w:val="0"/>
        <w:adjustRightInd w:val="0"/>
        <w:ind w:left="1080"/>
        <w:rPr>
          <w:rFonts w:ascii="Helvetica" w:hAnsi="Helvetica" w:cstheme="minorHAnsi"/>
          <w:sz w:val="22"/>
          <w:szCs w:val="22"/>
        </w:rPr>
      </w:pPr>
    </w:p>
    <w:p w14:paraId="77131AFF" w14:textId="078B0DAE" w:rsidR="0095763E" w:rsidRPr="0095763E" w:rsidRDefault="00290B8A" w:rsidP="0095763E">
      <w:pPr>
        <w:pStyle w:val="Prrafodelista"/>
        <w:widowControl w:val="0"/>
        <w:numPr>
          <w:ilvl w:val="1"/>
          <w:numId w:val="12"/>
        </w:numPr>
        <w:autoSpaceDE w:val="0"/>
        <w:autoSpaceDN w:val="0"/>
        <w:adjustRightInd w:val="0"/>
        <w:rPr>
          <w:rFonts w:ascii="Helvetica" w:hAnsi="Helvetica" w:cstheme="minorHAnsi"/>
          <w:sz w:val="22"/>
          <w:szCs w:val="22"/>
        </w:rPr>
      </w:pPr>
      <w:r>
        <w:rPr>
          <w:rFonts w:ascii="Helvetica" w:hAnsi="Helvetica" w:cstheme="minorHAnsi"/>
          <w:sz w:val="22"/>
          <w:szCs w:val="22"/>
        </w:rPr>
        <w:t>I</w:t>
      </w:r>
      <w:r w:rsidR="0095763E">
        <w:rPr>
          <w:rFonts w:ascii="Helvetica" w:hAnsi="Helvetica" w:cstheme="minorHAnsi"/>
          <w:sz w:val="22"/>
          <w:szCs w:val="22"/>
        </w:rPr>
        <w:t>n</w:t>
      </w:r>
      <w:r w:rsidR="0095763E" w:rsidRPr="00304D6A">
        <w:rPr>
          <w:rFonts w:ascii="Helvetica" w:hAnsi="Helvetica" w:cstheme="minorHAnsi"/>
          <w:sz w:val="22"/>
          <w:szCs w:val="22"/>
        </w:rPr>
        <w:t xml:space="preserve"> </w:t>
      </w:r>
      <w:r w:rsidR="0095763E" w:rsidRPr="00304D6A">
        <w:rPr>
          <w:rFonts w:ascii="Helvetica" w:hAnsi="Helvetica" w:cstheme="minorHAnsi"/>
          <w:b/>
          <w:bCs/>
          <w:sz w:val="22"/>
          <w:szCs w:val="22"/>
        </w:rPr>
        <w:t>Export</w:t>
      </w:r>
      <w:r w:rsidR="0095763E">
        <w:rPr>
          <w:rFonts w:ascii="Helvetica" w:hAnsi="Helvetica" w:cstheme="minorHAnsi"/>
          <w:b/>
          <w:bCs/>
          <w:sz w:val="22"/>
          <w:szCs w:val="22"/>
        </w:rPr>
        <w:t>-</w:t>
      </w:r>
      <w:r w:rsidR="0095763E" w:rsidRPr="00304D6A">
        <w:rPr>
          <w:rFonts w:ascii="Helvetica" w:hAnsi="Helvetica" w:cstheme="minorHAnsi"/>
          <w:b/>
          <w:bCs/>
          <w:sz w:val="22"/>
          <w:szCs w:val="22"/>
        </w:rPr>
        <w:t>import models and label</w:t>
      </w:r>
      <w:r w:rsidR="0095763E">
        <w:rPr>
          <w:rFonts w:ascii="Helvetica" w:hAnsi="Helvetica" w:cstheme="minorHAnsi"/>
          <w:b/>
          <w:bCs/>
          <w:sz w:val="22"/>
          <w:szCs w:val="22"/>
        </w:rPr>
        <w:t xml:space="preserve"> </w:t>
      </w:r>
      <w:r w:rsidR="0095763E" w:rsidRPr="00304D6A">
        <w:rPr>
          <w:rFonts w:ascii="Helvetica" w:hAnsi="Helvetica" w:cstheme="minorHAnsi"/>
          <w:b/>
          <w:bCs/>
          <w:sz w:val="22"/>
          <w:szCs w:val="22"/>
        </w:rPr>
        <w:t>maps</w:t>
      </w:r>
      <w:r w:rsidR="0095763E">
        <w:rPr>
          <w:rFonts w:ascii="Helvetica" w:hAnsi="Helvetica" w:cstheme="minorHAnsi"/>
          <w:sz w:val="22"/>
          <w:szCs w:val="22"/>
        </w:rPr>
        <w:t>, s</w:t>
      </w:r>
      <w:r w:rsidR="0095763E" w:rsidRPr="00304D6A">
        <w:rPr>
          <w:rFonts w:ascii="Helvetica" w:hAnsi="Helvetica" w:cstheme="minorHAnsi"/>
          <w:sz w:val="22"/>
          <w:szCs w:val="22"/>
        </w:rPr>
        <w:t xml:space="preserve">elect </w:t>
      </w:r>
      <w:r w:rsidR="0095763E" w:rsidRPr="00304D6A">
        <w:rPr>
          <w:rFonts w:ascii="Helvetica" w:hAnsi="Helvetica" w:cstheme="minorHAnsi"/>
          <w:b/>
          <w:bCs/>
          <w:sz w:val="22"/>
          <w:szCs w:val="22"/>
        </w:rPr>
        <w:t>Export</w:t>
      </w:r>
      <w:r w:rsidR="0095763E" w:rsidRPr="00304D6A">
        <w:rPr>
          <w:rFonts w:ascii="Helvetica" w:hAnsi="Helvetica" w:cstheme="minorHAnsi"/>
          <w:sz w:val="22"/>
          <w:szCs w:val="22"/>
        </w:rPr>
        <w:t xml:space="preserve"> </w:t>
      </w:r>
      <w:r w:rsidR="0095763E">
        <w:rPr>
          <w:rFonts w:ascii="Helvetica" w:hAnsi="Helvetica" w:cstheme="minorHAnsi"/>
          <w:sz w:val="22"/>
          <w:szCs w:val="22"/>
        </w:rPr>
        <w:t xml:space="preserve">and </w:t>
      </w:r>
      <w:r w:rsidR="0095763E">
        <w:rPr>
          <w:rFonts w:ascii="Helvetica" w:hAnsi="Helvetica" w:cstheme="minorHAnsi"/>
          <w:b/>
          <w:bCs/>
          <w:sz w:val="22"/>
          <w:szCs w:val="22"/>
        </w:rPr>
        <w:t>Models</w:t>
      </w:r>
      <w:r>
        <w:rPr>
          <w:rFonts w:ascii="Helvetica" w:hAnsi="Helvetica" w:cstheme="minorHAnsi"/>
          <w:b/>
          <w:bCs/>
          <w:sz w:val="22"/>
          <w:szCs w:val="22"/>
        </w:rPr>
        <w:t xml:space="preserve"> </w:t>
      </w:r>
      <w:r>
        <w:rPr>
          <w:rFonts w:ascii="Helvetica" w:hAnsi="Helvetica" w:cstheme="minorHAnsi"/>
          <w:sz w:val="22"/>
          <w:szCs w:val="22"/>
        </w:rPr>
        <w:t>and c</w:t>
      </w:r>
      <w:r w:rsidRPr="00304D6A">
        <w:rPr>
          <w:rFonts w:ascii="Helvetica" w:hAnsi="Helvetica" w:cstheme="minorHAnsi"/>
          <w:sz w:val="22"/>
          <w:szCs w:val="22"/>
        </w:rPr>
        <w:t xml:space="preserve">lick </w:t>
      </w:r>
      <w:r w:rsidRPr="00304D6A">
        <w:rPr>
          <w:rFonts w:ascii="Helvetica" w:hAnsi="Helvetica" w:cstheme="minorHAnsi"/>
          <w:b/>
          <w:bCs/>
          <w:sz w:val="22"/>
          <w:szCs w:val="22"/>
        </w:rPr>
        <w:t>Export</w:t>
      </w:r>
      <w:r w:rsidRPr="00304D6A">
        <w:rPr>
          <w:rFonts w:ascii="Helvetica" w:hAnsi="Helvetica" w:cstheme="minorHAnsi"/>
          <w:sz w:val="22"/>
          <w:szCs w:val="22"/>
        </w:rPr>
        <w:t xml:space="preserve"> </w:t>
      </w:r>
      <w:r>
        <w:rPr>
          <w:rFonts w:ascii="Helvetica" w:hAnsi="Helvetica" w:cstheme="minorHAnsi"/>
          <w:sz w:val="22"/>
          <w:szCs w:val="22"/>
        </w:rPr>
        <w:t>to</w:t>
      </w:r>
      <w:r w:rsidRPr="00304D6A">
        <w:rPr>
          <w:rFonts w:ascii="Helvetica" w:hAnsi="Helvetica" w:cstheme="minorHAnsi"/>
          <w:sz w:val="22"/>
          <w:szCs w:val="22"/>
        </w:rPr>
        <w:t xml:space="preserve"> create the 3D model from the segmented</w:t>
      </w:r>
      <w:r>
        <w:rPr>
          <w:rFonts w:ascii="Helvetica" w:hAnsi="Helvetica" w:cstheme="minorHAnsi"/>
          <w:sz w:val="22"/>
          <w:szCs w:val="22"/>
        </w:rPr>
        <w:t xml:space="preserve"> area</w:t>
      </w:r>
      <w:r w:rsidR="0095763E">
        <w:rPr>
          <w:rFonts w:ascii="Helvetica" w:hAnsi="Helvetica" w:cstheme="minorHAnsi"/>
          <w:b/>
          <w:bCs/>
          <w:sz w:val="22"/>
          <w:szCs w:val="22"/>
        </w:rPr>
        <w:t xml:space="preserve"> [</w:t>
      </w:r>
      <w:r>
        <w:rPr>
          <w:rFonts w:ascii="Helvetica" w:hAnsi="Helvetica" w:cstheme="minorHAnsi"/>
          <w:b/>
          <w:bCs/>
          <w:sz w:val="22"/>
          <w:szCs w:val="22"/>
        </w:rPr>
        <w:t>1</w:t>
      </w:r>
      <w:r w:rsidR="0095763E">
        <w:rPr>
          <w:rFonts w:ascii="Helvetica" w:hAnsi="Helvetica" w:cstheme="minorHAnsi"/>
          <w:b/>
          <w:bCs/>
          <w:sz w:val="22"/>
          <w:szCs w:val="22"/>
        </w:rPr>
        <w:t>]</w:t>
      </w:r>
      <w:r w:rsidR="0095763E" w:rsidRPr="00304D6A">
        <w:rPr>
          <w:rFonts w:ascii="Helvetica" w:hAnsi="Helvetica" w:cstheme="minorHAnsi"/>
          <w:sz w:val="22"/>
          <w:szCs w:val="22"/>
        </w:rPr>
        <w:t>.</w:t>
      </w:r>
    </w:p>
    <w:p w14:paraId="08567EEB" w14:textId="77777777" w:rsidR="00290B8A" w:rsidRDefault="00290B8A" w:rsidP="00290B8A">
      <w:pPr>
        <w:pStyle w:val="Prrafodelista"/>
        <w:widowControl w:val="0"/>
        <w:autoSpaceDE w:val="0"/>
        <w:autoSpaceDN w:val="0"/>
        <w:adjustRightInd w:val="0"/>
        <w:ind w:left="1368"/>
        <w:rPr>
          <w:rFonts w:ascii="Helvetica" w:hAnsi="Helvetica" w:cstheme="minorHAnsi"/>
          <w:sz w:val="22"/>
          <w:szCs w:val="22"/>
        </w:rPr>
      </w:pPr>
    </w:p>
    <w:p w14:paraId="50B00795" w14:textId="07274388" w:rsidR="0095763E" w:rsidRPr="0095763E" w:rsidRDefault="0095763E" w:rsidP="0095763E">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SCREEN:</w:t>
      </w:r>
      <w:r w:rsidR="00290B8A" w:rsidRPr="00290B8A">
        <w:rPr>
          <w:rFonts w:ascii="Helvetica" w:hAnsi="Helvetica" w:cstheme="minorHAnsi"/>
          <w:sz w:val="22"/>
          <w:szCs w:val="22"/>
        </w:rPr>
        <w:t xml:space="preserve"> </w:t>
      </w:r>
      <w:r w:rsidR="00290B8A">
        <w:rPr>
          <w:rFonts w:ascii="Helvetica" w:hAnsi="Helvetica" w:cstheme="minorHAnsi"/>
          <w:sz w:val="22"/>
          <w:szCs w:val="22"/>
        </w:rPr>
        <w:t>screenshot_2: 00:07-00:18</w:t>
      </w:r>
    </w:p>
    <w:p w14:paraId="675D72FD" w14:textId="77777777" w:rsidR="0095763E" w:rsidRDefault="0095763E" w:rsidP="0095763E">
      <w:pPr>
        <w:pStyle w:val="Prrafodelista"/>
        <w:widowControl w:val="0"/>
        <w:autoSpaceDE w:val="0"/>
        <w:autoSpaceDN w:val="0"/>
        <w:adjustRightInd w:val="0"/>
        <w:ind w:left="1368"/>
        <w:rPr>
          <w:rFonts w:ascii="Helvetica" w:hAnsi="Helvetica" w:cstheme="minorHAnsi"/>
          <w:sz w:val="22"/>
          <w:szCs w:val="22"/>
        </w:rPr>
      </w:pPr>
    </w:p>
    <w:p w14:paraId="3025C8D8" w14:textId="2B7A5D49" w:rsidR="00112E4C" w:rsidRDefault="00290B8A" w:rsidP="0095763E">
      <w:pPr>
        <w:pStyle w:val="Prrafodelista"/>
        <w:widowControl w:val="0"/>
        <w:numPr>
          <w:ilvl w:val="1"/>
          <w:numId w:val="12"/>
        </w:numPr>
        <w:autoSpaceDE w:val="0"/>
        <w:autoSpaceDN w:val="0"/>
        <w:adjustRightInd w:val="0"/>
        <w:rPr>
          <w:rFonts w:ascii="Helvetica" w:hAnsi="Helvetica" w:cstheme="minorHAnsi"/>
          <w:sz w:val="22"/>
          <w:szCs w:val="22"/>
        </w:rPr>
      </w:pPr>
      <w:r>
        <w:rPr>
          <w:rFonts w:ascii="Helvetica" w:hAnsi="Helvetica" w:cstheme="minorHAnsi"/>
          <w:sz w:val="22"/>
          <w:szCs w:val="22"/>
        </w:rPr>
        <w:t xml:space="preserve">Click </w:t>
      </w:r>
      <w:r w:rsidR="0095763E">
        <w:rPr>
          <w:rFonts w:ascii="Helvetica" w:hAnsi="Helvetica" w:cstheme="minorHAnsi"/>
          <w:b/>
          <w:bCs/>
          <w:sz w:val="22"/>
          <w:szCs w:val="22"/>
        </w:rPr>
        <w:t>SAVE</w:t>
      </w:r>
      <w:r>
        <w:rPr>
          <w:rFonts w:ascii="Helvetica" w:hAnsi="Helvetica" w:cstheme="minorHAnsi"/>
          <w:sz w:val="22"/>
          <w:szCs w:val="22"/>
        </w:rPr>
        <w:t xml:space="preserve"> and select</w:t>
      </w:r>
      <w:r w:rsidRPr="00304D6A">
        <w:rPr>
          <w:rFonts w:ascii="Helvetica" w:hAnsi="Helvetica" w:cstheme="minorHAnsi"/>
          <w:sz w:val="22"/>
          <w:szCs w:val="22"/>
        </w:rPr>
        <w:t xml:space="preserve"> the elements to be saved</w:t>
      </w:r>
      <w:r>
        <w:rPr>
          <w:rFonts w:ascii="Helvetica" w:hAnsi="Helvetica" w:cstheme="minorHAnsi"/>
          <w:sz w:val="22"/>
          <w:szCs w:val="22"/>
        </w:rPr>
        <w:t xml:space="preserve">. </w:t>
      </w:r>
      <w:r w:rsidR="001D230D">
        <w:rPr>
          <w:rFonts w:ascii="Helvetica" w:hAnsi="Helvetica" w:cstheme="minorHAnsi"/>
          <w:sz w:val="22"/>
          <w:szCs w:val="22"/>
        </w:rPr>
        <w:t>Then c</w:t>
      </w:r>
      <w:r w:rsidRPr="00304D6A">
        <w:rPr>
          <w:rFonts w:ascii="Helvetica" w:hAnsi="Helvetica" w:cstheme="minorHAnsi"/>
          <w:sz w:val="22"/>
          <w:szCs w:val="22"/>
        </w:rPr>
        <w:t>hange the file format of the 3D Model to OBJ</w:t>
      </w:r>
      <w:r>
        <w:rPr>
          <w:rFonts w:ascii="Helvetica" w:hAnsi="Helvetica" w:cstheme="minorHAnsi"/>
          <w:sz w:val="22"/>
          <w:szCs w:val="22"/>
        </w:rPr>
        <w:t xml:space="preserve"> </w:t>
      </w:r>
      <w:r>
        <w:rPr>
          <w:rFonts w:ascii="Helvetica" w:hAnsi="Helvetica" w:cstheme="minorHAnsi"/>
          <w:color w:val="FF0000"/>
          <w:sz w:val="22"/>
          <w:szCs w:val="22"/>
        </w:rPr>
        <w:t>(O-B-J)</w:t>
      </w:r>
      <w:r w:rsidRPr="00304D6A">
        <w:rPr>
          <w:rFonts w:ascii="Helvetica" w:hAnsi="Helvetica" w:cstheme="minorHAnsi"/>
          <w:sz w:val="22"/>
          <w:szCs w:val="22"/>
        </w:rPr>
        <w:t xml:space="preserve"> </w:t>
      </w:r>
      <w:r w:rsidR="0095763E">
        <w:rPr>
          <w:rFonts w:ascii="Helvetica" w:hAnsi="Helvetica" w:cstheme="minorHAnsi"/>
          <w:b/>
          <w:bCs/>
          <w:sz w:val="22"/>
          <w:szCs w:val="22"/>
        </w:rPr>
        <w:t>[1]</w:t>
      </w:r>
      <w:r w:rsidR="00112E4C" w:rsidRPr="00304D6A">
        <w:rPr>
          <w:rFonts w:ascii="Helvetica" w:hAnsi="Helvetica" w:cstheme="minorHAnsi"/>
          <w:sz w:val="22"/>
          <w:szCs w:val="22"/>
        </w:rPr>
        <w:t>.</w:t>
      </w:r>
    </w:p>
    <w:p w14:paraId="300834DF" w14:textId="77777777" w:rsidR="0095763E" w:rsidRDefault="0095763E" w:rsidP="0095763E">
      <w:pPr>
        <w:pStyle w:val="Prrafodelista"/>
        <w:widowControl w:val="0"/>
        <w:autoSpaceDE w:val="0"/>
        <w:autoSpaceDN w:val="0"/>
        <w:adjustRightInd w:val="0"/>
        <w:ind w:left="1080"/>
        <w:rPr>
          <w:rFonts w:ascii="Helvetica" w:hAnsi="Helvetica" w:cstheme="minorHAnsi"/>
          <w:sz w:val="22"/>
          <w:szCs w:val="22"/>
        </w:rPr>
      </w:pPr>
    </w:p>
    <w:p w14:paraId="6D939761" w14:textId="17C32315" w:rsidR="0095763E" w:rsidRPr="00304D6A" w:rsidRDefault="0095763E" w:rsidP="0095763E">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SCREEN:</w:t>
      </w:r>
      <w:r w:rsidR="00290B8A" w:rsidRPr="00290B8A">
        <w:rPr>
          <w:rFonts w:ascii="Helvetica" w:hAnsi="Helvetica" w:cstheme="minorHAnsi"/>
          <w:sz w:val="22"/>
          <w:szCs w:val="22"/>
        </w:rPr>
        <w:t xml:space="preserve"> </w:t>
      </w:r>
      <w:r w:rsidR="00290B8A">
        <w:rPr>
          <w:rFonts w:ascii="Helvetica" w:hAnsi="Helvetica" w:cstheme="minorHAnsi"/>
          <w:sz w:val="22"/>
          <w:szCs w:val="22"/>
        </w:rPr>
        <w:t>screenshot_2: 00:18-00:30</w:t>
      </w:r>
    </w:p>
    <w:p w14:paraId="2A4F9571" w14:textId="77777777" w:rsidR="0095763E" w:rsidRDefault="0095763E" w:rsidP="0095763E">
      <w:pPr>
        <w:pStyle w:val="Prrafodelista"/>
        <w:widowControl w:val="0"/>
        <w:autoSpaceDE w:val="0"/>
        <w:autoSpaceDN w:val="0"/>
        <w:adjustRightInd w:val="0"/>
        <w:ind w:left="1368"/>
        <w:rPr>
          <w:rFonts w:ascii="Helvetica" w:hAnsi="Helvetica" w:cstheme="minorHAnsi"/>
          <w:sz w:val="22"/>
          <w:szCs w:val="22"/>
        </w:rPr>
      </w:pPr>
    </w:p>
    <w:p w14:paraId="1A3C52FA" w14:textId="43AAAC29" w:rsidR="00112E4C" w:rsidRDefault="001D230D" w:rsidP="0095763E">
      <w:pPr>
        <w:pStyle w:val="Prrafodelista"/>
        <w:widowControl w:val="0"/>
        <w:numPr>
          <w:ilvl w:val="1"/>
          <w:numId w:val="12"/>
        </w:numPr>
        <w:autoSpaceDE w:val="0"/>
        <w:autoSpaceDN w:val="0"/>
        <w:adjustRightInd w:val="0"/>
        <w:rPr>
          <w:rFonts w:ascii="Helvetica" w:hAnsi="Helvetica" w:cstheme="minorHAnsi"/>
          <w:sz w:val="22"/>
          <w:szCs w:val="22"/>
        </w:rPr>
      </w:pPr>
      <w:r>
        <w:rPr>
          <w:rFonts w:ascii="Helvetica" w:hAnsi="Helvetica" w:cstheme="minorHAnsi"/>
          <w:sz w:val="22"/>
          <w:szCs w:val="22"/>
        </w:rPr>
        <w:t>T</w:t>
      </w:r>
      <w:r w:rsidR="00290B8A">
        <w:rPr>
          <w:rFonts w:ascii="Helvetica" w:hAnsi="Helvetica" w:cstheme="minorHAnsi"/>
          <w:sz w:val="22"/>
          <w:szCs w:val="22"/>
        </w:rPr>
        <w:t xml:space="preserve">he segmentation </w:t>
      </w:r>
      <w:r>
        <w:rPr>
          <w:rFonts w:ascii="Helvetica" w:hAnsi="Helvetica" w:cstheme="minorHAnsi"/>
          <w:sz w:val="22"/>
          <w:szCs w:val="22"/>
        </w:rPr>
        <w:t xml:space="preserve">can be repeated </w:t>
      </w:r>
      <w:r w:rsidR="00290B8A">
        <w:rPr>
          <w:rFonts w:ascii="Helvetica" w:hAnsi="Helvetica" w:cstheme="minorHAnsi"/>
          <w:sz w:val="22"/>
          <w:szCs w:val="22"/>
        </w:rPr>
        <w:t>to create additional 3D models of different anatomical regions</w:t>
      </w:r>
      <w:r w:rsidR="0095763E">
        <w:rPr>
          <w:rFonts w:ascii="Helvetica" w:hAnsi="Helvetica" w:cstheme="minorHAnsi"/>
          <w:sz w:val="22"/>
          <w:szCs w:val="22"/>
        </w:rPr>
        <w:t xml:space="preserve"> </w:t>
      </w:r>
      <w:r w:rsidR="0095763E">
        <w:rPr>
          <w:rFonts w:ascii="Helvetica" w:hAnsi="Helvetica" w:cstheme="minorHAnsi"/>
          <w:b/>
          <w:bCs/>
          <w:sz w:val="22"/>
          <w:szCs w:val="22"/>
        </w:rPr>
        <w:t>[1]</w:t>
      </w:r>
      <w:r w:rsidR="00112E4C" w:rsidRPr="00304D6A">
        <w:rPr>
          <w:rFonts w:ascii="Helvetica" w:hAnsi="Helvetica" w:cstheme="minorHAnsi"/>
          <w:sz w:val="22"/>
          <w:szCs w:val="22"/>
        </w:rPr>
        <w:t>.</w:t>
      </w:r>
    </w:p>
    <w:p w14:paraId="3B964907" w14:textId="77777777" w:rsidR="0095763E" w:rsidRDefault="0095763E" w:rsidP="0095763E">
      <w:pPr>
        <w:pStyle w:val="Prrafodelista"/>
        <w:widowControl w:val="0"/>
        <w:autoSpaceDE w:val="0"/>
        <w:autoSpaceDN w:val="0"/>
        <w:adjustRightInd w:val="0"/>
        <w:ind w:left="1080"/>
        <w:rPr>
          <w:rFonts w:ascii="Helvetica" w:hAnsi="Helvetica" w:cstheme="minorHAnsi"/>
          <w:sz w:val="22"/>
          <w:szCs w:val="22"/>
        </w:rPr>
      </w:pPr>
    </w:p>
    <w:p w14:paraId="2BD2BA5F" w14:textId="460C1DE1" w:rsidR="0095763E" w:rsidRDefault="0095763E" w:rsidP="0095763E">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SCREEN:</w:t>
      </w:r>
      <w:r w:rsidR="00290B8A">
        <w:rPr>
          <w:rFonts w:ascii="Helvetica" w:hAnsi="Helvetica" w:cstheme="minorHAnsi"/>
          <w:sz w:val="22"/>
          <w:szCs w:val="22"/>
        </w:rPr>
        <w:t xml:space="preserve"> screenshot_3</w:t>
      </w:r>
      <w:r w:rsidR="00B24650">
        <w:rPr>
          <w:rFonts w:ascii="Helvetica" w:hAnsi="Helvetica" w:cstheme="minorHAnsi"/>
          <w:sz w:val="22"/>
          <w:szCs w:val="22"/>
        </w:rPr>
        <w:t>_v2</w:t>
      </w:r>
      <w:r w:rsidR="00290B8A">
        <w:rPr>
          <w:rFonts w:ascii="Helvetica" w:hAnsi="Helvetica" w:cstheme="minorHAnsi"/>
          <w:sz w:val="22"/>
          <w:szCs w:val="22"/>
        </w:rPr>
        <w:t>: 00:00-00:12</w:t>
      </w:r>
    </w:p>
    <w:p w14:paraId="39ADE55F" w14:textId="77777777" w:rsidR="0095763E" w:rsidRDefault="0095763E" w:rsidP="0095763E">
      <w:pPr>
        <w:pStyle w:val="Prrafodelista"/>
        <w:widowControl w:val="0"/>
        <w:autoSpaceDE w:val="0"/>
        <w:autoSpaceDN w:val="0"/>
        <w:adjustRightInd w:val="0"/>
        <w:ind w:left="360"/>
        <w:rPr>
          <w:rFonts w:ascii="Helvetica" w:hAnsi="Helvetica" w:cstheme="minorHAnsi"/>
          <w:sz w:val="22"/>
          <w:szCs w:val="22"/>
        </w:rPr>
      </w:pPr>
    </w:p>
    <w:p w14:paraId="7D039130" w14:textId="53CCD603" w:rsidR="00112E4C" w:rsidRPr="002D40E9" w:rsidRDefault="00112E4C" w:rsidP="0095763E">
      <w:pPr>
        <w:pStyle w:val="Prrafodelista"/>
        <w:widowControl w:val="0"/>
        <w:numPr>
          <w:ilvl w:val="0"/>
          <w:numId w:val="12"/>
        </w:numPr>
        <w:autoSpaceDE w:val="0"/>
        <w:autoSpaceDN w:val="0"/>
        <w:adjustRightInd w:val="0"/>
        <w:rPr>
          <w:rFonts w:ascii="Helvetica" w:hAnsi="Helvetica" w:cstheme="minorHAnsi"/>
          <w:sz w:val="22"/>
          <w:szCs w:val="22"/>
        </w:rPr>
      </w:pPr>
      <w:proofErr w:type="spellStart"/>
      <w:r w:rsidRPr="0095763E">
        <w:rPr>
          <w:rFonts w:ascii="Helvetica" w:hAnsi="Helvetica" w:cstheme="minorHAnsi"/>
          <w:b/>
          <w:sz w:val="22"/>
          <w:szCs w:val="22"/>
        </w:rPr>
        <w:t>Biomodel</w:t>
      </w:r>
      <w:proofErr w:type="spellEnd"/>
      <w:r w:rsidRPr="0095763E">
        <w:rPr>
          <w:rFonts w:ascii="Helvetica" w:hAnsi="Helvetica" w:cstheme="minorHAnsi"/>
          <w:b/>
          <w:sz w:val="22"/>
          <w:szCs w:val="22"/>
        </w:rPr>
        <w:t xml:space="preserve"> </w:t>
      </w:r>
      <w:r w:rsidR="0095763E">
        <w:rPr>
          <w:rFonts w:ascii="Helvetica" w:hAnsi="Helvetica" w:cstheme="minorHAnsi"/>
          <w:b/>
          <w:sz w:val="22"/>
          <w:szCs w:val="22"/>
        </w:rPr>
        <w:t>P</w:t>
      </w:r>
      <w:r w:rsidRPr="0095763E">
        <w:rPr>
          <w:rFonts w:ascii="Helvetica" w:hAnsi="Helvetica" w:cstheme="minorHAnsi"/>
          <w:b/>
          <w:sz w:val="22"/>
          <w:szCs w:val="22"/>
        </w:rPr>
        <w:t>ositioning</w:t>
      </w:r>
      <w:r w:rsidR="0095763E">
        <w:rPr>
          <w:rFonts w:ascii="Helvetica" w:hAnsi="Helvetica" w:cstheme="minorHAnsi"/>
          <w:b/>
          <w:sz w:val="22"/>
          <w:szCs w:val="22"/>
        </w:rPr>
        <w:t>: Visualization Mode</w:t>
      </w:r>
    </w:p>
    <w:p w14:paraId="743B0A8D" w14:textId="77777777" w:rsidR="002D40E9" w:rsidRPr="002D40E9" w:rsidRDefault="002D40E9" w:rsidP="002D40E9">
      <w:pPr>
        <w:pStyle w:val="Prrafodelista"/>
        <w:widowControl w:val="0"/>
        <w:autoSpaceDE w:val="0"/>
        <w:autoSpaceDN w:val="0"/>
        <w:adjustRightInd w:val="0"/>
        <w:ind w:left="360"/>
        <w:rPr>
          <w:rFonts w:ascii="Helvetica" w:hAnsi="Helvetica" w:cstheme="minorHAnsi"/>
          <w:sz w:val="22"/>
          <w:szCs w:val="22"/>
        </w:rPr>
      </w:pPr>
    </w:p>
    <w:p w14:paraId="3C243332" w14:textId="38EA700B" w:rsidR="002D40E9" w:rsidRDefault="002D40E9" w:rsidP="002D40E9">
      <w:pPr>
        <w:pStyle w:val="Prrafodelista"/>
        <w:widowControl w:val="0"/>
        <w:numPr>
          <w:ilvl w:val="1"/>
          <w:numId w:val="12"/>
        </w:numPr>
        <w:autoSpaceDE w:val="0"/>
        <w:autoSpaceDN w:val="0"/>
        <w:adjustRightInd w:val="0"/>
        <w:rPr>
          <w:rFonts w:ascii="Helvetica" w:hAnsi="Helvetica" w:cstheme="minorHAnsi"/>
          <w:sz w:val="22"/>
          <w:szCs w:val="22"/>
        </w:rPr>
      </w:pPr>
      <w:r>
        <w:rPr>
          <w:rFonts w:ascii="Helvetica" w:hAnsi="Helvetica" w:cstheme="minorHAnsi"/>
          <w:sz w:val="22"/>
          <w:szCs w:val="22"/>
        </w:rPr>
        <w:t xml:space="preserve">For positioning of a 3D patient model at any position with respect to the augmented </w:t>
      </w:r>
      <w:r>
        <w:rPr>
          <w:rFonts w:ascii="Helvetica" w:hAnsi="Helvetica" w:cstheme="minorHAnsi"/>
          <w:sz w:val="22"/>
          <w:szCs w:val="22"/>
        </w:rPr>
        <w:lastRenderedPageBreak/>
        <w:t xml:space="preserve">reality marker, open the </w:t>
      </w:r>
      <w:r w:rsidR="003E5C4B">
        <w:rPr>
          <w:rFonts w:ascii="Helvetica" w:hAnsi="Helvetica" w:cstheme="minorHAnsi"/>
          <w:b/>
          <w:bCs/>
          <w:sz w:val="22"/>
          <w:szCs w:val="22"/>
        </w:rPr>
        <w:t xml:space="preserve">AR </w:t>
      </w:r>
      <w:r w:rsidR="003E5C4B">
        <w:rPr>
          <w:rFonts w:ascii="Helvetica" w:hAnsi="Helvetica" w:cstheme="minorHAnsi"/>
          <w:color w:val="FF0000"/>
          <w:sz w:val="22"/>
          <w:szCs w:val="22"/>
        </w:rPr>
        <w:t>(A-R)</w:t>
      </w:r>
      <w:r w:rsidRPr="002D40E9">
        <w:rPr>
          <w:rFonts w:ascii="Helvetica" w:hAnsi="Helvetica" w:cstheme="minorHAnsi"/>
          <w:b/>
          <w:bCs/>
          <w:sz w:val="22"/>
          <w:szCs w:val="22"/>
        </w:rPr>
        <w:t xml:space="preserve"> Health Model Position</w:t>
      </w:r>
      <w:r>
        <w:rPr>
          <w:rFonts w:ascii="Helvetica" w:hAnsi="Helvetica" w:cstheme="minorHAnsi"/>
          <w:sz w:val="22"/>
          <w:szCs w:val="22"/>
        </w:rPr>
        <w:t xml:space="preserve"> module </w:t>
      </w:r>
      <w:r>
        <w:rPr>
          <w:rFonts w:ascii="Helvetica" w:hAnsi="Helvetica" w:cstheme="minorHAnsi"/>
          <w:b/>
          <w:bCs/>
          <w:sz w:val="22"/>
          <w:szCs w:val="22"/>
        </w:rPr>
        <w:t>[1</w:t>
      </w:r>
      <w:ins w:id="8" w:author="Rafael Moreta Martinez" w:date="2019-10-25T17:09:00Z">
        <w:r w:rsidR="00E226A9">
          <w:rPr>
            <w:rFonts w:ascii="Helvetica" w:hAnsi="Helvetica" w:cstheme="minorHAnsi"/>
            <w:b/>
            <w:bCs/>
            <w:sz w:val="22"/>
            <w:szCs w:val="22"/>
          </w:rPr>
          <w:t>-TXT</w:t>
        </w:r>
      </w:ins>
      <w:r>
        <w:rPr>
          <w:rFonts w:ascii="Helvetica" w:hAnsi="Helvetica" w:cstheme="minorHAnsi"/>
          <w:b/>
          <w:bCs/>
          <w:sz w:val="22"/>
          <w:szCs w:val="22"/>
        </w:rPr>
        <w:t>]</w:t>
      </w:r>
      <w:r>
        <w:rPr>
          <w:rFonts w:ascii="Helvetica" w:hAnsi="Helvetica" w:cstheme="minorHAnsi"/>
          <w:sz w:val="22"/>
          <w:szCs w:val="22"/>
        </w:rPr>
        <w:t xml:space="preserve"> and select </w:t>
      </w:r>
      <w:r>
        <w:rPr>
          <w:rFonts w:ascii="Helvetica" w:hAnsi="Helvetica" w:cstheme="minorHAnsi"/>
          <w:b/>
          <w:bCs/>
          <w:sz w:val="22"/>
          <w:szCs w:val="22"/>
        </w:rPr>
        <w:t>Visualization</w:t>
      </w:r>
      <w:r>
        <w:rPr>
          <w:rFonts w:ascii="Helvetica" w:hAnsi="Helvetica" w:cstheme="minorHAnsi"/>
          <w:sz w:val="22"/>
          <w:szCs w:val="22"/>
        </w:rPr>
        <w:t xml:space="preserve"> mode </w:t>
      </w:r>
      <w:r>
        <w:rPr>
          <w:rFonts w:ascii="Helvetica" w:hAnsi="Helvetica" w:cstheme="minorHAnsi"/>
          <w:b/>
          <w:bCs/>
          <w:sz w:val="22"/>
          <w:szCs w:val="22"/>
        </w:rPr>
        <w:t>[2]</w:t>
      </w:r>
      <w:r>
        <w:rPr>
          <w:rFonts w:ascii="Helvetica" w:hAnsi="Helvetica" w:cstheme="minorHAnsi"/>
          <w:sz w:val="22"/>
          <w:szCs w:val="22"/>
        </w:rPr>
        <w:t>.</w:t>
      </w:r>
    </w:p>
    <w:p w14:paraId="4D3D7E8A" w14:textId="77777777" w:rsidR="002D40E9" w:rsidRDefault="002D40E9" w:rsidP="002D40E9">
      <w:pPr>
        <w:pStyle w:val="Prrafodelista"/>
        <w:widowControl w:val="0"/>
        <w:autoSpaceDE w:val="0"/>
        <w:autoSpaceDN w:val="0"/>
        <w:adjustRightInd w:val="0"/>
        <w:ind w:left="1080"/>
        <w:rPr>
          <w:rFonts w:ascii="Helvetica" w:hAnsi="Helvetica" w:cstheme="minorHAnsi"/>
          <w:sz w:val="22"/>
          <w:szCs w:val="22"/>
        </w:rPr>
      </w:pPr>
    </w:p>
    <w:p w14:paraId="453407C8" w14:textId="4DE2DBFC" w:rsidR="002D40E9" w:rsidRDefault="002D40E9" w:rsidP="002D40E9">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 xml:space="preserve">WIDE: Talent selecting </w:t>
      </w:r>
      <w:proofErr w:type="spellStart"/>
      <w:r>
        <w:rPr>
          <w:rFonts w:ascii="Helvetica" w:hAnsi="Helvetica" w:cstheme="minorHAnsi"/>
          <w:sz w:val="22"/>
          <w:szCs w:val="22"/>
        </w:rPr>
        <w:t>ARHealth</w:t>
      </w:r>
      <w:proofErr w:type="spellEnd"/>
      <w:r>
        <w:rPr>
          <w:rFonts w:ascii="Helvetica" w:hAnsi="Helvetica" w:cstheme="minorHAnsi"/>
          <w:sz w:val="22"/>
          <w:szCs w:val="22"/>
        </w:rPr>
        <w:t xml:space="preserve"> Model Position, with monitor visible in frame</w:t>
      </w:r>
      <w:ins w:id="9" w:author="Rafael Moreta Martinez" w:date="2019-10-25T17:10:00Z">
        <w:r w:rsidR="00E226A9">
          <w:rPr>
            <w:rFonts w:ascii="Helvetica" w:hAnsi="Helvetica" w:cstheme="minorHAnsi"/>
            <w:sz w:val="22"/>
            <w:szCs w:val="22"/>
          </w:rPr>
          <w:t xml:space="preserve"> </w:t>
        </w:r>
        <w:commentRangeStart w:id="10"/>
        <w:r w:rsidR="00E226A9">
          <w:rPr>
            <w:rFonts w:ascii="Helvetica" w:hAnsi="Helvetica" w:cstheme="minorHAnsi"/>
            <w:b/>
            <w:sz w:val="22"/>
            <w:szCs w:val="22"/>
          </w:rPr>
          <w:t xml:space="preserve">TEXT: </w:t>
        </w:r>
      </w:ins>
      <w:ins w:id="11" w:author="Rafael Moreta Martinez" w:date="2019-10-28T09:22:00Z">
        <w:r w:rsidR="000F1980">
          <w:rPr>
            <w:rFonts w:ascii="Helvetica" w:hAnsi="Helvetica" w:cstheme="minorHAnsi"/>
            <w:b/>
            <w:sz w:val="22"/>
            <w:szCs w:val="22"/>
          </w:rPr>
          <w:t>Module available</w:t>
        </w:r>
      </w:ins>
      <w:ins w:id="12" w:author="Rafael Moreta Martinez" w:date="2019-10-25T17:10:00Z">
        <w:r w:rsidR="00E226A9">
          <w:rPr>
            <w:rFonts w:ascii="Helvetica" w:hAnsi="Helvetica" w:cstheme="minorHAnsi"/>
            <w:b/>
            <w:sz w:val="22"/>
            <w:szCs w:val="22"/>
          </w:rPr>
          <w:t xml:space="preserve"> at </w:t>
        </w:r>
      </w:ins>
      <w:ins w:id="13" w:author="Rafael Moreta Martinez" w:date="2019-10-25T17:11:00Z">
        <w:r w:rsidR="00E226A9" w:rsidRPr="00E226A9">
          <w:rPr>
            <w:rFonts w:ascii="Helvetica" w:hAnsi="Helvetica" w:cstheme="minorHAnsi"/>
            <w:b/>
            <w:sz w:val="22"/>
            <w:szCs w:val="22"/>
            <w:rPrChange w:id="14" w:author="Rafael Moreta Martinez" w:date="2019-10-25T17:11:00Z">
              <w:rPr>
                <w:rStyle w:val="Hipervnculo"/>
              </w:rPr>
            </w:rPrChange>
          </w:rPr>
          <w:t>https://github.com/BIIG-UC3M/OpenARHealth</w:t>
        </w:r>
        <w:commentRangeEnd w:id="10"/>
        <w:r w:rsidR="00E226A9">
          <w:rPr>
            <w:rStyle w:val="Refdecomentario"/>
            <w:lang w:val="x-none" w:eastAsia="x-none"/>
          </w:rPr>
          <w:commentReference w:id="10"/>
        </w:r>
      </w:ins>
    </w:p>
    <w:p w14:paraId="093CE0DF" w14:textId="5224EDAD" w:rsidR="002D40E9" w:rsidRDefault="002D40E9" w:rsidP="002D40E9">
      <w:pPr>
        <w:pStyle w:val="Prrafodelista"/>
        <w:widowControl w:val="0"/>
        <w:numPr>
          <w:ilvl w:val="2"/>
          <w:numId w:val="12"/>
        </w:numPr>
        <w:autoSpaceDE w:val="0"/>
        <w:autoSpaceDN w:val="0"/>
        <w:adjustRightInd w:val="0"/>
        <w:rPr>
          <w:rFonts w:ascii="Helvetica" w:hAnsi="Helvetica" w:cstheme="minorHAnsi"/>
          <w:sz w:val="22"/>
          <w:szCs w:val="22"/>
        </w:rPr>
      </w:pPr>
      <w:r>
        <w:rPr>
          <w:rFonts w:ascii="Helvetica" w:hAnsi="Helvetica" w:cstheme="minorHAnsi"/>
          <w:sz w:val="22"/>
          <w:szCs w:val="22"/>
        </w:rPr>
        <w:t>SCREEN:</w:t>
      </w:r>
      <w:r w:rsidR="001129D4">
        <w:rPr>
          <w:rFonts w:ascii="Helvetica" w:hAnsi="Helvetica" w:cstheme="minorHAnsi"/>
          <w:sz w:val="22"/>
          <w:szCs w:val="22"/>
        </w:rPr>
        <w:t xml:space="preserve"> </w:t>
      </w:r>
      <w:r w:rsidR="00B24650">
        <w:rPr>
          <w:rFonts w:ascii="Helvetica" w:hAnsi="Helvetica" w:cstheme="minorHAnsi"/>
          <w:sz w:val="22"/>
          <w:szCs w:val="22"/>
        </w:rPr>
        <w:t xml:space="preserve">screenshot_4: </w:t>
      </w:r>
      <w:r w:rsidR="001129D4">
        <w:rPr>
          <w:rFonts w:ascii="Helvetica" w:hAnsi="Helvetica" w:cstheme="minorHAnsi"/>
          <w:sz w:val="22"/>
          <w:szCs w:val="22"/>
        </w:rPr>
        <w:t>00:00-00:10</w:t>
      </w:r>
    </w:p>
    <w:p w14:paraId="32D16371" w14:textId="77777777" w:rsidR="002D40E9" w:rsidRDefault="002D40E9" w:rsidP="002D40E9">
      <w:pPr>
        <w:pStyle w:val="Prrafodelista"/>
        <w:widowControl w:val="0"/>
        <w:autoSpaceDE w:val="0"/>
        <w:autoSpaceDN w:val="0"/>
        <w:adjustRightInd w:val="0"/>
        <w:ind w:left="1080"/>
        <w:rPr>
          <w:rFonts w:ascii="Helvetica" w:hAnsi="Helvetica" w:cstheme="minorHAnsi"/>
          <w:bCs/>
          <w:sz w:val="22"/>
          <w:szCs w:val="22"/>
        </w:rPr>
      </w:pPr>
    </w:p>
    <w:p w14:paraId="5502A0DB" w14:textId="68E14F24" w:rsidR="00112E4C" w:rsidRPr="002D40E9" w:rsidRDefault="00112E4C" w:rsidP="002D40E9">
      <w:pPr>
        <w:pStyle w:val="Prrafodelista"/>
        <w:widowControl w:val="0"/>
        <w:numPr>
          <w:ilvl w:val="1"/>
          <w:numId w:val="12"/>
        </w:numPr>
        <w:autoSpaceDE w:val="0"/>
        <w:autoSpaceDN w:val="0"/>
        <w:adjustRightInd w:val="0"/>
        <w:rPr>
          <w:rFonts w:ascii="Helvetica" w:hAnsi="Helvetica" w:cstheme="minorHAnsi"/>
          <w:bCs/>
          <w:sz w:val="22"/>
          <w:szCs w:val="22"/>
        </w:rPr>
      </w:pPr>
      <w:r w:rsidRPr="00304D6A">
        <w:rPr>
          <w:rFonts w:ascii="Helvetica" w:hAnsi="Helvetica" w:cstheme="minorHAnsi"/>
          <w:sz w:val="22"/>
          <w:szCs w:val="22"/>
        </w:rPr>
        <w:t xml:space="preserve">Click </w:t>
      </w:r>
      <w:r w:rsidRPr="00304D6A">
        <w:rPr>
          <w:rFonts w:ascii="Helvetica" w:hAnsi="Helvetica" w:cstheme="minorHAnsi"/>
          <w:b/>
          <w:bCs/>
          <w:sz w:val="22"/>
          <w:szCs w:val="22"/>
        </w:rPr>
        <w:t>Load Model</w:t>
      </w:r>
      <w:r w:rsidRPr="00304D6A">
        <w:rPr>
          <w:rFonts w:ascii="Helvetica" w:hAnsi="Helvetica" w:cstheme="minorHAnsi"/>
          <w:sz w:val="22"/>
          <w:szCs w:val="22"/>
        </w:rPr>
        <w:t xml:space="preserve"> to load the marker for this option</w:t>
      </w:r>
      <w:r w:rsidR="00B24650">
        <w:rPr>
          <w:rFonts w:ascii="Helvetica" w:hAnsi="Helvetica" w:cstheme="minorHAnsi"/>
          <w:sz w:val="22"/>
          <w:szCs w:val="22"/>
        </w:rPr>
        <w:t xml:space="preserve">, </w:t>
      </w:r>
      <w:r w:rsidR="002D40E9">
        <w:rPr>
          <w:rFonts w:ascii="Helvetica" w:hAnsi="Helvetica" w:cstheme="minorHAnsi"/>
          <w:sz w:val="22"/>
          <w:szCs w:val="22"/>
        </w:rPr>
        <w:t>the ellipses button to select the path of the saved 3D mode</w:t>
      </w:r>
      <w:r w:rsidR="00B24650">
        <w:rPr>
          <w:rFonts w:ascii="Helvetica" w:hAnsi="Helvetica" w:cstheme="minorHAnsi"/>
          <w:sz w:val="22"/>
          <w:szCs w:val="22"/>
        </w:rPr>
        <w:t xml:space="preserve">l, and </w:t>
      </w:r>
      <w:r w:rsidR="00B24650" w:rsidRPr="00304D6A">
        <w:rPr>
          <w:rFonts w:ascii="Helvetica" w:hAnsi="Helvetica" w:cstheme="minorHAnsi"/>
          <w:b/>
          <w:sz w:val="22"/>
          <w:szCs w:val="22"/>
        </w:rPr>
        <w:t>Load Model</w:t>
      </w:r>
      <w:r w:rsidR="00B24650" w:rsidRPr="00304D6A">
        <w:rPr>
          <w:rFonts w:ascii="Helvetica" w:hAnsi="Helvetica" w:cstheme="minorHAnsi"/>
          <w:bCs/>
          <w:sz w:val="22"/>
          <w:szCs w:val="22"/>
        </w:rPr>
        <w:t xml:space="preserve"> </w:t>
      </w:r>
      <w:r w:rsidR="00B24650">
        <w:rPr>
          <w:rFonts w:ascii="Helvetica" w:hAnsi="Helvetica" w:cstheme="minorHAnsi"/>
          <w:bCs/>
          <w:sz w:val="22"/>
          <w:szCs w:val="22"/>
        </w:rPr>
        <w:t>again to load the model</w:t>
      </w:r>
      <w:r w:rsidR="00B24650" w:rsidRPr="00304D6A">
        <w:rPr>
          <w:rFonts w:ascii="Helvetica" w:hAnsi="Helvetica" w:cstheme="minorHAnsi"/>
          <w:bCs/>
          <w:sz w:val="22"/>
          <w:szCs w:val="22"/>
        </w:rPr>
        <w:t xml:space="preserve"> in 3D Slicer</w:t>
      </w:r>
      <w:r w:rsidR="00B24650">
        <w:rPr>
          <w:rFonts w:ascii="Helvetica" w:hAnsi="Helvetica" w:cstheme="minorHAnsi"/>
          <w:sz w:val="22"/>
          <w:szCs w:val="22"/>
        </w:rPr>
        <w:t xml:space="preserve"> </w:t>
      </w:r>
      <w:r w:rsidR="002D40E9">
        <w:rPr>
          <w:rFonts w:ascii="Helvetica" w:hAnsi="Helvetica" w:cstheme="minorHAnsi"/>
          <w:b/>
          <w:bCs/>
          <w:sz w:val="22"/>
          <w:szCs w:val="22"/>
        </w:rPr>
        <w:t>[</w:t>
      </w:r>
      <w:r w:rsidR="00B24650">
        <w:rPr>
          <w:rFonts w:ascii="Helvetica" w:hAnsi="Helvetica" w:cstheme="minorHAnsi"/>
          <w:b/>
          <w:bCs/>
          <w:sz w:val="22"/>
          <w:szCs w:val="22"/>
        </w:rPr>
        <w:t>1</w:t>
      </w:r>
      <w:r w:rsidR="002D40E9">
        <w:rPr>
          <w:rFonts w:ascii="Helvetica" w:hAnsi="Helvetica" w:cstheme="minorHAnsi"/>
          <w:b/>
          <w:bCs/>
          <w:sz w:val="22"/>
          <w:szCs w:val="22"/>
        </w:rPr>
        <w:t>]</w:t>
      </w:r>
      <w:r w:rsidR="002D40E9">
        <w:rPr>
          <w:rFonts w:ascii="Helvetica" w:hAnsi="Helvetica" w:cstheme="minorHAnsi"/>
          <w:sz w:val="22"/>
          <w:szCs w:val="22"/>
        </w:rPr>
        <w:t>.</w:t>
      </w:r>
    </w:p>
    <w:p w14:paraId="591AA3A0" w14:textId="77777777" w:rsidR="002D40E9" w:rsidRPr="002D40E9" w:rsidRDefault="002D40E9" w:rsidP="002D40E9">
      <w:pPr>
        <w:pStyle w:val="Prrafodelista"/>
        <w:widowControl w:val="0"/>
        <w:autoSpaceDE w:val="0"/>
        <w:autoSpaceDN w:val="0"/>
        <w:adjustRightInd w:val="0"/>
        <w:ind w:left="1080"/>
        <w:rPr>
          <w:rFonts w:ascii="Helvetica" w:hAnsi="Helvetica" w:cstheme="minorHAnsi"/>
          <w:bCs/>
          <w:sz w:val="22"/>
          <w:szCs w:val="22"/>
        </w:rPr>
      </w:pPr>
    </w:p>
    <w:p w14:paraId="65A714C4" w14:textId="3602DA74" w:rsidR="002D40E9" w:rsidRPr="00304D6A" w:rsidRDefault="002D40E9" w:rsidP="002D40E9">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B24650" w:rsidRPr="00B24650">
        <w:rPr>
          <w:rFonts w:ascii="Helvetica" w:hAnsi="Helvetica" w:cstheme="minorHAnsi"/>
          <w:sz w:val="22"/>
          <w:szCs w:val="22"/>
        </w:rPr>
        <w:t xml:space="preserve"> </w:t>
      </w:r>
      <w:r w:rsidR="00B24650">
        <w:rPr>
          <w:rFonts w:ascii="Helvetica" w:hAnsi="Helvetica" w:cstheme="minorHAnsi"/>
          <w:sz w:val="22"/>
          <w:szCs w:val="22"/>
        </w:rPr>
        <w:t>screenshot_4: 00:10-00:18</w:t>
      </w:r>
    </w:p>
    <w:p w14:paraId="60E1DAE8" w14:textId="77777777" w:rsidR="00112E4C" w:rsidRPr="00304D6A" w:rsidRDefault="00112E4C" w:rsidP="00112E4C">
      <w:pPr>
        <w:pStyle w:val="Prrafodelista"/>
        <w:ind w:left="1440"/>
        <w:rPr>
          <w:rFonts w:ascii="Helvetica" w:hAnsi="Helvetica" w:cstheme="minorHAnsi"/>
          <w:bCs/>
          <w:sz w:val="22"/>
          <w:szCs w:val="22"/>
        </w:rPr>
      </w:pPr>
    </w:p>
    <w:p w14:paraId="3944BE91" w14:textId="26A6137D" w:rsidR="00112E4C" w:rsidRPr="002D40E9" w:rsidRDefault="002D40E9" w:rsidP="002D40E9">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Click</w:t>
      </w:r>
      <w:r w:rsidR="00112E4C" w:rsidRPr="00304D6A">
        <w:rPr>
          <w:rFonts w:ascii="Helvetica" w:hAnsi="Helvetica" w:cstheme="minorHAnsi"/>
          <w:bCs/>
          <w:sz w:val="22"/>
          <w:szCs w:val="22"/>
        </w:rPr>
        <w:t xml:space="preserve"> </w:t>
      </w:r>
      <w:r w:rsidR="00112E4C" w:rsidRPr="00304D6A">
        <w:rPr>
          <w:rFonts w:ascii="Helvetica" w:hAnsi="Helvetica"/>
          <w:b/>
          <w:bCs/>
          <w:sz w:val="22"/>
          <w:szCs w:val="22"/>
        </w:rPr>
        <w:t>Finish and Center</w:t>
      </w:r>
      <w:r w:rsidR="00112E4C" w:rsidRPr="00304D6A">
        <w:rPr>
          <w:rFonts w:ascii="Helvetica" w:hAnsi="Helvetica"/>
          <w:sz w:val="22"/>
          <w:szCs w:val="22"/>
        </w:rPr>
        <w:t xml:space="preserve"> to center all </w:t>
      </w:r>
      <w:r>
        <w:rPr>
          <w:rFonts w:ascii="Helvetica" w:hAnsi="Helvetica"/>
          <w:sz w:val="22"/>
          <w:szCs w:val="22"/>
        </w:rPr>
        <w:t xml:space="preserve">of the </w:t>
      </w:r>
      <w:r w:rsidR="00112E4C" w:rsidRPr="00304D6A">
        <w:rPr>
          <w:rFonts w:ascii="Helvetica" w:hAnsi="Helvetica"/>
          <w:sz w:val="22"/>
          <w:szCs w:val="22"/>
        </w:rPr>
        <w:t>models within the marker</w:t>
      </w:r>
      <w:r>
        <w:rPr>
          <w:rFonts w:ascii="Helvetica" w:hAnsi="Helvetica"/>
          <w:sz w:val="22"/>
          <w:szCs w:val="22"/>
        </w:rPr>
        <w:t xml:space="preserve"> </w:t>
      </w:r>
      <w:r>
        <w:rPr>
          <w:rFonts w:ascii="Helvetica" w:hAnsi="Helvetica"/>
          <w:b/>
          <w:bCs/>
          <w:sz w:val="22"/>
          <w:szCs w:val="22"/>
        </w:rPr>
        <w:t>[1]</w:t>
      </w:r>
      <w:r w:rsidR="00112E4C" w:rsidRPr="00304D6A">
        <w:rPr>
          <w:rFonts w:ascii="Helvetica" w:hAnsi="Helvetica" w:cstheme="minorHAnsi"/>
          <w:sz w:val="22"/>
          <w:szCs w:val="22"/>
        </w:rPr>
        <w:t>.</w:t>
      </w:r>
    </w:p>
    <w:p w14:paraId="5CB1F0EA" w14:textId="77777777" w:rsidR="002D40E9" w:rsidRPr="002D40E9" w:rsidRDefault="002D40E9" w:rsidP="002D40E9">
      <w:pPr>
        <w:pStyle w:val="Prrafodelista"/>
        <w:widowControl w:val="0"/>
        <w:autoSpaceDE w:val="0"/>
        <w:autoSpaceDN w:val="0"/>
        <w:adjustRightInd w:val="0"/>
        <w:ind w:left="1080"/>
        <w:rPr>
          <w:rFonts w:ascii="Helvetica" w:hAnsi="Helvetica" w:cstheme="minorHAnsi"/>
          <w:bCs/>
          <w:sz w:val="22"/>
          <w:szCs w:val="22"/>
        </w:rPr>
      </w:pPr>
    </w:p>
    <w:p w14:paraId="7A7DC20B" w14:textId="3B92B259" w:rsidR="002D40E9" w:rsidRDefault="002D40E9" w:rsidP="002D40E9">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B24650" w:rsidRPr="00B24650">
        <w:rPr>
          <w:rFonts w:ascii="Helvetica" w:hAnsi="Helvetica" w:cstheme="minorHAnsi"/>
          <w:sz w:val="22"/>
          <w:szCs w:val="22"/>
        </w:rPr>
        <w:t xml:space="preserve"> </w:t>
      </w:r>
      <w:r w:rsidR="00B24650">
        <w:rPr>
          <w:rFonts w:ascii="Helvetica" w:hAnsi="Helvetica" w:cstheme="minorHAnsi"/>
          <w:sz w:val="22"/>
          <w:szCs w:val="22"/>
        </w:rPr>
        <w:t>screenshot_4: 00:28-00:32</w:t>
      </w:r>
    </w:p>
    <w:p w14:paraId="58467AC7" w14:textId="77777777" w:rsidR="002D40E9" w:rsidRDefault="002D40E9" w:rsidP="002D40E9">
      <w:pPr>
        <w:pStyle w:val="Prrafodelista"/>
        <w:widowControl w:val="0"/>
        <w:autoSpaceDE w:val="0"/>
        <w:autoSpaceDN w:val="0"/>
        <w:adjustRightInd w:val="0"/>
        <w:ind w:left="1368"/>
        <w:rPr>
          <w:rFonts w:ascii="Helvetica" w:hAnsi="Helvetica" w:cstheme="minorHAnsi"/>
          <w:bCs/>
          <w:sz w:val="22"/>
          <w:szCs w:val="22"/>
        </w:rPr>
      </w:pPr>
    </w:p>
    <w:p w14:paraId="0FC84412" w14:textId="7B3DE920" w:rsidR="00112E4C" w:rsidRPr="002D40E9" w:rsidRDefault="002D40E9" w:rsidP="002D40E9">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Use the slide bars to adjust the</w:t>
      </w:r>
      <w:r w:rsidR="00112E4C" w:rsidRPr="00304D6A">
        <w:rPr>
          <w:rFonts w:ascii="Helvetica" w:hAnsi="Helvetica" w:cstheme="minorHAnsi"/>
          <w:bCs/>
          <w:sz w:val="22"/>
          <w:szCs w:val="22"/>
        </w:rPr>
        <w:t xml:space="preserve"> position, orientation, and scaling of the 3D models with respect to the marker </w:t>
      </w:r>
      <w:r>
        <w:rPr>
          <w:rFonts w:ascii="Helvetica" w:hAnsi="Helvetica" w:cstheme="minorHAnsi"/>
          <w:bCs/>
          <w:sz w:val="22"/>
          <w:szCs w:val="22"/>
        </w:rPr>
        <w:t xml:space="preserve">as desired </w:t>
      </w:r>
      <w:r>
        <w:rPr>
          <w:rFonts w:ascii="Helvetica" w:hAnsi="Helvetica" w:cstheme="minorHAnsi"/>
          <w:b/>
          <w:sz w:val="22"/>
          <w:szCs w:val="22"/>
        </w:rPr>
        <w:t>[1]</w:t>
      </w:r>
      <w:r w:rsidR="00112E4C" w:rsidRPr="00304D6A">
        <w:rPr>
          <w:rFonts w:ascii="Helvetica" w:hAnsi="Helvetica"/>
          <w:sz w:val="22"/>
          <w:szCs w:val="22"/>
        </w:rPr>
        <w:t>.</w:t>
      </w:r>
    </w:p>
    <w:p w14:paraId="11256A9D" w14:textId="77777777" w:rsidR="002D40E9" w:rsidRPr="002D40E9" w:rsidRDefault="002D40E9" w:rsidP="002D40E9">
      <w:pPr>
        <w:pStyle w:val="Prrafodelista"/>
        <w:widowControl w:val="0"/>
        <w:autoSpaceDE w:val="0"/>
        <w:autoSpaceDN w:val="0"/>
        <w:adjustRightInd w:val="0"/>
        <w:ind w:left="1080"/>
        <w:rPr>
          <w:rFonts w:ascii="Helvetica" w:hAnsi="Helvetica" w:cstheme="minorHAnsi"/>
          <w:bCs/>
          <w:sz w:val="22"/>
          <w:szCs w:val="22"/>
        </w:rPr>
      </w:pPr>
    </w:p>
    <w:p w14:paraId="6972FC17" w14:textId="562C6F69" w:rsidR="002D40E9" w:rsidRDefault="002D40E9" w:rsidP="002D40E9">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B24650" w:rsidRPr="00B24650">
        <w:rPr>
          <w:rFonts w:ascii="Helvetica" w:hAnsi="Helvetica" w:cstheme="minorHAnsi"/>
          <w:sz w:val="22"/>
          <w:szCs w:val="22"/>
        </w:rPr>
        <w:t xml:space="preserve"> </w:t>
      </w:r>
      <w:r w:rsidR="00B24650">
        <w:rPr>
          <w:rFonts w:ascii="Helvetica" w:hAnsi="Helvetica" w:cstheme="minorHAnsi"/>
          <w:sz w:val="22"/>
          <w:szCs w:val="22"/>
        </w:rPr>
        <w:t xml:space="preserve">screenshot_4: </w:t>
      </w:r>
      <w:r w:rsidR="00B24650">
        <w:rPr>
          <w:rFonts w:ascii="Helvetica" w:hAnsi="Helvetica" w:cstheme="minorHAnsi"/>
          <w:bCs/>
          <w:sz w:val="22"/>
          <w:szCs w:val="22"/>
        </w:rPr>
        <w:t xml:space="preserve"> 00:35-00:42</w:t>
      </w:r>
    </w:p>
    <w:p w14:paraId="6B10164B" w14:textId="77777777" w:rsidR="002D40E9" w:rsidRDefault="002D40E9" w:rsidP="002D40E9">
      <w:pPr>
        <w:pStyle w:val="Prrafodelista"/>
        <w:widowControl w:val="0"/>
        <w:autoSpaceDE w:val="0"/>
        <w:autoSpaceDN w:val="0"/>
        <w:adjustRightInd w:val="0"/>
        <w:ind w:left="1368"/>
        <w:rPr>
          <w:rFonts w:ascii="Helvetica" w:hAnsi="Helvetica" w:cstheme="minorHAnsi"/>
          <w:bCs/>
          <w:sz w:val="22"/>
          <w:szCs w:val="22"/>
        </w:rPr>
      </w:pPr>
    </w:p>
    <w:p w14:paraId="4DBDA729" w14:textId="12CF35E3" w:rsidR="002D40E9" w:rsidRDefault="002D40E9" w:rsidP="002D40E9">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Then select the path to store the files and click </w:t>
      </w:r>
      <w:r>
        <w:rPr>
          <w:rFonts w:ascii="Helvetica" w:hAnsi="Helvetica" w:cstheme="minorHAnsi"/>
          <w:b/>
          <w:sz w:val="22"/>
          <w:szCs w:val="22"/>
        </w:rPr>
        <w:t xml:space="preserve">Save Models </w:t>
      </w:r>
      <w:r>
        <w:rPr>
          <w:rFonts w:ascii="Helvetica" w:hAnsi="Helvetica" w:cstheme="minorHAnsi"/>
          <w:bCs/>
          <w:sz w:val="22"/>
          <w:szCs w:val="22"/>
        </w:rPr>
        <w:t xml:space="preserve">to save the models at this position </w:t>
      </w:r>
      <w:r>
        <w:rPr>
          <w:rFonts w:ascii="Helvetica" w:hAnsi="Helvetica" w:cstheme="minorHAnsi"/>
          <w:b/>
          <w:sz w:val="22"/>
          <w:szCs w:val="22"/>
        </w:rPr>
        <w:t>[1]</w:t>
      </w:r>
      <w:r>
        <w:rPr>
          <w:rFonts w:ascii="Helvetica" w:hAnsi="Helvetica" w:cstheme="minorHAnsi"/>
          <w:bCs/>
          <w:sz w:val="22"/>
          <w:szCs w:val="22"/>
        </w:rPr>
        <w:t>.</w:t>
      </w:r>
    </w:p>
    <w:p w14:paraId="3252F678" w14:textId="77777777" w:rsidR="002D40E9" w:rsidRDefault="002D40E9" w:rsidP="002D40E9">
      <w:pPr>
        <w:pStyle w:val="Prrafodelista"/>
        <w:widowControl w:val="0"/>
        <w:autoSpaceDE w:val="0"/>
        <w:autoSpaceDN w:val="0"/>
        <w:adjustRightInd w:val="0"/>
        <w:ind w:left="1080"/>
        <w:rPr>
          <w:rFonts w:ascii="Helvetica" w:hAnsi="Helvetica" w:cstheme="minorHAnsi"/>
          <w:bCs/>
          <w:sz w:val="22"/>
          <w:szCs w:val="22"/>
        </w:rPr>
      </w:pPr>
    </w:p>
    <w:p w14:paraId="4D961C79" w14:textId="2E58961E" w:rsidR="002D40E9" w:rsidRPr="00304D6A" w:rsidRDefault="002D40E9" w:rsidP="002D40E9">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B24650" w:rsidRPr="00B24650">
        <w:rPr>
          <w:rFonts w:ascii="Helvetica" w:hAnsi="Helvetica" w:cstheme="minorHAnsi"/>
          <w:sz w:val="22"/>
          <w:szCs w:val="22"/>
        </w:rPr>
        <w:t xml:space="preserve"> </w:t>
      </w:r>
      <w:r w:rsidR="00B24650">
        <w:rPr>
          <w:rFonts w:ascii="Helvetica" w:hAnsi="Helvetica" w:cstheme="minorHAnsi"/>
          <w:sz w:val="22"/>
          <w:szCs w:val="22"/>
        </w:rPr>
        <w:t xml:space="preserve">screenshot_4: 01:07-01:26 </w:t>
      </w:r>
      <w:r w:rsidR="00B24650" w:rsidRPr="00B24650">
        <w:rPr>
          <w:rFonts w:ascii="Helvetica" w:hAnsi="Helvetica" w:cstheme="minorHAnsi"/>
          <w:i/>
          <w:iCs/>
          <w:color w:val="4472C4" w:themeColor="accent1"/>
          <w:sz w:val="22"/>
          <w:szCs w:val="22"/>
        </w:rPr>
        <w:t>Videographer: can speed up</w:t>
      </w:r>
    </w:p>
    <w:p w14:paraId="4E6681F1" w14:textId="77777777" w:rsidR="00112E4C" w:rsidRPr="00304D6A" w:rsidRDefault="00112E4C" w:rsidP="00112E4C">
      <w:pPr>
        <w:rPr>
          <w:rFonts w:ascii="Helvetica" w:hAnsi="Helvetica" w:cstheme="minorHAnsi"/>
          <w:sz w:val="22"/>
          <w:szCs w:val="22"/>
        </w:rPr>
      </w:pPr>
    </w:p>
    <w:p w14:paraId="4D93EBC4" w14:textId="5ED757A9" w:rsidR="00112E4C" w:rsidRPr="002D40E9" w:rsidRDefault="002D40E9" w:rsidP="002D40E9">
      <w:pPr>
        <w:pStyle w:val="Prrafodelista"/>
        <w:widowControl w:val="0"/>
        <w:numPr>
          <w:ilvl w:val="0"/>
          <w:numId w:val="12"/>
        </w:numPr>
        <w:autoSpaceDE w:val="0"/>
        <w:autoSpaceDN w:val="0"/>
        <w:adjustRightInd w:val="0"/>
        <w:rPr>
          <w:rFonts w:ascii="Helvetica" w:hAnsi="Helvetica" w:cstheme="minorHAnsi"/>
          <w:bCs/>
          <w:sz w:val="22"/>
          <w:szCs w:val="22"/>
        </w:rPr>
      </w:pPr>
      <w:proofErr w:type="spellStart"/>
      <w:r w:rsidRPr="0095763E">
        <w:rPr>
          <w:rFonts w:ascii="Helvetica" w:hAnsi="Helvetica" w:cstheme="minorHAnsi"/>
          <w:b/>
          <w:sz w:val="22"/>
          <w:szCs w:val="22"/>
        </w:rPr>
        <w:t>Biomodel</w:t>
      </w:r>
      <w:proofErr w:type="spellEnd"/>
      <w:r w:rsidRPr="0095763E">
        <w:rPr>
          <w:rFonts w:ascii="Helvetica" w:hAnsi="Helvetica" w:cstheme="minorHAnsi"/>
          <w:b/>
          <w:sz w:val="22"/>
          <w:szCs w:val="22"/>
        </w:rPr>
        <w:t xml:space="preserve"> </w:t>
      </w:r>
      <w:r>
        <w:rPr>
          <w:rFonts w:ascii="Helvetica" w:hAnsi="Helvetica" w:cstheme="minorHAnsi"/>
          <w:b/>
          <w:sz w:val="22"/>
          <w:szCs w:val="22"/>
        </w:rPr>
        <w:t>P</w:t>
      </w:r>
      <w:r w:rsidRPr="0095763E">
        <w:rPr>
          <w:rFonts w:ascii="Helvetica" w:hAnsi="Helvetica" w:cstheme="minorHAnsi"/>
          <w:b/>
          <w:sz w:val="22"/>
          <w:szCs w:val="22"/>
        </w:rPr>
        <w:t>ositioning</w:t>
      </w:r>
      <w:r>
        <w:rPr>
          <w:rFonts w:ascii="Helvetica" w:hAnsi="Helvetica" w:cstheme="minorHAnsi"/>
          <w:b/>
          <w:sz w:val="22"/>
          <w:szCs w:val="22"/>
        </w:rPr>
        <w:t xml:space="preserve">: </w:t>
      </w:r>
      <w:r w:rsidR="00112E4C" w:rsidRPr="00304D6A">
        <w:rPr>
          <w:rFonts w:ascii="Helvetica" w:hAnsi="Helvetica" w:cstheme="minorHAnsi"/>
          <w:b/>
          <w:sz w:val="22"/>
          <w:szCs w:val="22"/>
        </w:rPr>
        <w:t>Registration</w:t>
      </w:r>
      <w:r w:rsidR="00112E4C" w:rsidRPr="00304D6A">
        <w:rPr>
          <w:rFonts w:ascii="Helvetica" w:hAnsi="Helvetica" w:cstheme="minorHAnsi"/>
          <w:bCs/>
          <w:sz w:val="22"/>
          <w:szCs w:val="22"/>
        </w:rPr>
        <w:t xml:space="preserve"> </w:t>
      </w:r>
      <w:r>
        <w:rPr>
          <w:rFonts w:ascii="Helvetica" w:hAnsi="Helvetica" w:cstheme="minorHAnsi"/>
          <w:b/>
          <w:sz w:val="22"/>
          <w:szCs w:val="22"/>
        </w:rPr>
        <w:t>Mode</w:t>
      </w:r>
    </w:p>
    <w:p w14:paraId="064AD127" w14:textId="77777777" w:rsidR="002D40E9" w:rsidRDefault="002D40E9" w:rsidP="002D40E9">
      <w:pPr>
        <w:pStyle w:val="Prrafodelista"/>
        <w:widowControl w:val="0"/>
        <w:autoSpaceDE w:val="0"/>
        <w:autoSpaceDN w:val="0"/>
        <w:adjustRightInd w:val="0"/>
        <w:ind w:left="360"/>
        <w:rPr>
          <w:rFonts w:ascii="Helvetica" w:hAnsi="Helvetica" w:cstheme="minorHAnsi"/>
          <w:bCs/>
          <w:sz w:val="22"/>
          <w:szCs w:val="22"/>
        </w:rPr>
      </w:pPr>
    </w:p>
    <w:p w14:paraId="7C4B8736" w14:textId="569471F8" w:rsidR="00B70605" w:rsidRDefault="002D40E9" w:rsidP="00B7060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To combine the augmented reality marker</w:t>
      </w:r>
      <w:r w:rsidR="00B70605">
        <w:rPr>
          <w:rFonts w:ascii="Helvetica" w:hAnsi="Helvetica" w:cstheme="minorHAnsi"/>
          <w:bCs/>
          <w:sz w:val="22"/>
          <w:szCs w:val="22"/>
        </w:rPr>
        <w:t xml:space="preserve"> with a 3D </w:t>
      </w:r>
      <w:proofErr w:type="spellStart"/>
      <w:r w:rsidR="00B70605">
        <w:rPr>
          <w:rFonts w:ascii="Helvetica" w:hAnsi="Helvetica" w:cstheme="minorHAnsi"/>
          <w:bCs/>
          <w:sz w:val="22"/>
          <w:szCs w:val="22"/>
        </w:rPr>
        <w:t>biomodel</w:t>
      </w:r>
      <w:proofErr w:type="spellEnd"/>
      <w:r w:rsidR="00B70605">
        <w:rPr>
          <w:rFonts w:ascii="Helvetica" w:hAnsi="Helvetica" w:cstheme="minorHAnsi"/>
          <w:bCs/>
          <w:sz w:val="22"/>
          <w:szCs w:val="22"/>
        </w:rPr>
        <w:t xml:space="preserve"> at any desire</w:t>
      </w:r>
      <w:r w:rsidR="009121C4">
        <w:rPr>
          <w:rFonts w:ascii="Helvetica" w:hAnsi="Helvetica" w:cstheme="minorHAnsi"/>
          <w:bCs/>
          <w:sz w:val="22"/>
          <w:szCs w:val="22"/>
        </w:rPr>
        <w:t>d</w:t>
      </w:r>
      <w:r w:rsidR="00B70605">
        <w:rPr>
          <w:rFonts w:ascii="Helvetica" w:hAnsi="Helvetica" w:cstheme="minorHAnsi"/>
          <w:bCs/>
          <w:sz w:val="22"/>
          <w:szCs w:val="22"/>
        </w:rPr>
        <w:t xml:space="preserve"> position, </w:t>
      </w:r>
      <w:r w:rsidR="00B70605" w:rsidRPr="00B70605">
        <w:rPr>
          <w:rFonts w:ascii="Helvetica" w:hAnsi="Helvetica" w:cstheme="minorHAnsi"/>
          <w:bCs/>
          <w:sz w:val="22"/>
          <w:szCs w:val="22"/>
        </w:rPr>
        <w:t>open</w:t>
      </w:r>
      <w:r w:rsidR="00112E4C" w:rsidRPr="00B70605">
        <w:rPr>
          <w:rFonts w:ascii="Helvetica" w:hAnsi="Helvetica" w:cstheme="minorHAnsi"/>
          <w:bCs/>
          <w:sz w:val="22"/>
          <w:szCs w:val="22"/>
        </w:rPr>
        <w:t xml:space="preserve"> the </w:t>
      </w:r>
      <w:r w:rsidR="003E5C4B">
        <w:rPr>
          <w:rFonts w:ascii="Helvetica" w:hAnsi="Helvetica" w:cstheme="minorHAnsi"/>
          <w:b/>
          <w:sz w:val="22"/>
          <w:szCs w:val="22"/>
        </w:rPr>
        <w:t>AR</w:t>
      </w:r>
      <w:r w:rsidR="00B70605">
        <w:rPr>
          <w:rFonts w:ascii="Helvetica" w:hAnsi="Helvetica" w:cstheme="minorHAnsi"/>
          <w:b/>
          <w:sz w:val="22"/>
          <w:szCs w:val="22"/>
        </w:rPr>
        <w:t xml:space="preserve"> </w:t>
      </w:r>
      <w:r w:rsidR="00112E4C" w:rsidRPr="00B70605">
        <w:rPr>
          <w:rFonts w:ascii="Helvetica" w:hAnsi="Helvetica" w:cstheme="minorHAnsi"/>
          <w:b/>
          <w:sz w:val="22"/>
          <w:szCs w:val="22"/>
        </w:rPr>
        <w:t>Health Model Position</w:t>
      </w:r>
      <w:r w:rsidR="00112E4C" w:rsidRPr="00B70605">
        <w:rPr>
          <w:rFonts w:ascii="Helvetica" w:hAnsi="Helvetica" w:cstheme="minorHAnsi"/>
          <w:bCs/>
          <w:sz w:val="22"/>
          <w:szCs w:val="22"/>
        </w:rPr>
        <w:t xml:space="preserve"> module</w:t>
      </w:r>
      <w:r w:rsidR="00B70605">
        <w:rPr>
          <w:rFonts w:ascii="Helvetica" w:hAnsi="Helvetica" w:cstheme="minorHAnsi"/>
          <w:bCs/>
          <w:sz w:val="22"/>
          <w:szCs w:val="22"/>
        </w:rPr>
        <w:t xml:space="preserve"> </w:t>
      </w:r>
      <w:r w:rsidR="00B70605">
        <w:rPr>
          <w:rFonts w:ascii="Helvetica" w:hAnsi="Helvetica" w:cstheme="minorHAnsi"/>
          <w:b/>
          <w:sz w:val="22"/>
          <w:szCs w:val="22"/>
        </w:rPr>
        <w:t>[1]</w:t>
      </w:r>
      <w:r w:rsidR="00112E4C" w:rsidRPr="00B70605">
        <w:rPr>
          <w:rFonts w:ascii="Helvetica" w:hAnsi="Helvetica" w:cstheme="minorHAnsi"/>
          <w:bCs/>
          <w:sz w:val="22"/>
          <w:szCs w:val="22"/>
        </w:rPr>
        <w:t xml:space="preserve"> and</w:t>
      </w:r>
      <w:r w:rsidR="00B70605">
        <w:rPr>
          <w:rFonts w:ascii="Helvetica" w:hAnsi="Helvetica" w:cstheme="minorHAnsi"/>
          <w:bCs/>
          <w:sz w:val="22"/>
          <w:szCs w:val="22"/>
        </w:rPr>
        <w:t>,</w:t>
      </w:r>
      <w:r w:rsidR="00112E4C" w:rsidRPr="00B70605">
        <w:rPr>
          <w:rFonts w:ascii="Helvetica" w:hAnsi="Helvetica" w:cstheme="minorHAnsi"/>
          <w:bCs/>
          <w:sz w:val="22"/>
          <w:szCs w:val="22"/>
        </w:rPr>
        <w:t xml:space="preserve"> in the initialization section</w:t>
      </w:r>
      <w:r w:rsidR="00B70605">
        <w:rPr>
          <w:rFonts w:ascii="Helvetica" w:hAnsi="Helvetica" w:cstheme="minorHAnsi"/>
          <w:bCs/>
          <w:sz w:val="22"/>
          <w:szCs w:val="22"/>
        </w:rPr>
        <w:t>,</w:t>
      </w:r>
      <w:r w:rsidR="00112E4C" w:rsidRPr="00B70605">
        <w:rPr>
          <w:rFonts w:ascii="Helvetica" w:hAnsi="Helvetica" w:cstheme="minorHAnsi"/>
          <w:bCs/>
          <w:sz w:val="22"/>
          <w:szCs w:val="22"/>
        </w:rPr>
        <w:t xml:space="preserve"> select</w:t>
      </w:r>
      <w:r w:rsidR="00B70605">
        <w:rPr>
          <w:rFonts w:ascii="Helvetica" w:hAnsi="Helvetica" w:cstheme="minorHAnsi"/>
          <w:bCs/>
          <w:sz w:val="22"/>
          <w:szCs w:val="22"/>
        </w:rPr>
        <w:t xml:space="preserve"> the</w:t>
      </w:r>
      <w:r w:rsidR="00112E4C" w:rsidRPr="00B70605">
        <w:rPr>
          <w:rFonts w:ascii="Helvetica" w:hAnsi="Helvetica" w:cstheme="minorHAnsi"/>
          <w:bCs/>
          <w:sz w:val="22"/>
          <w:szCs w:val="22"/>
        </w:rPr>
        <w:t xml:space="preserve"> </w:t>
      </w:r>
      <w:r w:rsidR="00112E4C" w:rsidRPr="00B70605">
        <w:rPr>
          <w:rFonts w:ascii="Helvetica" w:hAnsi="Helvetica" w:cstheme="minorHAnsi"/>
          <w:b/>
          <w:sz w:val="22"/>
          <w:szCs w:val="22"/>
        </w:rPr>
        <w:t>Registration</w:t>
      </w:r>
      <w:r w:rsidR="00112E4C" w:rsidRPr="00B70605">
        <w:rPr>
          <w:rFonts w:ascii="Helvetica" w:hAnsi="Helvetica" w:cstheme="minorHAnsi"/>
          <w:bCs/>
          <w:sz w:val="22"/>
          <w:szCs w:val="22"/>
        </w:rPr>
        <w:t xml:space="preserve"> mode</w:t>
      </w:r>
      <w:r w:rsidR="00B70605">
        <w:rPr>
          <w:rFonts w:ascii="Helvetica" w:hAnsi="Helvetica" w:cstheme="minorHAnsi"/>
          <w:bCs/>
          <w:sz w:val="22"/>
          <w:szCs w:val="22"/>
        </w:rPr>
        <w:t xml:space="preserve"> </w:t>
      </w:r>
      <w:r w:rsidR="00B70605">
        <w:rPr>
          <w:rFonts w:ascii="Helvetica" w:hAnsi="Helvetica" w:cstheme="minorHAnsi"/>
          <w:b/>
          <w:sz w:val="22"/>
          <w:szCs w:val="22"/>
        </w:rPr>
        <w:t>[2]</w:t>
      </w:r>
      <w:r w:rsidR="00112E4C" w:rsidRPr="00B70605">
        <w:rPr>
          <w:rFonts w:ascii="Helvetica" w:hAnsi="Helvetica" w:cstheme="minorHAnsi"/>
          <w:bCs/>
          <w:sz w:val="22"/>
          <w:szCs w:val="22"/>
        </w:rPr>
        <w:t>.</w:t>
      </w:r>
    </w:p>
    <w:p w14:paraId="0569BE69" w14:textId="77777777" w:rsidR="00B70605" w:rsidRDefault="00B70605" w:rsidP="00B70605">
      <w:pPr>
        <w:pStyle w:val="Prrafodelista"/>
        <w:widowControl w:val="0"/>
        <w:autoSpaceDE w:val="0"/>
        <w:autoSpaceDN w:val="0"/>
        <w:adjustRightInd w:val="0"/>
        <w:ind w:left="1080"/>
        <w:rPr>
          <w:rFonts w:ascii="Helvetica" w:hAnsi="Helvetica" w:cstheme="minorHAnsi"/>
          <w:bCs/>
          <w:sz w:val="22"/>
          <w:szCs w:val="22"/>
        </w:rPr>
      </w:pPr>
    </w:p>
    <w:p w14:paraId="280C2F08" w14:textId="3198731D" w:rsidR="00B70605" w:rsidRDefault="00B70605" w:rsidP="00B7060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WIDE: Talent opening module, with monitor visible in frame</w:t>
      </w:r>
    </w:p>
    <w:p w14:paraId="4084E080" w14:textId="190C8E36" w:rsidR="00B70605" w:rsidRDefault="00B70605" w:rsidP="00B7060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ED0254">
        <w:rPr>
          <w:rFonts w:ascii="Helvetica" w:hAnsi="Helvetica" w:cstheme="minorHAnsi"/>
          <w:bCs/>
          <w:sz w:val="22"/>
          <w:szCs w:val="22"/>
        </w:rPr>
        <w:t xml:space="preserve"> screenshot_5: 00:05-00:12</w:t>
      </w:r>
    </w:p>
    <w:p w14:paraId="412FEAB7" w14:textId="77777777" w:rsidR="00B70605" w:rsidRDefault="00B70605" w:rsidP="00B70605">
      <w:pPr>
        <w:pStyle w:val="Prrafodelista"/>
        <w:widowControl w:val="0"/>
        <w:autoSpaceDE w:val="0"/>
        <w:autoSpaceDN w:val="0"/>
        <w:adjustRightInd w:val="0"/>
        <w:ind w:left="1368"/>
        <w:rPr>
          <w:rFonts w:ascii="Helvetica" w:hAnsi="Helvetica" w:cstheme="minorHAnsi"/>
          <w:bCs/>
          <w:sz w:val="22"/>
          <w:szCs w:val="22"/>
        </w:rPr>
      </w:pPr>
    </w:p>
    <w:p w14:paraId="27A2F988" w14:textId="0065991C" w:rsidR="00B70605" w:rsidRDefault="00112E4C" w:rsidP="00B70605">
      <w:pPr>
        <w:pStyle w:val="Prrafodelista"/>
        <w:widowControl w:val="0"/>
        <w:numPr>
          <w:ilvl w:val="1"/>
          <w:numId w:val="12"/>
        </w:numPr>
        <w:autoSpaceDE w:val="0"/>
        <w:autoSpaceDN w:val="0"/>
        <w:adjustRightInd w:val="0"/>
        <w:rPr>
          <w:rFonts w:ascii="Helvetica" w:hAnsi="Helvetica" w:cstheme="minorHAnsi"/>
          <w:bCs/>
          <w:sz w:val="22"/>
          <w:szCs w:val="22"/>
        </w:rPr>
      </w:pPr>
      <w:r w:rsidRPr="00B70605">
        <w:rPr>
          <w:rFonts w:ascii="Helvetica" w:hAnsi="Helvetica" w:cstheme="minorHAnsi"/>
          <w:bCs/>
          <w:sz w:val="22"/>
          <w:szCs w:val="22"/>
        </w:rPr>
        <w:t xml:space="preserve">Click </w:t>
      </w:r>
      <w:r w:rsidRPr="00B70605">
        <w:rPr>
          <w:rFonts w:ascii="Helvetica" w:hAnsi="Helvetica" w:cstheme="minorHAnsi"/>
          <w:b/>
          <w:sz w:val="22"/>
          <w:szCs w:val="22"/>
        </w:rPr>
        <w:t>Load Model</w:t>
      </w:r>
      <w:r w:rsidRPr="00B70605">
        <w:rPr>
          <w:rFonts w:ascii="Helvetica" w:hAnsi="Helvetica" w:cstheme="minorHAnsi"/>
          <w:bCs/>
          <w:sz w:val="22"/>
          <w:szCs w:val="22"/>
        </w:rPr>
        <w:t xml:space="preserve"> to load the marker for this option</w:t>
      </w:r>
      <w:r w:rsidR="00B70605">
        <w:rPr>
          <w:rFonts w:ascii="Helvetica" w:hAnsi="Helvetica" w:cstheme="minorHAnsi"/>
          <w:bCs/>
          <w:sz w:val="22"/>
          <w:szCs w:val="22"/>
        </w:rPr>
        <w:t xml:space="preserve"> </w:t>
      </w:r>
      <w:r w:rsidR="00ED0254">
        <w:rPr>
          <w:rFonts w:ascii="Helvetica" w:hAnsi="Helvetica" w:cstheme="minorHAnsi"/>
          <w:b/>
          <w:sz w:val="22"/>
          <w:szCs w:val="22"/>
        </w:rPr>
        <w:t xml:space="preserve">[1] </w:t>
      </w:r>
      <w:r w:rsidR="00B70605">
        <w:rPr>
          <w:rFonts w:ascii="Helvetica" w:hAnsi="Helvetica" w:cstheme="minorHAnsi"/>
          <w:bCs/>
          <w:sz w:val="22"/>
          <w:szCs w:val="22"/>
        </w:rPr>
        <w:t xml:space="preserve">and move the </w:t>
      </w:r>
      <w:r w:rsidRPr="00304D6A">
        <w:rPr>
          <w:rFonts w:ascii="Helvetica" w:hAnsi="Helvetica" w:cstheme="minorHAnsi"/>
          <w:bCs/>
          <w:sz w:val="22"/>
          <w:szCs w:val="22"/>
        </w:rPr>
        <w:t xml:space="preserve">3D models </w:t>
      </w:r>
      <w:r w:rsidR="00B70605">
        <w:rPr>
          <w:rFonts w:ascii="Helvetica" w:hAnsi="Helvetica" w:cstheme="minorHAnsi"/>
          <w:bCs/>
          <w:sz w:val="22"/>
          <w:szCs w:val="22"/>
        </w:rPr>
        <w:t>until the</w:t>
      </w:r>
      <w:r w:rsidR="00A05EB5">
        <w:rPr>
          <w:rFonts w:ascii="Helvetica" w:hAnsi="Helvetica" w:cstheme="minorHAnsi"/>
          <w:bCs/>
          <w:sz w:val="22"/>
          <w:szCs w:val="22"/>
        </w:rPr>
        <w:t>y</w:t>
      </w:r>
      <w:r w:rsidR="00B70605">
        <w:rPr>
          <w:rFonts w:ascii="Helvetica" w:hAnsi="Helvetica" w:cstheme="minorHAnsi"/>
          <w:bCs/>
          <w:sz w:val="22"/>
          <w:szCs w:val="22"/>
        </w:rPr>
        <w:t xml:space="preserve"> intersect</w:t>
      </w:r>
      <w:r w:rsidRPr="00304D6A">
        <w:rPr>
          <w:rFonts w:ascii="Helvetica" w:hAnsi="Helvetica" w:cstheme="minorHAnsi"/>
          <w:bCs/>
          <w:sz w:val="22"/>
          <w:szCs w:val="22"/>
        </w:rPr>
        <w:t xml:space="preserve"> with the supporting structure of the cube marker</w:t>
      </w:r>
      <w:r w:rsidR="00B70605">
        <w:rPr>
          <w:rFonts w:ascii="Helvetica" w:hAnsi="Helvetica" w:cstheme="minorHAnsi"/>
          <w:bCs/>
          <w:sz w:val="22"/>
          <w:szCs w:val="22"/>
        </w:rPr>
        <w:t>, modifying t</w:t>
      </w:r>
      <w:r w:rsidRPr="00304D6A">
        <w:rPr>
          <w:rFonts w:ascii="Helvetica" w:hAnsi="Helvetica" w:cstheme="minorHAnsi"/>
          <w:bCs/>
          <w:sz w:val="22"/>
          <w:szCs w:val="22"/>
        </w:rPr>
        <w:t>he height of the marker base</w:t>
      </w:r>
      <w:r w:rsidRPr="00304D6A">
        <w:rPr>
          <w:rFonts w:ascii="Helvetica" w:hAnsi="Helvetica"/>
          <w:sz w:val="22"/>
          <w:szCs w:val="22"/>
        </w:rPr>
        <w:t xml:space="preserve"> </w:t>
      </w:r>
      <w:r w:rsidR="00B70605">
        <w:rPr>
          <w:rFonts w:ascii="Helvetica" w:hAnsi="Helvetica"/>
          <w:sz w:val="22"/>
          <w:szCs w:val="22"/>
        </w:rPr>
        <w:t xml:space="preserve">as necessary </w:t>
      </w:r>
      <w:r w:rsidR="00B70605">
        <w:rPr>
          <w:rFonts w:ascii="Helvetica" w:hAnsi="Helvetica"/>
          <w:b/>
          <w:bCs/>
          <w:sz w:val="22"/>
          <w:szCs w:val="22"/>
        </w:rPr>
        <w:t>[</w:t>
      </w:r>
      <w:r w:rsidR="00ED0254">
        <w:rPr>
          <w:rFonts w:ascii="Helvetica" w:hAnsi="Helvetica"/>
          <w:b/>
          <w:bCs/>
          <w:sz w:val="22"/>
          <w:szCs w:val="22"/>
        </w:rPr>
        <w:t>2</w:t>
      </w:r>
      <w:r w:rsidR="00B70605">
        <w:rPr>
          <w:rFonts w:ascii="Helvetica" w:hAnsi="Helvetica"/>
          <w:b/>
          <w:bCs/>
          <w:sz w:val="22"/>
          <w:szCs w:val="22"/>
        </w:rPr>
        <w:t>]</w:t>
      </w:r>
      <w:r w:rsidRPr="00304D6A">
        <w:rPr>
          <w:rFonts w:ascii="Helvetica" w:hAnsi="Helvetica" w:cstheme="minorHAnsi"/>
          <w:bCs/>
          <w:sz w:val="22"/>
          <w:szCs w:val="22"/>
        </w:rPr>
        <w:t>.</w:t>
      </w:r>
    </w:p>
    <w:p w14:paraId="48C654E1" w14:textId="77777777" w:rsidR="00B70605" w:rsidRDefault="00B70605" w:rsidP="00B70605">
      <w:pPr>
        <w:pStyle w:val="Prrafodelista"/>
        <w:widowControl w:val="0"/>
        <w:autoSpaceDE w:val="0"/>
        <w:autoSpaceDN w:val="0"/>
        <w:adjustRightInd w:val="0"/>
        <w:ind w:left="1080"/>
        <w:rPr>
          <w:rFonts w:ascii="Helvetica" w:hAnsi="Helvetica" w:cstheme="minorHAnsi"/>
          <w:bCs/>
          <w:sz w:val="22"/>
          <w:szCs w:val="22"/>
        </w:rPr>
      </w:pPr>
    </w:p>
    <w:p w14:paraId="1733C83E" w14:textId="69C3885D" w:rsidR="00112E4C" w:rsidRDefault="00B70605" w:rsidP="00B7060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ED0254" w:rsidRPr="00ED0254">
        <w:rPr>
          <w:rFonts w:ascii="Helvetica" w:hAnsi="Helvetica" w:cstheme="minorHAnsi"/>
          <w:bCs/>
          <w:sz w:val="22"/>
          <w:szCs w:val="22"/>
        </w:rPr>
        <w:t xml:space="preserve"> </w:t>
      </w:r>
      <w:r w:rsidR="00ED0254">
        <w:rPr>
          <w:rFonts w:ascii="Helvetica" w:hAnsi="Helvetica" w:cstheme="minorHAnsi"/>
          <w:bCs/>
          <w:sz w:val="22"/>
          <w:szCs w:val="22"/>
        </w:rPr>
        <w:t>screenshot_5: 00:12-00:20</w:t>
      </w:r>
    </w:p>
    <w:p w14:paraId="5661596F" w14:textId="1925CE2D" w:rsidR="00ED0254" w:rsidRPr="00B70605" w:rsidRDefault="00ED0254" w:rsidP="00B7060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SCREEN: screenshot_5: 00:32-01:35 </w:t>
      </w:r>
      <w:r w:rsidRPr="00B24650">
        <w:rPr>
          <w:rFonts w:ascii="Helvetica" w:hAnsi="Helvetica" w:cstheme="minorHAnsi"/>
          <w:i/>
          <w:iCs/>
          <w:color w:val="4472C4" w:themeColor="accent1"/>
          <w:sz w:val="22"/>
          <w:szCs w:val="22"/>
        </w:rPr>
        <w:t xml:space="preserve">Videographer: </w:t>
      </w:r>
      <w:r>
        <w:rPr>
          <w:rFonts w:ascii="Helvetica" w:hAnsi="Helvetica" w:cstheme="minorHAnsi"/>
          <w:i/>
          <w:iCs/>
          <w:color w:val="4472C4" w:themeColor="accent1"/>
          <w:sz w:val="22"/>
          <w:szCs w:val="22"/>
        </w:rPr>
        <w:t>please</w:t>
      </w:r>
      <w:r w:rsidRPr="00B24650">
        <w:rPr>
          <w:rFonts w:ascii="Helvetica" w:hAnsi="Helvetica" w:cstheme="minorHAnsi"/>
          <w:i/>
          <w:iCs/>
          <w:color w:val="4472C4" w:themeColor="accent1"/>
          <w:sz w:val="22"/>
          <w:szCs w:val="22"/>
        </w:rPr>
        <w:t xml:space="preserve"> speed up</w:t>
      </w:r>
    </w:p>
    <w:p w14:paraId="38959DD5" w14:textId="77777777" w:rsidR="00112E4C" w:rsidRPr="00304D6A" w:rsidRDefault="00112E4C" w:rsidP="00112E4C">
      <w:pPr>
        <w:pStyle w:val="Prrafodelista"/>
        <w:ind w:left="1440"/>
        <w:rPr>
          <w:rFonts w:ascii="Helvetica" w:hAnsi="Helvetica" w:cstheme="minorHAnsi"/>
          <w:bCs/>
          <w:sz w:val="22"/>
          <w:szCs w:val="22"/>
        </w:rPr>
      </w:pPr>
    </w:p>
    <w:p w14:paraId="7BB125E1" w14:textId="7172655F" w:rsidR="00B70605" w:rsidRDefault="00B70605" w:rsidP="00B7060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To s</w:t>
      </w:r>
      <w:r w:rsidR="00112E4C" w:rsidRPr="00B70605">
        <w:rPr>
          <w:rFonts w:ascii="Helvetica" w:hAnsi="Helvetica" w:cstheme="minorHAnsi"/>
          <w:bCs/>
          <w:sz w:val="22"/>
          <w:szCs w:val="22"/>
        </w:rPr>
        <w:t>ave the model at this position</w:t>
      </w:r>
      <w:r>
        <w:rPr>
          <w:rFonts w:ascii="Helvetica" w:hAnsi="Helvetica" w:cstheme="minorHAnsi"/>
          <w:bCs/>
          <w:sz w:val="22"/>
          <w:szCs w:val="22"/>
        </w:rPr>
        <w:t>,</w:t>
      </w:r>
      <w:r w:rsidR="00112E4C" w:rsidRPr="00B70605">
        <w:rPr>
          <w:rFonts w:ascii="Helvetica" w:hAnsi="Helvetica" w:cstheme="minorHAnsi"/>
          <w:bCs/>
          <w:sz w:val="22"/>
          <w:szCs w:val="22"/>
        </w:rPr>
        <w:t xml:space="preserve"> </w:t>
      </w:r>
      <w:r>
        <w:rPr>
          <w:rFonts w:ascii="Helvetica" w:hAnsi="Helvetica" w:cstheme="minorHAnsi"/>
          <w:bCs/>
          <w:sz w:val="22"/>
          <w:szCs w:val="22"/>
        </w:rPr>
        <w:t>select</w:t>
      </w:r>
      <w:r w:rsidR="00112E4C" w:rsidRPr="00B70605">
        <w:rPr>
          <w:rFonts w:ascii="Helvetica" w:hAnsi="Helvetica" w:cstheme="minorHAnsi"/>
          <w:bCs/>
          <w:sz w:val="22"/>
          <w:szCs w:val="22"/>
        </w:rPr>
        <w:t xml:space="preserve"> the path to store the files and </w:t>
      </w:r>
      <w:r>
        <w:rPr>
          <w:rFonts w:ascii="Helvetica" w:hAnsi="Helvetica" w:cstheme="minorHAnsi"/>
          <w:bCs/>
          <w:sz w:val="22"/>
          <w:szCs w:val="22"/>
        </w:rPr>
        <w:t>click</w:t>
      </w:r>
      <w:r w:rsidR="00112E4C" w:rsidRPr="00B70605">
        <w:rPr>
          <w:rFonts w:ascii="Helvetica" w:hAnsi="Helvetica" w:cstheme="minorHAnsi"/>
          <w:bCs/>
          <w:sz w:val="22"/>
          <w:szCs w:val="22"/>
        </w:rPr>
        <w:t xml:space="preserve"> </w:t>
      </w:r>
      <w:r w:rsidR="00112E4C" w:rsidRPr="00B70605">
        <w:rPr>
          <w:rFonts w:ascii="Helvetica" w:hAnsi="Helvetica" w:cstheme="minorHAnsi"/>
          <w:b/>
          <w:sz w:val="22"/>
          <w:szCs w:val="22"/>
        </w:rPr>
        <w:t>Save Models</w:t>
      </w:r>
      <w:r w:rsidR="00112E4C" w:rsidRPr="00B70605">
        <w:rPr>
          <w:rFonts w:ascii="Helvetica" w:hAnsi="Helvetica" w:cstheme="minorHAnsi"/>
          <w:bCs/>
          <w:sz w:val="22"/>
          <w:szCs w:val="22"/>
        </w:rPr>
        <w:t xml:space="preserve"> </w:t>
      </w:r>
      <w:r>
        <w:rPr>
          <w:rFonts w:ascii="Helvetica" w:hAnsi="Helvetica" w:cstheme="minorHAnsi"/>
          <w:b/>
          <w:sz w:val="22"/>
          <w:szCs w:val="22"/>
        </w:rPr>
        <w:t>[1]</w:t>
      </w:r>
      <w:r w:rsidR="00112E4C" w:rsidRPr="00B70605">
        <w:rPr>
          <w:rFonts w:ascii="Helvetica" w:hAnsi="Helvetica" w:cstheme="minorHAnsi"/>
          <w:bCs/>
          <w:sz w:val="22"/>
          <w:szCs w:val="22"/>
        </w:rPr>
        <w:t xml:space="preserve">. </w:t>
      </w:r>
    </w:p>
    <w:p w14:paraId="4CA7D5BD" w14:textId="77777777" w:rsidR="00B70605" w:rsidRDefault="00B70605" w:rsidP="00B70605">
      <w:pPr>
        <w:pStyle w:val="Prrafodelista"/>
        <w:widowControl w:val="0"/>
        <w:autoSpaceDE w:val="0"/>
        <w:autoSpaceDN w:val="0"/>
        <w:adjustRightInd w:val="0"/>
        <w:ind w:left="1080"/>
        <w:rPr>
          <w:rFonts w:ascii="Helvetica" w:hAnsi="Helvetica" w:cstheme="minorHAnsi"/>
          <w:bCs/>
          <w:sz w:val="22"/>
          <w:szCs w:val="22"/>
        </w:rPr>
      </w:pPr>
    </w:p>
    <w:p w14:paraId="6B7B3A24" w14:textId="650EA1A4" w:rsidR="00B70605" w:rsidRDefault="00B70605" w:rsidP="00B7060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ED0254" w:rsidRPr="00ED0254">
        <w:rPr>
          <w:rFonts w:ascii="Helvetica" w:hAnsi="Helvetica" w:cstheme="minorHAnsi"/>
          <w:bCs/>
          <w:sz w:val="22"/>
          <w:szCs w:val="22"/>
        </w:rPr>
        <w:t xml:space="preserve"> </w:t>
      </w:r>
      <w:r w:rsidR="00ED0254">
        <w:rPr>
          <w:rFonts w:ascii="Helvetica" w:hAnsi="Helvetica" w:cstheme="minorHAnsi"/>
          <w:bCs/>
          <w:sz w:val="22"/>
          <w:szCs w:val="22"/>
        </w:rPr>
        <w:t>screenshot_5: 01:35-01:50</w:t>
      </w:r>
    </w:p>
    <w:p w14:paraId="24E6CCCB" w14:textId="77777777" w:rsidR="00112E4C" w:rsidRPr="00B70605" w:rsidRDefault="00112E4C" w:rsidP="00112E4C">
      <w:pPr>
        <w:rPr>
          <w:rFonts w:ascii="Helvetica" w:hAnsi="Helvetica" w:cstheme="minorHAnsi"/>
          <w:bCs/>
          <w:sz w:val="22"/>
          <w:szCs w:val="22"/>
        </w:rPr>
      </w:pPr>
    </w:p>
    <w:p w14:paraId="454B5380" w14:textId="54AF70C2" w:rsidR="00112E4C" w:rsidRDefault="00B70605" w:rsidP="00B7060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If t</w:t>
      </w:r>
      <w:r w:rsidR="00112E4C" w:rsidRPr="00304D6A">
        <w:rPr>
          <w:rFonts w:ascii="Helvetica" w:hAnsi="Helvetica" w:cstheme="minorHAnsi"/>
          <w:bCs/>
          <w:sz w:val="22"/>
          <w:szCs w:val="22"/>
        </w:rPr>
        <w:t xml:space="preserve">he anatomy model </w:t>
      </w:r>
      <w:r>
        <w:rPr>
          <w:rFonts w:ascii="Helvetica" w:hAnsi="Helvetica" w:cstheme="minorHAnsi"/>
          <w:bCs/>
          <w:sz w:val="22"/>
          <w:szCs w:val="22"/>
        </w:rPr>
        <w:t>is</w:t>
      </w:r>
      <w:r w:rsidR="00112E4C" w:rsidRPr="00304D6A">
        <w:rPr>
          <w:rFonts w:ascii="Helvetica" w:hAnsi="Helvetica" w:cstheme="minorHAnsi"/>
          <w:bCs/>
          <w:sz w:val="22"/>
          <w:szCs w:val="22"/>
        </w:rPr>
        <w:t xml:space="preserve"> too large, </w:t>
      </w:r>
      <w:r>
        <w:rPr>
          <w:rFonts w:ascii="Helvetica" w:hAnsi="Helvetica" w:cstheme="minorHAnsi"/>
          <w:bCs/>
          <w:sz w:val="22"/>
          <w:szCs w:val="22"/>
        </w:rPr>
        <w:t>load</w:t>
      </w:r>
      <w:r w:rsidRPr="00304D6A">
        <w:rPr>
          <w:rFonts w:ascii="Helvetica" w:hAnsi="Helvetica" w:cstheme="minorHAnsi"/>
          <w:bCs/>
          <w:sz w:val="22"/>
          <w:szCs w:val="22"/>
        </w:rPr>
        <w:t xml:space="preserve"> the </w:t>
      </w:r>
      <w:proofErr w:type="spellStart"/>
      <w:r w:rsidRPr="00304D6A">
        <w:rPr>
          <w:rFonts w:ascii="Helvetica" w:hAnsi="Helvetica" w:cstheme="minorHAnsi"/>
          <w:bCs/>
          <w:sz w:val="22"/>
          <w:szCs w:val="22"/>
        </w:rPr>
        <w:t>biomodel</w:t>
      </w:r>
      <w:proofErr w:type="spellEnd"/>
      <w:r w:rsidRPr="00304D6A">
        <w:rPr>
          <w:rFonts w:ascii="Helvetica" w:hAnsi="Helvetica" w:cstheme="minorHAnsi"/>
          <w:bCs/>
          <w:sz w:val="22"/>
          <w:szCs w:val="22"/>
        </w:rPr>
        <w:t xml:space="preserve"> and supporting structure of the cube marker model </w:t>
      </w:r>
      <w:r>
        <w:rPr>
          <w:rFonts w:ascii="Helvetica" w:hAnsi="Helvetica" w:cstheme="minorHAnsi"/>
          <w:bCs/>
          <w:sz w:val="22"/>
          <w:szCs w:val="22"/>
        </w:rPr>
        <w:t xml:space="preserve">in the </w:t>
      </w:r>
      <w:proofErr w:type="spellStart"/>
      <w:r w:rsidR="005B4B46">
        <w:rPr>
          <w:rFonts w:ascii="Helvetica" w:hAnsi="Helvetica" w:cstheme="minorHAnsi"/>
          <w:bCs/>
          <w:sz w:val="22"/>
          <w:szCs w:val="22"/>
        </w:rPr>
        <w:t>Meshmixer</w:t>
      </w:r>
      <w:proofErr w:type="spellEnd"/>
      <w:r>
        <w:rPr>
          <w:rFonts w:ascii="Helvetica" w:hAnsi="Helvetica" w:cstheme="minorHAnsi"/>
          <w:bCs/>
          <w:sz w:val="22"/>
          <w:szCs w:val="22"/>
        </w:rPr>
        <w:t xml:space="preserve"> software </w:t>
      </w:r>
      <w:r>
        <w:rPr>
          <w:rFonts w:ascii="Helvetica" w:hAnsi="Helvetica" w:cstheme="minorHAnsi"/>
          <w:b/>
          <w:sz w:val="22"/>
          <w:szCs w:val="22"/>
        </w:rPr>
        <w:t>[</w:t>
      </w:r>
      <w:r w:rsidR="005B4B46">
        <w:rPr>
          <w:rFonts w:ascii="Helvetica" w:hAnsi="Helvetica" w:cstheme="minorHAnsi"/>
          <w:b/>
          <w:sz w:val="22"/>
          <w:szCs w:val="22"/>
        </w:rPr>
        <w:t>1</w:t>
      </w:r>
      <w:r>
        <w:rPr>
          <w:rFonts w:ascii="Helvetica" w:hAnsi="Helvetica" w:cstheme="minorHAnsi"/>
          <w:b/>
          <w:sz w:val="22"/>
          <w:szCs w:val="22"/>
        </w:rPr>
        <w:t>]</w:t>
      </w:r>
      <w:r>
        <w:rPr>
          <w:rFonts w:ascii="Helvetica" w:hAnsi="Helvetica" w:cstheme="minorHAnsi"/>
          <w:bCs/>
          <w:sz w:val="22"/>
          <w:szCs w:val="22"/>
        </w:rPr>
        <w:t>.</w:t>
      </w:r>
    </w:p>
    <w:p w14:paraId="04024193" w14:textId="77777777" w:rsidR="00B70605" w:rsidRDefault="00B70605" w:rsidP="00B70605">
      <w:pPr>
        <w:pStyle w:val="Prrafodelista"/>
        <w:widowControl w:val="0"/>
        <w:autoSpaceDE w:val="0"/>
        <w:autoSpaceDN w:val="0"/>
        <w:adjustRightInd w:val="0"/>
        <w:ind w:left="1080"/>
        <w:rPr>
          <w:rFonts w:ascii="Helvetica" w:hAnsi="Helvetica" w:cstheme="minorHAnsi"/>
          <w:bCs/>
          <w:sz w:val="22"/>
          <w:szCs w:val="22"/>
        </w:rPr>
      </w:pPr>
    </w:p>
    <w:p w14:paraId="4C09DF7D" w14:textId="3F6C207E" w:rsidR="00B70605" w:rsidRPr="00304D6A" w:rsidRDefault="00B70605" w:rsidP="00B7060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lastRenderedPageBreak/>
        <w:t>SCREEN:</w:t>
      </w:r>
      <w:r w:rsidR="00ED0254" w:rsidRPr="00ED0254">
        <w:rPr>
          <w:rFonts w:ascii="Helvetica" w:hAnsi="Helvetica" w:cstheme="minorHAnsi"/>
          <w:bCs/>
          <w:sz w:val="22"/>
          <w:szCs w:val="22"/>
        </w:rPr>
        <w:t xml:space="preserve"> </w:t>
      </w:r>
      <w:r w:rsidR="00ED0254">
        <w:rPr>
          <w:rFonts w:ascii="Helvetica" w:hAnsi="Helvetica" w:cstheme="minorHAnsi"/>
          <w:bCs/>
          <w:sz w:val="22"/>
          <w:szCs w:val="22"/>
        </w:rPr>
        <w:t>screenshot_5: 01:50-01:55</w:t>
      </w:r>
    </w:p>
    <w:p w14:paraId="75CF2179" w14:textId="77777777" w:rsidR="00112E4C" w:rsidRPr="00304D6A" w:rsidRDefault="00112E4C" w:rsidP="00112E4C">
      <w:pPr>
        <w:pStyle w:val="Prrafodelista"/>
        <w:ind w:left="0"/>
        <w:rPr>
          <w:rFonts w:ascii="Helvetica" w:hAnsi="Helvetica" w:cstheme="minorHAnsi"/>
          <w:bCs/>
          <w:sz w:val="22"/>
          <w:szCs w:val="22"/>
        </w:rPr>
      </w:pPr>
    </w:p>
    <w:p w14:paraId="007B6EC4" w14:textId="56D19C29" w:rsidR="005B4B46" w:rsidRDefault="00B70605" w:rsidP="005B4B46">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Select both models in the </w:t>
      </w:r>
      <w:r>
        <w:rPr>
          <w:rFonts w:ascii="Helvetica" w:hAnsi="Helvetica" w:cstheme="minorHAnsi"/>
          <w:b/>
          <w:sz w:val="22"/>
          <w:szCs w:val="22"/>
        </w:rPr>
        <w:t>Object Browser</w:t>
      </w:r>
      <w:r>
        <w:rPr>
          <w:rFonts w:ascii="Helvetica" w:hAnsi="Helvetica" w:cstheme="minorHAnsi"/>
          <w:bCs/>
          <w:sz w:val="22"/>
          <w:szCs w:val="22"/>
        </w:rPr>
        <w:t xml:space="preserve"> window to combine the models </w:t>
      </w:r>
      <w:r>
        <w:rPr>
          <w:rFonts w:ascii="Helvetica" w:hAnsi="Helvetica" w:cstheme="minorHAnsi"/>
          <w:b/>
          <w:sz w:val="22"/>
          <w:szCs w:val="22"/>
        </w:rPr>
        <w:t>[1]</w:t>
      </w:r>
      <w:r>
        <w:rPr>
          <w:rFonts w:ascii="Helvetica" w:hAnsi="Helvetica" w:cstheme="minorHAnsi"/>
          <w:bCs/>
          <w:sz w:val="22"/>
          <w:szCs w:val="22"/>
        </w:rPr>
        <w:t xml:space="preserve"> and</w:t>
      </w:r>
    </w:p>
    <w:p w14:paraId="36C70AA9" w14:textId="1AB25247" w:rsidR="00112E4C" w:rsidRDefault="00B70605" w:rsidP="00B70605">
      <w:pPr>
        <w:pStyle w:val="Prrafodelista"/>
        <w:widowControl w:val="0"/>
        <w:autoSpaceDE w:val="0"/>
        <w:autoSpaceDN w:val="0"/>
        <w:adjustRightInd w:val="0"/>
        <w:ind w:left="1080"/>
        <w:rPr>
          <w:rFonts w:ascii="Helvetica" w:hAnsi="Helvetica" w:cstheme="minorHAnsi"/>
          <w:bCs/>
          <w:sz w:val="22"/>
          <w:szCs w:val="22"/>
        </w:rPr>
      </w:pPr>
      <w:r>
        <w:rPr>
          <w:rFonts w:ascii="Helvetica" w:hAnsi="Helvetica" w:cstheme="minorHAnsi"/>
          <w:bCs/>
          <w:sz w:val="22"/>
          <w:szCs w:val="22"/>
        </w:rPr>
        <w:t>use</w:t>
      </w:r>
      <w:r w:rsidR="00112E4C" w:rsidRPr="00304D6A">
        <w:rPr>
          <w:rFonts w:ascii="Helvetica" w:hAnsi="Helvetica" w:cstheme="minorHAnsi"/>
          <w:bCs/>
          <w:sz w:val="22"/>
          <w:szCs w:val="22"/>
        </w:rPr>
        <w:t xml:space="preserve"> the </w:t>
      </w:r>
      <w:r w:rsidR="00112E4C" w:rsidRPr="00304D6A">
        <w:rPr>
          <w:rFonts w:ascii="Helvetica" w:hAnsi="Helvetica" w:cstheme="minorHAnsi"/>
          <w:b/>
          <w:sz w:val="22"/>
          <w:szCs w:val="22"/>
        </w:rPr>
        <w:t>Plane Cut</w:t>
      </w:r>
      <w:r w:rsidR="00112E4C" w:rsidRPr="00304D6A">
        <w:rPr>
          <w:rFonts w:ascii="Helvetica" w:hAnsi="Helvetica" w:cstheme="minorHAnsi"/>
          <w:bCs/>
          <w:sz w:val="22"/>
          <w:szCs w:val="22"/>
        </w:rPr>
        <w:t xml:space="preserve"> tool </w:t>
      </w:r>
      <w:r w:rsidR="005B4B46">
        <w:rPr>
          <w:rFonts w:ascii="Helvetica" w:hAnsi="Helvetica" w:cstheme="minorHAnsi"/>
          <w:bCs/>
          <w:sz w:val="22"/>
          <w:szCs w:val="22"/>
        </w:rPr>
        <w:t xml:space="preserve">from the </w:t>
      </w:r>
      <w:r w:rsidR="005B4B46">
        <w:rPr>
          <w:rFonts w:ascii="Helvetica" w:hAnsi="Helvetica" w:cstheme="minorHAnsi"/>
          <w:b/>
          <w:sz w:val="22"/>
          <w:szCs w:val="22"/>
        </w:rPr>
        <w:t xml:space="preserve">Edit </w:t>
      </w:r>
      <w:r w:rsidR="005B4B46">
        <w:rPr>
          <w:rFonts w:ascii="Helvetica" w:hAnsi="Helvetica" w:cstheme="minorHAnsi"/>
          <w:bCs/>
          <w:sz w:val="22"/>
          <w:szCs w:val="22"/>
        </w:rPr>
        <w:t xml:space="preserve">menu </w:t>
      </w:r>
      <w:r w:rsidR="00112E4C" w:rsidRPr="00304D6A">
        <w:rPr>
          <w:rFonts w:ascii="Helvetica" w:hAnsi="Helvetica" w:cstheme="minorHAnsi"/>
          <w:bCs/>
          <w:sz w:val="22"/>
          <w:szCs w:val="22"/>
        </w:rPr>
        <w:t xml:space="preserve">to remove </w:t>
      </w:r>
      <w:r>
        <w:rPr>
          <w:rFonts w:ascii="Helvetica" w:hAnsi="Helvetica" w:cstheme="minorHAnsi"/>
          <w:bCs/>
          <w:sz w:val="22"/>
          <w:szCs w:val="22"/>
        </w:rPr>
        <w:t xml:space="preserve">any </w:t>
      </w:r>
      <w:r w:rsidR="00112E4C" w:rsidRPr="00304D6A">
        <w:rPr>
          <w:rFonts w:ascii="Helvetica" w:hAnsi="Helvetica" w:cstheme="minorHAnsi"/>
          <w:bCs/>
          <w:sz w:val="22"/>
          <w:szCs w:val="22"/>
        </w:rPr>
        <w:t>unwanted sections of the model that will not be 3D-printed</w:t>
      </w:r>
      <w:r>
        <w:rPr>
          <w:rFonts w:ascii="Helvetica" w:hAnsi="Helvetica" w:cstheme="minorHAnsi"/>
          <w:bCs/>
          <w:sz w:val="22"/>
          <w:szCs w:val="22"/>
        </w:rPr>
        <w:t xml:space="preserve"> </w:t>
      </w:r>
      <w:r>
        <w:rPr>
          <w:rFonts w:ascii="Helvetica" w:hAnsi="Helvetica" w:cstheme="minorHAnsi"/>
          <w:b/>
          <w:sz w:val="22"/>
          <w:szCs w:val="22"/>
        </w:rPr>
        <w:t>[2]</w:t>
      </w:r>
      <w:r>
        <w:rPr>
          <w:rFonts w:ascii="Helvetica" w:hAnsi="Helvetica" w:cstheme="minorHAnsi"/>
          <w:bCs/>
          <w:sz w:val="22"/>
          <w:szCs w:val="22"/>
        </w:rPr>
        <w:t>.</w:t>
      </w:r>
    </w:p>
    <w:p w14:paraId="4F70E68F" w14:textId="77777777" w:rsidR="00B70605" w:rsidRDefault="00B70605" w:rsidP="00B70605">
      <w:pPr>
        <w:pStyle w:val="Prrafodelista"/>
        <w:widowControl w:val="0"/>
        <w:autoSpaceDE w:val="0"/>
        <w:autoSpaceDN w:val="0"/>
        <w:adjustRightInd w:val="0"/>
        <w:ind w:left="1080"/>
        <w:rPr>
          <w:rFonts w:ascii="Helvetica" w:hAnsi="Helvetica" w:cstheme="minorHAnsi"/>
          <w:bCs/>
          <w:sz w:val="22"/>
          <w:szCs w:val="22"/>
        </w:rPr>
      </w:pPr>
    </w:p>
    <w:p w14:paraId="452DFD99" w14:textId="38226F25" w:rsidR="00B70605" w:rsidRDefault="00B70605" w:rsidP="00B7060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5B4B46" w:rsidRPr="005B4B46">
        <w:rPr>
          <w:rFonts w:ascii="Helvetica" w:hAnsi="Helvetica" w:cstheme="minorHAnsi"/>
          <w:bCs/>
          <w:sz w:val="22"/>
          <w:szCs w:val="22"/>
        </w:rPr>
        <w:t xml:space="preserve"> </w:t>
      </w:r>
      <w:r w:rsidR="005B4B46">
        <w:rPr>
          <w:rFonts w:ascii="Helvetica" w:hAnsi="Helvetica" w:cstheme="minorHAnsi"/>
          <w:bCs/>
          <w:sz w:val="22"/>
          <w:szCs w:val="22"/>
        </w:rPr>
        <w:t>screenshot_5: 01:58-02:10</w:t>
      </w:r>
    </w:p>
    <w:p w14:paraId="47B04BD4" w14:textId="7DC58EC0" w:rsidR="00B70605" w:rsidRPr="00304D6A" w:rsidRDefault="00B70605" w:rsidP="00B7060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5B4B46" w:rsidRPr="005B4B46">
        <w:rPr>
          <w:rFonts w:ascii="Helvetica" w:hAnsi="Helvetica" w:cstheme="minorHAnsi"/>
          <w:bCs/>
          <w:sz w:val="22"/>
          <w:szCs w:val="22"/>
        </w:rPr>
        <w:t xml:space="preserve"> </w:t>
      </w:r>
      <w:r w:rsidR="005B4B46">
        <w:rPr>
          <w:rFonts w:ascii="Helvetica" w:hAnsi="Helvetica" w:cstheme="minorHAnsi"/>
          <w:bCs/>
          <w:sz w:val="22"/>
          <w:szCs w:val="22"/>
        </w:rPr>
        <w:t>screenshot_5: 02:11-02:24</w:t>
      </w:r>
    </w:p>
    <w:p w14:paraId="0CF0BC5B" w14:textId="77777777" w:rsidR="00112E4C" w:rsidRPr="00304D6A" w:rsidRDefault="00112E4C" w:rsidP="00112E4C">
      <w:pPr>
        <w:pStyle w:val="Prrafodelista"/>
        <w:ind w:left="0"/>
        <w:rPr>
          <w:rFonts w:ascii="Helvetica" w:hAnsi="Helvetica" w:cstheme="minorHAnsi"/>
          <w:bCs/>
          <w:sz w:val="22"/>
          <w:szCs w:val="22"/>
        </w:rPr>
      </w:pPr>
    </w:p>
    <w:p w14:paraId="0A76A310" w14:textId="6FFC0CD6" w:rsidR="00112E4C" w:rsidRDefault="00112E4C" w:rsidP="00B70605">
      <w:pPr>
        <w:pStyle w:val="Prrafodelista"/>
        <w:widowControl w:val="0"/>
        <w:numPr>
          <w:ilvl w:val="1"/>
          <w:numId w:val="12"/>
        </w:numPr>
        <w:autoSpaceDE w:val="0"/>
        <w:autoSpaceDN w:val="0"/>
        <w:adjustRightInd w:val="0"/>
        <w:rPr>
          <w:rFonts w:ascii="Helvetica" w:hAnsi="Helvetica" w:cstheme="minorHAnsi"/>
          <w:bCs/>
          <w:sz w:val="22"/>
          <w:szCs w:val="22"/>
        </w:rPr>
      </w:pPr>
      <w:r w:rsidRPr="00304D6A">
        <w:rPr>
          <w:rFonts w:ascii="Helvetica" w:hAnsi="Helvetica" w:cstheme="minorHAnsi"/>
          <w:bCs/>
          <w:sz w:val="22"/>
          <w:szCs w:val="22"/>
        </w:rPr>
        <w:t xml:space="preserve">To save the model to be 3D-printed, </w:t>
      </w:r>
      <w:r w:rsidR="00B70605">
        <w:rPr>
          <w:rFonts w:ascii="Helvetica" w:hAnsi="Helvetica" w:cstheme="minorHAnsi"/>
          <w:bCs/>
          <w:sz w:val="22"/>
          <w:szCs w:val="22"/>
        </w:rPr>
        <w:t>select</w:t>
      </w:r>
      <w:r w:rsidRPr="00304D6A">
        <w:rPr>
          <w:rFonts w:ascii="Helvetica" w:hAnsi="Helvetica" w:cstheme="minorHAnsi"/>
          <w:bCs/>
          <w:sz w:val="22"/>
          <w:szCs w:val="22"/>
        </w:rPr>
        <w:t xml:space="preserve"> to </w:t>
      </w:r>
      <w:r w:rsidRPr="00304D6A">
        <w:rPr>
          <w:rFonts w:ascii="Helvetica" w:hAnsi="Helvetica" w:cstheme="minorHAnsi"/>
          <w:b/>
          <w:sz w:val="22"/>
          <w:szCs w:val="22"/>
        </w:rPr>
        <w:t>File</w:t>
      </w:r>
      <w:r w:rsidRPr="00304D6A">
        <w:rPr>
          <w:rFonts w:ascii="Helvetica" w:hAnsi="Helvetica" w:cstheme="minorHAnsi"/>
          <w:bCs/>
          <w:sz w:val="22"/>
          <w:szCs w:val="22"/>
        </w:rPr>
        <w:t xml:space="preserve"> </w:t>
      </w:r>
      <w:r w:rsidR="00B70605">
        <w:rPr>
          <w:rFonts w:ascii="Helvetica" w:hAnsi="Helvetica" w:cstheme="minorHAnsi"/>
          <w:bCs/>
          <w:sz w:val="22"/>
          <w:szCs w:val="22"/>
        </w:rPr>
        <w:t>and</w:t>
      </w:r>
      <w:r w:rsidRPr="00304D6A">
        <w:rPr>
          <w:rFonts w:ascii="Helvetica" w:hAnsi="Helvetica" w:cstheme="minorHAnsi"/>
          <w:bCs/>
          <w:sz w:val="22"/>
          <w:szCs w:val="22"/>
        </w:rPr>
        <w:t xml:space="preserve"> </w:t>
      </w:r>
      <w:r w:rsidRPr="00304D6A">
        <w:rPr>
          <w:rFonts w:ascii="Helvetica" w:hAnsi="Helvetica" w:cstheme="minorHAnsi"/>
          <w:b/>
          <w:sz w:val="22"/>
          <w:szCs w:val="22"/>
        </w:rPr>
        <w:t>Export</w:t>
      </w:r>
      <w:r w:rsidRPr="00304D6A">
        <w:rPr>
          <w:rFonts w:ascii="Helvetica" w:hAnsi="Helvetica" w:cstheme="minorHAnsi"/>
          <w:bCs/>
          <w:sz w:val="22"/>
          <w:szCs w:val="22"/>
        </w:rPr>
        <w:t xml:space="preserve"> and select</w:t>
      </w:r>
      <w:r w:rsidRPr="00304D6A">
        <w:rPr>
          <w:rFonts w:ascii="Helvetica" w:hAnsi="Helvetica"/>
          <w:sz w:val="22"/>
          <w:szCs w:val="22"/>
        </w:rPr>
        <w:t xml:space="preserve"> the desired format</w:t>
      </w:r>
      <w:r w:rsidR="00B70605">
        <w:rPr>
          <w:rFonts w:ascii="Helvetica" w:hAnsi="Helvetica"/>
          <w:sz w:val="22"/>
          <w:szCs w:val="22"/>
        </w:rPr>
        <w:t xml:space="preserve"> </w:t>
      </w:r>
      <w:r w:rsidR="00B70605">
        <w:rPr>
          <w:rFonts w:ascii="Helvetica" w:hAnsi="Helvetica"/>
          <w:b/>
          <w:bCs/>
          <w:sz w:val="22"/>
          <w:szCs w:val="22"/>
        </w:rPr>
        <w:t>[1]</w:t>
      </w:r>
      <w:r w:rsidRPr="00304D6A">
        <w:rPr>
          <w:rFonts w:ascii="Helvetica" w:hAnsi="Helvetica" w:cstheme="minorHAnsi"/>
          <w:bCs/>
          <w:sz w:val="22"/>
          <w:szCs w:val="22"/>
        </w:rPr>
        <w:t>.</w:t>
      </w:r>
    </w:p>
    <w:p w14:paraId="1DAA3330" w14:textId="77777777" w:rsidR="00B70605" w:rsidRPr="00B70605" w:rsidRDefault="00B70605" w:rsidP="00B70605">
      <w:pPr>
        <w:pStyle w:val="Prrafodelista"/>
        <w:rPr>
          <w:rFonts w:ascii="Helvetica" w:hAnsi="Helvetica" w:cstheme="minorHAnsi"/>
          <w:bCs/>
          <w:sz w:val="22"/>
          <w:szCs w:val="22"/>
        </w:rPr>
      </w:pPr>
    </w:p>
    <w:p w14:paraId="65623C16" w14:textId="1DB323BF" w:rsidR="00841DFD" w:rsidRDefault="00B70605" w:rsidP="00841DFD">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5B4B46" w:rsidRPr="005B4B46">
        <w:rPr>
          <w:rFonts w:ascii="Helvetica" w:hAnsi="Helvetica" w:cstheme="minorHAnsi"/>
          <w:bCs/>
          <w:sz w:val="22"/>
          <w:szCs w:val="22"/>
        </w:rPr>
        <w:t xml:space="preserve"> </w:t>
      </w:r>
      <w:r w:rsidR="005B4B46">
        <w:rPr>
          <w:rFonts w:ascii="Helvetica" w:hAnsi="Helvetica" w:cstheme="minorHAnsi"/>
          <w:bCs/>
          <w:sz w:val="22"/>
          <w:szCs w:val="22"/>
        </w:rPr>
        <w:t>screenshot_5: 02:43-02:57</w:t>
      </w:r>
    </w:p>
    <w:p w14:paraId="3A5425C9" w14:textId="77777777" w:rsidR="00841DFD" w:rsidRDefault="00841DFD" w:rsidP="00841DFD">
      <w:pPr>
        <w:pStyle w:val="Prrafodelista"/>
        <w:widowControl w:val="0"/>
        <w:autoSpaceDE w:val="0"/>
        <w:autoSpaceDN w:val="0"/>
        <w:adjustRightInd w:val="0"/>
        <w:ind w:left="360"/>
        <w:rPr>
          <w:rFonts w:ascii="Helvetica" w:hAnsi="Helvetica" w:cstheme="minorHAnsi"/>
          <w:bCs/>
          <w:sz w:val="22"/>
          <w:szCs w:val="22"/>
        </w:rPr>
      </w:pPr>
    </w:p>
    <w:p w14:paraId="1354CC39" w14:textId="7B8E6C7F" w:rsidR="000B0EA5" w:rsidRPr="000B0EA5" w:rsidRDefault="00112E4C" w:rsidP="00112E4C">
      <w:pPr>
        <w:pStyle w:val="Prrafodelista"/>
        <w:widowControl w:val="0"/>
        <w:numPr>
          <w:ilvl w:val="0"/>
          <w:numId w:val="12"/>
        </w:numPr>
        <w:autoSpaceDE w:val="0"/>
        <w:autoSpaceDN w:val="0"/>
        <w:adjustRightInd w:val="0"/>
        <w:rPr>
          <w:rFonts w:ascii="Helvetica" w:hAnsi="Helvetica" w:cstheme="minorHAnsi"/>
          <w:bCs/>
          <w:sz w:val="22"/>
          <w:szCs w:val="22"/>
        </w:rPr>
      </w:pPr>
      <w:r w:rsidRPr="00841DFD">
        <w:rPr>
          <w:rFonts w:ascii="Helvetica" w:hAnsi="Helvetica" w:cstheme="minorHAnsi"/>
          <w:b/>
          <w:sz w:val="22"/>
          <w:szCs w:val="22"/>
        </w:rPr>
        <w:t xml:space="preserve">3D </w:t>
      </w:r>
      <w:r w:rsidR="00841DFD">
        <w:rPr>
          <w:rFonts w:ascii="Helvetica" w:hAnsi="Helvetica" w:cstheme="minorHAnsi"/>
          <w:b/>
          <w:sz w:val="22"/>
          <w:szCs w:val="22"/>
        </w:rPr>
        <w:t>P</w:t>
      </w:r>
      <w:r w:rsidRPr="00841DFD">
        <w:rPr>
          <w:rFonts w:ascii="Helvetica" w:hAnsi="Helvetica" w:cstheme="minorHAnsi"/>
          <w:b/>
          <w:sz w:val="22"/>
          <w:szCs w:val="22"/>
        </w:rPr>
        <w:t>rinting</w:t>
      </w:r>
      <w:r w:rsidR="000B0EA5">
        <w:rPr>
          <w:rFonts w:ascii="Helvetica" w:hAnsi="Helvetica" w:cstheme="minorHAnsi"/>
          <w:b/>
          <w:sz w:val="22"/>
          <w:szCs w:val="22"/>
        </w:rPr>
        <w:t xml:space="preserve"> and Augmented Reality (AR) App Deployment</w:t>
      </w:r>
      <w:r w:rsidR="00F40E40">
        <w:rPr>
          <w:rFonts w:ascii="Helvetica" w:hAnsi="Helvetica" w:cstheme="minorHAnsi"/>
          <w:b/>
          <w:sz w:val="22"/>
          <w:szCs w:val="22"/>
        </w:rPr>
        <w:t xml:space="preserve"> and Visualization</w:t>
      </w:r>
    </w:p>
    <w:p w14:paraId="16DBDB7B" w14:textId="77777777" w:rsidR="000B0EA5" w:rsidRPr="000B0EA5" w:rsidRDefault="000B0EA5" w:rsidP="000B0EA5">
      <w:pPr>
        <w:pStyle w:val="Prrafodelista"/>
        <w:widowControl w:val="0"/>
        <w:autoSpaceDE w:val="0"/>
        <w:autoSpaceDN w:val="0"/>
        <w:adjustRightInd w:val="0"/>
        <w:ind w:left="1080"/>
        <w:rPr>
          <w:rFonts w:ascii="Helvetica" w:hAnsi="Helvetica" w:cstheme="minorHAnsi"/>
          <w:bCs/>
          <w:sz w:val="22"/>
          <w:szCs w:val="22"/>
        </w:rPr>
      </w:pPr>
    </w:p>
    <w:p w14:paraId="34CD6013" w14:textId="2ED9E1EF" w:rsidR="00334C60" w:rsidRPr="003E5C4B" w:rsidRDefault="000B0EA5" w:rsidP="003E5C4B">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To </w:t>
      </w:r>
      <w:r w:rsidR="00112E4C" w:rsidRPr="000B0EA5">
        <w:rPr>
          <w:rFonts w:ascii="Helvetica" w:hAnsi="Helvetica" w:cstheme="minorHAnsi"/>
          <w:bCs/>
          <w:sz w:val="22"/>
          <w:szCs w:val="22"/>
        </w:rPr>
        <w:t xml:space="preserve">3D-print the physical models required for the final </w:t>
      </w:r>
      <w:r>
        <w:rPr>
          <w:rFonts w:ascii="Helvetica" w:hAnsi="Helvetica" w:cstheme="minorHAnsi"/>
          <w:bCs/>
          <w:sz w:val="22"/>
          <w:szCs w:val="22"/>
        </w:rPr>
        <w:t>augmented reality</w:t>
      </w:r>
      <w:r w:rsidR="00112E4C" w:rsidRPr="000B0EA5">
        <w:rPr>
          <w:rFonts w:ascii="Helvetica" w:hAnsi="Helvetica" w:cstheme="minorHAnsi"/>
          <w:bCs/>
          <w:sz w:val="22"/>
          <w:szCs w:val="22"/>
        </w:rPr>
        <w:t xml:space="preserve"> application</w:t>
      </w:r>
      <w:r w:rsidR="003E5C4B">
        <w:rPr>
          <w:rFonts w:ascii="Helvetica" w:hAnsi="Helvetica" w:cstheme="minorHAnsi"/>
          <w:bCs/>
          <w:sz w:val="22"/>
          <w:szCs w:val="22"/>
        </w:rPr>
        <w:t xml:space="preserve"> </w:t>
      </w:r>
      <w:r w:rsidR="003E5C4B">
        <w:rPr>
          <w:rFonts w:ascii="Helvetica" w:hAnsi="Helvetica" w:cstheme="minorHAnsi"/>
          <w:b/>
          <w:sz w:val="22"/>
          <w:szCs w:val="22"/>
        </w:rPr>
        <w:t>[1]</w:t>
      </w:r>
      <w:r>
        <w:rPr>
          <w:rFonts w:ascii="Helvetica" w:hAnsi="Helvetica" w:cstheme="minorHAnsi"/>
          <w:bCs/>
          <w:sz w:val="22"/>
          <w:szCs w:val="22"/>
        </w:rPr>
        <w:t xml:space="preserve">, </w:t>
      </w:r>
      <w:r w:rsidR="009121C4" w:rsidRPr="003E5C4B">
        <w:rPr>
          <w:rFonts w:ascii="Helvetica" w:hAnsi="Helvetica" w:cstheme="minorHAnsi"/>
          <w:bCs/>
          <w:sz w:val="22"/>
          <w:szCs w:val="22"/>
        </w:rPr>
        <w:t>i</w:t>
      </w:r>
      <w:r w:rsidR="00334C60" w:rsidRPr="003E5C4B">
        <w:rPr>
          <w:rFonts w:ascii="Helvetica" w:hAnsi="Helvetica" w:cstheme="minorHAnsi"/>
          <w:bCs/>
          <w:sz w:val="22"/>
          <w:szCs w:val="22"/>
        </w:rPr>
        <w:t xml:space="preserve">n the 3D printing software, select a white color material for the </w:t>
      </w:r>
      <w:proofErr w:type="gramStart"/>
      <w:r w:rsidR="00334C60" w:rsidRPr="003E5C4B">
        <w:rPr>
          <w:rFonts w:ascii="Helvetica" w:hAnsi="Helvetica" w:cstheme="minorHAnsi"/>
          <w:bCs/>
          <w:sz w:val="22"/>
          <w:szCs w:val="22"/>
        </w:rPr>
        <w:t>Two Color</w:t>
      </w:r>
      <w:proofErr w:type="gramEnd"/>
      <w:r w:rsidR="00334C60" w:rsidRPr="003E5C4B">
        <w:rPr>
          <w:rFonts w:ascii="Helvetica" w:hAnsi="Helvetica" w:cstheme="minorHAnsi"/>
          <w:bCs/>
          <w:sz w:val="22"/>
          <w:szCs w:val="22"/>
        </w:rPr>
        <w:t xml:space="preserve"> Cube Marker_WHITE.obj file and a black color material for the Two Color Cube Marker_WHITE.obj file </w:t>
      </w:r>
      <w:r w:rsidR="00334C60" w:rsidRPr="003E5C4B">
        <w:rPr>
          <w:rFonts w:ascii="Helvetica" w:hAnsi="Helvetica" w:cstheme="minorHAnsi"/>
          <w:b/>
          <w:sz w:val="22"/>
          <w:szCs w:val="22"/>
        </w:rPr>
        <w:t>[</w:t>
      </w:r>
      <w:r w:rsidR="003E5C4B" w:rsidRPr="003E5C4B">
        <w:rPr>
          <w:rFonts w:ascii="Helvetica" w:hAnsi="Helvetica" w:cstheme="minorHAnsi"/>
          <w:b/>
          <w:sz w:val="22"/>
          <w:szCs w:val="22"/>
        </w:rPr>
        <w:t>2</w:t>
      </w:r>
      <w:r w:rsidR="00334C60" w:rsidRPr="003E5C4B">
        <w:rPr>
          <w:rFonts w:ascii="Helvetica" w:hAnsi="Helvetica" w:cstheme="minorHAnsi"/>
          <w:b/>
          <w:sz w:val="22"/>
          <w:szCs w:val="22"/>
        </w:rPr>
        <w:t>]</w:t>
      </w:r>
      <w:r w:rsidR="00334C60" w:rsidRPr="003E5C4B">
        <w:rPr>
          <w:rFonts w:ascii="Helvetica" w:hAnsi="Helvetica" w:cstheme="minorHAnsi"/>
          <w:bCs/>
          <w:sz w:val="22"/>
          <w:szCs w:val="22"/>
        </w:rPr>
        <w:t>.</w:t>
      </w:r>
    </w:p>
    <w:p w14:paraId="01AFFC01" w14:textId="77777777" w:rsidR="00334C60" w:rsidRDefault="00334C60" w:rsidP="00334C60">
      <w:pPr>
        <w:pStyle w:val="Prrafodelista"/>
        <w:widowControl w:val="0"/>
        <w:autoSpaceDE w:val="0"/>
        <w:autoSpaceDN w:val="0"/>
        <w:adjustRightInd w:val="0"/>
        <w:ind w:left="1080"/>
        <w:rPr>
          <w:rFonts w:ascii="Helvetica" w:hAnsi="Helvetica" w:cstheme="minorHAnsi"/>
          <w:bCs/>
          <w:sz w:val="22"/>
          <w:szCs w:val="22"/>
        </w:rPr>
      </w:pPr>
    </w:p>
    <w:p w14:paraId="37672021" w14:textId="3F5670FE" w:rsidR="003E5C4B" w:rsidRDefault="003E5C4B" w:rsidP="00334C60">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WIDE: Talent at computer, accessing 3D printing software, with monitor visible in frame</w:t>
      </w:r>
    </w:p>
    <w:p w14:paraId="275B293E" w14:textId="77BD620A" w:rsidR="00334C60" w:rsidRPr="009121C4" w:rsidRDefault="00334C60" w:rsidP="00334C60">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SCREEN: screenshot_6_v2: 00:00-00:50 </w:t>
      </w:r>
      <w:r w:rsidRPr="00334C60">
        <w:rPr>
          <w:rFonts w:ascii="Helvetica" w:hAnsi="Helvetica" w:cstheme="minorHAnsi"/>
          <w:bCs/>
          <w:i/>
          <w:iCs/>
          <w:color w:val="4472C4" w:themeColor="accent1"/>
          <w:sz w:val="22"/>
          <w:szCs w:val="22"/>
        </w:rPr>
        <w:t>Videographer: please speed up</w:t>
      </w:r>
    </w:p>
    <w:p w14:paraId="0CD5F36E" w14:textId="77777777" w:rsidR="009121C4" w:rsidRPr="009121C4" w:rsidRDefault="009121C4" w:rsidP="009121C4">
      <w:pPr>
        <w:pStyle w:val="Prrafodelista"/>
        <w:widowControl w:val="0"/>
        <w:autoSpaceDE w:val="0"/>
        <w:autoSpaceDN w:val="0"/>
        <w:adjustRightInd w:val="0"/>
        <w:ind w:left="1368"/>
        <w:rPr>
          <w:rFonts w:ascii="Helvetica" w:hAnsi="Helvetica" w:cstheme="minorHAnsi"/>
          <w:bCs/>
          <w:sz w:val="22"/>
          <w:szCs w:val="22"/>
        </w:rPr>
      </w:pPr>
    </w:p>
    <w:p w14:paraId="35CD7F2B" w14:textId="48A2E1E9" w:rsidR="009121C4" w:rsidRDefault="009121C4" w:rsidP="009121C4">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Then use a </w:t>
      </w:r>
      <w:r w:rsidRPr="00304D6A">
        <w:rPr>
          <w:rFonts w:ascii="Helvetica" w:hAnsi="Helvetica" w:cstheme="minorHAnsi"/>
          <w:bCs/>
          <w:sz w:val="22"/>
          <w:szCs w:val="22"/>
        </w:rPr>
        <w:t xml:space="preserve">dual extruder 3D printer </w:t>
      </w:r>
      <w:r>
        <w:rPr>
          <w:rFonts w:ascii="Helvetica" w:hAnsi="Helvetica" w:cstheme="minorHAnsi"/>
          <w:bCs/>
          <w:sz w:val="22"/>
          <w:szCs w:val="22"/>
        </w:rPr>
        <w:t>to 3D print the cubic marker in black and white i</w:t>
      </w:r>
      <w:r w:rsidRPr="00304D6A">
        <w:rPr>
          <w:rFonts w:ascii="Helvetica" w:hAnsi="Helvetica" w:cstheme="minorHAnsi"/>
          <w:bCs/>
          <w:sz w:val="22"/>
          <w:szCs w:val="22"/>
        </w:rPr>
        <w:t>n high-quality mode with a small layer height</w:t>
      </w:r>
      <w:r>
        <w:rPr>
          <w:rFonts w:ascii="Helvetica" w:hAnsi="Helvetica" w:cstheme="minorHAnsi"/>
          <w:b/>
          <w:sz w:val="22"/>
          <w:szCs w:val="22"/>
        </w:rPr>
        <w:t xml:space="preserve"> [1]</w:t>
      </w:r>
      <w:ins w:id="15" w:author="Rafael Moreta Martinez" w:date="2019-10-25T16:55:00Z">
        <w:r w:rsidR="00E226A9">
          <w:rPr>
            <w:rFonts w:ascii="Helvetica" w:hAnsi="Helvetica" w:cstheme="minorHAnsi"/>
            <w:b/>
            <w:sz w:val="22"/>
            <w:szCs w:val="22"/>
          </w:rPr>
          <w:t>[2]</w:t>
        </w:r>
      </w:ins>
      <w:r>
        <w:rPr>
          <w:rFonts w:ascii="Helvetica" w:hAnsi="Helvetica" w:cstheme="minorHAnsi"/>
          <w:bCs/>
          <w:sz w:val="22"/>
          <w:szCs w:val="22"/>
        </w:rPr>
        <w:t>.</w:t>
      </w:r>
    </w:p>
    <w:p w14:paraId="279456A2" w14:textId="77777777" w:rsidR="009121C4" w:rsidRDefault="009121C4" w:rsidP="009121C4">
      <w:pPr>
        <w:pStyle w:val="Prrafodelista"/>
        <w:widowControl w:val="0"/>
        <w:autoSpaceDE w:val="0"/>
        <w:autoSpaceDN w:val="0"/>
        <w:adjustRightInd w:val="0"/>
        <w:ind w:left="1080"/>
        <w:rPr>
          <w:rFonts w:ascii="Helvetica" w:hAnsi="Helvetica" w:cstheme="minorHAnsi"/>
          <w:bCs/>
          <w:sz w:val="22"/>
          <w:szCs w:val="22"/>
        </w:rPr>
      </w:pPr>
    </w:p>
    <w:p w14:paraId="3EAE0A4A" w14:textId="6C7F4692" w:rsidR="009121C4" w:rsidRDefault="009121C4" w:rsidP="003E5C4B">
      <w:pPr>
        <w:pStyle w:val="Prrafodelista"/>
        <w:widowControl w:val="0"/>
        <w:numPr>
          <w:ilvl w:val="2"/>
          <w:numId w:val="12"/>
        </w:numPr>
        <w:autoSpaceDE w:val="0"/>
        <w:autoSpaceDN w:val="0"/>
        <w:adjustRightInd w:val="0"/>
        <w:rPr>
          <w:ins w:id="16" w:author="Rafael Moreta Martinez" w:date="2019-10-25T16:51:00Z"/>
          <w:rFonts w:ascii="Helvetica" w:hAnsi="Helvetica" w:cstheme="minorHAnsi"/>
          <w:bCs/>
          <w:sz w:val="22"/>
          <w:szCs w:val="22"/>
        </w:rPr>
      </w:pPr>
      <w:r>
        <w:rPr>
          <w:rFonts w:ascii="Helvetica" w:hAnsi="Helvetica" w:cstheme="minorHAnsi"/>
          <w:bCs/>
          <w:sz w:val="22"/>
          <w:szCs w:val="22"/>
        </w:rPr>
        <w:t>Talent removing printed marker from printer</w:t>
      </w:r>
    </w:p>
    <w:p w14:paraId="69C34E57" w14:textId="6352E3E2" w:rsidR="00E226A9" w:rsidRPr="003E5C4B" w:rsidRDefault="00E226A9" w:rsidP="003E5C4B">
      <w:pPr>
        <w:pStyle w:val="Prrafodelista"/>
        <w:widowControl w:val="0"/>
        <w:numPr>
          <w:ilvl w:val="2"/>
          <w:numId w:val="12"/>
        </w:numPr>
        <w:autoSpaceDE w:val="0"/>
        <w:autoSpaceDN w:val="0"/>
        <w:adjustRightInd w:val="0"/>
        <w:rPr>
          <w:rFonts w:ascii="Helvetica" w:hAnsi="Helvetica" w:cstheme="minorHAnsi"/>
          <w:bCs/>
          <w:sz w:val="22"/>
          <w:szCs w:val="22"/>
        </w:rPr>
      </w:pPr>
      <w:ins w:id="17" w:author="Rafael Moreta Martinez" w:date="2019-10-25T16:52:00Z">
        <w:r>
          <w:rPr>
            <w:rFonts w:ascii="Helvetica" w:hAnsi="Helvetica" w:cstheme="minorHAnsi"/>
            <w:bCs/>
            <w:sz w:val="22"/>
            <w:szCs w:val="22"/>
          </w:rPr>
          <w:t xml:space="preserve">Added shot: </w:t>
        </w:r>
      </w:ins>
      <w:ins w:id="18" w:author="Rafael Moreta Martinez" w:date="2019-10-25T16:53:00Z">
        <w:r>
          <w:rPr>
            <w:rFonts w:ascii="Helvetica" w:hAnsi="Helvetica" w:cstheme="minorHAnsi"/>
            <w:bCs/>
            <w:sz w:val="22"/>
            <w:szCs w:val="22"/>
          </w:rPr>
          <w:t>3D printer</w:t>
        </w:r>
      </w:ins>
      <w:ins w:id="19" w:author="Rafael Moreta Martinez" w:date="2019-10-25T16:59:00Z">
        <w:r>
          <w:rPr>
            <w:rFonts w:ascii="Helvetica" w:hAnsi="Helvetica" w:cstheme="minorHAnsi"/>
            <w:bCs/>
            <w:sz w:val="22"/>
            <w:szCs w:val="22"/>
          </w:rPr>
          <w:t xml:space="preserve"> at the beginning of the printing process of the cubic marker</w:t>
        </w:r>
      </w:ins>
      <w:ins w:id="20" w:author="Rafael Moreta Martinez" w:date="2019-10-25T17:00:00Z">
        <w:r>
          <w:rPr>
            <w:rFonts w:ascii="Helvetica" w:hAnsi="Helvetica" w:cstheme="minorHAnsi"/>
            <w:bCs/>
            <w:sz w:val="22"/>
            <w:szCs w:val="22"/>
          </w:rPr>
          <w:t xml:space="preserve"> (</w:t>
        </w:r>
      </w:ins>
      <w:ins w:id="21" w:author="Rafael Moreta Martinez" w:date="2019-10-25T17:01:00Z">
        <w:r>
          <w:rPr>
            <w:rFonts w:ascii="Helvetica" w:hAnsi="Helvetica" w:cstheme="minorHAnsi"/>
            <w:bCs/>
            <w:sz w:val="22"/>
            <w:szCs w:val="22"/>
          </w:rPr>
          <w:t xml:space="preserve">please move </w:t>
        </w:r>
      </w:ins>
      <w:ins w:id="22" w:author="Rafael Moreta Martinez" w:date="2019-10-25T17:02:00Z">
        <w:r>
          <w:rPr>
            <w:rFonts w:ascii="Helvetica" w:hAnsi="Helvetica" w:cstheme="minorHAnsi"/>
            <w:bCs/>
            <w:sz w:val="22"/>
            <w:szCs w:val="22"/>
          </w:rPr>
          <w:t>shot</w:t>
        </w:r>
      </w:ins>
      <w:ins w:id="23" w:author="Rafael Moreta Martinez" w:date="2019-10-25T17:01:00Z">
        <w:r>
          <w:rPr>
            <w:rFonts w:ascii="Helvetica" w:hAnsi="Helvetica" w:cstheme="minorHAnsi"/>
            <w:bCs/>
            <w:sz w:val="22"/>
            <w:szCs w:val="22"/>
          </w:rPr>
          <w:t xml:space="preserve"> 5.2.2 before </w:t>
        </w:r>
      </w:ins>
      <w:ins w:id="24" w:author="Rafael Moreta Martinez" w:date="2019-10-25T17:02:00Z">
        <w:r>
          <w:rPr>
            <w:rFonts w:ascii="Helvetica" w:hAnsi="Helvetica" w:cstheme="minorHAnsi"/>
            <w:bCs/>
            <w:sz w:val="22"/>
            <w:szCs w:val="22"/>
          </w:rPr>
          <w:t>shot</w:t>
        </w:r>
      </w:ins>
      <w:ins w:id="25" w:author="Rafael Moreta Martinez" w:date="2019-10-25T17:01:00Z">
        <w:r>
          <w:rPr>
            <w:rFonts w:ascii="Helvetica" w:hAnsi="Helvetica" w:cstheme="minorHAnsi"/>
            <w:bCs/>
            <w:sz w:val="22"/>
            <w:szCs w:val="22"/>
          </w:rPr>
          <w:t xml:space="preserve"> 5.2.1)</w:t>
        </w:r>
      </w:ins>
      <w:ins w:id="26" w:author="Rafael Moreta Martinez" w:date="2019-10-25T17:00:00Z">
        <w:r>
          <w:rPr>
            <w:rFonts w:ascii="Helvetica" w:hAnsi="Helvetica" w:cstheme="minorHAnsi"/>
            <w:bCs/>
            <w:sz w:val="22"/>
            <w:szCs w:val="22"/>
          </w:rPr>
          <w:t xml:space="preserve"> </w:t>
        </w:r>
      </w:ins>
    </w:p>
    <w:p w14:paraId="51DBCC89" w14:textId="77777777" w:rsidR="000B0EA5" w:rsidRDefault="000B0EA5" w:rsidP="000B0EA5">
      <w:pPr>
        <w:pStyle w:val="Prrafodelista"/>
        <w:widowControl w:val="0"/>
        <w:autoSpaceDE w:val="0"/>
        <w:autoSpaceDN w:val="0"/>
        <w:adjustRightInd w:val="0"/>
        <w:ind w:left="1080"/>
        <w:rPr>
          <w:rFonts w:ascii="Helvetica" w:hAnsi="Helvetica" w:cstheme="minorHAnsi"/>
          <w:bCs/>
          <w:sz w:val="22"/>
          <w:szCs w:val="22"/>
        </w:rPr>
      </w:pPr>
    </w:p>
    <w:p w14:paraId="651A8F60" w14:textId="25B3175F" w:rsidR="001E6CC3" w:rsidRDefault="000B0EA5" w:rsidP="000B0EA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T</w:t>
      </w:r>
      <w:r w:rsidR="00112E4C" w:rsidRPr="000B0EA5">
        <w:rPr>
          <w:rFonts w:ascii="Helvetica" w:hAnsi="Helvetica" w:cstheme="minorHAnsi"/>
          <w:bCs/>
          <w:sz w:val="22"/>
          <w:szCs w:val="22"/>
        </w:rPr>
        <w:t>o design a smartphone app in Unity engine that includes the 3D models</w:t>
      </w:r>
      <w:r w:rsidR="001E6CC3">
        <w:rPr>
          <w:rFonts w:ascii="Helvetica" w:hAnsi="Helvetica" w:cstheme="minorHAnsi"/>
          <w:bCs/>
          <w:sz w:val="22"/>
          <w:szCs w:val="22"/>
        </w:rPr>
        <w:t xml:space="preserve">, open </w:t>
      </w:r>
      <w:r w:rsidR="001E6CC3" w:rsidRPr="00304D6A">
        <w:rPr>
          <w:rFonts w:ascii="Helvetica" w:hAnsi="Helvetica" w:cstheme="minorHAnsi"/>
          <w:bCs/>
          <w:sz w:val="22"/>
          <w:szCs w:val="22"/>
        </w:rPr>
        <w:t xml:space="preserve">Vuforia Developer </w:t>
      </w:r>
      <w:r w:rsidR="001E6CC3">
        <w:rPr>
          <w:rFonts w:ascii="Helvetica" w:hAnsi="Helvetica" w:cstheme="minorHAnsi"/>
          <w:bCs/>
          <w:sz w:val="22"/>
          <w:szCs w:val="22"/>
        </w:rPr>
        <w:t xml:space="preserve">and create an account </w:t>
      </w:r>
      <w:r w:rsidR="001E6CC3">
        <w:rPr>
          <w:rFonts w:ascii="Helvetica" w:hAnsi="Helvetica" w:cstheme="minorHAnsi"/>
          <w:b/>
          <w:sz w:val="22"/>
          <w:szCs w:val="22"/>
        </w:rPr>
        <w:t>[</w:t>
      </w:r>
      <w:r w:rsidR="005B4B46">
        <w:rPr>
          <w:rFonts w:ascii="Helvetica" w:hAnsi="Helvetica" w:cstheme="minorHAnsi"/>
          <w:b/>
          <w:sz w:val="22"/>
          <w:szCs w:val="22"/>
        </w:rPr>
        <w:t>1</w:t>
      </w:r>
      <w:r w:rsidR="001E6CC3">
        <w:rPr>
          <w:rFonts w:ascii="Helvetica" w:hAnsi="Helvetica" w:cstheme="minorHAnsi"/>
          <w:b/>
          <w:sz w:val="22"/>
          <w:szCs w:val="22"/>
        </w:rPr>
        <w:t>-TXT]</w:t>
      </w:r>
      <w:r w:rsidR="001E6CC3">
        <w:rPr>
          <w:rFonts w:ascii="Helvetica" w:hAnsi="Helvetica" w:cstheme="minorHAnsi"/>
          <w:bCs/>
          <w:sz w:val="22"/>
          <w:szCs w:val="22"/>
        </w:rPr>
        <w:t>.</w:t>
      </w:r>
    </w:p>
    <w:p w14:paraId="6A58DD83" w14:textId="77777777" w:rsidR="001E6CC3" w:rsidRDefault="001E6CC3" w:rsidP="001E6CC3">
      <w:pPr>
        <w:pStyle w:val="Prrafodelista"/>
        <w:widowControl w:val="0"/>
        <w:autoSpaceDE w:val="0"/>
        <w:autoSpaceDN w:val="0"/>
        <w:adjustRightInd w:val="0"/>
        <w:ind w:left="1080"/>
        <w:rPr>
          <w:rFonts w:ascii="Helvetica" w:hAnsi="Helvetica" w:cstheme="minorHAnsi"/>
          <w:bCs/>
          <w:sz w:val="22"/>
          <w:szCs w:val="22"/>
        </w:rPr>
      </w:pPr>
    </w:p>
    <w:p w14:paraId="69DBEC53" w14:textId="7F047527" w:rsidR="001E6CC3" w:rsidRDefault="001E6CC3" w:rsidP="005B4B46">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5B4B46">
        <w:rPr>
          <w:rFonts w:ascii="Helvetica" w:hAnsi="Helvetica" w:cstheme="minorHAnsi"/>
          <w:bCs/>
          <w:sz w:val="22"/>
          <w:szCs w:val="22"/>
        </w:rPr>
        <w:t xml:space="preserve"> screenshot_</w:t>
      </w:r>
      <w:r w:rsidR="00334C60">
        <w:rPr>
          <w:rFonts w:ascii="Helvetica" w:hAnsi="Helvetica" w:cstheme="minorHAnsi"/>
          <w:bCs/>
          <w:sz w:val="22"/>
          <w:szCs w:val="22"/>
        </w:rPr>
        <w:t>7</w:t>
      </w:r>
      <w:r w:rsidR="005B4B46">
        <w:rPr>
          <w:rFonts w:ascii="Helvetica" w:hAnsi="Helvetica" w:cstheme="minorHAnsi"/>
          <w:bCs/>
          <w:sz w:val="22"/>
          <w:szCs w:val="22"/>
        </w:rPr>
        <w:t>: 00:0</w:t>
      </w:r>
      <w:r w:rsidR="00334C60">
        <w:rPr>
          <w:rFonts w:ascii="Helvetica" w:hAnsi="Helvetica" w:cstheme="minorHAnsi"/>
          <w:bCs/>
          <w:sz w:val="22"/>
          <w:szCs w:val="22"/>
        </w:rPr>
        <w:t>4</w:t>
      </w:r>
      <w:r w:rsidR="005B4B46">
        <w:rPr>
          <w:rFonts w:ascii="Helvetica" w:hAnsi="Helvetica" w:cstheme="minorHAnsi"/>
          <w:bCs/>
          <w:sz w:val="22"/>
          <w:szCs w:val="22"/>
        </w:rPr>
        <w:t xml:space="preserve">-00:12 </w:t>
      </w:r>
      <w:r>
        <w:rPr>
          <w:rFonts w:ascii="Helvetica" w:hAnsi="Helvetica" w:cstheme="minorHAnsi"/>
          <w:b/>
          <w:sz w:val="22"/>
          <w:szCs w:val="22"/>
        </w:rPr>
        <w:t xml:space="preserve">TEXT: </w:t>
      </w:r>
      <w:r w:rsidRPr="001E6CC3">
        <w:rPr>
          <w:rFonts w:ascii="Helvetica" w:hAnsi="Helvetica" w:cstheme="minorHAnsi"/>
          <w:b/>
          <w:sz w:val="22"/>
          <w:szCs w:val="22"/>
        </w:rPr>
        <w:t>https://developer.vuforia.com/vui/auth/register</w:t>
      </w:r>
    </w:p>
    <w:p w14:paraId="2EC49C21" w14:textId="77777777" w:rsidR="001E6CC3" w:rsidRDefault="001E6CC3" w:rsidP="001E6CC3">
      <w:pPr>
        <w:pStyle w:val="Prrafodelista"/>
        <w:widowControl w:val="0"/>
        <w:autoSpaceDE w:val="0"/>
        <w:autoSpaceDN w:val="0"/>
        <w:adjustRightInd w:val="0"/>
        <w:ind w:left="1368"/>
        <w:rPr>
          <w:rFonts w:ascii="Helvetica" w:hAnsi="Helvetica" w:cstheme="minorHAnsi"/>
          <w:bCs/>
          <w:sz w:val="22"/>
          <w:szCs w:val="22"/>
        </w:rPr>
      </w:pPr>
    </w:p>
    <w:p w14:paraId="6A2B0084" w14:textId="18825BE4" w:rsidR="00112E4C" w:rsidRDefault="001E6CC3" w:rsidP="001E6CC3">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Select </w:t>
      </w:r>
      <w:r>
        <w:rPr>
          <w:rFonts w:ascii="Helvetica" w:hAnsi="Helvetica" w:cstheme="minorHAnsi"/>
          <w:b/>
          <w:sz w:val="22"/>
          <w:szCs w:val="22"/>
        </w:rPr>
        <w:t xml:space="preserve">Get Development Key </w:t>
      </w:r>
      <w:r>
        <w:rPr>
          <w:rFonts w:ascii="Helvetica" w:hAnsi="Helvetica" w:cstheme="minorHAnsi"/>
          <w:bCs/>
          <w:sz w:val="22"/>
          <w:szCs w:val="22"/>
        </w:rPr>
        <w:t>to o</w:t>
      </w:r>
      <w:r w:rsidRPr="00304D6A">
        <w:rPr>
          <w:rFonts w:ascii="Helvetica" w:hAnsi="Helvetica" w:cstheme="minorHAnsi"/>
          <w:bCs/>
          <w:sz w:val="22"/>
          <w:szCs w:val="22"/>
        </w:rPr>
        <w:t>btain a</w:t>
      </w:r>
      <w:r>
        <w:rPr>
          <w:rFonts w:ascii="Helvetica" w:hAnsi="Helvetica" w:cstheme="minorHAnsi"/>
          <w:bCs/>
          <w:sz w:val="22"/>
          <w:szCs w:val="22"/>
        </w:rPr>
        <w:t xml:space="preserve"> free development</w:t>
      </w:r>
      <w:r w:rsidRPr="00304D6A">
        <w:rPr>
          <w:rFonts w:ascii="Helvetica" w:hAnsi="Helvetica" w:cstheme="minorHAnsi"/>
          <w:bCs/>
          <w:sz w:val="22"/>
          <w:szCs w:val="22"/>
        </w:rPr>
        <w:t xml:space="preserve"> license key</w:t>
      </w:r>
      <w:r>
        <w:rPr>
          <w:rFonts w:ascii="Helvetica" w:hAnsi="Helvetica" w:cstheme="minorHAnsi"/>
          <w:bCs/>
          <w:sz w:val="22"/>
          <w:szCs w:val="22"/>
        </w:rPr>
        <w:t xml:space="preserve"> and, in the </w:t>
      </w:r>
      <w:r w:rsidR="00112E4C" w:rsidRPr="00304D6A">
        <w:rPr>
          <w:rFonts w:ascii="Helvetica" w:hAnsi="Helvetica" w:cstheme="minorHAnsi"/>
          <w:b/>
          <w:sz w:val="22"/>
          <w:szCs w:val="22"/>
        </w:rPr>
        <w:t>License Manager</w:t>
      </w:r>
      <w:r w:rsidR="00112E4C" w:rsidRPr="00304D6A">
        <w:rPr>
          <w:rFonts w:ascii="Helvetica" w:hAnsi="Helvetica" w:cstheme="minorHAnsi"/>
          <w:bCs/>
          <w:sz w:val="22"/>
          <w:szCs w:val="22"/>
        </w:rPr>
        <w:t xml:space="preserve"> menu, </w:t>
      </w:r>
      <w:r>
        <w:rPr>
          <w:rFonts w:ascii="Helvetica" w:hAnsi="Helvetica" w:cstheme="minorHAnsi"/>
          <w:bCs/>
          <w:sz w:val="22"/>
          <w:szCs w:val="22"/>
        </w:rPr>
        <w:t xml:space="preserve">select and copy the key </w:t>
      </w:r>
      <w:r>
        <w:rPr>
          <w:rFonts w:ascii="Helvetica" w:hAnsi="Helvetica" w:cstheme="minorHAnsi"/>
          <w:b/>
          <w:sz w:val="22"/>
          <w:szCs w:val="22"/>
        </w:rPr>
        <w:t>[1]</w:t>
      </w:r>
      <w:r w:rsidR="00112E4C" w:rsidRPr="00304D6A">
        <w:rPr>
          <w:rFonts w:ascii="Helvetica" w:hAnsi="Helvetica" w:cstheme="minorHAnsi"/>
          <w:bCs/>
          <w:sz w:val="22"/>
          <w:szCs w:val="22"/>
        </w:rPr>
        <w:t>.</w:t>
      </w:r>
    </w:p>
    <w:p w14:paraId="5C0BEA9B" w14:textId="77777777" w:rsidR="001E6CC3" w:rsidRDefault="001E6CC3" w:rsidP="001E6CC3">
      <w:pPr>
        <w:pStyle w:val="Prrafodelista"/>
        <w:widowControl w:val="0"/>
        <w:autoSpaceDE w:val="0"/>
        <w:autoSpaceDN w:val="0"/>
        <w:adjustRightInd w:val="0"/>
        <w:ind w:left="1080"/>
        <w:rPr>
          <w:rFonts w:ascii="Helvetica" w:hAnsi="Helvetica" w:cstheme="minorHAnsi"/>
          <w:bCs/>
          <w:sz w:val="22"/>
          <w:szCs w:val="22"/>
        </w:rPr>
      </w:pPr>
    </w:p>
    <w:p w14:paraId="73E7A3C3" w14:textId="1087D66B" w:rsidR="001E6CC3" w:rsidRDefault="001E6CC3" w:rsidP="001E6CC3">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5B4B46" w:rsidRPr="005B4B46">
        <w:rPr>
          <w:rFonts w:ascii="Helvetica" w:hAnsi="Helvetica" w:cstheme="minorHAnsi"/>
          <w:bCs/>
          <w:sz w:val="22"/>
          <w:szCs w:val="22"/>
        </w:rPr>
        <w:t xml:space="preserve"> </w:t>
      </w:r>
      <w:r w:rsidR="005B4B46">
        <w:rPr>
          <w:rFonts w:ascii="Helvetica" w:hAnsi="Helvetica" w:cstheme="minorHAnsi"/>
          <w:bCs/>
          <w:sz w:val="22"/>
          <w:szCs w:val="22"/>
        </w:rPr>
        <w:t>screenshot_</w:t>
      </w:r>
      <w:r w:rsidR="00334C60">
        <w:rPr>
          <w:rFonts w:ascii="Helvetica" w:hAnsi="Helvetica" w:cstheme="minorHAnsi"/>
          <w:bCs/>
          <w:sz w:val="22"/>
          <w:szCs w:val="22"/>
        </w:rPr>
        <w:t>7</w:t>
      </w:r>
      <w:r w:rsidR="005B4B46">
        <w:rPr>
          <w:rFonts w:ascii="Helvetica" w:hAnsi="Helvetica" w:cstheme="minorHAnsi"/>
          <w:bCs/>
          <w:sz w:val="22"/>
          <w:szCs w:val="22"/>
        </w:rPr>
        <w:t>: 00:1</w:t>
      </w:r>
      <w:r w:rsidR="00334C60">
        <w:rPr>
          <w:rFonts w:ascii="Helvetica" w:hAnsi="Helvetica" w:cstheme="minorHAnsi"/>
          <w:bCs/>
          <w:sz w:val="22"/>
          <w:szCs w:val="22"/>
        </w:rPr>
        <w:t>3</w:t>
      </w:r>
      <w:r w:rsidR="005B4B46">
        <w:rPr>
          <w:rFonts w:ascii="Helvetica" w:hAnsi="Helvetica" w:cstheme="minorHAnsi"/>
          <w:bCs/>
          <w:sz w:val="22"/>
          <w:szCs w:val="22"/>
        </w:rPr>
        <w:t>-00:</w:t>
      </w:r>
      <w:r w:rsidR="00334C60">
        <w:rPr>
          <w:rFonts w:ascii="Helvetica" w:hAnsi="Helvetica" w:cstheme="minorHAnsi"/>
          <w:bCs/>
          <w:sz w:val="22"/>
          <w:szCs w:val="22"/>
        </w:rPr>
        <w:t xml:space="preserve">40 </w:t>
      </w:r>
      <w:r w:rsidR="00334C60" w:rsidRPr="00334C60">
        <w:rPr>
          <w:rFonts w:ascii="Helvetica" w:hAnsi="Helvetica" w:cstheme="minorHAnsi"/>
          <w:bCs/>
          <w:i/>
          <w:iCs/>
          <w:color w:val="4472C4" w:themeColor="accent1"/>
          <w:sz w:val="22"/>
          <w:szCs w:val="22"/>
        </w:rPr>
        <w:t>Videographer: please speed up</w:t>
      </w:r>
    </w:p>
    <w:p w14:paraId="760F9A33" w14:textId="77777777" w:rsidR="001E6CC3" w:rsidRDefault="001E6CC3" w:rsidP="001E6CC3">
      <w:pPr>
        <w:pStyle w:val="Prrafodelista"/>
        <w:widowControl w:val="0"/>
        <w:autoSpaceDE w:val="0"/>
        <w:autoSpaceDN w:val="0"/>
        <w:adjustRightInd w:val="0"/>
        <w:ind w:left="1368"/>
        <w:rPr>
          <w:rFonts w:ascii="Helvetica" w:hAnsi="Helvetica" w:cstheme="minorHAnsi"/>
          <w:bCs/>
          <w:sz w:val="22"/>
          <w:szCs w:val="22"/>
        </w:rPr>
      </w:pPr>
    </w:p>
    <w:p w14:paraId="34C8C2A6" w14:textId="7A744085" w:rsidR="001E6CC3" w:rsidRDefault="001E6CC3" w:rsidP="001E6CC3">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To set up the smartphone, </w:t>
      </w:r>
      <w:r w:rsidR="00334C60">
        <w:rPr>
          <w:rFonts w:ascii="Helvetica" w:hAnsi="Helvetica" w:cstheme="minorHAnsi"/>
          <w:bCs/>
          <w:sz w:val="22"/>
          <w:szCs w:val="22"/>
        </w:rPr>
        <w:t>in</w:t>
      </w:r>
      <w:r>
        <w:rPr>
          <w:rFonts w:ascii="Helvetica" w:hAnsi="Helvetica" w:cstheme="minorHAnsi"/>
          <w:bCs/>
          <w:sz w:val="22"/>
          <w:szCs w:val="22"/>
        </w:rPr>
        <w:t xml:space="preserve"> the Unity v.2019 app</w:t>
      </w:r>
      <w:r w:rsidR="006243F5">
        <w:rPr>
          <w:rFonts w:ascii="Helvetica" w:hAnsi="Helvetica" w:cstheme="minorHAnsi"/>
          <w:bCs/>
          <w:sz w:val="22"/>
          <w:szCs w:val="22"/>
        </w:rPr>
        <w:t>lication</w:t>
      </w:r>
      <w:r w:rsidR="00334C60">
        <w:rPr>
          <w:rFonts w:ascii="Helvetica" w:hAnsi="Helvetica" w:cstheme="minorHAnsi"/>
          <w:bCs/>
          <w:sz w:val="22"/>
          <w:szCs w:val="22"/>
        </w:rPr>
        <w:t>,</w:t>
      </w:r>
      <w:r w:rsidR="00334C60" w:rsidRPr="00334C60">
        <w:rPr>
          <w:rFonts w:ascii="Helvetica" w:hAnsi="Helvetica" w:cstheme="minorHAnsi"/>
          <w:bCs/>
          <w:sz w:val="22"/>
          <w:szCs w:val="22"/>
        </w:rPr>
        <w:t xml:space="preserve"> </w:t>
      </w:r>
      <w:r w:rsidR="00334C60" w:rsidRPr="00304D6A">
        <w:rPr>
          <w:rFonts w:ascii="Helvetica" w:hAnsi="Helvetica" w:cstheme="minorHAnsi"/>
          <w:bCs/>
          <w:sz w:val="22"/>
          <w:szCs w:val="22"/>
        </w:rPr>
        <w:t xml:space="preserve">under </w:t>
      </w:r>
      <w:r w:rsidR="00334C60" w:rsidRPr="00304D6A">
        <w:rPr>
          <w:rFonts w:ascii="Helvetica" w:hAnsi="Helvetica" w:cstheme="minorHAnsi"/>
          <w:b/>
          <w:sz w:val="22"/>
          <w:szCs w:val="22"/>
        </w:rPr>
        <w:t>Build Settings</w:t>
      </w:r>
      <w:r w:rsidR="00334C60" w:rsidRPr="00304D6A">
        <w:rPr>
          <w:rFonts w:ascii="Helvetica" w:hAnsi="Helvetica" w:cstheme="minorHAnsi"/>
          <w:bCs/>
          <w:sz w:val="22"/>
          <w:szCs w:val="22"/>
        </w:rPr>
        <w:t xml:space="preserve"> in the </w:t>
      </w:r>
      <w:r w:rsidR="00334C60" w:rsidRPr="00304D6A">
        <w:rPr>
          <w:rFonts w:ascii="Helvetica" w:hAnsi="Helvetica" w:cstheme="minorHAnsi"/>
          <w:b/>
          <w:sz w:val="22"/>
          <w:szCs w:val="22"/>
        </w:rPr>
        <w:t>File</w:t>
      </w:r>
      <w:r w:rsidR="00334C60" w:rsidRPr="00304D6A">
        <w:rPr>
          <w:rFonts w:ascii="Helvetica" w:hAnsi="Helvetica" w:cstheme="minorHAnsi"/>
          <w:bCs/>
          <w:sz w:val="22"/>
          <w:szCs w:val="22"/>
        </w:rPr>
        <w:t xml:space="preserve"> menu, </w:t>
      </w:r>
      <w:r w:rsidR="00334C60">
        <w:rPr>
          <w:rFonts w:ascii="Helvetica" w:hAnsi="Helvetica" w:cstheme="minorHAnsi"/>
          <w:bCs/>
          <w:sz w:val="22"/>
          <w:szCs w:val="22"/>
        </w:rPr>
        <w:t xml:space="preserve">select the appropriate platform for the device </w:t>
      </w:r>
      <w:r w:rsidR="00334C60">
        <w:rPr>
          <w:rFonts w:ascii="Helvetica" w:hAnsi="Helvetica" w:cstheme="minorHAnsi"/>
          <w:b/>
          <w:sz w:val="22"/>
          <w:szCs w:val="22"/>
        </w:rPr>
        <w:t>[1]</w:t>
      </w:r>
      <w:r w:rsidR="00334C60">
        <w:rPr>
          <w:rFonts w:ascii="Helvetica" w:hAnsi="Helvetica" w:cstheme="minorHAnsi"/>
          <w:bCs/>
          <w:sz w:val="22"/>
          <w:szCs w:val="22"/>
        </w:rPr>
        <w:t>.</w:t>
      </w:r>
    </w:p>
    <w:p w14:paraId="2D632EE3" w14:textId="77777777" w:rsidR="001E6CC3" w:rsidRDefault="001E6CC3" w:rsidP="001E6CC3">
      <w:pPr>
        <w:pStyle w:val="Prrafodelista"/>
        <w:widowControl w:val="0"/>
        <w:autoSpaceDE w:val="0"/>
        <w:autoSpaceDN w:val="0"/>
        <w:adjustRightInd w:val="0"/>
        <w:ind w:left="1080"/>
        <w:rPr>
          <w:rFonts w:ascii="Helvetica" w:hAnsi="Helvetica" w:cstheme="minorHAnsi"/>
          <w:bCs/>
          <w:sz w:val="22"/>
          <w:szCs w:val="22"/>
        </w:rPr>
      </w:pPr>
    </w:p>
    <w:p w14:paraId="52CC9574" w14:textId="443355E9" w:rsidR="001E6CC3" w:rsidRPr="001E6CC3" w:rsidRDefault="001E6CC3" w:rsidP="001E6CC3">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SCREEN: </w:t>
      </w:r>
      <w:r w:rsidR="00334C60">
        <w:rPr>
          <w:rFonts w:ascii="Helvetica" w:hAnsi="Helvetica" w:cstheme="minorHAnsi"/>
          <w:bCs/>
          <w:sz w:val="22"/>
          <w:szCs w:val="22"/>
        </w:rPr>
        <w:t xml:space="preserve">screenshot_8: 00:00-00:08 </w:t>
      </w:r>
      <w:r>
        <w:rPr>
          <w:rFonts w:ascii="Helvetica" w:hAnsi="Helvetica" w:cstheme="minorHAnsi"/>
          <w:b/>
          <w:sz w:val="22"/>
          <w:szCs w:val="22"/>
        </w:rPr>
        <w:t xml:space="preserve">TEXT: </w:t>
      </w:r>
      <w:hyperlink r:id="rId17" w:history="1">
        <w:r w:rsidRPr="00D739C1">
          <w:rPr>
            <w:rStyle w:val="Hipervnculo"/>
            <w:rFonts w:ascii="Helvetica" w:hAnsi="Helvetica" w:cstheme="minorHAnsi"/>
            <w:b/>
            <w:sz w:val="22"/>
            <w:szCs w:val="22"/>
          </w:rPr>
          <w:t>https://docs.unity3d.com/Manual/PlatformSpecific.html</w:t>
        </w:r>
      </w:hyperlink>
    </w:p>
    <w:p w14:paraId="00492F99" w14:textId="77777777" w:rsidR="00112E4C" w:rsidRPr="00304D6A" w:rsidRDefault="00112E4C" w:rsidP="00112E4C">
      <w:pPr>
        <w:pStyle w:val="Prrafodelista"/>
        <w:ind w:left="0"/>
        <w:rPr>
          <w:rFonts w:ascii="Helvetica" w:hAnsi="Helvetica"/>
          <w:sz w:val="22"/>
          <w:szCs w:val="22"/>
        </w:rPr>
      </w:pPr>
    </w:p>
    <w:p w14:paraId="12B3B02A" w14:textId="70F36A58" w:rsidR="00112E4C" w:rsidRDefault="001E6CC3" w:rsidP="001E6CC3">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To e</w:t>
      </w:r>
      <w:r w:rsidR="00112E4C" w:rsidRPr="00304D6A">
        <w:rPr>
          <w:rFonts w:ascii="Helvetica" w:hAnsi="Helvetica" w:cstheme="minorHAnsi"/>
          <w:bCs/>
          <w:sz w:val="22"/>
          <w:szCs w:val="22"/>
        </w:rPr>
        <w:t>nable Vuforia into the project</w:t>
      </w:r>
      <w:r w:rsidR="006243F5">
        <w:rPr>
          <w:rFonts w:ascii="Helvetica" w:hAnsi="Helvetica" w:cstheme="minorHAnsi"/>
          <w:bCs/>
          <w:sz w:val="22"/>
          <w:szCs w:val="22"/>
        </w:rPr>
        <w:t xml:space="preserve">, select </w:t>
      </w:r>
      <w:r w:rsidR="00112E4C" w:rsidRPr="00304D6A">
        <w:rPr>
          <w:rFonts w:ascii="Helvetica" w:hAnsi="Helvetica" w:cstheme="minorHAnsi"/>
          <w:b/>
          <w:sz w:val="22"/>
          <w:szCs w:val="22"/>
        </w:rPr>
        <w:t>Edit</w:t>
      </w:r>
      <w:r w:rsidR="006243F5" w:rsidRPr="006243F5">
        <w:rPr>
          <w:rFonts w:ascii="Helvetica" w:hAnsi="Helvetica" w:cstheme="minorHAnsi"/>
          <w:bCs/>
          <w:sz w:val="22"/>
          <w:szCs w:val="22"/>
        </w:rPr>
        <w:t>,</w:t>
      </w:r>
      <w:r w:rsidR="00112E4C" w:rsidRPr="00304D6A">
        <w:rPr>
          <w:rFonts w:ascii="Helvetica" w:hAnsi="Helvetica" w:cstheme="minorHAnsi"/>
          <w:b/>
          <w:sz w:val="22"/>
          <w:szCs w:val="22"/>
        </w:rPr>
        <w:t xml:space="preserve"> Project Setting</w:t>
      </w:r>
      <w:r w:rsidR="006243F5">
        <w:rPr>
          <w:rFonts w:ascii="Helvetica" w:hAnsi="Helvetica" w:cstheme="minorHAnsi"/>
          <w:bCs/>
          <w:sz w:val="22"/>
          <w:szCs w:val="22"/>
        </w:rPr>
        <w:t>,</w:t>
      </w:r>
      <w:r w:rsidR="00112E4C" w:rsidRPr="00304D6A">
        <w:rPr>
          <w:rFonts w:ascii="Helvetica" w:hAnsi="Helvetica" w:cstheme="minorHAnsi"/>
          <w:b/>
          <w:sz w:val="22"/>
          <w:szCs w:val="22"/>
        </w:rPr>
        <w:t xml:space="preserve"> Player Settings</w:t>
      </w:r>
      <w:r w:rsidR="006243F5">
        <w:rPr>
          <w:rFonts w:ascii="Helvetica" w:hAnsi="Helvetica" w:cstheme="minorHAnsi"/>
          <w:bCs/>
          <w:sz w:val="22"/>
          <w:szCs w:val="22"/>
        </w:rPr>
        <w:t>, and</w:t>
      </w:r>
      <w:r w:rsidR="00112E4C" w:rsidRPr="00304D6A">
        <w:rPr>
          <w:rFonts w:ascii="Helvetica" w:hAnsi="Helvetica" w:cstheme="minorHAnsi"/>
          <w:b/>
          <w:sz w:val="22"/>
          <w:szCs w:val="22"/>
        </w:rPr>
        <w:t xml:space="preserve"> XR</w:t>
      </w:r>
      <w:r w:rsidR="003E5C4B">
        <w:rPr>
          <w:rFonts w:ascii="Helvetica" w:hAnsi="Helvetica" w:cstheme="minorHAnsi"/>
          <w:b/>
          <w:sz w:val="22"/>
          <w:szCs w:val="22"/>
        </w:rPr>
        <w:t xml:space="preserve"> </w:t>
      </w:r>
      <w:r w:rsidR="003E5C4B">
        <w:rPr>
          <w:rFonts w:ascii="Helvetica" w:hAnsi="Helvetica" w:cstheme="minorHAnsi"/>
          <w:bCs/>
          <w:color w:val="FF0000"/>
          <w:sz w:val="22"/>
          <w:szCs w:val="22"/>
        </w:rPr>
        <w:t>(A-R)</w:t>
      </w:r>
      <w:r w:rsidR="00112E4C" w:rsidRPr="00304D6A">
        <w:rPr>
          <w:rFonts w:ascii="Helvetica" w:hAnsi="Helvetica" w:cstheme="minorHAnsi"/>
          <w:b/>
          <w:sz w:val="22"/>
          <w:szCs w:val="22"/>
        </w:rPr>
        <w:t xml:space="preserve"> Settings</w:t>
      </w:r>
      <w:r w:rsidR="00112E4C" w:rsidRPr="00304D6A">
        <w:rPr>
          <w:rFonts w:ascii="Helvetica" w:hAnsi="Helvetica" w:cstheme="minorHAnsi"/>
          <w:bCs/>
          <w:sz w:val="22"/>
          <w:szCs w:val="22"/>
        </w:rPr>
        <w:t xml:space="preserve"> and </w:t>
      </w:r>
      <w:r w:rsidR="006243F5">
        <w:rPr>
          <w:rFonts w:ascii="Helvetica" w:hAnsi="Helvetica" w:cstheme="minorHAnsi"/>
          <w:bCs/>
          <w:sz w:val="22"/>
          <w:szCs w:val="22"/>
        </w:rPr>
        <w:t>check</w:t>
      </w:r>
      <w:r w:rsidR="00112E4C" w:rsidRPr="00304D6A">
        <w:rPr>
          <w:rFonts w:ascii="Helvetica" w:hAnsi="Helvetica" w:cstheme="minorHAnsi"/>
          <w:bCs/>
          <w:sz w:val="22"/>
          <w:szCs w:val="22"/>
        </w:rPr>
        <w:t xml:space="preserve"> the box labeled </w:t>
      </w:r>
      <w:r w:rsidR="00112E4C" w:rsidRPr="00304D6A">
        <w:rPr>
          <w:rFonts w:ascii="Helvetica" w:hAnsi="Helvetica" w:cstheme="minorHAnsi"/>
          <w:b/>
          <w:sz w:val="22"/>
          <w:szCs w:val="22"/>
        </w:rPr>
        <w:t xml:space="preserve">Vuforia Augmented Reality </w:t>
      </w:r>
      <w:r w:rsidR="00112E4C" w:rsidRPr="00304D6A">
        <w:rPr>
          <w:rFonts w:ascii="Helvetica" w:hAnsi="Helvetica" w:cstheme="minorHAnsi"/>
          <w:b/>
          <w:sz w:val="22"/>
          <w:szCs w:val="22"/>
        </w:rPr>
        <w:lastRenderedPageBreak/>
        <w:t>Support</w:t>
      </w:r>
      <w:r w:rsidR="006243F5">
        <w:rPr>
          <w:rFonts w:ascii="Helvetica" w:hAnsi="Helvetica" w:cstheme="minorHAnsi"/>
          <w:b/>
          <w:sz w:val="22"/>
          <w:szCs w:val="22"/>
        </w:rPr>
        <w:t xml:space="preserve"> [1]</w:t>
      </w:r>
      <w:r w:rsidR="00112E4C" w:rsidRPr="00304D6A">
        <w:rPr>
          <w:rFonts w:ascii="Helvetica" w:hAnsi="Helvetica" w:cstheme="minorHAnsi"/>
          <w:bCs/>
          <w:sz w:val="22"/>
          <w:szCs w:val="22"/>
        </w:rPr>
        <w:t>.</w:t>
      </w:r>
    </w:p>
    <w:p w14:paraId="63D5E9F8"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34E6B2DA" w14:textId="5CDDB5BE" w:rsidR="006243F5" w:rsidRPr="00304D6A"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34C60" w:rsidRPr="00334C60">
        <w:rPr>
          <w:rFonts w:ascii="Helvetica" w:hAnsi="Helvetica" w:cstheme="minorHAnsi"/>
          <w:bCs/>
          <w:sz w:val="22"/>
          <w:szCs w:val="22"/>
        </w:rPr>
        <w:t xml:space="preserve"> </w:t>
      </w:r>
      <w:r w:rsidR="00334C60">
        <w:rPr>
          <w:rFonts w:ascii="Helvetica" w:hAnsi="Helvetica" w:cstheme="minorHAnsi"/>
          <w:bCs/>
          <w:sz w:val="22"/>
          <w:szCs w:val="22"/>
        </w:rPr>
        <w:t>screenshot_8: 00:21-00:31</w:t>
      </w:r>
    </w:p>
    <w:p w14:paraId="1279FBDA" w14:textId="77777777" w:rsidR="00112E4C" w:rsidRPr="00304D6A" w:rsidRDefault="00112E4C" w:rsidP="00112E4C">
      <w:pPr>
        <w:pStyle w:val="Prrafodelista"/>
        <w:ind w:left="0"/>
        <w:rPr>
          <w:rFonts w:ascii="Helvetica" w:hAnsi="Helvetica" w:cstheme="minorHAnsi"/>
          <w:bCs/>
          <w:sz w:val="22"/>
          <w:szCs w:val="22"/>
        </w:rPr>
      </w:pPr>
    </w:p>
    <w:p w14:paraId="6CBF8BB4" w14:textId="31B5EEEA" w:rsidR="00112E4C" w:rsidRDefault="006243F5" w:rsidP="006243F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To create an </w:t>
      </w:r>
      <w:r w:rsidR="003E5C4B">
        <w:rPr>
          <w:rFonts w:ascii="Helvetica" w:hAnsi="Helvetica" w:cstheme="minorHAnsi"/>
          <w:bCs/>
          <w:sz w:val="22"/>
          <w:szCs w:val="22"/>
        </w:rPr>
        <w:t>augmented reality</w:t>
      </w:r>
      <w:r>
        <w:rPr>
          <w:rFonts w:ascii="Helvetica" w:hAnsi="Helvetica" w:cstheme="minorHAnsi"/>
          <w:bCs/>
          <w:sz w:val="22"/>
          <w:szCs w:val="22"/>
        </w:rPr>
        <w:t xml:space="preserve"> camera, select</w:t>
      </w:r>
      <w:r w:rsidR="00112E4C" w:rsidRPr="00304D6A">
        <w:rPr>
          <w:rFonts w:ascii="Helvetica" w:hAnsi="Helvetica" w:cstheme="minorHAnsi"/>
          <w:bCs/>
          <w:sz w:val="22"/>
          <w:szCs w:val="22"/>
        </w:rPr>
        <w:t xml:space="preserve"> </w:t>
      </w:r>
      <w:proofErr w:type="spellStart"/>
      <w:r w:rsidR="00112E4C" w:rsidRPr="00304D6A">
        <w:rPr>
          <w:rFonts w:ascii="Helvetica" w:hAnsi="Helvetica" w:cstheme="minorHAnsi"/>
          <w:b/>
          <w:sz w:val="22"/>
          <w:szCs w:val="22"/>
        </w:rPr>
        <w:t>Menubar</w:t>
      </w:r>
      <w:proofErr w:type="spellEnd"/>
      <w:r>
        <w:rPr>
          <w:rFonts w:ascii="Helvetica" w:hAnsi="Helvetica" w:cstheme="minorHAnsi"/>
          <w:bCs/>
          <w:sz w:val="22"/>
          <w:szCs w:val="22"/>
        </w:rPr>
        <w:t>,</w:t>
      </w:r>
      <w:r w:rsidR="00112E4C" w:rsidRPr="00304D6A">
        <w:rPr>
          <w:rFonts w:ascii="Helvetica" w:hAnsi="Helvetica" w:cstheme="minorHAnsi"/>
          <w:bCs/>
          <w:sz w:val="22"/>
          <w:szCs w:val="22"/>
        </w:rPr>
        <w:t xml:space="preserve"> </w:t>
      </w:r>
      <w:proofErr w:type="spellStart"/>
      <w:r w:rsidR="00112E4C" w:rsidRPr="00304D6A">
        <w:rPr>
          <w:rFonts w:ascii="Helvetica" w:hAnsi="Helvetica" w:cstheme="minorHAnsi"/>
          <w:b/>
          <w:sz w:val="22"/>
          <w:szCs w:val="22"/>
        </w:rPr>
        <w:t>GameObject</w:t>
      </w:r>
      <w:proofErr w:type="spellEnd"/>
      <w:r>
        <w:rPr>
          <w:rFonts w:ascii="Helvetica" w:hAnsi="Helvetica" w:cstheme="minorHAnsi"/>
          <w:bCs/>
          <w:sz w:val="22"/>
          <w:szCs w:val="22"/>
        </w:rPr>
        <w:t>,</w:t>
      </w:r>
      <w:r w:rsidR="00112E4C" w:rsidRPr="00304D6A">
        <w:rPr>
          <w:rFonts w:ascii="Helvetica" w:hAnsi="Helvetica" w:cstheme="minorHAnsi"/>
          <w:bCs/>
          <w:sz w:val="22"/>
          <w:szCs w:val="22"/>
        </w:rPr>
        <w:t xml:space="preserve"> </w:t>
      </w:r>
      <w:r w:rsidR="00112E4C" w:rsidRPr="00304D6A">
        <w:rPr>
          <w:rFonts w:ascii="Helvetica" w:hAnsi="Helvetica" w:cstheme="minorHAnsi"/>
          <w:b/>
          <w:sz w:val="22"/>
          <w:szCs w:val="22"/>
        </w:rPr>
        <w:t>Vuforia</w:t>
      </w:r>
      <w:r>
        <w:rPr>
          <w:rFonts w:ascii="Helvetica" w:hAnsi="Helvetica" w:cstheme="minorHAnsi"/>
          <w:bCs/>
          <w:sz w:val="22"/>
          <w:szCs w:val="22"/>
        </w:rPr>
        <w:t>, and</w:t>
      </w:r>
      <w:r w:rsidR="00112E4C" w:rsidRPr="00304D6A">
        <w:rPr>
          <w:rFonts w:ascii="Helvetica" w:hAnsi="Helvetica" w:cstheme="minorHAnsi"/>
          <w:bCs/>
          <w:sz w:val="22"/>
          <w:szCs w:val="22"/>
        </w:rPr>
        <w:t xml:space="preserve"> </w:t>
      </w:r>
      <w:r w:rsidR="00112E4C" w:rsidRPr="00304D6A">
        <w:rPr>
          <w:rFonts w:ascii="Helvetica" w:hAnsi="Helvetica" w:cstheme="minorHAnsi"/>
          <w:b/>
          <w:sz w:val="22"/>
          <w:szCs w:val="22"/>
        </w:rPr>
        <w:t>AR</w:t>
      </w:r>
      <w:r>
        <w:rPr>
          <w:rFonts w:ascii="Helvetica" w:hAnsi="Helvetica" w:cstheme="minorHAnsi"/>
          <w:b/>
          <w:sz w:val="22"/>
          <w:szCs w:val="22"/>
        </w:rPr>
        <w:t xml:space="preserve"> </w:t>
      </w:r>
      <w:r w:rsidR="00112E4C" w:rsidRPr="00304D6A">
        <w:rPr>
          <w:rFonts w:ascii="Helvetica" w:hAnsi="Helvetica" w:cstheme="minorHAnsi"/>
          <w:b/>
          <w:sz w:val="22"/>
          <w:szCs w:val="22"/>
        </w:rPr>
        <w:t>Camera</w:t>
      </w:r>
      <w:r w:rsidR="00112E4C" w:rsidRPr="00304D6A">
        <w:rPr>
          <w:rFonts w:ascii="Helvetica" w:hAnsi="Helvetica" w:cstheme="minorHAnsi"/>
          <w:bCs/>
          <w:sz w:val="22"/>
          <w:szCs w:val="22"/>
        </w:rPr>
        <w:t xml:space="preserve"> and import </w:t>
      </w:r>
      <w:r>
        <w:rPr>
          <w:rFonts w:ascii="Helvetica" w:hAnsi="Helvetica" w:cstheme="minorHAnsi"/>
          <w:bCs/>
          <w:sz w:val="22"/>
          <w:szCs w:val="22"/>
        </w:rPr>
        <w:t xml:space="preserve">the </w:t>
      </w:r>
      <w:r w:rsidR="00112E4C" w:rsidRPr="00304D6A">
        <w:rPr>
          <w:rFonts w:ascii="Helvetica" w:hAnsi="Helvetica" w:cstheme="minorHAnsi"/>
          <w:bCs/>
          <w:sz w:val="22"/>
          <w:szCs w:val="22"/>
        </w:rPr>
        <w:t>Vuforia components when prompted</w:t>
      </w:r>
      <w:r>
        <w:rPr>
          <w:rFonts w:ascii="Helvetica" w:hAnsi="Helvetica" w:cstheme="minorHAnsi"/>
          <w:bCs/>
          <w:sz w:val="22"/>
          <w:szCs w:val="22"/>
        </w:rPr>
        <w:t xml:space="preserve"> </w:t>
      </w:r>
      <w:r>
        <w:rPr>
          <w:rFonts w:ascii="Helvetica" w:hAnsi="Helvetica" w:cstheme="minorHAnsi"/>
          <w:b/>
          <w:sz w:val="22"/>
          <w:szCs w:val="22"/>
        </w:rPr>
        <w:t>[1]</w:t>
      </w:r>
      <w:r w:rsidR="00112E4C" w:rsidRPr="00304D6A">
        <w:rPr>
          <w:rFonts w:ascii="Helvetica" w:hAnsi="Helvetica" w:cstheme="minorHAnsi"/>
          <w:bCs/>
          <w:sz w:val="22"/>
          <w:szCs w:val="22"/>
        </w:rPr>
        <w:t>.</w:t>
      </w:r>
    </w:p>
    <w:p w14:paraId="0183F692"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0EE0B651" w14:textId="4B88247F" w:rsidR="006243F5" w:rsidRPr="00304D6A"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34C60" w:rsidRPr="00334C60">
        <w:rPr>
          <w:rFonts w:ascii="Helvetica" w:hAnsi="Helvetica" w:cstheme="minorHAnsi"/>
          <w:bCs/>
          <w:sz w:val="22"/>
          <w:szCs w:val="22"/>
        </w:rPr>
        <w:t xml:space="preserve"> </w:t>
      </w:r>
      <w:r w:rsidR="00334C60">
        <w:rPr>
          <w:rFonts w:ascii="Helvetica" w:hAnsi="Helvetica" w:cstheme="minorHAnsi"/>
          <w:bCs/>
          <w:sz w:val="22"/>
          <w:szCs w:val="22"/>
        </w:rPr>
        <w:t>screenshot_8: 00:40-00:49</w:t>
      </w:r>
    </w:p>
    <w:p w14:paraId="0B5F5C8E" w14:textId="77777777" w:rsidR="00112E4C" w:rsidRPr="00304D6A" w:rsidRDefault="00112E4C" w:rsidP="00112E4C">
      <w:pPr>
        <w:pStyle w:val="Prrafodelista"/>
        <w:ind w:left="0"/>
        <w:rPr>
          <w:rFonts w:ascii="Helvetica" w:hAnsi="Helvetica" w:cstheme="minorHAnsi"/>
          <w:bCs/>
          <w:sz w:val="22"/>
          <w:szCs w:val="22"/>
        </w:rPr>
      </w:pPr>
    </w:p>
    <w:p w14:paraId="602DCA65" w14:textId="79A9A5B1" w:rsidR="006243F5" w:rsidRPr="006243F5" w:rsidRDefault="006243F5" w:rsidP="006243F5">
      <w:pPr>
        <w:pStyle w:val="Prrafodelista"/>
        <w:widowControl w:val="0"/>
        <w:numPr>
          <w:ilvl w:val="1"/>
          <w:numId w:val="12"/>
        </w:numPr>
        <w:autoSpaceDE w:val="0"/>
        <w:autoSpaceDN w:val="0"/>
        <w:adjustRightInd w:val="0"/>
        <w:rPr>
          <w:rFonts w:ascii="Helvetica" w:hAnsi="Helvetica"/>
          <w:sz w:val="22"/>
          <w:szCs w:val="22"/>
        </w:rPr>
      </w:pPr>
      <w:r>
        <w:rPr>
          <w:rFonts w:ascii="Helvetica" w:hAnsi="Helvetica" w:cstheme="minorHAnsi"/>
          <w:bCs/>
          <w:sz w:val="22"/>
          <w:szCs w:val="22"/>
        </w:rPr>
        <w:t>To a</w:t>
      </w:r>
      <w:r w:rsidR="00112E4C" w:rsidRPr="00304D6A">
        <w:rPr>
          <w:rFonts w:ascii="Helvetica" w:hAnsi="Helvetica" w:cstheme="minorHAnsi"/>
          <w:bCs/>
          <w:sz w:val="22"/>
          <w:szCs w:val="22"/>
        </w:rPr>
        <w:t>dd the Vuforia License Key into Vuforia Configuration settings</w:t>
      </w:r>
      <w:r>
        <w:rPr>
          <w:rFonts w:ascii="Helvetica" w:hAnsi="Helvetica" w:cstheme="minorHAnsi"/>
          <w:bCs/>
          <w:sz w:val="22"/>
          <w:szCs w:val="22"/>
        </w:rPr>
        <w:t xml:space="preserve">, select the </w:t>
      </w:r>
      <w:r w:rsidR="00112E4C" w:rsidRPr="00304D6A">
        <w:rPr>
          <w:rFonts w:ascii="Helvetica" w:hAnsi="Helvetica" w:cstheme="minorHAnsi"/>
          <w:b/>
          <w:sz w:val="22"/>
          <w:szCs w:val="22"/>
        </w:rPr>
        <w:t>Resources</w:t>
      </w:r>
      <w:r w:rsidR="00112E4C" w:rsidRPr="00304D6A">
        <w:rPr>
          <w:rFonts w:ascii="Helvetica" w:hAnsi="Helvetica" w:cstheme="minorHAnsi"/>
          <w:bCs/>
          <w:sz w:val="22"/>
          <w:szCs w:val="22"/>
        </w:rPr>
        <w:t xml:space="preserve"> folder</w:t>
      </w:r>
      <w:r>
        <w:rPr>
          <w:rFonts w:ascii="Helvetica" w:hAnsi="Helvetica" w:cstheme="minorHAnsi"/>
          <w:bCs/>
          <w:sz w:val="22"/>
          <w:szCs w:val="22"/>
        </w:rPr>
        <w:t>, click</w:t>
      </w:r>
      <w:r w:rsidR="00112E4C" w:rsidRPr="00304D6A">
        <w:rPr>
          <w:rFonts w:ascii="Helvetica" w:hAnsi="Helvetica" w:cstheme="minorHAnsi"/>
          <w:bCs/>
          <w:sz w:val="22"/>
          <w:szCs w:val="22"/>
        </w:rPr>
        <w:t xml:space="preserve"> </w:t>
      </w:r>
      <w:r w:rsidR="00112E4C" w:rsidRPr="00304D6A">
        <w:rPr>
          <w:rFonts w:ascii="Helvetica" w:hAnsi="Helvetica" w:cstheme="minorHAnsi"/>
          <w:b/>
          <w:sz w:val="22"/>
          <w:szCs w:val="22"/>
        </w:rPr>
        <w:t>Vuforia Configuration</w:t>
      </w:r>
      <w:r>
        <w:rPr>
          <w:rFonts w:ascii="Helvetica" w:hAnsi="Helvetica" w:cstheme="minorHAnsi"/>
          <w:bCs/>
          <w:sz w:val="22"/>
          <w:szCs w:val="22"/>
        </w:rPr>
        <w:t xml:space="preserve">, and past the license key into the </w:t>
      </w:r>
      <w:r>
        <w:rPr>
          <w:rFonts w:ascii="Helvetica" w:hAnsi="Helvetica" w:cstheme="minorHAnsi"/>
          <w:b/>
          <w:sz w:val="22"/>
          <w:szCs w:val="22"/>
        </w:rPr>
        <w:t xml:space="preserve">App License Key </w:t>
      </w:r>
      <w:r>
        <w:rPr>
          <w:rFonts w:ascii="Helvetica" w:hAnsi="Helvetica" w:cstheme="minorHAnsi"/>
          <w:bCs/>
          <w:sz w:val="22"/>
          <w:szCs w:val="22"/>
        </w:rPr>
        <w:t>section</w:t>
      </w:r>
      <w:r>
        <w:rPr>
          <w:rFonts w:ascii="Helvetica" w:hAnsi="Helvetica" w:cstheme="minorHAnsi"/>
          <w:b/>
          <w:sz w:val="22"/>
          <w:szCs w:val="22"/>
        </w:rPr>
        <w:t xml:space="preserve"> [1]</w:t>
      </w:r>
      <w:r w:rsidR="00112E4C" w:rsidRPr="00304D6A">
        <w:rPr>
          <w:rFonts w:ascii="Helvetica" w:hAnsi="Helvetica" w:cstheme="minorHAnsi"/>
          <w:bCs/>
          <w:sz w:val="22"/>
          <w:szCs w:val="22"/>
        </w:rPr>
        <w:t>.</w:t>
      </w:r>
    </w:p>
    <w:p w14:paraId="465840DD" w14:textId="77777777" w:rsidR="006243F5" w:rsidRPr="006243F5" w:rsidRDefault="006243F5" w:rsidP="006243F5">
      <w:pPr>
        <w:pStyle w:val="Prrafodelista"/>
        <w:widowControl w:val="0"/>
        <w:autoSpaceDE w:val="0"/>
        <w:autoSpaceDN w:val="0"/>
        <w:adjustRightInd w:val="0"/>
        <w:ind w:left="1080"/>
        <w:rPr>
          <w:rFonts w:ascii="Helvetica" w:hAnsi="Helvetica"/>
          <w:sz w:val="22"/>
          <w:szCs w:val="22"/>
        </w:rPr>
      </w:pPr>
    </w:p>
    <w:p w14:paraId="646E694F" w14:textId="11E9F4A2" w:rsidR="00112E4C" w:rsidRPr="00304D6A" w:rsidRDefault="006243F5" w:rsidP="006243F5">
      <w:pPr>
        <w:pStyle w:val="Prrafodelista"/>
        <w:widowControl w:val="0"/>
        <w:numPr>
          <w:ilvl w:val="2"/>
          <w:numId w:val="12"/>
        </w:numPr>
        <w:autoSpaceDE w:val="0"/>
        <w:autoSpaceDN w:val="0"/>
        <w:adjustRightInd w:val="0"/>
        <w:rPr>
          <w:rFonts w:ascii="Helvetica" w:hAnsi="Helvetica"/>
          <w:sz w:val="22"/>
          <w:szCs w:val="22"/>
        </w:rPr>
      </w:pPr>
      <w:r>
        <w:rPr>
          <w:rFonts w:ascii="Helvetica" w:hAnsi="Helvetica" w:cstheme="minorHAnsi"/>
          <w:bCs/>
          <w:sz w:val="22"/>
          <w:szCs w:val="22"/>
        </w:rPr>
        <w:t>SCREEN:</w:t>
      </w:r>
      <w:r w:rsidR="00112E4C" w:rsidRPr="00304D6A">
        <w:rPr>
          <w:rFonts w:ascii="Helvetica" w:hAnsi="Helvetica" w:cstheme="minorHAnsi"/>
          <w:bCs/>
          <w:sz w:val="22"/>
          <w:szCs w:val="22"/>
        </w:rPr>
        <w:t xml:space="preserve"> </w:t>
      </w:r>
      <w:r w:rsidR="00334C60">
        <w:rPr>
          <w:rFonts w:ascii="Helvetica" w:hAnsi="Helvetica" w:cstheme="minorHAnsi"/>
          <w:bCs/>
          <w:sz w:val="22"/>
          <w:szCs w:val="22"/>
        </w:rPr>
        <w:t>screenshot_8: 00:49-01:03</w:t>
      </w:r>
    </w:p>
    <w:p w14:paraId="7ACADE9A" w14:textId="77777777" w:rsidR="00112E4C" w:rsidRPr="00304D6A" w:rsidRDefault="00112E4C" w:rsidP="00112E4C">
      <w:pPr>
        <w:pStyle w:val="Prrafodelista"/>
        <w:ind w:left="2160"/>
        <w:rPr>
          <w:rFonts w:ascii="Helvetica" w:hAnsi="Helvetica" w:cstheme="minorHAnsi"/>
          <w:bCs/>
          <w:sz w:val="22"/>
          <w:szCs w:val="22"/>
        </w:rPr>
      </w:pPr>
    </w:p>
    <w:p w14:paraId="53CAB128" w14:textId="566DB0FF" w:rsidR="00112E4C" w:rsidRDefault="00334C60" w:rsidP="006243F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I</w:t>
      </w:r>
      <w:r w:rsidR="00112E4C" w:rsidRPr="00304D6A">
        <w:rPr>
          <w:rFonts w:ascii="Helvetica" w:hAnsi="Helvetica" w:cstheme="minorHAnsi"/>
          <w:bCs/>
          <w:sz w:val="22"/>
          <w:szCs w:val="22"/>
        </w:rPr>
        <w:t xml:space="preserve">mport the Vuforia Target file </w:t>
      </w:r>
      <w:r w:rsidR="006243F5">
        <w:rPr>
          <w:rFonts w:ascii="Helvetica" w:hAnsi="Helvetica" w:cstheme="minorHAnsi"/>
          <w:bCs/>
          <w:sz w:val="22"/>
          <w:szCs w:val="22"/>
        </w:rPr>
        <w:t>containing</w:t>
      </w:r>
      <w:r w:rsidR="00112E4C" w:rsidRPr="00304D6A">
        <w:rPr>
          <w:rFonts w:ascii="Helvetica" w:hAnsi="Helvetica" w:cstheme="minorHAnsi"/>
          <w:bCs/>
          <w:sz w:val="22"/>
          <w:szCs w:val="22"/>
        </w:rPr>
        <w:t xml:space="preserve"> the files that Vuforia requires to detect the markers </w:t>
      </w:r>
      <w:r w:rsidR="006243F5" w:rsidRPr="00304D6A">
        <w:rPr>
          <w:rFonts w:ascii="Helvetica" w:hAnsi="Helvetica" w:cstheme="minorHAnsi"/>
          <w:bCs/>
          <w:sz w:val="22"/>
          <w:szCs w:val="22"/>
        </w:rPr>
        <w:t>into Unity</w:t>
      </w:r>
      <w:r>
        <w:rPr>
          <w:rFonts w:ascii="Helvetica" w:hAnsi="Helvetica" w:cstheme="minorHAnsi"/>
          <w:bCs/>
          <w:sz w:val="22"/>
          <w:szCs w:val="22"/>
        </w:rPr>
        <w:t xml:space="preserve"> </w:t>
      </w:r>
      <w:r>
        <w:rPr>
          <w:rFonts w:ascii="Helvetica" w:hAnsi="Helvetica" w:cstheme="minorHAnsi"/>
          <w:b/>
          <w:sz w:val="22"/>
          <w:szCs w:val="22"/>
        </w:rPr>
        <w:t>[1]</w:t>
      </w:r>
      <w:r>
        <w:rPr>
          <w:rFonts w:ascii="Helvetica" w:hAnsi="Helvetica" w:cstheme="minorHAnsi"/>
          <w:bCs/>
          <w:sz w:val="22"/>
          <w:szCs w:val="22"/>
        </w:rPr>
        <w:t xml:space="preserve"> and</w:t>
      </w:r>
      <w:r w:rsidR="006243F5">
        <w:rPr>
          <w:rFonts w:ascii="Helvetica" w:hAnsi="Helvetica" w:cstheme="minorHAnsi"/>
          <w:bCs/>
          <w:sz w:val="22"/>
          <w:szCs w:val="22"/>
        </w:rPr>
        <w:t xml:space="preserve"> select </w:t>
      </w:r>
      <w:proofErr w:type="spellStart"/>
      <w:r w:rsidR="006243F5">
        <w:rPr>
          <w:rFonts w:ascii="Helvetica" w:hAnsi="Helvetica" w:cstheme="minorHAnsi"/>
          <w:b/>
          <w:sz w:val="22"/>
          <w:szCs w:val="22"/>
        </w:rPr>
        <w:t>Menubar</w:t>
      </w:r>
      <w:proofErr w:type="spellEnd"/>
      <w:r w:rsidR="006243F5">
        <w:rPr>
          <w:rFonts w:ascii="Helvetica" w:hAnsi="Helvetica" w:cstheme="minorHAnsi"/>
          <w:bCs/>
          <w:sz w:val="22"/>
          <w:szCs w:val="22"/>
        </w:rPr>
        <w:t xml:space="preserve">, </w:t>
      </w:r>
      <w:r w:rsidR="006243F5">
        <w:rPr>
          <w:rFonts w:ascii="Helvetica" w:hAnsi="Helvetica" w:cstheme="minorHAnsi"/>
          <w:b/>
          <w:sz w:val="22"/>
          <w:szCs w:val="22"/>
        </w:rPr>
        <w:t>Game Object</w:t>
      </w:r>
      <w:r w:rsidR="006243F5">
        <w:rPr>
          <w:rFonts w:ascii="Helvetica" w:hAnsi="Helvetica" w:cstheme="minorHAnsi"/>
          <w:bCs/>
          <w:sz w:val="22"/>
          <w:szCs w:val="22"/>
        </w:rPr>
        <w:t xml:space="preserve">, </w:t>
      </w:r>
      <w:r w:rsidR="006243F5">
        <w:rPr>
          <w:rFonts w:ascii="Helvetica" w:hAnsi="Helvetica" w:cstheme="minorHAnsi"/>
          <w:b/>
          <w:sz w:val="22"/>
          <w:szCs w:val="22"/>
        </w:rPr>
        <w:t>Vuforia</w:t>
      </w:r>
      <w:r w:rsidR="006243F5">
        <w:rPr>
          <w:rFonts w:ascii="Helvetica" w:hAnsi="Helvetica" w:cstheme="minorHAnsi"/>
          <w:bCs/>
          <w:sz w:val="22"/>
          <w:szCs w:val="22"/>
        </w:rPr>
        <w:t xml:space="preserve">, and </w:t>
      </w:r>
      <w:proofErr w:type="spellStart"/>
      <w:r w:rsidR="006243F5">
        <w:rPr>
          <w:rFonts w:ascii="Helvetica" w:hAnsi="Helvetica" w:cstheme="minorHAnsi"/>
          <w:b/>
          <w:sz w:val="22"/>
          <w:szCs w:val="22"/>
        </w:rPr>
        <w:t>MuliTarget</w:t>
      </w:r>
      <w:proofErr w:type="spellEnd"/>
      <w:r w:rsidR="006243F5">
        <w:rPr>
          <w:rFonts w:ascii="Helvetica" w:hAnsi="Helvetica" w:cstheme="minorHAnsi"/>
          <w:bCs/>
          <w:sz w:val="22"/>
          <w:szCs w:val="22"/>
        </w:rPr>
        <w:t xml:space="preserve"> to create a Vuforia </w:t>
      </w:r>
      <w:proofErr w:type="spellStart"/>
      <w:r w:rsidR="006243F5">
        <w:rPr>
          <w:rFonts w:ascii="Helvetica" w:hAnsi="Helvetica" w:cstheme="minorHAnsi"/>
          <w:bCs/>
          <w:sz w:val="22"/>
          <w:szCs w:val="22"/>
        </w:rPr>
        <w:t>MultiTarget</w:t>
      </w:r>
      <w:proofErr w:type="spellEnd"/>
      <w:r w:rsidR="006243F5">
        <w:rPr>
          <w:rFonts w:ascii="Helvetica" w:hAnsi="Helvetica" w:cstheme="minorHAnsi"/>
          <w:bCs/>
          <w:sz w:val="22"/>
          <w:szCs w:val="22"/>
        </w:rPr>
        <w:t xml:space="preserve"> </w:t>
      </w:r>
      <w:r w:rsidR="006243F5">
        <w:rPr>
          <w:rFonts w:ascii="Helvetica" w:hAnsi="Helvetica" w:cstheme="minorHAnsi"/>
          <w:b/>
          <w:sz w:val="22"/>
          <w:szCs w:val="22"/>
        </w:rPr>
        <w:t>[1]</w:t>
      </w:r>
      <w:r w:rsidR="006243F5">
        <w:rPr>
          <w:rFonts w:ascii="Helvetica" w:hAnsi="Helvetica" w:cstheme="minorHAnsi"/>
          <w:bCs/>
          <w:sz w:val="22"/>
          <w:szCs w:val="22"/>
        </w:rPr>
        <w:t>.</w:t>
      </w:r>
    </w:p>
    <w:p w14:paraId="74A4B795"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366A7759" w14:textId="7271D830" w:rsidR="006243F5"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34C60">
        <w:rPr>
          <w:rFonts w:ascii="Helvetica" w:hAnsi="Helvetica" w:cstheme="minorHAnsi"/>
          <w:bCs/>
          <w:sz w:val="22"/>
          <w:szCs w:val="22"/>
        </w:rPr>
        <w:t xml:space="preserve"> screenshot_8: 01:03-01:19</w:t>
      </w:r>
    </w:p>
    <w:p w14:paraId="147F9A35" w14:textId="66447F07" w:rsidR="00334C60" w:rsidRPr="00334C60" w:rsidRDefault="00334C60" w:rsidP="00334C60">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Pr="00334C60">
        <w:rPr>
          <w:rFonts w:ascii="Helvetica" w:hAnsi="Helvetica" w:cstheme="minorHAnsi"/>
          <w:bCs/>
          <w:sz w:val="22"/>
          <w:szCs w:val="22"/>
        </w:rPr>
        <w:t xml:space="preserve"> </w:t>
      </w:r>
      <w:r>
        <w:rPr>
          <w:rFonts w:ascii="Helvetica" w:hAnsi="Helvetica" w:cstheme="minorHAnsi"/>
          <w:bCs/>
          <w:sz w:val="22"/>
          <w:szCs w:val="22"/>
        </w:rPr>
        <w:t>screenshot_8: 01:19-01:24</w:t>
      </w:r>
    </w:p>
    <w:p w14:paraId="2B15047D" w14:textId="77777777" w:rsidR="006243F5" w:rsidRP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0B371D56" w14:textId="53F3A9CB" w:rsidR="006243F5" w:rsidRDefault="006243F5" w:rsidP="006243F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Click</w:t>
      </w:r>
      <w:r w:rsidR="00112E4C" w:rsidRPr="00304D6A">
        <w:rPr>
          <w:rFonts w:ascii="Helvetica" w:hAnsi="Helvetica" w:cstheme="minorHAnsi"/>
          <w:bCs/>
          <w:sz w:val="22"/>
          <w:szCs w:val="22"/>
        </w:rPr>
        <w:t xml:space="preserve"> the </w:t>
      </w:r>
      <w:proofErr w:type="spellStart"/>
      <w:r w:rsidR="00112E4C" w:rsidRPr="00304D6A">
        <w:rPr>
          <w:rFonts w:ascii="Helvetica" w:hAnsi="Helvetica" w:cstheme="minorHAnsi"/>
          <w:bCs/>
          <w:sz w:val="22"/>
          <w:szCs w:val="22"/>
        </w:rPr>
        <w:t>MultiTarget</w:t>
      </w:r>
      <w:proofErr w:type="spellEnd"/>
      <w:r w:rsidR="00112E4C" w:rsidRPr="00304D6A">
        <w:rPr>
          <w:rFonts w:ascii="Helvetica" w:hAnsi="Helvetica" w:cstheme="minorHAnsi"/>
          <w:bCs/>
          <w:sz w:val="22"/>
          <w:szCs w:val="22"/>
        </w:rPr>
        <w:t xml:space="preserve"> </w:t>
      </w:r>
      <w:r>
        <w:rPr>
          <w:rFonts w:ascii="Helvetica" w:hAnsi="Helvetica" w:cstheme="minorHAnsi"/>
          <w:bCs/>
          <w:sz w:val="22"/>
          <w:szCs w:val="22"/>
        </w:rPr>
        <w:t>to s</w:t>
      </w:r>
      <w:r w:rsidRPr="00304D6A">
        <w:rPr>
          <w:rFonts w:ascii="Helvetica" w:hAnsi="Helvetica" w:cstheme="minorHAnsi"/>
          <w:bCs/>
          <w:sz w:val="22"/>
          <w:szCs w:val="22"/>
        </w:rPr>
        <w:t>elect the marker type that will be used for detection</w:t>
      </w:r>
      <w:r>
        <w:rPr>
          <w:rFonts w:ascii="Helvetica" w:hAnsi="Helvetica" w:cstheme="minorHAnsi"/>
          <w:bCs/>
          <w:sz w:val="22"/>
          <w:szCs w:val="22"/>
        </w:rPr>
        <w:t xml:space="preserve"> and, i</w:t>
      </w:r>
      <w:r w:rsidR="00112E4C" w:rsidRPr="00304D6A">
        <w:rPr>
          <w:rFonts w:ascii="Helvetica" w:hAnsi="Helvetica" w:cstheme="minorHAnsi"/>
          <w:bCs/>
          <w:sz w:val="22"/>
          <w:szCs w:val="22"/>
        </w:rPr>
        <w:t xml:space="preserve">n the </w:t>
      </w:r>
      <w:r w:rsidR="00112E4C" w:rsidRPr="00304D6A">
        <w:rPr>
          <w:rFonts w:ascii="Helvetica" w:hAnsi="Helvetica" w:cstheme="minorHAnsi"/>
          <w:b/>
          <w:sz w:val="22"/>
          <w:szCs w:val="22"/>
        </w:rPr>
        <w:t>Database</w:t>
      </w:r>
      <w:r w:rsidR="00112E4C" w:rsidRPr="00304D6A">
        <w:rPr>
          <w:rFonts w:ascii="Helvetica" w:hAnsi="Helvetica" w:cstheme="minorHAnsi"/>
          <w:bCs/>
          <w:sz w:val="22"/>
          <w:szCs w:val="22"/>
        </w:rPr>
        <w:t xml:space="preserve"> option under </w:t>
      </w:r>
      <w:r w:rsidR="00112E4C" w:rsidRPr="00304D6A">
        <w:rPr>
          <w:rFonts w:ascii="Helvetica" w:hAnsi="Helvetica" w:cstheme="minorHAnsi"/>
          <w:b/>
          <w:sz w:val="22"/>
          <w:szCs w:val="22"/>
        </w:rPr>
        <w:t xml:space="preserve">Multi Target </w:t>
      </w:r>
      <w:proofErr w:type="spellStart"/>
      <w:r w:rsidR="00112E4C" w:rsidRPr="00304D6A">
        <w:rPr>
          <w:rFonts w:ascii="Helvetica" w:hAnsi="Helvetica" w:cstheme="minorHAnsi"/>
          <w:b/>
          <w:sz w:val="22"/>
          <w:szCs w:val="22"/>
        </w:rPr>
        <w:t>Behaviour</w:t>
      </w:r>
      <w:proofErr w:type="spellEnd"/>
      <w:r w:rsidR="00112E4C" w:rsidRPr="00304D6A">
        <w:rPr>
          <w:rFonts w:ascii="Helvetica" w:hAnsi="Helvetica" w:cstheme="minorHAnsi"/>
          <w:bCs/>
          <w:sz w:val="22"/>
          <w:szCs w:val="22"/>
        </w:rPr>
        <w:t>,</w:t>
      </w:r>
      <w:r>
        <w:rPr>
          <w:rFonts w:ascii="Helvetica" w:hAnsi="Helvetica" w:cstheme="minorHAnsi"/>
          <w:bCs/>
          <w:sz w:val="22"/>
          <w:szCs w:val="22"/>
        </w:rPr>
        <w:t xml:space="preserve"> select </w:t>
      </w:r>
      <w:r w:rsidR="00112E4C" w:rsidRPr="00304D6A">
        <w:rPr>
          <w:rFonts w:ascii="Helvetica" w:hAnsi="Helvetica" w:cstheme="minorHAnsi"/>
          <w:b/>
          <w:sz w:val="22"/>
          <w:szCs w:val="22"/>
        </w:rPr>
        <w:t>AR</w:t>
      </w:r>
      <w:r>
        <w:rPr>
          <w:rFonts w:ascii="Helvetica" w:hAnsi="Helvetica" w:cstheme="minorHAnsi"/>
          <w:b/>
          <w:sz w:val="22"/>
          <w:szCs w:val="22"/>
        </w:rPr>
        <w:t xml:space="preserve"> </w:t>
      </w:r>
      <w:r w:rsidR="00112E4C" w:rsidRPr="00304D6A">
        <w:rPr>
          <w:rFonts w:ascii="Helvetica" w:hAnsi="Helvetica" w:cstheme="minorHAnsi"/>
          <w:b/>
          <w:sz w:val="22"/>
          <w:szCs w:val="22"/>
        </w:rPr>
        <w:t>Health_3D</w:t>
      </w:r>
      <w:r>
        <w:rPr>
          <w:rFonts w:ascii="Helvetica" w:hAnsi="Helvetica" w:cstheme="minorHAnsi"/>
          <w:b/>
          <w:sz w:val="22"/>
          <w:szCs w:val="22"/>
        </w:rPr>
        <w:t xml:space="preserve"> </w:t>
      </w:r>
      <w:r w:rsidR="00112E4C" w:rsidRPr="00304D6A">
        <w:rPr>
          <w:rFonts w:ascii="Helvetica" w:hAnsi="Helvetica" w:cstheme="minorHAnsi"/>
          <w:b/>
          <w:sz w:val="22"/>
          <w:szCs w:val="22"/>
        </w:rPr>
        <w:t>Printed</w:t>
      </w:r>
      <w:r>
        <w:rPr>
          <w:rFonts w:ascii="Helvetica" w:hAnsi="Helvetica" w:cstheme="minorHAnsi"/>
          <w:b/>
          <w:sz w:val="22"/>
          <w:szCs w:val="22"/>
        </w:rPr>
        <w:t xml:space="preserve"> </w:t>
      </w:r>
      <w:r w:rsidR="00112E4C" w:rsidRPr="00304D6A">
        <w:rPr>
          <w:rFonts w:ascii="Helvetica" w:hAnsi="Helvetica" w:cstheme="minorHAnsi"/>
          <w:b/>
          <w:sz w:val="22"/>
          <w:szCs w:val="22"/>
        </w:rPr>
        <w:t>Cube_30x30x30</w:t>
      </w:r>
      <w:r w:rsidR="00334C60">
        <w:rPr>
          <w:rFonts w:ascii="Helvetica" w:hAnsi="Helvetica" w:cstheme="minorHAnsi"/>
          <w:bCs/>
          <w:sz w:val="22"/>
          <w:szCs w:val="22"/>
        </w:rPr>
        <w:t xml:space="preserve">. </w:t>
      </w:r>
      <w:r w:rsidR="00334C60" w:rsidRPr="00304D6A">
        <w:rPr>
          <w:rFonts w:ascii="Helvetica" w:hAnsi="Helvetica" w:cstheme="minorHAnsi"/>
          <w:bCs/>
          <w:sz w:val="22"/>
          <w:szCs w:val="22"/>
        </w:rPr>
        <w:t xml:space="preserve">In the </w:t>
      </w:r>
      <w:r w:rsidR="00334C60" w:rsidRPr="00304D6A">
        <w:rPr>
          <w:rFonts w:ascii="Helvetica" w:hAnsi="Helvetica" w:cstheme="minorHAnsi"/>
          <w:b/>
          <w:sz w:val="22"/>
          <w:szCs w:val="22"/>
        </w:rPr>
        <w:t>Multi Target</w:t>
      </w:r>
      <w:r w:rsidR="00334C60" w:rsidRPr="00304D6A">
        <w:rPr>
          <w:rFonts w:ascii="Helvetica" w:hAnsi="Helvetica" w:cstheme="minorHAnsi"/>
          <w:bCs/>
          <w:sz w:val="22"/>
          <w:szCs w:val="22"/>
        </w:rPr>
        <w:t xml:space="preserve"> option under </w:t>
      </w:r>
      <w:r w:rsidR="00334C60" w:rsidRPr="00304D6A">
        <w:rPr>
          <w:rFonts w:ascii="Helvetica" w:hAnsi="Helvetica" w:cstheme="minorHAnsi"/>
          <w:b/>
          <w:sz w:val="22"/>
          <w:szCs w:val="22"/>
        </w:rPr>
        <w:t xml:space="preserve">Multi Target </w:t>
      </w:r>
      <w:proofErr w:type="spellStart"/>
      <w:r w:rsidR="00334C60" w:rsidRPr="00304D6A">
        <w:rPr>
          <w:rFonts w:ascii="Helvetica" w:hAnsi="Helvetica" w:cstheme="minorHAnsi"/>
          <w:b/>
          <w:sz w:val="22"/>
          <w:szCs w:val="22"/>
        </w:rPr>
        <w:t>Behaviour</w:t>
      </w:r>
      <w:proofErr w:type="spellEnd"/>
      <w:r w:rsidR="00334C60" w:rsidRPr="00304D6A">
        <w:rPr>
          <w:rFonts w:ascii="Helvetica" w:hAnsi="Helvetica" w:cstheme="minorHAnsi"/>
          <w:bCs/>
          <w:sz w:val="22"/>
          <w:szCs w:val="22"/>
        </w:rPr>
        <w:t xml:space="preserve">, select either </w:t>
      </w:r>
      <w:r w:rsidR="00334C60" w:rsidRPr="00304D6A">
        <w:rPr>
          <w:rFonts w:ascii="Helvetica" w:hAnsi="Helvetica" w:cstheme="minorHAnsi"/>
          <w:b/>
          <w:sz w:val="22"/>
          <w:szCs w:val="22"/>
        </w:rPr>
        <w:t>Two</w:t>
      </w:r>
      <w:r w:rsidR="00334C60">
        <w:rPr>
          <w:rFonts w:ascii="Helvetica" w:hAnsi="Helvetica" w:cstheme="minorHAnsi"/>
          <w:b/>
          <w:sz w:val="22"/>
          <w:szCs w:val="22"/>
        </w:rPr>
        <w:t xml:space="preserve"> </w:t>
      </w:r>
      <w:r w:rsidR="00334C60" w:rsidRPr="00304D6A">
        <w:rPr>
          <w:rFonts w:ascii="Helvetica" w:hAnsi="Helvetica" w:cstheme="minorHAnsi"/>
          <w:b/>
          <w:sz w:val="22"/>
          <w:szCs w:val="22"/>
        </w:rPr>
        <w:t>Color</w:t>
      </w:r>
      <w:r w:rsidR="00334C60">
        <w:rPr>
          <w:rFonts w:ascii="Helvetica" w:hAnsi="Helvetica" w:cstheme="minorHAnsi"/>
          <w:b/>
          <w:sz w:val="22"/>
          <w:szCs w:val="22"/>
        </w:rPr>
        <w:t xml:space="preserve"> </w:t>
      </w:r>
      <w:r w:rsidR="00334C60" w:rsidRPr="00304D6A">
        <w:rPr>
          <w:rFonts w:ascii="Helvetica" w:hAnsi="Helvetica" w:cstheme="minorHAnsi"/>
          <w:b/>
          <w:sz w:val="22"/>
          <w:szCs w:val="22"/>
        </w:rPr>
        <w:t>Cube</w:t>
      </w:r>
      <w:r w:rsidR="00334C60">
        <w:rPr>
          <w:rFonts w:ascii="Helvetica" w:hAnsi="Helvetica" w:cstheme="minorHAnsi"/>
          <w:b/>
          <w:sz w:val="22"/>
          <w:szCs w:val="22"/>
        </w:rPr>
        <w:t xml:space="preserve"> </w:t>
      </w:r>
      <w:r w:rsidR="00334C60" w:rsidRPr="00304D6A">
        <w:rPr>
          <w:rFonts w:ascii="Helvetica" w:hAnsi="Helvetica" w:cstheme="minorHAnsi"/>
          <w:b/>
          <w:sz w:val="22"/>
          <w:szCs w:val="22"/>
        </w:rPr>
        <w:t>Marker</w:t>
      </w:r>
      <w:r w:rsidR="00334C60" w:rsidRPr="00304D6A">
        <w:rPr>
          <w:rFonts w:ascii="Helvetica" w:hAnsi="Helvetica" w:cstheme="minorHAnsi"/>
          <w:bCs/>
          <w:sz w:val="22"/>
          <w:szCs w:val="22"/>
        </w:rPr>
        <w:t xml:space="preserve"> or </w:t>
      </w:r>
      <w:r w:rsidR="00334C60" w:rsidRPr="00304D6A">
        <w:rPr>
          <w:rFonts w:ascii="Helvetica" w:hAnsi="Helvetica" w:cstheme="minorHAnsi"/>
          <w:b/>
          <w:sz w:val="22"/>
          <w:szCs w:val="22"/>
        </w:rPr>
        <w:t>Sticker</w:t>
      </w:r>
      <w:r w:rsidR="00334C60">
        <w:rPr>
          <w:rFonts w:ascii="Helvetica" w:hAnsi="Helvetica" w:cstheme="minorHAnsi"/>
          <w:b/>
          <w:sz w:val="22"/>
          <w:szCs w:val="22"/>
        </w:rPr>
        <w:t xml:space="preserve"> </w:t>
      </w:r>
      <w:r w:rsidR="00334C60" w:rsidRPr="00304D6A">
        <w:rPr>
          <w:rFonts w:ascii="Helvetica" w:hAnsi="Helvetica" w:cstheme="minorHAnsi"/>
          <w:b/>
          <w:sz w:val="22"/>
          <w:szCs w:val="22"/>
        </w:rPr>
        <w:t>Cube</w:t>
      </w:r>
      <w:r w:rsidR="00334C60">
        <w:rPr>
          <w:rFonts w:ascii="Helvetica" w:hAnsi="Helvetica" w:cstheme="minorHAnsi"/>
          <w:b/>
          <w:sz w:val="22"/>
          <w:szCs w:val="22"/>
        </w:rPr>
        <w:t xml:space="preserve"> </w:t>
      </w:r>
      <w:r w:rsidR="00334C60" w:rsidRPr="00304D6A">
        <w:rPr>
          <w:rFonts w:ascii="Helvetica" w:hAnsi="Helvetica" w:cstheme="minorHAnsi"/>
          <w:b/>
          <w:sz w:val="22"/>
          <w:szCs w:val="22"/>
        </w:rPr>
        <w:t>Marker</w:t>
      </w:r>
      <w:r w:rsidR="00334C60" w:rsidRPr="00304D6A">
        <w:rPr>
          <w:rFonts w:ascii="Helvetica" w:hAnsi="Helvetica" w:cstheme="minorHAnsi"/>
          <w:bCs/>
          <w:sz w:val="22"/>
          <w:szCs w:val="22"/>
        </w:rPr>
        <w:t xml:space="preserve">, depending on the marker </w:t>
      </w:r>
      <w:r w:rsidR="00334C60">
        <w:rPr>
          <w:rFonts w:ascii="Helvetica" w:hAnsi="Helvetica" w:cstheme="minorHAnsi"/>
          <w:b/>
          <w:sz w:val="22"/>
          <w:szCs w:val="22"/>
        </w:rPr>
        <w:t>[1]</w:t>
      </w:r>
      <w:r w:rsidR="00112E4C" w:rsidRPr="00304D6A">
        <w:rPr>
          <w:rFonts w:ascii="Helvetica" w:hAnsi="Helvetica" w:cstheme="minorHAnsi"/>
          <w:bCs/>
          <w:sz w:val="22"/>
          <w:szCs w:val="22"/>
        </w:rPr>
        <w:t>.</w:t>
      </w:r>
    </w:p>
    <w:p w14:paraId="0256106E"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5F168228" w14:textId="5CECAC14" w:rsidR="006243F5"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34C60" w:rsidRPr="00334C60">
        <w:rPr>
          <w:rFonts w:ascii="Helvetica" w:hAnsi="Helvetica" w:cstheme="minorHAnsi"/>
          <w:bCs/>
          <w:sz w:val="22"/>
          <w:szCs w:val="22"/>
        </w:rPr>
        <w:t xml:space="preserve"> </w:t>
      </w:r>
      <w:r w:rsidR="00334C60">
        <w:rPr>
          <w:rFonts w:ascii="Helvetica" w:hAnsi="Helvetica" w:cstheme="minorHAnsi"/>
          <w:bCs/>
          <w:sz w:val="22"/>
          <w:szCs w:val="22"/>
        </w:rPr>
        <w:t>screenshot_8: 01:24-01:39</w:t>
      </w:r>
    </w:p>
    <w:p w14:paraId="1343ACC9" w14:textId="77777777" w:rsidR="00112E4C" w:rsidRPr="00304D6A" w:rsidRDefault="00112E4C" w:rsidP="00112E4C">
      <w:pPr>
        <w:pStyle w:val="Prrafodelista"/>
        <w:ind w:left="0"/>
        <w:rPr>
          <w:rFonts w:ascii="Helvetica" w:hAnsi="Helvetica" w:cstheme="minorHAnsi"/>
          <w:bCs/>
          <w:sz w:val="22"/>
          <w:szCs w:val="22"/>
        </w:rPr>
      </w:pPr>
    </w:p>
    <w:p w14:paraId="26484654" w14:textId="67AD3167" w:rsidR="00112E4C" w:rsidRPr="006243F5" w:rsidRDefault="00112E4C" w:rsidP="006243F5">
      <w:pPr>
        <w:pStyle w:val="Prrafodelista"/>
        <w:widowControl w:val="0"/>
        <w:numPr>
          <w:ilvl w:val="1"/>
          <w:numId w:val="12"/>
        </w:numPr>
        <w:autoSpaceDE w:val="0"/>
        <w:autoSpaceDN w:val="0"/>
        <w:adjustRightInd w:val="0"/>
        <w:rPr>
          <w:rFonts w:ascii="Helvetica" w:hAnsi="Helvetica" w:cstheme="minorHAnsi"/>
          <w:bCs/>
          <w:sz w:val="22"/>
          <w:szCs w:val="22"/>
        </w:rPr>
      </w:pPr>
      <w:r w:rsidRPr="00304D6A">
        <w:rPr>
          <w:rFonts w:ascii="Helvetica" w:hAnsi="Helvetica" w:cstheme="minorHAnsi"/>
          <w:bCs/>
          <w:sz w:val="22"/>
          <w:szCs w:val="22"/>
        </w:rPr>
        <w:t xml:space="preserve">Drag the 3D models into </w:t>
      </w:r>
      <w:r w:rsidR="006243F5">
        <w:rPr>
          <w:rFonts w:ascii="Helvetica" w:hAnsi="Helvetica" w:cstheme="minorHAnsi"/>
          <w:bCs/>
          <w:sz w:val="22"/>
          <w:szCs w:val="22"/>
        </w:rPr>
        <w:t>the Models</w:t>
      </w:r>
      <w:r w:rsidRPr="00304D6A">
        <w:rPr>
          <w:rFonts w:ascii="Helvetica" w:hAnsi="Helvetica" w:cstheme="minorHAnsi"/>
          <w:bCs/>
          <w:sz w:val="22"/>
          <w:szCs w:val="22"/>
        </w:rPr>
        <w:t xml:space="preserve"> folder</w:t>
      </w:r>
      <w:r w:rsidR="006243F5">
        <w:rPr>
          <w:rFonts w:ascii="Helvetica" w:hAnsi="Helvetica" w:cstheme="minorHAnsi"/>
          <w:bCs/>
          <w:sz w:val="22"/>
          <w:szCs w:val="22"/>
        </w:rPr>
        <w:t xml:space="preserve"> and drag the folder</w:t>
      </w:r>
      <w:r w:rsidRPr="00304D6A">
        <w:rPr>
          <w:rFonts w:ascii="Helvetica" w:hAnsi="Helvetica" w:cstheme="minorHAnsi"/>
          <w:bCs/>
          <w:sz w:val="22"/>
          <w:szCs w:val="22"/>
        </w:rPr>
        <w:t xml:space="preserve"> under the </w:t>
      </w:r>
      <w:proofErr w:type="spellStart"/>
      <w:r w:rsidRPr="00334C60">
        <w:rPr>
          <w:rFonts w:ascii="Helvetica" w:hAnsi="Helvetica" w:cstheme="minorHAnsi"/>
          <w:b/>
          <w:sz w:val="22"/>
          <w:szCs w:val="22"/>
        </w:rPr>
        <w:t>MultiTarget</w:t>
      </w:r>
      <w:proofErr w:type="spellEnd"/>
      <w:r w:rsidRPr="00304D6A">
        <w:rPr>
          <w:rFonts w:ascii="Helvetica" w:hAnsi="Helvetica" w:cstheme="minorHAnsi"/>
          <w:bCs/>
          <w:sz w:val="22"/>
          <w:szCs w:val="22"/>
        </w:rPr>
        <w:t xml:space="preserve"> item</w:t>
      </w:r>
      <w:r w:rsidR="006243F5">
        <w:rPr>
          <w:rFonts w:ascii="Helvetica" w:hAnsi="Helvetica" w:cstheme="minorHAnsi"/>
          <w:bCs/>
          <w:sz w:val="22"/>
          <w:szCs w:val="22"/>
        </w:rPr>
        <w:t>. The models should become visible in the Unity 3D view scene</w:t>
      </w:r>
      <w:r w:rsidRPr="00304D6A">
        <w:rPr>
          <w:rFonts w:ascii="Helvetica" w:hAnsi="Helvetica" w:cstheme="minorHAnsi"/>
          <w:bCs/>
          <w:sz w:val="22"/>
          <w:szCs w:val="22"/>
        </w:rPr>
        <w:t xml:space="preserve"> </w:t>
      </w:r>
      <w:r w:rsidR="006243F5">
        <w:rPr>
          <w:rFonts w:ascii="Helvetica" w:hAnsi="Helvetica" w:cstheme="minorHAnsi"/>
          <w:b/>
          <w:sz w:val="22"/>
          <w:szCs w:val="22"/>
        </w:rPr>
        <w:t>[1]</w:t>
      </w:r>
      <w:r w:rsidRPr="00304D6A">
        <w:rPr>
          <w:rFonts w:ascii="Helvetica" w:hAnsi="Helvetica" w:cstheme="minorHAnsi"/>
          <w:bCs/>
          <w:i/>
          <w:iCs/>
          <w:sz w:val="22"/>
          <w:szCs w:val="22"/>
        </w:rPr>
        <w:t>.</w:t>
      </w:r>
    </w:p>
    <w:p w14:paraId="3B66E911" w14:textId="77777777" w:rsidR="006243F5" w:rsidRP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47076ACB" w14:textId="35BEEA57" w:rsidR="006243F5" w:rsidRPr="00304D6A"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34C60">
        <w:rPr>
          <w:rFonts w:ascii="Helvetica" w:hAnsi="Helvetica" w:cstheme="minorHAnsi"/>
          <w:bCs/>
          <w:sz w:val="22"/>
          <w:szCs w:val="22"/>
        </w:rPr>
        <w:t xml:space="preserve"> screenshot_8: 01:39-02:05 </w:t>
      </w:r>
      <w:r w:rsidR="00334C60" w:rsidRPr="00334C60">
        <w:rPr>
          <w:rFonts w:ascii="Helvetica" w:hAnsi="Helvetica" w:cstheme="minorHAnsi"/>
          <w:bCs/>
          <w:i/>
          <w:iCs/>
          <w:color w:val="4472C4" w:themeColor="accent1"/>
          <w:sz w:val="22"/>
          <w:szCs w:val="22"/>
        </w:rPr>
        <w:t>Video Editor: please speed up</w:t>
      </w:r>
    </w:p>
    <w:p w14:paraId="5218D5FA" w14:textId="77777777" w:rsidR="00112E4C" w:rsidRPr="00304D6A" w:rsidRDefault="00112E4C" w:rsidP="00112E4C">
      <w:pPr>
        <w:rPr>
          <w:rFonts w:ascii="Helvetica" w:hAnsi="Helvetica" w:cstheme="minorHAnsi"/>
          <w:bCs/>
          <w:sz w:val="22"/>
          <w:szCs w:val="22"/>
        </w:rPr>
      </w:pPr>
    </w:p>
    <w:p w14:paraId="66A6A051" w14:textId="3B91E554" w:rsidR="006243F5" w:rsidRDefault="006243F5" w:rsidP="006243F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To c</w:t>
      </w:r>
      <w:r w:rsidR="00112E4C" w:rsidRPr="00304D6A">
        <w:rPr>
          <w:rFonts w:ascii="Helvetica" w:hAnsi="Helvetica" w:cstheme="minorHAnsi"/>
          <w:bCs/>
          <w:sz w:val="22"/>
          <w:szCs w:val="22"/>
        </w:rPr>
        <w:t>hange the colors of the 3D models</w:t>
      </w:r>
      <w:r>
        <w:rPr>
          <w:rFonts w:ascii="Helvetica" w:hAnsi="Helvetica" w:cstheme="minorHAnsi"/>
          <w:bCs/>
          <w:sz w:val="22"/>
          <w:szCs w:val="22"/>
        </w:rPr>
        <w:t>,</w:t>
      </w:r>
      <w:r w:rsidR="00112E4C" w:rsidRPr="00304D6A">
        <w:rPr>
          <w:rFonts w:ascii="Helvetica" w:hAnsi="Helvetica" w:cstheme="minorHAnsi"/>
          <w:bCs/>
          <w:sz w:val="22"/>
          <w:szCs w:val="22"/>
        </w:rPr>
        <w:t xml:space="preserve"> </w:t>
      </w:r>
      <w:r>
        <w:rPr>
          <w:rFonts w:ascii="Helvetica" w:hAnsi="Helvetica" w:cstheme="minorHAnsi"/>
          <w:bCs/>
          <w:sz w:val="22"/>
          <w:szCs w:val="22"/>
        </w:rPr>
        <w:t>create</w:t>
      </w:r>
      <w:r w:rsidR="00112E4C" w:rsidRPr="00304D6A">
        <w:rPr>
          <w:rFonts w:ascii="Helvetica" w:hAnsi="Helvetica" w:cstheme="minorHAnsi"/>
          <w:bCs/>
          <w:sz w:val="22"/>
          <w:szCs w:val="22"/>
        </w:rPr>
        <w:t xml:space="preserve"> new material</w:t>
      </w:r>
      <w:r w:rsidR="00A05EB5">
        <w:rPr>
          <w:rFonts w:ascii="Helvetica" w:hAnsi="Helvetica" w:cstheme="minorHAnsi"/>
          <w:bCs/>
          <w:sz w:val="22"/>
          <w:szCs w:val="22"/>
        </w:rPr>
        <w:t>s</w:t>
      </w:r>
      <w:r w:rsidR="00112E4C" w:rsidRPr="00304D6A">
        <w:rPr>
          <w:rFonts w:ascii="Helvetica" w:hAnsi="Helvetica" w:cstheme="minorHAnsi"/>
          <w:bCs/>
          <w:sz w:val="22"/>
          <w:szCs w:val="22"/>
        </w:rPr>
        <w:t xml:space="preserve"> and assign the new material</w:t>
      </w:r>
      <w:r w:rsidR="00A05EB5">
        <w:rPr>
          <w:rFonts w:ascii="Helvetica" w:hAnsi="Helvetica" w:cstheme="minorHAnsi"/>
          <w:bCs/>
          <w:sz w:val="22"/>
          <w:szCs w:val="22"/>
        </w:rPr>
        <w:t>s</w:t>
      </w:r>
      <w:r w:rsidR="00112E4C" w:rsidRPr="00304D6A">
        <w:rPr>
          <w:rFonts w:ascii="Helvetica" w:hAnsi="Helvetica" w:cstheme="minorHAnsi"/>
          <w:bCs/>
          <w:sz w:val="22"/>
          <w:szCs w:val="22"/>
        </w:rPr>
        <w:t xml:space="preserve"> to the model</w:t>
      </w:r>
      <w:r w:rsidR="00A05EB5">
        <w:rPr>
          <w:rFonts w:ascii="Helvetica" w:hAnsi="Helvetica" w:cstheme="minorHAnsi"/>
          <w:bCs/>
          <w:sz w:val="22"/>
          <w:szCs w:val="22"/>
        </w:rPr>
        <w:t>s</w:t>
      </w:r>
      <w:r>
        <w:rPr>
          <w:rFonts w:ascii="Helvetica" w:hAnsi="Helvetica" w:cstheme="minorHAnsi"/>
          <w:bCs/>
          <w:sz w:val="22"/>
          <w:szCs w:val="22"/>
        </w:rPr>
        <w:t xml:space="preserve"> </w:t>
      </w:r>
      <w:r>
        <w:rPr>
          <w:rFonts w:ascii="Helvetica" w:hAnsi="Helvetica" w:cstheme="minorHAnsi"/>
          <w:b/>
          <w:sz w:val="22"/>
          <w:szCs w:val="22"/>
        </w:rPr>
        <w:t>[1]</w:t>
      </w:r>
      <w:r w:rsidR="00112E4C" w:rsidRPr="00304D6A">
        <w:rPr>
          <w:rFonts w:ascii="Helvetica" w:hAnsi="Helvetica" w:cstheme="minorHAnsi"/>
          <w:bCs/>
          <w:sz w:val="22"/>
          <w:szCs w:val="22"/>
        </w:rPr>
        <w:t>.</w:t>
      </w:r>
    </w:p>
    <w:p w14:paraId="26B4FF7B"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1DD5CA2A" w14:textId="5FD6C2FC" w:rsidR="00112E4C" w:rsidRPr="00304D6A"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112E4C" w:rsidRPr="00304D6A">
        <w:rPr>
          <w:rFonts w:ascii="Helvetica" w:hAnsi="Helvetica" w:cstheme="minorHAnsi"/>
          <w:bCs/>
          <w:sz w:val="22"/>
          <w:szCs w:val="22"/>
        </w:rPr>
        <w:t xml:space="preserve"> </w:t>
      </w:r>
      <w:r w:rsidR="00334C60">
        <w:rPr>
          <w:rFonts w:ascii="Helvetica" w:hAnsi="Helvetica" w:cstheme="minorHAnsi"/>
          <w:bCs/>
          <w:sz w:val="22"/>
          <w:szCs w:val="22"/>
        </w:rPr>
        <w:t>screenshot_8: 02:05-02:24</w:t>
      </w:r>
      <w:r w:rsidR="00334C60" w:rsidRPr="00334C60">
        <w:rPr>
          <w:rFonts w:ascii="Helvetica" w:hAnsi="Helvetica" w:cstheme="minorHAnsi"/>
          <w:bCs/>
          <w:i/>
          <w:iCs/>
          <w:color w:val="4472C4" w:themeColor="accent1"/>
          <w:sz w:val="22"/>
          <w:szCs w:val="22"/>
        </w:rPr>
        <w:t xml:space="preserve"> Video Editor: please speed up</w:t>
      </w:r>
    </w:p>
    <w:p w14:paraId="6EEB2E34" w14:textId="77777777" w:rsidR="00112E4C" w:rsidRPr="00304D6A" w:rsidRDefault="00112E4C" w:rsidP="00112E4C">
      <w:pPr>
        <w:rPr>
          <w:rFonts w:ascii="Helvetica" w:hAnsi="Helvetica" w:cstheme="minorHAnsi"/>
          <w:bCs/>
          <w:sz w:val="22"/>
          <w:szCs w:val="22"/>
        </w:rPr>
      </w:pPr>
    </w:p>
    <w:p w14:paraId="4F587255" w14:textId="7DF9B218" w:rsidR="00112E4C" w:rsidRDefault="006243F5" w:rsidP="006243F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I</w:t>
      </w:r>
      <w:r w:rsidR="00112E4C" w:rsidRPr="00304D6A">
        <w:rPr>
          <w:rFonts w:ascii="Helvetica" w:hAnsi="Helvetica" w:cstheme="minorHAnsi"/>
          <w:bCs/>
          <w:sz w:val="22"/>
          <w:szCs w:val="22"/>
        </w:rPr>
        <w:t>f a webcam</w:t>
      </w:r>
      <w:r>
        <w:rPr>
          <w:rFonts w:ascii="Helvetica" w:hAnsi="Helvetica" w:cstheme="minorHAnsi"/>
          <w:bCs/>
          <w:sz w:val="22"/>
          <w:szCs w:val="22"/>
        </w:rPr>
        <w:t xml:space="preserve"> is</w:t>
      </w:r>
      <w:r w:rsidR="00112E4C" w:rsidRPr="00304D6A">
        <w:rPr>
          <w:rFonts w:ascii="Helvetica" w:hAnsi="Helvetica" w:cstheme="minorHAnsi"/>
          <w:bCs/>
          <w:sz w:val="22"/>
          <w:szCs w:val="22"/>
        </w:rPr>
        <w:t xml:space="preserve"> available, click </w:t>
      </w:r>
      <w:r>
        <w:rPr>
          <w:rFonts w:ascii="Helvetica" w:hAnsi="Helvetica" w:cstheme="minorHAnsi"/>
          <w:b/>
          <w:sz w:val="22"/>
          <w:szCs w:val="22"/>
        </w:rPr>
        <w:t>Play</w:t>
      </w:r>
      <w:r w:rsidR="00112E4C" w:rsidRPr="00304D6A">
        <w:rPr>
          <w:rFonts w:ascii="Helvetica" w:hAnsi="Helvetica" w:cstheme="minorHAnsi"/>
          <w:bCs/>
          <w:sz w:val="22"/>
          <w:szCs w:val="22"/>
        </w:rPr>
        <w:t xml:space="preserve"> to test </w:t>
      </w:r>
      <w:r>
        <w:rPr>
          <w:rFonts w:ascii="Helvetica" w:hAnsi="Helvetica" w:cstheme="minorHAnsi"/>
          <w:bCs/>
          <w:sz w:val="22"/>
          <w:szCs w:val="22"/>
        </w:rPr>
        <w:t>the</w:t>
      </w:r>
      <w:r w:rsidR="00112E4C" w:rsidRPr="00304D6A">
        <w:rPr>
          <w:rFonts w:ascii="Helvetica" w:hAnsi="Helvetica" w:cstheme="minorHAnsi"/>
          <w:bCs/>
          <w:sz w:val="22"/>
          <w:szCs w:val="22"/>
        </w:rPr>
        <w:t xml:space="preserve"> application on the computer. If the marker is visible to the webcam, it should be detected, and the 3D models should appear in the scene</w:t>
      </w:r>
      <w:r>
        <w:rPr>
          <w:rFonts w:ascii="Helvetica" w:hAnsi="Helvetica" w:cstheme="minorHAnsi"/>
          <w:bCs/>
          <w:sz w:val="22"/>
          <w:szCs w:val="22"/>
        </w:rPr>
        <w:t xml:space="preserve"> </w:t>
      </w:r>
      <w:r>
        <w:rPr>
          <w:rFonts w:ascii="Helvetica" w:hAnsi="Helvetica" w:cstheme="minorHAnsi"/>
          <w:b/>
          <w:sz w:val="22"/>
          <w:szCs w:val="22"/>
        </w:rPr>
        <w:t>[1]</w:t>
      </w:r>
      <w:r w:rsidR="00112E4C" w:rsidRPr="00304D6A">
        <w:rPr>
          <w:rFonts w:ascii="Helvetica" w:hAnsi="Helvetica" w:cstheme="minorHAnsi"/>
          <w:bCs/>
          <w:sz w:val="22"/>
          <w:szCs w:val="22"/>
        </w:rPr>
        <w:t>.</w:t>
      </w:r>
    </w:p>
    <w:p w14:paraId="6F324B9D"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79C1226B" w14:textId="42BF665A" w:rsidR="006243F5"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34C60" w:rsidRPr="00334C60">
        <w:rPr>
          <w:rFonts w:ascii="Helvetica" w:hAnsi="Helvetica" w:cstheme="minorHAnsi"/>
          <w:bCs/>
          <w:sz w:val="22"/>
          <w:szCs w:val="22"/>
        </w:rPr>
        <w:t xml:space="preserve"> </w:t>
      </w:r>
      <w:r w:rsidR="00334C60">
        <w:rPr>
          <w:rFonts w:ascii="Helvetica" w:hAnsi="Helvetica" w:cstheme="minorHAnsi"/>
          <w:bCs/>
          <w:sz w:val="22"/>
          <w:szCs w:val="22"/>
        </w:rPr>
        <w:t>screenshot_9: 00:09-00:</w:t>
      </w:r>
      <w:r w:rsidR="00354989">
        <w:rPr>
          <w:rFonts w:ascii="Helvetica" w:hAnsi="Helvetica" w:cstheme="minorHAnsi"/>
          <w:bCs/>
          <w:sz w:val="22"/>
          <w:szCs w:val="22"/>
        </w:rPr>
        <w:t>24</w:t>
      </w:r>
      <w:r w:rsidR="00334C60" w:rsidRPr="00334C60">
        <w:rPr>
          <w:rFonts w:ascii="Helvetica" w:hAnsi="Helvetica" w:cstheme="minorHAnsi"/>
          <w:bCs/>
          <w:i/>
          <w:iCs/>
          <w:color w:val="4472C4" w:themeColor="accent1"/>
          <w:sz w:val="22"/>
          <w:szCs w:val="22"/>
        </w:rPr>
        <w:t xml:space="preserve"> Video Editor: please speed up</w:t>
      </w:r>
    </w:p>
    <w:p w14:paraId="4F708FEE"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56CDD463" w14:textId="435EFADB" w:rsidR="006243F5" w:rsidRDefault="00112E4C" w:rsidP="006243F5">
      <w:pPr>
        <w:pStyle w:val="Prrafodelista"/>
        <w:widowControl w:val="0"/>
        <w:numPr>
          <w:ilvl w:val="1"/>
          <w:numId w:val="12"/>
        </w:numPr>
        <w:autoSpaceDE w:val="0"/>
        <w:autoSpaceDN w:val="0"/>
        <w:adjustRightInd w:val="0"/>
        <w:rPr>
          <w:rFonts w:ascii="Helvetica" w:hAnsi="Helvetica" w:cstheme="minorHAnsi"/>
          <w:bCs/>
          <w:sz w:val="22"/>
          <w:szCs w:val="22"/>
        </w:rPr>
      </w:pPr>
      <w:r w:rsidRPr="006243F5">
        <w:rPr>
          <w:rFonts w:ascii="Helvetica" w:hAnsi="Helvetica" w:cstheme="minorHAnsi"/>
          <w:bCs/>
          <w:sz w:val="22"/>
          <w:szCs w:val="22"/>
        </w:rPr>
        <w:t xml:space="preserve">If an Android smartphone </w:t>
      </w:r>
      <w:r w:rsidR="006243F5">
        <w:rPr>
          <w:rFonts w:ascii="Helvetica" w:hAnsi="Helvetica" w:cstheme="minorHAnsi"/>
          <w:bCs/>
          <w:sz w:val="22"/>
          <w:szCs w:val="22"/>
        </w:rPr>
        <w:t>will be</w:t>
      </w:r>
      <w:r w:rsidRPr="006243F5">
        <w:rPr>
          <w:rFonts w:ascii="Helvetica" w:hAnsi="Helvetica" w:cstheme="minorHAnsi"/>
          <w:bCs/>
          <w:sz w:val="22"/>
          <w:szCs w:val="22"/>
        </w:rPr>
        <w:t xml:space="preserve"> used for app </w:t>
      </w:r>
      <w:r w:rsidR="006243F5">
        <w:rPr>
          <w:rFonts w:ascii="Helvetica" w:hAnsi="Helvetica" w:cstheme="minorHAnsi"/>
          <w:bCs/>
          <w:sz w:val="22"/>
          <w:szCs w:val="22"/>
        </w:rPr>
        <w:t xml:space="preserve">the </w:t>
      </w:r>
      <w:r w:rsidRPr="006243F5">
        <w:rPr>
          <w:rFonts w:ascii="Helvetica" w:hAnsi="Helvetica" w:cstheme="minorHAnsi"/>
          <w:bCs/>
          <w:sz w:val="22"/>
          <w:szCs w:val="22"/>
        </w:rPr>
        <w:t xml:space="preserve">deployment, </w:t>
      </w:r>
      <w:r w:rsidR="006243F5">
        <w:rPr>
          <w:rFonts w:ascii="Helvetica" w:hAnsi="Helvetica" w:cstheme="minorHAnsi"/>
          <w:bCs/>
          <w:sz w:val="22"/>
          <w:szCs w:val="22"/>
        </w:rPr>
        <w:t>select</w:t>
      </w:r>
      <w:r w:rsidRPr="006243F5">
        <w:rPr>
          <w:rFonts w:ascii="Helvetica" w:hAnsi="Helvetica" w:cstheme="minorHAnsi"/>
          <w:bCs/>
          <w:sz w:val="22"/>
          <w:szCs w:val="22"/>
        </w:rPr>
        <w:t xml:space="preserve"> </w:t>
      </w:r>
      <w:r w:rsidRPr="006243F5">
        <w:rPr>
          <w:rFonts w:ascii="Helvetica" w:hAnsi="Helvetica" w:cstheme="minorHAnsi"/>
          <w:b/>
          <w:sz w:val="22"/>
          <w:szCs w:val="22"/>
        </w:rPr>
        <w:t>Build</w:t>
      </w:r>
      <w:r w:rsidR="00354989">
        <w:rPr>
          <w:rFonts w:ascii="Helvetica" w:hAnsi="Helvetica" w:cstheme="minorHAnsi"/>
          <w:b/>
          <w:sz w:val="22"/>
          <w:szCs w:val="22"/>
        </w:rPr>
        <w:t xml:space="preserve"> Settings</w:t>
      </w:r>
      <w:r w:rsidRPr="006243F5">
        <w:rPr>
          <w:rFonts w:ascii="Helvetica" w:hAnsi="Helvetica" w:cstheme="minorHAnsi"/>
          <w:b/>
          <w:sz w:val="22"/>
          <w:szCs w:val="22"/>
        </w:rPr>
        <w:t xml:space="preserve"> </w:t>
      </w:r>
      <w:r w:rsidRPr="006243F5">
        <w:rPr>
          <w:rFonts w:ascii="Helvetica" w:hAnsi="Helvetica" w:cstheme="minorHAnsi"/>
          <w:bCs/>
          <w:sz w:val="22"/>
          <w:szCs w:val="22"/>
        </w:rPr>
        <w:t>in Unity and select the plugged phone from the list</w:t>
      </w:r>
      <w:r w:rsidR="006243F5">
        <w:rPr>
          <w:rFonts w:ascii="Helvetica" w:hAnsi="Helvetica" w:cstheme="minorHAnsi"/>
          <w:bCs/>
          <w:sz w:val="22"/>
          <w:szCs w:val="22"/>
        </w:rPr>
        <w:t xml:space="preserve"> </w:t>
      </w:r>
      <w:r w:rsidR="006243F5">
        <w:rPr>
          <w:rFonts w:ascii="Helvetica" w:hAnsi="Helvetica" w:cstheme="minorHAnsi"/>
          <w:b/>
          <w:sz w:val="22"/>
          <w:szCs w:val="22"/>
        </w:rPr>
        <w:t>[1]</w:t>
      </w:r>
      <w:r w:rsidRPr="006243F5">
        <w:rPr>
          <w:rFonts w:ascii="Helvetica" w:hAnsi="Helvetica" w:cstheme="minorHAnsi"/>
          <w:bCs/>
          <w:sz w:val="22"/>
          <w:szCs w:val="22"/>
        </w:rPr>
        <w:t>.</w:t>
      </w:r>
    </w:p>
    <w:p w14:paraId="7A0F31E7"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5B47E101" w14:textId="7C90A775" w:rsidR="006243F5"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34C60">
        <w:rPr>
          <w:rFonts w:ascii="Helvetica" w:hAnsi="Helvetica" w:cstheme="minorHAnsi"/>
          <w:bCs/>
          <w:sz w:val="22"/>
          <w:szCs w:val="22"/>
        </w:rPr>
        <w:t xml:space="preserve"> </w:t>
      </w:r>
      <w:r w:rsidR="00354989">
        <w:rPr>
          <w:rFonts w:ascii="Helvetica" w:hAnsi="Helvetica" w:cstheme="minorHAnsi"/>
          <w:bCs/>
          <w:sz w:val="22"/>
          <w:szCs w:val="22"/>
        </w:rPr>
        <w:t>screenshot_9: 00:37-00:45</w:t>
      </w:r>
    </w:p>
    <w:p w14:paraId="5E43BA30" w14:textId="77777777" w:rsidR="006243F5" w:rsidRDefault="006243F5" w:rsidP="006243F5">
      <w:pPr>
        <w:pStyle w:val="Prrafodelista"/>
        <w:widowControl w:val="0"/>
        <w:autoSpaceDE w:val="0"/>
        <w:autoSpaceDN w:val="0"/>
        <w:adjustRightInd w:val="0"/>
        <w:ind w:left="1368"/>
        <w:rPr>
          <w:rFonts w:ascii="Helvetica" w:hAnsi="Helvetica" w:cstheme="minorHAnsi"/>
          <w:bCs/>
          <w:sz w:val="22"/>
          <w:szCs w:val="22"/>
        </w:rPr>
      </w:pPr>
    </w:p>
    <w:p w14:paraId="665EE3FF" w14:textId="3A42C639" w:rsidR="00112E4C" w:rsidRDefault="006243F5" w:rsidP="006243F5">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lastRenderedPageBreak/>
        <w:t xml:space="preserve">Then </w:t>
      </w:r>
      <w:r>
        <w:rPr>
          <w:rFonts w:ascii="Helvetica" w:hAnsi="Helvetica"/>
          <w:sz w:val="22"/>
          <w:szCs w:val="22"/>
        </w:rPr>
        <w:t>s</w:t>
      </w:r>
      <w:r w:rsidR="00112E4C" w:rsidRPr="006243F5">
        <w:rPr>
          <w:rFonts w:ascii="Helvetica" w:hAnsi="Helvetica"/>
          <w:sz w:val="22"/>
          <w:szCs w:val="22"/>
        </w:rPr>
        <w:t xml:space="preserve">ave the file with </w:t>
      </w:r>
      <w:r>
        <w:rPr>
          <w:rFonts w:ascii="Helvetica" w:hAnsi="Helvetica"/>
          <w:sz w:val="22"/>
          <w:szCs w:val="22"/>
        </w:rPr>
        <w:t>an</w:t>
      </w:r>
      <w:r w:rsidR="00112E4C" w:rsidRPr="006243F5">
        <w:rPr>
          <w:rFonts w:ascii="Helvetica" w:hAnsi="Helvetica"/>
          <w:sz w:val="22"/>
          <w:szCs w:val="22"/>
        </w:rPr>
        <w:t xml:space="preserve"> .</w:t>
      </w:r>
      <w:proofErr w:type="spellStart"/>
      <w:r w:rsidR="00112E4C" w:rsidRPr="006243F5">
        <w:rPr>
          <w:rFonts w:ascii="Helvetica" w:hAnsi="Helvetica"/>
          <w:sz w:val="22"/>
          <w:szCs w:val="22"/>
        </w:rPr>
        <w:t>apk</w:t>
      </w:r>
      <w:proofErr w:type="spellEnd"/>
      <w:r w:rsidR="00112E4C" w:rsidRPr="006243F5">
        <w:rPr>
          <w:rFonts w:ascii="Helvetica" w:hAnsi="Helvetica" w:cstheme="minorHAnsi"/>
          <w:bCs/>
          <w:sz w:val="22"/>
          <w:szCs w:val="22"/>
        </w:rPr>
        <w:t xml:space="preserve"> </w:t>
      </w:r>
      <w:r>
        <w:rPr>
          <w:rFonts w:ascii="Helvetica" w:hAnsi="Helvetica" w:cstheme="minorHAnsi"/>
          <w:bCs/>
          <w:sz w:val="22"/>
          <w:szCs w:val="22"/>
        </w:rPr>
        <w:t>extension</w:t>
      </w:r>
      <w:r w:rsidR="00112E4C" w:rsidRPr="006243F5">
        <w:rPr>
          <w:rFonts w:ascii="Helvetica" w:hAnsi="Helvetica" w:cstheme="minorHAnsi"/>
          <w:bCs/>
          <w:sz w:val="22"/>
          <w:szCs w:val="22"/>
        </w:rPr>
        <w:t xml:space="preserve"> and allow the process to finish</w:t>
      </w:r>
      <w:r>
        <w:rPr>
          <w:rFonts w:ascii="Helvetica" w:hAnsi="Helvetica" w:cstheme="minorHAnsi"/>
          <w:bCs/>
          <w:sz w:val="22"/>
          <w:szCs w:val="22"/>
        </w:rPr>
        <w:t xml:space="preserve"> </w:t>
      </w:r>
      <w:r>
        <w:rPr>
          <w:rFonts w:ascii="Helvetica" w:hAnsi="Helvetica" w:cstheme="minorHAnsi"/>
          <w:b/>
          <w:sz w:val="22"/>
          <w:szCs w:val="22"/>
        </w:rPr>
        <w:t>[1]</w:t>
      </w:r>
      <w:r w:rsidR="00112E4C" w:rsidRPr="006243F5">
        <w:rPr>
          <w:rFonts w:ascii="Helvetica" w:hAnsi="Helvetica" w:cstheme="minorHAnsi"/>
          <w:bCs/>
          <w:sz w:val="22"/>
          <w:szCs w:val="22"/>
        </w:rPr>
        <w:t>.</w:t>
      </w:r>
    </w:p>
    <w:p w14:paraId="64200CED" w14:textId="77777777" w:rsidR="006243F5" w:rsidRP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21367490" w14:textId="261605BD" w:rsidR="006243F5" w:rsidRPr="006243F5" w:rsidRDefault="006243F5" w:rsidP="006243F5">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54989" w:rsidRPr="00354989">
        <w:rPr>
          <w:rFonts w:ascii="Helvetica" w:hAnsi="Helvetica" w:cstheme="minorHAnsi"/>
          <w:bCs/>
          <w:sz w:val="22"/>
          <w:szCs w:val="22"/>
        </w:rPr>
        <w:t xml:space="preserve"> </w:t>
      </w:r>
      <w:r w:rsidR="00354989">
        <w:rPr>
          <w:rFonts w:ascii="Helvetica" w:hAnsi="Helvetica" w:cstheme="minorHAnsi"/>
          <w:bCs/>
          <w:sz w:val="22"/>
          <w:szCs w:val="22"/>
        </w:rPr>
        <w:t xml:space="preserve">screenshot_9: 00:51-01:17 </w:t>
      </w:r>
      <w:r w:rsidR="00354989" w:rsidRPr="00334C60">
        <w:rPr>
          <w:rFonts w:ascii="Helvetica" w:hAnsi="Helvetica" w:cstheme="minorHAnsi"/>
          <w:bCs/>
          <w:i/>
          <w:iCs/>
          <w:color w:val="4472C4" w:themeColor="accent1"/>
          <w:sz w:val="22"/>
          <w:szCs w:val="22"/>
        </w:rPr>
        <w:t>Video Editor: please speed up</w:t>
      </w:r>
    </w:p>
    <w:p w14:paraId="7DF94A64" w14:textId="77777777" w:rsidR="00112E4C" w:rsidRPr="00304D6A" w:rsidRDefault="00112E4C" w:rsidP="00112E4C">
      <w:pPr>
        <w:rPr>
          <w:rFonts w:ascii="Helvetica" w:hAnsi="Helvetica" w:cstheme="minorHAnsi"/>
          <w:bCs/>
          <w:sz w:val="22"/>
          <w:szCs w:val="22"/>
        </w:rPr>
      </w:pPr>
    </w:p>
    <w:p w14:paraId="5BA06900" w14:textId="7BBF7CA7" w:rsidR="006243F5" w:rsidRDefault="00112E4C" w:rsidP="006243F5">
      <w:pPr>
        <w:pStyle w:val="Prrafodelista"/>
        <w:widowControl w:val="0"/>
        <w:numPr>
          <w:ilvl w:val="1"/>
          <w:numId w:val="12"/>
        </w:numPr>
        <w:autoSpaceDE w:val="0"/>
        <w:autoSpaceDN w:val="0"/>
        <w:adjustRightInd w:val="0"/>
        <w:rPr>
          <w:rFonts w:ascii="Helvetica" w:hAnsi="Helvetica" w:cstheme="minorHAnsi"/>
          <w:bCs/>
          <w:sz w:val="22"/>
          <w:szCs w:val="22"/>
        </w:rPr>
      </w:pPr>
      <w:r w:rsidRPr="00304D6A">
        <w:rPr>
          <w:rFonts w:ascii="Helvetica" w:hAnsi="Helvetica" w:cstheme="minorHAnsi"/>
          <w:bCs/>
          <w:sz w:val="22"/>
          <w:szCs w:val="22"/>
        </w:rPr>
        <w:t xml:space="preserve">If the app will be deployed </w:t>
      </w:r>
      <w:r w:rsidR="006243F5">
        <w:rPr>
          <w:rFonts w:ascii="Helvetica" w:hAnsi="Helvetica" w:cstheme="minorHAnsi"/>
          <w:bCs/>
          <w:sz w:val="22"/>
          <w:szCs w:val="22"/>
        </w:rPr>
        <w:t>on</w:t>
      </w:r>
      <w:r w:rsidRPr="00304D6A">
        <w:rPr>
          <w:rFonts w:ascii="Helvetica" w:hAnsi="Helvetica" w:cstheme="minorHAnsi"/>
          <w:bCs/>
          <w:sz w:val="22"/>
          <w:szCs w:val="22"/>
        </w:rPr>
        <w:t xml:space="preserve"> an iOS device, </w:t>
      </w:r>
      <w:r w:rsidR="006243F5">
        <w:rPr>
          <w:rFonts w:ascii="Helvetica" w:hAnsi="Helvetica" w:cstheme="minorHAnsi"/>
          <w:bCs/>
          <w:sz w:val="22"/>
          <w:szCs w:val="22"/>
        </w:rPr>
        <w:t>select</w:t>
      </w:r>
      <w:r w:rsidRPr="00304D6A">
        <w:rPr>
          <w:rFonts w:ascii="Helvetica" w:hAnsi="Helvetica" w:cstheme="minorHAnsi"/>
          <w:bCs/>
          <w:sz w:val="22"/>
          <w:szCs w:val="22"/>
        </w:rPr>
        <w:t xml:space="preserve"> </w:t>
      </w:r>
      <w:r w:rsidRPr="00304D6A">
        <w:rPr>
          <w:rFonts w:ascii="Helvetica" w:hAnsi="Helvetica" w:cstheme="minorHAnsi"/>
          <w:b/>
          <w:sz w:val="22"/>
          <w:szCs w:val="22"/>
        </w:rPr>
        <w:t>File</w:t>
      </w:r>
      <w:r w:rsidRPr="00304D6A">
        <w:rPr>
          <w:rFonts w:ascii="Helvetica" w:hAnsi="Helvetica" w:cstheme="minorHAnsi"/>
          <w:bCs/>
          <w:sz w:val="22"/>
          <w:szCs w:val="22"/>
        </w:rPr>
        <w:t xml:space="preserve"> </w:t>
      </w:r>
      <w:r w:rsidR="006243F5">
        <w:rPr>
          <w:rFonts w:ascii="Helvetica" w:hAnsi="Helvetica" w:cstheme="minorHAnsi"/>
          <w:bCs/>
          <w:sz w:val="22"/>
          <w:szCs w:val="22"/>
        </w:rPr>
        <w:t>and</w:t>
      </w:r>
      <w:r w:rsidRPr="00304D6A">
        <w:rPr>
          <w:rFonts w:ascii="Helvetica" w:hAnsi="Helvetica" w:cstheme="minorHAnsi"/>
          <w:bCs/>
          <w:sz w:val="22"/>
          <w:szCs w:val="22"/>
        </w:rPr>
        <w:t xml:space="preserve"> </w:t>
      </w:r>
      <w:r w:rsidRPr="00304D6A">
        <w:rPr>
          <w:rFonts w:ascii="Helvetica" w:hAnsi="Helvetica" w:cstheme="minorHAnsi"/>
          <w:b/>
          <w:sz w:val="22"/>
          <w:szCs w:val="22"/>
        </w:rPr>
        <w:t>Build Settings</w:t>
      </w:r>
      <w:r w:rsidR="00354989">
        <w:rPr>
          <w:rFonts w:ascii="Helvetica" w:hAnsi="Helvetica" w:cstheme="minorHAnsi"/>
          <w:bCs/>
          <w:sz w:val="22"/>
          <w:szCs w:val="22"/>
        </w:rPr>
        <w:t xml:space="preserve"> and save the file</w:t>
      </w:r>
      <w:r w:rsidR="006243F5">
        <w:rPr>
          <w:rFonts w:ascii="Helvetica" w:hAnsi="Helvetica" w:cstheme="minorHAnsi"/>
          <w:b/>
          <w:sz w:val="22"/>
          <w:szCs w:val="22"/>
        </w:rPr>
        <w:t xml:space="preserve"> [1</w:t>
      </w:r>
      <w:r w:rsidR="006C0E8E">
        <w:rPr>
          <w:rFonts w:ascii="Helvetica" w:hAnsi="Helvetica" w:cstheme="minorHAnsi"/>
          <w:b/>
          <w:sz w:val="22"/>
          <w:szCs w:val="22"/>
        </w:rPr>
        <w:t>-TXT</w:t>
      </w:r>
      <w:r w:rsidR="006243F5">
        <w:rPr>
          <w:rFonts w:ascii="Helvetica" w:hAnsi="Helvetica" w:cstheme="minorHAnsi"/>
          <w:b/>
          <w:sz w:val="22"/>
          <w:szCs w:val="22"/>
        </w:rPr>
        <w:t>]</w:t>
      </w:r>
      <w:r w:rsidRPr="00304D6A">
        <w:rPr>
          <w:rFonts w:ascii="Helvetica" w:hAnsi="Helvetica" w:cstheme="minorHAnsi"/>
          <w:bCs/>
          <w:sz w:val="22"/>
          <w:szCs w:val="22"/>
        </w:rPr>
        <w:t>.</w:t>
      </w:r>
    </w:p>
    <w:p w14:paraId="36ACD8C5" w14:textId="77777777" w:rsidR="006243F5" w:rsidRDefault="006243F5" w:rsidP="006243F5">
      <w:pPr>
        <w:pStyle w:val="Prrafodelista"/>
        <w:widowControl w:val="0"/>
        <w:autoSpaceDE w:val="0"/>
        <w:autoSpaceDN w:val="0"/>
        <w:adjustRightInd w:val="0"/>
        <w:ind w:left="1080"/>
        <w:rPr>
          <w:rFonts w:ascii="Helvetica" w:hAnsi="Helvetica" w:cstheme="minorHAnsi"/>
          <w:bCs/>
          <w:sz w:val="22"/>
          <w:szCs w:val="22"/>
        </w:rPr>
      </w:pPr>
    </w:p>
    <w:p w14:paraId="46C8DE5E" w14:textId="1E475481" w:rsidR="006243F5" w:rsidRPr="006C0E8E" w:rsidRDefault="006243F5" w:rsidP="006C0E8E">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SCREEN:</w:t>
      </w:r>
      <w:r w:rsidR="00354989" w:rsidRPr="00354989">
        <w:rPr>
          <w:rFonts w:ascii="Helvetica" w:hAnsi="Helvetica" w:cstheme="minorHAnsi"/>
          <w:bCs/>
          <w:sz w:val="22"/>
          <w:szCs w:val="22"/>
        </w:rPr>
        <w:t xml:space="preserve"> </w:t>
      </w:r>
      <w:r w:rsidR="00354989">
        <w:rPr>
          <w:rFonts w:ascii="Helvetica" w:hAnsi="Helvetica" w:cstheme="minorHAnsi"/>
          <w:bCs/>
          <w:sz w:val="22"/>
          <w:szCs w:val="22"/>
        </w:rPr>
        <w:t>screenshot_9: 01:24-01:50</w:t>
      </w:r>
      <w:r w:rsidR="006C0E8E">
        <w:rPr>
          <w:rFonts w:ascii="Helvetica" w:hAnsi="Helvetica" w:cstheme="minorHAnsi"/>
          <w:bCs/>
          <w:sz w:val="22"/>
          <w:szCs w:val="22"/>
        </w:rPr>
        <w:t xml:space="preserve"> </w:t>
      </w:r>
      <w:r w:rsidRPr="006C0E8E">
        <w:rPr>
          <w:rFonts w:ascii="Helvetica" w:hAnsi="Helvetica" w:cstheme="minorHAnsi"/>
          <w:b/>
          <w:sz w:val="22"/>
          <w:szCs w:val="22"/>
        </w:rPr>
        <w:t>TEXT: See text for additional deployment details</w:t>
      </w:r>
    </w:p>
    <w:p w14:paraId="104530A5" w14:textId="77777777" w:rsidR="00F40E40" w:rsidRPr="00F40E40" w:rsidRDefault="00F40E40" w:rsidP="00F40E40">
      <w:pPr>
        <w:pStyle w:val="Prrafodelista"/>
        <w:widowControl w:val="0"/>
        <w:autoSpaceDE w:val="0"/>
        <w:autoSpaceDN w:val="0"/>
        <w:adjustRightInd w:val="0"/>
        <w:ind w:left="1368"/>
        <w:rPr>
          <w:rFonts w:ascii="Helvetica" w:hAnsi="Helvetica" w:cstheme="minorHAnsi"/>
          <w:bCs/>
          <w:sz w:val="22"/>
          <w:szCs w:val="22"/>
        </w:rPr>
      </w:pPr>
    </w:p>
    <w:p w14:paraId="71E641A9" w14:textId="3B091042" w:rsidR="00F40E40" w:rsidRDefault="00F40E40" w:rsidP="00F40E40">
      <w:pPr>
        <w:pStyle w:val="Prrafodelista"/>
        <w:widowControl w:val="0"/>
        <w:numPr>
          <w:ilvl w:val="1"/>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 xml:space="preserve">To visualize the app, open the app on the smartphone </w:t>
      </w:r>
      <w:r>
        <w:rPr>
          <w:rFonts w:ascii="Helvetica" w:hAnsi="Helvetica" w:cstheme="minorHAnsi"/>
          <w:b/>
          <w:sz w:val="22"/>
          <w:szCs w:val="22"/>
        </w:rPr>
        <w:t>[1]</w:t>
      </w:r>
      <w:r>
        <w:rPr>
          <w:rFonts w:ascii="Helvetica" w:hAnsi="Helvetica" w:cstheme="minorHAnsi"/>
          <w:bCs/>
          <w:sz w:val="22"/>
          <w:szCs w:val="22"/>
        </w:rPr>
        <w:t xml:space="preserve"> and use the smartphone camera to look at the marker from within the app at a minimum distance of 40 centimeters </w:t>
      </w:r>
      <w:r>
        <w:rPr>
          <w:rFonts w:ascii="Helvetica" w:hAnsi="Helvetica" w:cstheme="minorHAnsi"/>
          <w:b/>
          <w:sz w:val="22"/>
          <w:szCs w:val="22"/>
        </w:rPr>
        <w:t>[2]</w:t>
      </w:r>
      <w:r>
        <w:rPr>
          <w:rFonts w:ascii="Helvetica" w:hAnsi="Helvetica" w:cstheme="minorHAnsi"/>
          <w:bCs/>
          <w:sz w:val="22"/>
          <w:szCs w:val="22"/>
        </w:rPr>
        <w:t>.</w:t>
      </w:r>
    </w:p>
    <w:p w14:paraId="65C18ABE" w14:textId="77777777" w:rsidR="00F40E40" w:rsidRDefault="00F40E40" w:rsidP="00F40E40">
      <w:pPr>
        <w:pStyle w:val="Prrafodelista"/>
        <w:widowControl w:val="0"/>
        <w:autoSpaceDE w:val="0"/>
        <w:autoSpaceDN w:val="0"/>
        <w:adjustRightInd w:val="0"/>
        <w:ind w:left="1080"/>
        <w:rPr>
          <w:rFonts w:ascii="Helvetica" w:hAnsi="Helvetica" w:cstheme="minorHAnsi"/>
          <w:bCs/>
          <w:sz w:val="22"/>
          <w:szCs w:val="22"/>
        </w:rPr>
      </w:pPr>
    </w:p>
    <w:p w14:paraId="338972E2" w14:textId="20781705" w:rsidR="00F40E40" w:rsidRDefault="00F40E40" w:rsidP="00F40E40">
      <w:pPr>
        <w:pStyle w:val="Prrafodelista"/>
        <w:widowControl w:val="0"/>
        <w:numPr>
          <w:ilvl w:val="2"/>
          <w:numId w:val="12"/>
        </w:numPr>
        <w:autoSpaceDE w:val="0"/>
        <w:autoSpaceDN w:val="0"/>
        <w:adjustRightInd w:val="0"/>
        <w:rPr>
          <w:rFonts w:ascii="Helvetica" w:hAnsi="Helvetica" w:cstheme="minorHAnsi"/>
          <w:bCs/>
          <w:sz w:val="22"/>
          <w:szCs w:val="22"/>
        </w:rPr>
      </w:pPr>
      <w:commentRangeStart w:id="27"/>
      <w:r>
        <w:rPr>
          <w:rFonts w:ascii="Helvetica" w:hAnsi="Helvetica" w:cstheme="minorHAnsi"/>
          <w:bCs/>
          <w:sz w:val="22"/>
          <w:szCs w:val="22"/>
        </w:rPr>
        <w:t>Talent opening app, with screen visible in frame</w:t>
      </w:r>
    </w:p>
    <w:p w14:paraId="3A17D5B4" w14:textId="6E34D121" w:rsidR="00F40E40" w:rsidRPr="00304D6A" w:rsidRDefault="00F40E40" w:rsidP="00F40E40">
      <w:pPr>
        <w:pStyle w:val="Prrafodelista"/>
        <w:widowControl w:val="0"/>
        <w:numPr>
          <w:ilvl w:val="2"/>
          <w:numId w:val="12"/>
        </w:numPr>
        <w:autoSpaceDE w:val="0"/>
        <w:autoSpaceDN w:val="0"/>
        <w:adjustRightInd w:val="0"/>
        <w:rPr>
          <w:rFonts w:ascii="Helvetica" w:hAnsi="Helvetica" w:cstheme="minorHAnsi"/>
          <w:bCs/>
          <w:sz w:val="22"/>
          <w:szCs w:val="22"/>
        </w:rPr>
      </w:pPr>
      <w:r>
        <w:rPr>
          <w:rFonts w:ascii="Helvetica" w:hAnsi="Helvetica" w:cstheme="minorHAnsi"/>
          <w:bCs/>
          <w:sz w:val="22"/>
          <w:szCs w:val="22"/>
        </w:rPr>
        <w:t>Shot of marker within app and on desk</w:t>
      </w:r>
      <w:commentRangeEnd w:id="27"/>
      <w:r w:rsidR="00F46D9C">
        <w:rPr>
          <w:rStyle w:val="Refdecomentario"/>
          <w:lang w:val="x-none" w:eastAsia="x-none"/>
        </w:rPr>
        <w:commentReference w:id="27"/>
      </w:r>
    </w:p>
    <w:p w14:paraId="38A05112" w14:textId="77777777" w:rsidR="00112E4C" w:rsidRPr="00304D6A" w:rsidRDefault="00112E4C" w:rsidP="00112E4C">
      <w:pPr>
        <w:pStyle w:val="Prrafodelista"/>
        <w:ind w:left="1224"/>
        <w:rPr>
          <w:rFonts w:ascii="Helvetica" w:hAnsi="Helvetica" w:cstheme="minorHAnsi"/>
          <w:b/>
          <w:sz w:val="22"/>
          <w:szCs w:val="22"/>
          <w:u w:val="single"/>
        </w:rPr>
      </w:pPr>
    </w:p>
    <w:p w14:paraId="012A9471" w14:textId="1E764755" w:rsidR="00FE06D9" w:rsidRDefault="00112E4C" w:rsidP="00112E4C">
      <w:pPr>
        <w:pStyle w:val="Prrafodelista"/>
        <w:widowControl w:val="0"/>
        <w:numPr>
          <w:ilvl w:val="1"/>
          <w:numId w:val="12"/>
        </w:numPr>
        <w:autoSpaceDE w:val="0"/>
        <w:autoSpaceDN w:val="0"/>
        <w:adjustRightInd w:val="0"/>
        <w:rPr>
          <w:rFonts w:ascii="Helvetica" w:hAnsi="Helvetica" w:cstheme="minorHAnsi"/>
          <w:sz w:val="22"/>
          <w:szCs w:val="22"/>
        </w:rPr>
      </w:pPr>
      <w:r w:rsidRPr="00F40E40">
        <w:rPr>
          <w:rFonts w:ascii="Helvetica" w:hAnsi="Helvetica" w:cstheme="minorHAnsi"/>
          <w:sz w:val="22"/>
          <w:szCs w:val="22"/>
        </w:rPr>
        <w:t xml:space="preserve">Once the app detects the marker, the </w:t>
      </w:r>
      <w:r w:rsidR="00F40E40">
        <w:rPr>
          <w:rFonts w:ascii="Helvetica" w:hAnsi="Helvetica" w:cstheme="minorHAnsi"/>
          <w:sz w:val="22"/>
          <w:szCs w:val="22"/>
        </w:rPr>
        <w:t xml:space="preserve">previously created </w:t>
      </w:r>
      <w:r w:rsidRPr="00F40E40">
        <w:rPr>
          <w:rFonts w:ascii="Helvetica" w:hAnsi="Helvetica" w:cstheme="minorHAnsi"/>
          <w:sz w:val="22"/>
          <w:szCs w:val="22"/>
        </w:rPr>
        <w:t xml:space="preserve">3D models created should appear </w:t>
      </w:r>
      <w:r w:rsidR="00F40E40" w:rsidRPr="00F40E40">
        <w:rPr>
          <w:rFonts w:ascii="Helvetica" w:hAnsi="Helvetica" w:cstheme="minorHAnsi"/>
          <w:sz w:val="22"/>
          <w:szCs w:val="22"/>
        </w:rPr>
        <w:t xml:space="preserve">on the smartphone screen </w:t>
      </w:r>
      <w:r w:rsidRPr="00F40E40">
        <w:rPr>
          <w:rFonts w:ascii="Helvetica" w:hAnsi="Helvetica" w:cstheme="minorHAnsi"/>
          <w:sz w:val="22"/>
          <w:szCs w:val="22"/>
        </w:rPr>
        <w:t xml:space="preserve">at the </w:t>
      </w:r>
      <w:r w:rsidR="009121C4">
        <w:rPr>
          <w:rFonts w:ascii="Helvetica" w:hAnsi="Helvetica" w:cstheme="minorHAnsi"/>
          <w:sz w:val="22"/>
          <w:szCs w:val="22"/>
        </w:rPr>
        <w:t xml:space="preserve">exact </w:t>
      </w:r>
      <w:r w:rsidRPr="00F40E40">
        <w:rPr>
          <w:rFonts w:ascii="Helvetica" w:hAnsi="Helvetica" w:cstheme="minorHAnsi"/>
          <w:sz w:val="22"/>
          <w:szCs w:val="22"/>
        </w:rPr>
        <w:t>location defined during the procedure</w:t>
      </w:r>
      <w:r w:rsidR="00F40E40">
        <w:rPr>
          <w:rFonts w:ascii="Helvetica" w:hAnsi="Helvetica" w:cstheme="minorHAnsi"/>
          <w:sz w:val="22"/>
          <w:szCs w:val="22"/>
        </w:rPr>
        <w:t xml:space="preserve"> </w:t>
      </w:r>
      <w:del w:id="28" w:author="Rafael Moreta Martinez" w:date="2019-10-25T18:08:00Z">
        <w:r w:rsidR="00F40E40" w:rsidDel="00F46D9C">
          <w:rPr>
            <w:rFonts w:ascii="Helvetica" w:hAnsi="Helvetica" w:cstheme="minorHAnsi"/>
            <w:b/>
            <w:bCs/>
            <w:sz w:val="22"/>
            <w:szCs w:val="22"/>
          </w:rPr>
          <w:delText>[1]</w:delText>
        </w:r>
      </w:del>
      <w:ins w:id="29" w:author="Rafael Moreta Martinez" w:date="2019-10-25T18:08:00Z">
        <w:r w:rsidR="00F46D9C">
          <w:rPr>
            <w:rFonts w:ascii="Helvetica" w:hAnsi="Helvetica" w:cstheme="minorHAnsi"/>
            <w:b/>
            <w:bCs/>
            <w:sz w:val="22"/>
            <w:szCs w:val="22"/>
          </w:rPr>
          <w:t>[2][3]</w:t>
        </w:r>
      </w:ins>
      <w:r w:rsidRPr="00F40E40">
        <w:rPr>
          <w:rFonts w:ascii="Helvetica" w:hAnsi="Helvetica" w:cstheme="minorHAnsi"/>
          <w:sz w:val="22"/>
          <w:szCs w:val="22"/>
        </w:rPr>
        <w:t>.</w:t>
      </w:r>
      <w:bookmarkEnd w:id="6"/>
      <w:bookmarkEnd w:id="7"/>
    </w:p>
    <w:p w14:paraId="1C1D6956" w14:textId="77777777" w:rsidR="00F40E40" w:rsidRDefault="00F40E40" w:rsidP="00F40E40">
      <w:pPr>
        <w:pStyle w:val="Prrafodelista"/>
        <w:widowControl w:val="0"/>
        <w:autoSpaceDE w:val="0"/>
        <w:autoSpaceDN w:val="0"/>
        <w:adjustRightInd w:val="0"/>
        <w:ind w:left="1080"/>
        <w:rPr>
          <w:rFonts w:ascii="Helvetica" w:hAnsi="Helvetica" w:cstheme="minorHAnsi"/>
          <w:sz w:val="22"/>
          <w:szCs w:val="22"/>
        </w:rPr>
      </w:pPr>
    </w:p>
    <w:p w14:paraId="7E1C5033" w14:textId="470AE9FE" w:rsidR="00F40E40" w:rsidRDefault="005D70C4" w:rsidP="00F40E40">
      <w:pPr>
        <w:pStyle w:val="Prrafodelista"/>
        <w:widowControl w:val="0"/>
        <w:numPr>
          <w:ilvl w:val="2"/>
          <w:numId w:val="12"/>
        </w:numPr>
        <w:autoSpaceDE w:val="0"/>
        <w:autoSpaceDN w:val="0"/>
        <w:adjustRightInd w:val="0"/>
        <w:rPr>
          <w:ins w:id="30" w:author="Rafael Moreta Martinez" w:date="2019-10-25T17:46:00Z"/>
          <w:rFonts w:ascii="Helvetica" w:hAnsi="Helvetica" w:cstheme="minorHAnsi"/>
          <w:sz w:val="22"/>
          <w:szCs w:val="22"/>
        </w:rPr>
      </w:pPr>
      <w:r>
        <w:rPr>
          <w:rFonts w:ascii="Helvetica" w:hAnsi="Helvetica" w:cstheme="minorHAnsi"/>
          <w:sz w:val="22"/>
          <w:szCs w:val="22"/>
        </w:rPr>
        <w:t>LAB MEDIA: Figure 6</w:t>
      </w:r>
    </w:p>
    <w:p w14:paraId="08BF83A7" w14:textId="35561CA0" w:rsidR="00F46D9C" w:rsidRDefault="00F46D9C" w:rsidP="00F40E40">
      <w:pPr>
        <w:pStyle w:val="Prrafodelista"/>
        <w:widowControl w:val="0"/>
        <w:numPr>
          <w:ilvl w:val="2"/>
          <w:numId w:val="12"/>
        </w:numPr>
        <w:autoSpaceDE w:val="0"/>
        <w:autoSpaceDN w:val="0"/>
        <w:adjustRightInd w:val="0"/>
        <w:rPr>
          <w:ins w:id="31" w:author="Rafael Moreta Martinez" w:date="2019-10-25T18:06:00Z"/>
          <w:rFonts w:ascii="Helvetica" w:hAnsi="Helvetica" w:cstheme="minorHAnsi"/>
          <w:sz w:val="22"/>
          <w:szCs w:val="22"/>
        </w:rPr>
      </w:pPr>
      <w:commentRangeStart w:id="32"/>
      <w:ins w:id="33" w:author="Rafael Moreta Martinez" w:date="2019-10-25T17:46:00Z">
        <w:r>
          <w:rPr>
            <w:rFonts w:ascii="Helvetica" w:hAnsi="Helvetica" w:cstheme="minorHAnsi"/>
            <w:sz w:val="22"/>
            <w:szCs w:val="22"/>
          </w:rPr>
          <w:t>Added shot: Shot of the</w:t>
        </w:r>
      </w:ins>
      <w:ins w:id="34" w:author="Rafael Moreta Martinez" w:date="2019-10-25T17:47:00Z">
        <w:r>
          <w:rPr>
            <w:rFonts w:ascii="Helvetica" w:hAnsi="Helvetica" w:cstheme="minorHAnsi"/>
            <w:sz w:val="22"/>
            <w:szCs w:val="22"/>
          </w:rPr>
          <w:t xml:space="preserve"> smartphone using the app visualizing the 3D models created in step</w:t>
        </w:r>
      </w:ins>
      <w:ins w:id="35" w:author="Rafael Moreta Martinez" w:date="2019-10-25T18:06:00Z">
        <w:r>
          <w:rPr>
            <w:rFonts w:ascii="Helvetica" w:hAnsi="Helvetica" w:cstheme="minorHAnsi"/>
            <w:sz w:val="22"/>
            <w:szCs w:val="22"/>
          </w:rPr>
          <w:t xml:space="preserve"> 3</w:t>
        </w:r>
      </w:ins>
      <w:ins w:id="36" w:author="Rafael Moreta Martinez" w:date="2019-10-25T17:47:00Z">
        <w:r>
          <w:rPr>
            <w:rFonts w:ascii="Helvetica" w:hAnsi="Helvetica" w:cstheme="minorHAnsi"/>
            <w:sz w:val="22"/>
            <w:szCs w:val="22"/>
          </w:rPr>
          <w:t xml:space="preserve"> on </w:t>
        </w:r>
      </w:ins>
      <w:ins w:id="37" w:author="Rafael Moreta Martinez" w:date="2019-10-25T18:00:00Z">
        <w:r>
          <w:rPr>
            <w:rFonts w:ascii="Helvetica" w:hAnsi="Helvetica" w:cstheme="minorHAnsi"/>
            <w:sz w:val="22"/>
            <w:szCs w:val="22"/>
          </w:rPr>
          <w:t>the smartphone screen</w:t>
        </w:r>
      </w:ins>
      <w:ins w:id="38" w:author="Rafael Moreta Martinez" w:date="2019-10-25T17:47:00Z">
        <w:r>
          <w:rPr>
            <w:rFonts w:ascii="Helvetica" w:hAnsi="Helvetica" w:cstheme="minorHAnsi"/>
            <w:sz w:val="22"/>
            <w:szCs w:val="22"/>
          </w:rPr>
          <w:t xml:space="preserve"> </w:t>
        </w:r>
      </w:ins>
      <w:ins w:id="39" w:author="Rafael Moreta Martinez" w:date="2019-10-25T17:48:00Z">
        <w:r>
          <w:rPr>
            <w:rFonts w:ascii="Helvetica" w:hAnsi="Helvetica" w:cstheme="minorHAnsi"/>
            <w:sz w:val="22"/>
            <w:szCs w:val="22"/>
          </w:rPr>
          <w:t>(please substitute shot 5.18.1 with shot 5.18.2)</w:t>
        </w:r>
        <w:commentRangeEnd w:id="32"/>
        <w:r>
          <w:rPr>
            <w:rStyle w:val="Refdecomentario"/>
            <w:lang w:val="x-none" w:eastAsia="x-none"/>
          </w:rPr>
          <w:commentReference w:id="32"/>
        </w:r>
      </w:ins>
    </w:p>
    <w:p w14:paraId="19AC9BF1" w14:textId="4394E8A9" w:rsidR="00F46D9C" w:rsidRPr="00F40E40" w:rsidRDefault="00F46D9C" w:rsidP="00F40E40">
      <w:pPr>
        <w:pStyle w:val="Prrafodelista"/>
        <w:widowControl w:val="0"/>
        <w:numPr>
          <w:ilvl w:val="2"/>
          <w:numId w:val="12"/>
        </w:numPr>
        <w:autoSpaceDE w:val="0"/>
        <w:autoSpaceDN w:val="0"/>
        <w:adjustRightInd w:val="0"/>
        <w:rPr>
          <w:rFonts w:ascii="Helvetica" w:hAnsi="Helvetica" w:cstheme="minorHAnsi"/>
          <w:sz w:val="22"/>
          <w:szCs w:val="22"/>
        </w:rPr>
      </w:pPr>
      <w:ins w:id="43" w:author="Rafael Moreta Martinez" w:date="2019-10-25T18:06:00Z">
        <w:r>
          <w:rPr>
            <w:rFonts w:ascii="Helvetica" w:hAnsi="Helvetica" w:cstheme="minorHAnsi"/>
            <w:sz w:val="22"/>
            <w:szCs w:val="22"/>
          </w:rPr>
          <w:t>Added shot: Shot of the smartphone using the app visualizing the 3D models created in step 4 on the smartphone screen</w:t>
        </w:r>
      </w:ins>
      <w:ins w:id="44" w:author="Rafael Moreta Martinez" w:date="2019-10-25T18:08:00Z">
        <w:r>
          <w:rPr>
            <w:rFonts w:ascii="Helvetica" w:hAnsi="Helvetica" w:cstheme="minorHAnsi"/>
            <w:sz w:val="22"/>
            <w:szCs w:val="22"/>
          </w:rPr>
          <w:t xml:space="preserve"> </w:t>
        </w:r>
      </w:ins>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tulo"/>
        <w:jc w:val="center"/>
        <w:rPr>
          <w:rFonts w:ascii="Helvetica" w:hAnsi="Helvetica"/>
        </w:rPr>
      </w:pPr>
      <w:r w:rsidRPr="004E3F8E">
        <w:rPr>
          <w:rFonts w:ascii="Helvetica" w:hAnsi="Helvetica"/>
        </w:rPr>
        <w:lastRenderedPageBreak/>
        <w:t>Section – Results</w:t>
      </w:r>
    </w:p>
    <w:p w14:paraId="129481E3" w14:textId="7D169F9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1C16C5">
        <w:rPr>
          <w:rFonts w:ascii="Helvetica" w:hAnsi="Helvetica" w:cs="Arial"/>
          <w:b/>
          <w:sz w:val="22"/>
          <w:szCs w:val="22"/>
        </w:rPr>
        <w:t>AR Visualization of 3D-Printed Markers</w:t>
      </w:r>
      <w:r w:rsidRPr="006A6324">
        <w:rPr>
          <w:rFonts w:ascii="Helvetica" w:hAnsi="Helvetica" w:cs="Arial"/>
          <w:b/>
          <w:sz w:val="22"/>
          <w:szCs w:val="22"/>
        </w:rPr>
        <w:t xml:space="preserve"> </w:t>
      </w:r>
    </w:p>
    <w:p w14:paraId="76E6F6D8" w14:textId="77777777" w:rsidR="000504CC" w:rsidRDefault="000504CC" w:rsidP="000504CC">
      <w:pPr>
        <w:pStyle w:val="Sinespaciado"/>
        <w:ind w:left="1080"/>
        <w:jc w:val="both"/>
        <w:rPr>
          <w:rFonts w:ascii="Helvetica" w:hAnsi="Helvetica" w:cs="Helvetica"/>
          <w:sz w:val="24"/>
          <w:szCs w:val="24"/>
        </w:rPr>
      </w:pPr>
    </w:p>
    <w:p w14:paraId="6BCD61FE" w14:textId="211BFC6F" w:rsidR="00214EF8" w:rsidRDefault="007577F5" w:rsidP="007577F5">
      <w:pPr>
        <w:pStyle w:val="Prrafodelista"/>
        <w:numPr>
          <w:ilvl w:val="1"/>
          <w:numId w:val="12"/>
        </w:numPr>
        <w:rPr>
          <w:rFonts w:ascii="Helvetica" w:hAnsi="Helvetica" w:cstheme="minorHAnsi"/>
          <w:sz w:val="22"/>
          <w:szCs w:val="22"/>
        </w:rPr>
      </w:pPr>
      <w:r w:rsidRPr="007577F5">
        <w:rPr>
          <w:rFonts w:ascii="Helvetica" w:hAnsi="Helvetica" w:cstheme="minorHAnsi"/>
          <w:sz w:val="22"/>
          <w:szCs w:val="22"/>
        </w:rPr>
        <w:t xml:space="preserve">Using the method </w:t>
      </w:r>
      <w:r w:rsidR="00214EF8">
        <w:rPr>
          <w:rFonts w:ascii="Helvetica" w:hAnsi="Helvetica" w:cstheme="minorHAnsi"/>
          <w:sz w:val="22"/>
          <w:szCs w:val="22"/>
        </w:rPr>
        <w:t>as demonstrated</w:t>
      </w:r>
      <w:r w:rsidRPr="007577F5">
        <w:rPr>
          <w:rFonts w:ascii="Helvetica" w:hAnsi="Helvetica" w:cstheme="minorHAnsi"/>
          <w:sz w:val="22"/>
          <w:szCs w:val="22"/>
        </w:rPr>
        <w:t xml:space="preserve">, </w:t>
      </w:r>
      <w:r w:rsidR="00026A18">
        <w:rPr>
          <w:rFonts w:ascii="Helvetica" w:hAnsi="Helvetica" w:cstheme="minorHAnsi"/>
          <w:sz w:val="22"/>
          <w:szCs w:val="22"/>
        </w:rPr>
        <w:t>this</w:t>
      </w:r>
      <w:r w:rsidRPr="007577F5">
        <w:rPr>
          <w:rFonts w:ascii="Helvetica" w:hAnsi="Helvetica" w:cstheme="minorHAnsi"/>
          <w:sz w:val="22"/>
          <w:szCs w:val="22"/>
        </w:rPr>
        <w:t xml:space="preserve"> portion of the affected tibia and fibula</w:t>
      </w:r>
      <w:r w:rsidR="00214EF8">
        <w:rPr>
          <w:rFonts w:ascii="Helvetica" w:hAnsi="Helvetica" w:cstheme="minorHAnsi"/>
          <w:sz w:val="22"/>
          <w:szCs w:val="22"/>
        </w:rPr>
        <w:t xml:space="preserve"> from a patient suffering from distal leg sarcoma</w:t>
      </w:r>
      <w:r w:rsidRPr="007577F5">
        <w:rPr>
          <w:rFonts w:ascii="Helvetica" w:hAnsi="Helvetica" w:cstheme="minorHAnsi"/>
          <w:sz w:val="22"/>
          <w:szCs w:val="22"/>
        </w:rPr>
        <w:t xml:space="preserve"> and tumor were segmented from the patient’s CT</w:t>
      </w:r>
      <w:r w:rsidR="00A05EB5">
        <w:rPr>
          <w:rFonts w:ascii="Helvetica" w:hAnsi="Helvetica" w:cstheme="minorHAnsi"/>
          <w:sz w:val="22"/>
          <w:szCs w:val="22"/>
        </w:rPr>
        <w:t xml:space="preserve"> </w:t>
      </w:r>
      <w:r w:rsidR="00A05EB5">
        <w:rPr>
          <w:rFonts w:ascii="Helvetica" w:hAnsi="Helvetica" w:cstheme="minorHAnsi"/>
          <w:color w:val="FF0000"/>
          <w:sz w:val="22"/>
          <w:szCs w:val="22"/>
        </w:rPr>
        <w:t>(C-T)</w:t>
      </w:r>
      <w:r w:rsidRPr="007577F5">
        <w:rPr>
          <w:rFonts w:ascii="Helvetica" w:hAnsi="Helvetica" w:cstheme="minorHAnsi"/>
          <w:sz w:val="22"/>
          <w:szCs w:val="22"/>
        </w:rPr>
        <w:t xml:space="preserve"> scan</w:t>
      </w:r>
      <w:r w:rsidR="00214EF8">
        <w:rPr>
          <w:rFonts w:ascii="Helvetica" w:hAnsi="Helvetica" w:cstheme="minorHAnsi"/>
          <w:sz w:val="22"/>
          <w:szCs w:val="22"/>
        </w:rPr>
        <w:t xml:space="preserve"> </w:t>
      </w:r>
      <w:r w:rsidR="00214EF8">
        <w:rPr>
          <w:rFonts w:ascii="Helvetica" w:hAnsi="Helvetica" w:cstheme="minorHAnsi"/>
          <w:b/>
          <w:bCs/>
          <w:sz w:val="22"/>
          <w:szCs w:val="22"/>
        </w:rPr>
        <w:t>[1</w:t>
      </w:r>
      <w:r w:rsidR="00A05EB5">
        <w:rPr>
          <w:rFonts w:ascii="Helvetica" w:hAnsi="Helvetica" w:cstheme="minorHAnsi"/>
          <w:b/>
          <w:bCs/>
          <w:sz w:val="22"/>
          <w:szCs w:val="22"/>
        </w:rPr>
        <w:t>-TXT</w:t>
      </w:r>
      <w:r w:rsidR="00214EF8">
        <w:rPr>
          <w:rFonts w:ascii="Helvetica" w:hAnsi="Helvetica" w:cstheme="minorHAnsi"/>
          <w:b/>
          <w:bCs/>
          <w:sz w:val="22"/>
          <w:szCs w:val="22"/>
        </w:rPr>
        <w:t>]</w:t>
      </w:r>
      <w:r w:rsidR="00214EF8">
        <w:rPr>
          <w:rFonts w:ascii="Helvetica" w:hAnsi="Helvetica" w:cstheme="minorHAnsi"/>
          <w:sz w:val="22"/>
          <w:szCs w:val="22"/>
        </w:rPr>
        <w:t>.</w:t>
      </w:r>
    </w:p>
    <w:p w14:paraId="6FD5DD38" w14:textId="77777777" w:rsidR="00214EF8" w:rsidRDefault="00214EF8" w:rsidP="00214EF8">
      <w:pPr>
        <w:pStyle w:val="Prrafodelista"/>
        <w:ind w:left="1080"/>
        <w:rPr>
          <w:rFonts w:ascii="Helvetica" w:hAnsi="Helvetica" w:cstheme="minorHAnsi"/>
          <w:sz w:val="22"/>
          <w:szCs w:val="22"/>
        </w:rPr>
      </w:pPr>
    </w:p>
    <w:p w14:paraId="2FD6CD86" w14:textId="05C0BEC5"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LAB MEDIA: Figure 1</w:t>
      </w:r>
      <w:r w:rsidR="00A05EB5">
        <w:rPr>
          <w:rFonts w:ascii="Helvetica" w:hAnsi="Helvetica" w:cstheme="minorHAnsi"/>
          <w:sz w:val="22"/>
          <w:szCs w:val="22"/>
        </w:rPr>
        <w:t xml:space="preserve"> </w:t>
      </w:r>
      <w:r w:rsidR="00A05EB5">
        <w:rPr>
          <w:rFonts w:ascii="Helvetica" w:hAnsi="Helvetica" w:cstheme="minorHAnsi"/>
          <w:b/>
          <w:bCs/>
          <w:sz w:val="22"/>
          <w:szCs w:val="22"/>
        </w:rPr>
        <w:t>TEXT: CT: computed tomography</w:t>
      </w:r>
    </w:p>
    <w:p w14:paraId="4165BA29" w14:textId="77777777" w:rsidR="00214EF8" w:rsidRDefault="00214EF8" w:rsidP="00214EF8">
      <w:pPr>
        <w:pStyle w:val="Prrafodelista"/>
        <w:ind w:left="1368"/>
        <w:rPr>
          <w:rFonts w:ascii="Helvetica" w:hAnsi="Helvetica" w:cstheme="minorHAnsi"/>
          <w:sz w:val="22"/>
          <w:szCs w:val="22"/>
        </w:rPr>
      </w:pPr>
    </w:p>
    <w:p w14:paraId="5679A333" w14:textId="12478629" w:rsidR="00214EF8" w:rsidRDefault="009121C4" w:rsidP="007577F5">
      <w:pPr>
        <w:pStyle w:val="Prrafodelista"/>
        <w:numPr>
          <w:ilvl w:val="1"/>
          <w:numId w:val="12"/>
        </w:numPr>
        <w:rPr>
          <w:rFonts w:ascii="Helvetica" w:hAnsi="Helvetica" w:cstheme="minorHAnsi"/>
          <w:sz w:val="22"/>
          <w:szCs w:val="22"/>
        </w:rPr>
      </w:pPr>
      <w:r>
        <w:rPr>
          <w:rFonts w:ascii="Helvetica" w:hAnsi="Helvetica" w:cstheme="minorHAnsi"/>
          <w:sz w:val="22"/>
          <w:szCs w:val="22"/>
        </w:rPr>
        <w:t>U</w:t>
      </w:r>
      <w:r w:rsidR="007577F5" w:rsidRPr="007577F5">
        <w:rPr>
          <w:rFonts w:ascii="Helvetica" w:hAnsi="Helvetica" w:cstheme="minorHAnsi"/>
          <w:sz w:val="22"/>
          <w:szCs w:val="22"/>
        </w:rPr>
        <w:t xml:space="preserve">sing the segmentation tools, </w:t>
      </w:r>
      <w:r w:rsidR="00214EF8">
        <w:rPr>
          <w:rFonts w:ascii="Helvetica" w:hAnsi="Helvetica" w:cstheme="minorHAnsi"/>
          <w:sz w:val="22"/>
          <w:szCs w:val="22"/>
        </w:rPr>
        <w:t xml:space="preserve">one </w:t>
      </w:r>
      <w:proofErr w:type="spellStart"/>
      <w:r w:rsidR="00214EF8">
        <w:rPr>
          <w:rFonts w:ascii="Helvetica" w:hAnsi="Helvetica" w:cstheme="minorHAnsi"/>
          <w:sz w:val="22"/>
          <w:szCs w:val="22"/>
        </w:rPr>
        <w:t>biomodel</w:t>
      </w:r>
      <w:proofErr w:type="spellEnd"/>
      <w:r w:rsidR="00214EF8">
        <w:rPr>
          <w:rFonts w:ascii="Helvetica" w:hAnsi="Helvetica" w:cstheme="minorHAnsi"/>
          <w:sz w:val="22"/>
          <w:szCs w:val="22"/>
        </w:rPr>
        <w:t xml:space="preserve"> was created for the</w:t>
      </w:r>
      <w:r w:rsidR="007577F5" w:rsidRPr="007577F5">
        <w:rPr>
          <w:rFonts w:ascii="Helvetica" w:hAnsi="Helvetica" w:cstheme="minorHAnsi"/>
          <w:sz w:val="22"/>
          <w:szCs w:val="22"/>
        </w:rPr>
        <w:t xml:space="preserve"> bone </w:t>
      </w:r>
      <w:r w:rsidR="00214EF8">
        <w:rPr>
          <w:rFonts w:ascii="Helvetica" w:hAnsi="Helvetica" w:cstheme="minorHAnsi"/>
          <w:b/>
          <w:bCs/>
          <w:sz w:val="22"/>
          <w:szCs w:val="22"/>
        </w:rPr>
        <w:t>[1]</w:t>
      </w:r>
      <w:r w:rsidR="00214EF8">
        <w:rPr>
          <w:rFonts w:ascii="Helvetica" w:hAnsi="Helvetica" w:cstheme="minorHAnsi"/>
          <w:sz w:val="22"/>
          <w:szCs w:val="22"/>
        </w:rPr>
        <w:t xml:space="preserve"> and one </w:t>
      </w:r>
      <w:proofErr w:type="spellStart"/>
      <w:r w:rsidR="00214EF8">
        <w:rPr>
          <w:rFonts w:ascii="Helvetica" w:hAnsi="Helvetica" w:cstheme="minorHAnsi"/>
          <w:sz w:val="22"/>
          <w:szCs w:val="22"/>
        </w:rPr>
        <w:t>biomodel</w:t>
      </w:r>
      <w:proofErr w:type="spellEnd"/>
      <w:r w:rsidR="00214EF8">
        <w:rPr>
          <w:rFonts w:ascii="Helvetica" w:hAnsi="Helvetica" w:cstheme="minorHAnsi"/>
          <w:sz w:val="22"/>
          <w:szCs w:val="22"/>
        </w:rPr>
        <w:t xml:space="preserve"> was created for the </w:t>
      </w:r>
      <w:r w:rsidR="007577F5" w:rsidRPr="007577F5">
        <w:rPr>
          <w:rFonts w:ascii="Helvetica" w:hAnsi="Helvetica" w:cstheme="minorHAnsi"/>
          <w:sz w:val="22"/>
          <w:szCs w:val="22"/>
        </w:rPr>
        <w:t xml:space="preserve">tumor </w:t>
      </w:r>
      <w:r w:rsidR="00214EF8">
        <w:rPr>
          <w:rFonts w:ascii="Helvetica" w:hAnsi="Helvetica" w:cstheme="minorHAnsi"/>
          <w:b/>
          <w:bCs/>
          <w:sz w:val="22"/>
          <w:szCs w:val="22"/>
        </w:rPr>
        <w:t>[2]</w:t>
      </w:r>
      <w:r w:rsidR="007577F5" w:rsidRPr="007577F5">
        <w:rPr>
          <w:rFonts w:ascii="Helvetica" w:hAnsi="Helvetica" w:cstheme="minorHAnsi"/>
          <w:sz w:val="22"/>
          <w:szCs w:val="22"/>
        </w:rPr>
        <w:t>.</w:t>
      </w:r>
    </w:p>
    <w:p w14:paraId="4BB9CD16" w14:textId="77777777" w:rsidR="00214EF8" w:rsidRDefault="00214EF8" w:rsidP="00214EF8">
      <w:pPr>
        <w:pStyle w:val="Prrafodelista"/>
        <w:ind w:left="1080"/>
        <w:rPr>
          <w:rFonts w:ascii="Helvetica" w:hAnsi="Helvetica" w:cstheme="minorHAnsi"/>
          <w:sz w:val="22"/>
          <w:szCs w:val="22"/>
        </w:rPr>
      </w:pPr>
    </w:p>
    <w:p w14:paraId="2AF5B09D" w14:textId="17043971"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 1: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white bone image</w:t>
      </w:r>
    </w:p>
    <w:p w14:paraId="0C3F4878" w14:textId="5DC4756F" w:rsidR="007577F5" w:rsidRPr="007577F5" w:rsidRDefault="007577F5" w:rsidP="00214EF8">
      <w:pPr>
        <w:pStyle w:val="Prrafodelista"/>
        <w:numPr>
          <w:ilvl w:val="2"/>
          <w:numId w:val="12"/>
        </w:numPr>
        <w:rPr>
          <w:rFonts w:ascii="Helvetica" w:hAnsi="Helvetica" w:cstheme="minorHAnsi"/>
          <w:sz w:val="22"/>
          <w:szCs w:val="22"/>
        </w:rPr>
      </w:pPr>
      <w:r w:rsidRPr="007577F5">
        <w:rPr>
          <w:rFonts w:ascii="Helvetica" w:hAnsi="Helvetica" w:cstheme="minorHAnsi"/>
          <w:sz w:val="22"/>
          <w:szCs w:val="22"/>
        </w:rPr>
        <w:t xml:space="preserve"> </w:t>
      </w:r>
      <w:r w:rsidR="00214EF8">
        <w:rPr>
          <w:rFonts w:ascii="Helvetica" w:hAnsi="Helvetica" w:cstheme="minorHAnsi"/>
          <w:sz w:val="22"/>
          <w:szCs w:val="22"/>
        </w:rPr>
        <w:t xml:space="preserve">LAB MEDIA: Figure 1: </w:t>
      </w:r>
      <w:proofErr w:type="spellStart"/>
      <w:r w:rsidR="00214EF8">
        <w:rPr>
          <w:rFonts w:ascii="Helvetica" w:hAnsi="Helvetica" w:cstheme="minorHAnsi"/>
          <w:sz w:val="22"/>
          <w:szCs w:val="22"/>
        </w:rPr>
        <w:t>JoVE</w:t>
      </w:r>
      <w:proofErr w:type="spellEnd"/>
      <w:r w:rsidR="00214EF8">
        <w:rPr>
          <w:rFonts w:ascii="Helvetica" w:hAnsi="Helvetica" w:cstheme="minorHAnsi"/>
          <w:sz w:val="22"/>
          <w:szCs w:val="22"/>
        </w:rPr>
        <w:t xml:space="preserve"> Video Editor please red tumor image</w:t>
      </w:r>
    </w:p>
    <w:p w14:paraId="72CBE0F5" w14:textId="77777777" w:rsidR="007577F5" w:rsidRPr="007577F5" w:rsidRDefault="007577F5" w:rsidP="007577F5">
      <w:pPr>
        <w:pStyle w:val="Prrafodelista"/>
        <w:ind w:left="360"/>
        <w:rPr>
          <w:rFonts w:ascii="Helvetica" w:hAnsi="Helvetica" w:cstheme="minorHAnsi"/>
          <w:sz w:val="22"/>
          <w:szCs w:val="22"/>
        </w:rPr>
      </w:pPr>
    </w:p>
    <w:p w14:paraId="5A79B1C5" w14:textId="42C6F71E" w:rsidR="00214EF8" w:rsidRDefault="007577F5" w:rsidP="007577F5">
      <w:pPr>
        <w:pStyle w:val="Prrafodelista"/>
        <w:numPr>
          <w:ilvl w:val="1"/>
          <w:numId w:val="12"/>
        </w:numPr>
        <w:rPr>
          <w:rFonts w:ascii="Helvetica" w:hAnsi="Helvetica" w:cstheme="minorHAnsi"/>
          <w:sz w:val="22"/>
          <w:szCs w:val="22"/>
        </w:rPr>
      </w:pPr>
      <w:r w:rsidRPr="007577F5">
        <w:rPr>
          <w:rFonts w:ascii="Helvetica" w:hAnsi="Helvetica" w:cstheme="minorHAnsi"/>
          <w:sz w:val="22"/>
          <w:szCs w:val="22"/>
        </w:rPr>
        <w:t xml:space="preserve">For visualization mode, the models were centered in the upper face of the marker </w:t>
      </w:r>
      <w:r w:rsidR="00214EF8">
        <w:rPr>
          <w:rFonts w:ascii="Helvetica" w:hAnsi="Helvetica" w:cstheme="minorHAnsi"/>
          <w:b/>
          <w:bCs/>
          <w:sz w:val="22"/>
          <w:szCs w:val="22"/>
        </w:rPr>
        <w:t>[1]</w:t>
      </w:r>
      <w:r w:rsidR="00214EF8">
        <w:rPr>
          <w:rFonts w:ascii="Helvetica" w:hAnsi="Helvetica" w:cstheme="minorHAnsi"/>
          <w:sz w:val="22"/>
          <w:szCs w:val="22"/>
        </w:rPr>
        <w:t>.</w:t>
      </w:r>
    </w:p>
    <w:p w14:paraId="6603202C" w14:textId="77777777" w:rsidR="00214EF8" w:rsidRDefault="00214EF8" w:rsidP="00214EF8">
      <w:pPr>
        <w:pStyle w:val="Prrafodelista"/>
        <w:ind w:left="1080"/>
        <w:rPr>
          <w:rFonts w:ascii="Helvetica" w:hAnsi="Helvetica" w:cstheme="minorHAnsi"/>
          <w:sz w:val="22"/>
          <w:szCs w:val="22"/>
        </w:rPr>
      </w:pPr>
    </w:p>
    <w:p w14:paraId="36D920AA" w14:textId="09909E4D"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LAB MEDIA: Figure 2</w:t>
      </w:r>
    </w:p>
    <w:p w14:paraId="0C15B2BD" w14:textId="77777777" w:rsidR="00214EF8" w:rsidRDefault="00214EF8" w:rsidP="00214EF8">
      <w:pPr>
        <w:pStyle w:val="Prrafodelista"/>
        <w:ind w:left="1368"/>
        <w:rPr>
          <w:rFonts w:ascii="Helvetica" w:hAnsi="Helvetica" w:cstheme="minorHAnsi"/>
          <w:sz w:val="22"/>
          <w:szCs w:val="22"/>
        </w:rPr>
      </w:pPr>
    </w:p>
    <w:p w14:paraId="1C74B4C2" w14:textId="5954A614" w:rsidR="00214EF8" w:rsidRDefault="007577F5" w:rsidP="007577F5">
      <w:pPr>
        <w:pStyle w:val="Prrafodelista"/>
        <w:numPr>
          <w:ilvl w:val="1"/>
          <w:numId w:val="12"/>
        </w:numPr>
        <w:rPr>
          <w:rFonts w:ascii="Helvetica" w:hAnsi="Helvetica" w:cstheme="minorHAnsi"/>
          <w:sz w:val="22"/>
          <w:szCs w:val="22"/>
        </w:rPr>
      </w:pPr>
      <w:r w:rsidRPr="007577F5">
        <w:rPr>
          <w:rFonts w:ascii="Helvetica" w:hAnsi="Helvetica" w:cstheme="minorHAnsi"/>
          <w:sz w:val="22"/>
          <w:szCs w:val="22"/>
        </w:rPr>
        <w:t xml:space="preserve">For registration mode, the marker adaptor was positioned in the </w:t>
      </w:r>
      <w:r w:rsidR="00214EF8">
        <w:rPr>
          <w:rFonts w:ascii="Helvetica" w:hAnsi="Helvetica" w:cstheme="minorHAnsi"/>
          <w:sz w:val="22"/>
          <w:szCs w:val="22"/>
        </w:rPr>
        <w:t>tibia</w:t>
      </w:r>
      <w:r w:rsidRPr="007577F5">
        <w:rPr>
          <w:rFonts w:ascii="Helvetica" w:hAnsi="Helvetica" w:cstheme="minorHAnsi"/>
          <w:sz w:val="22"/>
          <w:szCs w:val="22"/>
        </w:rPr>
        <w:t xml:space="preserve"> </w:t>
      </w:r>
      <w:r w:rsidR="00214EF8">
        <w:rPr>
          <w:rFonts w:ascii="Helvetica" w:hAnsi="Helvetica" w:cstheme="minorHAnsi"/>
          <w:b/>
          <w:bCs/>
          <w:sz w:val="22"/>
          <w:szCs w:val="22"/>
        </w:rPr>
        <w:t>[1]</w:t>
      </w:r>
      <w:r w:rsidR="00214EF8">
        <w:rPr>
          <w:rFonts w:ascii="Helvetica" w:hAnsi="Helvetica" w:cstheme="minorHAnsi"/>
          <w:sz w:val="22"/>
          <w:szCs w:val="22"/>
        </w:rPr>
        <w:t xml:space="preserve"> and</w:t>
      </w:r>
      <w:r w:rsidRPr="007577F5">
        <w:rPr>
          <w:rFonts w:ascii="Helvetica" w:hAnsi="Helvetica" w:cstheme="minorHAnsi"/>
          <w:sz w:val="22"/>
          <w:szCs w:val="22"/>
        </w:rPr>
        <w:t xml:space="preserve"> a small section of the tibia was selected to be 3D-printed with a 3D marker adaptor </w:t>
      </w:r>
      <w:r w:rsidR="00214EF8">
        <w:rPr>
          <w:rFonts w:ascii="Helvetica" w:hAnsi="Helvetica" w:cstheme="minorHAnsi"/>
          <w:b/>
          <w:bCs/>
          <w:sz w:val="22"/>
          <w:szCs w:val="22"/>
        </w:rPr>
        <w:t>[2]</w:t>
      </w:r>
      <w:r w:rsidRPr="007577F5">
        <w:rPr>
          <w:rFonts w:ascii="Helvetica" w:hAnsi="Helvetica" w:cstheme="minorHAnsi"/>
          <w:sz w:val="22"/>
          <w:szCs w:val="22"/>
        </w:rPr>
        <w:t>.</w:t>
      </w:r>
    </w:p>
    <w:p w14:paraId="1F744288" w14:textId="77777777" w:rsidR="00214EF8" w:rsidRDefault="00214EF8" w:rsidP="00214EF8">
      <w:pPr>
        <w:pStyle w:val="Prrafodelista"/>
        <w:ind w:left="1080"/>
        <w:rPr>
          <w:rFonts w:ascii="Helvetica" w:hAnsi="Helvetica" w:cstheme="minorHAnsi"/>
          <w:sz w:val="22"/>
          <w:szCs w:val="22"/>
        </w:rPr>
      </w:pPr>
    </w:p>
    <w:p w14:paraId="7A4C39DC" w14:textId="5D2EBFA5"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 3: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white and black marker</w:t>
      </w:r>
    </w:p>
    <w:p w14:paraId="657B0E75" w14:textId="76AE0394"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 4: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black adaptor in center of bone</w:t>
      </w:r>
    </w:p>
    <w:p w14:paraId="0CCC3649" w14:textId="77777777" w:rsidR="00214EF8" w:rsidRDefault="00214EF8" w:rsidP="00214EF8">
      <w:pPr>
        <w:pStyle w:val="Prrafodelista"/>
        <w:ind w:left="1368"/>
        <w:rPr>
          <w:rFonts w:ascii="Helvetica" w:hAnsi="Helvetica" w:cstheme="minorHAnsi"/>
          <w:sz w:val="22"/>
          <w:szCs w:val="22"/>
        </w:rPr>
      </w:pPr>
    </w:p>
    <w:p w14:paraId="1DEEF1A3" w14:textId="0F7828C0" w:rsidR="00214EF8" w:rsidRDefault="00A05EB5" w:rsidP="007577F5">
      <w:pPr>
        <w:pStyle w:val="Prrafodelista"/>
        <w:numPr>
          <w:ilvl w:val="1"/>
          <w:numId w:val="12"/>
        </w:numPr>
        <w:rPr>
          <w:rFonts w:ascii="Helvetica" w:hAnsi="Helvetica" w:cstheme="minorHAnsi"/>
          <w:sz w:val="22"/>
          <w:szCs w:val="22"/>
        </w:rPr>
      </w:pPr>
      <w:r>
        <w:rPr>
          <w:rFonts w:ascii="Helvetica" w:hAnsi="Helvetica" w:cstheme="minorHAnsi"/>
          <w:sz w:val="22"/>
          <w:szCs w:val="22"/>
        </w:rPr>
        <w:t>Polylactic acid</w:t>
      </w:r>
      <w:r w:rsidR="007577F5" w:rsidRPr="007577F5">
        <w:rPr>
          <w:rFonts w:ascii="Helvetica" w:hAnsi="Helvetica" w:cstheme="minorHAnsi"/>
          <w:sz w:val="22"/>
          <w:szCs w:val="22"/>
        </w:rPr>
        <w:t xml:space="preserve"> </w:t>
      </w:r>
      <w:r w:rsidR="00214EF8">
        <w:rPr>
          <w:rFonts w:ascii="Helvetica" w:hAnsi="Helvetica" w:cstheme="minorHAnsi"/>
          <w:sz w:val="22"/>
          <w:szCs w:val="22"/>
        </w:rPr>
        <w:t>can be</w:t>
      </w:r>
      <w:r w:rsidR="007577F5" w:rsidRPr="007577F5">
        <w:rPr>
          <w:rFonts w:ascii="Helvetica" w:hAnsi="Helvetica" w:cstheme="minorHAnsi"/>
          <w:sz w:val="22"/>
          <w:szCs w:val="22"/>
        </w:rPr>
        <w:t xml:space="preserve"> used to create the 3D-printed markers </w:t>
      </w:r>
      <w:r w:rsidR="00214EF8">
        <w:rPr>
          <w:rFonts w:ascii="Helvetica" w:hAnsi="Helvetica" w:cstheme="minorHAnsi"/>
          <w:b/>
          <w:bCs/>
          <w:sz w:val="22"/>
          <w:szCs w:val="22"/>
        </w:rPr>
        <w:t>[1]</w:t>
      </w:r>
      <w:r w:rsidR="007577F5" w:rsidRPr="007577F5">
        <w:rPr>
          <w:rFonts w:ascii="Helvetica" w:hAnsi="Helvetica" w:cstheme="minorHAnsi"/>
          <w:sz w:val="22"/>
          <w:szCs w:val="22"/>
        </w:rPr>
        <w:t>, marker holder base</w:t>
      </w:r>
      <w:r w:rsidR="00214EF8">
        <w:rPr>
          <w:rFonts w:ascii="Helvetica" w:hAnsi="Helvetica" w:cstheme="minorHAnsi"/>
          <w:sz w:val="22"/>
          <w:szCs w:val="22"/>
        </w:rPr>
        <w:t xml:space="preserve">s </w:t>
      </w:r>
      <w:r w:rsidR="00214EF8">
        <w:rPr>
          <w:rFonts w:ascii="Helvetica" w:hAnsi="Helvetica" w:cstheme="minorHAnsi"/>
          <w:b/>
          <w:bCs/>
          <w:sz w:val="22"/>
          <w:szCs w:val="22"/>
        </w:rPr>
        <w:t>[2]</w:t>
      </w:r>
      <w:r w:rsidR="007577F5" w:rsidRPr="007577F5">
        <w:rPr>
          <w:rFonts w:ascii="Helvetica" w:hAnsi="Helvetica" w:cstheme="minorHAnsi"/>
          <w:sz w:val="22"/>
          <w:szCs w:val="22"/>
        </w:rPr>
        <w:t>, and</w:t>
      </w:r>
      <w:r w:rsidR="00214EF8">
        <w:rPr>
          <w:rFonts w:ascii="Helvetica" w:hAnsi="Helvetica" w:cstheme="minorHAnsi"/>
          <w:sz w:val="22"/>
          <w:szCs w:val="22"/>
        </w:rPr>
        <w:t xml:space="preserve"> bone</w:t>
      </w:r>
      <w:r w:rsidR="007577F5" w:rsidRPr="007577F5">
        <w:rPr>
          <w:rFonts w:ascii="Helvetica" w:hAnsi="Helvetica" w:cstheme="minorHAnsi"/>
          <w:sz w:val="22"/>
          <w:szCs w:val="22"/>
        </w:rPr>
        <w:t xml:space="preserve"> section</w:t>
      </w:r>
      <w:r w:rsidR="00214EF8">
        <w:rPr>
          <w:rFonts w:ascii="Helvetica" w:hAnsi="Helvetica" w:cstheme="minorHAnsi"/>
          <w:sz w:val="22"/>
          <w:szCs w:val="22"/>
        </w:rPr>
        <w:t>s</w:t>
      </w:r>
      <w:r w:rsidR="007577F5" w:rsidRPr="007577F5">
        <w:rPr>
          <w:rFonts w:ascii="Helvetica" w:hAnsi="Helvetica" w:cstheme="minorHAnsi"/>
          <w:sz w:val="22"/>
          <w:szCs w:val="22"/>
        </w:rPr>
        <w:t xml:space="preserve"> </w:t>
      </w:r>
      <w:r w:rsidR="00214EF8">
        <w:rPr>
          <w:rFonts w:ascii="Helvetica" w:hAnsi="Helvetica" w:cstheme="minorHAnsi"/>
          <w:sz w:val="22"/>
          <w:szCs w:val="22"/>
        </w:rPr>
        <w:t xml:space="preserve">as demonstrated </w:t>
      </w:r>
      <w:r w:rsidR="00214EF8">
        <w:rPr>
          <w:rFonts w:ascii="Helvetica" w:hAnsi="Helvetica" w:cstheme="minorHAnsi"/>
          <w:b/>
          <w:bCs/>
          <w:sz w:val="22"/>
          <w:szCs w:val="22"/>
        </w:rPr>
        <w:t>[3]</w:t>
      </w:r>
      <w:r w:rsidR="007577F5" w:rsidRPr="007577F5">
        <w:rPr>
          <w:rFonts w:ascii="Helvetica" w:hAnsi="Helvetica" w:cstheme="minorHAnsi"/>
          <w:sz w:val="22"/>
          <w:szCs w:val="22"/>
        </w:rPr>
        <w:t>.</w:t>
      </w:r>
    </w:p>
    <w:p w14:paraId="1B6DAC27" w14:textId="77777777" w:rsidR="00214EF8" w:rsidRDefault="00214EF8" w:rsidP="00214EF8">
      <w:pPr>
        <w:pStyle w:val="Prrafodelista"/>
        <w:ind w:left="1080"/>
        <w:rPr>
          <w:rFonts w:ascii="Helvetica" w:hAnsi="Helvetica" w:cstheme="minorHAnsi"/>
          <w:sz w:val="22"/>
          <w:szCs w:val="22"/>
        </w:rPr>
      </w:pPr>
    </w:p>
    <w:p w14:paraId="33EBD9F4" w14:textId="5A8BCB02"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Figures 5A-5D: </w:t>
      </w:r>
      <w:proofErr w:type="spellStart"/>
      <w:r>
        <w:rPr>
          <w:rFonts w:ascii="Helvetica" w:hAnsi="Helvetica" w:cstheme="minorHAnsi"/>
          <w:sz w:val="22"/>
          <w:szCs w:val="22"/>
        </w:rPr>
        <w:t>JoV</w:t>
      </w:r>
      <w:proofErr w:type="spellEnd"/>
      <w:r>
        <w:rPr>
          <w:rFonts w:ascii="Helvetica" w:hAnsi="Helvetica" w:cstheme="minorHAnsi"/>
          <w:sz w:val="22"/>
          <w:szCs w:val="22"/>
        </w:rPr>
        <w:t xml:space="preserve"> Video Editor please emphasize Figures 5A and 5B</w:t>
      </w:r>
    </w:p>
    <w:p w14:paraId="3FF7EDBC" w14:textId="62890A13"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Figures 5A-5D: </w:t>
      </w:r>
      <w:proofErr w:type="spellStart"/>
      <w:r>
        <w:rPr>
          <w:rFonts w:ascii="Helvetica" w:hAnsi="Helvetica" w:cstheme="minorHAnsi"/>
          <w:sz w:val="22"/>
          <w:szCs w:val="22"/>
        </w:rPr>
        <w:t>JoV</w:t>
      </w:r>
      <w:proofErr w:type="spellEnd"/>
      <w:r>
        <w:rPr>
          <w:rFonts w:ascii="Helvetica" w:hAnsi="Helvetica" w:cstheme="minorHAnsi"/>
          <w:sz w:val="22"/>
          <w:szCs w:val="22"/>
        </w:rPr>
        <w:t xml:space="preserve"> Video Editor please emphasize Figure 5C</w:t>
      </w:r>
    </w:p>
    <w:p w14:paraId="3E5474D0" w14:textId="613A0058"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Figures 5A-5D: </w:t>
      </w:r>
      <w:proofErr w:type="spellStart"/>
      <w:r>
        <w:rPr>
          <w:rFonts w:ascii="Helvetica" w:hAnsi="Helvetica" w:cstheme="minorHAnsi"/>
          <w:sz w:val="22"/>
          <w:szCs w:val="22"/>
        </w:rPr>
        <w:t>JoV</w:t>
      </w:r>
      <w:proofErr w:type="spellEnd"/>
      <w:r>
        <w:rPr>
          <w:rFonts w:ascii="Helvetica" w:hAnsi="Helvetica" w:cstheme="minorHAnsi"/>
          <w:sz w:val="22"/>
          <w:szCs w:val="22"/>
        </w:rPr>
        <w:t xml:space="preserve"> Video Editor please emphasize Figure 5D</w:t>
      </w:r>
    </w:p>
    <w:p w14:paraId="37D7364F" w14:textId="4A230027" w:rsidR="00214EF8" w:rsidRPr="00214EF8" w:rsidRDefault="00214EF8" w:rsidP="00214EF8">
      <w:pPr>
        <w:pStyle w:val="Prrafodelista"/>
        <w:ind w:left="1080"/>
        <w:rPr>
          <w:rFonts w:ascii="Helvetica" w:hAnsi="Helvetica" w:cstheme="minorHAnsi"/>
          <w:sz w:val="22"/>
          <w:szCs w:val="22"/>
        </w:rPr>
      </w:pPr>
    </w:p>
    <w:p w14:paraId="068B3C07" w14:textId="4A4098CE" w:rsidR="00214EF8" w:rsidRDefault="00214EF8" w:rsidP="007577F5">
      <w:pPr>
        <w:pStyle w:val="Prrafodelista"/>
        <w:numPr>
          <w:ilvl w:val="1"/>
          <w:numId w:val="12"/>
        </w:numPr>
        <w:rPr>
          <w:rFonts w:ascii="Helvetica" w:hAnsi="Helvetica" w:cstheme="minorHAnsi"/>
          <w:sz w:val="22"/>
          <w:szCs w:val="22"/>
        </w:rPr>
      </w:pPr>
      <w:r>
        <w:rPr>
          <w:rFonts w:ascii="Helvetica" w:hAnsi="Helvetica" w:cstheme="minorHAnsi"/>
          <w:sz w:val="22"/>
          <w:szCs w:val="22"/>
        </w:rPr>
        <w:t>Here a</w:t>
      </w:r>
      <w:r w:rsidR="007577F5" w:rsidRPr="007577F5">
        <w:rPr>
          <w:rFonts w:ascii="Helvetica" w:hAnsi="Helvetica" w:cstheme="minorHAnsi"/>
          <w:sz w:val="22"/>
          <w:szCs w:val="22"/>
        </w:rPr>
        <w:t xml:space="preserve"> marker </w:t>
      </w:r>
      <w:r>
        <w:rPr>
          <w:rFonts w:ascii="Helvetica" w:hAnsi="Helvetica" w:cstheme="minorHAnsi"/>
          <w:sz w:val="22"/>
          <w:szCs w:val="22"/>
        </w:rPr>
        <w:t>is</w:t>
      </w:r>
      <w:r w:rsidR="007577F5" w:rsidRPr="007577F5">
        <w:rPr>
          <w:rFonts w:ascii="Helvetica" w:hAnsi="Helvetica" w:cstheme="minorHAnsi"/>
          <w:sz w:val="22"/>
          <w:szCs w:val="22"/>
        </w:rPr>
        <w:t xml:space="preserve"> attached to </w:t>
      </w:r>
      <w:r>
        <w:rPr>
          <w:rFonts w:ascii="Helvetica" w:hAnsi="Helvetica" w:cstheme="minorHAnsi"/>
          <w:sz w:val="22"/>
          <w:szCs w:val="22"/>
        </w:rPr>
        <w:t>a</w:t>
      </w:r>
      <w:r w:rsidR="007577F5" w:rsidRPr="007577F5">
        <w:rPr>
          <w:rFonts w:ascii="Helvetica" w:hAnsi="Helvetica" w:cstheme="minorHAnsi"/>
          <w:sz w:val="22"/>
          <w:szCs w:val="22"/>
        </w:rPr>
        <w:t xml:space="preserve"> “visualization” mode 3D-printed base</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here </w:t>
      </w:r>
      <w:r w:rsidRPr="007577F5">
        <w:rPr>
          <w:rFonts w:ascii="Helvetica" w:hAnsi="Helvetica" w:cstheme="minorHAnsi"/>
          <w:sz w:val="22"/>
          <w:szCs w:val="22"/>
        </w:rPr>
        <w:t xml:space="preserve">the attachment </w:t>
      </w:r>
      <w:r>
        <w:rPr>
          <w:rFonts w:ascii="Helvetica" w:hAnsi="Helvetica" w:cstheme="minorHAnsi"/>
          <w:sz w:val="22"/>
          <w:szCs w:val="22"/>
        </w:rPr>
        <w:t>is shown with</w:t>
      </w:r>
      <w:r w:rsidRPr="007577F5">
        <w:rPr>
          <w:rFonts w:ascii="Helvetica" w:hAnsi="Helvetica" w:cstheme="minorHAnsi"/>
          <w:sz w:val="22"/>
          <w:szCs w:val="22"/>
        </w:rPr>
        <w:t xml:space="preserve"> the “registration” mode 3D-printed </w:t>
      </w:r>
      <w:proofErr w:type="spellStart"/>
      <w:r w:rsidRPr="007577F5">
        <w:rPr>
          <w:rFonts w:ascii="Helvetica" w:hAnsi="Helvetica" w:cstheme="minorHAnsi"/>
          <w:sz w:val="22"/>
          <w:szCs w:val="22"/>
        </w:rPr>
        <w:t>biomodel</w:t>
      </w:r>
      <w:proofErr w:type="spellEnd"/>
      <w:r>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2F35C355" w14:textId="77777777" w:rsidR="00214EF8" w:rsidRDefault="00214EF8" w:rsidP="00214EF8">
      <w:pPr>
        <w:pStyle w:val="Prrafodelista"/>
        <w:ind w:left="1080"/>
        <w:rPr>
          <w:rFonts w:ascii="Helvetica" w:hAnsi="Helvetica" w:cstheme="minorHAnsi"/>
          <w:sz w:val="22"/>
          <w:szCs w:val="22"/>
        </w:rPr>
      </w:pPr>
    </w:p>
    <w:p w14:paraId="2B7B1561" w14:textId="13193DA8"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LAB MEDIA: Figure 5E</w:t>
      </w:r>
    </w:p>
    <w:p w14:paraId="4A5F0396" w14:textId="02093AA0" w:rsidR="00214EF8" w:rsidRDefault="00214EF8" w:rsidP="00214EF8">
      <w:pPr>
        <w:pStyle w:val="Prrafodelista"/>
        <w:numPr>
          <w:ilvl w:val="2"/>
          <w:numId w:val="12"/>
        </w:numPr>
        <w:rPr>
          <w:rFonts w:ascii="Helvetica" w:hAnsi="Helvetica" w:cstheme="minorHAnsi"/>
          <w:sz w:val="22"/>
          <w:szCs w:val="22"/>
        </w:rPr>
      </w:pPr>
      <w:r>
        <w:rPr>
          <w:rFonts w:ascii="Helvetica" w:hAnsi="Helvetica" w:cstheme="minorHAnsi"/>
          <w:sz w:val="22"/>
          <w:szCs w:val="22"/>
        </w:rPr>
        <w:t>LAB MEDIA: Figure 5F</w:t>
      </w:r>
    </w:p>
    <w:p w14:paraId="22654DBA" w14:textId="72EB3C9E" w:rsidR="007577F5" w:rsidRPr="007577F5" w:rsidRDefault="007577F5" w:rsidP="007577F5">
      <w:pPr>
        <w:pStyle w:val="Prrafodelista"/>
        <w:ind w:left="360"/>
        <w:rPr>
          <w:rFonts w:ascii="Helvetica" w:hAnsi="Helvetica" w:cstheme="minorHAnsi"/>
          <w:sz w:val="22"/>
          <w:szCs w:val="22"/>
        </w:rPr>
      </w:pPr>
    </w:p>
    <w:p w14:paraId="10D6A972" w14:textId="46DD786B" w:rsidR="00D742EC" w:rsidRDefault="00A05EB5" w:rsidP="007577F5">
      <w:pPr>
        <w:pStyle w:val="Prrafodelista"/>
        <w:numPr>
          <w:ilvl w:val="1"/>
          <w:numId w:val="12"/>
        </w:numPr>
        <w:rPr>
          <w:rFonts w:ascii="Helvetica" w:hAnsi="Helvetica" w:cstheme="minorHAnsi"/>
          <w:sz w:val="22"/>
          <w:szCs w:val="22"/>
        </w:rPr>
      </w:pPr>
      <w:r>
        <w:rPr>
          <w:rFonts w:ascii="Helvetica" w:hAnsi="Helvetica" w:cstheme="minorHAnsi"/>
          <w:bCs/>
          <w:sz w:val="22"/>
          <w:szCs w:val="22"/>
        </w:rPr>
        <w:t>This representation shows</w:t>
      </w:r>
      <w:r w:rsidR="00D742EC">
        <w:rPr>
          <w:rFonts w:ascii="Helvetica" w:hAnsi="Helvetica" w:cstheme="minorHAnsi"/>
          <w:bCs/>
          <w:sz w:val="22"/>
          <w:szCs w:val="22"/>
        </w:rPr>
        <w:t xml:space="preserve"> how</w:t>
      </w:r>
      <w:r w:rsidR="007577F5" w:rsidRPr="007577F5">
        <w:rPr>
          <w:rFonts w:ascii="Helvetica" w:hAnsi="Helvetica" w:cstheme="minorHAnsi"/>
          <w:sz w:val="22"/>
          <w:szCs w:val="22"/>
        </w:rPr>
        <w:t xml:space="preserve"> the app work</w:t>
      </w:r>
      <w:r w:rsidR="00D742EC">
        <w:rPr>
          <w:rFonts w:ascii="Helvetica" w:hAnsi="Helvetica" w:cstheme="minorHAnsi"/>
          <w:sz w:val="22"/>
          <w:szCs w:val="22"/>
        </w:rPr>
        <w:t>s</w:t>
      </w:r>
      <w:r w:rsidR="007577F5" w:rsidRPr="007577F5">
        <w:rPr>
          <w:rFonts w:ascii="Helvetica" w:hAnsi="Helvetica" w:cstheme="minorHAnsi"/>
          <w:sz w:val="22"/>
          <w:szCs w:val="22"/>
        </w:rPr>
        <w:t xml:space="preserve"> </w:t>
      </w:r>
      <w:r w:rsidR="009121C4">
        <w:rPr>
          <w:rFonts w:ascii="Helvetica" w:hAnsi="Helvetica" w:cstheme="minorHAnsi"/>
          <w:sz w:val="22"/>
          <w:szCs w:val="22"/>
        </w:rPr>
        <w:t xml:space="preserve">in </w:t>
      </w:r>
      <w:r w:rsidR="007577F5" w:rsidRPr="007577F5">
        <w:rPr>
          <w:rFonts w:ascii="Helvetica" w:hAnsi="Helvetica" w:cstheme="minorHAnsi"/>
          <w:sz w:val="22"/>
          <w:szCs w:val="22"/>
        </w:rPr>
        <w:t>“visualization” mode</w:t>
      </w:r>
      <w:r w:rsidR="00D742EC">
        <w:rPr>
          <w:rFonts w:ascii="Helvetica" w:hAnsi="Helvetica" w:cstheme="minorHAnsi"/>
          <w:sz w:val="22"/>
          <w:szCs w:val="22"/>
        </w:rPr>
        <w:t xml:space="preserve"> </w:t>
      </w:r>
      <w:r w:rsidR="00D742EC">
        <w:rPr>
          <w:rFonts w:ascii="Helvetica" w:hAnsi="Helvetica" w:cstheme="minorHAnsi"/>
          <w:b/>
          <w:bCs/>
          <w:sz w:val="22"/>
          <w:szCs w:val="22"/>
        </w:rPr>
        <w:t>[1]</w:t>
      </w:r>
      <w:r w:rsidR="00D742EC">
        <w:rPr>
          <w:rFonts w:ascii="Helvetica" w:hAnsi="Helvetica" w:cstheme="minorHAnsi"/>
          <w:sz w:val="22"/>
          <w:szCs w:val="22"/>
        </w:rPr>
        <w:t>,</w:t>
      </w:r>
      <w:r w:rsidR="007577F5" w:rsidRPr="007577F5">
        <w:rPr>
          <w:rFonts w:ascii="Helvetica" w:hAnsi="Helvetica" w:cstheme="minorHAnsi"/>
          <w:sz w:val="22"/>
          <w:szCs w:val="22"/>
        </w:rPr>
        <w:t xml:space="preserve"> </w:t>
      </w:r>
      <w:r w:rsidR="00D742EC">
        <w:rPr>
          <w:rFonts w:ascii="Helvetica" w:hAnsi="Helvetica" w:cstheme="minorHAnsi"/>
          <w:sz w:val="22"/>
          <w:szCs w:val="22"/>
        </w:rPr>
        <w:t>with the</w:t>
      </w:r>
      <w:r w:rsidR="007577F5" w:rsidRPr="007577F5">
        <w:rPr>
          <w:rFonts w:ascii="Helvetica" w:hAnsi="Helvetica" w:cstheme="minorHAnsi"/>
          <w:sz w:val="22"/>
          <w:szCs w:val="22"/>
        </w:rPr>
        <w:t xml:space="preserve"> hologram accurately located in the upper part of the cube as previously defined</w:t>
      </w:r>
      <w:r w:rsidR="00D742EC">
        <w:rPr>
          <w:rFonts w:ascii="Helvetica" w:hAnsi="Helvetica" w:cstheme="minorHAnsi"/>
          <w:sz w:val="22"/>
          <w:szCs w:val="22"/>
        </w:rPr>
        <w:t xml:space="preserve"> </w:t>
      </w:r>
      <w:r w:rsidR="00D742EC">
        <w:rPr>
          <w:rFonts w:ascii="Helvetica" w:hAnsi="Helvetica" w:cstheme="minorHAnsi"/>
          <w:b/>
          <w:bCs/>
          <w:sz w:val="22"/>
          <w:szCs w:val="22"/>
        </w:rPr>
        <w:t>[2]</w:t>
      </w:r>
      <w:r w:rsidR="007577F5" w:rsidRPr="007577F5">
        <w:rPr>
          <w:rFonts w:ascii="Helvetica" w:hAnsi="Helvetica" w:cstheme="minorHAnsi"/>
          <w:sz w:val="22"/>
          <w:szCs w:val="22"/>
        </w:rPr>
        <w:t>.</w:t>
      </w:r>
    </w:p>
    <w:p w14:paraId="6469DCA1" w14:textId="77777777" w:rsidR="00D742EC" w:rsidRDefault="00D742EC" w:rsidP="00D742EC">
      <w:pPr>
        <w:pStyle w:val="Prrafodelista"/>
        <w:ind w:left="1080"/>
        <w:rPr>
          <w:rFonts w:ascii="Helvetica" w:hAnsi="Helvetica" w:cstheme="minorHAnsi"/>
          <w:sz w:val="22"/>
          <w:szCs w:val="22"/>
        </w:rPr>
      </w:pPr>
    </w:p>
    <w:p w14:paraId="2C8743EA" w14:textId="6FD67A5D" w:rsidR="00D742EC" w:rsidRDefault="00D742EC" w:rsidP="00D742EC">
      <w:pPr>
        <w:pStyle w:val="Prrafodelista"/>
        <w:numPr>
          <w:ilvl w:val="2"/>
          <w:numId w:val="12"/>
        </w:numPr>
        <w:rPr>
          <w:rFonts w:ascii="Helvetica" w:hAnsi="Helvetica" w:cstheme="minorHAnsi"/>
          <w:sz w:val="22"/>
          <w:szCs w:val="22"/>
        </w:rPr>
      </w:pPr>
      <w:r>
        <w:rPr>
          <w:rFonts w:ascii="Helvetica" w:hAnsi="Helvetica" w:cstheme="minorHAnsi"/>
          <w:sz w:val="22"/>
          <w:szCs w:val="22"/>
        </w:rPr>
        <w:t>LAB MEDIA: Figure 6</w:t>
      </w:r>
    </w:p>
    <w:p w14:paraId="12214643" w14:textId="4328F87E" w:rsidR="00D742EC" w:rsidRDefault="00D742EC" w:rsidP="00D742EC">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 6: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bone/tumor image on phone screen</w:t>
      </w:r>
    </w:p>
    <w:p w14:paraId="15D1D02B" w14:textId="77777777" w:rsidR="00D742EC" w:rsidRDefault="00D742EC" w:rsidP="00D742EC">
      <w:pPr>
        <w:pStyle w:val="Prrafodelista"/>
        <w:ind w:left="1368"/>
        <w:rPr>
          <w:rFonts w:ascii="Helvetica" w:hAnsi="Helvetica" w:cstheme="minorHAnsi"/>
          <w:sz w:val="22"/>
          <w:szCs w:val="22"/>
        </w:rPr>
      </w:pPr>
    </w:p>
    <w:p w14:paraId="6456808D" w14:textId="6DBFB2C9" w:rsidR="00D742EC" w:rsidRDefault="00D742EC" w:rsidP="007577F5">
      <w:pPr>
        <w:pStyle w:val="Prrafodelista"/>
        <w:numPr>
          <w:ilvl w:val="1"/>
          <w:numId w:val="12"/>
        </w:numPr>
        <w:rPr>
          <w:rFonts w:ascii="Helvetica" w:hAnsi="Helvetica" w:cstheme="minorHAnsi"/>
          <w:sz w:val="22"/>
          <w:szCs w:val="22"/>
        </w:rPr>
      </w:pPr>
      <w:r>
        <w:rPr>
          <w:rFonts w:ascii="Helvetica" w:hAnsi="Helvetica" w:cstheme="minorHAnsi"/>
          <w:sz w:val="22"/>
          <w:szCs w:val="22"/>
        </w:rPr>
        <w:t>In</w:t>
      </w:r>
      <w:r w:rsidR="007577F5" w:rsidRPr="007577F5">
        <w:rPr>
          <w:rFonts w:ascii="Helvetica" w:hAnsi="Helvetica" w:cstheme="minorHAnsi"/>
          <w:sz w:val="22"/>
          <w:szCs w:val="22"/>
        </w:rPr>
        <w:t xml:space="preserve"> “registration” mode, the complete bone model </w:t>
      </w:r>
      <w:r>
        <w:rPr>
          <w:rFonts w:ascii="Helvetica" w:hAnsi="Helvetica" w:cstheme="minorHAnsi"/>
          <w:sz w:val="22"/>
          <w:szCs w:val="22"/>
        </w:rPr>
        <w:t xml:space="preserve">can be positioned </w:t>
      </w:r>
      <w:r w:rsidR="007577F5" w:rsidRPr="007577F5">
        <w:rPr>
          <w:rFonts w:ascii="Helvetica" w:hAnsi="Helvetica" w:cstheme="minorHAnsi"/>
          <w:sz w:val="22"/>
          <w:szCs w:val="22"/>
        </w:rPr>
        <w:t>on top of the 3D-printed section</w:t>
      </w:r>
      <w:r>
        <w:rPr>
          <w:rFonts w:ascii="Helvetica" w:hAnsi="Helvetica" w:cstheme="minorHAnsi"/>
          <w:sz w:val="22"/>
          <w:szCs w:val="22"/>
        </w:rPr>
        <w:t xml:space="preserve"> </w:t>
      </w:r>
      <w:r>
        <w:rPr>
          <w:rFonts w:ascii="Helvetica" w:hAnsi="Helvetica" w:cstheme="minorHAnsi"/>
          <w:b/>
          <w:bCs/>
          <w:sz w:val="22"/>
          <w:szCs w:val="22"/>
        </w:rPr>
        <w:t xml:space="preserve">[1] </w:t>
      </w:r>
      <w:r>
        <w:rPr>
          <w:rFonts w:ascii="Helvetica" w:hAnsi="Helvetica" w:cstheme="minorHAnsi"/>
          <w:sz w:val="22"/>
          <w:szCs w:val="22"/>
        </w:rPr>
        <w:t>with a</w:t>
      </w:r>
      <w:r w:rsidR="007577F5" w:rsidRPr="007577F5">
        <w:rPr>
          <w:rFonts w:ascii="Helvetica" w:hAnsi="Helvetica" w:cstheme="minorHAnsi"/>
          <w:sz w:val="22"/>
          <w:szCs w:val="22"/>
        </w:rPr>
        <w:t xml:space="preserve"> clear and realistic</w:t>
      </w:r>
      <w:r>
        <w:rPr>
          <w:rFonts w:ascii="Helvetica" w:hAnsi="Helvetica" w:cstheme="minorHAnsi"/>
          <w:sz w:val="22"/>
          <w:szCs w:val="22"/>
        </w:rPr>
        <w:t xml:space="preserve"> visualization of the marker at the bone site </w:t>
      </w:r>
      <w:r>
        <w:rPr>
          <w:rFonts w:ascii="Helvetica" w:hAnsi="Helvetica" w:cstheme="minorHAnsi"/>
          <w:b/>
          <w:bCs/>
          <w:sz w:val="22"/>
          <w:szCs w:val="22"/>
        </w:rPr>
        <w:t>[2]</w:t>
      </w:r>
      <w:r>
        <w:rPr>
          <w:rFonts w:ascii="Helvetica" w:hAnsi="Helvetica" w:cstheme="minorHAnsi"/>
          <w:sz w:val="22"/>
          <w:szCs w:val="22"/>
        </w:rPr>
        <w:t>.</w:t>
      </w:r>
      <w:r w:rsidR="007577F5" w:rsidRPr="007577F5">
        <w:rPr>
          <w:rFonts w:ascii="Helvetica" w:hAnsi="Helvetica" w:cstheme="minorHAnsi"/>
          <w:sz w:val="22"/>
          <w:szCs w:val="22"/>
        </w:rPr>
        <w:t xml:space="preserve"> </w:t>
      </w:r>
    </w:p>
    <w:p w14:paraId="04E3ED7F" w14:textId="77777777" w:rsidR="00D742EC" w:rsidRDefault="00D742EC" w:rsidP="00D742EC">
      <w:pPr>
        <w:pStyle w:val="Prrafodelista"/>
        <w:ind w:left="1080"/>
        <w:rPr>
          <w:rFonts w:ascii="Helvetica" w:hAnsi="Helvetica" w:cstheme="minorHAnsi"/>
          <w:sz w:val="22"/>
          <w:szCs w:val="22"/>
        </w:rPr>
      </w:pPr>
    </w:p>
    <w:p w14:paraId="286F8B54" w14:textId="3B818C07" w:rsidR="00D742EC" w:rsidRDefault="00D742EC" w:rsidP="00D742EC">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 7: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hand and marker</w:t>
      </w:r>
    </w:p>
    <w:p w14:paraId="73E5C214" w14:textId="668281CF" w:rsidR="00D742EC" w:rsidRDefault="00D742EC" w:rsidP="00D742EC">
      <w:pPr>
        <w:pStyle w:val="Prrafodelista"/>
        <w:numPr>
          <w:ilvl w:val="2"/>
          <w:numId w:val="12"/>
        </w:numPr>
        <w:rPr>
          <w:rFonts w:ascii="Helvetica" w:hAnsi="Helvetica" w:cstheme="minorHAnsi"/>
          <w:sz w:val="22"/>
          <w:szCs w:val="22"/>
        </w:rPr>
      </w:pPr>
      <w:r>
        <w:rPr>
          <w:rFonts w:ascii="Helvetica" w:hAnsi="Helvetica" w:cstheme="minorHAnsi"/>
          <w:sz w:val="22"/>
          <w:szCs w:val="22"/>
        </w:rPr>
        <w:t xml:space="preserve">LAB MEDIA: Figure 7: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image of marker w/in bone on phone screen</w:t>
      </w:r>
    </w:p>
    <w:p w14:paraId="61D740E8" w14:textId="0D28D7CB" w:rsidR="001216E6" w:rsidRPr="001216E6" w:rsidRDefault="001216E6" w:rsidP="007577F5">
      <w:pPr>
        <w:pStyle w:val="Prrafodelista"/>
        <w:ind w:left="360"/>
        <w:rPr>
          <w:rFonts w:ascii="Helvetica" w:hAnsi="Helvetica"/>
          <w:sz w:val="22"/>
          <w:szCs w:val="22"/>
        </w:rPr>
      </w:pPr>
    </w:p>
    <w:p w14:paraId="57AA8157" w14:textId="2E667FFD" w:rsidR="001216E6" w:rsidRPr="001216E6" w:rsidRDefault="001216E6" w:rsidP="006C52F8">
      <w:pPr>
        <w:pStyle w:val="Prrafodelista"/>
        <w:ind w:left="1080"/>
        <w:rPr>
          <w:rFonts w:ascii="Helvetica" w:hAnsi="Helvetica"/>
          <w:sz w:val="22"/>
          <w:szCs w:val="22"/>
        </w:rPr>
      </w:pPr>
    </w:p>
    <w:p w14:paraId="77F14F23" w14:textId="77777777" w:rsidR="009B26A0" w:rsidRDefault="009B26A0" w:rsidP="009B26A0">
      <w:pPr>
        <w:pStyle w:val="Prrafodelista"/>
        <w:ind w:left="1080"/>
        <w:rPr>
          <w:rFonts w:ascii="Helvetica" w:hAnsi="Helvetica" w:cstheme="minorHAnsi"/>
          <w:color w:val="000000" w:themeColor="text1"/>
          <w:sz w:val="22"/>
          <w:szCs w:val="22"/>
        </w:rPr>
      </w:pPr>
    </w:p>
    <w:p w14:paraId="56935364" w14:textId="496D55AE" w:rsidR="006801B1" w:rsidRPr="000504CC" w:rsidRDefault="006801B1" w:rsidP="00530DC1">
      <w:pPr>
        <w:pStyle w:val="Prrafodelista"/>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tulo"/>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DDE241C" w14:textId="251BFC1E" w:rsidR="008328C8" w:rsidRDefault="00642198" w:rsidP="00BF42E2">
      <w:pPr>
        <w:numPr>
          <w:ilvl w:val="1"/>
          <w:numId w:val="12"/>
        </w:numPr>
        <w:spacing w:before="240"/>
        <w:outlineLvl w:val="0"/>
        <w:rPr>
          <w:rFonts w:ascii="Helvetica" w:hAnsi="Helvetica" w:cs="Arial"/>
          <w:sz w:val="22"/>
          <w:szCs w:val="22"/>
        </w:rPr>
      </w:pPr>
      <w:bookmarkStart w:id="45" w:name="_Hlk22125343"/>
      <w:r>
        <w:rPr>
          <w:rFonts w:ascii="Helvetica" w:hAnsi="Helvetica" w:cs="Arial"/>
          <w:b/>
          <w:sz w:val="22"/>
          <w:szCs w:val="22"/>
          <w:u w:val="single"/>
        </w:rPr>
        <w:t>Monica Garcia-Sevilla</w:t>
      </w:r>
      <w:r w:rsidR="00472752" w:rsidRPr="00456A5D">
        <w:rPr>
          <w:rFonts w:ascii="Helvetica" w:hAnsi="Helvetica" w:cs="Arial"/>
          <w:sz w:val="22"/>
          <w:szCs w:val="22"/>
        </w:rPr>
        <w:t xml:space="preserve">: </w:t>
      </w:r>
      <w:r w:rsidR="0084282B">
        <w:rPr>
          <w:rFonts w:ascii="Helvetica" w:hAnsi="Helvetica" w:cs="Arial"/>
          <w:sz w:val="22"/>
          <w:szCs w:val="22"/>
        </w:rPr>
        <w:t>To use a</w:t>
      </w:r>
      <w:r w:rsidR="0084282B" w:rsidRPr="00C51F93">
        <w:rPr>
          <w:rFonts w:ascii="Helvetica" w:hAnsi="Helvetica" w:cs="Arial"/>
          <w:sz w:val="22"/>
          <w:szCs w:val="22"/>
        </w:rPr>
        <w:t xml:space="preserve">ugmented </w:t>
      </w:r>
      <w:r w:rsidR="0084282B">
        <w:rPr>
          <w:rFonts w:ascii="Helvetica" w:hAnsi="Helvetica" w:cs="Arial"/>
          <w:sz w:val="22"/>
          <w:szCs w:val="22"/>
        </w:rPr>
        <w:t>r</w:t>
      </w:r>
      <w:r w:rsidR="0084282B" w:rsidRPr="00C51F93">
        <w:rPr>
          <w:rFonts w:ascii="Helvetica" w:hAnsi="Helvetica" w:cs="Arial"/>
          <w:sz w:val="22"/>
          <w:szCs w:val="22"/>
        </w:rPr>
        <w:t xml:space="preserve">eality </w:t>
      </w:r>
      <w:r w:rsidR="0084282B">
        <w:rPr>
          <w:rFonts w:ascii="Helvetica" w:hAnsi="Helvetica" w:cs="Arial"/>
          <w:sz w:val="22"/>
          <w:szCs w:val="22"/>
        </w:rPr>
        <w:t>to visualize</w:t>
      </w:r>
      <w:r w:rsidR="008328C8" w:rsidRPr="00C51F93">
        <w:rPr>
          <w:rFonts w:ascii="Helvetica" w:hAnsi="Helvetica" w:cs="Arial"/>
          <w:sz w:val="22"/>
          <w:szCs w:val="22"/>
        </w:rPr>
        <w:t xml:space="preserve"> important patient information</w:t>
      </w:r>
      <w:r w:rsidR="0084282B">
        <w:rPr>
          <w:rFonts w:ascii="Helvetica" w:hAnsi="Helvetica" w:cs="Arial"/>
          <w:sz w:val="22"/>
          <w:szCs w:val="22"/>
        </w:rPr>
        <w:t>, y</w:t>
      </w:r>
      <w:r w:rsidR="008328C8">
        <w:rPr>
          <w:rFonts w:ascii="Helvetica" w:hAnsi="Helvetica" w:cs="Arial"/>
          <w:sz w:val="22"/>
          <w:szCs w:val="22"/>
        </w:rPr>
        <w:t xml:space="preserve">ou will need several software tools that are freely available </w:t>
      </w:r>
      <w:r w:rsidR="0084282B">
        <w:rPr>
          <w:rFonts w:ascii="Helvetica" w:hAnsi="Helvetica" w:cs="Arial"/>
          <w:sz w:val="22"/>
          <w:szCs w:val="22"/>
        </w:rPr>
        <w:t xml:space="preserve">as well as </w:t>
      </w:r>
      <w:r w:rsidR="008328C8">
        <w:rPr>
          <w:rFonts w:ascii="Helvetica" w:hAnsi="Helvetica" w:cs="Arial"/>
          <w:sz w:val="22"/>
          <w:szCs w:val="22"/>
        </w:rPr>
        <w:t xml:space="preserve">access to a 3D printer and </w:t>
      </w:r>
      <w:r w:rsidR="0084282B">
        <w:rPr>
          <w:rFonts w:ascii="Helvetica" w:hAnsi="Helvetica" w:cs="Arial"/>
          <w:sz w:val="22"/>
          <w:szCs w:val="22"/>
        </w:rPr>
        <w:t xml:space="preserve">a </w:t>
      </w:r>
      <w:r w:rsidR="008328C8">
        <w:rPr>
          <w:rFonts w:ascii="Helvetica" w:hAnsi="Helvetica" w:cs="Arial"/>
          <w:sz w:val="22"/>
          <w:szCs w:val="22"/>
        </w:rPr>
        <w:t>smartphone</w:t>
      </w:r>
      <w:bookmarkEnd w:id="45"/>
      <w:r w:rsidR="0084282B">
        <w:rPr>
          <w:rFonts w:ascii="Helvetica" w:hAnsi="Helvetica" w:cs="Arial"/>
          <w:sz w:val="22"/>
          <w:szCs w:val="22"/>
        </w:rPr>
        <w:t xml:space="preserve"> </w:t>
      </w:r>
      <w:r w:rsidR="0084282B">
        <w:rPr>
          <w:rFonts w:ascii="Helvetica" w:hAnsi="Helvetica" w:cs="Arial"/>
          <w:b/>
          <w:bCs/>
          <w:sz w:val="22"/>
          <w:szCs w:val="22"/>
        </w:rPr>
        <w:t>[1]</w:t>
      </w:r>
      <w:r w:rsidR="008328C8">
        <w:rPr>
          <w:rFonts w:ascii="Helvetica" w:hAnsi="Helvetica" w:cs="Arial"/>
          <w:sz w:val="22"/>
          <w:szCs w:val="22"/>
        </w:rPr>
        <w:t>.</w:t>
      </w:r>
      <w:r w:rsidR="001515B7">
        <w:rPr>
          <w:rFonts w:ascii="Helvetica" w:hAnsi="Helvetica" w:cs="Arial"/>
          <w:sz w:val="22"/>
          <w:szCs w:val="22"/>
        </w:rPr>
        <w:t xml:space="preserve"> </w:t>
      </w:r>
    </w:p>
    <w:p w14:paraId="5744712B" w14:textId="0184C314"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84282B">
        <w:rPr>
          <w:rFonts w:ascii="Helvetica" w:hAnsi="Helvetica" w:cs="Arial"/>
          <w:bCs/>
          <w:sz w:val="22"/>
          <w:szCs w:val="22"/>
        </w:rPr>
        <w:t xml:space="preserve"> (Step: 2.4., 3.4., 4.2., 5.1., 5.18.)</w:t>
      </w:r>
    </w:p>
    <w:p w14:paraId="3797FFD3" w14:textId="10DCEA80" w:rsidR="00BF42E2" w:rsidRDefault="00642198" w:rsidP="00BF42E2">
      <w:pPr>
        <w:numPr>
          <w:ilvl w:val="1"/>
          <w:numId w:val="12"/>
        </w:numPr>
        <w:spacing w:before="240"/>
        <w:outlineLvl w:val="0"/>
        <w:rPr>
          <w:rFonts w:ascii="Helvetica" w:hAnsi="Helvetica" w:cs="Arial"/>
          <w:sz w:val="22"/>
          <w:szCs w:val="22"/>
        </w:rPr>
      </w:pPr>
      <w:bookmarkStart w:id="46" w:name="_Hlk22125354"/>
      <w:del w:id="47" w:author="Rafael Moreta Martinez" w:date="2019-10-28T09:25:00Z">
        <w:r w:rsidRPr="00346AFE" w:rsidDel="000F1980">
          <w:rPr>
            <w:rFonts w:ascii="Helvetica" w:hAnsi="Helvetica" w:cs="Arial"/>
            <w:b/>
            <w:sz w:val="22"/>
            <w:szCs w:val="22"/>
            <w:u w:val="single"/>
          </w:rPr>
          <w:delText xml:space="preserve">Ruben Pérez-Mañanes or </w:delText>
        </w:r>
      </w:del>
      <w:r w:rsidRPr="00346AFE">
        <w:rPr>
          <w:rFonts w:ascii="Helvetica" w:hAnsi="Helvetica" w:cs="Arial"/>
          <w:b/>
          <w:sz w:val="22"/>
          <w:szCs w:val="22"/>
          <w:u w:val="single"/>
        </w:rPr>
        <w:t>José Calvo-</w:t>
      </w:r>
      <w:proofErr w:type="spellStart"/>
      <w:r w:rsidRPr="00346AFE">
        <w:rPr>
          <w:rFonts w:ascii="Helvetica" w:hAnsi="Helvetica" w:cs="Arial"/>
          <w:b/>
          <w:sz w:val="22"/>
          <w:szCs w:val="22"/>
          <w:u w:val="single"/>
        </w:rPr>
        <w:t>Haro</w:t>
      </w:r>
      <w:proofErr w:type="spellEnd"/>
      <w:r w:rsidR="00472752" w:rsidRPr="00456A5D">
        <w:rPr>
          <w:rFonts w:ascii="Helvetica" w:hAnsi="Helvetica" w:cs="Arial"/>
          <w:sz w:val="22"/>
          <w:szCs w:val="22"/>
        </w:rPr>
        <w:t xml:space="preserve">: </w:t>
      </w:r>
      <w:r w:rsidR="0084282B">
        <w:rPr>
          <w:rFonts w:ascii="Helvetica" w:hAnsi="Helvetica" w:cs="Arial"/>
          <w:sz w:val="22"/>
          <w:szCs w:val="22"/>
        </w:rPr>
        <w:t>As this</w:t>
      </w:r>
      <w:r w:rsidR="008328C8" w:rsidRPr="002620A0">
        <w:rPr>
          <w:rFonts w:ascii="Helvetica" w:hAnsi="Helvetica" w:cs="Arial"/>
          <w:sz w:val="22"/>
          <w:szCs w:val="22"/>
        </w:rPr>
        <w:t xml:space="preserve"> procedure can be applied to any model obtained from medical images, it</w:t>
      </w:r>
      <w:r w:rsidR="0084282B">
        <w:rPr>
          <w:rFonts w:ascii="Helvetica" w:hAnsi="Helvetica" w:cs="Arial"/>
          <w:sz w:val="22"/>
          <w:szCs w:val="22"/>
        </w:rPr>
        <w:t>s use</w:t>
      </w:r>
      <w:r w:rsidR="008328C8" w:rsidRPr="002620A0">
        <w:rPr>
          <w:rFonts w:ascii="Helvetica" w:hAnsi="Helvetica" w:cs="Arial"/>
          <w:sz w:val="22"/>
          <w:szCs w:val="22"/>
        </w:rPr>
        <w:t xml:space="preserve"> </w:t>
      </w:r>
      <w:r w:rsidR="0084282B">
        <w:rPr>
          <w:rFonts w:ascii="Helvetica" w:hAnsi="Helvetica" w:cs="Arial"/>
          <w:sz w:val="22"/>
          <w:szCs w:val="22"/>
        </w:rPr>
        <w:t xml:space="preserve">can </w:t>
      </w:r>
      <w:r w:rsidR="008328C8" w:rsidRPr="002620A0">
        <w:rPr>
          <w:rFonts w:ascii="Helvetica" w:hAnsi="Helvetica" w:cs="Arial"/>
          <w:sz w:val="22"/>
          <w:szCs w:val="22"/>
        </w:rPr>
        <w:t>be extended to other interventions</w:t>
      </w:r>
      <w:r w:rsidR="0084282B">
        <w:rPr>
          <w:rFonts w:ascii="Helvetica" w:hAnsi="Helvetica" w:cs="Arial"/>
          <w:sz w:val="22"/>
          <w:szCs w:val="22"/>
        </w:rPr>
        <w:t>,</w:t>
      </w:r>
      <w:r w:rsidR="008328C8" w:rsidRPr="002620A0">
        <w:rPr>
          <w:rFonts w:ascii="Helvetica" w:hAnsi="Helvetica" w:cs="Arial"/>
          <w:sz w:val="22"/>
          <w:szCs w:val="22"/>
        </w:rPr>
        <w:t xml:space="preserve"> such as radiation therapy positioning or needle insertion</w:t>
      </w:r>
      <w:bookmarkEnd w:id="46"/>
      <w:r w:rsidR="0084282B">
        <w:rPr>
          <w:rFonts w:ascii="Helvetica" w:hAnsi="Helvetica" w:cs="Arial"/>
          <w:sz w:val="22"/>
          <w:szCs w:val="22"/>
        </w:rPr>
        <w:t xml:space="preserve"> </w:t>
      </w:r>
      <w:r w:rsidR="0084282B">
        <w:rPr>
          <w:rFonts w:ascii="Helvetica" w:hAnsi="Helvetica" w:cs="Arial"/>
          <w:b/>
          <w:bCs/>
          <w:sz w:val="22"/>
          <w:szCs w:val="22"/>
        </w:rPr>
        <w:t>[1]</w:t>
      </w:r>
      <w:r w:rsidR="008328C8">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2CE06D24" w:rsidR="00BF42E2" w:rsidRDefault="008328C8" w:rsidP="00BF42E2">
      <w:pPr>
        <w:numPr>
          <w:ilvl w:val="1"/>
          <w:numId w:val="12"/>
        </w:numPr>
        <w:spacing w:before="240"/>
        <w:outlineLvl w:val="0"/>
        <w:rPr>
          <w:rFonts w:ascii="Helvetica" w:hAnsi="Helvetica" w:cs="Arial"/>
          <w:sz w:val="22"/>
          <w:szCs w:val="22"/>
        </w:rPr>
      </w:pPr>
      <w:bookmarkStart w:id="48" w:name="_Hlk22125360"/>
      <w:r>
        <w:rPr>
          <w:rFonts w:ascii="Helvetica" w:hAnsi="Helvetica" w:cs="Arial"/>
          <w:b/>
          <w:sz w:val="22"/>
          <w:szCs w:val="22"/>
          <w:u w:val="single"/>
        </w:rPr>
        <w:t xml:space="preserve">Javier </w:t>
      </w:r>
      <w:proofErr w:type="spellStart"/>
      <w:r>
        <w:rPr>
          <w:rFonts w:ascii="Helvetica" w:hAnsi="Helvetica" w:cs="Arial"/>
          <w:b/>
          <w:sz w:val="22"/>
          <w:szCs w:val="22"/>
          <w:u w:val="single"/>
        </w:rPr>
        <w:t>Pascau</w:t>
      </w:r>
      <w:proofErr w:type="spellEnd"/>
      <w:r w:rsidR="00472752" w:rsidRPr="00456A5D">
        <w:rPr>
          <w:rFonts w:ascii="Helvetica" w:hAnsi="Helvetica" w:cs="Arial"/>
          <w:sz w:val="22"/>
          <w:szCs w:val="22"/>
        </w:rPr>
        <w:t xml:space="preserve">: </w:t>
      </w:r>
      <w:r>
        <w:rPr>
          <w:rFonts w:ascii="Helvetica" w:hAnsi="Helvetica" w:cs="Arial"/>
          <w:sz w:val="22"/>
          <w:szCs w:val="22"/>
        </w:rPr>
        <w:t>We are now extending the applications of this development in</w:t>
      </w:r>
      <w:r w:rsidR="0084282B">
        <w:rPr>
          <w:rFonts w:ascii="Helvetica" w:hAnsi="Helvetica" w:cs="Arial"/>
          <w:sz w:val="22"/>
          <w:szCs w:val="22"/>
        </w:rPr>
        <w:t>t</w:t>
      </w:r>
      <w:r w:rsidR="00373819">
        <w:rPr>
          <w:rFonts w:ascii="Helvetica" w:hAnsi="Helvetica" w:cs="Arial"/>
          <w:sz w:val="22"/>
          <w:szCs w:val="22"/>
        </w:rPr>
        <w:t>o</w:t>
      </w:r>
      <w:r>
        <w:rPr>
          <w:rFonts w:ascii="Helvetica" w:hAnsi="Helvetica" w:cs="Arial"/>
          <w:sz w:val="22"/>
          <w:szCs w:val="22"/>
        </w:rPr>
        <w:t xml:space="preserve"> new areas, including maxillofacial </w:t>
      </w:r>
      <w:r w:rsidR="0084282B">
        <w:rPr>
          <w:rFonts w:ascii="Helvetica" w:hAnsi="Helvetica" w:cs="Arial"/>
          <w:sz w:val="22"/>
          <w:szCs w:val="22"/>
        </w:rPr>
        <w:t>and</w:t>
      </w:r>
      <w:r>
        <w:rPr>
          <w:rFonts w:ascii="Helvetica" w:hAnsi="Helvetica" w:cs="Arial"/>
          <w:sz w:val="22"/>
          <w:szCs w:val="22"/>
        </w:rPr>
        <w:t xml:space="preserve"> orthopedic surgery. Our initial results are </w:t>
      </w:r>
      <w:proofErr w:type="gramStart"/>
      <w:r>
        <w:rPr>
          <w:rFonts w:ascii="Helvetica" w:hAnsi="Helvetica" w:cs="Arial"/>
          <w:sz w:val="22"/>
          <w:szCs w:val="22"/>
        </w:rPr>
        <w:t>promising</w:t>
      </w:r>
      <w:proofErr w:type="gramEnd"/>
      <w:r>
        <w:rPr>
          <w:rFonts w:ascii="Helvetica" w:hAnsi="Helvetica" w:cs="Arial"/>
          <w:sz w:val="22"/>
          <w:szCs w:val="22"/>
        </w:rPr>
        <w:t xml:space="preserve"> and the surgeons</w:t>
      </w:r>
      <w:r w:rsidR="00642198">
        <w:rPr>
          <w:rFonts w:ascii="Helvetica" w:hAnsi="Helvetica" w:cs="Arial"/>
          <w:sz w:val="22"/>
          <w:szCs w:val="22"/>
        </w:rPr>
        <w:t>'</w:t>
      </w:r>
      <w:r>
        <w:rPr>
          <w:rFonts w:ascii="Helvetica" w:hAnsi="Helvetica" w:cs="Arial"/>
          <w:sz w:val="22"/>
          <w:szCs w:val="22"/>
        </w:rPr>
        <w:t xml:space="preserve"> feedback is very positive</w:t>
      </w:r>
      <w:bookmarkEnd w:id="48"/>
      <w:r w:rsidR="0084282B">
        <w:rPr>
          <w:rFonts w:ascii="Helvetica" w:hAnsi="Helvetica" w:cs="Arial"/>
          <w:sz w:val="22"/>
          <w:szCs w:val="22"/>
        </w:rPr>
        <w:t xml:space="preserve"> </w:t>
      </w:r>
      <w:r w:rsidR="0084282B" w:rsidRPr="0084282B">
        <w:rPr>
          <w:rFonts w:ascii="Helvetica" w:hAnsi="Helvetica" w:cs="Arial"/>
          <w:b/>
          <w:bCs/>
          <w:sz w:val="22"/>
          <w:szCs w:val="22"/>
        </w:rPr>
        <w:t>[1]</w:t>
      </w:r>
      <w:r>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Rafael Moreta Martinez" w:date="2019-10-25T17:11:00Z" w:initials="RMM">
    <w:p w14:paraId="5502B0A6" w14:textId="7B7F3500" w:rsidR="00E226A9" w:rsidRDefault="00E226A9">
      <w:pPr>
        <w:pStyle w:val="Textocomentario"/>
        <w:rPr>
          <w:lang w:val="en-US"/>
        </w:rPr>
      </w:pPr>
      <w:r>
        <w:rPr>
          <w:rStyle w:val="Refdecomentario"/>
        </w:rPr>
        <w:annotationRef/>
      </w:r>
      <w:r>
        <w:rPr>
          <w:lang w:val="en-US"/>
        </w:rPr>
        <w:t xml:space="preserve">We would like to add the link of the main source of material that is needed during the whole protocol at least once during the video. We believe that this step is the best moment to add a text with the link to the material. </w:t>
      </w:r>
    </w:p>
    <w:p w14:paraId="33CCF4EA" w14:textId="28D48C64" w:rsidR="00E226A9" w:rsidRPr="00E226A9" w:rsidRDefault="00E226A9">
      <w:pPr>
        <w:pStyle w:val="Textocomentario"/>
        <w:rPr>
          <w:lang w:val="en-US"/>
        </w:rPr>
      </w:pPr>
    </w:p>
  </w:comment>
  <w:comment w:id="27" w:author="Rafael Moreta Martinez" w:date="2019-10-25T17:43:00Z" w:initials="RMM">
    <w:p w14:paraId="4C4D3E43" w14:textId="3A28B740" w:rsidR="00F46D9C" w:rsidRPr="00F46D9C" w:rsidRDefault="00F46D9C">
      <w:pPr>
        <w:pStyle w:val="Textocomentario"/>
        <w:rPr>
          <w:lang w:val="en-US"/>
        </w:rPr>
      </w:pPr>
      <w:r>
        <w:rPr>
          <w:rStyle w:val="Refdecomentario"/>
        </w:rPr>
        <w:annotationRef/>
      </w:r>
      <w:r>
        <w:rPr>
          <w:lang w:val="en-US"/>
        </w:rPr>
        <w:t>These two shots were taken in one shot.</w:t>
      </w:r>
    </w:p>
  </w:comment>
  <w:comment w:id="32" w:author="Rafael Moreta Martinez" w:date="2019-10-25T17:48:00Z" w:initials="RMM">
    <w:p w14:paraId="2C3CCED0" w14:textId="62794BC8" w:rsidR="00F46D9C" w:rsidRPr="00F46D9C" w:rsidRDefault="00F46D9C">
      <w:pPr>
        <w:pStyle w:val="Textocomentario"/>
        <w:rPr>
          <w:lang w:val="en-US"/>
        </w:rPr>
      </w:pPr>
      <w:bookmarkStart w:id="40" w:name="_Hlk23149109"/>
      <w:bookmarkStart w:id="41" w:name="_Hlk23149110"/>
      <w:r>
        <w:rPr>
          <w:rStyle w:val="Refdecomentario"/>
        </w:rPr>
        <w:annotationRef/>
      </w:r>
      <w:r>
        <w:rPr>
          <w:lang w:val="en-US"/>
        </w:rPr>
        <w:t xml:space="preserve">Shot 5.18.2 was recorded in the same shot as 5.17.1 and </w:t>
      </w:r>
      <w:proofErr w:type="gramStart"/>
      <w:r>
        <w:rPr>
          <w:lang w:val="en-US"/>
        </w:rPr>
        <w:t xml:space="preserve">5.17.2. </w:t>
      </w:r>
      <w:proofErr w:type="gramEnd"/>
      <w:r w:rsidR="002E0612">
        <w:rPr>
          <w:lang w:val="en-US"/>
        </w:rPr>
        <w:t xml:space="preserve">This is a shot </w:t>
      </w:r>
      <w:bookmarkStart w:id="42" w:name="_GoBack"/>
      <w:bookmarkEnd w:id="42"/>
      <w:r w:rsidR="002E0612">
        <w:rPr>
          <w:lang w:val="en-US"/>
        </w:rPr>
        <w:t>of the smartphone visualizing 3D models from step 3 of the protocol. Furthermore</w:t>
      </w:r>
      <w:r>
        <w:rPr>
          <w:lang w:val="en-US"/>
        </w:rPr>
        <w:t xml:space="preserve">, </w:t>
      </w:r>
      <w:r w:rsidR="002E0612">
        <w:rPr>
          <w:lang w:val="en-US"/>
        </w:rPr>
        <w:t>another</w:t>
      </w:r>
      <w:r>
        <w:rPr>
          <w:lang w:val="en-US"/>
        </w:rPr>
        <w:t xml:space="preserve"> shot </w:t>
      </w:r>
      <w:r w:rsidR="002E0612">
        <w:rPr>
          <w:lang w:val="en-US"/>
        </w:rPr>
        <w:t>was</w:t>
      </w:r>
      <w:r>
        <w:rPr>
          <w:lang w:val="en-US"/>
        </w:rPr>
        <w:t xml:space="preserve"> taken</w:t>
      </w:r>
      <w:r w:rsidR="002E0612">
        <w:rPr>
          <w:lang w:val="en-US"/>
        </w:rPr>
        <w:t>. This time using the smartphone to visualize</w:t>
      </w:r>
      <w:r>
        <w:rPr>
          <w:lang w:val="en-US"/>
        </w:rPr>
        <w:t xml:space="preserve"> 3D models</w:t>
      </w:r>
      <w:r w:rsidR="002E0612">
        <w:rPr>
          <w:lang w:val="en-US"/>
        </w:rPr>
        <w:t xml:space="preserve"> obtained</w:t>
      </w:r>
      <w:r>
        <w:rPr>
          <w:lang w:val="en-US"/>
        </w:rPr>
        <w:t xml:space="preserve"> from step 4</w:t>
      </w:r>
      <w:r w:rsidR="000F1980">
        <w:rPr>
          <w:lang w:val="en-US"/>
        </w:rPr>
        <w:t xml:space="preserve"> (shot 5.18.3)</w:t>
      </w:r>
      <w:r>
        <w:rPr>
          <w:lang w:val="en-US"/>
        </w:rPr>
        <w:t>.</w:t>
      </w:r>
      <w:bookmarkEnd w:id="40"/>
      <w:bookmarkEnd w:id="4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CCF4EA" w15:done="0"/>
  <w15:commentEx w15:paraId="4C4D3E43" w15:done="0"/>
  <w15:commentEx w15:paraId="2C3CCE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CF4EA" w16cid:durableId="215DAB55"/>
  <w16cid:commentId w16cid:paraId="4C4D3E43" w16cid:durableId="215DB2DF"/>
  <w16cid:commentId w16cid:paraId="2C3CCED0" w16cid:durableId="215DB3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202C4" w14:textId="77777777" w:rsidR="007B0213" w:rsidRDefault="007B0213">
      <w:r>
        <w:separator/>
      </w:r>
    </w:p>
  </w:endnote>
  <w:endnote w:type="continuationSeparator" w:id="0">
    <w:p w14:paraId="3BD8F495" w14:textId="77777777" w:rsidR="007B0213" w:rsidRDefault="007B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26840063"/>
      <w:docPartObj>
        <w:docPartGallery w:val="Page Numbers (Bottom of Page)"/>
        <w:docPartUnique/>
      </w:docPartObj>
    </w:sdtPr>
    <w:sdtEndPr>
      <w:rPr>
        <w:rStyle w:val="Nmerodepgina"/>
      </w:rPr>
    </w:sdtEndPr>
    <w:sdtContent>
      <w:p w14:paraId="45F71C30" w14:textId="77777777" w:rsidR="005216AA" w:rsidRDefault="005216AA"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012CDD" w14:textId="77777777" w:rsidR="005216AA" w:rsidRDefault="005216AA" w:rsidP="001E23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5216AA" w:rsidRPr="00C70C90" w:rsidRDefault="005216AA" w:rsidP="001E230F">
    <w:pPr>
      <w:pStyle w:val="Piedepgina"/>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1DDF" w14:textId="77777777" w:rsidR="007B0213" w:rsidRDefault="007B0213">
      <w:r>
        <w:separator/>
      </w:r>
    </w:p>
  </w:footnote>
  <w:footnote w:type="continuationSeparator" w:id="0">
    <w:p w14:paraId="34FEA961" w14:textId="77777777" w:rsidR="007B0213" w:rsidRDefault="007B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5D064B6" w:rsidR="005216AA" w:rsidRPr="009F2140" w:rsidRDefault="005216AA" w:rsidP="001E230F">
    <w:pPr>
      <w:pStyle w:val="Encabezado"/>
      <w:jc w:val="center"/>
      <w:rPr>
        <w:rFonts w:ascii="Helvetica" w:hAnsi="Helvetica" w:cs="Arial"/>
        <w:b/>
        <w:color w:val="70AD47" w:themeColor="accent6"/>
        <w:sz w:val="28"/>
        <w:szCs w:val="28"/>
        <w:u w:val="single"/>
      </w:rPr>
    </w:pPr>
    <w:r w:rsidRPr="009F2140">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F2140" w:rsidRPr="009F2140">
      <w:rPr>
        <w:rFonts w:ascii="Helvetica" w:hAnsi="Helvetica" w:cs="Arial"/>
        <w:b/>
        <w:color w:val="70AD47" w:themeColor="accent6"/>
        <w:sz w:val="28"/>
        <w:szCs w:val="28"/>
        <w:u w:val="single"/>
      </w:rPr>
      <w:t>FINAL SCRIPT: APPROVED FOR FILMING</w:t>
    </w:r>
  </w:p>
  <w:p w14:paraId="6CF88CFD" w14:textId="77777777" w:rsidR="005216AA" w:rsidRPr="006A6324" w:rsidRDefault="005216AA" w:rsidP="00450B27">
    <w:pPr>
      <w:pStyle w:val="Encabezado"/>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15516"/>
    <w:multiLevelType w:val="multilevel"/>
    <w:tmpl w:val="B966F8E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39"/>
  </w:num>
  <w:num w:numId="11">
    <w:abstractNumId w:val="25"/>
  </w:num>
  <w:num w:numId="12">
    <w:abstractNumId w:val="33"/>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2"/>
  </w:num>
  <w:num w:numId="24">
    <w:abstractNumId w:val="10"/>
  </w:num>
  <w:num w:numId="25">
    <w:abstractNumId w:val="0"/>
  </w:num>
  <w:num w:numId="26">
    <w:abstractNumId w:val="41"/>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7"/>
  </w:num>
  <w:num w:numId="39">
    <w:abstractNumId w:val="36"/>
  </w:num>
  <w:num w:numId="40">
    <w:abstractNumId w:val="38"/>
  </w:num>
  <w:num w:numId="41">
    <w:abstractNumId w:val="13"/>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fael Moreta Martinez">
    <w15:presenceInfo w15:providerId="None" w15:userId="Rafael Moreta Marti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3MLc0sjAxMDEyMDZT0lEKTi0uzszPAykwrQUAvhweKSwAAAA="/>
  </w:docVars>
  <w:rsids>
    <w:rsidRoot w:val="008D58EC"/>
    <w:rsid w:val="00003C8B"/>
    <w:rsid w:val="000051DE"/>
    <w:rsid w:val="0001266D"/>
    <w:rsid w:val="00013862"/>
    <w:rsid w:val="00023E22"/>
    <w:rsid w:val="00025DE9"/>
    <w:rsid w:val="00026A18"/>
    <w:rsid w:val="00033CE5"/>
    <w:rsid w:val="0003401E"/>
    <w:rsid w:val="00043807"/>
    <w:rsid w:val="00046433"/>
    <w:rsid w:val="000504CC"/>
    <w:rsid w:val="00074929"/>
    <w:rsid w:val="00083792"/>
    <w:rsid w:val="00090BAC"/>
    <w:rsid w:val="00097F7C"/>
    <w:rsid w:val="000B0B1A"/>
    <w:rsid w:val="000B0EA5"/>
    <w:rsid w:val="000B4E9A"/>
    <w:rsid w:val="000C45E1"/>
    <w:rsid w:val="000D065F"/>
    <w:rsid w:val="000D17E8"/>
    <w:rsid w:val="000D19B1"/>
    <w:rsid w:val="000D2C59"/>
    <w:rsid w:val="000D35D9"/>
    <w:rsid w:val="000F1980"/>
    <w:rsid w:val="00106F46"/>
    <w:rsid w:val="001115D1"/>
    <w:rsid w:val="001129D4"/>
    <w:rsid w:val="00112E4C"/>
    <w:rsid w:val="001216E6"/>
    <w:rsid w:val="00124E22"/>
    <w:rsid w:val="00125924"/>
    <w:rsid w:val="00126973"/>
    <w:rsid w:val="001324F7"/>
    <w:rsid w:val="00134771"/>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16C5"/>
    <w:rsid w:val="001C5334"/>
    <w:rsid w:val="001C7BBC"/>
    <w:rsid w:val="001D230D"/>
    <w:rsid w:val="001E230F"/>
    <w:rsid w:val="001E52A3"/>
    <w:rsid w:val="001E6CC3"/>
    <w:rsid w:val="001F0427"/>
    <w:rsid w:val="001F0890"/>
    <w:rsid w:val="00214EF8"/>
    <w:rsid w:val="00231215"/>
    <w:rsid w:val="00241E36"/>
    <w:rsid w:val="00247BFF"/>
    <w:rsid w:val="00252C43"/>
    <w:rsid w:val="00252DF9"/>
    <w:rsid w:val="0025310D"/>
    <w:rsid w:val="002541CC"/>
    <w:rsid w:val="002544F1"/>
    <w:rsid w:val="002617AD"/>
    <w:rsid w:val="00265A07"/>
    <w:rsid w:val="00265C44"/>
    <w:rsid w:val="00271015"/>
    <w:rsid w:val="00277C90"/>
    <w:rsid w:val="00283E3E"/>
    <w:rsid w:val="00290B8A"/>
    <w:rsid w:val="0029128C"/>
    <w:rsid w:val="002B0D88"/>
    <w:rsid w:val="002B18ED"/>
    <w:rsid w:val="002B2198"/>
    <w:rsid w:val="002B26D4"/>
    <w:rsid w:val="002B3A76"/>
    <w:rsid w:val="002B55D9"/>
    <w:rsid w:val="002C54DB"/>
    <w:rsid w:val="002D40E9"/>
    <w:rsid w:val="002D52A1"/>
    <w:rsid w:val="002E0612"/>
    <w:rsid w:val="002E4909"/>
    <w:rsid w:val="002E7521"/>
    <w:rsid w:val="002F3829"/>
    <w:rsid w:val="003036C1"/>
    <w:rsid w:val="00305187"/>
    <w:rsid w:val="0030618C"/>
    <w:rsid w:val="00307FCE"/>
    <w:rsid w:val="00311801"/>
    <w:rsid w:val="003138D4"/>
    <w:rsid w:val="003176C4"/>
    <w:rsid w:val="00322C71"/>
    <w:rsid w:val="00330F1B"/>
    <w:rsid w:val="00334C60"/>
    <w:rsid w:val="00336C61"/>
    <w:rsid w:val="00342D7B"/>
    <w:rsid w:val="00345E85"/>
    <w:rsid w:val="0034684D"/>
    <w:rsid w:val="003512BB"/>
    <w:rsid w:val="00354989"/>
    <w:rsid w:val="00373819"/>
    <w:rsid w:val="00395684"/>
    <w:rsid w:val="003A1109"/>
    <w:rsid w:val="003A2FF8"/>
    <w:rsid w:val="003A36F5"/>
    <w:rsid w:val="003A49C2"/>
    <w:rsid w:val="003B3C2C"/>
    <w:rsid w:val="003B5E26"/>
    <w:rsid w:val="003D0847"/>
    <w:rsid w:val="003E2BC9"/>
    <w:rsid w:val="003E5C4B"/>
    <w:rsid w:val="004035DC"/>
    <w:rsid w:val="004104FE"/>
    <w:rsid w:val="00414B4F"/>
    <w:rsid w:val="00416893"/>
    <w:rsid w:val="00421FEA"/>
    <w:rsid w:val="00440FFA"/>
    <w:rsid w:val="00450B27"/>
    <w:rsid w:val="00451A0A"/>
    <w:rsid w:val="00453116"/>
    <w:rsid w:val="00454D68"/>
    <w:rsid w:val="00455510"/>
    <w:rsid w:val="00456A5D"/>
    <w:rsid w:val="00472752"/>
    <w:rsid w:val="0047306D"/>
    <w:rsid w:val="00482D4C"/>
    <w:rsid w:val="004924D1"/>
    <w:rsid w:val="004A4A32"/>
    <w:rsid w:val="004A763D"/>
    <w:rsid w:val="004C1095"/>
    <w:rsid w:val="004C2DAD"/>
    <w:rsid w:val="004D4E66"/>
    <w:rsid w:val="004E2BE1"/>
    <w:rsid w:val="004E35F1"/>
    <w:rsid w:val="004E3F8E"/>
    <w:rsid w:val="004F664D"/>
    <w:rsid w:val="00504449"/>
    <w:rsid w:val="0050704D"/>
    <w:rsid w:val="00511F52"/>
    <w:rsid w:val="00513853"/>
    <w:rsid w:val="005216AA"/>
    <w:rsid w:val="0052619C"/>
    <w:rsid w:val="00530DC1"/>
    <w:rsid w:val="00530DD9"/>
    <w:rsid w:val="005318B2"/>
    <w:rsid w:val="005320E4"/>
    <w:rsid w:val="00536D89"/>
    <w:rsid w:val="00544594"/>
    <w:rsid w:val="00546E06"/>
    <w:rsid w:val="00554730"/>
    <w:rsid w:val="00557116"/>
    <w:rsid w:val="0055763A"/>
    <w:rsid w:val="00565757"/>
    <w:rsid w:val="005A09D8"/>
    <w:rsid w:val="005A1F5E"/>
    <w:rsid w:val="005A3F8F"/>
    <w:rsid w:val="005B46EB"/>
    <w:rsid w:val="005B4B46"/>
    <w:rsid w:val="005B6859"/>
    <w:rsid w:val="005D70C4"/>
    <w:rsid w:val="005D783F"/>
    <w:rsid w:val="005E2B7E"/>
    <w:rsid w:val="005E5BAB"/>
    <w:rsid w:val="005F18A3"/>
    <w:rsid w:val="005F21A0"/>
    <w:rsid w:val="006243F5"/>
    <w:rsid w:val="006346FE"/>
    <w:rsid w:val="006402D4"/>
    <w:rsid w:val="00642198"/>
    <w:rsid w:val="00645B93"/>
    <w:rsid w:val="00654735"/>
    <w:rsid w:val="006556DE"/>
    <w:rsid w:val="006617AB"/>
    <w:rsid w:val="00664850"/>
    <w:rsid w:val="0067131B"/>
    <w:rsid w:val="00675356"/>
    <w:rsid w:val="006801B1"/>
    <w:rsid w:val="0069665E"/>
    <w:rsid w:val="006966C1"/>
    <w:rsid w:val="006A6324"/>
    <w:rsid w:val="006A72A2"/>
    <w:rsid w:val="006C08AE"/>
    <w:rsid w:val="006C0E87"/>
    <w:rsid w:val="006C0E8E"/>
    <w:rsid w:val="006C52F8"/>
    <w:rsid w:val="006D3AA7"/>
    <w:rsid w:val="006E0EBE"/>
    <w:rsid w:val="006E11B3"/>
    <w:rsid w:val="006F2005"/>
    <w:rsid w:val="00704CBE"/>
    <w:rsid w:val="0071294C"/>
    <w:rsid w:val="00724E3B"/>
    <w:rsid w:val="007408E1"/>
    <w:rsid w:val="00745D4B"/>
    <w:rsid w:val="00746865"/>
    <w:rsid w:val="00750511"/>
    <w:rsid w:val="007548F3"/>
    <w:rsid w:val="00755B66"/>
    <w:rsid w:val="007574EC"/>
    <w:rsid w:val="007577F5"/>
    <w:rsid w:val="00760328"/>
    <w:rsid w:val="0077071A"/>
    <w:rsid w:val="00773BC7"/>
    <w:rsid w:val="00777388"/>
    <w:rsid w:val="00786040"/>
    <w:rsid w:val="007A395B"/>
    <w:rsid w:val="007B0213"/>
    <w:rsid w:val="007B3E0E"/>
    <w:rsid w:val="007B7612"/>
    <w:rsid w:val="007D3314"/>
    <w:rsid w:val="007D4222"/>
    <w:rsid w:val="007F49F4"/>
    <w:rsid w:val="00804C75"/>
    <w:rsid w:val="00806B1B"/>
    <w:rsid w:val="0081378E"/>
    <w:rsid w:val="00817569"/>
    <w:rsid w:val="008328C8"/>
    <w:rsid w:val="00832FA5"/>
    <w:rsid w:val="0083567A"/>
    <w:rsid w:val="008373A7"/>
    <w:rsid w:val="00841DFD"/>
    <w:rsid w:val="0084282B"/>
    <w:rsid w:val="00846503"/>
    <w:rsid w:val="00851B3E"/>
    <w:rsid w:val="00854994"/>
    <w:rsid w:val="0088113B"/>
    <w:rsid w:val="0089455F"/>
    <w:rsid w:val="008A0177"/>
    <w:rsid w:val="008B76D4"/>
    <w:rsid w:val="008C29E1"/>
    <w:rsid w:val="008D2A6A"/>
    <w:rsid w:val="008D56B3"/>
    <w:rsid w:val="008D58EC"/>
    <w:rsid w:val="008D7A48"/>
    <w:rsid w:val="008E6E0B"/>
    <w:rsid w:val="008E74F7"/>
    <w:rsid w:val="008F7754"/>
    <w:rsid w:val="009121C4"/>
    <w:rsid w:val="009212DD"/>
    <w:rsid w:val="009301B8"/>
    <w:rsid w:val="00931D78"/>
    <w:rsid w:val="00941F06"/>
    <w:rsid w:val="00950F4D"/>
    <w:rsid w:val="00951A8E"/>
    <w:rsid w:val="00954870"/>
    <w:rsid w:val="0095763E"/>
    <w:rsid w:val="009625B1"/>
    <w:rsid w:val="00966295"/>
    <w:rsid w:val="0097754C"/>
    <w:rsid w:val="00982237"/>
    <w:rsid w:val="00982B9D"/>
    <w:rsid w:val="00985F44"/>
    <w:rsid w:val="009967C6"/>
    <w:rsid w:val="009A0E7C"/>
    <w:rsid w:val="009A3CBD"/>
    <w:rsid w:val="009B2183"/>
    <w:rsid w:val="009B26A0"/>
    <w:rsid w:val="009B3D40"/>
    <w:rsid w:val="009B4EE3"/>
    <w:rsid w:val="009B6E21"/>
    <w:rsid w:val="009B7E05"/>
    <w:rsid w:val="009C2062"/>
    <w:rsid w:val="009C2DBD"/>
    <w:rsid w:val="009C5867"/>
    <w:rsid w:val="009C7B9A"/>
    <w:rsid w:val="009F2140"/>
    <w:rsid w:val="009F356C"/>
    <w:rsid w:val="00A05EB5"/>
    <w:rsid w:val="00A1034B"/>
    <w:rsid w:val="00A20DA8"/>
    <w:rsid w:val="00A218EC"/>
    <w:rsid w:val="00A22ACE"/>
    <w:rsid w:val="00A22EB3"/>
    <w:rsid w:val="00A310D7"/>
    <w:rsid w:val="00A3138F"/>
    <w:rsid w:val="00A42EFA"/>
    <w:rsid w:val="00A544E6"/>
    <w:rsid w:val="00A60320"/>
    <w:rsid w:val="00A77CF6"/>
    <w:rsid w:val="00A8469A"/>
    <w:rsid w:val="00A91283"/>
    <w:rsid w:val="00AA132F"/>
    <w:rsid w:val="00AC6151"/>
    <w:rsid w:val="00AC63FC"/>
    <w:rsid w:val="00AC6588"/>
    <w:rsid w:val="00AE11E8"/>
    <w:rsid w:val="00AE63BD"/>
    <w:rsid w:val="00AE7DAA"/>
    <w:rsid w:val="00B04111"/>
    <w:rsid w:val="00B13941"/>
    <w:rsid w:val="00B24650"/>
    <w:rsid w:val="00B266F2"/>
    <w:rsid w:val="00B340A8"/>
    <w:rsid w:val="00B40E12"/>
    <w:rsid w:val="00B435B8"/>
    <w:rsid w:val="00B4499C"/>
    <w:rsid w:val="00B54F70"/>
    <w:rsid w:val="00B653B7"/>
    <w:rsid w:val="00B66A14"/>
    <w:rsid w:val="00B67855"/>
    <w:rsid w:val="00B70605"/>
    <w:rsid w:val="00B7250F"/>
    <w:rsid w:val="00B73CF5"/>
    <w:rsid w:val="00B73E34"/>
    <w:rsid w:val="00B81E8F"/>
    <w:rsid w:val="00B87D80"/>
    <w:rsid w:val="00B90019"/>
    <w:rsid w:val="00B95FFF"/>
    <w:rsid w:val="00BA272D"/>
    <w:rsid w:val="00BC3219"/>
    <w:rsid w:val="00BC613E"/>
    <w:rsid w:val="00BC6DA7"/>
    <w:rsid w:val="00BE051D"/>
    <w:rsid w:val="00BF42E2"/>
    <w:rsid w:val="00BF4BD8"/>
    <w:rsid w:val="00C2355E"/>
    <w:rsid w:val="00C46EB8"/>
    <w:rsid w:val="00C46FC2"/>
    <w:rsid w:val="00C4728E"/>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300CE"/>
    <w:rsid w:val="00D3037E"/>
    <w:rsid w:val="00D30ABD"/>
    <w:rsid w:val="00D3616A"/>
    <w:rsid w:val="00D46DEB"/>
    <w:rsid w:val="00D524B5"/>
    <w:rsid w:val="00D742EC"/>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26A9"/>
    <w:rsid w:val="00E24673"/>
    <w:rsid w:val="00E24898"/>
    <w:rsid w:val="00E355EE"/>
    <w:rsid w:val="00E61429"/>
    <w:rsid w:val="00E61F53"/>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D0254"/>
    <w:rsid w:val="00EE1E2F"/>
    <w:rsid w:val="00EE4460"/>
    <w:rsid w:val="00EF08B6"/>
    <w:rsid w:val="00EF4E2B"/>
    <w:rsid w:val="00F0293A"/>
    <w:rsid w:val="00F04E9E"/>
    <w:rsid w:val="00F06B83"/>
    <w:rsid w:val="00F10AFD"/>
    <w:rsid w:val="00F10FAD"/>
    <w:rsid w:val="00F146E3"/>
    <w:rsid w:val="00F15B0F"/>
    <w:rsid w:val="00F22F5E"/>
    <w:rsid w:val="00F35094"/>
    <w:rsid w:val="00F40E40"/>
    <w:rsid w:val="00F46D9C"/>
    <w:rsid w:val="00F529E2"/>
    <w:rsid w:val="00F56A75"/>
    <w:rsid w:val="00F60B45"/>
    <w:rsid w:val="00F64FB6"/>
    <w:rsid w:val="00F80CE4"/>
    <w:rsid w:val="00F95E8D"/>
    <w:rsid w:val="00FA1A9D"/>
    <w:rsid w:val="00FA7A79"/>
    <w:rsid w:val="00FA7D51"/>
    <w:rsid w:val="00FB6DFD"/>
    <w:rsid w:val="00FD1497"/>
    <w:rsid w:val="00FD64B9"/>
    <w:rsid w:val="00FE059A"/>
    <w:rsid w:val="00FE06D9"/>
    <w:rsid w:val="00FE158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Ttulo1">
    <w:name w:val="heading 1"/>
    <w:basedOn w:val="Normal"/>
    <w:next w:val="Normal"/>
    <w:qFormat/>
    <w:pPr>
      <w:keepNext/>
      <w:outlineLvl w:val="0"/>
    </w:pPr>
    <w:rPr>
      <w:b/>
      <w:sz w:val="32"/>
    </w:rPr>
  </w:style>
  <w:style w:type="paragraph" w:styleId="Ttulo2">
    <w:name w:val="heading 2"/>
    <w:basedOn w:val="Normal"/>
    <w:next w:val="Normal"/>
    <w:qFormat/>
    <w:pPr>
      <w:keepNext/>
      <w:outlineLvl w:val="1"/>
    </w:pPr>
    <w:rPr>
      <w:sz w:val="32"/>
      <w:lang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i/>
    </w:rPr>
  </w:style>
  <w:style w:type="paragraph" w:styleId="Sangradetextonormal">
    <w:name w:val="Body Text Indent"/>
    <w:basedOn w:val="Normal"/>
    <w:pPr>
      <w:ind w:left="360"/>
      <w:jc w:val="both"/>
    </w:pPr>
    <w:rPr>
      <w:rFonts w:ascii="Times New Roman" w:hAnsi="Times New Roman"/>
    </w:rPr>
  </w:style>
  <w:style w:type="paragraph" w:styleId="Sangra2detindependiente">
    <w:name w:val="Body Text Indent 2"/>
    <w:basedOn w:val="Normal"/>
    <w:pPr>
      <w:ind w:left="720"/>
      <w:jc w:val="both"/>
    </w:pPr>
    <w:rPr>
      <w:rFonts w:ascii="Times New Roman" w:hAnsi="Times New Roman"/>
    </w:r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Fuentedeprrafopredeter"/>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semiHidden/>
    <w:unhideWhenUsed/>
    <w:rsid w:val="004060E5"/>
    <w:rPr>
      <w:szCs w:val="24"/>
      <w:lang w:val="x-none" w:eastAsia="x-none"/>
    </w:rPr>
  </w:style>
  <w:style w:type="character" w:customStyle="1" w:styleId="TextocomentarioCar">
    <w:name w:val="Texto comentario Car"/>
    <w:link w:val="Textocomentario"/>
    <w:uiPriority w:val="99"/>
    <w:semiHidden/>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link w:val="PrrafodelistaCar"/>
    <w:uiPriority w:val="34"/>
    <w:qFormat/>
    <w:rsid w:val="00985F44"/>
    <w:pPr>
      <w:ind w:left="720"/>
      <w:contextualSpacing/>
    </w:pPr>
  </w:style>
  <w:style w:type="paragraph" w:styleId="Ttulo">
    <w:name w:val="Title"/>
    <w:basedOn w:val="Normal"/>
    <w:next w:val="Normal"/>
    <w:link w:val="TtuloC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rsid w:val="00450B27"/>
    <w:rPr>
      <w:rFonts w:asciiTheme="majorHAnsi" w:eastAsiaTheme="majorEastAsia" w:hAnsiTheme="majorHAnsi" w:cstheme="majorBidi"/>
      <w:color w:val="323E4F" w:themeColor="text2" w:themeShade="BF"/>
      <w:spacing w:val="5"/>
      <w:kern w:val="28"/>
      <w:sz w:val="52"/>
      <w:szCs w:val="52"/>
    </w:rPr>
  </w:style>
  <w:style w:type="paragraph" w:styleId="Revisi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Sinespaciado">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Fuentedeprrafopredeter"/>
    <w:link w:val="EndNoteBibliography"/>
    <w:rsid w:val="0029128C"/>
    <w:rPr>
      <w:rFonts w:ascii="Calibri" w:eastAsiaTheme="minorHAnsi" w:hAnsi="Calibri" w:cs="Calibri"/>
      <w:noProof/>
      <w:sz w:val="22"/>
      <w:szCs w:val="22"/>
    </w:rPr>
  </w:style>
  <w:style w:type="character" w:styleId="Mencinsinresolver">
    <w:name w:val="Unresolved Mention"/>
    <w:basedOn w:val="Fuentedeprrafopredeter"/>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PrrafodelistaCar">
    <w:name w:val="Párrafo de lista Car"/>
    <w:basedOn w:val="Fuentedeprrafopredeter"/>
    <w:link w:val="Prrafodelista"/>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630940552">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ascau@ing.uc3m.es" TargetMode="External"/><Relationship Id="rId13" Type="http://schemas.openxmlformats.org/officeDocument/2006/relationships/hyperlink" Target="mailto:calvoharo@yahoo.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488538" TargetMode="External"/><Relationship Id="rId12" Type="http://schemas.openxmlformats.org/officeDocument/2006/relationships/hyperlink" Target="mailto:rubenperez.phd@gmail.com" TargetMode="External"/><Relationship Id="rId17" Type="http://schemas.openxmlformats.org/officeDocument/2006/relationships/hyperlink" Target="https://docs.unity3d.com/Manual/PlatformSpecific.html" TargetMode="Externa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garci@pa.uc3m.es"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dgmato@ing.uc3m.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moreta@pa.uc3m.es"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12</Pages>
  <Words>2362</Words>
  <Characters>13468</Characters>
  <Application>Microsoft Office Word</Application>
  <DocSecurity>0</DocSecurity>
  <Lines>112</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15799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Rafael Moreta Martinez</cp:lastModifiedBy>
  <cp:revision>11</cp:revision>
  <dcterms:created xsi:type="dcterms:W3CDTF">2019-10-16T16:37:00Z</dcterms:created>
  <dcterms:modified xsi:type="dcterms:W3CDTF">2019-10-28T08:59:00Z</dcterms:modified>
</cp:coreProperties>
</file>