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D05E1" w14:textId="77777777" w:rsidR="003A49C2" w:rsidRDefault="003A49C2" w:rsidP="009A0E7C">
      <w:pPr>
        <w:pStyle w:val="BodyText"/>
        <w:outlineLvl w:val="0"/>
        <w:rPr>
          <w:rFonts w:ascii="Helvetica" w:hAnsi="Helvetica" w:cs="Arial"/>
          <w:b/>
          <w:i w:val="0"/>
          <w:sz w:val="22"/>
          <w:szCs w:val="22"/>
        </w:rPr>
      </w:pPr>
    </w:p>
    <w:p w14:paraId="76B77635" w14:textId="10301A84"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A962EA">
        <w:rPr>
          <w:rFonts w:ascii="Helvetica" w:hAnsi="Helvetica" w:cs="Arial"/>
          <w:b/>
          <w:i w:val="0"/>
          <w:sz w:val="22"/>
          <w:szCs w:val="22"/>
        </w:rPr>
        <w:t>60613</w:t>
      </w:r>
    </w:p>
    <w:p w14:paraId="773EB78D" w14:textId="4089E847"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A962EA">
        <w:rPr>
          <w:rFonts w:ascii="Helvetica" w:hAnsi="Helvetica" w:cs="Arial"/>
          <w:b/>
          <w:i w:val="0"/>
          <w:sz w:val="22"/>
          <w:szCs w:val="22"/>
        </w:rPr>
        <w:t xml:space="preserve"> Anthony Iannazzi</w:t>
      </w:r>
    </w:p>
    <w:p w14:paraId="3C14966E" w14:textId="67D5FC13"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22015D">
        <w:rPr>
          <w:rFonts w:ascii="Helvetica" w:hAnsi="Helvetica" w:cs="Arial"/>
          <w:b/>
          <w:i w:val="0"/>
          <w:sz w:val="22"/>
          <w:szCs w:val="22"/>
        </w:rPr>
        <w:t xml:space="preserve"> </w:t>
      </w:r>
      <w:hyperlink r:id="rId7" w:history="1">
        <w:r w:rsidR="0022015D" w:rsidRPr="0022015D">
          <w:rPr>
            <w:rStyle w:val="Hyperlink"/>
            <w:rFonts w:ascii="Helvetica" w:hAnsi="Helvetica" w:cs="Arial"/>
            <w:b/>
            <w:i w:val="0"/>
            <w:sz w:val="22"/>
            <w:szCs w:val="22"/>
          </w:rPr>
          <w:t>http://www.jove.com/files_upload.php?src=18487013</w:t>
        </w:r>
      </w:hyperlink>
    </w:p>
    <w:p w14:paraId="7CDBDDB0" w14:textId="77777777" w:rsidR="00FA1A9D" w:rsidRPr="00F95819" w:rsidRDefault="00FA1A9D" w:rsidP="00FA1A9D">
      <w:pPr>
        <w:pStyle w:val="BodyText"/>
        <w:outlineLvl w:val="0"/>
        <w:rPr>
          <w:rFonts w:ascii="Helvetica" w:hAnsi="Helvetica" w:cs="Arial"/>
          <w:b/>
          <w:i w:val="0"/>
          <w:sz w:val="28"/>
          <w:szCs w:val="28"/>
        </w:rPr>
      </w:pPr>
    </w:p>
    <w:p w14:paraId="19D4A013" w14:textId="77777777"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r w:rsidR="00702BDF" w:rsidRPr="00702BDF">
        <w:rPr>
          <w:rFonts w:ascii="Helvetica" w:hAnsi="Helvetica" w:cs="Arial"/>
          <w:b/>
          <w:sz w:val="28"/>
          <w:szCs w:val="28"/>
        </w:rPr>
        <w:t>Application of Membrane and Cell Wall Selective Fluorescent Dyes for Live-Cell Imaging of Filamentous Fungi</w:t>
      </w:r>
    </w:p>
    <w:p w14:paraId="0D0DCB8D" w14:textId="77777777" w:rsidR="00FA1A9D" w:rsidRPr="00F95819" w:rsidRDefault="00FA1A9D" w:rsidP="00FA1A9D">
      <w:pPr>
        <w:pStyle w:val="CM10"/>
        <w:outlineLvl w:val="0"/>
        <w:rPr>
          <w:rFonts w:ascii="Helvetica" w:hAnsi="Helvetica" w:cs="Arial"/>
          <w:b/>
          <w:sz w:val="28"/>
          <w:szCs w:val="28"/>
        </w:rPr>
      </w:pPr>
    </w:p>
    <w:p w14:paraId="6546A11C" w14:textId="77777777"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619F948C" w14:textId="77777777" w:rsidR="00702BDF" w:rsidRPr="00702BDF" w:rsidRDefault="00702BDF" w:rsidP="00702BDF">
      <w:pPr>
        <w:outlineLvl w:val="0"/>
        <w:rPr>
          <w:rFonts w:ascii="Helvetica" w:eastAsia="Times New Roman" w:hAnsi="Helvetica" w:cs="Arial"/>
          <w:bCs/>
          <w:color w:val="000000"/>
          <w:sz w:val="28"/>
          <w:szCs w:val="28"/>
        </w:rPr>
      </w:pPr>
      <w:r w:rsidRPr="00702BDF">
        <w:rPr>
          <w:rFonts w:ascii="Helvetica" w:eastAsia="Times New Roman" w:hAnsi="Helvetica" w:cs="Arial"/>
          <w:bCs/>
          <w:color w:val="000000"/>
          <w:sz w:val="28"/>
          <w:szCs w:val="28"/>
        </w:rPr>
        <w:t>Alexander Lichius</w:t>
      </w:r>
      <w:r w:rsidRPr="00702BDF">
        <w:rPr>
          <w:rFonts w:ascii="Helvetica" w:eastAsia="Times New Roman" w:hAnsi="Helvetica" w:cs="Arial"/>
          <w:bCs/>
          <w:color w:val="000000"/>
          <w:sz w:val="28"/>
          <w:szCs w:val="28"/>
          <w:vertAlign w:val="superscript"/>
        </w:rPr>
        <w:t>1</w:t>
      </w:r>
      <w:r w:rsidRPr="00702BDF">
        <w:rPr>
          <w:rFonts w:ascii="Helvetica" w:eastAsia="Times New Roman" w:hAnsi="Helvetica" w:cs="Arial"/>
          <w:bCs/>
          <w:color w:val="000000"/>
          <w:sz w:val="28"/>
          <w:szCs w:val="28"/>
        </w:rPr>
        <w:t xml:space="preserve"> and Susanne Zeilinger</w:t>
      </w:r>
      <w:r w:rsidRPr="00702BDF">
        <w:rPr>
          <w:rFonts w:ascii="Helvetica" w:eastAsia="Times New Roman" w:hAnsi="Helvetica" w:cs="Arial"/>
          <w:bCs/>
          <w:color w:val="000000"/>
          <w:sz w:val="28"/>
          <w:szCs w:val="28"/>
          <w:vertAlign w:val="superscript"/>
        </w:rPr>
        <w:t>1</w:t>
      </w:r>
    </w:p>
    <w:p w14:paraId="4212B5D8" w14:textId="77777777" w:rsidR="00702BDF" w:rsidRPr="00702BDF" w:rsidRDefault="00702BDF" w:rsidP="00702BDF">
      <w:pPr>
        <w:outlineLvl w:val="0"/>
        <w:rPr>
          <w:rFonts w:ascii="Helvetica" w:eastAsia="Times New Roman" w:hAnsi="Helvetica" w:cs="Arial"/>
          <w:bCs/>
          <w:color w:val="000000"/>
          <w:sz w:val="28"/>
          <w:szCs w:val="28"/>
        </w:rPr>
      </w:pPr>
    </w:p>
    <w:p w14:paraId="62D70A64" w14:textId="77777777" w:rsidR="00FA1A9D" w:rsidRDefault="00702BDF" w:rsidP="00702BDF">
      <w:pPr>
        <w:outlineLvl w:val="0"/>
        <w:rPr>
          <w:rFonts w:ascii="Helvetica" w:eastAsia="Times New Roman" w:hAnsi="Helvetica" w:cs="Arial"/>
          <w:bCs/>
          <w:color w:val="000000"/>
          <w:sz w:val="28"/>
          <w:szCs w:val="28"/>
        </w:rPr>
      </w:pPr>
      <w:r w:rsidRPr="00702BDF">
        <w:rPr>
          <w:rFonts w:ascii="Helvetica" w:eastAsia="Times New Roman" w:hAnsi="Helvetica" w:cs="Arial"/>
          <w:bCs/>
          <w:color w:val="000000"/>
          <w:sz w:val="28"/>
          <w:szCs w:val="28"/>
          <w:vertAlign w:val="superscript"/>
        </w:rPr>
        <w:t>1</w:t>
      </w:r>
      <w:r w:rsidRPr="00702BDF">
        <w:rPr>
          <w:rFonts w:ascii="Helvetica" w:eastAsia="Times New Roman" w:hAnsi="Helvetica" w:cs="Arial"/>
          <w:bCs/>
          <w:color w:val="000000"/>
          <w:sz w:val="28"/>
          <w:szCs w:val="28"/>
        </w:rPr>
        <w:t>Department of Microbiology, University of Innsbruck, Innsbruck, Austria</w:t>
      </w:r>
    </w:p>
    <w:p w14:paraId="6EB67FE2" w14:textId="77777777" w:rsidR="00702BDF" w:rsidRPr="00F95819" w:rsidRDefault="00702BDF" w:rsidP="00702BDF">
      <w:pPr>
        <w:outlineLvl w:val="0"/>
        <w:rPr>
          <w:rFonts w:ascii="Helvetica" w:hAnsi="Helvetica" w:cs="Arial"/>
          <w:sz w:val="22"/>
          <w:szCs w:val="22"/>
        </w:rPr>
      </w:pPr>
    </w:p>
    <w:p w14:paraId="6A54EDF8"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573A4073" w14:textId="77777777" w:rsidR="00702BDF" w:rsidRPr="00702BDF" w:rsidRDefault="00702BDF" w:rsidP="00702BDF">
      <w:pPr>
        <w:outlineLvl w:val="0"/>
        <w:rPr>
          <w:rFonts w:ascii="Helvetica" w:hAnsi="Helvetica" w:cs="Arial"/>
          <w:sz w:val="22"/>
          <w:szCs w:val="22"/>
        </w:rPr>
      </w:pPr>
      <w:r w:rsidRPr="00702BDF">
        <w:rPr>
          <w:rFonts w:ascii="Helvetica" w:hAnsi="Helvetica" w:cs="Arial"/>
          <w:sz w:val="22"/>
          <w:szCs w:val="22"/>
        </w:rPr>
        <w:t>Alexander Lichius</w:t>
      </w:r>
      <w:r>
        <w:rPr>
          <w:rFonts w:ascii="Helvetica" w:hAnsi="Helvetica" w:cs="Arial"/>
          <w:sz w:val="22"/>
          <w:szCs w:val="22"/>
        </w:rPr>
        <w:tab/>
      </w:r>
      <w:r>
        <w:rPr>
          <w:rFonts w:ascii="Helvetica" w:hAnsi="Helvetica" w:cs="Arial"/>
          <w:sz w:val="22"/>
          <w:szCs w:val="22"/>
        </w:rPr>
        <w:tab/>
      </w:r>
      <w:r>
        <w:rPr>
          <w:rFonts w:ascii="Helvetica" w:hAnsi="Helvetica" w:cs="Arial"/>
          <w:sz w:val="22"/>
          <w:szCs w:val="22"/>
        </w:rPr>
        <w:tab/>
      </w:r>
      <w:r w:rsidRPr="00702BDF">
        <w:rPr>
          <w:rFonts w:ascii="Helvetica" w:hAnsi="Helvetica" w:cs="Arial"/>
          <w:sz w:val="22"/>
          <w:szCs w:val="22"/>
        </w:rPr>
        <w:t>Alexander.Lichius@uibk.ac.at</w:t>
      </w:r>
    </w:p>
    <w:p w14:paraId="70C75131" w14:textId="77777777" w:rsidR="00FA1A9D" w:rsidRDefault="00702BDF" w:rsidP="00702BDF">
      <w:pPr>
        <w:outlineLvl w:val="0"/>
        <w:rPr>
          <w:rFonts w:ascii="Helvetica" w:hAnsi="Helvetica" w:cs="Arial"/>
          <w:sz w:val="22"/>
          <w:szCs w:val="22"/>
        </w:rPr>
      </w:pPr>
      <w:r w:rsidRPr="00702BDF">
        <w:rPr>
          <w:rFonts w:ascii="Helvetica" w:hAnsi="Helvetica" w:cs="Arial"/>
          <w:sz w:val="22"/>
          <w:szCs w:val="22"/>
        </w:rPr>
        <w:t>Tel: +43-512-50751256</w:t>
      </w:r>
    </w:p>
    <w:p w14:paraId="2982C7B4" w14:textId="77777777" w:rsidR="00FA1A9D" w:rsidRPr="00D94C52" w:rsidRDefault="00FA1A9D" w:rsidP="00FA1A9D">
      <w:pPr>
        <w:outlineLvl w:val="0"/>
        <w:rPr>
          <w:rFonts w:ascii="Helvetica" w:hAnsi="Helvetica" w:cs="Arial"/>
          <w:sz w:val="22"/>
          <w:szCs w:val="22"/>
        </w:rPr>
      </w:pPr>
    </w:p>
    <w:p w14:paraId="19340475"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 xml:space="preserve">Email </w:t>
      </w:r>
      <w:r w:rsidR="00702BDF">
        <w:rPr>
          <w:rFonts w:ascii="Helvetica" w:hAnsi="Helvetica" w:cs="Arial"/>
          <w:b/>
          <w:sz w:val="22"/>
          <w:szCs w:val="22"/>
        </w:rPr>
        <w:t>A</w:t>
      </w:r>
      <w:r w:rsidRPr="00D94C52">
        <w:rPr>
          <w:rFonts w:ascii="Helvetica" w:hAnsi="Helvetica" w:cs="Arial"/>
          <w:b/>
          <w:sz w:val="22"/>
          <w:szCs w:val="22"/>
        </w:rPr>
        <w:t>ddress for Co-author:</w:t>
      </w:r>
      <w:r w:rsidRPr="00D94C52">
        <w:rPr>
          <w:rFonts w:ascii="Helvetica" w:hAnsi="Helvetica" w:cs="Arial"/>
          <w:sz w:val="22"/>
          <w:szCs w:val="22"/>
        </w:rPr>
        <w:t xml:space="preserve"> </w:t>
      </w:r>
    </w:p>
    <w:p w14:paraId="7B9BBB97" w14:textId="77777777" w:rsidR="003B5E26" w:rsidRPr="00702BDF" w:rsidRDefault="00702BDF" w:rsidP="009A0E7C">
      <w:pPr>
        <w:outlineLvl w:val="0"/>
        <w:rPr>
          <w:rFonts w:ascii="Helvetica" w:hAnsi="Helvetica" w:cs="Arial"/>
          <w:bCs/>
          <w:sz w:val="22"/>
          <w:szCs w:val="22"/>
        </w:rPr>
      </w:pPr>
      <w:r w:rsidRPr="00702BDF">
        <w:rPr>
          <w:rFonts w:ascii="Helvetica" w:hAnsi="Helvetica" w:cs="Arial"/>
          <w:bCs/>
          <w:sz w:val="22"/>
          <w:szCs w:val="22"/>
        </w:rPr>
        <w:t>Susanne.Zeilinger@uibk.ac.at</w:t>
      </w:r>
    </w:p>
    <w:p w14:paraId="20788DD0" w14:textId="77777777" w:rsidR="003B5E26" w:rsidRPr="006A6324" w:rsidRDefault="003B5E26" w:rsidP="009A0E7C">
      <w:pPr>
        <w:outlineLvl w:val="0"/>
        <w:rPr>
          <w:rFonts w:ascii="Helvetica" w:hAnsi="Helvetica" w:cs="Arial"/>
          <w:b/>
          <w:sz w:val="22"/>
          <w:szCs w:val="22"/>
        </w:rPr>
      </w:pPr>
    </w:p>
    <w:p w14:paraId="4BE52513" w14:textId="77777777" w:rsidR="001E230F" w:rsidRPr="006A6324" w:rsidRDefault="001E230F" w:rsidP="009A0E7C">
      <w:pPr>
        <w:outlineLvl w:val="0"/>
        <w:rPr>
          <w:rFonts w:ascii="Helvetica" w:hAnsi="Helvetica" w:cs="Arial"/>
          <w:b/>
          <w:sz w:val="22"/>
          <w:szCs w:val="22"/>
        </w:rPr>
      </w:pPr>
    </w:p>
    <w:p w14:paraId="30CC32CE" w14:textId="77777777"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56071C19" w14:textId="77777777"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5ADA662B" w14:textId="689EE6F6"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r w:rsidR="002739AE">
        <w:rPr>
          <w:rFonts w:ascii="Helvetica" w:hAnsi="Helvetica"/>
          <w:b/>
          <w:sz w:val="22"/>
        </w:rPr>
        <w:t>N</w:t>
      </w:r>
    </w:p>
    <w:p w14:paraId="078E7437" w14:textId="330F4A9A" w:rsidR="00FA1A9D" w:rsidRPr="00AA132F" w:rsidRDefault="00FA1A9D" w:rsidP="00FA1A9D">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w:t>
      </w:r>
      <w:r w:rsidR="002739AE">
        <w:rPr>
          <w:rFonts w:ascii="Helvetica" w:hAnsi="Helvetica"/>
          <w:b/>
          <w:sz w:val="22"/>
        </w:rPr>
        <w:t>Y</w:t>
      </w:r>
    </w:p>
    <w:p w14:paraId="0F870372" w14:textId="561051E5"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2739AE">
        <w:rPr>
          <w:rFonts w:ascii="Helvetica" w:hAnsi="Helvetica"/>
          <w:b/>
          <w:sz w:val="22"/>
        </w:rPr>
        <w:t xml:space="preserve"> Y</w:t>
      </w:r>
    </w:p>
    <w:p w14:paraId="499BE882"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8"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9"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4156C25F" w14:textId="6CADCA9D" w:rsidR="00FA1A9D" w:rsidRDefault="00FA1A9D" w:rsidP="0046103E">
      <w:pPr>
        <w:spacing w:before="120"/>
        <w:rPr>
          <w:rFonts w:ascii="Helvetica" w:hAnsi="Helvetica"/>
          <w:i/>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p>
    <w:p w14:paraId="7F88EDD8" w14:textId="2F9CC9E3" w:rsidR="00C2373D" w:rsidRPr="00320CF0" w:rsidRDefault="00482777" w:rsidP="00FA1A9D">
      <w:pPr>
        <w:spacing w:before="120"/>
        <w:rPr>
          <w:rFonts w:ascii="Helvetica" w:hAnsi="Helvetica"/>
          <w:i/>
          <w:sz w:val="22"/>
        </w:rPr>
      </w:pPr>
      <w:r>
        <w:rPr>
          <w:rFonts w:ascii="Helvetica" w:hAnsi="Helvetica"/>
          <w:i/>
          <w:sz w:val="22"/>
        </w:rPr>
        <w:t>3.1</w:t>
      </w:r>
      <w:r w:rsidR="0046103E">
        <w:rPr>
          <w:rFonts w:ascii="Helvetica" w:hAnsi="Helvetica"/>
          <w:i/>
          <w:sz w:val="22"/>
        </w:rPr>
        <w:t xml:space="preserve">, </w:t>
      </w:r>
      <w:r w:rsidR="00C2373D">
        <w:rPr>
          <w:rFonts w:ascii="Helvetica" w:hAnsi="Helvetica"/>
          <w:i/>
          <w:sz w:val="22"/>
        </w:rPr>
        <w:t>3.2</w:t>
      </w:r>
      <w:r w:rsidR="0046103E">
        <w:rPr>
          <w:rFonts w:ascii="Helvetica" w:hAnsi="Helvetica"/>
          <w:i/>
          <w:sz w:val="22"/>
        </w:rPr>
        <w:t xml:space="preserve">, </w:t>
      </w:r>
      <w:r w:rsidR="00C2373D">
        <w:rPr>
          <w:rFonts w:ascii="Helvetica" w:hAnsi="Helvetica"/>
          <w:i/>
          <w:sz w:val="22"/>
        </w:rPr>
        <w:t>3.3</w:t>
      </w:r>
      <w:r w:rsidR="0046103E">
        <w:rPr>
          <w:rFonts w:ascii="Helvetica" w:hAnsi="Helvetica"/>
          <w:i/>
          <w:sz w:val="22"/>
        </w:rPr>
        <w:t xml:space="preserve">, </w:t>
      </w:r>
      <w:r w:rsidR="00C2373D">
        <w:rPr>
          <w:rFonts w:ascii="Helvetica" w:hAnsi="Helvetica"/>
          <w:i/>
          <w:sz w:val="22"/>
        </w:rPr>
        <w:t>3.4</w:t>
      </w:r>
      <w:r w:rsidR="0046103E">
        <w:rPr>
          <w:rFonts w:ascii="Helvetica" w:hAnsi="Helvetica"/>
          <w:i/>
          <w:sz w:val="22"/>
        </w:rPr>
        <w:t xml:space="preserve">, </w:t>
      </w:r>
      <w:r w:rsidR="008262A3">
        <w:rPr>
          <w:rFonts w:ascii="Helvetica" w:hAnsi="Helvetica"/>
          <w:i/>
          <w:sz w:val="22"/>
        </w:rPr>
        <w:t>4.3</w:t>
      </w:r>
      <w:r w:rsidR="0046103E">
        <w:rPr>
          <w:rFonts w:ascii="Helvetica" w:hAnsi="Helvetica"/>
          <w:i/>
          <w:sz w:val="22"/>
        </w:rPr>
        <w:t xml:space="preserve">, </w:t>
      </w:r>
      <w:r w:rsidR="008262A3">
        <w:rPr>
          <w:rFonts w:ascii="Helvetica" w:hAnsi="Helvetica"/>
          <w:i/>
          <w:sz w:val="22"/>
        </w:rPr>
        <w:t>4.5</w:t>
      </w:r>
    </w:p>
    <w:p w14:paraId="4DBB7746" w14:textId="2CF9CA21" w:rsidR="00FA1A9D" w:rsidRPr="00320CF0" w:rsidRDefault="00FA1A9D" w:rsidP="0046103E">
      <w:pPr>
        <w:spacing w:before="120"/>
        <w:rPr>
          <w:rFonts w:ascii="Helvetica" w:hAnsi="Helvetica"/>
          <w:i/>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 xml:space="preserve">Please list 1-2 individual steps using the step numbers listed in this document. </w:t>
      </w:r>
    </w:p>
    <w:p w14:paraId="2BDB9544" w14:textId="22303492" w:rsidR="00FA1A9D" w:rsidRDefault="00484E3A" w:rsidP="00FA1A9D">
      <w:pPr>
        <w:spacing w:before="120" w:line="360" w:lineRule="auto"/>
        <w:rPr>
          <w:rFonts w:ascii="Helvetica" w:hAnsi="Helvetica"/>
          <w:color w:val="3366FF"/>
          <w:sz w:val="22"/>
        </w:rPr>
      </w:pPr>
      <w:r>
        <w:rPr>
          <w:rFonts w:ascii="Helvetica" w:hAnsi="Helvetica"/>
          <w:color w:val="3366FF"/>
          <w:sz w:val="22"/>
        </w:rPr>
        <w:t>3.4</w:t>
      </w:r>
      <w:r>
        <w:rPr>
          <w:rFonts w:ascii="Helvetica" w:hAnsi="Helvetica"/>
          <w:color w:val="3366FF"/>
          <w:sz w:val="22"/>
        </w:rPr>
        <w:tab/>
        <w:t>sample mounting. To ensure success: take your time.</w:t>
      </w:r>
    </w:p>
    <w:p w14:paraId="370D5351" w14:textId="49BB7767" w:rsidR="00484E3A" w:rsidRDefault="00925E24" w:rsidP="00FA1A9D">
      <w:pPr>
        <w:spacing w:before="120" w:line="360" w:lineRule="auto"/>
        <w:rPr>
          <w:rFonts w:ascii="Helvetica" w:hAnsi="Helvetica"/>
          <w:color w:val="3366FF"/>
          <w:sz w:val="22"/>
        </w:rPr>
      </w:pPr>
      <w:r>
        <w:rPr>
          <w:rFonts w:ascii="Helvetica" w:hAnsi="Helvetica"/>
          <w:color w:val="3366FF"/>
          <w:sz w:val="22"/>
        </w:rPr>
        <w:t>4.3.2 (and 4.5.2 accordingly)</w:t>
      </w:r>
      <w:r>
        <w:rPr>
          <w:rFonts w:ascii="Helvetica" w:hAnsi="Helvetica"/>
          <w:color w:val="3366FF"/>
          <w:sz w:val="22"/>
        </w:rPr>
        <w:tab/>
        <w:t xml:space="preserve">optimization of image recording. To ensure success: </w:t>
      </w:r>
      <w:r w:rsidR="007B2D08">
        <w:rPr>
          <w:rFonts w:ascii="Helvetica" w:hAnsi="Helvetica"/>
          <w:color w:val="3366FF"/>
          <w:sz w:val="22"/>
        </w:rPr>
        <w:t xml:space="preserve">decide what aspect of cellular activity is most important to capture in this experiment beforehand, and then </w:t>
      </w:r>
      <w:r>
        <w:rPr>
          <w:rFonts w:ascii="Helvetica" w:hAnsi="Helvetica"/>
          <w:color w:val="3366FF"/>
          <w:sz w:val="22"/>
        </w:rPr>
        <w:t>monitor the consequences of setting changes on the screen</w:t>
      </w:r>
      <w:r w:rsidR="007B2D08">
        <w:rPr>
          <w:rFonts w:ascii="Helvetica" w:hAnsi="Helvetica"/>
          <w:color w:val="3366FF"/>
          <w:sz w:val="22"/>
        </w:rPr>
        <w:t>. Work quickly to reduce bleaching of the sample.</w:t>
      </w:r>
    </w:p>
    <w:p w14:paraId="21FA2D91" w14:textId="1CA5A55A"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r w:rsidR="007B2D08">
        <w:rPr>
          <w:rFonts w:ascii="Helvetica" w:hAnsi="Helvetica"/>
          <w:b/>
          <w:sz w:val="22"/>
          <w:szCs w:val="22"/>
        </w:rPr>
        <w:t xml:space="preserve"> Y</w:t>
      </w:r>
    </w:p>
    <w:p w14:paraId="15B2E1AE" w14:textId="039F9FDB" w:rsidR="00FA1A9D" w:rsidRPr="003C06C8" w:rsidRDefault="00FA1A9D" w:rsidP="00FA1A9D">
      <w:pPr>
        <w:spacing w:before="120"/>
        <w:rPr>
          <w:rFonts w:ascii="Helvetica" w:hAnsi="Helvetica"/>
          <w:sz w:val="22"/>
          <w:szCs w:val="22"/>
        </w:rPr>
      </w:pPr>
      <w:r w:rsidRPr="003C06C8">
        <w:rPr>
          <w:rFonts w:ascii="Helvetica" w:hAnsi="Helvetica"/>
          <w:sz w:val="22"/>
          <w:szCs w:val="22"/>
        </w:rPr>
        <w:t>If yes, how far apart are the locations?</w:t>
      </w:r>
      <w:r w:rsidR="0046103E">
        <w:rPr>
          <w:rFonts w:ascii="Helvetica" w:hAnsi="Helvetica"/>
          <w:sz w:val="22"/>
          <w:szCs w:val="22"/>
        </w:rPr>
        <w:t xml:space="preserve"> </w:t>
      </w:r>
      <w:r w:rsidR="00BC6D4B">
        <w:rPr>
          <w:rFonts w:ascii="Helvetica" w:hAnsi="Helvetica"/>
          <w:sz w:val="22"/>
          <w:szCs w:val="22"/>
        </w:rPr>
        <w:t>same floor, four doors</w:t>
      </w:r>
      <w:r w:rsidR="009C64A1">
        <w:rPr>
          <w:rFonts w:ascii="Helvetica" w:hAnsi="Helvetica"/>
          <w:sz w:val="22"/>
          <w:szCs w:val="22"/>
        </w:rPr>
        <w:t xml:space="preserve"> in between</w:t>
      </w:r>
      <w:r w:rsidR="00BC6D4B">
        <w:rPr>
          <w:rFonts w:ascii="Helvetica" w:hAnsi="Helvetica"/>
          <w:sz w:val="22"/>
          <w:szCs w:val="22"/>
        </w:rPr>
        <w:t>, 40 seconds walking distance</w:t>
      </w:r>
    </w:p>
    <w:p w14:paraId="0A888710" w14:textId="77777777"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32B222CA" w14:textId="77777777" w:rsidR="00985F44" w:rsidRPr="00450B27" w:rsidRDefault="00985F44" w:rsidP="007F3F88">
      <w:pPr>
        <w:pStyle w:val="Title"/>
        <w:spacing w:after="240"/>
        <w:jc w:val="center"/>
        <w:rPr>
          <w:rFonts w:ascii="Helvetica" w:hAnsi="Helvetica"/>
        </w:rPr>
      </w:pPr>
      <w:r w:rsidRPr="00450B27">
        <w:rPr>
          <w:rFonts w:ascii="Helvetica" w:hAnsi="Helvetica"/>
        </w:rPr>
        <w:lastRenderedPageBreak/>
        <w:t xml:space="preserve">Section - </w:t>
      </w:r>
      <w:commentRangeStart w:id="0"/>
      <w:commentRangeStart w:id="1"/>
      <w:r w:rsidR="00450B27" w:rsidRPr="00450B27">
        <w:rPr>
          <w:rFonts w:ascii="Helvetica" w:hAnsi="Helvetica"/>
        </w:rPr>
        <w:t>Introduction</w:t>
      </w:r>
      <w:commentRangeEnd w:id="0"/>
      <w:r w:rsidR="007F3F88">
        <w:rPr>
          <w:rStyle w:val="CommentReference"/>
          <w:rFonts w:ascii="Times" w:eastAsia="Times" w:hAnsi="Times"/>
          <w:color w:val="auto"/>
          <w:spacing w:val="0"/>
          <w:kern w:val="0"/>
          <w:lang w:val="x-none" w:eastAsia="x-none"/>
        </w:rPr>
        <w:commentReference w:id="0"/>
      </w:r>
      <w:commentRangeEnd w:id="1"/>
      <w:r w:rsidR="00D1304D">
        <w:rPr>
          <w:rStyle w:val="CommentReference"/>
          <w:rFonts w:ascii="Times" w:eastAsia="Times" w:hAnsi="Times"/>
          <w:color w:val="auto"/>
          <w:spacing w:val="0"/>
          <w:kern w:val="0"/>
          <w:lang w:val="x-none" w:eastAsia="x-none"/>
        </w:rPr>
        <w:commentReference w:id="1"/>
      </w:r>
    </w:p>
    <w:p w14:paraId="76ED7F23" w14:textId="77777777" w:rsidR="00FA1A9D" w:rsidRPr="007F3F88" w:rsidRDefault="00FA1A9D" w:rsidP="00FA1A9D">
      <w:pPr>
        <w:rPr>
          <w:rFonts w:ascii="Helvetica" w:hAnsi="Helvetica" w:cs="Arial"/>
          <w:b/>
          <w:i/>
          <w:color w:val="2F5496"/>
          <w:sz w:val="22"/>
          <w:szCs w:val="22"/>
        </w:rPr>
      </w:pPr>
      <w:r w:rsidRPr="007F3F88">
        <w:rPr>
          <w:rFonts w:ascii="Helvetica" w:hAnsi="Helvetica" w:cs="Arial"/>
          <w:b/>
          <w:bCs/>
          <w:i/>
          <w:color w:val="2F5496"/>
          <w:sz w:val="22"/>
          <w:szCs w:val="22"/>
        </w:rPr>
        <w:t xml:space="preserve">Videographer: Interviewee Headshots are </w:t>
      </w:r>
      <w:r w:rsidRPr="007F3F88">
        <w:rPr>
          <w:rFonts w:ascii="Helvetica" w:hAnsi="Helvetica" w:cs="Arial"/>
          <w:b/>
          <w:bCs/>
          <w:i/>
          <w:color w:val="2F5496"/>
          <w:sz w:val="22"/>
          <w:szCs w:val="22"/>
          <w:u w:val="single"/>
        </w:rPr>
        <w:t>required</w:t>
      </w:r>
      <w:r w:rsidRPr="007F3F88">
        <w:rPr>
          <w:rFonts w:ascii="Helvetica" w:hAnsi="Helvetica" w:cs="Arial"/>
          <w:b/>
          <w:bCs/>
          <w:i/>
          <w:color w:val="2F5496"/>
          <w:sz w:val="22"/>
          <w:szCs w:val="22"/>
        </w:rPr>
        <w:t>. Take a headshot for each interviewee.</w:t>
      </w:r>
    </w:p>
    <w:p w14:paraId="1033672A" w14:textId="77777777" w:rsidR="00FA1A9D" w:rsidRPr="007F3F88" w:rsidRDefault="00FA1A9D" w:rsidP="00FA1A9D">
      <w:pPr>
        <w:pStyle w:val="ColorfulList-Accent11"/>
        <w:ind w:left="270"/>
        <w:rPr>
          <w:rFonts w:ascii="Helvetica" w:hAnsi="Helvetica" w:cs="Arial"/>
          <w:b/>
          <w:sz w:val="12"/>
          <w:szCs w:val="12"/>
        </w:rPr>
      </w:pPr>
    </w:p>
    <w:p w14:paraId="1F097D11" w14:textId="27C92229" w:rsidR="00D300CE" w:rsidRDefault="00DC058D" w:rsidP="00177B33">
      <w:pPr>
        <w:pStyle w:val="ColorfulList-Accent11"/>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(Said by you on camera)</w:t>
      </w:r>
    </w:p>
    <w:p w14:paraId="78287B7F" w14:textId="77777777" w:rsidR="00330F1B" w:rsidRPr="001B3024" w:rsidRDefault="00330F1B" w:rsidP="007F3F88">
      <w:pPr>
        <w:contextualSpacing/>
        <w:outlineLvl w:val="0"/>
        <w:rPr>
          <w:rFonts w:ascii="Helvetica" w:hAnsi="Helvetica" w:cs="Arial"/>
          <w:sz w:val="22"/>
          <w:szCs w:val="22"/>
          <w:u w:val="single"/>
        </w:rPr>
      </w:pPr>
    </w:p>
    <w:p w14:paraId="38B753AC" w14:textId="575E7A34" w:rsidR="007F3F88" w:rsidRDefault="0057444B" w:rsidP="00177B33">
      <w:pPr>
        <w:pStyle w:val="ColorfulList-Accent11"/>
        <w:numPr>
          <w:ilvl w:val="1"/>
          <w:numId w:val="9"/>
        </w:numPr>
        <w:outlineLvl w:val="0"/>
        <w:rPr>
          <w:rFonts w:ascii="Helvetica" w:hAnsi="Helvetica" w:cs="Arial"/>
          <w:sz w:val="22"/>
          <w:szCs w:val="22"/>
        </w:rPr>
      </w:pPr>
      <w:r>
        <w:rPr>
          <w:rFonts w:ascii="Helvetica" w:hAnsi="Helvetica" w:cs="Arial"/>
          <w:b/>
          <w:sz w:val="22"/>
          <w:szCs w:val="22"/>
          <w:u w:val="single"/>
        </w:rPr>
        <w:t>Alexander Lichius</w:t>
      </w:r>
      <w:r w:rsidR="000D35D9" w:rsidRPr="00511F52">
        <w:rPr>
          <w:rFonts w:ascii="Helvetica" w:hAnsi="Helvetica" w:cs="Arial"/>
          <w:sz w:val="22"/>
          <w:szCs w:val="22"/>
        </w:rPr>
        <w:t xml:space="preserve">: </w:t>
      </w:r>
      <w:r w:rsidR="009B290B">
        <w:rPr>
          <w:rFonts w:ascii="Helvetica" w:hAnsi="Helvetica" w:cs="Arial"/>
          <w:sz w:val="22"/>
          <w:szCs w:val="22"/>
        </w:rPr>
        <w:t xml:space="preserve">Membrane and cell wall selective fluorescent dyes </w:t>
      </w:r>
      <w:r w:rsidR="00D64252">
        <w:rPr>
          <w:rFonts w:ascii="Helvetica" w:hAnsi="Helvetica" w:cs="Arial"/>
          <w:sz w:val="22"/>
          <w:szCs w:val="22"/>
        </w:rPr>
        <w:t xml:space="preserve">are </w:t>
      </w:r>
      <w:r w:rsidR="002A6571">
        <w:rPr>
          <w:rFonts w:ascii="Helvetica" w:hAnsi="Helvetica" w:cs="Arial"/>
          <w:sz w:val="22"/>
          <w:szCs w:val="22"/>
        </w:rPr>
        <w:t>important</w:t>
      </w:r>
      <w:r w:rsidR="00D64252">
        <w:rPr>
          <w:rFonts w:ascii="Helvetica" w:hAnsi="Helvetica" w:cs="Arial"/>
          <w:sz w:val="22"/>
          <w:szCs w:val="22"/>
        </w:rPr>
        <w:t xml:space="preserve"> tools for the analysis </w:t>
      </w:r>
      <w:r w:rsidR="00E528E9">
        <w:rPr>
          <w:rFonts w:ascii="Helvetica" w:hAnsi="Helvetica" w:cs="Arial"/>
          <w:sz w:val="22"/>
          <w:szCs w:val="22"/>
        </w:rPr>
        <w:t xml:space="preserve">of </w:t>
      </w:r>
      <w:r w:rsidR="009D304F">
        <w:rPr>
          <w:rFonts w:ascii="Helvetica" w:hAnsi="Helvetica" w:cs="Arial"/>
          <w:sz w:val="22"/>
          <w:szCs w:val="22"/>
        </w:rPr>
        <w:t xml:space="preserve">organelle dynamics in living fungal cells. Our protocols provide </w:t>
      </w:r>
      <w:r w:rsidR="002A6571">
        <w:rPr>
          <w:rFonts w:ascii="Helvetica" w:hAnsi="Helvetica" w:cs="Arial"/>
          <w:sz w:val="22"/>
          <w:szCs w:val="22"/>
        </w:rPr>
        <w:t xml:space="preserve">essential theoretical background and practical </w:t>
      </w:r>
      <w:r w:rsidR="009D304F">
        <w:rPr>
          <w:rFonts w:ascii="Helvetica" w:hAnsi="Helvetica" w:cs="Arial"/>
          <w:sz w:val="22"/>
          <w:szCs w:val="22"/>
        </w:rPr>
        <w:t xml:space="preserve">guidelines </w:t>
      </w:r>
      <w:r w:rsidR="00C606D1">
        <w:rPr>
          <w:rFonts w:ascii="Helvetica" w:hAnsi="Helvetica" w:cs="Arial"/>
          <w:sz w:val="22"/>
          <w:szCs w:val="22"/>
        </w:rPr>
        <w:t>for the application of</w:t>
      </w:r>
      <w:r w:rsidR="009D304F">
        <w:rPr>
          <w:rFonts w:ascii="Helvetica" w:hAnsi="Helvetica" w:cs="Arial"/>
          <w:sz w:val="22"/>
          <w:szCs w:val="22"/>
        </w:rPr>
        <w:t xml:space="preserve"> a</w:t>
      </w:r>
      <w:r w:rsidR="00E06682">
        <w:rPr>
          <w:rFonts w:ascii="Helvetica" w:hAnsi="Helvetica" w:cs="Arial"/>
          <w:sz w:val="22"/>
          <w:szCs w:val="22"/>
        </w:rPr>
        <w:t xml:space="preserve"> </w:t>
      </w:r>
      <w:r w:rsidR="009D304F">
        <w:rPr>
          <w:rFonts w:ascii="Helvetica" w:hAnsi="Helvetica" w:cs="Arial"/>
          <w:sz w:val="22"/>
          <w:szCs w:val="22"/>
        </w:rPr>
        <w:t xml:space="preserve">selection of </w:t>
      </w:r>
      <w:r w:rsidR="00E528E9">
        <w:rPr>
          <w:rFonts w:ascii="Helvetica" w:hAnsi="Helvetica" w:cs="Arial"/>
          <w:sz w:val="22"/>
          <w:szCs w:val="22"/>
        </w:rPr>
        <w:t xml:space="preserve">these </w:t>
      </w:r>
      <w:r w:rsidR="009D304F">
        <w:rPr>
          <w:rFonts w:ascii="Helvetica" w:hAnsi="Helvetica" w:cs="Arial"/>
          <w:sz w:val="22"/>
          <w:szCs w:val="22"/>
        </w:rPr>
        <w:t>dyes as truly vital stains</w:t>
      </w:r>
      <w:r w:rsidR="007F3F88">
        <w:rPr>
          <w:rFonts w:ascii="Helvetica" w:hAnsi="Helvetica" w:cs="Arial"/>
          <w:sz w:val="22"/>
          <w:szCs w:val="22"/>
        </w:rPr>
        <w:t xml:space="preserve"> </w:t>
      </w:r>
      <w:r w:rsidR="007F3F88">
        <w:rPr>
          <w:rFonts w:ascii="Helvetica" w:hAnsi="Helvetica" w:cs="Arial"/>
          <w:b/>
          <w:bCs/>
          <w:sz w:val="22"/>
          <w:szCs w:val="22"/>
        </w:rPr>
        <w:t>[1]</w:t>
      </w:r>
      <w:r w:rsidR="00C606D1">
        <w:rPr>
          <w:rFonts w:ascii="Helvetica" w:hAnsi="Helvetica" w:cs="Arial"/>
          <w:sz w:val="22"/>
          <w:szCs w:val="22"/>
        </w:rPr>
        <w:t>.</w:t>
      </w:r>
    </w:p>
    <w:p w14:paraId="133A6F40" w14:textId="77777777" w:rsidR="007F3F88" w:rsidRPr="007F3F88" w:rsidRDefault="007F3F88" w:rsidP="007F3F88">
      <w:pPr>
        <w:pStyle w:val="ColorfulList-Accent11"/>
        <w:ind w:left="1800"/>
        <w:outlineLvl w:val="0"/>
        <w:rPr>
          <w:rFonts w:ascii="Helvetica" w:hAnsi="Helvetica" w:cs="Arial"/>
          <w:sz w:val="22"/>
          <w:szCs w:val="22"/>
        </w:rPr>
      </w:pPr>
    </w:p>
    <w:p w14:paraId="05A75189" w14:textId="4DC82B85" w:rsidR="007F3F88" w:rsidRDefault="007F3F88" w:rsidP="007F3F88">
      <w:pPr>
        <w:pStyle w:val="ColorfulList-Accent11"/>
        <w:numPr>
          <w:ilvl w:val="2"/>
          <w:numId w:val="9"/>
        </w:numPr>
        <w:outlineLvl w:val="0"/>
        <w:rPr>
          <w:rFonts w:ascii="Helvetica" w:hAnsi="Helvetica" w:cs="Arial"/>
          <w:sz w:val="22"/>
          <w:szCs w:val="22"/>
        </w:rPr>
      </w:pPr>
      <w:r>
        <w:rPr>
          <w:rFonts w:ascii="Helvetica" w:hAnsi="Helvetica" w:cs="Arial"/>
          <w:bCs/>
          <w:sz w:val="22"/>
          <w:szCs w:val="22"/>
        </w:rPr>
        <w:t>INTERVIEW: Named author says the statement above in an interview-style shot while looking slightly off-camera.</w:t>
      </w:r>
    </w:p>
    <w:p w14:paraId="7DF0D129" w14:textId="77777777" w:rsidR="007F3F88" w:rsidRDefault="007F3F88" w:rsidP="007F3F88">
      <w:pPr>
        <w:pStyle w:val="ColorfulList-Accent11"/>
        <w:ind w:left="1350"/>
        <w:outlineLvl w:val="0"/>
        <w:rPr>
          <w:rFonts w:ascii="Helvetica" w:hAnsi="Helvetica" w:cs="Arial"/>
          <w:sz w:val="22"/>
          <w:szCs w:val="22"/>
        </w:rPr>
      </w:pPr>
    </w:p>
    <w:p w14:paraId="4416A834" w14:textId="5A8A0BDE" w:rsidR="00CE10F2" w:rsidRDefault="007F3F88" w:rsidP="00177B33">
      <w:pPr>
        <w:pStyle w:val="ColorfulList-Accent11"/>
        <w:numPr>
          <w:ilvl w:val="1"/>
          <w:numId w:val="9"/>
        </w:numPr>
        <w:outlineLvl w:val="0"/>
        <w:rPr>
          <w:rFonts w:ascii="Helvetica" w:hAnsi="Helvetica" w:cs="Arial"/>
          <w:sz w:val="22"/>
          <w:szCs w:val="22"/>
        </w:rPr>
      </w:pPr>
      <w:r>
        <w:rPr>
          <w:rFonts w:ascii="Helvetica" w:hAnsi="Helvetica" w:cs="Arial"/>
          <w:b/>
          <w:sz w:val="22"/>
          <w:szCs w:val="22"/>
          <w:u w:val="single"/>
        </w:rPr>
        <w:t>Alexander Lichius</w:t>
      </w:r>
      <w:r w:rsidRPr="00511F52">
        <w:rPr>
          <w:rFonts w:ascii="Helvetica" w:hAnsi="Helvetica" w:cs="Arial"/>
          <w:sz w:val="22"/>
          <w:szCs w:val="22"/>
        </w:rPr>
        <w:t xml:space="preserve">: </w:t>
      </w:r>
      <w:r w:rsidR="00C606D1">
        <w:rPr>
          <w:rFonts w:ascii="Helvetica" w:hAnsi="Helvetica" w:cs="Arial"/>
          <w:sz w:val="22"/>
          <w:szCs w:val="22"/>
        </w:rPr>
        <w:t>The key point for this is to use</w:t>
      </w:r>
      <w:r w:rsidR="00E528E9">
        <w:rPr>
          <w:rFonts w:ascii="Helvetica" w:hAnsi="Helvetica" w:cs="Arial"/>
          <w:sz w:val="22"/>
          <w:szCs w:val="22"/>
        </w:rPr>
        <w:t xml:space="preserve"> very low concentrations</w:t>
      </w:r>
      <w:r w:rsidR="009D304F">
        <w:rPr>
          <w:rFonts w:ascii="Helvetica" w:hAnsi="Helvetica" w:cs="Arial"/>
          <w:sz w:val="22"/>
          <w:szCs w:val="22"/>
        </w:rPr>
        <w:t xml:space="preserve"> </w:t>
      </w:r>
      <w:r w:rsidR="00E528E9">
        <w:rPr>
          <w:rFonts w:ascii="Helvetica" w:hAnsi="Helvetica" w:cs="Arial"/>
          <w:sz w:val="22"/>
          <w:szCs w:val="22"/>
        </w:rPr>
        <w:t xml:space="preserve">that </w:t>
      </w:r>
      <w:r w:rsidR="00E06682">
        <w:rPr>
          <w:rFonts w:ascii="Helvetica" w:hAnsi="Helvetica" w:cs="Arial"/>
          <w:sz w:val="22"/>
          <w:szCs w:val="22"/>
        </w:rPr>
        <w:t xml:space="preserve">do not </w:t>
      </w:r>
      <w:proofErr w:type="gramStart"/>
      <w:r w:rsidR="00E06682">
        <w:rPr>
          <w:rFonts w:ascii="Helvetica" w:hAnsi="Helvetica" w:cs="Arial"/>
          <w:sz w:val="22"/>
          <w:szCs w:val="22"/>
        </w:rPr>
        <w:t>cause</w:t>
      </w:r>
      <w:proofErr w:type="gramEnd"/>
      <w:r w:rsidR="00E06682">
        <w:rPr>
          <w:rFonts w:ascii="Helvetica" w:hAnsi="Helvetica" w:cs="Arial"/>
          <w:sz w:val="22"/>
          <w:szCs w:val="22"/>
        </w:rPr>
        <w:t xml:space="preserve"> </w:t>
      </w:r>
      <w:r w:rsidR="00987CD4">
        <w:rPr>
          <w:rFonts w:ascii="Helvetica" w:hAnsi="Helvetica" w:cs="Arial"/>
          <w:sz w:val="22"/>
          <w:szCs w:val="22"/>
        </w:rPr>
        <w:t xml:space="preserve">cellular </w:t>
      </w:r>
      <w:r w:rsidR="00E06682">
        <w:rPr>
          <w:rFonts w:ascii="Helvetica" w:hAnsi="Helvetica" w:cs="Arial"/>
          <w:sz w:val="22"/>
          <w:szCs w:val="22"/>
        </w:rPr>
        <w:t>artefacts</w:t>
      </w:r>
      <w:r w:rsidR="00987CD4">
        <w:rPr>
          <w:rFonts w:ascii="Helvetica" w:hAnsi="Helvetica" w:cs="Arial"/>
          <w:sz w:val="22"/>
          <w:szCs w:val="22"/>
        </w:rPr>
        <w:t xml:space="preserve"> related to saturation or dye toxicity </w:t>
      </w:r>
      <w:r w:rsidR="00E06682">
        <w:rPr>
          <w:rFonts w:ascii="Helvetica" w:hAnsi="Helvetica" w:cs="Arial"/>
          <w:sz w:val="22"/>
          <w:szCs w:val="22"/>
        </w:rPr>
        <w:t xml:space="preserve">while still providing good signal-to–noise ratios for high quality </w:t>
      </w:r>
      <w:r w:rsidR="00987CD4">
        <w:rPr>
          <w:rFonts w:ascii="Helvetica" w:hAnsi="Helvetica" w:cs="Arial"/>
          <w:sz w:val="22"/>
          <w:szCs w:val="22"/>
        </w:rPr>
        <w:t xml:space="preserve">long-term </w:t>
      </w:r>
      <w:r w:rsidR="002A6571">
        <w:rPr>
          <w:rFonts w:ascii="Helvetica" w:hAnsi="Helvetica" w:cs="Arial"/>
          <w:sz w:val="22"/>
          <w:szCs w:val="22"/>
        </w:rPr>
        <w:t xml:space="preserve">live-cell </w:t>
      </w:r>
      <w:r w:rsidR="00E06682">
        <w:rPr>
          <w:rFonts w:ascii="Helvetica" w:hAnsi="Helvetica" w:cs="Arial"/>
          <w:sz w:val="22"/>
          <w:szCs w:val="22"/>
        </w:rPr>
        <w:t>imaging</w:t>
      </w:r>
      <w:r>
        <w:rPr>
          <w:rFonts w:ascii="Helvetica" w:hAnsi="Helvetica" w:cs="Arial"/>
          <w:sz w:val="22"/>
          <w:szCs w:val="22"/>
        </w:rPr>
        <w:t xml:space="preserve"> </w:t>
      </w:r>
      <w:r>
        <w:rPr>
          <w:rFonts w:ascii="Helvetica" w:hAnsi="Helvetica" w:cs="Arial"/>
          <w:b/>
          <w:bCs/>
          <w:sz w:val="22"/>
          <w:szCs w:val="22"/>
        </w:rPr>
        <w:t>[1]</w:t>
      </w:r>
      <w:r w:rsidR="00E06682">
        <w:rPr>
          <w:rFonts w:ascii="Helvetica" w:hAnsi="Helvetica" w:cs="Arial"/>
          <w:sz w:val="22"/>
          <w:szCs w:val="22"/>
        </w:rPr>
        <w:t>.</w:t>
      </w:r>
    </w:p>
    <w:p w14:paraId="125F4B86" w14:textId="77777777" w:rsidR="007F3F88" w:rsidRPr="007F3F88" w:rsidRDefault="007F3F88" w:rsidP="007F3F88">
      <w:pPr>
        <w:pStyle w:val="ColorfulList-Accent11"/>
        <w:ind w:left="1800"/>
        <w:outlineLvl w:val="0"/>
        <w:rPr>
          <w:rFonts w:ascii="Helvetica" w:hAnsi="Helvetica" w:cs="Arial"/>
          <w:sz w:val="22"/>
          <w:szCs w:val="22"/>
        </w:rPr>
      </w:pPr>
    </w:p>
    <w:p w14:paraId="0A194DE9" w14:textId="1E2BD38B" w:rsidR="007F3F88" w:rsidRDefault="007F3F88" w:rsidP="007F3F88">
      <w:pPr>
        <w:pStyle w:val="ColorfulList-Accent11"/>
        <w:numPr>
          <w:ilvl w:val="2"/>
          <w:numId w:val="9"/>
        </w:numPr>
        <w:outlineLvl w:val="0"/>
        <w:rPr>
          <w:rFonts w:ascii="Helvetica" w:hAnsi="Helvetica" w:cs="Arial"/>
          <w:sz w:val="22"/>
          <w:szCs w:val="22"/>
        </w:rPr>
      </w:pPr>
      <w:r>
        <w:rPr>
          <w:rFonts w:ascii="Helvetica" w:hAnsi="Helvetica" w:cs="Arial"/>
          <w:bCs/>
          <w:sz w:val="22"/>
          <w:szCs w:val="22"/>
        </w:rPr>
        <w:t>INTERVIEW: Named author says the statement above in an interview-style shot while looking slightly off-camera.</w:t>
      </w:r>
    </w:p>
    <w:p w14:paraId="2A243203" w14:textId="77777777" w:rsidR="000D35D9" w:rsidRPr="006A6324" w:rsidRDefault="000D35D9" w:rsidP="007F3F88">
      <w:pPr>
        <w:contextualSpacing/>
        <w:outlineLvl w:val="0"/>
        <w:rPr>
          <w:rFonts w:ascii="Helvetica" w:hAnsi="Helvetica" w:cs="Arial"/>
          <w:sz w:val="22"/>
          <w:szCs w:val="22"/>
        </w:rPr>
      </w:pPr>
    </w:p>
    <w:p w14:paraId="499F744E" w14:textId="68A186DB"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(Said by you on camera)</w:t>
      </w:r>
    </w:p>
    <w:p w14:paraId="61B09861" w14:textId="77777777" w:rsidR="007F3F88" w:rsidRPr="007F3F88" w:rsidRDefault="007F3F88" w:rsidP="007F3F88">
      <w:pPr>
        <w:pStyle w:val="ColorfulList-Accent11"/>
        <w:ind w:left="1350"/>
        <w:outlineLvl w:val="0"/>
        <w:rPr>
          <w:rFonts w:ascii="Helvetica" w:hAnsi="Helvetica" w:cs="Arial"/>
          <w:sz w:val="22"/>
          <w:szCs w:val="22"/>
        </w:rPr>
      </w:pPr>
    </w:p>
    <w:p w14:paraId="15F0C923" w14:textId="121F6583" w:rsidR="00B427A0" w:rsidRDefault="00E24982" w:rsidP="007F3F88">
      <w:pPr>
        <w:pStyle w:val="ColorfulList-Accent11"/>
        <w:numPr>
          <w:ilvl w:val="1"/>
          <w:numId w:val="9"/>
        </w:numPr>
        <w:outlineLvl w:val="0"/>
        <w:rPr>
          <w:rFonts w:ascii="Helvetica" w:hAnsi="Helvetica" w:cs="Arial"/>
          <w:sz w:val="22"/>
          <w:szCs w:val="22"/>
        </w:rPr>
      </w:pPr>
      <w:r>
        <w:rPr>
          <w:rFonts w:ascii="Helvetica" w:hAnsi="Helvetica" w:cs="Arial"/>
          <w:b/>
          <w:sz w:val="22"/>
          <w:szCs w:val="22"/>
          <w:u w:val="single"/>
        </w:rPr>
        <w:t>Alexander Lichius</w:t>
      </w:r>
      <w:r w:rsidR="00DC7D3A" w:rsidRPr="00511F52">
        <w:rPr>
          <w:rFonts w:ascii="Helvetica" w:hAnsi="Helvetica" w:cs="Arial"/>
          <w:sz w:val="22"/>
          <w:szCs w:val="22"/>
        </w:rPr>
        <w:t xml:space="preserve">: </w:t>
      </w:r>
      <w:r w:rsidR="00D521C9">
        <w:rPr>
          <w:rFonts w:ascii="Helvetica" w:hAnsi="Helvetica" w:cs="Arial"/>
          <w:sz w:val="22"/>
          <w:szCs w:val="22"/>
        </w:rPr>
        <w:t xml:space="preserve">With colleagues </w:t>
      </w:r>
      <w:r w:rsidR="00C459AC">
        <w:rPr>
          <w:rFonts w:ascii="Helvetica" w:hAnsi="Helvetica" w:cs="Arial"/>
          <w:sz w:val="22"/>
          <w:szCs w:val="22"/>
        </w:rPr>
        <w:t>from</w:t>
      </w:r>
      <w:r w:rsidR="00D521C9">
        <w:rPr>
          <w:rFonts w:ascii="Helvetica" w:hAnsi="Helvetica" w:cs="Arial"/>
          <w:sz w:val="22"/>
          <w:szCs w:val="22"/>
        </w:rPr>
        <w:t xml:space="preserve"> the</w:t>
      </w:r>
      <w:r w:rsidR="004C7C6F">
        <w:rPr>
          <w:rFonts w:ascii="Helvetica" w:hAnsi="Helvetica" w:cs="Arial"/>
          <w:sz w:val="22"/>
          <w:szCs w:val="22"/>
        </w:rPr>
        <w:t xml:space="preserve"> Department of Nuclear Medicine of the Medical University, we recently </w:t>
      </w:r>
      <w:r w:rsidR="00D521C9">
        <w:rPr>
          <w:rFonts w:ascii="Helvetica" w:hAnsi="Helvetica" w:cs="Arial"/>
          <w:sz w:val="22"/>
          <w:szCs w:val="22"/>
        </w:rPr>
        <w:t xml:space="preserve">used </w:t>
      </w:r>
      <w:r w:rsidR="00442CE4">
        <w:rPr>
          <w:rFonts w:ascii="Helvetica" w:hAnsi="Helvetica" w:cs="Arial"/>
          <w:sz w:val="22"/>
          <w:szCs w:val="22"/>
        </w:rPr>
        <w:t>these</w:t>
      </w:r>
      <w:r w:rsidR="00D521C9">
        <w:rPr>
          <w:rFonts w:ascii="Helvetica" w:hAnsi="Helvetica" w:cs="Arial"/>
          <w:sz w:val="22"/>
          <w:szCs w:val="22"/>
        </w:rPr>
        <w:t xml:space="preserve"> sta</w:t>
      </w:r>
      <w:r w:rsidR="00660BD3">
        <w:rPr>
          <w:rFonts w:ascii="Helvetica" w:hAnsi="Helvetica" w:cs="Arial"/>
          <w:sz w:val="22"/>
          <w:szCs w:val="22"/>
        </w:rPr>
        <w:t xml:space="preserve">ining techniques to develop a novel approach for </w:t>
      </w:r>
      <w:r w:rsidR="00A90B78">
        <w:rPr>
          <w:rFonts w:ascii="Helvetica" w:hAnsi="Helvetica" w:cs="Arial"/>
          <w:sz w:val="22"/>
          <w:szCs w:val="22"/>
        </w:rPr>
        <w:t>image-guided diagnosis of</w:t>
      </w:r>
      <w:r w:rsidR="00660BD3">
        <w:rPr>
          <w:rFonts w:ascii="Helvetica" w:hAnsi="Helvetica" w:cs="Arial"/>
          <w:sz w:val="22"/>
          <w:szCs w:val="22"/>
        </w:rPr>
        <w:t xml:space="preserve"> Aspergillosis.</w:t>
      </w:r>
      <w:r w:rsidR="00A90B78">
        <w:rPr>
          <w:rFonts w:ascii="Helvetica" w:hAnsi="Helvetica" w:cs="Arial"/>
          <w:sz w:val="22"/>
          <w:szCs w:val="22"/>
        </w:rPr>
        <w:t xml:space="preserve"> The </w:t>
      </w:r>
      <w:r w:rsidR="00FD694C">
        <w:rPr>
          <w:rFonts w:ascii="Helvetica" w:hAnsi="Helvetica" w:cs="Arial"/>
          <w:sz w:val="22"/>
          <w:szCs w:val="22"/>
        </w:rPr>
        <w:t xml:space="preserve">ability to </w:t>
      </w:r>
      <w:r w:rsidR="00C459AC">
        <w:rPr>
          <w:rFonts w:ascii="Helvetica" w:hAnsi="Helvetica" w:cs="Arial"/>
          <w:sz w:val="22"/>
          <w:szCs w:val="22"/>
        </w:rPr>
        <w:t>monitor</w:t>
      </w:r>
      <w:r w:rsidR="00A90B78">
        <w:rPr>
          <w:rFonts w:ascii="Helvetica" w:hAnsi="Helvetica" w:cs="Arial"/>
          <w:sz w:val="22"/>
          <w:szCs w:val="22"/>
        </w:rPr>
        <w:t xml:space="preserve"> membrane and cell wall </w:t>
      </w:r>
      <w:r w:rsidR="00C459AC">
        <w:rPr>
          <w:rFonts w:ascii="Helvetica" w:hAnsi="Helvetica" w:cs="Arial"/>
          <w:sz w:val="22"/>
          <w:szCs w:val="22"/>
        </w:rPr>
        <w:t>structures</w:t>
      </w:r>
      <w:r w:rsidR="00A90B78">
        <w:rPr>
          <w:rFonts w:ascii="Helvetica" w:hAnsi="Helvetica" w:cs="Arial"/>
          <w:sz w:val="22"/>
          <w:szCs w:val="22"/>
        </w:rPr>
        <w:t xml:space="preserve"> </w:t>
      </w:r>
      <w:r w:rsidR="00FD694C">
        <w:rPr>
          <w:rFonts w:ascii="Helvetica" w:hAnsi="Helvetica" w:cs="Arial"/>
          <w:sz w:val="22"/>
          <w:szCs w:val="22"/>
        </w:rPr>
        <w:t xml:space="preserve">in real-time was crucial for determining the uptake dynamics of the experimental </w:t>
      </w:r>
      <w:r w:rsidR="00442CE4">
        <w:rPr>
          <w:rFonts w:ascii="Helvetica" w:hAnsi="Helvetica" w:cs="Arial"/>
          <w:sz w:val="22"/>
          <w:szCs w:val="22"/>
        </w:rPr>
        <w:t>d</w:t>
      </w:r>
      <w:r w:rsidR="00FD694C">
        <w:rPr>
          <w:rFonts w:ascii="Helvetica" w:hAnsi="Helvetica" w:cs="Arial"/>
          <w:sz w:val="22"/>
          <w:szCs w:val="22"/>
        </w:rPr>
        <w:t>rug compound</w:t>
      </w:r>
      <w:r w:rsidR="007F3F88">
        <w:rPr>
          <w:rFonts w:ascii="Helvetica" w:hAnsi="Helvetica" w:cs="Arial"/>
          <w:sz w:val="22"/>
          <w:szCs w:val="22"/>
        </w:rPr>
        <w:t xml:space="preserve"> </w:t>
      </w:r>
      <w:r w:rsidR="007F3F88">
        <w:rPr>
          <w:rFonts w:ascii="Helvetica" w:hAnsi="Helvetica" w:cs="Arial"/>
          <w:b/>
          <w:bCs/>
          <w:sz w:val="22"/>
          <w:szCs w:val="22"/>
        </w:rPr>
        <w:t>[1]</w:t>
      </w:r>
      <w:r w:rsidR="00FD694C">
        <w:rPr>
          <w:rFonts w:ascii="Helvetica" w:hAnsi="Helvetica" w:cs="Arial"/>
          <w:sz w:val="22"/>
          <w:szCs w:val="22"/>
        </w:rPr>
        <w:t>.</w:t>
      </w:r>
    </w:p>
    <w:p w14:paraId="0C06796B" w14:textId="77777777" w:rsidR="007F3F88" w:rsidRPr="007F3F88" w:rsidRDefault="007F3F88" w:rsidP="007F3F88">
      <w:pPr>
        <w:pStyle w:val="ColorfulList-Accent11"/>
        <w:ind w:left="1800"/>
        <w:outlineLvl w:val="0"/>
        <w:rPr>
          <w:rFonts w:ascii="Helvetica" w:hAnsi="Helvetica" w:cs="Arial"/>
          <w:sz w:val="22"/>
          <w:szCs w:val="22"/>
        </w:rPr>
      </w:pPr>
    </w:p>
    <w:p w14:paraId="598602EB" w14:textId="56AB7DD0" w:rsidR="007F3F88" w:rsidRPr="007F3F88" w:rsidRDefault="007F3F88" w:rsidP="007F3F88">
      <w:pPr>
        <w:pStyle w:val="ColorfulList-Accent11"/>
        <w:numPr>
          <w:ilvl w:val="2"/>
          <w:numId w:val="9"/>
        </w:numPr>
        <w:outlineLvl w:val="0"/>
        <w:rPr>
          <w:rFonts w:ascii="Helvetica" w:hAnsi="Helvetica" w:cs="Arial"/>
          <w:sz w:val="22"/>
          <w:szCs w:val="22"/>
        </w:rPr>
      </w:pPr>
      <w:r>
        <w:rPr>
          <w:rFonts w:ascii="Helvetica" w:hAnsi="Helvetica" w:cs="Arial"/>
          <w:bCs/>
          <w:sz w:val="22"/>
          <w:szCs w:val="22"/>
        </w:rPr>
        <w:t>INTERVIEW: Named author says the statement above in an interview-style shot while looking slightly off-camera.</w:t>
      </w:r>
    </w:p>
    <w:p w14:paraId="6E323D91" w14:textId="77777777" w:rsidR="00330F1B" w:rsidRPr="00511F52" w:rsidRDefault="00330F1B" w:rsidP="00330F1B">
      <w:pPr>
        <w:ind w:left="1080"/>
        <w:contextualSpacing/>
        <w:outlineLvl w:val="0"/>
        <w:rPr>
          <w:rFonts w:ascii="Helvetica" w:hAnsi="Helvetica" w:cs="Arial"/>
          <w:sz w:val="22"/>
          <w:szCs w:val="22"/>
        </w:rPr>
      </w:pPr>
    </w:p>
    <w:p w14:paraId="56BD9DBA" w14:textId="2E94D716" w:rsidR="00D10BFA" w:rsidRDefault="00442CE4" w:rsidP="00177B33">
      <w:pPr>
        <w:pStyle w:val="ColorfulList-Accent11"/>
        <w:numPr>
          <w:ilvl w:val="1"/>
          <w:numId w:val="9"/>
        </w:numPr>
        <w:outlineLvl w:val="0"/>
        <w:rPr>
          <w:rFonts w:ascii="Helvetica" w:hAnsi="Helvetica" w:cs="Arial"/>
          <w:sz w:val="22"/>
          <w:szCs w:val="22"/>
        </w:rPr>
      </w:pPr>
      <w:r>
        <w:rPr>
          <w:rFonts w:ascii="Helvetica" w:hAnsi="Helvetica" w:cs="Arial"/>
          <w:b/>
          <w:sz w:val="22"/>
          <w:szCs w:val="22"/>
          <w:u w:val="single"/>
        </w:rPr>
        <w:t>Alexander Lichius</w:t>
      </w:r>
      <w:r w:rsidR="00DC7D3A" w:rsidRPr="00511F52">
        <w:rPr>
          <w:rFonts w:ascii="Helvetica" w:hAnsi="Helvetica" w:cs="Arial"/>
          <w:sz w:val="22"/>
          <w:szCs w:val="22"/>
        </w:rPr>
        <w:t xml:space="preserve">: </w:t>
      </w:r>
      <w:r w:rsidR="003028FC">
        <w:rPr>
          <w:rFonts w:ascii="Helvetica" w:hAnsi="Helvetica" w:cs="Arial"/>
          <w:sz w:val="22"/>
          <w:szCs w:val="22"/>
        </w:rPr>
        <w:t xml:space="preserve">Sample preparation is somewhat delicate and </w:t>
      </w:r>
      <w:r w:rsidR="004B0AE1">
        <w:rPr>
          <w:rFonts w:ascii="Helvetica" w:hAnsi="Helvetica" w:cs="Arial"/>
          <w:sz w:val="22"/>
          <w:szCs w:val="22"/>
        </w:rPr>
        <w:t>optimiz</w:t>
      </w:r>
      <w:r w:rsidR="00C03047">
        <w:rPr>
          <w:rFonts w:ascii="Helvetica" w:hAnsi="Helvetica" w:cs="Arial"/>
          <w:sz w:val="22"/>
          <w:szCs w:val="22"/>
        </w:rPr>
        <w:t>ation</w:t>
      </w:r>
      <w:r w:rsidR="004B0AE1">
        <w:rPr>
          <w:rFonts w:ascii="Helvetica" w:hAnsi="Helvetica" w:cs="Arial"/>
          <w:sz w:val="22"/>
          <w:szCs w:val="22"/>
        </w:rPr>
        <w:t xml:space="preserve"> </w:t>
      </w:r>
      <w:r w:rsidR="00C03047">
        <w:rPr>
          <w:rFonts w:ascii="Helvetica" w:hAnsi="Helvetica" w:cs="Arial"/>
          <w:sz w:val="22"/>
          <w:szCs w:val="22"/>
        </w:rPr>
        <w:t xml:space="preserve">of </w:t>
      </w:r>
      <w:r w:rsidR="004B0AE1">
        <w:rPr>
          <w:rFonts w:ascii="Helvetica" w:hAnsi="Helvetica" w:cs="Arial"/>
          <w:sz w:val="22"/>
          <w:szCs w:val="22"/>
        </w:rPr>
        <w:t xml:space="preserve">the image acquisition settings is rather complex. </w:t>
      </w:r>
      <w:r w:rsidR="00403DAF">
        <w:rPr>
          <w:rFonts w:ascii="Helvetica" w:hAnsi="Helvetica" w:cs="Arial"/>
          <w:sz w:val="22"/>
          <w:szCs w:val="22"/>
        </w:rPr>
        <w:t>V</w:t>
      </w:r>
      <w:r w:rsidR="00B2092C">
        <w:rPr>
          <w:rFonts w:ascii="Helvetica" w:hAnsi="Helvetica" w:cs="Arial"/>
          <w:sz w:val="22"/>
          <w:szCs w:val="22"/>
        </w:rPr>
        <w:t xml:space="preserve">isual demonstration of both procedures </w:t>
      </w:r>
      <w:r w:rsidR="00403DAF">
        <w:rPr>
          <w:rFonts w:ascii="Helvetica" w:hAnsi="Helvetica" w:cs="Arial"/>
          <w:sz w:val="22"/>
          <w:szCs w:val="22"/>
        </w:rPr>
        <w:t xml:space="preserve">accompanied by </w:t>
      </w:r>
      <w:r w:rsidR="00B2092C">
        <w:rPr>
          <w:rFonts w:ascii="Helvetica" w:hAnsi="Helvetica" w:cs="Arial"/>
          <w:sz w:val="22"/>
          <w:szCs w:val="22"/>
        </w:rPr>
        <w:t>verbal explanation</w:t>
      </w:r>
      <w:r w:rsidR="00403DAF" w:rsidRPr="00403DAF">
        <w:rPr>
          <w:rFonts w:ascii="Helvetica" w:hAnsi="Helvetica" w:cs="Arial"/>
          <w:sz w:val="22"/>
          <w:szCs w:val="22"/>
        </w:rPr>
        <w:t xml:space="preserve"> </w:t>
      </w:r>
      <w:r w:rsidR="00403DAF">
        <w:rPr>
          <w:rFonts w:ascii="Helvetica" w:hAnsi="Helvetica" w:cs="Arial"/>
          <w:sz w:val="22"/>
          <w:szCs w:val="22"/>
        </w:rPr>
        <w:t>greatly facilitates replicability</w:t>
      </w:r>
      <w:r w:rsidR="007F3F88">
        <w:rPr>
          <w:rFonts w:ascii="Helvetica" w:hAnsi="Helvetica" w:cs="Arial"/>
          <w:sz w:val="22"/>
          <w:szCs w:val="22"/>
        </w:rPr>
        <w:t xml:space="preserve"> </w:t>
      </w:r>
      <w:r w:rsidR="007F3F88">
        <w:rPr>
          <w:rFonts w:ascii="Helvetica" w:hAnsi="Helvetica" w:cs="Arial"/>
          <w:b/>
          <w:bCs/>
          <w:sz w:val="22"/>
          <w:szCs w:val="22"/>
        </w:rPr>
        <w:t>[1]</w:t>
      </w:r>
      <w:r w:rsidR="002A35FD">
        <w:rPr>
          <w:rFonts w:ascii="Helvetica" w:hAnsi="Helvetica" w:cs="Arial"/>
          <w:sz w:val="22"/>
          <w:szCs w:val="22"/>
        </w:rPr>
        <w:t>.</w:t>
      </w:r>
    </w:p>
    <w:p w14:paraId="20A39B8F" w14:textId="77777777" w:rsidR="007F3F88" w:rsidRPr="007F3F88" w:rsidRDefault="007F3F88" w:rsidP="007F3F88">
      <w:pPr>
        <w:pStyle w:val="ColorfulList-Accent11"/>
        <w:ind w:left="1800"/>
        <w:outlineLvl w:val="0"/>
        <w:rPr>
          <w:rFonts w:ascii="Helvetica" w:hAnsi="Helvetica" w:cs="Arial"/>
          <w:sz w:val="22"/>
          <w:szCs w:val="22"/>
        </w:rPr>
      </w:pPr>
    </w:p>
    <w:p w14:paraId="1F0C3080" w14:textId="624588F2" w:rsidR="007F3F88" w:rsidRDefault="007F3F88" w:rsidP="007F3F88">
      <w:pPr>
        <w:pStyle w:val="ColorfulList-Accent11"/>
        <w:numPr>
          <w:ilvl w:val="2"/>
          <w:numId w:val="9"/>
        </w:numPr>
        <w:outlineLvl w:val="0"/>
        <w:rPr>
          <w:rFonts w:ascii="Helvetica" w:hAnsi="Helvetica" w:cs="Arial"/>
          <w:sz w:val="22"/>
          <w:szCs w:val="22"/>
        </w:rPr>
      </w:pPr>
      <w:r>
        <w:rPr>
          <w:rFonts w:ascii="Helvetica" w:hAnsi="Helvetica" w:cs="Arial"/>
          <w:bCs/>
          <w:sz w:val="22"/>
          <w:szCs w:val="22"/>
        </w:rPr>
        <w:t>INTERVIEW: Named author says the statement above in an interview-style shot while looking slightly off-camera.</w:t>
      </w:r>
    </w:p>
    <w:p w14:paraId="4343187C" w14:textId="77777777" w:rsidR="00DC7D3A" w:rsidRPr="006A6324" w:rsidRDefault="00DC7D3A" w:rsidP="00330F1B">
      <w:pPr>
        <w:ind w:left="1080"/>
        <w:contextualSpacing/>
        <w:outlineLvl w:val="0"/>
        <w:rPr>
          <w:rFonts w:ascii="Helvetica" w:hAnsi="Helvetica" w:cs="Arial"/>
          <w:b/>
          <w:sz w:val="22"/>
          <w:szCs w:val="22"/>
        </w:rPr>
      </w:pPr>
    </w:p>
    <w:p w14:paraId="000F1A4D" w14:textId="77777777" w:rsidR="001819E3" w:rsidRPr="00D1304D" w:rsidRDefault="004C2DAD" w:rsidP="00330F1B">
      <w:pPr>
        <w:contextualSpacing/>
        <w:outlineLvl w:val="0"/>
        <w:rPr>
          <w:rFonts w:ascii="Helvetica" w:hAnsi="Helvetica" w:cs="Arial"/>
          <w:b/>
          <w:strike/>
          <w:sz w:val="22"/>
          <w:szCs w:val="22"/>
          <w:rPrChange w:id="2" w:author="Alexander Lichius" w:date="2019-10-17T13:39:00Z">
            <w:rPr>
              <w:rFonts w:ascii="Helvetica" w:hAnsi="Helvetica" w:cs="Arial"/>
              <w:b/>
              <w:sz w:val="22"/>
              <w:szCs w:val="22"/>
            </w:rPr>
          </w:rPrChange>
        </w:rPr>
      </w:pPr>
      <w:r w:rsidRPr="00D1304D">
        <w:rPr>
          <w:rFonts w:ascii="Helvetica" w:hAnsi="Helvetica" w:cs="Arial"/>
          <w:b/>
          <w:strike/>
          <w:sz w:val="22"/>
          <w:szCs w:val="22"/>
          <w:rPrChange w:id="3" w:author="Alexander Lichius" w:date="2019-10-17T13:39:00Z">
            <w:rPr>
              <w:rFonts w:ascii="Helvetica" w:hAnsi="Helvetica" w:cs="Arial"/>
              <w:b/>
              <w:sz w:val="22"/>
              <w:szCs w:val="22"/>
            </w:rPr>
          </w:rPrChange>
        </w:rPr>
        <w:t xml:space="preserve">Introduction of </w:t>
      </w:r>
      <w:commentRangeStart w:id="4"/>
      <w:r w:rsidRPr="00D1304D">
        <w:rPr>
          <w:rFonts w:ascii="Helvetica" w:hAnsi="Helvetica" w:cs="Arial"/>
          <w:b/>
          <w:strike/>
          <w:sz w:val="22"/>
          <w:szCs w:val="22"/>
          <w:rPrChange w:id="5" w:author="Alexander Lichius" w:date="2019-10-17T13:39:00Z">
            <w:rPr>
              <w:rFonts w:ascii="Helvetica" w:hAnsi="Helvetica" w:cs="Arial"/>
              <w:b/>
              <w:sz w:val="22"/>
              <w:szCs w:val="22"/>
            </w:rPr>
          </w:rPrChange>
        </w:rPr>
        <w:t>Demons</w:t>
      </w:r>
      <w:r w:rsidR="00DC7D3A" w:rsidRPr="00D1304D">
        <w:rPr>
          <w:rFonts w:ascii="Helvetica" w:hAnsi="Helvetica" w:cs="Arial"/>
          <w:b/>
          <w:strike/>
          <w:sz w:val="22"/>
          <w:szCs w:val="22"/>
          <w:rPrChange w:id="6" w:author="Alexander Lichius" w:date="2019-10-17T13:39:00Z">
            <w:rPr>
              <w:rFonts w:ascii="Helvetica" w:hAnsi="Helvetica" w:cs="Arial"/>
              <w:b/>
              <w:sz w:val="22"/>
              <w:szCs w:val="22"/>
            </w:rPr>
          </w:rPrChange>
        </w:rPr>
        <w:t>trator</w:t>
      </w:r>
      <w:commentRangeEnd w:id="4"/>
      <w:r w:rsidR="00D1304D">
        <w:rPr>
          <w:rStyle w:val="CommentReference"/>
          <w:lang w:val="x-none" w:eastAsia="x-none"/>
        </w:rPr>
        <w:commentReference w:id="4"/>
      </w:r>
      <w:r w:rsidR="00DC7D3A" w:rsidRPr="00D1304D">
        <w:rPr>
          <w:rFonts w:ascii="Helvetica" w:hAnsi="Helvetica" w:cs="Arial"/>
          <w:b/>
          <w:strike/>
          <w:sz w:val="22"/>
          <w:szCs w:val="22"/>
          <w:rPrChange w:id="7" w:author="Alexander Lichius" w:date="2019-10-17T13:39:00Z">
            <w:rPr>
              <w:rFonts w:ascii="Helvetica" w:hAnsi="Helvetica" w:cs="Arial"/>
              <w:b/>
              <w:sz w:val="22"/>
              <w:szCs w:val="22"/>
            </w:rPr>
          </w:rPrChange>
        </w:rPr>
        <w:t>: (Said by you on camera)</w:t>
      </w:r>
    </w:p>
    <w:p w14:paraId="5E70B9DD" w14:textId="77777777" w:rsidR="00D10BFA" w:rsidRPr="00D1304D" w:rsidRDefault="00D10BFA" w:rsidP="00330F1B">
      <w:pPr>
        <w:contextualSpacing/>
        <w:outlineLvl w:val="0"/>
        <w:rPr>
          <w:rFonts w:ascii="Helvetica" w:hAnsi="Helvetica" w:cs="Arial"/>
          <w:b/>
          <w:strike/>
          <w:sz w:val="16"/>
          <w:szCs w:val="16"/>
          <w:rPrChange w:id="8" w:author="Alexander Lichius" w:date="2019-10-17T13:39:00Z">
            <w:rPr>
              <w:rFonts w:ascii="Helvetica" w:hAnsi="Helvetica" w:cs="Arial"/>
              <w:b/>
              <w:sz w:val="16"/>
              <w:szCs w:val="16"/>
            </w:rPr>
          </w:rPrChange>
        </w:rPr>
      </w:pPr>
    </w:p>
    <w:p w14:paraId="27782F5F" w14:textId="7E6EF1F8" w:rsidR="00CE10F2" w:rsidRPr="00D1304D" w:rsidRDefault="00E6458F" w:rsidP="00330F1B">
      <w:pPr>
        <w:numPr>
          <w:ilvl w:val="1"/>
          <w:numId w:val="9"/>
        </w:numPr>
        <w:contextualSpacing/>
        <w:outlineLvl w:val="0"/>
        <w:rPr>
          <w:rFonts w:ascii="Helvetica" w:hAnsi="Helvetica" w:cs="Arial"/>
          <w:strike/>
          <w:sz w:val="22"/>
          <w:szCs w:val="22"/>
          <w:rPrChange w:id="9" w:author="Alexander Lichius" w:date="2019-10-17T13:39:00Z">
            <w:rPr>
              <w:rFonts w:ascii="Helvetica" w:hAnsi="Helvetica" w:cs="Arial"/>
              <w:sz w:val="22"/>
              <w:szCs w:val="22"/>
            </w:rPr>
          </w:rPrChange>
        </w:rPr>
      </w:pPr>
      <w:r w:rsidRPr="00D1304D">
        <w:rPr>
          <w:rFonts w:ascii="Helvetica" w:hAnsi="Helvetica" w:cs="Arial"/>
          <w:b/>
          <w:strike/>
          <w:sz w:val="22"/>
          <w:szCs w:val="22"/>
          <w:u w:val="single"/>
          <w:rPrChange w:id="10" w:author="Alexander Lichius" w:date="2019-10-17T13:39:00Z">
            <w:rPr>
              <w:rFonts w:ascii="Helvetica" w:hAnsi="Helvetica" w:cs="Arial"/>
              <w:b/>
              <w:sz w:val="22"/>
              <w:szCs w:val="22"/>
              <w:u w:val="single"/>
            </w:rPr>
          </w:rPrChange>
        </w:rPr>
        <w:t>Alexander Lichius</w:t>
      </w:r>
      <w:r w:rsidR="00FD1497" w:rsidRPr="00D1304D">
        <w:rPr>
          <w:rFonts w:ascii="Helvetica" w:hAnsi="Helvetica" w:cs="Arial"/>
          <w:strike/>
          <w:sz w:val="22"/>
          <w:szCs w:val="22"/>
          <w:rPrChange w:id="11" w:author="Alexander Lichius" w:date="2019-10-17T13:39:00Z">
            <w:rPr>
              <w:rFonts w:ascii="Helvetica" w:hAnsi="Helvetica" w:cs="Arial"/>
              <w:sz w:val="22"/>
              <w:szCs w:val="22"/>
            </w:rPr>
          </w:rPrChange>
        </w:rPr>
        <w:t xml:space="preserve">: </w:t>
      </w:r>
      <w:r w:rsidR="00CE10F2" w:rsidRPr="00D1304D">
        <w:rPr>
          <w:rFonts w:ascii="Helvetica" w:hAnsi="Helvetica" w:cs="Arial"/>
          <w:strike/>
          <w:sz w:val="22"/>
          <w:szCs w:val="22"/>
          <w:rPrChange w:id="12" w:author="Alexander Lichius" w:date="2019-10-17T13:39:00Z">
            <w:rPr>
              <w:rFonts w:ascii="Helvetica" w:hAnsi="Helvetica" w:cs="Arial"/>
              <w:sz w:val="22"/>
              <w:szCs w:val="22"/>
            </w:rPr>
          </w:rPrChange>
        </w:rPr>
        <w:t xml:space="preserve">Demonstrating the </w:t>
      </w:r>
      <w:r w:rsidRPr="00D1304D">
        <w:rPr>
          <w:rFonts w:ascii="Helvetica" w:hAnsi="Helvetica" w:cs="Arial"/>
          <w:strike/>
          <w:sz w:val="22"/>
          <w:szCs w:val="22"/>
          <w:rPrChange w:id="13" w:author="Alexander Lichius" w:date="2019-10-17T13:39:00Z">
            <w:rPr>
              <w:rFonts w:ascii="Helvetica" w:hAnsi="Helvetica" w:cs="Arial"/>
              <w:sz w:val="22"/>
              <w:szCs w:val="22"/>
            </w:rPr>
          </w:rPrChange>
        </w:rPr>
        <w:t xml:space="preserve">sample preparation </w:t>
      </w:r>
      <w:r w:rsidR="00CE10F2" w:rsidRPr="00D1304D">
        <w:rPr>
          <w:rFonts w:ascii="Helvetica" w:hAnsi="Helvetica" w:cs="Arial"/>
          <w:strike/>
          <w:sz w:val="22"/>
          <w:szCs w:val="22"/>
          <w:rPrChange w:id="14" w:author="Alexander Lichius" w:date="2019-10-17T13:39:00Z">
            <w:rPr>
              <w:rFonts w:ascii="Helvetica" w:hAnsi="Helvetica" w:cs="Arial"/>
              <w:sz w:val="22"/>
              <w:szCs w:val="22"/>
            </w:rPr>
          </w:rPrChange>
        </w:rPr>
        <w:t xml:space="preserve">procedure will be </w:t>
      </w:r>
      <w:r w:rsidRPr="00D1304D">
        <w:rPr>
          <w:rFonts w:ascii="Helvetica" w:hAnsi="Helvetica" w:cs="Arial"/>
          <w:strike/>
          <w:sz w:val="22"/>
          <w:szCs w:val="22"/>
          <w:rPrChange w:id="15" w:author="Alexander Lichius" w:date="2019-10-17T13:39:00Z">
            <w:rPr>
              <w:rFonts w:ascii="Helvetica" w:hAnsi="Helvetica" w:cs="Arial"/>
              <w:sz w:val="22"/>
              <w:szCs w:val="22"/>
            </w:rPr>
          </w:rPrChange>
        </w:rPr>
        <w:t>Laura Hackl</w:t>
      </w:r>
      <w:r w:rsidR="007B3E0E" w:rsidRPr="00D1304D">
        <w:rPr>
          <w:rFonts w:ascii="Helvetica" w:hAnsi="Helvetica" w:cs="Arial"/>
          <w:strike/>
          <w:sz w:val="22"/>
          <w:szCs w:val="22"/>
          <w:u w:val="single"/>
          <w:rPrChange w:id="16" w:author="Alexander Lichius" w:date="2019-10-17T13:39:00Z">
            <w:rPr>
              <w:rFonts w:ascii="Helvetica" w:hAnsi="Helvetica" w:cs="Arial"/>
              <w:sz w:val="22"/>
              <w:szCs w:val="22"/>
              <w:u w:val="single"/>
            </w:rPr>
          </w:rPrChange>
        </w:rPr>
        <w:t xml:space="preserve">, </w:t>
      </w:r>
      <w:r w:rsidR="00CE10F2" w:rsidRPr="00D1304D">
        <w:rPr>
          <w:rFonts w:ascii="Helvetica" w:hAnsi="Helvetica" w:cs="Arial"/>
          <w:strike/>
          <w:sz w:val="22"/>
          <w:szCs w:val="22"/>
          <w:rPrChange w:id="17" w:author="Alexander Lichius" w:date="2019-10-17T13:39:00Z">
            <w:rPr>
              <w:rFonts w:ascii="Helvetica" w:hAnsi="Helvetica" w:cs="Arial"/>
              <w:sz w:val="22"/>
              <w:szCs w:val="22"/>
            </w:rPr>
          </w:rPrChange>
        </w:rPr>
        <w:t>a</w:t>
      </w:r>
      <w:r w:rsidRPr="00D1304D">
        <w:rPr>
          <w:rFonts w:ascii="Helvetica" w:hAnsi="Helvetica" w:cs="Arial"/>
          <w:strike/>
          <w:sz w:val="22"/>
          <w:szCs w:val="22"/>
          <w:rPrChange w:id="18" w:author="Alexander Lichius" w:date="2019-10-17T13:39:00Z">
            <w:rPr>
              <w:rFonts w:ascii="Helvetica" w:hAnsi="Helvetica" w:cs="Arial"/>
              <w:sz w:val="22"/>
              <w:szCs w:val="22"/>
            </w:rPr>
          </w:rPrChange>
        </w:rPr>
        <w:t>n</w:t>
      </w:r>
      <w:r w:rsidR="00CE10F2" w:rsidRPr="00D1304D">
        <w:rPr>
          <w:rFonts w:ascii="Helvetica" w:hAnsi="Helvetica" w:cs="Arial"/>
          <w:strike/>
          <w:sz w:val="22"/>
          <w:szCs w:val="22"/>
          <w:rPrChange w:id="19" w:author="Alexander Lichius" w:date="2019-10-17T13:39:00Z">
            <w:rPr>
              <w:rFonts w:ascii="Helvetica" w:hAnsi="Helvetica" w:cs="Arial"/>
              <w:sz w:val="22"/>
              <w:szCs w:val="22"/>
            </w:rPr>
          </w:rPrChange>
        </w:rPr>
        <w:t xml:space="preserve"> </w:t>
      </w:r>
      <w:r w:rsidRPr="00D1304D">
        <w:rPr>
          <w:rFonts w:ascii="Helvetica" w:hAnsi="Helvetica" w:cs="Arial"/>
          <w:strike/>
          <w:sz w:val="22"/>
          <w:szCs w:val="22"/>
          <w:rPrChange w:id="20" w:author="Alexander Lichius" w:date="2019-10-17T13:39:00Z">
            <w:rPr>
              <w:rFonts w:ascii="Helvetica" w:hAnsi="Helvetica" w:cs="Arial"/>
              <w:sz w:val="22"/>
              <w:szCs w:val="22"/>
            </w:rPr>
          </w:rPrChange>
        </w:rPr>
        <w:t>undergrad student in</w:t>
      </w:r>
      <w:r w:rsidR="00CE10F2" w:rsidRPr="00D1304D">
        <w:rPr>
          <w:rFonts w:ascii="Helvetica" w:hAnsi="Helvetica" w:cs="Arial"/>
          <w:strike/>
          <w:sz w:val="22"/>
          <w:szCs w:val="22"/>
          <w:rPrChange w:id="21" w:author="Alexander Lichius" w:date="2019-10-17T13:39:00Z">
            <w:rPr>
              <w:rFonts w:ascii="Helvetica" w:hAnsi="Helvetica" w:cs="Arial"/>
              <w:sz w:val="22"/>
              <w:szCs w:val="22"/>
            </w:rPr>
          </w:rPrChange>
        </w:rPr>
        <w:t xml:space="preserve"> </w:t>
      </w:r>
      <w:r w:rsidRPr="00D1304D">
        <w:rPr>
          <w:rFonts w:ascii="Helvetica" w:hAnsi="Helvetica" w:cs="Arial"/>
          <w:strike/>
          <w:sz w:val="22"/>
          <w:szCs w:val="22"/>
          <w:rPrChange w:id="22" w:author="Alexander Lichius" w:date="2019-10-17T13:39:00Z">
            <w:rPr>
              <w:rFonts w:ascii="Helvetica" w:hAnsi="Helvetica" w:cs="Arial"/>
              <w:sz w:val="22"/>
              <w:szCs w:val="22"/>
            </w:rPr>
          </w:rPrChange>
        </w:rPr>
        <w:t>our laboratory</w:t>
      </w:r>
      <w:r w:rsidR="007F3F88" w:rsidRPr="00D1304D">
        <w:rPr>
          <w:rFonts w:ascii="Helvetica" w:hAnsi="Helvetica" w:cs="Arial"/>
          <w:strike/>
          <w:sz w:val="22"/>
          <w:szCs w:val="22"/>
          <w:rPrChange w:id="23" w:author="Alexander Lichius" w:date="2019-10-17T13:39:00Z">
            <w:rPr>
              <w:rFonts w:ascii="Helvetica" w:hAnsi="Helvetica" w:cs="Arial"/>
              <w:sz w:val="22"/>
              <w:szCs w:val="22"/>
            </w:rPr>
          </w:rPrChange>
        </w:rPr>
        <w:t xml:space="preserve"> </w:t>
      </w:r>
      <w:r w:rsidR="007F3F88" w:rsidRPr="00D1304D">
        <w:rPr>
          <w:rFonts w:ascii="Helvetica" w:hAnsi="Helvetica" w:cs="Arial"/>
          <w:b/>
          <w:bCs/>
          <w:strike/>
          <w:sz w:val="22"/>
          <w:szCs w:val="22"/>
          <w:rPrChange w:id="24" w:author="Alexander Lichius" w:date="2019-10-17T13:39:00Z">
            <w:rPr>
              <w:rFonts w:ascii="Helvetica" w:hAnsi="Helvetica" w:cs="Arial"/>
              <w:b/>
              <w:bCs/>
              <w:sz w:val="22"/>
              <w:szCs w:val="22"/>
            </w:rPr>
          </w:rPrChange>
        </w:rPr>
        <w:t>[1] [2]</w:t>
      </w:r>
      <w:r w:rsidR="00CE10F2" w:rsidRPr="00D1304D">
        <w:rPr>
          <w:rFonts w:ascii="Helvetica" w:hAnsi="Helvetica" w:cs="Arial"/>
          <w:strike/>
          <w:sz w:val="22"/>
          <w:szCs w:val="22"/>
          <w:rPrChange w:id="25" w:author="Alexander Lichius" w:date="2019-10-17T13:39:00Z">
            <w:rPr>
              <w:rFonts w:ascii="Helvetica" w:hAnsi="Helvetica" w:cs="Arial"/>
              <w:sz w:val="22"/>
              <w:szCs w:val="22"/>
            </w:rPr>
          </w:rPrChange>
        </w:rPr>
        <w:t xml:space="preserve">. </w:t>
      </w:r>
    </w:p>
    <w:p w14:paraId="7CB86DA8" w14:textId="77777777" w:rsidR="00803E19" w:rsidRPr="00D1304D" w:rsidRDefault="00803E19" w:rsidP="00803E19">
      <w:pPr>
        <w:ind w:left="1350"/>
        <w:contextualSpacing/>
        <w:outlineLvl w:val="0"/>
        <w:rPr>
          <w:rFonts w:ascii="Helvetica" w:hAnsi="Helvetica" w:cs="Arial"/>
          <w:strike/>
          <w:sz w:val="22"/>
          <w:szCs w:val="22"/>
          <w:rPrChange w:id="26" w:author="Alexander Lichius" w:date="2019-10-17T13:39:00Z">
            <w:rPr>
              <w:rFonts w:ascii="Helvetica" w:hAnsi="Helvetica" w:cs="Arial"/>
              <w:sz w:val="22"/>
              <w:szCs w:val="22"/>
            </w:rPr>
          </w:rPrChange>
        </w:rPr>
      </w:pPr>
    </w:p>
    <w:p w14:paraId="48BE0D1B" w14:textId="77777777" w:rsidR="00CE10F2" w:rsidRPr="00D1304D" w:rsidRDefault="00CE10F2" w:rsidP="00330F1B">
      <w:pPr>
        <w:numPr>
          <w:ilvl w:val="2"/>
          <w:numId w:val="9"/>
        </w:numPr>
        <w:contextualSpacing/>
        <w:outlineLvl w:val="0"/>
        <w:rPr>
          <w:rFonts w:ascii="Helvetica" w:hAnsi="Helvetica" w:cs="Arial"/>
          <w:strike/>
          <w:sz w:val="22"/>
          <w:szCs w:val="22"/>
          <w:rPrChange w:id="27" w:author="Alexander Lichius" w:date="2019-10-17T13:39:00Z">
            <w:rPr>
              <w:rFonts w:ascii="Helvetica" w:hAnsi="Helvetica" w:cs="Arial"/>
              <w:sz w:val="22"/>
              <w:szCs w:val="22"/>
            </w:rPr>
          </w:rPrChange>
        </w:rPr>
      </w:pPr>
      <w:r w:rsidRPr="00D1304D">
        <w:rPr>
          <w:rFonts w:ascii="Helvetica" w:hAnsi="Helvetica" w:cs="Arial"/>
          <w:strike/>
          <w:sz w:val="22"/>
          <w:szCs w:val="22"/>
          <w:rPrChange w:id="28" w:author="Alexander Lichius" w:date="2019-10-17T13:39:00Z">
            <w:rPr>
              <w:rFonts w:ascii="Helvetica" w:hAnsi="Helvetica" w:cs="Arial"/>
              <w:sz w:val="22"/>
              <w:szCs w:val="22"/>
            </w:rPr>
          </w:rPrChange>
        </w:rPr>
        <w:t xml:space="preserve">Interview style: Author saying the above </w:t>
      </w:r>
    </w:p>
    <w:p w14:paraId="2AFB5498" w14:textId="629A20D1" w:rsidR="00336C61" w:rsidRPr="00D1304D" w:rsidRDefault="00CE10F2" w:rsidP="007F3F88">
      <w:pPr>
        <w:numPr>
          <w:ilvl w:val="2"/>
          <w:numId w:val="9"/>
        </w:numPr>
        <w:contextualSpacing/>
        <w:outlineLvl w:val="0"/>
        <w:rPr>
          <w:rFonts w:ascii="Helvetica" w:hAnsi="Helvetica" w:cs="Arial"/>
          <w:strike/>
          <w:sz w:val="22"/>
          <w:szCs w:val="22"/>
          <w:rPrChange w:id="29" w:author="Alexander Lichius" w:date="2019-10-17T13:39:00Z">
            <w:rPr>
              <w:rFonts w:ascii="Helvetica" w:hAnsi="Helvetica" w:cs="Arial"/>
              <w:sz w:val="22"/>
              <w:szCs w:val="22"/>
            </w:rPr>
          </w:rPrChange>
        </w:rPr>
      </w:pPr>
      <w:r w:rsidRPr="00D1304D">
        <w:rPr>
          <w:rFonts w:ascii="Helvetica" w:hAnsi="Helvetica" w:cs="Arial"/>
          <w:strike/>
          <w:sz w:val="22"/>
          <w:szCs w:val="22"/>
          <w:rPrChange w:id="30" w:author="Alexander Lichius" w:date="2019-10-17T13:39:00Z">
            <w:rPr>
              <w:rFonts w:ascii="Helvetica" w:hAnsi="Helvetica" w:cs="Arial"/>
              <w:sz w:val="22"/>
              <w:szCs w:val="22"/>
            </w:rPr>
          </w:rPrChange>
        </w:rPr>
        <w:t>The named technician, post doc, student looks up from workbench or desk or microscope and acknowledges the camera.</w:t>
      </w:r>
    </w:p>
    <w:p w14:paraId="06E92596" w14:textId="77777777"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35FA6708" w14:textId="77777777" w:rsidR="00CE10F2" w:rsidRPr="006A6324" w:rsidRDefault="00702BDF" w:rsidP="004E3F8E">
      <w:pPr>
        <w:pStyle w:val="BodyText"/>
        <w:numPr>
          <w:ilvl w:val="0"/>
          <w:numId w:val="12"/>
        </w:numPr>
        <w:spacing w:before="360"/>
        <w:outlineLvl w:val="0"/>
        <w:rPr>
          <w:rFonts w:ascii="Helvetica" w:hAnsi="Helvetica" w:cs="Arial"/>
          <w:b/>
          <w:i w:val="0"/>
          <w:sz w:val="22"/>
          <w:szCs w:val="22"/>
        </w:rPr>
      </w:pPr>
      <w:r w:rsidRPr="00702BDF">
        <w:rPr>
          <w:rFonts w:ascii="Helvetica" w:hAnsi="Helvetica" w:cs="Arial"/>
          <w:b/>
          <w:i w:val="0"/>
          <w:sz w:val="22"/>
          <w:szCs w:val="22"/>
        </w:rPr>
        <w:t>Preparation of fungal samples</w:t>
      </w:r>
    </w:p>
    <w:p w14:paraId="624F6396" w14:textId="4A53CB8E" w:rsidR="00125924" w:rsidRDefault="00702BDF"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begin this procedure, first obtain a prepared pre-culture </w:t>
      </w:r>
      <w:r>
        <w:rPr>
          <w:rFonts w:ascii="Helvetica" w:hAnsi="Helvetica" w:cs="Arial"/>
          <w:b/>
          <w:bCs/>
          <w:sz w:val="22"/>
          <w:szCs w:val="22"/>
        </w:rPr>
        <w:t>[1-TXT]</w:t>
      </w:r>
      <w:r>
        <w:rPr>
          <w:rFonts w:ascii="Helvetica" w:hAnsi="Helvetica" w:cs="Arial"/>
          <w:sz w:val="22"/>
          <w:szCs w:val="22"/>
        </w:rPr>
        <w:t xml:space="preserve">. Use a sterile scalpel to cut a small agar block that carries non-sporulating </w:t>
      </w:r>
      <w:r w:rsidRPr="00702BDF">
        <w:rPr>
          <w:rFonts w:ascii="Helvetica" w:hAnsi="Helvetica" w:cs="Arial"/>
          <w:sz w:val="22"/>
          <w:szCs w:val="22"/>
        </w:rPr>
        <w:t>mycelium from the colony edge of the pre-culture</w:t>
      </w:r>
      <w:r>
        <w:rPr>
          <w:rFonts w:ascii="Helvetica" w:hAnsi="Helvetica" w:cs="Arial"/>
          <w:sz w:val="22"/>
          <w:szCs w:val="22"/>
        </w:rPr>
        <w:t xml:space="preserve"> </w:t>
      </w:r>
      <w:r>
        <w:rPr>
          <w:rFonts w:ascii="Helvetica" w:hAnsi="Helvetica" w:cs="Arial"/>
          <w:b/>
          <w:bCs/>
          <w:sz w:val="22"/>
          <w:szCs w:val="22"/>
        </w:rPr>
        <w:t>[2-TXT]</w:t>
      </w:r>
      <w:r>
        <w:rPr>
          <w:rFonts w:ascii="Helvetica" w:hAnsi="Helvetica" w:cs="Arial"/>
          <w:sz w:val="22"/>
          <w:szCs w:val="22"/>
        </w:rPr>
        <w:t>.</w:t>
      </w:r>
    </w:p>
    <w:p w14:paraId="1AAC6EDA" w14:textId="109ED010" w:rsidR="00702BDF" w:rsidRDefault="0022015D" w:rsidP="00702BDF">
      <w:pPr>
        <w:numPr>
          <w:ilvl w:val="2"/>
          <w:numId w:val="12"/>
        </w:numPr>
        <w:spacing w:before="240"/>
        <w:outlineLvl w:val="0"/>
        <w:rPr>
          <w:rFonts w:ascii="Helvetica" w:hAnsi="Helvetica" w:cs="Arial"/>
          <w:sz w:val="22"/>
          <w:szCs w:val="22"/>
        </w:rPr>
      </w:pPr>
      <w:r>
        <w:rPr>
          <w:rFonts w:ascii="Helvetica" w:hAnsi="Helvetica" w:cs="Arial"/>
          <w:sz w:val="22"/>
          <w:szCs w:val="22"/>
        </w:rPr>
        <w:t>Establishing shot of the talent approaching the work area with a prepared pre-culture in hand</w:t>
      </w:r>
      <w:r w:rsidR="00702BDF">
        <w:rPr>
          <w:rFonts w:ascii="Helvetica" w:hAnsi="Helvetica" w:cs="Arial"/>
          <w:sz w:val="22"/>
          <w:szCs w:val="22"/>
        </w:rPr>
        <w:t xml:space="preserve">. </w:t>
      </w:r>
      <w:r w:rsidR="00702BDF" w:rsidRPr="00702BDF">
        <w:rPr>
          <w:rFonts w:ascii="Helvetica" w:hAnsi="Helvetica" w:cs="Arial"/>
          <w:b/>
          <w:bCs/>
          <w:sz w:val="22"/>
          <w:szCs w:val="22"/>
        </w:rPr>
        <w:t>TEXT: See text for details on preparing pre-cultures</w:t>
      </w:r>
      <w:r w:rsidR="00702BDF">
        <w:rPr>
          <w:rFonts w:ascii="Helvetica" w:hAnsi="Helvetica" w:cs="Arial"/>
          <w:sz w:val="22"/>
          <w:szCs w:val="22"/>
        </w:rPr>
        <w:t>.</w:t>
      </w:r>
    </w:p>
    <w:p w14:paraId="64255040" w14:textId="0BB4D471" w:rsidR="00702BDF" w:rsidRPr="006A6324" w:rsidRDefault="0022015D" w:rsidP="00702BDF">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uses a scalpel to cut a small agar block </w:t>
      </w:r>
      <w:r w:rsidRPr="00702BDF">
        <w:rPr>
          <w:rFonts w:ascii="Helvetica" w:hAnsi="Helvetica" w:cs="Arial"/>
          <w:sz w:val="22"/>
          <w:szCs w:val="22"/>
        </w:rPr>
        <w:t>from the pre-culture</w:t>
      </w:r>
      <w:r w:rsidR="00702BDF">
        <w:rPr>
          <w:rFonts w:ascii="Helvetica" w:hAnsi="Helvetica" w:cs="Arial"/>
          <w:sz w:val="22"/>
          <w:szCs w:val="22"/>
        </w:rPr>
        <w:t xml:space="preserve">. </w:t>
      </w:r>
      <w:r w:rsidR="00702BDF" w:rsidRPr="00702BDF">
        <w:rPr>
          <w:rFonts w:ascii="Helvetica" w:hAnsi="Helvetica" w:cs="Arial"/>
          <w:b/>
          <w:bCs/>
          <w:sz w:val="22"/>
          <w:szCs w:val="22"/>
        </w:rPr>
        <w:t>TEXT: Agar block size: 3 mm x 3 mm</w:t>
      </w:r>
      <w:r w:rsidR="00702BDF">
        <w:rPr>
          <w:rFonts w:ascii="Helvetica" w:hAnsi="Helvetica" w:cs="Arial"/>
          <w:sz w:val="22"/>
          <w:szCs w:val="22"/>
        </w:rPr>
        <w:t>.</w:t>
      </w:r>
    </w:p>
    <w:p w14:paraId="068483CA" w14:textId="77777777" w:rsidR="00CE10F2" w:rsidRDefault="00702BDF"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Place the agar block at the center of a fresh solid medium plate to inoculate the experimental culture </w:t>
      </w:r>
      <w:r>
        <w:rPr>
          <w:rFonts w:ascii="Helvetica" w:hAnsi="Helvetica" w:cs="Arial"/>
          <w:b/>
          <w:bCs/>
          <w:sz w:val="22"/>
          <w:szCs w:val="22"/>
        </w:rPr>
        <w:t>[1]</w:t>
      </w:r>
      <w:r>
        <w:rPr>
          <w:rFonts w:ascii="Helvetica" w:hAnsi="Helvetica" w:cs="Arial"/>
          <w:sz w:val="22"/>
          <w:szCs w:val="22"/>
        </w:rPr>
        <w:t xml:space="preserve">. Incubate the experimental culture according to the developmental stage intended to be incubated </w:t>
      </w:r>
      <w:r>
        <w:rPr>
          <w:rFonts w:ascii="Helvetica" w:hAnsi="Helvetica" w:cs="Arial"/>
          <w:b/>
          <w:bCs/>
          <w:sz w:val="22"/>
          <w:szCs w:val="22"/>
        </w:rPr>
        <w:t>[2-TXT]</w:t>
      </w:r>
      <w:r>
        <w:rPr>
          <w:rFonts w:ascii="Helvetica" w:hAnsi="Helvetica" w:cs="Arial"/>
          <w:sz w:val="22"/>
          <w:szCs w:val="22"/>
        </w:rPr>
        <w:t>.</w:t>
      </w:r>
    </w:p>
    <w:p w14:paraId="24C09C60" w14:textId="3D8D4B80" w:rsidR="00702BDF" w:rsidRDefault="001765FE" w:rsidP="00702BDF">
      <w:pPr>
        <w:numPr>
          <w:ilvl w:val="2"/>
          <w:numId w:val="12"/>
        </w:numPr>
        <w:spacing w:before="240"/>
        <w:outlineLvl w:val="0"/>
        <w:rPr>
          <w:rFonts w:ascii="Helvetica" w:hAnsi="Helvetica" w:cs="Arial"/>
          <w:sz w:val="22"/>
          <w:szCs w:val="22"/>
        </w:rPr>
      </w:pPr>
      <w:r>
        <w:rPr>
          <w:rFonts w:ascii="Helvetica" w:hAnsi="Helvetica" w:cs="Arial"/>
          <w:sz w:val="22"/>
          <w:szCs w:val="22"/>
        </w:rPr>
        <w:t>Talent places the agar block at the center of a fresh solid medium plate.</w:t>
      </w:r>
    </w:p>
    <w:p w14:paraId="07703CC3" w14:textId="1BCFE4E7" w:rsidR="00450B27" w:rsidRPr="001765FE" w:rsidRDefault="001765FE" w:rsidP="001765FE">
      <w:pPr>
        <w:numPr>
          <w:ilvl w:val="2"/>
          <w:numId w:val="12"/>
        </w:numPr>
        <w:spacing w:before="240"/>
        <w:outlineLvl w:val="0"/>
        <w:rPr>
          <w:rFonts w:ascii="Helvetica" w:hAnsi="Helvetica" w:cs="Arial"/>
          <w:sz w:val="22"/>
          <w:szCs w:val="22"/>
        </w:rPr>
      </w:pPr>
      <w:r>
        <w:rPr>
          <w:rFonts w:ascii="Helvetica" w:hAnsi="Helvetica" w:cs="Arial"/>
          <w:sz w:val="22"/>
          <w:szCs w:val="22"/>
        </w:rPr>
        <w:t>Talent places the experimental culture into an incubator</w:t>
      </w:r>
      <w:r w:rsidR="00702BDF">
        <w:rPr>
          <w:rFonts w:ascii="Helvetica" w:hAnsi="Helvetica" w:cs="Arial"/>
          <w:sz w:val="22"/>
          <w:szCs w:val="22"/>
        </w:rPr>
        <w:t xml:space="preserve">. </w:t>
      </w:r>
      <w:r w:rsidR="00702BDF" w:rsidRPr="00702BDF">
        <w:rPr>
          <w:rFonts w:ascii="Helvetica" w:hAnsi="Helvetica" w:cs="Arial"/>
          <w:b/>
          <w:bCs/>
          <w:sz w:val="22"/>
          <w:szCs w:val="22"/>
        </w:rPr>
        <w:t>TEXT: See text for examples on incubation time and conditions</w:t>
      </w:r>
      <w:r w:rsidR="00702BDF">
        <w:rPr>
          <w:rFonts w:ascii="Helvetica" w:hAnsi="Helvetica" w:cs="Arial"/>
          <w:sz w:val="22"/>
          <w:szCs w:val="22"/>
        </w:rPr>
        <w:t>.</w:t>
      </w:r>
    </w:p>
    <w:p w14:paraId="77D7C400" w14:textId="77777777" w:rsidR="00CE10F2" w:rsidRPr="006A6324" w:rsidRDefault="00702BDF" w:rsidP="009A0E7C">
      <w:pPr>
        <w:numPr>
          <w:ilvl w:val="0"/>
          <w:numId w:val="12"/>
        </w:numPr>
        <w:spacing w:before="240"/>
        <w:outlineLvl w:val="0"/>
        <w:rPr>
          <w:rFonts w:ascii="Helvetica" w:hAnsi="Helvetica" w:cs="Arial"/>
          <w:b/>
          <w:sz w:val="22"/>
          <w:szCs w:val="22"/>
        </w:rPr>
      </w:pPr>
      <w:r w:rsidRPr="00702BDF">
        <w:rPr>
          <w:rFonts w:ascii="Helvetica" w:hAnsi="Helvetica" w:cs="Arial"/>
          <w:b/>
          <w:sz w:val="22"/>
          <w:szCs w:val="22"/>
        </w:rPr>
        <w:t>Sample preparation for microscopy</w:t>
      </w:r>
      <w:r w:rsidR="00CE10F2" w:rsidRPr="006A6324">
        <w:rPr>
          <w:rFonts w:ascii="Helvetica" w:hAnsi="Helvetica" w:cs="Arial"/>
          <w:b/>
          <w:sz w:val="22"/>
          <w:szCs w:val="22"/>
        </w:rPr>
        <w:t xml:space="preserve"> </w:t>
      </w:r>
    </w:p>
    <w:p w14:paraId="2B8738ED" w14:textId="7C96DC05" w:rsidR="00CE10F2" w:rsidRDefault="005B4717"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mount the samples, keep a clean 24 </w:t>
      </w:r>
      <w:proofErr w:type="gramStart"/>
      <w:r>
        <w:rPr>
          <w:rFonts w:ascii="Helvetica" w:hAnsi="Helvetica" w:cs="Arial"/>
          <w:sz w:val="22"/>
          <w:szCs w:val="22"/>
        </w:rPr>
        <w:t>millimeter</w:t>
      </w:r>
      <w:proofErr w:type="gramEnd"/>
      <w:r>
        <w:rPr>
          <w:rFonts w:ascii="Helvetica" w:hAnsi="Helvetica" w:cs="Arial"/>
          <w:sz w:val="22"/>
          <w:szCs w:val="22"/>
        </w:rPr>
        <w:t xml:space="preserve"> by 60 millimeter glass coverslip ready </w:t>
      </w:r>
      <w:r>
        <w:rPr>
          <w:rFonts w:ascii="Helvetica" w:hAnsi="Helvetica" w:cs="Arial"/>
          <w:b/>
          <w:bCs/>
          <w:sz w:val="22"/>
          <w:szCs w:val="22"/>
        </w:rPr>
        <w:t>[1]</w:t>
      </w:r>
      <w:r>
        <w:rPr>
          <w:rFonts w:ascii="Helvetica" w:hAnsi="Helvetica" w:cs="Arial"/>
          <w:sz w:val="22"/>
          <w:szCs w:val="22"/>
        </w:rPr>
        <w:t xml:space="preserve"> and add 18 microliters of liquid minimal medium or physiological salt solution onto the center </w:t>
      </w:r>
      <w:r>
        <w:rPr>
          <w:rFonts w:ascii="Helvetica" w:hAnsi="Helvetica" w:cs="Arial"/>
          <w:b/>
          <w:bCs/>
          <w:sz w:val="22"/>
          <w:szCs w:val="22"/>
        </w:rPr>
        <w:t>[2]</w:t>
      </w:r>
      <w:r>
        <w:rPr>
          <w:rFonts w:ascii="Helvetica" w:hAnsi="Helvetica" w:cs="Arial"/>
          <w:sz w:val="22"/>
          <w:szCs w:val="22"/>
        </w:rPr>
        <w:t>.</w:t>
      </w:r>
    </w:p>
    <w:p w14:paraId="428394A4" w14:textId="0FDA26B2" w:rsidR="00EE29EF" w:rsidRPr="00EE29EF" w:rsidRDefault="00EE29EF" w:rsidP="00EE29EF">
      <w:pPr>
        <w:spacing w:before="240"/>
        <w:ind w:left="1080"/>
        <w:outlineLvl w:val="0"/>
        <w:rPr>
          <w:rFonts w:ascii="Helvetica" w:hAnsi="Helvetica" w:cs="Arial"/>
          <w:i/>
          <w:iCs/>
          <w:color w:val="0000FF"/>
          <w:sz w:val="22"/>
          <w:szCs w:val="22"/>
        </w:rPr>
      </w:pPr>
      <w:r w:rsidRPr="00EE29EF">
        <w:rPr>
          <w:rFonts w:ascii="Helvetica" w:hAnsi="Helvetica" w:cs="Arial"/>
          <w:i/>
          <w:iCs/>
          <w:color w:val="0000FF"/>
          <w:sz w:val="22"/>
          <w:szCs w:val="22"/>
        </w:rPr>
        <w:t>Videographer: This is one of the most important steps for viewers to see.</w:t>
      </w:r>
    </w:p>
    <w:p w14:paraId="7D9F9890" w14:textId="4C9ADA41" w:rsidR="005B4717" w:rsidRDefault="001765FE" w:rsidP="005B4717">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sets a clean glass coverslip onto the work area. </w:t>
      </w:r>
    </w:p>
    <w:p w14:paraId="6EACBC8D" w14:textId="3270CE02" w:rsidR="005B4717" w:rsidRPr="006A6324" w:rsidRDefault="001765FE" w:rsidP="005B4717">
      <w:pPr>
        <w:numPr>
          <w:ilvl w:val="2"/>
          <w:numId w:val="12"/>
        </w:numPr>
        <w:spacing w:before="240"/>
        <w:outlineLvl w:val="0"/>
        <w:rPr>
          <w:rFonts w:ascii="Helvetica" w:hAnsi="Helvetica" w:cs="Arial"/>
          <w:sz w:val="22"/>
          <w:szCs w:val="22"/>
        </w:rPr>
      </w:pPr>
      <w:r>
        <w:rPr>
          <w:rFonts w:ascii="Helvetica" w:hAnsi="Helvetica" w:cs="Arial"/>
          <w:sz w:val="22"/>
          <w:szCs w:val="22"/>
        </w:rPr>
        <w:t>Talent adds liquid minimal medium to the center of the coverslip.</w:t>
      </w:r>
    </w:p>
    <w:p w14:paraId="73CA7152" w14:textId="254CF3C3" w:rsidR="005B4717" w:rsidRDefault="005B4717"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Add 2 microliters of the prepared 20 micromolar dye working solution to the liquid in the center of the coverslip and mix well by pipetting up and down several times, while avoiding the production of air bubbles </w:t>
      </w:r>
      <w:r>
        <w:rPr>
          <w:rFonts w:ascii="Helvetica" w:hAnsi="Helvetica" w:cs="Arial"/>
          <w:b/>
          <w:bCs/>
          <w:sz w:val="22"/>
          <w:szCs w:val="22"/>
        </w:rPr>
        <w:t>[1-TXT]</w:t>
      </w:r>
      <w:r>
        <w:rPr>
          <w:rFonts w:ascii="Helvetica" w:hAnsi="Helvetica" w:cs="Arial"/>
          <w:sz w:val="22"/>
          <w:szCs w:val="22"/>
        </w:rPr>
        <w:t>.</w:t>
      </w:r>
    </w:p>
    <w:p w14:paraId="143045FA" w14:textId="3A7DC19E" w:rsidR="00EE29EF" w:rsidRDefault="00EE29EF" w:rsidP="00EE29EF">
      <w:pPr>
        <w:spacing w:before="240"/>
        <w:ind w:left="1080"/>
        <w:outlineLvl w:val="0"/>
        <w:rPr>
          <w:rFonts w:ascii="Helvetica" w:hAnsi="Helvetica" w:cs="Arial"/>
          <w:sz w:val="22"/>
          <w:szCs w:val="22"/>
        </w:rPr>
      </w:pPr>
      <w:r w:rsidRPr="00EE29EF">
        <w:rPr>
          <w:rFonts w:ascii="Helvetica" w:hAnsi="Helvetica" w:cs="Arial"/>
          <w:i/>
          <w:iCs/>
          <w:color w:val="0000FF"/>
          <w:sz w:val="22"/>
          <w:szCs w:val="22"/>
        </w:rPr>
        <w:t>Videographer: This is one of the most important steps for viewers to see.</w:t>
      </w:r>
    </w:p>
    <w:p w14:paraId="386A399F" w14:textId="27DC8E9C" w:rsidR="005B4717" w:rsidRDefault="001765FE" w:rsidP="00B519FE">
      <w:pPr>
        <w:numPr>
          <w:ilvl w:val="2"/>
          <w:numId w:val="12"/>
        </w:numPr>
        <w:spacing w:before="240"/>
        <w:outlineLvl w:val="0"/>
        <w:rPr>
          <w:rFonts w:ascii="Helvetica" w:hAnsi="Helvetica" w:cs="Arial"/>
          <w:sz w:val="22"/>
          <w:szCs w:val="22"/>
        </w:rPr>
      </w:pPr>
      <w:r>
        <w:rPr>
          <w:rFonts w:ascii="Helvetica" w:hAnsi="Helvetica" w:cs="Arial"/>
          <w:sz w:val="22"/>
          <w:szCs w:val="22"/>
        </w:rPr>
        <w:t>Talent adds some prepared working dye solution to the liquid on the coverslip, and mixes by pipetting up and down</w:t>
      </w:r>
      <w:r w:rsidR="005B4717">
        <w:rPr>
          <w:rFonts w:ascii="Helvetica" w:hAnsi="Helvetica" w:cs="Arial"/>
          <w:sz w:val="22"/>
          <w:szCs w:val="22"/>
        </w:rPr>
        <w:t xml:space="preserve">. </w:t>
      </w:r>
      <w:r w:rsidR="005B4717" w:rsidRPr="005B4717">
        <w:rPr>
          <w:rFonts w:ascii="Helvetica" w:hAnsi="Helvetica" w:cs="Arial"/>
          <w:b/>
          <w:bCs/>
          <w:sz w:val="22"/>
          <w:szCs w:val="22"/>
        </w:rPr>
        <w:t>TEXT: See text for details on preparing dye working solution</w:t>
      </w:r>
      <w:r w:rsidR="005B4717">
        <w:rPr>
          <w:rFonts w:ascii="Helvetica" w:hAnsi="Helvetica" w:cs="Arial"/>
          <w:sz w:val="22"/>
          <w:szCs w:val="22"/>
        </w:rPr>
        <w:t>.</w:t>
      </w:r>
    </w:p>
    <w:p w14:paraId="5E3152B7" w14:textId="057993E8" w:rsidR="00CE10F2" w:rsidRDefault="00B519FE" w:rsidP="009A0E7C">
      <w:pPr>
        <w:numPr>
          <w:ilvl w:val="1"/>
          <w:numId w:val="12"/>
        </w:numPr>
        <w:spacing w:before="240"/>
        <w:outlineLvl w:val="0"/>
        <w:rPr>
          <w:rFonts w:ascii="Helvetica" w:hAnsi="Helvetica" w:cs="Arial"/>
          <w:sz w:val="22"/>
          <w:szCs w:val="22"/>
        </w:rPr>
      </w:pPr>
      <w:r>
        <w:rPr>
          <w:rFonts w:ascii="Helvetica" w:hAnsi="Helvetica" w:cs="Arial"/>
          <w:sz w:val="22"/>
          <w:szCs w:val="22"/>
        </w:rPr>
        <w:t>Us</w:t>
      </w:r>
      <w:r w:rsidR="005B4344">
        <w:rPr>
          <w:rFonts w:ascii="Helvetica" w:hAnsi="Helvetica" w:cs="Arial"/>
          <w:sz w:val="22"/>
          <w:szCs w:val="22"/>
        </w:rPr>
        <w:t>ing</w:t>
      </w:r>
      <w:r>
        <w:rPr>
          <w:rFonts w:ascii="Helvetica" w:hAnsi="Helvetica" w:cs="Arial"/>
          <w:sz w:val="22"/>
          <w:szCs w:val="22"/>
        </w:rPr>
        <w:t xml:space="preserve"> a clean scalpel</w:t>
      </w:r>
      <w:r w:rsidR="005B4344">
        <w:rPr>
          <w:rFonts w:ascii="Helvetica" w:hAnsi="Helvetica" w:cs="Arial"/>
          <w:sz w:val="22"/>
          <w:szCs w:val="22"/>
        </w:rPr>
        <w:t xml:space="preserve">, </w:t>
      </w:r>
      <w:r>
        <w:rPr>
          <w:rFonts w:ascii="Helvetica" w:hAnsi="Helvetica" w:cs="Arial"/>
          <w:sz w:val="22"/>
          <w:szCs w:val="22"/>
        </w:rPr>
        <w:t xml:space="preserve">cut out a 15 millimeter by 15 millimeter sample from the </w:t>
      </w:r>
      <w:r w:rsidRPr="00B519FE">
        <w:rPr>
          <w:rFonts w:ascii="Helvetica" w:hAnsi="Helvetica" w:cs="Arial"/>
          <w:sz w:val="22"/>
          <w:szCs w:val="22"/>
        </w:rPr>
        <w:t xml:space="preserve">periphery of the colony </w:t>
      </w:r>
      <w:r>
        <w:rPr>
          <w:rFonts w:ascii="Helvetica" w:hAnsi="Helvetica" w:cs="Arial"/>
          <w:b/>
          <w:bCs/>
          <w:sz w:val="22"/>
          <w:szCs w:val="22"/>
        </w:rPr>
        <w:t>[1</w:t>
      </w:r>
      <w:r w:rsidR="00803E19">
        <w:rPr>
          <w:rFonts w:ascii="Helvetica" w:hAnsi="Helvetica" w:cs="Arial"/>
          <w:b/>
          <w:bCs/>
          <w:sz w:val="22"/>
          <w:szCs w:val="22"/>
        </w:rPr>
        <w:t>-TXT</w:t>
      </w:r>
      <w:r>
        <w:rPr>
          <w:rFonts w:ascii="Helvetica" w:hAnsi="Helvetica" w:cs="Arial"/>
          <w:b/>
          <w:bCs/>
          <w:sz w:val="22"/>
          <w:szCs w:val="22"/>
        </w:rPr>
        <w:t>]</w:t>
      </w:r>
      <w:r>
        <w:rPr>
          <w:rFonts w:ascii="Helvetica" w:hAnsi="Helvetica" w:cs="Arial"/>
          <w:sz w:val="22"/>
          <w:szCs w:val="22"/>
        </w:rPr>
        <w:t>,</w:t>
      </w:r>
      <w:r w:rsidRPr="00B519FE">
        <w:rPr>
          <w:rFonts w:ascii="Helvetica" w:hAnsi="Helvetica" w:cs="Arial"/>
          <w:sz w:val="22"/>
          <w:szCs w:val="22"/>
        </w:rPr>
        <w:t xml:space="preserve"> and place it vertically beside the medium drop on</w:t>
      </w:r>
      <w:r w:rsidR="001765FE">
        <w:rPr>
          <w:rFonts w:ascii="Helvetica" w:hAnsi="Helvetica" w:cs="Arial"/>
          <w:sz w:val="22"/>
          <w:szCs w:val="22"/>
        </w:rPr>
        <w:t xml:space="preserve"> </w:t>
      </w:r>
      <w:r w:rsidRPr="00B519FE">
        <w:rPr>
          <w:rFonts w:ascii="Helvetica" w:hAnsi="Helvetica" w:cs="Arial"/>
          <w:sz w:val="22"/>
          <w:szCs w:val="22"/>
        </w:rPr>
        <w:t>the cover slip</w:t>
      </w:r>
      <w:r>
        <w:rPr>
          <w:rFonts w:ascii="Helvetica" w:hAnsi="Helvetica" w:cs="Arial"/>
          <w:sz w:val="22"/>
          <w:szCs w:val="22"/>
        </w:rPr>
        <w:t xml:space="preserve"> </w:t>
      </w:r>
      <w:r>
        <w:rPr>
          <w:rFonts w:ascii="Helvetica" w:hAnsi="Helvetica" w:cs="Arial"/>
          <w:b/>
          <w:bCs/>
          <w:sz w:val="22"/>
          <w:szCs w:val="22"/>
        </w:rPr>
        <w:t>[2]</w:t>
      </w:r>
      <w:r>
        <w:rPr>
          <w:rFonts w:ascii="Helvetica" w:hAnsi="Helvetica" w:cs="Arial"/>
          <w:sz w:val="22"/>
          <w:szCs w:val="22"/>
        </w:rPr>
        <w:t>.</w:t>
      </w:r>
    </w:p>
    <w:p w14:paraId="242BE607" w14:textId="43245D9B" w:rsidR="00EE29EF" w:rsidRDefault="00EE29EF" w:rsidP="00EE29EF">
      <w:pPr>
        <w:spacing w:before="240"/>
        <w:ind w:left="1080"/>
        <w:outlineLvl w:val="0"/>
        <w:rPr>
          <w:rFonts w:ascii="Helvetica" w:hAnsi="Helvetica" w:cs="Arial"/>
          <w:sz w:val="22"/>
          <w:szCs w:val="22"/>
        </w:rPr>
      </w:pPr>
      <w:r w:rsidRPr="00EE29EF">
        <w:rPr>
          <w:rFonts w:ascii="Helvetica" w:hAnsi="Helvetica" w:cs="Arial"/>
          <w:i/>
          <w:iCs/>
          <w:color w:val="0000FF"/>
          <w:sz w:val="22"/>
          <w:szCs w:val="22"/>
        </w:rPr>
        <w:lastRenderedPageBreak/>
        <w:t>Videographer: This is one of the most important steps for viewers to see.</w:t>
      </w:r>
    </w:p>
    <w:p w14:paraId="35335344" w14:textId="0461ED95" w:rsidR="00B519FE" w:rsidRDefault="001765FE" w:rsidP="00B519FE">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uses a scalpel to cut out a sample from the </w:t>
      </w:r>
      <w:r w:rsidRPr="00B519FE">
        <w:rPr>
          <w:rFonts w:ascii="Helvetica" w:hAnsi="Helvetica" w:cs="Arial"/>
          <w:sz w:val="22"/>
          <w:szCs w:val="22"/>
        </w:rPr>
        <w:t>periphery of the colony</w:t>
      </w:r>
      <w:r>
        <w:rPr>
          <w:rFonts w:ascii="Helvetica" w:hAnsi="Helvetica" w:cs="Arial"/>
          <w:sz w:val="22"/>
          <w:szCs w:val="22"/>
        </w:rPr>
        <w:t>.</w:t>
      </w:r>
      <w:r w:rsidR="00803E19">
        <w:rPr>
          <w:rFonts w:ascii="Helvetica" w:hAnsi="Helvetica" w:cs="Arial"/>
          <w:sz w:val="22"/>
          <w:szCs w:val="22"/>
        </w:rPr>
        <w:t xml:space="preserve"> </w:t>
      </w:r>
      <w:r w:rsidR="00803E19" w:rsidRPr="00803E19">
        <w:rPr>
          <w:rFonts w:ascii="Helvetica" w:hAnsi="Helvetica" w:cs="Arial"/>
          <w:b/>
          <w:bCs/>
          <w:sz w:val="22"/>
          <w:szCs w:val="22"/>
        </w:rPr>
        <w:t>TEXT: See text for preparing samples from germling cultures</w:t>
      </w:r>
      <w:r w:rsidR="00803E19">
        <w:rPr>
          <w:rFonts w:ascii="Helvetica" w:hAnsi="Helvetica" w:cs="Arial"/>
          <w:sz w:val="22"/>
          <w:szCs w:val="22"/>
        </w:rPr>
        <w:t>.</w:t>
      </w:r>
    </w:p>
    <w:p w14:paraId="1AEE02E7" w14:textId="1B6E2C0B" w:rsidR="00B519FE" w:rsidRPr="006A6324" w:rsidRDefault="001765FE" w:rsidP="00B519FE">
      <w:pPr>
        <w:numPr>
          <w:ilvl w:val="2"/>
          <w:numId w:val="12"/>
        </w:numPr>
        <w:spacing w:before="240"/>
        <w:outlineLvl w:val="0"/>
        <w:rPr>
          <w:rFonts w:ascii="Helvetica" w:hAnsi="Helvetica" w:cs="Arial"/>
          <w:sz w:val="22"/>
          <w:szCs w:val="22"/>
        </w:rPr>
      </w:pPr>
      <w:r>
        <w:rPr>
          <w:rFonts w:ascii="Helvetica" w:hAnsi="Helvetica" w:cs="Arial"/>
          <w:sz w:val="22"/>
          <w:szCs w:val="22"/>
        </w:rPr>
        <w:t>Talent places the sample on the coverslip, next to the medium drop.</w:t>
      </w:r>
    </w:p>
    <w:p w14:paraId="253F1B09" w14:textId="6527CC96" w:rsidR="00CE10F2" w:rsidRDefault="005B4344"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Use the scalpel to support the upper edge of the block and a finger to hold the rear side of the block in place </w:t>
      </w:r>
      <w:r>
        <w:rPr>
          <w:rFonts w:ascii="Helvetica" w:hAnsi="Helvetica" w:cs="Arial"/>
          <w:b/>
          <w:bCs/>
          <w:sz w:val="22"/>
          <w:szCs w:val="22"/>
        </w:rPr>
        <w:t>[1]</w:t>
      </w:r>
      <w:r>
        <w:rPr>
          <w:rFonts w:ascii="Helvetica" w:hAnsi="Helvetica" w:cs="Arial"/>
          <w:sz w:val="22"/>
          <w:szCs w:val="22"/>
        </w:rPr>
        <w:t xml:space="preserve">. Then, slowly lower the side carrying the </w:t>
      </w:r>
      <w:r w:rsidRPr="005B4344">
        <w:rPr>
          <w:rFonts w:ascii="Helvetica" w:hAnsi="Helvetica" w:cs="Arial"/>
          <w:sz w:val="22"/>
          <w:szCs w:val="22"/>
        </w:rPr>
        <w:t>onto the liquid</w:t>
      </w:r>
      <w:r>
        <w:rPr>
          <w:rFonts w:ascii="Helvetica" w:hAnsi="Helvetica" w:cs="Arial"/>
          <w:sz w:val="22"/>
          <w:szCs w:val="22"/>
        </w:rPr>
        <w:t xml:space="preserve"> </w:t>
      </w:r>
      <w:r>
        <w:rPr>
          <w:rFonts w:ascii="Helvetica" w:hAnsi="Helvetica" w:cs="Arial"/>
          <w:b/>
          <w:bCs/>
          <w:sz w:val="22"/>
          <w:szCs w:val="22"/>
        </w:rPr>
        <w:t>[2]</w:t>
      </w:r>
      <w:r>
        <w:rPr>
          <w:rFonts w:ascii="Helvetica" w:hAnsi="Helvetica" w:cs="Arial"/>
          <w:sz w:val="22"/>
          <w:szCs w:val="22"/>
        </w:rPr>
        <w:t xml:space="preserve">. The sample is now ready to transfer onto the microscope stage </w:t>
      </w:r>
      <w:r>
        <w:rPr>
          <w:rFonts w:ascii="Helvetica" w:hAnsi="Helvetica" w:cs="Arial"/>
          <w:b/>
          <w:bCs/>
          <w:sz w:val="22"/>
          <w:szCs w:val="22"/>
        </w:rPr>
        <w:t>[3]</w:t>
      </w:r>
      <w:r>
        <w:rPr>
          <w:rFonts w:ascii="Helvetica" w:hAnsi="Helvetica" w:cs="Arial"/>
          <w:sz w:val="22"/>
          <w:szCs w:val="22"/>
        </w:rPr>
        <w:t>.</w:t>
      </w:r>
    </w:p>
    <w:p w14:paraId="42E0890F" w14:textId="6310124F" w:rsidR="00EE29EF" w:rsidRDefault="00EE29EF" w:rsidP="00EE29EF">
      <w:pPr>
        <w:spacing w:before="240"/>
        <w:ind w:left="1080"/>
        <w:outlineLvl w:val="0"/>
        <w:rPr>
          <w:rFonts w:ascii="Helvetica" w:hAnsi="Helvetica" w:cs="Arial"/>
          <w:sz w:val="22"/>
          <w:szCs w:val="22"/>
        </w:rPr>
      </w:pPr>
      <w:r w:rsidRPr="00EE29EF">
        <w:rPr>
          <w:rFonts w:ascii="Helvetica" w:hAnsi="Helvetica" w:cs="Arial"/>
          <w:i/>
          <w:iCs/>
          <w:color w:val="0000FF"/>
          <w:sz w:val="22"/>
          <w:szCs w:val="22"/>
        </w:rPr>
        <w:t>Videographer: This is one of the most important steps for viewers to see</w:t>
      </w:r>
      <w:r>
        <w:rPr>
          <w:rFonts w:ascii="Helvetica" w:hAnsi="Helvetica" w:cs="Arial"/>
          <w:i/>
          <w:iCs/>
          <w:color w:val="0000FF"/>
          <w:sz w:val="22"/>
          <w:szCs w:val="22"/>
        </w:rPr>
        <w:t>, and one of the most difficult in the procedure</w:t>
      </w:r>
      <w:r w:rsidRPr="00EE29EF">
        <w:rPr>
          <w:rFonts w:ascii="Helvetica" w:hAnsi="Helvetica" w:cs="Arial"/>
          <w:i/>
          <w:iCs/>
          <w:color w:val="0000FF"/>
          <w:sz w:val="22"/>
          <w:szCs w:val="22"/>
        </w:rPr>
        <w:t>.</w:t>
      </w:r>
    </w:p>
    <w:p w14:paraId="253BC797" w14:textId="4106F1BE" w:rsidR="005B4344" w:rsidRDefault="001765FE" w:rsidP="005B4344">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uses a scalpel and their finger hold/position the sample block. </w:t>
      </w:r>
    </w:p>
    <w:p w14:paraId="43F5811A" w14:textId="394AF16A" w:rsidR="005B4344" w:rsidRDefault="001765FE" w:rsidP="005B4344">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lowers the side of the sample that carries the </w:t>
      </w:r>
      <w:r w:rsidRPr="005B4344">
        <w:rPr>
          <w:rFonts w:ascii="Helvetica" w:hAnsi="Helvetica" w:cs="Arial"/>
          <w:sz w:val="22"/>
          <w:szCs w:val="22"/>
        </w:rPr>
        <w:t>mycelium onto the liquid</w:t>
      </w:r>
      <w:r>
        <w:rPr>
          <w:rFonts w:ascii="Helvetica" w:hAnsi="Helvetica" w:cs="Arial"/>
          <w:sz w:val="22"/>
          <w:szCs w:val="22"/>
        </w:rPr>
        <w:t>.</w:t>
      </w:r>
    </w:p>
    <w:p w14:paraId="79F187E3" w14:textId="1F8CB038" w:rsidR="005B4344" w:rsidRDefault="001765FE" w:rsidP="005B4344">
      <w:pPr>
        <w:numPr>
          <w:ilvl w:val="2"/>
          <w:numId w:val="12"/>
        </w:numPr>
        <w:spacing w:before="240"/>
        <w:outlineLvl w:val="0"/>
        <w:rPr>
          <w:rFonts w:ascii="Helvetica" w:hAnsi="Helvetica" w:cs="Arial"/>
          <w:sz w:val="22"/>
          <w:szCs w:val="22"/>
        </w:rPr>
      </w:pPr>
      <w:r>
        <w:rPr>
          <w:rFonts w:ascii="Helvetica" w:hAnsi="Helvetica" w:cs="Arial"/>
          <w:sz w:val="22"/>
          <w:szCs w:val="22"/>
        </w:rPr>
        <w:t>CU or ECU: Clear close up of the mounted sample.</w:t>
      </w:r>
    </w:p>
    <w:p w14:paraId="735129E9" w14:textId="431E0C61" w:rsidR="0032736C" w:rsidRDefault="0032736C" w:rsidP="0032736C">
      <w:pPr>
        <w:numPr>
          <w:ilvl w:val="1"/>
          <w:numId w:val="12"/>
        </w:numPr>
        <w:spacing w:before="240"/>
        <w:outlineLvl w:val="0"/>
        <w:rPr>
          <w:ins w:id="31" w:author="Alexander Lichius" w:date="2019-10-17T13:24:00Z"/>
          <w:rFonts w:ascii="Helvetica" w:hAnsi="Helvetica" w:cs="Arial"/>
          <w:sz w:val="22"/>
          <w:szCs w:val="22"/>
        </w:rPr>
      </w:pPr>
      <w:commentRangeStart w:id="32"/>
      <w:ins w:id="33" w:author="Alexander Lichius" w:date="2019-10-17T13:24:00Z">
        <w:r>
          <w:rPr>
            <w:rFonts w:ascii="Helvetica" w:hAnsi="Helvetica" w:cs="Arial"/>
            <w:sz w:val="22"/>
            <w:szCs w:val="22"/>
          </w:rPr>
          <w:t>Talent mounts prepared sample onto microscope stage</w:t>
        </w:r>
      </w:ins>
      <w:commentRangeEnd w:id="32"/>
      <w:ins w:id="34" w:author="Alexander Lichius" w:date="2019-10-17T13:26:00Z">
        <w:r>
          <w:rPr>
            <w:rStyle w:val="CommentReference"/>
            <w:lang w:val="x-none" w:eastAsia="x-none"/>
          </w:rPr>
          <w:commentReference w:id="32"/>
        </w:r>
      </w:ins>
    </w:p>
    <w:p w14:paraId="72CDAC91" w14:textId="3A140659" w:rsidR="0032736C" w:rsidRDefault="0032736C" w:rsidP="0032736C">
      <w:pPr>
        <w:numPr>
          <w:ilvl w:val="2"/>
          <w:numId w:val="12"/>
        </w:numPr>
        <w:spacing w:before="240"/>
        <w:outlineLvl w:val="0"/>
        <w:rPr>
          <w:rFonts w:ascii="Helvetica" w:hAnsi="Helvetica" w:cs="Arial"/>
          <w:sz w:val="22"/>
          <w:szCs w:val="22"/>
        </w:rPr>
      </w:pPr>
      <w:ins w:id="35" w:author="Alexander Lichius" w:date="2019-10-17T13:25:00Z">
        <w:r>
          <w:rPr>
            <w:rFonts w:ascii="Helvetica" w:hAnsi="Helvetica" w:cs="Arial"/>
            <w:sz w:val="22"/>
            <w:szCs w:val="22"/>
          </w:rPr>
          <w:t>Talent approaches the microscopes, add</w:t>
        </w:r>
      </w:ins>
      <w:ins w:id="36" w:author="Alexander Lichius" w:date="2019-10-17T13:26:00Z">
        <w:r>
          <w:rPr>
            <w:rFonts w:ascii="Helvetica" w:hAnsi="Helvetica" w:cs="Arial"/>
            <w:sz w:val="22"/>
            <w:szCs w:val="22"/>
          </w:rPr>
          <w:t>s</w:t>
        </w:r>
      </w:ins>
      <w:ins w:id="37" w:author="Alexander Lichius" w:date="2019-10-17T13:25:00Z">
        <w:r>
          <w:rPr>
            <w:rFonts w:ascii="Helvetica" w:hAnsi="Helvetica" w:cs="Arial"/>
            <w:sz w:val="22"/>
            <w:szCs w:val="22"/>
          </w:rPr>
          <w:t xml:space="preserve"> a drop of immersion medium onto the objective lens and places</w:t>
        </w:r>
      </w:ins>
      <w:ins w:id="38" w:author="Alexander Lichius" w:date="2019-10-17T13:26:00Z">
        <w:r>
          <w:rPr>
            <w:rFonts w:ascii="Helvetica" w:hAnsi="Helvetica" w:cs="Arial"/>
            <w:sz w:val="22"/>
            <w:szCs w:val="22"/>
          </w:rPr>
          <w:t xml:space="preserve"> the</w:t>
        </w:r>
      </w:ins>
      <w:ins w:id="39" w:author="Alexander Lichius" w:date="2019-10-17T13:25:00Z">
        <w:r>
          <w:rPr>
            <w:rFonts w:ascii="Helvetica" w:hAnsi="Helvetica" w:cs="Arial"/>
            <w:sz w:val="22"/>
            <w:szCs w:val="22"/>
          </w:rPr>
          <w:t xml:space="preserve"> prepared sample into the sample holder of the microscope stage</w:t>
        </w:r>
      </w:ins>
    </w:p>
    <w:p w14:paraId="00FCF8F9" w14:textId="77777777" w:rsidR="00450B27" w:rsidRPr="006A6324" w:rsidRDefault="00450B27" w:rsidP="00450B27">
      <w:pPr>
        <w:ind w:left="1080"/>
        <w:outlineLvl w:val="0"/>
        <w:rPr>
          <w:rFonts w:ascii="Helvetica" w:hAnsi="Helvetica" w:cs="Arial"/>
          <w:sz w:val="22"/>
          <w:szCs w:val="22"/>
        </w:rPr>
      </w:pPr>
    </w:p>
    <w:p w14:paraId="03E80DA0" w14:textId="6A08FDFB" w:rsidR="00565757" w:rsidRPr="006A6324" w:rsidRDefault="005B4344" w:rsidP="009A0E7C">
      <w:pPr>
        <w:numPr>
          <w:ilvl w:val="0"/>
          <w:numId w:val="12"/>
        </w:numPr>
        <w:spacing w:before="240"/>
        <w:outlineLvl w:val="0"/>
        <w:rPr>
          <w:rFonts w:ascii="Helvetica" w:hAnsi="Helvetica" w:cs="Arial"/>
          <w:b/>
          <w:sz w:val="22"/>
          <w:szCs w:val="22"/>
        </w:rPr>
      </w:pPr>
      <w:r w:rsidRPr="005B4344">
        <w:rPr>
          <w:rFonts w:ascii="Helvetica" w:hAnsi="Helvetica" w:cs="Arial"/>
          <w:b/>
          <w:sz w:val="22"/>
          <w:szCs w:val="22"/>
        </w:rPr>
        <w:t>Live-cell microscopy</w:t>
      </w:r>
    </w:p>
    <w:p w14:paraId="785F6A32" w14:textId="05BE00A5" w:rsidR="00565757" w:rsidRDefault="0023068C"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First, adjust the basic </w:t>
      </w:r>
      <w:r w:rsidR="003F2186">
        <w:rPr>
          <w:rFonts w:ascii="Helvetica" w:hAnsi="Helvetica" w:cs="Arial"/>
          <w:sz w:val="22"/>
          <w:szCs w:val="22"/>
        </w:rPr>
        <w:t xml:space="preserve">image acquisition settings to capture </w:t>
      </w:r>
      <w:r w:rsidR="003F2186" w:rsidRPr="003F2186">
        <w:rPr>
          <w:rFonts w:ascii="Helvetica" w:hAnsi="Helvetica" w:cs="Arial"/>
          <w:sz w:val="22"/>
          <w:szCs w:val="22"/>
        </w:rPr>
        <w:t>staining dynamics in individual hyphae</w:t>
      </w:r>
      <w:r w:rsidR="003F2186">
        <w:rPr>
          <w:rFonts w:ascii="Helvetica" w:hAnsi="Helvetica" w:cs="Arial"/>
          <w:sz w:val="22"/>
          <w:szCs w:val="22"/>
        </w:rPr>
        <w:t xml:space="preserve"> as outlined in the text protocol </w:t>
      </w:r>
      <w:r w:rsidR="003F2186">
        <w:rPr>
          <w:rFonts w:ascii="Helvetica" w:hAnsi="Helvetica" w:cs="Arial"/>
          <w:b/>
          <w:bCs/>
          <w:sz w:val="22"/>
          <w:szCs w:val="22"/>
        </w:rPr>
        <w:t>[1]</w:t>
      </w:r>
      <w:r w:rsidR="003F2186">
        <w:rPr>
          <w:rFonts w:ascii="Helvetica" w:hAnsi="Helvetica" w:cs="Arial"/>
          <w:sz w:val="22"/>
          <w:szCs w:val="22"/>
        </w:rPr>
        <w:t>.</w:t>
      </w:r>
    </w:p>
    <w:p w14:paraId="652B6C24" w14:textId="0336D09C" w:rsidR="003F2186" w:rsidRPr="006A6324" w:rsidRDefault="002C3029" w:rsidP="003F2186">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*To be provided by authors: </w:t>
      </w:r>
      <w:r w:rsidRPr="002C3029">
        <w:rPr>
          <w:rFonts w:ascii="Helvetica" w:hAnsi="Helvetica" w:cs="Arial"/>
          <w:i/>
          <w:iCs/>
          <w:sz w:val="22"/>
          <w:szCs w:val="22"/>
        </w:rPr>
        <w:t xml:space="preserve">Adjust the image acquisition settings. </w:t>
      </w:r>
      <w:r w:rsidRPr="002C3029">
        <w:rPr>
          <w:rFonts w:ascii="Helvetica" w:hAnsi="Helvetica" w:cs="Arial"/>
          <w:i/>
          <w:iCs/>
          <w:sz w:val="22"/>
          <w:szCs w:val="22"/>
          <w:highlight w:val="yellow"/>
        </w:rPr>
        <w:t xml:space="preserve">Authors, please upload all screen captures to your </w:t>
      </w:r>
      <w:hyperlink r:id="rId12" w:history="1">
        <w:r w:rsidRPr="002C3029">
          <w:rPr>
            <w:rStyle w:val="Hyperlink"/>
            <w:rFonts w:ascii="Helvetica" w:hAnsi="Helvetica" w:cs="Arial"/>
            <w:i/>
            <w:iCs/>
            <w:sz w:val="22"/>
            <w:szCs w:val="22"/>
            <w:highlight w:val="yellow"/>
          </w:rPr>
          <w:t>project page</w:t>
        </w:r>
      </w:hyperlink>
      <w:r w:rsidR="001765FE">
        <w:rPr>
          <w:rFonts w:ascii="Helvetica" w:hAnsi="Helvetica" w:cs="Arial"/>
          <w:sz w:val="22"/>
          <w:szCs w:val="22"/>
        </w:rPr>
        <w:t>.</w:t>
      </w:r>
    </w:p>
    <w:p w14:paraId="7F79F8E7" w14:textId="46AEC7B7" w:rsidR="00565757" w:rsidRPr="003F2186" w:rsidRDefault="003F2186"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For the </w:t>
      </w:r>
      <w:r>
        <w:rPr>
          <w:rFonts w:ascii="Helvetica" w:hAnsi="Helvetica" w:cs="Arial"/>
          <w:bCs/>
          <w:sz w:val="22"/>
          <w:szCs w:val="22"/>
        </w:rPr>
        <w:t>e</w:t>
      </w:r>
      <w:r w:rsidRPr="003F2186">
        <w:rPr>
          <w:rFonts w:ascii="Helvetica" w:hAnsi="Helvetica" w:cs="Arial"/>
          <w:bCs/>
          <w:sz w:val="22"/>
          <w:szCs w:val="22"/>
        </w:rPr>
        <w:t>ndocytosis uptake assays</w:t>
      </w:r>
      <w:r>
        <w:rPr>
          <w:rFonts w:ascii="Helvetica" w:hAnsi="Helvetica" w:cs="Arial"/>
          <w:bCs/>
          <w:sz w:val="22"/>
          <w:szCs w:val="22"/>
        </w:rPr>
        <w:t xml:space="preserve">, consult Figure 1 and Table 1 of the text protocol to identify the best excitation and emission settings for </w:t>
      </w:r>
      <w:commentRangeStart w:id="40"/>
      <w:r w:rsidRPr="003F2186">
        <w:rPr>
          <w:rFonts w:ascii="Helvetica" w:hAnsi="Helvetica" w:cs="Arial"/>
          <w:bCs/>
          <w:sz w:val="22"/>
          <w:szCs w:val="22"/>
        </w:rPr>
        <w:t>FM 1-43</w:t>
      </w:r>
      <w:r w:rsidR="002C3029">
        <w:rPr>
          <w:rFonts w:ascii="Helvetica" w:hAnsi="Helvetica" w:cs="Arial"/>
          <w:bCs/>
          <w:sz w:val="22"/>
          <w:szCs w:val="22"/>
        </w:rPr>
        <w:t xml:space="preserve"> </w:t>
      </w:r>
      <w:commentRangeEnd w:id="40"/>
      <w:r w:rsidR="004048C8">
        <w:rPr>
          <w:rStyle w:val="CommentReference"/>
          <w:lang w:val="x-none" w:eastAsia="x-none"/>
        </w:rPr>
        <w:commentReference w:id="40"/>
      </w:r>
      <w:r w:rsidR="002C3029" w:rsidRPr="002C3029">
        <w:rPr>
          <w:rFonts w:ascii="Helvetica" w:hAnsi="Helvetica" w:cs="Arial"/>
          <w:bCs/>
          <w:i/>
          <w:iCs/>
          <w:color w:val="FF0000"/>
          <w:sz w:val="22"/>
          <w:szCs w:val="22"/>
        </w:rPr>
        <w:t>(“</w:t>
      </w:r>
      <w:r w:rsidR="002C3029">
        <w:rPr>
          <w:rFonts w:ascii="Helvetica" w:hAnsi="Helvetica" w:cs="Arial"/>
          <w:bCs/>
          <w:i/>
          <w:iCs/>
          <w:color w:val="FF0000"/>
          <w:sz w:val="22"/>
          <w:szCs w:val="22"/>
        </w:rPr>
        <w:t>F-M one-four-three</w:t>
      </w:r>
      <w:r w:rsidR="002C3029" w:rsidRPr="002C3029">
        <w:rPr>
          <w:rFonts w:ascii="Helvetica" w:hAnsi="Helvetica" w:cs="Arial"/>
          <w:bCs/>
          <w:i/>
          <w:iCs/>
          <w:color w:val="FF0000"/>
          <w:sz w:val="22"/>
          <w:szCs w:val="22"/>
        </w:rPr>
        <w:t>”)</w:t>
      </w:r>
      <w:r w:rsidRPr="003F2186">
        <w:rPr>
          <w:rFonts w:ascii="Helvetica" w:hAnsi="Helvetica" w:cs="Arial"/>
          <w:bCs/>
          <w:sz w:val="22"/>
          <w:szCs w:val="22"/>
        </w:rPr>
        <w:t xml:space="preserve"> </w:t>
      </w:r>
      <w:r w:rsidRPr="004048C8">
        <w:rPr>
          <w:rFonts w:ascii="Helvetica" w:hAnsi="Helvetica" w:cs="Arial"/>
          <w:bCs/>
          <w:strike/>
          <w:sz w:val="22"/>
          <w:szCs w:val="22"/>
          <w:rPrChange w:id="41" w:author="Alexander Lichius" w:date="2019-10-17T13:42:00Z">
            <w:rPr>
              <w:rFonts w:ascii="Helvetica" w:hAnsi="Helvetica" w:cs="Arial"/>
              <w:bCs/>
              <w:sz w:val="22"/>
              <w:szCs w:val="22"/>
            </w:rPr>
          </w:rPrChange>
        </w:rPr>
        <w:t>and/</w:t>
      </w:r>
      <w:r w:rsidRPr="004048C8">
        <w:rPr>
          <w:rFonts w:ascii="Helvetica" w:hAnsi="Helvetica" w:cs="Arial"/>
          <w:bCs/>
          <w:sz w:val="22"/>
          <w:szCs w:val="22"/>
        </w:rPr>
        <w:t xml:space="preserve">or FM 4-64 </w:t>
      </w:r>
      <w:r w:rsidR="002C3029" w:rsidRPr="004048C8">
        <w:rPr>
          <w:rFonts w:ascii="Helvetica" w:hAnsi="Helvetica" w:cs="Arial"/>
          <w:bCs/>
          <w:i/>
          <w:iCs/>
          <w:color w:val="FF0000"/>
          <w:sz w:val="22"/>
          <w:szCs w:val="22"/>
        </w:rPr>
        <w:t>(“F-M four-six-four”)</w:t>
      </w:r>
      <w:r w:rsidR="002C3029">
        <w:rPr>
          <w:rFonts w:ascii="Helvetica" w:hAnsi="Helvetica" w:cs="Arial"/>
          <w:bCs/>
          <w:i/>
          <w:iCs/>
          <w:color w:val="FF0000"/>
          <w:sz w:val="22"/>
          <w:szCs w:val="22"/>
        </w:rPr>
        <w:t xml:space="preserve"> </w:t>
      </w:r>
      <w:r>
        <w:rPr>
          <w:rFonts w:ascii="Helvetica" w:hAnsi="Helvetica" w:cs="Arial"/>
          <w:bCs/>
          <w:sz w:val="22"/>
          <w:szCs w:val="22"/>
        </w:rPr>
        <w:t xml:space="preserve">that are </w:t>
      </w:r>
      <w:r w:rsidRPr="003F2186">
        <w:rPr>
          <w:rFonts w:ascii="Helvetica" w:hAnsi="Helvetica" w:cs="Arial"/>
          <w:bCs/>
          <w:sz w:val="22"/>
          <w:szCs w:val="22"/>
        </w:rPr>
        <w:t>available on the microscopy system</w:t>
      </w:r>
      <w:r>
        <w:rPr>
          <w:rFonts w:ascii="Helvetica" w:hAnsi="Helvetica" w:cs="Arial"/>
          <w:bCs/>
          <w:sz w:val="22"/>
          <w:szCs w:val="22"/>
        </w:rPr>
        <w:t xml:space="preserve"> </w:t>
      </w:r>
      <w:r>
        <w:rPr>
          <w:rFonts w:ascii="Helvetica" w:hAnsi="Helvetica" w:cs="Arial"/>
          <w:b/>
          <w:sz w:val="22"/>
          <w:szCs w:val="22"/>
        </w:rPr>
        <w:t>[1]</w:t>
      </w:r>
      <w:r w:rsidRPr="003F2186">
        <w:rPr>
          <w:rFonts w:ascii="Helvetica" w:hAnsi="Helvetica" w:cs="Arial"/>
          <w:bCs/>
          <w:sz w:val="22"/>
          <w:szCs w:val="22"/>
        </w:rPr>
        <w:t xml:space="preserve"> and adjust </w:t>
      </w:r>
      <w:r>
        <w:rPr>
          <w:rFonts w:ascii="Helvetica" w:hAnsi="Helvetica" w:cs="Arial"/>
          <w:bCs/>
          <w:sz w:val="22"/>
          <w:szCs w:val="22"/>
        </w:rPr>
        <w:t xml:space="preserve">these settings in the system </w:t>
      </w:r>
      <w:r w:rsidRPr="003F2186">
        <w:rPr>
          <w:rFonts w:ascii="Helvetica" w:hAnsi="Helvetica" w:cs="Arial"/>
          <w:bCs/>
          <w:sz w:val="22"/>
          <w:szCs w:val="22"/>
        </w:rPr>
        <w:t>accordingly</w:t>
      </w:r>
      <w:r>
        <w:rPr>
          <w:rFonts w:ascii="Helvetica" w:hAnsi="Helvetica" w:cs="Arial"/>
          <w:bCs/>
          <w:sz w:val="22"/>
          <w:szCs w:val="22"/>
        </w:rPr>
        <w:t xml:space="preserve"> </w:t>
      </w:r>
      <w:r>
        <w:rPr>
          <w:rFonts w:ascii="Helvetica" w:hAnsi="Helvetica" w:cs="Arial"/>
          <w:b/>
          <w:sz w:val="22"/>
          <w:szCs w:val="22"/>
        </w:rPr>
        <w:t>[2]</w:t>
      </w:r>
      <w:r>
        <w:rPr>
          <w:rFonts w:ascii="Helvetica" w:hAnsi="Helvetica" w:cs="Arial"/>
          <w:bCs/>
          <w:sz w:val="22"/>
          <w:szCs w:val="22"/>
        </w:rPr>
        <w:t>.</w:t>
      </w:r>
    </w:p>
    <w:p w14:paraId="25DA63A8" w14:textId="396DE530" w:rsidR="003F2186" w:rsidRPr="003F2186" w:rsidRDefault="001765FE" w:rsidP="003F2186">
      <w:pPr>
        <w:numPr>
          <w:ilvl w:val="2"/>
          <w:numId w:val="12"/>
        </w:numPr>
        <w:spacing w:before="240"/>
        <w:outlineLvl w:val="0"/>
        <w:rPr>
          <w:rFonts w:ascii="Helvetica" w:hAnsi="Helvetica" w:cs="Arial"/>
          <w:sz w:val="22"/>
          <w:szCs w:val="22"/>
        </w:rPr>
      </w:pPr>
      <w:r>
        <w:rPr>
          <w:rFonts w:ascii="Helvetica" w:hAnsi="Helvetica" w:cs="Arial"/>
          <w:sz w:val="22"/>
          <w:szCs w:val="22"/>
        </w:rPr>
        <w:t>Talent consults Figure 1 and Table 1, and identifies the settings desired.</w:t>
      </w:r>
    </w:p>
    <w:p w14:paraId="13B49A28" w14:textId="0D976F59" w:rsidR="003F2186" w:rsidRPr="004159A6" w:rsidRDefault="002C3029" w:rsidP="00354AF1">
      <w:pPr>
        <w:numPr>
          <w:ilvl w:val="2"/>
          <w:numId w:val="12"/>
        </w:numPr>
        <w:spacing w:before="240"/>
        <w:outlineLvl w:val="0"/>
        <w:rPr>
          <w:rFonts w:ascii="Helvetica" w:hAnsi="Helvetica" w:cs="Arial"/>
          <w:sz w:val="22"/>
          <w:szCs w:val="22"/>
        </w:rPr>
      </w:pPr>
      <w:r w:rsidRPr="004159A6">
        <w:rPr>
          <w:rFonts w:ascii="Helvetica" w:hAnsi="Helvetica" w:cs="Arial"/>
          <w:sz w:val="22"/>
          <w:szCs w:val="22"/>
        </w:rPr>
        <w:t>SCREEN: *</w:t>
      </w:r>
      <w:r w:rsidRPr="004159A6">
        <w:rPr>
          <w:rFonts w:ascii="Helvetica" w:hAnsi="Helvetica" w:cs="Arial"/>
          <w:sz w:val="22"/>
          <w:szCs w:val="22"/>
          <w:highlight w:val="yellow"/>
        </w:rPr>
        <w:t>To be provided by authors</w:t>
      </w:r>
      <w:r w:rsidRPr="004159A6">
        <w:rPr>
          <w:rFonts w:ascii="Helvetica" w:hAnsi="Helvetica" w:cs="Arial"/>
          <w:sz w:val="22"/>
          <w:szCs w:val="22"/>
        </w:rPr>
        <w:t xml:space="preserve">: </w:t>
      </w:r>
      <w:r w:rsidRPr="004159A6">
        <w:rPr>
          <w:rFonts w:ascii="Helvetica" w:hAnsi="Helvetica" w:cs="Arial"/>
          <w:i/>
          <w:iCs/>
          <w:sz w:val="22"/>
          <w:szCs w:val="22"/>
        </w:rPr>
        <w:t xml:space="preserve">Adjust the settings. </w:t>
      </w:r>
      <w:r w:rsidRPr="004159A6">
        <w:rPr>
          <w:rFonts w:ascii="Helvetica" w:hAnsi="Helvetica" w:cs="Arial"/>
          <w:i/>
          <w:iCs/>
          <w:sz w:val="22"/>
          <w:szCs w:val="22"/>
          <w:highlight w:val="yellow"/>
        </w:rPr>
        <w:t xml:space="preserve">Authors, please upload all screen captures to your </w:t>
      </w:r>
      <w:hyperlink r:id="rId13" w:history="1">
        <w:r w:rsidRPr="004159A6">
          <w:rPr>
            <w:rStyle w:val="Hyperlink"/>
            <w:rFonts w:ascii="Helvetica" w:hAnsi="Helvetica" w:cs="Arial"/>
            <w:i/>
            <w:iCs/>
            <w:sz w:val="22"/>
            <w:szCs w:val="22"/>
            <w:highlight w:val="yellow"/>
          </w:rPr>
          <w:t>project page</w:t>
        </w:r>
      </w:hyperlink>
      <w:commentRangeStart w:id="42"/>
      <w:commentRangeStart w:id="43"/>
      <w:commentRangeStart w:id="44"/>
      <w:commentRangeEnd w:id="42"/>
      <w:r w:rsidR="00AE09E4">
        <w:rPr>
          <w:rStyle w:val="CommentReference"/>
          <w:lang w:val="x-none" w:eastAsia="x-none"/>
        </w:rPr>
        <w:commentReference w:id="42"/>
      </w:r>
      <w:commentRangeEnd w:id="43"/>
      <w:r w:rsidR="004159A6">
        <w:rPr>
          <w:rStyle w:val="CommentReference"/>
          <w:lang w:val="x-none" w:eastAsia="x-none"/>
        </w:rPr>
        <w:commentReference w:id="43"/>
      </w:r>
      <w:commentRangeEnd w:id="44"/>
      <w:r w:rsidR="00D1304D">
        <w:rPr>
          <w:rStyle w:val="CommentReference"/>
          <w:lang w:val="x-none" w:eastAsia="x-none"/>
        </w:rPr>
        <w:commentReference w:id="44"/>
      </w:r>
      <w:r w:rsidR="001765FE" w:rsidRPr="004159A6">
        <w:rPr>
          <w:rFonts w:ascii="Helvetica" w:hAnsi="Helvetica" w:cs="Arial"/>
          <w:sz w:val="22"/>
          <w:szCs w:val="22"/>
        </w:rPr>
        <w:t>.</w:t>
      </w:r>
    </w:p>
    <w:p w14:paraId="664C1C05" w14:textId="7A9B4D0B" w:rsidR="003F2186" w:rsidRDefault="003F2186"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Start image recording using the previously adjusted settings, and evaluate the results </w:t>
      </w:r>
      <w:r>
        <w:rPr>
          <w:rFonts w:ascii="Helvetica" w:hAnsi="Helvetica" w:cs="Arial"/>
          <w:b/>
          <w:bCs/>
          <w:sz w:val="22"/>
          <w:szCs w:val="22"/>
        </w:rPr>
        <w:t>[1]</w:t>
      </w:r>
      <w:r>
        <w:rPr>
          <w:rFonts w:ascii="Helvetica" w:hAnsi="Helvetica" w:cs="Arial"/>
          <w:sz w:val="22"/>
          <w:szCs w:val="22"/>
        </w:rPr>
        <w:t xml:space="preserve">. Then, optimize the </w:t>
      </w:r>
      <w:r w:rsidRPr="003F2186">
        <w:rPr>
          <w:rFonts w:ascii="Helvetica" w:hAnsi="Helvetica" w:cs="Arial"/>
          <w:sz w:val="22"/>
          <w:szCs w:val="22"/>
        </w:rPr>
        <w:t>image acquisition settings to the spatial and temporal resolution required to capture the aspect of plasma membrane or endocytosis dynamics the experiment is focused on</w:t>
      </w:r>
      <w:r>
        <w:rPr>
          <w:rFonts w:ascii="Helvetica" w:hAnsi="Helvetica" w:cs="Arial"/>
          <w:sz w:val="22"/>
          <w:szCs w:val="22"/>
        </w:rPr>
        <w:t xml:space="preserve"> </w:t>
      </w:r>
      <w:r>
        <w:rPr>
          <w:rFonts w:ascii="Helvetica" w:hAnsi="Helvetica" w:cs="Arial"/>
          <w:b/>
          <w:bCs/>
          <w:sz w:val="22"/>
          <w:szCs w:val="22"/>
        </w:rPr>
        <w:t>[2-TXT]</w:t>
      </w:r>
      <w:r w:rsidR="004159A6">
        <w:rPr>
          <w:rFonts w:ascii="Helvetica" w:hAnsi="Helvetica" w:cs="Arial"/>
          <w:b/>
          <w:bCs/>
          <w:sz w:val="22"/>
          <w:szCs w:val="22"/>
        </w:rPr>
        <w:t xml:space="preserve"> [3]</w:t>
      </w:r>
      <w:r>
        <w:rPr>
          <w:rFonts w:ascii="Helvetica" w:hAnsi="Helvetica" w:cs="Arial"/>
          <w:sz w:val="22"/>
          <w:szCs w:val="22"/>
        </w:rPr>
        <w:t>.</w:t>
      </w:r>
    </w:p>
    <w:p w14:paraId="32E791DD" w14:textId="78D3904A" w:rsidR="00EE29EF" w:rsidRDefault="00EE29EF" w:rsidP="00EE29EF">
      <w:pPr>
        <w:spacing w:before="240"/>
        <w:ind w:left="1080"/>
        <w:outlineLvl w:val="0"/>
        <w:rPr>
          <w:rFonts w:ascii="Helvetica" w:hAnsi="Helvetica" w:cs="Arial"/>
          <w:sz w:val="22"/>
          <w:szCs w:val="22"/>
        </w:rPr>
      </w:pPr>
      <w:r w:rsidRPr="00EE29EF">
        <w:rPr>
          <w:rFonts w:ascii="Helvetica" w:hAnsi="Helvetica" w:cs="Arial"/>
          <w:i/>
          <w:iCs/>
          <w:color w:val="0000FF"/>
          <w:sz w:val="22"/>
          <w:szCs w:val="22"/>
        </w:rPr>
        <w:t>Videographer: This is one of the most important steps for viewers to see.</w:t>
      </w:r>
    </w:p>
    <w:p w14:paraId="62841992" w14:textId="0D46043F" w:rsidR="003F2186" w:rsidRDefault="001765FE" w:rsidP="003F2186">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Talent starts image recording.</w:t>
      </w:r>
    </w:p>
    <w:p w14:paraId="69ECA346" w14:textId="7DD83C1A" w:rsidR="003F2186" w:rsidRDefault="004159A6" w:rsidP="00EE29EF">
      <w:pPr>
        <w:numPr>
          <w:ilvl w:val="2"/>
          <w:numId w:val="12"/>
        </w:numPr>
        <w:spacing w:before="240"/>
        <w:outlineLvl w:val="0"/>
        <w:rPr>
          <w:rFonts w:ascii="Helvetica" w:hAnsi="Helvetica" w:cs="Arial"/>
          <w:sz w:val="22"/>
          <w:szCs w:val="22"/>
        </w:rPr>
      </w:pPr>
      <w:r w:rsidRPr="004159A6">
        <w:rPr>
          <w:rFonts w:ascii="Helvetica" w:hAnsi="Helvetica" w:cs="Arial"/>
          <w:sz w:val="22"/>
          <w:szCs w:val="22"/>
        </w:rPr>
        <w:t>SCREEN: *</w:t>
      </w:r>
      <w:r w:rsidRPr="004159A6">
        <w:rPr>
          <w:rFonts w:ascii="Helvetica" w:hAnsi="Helvetica" w:cs="Arial"/>
          <w:sz w:val="22"/>
          <w:szCs w:val="22"/>
          <w:highlight w:val="yellow"/>
        </w:rPr>
        <w:t>To be provided by authors</w:t>
      </w:r>
      <w:r w:rsidRPr="004159A6">
        <w:rPr>
          <w:rFonts w:ascii="Helvetica" w:hAnsi="Helvetica" w:cs="Arial"/>
          <w:sz w:val="22"/>
          <w:szCs w:val="22"/>
        </w:rPr>
        <w:t xml:space="preserve">: </w:t>
      </w:r>
      <w:r>
        <w:rPr>
          <w:rFonts w:ascii="Helvetica" w:hAnsi="Helvetica" w:cs="Arial"/>
          <w:i/>
          <w:iCs/>
          <w:sz w:val="22"/>
          <w:szCs w:val="22"/>
        </w:rPr>
        <w:t>Show the fine tuning of the basic settings</w:t>
      </w:r>
      <w:r w:rsidRPr="004159A6">
        <w:rPr>
          <w:rFonts w:ascii="Helvetica" w:hAnsi="Helvetica" w:cs="Arial"/>
          <w:i/>
          <w:iCs/>
          <w:sz w:val="22"/>
          <w:szCs w:val="22"/>
        </w:rPr>
        <w:t xml:space="preserve">. </w:t>
      </w:r>
      <w:r w:rsidRPr="004159A6">
        <w:rPr>
          <w:rFonts w:ascii="Helvetica" w:hAnsi="Helvetica" w:cs="Arial"/>
          <w:i/>
          <w:iCs/>
          <w:sz w:val="22"/>
          <w:szCs w:val="22"/>
          <w:highlight w:val="yellow"/>
        </w:rPr>
        <w:t xml:space="preserve">Authors, please upload all screen captures to your </w:t>
      </w:r>
      <w:hyperlink r:id="rId14" w:history="1">
        <w:r w:rsidRPr="004159A6">
          <w:rPr>
            <w:rStyle w:val="Hyperlink"/>
            <w:rFonts w:ascii="Helvetica" w:hAnsi="Helvetica" w:cs="Arial"/>
            <w:i/>
            <w:iCs/>
            <w:sz w:val="22"/>
            <w:szCs w:val="22"/>
            <w:highlight w:val="yellow"/>
          </w:rPr>
          <w:t>project page</w:t>
        </w:r>
      </w:hyperlink>
      <w:r w:rsidR="001765FE">
        <w:rPr>
          <w:rFonts w:ascii="Helvetica" w:hAnsi="Helvetica" w:cs="Arial"/>
          <w:sz w:val="22"/>
          <w:szCs w:val="22"/>
        </w:rPr>
        <w:t>.</w:t>
      </w:r>
      <w:r>
        <w:rPr>
          <w:rFonts w:ascii="Helvetica" w:hAnsi="Helvetica" w:cs="Arial"/>
          <w:sz w:val="22"/>
          <w:szCs w:val="22"/>
        </w:rPr>
        <w:t xml:space="preserve"> </w:t>
      </w:r>
      <w:r w:rsidR="003F2186" w:rsidRPr="003F2186">
        <w:rPr>
          <w:rFonts w:ascii="Helvetica" w:hAnsi="Helvetica" w:cs="Arial"/>
          <w:b/>
          <w:bCs/>
          <w:sz w:val="22"/>
          <w:szCs w:val="22"/>
        </w:rPr>
        <w:t>TEXT: See text for examples on optimizing image acquisition settings</w:t>
      </w:r>
      <w:r w:rsidR="003F2186">
        <w:rPr>
          <w:rFonts w:ascii="Helvetica" w:hAnsi="Helvetica" w:cs="Arial"/>
          <w:sz w:val="22"/>
          <w:szCs w:val="22"/>
        </w:rPr>
        <w:t>.</w:t>
      </w:r>
    </w:p>
    <w:p w14:paraId="6B86AD4D" w14:textId="63A160DF" w:rsidR="004159A6" w:rsidRDefault="004159A6" w:rsidP="003F2186">
      <w:pPr>
        <w:numPr>
          <w:ilvl w:val="2"/>
          <w:numId w:val="12"/>
        </w:numPr>
        <w:spacing w:before="240"/>
        <w:outlineLvl w:val="0"/>
        <w:rPr>
          <w:rFonts w:ascii="Helvetica" w:hAnsi="Helvetica" w:cs="Arial"/>
          <w:sz w:val="22"/>
          <w:szCs w:val="22"/>
        </w:rPr>
      </w:pPr>
      <w:r>
        <w:rPr>
          <w:rFonts w:ascii="Helvetica" w:hAnsi="Helvetica" w:cs="Arial"/>
          <w:sz w:val="22"/>
          <w:szCs w:val="22"/>
        </w:rPr>
        <w:t>Talent makes some adjustments manually.</w:t>
      </w:r>
    </w:p>
    <w:p w14:paraId="5E3FA167" w14:textId="772C35BF" w:rsidR="003F2186" w:rsidRPr="000A5907" w:rsidRDefault="003F2186"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For cell wall dynamics, consult Figure 4 and Table 1 of the text protocol to identify the best </w:t>
      </w:r>
      <w:r>
        <w:rPr>
          <w:rFonts w:ascii="Helvetica" w:hAnsi="Helvetica" w:cs="Arial"/>
          <w:bCs/>
          <w:sz w:val="22"/>
          <w:szCs w:val="22"/>
        </w:rPr>
        <w:t>excitation and emission settings for the applie</w:t>
      </w:r>
      <w:r w:rsidR="000A5907">
        <w:rPr>
          <w:rFonts w:ascii="Helvetica" w:hAnsi="Helvetica" w:cs="Arial"/>
          <w:bCs/>
          <w:sz w:val="22"/>
          <w:szCs w:val="22"/>
        </w:rPr>
        <w:t>d</w:t>
      </w:r>
      <w:r>
        <w:rPr>
          <w:rFonts w:ascii="Helvetica" w:hAnsi="Helvetica" w:cs="Arial"/>
          <w:bCs/>
          <w:sz w:val="22"/>
          <w:szCs w:val="22"/>
        </w:rPr>
        <w:t xml:space="preserve"> </w:t>
      </w:r>
      <w:commentRangeStart w:id="46"/>
      <w:r>
        <w:rPr>
          <w:rFonts w:ascii="Helvetica" w:hAnsi="Helvetica" w:cs="Arial"/>
          <w:bCs/>
          <w:sz w:val="22"/>
          <w:szCs w:val="22"/>
        </w:rPr>
        <w:t>cell wall dye</w:t>
      </w:r>
      <w:r w:rsidR="000A5907">
        <w:rPr>
          <w:rFonts w:ascii="Helvetica" w:hAnsi="Helvetica" w:cs="Arial"/>
          <w:bCs/>
          <w:sz w:val="22"/>
          <w:szCs w:val="22"/>
        </w:rPr>
        <w:t xml:space="preserve"> </w:t>
      </w:r>
      <w:commentRangeEnd w:id="46"/>
      <w:r w:rsidR="004048C8">
        <w:rPr>
          <w:rStyle w:val="CommentReference"/>
          <w:lang w:val="x-none" w:eastAsia="x-none"/>
        </w:rPr>
        <w:commentReference w:id="46"/>
      </w:r>
      <w:r w:rsidR="000A5907">
        <w:rPr>
          <w:rFonts w:ascii="Helvetica" w:hAnsi="Helvetica" w:cs="Arial"/>
          <w:b/>
          <w:sz w:val="22"/>
          <w:szCs w:val="22"/>
        </w:rPr>
        <w:t>[1]</w:t>
      </w:r>
      <w:r w:rsidR="000A5907">
        <w:rPr>
          <w:rFonts w:ascii="Helvetica" w:hAnsi="Helvetica" w:cs="Arial"/>
          <w:bCs/>
          <w:sz w:val="22"/>
          <w:szCs w:val="22"/>
        </w:rPr>
        <w:t>, and adju</w:t>
      </w:r>
      <w:r w:rsidR="001765FE">
        <w:rPr>
          <w:rFonts w:ascii="Helvetica" w:hAnsi="Helvetica" w:cs="Arial"/>
          <w:bCs/>
          <w:sz w:val="22"/>
          <w:szCs w:val="22"/>
        </w:rPr>
        <w:t>s</w:t>
      </w:r>
      <w:r w:rsidR="000A5907">
        <w:rPr>
          <w:rFonts w:ascii="Helvetica" w:hAnsi="Helvetica" w:cs="Arial"/>
          <w:bCs/>
          <w:sz w:val="22"/>
          <w:szCs w:val="22"/>
        </w:rPr>
        <w:t xml:space="preserve">t the settings on the microscopy system accordingly </w:t>
      </w:r>
      <w:r w:rsidR="000A5907">
        <w:rPr>
          <w:rFonts w:ascii="Helvetica" w:hAnsi="Helvetica" w:cs="Arial"/>
          <w:b/>
          <w:sz w:val="22"/>
          <w:szCs w:val="22"/>
        </w:rPr>
        <w:t>[2]</w:t>
      </w:r>
      <w:r w:rsidR="000A5907">
        <w:rPr>
          <w:rFonts w:ascii="Helvetica" w:hAnsi="Helvetica" w:cs="Arial"/>
          <w:bCs/>
          <w:sz w:val="22"/>
          <w:szCs w:val="22"/>
        </w:rPr>
        <w:t>.</w:t>
      </w:r>
    </w:p>
    <w:p w14:paraId="30D8DB95" w14:textId="6A2254F4" w:rsidR="001765FE" w:rsidRPr="003F2186" w:rsidRDefault="001765FE" w:rsidP="001765FE">
      <w:pPr>
        <w:numPr>
          <w:ilvl w:val="2"/>
          <w:numId w:val="12"/>
        </w:numPr>
        <w:spacing w:before="240"/>
        <w:outlineLvl w:val="0"/>
        <w:rPr>
          <w:rFonts w:ascii="Helvetica" w:hAnsi="Helvetica" w:cs="Arial"/>
          <w:sz w:val="22"/>
          <w:szCs w:val="22"/>
        </w:rPr>
      </w:pPr>
      <w:r>
        <w:rPr>
          <w:rFonts w:ascii="Helvetica" w:hAnsi="Helvetica" w:cs="Arial"/>
          <w:sz w:val="22"/>
          <w:szCs w:val="22"/>
        </w:rPr>
        <w:t>Talent consults Figure 4 and Table 1, and identifies the settings desired.</w:t>
      </w:r>
    </w:p>
    <w:p w14:paraId="28A54559" w14:textId="2C9A134E" w:rsidR="000A5907" w:rsidRPr="001765FE" w:rsidRDefault="00DD2A41" w:rsidP="001765FE">
      <w:pPr>
        <w:numPr>
          <w:ilvl w:val="2"/>
          <w:numId w:val="12"/>
        </w:numPr>
        <w:spacing w:before="240"/>
        <w:outlineLvl w:val="0"/>
        <w:rPr>
          <w:rFonts w:ascii="Helvetica" w:hAnsi="Helvetica" w:cs="Arial"/>
          <w:sz w:val="22"/>
          <w:szCs w:val="22"/>
        </w:rPr>
      </w:pPr>
      <w:r w:rsidRPr="004159A6">
        <w:rPr>
          <w:rFonts w:ascii="Helvetica" w:hAnsi="Helvetica" w:cs="Arial"/>
          <w:sz w:val="22"/>
          <w:szCs w:val="22"/>
        </w:rPr>
        <w:t>SCREEN: *</w:t>
      </w:r>
      <w:r w:rsidRPr="004159A6">
        <w:rPr>
          <w:rFonts w:ascii="Helvetica" w:hAnsi="Helvetica" w:cs="Arial"/>
          <w:sz w:val="22"/>
          <w:szCs w:val="22"/>
          <w:highlight w:val="yellow"/>
        </w:rPr>
        <w:t>To be provided by authors</w:t>
      </w:r>
      <w:r w:rsidRPr="004159A6">
        <w:rPr>
          <w:rFonts w:ascii="Helvetica" w:hAnsi="Helvetica" w:cs="Arial"/>
          <w:sz w:val="22"/>
          <w:szCs w:val="22"/>
        </w:rPr>
        <w:t xml:space="preserve">: </w:t>
      </w:r>
      <w:r>
        <w:rPr>
          <w:rFonts w:ascii="Helvetica" w:hAnsi="Helvetica" w:cs="Arial"/>
          <w:sz w:val="22"/>
          <w:szCs w:val="22"/>
        </w:rPr>
        <w:t>A</w:t>
      </w:r>
      <w:commentRangeStart w:id="47"/>
      <w:commentRangeStart w:id="48"/>
      <w:commentRangeStart w:id="49"/>
      <w:r w:rsidR="001765FE">
        <w:rPr>
          <w:rFonts w:ascii="Helvetica" w:hAnsi="Helvetica" w:cs="Arial"/>
          <w:sz w:val="22"/>
          <w:szCs w:val="22"/>
        </w:rPr>
        <w:t>djust the settings in the system.</w:t>
      </w:r>
      <w:commentRangeEnd w:id="47"/>
      <w:r w:rsidR="007E1F56">
        <w:rPr>
          <w:rStyle w:val="CommentReference"/>
          <w:lang w:val="x-none" w:eastAsia="x-none"/>
        </w:rPr>
        <w:commentReference w:id="47"/>
      </w:r>
      <w:commentRangeEnd w:id="48"/>
      <w:r w:rsidR="007F3F88">
        <w:rPr>
          <w:rStyle w:val="CommentReference"/>
          <w:lang w:val="x-none" w:eastAsia="x-none"/>
        </w:rPr>
        <w:commentReference w:id="48"/>
      </w:r>
      <w:commentRangeEnd w:id="49"/>
      <w:r w:rsidR="00D1304D">
        <w:rPr>
          <w:rStyle w:val="CommentReference"/>
          <w:lang w:val="x-none" w:eastAsia="x-none"/>
        </w:rPr>
        <w:commentReference w:id="49"/>
      </w:r>
      <w:r w:rsidRPr="004159A6">
        <w:rPr>
          <w:rFonts w:ascii="Helvetica" w:hAnsi="Helvetica" w:cs="Arial"/>
          <w:i/>
          <w:iCs/>
          <w:sz w:val="22"/>
          <w:szCs w:val="22"/>
        </w:rPr>
        <w:t xml:space="preserve"> </w:t>
      </w:r>
      <w:r w:rsidRPr="004159A6">
        <w:rPr>
          <w:rFonts w:ascii="Helvetica" w:hAnsi="Helvetica" w:cs="Arial"/>
          <w:i/>
          <w:iCs/>
          <w:sz w:val="22"/>
          <w:szCs w:val="22"/>
          <w:highlight w:val="yellow"/>
        </w:rPr>
        <w:t xml:space="preserve">Authors, please upload all screen captures to your </w:t>
      </w:r>
      <w:hyperlink r:id="rId15" w:history="1">
        <w:r w:rsidRPr="004159A6">
          <w:rPr>
            <w:rStyle w:val="Hyperlink"/>
            <w:rFonts w:ascii="Helvetica" w:hAnsi="Helvetica" w:cs="Arial"/>
            <w:i/>
            <w:iCs/>
            <w:sz w:val="22"/>
            <w:szCs w:val="22"/>
            <w:highlight w:val="yellow"/>
          </w:rPr>
          <w:t>project page</w:t>
        </w:r>
      </w:hyperlink>
    </w:p>
    <w:p w14:paraId="054EB6B9" w14:textId="6753723F" w:rsidR="00565757" w:rsidRDefault="000A5907"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Start image recording using the previously adjusted settings, and evaluate the results </w:t>
      </w:r>
      <w:r>
        <w:rPr>
          <w:rFonts w:ascii="Helvetica" w:hAnsi="Helvetica" w:cs="Arial"/>
          <w:b/>
          <w:bCs/>
          <w:sz w:val="22"/>
          <w:szCs w:val="22"/>
        </w:rPr>
        <w:t>[1]</w:t>
      </w:r>
      <w:r>
        <w:rPr>
          <w:rFonts w:ascii="Helvetica" w:hAnsi="Helvetica" w:cs="Arial"/>
          <w:sz w:val="22"/>
          <w:szCs w:val="22"/>
        </w:rPr>
        <w:t xml:space="preserve">. Then, optimize the </w:t>
      </w:r>
      <w:r w:rsidRPr="003F2186">
        <w:rPr>
          <w:rFonts w:ascii="Helvetica" w:hAnsi="Helvetica" w:cs="Arial"/>
          <w:sz w:val="22"/>
          <w:szCs w:val="22"/>
        </w:rPr>
        <w:t>image acquisition setting</w:t>
      </w:r>
      <w:r>
        <w:rPr>
          <w:rFonts w:ascii="Helvetica" w:hAnsi="Helvetica" w:cs="Arial"/>
          <w:sz w:val="22"/>
          <w:szCs w:val="22"/>
        </w:rPr>
        <w:t xml:space="preserve">s to the </w:t>
      </w:r>
      <w:r w:rsidRPr="000A5907">
        <w:rPr>
          <w:rFonts w:ascii="Helvetica" w:hAnsi="Helvetica" w:cs="Arial"/>
          <w:sz w:val="22"/>
          <w:szCs w:val="22"/>
        </w:rPr>
        <w:t>spatial and temporal resolution required to capture the aspect of cell wall morphogenesis the experiment is focused on</w:t>
      </w:r>
      <w:r>
        <w:rPr>
          <w:rFonts w:ascii="Helvetica" w:hAnsi="Helvetica" w:cs="Arial"/>
          <w:sz w:val="22"/>
          <w:szCs w:val="22"/>
        </w:rPr>
        <w:t xml:space="preserve"> </w:t>
      </w:r>
      <w:r>
        <w:rPr>
          <w:rFonts w:ascii="Helvetica" w:hAnsi="Helvetica" w:cs="Arial"/>
          <w:b/>
          <w:bCs/>
          <w:sz w:val="22"/>
          <w:szCs w:val="22"/>
        </w:rPr>
        <w:t>[2-TXT]</w:t>
      </w:r>
      <w:r w:rsidR="00DD2A41">
        <w:rPr>
          <w:rFonts w:ascii="Helvetica" w:hAnsi="Helvetica" w:cs="Arial"/>
          <w:b/>
          <w:bCs/>
          <w:sz w:val="22"/>
          <w:szCs w:val="22"/>
        </w:rPr>
        <w:t xml:space="preserve"> </w:t>
      </w:r>
      <w:r w:rsidR="00DD2A41" w:rsidRPr="00DD2A41">
        <w:rPr>
          <w:rFonts w:ascii="Helvetica" w:hAnsi="Helvetica" w:cs="Arial"/>
          <w:b/>
          <w:bCs/>
          <w:sz w:val="22"/>
          <w:szCs w:val="22"/>
        </w:rPr>
        <w:t>[3]</w:t>
      </w:r>
      <w:r>
        <w:rPr>
          <w:rFonts w:ascii="Helvetica" w:hAnsi="Helvetica" w:cs="Arial"/>
          <w:sz w:val="22"/>
          <w:szCs w:val="22"/>
        </w:rPr>
        <w:t>.</w:t>
      </w:r>
    </w:p>
    <w:p w14:paraId="0752D566" w14:textId="0FD15CDC" w:rsidR="00EE29EF" w:rsidRDefault="00EE29EF" w:rsidP="00EE29EF">
      <w:pPr>
        <w:spacing w:before="240"/>
        <w:ind w:left="1080"/>
        <w:outlineLvl w:val="0"/>
        <w:rPr>
          <w:rFonts w:ascii="Helvetica" w:hAnsi="Helvetica" w:cs="Arial"/>
          <w:sz w:val="22"/>
          <w:szCs w:val="22"/>
        </w:rPr>
      </w:pPr>
      <w:r w:rsidRPr="00EE29EF">
        <w:rPr>
          <w:rFonts w:ascii="Helvetica" w:hAnsi="Helvetica" w:cs="Arial"/>
          <w:i/>
          <w:iCs/>
          <w:color w:val="0000FF"/>
          <w:sz w:val="22"/>
          <w:szCs w:val="22"/>
        </w:rPr>
        <w:t>Videographer: This is one of the most important steps for viewers to see.</w:t>
      </w:r>
    </w:p>
    <w:p w14:paraId="46EF4641" w14:textId="6C22201D" w:rsidR="000A5907" w:rsidRDefault="001765FE" w:rsidP="000A5907">
      <w:pPr>
        <w:numPr>
          <w:ilvl w:val="2"/>
          <w:numId w:val="12"/>
        </w:numPr>
        <w:spacing w:before="240"/>
        <w:outlineLvl w:val="0"/>
        <w:rPr>
          <w:rFonts w:ascii="Helvetica" w:hAnsi="Helvetica" w:cs="Arial"/>
          <w:sz w:val="22"/>
          <w:szCs w:val="22"/>
        </w:rPr>
      </w:pPr>
      <w:r>
        <w:rPr>
          <w:rFonts w:ascii="Helvetica" w:hAnsi="Helvetica" w:cs="Arial"/>
          <w:sz w:val="22"/>
          <w:szCs w:val="22"/>
        </w:rPr>
        <w:t>Talent starts image recording.</w:t>
      </w:r>
    </w:p>
    <w:p w14:paraId="07853479" w14:textId="77777777" w:rsidR="00DD2A41" w:rsidRDefault="00DD2A41" w:rsidP="00DD2A41">
      <w:pPr>
        <w:numPr>
          <w:ilvl w:val="2"/>
          <w:numId w:val="12"/>
        </w:numPr>
        <w:spacing w:before="240"/>
        <w:outlineLvl w:val="0"/>
        <w:rPr>
          <w:rFonts w:ascii="Helvetica" w:hAnsi="Helvetica" w:cs="Arial"/>
          <w:sz w:val="22"/>
          <w:szCs w:val="22"/>
        </w:rPr>
      </w:pPr>
      <w:r w:rsidRPr="004159A6">
        <w:rPr>
          <w:rFonts w:ascii="Helvetica" w:hAnsi="Helvetica" w:cs="Arial"/>
          <w:sz w:val="22"/>
          <w:szCs w:val="22"/>
        </w:rPr>
        <w:t>SCREEN: *</w:t>
      </w:r>
      <w:r w:rsidRPr="004159A6">
        <w:rPr>
          <w:rFonts w:ascii="Helvetica" w:hAnsi="Helvetica" w:cs="Arial"/>
          <w:sz w:val="22"/>
          <w:szCs w:val="22"/>
          <w:highlight w:val="yellow"/>
        </w:rPr>
        <w:t>To be provided by authors</w:t>
      </w:r>
      <w:r w:rsidRPr="004159A6">
        <w:rPr>
          <w:rFonts w:ascii="Helvetica" w:hAnsi="Helvetica" w:cs="Arial"/>
          <w:sz w:val="22"/>
          <w:szCs w:val="22"/>
        </w:rPr>
        <w:t xml:space="preserve">: </w:t>
      </w:r>
      <w:r>
        <w:rPr>
          <w:rFonts w:ascii="Helvetica" w:hAnsi="Helvetica" w:cs="Arial"/>
          <w:i/>
          <w:iCs/>
          <w:sz w:val="22"/>
          <w:szCs w:val="22"/>
        </w:rPr>
        <w:t>Show the fine tuning of the basic settings</w:t>
      </w:r>
      <w:r w:rsidRPr="004159A6">
        <w:rPr>
          <w:rFonts w:ascii="Helvetica" w:hAnsi="Helvetica" w:cs="Arial"/>
          <w:i/>
          <w:iCs/>
          <w:sz w:val="22"/>
          <w:szCs w:val="22"/>
        </w:rPr>
        <w:t xml:space="preserve">. </w:t>
      </w:r>
      <w:r w:rsidRPr="004159A6">
        <w:rPr>
          <w:rFonts w:ascii="Helvetica" w:hAnsi="Helvetica" w:cs="Arial"/>
          <w:i/>
          <w:iCs/>
          <w:sz w:val="22"/>
          <w:szCs w:val="22"/>
          <w:highlight w:val="yellow"/>
        </w:rPr>
        <w:t xml:space="preserve">Authors, please upload all screen captures to your </w:t>
      </w:r>
      <w:hyperlink r:id="rId16" w:history="1">
        <w:r w:rsidRPr="004159A6">
          <w:rPr>
            <w:rStyle w:val="Hyperlink"/>
            <w:rFonts w:ascii="Helvetica" w:hAnsi="Helvetica" w:cs="Arial"/>
            <w:i/>
            <w:iCs/>
            <w:sz w:val="22"/>
            <w:szCs w:val="22"/>
            <w:highlight w:val="yellow"/>
          </w:rPr>
          <w:t>project page</w:t>
        </w:r>
      </w:hyperlink>
      <w:r>
        <w:rPr>
          <w:rFonts w:ascii="Helvetica" w:hAnsi="Helvetica" w:cs="Arial"/>
          <w:sz w:val="22"/>
          <w:szCs w:val="22"/>
        </w:rPr>
        <w:t xml:space="preserve">. </w:t>
      </w:r>
      <w:r w:rsidRPr="003F2186">
        <w:rPr>
          <w:rFonts w:ascii="Helvetica" w:hAnsi="Helvetica" w:cs="Arial"/>
          <w:b/>
          <w:bCs/>
          <w:sz w:val="22"/>
          <w:szCs w:val="22"/>
        </w:rPr>
        <w:t>TEXT: See text for examples on optimizing image acquisition settings</w:t>
      </w:r>
      <w:r>
        <w:rPr>
          <w:rFonts w:ascii="Helvetica" w:hAnsi="Helvetica" w:cs="Arial"/>
          <w:sz w:val="22"/>
          <w:szCs w:val="22"/>
        </w:rPr>
        <w:t>.</w:t>
      </w:r>
    </w:p>
    <w:p w14:paraId="02207B62" w14:textId="77777777" w:rsidR="007F3F88" w:rsidRDefault="00DD2A41" w:rsidP="007F3F88">
      <w:pPr>
        <w:numPr>
          <w:ilvl w:val="2"/>
          <w:numId w:val="12"/>
        </w:numPr>
        <w:spacing w:before="240"/>
        <w:outlineLvl w:val="0"/>
        <w:rPr>
          <w:rFonts w:ascii="Helvetica" w:hAnsi="Helvetica" w:cs="Arial"/>
          <w:sz w:val="22"/>
          <w:szCs w:val="22"/>
        </w:rPr>
      </w:pPr>
      <w:r>
        <w:rPr>
          <w:rFonts w:ascii="Helvetica" w:hAnsi="Helvetica" w:cs="Arial"/>
          <w:sz w:val="22"/>
          <w:szCs w:val="22"/>
        </w:rPr>
        <w:t>Talent makes some adjustments manually.</w:t>
      </w:r>
    </w:p>
    <w:p w14:paraId="0EADB46D" w14:textId="63C915BB" w:rsidR="007F3F88" w:rsidRPr="007F3F88" w:rsidRDefault="00596BD1" w:rsidP="007F3F88">
      <w:pPr>
        <w:numPr>
          <w:ilvl w:val="1"/>
          <w:numId w:val="12"/>
        </w:numPr>
        <w:spacing w:before="240"/>
        <w:outlineLvl w:val="0"/>
        <w:rPr>
          <w:rFonts w:ascii="Helvetica" w:hAnsi="Helvetica" w:cs="Arial"/>
          <w:sz w:val="22"/>
          <w:szCs w:val="22"/>
        </w:rPr>
      </w:pPr>
      <w:r w:rsidRPr="007F3F88">
        <w:rPr>
          <w:rFonts w:ascii="Helvetica" w:hAnsi="Helvetica" w:cs="Arial"/>
          <w:b/>
          <w:sz w:val="22"/>
          <w:szCs w:val="22"/>
          <w:u w:val="single"/>
        </w:rPr>
        <w:t>Alex</w:t>
      </w:r>
      <w:r w:rsidR="008C0BA2" w:rsidRPr="007F3F88">
        <w:rPr>
          <w:rFonts w:ascii="Helvetica" w:hAnsi="Helvetica" w:cs="Arial"/>
          <w:b/>
          <w:sz w:val="22"/>
          <w:szCs w:val="22"/>
          <w:u w:val="single"/>
        </w:rPr>
        <w:t>ander</w:t>
      </w:r>
      <w:r w:rsidRPr="007F3F88">
        <w:rPr>
          <w:rFonts w:ascii="Helvetica" w:hAnsi="Helvetica" w:cs="Arial"/>
          <w:b/>
          <w:sz w:val="22"/>
          <w:szCs w:val="22"/>
          <w:u w:val="single"/>
        </w:rPr>
        <w:t xml:space="preserve"> Lichius</w:t>
      </w:r>
      <w:r w:rsidR="00162D51" w:rsidRPr="007F3F88">
        <w:rPr>
          <w:rFonts w:ascii="Helvetica" w:hAnsi="Helvetica" w:cs="Arial"/>
          <w:sz w:val="22"/>
          <w:szCs w:val="22"/>
        </w:rPr>
        <w:t xml:space="preserve">: </w:t>
      </w:r>
      <w:r w:rsidR="00177B33" w:rsidRPr="007F3F88">
        <w:rPr>
          <w:rFonts w:ascii="Helvetica" w:hAnsi="Helvetica" w:cs="Arial"/>
          <w:sz w:val="22"/>
          <w:szCs w:val="22"/>
        </w:rPr>
        <w:t xml:space="preserve"> </w:t>
      </w:r>
      <w:r w:rsidR="002B76D5" w:rsidRPr="00EE29EF">
        <w:rPr>
          <w:rFonts w:ascii="Helvetica" w:hAnsi="Helvetica" w:cs="Arial"/>
          <w:sz w:val="22"/>
          <w:szCs w:val="22"/>
        </w:rPr>
        <w:t xml:space="preserve">To achieve </w:t>
      </w:r>
      <w:r w:rsidR="004430B3" w:rsidRPr="00EE29EF">
        <w:rPr>
          <w:rFonts w:ascii="Helvetica" w:hAnsi="Helvetica" w:cs="Arial"/>
          <w:sz w:val="22"/>
          <w:szCs w:val="22"/>
        </w:rPr>
        <w:t xml:space="preserve">both </w:t>
      </w:r>
      <w:r w:rsidR="002B76D5" w:rsidRPr="00EE29EF">
        <w:rPr>
          <w:rFonts w:ascii="Helvetica" w:hAnsi="Helvetica" w:cs="Arial"/>
          <w:sz w:val="22"/>
          <w:szCs w:val="22"/>
        </w:rPr>
        <w:t>high spatial and high temporal resolution</w:t>
      </w:r>
      <w:r w:rsidR="00CE3A69" w:rsidRPr="00EE29EF">
        <w:rPr>
          <w:rFonts w:ascii="Helvetica" w:hAnsi="Helvetica" w:cs="Arial"/>
          <w:sz w:val="22"/>
          <w:szCs w:val="22"/>
        </w:rPr>
        <w:t xml:space="preserve"> </w:t>
      </w:r>
      <w:r w:rsidR="004430B3" w:rsidRPr="00EE29EF">
        <w:rPr>
          <w:rFonts w:ascii="Helvetica" w:hAnsi="Helvetica" w:cs="Arial"/>
          <w:sz w:val="22"/>
          <w:szCs w:val="22"/>
        </w:rPr>
        <w:t>in time lapse recordings</w:t>
      </w:r>
      <w:r w:rsidR="00CE3A69" w:rsidRPr="00EE29EF">
        <w:rPr>
          <w:rFonts w:ascii="Helvetica" w:hAnsi="Helvetica" w:cs="Arial"/>
          <w:sz w:val="22"/>
          <w:szCs w:val="22"/>
        </w:rPr>
        <w:t xml:space="preserve">, it is advisable </w:t>
      </w:r>
      <w:r w:rsidR="00462A20" w:rsidRPr="00EE29EF">
        <w:rPr>
          <w:rFonts w:ascii="Helvetica" w:hAnsi="Helvetica" w:cs="Arial"/>
          <w:sz w:val="22"/>
          <w:szCs w:val="22"/>
        </w:rPr>
        <w:t>to reduce</w:t>
      </w:r>
      <w:r w:rsidR="00CC63FE" w:rsidRPr="00EE29EF">
        <w:rPr>
          <w:rFonts w:ascii="Helvetica" w:hAnsi="Helvetica" w:cs="Arial"/>
          <w:sz w:val="22"/>
          <w:szCs w:val="22"/>
        </w:rPr>
        <w:t xml:space="preserve"> the size of the</w:t>
      </w:r>
      <w:r w:rsidR="00D675E4" w:rsidRPr="00EE29EF">
        <w:rPr>
          <w:rFonts w:ascii="Helvetica" w:hAnsi="Helvetica" w:cs="Arial"/>
          <w:sz w:val="22"/>
          <w:szCs w:val="22"/>
        </w:rPr>
        <w:t xml:space="preserve"> </w:t>
      </w:r>
      <w:r w:rsidR="00087132" w:rsidRPr="00EE29EF">
        <w:rPr>
          <w:rFonts w:ascii="Helvetica" w:hAnsi="Helvetica" w:cs="Arial"/>
          <w:sz w:val="22"/>
          <w:szCs w:val="22"/>
        </w:rPr>
        <w:t xml:space="preserve">scanning </w:t>
      </w:r>
      <w:r w:rsidR="00D675E4" w:rsidRPr="00EE29EF">
        <w:rPr>
          <w:rFonts w:ascii="Helvetica" w:hAnsi="Helvetica" w:cs="Arial"/>
          <w:sz w:val="22"/>
          <w:szCs w:val="22"/>
        </w:rPr>
        <w:t>volume</w:t>
      </w:r>
      <w:r w:rsidR="000D6835" w:rsidRPr="00EE29EF">
        <w:rPr>
          <w:rFonts w:ascii="Helvetica" w:hAnsi="Helvetica" w:cs="Arial"/>
          <w:sz w:val="22"/>
          <w:szCs w:val="22"/>
        </w:rPr>
        <w:t xml:space="preserve"> and </w:t>
      </w:r>
      <w:r w:rsidR="00CC63FE" w:rsidRPr="00EE29EF">
        <w:rPr>
          <w:rFonts w:ascii="Helvetica" w:hAnsi="Helvetica" w:cs="Arial"/>
          <w:sz w:val="22"/>
          <w:szCs w:val="22"/>
        </w:rPr>
        <w:t>image only half a cell</w:t>
      </w:r>
      <w:r w:rsidR="007F3F88" w:rsidRPr="00EE29EF">
        <w:rPr>
          <w:rFonts w:ascii="Helvetica" w:hAnsi="Helvetica" w:cs="Arial"/>
          <w:b/>
          <w:bCs/>
          <w:sz w:val="22"/>
          <w:szCs w:val="22"/>
        </w:rPr>
        <w:t xml:space="preserve"> [1]</w:t>
      </w:r>
      <w:r w:rsidR="00CC63FE" w:rsidRPr="00EE29EF">
        <w:rPr>
          <w:rFonts w:ascii="Helvetica" w:hAnsi="Helvetica" w:cs="Arial"/>
          <w:sz w:val="22"/>
          <w:szCs w:val="22"/>
        </w:rPr>
        <w:t>.</w:t>
      </w:r>
    </w:p>
    <w:p w14:paraId="34538019" w14:textId="70DEFAC3" w:rsidR="007F3F88" w:rsidRPr="007F3F88" w:rsidRDefault="007F3F88" w:rsidP="007F3F88">
      <w:pPr>
        <w:numPr>
          <w:ilvl w:val="2"/>
          <w:numId w:val="12"/>
        </w:numPr>
        <w:spacing w:before="240"/>
        <w:outlineLvl w:val="0"/>
        <w:rPr>
          <w:rFonts w:ascii="Helvetica" w:hAnsi="Helvetica" w:cs="Arial"/>
          <w:sz w:val="22"/>
          <w:szCs w:val="22"/>
        </w:rPr>
      </w:pPr>
      <w:r>
        <w:rPr>
          <w:rFonts w:ascii="Helvetica" w:hAnsi="Helvetica" w:cs="Arial"/>
          <w:bCs/>
          <w:sz w:val="22"/>
          <w:szCs w:val="22"/>
        </w:rPr>
        <w:t>INTERVIEW: Named author says the statement above in an interview-style shot while looking slightly off-camera.</w:t>
      </w:r>
    </w:p>
    <w:p w14:paraId="4149E567" w14:textId="77777777" w:rsidR="006801B1" w:rsidRPr="00D61BFB" w:rsidRDefault="006801B1">
      <w:pPr>
        <w:rPr>
          <w:rFonts w:ascii="Helvetica" w:eastAsia="Yu Gothic Light" w:hAnsi="Helvetica"/>
          <w:color w:val="323E4F"/>
          <w:spacing w:val="5"/>
          <w:kern w:val="28"/>
          <w:sz w:val="52"/>
          <w:szCs w:val="52"/>
        </w:rPr>
      </w:pPr>
      <w:r>
        <w:rPr>
          <w:rFonts w:ascii="Helvetica" w:hAnsi="Helvetica"/>
        </w:rPr>
        <w:br w:type="page"/>
      </w:r>
    </w:p>
    <w:p w14:paraId="4AF264AD" w14:textId="77777777"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62F8F47E" w14:textId="79E670B9"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22015D" w:rsidRPr="0022015D">
        <w:rPr>
          <w:rFonts w:ascii="Helvetica" w:hAnsi="Helvetica" w:cs="Arial"/>
          <w:b/>
          <w:sz w:val="22"/>
          <w:szCs w:val="22"/>
        </w:rPr>
        <w:t>Live-Cell Imaging of Filamentous Fungi</w:t>
      </w:r>
    </w:p>
    <w:p w14:paraId="03C86250" w14:textId="52CCC4CD" w:rsidR="00395684" w:rsidRDefault="00265218" w:rsidP="00395684">
      <w:pPr>
        <w:numPr>
          <w:ilvl w:val="1"/>
          <w:numId w:val="12"/>
        </w:numPr>
        <w:spacing w:before="240"/>
        <w:outlineLvl w:val="0"/>
        <w:rPr>
          <w:rFonts w:ascii="Helvetica" w:hAnsi="Helvetica" w:cs="Arial"/>
          <w:sz w:val="22"/>
          <w:szCs w:val="22"/>
        </w:rPr>
      </w:pPr>
      <w:r w:rsidRPr="00265218">
        <w:rPr>
          <w:rFonts w:ascii="Helvetica" w:hAnsi="Helvetica" w:cs="Arial"/>
          <w:sz w:val="22"/>
          <w:szCs w:val="22"/>
        </w:rPr>
        <w:t>In addition to “just” visualizing cellular processes, live-cell imaging allows to extract quantitative information from the recorded data.</w:t>
      </w:r>
      <w:r>
        <w:rPr>
          <w:rFonts w:ascii="Helvetica" w:hAnsi="Helvetica" w:cs="Arial"/>
          <w:sz w:val="22"/>
          <w:szCs w:val="22"/>
        </w:rPr>
        <w:t xml:space="preserve"> In an example of the FM 4-64 uptake assays, fungal samples are cultivated as colonies and mounted by the inverted agar block method. The assays identified </w:t>
      </w:r>
      <w:r w:rsidRPr="00265218">
        <w:rPr>
          <w:rFonts w:ascii="Helvetica" w:hAnsi="Helvetica" w:cs="Arial"/>
          <w:sz w:val="22"/>
          <w:szCs w:val="22"/>
        </w:rPr>
        <w:t xml:space="preserve">defects in the </w:t>
      </w:r>
      <w:proofErr w:type="spellStart"/>
      <w:r w:rsidRPr="00265218">
        <w:rPr>
          <w:rFonts w:ascii="Helvetica" w:hAnsi="Helvetica" w:cs="Arial"/>
          <w:sz w:val="22"/>
          <w:szCs w:val="22"/>
        </w:rPr>
        <w:t>spatio</w:t>
      </w:r>
      <w:proofErr w:type="spellEnd"/>
      <w:r w:rsidRPr="00265218">
        <w:rPr>
          <w:rFonts w:ascii="Helvetica" w:hAnsi="Helvetica" w:cs="Arial"/>
          <w:sz w:val="22"/>
          <w:szCs w:val="22"/>
        </w:rPr>
        <w:t xml:space="preserve">-temporal organization of endocytosis in gene deletion and gene overexpressing mutants of the fungal-specific </w:t>
      </w:r>
      <w:r w:rsidR="003D156F">
        <w:rPr>
          <w:rFonts w:ascii="Helvetica" w:hAnsi="Helvetica" w:cs="Arial"/>
          <w:sz w:val="22"/>
          <w:szCs w:val="22"/>
        </w:rPr>
        <w:t xml:space="preserve">protein </w:t>
      </w:r>
      <w:r w:rsidR="003D156F" w:rsidRPr="003D156F">
        <w:rPr>
          <w:rFonts w:ascii="Helvetica" w:hAnsi="Helvetica" w:cs="Arial"/>
          <w:bCs/>
          <w:sz w:val="22"/>
          <w:szCs w:val="22"/>
        </w:rPr>
        <w:t>Sfp2</w:t>
      </w:r>
      <w:r w:rsidR="004159A6">
        <w:rPr>
          <w:rFonts w:ascii="Helvetica" w:hAnsi="Helvetica" w:cs="Arial"/>
          <w:bCs/>
          <w:sz w:val="22"/>
          <w:szCs w:val="22"/>
        </w:rPr>
        <w:t xml:space="preserve"> </w:t>
      </w:r>
      <w:r w:rsidR="004159A6" w:rsidRPr="004159A6">
        <w:rPr>
          <w:rFonts w:ascii="Helvetica" w:hAnsi="Helvetica" w:cs="Arial"/>
          <w:bCs/>
          <w:i/>
          <w:iCs/>
          <w:color w:val="FF0000"/>
          <w:sz w:val="22"/>
          <w:szCs w:val="22"/>
        </w:rPr>
        <w:t>(“</w:t>
      </w:r>
      <w:r w:rsidR="004159A6">
        <w:rPr>
          <w:rFonts w:ascii="Helvetica" w:hAnsi="Helvetica" w:cs="Arial"/>
          <w:bCs/>
          <w:i/>
          <w:iCs/>
          <w:color w:val="FF0000"/>
          <w:sz w:val="22"/>
          <w:szCs w:val="22"/>
        </w:rPr>
        <w:t>S-F-P-two</w:t>
      </w:r>
      <w:r w:rsidR="004159A6" w:rsidRPr="004159A6">
        <w:rPr>
          <w:rFonts w:ascii="Helvetica" w:hAnsi="Helvetica" w:cs="Arial"/>
          <w:bCs/>
          <w:i/>
          <w:iCs/>
          <w:color w:val="FF0000"/>
          <w:sz w:val="22"/>
          <w:szCs w:val="22"/>
        </w:rPr>
        <w:t>”)</w:t>
      </w:r>
      <w:r w:rsidRPr="00265218">
        <w:rPr>
          <w:rFonts w:ascii="Helvetica" w:hAnsi="Helvetica" w:cs="Arial"/>
          <w:sz w:val="22"/>
          <w:szCs w:val="22"/>
        </w:rPr>
        <w:t xml:space="preserve"> of </w:t>
      </w:r>
      <w:r w:rsidRPr="00265218">
        <w:rPr>
          <w:rFonts w:ascii="Helvetica" w:hAnsi="Helvetica" w:cs="Arial"/>
          <w:i/>
          <w:sz w:val="22"/>
          <w:szCs w:val="22"/>
        </w:rPr>
        <w:t>T. </w:t>
      </w:r>
      <w:proofErr w:type="spellStart"/>
      <w:r w:rsidRPr="00265218">
        <w:rPr>
          <w:rFonts w:ascii="Helvetica" w:hAnsi="Helvetica" w:cs="Arial"/>
          <w:i/>
          <w:sz w:val="22"/>
          <w:szCs w:val="22"/>
        </w:rPr>
        <w:t>atroviride</w:t>
      </w:r>
      <w:proofErr w:type="spellEnd"/>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w:t>
      </w:r>
    </w:p>
    <w:p w14:paraId="6EDE0D81" w14:textId="1CD2F41D" w:rsidR="00265218" w:rsidRDefault="00265218" w:rsidP="00265218">
      <w:pPr>
        <w:numPr>
          <w:ilvl w:val="2"/>
          <w:numId w:val="12"/>
        </w:numPr>
        <w:spacing w:before="240"/>
        <w:outlineLvl w:val="0"/>
        <w:rPr>
          <w:rFonts w:ascii="Helvetica" w:hAnsi="Helvetica" w:cs="Arial"/>
          <w:sz w:val="22"/>
          <w:szCs w:val="22"/>
        </w:rPr>
      </w:pPr>
      <w:r>
        <w:rPr>
          <w:rFonts w:ascii="Helvetica" w:hAnsi="Helvetica" w:cs="Arial"/>
          <w:sz w:val="22"/>
          <w:szCs w:val="22"/>
        </w:rPr>
        <w:t>LAB MEDIA: Figure 5.</w:t>
      </w:r>
    </w:p>
    <w:p w14:paraId="07194C51" w14:textId="7F91F481" w:rsidR="00265218" w:rsidRDefault="003D156F" w:rsidP="00395684">
      <w:pPr>
        <w:numPr>
          <w:ilvl w:val="1"/>
          <w:numId w:val="12"/>
        </w:numPr>
        <w:spacing w:before="240"/>
        <w:outlineLvl w:val="0"/>
        <w:rPr>
          <w:rFonts w:ascii="Helvetica" w:hAnsi="Helvetica" w:cs="Arial"/>
          <w:sz w:val="22"/>
          <w:szCs w:val="22"/>
        </w:rPr>
      </w:pPr>
      <w:r>
        <w:rPr>
          <w:rFonts w:ascii="Helvetica" w:hAnsi="Helvetica" w:cs="Arial"/>
          <w:sz w:val="22"/>
          <w:szCs w:val="22"/>
        </w:rPr>
        <w:t>E</w:t>
      </w:r>
      <w:r w:rsidR="00265218">
        <w:rPr>
          <w:rFonts w:ascii="Helvetica" w:hAnsi="Helvetica" w:cs="Arial"/>
          <w:sz w:val="22"/>
          <w:szCs w:val="22"/>
        </w:rPr>
        <w:t>xample</w:t>
      </w:r>
      <w:r>
        <w:rPr>
          <w:rFonts w:ascii="Helvetica" w:hAnsi="Helvetica" w:cs="Arial"/>
          <w:sz w:val="22"/>
          <w:szCs w:val="22"/>
        </w:rPr>
        <w:t>s</w:t>
      </w:r>
      <w:r w:rsidR="00265218">
        <w:rPr>
          <w:rFonts w:ascii="Helvetica" w:hAnsi="Helvetica" w:cs="Arial"/>
          <w:sz w:val="22"/>
          <w:szCs w:val="22"/>
        </w:rPr>
        <w:t xml:space="preserve"> of </w:t>
      </w:r>
      <w:r w:rsidRPr="003D156F">
        <w:rPr>
          <w:rFonts w:ascii="Helvetica" w:hAnsi="Helvetica" w:cs="Arial"/>
          <w:bCs/>
          <w:sz w:val="22"/>
          <w:szCs w:val="22"/>
        </w:rPr>
        <w:t>FM 4-64 co-staining of fluorescent fusion proteins targeted to endocytic compartments</w:t>
      </w:r>
      <w:r>
        <w:rPr>
          <w:rFonts w:ascii="Helvetica" w:hAnsi="Helvetica" w:cs="Arial"/>
          <w:bCs/>
          <w:sz w:val="22"/>
          <w:szCs w:val="22"/>
        </w:rPr>
        <w:t xml:space="preserve"> is shown here. This co-staining is employed </w:t>
      </w:r>
      <w:r w:rsidRPr="003D156F">
        <w:rPr>
          <w:rFonts w:ascii="Helvetica" w:hAnsi="Helvetica" w:cs="Arial"/>
          <w:bCs/>
          <w:sz w:val="22"/>
          <w:szCs w:val="22"/>
        </w:rPr>
        <w:t>to relate the subcellular distribution of the two enhanced green fluorescent protein</w:t>
      </w:r>
      <w:r>
        <w:rPr>
          <w:rFonts w:ascii="Helvetica" w:hAnsi="Helvetica" w:cs="Arial"/>
          <w:bCs/>
          <w:sz w:val="22"/>
          <w:szCs w:val="22"/>
        </w:rPr>
        <w:t xml:space="preserve">-tagged </w:t>
      </w:r>
      <w:r w:rsidRPr="003D156F">
        <w:rPr>
          <w:rFonts w:ascii="Helvetica" w:hAnsi="Helvetica" w:cs="Arial"/>
          <w:bCs/>
          <w:sz w:val="22"/>
          <w:szCs w:val="22"/>
        </w:rPr>
        <w:t>transmembrane proteins Sfp2 and Gpr1</w:t>
      </w:r>
      <w:r w:rsidR="004159A6">
        <w:rPr>
          <w:rFonts w:ascii="Helvetica" w:hAnsi="Helvetica" w:cs="Arial"/>
          <w:bCs/>
          <w:sz w:val="22"/>
          <w:szCs w:val="22"/>
        </w:rPr>
        <w:t xml:space="preserve"> </w:t>
      </w:r>
      <w:r w:rsidR="004159A6" w:rsidRPr="004159A6">
        <w:rPr>
          <w:rFonts w:ascii="Helvetica" w:hAnsi="Helvetica" w:cs="Arial"/>
          <w:bCs/>
          <w:i/>
          <w:iCs/>
          <w:color w:val="FF0000"/>
          <w:sz w:val="22"/>
          <w:szCs w:val="22"/>
        </w:rPr>
        <w:t>(“</w:t>
      </w:r>
      <w:r w:rsidR="004159A6">
        <w:rPr>
          <w:rFonts w:ascii="Helvetica" w:hAnsi="Helvetica" w:cs="Arial"/>
          <w:bCs/>
          <w:i/>
          <w:iCs/>
          <w:color w:val="FF0000"/>
          <w:sz w:val="22"/>
          <w:szCs w:val="22"/>
        </w:rPr>
        <w:t>G-P-R-one</w:t>
      </w:r>
      <w:r w:rsidR="004159A6" w:rsidRPr="004159A6">
        <w:rPr>
          <w:rFonts w:ascii="Helvetica" w:hAnsi="Helvetica" w:cs="Arial"/>
          <w:bCs/>
          <w:i/>
          <w:iCs/>
          <w:color w:val="FF0000"/>
          <w:sz w:val="22"/>
          <w:szCs w:val="22"/>
        </w:rPr>
        <w:t>”)</w:t>
      </w:r>
      <w:r w:rsidRPr="003D156F">
        <w:rPr>
          <w:rFonts w:ascii="Helvetica" w:hAnsi="Helvetica" w:cs="Arial"/>
          <w:bCs/>
          <w:sz w:val="22"/>
          <w:szCs w:val="22"/>
        </w:rPr>
        <w:t xml:space="preserve"> to the endocytic pathway in </w:t>
      </w:r>
      <w:r w:rsidRPr="003D156F">
        <w:rPr>
          <w:rFonts w:ascii="Helvetica" w:hAnsi="Helvetica" w:cs="Arial"/>
          <w:bCs/>
          <w:i/>
          <w:sz w:val="22"/>
          <w:szCs w:val="22"/>
        </w:rPr>
        <w:t xml:space="preserve">T. </w:t>
      </w:r>
      <w:proofErr w:type="spellStart"/>
      <w:r w:rsidRPr="003D156F">
        <w:rPr>
          <w:rFonts w:ascii="Helvetica" w:hAnsi="Helvetica" w:cs="Arial"/>
          <w:bCs/>
          <w:i/>
          <w:sz w:val="22"/>
          <w:szCs w:val="22"/>
        </w:rPr>
        <w:t>atroviride</w:t>
      </w:r>
      <w:proofErr w:type="spellEnd"/>
      <w:r>
        <w:rPr>
          <w:rFonts w:ascii="Helvetica" w:hAnsi="Helvetica" w:cs="Arial"/>
          <w:bCs/>
          <w:iCs/>
          <w:sz w:val="22"/>
          <w:szCs w:val="22"/>
        </w:rPr>
        <w:t xml:space="preserve"> </w:t>
      </w:r>
      <w:r>
        <w:rPr>
          <w:rFonts w:ascii="Helvetica" w:hAnsi="Helvetica" w:cs="Arial"/>
          <w:b/>
          <w:iCs/>
          <w:sz w:val="22"/>
          <w:szCs w:val="22"/>
        </w:rPr>
        <w:t>[1]</w:t>
      </w:r>
      <w:r>
        <w:rPr>
          <w:rFonts w:ascii="Helvetica" w:hAnsi="Helvetica" w:cs="Arial"/>
          <w:bCs/>
          <w:iCs/>
          <w:sz w:val="22"/>
          <w:szCs w:val="22"/>
        </w:rPr>
        <w:t>.</w:t>
      </w:r>
    </w:p>
    <w:p w14:paraId="18398AD9" w14:textId="2B964DD9" w:rsidR="00265218" w:rsidRDefault="003D156F" w:rsidP="003D156F">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Movie 3 &amp; Movie 4. </w:t>
      </w:r>
      <w:r w:rsidRPr="003D156F">
        <w:rPr>
          <w:rFonts w:ascii="Helvetica" w:hAnsi="Helvetica" w:cs="Arial"/>
          <w:i/>
          <w:iCs/>
          <w:color w:val="0000FF"/>
          <w:sz w:val="22"/>
          <w:szCs w:val="22"/>
        </w:rPr>
        <w:t>Video Editor: Show text near/in Movie 3 saying “Sfp2”. Show text near/in Movie 4 saying “Gpr1”. Play the movies next to each other, and change the speed so that they both play for the length of the voiceover narration.</w:t>
      </w:r>
    </w:p>
    <w:p w14:paraId="25C86C36" w14:textId="589AA3EF" w:rsidR="00395684" w:rsidRPr="007E7A2F" w:rsidRDefault="007E7A2F" w:rsidP="00395684">
      <w:pPr>
        <w:numPr>
          <w:ilvl w:val="1"/>
          <w:numId w:val="12"/>
        </w:numPr>
        <w:spacing w:before="240"/>
        <w:outlineLvl w:val="0"/>
        <w:rPr>
          <w:rFonts w:ascii="Helvetica" w:hAnsi="Helvetica" w:cs="Arial"/>
          <w:bCs/>
          <w:sz w:val="22"/>
          <w:szCs w:val="22"/>
        </w:rPr>
      </w:pPr>
      <w:r>
        <w:rPr>
          <w:rFonts w:ascii="Helvetica" w:hAnsi="Helvetica" w:cs="Arial"/>
          <w:bCs/>
          <w:sz w:val="22"/>
          <w:szCs w:val="22"/>
        </w:rPr>
        <w:t xml:space="preserve">An example of </w:t>
      </w:r>
      <w:r w:rsidRPr="007E7A2F">
        <w:rPr>
          <w:rFonts w:ascii="Helvetica" w:hAnsi="Helvetica" w:cs="Arial"/>
          <w:bCs/>
          <w:sz w:val="22"/>
          <w:szCs w:val="22"/>
        </w:rPr>
        <w:t>FM 4-64 co-staining for the identification of morphogenetic differences</w:t>
      </w:r>
      <w:r>
        <w:rPr>
          <w:rFonts w:ascii="Helvetica" w:hAnsi="Helvetica" w:cs="Arial"/>
          <w:bCs/>
          <w:sz w:val="22"/>
          <w:szCs w:val="22"/>
        </w:rPr>
        <w:t xml:space="preserve"> shows that this co-staining allows for the relation of </w:t>
      </w:r>
      <w:r w:rsidRPr="007E7A2F">
        <w:rPr>
          <w:rFonts w:ascii="Helvetica" w:hAnsi="Helvetica" w:cs="Arial"/>
          <w:bCs/>
          <w:sz w:val="22"/>
          <w:szCs w:val="22"/>
        </w:rPr>
        <w:t>the subcellular localization dynamics of fluorescently labeled BUD-6</w:t>
      </w:r>
      <w:r w:rsidR="004159A6">
        <w:rPr>
          <w:rFonts w:ascii="Helvetica" w:hAnsi="Helvetica" w:cs="Arial"/>
          <w:bCs/>
          <w:sz w:val="22"/>
          <w:szCs w:val="22"/>
        </w:rPr>
        <w:t xml:space="preserve"> </w:t>
      </w:r>
      <w:r w:rsidR="004159A6" w:rsidRPr="004159A6">
        <w:rPr>
          <w:rFonts w:ascii="Helvetica" w:hAnsi="Helvetica" w:cs="Arial"/>
          <w:bCs/>
          <w:i/>
          <w:iCs/>
          <w:color w:val="FF0000"/>
          <w:sz w:val="22"/>
          <w:szCs w:val="22"/>
        </w:rPr>
        <w:t>(“bud six”)</w:t>
      </w:r>
      <w:r w:rsidRPr="007E7A2F">
        <w:rPr>
          <w:rFonts w:ascii="Helvetica" w:hAnsi="Helvetica" w:cs="Arial"/>
          <w:bCs/>
          <w:sz w:val="22"/>
          <w:szCs w:val="22"/>
        </w:rPr>
        <w:t xml:space="preserve"> </w:t>
      </w:r>
      <w:proofErr w:type="spellStart"/>
      <w:r w:rsidRPr="007E7A2F">
        <w:rPr>
          <w:rFonts w:ascii="Helvetica" w:hAnsi="Helvetica" w:cs="Arial"/>
          <w:bCs/>
          <w:sz w:val="22"/>
          <w:szCs w:val="22"/>
        </w:rPr>
        <w:t>polarisome</w:t>
      </w:r>
      <w:proofErr w:type="spellEnd"/>
      <w:r w:rsidRPr="007E7A2F">
        <w:rPr>
          <w:rFonts w:ascii="Helvetica" w:hAnsi="Helvetica" w:cs="Arial"/>
          <w:bCs/>
          <w:sz w:val="22"/>
          <w:szCs w:val="22"/>
        </w:rPr>
        <w:t xml:space="preserve"> complex protein to endosome trafficking-dependent processes, such as the formation of septa and polarized hyphal tip growth</w:t>
      </w:r>
      <w:r>
        <w:rPr>
          <w:rFonts w:ascii="Helvetica" w:hAnsi="Helvetica" w:cs="Arial"/>
          <w:bCs/>
          <w:sz w:val="22"/>
          <w:szCs w:val="22"/>
        </w:rPr>
        <w:t>.</w:t>
      </w:r>
      <w:r w:rsidRPr="007E7A2F">
        <w:rPr>
          <w:rFonts w:ascii="Helvetica" w:hAnsi="Helvetica" w:cs="Arial"/>
          <w:bCs/>
          <w:sz w:val="22"/>
          <w:szCs w:val="22"/>
        </w:rPr>
        <w:t xml:space="preserve"> </w:t>
      </w:r>
      <w:r>
        <w:rPr>
          <w:rFonts w:ascii="Helvetica" w:hAnsi="Helvetica" w:cs="Arial"/>
          <w:bCs/>
          <w:sz w:val="22"/>
          <w:szCs w:val="22"/>
        </w:rPr>
        <w:t>It also</w:t>
      </w:r>
      <w:r w:rsidRPr="007E7A2F">
        <w:rPr>
          <w:rFonts w:ascii="Helvetica" w:hAnsi="Helvetica" w:cs="Arial"/>
          <w:bCs/>
          <w:sz w:val="22"/>
          <w:szCs w:val="22"/>
        </w:rPr>
        <w:t xml:space="preserve"> characterize</w:t>
      </w:r>
      <w:r>
        <w:rPr>
          <w:rFonts w:ascii="Helvetica" w:hAnsi="Helvetica" w:cs="Arial"/>
          <w:bCs/>
          <w:sz w:val="22"/>
          <w:szCs w:val="22"/>
        </w:rPr>
        <w:t>s</w:t>
      </w:r>
      <w:r w:rsidRPr="007E7A2F">
        <w:rPr>
          <w:rFonts w:ascii="Helvetica" w:hAnsi="Helvetica" w:cs="Arial"/>
          <w:bCs/>
          <w:sz w:val="22"/>
          <w:szCs w:val="22"/>
        </w:rPr>
        <w:t xml:space="preserve"> differences in the subcellular organization and hyphal architecture between wild type and mutant strains of </w:t>
      </w:r>
      <w:r w:rsidRPr="007E7A2F">
        <w:rPr>
          <w:rFonts w:ascii="Helvetica" w:hAnsi="Helvetica" w:cs="Arial"/>
          <w:bCs/>
          <w:i/>
          <w:sz w:val="22"/>
          <w:szCs w:val="22"/>
        </w:rPr>
        <w:t xml:space="preserve">N. </w:t>
      </w:r>
      <w:proofErr w:type="spellStart"/>
      <w:r w:rsidRPr="007E7A2F">
        <w:rPr>
          <w:rFonts w:ascii="Helvetica" w:hAnsi="Helvetica" w:cs="Arial"/>
          <w:bCs/>
          <w:i/>
          <w:sz w:val="22"/>
          <w:szCs w:val="22"/>
        </w:rPr>
        <w:t>crassa</w:t>
      </w:r>
      <w:proofErr w:type="spellEnd"/>
      <w:r>
        <w:rPr>
          <w:rFonts w:ascii="Helvetica" w:hAnsi="Helvetica" w:cs="Arial"/>
          <w:bCs/>
          <w:iCs/>
          <w:sz w:val="22"/>
          <w:szCs w:val="22"/>
        </w:rPr>
        <w:t xml:space="preserve"> </w:t>
      </w:r>
      <w:r>
        <w:rPr>
          <w:rFonts w:ascii="Helvetica" w:hAnsi="Helvetica" w:cs="Arial"/>
          <w:b/>
          <w:iCs/>
          <w:sz w:val="22"/>
          <w:szCs w:val="22"/>
        </w:rPr>
        <w:t>[1]</w:t>
      </w:r>
      <w:r>
        <w:rPr>
          <w:rFonts w:ascii="Helvetica" w:hAnsi="Helvetica" w:cs="Arial"/>
          <w:bCs/>
          <w:iCs/>
          <w:sz w:val="22"/>
          <w:szCs w:val="22"/>
        </w:rPr>
        <w:t>.</w:t>
      </w:r>
    </w:p>
    <w:p w14:paraId="7BADB8E7" w14:textId="7E767ECB" w:rsidR="007E7A2F" w:rsidRDefault="007E7A2F" w:rsidP="007E7A2F">
      <w:pPr>
        <w:numPr>
          <w:ilvl w:val="2"/>
          <w:numId w:val="12"/>
        </w:numPr>
        <w:spacing w:before="240"/>
        <w:outlineLvl w:val="0"/>
        <w:rPr>
          <w:rFonts w:ascii="Helvetica" w:hAnsi="Helvetica" w:cs="Arial"/>
          <w:bCs/>
          <w:sz w:val="22"/>
          <w:szCs w:val="22"/>
        </w:rPr>
      </w:pPr>
      <w:r>
        <w:rPr>
          <w:rFonts w:ascii="Helvetica" w:hAnsi="Helvetica" w:cs="Arial"/>
          <w:bCs/>
          <w:sz w:val="22"/>
          <w:szCs w:val="22"/>
        </w:rPr>
        <w:t>LAB MEDIA: Movie 5.</w:t>
      </w:r>
    </w:p>
    <w:p w14:paraId="7A7C8EC3" w14:textId="7F9A9F92" w:rsidR="007E7A2F" w:rsidRPr="007E7A2F" w:rsidRDefault="007E7A2F" w:rsidP="00395684">
      <w:pPr>
        <w:numPr>
          <w:ilvl w:val="1"/>
          <w:numId w:val="12"/>
        </w:numPr>
        <w:spacing w:before="240"/>
        <w:outlineLvl w:val="0"/>
        <w:rPr>
          <w:rFonts w:ascii="Helvetica" w:hAnsi="Helvetica" w:cs="Arial"/>
          <w:bCs/>
          <w:sz w:val="22"/>
          <w:szCs w:val="22"/>
        </w:rPr>
      </w:pPr>
      <w:r>
        <w:rPr>
          <w:rFonts w:ascii="Helvetica" w:hAnsi="Helvetica" w:cs="Arial"/>
          <w:bCs/>
          <w:sz w:val="22"/>
          <w:szCs w:val="22"/>
        </w:rPr>
        <w:t xml:space="preserve">Representative cell wall staining shows that the </w:t>
      </w:r>
      <w:r w:rsidRPr="007E7A2F">
        <w:rPr>
          <w:rFonts w:ascii="Helvetica" w:hAnsi="Helvetica" w:cs="Arial"/>
          <w:bCs/>
          <w:sz w:val="22"/>
          <w:szCs w:val="22"/>
        </w:rPr>
        <w:t xml:space="preserve">different interaction properties of </w:t>
      </w:r>
      <w:proofErr w:type="spellStart"/>
      <w:r w:rsidR="004159A6" w:rsidRPr="004159A6">
        <w:rPr>
          <w:rFonts w:ascii="Helvetica" w:hAnsi="Helvetica" w:cs="Arial"/>
          <w:bCs/>
          <w:sz w:val="22"/>
          <w:szCs w:val="22"/>
        </w:rPr>
        <w:t>Calcofluor</w:t>
      </w:r>
      <w:proofErr w:type="spellEnd"/>
      <w:r w:rsidR="004159A6" w:rsidRPr="004159A6">
        <w:rPr>
          <w:rFonts w:ascii="Helvetica" w:hAnsi="Helvetica" w:cs="Arial"/>
          <w:bCs/>
          <w:sz w:val="22"/>
          <w:szCs w:val="22"/>
        </w:rPr>
        <w:t xml:space="preserve"> White</w:t>
      </w:r>
      <w:r w:rsidRPr="007E7A2F">
        <w:rPr>
          <w:rFonts w:ascii="Helvetica" w:hAnsi="Helvetica" w:cs="Arial"/>
          <w:bCs/>
          <w:sz w:val="22"/>
          <w:szCs w:val="22"/>
        </w:rPr>
        <w:t xml:space="preserve">, </w:t>
      </w:r>
      <w:proofErr w:type="spellStart"/>
      <w:r w:rsidR="004159A6" w:rsidRPr="004159A6">
        <w:rPr>
          <w:rFonts w:ascii="Helvetica" w:hAnsi="Helvetica" w:cs="Arial"/>
          <w:bCs/>
          <w:sz w:val="22"/>
          <w:szCs w:val="22"/>
        </w:rPr>
        <w:t>Solophenyl</w:t>
      </w:r>
      <w:proofErr w:type="spellEnd"/>
      <w:r w:rsidR="004159A6" w:rsidRPr="004159A6">
        <w:rPr>
          <w:rFonts w:ascii="Helvetica" w:hAnsi="Helvetica" w:cs="Arial"/>
          <w:bCs/>
          <w:sz w:val="22"/>
          <w:szCs w:val="22"/>
        </w:rPr>
        <w:t xml:space="preserve"> </w:t>
      </w:r>
      <w:proofErr w:type="spellStart"/>
      <w:r w:rsidR="004159A6" w:rsidRPr="004159A6">
        <w:rPr>
          <w:rFonts w:ascii="Helvetica" w:hAnsi="Helvetica" w:cs="Arial"/>
          <w:bCs/>
          <w:sz w:val="22"/>
          <w:szCs w:val="22"/>
        </w:rPr>
        <w:t>Flavine</w:t>
      </w:r>
      <w:proofErr w:type="spellEnd"/>
      <w:r w:rsidRPr="007E7A2F">
        <w:rPr>
          <w:rFonts w:ascii="Helvetica" w:hAnsi="Helvetica" w:cs="Arial"/>
          <w:bCs/>
          <w:sz w:val="22"/>
          <w:szCs w:val="22"/>
        </w:rPr>
        <w:t xml:space="preserve"> and </w:t>
      </w:r>
      <w:r w:rsidR="004159A6">
        <w:rPr>
          <w:rFonts w:ascii="Helvetica" w:hAnsi="Helvetica" w:cs="Arial"/>
          <w:bCs/>
          <w:sz w:val="22"/>
          <w:szCs w:val="22"/>
        </w:rPr>
        <w:t>Congo Red</w:t>
      </w:r>
      <w:r w:rsidRPr="007E7A2F">
        <w:rPr>
          <w:rFonts w:ascii="Helvetica" w:hAnsi="Helvetica" w:cs="Arial"/>
          <w:bCs/>
          <w:sz w:val="22"/>
          <w:szCs w:val="22"/>
        </w:rPr>
        <w:t xml:space="preserve"> with cell wall polymers highlight morphogenetic differences between the Δ</w:t>
      </w:r>
      <w:r w:rsidRPr="007E7A2F">
        <w:rPr>
          <w:rFonts w:ascii="Helvetica" w:hAnsi="Helvetica" w:cs="Arial"/>
          <w:bCs/>
          <w:i/>
          <w:sz w:val="22"/>
          <w:szCs w:val="22"/>
        </w:rPr>
        <w:t>sfp2</w:t>
      </w:r>
      <w:r w:rsidR="004159A6">
        <w:rPr>
          <w:rFonts w:ascii="Helvetica" w:hAnsi="Helvetica" w:cs="Arial"/>
          <w:bCs/>
          <w:i/>
          <w:sz w:val="22"/>
          <w:szCs w:val="22"/>
        </w:rPr>
        <w:t xml:space="preserve"> </w:t>
      </w:r>
      <w:r w:rsidR="004159A6" w:rsidRPr="004159A6">
        <w:rPr>
          <w:rFonts w:ascii="Helvetica" w:hAnsi="Helvetica" w:cs="Arial"/>
          <w:bCs/>
          <w:i/>
          <w:color w:val="FF0000"/>
          <w:sz w:val="22"/>
          <w:szCs w:val="22"/>
        </w:rPr>
        <w:t>(“</w:t>
      </w:r>
      <w:r w:rsidR="004159A6">
        <w:rPr>
          <w:rFonts w:ascii="Helvetica" w:hAnsi="Helvetica" w:cs="Arial"/>
          <w:bCs/>
          <w:i/>
          <w:color w:val="FF0000"/>
          <w:sz w:val="22"/>
          <w:szCs w:val="22"/>
        </w:rPr>
        <w:t>delta S-F-P-two</w:t>
      </w:r>
      <w:r w:rsidR="004159A6" w:rsidRPr="004159A6">
        <w:rPr>
          <w:rFonts w:ascii="Helvetica" w:hAnsi="Helvetica" w:cs="Arial"/>
          <w:bCs/>
          <w:i/>
          <w:color w:val="FF0000"/>
          <w:sz w:val="22"/>
          <w:szCs w:val="22"/>
        </w:rPr>
        <w:t>”)</w:t>
      </w:r>
      <w:r w:rsidRPr="007E7A2F">
        <w:rPr>
          <w:rFonts w:ascii="Helvetica" w:hAnsi="Helvetica" w:cs="Arial"/>
          <w:bCs/>
          <w:sz w:val="22"/>
          <w:szCs w:val="22"/>
        </w:rPr>
        <w:t xml:space="preserve"> mutant and the wild type strain of </w:t>
      </w:r>
      <w:r w:rsidRPr="007E7A2F">
        <w:rPr>
          <w:rFonts w:ascii="Helvetica" w:hAnsi="Helvetica" w:cs="Arial"/>
          <w:bCs/>
          <w:i/>
          <w:sz w:val="22"/>
          <w:szCs w:val="22"/>
        </w:rPr>
        <w:t>T. </w:t>
      </w:r>
      <w:proofErr w:type="spellStart"/>
      <w:r w:rsidRPr="007E7A2F">
        <w:rPr>
          <w:rFonts w:ascii="Helvetica" w:hAnsi="Helvetica" w:cs="Arial"/>
          <w:bCs/>
          <w:i/>
          <w:sz w:val="22"/>
          <w:szCs w:val="22"/>
        </w:rPr>
        <w:t>atroviride</w:t>
      </w:r>
      <w:proofErr w:type="spellEnd"/>
      <w:r>
        <w:rPr>
          <w:rFonts w:ascii="Helvetica" w:hAnsi="Helvetica" w:cs="Arial"/>
          <w:bCs/>
          <w:iCs/>
          <w:sz w:val="22"/>
          <w:szCs w:val="22"/>
        </w:rPr>
        <w:t xml:space="preserve">. </w:t>
      </w:r>
    </w:p>
    <w:p w14:paraId="575382EF" w14:textId="7FB23565" w:rsidR="007E7A2F" w:rsidRDefault="001C3E82" w:rsidP="007E7A2F">
      <w:pPr>
        <w:numPr>
          <w:ilvl w:val="2"/>
          <w:numId w:val="12"/>
        </w:numPr>
        <w:spacing w:before="240"/>
        <w:outlineLvl w:val="0"/>
        <w:rPr>
          <w:rFonts w:ascii="Helvetica" w:hAnsi="Helvetica" w:cs="Arial"/>
          <w:bCs/>
          <w:sz w:val="22"/>
          <w:szCs w:val="22"/>
        </w:rPr>
      </w:pPr>
      <w:r>
        <w:rPr>
          <w:rFonts w:ascii="Helvetica" w:hAnsi="Helvetica" w:cs="Arial"/>
          <w:bCs/>
          <w:sz w:val="22"/>
          <w:szCs w:val="22"/>
        </w:rPr>
        <w:t>LAB MEDIA: Figure 8.</w:t>
      </w:r>
    </w:p>
    <w:p w14:paraId="539C3C59" w14:textId="72B771E7" w:rsidR="007E7A2F" w:rsidRDefault="007E7A2F" w:rsidP="00395684">
      <w:pPr>
        <w:numPr>
          <w:ilvl w:val="1"/>
          <w:numId w:val="12"/>
        </w:numPr>
        <w:spacing w:before="240"/>
        <w:outlineLvl w:val="0"/>
        <w:rPr>
          <w:rFonts w:ascii="Helvetica" w:hAnsi="Helvetica" w:cs="Arial"/>
          <w:bCs/>
          <w:sz w:val="22"/>
          <w:szCs w:val="22"/>
        </w:rPr>
      </w:pPr>
      <w:r w:rsidRPr="007E7A2F">
        <w:rPr>
          <w:rFonts w:ascii="Helvetica" w:hAnsi="Helvetica" w:cs="Arial"/>
          <w:bCs/>
          <w:sz w:val="22"/>
          <w:szCs w:val="22"/>
        </w:rPr>
        <w:t xml:space="preserve">Increasing </w:t>
      </w:r>
      <w:r w:rsidR="001C3E82">
        <w:rPr>
          <w:rFonts w:ascii="Helvetica" w:hAnsi="Helvetica" w:cs="Arial"/>
          <w:bCs/>
          <w:sz w:val="22"/>
          <w:szCs w:val="22"/>
        </w:rPr>
        <w:t xml:space="preserve">the </w:t>
      </w:r>
      <w:r w:rsidRPr="007E7A2F">
        <w:rPr>
          <w:rFonts w:ascii="Helvetica" w:hAnsi="Helvetica" w:cs="Arial"/>
          <w:bCs/>
          <w:sz w:val="22"/>
          <w:szCs w:val="22"/>
        </w:rPr>
        <w:t>cell wall stress inflicted by elevated dye concentrations occurs</w:t>
      </w:r>
      <w:r w:rsidR="001C3E82">
        <w:rPr>
          <w:rFonts w:ascii="Helvetica" w:hAnsi="Helvetica" w:cs="Arial"/>
          <w:bCs/>
          <w:sz w:val="22"/>
          <w:szCs w:val="22"/>
        </w:rPr>
        <w:t xml:space="preserve"> more</w:t>
      </w:r>
      <w:r w:rsidRPr="007E7A2F">
        <w:rPr>
          <w:rFonts w:ascii="Helvetica" w:hAnsi="Helvetica" w:cs="Arial"/>
          <w:bCs/>
          <w:sz w:val="22"/>
          <w:szCs w:val="22"/>
        </w:rPr>
        <w:t xml:space="preserve"> quick</w:t>
      </w:r>
      <w:r w:rsidR="001C3E82">
        <w:rPr>
          <w:rFonts w:ascii="Helvetica" w:hAnsi="Helvetica" w:cs="Arial"/>
          <w:bCs/>
          <w:sz w:val="22"/>
          <w:szCs w:val="22"/>
        </w:rPr>
        <w:t>ly</w:t>
      </w:r>
      <w:r w:rsidRPr="007E7A2F">
        <w:rPr>
          <w:rFonts w:ascii="Helvetica" w:hAnsi="Helvetica" w:cs="Arial"/>
          <w:bCs/>
          <w:sz w:val="22"/>
          <w:szCs w:val="22"/>
        </w:rPr>
        <w:t xml:space="preserve"> and </w:t>
      </w:r>
      <w:r w:rsidR="001C3E82">
        <w:rPr>
          <w:rFonts w:ascii="Helvetica" w:hAnsi="Helvetica" w:cs="Arial"/>
          <w:bCs/>
          <w:sz w:val="22"/>
          <w:szCs w:val="22"/>
        </w:rPr>
        <w:t xml:space="preserve">is </w:t>
      </w:r>
      <w:r w:rsidRPr="007E7A2F">
        <w:rPr>
          <w:rFonts w:ascii="Helvetica" w:hAnsi="Helvetica" w:cs="Arial"/>
          <w:bCs/>
          <w:sz w:val="22"/>
          <w:szCs w:val="22"/>
        </w:rPr>
        <w:t xml:space="preserve">more pronounced in the mutant compared to the wild type. In addition, the same images allow </w:t>
      </w:r>
      <w:r w:rsidR="001C3E82">
        <w:rPr>
          <w:rFonts w:ascii="Helvetica" w:hAnsi="Helvetica" w:cs="Arial"/>
          <w:bCs/>
          <w:sz w:val="22"/>
          <w:szCs w:val="22"/>
        </w:rPr>
        <w:t xml:space="preserve">for the </w:t>
      </w:r>
      <w:r w:rsidRPr="007E7A2F">
        <w:rPr>
          <w:rFonts w:ascii="Helvetica" w:hAnsi="Helvetica" w:cs="Arial"/>
          <w:bCs/>
          <w:sz w:val="22"/>
          <w:szCs w:val="22"/>
        </w:rPr>
        <w:t>quantif</w:t>
      </w:r>
      <w:r w:rsidR="001C3E82">
        <w:rPr>
          <w:rFonts w:ascii="Helvetica" w:hAnsi="Helvetica" w:cs="Arial"/>
          <w:bCs/>
          <w:sz w:val="22"/>
          <w:szCs w:val="22"/>
        </w:rPr>
        <w:t>ication of</w:t>
      </w:r>
      <w:r w:rsidRPr="007E7A2F">
        <w:rPr>
          <w:rFonts w:ascii="Helvetica" w:hAnsi="Helvetica" w:cs="Arial"/>
          <w:bCs/>
          <w:sz w:val="22"/>
          <w:szCs w:val="22"/>
        </w:rPr>
        <w:t xml:space="preserve"> morphogenetic differences regarding hyphal diameter and septal distance between both strains</w:t>
      </w:r>
      <w:r w:rsidR="001C3E82">
        <w:rPr>
          <w:rFonts w:ascii="Helvetica" w:hAnsi="Helvetica" w:cs="Arial"/>
          <w:bCs/>
          <w:sz w:val="22"/>
          <w:szCs w:val="22"/>
        </w:rPr>
        <w:t xml:space="preserve"> </w:t>
      </w:r>
      <w:r w:rsidR="001C3E82">
        <w:rPr>
          <w:rFonts w:ascii="Helvetica" w:hAnsi="Helvetica" w:cs="Arial"/>
          <w:b/>
          <w:sz w:val="22"/>
          <w:szCs w:val="22"/>
        </w:rPr>
        <w:t>[1]</w:t>
      </w:r>
      <w:r w:rsidR="001C3E82">
        <w:rPr>
          <w:rFonts w:ascii="Helvetica" w:hAnsi="Helvetica" w:cs="Arial"/>
          <w:bCs/>
          <w:sz w:val="22"/>
          <w:szCs w:val="22"/>
        </w:rPr>
        <w:t>.</w:t>
      </w:r>
    </w:p>
    <w:p w14:paraId="0299A1D5" w14:textId="1958755B" w:rsidR="001C3E82" w:rsidRDefault="001C3E82" w:rsidP="001C3E82">
      <w:pPr>
        <w:numPr>
          <w:ilvl w:val="2"/>
          <w:numId w:val="12"/>
        </w:numPr>
        <w:spacing w:before="240"/>
        <w:outlineLvl w:val="0"/>
        <w:rPr>
          <w:rFonts w:ascii="Helvetica" w:hAnsi="Helvetica" w:cs="Arial"/>
          <w:bCs/>
          <w:sz w:val="22"/>
          <w:szCs w:val="22"/>
        </w:rPr>
      </w:pPr>
      <w:r>
        <w:rPr>
          <w:rFonts w:ascii="Helvetica" w:hAnsi="Helvetica" w:cs="Arial"/>
          <w:bCs/>
          <w:sz w:val="22"/>
          <w:szCs w:val="22"/>
        </w:rPr>
        <w:t>LAB MEDIA: Figure 8.</w:t>
      </w:r>
    </w:p>
    <w:p w14:paraId="08AC127A" w14:textId="4232A7A7" w:rsidR="007E7A2F" w:rsidRPr="001C3E82" w:rsidRDefault="001C3E82" w:rsidP="00395684">
      <w:pPr>
        <w:numPr>
          <w:ilvl w:val="1"/>
          <w:numId w:val="12"/>
        </w:numPr>
        <w:spacing w:before="240"/>
        <w:outlineLvl w:val="0"/>
        <w:rPr>
          <w:rFonts w:ascii="Helvetica" w:hAnsi="Helvetica" w:cs="Arial"/>
          <w:bCs/>
          <w:sz w:val="22"/>
          <w:szCs w:val="22"/>
        </w:rPr>
      </w:pPr>
      <w:r>
        <w:rPr>
          <w:rFonts w:ascii="Helvetica" w:hAnsi="Helvetica" w:cs="Arial"/>
          <w:bCs/>
          <w:sz w:val="22"/>
          <w:szCs w:val="22"/>
        </w:rPr>
        <w:t>Representative real-time monitoring of cell wall biosynthesis indicates that t</w:t>
      </w:r>
      <w:r w:rsidRPr="001C3E82">
        <w:rPr>
          <w:rFonts w:ascii="Helvetica" w:hAnsi="Helvetica" w:cs="Arial"/>
          <w:bCs/>
          <w:sz w:val="22"/>
          <w:szCs w:val="22"/>
        </w:rPr>
        <w:t xml:space="preserve">he very low </w:t>
      </w:r>
      <w:r w:rsidR="004159A6" w:rsidRPr="004159A6">
        <w:rPr>
          <w:rFonts w:ascii="Helvetica" w:hAnsi="Helvetica" w:cs="Arial"/>
          <w:bCs/>
          <w:sz w:val="22"/>
          <w:szCs w:val="22"/>
        </w:rPr>
        <w:t>Calcofluor White</w:t>
      </w:r>
      <w:r w:rsidRPr="001C3E82">
        <w:rPr>
          <w:rFonts w:ascii="Helvetica" w:hAnsi="Helvetica" w:cs="Arial"/>
          <w:bCs/>
          <w:sz w:val="22"/>
          <w:szCs w:val="22"/>
        </w:rPr>
        <w:t xml:space="preserve"> concentration prevents saturation of the cell wall with dye </w:t>
      </w:r>
      <w:r w:rsidRPr="001C3E82">
        <w:rPr>
          <w:rFonts w:ascii="Helvetica" w:hAnsi="Helvetica" w:cs="Arial"/>
          <w:bCs/>
          <w:sz w:val="22"/>
          <w:szCs w:val="22"/>
        </w:rPr>
        <w:lastRenderedPageBreak/>
        <w:t xml:space="preserve">molecules and allows quantitative real-time monitoring of cell wall biosynthesis. This reveals that the deposition of new cell wall material is not uniform but responds very rapidly to localized physical stresses resulting from the relative displacement of one cell upon cell-cell attachment prior to germling fusion in </w:t>
      </w:r>
      <w:r w:rsidRPr="001C3E82">
        <w:rPr>
          <w:rFonts w:ascii="Helvetica" w:hAnsi="Helvetica" w:cs="Arial"/>
          <w:bCs/>
          <w:i/>
          <w:sz w:val="22"/>
          <w:szCs w:val="22"/>
        </w:rPr>
        <w:t xml:space="preserve">N. </w:t>
      </w:r>
      <w:proofErr w:type="spellStart"/>
      <w:r w:rsidRPr="001C3E82">
        <w:rPr>
          <w:rFonts w:ascii="Helvetica" w:hAnsi="Helvetica" w:cs="Arial"/>
          <w:bCs/>
          <w:i/>
          <w:sz w:val="22"/>
          <w:szCs w:val="22"/>
        </w:rPr>
        <w:t>crassa</w:t>
      </w:r>
      <w:proofErr w:type="spellEnd"/>
      <w:r>
        <w:rPr>
          <w:rFonts w:ascii="Helvetica" w:hAnsi="Helvetica" w:cs="Arial"/>
          <w:bCs/>
          <w:iCs/>
          <w:sz w:val="22"/>
          <w:szCs w:val="22"/>
        </w:rPr>
        <w:t xml:space="preserve"> </w:t>
      </w:r>
      <w:r>
        <w:rPr>
          <w:rFonts w:ascii="Helvetica" w:hAnsi="Helvetica" w:cs="Arial"/>
          <w:b/>
          <w:iCs/>
          <w:sz w:val="22"/>
          <w:szCs w:val="22"/>
        </w:rPr>
        <w:t>[1]</w:t>
      </w:r>
      <w:r>
        <w:rPr>
          <w:rFonts w:ascii="Helvetica" w:hAnsi="Helvetica" w:cs="Arial"/>
          <w:bCs/>
          <w:iCs/>
          <w:sz w:val="22"/>
          <w:szCs w:val="22"/>
        </w:rPr>
        <w:t>.</w:t>
      </w:r>
    </w:p>
    <w:p w14:paraId="6AC432E8" w14:textId="23C70576" w:rsidR="001C3E82" w:rsidRPr="007E7A2F" w:rsidRDefault="001C3E82" w:rsidP="001C3E82">
      <w:pPr>
        <w:numPr>
          <w:ilvl w:val="2"/>
          <w:numId w:val="12"/>
        </w:numPr>
        <w:spacing w:before="240"/>
        <w:outlineLvl w:val="0"/>
        <w:rPr>
          <w:rFonts w:ascii="Helvetica" w:hAnsi="Helvetica" w:cs="Arial"/>
          <w:bCs/>
          <w:sz w:val="22"/>
          <w:szCs w:val="22"/>
        </w:rPr>
      </w:pPr>
      <w:r>
        <w:rPr>
          <w:rFonts w:ascii="Helvetica" w:hAnsi="Helvetica" w:cs="Arial"/>
          <w:bCs/>
          <w:iCs/>
          <w:sz w:val="22"/>
          <w:szCs w:val="22"/>
        </w:rPr>
        <w:t>LAB MEDIA: Movie 6.</w:t>
      </w:r>
    </w:p>
    <w:p w14:paraId="14EC08F8" w14:textId="77777777" w:rsidR="00CE10F2" w:rsidRPr="006A6324" w:rsidRDefault="00CE10F2" w:rsidP="009A0E7C">
      <w:pPr>
        <w:outlineLvl w:val="0"/>
        <w:rPr>
          <w:rFonts w:ascii="Helvetica" w:hAnsi="Helvetica" w:cs="Arial"/>
          <w:sz w:val="22"/>
          <w:szCs w:val="22"/>
        </w:rPr>
      </w:pPr>
    </w:p>
    <w:p w14:paraId="3E20D228" w14:textId="7FCDEAB4" w:rsidR="006801B1" w:rsidRDefault="006801B1">
      <w:pPr>
        <w:rPr>
          <w:rFonts w:ascii="Helvetica" w:hAnsi="Helvetica" w:cs="Arial"/>
          <w:sz w:val="22"/>
          <w:szCs w:val="22"/>
          <w:lang w:eastAsia="zh-TW"/>
        </w:rPr>
      </w:pPr>
    </w:p>
    <w:p w14:paraId="34966FD6" w14:textId="77777777" w:rsidR="0046103E" w:rsidRDefault="0046103E">
      <w:pPr>
        <w:rPr>
          <w:rFonts w:ascii="Helvetica" w:eastAsia="Yu Gothic Light" w:hAnsi="Helvetica"/>
          <w:color w:val="323E4F"/>
          <w:spacing w:val="5"/>
          <w:kern w:val="28"/>
          <w:sz w:val="52"/>
          <w:szCs w:val="52"/>
        </w:rPr>
      </w:pPr>
      <w:r>
        <w:rPr>
          <w:rFonts w:ascii="Helvetica" w:hAnsi="Helvetica"/>
        </w:rPr>
        <w:br w:type="page"/>
      </w:r>
    </w:p>
    <w:p w14:paraId="0C2B2DFD" w14:textId="37BEFA55"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F8FF423" w14:textId="77777777"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1FD6F8FB" w14:textId="3DB2ABEE" w:rsidR="00CE10F2" w:rsidRDefault="00C977AC"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Alexander Lichius</w:t>
      </w:r>
      <w:r w:rsidR="00472752" w:rsidRPr="00456A5D">
        <w:rPr>
          <w:rFonts w:ascii="Helvetica" w:hAnsi="Helvetica" w:cs="Arial"/>
          <w:sz w:val="22"/>
          <w:szCs w:val="22"/>
        </w:rPr>
        <w:t xml:space="preserve">: </w:t>
      </w:r>
      <w:r w:rsidR="00355FB2">
        <w:rPr>
          <w:rFonts w:ascii="Helvetica" w:hAnsi="Helvetica" w:cs="Arial"/>
          <w:sz w:val="22"/>
          <w:szCs w:val="22"/>
        </w:rPr>
        <w:t>Less is more: u</w:t>
      </w:r>
      <w:r>
        <w:rPr>
          <w:rFonts w:ascii="Helvetica" w:hAnsi="Helvetica" w:cs="Arial"/>
          <w:sz w:val="22"/>
          <w:szCs w:val="22"/>
        </w:rPr>
        <w:t xml:space="preserve">se as little dye as possible </w:t>
      </w:r>
      <w:r w:rsidR="00355FB2">
        <w:rPr>
          <w:rFonts w:ascii="Helvetica" w:hAnsi="Helvetica" w:cs="Arial"/>
          <w:sz w:val="22"/>
          <w:szCs w:val="22"/>
        </w:rPr>
        <w:t>to preclude interference of the fluorescent marker with cellular process</w:t>
      </w:r>
      <w:r w:rsidR="007F3F88">
        <w:rPr>
          <w:rFonts w:ascii="Helvetica" w:hAnsi="Helvetica" w:cs="Arial"/>
          <w:sz w:val="22"/>
          <w:szCs w:val="22"/>
        </w:rPr>
        <w:t xml:space="preserve"> </w:t>
      </w:r>
      <w:r w:rsidR="007F3F88">
        <w:rPr>
          <w:rFonts w:ascii="Helvetica" w:hAnsi="Helvetica" w:cs="Arial"/>
          <w:b/>
          <w:bCs/>
          <w:sz w:val="22"/>
          <w:szCs w:val="22"/>
        </w:rPr>
        <w:t>[1]</w:t>
      </w:r>
      <w:r w:rsidR="00355FB2">
        <w:rPr>
          <w:rFonts w:ascii="Helvetica" w:hAnsi="Helvetica" w:cs="Arial"/>
          <w:sz w:val="22"/>
          <w:szCs w:val="22"/>
        </w:rPr>
        <w:t>.</w:t>
      </w:r>
    </w:p>
    <w:p w14:paraId="2CF96E8F" w14:textId="0DA4B51C" w:rsidR="007F3F88" w:rsidRPr="00456A5D" w:rsidRDefault="007F3F88" w:rsidP="007F3F88">
      <w:pPr>
        <w:numPr>
          <w:ilvl w:val="2"/>
          <w:numId w:val="12"/>
        </w:numPr>
        <w:spacing w:before="240"/>
        <w:outlineLvl w:val="0"/>
        <w:rPr>
          <w:rFonts w:ascii="Helvetica" w:hAnsi="Helvetica" w:cs="Arial"/>
          <w:sz w:val="22"/>
          <w:szCs w:val="22"/>
        </w:rPr>
      </w:pPr>
      <w:r>
        <w:rPr>
          <w:rFonts w:ascii="Helvetica" w:hAnsi="Helvetica" w:cs="Arial"/>
          <w:bCs/>
          <w:sz w:val="22"/>
          <w:szCs w:val="22"/>
        </w:rPr>
        <w:t xml:space="preserve">INTERVIEW: Named author says the statement above in an interview-style shot while looking slightly off-camera. </w:t>
      </w:r>
      <w:r w:rsidRPr="007F3F88">
        <w:rPr>
          <w:rFonts w:ascii="Helvetica" w:hAnsi="Helvetica" w:cs="Arial"/>
          <w:bCs/>
          <w:i/>
          <w:iCs/>
          <w:color w:val="0000FF"/>
          <w:sz w:val="22"/>
          <w:szCs w:val="22"/>
        </w:rPr>
        <w:t>B-roll suggestion: Step 3.2.</w:t>
      </w:r>
    </w:p>
    <w:p w14:paraId="345B6878" w14:textId="73AF93DA" w:rsidR="00CE10F2" w:rsidRDefault="005B4D66"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 xml:space="preserve">Alexander </w:t>
      </w:r>
      <w:proofErr w:type="spellStart"/>
      <w:r>
        <w:rPr>
          <w:rFonts w:ascii="Helvetica" w:hAnsi="Helvetica" w:cs="Arial"/>
          <w:b/>
          <w:sz w:val="22"/>
          <w:szCs w:val="22"/>
          <w:u w:val="single"/>
        </w:rPr>
        <w:t>Llichius</w:t>
      </w:r>
      <w:proofErr w:type="spellEnd"/>
      <w:r w:rsidR="00472752" w:rsidRPr="00456A5D">
        <w:rPr>
          <w:rFonts w:ascii="Helvetica" w:hAnsi="Helvetica" w:cs="Arial"/>
          <w:sz w:val="22"/>
          <w:szCs w:val="22"/>
        </w:rPr>
        <w:t xml:space="preserve">: </w:t>
      </w:r>
      <w:r>
        <w:rPr>
          <w:rFonts w:ascii="Helvetica" w:hAnsi="Helvetica" w:cs="Arial"/>
          <w:sz w:val="22"/>
          <w:szCs w:val="22"/>
        </w:rPr>
        <w:t>F</w:t>
      </w:r>
      <w:r w:rsidR="007F3F88">
        <w:rPr>
          <w:rFonts w:ascii="Helvetica" w:hAnsi="Helvetica" w:cs="Arial"/>
          <w:sz w:val="22"/>
          <w:szCs w:val="22"/>
        </w:rPr>
        <w:t>ollowing this procedure, F</w:t>
      </w:r>
      <w:r>
        <w:rPr>
          <w:rFonts w:ascii="Helvetica" w:hAnsi="Helvetica" w:cs="Arial"/>
          <w:sz w:val="22"/>
          <w:szCs w:val="22"/>
        </w:rPr>
        <w:t xml:space="preserve">luorescence Recovery After Photobleaching experiments could be performed to </w:t>
      </w:r>
      <w:r w:rsidR="00F15CB6">
        <w:rPr>
          <w:rFonts w:ascii="Helvetica" w:hAnsi="Helvetica" w:cs="Arial"/>
          <w:sz w:val="22"/>
          <w:szCs w:val="22"/>
        </w:rPr>
        <w:t>quantify</w:t>
      </w:r>
      <w:r>
        <w:rPr>
          <w:rFonts w:ascii="Helvetica" w:hAnsi="Helvetica" w:cs="Arial"/>
          <w:sz w:val="22"/>
          <w:szCs w:val="22"/>
        </w:rPr>
        <w:t xml:space="preserve"> transport or biogenesis kinetics</w:t>
      </w:r>
      <w:r w:rsidR="007F3F88">
        <w:rPr>
          <w:rFonts w:ascii="Helvetica" w:hAnsi="Helvetica" w:cs="Arial"/>
          <w:sz w:val="22"/>
          <w:szCs w:val="22"/>
        </w:rPr>
        <w:t xml:space="preserve"> </w:t>
      </w:r>
      <w:r w:rsidR="007F3F88">
        <w:rPr>
          <w:rFonts w:ascii="Helvetica" w:hAnsi="Helvetica" w:cs="Arial"/>
          <w:b/>
          <w:bCs/>
          <w:sz w:val="22"/>
          <w:szCs w:val="22"/>
        </w:rPr>
        <w:t>[1]</w:t>
      </w:r>
      <w:r>
        <w:rPr>
          <w:rFonts w:ascii="Helvetica" w:hAnsi="Helvetica" w:cs="Arial"/>
          <w:sz w:val="22"/>
          <w:szCs w:val="22"/>
        </w:rPr>
        <w:t>.</w:t>
      </w:r>
    </w:p>
    <w:p w14:paraId="1CB78A44" w14:textId="48401C95" w:rsidR="007F3F88" w:rsidRPr="00456A5D" w:rsidRDefault="007F3F88" w:rsidP="007F3F88">
      <w:pPr>
        <w:numPr>
          <w:ilvl w:val="2"/>
          <w:numId w:val="12"/>
        </w:numPr>
        <w:spacing w:before="240"/>
        <w:outlineLvl w:val="0"/>
        <w:rPr>
          <w:rFonts w:ascii="Helvetica" w:hAnsi="Helvetica" w:cs="Arial"/>
          <w:sz w:val="22"/>
          <w:szCs w:val="22"/>
        </w:rPr>
      </w:pPr>
      <w:r>
        <w:rPr>
          <w:rFonts w:ascii="Helvetica" w:hAnsi="Helvetica" w:cs="Arial"/>
          <w:bCs/>
          <w:sz w:val="22"/>
          <w:szCs w:val="22"/>
        </w:rPr>
        <w:t>INTERVIEW: Named author says the statement above in an interview-style shot while looking slightly off-camera.</w:t>
      </w:r>
    </w:p>
    <w:p w14:paraId="361CF849" w14:textId="04394879" w:rsidR="00CE10F2" w:rsidRDefault="00F15CB6"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Alexander Lichius</w:t>
      </w:r>
      <w:r w:rsidR="00472752" w:rsidRPr="00456A5D">
        <w:rPr>
          <w:rFonts w:ascii="Helvetica" w:hAnsi="Helvetica" w:cs="Arial"/>
          <w:sz w:val="22"/>
          <w:szCs w:val="22"/>
        </w:rPr>
        <w:t xml:space="preserve">: </w:t>
      </w:r>
      <w:r>
        <w:rPr>
          <w:rFonts w:ascii="Helvetica" w:hAnsi="Helvetica" w:cs="Arial"/>
          <w:sz w:val="22"/>
          <w:szCs w:val="22"/>
        </w:rPr>
        <w:t>The pioneering introduction of membrane and cell wall staining in filamentous fungi at the beginning of the millennium did</w:t>
      </w:r>
      <w:r w:rsidR="00D61C45">
        <w:rPr>
          <w:rFonts w:ascii="Helvetica" w:hAnsi="Helvetica" w:cs="Arial"/>
          <w:sz w:val="22"/>
          <w:szCs w:val="22"/>
        </w:rPr>
        <w:t xml:space="preserve"> literally </w:t>
      </w:r>
      <w:r>
        <w:rPr>
          <w:rFonts w:ascii="Helvetica" w:hAnsi="Helvetica" w:cs="Arial"/>
          <w:sz w:val="22"/>
          <w:szCs w:val="22"/>
        </w:rPr>
        <w:t>revoluti</w:t>
      </w:r>
      <w:r w:rsidR="00D61C45">
        <w:rPr>
          <w:rFonts w:ascii="Helvetica" w:hAnsi="Helvetica" w:cs="Arial"/>
          <w:sz w:val="22"/>
          <w:szCs w:val="22"/>
        </w:rPr>
        <w:t>onize the way we look at fungi</w:t>
      </w:r>
      <w:r w:rsidR="007F3F88">
        <w:rPr>
          <w:rFonts w:ascii="Helvetica" w:hAnsi="Helvetica" w:cs="Arial"/>
          <w:sz w:val="22"/>
          <w:szCs w:val="22"/>
        </w:rPr>
        <w:t xml:space="preserve"> </w:t>
      </w:r>
      <w:r w:rsidR="007F3F88">
        <w:rPr>
          <w:rFonts w:ascii="Helvetica" w:hAnsi="Helvetica" w:cs="Arial"/>
          <w:b/>
          <w:bCs/>
          <w:sz w:val="22"/>
          <w:szCs w:val="22"/>
        </w:rPr>
        <w:t>[1]</w:t>
      </w:r>
      <w:r w:rsidR="0046103E">
        <w:rPr>
          <w:rFonts w:ascii="Helvetica" w:hAnsi="Helvetica" w:cs="Arial"/>
          <w:sz w:val="22"/>
          <w:szCs w:val="22"/>
        </w:rPr>
        <w:t>.</w:t>
      </w:r>
    </w:p>
    <w:p w14:paraId="60128BDB" w14:textId="428C41DA" w:rsidR="007F3F88" w:rsidRPr="00456A5D" w:rsidRDefault="007F3F88" w:rsidP="007F3F88">
      <w:pPr>
        <w:numPr>
          <w:ilvl w:val="2"/>
          <w:numId w:val="12"/>
        </w:numPr>
        <w:spacing w:before="240"/>
        <w:outlineLvl w:val="0"/>
        <w:rPr>
          <w:rFonts w:ascii="Helvetica" w:hAnsi="Helvetica" w:cs="Arial"/>
          <w:sz w:val="22"/>
          <w:szCs w:val="22"/>
        </w:rPr>
      </w:pPr>
      <w:r>
        <w:rPr>
          <w:rFonts w:ascii="Helvetica" w:hAnsi="Helvetica" w:cs="Arial"/>
          <w:bCs/>
          <w:sz w:val="22"/>
          <w:szCs w:val="22"/>
        </w:rPr>
        <w:t>INTERVIEW: Named author says the statement above in an interview-style shot while looking slightly off-camera.</w:t>
      </w:r>
    </w:p>
    <w:p w14:paraId="1B3B1383" w14:textId="2D7C38D3" w:rsidR="00CE10F2" w:rsidRDefault="00D61C45" w:rsidP="0046103E">
      <w:pPr>
        <w:numPr>
          <w:ilvl w:val="1"/>
          <w:numId w:val="12"/>
        </w:numPr>
        <w:spacing w:before="240"/>
        <w:outlineLvl w:val="0"/>
        <w:rPr>
          <w:rFonts w:ascii="Helvetica" w:hAnsi="Helvetica" w:cs="Arial"/>
          <w:sz w:val="22"/>
          <w:szCs w:val="22"/>
        </w:rPr>
      </w:pPr>
      <w:r>
        <w:rPr>
          <w:rFonts w:ascii="Helvetica" w:hAnsi="Helvetica" w:cs="Arial"/>
          <w:b/>
          <w:sz w:val="22"/>
          <w:szCs w:val="22"/>
          <w:u w:val="single"/>
        </w:rPr>
        <w:t>Alexander Lichius</w:t>
      </w:r>
      <w:r w:rsidR="00472752" w:rsidRPr="00456A5D">
        <w:rPr>
          <w:rFonts w:ascii="Helvetica" w:hAnsi="Helvetica" w:cs="Arial"/>
          <w:sz w:val="22"/>
          <w:szCs w:val="22"/>
        </w:rPr>
        <w:t xml:space="preserve">: </w:t>
      </w:r>
      <w:proofErr w:type="spellStart"/>
      <w:r w:rsidR="00B51F91">
        <w:rPr>
          <w:rFonts w:ascii="Helvetica" w:hAnsi="Helvetica" w:cs="Arial"/>
          <w:sz w:val="22"/>
          <w:szCs w:val="22"/>
        </w:rPr>
        <w:t>Calcofluor</w:t>
      </w:r>
      <w:proofErr w:type="spellEnd"/>
      <w:r w:rsidR="00B51F91">
        <w:rPr>
          <w:rFonts w:ascii="Helvetica" w:hAnsi="Helvetica" w:cs="Arial"/>
          <w:sz w:val="22"/>
          <w:szCs w:val="22"/>
        </w:rPr>
        <w:t xml:space="preserve"> White can cause eye irritation</w:t>
      </w:r>
      <w:r w:rsidR="005904ED">
        <w:rPr>
          <w:rFonts w:ascii="Helvetica" w:hAnsi="Helvetica" w:cs="Arial"/>
          <w:sz w:val="22"/>
          <w:szCs w:val="22"/>
        </w:rPr>
        <w:t>s</w:t>
      </w:r>
      <w:r w:rsidR="00B51F91">
        <w:rPr>
          <w:rFonts w:ascii="Helvetica" w:hAnsi="Helvetica" w:cs="Arial"/>
          <w:sz w:val="22"/>
          <w:szCs w:val="22"/>
        </w:rPr>
        <w:t xml:space="preserve"> and is a classified </w:t>
      </w:r>
      <w:proofErr w:type="spellStart"/>
      <w:r w:rsidR="00B51F91">
        <w:rPr>
          <w:rFonts w:ascii="Helvetica" w:hAnsi="Helvetica" w:cs="Arial"/>
          <w:sz w:val="22"/>
          <w:szCs w:val="22"/>
        </w:rPr>
        <w:t>cancerogen</w:t>
      </w:r>
      <w:proofErr w:type="spellEnd"/>
      <w:r w:rsidR="00B51F91">
        <w:rPr>
          <w:rFonts w:ascii="Helvetica" w:hAnsi="Helvetica" w:cs="Arial"/>
          <w:sz w:val="22"/>
          <w:szCs w:val="22"/>
        </w:rPr>
        <w:t xml:space="preserve">. Congo Red is cancerogenic and teratogenic. </w:t>
      </w:r>
      <w:r w:rsidR="005904ED">
        <w:rPr>
          <w:rFonts w:ascii="Helvetica" w:hAnsi="Helvetica" w:cs="Arial"/>
          <w:sz w:val="22"/>
          <w:szCs w:val="22"/>
        </w:rPr>
        <w:t>So</w:t>
      </w:r>
      <w:r w:rsidR="00B51F91">
        <w:rPr>
          <w:rFonts w:ascii="Helvetica" w:hAnsi="Helvetica" w:cs="Arial"/>
          <w:sz w:val="22"/>
          <w:szCs w:val="22"/>
        </w:rPr>
        <w:t xml:space="preserve"> please wear eye and skin protection when handling these dyes</w:t>
      </w:r>
      <w:r w:rsidR="007F3F88">
        <w:rPr>
          <w:rFonts w:ascii="Helvetica" w:hAnsi="Helvetica" w:cs="Arial"/>
          <w:sz w:val="22"/>
          <w:szCs w:val="22"/>
        </w:rPr>
        <w:t xml:space="preserve"> </w:t>
      </w:r>
      <w:r w:rsidR="007F3F88">
        <w:rPr>
          <w:rFonts w:ascii="Helvetica" w:hAnsi="Helvetica" w:cs="Arial"/>
          <w:b/>
          <w:bCs/>
          <w:sz w:val="22"/>
          <w:szCs w:val="22"/>
        </w:rPr>
        <w:t>[1]</w:t>
      </w:r>
      <w:r w:rsidR="0046103E">
        <w:rPr>
          <w:rFonts w:ascii="Helvetica" w:hAnsi="Helvetica" w:cs="Arial"/>
          <w:sz w:val="22"/>
          <w:szCs w:val="22"/>
        </w:rPr>
        <w:t>.</w:t>
      </w:r>
    </w:p>
    <w:p w14:paraId="119CAF73" w14:textId="43039C7A" w:rsidR="00EE29EF" w:rsidRPr="0046103E" w:rsidRDefault="00EE29EF" w:rsidP="00EE29EF">
      <w:pPr>
        <w:numPr>
          <w:ilvl w:val="2"/>
          <w:numId w:val="12"/>
        </w:numPr>
        <w:spacing w:before="240"/>
        <w:outlineLvl w:val="0"/>
        <w:rPr>
          <w:rFonts w:ascii="Helvetica" w:hAnsi="Helvetica" w:cs="Arial"/>
          <w:sz w:val="22"/>
          <w:szCs w:val="22"/>
        </w:rPr>
      </w:pPr>
      <w:r>
        <w:rPr>
          <w:rFonts w:ascii="Helvetica" w:hAnsi="Helvetica" w:cs="Arial"/>
          <w:bCs/>
          <w:sz w:val="22"/>
          <w:szCs w:val="22"/>
        </w:rPr>
        <w:t>INTERVIEW: Named author says the statement above in an interview-style shot while looking slightly off-camera</w:t>
      </w:r>
    </w:p>
    <w:sectPr w:rsidR="00EE29EF" w:rsidRPr="0046103E" w:rsidSect="001E230F">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nthony Iannazzi" w:date="2019-10-11T13:45:00Z" w:initials="AI">
    <w:p w14:paraId="5C952C1B" w14:textId="77777777" w:rsidR="007F3F88" w:rsidRDefault="007F3F88">
      <w:pPr>
        <w:pStyle w:val="CommentText"/>
        <w:rPr>
          <w:lang w:val="en-US"/>
        </w:rPr>
      </w:pPr>
      <w:r>
        <w:rPr>
          <w:rStyle w:val="CommentReference"/>
        </w:rPr>
        <w:annotationRef/>
      </w:r>
      <w:r>
        <w:rPr>
          <w:lang w:val="en-US"/>
        </w:rPr>
        <w:t xml:space="preserve">Authors: </w:t>
      </w:r>
      <w:proofErr w:type="spellStart"/>
      <w:r w:rsidR="00EE29EF">
        <w:rPr>
          <w:lang w:val="en-US"/>
        </w:rPr>
        <w:t>JoVE’s</w:t>
      </w:r>
      <w:proofErr w:type="spellEnd"/>
      <w:r w:rsidR="00EE29EF">
        <w:rPr>
          <w:lang w:val="en-US"/>
        </w:rPr>
        <w:t xml:space="preserve"> style guidelines usually dictate that each author can provide a maximum of 2 statements.</w:t>
      </w:r>
    </w:p>
    <w:p w14:paraId="1CD64175" w14:textId="77777777" w:rsidR="00EE29EF" w:rsidRDefault="00EE29EF">
      <w:pPr>
        <w:pStyle w:val="CommentText"/>
        <w:rPr>
          <w:lang w:val="en-US"/>
        </w:rPr>
      </w:pPr>
    </w:p>
    <w:p w14:paraId="41DDD141" w14:textId="77777777" w:rsidR="00EE29EF" w:rsidRDefault="00EE29EF">
      <w:pPr>
        <w:pStyle w:val="CommentText"/>
        <w:rPr>
          <w:lang w:val="en-US"/>
        </w:rPr>
      </w:pPr>
      <w:r>
        <w:rPr>
          <w:lang w:val="en-US"/>
        </w:rPr>
        <w:t>However, the statements provided are important and well written, so I’ve kept the ones that feel most impactful.</w:t>
      </w:r>
    </w:p>
    <w:p w14:paraId="36BA41BC" w14:textId="77777777" w:rsidR="00EE29EF" w:rsidRDefault="00EE29EF">
      <w:pPr>
        <w:pStyle w:val="CommentText"/>
        <w:rPr>
          <w:lang w:val="en-US"/>
        </w:rPr>
      </w:pPr>
    </w:p>
    <w:p w14:paraId="10A98895" w14:textId="77777777" w:rsidR="00EE29EF" w:rsidRDefault="00EE29EF">
      <w:pPr>
        <w:pStyle w:val="CommentText"/>
        <w:rPr>
          <w:lang w:val="en-US"/>
        </w:rPr>
      </w:pPr>
      <w:r>
        <w:rPr>
          <w:lang w:val="en-US"/>
        </w:rPr>
        <w:t>I removed those that felt a bit repetitive or were less impactful here.</w:t>
      </w:r>
    </w:p>
    <w:p w14:paraId="6062BF5E" w14:textId="77777777" w:rsidR="00EE29EF" w:rsidRDefault="00EE29EF">
      <w:pPr>
        <w:pStyle w:val="CommentText"/>
        <w:rPr>
          <w:lang w:val="en-US"/>
        </w:rPr>
      </w:pPr>
    </w:p>
    <w:p w14:paraId="4DE9CFE3" w14:textId="1EDF5D70" w:rsidR="00EE29EF" w:rsidRPr="007F3F88" w:rsidRDefault="00EE29EF">
      <w:pPr>
        <w:pStyle w:val="CommentText"/>
        <w:rPr>
          <w:lang w:val="en-US"/>
        </w:rPr>
      </w:pPr>
      <w:r>
        <w:rPr>
          <w:lang w:val="en-US"/>
        </w:rPr>
        <w:t xml:space="preserve">I feel that these statements – even those over the word limit – are solid. Please just remember that you’ll be delivering these on camera, and longer statements can be more difficult. </w:t>
      </w:r>
    </w:p>
  </w:comment>
  <w:comment w:id="1" w:author="Alexander Lichius" w:date="2019-10-17T13:33:00Z" w:initials="AL">
    <w:p w14:paraId="625F4D96" w14:textId="6450C452" w:rsidR="00D1304D" w:rsidRPr="00D1304D" w:rsidRDefault="00D1304D">
      <w:pPr>
        <w:pStyle w:val="CommentText"/>
        <w:rPr>
          <w:lang w:val="en-GB"/>
        </w:rPr>
      </w:pPr>
      <w:r>
        <w:rPr>
          <w:rStyle w:val="CommentReference"/>
        </w:rPr>
        <w:annotationRef/>
      </w:r>
      <w:r>
        <w:rPr>
          <w:lang w:val="en-GB"/>
        </w:rPr>
        <w:t>Much appreciated. I enjoyed the interview delivery and hope that this can be seen and heard.</w:t>
      </w:r>
    </w:p>
  </w:comment>
  <w:comment w:id="4" w:author="Alexander Lichius" w:date="2019-10-17T13:39:00Z" w:initials="AL">
    <w:p w14:paraId="0CD5B2FC" w14:textId="0C9B0E01" w:rsidR="00D1304D" w:rsidRPr="00D1304D" w:rsidRDefault="00D1304D">
      <w:pPr>
        <w:pStyle w:val="CommentText"/>
        <w:rPr>
          <w:lang w:val="en-GB"/>
        </w:rPr>
      </w:pPr>
      <w:r>
        <w:rPr>
          <w:rStyle w:val="CommentReference"/>
        </w:rPr>
        <w:annotationRef/>
      </w:r>
      <w:r>
        <w:rPr>
          <w:lang w:val="en-GB"/>
        </w:rPr>
        <w:t>In the end, Laura choose not be part of the video.</w:t>
      </w:r>
    </w:p>
  </w:comment>
  <w:comment w:id="32" w:author="Alexander Lichius" w:date="2019-10-17T13:26:00Z" w:initials="AL">
    <w:p w14:paraId="0DD167FC" w14:textId="43349DB7" w:rsidR="0032736C" w:rsidRDefault="0032736C">
      <w:pPr>
        <w:pStyle w:val="CommentText"/>
        <w:rPr>
          <w:lang w:val="en-GB"/>
        </w:rPr>
      </w:pPr>
      <w:r>
        <w:rPr>
          <w:rStyle w:val="CommentReference"/>
        </w:rPr>
        <w:annotationRef/>
      </w:r>
      <w:r>
        <w:rPr>
          <w:lang w:val="en-GB"/>
        </w:rPr>
        <w:t>We included this step as video shot to have the graphical connection between sample preparation in the lab and mounting the sample onto the microscope stage, before the actual imaging (next section) starts.</w:t>
      </w:r>
    </w:p>
    <w:p w14:paraId="54935324" w14:textId="00EC9FC3" w:rsidR="0032736C" w:rsidRDefault="0032736C">
      <w:pPr>
        <w:pStyle w:val="CommentText"/>
        <w:rPr>
          <w:lang w:val="en-GB"/>
        </w:rPr>
      </w:pPr>
    </w:p>
    <w:p w14:paraId="10B9BCA8" w14:textId="3857EA7E" w:rsidR="0032736C" w:rsidRPr="0032736C" w:rsidRDefault="0032736C">
      <w:pPr>
        <w:pStyle w:val="CommentText"/>
        <w:rPr>
          <w:lang w:val="en-GB"/>
        </w:rPr>
      </w:pPr>
      <w:r>
        <w:rPr>
          <w:lang w:val="en-GB"/>
        </w:rPr>
        <w:t>The associates video material shows in established and close-up views how I (1) enter the room with my sample in hand, (2) fold back the light/condenser turret of the microscope, (3) place the immersion medium onto the objective lens, (4) place the sample into the sample holder, (5) fold down the condenser turret, and (6) sit down to focus onto my sample. After this the imaging begins.</w:t>
      </w:r>
    </w:p>
  </w:comment>
  <w:comment w:id="40" w:author="Alexander Lichius" w:date="2019-10-17T13:42:00Z" w:initials="AL">
    <w:p w14:paraId="0D3424A9" w14:textId="004388C1" w:rsidR="004048C8" w:rsidRPr="004048C8" w:rsidRDefault="004048C8">
      <w:pPr>
        <w:pStyle w:val="CommentText"/>
        <w:rPr>
          <w:lang w:val="en-GB"/>
        </w:rPr>
      </w:pPr>
      <w:r>
        <w:rPr>
          <w:rStyle w:val="CommentReference"/>
        </w:rPr>
        <w:annotationRef/>
      </w:r>
      <w:r>
        <w:rPr>
          <w:lang w:val="en-GB"/>
        </w:rPr>
        <w:t>Because the procedure is identical, I choose to demonstrate only the sue of FM 1-43. However, the text can stay as it is except removing the “and”. (Also see my next comment.)</w:t>
      </w:r>
    </w:p>
  </w:comment>
  <w:comment w:id="42" w:author="Alex Lichius" w:date="2019-10-03T15:57:00Z" w:initials="AL">
    <w:p w14:paraId="1704A96B" w14:textId="34C5264A" w:rsidR="00C459AC" w:rsidRPr="00AE09E4" w:rsidRDefault="00C459AC">
      <w:pPr>
        <w:pStyle w:val="CommentText"/>
        <w:rPr>
          <w:lang w:val="en-GB"/>
        </w:rPr>
      </w:pPr>
      <w:r>
        <w:rPr>
          <w:rStyle w:val="CommentReference"/>
        </w:rPr>
        <w:annotationRef/>
      </w:r>
      <w:r w:rsidR="00A94919">
        <w:rPr>
          <w:lang w:val="en-GB"/>
        </w:rPr>
        <w:t xml:space="preserve">In addition to screen capture, the following could </w:t>
      </w:r>
      <w:r>
        <w:rPr>
          <w:lang w:val="en-GB"/>
        </w:rPr>
        <w:t>be displayed as text in the video</w:t>
      </w:r>
      <w:r w:rsidR="00D675E4">
        <w:rPr>
          <w:lang w:val="en-GB"/>
        </w:rPr>
        <w:t xml:space="preserve"> sequence</w:t>
      </w:r>
      <w:r>
        <w:rPr>
          <w:lang w:val="en-GB"/>
        </w:rPr>
        <w:t>:</w:t>
      </w:r>
    </w:p>
    <w:p w14:paraId="116AE322" w14:textId="77777777" w:rsidR="00C459AC" w:rsidRDefault="00C459AC">
      <w:pPr>
        <w:pStyle w:val="CommentText"/>
        <w:rPr>
          <w:lang w:val="en-GB"/>
        </w:rPr>
      </w:pPr>
    </w:p>
    <w:p w14:paraId="197DB7EF" w14:textId="77777777" w:rsidR="00C459AC" w:rsidRDefault="00C459AC">
      <w:pPr>
        <w:pStyle w:val="CommentText"/>
        <w:rPr>
          <w:lang w:val="en-GB"/>
        </w:rPr>
      </w:pPr>
      <w:r>
        <w:rPr>
          <w:lang w:val="en-GB"/>
        </w:rPr>
        <w:t>FM 1-43</w:t>
      </w:r>
    </w:p>
    <w:p w14:paraId="73BB373C" w14:textId="1FBBD323" w:rsidR="00C459AC" w:rsidRDefault="00C459AC">
      <w:pPr>
        <w:pStyle w:val="CommentText"/>
        <w:rPr>
          <w:lang w:val="en-GB"/>
        </w:rPr>
      </w:pPr>
      <w:r>
        <w:rPr>
          <w:lang w:val="en-GB"/>
        </w:rPr>
        <w:t xml:space="preserve">Argon laser excitation line        488 nm        </w:t>
      </w:r>
    </w:p>
    <w:p w14:paraId="45028E32" w14:textId="7D43DAD6" w:rsidR="00C459AC" w:rsidRDefault="00C459AC">
      <w:pPr>
        <w:pStyle w:val="CommentText"/>
        <w:rPr>
          <w:lang w:val="en-GB"/>
        </w:rPr>
      </w:pPr>
      <w:r>
        <w:rPr>
          <w:lang w:val="en-GB"/>
        </w:rPr>
        <w:t>emission detection between       520-590 nm</w:t>
      </w:r>
    </w:p>
    <w:p w14:paraId="214254D0" w14:textId="77777777" w:rsidR="00C459AC" w:rsidRDefault="00C459AC">
      <w:pPr>
        <w:pStyle w:val="CommentText"/>
        <w:rPr>
          <w:lang w:val="en-GB"/>
        </w:rPr>
      </w:pPr>
    </w:p>
    <w:p w14:paraId="411E03E7" w14:textId="77777777" w:rsidR="00C459AC" w:rsidRDefault="00C459AC">
      <w:pPr>
        <w:pStyle w:val="CommentText"/>
        <w:rPr>
          <w:lang w:val="en-GB"/>
        </w:rPr>
      </w:pPr>
      <w:r>
        <w:rPr>
          <w:lang w:val="en-GB"/>
        </w:rPr>
        <w:t>FM 4-64</w:t>
      </w:r>
    </w:p>
    <w:p w14:paraId="050C3B2B" w14:textId="33F69C29" w:rsidR="00C459AC" w:rsidRDefault="00C459AC" w:rsidP="007E1F56">
      <w:pPr>
        <w:pStyle w:val="CommentText"/>
        <w:rPr>
          <w:lang w:val="en-GB"/>
        </w:rPr>
      </w:pPr>
      <w:r>
        <w:rPr>
          <w:lang w:val="en-GB"/>
        </w:rPr>
        <w:t xml:space="preserve">Argon laser excitation line        514 nm </w:t>
      </w:r>
    </w:p>
    <w:p w14:paraId="36A8D840" w14:textId="4383CE1C" w:rsidR="00C459AC" w:rsidRPr="00AE09E4" w:rsidRDefault="00C459AC" w:rsidP="007E1F56">
      <w:pPr>
        <w:pStyle w:val="CommentText"/>
        <w:rPr>
          <w:lang w:val="en-GB"/>
        </w:rPr>
      </w:pPr>
      <w:r>
        <w:rPr>
          <w:lang w:val="en-GB"/>
        </w:rPr>
        <w:t>emission detection between      650-750 nm</w:t>
      </w:r>
    </w:p>
  </w:comment>
  <w:comment w:id="43" w:author="Anthony Iannazzi" w:date="2019-10-11T13:05:00Z" w:initials="AI">
    <w:p w14:paraId="754D4A57" w14:textId="77777777" w:rsidR="004159A6" w:rsidRDefault="004159A6">
      <w:pPr>
        <w:pStyle w:val="CommentText"/>
        <w:rPr>
          <w:lang w:val="en-US"/>
        </w:rPr>
      </w:pPr>
      <w:r>
        <w:rPr>
          <w:rStyle w:val="CommentReference"/>
        </w:rPr>
        <w:annotationRef/>
      </w:r>
      <w:r>
        <w:rPr>
          <w:lang w:val="en-US"/>
        </w:rPr>
        <w:t>This is a lot of text and could take over the screen. We can likely show it if you feel like it’d be beneficial, but it could make it difficult to see the screen capture.</w:t>
      </w:r>
    </w:p>
    <w:p w14:paraId="311A0C6E" w14:textId="77777777" w:rsidR="004159A6" w:rsidRDefault="004159A6">
      <w:pPr>
        <w:pStyle w:val="CommentText"/>
        <w:rPr>
          <w:lang w:val="en-US"/>
        </w:rPr>
      </w:pPr>
    </w:p>
    <w:p w14:paraId="743C9719" w14:textId="0008C88A" w:rsidR="004159A6" w:rsidRPr="004159A6" w:rsidRDefault="004159A6">
      <w:pPr>
        <w:pStyle w:val="CommentText"/>
        <w:rPr>
          <w:lang w:val="en-US"/>
        </w:rPr>
      </w:pPr>
      <w:r>
        <w:rPr>
          <w:lang w:val="en-US"/>
        </w:rPr>
        <w:t>Alternatively, we could adjust the voiceover a little to mention this information while the screen capture is shown on screen.</w:t>
      </w:r>
    </w:p>
  </w:comment>
  <w:comment w:id="44" w:author="Alexander Lichius" w:date="2019-10-17T13:34:00Z" w:initials="AL">
    <w:p w14:paraId="5D6125A0" w14:textId="69EDE152" w:rsidR="00D1304D" w:rsidRPr="00D1304D" w:rsidRDefault="00D1304D">
      <w:pPr>
        <w:pStyle w:val="CommentText"/>
        <w:rPr>
          <w:lang w:val="en-GB"/>
        </w:rPr>
      </w:pPr>
      <w:r>
        <w:rPr>
          <w:rStyle w:val="CommentReference"/>
        </w:rPr>
        <w:annotationRef/>
      </w:r>
      <w:r>
        <w:rPr>
          <w:lang w:val="en-GB"/>
        </w:rPr>
        <w:t>We recorded videos to 4.2.1 showing me pointing out these details in Figure 1, along with the associated screen capture</w:t>
      </w:r>
      <w:r w:rsidR="004048C8">
        <w:rPr>
          <w:lang w:val="en-GB"/>
        </w:rPr>
        <w:t xml:space="preserve"> </w:t>
      </w:r>
      <w:r w:rsidR="004048C8">
        <w:rPr>
          <w:lang w:val="en-GB"/>
        </w:rPr>
        <w:t>4</w:t>
      </w:r>
      <w:bookmarkStart w:id="45" w:name="_GoBack"/>
      <w:bookmarkEnd w:id="45"/>
      <w:r w:rsidR="004048C8">
        <w:rPr>
          <w:lang w:val="en-GB"/>
        </w:rPr>
        <w:t>.2.2</w:t>
      </w:r>
      <w:r>
        <w:rPr>
          <w:lang w:val="en-GB"/>
        </w:rPr>
        <w:t>. I demonstrated only use of FM 1-43, hence, if you decide to blend in the above information, then only that of FM 1-43 would be required.</w:t>
      </w:r>
    </w:p>
  </w:comment>
  <w:comment w:id="46" w:author="Alexander Lichius" w:date="2019-10-17T13:44:00Z" w:initials="AL">
    <w:p w14:paraId="3A6ADA68" w14:textId="346BFD3B" w:rsidR="004048C8" w:rsidRPr="004048C8" w:rsidRDefault="004048C8">
      <w:pPr>
        <w:pStyle w:val="CommentText"/>
        <w:rPr>
          <w:lang w:val="en-GB"/>
        </w:rPr>
      </w:pPr>
      <w:r>
        <w:rPr>
          <w:rStyle w:val="CommentReference"/>
        </w:rPr>
        <w:annotationRef/>
      </w:r>
      <w:r>
        <w:rPr>
          <w:lang w:val="en-GB"/>
        </w:rPr>
        <w:t>Similar to FM staining; I choose to demonstrate only the application of PFS.</w:t>
      </w:r>
    </w:p>
  </w:comment>
  <w:comment w:id="47" w:author="Alex Lichius" w:date="2019-10-03T16:18:00Z" w:initials="AL">
    <w:p w14:paraId="606D462F" w14:textId="0EC795D7" w:rsidR="00C459AC" w:rsidRPr="007E1F56" w:rsidRDefault="00C459AC">
      <w:pPr>
        <w:pStyle w:val="CommentText"/>
        <w:rPr>
          <w:lang w:val="en-GB"/>
        </w:rPr>
      </w:pPr>
      <w:r>
        <w:rPr>
          <w:rStyle w:val="CommentReference"/>
        </w:rPr>
        <w:annotationRef/>
      </w:r>
      <w:r w:rsidR="00A94919">
        <w:rPr>
          <w:lang w:val="en-GB"/>
        </w:rPr>
        <w:t>In addition to screen capture, the following could be displayed as text in the video</w:t>
      </w:r>
      <w:r w:rsidR="00D675E4">
        <w:rPr>
          <w:lang w:val="en-GB"/>
        </w:rPr>
        <w:t xml:space="preserve"> sequence</w:t>
      </w:r>
      <w:r w:rsidR="00A94919">
        <w:rPr>
          <w:lang w:val="en-GB"/>
        </w:rPr>
        <w:t>:</w:t>
      </w:r>
    </w:p>
    <w:p w14:paraId="52167B37" w14:textId="77777777" w:rsidR="00C459AC" w:rsidRDefault="00C459AC">
      <w:pPr>
        <w:pStyle w:val="CommentText"/>
        <w:rPr>
          <w:lang w:val="en-GB"/>
        </w:rPr>
      </w:pPr>
    </w:p>
    <w:p w14:paraId="1D7987E3" w14:textId="3C65AC3E" w:rsidR="00C459AC" w:rsidRDefault="00C459AC">
      <w:pPr>
        <w:pStyle w:val="CommentText"/>
        <w:rPr>
          <w:lang w:val="en-GB"/>
        </w:rPr>
      </w:pPr>
      <w:r>
        <w:rPr>
          <w:lang w:val="en-GB"/>
        </w:rPr>
        <w:t>CFW</w:t>
      </w:r>
    </w:p>
    <w:p w14:paraId="3DF690CC" w14:textId="7087E8ED" w:rsidR="00C459AC" w:rsidRDefault="00C459AC" w:rsidP="00E571A9">
      <w:pPr>
        <w:pStyle w:val="CommentText"/>
        <w:rPr>
          <w:lang w:val="en-GB"/>
        </w:rPr>
      </w:pPr>
      <w:r>
        <w:rPr>
          <w:lang w:val="en-GB"/>
        </w:rPr>
        <w:t xml:space="preserve">Blue laser diode excitation    405 nm        </w:t>
      </w:r>
    </w:p>
    <w:p w14:paraId="371DA6BF" w14:textId="62788EE8" w:rsidR="00C459AC" w:rsidRDefault="00C459AC" w:rsidP="00E571A9">
      <w:pPr>
        <w:pStyle w:val="CommentText"/>
        <w:rPr>
          <w:lang w:val="en-GB"/>
        </w:rPr>
      </w:pPr>
      <w:r>
        <w:rPr>
          <w:lang w:val="en-GB"/>
        </w:rPr>
        <w:t>emission detection between   420-470 nm</w:t>
      </w:r>
    </w:p>
    <w:p w14:paraId="0792C68E" w14:textId="77777777" w:rsidR="00C459AC" w:rsidRDefault="00C459AC" w:rsidP="00E571A9">
      <w:pPr>
        <w:pStyle w:val="CommentText"/>
        <w:rPr>
          <w:lang w:val="en-GB"/>
        </w:rPr>
      </w:pPr>
    </w:p>
    <w:p w14:paraId="05BABF4C" w14:textId="3F24E3D7" w:rsidR="00C459AC" w:rsidRDefault="00C459AC" w:rsidP="00E571A9">
      <w:pPr>
        <w:pStyle w:val="CommentText"/>
        <w:rPr>
          <w:lang w:val="en-GB"/>
        </w:rPr>
      </w:pPr>
      <w:r>
        <w:rPr>
          <w:lang w:val="en-GB"/>
        </w:rPr>
        <w:t>SPF</w:t>
      </w:r>
    </w:p>
    <w:p w14:paraId="68497F67" w14:textId="74EE7873" w:rsidR="00C459AC" w:rsidRDefault="00C459AC" w:rsidP="00E571A9">
      <w:pPr>
        <w:pStyle w:val="CommentText"/>
        <w:rPr>
          <w:lang w:val="en-GB"/>
        </w:rPr>
      </w:pPr>
      <w:r>
        <w:rPr>
          <w:lang w:val="en-GB"/>
        </w:rPr>
        <w:t xml:space="preserve">Blue laser diode excitation     405 nm        </w:t>
      </w:r>
    </w:p>
    <w:p w14:paraId="238D9473" w14:textId="26DBBC85" w:rsidR="00C459AC" w:rsidRDefault="00C459AC" w:rsidP="00E571A9">
      <w:pPr>
        <w:pStyle w:val="CommentText"/>
        <w:rPr>
          <w:lang w:val="en-GB"/>
        </w:rPr>
      </w:pPr>
      <w:r>
        <w:rPr>
          <w:lang w:val="en-GB"/>
        </w:rPr>
        <w:t>emission detection between    460-520 nm</w:t>
      </w:r>
    </w:p>
    <w:p w14:paraId="4F3143CB" w14:textId="2F36A726" w:rsidR="00C459AC" w:rsidRDefault="00C459AC" w:rsidP="00E571A9">
      <w:pPr>
        <w:pStyle w:val="CommentText"/>
        <w:rPr>
          <w:lang w:val="en-GB"/>
        </w:rPr>
      </w:pPr>
    </w:p>
    <w:p w14:paraId="5EB72509" w14:textId="5D5CCCE9" w:rsidR="00C459AC" w:rsidRDefault="00C459AC" w:rsidP="00E571A9">
      <w:pPr>
        <w:pStyle w:val="CommentText"/>
        <w:rPr>
          <w:lang w:val="en-GB"/>
        </w:rPr>
      </w:pPr>
      <w:r>
        <w:rPr>
          <w:lang w:val="en-GB"/>
        </w:rPr>
        <w:t>PFS</w:t>
      </w:r>
    </w:p>
    <w:p w14:paraId="5E698E47" w14:textId="6B84AAE0" w:rsidR="00C459AC" w:rsidRDefault="00C459AC" w:rsidP="00CD49BA">
      <w:pPr>
        <w:pStyle w:val="CommentText"/>
        <w:rPr>
          <w:lang w:val="en-GB"/>
        </w:rPr>
      </w:pPr>
      <w:r>
        <w:rPr>
          <w:lang w:val="en-GB"/>
        </w:rPr>
        <w:t xml:space="preserve">Argon laser excitation line       514 nm </w:t>
      </w:r>
    </w:p>
    <w:p w14:paraId="14211F5E" w14:textId="0364DF77" w:rsidR="00C459AC" w:rsidRDefault="00C459AC" w:rsidP="00CD49BA">
      <w:pPr>
        <w:pStyle w:val="CommentText"/>
        <w:rPr>
          <w:lang w:val="en-GB"/>
        </w:rPr>
      </w:pPr>
      <w:r>
        <w:rPr>
          <w:lang w:val="en-GB"/>
        </w:rPr>
        <w:t>emission detection between     590-720 nm</w:t>
      </w:r>
    </w:p>
    <w:p w14:paraId="5EC6A956" w14:textId="77777777" w:rsidR="00C459AC" w:rsidRDefault="00C459AC" w:rsidP="00CD49BA">
      <w:pPr>
        <w:pStyle w:val="CommentText"/>
        <w:rPr>
          <w:lang w:val="en-GB"/>
        </w:rPr>
      </w:pPr>
    </w:p>
    <w:p w14:paraId="62DCDE49" w14:textId="77777777" w:rsidR="00C459AC" w:rsidRDefault="00C459AC" w:rsidP="00CD49BA">
      <w:pPr>
        <w:pStyle w:val="CommentText"/>
        <w:rPr>
          <w:lang w:val="en-GB"/>
        </w:rPr>
      </w:pPr>
      <w:r>
        <w:rPr>
          <w:lang w:val="en-GB"/>
        </w:rPr>
        <w:t>CR</w:t>
      </w:r>
    </w:p>
    <w:p w14:paraId="76F851A1" w14:textId="511DBDE6" w:rsidR="00C459AC" w:rsidRDefault="00C459AC" w:rsidP="00CD49BA">
      <w:pPr>
        <w:pStyle w:val="CommentText"/>
        <w:rPr>
          <w:lang w:val="en-GB"/>
        </w:rPr>
      </w:pPr>
      <w:r>
        <w:rPr>
          <w:lang w:val="en-GB"/>
        </w:rPr>
        <w:t xml:space="preserve">DPSS laser excitation line        561 nm </w:t>
      </w:r>
    </w:p>
    <w:p w14:paraId="33CF7484" w14:textId="61C385DA" w:rsidR="00C459AC" w:rsidRDefault="00C459AC" w:rsidP="00CD49BA">
      <w:pPr>
        <w:pStyle w:val="CommentText"/>
        <w:rPr>
          <w:lang w:val="en-GB"/>
        </w:rPr>
      </w:pPr>
      <w:r>
        <w:rPr>
          <w:lang w:val="en-GB"/>
        </w:rPr>
        <w:t>emission detection between    595-655 nm</w:t>
      </w:r>
    </w:p>
    <w:p w14:paraId="2DDAE0AB" w14:textId="77777777" w:rsidR="00C459AC" w:rsidRDefault="00C459AC" w:rsidP="00CD49BA">
      <w:pPr>
        <w:pStyle w:val="CommentText"/>
        <w:rPr>
          <w:lang w:val="en-GB"/>
        </w:rPr>
      </w:pPr>
    </w:p>
    <w:p w14:paraId="4C2369C0" w14:textId="77777777" w:rsidR="00C459AC" w:rsidRDefault="00C459AC" w:rsidP="00CD49BA">
      <w:pPr>
        <w:pStyle w:val="CommentText"/>
        <w:rPr>
          <w:lang w:val="en-GB"/>
        </w:rPr>
      </w:pPr>
    </w:p>
    <w:p w14:paraId="59DECD81" w14:textId="77777777" w:rsidR="00C459AC" w:rsidRDefault="00C459AC" w:rsidP="00CD49BA">
      <w:pPr>
        <w:pStyle w:val="CommentText"/>
        <w:rPr>
          <w:lang w:val="en-GB"/>
        </w:rPr>
      </w:pPr>
    </w:p>
    <w:p w14:paraId="0D83EA7B" w14:textId="3657C5EC" w:rsidR="00C459AC" w:rsidRPr="007E1F56" w:rsidRDefault="00C459AC" w:rsidP="00CD49BA">
      <w:pPr>
        <w:pStyle w:val="CommentText"/>
        <w:rPr>
          <w:lang w:val="en-GB"/>
        </w:rPr>
      </w:pPr>
      <w:r>
        <w:rPr>
          <w:lang w:val="en-GB"/>
        </w:rPr>
        <w:t>[DPSS laser = Diode-Pumped Solid State Laser]</w:t>
      </w:r>
    </w:p>
  </w:comment>
  <w:comment w:id="48" w:author="Anthony Iannazzi" w:date="2019-10-11T13:38:00Z" w:initials="AI">
    <w:p w14:paraId="5BAF77CC" w14:textId="77777777" w:rsidR="007F3F88" w:rsidRDefault="007F3F88" w:rsidP="007F3F88">
      <w:pPr>
        <w:pStyle w:val="CommentText"/>
        <w:rPr>
          <w:lang w:val="en-US"/>
        </w:rPr>
      </w:pPr>
      <w:r>
        <w:rPr>
          <w:rStyle w:val="CommentReference"/>
        </w:rPr>
        <w:annotationRef/>
      </w:r>
      <w:r>
        <w:rPr>
          <w:lang w:val="en-US"/>
        </w:rPr>
        <w:t>Same note as above. This is a lot of text and could take over the screen. We can likely show it if you feel like it’d be beneficial, but it could make it difficult to see the screen capture.</w:t>
      </w:r>
    </w:p>
    <w:p w14:paraId="7593BD20" w14:textId="77777777" w:rsidR="007F3F88" w:rsidRDefault="007F3F88" w:rsidP="007F3F88">
      <w:pPr>
        <w:pStyle w:val="CommentText"/>
        <w:rPr>
          <w:lang w:val="en-US"/>
        </w:rPr>
      </w:pPr>
    </w:p>
    <w:p w14:paraId="64DE1CFD" w14:textId="3FCB63AB" w:rsidR="007F3F88" w:rsidRPr="007F3F88" w:rsidRDefault="007F3F88" w:rsidP="007F3F88">
      <w:pPr>
        <w:pStyle w:val="CommentText"/>
        <w:rPr>
          <w:lang w:val="en-US"/>
        </w:rPr>
      </w:pPr>
      <w:r>
        <w:rPr>
          <w:lang w:val="en-US"/>
        </w:rPr>
        <w:t>Alternatively, we could adjust the voiceover a little to mention this information while the screen capture is shown on screen.</w:t>
      </w:r>
    </w:p>
  </w:comment>
  <w:comment w:id="49" w:author="Alexander Lichius" w:date="2019-10-17T13:36:00Z" w:initials="AL">
    <w:p w14:paraId="78CE133D" w14:textId="3C25E97D" w:rsidR="00D1304D" w:rsidRPr="00D1304D" w:rsidRDefault="00D1304D" w:rsidP="00D1304D">
      <w:pPr>
        <w:pStyle w:val="CommentText"/>
        <w:rPr>
          <w:lang w:val="en-GB"/>
        </w:rPr>
      </w:pPr>
      <w:r>
        <w:rPr>
          <w:rStyle w:val="CommentReference"/>
        </w:rPr>
        <w:annotationRef/>
      </w:r>
      <w:r>
        <w:rPr>
          <w:lang w:val="en-GB"/>
        </w:rPr>
        <w:t>We recorded videos to 4.</w:t>
      </w:r>
      <w:r>
        <w:rPr>
          <w:lang w:val="en-GB"/>
        </w:rPr>
        <w:t>4</w:t>
      </w:r>
      <w:r>
        <w:rPr>
          <w:lang w:val="en-GB"/>
        </w:rPr>
        <w:t xml:space="preserve">.1 showing me pointing out these details in Figure </w:t>
      </w:r>
      <w:r>
        <w:rPr>
          <w:lang w:val="en-GB"/>
        </w:rPr>
        <w:t>4</w:t>
      </w:r>
      <w:r>
        <w:rPr>
          <w:lang w:val="en-GB"/>
        </w:rPr>
        <w:t>, along with the associated screen capture</w:t>
      </w:r>
      <w:r w:rsidR="004048C8">
        <w:rPr>
          <w:lang w:val="en-GB"/>
        </w:rPr>
        <w:t xml:space="preserve"> 4.4.2</w:t>
      </w:r>
      <w:r>
        <w:rPr>
          <w:lang w:val="en-GB"/>
        </w:rPr>
        <w:t xml:space="preserve">. I demonstrated only use of </w:t>
      </w:r>
      <w:r>
        <w:rPr>
          <w:lang w:val="en-GB"/>
        </w:rPr>
        <w:t>PFS</w:t>
      </w:r>
      <w:r>
        <w:rPr>
          <w:lang w:val="en-GB"/>
        </w:rPr>
        <w:t xml:space="preserve">, hence, if you decide to blend in the above information, then only that of </w:t>
      </w:r>
      <w:r>
        <w:rPr>
          <w:lang w:val="en-GB"/>
        </w:rPr>
        <w:t>PFS</w:t>
      </w:r>
      <w:r>
        <w:rPr>
          <w:lang w:val="en-GB"/>
        </w:rPr>
        <w:t xml:space="preserve"> would be required.</w:t>
      </w:r>
    </w:p>
    <w:p w14:paraId="4A2C39BA" w14:textId="1DAF7C20" w:rsidR="00D1304D" w:rsidRDefault="00D1304D">
      <w:pPr>
        <w:pStyle w:val="CommentText"/>
      </w:pP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DE9CFE3" w15:done="0"/>
  <w15:commentEx w15:paraId="625F4D96" w15:paraIdParent="4DE9CFE3" w15:done="0"/>
  <w15:commentEx w15:paraId="0CD5B2FC" w15:done="0"/>
  <w15:commentEx w15:paraId="10B9BCA8" w15:done="0"/>
  <w15:commentEx w15:paraId="0D3424A9" w15:done="0"/>
  <w15:commentEx w15:paraId="36A8D840" w15:done="0"/>
  <w15:commentEx w15:paraId="743C9719" w15:paraIdParent="36A8D840" w15:done="0"/>
  <w15:commentEx w15:paraId="5D6125A0" w15:paraIdParent="36A8D840" w15:done="0"/>
  <w15:commentEx w15:paraId="3A6ADA68" w15:done="0"/>
  <w15:commentEx w15:paraId="0D83EA7B" w15:done="0"/>
  <w15:commentEx w15:paraId="64DE1CFD" w15:paraIdParent="0D83EA7B" w15:done="0"/>
  <w15:commentEx w15:paraId="4A2C39BA" w15:paraIdParent="0D83EA7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E9CFE3" w16cid:durableId="214B05FA"/>
  <w16cid:commentId w16cid:paraId="36A8D840" w16cid:durableId="21499BBC"/>
  <w16cid:commentId w16cid:paraId="743C9719" w16cid:durableId="214AFC8B"/>
  <w16cid:commentId w16cid:paraId="0D83EA7B" w16cid:durableId="21499BBE"/>
  <w16cid:commentId w16cid:paraId="64DE1CFD" w16cid:durableId="214B044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5323C9" w14:textId="77777777" w:rsidR="00186604" w:rsidRDefault="00186604">
      <w:r>
        <w:separator/>
      </w:r>
    </w:p>
  </w:endnote>
  <w:endnote w:type="continuationSeparator" w:id="0">
    <w:p w14:paraId="0FF1B38F" w14:textId="77777777" w:rsidR="00186604" w:rsidRDefault="00186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EC8C2" w14:textId="77777777" w:rsidR="00C459AC" w:rsidRDefault="00C459AC"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6ED87CEF" w14:textId="77777777" w:rsidR="00C459AC" w:rsidRDefault="00C459AC" w:rsidP="001E230F">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EBFBD" w14:textId="4DBB7024" w:rsidR="00C459AC" w:rsidRPr="00D61BFB" w:rsidRDefault="00C459AC" w:rsidP="001E230F">
    <w:pPr>
      <w:pStyle w:val="Footer"/>
      <w:ind w:right="360"/>
      <w:jc w:val="center"/>
      <w:rPr>
        <w:color w:val="000000"/>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2018, Journal of Visualized Experiments</w:t>
    </w:r>
    <w:r w:rsidRPr="001E230F">
      <w:rPr>
        <w:rFonts w:ascii="Arial" w:hAnsi="Arial" w:cs="Arial"/>
      </w:rPr>
      <w:tab/>
    </w:r>
    <w:r w:rsidRPr="00D61BFB">
      <w:rPr>
        <w:rFonts w:ascii="Arial" w:hAnsi="Arial" w:cs="Arial"/>
        <w:color w:val="000000"/>
        <w:sz w:val="22"/>
        <w:szCs w:val="22"/>
      </w:rPr>
      <w:t xml:space="preserve">Page </w:t>
    </w:r>
    <w:r w:rsidRPr="00D61BFB">
      <w:rPr>
        <w:rFonts w:ascii="Arial" w:hAnsi="Arial" w:cs="Arial"/>
        <w:color w:val="000000"/>
        <w:sz w:val="22"/>
        <w:szCs w:val="22"/>
      </w:rPr>
      <w:fldChar w:fldCharType="begin"/>
    </w:r>
    <w:r w:rsidRPr="00D61BFB">
      <w:rPr>
        <w:rFonts w:ascii="Arial" w:hAnsi="Arial" w:cs="Arial"/>
        <w:color w:val="000000"/>
        <w:sz w:val="22"/>
        <w:szCs w:val="22"/>
      </w:rPr>
      <w:instrText xml:space="preserve"> PAGE  \* Arabic  \* MERGEFORMAT </w:instrText>
    </w:r>
    <w:r w:rsidRPr="00D61BFB">
      <w:rPr>
        <w:rFonts w:ascii="Arial" w:hAnsi="Arial" w:cs="Arial"/>
        <w:color w:val="000000"/>
        <w:sz w:val="22"/>
        <w:szCs w:val="22"/>
      </w:rPr>
      <w:fldChar w:fldCharType="separate"/>
    </w:r>
    <w:r w:rsidR="004048C8">
      <w:rPr>
        <w:rFonts w:ascii="Arial" w:hAnsi="Arial" w:cs="Arial"/>
        <w:noProof/>
        <w:color w:val="000000"/>
        <w:sz w:val="22"/>
        <w:szCs w:val="22"/>
      </w:rPr>
      <w:t>6</w:t>
    </w:r>
    <w:r w:rsidRPr="00D61BFB">
      <w:rPr>
        <w:rFonts w:ascii="Arial" w:hAnsi="Arial" w:cs="Arial"/>
        <w:color w:val="000000"/>
        <w:sz w:val="22"/>
        <w:szCs w:val="22"/>
      </w:rPr>
      <w:fldChar w:fldCharType="end"/>
    </w:r>
    <w:r w:rsidRPr="00D61BFB">
      <w:rPr>
        <w:rFonts w:ascii="Arial" w:hAnsi="Arial" w:cs="Arial"/>
        <w:color w:val="000000"/>
        <w:sz w:val="22"/>
        <w:szCs w:val="22"/>
      </w:rPr>
      <w:t xml:space="preserve"> of </w:t>
    </w:r>
    <w:r w:rsidRPr="00D61BFB">
      <w:rPr>
        <w:rFonts w:ascii="Arial" w:hAnsi="Arial" w:cs="Arial"/>
        <w:color w:val="000000"/>
        <w:sz w:val="22"/>
        <w:szCs w:val="22"/>
      </w:rPr>
      <w:fldChar w:fldCharType="begin"/>
    </w:r>
    <w:r w:rsidRPr="00D61BFB">
      <w:rPr>
        <w:rFonts w:ascii="Arial" w:hAnsi="Arial" w:cs="Arial"/>
        <w:color w:val="000000"/>
        <w:sz w:val="22"/>
        <w:szCs w:val="22"/>
      </w:rPr>
      <w:instrText xml:space="preserve"> NUMPAGES  \* Arabic  \* MERGEFORMAT </w:instrText>
    </w:r>
    <w:r w:rsidRPr="00D61BFB">
      <w:rPr>
        <w:rFonts w:ascii="Arial" w:hAnsi="Arial" w:cs="Arial"/>
        <w:color w:val="000000"/>
        <w:sz w:val="22"/>
        <w:szCs w:val="22"/>
      </w:rPr>
      <w:fldChar w:fldCharType="separate"/>
    </w:r>
    <w:r w:rsidR="004048C8">
      <w:rPr>
        <w:rFonts w:ascii="Arial" w:hAnsi="Arial" w:cs="Arial"/>
        <w:noProof/>
        <w:color w:val="000000"/>
        <w:sz w:val="22"/>
        <w:szCs w:val="22"/>
      </w:rPr>
      <w:t>9</w:t>
    </w:r>
    <w:r w:rsidRPr="00D61BFB">
      <w:rPr>
        <w:rFonts w:ascii="Arial" w:hAnsi="Arial" w:cs="Arial"/>
        <w:color w:val="000000"/>
        <w:sz w:val="22"/>
        <w:szCs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060C9" w14:textId="77777777" w:rsidR="004956BA" w:rsidRDefault="004956B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D14037" w14:textId="77777777" w:rsidR="00186604" w:rsidRDefault="00186604">
      <w:r>
        <w:separator/>
      </w:r>
    </w:p>
  </w:footnote>
  <w:footnote w:type="continuationSeparator" w:id="0">
    <w:p w14:paraId="0D9EED6E" w14:textId="77777777" w:rsidR="00186604" w:rsidRDefault="0018660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24C54" w14:textId="77777777" w:rsidR="004956BA" w:rsidRDefault="004956B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0BB5F" w14:textId="4A9DEC00" w:rsidR="00C459AC" w:rsidRDefault="00C459AC" w:rsidP="001E230F">
    <w:pPr>
      <w:pStyle w:val="Header"/>
      <w:jc w:val="center"/>
      <w:rPr>
        <w:rFonts w:ascii="Helvetica" w:hAnsi="Helvetica" w:cs="Arial"/>
        <w:b/>
        <w:color w:val="FF0000"/>
        <w:sz w:val="28"/>
        <w:szCs w:val="28"/>
        <w:u w:val="single"/>
      </w:rPr>
    </w:pPr>
    <w:r w:rsidRPr="004956BA">
      <w:rPr>
        <w:noProof/>
        <w:color w:val="00B050"/>
      </w:rPr>
      <w:drawing>
        <wp:anchor distT="0" distB="0" distL="114300" distR="114300" simplePos="0" relativeHeight="251657728" behindDoc="0" locked="0" layoutInCell="1" allowOverlap="1" wp14:anchorId="36404DE3" wp14:editId="5BF8CF23">
          <wp:simplePos x="0" y="0"/>
          <wp:positionH relativeFrom="column">
            <wp:posOffset>-56515</wp:posOffset>
          </wp:positionH>
          <wp:positionV relativeFrom="paragraph">
            <wp:posOffset>-247015</wp:posOffset>
          </wp:positionV>
          <wp:extent cx="1109980" cy="545465"/>
          <wp:effectExtent l="0" t="0" r="0" b="0"/>
          <wp:wrapSquare wrapText="bothSides"/>
          <wp:docPr id="1"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5454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56BA">
      <w:rPr>
        <w:rFonts w:ascii="Helvetica" w:hAnsi="Helvetica" w:cs="Arial"/>
        <w:b/>
        <w:color w:val="00B050"/>
        <w:sz w:val="28"/>
        <w:szCs w:val="28"/>
        <w:u w:val="single"/>
      </w:rPr>
      <w:t>F</w:t>
    </w:r>
    <w:r w:rsidR="004956BA" w:rsidRPr="004956BA">
      <w:rPr>
        <w:rFonts w:ascii="Helvetica" w:hAnsi="Helvetica" w:cs="Arial"/>
        <w:b/>
        <w:color w:val="00B050"/>
        <w:sz w:val="28"/>
        <w:szCs w:val="28"/>
        <w:u w:val="single"/>
      </w:rPr>
      <w:t>INAL SCRIP</w:t>
    </w:r>
    <w:r w:rsidRPr="004956BA">
      <w:rPr>
        <w:rFonts w:ascii="Helvetica" w:hAnsi="Helvetica" w:cs="Arial"/>
        <w:b/>
        <w:color w:val="00B050"/>
        <w:sz w:val="28"/>
        <w:szCs w:val="28"/>
        <w:u w:val="single"/>
      </w:rPr>
      <w:t xml:space="preserve">T: </w:t>
    </w:r>
    <w:r w:rsidR="004956BA" w:rsidRPr="004956BA">
      <w:rPr>
        <w:rFonts w:ascii="Helvetica" w:hAnsi="Helvetica" w:cs="Arial"/>
        <w:b/>
        <w:color w:val="00B050"/>
        <w:sz w:val="28"/>
        <w:szCs w:val="28"/>
        <w:u w:val="single"/>
      </w:rPr>
      <w:t>APPROVED</w:t>
    </w:r>
    <w:r w:rsidRPr="004956BA">
      <w:rPr>
        <w:rFonts w:ascii="Helvetica" w:hAnsi="Helvetica" w:cs="Arial"/>
        <w:b/>
        <w:color w:val="00B050"/>
        <w:sz w:val="28"/>
        <w:szCs w:val="28"/>
        <w:u w:val="single"/>
      </w:rPr>
      <w:t xml:space="preserve"> FOR FILMING</w:t>
    </w:r>
  </w:p>
  <w:p w14:paraId="5EC0E44E" w14:textId="77777777" w:rsidR="00C459AC" w:rsidRPr="006A6324" w:rsidRDefault="00C459AC" w:rsidP="00450B27">
    <w:pPr>
      <w:pStyle w:val="Header"/>
      <w:rPr>
        <w:rFonts w:ascii="Helvetica" w:hAnsi="Helvetica" w:cs="Arial"/>
        <w:b/>
        <w:color w:val="FF0000"/>
        <w:sz w:val="28"/>
        <w:szCs w:val="28"/>
        <w:u w:val="single"/>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C46E7" w14:textId="77777777" w:rsidR="004956BA" w:rsidRDefault="004956B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exander Lichius">
    <w15:presenceInfo w15:providerId="Windows Live" w15:userId="1dab4aed6b7da0df"/>
  </w15:person>
  <w15:person w15:author="Alex Lichius">
    <w15:presenceInfo w15:providerId="None" w15:userId="Alex Lichi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BDF"/>
    <w:rsid w:val="00003C8B"/>
    <w:rsid w:val="000051DE"/>
    <w:rsid w:val="00006A95"/>
    <w:rsid w:val="0001266D"/>
    <w:rsid w:val="00013862"/>
    <w:rsid w:val="00023E22"/>
    <w:rsid w:val="00025DE9"/>
    <w:rsid w:val="00043807"/>
    <w:rsid w:val="00045484"/>
    <w:rsid w:val="000623CF"/>
    <w:rsid w:val="00074929"/>
    <w:rsid w:val="00083792"/>
    <w:rsid w:val="00087132"/>
    <w:rsid w:val="00090BAC"/>
    <w:rsid w:val="000A5907"/>
    <w:rsid w:val="000B0B1A"/>
    <w:rsid w:val="000B321F"/>
    <w:rsid w:val="000B4E9A"/>
    <w:rsid w:val="000D065F"/>
    <w:rsid w:val="000D17E8"/>
    <w:rsid w:val="000D2C59"/>
    <w:rsid w:val="000D35D9"/>
    <w:rsid w:val="000D6835"/>
    <w:rsid w:val="00106F46"/>
    <w:rsid w:val="001115D1"/>
    <w:rsid w:val="001251A2"/>
    <w:rsid w:val="00125924"/>
    <w:rsid w:val="00126973"/>
    <w:rsid w:val="00151824"/>
    <w:rsid w:val="00162D51"/>
    <w:rsid w:val="0016563E"/>
    <w:rsid w:val="001765FE"/>
    <w:rsid w:val="00177B33"/>
    <w:rsid w:val="001819E3"/>
    <w:rsid w:val="00184EF9"/>
    <w:rsid w:val="00186604"/>
    <w:rsid w:val="00191A77"/>
    <w:rsid w:val="001A0910"/>
    <w:rsid w:val="001B3024"/>
    <w:rsid w:val="001B5C46"/>
    <w:rsid w:val="001B7512"/>
    <w:rsid w:val="001C3E82"/>
    <w:rsid w:val="001C7BBC"/>
    <w:rsid w:val="001E230F"/>
    <w:rsid w:val="001E52A3"/>
    <w:rsid w:val="001F0890"/>
    <w:rsid w:val="00216CB0"/>
    <w:rsid w:val="0022015D"/>
    <w:rsid w:val="0023068C"/>
    <w:rsid w:val="00247BFF"/>
    <w:rsid w:val="0025310D"/>
    <w:rsid w:val="002544F1"/>
    <w:rsid w:val="002617AD"/>
    <w:rsid w:val="00265218"/>
    <w:rsid w:val="00265C44"/>
    <w:rsid w:val="002662D8"/>
    <w:rsid w:val="002739AE"/>
    <w:rsid w:val="00277C90"/>
    <w:rsid w:val="00283E3E"/>
    <w:rsid w:val="002A35FD"/>
    <w:rsid w:val="002A6571"/>
    <w:rsid w:val="002B0D88"/>
    <w:rsid w:val="002B26D4"/>
    <w:rsid w:val="002B55D9"/>
    <w:rsid w:val="002B76D5"/>
    <w:rsid w:val="002C3029"/>
    <w:rsid w:val="002C54DB"/>
    <w:rsid w:val="002D52A1"/>
    <w:rsid w:val="002E7521"/>
    <w:rsid w:val="002F3829"/>
    <w:rsid w:val="003028FC"/>
    <w:rsid w:val="003036C1"/>
    <w:rsid w:val="00305187"/>
    <w:rsid w:val="0030618C"/>
    <w:rsid w:val="003138D4"/>
    <w:rsid w:val="003176C4"/>
    <w:rsid w:val="00322C71"/>
    <w:rsid w:val="0032736C"/>
    <w:rsid w:val="00330F1B"/>
    <w:rsid w:val="00335185"/>
    <w:rsid w:val="00336C61"/>
    <w:rsid w:val="00342D7B"/>
    <w:rsid w:val="0034684D"/>
    <w:rsid w:val="00355FB2"/>
    <w:rsid w:val="00372B91"/>
    <w:rsid w:val="00395684"/>
    <w:rsid w:val="00397C78"/>
    <w:rsid w:val="003A1109"/>
    <w:rsid w:val="003A49C2"/>
    <w:rsid w:val="003B5E26"/>
    <w:rsid w:val="003D0847"/>
    <w:rsid w:val="003D156F"/>
    <w:rsid w:val="003E2BC9"/>
    <w:rsid w:val="003F2186"/>
    <w:rsid w:val="00403DAF"/>
    <w:rsid w:val="004048C8"/>
    <w:rsid w:val="00414B4F"/>
    <w:rsid w:val="004159A6"/>
    <w:rsid w:val="00422E97"/>
    <w:rsid w:val="00440FFA"/>
    <w:rsid w:val="00442CE4"/>
    <w:rsid w:val="004430B3"/>
    <w:rsid w:val="00450B27"/>
    <w:rsid w:val="00453116"/>
    <w:rsid w:val="00455510"/>
    <w:rsid w:val="00456A5D"/>
    <w:rsid w:val="0046103E"/>
    <w:rsid w:val="00462A20"/>
    <w:rsid w:val="00472752"/>
    <w:rsid w:val="0047306D"/>
    <w:rsid w:val="00482777"/>
    <w:rsid w:val="00482D4C"/>
    <w:rsid w:val="00484E3A"/>
    <w:rsid w:val="004956BA"/>
    <w:rsid w:val="004B0AE1"/>
    <w:rsid w:val="004B7322"/>
    <w:rsid w:val="004C1095"/>
    <w:rsid w:val="004C2DAD"/>
    <w:rsid w:val="004C335D"/>
    <w:rsid w:val="004C7C6F"/>
    <w:rsid w:val="004E2BE1"/>
    <w:rsid w:val="004E35F1"/>
    <w:rsid w:val="004E3F8E"/>
    <w:rsid w:val="004E46C0"/>
    <w:rsid w:val="004F5015"/>
    <w:rsid w:val="004F664D"/>
    <w:rsid w:val="00510893"/>
    <w:rsid w:val="00511F52"/>
    <w:rsid w:val="00513853"/>
    <w:rsid w:val="00517B8D"/>
    <w:rsid w:val="00530DD9"/>
    <w:rsid w:val="005320E4"/>
    <w:rsid w:val="00536D89"/>
    <w:rsid w:val="00557116"/>
    <w:rsid w:val="0055763A"/>
    <w:rsid w:val="00565757"/>
    <w:rsid w:val="005718A3"/>
    <w:rsid w:val="0057444B"/>
    <w:rsid w:val="005904ED"/>
    <w:rsid w:val="00595CE3"/>
    <w:rsid w:val="00596BD1"/>
    <w:rsid w:val="005A09D8"/>
    <w:rsid w:val="005A1F5E"/>
    <w:rsid w:val="005A3F8F"/>
    <w:rsid w:val="005B4344"/>
    <w:rsid w:val="005B4717"/>
    <w:rsid w:val="005B4D66"/>
    <w:rsid w:val="005B672C"/>
    <w:rsid w:val="005B6859"/>
    <w:rsid w:val="005D1569"/>
    <w:rsid w:val="005D783F"/>
    <w:rsid w:val="005E2B7E"/>
    <w:rsid w:val="005E3752"/>
    <w:rsid w:val="005F18A3"/>
    <w:rsid w:val="006242CA"/>
    <w:rsid w:val="006346FE"/>
    <w:rsid w:val="006402D4"/>
    <w:rsid w:val="00645B93"/>
    <w:rsid w:val="00654735"/>
    <w:rsid w:val="006556DE"/>
    <w:rsid w:val="00660BD3"/>
    <w:rsid w:val="006617AB"/>
    <w:rsid w:val="00664850"/>
    <w:rsid w:val="00674E95"/>
    <w:rsid w:val="006801B1"/>
    <w:rsid w:val="0069665E"/>
    <w:rsid w:val="006A6324"/>
    <w:rsid w:val="006C08AE"/>
    <w:rsid w:val="006C0E87"/>
    <w:rsid w:val="00702BDF"/>
    <w:rsid w:val="007048FD"/>
    <w:rsid w:val="0071294C"/>
    <w:rsid w:val="00724E3B"/>
    <w:rsid w:val="00745D4B"/>
    <w:rsid w:val="00746865"/>
    <w:rsid w:val="007548F3"/>
    <w:rsid w:val="007574EC"/>
    <w:rsid w:val="0077071A"/>
    <w:rsid w:val="00777388"/>
    <w:rsid w:val="007B2D08"/>
    <w:rsid w:val="007B3E0E"/>
    <w:rsid w:val="007D4222"/>
    <w:rsid w:val="007E1F56"/>
    <w:rsid w:val="007E7A2F"/>
    <w:rsid w:val="007F3F88"/>
    <w:rsid w:val="00803E19"/>
    <w:rsid w:val="00804C75"/>
    <w:rsid w:val="00806B1B"/>
    <w:rsid w:val="00821309"/>
    <w:rsid w:val="008262A3"/>
    <w:rsid w:val="00832FA5"/>
    <w:rsid w:val="008373A7"/>
    <w:rsid w:val="00851B3E"/>
    <w:rsid w:val="00854994"/>
    <w:rsid w:val="0088113B"/>
    <w:rsid w:val="008850AD"/>
    <w:rsid w:val="008969EB"/>
    <w:rsid w:val="008A0177"/>
    <w:rsid w:val="008A53BE"/>
    <w:rsid w:val="008C0BA2"/>
    <w:rsid w:val="008D2A6A"/>
    <w:rsid w:val="008D58EC"/>
    <w:rsid w:val="008E74F7"/>
    <w:rsid w:val="008F7754"/>
    <w:rsid w:val="00900432"/>
    <w:rsid w:val="009212DD"/>
    <w:rsid w:val="00925E24"/>
    <w:rsid w:val="009301B8"/>
    <w:rsid w:val="00931D78"/>
    <w:rsid w:val="00941278"/>
    <w:rsid w:val="00941F06"/>
    <w:rsid w:val="00951A8E"/>
    <w:rsid w:val="00954870"/>
    <w:rsid w:val="009625B1"/>
    <w:rsid w:val="00985F44"/>
    <w:rsid w:val="00987CD4"/>
    <w:rsid w:val="009A0E7C"/>
    <w:rsid w:val="009A3CBD"/>
    <w:rsid w:val="009B2183"/>
    <w:rsid w:val="009B290B"/>
    <w:rsid w:val="009B3D1A"/>
    <w:rsid w:val="009B4EE3"/>
    <w:rsid w:val="009C2062"/>
    <w:rsid w:val="009C64A1"/>
    <w:rsid w:val="009C7B9A"/>
    <w:rsid w:val="009D304F"/>
    <w:rsid w:val="009F356C"/>
    <w:rsid w:val="00A04520"/>
    <w:rsid w:val="00A20DA8"/>
    <w:rsid w:val="00A218EC"/>
    <w:rsid w:val="00A24433"/>
    <w:rsid w:val="00A25078"/>
    <w:rsid w:val="00A310D7"/>
    <w:rsid w:val="00A3138F"/>
    <w:rsid w:val="00A60320"/>
    <w:rsid w:val="00A616F1"/>
    <w:rsid w:val="00A67E48"/>
    <w:rsid w:val="00A71CE1"/>
    <w:rsid w:val="00A75E6F"/>
    <w:rsid w:val="00A77CF6"/>
    <w:rsid w:val="00A81325"/>
    <w:rsid w:val="00A82A99"/>
    <w:rsid w:val="00A86F87"/>
    <w:rsid w:val="00A90B78"/>
    <w:rsid w:val="00A91283"/>
    <w:rsid w:val="00A92A1B"/>
    <w:rsid w:val="00A94919"/>
    <w:rsid w:val="00A962EA"/>
    <w:rsid w:val="00AA0351"/>
    <w:rsid w:val="00AA132F"/>
    <w:rsid w:val="00AC63FC"/>
    <w:rsid w:val="00AE09E4"/>
    <w:rsid w:val="00AE11E8"/>
    <w:rsid w:val="00AF4EF5"/>
    <w:rsid w:val="00B13941"/>
    <w:rsid w:val="00B169C6"/>
    <w:rsid w:val="00B2092C"/>
    <w:rsid w:val="00B340A8"/>
    <w:rsid w:val="00B40E12"/>
    <w:rsid w:val="00B427A0"/>
    <w:rsid w:val="00B435B8"/>
    <w:rsid w:val="00B4499C"/>
    <w:rsid w:val="00B519FE"/>
    <w:rsid w:val="00B51F91"/>
    <w:rsid w:val="00B57EA7"/>
    <w:rsid w:val="00B653B7"/>
    <w:rsid w:val="00B66A14"/>
    <w:rsid w:val="00B7250F"/>
    <w:rsid w:val="00B97AF1"/>
    <w:rsid w:val="00BA6F79"/>
    <w:rsid w:val="00BC6095"/>
    <w:rsid w:val="00BC6D4B"/>
    <w:rsid w:val="00BC6DA7"/>
    <w:rsid w:val="00BE051D"/>
    <w:rsid w:val="00C03047"/>
    <w:rsid w:val="00C20BB5"/>
    <w:rsid w:val="00C2373D"/>
    <w:rsid w:val="00C459AC"/>
    <w:rsid w:val="00C602B2"/>
    <w:rsid w:val="00C606D1"/>
    <w:rsid w:val="00C70C90"/>
    <w:rsid w:val="00C7374B"/>
    <w:rsid w:val="00C8109F"/>
    <w:rsid w:val="00C831B6"/>
    <w:rsid w:val="00C836F3"/>
    <w:rsid w:val="00C8696F"/>
    <w:rsid w:val="00C977AC"/>
    <w:rsid w:val="00C97B11"/>
    <w:rsid w:val="00CB039A"/>
    <w:rsid w:val="00CC0C58"/>
    <w:rsid w:val="00CC29BF"/>
    <w:rsid w:val="00CC63FE"/>
    <w:rsid w:val="00CD49BA"/>
    <w:rsid w:val="00CD515D"/>
    <w:rsid w:val="00CD7F92"/>
    <w:rsid w:val="00CE10F2"/>
    <w:rsid w:val="00CE3A69"/>
    <w:rsid w:val="00CF22F6"/>
    <w:rsid w:val="00CF6830"/>
    <w:rsid w:val="00D00EF4"/>
    <w:rsid w:val="00D10BFA"/>
    <w:rsid w:val="00D10F00"/>
    <w:rsid w:val="00D1304D"/>
    <w:rsid w:val="00D150D8"/>
    <w:rsid w:val="00D300CE"/>
    <w:rsid w:val="00D521C9"/>
    <w:rsid w:val="00D61BFB"/>
    <w:rsid w:val="00D61C45"/>
    <w:rsid w:val="00D64252"/>
    <w:rsid w:val="00D675E4"/>
    <w:rsid w:val="00DA117F"/>
    <w:rsid w:val="00DA17FB"/>
    <w:rsid w:val="00DB7EBA"/>
    <w:rsid w:val="00DC058D"/>
    <w:rsid w:val="00DC1E10"/>
    <w:rsid w:val="00DC7C84"/>
    <w:rsid w:val="00DC7D3A"/>
    <w:rsid w:val="00DD2A41"/>
    <w:rsid w:val="00DD2CF9"/>
    <w:rsid w:val="00DE2882"/>
    <w:rsid w:val="00DE46DB"/>
    <w:rsid w:val="00DE66F3"/>
    <w:rsid w:val="00E06682"/>
    <w:rsid w:val="00E1569E"/>
    <w:rsid w:val="00E24673"/>
    <w:rsid w:val="00E24898"/>
    <w:rsid w:val="00E24982"/>
    <w:rsid w:val="00E355EE"/>
    <w:rsid w:val="00E528E9"/>
    <w:rsid w:val="00E571A9"/>
    <w:rsid w:val="00E6458F"/>
    <w:rsid w:val="00E8076C"/>
    <w:rsid w:val="00E81BFB"/>
    <w:rsid w:val="00EA20E5"/>
    <w:rsid w:val="00EA2756"/>
    <w:rsid w:val="00EA4B94"/>
    <w:rsid w:val="00EA60D4"/>
    <w:rsid w:val="00EE1E2F"/>
    <w:rsid w:val="00EE29EF"/>
    <w:rsid w:val="00EE4460"/>
    <w:rsid w:val="00EF4E2B"/>
    <w:rsid w:val="00F0293A"/>
    <w:rsid w:val="00F04E9E"/>
    <w:rsid w:val="00F10FAD"/>
    <w:rsid w:val="00F146E3"/>
    <w:rsid w:val="00F15CB6"/>
    <w:rsid w:val="00F22F5E"/>
    <w:rsid w:val="00F35094"/>
    <w:rsid w:val="00F473B8"/>
    <w:rsid w:val="00F56A75"/>
    <w:rsid w:val="00F60B45"/>
    <w:rsid w:val="00F64FB6"/>
    <w:rsid w:val="00F84861"/>
    <w:rsid w:val="00F9336B"/>
    <w:rsid w:val="00F95E8D"/>
    <w:rsid w:val="00FA1A9D"/>
    <w:rsid w:val="00FA7A79"/>
    <w:rsid w:val="00FA7D51"/>
    <w:rsid w:val="00FD1497"/>
    <w:rsid w:val="00FD694C"/>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8611908"/>
  <w14:defaultImageDpi w14:val="300"/>
  <w15:chartTrackingRefBased/>
  <w15:docId w15:val="{EE6859F3-8CC5-7A4D-90C3-406CBEF5F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customStyle="1" w:styleId="ColorfulList-Accent11">
    <w:name w:val="Colorful List - Accent 11"/>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pBdr>
      <w:spacing w:after="300"/>
      <w:contextualSpacing/>
    </w:pPr>
    <w:rPr>
      <w:rFonts w:ascii="Calibri Light" w:eastAsia="Yu Gothic Light" w:hAnsi="Calibri Light"/>
      <w:color w:val="323E4F"/>
      <w:spacing w:val="5"/>
      <w:kern w:val="28"/>
      <w:sz w:val="52"/>
      <w:szCs w:val="52"/>
    </w:rPr>
  </w:style>
  <w:style w:type="character" w:customStyle="1" w:styleId="TitleChar">
    <w:name w:val="Title Char"/>
    <w:link w:val="Title"/>
    <w:rsid w:val="00450B27"/>
    <w:rPr>
      <w:rFonts w:ascii="Calibri Light" w:eastAsia="Yu Gothic Light" w:hAnsi="Calibri Light" w:cs="Times New Roman"/>
      <w:color w:val="323E4F"/>
      <w:spacing w:val="5"/>
      <w:kern w:val="28"/>
      <w:sz w:val="52"/>
      <w:szCs w:val="52"/>
    </w:rPr>
  </w:style>
  <w:style w:type="paragraph" w:customStyle="1" w:styleId="ColorfulShading-Accent11">
    <w:name w:val="Colorful Shading - Accent 11"/>
    <w:hidden/>
    <w:semiHidden/>
    <w:rsid w:val="002D52A1"/>
    <w:rPr>
      <w:sz w:val="24"/>
    </w:rPr>
  </w:style>
  <w:style w:type="character" w:customStyle="1" w:styleId="UnresolvedMention1">
    <w:name w:val="Unresolved Mention1"/>
    <w:basedOn w:val="DefaultParagraphFont"/>
    <w:uiPriority w:val="99"/>
    <w:semiHidden/>
    <w:unhideWhenUsed/>
    <w:rsid w:val="0022015D"/>
    <w:rPr>
      <w:color w:val="605E5C"/>
      <w:shd w:val="clear" w:color="auto" w:fill="E1DFDD"/>
    </w:rPr>
  </w:style>
  <w:style w:type="character" w:customStyle="1" w:styleId="UnresolvedMention">
    <w:name w:val="Unresolved Mention"/>
    <w:basedOn w:val="DefaultParagraphFont"/>
    <w:uiPriority w:val="99"/>
    <w:semiHidden/>
    <w:unhideWhenUsed/>
    <w:rsid w:val="002C30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hyperlink" Target="http://www.jove.com/files_upload.php?src=18487013" TargetMode="External"/><Relationship Id="rId18" Type="http://schemas.openxmlformats.org/officeDocument/2006/relationships/header" Target="header2.xml"/><Relationship Id="rId26" Type="http://schemas.microsoft.com/office/2016/09/relationships/commentsIds" Target="commentsIds.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www.jove.com/files_upload.php?src=18487013" TargetMode="External"/><Relationship Id="rId12" Type="http://schemas.openxmlformats.org/officeDocument/2006/relationships/hyperlink" Target="http://www.jove.com/files_upload.php?src=18487013"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jove.com/files_upload.php?src=18487013"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www.jove.com/files_upload.php?src=18487013" TargetMode="External"/><Relationship Id="rId23" Type="http://schemas.openxmlformats.org/officeDocument/2006/relationships/fontTable" Target="fontTable.xml"/><Relationship Id="rId10" Type="http://schemas.openxmlformats.org/officeDocument/2006/relationships/comments" Target="comments.xm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hyperlink" Target="http://www.jove.com/files_upload.php?src=18487013"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9</Pages>
  <Words>2202</Words>
  <Characters>12556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14729</CharactersWithSpaces>
  <SharedDoc>false</SharedDoc>
  <HLinks>
    <vt:vector size="12" baseType="variant">
      <vt:variant>
        <vt:i4>5374002</vt:i4>
      </vt:variant>
      <vt:variant>
        <vt:i4>3</vt:i4>
      </vt:variant>
      <vt:variant>
        <vt:i4>0</vt:i4>
      </vt:variant>
      <vt:variant>
        <vt:i4>5</vt:i4>
      </vt:variant>
      <vt:variant>
        <vt:lpwstr>https://www.apple.com/support/mac-apps/quicktime/</vt:lpwstr>
      </vt:variant>
      <vt:variant>
        <vt:lpwstr/>
      </vt:variant>
      <vt:variant>
        <vt:i4>7536713</vt:i4>
      </vt:variant>
      <vt:variant>
        <vt:i4>0</vt:i4>
      </vt:variant>
      <vt:variant>
        <vt:i4>0</vt:i4>
      </vt:variant>
      <vt:variant>
        <vt:i4>5</vt:i4>
      </vt:variant>
      <vt:variant>
        <vt:lpwstr>https://obsproject.com/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Anthony Iannazzi</dc:creator>
  <cp:keywords/>
  <dc:description/>
  <cp:lastModifiedBy>Alexander Lichius</cp:lastModifiedBy>
  <cp:revision>4</cp:revision>
  <cp:lastPrinted>2019-10-04T08:42:00Z</cp:lastPrinted>
  <dcterms:created xsi:type="dcterms:W3CDTF">2019-10-17T11:31:00Z</dcterms:created>
  <dcterms:modified xsi:type="dcterms:W3CDTF">2019-10-17T11:46:00Z</dcterms:modified>
</cp:coreProperties>
</file>