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9C2" w:rsidRDefault="003A49C2" w:rsidP="009A0E7C">
      <w:pPr>
        <w:pStyle w:val="BodyText"/>
        <w:outlineLvl w:val="0"/>
        <w:rPr>
          <w:rFonts w:ascii="Helvetica" w:hAnsi="Helvetica" w:cs="Arial"/>
          <w:b/>
          <w:i w:val="0"/>
          <w:sz w:val="22"/>
          <w:szCs w:val="22"/>
        </w:rPr>
      </w:pPr>
    </w:p>
    <w:p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B64350">
        <w:rPr>
          <w:rFonts w:ascii="Helvetica" w:hAnsi="Helvetica" w:cs="Arial"/>
          <w:b/>
          <w:i w:val="0"/>
          <w:sz w:val="22"/>
          <w:szCs w:val="22"/>
        </w:rPr>
        <w:t>60612</w:t>
      </w:r>
    </w:p>
    <w:p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B64350">
        <w:rPr>
          <w:rFonts w:ascii="Helvetica" w:hAnsi="Helvetica" w:cs="Arial"/>
          <w:b/>
          <w:i w:val="0"/>
          <w:sz w:val="22"/>
          <w:szCs w:val="22"/>
        </w:rPr>
        <w:t xml:space="preserve"> Brigid Stadinski</w:t>
      </w:r>
    </w:p>
    <w:p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B64350">
        <w:rPr>
          <w:rFonts w:ascii="Helvetica" w:hAnsi="Helvetica" w:cs="Arial"/>
          <w:b/>
          <w:i w:val="0"/>
          <w:sz w:val="22"/>
          <w:szCs w:val="22"/>
        </w:rPr>
        <w:t xml:space="preserve"> </w:t>
      </w:r>
      <w:hyperlink r:id="rId7" w:tgtFrame="_blank" w:history="1">
        <w:r w:rsidR="00B64350" w:rsidRPr="00B64350">
          <w:rPr>
            <w:rStyle w:val="Hyperlink"/>
            <w:rFonts w:ascii="Arial" w:hAnsi="Arial" w:cs="Arial"/>
            <w:b/>
            <w:i w:val="0"/>
            <w:color w:val="auto"/>
            <w:sz w:val="22"/>
            <w:szCs w:val="22"/>
            <w:u w:val="none"/>
            <w:shd w:val="clear" w:color="auto" w:fill="FFFFFF"/>
          </w:rPr>
          <w:t>http://www.jove.com/files_upload.php?src=18486708</w:t>
        </w:r>
      </w:hyperlink>
    </w:p>
    <w:p w:rsidR="00FA1A9D" w:rsidRPr="00F95819" w:rsidRDefault="00FA1A9D" w:rsidP="00FA1A9D">
      <w:pPr>
        <w:pStyle w:val="BodyText"/>
        <w:outlineLvl w:val="0"/>
        <w:rPr>
          <w:rFonts w:ascii="Helvetica" w:hAnsi="Helvetica" w:cs="Arial"/>
          <w:b/>
          <w:i w:val="0"/>
          <w:sz w:val="28"/>
          <w:szCs w:val="28"/>
        </w:rPr>
      </w:pPr>
    </w:p>
    <w:p w:rsidR="00FA1A9D" w:rsidRPr="00B64350" w:rsidRDefault="00FA1A9D" w:rsidP="00B64350">
      <w:r w:rsidRPr="00F95819">
        <w:rPr>
          <w:rFonts w:ascii="Helvetica" w:hAnsi="Helvetica" w:cs="Arial"/>
          <w:b/>
          <w:sz w:val="28"/>
          <w:szCs w:val="28"/>
        </w:rPr>
        <w:t xml:space="preserve">Title: </w:t>
      </w:r>
      <w:r w:rsidR="00B64350" w:rsidRPr="00B64350">
        <w:rPr>
          <w:rFonts w:ascii="Arial" w:hAnsi="Arial" w:cs="Arial"/>
          <w:b/>
          <w:sz w:val="28"/>
          <w:szCs w:val="28"/>
        </w:rPr>
        <w:t>Combining Laser Capture Microdissection and Microfluidic qPCR to Analyze Transcriptional Profiles of Single Cells: A Systems Biology Approach to Opioid Dependence</w:t>
      </w:r>
    </w:p>
    <w:p w:rsidR="00FA1A9D" w:rsidRPr="00F95819" w:rsidRDefault="00FA1A9D" w:rsidP="00FA1A9D">
      <w:pPr>
        <w:pStyle w:val="CM10"/>
        <w:outlineLvl w:val="0"/>
        <w:rPr>
          <w:rFonts w:ascii="Helvetica" w:hAnsi="Helvetica" w:cs="Arial"/>
          <w:b/>
          <w:sz w:val="28"/>
          <w:szCs w:val="28"/>
        </w:rPr>
      </w:pPr>
    </w:p>
    <w:p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rsidR="00B64350" w:rsidRDefault="00B64350" w:rsidP="00B64350">
      <w:pPr>
        <w:pStyle w:val="Default"/>
        <w:tabs>
          <w:tab w:val="left" w:pos="1275"/>
        </w:tabs>
        <w:rPr>
          <w:rFonts w:ascii="Helvetica" w:hAnsi="Helvetica" w:cs="Arial"/>
          <w:bCs/>
          <w:sz w:val="28"/>
          <w:szCs w:val="28"/>
        </w:rPr>
      </w:pPr>
    </w:p>
    <w:p w:rsidR="00B64350" w:rsidRPr="00B64350" w:rsidRDefault="00B64350" w:rsidP="00B64350">
      <w:pPr>
        <w:rPr>
          <w:rFonts w:ascii="Arial" w:hAnsi="Arial" w:cs="Arial"/>
        </w:rPr>
      </w:pPr>
      <w:r w:rsidRPr="00B64350">
        <w:rPr>
          <w:rFonts w:ascii="Arial" w:hAnsi="Arial" w:cs="Arial"/>
        </w:rPr>
        <w:t>Sean J. O’Sullivan</w:t>
      </w:r>
      <w:r w:rsidRPr="00B64350">
        <w:rPr>
          <w:rFonts w:ascii="Arial" w:hAnsi="Arial" w:cs="Arial"/>
          <w:vertAlign w:val="superscript"/>
        </w:rPr>
        <w:t>1</w:t>
      </w:r>
      <w:proofErr w:type="gramStart"/>
      <w:r w:rsidRPr="00B64350">
        <w:rPr>
          <w:rFonts w:ascii="Arial" w:hAnsi="Arial" w:cs="Arial"/>
          <w:vertAlign w:val="superscript"/>
        </w:rPr>
        <w:t>,2</w:t>
      </w:r>
      <w:proofErr w:type="gramEnd"/>
      <w:r w:rsidRPr="00B64350">
        <w:rPr>
          <w:rFonts w:ascii="Arial" w:hAnsi="Arial" w:cs="Arial"/>
        </w:rPr>
        <w:t>, Beverly A.S. Reyes</w:t>
      </w:r>
      <w:r w:rsidRPr="00B64350">
        <w:rPr>
          <w:rFonts w:ascii="Arial" w:hAnsi="Arial" w:cs="Arial"/>
          <w:vertAlign w:val="superscript"/>
        </w:rPr>
        <w:t>3</w:t>
      </w:r>
      <w:r w:rsidRPr="00B64350">
        <w:rPr>
          <w:rFonts w:ascii="Arial" w:hAnsi="Arial" w:cs="Arial"/>
        </w:rPr>
        <w:t xml:space="preserve">, </w:t>
      </w:r>
      <w:proofErr w:type="spellStart"/>
      <w:r w:rsidRPr="00B64350">
        <w:rPr>
          <w:rFonts w:ascii="Arial" w:hAnsi="Arial" w:cs="Arial"/>
        </w:rPr>
        <w:t>Rajanikanth</w:t>
      </w:r>
      <w:proofErr w:type="spellEnd"/>
      <w:r w:rsidRPr="00B64350">
        <w:rPr>
          <w:rFonts w:ascii="Arial" w:hAnsi="Arial" w:cs="Arial"/>
        </w:rPr>
        <w:t xml:space="preserve"> Vadigepalli</w:t>
      </w:r>
      <w:r w:rsidRPr="00B64350">
        <w:rPr>
          <w:rFonts w:ascii="Arial" w:hAnsi="Arial" w:cs="Arial"/>
          <w:vertAlign w:val="superscript"/>
        </w:rPr>
        <w:t>1</w:t>
      </w:r>
      <w:r w:rsidRPr="00B64350">
        <w:rPr>
          <w:rFonts w:ascii="Arial" w:hAnsi="Arial" w:cs="Arial"/>
        </w:rPr>
        <w:t>, Elisabeth J. Van Bockstaele</w:t>
      </w:r>
      <w:r w:rsidRPr="00B64350">
        <w:rPr>
          <w:rFonts w:ascii="Arial" w:hAnsi="Arial" w:cs="Arial"/>
          <w:vertAlign w:val="superscript"/>
        </w:rPr>
        <w:t>3</w:t>
      </w:r>
      <w:r w:rsidRPr="00B64350">
        <w:rPr>
          <w:rFonts w:ascii="Arial" w:hAnsi="Arial" w:cs="Arial"/>
        </w:rPr>
        <w:t>, James S. Schwaber</w:t>
      </w:r>
      <w:r w:rsidRPr="00B64350">
        <w:rPr>
          <w:rFonts w:ascii="Arial" w:hAnsi="Arial" w:cs="Arial"/>
          <w:vertAlign w:val="superscript"/>
        </w:rPr>
        <w:t>1</w:t>
      </w:r>
    </w:p>
    <w:p w:rsidR="00B64350" w:rsidRPr="00B64350" w:rsidRDefault="00B64350" w:rsidP="00B64350">
      <w:pPr>
        <w:rPr>
          <w:rFonts w:ascii="Arial" w:hAnsi="Arial" w:cs="Arial"/>
        </w:rPr>
      </w:pPr>
    </w:p>
    <w:p w:rsidR="00B64350" w:rsidRPr="00B64350" w:rsidRDefault="00B64350" w:rsidP="00B64350">
      <w:pPr>
        <w:rPr>
          <w:rFonts w:ascii="Arial" w:hAnsi="Arial" w:cs="Arial"/>
        </w:rPr>
      </w:pPr>
      <w:r w:rsidRPr="00B64350">
        <w:rPr>
          <w:rFonts w:ascii="Arial" w:hAnsi="Arial" w:cs="Arial"/>
          <w:vertAlign w:val="superscript"/>
        </w:rPr>
        <w:t>1</w:t>
      </w:r>
      <w:r w:rsidRPr="00B64350">
        <w:rPr>
          <w:rFonts w:ascii="Arial" w:hAnsi="Arial" w:cs="Arial"/>
        </w:rPr>
        <w:t>Daniel Baugh Institute for Functional Genomics and Computational Biology, Department of Pathology, Anatomy, and Cell Biology, Thomas Jefferson University, Philadelphia, PA, USA</w:t>
      </w:r>
    </w:p>
    <w:p w:rsidR="00B64350" w:rsidRPr="00B64350" w:rsidRDefault="00B64350" w:rsidP="00B64350">
      <w:pPr>
        <w:rPr>
          <w:rFonts w:ascii="Arial" w:hAnsi="Arial" w:cs="Arial"/>
        </w:rPr>
      </w:pPr>
      <w:r w:rsidRPr="00B64350">
        <w:rPr>
          <w:rFonts w:ascii="Arial" w:hAnsi="Arial" w:cs="Arial"/>
          <w:vertAlign w:val="superscript"/>
        </w:rPr>
        <w:t>2</w:t>
      </w:r>
      <w:r w:rsidRPr="00B64350">
        <w:rPr>
          <w:rFonts w:ascii="Arial" w:hAnsi="Arial" w:cs="Arial"/>
        </w:rPr>
        <w:t>Sidney Kimmel Medical College, Thomas Jefferson University, Philadelphia, PA, USA</w:t>
      </w:r>
    </w:p>
    <w:p w:rsidR="00B64350" w:rsidRPr="00B64350" w:rsidRDefault="00B64350" w:rsidP="00B64350">
      <w:pPr>
        <w:rPr>
          <w:rFonts w:ascii="Arial" w:hAnsi="Arial" w:cs="Arial"/>
        </w:rPr>
      </w:pPr>
      <w:r w:rsidRPr="00B64350">
        <w:rPr>
          <w:rFonts w:ascii="Arial" w:hAnsi="Arial" w:cs="Arial"/>
          <w:vertAlign w:val="superscript"/>
        </w:rPr>
        <w:t>3</w:t>
      </w:r>
      <w:r w:rsidRPr="00B64350">
        <w:rPr>
          <w:rFonts w:ascii="Arial" w:hAnsi="Arial" w:cs="Arial"/>
        </w:rPr>
        <w:t>Department of Pharmacology, Physiology, Drexel University College of Medicine, Philadelphia, PA, USA</w:t>
      </w:r>
    </w:p>
    <w:p w:rsidR="00FA1A9D" w:rsidRPr="00B64350" w:rsidRDefault="00B64350" w:rsidP="00B64350">
      <w:pPr>
        <w:pStyle w:val="Default"/>
        <w:tabs>
          <w:tab w:val="left" w:pos="1275"/>
        </w:tabs>
        <w:rPr>
          <w:rFonts w:ascii="Arial" w:hAnsi="Arial" w:cs="Arial"/>
          <w:bCs/>
          <w:sz w:val="28"/>
          <w:szCs w:val="28"/>
        </w:rPr>
      </w:pPr>
      <w:r w:rsidRPr="00B64350">
        <w:rPr>
          <w:rFonts w:ascii="Arial" w:hAnsi="Arial" w:cs="Arial"/>
          <w:bCs/>
          <w:sz w:val="28"/>
          <w:szCs w:val="28"/>
        </w:rPr>
        <w:tab/>
      </w:r>
    </w:p>
    <w:p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rsidR="00FA1A9D" w:rsidRPr="00B64350" w:rsidRDefault="00B64350" w:rsidP="00B64350">
      <w:pPr>
        <w:rPr>
          <w:rFonts w:ascii="Arial" w:hAnsi="Arial" w:cs="Arial"/>
          <w:sz w:val="22"/>
          <w:szCs w:val="22"/>
        </w:rPr>
      </w:pPr>
      <w:r w:rsidRPr="00B64350">
        <w:rPr>
          <w:rFonts w:ascii="Arial" w:hAnsi="Arial" w:cs="Arial"/>
          <w:sz w:val="22"/>
          <w:szCs w:val="22"/>
        </w:rPr>
        <w:t xml:space="preserve">Sean J. O’Sullivan </w:t>
      </w:r>
      <w:r w:rsidRPr="00B64350">
        <w:rPr>
          <w:rFonts w:ascii="Arial" w:hAnsi="Arial" w:cs="Arial"/>
          <w:sz w:val="22"/>
          <w:szCs w:val="22"/>
        </w:rPr>
        <w:tab/>
      </w:r>
      <w:r w:rsidRPr="00B64350">
        <w:rPr>
          <w:rFonts w:ascii="Arial" w:hAnsi="Arial" w:cs="Arial"/>
          <w:sz w:val="22"/>
          <w:szCs w:val="22"/>
        </w:rPr>
        <w:tab/>
        <w:t>(sjo003@jefferson.edu)</w:t>
      </w:r>
    </w:p>
    <w:p w:rsidR="00FA1A9D" w:rsidRPr="00D94C52" w:rsidRDefault="00FA1A9D" w:rsidP="00FA1A9D">
      <w:pPr>
        <w:outlineLvl w:val="0"/>
        <w:rPr>
          <w:rFonts w:ascii="Helvetica" w:hAnsi="Helvetica" w:cs="Arial"/>
          <w:sz w:val="22"/>
          <w:szCs w:val="22"/>
        </w:rPr>
      </w:pPr>
    </w:p>
    <w:p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rsidR="003B5E26" w:rsidRPr="006A6324" w:rsidRDefault="003B5E26" w:rsidP="009A0E7C">
      <w:pPr>
        <w:outlineLvl w:val="0"/>
        <w:rPr>
          <w:rFonts w:ascii="Helvetica" w:hAnsi="Helvetica" w:cs="Arial"/>
          <w:b/>
          <w:sz w:val="22"/>
          <w:szCs w:val="22"/>
        </w:rPr>
      </w:pPr>
    </w:p>
    <w:p w:rsidR="003B5E26" w:rsidRPr="006A6324" w:rsidRDefault="003B5E26" w:rsidP="009A0E7C">
      <w:pPr>
        <w:outlineLvl w:val="0"/>
        <w:rPr>
          <w:rFonts w:ascii="Helvetica" w:hAnsi="Helvetica" w:cs="Arial"/>
          <w:b/>
          <w:sz w:val="22"/>
          <w:szCs w:val="22"/>
        </w:rPr>
      </w:pPr>
    </w:p>
    <w:p w:rsidR="001E230F" w:rsidRPr="006A6324" w:rsidRDefault="001E230F" w:rsidP="009A0E7C">
      <w:pPr>
        <w:outlineLvl w:val="0"/>
        <w:rPr>
          <w:rFonts w:ascii="Helvetica" w:hAnsi="Helvetica" w:cs="Arial"/>
          <w:b/>
          <w:sz w:val="22"/>
          <w:szCs w:val="22"/>
        </w:rPr>
      </w:pPr>
    </w:p>
    <w:p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rsidR="00277C90" w:rsidRPr="00E24898" w:rsidRDefault="00277C90" w:rsidP="00277C90">
      <w:pPr>
        <w:rPr>
          <w:rFonts w:ascii="Helvetica" w:hAnsi="Helvetica"/>
          <w:sz w:val="22"/>
        </w:rPr>
      </w:pPr>
    </w:p>
    <w:p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B64350">
        <w:rPr>
          <w:rFonts w:ascii="Helvetica" w:hAnsi="Helvetica"/>
          <w:b/>
          <w:sz w:val="22"/>
        </w:rPr>
        <w:t>N</w:t>
      </w:r>
    </w:p>
    <w:p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B64350">
        <w:rPr>
          <w:rFonts w:ascii="Helvetica" w:hAnsi="Helvetica"/>
          <w:b/>
          <w:sz w:val="22"/>
        </w:rPr>
        <w:t xml:space="preserve"> N</w:t>
      </w:r>
    </w:p>
    <w:p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rsidR="00FA1A9D" w:rsidRPr="00E24898" w:rsidRDefault="00FA1A9D" w:rsidP="00FA1A9D">
      <w:pPr>
        <w:spacing w:before="120" w:line="360" w:lineRule="auto"/>
        <w:rPr>
          <w:rFonts w:ascii="Helvetica" w:hAnsi="Helvetica"/>
          <w:sz w:val="22"/>
        </w:rPr>
      </w:pPr>
    </w:p>
    <w:p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B64350">
        <w:rPr>
          <w:rFonts w:ascii="Helvetica" w:hAnsi="Helvetica"/>
          <w:b/>
          <w:sz w:val="22"/>
        </w:rPr>
        <w:t xml:space="preserve"> </w:t>
      </w:r>
      <w:r w:rsidR="00082E3B">
        <w:rPr>
          <w:rFonts w:ascii="Helvetica" w:hAnsi="Helvetica"/>
          <w:b/>
          <w:sz w:val="22"/>
        </w:rPr>
        <w:t>Y</w:t>
      </w:r>
    </w:p>
    <w:p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rsidR="00FA1A9D" w:rsidRDefault="00E71570" w:rsidP="00FA1A9D">
      <w:pPr>
        <w:spacing w:before="120" w:line="360" w:lineRule="auto"/>
        <w:rPr>
          <w:rFonts w:ascii="Helvetica" w:hAnsi="Helvetica"/>
          <w:sz w:val="22"/>
        </w:rPr>
      </w:pPr>
      <w:r>
        <w:rPr>
          <w:rFonts w:ascii="Helvetica" w:hAnsi="Helvetica"/>
          <w:sz w:val="22"/>
        </w:rPr>
        <w:t>Yes, we can use screen capture for steps 3.1-3.6</w:t>
      </w:r>
    </w:p>
    <w:p w:rsidR="00FA1A9D" w:rsidRPr="00082E3B"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rsidR="00E71570" w:rsidRPr="00320CF0" w:rsidRDefault="00E71570" w:rsidP="00FA1A9D">
      <w:pPr>
        <w:spacing w:before="120"/>
        <w:rPr>
          <w:rFonts w:ascii="Helvetica" w:hAnsi="Helvetica"/>
          <w:i/>
          <w:sz w:val="22"/>
        </w:rPr>
      </w:pPr>
    </w:p>
    <w:p w:rsidR="00FA1A9D" w:rsidRPr="00851B3E" w:rsidRDefault="00E71570" w:rsidP="00FA1A9D">
      <w:pPr>
        <w:spacing w:before="120" w:line="360" w:lineRule="auto"/>
        <w:rPr>
          <w:rFonts w:ascii="Helvetica" w:hAnsi="Helvetica"/>
          <w:color w:val="3366FF"/>
          <w:sz w:val="22"/>
        </w:rPr>
      </w:pPr>
      <w:r>
        <w:rPr>
          <w:rFonts w:ascii="Helvetica" w:hAnsi="Helvetica"/>
          <w:color w:val="3366FF"/>
          <w:sz w:val="22"/>
        </w:rPr>
        <w:t xml:space="preserve">2.1, </w:t>
      </w:r>
      <w:r w:rsidR="00DA1723">
        <w:rPr>
          <w:rFonts w:ascii="Helvetica" w:hAnsi="Helvetica"/>
          <w:color w:val="3366FF"/>
          <w:sz w:val="22"/>
        </w:rPr>
        <w:t>4.1, 4.2, 4.4, 4.12, 4.13</w:t>
      </w:r>
    </w:p>
    <w:p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rsidR="00FA1A9D" w:rsidRDefault="00DA1723" w:rsidP="00FA1A9D">
      <w:pPr>
        <w:spacing w:before="120" w:line="360" w:lineRule="auto"/>
        <w:rPr>
          <w:rFonts w:ascii="Helvetica" w:hAnsi="Helvetica"/>
          <w:color w:val="3366FF"/>
          <w:sz w:val="22"/>
        </w:rPr>
      </w:pPr>
      <w:r>
        <w:rPr>
          <w:rFonts w:ascii="Helvetica" w:hAnsi="Helvetica"/>
          <w:color w:val="3366FF"/>
          <w:sz w:val="22"/>
        </w:rPr>
        <w:t xml:space="preserve">Steps 4.12 and 4.13 are the most challenging. We ensure success by proper pipette technique, steady hands, and focus. </w:t>
      </w:r>
    </w:p>
    <w:p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B64350">
        <w:rPr>
          <w:rFonts w:ascii="Helvetica" w:hAnsi="Helvetica"/>
          <w:b/>
          <w:sz w:val="22"/>
          <w:szCs w:val="22"/>
        </w:rPr>
        <w:t xml:space="preserve"> N</w:t>
      </w:r>
    </w:p>
    <w:p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rsidR="00C70C90" w:rsidRPr="006A6324" w:rsidRDefault="00277C90">
      <w:pPr>
        <w:rPr>
          <w:rFonts w:ascii="Helvetica" w:hAnsi="Helvetica" w:cs="Arial"/>
          <w:b/>
          <w:sz w:val="22"/>
          <w:szCs w:val="22"/>
        </w:rPr>
      </w:pPr>
      <w:r w:rsidRPr="003C06C8">
        <w:rPr>
          <w:rFonts w:ascii="Helvetica" w:hAnsi="Helvetica"/>
          <w:b/>
          <w:sz w:val="22"/>
          <w:szCs w:val="22"/>
        </w:rPr>
        <w:br w:type="page"/>
      </w:r>
    </w:p>
    <w:p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rsidR="00AA44CC" w:rsidRDefault="00AA44CC" w:rsidP="00FA1A9D">
      <w:pPr>
        <w:rPr>
          <w:rFonts w:ascii="Helvetica" w:hAnsi="Helvetica" w:cs="Arial"/>
          <w:b/>
          <w:bCs/>
          <w:i/>
          <w:color w:val="2F5496" w:themeColor="accent1" w:themeShade="BF"/>
          <w:szCs w:val="24"/>
        </w:rPr>
      </w:pPr>
    </w:p>
    <w:p w:rsidR="00AA44CC" w:rsidRPr="00D45AF7" w:rsidRDefault="00AA44CC" w:rsidP="00AA44CC">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1"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rsidR="00AA44CC" w:rsidRPr="005E585A" w:rsidRDefault="00AA44CC" w:rsidP="00FA1A9D">
      <w:pPr>
        <w:rPr>
          <w:rFonts w:ascii="Helvetica" w:hAnsi="Helvetica" w:cs="Arial"/>
          <w:b/>
          <w:i/>
          <w:color w:val="2F5496" w:themeColor="accent1" w:themeShade="BF"/>
          <w:szCs w:val="24"/>
        </w:rPr>
      </w:pPr>
    </w:p>
    <w:p w:rsidR="00FA1A9D" w:rsidRDefault="00FA1A9D" w:rsidP="00FA1A9D">
      <w:pPr>
        <w:pStyle w:val="ListParagraph"/>
        <w:ind w:left="270"/>
        <w:rPr>
          <w:rFonts w:ascii="Helvetica" w:hAnsi="Helvetica" w:cs="Arial"/>
          <w:b/>
          <w:sz w:val="22"/>
          <w:szCs w:val="22"/>
        </w:rPr>
      </w:pPr>
    </w:p>
    <w:p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(Said by you on camera</w:t>
      </w:r>
      <w:proofErr w:type="gramStart"/>
      <w:r w:rsidR="00CE10F2" w:rsidRPr="006A6324">
        <w:rPr>
          <w:rFonts w:ascii="Helvetica" w:hAnsi="Helvetica" w:cs="Arial"/>
          <w:b/>
          <w:sz w:val="22"/>
          <w:szCs w:val="22"/>
        </w:rPr>
        <w:t xml:space="preserve">)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rsidR="00FA1A9D" w:rsidRPr="006A6324" w:rsidRDefault="00FA1A9D" w:rsidP="00FA1A9D">
      <w:pPr>
        <w:pStyle w:val="ListParagraph"/>
        <w:ind w:left="270"/>
        <w:rPr>
          <w:rFonts w:ascii="Helvetica" w:hAnsi="Helvetica" w:cs="Arial"/>
          <w:b/>
          <w:sz w:val="22"/>
          <w:szCs w:val="22"/>
        </w:rPr>
      </w:pPr>
    </w:p>
    <w:p w:rsidR="0010057E" w:rsidRDefault="0010057E" w:rsidP="00082E3B">
      <w:pPr>
        <w:pStyle w:val="ListParagraph"/>
        <w:numPr>
          <w:ilvl w:val="1"/>
          <w:numId w:val="9"/>
        </w:numPr>
        <w:outlineLvl w:val="0"/>
        <w:rPr>
          <w:rFonts w:ascii="Helvetica" w:hAnsi="Helvetica" w:cs="Arial"/>
          <w:sz w:val="22"/>
          <w:szCs w:val="22"/>
        </w:rPr>
      </w:pPr>
      <w:r w:rsidRPr="00082E3B">
        <w:rPr>
          <w:rFonts w:ascii="Helvetica" w:hAnsi="Helvetica" w:cs="Arial"/>
          <w:b/>
          <w:sz w:val="22"/>
          <w:szCs w:val="22"/>
          <w:u w:val="single"/>
        </w:rPr>
        <w:t>Sean O’Sullivan</w:t>
      </w:r>
      <w:r w:rsidRPr="00082E3B">
        <w:rPr>
          <w:rFonts w:ascii="Helvetica" w:hAnsi="Helvetica" w:cs="Arial"/>
          <w:b/>
          <w:sz w:val="22"/>
          <w:szCs w:val="22"/>
        </w:rPr>
        <w:t>:</w:t>
      </w:r>
      <w:r w:rsidRPr="00082E3B">
        <w:rPr>
          <w:rFonts w:ascii="Helvetica" w:hAnsi="Helvetica" w:cs="Arial"/>
          <w:sz w:val="22"/>
          <w:szCs w:val="22"/>
        </w:rPr>
        <w:t xml:space="preserve"> This is a highly accurat</w:t>
      </w:r>
      <w:r w:rsidR="006B1EB4" w:rsidRPr="00082E3B">
        <w:rPr>
          <w:rFonts w:ascii="Helvetica" w:hAnsi="Helvetica" w:cs="Arial"/>
          <w:sz w:val="22"/>
          <w:szCs w:val="22"/>
        </w:rPr>
        <w:t xml:space="preserve">e and cost-effective method for </w:t>
      </w:r>
      <w:r w:rsidRPr="00082E3B">
        <w:rPr>
          <w:rFonts w:ascii="Helvetica" w:hAnsi="Helvetica" w:cs="Arial"/>
          <w:sz w:val="22"/>
          <w:szCs w:val="22"/>
        </w:rPr>
        <w:t>understand</w:t>
      </w:r>
      <w:r w:rsidR="006B1EB4" w:rsidRPr="00082E3B">
        <w:rPr>
          <w:rFonts w:ascii="Helvetica" w:hAnsi="Helvetica" w:cs="Arial"/>
          <w:sz w:val="22"/>
          <w:szCs w:val="22"/>
        </w:rPr>
        <w:t>ing</w:t>
      </w:r>
      <w:r w:rsidRPr="00082E3B">
        <w:rPr>
          <w:rFonts w:ascii="Helvetica" w:hAnsi="Helvetica" w:cs="Arial"/>
          <w:sz w:val="22"/>
          <w:szCs w:val="22"/>
        </w:rPr>
        <w:t xml:space="preserve"> the complex regulation of gene expression</w:t>
      </w:r>
      <w:r w:rsidR="006B1EB4" w:rsidRPr="00082E3B">
        <w:rPr>
          <w:rFonts w:ascii="Helvetica" w:hAnsi="Helvetica" w:cs="Arial"/>
          <w:sz w:val="22"/>
          <w:szCs w:val="22"/>
        </w:rPr>
        <w:t xml:space="preserve"> at the single-cell level</w:t>
      </w:r>
      <w:r w:rsidR="00082E3B">
        <w:rPr>
          <w:rFonts w:ascii="Helvetica" w:hAnsi="Helvetica" w:cs="Arial"/>
          <w:sz w:val="22"/>
          <w:szCs w:val="22"/>
        </w:rPr>
        <w:t xml:space="preserve"> </w:t>
      </w:r>
      <w:r w:rsidR="00082E3B" w:rsidRPr="00082E3B">
        <w:rPr>
          <w:rFonts w:ascii="Helvetica" w:hAnsi="Helvetica" w:cs="Arial"/>
          <w:b/>
          <w:sz w:val="22"/>
          <w:szCs w:val="22"/>
        </w:rPr>
        <w:t>[1]</w:t>
      </w:r>
      <w:r w:rsidRPr="00082E3B">
        <w:rPr>
          <w:rFonts w:ascii="Helvetica" w:hAnsi="Helvetica" w:cs="Arial"/>
          <w:sz w:val="22"/>
          <w:szCs w:val="22"/>
        </w:rPr>
        <w:t xml:space="preserve">. </w:t>
      </w:r>
    </w:p>
    <w:p w:rsidR="00B1244F" w:rsidRPr="00B1244F" w:rsidRDefault="00B1244F" w:rsidP="00B1244F">
      <w:pPr>
        <w:pStyle w:val="ListParagraph"/>
        <w:ind w:left="1224"/>
        <w:rPr>
          <w:rFonts w:ascii="Helvetica" w:hAnsi="Helvetica" w:cs="Arial"/>
          <w:b/>
          <w:sz w:val="22"/>
          <w:szCs w:val="22"/>
        </w:rPr>
      </w:pPr>
    </w:p>
    <w:p w:rsidR="00B1244F" w:rsidRPr="00B1244F" w:rsidRDefault="00B1244F" w:rsidP="00B1244F">
      <w:pPr>
        <w:pStyle w:val="ListParagraph"/>
        <w:numPr>
          <w:ilvl w:val="2"/>
          <w:numId w:val="9"/>
        </w:numPr>
        <w:tabs>
          <w:tab w:val="clear" w:pos="1800"/>
        </w:tabs>
        <w:ind w:left="1224" w:hanging="504"/>
        <w:rPr>
          <w:rFonts w:ascii="Helvetica" w:hAnsi="Helvetica" w:cs="Arial"/>
          <w:b/>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rsidR="000D35D9" w:rsidRPr="00082E3B" w:rsidRDefault="000D35D9" w:rsidP="00177B33">
      <w:pPr>
        <w:contextualSpacing/>
        <w:outlineLvl w:val="0"/>
        <w:rPr>
          <w:rFonts w:ascii="Helvetica" w:hAnsi="Helvetica" w:cs="Arial"/>
          <w:sz w:val="22"/>
          <w:szCs w:val="22"/>
          <w:u w:val="single"/>
        </w:rPr>
      </w:pPr>
    </w:p>
    <w:p w:rsidR="0010057E" w:rsidRDefault="0010057E" w:rsidP="00082E3B">
      <w:pPr>
        <w:pStyle w:val="ListParagraph"/>
        <w:numPr>
          <w:ilvl w:val="1"/>
          <w:numId w:val="9"/>
        </w:numPr>
        <w:outlineLvl w:val="0"/>
        <w:rPr>
          <w:rFonts w:ascii="Helvetica" w:hAnsi="Helvetica" w:cs="Arial"/>
          <w:sz w:val="22"/>
          <w:szCs w:val="22"/>
        </w:rPr>
      </w:pPr>
      <w:r w:rsidRPr="00082E3B">
        <w:rPr>
          <w:rFonts w:ascii="Helvetica" w:hAnsi="Helvetica" w:cs="Arial"/>
          <w:b/>
          <w:sz w:val="22"/>
          <w:szCs w:val="22"/>
          <w:u w:val="single"/>
        </w:rPr>
        <w:t>Sean O’Sullivan</w:t>
      </w:r>
      <w:r w:rsidRPr="00082E3B">
        <w:rPr>
          <w:rFonts w:ascii="Helvetica" w:hAnsi="Helvetica" w:cs="Arial"/>
          <w:b/>
          <w:sz w:val="22"/>
          <w:szCs w:val="22"/>
        </w:rPr>
        <w:t>:</w:t>
      </w:r>
      <w:r w:rsidRPr="00082E3B">
        <w:rPr>
          <w:rFonts w:ascii="Helvetica" w:hAnsi="Helvetica" w:cs="Arial"/>
          <w:sz w:val="22"/>
          <w:szCs w:val="22"/>
        </w:rPr>
        <w:t xml:space="preserve"> The main advantage of this technique is that we can look at 96 single-cells in one batch. This high number of cells lets us identify cellular sub</w:t>
      </w:r>
      <w:r w:rsidR="00DF78D2">
        <w:rPr>
          <w:rFonts w:ascii="Helvetica" w:hAnsi="Helvetica" w:cs="Arial"/>
          <w:sz w:val="22"/>
          <w:szCs w:val="22"/>
        </w:rPr>
        <w:t>-</w:t>
      </w:r>
      <w:r w:rsidRPr="00082E3B">
        <w:rPr>
          <w:rFonts w:ascii="Helvetica" w:hAnsi="Helvetica" w:cs="Arial"/>
          <w:sz w:val="22"/>
          <w:szCs w:val="22"/>
        </w:rPr>
        <w:t>phenotypes</w:t>
      </w:r>
      <w:r w:rsidR="00C12368" w:rsidRPr="00082E3B">
        <w:rPr>
          <w:rFonts w:ascii="Helvetica" w:hAnsi="Helvetica" w:cs="Arial"/>
          <w:sz w:val="22"/>
          <w:szCs w:val="22"/>
        </w:rPr>
        <w:t xml:space="preserve"> with anatomic specificity</w:t>
      </w:r>
      <w:r w:rsidR="00082E3B">
        <w:rPr>
          <w:rFonts w:ascii="Helvetica" w:hAnsi="Helvetica" w:cs="Arial"/>
          <w:sz w:val="22"/>
          <w:szCs w:val="22"/>
        </w:rPr>
        <w:t xml:space="preserve"> </w:t>
      </w:r>
      <w:r w:rsidR="00082E3B" w:rsidRPr="00082E3B">
        <w:rPr>
          <w:rFonts w:ascii="Helvetica" w:hAnsi="Helvetica" w:cs="Arial"/>
          <w:b/>
          <w:sz w:val="22"/>
          <w:szCs w:val="22"/>
        </w:rPr>
        <w:t>[1]</w:t>
      </w:r>
      <w:r w:rsidRPr="00082E3B">
        <w:rPr>
          <w:rFonts w:ascii="Helvetica" w:hAnsi="Helvetica" w:cs="Arial"/>
          <w:sz w:val="22"/>
          <w:szCs w:val="22"/>
        </w:rPr>
        <w:t xml:space="preserve">. </w:t>
      </w:r>
    </w:p>
    <w:p w:rsidR="00B1244F" w:rsidRDefault="00B1244F" w:rsidP="00B1244F">
      <w:pPr>
        <w:pStyle w:val="ListParagraph"/>
        <w:ind w:left="1350"/>
        <w:outlineLvl w:val="0"/>
        <w:rPr>
          <w:rFonts w:ascii="Helvetica" w:hAnsi="Helvetica" w:cs="Arial"/>
          <w:sz w:val="22"/>
          <w:szCs w:val="22"/>
        </w:rPr>
      </w:pPr>
    </w:p>
    <w:p w:rsidR="00B1244F" w:rsidRPr="00B1244F" w:rsidRDefault="00B1244F" w:rsidP="00B1244F">
      <w:pPr>
        <w:pStyle w:val="ListParagraph"/>
        <w:numPr>
          <w:ilvl w:val="2"/>
          <w:numId w:val="9"/>
        </w:numPr>
        <w:tabs>
          <w:tab w:val="clear" w:pos="1800"/>
        </w:tabs>
        <w:ind w:left="1224" w:hanging="504"/>
        <w:rPr>
          <w:rFonts w:ascii="Helvetica" w:hAnsi="Helvetica" w:cs="Arial"/>
          <w:b/>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rsidR="000D35D9" w:rsidRPr="006A6324" w:rsidRDefault="000D35D9" w:rsidP="00330F1B">
      <w:pPr>
        <w:ind w:left="1080"/>
        <w:contextualSpacing/>
        <w:outlineLvl w:val="0"/>
        <w:rPr>
          <w:rFonts w:ascii="Helvetica" w:hAnsi="Helvetica" w:cs="Arial"/>
          <w:sz w:val="22"/>
          <w:szCs w:val="22"/>
        </w:rPr>
      </w:pPr>
    </w:p>
    <w:p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(Said by you on camera</w:t>
      </w:r>
      <w:proofErr w:type="gramStart"/>
      <w:r w:rsidR="002B26D4" w:rsidRPr="006A6324">
        <w:rPr>
          <w:rFonts w:ascii="Helvetica" w:hAnsi="Helvetica" w:cs="Arial"/>
          <w:b/>
          <w:sz w:val="22"/>
          <w:szCs w:val="22"/>
        </w:rPr>
        <w:t xml:space="preserve">)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rsidR="00D10BFA" w:rsidRPr="00336C61" w:rsidRDefault="00D10BFA" w:rsidP="00330F1B">
      <w:pPr>
        <w:contextualSpacing/>
        <w:rPr>
          <w:rFonts w:ascii="Helvetica" w:hAnsi="Helvetica" w:cs="Arial"/>
          <w:b/>
          <w:sz w:val="16"/>
          <w:szCs w:val="16"/>
        </w:rPr>
      </w:pPr>
    </w:p>
    <w:p w:rsidR="005A1E04" w:rsidRDefault="005A1E04" w:rsidP="00082E3B">
      <w:pPr>
        <w:pStyle w:val="ListParagraph"/>
        <w:numPr>
          <w:ilvl w:val="1"/>
          <w:numId w:val="9"/>
        </w:numPr>
        <w:outlineLvl w:val="0"/>
        <w:rPr>
          <w:rFonts w:ascii="Helvetica" w:hAnsi="Helvetica" w:cs="Arial"/>
          <w:sz w:val="22"/>
          <w:szCs w:val="22"/>
        </w:rPr>
      </w:pPr>
      <w:r w:rsidRPr="00082E3B">
        <w:rPr>
          <w:rFonts w:ascii="Helvetica" w:hAnsi="Helvetica" w:cs="Arial"/>
          <w:b/>
          <w:sz w:val="22"/>
          <w:szCs w:val="22"/>
          <w:u w:val="single"/>
        </w:rPr>
        <w:t xml:space="preserve">James S. </w:t>
      </w:r>
      <w:proofErr w:type="spellStart"/>
      <w:r w:rsidRPr="00082E3B">
        <w:rPr>
          <w:rFonts w:ascii="Helvetica" w:hAnsi="Helvetica" w:cs="Arial"/>
          <w:b/>
          <w:sz w:val="22"/>
          <w:szCs w:val="22"/>
          <w:u w:val="single"/>
        </w:rPr>
        <w:t>Schwaber</w:t>
      </w:r>
      <w:proofErr w:type="spellEnd"/>
      <w:r w:rsidRPr="00082E3B">
        <w:rPr>
          <w:rFonts w:ascii="Helvetica" w:hAnsi="Helvetica" w:cs="Arial"/>
          <w:b/>
          <w:sz w:val="22"/>
          <w:szCs w:val="22"/>
        </w:rPr>
        <w:t>:</w:t>
      </w:r>
      <w:r w:rsidRPr="00082E3B">
        <w:rPr>
          <w:rFonts w:ascii="Helvetica" w:hAnsi="Helvetica" w:cs="Arial"/>
          <w:sz w:val="22"/>
          <w:szCs w:val="22"/>
        </w:rPr>
        <w:t xml:space="preserve"> </w:t>
      </w:r>
      <w:r w:rsidR="000564E6" w:rsidRPr="00082E3B">
        <w:rPr>
          <w:rFonts w:ascii="Helvetica" w:hAnsi="Helvetica" w:cs="Arial"/>
          <w:sz w:val="22"/>
          <w:szCs w:val="22"/>
        </w:rPr>
        <w:t xml:space="preserve">This method can be applied to almost any biological system to gain insight into how single-cells respond and if there is an anatomic architecture to that cellular response. </w:t>
      </w:r>
    </w:p>
    <w:p w:rsidR="00B1244F" w:rsidRPr="00B1244F" w:rsidRDefault="00B1244F" w:rsidP="00B1244F">
      <w:pPr>
        <w:pStyle w:val="ListParagraph"/>
        <w:ind w:left="1224"/>
        <w:rPr>
          <w:rFonts w:ascii="Helvetica" w:hAnsi="Helvetica" w:cs="Arial"/>
          <w:b/>
          <w:sz w:val="22"/>
          <w:szCs w:val="22"/>
        </w:rPr>
      </w:pPr>
    </w:p>
    <w:p w:rsidR="00B1244F" w:rsidRPr="00B1244F" w:rsidRDefault="00B1244F" w:rsidP="00B1244F">
      <w:pPr>
        <w:pStyle w:val="ListParagraph"/>
        <w:numPr>
          <w:ilvl w:val="2"/>
          <w:numId w:val="9"/>
        </w:numPr>
        <w:tabs>
          <w:tab w:val="clear" w:pos="1800"/>
        </w:tabs>
        <w:ind w:left="1224" w:hanging="504"/>
        <w:rPr>
          <w:rFonts w:ascii="Helvetica" w:hAnsi="Helvetica" w:cs="Arial"/>
          <w:b/>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rsidR="000D065F" w:rsidRPr="00511F52" w:rsidRDefault="000D065F" w:rsidP="00440FFA">
      <w:pPr>
        <w:pStyle w:val="ListParagraph"/>
        <w:ind w:left="1080"/>
        <w:outlineLvl w:val="0"/>
        <w:rPr>
          <w:rFonts w:ascii="Helvetica" w:hAnsi="Helvetica" w:cs="Arial"/>
          <w:sz w:val="22"/>
          <w:szCs w:val="22"/>
        </w:rPr>
      </w:pPr>
    </w:p>
    <w:p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rsidR="00EA60D4" w:rsidRPr="006A6324" w:rsidRDefault="00EA60D4" w:rsidP="00330F1B">
      <w:pPr>
        <w:ind w:left="360"/>
        <w:contextualSpacing/>
        <w:rPr>
          <w:rFonts w:ascii="Helvetica" w:hAnsi="Helvetica" w:cs="Arial"/>
          <w:b/>
          <w:sz w:val="22"/>
          <w:szCs w:val="22"/>
        </w:rPr>
      </w:pPr>
    </w:p>
    <w:p w:rsidR="00EA60D4" w:rsidRPr="00766CCC" w:rsidRDefault="00EA60D4" w:rsidP="00FA1A9D">
      <w:pPr>
        <w:numPr>
          <w:ilvl w:val="1"/>
          <w:numId w:val="9"/>
        </w:numPr>
        <w:contextualSpacing/>
        <w:rPr>
          <w:rFonts w:ascii="Arial" w:hAnsi="Arial" w:cs="Arial"/>
          <w:sz w:val="22"/>
          <w:szCs w:val="22"/>
        </w:rPr>
      </w:pPr>
      <w:r w:rsidRPr="00766CCC">
        <w:rPr>
          <w:rFonts w:ascii="Arial" w:hAnsi="Arial" w:cs="Arial"/>
          <w:sz w:val="22"/>
          <w:szCs w:val="22"/>
        </w:rPr>
        <w:t>Procedures involving animal subjects have been approved by the Institutional Animal Care and Use Committee (IACUC</w:t>
      </w:r>
      <w:r w:rsidR="001115D1" w:rsidRPr="00766CCC">
        <w:rPr>
          <w:rFonts w:ascii="Arial" w:hAnsi="Arial" w:cs="Arial"/>
          <w:sz w:val="22"/>
          <w:szCs w:val="22"/>
        </w:rPr>
        <w:t>)</w:t>
      </w:r>
      <w:r w:rsidR="00B340A8" w:rsidRPr="00766CCC">
        <w:rPr>
          <w:rFonts w:ascii="Arial" w:hAnsi="Arial" w:cs="Arial"/>
          <w:sz w:val="22"/>
          <w:szCs w:val="22"/>
        </w:rPr>
        <w:t xml:space="preserve"> </w:t>
      </w:r>
      <w:r w:rsidRPr="00766CCC">
        <w:rPr>
          <w:rFonts w:ascii="Arial" w:hAnsi="Arial" w:cs="Arial"/>
          <w:sz w:val="22"/>
          <w:szCs w:val="22"/>
        </w:rPr>
        <w:t>at </w:t>
      </w:r>
      <w:r w:rsidR="00766CCC" w:rsidRPr="00766CCC">
        <w:rPr>
          <w:rFonts w:ascii="Arial" w:hAnsi="Arial" w:cs="Arial"/>
          <w:sz w:val="22"/>
          <w:szCs w:val="22"/>
        </w:rPr>
        <w:t>Thomas Jefferson University and Drexel University College of Medicine</w:t>
      </w:r>
      <w:r w:rsidR="00766CCC" w:rsidRPr="00766CCC">
        <w:rPr>
          <w:rFonts w:ascii="Arial" w:hAnsi="Arial" w:cs="Arial"/>
          <w:b/>
          <w:sz w:val="22"/>
          <w:szCs w:val="22"/>
        </w:rPr>
        <w:t xml:space="preserve"> [1]</w:t>
      </w:r>
      <w:r w:rsidRPr="00766CCC">
        <w:rPr>
          <w:rFonts w:ascii="Arial" w:hAnsi="Arial" w:cs="Arial"/>
          <w:iCs/>
          <w:sz w:val="22"/>
          <w:szCs w:val="22"/>
        </w:rPr>
        <w:t>.</w:t>
      </w:r>
    </w:p>
    <w:p w:rsidR="00766CCC" w:rsidRPr="00766CCC" w:rsidRDefault="00766CCC" w:rsidP="00766CCC">
      <w:pPr>
        <w:ind w:left="1800"/>
        <w:contextualSpacing/>
        <w:rPr>
          <w:rFonts w:ascii="Arial" w:hAnsi="Arial" w:cs="Arial"/>
          <w:sz w:val="22"/>
          <w:szCs w:val="22"/>
        </w:rPr>
      </w:pPr>
    </w:p>
    <w:p w:rsidR="00766CCC" w:rsidRPr="00766CCC" w:rsidRDefault="00766CCC" w:rsidP="00766CCC">
      <w:pPr>
        <w:numPr>
          <w:ilvl w:val="2"/>
          <w:numId w:val="9"/>
        </w:numPr>
        <w:contextualSpacing/>
        <w:rPr>
          <w:rFonts w:ascii="Arial" w:hAnsi="Arial" w:cs="Arial"/>
          <w:sz w:val="22"/>
          <w:szCs w:val="22"/>
        </w:rPr>
      </w:pPr>
      <w:r>
        <w:rPr>
          <w:rFonts w:ascii="Arial" w:hAnsi="Arial" w:cs="Arial"/>
          <w:iCs/>
          <w:sz w:val="22"/>
          <w:szCs w:val="22"/>
        </w:rPr>
        <w:t>Title Card</w:t>
      </w:r>
    </w:p>
    <w:p w:rsidR="00336C61" w:rsidRDefault="00336C61">
      <w:pPr>
        <w:rPr>
          <w:rFonts w:ascii="Helvetica" w:hAnsi="Helvetica" w:cs="Arial"/>
          <w:iCs/>
          <w:sz w:val="22"/>
          <w:szCs w:val="22"/>
        </w:rPr>
      </w:pPr>
      <w:r>
        <w:rPr>
          <w:rFonts w:ascii="Helvetica" w:hAnsi="Helvetica" w:cs="Arial"/>
          <w:iCs/>
          <w:sz w:val="22"/>
          <w:szCs w:val="22"/>
        </w:rPr>
        <w:br w:type="page"/>
      </w:r>
    </w:p>
    <w:p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rsidR="00FF0723" w:rsidRPr="00FF0723" w:rsidRDefault="00F11891" w:rsidP="00FF0723">
      <w:pPr>
        <w:pStyle w:val="BodyText"/>
        <w:numPr>
          <w:ilvl w:val="0"/>
          <w:numId w:val="12"/>
        </w:numPr>
        <w:spacing w:before="360"/>
        <w:outlineLvl w:val="0"/>
        <w:rPr>
          <w:rFonts w:ascii="Helvetica" w:hAnsi="Helvetica" w:cs="Arial"/>
          <w:b/>
          <w:i w:val="0"/>
          <w:sz w:val="22"/>
          <w:szCs w:val="22"/>
        </w:rPr>
      </w:pPr>
      <w:r w:rsidRPr="004E27FC">
        <w:rPr>
          <w:rFonts w:ascii="Arial" w:hAnsi="Arial" w:cs="Arial"/>
          <w:b/>
          <w:i w:val="0"/>
          <w:sz w:val="22"/>
          <w:szCs w:val="22"/>
        </w:rPr>
        <w:t>Preparing the Samples</w:t>
      </w:r>
    </w:p>
    <w:p w:rsidR="00FF0723" w:rsidRPr="00FF0723" w:rsidRDefault="00FF0723" w:rsidP="00F11891">
      <w:pPr>
        <w:pStyle w:val="BodyText"/>
        <w:numPr>
          <w:ilvl w:val="1"/>
          <w:numId w:val="12"/>
        </w:numPr>
        <w:spacing w:before="360"/>
        <w:outlineLvl w:val="0"/>
        <w:rPr>
          <w:ins w:id="0" w:author="Windows User" w:date="2019-11-19T16:51:00Z"/>
          <w:rFonts w:ascii="Helvetica" w:hAnsi="Helvetica" w:cs="Arial"/>
          <w:b/>
          <w:i w:val="0"/>
          <w:sz w:val="22"/>
          <w:szCs w:val="22"/>
          <w:rPrChange w:id="1" w:author="Windows User" w:date="2019-11-19T16:51:00Z">
            <w:rPr>
              <w:ins w:id="2" w:author="Windows User" w:date="2019-11-19T16:51:00Z"/>
              <w:rFonts w:ascii="Arial" w:hAnsi="Arial" w:cs="Arial"/>
              <w:i w:val="0"/>
              <w:sz w:val="22"/>
              <w:szCs w:val="22"/>
            </w:rPr>
          </w:rPrChange>
        </w:rPr>
      </w:pPr>
      <w:ins w:id="3" w:author="Windows User" w:date="2019-11-19T16:52:00Z">
        <w:r>
          <w:rPr>
            <w:rFonts w:ascii="Helvetica" w:hAnsi="Helvetica" w:cs="Arial"/>
            <w:i w:val="0"/>
            <w:sz w:val="22"/>
            <w:szCs w:val="22"/>
          </w:rPr>
          <w:t>Remove brain from tissue collection box and place onto cryostat chuck</w:t>
        </w:r>
      </w:ins>
    </w:p>
    <w:p w:rsidR="003E2146" w:rsidRPr="004E27FC" w:rsidRDefault="00DF78D2" w:rsidP="00F11891">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Collect 10-</w:t>
      </w:r>
      <w:r w:rsidR="00644D03" w:rsidRPr="004E27FC">
        <w:rPr>
          <w:rFonts w:ascii="Arial" w:hAnsi="Arial" w:cs="Arial"/>
          <w:i w:val="0"/>
          <w:sz w:val="22"/>
          <w:szCs w:val="22"/>
        </w:rPr>
        <w:t>m</w:t>
      </w:r>
      <w:r w:rsidR="003E2146" w:rsidRPr="004E27FC">
        <w:rPr>
          <w:rFonts w:ascii="Arial" w:hAnsi="Arial" w:cs="Arial"/>
          <w:i w:val="0"/>
          <w:sz w:val="22"/>
          <w:szCs w:val="22"/>
        </w:rPr>
        <w:t>icron</w:t>
      </w:r>
      <w:r w:rsidR="00644D03" w:rsidRPr="004E27FC">
        <w:rPr>
          <w:rFonts w:ascii="Arial" w:hAnsi="Arial" w:cs="Arial"/>
          <w:i w:val="0"/>
          <w:sz w:val="22"/>
          <w:szCs w:val="22"/>
        </w:rPr>
        <w:t xml:space="preserve"> sections containing the </w:t>
      </w:r>
      <w:r w:rsidR="00F11891" w:rsidRPr="004E27FC">
        <w:rPr>
          <w:rFonts w:ascii="Arial" w:hAnsi="Arial" w:cs="Arial"/>
          <w:i w:val="0"/>
          <w:sz w:val="22"/>
          <w:szCs w:val="22"/>
        </w:rPr>
        <w:t>central nucleus of the amygdala</w:t>
      </w:r>
      <w:r>
        <w:rPr>
          <w:rFonts w:ascii="Arial" w:hAnsi="Arial" w:cs="Arial"/>
          <w:i w:val="0"/>
          <w:sz w:val="22"/>
          <w:szCs w:val="22"/>
        </w:rPr>
        <w:t>, or other</w:t>
      </w:r>
      <w:r w:rsidR="00644D03" w:rsidRPr="004E27FC">
        <w:rPr>
          <w:rFonts w:ascii="Arial" w:hAnsi="Arial" w:cs="Arial"/>
          <w:i w:val="0"/>
          <w:sz w:val="22"/>
          <w:szCs w:val="22"/>
        </w:rPr>
        <w:t xml:space="preserve"> preferred bra</w:t>
      </w:r>
      <w:r>
        <w:rPr>
          <w:rFonts w:ascii="Arial" w:hAnsi="Arial" w:cs="Arial"/>
          <w:i w:val="0"/>
          <w:sz w:val="22"/>
          <w:szCs w:val="22"/>
        </w:rPr>
        <w:t>in region, by thaw-mounting 10-</w:t>
      </w:r>
      <w:r w:rsidR="00644D03" w:rsidRPr="004E27FC">
        <w:rPr>
          <w:rFonts w:ascii="Arial" w:hAnsi="Arial" w:cs="Arial"/>
          <w:i w:val="0"/>
          <w:sz w:val="22"/>
          <w:szCs w:val="22"/>
        </w:rPr>
        <w:t>m</w:t>
      </w:r>
      <w:r w:rsidR="003E2146" w:rsidRPr="004E27FC">
        <w:rPr>
          <w:rFonts w:ascii="Arial" w:hAnsi="Arial" w:cs="Arial"/>
          <w:i w:val="0"/>
          <w:sz w:val="22"/>
          <w:szCs w:val="22"/>
        </w:rPr>
        <w:t>icron</w:t>
      </w:r>
      <w:r w:rsidR="00644D03" w:rsidRPr="004E27FC">
        <w:rPr>
          <w:rFonts w:ascii="Arial" w:hAnsi="Arial" w:cs="Arial"/>
          <w:i w:val="0"/>
          <w:sz w:val="22"/>
          <w:szCs w:val="22"/>
        </w:rPr>
        <w:t xml:space="preserve"> sections onto plain glass slides</w:t>
      </w:r>
      <w:r w:rsidR="003E2146" w:rsidRPr="004E27FC">
        <w:rPr>
          <w:rFonts w:ascii="Arial" w:hAnsi="Arial" w:cs="Arial"/>
          <w:i w:val="0"/>
          <w:sz w:val="22"/>
          <w:szCs w:val="22"/>
        </w:rPr>
        <w:t xml:space="preserve"> </w:t>
      </w:r>
      <w:r w:rsidR="003E2146" w:rsidRPr="004E27FC">
        <w:rPr>
          <w:rFonts w:ascii="Arial" w:hAnsi="Arial" w:cs="Arial"/>
          <w:b/>
          <w:i w:val="0"/>
          <w:sz w:val="22"/>
          <w:szCs w:val="22"/>
        </w:rPr>
        <w:t>[1-TXT]</w:t>
      </w:r>
      <w:r w:rsidR="00644D03" w:rsidRPr="004E27FC">
        <w:rPr>
          <w:rFonts w:ascii="Arial" w:hAnsi="Arial" w:cs="Arial"/>
          <w:i w:val="0"/>
          <w:sz w:val="22"/>
          <w:szCs w:val="22"/>
        </w:rPr>
        <w:t xml:space="preserve">. </w:t>
      </w:r>
    </w:p>
    <w:p w:rsidR="003E2146" w:rsidRPr="004E27FC" w:rsidRDefault="001D6A44" w:rsidP="003E214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10 micron sections containing the </w:t>
      </w:r>
      <w:proofErr w:type="spellStart"/>
      <w:r>
        <w:rPr>
          <w:rFonts w:ascii="Arial" w:hAnsi="Arial" w:cs="Arial"/>
          <w:i w:val="0"/>
          <w:sz w:val="22"/>
          <w:szCs w:val="22"/>
        </w:rPr>
        <w:t>CeA</w:t>
      </w:r>
      <w:proofErr w:type="spellEnd"/>
      <w:r>
        <w:rPr>
          <w:rFonts w:ascii="Arial" w:hAnsi="Arial" w:cs="Arial"/>
          <w:i w:val="0"/>
          <w:sz w:val="22"/>
          <w:szCs w:val="22"/>
        </w:rPr>
        <w:t xml:space="preserve"> as talent thaw-mounts </w:t>
      </w:r>
      <w:proofErr w:type="gramStart"/>
      <w:r>
        <w:rPr>
          <w:rFonts w:ascii="Arial" w:hAnsi="Arial" w:cs="Arial"/>
          <w:i w:val="0"/>
          <w:sz w:val="22"/>
          <w:szCs w:val="22"/>
        </w:rPr>
        <w:t>them</w:t>
      </w:r>
      <w:proofErr w:type="gramEnd"/>
      <w:r>
        <w:rPr>
          <w:rFonts w:ascii="Arial" w:hAnsi="Arial" w:cs="Arial"/>
          <w:i w:val="0"/>
          <w:sz w:val="22"/>
          <w:szCs w:val="22"/>
        </w:rPr>
        <w:t xml:space="preserve"> onto plain glass slides. </w:t>
      </w:r>
      <w:r w:rsidR="003E2146" w:rsidRPr="001D6A44">
        <w:rPr>
          <w:rFonts w:ascii="Arial" w:hAnsi="Arial" w:cs="Arial"/>
          <w:b/>
          <w:i w:val="0"/>
          <w:sz w:val="22"/>
          <w:szCs w:val="22"/>
        </w:rPr>
        <w:t>TEXT: See text for preparing sections</w:t>
      </w:r>
    </w:p>
    <w:p w:rsidR="00644D03" w:rsidRPr="004E27FC" w:rsidRDefault="00644D03" w:rsidP="00F11891">
      <w:pPr>
        <w:pStyle w:val="BodyText"/>
        <w:numPr>
          <w:ilvl w:val="1"/>
          <w:numId w:val="12"/>
        </w:numPr>
        <w:spacing w:before="360"/>
        <w:outlineLvl w:val="0"/>
        <w:rPr>
          <w:rFonts w:ascii="Helvetica" w:hAnsi="Helvetica" w:cs="Arial"/>
          <w:b/>
          <w:i w:val="0"/>
          <w:sz w:val="22"/>
          <w:szCs w:val="22"/>
        </w:rPr>
      </w:pPr>
      <w:r w:rsidRPr="004E27FC">
        <w:rPr>
          <w:rFonts w:ascii="Arial" w:hAnsi="Arial" w:cs="Arial"/>
          <w:i w:val="0"/>
          <w:sz w:val="22"/>
          <w:szCs w:val="22"/>
        </w:rPr>
        <w:t>Immediately place the glass slides onto a metal pan resting on dry ice</w:t>
      </w:r>
      <w:r w:rsidR="003C0451">
        <w:rPr>
          <w:rFonts w:ascii="Arial" w:hAnsi="Arial" w:cs="Arial"/>
          <w:i w:val="0"/>
          <w:sz w:val="22"/>
          <w:szCs w:val="22"/>
        </w:rPr>
        <w:t xml:space="preserve"> </w:t>
      </w:r>
      <w:r w:rsidR="003C0451" w:rsidRPr="003C0451">
        <w:rPr>
          <w:rFonts w:ascii="Arial" w:hAnsi="Arial" w:cs="Arial"/>
          <w:b/>
          <w:i w:val="0"/>
          <w:sz w:val="22"/>
          <w:szCs w:val="22"/>
        </w:rPr>
        <w:t>[1]</w:t>
      </w:r>
      <w:r w:rsidRPr="004E27FC">
        <w:rPr>
          <w:rFonts w:ascii="Arial" w:hAnsi="Arial" w:cs="Arial"/>
          <w:i w:val="0"/>
          <w:sz w:val="22"/>
          <w:szCs w:val="22"/>
        </w:rPr>
        <w:t>. Put the sli</w:t>
      </w:r>
      <w:r w:rsidR="003E2146" w:rsidRPr="004E27FC">
        <w:rPr>
          <w:rFonts w:ascii="Arial" w:hAnsi="Arial" w:cs="Arial"/>
          <w:i w:val="0"/>
          <w:sz w:val="22"/>
          <w:szCs w:val="22"/>
        </w:rPr>
        <w:t xml:space="preserve">des with brain sections into a minus </w:t>
      </w:r>
      <w:r w:rsidR="00DF78D2">
        <w:rPr>
          <w:rFonts w:ascii="Arial" w:hAnsi="Arial" w:cs="Arial"/>
          <w:i w:val="0"/>
          <w:sz w:val="22"/>
          <w:szCs w:val="22"/>
        </w:rPr>
        <w:t>80-</w:t>
      </w:r>
      <w:r w:rsidR="003E2146" w:rsidRPr="004E27FC">
        <w:rPr>
          <w:rFonts w:ascii="Arial" w:hAnsi="Arial" w:cs="Arial"/>
          <w:i w:val="0"/>
          <w:sz w:val="22"/>
          <w:szCs w:val="22"/>
        </w:rPr>
        <w:t>degree Celsius</w:t>
      </w:r>
      <w:r w:rsidRPr="004E27FC">
        <w:rPr>
          <w:rFonts w:ascii="Arial" w:hAnsi="Arial" w:cs="Arial"/>
          <w:i w:val="0"/>
          <w:sz w:val="22"/>
          <w:szCs w:val="22"/>
        </w:rPr>
        <w:t xml:space="preserve"> freezer as soon as possible</w:t>
      </w:r>
      <w:r w:rsidR="003C0451">
        <w:rPr>
          <w:rFonts w:ascii="Arial" w:hAnsi="Arial" w:cs="Arial"/>
          <w:i w:val="0"/>
          <w:sz w:val="22"/>
          <w:szCs w:val="22"/>
        </w:rPr>
        <w:t xml:space="preserve"> </w:t>
      </w:r>
      <w:r w:rsidR="003C0451" w:rsidRPr="003C0451">
        <w:rPr>
          <w:rFonts w:ascii="Arial" w:hAnsi="Arial" w:cs="Arial"/>
          <w:b/>
          <w:i w:val="0"/>
          <w:sz w:val="22"/>
          <w:szCs w:val="22"/>
        </w:rPr>
        <w:t>[</w:t>
      </w:r>
      <w:r w:rsidR="003C0451">
        <w:rPr>
          <w:rFonts w:ascii="Arial" w:hAnsi="Arial" w:cs="Arial"/>
          <w:b/>
          <w:i w:val="0"/>
          <w:sz w:val="22"/>
          <w:szCs w:val="22"/>
        </w:rPr>
        <w:t>2-TXT</w:t>
      </w:r>
      <w:r w:rsidR="003C0451" w:rsidRPr="003C0451">
        <w:rPr>
          <w:rFonts w:ascii="Arial" w:hAnsi="Arial" w:cs="Arial"/>
          <w:b/>
          <w:i w:val="0"/>
          <w:sz w:val="22"/>
          <w:szCs w:val="22"/>
        </w:rPr>
        <w:t>]</w:t>
      </w:r>
      <w:r w:rsidRPr="004E27FC">
        <w:rPr>
          <w:rFonts w:ascii="Arial" w:hAnsi="Arial" w:cs="Arial"/>
          <w:i w:val="0"/>
          <w:sz w:val="22"/>
          <w:szCs w:val="22"/>
        </w:rPr>
        <w:t>.</w:t>
      </w:r>
    </w:p>
    <w:p w:rsidR="003C0451" w:rsidRPr="003C0451" w:rsidRDefault="003C0451" w:rsidP="003C0451">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Metal pan resting on dry ice as talent immediately places the glass slides there. </w:t>
      </w:r>
    </w:p>
    <w:p w:rsidR="00F11891" w:rsidRPr="004E27FC" w:rsidRDefault="003C0451" w:rsidP="003C0451">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places the slides with brain sections into a minus 80 degree Celsius freezer. </w:t>
      </w:r>
      <w:r w:rsidRPr="003C0451">
        <w:rPr>
          <w:rFonts w:ascii="Arial" w:hAnsi="Arial" w:cs="Arial"/>
          <w:b/>
          <w:i w:val="0"/>
          <w:sz w:val="22"/>
          <w:szCs w:val="22"/>
        </w:rPr>
        <w:t>TEXT: See text for i</w:t>
      </w:r>
      <w:r w:rsidR="00F11891" w:rsidRPr="003C0451">
        <w:rPr>
          <w:rFonts w:ascii="Arial" w:hAnsi="Arial" w:cs="Arial"/>
          <w:b/>
          <w:i w:val="0"/>
          <w:sz w:val="22"/>
          <w:szCs w:val="22"/>
        </w:rPr>
        <w:t>m</w:t>
      </w:r>
      <w:r>
        <w:rPr>
          <w:rFonts w:ascii="Arial" w:hAnsi="Arial" w:cs="Arial"/>
          <w:b/>
          <w:i w:val="0"/>
          <w:sz w:val="22"/>
          <w:szCs w:val="22"/>
        </w:rPr>
        <w:t>m</w:t>
      </w:r>
      <w:r w:rsidR="00F11891" w:rsidRPr="003C0451">
        <w:rPr>
          <w:rFonts w:ascii="Arial" w:hAnsi="Arial" w:cs="Arial"/>
          <w:b/>
          <w:i w:val="0"/>
          <w:sz w:val="22"/>
          <w:szCs w:val="22"/>
        </w:rPr>
        <w:t>unofluorescence staining</w:t>
      </w:r>
      <w:r w:rsidR="00F11891" w:rsidRPr="004E27FC">
        <w:rPr>
          <w:rFonts w:ascii="Arial" w:hAnsi="Arial" w:cs="Arial"/>
          <w:i w:val="0"/>
          <w:sz w:val="22"/>
          <w:szCs w:val="22"/>
        </w:rPr>
        <w:t xml:space="preserve"> </w:t>
      </w:r>
    </w:p>
    <w:p w:rsidR="00991013" w:rsidRPr="00991013" w:rsidRDefault="00F11891" w:rsidP="00F11891">
      <w:pPr>
        <w:pStyle w:val="BodyText"/>
        <w:numPr>
          <w:ilvl w:val="1"/>
          <w:numId w:val="12"/>
        </w:numPr>
        <w:spacing w:before="360"/>
        <w:outlineLvl w:val="0"/>
        <w:rPr>
          <w:rFonts w:ascii="Helvetica" w:hAnsi="Helvetica" w:cs="Arial"/>
          <w:b/>
          <w:i w:val="0"/>
          <w:sz w:val="22"/>
          <w:szCs w:val="22"/>
        </w:rPr>
      </w:pPr>
      <w:r w:rsidRPr="004E27FC">
        <w:rPr>
          <w:rFonts w:ascii="Arial" w:hAnsi="Arial" w:cs="Arial"/>
          <w:i w:val="0"/>
          <w:sz w:val="22"/>
          <w:szCs w:val="22"/>
        </w:rPr>
        <w:t>To perform e</w:t>
      </w:r>
      <w:r w:rsidR="00644D03" w:rsidRPr="004E27FC">
        <w:rPr>
          <w:rFonts w:ascii="Arial" w:hAnsi="Arial" w:cs="Arial"/>
          <w:i w:val="0"/>
          <w:sz w:val="22"/>
          <w:szCs w:val="22"/>
        </w:rPr>
        <w:t>thano</w:t>
      </w:r>
      <w:r w:rsidRPr="004E27FC">
        <w:rPr>
          <w:rFonts w:ascii="Arial" w:hAnsi="Arial" w:cs="Arial"/>
          <w:i w:val="0"/>
          <w:sz w:val="22"/>
          <w:szCs w:val="22"/>
        </w:rPr>
        <w:t>l and xylene dehydration series, first d</w:t>
      </w:r>
      <w:r w:rsidR="00644D03" w:rsidRPr="004E27FC">
        <w:rPr>
          <w:rFonts w:ascii="Arial" w:hAnsi="Arial" w:cs="Arial"/>
          <w:i w:val="0"/>
          <w:sz w:val="22"/>
          <w:szCs w:val="22"/>
        </w:rPr>
        <w:t>ip the slides into 75% ethanol for 30 s</w:t>
      </w:r>
      <w:r w:rsidRPr="004E27FC">
        <w:rPr>
          <w:rFonts w:ascii="Arial" w:hAnsi="Arial" w:cs="Arial"/>
          <w:i w:val="0"/>
          <w:sz w:val="22"/>
          <w:szCs w:val="22"/>
        </w:rPr>
        <w:t>econds</w:t>
      </w:r>
      <w:r w:rsidR="00991013">
        <w:rPr>
          <w:rFonts w:ascii="Arial" w:hAnsi="Arial" w:cs="Arial"/>
          <w:i w:val="0"/>
          <w:sz w:val="22"/>
          <w:szCs w:val="22"/>
        </w:rPr>
        <w:t xml:space="preserve"> </w:t>
      </w:r>
      <w:r w:rsidR="00991013" w:rsidRPr="00991013">
        <w:rPr>
          <w:rFonts w:ascii="Arial" w:hAnsi="Arial" w:cs="Arial"/>
          <w:b/>
          <w:i w:val="0"/>
          <w:sz w:val="22"/>
          <w:szCs w:val="22"/>
        </w:rPr>
        <w:t>[1]</w:t>
      </w:r>
      <w:r w:rsidR="00644D03" w:rsidRPr="004E27FC">
        <w:rPr>
          <w:rFonts w:ascii="Arial" w:hAnsi="Arial" w:cs="Arial"/>
          <w:i w:val="0"/>
          <w:sz w:val="22"/>
          <w:szCs w:val="22"/>
        </w:rPr>
        <w:t>. Immediately after, dip the slides in 95% ethanol for 30 s</w:t>
      </w:r>
      <w:r w:rsidRPr="004E27FC">
        <w:rPr>
          <w:rFonts w:ascii="Arial" w:hAnsi="Arial" w:cs="Arial"/>
          <w:i w:val="0"/>
          <w:sz w:val="22"/>
          <w:szCs w:val="22"/>
        </w:rPr>
        <w:t>econds</w:t>
      </w:r>
      <w:r w:rsidR="00991013">
        <w:rPr>
          <w:rFonts w:ascii="Arial" w:hAnsi="Arial" w:cs="Arial"/>
          <w:i w:val="0"/>
          <w:sz w:val="22"/>
          <w:szCs w:val="22"/>
        </w:rPr>
        <w:t xml:space="preserve"> </w:t>
      </w:r>
      <w:r w:rsidR="00991013" w:rsidRPr="00991013">
        <w:rPr>
          <w:rFonts w:ascii="Arial" w:hAnsi="Arial" w:cs="Arial"/>
          <w:b/>
          <w:i w:val="0"/>
          <w:sz w:val="22"/>
          <w:szCs w:val="22"/>
        </w:rPr>
        <w:t>[</w:t>
      </w:r>
      <w:r w:rsidR="00991013">
        <w:rPr>
          <w:rFonts w:ascii="Arial" w:hAnsi="Arial" w:cs="Arial"/>
          <w:b/>
          <w:i w:val="0"/>
          <w:sz w:val="22"/>
          <w:szCs w:val="22"/>
        </w:rPr>
        <w:t>2</w:t>
      </w:r>
      <w:r w:rsidR="00991013" w:rsidRPr="00991013">
        <w:rPr>
          <w:rFonts w:ascii="Arial" w:hAnsi="Arial" w:cs="Arial"/>
          <w:b/>
          <w:i w:val="0"/>
          <w:sz w:val="22"/>
          <w:szCs w:val="22"/>
        </w:rPr>
        <w:t>]</w:t>
      </w:r>
      <w:r w:rsidR="00644D03" w:rsidRPr="004E27FC">
        <w:rPr>
          <w:rFonts w:ascii="Arial" w:hAnsi="Arial" w:cs="Arial"/>
          <w:i w:val="0"/>
          <w:sz w:val="22"/>
          <w:szCs w:val="22"/>
        </w:rPr>
        <w:t xml:space="preserve">. </w:t>
      </w:r>
    </w:p>
    <w:p w:rsidR="00991013" w:rsidRPr="00991013" w:rsidRDefault="00991013" w:rsidP="00991013">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dips the slides into 75% ethanol. Use labeled containers.</w:t>
      </w:r>
    </w:p>
    <w:p w:rsidR="00991013" w:rsidRPr="00991013" w:rsidRDefault="00991013" w:rsidP="00991013">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Slides as talent dips them in 9% ethanol. Use labeled containers.</w:t>
      </w:r>
    </w:p>
    <w:p w:rsidR="00F11891" w:rsidRPr="0092149E" w:rsidRDefault="00991013" w:rsidP="00F11891">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 xml:space="preserve">Then, </w:t>
      </w:r>
      <w:r w:rsidR="00644D03" w:rsidRPr="004E27FC">
        <w:rPr>
          <w:rFonts w:ascii="Arial" w:hAnsi="Arial" w:cs="Arial"/>
          <w:i w:val="0"/>
          <w:sz w:val="22"/>
          <w:szCs w:val="22"/>
        </w:rPr>
        <w:t>dip the slides into 100% ethanol for 30 s</w:t>
      </w:r>
      <w:r>
        <w:rPr>
          <w:rFonts w:ascii="Arial" w:hAnsi="Arial" w:cs="Arial"/>
          <w:i w:val="0"/>
          <w:sz w:val="22"/>
          <w:szCs w:val="22"/>
        </w:rPr>
        <w:t>econds</w:t>
      </w:r>
      <w:r w:rsidR="0092149E">
        <w:rPr>
          <w:rFonts w:ascii="Arial" w:hAnsi="Arial" w:cs="Arial"/>
          <w:i w:val="0"/>
          <w:sz w:val="22"/>
          <w:szCs w:val="22"/>
        </w:rPr>
        <w:t xml:space="preserve"> </w:t>
      </w:r>
      <w:r w:rsidR="0092149E" w:rsidRPr="0092149E">
        <w:rPr>
          <w:rFonts w:ascii="Arial" w:hAnsi="Arial" w:cs="Arial"/>
          <w:b/>
          <w:i w:val="0"/>
          <w:sz w:val="22"/>
          <w:szCs w:val="22"/>
        </w:rPr>
        <w:t>[1]</w:t>
      </w:r>
      <w:r w:rsidR="00644D03" w:rsidRPr="004E27FC">
        <w:rPr>
          <w:rFonts w:ascii="Arial" w:hAnsi="Arial" w:cs="Arial"/>
          <w:i w:val="0"/>
          <w:sz w:val="22"/>
          <w:szCs w:val="22"/>
        </w:rPr>
        <w:t xml:space="preserve">. </w:t>
      </w:r>
      <w:r>
        <w:rPr>
          <w:rFonts w:ascii="Arial" w:hAnsi="Arial" w:cs="Arial"/>
          <w:i w:val="0"/>
          <w:sz w:val="22"/>
          <w:szCs w:val="22"/>
        </w:rPr>
        <w:t>Finally,</w:t>
      </w:r>
      <w:r w:rsidR="00644D03" w:rsidRPr="004E27FC">
        <w:rPr>
          <w:rFonts w:ascii="Arial" w:hAnsi="Arial" w:cs="Arial"/>
          <w:i w:val="0"/>
          <w:sz w:val="22"/>
          <w:szCs w:val="22"/>
        </w:rPr>
        <w:t xml:space="preserve"> dip the slides </w:t>
      </w:r>
      <w:r>
        <w:rPr>
          <w:rFonts w:ascii="Arial" w:hAnsi="Arial" w:cs="Arial"/>
          <w:i w:val="0"/>
          <w:sz w:val="22"/>
          <w:szCs w:val="22"/>
        </w:rPr>
        <w:t xml:space="preserve">directly </w:t>
      </w:r>
      <w:r w:rsidR="00644D03" w:rsidRPr="004E27FC">
        <w:rPr>
          <w:rFonts w:ascii="Arial" w:hAnsi="Arial" w:cs="Arial"/>
          <w:i w:val="0"/>
          <w:sz w:val="22"/>
          <w:szCs w:val="22"/>
        </w:rPr>
        <w:t>into a second container containing 100% ethanol for 30 s</w:t>
      </w:r>
      <w:r>
        <w:rPr>
          <w:rFonts w:ascii="Arial" w:hAnsi="Arial" w:cs="Arial"/>
          <w:i w:val="0"/>
          <w:sz w:val="22"/>
          <w:szCs w:val="22"/>
        </w:rPr>
        <w:t>econds</w:t>
      </w:r>
      <w:r w:rsidR="0092149E">
        <w:rPr>
          <w:rFonts w:ascii="Arial" w:hAnsi="Arial" w:cs="Arial"/>
          <w:i w:val="0"/>
          <w:sz w:val="22"/>
          <w:szCs w:val="22"/>
        </w:rPr>
        <w:t xml:space="preserve"> </w:t>
      </w:r>
      <w:r w:rsidR="0092149E" w:rsidRPr="0092149E">
        <w:rPr>
          <w:rFonts w:ascii="Arial" w:hAnsi="Arial" w:cs="Arial"/>
          <w:b/>
          <w:i w:val="0"/>
          <w:sz w:val="22"/>
          <w:szCs w:val="22"/>
        </w:rPr>
        <w:t>[</w:t>
      </w:r>
      <w:r w:rsidR="0092149E">
        <w:rPr>
          <w:rFonts w:ascii="Arial" w:hAnsi="Arial" w:cs="Arial"/>
          <w:b/>
          <w:i w:val="0"/>
          <w:sz w:val="22"/>
          <w:szCs w:val="22"/>
        </w:rPr>
        <w:t>2</w:t>
      </w:r>
      <w:r w:rsidR="0092149E" w:rsidRPr="0092149E">
        <w:rPr>
          <w:rFonts w:ascii="Arial" w:hAnsi="Arial" w:cs="Arial"/>
          <w:b/>
          <w:i w:val="0"/>
          <w:sz w:val="22"/>
          <w:szCs w:val="22"/>
        </w:rPr>
        <w:t>]</w:t>
      </w:r>
      <w:r w:rsidR="00644D03" w:rsidRPr="004E27FC">
        <w:rPr>
          <w:rFonts w:ascii="Arial" w:hAnsi="Arial" w:cs="Arial"/>
          <w:i w:val="0"/>
          <w:sz w:val="22"/>
          <w:szCs w:val="22"/>
        </w:rPr>
        <w:t>.</w:t>
      </w:r>
    </w:p>
    <w:p w:rsidR="0092149E" w:rsidRPr="0092149E" w:rsidRDefault="0092149E" w:rsidP="0092149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Slides as talent dips them into 100% ethanol. Use labeled containers.</w:t>
      </w:r>
    </w:p>
    <w:p w:rsidR="0092149E" w:rsidRPr="004E27FC" w:rsidRDefault="0092149E" w:rsidP="0092149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Slides as talent transfers them to the second container of 100% ethanol. Use labeled </w:t>
      </w:r>
      <w:r w:rsidR="00EB764F">
        <w:rPr>
          <w:rFonts w:ascii="Arial" w:hAnsi="Arial" w:cs="Arial"/>
          <w:i w:val="0"/>
          <w:sz w:val="22"/>
          <w:szCs w:val="22"/>
        </w:rPr>
        <w:t>containers</w:t>
      </w:r>
      <w:r>
        <w:rPr>
          <w:rFonts w:ascii="Arial" w:hAnsi="Arial" w:cs="Arial"/>
          <w:i w:val="0"/>
          <w:sz w:val="22"/>
          <w:szCs w:val="22"/>
        </w:rPr>
        <w:t>.</w:t>
      </w:r>
    </w:p>
    <w:p w:rsidR="00386EF4" w:rsidRPr="00EB764F" w:rsidRDefault="00644D03" w:rsidP="00386EF4">
      <w:pPr>
        <w:pStyle w:val="BodyText"/>
        <w:numPr>
          <w:ilvl w:val="1"/>
          <w:numId w:val="12"/>
        </w:numPr>
        <w:spacing w:before="360"/>
        <w:outlineLvl w:val="0"/>
        <w:rPr>
          <w:rFonts w:ascii="Helvetica" w:hAnsi="Helvetica" w:cs="Arial"/>
          <w:b/>
          <w:i w:val="0"/>
          <w:sz w:val="22"/>
          <w:szCs w:val="22"/>
        </w:rPr>
      </w:pPr>
      <w:r w:rsidRPr="004E27FC">
        <w:rPr>
          <w:rFonts w:ascii="Arial" w:hAnsi="Arial" w:cs="Arial"/>
          <w:i w:val="0"/>
          <w:sz w:val="22"/>
          <w:szCs w:val="22"/>
        </w:rPr>
        <w:t>Following the ethanol dehydration series, dip the slides into freshly poured xylene for 1 min</w:t>
      </w:r>
      <w:r w:rsidR="00EB764F">
        <w:rPr>
          <w:rFonts w:ascii="Arial" w:hAnsi="Arial" w:cs="Arial"/>
          <w:i w:val="0"/>
          <w:sz w:val="22"/>
          <w:szCs w:val="22"/>
        </w:rPr>
        <w:t xml:space="preserve">ute </w:t>
      </w:r>
      <w:r w:rsidR="00EB764F" w:rsidRPr="00EB764F">
        <w:rPr>
          <w:rFonts w:ascii="Arial" w:hAnsi="Arial" w:cs="Arial"/>
          <w:b/>
          <w:i w:val="0"/>
          <w:sz w:val="22"/>
          <w:szCs w:val="22"/>
        </w:rPr>
        <w:t>[1]</w:t>
      </w:r>
      <w:r w:rsidRPr="004E27FC">
        <w:rPr>
          <w:rFonts w:ascii="Arial" w:hAnsi="Arial" w:cs="Arial"/>
          <w:i w:val="0"/>
          <w:sz w:val="22"/>
          <w:szCs w:val="22"/>
        </w:rPr>
        <w:t>. Immediately after, dip the slides into a second container of xylene for 4 min</w:t>
      </w:r>
      <w:r w:rsidR="00EB764F">
        <w:rPr>
          <w:rFonts w:ascii="Arial" w:hAnsi="Arial" w:cs="Arial"/>
          <w:i w:val="0"/>
          <w:sz w:val="22"/>
          <w:szCs w:val="22"/>
        </w:rPr>
        <w:t>utes</w:t>
      </w:r>
      <w:r w:rsidR="00F11891" w:rsidRPr="004E27FC">
        <w:rPr>
          <w:rFonts w:ascii="Arial" w:hAnsi="Arial" w:cs="Arial"/>
          <w:i w:val="0"/>
          <w:sz w:val="22"/>
          <w:szCs w:val="22"/>
        </w:rPr>
        <w:t xml:space="preserve"> before drying as described in the text protocol</w:t>
      </w:r>
      <w:r w:rsidR="00EB764F">
        <w:rPr>
          <w:rFonts w:ascii="Arial" w:hAnsi="Arial" w:cs="Arial"/>
          <w:i w:val="0"/>
          <w:sz w:val="22"/>
          <w:szCs w:val="22"/>
        </w:rPr>
        <w:t xml:space="preserve"> </w:t>
      </w:r>
      <w:r w:rsidR="00EB764F" w:rsidRPr="00EB764F">
        <w:rPr>
          <w:rFonts w:ascii="Arial" w:hAnsi="Arial" w:cs="Arial"/>
          <w:b/>
          <w:i w:val="0"/>
          <w:sz w:val="22"/>
          <w:szCs w:val="22"/>
        </w:rPr>
        <w:t>[</w:t>
      </w:r>
      <w:r w:rsidR="00EB764F">
        <w:rPr>
          <w:rFonts w:ascii="Arial" w:hAnsi="Arial" w:cs="Arial"/>
          <w:b/>
          <w:i w:val="0"/>
          <w:sz w:val="22"/>
          <w:szCs w:val="22"/>
        </w:rPr>
        <w:t>2</w:t>
      </w:r>
      <w:r w:rsidR="00EB764F" w:rsidRPr="00EB764F">
        <w:rPr>
          <w:rFonts w:ascii="Arial" w:hAnsi="Arial" w:cs="Arial"/>
          <w:b/>
          <w:i w:val="0"/>
          <w:sz w:val="22"/>
          <w:szCs w:val="22"/>
        </w:rPr>
        <w:t>]</w:t>
      </w:r>
      <w:r w:rsidRPr="004E27FC">
        <w:rPr>
          <w:rFonts w:ascii="Arial" w:hAnsi="Arial" w:cs="Arial"/>
          <w:i w:val="0"/>
          <w:sz w:val="22"/>
          <w:szCs w:val="22"/>
        </w:rPr>
        <w:t>.</w:t>
      </w:r>
      <w:r w:rsidR="00F11891" w:rsidRPr="004E27FC">
        <w:rPr>
          <w:rFonts w:ascii="Arial" w:hAnsi="Arial" w:cs="Arial"/>
          <w:i w:val="0"/>
          <w:sz w:val="22"/>
          <w:szCs w:val="22"/>
        </w:rPr>
        <w:t xml:space="preserve"> </w:t>
      </w:r>
    </w:p>
    <w:p w:rsidR="00EB764F" w:rsidRPr="00EB764F" w:rsidRDefault="00EB764F" w:rsidP="00EB764F">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lastRenderedPageBreak/>
        <w:t>Talent dips the slides into xylene. Use labeled containers.</w:t>
      </w:r>
    </w:p>
    <w:p w:rsidR="00EB764F" w:rsidRPr="00EB764F" w:rsidRDefault="00EB764F" w:rsidP="00EB764F">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Slides as talent transfers them to the second container of xylene. Use labeled containers.</w:t>
      </w:r>
    </w:p>
    <w:p w:rsidR="003E2146" w:rsidRPr="004E27FC" w:rsidRDefault="00386EF4" w:rsidP="003E2146">
      <w:pPr>
        <w:pStyle w:val="BodyText"/>
        <w:numPr>
          <w:ilvl w:val="0"/>
          <w:numId w:val="12"/>
        </w:numPr>
        <w:spacing w:before="360"/>
        <w:outlineLvl w:val="0"/>
        <w:rPr>
          <w:rFonts w:ascii="Helvetica" w:hAnsi="Helvetica" w:cs="Arial"/>
          <w:b/>
          <w:i w:val="0"/>
          <w:sz w:val="22"/>
          <w:szCs w:val="22"/>
        </w:rPr>
      </w:pPr>
      <w:r w:rsidRPr="004E27FC">
        <w:rPr>
          <w:rFonts w:ascii="Arial" w:hAnsi="Arial" w:cs="Arial"/>
          <w:b/>
          <w:i w:val="0"/>
          <w:sz w:val="22"/>
          <w:szCs w:val="22"/>
        </w:rPr>
        <w:t>Laser C</w:t>
      </w:r>
      <w:r w:rsidR="00644D03" w:rsidRPr="004E27FC">
        <w:rPr>
          <w:rFonts w:ascii="Arial" w:hAnsi="Arial" w:cs="Arial"/>
          <w:b/>
          <w:i w:val="0"/>
          <w:sz w:val="22"/>
          <w:szCs w:val="22"/>
        </w:rPr>
        <w:t xml:space="preserve">apture </w:t>
      </w:r>
      <w:r w:rsidRPr="004E27FC">
        <w:rPr>
          <w:rFonts w:ascii="Arial" w:hAnsi="Arial" w:cs="Arial"/>
          <w:b/>
          <w:i w:val="0"/>
          <w:sz w:val="22"/>
          <w:szCs w:val="22"/>
        </w:rPr>
        <w:t>M</w:t>
      </w:r>
      <w:r w:rsidR="00644D03" w:rsidRPr="004E27FC">
        <w:rPr>
          <w:rFonts w:ascii="Arial" w:hAnsi="Arial" w:cs="Arial"/>
          <w:b/>
          <w:i w:val="0"/>
          <w:sz w:val="22"/>
          <w:szCs w:val="22"/>
        </w:rPr>
        <w:t xml:space="preserve">icrodissection </w:t>
      </w:r>
    </w:p>
    <w:p w:rsidR="005B37F6" w:rsidRPr="005B37F6" w:rsidRDefault="00644D03" w:rsidP="005B37F6">
      <w:pPr>
        <w:pStyle w:val="BodyText"/>
        <w:numPr>
          <w:ilvl w:val="1"/>
          <w:numId w:val="12"/>
        </w:numPr>
        <w:spacing w:before="360"/>
        <w:outlineLvl w:val="0"/>
        <w:rPr>
          <w:rFonts w:ascii="Helvetica" w:hAnsi="Helvetica" w:cs="Arial"/>
          <w:b/>
          <w:i w:val="0"/>
          <w:sz w:val="22"/>
          <w:szCs w:val="22"/>
        </w:rPr>
      </w:pPr>
      <w:r w:rsidRPr="004E27FC">
        <w:rPr>
          <w:rFonts w:ascii="Arial" w:hAnsi="Arial" w:cs="Arial"/>
          <w:i w:val="0"/>
          <w:sz w:val="22"/>
          <w:szCs w:val="22"/>
        </w:rPr>
        <w:t>Use fluorescence to identify the stained cell type and its nucleus in the region of interest. Choose one cell or</w:t>
      </w:r>
      <w:r w:rsidR="00DF78D2">
        <w:rPr>
          <w:rFonts w:ascii="Arial" w:hAnsi="Arial" w:cs="Arial"/>
          <w:i w:val="0"/>
          <w:sz w:val="22"/>
          <w:szCs w:val="22"/>
        </w:rPr>
        <w:t xml:space="preserve"> multiple cells if doing single-</w:t>
      </w:r>
      <w:r w:rsidRPr="004E27FC">
        <w:rPr>
          <w:rFonts w:ascii="Arial" w:hAnsi="Arial" w:cs="Arial"/>
          <w:i w:val="0"/>
          <w:sz w:val="22"/>
          <w:szCs w:val="22"/>
        </w:rPr>
        <w:t xml:space="preserve">cell pooled samples. Mark the cells of interest using </w:t>
      </w:r>
      <w:r w:rsidR="003E2146" w:rsidRPr="004E27FC">
        <w:rPr>
          <w:rFonts w:ascii="Arial" w:hAnsi="Arial" w:cs="Arial"/>
          <w:i w:val="0"/>
          <w:sz w:val="22"/>
          <w:szCs w:val="22"/>
        </w:rPr>
        <w:t xml:space="preserve">laser capture microdissection, or </w:t>
      </w:r>
      <w:r w:rsidRPr="004E27FC">
        <w:rPr>
          <w:rFonts w:ascii="Arial" w:hAnsi="Arial" w:cs="Arial"/>
          <w:i w:val="0"/>
          <w:sz w:val="22"/>
          <w:szCs w:val="22"/>
        </w:rPr>
        <w:t>LCM</w:t>
      </w:r>
      <w:r w:rsidR="003E2146" w:rsidRPr="004E27FC">
        <w:rPr>
          <w:rFonts w:ascii="Arial" w:hAnsi="Arial" w:cs="Arial"/>
          <w:i w:val="0"/>
          <w:sz w:val="22"/>
          <w:szCs w:val="22"/>
        </w:rPr>
        <w:t>,</w:t>
      </w:r>
      <w:r w:rsidRPr="004E27FC">
        <w:rPr>
          <w:rFonts w:ascii="Arial" w:hAnsi="Arial" w:cs="Arial"/>
          <w:i w:val="0"/>
          <w:sz w:val="22"/>
          <w:szCs w:val="22"/>
        </w:rPr>
        <w:t xml:space="preserve"> software</w:t>
      </w:r>
      <w:r w:rsidR="005B37F6">
        <w:rPr>
          <w:rFonts w:ascii="Arial" w:hAnsi="Arial" w:cs="Arial"/>
          <w:i w:val="0"/>
          <w:sz w:val="22"/>
          <w:szCs w:val="22"/>
        </w:rPr>
        <w:t xml:space="preserve"> </w:t>
      </w:r>
      <w:r w:rsidR="005B37F6" w:rsidRPr="005B37F6">
        <w:rPr>
          <w:rFonts w:ascii="Arial" w:hAnsi="Arial" w:cs="Arial"/>
          <w:b/>
          <w:i w:val="0"/>
          <w:sz w:val="22"/>
          <w:szCs w:val="22"/>
        </w:rPr>
        <w:t>[1]</w:t>
      </w:r>
      <w:r w:rsidRPr="004E27FC">
        <w:rPr>
          <w:rFonts w:ascii="Arial" w:hAnsi="Arial" w:cs="Arial"/>
          <w:i w:val="0"/>
          <w:sz w:val="22"/>
          <w:szCs w:val="22"/>
        </w:rPr>
        <w:t>.</w:t>
      </w:r>
    </w:p>
    <w:p w:rsidR="00410774" w:rsidRPr="00C347B0" w:rsidRDefault="00247BAF" w:rsidP="00410774">
      <w:pPr>
        <w:pStyle w:val="BodyText"/>
        <w:numPr>
          <w:ilvl w:val="2"/>
          <w:numId w:val="12"/>
        </w:numPr>
        <w:spacing w:before="360"/>
        <w:outlineLvl w:val="0"/>
        <w:rPr>
          <w:rFonts w:ascii="Helvetica" w:hAnsi="Helvetica" w:cs="Arial"/>
          <w:b/>
          <w:i w:val="0"/>
          <w:sz w:val="22"/>
          <w:szCs w:val="22"/>
        </w:rPr>
      </w:pPr>
      <w:hyperlink r:id="rId12" w:tgtFrame="_blank" w:history="1">
        <w:r w:rsidR="00410774" w:rsidRPr="00C347B0">
          <w:rPr>
            <w:rStyle w:val="Hyperlink"/>
            <w:rFonts w:ascii="Arial" w:hAnsi="Arial" w:cs="Arial"/>
            <w:i w:val="0"/>
            <w:color w:val="auto"/>
            <w:sz w:val="22"/>
            <w:szCs w:val="22"/>
            <w:u w:val="none"/>
            <w:shd w:val="clear" w:color="auto" w:fill="FFFFFF"/>
          </w:rPr>
          <w:t>60612_screenshot_</w:t>
        </w:r>
        <w:r w:rsidR="00410774">
          <w:rPr>
            <w:rStyle w:val="Hyperlink"/>
            <w:rFonts w:ascii="Arial" w:hAnsi="Arial" w:cs="Arial"/>
            <w:i w:val="0"/>
            <w:color w:val="auto"/>
            <w:sz w:val="22"/>
            <w:szCs w:val="22"/>
            <w:u w:val="none"/>
            <w:shd w:val="clear" w:color="auto" w:fill="FFFFFF"/>
          </w:rPr>
          <w:t>1</w:t>
        </w:r>
        <w:r w:rsidR="00410774" w:rsidRPr="00C347B0">
          <w:rPr>
            <w:rStyle w:val="Hyperlink"/>
            <w:rFonts w:ascii="Arial" w:hAnsi="Arial" w:cs="Arial"/>
            <w:i w:val="0"/>
            <w:color w:val="auto"/>
            <w:sz w:val="22"/>
            <w:szCs w:val="22"/>
            <w:u w:val="none"/>
            <w:shd w:val="clear" w:color="auto" w:fill="FFFFFF"/>
          </w:rPr>
          <w:t>.</w:t>
        </w:r>
        <w:r w:rsidR="00725A33">
          <w:rPr>
            <w:rStyle w:val="Hyperlink"/>
            <w:rFonts w:ascii="Arial" w:hAnsi="Arial" w:cs="Arial"/>
            <w:i w:val="0"/>
            <w:color w:val="auto"/>
            <w:sz w:val="22"/>
            <w:szCs w:val="22"/>
            <w:u w:val="none"/>
            <w:shd w:val="clear" w:color="auto" w:fill="FFFFFF"/>
          </w:rPr>
          <w:t>mp4</w:t>
        </w:r>
      </w:hyperlink>
      <w:r w:rsidR="00410774">
        <w:rPr>
          <w:rFonts w:ascii="Arial" w:hAnsi="Arial" w:cs="Arial"/>
          <w:i w:val="0"/>
          <w:sz w:val="22"/>
          <w:szCs w:val="22"/>
        </w:rPr>
        <w:t xml:space="preserve"> </w:t>
      </w:r>
      <w:r w:rsidR="00410774" w:rsidRPr="00C347B0">
        <w:rPr>
          <w:rFonts w:ascii="Arial" w:hAnsi="Arial" w:cs="Arial"/>
          <w:color w:val="0070C0"/>
          <w:sz w:val="22"/>
          <w:szCs w:val="22"/>
        </w:rPr>
        <w:t xml:space="preserve">– </w:t>
      </w:r>
      <w:r w:rsidR="00410774">
        <w:rPr>
          <w:rFonts w:ascii="Arial" w:hAnsi="Arial" w:cs="Arial"/>
          <w:color w:val="0070C0"/>
          <w:sz w:val="22"/>
          <w:szCs w:val="22"/>
        </w:rPr>
        <w:t>Video editor</w:t>
      </w:r>
      <w:r w:rsidR="00410774" w:rsidRPr="00410774">
        <w:rPr>
          <w:rFonts w:ascii="Arial" w:hAnsi="Arial" w:cs="Arial"/>
          <w:color w:val="0070C0"/>
          <w:sz w:val="22"/>
          <w:szCs w:val="22"/>
        </w:rPr>
        <w:t xml:space="preserve">, </w:t>
      </w:r>
      <w:r w:rsidR="00725A33">
        <w:rPr>
          <w:rFonts w:ascii="Arial" w:hAnsi="Arial" w:cs="Arial"/>
          <w:color w:val="0070C0"/>
          <w:sz w:val="22"/>
          <w:szCs w:val="22"/>
        </w:rPr>
        <w:t>this video can be shown starting at 0:30 and going until necessary to cover the narration.</w:t>
      </w:r>
    </w:p>
    <w:p w:rsidR="009A2D89" w:rsidRPr="009A2D89" w:rsidRDefault="00644D03" w:rsidP="003E2146">
      <w:pPr>
        <w:pStyle w:val="BodyText"/>
        <w:numPr>
          <w:ilvl w:val="1"/>
          <w:numId w:val="12"/>
        </w:numPr>
        <w:spacing w:before="360"/>
        <w:outlineLvl w:val="0"/>
        <w:rPr>
          <w:rFonts w:ascii="Helvetica" w:hAnsi="Helvetica" w:cs="Arial"/>
          <w:b/>
          <w:i w:val="0"/>
          <w:sz w:val="22"/>
          <w:szCs w:val="22"/>
        </w:rPr>
      </w:pPr>
      <w:r w:rsidRPr="004E27FC">
        <w:rPr>
          <w:rFonts w:ascii="Arial" w:hAnsi="Arial" w:cs="Arial"/>
          <w:i w:val="0"/>
          <w:sz w:val="22"/>
          <w:szCs w:val="22"/>
        </w:rPr>
        <w:t>Place the LCM cap on top of the slice on the region of interest</w:t>
      </w:r>
      <w:r w:rsidR="00C11A34">
        <w:rPr>
          <w:rFonts w:ascii="Arial" w:hAnsi="Arial" w:cs="Arial"/>
          <w:i w:val="0"/>
          <w:sz w:val="22"/>
          <w:szCs w:val="22"/>
        </w:rPr>
        <w:t xml:space="preserve"> and melt</w:t>
      </w:r>
      <w:r w:rsidR="00C11A34" w:rsidRPr="00182B24">
        <w:rPr>
          <w:rFonts w:ascii="Arial" w:hAnsi="Arial" w:cs="Arial"/>
          <w:i w:val="0"/>
          <w:sz w:val="22"/>
          <w:szCs w:val="22"/>
        </w:rPr>
        <w:t xml:space="preserve"> the LCM cap adhesive over the area of the selected single cell as described in the text protocol </w:t>
      </w:r>
      <w:r w:rsidR="009A2D89" w:rsidRPr="009A2D89">
        <w:rPr>
          <w:rFonts w:ascii="Arial" w:hAnsi="Arial" w:cs="Arial"/>
          <w:b/>
          <w:i w:val="0"/>
          <w:sz w:val="22"/>
          <w:szCs w:val="22"/>
        </w:rPr>
        <w:t>[1]</w:t>
      </w:r>
      <w:r w:rsidRPr="004E27FC">
        <w:rPr>
          <w:rFonts w:ascii="Arial" w:hAnsi="Arial" w:cs="Arial"/>
          <w:i w:val="0"/>
          <w:sz w:val="22"/>
          <w:szCs w:val="22"/>
        </w:rPr>
        <w:t>.</w:t>
      </w:r>
    </w:p>
    <w:p w:rsidR="003E2146" w:rsidRPr="004E27FC" w:rsidRDefault="00C347B0" w:rsidP="009A2D89">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works at the microscope to place the </w:t>
      </w:r>
      <w:r w:rsidR="009A2D89">
        <w:rPr>
          <w:rFonts w:ascii="Arial" w:hAnsi="Arial" w:cs="Arial"/>
          <w:i w:val="0"/>
          <w:sz w:val="22"/>
          <w:szCs w:val="22"/>
        </w:rPr>
        <w:t>LCM cap as talent places on top of the slide on the region of interest</w:t>
      </w:r>
      <w:r>
        <w:rPr>
          <w:rFonts w:ascii="Arial" w:hAnsi="Arial" w:cs="Arial"/>
          <w:i w:val="0"/>
          <w:sz w:val="22"/>
          <w:szCs w:val="22"/>
        </w:rPr>
        <w:t>.</w:t>
      </w:r>
      <w:r w:rsidR="009A2D89">
        <w:rPr>
          <w:rFonts w:ascii="Arial" w:hAnsi="Arial" w:cs="Arial"/>
          <w:i w:val="0"/>
          <w:sz w:val="22"/>
          <w:szCs w:val="22"/>
        </w:rPr>
        <w:t xml:space="preserve"> </w:t>
      </w:r>
    </w:p>
    <w:p w:rsidR="003E2146" w:rsidRPr="00C11A34" w:rsidRDefault="00C11A34" w:rsidP="003E2146">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S</w:t>
      </w:r>
      <w:r w:rsidR="00644D03" w:rsidRPr="00182B24">
        <w:rPr>
          <w:rFonts w:ascii="Arial" w:hAnsi="Arial" w:cs="Arial"/>
          <w:i w:val="0"/>
          <w:sz w:val="22"/>
          <w:szCs w:val="22"/>
        </w:rPr>
        <w:t>elect the individual cells to be collected for analysis using the LCM software tools. Cells</w:t>
      </w:r>
      <w:r w:rsidR="00644D03" w:rsidRPr="004E27FC">
        <w:rPr>
          <w:rFonts w:ascii="Arial" w:hAnsi="Arial" w:cs="Arial"/>
          <w:i w:val="0"/>
          <w:sz w:val="22"/>
          <w:szCs w:val="22"/>
        </w:rPr>
        <w:t xml:space="preserve"> selected must be in the anatomic area of the </w:t>
      </w:r>
      <w:r w:rsidR="003E2146" w:rsidRPr="004E27FC">
        <w:rPr>
          <w:rFonts w:ascii="Arial" w:hAnsi="Arial" w:cs="Arial"/>
          <w:i w:val="0"/>
          <w:sz w:val="22"/>
          <w:szCs w:val="22"/>
        </w:rPr>
        <w:t>central nucleus of the amygdala</w:t>
      </w:r>
      <w:r w:rsidR="00DF78D2">
        <w:rPr>
          <w:rFonts w:ascii="Arial" w:hAnsi="Arial" w:cs="Arial"/>
          <w:i w:val="0"/>
          <w:sz w:val="22"/>
          <w:szCs w:val="22"/>
        </w:rPr>
        <w:t>,</w:t>
      </w:r>
      <w:r w:rsidR="00644D03" w:rsidRPr="004E27FC">
        <w:rPr>
          <w:rFonts w:ascii="Arial" w:hAnsi="Arial" w:cs="Arial"/>
          <w:i w:val="0"/>
          <w:sz w:val="22"/>
          <w:szCs w:val="22"/>
        </w:rPr>
        <w:t xml:space="preserve"> based on the rat brain atlas and the </w:t>
      </w:r>
      <w:proofErr w:type="spellStart"/>
      <w:r w:rsidR="00644D03" w:rsidRPr="004E27FC">
        <w:rPr>
          <w:rFonts w:ascii="Arial" w:hAnsi="Arial" w:cs="Arial"/>
          <w:i w:val="0"/>
          <w:sz w:val="22"/>
          <w:szCs w:val="22"/>
        </w:rPr>
        <w:t>bregma</w:t>
      </w:r>
      <w:proofErr w:type="spellEnd"/>
      <w:r w:rsidR="00644D03" w:rsidRPr="004E27FC">
        <w:rPr>
          <w:rFonts w:ascii="Arial" w:hAnsi="Arial" w:cs="Arial"/>
          <w:i w:val="0"/>
          <w:sz w:val="22"/>
          <w:szCs w:val="22"/>
        </w:rPr>
        <w:t xml:space="preserve">. Cells should be at least 3 </w:t>
      </w:r>
      <w:r w:rsidR="003E2146" w:rsidRPr="004E27FC">
        <w:rPr>
          <w:rFonts w:ascii="Arial" w:hAnsi="Arial" w:cs="Arial"/>
          <w:i w:val="0"/>
          <w:sz w:val="22"/>
          <w:szCs w:val="22"/>
        </w:rPr>
        <w:t>microns</w:t>
      </w:r>
      <w:r w:rsidR="00644D03" w:rsidRPr="004E27FC">
        <w:rPr>
          <w:rFonts w:ascii="Arial" w:hAnsi="Arial" w:cs="Arial"/>
          <w:i w:val="0"/>
          <w:sz w:val="22"/>
          <w:szCs w:val="22"/>
        </w:rPr>
        <w:t xml:space="preserve"> from the adjacent stained nuclei</w:t>
      </w:r>
      <w:r>
        <w:rPr>
          <w:rFonts w:ascii="Arial" w:hAnsi="Arial" w:cs="Arial"/>
          <w:i w:val="0"/>
          <w:sz w:val="22"/>
          <w:szCs w:val="22"/>
        </w:rPr>
        <w:t xml:space="preserve"> </w:t>
      </w:r>
      <w:r w:rsidRPr="00C11A34">
        <w:rPr>
          <w:rFonts w:ascii="Arial" w:hAnsi="Arial" w:cs="Arial"/>
          <w:b/>
          <w:i w:val="0"/>
          <w:sz w:val="22"/>
          <w:szCs w:val="22"/>
        </w:rPr>
        <w:t>[1]</w:t>
      </w:r>
      <w:r w:rsidR="00644D03" w:rsidRPr="004E27FC">
        <w:rPr>
          <w:rFonts w:ascii="Arial" w:hAnsi="Arial" w:cs="Arial"/>
          <w:i w:val="0"/>
          <w:sz w:val="22"/>
          <w:szCs w:val="22"/>
        </w:rPr>
        <w:t xml:space="preserve">. </w:t>
      </w:r>
    </w:p>
    <w:p w:rsidR="001F7B35" w:rsidRPr="00C347B0" w:rsidRDefault="00247BAF" w:rsidP="00410774">
      <w:pPr>
        <w:pStyle w:val="BodyText"/>
        <w:numPr>
          <w:ilvl w:val="2"/>
          <w:numId w:val="12"/>
        </w:numPr>
        <w:spacing w:before="360"/>
        <w:outlineLvl w:val="0"/>
        <w:rPr>
          <w:rFonts w:ascii="Helvetica" w:hAnsi="Helvetica" w:cs="Arial"/>
          <w:b/>
          <w:i w:val="0"/>
          <w:sz w:val="22"/>
          <w:szCs w:val="22"/>
        </w:rPr>
      </w:pPr>
      <w:hyperlink r:id="rId13" w:tgtFrame="_blank" w:history="1">
        <w:r w:rsidR="001F7B35" w:rsidRPr="00C347B0">
          <w:rPr>
            <w:rStyle w:val="Hyperlink"/>
            <w:rFonts w:ascii="Arial" w:hAnsi="Arial" w:cs="Arial"/>
            <w:i w:val="0"/>
            <w:color w:val="auto"/>
            <w:sz w:val="22"/>
            <w:szCs w:val="22"/>
            <w:u w:val="none"/>
            <w:shd w:val="clear" w:color="auto" w:fill="FFFFFF"/>
          </w:rPr>
          <w:t>60612_screenshot_</w:t>
        </w:r>
        <w:r w:rsidR="001F7B35">
          <w:rPr>
            <w:rStyle w:val="Hyperlink"/>
            <w:rFonts w:ascii="Arial" w:hAnsi="Arial" w:cs="Arial"/>
            <w:i w:val="0"/>
            <w:color w:val="auto"/>
            <w:sz w:val="22"/>
            <w:szCs w:val="22"/>
            <w:u w:val="none"/>
            <w:shd w:val="clear" w:color="auto" w:fill="FFFFFF"/>
          </w:rPr>
          <w:t>2</w:t>
        </w:r>
        <w:r w:rsidR="001F7B35" w:rsidRPr="00C347B0">
          <w:rPr>
            <w:rStyle w:val="Hyperlink"/>
            <w:rFonts w:ascii="Arial" w:hAnsi="Arial" w:cs="Arial"/>
            <w:i w:val="0"/>
            <w:color w:val="auto"/>
            <w:sz w:val="22"/>
            <w:szCs w:val="22"/>
            <w:u w:val="none"/>
            <w:shd w:val="clear" w:color="auto" w:fill="FFFFFF"/>
          </w:rPr>
          <w:t>.</w:t>
        </w:r>
        <w:r w:rsidR="00725A33">
          <w:rPr>
            <w:rStyle w:val="Hyperlink"/>
            <w:rFonts w:ascii="Arial" w:hAnsi="Arial" w:cs="Arial"/>
            <w:i w:val="0"/>
            <w:color w:val="auto"/>
            <w:sz w:val="22"/>
            <w:szCs w:val="22"/>
            <w:u w:val="none"/>
            <w:shd w:val="clear" w:color="auto" w:fill="FFFFFF"/>
          </w:rPr>
          <w:t>mp4</w:t>
        </w:r>
      </w:hyperlink>
      <w:r w:rsidR="001F7B35">
        <w:rPr>
          <w:rFonts w:ascii="Arial" w:hAnsi="Arial" w:cs="Arial"/>
          <w:i w:val="0"/>
          <w:sz w:val="22"/>
          <w:szCs w:val="22"/>
        </w:rPr>
        <w:t xml:space="preserve"> </w:t>
      </w:r>
      <w:r w:rsidR="001F7B35" w:rsidRPr="00C347B0">
        <w:rPr>
          <w:rFonts w:ascii="Arial" w:hAnsi="Arial" w:cs="Arial"/>
          <w:color w:val="0070C0"/>
          <w:sz w:val="22"/>
          <w:szCs w:val="22"/>
        </w:rPr>
        <w:t xml:space="preserve">– </w:t>
      </w:r>
      <w:r w:rsidR="00410774">
        <w:rPr>
          <w:rFonts w:ascii="Arial" w:hAnsi="Arial" w:cs="Arial"/>
          <w:color w:val="0070C0"/>
          <w:sz w:val="22"/>
          <w:szCs w:val="22"/>
        </w:rPr>
        <w:t>Video editor</w:t>
      </w:r>
      <w:r w:rsidR="00410774" w:rsidRPr="00410774">
        <w:rPr>
          <w:rFonts w:ascii="Arial" w:hAnsi="Arial" w:cs="Arial"/>
          <w:color w:val="0070C0"/>
          <w:sz w:val="22"/>
          <w:szCs w:val="22"/>
        </w:rPr>
        <w:t xml:space="preserve">, please </w:t>
      </w:r>
      <w:r w:rsidR="00725A33">
        <w:rPr>
          <w:rFonts w:ascii="Arial" w:hAnsi="Arial" w:cs="Arial"/>
          <w:color w:val="0070C0"/>
          <w:sz w:val="22"/>
          <w:szCs w:val="22"/>
        </w:rPr>
        <w:t>show 1:1</w:t>
      </w:r>
      <w:r w:rsidR="00EE6680">
        <w:rPr>
          <w:rFonts w:ascii="Arial" w:hAnsi="Arial" w:cs="Arial"/>
          <w:color w:val="0070C0"/>
          <w:sz w:val="22"/>
          <w:szCs w:val="22"/>
        </w:rPr>
        <w:t>0</w:t>
      </w:r>
      <w:r w:rsidR="00725A33">
        <w:rPr>
          <w:rFonts w:ascii="Arial" w:hAnsi="Arial" w:cs="Arial"/>
          <w:color w:val="0070C0"/>
          <w:sz w:val="22"/>
          <w:szCs w:val="22"/>
        </w:rPr>
        <w:t>-1:40.</w:t>
      </w:r>
    </w:p>
    <w:p w:rsidR="003E2146" w:rsidRPr="00C11A34" w:rsidRDefault="00C11A34" w:rsidP="003E2146">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Then, f</w:t>
      </w:r>
      <w:r w:rsidR="00644D03" w:rsidRPr="004E27FC">
        <w:rPr>
          <w:rFonts w:ascii="Arial" w:hAnsi="Arial" w:cs="Arial"/>
          <w:i w:val="0"/>
          <w:sz w:val="22"/>
          <w:szCs w:val="22"/>
        </w:rPr>
        <w:t xml:space="preserve">ire the </w:t>
      </w:r>
      <w:r>
        <w:rPr>
          <w:rFonts w:ascii="Arial" w:hAnsi="Arial" w:cs="Arial"/>
          <w:i w:val="0"/>
          <w:sz w:val="22"/>
          <w:szCs w:val="22"/>
        </w:rPr>
        <w:t>infrared</w:t>
      </w:r>
      <w:r w:rsidR="00644D03" w:rsidRPr="004E27FC">
        <w:rPr>
          <w:rFonts w:ascii="Arial" w:hAnsi="Arial" w:cs="Arial"/>
          <w:i w:val="0"/>
          <w:sz w:val="22"/>
          <w:szCs w:val="22"/>
        </w:rPr>
        <w:t xml:space="preserve"> laser to collect the identified single cells</w:t>
      </w:r>
      <w:r>
        <w:rPr>
          <w:rFonts w:ascii="Arial" w:hAnsi="Arial" w:cs="Arial"/>
          <w:i w:val="0"/>
          <w:sz w:val="22"/>
          <w:szCs w:val="22"/>
        </w:rPr>
        <w:t xml:space="preserve"> </w:t>
      </w:r>
      <w:r w:rsidRPr="00C11A34">
        <w:rPr>
          <w:rFonts w:ascii="Arial" w:hAnsi="Arial" w:cs="Arial"/>
          <w:b/>
          <w:i w:val="0"/>
          <w:sz w:val="22"/>
          <w:szCs w:val="22"/>
        </w:rPr>
        <w:t>[1]</w:t>
      </w:r>
      <w:r w:rsidR="00644D03" w:rsidRPr="004E27FC">
        <w:rPr>
          <w:rFonts w:ascii="Arial" w:hAnsi="Arial" w:cs="Arial"/>
          <w:i w:val="0"/>
          <w:sz w:val="22"/>
          <w:szCs w:val="22"/>
        </w:rPr>
        <w:t xml:space="preserve">. </w:t>
      </w:r>
    </w:p>
    <w:p w:rsidR="001F7B35" w:rsidRPr="00C347B0" w:rsidRDefault="00247BAF" w:rsidP="001F7B35">
      <w:pPr>
        <w:pStyle w:val="BodyText"/>
        <w:numPr>
          <w:ilvl w:val="2"/>
          <w:numId w:val="12"/>
        </w:numPr>
        <w:spacing w:before="360"/>
        <w:outlineLvl w:val="0"/>
        <w:rPr>
          <w:rFonts w:ascii="Helvetica" w:hAnsi="Helvetica" w:cs="Arial"/>
          <w:b/>
          <w:i w:val="0"/>
          <w:sz w:val="22"/>
          <w:szCs w:val="22"/>
        </w:rPr>
      </w:pPr>
      <w:hyperlink r:id="rId14" w:tgtFrame="_blank" w:history="1">
        <w:r w:rsidR="001F7B35" w:rsidRPr="00C347B0">
          <w:rPr>
            <w:rStyle w:val="Hyperlink"/>
            <w:rFonts w:ascii="Arial" w:hAnsi="Arial" w:cs="Arial"/>
            <w:i w:val="0"/>
            <w:color w:val="auto"/>
            <w:sz w:val="22"/>
            <w:szCs w:val="22"/>
            <w:u w:val="none"/>
            <w:shd w:val="clear" w:color="auto" w:fill="FFFFFF"/>
          </w:rPr>
          <w:t>60612_screenshot_</w:t>
        </w:r>
        <w:r w:rsidR="001F7B35">
          <w:rPr>
            <w:rStyle w:val="Hyperlink"/>
            <w:rFonts w:ascii="Arial" w:hAnsi="Arial" w:cs="Arial"/>
            <w:i w:val="0"/>
            <w:color w:val="auto"/>
            <w:sz w:val="22"/>
            <w:szCs w:val="22"/>
            <w:u w:val="none"/>
            <w:shd w:val="clear" w:color="auto" w:fill="FFFFFF"/>
          </w:rPr>
          <w:t>3</w:t>
        </w:r>
        <w:r w:rsidR="001F7B35" w:rsidRPr="00C347B0">
          <w:rPr>
            <w:rStyle w:val="Hyperlink"/>
            <w:rFonts w:ascii="Arial" w:hAnsi="Arial" w:cs="Arial"/>
            <w:i w:val="0"/>
            <w:color w:val="auto"/>
            <w:sz w:val="22"/>
            <w:szCs w:val="22"/>
            <w:u w:val="none"/>
            <w:shd w:val="clear" w:color="auto" w:fill="FFFFFF"/>
          </w:rPr>
          <w:t>.</w:t>
        </w:r>
        <w:r w:rsidR="00EE6680">
          <w:rPr>
            <w:rStyle w:val="Hyperlink"/>
            <w:rFonts w:ascii="Arial" w:hAnsi="Arial" w:cs="Arial"/>
            <w:i w:val="0"/>
            <w:color w:val="auto"/>
            <w:sz w:val="22"/>
            <w:szCs w:val="22"/>
            <w:u w:val="none"/>
            <w:shd w:val="clear" w:color="auto" w:fill="FFFFFF"/>
          </w:rPr>
          <w:t>mp4</w:t>
        </w:r>
      </w:hyperlink>
      <w:r w:rsidR="001F7B35">
        <w:rPr>
          <w:rFonts w:ascii="Arial" w:hAnsi="Arial" w:cs="Arial"/>
          <w:i w:val="0"/>
          <w:sz w:val="22"/>
          <w:szCs w:val="22"/>
        </w:rPr>
        <w:t xml:space="preserve"> </w:t>
      </w:r>
      <w:r w:rsidR="001F7B35" w:rsidRPr="00C347B0">
        <w:rPr>
          <w:rFonts w:ascii="Arial" w:hAnsi="Arial" w:cs="Arial"/>
          <w:color w:val="0070C0"/>
          <w:sz w:val="22"/>
          <w:szCs w:val="22"/>
        </w:rPr>
        <w:t>–</w:t>
      </w:r>
      <w:r w:rsidR="00410774">
        <w:rPr>
          <w:rFonts w:ascii="Arial" w:hAnsi="Arial" w:cs="Arial"/>
          <w:color w:val="0070C0"/>
          <w:sz w:val="22"/>
          <w:szCs w:val="22"/>
        </w:rPr>
        <w:t xml:space="preserve"> Video editor</w:t>
      </w:r>
      <w:r w:rsidR="001F7B35" w:rsidRPr="00C347B0">
        <w:rPr>
          <w:rFonts w:ascii="Arial" w:hAnsi="Arial" w:cs="Arial"/>
          <w:color w:val="0070C0"/>
          <w:sz w:val="22"/>
          <w:szCs w:val="22"/>
        </w:rPr>
        <w:t>, please</w:t>
      </w:r>
      <w:r w:rsidR="009C11EA">
        <w:rPr>
          <w:rFonts w:ascii="Arial" w:hAnsi="Arial" w:cs="Arial"/>
          <w:color w:val="0070C0"/>
          <w:sz w:val="22"/>
          <w:szCs w:val="22"/>
        </w:rPr>
        <w:t xml:space="preserve"> show 0:08-0:25</w:t>
      </w:r>
      <w:r w:rsidR="001F7B35" w:rsidRPr="00C347B0">
        <w:rPr>
          <w:rFonts w:ascii="Arial" w:hAnsi="Arial" w:cs="Arial"/>
          <w:color w:val="0070C0"/>
          <w:sz w:val="22"/>
          <w:szCs w:val="22"/>
        </w:rPr>
        <w:t>.</w:t>
      </w:r>
    </w:p>
    <w:p w:rsidR="003E2146" w:rsidRPr="003E598F" w:rsidRDefault="00644D03" w:rsidP="003E2146">
      <w:pPr>
        <w:pStyle w:val="BodyText"/>
        <w:numPr>
          <w:ilvl w:val="1"/>
          <w:numId w:val="12"/>
        </w:numPr>
        <w:spacing w:before="360"/>
        <w:outlineLvl w:val="0"/>
        <w:rPr>
          <w:rFonts w:ascii="Helvetica" w:hAnsi="Helvetica" w:cs="Arial"/>
          <w:b/>
          <w:i w:val="0"/>
          <w:sz w:val="22"/>
          <w:szCs w:val="22"/>
        </w:rPr>
      </w:pPr>
      <w:r w:rsidRPr="005407EB">
        <w:rPr>
          <w:rFonts w:ascii="Arial" w:hAnsi="Arial" w:cs="Arial"/>
          <w:i w:val="0"/>
          <w:sz w:val="22"/>
          <w:szCs w:val="22"/>
        </w:rPr>
        <w:t>Place the cap in the</w:t>
      </w:r>
      <w:r w:rsidRPr="004E27FC">
        <w:rPr>
          <w:rFonts w:ascii="Arial" w:hAnsi="Arial" w:cs="Arial"/>
          <w:i w:val="0"/>
          <w:sz w:val="22"/>
          <w:szCs w:val="22"/>
        </w:rPr>
        <w:t xml:space="preserve"> </w:t>
      </w:r>
      <w:r w:rsidR="003E598F">
        <w:rPr>
          <w:rFonts w:ascii="Arial" w:hAnsi="Arial" w:cs="Arial"/>
          <w:i w:val="0"/>
          <w:sz w:val="22"/>
          <w:szCs w:val="22"/>
        </w:rPr>
        <w:t>QC</w:t>
      </w:r>
      <w:r w:rsidRPr="004E27FC">
        <w:rPr>
          <w:rFonts w:ascii="Arial" w:hAnsi="Arial" w:cs="Arial"/>
          <w:i w:val="0"/>
          <w:sz w:val="22"/>
          <w:szCs w:val="22"/>
        </w:rPr>
        <w:t xml:space="preserve"> station and view it to ensure that only the desired cells were selected. If other cells were mistakenly selected, an ultraviolet laser can be used to destroy the unwanted cells while the cap remains in the QC station</w:t>
      </w:r>
      <w:r w:rsidR="00F72C34">
        <w:rPr>
          <w:rFonts w:ascii="Arial" w:hAnsi="Arial" w:cs="Arial"/>
          <w:i w:val="0"/>
          <w:sz w:val="22"/>
          <w:szCs w:val="22"/>
        </w:rPr>
        <w:t xml:space="preserve"> </w:t>
      </w:r>
      <w:r w:rsidR="00F72C34" w:rsidRPr="00F72C34">
        <w:rPr>
          <w:rFonts w:ascii="Arial" w:hAnsi="Arial" w:cs="Arial"/>
          <w:b/>
          <w:i w:val="0"/>
          <w:sz w:val="22"/>
          <w:szCs w:val="22"/>
        </w:rPr>
        <w:t>[1-TXT]</w:t>
      </w:r>
      <w:r w:rsidRPr="004E27FC">
        <w:rPr>
          <w:rFonts w:ascii="Arial" w:hAnsi="Arial" w:cs="Arial"/>
          <w:i w:val="0"/>
          <w:sz w:val="22"/>
          <w:szCs w:val="22"/>
        </w:rPr>
        <w:t>.</w:t>
      </w:r>
    </w:p>
    <w:p w:rsidR="003E598F" w:rsidRPr="004E27FC" w:rsidRDefault="00F72C34" w:rsidP="003E598F">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places the cap in the QC station and views it. </w:t>
      </w:r>
      <w:r w:rsidR="003E598F" w:rsidRPr="00F72C34">
        <w:rPr>
          <w:rFonts w:ascii="Arial" w:hAnsi="Arial" w:cs="Arial"/>
          <w:b/>
          <w:i w:val="0"/>
          <w:sz w:val="22"/>
          <w:szCs w:val="22"/>
        </w:rPr>
        <w:t>TEXT: QC = quality control</w:t>
      </w:r>
      <w:r w:rsidR="003E598F" w:rsidRPr="004E27FC">
        <w:rPr>
          <w:rFonts w:ascii="Arial" w:hAnsi="Arial" w:cs="Arial"/>
          <w:i w:val="0"/>
          <w:sz w:val="22"/>
          <w:szCs w:val="22"/>
        </w:rPr>
        <w:t xml:space="preserve"> </w:t>
      </w:r>
    </w:p>
    <w:p w:rsidR="00C347B0" w:rsidRDefault="00644D03" w:rsidP="00C347B0">
      <w:pPr>
        <w:pStyle w:val="BodyText"/>
        <w:numPr>
          <w:ilvl w:val="1"/>
          <w:numId w:val="12"/>
        </w:numPr>
        <w:spacing w:before="360"/>
        <w:outlineLvl w:val="0"/>
        <w:rPr>
          <w:rFonts w:ascii="Helvetica" w:hAnsi="Helvetica" w:cs="Arial"/>
          <w:b/>
          <w:i w:val="0"/>
          <w:sz w:val="22"/>
          <w:szCs w:val="22"/>
        </w:rPr>
      </w:pPr>
      <w:r w:rsidRPr="004E27FC">
        <w:rPr>
          <w:rFonts w:ascii="Arial" w:hAnsi="Arial" w:cs="Arial"/>
          <w:i w:val="0"/>
          <w:sz w:val="22"/>
          <w:szCs w:val="22"/>
        </w:rPr>
        <w:t xml:space="preserve">Take a photo of the tissue section from where the cell was collected to document its anatomic specificity. Record the distance of the slice from the </w:t>
      </w:r>
      <w:proofErr w:type="spellStart"/>
      <w:r w:rsidRPr="004E27FC">
        <w:rPr>
          <w:rFonts w:ascii="Arial" w:hAnsi="Arial" w:cs="Arial"/>
          <w:i w:val="0"/>
          <w:sz w:val="22"/>
          <w:szCs w:val="22"/>
        </w:rPr>
        <w:t>bregma</w:t>
      </w:r>
      <w:proofErr w:type="spellEnd"/>
      <w:r w:rsidRPr="004E27FC">
        <w:rPr>
          <w:rFonts w:ascii="Arial" w:hAnsi="Arial" w:cs="Arial"/>
          <w:i w:val="0"/>
          <w:sz w:val="22"/>
          <w:szCs w:val="22"/>
        </w:rPr>
        <w:t xml:space="preserve"> if appropriate using a rat brain atlas as a reference</w:t>
      </w:r>
      <w:r w:rsidR="00F72C34">
        <w:rPr>
          <w:rFonts w:ascii="Arial" w:hAnsi="Arial" w:cs="Arial"/>
          <w:i w:val="0"/>
          <w:sz w:val="22"/>
          <w:szCs w:val="22"/>
        </w:rPr>
        <w:t xml:space="preserve"> </w:t>
      </w:r>
      <w:r w:rsidR="00F72C34" w:rsidRPr="00F72C34">
        <w:rPr>
          <w:rFonts w:ascii="Arial" w:hAnsi="Arial" w:cs="Arial"/>
          <w:b/>
          <w:i w:val="0"/>
          <w:sz w:val="22"/>
          <w:szCs w:val="22"/>
        </w:rPr>
        <w:t>[1]</w:t>
      </w:r>
      <w:r w:rsidRPr="004E27FC">
        <w:rPr>
          <w:rFonts w:ascii="Arial" w:hAnsi="Arial" w:cs="Arial"/>
          <w:i w:val="0"/>
          <w:sz w:val="22"/>
          <w:szCs w:val="22"/>
        </w:rPr>
        <w:t>.</w:t>
      </w:r>
    </w:p>
    <w:p w:rsidR="00F72C34" w:rsidRPr="00C347B0" w:rsidRDefault="00247BAF" w:rsidP="00C347B0">
      <w:pPr>
        <w:pStyle w:val="BodyText"/>
        <w:numPr>
          <w:ilvl w:val="2"/>
          <w:numId w:val="12"/>
        </w:numPr>
        <w:spacing w:before="360"/>
        <w:outlineLvl w:val="0"/>
        <w:rPr>
          <w:rFonts w:ascii="Helvetica" w:hAnsi="Helvetica" w:cs="Arial"/>
          <w:b/>
          <w:i w:val="0"/>
          <w:sz w:val="22"/>
          <w:szCs w:val="22"/>
        </w:rPr>
      </w:pPr>
      <w:hyperlink r:id="rId15" w:tgtFrame="_blank" w:history="1">
        <w:r w:rsidR="00C347B0" w:rsidRPr="00C347B0">
          <w:rPr>
            <w:rStyle w:val="Hyperlink"/>
            <w:rFonts w:ascii="Arial" w:hAnsi="Arial" w:cs="Arial"/>
            <w:i w:val="0"/>
            <w:color w:val="auto"/>
            <w:sz w:val="22"/>
            <w:szCs w:val="22"/>
            <w:u w:val="none"/>
            <w:shd w:val="clear" w:color="auto" w:fill="FFFFFF"/>
          </w:rPr>
          <w:t>60612_screenshot_4.</w:t>
        </w:r>
        <w:r w:rsidR="00EE6680">
          <w:rPr>
            <w:rStyle w:val="Hyperlink"/>
            <w:rFonts w:ascii="Arial" w:hAnsi="Arial" w:cs="Arial"/>
            <w:i w:val="0"/>
            <w:color w:val="auto"/>
            <w:sz w:val="22"/>
            <w:szCs w:val="22"/>
            <w:u w:val="none"/>
            <w:shd w:val="clear" w:color="auto" w:fill="FFFFFF"/>
          </w:rPr>
          <w:t>mp4</w:t>
        </w:r>
      </w:hyperlink>
      <w:r w:rsidR="00C347B0">
        <w:rPr>
          <w:rFonts w:ascii="Arial" w:hAnsi="Arial" w:cs="Arial"/>
          <w:i w:val="0"/>
          <w:sz w:val="22"/>
          <w:szCs w:val="22"/>
        </w:rPr>
        <w:t xml:space="preserve"> </w:t>
      </w:r>
      <w:r w:rsidR="00C347B0" w:rsidRPr="00C347B0">
        <w:rPr>
          <w:rFonts w:ascii="Arial" w:hAnsi="Arial" w:cs="Arial"/>
          <w:color w:val="0070C0"/>
          <w:sz w:val="22"/>
          <w:szCs w:val="22"/>
        </w:rPr>
        <w:t xml:space="preserve">– Video editors, please </w:t>
      </w:r>
      <w:r w:rsidR="009C11EA">
        <w:rPr>
          <w:rFonts w:ascii="Arial" w:hAnsi="Arial" w:cs="Arial"/>
          <w:color w:val="0070C0"/>
          <w:sz w:val="22"/>
          <w:szCs w:val="22"/>
        </w:rPr>
        <w:t>show 0:00-0:22.</w:t>
      </w:r>
    </w:p>
    <w:p w:rsidR="00153907" w:rsidRPr="00153907" w:rsidRDefault="00644D03" w:rsidP="003E2146">
      <w:pPr>
        <w:pStyle w:val="BodyText"/>
        <w:numPr>
          <w:ilvl w:val="1"/>
          <w:numId w:val="12"/>
        </w:numPr>
        <w:spacing w:before="360"/>
        <w:outlineLvl w:val="0"/>
        <w:rPr>
          <w:rFonts w:ascii="Helvetica" w:hAnsi="Helvetica" w:cs="Arial"/>
          <w:b/>
          <w:i w:val="0"/>
          <w:sz w:val="22"/>
          <w:szCs w:val="22"/>
        </w:rPr>
      </w:pPr>
      <w:r w:rsidRPr="004E27FC">
        <w:rPr>
          <w:rFonts w:ascii="Arial" w:hAnsi="Arial" w:cs="Arial"/>
          <w:i w:val="0"/>
          <w:sz w:val="22"/>
          <w:szCs w:val="22"/>
        </w:rPr>
        <w:lastRenderedPageBreak/>
        <w:t xml:space="preserve">Remove </w:t>
      </w:r>
      <w:r w:rsidR="00153907">
        <w:rPr>
          <w:rFonts w:ascii="Arial" w:hAnsi="Arial" w:cs="Arial"/>
          <w:i w:val="0"/>
          <w:sz w:val="22"/>
          <w:szCs w:val="22"/>
        </w:rPr>
        <w:t>the LCM cap from the QC station and</w:t>
      </w:r>
      <w:r w:rsidRPr="004E27FC">
        <w:rPr>
          <w:rFonts w:ascii="Arial" w:hAnsi="Arial" w:cs="Arial"/>
          <w:i w:val="0"/>
          <w:sz w:val="22"/>
          <w:szCs w:val="22"/>
        </w:rPr>
        <w:t xml:space="preserve"> attach the sample extrac</w:t>
      </w:r>
      <w:r w:rsidR="00153907">
        <w:rPr>
          <w:rFonts w:ascii="Arial" w:hAnsi="Arial" w:cs="Arial"/>
          <w:i w:val="0"/>
          <w:sz w:val="22"/>
          <w:szCs w:val="22"/>
        </w:rPr>
        <w:t xml:space="preserve">tion device </w:t>
      </w:r>
      <w:r w:rsidR="00153907" w:rsidRPr="00153907">
        <w:rPr>
          <w:rFonts w:ascii="Arial" w:hAnsi="Arial" w:cs="Arial"/>
          <w:b/>
          <w:i w:val="0"/>
          <w:sz w:val="22"/>
          <w:szCs w:val="22"/>
        </w:rPr>
        <w:t>[1]</w:t>
      </w:r>
      <w:r w:rsidR="00153907">
        <w:rPr>
          <w:rFonts w:ascii="Arial" w:hAnsi="Arial" w:cs="Arial"/>
          <w:i w:val="0"/>
          <w:sz w:val="22"/>
          <w:szCs w:val="22"/>
        </w:rPr>
        <w:t xml:space="preserve">. Then, </w:t>
      </w:r>
      <w:r w:rsidRPr="004E27FC">
        <w:rPr>
          <w:rFonts w:ascii="Arial" w:hAnsi="Arial" w:cs="Arial"/>
          <w:i w:val="0"/>
          <w:sz w:val="22"/>
          <w:szCs w:val="22"/>
        </w:rPr>
        <w:t xml:space="preserve">pipette 5.5 </w:t>
      </w:r>
      <w:r w:rsidR="003E2146" w:rsidRPr="004E27FC">
        <w:rPr>
          <w:rFonts w:ascii="Arial" w:hAnsi="Arial" w:cs="Arial"/>
          <w:i w:val="0"/>
          <w:sz w:val="22"/>
          <w:szCs w:val="22"/>
        </w:rPr>
        <w:t>microliters</w:t>
      </w:r>
      <w:r w:rsidRPr="004E27FC">
        <w:rPr>
          <w:rFonts w:ascii="Arial" w:hAnsi="Arial" w:cs="Arial"/>
          <w:i w:val="0"/>
          <w:sz w:val="22"/>
          <w:szCs w:val="22"/>
        </w:rPr>
        <w:t xml:space="preserve"> of lysis buffer onto the sample</w:t>
      </w:r>
      <w:r w:rsidR="00153907">
        <w:rPr>
          <w:rFonts w:ascii="Arial" w:hAnsi="Arial" w:cs="Arial"/>
          <w:i w:val="0"/>
          <w:sz w:val="22"/>
          <w:szCs w:val="22"/>
        </w:rPr>
        <w:t xml:space="preserve"> </w:t>
      </w:r>
      <w:r w:rsidR="00153907" w:rsidRPr="00153907">
        <w:rPr>
          <w:rFonts w:ascii="Arial" w:hAnsi="Arial" w:cs="Arial"/>
          <w:b/>
          <w:i w:val="0"/>
          <w:sz w:val="22"/>
          <w:szCs w:val="22"/>
        </w:rPr>
        <w:t>[</w:t>
      </w:r>
      <w:r w:rsidR="00153907">
        <w:rPr>
          <w:rFonts w:ascii="Arial" w:hAnsi="Arial" w:cs="Arial"/>
          <w:b/>
          <w:i w:val="0"/>
          <w:sz w:val="22"/>
          <w:szCs w:val="22"/>
        </w:rPr>
        <w:t>2-TXT</w:t>
      </w:r>
      <w:r w:rsidR="00153907" w:rsidRPr="00153907">
        <w:rPr>
          <w:rFonts w:ascii="Arial" w:hAnsi="Arial" w:cs="Arial"/>
          <w:b/>
          <w:i w:val="0"/>
          <w:sz w:val="22"/>
          <w:szCs w:val="22"/>
        </w:rPr>
        <w:t>]</w:t>
      </w:r>
      <w:r w:rsidRPr="004E27FC">
        <w:rPr>
          <w:rFonts w:ascii="Arial" w:hAnsi="Arial" w:cs="Arial"/>
          <w:i w:val="0"/>
          <w:sz w:val="22"/>
          <w:szCs w:val="22"/>
        </w:rPr>
        <w:t>.</w:t>
      </w:r>
      <w:r w:rsidR="003E2146" w:rsidRPr="004E27FC">
        <w:rPr>
          <w:rFonts w:ascii="Arial" w:hAnsi="Arial" w:cs="Arial"/>
          <w:i w:val="0"/>
          <w:sz w:val="22"/>
          <w:szCs w:val="22"/>
        </w:rPr>
        <w:t xml:space="preserve"> </w:t>
      </w:r>
    </w:p>
    <w:p w:rsidR="00153907" w:rsidRPr="00153907" w:rsidRDefault="00153907" w:rsidP="0015390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removes the LCM cap from the QC station and attaches the sample extraction device.</w:t>
      </w:r>
    </w:p>
    <w:p w:rsidR="003E2146" w:rsidRPr="004E27FC" w:rsidRDefault="00B65644" w:rsidP="0015390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Sample as t</w:t>
      </w:r>
      <w:r w:rsidR="00153907">
        <w:rPr>
          <w:rFonts w:ascii="Arial" w:hAnsi="Arial" w:cs="Arial"/>
          <w:i w:val="0"/>
          <w:sz w:val="22"/>
          <w:szCs w:val="22"/>
        </w:rPr>
        <w:t xml:space="preserve">alent pipettes </w:t>
      </w:r>
      <w:r w:rsidR="00153907" w:rsidRPr="004E27FC">
        <w:rPr>
          <w:rFonts w:ascii="Arial" w:hAnsi="Arial" w:cs="Arial"/>
          <w:i w:val="0"/>
          <w:sz w:val="22"/>
          <w:szCs w:val="22"/>
        </w:rPr>
        <w:t>5.5 microliters of lysis buffer onto the sample</w:t>
      </w:r>
      <w:r w:rsidR="00153907">
        <w:rPr>
          <w:rFonts w:ascii="Arial" w:hAnsi="Arial" w:cs="Arial"/>
          <w:i w:val="0"/>
          <w:sz w:val="22"/>
          <w:szCs w:val="22"/>
        </w:rPr>
        <w:t xml:space="preserve">. </w:t>
      </w:r>
      <w:r w:rsidR="003E2146" w:rsidRPr="00153907">
        <w:rPr>
          <w:rFonts w:ascii="Arial" w:hAnsi="Arial" w:cs="Arial"/>
          <w:b/>
          <w:i w:val="0"/>
          <w:sz w:val="22"/>
          <w:szCs w:val="22"/>
        </w:rPr>
        <w:t>TEXT: See text for lysis buffer</w:t>
      </w:r>
      <w:r w:rsidR="00644D03" w:rsidRPr="004E27FC">
        <w:rPr>
          <w:rFonts w:ascii="Arial" w:hAnsi="Arial" w:cs="Arial"/>
          <w:i w:val="0"/>
          <w:sz w:val="22"/>
          <w:szCs w:val="22"/>
        </w:rPr>
        <w:t xml:space="preserve"> </w:t>
      </w:r>
    </w:p>
    <w:p w:rsidR="003E2146" w:rsidRPr="00B65644" w:rsidRDefault="00644D03" w:rsidP="003E2146">
      <w:pPr>
        <w:pStyle w:val="BodyText"/>
        <w:numPr>
          <w:ilvl w:val="1"/>
          <w:numId w:val="12"/>
        </w:numPr>
        <w:spacing w:before="360"/>
        <w:outlineLvl w:val="0"/>
        <w:rPr>
          <w:rFonts w:ascii="Helvetica" w:hAnsi="Helvetica" w:cs="Arial"/>
          <w:b/>
          <w:i w:val="0"/>
          <w:sz w:val="22"/>
          <w:szCs w:val="22"/>
        </w:rPr>
      </w:pPr>
      <w:r w:rsidRPr="004E27FC">
        <w:rPr>
          <w:rFonts w:ascii="Arial" w:hAnsi="Arial" w:cs="Arial"/>
          <w:i w:val="0"/>
          <w:sz w:val="22"/>
          <w:szCs w:val="22"/>
        </w:rPr>
        <w:t xml:space="preserve">Fit the </w:t>
      </w:r>
      <w:r w:rsidR="00B65644">
        <w:rPr>
          <w:rFonts w:ascii="Arial" w:hAnsi="Arial" w:cs="Arial"/>
          <w:i w:val="0"/>
          <w:sz w:val="22"/>
          <w:szCs w:val="22"/>
        </w:rPr>
        <w:t xml:space="preserve">extraction </w:t>
      </w:r>
      <w:r w:rsidRPr="004E27FC">
        <w:rPr>
          <w:rFonts w:ascii="Arial" w:hAnsi="Arial" w:cs="Arial"/>
          <w:i w:val="0"/>
          <w:sz w:val="22"/>
          <w:szCs w:val="22"/>
        </w:rPr>
        <w:t>device onto a 0.5 m</w:t>
      </w:r>
      <w:r w:rsidR="003E2146" w:rsidRPr="004E27FC">
        <w:rPr>
          <w:rFonts w:ascii="Arial" w:hAnsi="Arial" w:cs="Arial"/>
          <w:i w:val="0"/>
          <w:sz w:val="22"/>
          <w:szCs w:val="22"/>
        </w:rPr>
        <w:t>illiliter</w:t>
      </w:r>
      <w:r w:rsidRPr="004E27FC">
        <w:rPr>
          <w:rFonts w:ascii="Arial" w:hAnsi="Arial" w:cs="Arial"/>
          <w:i w:val="0"/>
          <w:sz w:val="22"/>
          <w:szCs w:val="22"/>
        </w:rPr>
        <w:t xml:space="preserve"> </w:t>
      </w:r>
      <w:proofErr w:type="spellStart"/>
      <w:r w:rsidRPr="004E27FC">
        <w:rPr>
          <w:rFonts w:ascii="Arial" w:hAnsi="Arial" w:cs="Arial"/>
          <w:i w:val="0"/>
          <w:sz w:val="22"/>
          <w:szCs w:val="22"/>
        </w:rPr>
        <w:t>microcentrifuge</w:t>
      </w:r>
      <w:proofErr w:type="spellEnd"/>
      <w:r w:rsidRPr="004E27FC">
        <w:rPr>
          <w:rFonts w:ascii="Arial" w:hAnsi="Arial" w:cs="Arial"/>
          <w:i w:val="0"/>
          <w:sz w:val="22"/>
          <w:szCs w:val="22"/>
        </w:rPr>
        <w:t xml:space="preserve"> tube and place on a hotplate at 75 </w:t>
      </w:r>
      <w:r w:rsidR="003E2146" w:rsidRPr="004E27FC">
        <w:rPr>
          <w:rFonts w:ascii="Arial" w:hAnsi="Arial" w:cs="Arial"/>
          <w:i w:val="0"/>
          <w:sz w:val="22"/>
          <w:szCs w:val="22"/>
        </w:rPr>
        <w:t>degrees Celsius</w:t>
      </w:r>
      <w:r w:rsidRPr="004E27FC">
        <w:rPr>
          <w:rFonts w:ascii="Arial" w:hAnsi="Arial" w:cs="Arial"/>
          <w:i w:val="0"/>
          <w:sz w:val="22"/>
          <w:szCs w:val="22"/>
        </w:rPr>
        <w:t xml:space="preserve"> for 15 min</w:t>
      </w:r>
      <w:r w:rsidR="003E2146" w:rsidRPr="004E27FC">
        <w:rPr>
          <w:rFonts w:ascii="Arial" w:hAnsi="Arial" w:cs="Arial"/>
          <w:i w:val="0"/>
          <w:sz w:val="22"/>
          <w:szCs w:val="22"/>
        </w:rPr>
        <w:t>utes</w:t>
      </w:r>
      <w:r w:rsidR="00B65644">
        <w:rPr>
          <w:rFonts w:ascii="Arial" w:hAnsi="Arial" w:cs="Arial"/>
          <w:i w:val="0"/>
          <w:sz w:val="22"/>
          <w:szCs w:val="22"/>
        </w:rPr>
        <w:t xml:space="preserve"> </w:t>
      </w:r>
      <w:r w:rsidR="00B65644" w:rsidRPr="00B65644">
        <w:rPr>
          <w:rFonts w:ascii="Arial" w:hAnsi="Arial" w:cs="Arial"/>
          <w:b/>
          <w:i w:val="0"/>
          <w:sz w:val="22"/>
          <w:szCs w:val="22"/>
        </w:rPr>
        <w:t>[1]</w:t>
      </w:r>
      <w:r w:rsidRPr="004E27FC">
        <w:rPr>
          <w:rFonts w:ascii="Arial" w:hAnsi="Arial" w:cs="Arial"/>
          <w:i w:val="0"/>
          <w:sz w:val="22"/>
          <w:szCs w:val="22"/>
        </w:rPr>
        <w:t>.</w:t>
      </w:r>
    </w:p>
    <w:p w:rsidR="00B65644" w:rsidRPr="004E27FC" w:rsidRDefault="00B65644" w:rsidP="00B6564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fits the extraction device onto a 0.5 mL </w:t>
      </w:r>
      <w:proofErr w:type="spellStart"/>
      <w:r>
        <w:rPr>
          <w:rFonts w:ascii="Arial" w:hAnsi="Arial" w:cs="Arial"/>
          <w:i w:val="0"/>
          <w:sz w:val="22"/>
          <w:szCs w:val="22"/>
        </w:rPr>
        <w:t>microcentrifuge</w:t>
      </w:r>
      <w:proofErr w:type="spellEnd"/>
      <w:r>
        <w:rPr>
          <w:rFonts w:ascii="Arial" w:hAnsi="Arial" w:cs="Arial"/>
          <w:i w:val="0"/>
          <w:sz w:val="22"/>
          <w:szCs w:val="22"/>
        </w:rPr>
        <w:t xml:space="preserve"> tube and places on a hotplate at 75 degrees Celsius.</w:t>
      </w:r>
    </w:p>
    <w:p w:rsidR="003E2146" w:rsidRPr="00B65644" w:rsidRDefault="00644D03" w:rsidP="003E2146">
      <w:pPr>
        <w:pStyle w:val="BodyText"/>
        <w:numPr>
          <w:ilvl w:val="1"/>
          <w:numId w:val="12"/>
        </w:numPr>
        <w:spacing w:before="360"/>
        <w:outlineLvl w:val="0"/>
        <w:rPr>
          <w:rFonts w:ascii="Helvetica" w:hAnsi="Helvetica" w:cs="Arial"/>
          <w:b/>
          <w:i w:val="0"/>
          <w:sz w:val="22"/>
          <w:szCs w:val="22"/>
        </w:rPr>
      </w:pPr>
      <w:r w:rsidRPr="004E27FC">
        <w:rPr>
          <w:rFonts w:ascii="Arial" w:hAnsi="Arial" w:cs="Arial"/>
          <w:i w:val="0"/>
          <w:sz w:val="22"/>
          <w:szCs w:val="22"/>
        </w:rPr>
        <w:t>Spin down the sample and lysis buffer for 30 s</w:t>
      </w:r>
      <w:r w:rsidR="003E2146" w:rsidRPr="004E27FC">
        <w:rPr>
          <w:rFonts w:ascii="Arial" w:hAnsi="Arial" w:cs="Arial"/>
          <w:i w:val="0"/>
          <w:sz w:val="22"/>
          <w:szCs w:val="22"/>
        </w:rPr>
        <w:t>econds</w:t>
      </w:r>
      <w:r w:rsidR="00B65644">
        <w:rPr>
          <w:rFonts w:ascii="Arial" w:hAnsi="Arial" w:cs="Arial"/>
          <w:i w:val="0"/>
          <w:sz w:val="22"/>
          <w:szCs w:val="22"/>
        </w:rPr>
        <w:t xml:space="preserve"> at low speed </w:t>
      </w:r>
      <w:r w:rsidRPr="004E27FC">
        <w:rPr>
          <w:rFonts w:ascii="Arial" w:hAnsi="Arial" w:cs="Arial"/>
          <w:i w:val="0"/>
          <w:sz w:val="22"/>
          <w:szCs w:val="22"/>
        </w:rPr>
        <w:t>and pla</w:t>
      </w:r>
      <w:r w:rsidR="003E2146" w:rsidRPr="004E27FC">
        <w:rPr>
          <w:rFonts w:ascii="Arial" w:hAnsi="Arial" w:cs="Arial"/>
          <w:i w:val="0"/>
          <w:sz w:val="22"/>
          <w:szCs w:val="22"/>
        </w:rPr>
        <w:t xml:space="preserve">ce the collected sample into a minus </w:t>
      </w:r>
      <w:r w:rsidR="00DF78D2">
        <w:rPr>
          <w:rFonts w:ascii="Arial" w:hAnsi="Arial" w:cs="Arial"/>
          <w:i w:val="0"/>
          <w:sz w:val="22"/>
          <w:szCs w:val="22"/>
        </w:rPr>
        <w:t>80-</w:t>
      </w:r>
      <w:r w:rsidR="003E2146" w:rsidRPr="004E27FC">
        <w:rPr>
          <w:rFonts w:ascii="Arial" w:hAnsi="Arial" w:cs="Arial"/>
          <w:i w:val="0"/>
          <w:sz w:val="22"/>
          <w:szCs w:val="22"/>
        </w:rPr>
        <w:t>degree Celsius</w:t>
      </w:r>
      <w:r w:rsidRPr="004E27FC">
        <w:rPr>
          <w:rFonts w:ascii="Arial" w:hAnsi="Arial" w:cs="Arial"/>
          <w:i w:val="0"/>
          <w:sz w:val="22"/>
          <w:szCs w:val="22"/>
        </w:rPr>
        <w:t xml:space="preserve"> freezer</w:t>
      </w:r>
      <w:r w:rsidR="00B65644">
        <w:rPr>
          <w:rFonts w:ascii="Arial" w:hAnsi="Arial" w:cs="Arial"/>
          <w:i w:val="0"/>
          <w:sz w:val="22"/>
          <w:szCs w:val="22"/>
        </w:rPr>
        <w:t xml:space="preserve"> </w:t>
      </w:r>
      <w:r w:rsidR="00B65644" w:rsidRPr="00B65644">
        <w:rPr>
          <w:rFonts w:ascii="Arial" w:hAnsi="Arial" w:cs="Arial"/>
          <w:b/>
          <w:i w:val="0"/>
          <w:sz w:val="22"/>
          <w:szCs w:val="22"/>
        </w:rPr>
        <w:t>[1-TXT]</w:t>
      </w:r>
      <w:r w:rsidRPr="004E27FC">
        <w:rPr>
          <w:rFonts w:ascii="Arial" w:hAnsi="Arial" w:cs="Arial"/>
          <w:i w:val="0"/>
          <w:sz w:val="22"/>
          <w:szCs w:val="22"/>
        </w:rPr>
        <w:t>.</w:t>
      </w:r>
    </w:p>
    <w:p w:rsidR="007F71B1" w:rsidRDefault="00B65644" w:rsidP="007F71B1">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places the sample into a </w:t>
      </w:r>
      <w:proofErr w:type="spellStart"/>
      <w:r>
        <w:rPr>
          <w:rFonts w:ascii="Arial" w:hAnsi="Arial" w:cs="Arial"/>
          <w:i w:val="0"/>
          <w:sz w:val="22"/>
          <w:szCs w:val="22"/>
        </w:rPr>
        <w:t>microcentrifuge</w:t>
      </w:r>
      <w:proofErr w:type="spellEnd"/>
      <w:r>
        <w:rPr>
          <w:rFonts w:ascii="Arial" w:hAnsi="Arial" w:cs="Arial"/>
          <w:i w:val="0"/>
          <w:sz w:val="22"/>
          <w:szCs w:val="22"/>
        </w:rPr>
        <w:t xml:space="preserve">. </w:t>
      </w:r>
      <w:r w:rsidRPr="00B65644">
        <w:rPr>
          <w:rFonts w:ascii="Arial" w:hAnsi="Arial" w:cs="Arial"/>
          <w:b/>
          <w:i w:val="0"/>
          <w:sz w:val="22"/>
          <w:szCs w:val="22"/>
        </w:rPr>
        <w:t xml:space="preserve">TEXT: 0.01–0.02 x </w:t>
      </w:r>
      <w:r w:rsidRPr="00B65644">
        <w:rPr>
          <w:rFonts w:ascii="Arial" w:hAnsi="Arial" w:cs="Arial"/>
          <w:b/>
          <w:i w:val="0"/>
          <w:iCs/>
          <w:sz w:val="22"/>
          <w:szCs w:val="22"/>
        </w:rPr>
        <w:t>g</w:t>
      </w:r>
    </w:p>
    <w:p w:rsidR="007F71B1" w:rsidRPr="007F71B1" w:rsidRDefault="00644D03" w:rsidP="007F71B1">
      <w:pPr>
        <w:pStyle w:val="BodyText"/>
        <w:numPr>
          <w:ilvl w:val="0"/>
          <w:numId w:val="12"/>
        </w:numPr>
        <w:spacing w:before="360"/>
        <w:outlineLvl w:val="0"/>
        <w:rPr>
          <w:rFonts w:ascii="Helvetica" w:hAnsi="Helvetica" w:cs="Arial"/>
          <w:b/>
          <w:i w:val="0"/>
          <w:sz w:val="22"/>
          <w:szCs w:val="22"/>
        </w:rPr>
      </w:pPr>
      <w:r w:rsidRPr="007F71B1">
        <w:rPr>
          <w:rFonts w:ascii="Arial" w:hAnsi="Arial" w:cs="Arial"/>
          <w:b/>
          <w:i w:val="0"/>
          <w:sz w:val="22"/>
          <w:szCs w:val="22"/>
        </w:rPr>
        <w:t xml:space="preserve">Single-cell </w:t>
      </w:r>
      <w:r w:rsidR="003E2146" w:rsidRPr="007F71B1">
        <w:rPr>
          <w:rFonts w:ascii="Arial" w:hAnsi="Arial" w:cs="Arial"/>
          <w:b/>
          <w:i w:val="0"/>
          <w:sz w:val="22"/>
          <w:szCs w:val="22"/>
        </w:rPr>
        <w:t>M</w:t>
      </w:r>
      <w:r w:rsidRPr="007F71B1">
        <w:rPr>
          <w:rFonts w:ascii="Arial" w:hAnsi="Arial" w:cs="Arial"/>
          <w:b/>
          <w:i w:val="0"/>
          <w:sz w:val="22"/>
          <w:szCs w:val="22"/>
        </w:rPr>
        <w:t xml:space="preserve">icrofluidic RT-qPCR </w:t>
      </w:r>
    </w:p>
    <w:p w:rsidR="007F71B1" w:rsidRPr="007F71B1" w:rsidRDefault="003E2146" w:rsidP="007F71B1">
      <w:pPr>
        <w:pStyle w:val="BodyText"/>
        <w:numPr>
          <w:ilvl w:val="1"/>
          <w:numId w:val="12"/>
        </w:numPr>
        <w:spacing w:before="360"/>
        <w:outlineLvl w:val="0"/>
        <w:rPr>
          <w:rFonts w:ascii="Helvetica" w:hAnsi="Helvetica" w:cs="Arial"/>
          <w:b/>
          <w:i w:val="0"/>
          <w:sz w:val="22"/>
          <w:szCs w:val="22"/>
        </w:rPr>
      </w:pPr>
      <w:r w:rsidRPr="007F71B1">
        <w:rPr>
          <w:rFonts w:ascii="Arial" w:hAnsi="Arial" w:cs="Arial"/>
          <w:i w:val="0"/>
          <w:sz w:val="22"/>
          <w:szCs w:val="22"/>
        </w:rPr>
        <w:t>To perform p</w:t>
      </w:r>
      <w:r w:rsidR="00644D03" w:rsidRPr="007F71B1">
        <w:rPr>
          <w:rFonts w:ascii="Arial" w:hAnsi="Arial" w:cs="Arial"/>
          <w:i w:val="0"/>
          <w:sz w:val="22"/>
          <w:szCs w:val="22"/>
        </w:rPr>
        <w:t>re</w:t>
      </w:r>
      <w:r w:rsidRPr="007F71B1">
        <w:rPr>
          <w:rFonts w:ascii="Arial" w:hAnsi="Arial" w:cs="Arial"/>
          <w:i w:val="0"/>
          <w:sz w:val="22"/>
          <w:szCs w:val="22"/>
        </w:rPr>
        <w:t>-</w:t>
      </w:r>
      <w:r w:rsidR="00644D03" w:rsidRPr="007F71B1">
        <w:rPr>
          <w:rFonts w:ascii="Arial" w:hAnsi="Arial" w:cs="Arial"/>
          <w:i w:val="0"/>
          <w:sz w:val="22"/>
          <w:szCs w:val="22"/>
        </w:rPr>
        <w:t xml:space="preserve">amplification of single cell mRNA for </w:t>
      </w:r>
      <w:r w:rsidRPr="007F71B1">
        <w:rPr>
          <w:rFonts w:ascii="Arial" w:hAnsi="Arial" w:cs="Arial"/>
          <w:i w:val="0"/>
          <w:sz w:val="22"/>
          <w:szCs w:val="22"/>
        </w:rPr>
        <w:t>a d</w:t>
      </w:r>
      <w:r w:rsidR="00644D03" w:rsidRPr="007F71B1">
        <w:rPr>
          <w:rFonts w:ascii="Arial" w:hAnsi="Arial" w:cs="Arial"/>
          <w:i w:val="0"/>
          <w:sz w:val="22"/>
          <w:szCs w:val="22"/>
        </w:rPr>
        <w:t xml:space="preserve">ynamic </w:t>
      </w:r>
      <w:r w:rsidRPr="007F71B1">
        <w:rPr>
          <w:rFonts w:ascii="Arial" w:hAnsi="Arial" w:cs="Arial"/>
          <w:i w:val="0"/>
          <w:sz w:val="22"/>
          <w:szCs w:val="22"/>
        </w:rPr>
        <w:t>a</w:t>
      </w:r>
      <w:r w:rsidR="00644D03" w:rsidRPr="007F71B1">
        <w:rPr>
          <w:rFonts w:ascii="Arial" w:hAnsi="Arial" w:cs="Arial"/>
          <w:i w:val="0"/>
          <w:sz w:val="22"/>
          <w:szCs w:val="22"/>
        </w:rPr>
        <w:t xml:space="preserve">rray </w:t>
      </w:r>
      <w:r w:rsidRPr="007F71B1">
        <w:rPr>
          <w:rFonts w:ascii="Arial" w:hAnsi="Arial" w:cs="Arial"/>
          <w:i w:val="0"/>
          <w:sz w:val="22"/>
          <w:szCs w:val="22"/>
        </w:rPr>
        <w:t>c</w:t>
      </w:r>
      <w:r w:rsidR="00644D03" w:rsidRPr="007F71B1">
        <w:rPr>
          <w:rFonts w:ascii="Arial" w:hAnsi="Arial" w:cs="Arial"/>
          <w:i w:val="0"/>
          <w:sz w:val="22"/>
          <w:szCs w:val="22"/>
        </w:rPr>
        <w:t>hip</w:t>
      </w:r>
      <w:r w:rsidRPr="007F71B1">
        <w:rPr>
          <w:rFonts w:ascii="Arial" w:hAnsi="Arial" w:cs="Arial"/>
          <w:i w:val="0"/>
          <w:sz w:val="22"/>
          <w:szCs w:val="22"/>
        </w:rPr>
        <w:t>, first add 5 microliters of 5x VILO</w:t>
      </w:r>
      <w:r w:rsidR="00E76F5D">
        <w:rPr>
          <w:rFonts w:ascii="Arial" w:hAnsi="Arial" w:cs="Arial"/>
          <w:i w:val="0"/>
          <w:sz w:val="22"/>
          <w:szCs w:val="22"/>
        </w:rPr>
        <w:t xml:space="preserve"> </w:t>
      </w:r>
      <w:r w:rsidR="00E76F5D" w:rsidRPr="00E76F5D">
        <w:rPr>
          <w:rFonts w:ascii="Arial" w:hAnsi="Arial" w:cs="Arial"/>
          <w:color w:val="FF0000"/>
          <w:sz w:val="22"/>
          <w:szCs w:val="22"/>
        </w:rPr>
        <w:t>(5 X V-eye-L-O)</w:t>
      </w:r>
      <w:r w:rsidR="00E76F5D">
        <w:rPr>
          <w:rFonts w:ascii="Arial" w:hAnsi="Arial" w:cs="Arial"/>
          <w:i w:val="0"/>
          <w:sz w:val="22"/>
          <w:szCs w:val="22"/>
        </w:rPr>
        <w:t xml:space="preserve"> to each well of a new 96 by</w:t>
      </w:r>
      <w:r w:rsidRPr="007F71B1">
        <w:rPr>
          <w:rFonts w:ascii="Arial" w:hAnsi="Arial" w:cs="Arial"/>
          <w:i w:val="0"/>
          <w:sz w:val="22"/>
          <w:szCs w:val="22"/>
        </w:rPr>
        <w:t xml:space="preserve"> 96 PCR plate</w:t>
      </w:r>
      <w:r w:rsidR="007F71B1" w:rsidRPr="007F71B1">
        <w:rPr>
          <w:rFonts w:ascii="Arial" w:hAnsi="Arial" w:cs="Arial"/>
          <w:b/>
          <w:i w:val="0"/>
          <w:sz w:val="22"/>
          <w:szCs w:val="22"/>
        </w:rPr>
        <w:t xml:space="preserve"> [1]</w:t>
      </w:r>
      <w:r w:rsidR="007F71B1">
        <w:rPr>
          <w:rFonts w:ascii="Arial" w:hAnsi="Arial" w:cs="Arial"/>
          <w:i w:val="0"/>
          <w:sz w:val="22"/>
          <w:szCs w:val="22"/>
        </w:rPr>
        <w:t>.</w:t>
      </w:r>
    </w:p>
    <w:p w:rsidR="007F71B1" w:rsidRDefault="00FF0723" w:rsidP="007F71B1">
      <w:pPr>
        <w:pStyle w:val="BodyText"/>
        <w:numPr>
          <w:ilvl w:val="2"/>
          <w:numId w:val="12"/>
        </w:numPr>
        <w:spacing w:before="360"/>
        <w:outlineLvl w:val="0"/>
        <w:rPr>
          <w:rFonts w:ascii="Helvetica" w:hAnsi="Helvetica" w:cs="Arial"/>
          <w:b/>
          <w:i w:val="0"/>
          <w:sz w:val="22"/>
          <w:szCs w:val="22"/>
        </w:rPr>
      </w:pPr>
      <w:ins w:id="4" w:author="Windows User" w:date="2019-11-19T16:54:00Z">
        <w:r>
          <w:rPr>
            <w:rFonts w:ascii="Arial" w:hAnsi="Arial" w:cs="Arial"/>
            <w:i w:val="0"/>
            <w:sz w:val="22"/>
            <w:szCs w:val="22"/>
          </w:rPr>
          <w:t>T</w:t>
        </w:r>
      </w:ins>
      <w:del w:id="5" w:author="Windows User" w:date="2019-11-19T16:54:00Z">
        <w:r w:rsidR="007F71B1" w:rsidRPr="007F71B1" w:rsidDel="00FF0723">
          <w:rPr>
            <w:rFonts w:ascii="Arial" w:hAnsi="Arial" w:cs="Arial"/>
            <w:i w:val="0"/>
            <w:sz w:val="22"/>
            <w:szCs w:val="22"/>
          </w:rPr>
          <w:delText>96 x 96</w:delText>
        </w:r>
      </w:del>
      <w:del w:id="6" w:author="Windows User" w:date="2019-11-19T16:53:00Z">
        <w:r w:rsidR="007F71B1" w:rsidRPr="007F71B1" w:rsidDel="00FF0723">
          <w:rPr>
            <w:rFonts w:ascii="Arial" w:hAnsi="Arial" w:cs="Arial"/>
            <w:i w:val="0"/>
            <w:sz w:val="22"/>
            <w:szCs w:val="22"/>
          </w:rPr>
          <w:delText xml:space="preserve"> PCR plate</w:delText>
        </w:r>
        <w:r w:rsidR="007F71B1" w:rsidDel="00FF0723">
          <w:rPr>
            <w:rFonts w:ascii="Arial" w:hAnsi="Arial" w:cs="Arial"/>
            <w:i w:val="0"/>
            <w:sz w:val="22"/>
            <w:szCs w:val="22"/>
          </w:rPr>
          <w:delText xml:space="preserve"> as t</w:delText>
        </w:r>
      </w:del>
      <w:r w:rsidR="007F71B1">
        <w:rPr>
          <w:rFonts w:ascii="Arial" w:hAnsi="Arial" w:cs="Arial"/>
          <w:i w:val="0"/>
          <w:sz w:val="22"/>
          <w:szCs w:val="22"/>
        </w:rPr>
        <w:t>alent adds 5 microliters of 5x VILO to each well</w:t>
      </w:r>
      <w:ins w:id="7" w:author="Windows User" w:date="2019-11-19T16:54:00Z">
        <w:r>
          <w:rPr>
            <w:rFonts w:ascii="Arial" w:hAnsi="Arial" w:cs="Arial"/>
            <w:i w:val="0"/>
            <w:sz w:val="22"/>
            <w:szCs w:val="22"/>
          </w:rPr>
          <w:t xml:space="preserve"> of a 96 well PCR plate</w:t>
        </w:r>
      </w:ins>
      <w:ins w:id="8" w:author="Windows User" w:date="2019-11-19T16:55:00Z">
        <w:r>
          <w:rPr>
            <w:rFonts w:ascii="Arial" w:hAnsi="Arial" w:cs="Arial"/>
            <w:i w:val="0"/>
            <w:sz w:val="22"/>
            <w:szCs w:val="22"/>
          </w:rPr>
          <w:t xml:space="preserve"> (Sample Plate 1)</w:t>
        </w:r>
      </w:ins>
      <w:r w:rsidR="007F71B1">
        <w:rPr>
          <w:rFonts w:ascii="Arial" w:hAnsi="Arial" w:cs="Arial"/>
          <w:i w:val="0"/>
          <w:sz w:val="22"/>
          <w:szCs w:val="22"/>
        </w:rPr>
        <w:t>.</w:t>
      </w:r>
    </w:p>
    <w:p w:rsidR="007F71B1" w:rsidRPr="00E615C4" w:rsidRDefault="00644D03" w:rsidP="007F71B1">
      <w:pPr>
        <w:pStyle w:val="BodyText"/>
        <w:numPr>
          <w:ilvl w:val="1"/>
          <w:numId w:val="12"/>
        </w:numPr>
        <w:spacing w:before="360"/>
        <w:outlineLvl w:val="0"/>
        <w:rPr>
          <w:rFonts w:ascii="Helvetica" w:hAnsi="Helvetica" w:cs="Arial"/>
          <w:b/>
          <w:i w:val="0"/>
          <w:sz w:val="22"/>
          <w:szCs w:val="22"/>
        </w:rPr>
      </w:pPr>
      <w:r w:rsidRPr="007F71B1">
        <w:rPr>
          <w:rFonts w:ascii="Arial" w:hAnsi="Arial" w:cs="Arial"/>
          <w:i w:val="0"/>
          <w:sz w:val="22"/>
          <w:szCs w:val="22"/>
        </w:rPr>
        <w:t>Remov</w:t>
      </w:r>
      <w:r w:rsidR="00E76F5D">
        <w:rPr>
          <w:rFonts w:ascii="Arial" w:hAnsi="Arial" w:cs="Arial"/>
          <w:i w:val="0"/>
          <w:sz w:val="22"/>
          <w:szCs w:val="22"/>
        </w:rPr>
        <w:t>e LCM single-</w:t>
      </w:r>
      <w:r w:rsidR="00E615C4">
        <w:rPr>
          <w:rFonts w:ascii="Arial" w:hAnsi="Arial" w:cs="Arial"/>
          <w:i w:val="0"/>
          <w:sz w:val="22"/>
          <w:szCs w:val="22"/>
        </w:rPr>
        <w:t xml:space="preserve">cell samples from </w:t>
      </w:r>
      <w:r w:rsidR="001A4A4D" w:rsidRPr="007F71B1">
        <w:rPr>
          <w:rFonts w:ascii="Arial" w:hAnsi="Arial" w:cs="Arial"/>
          <w:i w:val="0"/>
          <w:sz w:val="22"/>
          <w:szCs w:val="22"/>
        </w:rPr>
        <w:t xml:space="preserve">minus </w:t>
      </w:r>
      <w:r w:rsidRPr="007F71B1">
        <w:rPr>
          <w:rFonts w:ascii="Arial" w:hAnsi="Arial" w:cs="Arial"/>
          <w:i w:val="0"/>
          <w:sz w:val="22"/>
          <w:szCs w:val="22"/>
        </w:rPr>
        <w:t xml:space="preserve">80 </w:t>
      </w:r>
      <w:r w:rsidR="001A4A4D" w:rsidRPr="007F71B1">
        <w:rPr>
          <w:rFonts w:ascii="Arial" w:hAnsi="Arial" w:cs="Arial"/>
          <w:i w:val="0"/>
          <w:sz w:val="22"/>
          <w:szCs w:val="22"/>
        </w:rPr>
        <w:t>degrees Celsius and l</w:t>
      </w:r>
      <w:r w:rsidRPr="007F71B1">
        <w:rPr>
          <w:rFonts w:ascii="Arial" w:hAnsi="Arial" w:cs="Arial"/>
          <w:i w:val="0"/>
          <w:sz w:val="22"/>
          <w:szCs w:val="22"/>
        </w:rPr>
        <w:t>et thaw briefly</w:t>
      </w:r>
      <w:r w:rsidR="007F71B1">
        <w:rPr>
          <w:rFonts w:ascii="Arial" w:hAnsi="Arial" w:cs="Arial"/>
          <w:i w:val="0"/>
          <w:sz w:val="22"/>
          <w:szCs w:val="22"/>
        </w:rPr>
        <w:t xml:space="preserve"> </w:t>
      </w:r>
      <w:r w:rsidR="007F71B1" w:rsidRPr="007F71B1">
        <w:rPr>
          <w:rFonts w:ascii="Arial" w:hAnsi="Arial" w:cs="Arial"/>
          <w:b/>
          <w:i w:val="0"/>
          <w:sz w:val="22"/>
          <w:szCs w:val="22"/>
        </w:rPr>
        <w:t>[1]</w:t>
      </w:r>
      <w:r w:rsidR="001A4A4D" w:rsidRPr="007F71B1">
        <w:rPr>
          <w:rFonts w:ascii="Arial" w:hAnsi="Arial" w:cs="Arial"/>
          <w:i w:val="0"/>
          <w:sz w:val="22"/>
          <w:szCs w:val="22"/>
        </w:rPr>
        <w:t xml:space="preserve">. </w:t>
      </w:r>
      <w:r w:rsidR="00E615C4">
        <w:rPr>
          <w:rFonts w:ascii="Arial" w:hAnsi="Arial" w:cs="Arial"/>
          <w:i w:val="0"/>
          <w:sz w:val="22"/>
          <w:szCs w:val="22"/>
        </w:rPr>
        <w:t xml:space="preserve">Following centrifugation </w:t>
      </w:r>
      <w:r w:rsidR="001A4A4D" w:rsidRPr="007F71B1">
        <w:rPr>
          <w:rFonts w:ascii="Arial" w:hAnsi="Arial" w:cs="Arial"/>
          <w:i w:val="0"/>
          <w:sz w:val="22"/>
          <w:szCs w:val="22"/>
        </w:rPr>
        <w:t>at a low speed</w:t>
      </w:r>
      <w:r w:rsidR="00E615C4">
        <w:rPr>
          <w:rFonts w:ascii="Arial" w:hAnsi="Arial" w:cs="Arial"/>
          <w:i w:val="0"/>
          <w:sz w:val="22"/>
          <w:szCs w:val="22"/>
        </w:rPr>
        <w:t xml:space="preserve">, </w:t>
      </w:r>
      <w:r w:rsidRPr="007F71B1">
        <w:rPr>
          <w:rFonts w:ascii="Arial" w:hAnsi="Arial" w:cs="Arial"/>
          <w:i w:val="0"/>
          <w:sz w:val="22"/>
          <w:szCs w:val="22"/>
        </w:rPr>
        <w:t xml:space="preserve">add 5.5 </w:t>
      </w:r>
      <w:r w:rsidR="001A4A4D" w:rsidRPr="007F71B1">
        <w:rPr>
          <w:rFonts w:ascii="Arial" w:hAnsi="Arial" w:cs="Arial"/>
          <w:i w:val="0"/>
          <w:sz w:val="22"/>
          <w:szCs w:val="22"/>
        </w:rPr>
        <w:t xml:space="preserve">microliters </w:t>
      </w:r>
      <w:r w:rsidRPr="007F71B1">
        <w:rPr>
          <w:rFonts w:ascii="Arial" w:hAnsi="Arial" w:cs="Arial"/>
          <w:i w:val="0"/>
          <w:sz w:val="22"/>
          <w:szCs w:val="22"/>
        </w:rPr>
        <w:t>of the lysed sing</w:t>
      </w:r>
      <w:r w:rsidR="00E76F5D">
        <w:rPr>
          <w:rFonts w:ascii="Arial" w:hAnsi="Arial" w:cs="Arial"/>
          <w:i w:val="0"/>
          <w:sz w:val="22"/>
          <w:szCs w:val="22"/>
        </w:rPr>
        <w:t>le-cell sample to the PCR plate, adding e</w:t>
      </w:r>
      <w:r w:rsidRPr="007F71B1">
        <w:rPr>
          <w:rFonts w:ascii="Arial" w:hAnsi="Arial" w:cs="Arial"/>
          <w:i w:val="0"/>
          <w:sz w:val="22"/>
          <w:szCs w:val="22"/>
        </w:rPr>
        <w:t>ach sample to its own well</w:t>
      </w:r>
      <w:r w:rsidR="007F71B1">
        <w:rPr>
          <w:rFonts w:ascii="Arial" w:hAnsi="Arial" w:cs="Arial"/>
          <w:i w:val="0"/>
          <w:sz w:val="22"/>
          <w:szCs w:val="22"/>
        </w:rPr>
        <w:t xml:space="preserve"> </w:t>
      </w:r>
      <w:r w:rsidR="007F71B1" w:rsidRPr="007F71B1">
        <w:rPr>
          <w:rFonts w:ascii="Arial" w:hAnsi="Arial" w:cs="Arial"/>
          <w:b/>
          <w:i w:val="0"/>
          <w:sz w:val="22"/>
          <w:szCs w:val="22"/>
        </w:rPr>
        <w:t>[</w:t>
      </w:r>
      <w:r w:rsidR="007F71B1">
        <w:rPr>
          <w:rFonts w:ascii="Arial" w:hAnsi="Arial" w:cs="Arial"/>
          <w:b/>
          <w:i w:val="0"/>
          <w:sz w:val="22"/>
          <w:szCs w:val="22"/>
        </w:rPr>
        <w:t>2</w:t>
      </w:r>
      <w:r w:rsidR="007F71B1" w:rsidRPr="007F71B1">
        <w:rPr>
          <w:rFonts w:ascii="Arial" w:hAnsi="Arial" w:cs="Arial"/>
          <w:b/>
          <w:i w:val="0"/>
          <w:sz w:val="22"/>
          <w:szCs w:val="22"/>
        </w:rPr>
        <w:t>]</w:t>
      </w:r>
      <w:r w:rsidRPr="007F71B1">
        <w:rPr>
          <w:rFonts w:ascii="Arial" w:hAnsi="Arial" w:cs="Arial"/>
          <w:i w:val="0"/>
          <w:sz w:val="22"/>
          <w:szCs w:val="22"/>
        </w:rPr>
        <w:t>.</w:t>
      </w:r>
    </w:p>
    <w:p w:rsidR="00E615C4" w:rsidRPr="00E615C4" w:rsidRDefault="00E615C4" w:rsidP="00E615C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removes the LCM single cell sample from the -80 degree freezer.</w:t>
      </w:r>
    </w:p>
    <w:p w:rsidR="00E615C4" w:rsidRDefault="00FF0723" w:rsidP="00E615C4">
      <w:pPr>
        <w:pStyle w:val="BodyText"/>
        <w:numPr>
          <w:ilvl w:val="2"/>
          <w:numId w:val="12"/>
        </w:numPr>
        <w:spacing w:before="360"/>
        <w:outlineLvl w:val="0"/>
        <w:rPr>
          <w:rFonts w:ascii="Helvetica" w:hAnsi="Helvetica" w:cs="Arial"/>
          <w:b/>
          <w:i w:val="0"/>
          <w:sz w:val="22"/>
          <w:szCs w:val="22"/>
        </w:rPr>
      </w:pPr>
      <w:ins w:id="9" w:author="Windows User" w:date="2019-11-19T16:54:00Z">
        <w:r>
          <w:rPr>
            <w:rFonts w:ascii="Arial" w:hAnsi="Arial" w:cs="Arial"/>
            <w:i w:val="0"/>
            <w:sz w:val="22"/>
            <w:szCs w:val="22"/>
          </w:rPr>
          <w:t>T</w:t>
        </w:r>
      </w:ins>
      <w:del w:id="10" w:author="Windows User" w:date="2019-11-19T16:54:00Z">
        <w:r w:rsidR="00E615C4" w:rsidDel="00FF0723">
          <w:rPr>
            <w:rFonts w:ascii="Arial" w:hAnsi="Arial" w:cs="Arial"/>
            <w:i w:val="0"/>
            <w:sz w:val="22"/>
            <w:szCs w:val="22"/>
          </w:rPr>
          <w:delText>PCR plate as t</w:delText>
        </w:r>
      </w:del>
      <w:r w:rsidR="00E615C4">
        <w:rPr>
          <w:rFonts w:ascii="Arial" w:hAnsi="Arial" w:cs="Arial"/>
          <w:i w:val="0"/>
          <w:sz w:val="22"/>
          <w:szCs w:val="22"/>
        </w:rPr>
        <w:t xml:space="preserve">alent adds 5.5 microliters of lysed single-cell sample </w:t>
      </w:r>
      <w:ins w:id="11" w:author="Windows User" w:date="2019-11-19T16:54:00Z">
        <w:r>
          <w:rPr>
            <w:rFonts w:ascii="Arial" w:hAnsi="Arial" w:cs="Arial"/>
            <w:i w:val="0"/>
            <w:sz w:val="22"/>
            <w:szCs w:val="22"/>
          </w:rPr>
          <w:t>to 96 well PCR plate (Sample Plate 1)</w:t>
        </w:r>
      </w:ins>
      <w:del w:id="12" w:author="Windows User" w:date="2019-11-19T16:54:00Z">
        <w:r w:rsidR="00E615C4" w:rsidDel="00FF0723">
          <w:rPr>
            <w:rFonts w:ascii="Arial" w:hAnsi="Arial" w:cs="Arial"/>
            <w:i w:val="0"/>
            <w:sz w:val="22"/>
            <w:szCs w:val="22"/>
          </w:rPr>
          <w:delText>there</w:delText>
        </w:r>
      </w:del>
      <w:r w:rsidR="00E615C4">
        <w:rPr>
          <w:rFonts w:ascii="Arial" w:hAnsi="Arial" w:cs="Arial"/>
          <w:i w:val="0"/>
          <w:sz w:val="22"/>
          <w:szCs w:val="22"/>
        </w:rPr>
        <w:t xml:space="preserve">. </w:t>
      </w:r>
    </w:p>
    <w:p w:rsidR="007F71B1" w:rsidRPr="00E615C4" w:rsidRDefault="00644D03" w:rsidP="007F71B1">
      <w:pPr>
        <w:pStyle w:val="BodyText"/>
        <w:numPr>
          <w:ilvl w:val="1"/>
          <w:numId w:val="12"/>
        </w:numPr>
        <w:spacing w:before="360"/>
        <w:outlineLvl w:val="0"/>
        <w:rPr>
          <w:rFonts w:ascii="Helvetica" w:hAnsi="Helvetica" w:cs="Arial"/>
          <w:b/>
          <w:i w:val="0"/>
          <w:sz w:val="22"/>
          <w:szCs w:val="22"/>
        </w:rPr>
      </w:pPr>
      <w:r w:rsidRPr="007F71B1">
        <w:rPr>
          <w:rFonts w:ascii="Arial" w:hAnsi="Arial" w:cs="Arial"/>
          <w:i w:val="0"/>
          <w:sz w:val="22"/>
          <w:szCs w:val="22"/>
        </w:rPr>
        <w:t xml:space="preserve">Place the PCR plate with the samples and VILO into the thermocycler and heat at 65 </w:t>
      </w:r>
      <w:r w:rsidR="001A4A4D" w:rsidRPr="007F71B1">
        <w:rPr>
          <w:rFonts w:ascii="Arial" w:hAnsi="Arial" w:cs="Arial"/>
          <w:i w:val="0"/>
          <w:sz w:val="22"/>
          <w:szCs w:val="22"/>
        </w:rPr>
        <w:t>degrees Celsius</w:t>
      </w:r>
      <w:r w:rsidRPr="007F71B1">
        <w:rPr>
          <w:rFonts w:ascii="Arial" w:hAnsi="Arial" w:cs="Arial"/>
          <w:i w:val="0"/>
          <w:sz w:val="22"/>
          <w:szCs w:val="22"/>
        </w:rPr>
        <w:t xml:space="preserve"> for 1.5 min</w:t>
      </w:r>
      <w:r w:rsidR="001A4A4D" w:rsidRPr="007F71B1">
        <w:rPr>
          <w:rFonts w:ascii="Arial" w:hAnsi="Arial" w:cs="Arial"/>
          <w:i w:val="0"/>
          <w:sz w:val="22"/>
          <w:szCs w:val="22"/>
        </w:rPr>
        <w:t>utes</w:t>
      </w:r>
      <w:r w:rsidR="00E615C4">
        <w:rPr>
          <w:rFonts w:ascii="Arial" w:hAnsi="Arial" w:cs="Arial"/>
          <w:i w:val="0"/>
          <w:sz w:val="22"/>
          <w:szCs w:val="22"/>
        </w:rPr>
        <w:t xml:space="preserve"> </w:t>
      </w:r>
      <w:r w:rsidR="00E615C4" w:rsidRPr="00E615C4">
        <w:rPr>
          <w:rFonts w:ascii="Arial" w:hAnsi="Arial" w:cs="Arial"/>
          <w:b/>
          <w:i w:val="0"/>
          <w:sz w:val="22"/>
          <w:szCs w:val="22"/>
        </w:rPr>
        <w:t>[1]</w:t>
      </w:r>
      <w:r w:rsidR="00E615C4">
        <w:rPr>
          <w:rFonts w:ascii="Arial" w:hAnsi="Arial" w:cs="Arial"/>
          <w:i w:val="0"/>
          <w:sz w:val="22"/>
          <w:szCs w:val="22"/>
        </w:rPr>
        <w:t>. Then, s</w:t>
      </w:r>
      <w:r w:rsidRPr="007F71B1">
        <w:rPr>
          <w:rFonts w:ascii="Arial" w:hAnsi="Arial" w:cs="Arial"/>
          <w:i w:val="0"/>
          <w:sz w:val="22"/>
          <w:szCs w:val="22"/>
        </w:rPr>
        <w:t>pin the plate for 1 min</w:t>
      </w:r>
      <w:r w:rsidR="001A4A4D" w:rsidRPr="007F71B1">
        <w:rPr>
          <w:rFonts w:ascii="Arial" w:hAnsi="Arial" w:cs="Arial"/>
          <w:i w:val="0"/>
          <w:sz w:val="22"/>
          <w:szCs w:val="22"/>
        </w:rPr>
        <w:t>ute</w:t>
      </w:r>
      <w:r w:rsidRPr="007F71B1">
        <w:rPr>
          <w:rFonts w:ascii="Arial" w:hAnsi="Arial" w:cs="Arial"/>
          <w:i w:val="0"/>
          <w:sz w:val="22"/>
          <w:szCs w:val="22"/>
        </w:rPr>
        <w:t xml:space="preserve"> at 1,300 x </w:t>
      </w:r>
      <w:r w:rsidRPr="007F71B1">
        <w:rPr>
          <w:rFonts w:ascii="Arial" w:hAnsi="Arial" w:cs="Arial"/>
          <w:i w:val="0"/>
          <w:iCs/>
          <w:sz w:val="22"/>
          <w:szCs w:val="22"/>
        </w:rPr>
        <w:t>g</w:t>
      </w:r>
      <w:r w:rsidR="001A4A4D" w:rsidRPr="007F71B1">
        <w:rPr>
          <w:rFonts w:ascii="Arial" w:hAnsi="Arial" w:cs="Arial"/>
          <w:i w:val="0"/>
          <w:sz w:val="22"/>
          <w:szCs w:val="22"/>
        </w:rPr>
        <w:t xml:space="preserve"> and</w:t>
      </w:r>
      <w:r w:rsidRPr="007F71B1">
        <w:rPr>
          <w:rFonts w:ascii="Arial" w:hAnsi="Arial" w:cs="Arial"/>
          <w:i w:val="0"/>
          <w:sz w:val="22"/>
          <w:szCs w:val="22"/>
        </w:rPr>
        <w:t xml:space="preserve"> 4 </w:t>
      </w:r>
      <w:r w:rsidR="001A4A4D" w:rsidRPr="007F71B1">
        <w:rPr>
          <w:rFonts w:ascii="Arial" w:hAnsi="Arial" w:cs="Arial"/>
          <w:i w:val="0"/>
          <w:sz w:val="22"/>
          <w:szCs w:val="22"/>
        </w:rPr>
        <w:t>degrees Celsius,</w:t>
      </w:r>
      <w:r w:rsidRPr="007F71B1">
        <w:rPr>
          <w:rFonts w:ascii="Arial" w:hAnsi="Arial" w:cs="Arial"/>
          <w:i w:val="0"/>
          <w:sz w:val="22"/>
          <w:szCs w:val="22"/>
        </w:rPr>
        <w:t xml:space="preserve"> and place the plate on ice</w:t>
      </w:r>
      <w:r w:rsidR="00E615C4">
        <w:rPr>
          <w:rFonts w:ascii="Arial" w:hAnsi="Arial" w:cs="Arial"/>
          <w:i w:val="0"/>
          <w:sz w:val="22"/>
          <w:szCs w:val="22"/>
        </w:rPr>
        <w:t xml:space="preserve"> </w:t>
      </w:r>
      <w:r w:rsidR="00E615C4" w:rsidRPr="00E615C4">
        <w:rPr>
          <w:rFonts w:ascii="Arial" w:hAnsi="Arial" w:cs="Arial"/>
          <w:b/>
          <w:i w:val="0"/>
          <w:sz w:val="22"/>
          <w:szCs w:val="22"/>
        </w:rPr>
        <w:t>[</w:t>
      </w:r>
      <w:r w:rsidR="00E615C4">
        <w:rPr>
          <w:rFonts w:ascii="Arial" w:hAnsi="Arial" w:cs="Arial"/>
          <w:b/>
          <w:i w:val="0"/>
          <w:sz w:val="22"/>
          <w:szCs w:val="22"/>
        </w:rPr>
        <w:t>2</w:t>
      </w:r>
      <w:r w:rsidR="00E615C4" w:rsidRPr="00E615C4">
        <w:rPr>
          <w:rFonts w:ascii="Arial" w:hAnsi="Arial" w:cs="Arial"/>
          <w:b/>
          <w:i w:val="0"/>
          <w:sz w:val="22"/>
          <w:szCs w:val="22"/>
        </w:rPr>
        <w:t>]</w:t>
      </w:r>
      <w:r w:rsidRPr="007F71B1">
        <w:rPr>
          <w:rFonts w:ascii="Arial" w:hAnsi="Arial" w:cs="Arial"/>
          <w:i w:val="0"/>
          <w:sz w:val="22"/>
          <w:szCs w:val="22"/>
        </w:rPr>
        <w:t>.</w:t>
      </w:r>
    </w:p>
    <w:p w:rsidR="00E615C4" w:rsidRPr="00E615C4" w:rsidRDefault="00E615C4" w:rsidP="00E615C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places the PCR plate with the samples and the VILO into the thermocycler and starts heating.</w:t>
      </w:r>
    </w:p>
    <w:p w:rsidR="00E615C4" w:rsidRDefault="00E615C4" w:rsidP="00E615C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lastRenderedPageBreak/>
        <w:t>Talent places the plate into the centrifuge.</w:t>
      </w:r>
    </w:p>
    <w:p w:rsidR="007F71B1" w:rsidRPr="00E615C4" w:rsidRDefault="00644D03" w:rsidP="007F71B1">
      <w:pPr>
        <w:pStyle w:val="BodyText"/>
        <w:numPr>
          <w:ilvl w:val="1"/>
          <w:numId w:val="12"/>
        </w:numPr>
        <w:spacing w:before="360"/>
        <w:outlineLvl w:val="0"/>
        <w:rPr>
          <w:rFonts w:ascii="Helvetica" w:hAnsi="Helvetica" w:cs="Arial"/>
          <w:b/>
          <w:i w:val="0"/>
          <w:sz w:val="22"/>
          <w:szCs w:val="22"/>
        </w:rPr>
      </w:pPr>
      <w:r w:rsidRPr="007F71B1">
        <w:rPr>
          <w:rFonts w:ascii="Arial" w:hAnsi="Arial" w:cs="Arial"/>
          <w:i w:val="0"/>
          <w:sz w:val="22"/>
          <w:szCs w:val="22"/>
        </w:rPr>
        <w:t>Add 10x cDNA synthesis master mix, T4 Gene 32 protein, and DNA suspension buffer to each well</w:t>
      </w:r>
      <w:r w:rsidR="00E615C4">
        <w:rPr>
          <w:rFonts w:ascii="Arial" w:hAnsi="Arial" w:cs="Arial"/>
          <w:i w:val="0"/>
          <w:sz w:val="22"/>
          <w:szCs w:val="22"/>
        </w:rPr>
        <w:t xml:space="preserve"> </w:t>
      </w:r>
      <w:r w:rsidR="00E615C4" w:rsidRPr="00E615C4">
        <w:rPr>
          <w:rFonts w:ascii="Arial" w:hAnsi="Arial" w:cs="Arial"/>
          <w:b/>
          <w:i w:val="0"/>
          <w:sz w:val="22"/>
          <w:szCs w:val="22"/>
        </w:rPr>
        <w:t>[1</w:t>
      </w:r>
      <w:r w:rsidR="00E76F5D">
        <w:rPr>
          <w:rFonts w:ascii="Arial" w:hAnsi="Arial" w:cs="Arial"/>
          <w:b/>
          <w:i w:val="0"/>
          <w:sz w:val="22"/>
          <w:szCs w:val="22"/>
        </w:rPr>
        <w:t>-TXT</w:t>
      </w:r>
      <w:r w:rsidR="00E615C4" w:rsidRPr="00E615C4">
        <w:rPr>
          <w:rFonts w:ascii="Arial" w:hAnsi="Arial" w:cs="Arial"/>
          <w:b/>
          <w:i w:val="0"/>
          <w:sz w:val="22"/>
          <w:szCs w:val="22"/>
        </w:rPr>
        <w:t>]</w:t>
      </w:r>
      <w:r w:rsidRPr="007F71B1">
        <w:rPr>
          <w:rFonts w:ascii="Arial" w:hAnsi="Arial" w:cs="Arial"/>
          <w:i w:val="0"/>
          <w:sz w:val="22"/>
          <w:szCs w:val="22"/>
        </w:rPr>
        <w:t>.</w:t>
      </w:r>
      <w:r w:rsidR="007F71B1">
        <w:rPr>
          <w:rFonts w:ascii="Helvetica" w:hAnsi="Helvetica" w:cs="Arial"/>
          <w:b/>
          <w:i w:val="0"/>
          <w:sz w:val="22"/>
          <w:szCs w:val="22"/>
        </w:rPr>
        <w:t xml:space="preserve"> </w:t>
      </w:r>
      <w:r w:rsidRPr="007F71B1">
        <w:rPr>
          <w:rFonts w:ascii="Arial" w:hAnsi="Arial" w:cs="Arial"/>
          <w:i w:val="0"/>
          <w:sz w:val="22"/>
          <w:szCs w:val="22"/>
        </w:rPr>
        <w:t>Place the PCR plate int</w:t>
      </w:r>
      <w:r w:rsidR="001A4A4D" w:rsidRPr="007F71B1">
        <w:rPr>
          <w:rFonts w:ascii="Arial" w:hAnsi="Arial" w:cs="Arial"/>
          <w:i w:val="0"/>
          <w:sz w:val="22"/>
          <w:szCs w:val="22"/>
        </w:rPr>
        <w:t>o the thermocycler and run as detailed in the text protocol</w:t>
      </w:r>
      <w:r w:rsidR="00E615C4">
        <w:rPr>
          <w:rFonts w:ascii="Arial" w:hAnsi="Arial" w:cs="Arial"/>
          <w:i w:val="0"/>
          <w:sz w:val="22"/>
          <w:szCs w:val="22"/>
        </w:rPr>
        <w:t xml:space="preserve"> </w:t>
      </w:r>
      <w:r w:rsidR="00E615C4" w:rsidRPr="00E615C4">
        <w:rPr>
          <w:rFonts w:ascii="Arial" w:hAnsi="Arial" w:cs="Arial"/>
          <w:b/>
          <w:i w:val="0"/>
          <w:sz w:val="22"/>
          <w:szCs w:val="22"/>
        </w:rPr>
        <w:t>[</w:t>
      </w:r>
      <w:r w:rsidR="00E615C4">
        <w:rPr>
          <w:rFonts w:ascii="Arial" w:hAnsi="Arial" w:cs="Arial"/>
          <w:b/>
          <w:i w:val="0"/>
          <w:sz w:val="22"/>
          <w:szCs w:val="22"/>
        </w:rPr>
        <w:t>2</w:t>
      </w:r>
      <w:r w:rsidR="00E615C4" w:rsidRPr="00E615C4">
        <w:rPr>
          <w:rFonts w:ascii="Arial" w:hAnsi="Arial" w:cs="Arial"/>
          <w:b/>
          <w:i w:val="0"/>
          <w:sz w:val="22"/>
          <w:szCs w:val="22"/>
        </w:rPr>
        <w:t>]</w:t>
      </w:r>
      <w:r w:rsidR="007F71B1">
        <w:rPr>
          <w:rFonts w:ascii="Arial" w:hAnsi="Arial" w:cs="Arial"/>
          <w:i w:val="0"/>
          <w:sz w:val="22"/>
          <w:szCs w:val="22"/>
        </w:rPr>
        <w:t>.</w:t>
      </w:r>
    </w:p>
    <w:p w:rsidR="00E615C4" w:rsidRPr="00B74C9B" w:rsidRDefault="00E615C4" w:rsidP="00E615C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Plate on ice as talent adds </w:t>
      </w:r>
      <w:ins w:id="13" w:author="Windows User" w:date="2019-11-19T16:56:00Z">
        <w:r w:rsidR="00FF0723">
          <w:rPr>
            <w:rFonts w:ascii="Arial" w:hAnsi="Arial" w:cs="Arial"/>
            <w:i w:val="0"/>
            <w:sz w:val="22"/>
            <w:szCs w:val="22"/>
          </w:rPr>
          <w:t xml:space="preserve">1 microliter of </w:t>
        </w:r>
      </w:ins>
      <w:ins w:id="14" w:author="Windows User" w:date="2019-11-19T16:55:00Z">
        <w:r w:rsidR="00FF0723">
          <w:rPr>
            <w:rFonts w:ascii="Arial" w:hAnsi="Arial" w:cs="Arial"/>
            <w:i w:val="0"/>
            <w:sz w:val="22"/>
            <w:szCs w:val="22"/>
          </w:rPr>
          <w:t xml:space="preserve">cDNA master mix solution </w:t>
        </w:r>
      </w:ins>
      <w:ins w:id="15" w:author="Windows User" w:date="2019-11-19T16:56:00Z">
        <w:r w:rsidR="00FF0723">
          <w:rPr>
            <w:rFonts w:ascii="Arial" w:hAnsi="Arial" w:cs="Arial"/>
            <w:i w:val="0"/>
            <w:sz w:val="22"/>
            <w:szCs w:val="22"/>
          </w:rPr>
          <w:t>to each well in 96 well PCR plate (Sample Plate 1)</w:t>
        </w:r>
      </w:ins>
      <w:ins w:id="16" w:author="Windows User" w:date="2019-11-19T16:57:00Z">
        <w:r w:rsidR="00FF0723">
          <w:rPr>
            <w:rFonts w:ascii="Arial" w:hAnsi="Arial" w:cs="Arial"/>
            <w:i w:val="0"/>
            <w:sz w:val="22"/>
            <w:szCs w:val="22"/>
          </w:rPr>
          <w:t>. 1 microliter of</w:t>
        </w:r>
      </w:ins>
      <w:ins w:id="17" w:author="Windows User" w:date="2019-11-19T16:56:00Z">
        <w:r w:rsidR="00FF0723">
          <w:rPr>
            <w:rFonts w:ascii="Arial" w:hAnsi="Arial" w:cs="Arial"/>
            <w:i w:val="0"/>
            <w:sz w:val="22"/>
            <w:szCs w:val="22"/>
          </w:rPr>
          <w:t xml:space="preserve"> cDNA master mix solution </w:t>
        </w:r>
      </w:ins>
      <w:ins w:id="18" w:author="Windows User" w:date="2019-11-19T16:55:00Z">
        <w:r w:rsidR="00FF0723">
          <w:rPr>
            <w:rFonts w:ascii="Arial" w:hAnsi="Arial" w:cs="Arial"/>
            <w:i w:val="0"/>
            <w:sz w:val="22"/>
            <w:szCs w:val="22"/>
          </w:rPr>
          <w:t xml:space="preserve">consists of </w:t>
        </w:r>
      </w:ins>
      <w:r w:rsidRPr="007F71B1">
        <w:rPr>
          <w:rFonts w:ascii="Arial" w:hAnsi="Arial" w:cs="Arial"/>
          <w:i w:val="0"/>
          <w:sz w:val="22"/>
          <w:szCs w:val="22"/>
        </w:rPr>
        <w:t>0.15 microliters of 10x cDNA synthesis master mix, 0.12 microliters of T4 Gene 32 protein, and 0.73 microliters</w:t>
      </w:r>
      <w:del w:id="19" w:author="Windows User" w:date="2019-11-19T16:57:00Z">
        <w:r w:rsidRPr="007F71B1" w:rsidDel="00FF0723">
          <w:rPr>
            <w:rFonts w:ascii="Arial" w:hAnsi="Arial" w:cs="Arial"/>
            <w:i w:val="0"/>
            <w:sz w:val="22"/>
            <w:szCs w:val="22"/>
          </w:rPr>
          <w:delText xml:space="preserve"> </w:delText>
        </w:r>
      </w:del>
      <w:ins w:id="20" w:author="Windows User" w:date="2019-11-19T16:56:00Z">
        <w:r w:rsidR="00FF0723">
          <w:rPr>
            <w:rFonts w:ascii="Arial" w:hAnsi="Arial" w:cs="Arial"/>
            <w:i w:val="0"/>
            <w:sz w:val="22"/>
            <w:szCs w:val="22"/>
          </w:rPr>
          <w:t xml:space="preserve"> </w:t>
        </w:r>
      </w:ins>
      <w:r w:rsidRPr="007F71B1">
        <w:rPr>
          <w:rFonts w:ascii="Arial" w:hAnsi="Arial" w:cs="Arial"/>
          <w:i w:val="0"/>
          <w:sz w:val="22"/>
          <w:szCs w:val="22"/>
        </w:rPr>
        <w:t>of DNA suspension buffe</w:t>
      </w:r>
      <w:ins w:id="21" w:author="Windows User" w:date="2019-11-19T16:57:00Z">
        <w:r w:rsidR="00FF0723">
          <w:rPr>
            <w:rFonts w:ascii="Arial" w:hAnsi="Arial" w:cs="Arial"/>
            <w:i w:val="0"/>
            <w:sz w:val="22"/>
            <w:szCs w:val="22"/>
          </w:rPr>
          <w:t>r</w:t>
        </w:r>
      </w:ins>
      <w:del w:id="22" w:author="Windows User" w:date="2019-11-19T16:57:00Z">
        <w:r w:rsidRPr="007F71B1" w:rsidDel="00FF0723">
          <w:rPr>
            <w:rFonts w:ascii="Arial" w:hAnsi="Arial" w:cs="Arial"/>
            <w:i w:val="0"/>
            <w:sz w:val="22"/>
            <w:szCs w:val="22"/>
          </w:rPr>
          <w:delText>r to each well</w:delText>
        </w:r>
      </w:del>
      <w:r w:rsidR="00B74C9B">
        <w:rPr>
          <w:rFonts w:ascii="Arial" w:hAnsi="Arial" w:cs="Arial"/>
          <w:i w:val="0"/>
          <w:sz w:val="22"/>
          <w:szCs w:val="22"/>
        </w:rPr>
        <w:t>.</w:t>
      </w:r>
      <w:r w:rsidR="00E76F5D">
        <w:rPr>
          <w:rFonts w:ascii="Arial" w:hAnsi="Arial" w:cs="Arial"/>
          <w:i w:val="0"/>
          <w:sz w:val="22"/>
          <w:szCs w:val="22"/>
        </w:rPr>
        <w:t xml:space="preserve"> </w:t>
      </w:r>
      <w:r w:rsidR="00E76F5D" w:rsidRPr="0052210B">
        <w:rPr>
          <w:rFonts w:ascii="Arial" w:hAnsi="Arial" w:cs="Arial"/>
          <w:b/>
          <w:i w:val="0"/>
          <w:sz w:val="22"/>
          <w:szCs w:val="22"/>
        </w:rPr>
        <w:t>TEXT: See text for volumes</w:t>
      </w:r>
    </w:p>
    <w:p w:rsidR="00B74C9B" w:rsidRPr="007F71B1" w:rsidRDefault="00B74C9B" w:rsidP="00E615C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places the PCR plate into the thermocycler and sets up program.</w:t>
      </w:r>
    </w:p>
    <w:p w:rsidR="00B74C9B" w:rsidRPr="00B74C9B" w:rsidRDefault="00B74C9B" w:rsidP="007F71B1">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After the cycle</w:t>
      </w:r>
      <w:r w:rsidR="001A4A4D" w:rsidRPr="007F71B1">
        <w:rPr>
          <w:rFonts w:ascii="Arial" w:hAnsi="Arial" w:cs="Arial"/>
          <w:i w:val="0"/>
          <w:sz w:val="22"/>
          <w:szCs w:val="22"/>
        </w:rPr>
        <w:t>, a</w:t>
      </w:r>
      <w:r w:rsidR="00644D03" w:rsidRPr="007F71B1">
        <w:rPr>
          <w:rFonts w:ascii="Arial" w:hAnsi="Arial" w:cs="Arial"/>
          <w:i w:val="0"/>
          <w:sz w:val="22"/>
          <w:szCs w:val="22"/>
        </w:rPr>
        <w:t xml:space="preserve">dd </w:t>
      </w:r>
      <w:ins w:id="23" w:author="Windows User" w:date="2019-11-19T17:00:00Z">
        <w:r w:rsidR="00FF0723">
          <w:rPr>
            <w:rFonts w:ascii="Arial" w:hAnsi="Arial" w:cs="Arial"/>
            <w:i w:val="0"/>
            <w:sz w:val="22"/>
            <w:szCs w:val="22"/>
          </w:rPr>
          <w:t xml:space="preserve">9 microliters of </w:t>
        </w:r>
        <w:proofErr w:type="spellStart"/>
        <w:r w:rsidR="00FF0723">
          <w:rPr>
            <w:rFonts w:ascii="Arial" w:hAnsi="Arial" w:cs="Arial"/>
            <w:i w:val="0"/>
            <w:sz w:val="22"/>
            <w:szCs w:val="22"/>
          </w:rPr>
          <w:t>Taq</w:t>
        </w:r>
        <w:proofErr w:type="spellEnd"/>
        <w:r w:rsidR="00FF0723">
          <w:rPr>
            <w:rFonts w:ascii="Arial" w:hAnsi="Arial" w:cs="Arial"/>
            <w:i w:val="0"/>
            <w:sz w:val="22"/>
            <w:szCs w:val="22"/>
          </w:rPr>
          <w:t xml:space="preserve"> polymerase solution to each well in 96 well PCR plate (Sample Plate 1). 0 microliters consists of </w:t>
        </w:r>
      </w:ins>
      <w:r w:rsidR="00644D03" w:rsidRPr="007F71B1">
        <w:rPr>
          <w:rFonts w:ascii="Arial" w:hAnsi="Arial" w:cs="Arial"/>
          <w:i w:val="0"/>
          <w:sz w:val="22"/>
          <w:szCs w:val="22"/>
        </w:rPr>
        <w:t xml:space="preserve">7.5 </w:t>
      </w:r>
      <w:r w:rsidR="001A4A4D" w:rsidRPr="007F71B1">
        <w:rPr>
          <w:rFonts w:ascii="Arial" w:hAnsi="Arial" w:cs="Arial"/>
          <w:i w:val="0"/>
          <w:sz w:val="22"/>
          <w:szCs w:val="22"/>
        </w:rPr>
        <w:t>microliters</w:t>
      </w:r>
      <w:r w:rsidR="00644D03" w:rsidRPr="007F71B1">
        <w:rPr>
          <w:rFonts w:ascii="Arial" w:hAnsi="Arial" w:cs="Arial"/>
          <w:i w:val="0"/>
          <w:sz w:val="22"/>
          <w:szCs w:val="22"/>
        </w:rPr>
        <w:t xml:space="preserve"> of </w:t>
      </w:r>
      <w:proofErr w:type="spellStart"/>
      <w:r w:rsidR="00644D03" w:rsidRPr="007F71B1">
        <w:rPr>
          <w:rFonts w:ascii="Arial" w:hAnsi="Arial" w:cs="Arial"/>
          <w:i w:val="0"/>
          <w:sz w:val="22"/>
          <w:szCs w:val="22"/>
        </w:rPr>
        <w:t>Taq</w:t>
      </w:r>
      <w:proofErr w:type="spellEnd"/>
      <w:r w:rsidR="00644D03" w:rsidRPr="007F71B1">
        <w:rPr>
          <w:rFonts w:ascii="Arial" w:hAnsi="Arial" w:cs="Arial"/>
          <w:i w:val="0"/>
          <w:sz w:val="22"/>
          <w:szCs w:val="22"/>
        </w:rPr>
        <w:t xml:space="preserve"> poly</w:t>
      </w:r>
      <w:r w:rsidR="00E76F5D">
        <w:rPr>
          <w:rFonts w:ascii="Arial" w:hAnsi="Arial" w:cs="Arial"/>
          <w:i w:val="0"/>
          <w:sz w:val="22"/>
          <w:szCs w:val="22"/>
        </w:rPr>
        <w:t>merase master mix</w:t>
      </w:r>
      <w:r>
        <w:rPr>
          <w:rFonts w:ascii="Arial" w:hAnsi="Arial" w:cs="Arial"/>
          <w:i w:val="0"/>
          <w:sz w:val="22"/>
          <w:szCs w:val="22"/>
        </w:rPr>
        <w:t xml:space="preserve"> and </w:t>
      </w:r>
      <w:r w:rsidR="00644D03" w:rsidRPr="007F71B1">
        <w:rPr>
          <w:rFonts w:ascii="Arial" w:hAnsi="Arial" w:cs="Arial"/>
          <w:i w:val="0"/>
          <w:sz w:val="22"/>
          <w:szCs w:val="22"/>
        </w:rPr>
        <w:t xml:space="preserve">1.5 </w:t>
      </w:r>
      <w:r w:rsidR="001A4A4D" w:rsidRPr="007F71B1">
        <w:rPr>
          <w:rFonts w:ascii="Arial" w:hAnsi="Arial" w:cs="Arial"/>
          <w:i w:val="0"/>
          <w:sz w:val="22"/>
          <w:szCs w:val="22"/>
        </w:rPr>
        <w:t>microliters of the primer pool</w:t>
      </w:r>
      <w:ins w:id="24" w:author="Windows User" w:date="2019-11-19T17:01:00Z">
        <w:r w:rsidR="00FF0723">
          <w:rPr>
            <w:rFonts w:ascii="Arial" w:hAnsi="Arial" w:cs="Arial"/>
            <w:i w:val="0"/>
            <w:sz w:val="22"/>
            <w:szCs w:val="22"/>
          </w:rPr>
          <w:t>.</w:t>
        </w:r>
      </w:ins>
      <w:del w:id="25" w:author="Windows User" w:date="2019-11-19T17:01:00Z">
        <w:r w:rsidR="001A4A4D" w:rsidRPr="007F71B1" w:rsidDel="00FF0723">
          <w:rPr>
            <w:rFonts w:ascii="Arial" w:hAnsi="Arial" w:cs="Arial"/>
            <w:i w:val="0"/>
            <w:sz w:val="22"/>
            <w:szCs w:val="22"/>
          </w:rPr>
          <w:delText xml:space="preserve"> </w:delText>
        </w:r>
        <w:r w:rsidR="00644D03" w:rsidRPr="007F71B1" w:rsidDel="00FF0723">
          <w:rPr>
            <w:rFonts w:ascii="Arial" w:hAnsi="Arial" w:cs="Arial"/>
            <w:i w:val="0"/>
            <w:sz w:val="22"/>
            <w:szCs w:val="22"/>
          </w:rPr>
          <w:delText>to each well</w:delText>
        </w:r>
      </w:del>
      <w:r>
        <w:rPr>
          <w:rFonts w:ascii="Arial" w:hAnsi="Arial" w:cs="Arial"/>
          <w:i w:val="0"/>
          <w:sz w:val="22"/>
          <w:szCs w:val="22"/>
        </w:rPr>
        <w:t xml:space="preserve"> </w:t>
      </w:r>
      <w:r w:rsidRPr="00B74C9B">
        <w:rPr>
          <w:rFonts w:ascii="Arial" w:hAnsi="Arial" w:cs="Arial"/>
          <w:b/>
          <w:i w:val="0"/>
          <w:sz w:val="22"/>
          <w:szCs w:val="22"/>
        </w:rPr>
        <w:t>[1-TXT]</w:t>
      </w:r>
      <w:r w:rsidR="00644D03" w:rsidRPr="007F71B1">
        <w:rPr>
          <w:rFonts w:ascii="Arial" w:hAnsi="Arial" w:cs="Arial"/>
          <w:i w:val="0"/>
          <w:sz w:val="22"/>
          <w:szCs w:val="22"/>
        </w:rPr>
        <w:t>.</w:t>
      </w:r>
      <w:r w:rsidR="001A4A4D" w:rsidRPr="007F71B1">
        <w:rPr>
          <w:rFonts w:ascii="Arial" w:hAnsi="Arial" w:cs="Arial"/>
          <w:i w:val="0"/>
          <w:sz w:val="22"/>
          <w:szCs w:val="22"/>
        </w:rPr>
        <w:t xml:space="preserve"> </w:t>
      </w:r>
    </w:p>
    <w:p w:rsidR="007F71B1" w:rsidRDefault="00B74C9B" w:rsidP="00B74C9B">
      <w:pPr>
        <w:pStyle w:val="BodyText"/>
        <w:numPr>
          <w:ilvl w:val="2"/>
          <w:numId w:val="12"/>
        </w:numPr>
        <w:spacing w:before="360"/>
        <w:outlineLvl w:val="0"/>
        <w:rPr>
          <w:rFonts w:ascii="Helvetica" w:hAnsi="Helvetica" w:cs="Arial"/>
          <w:b/>
          <w:i w:val="0"/>
          <w:sz w:val="22"/>
          <w:szCs w:val="22"/>
        </w:rPr>
      </w:pPr>
      <w:del w:id="26" w:author="Windows User" w:date="2019-11-19T17:01:00Z">
        <w:r w:rsidDel="00BA3378">
          <w:rPr>
            <w:rFonts w:ascii="Arial" w:hAnsi="Arial" w:cs="Arial"/>
            <w:i w:val="0"/>
            <w:sz w:val="22"/>
            <w:szCs w:val="22"/>
          </w:rPr>
          <w:delText xml:space="preserve">Plate as </w:delText>
        </w:r>
      </w:del>
      <w:ins w:id="27" w:author="Windows User" w:date="2019-11-19T17:01:00Z">
        <w:r w:rsidR="00BA3378">
          <w:rPr>
            <w:rFonts w:ascii="Arial" w:hAnsi="Arial" w:cs="Arial"/>
            <w:i w:val="0"/>
            <w:sz w:val="22"/>
            <w:szCs w:val="22"/>
          </w:rPr>
          <w:t>T</w:t>
        </w:r>
      </w:ins>
      <w:del w:id="28" w:author="Windows User" w:date="2019-11-19T17:01:00Z">
        <w:r w:rsidDel="00BA3378">
          <w:rPr>
            <w:rFonts w:ascii="Arial" w:hAnsi="Arial" w:cs="Arial"/>
            <w:i w:val="0"/>
            <w:sz w:val="22"/>
            <w:szCs w:val="22"/>
          </w:rPr>
          <w:delText>t</w:delText>
        </w:r>
      </w:del>
      <w:r>
        <w:rPr>
          <w:rFonts w:ascii="Arial" w:hAnsi="Arial" w:cs="Arial"/>
          <w:i w:val="0"/>
          <w:sz w:val="22"/>
          <w:szCs w:val="22"/>
        </w:rPr>
        <w:t xml:space="preserve">alent adds </w:t>
      </w:r>
      <w:ins w:id="29" w:author="Windows User" w:date="2019-11-19T17:01:00Z">
        <w:r w:rsidR="00BA3378">
          <w:rPr>
            <w:rFonts w:ascii="Arial" w:hAnsi="Arial" w:cs="Arial"/>
            <w:i w:val="0"/>
            <w:sz w:val="22"/>
            <w:szCs w:val="22"/>
          </w:rPr>
          <w:t xml:space="preserve">9 microliters of </w:t>
        </w:r>
        <w:proofErr w:type="spellStart"/>
        <w:r w:rsidR="00BA3378">
          <w:rPr>
            <w:rFonts w:ascii="Arial" w:hAnsi="Arial" w:cs="Arial"/>
            <w:i w:val="0"/>
            <w:sz w:val="22"/>
            <w:szCs w:val="22"/>
          </w:rPr>
          <w:t>Taq</w:t>
        </w:r>
        <w:proofErr w:type="spellEnd"/>
        <w:r w:rsidR="00BA3378">
          <w:rPr>
            <w:rFonts w:ascii="Arial" w:hAnsi="Arial" w:cs="Arial"/>
            <w:i w:val="0"/>
            <w:sz w:val="22"/>
            <w:szCs w:val="22"/>
          </w:rPr>
          <w:t xml:space="preserve"> polymerase solution to each well in 96 well PCT plate (Sample Plate 1). </w:t>
        </w:r>
      </w:ins>
      <w:proofErr w:type="spellStart"/>
      <w:ins w:id="30" w:author="Windows User" w:date="2019-11-19T17:02:00Z">
        <w:r w:rsidR="00BA3378">
          <w:rPr>
            <w:rFonts w:ascii="Arial" w:hAnsi="Arial" w:cs="Arial"/>
            <w:i w:val="0"/>
            <w:sz w:val="22"/>
            <w:szCs w:val="22"/>
          </w:rPr>
          <w:t>Taq</w:t>
        </w:r>
        <w:proofErr w:type="spellEnd"/>
        <w:r w:rsidR="00BA3378">
          <w:rPr>
            <w:rFonts w:ascii="Arial" w:hAnsi="Arial" w:cs="Arial"/>
            <w:i w:val="0"/>
            <w:sz w:val="22"/>
            <w:szCs w:val="22"/>
          </w:rPr>
          <w:t xml:space="preserve"> polymerase solution consists of </w:t>
        </w:r>
      </w:ins>
      <w:r w:rsidRPr="007F71B1">
        <w:rPr>
          <w:rFonts w:ascii="Arial" w:hAnsi="Arial" w:cs="Arial"/>
          <w:i w:val="0"/>
          <w:sz w:val="22"/>
          <w:szCs w:val="22"/>
        </w:rPr>
        <w:t xml:space="preserve">7.5 microliters of </w:t>
      </w:r>
      <w:proofErr w:type="spellStart"/>
      <w:r w:rsidRPr="007F71B1">
        <w:rPr>
          <w:rFonts w:ascii="Arial" w:hAnsi="Arial" w:cs="Arial"/>
          <w:i w:val="0"/>
          <w:sz w:val="22"/>
          <w:szCs w:val="22"/>
        </w:rPr>
        <w:t>Taq</w:t>
      </w:r>
      <w:proofErr w:type="spellEnd"/>
      <w:r w:rsidRPr="007F71B1">
        <w:rPr>
          <w:rFonts w:ascii="Arial" w:hAnsi="Arial" w:cs="Arial"/>
          <w:i w:val="0"/>
          <w:sz w:val="22"/>
          <w:szCs w:val="22"/>
        </w:rPr>
        <w:t xml:space="preserve"> poly</w:t>
      </w:r>
      <w:r>
        <w:rPr>
          <w:rFonts w:ascii="Arial" w:hAnsi="Arial" w:cs="Arial"/>
          <w:i w:val="0"/>
          <w:sz w:val="22"/>
          <w:szCs w:val="22"/>
        </w:rPr>
        <w:t xml:space="preserve">merase master mix, and </w:t>
      </w:r>
      <w:r w:rsidRPr="007F71B1">
        <w:rPr>
          <w:rFonts w:ascii="Arial" w:hAnsi="Arial" w:cs="Arial"/>
          <w:i w:val="0"/>
          <w:sz w:val="22"/>
          <w:szCs w:val="22"/>
        </w:rPr>
        <w:t>1.5 microliters of the primer pool</w:t>
      </w:r>
      <w:del w:id="31" w:author="Windows User" w:date="2019-11-19T17:02:00Z">
        <w:r w:rsidDel="00BA3378">
          <w:rPr>
            <w:rFonts w:ascii="Arial" w:hAnsi="Arial" w:cs="Arial"/>
            <w:i w:val="0"/>
            <w:sz w:val="22"/>
            <w:szCs w:val="22"/>
          </w:rPr>
          <w:delText>,</w:delText>
        </w:r>
        <w:r w:rsidRPr="007F71B1" w:rsidDel="00BA3378">
          <w:rPr>
            <w:rFonts w:ascii="Arial" w:hAnsi="Arial" w:cs="Arial"/>
            <w:i w:val="0"/>
            <w:sz w:val="22"/>
            <w:szCs w:val="22"/>
          </w:rPr>
          <w:delText xml:space="preserve"> to each w</w:delText>
        </w:r>
        <w:r w:rsidDel="00BA3378">
          <w:rPr>
            <w:rFonts w:ascii="Arial" w:hAnsi="Arial" w:cs="Arial"/>
            <w:i w:val="0"/>
            <w:sz w:val="22"/>
            <w:szCs w:val="22"/>
          </w:rPr>
          <w:delText>ell</w:delText>
        </w:r>
      </w:del>
      <w:r>
        <w:rPr>
          <w:rFonts w:ascii="Arial" w:hAnsi="Arial" w:cs="Arial"/>
          <w:i w:val="0"/>
          <w:sz w:val="22"/>
          <w:szCs w:val="22"/>
        </w:rPr>
        <w:t xml:space="preserve">. Use labeled containers. </w:t>
      </w:r>
      <w:r w:rsidR="001A4A4D" w:rsidRPr="00B74C9B">
        <w:rPr>
          <w:rFonts w:ascii="Arial" w:hAnsi="Arial" w:cs="Arial"/>
          <w:b/>
          <w:i w:val="0"/>
          <w:sz w:val="22"/>
          <w:szCs w:val="22"/>
        </w:rPr>
        <w:t>TEXT: See text for preparing the primer pool</w:t>
      </w:r>
    </w:p>
    <w:p w:rsidR="007F71B1" w:rsidRPr="00B74C9B" w:rsidRDefault="00B74C9B" w:rsidP="007F71B1">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Now, p</w:t>
      </w:r>
      <w:r w:rsidR="00644D03" w:rsidRPr="007F71B1">
        <w:rPr>
          <w:rFonts w:ascii="Arial" w:hAnsi="Arial" w:cs="Arial"/>
          <w:i w:val="0"/>
          <w:sz w:val="22"/>
          <w:szCs w:val="22"/>
        </w:rPr>
        <w:t xml:space="preserve">lace the PCR plate in the thermocycler and run the </w:t>
      </w:r>
      <w:proofErr w:type="spellStart"/>
      <w:r w:rsidR="00644D03" w:rsidRPr="007F71B1">
        <w:rPr>
          <w:rFonts w:ascii="Arial" w:hAnsi="Arial" w:cs="Arial"/>
          <w:i w:val="0"/>
          <w:sz w:val="22"/>
          <w:szCs w:val="22"/>
        </w:rPr>
        <w:t>preamplification</w:t>
      </w:r>
      <w:proofErr w:type="spellEnd"/>
      <w:r w:rsidR="00644D03" w:rsidRPr="007F71B1">
        <w:rPr>
          <w:rFonts w:ascii="Arial" w:hAnsi="Arial" w:cs="Arial"/>
          <w:i w:val="0"/>
          <w:sz w:val="22"/>
          <w:szCs w:val="22"/>
        </w:rPr>
        <w:t xml:space="preserve"> protocol</w:t>
      </w:r>
      <w:r w:rsidR="001A4A4D" w:rsidRPr="007F71B1">
        <w:rPr>
          <w:rFonts w:ascii="Arial" w:hAnsi="Arial" w:cs="Arial"/>
          <w:i w:val="0"/>
          <w:sz w:val="22"/>
          <w:szCs w:val="22"/>
        </w:rPr>
        <w:t xml:space="preserve"> detailed in the text protocol</w:t>
      </w:r>
      <w:r>
        <w:rPr>
          <w:rFonts w:ascii="Arial" w:hAnsi="Arial" w:cs="Arial"/>
          <w:i w:val="0"/>
          <w:sz w:val="22"/>
          <w:szCs w:val="22"/>
        </w:rPr>
        <w:t xml:space="preserve"> </w:t>
      </w:r>
      <w:r w:rsidRPr="00B74C9B">
        <w:rPr>
          <w:rFonts w:ascii="Arial" w:hAnsi="Arial" w:cs="Arial"/>
          <w:b/>
          <w:i w:val="0"/>
          <w:sz w:val="22"/>
          <w:szCs w:val="22"/>
        </w:rPr>
        <w:t>[1]</w:t>
      </w:r>
      <w:r w:rsidR="007F71B1">
        <w:rPr>
          <w:rFonts w:ascii="Arial" w:hAnsi="Arial" w:cs="Arial"/>
          <w:i w:val="0"/>
          <w:sz w:val="22"/>
          <w:szCs w:val="22"/>
        </w:rPr>
        <w:t>.</w:t>
      </w:r>
    </w:p>
    <w:p w:rsidR="00B74C9B" w:rsidRPr="007F71B1" w:rsidRDefault="00B74C9B" w:rsidP="00B74C9B">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places the PCR plate into the thermocycler and starts the </w:t>
      </w:r>
      <w:proofErr w:type="spellStart"/>
      <w:r>
        <w:rPr>
          <w:rFonts w:ascii="Arial" w:hAnsi="Arial" w:cs="Arial"/>
          <w:i w:val="0"/>
          <w:sz w:val="22"/>
          <w:szCs w:val="22"/>
        </w:rPr>
        <w:t>preamplification</w:t>
      </w:r>
      <w:proofErr w:type="spellEnd"/>
      <w:r>
        <w:rPr>
          <w:rFonts w:ascii="Arial" w:hAnsi="Arial" w:cs="Arial"/>
          <w:i w:val="0"/>
          <w:sz w:val="22"/>
          <w:szCs w:val="22"/>
        </w:rPr>
        <w:t xml:space="preserve"> protocol.</w:t>
      </w:r>
    </w:p>
    <w:p w:rsidR="007F71B1" w:rsidRPr="00DB49F5" w:rsidRDefault="00DB49F5" w:rsidP="007F71B1">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 xml:space="preserve">Following the </w:t>
      </w:r>
      <w:proofErr w:type="spellStart"/>
      <w:r>
        <w:rPr>
          <w:rFonts w:ascii="Arial" w:hAnsi="Arial" w:cs="Arial"/>
          <w:i w:val="0"/>
          <w:sz w:val="22"/>
          <w:szCs w:val="22"/>
        </w:rPr>
        <w:t>preamplification</w:t>
      </w:r>
      <w:proofErr w:type="spellEnd"/>
      <w:r>
        <w:rPr>
          <w:rFonts w:ascii="Arial" w:hAnsi="Arial" w:cs="Arial"/>
          <w:i w:val="0"/>
          <w:sz w:val="22"/>
          <w:szCs w:val="22"/>
        </w:rPr>
        <w:t xml:space="preserve"> protocol</w:t>
      </w:r>
      <w:r w:rsidR="001A4A4D" w:rsidRPr="007F71B1">
        <w:rPr>
          <w:rFonts w:ascii="Arial" w:hAnsi="Arial" w:cs="Arial"/>
          <w:i w:val="0"/>
          <w:sz w:val="22"/>
          <w:szCs w:val="22"/>
        </w:rPr>
        <w:t>, a</w:t>
      </w:r>
      <w:r w:rsidR="00644D03" w:rsidRPr="007F71B1">
        <w:rPr>
          <w:rFonts w:ascii="Arial" w:hAnsi="Arial" w:cs="Arial"/>
          <w:i w:val="0"/>
          <w:sz w:val="22"/>
          <w:szCs w:val="22"/>
        </w:rPr>
        <w:t xml:space="preserve">dd </w:t>
      </w:r>
      <w:ins w:id="32" w:author="Windows User" w:date="2019-11-19T17:03:00Z">
        <w:r w:rsidR="00BA3378">
          <w:rPr>
            <w:rFonts w:ascii="Arial" w:hAnsi="Arial" w:cs="Arial"/>
            <w:i w:val="0"/>
            <w:sz w:val="22"/>
            <w:szCs w:val="22"/>
          </w:rPr>
          <w:t xml:space="preserve">6 microliters of exonuclease solution to each well in 96 well PCR plate (Sample Plate 1). Exonuclease solution </w:t>
        </w:r>
        <w:proofErr w:type="spellStart"/>
        <w:r w:rsidR="00BA3378">
          <w:rPr>
            <w:rFonts w:ascii="Arial" w:hAnsi="Arial" w:cs="Arial"/>
            <w:i w:val="0"/>
            <w:sz w:val="22"/>
            <w:szCs w:val="22"/>
          </w:rPr>
          <w:t>consiss</w:t>
        </w:r>
        <w:proofErr w:type="spellEnd"/>
        <w:r w:rsidR="00BA3378">
          <w:rPr>
            <w:rFonts w:ascii="Arial" w:hAnsi="Arial" w:cs="Arial"/>
            <w:i w:val="0"/>
            <w:sz w:val="22"/>
            <w:szCs w:val="22"/>
          </w:rPr>
          <w:t xml:space="preserve"> of </w:t>
        </w:r>
      </w:ins>
      <w:ins w:id="33" w:author="Windows User" w:date="2019-11-19T17:04:00Z">
        <w:r w:rsidR="00BA3378">
          <w:rPr>
            <w:rFonts w:ascii="Arial" w:hAnsi="Arial" w:cs="Arial"/>
            <w:i w:val="0"/>
            <w:sz w:val="22"/>
            <w:szCs w:val="22"/>
          </w:rPr>
          <w:t xml:space="preserve">0.6 microliters of </w:t>
        </w:r>
      </w:ins>
      <w:ins w:id="34" w:author="Windows User" w:date="2019-11-19T17:03:00Z">
        <w:r w:rsidR="00BA3378">
          <w:rPr>
            <w:rFonts w:ascii="Arial" w:hAnsi="Arial" w:cs="Arial"/>
            <w:i w:val="0"/>
            <w:sz w:val="22"/>
            <w:szCs w:val="22"/>
          </w:rPr>
          <w:t>e</w:t>
        </w:r>
      </w:ins>
      <w:del w:id="35" w:author="Windows User" w:date="2019-11-19T17:03:00Z">
        <w:r w:rsidR="00644D03" w:rsidRPr="007F71B1" w:rsidDel="00BA3378">
          <w:rPr>
            <w:rFonts w:ascii="Arial" w:hAnsi="Arial" w:cs="Arial"/>
            <w:i w:val="0"/>
            <w:sz w:val="22"/>
            <w:szCs w:val="22"/>
          </w:rPr>
          <w:delText>e</w:delText>
        </w:r>
      </w:del>
      <w:r w:rsidR="0052210B">
        <w:rPr>
          <w:rFonts w:ascii="Arial" w:hAnsi="Arial" w:cs="Arial"/>
          <w:i w:val="0"/>
          <w:sz w:val="22"/>
          <w:szCs w:val="22"/>
        </w:rPr>
        <w:t>xonuclease-one reaction buffer</w:t>
      </w:r>
      <w:ins w:id="36" w:author="Windows User" w:date="2019-11-19T17:04:00Z">
        <w:r w:rsidR="00BA3378">
          <w:rPr>
            <w:rFonts w:ascii="Arial" w:hAnsi="Arial" w:cs="Arial"/>
            <w:i w:val="0"/>
            <w:sz w:val="22"/>
            <w:szCs w:val="22"/>
          </w:rPr>
          <w:t xml:space="preserve"> 10X</w:t>
        </w:r>
      </w:ins>
      <w:r w:rsidR="00644D03" w:rsidRPr="007F71B1">
        <w:rPr>
          <w:rFonts w:ascii="Arial" w:hAnsi="Arial" w:cs="Arial"/>
          <w:i w:val="0"/>
          <w:sz w:val="22"/>
          <w:szCs w:val="22"/>
        </w:rPr>
        <w:t xml:space="preserve">, </w:t>
      </w:r>
      <w:ins w:id="37" w:author="Windows User" w:date="2019-11-19T17:04:00Z">
        <w:r w:rsidR="00BA3378">
          <w:rPr>
            <w:rFonts w:ascii="Arial" w:hAnsi="Arial" w:cs="Arial"/>
            <w:i w:val="0"/>
            <w:sz w:val="22"/>
            <w:szCs w:val="22"/>
          </w:rPr>
          <w:t xml:space="preserve">1.2 microliters of </w:t>
        </w:r>
      </w:ins>
      <w:r w:rsidR="0052210B">
        <w:rPr>
          <w:rFonts w:ascii="Arial" w:hAnsi="Arial" w:cs="Arial"/>
          <w:i w:val="0"/>
          <w:sz w:val="22"/>
          <w:szCs w:val="22"/>
        </w:rPr>
        <w:t>exonuclease-one</w:t>
      </w:r>
      <w:r w:rsidR="00644D03" w:rsidRPr="007F71B1">
        <w:rPr>
          <w:rFonts w:ascii="Arial" w:hAnsi="Arial" w:cs="Arial"/>
          <w:i w:val="0"/>
          <w:sz w:val="22"/>
          <w:szCs w:val="22"/>
        </w:rPr>
        <w:t xml:space="preserve">, and </w:t>
      </w:r>
      <w:ins w:id="38" w:author="Windows User" w:date="2019-11-19T17:04:00Z">
        <w:r w:rsidR="00BA3378">
          <w:rPr>
            <w:rFonts w:ascii="Arial" w:hAnsi="Arial" w:cs="Arial"/>
            <w:i w:val="0"/>
            <w:sz w:val="22"/>
            <w:szCs w:val="22"/>
          </w:rPr>
          <w:t xml:space="preserve">4.2 microliters of </w:t>
        </w:r>
      </w:ins>
      <w:r w:rsidR="00644D03" w:rsidRPr="007F71B1">
        <w:rPr>
          <w:rFonts w:ascii="Arial" w:hAnsi="Arial" w:cs="Arial"/>
          <w:i w:val="0"/>
          <w:sz w:val="22"/>
          <w:szCs w:val="22"/>
        </w:rPr>
        <w:t>DNA suspension buffer</w:t>
      </w:r>
      <w:del w:id="39" w:author="Windows User" w:date="2019-11-19T17:04:00Z">
        <w:r w:rsidR="00644D03" w:rsidRPr="007F71B1" w:rsidDel="00BA3378">
          <w:rPr>
            <w:rFonts w:ascii="Arial" w:hAnsi="Arial" w:cs="Arial"/>
            <w:i w:val="0"/>
            <w:sz w:val="22"/>
            <w:szCs w:val="22"/>
          </w:rPr>
          <w:delText xml:space="preserve"> to each well</w:delText>
        </w:r>
      </w:del>
      <w:r>
        <w:rPr>
          <w:rFonts w:ascii="Arial" w:hAnsi="Arial" w:cs="Arial"/>
          <w:i w:val="0"/>
          <w:sz w:val="22"/>
          <w:szCs w:val="22"/>
        </w:rPr>
        <w:t xml:space="preserve"> </w:t>
      </w:r>
      <w:r w:rsidRPr="00DB49F5">
        <w:rPr>
          <w:rFonts w:ascii="Arial" w:hAnsi="Arial" w:cs="Arial"/>
          <w:b/>
          <w:i w:val="0"/>
          <w:sz w:val="22"/>
          <w:szCs w:val="22"/>
        </w:rPr>
        <w:t>[1</w:t>
      </w:r>
      <w:r w:rsidR="0052210B">
        <w:rPr>
          <w:rFonts w:ascii="Arial" w:hAnsi="Arial" w:cs="Arial"/>
          <w:b/>
          <w:i w:val="0"/>
          <w:sz w:val="22"/>
          <w:szCs w:val="22"/>
        </w:rPr>
        <w:t>-TXT</w:t>
      </w:r>
      <w:r w:rsidRPr="00DB49F5">
        <w:rPr>
          <w:rFonts w:ascii="Arial" w:hAnsi="Arial" w:cs="Arial"/>
          <w:b/>
          <w:i w:val="0"/>
          <w:sz w:val="22"/>
          <w:szCs w:val="22"/>
        </w:rPr>
        <w:t>]</w:t>
      </w:r>
      <w:r w:rsidR="00644D03" w:rsidRPr="007F71B1">
        <w:rPr>
          <w:rFonts w:ascii="Arial" w:hAnsi="Arial" w:cs="Arial"/>
          <w:i w:val="0"/>
          <w:sz w:val="22"/>
          <w:szCs w:val="22"/>
        </w:rPr>
        <w:t>.</w:t>
      </w:r>
      <w:r w:rsidR="001A4A4D" w:rsidRPr="007F71B1">
        <w:rPr>
          <w:rFonts w:ascii="Arial" w:hAnsi="Arial" w:cs="Arial"/>
          <w:i w:val="0"/>
          <w:sz w:val="22"/>
          <w:szCs w:val="22"/>
        </w:rPr>
        <w:t xml:space="preserve"> </w:t>
      </w:r>
      <w:r w:rsidR="00644D03" w:rsidRPr="007F71B1">
        <w:rPr>
          <w:rFonts w:ascii="Arial" w:hAnsi="Arial" w:cs="Arial"/>
          <w:i w:val="0"/>
          <w:sz w:val="22"/>
          <w:szCs w:val="22"/>
        </w:rPr>
        <w:t>Place the PCR plate in the thermocycler and run the protocol</w:t>
      </w:r>
      <w:r w:rsidR="001A4A4D" w:rsidRPr="007F71B1">
        <w:rPr>
          <w:rFonts w:ascii="Arial" w:hAnsi="Arial" w:cs="Arial"/>
          <w:i w:val="0"/>
          <w:sz w:val="22"/>
          <w:szCs w:val="22"/>
        </w:rPr>
        <w:t xml:space="preserve"> as </w:t>
      </w:r>
      <w:r>
        <w:rPr>
          <w:rFonts w:ascii="Arial" w:hAnsi="Arial" w:cs="Arial"/>
          <w:i w:val="0"/>
          <w:sz w:val="22"/>
          <w:szCs w:val="22"/>
        </w:rPr>
        <w:t>listed</w:t>
      </w:r>
      <w:r w:rsidR="001A4A4D" w:rsidRPr="007F71B1">
        <w:rPr>
          <w:rFonts w:ascii="Arial" w:hAnsi="Arial" w:cs="Arial"/>
          <w:i w:val="0"/>
          <w:sz w:val="22"/>
          <w:szCs w:val="22"/>
        </w:rPr>
        <w:t xml:space="preserve"> in the text protocol</w:t>
      </w:r>
      <w:r>
        <w:rPr>
          <w:rFonts w:ascii="Arial" w:hAnsi="Arial" w:cs="Arial"/>
          <w:i w:val="0"/>
          <w:sz w:val="22"/>
          <w:szCs w:val="22"/>
        </w:rPr>
        <w:t xml:space="preserve"> </w:t>
      </w:r>
      <w:r w:rsidRPr="00DB49F5">
        <w:rPr>
          <w:rFonts w:ascii="Arial" w:hAnsi="Arial" w:cs="Arial"/>
          <w:b/>
          <w:i w:val="0"/>
          <w:sz w:val="22"/>
          <w:szCs w:val="22"/>
        </w:rPr>
        <w:t>[</w:t>
      </w:r>
      <w:r>
        <w:rPr>
          <w:rFonts w:ascii="Arial" w:hAnsi="Arial" w:cs="Arial"/>
          <w:b/>
          <w:i w:val="0"/>
          <w:sz w:val="22"/>
          <w:szCs w:val="22"/>
        </w:rPr>
        <w:t>2</w:t>
      </w:r>
      <w:r w:rsidRPr="00DB49F5">
        <w:rPr>
          <w:rFonts w:ascii="Arial" w:hAnsi="Arial" w:cs="Arial"/>
          <w:b/>
          <w:i w:val="0"/>
          <w:sz w:val="22"/>
          <w:szCs w:val="22"/>
        </w:rPr>
        <w:t>]</w:t>
      </w:r>
      <w:r w:rsidR="001A4A4D" w:rsidRPr="007F71B1">
        <w:rPr>
          <w:rFonts w:ascii="Arial" w:hAnsi="Arial" w:cs="Arial"/>
          <w:i w:val="0"/>
          <w:sz w:val="22"/>
          <w:szCs w:val="22"/>
        </w:rPr>
        <w:t>.</w:t>
      </w:r>
    </w:p>
    <w:p w:rsidR="00DB49F5" w:rsidRPr="0052210B" w:rsidRDefault="00DB49F5" w:rsidP="00DB49F5">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w:t>
      </w:r>
      <w:del w:id="40" w:author="Windows User" w:date="2019-11-19T17:04:00Z">
        <w:r w:rsidR="0052210B" w:rsidDel="00BA3378">
          <w:rPr>
            <w:rFonts w:ascii="Arial" w:hAnsi="Arial" w:cs="Arial"/>
            <w:i w:val="0"/>
            <w:sz w:val="22"/>
            <w:szCs w:val="22"/>
          </w:rPr>
          <w:delText xml:space="preserve">works to </w:delText>
        </w:r>
      </w:del>
      <w:r>
        <w:rPr>
          <w:rFonts w:ascii="Arial" w:hAnsi="Arial" w:cs="Arial"/>
          <w:i w:val="0"/>
          <w:sz w:val="22"/>
          <w:szCs w:val="22"/>
        </w:rPr>
        <w:t>add</w:t>
      </w:r>
      <w:ins w:id="41" w:author="Windows User" w:date="2019-11-19T17:05:00Z">
        <w:r w:rsidR="00BA3378">
          <w:rPr>
            <w:rFonts w:ascii="Arial" w:hAnsi="Arial" w:cs="Arial"/>
            <w:i w:val="0"/>
            <w:sz w:val="22"/>
            <w:szCs w:val="22"/>
          </w:rPr>
          <w:t>s</w:t>
        </w:r>
      </w:ins>
      <w:r>
        <w:rPr>
          <w:rFonts w:ascii="Arial" w:hAnsi="Arial" w:cs="Arial"/>
          <w:i w:val="0"/>
          <w:sz w:val="22"/>
          <w:szCs w:val="22"/>
        </w:rPr>
        <w:t xml:space="preserve"> </w:t>
      </w:r>
      <w:ins w:id="42" w:author="Windows User" w:date="2019-11-19T17:05:00Z">
        <w:r w:rsidR="00BA3378">
          <w:rPr>
            <w:rFonts w:ascii="Arial" w:hAnsi="Arial" w:cs="Arial"/>
            <w:i w:val="0"/>
            <w:sz w:val="22"/>
            <w:szCs w:val="22"/>
          </w:rPr>
          <w:t>6 microliters of exonuclease solution to each well in 96 well PCR plate (Sample Plate 1)</w:t>
        </w:r>
      </w:ins>
      <w:del w:id="43" w:author="Windows User" w:date="2019-11-19T17:05:00Z">
        <w:r w:rsidRPr="007F71B1" w:rsidDel="00BA3378">
          <w:rPr>
            <w:rFonts w:ascii="Arial" w:hAnsi="Arial" w:cs="Arial"/>
            <w:i w:val="0"/>
            <w:sz w:val="22"/>
            <w:szCs w:val="22"/>
          </w:rPr>
          <w:delText>exonuclease I reaction buffer 10x, exonuclease I, and DNA suspension buffer to each well</w:delText>
        </w:r>
      </w:del>
      <w:r>
        <w:rPr>
          <w:rFonts w:ascii="Arial" w:hAnsi="Arial" w:cs="Arial"/>
          <w:i w:val="0"/>
          <w:sz w:val="22"/>
          <w:szCs w:val="22"/>
        </w:rPr>
        <w:t>. Use labeled containers.</w:t>
      </w:r>
      <w:r w:rsidR="0052210B">
        <w:rPr>
          <w:rFonts w:ascii="Arial" w:hAnsi="Arial" w:cs="Arial"/>
          <w:i w:val="0"/>
          <w:sz w:val="22"/>
          <w:szCs w:val="22"/>
        </w:rPr>
        <w:t xml:space="preserve"> </w:t>
      </w:r>
      <w:r w:rsidR="0052210B" w:rsidRPr="0052210B">
        <w:rPr>
          <w:rFonts w:ascii="Arial" w:hAnsi="Arial" w:cs="Arial"/>
          <w:b/>
          <w:i w:val="0"/>
          <w:sz w:val="22"/>
          <w:szCs w:val="22"/>
        </w:rPr>
        <w:t>TEXT: See text for volumes</w:t>
      </w:r>
    </w:p>
    <w:p w:rsidR="0052210B" w:rsidRDefault="00BA3378" w:rsidP="00DB49F5">
      <w:pPr>
        <w:pStyle w:val="BodyText"/>
        <w:numPr>
          <w:ilvl w:val="2"/>
          <w:numId w:val="12"/>
        </w:numPr>
        <w:spacing w:before="360"/>
        <w:outlineLvl w:val="0"/>
        <w:rPr>
          <w:rFonts w:ascii="Helvetica" w:hAnsi="Helvetica" w:cs="Arial"/>
          <w:b/>
          <w:i w:val="0"/>
          <w:sz w:val="22"/>
          <w:szCs w:val="22"/>
        </w:rPr>
      </w:pPr>
      <w:ins w:id="44" w:author="Windows User" w:date="2019-11-19T17:05:00Z">
        <w:r>
          <w:rPr>
            <w:rFonts w:ascii="Arial" w:hAnsi="Arial" w:cs="Arial"/>
            <w:i w:val="0"/>
            <w:sz w:val="22"/>
            <w:szCs w:val="22"/>
          </w:rPr>
          <w:t>T</w:t>
        </w:r>
      </w:ins>
      <w:del w:id="45" w:author="Windows User" w:date="2019-11-19T17:05:00Z">
        <w:r w:rsidR="0052210B" w:rsidDel="00BA3378">
          <w:rPr>
            <w:rFonts w:ascii="Arial" w:hAnsi="Arial" w:cs="Arial"/>
            <w:i w:val="0"/>
            <w:sz w:val="22"/>
            <w:szCs w:val="22"/>
          </w:rPr>
          <w:delText>PCR plate as t</w:delText>
        </w:r>
      </w:del>
      <w:r w:rsidR="0052210B">
        <w:rPr>
          <w:rFonts w:ascii="Arial" w:hAnsi="Arial" w:cs="Arial"/>
          <w:i w:val="0"/>
          <w:sz w:val="22"/>
          <w:szCs w:val="22"/>
        </w:rPr>
        <w:t>alent places</w:t>
      </w:r>
      <w:ins w:id="46" w:author="Windows User" w:date="2019-11-19T17:05:00Z">
        <w:r>
          <w:rPr>
            <w:rFonts w:ascii="Arial" w:hAnsi="Arial" w:cs="Arial"/>
            <w:i w:val="0"/>
            <w:sz w:val="22"/>
            <w:szCs w:val="22"/>
          </w:rPr>
          <w:t xml:space="preserve"> 96 well PCR plate (Sample Plate 1)</w:t>
        </w:r>
      </w:ins>
      <w:del w:id="47" w:author="Windows User" w:date="2019-11-19T17:05:00Z">
        <w:r w:rsidR="0052210B" w:rsidDel="00BA3378">
          <w:rPr>
            <w:rFonts w:ascii="Arial" w:hAnsi="Arial" w:cs="Arial"/>
            <w:i w:val="0"/>
            <w:sz w:val="22"/>
            <w:szCs w:val="22"/>
          </w:rPr>
          <w:delText xml:space="preserve"> it</w:delText>
        </w:r>
      </w:del>
      <w:r w:rsidR="0052210B">
        <w:rPr>
          <w:rFonts w:ascii="Arial" w:hAnsi="Arial" w:cs="Arial"/>
          <w:i w:val="0"/>
          <w:sz w:val="22"/>
          <w:szCs w:val="22"/>
        </w:rPr>
        <w:t xml:space="preserve"> into the thermocycler and starts the protocol.</w:t>
      </w:r>
    </w:p>
    <w:p w:rsidR="00C1170D" w:rsidRPr="00C1170D" w:rsidRDefault="00C1170D" w:rsidP="007F71B1">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Finally, a</w:t>
      </w:r>
      <w:r w:rsidR="00644D03" w:rsidRPr="007F71B1">
        <w:rPr>
          <w:rFonts w:ascii="Arial" w:hAnsi="Arial" w:cs="Arial"/>
          <w:i w:val="0"/>
          <w:sz w:val="22"/>
          <w:szCs w:val="22"/>
        </w:rPr>
        <w:t xml:space="preserve">dd 54 </w:t>
      </w:r>
      <w:r w:rsidR="001A4A4D" w:rsidRPr="007F71B1">
        <w:rPr>
          <w:rFonts w:ascii="Arial" w:hAnsi="Arial" w:cs="Arial"/>
          <w:i w:val="0"/>
          <w:sz w:val="22"/>
          <w:szCs w:val="22"/>
        </w:rPr>
        <w:t>microliters</w:t>
      </w:r>
      <w:r w:rsidR="00644D03" w:rsidRPr="007F71B1">
        <w:rPr>
          <w:rFonts w:ascii="Arial" w:hAnsi="Arial" w:cs="Arial"/>
          <w:i w:val="0"/>
          <w:sz w:val="22"/>
          <w:szCs w:val="22"/>
        </w:rPr>
        <w:t xml:space="preserve"> of TE buffer to each well</w:t>
      </w:r>
      <w:r>
        <w:rPr>
          <w:rFonts w:ascii="Arial" w:hAnsi="Arial" w:cs="Arial"/>
          <w:i w:val="0"/>
          <w:sz w:val="22"/>
          <w:szCs w:val="22"/>
        </w:rPr>
        <w:t xml:space="preserve"> </w:t>
      </w:r>
      <w:ins w:id="48" w:author="Windows User" w:date="2019-11-19T17:05:00Z">
        <w:r w:rsidR="00BA3378">
          <w:rPr>
            <w:rFonts w:ascii="Arial" w:hAnsi="Arial" w:cs="Arial"/>
            <w:i w:val="0"/>
            <w:sz w:val="22"/>
            <w:szCs w:val="22"/>
          </w:rPr>
          <w:t xml:space="preserve">of Sample Plate 1 </w:t>
        </w:r>
      </w:ins>
      <w:r w:rsidRPr="00C1170D">
        <w:rPr>
          <w:rFonts w:ascii="Arial" w:hAnsi="Arial" w:cs="Arial"/>
          <w:b/>
          <w:i w:val="0"/>
          <w:sz w:val="22"/>
          <w:szCs w:val="22"/>
        </w:rPr>
        <w:t>[1]</w:t>
      </w:r>
      <w:r w:rsidR="00644D03" w:rsidRPr="007F71B1">
        <w:rPr>
          <w:rFonts w:ascii="Arial" w:hAnsi="Arial" w:cs="Arial"/>
          <w:i w:val="0"/>
          <w:sz w:val="22"/>
          <w:szCs w:val="22"/>
        </w:rPr>
        <w:t xml:space="preserve">. Spin the PCR plate at 1,300 x </w:t>
      </w:r>
      <w:r w:rsidR="00644D03" w:rsidRPr="007F71B1">
        <w:rPr>
          <w:rFonts w:ascii="Arial" w:hAnsi="Arial" w:cs="Arial"/>
          <w:i w:val="0"/>
          <w:iCs/>
          <w:sz w:val="22"/>
          <w:szCs w:val="22"/>
        </w:rPr>
        <w:t>g</w:t>
      </w:r>
      <w:r w:rsidR="001A4A4D" w:rsidRPr="007F71B1">
        <w:rPr>
          <w:rFonts w:ascii="Arial" w:hAnsi="Arial" w:cs="Arial"/>
          <w:i w:val="0"/>
          <w:sz w:val="22"/>
          <w:szCs w:val="22"/>
        </w:rPr>
        <w:t xml:space="preserve"> at 5 minutes.</w:t>
      </w:r>
      <w:r w:rsidR="00644D03" w:rsidRPr="007F71B1">
        <w:rPr>
          <w:rFonts w:ascii="Arial" w:hAnsi="Arial" w:cs="Arial"/>
          <w:i w:val="0"/>
          <w:sz w:val="22"/>
          <w:szCs w:val="22"/>
        </w:rPr>
        <w:t xml:space="preserve"> Store at 4 </w:t>
      </w:r>
      <w:r w:rsidR="001A4A4D" w:rsidRPr="007F71B1">
        <w:rPr>
          <w:rFonts w:ascii="Arial" w:hAnsi="Arial" w:cs="Arial"/>
          <w:i w:val="0"/>
          <w:sz w:val="22"/>
          <w:szCs w:val="22"/>
        </w:rPr>
        <w:t xml:space="preserve">degrees Celsius </w:t>
      </w:r>
      <w:r w:rsidR="00644D03" w:rsidRPr="007F71B1">
        <w:rPr>
          <w:rFonts w:ascii="Arial" w:hAnsi="Arial" w:cs="Arial"/>
          <w:i w:val="0"/>
          <w:sz w:val="22"/>
          <w:szCs w:val="22"/>
        </w:rPr>
        <w:t xml:space="preserve">if immediately continuing to </w:t>
      </w:r>
      <w:r w:rsidR="00E76F5D">
        <w:rPr>
          <w:rFonts w:ascii="Arial" w:hAnsi="Arial" w:cs="Arial"/>
          <w:i w:val="0"/>
          <w:sz w:val="22"/>
          <w:szCs w:val="22"/>
        </w:rPr>
        <w:t xml:space="preserve">the </w:t>
      </w:r>
      <w:r w:rsidR="00644D03" w:rsidRPr="007F71B1">
        <w:rPr>
          <w:rFonts w:ascii="Arial" w:hAnsi="Arial" w:cs="Arial"/>
          <w:i w:val="0"/>
          <w:sz w:val="22"/>
          <w:szCs w:val="22"/>
        </w:rPr>
        <w:t>next step</w:t>
      </w:r>
      <w:r>
        <w:rPr>
          <w:rFonts w:ascii="Arial" w:hAnsi="Arial" w:cs="Arial"/>
          <w:i w:val="0"/>
          <w:sz w:val="22"/>
          <w:szCs w:val="22"/>
        </w:rPr>
        <w:t xml:space="preserve"> </w:t>
      </w:r>
      <w:r w:rsidRPr="00C1170D">
        <w:rPr>
          <w:rFonts w:ascii="Arial" w:hAnsi="Arial" w:cs="Arial"/>
          <w:b/>
          <w:i w:val="0"/>
          <w:sz w:val="22"/>
          <w:szCs w:val="22"/>
        </w:rPr>
        <w:t>[</w:t>
      </w:r>
      <w:r>
        <w:rPr>
          <w:rFonts w:ascii="Arial" w:hAnsi="Arial" w:cs="Arial"/>
          <w:b/>
          <w:i w:val="0"/>
          <w:sz w:val="22"/>
          <w:szCs w:val="22"/>
        </w:rPr>
        <w:t>2-TXT</w:t>
      </w:r>
      <w:r w:rsidRPr="00C1170D">
        <w:rPr>
          <w:rFonts w:ascii="Arial" w:hAnsi="Arial" w:cs="Arial"/>
          <w:b/>
          <w:i w:val="0"/>
          <w:sz w:val="22"/>
          <w:szCs w:val="22"/>
        </w:rPr>
        <w:t>]</w:t>
      </w:r>
      <w:r w:rsidR="00644D03" w:rsidRPr="007F71B1">
        <w:rPr>
          <w:rFonts w:ascii="Arial" w:hAnsi="Arial" w:cs="Arial"/>
          <w:i w:val="0"/>
          <w:sz w:val="22"/>
          <w:szCs w:val="22"/>
        </w:rPr>
        <w:t xml:space="preserve">. </w:t>
      </w:r>
    </w:p>
    <w:p w:rsidR="00C1170D" w:rsidRPr="00C1170D" w:rsidRDefault="00C1170D" w:rsidP="00C1170D">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lastRenderedPageBreak/>
        <w:t>Talent adds TE buffer to each well</w:t>
      </w:r>
      <w:ins w:id="49" w:author="Windows User" w:date="2019-11-19T17:06:00Z">
        <w:r w:rsidR="00BA3378">
          <w:rPr>
            <w:rFonts w:ascii="Arial" w:hAnsi="Arial" w:cs="Arial"/>
            <w:i w:val="0"/>
            <w:sz w:val="22"/>
            <w:szCs w:val="22"/>
          </w:rPr>
          <w:t xml:space="preserve"> of Sample Plate 1</w:t>
        </w:r>
      </w:ins>
      <w:r>
        <w:rPr>
          <w:rFonts w:ascii="Arial" w:hAnsi="Arial" w:cs="Arial"/>
          <w:i w:val="0"/>
          <w:sz w:val="22"/>
          <w:szCs w:val="22"/>
        </w:rPr>
        <w:t xml:space="preserve">. Use labeled containers. </w:t>
      </w:r>
    </w:p>
    <w:p w:rsidR="007F71B1" w:rsidRPr="00C1170D" w:rsidRDefault="00C1170D" w:rsidP="00C1170D">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places the PCR plate in the centrifuge and starts run. </w:t>
      </w:r>
      <w:r w:rsidR="001A4A4D" w:rsidRPr="00C1170D">
        <w:rPr>
          <w:rFonts w:ascii="Arial" w:hAnsi="Arial" w:cs="Arial"/>
          <w:b/>
          <w:i w:val="0"/>
          <w:sz w:val="22"/>
          <w:szCs w:val="22"/>
        </w:rPr>
        <w:t xml:space="preserve">TEXT: </w:t>
      </w:r>
      <w:r w:rsidR="00644D03" w:rsidRPr="00C1170D">
        <w:rPr>
          <w:rFonts w:ascii="Arial" w:hAnsi="Arial" w:cs="Arial"/>
          <w:b/>
          <w:i w:val="0"/>
          <w:sz w:val="22"/>
          <w:szCs w:val="22"/>
        </w:rPr>
        <w:t xml:space="preserve">Store at -20 °C </w:t>
      </w:r>
      <w:r w:rsidR="001A4A4D" w:rsidRPr="00C1170D">
        <w:rPr>
          <w:rFonts w:ascii="Arial" w:hAnsi="Arial" w:cs="Arial"/>
          <w:b/>
          <w:i w:val="0"/>
          <w:sz w:val="22"/>
          <w:szCs w:val="22"/>
        </w:rPr>
        <w:t>if &gt;</w:t>
      </w:r>
      <w:r w:rsidR="00644D03" w:rsidRPr="00C1170D">
        <w:rPr>
          <w:rFonts w:ascii="Arial" w:hAnsi="Arial" w:cs="Arial"/>
          <w:b/>
          <w:i w:val="0"/>
          <w:sz w:val="22"/>
          <w:szCs w:val="22"/>
        </w:rPr>
        <w:t>12 h for next step</w:t>
      </w:r>
    </w:p>
    <w:p w:rsidR="007F71B1" w:rsidRPr="00B13D4E" w:rsidRDefault="00B13D4E" w:rsidP="007F71B1">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In a new 96 well PCR plate</w:t>
      </w:r>
      <w:ins w:id="50" w:author="Windows User" w:date="2019-11-19T17:06:00Z">
        <w:r w:rsidR="00BA3378">
          <w:rPr>
            <w:rFonts w:ascii="Arial" w:hAnsi="Arial" w:cs="Arial"/>
            <w:i w:val="0"/>
            <w:sz w:val="22"/>
            <w:szCs w:val="22"/>
          </w:rPr>
          <w:t xml:space="preserve"> (Sample Plate 2)</w:t>
        </w:r>
      </w:ins>
      <w:r>
        <w:rPr>
          <w:rFonts w:ascii="Arial" w:hAnsi="Arial" w:cs="Arial"/>
          <w:i w:val="0"/>
          <w:sz w:val="22"/>
          <w:szCs w:val="22"/>
        </w:rPr>
        <w:t>, add</w:t>
      </w:r>
      <w:ins w:id="51" w:author="Windows User" w:date="2019-11-19T17:06:00Z">
        <w:r w:rsidR="00BA3378">
          <w:rPr>
            <w:rFonts w:ascii="Arial" w:hAnsi="Arial" w:cs="Arial"/>
            <w:i w:val="0"/>
            <w:sz w:val="22"/>
            <w:szCs w:val="22"/>
          </w:rPr>
          <w:t xml:space="preserve"> 5 microliters of</w:t>
        </w:r>
      </w:ins>
      <w:r w:rsidR="00644D03" w:rsidRPr="007F71B1">
        <w:rPr>
          <w:rFonts w:ascii="Arial" w:hAnsi="Arial" w:cs="Arial"/>
          <w:i w:val="0"/>
          <w:sz w:val="22"/>
          <w:szCs w:val="22"/>
        </w:rPr>
        <w:t xml:space="preserve"> DNA binding dye</w:t>
      </w:r>
      <w:ins w:id="52" w:author="Windows User" w:date="2019-11-19T17:07:00Z">
        <w:r w:rsidR="00BA3378">
          <w:rPr>
            <w:rFonts w:ascii="Arial" w:hAnsi="Arial" w:cs="Arial"/>
            <w:i w:val="0"/>
            <w:sz w:val="22"/>
            <w:szCs w:val="22"/>
          </w:rPr>
          <w:t xml:space="preserve"> and</w:t>
        </w:r>
      </w:ins>
      <w:del w:id="53" w:author="Windows User" w:date="2019-11-19T17:07:00Z">
        <w:r w:rsidDel="00BA3378">
          <w:rPr>
            <w:rFonts w:ascii="Arial" w:hAnsi="Arial" w:cs="Arial"/>
            <w:i w:val="0"/>
            <w:sz w:val="22"/>
            <w:szCs w:val="22"/>
          </w:rPr>
          <w:delText>,</w:delText>
        </w:r>
      </w:del>
      <w:r w:rsidR="00644D03" w:rsidRPr="007F71B1">
        <w:rPr>
          <w:rFonts w:ascii="Arial" w:hAnsi="Arial" w:cs="Arial"/>
          <w:i w:val="0"/>
          <w:sz w:val="22"/>
          <w:szCs w:val="22"/>
        </w:rPr>
        <w:t xml:space="preserve"> </w:t>
      </w:r>
      <w:r>
        <w:rPr>
          <w:rFonts w:ascii="Arial" w:hAnsi="Arial" w:cs="Arial"/>
          <w:i w:val="0"/>
          <w:sz w:val="22"/>
          <w:szCs w:val="22"/>
        </w:rPr>
        <w:t xml:space="preserve">low ROX </w:t>
      </w:r>
      <w:proofErr w:type="spellStart"/>
      <w:r>
        <w:rPr>
          <w:rFonts w:ascii="Arial" w:hAnsi="Arial" w:cs="Arial"/>
          <w:i w:val="0"/>
          <w:sz w:val="22"/>
          <w:szCs w:val="22"/>
        </w:rPr>
        <w:t>mastermix</w:t>
      </w:r>
      <w:proofErr w:type="spellEnd"/>
      <w:ins w:id="54" w:author="Windows User" w:date="2019-11-19T17:07:00Z">
        <w:r w:rsidR="00BA3378">
          <w:rPr>
            <w:rFonts w:ascii="Arial" w:hAnsi="Arial" w:cs="Arial"/>
            <w:i w:val="0"/>
            <w:sz w:val="22"/>
            <w:szCs w:val="22"/>
          </w:rPr>
          <w:t xml:space="preserve"> solution. Add 3 microliters of</w:t>
        </w:r>
      </w:ins>
      <w:del w:id="55" w:author="Windows User" w:date="2019-11-19T17:07:00Z">
        <w:r w:rsidDel="00BA3378">
          <w:rPr>
            <w:rFonts w:ascii="Arial" w:hAnsi="Arial" w:cs="Arial"/>
            <w:i w:val="0"/>
            <w:sz w:val="22"/>
            <w:szCs w:val="22"/>
          </w:rPr>
          <w:delText>, and</w:delText>
        </w:r>
      </w:del>
      <w:r>
        <w:rPr>
          <w:rFonts w:ascii="Arial" w:hAnsi="Arial" w:cs="Arial"/>
          <w:i w:val="0"/>
          <w:sz w:val="22"/>
          <w:szCs w:val="22"/>
        </w:rPr>
        <w:t xml:space="preserve"> </w:t>
      </w:r>
      <w:proofErr w:type="spellStart"/>
      <w:r w:rsidR="00644D03" w:rsidRPr="007F71B1">
        <w:rPr>
          <w:rFonts w:ascii="Arial" w:hAnsi="Arial" w:cs="Arial"/>
          <w:i w:val="0"/>
          <w:sz w:val="22"/>
          <w:szCs w:val="22"/>
        </w:rPr>
        <w:t>pr</w:t>
      </w:r>
      <w:r w:rsidR="007170E3" w:rsidRPr="007F71B1">
        <w:rPr>
          <w:rFonts w:ascii="Arial" w:hAnsi="Arial" w:cs="Arial"/>
          <w:i w:val="0"/>
          <w:sz w:val="22"/>
          <w:szCs w:val="22"/>
        </w:rPr>
        <w:t>eamplified</w:t>
      </w:r>
      <w:proofErr w:type="spellEnd"/>
      <w:r w:rsidR="007170E3" w:rsidRPr="007F71B1">
        <w:rPr>
          <w:rFonts w:ascii="Arial" w:hAnsi="Arial" w:cs="Arial"/>
          <w:i w:val="0"/>
          <w:sz w:val="22"/>
          <w:szCs w:val="22"/>
        </w:rPr>
        <w:t xml:space="preserve"> sample</w:t>
      </w:r>
      <w:ins w:id="56" w:author="Windows User" w:date="2019-11-19T17:07:00Z">
        <w:r w:rsidR="00BA3378">
          <w:rPr>
            <w:rFonts w:ascii="Arial" w:hAnsi="Arial" w:cs="Arial"/>
            <w:i w:val="0"/>
            <w:sz w:val="22"/>
            <w:szCs w:val="22"/>
          </w:rPr>
          <w:t>s</w:t>
        </w:r>
      </w:ins>
      <w:r w:rsidR="007170E3" w:rsidRPr="007F71B1">
        <w:rPr>
          <w:rFonts w:ascii="Arial" w:hAnsi="Arial" w:cs="Arial"/>
          <w:i w:val="0"/>
          <w:sz w:val="22"/>
          <w:szCs w:val="22"/>
        </w:rPr>
        <w:t xml:space="preserve"> </w:t>
      </w:r>
      <w:ins w:id="57" w:author="Windows User" w:date="2019-11-19T17:07:00Z">
        <w:r w:rsidR="00BA3378">
          <w:rPr>
            <w:rFonts w:ascii="Arial" w:hAnsi="Arial" w:cs="Arial"/>
            <w:i w:val="0"/>
            <w:sz w:val="22"/>
            <w:szCs w:val="22"/>
          </w:rPr>
          <w:t>from Sample Plate 1 in</w:t>
        </w:r>
      </w:ins>
      <w:r w:rsidR="007170E3" w:rsidRPr="007F71B1">
        <w:rPr>
          <w:rFonts w:ascii="Arial" w:hAnsi="Arial" w:cs="Arial"/>
          <w:i w:val="0"/>
          <w:sz w:val="22"/>
          <w:szCs w:val="22"/>
        </w:rPr>
        <w:t xml:space="preserve">to </w:t>
      </w:r>
      <w:ins w:id="58" w:author="Windows User" w:date="2019-11-19T17:07:00Z">
        <w:r w:rsidR="00BA3378">
          <w:rPr>
            <w:rFonts w:ascii="Arial" w:hAnsi="Arial" w:cs="Arial"/>
            <w:i w:val="0"/>
            <w:sz w:val="22"/>
            <w:szCs w:val="22"/>
          </w:rPr>
          <w:t>the corresponding</w:t>
        </w:r>
      </w:ins>
      <w:del w:id="59" w:author="Windows User" w:date="2019-11-19T17:07:00Z">
        <w:r w:rsidR="007170E3" w:rsidRPr="007F71B1" w:rsidDel="00BA3378">
          <w:rPr>
            <w:rFonts w:ascii="Arial" w:hAnsi="Arial" w:cs="Arial"/>
            <w:i w:val="0"/>
            <w:sz w:val="22"/>
            <w:szCs w:val="22"/>
          </w:rPr>
          <w:delText>each</w:delText>
        </w:r>
      </w:del>
      <w:r w:rsidR="007170E3" w:rsidRPr="007F71B1">
        <w:rPr>
          <w:rFonts w:ascii="Arial" w:hAnsi="Arial" w:cs="Arial"/>
          <w:i w:val="0"/>
          <w:sz w:val="22"/>
          <w:szCs w:val="22"/>
        </w:rPr>
        <w:t xml:space="preserve"> well</w:t>
      </w:r>
      <w:ins w:id="60" w:author="Windows User" w:date="2019-11-19T17:07:00Z">
        <w:r w:rsidR="00BA3378">
          <w:rPr>
            <w:rFonts w:ascii="Arial" w:hAnsi="Arial" w:cs="Arial"/>
            <w:i w:val="0"/>
            <w:sz w:val="22"/>
            <w:szCs w:val="22"/>
          </w:rPr>
          <w:t xml:space="preserve"> </w:t>
        </w:r>
      </w:ins>
      <w:ins w:id="61" w:author="Windows User" w:date="2019-11-19T17:08:00Z">
        <w:r w:rsidR="00BA3378">
          <w:rPr>
            <w:rFonts w:ascii="Arial" w:hAnsi="Arial" w:cs="Arial"/>
            <w:i w:val="0"/>
            <w:sz w:val="22"/>
            <w:szCs w:val="22"/>
          </w:rPr>
          <w:t>in Sample Plate 2</w:t>
        </w:r>
      </w:ins>
      <w:r>
        <w:rPr>
          <w:rFonts w:ascii="Arial" w:hAnsi="Arial" w:cs="Arial"/>
          <w:i w:val="0"/>
          <w:sz w:val="22"/>
          <w:szCs w:val="22"/>
        </w:rPr>
        <w:t xml:space="preserve"> </w:t>
      </w:r>
      <w:r w:rsidRPr="00B13D4E">
        <w:rPr>
          <w:rFonts w:ascii="Arial" w:hAnsi="Arial" w:cs="Arial"/>
          <w:b/>
          <w:i w:val="0"/>
          <w:sz w:val="22"/>
          <w:szCs w:val="22"/>
        </w:rPr>
        <w:t>[1-TXT]</w:t>
      </w:r>
      <w:r w:rsidR="007170E3" w:rsidRPr="007F71B1">
        <w:rPr>
          <w:rFonts w:ascii="Arial" w:hAnsi="Arial" w:cs="Arial"/>
          <w:i w:val="0"/>
          <w:sz w:val="22"/>
          <w:szCs w:val="22"/>
        </w:rPr>
        <w:t>. S</w:t>
      </w:r>
      <w:r w:rsidR="00644D03" w:rsidRPr="007F71B1">
        <w:rPr>
          <w:rFonts w:ascii="Arial" w:hAnsi="Arial" w:cs="Arial"/>
          <w:i w:val="0"/>
          <w:sz w:val="22"/>
          <w:szCs w:val="22"/>
        </w:rPr>
        <w:t xml:space="preserve">pin the PCR plate at 1,300 x </w:t>
      </w:r>
      <w:r w:rsidR="00644D03" w:rsidRPr="007F71B1">
        <w:rPr>
          <w:rFonts w:ascii="Arial" w:hAnsi="Arial" w:cs="Arial"/>
          <w:i w:val="0"/>
          <w:iCs/>
          <w:sz w:val="22"/>
          <w:szCs w:val="22"/>
        </w:rPr>
        <w:t>g</w:t>
      </w:r>
      <w:r w:rsidR="00644D03" w:rsidRPr="007F71B1">
        <w:rPr>
          <w:rFonts w:ascii="Arial" w:hAnsi="Arial" w:cs="Arial"/>
          <w:i w:val="0"/>
          <w:sz w:val="22"/>
          <w:szCs w:val="22"/>
        </w:rPr>
        <w:t>,</w:t>
      </w:r>
      <w:r w:rsidR="007170E3" w:rsidRPr="007F71B1">
        <w:rPr>
          <w:rFonts w:ascii="Arial" w:hAnsi="Arial" w:cs="Arial"/>
          <w:i w:val="0"/>
          <w:sz w:val="22"/>
          <w:szCs w:val="22"/>
        </w:rPr>
        <w:t xml:space="preserve"> and</w:t>
      </w:r>
      <w:r w:rsidR="00644D03" w:rsidRPr="007F71B1">
        <w:rPr>
          <w:rFonts w:ascii="Arial" w:hAnsi="Arial" w:cs="Arial"/>
          <w:i w:val="0"/>
          <w:sz w:val="22"/>
          <w:szCs w:val="22"/>
        </w:rPr>
        <w:t xml:space="preserve"> then put the plate on ice</w:t>
      </w:r>
      <w:r>
        <w:rPr>
          <w:rFonts w:ascii="Arial" w:hAnsi="Arial" w:cs="Arial"/>
          <w:i w:val="0"/>
          <w:sz w:val="22"/>
          <w:szCs w:val="22"/>
        </w:rPr>
        <w:t xml:space="preserve"> </w:t>
      </w:r>
      <w:r w:rsidRPr="00B13D4E">
        <w:rPr>
          <w:rFonts w:ascii="Arial" w:hAnsi="Arial" w:cs="Arial"/>
          <w:b/>
          <w:i w:val="0"/>
          <w:sz w:val="22"/>
          <w:szCs w:val="22"/>
        </w:rPr>
        <w:t>[</w:t>
      </w:r>
      <w:r>
        <w:rPr>
          <w:rFonts w:ascii="Arial" w:hAnsi="Arial" w:cs="Arial"/>
          <w:b/>
          <w:i w:val="0"/>
          <w:sz w:val="22"/>
          <w:szCs w:val="22"/>
        </w:rPr>
        <w:t>2</w:t>
      </w:r>
      <w:r w:rsidRPr="00B13D4E">
        <w:rPr>
          <w:rFonts w:ascii="Arial" w:hAnsi="Arial" w:cs="Arial"/>
          <w:b/>
          <w:i w:val="0"/>
          <w:sz w:val="22"/>
          <w:szCs w:val="22"/>
        </w:rPr>
        <w:t>]</w:t>
      </w:r>
      <w:r w:rsidR="00644D03" w:rsidRPr="007F71B1">
        <w:rPr>
          <w:rFonts w:ascii="Arial" w:hAnsi="Arial" w:cs="Arial"/>
          <w:i w:val="0"/>
          <w:sz w:val="22"/>
          <w:szCs w:val="22"/>
        </w:rPr>
        <w:t>.</w:t>
      </w:r>
    </w:p>
    <w:p w:rsidR="00BA3378" w:rsidRPr="00BA3378" w:rsidRDefault="00B13D4E" w:rsidP="00B13D4E">
      <w:pPr>
        <w:pStyle w:val="BodyText"/>
        <w:numPr>
          <w:ilvl w:val="2"/>
          <w:numId w:val="12"/>
        </w:numPr>
        <w:spacing w:before="360"/>
        <w:outlineLvl w:val="0"/>
        <w:rPr>
          <w:ins w:id="62" w:author="Windows User" w:date="2019-11-19T17:08:00Z"/>
          <w:rFonts w:ascii="Helvetica" w:hAnsi="Helvetica" w:cs="Arial"/>
          <w:b/>
          <w:i w:val="0"/>
          <w:sz w:val="22"/>
          <w:szCs w:val="22"/>
          <w:rPrChange w:id="63" w:author="Windows User" w:date="2019-11-19T17:08:00Z">
            <w:rPr>
              <w:ins w:id="64" w:author="Windows User" w:date="2019-11-19T17:08:00Z"/>
              <w:rFonts w:ascii="Arial" w:hAnsi="Arial" w:cs="Arial"/>
              <w:i w:val="0"/>
              <w:sz w:val="22"/>
              <w:szCs w:val="22"/>
            </w:rPr>
          </w:rPrChange>
        </w:rPr>
      </w:pPr>
      <w:r>
        <w:rPr>
          <w:rFonts w:ascii="Arial" w:hAnsi="Arial" w:cs="Arial"/>
          <w:i w:val="0"/>
          <w:sz w:val="22"/>
          <w:szCs w:val="22"/>
        </w:rPr>
        <w:t xml:space="preserve">Talent </w:t>
      </w:r>
      <w:proofErr w:type="gramStart"/>
      <w:r>
        <w:rPr>
          <w:rFonts w:ascii="Arial" w:hAnsi="Arial" w:cs="Arial"/>
          <w:i w:val="0"/>
          <w:sz w:val="22"/>
          <w:szCs w:val="22"/>
        </w:rPr>
        <w:t>adds</w:t>
      </w:r>
      <w:proofErr w:type="gramEnd"/>
      <w:r>
        <w:rPr>
          <w:rFonts w:ascii="Arial" w:hAnsi="Arial" w:cs="Arial"/>
          <w:i w:val="0"/>
          <w:sz w:val="22"/>
          <w:szCs w:val="22"/>
        </w:rPr>
        <w:t xml:space="preserve"> </w:t>
      </w:r>
      <w:r w:rsidR="00926E10">
        <w:rPr>
          <w:rFonts w:ascii="Arial" w:hAnsi="Arial" w:cs="Arial"/>
          <w:i w:val="0"/>
          <w:sz w:val="22"/>
          <w:szCs w:val="22"/>
        </w:rPr>
        <w:t>add</w:t>
      </w:r>
      <w:ins w:id="65" w:author="Windows User" w:date="2019-11-19T17:08:00Z">
        <w:r w:rsidR="00BA3378">
          <w:rPr>
            <w:rFonts w:ascii="Arial" w:hAnsi="Arial" w:cs="Arial"/>
            <w:i w:val="0"/>
            <w:sz w:val="22"/>
            <w:szCs w:val="22"/>
          </w:rPr>
          <w:t xml:space="preserve"> 5 microliters of</w:t>
        </w:r>
      </w:ins>
      <w:r w:rsidR="00926E10" w:rsidRPr="007F71B1">
        <w:rPr>
          <w:rFonts w:ascii="Arial" w:hAnsi="Arial" w:cs="Arial"/>
          <w:i w:val="0"/>
          <w:sz w:val="22"/>
          <w:szCs w:val="22"/>
        </w:rPr>
        <w:t xml:space="preserve"> </w:t>
      </w:r>
      <w:ins w:id="66" w:author="Windows User" w:date="2019-11-19T17:08:00Z">
        <w:r w:rsidR="00BA3378" w:rsidRPr="007F71B1">
          <w:rPr>
            <w:rFonts w:ascii="Arial" w:hAnsi="Arial" w:cs="Arial"/>
            <w:i w:val="0"/>
            <w:sz w:val="22"/>
            <w:szCs w:val="22"/>
          </w:rPr>
          <w:t>DNA binding dye</w:t>
        </w:r>
        <w:r w:rsidR="00BA3378">
          <w:rPr>
            <w:rFonts w:ascii="Arial" w:hAnsi="Arial" w:cs="Arial"/>
            <w:i w:val="0"/>
            <w:sz w:val="22"/>
            <w:szCs w:val="22"/>
          </w:rPr>
          <w:t xml:space="preserve"> and</w:t>
        </w:r>
        <w:r w:rsidR="00BA3378" w:rsidRPr="007F71B1">
          <w:rPr>
            <w:rFonts w:ascii="Arial" w:hAnsi="Arial" w:cs="Arial"/>
            <w:i w:val="0"/>
            <w:sz w:val="22"/>
            <w:szCs w:val="22"/>
          </w:rPr>
          <w:t xml:space="preserve"> </w:t>
        </w:r>
        <w:r w:rsidR="00BA3378">
          <w:rPr>
            <w:rFonts w:ascii="Arial" w:hAnsi="Arial" w:cs="Arial"/>
            <w:i w:val="0"/>
            <w:sz w:val="22"/>
            <w:szCs w:val="22"/>
          </w:rPr>
          <w:t xml:space="preserve">low ROX </w:t>
        </w:r>
        <w:proofErr w:type="spellStart"/>
        <w:r w:rsidR="00BA3378">
          <w:rPr>
            <w:rFonts w:ascii="Arial" w:hAnsi="Arial" w:cs="Arial"/>
            <w:i w:val="0"/>
            <w:sz w:val="22"/>
            <w:szCs w:val="22"/>
          </w:rPr>
          <w:t>mastermix</w:t>
        </w:r>
        <w:proofErr w:type="spellEnd"/>
        <w:r w:rsidR="00BA3378">
          <w:rPr>
            <w:rFonts w:ascii="Arial" w:hAnsi="Arial" w:cs="Arial"/>
            <w:i w:val="0"/>
            <w:sz w:val="22"/>
            <w:szCs w:val="22"/>
          </w:rPr>
          <w:t xml:space="preserve"> solution</w:t>
        </w:r>
        <w:r w:rsidR="00BA3378" w:rsidRPr="007F71B1" w:rsidDel="00BA3378">
          <w:rPr>
            <w:rFonts w:ascii="Arial" w:hAnsi="Arial" w:cs="Arial"/>
            <w:i w:val="0"/>
            <w:sz w:val="22"/>
            <w:szCs w:val="22"/>
          </w:rPr>
          <w:t xml:space="preserve"> </w:t>
        </w:r>
        <w:r w:rsidR="00BA3378">
          <w:rPr>
            <w:rFonts w:ascii="Arial" w:hAnsi="Arial" w:cs="Arial"/>
            <w:i w:val="0"/>
            <w:sz w:val="22"/>
            <w:szCs w:val="22"/>
          </w:rPr>
          <w:t xml:space="preserve">to Sample Plate 2. </w:t>
        </w:r>
      </w:ins>
      <w:ins w:id="67" w:author="Windows User" w:date="2019-11-19T17:09:00Z">
        <w:r w:rsidR="00BA3378">
          <w:rPr>
            <w:rFonts w:ascii="Arial" w:hAnsi="Arial" w:cs="Arial"/>
            <w:i w:val="0"/>
            <w:sz w:val="22"/>
            <w:szCs w:val="22"/>
          </w:rPr>
          <w:t>5 microliters of</w:t>
        </w:r>
        <w:r w:rsidR="00BA3378" w:rsidRPr="007F71B1">
          <w:rPr>
            <w:rFonts w:ascii="Arial" w:hAnsi="Arial" w:cs="Arial"/>
            <w:i w:val="0"/>
            <w:sz w:val="22"/>
            <w:szCs w:val="22"/>
          </w:rPr>
          <w:t xml:space="preserve"> DNA binding dye</w:t>
        </w:r>
        <w:r w:rsidR="00BA3378">
          <w:rPr>
            <w:rFonts w:ascii="Arial" w:hAnsi="Arial" w:cs="Arial"/>
            <w:i w:val="0"/>
            <w:sz w:val="22"/>
            <w:szCs w:val="22"/>
          </w:rPr>
          <w:t xml:space="preserve"> and</w:t>
        </w:r>
        <w:r w:rsidR="00BA3378" w:rsidRPr="007F71B1">
          <w:rPr>
            <w:rFonts w:ascii="Arial" w:hAnsi="Arial" w:cs="Arial"/>
            <w:i w:val="0"/>
            <w:sz w:val="22"/>
            <w:szCs w:val="22"/>
          </w:rPr>
          <w:t xml:space="preserve"> </w:t>
        </w:r>
        <w:r w:rsidR="00BA3378">
          <w:rPr>
            <w:rFonts w:ascii="Arial" w:hAnsi="Arial" w:cs="Arial"/>
            <w:i w:val="0"/>
            <w:sz w:val="22"/>
            <w:szCs w:val="22"/>
          </w:rPr>
          <w:t xml:space="preserve">low ROX </w:t>
        </w:r>
        <w:proofErr w:type="spellStart"/>
        <w:r w:rsidR="00BA3378">
          <w:rPr>
            <w:rFonts w:ascii="Arial" w:hAnsi="Arial" w:cs="Arial"/>
            <w:i w:val="0"/>
            <w:sz w:val="22"/>
            <w:szCs w:val="22"/>
          </w:rPr>
          <w:t>mastermix</w:t>
        </w:r>
        <w:proofErr w:type="spellEnd"/>
        <w:r w:rsidR="00BA3378">
          <w:rPr>
            <w:rFonts w:ascii="Arial" w:hAnsi="Arial" w:cs="Arial"/>
            <w:i w:val="0"/>
            <w:sz w:val="22"/>
            <w:szCs w:val="22"/>
          </w:rPr>
          <w:t xml:space="preserve"> solution</w:t>
        </w:r>
        <w:r w:rsidR="00BA3378" w:rsidRPr="007F71B1" w:rsidDel="00BA3378">
          <w:rPr>
            <w:rFonts w:ascii="Arial" w:hAnsi="Arial" w:cs="Arial"/>
            <w:i w:val="0"/>
            <w:sz w:val="22"/>
            <w:szCs w:val="22"/>
          </w:rPr>
          <w:t xml:space="preserve"> </w:t>
        </w:r>
        <w:r w:rsidR="00BA3378">
          <w:rPr>
            <w:rFonts w:ascii="Arial" w:hAnsi="Arial" w:cs="Arial"/>
            <w:i w:val="0"/>
            <w:sz w:val="22"/>
            <w:szCs w:val="22"/>
          </w:rPr>
          <w:t xml:space="preserve">consists of 0.45 microliters of 20X DNA binding dye and 4.55 microliters of Low </w:t>
        </w:r>
        <w:proofErr w:type="spellStart"/>
        <w:r w:rsidR="00BA3378">
          <w:rPr>
            <w:rFonts w:ascii="Arial" w:hAnsi="Arial" w:cs="Arial"/>
            <w:i w:val="0"/>
            <w:sz w:val="22"/>
            <w:szCs w:val="22"/>
          </w:rPr>
          <w:t>Rox</w:t>
        </w:r>
        <w:proofErr w:type="spellEnd"/>
        <w:r w:rsidR="00BA3378">
          <w:rPr>
            <w:rFonts w:ascii="Arial" w:hAnsi="Arial" w:cs="Arial"/>
            <w:i w:val="0"/>
            <w:sz w:val="22"/>
            <w:szCs w:val="22"/>
          </w:rPr>
          <w:t xml:space="preserve"> Master Mix.</w:t>
        </w:r>
      </w:ins>
      <w:ins w:id="68" w:author="Windows User" w:date="2019-11-19T17:10:00Z">
        <w:r w:rsidR="00BA3378" w:rsidRPr="00BA3378">
          <w:rPr>
            <w:rFonts w:ascii="Arial" w:hAnsi="Arial" w:cs="Arial"/>
            <w:i w:val="0"/>
            <w:sz w:val="22"/>
            <w:szCs w:val="22"/>
          </w:rPr>
          <w:t xml:space="preserve"> </w:t>
        </w:r>
        <w:r w:rsidR="00BA3378">
          <w:rPr>
            <w:rFonts w:ascii="Arial" w:hAnsi="Arial" w:cs="Arial"/>
            <w:i w:val="0"/>
            <w:sz w:val="22"/>
            <w:szCs w:val="22"/>
          </w:rPr>
          <w:t>Use labeled containers</w:t>
        </w:r>
        <w:r w:rsidR="00BA3378" w:rsidRPr="007F71B1" w:rsidDel="00BA3378">
          <w:rPr>
            <w:rFonts w:ascii="Arial" w:hAnsi="Arial" w:cs="Arial"/>
            <w:i w:val="0"/>
            <w:sz w:val="22"/>
            <w:szCs w:val="22"/>
          </w:rPr>
          <w:t xml:space="preserve"> </w:t>
        </w:r>
      </w:ins>
      <w:del w:id="69" w:author="Windows User" w:date="2019-11-19T17:08:00Z">
        <w:r w:rsidR="00926E10" w:rsidRPr="007F71B1" w:rsidDel="00BA3378">
          <w:rPr>
            <w:rFonts w:ascii="Arial" w:hAnsi="Arial" w:cs="Arial"/>
            <w:i w:val="0"/>
            <w:sz w:val="22"/>
            <w:szCs w:val="22"/>
          </w:rPr>
          <w:delText>DNA binding dye</w:delText>
        </w:r>
        <w:r w:rsidR="00926E10" w:rsidDel="00BA3378">
          <w:rPr>
            <w:rFonts w:ascii="Arial" w:hAnsi="Arial" w:cs="Arial"/>
            <w:i w:val="0"/>
            <w:sz w:val="22"/>
            <w:szCs w:val="22"/>
          </w:rPr>
          <w:delText>,</w:delText>
        </w:r>
        <w:r w:rsidR="00926E10" w:rsidRPr="007F71B1" w:rsidDel="00BA3378">
          <w:rPr>
            <w:rFonts w:ascii="Arial" w:hAnsi="Arial" w:cs="Arial"/>
            <w:i w:val="0"/>
            <w:sz w:val="22"/>
            <w:szCs w:val="22"/>
          </w:rPr>
          <w:delText xml:space="preserve"> </w:delText>
        </w:r>
        <w:r w:rsidR="00926E10" w:rsidDel="00BA3378">
          <w:rPr>
            <w:rFonts w:ascii="Arial" w:hAnsi="Arial" w:cs="Arial"/>
            <w:i w:val="0"/>
            <w:sz w:val="22"/>
            <w:szCs w:val="22"/>
          </w:rPr>
          <w:delText>low ROX mastermix</w:delText>
        </w:r>
      </w:del>
    </w:p>
    <w:p w:rsidR="00B13D4E" w:rsidRPr="00692AB9" w:rsidRDefault="00BA3378" w:rsidP="00B13D4E">
      <w:pPr>
        <w:pStyle w:val="BodyText"/>
        <w:numPr>
          <w:ilvl w:val="2"/>
          <w:numId w:val="12"/>
        </w:numPr>
        <w:spacing w:before="360"/>
        <w:outlineLvl w:val="0"/>
        <w:rPr>
          <w:rFonts w:ascii="Helvetica" w:hAnsi="Helvetica" w:cs="Arial"/>
          <w:b/>
          <w:i w:val="0"/>
          <w:sz w:val="22"/>
          <w:szCs w:val="22"/>
        </w:rPr>
      </w:pPr>
      <w:ins w:id="70" w:author="Windows User" w:date="2019-11-19T17:08:00Z">
        <w:r>
          <w:rPr>
            <w:rFonts w:ascii="Arial" w:hAnsi="Arial" w:cs="Arial"/>
            <w:i w:val="0"/>
            <w:sz w:val="22"/>
            <w:szCs w:val="22"/>
          </w:rPr>
          <w:t>Talent adds</w:t>
        </w:r>
      </w:ins>
      <w:del w:id="71" w:author="Windows User" w:date="2019-11-19T17:08:00Z">
        <w:r w:rsidR="00926E10" w:rsidDel="00BA3378">
          <w:rPr>
            <w:rFonts w:ascii="Arial" w:hAnsi="Arial" w:cs="Arial"/>
            <w:i w:val="0"/>
            <w:sz w:val="22"/>
            <w:szCs w:val="22"/>
          </w:rPr>
          <w:delText>,</w:delText>
        </w:r>
      </w:del>
      <w:r w:rsidR="00926E10">
        <w:rPr>
          <w:rFonts w:ascii="Arial" w:hAnsi="Arial" w:cs="Arial"/>
          <w:i w:val="0"/>
          <w:sz w:val="22"/>
          <w:szCs w:val="22"/>
        </w:rPr>
        <w:t xml:space="preserve"> </w:t>
      </w:r>
      <w:ins w:id="72" w:author="Windows User" w:date="2019-11-19T17:10:00Z">
        <w:r>
          <w:rPr>
            <w:rFonts w:ascii="Arial" w:hAnsi="Arial" w:cs="Arial"/>
            <w:i w:val="0"/>
            <w:sz w:val="22"/>
            <w:szCs w:val="22"/>
          </w:rPr>
          <w:t>3 microliters of</w:t>
        </w:r>
      </w:ins>
      <w:del w:id="73" w:author="Windows User" w:date="2019-11-19T17:10:00Z">
        <w:r w:rsidR="00926E10" w:rsidDel="00BA3378">
          <w:rPr>
            <w:rFonts w:ascii="Arial" w:hAnsi="Arial" w:cs="Arial"/>
            <w:i w:val="0"/>
            <w:sz w:val="22"/>
            <w:szCs w:val="22"/>
          </w:rPr>
          <w:delText>and</w:delText>
        </w:r>
      </w:del>
      <w:r w:rsidR="00926E10">
        <w:rPr>
          <w:rFonts w:ascii="Arial" w:hAnsi="Arial" w:cs="Arial"/>
          <w:i w:val="0"/>
          <w:sz w:val="22"/>
          <w:szCs w:val="22"/>
        </w:rPr>
        <w:t xml:space="preserve"> </w:t>
      </w:r>
      <w:proofErr w:type="spellStart"/>
      <w:r w:rsidR="00926E10" w:rsidRPr="007F71B1">
        <w:rPr>
          <w:rFonts w:ascii="Arial" w:hAnsi="Arial" w:cs="Arial"/>
          <w:i w:val="0"/>
          <w:sz w:val="22"/>
          <w:szCs w:val="22"/>
        </w:rPr>
        <w:t>preamplified</w:t>
      </w:r>
      <w:proofErr w:type="spellEnd"/>
      <w:r w:rsidR="00926E10" w:rsidRPr="007F71B1">
        <w:rPr>
          <w:rFonts w:ascii="Arial" w:hAnsi="Arial" w:cs="Arial"/>
          <w:i w:val="0"/>
          <w:sz w:val="22"/>
          <w:szCs w:val="22"/>
        </w:rPr>
        <w:t xml:space="preserve"> sample</w:t>
      </w:r>
      <w:ins w:id="74" w:author="Windows User" w:date="2019-11-19T17:09:00Z">
        <w:r>
          <w:rPr>
            <w:rFonts w:ascii="Arial" w:hAnsi="Arial" w:cs="Arial"/>
            <w:i w:val="0"/>
            <w:sz w:val="22"/>
            <w:szCs w:val="22"/>
          </w:rPr>
          <w:t xml:space="preserve"> from Sample Plate 1</w:t>
        </w:r>
      </w:ins>
      <w:r w:rsidR="00926E10" w:rsidRPr="007F71B1">
        <w:rPr>
          <w:rFonts w:ascii="Arial" w:hAnsi="Arial" w:cs="Arial"/>
          <w:i w:val="0"/>
          <w:sz w:val="22"/>
          <w:szCs w:val="22"/>
        </w:rPr>
        <w:t xml:space="preserve"> </w:t>
      </w:r>
      <w:ins w:id="75" w:author="Windows User" w:date="2019-11-19T17:10:00Z">
        <w:r>
          <w:rPr>
            <w:rFonts w:ascii="Arial" w:hAnsi="Arial" w:cs="Arial"/>
            <w:i w:val="0"/>
            <w:sz w:val="22"/>
            <w:szCs w:val="22"/>
          </w:rPr>
          <w:t>its corresponding well in Sample Plate 2</w:t>
        </w:r>
      </w:ins>
      <w:del w:id="76" w:author="Windows User" w:date="2019-11-19T17:10:00Z">
        <w:r w:rsidR="00926E10" w:rsidRPr="007F71B1" w:rsidDel="00BA3378">
          <w:rPr>
            <w:rFonts w:ascii="Arial" w:hAnsi="Arial" w:cs="Arial"/>
            <w:i w:val="0"/>
            <w:sz w:val="22"/>
            <w:szCs w:val="22"/>
          </w:rPr>
          <w:delText>to each well</w:delText>
        </w:r>
        <w:r w:rsidR="00926E10" w:rsidDel="00BA3378">
          <w:rPr>
            <w:rFonts w:ascii="Arial" w:hAnsi="Arial" w:cs="Arial"/>
            <w:i w:val="0"/>
            <w:sz w:val="22"/>
            <w:szCs w:val="22"/>
          </w:rPr>
          <w:delText xml:space="preserve"> of a new 96-well PCR plate</w:delText>
        </w:r>
      </w:del>
      <w:r w:rsidR="00926E10">
        <w:rPr>
          <w:rFonts w:ascii="Arial" w:hAnsi="Arial" w:cs="Arial"/>
          <w:i w:val="0"/>
          <w:sz w:val="22"/>
          <w:szCs w:val="22"/>
        </w:rPr>
        <w:t xml:space="preserve">. Use labeled containers. </w:t>
      </w:r>
      <w:r w:rsidR="00926E10" w:rsidRPr="00926E10">
        <w:rPr>
          <w:rFonts w:ascii="Arial" w:hAnsi="Arial" w:cs="Arial"/>
          <w:b/>
          <w:i w:val="0"/>
          <w:sz w:val="22"/>
          <w:szCs w:val="22"/>
        </w:rPr>
        <w:t>TEXT: See text for vol</w:t>
      </w:r>
      <w:r w:rsidR="00692AB9">
        <w:rPr>
          <w:rFonts w:ascii="Arial" w:hAnsi="Arial" w:cs="Arial"/>
          <w:b/>
          <w:i w:val="0"/>
          <w:sz w:val="22"/>
          <w:szCs w:val="22"/>
        </w:rPr>
        <w:t>u</w:t>
      </w:r>
      <w:r w:rsidR="00926E10" w:rsidRPr="00926E10">
        <w:rPr>
          <w:rFonts w:ascii="Arial" w:hAnsi="Arial" w:cs="Arial"/>
          <w:b/>
          <w:i w:val="0"/>
          <w:sz w:val="22"/>
          <w:szCs w:val="22"/>
        </w:rPr>
        <w:t>mes</w:t>
      </w:r>
    </w:p>
    <w:p w:rsidR="00692AB9" w:rsidRDefault="00692AB9" w:rsidP="00B13D4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removes the centrifuged plate from the centrifuge and places on ice.</w:t>
      </w:r>
    </w:p>
    <w:p w:rsidR="007F71B1" w:rsidRPr="00692AB9" w:rsidRDefault="00644D03" w:rsidP="007F71B1">
      <w:pPr>
        <w:pStyle w:val="BodyText"/>
        <w:numPr>
          <w:ilvl w:val="1"/>
          <w:numId w:val="12"/>
        </w:numPr>
        <w:spacing w:before="360"/>
        <w:outlineLvl w:val="0"/>
        <w:rPr>
          <w:rFonts w:ascii="Helvetica" w:hAnsi="Helvetica" w:cs="Arial"/>
          <w:b/>
          <w:i w:val="0"/>
          <w:sz w:val="22"/>
          <w:szCs w:val="22"/>
        </w:rPr>
      </w:pPr>
      <w:r w:rsidRPr="007F71B1">
        <w:rPr>
          <w:rFonts w:ascii="Arial" w:hAnsi="Arial" w:cs="Arial"/>
          <w:i w:val="0"/>
          <w:sz w:val="22"/>
          <w:szCs w:val="22"/>
        </w:rPr>
        <w:t>In a new</w:t>
      </w:r>
      <w:r w:rsidR="00692AB9">
        <w:rPr>
          <w:rFonts w:ascii="Arial" w:hAnsi="Arial" w:cs="Arial"/>
          <w:i w:val="0"/>
          <w:sz w:val="22"/>
          <w:szCs w:val="22"/>
        </w:rPr>
        <w:t xml:space="preserve"> 96-</w:t>
      </w:r>
      <w:r w:rsidRPr="007F71B1">
        <w:rPr>
          <w:rFonts w:ascii="Arial" w:hAnsi="Arial" w:cs="Arial"/>
          <w:i w:val="0"/>
          <w:sz w:val="22"/>
          <w:szCs w:val="22"/>
        </w:rPr>
        <w:t>well PCR plate</w:t>
      </w:r>
      <w:ins w:id="77" w:author="Windows User" w:date="2019-11-19T17:11:00Z">
        <w:r w:rsidR="00BA3378">
          <w:rPr>
            <w:rFonts w:ascii="Arial" w:hAnsi="Arial" w:cs="Arial"/>
            <w:i w:val="0"/>
            <w:sz w:val="22"/>
            <w:szCs w:val="22"/>
          </w:rPr>
          <w:t xml:space="preserve"> (Assay Plate 2)</w:t>
        </w:r>
      </w:ins>
      <w:r w:rsidRPr="007F71B1">
        <w:rPr>
          <w:rFonts w:ascii="Arial" w:hAnsi="Arial" w:cs="Arial"/>
          <w:i w:val="0"/>
          <w:sz w:val="22"/>
          <w:szCs w:val="22"/>
        </w:rPr>
        <w:t>, add</w:t>
      </w:r>
      <w:ins w:id="78" w:author="Windows User" w:date="2019-11-19T17:11:00Z">
        <w:r w:rsidR="00BA3378">
          <w:rPr>
            <w:rFonts w:ascii="Arial" w:hAnsi="Arial" w:cs="Arial"/>
            <w:i w:val="0"/>
            <w:sz w:val="22"/>
            <w:szCs w:val="22"/>
          </w:rPr>
          <w:t xml:space="preserve"> </w:t>
        </w:r>
      </w:ins>
      <w:ins w:id="79" w:author="Windows User" w:date="2019-11-19T17:12:00Z">
        <w:r w:rsidR="000952AA">
          <w:rPr>
            <w:rFonts w:ascii="Arial" w:hAnsi="Arial" w:cs="Arial"/>
            <w:i w:val="0"/>
            <w:sz w:val="22"/>
            <w:szCs w:val="22"/>
          </w:rPr>
          <w:t xml:space="preserve">5 microliters of </w:t>
        </w:r>
      </w:ins>
      <w:ins w:id="80" w:author="Windows User" w:date="2019-11-19T17:11:00Z">
        <w:r w:rsidR="00BA3378">
          <w:rPr>
            <w:rFonts w:ascii="Arial" w:hAnsi="Arial" w:cs="Arial"/>
            <w:i w:val="0"/>
            <w:sz w:val="22"/>
            <w:szCs w:val="22"/>
          </w:rPr>
          <w:t>assay loading solution</w:t>
        </w:r>
      </w:ins>
      <w:ins w:id="81" w:author="Windows User" w:date="2019-11-19T17:13:00Z">
        <w:r w:rsidR="000952AA">
          <w:rPr>
            <w:rFonts w:ascii="Arial" w:hAnsi="Arial" w:cs="Arial"/>
            <w:i w:val="0"/>
            <w:sz w:val="22"/>
            <w:szCs w:val="22"/>
          </w:rPr>
          <w:t xml:space="preserve"> to each well</w:t>
        </w:r>
      </w:ins>
      <w:ins w:id="82" w:author="Windows User" w:date="2019-11-19T17:11:00Z">
        <w:r w:rsidR="00BA3378">
          <w:rPr>
            <w:rFonts w:ascii="Arial" w:hAnsi="Arial" w:cs="Arial"/>
            <w:i w:val="0"/>
            <w:sz w:val="22"/>
            <w:szCs w:val="22"/>
          </w:rPr>
          <w:t>.</w:t>
        </w:r>
      </w:ins>
      <w:r w:rsidRPr="007F71B1">
        <w:rPr>
          <w:rFonts w:ascii="Arial" w:hAnsi="Arial" w:cs="Arial"/>
          <w:i w:val="0"/>
          <w:sz w:val="22"/>
          <w:szCs w:val="22"/>
        </w:rPr>
        <w:t xml:space="preserve"> </w:t>
      </w:r>
      <w:ins w:id="83" w:author="Windows User" w:date="2019-11-19T17:13:00Z">
        <w:r w:rsidR="000952AA">
          <w:rPr>
            <w:rFonts w:ascii="Arial" w:hAnsi="Arial" w:cs="Arial"/>
            <w:i w:val="0"/>
            <w:sz w:val="22"/>
            <w:szCs w:val="22"/>
          </w:rPr>
          <w:t xml:space="preserve">Assay loading solution consists of 3.75 microliters of 2X </w:t>
        </w:r>
      </w:ins>
      <w:r w:rsidRPr="007F71B1">
        <w:rPr>
          <w:rFonts w:ascii="Arial" w:hAnsi="Arial" w:cs="Arial"/>
          <w:i w:val="0"/>
          <w:sz w:val="22"/>
          <w:szCs w:val="22"/>
        </w:rPr>
        <w:t>GE assay loading reagent and</w:t>
      </w:r>
      <w:ins w:id="84" w:author="Windows User" w:date="2019-11-19T17:13:00Z">
        <w:r w:rsidR="000952AA">
          <w:rPr>
            <w:rFonts w:ascii="Arial" w:hAnsi="Arial" w:cs="Arial"/>
            <w:i w:val="0"/>
            <w:sz w:val="22"/>
            <w:szCs w:val="22"/>
          </w:rPr>
          <w:t xml:space="preserve"> 1.25 microliters of</w:t>
        </w:r>
      </w:ins>
      <w:r w:rsidRPr="007F71B1">
        <w:rPr>
          <w:rFonts w:ascii="Arial" w:hAnsi="Arial" w:cs="Arial"/>
          <w:i w:val="0"/>
          <w:sz w:val="22"/>
          <w:szCs w:val="22"/>
        </w:rPr>
        <w:t xml:space="preserve"> DNA </w:t>
      </w:r>
      <w:r w:rsidR="007170E3" w:rsidRPr="007F71B1">
        <w:rPr>
          <w:rFonts w:ascii="Arial" w:hAnsi="Arial" w:cs="Arial"/>
          <w:i w:val="0"/>
          <w:sz w:val="22"/>
          <w:szCs w:val="22"/>
        </w:rPr>
        <w:t>suspension buffer</w:t>
      </w:r>
      <w:ins w:id="85" w:author="Windows User" w:date="2019-11-19T17:14:00Z">
        <w:r w:rsidR="000952AA">
          <w:rPr>
            <w:rFonts w:ascii="Arial" w:hAnsi="Arial" w:cs="Arial"/>
            <w:i w:val="0"/>
            <w:sz w:val="22"/>
            <w:szCs w:val="22"/>
          </w:rPr>
          <w:t xml:space="preserve"> per well</w:t>
        </w:r>
      </w:ins>
      <w:ins w:id="86" w:author="Windows User" w:date="2019-11-19T17:13:00Z">
        <w:r w:rsidR="000952AA">
          <w:rPr>
            <w:rFonts w:ascii="Arial" w:hAnsi="Arial" w:cs="Arial"/>
            <w:i w:val="0"/>
            <w:sz w:val="22"/>
            <w:szCs w:val="22"/>
          </w:rPr>
          <w:t>.</w:t>
        </w:r>
      </w:ins>
      <w:del w:id="87" w:author="Windows User" w:date="2019-11-19T17:13:00Z">
        <w:r w:rsidR="007170E3" w:rsidRPr="007F71B1" w:rsidDel="000952AA">
          <w:rPr>
            <w:rFonts w:ascii="Arial" w:hAnsi="Arial" w:cs="Arial"/>
            <w:i w:val="0"/>
            <w:sz w:val="22"/>
            <w:szCs w:val="22"/>
          </w:rPr>
          <w:delText xml:space="preserve"> to each well</w:delText>
        </w:r>
      </w:del>
      <w:r w:rsidR="00E76F5D">
        <w:rPr>
          <w:rFonts w:ascii="Arial" w:hAnsi="Arial" w:cs="Arial"/>
          <w:i w:val="0"/>
          <w:sz w:val="22"/>
          <w:szCs w:val="22"/>
        </w:rPr>
        <w:t xml:space="preserve"> </w:t>
      </w:r>
      <w:r w:rsidR="00E76F5D" w:rsidRPr="00E76F5D">
        <w:rPr>
          <w:rFonts w:ascii="Arial" w:hAnsi="Arial" w:cs="Arial"/>
          <w:b/>
          <w:i w:val="0"/>
          <w:sz w:val="22"/>
          <w:szCs w:val="22"/>
        </w:rPr>
        <w:t>[1</w:t>
      </w:r>
      <w:r w:rsidR="00E76F5D">
        <w:rPr>
          <w:rFonts w:ascii="Arial" w:hAnsi="Arial" w:cs="Arial"/>
          <w:b/>
          <w:i w:val="0"/>
          <w:sz w:val="22"/>
          <w:szCs w:val="22"/>
        </w:rPr>
        <w:t>-TXT</w:t>
      </w:r>
      <w:r w:rsidR="00E76F5D" w:rsidRPr="00E76F5D">
        <w:rPr>
          <w:rFonts w:ascii="Arial" w:hAnsi="Arial" w:cs="Arial"/>
          <w:b/>
          <w:i w:val="0"/>
          <w:sz w:val="22"/>
          <w:szCs w:val="22"/>
        </w:rPr>
        <w:t>]</w:t>
      </w:r>
      <w:r w:rsidR="007170E3" w:rsidRPr="007F71B1">
        <w:rPr>
          <w:rFonts w:ascii="Arial" w:hAnsi="Arial" w:cs="Arial"/>
          <w:i w:val="0"/>
          <w:sz w:val="22"/>
          <w:szCs w:val="22"/>
        </w:rPr>
        <w:t xml:space="preserve">. </w:t>
      </w:r>
      <w:r w:rsidR="00692AB9">
        <w:rPr>
          <w:rFonts w:ascii="Arial" w:hAnsi="Arial" w:cs="Arial"/>
          <w:i w:val="0"/>
          <w:sz w:val="22"/>
          <w:szCs w:val="22"/>
        </w:rPr>
        <w:t>Then a</w:t>
      </w:r>
      <w:r w:rsidRPr="007F71B1">
        <w:rPr>
          <w:rFonts w:ascii="Arial" w:hAnsi="Arial" w:cs="Arial"/>
          <w:i w:val="0"/>
          <w:sz w:val="22"/>
          <w:szCs w:val="22"/>
        </w:rPr>
        <w:t xml:space="preserve">dd 2.5 </w:t>
      </w:r>
      <w:r w:rsidR="007170E3" w:rsidRPr="007F71B1">
        <w:rPr>
          <w:rFonts w:ascii="Arial" w:hAnsi="Arial" w:cs="Arial"/>
          <w:i w:val="0"/>
          <w:sz w:val="22"/>
          <w:szCs w:val="22"/>
        </w:rPr>
        <w:t>microliters</w:t>
      </w:r>
      <w:r w:rsidRPr="007F71B1">
        <w:rPr>
          <w:rFonts w:ascii="Arial" w:hAnsi="Arial" w:cs="Arial"/>
          <w:i w:val="0"/>
          <w:sz w:val="22"/>
          <w:szCs w:val="22"/>
        </w:rPr>
        <w:t xml:space="preserve"> of 10 </w:t>
      </w:r>
      <w:proofErr w:type="spellStart"/>
      <w:r w:rsidR="007170E3" w:rsidRPr="007F71B1">
        <w:rPr>
          <w:rFonts w:ascii="Arial" w:hAnsi="Arial" w:cs="Arial"/>
          <w:i w:val="0"/>
          <w:sz w:val="22"/>
          <w:szCs w:val="22"/>
        </w:rPr>
        <w:t>microMolar</w:t>
      </w:r>
      <w:proofErr w:type="spellEnd"/>
      <w:r w:rsidRPr="007F71B1">
        <w:rPr>
          <w:rFonts w:ascii="Arial" w:hAnsi="Arial" w:cs="Arial"/>
          <w:i w:val="0"/>
          <w:sz w:val="22"/>
          <w:szCs w:val="22"/>
        </w:rPr>
        <w:t xml:space="preserve"> qPCR </w:t>
      </w:r>
      <w:r w:rsidR="00661C7A" w:rsidRPr="00661C7A">
        <w:rPr>
          <w:rFonts w:ascii="Arial" w:hAnsi="Arial" w:cs="Arial"/>
          <w:color w:val="FF0000"/>
          <w:sz w:val="22"/>
          <w:szCs w:val="22"/>
        </w:rPr>
        <w:t xml:space="preserve">(Q-P-C-R) </w:t>
      </w:r>
      <w:r w:rsidRPr="007F71B1">
        <w:rPr>
          <w:rFonts w:ascii="Arial" w:hAnsi="Arial" w:cs="Arial"/>
          <w:i w:val="0"/>
          <w:sz w:val="22"/>
          <w:szCs w:val="22"/>
        </w:rPr>
        <w:t>primer</w:t>
      </w:r>
      <w:ins w:id="88" w:author="Windows User" w:date="2019-11-19T17:14:00Z">
        <w:r w:rsidR="000952AA">
          <w:rPr>
            <w:rFonts w:ascii="Arial" w:hAnsi="Arial" w:cs="Arial"/>
            <w:i w:val="0"/>
            <w:sz w:val="22"/>
            <w:szCs w:val="22"/>
          </w:rPr>
          <w:t xml:space="preserve"> from Assay Plate 1</w:t>
        </w:r>
      </w:ins>
      <w:r w:rsidRPr="007F71B1">
        <w:rPr>
          <w:rFonts w:ascii="Arial" w:hAnsi="Arial" w:cs="Arial"/>
          <w:i w:val="0"/>
          <w:sz w:val="22"/>
          <w:szCs w:val="22"/>
        </w:rPr>
        <w:t xml:space="preserve"> to </w:t>
      </w:r>
      <w:ins w:id="89" w:author="Windows User" w:date="2019-11-19T17:14:00Z">
        <w:r w:rsidR="000952AA">
          <w:rPr>
            <w:rFonts w:ascii="Arial" w:hAnsi="Arial" w:cs="Arial"/>
            <w:i w:val="0"/>
            <w:sz w:val="22"/>
            <w:szCs w:val="22"/>
          </w:rPr>
          <w:t>its</w:t>
        </w:r>
      </w:ins>
      <w:del w:id="90" w:author="Windows User" w:date="2019-11-19T17:14:00Z">
        <w:r w:rsidRPr="007F71B1" w:rsidDel="000952AA">
          <w:rPr>
            <w:rFonts w:ascii="Arial" w:hAnsi="Arial" w:cs="Arial"/>
            <w:i w:val="0"/>
            <w:sz w:val="22"/>
            <w:szCs w:val="22"/>
          </w:rPr>
          <w:delText>each</w:delText>
        </w:r>
      </w:del>
      <w:r w:rsidRPr="007F71B1">
        <w:rPr>
          <w:rFonts w:ascii="Arial" w:hAnsi="Arial" w:cs="Arial"/>
          <w:i w:val="0"/>
          <w:sz w:val="22"/>
          <w:szCs w:val="22"/>
        </w:rPr>
        <w:t xml:space="preserve"> corresponding well</w:t>
      </w:r>
      <w:ins w:id="91" w:author="Windows User" w:date="2019-11-19T17:14:00Z">
        <w:r w:rsidR="000952AA">
          <w:rPr>
            <w:rFonts w:ascii="Arial" w:hAnsi="Arial" w:cs="Arial"/>
            <w:i w:val="0"/>
            <w:sz w:val="22"/>
            <w:szCs w:val="22"/>
          </w:rPr>
          <w:t xml:space="preserve"> in Assay Plate 2</w:t>
        </w:r>
      </w:ins>
      <w:r w:rsidR="00E76F5D">
        <w:rPr>
          <w:rFonts w:ascii="Arial" w:hAnsi="Arial" w:cs="Arial"/>
          <w:i w:val="0"/>
          <w:sz w:val="22"/>
          <w:szCs w:val="22"/>
        </w:rPr>
        <w:t xml:space="preserve"> </w:t>
      </w:r>
      <w:r w:rsidR="00E76F5D" w:rsidRPr="00E76F5D">
        <w:rPr>
          <w:rFonts w:ascii="Arial" w:hAnsi="Arial" w:cs="Arial"/>
          <w:b/>
          <w:i w:val="0"/>
          <w:sz w:val="22"/>
          <w:szCs w:val="22"/>
        </w:rPr>
        <w:t>[</w:t>
      </w:r>
      <w:r w:rsidR="00E76F5D">
        <w:rPr>
          <w:rFonts w:ascii="Arial" w:hAnsi="Arial" w:cs="Arial"/>
          <w:b/>
          <w:i w:val="0"/>
          <w:sz w:val="22"/>
          <w:szCs w:val="22"/>
        </w:rPr>
        <w:t>2</w:t>
      </w:r>
      <w:r w:rsidR="00E76F5D" w:rsidRPr="00E76F5D">
        <w:rPr>
          <w:rFonts w:ascii="Arial" w:hAnsi="Arial" w:cs="Arial"/>
          <w:b/>
          <w:i w:val="0"/>
          <w:sz w:val="22"/>
          <w:szCs w:val="22"/>
        </w:rPr>
        <w:t>]</w:t>
      </w:r>
      <w:r w:rsidRPr="007F71B1">
        <w:rPr>
          <w:rFonts w:ascii="Arial" w:hAnsi="Arial" w:cs="Arial"/>
          <w:i w:val="0"/>
          <w:sz w:val="22"/>
          <w:szCs w:val="22"/>
        </w:rPr>
        <w:t xml:space="preserve">. Spin the PCR plate at 1,300 x </w:t>
      </w:r>
      <w:r w:rsidRPr="007F71B1">
        <w:rPr>
          <w:rFonts w:ascii="Arial" w:hAnsi="Arial" w:cs="Arial"/>
          <w:i w:val="0"/>
          <w:iCs/>
          <w:sz w:val="22"/>
          <w:szCs w:val="22"/>
        </w:rPr>
        <w:t>g</w:t>
      </w:r>
      <w:r w:rsidRPr="007F71B1">
        <w:rPr>
          <w:rFonts w:ascii="Arial" w:hAnsi="Arial" w:cs="Arial"/>
          <w:i w:val="0"/>
          <w:sz w:val="22"/>
          <w:szCs w:val="22"/>
        </w:rPr>
        <w:t xml:space="preserve"> for 5 min</w:t>
      </w:r>
      <w:r w:rsidR="007170E3" w:rsidRPr="007F71B1">
        <w:rPr>
          <w:rFonts w:ascii="Arial" w:hAnsi="Arial" w:cs="Arial"/>
          <w:i w:val="0"/>
          <w:sz w:val="22"/>
          <w:szCs w:val="22"/>
        </w:rPr>
        <w:t>utes</w:t>
      </w:r>
      <w:r w:rsidR="00E76F5D">
        <w:rPr>
          <w:rFonts w:ascii="Arial" w:hAnsi="Arial" w:cs="Arial"/>
          <w:i w:val="0"/>
          <w:sz w:val="22"/>
          <w:szCs w:val="22"/>
        </w:rPr>
        <w:t xml:space="preserve"> </w:t>
      </w:r>
      <w:r w:rsidR="00E76F5D" w:rsidRPr="00E76F5D">
        <w:rPr>
          <w:rFonts w:ascii="Arial" w:hAnsi="Arial" w:cs="Arial"/>
          <w:b/>
          <w:i w:val="0"/>
          <w:sz w:val="22"/>
          <w:szCs w:val="22"/>
        </w:rPr>
        <w:t>[</w:t>
      </w:r>
      <w:r w:rsidR="00E76F5D">
        <w:rPr>
          <w:rFonts w:ascii="Arial" w:hAnsi="Arial" w:cs="Arial"/>
          <w:b/>
          <w:i w:val="0"/>
          <w:sz w:val="22"/>
          <w:szCs w:val="22"/>
        </w:rPr>
        <w:t>3</w:t>
      </w:r>
      <w:r w:rsidR="00E76F5D" w:rsidRPr="00E76F5D">
        <w:rPr>
          <w:rFonts w:ascii="Arial" w:hAnsi="Arial" w:cs="Arial"/>
          <w:b/>
          <w:i w:val="0"/>
          <w:sz w:val="22"/>
          <w:szCs w:val="22"/>
        </w:rPr>
        <w:t>]</w:t>
      </w:r>
      <w:r w:rsidRPr="007F71B1">
        <w:rPr>
          <w:rFonts w:ascii="Arial" w:hAnsi="Arial" w:cs="Arial"/>
          <w:i w:val="0"/>
          <w:sz w:val="22"/>
          <w:szCs w:val="22"/>
        </w:rPr>
        <w:t>.</w:t>
      </w:r>
    </w:p>
    <w:p w:rsidR="00692AB9" w:rsidRPr="00E76F5D" w:rsidRDefault="000952AA" w:rsidP="00692AB9">
      <w:pPr>
        <w:pStyle w:val="BodyText"/>
        <w:numPr>
          <w:ilvl w:val="2"/>
          <w:numId w:val="12"/>
        </w:numPr>
        <w:spacing w:before="360"/>
        <w:outlineLvl w:val="0"/>
        <w:rPr>
          <w:rFonts w:ascii="Helvetica" w:hAnsi="Helvetica" w:cs="Arial"/>
          <w:b/>
          <w:i w:val="0"/>
          <w:sz w:val="22"/>
          <w:szCs w:val="22"/>
        </w:rPr>
      </w:pPr>
      <w:ins w:id="92" w:author="Windows User" w:date="2019-11-19T17:15:00Z">
        <w:r>
          <w:rPr>
            <w:rFonts w:ascii="Arial" w:hAnsi="Arial" w:cs="Arial"/>
            <w:i w:val="0"/>
            <w:sz w:val="22"/>
            <w:szCs w:val="22"/>
          </w:rPr>
          <w:t>T</w:t>
        </w:r>
      </w:ins>
      <w:del w:id="93" w:author="Windows User" w:date="2019-11-19T17:15:00Z">
        <w:r w:rsidR="00692AB9" w:rsidDel="000952AA">
          <w:rPr>
            <w:rFonts w:ascii="Arial" w:hAnsi="Arial" w:cs="Arial"/>
            <w:i w:val="0"/>
            <w:sz w:val="22"/>
            <w:szCs w:val="22"/>
          </w:rPr>
          <w:delText>New 96-well PCR plate as t</w:delText>
        </w:r>
      </w:del>
      <w:r w:rsidR="00692AB9">
        <w:rPr>
          <w:rFonts w:ascii="Arial" w:hAnsi="Arial" w:cs="Arial"/>
          <w:i w:val="0"/>
          <w:sz w:val="22"/>
          <w:szCs w:val="22"/>
        </w:rPr>
        <w:t xml:space="preserve">alent </w:t>
      </w:r>
      <w:proofErr w:type="gramStart"/>
      <w:r w:rsidR="00692AB9">
        <w:rPr>
          <w:rFonts w:ascii="Arial" w:hAnsi="Arial" w:cs="Arial"/>
          <w:i w:val="0"/>
          <w:sz w:val="22"/>
          <w:szCs w:val="22"/>
        </w:rPr>
        <w:t>adds</w:t>
      </w:r>
      <w:proofErr w:type="gramEnd"/>
      <w:r w:rsidR="00692AB9" w:rsidRPr="00692AB9">
        <w:rPr>
          <w:rFonts w:ascii="Arial" w:hAnsi="Arial" w:cs="Arial"/>
          <w:i w:val="0"/>
          <w:sz w:val="22"/>
          <w:szCs w:val="22"/>
        </w:rPr>
        <w:t xml:space="preserve"> </w:t>
      </w:r>
      <w:ins w:id="94" w:author="Windows User" w:date="2019-11-19T17:15:00Z">
        <w:r w:rsidRPr="007F71B1">
          <w:rPr>
            <w:rFonts w:ascii="Arial" w:hAnsi="Arial" w:cs="Arial"/>
            <w:i w:val="0"/>
            <w:sz w:val="22"/>
            <w:szCs w:val="22"/>
          </w:rPr>
          <w:t>add</w:t>
        </w:r>
        <w:r>
          <w:rPr>
            <w:rFonts w:ascii="Arial" w:hAnsi="Arial" w:cs="Arial"/>
            <w:i w:val="0"/>
            <w:sz w:val="22"/>
            <w:szCs w:val="22"/>
          </w:rPr>
          <w:t xml:space="preserve"> 5 microliters of assay loading solution to each well</w:t>
        </w:r>
        <w:r w:rsidRPr="007F71B1" w:rsidDel="000952AA">
          <w:rPr>
            <w:rFonts w:ascii="Arial" w:hAnsi="Arial" w:cs="Arial"/>
            <w:i w:val="0"/>
            <w:sz w:val="22"/>
            <w:szCs w:val="22"/>
          </w:rPr>
          <w:t xml:space="preserve"> </w:t>
        </w:r>
        <w:r>
          <w:rPr>
            <w:rFonts w:ascii="Arial" w:hAnsi="Arial" w:cs="Arial"/>
            <w:i w:val="0"/>
            <w:sz w:val="22"/>
            <w:szCs w:val="22"/>
          </w:rPr>
          <w:t>in new 96-well PCR plate (Assay Plate 2)</w:t>
        </w:r>
      </w:ins>
      <w:del w:id="95" w:author="Windows User" w:date="2019-11-19T17:15:00Z">
        <w:r w:rsidR="00692AB9" w:rsidRPr="007F71B1" w:rsidDel="000952AA">
          <w:rPr>
            <w:rFonts w:ascii="Arial" w:hAnsi="Arial" w:cs="Arial"/>
            <w:i w:val="0"/>
            <w:sz w:val="22"/>
            <w:szCs w:val="22"/>
          </w:rPr>
          <w:delText xml:space="preserve">GE assay loading reagent and DNA </w:delText>
        </w:r>
        <w:r w:rsidR="00692AB9" w:rsidDel="000952AA">
          <w:rPr>
            <w:rFonts w:ascii="Arial" w:hAnsi="Arial" w:cs="Arial"/>
            <w:i w:val="0"/>
            <w:sz w:val="22"/>
            <w:szCs w:val="22"/>
          </w:rPr>
          <w:delText>suspension buffer to each well</w:delText>
        </w:r>
      </w:del>
      <w:r w:rsidR="00692AB9">
        <w:rPr>
          <w:rFonts w:ascii="Arial" w:hAnsi="Arial" w:cs="Arial"/>
          <w:i w:val="0"/>
          <w:sz w:val="22"/>
          <w:szCs w:val="22"/>
        </w:rPr>
        <w:t xml:space="preserve">. Use labeled containers. </w:t>
      </w:r>
      <w:r w:rsidR="00692AB9" w:rsidRPr="00926E10">
        <w:rPr>
          <w:rFonts w:ascii="Arial" w:hAnsi="Arial" w:cs="Arial"/>
          <w:b/>
          <w:i w:val="0"/>
          <w:sz w:val="22"/>
          <w:szCs w:val="22"/>
        </w:rPr>
        <w:t>TEXT: See text for vol</w:t>
      </w:r>
      <w:r w:rsidR="00692AB9">
        <w:rPr>
          <w:rFonts w:ascii="Arial" w:hAnsi="Arial" w:cs="Arial"/>
          <w:b/>
          <w:i w:val="0"/>
          <w:sz w:val="22"/>
          <w:szCs w:val="22"/>
        </w:rPr>
        <w:t>u</w:t>
      </w:r>
      <w:r w:rsidR="00692AB9" w:rsidRPr="00926E10">
        <w:rPr>
          <w:rFonts w:ascii="Arial" w:hAnsi="Arial" w:cs="Arial"/>
          <w:b/>
          <w:i w:val="0"/>
          <w:sz w:val="22"/>
          <w:szCs w:val="22"/>
        </w:rPr>
        <w:t>mes</w:t>
      </w:r>
    </w:p>
    <w:p w:rsidR="00E76F5D" w:rsidRPr="00E76F5D" w:rsidRDefault="00661C7A" w:rsidP="00692AB9">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 xml:space="preserve">Talent adds </w:t>
      </w:r>
      <w:r w:rsidRPr="007F71B1">
        <w:rPr>
          <w:rFonts w:ascii="Arial" w:hAnsi="Arial" w:cs="Arial"/>
          <w:i w:val="0"/>
          <w:sz w:val="22"/>
          <w:szCs w:val="22"/>
        </w:rPr>
        <w:t xml:space="preserve">2.5 microliters of 10 </w:t>
      </w:r>
      <w:proofErr w:type="spellStart"/>
      <w:r w:rsidRPr="007F71B1">
        <w:rPr>
          <w:rFonts w:ascii="Arial" w:hAnsi="Arial" w:cs="Arial"/>
          <w:i w:val="0"/>
          <w:sz w:val="22"/>
          <w:szCs w:val="22"/>
        </w:rPr>
        <w:t>microMolar</w:t>
      </w:r>
      <w:proofErr w:type="spellEnd"/>
      <w:r w:rsidRPr="007F71B1">
        <w:rPr>
          <w:rFonts w:ascii="Arial" w:hAnsi="Arial" w:cs="Arial"/>
          <w:i w:val="0"/>
          <w:sz w:val="22"/>
          <w:szCs w:val="22"/>
        </w:rPr>
        <w:t xml:space="preserve"> qPCR primer </w:t>
      </w:r>
      <w:ins w:id="96" w:author="Windows User" w:date="2019-11-19T17:15:00Z">
        <w:r w:rsidR="000952AA">
          <w:rPr>
            <w:rFonts w:ascii="Arial" w:hAnsi="Arial" w:cs="Arial"/>
            <w:i w:val="0"/>
            <w:sz w:val="22"/>
            <w:szCs w:val="22"/>
          </w:rPr>
          <w:t>from Assay Plate 1 in</w:t>
        </w:r>
      </w:ins>
      <w:r w:rsidRPr="007F71B1">
        <w:rPr>
          <w:rFonts w:ascii="Arial" w:hAnsi="Arial" w:cs="Arial"/>
          <w:i w:val="0"/>
          <w:sz w:val="22"/>
          <w:szCs w:val="22"/>
        </w:rPr>
        <w:t xml:space="preserve">to </w:t>
      </w:r>
      <w:ins w:id="97" w:author="Windows User" w:date="2019-11-19T17:16:00Z">
        <w:r w:rsidR="000952AA">
          <w:rPr>
            <w:rFonts w:ascii="Arial" w:hAnsi="Arial" w:cs="Arial"/>
            <w:i w:val="0"/>
            <w:sz w:val="22"/>
            <w:szCs w:val="22"/>
          </w:rPr>
          <w:t>its</w:t>
        </w:r>
      </w:ins>
      <w:del w:id="98" w:author="Windows User" w:date="2019-11-19T17:16:00Z">
        <w:r w:rsidRPr="007F71B1" w:rsidDel="000952AA">
          <w:rPr>
            <w:rFonts w:ascii="Arial" w:hAnsi="Arial" w:cs="Arial"/>
            <w:i w:val="0"/>
            <w:sz w:val="22"/>
            <w:szCs w:val="22"/>
          </w:rPr>
          <w:delText>each</w:delText>
        </w:r>
      </w:del>
      <w:r w:rsidRPr="007F71B1">
        <w:rPr>
          <w:rFonts w:ascii="Arial" w:hAnsi="Arial" w:cs="Arial"/>
          <w:i w:val="0"/>
          <w:sz w:val="22"/>
          <w:szCs w:val="22"/>
        </w:rPr>
        <w:t xml:space="preserve"> corresponding well</w:t>
      </w:r>
      <w:ins w:id="99" w:author="Windows User" w:date="2019-11-19T17:16:00Z">
        <w:r w:rsidR="000952AA">
          <w:rPr>
            <w:rFonts w:ascii="Arial" w:hAnsi="Arial" w:cs="Arial"/>
            <w:i w:val="0"/>
            <w:sz w:val="22"/>
            <w:szCs w:val="22"/>
          </w:rPr>
          <w:t xml:space="preserve"> in Assay Plate 2 with a multichannel pipette</w:t>
        </w:r>
      </w:ins>
      <w:r>
        <w:rPr>
          <w:rFonts w:ascii="Arial" w:hAnsi="Arial" w:cs="Arial"/>
          <w:i w:val="0"/>
          <w:sz w:val="22"/>
          <w:szCs w:val="22"/>
        </w:rPr>
        <w:t>.</w:t>
      </w:r>
    </w:p>
    <w:p w:rsidR="00E76F5D" w:rsidRDefault="00E76F5D" w:rsidP="00692AB9">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Talent places the PCR plate into the centrifuge.</w:t>
      </w:r>
    </w:p>
    <w:p w:rsidR="007F71B1" w:rsidRPr="00DE58C6" w:rsidRDefault="007170E3" w:rsidP="007F71B1">
      <w:pPr>
        <w:pStyle w:val="BodyText"/>
        <w:numPr>
          <w:ilvl w:val="1"/>
          <w:numId w:val="12"/>
        </w:numPr>
        <w:spacing w:before="360"/>
        <w:outlineLvl w:val="0"/>
        <w:rPr>
          <w:rFonts w:ascii="Helvetica" w:hAnsi="Helvetica" w:cs="Arial"/>
          <w:b/>
          <w:i w:val="0"/>
          <w:sz w:val="22"/>
          <w:szCs w:val="22"/>
        </w:rPr>
      </w:pPr>
      <w:r w:rsidRPr="007F71B1">
        <w:rPr>
          <w:rFonts w:ascii="Arial" w:hAnsi="Arial" w:cs="Arial"/>
          <w:i w:val="0"/>
          <w:sz w:val="22"/>
          <w:szCs w:val="22"/>
        </w:rPr>
        <w:t>To l</w:t>
      </w:r>
      <w:r w:rsidR="00644D03" w:rsidRPr="007F71B1">
        <w:rPr>
          <w:rFonts w:ascii="Arial" w:hAnsi="Arial" w:cs="Arial"/>
          <w:i w:val="0"/>
          <w:sz w:val="22"/>
          <w:szCs w:val="22"/>
        </w:rPr>
        <w:t xml:space="preserve">oad and run the </w:t>
      </w:r>
      <w:r w:rsidRPr="007F71B1">
        <w:rPr>
          <w:rFonts w:ascii="Arial" w:hAnsi="Arial" w:cs="Arial"/>
          <w:i w:val="0"/>
          <w:sz w:val="22"/>
          <w:szCs w:val="22"/>
        </w:rPr>
        <w:t>d</w:t>
      </w:r>
      <w:r w:rsidR="00644D03" w:rsidRPr="007F71B1">
        <w:rPr>
          <w:rFonts w:ascii="Arial" w:hAnsi="Arial" w:cs="Arial"/>
          <w:i w:val="0"/>
          <w:sz w:val="22"/>
          <w:szCs w:val="22"/>
        </w:rPr>
        <w:t xml:space="preserve">ynamic </w:t>
      </w:r>
      <w:r w:rsidRPr="007F71B1">
        <w:rPr>
          <w:rFonts w:ascii="Arial" w:hAnsi="Arial" w:cs="Arial"/>
          <w:i w:val="0"/>
          <w:sz w:val="22"/>
          <w:szCs w:val="22"/>
        </w:rPr>
        <w:t>a</w:t>
      </w:r>
      <w:r w:rsidR="00644D03" w:rsidRPr="007F71B1">
        <w:rPr>
          <w:rFonts w:ascii="Arial" w:hAnsi="Arial" w:cs="Arial"/>
          <w:i w:val="0"/>
          <w:sz w:val="22"/>
          <w:szCs w:val="22"/>
        </w:rPr>
        <w:t xml:space="preserve">rray </w:t>
      </w:r>
      <w:r w:rsidRPr="007F71B1">
        <w:rPr>
          <w:rFonts w:ascii="Arial" w:hAnsi="Arial" w:cs="Arial"/>
          <w:i w:val="0"/>
          <w:sz w:val="22"/>
          <w:szCs w:val="22"/>
        </w:rPr>
        <w:t>chip, first p</w:t>
      </w:r>
      <w:r w:rsidR="00644D03" w:rsidRPr="007F71B1">
        <w:rPr>
          <w:rFonts w:ascii="Arial" w:hAnsi="Arial" w:cs="Arial"/>
          <w:i w:val="0"/>
          <w:sz w:val="22"/>
          <w:szCs w:val="22"/>
        </w:rPr>
        <w:t>rime the chip with control line fluid</w:t>
      </w:r>
      <w:r w:rsidR="00DE58C6">
        <w:rPr>
          <w:rFonts w:ascii="Arial" w:hAnsi="Arial" w:cs="Arial"/>
          <w:i w:val="0"/>
          <w:sz w:val="22"/>
          <w:szCs w:val="22"/>
        </w:rPr>
        <w:t xml:space="preserve"> </w:t>
      </w:r>
      <w:r w:rsidR="00DE58C6" w:rsidRPr="00DE58C6">
        <w:rPr>
          <w:rFonts w:ascii="Arial" w:hAnsi="Arial" w:cs="Arial"/>
          <w:b/>
          <w:i w:val="0"/>
          <w:sz w:val="22"/>
          <w:szCs w:val="22"/>
        </w:rPr>
        <w:t>[1]</w:t>
      </w:r>
      <w:r w:rsidR="00644D03" w:rsidRPr="007F71B1">
        <w:rPr>
          <w:rFonts w:ascii="Arial" w:hAnsi="Arial" w:cs="Arial"/>
          <w:i w:val="0"/>
          <w:sz w:val="22"/>
          <w:szCs w:val="22"/>
        </w:rPr>
        <w:t>.</w:t>
      </w:r>
      <w:r w:rsidRPr="007F71B1">
        <w:rPr>
          <w:rFonts w:ascii="Arial" w:hAnsi="Arial" w:cs="Arial"/>
          <w:i w:val="0"/>
          <w:sz w:val="22"/>
          <w:szCs w:val="22"/>
        </w:rPr>
        <w:t xml:space="preserve"> Then, p</w:t>
      </w:r>
      <w:r w:rsidR="00644D03" w:rsidRPr="007F71B1">
        <w:rPr>
          <w:rFonts w:ascii="Arial" w:hAnsi="Arial" w:cs="Arial"/>
          <w:i w:val="0"/>
          <w:sz w:val="22"/>
          <w:szCs w:val="22"/>
        </w:rPr>
        <w:t xml:space="preserve">lace the chip in an IFC Controller HX </w:t>
      </w:r>
      <w:r w:rsidR="00661C7A" w:rsidRPr="00661C7A">
        <w:rPr>
          <w:rFonts w:ascii="Arial" w:hAnsi="Arial" w:cs="Arial"/>
          <w:color w:val="FF0000"/>
          <w:sz w:val="22"/>
          <w:szCs w:val="22"/>
        </w:rPr>
        <w:t>(</w:t>
      </w:r>
      <w:r w:rsidR="00661C7A">
        <w:rPr>
          <w:rFonts w:ascii="Arial" w:hAnsi="Arial" w:cs="Arial"/>
          <w:color w:val="FF0000"/>
          <w:sz w:val="22"/>
          <w:szCs w:val="22"/>
          <w:shd w:val="clear" w:color="auto" w:fill="FFFFFF"/>
        </w:rPr>
        <w:t>I-F-C controller H-</w:t>
      </w:r>
      <w:proofErr w:type="gramStart"/>
      <w:r w:rsidR="00661C7A">
        <w:rPr>
          <w:rFonts w:ascii="Arial" w:hAnsi="Arial" w:cs="Arial"/>
          <w:color w:val="FF0000"/>
          <w:sz w:val="22"/>
          <w:szCs w:val="22"/>
          <w:shd w:val="clear" w:color="auto" w:fill="FFFFFF"/>
        </w:rPr>
        <w:t>X</w:t>
      </w:r>
      <w:r w:rsidR="00661C7A" w:rsidRPr="006017CA">
        <w:rPr>
          <w:rFonts w:ascii="Arial" w:hAnsi="Arial" w:cs="Arial"/>
          <w:color w:val="FF0000"/>
          <w:sz w:val="22"/>
          <w:szCs w:val="22"/>
          <w:shd w:val="clear" w:color="auto" w:fill="FFFFFF"/>
        </w:rPr>
        <w:t xml:space="preserve"> </w:t>
      </w:r>
      <w:r w:rsidR="00661C7A" w:rsidRPr="006017CA">
        <w:rPr>
          <w:rFonts w:ascii="Arial" w:hAnsi="Arial" w:cs="Arial"/>
          <w:color w:val="FF0000"/>
          <w:sz w:val="22"/>
          <w:szCs w:val="22"/>
        </w:rPr>
        <w:t>)</w:t>
      </w:r>
      <w:proofErr w:type="gramEnd"/>
      <w:r w:rsidR="00661C7A" w:rsidRPr="006017CA">
        <w:rPr>
          <w:rFonts w:ascii="Arial" w:hAnsi="Arial" w:cs="Arial"/>
          <w:color w:val="FF0000"/>
          <w:sz w:val="22"/>
          <w:szCs w:val="22"/>
        </w:rPr>
        <w:t xml:space="preserve"> </w:t>
      </w:r>
      <w:r w:rsidR="00644D03" w:rsidRPr="007F71B1">
        <w:rPr>
          <w:rFonts w:ascii="Arial" w:hAnsi="Arial" w:cs="Arial"/>
          <w:i w:val="0"/>
          <w:sz w:val="22"/>
          <w:szCs w:val="22"/>
        </w:rPr>
        <w:t xml:space="preserve">and run the Prime (136X) </w:t>
      </w:r>
      <w:r w:rsidR="006017CA" w:rsidRPr="006017CA">
        <w:rPr>
          <w:rFonts w:ascii="Arial" w:hAnsi="Arial" w:cs="Arial"/>
          <w:color w:val="FF0000"/>
          <w:sz w:val="22"/>
          <w:szCs w:val="22"/>
        </w:rPr>
        <w:t>(</w:t>
      </w:r>
      <w:r w:rsidR="00661C7A">
        <w:rPr>
          <w:rFonts w:ascii="Arial" w:hAnsi="Arial" w:cs="Arial"/>
          <w:color w:val="FF0000"/>
          <w:sz w:val="22"/>
          <w:szCs w:val="22"/>
          <w:shd w:val="clear" w:color="auto" w:fill="FFFFFF"/>
        </w:rPr>
        <w:t xml:space="preserve">one thirty six </w:t>
      </w:r>
      <w:r w:rsidR="006017CA" w:rsidRPr="006017CA">
        <w:rPr>
          <w:rFonts w:ascii="Arial" w:hAnsi="Arial" w:cs="Arial"/>
          <w:color w:val="FF0000"/>
          <w:sz w:val="22"/>
          <w:szCs w:val="22"/>
          <w:shd w:val="clear" w:color="auto" w:fill="FFFFFF"/>
        </w:rPr>
        <w:t>X</w:t>
      </w:r>
      <w:r w:rsidR="006017CA" w:rsidRPr="006017CA">
        <w:rPr>
          <w:rFonts w:ascii="Arial" w:hAnsi="Arial" w:cs="Arial"/>
          <w:color w:val="FF0000"/>
          <w:sz w:val="22"/>
          <w:szCs w:val="22"/>
        </w:rPr>
        <w:t xml:space="preserve">) </w:t>
      </w:r>
      <w:r w:rsidR="00644D03" w:rsidRPr="007F71B1">
        <w:rPr>
          <w:rFonts w:ascii="Arial" w:hAnsi="Arial" w:cs="Arial"/>
          <w:i w:val="0"/>
          <w:sz w:val="22"/>
          <w:szCs w:val="22"/>
        </w:rPr>
        <w:t>script</w:t>
      </w:r>
      <w:r w:rsidR="00DE58C6">
        <w:rPr>
          <w:rFonts w:ascii="Arial" w:hAnsi="Arial" w:cs="Arial"/>
          <w:i w:val="0"/>
          <w:sz w:val="22"/>
          <w:szCs w:val="22"/>
        </w:rPr>
        <w:t xml:space="preserve"> </w:t>
      </w:r>
      <w:r w:rsidR="00DE58C6" w:rsidRPr="00DE58C6">
        <w:rPr>
          <w:rFonts w:ascii="Arial" w:hAnsi="Arial" w:cs="Arial"/>
          <w:b/>
          <w:i w:val="0"/>
          <w:sz w:val="22"/>
          <w:szCs w:val="22"/>
        </w:rPr>
        <w:t>[</w:t>
      </w:r>
      <w:r w:rsidR="00DE58C6">
        <w:rPr>
          <w:rFonts w:ascii="Arial" w:hAnsi="Arial" w:cs="Arial"/>
          <w:b/>
          <w:i w:val="0"/>
          <w:sz w:val="22"/>
          <w:szCs w:val="22"/>
        </w:rPr>
        <w:t>2</w:t>
      </w:r>
      <w:r w:rsidR="00DE58C6" w:rsidRPr="00DE58C6">
        <w:rPr>
          <w:rFonts w:ascii="Arial" w:hAnsi="Arial" w:cs="Arial"/>
          <w:b/>
          <w:i w:val="0"/>
          <w:sz w:val="22"/>
          <w:szCs w:val="22"/>
        </w:rPr>
        <w:t>]</w:t>
      </w:r>
      <w:r w:rsidR="00644D03" w:rsidRPr="007F71B1">
        <w:rPr>
          <w:rFonts w:ascii="Arial" w:hAnsi="Arial" w:cs="Arial"/>
          <w:i w:val="0"/>
          <w:sz w:val="22"/>
          <w:szCs w:val="22"/>
        </w:rPr>
        <w:t>.</w:t>
      </w:r>
    </w:p>
    <w:p w:rsidR="00DE58C6" w:rsidRPr="000952AA" w:rsidRDefault="00410774" w:rsidP="00DE58C6">
      <w:pPr>
        <w:pStyle w:val="BodyText"/>
        <w:numPr>
          <w:ilvl w:val="2"/>
          <w:numId w:val="12"/>
        </w:numPr>
        <w:spacing w:before="360"/>
        <w:outlineLvl w:val="0"/>
        <w:rPr>
          <w:ins w:id="100" w:author="Windows User" w:date="2019-11-19T17:16:00Z"/>
          <w:rFonts w:ascii="Helvetica" w:hAnsi="Helvetica" w:cs="Arial"/>
          <w:b/>
          <w:i w:val="0"/>
          <w:sz w:val="22"/>
          <w:szCs w:val="22"/>
          <w:rPrChange w:id="101" w:author="Windows User" w:date="2019-11-19T17:16:00Z">
            <w:rPr>
              <w:ins w:id="102" w:author="Windows User" w:date="2019-11-19T17:16:00Z"/>
              <w:rFonts w:ascii="Arial" w:hAnsi="Arial" w:cs="Arial"/>
              <w:i w:val="0"/>
              <w:sz w:val="22"/>
              <w:szCs w:val="22"/>
            </w:rPr>
          </w:rPrChange>
        </w:rPr>
      </w:pPr>
      <w:r>
        <w:rPr>
          <w:rFonts w:ascii="Arial" w:hAnsi="Arial" w:cs="Arial"/>
          <w:i w:val="0"/>
          <w:sz w:val="22"/>
          <w:szCs w:val="22"/>
        </w:rPr>
        <w:t>Talent performs</w:t>
      </w:r>
      <w:r w:rsidRPr="00410774">
        <w:rPr>
          <w:rFonts w:ascii="Arial" w:hAnsi="Arial" w:cs="Arial"/>
          <w:i w:val="0"/>
          <w:sz w:val="22"/>
          <w:szCs w:val="22"/>
        </w:rPr>
        <w:t xml:space="preserve"> a </w:t>
      </w:r>
      <w:r w:rsidR="00887C86" w:rsidRPr="00410774">
        <w:rPr>
          <w:rFonts w:ascii="Arial" w:hAnsi="Arial" w:cs="Arial"/>
          <w:i w:val="0"/>
          <w:sz w:val="22"/>
          <w:szCs w:val="22"/>
        </w:rPr>
        <w:t>manual injection of fluid into the dynamic array with a syringe.</w:t>
      </w:r>
      <w:r w:rsidR="00E25E8F" w:rsidRPr="00410774">
        <w:rPr>
          <w:rFonts w:ascii="Arial" w:hAnsi="Arial" w:cs="Arial"/>
          <w:i w:val="0"/>
          <w:sz w:val="22"/>
          <w:szCs w:val="22"/>
        </w:rPr>
        <w:t xml:space="preserve"> </w:t>
      </w:r>
    </w:p>
    <w:p w:rsidR="000952AA" w:rsidRPr="00410774" w:rsidRDefault="000952AA" w:rsidP="000952AA">
      <w:pPr>
        <w:pStyle w:val="BodyText"/>
        <w:spacing w:before="360"/>
        <w:ind w:left="720"/>
        <w:outlineLvl w:val="0"/>
        <w:rPr>
          <w:rFonts w:ascii="Helvetica" w:hAnsi="Helvetica" w:cs="Arial"/>
          <w:b/>
          <w:i w:val="0"/>
          <w:sz w:val="22"/>
          <w:szCs w:val="22"/>
        </w:rPr>
        <w:pPrChange w:id="103" w:author="Windows User" w:date="2019-11-19T17:16:00Z">
          <w:pPr>
            <w:pStyle w:val="BodyText"/>
            <w:numPr>
              <w:ilvl w:val="2"/>
              <w:numId w:val="12"/>
            </w:numPr>
            <w:tabs>
              <w:tab w:val="num" w:pos="1368"/>
            </w:tabs>
            <w:spacing w:before="360"/>
            <w:ind w:left="1368" w:hanging="648"/>
            <w:outlineLvl w:val="0"/>
          </w:pPr>
        </w:pPrChange>
      </w:pPr>
      <w:ins w:id="104" w:author="Windows User" w:date="2019-11-19T17:16:00Z">
        <w:r>
          <w:rPr>
            <w:rFonts w:ascii="Arial" w:hAnsi="Arial" w:cs="Arial"/>
            <w:i w:val="0"/>
            <w:sz w:val="22"/>
            <w:szCs w:val="22"/>
          </w:rPr>
          <w:t>Note: This was a previously used chip that had already been injected with contro</w:t>
        </w:r>
      </w:ins>
      <w:ins w:id="105" w:author="Windows User" w:date="2019-11-19T17:17:00Z">
        <w:r>
          <w:rPr>
            <w:rFonts w:ascii="Arial" w:hAnsi="Arial" w:cs="Arial"/>
            <w:i w:val="0"/>
            <w:sz w:val="22"/>
            <w:szCs w:val="22"/>
          </w:rPr>
          <w:t>l line fluid so the chamber overflows in the video.</w:t>
        </w:r>
      </w:ins>
    </w:p>
    <w:p w:rsidR="00DE58C6" w:rsidRDefault="00DE58C6" w:rsidP="00DE58C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lastRenderedPageBreak/>
        <w:t>Talent places the chip into the IFC Controller HX and begins the Prime (136X) script.</w:t>
      </w:r>
    </w:p>
    <w:p w:rsidR="00661C7A" w:rsidRPr="00C601A5" w:rsidRDefault="00661C7A" w:rsidP="00661C7A">
      <w:pPr>
        <w:pStyle w:val="BodyText"/>
        <w:numPr>
          <w:ilvl w:val="1"/>
          <w:numId w:val="12"/>
        </w:numPr>
        <w:spacing w:before="360"/>
        <w:outlineLvl w:val="0"/>
        <w:rPr>
          <w:rFonts w:ascii="Arial" w:hAnsi="Arial" w:cs="Arial"/>
          <w:b/>
          <w:i w:val="0"/>
          <w:sz w:val="22"/>
          <w:szCs w:val="22"/>
        </w:rPr>
      </w:pPr>
      <w:r w:rsidRPr="006017CA">
        <w:rPr>
          <w:rFonts w:ascii="Arial" w:hAnsi="Arial" w:cs="Arial"/>
          <w:b/>
          <w:i w:val="0"/>
          <w:sz w:val="22"/>
          <w:szCs w:val="22"/>
          <w:u w:val="single"/>
        </w:rPr>
        <w:t>Sean O’Sullivan</w:t>
      </w:r>
      <w:r w:rsidRPr="006017CA">
        <w:rPr>
          <w:rFonts w:ascii="Arial" w:hAnsi="Arial" w:cs="Arial"/>
          <w:b/>
          <w:i w:val="0"/>
          <w:sz w:val="22"/>
          <w:szCs w:val="22"/>
        </w:rPr>
        <w:t>:</w:t>
      </w:r>
      <w:r w:rsidRPr="006017CA">
        <w:rPr>
          <w:rFonts w:ascii="Arial" w:hAnsi="Arial" w:cs="Arial"/>
          <w:i w:val="0"/>
          <w:sz w:val="22"/>
          <w:szCs w:val="22"/>
        </w:rPr>
        <w:t xml:space="preserve"> </w:t>
      </w:r>
      <w:r w:rsidRPr="00C601A5">
        <w:rPr>
          <w:rFonts w:ascii="Arial" w:hAnsi="Arial" w:cs="Arial"/>
          <w:i w:val="0"/>
          <w:sz w:val="22"/>
          <w:szCs w:val="22"/>
        </w:rPr>
        <w:t>Air bubbles are probably the most underappreciated challenge to m</w:t>
      </w:r>
      <w:r>
        <w:rPr>
          <w:rFonts w:ascii="Arial" w:hAnsi="Arial" w:cs="Arial"/>
          <w:i w:val="0"/>
          <w:sz w:val="22"/>
          <w:szCs w:val="22"/>
        </w:rPr>
        <w:t xml:space="preserve">icrofluidic qPCR. Throughout </w:t>
      </w:r>
      <w:r w:rsidRPr="00C601A5">
        <w:rPr>
          <w:rFonts w:ascii="Arial" w:hAnsi="Arial" w:cs="Arial"/>
          <w:i w:val="0"/>
          <w:sz w:val="22"/>
          <w:szCs w:val="22"/>
        </w:rPr>
        <w:t xml:space="preserve">dynamic array chip loading, pipette techniques to mitigate air bubbles should be employed </w:t>
      </w:r>
      <w:r w:rsidRPr="00DF78D2">
        <w:rPr>
          <w:rFonts w:ascii="Arial" w:hAnsi="Arial" w:cs="Arial"/>
          <w:b/>
          <w:i w:val="0"/>
          <w:sz w:val="22"/>
          <w:szCs w:val="22"/>
        </w:rPr>
        <w:t>[1]</w:t>
      </w:r>
      <w:r>
        <w:rPr>
          <w:rFonts w:ascii="Arial" w:hAnsi="Arial" w:cs="Arial"/>
          <w:i w:val="0"/>
          <w:sz w:val="22"/>
          <w:szCs w:val="22"/>
        </w:rPr>
        <w:t>.</w:t>
      </w:r>
    </w:p>
    <w:p w:rsidR="00661C7A" w:rsidRPr="00661C7A" w:rsidRDefault="00661C7A" w:rsidP="00661C7A">
      <w:pPr>
        <w:pStyle w:val="BodyText"/>
        <w:numPr>
          <w:ilvl w:val="2"/>
          <w:numId w:val="12"/>
        </w:numPr>
        <w:spacing w:before="360"/>
        <w:outlineLvl w:val="0"/>
        <w:rPr>
          <w:rFonts w:ascii="Arial" w:hAnsi="Arial" w:cs="Arial"/>
          <w:b/>
          <w:i w:val="0"/>
          <w:sz w:val="22"/>
          <w:szCs w:val="22"/>
        </w:rPr>
      </w:pPr>
      <w:r w:rsidRPr="00C601A5">
        <w:rPr>
          <w:rFonts w:ascii="Arial" w:hAnsi="Arial" w:cs="Arial"/>
          <w:bCs/>
          <w:i w:val="0"/>
          <w:sz w:val="22"/>
          <w:szCs w:val="22"/>
        </w:rPr>
        <w:t>INTERVIEW: Named talent says the statement above in an interview-style shot, looking slightly off-camera.</w:t>
      </w:r>
    </w:p>
    <w:p w:rsidR="007F71B1" w:rsidRPr="00410774" w:rsidRDefault="00644D03" w:rsidP="007F71B1">
      <w:pPr>
        <w:pStyle w:val="BodyText"/>
        <w:numPr>
          <w:ilvl w:val="1"/>
          <w:numId w:val="12"/>
        </w:numPr>
        <w:spacing w:before="360"/>
        <w:outlineLvl w:val="0"/>
        <w:rPr>
          <w:rFonts w:ascii="Helvetica" w:hAnsi="Helvetica" w:cs="Arial"/>
          <w:b/>
          <w:i w:val="0"/>
          <w:sz w:val="22"/>
          <w:szCs w:val="22"/>
        </w:rPr>
      </w:pPr>
      <w:r w:rsidRPr="007F71B1">
        <w:rPr>
          <w:rFonts w:ascii="Arial" w:hAnsi="Arial" w:cs="Arial"/>
          <w:i w:val="0"/>
          <w:sz w:val="22"/>
          <w:szCs w:val="22"/>
        </w:rPr>
        <w:t xml:space="preserve">Add 6 </w:t>
      </w:r>
      <w:r w:rsidR="007170E3" w:rsidRPr="007F71B1">
        <w:rPr>
          <w:rFonts w:ascii="Arial" w:hAnsi="Arial" w:cs="Arial"/>
          <w:i w:val="0"/>
          <w:sz w:val="22"/>
          <w:szCs w:val="22"/>
        </w:rPr>
        <w:t>microliters</w:t>
      </w:r>
      <w:r w:rsidRPr="007F71B1">
        <w:rPr>
          <w:rFonts w:ascii="Arial" w:hAnsi="Arial" w:cs="Arial"/>
          <w:i w:val="0"/>
          <w:sz w:val="22"/>
          <w:szCs w:val="22"/>
        </w:rPr>
        <w:t xml:space="preserve"> </w:t>
      </w:r>
      <w:ins w:id="106" w:author="Windows User" w:date="2019-11-19T17:18:00Z">
        <w:r w:rsidR="000952AA">
          <w:rPr>
            <w:rFonts w:ascii="Arial" w:hAnsi="Arial" w:cs="Arial"/>
            <w:i w:val="0"/>
            <w:sz w:val="22"/>
            <w:szCs w:val="22"/>
          </w:rPr>
          <w:t xml:space="preserve">from Sample Plate 2 </w:t>
        </w:r>
      </w:ins>
      <w:del w:id="107" w:author="Windows User" w:date="2019-11-19T17:18:00Z">
        <w:r w:rsidRPr="007F71B1" w:rsidDel="000952AA">
          <w:rPr>
            <w:rFonts w:ascii="Arial" w:hAnsi="Arial" w:cs="Arial"/>
            <w:i w:val="0"/>
            <w:sz w:val="22"/>
            <w:szCs w:val="22"/>
          </w:rPr>
          <w:delText xml:space="preserve">of the sample from the PCR sample plate </w:delText>
        </w:r>
      </w:del>
      <w:r w:rsidRPr="007F71B1">
        <w:rPr>
          <w:rFonts w:ascii="Arial" w:hAnsi="Arial" w:cs="Arial"/>
          <w:i w:val="0"/>
          <w:sz w:val="22"/>
          <w:szCs w:val="22"/>
        </w:rPr>
        <w:t>into the corresponding sample wells</w:t>
      </w:r>
      <w:r w:rsidR="00661C7A">
        <w:rPr>
          <w:rFonts w:ascii="Arial" w:hAnsi="Arial" w:cs="Arial"/>
          <w:i w:val="0"/>
          <w:sz w:val="22"/>
          <w:szCs w:val="22"/>
        </w:rPr>
        <w:t xml:space="preserve"> in the 96 x </w:t>
      </w:r>
      <w:r w:rsidRPr="007F71B1">
        <w:rPr>
          <w:rFonts w:ascii="Arial" w:hAnsi="Arial" w:cs="Arial"/>
          <w:i w:val="0"/>
          <w:sz w:val="22"/>
          <w:szCs w:val="22"/>
        </w:rPr>
        <w:t>96 Dynamic Array Chip</w:t>
      </w:r>
      <w:r w:rsidR="00410774">
        <w:rPr>
          <w:rFonts w:ascii="Arial" w:hAnsi="Arial" w:cs="Arial"/>
          <w:i w:val="0"/>
          <w:sz w:val="22"/>
          <w:szCs w:val="22"/>
        </w:rPr>
        <w:t xml:space="preserve"> </w:t>
      </w:r>
      <w:r w:rsidR="00410774" w:rsidRPr="00410774">
        <w:rPr>
          <w:rFonts w:ascii="Arial" w:hAnsi="Arial" w:cs="Arial"/>
          <w:b/>
          <w:i w:val="0"/>
          <w:sz w:val="22"/>
          <w:szCs w:val="22"/>
        </w:rPr>
        <w:t>[1]</w:t>
      </w:r>
      <w:r w:rsidRPr="007F71B1">
        <w:rPr>
          <w:rFonts w:ascii="Arial" w:hAnsi="Arial" w:cs="Arial"/>
          <w:i w:val="0"/>
          <w:sz w:val="22"/>
          <w:szCs w:val="22"/>
        </w:rPr>
        <w:t>.</w:t>
      </w:r>
      <w:del w:id="108" w:author="Windows User" w:date="2019-11-19T17:18:00Z">
        <w:r w:rsidR="007170E3" w:rsidRPr="007F71B1" w:rsidDel="000952AA">
          <w:rPr>
            <w:rFonts w:ascii="Arial" w:hAnsi="Arial" w:cs="Arial"/>
            <w:i w:val="0"/>
            <w:sz w:val="22"/>
            <w:szCs w:val="22"/>
          </w:rPr>
          <w:delText xml:space="preserve"> </w:delText>
        </w:r>
      </w:del>
    </w:p>
    <w:p w:rsidR="00410774" w:rsidRPr="007F71B1" w:rsidRDefault="00410774" w:rsidP="0041077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Chip as talent adds </w:t>
      </w:r>
      <w:r w:rsidRPr="007F71B1">
        <w:rPr>
          <w:rFonts w:ascii="Arial" w:hAnsi="Arial" w:cs="Arial"/>
          <w:i w:val="0"/>
          <w:sz w:val="22"/>
          <w:szCs w:val="22"/>
        </w:rPr>
        <w:t xml:space="preserve">6 microliters of the sample from the PCR sample plate into the corresponding sample wells in the </w:t>
      </w:r>
      <w:r w:rsidR="00661C7A">
        <w:rPr>
          <w:rFonts w:ascii="Arial" w:hAnsi="Arial" w:cs="Arial"/>
          <w:i w:val="0"/>
          <w:sz w:val="22"/>
          <w:szCs w:val="22"/>
        </w:rPr>
        <w:t xml:space="preserve">96 x </w:t>
      </w:r>
      <w:r w:rsidR="00661C7A" w:rsidRPr="007F71B1">
        <w:rPr>
          <w:rFonts w:ascii="Arial" w:hAnsi="Arial" w:cs="Arial"/>
          <w:i w:val="0"/>
          <w:sz w:val="22"/>
          <w:szCs w:val="22"/>
        </w:rPr>
        <w:t xml:space="preserve">96 </w:t>
      </w:r>
      <w:r w:rsidRPr="007F71B1">
        <w:rPr>
          <w:rFonts w:ascii="Arial" w:hAnsi="Arial" w:cs="Arial"/>
          <w:i w:val="0"/>
          <w:sz w:val="22"/>
          <w:szCs w:val="22"/>
        </w:rPr>
        <w:t>Dynamic Array Chip</w:t>
      </w:r>
      <w:r>
        <w:rPr>
          <w:rFonts w:ascii="Arial" w:hAnsi="Arial" w:cs="Arial"/>
          <w:i w:val="0"/>
          <w:sz w:val="22"/>
          <w:szCs w:val="22"/>
        </w:rPr>
        <w:t>.</w:t>
      </w:r>
    </w:p>
    <w:p w:rsidR="00DE58C6" w:rsidRDefault="00DE58C6" w:rsidP="007F71B1">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Now, a</w:t>
      </w:r>
      <w:r w:rsidR="00644D03" w:rsidRPr="007F71B1">
        <w:rPr>
          <w:rFonts w:ascii="Arial" w:hAnsi="Arial" w:cs="Arial"/>
          <w:i w:val="0"/>
          <w:sz w:val="22"/>
          <w:szCs w:val="22"/>
        </w:rPr>
        <w:t xml:space="preserve">dd 6 </w:t>
      </w:r>
      <w:r>
        <w:rPr>
          <w:rFonts w:ascii="Arial" w:hAnsi="Arial" w:cs="Arial"/>
          <w:i w:val="0"/>
          <w:sz w:val="22"/>
          <w:szCs w:val="22"/>
        </w:rPr>
        <w:t>microliters</w:t>
      </w:r>
      <w:r w:rsidR="00644D03" w:rsidRPr="007F71B1">
        <w:rPr>
          <w:rFonts w:ascii="Arial" w:hAnsi="Arial" w:cs="Arial"/>
          <w:i w:val="0"/>
          <w:sz w:val="22"/>
          <w:szCs w:val="22"/>
        </w:rPr>
        <w:t xml:space="preserve"> </w:t>
      </w:r>
      <w:del w:id="109" w:author="Windows User" w:date="2019-11-19T17:18:00Z">
        <w:r w:rsidR="00644D03" w:rsidRPr="007F71B1" w:rsidDel="000952AA">
          <w:rPr>
            <w:rFonts w:ascii="Arial" w:hAnsi="Arial" w:cs="Arial"/>
            <w:i w:val="0"/>
            <w:sz w:val="22"/>
            <w:szCs w:val="22"/>
          </w:rPr>
          <w:delText>of the sample from the PCR assay plate</w:delText>
        </w:r>
      </w:del>
      <w:ins w:id="110" w:author="Windows User" w:date="2019-11-19T17:18:00Z">
        <w:r w:rsidR="000952AA">
          <w:rPr>
            <w:rFonts w:ascii="Arial" w:hAnsi="Arial" w:cs="Arial"/>
            <w:i w:val="0"/>
            <w:sz w:val="22"/>
            <w:szCs w:val="22"/>
          </w:rPr>
          <w:t>from Assay Plate 2</w:t>
        </w:r>
      </w:ins>
      <w:r w:rsidR="00644D03" w:rsidRPr="007F71B1">
        <w:rPr>
          <w:rFonts w:ascii="Arial" w:hAnsi="Arial" w:cs="Arial"/>
          <w:i w:val="0"/>
          <w:sz w:val="22"/>
          <w:szCs w:val="22"/>
        </w:rPr>
        <w:t xml:space="preserve"> into the corresponding assay wells in the </w:t>
      </w:r>
      <w:proofErr w:type="spellStart"/>
      <w:ins w:id="111" w:author="Windows User" w:date="2019-11-19T17:18:00Z">
        <w:r w:rsidR="000952AA" w:rsidRPr="007F71B1">
          <w:rPr>
            <w:rFonts w:ascii="Arial" w:hAnsi="Arial" w:cs="Arial"/>
            <w:i w:val="0"/>
            <w:sz w:val="22"/>
            <w:szCs w:val="22"/>
          </w:rPr>
          <w:t>the</w:t>
        </w:r>
        <w:proofErr w:type="spellEnd"/>
        <w:r w:rsidR="000952AA" w:rsidRPr="007F71B1">
          <w:rPr>
            <w:rFonts w:ascii="Arial" w:hAnsi="Arial" w:cs="Arial"/>
            <w:i w:val="0"/>
            <w:sz w:val="22"/>
            <w:szCs w:val="22"/>
          </w:rPr>
          <w:t xml:space="preserve"> </w:t>
        </w:r>
        <w:r w:rsidR="000952AA">
          <w:rPr>
            <w:rFonts w:ascii="Arial" w:hAnsi="Arial" w:cs="Arial"/>
            <w:i w:val="0"/>
            <w:sz w:val="22"/>
            <w:szCs w:val="22"/>
          </w:rPr>
          <w:t xml:space="preserve">96 x </w:t>
        </w:r>
        <w:r w:rsidR="000952AA" w:rsidRPr="007F71B1">
          <w:rPr>
            <w:rFonts w:ascii="Arial" w:hAnsi="Arial" w:cs="Arial"/>
            <w:i w:val="0"/>
            <w:sz w:val="22"/>
            <w:szCs w:val="22"/>
          </w:rPr>
          <w:t>96 Dynamic Array Chip</w:t>
        </w:r>
      </w:ins>
      <w:del w:id="112" w:author="Windows User" w:date="2019-11-19T17:18:00Z">
        <w:r w:rsidR="00661C7A" w:rsidDel="000952AA">
          <w:rPr>
            <w:rFonts w:ascii="Arial" w:hAnsi="Arial" w:cs="Arial"/>
            <w:i w:val="0"/>
            <w:sz w:val="22"/>
            <w:szCs w:val="22"/>
          </w:rPr>
          <w:delText>c</w:delText>
        </w:r>
        <w:r w:rsidR="00644D03" w:rsidRPr="007F71B1" w:rsidDel="000952AA">
          <w:rPr>
            <w:rFonts w:ascii="Arial" w:hAnsi="Arial" w:cs="Arial"/>
            <w:i w:val="0"/>
            <w:sz w:val="22"/>
            <w:szCs w:val="22"/>
          </w:rPr>
          <w:delText>hip</w:delText>
        </w:r>
      </w:del>
      <w:r w:rsidR="00410774">
        <w:rPr>
          <w:rFonts w:ascii="Arial" w:hAnsi="Arial" w:cs="Arial"/>
          <w:i w:val="0"/>
          <w:sz w:val="22"/>
          <w:szCs w:val="22"/>
        </w:rPr>
        <w:t xml:space="preserve"> </w:t>
      </w:r>
      <w:r w:rsidR="00410774" w:rsidRPr="00410774">
        <w:rPr>
          <w:rFonts w:ascii="Arial" w:hAnsi="Arial" w:cs="Arial"/>
          <w:b/>
          <w:i w:val="0"/>
          <w:sz w:val="22"/>
          <w:szCs w:val="22"/>
        </w:rPr>
        <w:t>[1]</w:t>
      </w:r>
      <w:r w:rsidR="00644D03" w:rsidRPr="007F71B1">
        <w:rPr>
          <w:rFonts w:ascii="Arial" w:hAnsi="Arial" w:cs="Arial"/>
          <w:i w:val="0"/>
          <w:sz w:val="22"/>
          <w:szCs w:val="22"/>
        </w:rPr>
        <w:t>.</w:t>
      </w:r>
      <w:r w:rsidR="007F71B1">
        <w:rPr>
          <w:rFonts w:ascii="Helvetica" w:hAnsi="Helvetica" w:cs="Arial"/>
          <w:b/>
          <w:i w:val="0"/>
          <w:sz w:val="22"/>
          <w:szCs w:val="22"/>
        </w:rPr>
        <w:t xml:space="preserve"> </w:t>
      </w:r>
    </w:p>
    <w:p w:rsidR="00C601A5" w:rsidRPr="00C601A5" w:rsidRDefault="00410774" w:rsidP="00C601A5">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 xml:space="preserve">Talent adds </w:t>
      </w:r>
      <w:r w:rsidRPr="007F71B1">
        <w:rPr>
          <w:rFonts w:ascii="Arial" w:hAnsi="Arial" w:cs="Arial"/>
          <w:i w:val="0"/>
          <w:sz w:val="22"/>
          <w:szCs w:val="22"/>
        </w:rPr>
        <w:t xml:space="preserve">6 </w:t>
      </w:r>
      <w:r>
        <w:rPr>
          <w:rFonts w:ascii="Arial" w:hAnsi="Arial" w:cs="Arial"/>
          <w:i w:val="0"/>
          <w:sz w:val="22"/>
          <w:szCs w:val="22"/>
        </w:rPr>
        <w:t>microliters</w:t>
      </w:r>
      <w:r w:rsidRPr="007F71B1">
        <w:rPr>
          <w:rFonts w:ascii="Arial" w:hAnsi="Arial" w:cs="Arial"/>
          <w:i w:val="0"/>
          <w:sz w:val="22"/>
          <w:szCs w:val="22"/>
        </w:rPr>
        <w:t xml:space="preserve"> </w:t>
      </w:r>
      <w:del w:id="113" w:author="Windows User" w:date="2019-11-19T17:19:00Z">
        <w:r w:rsidRPr="007F71B1" w:rsidDel="000952AA">
          <w:rPr>
            <w:rFonts w:ascii="Arial" w:hAnsi="Arial" w:cs="Arial"/>
            <w:i w:val="0"/>
            <w:sz w:val="22"/>
            <w:szCs w:val="22"/>
          </w:rPr>
          <w:delText>of the sample from the PCR assay plate</w:delText>
        </w:r>
      </w:del>
      <w:ins w:id="114" w:author="Windows User" w:date="2019-11-19T17:19:00Z">
        <w:r w:rsidR="000952AA">
          <w:rPr>
            <w:rFonts w:ascii="Arial" w:hAnsi="Arial" w:cs="Arial"/>
            <w:i w:val="0"/>
            <w:sz w:val="22"/>
            <w:szCs w:val="22"/>
          </w:rPr>
          <w:t>from Assay Plate 2</w:t>
        </w:r>
      </w:ins>
      <w:r w:rsidRPr="007F71B1">
        <w:rPr>
          <w:rFonts w:ascii="Arial" w:hAnsi="Arial" w:cs="Arial"/>
          <w:i w:val="0"/>
          <w:sz w:val="22"/>
          <w:szCs w:val="22"/>
        </w:rPr>
        <w:t xml:space="preserve"> into the corresponding assay wells in the </w:t>
      </w:r>
      <w:r w:rsidR="00661C7A">
        <w:rPr>
          <w:rFonts w:ascii="Arial" w:hAnsi="Arial" w:cs="Arial"/>
          <w:i w:val="0"/>
          <w:sz w:val="22"/>
          <w:szCs w:val="22"/>
        </w:rPr>
        <w:t xml:space="preserve">96 x </w:t>
      </w:r>
      <w:r w:rsidR="00661C7A" w:rsidRPr="007F71B1">
        <w:rPr>
          <w:rFonts w:ascii="Arial" w:hAnsi="Arial" w:cs="Arial"/>
          <w:i w:val="0"/>
          <w:sz w:val="22"/>
          <w:szCs w:val="22"/>
        </w:rPr>
        <w:t xml:space="preserve">96 </w:t>
      </w:r>
      <w:r w:rsidRPr="007F71B1">
        <w:rPr>
          <w:rFonts w:ascii="Arial" w:hAnsi="Arial" w:cs="Arial"/>
          <w:i w:val="0"/>
          <w:sz w:val="22"/>
          <w:szCs w:val="22"/>
        </w:rPr>
        <w:t>Dynamic Array Chip.</w:t>
      </w:r>
    </w:p>
    <w:p w:rsidR="007F71B1" w:rsidRPr="006017CA" w:rsidRDefault="00644D03" w:rsidP="006017CA">
      <w:pPr>
        <w:pStyle w:val="BodyText"/>
        <w:numPr>
          <w:ilvl w:val="1"/>
          <w:numId w:val="12"/>
        </w:numPr>
        <w:spacing w:before="360"/>
        <w:outlineLvl w:val="0"/>
        <w:rPr>
          <w:rFonts w:ascii="Helvetica" w:hAnsi="Helvetica" w:cs="Arial"/>
          <w:b/>
          <w:i w:val="0"/>
          <w:sz w:val="22"/>
          <w:szCs w:val="22"/>
        </w:rPr>
      </w:pPr>
      <w:r w:rsidRPr="007F71B1">
        <w:rPr>
          <w:rFonts w:ascii="Arial" w:hAnsi="Arial" w:cs="Arial"/>
          <w:i w:val="0"/>
          <w:sz w:val="22"/>
          <w:szCs w:val="22"/>
        </w:rPr>
        <w:t xml:space="preserve">Use needles to pop any air bubbles in the wells of the </w:t>
      </w:r>
      <w:r w:rsidR="00661C7A">
        <w:rPr>
          <w:rFonts w:ascii="Arial" w:hAnsi="Arial" w:cs="Arial"/>
          <w:i w:val="0"/>
          <w:sz w:val="22"/>
          <w:szCs w:val="22"/>
        </w:rPr>
        <w:t xml:space="preserve">96 x </w:t>
      </w:r>
      <w:r w:rsidR="00661C7A" w:rsidRPr="007F71B1">
        <w:rPr>
          <w:rFonts w:ascii="Arial" w:hAnsi="Arial" w:cs="Arial"/>
          <w:i w:val="0"/>
          <w:sz w:val="22"/>
          <w:szCs w:val="22"/>
        </w:rPr>
        <w:t xml:space="preserve">96 </w:t>
      </w:r>
      <w:r w:rsidRPr="007F71B1">
        <w:rPr>
          <w:rFonts w:ascii="Arial" w:hAnsi="Arial" w:cs="Arial"/>
          <w:i w:val="0"/>
          <w:sz w:val="22"/>
          <w:szCs w:val="22"/>
        </w:rPr>
        <w:t>Dynamic Array Chip</w:t>
      </w:r>
      <w:r w:rsidR="00410774">
        <w:rPr>
          <w:rFonts w:ascii="Arial" w:hAnsi="Arial" w:cs="Arial"/>
          <w:i w:val="0"/>
          <w:sz w:val="22"/>
          <w:szCs w:val="22"/>
        </w:rPr>
        <w:t xml:space="preserve"> </w:t>
      </w:r>
      <w:r w:rsidR="00410774" w:rsidRPr="00410774">
        <w:rPr>
          <w:rFonts w:ascii="Arial" w:hAnsi="Arial" w:cs="Arial"/>
          <w:b/>
          <w:i w:val="0"/>
          <w:sz w:val="22"/>
          <w:szCs w:val="22"/>
        </w:rPr>
        <w:t>[1]</w:t>
      </w:r>
      <w:r w:rsidRPr="007F71B1">
        <w:rPr>
          <w:rFonts w:ascii="Arial" w:hAnsi="Arial" w:cs="Arial"/>
          <w:i w:val="0"/>
          <w:sz w:val="22"/>
          <w:szCs w:val="22"/>
        </w:rPr>
        <w:t>.</w:t>
      </w:r>
      <w:r w:rsidR="006017CA">
        <w:rPr>
          <w:rFonts w:ascii="Arial" w:hAnsi="Arial" w:cs="Arial"/>
          <w:i w:val="0"/>
          <w:sz w:val="22"/>
          <w:szCs w:val="22"/>
        </w:rPr>
        <w:t xml:space="preserve"> </w:t>
      </w:r>
      <w:r w:rsidR="00661C7A">
        <w:rPr>
          <w:rFonts w:ascii="Arial" w:hAnsi="Arial" w:cs="Arial"/>
          <w:i w:val="0"/>
          <w:sz w:val="22"/>
          <w:szCs w:val="22"/>
        </w:rPr>
        <w:t>Then, p</w:t>
      </w:r>
      <w:r w:rsidR="006017CA" w:rsidRPr="007F71B1">
        <w:rPr>
          <w:rFonts w:ascii="Arial" w:hAnsi="Arial" w:cs="Arial"/>
          <w:i w:val="0"/>
          <w:sz w:val="22"/>
          <w:szCs w:val="22"/>
        </w:rPr>
        <w:t xml:space="preserve">lace the </w:t>
      </w:r>
      <w:r w:rsidR="00661C7A">
        <w:rPr>
          <w:rFonts w:ascii="Arial" w:hAnsi="Arial" w:cs="Arial"/>
          <w:i w:val="0"/>
          <w:sz w:val="22"/>
          <w:szCs w:val="22"/>
        </w:rPr>
        <w:t>c</w:t>
      </w:r>
      <w:r w:rsidR="006017CA" w:rsidRPr="007F71B1">
        <w:rPr>
          <w:rFonts w:ascii="Arial" w:hAnsi="Arial" w:cs="Arial"/>
          <w:i w:val="0"/>
          <w:sz w:val="22"/>
          <w:szCs w:val="22"/>
        </w:rPr>
        <w:t>hip into the IFC Controller HX and run the Load Mix (136x) script</w:t>
      </w:r>
      <w:r w:rsidR="006017CA">
        <w:rPr>
          <w:rFonts w:ascii="Arial" w:hAnsi="Arial" w:cs="Arial"/>
          <w:i w:val="0"/>
          <w:sz w:val="22"/>
          <w:szCs w:val="22"/>
        </w:rPr>
        <w:t xml:space="preserve"> </w:t>
      </w:r>
      <w:r w:rsidR="006017CA">
        <w:rPr>
          <w:rFonts w:ascii="Arial" w:hAnsi="Arial" w:cs="Arial"/>
          <w:b/>
          <w:i w:val="0"/>
          <w:sz w:val="22"/>
          <w:szCs w:val="22"/>
        </w:rPr>
        <w:t>[2</w:t>
      </w:r>
      <w:r w:rsidR="006017CA" w:rsidRPr="00276E50">
        <w:rPr>
          <w:rFonts w:ascii="Arial" w:hAnsi="Arial" w:cs="Arial"/>
          <w:b/>
          <w:i w:val="0"/>
          <w:sz w:val="22"/>
          <w:szCs w:val="22"/>
        </w:rPr>
        <w:t>]</w:t>
      </w:r>
      <w:r w:rsidR="006017CA" w:rsidRPr="007F71B1">
        <w:rPr>
          <w:rFonts w:ascii="Arial" w:hAnsi="Arial" w:cs="Arial"/>
          <w:i w:val="0"/>
          <w:sz w:val="22"/>
          <w:szCs w:val="22"/>
        </w:rPr>
        <w:t>.</w:t>
      </w:r>
      <w:r w:rsidR="006017CA">
        <w:rPr>
          <w:rFonts w:ascii="Arial" w:hAnsi="Arial" w:cs="Arial"/>
          <w:i w:val="0"/>
          <w:sz w:val="22"/>
          <w:szCs w:val="22"/>
        </w:rPr>
        <w:t xml:space="preserve"> </w:t>
      </w:r>
      <w:r w:rsidR="00DE58C6" w:rsidRPr="006017CA">
        <w:rPr>
          <w:rFonts w:ascii="Arial" w:hAnsi="Arial" w:cs="Arial"/>
          <w:i w:val="0"/>
          <w:sz w:val="22"/>
          <w:szCs w:val="22"/>
        </w:rPr>
        <w:t xml:space="preserve"> </w:t>
      </w:r>
    </w:p>
    <w:p w:rsidR="00410774" w:rsidRDefault="00410774" w:rsidP="0041077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Chip as talent uses needles to pop any air bubbles.</w:t>
      </w:r>
    </w:p>
    <w:p w:rsidR="00276E50" w:rsidRDefault="00276E50" w:rsidP="00276E50">
      <w:pPr>
        <w:pStyle w:val="BodyText"/>
        <w:numPr>
          <w:ilvl w:val="2"/>
          <w:numId w:val="12"/>
        </w:numPr>
        <w:spacing w:before="360"/>
        <w:outlineLvl w:val="0"/>
        <w:rPr>
          <w:rFonts w:ascii="Helvetica" w:hAnsi="Helvetica" w:cs="Arial"/>
          <w:b/>
          <w:i w:val="0"/>
          <w:sz w:val="22"/>
          <w:szCs w:val="22"/>
        </w:rPr>
      </w:pPr>
      <w:r w:rsidRPr="007F71B1">
        <w:rPr>
          <w:rFonts w:ascii="Arial" w:hAnsi="Arial" w:cs="Arial"/>
          <w:i w:val="0"/>
          <w:sz w:val="22"/>
          <w:szCs w:val="22"/>
        </w:rPr>
        <w:t>IFC Controller HX</w:t>
      </w:r>
      <w:r>
        <w:rPr>
          <w:rFonts w:ascii="Arial" w:hAnsi="Arial" w:cs="Arial"/>
          <w:i w:val="0"/>
          <w:sz w:val="22"/>
          <w:szCs w:val="22"/>
        </w:rPr>
        <w:t xml:space="preserve"> as talent places the chip there and runs the Load Mix (136x) script.</w:t>
      </w:r>
    </w:p>
    <w:p w:rsidR="00644D03" w:rsidRPr="00276E50" w:rsidRDefault="00661C7A" w:rsidP="007F71B1">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Next, r</w:t>
      </w:r>
      <w:r w:rsidR="00644D03" w:rsidRPr="007F71B1">
        <w:rPr>
          <w:rFonts w:ascii="Arial" w:hAnsi="Arial" w:cs="Arial"/>
          <w:i w:val="0"/>
          <w:sz w:val="22"/>
          <w:szCs w:val="22"/>
        </w:rPr>
        <w:t xml:space="preserve">emove the </w:t>
      </w:r>
      <w:r w:rsidR="00276E50">
        <w:rPr>
          <w:rFonts w:ascii="Arial" w:hAnsi="Arial" w:cs="Arial"/>
          <w:i w:val="0"/>
          <w:sz w:val="22"/>
          <w:szCs w:val="22"/>
        </w:rPr>
        <w:t xml:space="preserve">chip from the IFC Controller HX </w:t>
      </w:r>
      <w:del w:id="115" w:author="Windows User" w:date="2019-11-19T17:20:00Z">
        <w:r w:rsidR="00276E50" w:rsidDel="00DE3A21">
          <w:rPr>
            <w:rFonts w:ascii="Arial" w:hAnsi="Arial" w:cs="Arial"/>
            <w:i w:val="0"/>
            <w:sz w:val="22"/>
            <w:szCs w:val="22"/>
          </w:rPr>
          <w:delText>and</w:delText>
        </w:r>
        <w:r w:rsidR="00644D03" w:rsidRPr="007F71B1" w:rsidDel="00DE3A21">
          <w:rPr>
            <w:rFonts w:ascii="Arial" w:hAnsi="Arial" w:cs="Arial"/>
            <w:i w:val="0"/>
            <w:sz w:val="22"/>
            <w:szCs w:val="22"/>
          </w:rPr>
          <w:delText xml:space="preserve"> </w:delText>
        </w:r>
        <w:r w:rsidR="00276E50" w:rsidDel="00DE3A21">
          <w:rPr>
            <w:rFonts w:ascii="Arial" w:hAnsi="Arial" w:cs="Arial"/>
            <w:i w:val="0"/>
            <w:sz w:val="22"/>
            <w:szCs w:val="22"/>
          </w:rPr>
          <w:delText xml:space="preserve">peel off the protective sticker </w:delText>
        </w:r>
      </w:del>
      <w:r w:rsidR="00276E50" w:rsidRPr="00276E50">
        <w:rPr>
          <w:rFonts w:ascii="Arial" w:hAnsi="Arial" w:cs="Arial"/>
          <w:b/>
          <w:i w:val="0"/>
          <w:sz w:val="22"/>
          <w:szCs w:val="22"/>
        </w:rPr>
        <w:t>[1]</w:t>
      </w:r>
      <w:r w:rsidR="00276E50">
        <w:rPr>
          <w:rFonts w:ascii="Arial" w:hAnsi="Arial" w:cs="Arial"/>
          <w:i w:val="0"/>
          <w:sz w:val="22"/>
          <w:szCs w:val="22"/>
        </w:rPr>
        <w:t>. P</w:t>
      </w:r>
      <w:r w:rsidR="00644D03" w:rsidRPr="007F71B1">
        <w:rPr>
          <w:rFonts w:ascii="Arial" w:hAnsi="Arial" w:cs="Arial"/>
          <w:i w:val="0"/>
          <w:sz w:val="22"/>
          <w:szCs w:val="22"/>
        </w:rPr>
        <w:t xml:space="preserve">lace the </w:t>
      </w:r>
      <w:r>
        <w:rPr>
          <w:rFonts w:ascii="Arial" w:hAnsi="Arial" w:cs="Arial"/>
          <w:i w:val="0"/>
          <w:sz w:val="22"/>
          <w:szCs w:val="22"/>
        </w:rPr>
        <w:t xml:space="preserve">96 x </w:t>
      </w:r>
      <w:r w:rsidRPr="007F71B1">
        <w:rPr>
          <w:rFonts w:ascii="Arial" w:hAnsi="Arial" w:cs="Arial"/>
          <w:i w:val="0"/>
          <w:sz w:val="22"/>
          <w:szCs w:val="22"/>
        </w:rPr>
        <w:t xml:space="preserve">96 </w:t>
      </w:r>
      <w:r w:rsidR="00644D03" w:rsidRPr="007F71B1">
        <w:rPr>
          <w:rFonts w:ascii="Arial" w:hAnsi="Arial" w:cs="Arial"/>
          <w:i w:val="0"/>
          <w:sz w:val="22"/>
          <w:szCs w:val="22"/>
        </w:rPr>
        <w:t xml:space="preserve">Dynamic Array Chip into </w:t>
      </w:r>
      <w:r w:rsidR="00276E50">
        <w:rPr>
          <w:rFonts w:ascii="Arial" w:hAnsi="Arial" w:cs="Arial"/>
          <w:i w:val="0"/>
          <w:sz w:val="22"/>
          <w:szCs w:val="22"/>
        </w:rPr>
        <w:t>a microfluidic RT-qPCR platform and r</w:t>
      </w:r>
      <w:r w:rsidR="00644D03" w:rsidRPr="007F71B1">
        <w:rPr>
          <w:rFonts w:ascii="Arial" w:hAnsi="Arial" w:cs="Arial"/>
          <w:i w:val="0"/>
          <w:sz w:val="22"/>
          <w:szCs w:val="22"/>
        </w:rPr>
        <w:t>un the GE Fast 96 x 96 PCR protocol</w:t>
      </w:r>
      <w:r w:rsidR="00276E50">
        <w:rPr>
          <w:rFonts w:ascii="Arial" w:hAnsi="Arial" w:cs="Arial"/>
          <w:i w:val="0"/>
          <w:sz w:val="22"/>
          <w:szCs w:val="22"/>
        </w:rPr>
        <w:t xml:space="preserve"> </w:t>
      </w:r>
      <w:r w:rsidR="00276E50" w:rsidRPr="00276E50">
        <w:rPr>
          <w:rFonts w:ascii="Arial" w:hAnsi="Arial" w:cs="Arial"/>
          <w:b/>
          <w:i w:val="0"/>
          <w:sz w:val="22"/>
          <w:szCs w:val="22"/>
        </w:rPr>
        <w:t>[</w:t>
      </w:r>
      <w:r w:rsidR="00276E50">
        <w:rPr>
          <w:rFonts w:ascii="Arial" w:hAnsi="Arial" w:cs="Arial"/>
          <w:b/>
          <w:i w:val="0"/>
          <w:sz w:val="22"/>
          <w:szCs w:val="22"/>
        </w:rPr>
        <w:t>2</w:t>
      </w:r>
      <w:r w:rsidR="00276E50" w:rsidRPr="00276E50">
        <w:rPr>
          <w:rFonts w:ascii="Arial" w:hAnsi="Arial" w:cs="Arial"/>
          <w:b/>
          <w:i w:val="0"/>
          <w:sz w:val="22"/>
          <w:szCs w:val="22"/>
        </w:rPr>
        <w:t>]</w:t>
      </w:r>
      <w:r w:rsidR="00644D03" w:rsidRPr="007F71B1">
        <w:rPr>
          <w:rFonts w:ascii="Arial" w:hAnsi="Arial" w:cs="Arial"/>
          <w:i w:val="0"/>
          <w:sz w:val="22"/>
          <w:szCs w:val="22"/>
        </w:rPr>
        <w:t xml:space="preserve">. </w:t>
      </w:r>
    </w:p>
    <w:p w:rsidR="00276E50" w:rsidRPr="00276E50" w:rsidRDefault="00276E50" w:rsidP="00276E5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Chip as talent removes it from the IFC Controller HX and</w:t>
      </w:r>
      <w:r w:rsidRPr="007F71B1">
        <w:rPr>
          <w:rFonts w:ascii="Arial" w:hAnsi="Arial" w:cs="Arial"/>
          <w:i w:val="0"/>
          <w:sz w:val="22"/>
          <w:szCs w:val="22"/>
        </w:rPr>
        <w:t xml:space="preserve"> </w:t>
      </w:r>
      <w:r>
        <w:rPr>
          <w:rFonts w:ascii="Arial" w:hAnsi="Arial" w:cs="Arial"/>
          <w:i w:val="0"/>
          <w:sz w:val="22"/>
          <w:szCs w:val="22"/>
        </w:rPr>
        <w:t>peels off the protective sticker.</w:t>
      </w:r>
      <w:bookmarkStart w:id="116" w:name="_GoBack"/>
      <w:bookmarkEnd w:id="116"/>
    </w:p>
    <w:p w:rsidR="00276E50" w:rsidRPr="007F71B1" w:rsidRDefault="00276E50" w:rsidP="00276E5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places the chip into a microfluidic RT-qPCR platform.</w:t>
      </w:r>
    </w:p>
    <w:p w:rsidR="00644D03" w:rsidRPr="00644D03" w:rsidRDefault="00644D03" w:rsidP="00644D03">
      <w:pPr>
        <w:tabs>
          <w:tab w:val="left" w:pos="7515"/>
        </w:tabs>
        <w:rPr>
          <w:rFonts w:ascii="Arial" w:hAnsi="Arial" w:cs="Arial"/>
          <w:sz w:val="22"/>
          <w:szCs w:val="22"/>
        </w:rPr>
      </w:pPr>
    </w:p>
    <w:p w:rsidR="00450B27" w:rsidRPr="00450B27" w:rsidRDefault="00450B27" w:rsidP="00450B27">
      <w:pPr>
        <w:outlineLvl w:val="0"/>
        <w:rPr>
          <w:rFonts w:ascii="Helvetica" w:hAnsi="Helvetica" w:cs="Arial"/>
          <w:sz w:val="22"/>
          <w:szCs w:val="22"/>
        </w:rPr>
      </w:pPr>
    </w:p>
    <w:p w:rsidR="006017CA" w:rsidRDefault="006017CA">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rsidR="00F22F5E" w:rsidRPr="006A6324" w:rsidRDefault="00661C7A" w:rsidP="00177B33">
      <w:pPr>
        <w:numPr>
          <w:ilvl w:val="0"/>
          <w:numId w:val="12"/>
        </w:numPr>
        <w:spacing w:before="240"/>
        <w:outlineLvl w:val="0"/>
        <w:rPr>
          <w:rFonts w:ascii="Helvetica" w:hAnsi="Helvetica" w:cs="Arial"/>
          <w:color w:val="FF0000"/>
          <w:sz w:val="22"/>
          <w:szCs w:val="22"/>
          <w:lang w:eastAsia="zh-TW"/>
        </w:rPr>
      </w:pPr>
      <w:r>
        <w:rPr>
          <w:rFonts w:ascii="Helvetica" w:hAnsi="Helvetica" w:cs="Arial"/>
          <w:b/>
          <w:sz w:val="22"/>
          <w:szCs w:val="22"/>
        </w:rPr>
        <w:t xml:space="preserve">Results: </w:t>
      </w:r>
      <w:r w:rsidR="0080071A">
        <w:rPr>
          <w:rFonts w:ascii="Helvetica" w:hAnsi="Helvetica" w:cs="Arial"/>
          <w:b/>
          <w:sz w:val="22"/>
          <w:szCs w:val="22"/>
        </w:rPr>
        <w:t xml:space="preserve">Microfluidic qPCR </w:t>
      </w:r>
      <w:r>
        <w:rPr>
          <w:rFonts w:ascii="Helvetica" w:hAnsi="Helvetica" w:cs="Arial"/>
          <w:b/>
          <w:sz w:val="22"/>
          <w:szCs w:val="22"/>
        </w:rPr>
        <w:t>Y</w:t>
      </w:r>
      <w:r w:rsidR="0080071A">
        <w:rPr>
          <w:rFonts w:ascii="Helvetica" w:hAnsi="Helvetica" w:cs="Arial"/>
          <w:b/>
          <w:sz w:val="22"/>
          <w:szCs w:val="22"/>
        </w:rPr>
        <w:t xml:space="preserve">ields </w:t>
      </w:r>
      <w:r>
        <w:rPr>
          <w:rFonts w:ascii="Helvetica" w:hAnsi="Helvetica" w:cs="Arial"/>
          <w:b/>
          <w:sz w:val="22"/>
          <w:szCs w:val="22"/>
        </w:rPr>
        <w:t>Accurate and Anatomically Specific Transcriptional P</w:t>
      </w:r>
      <w:r w:rsidR="0080071A">
        <w:rPr>
          <w:rFonts w:ascii="Helvetica" w:hAnsi="Helvetica" w:cs="Arial"/>
          <w:b/>
          <w:sz w:val="22"/>
          <w:szCs w:val="22"/>
        </w:rPr>
        <w:t>rofiles</w:t>
      </w:r>
      <w:r>
        <w:rPr>
          <w:rFonts w:ascii="Helvetica" w:hAnsi="Helvetica" w:cs="Arial"/>
          <w:b/>
          <w:sz w:val="22"/>
          <w:szCs w:val="22"/>
        </w:rPr>
        <w:t xml:space="preserve"> of S</w:t>
      </w:r>
      <w:r w:rsidR="0080071A">
        <w:rPr>
          <w:rFonts w:ascii="Helvetica" w:hAnsi="Helvetica" w:cs="Arial"/>
          <w:b/>
          <w:sz w:val="22"/>
          <w:szCs w:val="22"/>
        </w:rPr>
        <w:t>ingle-</w:t>
      </w:r>
      <w:r>
        <w:rPr>
          <w:rFonts w:ascii="Helvetica" w:hAnsi="Helvetica" w:cs="Arial"/>
          <w:b/>
          <w:sz w:val="22"/>
          <w:szCs w:val="22"/>
        </w:rPr>
        <w:t>C</w:t>
      </w:r>
      <w:r w:rsidR="0080071A">
        <w:rPr>
          <w:rFonts w:ascii="Helvetica" w:hAnsi="Helvetica" w:cs="Arial"/>
          <w:b/>
          <w:sz w:val="22"/>
          <w:szCs w:val="22"/>
        </w:rPr>
        <w:t>ells</w:t>
      </w:r>
      <w:r w:rsidR="00C601A5">
        <w:rPr>
          <w:rFonts w:ascii="Helvetica" w:hAnsi="Helvetica" w:cs="Arial"/>
          <w:b/>
          <w:sz w:val="22"/>
          <w:szCs w:val="22"/>
        </w:rPr>
        <w:t xml:space="preserve"> </w:t>
      </w:r>
    </w:p>
    <w:p w:rsidR="00F21FD2" w:rsidRDefault="00DE6EB4" w:rsidP="00F21FD2">
      <w:pPr>
        <w:numPr>
          <w:ilvl w:val="1"/>
          <w:numId w:val="12"/>
        </w:numPr>
        <w:spacing w:before="240"/>
        <w:outlineLvl w:val="0"/>
        <w:rPr>
          <w:rFonts w:ascii="Helvetica" w:hAnsi="Helvetica" w:cs="Arial"/>
          <w:sz w:val="22"/>
          <w:szCs w:val="22"/>
        </w:rPr>
      </w:pPr>
      <w:r w:rsidRPr="00DE6EB4">
        <w:rPr>
          <w:rFonts w:ascii="Arial" w:hAnsi="Arial" w:cs="Arial"/>
          <w:sz w:val="22"/>
          <w:szCs w:val="22"/>
        </w:rPr>
        <w:t>The selection of the single cells was validated both visually and molecularly. Visually, cellular morphology was viewed before cell collection</w:t>
      </w:r>
      <w:r w:rsidR="00F21FD2">
        <w:rPr>
          <w:rFonts w:ascii="Arial" w:hAnsi="Arial" w:cs="Arial"/>
          <w:sz w:val="22"/>
          <w:szCs w:val="22"/>
        </w:rPr>
        <w:t xml:space="preserve"> </w:t>
      </w:r>
      <w:r w:rsidR="00F21FD2" w:rsidRPr="00F21FD2">
        <w:rPr>
          <w:rFonts w:ascii="Arial" w:hAnsi="Arial" w:cs="Arial"/>
          <w:b/>
          <w:sz w:val="22"/>
          <w:szCs w:val="22"/>
        </w:rPr>
        <w:t>[1]</w:t>
      </w:r>
      <w:r w:rsidRPr="00DE6EB4">
        <w:rPr>
          <w:rFonts w:ascii="Arial" w:hAnsi="Arial" w:cs="Arial"/>
          <w:sz w:val="22"/>
          <w:szCs w:val="22"/>
        </w:rPr>
        <w:t>.</w:t>
      </w:r>
    </w:p>
    <w:p w:rsidR="00F21FD2" w:rsidRPr="00F21FD2" w:rsidRDefault="00F21FD2" w:rsidP="00F21FD2">
      <w:pPr>
        <w:numPr>
          <w:ilvl w:val="2"/>
          <w:numId w:val="12"/>
        </w:numPr>
        <w:spacing w:before="240"/>
        <w:outlineLvl w:val="0"/>
        <w:rPr>
          <w:rFonts w:ascii="Helvetica" w:hAnsi="Helvetica" w:cs="Arial"/>
          <w:sz w:val="22"/>
          <w:szCs w:val="22"/>
        </w:rPr>
      </w:pPr>
      <w:r w:rsidRPr="00F21FD2">
        <w:rPr>
          <w:rFonts w:ascii="Arial" w:hAnsi="Arial" w:cs="Arial"/>
          <w:sz w:val="22"/>
          <w:szCs w:val="22"/>
        </w:rPr>
        <w:t>Figure 2</w:t>
      </w:r>
      <w:r w:rsidR="00DE6EB4" w:rsidRPr="00F21FD2">
        <w:rPr>
          <w:rFonts w:ascii="Arial" w:hAnsi="Arial" w:cs="Arial"/>
          <w:sz w:val="22"/>
          <w:szCs w:val="22"/>
        </w:rPr>
        <w:t xml:space="preserve"> </w:t>
      </w:r>
    </w:p>
    <w:p w:rsidR="00F21FD2" w:rsidRPr="00F21FD2" w:rsidRDefault="00F21FD2" w:rsidP="00DE6EB4">
      <w:pPr>
        <w:numPr>
          <w:ilvl w:val="1"/>
          <w:numId w:val="12"/>
        </w:numPr>
        <w:spacing w:before="240"/>
        <w:outlineLvl w:val="0"/>
        <w:rPr>
          <w:rFonts w:ascii="Helvetica" w:hAnsi="Helvetica" w:cs="Arial"/>
          <w:sz w:val="22"/>
          <w:szCs w:val="22"/>
        </w:rPr>
      </w:pPr>
      <w:r>
        <w:rPr>
          <w:rFonts w:ascii="Arial" w:hAnsi="Arial" w:cs="Arial"/>
          <w:sz w:val="22"/>
          <w:szCs w:val="22"/>
        </w:rPr>
        <w:t xml:space="preserve">Shown here are </w:t>
      </w:r>
      <w:r w:rsidR="00165F05">
        <w:rPr>
          <w:rFonts w:ascii="Arial" w:hAnsi="Arial" w:cs="Arial"/>
          <w:sz w:val="22"/>
          <w:szCs w:val="22"/>
        </w:rPr>
        <w:t>r</w:t>
      </w:r>
      <w:r w:rsidR="00DE6EB4" w:rsidRPr="00DE6EB4">
        <w:rPr>
          <w:rFonts w:ascii="Arial" w:hAnsi="Arial" w:cs="Arial"/>
          <w:sz w:val="22"/>
          <w:szCs w:val="22"/>
        </w:rPr>
        <w:t xml:space="preserve">epresentative images of a slide with hemisected rat forebrain containing the </w:t>
      </w:r>
      <w:r w:rsidR="00A208F4" w:rsidRPr="00A208F4">
        <w:rPr>
          <w:rFonts w:ascii="Arial" w:hAnsi="Arial" w:cs="Arial"/>
          <w:sz w:val="22"/>
          <w:szCs w:val="22"/>
        </w:rPr>
        <w:t>central nucleus of the amygdala</w:t>
      </w:r>
      <w:r>
        <w:rPr>
          <w:rFonts w:ascii="Arial" w:hAnsi="Arial" w:cs="Arial"/>
          <w:sz w:val="22"/>
          <w:szCs w:val="22"/>
        </w:rPr>
        <w:t xml:space="preserve"> </w:t>
      </w:r>
      <w:r w:rsidRPr="00F21FD2">
        <w:rPr>
          <w:rFonts w:ascii="Arial" w:hAnsi="Arial" w:cs="Arial"/>
          <w:b/>
          <w:sz w:val="22"/>
          <w:szCs w:val="22"/>
        </w:rPr>
        <w:t>[1]</w:t>
      </w:r>
      <w:r w:rsidR="00DE6EB4" w:rsidRPr="00DE6EB4">
        <w:rPr>
          <w:rFonts w:ascii="Arial" w:hAnsi="Arial" w:cs="Arial"/>
          <w:sz w:val="22"/>
          <w:szCs w:val="22"/>
        </w:rPr>
        <w:t xml:space="preserve">. </w:t>
      </w:r>
    </w:p>
    <w:p w:rsidR="00F21FD2" w:rsidRPr="00F21FD2" w:rsidRDefault="00F21FD2" w:rsidP="00F21FD2">
      <w:pPr>
        <w:numPr>
          <w:ilvl w:val="2"/>
          <w:numId w:val="12"/>
        </w:numPr>
        <w:spacing w:before="240"/>
        <w:outlineLvl w:val="0"/>
        <w:rPr>
          <w:rFonts w:ascii="Helvetica" w:hAnsi="Helvetica" w:cs="Arial"/>
          <w:sz w:val="22"/>
          <w:szCs w:val="22"/>
        </w:rPr>
      </w:pPr>
      <w:r w:rsidRPr="00F21FD2">
        <w:rPr>
          <w:rFonts w:ascii="Arial" w:hAnsi="Arial" w:cs="Arial"/>
          <w:sz w:val="22"/>
          <w:szCs w:val="22"/>
        </w:rPr>
        <w:t>Figure 2</w:t>
      </w:r>
      <w:r>
        <w:rPr>
          <w:rFonts w:ascii="Arial" w:hAnsi="Arial" w:cs="Arial"/>
          <w:sz w:val="22"/>
          <w:szCs w:val="22"/>
        </w:rPr>
        <w:t>A</w:t>
      </w:r>
      <w:r w:rsidRPr="00F21FD2">
        <w:rPr>
          <w:rFonts w:ascii="Arial" w:hAnsi="Arial" w:cs="Arial"/>
          <w:sz w:val="22"/>
          <w:szCs w:val="22"/>
        </w:rPr>
        <w:t xml:space="preserve"> </w:t>
      </w:r>
      <w:r w:rsidRPr="00F21FD2">
        <w:rPr>
          <w:rFonts w:ascii="Arial" w:hAnsi="Arial" w:cs="Arial"/>
          <w:i/>
          <w:color w:val="0070C0"/>
          <w:sz w:val="22"/>
          <w:szCs w:val="22"/>
        </w:rPr>
        <w:t xml:space="preserve">– Video editors, please transition to this figure from the last figure </w:t>
      </w:r>
      <w:r>
        <w:rPr>
          <w:rFonts w:ascii="Arial" w:hAnsi="Arial" w:cs="Arial"/>
          <w:i/>
          <w:color w:val="0070C0"/>
          <w:sz w:val="22"/>
          <w:szCs w:val="22"/>
        </w:rPr>
        <w:t>(</w:t>
      </w:r>
      <w:r w:rsidRPr="00F21FD2">
        <w:rPr>
          <w:rFonts w:ascii="Arial" w:hAnsi="Arial" w:cs="Arial"/>
          <w:i/>
          <w:color w:val="0070C0"/>
          <w:sz w:val="22"/>
          <w:szCs w:val="22"/>
        </w:rPr>
        <w:t>where it is the top portion</w:t>
      </w:r>
      <w:r>
        <w:rPr>
          <w:rFonts w:ascii="Arial" w:hAnsi="Arial" w:cs="Arial"/>
          <w:i/>
          <w:color w:val="0070C0"/>
          <w:sz w:val="22"/>
          <w:szCs w:val="22"/>
        </w:rPr>
        <w:t>)</w:t>
      </w:r>
      <w:r w:rsidRPr="00F21FD2">
        <w:rPr>
          <w:rFonts w:ascii="Arial" w:hAnsi="Arial" w:cs="Arial"/>
          <w:i/>
          <w:color w:val="0070C0"/>
          <w:sz w:val="22"/>
          <w:szCs w:val="22"/>
        </w:rPr>
        <w:t>.</w:t>
      </w:r>
    </w:p>
    <w:p w:rsidR="00F21FD2" w:rsidRPr="00362E45" w:rsidRDefault="00DE6EB4" w:rsidP="00DE6EB4">
      <w:pPr>
        <w:numPr>
          <w:ilvl w:val="1"/>
          <w:numId w:val="12"/>
        </w:numPr>
        <w:spacing w:before="240"/>
        <w:outlineLvl w:val="0"/>
        <w:rPr>
          <w:rFonts w:ascii="Helvetica" w:hAnsi="Helvetica" w:cs="Arial"/>
          <w:sz w:val="22"/>
          <w:szCs w:val="22"/>
        </w:rPr>
      </w:pPr>
      <w:r w:rsidRPr="00DE6EB4">
        <w:rPr>
          <w:rFonts w:ascii="Arial" w:hAnsi="Arial" w:cs="Arial"/>
          <w:sz w:val="22"/>
          <w:szCs w:val="22"/>
        </w:rPr>
        <w:t>Subsequent images show the selection of single cells</w:t>
      </w:r>
      <w:r w:rsidR="00F21FD2">
        <w:rPr>
          <w:rFonts w:ascii="Arial" w:hAnsi="Arial" w:cs="Arial"/>
          <w:sz w:val="22"/>
          <w:szCs w:val="22"/>
        </w:rPr>
        <w:t xml:space="preserve">… </w:t>
      </w:r>
      <w:r w:rsidR="00F21FD2" w:rsidRPr="00F21FD2">
        <w:rPr>
          <w:rFonts w:ascii="Arial" w:hAnsi="Arial" w:cs="Arial"/>
          <w:b/>
          <w:sz w:val="22"/>
          <w:szCs w:val="22"/>
        </w:rPr>
        <w:t>[1]</w:t>
      </w:r>
      <w:r w:rsidRPr="00DE6EB4">
        <w:rPr>
          <w:rFonts w:ascii="Arial" w:hAnsi="Arial" w:cs="Arial"/>
          <w:sz w:val="22"/>
          <w:szCs w:val="22"/>
        </w:rPr>
        <w:t xml:space="preserve"> and their removal from the tissue for transcriptomic analysis</w:t>
      </w:r>
      <w:r w:rsidR="00F21FD2">
        <w:rPr>
          <w:rFonts w:ascii="Arial" w:hAnsi="Arial" w:cs="Arial"/>
          <w:sz w:val="22"/>
          <w:szCs w:val="22"/>
        </w:rPr>
        <w:t xml:space="preserve"> </w:t>
      </w:r>
      <w:r w:rsidR="00F21FD2" w:rsidRPr="00F21FD2">
        <w:rPr>
          <w:rFonts w:ascii="Arial" w:hAnsi="Arial" w:cs="Arial"/>
          <w:b/>
          <w:sz w:val="22"/>
          <w:szCs w:val="22"/>
        </w:rPr>
        <w:t>[</w:t>
      </w:r>
      <w:r w:rsidR="00F21FD2">
        <w:rPr>
          <w:rFonts w:ascii="Arial" w:hAnsi="Arial" w:cs="Arial"/>
          <w:b/>
          <w:sz w:val="22"/>
          <w:szCs w:val="22"/>
        </w:rPr>
        <w:t>2</w:t>
      </w:r>
      <w:r w:rsidR="00F21FD2" w:rsidRPr="00F21FD2">
        <w:rPr>
          <w:rFonts w:ascii="Arial" w:hAnsi="Arial" w:cs="Arial"/>
          <w:b/>
          <w:sz w:val="22"/>
          <w:szCs w:val="22"/>
        </w:rPr>
        <w:t>]</w:t>
      </w:r>
      <w:r w:rsidRPr="00DE6EB4">
        <w:rPr>
          <w:rFonts w:ascii="Arial" w:hAnsi="Arial" w:cs="Arial"/>
          <w:sz w:val="22"/>
          <w:szCs w:val="22"/>
        </w:rPr>
        <w:t xml:space="preserve">. </w:t>
      </w:r>
    </w:p>
    <w:p w:rsidR="00362E45" w:rsidRPr="00AC3AA8" w:rsidRDefault="00362E45" w:rsidP="00362E45">
      <w:pPr>
        <w:numPr>
          <w:ilvl w:val="2"/>
          <w:numId w:val="12"/>
        </w:numPr>
        <w:spacing w:before="240"/>
        <w:outlineLvl w:val="0"/>
        <w:rPr>
          <w:rFonts w:ascii="Helvetica" w:hAnsi="Helvetica" w:cs="Arial"/>
          <w:sz w:val="22"/>
          <w:szCs w:val="22"/>
        </w:rPr>
      </w:pPr>
      <w:r w:rsidRPr="00F21FD2">
        <w:rPr>
          <w:rFonts w:ascii="Arial" w:hAnsi="Arial" w:cs="Arial"/>
          <w:sz w:val="22"/>
          <w:szCs w:val="22"/>
        </w:rPr>
        <w:t>Figure 2</w:t>
      </w:r>
      <w:r>
        <w:rPr>
          <w:rFonts w:ascii="Arial" w:hAnsi="Arial" w:cs="Arial"/>
          <w:sz w:val="22"/>
          <w:szCs w:val="22"/>
        </w:rPr>
        <w:t>B</w:t>
      </w:r>
      <w:r w:rsidR="00EA5504">
        <w:rPr>
          <w:rFonts w:ascii="Arial" w:hAnsi="Arial" w:cs="Arial"/>
          <w:sz w:val="22"/>
          <w:szCs w:val="22"/>
        </w:rPr>
        <w:t>C</w:t>
      </w:r>
      <w:r>
        <w:rPr>
          <w:rFonts w:ascii="Arial" w:hAnsi="Arial" w:cs="Arial"/>
          <w:sz w:val="22"/>
          <w:szCs w:val="22"/>
        </w:rPr>
        <w:t>D</w:t>
      </w:r>
      <w:r w:rsidR="00EA5504">
        <w:rPr>
          <w:rFonts w:ascii="Arial" w:hAnsi="Arial" w:cs="Arial"/>
          <w:sz w:val="22"/>
          <w:szCs w:val="22"/>
        </w:rPr>
        <w:t xml:space="preserve">.tif </w:t>
      </w:r>
      <w:r w:rsidRPr="00F21FD2">
        <w:rPr>
          <w:rFonts w:ascii="Arial" w:hAnsi="Arial" w:cs="Arial"/>
          <w:i/>
          <w:color w:val="0070C0"/>
          <w:sz w:val="22"/>
          <w:szCs w:val="22"/>
        </w:rPr>
        <w:t xml:space="preserve">– Video editors, </w:t>
      </w:r>
      <w:r w:rsidR="00AC3AA8">
        <w:rPr>
          <w:rFonts w:ascii="Arial" w:hAnsi="Arial" w:cs="Arial"/>
          <w:i/>
          <w:color w:val="0070C0"/>
          <w:sz w:val="22"/>
          <w:szCs w:val="22"/>
        </w:rPr>
        <w:t>please emphasize the middle image.</w:t>
      </w:r>
    </w:p>
    <w:p w:rsidR="00AC3AA8" w:rsidRPr="00AC3AA8" w:rsidRDefault="00AC3AA8" w:rsidP="00AC3AA8">
      <w:pPr>
        <w:numPr>
          <w:ilvl w:val="2"/>
          <w:numId w:val="12"/>
        </w:numPr>
        <w:spacing w:before="240"/>
        <w:outlineLvl w:val="0"/>
        <w:rPr>
          <w:rFonts w:ascii="Helvetica" w:hAnsi="Helvetica" w:cs="Arial"/>
          <w:sz w:val="22"/>
          <w:szCs w:val="22"/>
        </w:rPr>
      </w:pPr>
      <w:r w:rsidRPr="00F21FD2">
        <w:rPr>
          <w:rFonts w:ascii="Arial" w:hAnsi="Arial" w:cs="Arial"/>
          <w:sz w:val="22"/>
          <w:szCs w:val="22"/>
        </w:rPr>
        <w:t>Figure 2</w:t>
      </w:r>
      <w:r>
        <w:rPr>
          <w:rFonts w:ascii="Arial" w:hAnsi="Arial" w:cs="Arial"/>
          <w:sz w:val="22"/>
          <w:szCs w:val="22"/>
        </w:rPr>
        <w:t>B</w:t>
      </w:r>
      <w:r w:rsidR="00EA5504">
        <w:rPr>
          <w:rFonts w:ascii="Arial" w:hAnsi="Arial" w:cs="Arial"/>
          <w:sz w:val="22"/>
          <w:szCs w:val="22"/>
        </w:rPr>
        <w:t>C</w:t>
      </w:r>
      <w:r>
        <w:rPr>
          <w:rFonts w:ascii="Arial" w:hAnsi="Arial" w:cs="Arial"/>
          <w:sz w:val="22"/>
          <w:szCs w:val="22"/>
        </w:rPr>
        <w:t>D</w:t>
      </w:r>
      <w:r w:rsidR="00EA5504">
        <w:rPr>
          <w:rFonts w:ascii="Arial" w:hAnsi="Arial" w:cs="Arial"/>
          <w:sz w:val="22"/>
          <w:szCs w:val="22"/>
        </w:rPr>
        <w:t>.tif</w:t>
      </w:r>
      <w:r w:rsidRPr="00F21FD2">
        <w:rPr>
          <w:rFonts w:ascii="Arial" w:hAnsi="Arial" w:cs="Arial"/>
          <w:sz w:val="22"/>
          <w:szCs w:val="22"/>
        </w:rPr>
        <w:t xml:space="preserve"> </w:t>
      </w:r>
      <w:r w:rsidRPr="00F21FD2">
        <w:rPr>
          <w:rFonts w:ascii="Arial" w:hAnsi="Arial" w:cs="Arial"/>
          <w:i/>
          <w:color w:val="0070C0"/>
          <w:sz w:val="22"/>
          <w:szCs w:val="22"/>
        </w:rPr>
        <w:t xml:space="preserve">– Video editors, </w:t>
      </w:r>
      <w:r>
        <w:rPr>
          <w:rFonts w:ascii="Arial" w:hAnsi="Arial" w:cs="Arial"/>
          <w:i/>
          <w:color w:val="0070C0"/>
          <w:sz w:val="22"/>
          <w:szCs w:val="22"/>
        </w:rPr>
        <w:t>please emphasize the right image.</w:t>
      </w:r>
    </w:p>
    <w:p w:rsidR="00DE6EB4" w:rsidRPr="00FC5CE5" w:rsidRDefault="00DE6EB4" w:rsidP="00DE6EB4">
      <w:pPr>
        <w:numPr>
          <w:ilvl w:val="1"/>
          <w:numId w:val="12"/>
        </w:numPr>
        <w:spacing w:before="240"/>
        <w:outlineLvl w:val="0"/>
        <w:rPr>
          <w:rFonts w:ascii="Helvetica" w:hAnsi="Helvetica" w:cs="Arial"/>
          <w:sz w:val="22"/>
          <w:szCs w:val="22"/>
        </w:rPr>
      </w:pPr>
      <w:r w:rsidRPr="00DE6EB4">
        <w:rPr>
          <w:rFonts w:ascii="Arial" w:hAnsi="Arial" w:cs="Arial"/>
          <w:sz w:val="22"/>
          <w:szCs w:val="22"/>
        </w:rPr>
        <w:t>Molecularly, cell type-specific markers demonstra</w:t>
      </w:r>
      <w:r w:rsidR="00913B45">
        <w:rPr>
          <w:rFonts w:ascii="Arial" w:hAnsi="Arial" w:cs="Arial"/>
          <w:sz w:val="22"/>
          <w:szCs w:val="22"/>
        </w:rPr>
        <w:t>ted increased expression in their respective</w:t>
      </w:r>
      <w:r w:rsidRPr="00DE6EB4">
        <w:rPr>
          <w:rFonts w:ascii="Arial" w:hAnsi="Arial" w:cs="Arial"/>
          <w:sz w:val="22"/>
          <w:szCs w:val="22"/>
        </w:rPr>
        <w:t xml:space="preserve"> cell type</w:t>
      </w:r>
      <w:r w:rsidR="00913B45">
        <w:rPr>
          <w:rFonts w:ascii="Arial" w:hAnsi="Arial" w:cs="Arial"/>
          <w:sz w:val="22"/>
          <w:szCs w:val="22"/>
        </w:rPr>
        <w:t xml:space="preserve"> </w:t>
      </w:r>
      <w:r w:rsidR="00913B45" w:rsidRPr="00913B45">
        <w:rPr>
          <w:rFonts w:ascii="Arial" w:hAnsi="Arial" w:cs="Arial"/>
          <w:b/>
          <w:sz w:val="22"/>
          <w:szCs w:val="22"/>
        </w:rPr>
        <w:t>[1]</w:t>
      </w:r>
      <w:r w:rsidR="00EE07A9">
        <w:rPr>
          <w:rFonts w:ascii="Arial" w:hAnsi="Arial" w:cs="Arial"/>
          <w:sz w:val="22"/>
          <w:szCs w:val="22"/>
        </w:rPr>
        <w:t>. Specifically,</w:t>
      </w:r>
      <w:r w:rsidR="0039791C">
        <w:rPr>
          <w:rFonts w:ascii="Arial" w:hAnsi="Arial" w:cs="Arial"/>
          <w:sz w:val="22"/>
          <w:szCs w:val="22"/>
        </w:rPr>
        <w:t xml:space="preserve"> increased expression of</w:t>
      </w:r>
      <w:r w:rsidR="00EE07A9">
        <w:rPr>
          <w:rFonts w:ascii="Arial" w:hAnsi="Arial" w:cs="Arial"/>
          <w:sz w:val="22"/>
          <w:szCs w:val="22"/>
        </w:rPr>
        <w:t xml:space="preserve"> </w:t>
      </w:r>
      <w:proofErr w:type="spellStart"/>
      <w:r w:rsidR="0039791C" w:rsidRPr="00DE6EB4">
        <w:rPr>
          <w:rFonts w:ascii="Arial" w:hAnsi="Arial" w:cs="Arial"/>
          <w:i/>
          <w:sz w:val="22"/>
          <w:szCs w:val="22"/>
        </w:rPr>
        <w:t>NeuN</w:t>
      </w:r>
      <w:proofErr w:type="spellEnd"/>
      <w:r w:rsidR="0039791C">
        <w:rPr>
          <w:rFonts w:ascii="Arial" w:hAnsi="Arial" w:cs="Arial"/>
          <w:sz w:val="22"/>
          <w:szCs w:val="22"/>
        </w:rPr>
        <w:t xml:space="preserve"> </w:t>
      </w:r>
      <w:r w:rsidR="00CB587B" w:rsidRPr="00CB587B">
        <w:rPr>
          <w:rFonts w:ascii="Arial" w:hAnsi="Arial" w:cs="Arial"/>
          <w:i/>
          <w:color w:val="FF0000"/>
          <w:sz w:val="22"/>
          <w:szCs w:val="22"/>
        </w:rPr>
        <w:t>(new-N)</w:t>
      </w:r>
      <w:r w:rsidR="00CB587B" w:rsidRPr="00CB587B">
        <w:rPr>
          <w:rFonts w:ascii="Arial" w:hAnsi="Arial" w:cs="Arial"/>
          <w:color w:val="FF0000"/>
          <w:sz w:val="22"/>
          <w:szCs w:val="22"/>
        </w:rPr>
        <w:t xml:space="preserve"> </w:t>
      </w:r>
      <w:r w:rsidR="0039791C">
        <w:rPr>
          <w:rFonts w:ascii="Arial" w:hAnsi="Arial" w:cs="Arial"/>
          <w:sz w:val="22"/>
          <w:szCs w:val="22"/>
        </w:rPr>
        <w:t xml:space="preserve">was observed in </w:t>
      </w:r>
      <w:r w:rsidR="00EE07A9">
        <w:rPr>
          <w:rFonts w:ascii="Arial" w:hAnsi="Arial" w:cs="Arial"/>
          <w:sz w:val="22"/>
          <w:szCs w:val="22"/>
        </w:rPr>
        <w:t>n</w:t>
      </w:r>
      <w:r w:rsidRPr="00DE6EB4">
        <w:rPr>
          <w:rFonts w:ascii="Arial" w:hAnsi="Arial" w:cs="Arial"/>
          <w:sz w:val="22"/>
          <w:szCs w:val="22"/>
        </w:rPr>
        <w:t>eurons</w:t>
      </w:r>
      <w:r w:rsidR="0039791C">
        <w:rPr>
          <w:rFonts w:ascii="Arial" w:hAnsi="Arial" w:cs="Arial"/>
          <w:sz w:val="22"/>
          <w:szCs w:val="22"/>
        </w:rPr>
        <w:t xml:space="preserve">… </w:t>
      </w:r>
      <w:r w:rsidR="0039791C" w:rsidRPr="0039791C">
        <w:rPr>
          <w:rFonts w:ascii="Arial" w:hAnsi="Arial" w:cs="Arial"/>
          <w:b/>
          <w:sz w:val="22"/>
          <w:szCs w:val="22"/>
        </w:rPr>
        <w:t>[</w:t>
      </w:r>
      <w:r w:rsidR="0039791C">
        <w:rPr>
          <w:rFonts w:ascii="Arial" w:hAnsi="Arial" w:cs="Arial"/>
          <w:b/>
          <w:sz w:val="22"/>
          <w:szCs w:val="22"/>
        </w:rPr>
        <w:t>2</w:t>
      </w:r>
      <w:r w:rsidR="0039791C" w:rsidRPr="0039791C">
        <w:rPr>
          <w:rFonts w:ascii="Arial" w:hAnsi="Arial" w:cs="Arial"/>
          <w:b/>
          <w:sz w:val="22"/>
          <w:szCs w:val="22"/>
        </w:rPr>
        <w:t>]</w:t>
      </w:r>
      <w:r w:rsidRPr="00DE6EB4">
        <w:rPr>
          <w:rFonts w:ascii="Arial" w:hAnsi="Arial" w:cs="Arial"/>
          <w:sz w:val="22"/>
          <w:szCs w:val="22"/>
        </w:rPr>
        <w:t xml:space="preserve">, </w:t>
      </w:r>
      <w:proofErr w:type="spellStart"/>
      <w:r w:rsidR="0039791C" w:rsidRPr="0039791C">
        <w:rPr>
          <w:rFonts w:ascii="Arial" w:hAnsi="Arial" w:cs="Arial"/>
          <w:i/>
          <w:sz w:val="22"/>
          <w:szCs w:val="22"/>
        </w:rPr>
        <w:t>Maf</w:t>
      </w:r>
      <w:proofErr w:type="spellEnd"/>
      <w:r w:rsidR="0039791C">
        <w:rPr>
          <w:rFonts w:ascii="Arial" w:hAnsi="Arial" w:cs="Arial"/>
          <w:sz w:val="22"/>
          <w:szCs w:val="22"/>
        </w:rPr>
        <w:t xml:space="preserve"> </w:t>
      </w:r>
      <w:r w:rsidR="00CB587B" w:rsidRPr="00CB587B">
        <w:rPr>
          <w:rFonts w:ascii="Arial" w:hAnsi="Arial" w:cs="Arial"/>
          <w:i/>
          <w:color w:val="FF0000"/>
          <w:sz w:val="22"/>
          <w:szCs w:val="22"/>
        </w:rPr>
        <w:t>(</w:t>
      </w:r>
      <w:r w:rsidR="00CB587B">
        <w:rPr>
          <w:rFonts w:ascii="Arial" w:hAnsi="Arial" w:cs="Arial"/>
          <w:i/>
          <w:color w:val="FF0000"/>
          <w:sz w:val="22"/>
          <w:szCs w:val="22"/>
        </w:rPr>
        <w:t>M-A-F</w:t>
      </w:r>
      <w:r w:rsidR="00CB587B" w:rsidRPr="00CB587B">
        <w:rPr>
          <w:rFonts w:ascii="Arial" w:hAnsi="Arial" w:cs="Arial"/>
          <w:i/>
          <w:color w:val="FF0000"/>
          <w:sz w:val="22"/>
          <w:szCs w:val="22"/>
        </w:rPr>
        <w:t>)</w:t>
      </w:r>
      <w:r w:rsidR="00CB587B" w:rsidRPr="00CB587B">
        <w:rPr>
          <w:rFonts w:ascii="Arial" w:hAnsi="Arial" w:cs="Arial"/>
          <w:color w:val="FF0000"/>
          <w:sz w:val="22"/>
          <w:szCs w:val="22"/>
        </w:rPr>
        <w:t xml:space="preserve"> </w:t>
      </w:r>
      <w:r w:rsidR="0039791C">
        <w:rPr>
          <w:rFonts w:ascii="Arial" w:hAnsi="Arial" w:cs="Arial"/>
          <w:sz w:val="22"/>
          <w:szCs w:val="22"/>
        </w:rPr>
        <w:t xml:space="preserve">in </w:t>
      </w:r>
      <w:r w:rsidRPr="00DE6EB4">
        <w:rPr>
          <w:rFonts w:ascii="Arial" w:hAnsi="Arial" w:cs="Arial"/>
          <w:sz w:val="22"/>
          <w:szCs w:val="22"/>
        </w:rPr>
        <w:t>microglia</w:t>
      </w:r>
      <w:r w:rsidR="0039791C">
        <w:rPr>
          <w:rFonts w:ascii="Arial" w:hAnsi="Arial" w:cs="Arial"/>
          <w:sz w:val="22"/>
          <w:szCs w:val="22"/>
        </w:rPr>
        <w:t xml:space="preserve">… </w:t>
      </w:r>
      <w:r w:rsidR="0039791C" w:rsidRPr="0039791C">
        <w:rPr>
          <w:rFonts w:ascii="Arial" w:hAnsi="Arial" w:cs="Arial"/>
          <w:b/>
          <w:sz w:val="22"/>
          <w:szCs w:val="22"/>
        </w:rPr>
        <w:t>[3]</w:t>
      </w:r>
      <w:r w:rsidRPr="00DE6EB4">
        <w:rPr>
          <w:rFonts w:ascii="Arial" w:hAnsi="Arial" w:cs="Arial"/>
          <w:sz w:val="22"/>
          <w:szCs w:val="22"/>
        </w:rPr>
        <w:t xml:space="preserve">, and </w:t>
      </w:r>
      <w:proofErr w:type="spellStart"/>
      <w:r w:rsidR="0039791C" w:rsidRPr="00DE6EB4">
        <w:rPr>
          <w:rFonts w:ascii="Arial" w:hAnsi="Arial" w:cs="Arial"/>
          <w:i/>
          <w:sz w:val="22"/>
          <w:szCs w:val="22"/>
        </w:rPr>
        <w:t>Gfap</w:t>
      </w:r>
      <w:proofErr w:type="spellEnd"/>
      <w:r w:rsidR="00CB587B">
        <w:rPr>
          <w:rFonts w:ascii="Arial" w:hAnsi="Arial" w:cs="Arial"/>
          <w:i/>
          <w:sz w:val="22"/>
          <w:szCs w:val="22"/>
        </w:rPr>
        <w:t xml:space="preserve"> </w:t>
      </w:r>
      <w:r w:rsidR="00CB587B" w:rsidRPr="00CB587B">
        <w:rPr>
          <w:rFonts w:ascii="Arial" w:hAnsi="Arial" w:cs="Arial"/>
          <w:i/>
          <w:color w:val="FF0000"/>
          <w:sz w:val="22"/>
          <w:szCs w:val="22"/>
        </w:rPr>
        <w:t>(</w:t>
      </w:r>
      <w:r w:rsidR="00CB587B">
        <w:rPr>
          <w:rFonts w:ascii="Arial" w:hAnsi="Arial" w:cs="Arial"/>
          <w:i/>
          <w:color w:val="FF0000"/>
          <w:sz w:val="22"/>
          <w:szCs w:val="22"/>
        </w:rPr>
        <w:t>G-F-A-P</w:t>
      </w:r>
      <w:r w:rsidR="00CB587B" w:rsidRPr="00CB587B">
        <w:rPr>
          <w:rFonts w:ascii="Arial" w:hAnsi="Arial" w:cs="Arial"/>
          <w:i/>
          <w:color w:val="FF0000"/>
          <w:sz w:val="22"/>
          <w:szCs w:val="22"/>
        </w:rPr>
        <w:t>)</w:t>
      </w:r>
      <w:r w:rsidR="0039791C" w:rsidRPr="00DE6EB4">
        <w:rPr>
          <w:rFonts w:ascii="Arial" w:hAnsi="Arial" w:cs="Arial"/>
          <w:sz w:val="22"/>
          <w:szCs w:val="22"/>
        </w:rPr>
        <w:t xml:space="preserve"> </w:t>
      </w:r>
      <w:r w:rsidR="0039791C">
        <w:rPr>
          <w:rFonts w:ascii="Arial" w:hAnsi="Arial" w:cs="Arial"/>
          <w:sz w:val="22"/>
          <w:szCs w:val="22"/>
        </w:rPr>
        <w:t xml:space="preserve">in </w:t>
      </w:r>
      <w:r w:rsidRPr="00DE6EB4">
        <w:rPr>
          <w:rFonts w:ascii="Arial" w:hAnsi="Arial" w:cs="Arial"/>
          <w:sz w:val="22"/>
          <w:szCs w:val="22"/>
        </w:rPr>
        <w:t xml:space="preserve">astrocytes </w:t>
      </w:r>
      <w:r w:rsidR="00913B45" w:rsidRPr="00913B45">
        <w:rPr>
          <w:rFonts w:ascii="Arial" w:hAnsi="Arial" w:cs="Arial"/>
          <w:b/>
          <w:sz w:val="22"/>
          <w:szCs w:val="22"/>
        </w:rPr>
        <w:t>[</w:t>
      </w:r>
      <w:r w:rsidR="0039791C">
        <w:rPr>
          <w:rFonts w:ascii="Arial" w:hAnsi="Arial" w:cs="Arial"/>
          <w:b/>
          <w:sz w:val="22"/>
          <w:szCs w:val="22"/>
        </w:rPr>
        <w:t>4</w:t>
      </w:r>
      <w:r w:rsidR="00913B45" w:rsidRPr="00913B45">
        <w:rPr>
          <w:rFonts w:ascii="Arial" w:hAnsi="Arial" w:cs="Arial"/>
          <w:b/>
          <w:sz w:val="22"/>
          <w:szCs w:val="22"/>
        </w:rPr>
        <w:t>]</w:t>
      </w:r>
      <w:r w:rsidR="00913B45">
        <w:rPr>
          <w:rFonts w:ascii="Arial" w:hAnsi="Arial" w:cs="Arial"/>
          <w:sz w:val="22"/>
          <w:szCs w:val="22"/>
        </w:rPr>
        <w:t>.</w:t>
      </w:r>
    </w:p>
    <w:p w:rsidR="00FC5CE5" w:rsidRPr="0059489E" w:rsidRDefault="00FC5CE5" w:rsidP="00FC5CE5">
      <w:pPr>
        <w:numPr>
          <w:ilvl w:val="2"/>
          <w:numId w:val="12"/>
        </w:numPr>
        <w:spacing w:before="240"/>
        <w:outlineLvl w:val="0"/>
        <w:rPr>
          <w:rFonts w:ascii="Helvetica" w:hAnsi="Helvetica" w:cs="Arial"/>
          <w:sz w:val="22"/>
          <w:szCs w:val="22"/>
        </w:rPr>
      </w:pPr>
      <w:r w:rsidRPr="00F21FD2">
        <w:rPr>
          <w:rFonts w:ascii="Arial" w:hAnsi="Arial" w:cs="Arial"/>
          <w:sz w:val="22"/>
          <w:szCs w:val="22"/>
        </w:rPr>
        <w:t xml:space="preserve">Figure </w:t>
      </w:r>
      <w:r>
        <w:rPr>
          <w:rFonts w:ascii="Arial" w:hAnsi="Arial" w:cs="Arial"/>
          <w:sz w:val="22"/>
          <w:szCs w:val="22"/>
        </w:rPr>
        <w:t>1C</w:t>
      </w:r>
      <w:r w:rsidR="00EA5504">
        <w:rPr>
          <w:rFonts w:ascii="Arial" w:hAnsi="Arial" w:cs="Arial"/>
          <w:sz w:val="22"/>
          <w:szCs w:val="22"/>
        </w:rPr>
        <w:t>.tif</w:t>
      </w:r>
      <w:r w:rsidRPr="00F21FD2">
        <w:rPr>
          <w:rFonts w:ascii="Arial" w:hAnsi="Arial" w:cs="Arial"/>
          <w:sz w:val="22"/>
          <w:szCs w:val="22"/>
        </w:rPr>
        <w:t xml:space="preserve"> </w:t>
      </w:r>
    </w:p>
    <w:p w:rsidR="0059489E" w:rsidRPr="0059489E" w:rsidRDefault="0059489E" w:rsidP="00FC5CE5">
      <w:pPr>
        <w:numPr>
          <w:ilvl w:val="2"/>
          <w:numId w:val="12"/>
        </w:numPr>
        <w:spacing w:before="240"/>
        <w:outlineLvl w:val="0"/>
        <w:rPr>
          <w:rFonts w:ascii="Helvetica" w:hAnsi="Helvetica" w:cs="Arial"/>
          <w:sz w:val="22"/>
          <w:szCs w:val="22"/>
        </w:rPr>
      </w:pPr>
      <w:r w:rsidRPr="00F21FD2">
        <w:rPr>
          <w:rFonts w:ascii="Arial" w:hAnsi="Arial" w:cs="Arial"/>
          <w:sz w:val="22"/>
          <w:szCs w:val="22"/>
        </w:rPr>
        <w:t xml:space="preserve">Figure </w:t>
      </w:r>
      <w:r>
        <w:rPr>
          <w:rFonts w:ascii="Arial" w:hAnsi="Arial" w:cs="Arial"/>
          <w:sz w:val="22"/>
          <w:szCs w:val="22"/>
        </w:rPr>
        <w:t>1C</w:t>
      </w:r>
      <w:r w:rsidR="00EA5504">
        <w:rPr>
          <w:rFonts w:ascii="Arial" w:hAnsi="Arial" w:cs="Arial"/>
          <w:sz w:val="22"/>
          <w:szCs w:val="22"/>
        </w:rPr>
        <w:t>.tif</w:t>
      </w:r>
      <w:r w:rsidRPr="00F21FD2">
        <w:rPr>
          <w:rFonts w:ascii="Arial" w:hAnsi="Arial" w:cs="Arial"/>
          <w:sz w:val="22"/>
          <w:szCs w:val="22"/>
        </w:rPr>
        <w:t xml:space="preserve"> -</w:t>
      </w:r>
      <w:r>
        <w:rPr>
          <w:rFonts w:ascii="Arial" w:hAnsi="Arial" w:cs="Arial"/>
          <w:sz w:val="22"/>
          <w:szCs w:val="22"/>
        </w:rPr>
        <w:t xml:space="preserve"> </w:t>
      </w:r>
      <w:r w:rsidRPr="00F21FD2">
        <w:rPr>
          <w:rFonts w:ascii="Arial" w:hAnsi="Arial" w:cs="Arial"/>
          <w:i/>
          <w:color w:val="0070C0"/>
          <w:sz w:val="22"/>
          <w:szCs w:val="22"/>
        </w:rPr>
        <w:t xml:space="preserve">Video editors, </w:t>
      </w:r>
      <w:r>
        <w:rPr>
          <w:rFonts w:ascii="Arial" w:hAnsi="Arial" w:cs="Arial"/>
          <w:i/>
          <w:color w:val="0070C0"/>
          <w:sz w:val="22"/>
          <w:szCs w:val="22"/>
        </w:rPr>
        <w:t xml:space="preserve">please emphasize the purple bar in the left panel (labeled </w:t>
      </w:r>
      <w:proofErr w:type="spellStart"/>
      <w:r>
        <w:rPr>
          <w:rFonts w:ascii="Arial" w:hAnsi="Arial" w:cs="Arial"/>
          <w:i/>
          <w:color w:val="0070C0"/>
          <w:sz w:val="22"/>
          <w:szCs w:val="22"/>
        </w:rPr>
        <w:t>NeuN</w:t>
      </w:r>
      <w:proofErr w:type="spellEnd"/>
      <w:r>
        <w:rPr>
          <w:rFonts w:ascii="Arial" w:hAnsi="Arial" w:cs="Arial"/>
          <w:i/>
          <w:color w:val="0070C0"/>
          <w:sz w:val="22"/>
          <w:szCs w:val="22"/>
        </w:rPr>
        <w:t>).</w:t>
      </w:r>
    </w:p>
    <w:p w:rsidR="0059489E" w:rsidRPr="009B5C05" w:rsidRDefault="0059489E" w:rsidP="0059489E">
      <w:pPr>
        <w:numPr>
          <w:ilvl w:val="2"/>
          <w:numId w:val="12"/>
        </w:numPr>
        <w:spacing w:before="240"/>
        <w:outlineLvl w:val="0"/>
        <w:rPr>
          <w:rFonts w:ascii="Helvetica" w:hAnsi="Helvetica" w:cs="Arial"/>
          <w:sz w:val="22"/>
          <w:szCs w:val="22"/>
        </w:rPr>
      </w:pPr>
      <w:r w:rsidRPr="00F21FD2">
        <w:rPr>
          <w:rFonts w:ascii="Arial" w:hAnsi="Arial" w:cs="Arial"/>
          <w:sz w:val="22"/>
          <w:szCs w:val="22"/>
        </w:rPr>
        <w:t xml:space="preserve">Figure </w:t>
      </w:r>
      <w:r>
        <w:rPr>
          <w:rFonts w:ascii="Arial" w:hAnsi="Arial" w:cs="Arial"/>
          <w:sz w:val="22"/>
          <w:szCs w:val="22"/>
        </w:rPr>
        <w:t>1C</w:t>
      </w:r>
      <w:r w:rsidR="00EA5504">
        <w:rPr>
          <w:rFonts w:ascii="Arial" w:hAnsi="Arial" w:cs="Arial"/>
          <w:sz w:val="22"/>
          <w:szCs w:val="22"/>
        </w:rPr>
        <w:t>.tif</w:t>
      </w:r>
      <w:r w:rsidRPr="00F21FD2">
        <w:rPr>
          <w:rFonts w:ascii="Arial" w:hAnsi="Arial" w:cs="Arial"/>
          <w:sz w:val="22"/>
          <w:szCs w:val="22"/>
        </w:rPr>
        <w:t xml:space="preserve"> -</w:t>
      </w:r>
      <w:r>
        <w:rPr>
          <w:rFonts w:ascii="Arial" w:hAnsi="Arial" w:cs="Arial"/>
          <w:sz w:val="22"/>
          <w:szCs w:val="22"/>
        </w:rPr>
        <w:t xml:space="preserve"> </w:t>
      </w:r>
      <w:r w:rsidRPr="00F21FD2">
        <w:rPr>
          <w:rFonts w:ascii="Arial" w:hAnsi="Arial" w:cs="Arial"/>
          <w:i/>
          <w:color w:val="0070C0"/>
          <w:sz w:val="22"/>
          <w:szCs w:val="22"/>
        </w:rPr>
        <w:t xml:space="preserve">Video editors, </w:t>
      </w:r>
      <w:r>
        <w:rPr>
          <w:rFonts w:ascii="Arial" w:hAnsi="Arial" w:cs="Arial"/>
          <w:i/>
          <w:color w:val="0070C0"/>
          <w:sz w:val="22"/>
          <w:szCs w:val="22"/>
        </w:rPr>
        <w:t xml:space="preserve">please emphasize the </w:t>
      </w:r>
      <w:r w:rsidR="0079705E">
        <w:rPr>
          <w:rFonts w:ascii="Arial" w:hAnsi="Arial" w:cs="Arial"/>
          <w:i/>
          <w:color w:val="0070C0"/>
          <w:sz w:val="22"/>
          <w:szCs w:val="22"/>
        </w:rPr>
        <w:t>yellow</w:t>
      </w:r>
      <w:r>
        <w:rPr>
          <w:rFonts w:ascii="Arial" w:hAnsi="Arial" w:cs="Arial"/>
          <w:i/>
          <w:color w:val="0070C0"/>
          <w:sz w:val="22"/>
          <w:szCs w:val="22"/>
        </w:rPr>
        <w:t xml:space="preserve"> bar in the </w:t>
      </w:r>
      <w:r w:rsidR="0079705E">
        <w:rPr>
          <w:rFonts w:ascii="Arial" w:hAnsi="Arial" w:cs="Arial"/>
          <w:i/>
          <w:color w:val="0070C0"/>
          <w:sz w:val="22"/>
          <w:szCs w:val="22"/>
        </w:rPr>
        <w:t>middle</w:t>
      </w:r>
      <w:r>
        <w:rPr>
          <w:rFonts w:ascii="Arial" w:hAnsi="Arial" w:cs="Arial"/>
          <w:i/>
          <w:color w:val="0070C0"/>
          <w:sz w:val="22"/>
          <w:szCs w:val="22"/>
        </w:rPr>
        <w:t xml:space="preserve"> panel (labeled </w:t>
      </w:r>
      <w:proofErr w:type="spellStart"/>
      <w:r>
        <w:rPr>
          <w:rFonts w:ascii="Arial" w:hAnsi="Arial" w:cs="Arial"/>
          <w:i/>
          <w:color w:val="0070C0"/>
          <w:sz w:val="22"/>
          <w:szCs w:val="22"/>
        </w:rPr>
        <w:t>Maf</w:t>
      </w:r>
      <w:proofErr w:type="spellEnd"/>
      <w:r>
        <w:rPr>
          <w:rFonts w:ascii="Arial" w:hAnsi="Arial" w:cs="Arial"/>
          <w:i/>
          <w:color w:val="0070C0"/>
          <w:sz w:val="22"/>
          <w:szCs w:val="22"/>
        </w:rPr>
        <w:t>).</w:t>
      </w:r>
    </w:p>
    <w:p w:rsidR="00937C06" w:rsidRDefault="0059489E" w:rsidP="00937C06">
      <w:pPr>
        <w:numPr>
          <w:ilvl w:val="2"/>
          <w:numId w:val="12"/>
        </w:numPr>
        <w:spacing w:before="240"/>
        <w:outlineLvl w:val="0"/>
        <w:rPr>
          <w:rFonts w:ascii="Helvetica" w:hAnsi="Helvetica" w:cs="Arial"/>
          <w:sz w:val="22"/>
          <w:szCs w:val="22"/>
        </w:rPr>
      </w:pPr>
      <w:r w:rsidRPr="00F21FD2">
        <w:rPr>
          <w:rFonts w:ascii="Arial" w:hAnsi="Arial" w:cs="Arial"/>
          <w:sz w:val="22"/>
          <w:szCs w:val="22"/>
        </w:rPr>
        <w:t xml:space="preserve">Figure </w:t>
      </w:r>
      <w:r>
        <w:rPr>
          <w:rFonts w:ascii="Arial" w:hAnsi="Arial" w:cs="Arial"/>
          <w:sz w:val="22"/>
          <w:szCs w:val="22"/>
        </w:rPr>
        <w:t>1C</w:t>
      </w:r>
      <w:r w:rsidR="00EA5504">
        <w:rPr>
          <w:rFonts w:ascii="Arial" w:hAnsi="Arial" w:cs="Arial"/>
          <w:sz w:val="22"/>
          <w:szCs w:val="22"/>
        </w:rPr>
        <w:t>.tif</w:t>
      </w:r>
      <w:r w:rsidRPr="00F21FD2">
        <w:rPr>
          <w:rFonts w:ascii="Arial" w:hAnsi="Arial" w:cs="Arial"/>
          <w:sz w:val="22"/>
          <w:szCs w:val="22"/>
        </w:rPr>
        <w:t xml:space="preserve"> -</w:t>
      </w:r>
      <w:r>
        <w:rPr>
          <w:rFonts w:ascii="Arial" w:hAnsi="Arial" w:cs="Arial"/>
          <w:sz w:val="22"/>
          <w:szCs w:val="22"/>
        </w:rPr>
        <w:t xml:space="preserve"> </w:t>
      </w:r>
      <w:r w:rsidRPr="00F21FD2">
        <w:rPr>
          <w:rFonts w:ascii="Arial" w:hAnsi="Arial" w:cs="Arial"/>
          <w:i/>
          <w:color w:val="0070C0"/>
          <w:sz w:val="22"/>
          <w:szCs w:val="22"/>
        </w:rPr>
        <w:t xml:space="preserve">Video editors, </w:t>
      </w:r>
      <w:r>
        <w:rPr>
          <w:rFonts w:ascii="Arial" w:hAnsi="Arial" w:cs="Arial"/>
          <w:i/>
          <w:color w:val="0070C0"/>
          <w:sz w:val="22"/>
          <w:szCs w:val="22"/>
        </w:rPr>
        <w:t xml:space="preserve">please emphasize the </w:t>
      </w:r>
      <w:r w:rsidR="0079705E">
        <w:rPr>
          <w:rFonts w:ascii="Arial" w:hAnsi="Arial" w:cs="Arial"/>
          <w:i/>
          <w:color w:val="0070C0"/>
          <w:sz w:val="22"/>
          <w:szCs w:val="22"/>
        </w:rPr>
        <w:t xml:space="preserve">green bar in the right </w:t>
      </w:r>
      <w:r>
        <w:rPr>
          <w:rFonts w:ascii="Arial" w:hAnsi="Arial" w:cs="Arial"/>
          <w:i/>
          <w:color w:val="0070C0"/>
          <w:sz w:val="22"/>
          <w:szCs w:val="22"/>
        </w:rPr>
        <w:t xml:space="preserve">panel (labeled </w:t>
      </w:r>
      <w:proofErr w:type="spellStart"/>
      <w:r>
        <w:rPr>
          <w:rFonts w:ascii="Arial" w:hAnsi="Arial" w:cs="Arial"/>
          <w:i/>
          <w:color w:val="0070C0"/>
          <w:sz w:val="22"/>
          <w:szCs w:val="22"/>
        </w:rPr>
        <w:t>Gfap</w:t>
      </w:r>
      <w:proofErr w:type="spellEnd"/>
      <w:r>
        <w:rPr>
          <w:rFonts w:ascii="Arial" w:hAnsi="Arial" w:cs="Arial"/>
          <w:i/>
          <w:color w:val="0070C0"/>
          <w:sz w:val="22"/>
          <w:szCs w:val="22"/>
        </w:rPr>
        <w:t>).</w:t>
      </w:r>
    </w:p>
    <w:p w:rsidR="009B5C05" w:rsidRPr="00685113" w:rsidRDefault="009B5C05" w:rsidP="00937C06">
      <w:pPr>
        <w:numPr>
          <w:ilvl w:val="1"/>
          <w:numId w:val="12"/>
        </w:numPr>
        <w:spacing w:before="240"/>
        <w:outlineLvl w:val="0"/>
        <w:rPr>
          <w:rFonts w:ascii="Helvetica" w:hAnsi="Helvetica" w:cs="Arial"/>
          <w:sz w:val="22"/>
          <w:szCs w:val="22"/>
        </w:rPr>
      </w:pPr>
      <w:r w:rsidRPr="00937C06">
        <w:rPr>
          <w:rFonts w:ascii="Arial" w:hAnsi="Arial" w:cs="Arial"/>
          <w:sz w:val="22"/>
          <w:szCs w:val="22"/>
        </w:rPr>
        <w:t>The</w:t>
      </w:r>
      <w:r w:rsidRPr="00937C06">
        <w:rPr>
          <w:rFonts w:ascii="Arial" w:hAnsi="Arial" w:cs="Arial"/>
          <w:b/>
          <w:bCs/>
          <w:sz w:val="22"/>
          <w:szCs w:val="22"/>
        </w:rPr>
        <w:t xml:space="preserve"> </w:t>
      </w:r>
      <w:r w:rsidRPr="00937C06">
        <w:rPr>
          <w:rFonts w:ascii="Arial" w:hAnsi="Arial" w:cs="Arial"/>
          <w:sz w:val="22"/>
          <w:szCs w:val="22"/>
        </w:rPr>
        <w:t xml:space="preserve">heat map shows the expression of all samples across 40 assayed genes. </w:t>
      </w:r>
      <w:r w:rsidR="00937C06">
        <w:rPr>
          <w:rFonts w:ascii="Arial" w:hAnsi="Arial" w:cs="Arial"/>
          <w:sz w:val="22"/>
          <w:szCs w:val="22"/>
        </w:rPr>
        <w:t>Rows are 10-cell pooled samples. T</w:t>
      </w:r>
      <w:r w:rsidRPr="00937C06">
        <w:rPr>
          <w:rFonts w:ascii="Arial" w:hAnsi="Arial" w:cs="Arial"/>
          <w:sz w:val="22"/>
          <w:szCs w:val="22"/>
        </w:rPr>
        <w:t>he numbers denote the sample clusters and the columns are the genes</w:t>
      </w:r>
      <w:r w:rsidR="00685113">
        <w:rPr>
          <w:rFonts w:ascii="Arial" w:hAnsi="Arial" w:cs="Arial"/>
          <w:sz w:val="22"/>
          <w:szCs w:val="22"/>
        </w:rPr>
        <w:t xml:space="preserve"> </w:t>
      </w:r>
      <w:r w:rsidR="00685113" w:rsidRPr="00685113">
        <w:rPr>
          <w:rFonts w:ascii="Arial" w:hAnsi="Arial" w:cs="Arial"/>
          <w:b/>
          <w:sz w:val="22"/>
          <w:szCs w:val="22"/>
        </w:rPr>
        <w:t>[1]</w:t>
      </w:r>
      <w:r w:rsidRPr="00937C06">
        <w:rPr>
          <w:rFonts w:ascii="Arial" w:hAnsi="Arial" w:cs="Arial"/>
          <w:sz w:val="22"/>
          <w:szCs w:val="22"/>
        </w:rPr>
        <w:t xml:space="preserve">. </w:t>
      </w:r>
    </w:p>
    <w:p w:rsidR="00685113" w:rsidRPr="00685113" w:rsidRDefault="00685113" w:rsidP="00685113">
      <w:pPr>
        <w:numPr>
          <w:ilvl w:val="2"/>
          <w:numId w:val="12"/>
        </w:numPr>
        <w:spacing w:before="240"/>
        <w:outlineLvl w:val="0"/>
        <w:rPr>
          <w:rFonts w:ascii="Helvetica" w:hAnsi="Helvetica" w:cs="Arial"/>
          <w:sz w:val="22"/>
          <w:szCs w:val="22"/>
        </w:rPr>
      </w:pPr>
      <w:r w:rsidRPr="00F21FD2">
        <w:rPr>
          <w:rFonts w:ascii="Arial" w:hAnsi="Arial" w:cs="Arial"/>
          <w:sz w:val="22"/>
          <w:szCs w:val="22"/>
        </w:rPr>
        <w:t xml:space="preserve">Figure </w:t>
      </w:r>
      <w:r>
        <w:rPr>
          <w:rFonts w:ascii="Arial" w:hAnsi="Arial" w:cs="Arial"/>
          <w:sz w:val="22"/>
          <w:szCs w:val="22"/>
        </w:rPr>
        <w:t>1D</w:t>
      </w:r>
      <w:r w:rsidR="00EA5504">
        <w:rPr>
          <w:rFonts w:ascii="Arial" w:hAnsi="Arial" w:cs="Arial"/>
          <w:sz w:val="22"/>
          <w:szCs w:val="22"/>
        </w:rPr>
        <w:t>.tif</w:t>
      </w:r>
      <w:r w:rsidRPr="00F21FD2">
        <w:rPr>
          <w:rFonts w:ascii="Arial" w:hAnsi="Arial" w:cs="Arial"/>
          <w:sz w:val="22"/>
          <w:szCs w:val="22"/>
        </w:rPr>
        <w:t xml:space="preserve"> </w:t>
      </w:r>
    </w:p>
    <w:p w:rsidR="00DE6EB4" w:rsidRPr="00685113" w:rsidRDefault="00937C06" w:rsidP="00937C06">
      <w:pPr>
        <w:numPr>
          <w:ilvl w:val="1"/>
          <w:numId w:val="12"/>
        </w:numPr>
        <w:spacing w:before="240"/>
        <w:outlineLvl w:val="0"/>
        <w:rPr>
          <w:rFonts w:ascii="Helvetica" w:hAnsi="Helvetica" w:cs="Arial"/>
          <w:sz w:val="22"/>
          <w:szCs w:val="22"/>
        </w:rPr>
      </w:pPr>
      <w:r w:rsidRPr="00937C06">
        <w:rPr>
          <w:rFonts w:ascii="Arial" w:hAnsi="Arial" w:cs="Arial"/>
          <w:sz w:val="22"/>
          <w:szCs w:val="22"/>
        </w:rPr>
        <w:t>M</w:t>
      </w:r>
      <w:r w:rsidR="00DE6EB4" w:rsidRPr="00DE6EB4">
        <w:rPr>
          <w:rFonts w:ascii="Arial" w:hAnsi="Arial" w:cs="Arial"/>
          <w:sz w:val="22"/>
          <w:szCs w:val="22"/>
        </w:rPr>
        <w:t xml:space="preserve">ultivariate </w:t>
      </w:r>
      <w:r>
        <w:rPr>
          <w:rFonts w:ascii="Arial" w:hAnsi="Arial" w:cs="Arial"/>
          <w:sz w:val="22"/>
          <w:szCs w:val="22"/>
        </w:rPr>
        <w:t xml:space="preserve">analysis </w:t>
      </w:r>
      <w:r w:rsidR="00DE6EB4" w:rsidRPr="00DE6EB4">
        <w:rPr>
          <w:rFonts w:ascii="Arial" w:hAnsi="Arial" w:cs="Arial"/>
          <w:sz w:val="22"/>
          <w:szCs w:val="22"/>
        </w:rPr>
        <w:t xml:space="preserve">methods </w:t>
      </w:r>
      <w:r>
        <w:rPr>
          <w:rFonts w:ascii="Arial" w:hAnsi="Arial" w:cs="Arial"/>
          <w:sz w:val="22"/>
          <w:szCs w:val="22"/>
        </w:rPr>
        <w:t>show</w:t>
      </w:r>
      <w:r w:rsidR="00DE6EB4" w:rsidRPr="00DE6EB4">
        <w:rPr>
          <w:rFonts w:ascii="Arial" w:hAnsi="Arial" w:cs="Arial"/>
          <w:sz w:val="22"/>
          <w:szCs w:val="22"/>
        </w:rPr>
        <w:t xml:space="preserve"> that astrocytes in the </w:t>
      </w:r>
      <w:r w:rsidR="00685113">
        <w:rPr>
          <w:rFonts w:ascii="Arial" w:hAnsi="Arial" w:cs="Arial"/>
          <w:sz w:val="22"/>
          <w:szCs w:val="22"/>
        </w:rPr>
        <w:t>w</w:t>
      </w:r>
      <w:r w:rsidR="00DE6EB4" w:rsidRPr="00DE6EB4">
        <w:rPr>
          <w:rFonts w:ascii="Arial" w:hAnsi="Arial" w:cs="Arial"/>
          <w:sz w:val="22"/>
          <w:szCs w:val="22"/>
        </w:rPr>
        <w:t>ithdrawal group were the most affected cell type</w:t>
      </w:r>
      <w:r w:rsidR="00685113">
        <w:rPr>
          <w:rFonts w:ascii="Arial" w:hAnsi="Arial" w:cs="Arial"/>
          <w:sz w:val="22"/>
          <w:szCs w:val="22"/>
        </w:rPr>
        <w:t xml:space="preserve"> </w:t>
      </w:r>
      <w:r w:rsidR="00685113" w:rsidRPr="00685113">
        <w:rPr>
          <w:rFonts w:ascii="Arial" w:hAnsi="Arial" w:cs="Arial"/>
          <w:b/>
          <w:sz w:val="22"/>
          <w:szCs w:val="22"/>
        </w:rPr>
        <w:t>[1]</w:t>
      </w:r>
      <w:r w:rsidR="00DE6EB4" w:rsidRPr="00DE6EB4">
        <w:rPr>
          <w:rFonts w:ascii="Arial" w:hAnsi="Arial" w:cs="Arial"/>
          <w:sz w:val="22"/>
          <w:szCs w:val="22"/>
        </w:rPr>
        <w:t xml:space="preserve">. </w:t>
      </w:r>
      <w:r w:rsidR="00DE6EB4" w:rsidRPr="00937C06">
        <w:rPr>
          <w:rFonts w:ascii="Arial" w:hAnsi="Arial" w:cs="Arial"/>
          <w:sz w:val="22"/>
          <w:szCs w:val="22"/>
        </w:rPr>
        <w:t>Based on these data in the context of other studies</w:t>
      </w:r>
      <w:r>
        <w:rPr>
          <w:rFonts w:ascii="Arial" w:hAnsi="Arial" w:cs="Arial"/>
          <w:sz w:val="22"/>
          <w:szCs w:val="22"/>
        </w:rPr>
        <w:t xml:space="preserve">, </w:t>
      </w:r>
      <w:r w:rsidR="00DE6EB4" w:rsidRPr="00937C06">
        <w:rPr>
          <w:rFonts w:ascii="Arial" w:hAnsi="Arial" w:cs="Arial"/>
          <w:sz w:val="22"/>
          <w:szCs w:val="22"/>
        </w:rPr>
        <w:t>astrocytes</w:t>
      </w:r>
      <w:r>
        <w:rPr>
          <w:rFonts w:ascii="Arial" w:hAnsi="Arial" w:cs="Arial"/>
          <w:sz w:val="22"/>
          <w:szCs w:val="22"/>
        </w:rPr>
        <w:t xml:space="preserve"> likely</w:t>
      </w:r>
      <w:r w:rsidR="00DE6EB4" w:rsidRPr="00937C06">
        <w:rPr>
          <w:rFonts w:ascii="Arial" w:hAnsi="Arial" w:cs="Arial"/>
          <w:sz w:val="22"/>
          <w:szCs w:val="22"/>
        </w:rPr>
        <w:t xml:space="preserve"> play a key role in inflammation in the </w:t>
      </w:r>
      <w:r w:rsidR="00685113" w:rsidRPr="00A208F4">
        <w:rPr>
          <w:rFonts w:ascii="Arial" w:hAnsi="Arial" w:cs="Arial"/>
          <w:sz w:val="22"/>
          <w:szCs w:val="22"/>
        </w:rPr>
        <w:t>central nucleus of the amygdala</w:t>
      </w:r>
      <w:r w:rsidR="00DE6EB4" w:rsidRPr="00937C06">
        <w:rPr>
          <w:rFonts w:ascii="Arial" w:hAnsi="Arial" w:cs="Arial"/>
          <w:sz w:val="22"/>
          <w:szCs w:val="22"/>
        </w:rPr>
        <w:t xml:space="preserve"> during opioid withdrawal</w:t>
      </w:r>
      <w:r w:rsidR="00685113">
        <w:rPr>
          <w:rFonts w:ascii="Arial" w:hAnsi="Arial" w:cs="Arial"/>
          <w:sz w:val="22"/>
          <w:szCs w:val="22"/>
        </w:rPr>
        <w:t xml:space="preserve"> </w:t>
      </w:r>
      <w:r w:rsidR="00685113" w:rsidRPr="00685113">
        <w:rPr>
          <w:rFonts w:ascii="Arial" w:hAnsi="Arial" w:cs="Arial"/>
          <w:b/>
          <w:sz w:val="22"/>
          <w:szCs w:val="22"/>
        </w:rPr>
        <w:t>[</w:t>
      </w:r>
      <w:r w:rsidR="00685113">
        <w:rPr>
          <w:rFonts w:ascii="Arial" w:hAnsi="Arial" w:cs="Arial"/>
          <w:b/>
          <w:sz w:val="22"/>
          <w:szCs w:val="22"/>
        </w:rPr>
        <w:t>2</w:t>
      </w:r>
      <w:r w:rsidR="00685113" w:rsidRPr="00685113">
        <w:rPr>
          <w:rFonts w:ascii="Arial" w:hAnsi="Arial" w:cs="Arial"/>
          <w:b/>
          <w:sz w:val="22"/>
          <w:szCs w:val="22"/>
        </w:rPr>
        <w:t>]</w:t>
      </w:r>
      <w:r w:rsidR="00DE6EB4" w:rsidRPr="00937C06">
        <w:rPr>
          <w:rFonts w:ascii="Arial" w:hAnsi="Arial" w:cs="Arial"/>
          <w:sz w:val="22"/>
          <w:szCs w:val="22"/>
        </w:rPr>
        <w:t xml:space="preserve">. </w:t>
      </w:r>
    </w:p>
    <w:p w:rsidR="00685113" w:rsidRPr="00685113" w:rsidRDefault="00685113" w:rsidP="00685113">
      <w:pPr>
        <w:numPr>
          <w:ilvl w:val="2"/>
          <w:numId w:val="12"/>
        </w:numPr>
        <w:spacing w:before="240"/>
        <w:outlineLvl w:val="0"/>
        <w:rPr>
          <w:rFonts w:ascii="Helvetica" w:hAnsi="Helvetica" w:cs="Arial"/>
          <w:sz w:val="22"/>
          <w:szCs w:val="22"/>
        </w:rPr>
      </w:pPr>
      <w:r w:rsidRPr="00F21FD2">
        <w:rPr>
          <w:rFonts w:ascii="Arial" w:hAnsi="Arial" w:cs="Arial"/>
          <w:sz w:val="22"/>
          <w:szCs w:val="22"/>
        </w:rPr>
        <w:lastRenderedPageBreak/>
        <w:t xml:space="preserve">Figure </w:t>
      </w:r>
      <w:r>
        <w:rPr>
          <w:rFonts w:ascii="Arial" w:hAnsi="Arial" w:cs="Arial"/>
          <w:sz w:val="22"/>
          <w:szCs w:val="22"/>
        </w:rPr>
        <w:t>3B</w:t>
      </w:r>
      <w:r w:rsidRPr="00F21FD2">
        <w:rPr>
          <w:rFonts w:ascii="Arial" w:hAnsi="Arial" w:cs="Arial"/>
          <w:sz w:val="22"/>
          <w:szCs w:val="22"/>
        </w:rPr>
        <w:t xml:space="preserve"> </w:t>
      </w:r>
    </w:p>
    <w:p w:rsidR="00685113" w:rsidRPr="00685113" w:rsidRDefault="00685113" w:rsidP="00685113">
      <w:pPr>
        <w:numPr>
          <w:ilvl w:val="2"/>
          <w:numId w:val="12"/>
        </w:numPr>
        <w:spacing w:before="240"/>
        <w:outlineLvl w:val="0"/>
        <w:rPr>
          <w:rFonts w:ascii="Helvetica" w:hAnsi="Helvetica" w:cs="Arial"/>
          <w:sz w:val="22"/>
          <w:szCs w:val="22"/>
        </w:rPr>
      </w:pPr>
      <w:r w:rsidRPr="00F21FD2">
        <w:rPr>
          <w:rFonts w:ascii="Arial" w:hAnsi="Arial" w:cs="Arial"/>
          <w:sz w:val="22"/>
          <w:szCs w:val="22"/>
        </w:rPr>
        <w:t xml:space="preserve">Figure </w:t>
      </w:r>
      <w:r>
        <w:rPr>
          <w:rFonts w:ascii="Arial" w:hAnsi="Arial" w:cs="Arial"/>
          <w:sz w:val="22"/>
          <w:szCs w:val="22"/>
        </w:rPr>
        <w:t>3B</w:t>
      </w:r>
      <w:r w:rsidRPr="00F21FD2">
        <w:rPr>
          <w:rFonts w:ascii="Arial" w:hAnsi="Arial" w:cs="Arial"/>
          <w:sz w:val="22"/>
          <w:szCs w:val="22"/>
        </w:rPr>
        <w:t xml:space="preserve"> -</w:t>
      </w:r>
      <w:r>
        <w:rPr>
          <w:rFonts w:ascii="Arial" w:hAnsi="Arial" w:cs="Arial"/>
          <w:sz w:val="22"/>
          <w:szCs w:val="22"/>
        </w:rPr>
        <w:t xml:space="preserve"> </w:t>
      </w:r>
      <w:r w:rsidRPr="00F21FD2">
        <w:rPr>
          <w:rFonts w:ascii="Arial" w:hAnsi="Arial" w:cs="Arial"/>
          <w:i/>
          <w:color w:val="0070C0"/>
          <w:sz w:val="22"/>
          <w:szCs w:val="22"/>
        </w:rPr>
        <w:t xml:space="preserve">Video editors, </w:t>
      </w:r>
      <w:r>
        <w:rPr>
          <w:rFonts w:ascii="Arial" w:hAnsi="Arial" w:cs="Arial"/>
          <w:i/>
          <w:color w:val="0070C0"/>
          <w:sz w:val="22"/>
          <w:szCs w:val="22"/>
        </w:rPr>
        <w:t>please emphasize the bottom right panel of the figure (withdrawal column/astrocytes row).</w:t>
      </w:r>
    </w:p>
    <w:p w:rsidR="00685113" w:rsidRPr="00937C06" w:rsidRDefault="00685113" w:rsidP="00685113">
      <w:pPr>
        <w:spacing w:before="240"/>
        <w:outlineLvl w:val="0"/>
        <w:rPr>
          <w:rFonts w:ascii="Helvetica" w:hAnsi="Helvetica" w:cs="Arial"/>
          <w:sz w:val="22"/>
          <w:szCs w:val="22"/>
        </w:rPr>
      </w:pPr>
    </w:p>
    <w:p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rsidR="00B1244F" w:rsidRDefault="00CE10F2" w:rsidP="00B1244F">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rsidR="00B1244F" w:rsidRDefault="00B1244F" w:rsidP="00B1244F">
      <w:pPr>
        <w:ind w:left="1080"/>
        <w:outlineLvl w:val="0"/>
        <w:rPr>
          <w:rFonts w:ascii="Helvetica" w:hAnsi="Helvetica" w:cs="Arial"/>
          <w:b/>
          <w:sz w:val="22"/>
          <w:szCs w:val="22"/>
        </w:rPr>
      </w:pPr>
    </w:p>
    <w:p w:rsidR="00B1244F" w:rsidRDefault="00C347B0" w:rsidP="00B1244F">
      <w:pPr>
        <w:numPr>
          <w:ilvl w:val="1"/>
          <w:numId w:val="12"/>
        </w:numPr>
        <w:outlineLvl w:val="0"/>
        <w:rPr>
          <w:rFonts w:ascii="Helvetica" w:hAnsi="Helvetica" w:cs="Arial"/>
          <w:b/>
          <w:sz w:val="22"/>
          <w:szCs w:val="22"/>
        </w:rPr>
      </w:pPr>
      <w:r w:rsidRPr="00C347B0">
        <w:rPr>
          <w:rFonts w:ascii="Helvetica" w:hAnsi="Helvetica" w:cs="Arial"/>
          <w:b/>
          <w:sz w:val="22"/>
          <w:szCs w:val="22"/>
          <w:u w:val="single"/>
        </w:rPr>
        <w:t>Sean O’Sullivan</w:t>
      </w:r>
      <w:r w:rsidRPr="00C347B0">
        <w:rPr>
          <w:rFonts w:ascii="Helvetica" w:hAnsi="Helvetica" w:cs="Arial"/>
          <w:b/>
          <w:sz w:val="22"/>
          <w:szCs w:val="22"/>
        </w:rPr>
        <w:t>:</w:t>
      </w:r>
      <w:r w:rsidRPr="00B1244F">
        <w:rPr>
          <w:rFonts w:ascii="Helvetica" w:hAnsi="Helvetica" w:cs="Arial"/>
          <w:sz w:val="22"/>
          <w:szCs w:val="22"/>
        </w:rPr>
        <w:t xml:space="preserve"> </w:t>
      </w:r>
      <w:r w:rsidR="006307E4" w:rsidRPr="00B1244F">
        <w:rPr>
          <w:rFonts w:ascii="Helvetica" w:hAnsi="Helvetica" w:cs="Arial"/>
          <w:sz w:val="22"/>
          <w:szCs w:val="22"/>
        </w:rPr>
        <w:t>The most important thing to remember</w:t>
      </w:r>
      <w:r w:rsidR="0014357E">
        <w:rPr>
          <w:rFonts w:ascii="Helvetica" w:hAnsi="Helvetica" w:cs="Arial"/>
          <w:sz w:val="22"/>
          <w:szCs w:val="22"/>
        </w:rPr>
        <w:t xml:space="preserve"> about this procedure</w:t>
      </w:r>
      <w:r w:rsidR="006307E4" w:rsidRPr="00B1244F">
        <w:rPr>
          <w:rFonts w:ascii="Helvetica" w:hAnsi="Helvetica" w:cs="Arial"/>
          <w:sz w:val="22"/>
          <w:szCs w:val="22"/>
        </w:rPr>
        <w:t xml:space="preserve"> is to use proper pipette technique to prevent air bubbles</w:t>
      </w:r>
      <w:r>
        <w:rPr>
          <w:rFonts w:ascii="Helvetica" w:hAnsi="Helvetica" w:cs="Arial"/>
          <w:sz w:val="22"/>
          <w:szCs w:val="22"/>
        </w:rPr>
        <w:t xml:space="preserve"> </w:t>
      </w:r>
      <w:r w:rsidRPr="00C347B0">
        <w:rPr>
          <w:rFonts w:ascii="Helvetica" w:hAnsi="Helvetica" w:cs="Arial"/>
          <w:b/>
          <w:sz w:val="22"/>
          <w:szCs w:val="22"/>
        </w:rPr>
        <w:t>[1]</w:t>
      </w:r>
      <w:r>
        <w:rPr>
          <w:rFonts w:ascii="Helvetica" w:hAnsi="Helvetica" w:cs="Arial"/>
          <w:sz w:val="22"/>
          <w:szCs w:val="22"/>
        </w:rPr>
        <w:t>.</w:t>
      </w:r>
    </w:p>
    <w:p w:rsidR="00B1244F" w:rsidRDefault="00B1244F" w:rsidP="00B1244F">
      <w:pPr>
        <w:ind w:left="1368"/>
        <w:outlineLvl w:val="0"/>
        <w:rPr>
          <w:rFonts w:ascii="Helvetica" w:hAnsi="Helvetica" w:cs="Arial"/>
          <w:b/>
          <w:sz w:val="22"/>
          <w:szCs w:val="22"/>
        </w:rPr>
      </w:pPr>
    </w:p>
    <w:p w:rsidR="00B1244F" w:rsidRDefault="00315584" w:rsidP="00B1244F">
      <w:pPr>
        <w:numPr>
          <w:ilvl w:val="2"/>
          <w:numId w:val="12"/>
        </w:numPr>
        <w:outlineLvl w:val="0"/>
        <w:rPr>
          <w:rFonts w:ascii="Helvetica" w:hAnsi="Helvetica" w:cs="Arial"/>
          <w:b/>
          <w:sz w:val="22"/>
          <w:szCs w:val="22"/>
        </w:rPr>
      </w:pPr>
      <w:r w:rsidRPr="00B1244F">
        <w:rPr>
          <w:rFonts w:ascii="Helvetica" w:hAnsi="Helvetica" w:cs="Arial"/>
          <w:bCs/>
          <w:sz w:val="22"/>
          <w:szCs w:val="22"/>
        </w:rPr>
        <w:t>INTERVIEW: Named talent says the statement above in an interview-style shot, looking slightly off-camera</w:t>
      </w:r>
      <w:r>
        <w:rPr>
          <w:rFonts w:ascii="Helvetica" w:hAnsi="Helvetica" w:cs="Arial"/>
          <w:sz w:val="22"/>
          <w:szCs w:val="22"/>
        </w:rPr>
        <w:t xml:space="preserve">. </w:t>
      </w:r>
      <w:r w:rsidRPr="00315584">
        <w:rPr>
          <w:rFonts w:ascii="Helvetica" w:hAnsi="Helvetica" w:cs="Arial"/>
          <w:i/>
          <w:color w:val="0070C0"/>
          <w:sz w:val="22"/>
          <w:szCs w:val="22"/>
        </w:rPr>
        <w:t xml:space="preserve">Video editor: </w:t>
      </w:r>
      <w:proofErr w:type="spellStart"/>
      <w:r w:rsidRPr="00315584">
        <w:rPr>
          <w:rFonts w:ascii="Helvetica" w:hAnsi="Helvetica" w:cs="Arial"/>
          <w:i/>
          <w:color w:val="0070C0"/>
          <w:sz w:val="22"/>
          <w:szCs w:val="22"/>
        </w:rPr>
        <w:t>Broll</w:t>
      </w:r>
      <w:proofErr w:type="spellEnd"/>
      <w:r w:rsidRPr="00315584">
        <w:rPr>
          <w:rFonts w:ascii="Helvetica" w:hAnsi="Helvetica" w:cs="Arial"/>
          <w:i/>
          <w:color w:val="0070C0"/>
          <w:sz w:val="22"/>
          <w:szCs w:val="22"/>
        </w:rPr>
        <w:t xml:space="preserve"> suggestion</w:t>
      </w:r>
      <w:r w:rsidR="00A74E9F">
        <w:rPr>
          <w:rFonts w:ascii="Helvetica" w:hAnsi="Helvetica" w:cs="Arial"/>
          <w:i/>
          <w:color w:val="0070C0"/>
          <w:sz w:val="22"/>
          <w:szCs w:val="22"/>
        </w:rPr>
        <w:t xml:space="preserve"> – shot </w:t>
      </w:r>
      <w:r w:rsidR="006307E4" w:rsidRPr="00315584">
        <w:rPr>
          <w:rFonts w:ascii="Helvetica" w:hAnsi="Helvetica" w:cs="Arial"/>
          <w:i/>
          <w:color w:val="0070C0"/>
          <w:sz w:val="22"/>
          <w:szCs w:val="22"/>
        </w:rPr>
        <w:t>4.1</w:t>
      </w:r>
      <w:r w:rsidRPr="00315584">
        <w:rPr>
          <w:rFonts w:ascii="Helvetica" w:hAnsi="Helvetica" w:cs="Arial"/>
          <w:i/>
          <w:color w:val="0070C0"/>
          <w:sz w:val="22"/>
          <w:szCs w:val="22"/>
        </w:rPr>
        <w:t>3.1</w:t>
      </w:r>
    </w:p>
    <w:p w:rsidR="00B1244F" w:rsidRDefault="00B1244F" w:rsidP="00B1244F">
      <w:pPr>
        <w:ind w:left="1368"/>
        <w:outlineLvl w:val="0"/>
        <w:rPr>
          <w:rFonts w:ascii="Helvetica" w:hAnsi="Helvetica" w:cs="Arial"/>
          <w:b/>
          <w:sz w:val="22"/>
          <w:szCs w:val="22"/>
        </w:rPr>
      </w:pPr>
    </w:p>
    <w:p w:rsidR="00B1244F" w:rsidRDefault="006307E4" w:rsidP="00B1244F">
      <w:pPr>
        <w:numPr>
          <w:ilvl w:val="1"/>
          <w:numId w:val="12"/>
        </w:numPr>
        <w:outlineLvl w:val="0"/>
        <w:rPr>
          <w:rFonts w:ascii="Helvetica" w:hAnsi="Helvetica" w:cs="Arial"/>
          <w:b/>
          <w:sz w:val="22"/>
          <w:szCs w:val="22"/>
        </w:rPr>
      </w:pPr>
      <w:r w:rsidRPr="00C347B0">
        <w:rPr>
          <w:rFonts w:ascii="Helvetica" w:hAnsi="Helvetica" w:cs="Arial"/>
          <w:b/>
          <w:sz w:val="22"/>
          <w:szCs w:val="22"/>
          <w:u w:val="single"/>
        </w:rPr>
        <w:t>Sean O’Sullivan</w:t>
      </w:r>
      <w:r w:rsidR="00472752" w:rsidRPr="00C347B0">
        <w:rPr>
          <w:rFonts w:ascii="Helvetica" w:hAnsi="Helvetica" w:cs="Arial"/>
          <w:b/>
          <w:sz w:val="22"/>
          <w:szCs w:val="22"/>
        </w:rPr>
        <w:t>:</w:t>
      </w:r>
      <w:r w:rsidR="00472752" w:rsidRPr="00B1244F">
        <w:rPr>
          <w:rFonts w:ascii="Helvetica" w:hAnsi="Helvetica" w:cs="Arial"/>
          <w:sz w:val="22"/>
          <w:szCs w:val="22"/>
        </w:rPr>
        <w:t xml:space="preserve"> </w:t>
      </w:r>
      <w:r w:rsidRPr="00B1244F">
        <w:rPr>
          <w:rFonts w:ascii="Helvetica" w:hAnsi="Helvetica" w:cs="Arial"/>
          <w:sz w:val="22"/>
          <w:szCs w:val="22"/>
        </w:rPr>
        <w:t>Methods to validate transcriptional findings</w:t>
      </w:r>
      <w:r w:rsidR="00315584">
        <w:rPr>
          <w:rFonts w:ascii="Helvetica" w:hAnsi="Helvetica" w:cs="Arial"/>
          <w:sz w:val="22"/>
          <w:szCs w:val="22"/>
        </w:rPr>
        <w:t>,</w:t>
      </w:r>
      <w:r w:rsidRPr="00B1244F">
        <w:rPr>
          <w:rFonts w:ascii="Helvetica" w:hAnsi="Helvetica" w:cs="Arial"/>
          <w:sz w:val="22"/>
          <w:szCs w:val="22"/>
        </w:rPr>
        <w:t xml:space="preserve"> including protein measures such as Wes</w:t>
      </w:r>
      <w:r w:rsidR="00315584">
        <w:rPr>
          <w:rFonts w:ascii="Helvetica" w:hAnsi="Helvetica" w:cs="Arial"/>
          <w:sz w:val="22"/>
          <w:szCs w:val="22"/>
        </w:rPr>
        <w:t xml:space="preserve">tern blot or immunofluorescence, </w:t>
      </w:r>
      <w:r w:rsidRPr="00B1244F">
        <w:rPr>
          <w:rFonts w:ascii="Helvetica" w:hAnsi="Helvetica" w:cs="Arial"/>
          <w:sz w:val="22"/>
          <w:szCs w:val="22"/>
        </w:rPr>
        <w:t>can be used on the same tissue</w:t>
      </w:r>
      <w:r w:rsidR="00C347B0">
        <w:rPr>
          <w:rFonts w:ascii="Helvetica" w:hAnsi="Helvetica" w:cs="Arial"/>
          <w:sz w:val="22"/>
          <w:szCs w:val="22"/>
        </w:rPr>
        <w:t xml:space="preserve"> </w:t>
      </w:r>
      <w:r w:rsidR="00C347B0" w:rsidRPr="00C347B0">
        <w:rPr>
          <w:rFonts w:ascii="Helvetica" w:hAnsi="Helvetica" w:cs="Arial"/>
          <w:b/>
          <w:sz w:val="22"/>
          <w:szCs w:val="22"/>
        </w:rPr>
        <w:t>[1]</w:t>
      </w:r>
      <w:r w:rsidRPr="00B1244F">
        <w:rPr>
          <w:rFonts w:ascii="Helvetica" w:hAnsi="Helvetica" w:cs="Arial"/>
          <w:sz w:val="22"/>
          <w:szCs w:val="22"/>
        </w:rPr>
        <w:t xml:space="preserve">. </w:t>
      </w:r>
    </w:p>
    <w:p w:rsidR="00B1244F" w:rsidRPr="00B1244F" w:rsidRDefault="00B1244F" w:rsidP="00B1244F">
      <w:pPr>
        <w:ind w:left="1368"/>
        <w:outlineLvl w:val="0"/>
        <w:rPr>
          <w:rFonts w:ascii="Helvetica" w:hAnsi="Helvetica" w:cs="Arial"/>
          <w:b/>
          <w:sz w:val="22"/>
          <w:szCs w:val="22"/>
        </w:rPr>
      </w:pPr>
    </w:p>
    <w:p w:rsidR="00B1244F" w:rsidRPr="00B1244F" w:rsidRDefault="00B1244F" w:rsidP="00B1244F">
      <w:pPr>
        <w:numPr>
          <w:ilvl w:val="2"/>
          <w:numId w:val="12"/>
        </w:numPr>
        <w:outlineLvl w:val="0"/>
        <w:rPr>
          <w:rFonts w:ascii="Helvetica" w:hAnsi="Helvetica" w:cs="Arial"/>
          <w:b/>
          <w:sz w:val="22"/>
          <w:szCs w:val="22"/>
        </w:rPr>
      </w:pPr>
      <w:r w:rsidRPr="00B1244F">
        <w:rPr>
          <w:rFonts w:ascii="Helvetica" w:hAnsi="Helvetica" w:cs="Arial"/>
          <w:bCs/>
          <w:sz w:val="22"/>
          <w:szCs w:val="22"/>
        </w:rPr>
        <w:t>INTERVIEW: Named talent says the statement above in an interview-style shot, looking slightly off-camera.</w:t>
      </w:r>
    </w:p>
    <w:sectPr w:rsidR="00B1244F" w:rsidRPr="00B1244F"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BAF" w:rsidRDefault="00247BAF">
      <w:r>
        <w:separator/>
      </w:r>
    </w:p>
  </w:endnote>
  <w:endnote w:type="continuationSeparator" w:id="0">
    <w:p w:rsidR="00247BAF" w:rsidRDefault="0024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MS PMincho"/>
    <w:panose1 w:val="00000000000000000000"/>
    <w:charset w:val="80"/>
    <w:family w:val="roman"/>
    <w:notTrueType/>
    <w:pitch w:val="default"/>
  </w:font>
  <w:font w:name="Helvetica">
    <w:panose1 w:val="020B0604020202020204"/>
    <w:charset w:val="00"/>
    <w:family w:val="swiss"/>
    <w:pitch w:val="variable"/>
    <w:sig w:usb0="E0002AFF" w:usb1="C0007843" w:usb2="00000009" w:usb3="00000000" w:csb0="000001FF" w:csb1="00000000"/>
  </w:font>
  <w:font w:name="Yu Mincho">
    <w:altName w:val="MS P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Page Numbers (Bottom of Page)"/>
        <w:docPartUnique/>
      </w:docPartObj>
    </w:sdtPr>
    <w:sdtEndPr>
      <w:rPr>
        <w:rStyle w:val="PageNumber"/>
      </w:rPr>
    </w:sdtEndPr>
    <w:sdtContent>
      <w:p w:rsidR="0010057E" w:rsidRDefault="00F9215F" w:rsidP="00184EF9">
        <w:pPr>
          <w:pStyle w:val="Footer"/>
          <w:framePr w:wrap="none" w:vAnchor="text" w:hAnchor="margin" w:xAlign="right" w:y="1"/>
          <w:rPr>
            <w:rStyle w:val="PageNumber"/>
          </w:rPr>
        </w:pPr>
        <w:r>
          <w:rPr>
            <w:rStyle w:val="PageNumber"/>
          </w:rPr>
          <w:fldChar w:fldCharType="begin"/>
        </w:r>
        <w:r w:rsidR="0010057E">
          <w:rPr>
            <w:rStyle w:val="PageNumber"/>
          </w:rPr>
          <w:instrText xml:space="preserve"> PAGE </w:instrText>
        </w:r>
        <w:r>
          <w:rPr>
            <w:rStyle w:val="PageNumber"/>
          </w:rPr>
          <w:fldChar w:fldCharType="end"/>
        </w:r>
      </w:p>
    </w:sdtContent>
  </w:sdt>
  <w:p w:rsidR="0010057E" w:rsidRDefault="0010057E"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57E" w:rsidRPr="00C70C90" w:rsidRDefault="0010057E"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00DB144D">
      <w:fldChar w:fldCharType="begin"/>
    </w:r>
    <w:r w:rsidR="00DB144D">
      <w:instrText xml:space="preserve"> PAGE  \* Arabic  \* MERGEFORMAT </w:instrText>
    </w:r>
    <w:r w:rsidR="00DB144D">
      <w:fldChar w:fldCharType="separate"/>
    </w:r>
    <w:r w:rsidR="00DE3A21" w:rsidRPr="00DE3A21">
      <w:rPr>
        <w:rFonts w:ascii="Arial" w:hAnsi="Arial" w:cs="Arial"/>
        <w:noProof/>
        <w:color w:val="000000" w:themeColor="text1"/>
        <w:sz w:val="22"/>
        <w:szCs w:val="22"/>
      </w:rPr>
      <w:t>11</w:t>
    </w:r>
    <w:r w:rsidR="00DB144D">
      <w:rPr>
        <w:rFonts w:ascii="Arial" w:hAnsi="Arial" w:cs="Arial"/>
        <w:noProof/>
        <w:color w:val="000000" w:themeColor="text1"/>
        <w:sz w:val="22"/>
        <w:szCs w:val="22"/>
      </w:rPr>
      <w:fldChar w:fldCharType="end"/>
    </w:r>
    <w:r w:rsidRPr="00C70C90">
      <w:rPr>
        <w:rFonts w:ascii="Arial" w:hAnsi="Arial" w:cs="Arial"/>
        <w:color w:val="000000" w:themeColor="text1"/>
        <w:sz w:val="22"/>
        <w:szCs w:val="22"/>
      </w:rPr>
      <w:t xml:space="preserve"> of </w:t>
    </w:r>
    <w:fldSimple w:instr=" NUMPAGES  \* Arabic  \* MERGEFORMAT ">
      <w:r w:rsidR="00DE3A21" w:rsidRPr="00DE3A21">
        <w:rPr>
          <w:rFonts w:ascii="Arial" w:hAnsi="Arial" w:cs="Arial"/>
          <w:noProof/>
          <w:color w:val="000000" w:themeColor="text1"/>
          <w:sz w:val="22"/>
          <w:szCs w:val="22"/>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BAF" w:rsidRDefault="00247BAF">
      <w:r>
        <w:separator/>
      </w:r>
    </w:p>
  </w:footnote>
  <w:footnote w:type="continuationSeparator" w:id="0">
    <w:p w:rsidR="00247BAF" w:rsidRDefault="00247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57E" w:rsidRPr="009B2A48" w:rsidRDefault="0010057E" w:rsidP="009B2A48">
    <w:pPr>
      <w:shd w:val="clear" w:color="auto" w:fill="FFFFFF"/>
      <w:spacing w:before="100" w:beforeAutospacing="1" w:after="100" w:afterAutospacing="1"/>
      <w:jc w:val="center"/>
      <w:rPr>
        <w:rFonts w:ascii="Arial" w:hAnsi="Arial" w:cs="Arial"/>
        <w:color w:val="222222"/>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089F77C5" wp14:editId="68C27816">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009B2A48" w:rsidRPr="00064BFC">
      <w:rPr>
        <w:rFonts w:ascii="Helvetica" w:hAnsi="Helvetica" w:cs="Arial"/>
        <w:b/>
        <w:color w:val="008000"/>
        <w:sz w:val="28"/>
        <w:szCs w:val="28"/>
        <w:u w:val="single"/>
      </w:rPr>
      <w:t>FINAL SCRIPT: APPROVED FOR FILMING</w:t>
    </w:r>
  </w:p>
  <w:p w:rsidR="0010057E" w:rsidRPr="006A6324" w:rsidRDefault="0010057E"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C7589D"/>
    <w:multiLevelType w:val="multilevel"/>
    <w:tmpl w:val="F6EA0BB4"/>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b w:val="0"/>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67668D8"/>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3"/>
  </w:num>
  <w:num w:numId="38">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176C"/>
    <w:rsid w:val="00003C8B"/>
    <w:rsid w:val="000051DE"/>
    <w:rsid w:val="00006923"/>
    <w:rsid w:val="0001266D"/>
    <w:rsid w:val="00013862"/>
    <w:rsid w:val="000215A7"/>
    <w:rsid w:val="00023E22"/>
    <w:rsid w:val="00025DE9"/>
    <w:rsid w:val="00043807"/>
    <w:rsid w:val="00053460"/>
    <w:rsid w:val="000564E6"/>
    <w:rsid w:val="00074929"/>
    <w:rsid w:val="000779D9"/>
    <w:rsid w:val="00082E3B"/>
    <w:rsid w:val="00083792"/>
    <w:rsid w:val="00090BAC"/>
    <w:rsid w:val="000952AA"/>
    <w:rsid w:val="000B0B1A"/>
    <w:rsid w:val="000B4E9A"/>
    <w:rsid w:val="000C0CDA"/>
    <w:rsid w:val="000D065F"/>
    <w:rsid w:val="000D17E8"/>
    <w:rsid w:val="000D2C59"/>
    <w:rsid w:val="000D35D9"/>
    <w:rsid w:val="000F7841"/>
    <w:rsid w:val="0010057E"/>
    <w:rsid w:val="00106F46"/>
    <w:rsid w:val="00110D54"/>
    <w:rsid w:val="001115D1"/>
    <w:rsid w:val="00125924"/>
    <w:rsid w:val="00126973"/>
    <w:rsid w:val="0014357E"/>
    <w:rsid w:val="001505A4"/>
    <w:rsid w:val="00151824"/>
    <w:rsid w:val="00153907"/>
    <w:rsid w:val="00162D51"/>
    <w:rsid w:val="00165F05"/>
    <w:rsid w:val="00177B33"/>
    <w:rsid w:val="001819E3"/>
    <w:rsid w:val="00182B24"/>
    <w:rsid w:val="00184EF9"/>
    <w:rsid w:val="001860F1"/>
    <w:rsid w:val="00191A77"/>
    <w:rsid w:val="001A0935"/>
    <w:rsid w:val="001A4A4D"/>
    <w:rsid w:val="001B3024"/>
    <w:rsid w:val="001B5C46"/>
    <w:rsid w:val="001C7BBC"/>
    <w:rsid w:val="001D6A44"/>
    <w:rsid w:val="001E230F"/>
    <w:rsid w:val="001E52A3"/>
    <w:rsid w:val="001F0890"/>
    <w:rsid w:val="001F7B35"/>
    <w:rsid w:val="00205735"/>
    <w:rsid w:val="002062C0"/>
    <w:rsid w:val="002301C5"/>
    <w:rsid w:val="00247BAF"/>
    <w:rsid w:val="00247BFF"/>
    <w:rsid w:val="0025310D"/>
    <w:rsid w:val="002544F1"/>
    <w:rsid w:val="002617AD"/>
    <w:rsid w:val="00265C44"/>
    <w:rsid w:val="00276E50"/>
    <w:rsid w:val="00277C90"/>
    <w:rsid w:val="00283E3E"/>
    <w:rsid w:val="002A608B"/>
    <w:rsid w:val="002A6121"/>
    <w:rsid w:val="002B0D88"/>
    <w:rsid w:val="002B26D4"/>
    <w:rsid w:val="002B55D9"/>
    <w:rsid w:val="002C54DB"/>
    <w:rsid w:val="002C73A7"/>
    <w:rsid w:val="002D52A1"/>
    <w:rsid w:val="002E7521"/>
    <w:rsid w:val="002F3829"/>
    <w:rsid w:val="003036C1"/>
    <w:rsid w:val="00305187"/>
    <w:rsid w:val="0030618C"/>
    <w:rsid w:val="003138D4"/>
    <w:rsid w:val="00313B41"/>
    <w:rsid w:val="00315584"/>
    <w:rsid w:val="003176C4"/>
    <w:rsid w:val="00322C71"/>
    <w:rsid w:val="00330F1B"/>
    <w:rsid w:val="00336C61"/>
    <w:rsid w:val="00342D7B"/>
    <w:rsid w:val="0034684D"/>
    <w:rsid w:val="00362E45"/>
    <w:rsid w:val="00386EF4"/>
    <w:rsid w:val="00395684"/>
    <w:rsid w:val="0039791C"/>
    <w:rsid w:val="003A1109"/>
    <w:rsid w:val="003A49C2"/>
    <w:rsid w:val="003B5E26"/>
    <w:rsid w:val="003C0451"/>
    <w:rsid w:val="003D0847"/>
    <w:rsid w:val="003D7BF7"/>
    <w:rsid w:val="003E1817"/>
    <w:rsid w:val="003E2146"/>
    <w:rsid w:val="003E2BC9"/>
    <w:rsid w:val="003E598F"/>
    <w:rsid w:val="003F730E"/>
    <w:rsid w:val="00410774"/>
    <w:rsid w:val="00414B4F"/>
    <w:rsid w:val="00440FFA"/>
    <w:rsid w:val="00450B27"/>
    <w:rsid w:val="00453116"/>
    <w:rsid w:val="00455510"/>
    <w:rsid w:val="00456A5D"/>
    <w:rsid w:val="00472752"/>
    <w:rsid w:val="0047306D"/>
    <w:rsid w:val="00482D4C"/>
    <w:rsid w:val="004C1095"/>
    <w:rsid w:val="004C2DAD"/>
    <w:rsid w:val="004E27FC"/>
    <w:rsid w:val="004E2BE1"/>
    <w:rsid w:val="004E35F1"/>
    <w:rsid w:val="004E3F8E"/>
    <w:rsid w:val="004F664D"/>
    <w:rsid w:val="00511F52"/>
    <w:rsid w:val="00513853"/>
    <w:rsid w:val="0052210B"/>
    <w:rsid w:val="00530DD9"/>
    <w:rsid w:val="005320E4"/>
    <w:rsid w:val="00536D89"/>
    <w:rsid w:val="005407EB"/>
    <w:rsid w:val="005513F8"/>
    <w:rsid w:val="00557116"/>
    <w:rsid w:val="0055763A"/>
    <w:rsid w:val="00557ED8"/>
    <w:rsid w:val="00561A19"/>
    <w:rsid w:val="00565757"/>
    <w:rsid w:val="0059489E"/>
    <w:rsid w:val="005A09D8"/>
    <w:rsid w:val="005A1E04"/>
    <w:rsid w:val="005A1F5E"/>
    <w:rsid w:val="005A3F8F"/>
    <w:rsid w:val="005B37F6"/>
    <w:rsid w:val="005B6859"/>
    <w:rsid w:val="005D783F"/>
    <w:rsid w:val="005E2B7E"/>
    <w:rsid w:val="005E2FB7"/>
    <w:rsid w:val="005F18A3"/>
    <w:rsid w:val="005F698B"/>
    <w:rsid w:val="006017CA"/>
    <w:rsid w:val="006307E4"/>
    <w:rsid w:val="006328BF"/>
    <w:rsid w:val="006346FE"/>
    <w:rsid w:val="006402D4"/>
    <w:rsid w:val="00642B0D"/>
    <w:rsid w:val="00644D03"/>
    <w:rsid w:val="00645B93"/>
    <w:rsid w:val="00654735"/>
    <w:rsid w:val="00654BE7"/>
    <w:rsid w:val="006556DE"/>
    <w:rsid w:val="006557B4"/>
    <w:rsid w:val="006617AB"/>
    <w:rsid w:val="00661C7A"/>
    <w:rsid w:val="00664850"/>
    <w:rsid w:val="006801B1"/>
    <w:rsid w:val="00685113"/>
    <w:rsid w:val="00692AB9"/>
    <w:rsid w:val="0069665E"/>
    <w:rsid w:val="006A6324"/>
    <w:rsid w:val="006B1EB4"/>
    <w:rsid w:val="006C08AE"/>
    <w:rsid w:val="006C0E87"/>
    <w:rsid w:val="006C66E4"/>
    <w:rsid w:val="006E41C9"/>
    <w:rsid w:val="0071294C"/>
    <w:rsid w:val="007170E3"/>
    <w:rsid w:val="00724DAF"/>
    <w:rsid w:val="00724E3B"/>
    <w:rsid w:val="00725A33"/>
    <w:rsid w:val="00745D4B"/>
    <w:rsid w:val="00746865"/>
    <w:rsid w:val="007548F3"/>
    <w:rsid w:val="007574EC"/>
    <w:rsid w:val="00766CCC"/>
    <w:rsid w:val="0077071A"/>
    <w:rsid w:val="00777388"/>
    <w:rsid w:val="0079705E"/>
    <w:rsid w:val="007B3E0E"/>
    <w:rsid w:val="007D4222"/>
    <w:rsid w:val="007F21AC"/>
    <w:rsid w:val="007F71B1"/>
    <w:rsid w:val="0080071A"/>
    <w:rsid w:val="00804C75"/>
    <w:rsid w:val="00806B1B"/>
    <w:rsid w:val="00832FA5"/>
    <w:rsid w:val="0083487E"/>
    <w:rsid w:val="008373A7"/>
    <w:rsid w:val="00851B3E"/>
    <w:rsid w:val="00854994"/>
    <w:rsid w:val="0088113B"/>
    <w:rsid w:val="00887C86"/>
    <w:rsid w:val="008A0177"/>
    <w:rsid w:val="008D2A6A"/>
    <w:rsid w:val="008D58EC"/>
    <w:rsid w:val="008E74F7"/>
    <w:rsid w:val="008F7754"/>
    <w:rsid w:val="00901AE9"/>
    <w:rsid w:val="00913B45"/>
    <w:rsid w:val="009212DD"/>
    <w:rsid w:val="0092149E"/>
    <w:rsid w:val="00926E10"/>
    <w:rsid w:val="009301B8"/>
    <w:rsid w:val="009307E8"/>
    <w:rsid w:val="00931D78"/>
    <w:rsid w:val="00935943"/>
    <w:rsid w:val="00937C06"/>
    <w:rsid w:val="00941F06"/>
    <w:rsid w:val="00951A8E"/>
    <w:rsid w:val="00954870"/>
    <w:rsid w:val="009625B1"/>
    <w:rsid w:val="00985F44"/>
    <w:rsid w:val="00991013"/>
    <w:rsid w:val="009A0E7C"/>
    <w:rsid w:val="009A2D89"/>
    <w:rsid w:val="009A3CBD"/>
    <w:rsid w:val="009B2183"/>
    <w:rsid w:val="009B2A48"/>
    <w:rsid w:val="009B4EE3"/>
    <w:rsid w:val="009B5C05"/>
    <w:rsid w:val="009C11EA"/>
    <w:rsid w:val="009C2062"/>
    <w:rsid w:val="009C5D8F"/>
    <w:rsid w:val="009C7B9A"/>
    <w:rsid w:val="009F356C"/>
    <w:rsid w:val="00A15021"/>
    <w:rsid w:val="00A208F4"/>
    <w:rsid w:val="00A20DA8"/>
    <w:rsid w:val="00A218EC"/>
    <w:rsid w:val="00A310D7"/>
    <w:rsid w:val="00A3138F"/>
    <w:rsid w:val="00A60320"/>
    <w:rsid w:val="00A74E9F"/>
    <w:rsid w:val="00A77CF6"/>
    <w:rsid w:val="00A91283"/>
    <w:rsid w:val="00AA132F"/>
    <w:rsid w:val="00AA44CC"/>
    <w:rsid w:val="00AC3AA8"/>
    <w:rsid w:val="00AC63FC"/>
    <w:rsid w:val="00AE11E8"/>
    <w:rsid w:val="00B1244F"/>
    <w:rsid w:val="00B13941"/>
    <w:rsid w:val="00B13D4E"/>
    <w:rsid w:val="00B340A8"/>
    <w:rsid w:val="00B40E12"/>
    <w:rsid w:val="00B435B8"/>
    <w:rsid w:val="00B4473F"/>
    <w:rsid w:val="00B4499C"/>
    <w:rsid w:val="00B64350"/>
    <w:rsid w:val="00B653B7"/>
    <w:rsid w:val="00B65644"/>
    <w:rsid w:val="00B66A14"/>
    <w:rsid w:val="00B7250F"/>
    <w:rsid w:val="00B74C9B"/>
    <w:rsid w:val="00BA3378"/>
    <w:rsid w:val="00BC6DA7"/>
    <w:rsid w:val="00BE051D"/>
    <w:rsid w:val="00C1170D"/>
    <w:rsid w:val="00C11A34"/>
    <w:rsid w:val="00C12368"/>
    <w:rsid w:val="00C347B0"/>
    <w:rsid w:val="00C601A5"/>
    <w:rsid w:val="00C602B2"/>
    <w:rsid w:val="00C70C90"/>
    <w:rsid w:val="00C7374B"/>
    <w:rsid w:val="00C762FE"/>
    <w:rsid w:val="00C8109F"/>
    <w:rsid w:val="00C836F3"/>
    <w:rsid w:val="00C932B2"/>
    <w:rsid w:val="00C97B11"/>
    <w:rsid w:val="00CA1597"/>
    <w:rsid w:val="00CB039A"/>
    <w:rsid w:val="00CB587B"/>
    <w:rsid w:val="00CC0C58"/>
    <w:rsid w:val="00CC29BF"/>
    <w:rsid w:val="00CD515D"/>
    <w:rsid w:val="00CD7F92"/>
    <w:rsid w:val="00CE10F2"/>
    <w:rsid w:val="00CF22F6"/>
    <w:rsid w:val="00CF6830"/>
    <w:rsid w:val="00D00834"/>
    <w:rsid w:val="00D00EF4"/>
    <w:rsid w:val="00D10BFA"/>
    <w:rsid w:val="00D10F00"/>
    <w:rsid w:val="00D150D8"/>
    <w:rsid w:val="00D300CE"/>
    <w:rsid w:val="00D749A2"/>
    <w:rsid w:val="00DA117F"/>
    <w:rsid w:val="00DA1723"/>
    <w:rsid w:val="00DA17FB"/>
    <w:rsid w:val="00DB144D"/>
    <w:rsid w:val="00DB49F5"/>
    <w:rsid w:val="00DB54FE"/>
    <w:rsid w:val="00DB7EBA"/>
    <w:rsid w:val="00DC058D"/>
    <w:rsid w:val="00DC1E10"/>
    <w:rsid w:val="00DC7C84"/>
    <w:rsid w:val="00DC7D3A"/>
    <w:rsid w:val="00DD2CF9"/>
    <w:rsid w:val="00DE2882"/>
    <w:rsid w:val="00DE3A21"/>
    <w:rsid w:val="00DE46DB"/>
    <w:rsid w:val="00DE58C6"/>
    <w:rsid w:val="00DE5CAD"/>
    <w:rsid w:val="00DE66F3"/>
    <w:rsid w:val="00DE6EB4"/>
    <w:rsid w:val="00DF78D2"/>
    <w:rsid w:val="00E24673"/>
    <w:rsid w:val="00E24898"/>
    <w:rsid w:val="00E25E8F"/>
    <w:rsid w:val="00E355EE"/>
    <w:rsid w:val="00E615C4"/>
    <w:rsid w:val="00E71570"/>
    <w:rsid w:val="00E76F5D"/>
    <w:rsid w:val="00E8076C"/>
    <w:rsid w:val="00EA20E5"/>
    <w:rsid w:val="00EA2756"/>
    <w:rsid w:val="00EA4B94"/>
    <w:rsid w:val="00EA5504"/>
    <w:rsid w:val="00EA58A0"/>
    <w:rsid w:val="00EA60D4"/>
    <w:rsid w:val="00EB764F"/>
    <w:rsid w:val="00EE07A9"/>
    <w:rsid w:val="00EE1E2F"/>
    <w:rsid w:val="00EE4460"/>
    <w:rsid w:val="00EE6680"/>
    <w:rsid w:val="00EF4E2B"/>
    <w:rsid w:val="00F0293A"/>
    <w:rsid w:val="00F04E9E"/>
    <w:rsid w:val="00F10FAD"/>
    <w:rsid w:val="00F11891"/>
    <w:rsid w:val="00F146E3"/>
    <w:rsid w:val="00F21FD2"/>
    <w:rsid w:val="00F22F5E"/>
    <w:rsid w:val="00F35094"/>
    <w:rsid w:val="00F52266"/>
    <w:rsid w:val="00F56A75"/>
    <w:rsid w:val="00F60B45"/>
    <w:rsid w:val="00F64FB6"/>
    <w:rsid w:val="00F72C34"/>
    <w:rsid w:val="00F9215F"/>
    <w:rsid w:val="00F95E8D"/>
    <w:rsid w:val="00FA1A9D"/>
    <w:rsid w:val="00FA1D39"/>
    <w:rsid w:val="00FA7A79"/>
    <w:rsid w:val="00FA7D51"/>
    <w:rsid w:val="00FC5CE5"/>
    <w:rsid w:val="00FD1497"/>
    <w:rsid w:val="00FD175F"/>
    <w:rsid w:val="00FE059A"/>
    <w:rsid w:val="00FF0723"/>
    <w:rsid w:val="00FF6C5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E80DF"/>
  <w15:docId w15:val="{44C2D740-8729-440C-97FA-F34F6545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yperlink" Target="https://www.jove.com/files/ftp_upload/60612/60612_screenshot_4.camrec"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jove.com/files_upload.php?src=18486708" TargetMode="External"/><Relationship Id="rId12" Type="http://schemas.openxmlformats.org/officeDocument/2006/relationships/hyperlink" Target="https://www.jove.com/files/ftp_upload/60612/60612_screenshot_4.camre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hyperlink" Target="https://www.jove.com/files/ftp_upload/60612/60612_screenshot_4.camrec" TargetMode="External"/><Relationship Id="rId10" Type="http://schemas.openxmlformats.org/officeDocument/2006/relationships/hyperlink" Target="https://www.jove.com/wp-content/uploads/2018/10/Author_Pages_Intro_With_Thumb_101018_1080p.mp4?_=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hyperlink" Target="https://www.jove.com/files/ftp_upload/60612/60612_screenshot_4.camrec"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12</Pages>
  <Words>2925</Words>
  <Characters>16673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19559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Windows User</cp:lastModifiedBy>
  <cp:revision>4</cp:revision>
  <cp:lastPrinted>2019-11-19T13:13:00Z</cp:lastPrinted>
  <dcterms:created xsi:type="dcterms:W3CDTF">2019-11-19T21:50:00Z</dcterms:created>
  <dcterms:modified xsi:type="dcterms:W3CDTF">2019-11-19T22:20:00Z</dcterms:modified>
</cp:coreProperties>
</file>