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1EC508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2628B">
        <w:rPr>
          <w:rFonts w:ascii="Helvetica" w:hAnsi="Helvetica" w:cs="Arial"/>
          <w:b/>
          <w:i w:val="0"/>
          <w:sz w:val="22"/>
          <w:szCs w:val="22"/>
        </w:rPr>
        <w:t>60599</w:t>
      </w:r>
    </w:p>
    <w:p w14:paraId="15210DC1" w14:textId="692FBA12" w:rsidR="00CE10F2" w:rsidRPr="00C83C28" w:rsidDel="00A12F8F" w:rsidRDefault="00C70C90" w:rsidP="009A0E7C">
      <w:pPr>
        <w:pStyle w:val="BodyText"/>
        <w:outlineLvl w:val="0"/>
        <w:rPr>
          <w:rFonts w:ascii="Helvetica" w:hAnsi="Helvetica" w:cs="Arial"/>
          <w:bCs/>
          <w:i w:val="0"/>
          <w:color w:val="FF000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C83C28">
        <w:rPr>
          <w:rFonts w:ascii="Helvetica" w:hAnsi="Helvetica" w:cs="Arial"/>
          <w:b/>
          <w:i w:val="0"/>
          <w:sz w:val="22"/>
          <w:szCs w:val="22"/>
        </w:rPr>
        <w:t xml:space="preserve"> </w:t>
      </w:r>
      <w:r w:rsidR="00C83C28" w:rsidRPr="00C83C28">
        <w:rPr>
          <w:rFonts w:ascii="Helvetica" w:hAnsi="Helvetica" w:cs="Arial"/>
          <w:bCs/>
          <w:i w:val="0"/>
          <w:color w:val="FF0000"/>
          <w:sz w:val="22"/>
          <w:szCs w:val="22"/>
        </w:rPr>
        <w:t>postshoot: Anastasia Gomez</w:t>
      </w:r>
    </w:p>
    <w:p w14:paraId="27AA4674" w14:textId="77777777" w:rsidR="00A2628B" w:rsidRDefault="00DC058D" w:rsidP="00A2628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A2628B">
          <w:rPr>
            <w:rStyle w:val="Hyperlink"/>
            <w:rFonts w:ascii="Arial" w:hAnsi="Arial" w:cs="Arial"/>
            <w:color w:val="1155CC"/>
            <w:sz w:val="19"/>
            <w:szCs w:val="19"/>
          </w:rPr>
          <w:t>http://www.jove.com/files_upload.php?src=18482743</w:t>
        </w:r>
      </w:hyperlink>
    </w:p>
    <w:p w14:paraId="2FA283FC" w14:textId="4A7DFF84" w:rsidR="00421FEA" w:rsidRPr="0030230B" w:rsidRDefault="00421FEA" w:rsidP="009B7E05">
      <w:pPr>
        <w:rPr>
          <w:b/>
        </w:rPr>
      </w:pPr>
    </w:p>
    <w:p w14:paraId="133CAD2B" w14:textId="19CBFDBA" w:rsidR="00A2628B" w:rsidRPr="00A2628B" w:rsidRDefault="00C76775" w:rsidP="00A2628B">
      <w:pPr>
        <w:rPr>
          <w:rFonts w:ascii="Helvetica" w:hAnsi="Helvetica" w:cstheme="minorHAnsi"/>
          <w:b/>
          <w:bCs/>
          <w:sz w:val="28"/>
          <w:szCs w:val="28"/>
        </w:rPr>
      </w:pPr>
      <w:r w:rsidRPr="007B7612">
        <w:rPr>
          <w:rFonts w:ascii="Helvetica" w:hAnsi="Helvetica" w:cs="Arial"/>
          <w:b/>
          <w:sz w:val="28"/>
          <w:szCs w:val="28"/>
        </w:rPr>
        <w:t>Title:</w:t>
      </w:r>
      <w:r w:rsidR="00A2628B" w:rsidRPr="00A2628B">
        <w:rPr>
          <w:rFonts w:asciiTheme="minorHAnsi" w:hAnsiTheme="minorHAnsi" w:cstheme="minorHAnsi"/>
        </w:rPr>
        <w:t xml:space="preserve"> </w:t>
      </w:r>
      <w:r w:rsidR="00A2628B" w:rsidRPr="00A2628B">
        <w:rPr>
          <w:rFonts w:ascii="Helvetica" w:hAnsi="Helvetica" w:cstheme="minorHAnsi"/>
          <w:b/>
          <w:bCs/>
          <w:sz w:val="28"/>
          <w:szCs w:val="28"/>
        </w:rPr>
        <w:t xml:space="preserve">A Delayed Inoculation Model of Chronic </w:t>
      </w:r>
      <w:r w:rsidR="00A2628B" w:rsidRPr="00A2628B">
        <w:rPr>
          <w:rFonts w:ascii="Helvetica" w:hAnsi="Helvetica" w:cstheme="minorHAnsi"/>
          <w:b/>
          <w:bCs/>
          <w:i/>
          <w:iCs/>
          <w:sz w:val="28"/>
          <w:szCs w:val="28"/>
        </w:rPr>
        <w:t>Pseudo</w:t>
      </w:r>
      <w:bookmarkStart w:id="0" w:name="_GoBack"/>
      <w:bookmarkEnd w:id="0"/>
      <w:r w:rsidR="00A2628B" w:rsidRPr="00A2628B">
        <w:rPr>
          <w:rFonts w:ascii="Helvetica" w:hAnsi="Helvetica" w:cstheme="minorHAnsi"/>
          <w:b/>
          <w:bCs/>
          <w:i/>
          <w:iCs/>
          <w:sz w:val="28"/>
          <w:szCs w:val="28"/>
        </w:rPr>
        <w:t>monas aeruginosa</w:t>
      </w:r>
      <w:r w:rsidR="00A2628B" w:rsidRPr="00A2628B">
        <w:rPr>
          <w:rFonts w:ascii="Helvetica" w:hAnsi="Helvetica" w:cstheme="minorHAnsi"/>
          <w:b/>
          <w:bCs/>
          <w:sz w:val="28"/>
          <w:szCs w:val="28"/>
        </w:rPr>
        <w:t xml:space="preserve"> Wound Infection</w:t>
      </w:r>
    </w:p>
    <w:p w14:paraId="103B5424" w14:textId="3D30C685" w:rsidR="00C76775" w:rsidRPr="00A2628B" w:rsidRDefault="00C76775" w:rsidP="00A2628B">
      <w:pPr>
        <w:rPr>
          <w:rFonts w:ascii="Helvetica" w:hAnsi="Helvetica"/>
          <w:b/>
          <w:bCs/>
          <w:sz w:val="28"/>
          <w:szCs w:val="28"/>
        </w:rPr>
      </w:pPr>
    </w:p>
    <w:p w14:paraId="76048DC3" w14:textId="3525AC03" w:rsidR="00A2628B" w:rsidRPr="00A2628B" w:rsidRDefault="00FA1A9D" w:rsidP="00A2628B">
      <w:pPr>
        <w:rPr>
          <w:rFonts w:ascii="Helvetica" w:hAnsi="Helvetica" w:cstheme="minorHAnsi"/>
          <w:b/>
          <w:bCs/>
          <w:sz w:val="28"/>
          <w:szCs w:val="28"/>
          <w:vertAlign w:val="superscript"/>
        </w:rPr>
      </w:pPr>
      <w:r w:rsidRPr="00A2628B">
        <w:rPr>
          <w:rFonts w:ascii="Helvetica" w:hAnsi="Helvetica" w:cs="Helvetica"/>
          <w:b/>
          <w:bCs/>
          <w:sz w:val="28"/>
          <w:szCs w:val="28"/>
        </w:rPr>
        <w:t xml:space="preserve">Authors and Affiliations: </w:t>
      </w:r>
      <w:r w:rsidR="00A2628B" w:rsidRPr="00A2628B">
        <w:rPr>
          <w:rFonts w:ascii="Helvetica" w:hAnsi="Helvetica" w:cstheme="minorHAnsi"/>
          <w:b/>
          <w:bCs/>
          <w:sz w:val="28"/>
          <w:szCs w:val="28"/>
        </w:rPr>
        <w:t>Christiaan R. de Vries</w:t>
      </w:r>
      <w:r w:rsidR="00A2628B" w:rsidRPr="00A2628B">
        <w:rPr>
          <w:rFonts w:ascii="Helvetica" w:hAnsi="Helvetica" w:cstheme="minorHAnsi"/>
          <w:b/>
          <w:bCs/>
          <w:sz w:val="28"/>
          <w:szCs w:val="28"/>
          <w:vertAlign w:val="superscript"/>
        </w:rPr>
        <w:t>1*</w:t>
      </w:r>
      <w:r w:rsidR="00A2628B" w:rsidRPr="00A2628B">
        <w:rPr>
          <w:rFonts w:ascii="Helvetica" w:hAnsi="Helvetica" w:cstheme="minorHAnsi"/>
          <w:b/>
          <w:bCs/>
          <w:sz w:val="28"/>
          <w:szCs w:val="28"/>
        </w:rPr>
        <w:t>, Johanna M. Sweere</w:t>
      </w:r>
      <w:r w:rsidR="00A2628B" w:rsidRPr="00A2628B">
        <w:rPr>
          <w:rFonts w:ascii="Helvetica" w:hAnsi="Helvetica" w:cstheme="minorHAnsi"/>
          <w:b/>
          <w:bCs/>
          <w:sz w:val="28"/>
          <w:szCs w:val="28"/>
          <w:vertAlign w:val="superscript"/>
        </w:rPr>
        <w:t>1,2*</w:t>
      </w:r>
      <w:r w:rsidR="00A2628B" w:rsidRPr="00A2628B">
        <w:rPr>
          <w:rFonts w:ascii="Helvetica" w:hAnsi="Helvetica" w:cstheme="minorHAnsi"/>
          <w:b/>
          <w:bCs/>
          <w:sz w:val="28"/>
          <w:szCs w:val="28"/>
        </w:rPr>
        <w:t>, Heather Ishak</w:t>
      </w:r>
      <w:r w:rsidR="00A2628B" w:rsidRPr="00A2628B">
        <w:rPr>
          <w:rFonts w:ascii="Helvetica" w:hAnsi="Helvetica" w:cstheme="minorHAnsi"/>
          <w:b/>
          <w:bCs/>
          <w:sz w:val="28"/>
          <w:szCs w:val="28"/>
          <w:vertAlign w:val="superscript"/>
        </w:rPr>
        <w:t>1,3</w:t>
      </w:r>
      <w:r w:rsidR="00A2628B" w:rsidRPr="00A2628B">
        <w:rPr>
          <w:rFonts w:ascii="Helvetica" w:hAnsi="Helvetica" w:cstheme="minorHAnsi"/>
          <w:b/>
          <w:bCs/>
          <w:sz w:val="28"/>
          <w:szCs w:val="28"/>
        </w:rPr>
        <w:t>, Vivekananda Sunkari</w:t>
      </w:r>
      <w:r w:rsidR="00A2628B" w:rsidRPr="00A2628B">
        <w:rPr>
          <w:rFonts w:ascii="Helvetica" w:hAnsi="Helvetica" w:cstheme="minorHAnsi"/>
          <w:b/>
          <w:bCs/>
          <w:sz w:val="28"/>
          <w:szCs w:val="28"/>
          <w:vertAlign w:val="superscript"/>
        </w:rPr>
        <w:t>1</w:t>
      </w:r>
      <w:r w:rsidR="00A2628B" w:rsidRPr="00A2628B">
        <w:rPr>
          <w:rFonts w:ascii="Helvetica" w:hAnsi="Helvetica" w:cstheme="minorHAnsi"/>
          <w:b/>
          <w:bCs/>
          <w:sz w:val="28"/>
          <w:szCs w:val="28"/>
        </w:rPr>
        <w:t>, Michelle S. Bach</w:t>
      </w:r>
      <w:r w:rsidR="00A2628B" w:rsidRPr="00A2628B">
        <w:rPr>
          <w:rFonts w:ascii="Helvetica" w:hAnsi="Helvetica" w:cstheme="minorHAnsi"/>
          <w:b/>
          <w:bCs/>
          <w:sz w:val="28"/>
          <w:szCs w:val="28"/>
          <w:vertAlign w:val="superscript"/>
        </w:rPr>
        <w:t>1</w:t>
      </w:r>
      <w:r w:rsidR="00A2628B" w:rsidRPr="00A2628B">
        <w:rPr>
          <w:rFonts w:ascii="Helvetica" w:hAnsi="Helvetica" w:cstheme="minorHAnsi"/>
          <w:b/>
          <w:bCs/>
          <w:sz w:val="28"/>
          <w:szCs w:val="28"/>
        </w:rPr>
        <w:t xml:space="preserve">, </w:t>
      </w:r>
      <w:r w:rsidR="000A5F96">
        <w:rPr>
          <w:rFonts w:ascii="Helvetica" w:hAnsi="Helvetica" w:cstheme="minorHAnsi"/>
          <w:b/>
          <w:bCs/>
          <w:sz w:val="28"/>
          <w:szCs w:val="28"/>
        </w:rPr>
        <w:t>Dan Liu</w:t>
      </w:r>
      <w:r w:rsidR="000A5F96" w:rsidRPr="000A5F96">
        <w:rPr>
          <w:rFonts w:ascii="Helvetica" w:hAnsi="Helvetica" w:cstheme="minorHAnsi"/>
          <w:b/>
          <w:bCs/>
          <w:sz w:val="28"/>
          <w:szCs w:val="28"/>
          <w:vertAlign w:val="superscript"/>
        </w:rPr>
        <w:t>1</w:t>
      </w:r>
      <w:r w:rsidR="000A5F96">
        <w:rPr>
          <w:rFonts w:ascii="Helvetica" w:hAnsi="Helvetica" w:cstheme="minorHAnsi"/>
          <w:b/>
          <w:bCs/>
          <w:sz w:val="28"/>
          <w:szCs w:val="28"/>
        </w:rPr>
        <w:t xml:space="preserve">, </w:t>
      </w:r>
      <w:r w:rsidR="00A2628B" w:rsidRPr="00A2628B">
        <w:rPr>
          <w:rFonts w:ascii="Helvetica" w:hAnsi="Helvetica" w:cstheme="minorHAnsi"/>
          <w:b/>
          <w:bCs/>
          <w:sz w:val="28"/>
          <w:szCs w:val="28"/>
        </w:rPr>
        <w:t>Robert Manasherob</w:t>
      </w:r>
      <w:r w:rsidR="00A2628B" w:rsidRPr="00A2628B">
        <w:rPr>
          <w:rFonts w:ascii="Helvetica" w:hAnsi="Helvetica" w:cstheme="minorHAnsi"/>
          <w:b/>
          <w:bCs/>
          <w:sz w:val="28"/>
          <w:szCs w:val="28"/>
          <w:vertAlign w:val="superscript"/>
        </w:rPr>
        <w:t>1</w:t>
      </w:r>
      <w:r w:rsidR="00A2628B" w:rsidRPr="00A2628B">
        <w:rPr>
          <w:rFonts w:ascii="Helvetica" w:hAnsi="Helvetica" w:cstheme="minorHAnsi"/>
          <w:b/>
          <w:bCs/>
          <w:sz w:val="28"/>
          <w:szCs w:val="28"/>
        </w:rPr>
        <w:t>, and Paul L. Bollyky</w:t>
      </w:r>
      <w:r w:rsidR="00A2628B" w:rsidRPr="00A2628B">
        <w:rPr>
          <w:rFonts w:ascii="Helvetica" w:hAnsi="Helvetica" w:cstheme="minorHAnsi"/>
          <w:b/>
          <w:bCs/>
          <w:sz w:val="28"/>
          <w:szCs w:val="28"/>
          <w:vertAlign w:val="superscript"/>
        </w:rPr>
        <w:t>1,2</w:t>
      </w:r>
    </w:p>
    <w:p w14:paraId="0DBC8D7B" w14:textId="56839829" w:rsidR="00A2628B" w:rsidRPr="00A2628B" w:rsidRDefault="00A2628B" w:rsidP="00A2628B">
      <w:pPr>
        <w:rPr>
          <w:rFonts w:ascii="Helvetica" w:hAnsi="Helvetica" w:cstheme="minorHAnsi"/>
          <w:sz w:val="28"/>
          <w:szCs w:val="28"/>
        </w:rPr>
      </w:pPr>
      <w:r w:rsidRPr="00A2628B">
        <w:rPr>
          <w:rFonts w:ascii="Helvetica" w:hAnsi="Helvetica" w:cstheme="minorHAnsi"/>
          <w:sz w:val="28"/>
          <w:szCs w:val="28"/>
        </w:rPr>
        <w:t>*These authors contributed equally to the work</w:t>
      </w:r>
    </w:p>
    <w:p w14:paraId="27BF78F0" w14:textId="77777777" w:rsidR="00A2628B" w:rsidRPr="00A2628B" w:rsidRDefault="00A2628B" w:rsidP="00A2628B">
      <w:pPr>
        <w:rPr>
          <w:rFonts w:ascii="Helvetica" w:hAnsi="Helvetica" w:cstheme="minorHAnsi"/>
          <w:sz w:val="28"/>
          <w:szCs w:val="28"/>
        </w:rPr>
      </w:pPr>
    </w:p>
    <w:p w14:paraId="778F55D8" w14:textId="307D1812" w:rsidR="00A2628B" w:rsidRPr="00A2628B" w:rsidRDefault="00A2628B" w:rsidP="00A2628B">
      <w:pPr>
        <w:rPr>
          <w:rFonts w:ascii="Helvetica" w:hAnsi="Helvetica" w:cstheme="minorHAnsi"/>
          <w:sz w:val="28"/>
          <w:szCs w:val="28"/>
        </w:rPr>
      </w:pPr>
      <w:r w:rsidRPr="00A2628B">
        <w:rPr>
          <w:rFonts w:ascii="Helvetica" w:hAnsi="Helvetica" w:cstheme="minorHAnsi"/>
          <w:sz w:val="28"/>
          <w:szCs w:val="28"/>
          <w:vertAlign w:val="superscript"/>
        </w:rPr>
        <w:t>1</w:t>
      </w:r>
      <w:r w:rsidRPr="00A2628B">
        <w:rPr>
          <w:rFonts w:ascii="Helvetica" w:hAnsi="Helvetica" w:cstheme="minorHAnsi"/>
          <w:sz w:val="28"/>
          <w:szCs w:val="28"/>
        </w:rPr>
        <w:t>Division of Infectious Diseases, School of Medicine, Stanford University</w:t>
      </w:r>
    </w:p>
    <w:p w14:paraId="50DD2452" w14:textId="546F6B4C" w:rsidR="00A2628B" w:rsidRPr="00A2628B" w:rsidRDefault="00A2628B" w:rsidP="00A2628B">
      <w:pPr>
        <w:rPr>
          <w:rFonts w:ascii="Helvetica" w:hAnsi="Helvetica" w:cstheme="minorHAnsi"/>
          <w:sz w:val="28"/>
          <w:szCs w:val="28"/>
        </w:rPr>
      </w:pPr>
      <w:r w:rsidRPr="00A2628B">
        <w:rPr>
          <w:rFonts w:ascii="Helvetica" w:hAnsi="Helvetica" w:cstheme="minorHAnsi"/>
          <w:sz w:val="28"/>
          <w:szCs w:val="28"/>
          <w:vertAlign w:val="superscript"/>
        </w:rPr>
        <w:t>2</w:t>
      </w:r>
      <w:r w:rsidRPr="00A2628B">
        <w:rPr>
          <w:rFonts w:ascii="Helvetica" w:hAnsi="Helvetica" w:cstheme="minorHAnsi"/>
          <w:sz w:val="28"/>
          <w:szCs w:val="28"/>
        </w:rPr>
        <w:t>Stanford Immunology, Stanford University</w:t>
      </w:r>
    </w:p>
    <w:p w14:paraId="438F5ABF" w14:textId="4EC74A82" w:rsidR="001C5334" w:rsidRPr="00A2628B" w:rsidRDefault="00A2628B" w:rsidP="00A2628B">
      <w:pPr>
        <w:rPr>
          <w:rFonts w:ascii="Helvetica" w:hAnsi="Helvetica"/>
          <w:sz w:val="28"/>
          <w:szCs w:val="28"/>
        </w:rPr>
      </w:pPr>
      <w:r w:rsidRPr="00A2628B">
        <w:rPr>
          <w:rFonts w:ascii="Helvetica" w:hAnsi="Helvetica" w:cstheme="minorHAnsi"/>
          <w:sz w:val="28"/>
          <w:szCs w:val="28"/>
          <w:vertAlign w:val="superscript"/>
        </w:rPr>
        <w:t>3</w:t>
      </w:r>
      <w:r w:rsidRPr="00A2628B">
        <w:rPr>
          <w:rFonts w:ascii="Helvetica" w:hAnsi="Helvetica"/>
          <w:sz w:val="28"/>
          <w:szCs w:val="28"/>
        </w:rPr>
        <w:t>Palo Alto Veterans Institute of Research</w:t>
      </w:r>
    </w:p>
    <w:p w14:paraId="4CAB0D2C" w14:textId="77777777" w:rsidR="007B7612" w:rsidRDefault="007B7612" w:rsidP="00FA1A9D">
      <w:pPr>
        <w:outlineLvl w:val="0"/>
        <w:rPr>
          <w:rFonts w:ascii="Helvetica" w:hAnsi="Helvetica" w:cs="Arial"/>
          <w:b/>
          <w:sz w:val="22"/>
          <w:szCs w:val="22"/>
        </w:rPr>
      </w:pPr>
    </w:p>
    <w:p w14:paraId="6DEA4F31" w14:textId="5659DBC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81DF523" w14:textId="77777777" w:rsidR="00A2628B" w:rsidRPr="00A2628B" w:rsidRDefault="00A2628B" w:rsidP="00FA1A9D">
      <w:pPr>
        <w:outlineLvl w:val="0"/>
        <w:rPr>
          <w:rFonts w:ascii="Helvetica" w:hAnsi="Helvetica" w:cstheme="minorHAnsi"/>
          <w:sz w:val="22"/>
          <w:szCs w:val="22"/>
        </w:rPr>
      </w:pPr>
      <w:r w:rsidRPr="00A2628B">
        <w:rPr>
          <w:rFonts w:ascii="Helvetica" w:hAnsi="Helvetica" w:cstheme="minorHAnsi"/>
          <w:sz w:val="22"/>
          <w:szCs w:val="22"/>
        </w:rPr>
        <w:t>Christiaan R. de Vries</w:t>
      </w:r>
      <w:r w:rsidRPr="00A2628B">
        <w:rPr>
          <w:rFonts w:ascii="Helvetica" w:hAnsi="Helvetica" w:cstheme="minorHAnsi"/>
          <w:sz w:val="22"/>
          <w:szCs w:val="22"/>
        </w:rPr>
        <w:tab/>
      </w:r>
      <w:r w:rsidRPr="00A2628B">
        <w:rPr>
          <w:rFonts w:ascii="Helvetica" w:hAnsi="Helvetica" w:cstheme="minorHAnsi"/>
          <w:sz w:val="22"/>
          <w:szCs w:val="22"/>
        </w:rPr>
        <w:tab/>
      </w:r>
    </w:p>
    <w:p w14:paraId="5050E124" w14:textId="69266618" w:rsidR="00A2628B" w:rsidRPr="00A2628B" w:rsidRDefault="00CA6230" w:rsidP="00FA1A9D">
      <w:pPr>
        <w:outlineLvl w:val="0"/>
        <w:rPr>
          <w:rFonts w:ascii="Helvetica" w:hAnsi="Helvetica" w:cs="Arial"/>
          <w:b/>
          <w:sz w:val="22"/>
          <w:szCs w:val="22"/>
        </w:rPr>
      </w:pPr>
      <w:hyperlink r:id="rId9" w:history="1">
        <w:r w:rsidR="00A2628B" w:rsidRPr="00A2628B">
          <w:rPr>
            <w:rStyle w:val="Hyperlink"/>
            <w:rFonts w:ascii="Helvetica" w:hAnsi="Helvetica" w:cstheme="minorHAnsi"/>
            <w:sz w:val="22"/>
            <w:szCs w:val="22"/>
          </w:rPr>
          <w:t>devries2@stanford.edu</w:t>
        </w:r>
      </w:hyperlink>
      <w:r w:rsidR="00A2628B" w:rsidRPr="00A2628B">
        <w:rPr>
          <w:rFonts w:ascii="Helvetica" w:hAnsi="Helvetica" w:cstheme="minorHAnsi"/>
          <w:sz w:val="22"/>
          <w:szCs w:val="22"/>
        </w:rPr>
        <w:t xml:space="preserve"> </w:t>
      </w:r>
    </w:p>
    <w:p w14:paraId="57A75A4C" w14:textId="77777777" w:rsidR="00421FEA" w:rsidRPr="00A2628B" w:rsidRDefault="00421FEA" w:rsidP="00773BC7">
      <w:pPr>
        <w:pStyle w:val="NormalWeb"/>
        <w:spacing w:before="0" w:after="0"/>
        <w:rPr>
          <w:rFonts w:ascii="Helvetica" w:hAnsi="Helvetica" w:cs="Helvetica"/>
          <w:b/>
          <w:sz w:val="22"/>
          <w:szCs w:val="22"/>
        </w:rPr>
      </w:pPr>
    </w:p>
    <w:p w14:paraId="6D862194" w14:textId="1004713A" w:rsidR="00FA1A9D" w:rsidRPr="00A2628B" w:rsidRDefault="00FA1A9D" w:rsidP="00773BC7">
      <w:pPr>
        <w:pStyle w:val="NormalWeb"/>
        <w:spacing w:before="0" w:after="0"/>
        <w:rPr>
          <w:rFonts w:ascii="Helvetica" w:hAnsi="Helvetica" w:cs="Helvetica"/>
          <w:sz w:val="22"/>
          <w:szCs w:val="22"/>
        </w:rPr>
      </w:pPr>
      <w:r w:rsidRPr="00A2628B">
        <w:rPr>
          <w:rFonts w:ascii="Helvetica" w:hAnsi="Helvetica" w:cs="Helvetica"/>
          <w:b/>
          <w:sz w:val="22"/>
          <w:szCs w:val="22"/>
        </w:rPr>
        <w:t>Email addresses for Co-authors:</w:t>
      </w:r>
      <w:r w:rsidRPr="00A2628B">
        <w:rPr>
          <w:rFonts w:ascii="Helvetica" w:hAnsi="Helvetica" w:cs="Helvetica"/>
          <w:sz w:val="22"/>
          <w:szCs w:val="22"/>
        </w:rPr>
        <w:t xml:space="preserve"> </w:t>
      </w:r>
    </w:p>
    <w:p w14:paraId="3300F040" w14:textId="77777777" w:rsidR="00A2628B" w:rsidRPr="00A2628B" w:rsidRDefault="00CA6230" w:rsidP="00A2628B">
      <w:pPr>
        <w:rPr>
          <w:rFonts w:ascii="Helvetica" w:hAnsi="Helvetica" w:cstheme="minorHAnsi"/>
          <w:sz w:val="22"/>
          <w:szCs w:val="22"/>
        </w:rPr>
      </w:pPr>
      <w:hyperlink r:id="rId10" w:history="1">
        <w:r w:rsidR="00A2628B" w:rsidRPr="00A2628B">
          <w:rPr>
            <w:rStyle w:val="Hyperlink"/>
            <w:rFonts w:ascii="Helvetica" w:hAnsi="Helvetica" w:cstheme="minorHAnsi"/>
            <w:sz w:val="22"/>
            <w:szCs w:val="22"/>
          </w:rPr>
          <w:t>jsweere@stanford.edu</w:t>
        </w:r>
      </w:hyperlink>
      <w:r w:rsidR="00A2628B" w:rsidRPr="00A2628B">
        <w:rPr>
          <w:rFonts w:ascii="Helvetica" w:hAnsi="Helvetica" w:cstheme="minorHAnsi"/>
          <w:sz w:val="22"/>
          <w:szCs w:val="22"/>
        </w:rPr>
        <w:t xml:space="preserve"> </w:t>
      </w:r>
    </w:p>
    <w:p w14:paraId="364976D2" w14:textId="77777777" w:rsidR="00A2628B" w:rsidRPr="00A2628B" w:rsidRDefault="00CA6230" w:rsidP="00A2628B">
      <w:pPr>
        <w:rPr>
          <w:rFonts w:ascii="Helvetica" w:hAnsi="Helvetica" w:cstheme="minorHAnsi"/>
          <w:sz w:val="22"/>
          <w:szCs w:val="22"/>
        </w:rPr>
      </w:pPr>
      <w:hyperlink r:id="rId11" w:history="1">
        <w:r w:rsidR="00A2628B" w:rsidRPr="00A2628B">
          <w:rPr>
            <w:rStyle w:val="Hyperlink"/>
            <w:rFonts w:ascii="Helvetica" w:hAnsi="Helvetica" w:cstheme="minorHAnsi"/>
            <w:sz w:val="22"/>
            <w:szCs w:val="22"/>
          </w:rPr>
          <w:t>hishak@stanford.edu</w:t>
        </w:r>
      </w:hyperlink>
      <w:r w:rsidR="00A2628B" w:rsidRPr="00A2628B">
        <w:rPr>
          <w:rFonts w:ascii="Helvetica" w:hAnsi="Helvetica" w:cstheme="minorHAnsi"/>
          <w:sz w:val="22"/>
          <w:szCs w:val="22"/>
        </w:rPr>
        <w:t xml:space="preserve"> </w:t>
      </w:r>
    </w:p>
    <w:p w14:paraId="190310DA" w14:textId="190F63D2" w:rsidR="00A2628B" w:rsidRPr="00A2628B" w:rsidRDefault="00CA6230" w:rsidP="00A2628B">
      <w:pPr>
        <w:rPr>
          <w:rFonts w:ascii="Helvetica" w:hAnsi="Helvetica" w:cstheme="minorHAnsi"/>
          <w:sz w:val="22"/>
          <w:szCs w:val="22"/>
        </w:rPr>
      </w:pPr>
      <w:hyperlink r:id="rId12" w:history="1">
        <w:r w:rsidR="00A2628B" w:rsidRPr="00A2628B">
          <w:rPr>
            <w:rStyle w:val="Hyperlink"/>
            <w:rFonts w:ascii="Helvetica" w:hAnsi="Helvetica" w:cstheme="minorHAnsi"/>
            <w:sz w:val="22"/>
            <w:szCs w:val="22"/>
          </w:rPr>
          <w:t>viveksunkari@gmail.com</w:t>
        </w:r>
      </w:hyperlink>
    </w:p>
    <w:p w14:paraId="64A6732B" w14:textId="0144B90C" w:rsidR="00A2628B" w:rsidRDefault="00CA6230" w:rsidP="00A2628B">
      <w:pPr>
        <w:rPr>
          <w:rStyle w:val="Hyperlink"/>
          <w:rFonts w:ascii="Helvetica" w:hAnsi="Helvetica" w:cstheme="minorHAnsi"/>
          <w:sz w:val="22"/>
          <w:szCs w:val="22"/>
        </w:rPr>
      </w:pPr>
      <w:hyperlink r:id="rId13" w:history="1">
        <w:r w:rsidR="00A2628B" w:rsidRPr="00A2628B">
          <w:rPr>
            <w:rStyle w:val="Hyperlink"/>
            <w:rFonts w:ascii="Helvetica" w:hAnsi="Helvetica" w:cstheme="minorHAnsi"/>
            <w:sz w:val="22"/>
            <w:szCs w:val="22"/>
          </w:rPr>
          <w:t>mspark19@stanford.edu</w:t>
        </w:r>
      </w:hyperlink>
    </w:p>
    <w:p w14:paraId="447BBF8D" w14:textId="132A1699" w:rsidR="000A5F96" w:rsidRPr="00A2628B" w:rsidRDefault="000A5F96" w:rsidP="00A2628B">
      <w:pPr>
        <w:rPr>
          <w:rFonts w:ascii="Helvetica" w:hAnsi="Helvetica" w:cstheme="minorHAnsi"/>
          <w:sz w:val="22"/>
          <w:szCs w:val="22"/>
        </w:rPr>
      </w:pPr>
      <w:r>
        <w:rPr>
          <w:rStyle w:val="Hyperlink"/>
          <w:rFonts w:ascii="Helvetica" w:hAnsi="Helvetica" w:cstheme="minorHAnsi"/>
          <w:sz w:val="22"/>
          <w:szCs w:val="22"/>
        </w:rPr>
        <w:t>k1018722@stanford.edu</w:t>
      </w:r>
    </w:p>
    <w:p w14:paraId="0FD33B89" w14:textId="79F35AB8" w:rsidR="00A2628B" w:rsidRPr="00A2628B" w:rsidRDefault="00CA6230" w:rsidP="00A2628B">
      <w:pPr>
        <w:rPr>
          <w:rFonts w:ascii="Helvetica" w:hAnsi="Helvetica" w:cstheme="minorHAnsi"/>
          <w:sz w:val="22"/>
          <w:szCs w:val="22"/>
        </w:rPr>
      </w:pPr>
      <w:hyperlink r:id="rId14" w:history="1">
        <w:r w:rsidR="00A2628B" w:rsidRPr="00A2628B">
          <w:rPr>
            <w:rStyle w:val="Hyperlink"/>
            <w:rFonts w:ascii="Helvetica" w:hAnsi="Helvetica" w:cstheme="minorHAnsi"/>
            <w:sz w:val="22"/>
            <w:szCs w:val="22"/>
          </w:rPr>
          <w:t>robertm1@stanford.edu</w:t>
        </w:r>
      </w:hyperlink>
    </w:p>
    <w:p w14:paraId="1302F41D" w14:textId="33CD1DB9" w:rsidR="001216E6" w:rsidRPr="00A2628B" w:rsidRDefault="00CA6230" w:rsidP="00A2628B">
      <w:pPr>
        <w:rPr>
          <w:rFonts w:ascii="Helvetica" w:hAnsi="Helvetica" w:cs="Helvetica"/>
          <w:sz w:val="22"/>
          <w:szCs w:val="22"/>
        </w:rPr>
      </w:pPr>
      <w:hyperlink r:id="rId15" w:history="1">
        <w:r w:rsidR="00A2628B" w:rsidRPr="00A2628B">
          <w:rPr>
            <w:rStyle w:val="Hyperlink"/>
            <w:rFonts w:ascii="Helvetica" w:hAnsi="Helvetica" w:cstheme="minorHAnsi"/>
            <w:sz w:val="22"/>
            <w:szCs w:val="22"/>
          </w:rPr>
          <w:t>pbollyky@stanford.edu</w:t>
        </w:r>
      </w:hyperlink>
      <w:r w:rsidR="00A2628B" w:rsidRPr="00A2628B">
        <w:rPr>
          <w:rFonts w:ascii="Helvetica" w:hAnsi="Helvetica" w:cstheme="minorHAnsi"/>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939D8F3" w:rsidR="00FA1A9D" w:rsidRPr="00DB119E" w:rsidRDefault="00FA1A9D" w:rsidP="00DB119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DB119E">
        <w:rPr>
          <w:rFonts w:ascii="Helvetica" w:hAnsi="Helvetica"/>
          <w:sz w:val="22"/>
        </w:rPr>
        <w:t>? N</w:t>
      </w:r>
    </w:p>
    <w:p w14:paraId="142BA829" w14:textId="6C55E81B" w:rsidR="00FA1A9D" w:rsidRDefault="00FA1A9D" w:rsidP="00DB119E">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342DD6">
        <w:rPr>
          <w:rFonts w:ascii="Helvetica" w:hAnsi="Helvetica"/>
          <w:bCs/>
          <w:sz w:val="22"/>
        </w:rPr>
        <w:t>Y</w:t>
      </w:r>
    </w:p>
    <w:p w14:paraId="3199B46F" w14:textId="5E43AE4E" w:rsidR="008F70BB" w:rsidRPr="008F70BB" w:rsidRDefault="008F70BB" w:rsidP="008F70BB">
      <w:pPr>
        <w:rPr>
          <w:sz w:val="22"/>
          <w:szCs w:val="22"/>
        </w:rPr>
      </w:pPr>
      <w:r>
        <w:rPr>
          <w:rFonts w:ascii="Helvetica" w:hAnsi="Helvetica"/>
          <w:color w:val="000000"/>
          <w:sz w:val="22"/>
          <w:szCs w:val="22"/>
        </w:rPr>
        <w:t>Please</w:t>
      </w:r>
      <w:r w:rsidRPr="008F70BB">
        <w:rPr>
          <w:rFonts w:ascii="Helvetica" w:hAnsi="Helvetica"/>
          <w:color w:val="000000"/>
          <w:sz w:val="22"/>
          <w:szCs w:val="22"/>
        </w:rPr>
        <w:t xml:space="preserve"> provide screen captured movie or</w:t>
      </w:r>
      <w:r>
        <w:rPr>
          <w:rFonts w:ascii="Helvetica" w:hAnsi="Helvetica"/>
          <w:color w:val="000000"/>
          <w:sz w:val="22"/>
          <w:szCs w:val="22"/>
        </w:rPr>
        <w:t xml:space="preserve"> still</w:t>
      </w:r>
      <w:r w:rsidRPr="008F70BB">
        <w:rPr>
          <w:rFonts w:ascii="Helvetica" w:hAnsi="Helvetica"/>
          <w:color w:val="000000"/>
          <w:sz w:val="22"/>
          <w:szCs w:val="22"/>
        </w:rPr>
        <w:t xml:space="preserve"> image</w:t>
      </w:r>
      <w:r>
        <w:rPr>
          <w:rFonts w:ascii="Helvetica" w:hAnsi="Helvetica"/>
          <w:color w:val="000000"/>
          <w:sz w:val="22"/>
          <w:szCs w:val="22"/>
        </w:rPr>
        <w:t xml:space="preserve"> file</w:t>
      </w:r>
      <w:r w:rsidRPr="008F70BB">
        <w:rPr>
          <w:rFonts w:ascii="Helvetica" w:hAnsi="Helvetica"/>
          <w:color w:val="000000"/>
          <w:sz w:val="22"/>
          <w:szCs w:val="22"/>
        </w:rPr>
        <w:t>s for steps 5.3.1. and 5.4.1. using </w:t>
      </w:r>
      <w:hyperlink r:id="rId16" w:history="1">
        <w:r w:rsidRPr="008F70BB">
          <w:rPr>
            <w:rStyle w:val="Hyperlink"/>
            <w:rFonts w:ascii="Helvetica" w:hAnsi="Helvetica"/>
            <w:color w:val="954F72"/>
            <w:sz w:val="22"/>
            <w:szCs w:val="22"/>
          </w:rPr>
          <w:t>screen recording software</w:t>
        </w:r>
      </w:hyperlink>
      <w:r w:rsidRPr="008F70BB">
        <w:rPr>
          <w:rFonts w:ascii="Helvetica" w:hAnsi="Helvetica"/>
          <w:color w:val="000000"/>
          <w:sz w:val="22"/>
          <w:szCs w:val="22"/>
        </w:rPr>
        <w:t>. If you use a Mac, </w:t>
      </w:r>
      <w:hyperlink r:id="rId17" w:history="1">
        <w:r w:rsidRPr="008F70BB">
          <w:rPr>
            <w:rStyle w:val="Hyperlink"/>
            <w:rFonts w:ascii="Helvetica" w:hAnsi="Helvetica"/>
            <w:color w:val="954F72"/>
            <w:sz w:val="22"/>
            <w:szCs w:val="22"/>
          </w:rPr>
          <w:t>QuickTime X</w:t>
        </w:r>
      </w:hyperlink>
      <w:r w:rsidRPr="008F70BB">
        <w:rPr>
          <w:rFonts w:ascii="Helvetica" w:hAnsi="Helvetica"/>
          <w:color w:val="954F72"/>
          <w:sz w:val="22"/>
          <w:szCs w:val="22"/>
        </w:rPr>
        <w:t> </w:t>
      </w:r>
      <w:r w:rsidRPr="008F70BB">
        <w:rPr>
          <w:rFonts w:ascii="Helvetica" w:hAnsi="Helvetica"/>
          <w:color w:val="000000"/>
          <w:sz w:val="22"/>
          <w:szCs w:val="22"/>
        </w:rPr>
        <w:t xml:space="preserve">also has the ability to record the steps. I have attached our Screen Capture Guidelines for additional information. Please upload these two files to your </w:t>
      </w:r>
      <w:hyperlink r:id="rId18" w:history="1">
        <w:r w:rsidRPr="00A32365">
          <w:rPr>
            <w:rStyle w:val="Hyperlink"/>
            <w:rFonts w:ascii="Helvetica" w:hAnsi="Helvetica"/>
            <w:sz w:val="22"/>
            <w:szCs w:val="22"/>
          </w:rPr>
          <w:t>project page</w:t>
        </w:r>
      </w:hyperlink>
      <w:r w:rsidRPr="008F70BB">
        <w:rPr>
          <w:rFonts w:ascii="Helvetica" w:hAnsi="Helvetica"/>
          <w:color w:val="000000"/>
          <w:sz w:val="22"/>
          <w:szCs w:val="22"/>
        </w:rPr>
        <w:t xml:space="preserve"> as soon as possible so as not to delay the editing process of your video paper.</w:t>
      </w:r>
    </w:p>
    <w:p w14:paraId="2618F0C6" w14:textId="3F7DBCEB" w:rsidR="00FA1A9D" w:rsidRPr="001A3808" w:rsidRDefault="00FA1A9D" w:rsidP="001A3808">
      <w:pPr>
        <w:spacing w:before="120"/>
        <w:rPr>
          <w:rFonts w:ascii="Helvetica" w:hAnsi="Helvetica"/>
          <w:sz w:val="22"/>
        </w:rPr>
      </w:pPr>
      <w:r w:rsidRPr="001A3808">
        <w:rPr>
          <w:rFonts w:ascii="Helvetica" w:hAnsi="Helvetica"/>
          <w:b/>
          <w:sz w:val="22"/>
        </w:rPr>
        <w:t>3.</w:t>
      </w:r>
      <w:r w:rsidRPr="001A3808">
        <w:rPr>
          <w:rFonts w:ascii="Helvetica" w:hAnsi="Helvetica"/>
          <w:sz w:val="22"/>
        </w:rPr>
        <w:t xml:space="preserve"> Which steps from the protocol section below are the most important for viewers to see? </w:t>
      </w:r>
    </w:p>
    <w:p w14:paraId="1F09D50F" w14:textId="3A0B7458" w:rsidR="00B12929" w:rsidRPr="008D66C7" w:rsidRDefault="001A3808" w:rsidP="001A3808">
      <w:pPr>
        <w:spacing w:before="120"/>
        <w:rPr>
          <w:rFonts w:ascii="Helvetica" w:hAnsi="Helvetica"/>
          <w:i/>
          <w:sz w:val="22"/>
        </w:rPr>
      </w:pPr>
      <w:r w:rsidRPr="008D66C7">
        <w:rPr>
          <w:rFonts w:ascii="Helvetica" w:hAnsi="Helvetica"/>
          <w:sz w:val="22"/>
        </w:rPr>
        <w:t>3.3.-3.6., 4.2., 5.2.</w:t>
      </w:r>
    </w:p>
    <w:p w14:paraId="5A5EE1E0" w14:textId="647B239E" w:rsidR="00FA1A9D" w:rsidRPr="001A3808" w:rsidRDefault="00FA1A9D" w:rsidP="001A3808">
      <w:pPr>
        <w:spacing w:before="120"/>
        <w:rPr>
          <w:rFonts w:ascii="Helvetica" w:hAnsi="Helvetica"/>
          <w:i/>
          <w:sz w:val="22"/>
        </w:rPr>
      </w:pPr>
      <w:r w:rsidRPr="001A3808">
        <w:rPr>
          <w:rFonts w:ascii="Helvetica" w:hAnsi="Helvetica"/>
          <w:b/>
          <w:sz w:val="22"/>
        </w:rPr>
        <w:t>4.</w:t>
      </w:r>
      <w:r w:rsidRPr="001A3808">
        <w:rPr>
          <w:rFonts w:ascii="Helvetica" w:hAnsi="Helvetica"/>
          <w:sz w:val="22"/>
        </w:rPr>
        <w:t xml:space="preserve"> What is the single most difficult aspect of this procedure and what do you do to ensure success? </w:t>
      </w:r>
    </w:p>
    <w:p w14:paraId="050C36D4" w14:textId="3BF942DC" w:rsidR="00FA1A9D" w:rsidRPr="001A3808" w:rsidRDefault="007604DA" w:rsidP="00FA1A9D">
      <w:pPr>
        <w:spacing w:before="120" w:line="360" w:lineRule="auto"/>
        <w:rPr>
          <w:rFonts w:ascii="Helvetica" w:hAnsi="Helvetica"/>
          <w:color w:val="3366FF"/>
          <w:sz w:val="22"/>
        </w:rPr>
      </w:pPr>
      <w:r w:rsidRPr="001A3808">
        <w:rPr>
          <w:rFonts w:ascii="Helvetica" w:hAnsi="Helvetica" w:cstheme="minorHAnsi"/>
          <w:bCs/>
          <w:sz w:val="22"/>
          <w:szCs w:val="22"/>
        </w:rPr>
        <w:t xml:space="preserve">Minimizing variability among wounds during inoculation can be challenging (Step 4.2). To minimize variability, ensure the </w:t>
      </w:r>
      <w:r w:rsidRPr="001A3808">
        <w:rPr>
          <w:rFonts w:ascii="Helvetica" w:hAnsi="Helvetica" w:cstheme="minorHAnsi"/>
          <w:bCs/>
          <w:i/>
          <w:iCs/>
          <w:sz w:val="22"/>
          <w:szCs w:val="22"/>
        </w:rPr>
        <w:t>P</w:t>
      </w:r>
      <w:r w:rsidR="009B17AA" w:rsidRPr="001A3808">
        <w:rPr>
          <w:rFonts w:ascii="Helvetica" w:hAnsi="Helvetica" w:cstheme="minorHAnsi"/>
          <w:bCs/>
          <w:i/>
          <w:iCs/>
          <w:sz w:val="22"/>
          <w:szCs w:val="22"/>
        </w:rPr>
        <w:t>seudomonas</w:t>
      </w:r>
      <w:r w:rsidRPr="001A3808">
        <w:rPr>
          <w:rFonts w:ascii="Helvetica" w:hAnsi="Helvetica" w:cstheme="minorHAnsi"/>
          <w:bCs/>
          <w:i/>
          <w:iCs/>
          <w:sz w:val="22"/>
          <w:szCs w:val="22"/>
        </w:rPr>
        <w:t xml:space="preserve"> aeruginosa</w:t>
      </w:r>
      <w:r w:rsidRPr="001A3808">
        <w:rPr>
          <w:rFonts w:ascii="Helvetica" w:hAnsi="Helvetica" w:cstheme="minorHAnsi"/>
          <w:bCs/>
          <w:sz w:val="22"/>
          <w:szCs w:val="22"/>
        </w:rPr>
        <w:t xml:space="preserve"> suspension is well mixed.  Also ensure that the transparent dressing is secure and intact prior to injection.  Puncture the transparent dressing only once, with the bezel up.</w:t>
      </w:r>
    </w:p>
    <w:p w14:paraId="59BC63BC" w14:textId="4E661645" w:rsidR="00FA1A9D" w:rsidRPr="001A3808" w:rsidRDefault="00FA1A9D" w:rsidP="001A3808">
      <w:pPr>
        <w:spacing w:before="120"/>
        <w:rPr>
          <w:rFonts w:ascii="Helvetica" w:hAnsi="Helvetica"/>
          <w:bCs/>
          <w:sz w:val="22"/>
          <w:szCs w:val="22"/>
        </w:rPr>
      </w:pPr>
      <w:r w:rsidRPr="001A3808">
        <w:rPr>
          <w:rFonts w:ascii="Helvetica" w:hAnsi="Helvetica"/>
          <w:b/>
          <w:sz w:val="22"/>
        </w:rPr>
        <w:t>5.</w:t>
      </w:r>
      <w:r w:rsidRPr="001A3808">
        <w:rPr>
          <w:rFonts w:ascii="Helvetica" w:hAnsi="Helvetica"/>
          <w:sz w:val="22"/>
        </w:rPr>
        <w:t xml:space="preserve"> Will the filming </w:t>
      </w:r>
      <w:r w:rsidRPr="001A3808">
        <w:rPr>
          <w:rFonts w:ascii="Helvetica" w:hAnsi="Helvetica"/>
          <w:sz w:val="22"/>
          <w:szCs w:val="22"/>
        </w:rPr>
        <w:t>need to take place in multiple locations</w:t>
      </w:r>
      <w:r w:rsidR="001461AF" w:rsidRPr="001A3808">
        <w:rPr>
          <w:rFonts w:ascii="Helvetica" w:hAnsi="Helvetica"/>
          <w:sz w:val="22"/>
          <w:szCs w:val="22"/>
        </w:rPr>
        <w:t xml:space="preserve"> (greater than walking distance)</w:t>
      </w:r>
      <w:r w:rsidRPr="001A3808">
        <w:rPr>
          <w:rFonts w:ascii="Helvetica" w:hAnsi="Helvetica"/>
          <w:sz w:val="22"/>
          <w:szCs w:val="22"/>
        </w:rPr>
        <w:t xml:space="preserve">? </w:t>
      </w:r>
      <w:r w:rsidR="001A3808" w:rsidRPr="001A3808">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DFBAA13" w:rsidR="00CE10F2" w:rsidRPr="001A3808" w:rsidRDefault="00760FEC" w:rsidP="00177B33">
      <w:pPr>
        <w:pStyle w:val="ListParagraph"/>
        <w:numPr>
          <w:ilvl w:val="1"/>
          <w:numId w:val="9"/>
        </w:numPr>
        <w:outlineLvl w:val="0"/>
        <w:rPr>
          <w:rFonts w:ascii="Helvetica" w:hAnsi="Helvetica" w:cs="Arial"/>
          <w:sz w:val="22"/>
          <w:szCs w:val="22"/>
        </w:rPr>
      </w:pPr>
      <w:r w:rsidRPr="001A3808">
        <w:rPr>
          <w:rFonts w:ascii="Helvetica" w:hAnsi="Helvetica" w:cs="Arial"/>
          <w:b/>
          <w:sz w:val="22"/>
          <w:szCs w:val="22"/>
          <w:u w:val="single"/>
        </w:rPr>
        <w:t>Johanna M. Sweere</w:t>
      </w:r>
      <w:r w:rsidR="000D35D9" w:rsidRPr="001A3808">
        <w:rPr>
          <w:rFonts w:ascii="Helvetica" w:hAnsi="Helvetica" w:cs="Arial"/>
          <w:sz w:val="22"/>
          <w:szCs w:val="22"/>
        </w:rPr>
        <w:t xml:space="preserve">: </w:t>
      </w:r>
      <w:r w:rsidR="008D66C7" w:rsidRPr="001A3808">
        <w:rPr>
          <w:rFonts w:ascii="Helvetica" w:hAnsi="Helvetica" w:cstheme="minorHAnsi"/>
          <w:bCs/>
          <w:color w:val="000000" w:themeColor="text1"/>
          <w:sz w:val="22"/>
          <w:szCs w:val="22"/>
        </w:rPr>
        <w:t xml:space="preserve">This protocol is significant because it describes a model of chronic </w:t>
      </w:r>
      <w:r w:rsidR="008D66C7" w:rsidRPr="001A3808">
        <w:rPr>
          <w:rFonts w:ascii="Helvetica" w:hAnsi="Helvetica" w:cstheme="minorHAnsi"/>
          <w:bCs/>
          <w:i/>
          <w:iCs/>
          <w:color w:val="000000" w:themeColor="text1"/>
          <w:sz w:val="22"/>
          <w:szCs w:val="22"/>
        </w:rPr>
        <w:t>Pseudomonas aeruginosa</w:t>
      </w:r>
      <w:r w:rsidR="008D66C7" w:rsidRPr="001A3808">
        <w:rPr>
          <w:rFonts w:ascii="Helvetica" w:hAnsi="Helvetica" w:cstheme="minorHAnsi"/>
          <w:bCs/>
          <w:color w:val="000000" w:themeColor="text1"/>
          <w:sz w:val="22"/>
          <w:szCs w:val="22"/>
        </w:rPr>
        <w:t xml:space="preserve"> wound infection without the need for foreign material implantation or immune suppression </w:t>
      </w:r>
      <w:r w:rsidR="001A3808" w:rsidRPr="001A3808">
        <w:rPr>
          <w:rFonts w:ascii="Helvetica" w:hAnsi="Helvetica" w:cstheme="minorHAnsi"/>
          <w:b/>
          <w:color w:val="000000" w:themeColor="text1"/>
          <w:sz w:val="22"/>
          <w:szCs w:val="22"/>
        </w:rPr>
        <w:t>[1]</w:t>
      </w:r>
      <w:r w:rsidR="00C80E27" w:rsidRPr="001A3808">
        <w:rPr>
          <w:rFonts w:ascii="Helvetica" w:hAnsi="Helvetica" w:cstheme="minorHAnsi"/>
          <w:bCs/>
          <w:color w:val="000000" w:themeColor="text1"/>
          <w:sz w:val="22"/>
          <w:szCs w:val="22"/>
        </w:rPr>
        <w:t>.</w:t>
      </w:r>
    </w:p>
    <w:p w14:paraId="7460F642" w14:textId="77777777" w:rsidR="00FD64B9" w:rsidRPr="001A3808" w:rsidRDefault="00FD64B9" w:rsidP="00FD64B9">
      <w:pPr>
        <w:pStyle w:val="ListParagraph"/>
        <w:ind w:left="1350"/>
        <w:outlineLvl w:val="0"/>
        <w:rPr>
          <w:rFonts w:ascii="Helvetica" w:hAnsi="Helvetica" w:cs="Arial"/>
          <w:sz w:val="22"/>
          <w:szCs w:val="22"/>
        </w:rPr>
      </w:pPr>
    </w:p>
    <w:p w14:paraId="708375DB" w14:textId="71B0B9D6" w:rsidR="00FD64B9" w:rsidRPr="001A3808" w:rsidRDefault="00FD64B9" w:rsidP="00FD64B9">
      <w:pPr>
        <w:pStyle w:val="ListParagraph"/>
        <w:numPr>
          <w:ilvl w:val="2"/>
          <w:numId w:val="9"/>
        </w:numPr>
        <w:tabs>
          <w:tab w:val="clear" w:pos="1800"/>
        </w:tabs>
        <w:ind w:left="1224" w:hanging="504"/>
        <w:rPr>
          <w:rFonts w:ascii="Helvetica" w:hAnsi="Helvetica" w:cs="Arial"/>
          <w:sz w:val="22"/>
          <w:szCs w:val="22"/>
        </w:rPr>
      </w:pPr>
      <w:r w:rsidRPr="001A3808">
        <w:rPr>
          <w:rFonts w:ascii="Helvetica" w:hAnsi="Helvetica" w:cs="Arial"/>
          <w:bCs/>
          <w:sz w:val="22"/>
          <w:szCs w:val="22"/>
        </w:rPr>
        <w:t>INTERVIEW: Named talent says the statement above in an interview-style shot, looking slightly off-camera</w:t>
      </w:r>
    </w:p>
    <w:p w14:paraId="6482321C" w14:textId="77777777" w:rsidR="00330F1B" w:rsidRPr="001A3808" w:rsidRDefault="00330F1B" w:rsidP="00330F1B">
      <w:pPr>
        <w:ind w:left="1080"/>
        <w:contextualSpacing/>
        <w:outlineLvl w:val="0"/>
        <w:rPr>
          <w:rFonts w:ascii="Helvetica" w:hAnsi="Helvetica" w:cs="Arial"/>
          <w:sz w:val="22"/>
          <w:szCs w:val="22"/>
          <w:u w:val="single"/>
        </w:rPr>
      </w:pPr>
    </w:p>
    <w:p w14:paraId="16F9C234" w14:textId="7FB6A30F" w:rsidR="001A3808" w:rsidRPr="001A3808" w:rsidRDefault="00760FEC" w:rsidP="001A3808">
      <w:pPr>
        <w:pStyle w:val="ListParagraph"/>
        <w:numPr>
          <w:ilvl w:val="1"/>
          <w:numId w:val="9"/>
        </w:numPr>
        <w:outlineLvl w:val="0"/>
        <w:rPr>
          <w:rFonts w:ascii="Helvetica" w:hAnsi="Helvetica" w:cs="Arial"/>
          <w:sz w:val="22"/>
          <w:szCs w:val="22"/>
        </w:rPr>
      </w:pPr>
      <w:r w:rsidRPr="001A3808">
        <w:rPr>
          <w:rFonts w:ascii="Helvetica" w:hAnsi="Helvetica" w:cs="Arial"/>
          <w:b/>
          <w:sz w:val="22"/>
          <w:szCs w:val="22"/>
          <w:u w:val="single"/>
        </w:rPr>
        <w:t>Christiaan R. de Vries</w:t>
      </w:r>
      <w:r w:rsidR="000D35D9" w:rsidRPr="001A3808">
        <w:rPr>
          <w:rFonts w:ascii="Helvetica" w:hAnsi="Helvetica" w:cs="Arial"/>
          <w:sz w:val="22"/>
          <w:szCs w:val="22"/>
        </w:rPr>
        <w:t xml:space="preserve">: </w:t>
      </w:r>
      <w:r w:rsidRPr="001A3808">
        <w:rPr>
          <w:rFonts w:ascii="Helvetica" w:hAnsi="Helvetica" w:cstheme="minorHAnsi"/>
          <w:bCs/>
          <w:color w:val="000000" w:themeColor="text1"/>
          <w:sz w:val="22"/>
          <w:szCs w:val="22"/>
        </w:rPr>
        <w:t xml:space="preserve">Delayed inoculation with </w:t>
      </w:r>
      <w:r w:rsidRPr="001A3808">
        <w:rPr>
          <w:rFonts w:ascii="Helvetica" w:hAnsi="Helvetica" w:cstheme="minorHAnsi"/>
          <w:bCs/>
          <w:i/>
          <w:iCs/>
          <w:color w:val="000000" w:themeColor="text1"/>
          <w:sz w:val="22"/>
          <w:szCs w:val="22"/>
        </w:rPr>
        <w:t>Pseudomonas aeruginosa</w:t>
      </w:r>
      <w:r w:rsidRPr="001A3808">
        <w:rPr>
          <w:rFonts w:ascii="Helvetica" w:hAnsi="Helvetica" w:cstheme="minorHAnsi"/>
          <w:bCs/>
          <w:color w:val="000000" w:themeColor="text1"/>
          <w:sz w:val="22"/>
          <w:szCs w:val="22"/>
        </w:rPr>
        <w:t xml:space="preserve"> 24 hours after full-thickness excisional wounding </w:t>
      </w:r>
      <w:r w:rsidR="00C80E27" w:rsidRPr="001A3808">
        <w:rPr>
          <w:rFonts w:ascii="Helvetica" w:hAnsi="Helvetica" w:cstheme="minorHAnsi"/>
          <w:bCs/>
          <w:color w:val="000000" w:themeColor="text1"/>
          <w:sz w:val="22"/>
          <w:szCs w:val="22"/>
        </w:rPr>
        <w:t xml:space="preserve">forestalls </w:t>
      </w:r>
      <w:r w:rsidR="001540C9">
        <w:rPr>
          <w:rFonts w:ascii="Helvetica" w:hAnsi="Helvetica" w:cstheme="minorHAnsi"/>
          <w:bCs/>
          <w:color w:val="000000" w:themeColor="text1"/>
          <w:sz w:val="22"/>
          <w:szCs w:val="22"/>
        </w:rPr>
        <w:t>the</w:t>
      </w:r>
      <w:r w:rsidR="00C80E27" w:rsidRPr="001A3808">
        <w:rPr>
          <w:rFonts w:ascii="Helvetica" w:hAnsi="Helvetica" w:cstheme="minorHAnsi"/>
          <w:bCs/>
          <w:color w:val="000000" w:themeColor="text1"/>
          <w:sz w:val="22"/>
          <w:szCs w:val="22"/>
        </w:rPr>
        <w:t xml:space="preserve"> rapid clearance </w:t>
      </w:r>
      <w:r w:rsidR="001540C9">
        <w:rPr>
          <w:rFonts w:ascii="Helvetica" w:hAnsi="Helvetica" w:cstheme="minorHAnsi"/>
          <w:bCs/>
          <w:color w:val="000000" w:themeColor="text1"/>
          <w:sz w:val="22"/>
          <w:szCs w:val="22"/>
        </w:rPr>
        <w:t xml:space="preserve">and </w:t>
      </w:r>
      <w:r w:rsidR="008D66C7">
        <w:rPr>
          <w:rFonts w:ascii="Helvetica" w:hAnsi="Helvetica" w:cstheme="minorHAnsi"/>
          <w:bCs/>
          <w:color w:val="000000" w:themeColor="text1"/>
          <w:sz w:val="22"/>
          <w:szCs w:val="22"/>
        </w:rPr>
        <w:t xml:space="preserve">the </w:t>
      </w:r>
      <w:r w:rsidR="00C80E27" w:rsidRPr="001A3808">
        <w:rPr>
          <w:rFonts w:ascii="Helvetica" w:hAnsi="Helvetica" w:cstheme="minorHAnsi"/>
          <w:bCs/>
          <w:color w:val="000000" w:themeColor="text1"/>
          <w:sz w:val="22"/>
          <w:szCs w:val="22"/>
        </w:rPr>
        <w:t xml:space="preserve">dissemination of </w:t>
      </w:r>
      <w:r w:rsidR="001540C9">
        <w:rPr>
          <w:rFonts w:ascii="Helvetica" w:hAnsi="Helvetica" w:cstheme="minorHAnsi"/>
          <w:bCs/>
          <w:color w:val="000000" w:themeColor="text1"/>
          <w:sz w:val="22"/>
          <w:szCs w:val="22"/>
        </w:rPr>
        <w:t xml:space="preserve">the bacteria, </w:t>
      </w:r>
      <w:r w:rsidR="00C80E27" w:rsidRPr="001A3808">
        <w:rPr>
          <w:rFonts w:ascii="Helvetica" w:hAnsi="Helvetica" w:cstheme="minorHAnsi"/>
          <w:bCs/>
          <w:color w:val="000000" w:themeColor="text1"/>
          <w:sz w:val="22"/>
          <w:szCs w:val="22"/>
        </w:rPr>
        <w:t>establish</w:t>
      </w:r>
      <w:r w:rsidR="001540C9">
        <w:rPr>
          <w:rFonts w:ascii="Helvetica" w:hAnsi="Helvetica" w:cstheme="minorHAnsi"/>
          <w:bCs/>
          <w:color w:val="000000" w:themeColor="text1"/>
          <w:sz w:val="22"/>
          <w:szCs w:val="22"/>
        </w:rPr>
        <w:t>ing</w:t>
      </w:r>
      <w:r w:rsidR="00C80E27" w:rsidRPr="001A3808">
        <w:rPr>
          <w:rFonts w:ascii="Helvetica" w:hAnsi="Helvetica" w:cstheme="minorHAnsi"/>
          <w:bCs/>
          <w:color w:val="000000" w:themeColor="text1"/>
          <w:sz w:val="22"/>
          <w:szCs w:val="22"/>
        </w:rPr>
        <w:t xml:space="preserve"> </w:t>
      </w:r>
      <w:r w:rsidR="00D81984" w:rsidRPr="001A3808">
        <w:rPr>
          <w:rFonts w:ascii="Helvetica" w:hAnsi="Helvetica" w:cstheme="minorHAnsi"/>
          <w:bCs/>
          <w:color w:val="000000" w:themeColor="text1"/>
          <w:sz w:val="22"/>
          <w:szCs w:val="22"/>
        </w:rPr>
        <w:t xml:space="preserve">an </w:t>
      </w:r>
      <w:r w:rsidR="00C80E27" w:rsidRPr="001A3808">
        <w:rPr>
          <w:rFonts w:ascii="Helvetica" w:hAnsi="Helvetica" w:cstheme="minorHAnsi"/>
          <w:bCs/>
          <w:color w:val="000000" w:themeColor="text1"/>
          <w:sz w:val="22"/>
          <w:szCs w:val="22"/>
        </w:rPr>
        <w:t xml:space="preserve">infection </w:t>
      </w:r>
      <w:r w:rsidR="008D66C7">
        <w:rPr>
          <w:rFonts w:ascii="Helvetica" w:hAnsi="Helvetica" w:cstheme="minorHAnsi"/>
          <w:bCs/>
          <w:color w:val="000000" w:themeColor="text1"/>
          <w:sz w:val="22"/>
          <w:szCs w:val="22"/>
        </w:rPr>
        <w:t>that lasts</w:t>
      </w:r>
      <w:r w:rsidR="00D81984" w:rsidRPr="001A3808">
        <w:rPr>
          <w:rFonts w:ascii="Helvetica" w:hAnsi="Helvetica" w:cstheme="minorHAnsi"/>
          <w:bCs/>
          <w:color w:val="000000" w:themeColor="text1"/>
          <w:sz w:val="22"/>
          <w:szCs w:val="22"/>
        </w:rPr>
        <w:t xml:space="preserve"> 7 to 10 days</w:t>
      </w:r>
      <w:r w:rsidR="001A3808" w:rsidRPr="001A3808">
        <w:rPr>
          <w:rFonts w:ascii="Helvetica" w:hAnsi="Helvetica" w:cstheme="minorHAnsi"/>
          <w:bCs/>
          <w:color w:val="000000" w:themeColor="text1"/>
          <w:sz w:val="22"/>
          <w:szCs w:val="22"/>
        </w:rPr>
        <w:t xml:space="preserve"> </w:t>
      </w:r>
      <w:r w:rsidR="001A3808" w:rsidRPr="001A3808">
        <w:rPr>
          <w:rFonts w:ascii="Helvetica" w:hAnsi="Helvetica" w:cstheme="minorHAnsi"/>
          <w:b/>
          <w:color w:val="000000" w:themeColor="text1"/>
          <w:sz w:val="22"/>
          <w:szCs w:val="22"/>
        </w:rPr>
        <w:t>[1]</w:t>
      </w:r>
      <w:r w:rsidR="00D81984" w:rsidRPr="001A3808">
        <w:rPr>
          <w:rFonts w:ascii="Helvetica" w:hAnsi="Helvetica" w:cstheme="minorHAnsi"/>
          <w:bCs/>
          <w:color w:val="000000" w:themeColor="text1"/>
          <w:sz w:val="22"/>
          <w:szCs w:val="22"/>
        </w:rPr>
        <w:t>.</w:t>
      </w:r>
    </w:p>
    <w:p w14:paraId="209BD03C" w14:textId="3663351F" w:rsidR="00FD64B9" w:rsidRPr="001A3808" w:rsidRDefault="001A3808" w:rsidP="001A3808">
      <w:pPr>
        <w:pStyle w:val="ListParagraph"/>
        <w:ind w:left="1350"/>
        <w:outlineLvl w:val="0"/>
        <w:rPr>
          <w:rFonts w:ascii="Helvetica" w:hAnsi="Helvetica" w:cs="Arial"/>
          <w:sz w:val="22"/>
          <w:szCs w:val="22"/>
        </w:rPr>
      </w:pPr>
      <w:r w:rsidRPr="001A3808">
        <w:rPr>
          <w:rFonts w:ascii="Helvetica" w:hAnsi="Helvetica" w:cs="Arial"/>
          <w:sz w:val="22"/>
          <w:szCs w:val="22"/>
        </w:rPr>
        <w:t xml:space="preserve"> </w:t>
      </w:r>
    </w:p>
    <w:p w14:paraId="1ACAF31C" w14:textId="23D63530" w:rsidR="00FD64B9" w:rsidRPr="001A3808" w:rsidRDefault="00FD64B9" w:rsidP="00FD64B9">
      <w:pPr>
        <w:pStyle w:val="ListParagraph"/>
        <w:numPr>
          <w:ilvl w:val="2"/>
          <w:numId w:val="9"/>
        </w:numPr>
        <w:tabs>
          <w:tab w:val="clear" w:pos="1800"/>
        </w:tabs>
        <w:ind w:left="1224" w:hanging="504"/>
        <w:rPr>
          <w:rFonts w:ascii="Helvetica" w:hAnsi="Helvetica" w:cs="Arial"/>
          <w:sz w:val="22"/>
          <w:szCs w:val="22"/>
        </w:rPr>
      </w:pPr>
      <w:r w:rsidRPr="001A3808">
        <w:rPr>
          <w:rFonts w:ascii="Helvetica" w:hAnsi="Helvetica" w:cs="Arial"/>
          <w:bCs/>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1A3808">
      <w:pPr>
        <w:contextualSpacing/>
        <w:outlineLvl w:val="0"/>
        <w:rPr>
          <w:rFonts w:ascii="Helvetica" w:hAnsi="Helvetica" w:cs="Arial"/>
          <w:sz w:val="22"/>
          <w:szCs w:val="22"/>
        </w:rPr>
      </w:pPr>
    </w:p>
    <w:p w14:paraId="49E7E437" w14:textId="16E9260D" w:rsidR="00CE10F2" w:rsidRPr="001A3808" w:rsidRDefault="00D81984" w:rsidP="00177B33">
      <w:pPr>
        <w:pStyle w:val="ListParagraph"/>
        <w:numPr>
          <w:ilvl w:val="1"/>
          <w:numId w:val="9"/>
        </w:numPr>
        <w:outlineLvl w:val="0"/>
        <w:rPr>
          <w:rFonts w:ascii="Helvetica" w:hAnsi="Helvetica" w:cs="Arial"/>
          <w:sz w:val="22"/>
          <w:szCs w:val="22"/>
        </w:rPr>
      </w:pPr>
      <w:r w:rsidRPr="001A3808">
        <w:rPr>
          <w:rFonts w:ascii="Helvetica" w:hAnsi="Helvetica" w:cs="Arial"/>
          <w:b/>
          <w:sz w:val="22"/>
          <w:szCs w:val="22"/>
          <w:u w:val="single"/>
        </w:rPr>
        <w:t>Johanna M. Sweere</w:t>
      </w:r>
      <w:r w:rsidR="00DC7D3A" w:rsidRPr="001A3808">
        <w:rPr>
          <w:rFonts w:ascii="Helvetica" w:hAnsi="Helvetica" w:cs="Arial"/>
          <w:sz w:val="22"/>
          <w:szCs w:val="22"/>
        </w:rPr>
        <w:t xml:space="preserve">: </w:t>
      </w:r>
      <w:r w:rsidR="00A55E23" w:rsidRPr="001A3808">
        <w:rPr>
          <w:rFonts w:ascii="Helvetica" w:hAnsi="Helvetica" w:cstheme="minorHAnsi"/>
          <w:bCs/>
          <w:color w:val="000000" w:themeColor="text1"/>
          <w:sz w:val="22"/>
          <w:szCs w:val="22"/>
        </w:rPr>
        <w:t>This unique model will be a useful tool in the investigation of bacterial pathogenesis</w:t>
      </w:r>
      <w:r w:rsidR="009B17AA" w:rsidRPr="001A3808">
        <w:rPr>
          <w:rFonts w:ascii="Helvetica" w:hAnsi="Helvetica" w:cstheme="minorHAnsi"/>
          <w:bCs/>
          <w:color w:val="000000" w:themeColor="text1"/>
          <w:sz w:val="22"/>
          <w:szCs w:val="22"/>
        </w:rPr>
        <w:t>, host-pathogen interactions,</w:t>
      </w:r>
      <w:r w:rsidR="00A55E23" w:rsidRPr="001A3808">
        <w:rPr>
          <w:rFonts w:ascii="Helvetica" w:hAnsi="Helvetica" w:cstheme="minorHAnsi"/>
          <w:bCs/>
          <w:color w:val="000000" w:themeColor="text1"/>
          <w:sz w:val="22"/>
          <w:szCs w:val="22"/>
        </w:rPr>
        <w:t xml:space="preserve"> and the development of new therapies for chronic </w:t>
      </w:r>
      <w:r w:rsidR="00A55E23" w:rsidRPr="001A3808">
        <w:rPr>
          <w:rFonts w:ascii="Helvetica" w:hAnsi="Helvetica" w:cstheme="minorHAnsi"/>
          <w:bCs/>
          <w:i/>
          <w:iCs/>
          <w:color w:val="000000" w:themeColor="text1"/>
          <w:sz w:val="22"/>
          <w:szCs w:val="22"/>
        </w:rPr>
        <w:t>P</w:t>
      </w:r>
      <w:r w:rsidRPr="001A3808">
        <w:rPr>
          <w:rFonts w:ascii="Helvetica" w:hAnsi="Helvetica" w:cstheme="minorHAnsi"/>
          <w:bCs/>
          <w:i/>
          <w:iCs/>
          <w:color w:val="000000" w:themeColor="text1"/>
          <w:sz w:val="22"/>
          <w:szCs w:val="22"/>
        </w:rPr>
        <w:t>seudomonas</w:t>
      </w:r>
      <w:r w:rsidR="00A55E23" w:rsidRPr="001A3808">
        <w:rPr>
          <w:rFonts w:ascii="Helvetica" w:hAnsi="Helvetica" w:cstheme="minorHAnsi"/>
          <w:bCs/>
          <w:i/>
          <w:iCs/>
          <w:color w:val="000000" w:themeColor="text1"/>
          <w:sz w:val="22"/>
          <w:szCs w:val="22"/>
        </w:rPr>
        <w:t xml:space="preserve"> aeruginosa</w:t>
      </w:r>
      <w:r w:rsidR="00A55E23" w:rsidRPr="001A3808">
        <w:rPr>
          <w:rFonts w:ascii="Helvetica" w:hAnsi="Helvetica" w:cstheme="minorHAnsi"/>
          <w:bCs/>
          <w:color w:val="000000" w:themeColor="text1"/>
          <w:sz w:val="22"/>
          <w:szCs w:val="22"/>
        </w:rPr>
        <w:t xml:space="preserve"> wound infections</w:t>
      </w:r>
      <w:r w:rsidR="001A3808" w:rsidRPr="001A3808">
        <w:rPr>
          <w:rFonts w:ascii="Helvetica" w:hAnsi="Helvetica" w:cstheme="minorHAnsi"/>
          <w:bCs/>
          <w:color w:val="000000" w:themeColor="text1"/>
          <w:sz w:val="22"/>
          <w:szCs w:val="22"/>
        </w:rPr>
        <w:t xml:space="preserve"> </w:t>
      </w:r>
      <w:r w:rsidR="001A3808" w:rsidRPr="001A3808">
        <w:rPr>
          <w:rFonts w:ascii="Helvetica" w:hAnsi="Helvetica" w:cstheme="minorHAnsi"/>
          <w:b/>
          <w:color w:val="000000" w:themeColor="text1"/>
          <w:sz w:val="22"/>
          <w:szCs w:val="22"/>
        </w:rPr>
        <w:t>[1]</w:t>
      </w:r>
      <w:r w:rsidR="00A55E23" w:rsidRPr="001A3808">
        <w:rPr>
          <w:rFonts w:ascii="Helvetica" w:hAnsi="Helvetica" w:cstheme="minorHAnsi"/>
          <w:bCs/>
          <w:color w:val="000000" w:themeColor="text1"/>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1A3808" w:rsidRDefault="00336C61" w:rsidP="001A3808">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1A3808">
      <w:pPr>
        <w:spacing w:line="360" w:lineRule="auto"/>
        <w:contextualSpacing/>
        <w:outlineLvl w:val="0"/>
        <w:rPr>
          <w:rFonts w:ascii="Helvetica" w:hAnsi="Helvetica" w:cs="Arial"/>
          <w:sz w:val="22"/>
          <w:szCs w:val="22"/>
        </w:rPr>
      </w:pPr>
    </w:p>
    <w:p w14:paraId="0CBC7D54" w14:textId="1F81A5AB" w:rsidR="00CE10F2" w:rsidRPr="006A6324" w:rsidRDefault="0043443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Christiaan R. de Vries</w:t>
      </w:r>
      <w:r w:rsidR="00FD1497" w:rsidRPr="006A6324">
        <w:rPr>
          <w:rFonts w:ascii="Helvetica" w:hAnsi="Helvetica" w:cs="Arial"/>
          <w:sz w:val="22"/>
          <w:szCs w:val="22"/>
        </w:rPr>
        <w:t xml:space="preserve">: </w:t>
      </w:r>
      <w:r w:rsidR="00394B40">
        <w:rPr>
          <w:rFonts w:ascii="Helvetica" w:hAnsi="Helvetica" w:cs="Arial"/>
          <w:sz w:val="22"/>
          <w:szCs w:val="22"/>
        </w:rPr>
        <w:t xml:space="preserve">Assisting </w:t>
      </w:r>
      <w:r w:rsidR="003C0AF6">
        <w:rPr>
          <w:rFonts w:ascii="Helvetica" w:hAnsi="Helvetica" w:cs="Arial"/>
          <w:sz w:val="22"/>
          <w:szCs w:val="22"/>
        </w:rPr>
        <w:t xml:space="preserve">me </w:t>
      </w:r>
      <w:r w:rsidR="00394B40">
        <w:rPr>
          <w:rFonts w:ascii="Helvetica" w:hAnsi="Helvetica" w:cs="Arial"/>
          <w:sz w:val="22"/>
          <w:szCs w:val="22"/>
        </w:rPr>
        <w:t>in demonstration of</w:t>
      </w:r>
      <w:r w:rsidR="00394B40" w:rsidRPr="006A6324">
        <w:rPr>
          <w:rFonts w:ascii="Helvetica" w:hAnsi="Helvetica" w:cs="Arial"/>
          <w:sz w:val="22"/>
          <w:szCs w:val="22"/>
        </w:rPr>
        <w:t xml:space="preserve"> </w:t>
      </w:r>
      <w:r w:rsidR="00CE10F2" w:rsidRPr="006A6324">
        <w:rPr>
          <w:rFonts w:ascii="Helvetica" w:hAnsi="Helvetica" w:cs="Arial"/>
          <w:sz w:val="22"/>
          <w:szCs w:val="22"/>
        </w:rPr>
        <w:t xml:space="preserve">the procedure will be </w:t>
      </w:r>
      <w:r w:rsidR="00394B40" w:rsidRPr="001A3808">
        <w:rPr>
          <w:rFonts w:ascii="Helvetica" w:hAnsi="Helvetica" w:cs="Arial"/>
          <w:sz w:val="22"/>
          <w:szCs w:val="22"/>
          <w:u w:val="single"/>
        </w:rPr>
        <w:t>Dan Liu</w:t>
      </w:r>
      <w:r w:rsidR="007B3E0E" w:rsidRPr="001A3808">
        <w:rPr>
          <w:rFonts w:ascii="Helvetica" w:hAnsi="Helvetica" w:cs="Arial"/>
          <w:sz w:val="22"/>
          <w:szCs w:val="22"/>
        </w:rPr>
        <w:t xml:space="preserve">, </w:t>
      </w:r>
      <w:r w:rsidR="00CE10F2" w:rsidRPr="006A6324">
        <w:rPr>
          <w:rFonts w:ascii="Helvetica" w:hAnsi="Helvetica" w:cs="Arial"/>
          <w:sz w:val="22"/>
          <w:szCs w:val="22"/>
        </w:rPr>
        <w:t xml:space="preserve">a </w:t>
      </w:r>
      <w:r w:rsidR="00394B40">
        <w:rPr>
          <w:rFonts w:ascii="Helvetica" w:hAnsi="Helvetica" w:cs="Arial"/>
          <w:sz w:val="22"/>
          <w:szCs w:val="22"/>
        </w:rPr>
        <w:t>medical</w:t>
      </w:r>
      <w:r>
        <w:rPr>
          <w:rFonts w:ascii="Helvetica" w:hAnsi="Helvetica" w:cs="Arial"/>
          <w:sz w:val="22"/>
          <w:szCs w:val="22"/>
        </w:rPr>
        <w:t xml:space="preserve"> student</w:t>
      </w:r>
      <w:r w:rsidR="00CE10F2" w:rsidRPr="006A6324">
        <w:rPr>
          <w:rFonts w:ascii="Helvetica" w:hAnsi="Helvetica" w:cs="Arial"/>
          <w:sz w:val="22"/>
          <w:szCs w:val="22"/>
        </w:rPr>
        <w:t xml:space="preserve"> from </w:t>
      </w:r>
      <w:r>
        <w:rPr>
          <w:rFonts w:ascii="Helvetica" w:hAnsi="Helvetica" w:cs="Arial"/>
          <w:sz w:val="22"/>
          <w:szCs w:val="22"/>
        </w:rPr>
        <w:t>the Bollyky</w:t>
      </w:r>
      <w:r w:rsidRPr="006A6324">
        <w:rPr>
          <w:rFonts w:ascii="Helvetica" w:hAnsi="Helvetica" w:cs="Arial"/>
          <w:sz w:val="22"/>
          <w:szCs w:val="22"/>
        </w:rPr>
        <w:t xml:space="preserve"> </w:t>
      </w:r>
      <w:r w:rsidR="00CE10F2" w:rsidRPr="006A6324">
        <w:rPr>
          <w:rFonts w:ascii="Helvetica" w:hAnsi="Helvetica" w:cs="Arial"/>
          <w:sz w:val="22"/>
          <w:szCs w:val="22"/>
        </w:rPr>
        <w:t>laboratory</w:t>
      </w:r>
      <w:r w:rsidR="001A3808">
        <w:rPr>
          <w:rFonts w:ascii="Helvetica" w:hAnsi="Helvetica" w:cs="Arial"/>
          <w:sz w:val="22"/>
          <w:szCs w:val="22"/>
        </w:rPr>
        <w:t xml:space="preserve"> </w:t>
      </w:r>
      <w:r w:rsidR="001A3808">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0B567CF" w:rsidR="00330F1B" w:rsidRPr="006A6324" w:rsidRDefault="00EA60D4" w:rsidP="001A3808">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1A3808">
        <w:rPr>
          <w:rFonts w:ascii="Helvetica" w:hAnsi="Helvetica" w:cs="Arial"/>
          <w:sz w:val="22"/>
          <w:szCs w:val="22"/>
        </w:rPr>
        <w:t>at Stanford Unive</w:t>
      </w:r>
      <w:ins w:id="1" w:author="Christiaan de Vries" w:date="2019-12-10T05:08:00Z">
        <w:r w:rsidR="001A4BFB">
          <w:rPr>
            <w:rFonts w:ascii="Helvetica" w:hAnsi="Helvetica" w:cs="Arial"/>
            <w:sz w:val="22"/>
            <w:szCs w:val="22"/>
          </w:rPr>
          <w:t>r</w:t>
        </w:r>
      </w:ins>
      <w:r w:rsidR="001A3808">
        <w:rPr>
          <w:rFonts w:ascii="Helvetica" w:hAnsi="Helvetica" w:cs="Arial"/>
          <w:sz w:val="22"/>
          <w:szCs w:val="22"/>
        </w:rPr>
        <w:t>sity.</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4ECD4805" w:rsidR="00FE06D9" w:rsidRPr="004B3EC9" w:rsidRDefault="004B3EC9"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Hair Removal</w:t>
      </w:r>
    </w:p>
    <w:p w14:paraId="3450C0AF" w14:textId="61DB0D3B" w:rsidR="004B3EC9" w:rsidRDefault="004B3EC9" w:rsidP="004B3EC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Before beginning the procedure, weight an 8-12-week-old mouse to obtain a baseline weight </w:t>
      </w:r>
      <w:r>
        <w:rPr>
          <w:rFonts w:ascii="Helvetica" w:hAnsi="Helvetica" w:cstheme="minorHAnsi"/>
          <w:b/>
          <w:i w:val="0"/>
          <w:iCs/>
          <w:sz w:val="22"/>
          <w:szCs w:val="22"/>
        </w:rPr>
        <w:t xml:space="preserve">[1] </w:t>
      </w:r>
      <w:r>
        <w:rPr>
          <w:rFonts w:ascii="Helvetica" w:hAnsi="Helvetica" w:cstheme="minorHAnsi"/>
          <w:bCs/>
          <w:i w:val="0"/>
          <w:iCs/>
          <w:sz w:val="22"/>
          <w:szCs w:val="22"/>
        </w:rPr>
        <w:t xml:space="preserve">and place the mouse in the prone position </w:t>
      </w:r>
      <w:r>
        <w:rPr>
          <w:rFonts w:ascii="Helvetica" w:hAnsi="Helvetica" w:cstheme="minorHAnsi"/>
          <w:b/>
          <w:i w:val="0"/>
          <w:iCs/>
          <w:sz w:val="22"/>
          <w:szCs w:val="22"/>
        </w:rPr>
        <w:t>[2]</w:t>
      </w:r>
      <w:r>
        <w:rPr>
          <w:rFonts w:ascii="Helvetica" w:hAnsi="Helvetica" w:cstheme="minorHAnsi"/>
          <w:bCs/>
          <w:i w:val="0"/>
          <w:iCs/>
          <w:sz w:val="22"/>
          <w:szCs w:val="22"/>
        </w:rPr>
        <w:t>.</w:t>
      </w:r>
    </w:p>
    <w:p w14:paraId="5E73E4A6" w14:textId="2A24FA3D" w:rsidR="004B3EC9" w:rsidRDefault="004B3EC9" w:rsidP="004B3EC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placing mouse onto balance</w:t>
      </w:r>
    </w:p>
    <w:p w14:paraId="67A0BD6A" w14:textId="18E65A71" w:rsidR="004B3EC9" w:rsidRPr="004B3EC9" w:rsidRDefault="004B3EC9" w:rsidP="004B3EC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Talent placing mouse into position </w:t>
      </w:r>
      <w:r w:rsidRPr="004B3EC9">
        <w:rPr>
          <w:rFonts w:ascii="Helvetica" w:hAnsi="Helvetica" w:cstheme="minorHAnsi"/>
          <w:bCs/>
          <w:color w:val="4472C4" w:themeColor="accent1"/>
          <w:sz w:val="22"/>
          <w:szCs w:val="22"/>
        </w:rPr>
        <w:t>Videographer: More Talent than mouse in shot</w:t>
      </w:r>
      <w:r w:rsidRPr="004B3EC9">
        <w:rPr>
          <w:rFonts w:ascii="Helvetica" w:hAnsi="Helvetica" w:cstheme="minorHAnsi"/>
          <w:bCs/>
          <w:i w:val="0"/>
          <w:iCs/>
          <w:color w:val="4472C4" w:themeColor="accent1"/>
          <w:sz w:val="22"/>
          <w:szCs w:val="22"/>
        </w:rPr>
        <w:t xml:space="preserve"> </w:t>
      </w:r>
    </w:p>
    <w:p w14:paraId="774DBDB0" w14:textId="5386852F" w:rsidR="00E15E9B" w:rsidRDefault="004B3EC9" w:rsidP="004B3EC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confirming a lack of response to pedal reflex </w:t>
      </w:r>
      <w:r>
        <w:rPr>
          <w:rFonts w:ascii="Helvetica" w:hAnsi="Helvetica" w:cstheme="minorHAnsi"/>
          <w:b/>
          <w:i w:val="0"/>
          <w:iCs/>
          <w:sz w:val="22"/>
          <w:szCs w:val="22"/>
        </w:rPr>
        <w:t>[1-TXT]</w:t>
      </w:r>
      <w:r>
        <w:rPr>
          <w:rFonts w:ascii="Helvetica" w:hAnsi="Helvetica" w:cstheme="minorHAnsi"/>
          <w:bCs/>
          <w:i w:val="0"/>
          <w:iCs/>
          <w:sz w:val="22"/>
          <w:szCs w:val="22"/>
        </w:rPr>
        <w:t xml:space="preserve">, </w:t>
      </w:r>
      <w:r w:rsidRPr="004B3EC9">
        <w:rPr>
          <w:rFonts w:ascii="Helvetica" w:hAnsi="Helvetica" w:cstheme="minorHAnsi"/>
          <w:bCs/>
          <w:i w:val="0"/>
          <w:iCs/>
          <w:sz w:val="22"/>
          <w:szCs w:val="22"/>
        </w:rPr>
        <w:t>subcutaneously inject</w:t>
      </w:r>
      <w:r w:rsidRPr="004B3EC9">
        <w:rPr>
          <w:rFonts w:ascii="Helvetica" w:eastAsia="Times New Roman" w:hAnsi="Helvetica" w:cstheme="minorHAnsi"/>
          <w:bCs/>
          <w:i w:val="0"/>
          <w:iCs/>
          <w:color w:val="000000"/>
          <w:sz w:val="22"/>
          <w:szCs w:val="22"/>
        </w:rPr>
        <w:t xml:space="preserve"> the </w:t>
      </w:r>
      <w:r w:rsidR="00E15E9B" w:rsidRPr="004B3EC9">
        <w:rPr>
          <w:rFonts w:ascii="Helvetica" w:hAnsi="Helvetica" w:cstheme="minorHAnsi"/>
          <w:bCs/>
          <w:i w:val="0"/>
          <w:iCs/>
          <w:sz w:val="22"/>
          <w:szCs w:val="22"/>
        </w:rPr>
        <w:t xml:space="preserve">mouse with </w:t>
      </w:r>
      <w:r>
        <w:rPr>
          <w:rFonts w:ascii="Helvetica" w:hAnsi="Helvetica" w:cstheme="minorHAnsi"/>
          <w:bCs/>
          <w:i w:val="0"/>
          <w:iCs/>
          <w:sz w:val="22"/>
          <w:szCs w:val="22"/>
        </w:rPr>
        <w:t xml:space="preserve">250 microliters of </w:t>
      </w:r>
      <w:r w:rsidR="00E15E9B" w:rsidRPr="004B3EC9">
        <w:rPr>
          <w:rFonts w:ascii="Helvetica" w:hAnsi="Helvetica" w:cstheme="minorHAnsi"/>
          <w:bCs/>
          <w:i w:val="0"/>
          <w:iCs/>
          <w:sz w:val="22"/>
          <w:szCs w:val="22"/>
        </w:rPr>
        <w:t>pre-warmed</w:t>
      </w:r>
      <w:r>
        <w:rPr>
          <w:rFonts w:ascii="Helvetica" w:hAnsi="Helvetica" w:cstheme="minorHAnsi"/>
          <w:bCs/>
          <w:i w:val="0"/>
          <w:iCs/>
          <w:sz w:val="22"/>
          <w:szCs w:val="22"/>
        </w:rPr>
        <w:t>,</w:t>
      </w:r>
      <w:r w:rsidR="00E15E9B" w:rsidRPr="004B3EC9">
        <w:rPr>
          <w:rFonts w:ascii="Helvetica" w:hAnsi="Helvetica" w:cstheme="minorHAnsi"/>
          <w:bCs/>
          <w:i w:val="0"/>
          <w:iCs/>
          <w:sz w:val="22"/>
          <w:szCs w:val="22"/>
        </w:rPr>
        <w:t xml:space="preserve"> sterile</w:t>
      </w:r>
      <w:r>
        <w:rPr>
          <w:rFonts w:ascii="Helvetica" w:hAnsi="Helvetica" w:cstheme="minorHAnsi"/>
          <w:bCs/>
          <w:i w:val="0"/>
          <w:iCs/>
          <w:sz w:val="22"/>
          <w:szCs w:val="22"/>
        </w:rPr>
        <w:t>,</w:t>
      </w:r>
      <w:r w:rsidR="00E15E9B" w:rsidRPr="004B3EC9">
        <w:rPr>
          <w:rFonts w:ascii="Helvetica" w:hAnsi="Helvetica" w:cstheme="minorHAnsi"/>
          <w:bCs/>
          <w:i w:val="0"/>
          <w:iCs/>
          <w:sz w:val="22"/>
          <w:szCs w:val="22"/>
        </w:rPr>
        <w:t xml:space="preserve"> 0.9% sodium chloride</w:t>
      </w:r>
      <w:r>
        <w:rPr>
          <w:rFonts w:ascii="Helvetica" w:hAnsi="Helvetica" w:cstheme="minorHAnsi"/>
          <w:bCs/>
          <w:i w:val="0"/>
          <w:iCs/>
          <w:sz w:val="22"/>
          <w:szCs w:val="22"/>
        </w:rPr>
        <w:t xml:space="preserve"> on each flank </w:t>
      </w:r>
      <w:r>
        <w:rPr>
          <w:rFonts w:ascii="Helvetica" w:hAnsi="Helvetica" w:cstheme="minorHAnsi"/>
          <w:b/>
          <w:i w:val="0"/>
          <w:iCs/>
          <w:sz w:val="22"/>
          <w:szCs w:val="22"/>
        </w:rPr>
        <w:t>[2]</w:t>
      </w:r>
      <w:r>
        <w:rPr>
          <w:rFonts w:ascii="Helvetica" w:hAnsi="Helvetica" w:cstheme="minorHAnsi"/>
          <w:bCs/>
          <w:i w:val="0"/>
          <w:iCs/>
          <w:sz w:val="22"/>
          <w:szCs w:val="22"/>
        </w:rPr>
        <w:t>.</w:t>
      </w:r>
    </w:p>
    <w:p w14:paraId="6AB038D5" w14:textId="22FBDD52" w:rsidR="004B3EC9" w:rsidRDefault="004B3EC9" w:rsidP="004B3EC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ECU: Toe being pinched</w:t>
      </w:r>
    </w:p>
    <w:p w14:paraId="33666151" w14:textId="57C5A9D4" w:rsidR="004B3EC9" w:rsidRPr="004B3EC9" w:rsidRDefault="004B3EC9" w:rsidP="004B3EC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Mouse being injected</w:t>
      </w:r>
    </w:p>
    <w:p w14:paraId="7C7312A7" w14:textId="77777777" w:rsidR="00E15E9B" w:rsidRPr="009041E5" w:rsidRDefault="00E15E9B" w:rsidP="00E15E9B">
      <w:pPr>
        <w:pStyle w:val="NormalWeb"/>
        <w:spacing w:before="0" w:after="0"/>
        <w:ind w:left="450"/>
        <w:rPr>
          <w:rFonts w:ascii="Helvetica" w:hAnsi="Helvetica" w:cstheme="minorHAnsi"/>
          <w:bCs/>
          <w:sz w:val="22"/>
          <w:szCs w:val="22"/>
        </w:rPr>
      </w:pPr>
    </w:p>
    <w:p w14:paraId="659F8B79" w14:textId="20864E0C" w:rsidR="00E15E9B" w:rsidRDefault="004B3EC9"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Use an electric shaver to remove the hair from </w:t>
      </w:r>
      <w:r w:rsidR="00E15E9B" w:rsidRPr="009041E5">
        <w:rPr>
          <w:rFonts w:ascii="Helvetica" w:hAnsi="Helvetica" w:cstheme="minorHAnsi"/>
          <w:bCs/>
          <w:sz w:val="22"/>
          <w:szCs w:val="22"/>
        </w:rPr>
        <w:t xml:space="preserve">dorsal area of the mouse </w:t>
      </w:r>
      <w:r>
        <w:rPr>
          <w:rFonts w:ascii="Helvetica" w:hAnsi="Helvetica" w:cstheme="minorHAnsi"/>
          <w:b/>
          <w:sz w:val="22"/>
          <w:szCs w:val="22"/>
        </w:rPr>
        <w:t>[1]</w:t>
      </w:r>
      <w:r>
        <w:rPr>
          <w:rFonts w:ascii="Helvetica" w:hAnsi="Helvetica" w:cstheme="minorHAnsi"/>
          <w:bCs/>
          <w:sz w:val="22"/>
          <w:szCs w:val="22"/>
        </w:rPr>
        <w:t xml:space="preserve"> and apply a thin layer of depilatory cream to the exposed skin </w:t>
      </w:r>
      <w:r>
        <w:rPr>
          <w:rFonts w:ascii="Helvetica" w:hAnsi="Helvetica" w:cstheme="minorHAnsi"/>
          <w:b/>
          <w:sz w:val="22"/>
          <w:szCs w:val="22"/>
        </w:rPr>
        <w:t>[2]</w:t>
      </w:r>
      <w:r>
        <w:rPr>
          <w:rFonts w:ascii="Helvetica" w:hAnsi="Helvetica" w:cstheme="minorHAnsi"/>
          <w:bCs/>
          <w:sz w:val="22"/>
          <w:szCs w:val="22"/>
        </w:rPr>
        <w:t>.</w:t>
      </w:r>
    </w:p>
    <w:p w14:paraId="5B6CDD07" w14:textId="77777777" w:rsidR="004B3EC9" w:rsidRDefault="004B3EC9" w:rsidP="004B3EC9">
      <w:pPr>
        <w:pStyle w:val="NormalWeb"/>
        <w:autoSpaceDE w:val="0"/>
        <w:autoSpaceDN w:val="0"/>
        <w:adjustRightInd w:val="0"/>
        <w:spacing w:before="0" w:after="0"/>
        <w:ind w:left="1080"/>
        <w:rPr>
          <w:rFonts w:ascii="Helvetica" w:hAnsi="Helvetica" w:cstheme="minorHAnsi"/>
          <w:bCs/>
          <w:sz w:val="22"/>
          <w:szCs w:val="22"/>
        </w:rPr>
      </w:pPr>
    </w:p>
    <w:p w14:paraId="3CD70923" w14:textId="1D3D1B5E" w:rsidR="004B3EC9" w:rsidRDefault="004B3EC9" w:rsidP="004B3EC9">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Hair being shaved</w:t>
      </w:r>
    </w:p>
    <w:p w14:paraId="4C4FB77F" w14:textId="308BCD85" w:rsidR="004B3EC9" w:rsidRPr="009041E5" w:rsidRDefault="004B3EC9" w:rsidP="004B3EC9">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Cream being applied</w:t>
      </w:r>
    </w:p>
    <w:p w14:paraId="34B69612" w14:textId="77777777" w:rsidR="00E15E9B" w:rsidRPr="009041E5" w:rsidRDefault="00E15E9B" w:rsidP="00E15E9B">
      <w:pPr>
        <w:pStyle w:val="NormalWeb"/>
        <w:spacing w:before="0" w:after="0"/>
        <w:ind w:left="450"/>
        <w:rPr>
          <w:rFonts w:ascii="Helvetica" w:hAnsi="Helvetica" w:cstheme="minorHAnsi"/>
          <w:bCs/>
          <w:sz w:val="22"/>
          <w:szCs w:val="22"/>
        </w:rPr>
      </w:pPr>
    </w:p>
    <w:p w14:paraId="4B0F8C08" w14:textId="23596290" w:rsidR="004B3EC9" w:rsidRDefault="004B3EC9"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After</w:t>
      </w:r>
      <w:r w:rsidR="00E15E9B" w:rsidRPr="009041E5">
        <w:rPr>
          <w:rFonts w:ascii="Helvetica" w:hAnsi="Helvetica" w:cstheme="minorHAnsi"/>
          <w:bCs/>
          <w:sz w:val="22"/>
          <w:szCs w:val="22"/>
        </w:rPr>
        <w:t xml:space="preserve"> 20</w:t>
      </w:r>
      <w:r>
        <w:rPr>
          <w:rFonts w:ascii="Helvetica" w:hAnsi="Helvetica" w:cstheme="minorHAnsi"/>
          <w:bCs/>
          <w:sz w:val="22"/>
          <w:szCs w:val="22"/>
        </w:rPr>
        <w:t>-</w:t>
      </w:r>
      <w:r w:rsidR="00E15E9B" w:rsidRPr="009041E5">
        <w:rPr>
          <w:rFonts w:ascii="Helvetica" w:hAnsi="Helvetica" w:cstheme="minorHAnsi"/>
          <w:bCs/>
          <w:sz w:val="22"/>
          <w:szCs w:val="22"/>
        </w:rPr>
        <w:t>60 s</w:t>
      </w:r>
      <w:r>
        <w:rPr>
          <w:rFonts w:ascii="Helvetica" w:hAnsi="Helvetica" w:cstheme="minorHAnsi"/>
          <w:bCs/>
          <w:sz w:val="22"/>
          <w:szCs w:val="22"/>
        </w:rPr>
        <w:t>econds,</w:t>
      </w:r>
      <w:r w:rsidR="00E15E9B" w:rsidRPr="009041E5">
        <w:rPr>
          <w:rFonts w:ascii="Helvetica" w:hAnsi="Helvetica" w:cstheme="minorHAnsi"/>
          <w:bCs/>
          <w:sz w:val="22"/>
          <w:szCs w:val="22"/>
        </w:rPr>
        <w:t xml:space="preserve"> </w:t>
      </w:r>
      <w:r>
        <w:rPr>
          <w:rFonts w:ascii="Helvetica" w:hAnsi="Helvetica" w:cstheme="minorHAnsi"/>
          <w:bCs/>
          <w:sz w:val="22"/>
          <w:szCs w:val="22"/>
        </w:rPr>
        <w:t>r</w:t>
      </w:r>
      <w:r w:rsidR="00E15E9B" w:rsidRPr="009041E5">
        <w:rPr>
          <w:rFonts w:ascii="Helvetica" w:hAnsi="Helvetica" w:cstheme="minorHAnsi"/>
          <w:bCs/>
          <w:sz w:val="22"/>
          <w:szCs w:val="22"/>
        </w:rPr>
        <w:t>emove the hair and excess lotion with gauze moistened in warm water</w:t>
      </w:r>
      <w:r>
        <w:rPr>
          <w:rFonts w:ascii="Helvetica" w:hAnsi="Helvetica" w:cstheme="minorHAnsi"/>
          <w:bCs/>
          <w:sz w:val="22"/>
          <w:szCs w:val="22"/>
        </w:rPr>
        <w:t xml:space="preserve"> </w:t>
      </w:r>
      <w:r>
        <w:rPr>
          <w:rFonts w:ascii="Helvetica" w:hAnsi="Helvetica" w:cstheme="minorHAnsi"/>
          <w:b/>
          <w:sz w:val="22"/>
          <w:szCs w:val="22"/>
        </w:rPr>
        <w:t>[1]</w:t>
      </w:r>
      <w:r>
        <w:rPr>
          <w:rFonts w:ascii="Helvetica" w:hAnsi="Helvetica" w:cstheme="minorHAnsi"/>
          <w:bCs/>
          <w:sz w:val="22"/>
          <w:szCs w:val="22"/>
        </w:rPr>
        <w:t>.</w:t>
      </w:r>
    </w:p>
    <w:p w14:paraId="3726F51F" w14:textId="77777777" w:rsidR="00342DD6" w:rsidRDefault="00342DD6" w:rsidP="00342DD6">
      <w:pPr>
        <w:pStyle w:val="NormalWeb"/>
        <w:autoSpaceDE w:val="0"/>
        <w:autoSpaceDN w:val="0"/>
        <w:adjustRightInd w:val="0"/>
        <w:spacing w:before="0" w:after="0"/>
        <w:ind w:left="1080"/>
        <w:rPr>
          <w:rFonts w:ascii="Helvetica" w:hAnsi="Helvetica" w:cstheme="minorHAnsi"/>
          <w:bCs/>
          <w:sz w:val="22"/>
          <w:szCs w:val="22"/>
        </w:rPr>
      </w:pPr>
    </w:p>
    <w:p w14:paraId="644905CA" w14:textId="7C228829" w:rsidR="004B3EC9" w:rsidRDefault="004B3EC9" w:rsidP="004B3EC9">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Skin being wiped/skin being removed</w:t>
      </w:r>
    </w:p>
    <w:p w14:paraId="5816233F" w14:textId="77777777" w:rsidR="00E15E9B" w:rsidRPr="009041E5" w:rsidRDefault="00E15E9B" w:rsidP="00E15E9B">
      <w:pPr>
        <w:pStyle w:val="NormalWeb"/>
        <w:widowControl/>
        <w:spacing w:before="0" w:after="0"/>
        <w:jc w:val="left"/>
        <w:rPr>
          <w:rFonts w:ascii="Helvetica" w:hAnsi="Helvetica"/>
          <w:bCs/>
          <w:sz w:val="22"/>
          <w:szCs w:val="22"/>
        </w:rPr>
      </w:pPr>
    </w:p>
    <w:p w14:paraId="79211544" w14:textId="77777777" w:rsidR="00AD1CEB" w:rsidRDefault="00E15E9B" w:rsidP="00AD1CEB">
      <w:pPr>
        <w:pStyle w:val="NormalWeb"/>
        <w:numPr>
          <w:ilvl w:val="0"/>
          <w:numId w:val="12"/>
        </w:numPr>
        <w:autoSpaceDE w:val="0"/>
        <w:autoSpaceDN w:val="0"/>
        <w:adjustRightInd w:val="0"/>
        <w:spacing w:before="0" w:after="0"/>
        <w:rPr>
          <w:rFonts w:ascii="Helvetica" w:hAnsi="Helvetica" w:cstheme="minorHAnsi"/>
          <w:b/>
          <w:sz w:val="22"/>
          <w:szCs w:val="22"/>
        </w:rPr>
      </w:pPr>
      <w:r w:rsidRPr="009041E5">
        <w:rPr>
          <w:rFonts w:ascii="Helvetica" w:hAnsi="Helvetica" w:cstheme="minorHAnsi"/>
          <w:b/>
          <w:sz w:val="22"/>
          <w:szCs w:val="22"/>
        </w:rPr>
        <w:t xml:space="preserve">Full </w:t>
      </w:r>
      <w:r w:rsidR="004B3EC9">
        <w:rPr>
          <w:rFonts w:ascii="Helvetica" w:hAnsi="Helvetica" w:cstheme="minorHAnsi"/>
          <w:b/>
          <w:sz w:val="22"/>
          <w:szCs w:val="22"/>
        </w:rPr>
        <w:t>T</w:t>
      </w:r>
      <w:r w:rsidRPr="009041E5">
        <w:rPr>
          <w:rFonts w:ascii="Helvetica" w:hAnsi="Helvetica" w:cstheme="minorHAnsi"/>
          <w:b/>
          <w:sz w:val="22"/>
          <w:szCs w:val="22"/>
        </w:rPr>
        <w:t xml:space="preserve">hickness </w:t>
      </w:r>
      <w:r w:rsidR="004B3EC9">
        <w:rPr>
          <w:rFonts w:ascii="Helvetica" w:hAnsi="Helvetica" w:cstheme="minorHAnsi"/>
          <w:b/>
          <w:sz w:val="22"/>
          <w:szCs w:val="22"/>
        </w:rPr>
        <w:t>E</w:t>
      </w:r>
      <w:r w:rsidRPr="009041E5">
        <w:rPr>
          <w:rFonts w:ascii="Helvetica" w:hAnsi="Helvetica" w:cstheme="minorHAnsi"/>
          <w:b/>
          <w:sz w:val="22"/>
          <w:szCs w:val="22"/>
        </w:rPr>
        <w:t xml:space="preserve">xcisional </w:t>
      </w:r>
      <w:r w:rsidR="004B3EC9">
        <w:rPr>
          <w:rFonts w:ascii="Helvetica" w:hAnsi="Helvetica" w:cstheme="minorHAnsi"/>
          <w:b/>
          <w:sz w:val="22"/>
          <w:szCs w:val="22"/>
        </w:rPr>
        <w:t>W</w:t>
      </w:r>
      <w:r w:rsidRPr="009041E5">
        <w:rPr>
          <w:rFonts w:ascii="Helvetica" w:hAnsi="Helvetica" w:cstheme="minorHAnsi"/>
          <w:b/>
          <w:sz w:val="22"/>
          <w:szCs w:val="22"/>
        </w:rPr>
        <w:t xml:space="preserve">ound </w:t>
      </w:r>
      <w:r w:rsidR="004B3EC9">
        <w:rPr>
          <w:rFonts w:ascii="Helvetica" w:hAnsi="Helvetica" w:cstheme="minorHAnsi"/>
          <w:b/>
          <w:sz w:val="22"/>
          <w:szCs w:val="22"/>
        </w:rPr>
        <w:t>S</w:t>
      </w:r>
      <w:r w:rsidRPr="009041E5">
        <w:rPr>
          <w:rFonts w:ascii="Helvetica" w:hAnsi="Helvetica" w:cstheme="minorHAnsi"/>
          <w:b/>
          <w:sz w:val="22"/>
          <w:szCs w:val="22"/>
        </w:rPr>
        <w:t>urgery</w:t>
      </w:r>
    </w:p>
    <w:p w14:paraId="158CEA96" w14:textId="77777777" w:rsidR="00AD1CEB" w:rsidRDefault="00AD1CEB" w:rsidP="00AD1CEB">
      <w:pPr>
        <w:pStyle w:val="NormalWeb"/>
        <w:autoSpaceDE w:val="0"/>
        <w:autoSpaceDN w:val="0"/>
        <w:adjustRightInd w:val="0"/>
        <w:spacing w:before="0" w:after="0"/>
        <w:ind w:left="1080"/>
        <w:rPr>
          <w:rFonts w:ascii="Helvetica" w:hAnsi="Helvetica" w:cstheme="minorHAnsi"/>
          <w:b/>
          <w:sz w:val="22"/>
          <w:szCs w:val="22"/>
        </w:rPr>
      </w:pPr>
    </w:p>
    <w:p w14:paraId="6ED822F9" w14:textId="29F7F642" w:rsidR="00AD1CEB" w:rsidRDefault="004B3EC9" w:rsidP="00AD1CEB">
      <w:pPr>
        <w:pStyle w:val="NormalWeb"/>
        <w:numPr>
          <w:ilvl w:val="1"/>
          <w:numId w:val="12"/>
        </w:numPr>
        <w:autoSpaceDE w:val="0"/>
        <w:autoSpaceDN w:val="0"/>
        <w:adjustRightInd w:val="0"/>
        <w:spacing w:before="0" w:after="0"/>
        <w:rPr>
          <w:rFonts w:ascii="Helvetica" w:hAnsi="Helvetica" w:cstheme="minorHAnsi"/>
          <w:bCs/>
          <w:sz w:val="22"/>
          <w:szCs w:val="22"/>
        </w:rPr>
      </w:pPr>
      <w:r w:rsidRPr="00AD1CEB">
        <w:rPr>
          <w:rFonts w:ascii="Helvetica" w:hAnsi="Helvetica" w:cstheme="minorHAnsi"/>
          <w:bCs/>
          <w:sz w:val="22"/>
          <w:szCs w:val="22"/>
        </w:rPr>
        <w:t xml:space="preserve">For full thickness excisional wound surgery, </w:t>
      </w:r>
      <w:r w:rsidR="00AD1CEB" w:rsidRPr="00AD1CEB">
        <w:rPr>
          <w:rFonts w:ascii="Helvetica" w:hAnsi="Helvetica" w:cstheme="minorHAnsi"/>
          <w:bCs/>
          <w:sz w:val="22"/>
          <w:szCs w:val="22"/>
        </w:rPr>
        <w:t xml:space="preserve">first use a 25-gauge needle to subcutaneously inject 0.6-1 milligrams/kilogram of </w:t>
      </w:r>
      <w:r w:rsidR="00E15E9B" w:rsidRPr="00AD1CEB">
        <w:rPr>
          <w:rFonts w:ascii="Helvetica" w:hAnsi="Helvetica" w:cstheme="minorHAnsi"/>
          <w:bCs/>
          <w:sz w:val="22"/>
          <w:szCs w:val="22"/>
        </w:rPr>
        <w:t>sustained release buprenorphine at the mid-dorsal area of the mouse</w:t>
      </w:r>
      <w:r w:rsidR="00AD1CEB" w:rsidRPr="00AD1CEB">
        <w:rPr>
          <w:rFonts w:ascii="Helvetica" w:hAnsi="Helvetica" w:cstheme="minorHAnsi"/>
          <w:bCs/>
          <w:sz w:val="22"/>
          <w:szCs w:val="22"/>
        </w:rPr>
        <w:t xml:space="preserve"> </w:t>
      </w:r>
      <w:r w:rsidR="00AD1CEB" w:rsidRPr="00AD1CEB">
        <w:rPr>
          <w:rFonts w:ascii="Helvetica" w:hAnsi="Helvetica" w:cstheme="minorHAnsi"/>
          <w:b/>
          <w:sz w:val="22"/>
          <w:szCs w:val="22"/>
        </w:rPr>
        <w:t>[1]</w:t>
      </w:r>
      <w:r w:rsidR="00AD1CEB" w:rsidRPr="00AD1CEB">
        <w:rPr>
          <w:rFonts w:ascii="Helvetica" w:hAnsi="Helvetica" w:cstheme="minorHAnsi"/>
          <w:bCs/>
          <w:sz w:val="22"/>
          <w:szCs w:val="22"/>
        </w:rPr>
        <w:t xml:space="preserve"> and </w:t>
      </w:r>
      <w:r w:rsidR="00AD1CEB">
        <w:rPr>
          <w:rFonts w:ascii="Helvetica" w:hAnsi="Helvetica" w:cstheme="minorHAnsi"/>
          <w:bCs/>
          <w:sz w:val="22"/>
          <w:szCs w:val="22"/>
        </w:rPr>
        <w:t>w</w:t>
      </w:r>
      <w:r w:rsidR="00AD1CEB" w:rsidRPr="00AD1CEB">
        <w:rPr>
          <w:rFonts w:ascii="Helvetica" w:hAnsi="Helvetica" w:cstheme="minorHAnsi"/>
          <w:bCs/>
          <w:sz w:val="22"/>
          <w:szCs w:val="22"/>
        </w:rPr>
        <w:t xml:space="preserve">ipe the </w:t>
      </w:r>
      <w:r w:rsidR="00AD1CEB">
        <w:rPr>
          <w:rFonts w:ascii="Helvetica" w:hAnsi="Helvetica" w:cstheme="minorHAnsi"/>
          <w:bCs/>
          <w:sz w:val="22"/>
          <w:szCs w:val="22"/>
        </w:rPr>
        <w:t>surgical site</w:t>
      </w:r>
      <w:r w:rsidR="00AD1CEB" w:rsidRPr="00AD1CEB">
        <w:rPr>
          <w:rFonts w:ascii="Helvetica" w:hAnsi="Helvetica" w:cstheme="minorHAnsi"/>
          <w:bCs/>
          <w:sz w:val="22"/>
          <w:szCs w:val="22"/>
        </w:rPr>
        <w:t xml:space="preserve"> </w:t>
      </w:r>
      <w:r w:rsidR="00AD1CEB">
        <w:rPr>
          <w:rFonts w:ascii="Helvetica" w:hAnsi="Helvetica" w:cstheme="minorHAnsi"/>
          <w:bCs/>
          <w:sz w:val="22"/>
          <w:szCs w:val="22"/>
        </w:rPr>
        <w:t xml:space="preserve">in a circular manner </w:t>
      </w:r>
      <w:r w:rsidR="00AD1CEB" w:rsidRPr="00AD1CEB">
        <w:rPr>
          <w:rFonts w:ascii="Helvetica" w:hAnsi="Helvetica" w:cstheme="minorHAnsi"/>
          <w:bCs/>
          <w:sz w:val="22"/>
          <w:szCs w:val="22"/>
        </w:rPr>
        <w:t xml:space="preserve">with </w:t>
      </w:r>
      <w:r w:rsidR="00AD1CEB">
        <w:rPr>
          <w:rFonts w:ascii="Helvetica" w:hAnsi="Helvetica" w:cstheme="minorHAnsi"/>
          <w:bCs/>
          <w:sz w:val="22"/>
          <w:szCs w:val="22"/>
        </w:rPr>
        <w:t>three alternative</w:t>
      </w:r>
      <w:r w:rsidR="00AD1CEB" w:rsidRPr="00AD1CEB">
        <w:rPr>
          <w:rFonts w:ascii="Helvetica" w:hAnsi="Helvetica" w:cstheme="minorHAnsi"/>
          <w:bCs/>
          <w:sz w:val="22"/>
          <w:szCs w:val="22"/>
        </w:rPr>
        <w:t xml:space="preserve"> sterile betadine </w:t>
      </w:r>
      <w:r w:rsidR="00AD1CEB">
        <w:rPr>
          <w:rFonts w:ascii="Helvetica" w:hAnsi="Helvetica" w:cstheme="minorHAnsi"/>
          <w:bCs/>
          <w:sz w:val="22"/>
          <w:szCs w:val="22"/>
        </w:rPr>
        <w:t xml:space="preserve">and alcohol </w:t>
      </w:r>
      <w:r w:rsidR="00AD1CEB" w:rsidRPr="00AD1CEB">
        <w:rPr>
          <w:rFonts w:ascii="Helvetica" w:hAnsi="Helvetica" w:cstheme="minorHAnsi"/>
          <w:bCs/>
          <w:sz w:val="22"/>
          <w:szCs w:val="22"/>
        </w:rPr>
        <w:t>swab</w:t>
      </w:r>
      <w:r w:rsidR="00AD1CEB">
        <w:rPr>
          <w:rFonts w:ascii="Helvetica" w:hAnsi="Helvetica" w:cstheme="minorHAnsi"/>
          <w:bCs/>
          <w:sz w:val="22"/>
          <w:szCs w:val="22"/>
        </w:rPr>
        <w:t>s</w:t>
      </w:r>
      <w:r w:rsidR="00AD1CEB">
        <w:rPr>
          <w:rFonts w:ascii="Helvetica" w:hAnsi="Helvetica" w:cstheme="minorHAnsi"/>
          <w:b/>
          <w:sz w:val="22"/>
          <w:szCs w:val="22"/>
        </w:rPr>
        <w:t xml:space="preserve"> [2]</w:t>
      </w:r>
      <w:r w:rsidR="00E15E9B" w:rsidRPr="00AD1CEB">
        <w:rPr>
          <w:rFonts w:ascii="Helvetica" w:hAnsi="Helvetica" w:cstheme="minorHAnsi"/>
          <w:bCs/>
          <w:sz w:val="22"/>
          <w:szCs w:val="22"/>
        </w:rPr>
        <w:t>.</w:t>
      </w:r>
    </w:p>
    <w:p w14:paraId="6A8E4408"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674B72E8" w14:textId="2405C2B4" w:rsidR="00AD1CEB" w:rsidRP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WIDE: Talent injecting mouse </w:t>
      </w:r>
      <w:r w:rsidRPr="00AD1CEB">
        <w:rPr>
          <w:rFonts w:ascii="Helvetica" w:hAnsi="Helvetica" w:cstheme="minorHAnsi"/>
          <w:bCs/>
          <w:i/>
          <w:iCs/>
          <w:color w:val="4472C4" w:themeColor="accent1"/>
          <w:sz w:val="22"/>
          <w:szCs w:val="22"/>
        </w:rPr>
        <w:t>Videographer: More Talent than mouse in shot</w:t>
      </w:r>
      <w:r w:rsidR="00F82DFD">
        <w:rPr>
          <w:rFonts w:ascii="Helvetica" w:hAnsi="Helvetica" w:cstheme="minorHAnsi"/>
          <w:bCs/>
          <w:i/>
          <w:iCs/>
          <w:color w:val="4472C4" w:themeColor="accent1"/>
          <w:sz w:val="22"/>
          <w:szCs w:val="22"/>
        </w:rPr>
        <w:t xml:space="preserve"> </w:t>
      </w:r>
      <w:r w:rsidR="009137A0" w:rsidRPr="009137A0">
        <w:rPr>
          <w:rFonts w:ascii="Helvetica" w:hAnsi="Helvetica" w:cstheme="minorHAnsi"/>
          <w:bCs/>
          <w:color w:val="000000" w:themeColor="text1"/>
          <w:sz w:val="22"/>
          <w:szCs w:val="22"/>
          <w:highlight w:val="green"/>
        </w:rPr>
        <w:t xml:space="preserve">Author </w:t>
      </w:r>
      <w:r w:rsidR="00F82DFD" w:rsidRPr="009137A0">
        <w:rPr>
          <w:rFonts w:ascii="Helvetica" w:hAnsi="Helvetica" w:cstheme="minorHAnsi"/>
          <w:bCs/>
          <w:color w:val="000000" w:themeColor="text1"/>
          <w:sz w:val="22"/>
          <w:szCs w:val="22"/>
          <w:highlight w:val="green"/>
        </w:rPr>
        <w:t xml:space="preserve">NOTE: </w:t>
      </w:r>
      <w:r w:rsidR="009137A0" w:rsidRPr="009137A0">
        <w:rPr>
          <w:rFonts w:ascii="Helvetica" w:hAnsi="Helvetica" w:cstheme="minorHAnsi"/>
          <w:bCs/>
          <w:color w:val="000000" w:themeColor="text1"/>
          <w:sz w:val="22"/>
          <w:szCs w:val="22"/>
          <w:highlight w:val="green"/>
        </w:rPr>
        <w:t>Please edit out the end of the shot showing me placing the needle back on the sterile field.</w:t>
      </w:r>
    </w:p>
    <w:p w14:paraId="2CA300F2" w14:textId="261D36F8"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Skin being wiped, with betadine and alcohol containers/swabs visible in frame</w:t>
      </w:r>
    </w:p>
    <w:p w14:paraId="156CDD22" w14:textId="77777777" w:rsidR="00E15E9B" w:rsidRPr="00AD1CEB" w:rsidRDefault="00E15E9B" w:rsidP="00E15E9B">
      <w:pPr>
        <w:pStyle w:val="NormalWeb"/>
        <w:spacing w:before="0" w:after="0"/>
        <w:ind w:left="450"/>
        <w:rPr>
          <w:rFonts w:ascii="Helvetica" w:hAnsi="Helvetica" w:cstheme="minorHAnsi"/>
          <w:bCs/>
          <w:sz w:val="22"/>
          <w:szCs w:val="22"/>
        </w:rPr>
      </w:pPr>
    </w:p>
    <w:p w14:paraId="080A4748" w14:textId="09656F1C" w:rsidR="00AD1CEB" w:rsidRDefault="00AD1CEB" w:rsidP="00AD1CE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Place</w:t>
      </w:r>
      <w:r w:rsidR="00E15E9B" w:rsidRPr="009041E5">
        <w:rPr>
          <w:rFonts w:ascii="Helvetica" w:hAnsi="Helvetica" w:cstheme="minorHAnsi"/>
          <w:bCs/>
          <w:sz w:val="22"/>
          <w:szCs w:val="22"/>
        </w:rPr>
        <w:t xml:space="preserve"> a </w:t>
      </w:r>
      <w:r w:rsidRPr="009041E5">
        <w:rPr>
          <w:rFonts w:ascii="Helvetica" w:hAnsi="Helvetica" w:cstheme="minorHAnsi"/>
          <w:bCs/>
          <w:sz w:val="22"/>
          <w:szCs w:val="22"/>
        </w:rPr>
        <w:t xml:space="preserve">plastic cling wrap </w:t>
      </w:r>
      <w:r w:rsidR="00E15E9B" w:rsidRPr="009041E5">
        <w:rPr>
          <w:rFonts w:ascii="Helvetica" w:hAnsi="Helvetica" w:cstheme="minorHAnsi"/>
          <w:bCs/>
          <w:sz w:val="22"/>
          <w:szCs w:val="22"/>
        </w:rPr>
        <w:t xml:space="preserve">drape </w:t>
      </w:r>
      <w:r>
        <w:rPr>
          <w:rFonts w:ascii="Helvetica" w:hAnsi="Helvetica" w:cstheme="minorHAnsi"/>
          <w:bCs/>
          <w:sz w:val="22"/>
          <w:szCs w:val="22"/>
        </w:rPr>
        <w:t>over</w:t>
      </w:r>
      <w:r w:rsidR="00E15E9B" w:rsidRPr="009041E5">
        <w:rPr>
          <w:rFonts w:ascii="Helvetica" w:hAnsi="Helvetica" w:cstheme="minorHAnsi"/>
          <w:bCs/>
          <w:sz w:val="22"/>
          <w:szCs w:val="22"/>
        </w:rPr>
        <w:t xml:space="preserve"> the surgical site </w:t>
      </w:r>
      <w:r>
        <w:rPr>
          <w:rFonts w:ascii="Helvetica" w:hAnsi="Helvetica" w:cstheme="minorHAnsi"/>
          <w:b/>
          <w:sz w:val="22"/>
          <w:szCs w:val="22"/>
        </w:rPr>
        <w:t>[1]</w:t>
      </w:r>
      <w:r>
        <w:rPr>
          <w:rFonts w:ascii="Helvetica" w:hAnsi="Helvetica" w:cstheme="minorHAnsi"/>
          <w:bCs/>
          <w:sz w:val="22"/>
          <w:szCs w:val="22"/>
        </w:rPr>
        <w:t xml:space="preserve"> and s</w:t>
      </w:r>
      <w:r w:rsidR="00E15E9B" w:rsidRPr="00AD1CEB">
        <w:rPr>
          <w:rFonts w:ascii="Helvetica" w:hAnsi="Helvetica" w:cstheme="minorHAnsi"/>
          <w:bCs/>
          <w:sz w:val="22"/>
          <w:szCs w:val="22"/>
        </w:rPr>
        <w:t xml:space="preserve">tretch </w:t>
      </w:r>
      <w:r w:rsidR="00A85688">
        <w:rPr>
          <w:rFonts w:ascii="Helvetica" w:hAnsi="Helvetica" w:cstheme="minorHAnsi"/>
          <w:bCs/>
          <w:sz w:val="22"/>
          <w:szCs w:val="22"/>
        </w:rPr>
        <w:t xml:space="preserve">the </w:t>
      </w:r>
      <w:r w:rsidR="00E15E9B" w:rsidRPr="00AD1CEB">
        <w:rPr>
          <w:rFonts w:ascii="Helvetica" w:hAnsi="Helvetica" w:cstheme="minorHAnsi"/>
          <w:bCs/>
          <w:sz w:val="22"/>
          <w:szCs w:val="22"/>
        </w:rPr>
        <w:t>skin taut caudally</w:t>
      </w:r>
      <w:r>
        <w:rPr>
          <w:rFonts w:ascii="Helvetica" w:hAnsi="Helvetica" w:cstheme="minorHAnsi"/>
          <w:bCs/>
          <w:sz w:val="22"/>
          <w:szCs w:val="22"/>
        </w:rPr>
        <w:t xml:space="preserve"> </w:t>
      </w:r>
      <w:r>
        <w:rPr>
          <w:rFonts w:ascii="Helvetica" w:hAnsi="Helvetica" w:cstheme="minorHAnsi"/>
          <w:b/>
          <w:sz w:val="22"/>
          <w:szCs w:val="22"/>
        </w:rPr>
        <w:t>[2]</w:t>
      </w:r>
      <w:r w:rsidR="00E15E9B" w:rsidRPr="00AD1CEB">
        <w:rPr>
          <w:rFonts w:ascii="Helvetica" w:hAnsi="Helvetica" w:cstheme="minorHAnsi"/>
          <w:bCs/>
          <w:sz w:val="22"/>
          <w:szCs w:val="22"/>
        </w:rPr>
        <w:t>.</w:t>
      </w:r>
    </w:p>
    <w:p w14:paraId="26151A66"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4E08E869" w14:textId="0A455539"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Drape being placed</w:t>
      </w:r>
    </w:p>
    <w:p w14:paraId="20E31046" w14:textId="7F984DB1"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Skin being stretched</w:t>
      </w:r>
    </w:p>
    <w:p w14:paraId="10E96954" w14:textId="77777777" w:rsidR="00AD1CEB" w:rsidRDefault="00AD1CEB" w:rsidP="00AD1CEB">
      <w:pPr>
        <w:pStyle w:val="NormalWeb"/>
        <w:autoSpaceDE w:val="0"/>
        <w:autoSpaceDN w:val="0"/>
        <w:adjustRightInd w:val="0"/>
        <w:spacing w:before="0" w:after="0"/>
        <w:ind w:left="1368"/>
        <w:rPr>
          <w:rFonts w:ascii="Helvetica" w:hAnsi="Helvetica" w:cstheme="minorHAnsi"/>
          <w:bCs/>
          <w:sz w:val="22"/>
          <w:szCs w:val="22"/>
        </w:rPr>
      </w:pPr>
    </w:p>
    <w:p w14:paraId="762D9651" w14:textId="682A8798" w:rsidR="00E15E9B" w:rsidRDefault="00AD1CEB" w:rsidP="00AD1CE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When the skin has dried, u</w:t>
      </w:r>
      <w:r w:rsidR="00E15E9B" w:rsidRPr="00AD1CEB">
        <w:rPr>
          <w:rFonts w:ascii="Helvetica" w:hAnsi="Helvetica" w:cstheme="minorHAnsi"/>
          <w:bCs/>
          <w:sz w:val="22"/>
          <w:szCs w:val="22"/>
        </w:rPr>
        <w:t>se a sterile 6-</w:t>
      </w:r>
      <w:r>
        <w:rPr>
          <w:rFonts w:ascii="Helvetica" w:hAnsi="Helvetica" w:cstheme="minorHAnsi"/>
          <w:bCs/>
          <w:sz w:val="22"/>
          <w:szCs w:val="22"/>
        </w:rPr>
        <w:t>millimeter-</w:t>
      </w:r>
      <w:r w:rsidR="00E15E9B" w:rsidRPr="00AD1CEB">
        <w:rPr>
          <w:rFonts w:ascii="Helvetica" w:hAnsi="Helvetica" w:cstheme="minorHAnsi"/>
          <w:bCs/>
          <w:sz w:val="22"/>
          <w:szCs w:val="22"/>
        </w:rPr>
        <w:t>diameter skin biopsy punch to make an initial incision through the left dorsal epidermis</w:t>
      </w:r>
      <w:r>
        <w:rPr>
          <w:rFonts w:ascii="Helvetica" w:hAnsi="Helvetica" w:cstheme="minorHAnsi"/>
          <w:bCs/>
          <w:sz w:val="22"/>
          <w:szCs w:val="22"/>
        </w:rPr>
        <w:t xml:space="preserve"> </w:t>
      </w:r>
      <w:r>
        <w:rPr>
          <w:rFonts w:ascii="Helvetica" w:hAnsi="Helvetica" w:cstheme="minorHAnsi"/>
          <w:b/>
          <w:sz w:val="22"/>
          <w:szCs w:val="22"/>
        </w:rPr>
        <w:t>[1]</w:t>
      </w:r>
      <w:r>
        <w:rPr>
          <w:rFonts w:ascii="Helvetica" w:hAnsi="Helvetica" w:cstheme="minorHAnsi"/>
          <w:bCs/>
          <w:sz w:val="22"/>
          <w:szCs w:val="22"/>
        </w:rPr>
        <w:t xml:space="preserve"> followed by a second incision</w:t>
      </w:r>
      <w:r w:rsidR="00E15E9B" w:rsidRPr="00AD1CEB">
        <w:rPr>
          <w:rFonts w:ascii="Helvetica" w:hAnsi="Helvetica" w:cstheme="minorHAnsi"/>
          <w:bCs/>
          <w:sz w:val="22"/>
          <w:szCs w:val="22"/>
        </w:rPr>
        <w:t xml:space="preserve"> on the right dorsal epidermis</w:t>
      </w:r>
      <w:r>
        <w:rPr>
          <w:rFonts w:ascii="Helvetica" w:hAnsi="Helvetica" w:cstheme="minorHAnsi"/>
          <w:bCs/>
          <w:sz w:val="22"/>
          <w:szCs w:val="22"/>
        </w:rPr>
        <w:t xml:space="preserve"> </w:t>
      </w:r>
      <w:r>
        <w:rPr>
          <w:rFonts w:ascii="Helvetica" w:hAnsi="Helvetica" w:cstheme="minorHAnsi"/>
          <w:b/>
          <w:sz w:val="22"/>
          <w:szCs w:val="22"/>
        </w:rPr>
        <w:t>[2]</w:t>
      </w:r>
      <w:r w:rsidR="00E15E9B" w:rsidRPr="00AD1CEB">
        <w:rPr>
          <w:rFonts w:ascii="Helvetica" w:hAnsi="Helvetica" w:cstheme="minorHAnsi"/>
          <w:bCs/>
          <w:sz w:val="22"/>
          <w:szCs w:val="22"/>
        </w:rPr>
        <w:t>.</w:t>
      </w:r>
    </w:p>
    <w:p w14:paraId="43F6AFEB"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41D583D9" w14:textId="2380207E"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Punch being made in left side</w:t>
      </w:r>
      <w:r w:rsidR="008D66C7">
        <w:rPr>
          <w:rFonts w:ascii="Helvetica" w:hAnsi="Helvetica" w:cstheme="minorHAnsi"/>
          <w:bCs/>
          <w:sz w:val="22"/>
          <w:szCs w:val="22"/>
        </w:rPr>
        <w:t xml:space="preserve"> </w:t>
      </w:r>
      <w:r w:rsidR="008D66C7" w:rsidRPr="008D66C7">
        <w:rPr>
          <w:rFonts w:ascii="Helvetica" w:hAnsi="Helvetica" w:cstheme="minorHAnsi"/>
          <w:bCs/>
          <w:i/>
          <w:iCs/>
          <w:color w:val="4472C4" w:themeColor="accent1"/>
          <w:sz w:val="22"/>
          <w:szCs w:val="22"/>
        </w:rPr>
        <w:t>Videographer: Important step</w:t>
      </w:r>
    </w:p>
    <w:p w14:paraId="29EF9CE9" w14:textId="52090AF1" w:rsidR="00AD1CEB" w:rsidRP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Punch being made in right side</w:t>
      </w:r>
      <w:r w:rsidR="008D66C7" w:rsidRPr="008D66C7">
        <w:rPr>
          <w:rFonts w:ascii="Helvetica" w:hAnsi="Helvetica" w:cstheme="minorHAnsi"/>
          <w:bCs/>
          <w:i/>
          <w:iCs/>
          <w:color w:val="4472C4" w:themeColor="accent1"/>
          <w:sz w:val="22"/>
          <w:szCs w:val="22"/>
        </w:rPr>
        <w:t xml:space="preserve"> Videographer: Important step</w:t>
      </w:r>
    </w:p>
    <w:p w14:paraId="4DECA5D3" w14:textId="77777777" w:rsidR="00E15E9B" w:rsidRPr="009041E5" w:rsidRDefault="00E15E9B" w:rsidP="00E15E9B">
      <w:pPr>
        <w:pStyle w:val="NormalWeb"/>
        <w:spacing w:before="0" w:after="0"/>
        <w:ind w:left="450"/>
        <w:rPr>
          <w:rFonts w:ascii="Helvetica" w:hAnsi="Helvetica" w:cstheme="minorHAnsi"/>
          <w:bCs/>
          <w:sz w:val="22"/>
          <w:szCs w:val="22"/>
        </w:rPr>
      </w:pPr>
    </w:p>
    <w:p w14:paraId="7B2352F5" w14:textId="022E2345" w:rsidR="00AD1CEB" w:rsidRDefault="00E15E9B" w:rsidP="00E15E9B">
      <w:pPr>
        <w:pStyle w:val="NormalWeb"/>
        <w:numPr>
          <w:ilvl w:val="1"/>
          <w:numId w:val="12"/>
        </w:numPr>
        <w:autoSpaceDE w:val="0"/>
        <w:autoSpaceDN w:val="0"/>
        <w:adjustRightInd w:val="0"/>
        <w:spacing w:before="0" w:after="0"/>
        <w:rPr>
          <w:rFonts w:ascii="Helvetica" w:hAnsi="Helvetica" w:cstheme="minorHAnsi"/>
          <w:bCs/>
          <w:sz w:val="22"/>
          <w:szCs w:val="22"/>
        </w:rPr>
      </w:pPr>
      <w:r w:rsidRPr="009041E5">
        <w:rPr>
          <w:rFonts w:ascii="Helvetica" w:hAnsi="Helvetica" w:cstheme="minorHAnsi"/>
          <w:bCs/>
          <w:sz w:val="22"/>
          <w:szCs w:val="22"/>
        </w:rPr>
        <w:t>Use forceps to tent the skin from the center of the left outlined wound area</w:t>
      </w:r>
      <w:r w:rsidR="00AD1CEB">
        <w:rPr>
          <w:rFonts w:ascii="Helvetica" w:hAnsi="Helvetica" w:cstheme="minorHAnsi"/>
          <w:bCs/>
          <w:sz w:val="22"/>
          <w:szCs w:val="22"/>
        </w:rPr>
        <w:t xml:space="preserve"> </w:t>
      </w:r>
      <w:r w:rsidR="00AD1CEB">
        <w:rPr>
          <w:rFonts w:ascii="Helvetica" w:hAnsi="Helvetica" w:cstheme="minorHAnsi"/>
          <w:b/>
          <w:sz w:val="22"/>
          <w:szCs w:val="22"/>
        </w:rPr>
        <w:t>[1]</w:t>
      </w:r>
      <w:r w:rsidR="00AD1CEB">
        <w:rPr>
          <w:rFonts w:ascii="Helvetica" w:hAnsi="Helvetica" w:cstheme="minorHAnsi"/>
          <w:bCs/>
          <w:sz w:val="22"/>
          <w:szCs w:val="22"/>
        </w:rPr>
        <w:t xml:space="preserve"> and use scissors to</w:t>
      </w:r>
      <w:r w:rsidRPr="009041E5">
        <w:rPr>
          <w:rFonts w:ascii="Helvetica" w:hAnsi="Helvetica" w:cstheme="minorHAnsi"/>
          <w:bCs/>
          <w:sz w:val="22"/>
          <w:szCs w:val="22"/>
        </w:rPr>
        <w:t xml:space="preserve"> </w:t>
      </w:r>
      <w:r w:rsidR="00AD1CEB">
        <w:rPr>
          <w:rFonts w:ascii="Helvetica" w:hAnsi="Helvetica" w:cstheme="minorHAnsi"/>
          <w:bCs/>
          <w:sz w:val="22"/>
          <w:szCs w:val="22"/>
        </w:rPr>
        <w:t>e</w:t>
      </w:r>
      <w:r w:rsidRPr="009041E5">
        <w:rPr>
          <w:rFonts w:ascii="Helvetica" w:hAnsi="Helvetica" w:cstheme="minorHAnsi"/>
          <w:bCs/>
          <w:sz w:val="22"/>
          <w:szCs w:val="22"/>
        </w:rPr>
        <w:t xml:space="preserve">xcise the epidermal and dermal layers </w:t>
      </w:r>
      <w:r w:rsidR="00AD1CEB">
        <w:rPr>
          <w:rFonts w:ascii="Helvetica" w:hAnsi="Helvetica" w:cstheme="minorHAnsi"/>
          <w:b/>
          <w:sz w:val="22"/>
          <w:szCs w:val="22"/>
        </w:rPr>
        <w:t>[2]</w:t>
      </w:r>
      <w:r w:rsidRPr="009041E5">
        <w:rPr>
          <w:rFonts w:ascii="Helvetica" w:hAnsi="Helvetica" w:cstheme="minorHAnsi"/>
          <w:bCs/>
          <w:sz w:val="22"/>
          <w:szCs w:val="22"/>
        </w:rPr>
        <w:t>.</w:t>
      </w:r>
    </w:p>
    <w:p w14:paraId="3F0BB58E"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4DB05EB5" w14:textId="7EBD950E"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Left kin being tented</w:t>
      </w:r>
      <w:r w:rsidR="008D66C7" w:rsidRPr="008D66C7">
        <w:rPr>
          <w:rFonts w:ascii="Helvetica" w:hAnsi="Helvetica" w:cstheme="minorHAnsi"/>
          <w:bCs/>
          <w:i/>
          <w:iCs/>
          <w:color w:val="4472C4" w:themeColor="accent1"/>
          <w:sz w:val="22"/>
          <w:szCs w:val="22"/>
        </w:rPr>
        <w:t xml:space="preserve"> Videographer: Important step</w:t>
      </w:r>
    </w:p>
    <w:p w14:paraId="4663B966" w14:textId="55FD5529"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Left layers being excised</w:t>
      </w:r>
      <w:r w:rsidR="008D66C7" w:rsidRPr="008D66C7">
        <w:rPr>
          <w:rFonts w:ascii="Helvetica" w:hAnsi="Helvetica" w:cstheme="minorHAnsi"/>
          <w:bCs/>
          <w:i/>
          <w:iCs/>
          <w:color w:val="4472C4" w:themeColor="accent1"/>
          <w:sz w:val="22"/>
          <w:szCs w:val="22"/>
        </w:rPr>
        <w:t xml:space="preserve"> Videographer: Important step</w:t>
      </w:r>
    </w:p>
    <w:p w14:paraId="64553787" w14:textId="77777777" w:rsidR="00AD1CEB" w:rsidRDefault="00AD1CEB" w:rsidP="00AD1CEB">
      <w:pPr>
        <w:pStyle w:val="NormalWeb"/>
        <w:autoSpaceDE w:val="0"/>
        <w:autoSpaceDN w:val="0"/>
        <w:adjustRightInd w:val="0"/>
        <w:spacing w:before="0" w:after="0"/>
        <w:ind w:left="1368"/>
        <w:rPr>
          <w:rFonts w:ascii="Helvetica" w:hAnsi="Helvetica" w:cstheme="minorHAnsi"/>
          <w:bCs/>
          <w:sz w:val="22"/>
          <w:szCs w:val="22"/>
        </w:rPr>
      </w:pPr>
    </w:p>
    <w:p w14:paraId="0AA267FF" w14:textId="27CBAAD8" w:rsidR="00E15E9B" w:rsidRDefault="00AD1CEB"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After r</w:t>
      </w:r>
      <w:r w:rsidR="00E15E9B" w:rsidRPr="009041E5">
        <w:rPr>
          <w:rFonts w:ascii="Helvetica" w:hAnsi="Helvetica" w:cstheme="minorHAnsi"/>
          <w:bCs/>
          <w:sz w:val="22"/>
          <w:szCs w:val="22"/>
        </w:rPr>
        <w:t>epeat</w:t>
      </w:r>
      <w:r>
        <w:rPr>
          <w:rFonts w:ascii="Helvetica" w:hAnsi="Helvetica" w:cstheme="minorHAnsi"/>
          <w:bCs/>
          <w:sz w:val="22"/>
          <w:szCs w:val="22"/>
        </w:rPr>
        <w:t>ing the incision</w:t>
      </w:r>
      <w:r w:rsidR="00E15E9B" w:rsidRPr="009041E5">
        <w:rPr>
          <w:rFonts w:ascii="Helvetica" w:hAnsi="Helvetica" w:cstheme="minorHAnsi"/>
          <w:bCs/>
          <w:sz w:val="22"/>
          <w:szCs w:val="22"/>
        </w:rPr>
        <w:t xml:space="preserve"> on the right outlined wound area to create symmetrical excisional wounds</w:t>
      </w:r>
      <w:r>
        <w:rPr>
          <w:rFonts w:ascii="Helvetica" w:hAnsi="Helvetica" w:cstheme="minorHAnsi"/>
          <w:bCs/>
          <w:sz w:val="22"/>
          <w:szCs w:val="22"/>
        </w:rPr>
        <w:t xml:space="preserve"> </w:t>
      </w:r>
      <w:r>
        <w:rPr>
          <w:rFonts w:ascii="Helvetica" w:hAnsi="Helvetica" w:cstheme="minorHAnsi"/>
          <w:b/>
          <w:sz w:val="22"/>
          <w:szCs w:val="22"/>
        </w:rPr>
        <w:t>[1]</w:t>
      </w:r>
      <w:r>
        <w:rPr>
          <w:rFonts w:ascii="Helvetica" w:hAnsi="Helvetica" w:cstheme="minorHAnsi"/>
          <w:bCs/>
          <w:sz w:val="22"/>
          <w:szCs w:val="22"/>
        </w:rPr>
        <w:t xml:space="preserve">, wash both wounds with 200 microliters of sterile saline </w:t>
      </w:r>
      <w:r>
        <w:rPr>
          <w:rFonts w:ascii="Helvetica" w:hAnsi="Helvetica" w:cstheme="minorHAnsi"/>
          <w:b/>
          <w:sz w:val="22"/>
          <w:szCs w:val="22"/>
        </w:rPr>
        <w:t>[2]</w:t>
      </w:r>
      <w:r>
        <w:rPr>
          <w:rFonts w:ascii="Helvetica" w:hAnsi="Helvetica" w:cstheme="minorHAnsi"/>
          <w:bCs/>
          <w:sz w:val="22"/>
          <w:szCs w:val="22"/>
        </w:rPr>
        <w:t>.</w:t>
      </w:r>
    </w:p>
    <w:p w14:paraId="4B65EDA5"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34186AF3" w14:textId="092EB205"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Right layers being excised</w:t>
      </w:r>
      <w:r w:rsidR="008D66C7" w:rsidRPr="008D66C7">
        <w:rPr>
          <w:rFonts w:ascii="Helvetica" w:hAnsi="Helvetica" w:cstheme="minorHAnsi"/>
          <w:bCs/>
          <w:i/>
          <w:iCs/>
          <w:color w:val="4472C4" w:themeColor="accent1"/>
          <w:sz w:val="22"/>
          <w:szCs w:val="22"/>
        </w:rPr>
        <w:t xml:space="preserve"> Videographer: Important step</w:t>
      </w:r>
    </w:p>
    <w:p w14:paraId="313BDABF" w14:textId="01A45E8E" w:rsidR="00AD1CEB" w:rsidRPr="009041E5"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Wound(s) being washed</w:t>
      </w:r>
      <w:r w:rsidR="008D66C7" w:rsidRPr="008D66C7">
        <w:rPr>
          <w:rFonts w:ascii="Helvetica" w:hAnsi="Helvetica" w:cstheme="minorHAnsi"/>
          <w:bCs/>
          <w:i/>
          <w:iCs/>
          <w:color w:val="4472C4" w:themeColor="accent1"/>
          <w:sz w:val="22"/>
          <w:szCs w:val="22"/>
        </w:rPr>
        <w:t xml:space="preserve"> Videographer: Important step</w:t>
      </w:r>
    </w:p>
    <w:p w14:paraId="137C5B09" w14:textId="77777777" w:rsidR="00E15E9B" w:rsidRPr="009041E5" w:rsidRDefault="00E15E9B" w:rsidP="00E15E9B">
      <w:pPr>
        <w:pStyle w:val="NormalWeb"/>
        <w:spacing w:before="0" w:after="0"/>
        <w:ind w:left="450"/>
        <w:rPr>
          <w:rFonts w:ascii="Helvetica" w:hAnsi="Helvetica" w:cstheme="minorHAnsi"/>
          <w:bCs/>
          <w:sz w:val="22"/>
          <w:szCs w:val="22"/>
        </w:rPr>
      </w:pPr>
    </w:p>
    <w:p w14:paraId="24BD20FE" w14:textId="72F4CA73" w:rsidR="00E15E9B" w:rsidRDefault="00AD1CEB"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When the surgical site and surrounding skin have dried,</w:t>
      </w:r>
      <w:r w:rsidR="00E15E9B" w:rsidRPr="009041E5">
        <w:rPr>
          <w:rFonts w:ascii="Helvetica" w:hAnsi="Helvetica" w:cstheme="minorHAnsi"/>
          <w:bCs/>
          <w:sz w:val="22"/>
          <w:szCs w:val="22"/>
        </w:rPr>
        <w:t xml:space="preserve"> cover the wounds and dorsum with a transparent film dressing</w:t>
      </w:r>
      <w:r>
        <w:rPr>
          <w:rFonts w:ascii="Helvetica" w:hAnsi="Helvetica" w:cstheme="minorHAnsi"/>
          <w:bCs/>
          <w:sz w:val="22"/>
          <w:szCs w:val="22"/>
        </w:rPr>
        <w:t xml:space="preserve"> </w:t>
      </w:r>
      <w:r>
        <w:rPr>
          <w:rFonts w:ascii="Helvetica" w:hAnsi="Helvetica" w:cstheme="minorHAnsi"/>
          <w:b/>
          <w:sz w:val="22"/>
          <w:szCs w:val="22"/>
        </w:rPr>
        <w:t>[1]</w:t>
      </w:r>
      <w:r>
        <w:rPr>
          <w:rFonts w:ascii="Helvetica" w:hAnsi="Helvetica" w:cstheme="minorHAnsi"/>
          <w:bCs/>
          <w:sz w:val="22"/>
          <w:szCs w:val="22"/>
        </w:rPr>
        <w:t xml:space="preserve"> and place the mouse in a clean cage on a heating pad with monitoring until full recumbency </w:t>
      </w:r>
      <w:r>
        <w:rPr>
          <w:rFonts w:ascii="Helvetica" w:hAnsi="Helvetica" w:cstheme="minorHAnsi"/>
          <w:b/>
          <w:sz w:val="22"/>
          <w:szCs w:val="22"/>
        </w:rPr>
        <w:t>[2]</w:t>
      </w:r>
      <w:r>
        <w:rPr>
          <w:rFonts w:ascii="Helvetica" w:hAnsi="Helvetica" w:cstheme="minorHAnsi"/>
          <w:bCs/>
          <w:sz w:val="22"/>
          <w:szCs w:val="22"/>
        </w:rPr>
        <w:t>.</w:t>
      </w:r>
    </w:p>
    <w:p w14:paraId="34079C1C"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4670DDAB" w14:textId="096CD125"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Wound(s) being covered</w:t>
      </w:r>
      <w:r w:rsidR="008D66C7" w:rsidRPr="008D66C7">
        <w:rPr>
          <w:rFonts w:ascii="Helvetica" w:hAnsi="Helvetica" w:cstheme="minorHAnsi"/>
          <w:bCs/>
          <w:i/>
          <w:iCs/>
          <w:color w:val="4472C4" w:themeColor="accent1"/>
          <w:sz w:val="22"/>
          <w:szCs w:val="22"/>
        </w:rPr>
        <w:t xml:space="preserve"> Videographer: Important step</w:t>
      </w:r>
    </w:p>
    <w:p w14:paraId="581779A1" w14:textId="17385307" w:rsidR="00AD1CEB" w:rsidRPr="009041E5"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Talent placing cage onto heating pad/placing mouse into cage on heating pad</w:t>
      </w:r>
      <w:r w:rsidR="008D66C7" w:rsidRPr="008D66C7">
        <w:rPr>
          <w:rFonts w:ascii="Helvetica" w:hAnsi="Helvetica" w:cstheme="minorHAnsi"/>
          <w:bCs/>
          <w:i/>
          <w:iCs/>
          <w:color w:val="4472C4" w:themeColor="accent1"/>
          <w:sz w:val="22"/>
          <w:szCs w:val="22"/>
        </w:rPr>
        <w:t xml:space="preserve"> Videographer: Important step</w:t>
      </w:r>
    </w:p>
    <w:p w14:paraId="3C7D3238" w14:textId="77777777" w:rsidR="00E15E9B" w:rsidRPr="009041E5" w:rsidRDefault="00E15E9B" w:rsidP="00E15E9B">
      <w:pPr>
        <w:pStyle w:val="NormalWeb"/>
        <w:spacing w:before="0" w:after="0"/>
        <w:rPr>
          <w:rFonts w:ascii="Helvetica" w:hAnsi="Helvetica" w:cstheme="minorHAnsi"/>
          <w:bCs/>
          <w:sz w:val="22"/>
          <w:szCs w:val="22"/>
        </w:rPr>
      </w:pPr>
    </w:p>
    <w:p w14:paraId="29FC4F9C" w14:textId="58562164" w:rsidR="00E15E9B" w:rsidRDefault="00E15E9B" w:rsidP="00E15E9B">
      <w:pPr>
        <w:pStyle w:val="NormalWeb"/>
        <w:numPr>
          <w:ilvl w:val="0"/>
          <w:numId w:val="12"/>
        </w:numPr>
        <w:autoSpaceDE w:val="0"/>
        <w:autoSpaceDN w:val="0"/>
        <w:adjustRightInd w:val="0"/>
        <w:spacing w:before="0" w:after="0"/>
        <w:rPr>
          <w:rFonts w:ascii="Helvetica" w:hAnsi="Helvetica" w:cstheme="minorHAnsi"/>
          <w:b/>
          <w:sz w:val="22"/>
          <w:szCs w:val="22"/>
        </w:rPr>
      </w:pPr>
      <w:r w:rsidRPr="009041E5">
        <w:rPr>
          <w:rFonts w:ascii="Helvetica" w:hAnsi="Helvetica" w:cstheme="minorHAnsi"/>
          <w:b/>
          <w:i/>
          <w:iCs/>
          <w:sz w:val="22"/>
          <w:szCs w:val="22"/>
        </w:rPr>
        <w:t>P. aeruginosa</w:t>
      </w:r>
      <w:r w:rsidR="00AD1CEB">
        <w:rPr>
          <w:rFonts w:ascii="Helvetica" w:hAnsi="Helvetica" w:cstheme="minorHAnsi"/>
          <w:b/>
          <w:i/>
          <w:iCs/>
          <w:sz w:val="22"/>
          <w:szCs w:val="22"/>
        </w:rPr>
        <w:t xml:space="preserve"> </w:t>
      </w:r>
      <w:r w:rsidR="00AD1CEB" w:rsidRPr="009041E5">
        <w:rPr>
          <w:rFonts w:ascii="Helvetica" w:hAnsi="Helvetica" w:cstheme="minorHAnsi"/>
          <w:b/>
          <w:sz w:val="22"/>
          <w:szCs w:val="22"/>
        </w:rPr>
        <w:t>Inoculation</w:t>
      </w:r>
    </w:p>
    <w:p w14:paraId="7B4BE406" w14:textId="77777777" w:rsidR="00AD1CEB" w:rsidRDefault="00AD1CEB" w:rsidP="00AD1CEB">
      <w:pPr>
        <w:pStyle w:val="NormalWeb"/>
        <w:autoSpaceDE w:val="0"/>
        <w:autoSpaceDN w:val="0"/>
        <w:adjustRightInd w:val="0"/>
        <w:spacing w:before="0" w:after="0"/>
        <w:ind w:left="360"/>
        <w:rPr>
          <w:rFonts w:ascii="Helvetica" w:hAnsi="Helvetica" w:cstheme="minorHAnsi"/>
          <w:b/>
          <w:sz w:val="22"/>
          <w:szCs w:val="22"/>
        </w:rPr>
      </w:pPr>
    </w:p>
    <w:p w14:paraId="648B8ABB" w14:textId="36DDCE8B" w:rsidR="00AD1CEB" w:rsidRDefault="00AD1CEB" w:rsidP="00AD1CE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Twenty-four hours after the surgery, weigh the</w:t>
      </w:r>
      <w:r w:rsidR="00FE2B43">
        <w:rPr>
          <w:rFonts w:ascii="Helvetica" w:hAnsi="Helvetica" w:cstheme="minorHAnsi"/>
          <w:bCs/>
          <w:sz w:val="22"/>
          <w:szCs w:val="22"/>
        </w:rPr>
        <w:t xml:space="preserve"> re-anesthetized</w:t>
      </w:r>
      <w:r>
        <w:rPr>
          <w:rFonts w:ascii="Helvetica" w:hAnsi="Helvetica" w:cstheme="minorHAnsi"/>
          <w:bCs/>
          <w:sz w:val="22"/>
          <w:szCs w:val="22"/>
        </w:rPr>
        <w:t xml:space="preserve"> mouse again </w:t>
      </w:r>
      <w:r>
        <w:rPr>
          <w:rFonts w:ascii="Helvetica" w:hAnsi="Helvetica" w:cstheme="minorHAnsi"/>
          <w:b/>
          <w:sz w:val="22"/>
          <w:szCs w:val="22"/>
        </w:rPr>
        <w:t>[1]</w:t>
      </w:r>
      <w:r>
        <w:rPr>
          <w:rFonts w:ascii="Helvetica" w:hAnsi="Helvetica" w:cstheme="minorHAnsi"/>
          <w:bCs/>
          <w:sz w:val="22"/>
          <w:szCs w:val="22"/>
        </w:rPr>
        <w:t xml:space="preserve"> and inject the </w:t>
      </w:r>
      <w:r w:rsidR="008D66C7">
        <w:rPr>
          <w:rFonts w:ascii="Helvetica" w:hAnsi="Helvetica" w:cstheme="minorHAnsi"/>
          <w:bCs/>
          <w:sz w:val="22"/>
          <w:szCs w:val="22"/>
        </w:rPr>
        <w:t>animal</w:t>
      </w:r>
      <w:r w:rsidRPr="00AD1CEB">
        <w:rPr>
          <w:rFonts w:ascii="Helvetica" w:hAnsi="Helvetica" w:cstheme="minorHAnsi"/>
          <w:bCs/>
          <w:sz w:val="22"/>
          <w:szCs w:val="22"/>
        </w:rPr>
        <w:t xml:space="preserve"> </w:t>
      </w:r>
      <w:r w:rsidRPr="009041E5">
        <w:rPr>
          <w:rFonts w:ascii="Helvetica" w:hAnsi="Helvetica" w:cstheme="minorHAnsi"/>
          <w:bCs/>
          <w:sz w:val="22"/>
          <w:szCs w:val="22"/>
        </w:rPr>
        <w:t xml:space="preserve">subcutaneously </w:t>
      </w:r>
      <w:r>
        <w:rPr>
          <w:rFonts w:ascii="Helvetica" w:hAnsi="Helvetica" w:cstheme="minorHAnsi"/>
          <w:bCs/>
          <w:sz w:val="22"/>
          <w:szCs w:val="22"/>
        </w:rPr>
        <w:t>with 250 microliters of</w:t>
      </w:r>
      <w:r w:rsidRPr="009041E5">
        <w:rPr>
          <w:rFonts w:ascii="Helvetica" w:hAnsi="Helvetica" w:cstheme="minorHAnsi"/>
          <w:bCs/>
          <w:sz w:val="22"/>
          <w:szCs w:val="22"/>
        </w:rPr>
        <w:t xml:space="preserve"> pre-warmed</w:t>
      </w:r>
      <w:r>
        <w:rPr>
          <w:rFonts w:ascii="Helvetica" w:hAnsi="Helvetica" w:cstheme="minorHAnsi"/>
          <w:bCs/>
          <w:sz w:val="22"/>
          <w:szCs w:val="22"/>
        </w:rPr>
        <w:t>,</w:t>
      </w:r>
      <w:r w:rsidRPr="009041E5">
        <w:rPr>
          <w:rFonts w:ascii="Helvetica" w:hAnsi="Helvetica" w:cstheme="minorHAnsi"/>
          <w:bCs/>
          <w:sz w:val="22"/>
          <w:szCs w:val="22"/>
        </w:rPr>
        <w:t xml:space="preserve"> sterile 0.9% sodium chloride</w:t>
      </w:r>
      <w:r>
        <w:rPr>
          <w:rFonts w:ascii="Helvetica" w:hAnsi="Helvetica" w:cstheme="minorHAnsi"/>
          <w:bCs/>
          <w:sz w:val="22"/>
          <w:szCs w:val="22"/>
        </w:rPr>
        <w:t xml:space="preserve"> in both flanks </w:t>
      </w:r>
      <w:r>
        <w:rPr>
          <w:rFonts w:ascii="Helvetica" w:hAnsi="Helvetica" w:cstheme="minorHAnsi"/>
          <w:b/>
          <w:sz w:val="22"/>
          <w:szCs w:val="22"/>
        </w:rPr>
        <w:t>[2]</w:t>
      </w:r>
      <w:r>
        <w:rPr>
          <w:rFonts w:ascii="Helvetica" w:hAnsi="Helvetica" w:cstheme="minorHAnsi"/>
          <w:bCs/>
          <w:sz w:val="22"/>
          <w:szCs w:val="22"/>
        </w:rPr>
        <w:t>.</w:t>
      </w:r>
    </w:p>
    <w:p w14:paraId="44E9658D" w14:textId="77777777" w:rsidR="008D66C7" w:rsidRDefault="008D66C7" w:rsidP="008D66C7">
      <w:pPr>
        <w:pStyle w:val="NormalWeb"/>
        <w:autoSpaceDE w:val="0"/>
        <w:autoSpaceDN w:val="0"/>
        <w:adjustRightInd w:val="0"/>
        <w:spacing w:before="0" w:after="0"/>
        <w:ind w:left="1080"/>
        <w:rPr>
          <w:rFonts w:ascii="Helvetica" w:hAnsi="Helvetica" w:cstheme="minorHAnsi"/>
          <w:bCs/>
          <w:sz w:val="22"/>
          <w:szCs w:val="22"/>
        </w:rPr>
      </w:pPr>
    </w:p>
    <w:p w14:paraId="32CB7AB8" w14:textId="4D398587"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WIDE: Talent placing mouse onto balance</w:t>
      </w:r>
    </w:p>
    <w:p w14:paraId="32C47984" w14:textId="4C0FBB1E" w:rsidR="00AD1CEB" w:rsidRP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Mouse being injected</w:t>
      </w:r>
    </w:p>
    <w:p w14:paraId="1742F168" w14:textId="77777777" w:rsidR="00E15E9B" w:rsidRPr="009041E5" w:rsidRDefault="00E15E9B" w:rsidP="00AD1CEB">
      <w:pPr>
        <w:pStyle w:val="NormalWeb"/>
        <w:spacing w:before="0" w:after="0"/>
        <w:rPr>
          <w:rFonts w:ascii="Helvetica" w:hAnsi="Helvetica" w:cstheme="minorHAnsi"/>
          <w:bCs/>
          <w:sz w:val="22"/>
          <w:szCs w:val="22"/>
        </w:rPr>
      </w:pPr>
    </w:p>
    <w:p w14:paraId="7827D5BB" w14:textId="20E64DE2" w:rsidR="00AD1CEB" w:rsidRDefault="00AD1CEB"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Next, load 100 microliters</w:t>
      </w:r>
      <w:r w:rsidR="00E15E9B" w:rsidRPr="009041E5">
        <w:rPr>
          <w:rFonts w:ascii="Helvetica" w:hAnsi="Helvetica" w:cstheme="minorHAnsi"/>
          <w:bCs/>
          <w:sz w:val="22"/>
          <w:szCs w:val="22"/>
        </w:rPr>
        <w:t xml:space="preserve"> </w:t>
      </w:r>
      <w:r w:rsidRPr="009041E5">
        <w:rPr>
          <w:rFonts w:ascii="Helvetica" w:hAnsi="Helvetica" w:cstheme="minorHAnsi"/>
          <w:bCs/>
          <w:sz w:val="22"/>
          <w:szCs w:val="22"/>
        </w:rPr>
        <w:t xml:space="preserve">of the </w:t>
      </w:r>
      <w:r>
        <w:rPr>
          <w:rFonts w:ascii="Helvetica" w:hAnsi="Helvetica" w:cstheme="minorHAnsi"/>
          <w:bCs/>
          <w:sz w:val="22"/>
          <w:szCs w:val="22"/>
        </w:rPr>
        <w:t xml:space="preserve">luminescent </w:t>
      </w:r>
      <w:r>
        <w:rPr>
          <w:rFonts w:ascii="Helvetica" w:hAnsi="Helvetica" w:cstheme="minorHAnsi"/>
          <w:bCs/>
          <w:i/>
          <w:iCs/>
          <w:sz w:val="22"/>
          <w:szCs w:val="22"/>
        </w:rPr>
        <w:t>P. aeruginosa</w:t>
      </w:r>
      <w:r>
        <w:rPr>
          <w:rFonts w:ascii="Helvetica" w:hAnsi="Helvetica" w:cstheme="minorHAnsi"/>
          <w:bCs/>
          <w:sz w:val="22"/>
          <w:szCs w:val="22"/>
        </w:rPr>
        <w:t xml:space="preserve"> strain</w:t>
      </w:r>
      <w:r w:rsidRPr="009041E5">
        <w:rPr>
          <w:rFonts w:ascii="Helvetica" w:hAnsi="Helvetica" w:cstheme="minorHAnsi"/>
          <w:bCs/>
          <w:sz w:val="22"/>
          <w:szCs w:val="22"/>
        </w:rPr>
        <w:t xml:space="preserve"> suspension </w:t>
      </w:r>
      <w:r>
        <w:rPr>
          <w:rFonts w:ascii="Helvetica" w:hAnsi="Helvetica" w:cstheme="minorHAnsi"/>
          <w:bCs/>
          <w:sz w:val="22"/>
          <w:szCs w:val="22"/>
        </w:rPr>
        <w:t xml:space="preserve">into </w:t>
      </w:r>
      <w:r w:rsidR="00E15E9B" w:rsidRPr="009041E5">
        <w:rPr>
          <w:rFonts w:ascii="Helvetica" w:hAnsi="Helvetica" w:cstheme="minorHAnsi"/>
          <w:bCs/>
          <w:sz w:val="22"/>
          <w:szCs w:val="22"/>
        </w:rPr>
        <w:t>a 500</w:t>
      </w:r>
      <w:r>
        <w:rPr>
          <w:rFonts w:ascii="Helvetica" w:hAnsi="Helvetica" w:cstheme="minorHAnsi"/>
          <w:bCs/>
          <w:sz w:val="22"/>
          <w:szCs w:val="22"/>
        </w:rPr>
        <w:t>-</w:t>
      </w:r>
      <w:r>
        <w:rPr>
          <w:rFonts w:ascii="Helvetica" w:hAnsi="Helvetica"/>
          <w:sz w:val="22"/>
          <w:szCs w:val="22"/>
        </w:rPr>
        <w:t>microliter</w:t>
      </w:r>
      <w:r w:rsidR="00E15E9B" w:rsidRPr="009041E5">
        <w:rPr>
          <w:rFonts w:ascii="Helvetica" w:hAnsi="Helvetica" w:cstheme="minorHAnsi"/>
          <w:bCs/>
          <w:sz w:val="22"/>
          <w:szCs w:val="22"/>
        </w:rPr>
        <w:t xml:space="preserve"> tuberculin safety cap syringe </w:t>
      </w:r>
      <w:r>
        <w:rPr>
          <w:rFonts w:ascii="Helvetica" w:hAnsi="Helvetica" w:cstheme="minorHAnsi"/>
          <w:bCs/>
          <w:sz w:val="22"/>
          <w:szCs w:val="22"/>
        </w:rPr>
        <w:t xml:space="preserve">equipped with a 27-gauge needle </w:t>
      </w:r>
      <w:r>
        <w:rPr>
          <w:rFonts w:ascii="Helvetica" w:hAnsi="Helvetica" w:cstheme="minorHAnsi"/>
          <w:b/>
          <w:sz w:val="22"/>
          <w:szCs w:val="22"/>
        </w:rPr>
        <w:t>[1-TXT]</w:t>
      </w:r>
      <w:r>
        <w:rPr>
          <w:rFonts w:ascii="Helvetica" w:hAnsi="Helvetica" w:cstheme="minorHAnsi"/>
          <w:bCs/>
          <w:sz w:val="22"/>
          <w:szCs w:val="22"/>
        </w:rPr>
        <w:t xml:space="preserve"> and </w:t>
      </w:r>
      <w:r w:rsidR="00E15E9B" w:rsidRPr="009041E5">
        <w:rPr>
          <w:rFonts w:ascii="Helvetica" w:hAnsi="Helvetica" w:cstheme="minorHAnsi"/>
          <w:bCs/>
          <w:sz w:val="22"/>
          <w:szCs w:val="22"/>
        </w:rPr>
        <w:t xml:space="preserve">inject </w:t>
      </w:r>
      <w:r>
        <w:rPr>
          <w:rFonts w:ascii="Helvetica" w:hAnsi="Helvetica" w:cstheme="minorHAnsi"/>
          <w:bCs/>
          <w:sz w:val="22"/>
          <w:szCs w:val="22"/>
        </w:rPr>
        <w:t>40 microliters of bacteria suspension</w:t>
      </w:r>
      <w:r w:rsidR="00E15E9B" w:rsidRPr="009041E5">
        <w:rPr>
          <w:rFonts w:ascii="Helvetica" w:hAnsi="Helvetica" w:cstheme="minorHAnsi"/>
          <w:bCs/>
          <w:sz w:val="22"/>
          <w:szCs w:val="22"/>
        </w:rPr>
        <w:t xml:space="preserve"> through the transparent film dressing into each wound</w:t>
      </w:r>
      <w:r>
        <w:rPr>
          <w:rFonts w:ascii="Helvetica" w:hAnsi="Helvetica" w:cstheme="minorHAnsi"/>
          <w:bCs/>
          <w:sz w:val="22"/>
          <w:szCs w:val="22"/>
        </w:rPr>
        <w:t xml:space="preserve"> </w:t>
      </w:r>
      <w:r>
        <w:rPr>
          <w:rFonts w:ascii="Helvetica" w:hAnsi="Helvetica" w:cstheme="minorHAnsi"/>
          <w:b/>
          <w:sz w:val="22"/>
          <w:szCs w:val="22"/>
        </w:rPr>
        <w:t>[2]</w:t>
      </w:r>
      <w:r w:rsidR="00E15E9B" w:rsidRPr="009041E5">
        <w:rPr>
          <w:rFonts w:ascii="Helvetica" w:hAnsi="Helvetica" w:cstheme="minorHAnsi"/>
          <w:bCs/>
          <w:sz w:val="22"/>
          <w:szCs w:val="22"/>
        </w:rPr>
        <w:t>.</w:t>
      </w:r>
    </w:p>
    <w:p w14:paraId="3E469C69" w14:textId="77777777" w:rsidR="00AD1CEB" w:rsidRDefault="00AD1CEB" w:rsidP="00AD1CEB">
      <w:pPr>
        <w:pStyle w:val="NormalWeb"/>
        <w:autoSpaceDE w:val="0"/>
        <w:autoSpaceDN w:val="0"/>
        <w:adjustRightInd w:val="0"/>
        <w:spacing w:before="0" w:after="0"/>
        <w:ind w:left="1080"/>
        <w:rPr>
          <w:rFonts w:ascii="Helvetica" w:hAnsi="Helvetica" w:cstheme="minorHAnsi"/>
          <w:bCs/>
          <w:sz w:val="22"/>
          <w:szCs w:val="22"/>
        </w:rPr>
      </w:pPr>
    </w:p>
    <w:p w14:paraId="36EC4380" w14:textId="0C0B399A" w:rsidR="00AD1CEB" w:rsidRDefault="00AD1CEB" w:rsidP="00AD1CEB">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Talent loading syringe, with bacteria container visible in frame </w:t>
      </w:r>
      <w:r w:rsidR="008D66C7" w:rsidRPr="008D66C7">
        <w:rPr>
          <w:rFonts w:ascii="Helvetica" w:hAnsi="Helvetica" w:cstheme="minorHAnsi"/>
          <w:bCs/>
          <w:i/>
          <w:iCs/>
          <w:color w:val="4472C4" w:themeColor="accent1"/>
          <w:sz w:val="22"/>
          <w:szCs w:val="22"/>
        </w:rPr>
        <w:t>Videographer: Important</w:t>
      </w:r>
      <w:r w:rsidR="008D66C7">
        <w:rPr>
          <w:rFonts w:ascii="Helvetica" w:hAnsi="Helvetica" w:cstheme="minorHAnsi"/>
          <w:bCs/>
          <w:i/>
          <w:iCs/>
          <w:color w:val="4472C4" w:themeColor="accent1"/>
          <w:sz w:val="22"/>
          <w:szCs w:val="22"/>
        </w:rPr>
        <w:t>/diff</w:t>
      </w:r>
      <w:r w:rsidR="00293554">
        <w:rPr>
          <w:rFonts w:ascii="Helvetica" w:hAnsi="Helvetica" w:cstheme="minorHAnsi"/>
          <w:bCs/>
          <w:i/>
          <w:iCs/>
          <w:color w:val="4472C4" w:themeColor="accent1"/>
          <w:sz w:val="22"/>
          <w:szCs w:val="22"/>
        </w:rPr>
        <w:t>i</w:t>
      </w:r>
      <w:r w:rsidR="008D66C7">
        <w:rPr>
          <w:rFonts w:ascii="Helvetica" w:hAnsi="Helvetica" w:cstheme="minorHAnsi"/>
          <w:bCs/>
          <w:i/>
          <w:iCs/>
          <w:color w:val="4472C4" w:themeColor="accent1"/>
          <w:sz w:val="22"/>
          <w:szCs w:val="22"/>
        </w:rPr>
        <w:t>cult</w:t>
      </w:r>
      <w:r w:rsidR="008D66C7" w:rsidRPr="008D66C7">
        <w:rPr>
          <w:rFonts w:ascii="Helvetica" w:hAnsi="Helvetica" w:cstheme="minorHAnsi"/>
          <w:bCs/>
          <w:i/>
          <w:iCs/>
          <w:color w:val="4472C4" w:themeColor="accent1"/>
          <w:sz w:val="22"/>
          <w:szCs w:val="22"/>
        </w:rPr>
        <w:t xml:space="preserve"> step</w:t>
      </w:r>
      <w:r w:rsidR="008D66C7">
        <w:rPr>
          <w:rFonts w:ascii="Helvetica" w:hAnsi="Helvetica" w:cstheme="minorHAnsi"/>
          <w:b/>
          <w:sz w:val="22"/>
          <w:szCs w:val="22"/>
        </w:rPr>
        <w:t xml:space="preserve"> </w:t>
      </w:r>
      <w:r>
        <w:rPr>
          <w:rFonts w:ascii="Helvetica" w:hAnsi="Helvetica" w:cstheme="minorHAnsi"/>
          <w:b/>
          <w:sz w:val="22"/>
          <w:szCs w:val="22"/>
        </w:rPr>
        <w:t>TEXT: See text for PAO1:lux preparation details</w:t>
      </w:r>
    </w:p>
    <w:p w14:paraId="679CD85C" w14:textId="46E05195" w:rsidR="001A3808" w:rsidRDefault="00AD1CEB" w:rsidP="001A3808">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Mouse being injected</w:t>
      </w:r>
      <w:r w:rsidR="008D66C7" w:rsidRPr="008D66C7">
        <w:rPr>
          <w:rFonts w:ascii="Helvetica" w:hAnsi="Helvetica" w:cstheme="minorHAnsi"/>
          <w:bCs/>
          <w:i/>
          <w:iCs/>
          <w:color w:val="4472C4" w:themeColor="accent1"/>
          <w:sz w:val="22"/>
          <w:szCs w:val="22"/>
        </w:rPr>
        <w:t xml:space="preserve"> Videographer: Important</w:t>
      </w:r>
      <w:r w:rsidR="008D66C7">
        <w:rPr>
          <w:rFonts w:ascii="Helvetica" w:hAnsi="Helvetica" w:cstheme="minorHAnsi"/>
          <w:bCs/>
          <w:i/>
          <w:iCs/>
          <w:color w:val="4472C4" w:themeColor="accent1"/>
          <w:sz w:val="22"/>
          <w:szCs w:val="22"/>
        </w:rPr>
        <w:t>/difficult</w:t>
      </w:r>
      <w:r w:rsidR="008D66C7" w:rsidRPr="008D66C7">
        <w:rPr>
          <w:rFonts w:ascii="Helvetica" w:hAnsi="Helvetica" w:cstheme="minorHAnsi"/>
          <w:bCs/>
          <w:i/>
          <w:iCs/>
          <w:color w:val="4472C4" w:themeColor="accent1"/>
          <w:sz w:val="22"/>
          <w:szCs w:val="22"/>
        </w:rPr>
        <w:t xml:space="preserve"> step</w:t>
      </w:r>
    </w:p>
    <w:p w14:paraId="36E6DBC1" w14:textId="24683CFE" w:rsidR="001A3808" w:rsidRDefault="001A3808" w:rsidP="001A3808">
      <w:pPr>
        <w:pStyle w:val="NormalWeb"/>
        <w:autoSpaceDE w:val="0"/>
        <w:autoSpaceDN w:val="0"/>
        <w:adjustRightInd w:val="0"/>
        <w:spacing w:before="0" w:after="0"/>
        <w:ind w:left="1080"/>
        <w:rPr>
          <w:rFonts w:ascii="Helvetica" w:hAnsi="Helvetica" w:cstheme="minorHAnsi"/>
          <w:bCs/>
          <w:sz w:val="22"/>
          <w:szCs w:val="22"/>
        </w:rPr>
      </w:pPr>
    </w:p>
    <w:p w14:paraId="2D029952" w14:textId="0CAD5FD9" w:rsidR="001A3808" w:rsidRDefault="001A3808" w:rsidP="001A3808">
      <w:pPr>
        <w:pStyle w:val="NormalWeb"/>
        <w:numPr>
          <w:ilvl w:val="1"/>
          <w:numId w:val="12"/>
        </w:numPr>
        <w:autoSpaceDE w:val="0"/>
        <w:autoSpaceDN w:val="0"/>
        <w:adjustRightInd w:val="0"/>
        <w:spacing w:before="0" w:after="0"/>
        <w:rPr>
          <w:rFonts w:ascii="Helvetica" w:hAnsi="Helvetica" w:cstheme="minorHAnsi"/>
          <w:bCs/>
          <w:sz w:val="22"/>
          <w:szCs w:val="22"/>
        </w:rPr>
      </w:pPr>
      <w:r w:rsidRPr="001A3808">
        <w:rPr>
          <w:rFonts w:ascii="Helvetica" w:hAnsi="Helvetica" w:cs="Arial"/>
          <w:b/>
          <w:bCs/>
          <w:sz w:val="22"/>
          <w:szCs w:val="22"/>
          <w:u w:val="single"/>
        </w:rPr>
        <w:lastRenderedPageBreak/>
        <w:t>Johanna Sweere</w:t>
      </w:r>
      <w:r w:rsidRPr="00EB417A">
        <w:rPr>
          <w:rFonts w:ascii="Helvetica" w:hAnsi="Helvetica" w:cs="Arial"/>
          <w:sz w:val="22"/>
          <w:szCs w:val="22"/>
        </w:rPr>
        <w:t xml:space="preserve">: </w:t>
      </w:r>
      <w:r w:rsidR="008D66C7">
        <w:rPr>
          <w:rFonts w:ascii="Helvetica" w:hAnsi="Helvetica" w:cs="Arial"/>
          <w:sz w:val="22"/>
          <w:szCs w:val="22"/>
        </w:rPr>
        <w:t>Ensure</w:t>
      </w:r>
      <w:r w:rsidRPr="001A3808">
        <w:rPr>
          <w:rFonts w:ascii="Helvetica" w:hAnsi="Helvetica" w:cstheme="minorHAnsi"/>
          <w:bCs/>
          <w:sz w:val="22"/>
          <w:szCs w:val="22"/>
        </w:rPr>
        <w:t xml:space="preserve"> </w:t>
      </w:r>
      <w:r w:rsidR="008D66C7">
        <w:rPr>
          <w:rFonts w:ascii="Helvetica" w:hAnsi="Helvetica" w:cstheme="minorHAnsi"/>
          <w:bCs/>
          <w:sz w:val="22"/>
          <w:szCs w:val="22"/>
        </w:rPr>
        <w:t>that the</w:t>
      </w:r>
      <w:r w:rsidRPr="001A3808">
        <w:rPr>
          <w:rFonts w:ascii="Helvetica" w:hAnsi="Helvetica" w:cstheme="minorHAnsi"/>
          <w:bCs/>
          <w:sz w:val="22"/>
          <w:szCs w:val="22"/>
        </w:rPr>
        <w:t xml:space="preserve"> bacterial suspension is well-mixed</w:t>
      </w:r>
      <w:r w:rsidR="008D66C7">
        <w:rPr>
          <w:rFonts w:ascii="Helvetica" w:hAnsi="Helvetica" w:cstheme="minorHAnsi"/>
          <w:bCs/>
          <w:sz w:val="22"/>
          <w:szCs w:val="22"/>
        </w:rPr>
        <w:t xml:space="preserve"> and that</w:t>
      </w:r>
      <w:r w:rsidRPr="001A3808">
        <w:rPr>
          <w:rFonts w:ascii="Helvetica" w:hAnsi="Helvetica" w:cstheme="minorHAnsi"/>
          <w:bCs/>
          <w:sz w:val="22"/>
          <w:szCs w:val="22"/>
        </w:rPr>
        <w:t xml:space="preserve"> the transparent dressing is</w:t>
      </w:r>
      <w:r w:rsidR="008D66C7">
        <w:rPr>
          <w:rFonts w:ascii="Helvetica" w:hAnsi="Helvetica" w:cstheme="minorHAnsi"/>
          <w:bCs/>
          <w:sz w:val="22"/>
          <w:szCs w:val="22"/>
        </w:rPr>
        <w:t xml:space="preserve"> intact</w:t>
      </w:r>
      <w:r w:rsidR="00293554">
        <w:rPr>
          <w:rFonts w:ascii="Helvetica" w:hAnsi="Helvetica" w:cstheme="minorHAnsi"/>
          <w:bCs/>
          <w:sz w:val="22"/>
          <w:szCs w:val="22"/>
        </w:rPr>
        <w:t>.</w:t>
      </w:r>
      <w:r w:rsidR="008D66C7">
        <w:rPr>
          <w:rFonts w:ascii="Helvetica" w:hAnsi="Helvetica" w:cstheme="minorHAnsi"/>
          <w:bCs/>
          <w:sz w:val="22"/>
          <w:szCs w:val="22"/>
        </w:rPr>
        <w:t xml:space="preserve"> </w:t>
      </w:r>
      <w:r w:rsidR="00293554">
        <w:rPr>
          <w:rFonts w:ascii="Helvetica" w:hAnsi="Helvetica" w:cstheme="minorHAnsi"/>
          <w:bCs/>
          <w:sz w:val="22"/>
          <w:szCs w:val="22"/>
        </w:rPr>
        <w:t>T</w:t>
      </w:r>
      <w:r w:rsidR="008D66C7">
        <w:rPr>
          <w:rFonts w:ascii="Helvetica" w:hAnsi="Helvetica" w:cstheme="minorHAnsi"/>
          <w:bCs/>
          <w:sz w:val="22"/>
          <w:szCs w:val="22"/>
        </w:rPr>
        <w:t>ake care to</w:t>
      </w:r>
      <w:r w:rsidRPr="001A3808">
        <w:rPr>
          <w:rFonts w:ascii="Helvetica" w:hAnsi="Helvetica" w:cstheme="minorHAnsi"/>
          <w:bCs/>
          <w:sz w:val="22"/>
          <w:szCs w:val="22"/>
        </w:rPr>
        <w:t xml:space="preserve"> </w:t>
      </w:r>
      <w:r w:rsidR="008D66C7">
        <w:rPr>
          <w:rFonts w:ascii="Helvetica" w:hAnsi="Helvetica" w:cstheme="minorHAnsi"/>
          <w:bCs/>
          <w:sz w:val="22"/>
          <w:szCs w:val="22"/>
        </w:rPr>
        <w:t>p</w:t>
      </w:r>
      <w:r w:rsidRPr="001A3808">
        <w:rPr>
          <w:rFonts w:ascii="Helvetica" w:hAnsi="Helvetica" w:cstheme="minorHAnsi"/>
          <w:bCs/>
          <w:sz w:val="22"/>
          <w:szCs w:val="22"/>
        </w:rPr>
        <w:t xml:space="preserve">uncture the transparent dressing only once with the needle bezel </w:t>
      </w:r>
      <w:r w:rsidR="008D66C7">
        <w:rPr>
          <w:rFonts w:ascii="Helvetica" w:hAnsi="Helvetica" w:cstheme="minorHAnsi"/>
          <w:bCs/>
          <w:sz w:val="22"/>
          <w:szCs w:val="22"/>
        </w:rPr>
        <w:t xml:space="preserve">side </w:t>
      </w:r>
      <w:r w:rsidRPr="001A3808">
        <w:rPr>
          <w:rFonts w:ascii="Helvetica" w:hAnsi="Helvetica" w:cstheme="minorHAnsi"/>
          <w:bCs/>
          <w:sz w:val="22"/>
          <w:szCs w:val="22"/>
        </w:rPr>
        <w:t xml:space="preserve">up </w:t>
      </w:r>
      <w:r w:rsidRPr="001A3808">
        <w:rPr>
          <w:rFonts w:ascii="Helvetica" w:hAnsi="Helvetica" w:cstheme="minorHAnsi"/>
          <w:b/>
          <w:sz w:val="22"/>
          <w:szCs w:val="22"/>
        </w:rPr>
        <w:t>[1]</w:t>
      </w:r>
      <w:r w:rsidRPr="001A3808">
        <w:rPr>
          <w:rFonts w:ascii="Helvetica" w:hAnsi="Helvetica" w:cstheme="minorHAnsi"/>
          <w:bCs/>
          <w:sz w:val="22"/>
          <w:szCs w:val="22"/>
        </w:rPr>
        <w:t>.</w:t>
      </w:r>
    </w:p>
    <w:p w14:paraId="1FE05CC1" w14:textId="77777777" w:rsidR="001A3808" w:rsidRPr="001A3808" w:rsidRDefault="001A3808" w:rsidP="001A3808">
      <w:pPr>
        <w:pStyle w:val="NormalWeb"/>
        <w:autoSpaceDE w:val="0"/>
        <w:autoSpaceDN w:val="0"/>
        <w:adjustRightInd w:val="0"/>
        <w:spacing w:before="0" w:after="0"/>
        <w:ind w:left="1080"/>
        <w:rPr>
          <w:rFonts w:ascii="Helvetica" w:hAnsi="Helvetica" w:cstheme="minorHAnsi"/>
          <w:bCs/>
          <w:sz w:val="22"/>
          <w:szCs w:val="22"/>
        </w:rPr>
      </w:pPr>
    </w:p>
    <w:p w14:paraId="7DD9F114" w14:textId="17504351" w:rsidR="001A3808" w:rsidRPr="001A3808" w:rsidRDefault="001A3808" w:rsidP="001A380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A3A9E77" w14:textId="77777777" w:rsidR="00FE2B43" w:rsidRDefault="00FE2B43" w:rsidP="00FE2B43">
      <w:pPr>
        <w:pStyle w:val="NormalWeb"/>
        <w:autoSpaceDE w:val="0"/>
        <w:autoSpaceDN w:val="0"/>
        <w:adjustRightInd w:val="0"/>
        <w:spacing w:before="0" w:after="0"/>
        <w:ind w:left="1368"/>
        <w:rPr>
          <w:rFonts w:ascii="Helvetica" w:hAnsi="Helvetica" w:cstheme="minorHAnsi"/>
          <w:bCs/>
          <w:sz w:val="22"/>
          <w:szCs w:val="22"/>
        </w:rPr>
      </w:pPr>
    </w:p>
    <w:p w14:paraId="0CC98C49" w14:textId="1A7839CD" w:rsidR="00FE2B43" w:rsidRDefault="00FE2B43"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Then return the mouse to its cage on a heating pad with monitoring </w:t>
      </w:r>
      <w:r>
        <w:rPr>
          <w:rFonts w:ascii="Helvetica" w:hAnsi="Helvetica" w:cstheme="minorHAnsi"/>
          <w:b/>
          <w:sz w:val="22"/>
          <w:szCs w:val="22"/>
        </w:rPr>
        <w:t>[1]</w:t>
      </w:r>
      <w:r>
        <w:rPr>
          <w:rFonts w:ascii="Helvetica" w:hAnsi="Helvetica" w:cstheme="minorHAnsi"/>
          <w:bCs/>
          <w:sz w:val="22"/>
          <w:szCs w:val="22"/>
        </w:rPr>
        <w:t xml:space="preserve"> and provide</w:t>
      </w:r>
      <w:r w:rsidRPr="00FE2B43">
        <w:rPr>
          <w:rFonts w:ascii="Helvetica" w:hAnsi="Helvetica" w:cstheme="minorHAnsi"/>
          <w:bCs/>
          <w:sz w:val="22"/>
          <w:szCs w:val="22"/>
        </w:rPr>
        <w:t xml:space="preserve"> </w:t>
      </w:r>
      <w:r w:rsidRPr="009041E5">
        <w:rPr>
          <w:rFonts w:ascii="Helvetica" w:hAnsi="Helvetica" w:cstheme="minorHAnsi"/>
          <w:bCs/>
          <w:sz w:val="22"/>
          <w:szCs w:val="22"/>
        </w:rPr>
        <w:t>high</w:t>
      </w:r>
      <w:r w:rsidR="00A85688">
        <w:rPr>
          <w:rFonts w:ascii="Helvetica" w:hAnsi="Helvetica" w:cstheme="minorHAnsi"/>
          <w:bCs/>
          <w:sz w:val="22"/>
          <w:szCs w:val="22"/>
        </w:rPr>
        <w:t>-</w:t>
      </w:r>
      <w:r w:rsidRPr="009041E5">
        <w:rPr>
          <w:rFonts w:ascii="Helvetica" w:hAnsi="Helvetica" w:cstheme="minorHAnsi"/>
          <w:bCs/>
          <w:sz w:val="22"/>
          <w:szCs w:val="22"/>
        </w:rPr>
        <w:t>calorie nutritional supplement paste sandwiched between food pellets on the floor of the cage</w:t>
      </w:r>
      <w:r>
        <w:rPr>
          <w:rFonts w:ascii="Helvetica" w:hAnsi="Helvetica" w:cstheme="minorHAnsi"/>
          <w:bCs/>
          <w:sz w:val="22"/>
          <w:szCs w:val="22"/>
        </w:rPr>
        <w:t xml:space="preserve"> </w:t>
      </w:r>
      <w:r>
        <w:rPr>
          <w:rFonts w:ascii="Helvetica" w:hAnsi="Helvetica" w:cstheme="minorHAnsi"/>
          <w:b/>
          <w:sz w:val="22"/>
          <w:szCs w:val="22"/>
        </w:rPr>
        <w:t>[2]</w:t>
      </w:r>
      <w:r>
        <w:rPr>
          <w:rFonts w:ascii="Helvetica" w:hAnsi="Helvetica" w:cstheme="minorHAnsi"/>
          <w:bCs/>
          <w:sz w:val="22"/>
          <w:szCs w:val="22"/>
        </w:rPr>
        <w:t>.</w:t>
      </w:r>
    </w:p>
    <w:p w14:paraId="5B84FE9A"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23A02058" w14:textId="5B9ADB95"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Talent placing mouse in cage on heating pad</w:t>
      </w:r>
    </w:p>
    <w:p w14:paraId="5EE6C62F" w14:textId="38B5E386"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Pellets being placed into cage</w:t>
      </w:r>
    </w:p>
    <w:p w14:paraId="79347382" w14:textId="77777777" w:rsidR="00E15E9B" w:rsidRPr="009041E5" w:rsidRDefault="00E15E9B" w:rsidP="00FE2B43">
      <w:pPr>
        <w:pStyle w:val="NormalWeb"/>
        <w:spacing w:before="0" w:after="0"/>
        <w:rPr>
          <w:rFonts w:ascii="Helvetica" w:hAnsi="Helvetica" w:cstheme="minorHAnsi"/>
          <w:bCs/>
          <w:sz w:val="22"/>
          <w:szCs w:val="22"/>
        </w:rPr>
      </w:pPr>
    </w:p>
    <w:p w14:paraId="6C404CB1" w14:textId="0C9F55DC" w:rsidR="00E15E9B" w:rsidRDefault="001A4BFB" w:rsidP="00E15E9B">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Plate the remaining inoculum on </w:t>
      </w:r>
      <w:r w:rsidR="00E15E9B" w:rsidRPr="009041E5">
        <w:rPr>
          <w:rFonts w:ascii="Helvetica" w:hAnsi="Helvetica" w:cstheme="minorHAnsi"/>
          <w:bCs/>
          <w:sz w:val="22"/>
          <w:szCs w:val="22"/>
        </w:rPr>
        <w:t>an LB</w:t>
      </w:r>
      <w:r w:rsidR="00FE2B43">
        <w:rPr>
          <w:rFonts w:ascii="Helvetica" w:hAnsi="Helvetica" w:cstheme="minorHAnsi"/>
          <w:bCs/>
          <w:sz w:val="22"/>
          <w:szCs w:val="22"/>
        </w:rPr>
        <w:t xml:space="preserve"> </w:t>
      </w:r>
      <w:r w:rsidR="00FE2B43">
        <w:rPr>
          <w:rFonts w:ascii="Helvetica" w:hAnsi="Helvetica" w:cstheme="minorHAnsi"/>
          <w:bCs/>
          <w:color w:val="FF0000"/>
          <w:sz w:val="22"/>
          <w:szCs w:val="22"/>
        </w:rPr>
        <w:t>(L-B)</w:t>
      </w:r>
      <w:r w:rsidR="00E15E9B" w:rsidRPr="009041E5">
        <w:rPr>
          <w:rFonts w:ascii="Helvetica" w:hAnsi="Helvetica" w:cstheme="minorHAnsi"/>
          <w:bCs/>
          <w:sz w:val="22"/>
          <w:szCs w:val="22"/>
        </w:rPr>
        <w:t xml:space="preserve"> agar plate</w:t>
      </w:r>
      <w:r w:rsidR="00FE2B43">
        <w:rPr>
          <w:rFonts w:ascii="Helvetica" w:hAnsi="Helvetica" w:cstheme="minorHAnsi"/>
          <w:bCs/>
          <w:sz w:val="22"/>
          <w:szCs w:val="22"/>
        </w:rPr>
        <w:t xml:space="preserve"> </w:t>
      </w:r>
      <w:r w:rsidR="00FE2B43">
        <w:rPr>
          <w:rFonts w:ascii="Helvetica" w:hAnsi="Helvetica" w:cstheme="minorHAnsi"/>
          <w:b/>
          <w:sz w:val="22"/>
          <w:szCs w:val="22"/>
        </w:rPr>
        <w:t>[1]</w:t>
      </w:r>
      <w:r w:rsidR="00FE2B43">
        <w:rPr>
          <w:rFonts w:ascii="Helvetica" w:hAnsi="Helvetica" w:cstheme="minorHAnsi"/>
          <w:bCs/>
          <w:sz w:val="22"/>
          <w:szCs w:val="22"/>
        </w:rPr>
        <w:t xml:space="preserve"> and c</w:t>
      </w:r>
      <w:r w:rsidR="00E15E9B" w:rsidRPr="009041E5">
        <w:rPr>
          <w:rFonts w:ascii="Helvetica" w:hAnsi="Helvetica" w:cstheme="minorHAnsi"/>
          <w:bCs/>
          <w:sz w:val="22"/>
          <w:szCs w:val="22"/>
        </w:rPr>
        <w:t>ount</w:t>
      </w:r>
      <w:r w:rsidR="00FE2B43">
        <w:rPr>
          <w:rFonts w:ascii="Helvetica" w:hAnsi="Helvetica" w:cstheme="minorHAnsi"/>
          <w:bCs/>
          <w:sz w:val="22"/>
          <w:szCs w:val="22"/>
        </w:rPr>
        <w:t xml:space="preserve"> the</w:t>
      </w:r>
      <w:r w:rsidR="00E15E9B" w:rsidRPr="009041E5">
        <w:rPr>
          <w:rFonts w:ascii="Helvetica" w:hAnsi="Helvetica" w:cstheme="minorHAnsi"/>
          <w:bCs/>
          <w:sz w:val="22"/>
          <w:szCs w:val="22"/>
        </w:rPr>
        <w:t xml:space="preserve"> colonies to confirm the number of bacteria </w:t>
      </w:r>
      <w:r w:rsidR="008D66C7">
        <w:rPr>
          <w:rFonts w:ascii="Helvetica" w:hAnsi="Helvetica" w:cstheme="minorHAnsi"/>
          <w:bCs/>
          <w:sz w:val="22"/>
          <w:szCs w:val="22"/>
        </w:rPr>
        <w:t xml:space="preserve">that have been </w:t>
      </w:r>
      <w:r w:rsidR="00E15E9B" w:rsidRPr="009041E5">
        <w:rPr>
          <w:rFonts w:ascii="Helvetica" w:hAnsi="Helvetica" w:cstheme="minorHAnsi"/>
          <w:bCs/>
          <w:sz w:val="22"/>
          <w:szCs w:val="22"/>
        </w:rPr>
        <w:t>administered</w:t>
      </w:r>
      <w:r w:rsidR="00FE2B43">
        <w:rPr>
          <w:rFonts w:ascii="Helvetica" w:hAnsi="Helvetica" w:cstheme="minorHAnsi"/>
          <w:bCs/>
          <w:sz w:val="22"/>
          <w:szCs w:val="22"/>
        </w:rPr>
        <w:t xml:space="preserve"> </w:t>
      </w:r>
      <w:r w:rsidR="00FE2B43">
        <w:rPr>
          <w:rFonts w:ascii="Helvetica" w:hAnsi="Helvetica" w:cstheme="minorHAnsi"/>
          <w:b/>
          <w:sz w:val="22"/>
          <w:szCs w:val="22"/>
        </w:rPr>
        <w:t>[2]</w:t>
      </w:r>
      <w:r w:rsidR="00E15E9B" w:rsidRPr="009041E5">
        <w:rPr>
          <w:rFonts w:ascii="Helvetica" w:hAnsi="Helvetica" w:cstheme="minorHAnsi"/>
          <w:bCs/>
          <w:sz w:val="22"/>
          <w:szCs w:val="22"/>
        </w:rPr>
        <w:t>.</w:t>
      </w:r>
    </w:p>
    <w:p w14:paraId="6FF859DF"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45F63D10" w14:textId="387430C7" w:rsidR="00FE2B43" w:rsidRDefault="00871428"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Inoculum being dispensed onto an LB plate, beads added, plate shaked, then beads dumped</w:t>
      </w:r>
      <w:r w:rsidR="00FE2B43">
        <w:rPr>
          <w:rFonts w:ascii="Helvetica" w:hAnsi="Helvetica" w:cstheme="minorHAnsi"/>
          <w:bCs/>
          <w:sz w:val="22"/>
          <w:szCs w:val="22"/>
        </w:rPr>
        <w:t>, with leftover inoculum container visible in frame</w:t>
      </w:r>
    </w:p>
    <w:p w14:paraId="6B3383AB" w14:textId="1F57B602"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Shot of plate with colonies </w:t>
      </w:r>
      <w:r w:rsidRPr="00FE2B43">
        <w:rPr>
          <w:rFonts w:ascii="Helvetica" w:hAnsi="Helvetica" w:cstheme="minorHAnsi"/>
          <w:bCs/>
          <w:i/>
          <w:iCs/>
          <w:color w:val="4472C4" w:themeColor="accent1"/>
          <w:sz w:val="22"/>
          <w:szCs w:val="22"/>
        </w:rPr>
        <w:t>Video Editor: please add numbers over colonies to suggest counting if possible/appropriate</w:t>
      </w:r>
      <w:r w:rsidR="00C83C28">
        <w:rPr>
          <w:rFonts w:ascii="Helvetica" w:hAnsi="Helvetica" w:cstheme="minorHAnsi"/>
          <w:bCs/>
          <w:i/>
          <w:iCs/>
          <w:color w:val="4472C4" w:themeColor="accent1"/>
          <w:sz w:val="22"/>
          <w:szCs w:val="22"/>
        </w:rPr>
        <w:t xml:space="preserve"> </w:t>
      </w:r>
      <w:r w:rsidR="00C83C28" w:rsidRPr="00C83C28">
        <w:rPr>
          <w:rFonts w:ascii="Helvetica" w:hAnsi="Helvetica" w:cstheme="minorHAnsi"/>
          <w:bCs/>
          <w:color w:val="000000" w:themeColor="text1"/>
          <w:sz w:val="22"/>
          <w:szCs w:val="22"/>
          <w:highlight w:val="green"/>
        </w:rPr>
        <w:t>Author NOTE: Can also use footage form 6.3.3. which shows the same thing.</w:t>
      </w:r>
      <w:r w:rsidR="00C83C28">
        <w:rPr>
          <w:rFonts w:ascii="Helvetica" w:hAnsi="Helvetica" w:cstheme="minorHAnsi"/>
          <w:bCs/>
          <w:i/>
          <w:iCs/>
          <w:color w:val="4472C4" w:themeColor="accent1"/>
          <w:sz w:val="22"/>
          <w:szCs w:val="22"/>
        </w:rPr>
        <w:t xml:space="preserve"> </w:t>
      </w:r>
    </w:p>
    <w:p w14:paraId="1F27D515" w14:textId="77777777" w:rsidR="00FE2B43" w:rsidRDefault="00FE2B43" w:rsidP="00FE2B43">
      <w:pPr>
        <w:pStyle w:val="NormalWeb"/>
        <w:autoSpaceDE w:val="0"/>
        <w:autoSpaceDN w:val="0"/>
        <w:adjustRightInd w:val="0"/>
        <w:spacing w:before="0" w:after="0"/>
        <w:ind w:left="360"/>
        <w:rPr>
          <w:rFonts w:ascii="Helvetica" w:hAnsi="Helvetica" w:cstheme="minorHAnsi"/>
          <w:bCs/>
          <w:sz w:val="22"/>
          <w:szCs w:val="22"/>
        </w:rPr>
      </w:pPr>
    </w:p>
    <w:p w14:paraId="32FA2D67" w14:textId="77777777" w:rsidR="00FE2B43" w:rsidRDefault="00E15E9B" w:rsidP="00FE2B43">
      <w:pPr>
        <w:pStyle w:val="NormalWeb"/>
        <w:numPr>
          <w:ilvl w:val="0"/>
          <w:numId w:val="12"/>
        </w:numPr>
        <w:autoSpaceDE w:val="0"/>
        <w:autoSpaceDN w:val="0"/>
        <w:adjustRightInd w:val="0"/>
        <w:spacing w:before="0" w:after="0"/>
        <w:rPr>
          <w:rFonts w:ascii="Helvetica" w:hAnsi="Helvetica" w:cstheme="minorHAnsi"/>
          <w:bCs/>
          <w:sz w:val="22"/>
          <w:szCs w:val="22"/>
        </w:rPr>
      </w:pPr>
      <w:r w:rsidRPr="00FE2B43">
        <w:rPr>
          <w:rFonts w:ascii="Helvetica" w:hAnsi="Helvetica" w:cstheme="minorHAnsi"/>
          <w:b/>
          <w:i/>
          <w:iCs/>
          <w:sz w:val="22"/>
          <w:szCs w:val="22"/>
        </w:rPr>
        <w:t>In vivo</w:t>
      </w:r>
      <w:r w:rsidRPr="00FE2B43">
        <w:rPr>
          <w:rFonts w:ascii="Helvetica" w:hAnsi="Helvetica" w:cstheme="minorHAnsi"/>
          <w:b/>
          <w:sz w:val="22"/>
          <w:szCs w:val="22"/>
        </w:rPr>
        <w:t xml:space="preserve"> </w:t>
      </w:r>
      <w:r w:rsidR="00FE2B43" w:rsidRPr="00FE2B43">
        <w:rPr>
          <w:rFonts w:ascii="Helvetica" w:hAnsi="Helvetica" w:cstheme="minorHAnsi"/>
          <w:b/>
          <w:sz w:val="22"/>
          <w:szCs w:val="22"/>
        </w:rPr>
        <w:t>Infected Wound I</w:t>
      </w:r>
      <w:r w:rsidRPr="00FE2B43">
        <w:rPr>
          <w:rFonts w:ascii="Helvetica" w:hAnsi="Helvetica" w:cstheme="minorHAnsi"/>
          <w:b/>
          <w:sz w:val="22"/>
          <w:szCs w:val="22"/>
        </w:rPr>
        <w:t xml:space="preserve">maging </w:t>
      </w:r>
    </w:p>
    <w:p w14:paraId="6FCBDE55" w14:textId="77777777" w:rsidR="00FE2B43" w:rsidRP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020E149F" w14:textId="1A6C73EA" w:rsidR="00FE2B43" w:rsidRDefault="00FE2B43" w:rsidP="00FE2B43">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For in vivo imaging of the infected wounds, f</w:t>
      </w:r>
      <w:r w:rsidR="00E15E9B" w:rsidRPr="00FE2B43">
        <w:rPr>
          <w:rFonts w:ascii="Helvetica" w:hAnsi="Helvetica" w:cstheme="minorHAnsi"/>
          <w:bCs/>
          <w:sz w:val="22"/>
          <w:szCs w:val="22"/>
        </w:rPr>
        <w:t xml:space="preserve">ollow </w:t>
      </w:r>
      <w:r>
        <w:rPr>
          <w:rFonts w:ascii="Helvetica" w:hAnsi="Helvetica" w:cstheme="minorHAnsi"/>
          <w:bCs/>
          <w:sz w:val="22"/>
          <w:szCs w:val="22"/>
        </w:rPr>
        <w:t>biosafety level</w:t>
      </w:r>
      <w:r w:rsidR="00E15E9B" w:rsidRPr="00FE2B43">
        <w:rPr>
          <w:rFonts w:ascii="Helvetica" w:hAnsi="Helvetica" w:cstheme="minorHAnsi"/>
          <w:bCs/>
          <w:sz w:val="22"/>
          <w:szCs w:val="22"/>
        </w:rPr>
        <w:t>-2 containment protocols for transport of</w:t>
      </w:r>
      <w:r>
        <w:rPr>
          <w:rFonts w:ascii="Helvetica" w:hAnsi="Helvetica" w:cstheme="minorHAnsi"/>
          <w:bCs/>
          <w:sz w:val="22"/>
          <w:szCs w:val="22"/>
        </w:rPr>
        <w:t xml:space="preserve"> the</w:t>
      </w:r>
      <w:r w:rsidR="00E15E9B" w:rsidRPr="00FE2B43">
        <w:rPr>
          <w:rFonts w:ascii="Helvetica" w:hAnsi="Helvetica" w:cstheme="minorHAnsi"/>
          <w:bCs/>
          <w:sz w:val="22"/>
          <w:szCs w:val="22"/>
        </w:rPr>
        <w:t xml:space="preserve"> mice to and from the imaging instrument</w:t>
      </w:r>
      <w:r>
        <w:rPr>
          <w:rFonts w:ascii="Helvetica" w:hAnsi="Helvetica" w:cstheme="minorHAnsi"/>
          <w:bCs/>
          <w:sz w:val="22"/>
          <w:szCs w:val="22"/>
        </w:rPr>
        <w:t xml:space="preserve"> </w:t>
      </w:r>
      <w:r>
        <w:rPr>
          <w:rFonts w:ascii="Helvetica" w:hAnsi="Helvetica" w:cstheme="minorHAnsi"/>
          <w:b/>
          <w:sz w:val="22"/>
          <w:szCs w:val="22"/>
        </w:rPr>
        <w:t>[1-TXT]</w:t>
      </w:r>
      <w:r>
        <w:rPr>
          <w:rFonts w:ascii="Helvetica" w:hAnsi="Helvetica" w:cstheme="minorHAnsi"/>
          <w:bCs/>
          <w:sz w:val="22"/>
          <w:szCs w:val="22"/>
        </w:rPr>
        <w:t xml:space="preserve"> and place the anesthetized mouse in the prone position within the imaging chamber </w:t>
      </w:r>
      <w:r>
        <w:rPr>
          <w:rFonts w:ascii="Helvetica" w:hAnsi="Helvetica" w:cstheme="minorHAnsi"/>
          <w:b/>
          <w:sz w:val="22"/>
          <w:szCs w:val="22"/>
        </w:rPr>
        <w:t>[2]</w:t>
      </w:r>
      <w:r>
        <w:rPr>
          <w:rFonts w:ascii="Helvetica" w:hAnsi="Helvetica" w:cstheme="minorHAnsi"/>
          <w:bCs/>
          <w:sz w:val="22"/>
          <w:szCs w:val="22"/>
        </w:rPr>
        <w:t>.</w:t>
      </w:r>
    </w:p>
    <w:p w14:paraId="4DA79AD8"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4FC38259" w14:textId="7C68A1A5" w:rsidR="00FE2B43" w:rsidRP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WIDE: Talent placing mouse container into secondary container </w:t>
      </w:r>
      <w:r>
        <w:rPr>
          <w:rFonts w:ascii="Helvetica" w:hAnsi="Helvetica" w:cstheme="minorHAnsi"/>
          <w:b/>
          <w:sz w:val="22"/>
          <w:szCs w:val="22"/>
        </w:rPr>
        <w:t>TEXT: Caution: Do not transfer or drop any animal bedding during transfer</w:t>
      </w:r>
    </w:p>
    <w:p w14:paraId="550E2276" w14:textId="0F97D965"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Talent placing mouse into chamber </w:t>
      </w:r>
      <w:r w:rsidRPr="00FE2B43">
        <w:rPr>
          <w:rFonts w:ascii="Helvetica" w:hAnsi="Helvetica" w:cstheme="minorHAnsi"/>
          <w:bCs/>
          <w:i/>
          <w:iCs/>
          <w:color w:val="4472C4" w:themeColor="accent1"/>
          <w:sz w:val="22"/>
          <w:szCs w:val="22"/>
        </w:rPr>
        <w:t>Videographer: More Talent than mouse in shot</w:t>
      </w:r>
    </w:p>
    <w:p w14:paraId="5628E4E1"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2D81D4C2" w14:textId="6DC9CCD3" w:rsidR="00E15E9B" w:rsidRPr="00FE2B43" w:rsidRDefault="00FE2B43" w:rsidP="00FE2B43">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In the imaging software, set </w:t>
      </w:r>
      <w:r>
        <w:rPr>
          <w:rFonts w:ascii="Helvetica" w:hAnsi="Helvetica"/>
          <w:sz w:val="22"/>
          <w:szCs w:val="22"/>
        </w:rPr>
        <w:t>the</w:t>
      </w:r>
      <w:r w:rsidR="00E15E9B" w:rsidRPr="009041E5">
        <w:rPr>
          <w:rFonts w:ascii="Helvetica" w:hAnsi="Helvetica"/>
          <w:sz w:val="22"/>
          <w:szCs w:val="22"/>
        </w:rPr>
        <w:t xml:space="preserve"> exposure time, binning, </w:t>
      </w:r>
      <w:r>
        <w:rPr>
          <w:rFonts w:ascii="Helvetica" w:hAnsi="Helvetica"/>
          <w:sz w:val="22"/>
          <w:szCs w:val="22"/>
        </w:rPr>
        <w:t xml:space="preserve">F </w:t>
      </w:r>
      <w:r w:rsidR="00E15E9B" w:rsidRPr="009041E5">
        <w:rPr>
          <w:rFonts w:ascii="Helvetica" w:hAnsi="Helvetica"/>
          <w:sz w:val="22"/>
          <w:szCs w:val="22"/>
        </w:rPr>
        <w:t xml:space="preserve">stop, and field of </w:t>
      </w:r>
      <w:r>
        <w:rPr>
          <w:rFonts w:ascii="Helvetica" w:hAnsi="Helvetica"/>
          <w:sz w:val="22"/>
          <w:szCs w:val="22"/>
        </w:rPr>
        <w:t xml:space="preserve">view as appropriate for the experiment </w:t>
      </w:r>
      <w:r>
        <w:rPr>
          <w:rFonts w:ascii="Helvetica" w:hAnsi="Helvetica"/>
          <w:b/>
          <w:bCs/>
          <w:sz w:val="22"/>
          <w:szCs w:val="22"/>
        </w:rPr>
        <w:t>[1]</w:t>
      </w:r>
      <w:r w:rsidR="00E15E9B" w:rsidRPr="009041E5">
        <w:rPr>
          <w:rFonts w:ascii="Helvetica" w:hAnsi="Helvetica"/>
          <w:sz w:val="22"/>
          <w:szCs w:val="22"/>
        </w:rPr>
        <w:t>.</w:t>
      </w:r>
    </w:p>
    <w:p w14:paraId="71C3AA38" w14:textId="77777777" w:rsidR="00FE2B43" w:rsidRP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4DEEEF74" w14:textId="64D1184B"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Talent at computer, setting parameters, with monitor visible in frame</w:t>
      </w:r>
      <w:r w:rsidR="008D66C7" w:rsidRPr="008D66C7">
        <w:rPr>
          <w:rFonts w:ascii="Helvetica" w:hAnsi="Helvetica" w:cstheme="minorHAnsi"/>
          <w:bCs/>
          <w:i/>
          <w:iCs/>
          <w:color w:val="4472C4" w:themeColor="accent1"/>
          <w:sz w:val="22"/>
          <w:szCs w:val="22"/>
        </w:rPr>
        <w:t xml:space="preserve"> Videographer: Important step</w:t>
      </w:r>
    </w:p>
    <w:p w14:paraId="58FF903C"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0B1CB60E" w14:textId="46D61280" w:rsidR="00E15E9B" w:rsidRDefault="00FE2B43" w:rsidP="00FE2B43">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Next, c</w:t>
      </w:r>
      <w:r w:rsidR="00E15E9B" w:rsidRPr="00FE2B43">
        <w:rPr>
          <w:rFonts w:ascii="Helvetica" w:hAnsi="Helvetica" w:cstheme="minorHAnsi"/>
          <w:bCs/>
          <w:sz w:val="22"/>
          <w:szCs w:val="22"/>
        </w:rPr>
        <w:t xml:space="preserve">reate a region of interest at the wound site and measure the average </w:t>
      </w:r>
      <w:r>
        <w:rPr>
          <w:rFonts w:ascii="Helvetica" w:hAnsi="Helvetica" w:cstheme="minorHAnsi"/>
          <w:bCs/>
          <w:sz w:val="22"/>
          <w:szCs w:val="22"/>
        </w:rPr>
        <w:t xml:space="preserve">detected </w:t>
      </w:r>
      <w:r w:rsidR="00E15E9B" w:rsidRPr="00FE2B43">
        <w:rPr>
          <w:rFonts w:ascii="Helvetica" w:hAnsi="Helvetica" w:cstheme="minorHAnsi"/>
          <w:bCs/>
          <w:sz w:val="22"/>
          <w:szCs w:val="22"/>
        </w:rPr>
        <w:t xml:space="preserve">flux </w:t>
      </w:r>
      <w:r>
        <w:rPr>
          <w:rFonts w:ascii="Helvetica" w:hAnsi="Helvetica" w:cstheme="minorHAnsi"/>
          <w:bCs/>
          <w:sz w:val="22"/>
          <w:szCs w:val="22"/>
        </w:rPr>
        <w:t xml:space="preserve">in </w:t>
      </w:r>
      <w:r w:rsidR="00E15E9B" w:rsidRPr="00FE2B43">
        <w:rPr>
          <w:rFonts w:ascii="Helvetica" w:hAnsi="Helvetica" w:cstheme="minorHAnsi"/>
          <w:bCs/>
          <w:sz w:val="22"/>
          <w:szCs w:val="22"/>
        </w:rPr>
        <w:t>photons/second</w:t>
      </w:r>
      <w:r>
        <w:rPr>
          <w:rFonts w:ascii="Helvetica" w:hAnsi="Helvetica" w:cstheme="minorHAnsi"/>
          <w:bCs/>
          <w:sz w:val="22"/>
          <w:szCs w:val="22"/>
        </w:rPr>
        <w:t xml:space="preserve"> </w:t>
      </w:r>
      <w:r>
        <w:rPr>
          <w:rFonts w:ascii="Helvetica" w:hAnsi="Helvetica" w:cstheme="minorHAnsi"/>
          <w:b/>
          <w:sz w:val="22"/>
          <w:szCs w:val="22"/>
        </w:rPr>
        <w:t>[1]</w:t>
      </w:r>
      <w:r w:rsidR="00E15E9B" w:rsidRPr="00FE2B43">
        <w:rPr>
          <w:rFonts w:ascii="Helvetica" w:hAnsi="Helvetica" w:cstheme="minorHAnsi"/>
          <w:bCs/>
          <w:sz w:val="22"/>
          <w:szCs w:val="22"/>
        </w:rPr>
        <w:t>.</w:t>
      </w:r>
    </w:p>
    <w:p w14:paraId="1D908E25"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7CB50036" w14:textId="7CEA89F6" w:rsidR="00FE2B43" w:rsidRP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SCREEN: </w:t>
      </w:r>
      <w:r w:rsidRPr="00FE2B43">
        <w:rPr>
          <w:rFonts w:ascii="Helvetica" w:hAnsi="Helvetica" w:cstheme="minorHAnsi"/>
          <w:bCs/>
          <w:sz w:val="22"/>
          <w:szCs w:val="22"/>
          <w:highlight w:val="yellow"/>
        </w:rPr>
        <w:t>To be provided by Authors</w:t>
      </w:r>
      <w:r>
        <w:rPr>
          <w:rFonts w:ascii="Helvetica" w:hAnsi="Helvetica" w:cstheme="minorHAnsi"/>
          <w:bCs/>
          <w:sz w:val="22"/>
          <w:szCs w:val="22"/>
        </w:rPr>
        <w:t>: Shot of ROI being created around wound site, then flux being measured</w:t>
      </w:r>
    </w:p>
    <w:p w14:paraId="6780E64A" w14:textId="77777777" w:rsidR="00E15E9B" w:rsidRPr="009041E5" w:rsidRDefault="00E15E9B" w:rsidP="00E15E9B">
      <w:pPr>
        <w:pStyle w:val="NormalWeb"/>
        <w:spacing w:before="0" w:after="0"/>
        <w:ind w:left="540"/>
        <w:rPr>
          <w:rFonts w:ascii="Helvetica" w:hAnsi="Helvetica" w:cstheme="minorHAnsi"/>
          <w:bCs/>
          <w:sz w:val="22"/>
          <w:szCs w:val="22"/>
        </w:rPr>
      </w:pPr>
    </w:p>
    <w:p w14:paraId="570F8F5B" w14:textId="42EE3B7D" w:rsidR="00E15E9B" w:rsidRDefault="00FE2B43" w:rsidP="00FE2B43">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To m</w:t>
      </w:r>
      <w:r w:rsidR="00E15E9B" w:rsidRPr="009041E5">
        <w:rPr>
          <w:rFonts w:ascii="Helvetica" w:hAnsi="Helvetica" w:cstheme="minorHAnsi"/>
          <w:bCs/>
          <w:sz w:val="22"/>
          <w:szCs w:val="22"/>
        </w:rPr>
        <w:t>easure</w:t>
      </w:r>
      <w:r>
        <w:rPr>
          <w:rFonts w:ascii="Helvetica" w:hAnsi="Helvetica" w:cstheme="minorHAnsi"/>
          <w:bCs/>
          <w:sz w:val="22"/>
          <w:szCs w:val="22"/>
        </w:rPr>
        <w:t xml:space="preserve"> the</w:t>
      </w:r>
      <w:r w:rsidR="00E15E9B" w:rsidRPr="009041E5">
        <w:rPr>
          <w:rFonts w:ascii="Helvetica" w:hAnsi="Helvetica" w:cstheme="minorHAnsi"/>
          <w:bCs/>
          <w:sz w:val="22"/>
          <w:szCs w:val="22"/>
        </w:rPr>
        <w:t xml:space="preserve"> backgroun</w:t>
      </w:r>
      <w:r>
        <w:rPr>
          <w:rFonts w:ascii="Helvetica" w:hAnsi="Helvetica" w:cstheme="minorHAnsi"/>
          <w:bCs/>
          <w:sz w:val="22"/>
          <w:szCs w:val="22"/>
        </w:rPr>
        <w:t>d,</w:t>
      </w:r>
      <w:r w:rsidR="00E15E9B" w:rsidRPr="009041E5">
        <w:rPr>
          <w:rFonts w:ascii="Helvetica" w:hAnsi="Helvetica" w:cstheme="minorHAnsi"/>
          <w:bCs/>
          <w:sz w:val="22"/>
          <w:szCs w:val="22"/>
        </w:rPr>
        <w:t xml:space="preserve"> </w:t>
      </w:r>
      <w:r>
        <w:rPr>
          <w:rFonts w:ascii="Helvetica" w:hAnsi="Helvetica" w:cstheme="minorHAnsi"/>
          <w:bCs/>
          <w:sz w:val="22"/>
          <w:szCs w:val="22"/>
        </w:rPr>
        <w:t xml:space="preserve">create </w:t>
      </w:r>
      <w:r w:rsidR="00E15E9B" w:rsidRPr="009041E5">
        <w:rPr>
          <w:rFonts w:ascii="Helvetica" w:hAnsi="Helvetica" w:cstheme="minorHAnsi"/>
          <w:bCs/>
          <w:sz w:val="22"/>
          <w:szCs w:val="22"/>
        </w:rPr>
        <w:t xml:space="preserve">a </w:t>
      </w:r>
      <w:r>
        <w:rPr>
          <w:rFonts w:ascii="Helvetica" w:hAnsi="Helvetica" w:cstheme="minorHAnsi"/>
          <w:bCs/>
          <w:sz w:val="22"/>
          <w:szCs w:val="22"/>
        </w:rPr>
        <w:t xml:space="preserve">region of interest over </w:t>
      </w:r>
      <w:r w:rsidR="00E15E9B" w:rsidRPr="009041E5">
        <w:rPr>
          <w:rFonts w:ascii="Helvetica" w:hAnsi="Helvetica" w:cstheme="minorHAnsi"/>
          <w:bCs/>
          <w:sz w:val="22"/>
          <w:szCs w:val="22"/>
        </w:rPr>
        <w:t>a random area on the imaging platform</w:t>
      </w:r>
      <w:r>
        <w:rPr>
          <w:rFonts w:ascii="Helvetica" w:hAnsi="Helvetica" w:cstheme="minorHAnsi"/>
          <w:bCs/>
          <w:sz w:val="22"/>
          <w:szCs w:val="22"/>
        </w:rPr>
        <w:t xml:space="preserve"> and s</w:t>
      </w:r>
      <w:r w:rsidR="00E15E9B" w:rsidRPr="009041E5">
        <w:rPr>
          <w:rFonts w:ascii="Helvetica" w:hAnsi="Helvetica" w:cstheme="minorHAnsi"/>
          <w:bCs/>
          <w:sz w:val="22"/>
          <w:szCs w:val="22"/>
        </w:rPr>
        <w:t>ubtract the background number of photons/second</w:t>
      </w:r>
      <w:r>
        <w:rPr>
          <w:rFonts w:ascii="Helvetica" w:hAnsi="Helvetica" w:cstheme="minorHAnsi"/>
          <w:bCs/>
          <w:sz w:val="22"/>
          <w:szCs w:val="22"/>
        </w:rPr>
        <w:t xml:space="preserve"> </w:t>
      </w:r>
      <w:r>
        <w:rPr>
          <w:rFonts w:ascii="Helvetica" w:hAnsi="Helvetica" w:cstheme="minorHAnsi"/>
          <w:b/>
          <w:sz w:val="22"/>
          <w:szCs w:val="22"/>
        </w:rPr>
        <w:t>[1]</w:t>
      </w:r>
      <w:r w:rsidR="00E15E9B" w:rsidRPr="009041E5">
        <w:rPr>
          <w:rFonts w:ascii="Helvetica" w:hAnsi="Helvetica" w:cstheme="minorHAnsi"/>
          <w:bCs/>
          <w:sz w:val="22"/>
          <w:szCs w:val="22"/>
        </w:rPr>
        <w:t>.</w:t>
      </w:r>
    </w:p>
    <w:p w14:paraId="486CEFB8"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36DC77D7" w14:textId="0BE56316" w:rsidR="00FE2B43" w:rsidRPr="009041E5"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SCREEN:</w:t>
      </w:r>
      <w:r w:rsidRPr="00FE2B43">
        <w:rPr>
          <w:rFonts w:ascii="Helvetica" w:hAnsi="Helvetica" w:cstheme="minorHAnsi"/>
          <w:bCs/>
          <w:sz w:val="22"/>
          <w:szCs w:val="22"/>
          <w:highlight w:val="yellow"/>
        </w:rPr>
        <w:t xml:space="preserve"> To be provided by Authors</w:t>
      </w:r>
      <w:r>
        <w:rPr>
          <w:rFonts w:ascii="Helvetica" w:hAnsi="Helvetica" w:cstheme="minorHAnsi"/>
          <w:bCs/>
          <w:sz w:val="22"/>
          <w:szCs w:val="22"/>
        </w:rPr>
        <w:t xml:space="preserve">: ROI being created around random area, then </w:t>
      </w:r>
      <w:r>
        <w:rPr>
          <w:rFonts w:ascii="Helvetica" w:hAnsi="Helvetica" w:cstheme="minorHAnsi"/>
          <w:bCs/>
          <w:sz w:val="22"/>
          <w:szCs w:val="22"/>
        </w:rPr>
        <w:lastRenderedPageBreak/>
        <w:t>background being subtracted</w:t>
      </w:r>
      <w:r w:rsidR="00C83C28">
        <w:rPr>
          <w:rFonts w:ascii="Helvetica" w:hAnsi="Helvetica" w:cstheme="minorHAnsi"/>
          <w:bCs/>
          <w:sz w:val="22"/>
          <w:szCs w:val="22"/>
        </w:rPr>
        <w:t xml:space="preserve">. </w:t>
      </w:r>
      <w:r w:rsidR="00C83C28" w:rsidRPr="00C83C28">
        <w:rPr>
          <w:rFonts w:ascii="Helvetica" w:hAnsi="Helvetica" w:cstheme="minorHAnsi"/>
          <w:bCs/>
          <w:sz w:val="22"/>
          <w:szCs w:val="22"/>
          <w:highlight w:val="green"/>
        </w:rPr>
        <w:t xml:space="preserve">Author NOTE: </w:t>
      </w:r>
      <w:r w:rsidR="00C83C28" w:rsidRPr="00C83C28">
        <w:rPr>
          <w:rFonts w:ascii="Helvetica" w:hAnsi="Helvetica" w:cstheme="minorHAnsi"/>
          <w:bCs/>
          <w:sz w:val="22"/>
          <w:szCs w:val="22"/>
          <w:highlight w:val="green"/>
        </w:rPr>
        <w:t xml:space="preserve">In the video, I added a third ROI (“ROI 3”) in a random spot to provide background.  </w:t>
      </w:r>
      <w:r w:rsidR="00C83C28">
        <w:rPr>
          <w:rFonts w:ascii="Helvetica" w:hAnsi="Helvetica" w:cstheme="minorHAnsi"/>
          <w:bCs/>
          <w:sz w:val="22"/>
          <w:szCs w:val="22"/>
          <w:highlight w:val="green"/>
        </w:rPr>
        <w:t>Please</w:t>
      </w:r>
      <w:r w:rsidR="00C83C28" w:rsidRPr="00C83C28">
        <w:rPr>
          <w:rFonts w:ascii="Helvetica" w:hAnsi="Helvetica" w:cstheme="minorHAnsi"/>
          <w:bCs/>
          <w:sz w:val="22"/>
          <w:szCs w:val="22"/>
          <w:highlight w:val="green"/>
        </w:rPr>
        <w:t xml:space="preserve"> create a graphic/text showing ROI 3 being subtracted from the ROI’s of the wounds (“ROI 1” and “ROI 2”).  Example:  4.33e6 - 1440</w:t>
      </w:r>
    </w:p>
    <w:p w14:paraId="3B35E73F" w14:textId="77777777" w:rsidR="00E15E9B" w:rsidRPr="009041E5" w:rsidRDefault="00E15E9B" w:rsidP="00E15E9B">
      <w:pPr>
        <w:pStyle w:val="NormalWeb"/>
        <w:spacing w:before="0" w:after="0"/>
        <w:rPr>
          <w:rFonts w:ascii="Helvetica" w:hAnsi="Helvetica" w:cstheme="minorHAnsi"/>
          <w:bCs/>
          <w:sz w:val="22"/>
          <w:szCs w:val="22"/>
        </w:rPr>
      </w:pPr>
    </w:p>
    <w:p w14:paraId="1DF52E63" w14:textId="5E8E5993" w:rsidR="00E15E9B" w:rsidRDefault="00E15E9B" w:rsidP="00E15E9B">
      <w:pPr>
        <w:pStyle w:val="NormalWeb"/>
        <w:numPr>
          <w:ilvl w:val="0"/>
          <w:numId w:val="12"/>
        </w:numPr>
        <w:autoSpaceDE w:val="0"/>
        <w:autoSpaceDN w:val="0"/>
        <w:adjustRightInd w:val="0"/>
        <w:spacing w:before="0" w:after="0"/>
        <w:rPr>
          <w:rFonts w:ascii="Helvetica" w:hAnsi="Helvetica" w:cstheme="minorHAnsi"/>
          <w:b/>
          <w:sz w:val="22"/>
          <w:szCs w:val="22"/>
        </w:rPr>
      </w:pPr>
      <w:r w:rsidRPr="009041E5">
        <w:rPr>
          <w:rFonts w:ascii="Helvetica" w:hAnsi="Helvetica" w:cstheme="minorHAnsi"/>
          <w:b/>
          <w:sz w:val="22"/>
          <w:szCs w:val="22"/>
        </w:rPr>
        <w:t xml:space="preserve">Wound </w:t>
      </w:r>
      <w:r w:rsidR="00FE2B43">
        <w:rPr>
          <w:rFonts w:ascii="Helvetica" w:hAnsi="Helvetica" w:cstheme="minorHAnsi"/>
          <w:b/>
          <w:sz w:val="22"/>
          <w:szCs w:val="22"/>
        </w:rPr>
        <w:t>E</w:t>
      </w:r>
      <w:r w:rsidRPr="009041E5">
        <w:rPr>
          <w:rFonts w:ascii="Helvetica" w:hAnsi="Helvetica" w:cstheme="minorHAnsi"/>
          <w:b/>
          <w:sz w:val="22"/>
          <w:szCs w:val="22"/>
        </w:rPr>
        <w:t>xcision</w:t>
      </w:r>
    </w:p>
    <w:p w14:paraId="160F51BE" w14:textId="77777777" w:rsidR="00FE2B43" w:rsidRDefault="00FE2B43" w:rsidP="00FE2B43">
      <w:pPr>
        <w:pStyle w:val="NormalWeb"/>
        <w:autoSpaceDE w:val="0"/>
        <w:autoSpaceDN w:val="0"/>
        <w:adjustRightInd w:val="0"/>
        <w:spacing w:before="0" w:after="0"/>
        <w:ind w:left="360"/>
        <w:rPr>
          <w:rFonts w:ascii="Helvetica" w:hAnsi="Helvetica" w:cstheme="minorHAnsi"/>
          <w:b/>
          <w:sz w:val="22"/>
          <w:szCs w:val="22"/>
        </w:rPr>
      </w:pPr>
    </w:p>
    <w:p w14:paraId="006C8747" w14:textId="68EB19AC" w:rsidR="00FE2B43" w:rsidRDefault="00FE2B43" w:rsidP="00FE2B43">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At the end of the experiment, in a biosafety cabinet, use </w:t>
      </w:r>
      <w:r w:rsidRPr="009041E5">
        <w:rPr>
          <w:rFonts w:ascii="Helvetica" w:hAnsi="Helvetica" w:cstheme="minorHAnsi"/>
          <w:bCs/>
          <w:sz w:val="22"/>
          <w:szCs w:val="22"/>
        </w:rPr>
        <w:t xml:space="preserve">sterile scissors and forceps </w:t>
      </w:r>
      <w:r>
        <w:rPr>
          <w:rFonts w:ascii="Helvetica" w:hAnsi="Helvetica" w:cstheme="minorHAnsi"/>
          <w:b/>
          <w:sz w:val="22"/>
          <w:szCs w:val="22"/>
        </w:rPr>
        <w:t>[1</w:t>
      </w:r>
      <w:r w:rsidR="008D66C7">
        <w:rPr>
          <w:rFonts w:ascii="Helvetica" w:hAnsi="Helvetica" w:cstheme="minorHAnsi"/>
          <w:b/>
          <w:sz w:val="22"/>
          <w:szCs w:val="22"/>
        </w:rPr>
        <w:t>-TXT</w:t>
      </w:r>
      <w:r>
        <w:rPr>
          <w:rFonts w:ascii="Helvetica" w:hAnsi="Helvetica" w:cstheme="minorHAnsi"/>
          <w:b/>
          <w:sz w:val="22"/>
          <w:szCs w:val="22"/>
        </w:rPr>
        <w:t xml:space="preserve">] </w:t>
      </w:r>
      <w:r>
        <w:rPr>
          <w:rFonts w:ascii="Helvetica" w:hAnsi="Helvetica" w:cstheme="minorHAnsi"/>
          <w:bCs/>
          <w:sz w:val="22"/>
          <w:szCs w:val="22"/>
        </w:rPr>
        <w:t xml:space="preserve">to excise the wound beds </w:t>
      </w:r>
      <w:r>
        <w:rPr>
          <w:rFonts w:ascii="Helvetica" w:hAnsi="Helvetica" w:cstheme="minorHAnsi"/>
          <w:b/>
          <w:sz w:val="22"/>
          <w:szCs w:val="22"/>
        </w:rPr>
        <w:t>[2]</w:t>
      </w:r>
      <w:r>
        <w:rPr>
          <w:rFonts w:ascii="Helvetica" w:hAnsi="Helvetica" w:cstheme="minorHAnsi"/>
          <w:bCs/>
          <w:sz w:val="22"/>
          <w:szCs w:val="22"/>
        </w:rPr>
        <w:t xml:space="preserve"> and place each bed in 1 milliliter of sterile PBS in a 1.5-milliliter</w:t>
      </w:r>
      <w:r w:rsidRPr="00FE2B43">
        <w:rPr>
          <w:rFonts w:ascii="Helvetica" w:hAnsi="Helvetica" w:cstheme="minorHAnsi"/>
          <w:bCs/>
          <w:sz w:val="22"/>
          <w:szCs w:val="22"/>
        </w:rPr>
        <w:t xml:space="preserve"> </w:t>
      </w:r>
      <w:r w:rsidRPr="009041E5">
        <w:rPr>
          <w:rFonts w:ascii="Helvetica" w:hAnsi="Helvetica" w:cstheme="minorHAnsi"/>
          <w:bCs/>
          <w:sz w:val="22"/>
          <w:szCs w:val="22"/>
        </w:rPr>
        <w:t>polypropylene tube</w:t>
      </w:r>
      <w:r>
        <w:rPr>
          <w:rFonts w:ascii="Helvetica" w:hAnsi="Helvetica" w:cstheme="minorHAnsi"/>
          <w:bCs/>
          <w:sz w:val="22"/>
          <w:szCs w:val="22"/>
        </w:rPr>
        <w:t xml:space="preserve"> </w:t>
      </w:r>
      <w:r>
        <w:rPr>
          <w:rFonts w:ascii="Helvetica" w:hAnsi="Helvetica" w:cstheme="minorHAnsi"/>
          <w:b/>
          <w:sz w:val="22"/>
          <w:szCs w:val="22"/>
        </w:rPr>
        <w:t>[3]</w:t>
      </w:r>
      <w:r>
        <w:rPr>
          <w:rFonts w:ascii="Helvetica" w:hAnsi="Helvetica" w:cstheme="minorHAnsi"/>
          <w:bCs/>
          <w:sz w:val="22"/>
          <w:szCs w:val="22"/>
        </w:rPr>
        <w:t>.</w:t>
      </w:r>
    </w:p>
    <w:p w14:paraId="5949097D" w14:textId="77777777" w:rsidR="00FE2B43" w:rsidRDefault="00FE2B43" w:rsidP="00FE2B43">
      <w:pPr>
        <w:pStyle w:val="NormalWeb"/>
        <w:autoSpaceDE w:val="0"/>
        <w:autoSpaceDN w:val="0"/>
        <w:adjustRightInd w:val="0"/>
        <w:spacing w:before="0" w:after="0"/>
        <w:ind w:left="1080"/>
        <w:rPr>
          <w:rFonts w:ascii="Helvetica" w:hAnsi="Helvetica" w:cstheme="minorHAnsi"/>
          <w:bCs/>
          <w:sz w:val="22"/>
          <w:szCs w:val="22"/>
        </w:rPr>
      </w:pPr>
    </w:p>
    <w:p w14:paraId="766F4180" w14:textId="38F623CB" w:rsidR="00FE2B43" w:rsidRP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WIDE: Talent at BSC, picking up instruments </w:t>
      </w:r>
      <w:r w:rsidRPr="00FE2B43">
        <w:rPr>
          <w:rFonts w:ascii="Helvetica" w:hAnsi="Helvetica" w:cstheme="minorHAnsi"/>
          <w:bCs/>
          <w:i/>
          <w:iCs/>
          <w:color w:val="4472C4" w:themeColor="accent1"/>
          <w:sz w:val="22"/>
          <w:szCs w:val="22"/>
        </w:rPr>
        <w:t>Videographer: No mouse in shot</w:t>
      </w:r>
      <w:r>
        <w:rPr>
          <w:rFonts w:ascii="Helvetica" w:hAnsi="Helvetica" w:cstheme="minorHAnsi"/>
          <w:bCs/>
          <w:i/>
          <w:iCs/>
          <w:color w:val="4472C4" w:themeColor="accent1"/>
          <w:sz w:val="22"/>
          <w:szCs w:val="22"/>
        </w:rPr>
        <w:t xml:space="preserve"> </w:t>
      </w:r>
      <w:r w:rsidRPr="00625D5E">
        <w:rPr>
          <w:rFonts w:ascii="Helvetica" w:hAnsi="Helvetica" w:cstheme="minorHAnsi"/>
          <w:b/>
          <w:color w:val="000000" w:themeColor="text1"/>
          <w:sz w:val="22"/>
          <w:szCs w:val="22"/>
        </w:rPr>
        <w:t xml:space="preserve">TEXT: Euthanasia: </w:t>
      </w:r>
      <w:r w:rsidR="00625D5E" w:rsidRPr="00625D5E">
        <w:rPr>
          <w:rFonts w:ascii="Helvetica" w:hAnsi="Helvetica" w:cstheme="minorHAnsi"/>
          <w:b/>
          <w:color w:val="000000" w:themeColor="text1"/>
          <w:sz w:val="22"/>
          <w:szCs w:val="22"/>
        </w:rPr>
        <w:t>CO</w:t>
      </w:r>
      <w:r w:rsidR="00625D5E" w:rsidRPr="00625D5E">
        <w:rPr>
          <w:rFonts w:ascii="Helvetica" w:hAnsi="Helvetica" w:cstheme="minorHAnsi"/>
          <w:b/>
          <w:color w:val="000000" w:themeColor="text1"/>
          <w:sz w:val="22"/>
          <w:szCs w:val="22"/>
          <w:vertAlign w:val="subscript"/>
        </w:rPr>
        <w:t>2</w:t>
      </w:r>
      <w:r w:rsidR="00625D5E" w:rsidRPr="00625D5E">
        <w:rPr>
          <w:rFonts w:ascii="Helvetica" w:hAnsi="Helvetica" w:cstheme="minorHAnsi"/>
          <w:b/>
          <w:color w:val="000000" w:themeColor="text1"/>
          <w:sz w:val="22"/>
          <w:szCs w:val="22"/>
        </w:rPr>
        <w:t xml:space="preserve"> inhalation + cervical dislocation</w:t>
      </w:r>
    </w:p>
    <w:p w14:paraId="0089AFF6" w14:textId="1E44B8EC" w:rsidR="00FE2B43" w:rsidRDefault="00FE2B43"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Wound bed being excised/lifted from mouse</w:t>
      </w:r>
    </w:p>
    <w:p w14:paraId="4D76FC9E" w14:textId="539B8D4A" w:rsidR="008D66C7" w:rsidRPr="00FE2B43" w:rsidRDefault="008D66C7" w:rsidP="00FE2B43">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Talent placing tissue into tube</w:t>
      </w:r>
    </w:p>
    <w:p w14:paraId="62013EEA" w14:textId="77777777" w:rsidR="00E15E9B" w:rsidRPr="009041E5" w:rsidRDefault="00E15E9B" w:rsidP="00E15E9B">
      <w:pPr>
        <w:pStyle w:val="NormalWeb"/>
        <w:spacing w:before="0" w:after="0"/>
        <w:ind w:left="360"/>
        <w:rPr>
          <w:rFonts w:ascii="Helvetica" w:hAnsi="Helvetica" w:cstheme="minorHAnsi"/>
          <w:bCs/>
          <w:sz w:val="22"/>
          <w:szCs w:val="22"/>
        </w:rPr>
      </w:pPr>
    </w:p>
    <w:p w14:paraId="5D81FFB0" w14:textId="2A698CF5" w:rsidR="00625D5E" w:rsidRDefault="00E15E9B" w:rsidP="00E15E9B">
      <w:pPr>
        <w:pStyle w:val="NormalWeb"/>
        <w:numPr>
          <w:ilvl w:val="1"/>
          <w:numId w:val="12"/>
        </w:numPr>
        <w:autoSpaceDE w:val="0"/>
        <w:autoSpaceDN w:val="0"/>
        <w:adjustRightInd w:val="0"/>
        <w:spacing w:before="0" w:after="0"/>
        <w:rPr>
          <w:rFonts w:ascii="Helvetica" w:hAnsi="Helvetica" w:cstheme="minorHAnsi"/>
          <w:bCs/>
          <w:sz w:val="22"/>
          <w:szCs w:val="22"/>
        </w:rPr>
      </w:pPr>
      <w:r w:rsidRPr="009041E5">
        <w:rPr>
          <w:rFonts w:ascii="Helvetica" w:hAnsi="Helvetica" w:cstheme="minorHAnsi"/>
          <w:bCs/>
          <w:sz w:val="22"/>
          <w:szCs w:val="22"/>
        </w:rPr>
        <w:t>Mince the wound tissue with scissors</w:t>
      </w:r>
      <w:r w:rsidR="00625D5E">
        <w:rPr>
          <w:rFonts w:ascii="Helvetica" w:hAnsi="Helvetica" w:cstheme="minorHAnsi"/>
          <w:bCs/>
          <w:sz w:val="22"/>
          <w:szCs w:val="22"/>
        </w:rPr>
        <w:t xml:space="preserve"> </w:t>
      </w:r>
      <w:r w:rsidR="00625D5E">
        <w:rPr>
          <w:rFonts w:ascii="Helvetica" w:hAnsi="Helvetica" w:cstheme="minorHAnsi"/>
          <w:b/>
          <w:sz w:val="22"/>
          <w:szCs w:val="22"/>
        </w:rPr>
        <w:t>[1]</w:t>
      </w:r>
      <w:r w:rsidR="00625D5E">
        <w:rPr>
          <w:rFonts w:ascii="Helvetica" w:hAnsi="Helvetica" w:cstheme="minorHAnsi"/>
          <w:bCs/>
          <w:sz w:val="22"/>
          <w:szCs w:val="22"/>
        </w:rPr>
        <w:t xml:space="preserve"> and incubate the tissue pieces on a shaker at 4 degrees Celsius and 300 rotations per minute for 2 hours </w:t>
      </w:r>
      <w:r w:rsidR="00625D5E">
        <w:rPr>
          <w:rFonts w:ascii="Helvetica" w:hAnsi="Helvetica" w:cstheme="minorHAnsi"/>
          <w:b/>
          <w:sz w:val="22"/>
          <w:szCs w:val="22"/>
        </w:rPr>
        <w:t>[2]</w:t>
      </w:r>
      <w:r w:rsidR="00625D5E">
        <w:rPr>
          <w:rFonts w:ascii="Helvetica" w:hAnsi="Helvetica" w:cstheme="minorHAnsi"/>
          <w:bCs/>
          <w:sz w:val="22"/>
          <w:szCs w:val="22"/>
        </w:rPr>
        <w:t>.</w:t>
      </w:r>
    </w:p>
    <w:p w14:paraId="2E5151F2" w14:textId="77777777" w:rsidR="00625D5E" w:rsidRDefault="00625D5E" w:rsidP="00625D5E">
      <w:pPr>
        <w:pStyle w:val="NormalWeb"/>
        <w:autoSpaceDE w:val="0"/>
        <w:autoSpaceDN w:val="0"/>
        <w:adjustRightInd w:val="0"/>
        <w:spacing w:before="0" w:after="0"/>
        <w:ind w:left="1080"/>
        <w:rPr>
          <w:rFonts w:ascii="Helvetica" w:hAnsi="Helvetica" w:cstheme="minorHAnsi"/>
          <w:bCs/>
          <w:sz w:val="22"/>
          <w:szCs w:val="22"/>
        </w:rPr>
      </w:pPr>
    </w:p>
    <w:p w14:paraId="6431AC0A" w14:textId="0D25BCF5" w:rsidR="00625D5E" w:rsidRDefault="00625D5E" w:rsidP="00625D5E">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Tissue being minced </w:t>
      </w:r>
      <w:r>
        <w:rPr>
          <w:rFonts w:ascii="Helvetica" w:hAnsi="Helvetica" w:cstheme="minorHAnsi"/>
          <w:b/>
          <w:sz w:val="22"/>
          <w:szCs w:val="22"/>
        </w:rPr>
        <w:t>TEXT: Treat all wounds as ASBL-2 even if not considered infected</w:t>
      </w:r>
      <w:r w:rsidR="00C83C28">
        <w:rPr>
          <w:rFonts w:ascii="Helvetica" w:hAnsi="Helvetica" w:cstheme="minorHAnsi"/>
          <w:b/>
          <w:sz w:val="22"/>
          <w:szCs w:val="22"/>
        </w:rPr>
        <w:t xml:space="preserve"> </w:t>
      </w:r>
      <w:r w:rsidR="00C83C28" w:rsidRPr="00C83C28">
        <w:rPr>
          <w:rFonts w:ascii="Helvetica" w:hAnsi="Helvetica" w:cstheme="minorHAnsi"/>
          <w:bCs/>
          <w:sz w:val="22"/>
          <w:szCs w:val="22"/>
          <w:highlight w:val="green"/>
        </w:rPr>
        <w:t xml:space="preserve">Author NOTE: </w:t>
      </w:r>
      <w:r w:rsidR="00C83C28" w:rsidRPr="00C83C28">
        <w:rPr>
          <w:rFonts w:ascii="Helvetica" w:hAnsi="Helvetica" w:cstheme="minorHAnsi"/>
          <w:bCs/>
          <w:sz w:val="22"/>
          <w:szCs w:val="22"/>
          <w:highlight w:val="green"/>
        </w:rPr>
        <w:t>Try to edit out the scissors going into the tube, as it could appear to be sharps risk.  (Start the shot from when the tip of the scissors have already crossed into the tube)</w:t>
      </w:r>
    </w:p>
    <w:p w14:paraId="1BCD8AC1" w14:textId="201B8C69" w:rsidR="00625D5E" w:rsidRDefault="00625D5E" w:rsidP="00625D5E">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Tissues on shaker</w:t>
      </w:r>
    </w:p>
    <w:p w14:paraId="5BE66206" w14:textId="77777777" w:rsidR="00625D5E" w:rsidRDefault="00625D5E" w:rsidP="00625D5E">
      <w:pPr>
        <w:pStyle w:val="NormalWeb"/>
        <w:autoSpaceDE w:val="0"/>
        <w:autoSpaceDN w:val="0"/>
        <w:adjustRightInd w:val="0"/>
        <w:spacing w:before="0" w:after="0"/>
        <w:ind w:left="1368"/>
        <w:rPr>
          <w:rFonts w:ascii="Helvetica" w:hAnsi="Helvetica" w:cstheme="minorHAnsi"/>
          <w:bCs/>
          <w:sz w:val="22"/>
          <w:szCs w:val="22"/>
        </w:rPr>
      </w:pPr>
    </w:p>
    <w:p w14:paraId="5C180A45" w14:textId="33778ABF" w:rsidR="00625D5E" w:rsidRPr="00625D5E" w:rsidRDefault="00625D5E" w:rsidP="00E15E9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cstheme="minorHAnsi"/>
          <w:bCs/>
          <w:sz w:val="22"/>
          <w:szCs w:val="22"/>
        </w:rPr>
        <w:t>At the end of the incubation, v</w:t>
      </w:r>
      <w:r w:rsidR="00E15E9B" w:rsidRPr="009041E5">
        <w:rPr>
          <w:rFonts w:ascii="Helvetica" w:hAnsi="Helvetica" w:cstheme="minorHAnsi"/>
          <w:bCs/>
          <w:sz w:val="22"/>
          <w:szCs w:val="22"/>
        </w:rPr>
        <w:t>ortex each tube for 10 s</w:t>
      </w:r>
      <w:r>
        <w:rPr>
          <w:rFonts w:ascii="Helvetica" w:hAnsi="Helvetica" w:cstheme="minorHAnsi"/>
          <w:bCs/>
          <w:sz w:val="22"/>
          <w:szCs w:val="22"/>
        </w:rPr>
        <w:t xml:space="preserve">econds </w:t>
      </w:r>
      <w:r>
        <w:rPr>
          <w:rFonts w:ascii="Helvetica" w:hAnsi="Helvetica" w:cstheme="minorHAnsi"/>
          <w:b/>
          <w:sz w:val="22"/>
          <w:szCs w:val="22"/>
        </w:rPr>
        <w:t>[1]</w:t>
      </w:r>
      <w:r>
        <w:rPr>
          <w:rFonts w:ascii="Helvetica" w:hAnsi="Helvetica" w:cstheme="minorHAnsi"/>
          <w:bCs/>
          <w:sz w:val="22"/>
          <w:szCs w:val="22"/>
        </w:rPr>
        <w:t xml:space="preserve"> before </w:t>
      </w:r>
      <w:r w:rsidR="00E15E9B" w:rsidRPr="009041E5">
        <w:rPr>
          <w:rFonts w:ascii="Helvetica" w:hAnsi="Helvetica" w:cstheme="minorHAnsi"/>
          <w:bCs/>
          <w:sz w:val="22"/>
          <w:szCs w:val="22"/>
        </w:rPr>
        <w:t>serially dilut</w:t>
      </w:r>
      <w:r>
        <w:rPr>
          <w:rFonts w:ascii="Helvetica" w:hAnsi="Helvetica" w:cstheme="minorHAnsi"/>
          <w:bCs/>
          <w:sz w:val="22"/>
          <w:szCs w:val="22"/>
        </w:rPr>
        <w:t>ing</w:t>
      </w:r>
      <w:r w:rsidR="00E15E9B" w:rsidRPr="009041E5">
        <w:rPr>
          <w:rFonts w:ascii="Helvetica" w:hAnsi="Helvetica" w:cstheme="minorHAnsi"/>
          <w:bCs/>
          <w:sz w:val="22"/>
          <w:szCs w:val="22"/>
        </w:rPr>
        <w:t xml:space="preserve"> the bacterial effluent in PBS</w:t>
      </w:r>
      <w:r>
        <w:rPr>
          <w:rFonts w:ascii="Helvetica" w:hAnsi="Helvetica" w:cstheme="minorHAnsi"/>
          <w:bCs/>
          <w:sz w:val="22"/>
          <w:szCs w:val="22"/>
        </w:rPr>
        <w:t xml:space="preserve"> </w:t>
      </w:r>
      <w:r>
        <w:rPr>
          <w:rFonts w:ascii="Helvetica" w:hAnsi="Helvetica" w:cstheme="minorHAnsi"/>
          <w:b/>
          <w:sz w:val="22"/>
          <w:szCs w:val="22"/>
        </w:rPr>
        <w:t>[2]</w:t>
      </w:r>
      <w:r>
        <w:rPr>
          <w:rFonts w:ascii="Helvetica" w:hAnsi="Helvetica" w:cstheme="minorHAnsi"/>
          <w:bCs/>
          <w:sz w:val="22"/>
          <w:szCs w:val="22"/>
        </w:rPr>
        <w:t xml:space="preserve"> and pl</w:t>
      </w:r>
      <w:r w:rsidR="00E15E9B" w:rsidRPr="009041E5">
        <w:rPr>
          <w:rFonts w:ascii="Helvetica" w:hAnsi="Helvetica" w:cstheme="minorHAnsi"/>
          <w:bCs/>
          <w:sz w:val="22"/>
          <w:szCs w:val="22"/>
        </w:rPr>
        <w:t>at</w:t>
      </w:r>
      <w:r>
        <w:rPr>
          <w:rFonts w:ascii="Helvetica" w:hAnsi="Helvetica" w:cstheme="minorHAnsi"/>
          <w:bCs/>
          <w:sz w:val="22"/>
          <w:szCs w:val="22"/>
        </w:rPr>
        <w:t>ing</w:t>
      </w:r>
      <w:r w:rsidR="00E15E9B" w:rsidRPr="009041E5">
        <w:rPr>
          <w:rFonts w:ascii="Helvetica" w:hAnsi="Helvetica" w:cstheme="minorHAnsi"/>
          <w:bCs/>
          <w:sz w:val="22"/>
          <w:szCs w:val="22"/>
        </w:rPr>
        <w:t xml:space="preserve"> the diluted bacterial effluent on LB agar to </w:t>
      </w:r>
      <w:r>
        <w:rPr>
          <w:rFonts w:ascii="Helvetica" w:hAnsi="Helvetica" w:cstheme="minorHAnsi"/>
          <w:bCs/>
          <w:sz w:val="22"/>
          <w:szCs w:val="22"/>
        </w:rPr>
        <w:t>quantify</w:t>
      </w:r>
      <w:r w:rsidR="00E15E9B" w:rsidRPr="009041E5">
        <w:rPr>
          <w:rFonts w:ascii="Helvetica" w:hAnsi="Helvetica" w:cstheme="minorHAnsi"/>
          <w:bCs/>
          <w:sz w:val="22"/>
          <w:szCs w:val="22"/>
        </w:rPr>
        <w:t xml:space="preserve"> the bacterial burden</w:t>
      </w:r>
      <w:r>
        <w:rPr>
          <w:rFonts w:ascii="Helvetica" w:hAnsi="Helvetica" w:cstheme="minorHAnsi"/>
          <w:bCs/>
          <w:sz w:val="22"/>
          <w:szCs w:val="22"/>
        </w:rPr>
        <w:t xml:space="preserve"> </w:t>
      </w:r>
      <w:r>
        <w:rPr>
          <w:rFonts w:ascii="Helvetica" w:hAnsi="Helvetica" w:cstheme="minorHAnsi"/>
          <w:b/>
          <w:sz w:val="22"/>
          <w:szCs w:val="22"/>
        </w:rPr>
        <w:t>[3]</w:t>
      </w:r>
      <w:r w:rsidR="00E15E9B" w:rsidRPr="009041E5">
        <w:rPr>
          <w:rFonts w:ascii="Helvetica" w:hAnsi="Helvetica" w:cstheme="minorHAnsi"/>
          <w:bCs/>
          <w:sz w:val="22"/>
          <w:szCs w:val="22"/>
        </w:rPr>
        <w:t>.</w:t>
      </w:r>
    </w:p>
    <w:p w14:paraId="69DDEA5A" w14:textId="77777777" w:rsidR="00625D5E" w:rsidRPr="00625D5E" w:rsidRDefault="00625D5E" w:rsidP="00625D5E">
      <w:pPr>
        <w:pStyle w:val="NormalWeb"/>
        <w:autoSpaceDE w:val="0"/>
        <w:autoSpaceDN w:val="0"/>
        <w:adjustRightInd w:val="0"/>
        <w:spacing w:before="0" w:after="0"/>
        <w:ind w:left="1080"/>
        <w:rPr>
          <w:rFonts w:ascii="Helvetica" w:hAnsi="Helvetica"/>
          <w:sz w:val="22"/>
          <w:szCs w:val="22"/>
        </w:rPr>
      </w:pPr>
    </w:p>
    <w:p w14:paraId="012A9471" w14:textId="4D232CDD" w:rsidR="00FE06D9" w:rsidRPr="00625D5E" w:rsidRDefault="00625D5E" w:rsidP="00625D5E">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cstheme="minorHAnsi"/>
          <w:bCs/>
          <w:sz w:val="22"/>
          <w:szCs w:val="22"/>
        </w:rPr>
        <w:t>Tube being vortexed</w:t>
      </w:r>
    </w:p>
    <w:p w14:paraId="71968FD6" w14:textId="509FEA87" w:rsidR="00625D5E" w:rsidRPr="00625D5E" w:rsidRDefault="00625D5E" w:rsidP="00625D5E">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cstheme="minorHAnsi"/>
          <w:bCs/>
          <w:sz w:val="22"/>
          <w:szCs w:val="22"/>
        </w:rPr>
        <w:t>Talent adding bacteria to tube(s), with other tubes and PBS container visible in frame</w:t>
      </w:r>
    </w:p>
    <w:p w14:paraId="1F69EBD6" w14:textId="458E308A" w:rsidR="001055F4" w:rsidRPr="00D44CD3" w:rsidRDefault="001055F4" w:rsidP="00D44CD3">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cstheme="minorHAnsi"/>
          <w:bCs/>
          <w:sz w:val="22"/>
          <w:szCs w:val="22"/>
        </w:rPr>
        <w:t>Shot of plate with colonies</w:t>
      </w:r>
      <w:r w:rsidR="00C83C28">
        <w:rPr>
          <w:rFonts w:ascii="Helvetica" w:hAnsi="Helvetica" w:cstheme="minorHAnsi"/>
          <w:bCs/>
          <w:sz w:val="22"/>
          <w:szCs w:val="22"/>
        </w:rPr>
        <w:t xml:space="preserve">. </w:t>
      </w:r>
      <w:r w:rsidR="00C83C28" w:rsidRPr="00C83C28">
        <w:rPr>
          <w:rFonts w:ascii="Helvetica" w:hAnsi="Helvetica" w:cstheme="minorHAnsi"/>
          <w:bCs/>
          <w:sz w:val="22"/>
          <w:szCs w:val="22"/>
          <w:highlight w:val="green"/>
        </w:rPr>
        <w:t xml:space="preserve">Author NOTE: </w:t>
      </w:r>
      <w:r w:rsidR="00C83C28" w:rsidRPr="00C83C28">
        <w:rPr>
          <w:rFonts w:ascii="Helvetica" w:hAnsi="Helvetica" w:cstheme="minorHAnsi"/>
          <w:bCs/>
          <w:sz w:val="22"/>
          <w:szCs w:val="22"/>
          <w:highlight w:val="green"/>
        </w:rPr>
        <w:t>Please use the take/shot that has 10% bleach in the background.</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3F4ADA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B30F3" w:rsidRPr="00BB30F3">
        <w:rPr>
          <w:rFonts w:ascii="Helvetica" w:hAnsi="Helvetica" w:cstheme="minorHAnsi"/>
          <w:b/>
          <w:bCs/>
          <w:i/>
          <w:iCs/>
          <w:sz w:val="22"/>
          <w:szCs w:val="22"/>
        </w:rPr>
        <w:t>P. aeruginosa</w:t>
      </w:r>
      <w:r w:rsidR="00BB30F3" w:rsidRPr="00BB30F3">
        <w:rPr>
          <w:rFonts w:ascii="Helvetica" w:hAnsi="Helvetica" w:cstheme="minorHAnsi"/>
          <w:b/>
          <w:bCs/>
          <w:sz w:val="22"/>
          <w:szCs w:val="22"/>
        </w:rPr>
        <w:t xml:space="preserve"> Wound Infection Detection</w:t>
      </w:r>
    </w:p>
    <w:p w14:paraId="76E6F6D8" w14:textId="77777777" w:rsidR="000504CC" w:rsidRDefault="000504CC" w:rsidP="000504CC">
      <w:pPr>
        <w:pStyle w:val="NoSpacing"/>
        <w:ind w:left="1080"/>
        <w:jc w:val="both"/>
        <w:rPr>
          <w:rFonts w:ascii="Helvetica" w:hAnsi="Helvetica" w:cs="Helvetica"/>
          <w:sz w:val="24"/>
          <w:szCs w:val="24"/>
        </w:rPr>
      </w:pPr>
    </w:p>
    <w:p w14:paraId="022A735E" w14:textId="33FBFEEB" w:rsidR="00E15E9B" w:rsidRDefault="00E15E9B" w:rsidP="00E15E9B">
      <w:pPr>
        <w:pStyle w:val="ListParagraph"/>
        <w:numPr>
          <w:ilvl w:val="1"/>
          <w:numId w:val="12"/>
        </w:numPr>
        <w:rPr>
          <w:rFonts w:ascii="Helvetica" w:hAnsi="Helvetica" w:cstheme="minorHAnsi"/>
          <w:sz w:val="22"/>
          <w:szCs w:val="22"/>
        </w:rPr>
      </w:pPr>
      <w:r>
        <w:rPr>
          <w:rFonts w:ascii="Helvetica" w:hAnsi="Helvetica" w:cstheme="minorHAnsi"/>
          <w:sz w:val="22"/>
          <w:szCs w:val="22"/>
        </w:rPr>
        <w:t>This</w:t>
      </w:r>
      <w:r w:rsidRPr="00E15E9B">
        <w:rPr>
          <w:rFonts w:ascii="Helvetica" w:hAnsi="Helvetica" w:cstheme="minorHAnsi"/>
          <w:sz w:val="22"/>
          <w:szCs w:val="22"/>
        </w:rPr>
        <w:t xml:space="preserve"> representative image obtained using an </w:t>
      </w:r>
      <w:r w:rsidRPr="00E15E9B">
        <w:rPr>
          <w:rFonts w:ascii="Helvetica" w:hAnsi="Helvetica" w:cstheme="minorHAnsi"/>
          <w:bCs/>
          <w:sz w:val="22"/>
          <w:szCs w:val="22"/>
        </w:rPr>
        <w:t>imaging</w:t>
      </w:r>
      <w:r w:rsidRPr="00E15E9B">
        <w:rPr>
          <w:rFonts w:ascii="Helvetica" w:hAnsi="Helvetica" w:cstheme="minorHAnsi"/>
          <w:sz w:val="22"/>
          <w:szCs w:val="22"/>
        </w:rPr>
        <w:t xml:space="preserve"> optical system demonstrates that this model results in detectable luminescence </w:t>
      </w:r>
      <w:r>
        <w:rPr>
          <w:rFonts w:ascii="Helvetica" w:hAnsi="Helvetica" w:cstheme="minorHAnsi"/>
          <w:b/>
          <w:bCs/>
          <w:sz w:val="22"/>
          <w:szCs w:val="22"/>
        </w:rPr>
        <w:t>[1]</w:t>
      </w:r>
      <w:r w:rsidRPr="00E15E9B">
        <w:rPr>
          <w:rFonts w:ascii="Helvetica" w:hAnsi="Helvetica" w:cstheme="minorHAnsi"/>
          <w:sz w:val="22"/>
          <w:szCs w:val="22"/>
        </w:rPr>
        <w:t>.</w:t>
      </w:r>
    </w:p>
    <w:p w14:paraId="656F5A6E" w14:textId="77777777" w:rsidR="00E15E9B" w:rsidRDefault="00E15E9B" w:rsidP="00E15E9B">
      <w:pPr>
        <w:pStyle w:val="ListParagraph"/>
        <w:ind w:left="1080"/>
        <w:rPr>
          <w:rFonts w:ascii="Helvetica" w:hAnsi="Helvetica" w:cstheme="minorHAnsi"/>
          <w:sz w:val="22"/>
          <w:szCs w:val="22"/>
        </w:rPr>
      </w:pPr>
    </w:p>
    <w:p w14:paraId="435BCE09" w14:textId="285B4DE8"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3A: JoVE Video Editor please emphasize signal on left of image</w:t>
      </w:r>
    </w:p>
    <w:p w14:paraId="51C8989E" w14:textId="77777777" w:rsidR="00E15E9B" w:rsidRDefault="00E15E9B" w:rsidP="00E15E9B">
      <w:pPr>
        <w:pStyle w:val="ListParagraph"/>
        <w:ind w:left="1368"/>
        <w:rPr>
          <w:rFonts w:ascii="Helvetica" w:hAnsi="Helvetica" w:cstheme="minorHAnsi"/>
          <w:sz w:val="22"/>
          <w:szCs w:val="22"/>
        </w:rPr>
      </w:pPr>
    </w:p>
    <w:p w14:paraId="12607C54" w14:textId="51A3EE70" w:rsidR="00E15E9B" w:rsidRDefault="00E15E9B" w:rsidP="00E15E9B">
      <w:pPr>
        <w:pStyle w:val="ListParagraph"/>
        <w:numPr>
          <w:ilvl w:val="1"/>
          <w:numId w:val="12"/>
        </w:numPr>
        <w:rPr>
          <w:rFonts w:ascii="Helvetica" w:hAnsi="Helvetica" w:cstheme="minorHAnsi"/>
          <w:sz w:val="22"/>
          <w:szCs w:val="22"/>
        </w:rPr>
      </w:pPr>
      <w:r>
        <w:rPr>
          <w:rFonts w:ascii="Helvetica" w:hAnsi="Helvetica" w:cstheme="minorHAnsi"/>
          <w:sz w:val="22"/>
          <w:szCs w:val="22"/>
        </w:rPr>
        <w:t>In this experiment, the i</w:t>
      </w:r>
      <w:r w:rsidRPr="00E15E9B">
        <w:rPr>
          <w:rFonts w:ascii="Helvetica" w:hAnsi="Helvetica" w:cstheme="minorHAnsi"/>
          <w:sz w:val="22"/>
          <w:szCs w:val="22"/>
        </w:rPr>
        <w:t xml:space="preserve">nfection peaked at day 3 post-inoculation </w:t>
      </w:r>
      <w:r>
        <w:rPr>
          <w:rFonts w:ascii="Helvetica" w:hAnsi="Helvetica" w:cstheme="minorHAnsi"/>
          <w:b/>
          <w:bCs/>
          <w:sz w:val="22"/>
          <w:szCs w:val="22"/>
        </w:rPr>
        <w:t xml:space="preserve">[1] </w:t>
      </w:r>
      <w:r w:rsidRPr="00E15E9B">
        <w:rPr>
          <w:rFonts w:ascii="Helvetica" w:hAnsi="Helvetica" w:cstheme="minorHAnsi"/>
          <w:sz w:val="22"/>
          <w:szCs w:val="22"/>
        </w:rPr>
        <w:t>and persisted 7 days post-inoculation</w:t>
      </w:r>
      <w:r>
        <w:rPr>
          <w:rFonts w:ascii="Helvetica" w:hAnsi="Helvetica" w:cstheme="minorHAnsi"/>
          <w:b/>
          <w:bCs/>
          <w:sz w:val="22"/>
          <w:szCs w:val="22"/>
        </w:rPr>
        <w:t xml:space="preserve"> </w:t>
      </w:r>
      <w:r w:rsidRPr="00E15E9B">
        <w:rPr>
          <w:rFonts w:ascii="Helvetica" w:hAnsi="Helvetica" w:cstheme="minorHAnsi"/>
          <w:sz w:val="22"/>
          <w:szCs w:val="22"/>
        </w:rPr>
        <w:t xml:space="preserve">based on both </w:t>
      </w:r>
      <w:r>
        <w:rPr>
          <w:rFonts w:ascii="Helvetica" w:hAnsi="Helvetica" w:cstheme="minorHAnsi"/>
          <w:sz w:val="22"/>
          <w:szCs w:val="22"/>
        </w:rPr>
        <w:t xml:space="preserve">the </w:t>
      </w:r>
      <w:r w:rsidRPr="00E15E9B">
        <w:rPr>
          <w:rFonts w:ascii="Helvetica" w:hAnsi="Helvetica" w:cstheme="minorHAnsi"/>
          <w:sz w:val="22"/>
          <w:szCs w:val="22"/>
        </w:rPr>
        <w:t xml:space="preserve">bioluminescence and colony counts </w:t>
      </w:r>
      <w:r>
        <w:rPr>
          <w:rFonts w:ascii="Helvetica" w:hAnsi="Helvetica" w:cstheme="minorHAnsi"/>
          <w:b/>
          <w:bCs/>
          <w:sz w:val="22"/>
          <w:szCs w:val="22"/>
        </w:rPr>
        <w:t>[3]</w:t>
      </w:r>
      <w:r>
        <w:rPr>
          <w:rFonts w:ascii="Helvetica" w:hAnsi="Helvetica" w:cstheme="minorHAnsi"/>
          <w:sz w:val="22"/>
          <w:szCs w:val="22"/>
        </w:rPr>
        <w:t>.</w:t>
      </w:r>
    </w:p>
    <w:p w14:paraId="1BBFEDD2" w14:textId="77777777" w:rsidR="00E15E9B" w:rsidRDefault="00E15E9B" w:rsidP="00E15E9B">
      <w:pPr>
        <w:pStyle w:val="ListParagraph"/>
        <w:ind w:left="1080"/>
        <w:rPr>
          <w:rFonts w:ascii="Helvetica" w:hAnsi="Helvetica" w:cstheme="minorHAnsi"/>
          <w:sz w:val="22"/>
          <w:szCs w:val="22"/>
        </w:rPr>
      </w:pPr>
    </w:p>
    <w:p w14:paraId="61C2203A" w14:textId="518A2B98"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3B and 3C: JoVE Video Editor please emphasize day 3 data points in both graphs</w:t>
      </w:r>
    </w:p>
    <w:p w14:paraId="75D265D2" w14:textId="72B0B723"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3B and 3C: JoVE Video Editor please emphasize from day 3 to day 7 on both graphs</w:t>
      </w:r>
    </w:p>
    <w:p w14:paraId="3CB742AE" w14:textId="77777777" w:rsidR="00E15E9B" w:rsidRDefault="00E15E9B" w:rsidP="00E15E9B">
      <w:pPr>
        <w:pStyle w:val="ListParagraph"/>
        <w:ind w:left="1368"/>
        <w:rPr>
          <w:rFonts w:ascii="Helvetica" w:hAnsi="Helvetica" w:cstheme="minorHAnsi"/>
          <w:sz w:val="22"/>
          <w:szCs w:val="22"/>
        </w:rPr>
      </w:pPr>
    </w:p>
    <w:p w14:paraId="6DE40FB7" w14:textId="2A215AAA" w:rsidR="00E15E9B" w:rsidRDefault="00A85688" w:rsidP="00E15E9B">
      <w:pPr>
        <w:pStyle w:val="ListParagraph"/>
        <w:numPr>
          <w:ilvl w:val="1"/>
          <w:numId w:val="12"/>
        </w:numPr>
        <w:rPr>
          <w:rFonts w:ascii="Helvetica" w:hAnsi="Helvetica" w:cstheme="minorHAnsi"/>
          <w:sz w:val="22"/>
          <w:szCs w:val="22"/>
        </w:rPr>
      </w:pPr>
      <w:r>
        <w:rPr>
          <w:rFonts w:ascii="Helvetica" w:hAnsi="Helvetica" w:cstheme="minorHAnsi"/>
          <w:sz w:val="22"/>
          <w:szCs w:val="22"/>
        </w:rPr>
        <w:t>C</w:t>
      </w:r>
      <w:r w:rsidR="00E15E9B" w:rsidRPr="00E15E9B">
        <w:rPr>
          <w:rFonts w:ascii="Helvetica" w:hAnsi="Helvetica" w:cstheme="minorHAnsi"/>
          <w:sz w:val="22"/>
          <w:szCs w:val="22"/>
        </w:rPr>
        <w:t>ulture of</w:t>
      </w:r>
      <w:r>
        <w:rPr>
          <w:rFonts w:ascii="Helvetica" w:hAnsi="Helvetica" w:cstheme="minorHAnsi"/>
          <w:sz w:val="22"/>
          <w:szCs w:val="22"/>
        </w:rPr>
        <w:t xml:space="preserve"> the</w:t>
      </w:r>
      <w:r w:rsidR="00E15E9B" w:rsidRPr="00E15E9B">
        <w:rPr>
          <w:rFonts w:ascii="Helvetica" w:hAnsi="Helvetica" w:cstheme="minorHAnsi"/>
          <w:sz w:val="22"/>
          <w:szCs w:val="22"/>
        </w:rPr>
        <w:t xml:space="preserve"> bacteria isolated from the wound </w:t>
      </w:r>
      <w:r w:rsidR="00E15E9B">
        <w:rPr>
          <w:rFonts w:ascii="Helvetica" w:hAnsi="Helvetica" w:cstheme="minorHAnsi"/>
          <w:sz w:val="22"/>
          <w:szCs w:val="22"/>
        </w:rPr>
        <w:t>further demonstrate</w:t>
      </w:r>
      <w:r w:rsidR="00E15E9B" w:rsidRPr="00E15E9B">
        <w:rPr>
          <w:rFonts w:ascii="Helvetica" w:hAnsi="Helvetica" w:cstheme="minorHAnsi"/>
          <w:sz w:val="22"/>
          <w:szCs w:val="22"/>
        </w:rPr>
        <w:t xml:space="preserve"> that </w:t>
      </w:r>
      <w:r w:rsidR="00E15E9B">
        <w:rPr>
          <w:rFonts w:ascii="Helvetica" w:hAnsi="Helvetica" w:cstheme="minorHAnsi"/>
          <w:sz w:val="22"/>
          <w:szCs w:val="22"/>
        </w:rPr>
        <w:t xml:space="preserve">the </w:t>
      </w:r>
      <w:r w:rsidR="00E15E9B" w:rsidRPr="00E15E9B">
        <w:rPr>
          <w:rFonts w:ascii="Helvetica" w:hAnsi="Helvetica" w:cstheme="minorHAnsi"/>
          <w:sz w:val="22"/>
          <w:szCs w:val="22"/>
        </w:rPr>
        <w:t xml:space="preserve">quantified </w:t>
      </w:r>
      <w:r w:rsidR="00E15E9B">
        <w:rPr>
          <w:rFonts w:ascii="Helvetica" w:hAnsi="Helvetica" w:cstheme="minorHAnsi"/>
          <w:sz w:val="22"/>
          <w:szCs w:val="22"/>
        </w:rPr>
        <w:t xml:space="preserve">colony forming units per </w:t>
      </w:r>
      <w:r w:rsidR="00E15E9B" w:rsidRPr="00E15E9B">
        <w:rPr>
          <w:rFonts w:ascii="Helvetica" w:hAnsi="Helvetica" w:cstheme="minorHAnsi"/>
          <w:sz w:val="22"/>
          <w:szCs w:val="22"/>
        </w:rPr>
        <w:t xml:space="preserve">wound correlate with </w:t>
      </w:r>
      <w:r w:rsidR="00E15E9B">
        <w:rPr>
          <w:rFonts w:ascii="Helvetica" w:hAnsi="Helvetica" w:cstheme="minorHAnsi"/>
          <w:sz w:val="22"/>
          <w:szCs w:val="22"/>
        </w:rPr>
        <w:t xml:space="preserve">the </w:t>
      </w:r>
      <w:r w:rsidR="00E15E9B" w:rsidRPr="00E15E9B">
        <w:rPr>
          <w:rFonts w:ascii="Helvetica" w:hAnsi="Helvetica" w:cstheme="minorHAnsi"/>
          <w:sz w:val="22"/>
          <w:szCs w:val="22"/>
        </w:rPr>
        <w:t xml:space="preserve">detected luminescence </w:t>
      </w:r>
      <w:r w:rsidR="00E15E9B">
        <w:rPr>
          <w:rFonts w:ascii="Helvetica" w:hAnsi="Helvetica" w:cstheme="minorHAnsi"/>
          <w:b/>
          <w:bCs/>
          <w:sz w:val="22"/>
          <w:szCs w:val="22"/>
        </w:rPr>
        <w:t>[1]</w:t>
      </w:r>
      <w:r w:rsidR="00E15E9B" w:rsidRPr="00E15E9B">
        <w:rPr>
          <w:rFonts w:ascii="Helvetica" w:hAnsi="Helvetica" w:cstheme="minorHAnsi"/>
          <w:sz w:val="22"/>
          <w:szCs w:val="22"/>
        </w:rPr>
        <w:t>.</w:t>
      </w:r>
    </w:p>
    <w:p w14:paraId="758A898B" w14:textId="77777777" w:rsidR="00E15E9B" w:rsidRDefault="00E15E9B" w:rsidP="00E15E9B">
      <w:pPr>
        <w:pStyle w:val="ListParagraph"/>
        <w:ind w:left="1080"/>
        <w:rPr>
          <w:rFonts w:ascii="Helvetica" w:hAnsi="Helvetica" w:cstheme="minorHAnsi"/>
          <w:sz w:val="22"/>
          <w:szCs w:val="22"/>
        </w:rPr>
      </w:pPr>
    </w:p>
    <w:p w14:paraId="50491699" w14:textId="61E7780B"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3D: JoVE Video Editor please emphasize day 3 then day 7 data clusters</w:t>
      </w:r>
    </w:p>
    <w:p w14:paraId="07F51AFC" w14:textId="77777777" w:rsidR="00E15E9B" w:rsidRDefault="00E15E9B" w:rsidP="00E15E9B">
      <w:pPr>
        <w:pStyle w:val="ListParagraph"/>
        <w:ind w:left="1368"/>
        <w:rPr>
          <w:rFonts w:ascii="Helvetica" w:hAnsi="Helvetica" w:cstheme="minorHAnsi"/>
          <w:sz w:val="22"/>
          <w:szCs w:val="22"/>
        </w:rPr>
      </w:pPr>
    </w:p>
    <w:p w14:paraId="526CD3D0" w14:textId="0CFB3613" w:rsidR="00E15E9B" w:rsidRDefault="00E15E9B" w:rsidP="00E15E9B">
      <w:pPr>
        <w:pStyle w:val="ListParagraph"/>
        <w:numPr>
          <w:ilvl w:val="1"/>
          <w:numId w:val="12"/>
        </w:numPr>
        <w:rPr>
          <w:rFonts w:ascii="Helvetica" w:hAnsi="Helvetica" w:cstheme="minorHAnsi"/>
          <w:sz w:val="22"/>
          <w:szCs w:val="22"/>
        </w:rPr>
      </w:pPr>
      <w:r w:rsidRPr="00E15E9B">
        <w:rPr>
          <w:rFonts w:ascii="Helvetica" w:hAnsi="Helvetica" w:cstheme="minorHAnsi"/>
          <w:sz w:val="22"/>
          <w:szCs w:val="22"/>
        </w:rPr>
        <w:t xml:space="preserve">Though there </w:t>
      </w:r>
      <w:r>
        <w:rPr>
          <w:rFonts w:ascii="Helvetica" w:hAnsi="Helvetica" w:cstheme="minorHAnsi"/>
          <w:sz w:val="22"/>
          <w:szCs w:val="22"/>
        </w:rPr>
        <w:t>is</w:t>
      </w:r>
      <w:r w:rsidRPr="00E15E9B">
        <w:rPr>
          <w:rFonts w:ascii="Helvetica" w:hAnsi="Helvetica" w:cstheme="minorHAnsi"/>
          <w:sz w:val="22"/>
          <w:szCs w:val="22"/>
        </w:rPr>
        <w:t xml:space="preserve"> </w:t>
      </w:r>
      <w:r>
        <w:rPr>
          <w:rFonts w:ascii="Helvetica" w:hAnsi="Helvetica" w:cstheme="minorHAnsi"/>
          <w:sz w:val="22"/>
          <w:szCs w:val="22"/>
        </w:rPr>
        <w:t xml:space="preserve">an </w:t>
      </w:r>
      <w:r w:rsidRPr="00E15E9B">
        <w:rPr>
          <w:rFonts w:ascii="Helvetica" w:hAnsi="Helvetica" w:cstheme="minorHAnsi"/>
          <w:sz w:val="22"/>
          <w:szCs w:val="22"/>
        </w:rPr>
        <w:t>initial rapid weight loss immediately after</w:t>
      </w:r>
      <w:r>
        <w:rPr>
          <w:rFonts w:ascii="Helvetica" w:hAnsi="Helvetica" w:cstheme="minorHAnsi"/>
          <w:sz w:val="22"/>
          <w:szCs w:val="22"/>
        </w:rPr>
        <w:t xml:space="preserve"> the</w:t>
      </w:r>
      <w:r w:rsidRPr="00E15E9B">
        <w:rPr>
          <w:rFonts w:ascii="Helvetica" w:hAnsi="Helvetica" w:cstheme="minorHAnsi"/>
          <w:sz w:val="22"/>
          <w:szCs w:val="22"/>
        </w:rPr>
        <w:t xml:space="preserve"> infection</w:t>
      </w:r>
      <w:r>
        <w:rPr>
          <w:rFonts w:ascii="Helvetica" w:hAnsi="Helvetica" w:cstheme="minorHAnsi"/>
          <w:sz w:val="22"/>
          <w:szCs w:val="22"/>
        </w:rPr>
        <w:t xml:space="preserve"> </w:t>
      </w:r>
      <w:r>
        <w:rPr>
          <w:rFonts w:ascii="Helvetica" w:hAnsi="Helvetica" w:cstheme="minorHAnsi"/>
          <w:b/>
          <w:bCs/>
          <w:sz w:val="22"/>
          <w:szCs w:val="22"/>
        </w:rPr>
        <w:t>[1]</w:t>
      </w:r>
      <w:r w:rsidRPr="00E15E9B">
        <w:rPr>
          <w:rFonts w:ascii="Helvetica" w:hAnsi="Helvetica" w:cstheme="minorHAnsi"/>
          <w:sz w:val="22"/>
          <w:szCs w:val="22"/>
        </w:rPr>
        <w:t xml:space="preserve">, saline injections and supplemental nutrition </w:t>
      </w:r>
      <w:r>
        <w:rPr>
          <w:rFonts w:ascii="Helvetica" w:hAnsi="Helvetica" w:cstheme="minorHAnsi"/>
          <w:sz w:val="22"/>
          <w:szCs w:val="22"/>
        </w:rPr>
        <w:t xml:space="preserve">can restore the mice to their initial weights </w:t>
      </w:r>
      <w:r>
        <w:rPr>
          <w:rFonts w:ascii="Helvetica" w:hAnsi="Helvetica" w:cstheme="minorHAnsi"/>
          <w:b/>
          <w:bCs/>
          <w:sz w:val="22"/>
          <w:szCs w:val="22"/>
        </w:rPr>
        <w:t>[2]</w:t>
      </w:r>
      <w:r>
        <w:rPr>
          <w:rFonts w:ascii="Helvetica" w:hAnsi="Helvetica" w:cstheme="minorHAnsi"/>
          <w:sz w:val="22"/>
          <w:szCs w:val="22"/>
        </w:rPr>
        <w:t>.</w:t>
      </w:r>
    </w:p>
    <w:p w14:paraId="3DA33C9F" w14:textId="77777777" w:rsidR="00E15E9B" w:rsidRDefault="00E15E9B" w:rsidP="00E15E9B">
      <w:pPr>
        <w:pStyle w:val="ListParagraph"/>
        <w:ind w:left="1080"/>
        <w:rPr>
          <w:rFonts w:ascii="Helvetica" w:hAnsi="Helvetica" w:cstheme="minorHAnsi"/>
          <w:sz w:val="22"/>
          <w:szCs w:val="22"/>
        </w:rPr>
      </w:pPr>
    </w:p>
    <w:p w14:paraId="02553776" w14:textId="726F4CE0"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3E: JoVE Video Editor please emphasize day 1 data bars</w:t>
      </w:r>
    </w:p>
    <w:p w14:paraId="32E52928" w14:textId="47F7E974" w:rsidR="00E15E9B" w:rsidRDefault="00E15E9B" w:rsidP="00E15E9B">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3E: JoVE Video Editor please </w:t>
      </w:r>
      <w:r w:rsidR="000F3217">
        <w:rPr>
          <w:rFonts w:ascii="Helvetica" w:hAnsi="Helvetica" w:cstheme="minorHAnsi"/>
          <w:sz w:val="22"/>
          <w:szCs w:val="22"/>
        </w:rPr>
        <w:t>days 2 and 3 data bars</w:t>
      </w:r>
    </w:p>
    <w:p w14:paraId="0CC3D24C" w14:textId="77777777" w:rsidR="000F3217" w:rsidRDefault="000F3217" w:rsidP="000F3217">
      <w:pPr>
        <w:pStyle w:val="ListParagraph"/>
        <w:ind w:left="1368"/>
        <w:rPr>
          <w:rFonts w:ascii="Helvetica" w:hAnsi="Helvetica" w:cstheme="minorHAnsi"/>
          <w:sz w:val="22"/>
          <w:szCs w:val="22"/>
        </w:rPr>
      </w:pPr>
    </w:p>
    <w:p w14:paraId="67DBE6DA" w14:textId="2B77B1FF" w:rsidR="000F3217" w:rsidRDefault="00E15E9B" w:rsidP="00E15E9B">
      <w:pPr>
        <w:pStyle w:val="ListParagraph"/>
        <w:numPr>
          <w:ilvl w:val="1"/>
          <w:numId w:val="12"/>
        </w:numPr>
        <w:rPr>
          <w:rFonts w:ascii="Helvetica" w:hAnsi="Helvetica" w:cstheme="minorHAnsi"/>
          <w:sz w:val="22"/>
          <w:szCs w:val="22"/>
        </w:rPr>
      </w:pPr>
      <w:r w:rsidRPr="00E15E9B">
        <w:rPr>
          <w:rFonts w:ascii="Helvetica" w:hAnsi="Helvetica" w:cstheme="minorHAnsi"/>
          <w:sz w:val="22"/>
          <w:szCs w:val="22"/>
        </w:rPr>
        <w:t xml:space="preserve">The </w:t>
      </w:r>
      <w:r w:rsidR="000F3217">
        <w:rPr>
          <w:rFonts w:ascii="Helvetica" w:hAnsi="Helvetica" w:cstheme="minorHAnsi"/>
          <w:sz w:val="22"/>
          <w:szCs w:val="22"/>
        </w:rPr>
        <w:t xml:space="preserve">calculated inoculation dose at which 50% of the wounds </w:t>
      </w:r>
      <w:r w:rsidR="008D66C7">
        <w:rPr>
          <w:rFonts w:ascii="Helvetica" w:hAnsi="Helvetica" w:cstheme="minorHAnsi"/>
          <w:sz w:val="22"/>
          <w:szCs w:val="22"/>
        </w:rPr>
        <w:t>will</w:t>
      </w:r>
      <w:r w:rsidR="000F3217">
        <w:rPr>
          <w:rFonts w:ascii="Helvetica" w:hAnsi="Helvetica" w:cstheme="minorHAnsi"/>
          <w:sz w:val="22"/>
          <w:szCs w:val="22"/>
        </w:rPr>
        <w:t xml:space="preserve"> become substantially infected </w:t>
      </w:r>
      <w:r w:rsidR="008D66C7">
        <w:rPr>
          <w:rFonts w:ascii="Helvetica" w:hAnsi="Helvetica" w:cstheme="minorHAnsi"/>
          <w:sz w:val="22"/>
          <w:szCs w:val="22"/>
        </w:rPr>
        <w:t>has been</w:t>
      </w:r>
      <w:r w:rsidR="000F3217">
        <w:rPr>
          <w:rFonts w:ascii="Helvetica" w:hAnsi="Helvetica" w:cstheme="minorHAnsi"/>
          <w:sz w:val="22"/>
          <w:szCs w:val="22"/>
        </w:rPr>
        <w:t xml:space="preserve"> determined to be about </w:t>
      </w:r>
      <w:r w:rsidRPr="00E15E9B">
        <w:rPr>
          <w:rFonts w:ascii="Helvetica" w:hAnsi="Helvetica" w:cstheme="minorHAnsi"/>
          <w:sz w:val="22"/>
          <w:szCs w:val="22"/>
        </w:rPr>
        <w:t>7.7 x 10</w:t>
      </w:r>
      <w:r w:rsidRPr="00E15E9B">
        <w:rPr>
          <w:rFonts w:ascii="Helvetica" w:hAnsi="Helvetica" w:cstheme="minorHAnsi"/>
          <w:sz w:val="22"/>
          <w:szCs w:val="22"/>
          <w:vertAlign w:val="superscript"/>
        </w:rPr>
        <w:t>2</w:t>
      </w:r>
      <w:r w:rsidRPr="00E15E9B">
        <w:rPr>
          <w:rFonts w:ascii="Helvetica" w:hAnsi="Helvetica" w:cstheme="minorHAnsi"/>
          <w:sz w:val="22"/>
          <w:szCs w:val="22"/>
        </w:rPr>
        <w:t xml:space="preserve"> </w:t>
      </w:r>
      <w:r w:rsidR="000F3217">
        <w:rPr>
          <w:rFonts w:ascii="Helvetica" w:hAnsi="Helvetica" w:cstheme="minorHAnsi"/>
          <w:sz w:val="22"/>
          <w:szCs w:val="22"/>
        </w:rPr>
        <w:t>colony forming units</w:t>
      </w:r>
      <w:r w:rsidRPr="00E15E9B">
        <w:rPr>
          <w:rFonts w:ascii="Helvetica" w:hAnsi="Helvetica" w:cstheme="minorHAnsi"/>
          <w:sz w:val="22"/>
          <w:szCs w:val="22"/>
        </w:rPr>
        <w:t>/</w:t>
      </w:r>
      <w:r w:rsidR="000F3217">
        <w:rPr>
          <w:rFonts w:ascii="Helvetica" w:hAnsi="Helvetica" w:cstheme="minorHAnsi"/>
          <w:sz w:val="22"/>
          <w:szCs w:val="22"/>
        </w:rPr>
        <w:t xml:space="preserve">milliliter </w:t>
      </w:r>
      <w:r w:rsidR="000F3217">
        <w:rPr>
          <w:rFonts w:ascii="Helvetica" w:hAnsi="Helvetica" w:cstheme="minorHAnsi"/>
          <w:b/>
          <w:bCs/>
          <w:sz w:val="22"/>
          <w:szCs w:val="22"/>
        </w:rPr>
        <w:t>[1]</w:t>
      </w:r>
      <w:r w:rsidRPr="00E15E9B">
        <w:rPr>
          <w:rFonts w:ascii="Helvetica" w:hAnsi="Helvetica" w:cstheme="minorHAnsi"/>
          <w:sz w:val="22"/>
          <w:szCs w:val="22"/>
        </w:rPr>
        <w:t>.</w:t>
      </w:r>
    </w:p>
    <w:p w14:paraId="491365F8" w14:textId="77777777" w:rsidR="000F3217" w:rsidRDefault="000F3217" w:rsidP="000F3217">
      <w:pPr>
        <w:pStyle w:val="ListParagraph"/>
        <w:ind w:left="1368"/>
        <w:rPr>
          <w:rFonts w:ascii="Helvetica" w:hAnsi="Helvetica" w:cstheme="minorHAnsi"/>
          <w:sz w:val="22"/>
          <w:szCs w:val="22"/>
        </w:rPr>
      </w:pPr>
    </w:p>
    <w:p w14:paraId="3B3B2CE6" w14:textId="10989832" w:rsidR="000F3217" w:rsidRDefault="000F3217" w:rsidP="000F3217">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3F: JoVE Video Editor please emphasize dotted line at 50 on y-axis</w:t>
      </w:r>
    </w:p>
    <w:p w14:paraId="0EA711DF" w14:textId="77777777" w:rsidR="000F3217" w:rsidRDefault="000F3217" w:rsidP="000F3217">
      <w:pPr>
        <w:pStyle w:val="ListParagraph"/>
        <w:ind w:left="1080"/>
        <w:rPr>
          <w:rFonts w:ascii="Helvetica" w:hAnsi="Helvetica" w:cstheme="minorHAnsi"/>
          <w:sz w:val="22"/>
          <w:szCs w:val="22"/>
        </w:rPr>
      </w:pPr>
    </w:p>
    <w:p w14:paraId="3AB391A2" w14:textId="29F4450D" w:rsidR="00E15E9B" w:rsidRDefault="00E15E9B" w:rsidP="00E15E9B">
      <w:pPr>
        <w:pStyle w:val="ListParagraph"/>
        <w:numPr>
          <w:ilvl w:val="1"/>
          <w:numId w:val="12"/>
        </w:numPr>
        <w:rPr>
          <w:rFonts w:ascii="Helvetica" w:hAnsi="Helvetica" w:cstheme="minorHAnsi"/>
          <w:sz w:val="22"/>
          <w:szCs w:val="22"/>
        </w:rPr>
      </w:pPr>
      <w:r w:rsidRPr="00E15E9B">
        <w:rPr>
          <w:rFonts w:ascii="Helvetica" w:hAnsi="Helvetica" w:cstheme="minorHAnsi"/>
          <w:sz w:val="22"/>
          <w:szCs w:val="22"/>
        </w:rPr>
        <w:t xml:space="preserve">Doses higher than </w:t>
      </w:r>
      <w:r w:rsidR="000F3217">
        <w:rPr>
          <w:rFonts w:ascii="Helvetica" w:hAnsi="Helvetica" w:cstheme="minorHAnsi"/>
          <w:sz w:val="22"/>
          <w:szCs w:val="22"/>
        </w:rPr>
        <w:t xml:space="preserve">1 x </w:t>
      </w:r>
      <w:r w:rsidRPr="00E15E9B">
        <w:rPr>
          <w:rFonts w:ascii="Helvetica" w:hAnsi="Helvetica" w:cstheme="minorHAnsi"/>
          <w:sz w:val="22"/>
          <w:szCs w:val="22"/>
        </w:rPr>
        <w:t>10</w:t>
      </w:r>
      <w:r w:rsidRPr="00E15E9B">
        <w:rPr>
          <w:rFonts w:ascii="Helvetica" w:hAnsi="Helvetica" w:cstheme="minorHAnsi"/>
          <w:sz w:val="22"/>
          <w:szCs w:val="22"/>
          <w:vertAlign w:val="superscript"/>
        </w:rPr>
        <w:t>4</w:t>
      </w:r>
      <w:r w:rsidRPr="00E15E9B">
        <w:rPr>
          <w:rFonts w:ascii="Helvetica" w:hAnsi="Helvetica" w:cstheme="minorHAnsi"/>
          <w:sz w:val="22"/>
          <w:szCs w:val="22"/>
        </w:rPr>
        <w:t xml:space="preserve"> </w:t>
      </w:r>
      <w:r w:rsidR="000F3217">
        <w:rPr>
          <w:rFonts w:ascii="Helvetica" w:hAnsi="Helvetica" w:cstheme="minorHAnsi"/>
          <w:sz w:val="22"/>
          <w:szCs w:val="22"/>
        </w:rPr>
        <w:t>colony forming units</w:t>
      </w:r>
      <w:r w:rsidRPr="00E15E9B">
        <w:rPr>
          <w:rFonts w:ascii="Helvetica" w:hAnsi="Helvetica" w:cstheme="minorHAnsi"/>
          <w:sz w:val="22"/>
          <w:szCs w:val="22"/>
        </w:rPr>
        <w:t>/m</w:t>
      </w:r>
      <w:r w:rsidR="000F3217">
        <w:rPr>
          <w:rFonts w:ascii="Helvetica" w:hAnsi="Helvetica" w:cstheme="minorHAnsi"/>
          <w:sz w:val="22"/>
          <w:szCs w:val="22"/>
        </w:rPr>
        <w:t>illiliter</w:t>
      </w:r>
      <w:r w:rsidRPr="00E15E9B">
        <w:rPr>
          <w:rFonts w:ascii="Helvetica" w:hAnsi="Helvetica" w:cstheme="minorHAnsi"/>
          <w:sz w:val="22"/>
          <w:szCs w:val="22"/>
        </w:rPr>
        <w:t xml:space="preserve"> result in</w:t>
      </w:r>
      <w:r w:rsidR="000F3217">
        <w:rPr>
          <w:rFonts w:ascii="Helvetica" w:hAnsi="Helvetica" w:cstheme="minorHAnsi"/>
          <w:sz w:val="22"/>
          <w:szCs w:val="22"/>
        </w:rPr>
        <w:t xml:space="preserve"> a</w:t>
      </w:r>
      <w:r w:rsidRPr="00E15E9B">
        <w:rPr>
          <w:rFonts w:ascii="Helvetica" w:hAnsi="Helvetica" w:cstheme="minorHAnsi"/>
          <w:sz w:val="22"/>
          <w:szCs w:val="22"/>
        </w:rPr>
        <w:t xml:space="preserve"> 100% infection rate </w:t>
      </w:r>
      <w:r w:rsidR="000F3217">
        <w:rPr>
          <w:rFonts w:ascii="Helvetica" w:hAnsi="Helvetica" w:cstheme="minorHAnsi"/>
          <w:b/>
          <w:bCs/>
          <w:sz w:val="22"/>
          <w:szCs w:val="22"/>
        </w:rPr>
        <w:t>[1]</w:t>
      </w:r>
      <w:r w:rsidR="000F3217">
        <w:rPr>
          <w:rFonts w:ascii="Helvetica" w:hAnsi="Helvetica" w:cstheme="minorHAnsi"/>
          <w:sz w:val="22"/>
          <w:szCs w:val="22"/>
        </w:rPr>
        <w:t>.</w:t>
      </w:r>
    </w:p>
    <w:p w14:paraId="1B09CD28" w14:textId="77777777" w:rsidR="008D66C7" w:rsidRDefault="008D66C7" w:rsidP="008D66C7">
      <w:pPr>
        <w:pStyle w:val="ListParagraph"/>
        <w:ind w:left="1080"/>
        <w:rPr>
          <w:rFonts w:ascii="Helvetica" w:hAnsi="Helvetica" w:cstheme="minorHAnsi"/>
          <w:sz w:val="22"/>
          <w:szCs w:val="22"/>
        </w:rPr>
      </w:pPr>
    </w:p>
    <w:p w14:paraId="544BDF01" w14:textId="39AC5F77" w:rsidR="000F3217" w:rsidRPr="00E15E9B" w:rsidRDefault="000F3217" w:rsidP="000F3217">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3F: JoVE Video Editor please emphasize data line at 100 on y-axis</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77962F6A" w:rsidR="00BF42E2" w:rsidRPr="00EB417A" w:rsidRDefault="00D81984" w:rsidP="00BF42E2">
      <w:pPr>
        <w:numPr>
          <w:ilvl w:val="1"/>
          <w:numId w:val="12"/>
        </w:numPr>
        <w:spacing w:before="240"/>
        <w:outlineLvl w:val="0"/>
        <w:rPr>
          <w:rFonts w:ascii="Helvetica" w:hAnsi="Helvetica" w:cs="Arial"/>
          <w:sz w:val="22"/>
          <w:szCs w:val="22"/>
        </w:rPr>
      </w:pPr>
      <w:r w:rsidRPr="00EB417A">
        <w:rPr>
          <w:rFonts w:ascii="Helvetica" w:hAnsi="Helvetica" w:cs="Arial"/>
          <w:b/>
          <w:sz w:val="22"/>
          <w:szCs w:val="22"/>
          <w:u w:val="single"/>
        </w:rPr>
        <w:t>Johanna M. Sweere</w:t>
      </w:r>
      <w:r w:rsidR="00472752" w:rsidRPr="00EB417A">
        <w:rPr>
          <w:rFonts w:ascii="Helvetica" w:hAnsi="Helvetica" w:cs="Arial"/>
          <w:sz w:val="22"/>
          <w:szCs w:val="22"/>
        </w:rPr>
        <w:t xml:space="preserve">: </w:t>
      </w:r>
      <w:r w:rsidR="007879FB" w:rsidRPr="00EB417A">
        <w:rPr>
          <w:rFonts w:ascii="Helvetica" w:hAnsi="Helvetica" w:cs="Arial"/>
          <w:sz w:val="22"/>
          <w:szCs w:val="22"/>
        </w:rPr>
        <w:t xml:space="preserve">Various </w:t>
      </w:r>
      <w:r w:rsidR="003C0AF6" w:rsidRPr="00EB417A">
        <w:rPr>
          <w:rFonts w:ascii="Helvetica" w:hAnsi="Helvetica" w:cs="Arial"/>
          <w:sz w:val="22"/>
          <w:szCs w:val="22"/>
        </w:rPr>
        <w:t>topical or systemic treatments</w:t>
      </w:r>
      <w:r w:rsidR="007879FB" w:rsidRPr="00EB417A">
        <w:rPr>
          <w:rFonts w:ascii="Helvetica" w:hAnsi="Helvetica" w:cs="Arial"/>
          <w:sz w:val="22"/>
          <w:szCs w:val="22"/>
        </w:rPr>
        <w:t xml:space="preserve"> can be </w:t>
      </w:r>
      <w:r w:rsidR="003C0AF6" w:rsidRPr="00EB417A">
        <w:rPr>
          <w:rFonts w:ascii="Helvetica" w:hAnsi="Helvetica" w:cs="Arial"/>
          <w:sz w:val="22"/>
          <w:szCs w:val="22"/>
        </w:rPr>
        <w:t>applied</w:t>
      </w:r>
      <w:r w:rsidR="007879FB" w:rsidRPr="00EB417A">
        <w:rPr>
          <w:rFonts w:ascii="Helvetica" w:hAnsi="Helvetica" w:cs="Arial"/>
          <w:sz w:val="22"/>
          <w:szCs w:val="22"/>
        </w:rPr>
        <w:t xml:space="preserve"> </w:t>
      </w:r>
      <w:r w:rsidRPr="00EB417A">
        <w:rPr>
          <w:rFonts w:ascii="Helvetica" w:hAnsi="Helvetica" w:cs="Arial"/>
          <w:sz w:val="22"/>
          <w:szCs w:val="22"/>
        </w:rPr>
        <w:t xml:space="preserve">after </w:t>
      </w:r>
      <w:r w:rsidR="003C0AF6" w:rsidRPr="00EB417A">
        <w:rPr>
          <w:rFonts w:ascii="Helvetica" w:hAnsi="Helvetica" w:cs="Arial"/>
          <w:sz w:val="22"/>
          <w:szCs w:val="22"/>
        </w:rPr>
        <w:t>the wounding and inoculation</w:t>
      </w:r>
      <w:r w:rsidR="007879FB" w:rsidRPr="00EB417A">
        <w:rPr>
          <w:rFonts w:ascii="Helvetica" w:hAnsi="Helvetica" w:cs="Arial"/>
          <w:sz w:val="22"/>
          <w:szCs w:val="22"/>
        </w:rPr>
        <w:t xml:space="preserve"> procedure</w:t>
      </w:r>
      <w:r w:rsidR="003C0AF6" w:rsidRPr="00EB417A">
        <w:rPr>
          <w:rFonts w:ascii="Helvetica" w:hAnsi="Helvetica" w:cs="Arial"/>
          <w:sz w:val="22"/>
          <w:szCs w:val="22"/>
        </w:rPr>
        <w:t>s</w:t>
      </w:r>
      <w:r w:rsidRPr="00EB417A">
        <w:rPr>
          <w:rFonts w:ascii="Helvetica" w:hAnsi="Helvetica" w:cs="Arial"/>
          <w:sz w:val="22"/>
          <w:szCs w:val="22"/>
        </w:rPr>
        <w:t xml:space="preserve"> </w:t>
      </w:r>
      <w:r w:rsidR="008D66C7">
        <w:rPr>
          <w:rFonts w:ascii="Helvetica" w:hAnsi="Helvetica" w:cs="Arial"/>
          <w:sz w:val="22"/>
          <w:szCs w:val="22"/>
        </w:rPr>
        <w:t>to investigate</w:t>
      </w:r>
      <w:r w:rsidR="00394B40" w:rsidRPr="00EB417A">
        <w:rPr>
          <w:rFonts w:ascii="Helvetica" w:hAnsi="Helvetica" w:cs="Arial"/>
          <w:sz w:val="22"/>
          <w:szCs w:val="22"/>
        </w:rPr>
        <w:t xml:space="preserve"> </w:t>
      </w:r>
      <w:r w:rsidR="008D66C7">
        <w:rPr>
          <w:rFonts w:ascii="Helvetica" w:hAnsi="Helvetica" w:cs="Arial"/>
          <w:sz w:val="22"/>
          <w:szCs w:val="22"/>
        </w:rPr>
        <w:t xml:space="preserve">potential </w:t>
      </w:r>
      <w:r w:rsidR="00394B40" w:rsidRPr="00EB417A">
        <w:rPr>
          <w:rFonts w:ascii="Helvetica" w:hAnsi="Helvetica" w:cs="Arial"/>
          <w:sz w:val="22"/>
          <w:szCs w:val="22"/>
        </w:rPr>
        <w:t>experimental</w:t>
      </w:r>
      <w:r w:rsidR="007879FB" w:rsidRPr="00EB417A">
        <w:rPr>
          <w:rFonts w:ascii="Helvetica" w:hAnsi="Helvetica" w:cs="Arial"/>
          <w:sz w:val="22"/>
          <w:szCs w:val="22"/>
        </w:rPr>
        <w:t xml:space="preserve"> therapies for </w:t>
      </w:r>
      <w:r w:rsidR="007879FB" w:rsidRPr="00EB417A">
        <w:rPr>
          <w:rFonts w:ascii="Helvetica" w:hAnsi="Helvetica" w:cs="Arial"/>
          <w:i/>
          <w:iCs/>
          <w:sz w:val="22"/>
          <w:szCs w:val="22"/>
        </w:rPr>
        <w:t>Pseudomonas aeruginosa</w:t>
      </w:r>
      <w:r w:rsidR="00EB417A" w:rsidRPr="00EB417A">
        <w:rPr>
          <w:rFonts w:ascii="Helvetica" w:hAnsi="Helvetica" w:cs="Arial"/>
          <w:i/>
          <w:iCs/>
          <w:sz w:val="22"/>
          <w:szCs w:val="22"/>
        </w:rPr>
        <w:t xml:space="preserve"> </w:t>
      </w:r>
      <w:r w:rsidR="00EB417A" w:rsidRPr="00EB417A">
        <w:rPr>
          <w:rFonts w:ascii="Helvetica" w:hAnsi="Helvetica" w:cs="Arial"/>
          <w:b/>
          <w:bCs/>
          <w:sz w:val="22"/>
          <w:szCs w:val="22"/>
        </w:rPr>
        <w:t>[1]</w:t>
      </w:r>
      <w:r w:rsidR="00EB417A" w:rsidRPr="00EB417A">
        <w:rPr>
          <w:rFonts w:ascii="Helvetica" w:hAnsi="Helvetica" w:cs="Arial"/>
          <w:sz w:val="22"/>
          <w:szCs w:val="22"/>
        </w:rPr>
        <w:t>.</w:t>
      </w:r>
    </w:p>
    <w:p w14:paraId="5A322A43" w14:textId="77777777" w:rsidR="00EB417A" w:rsidRDefault="00BF42E2" w:rsidP="00EB417A">
      <w:pPr>
        <w:numPr>
          <w:ilvl w:val="2"/>
          <w:numId w:val="12"/>
        </w:numPr>
        <w:spacing w:before="240"/>
        <w:outlineLvl w:val="0"/>
        <w:rPr>
          <w:rFonts w:ascii="Helvetica" w:hAnsi="Helvetica" w:cs="Arial"/>
          <w:sz w:val="22"/>
          <w:szCs w:val="22"/>
        </w:rPr>
      </w:pPr>
      <w:r w:rsidRPr="00EB417A">
        <w:rPr>
          <w:rFonts w:ascii="Helvetica" w:hAnsi="Helvetica" w:cs="Arial"/>
          <w:bCs/>
          <w:sz w:val="22"/>
          <w:szCs w:val="22"/>
        </w:rPr>
        <w:t>INTERVIEW: Named talent says the statement above in an interview-style shot, looking slightly off-camera</w:t>
      </w:r>
    </w:p>
    <w:p w14:paraId="08C089AB" w14:textId="192653DB" w:rsidR="00EB417A" w:rsidRPr="00EB417A" w:rsidRDefault="0008144C" w:rsidP="00EB417A">
      <w:pPr>
        <w:numPr>
          <w:ilvl w:val="1"/>
          <w:numId w:val="12"/>
        </w:numPr>
        <w:spacing w:before="240"/>
        <w:outlineLvl w:val="0"/>
        <w:rPr>
          <w:rFonts w:ascii="Helvetica" w:hAnsi="Helvetica" w:cs="Arial"/>
          <w:sz w:val="22"/>
          <w:szCs w:val="22"/>
        </w:rPr>
      </w:pPr>
      <w:r w:rsidRPr="00EB417A">
        <w:rPr>
          <w:rFonts w:ascii="Helvetica" w:hAnsi="Helvetica" w:cs="Arial"/>
          <w:b/>
          <w:sz w:val="22"/>
          <w:szCs w:val="22"/>
          <w:u w:val="single"/>
        </w:rPr>
        <w:t>Christiaan de Vries</w:t>
      </w:r>
      <w:r w:rsidR="00472752" w:rsidRPr="00EB417A">
        <w:rPr>
          <w:rFonts w:ascii="Helvetica" w:hAnsi="Helvetica" w:cs="Arial"/>
          <w:sz w:val="22"/>
          <w:szCs w:val="22"/>
        </w:rPr>
        <w:t xml:space="preserve">: </w:t>
      </w:r>
      <w:r w:rsidRPr="00EB417A">
        <w:rPr>
          <w:rFonts w:ascii="Helvetica" w:hAnsi="Helvetica" w:cstheme="minorHAnsi"/>
          <w:bCs/>
          <w:sz w:val="22"/>
          <w:szCs w:val="22"/>
        </w:rPr>
        <w:t xml:space="preserve">All </w:t>
      </w:r>
      <w:r w:rsidR="008D66C7">
        <w:rPr>
          <w:rFonts w:ascii="Helvetica" w:hAnsi="Helvetica" w:cstheme="minorHAnsi"/>
          <w:bCs/>
          <w:sz w:val="22"/>
          <w:szCs w:val="22"/>
        </w:rPr>
        <w:t xml:space="preserve">of the </w:t>
      </w:r>
      <w:r w:rsidRPr="00EB417A">
        <w:rPr>
          <w:rFonts w:ascii="Helvetica" w:hAnsi="Helvetica" w:cstheme="minorHAnsi"/>
          <w:bCs/>
          <w:sz w:val="22"/>
          <w:szCs w:val="22"/>
        </w:rPr>
        <w:t xml:space="preserve">work with </w:t>
      </w:r>
      <w:r w:rsidRPr="00EB417A">
        <w:rPr>
          <w:rFonts w:ascii="Helvetica" w:hAnsi="Helvetica" w:cstheme="minorHAnsi"/>
          <w:bCs/>
          <w:i/>
          <w:iCs/>
          <w:sz w:val="22"/>
          <w:szCs w:val="22"/>
        </w:rPr>
        <w:t>P</w:t>
      </w:r>
      <w:r w:rsidR="00394B40" w:rsidRPr="00EB417A">
        <w:rPr>
          <w:rFonts w:ascii="Helvetica" w:hAnsi="Helvetica" w:cstheme="minorHAnsi"/>
          <w:bCs/>
          <w:i/>
          <w:iCs/>
          <w:sz w:val="22"/>
          <w:szCs w:val="22"/>
        </w:rPr>
        <w:t>seudomonas</w:t>
      </w:r>
      <w:r w:rsidRPr="00EB417A">
        <w:rPr>
          <w:rFonts w:ascii="Helvetica" w:hAnsi="Helvetica" w:cstheme="minorHAnsi"/>
          <w:bCs/>
          <w:i/>
          <w:iCs/>
          <w:sz w:val="22"/>
          <w:szCs w:val="22"/>
        </w:rPr>
        <w:t xml:space="preserve"> aeruginosa</w:t>
      </w:r>
      <w:r w:rsidRPr="00EB417A">
        <w:rPr>
          <w:rFonts w:ascii="Helvetica" w:hAnsi="Helvetica" w:cstheme="minorHAnsi"/>
          <w:bCs/>
          <w:sz w:val="22"/>
          <w:szCs w:val="22"/>
        </w:rPr>
        <w:t xml:space="preserve"> and infected mice should be conducted </w:t>
      </w:r>
      <w:r w:rsidR="008D66C7">
        <w:rPr>
          <w:rFonts w:ascii="Helvetica" w:hAnsi="Helvetica" w:cstheme="minorHAnsi"/>
          <w:bCs/>
          <w:sz w:val="22"/>
          <w:szCs w:val="22"/>
        </w:rPr>
        <w:t>using</w:t>
      </w:r>
      <w:r w:rsidRPr="00EB417A">
        <w:rPr>
          <w:rFonts w:ascii="Helvetica" w:hAnsi="Helvetica" w:cstheme="minorHAnsi"/>
          <w:bCs/>
          <w:sz w:val="22"/>
          <w:szCs w:val="22"/>
        </w:rPr>
        <w:t xml:space="preserve"> BSL-2 </w:t>
      </w:r>
      <w:r w:rsidR="008D66C7">
        <w:rPr>
          <w:rFonts w:ascii="Helvetica" w:hAnsi="Helvetica" w:cstheme="minorHAnsi"/>
          <w:bCs/>
          <w:sz w:val="22"/>
          <w:szCs w:val="22"/>
        </w:rPr>
        <w:t xml:space="preserve">safety </w:t>
      </w:r>
      <w:r w:rsidRPr="00EB417A">
        <w:rPr>
          <w:rFonts w:ascii="Helvetica" w:hAnsi="Helvetica" w:cstheme="minorHAnsi"/>
          <w:bCs/>
          <w:sz w:val="22"/>
          <w:szCs w:val="22"/>
        </w:rPr>
        <w:t>precautions per the researcher’s institutional biosafety and animal use committee guidelines</w:t>
      </w:r>
      <w:r w:rsidR="00EB417A">
        <w:rPr>
          <w:rFonts w:ascii="Helvetica" w:hAnsi="Helvetica" w:cstheme="minorHAnsi"/>
          <w:bCs/>
          <w:sz w:val="22"/>
          <w:szCs w:val="22"/>
        </w:rPr>
        <w:t xml:space="preserve"> </w:t>
      </w:r>
      <w:r w:rsidR="00EB417A">
        <w:rPr>
          <w:rFonts w:ascii="Helvetica" w:hAnsi="Helvetica" w:cstheme="minorHAnsi"/>
          <w:b/>
          <w:sz w:val="22"/>
          <w:szCs w:val="22"/>
        </w:rPr>
        <w:t>[1]</w:t>
      </w:r>
      <w:r w:rsidRPr="00EB417A">
        <w:rPr>
          <w:rFonts w:ascii="Helvetica" w:hAnsi="Helvetica" w:cstheme="minorHAnsi"/>
          <w:bCs/>
          <w:sz w:val="22"/>
          <w:szCs w:val="22"/>
        </w:rPr>
        <w:t>.</w:t>
      </w:r>
    </w:p>
    <w:p w14:paraId="38BB04D1" w14:textId="5D6E13BA" w:rsidR="00BF42E2" w:rsidRPr="00EB417A" w:rsidRDefault="00BF42E2" w:rsidP="00EB417A">
      <w:pPr>
        <w:numPr>
          <w:ilvl w:val="2"/>
          <w:numId w:val="12"/>
        </w:numPr>
        <w:spacing w:before="240"/>
        <w:outlineLvl w:val="0"/>
        <w:rPr>
          <w:rFonts w:ascii="Helvetica" w:hAnsi="Helvetica" w:cs="Arial"/>
          <w:sz w:val="22"/>
          <w:szCs w:val="22"/>
        </w:rPr>
      </w:pPr>
      <w:r w:rsidRPr="00EB417A">
        <w:rPr>
          <w:rFonts w:ascii="Helvetica" w:hAnsi="Helvetica" w:cs="Arial"/>
          <w:bCs/>
          <w:sz w:val="22"/>
          <w:szCs w:val="22"/>
        </w:rPr>
        <w:t>INTERVIEW: Named talent says the statement above in an interview-style shot, looking slightly off-camera</w:t>
      </w:r>
      <w:r w:rsidR="00EB417A">
        <w:rPr>
          <w:rFonts w:ascii="Helvetica" w:hAnsi="Helvetica" w:cs="Arial"/>
          <w:bCs/>
          <w:sz w:val="22"/>
          <w:szCs w:val="22"/>
        </w:rPr>
        <w:t xml:space="preserve"> </w:t>
      </w:r>
    </w:p>
    <w:p w14:paraId="626EFC9D" w14:textId="7A2226EC" w:rsidR="00CE10F2" w:rsidRPr="006A6324" w:rsidRDefault="00CE10F2" w:rsidP="00C711E7">
      <w:pPr>
        <w:spacing w:before="240"/>
        <w:outlineLvl w:val="0"/>
        <w:rPr>
          <w:rFonts w:ascii="Helvetica" w:hAnsi="Helvetica" w:cs="Arial"/>
          <w:sz w:val="22"/>
          <w:szCs w:val="22"/>
        </w:rPr>
      </w:pPr>
    </w:p>
    <w:sectPr w:rsidR="00CE10F2" w:rsidRPr="006A6324"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9083" w14:textId="77777777" w:rsidR="00CA6230" w:rsidRDefault="00CA6230">
      <w:r>
        <w:separator/>
      </w:r>
    </w:p>
  </w:endnote>
  <w:endnote w:type="continuationSeparator" w:id="0">
    <w:p w14:paraId="4C16D9B7" w14:textId="77777777" w:rsidR="00CA6230" w:rsidRDefault="00CA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E2B43" w:rsidRDefault="00FE2B4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E2B43" w:rsidRDefault="00FE2B4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FE2B43" w:rsidRPr="00C70C90" w:rsidRDefault="00FE2B4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E3F24" w14:textId="77777777" w:rsidR="00CA6230" w:rsidRDefault="00CA6230">
      <w:r>
        <w:separator/>
      </w:r>
    </w:p>
  </w:footnote>
  <w:footnote w:type="continuationSeparator" w:id="0">
    <w:p w14:paraId="06224B5E" w14:textId="77777777" w:rsidR="00CA6230" w:rsidRDefault="00CA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107DF5D" w:rsidR="00FE2B43" w:rsidRPr="001A3808" w:rsidRDefault="00FE2B43" w:rsidP="001E230F">
    <w:pPr>
      <w:pStyle w:val="Header"/>
      <w:jc w:val="center"/>
      <w:rPr>
        <w:rFonts w:ascii="Helvetica" w:hAnsi="Helvetica" w:cs="Arial"/>
        <w:b/>
        <w:color w:val="70AD47" w:themeColor="accent6"/>
        <w:sz w:val="28"/>
        <w:szCs w:val="28"/>
        <w:u w:val="single"/>
      </w:rPr>
    </w:pPr>
    <w:r w:rsidRPr="001A380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3808" w:rsidRPr="001A3808">
      <w:rPr>
        <w:rFonts w:ascii="Helvetica" w:hAnsi="Helvetica" w:cs="Arial"/>
        <w:b/>
        <w:color w:val="70AD47" w:themeColor="accent6"/>
        <w:sz w:val="28"/>
        <w:szCs w:val="28"/>
        <w:u w:val="single"/>
      </w:rPr>
      <w:t>FINAL SCRIPT: APPROVED FOR FILMING</w:t>
    </w:r>
  </w:p>
  <w:p w14:paraId="6CF88CFD" w14:textId="77777777" w:rsidR="00FE2B43" w:rsidRPr="006A6324" w:rsidRDefault="00FE2B4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684D16"/>
    <w:multiLevelType w:val="multilevel"/>
    <w:tmpl w:val="13505A1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1"/>
  </w:num>
  <w:num w:numId="10">
    <w:abstractNumId w:val="39"/>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29"/>
  </w:num>
  <w:num w:numId="28">
    <w:abstractNumId w:val="21"/>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3"/>
  </w:num>
  <w:num w:numId="37">
    <w:abstractNumId w:val="20"/>
  </w:num>
  <w:num w:numId="38">
    <w:abstractNumId w:val="37"/>
  </w:num>
  <w:num w:numId="39">
    <w:abstractNumId w:val="36"/>
  </w:num>
  <w:num w:numId="40">
    <w:abstractNumId w:val="38"/>
  </w:num>
  <w:num w:numId="41">
    <w:abstractNumId w:val="13"/>
  </w:num>
  <w:num w:numId="42">
    <w:abstractNumId w:val="30"/>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aan de Vries">
    <w15:presenceInfo w15:providerId="Windows Live" w15:userId="8cf37ef1a7524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437E"/>
    <w:rsid w:val="000051DE"/>
    <w:rsid w:val="0001266D"/>
    <w:rsid w:val="00013862"/>
    <w:rsid w:val="00023E22"/>
    <w:rsid w:val="00025DE9"/>
    <w:rsid w:val="00033CE5"/>
    <w:rsid w:val="00043807"/>
    <w:rsid w:val="00046433"/>
    <w:rsid w:val="000504CC"/>
    <w:rsid w:val="00074929"/>
    <w:rsid w:val="0008144C"/>
    <w:rsid w:val="00083792"/>
    <w:rsid w:val="00090BAC"/>
    <w:rsid w:val="00097F7C"/>
    <w:rsid w:val="000A5F96"/>
    <w:rsid w:val="000B0B1A"/>
    <w:rsid w:val="000B4E9A"/>
    <w:rsid w:val="000D065F"/>
    <w:rsid w:val="000D17E8"/>
    <w:rsid w:val="000D19B1"/>
    <w:rsid w:val="000D2C59"/>
    <w:rsid w:val="000D35D9"/>
    <w:rsid w:val="000F3217"/>
    <w:rsid w:val="001055F4"/>
    <w:rsid w:val="00106F46"/>
    <w:rsid w:val="001115D1"/>
    <w:rsid w:val="001216E6"/>
    <w:rsid w:val="00124E22"/>
    <w:rsid w:val="00125924"/>
    <w:rsid w:val="00126973"/>
    <w:rsid w:val="001461AF"/>
    <w:rsid w:val="00147D2D"/>
    <w:rsid w:val="001515B7"/>
    <w:rsid w:val="00151824"/>
    <w:rsid w:val="001532DB"/>
    <w:rsid w:val="001540C9"/>
    <w:rsid w:val="001546F4"/>
    <w:rsid w:val="00156129"/>
    <w:rsid w:val="00161099"/>
    <w:rsid w:val="00162D51"/>
    <w:rsid w:val="00176B96"/>
    <w:rsid w:val="00177B33"/>
    <w:rsid w:val="001819E3"/>
    <w:rsid w:val="00184EF9"/>
    <w:rsid w:val="00191A77"/>
    <w:rsid w:val="00193F76"/>
    <w:rsid w:val="001A3808"/>
    <w:rsid w:val="001A4BFB"/>
    <w:rsid w:val="001B3024"/>
    <w:rsid w:val="001B5C46"/>
    <w:rsid w:val="001C5334"/>
    <w:rsid w:val="001C7BBC"/>
    <w:rsid w:val="001E230F"/>
    <w:rsid w:val="001E52A3"/>
    <w:rsid w:val="001F0427"/>
    <w:rsid w:val="001F0890"/>
    <w:rsid w:val="00231215"/>
    <w:rsid w:val="00247BFF"/>
    <w:rsid w:val="00252C43"/>
    <w:rsid w:val="00252DF9"/>
    <w:rsid w:val="0025310D"/>
    <w:rsid w:val="002541CC"/>
    <w:rsid w:val="002544F1"/>
    <w:rsid w:val="002617AD"/>
    <w:rsid w:val="00265A07"/>
    <w:rsid w:val="00265C44"/>
    <w:rsid w:val="00271015"/>
    <w:rsid w:val="00277C90"/>
    <w:rsid w:val="0028321B"/>
    <w:rsid w:val="00283E3E"/>
    <w:rsid w:val="0029128C"/>
    <w:rsid w:val="00293554"/>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6C61"/>
    <w:rsid w:val="00342D7B"/>
    <w:rsid w:val="00342DD6"/>
    <w:rsid w:val="00345E85"/>
    <w:rsid w:val="0034684D"/>
    <w:rsid w:val="003512BB"/>
    <w:rsid w:val="00374534"/>
    <w:rsid w:val="00394B40"/>
    <w:rsid w:val="00395684"/>
    <w:rsid w:val="003A1109"/>
    <w:rsid w:val="003A2FF8"/>
    <w:rsid w:val="003A36F5"/>
    <w:rsid w:val="003A4234"/>
    <w:rsid w:val="003A49C2"/>
    <w:rsid w:val="003B3C2C"/>
    <w:rsid w:val="003B5E26"/>
    <w:rsid w:val="003C0AF6"/>
    <w:rsid w:val="003D0847"/>
    <w:rsid w:val="003E2BC9"/>
    <w:rsid w:val="004035DC"/>
    <w:rsid w:val="004104FE"/>
    <w:rsid w:val="00414B4F"/>
    <w:rsid w:val="00416893"/>
    <w:rsid w:val="004205D1"/>
    <w:rsid w:val="00421FEA"/>
    <w:rsid w:val="00425441"/>
    <w:rsid w:val="0043443B"/>
    <w:rsid w:val="00440FFA"/>
    <w:rsid w:val="00450B27"/>
    <w:rsid w:val="00451A0A"/>
    <w:rsid w:val="00453116"/>
    <w:rsid w:val="00454D68"/>
    <w:rsid w:val="00455510"/>
    <w:rsid w:val="00456A5D"/>
    <w:rsid w:val="00472752"/>
    <w:rsid w:val="0047306D"/>
    <w:rsid w:val="00482D4C"/>
    <w:rsid w:val="00490B3E"/>
    <w:rsid w:val="004924D1"/>
    <w:rsid w:val="004A4A32"/>
    <w:rsid w:val="004B3EC9"/>
    <w:rsid w:val="004C1095"/>
    <w:rsid w:val="004C25FA"/>
    <w:rsid w:val="004C2DAD"/>
    <w:rsid w:val="004D4E66"/>
    <w:rsid w:val="004E2BE1"/>
    <w:rsid w:val="004E35F1"/>
    <w:rsid w:val="004E3F8E"/>
    <w:rsid w:val="004F664D"/>
    <w:rsid w:val="00504449"/>
    <w:rsid w:val="0050704D"/>
    <w:rsid w:val="0051190B"/>
    <w:rsid w:val="00511F52"/>
    <w:rsid w:val="00513853"/>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6859"/>
    <w:rsid w:val="005D783F"/>
    <w:rsid w:val="005E2B7E"/>
    <w:rsid w:val="005E5BAB"/>
    <w:rsid w:val="005F18A3"/>
    <w:rsid w:val="005F21A0"/>
    <w:rsid w:val="00625D5E"/>
    <w:rsid w:val="006346FE"/>
    <w:rsid w:val="006402D4"/>
    <w:rsid w:val="00645B93"/>
    <w:rsid w:val="00651B25"/>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604DA"/>
    <w:rsid w:val="00760FEC"/>
    <w:rsid w:val="0077071A"/>
    <w:rsid w:val="00773BC7"/>
    <w:rsid w:val="00777388"/>
    <w:rsid w:val="00786040"/>
    <w:rsid w:val="007879FB"/>
    <w:rsid w:val="007A395B"/>
    <w:rsid w:val="007B3E0E"/>
    <w:rsid w:val="007B7612"/>
    <w:rsid w:val="007D3314"/>
    <w:rsid w:val="007D4222"/>
    <w:rsid w:val="007F49F4"/>
    <w:rsid w:val="00804C75"/>
    <w:rsid w:val="00806B1B"/>
    <w:rsid w:val="0081378E"/>
    <w:rsid w:val="00817569"/>
    <w:rsid w:val="00832FA5"/>
    <w:rsid w:val="0083567A"/>
    <w:rsid w:val="008373A7"/>
    <w:rsid w:val="00846503"/>
    <w:rsid w:val="00851B3E"/>
    <w:rsid w:val="00854994"/>
    <w:rsid w:val="00855B05"/>
    <w:rsid w:val="00871428"/>
    <w:rsid w:val="0088113B"/>
    <w:rsid w:val="0089455F"/>
    <w:rsid w:val="008A0177"/>
    <w:rsid w:val="008B76D4"/>
    <w:rsid w:val="008D2A6A"/>
    <w:rsid w:val="008D56B3"/>
    <w:rsid w:val="008D58EC"/>
    <w:rsid w:val="008D66C7"/>
    <w:rsid w:val="008D7A48"/>
    <w:rsid w:val="008E6E0B"/>
    <w:rsid w:val="008E74F7"/>
    <w:rsid w:val="008F70BB"/>
    <w:rsid w:val="008F7754"/>
    <w:rsid w:val="009137A0"/>
    <w:rsid w:val="009212DD"/>
    <w:rsid w:val="009301B8"/>
    <w:rsid w:val="00931D78"/>
    <w:rsid w:val="00941F06"/>
    <w:rsid w:val="00950F4D"/>
    <w:rsid w:val="00951A8E"/>
    <w:rsid w:val="00954870"/>
    <w:rsid w:val="009625B1"/>
    <w:rsid w:val="0097754C"/>
    <w:rsid w:val="00981C6D"/>
    <w:rsid w:val="00982237"/>
    <w:rsid w:val="00985F44"/>
    <w:rsid w:val="009967C6"/>
    <w:rsid w:val="009A0E7C"/>
    <w:rsid w:val="009A3CBD"/>
    <w:rsid w:val="009B17AA"/>
    <w:rsid w:val="009B2183"/>
    <w:rsid w:val="009B26A0"/>
    <w:rsid w:val="009B3D40"/>
    <w:rsid w:val="009B4EE3"/>
    <w:rsid w:val="009B7E05"/>
    <w:rsid w:val="009C2062"/>
    <w:rsid w:val="009C2DBD"/>
    <w:rsid w:val="009C5867"/>
    <w:rsid w:val="009C7B9A"/>
    <w:rsid w:val="009F356C"/>
    <w:rsid w:val="00A207F3"/>
    <w:rsid w:val="00A20DA8"/>
    <w:rsid w:val="00A218EC"/>
    <w:rsid w:val="00A22ACE"/>
    <w:rsid w:val="00A22EB3"/>
    <w:rsid w:val="00A2628B"/>
    <w:rsid w:val="00A310D7"/>
    <w:rsid w:val="00A3138F"/>
    <w:rsid w:val="00A32365"/>
    <w:rsid w:val="00A42EFA"/>
    <w:rsid w:val="00A544E6"/>
    <w:rsid w:val="00A55E23"/>
    <w:rsid w:val="00A60320"/>
    <w:rsid w:val="00A77CF6"/>
    <w:rsid w:val="00A8469A"/>
    <w:rsid w:val="00A85688"/>
    <w:rsid w:val="00A91283"/>
    <w:rsid w:val="00AA132F"/>
    <w:rsid w:val="00AC6151"/>
    <w:rsid w:val="00AC63FC"/>
    <w:rsid w:val="00AC6588"/>
    <w:rsid w:val="00AD1CEB"/>
    <w:rsid w:val="00AE11E8"/>
    <w:rsid w:val="00AE7DAA"/>
    <w:rsid w:val="00B04111"/>
    <w:rsid w:val="00B12929"/>
    <w:rsid w:val="00B1376D"/>
    <w:rsid w:val="00B13941"/>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B30F3"/>
    <w:rsid w:val="00BB771A"/>
    <w:rsid w:val="00BC2161"/>
    <w:rsid w:val="00BC3219"/>
    <w:rsid w:val="00BC613E"/>
    <w:rsid w:val="00BC6DA7"/>
    <w:rsid w:val="00BE051D"/>
    <w:rsid w:val="00BF42E2"/>
    <w:rsid w:val="00BF4BD8"/>
    <w:rsid w:val="00C42C8E"/>
    <w:rsid w:val="00C46EB8"/>
    <w:rsid w:val="00C46FC2"/>
    <w:rsid w:val="00C602B2"/>
    <w:rsid w:val="00C70C90"/>
    <w:rsid w:val="00C711E7"/>
    <w:rsid w:val="00C7374B"/>
    <w:rsid w:val="00C7648D"/>
    <w:rsid w:val="00C76775"/>
    <w:rsid w:val="00C80E27"/>
    <w:rsid w:val="00C8109F"/>
    <w:rsid w:val="00C836F3"/>
    <w:rsid w:val="00C83C28"/>
    <w:rsid w:val="00C97B11"/>
    <w:rsid w:val="00CA2079"/>
    <w:rsid w:val="00CA6230"/>
    <w:rsid w:val="00CB039A"/>
    <w:rsid w:val="00CB3360"/>
    <w:rsid w:val="00CC0C58"/>
    <w:rsid w:val="00CC29BF"/>
    <w:rsid w:val="00CD05FE"/>
    <w:rsid w:val="00CD515D"/>
    <w:rsid w:val="00CD796C"/>
    <w:rsid w:val="00CD7F92"/>
    <w:rsid w:val="00CE10F2"/>
    <w:rsid w:val="00CF22F6"/>
    <w:rsid w:val="00CF6830"/>
    <w:rsid w:val="00D00EF4"/>
    <w:rsid w:val="00D10BFA"/>
    <w:rsid w:val="00D10F00"/>
    <w:rsid w:val="00D150D8"/>
    <w:rsid w:val="00D26C42"/>
    <w:rsid w:val="00D300CE"/>
    <w:rsid w:val="00D3037E"/>
    <w:rsid w:val="00D30ABD"/>
    <w:rsid w:val="00D3616A"/>
    <w:rsid w:val="00D44CD3"/>
    <w:rsid w:val="00D46DEB"/>
    <w:rsid w:val="00D524B5"/>
    <w:rsid w:val="00D81984"/>
    <w:rsid w:val="00D852C0"/>
    <w:rsid w:val="00D910B6"/>
    <w:rsid w:val="00D925CB"/>
    <w:rsid w:val="00D927F5"/>
    <w:rsid w:val="00DA117F"/>
    <w:rsid w:val="00DA17FB"/>
    <w:rsid w:val="00DB119E"/>
    <w:rsid w:val="00DB7EBA"/>
    <w:rsid w:val="00DC058D"/>
    <w:rsid w:val="00DC1E10"/>
    <w:rsid w:val="00DC7C84"/>
    <w:rsid w:val="00DC7D3A"/>
    <w:rsid w:val="00DD2CF9"/>
    <w:rsid w:val="00DD7153"/>
    <w:rsid w:val="00DE2882"/>
    <w:rsid w:val="00DE46DB"/>
    <w:rsid w:val="00DE519F"/>
    <w:rsid w:val="00DE66F3"/>
    <w:rsid w:val="00E03542"/>
    <w:rsid w:val="00E15E9B"/>
    <w:rsid w:val="00E24673"/>
    <w:rsid w:val="00E24898"/>
    <w:rsid w:val="00E355EE"/>
    <w:rsid w:val="00E40A07"/>
    <w:rsid w:val="00E61429"/>
    <w:rsid w:val="00E62BDB"/>
    <w:rsid w:val="00E65038"/>
    <w:rsid w:val="00E71FD9"/>
    <w:rsid w:val="00E720CD"/>
    <w:rsid w:val="00E742A5"/>
    <w:rsid w:val="00E8076C"/>
    <w:rsid w:val="00E813DB"/>
    <w:rsid w:val="00E910AC"/>
    <w:rsid w:val="00E943F6"/>
    <w:rsid w:val="00E95982"/>
    <w:rsid w:val="00EA20E5"/>
    <w:rsid w:val="00EA2756"/>
    <w:rsid w:val="00EA4B94"/>
    <w:rsid w:val="00EA60D4"/>
    <w:rsid w:val="00EA62E9"/>
    <w:rsid w:val="00EA64DA"/>
    <w:rsid w:val="00EB417A"/>
    <w:rsid w:val="00EC4DE2"/>
    <w:rsid w:val="00ED65B1"/>
    <w:rsid w:val="00EE1E2F"/>
    <w:rsid w:val="00EE4460"/>
    <w:rsid w:val="00EF08B6"/>
    <w:rsid w:val="00EF4E2B"/>
    <w:rsid w:val="00EF630A"/>
    <w:rsid w:val="00F0293A"/>
    <w:rsid w:val="00F04E9E"/>
    <w:rsid w:val="00F06B83"/>
    <w:rsid w:val="00F10FAD"/>
    <w:rsid w:val="00F146E3"/>
    <w:rsid w:val="00F15B0F"/>
    <w:rsid w:val="00F22F5E"/>
    <w:rsid w:val="00F35094"/>
    <w:rsid w:val="00F529E2"/>
    <w:rsid w:val="00F56A75"/>
    <w:rsid w:val="00F60B45"/>
    <w:rsid w:val="00F64FB6"/>
    <w:rsid w:val="00F80CE4"/>
    <w:rsid w:val="00F82DFD"/>
    <w:rsid w:val="00F95E8D"/>
    <w:rsid w:val="00FA1A9D"/>
    <w:rsid w:val="00FA7A79"/>
    <w:rsid w:val="00FA7D51"/>
    <w:rsid w:val="00FB6DFD"/>
    <w:rsid w:val="00FD1497"/>
    <w:rsid w:val="00FD64B9"/>
    <w:rsid w:val="00FE059A"/>
    <w:rsid w:val="00FE06D9"/>
    <w:rsid w:val="00FE2B43"/>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898090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1041754">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82743" TargetMode="External"/><Relationship Id="rId13" Type="http://schemas.openxmlformats.org/officeDocument/2006/relationships/hyperlink" Target="mailto:mspark19@stanford.edu" TargetMode="External"/><Relationship Id="rId18" Type="http://schemas.openxmlformats.org/officeDocument/2006/relationships/hyperlink" Target="http://www.jove.com/files_upload.php?src=1848274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viveksunkari@gmail.com"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shak@stanford.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bollyky@stanford.edu" TargetMode="External"/><Relationship Id="rId23" Type="http://schemas.microsoft.com/office/2011/relationships/people" Target="people.xml"/><Relationship Id="rId10" Type="http://schemas.openxmlformats.org/officeDocument/2006/relationships/hyperlink" Target="mailto:jsweere@stanford.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vries2@stanford.edu" TargetMode="External"/><Relationship Id="rId14" Type="http://schemas.openxmlformats.org/officeDocument/2006/relationships/hyperlink" Target="mailto:robertm1@stanford.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8990E-EC4C-AD4E-B97D-E9D5A151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2019-12-17T13:20:00Z</dcterms:created>
  <dcterms:modified xsi:type="dcterms:W3CDTF">2019-12-17T13:25:00Z</dcterms:modified>
</cp:coreProperties>
</file>