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15443BE" w:rsidR="006305D7" w:rsidRPr="00FB78E8" w:rsidRDefault="006305D7" w:rsidP="00D93366">
      <w:pPr>
        <w:pStyle w:val="NormalWeb"/>
        <w:spacing w:before="0" w:beforeAutospacing="0" w:after="0" w:afterAutospacing="0"/>
        <w:contextualSpacing/>
        <w:jc w:val="left"/>
        <w:rPr>
          <w:color w:val="auto"/>
        </w:rPr>
      </w:pPr>
      <w:r w:rsidRPr="00FB78E8">
        <w:rPr>
          <w:b/>
          <w:bCs/>
          <w:color w:val="auto"/>
        </w:rPr>
        <w:t>TITLE:</w:t>
      </w:r>
      <w:r w:rsidR="00FB78E8">
        <w:rPr>
          <w:color w:val="auto"/>
        </w:rPr>
        <w:t xml:space="preserve"> </w:t>
      </w:r>
    </w:p>
    <w:p w14:paraId="0C76090E" w14:textId="3DE8883F" w:rsidR="007A4DD6" w:rsidRPr="00FB78E8" w:rsidRDefault="00FB78E8" w:rsidP="00D93366">
      <w:pPr>
        <w:contextualSpacing/>
        <w:jc w:val="left"/>
        <w:rPr>
          <w:color w:val="auto"/>
        </w:rPr>
      </w:pPr>
      <w:r>
        <w:rPr>
          <w:color w:val="auto"/>
        </w:rPr>
        <w:t>A R</w:t>
      </w:r>
      <w:r w:rsidR="006D0D6A" w:rsidRPr="00FB78E8">
        <w:rPr>
          <w:color w:val="auto"/>
        </w:rPr>
        <w:t xml:space="preserve">evised </w:t>
      </w:r>
      <w:r w:rsidR="003B7AB8">
        <w:rPr>
          <w:color w:val="auto"/>
        </w:rPr>
        <w:t>Surgical</w:t>
      </w:r>
      <w:r w:rsidRPr="00FB78E8">
        <w:rPr>
          <w:color w:val="auto"/>
        </w:rPr>
        <w:t xml:space="preserve"> Approach </w:t>
      </w:r>
      <w:r>
        <w:rPr>
          <w:color w:val="auto"/>
        </w:rPr>
        <w:t>t</w:t>
      </w:r>
      <w:r w:rsidRPr="00FB78E8">
        <w:rPr>
          <w:color w:val="auto"/>
        </w:rPr>
        <w:t>o Induce Endolymphatic Hydrops in the Guinea Pig</w:t>
      </w:r>
    </w:p>
    <w:p w14:paraId="2E300B21" w14:textId="77777777" w:rsidR="007A4DD6" w:rsidRPr="00FB78E8" w:rsidRDefault="007A4DD6" w:rsidP="00D93366">
      <w:pPr>
        <w:contextualSpacing/>
        <w:jc w:val="left"/>
        <w:rPr>
          <w:b/>
          <w:bCs/>
          <w:color w:val="auto"/>
        </w:rPr>
      </w:pPr>
    </w:p>
    <w:p w14:paraId="3D080DA3" w14:textId="000564B5" w:rsidR="006305D7" w:rsidRPr="00FB78E8" w:rsidRDefault="006305D7" w:rsidP="00D93366">
      <w:pPr>
        <w:contextualSpacing/>
        <w:jc w:val="left"/>
        <w:rPr>
          <w:color w:val="auto"/>
        </w:rPr>
      </w:pPr>
      <w:r w:rsidRPr="00FB78E8">
        <w:rPr>
          <w:b/>
          <w:bCs/>
          <w:color w:val="auto"/>
        </w:rPr>
        <w:t>AUTHORS</w:t>
      </w:r>
      <w:r w:rsidR="000B662E" w:rsidRPr="00FB78E8">
        <w:rPr>
          <w:b/>
          <w:bCs/>
          <w:color w:val="auto"/>
        </w:rPr>
        <w:t xml:space="preserve"> </w:t>
      </w:r>
      <w:r w:rsidR="00086FF5" w:rsidRPr="00FB78E8">
        <w:rPr>
          <w:b/>
          <w:bCs/>
          <w:color w:val="auto"/>
        </w:rPr>
        <w:t xml:space="preserve">AND </w:t>
      </w:r>
      <w:r w:rsidR="000B662E" w:rsidRPr="00FB78E8">
        <w:rPr>
          <w:b/>
          <w:bCs/>
          <w:color w:val="auto"/>
        </w:rPr>
        <w:t>AFFILIATIONS</w:t>
      </w:r>
      <w:r w:rsidRPr="00FB78E8">
        <w:rPr>
          <w:b/>
          <w:bCs/>
          <w:color w:val="auto"/>
        </w:rPr>
        <w:t xml:space="preserve">: </w:t>
      </w:r>
    </w:p>
    <w:p w14:paraId="149F020E" w14:textId="24198553" w:rsidR="004852F4" w:rsidRPr="00FB78E8" w:rsidRDefault="004852F4" w:rsidP="00D93366">
      <w:pPr>
        <w:contextualSpacing/>
        <w:jc w:val="left"/>
        <w:rPr>
          <w:color w:val="auto"/>
        </w:rPr>
      </w:pPr>
      <w:r w:rsidRPr="00FB78E8">
        <w:rPr>
          <w:color w:val="auto"/>
        </w:rPr>
        <w:t xml:space="preserve">Carla V. Valenzuela, </w:t>
      </w:r>
      <w:proofErr w:type="spellStart"/>
      <w:r w:rsidRPr="00FB78E8">
        <w:rPr>
          <w:color w:val="auto"/>
        </w:rPr>
        <w:t>Choongheon</w:t>
      </w:r>
      <w:proofErr w:type="spellEnd"/>
      <w:r w:rsidRPr="00FB78E8">
        <w:rPr>
          <w:color w:val="auto"/>
        </w:rPr>
        <w:t xml:space="preserve"> Lee, Craig A. Buchman, Jeffery T. </w:t>
      </w:r>
      <w:proofErr w:type="spellStart"/>
      <w:r w:rsidRPr="00FB78E8">
        <w:rPr>
          <w:color w:val="auto"/>
        </w:rPr>
        <w:t>Lichtenhan</w:t>
      </w:r>
      <w:proofErr w:type="spellEnd"/>
    </w:p>
    <w:p w14:paraId="331E8E81" w14:textId="77777777" w:rsidR="004852F4" w:rsidRPr="00FB78E8" w:rsidRDefault="004852F4" w:rsidP="00D93366">
      <w:pPr>
        <w:contextualSpacing/>
        <w:jc w:val="left"/>
        <w:rPr>
          <w:color w:val="auto"/>
        </w:rPr>
      </w:pPr>
    </w:p>
    <w:p w14:paraId="364DC647" w14:textId="7B5ADD57" w:rsidR="004852F4" w:rsidRPr="00FB78E8" w:rsidRDefault="004852F4" w:rsidP="00D93366">
      <w:pPr>
        <w:contextualSpacing/>
        <w:jc w:val="left"/>
        <w:rPr>
          <w:color w:val="auto"/>
        </w:rPr>
      </w:pPr>
      <w:r w:rsidRPr="00FB78E8">
        <w:rPr>
          <w:color w:val="auto"/>
        </w:rPr>
        <w:t xml:space="preserve">Department of </w:t>
      </w:r>
      <w:r w:rsidR="0073447E" w:rsidRPr="00FB78E8">
        <w:rPr>
          <w:color w:val="auto"/>
        </w:rPr>
        <w:t>Otolaryngology – Head and Neck Surgery</w:t>
      </w:r>
      <w:r w:rsidRPr="00FB78E8">
        <w:rPr>
          <w:color w:val="auto"/>
        </w:rPr>
        <w:t xml:space="preserve">, </w:t>
      </w:r>
      <w:r w:rsidR="0073447E" w:rsidRPr="00FB78E8">
        <w:rPr>
          <w:color w:val="auto"/>
        </w:rPr>
        <w:t>Washington University School of Medicine</w:t>
      </w:r>
      <w:r w:rsidRPr="00FB78E8">
        <w:rPr>
          <w:color w:val="auto"/>
        </w:rPr>
        <w:t xml:space="preserve">, </w:t>
      </w:r>
      <w:r w:rsidR="0073447E" w:rsidRPr="00FB78E8">
        <w:rPr>
          <w:color w:val="auto"/>
        </w:rPr>
        <w:t>Saint Louis, MO</w:t>
      </w:r>
      <w:r w:rsidRPr="00FB78E8">
        <w:rPr>
          <w:color w:val="auto"/>
        </w:rPr>
        <w:t>, USA</w:t>
      </w:r>
    </w:p>
    <w:p w14:paraId="1BA7FC67" w14:textId="77777777" w:rsidR="004852F4" w:rsidRPr="00FB78E8" w:rsidRDefault="004852F4" w:rsidP="00D93366">
      <w:pPr>
        <w:contextualSpacing/>
        <w:jc w:val="left"/>
        <w:rPr>
          <w:color w:val="auto"/>
        </w:rPr>
      </w:pPr>
    </w:p>
    <w:p w14:paraId="168ABCAF" w14:textId="77777777" w:rsidR="004852F4" w:rsidRPr="00FB78E8" w:rsidRDefault="004852F4" w:rsidP="00D93366">
      <w:pPr>
        <w:contextualSpacing/>
        <w:jc w:val="left"/>
        <w:rPr>
          <w:color w:val="auto"/>
        </w:rPr>
      </w:pPr>
      <w:r w:rsidRPr="00FB78E8">
        <w:rPr>
          <w:color w:val="auto"/>
        </w:rPr>
        <w:t>Email addresses of co-authors:</w:t>
      </w:r>
    </w:p>
    <w:p w14:paraId="63754111" w14:textId="68DEA9B2" w:rsidR="004852F4" w:rsidRPr="00FB78E8" w:rsidRDefault="0073447E" w:rsidP="00D93366">
      <w:pPr>
        <w:contextualSpacing/>
        <w:jc w:val="left"/>
        <w:rPr>
          <w:color w:val="auto"/>
        </w:rPr>
      </w:pPr>
      <w:r w:rsidRPr="00FB78E8">
        <w:rPr>
          <w:color w:val="auto"/>
        </w:rPr>
        <w:t>Carla V. Valenzuela</w:t>
      </w:r>
      <w:r w:rsidR="004852F4" w:rsidRPr="00FB78E8">
        <w:rPr>
          <w:color w:val="auto"/>
        </w:rPr>
        <w:tab/>
        <w:t>(</w:t>
      </w:r>
      <w:hyperlink r:id="rId8" w:history="1">
        <w:r w:rsidR="00F069AD" w:rsidRPr="00FB78E8">
          <w:rPr>
            <w:rStyle w:val="Hyperlink"/>
            <w:color w:val="auto"/>
          </w:rPr>
          <w:t>valenzuelac@wustl.edu</w:t>
        </w:r>
      </w:hyperlink>
      <w:r w:rsidR="004852F4" w:rsidRPr="00FB78E8">
        <w:rPr>
          <w:color w:val="auto"/>
        </w:rPr>
        <w:t>)</w:t>
      </w:r>
    </w:p>
    <w:p w14:paraId="244E0B8F" w14:textId="756F2FC2" w:rsidR="004852F4" w:rsidRPr="00517653" w:rsidRDefault="0073447E" w:rsidP="00517653">
      <w:pPr>
        <w:contextualSpacing/>
        <w:rPr>
          <w:rFonts w:ascii="Helvetica" w:hAnsi="Helvetica"/>
          <w:sz w:val="22"/>
          <w:szCs w:val="22"/>
        </w:rPr>
      </w:pPr>
      <w:proofErr w:type="spellStart"/>
      <w:r w:rsidRPr="00FB78E8">
        <w:rPr>
          <w:color w:val="auto"/>
        </w:rPr>
        <w:t>Choongheon</w:t>
      </w:r>
      <w:proofErr w:type="spellEnd"/>
      <w:r w:rsidRPr="00FB78E8">
        <w:rPr>
          <w:color w:val="auto"/>
        </w:rPr>
        <w:t xml:space="preserve"> Lee</w:t>
      </w:r>
      <w:r w:rsidR="00FB78E8">
        <w:rPr>
          <w:color w:val="auto"/>
        </w:rPr>
        <w:tab/>
      </w:r>
      <w:r w:rsidRPr="00FB78E8">
        <w:rPr>
          <w:color w:val="auto"/>
        </w:rPr>
        <w:t>(</w:t>
      </w:r>
      <w:bookmarkStart w:id="0" w:name="_GoBack"/>
      <w:ins w:id="1" w:author="Author">
        <w:r w:rsidR="00517653" w:rsidRPr="00517653">
          <w:fldChar w:fldCharType="begin"/>
        </w:r>
        <w:r w:rsidR="00517653" w:rsidRPr="00517653">
          <w:instrText xml:space="preserve"> HYPERLINK "mailto:clee6637@gmail.com" </w:instrText>
        </w:r>
        <w:r w:rsidR="00517653" w:rsidRPr="00517653">
          <w:fldChar w:fldCharType="separate"/>
        </w:r>
        <w:r w:rsidR="00517653" w:rsidRPr="00517653">
          <w:rPr>
            <w:rStyle w:val="Hyperlink"/>
          </w:rPr>
          <w:t>clee6637@gmail.com</w:t>
        </w:r>
        <w:r w:rsidR="00517653" w:rsidRPr="00517653">
          <w:fldChar w:fldCharType="end"/>
        </w:r>
      </w:ins>
      <w:bookmarkEnd w:id="0"/>
      <w:del w:id="2" w:author="Author">
        <w:r w:rsidR="0082742A" w:rsidDel="00517653">
          <w:fldChar w:fldCharType="begin"/>
        </w:r>
        <w:r w:rsidR="0082742A" w:rsidDel="00517653">
          <w:delInstrText xml:space="preserve"> HYPERLINK "mailto:c.lee@wustl.edu" </w:delInstrText>
        </w:r>
        <w:r w:rsidR="0082742A" w:rsidDel="00517653">
          <w:fldChar w:fldCharType="separate"/>
        </w:r>
        <w:r w:rsidR="00C713DA" w:rsidRPr="00FB78E8" w:rsidDel="00517653">
          <w:rPr>
            <w:rStyle w:val="Hyperlink"/>
            <w:color w:val="auto"/>
          </w:rPr>
          <w:delText>c.lee@wustl.edu</w:delText>
        </w:r>
        <w:r w:rsidR="0082742A" w:rsidDel="00517653">
          <w:rPr>
            <w:rStyle w:val="Hyperlink"/>
            <w:color w:val="auto"/>
          </w:rPr>
          <w:fldChar w:fldCharType="end"/>
        </w:r>
      </w:del>
      <w:r w:rsidR="00EC65D5" w:rsidRPr="00FB78E8">
        <w:rPr>
          <w:color w:val="auto"/>
        </w:rPr>
        <w:t>)</w:t>
      </w:r>
    </w:p>
    <w:p w14:paraId="691AFB04" w14:textId="63BF481C" w:rsidR="00572306" w:rsidRPr="00FB78E8" w:rsidRDefault="00572306" w:rsidP="00D93366">
      <w:pPr>
        <w:contextualSpacing/>
        <w:jc w:val="left"/>
        <w:rPr>
          <w:color w:val="auto"/>
        </w:rPr>
      </w:pPr>
      <w:r w:rsidRPr="00FB78E8">
        <w:rPr>
          <w:color w:val="auto"/>
        </w:rPr>
        <w:t>Craig A. Buchman</w:t>
      </w:r>
      <w:r w:rsidRPr="00FB78E8">
        <w:rPr>
          <w:color w:val="auto"/>
        </w:rPr>
        <w:tab/>
        <w:t>(</w:t>
      </w:r>
      <w:hyperlink r:id="rId9" w:history="1">
        <w:r w:rsidR="00064199" w:rsidRPr="00FB78E8">
          <w:rPr>
            <w:rStyle w:val="Hyperlink"/>
            <w:color w:val="auto"/>
          </w:rPr>
          <w:t>buchmanc@wustl.edu</w:t>
        </w:r>
      </w:hyperlink>
      <w:r w:rsidR="00064199" w:rsidRPr="00FB78E8">
        <w:rPr>
          <w:color w:val="auto"/>
        </w:rPr>
        <w:t>)</w:t>
      </w:r>
    </w:p>
    <w:p w14:paraId="0D02BBAF" w14:textId="3FEFE985" w:rsidR="00064199" w:rsidRPr="00FB78E8" w:rsidRDefault="00064199" w:rsidP="00D93366">
      <w:pPr>
        <w:contextualSpacing/>
        <w:jc w:val="left"/>
        <w:rPr>
          <w:color w:val="auto"/>
        </w:rPr>
      </w:pPr>
      <w:r w:rsidRPr="00FB78E8">
        <w:rPr>
          <w:color w:val="auto"/>
        </w:rPr>
        <w:t xml:space="preserve">Jeffery T. </w:t>
      </w:r>
      <w:proofErr w:type="spellStart"/>
      <w:r w:rsidRPr="00FB78E8">
        <w:rPr>
          <w:color w:val="auto"/>
        </w:rPr>
        <w:t>Lichtenhan</w:t>
      </w:r>
      <w:proofErr w:type="spellEnd"/>
      <w:r w:rsidR="00FB78E8">
        <w:rPr>
          <w:color w:val="auto"/>
        </w:rPr>
        <w:tab/>
      </w:r>
      <w:r w:rsidRPr="00FB78E8">
        <w:rPr>
          <w:color w:val="auto"/>
        </w:rPr>
        <w:t>(</w:t>
      </w:r>
      <w:hyperlink r:id="rId10" w:history="1">
        <w:r w:rsidRPr="00FB78E8">
          <w:rPr>
            <w:rStyle w:val="Hyperlink"/>
            <w:color w:val="auto"/>
          </w:rPr>
          <w:t>jlichtenhan@wustl.edu</w:t>
        </w:r>
      </w:hyperlink>
      <w:r w:rsidRPr="00FB78E8">
        <w:rPr>
          <w:color w:val="auto"/>
        </w:rPr>
        <w:t>)</w:t>
      </w:r>
    </w:p>
    <w:p w14:paraId="202B6B18" w14:textId="77777777" w:rsidR="00064199" w:rsidRPr="00FB78E8" w:rsidRDefault="00064199" w:rsidP="00D93366">
      <w:pPr>
        <w:contextualSpacing/>
        <w:jc w:val="left"/>
        <w:rPr>
          <w:color w:val="auto"/>
        </w:rPr>
      </w:pPr>
    </w:p>
    <w:p w14:paraId="611E3361" w14:textId="77777777" w:rsidR="004852F4" w:rsidRPr="00FB78E8" w:rsidRDefault="004852F4" w:rsidP="00D93366">
      <w:pPr>
        <w:contextualSpacing/>
        <w:jc w:val="left"/>
        <w:rPr>
          <w:color w:val="auto"/>
        </w:rPr>
      </w:pPr>
      <w:r w:rsidRPr="00FB78E8">
        <w:rPr>
          <w:color w:val="auto"/>
        </w:rPr>
        <w:t xml:space="preserve">Corresponding author: </w:t>
      </w:r>
    </w:p>
    <w:p w14:paraId="3C9976FC" w14:textId="474CE0B3" w:rsidR="00064199" w:rsidRPr="00FB78E8" w:rsidRDefault="00064199" w:rsidP="00D93366">
      <w:pPr>
        <w:pStyle w:val="NormalWeb"/>
        <w:spacing w:before="0" w:beforeAutospacing="0" w:after="0" w:afterAutospacing="0"/>
        <w:contextualSpacing/>
        <w:jc w:val="left"/>
        <w:rPr>
          <w:color w:val="auto"/>
        </w:rPr>
      </w:pPr>
      <w:r w:rsidRPr="00FB78E8">
        <w:rPr>
          <w:color w:val="auto"/>
        </w:rPr>
        <w:t xml:space="preserve">Jeffery T. </w:t>
      </w:r>
      <w:proofErr w:type="spellStart"/>
      <w:r w:rsidRPr="00FB78E8">
        <w:rPr>
          <w:color w:val="auto"/>
        </w:rPr>
        <w:t>Lichtenhan</w:t>
      </w:r>
      <w:proofErr w:type="spellEnd"/>
      <w:r w:rsidR="00FB78E8">
        <w:rPr>
          <w:color w:val="auto"/>
        </w:rPr>
        <w:tab/>
      </w:r>
      <w:r w:rsidRPr="00FB78E8">
        <w:rPr>
          <w:color w:val="auto"/>
        </w:rPr>
        <w:t>(</w:t>
      </w:r>
      <w:hyperlink r:id="rId11" w:history="1">
        <w:r w:rsidRPr="00FB78E8">
          <w:rPr>
            <w:rStyle w:val="Hyperlink"/>
            <w:color w:val="auto"/>
          </w:rPr>
          <w:t>jlichtenhan@wustl.edu</w:t>
        </w:r>
      </w:hyperlink>
      <w:r w:rsidR="00B135B0" w:rsidRPr="00FB78E8">
        <w:rPr>
          <w:rStyle w:val="Hyperlink"/>
          <w:color w:val="auto"/>
        </w:rPr>
        <w:t>)</w:t>
      </w:r>
    </w:p>
    <w:p w14:paraId="32244E28" w14:textId="77777777" w:rsidR="00064199" w:rsidRPr="00FB78E8" w:rsidRDefault="00064199" w:rsidP="00D93366">
      <w:pPr>
        <w:pStyle w:val="NormalWeb"/>
        <w:spacing w:before="0" w:beforeAutospacing="0" w:after="0" w:afterAutospacing="0"/>
        <w:contextualSpacing/>
        <w:jc w:val="left"/>
        <w:rPr>
          <w:color w:val="auto"/>
        </w:rPr>
      </w:pPr>
    </w:p>
    <w:p w14:paraId="71B79AC9" w14:textId="74AECB2E" w:rsidR="006305D7" w:rsidRPr="00FB78E8" w:rsidRDefault="006305D7" w:rsidP="00D93366">
      <w:pPr>
        <w:pStyle w:val="NormalWeb"/>
        <w:spacing w:before="0" w:beforeAutospacing="0" w:after="0" w:afterAutospacing="0"/>
        <w:contextualSpacing/>
        <w:jc w:val="left"/>
        <w:rPr>
          <w:color w:val="auto"/>
        </w:rPr>
      </w:pPr>
      <w:r w:rsidRPr="00FB78E8">
        <w:rPr>
          <w:b/>
          <w:bCs/>
          <w:color w:val="auto"/>
        </w:rPr>
        <w:t>KEYWORDS:</w:t>
      </w:r>
      <w:r w:rsidRPr="00FB78E8">
        <w:rPr>
          <w:color w:val="auto"/>
        </w:rPr>
        <w:t xml:space="preserve"> </w:t>
      </w:r>
    </w:p>
    <w:p w14:paraId="6C0B0781" w14:textId="7003DCDA" w:rsidR="007A4DD6" w:rsidRPr="00FB78E8" w:rsidRDefault="00FF1FEF" w:rsidP="00D93366">
      <w:pPr>
        <w:contextualSpacing/>
        <w:jc w:val="left"/>
        <w:rPr>
          <w:color w:val="auto"/>
        </w:rPr>
      </w:pPr>
      <w:r w:rsidRPr="00FB78E8">
        <w:rPr>
          <w:color w:val="auto"/>
        </w:rPr>
        <w:t xml:space="preserve">Endolymphatic hydrops, endolymphatic </w:t>
      </w:r>
      <w:r w:rsidR="00064199" w:rsidRPr="00FB78E8">
        <w:rPr>
          <w:color w:val="auto"/>
        </w:rPr>
        <w:t>sac</w:t>
      </w:r>
      <w:r w:rsidR="00D56868" w:rsidRPr="00FB78E8">
        <w:rPr>
          <w:color w:val="auto"/>
        </w:rPr>
        <w:t xml:space="preserve"> obliteration,</w:t>
      </w:r>
      <w:r w:rsidR="005D2748" w:rsidRPr="00FB78E8">
        <w:rPr>
          <w:color w:val="auto"/>
        </w:rPr>
        <w:t xml:space="preserve"> </w:t>
      </w:r>
      <w:r w:rsidRPr="00FB78E8">
        <w:rPr>
          <w:color w:val="auto"/>
        </w:rPr>
        <w:t xml:space="preserve">endolymphatic sac ablation, </w:t>
      </w:r>
      <w:r w:rsidR="00504ADF" w:rsidRPr="00FB78E8">
        <w:rPr>
          <w:color w:val="auto"/>
        </w:rPr>
        <w:t>Auditory Nerve Overlapped Waveform</w:t>
      </w:r>
      <w:r w:rsidR="00D56868" w:rsidRPr="00FB78E8">
        <w:rPr>
          <w:color w:val="auto"/>
        </w:rPr>
        <w:t xml:space="preserve">, </w:t>
      </w:r>
      <w:r w:rsidR="008F61D3" w:rsidRPr="00FB78E8">
        <w:rPr>
          <w:color w:val="auto"/>
        </w:rPr>
        <w:t xml:space="preserve">animal model of </w:t>
      </w:r>
      <w:r w:rsidR="00AE1666" w:rsidRPr="00FB78E8">
        <w:rPr>
          <w:color w:val="auto"/>
        </w:rPr>
        <w:t>Meniere’s disease</w:t>
      </w:r>
      <w:r w:rsidR="002F5B28" w:rsidRPr="00FB78E8">
        <w:rPr>
          <w:color w:val="auto"/>
        </w:rPr>
        <w:t>, extradural</w:t>
      </w:r>
      <w:r w:rsidR="00AC7C53" w:rsidRPr="00FB78E8">
        <w:rPr>
          <w:color w:val="auto"/>
        </w:rPr>
        <w:t xml:space="preserve"> approach</w:t>
      </w:r>
    </w:p>
    <w:p w14:paraId="1CB4E390" w14:textId="77777777" w:rsidR="006305D7" w:rsidRPr="00FB78E8" w:rsidRDefault="006305D7" w:rsidP="00D93366">
      <w:pPr>
        <w:pStyle w:val="NormalWeb"/>
        <w:spacing w:before="0" w:beforeAutospacing="0" w:after="0" w:afterAutospacing="0"/>
        <w:contextualSpacing/>
        <w:jc w:val="left"/>
        <w:rPr>
          <w:color w:val="auto"/>
        </w:rPr>
      </w:pPr>
    </w:p>
    <w:p w14:paraId="628AC4B5" w14:textId="62BA5D38" w:rsidR="006305D7" w:rsidRPr="00FB78E8" w:rsidRDefault="00086FF5" w:rsidP="00D93366">
      <w:pPr>
        <w:contextualSpacing/>
        <w:jc w:val="left"/>
        <w:rPr>
          <w:color w:val="auto"/>
        </w:rPr>
      </w:pPr>
      <w:r w:rsidRPr="00FB78E8">
        <w:rPr>
          <w:b/>
          <w:bCs/>
          <w:color w:val="auto"/>
        </w:rPr>
        <w:t>SUMMARY</w:t>
      </w:r>
      <w:r w:rsidR="006305D7" w:rsidRPr="00FB78E8">
        <w:rPr>
          <w:b/>
          <w:bCs/>
          <w:color w:val="auto"/>
        </w:rPr>
        <w:t>:</w:t>
      </w:r>
      <w:r w:rsidR="00FB78E8">
        <w:rPr>
          <w:color w:val="auto"/>
        </w:rPr>
        <w:t xml:space="preserve"> </w:t>
      </w:r>
    </w:p>
    <w:p w14:paraId="476CD0DF" w14:textId="557C4BBE" w:rsidR="007B78E6" w:rsidRPr="00FB78E8" w:rsidRDefault="00C464EB" w:rsidP="00D93366">
      <w:pPr>
        <w:contextualSpacing/>
        <w:jc w:val="left"/>
        <w:rPr>
          <w:color w:val="auto"/>
        </w:rPr>
      </w:pPr>
      <w:r>
        <w:rPr>
          <w:color w:val="auto"/>
        </w:rPr>
        <w:t>This article</w:t>
      </w:r>
      <w:r w:rsidR="00AC098A" w:rsidRPr="00FB78E8">
        <w:rPr>
          <w:color w:val="auto"/>
        </w:rPr>
        <w:t xml:space="preserve"> demonstrate</w:t>
      </w:r>
      <w:r>
        <w:rPr>
          <w:color w:val="auto"/>
        </w:rPr>
        <w:t>s</w:t>
      </w:r>
      <w:r w:rsidR="00AC098A" w:rsidRPr="00FB78E8">
        <w:rPr>
          <w:color w:val="auto"/>
        </w:rPr>
        <w:t xml:space="preserve"> an extradural approach </w:t>
      </w:r>
      <w:r w:rsidR="00326D86" w:rsidRPr="00FB78E8">
        <w:rPr>
          <w:color w:val="auto"/>
        </w:rPr>
        <w:t>to</w:t>
      </w:r>
      <w:r w:rsidR="00285C02" w:rsidRPr="00FB78E8">
        <w:rPr>
          <w:color w:val="auto"/>
        </w:rPr>
        <w:t xml:space="preserve"> </w:t>
      </w:r>
      <w:r w:rsidR="00326D86" w:rsidRPr="00FB78E8">
        <w:rPr>
          <w:color w:val="auto"/>
        </w:rPr>
        <w:t xml:space="preserve">obliterate </w:t>
      </w:r>
      <w:r w:rsidR="00AC098A" w:rsidRPr="00FB78E8">
        <w:rPr>
          <w:color w:val="auto"/>
        </w:rPr>
        <w:t xml:space="preserve">the </w:t>
      </w:r>
      <w:r w:rsidR="00326D86" w:rsidRPr="00FB78E8">
        <w:rPr>
          <w:color w:val="auto"/>
        </w:rPr>
        <w:t xml:space="preserve">guinea pig </w:t>
      </w:r>
      <w:r w:rsidR="00AC098A" w:rsidRPr="00FB78E8">
        <w:rPr>
          <w:color w:val="auto"/>
        </w:rPr>
        <w:t xml:space="preserve">endolymphatic sac and </w:t>
      </w:r>
      <w:r w:rsidR="00326D86" w:rsidRPr="00FB78E8">
        <w:rPr>
          <w:color w:val="auto"/>
        </w:rPr>
        <w:t xml:space="preserve">injure </w:t>
      </w:r>
      <w:r w:rsidR="00AC098A" w:rsidRPr="00FB78E8">
        <w:rPr>
          <w:color w:val="auto"/>
        </w:rPr>
        <w:t xml:space="preserve">the endolymphatic duct with a fine pick in order to induce experimental </w:t>
      </w:r>
      <w:r w:rsidR="00326D86" w:rsidRPr="00FB78E8">
        <w:rPr>
          <w:color w:val="auto"/>
        </w:rPr>
        <w:t>endolymphatic hydrops</w:t>
      </w:r>
      <w:r w:rsidR="001D59D9" w:rsidRPr="00FB78E8">
        <w:rPr>
          <w:color w:val="auto"/>
        </w:rPr>
        <w:t>.</w:t>
      </w:r>
    </w:p>
    <w:p w14:paraId="27A87AF6" w14:textId="77777777" w:rsidR="007B78E6" w:rsidRPr="00FB78E8" w:rsidRDefault="007B78E6" w:rsidP="00D93366">
      <w:pPr>
        <w:contextualSpacing/>
        <w:jc w:val="left"/>
        <w:rPr>
          <w:color w:val="auto"/>
        </w:rPr>
      </w:pPr>
    </w:p>
    <w:p w14:paraId="31DDC8B7" w14:textId="475199CE" w:rsidR="00202E00" w:rsidRPr="00FB78E8" w:rsidRDefault="006305D7" w:rsidP="00D93366">
      <w:pPr>
        <w:contextualSpacing/>
        <w:jc w:val="left"/>
        <w:rPr>
          <w:color w:val="auto"/>
        </w:rPr>
      </w:pPr>
      <w:r w:rsidRPr="00FB78E8">
        <w:rPr>
          <w:b/>
          <w:bCs/>
          <w:color w:val="auto"/>
        </w:rPr>
        <w:t>ABSTRACT:</w:t>
      </w:r>
      <w:r w:rsidRPr="00FB78E8">
        <w:rPr>
          <w:color w:val="auto"/>
        </w:rPr>
        <w:t xml:space="preserve"> </w:t>
      </w:r>
    </w:p>
    <w:p w14:paraId="1FF470F6" w14:textId="0D037178" w:rsidR="0085313D" w:rsidRPr="00FB78E8" w:rsidRDefault="001F1A2C" w:rsidP="00D93366">
      <w:pPr>
        <w:contextualSpacing/>
        <w:jc w:val="left"/>
        <w:rPr>
          <w:color w:val="auto"/>
        </w:rPr>
      </w:pPr>
      <w:r w:rsidRPr="00FB78E8">
        <w:rPr>
          <w:color w:val="auto"/>
        </w:rPr>
        <w:t xml:space="preserve">Endolymphatic hydrops is an enlargement of </w:t>
      </w:r>
      <w:proofErr w:type="spellStart"/>
      <w:r w:rsidRPr="00FB78E8">
        <w:rPr>
          <w:color w:val="auto"/>
        </w:rPr>
        <w:t>scala</w:t>
      </w:r>
      <w:proofErr w:type="spellEnd"/>
      <w:r w:rsidRPr="00FB78E8">
        <w:rPr>
          <w:color w:val="auto"/>
        </w:rPr>
        <w:t xml:space="preserve"> media </w:t>
      </w:r>
      <w:r w:rsidR="00AD6BF0" w:rsidRPr="00FB78E8">
        <w:rPr>
          <w:color w:val="auto"/>
        </w:rPr>
        <w:t xml:space="preserve">that </w:t>
      </w:r>
      <w:r w:rsidR="00395212" w:rsidRPr="00FB78E8">
        <w:rPr>
          <w:color w:val="auto"/>
        </w:rPr>
        <w:t xml:space="preserve">is most often associated with Meniere’s </w:t>
      </w:r>
      <w:proofErr w:type="spellStart"/>
      <w:r w:rsidR="00395212" w:rsidRPr="00FB78E8">
        <w:rPr>
          <w:color w:val="auto"/>
        </w:rPr>
        <w:t>disase</w:t>
      </w:r>
      <w:proofErr w:type="spellEnd"/>
      <w:r w:rsidR="00497682" w:rsidRPr="00FB78E8">
        <w:rPr>
          <w:color w:val="auto"/>
        </w:rPr>
        <w:t>, though the pathophysiologic mechanism</w:t>
      </w:r>
      <w:r w:rsidR="00AD6BF0" w:rsidRPr="00FB78E8">
        <w:rPr>
          <w:color w:val="auto"/>
        </w:rPr>
        <w:t>(s)</w:t>
      </w:r>
      <w:r w:rsidR="00497682" w:rsidRPr="00FB78E8">
        <w:rPr>
          <w:color w:val="auto"/>
        </w:rPr>
        <w:t xml:space="preserve"> </w:t>
      </w:r>
      <w:r w:rsidR="00AD6BF0" w:rsidRPr="00FB78E8">
        <w:rPr>
          <w:color w:val="auto"/>
        </w:rPr>
        <w:t xml:space="preserve">remain </w:t>
      </w:r>
      <w:r w:rsidR="00497682" w:rsidRPr="00FB78E8">
        <w:rPr>
          <w:color w:val="auto"/>
        </w:rPr>
        <w:t xml:space="preserve">unclear. </w:t>
      </w:r>
      <w:r w:rsidRPr="00FB78E8">
        <w:rPr>
          <w:color w:val="auto"/>
        </w:rPr>
        <w:t>In order to adequately study</w:t>
      </w:r>
      <w:r w:rsidR="00395212" w:rsidRPr="00FB78E8">
        <w:rPr>
          <w:color w:val="auto"/>
        </w:rPr>
        <w:t xml:space="preserve"> the</w:t>
      </w:r>
      <w:r w:rsidRPr="00FB78E8">
        <w:rPr>
          <w:color w:val="auto"/>
        </w:rPr>
        <w:t xml:space="preserve"> </w:t>
      </w:r>
      <w:r w:rsidR="00FF1FEF" w:rsidRPr="00FB78E8">
        <w:rPr>
          <w:color w:val="auto"/>
        </w:rPr>
        <w:t xml:space="preserve">attributes of </w:t>
      </w:r>
      <w:r w:rsidR="00395212" w:rsidRPr="00FB78E8">
        <w:rPr>
          <w:color w:val="auto"/>
        </w:rPr>
        <w:t>endolymphatic hydrops</w:t>
      </w:r>
      <w:r w:rsidR="00FF1FEF" w:rsidRPr="00FB78E8">
        <w:rPr>
          <w:color w:val="auto"/>
        </w:rPr>
        <w:t xml:space="preserve">, such as </w:t>
      </w:r>
      <w:r w:rsidRPr="00FB78E8">
        <w:rPr>
          <w:color w:val="auto"/>
        </w:rPr>
        <w:t>the origins of low-frequency hearing loss, a reliable model is needed.</w:t>
      </w:r>
      <w:r w:rsidR="00422D17" w:rsidRPr="00FB78E8">
        <w:rPr>
          <w:color w:val="auto"/>
        </w:rPr>
        <w:t xml:space="preserve"> </w:t>
      </w:r>
      <w:r w:rsidR="00580E26" w:rsidRPr="00FB78E8">
        <w:rPr>
          <w:color w:val="auto"/>
        </w:rPr>
        <w:t xml:space="preserve">The guinea pig is </w:t>
      </w:r>
      <w:proofErr w:type="gramStart"/>
      <w:r w:rsidR="00580E26" w:rsidRPr="00FB78E8">
        <w:rPr>
          <w:color w:val="auto"/>
        </w:rPr>
        <w:t>an</w:t>
      </w:r>
      <w:proofErr w:type="gramEnd"/>
      <w:r w:rsidR="00580E26" w:rsidRPr="00FB78E8">
        <w:rPr>
          <w:color w:val="auto"/>
        </w:rPr>
        <w:t xml:space="preserve"> good model because it hears in the low-frequency regions that are putatively affected by endolymphatic hydrops. Previous research showed that e</w:t>
      </w:r>
      <w:r w:rsidR="00395212" w:rsidRPr="00FB78E8">
        <w:rPr>
          <w:color w:val="auto"/>
        </w:rPr>
        <w:t xml:space="preserve">ndolymphatic hydrops </w:t>
      </w:r>
      <w:r w:rsidR="00422D17" w:rsidRPr="00FB78E8">
        <w:rPr>
          <w:color w:val="auto"/>
        </w:rPr>
        <w:t xml:space="preserve">can be </w:t>
      </w:r>
      <w:r w:rsidR="00AD6BF0" w:rsidRPr="00FB78E8">
        <w:rPr>
          <w:color w:val="auto"/>
        </w:rPr>
        <w:t xml:space="preserve">induced surgically </w:t>
      </w:r>
      <w:r w:rsidR="00422D17" w:rsidRPr="00FB78E8">
        <w:rPr>
          <w:color w:val="auto"/>
        </w:rPr>
        <w:t>via intradural or extradural approach</w:t>
      </w:r>
      <w:r w:rsidR="00BF2320" w:rsidRPr="00FB78E8">
        <w:rPr>
          <w:color w:val="auto"/>
        </w:rPr>
        <w:t>es that involve drilling on the endolymphatic duct and sac. However,</w:t>
      </w:r>
      <w:r w:rsidR="00304110" w:rsidRPr="00FB78E8">
        <w:rPr>
          <w:color w:val="auto"/>
        </w:rPr>
        <w:t xml:space="preserve"> </w:t>
      </w:r>
      <w:r w:rsidR="00422D17" w:rsidRPr="00FB78E8">
        <w:rPr>
          <w:color w:val="auto"/>
        </w:rPr>
        <w:t>w</w:t>
      </w:r>
      <w:r w:rsidR="00856341" w:rsidRPr="00FB78E8">
        <w:rPr>
          <w:color w:val="auto"/>
        </w:rPr>
        <w:t xml:space="preserve">hether it </w:t>
      </w:r>
      <w:r w:rsidR="008F3AE8" w:rsidRPr="00FB78E8">
        <w:rPr>
          <w:color w:val="auto"/>
        </w:rPr>
        <w:t>wa</w:t>
      </w:r>
      <w:r w:rsidR="00E86E44" w:rsidRPr="00FB78E8">
        <w:rPr>
          <w:color w:val="auto"/>
        </w:rPr>
        <w:t xml:space="preserve">s </w:t>
      </w:r>
      <w:r w:rsidR="00856341" w:rsidRPr="00FB78E8">
        <w:rPr>
          <w:color w:val="auto"/>
        </w:rPr>
        <w:t xml:space="preserve">possible to </w:t>
      </w:r>
      <w:r w:rsidR="00BF2320" w:rsidRPr="00FB78E8">
        <w:rPr>
          <w:color w:val="auto"/>
        </w:rPr>
        <w:t xml:space="preserve">create an </w:t>
      </w:r>
      <w:r w:rsidR="00395212" w:rsidRPr="00FB78E8">
        <w:rPr>
          <w:color w:val="auto"/>
        </w:rPr>
        <w:t>endolymphatic hydrops</w:t>
      </w:r>
      <w:r w:rsidR="00BF2320" w:rsidRPr="00FB78E8">
        <w:rPr>
          <w:color w:val="auto"/>
        </w:rPr>
        <w:t xml:space="preserve"> model </w:t>
      </w:r>
      <w:r w:rsidR="00636F0B" w:rsidRPr="00FB78E8">
        <w:rPr>
          <w:color w:val="auto"/>
        </w:rPr>
        <w:t xml:space="preserve">using </w:t>
      </w:r>
      <w:r w:rsidR="00BF2320" w:rsidRPr="00FB78E8">
        <w:rPr>
          <w:color w:val="auto"/>
        </w:rPr>
        <w:t xml:space="preserve">an extradural approach that avoided </w:t>
      </w:r>
      <w:r w:rsidR="00580E26" w:rsidRPr="00FB78E8">
        <w:rPr>
          <w:color w:val="auto"/>
        </w:rPr>
        <w:t xml:space="preserve">dangerous </w:t>
      </w:r>
      <w:r w:rsidR="00BF2320" w:rsidRPr="00FB78E8">
        <w:rPr>
          <w:color w:val="auto"/>
        </w:rPr>
        <w:t xml:space="preserve">drilling on the endolymphatic duct and sac </w:t>
      </w:r>
      <w:r w:rsidR="008F3AE8" w:rsidRPr="00FB78E8">
        <w:rPr>
          <w:color w:val="auto"/>
        </w:rPr>
        <w:t>wa</w:t>
      </w:r>
      <w:r w:rsidR="00E86E44" w:rsidRPr="00FB78E8">
        <w:rPr>
          <w:color w:val="auto"/>
        </w:rPr>
        <w:t xml:space="preserve">s </w:t>
      </w:r>
      <w:r w:rsidR="00856341" w:rsidRPr="00FB78E8">
        <w:rPr>
          <w:color w:val="auto"/>
        </w:rPr>
        <w:t>unknown</w:t>
      </w:r>
      <w:r w:rsidR="00636F0B" w:rsidRPr="00FB78E8">
        <w:rPr>
          <w:color w:val="auto"/>
        </w:rPr>
        <w:t>.</w:t>
      </w:r>
      <w:r w:rsidR="00402F96" w:rsidRPr="00FB78E8">
        <w:rPr>
          <w:color w:val="auto"/>
        </w:rPr>
        <w:t xml:space="preserve"> The objective of this study </w:t>
      </w:r>
      <w:r w:rsidR="008F3AE8" w:rsidRPr="00FB78E8">
        <w:rPr>
          <w:color w:val="auto"/>
        </w:rPr>
        <w:t>wa</w:t>
      </w:r>
      <w:r w:rsidR="00402F96" w:rsidRPr="00FB78E8">
        <w:rPr>
          <w:color w:val="auto"/>
        </w:rPr>
        <w:t>s to demonstrate a</w:t>
      </w:r>
      <w:r w:rsidR="00AD6BF0" w:rsidRPr="00FB78E8">
        <w:rPr>
          <w:color w:val="auto"/>
        </w:rPr>
        <w:t xml:space="preserve"> revised</w:t>
      </w:r>
      <w:r w:rsidR="00402F96" w:rsidRPr="00FB78E8">
        <w:rPr>
          <w:color w:val="auto"/>
        </w:rPr>
        <w:t xml:space="preserve"> extradural approach to induce experimental </w:t>
      </w:r>
      <w:r w:rsidR="00395212" w:rsidRPr="00FB78E8">
        <w:rPr>
          <w:color w:val="auto"/>
        </w:rPr>
        <w:t xml:space="preserve">endolymphatic hydrops </w:t>
      </w:r>
      <w:r w:rsidR="00402F96" w:rsidRPr="00FB78E8">
        <w:rPr>
          <w:color w:val="auto"/>
        </w:rPr>
        <w:t>at 30 days post-operatively by obliterating the endolymphatic sac and injuring the endolymphatic duct with a fine pick</w:t>
      </w:r>
      <w:r w:rsidR="00287BF7" w:rsidRPr="00FB78E8">
        <w:rPr>
          <w:color w:val="auto"/>
        </w:rPr>
        <w:t xml:space="preserve">. </w:t>
      </w:r>
      <w:r w:rsidR="00F04AB9" w:rsidRPr="00FB78E8">
        <w:rPr>
          <w:color w:val="auto"/>
        </w:rPr>
        <w:t xml:space="preserve">The </w:t>
      </w:r>
      <w:r w:rsidR="009F26B2" w:rsidRPr="00FB78E8">
        <w:rPr>
          <w:color w:val="auto"/>
        </w:rPr>
        <w:t>sample size consisted of</w:t>
      </w:r>
      <w:r w:rsidR="00036871" w:rsidRPr="00FB78E8">
        <w:rPr>
          <w:color w:val="auto"/>
        </w:rPr>
        <w:t xml:space="preserve"> seven guinea pigs. </w:t>
      </w:r>
      <w:r w:rsidR="00580E26" w:rsidRPr="00FB78E8">
        <w:rPr>
          <w:color w:val="auto"/>
        </w:rPr>
        <w:t xml:space="preserve">Functional measurements of hearing were </w:t>
      </w:r>
      <w:proofErr w:type="gramStart"/>
      <w:r w:rsidR="00580E26" w:rsidRPr="00FB78E8">
        <w:rPr>
          <w:color w:val="auto"/>
        </w:rPr>
        <w:t>made</w:t>
      </w:r>
      <w:proofErr w:type="gramEnd"/>
      <w:r w:rsidR="00580E26" w:rsidRPr="00FB78E8">
        <w:rPr>
          <w:color w:val="auto"/>
        </w:rPr>
        <w:t xml:space="preserve"> and temporal </w:t>
      </w:r>
      <w:r w:rsidR="009F26B2" w:rsidRPr="00FB78E8">
        <w:rPr>
          <w:color w:val="auto"/>
        </w:rPr>
        <w:t xml:space="preserve">bones were subsequently harvested for histologic analysis. </w:t>
      </w:r>
      <w:r w:rsidR="00F04AB9" w:rsidRPr="00FB78E8">
        <w:rPr>
          <w:color w:val="auto"/>
        </w:rPr>
        <w:t xml:space="preserve">The </w:t>
      </w:r>
      <w:r w:rsidR="00036871" w:rsidRPr="00FB78E8">
        <w:rPr>
          <w:color w:val="auto"/>
        </w:rPr>
        <w:t xml:space="preserve">approach had a success rate of 86% </w:t>
      </w:r>
      <w:r w:rsidR="00F73A3C" w:rsidRPr="00FB78E8">
        <w:rPr>
          <w:color w:val="auto"/>
        </w:rPr>
        <w:t>i</w:t>
      </w:r>
      <w:r w:rsidR="00036871" w:rsidRPr="00FB78E8">
        <w:rPr>
          <w:color w:val="auto"/>
        </w:rPr>
        <w:t xml:space="preserve">n achieving </w:t>
      </w:r>
      <w:r w:rsidR="00395212" w:rsidRPr="00FB78E8">
        <w:rPr>
          <w:color w:val="auto"/>
        </w:rPr>
        <w:t>endolymphatic hydrops</w:t>
      </w:r>
      <w:r w:rsidR="00036871" w:rsidRPr="00FB78E8">
        <w:rPr>
          <w:color w:val="auto"/>
        </w:rPr>
        <w:t xml:space="preserve">. </w:t>
      </w:r>
      <w:r w:rsidR="00287BF7" w:rsidRPr="00FB78E8">
        <w:rPr>
          <w:color w:val="auto"/>
        </w:rPr>
        <w:t xml:space="preserve">The risk of cerebrospinal fluid leak was minimal. </w:t>
      </w:r>
      <w:r w:rsidR="005A7455" w:rsidRPr="00FB78E8">
        <w:rPr>
          <w:color w:val="auto"/>
        </w:rPr>
        <w:t>N</w:t>
      </w:r>
      <w:r w:rsidR="009F26B2" w:rsidRPr="00FB78E8">
        <w:rPr>
          <w:color w:val="auto"/>
        </w:rPr>
        <w:t>o</w:t>
      </w:r>
      <w:r w:rsidR="00287BF7" w:rsidRPr="00FB78E8">
        <w:rPr>
          <w:color w:val="auto"/>
        </w:rPr>
        <w:t xml:space="preserve"> </w:t>
      </w:r>
      <w:r w:rsidR="009F26B2" w:rsidRPr="00FB78E8">
        <w:rPr>
          <w:color w:val="auto"/>
        </w:rPr>
        <w:t>perioperative death</w:t>
      </w:r>
      <w:r w:rsidR="00287BF7" w:rsidRPr="00FB78E8">
        <w:rPr>
          <w:color w:val="auto"/>
        </w:rPr>
        <w:t xml:space="preserve">s or </w:t>
      </w:r>
      <w:r w:rsidR="009F26B2" w:rsidRPr="00FB78E8">
        <w:rPr>
          <w:color w:val="auto"/>
        </w:rPr>
        <w:t>injuries to the posterior semicircular canal</w:t>
      </w:r>
      <w:r w:rsidR="005A7455" w:rsidRPr="00FB78E8">
        <w:rPr>
          <w:color w:val="auto"/>
        </w:rPr>
        <w:t xml:space="preserve"> occurred</w:t>
      </w:r>
      <w:r w:rsidR="00F837AA" w:rsidRPr="00FB78E8">
        <w:rPr>
          <w:color w:val="auto"/>
        </w:rPr>
        <w:t xml:space="preserve"> in </w:t>
      </w:r>
      <w:r w:rsidR="00F04AB9" w:rsidRPr="00FB78E8">
        <w:rPr>
          <w:color w:val="auto"/>
        </w:rPr>
        <w:t xml:space="preserve">the </w:t>
      </w:r>
      <w:r w:rsidR="00F837AA" w:rsidRPr="00FB78E8">
        <w:rPr>
          <w:color w:val="auto"/>
        </w:rPr>
        <w:t xml:space="preserve">sample. </w:t>
      </w:r>
      <w:r w:rsidR="00967B74" w:rsidRPr="00FB78E8">
        <w:rPr>
          <w:color w:val="auto"/>
        </w:rPr>
        <w:t xml:space="preserve">The </w:t>
      </w:r>
      <w:r w:rsidR="00967B74" w:rsidRPr="00FB78E8">
        <w:rPr>
          <w:color w:val="auto"/>
        </w:rPr>
        <w:lastRenderedPageBreak/>
        <w:t xml:space="preserve">presented method </w:t>
      </w:r>
      <w:r w:rsidR="0085313D" w:rsidRPr="00FB78E8">
        <w:rPr>
          <w:color w:val="auto"/>
        </w:rPr>
        <w:t xml:space="preserve">demonstrates a safe and reliable way to induce </w:t>
      </w:r>
      <w:r w:rsidR="00395212" w:rsidRPr="00FB78E8">
        <w:rPr>
          <w:color w:val="auto"/>
        </w:rPr>
        <w:t>endolymphatic hydrops</w:t>
      </w:r>
      <w:r w:rsidR="0085313D" w:rsidRPr="00FB78E8">
        <w:rPr>
          <w:color w:val="auto"/>
        </w:rPr>
        <w:t xml:space="preserve"> at a relatively quick time point of 30 days. The clinical implications are that </w:t>
      </w:r>
      <w:r w:rsidR="00967B74" w:rsidRPr="00FB78E8">
        <w:rPr>
          <w:color w:val="auto"/>
        </w:rPr>
        <w:t xml:space="preserve">the presented method </w:t>
      </w:r>
      <w:r w:rsidR="0085313D" w:rsidRPr="00FB78E8">
        <w:rPr>
          <w:color w:val="auto"/>
        </w:rPr>
        <w:t>provide a reliable model to further explore the origins of low-frequency hearing loss</w:t>
      </w:r>
      <w:r w:rsidR="009B2C1B" w:rsidRPr="00FB78E8">
        <w:rPr>
          <w:color w:val="auto"/>
        </w:rPr>
        <w:t xml:space="preserve"> </w:t>
      </w:r>
      <w:r w:rsidR="00AD6BF0" w:rsidRPr="00FB78E8">
        <w:rPr>
          <w:color w:val="auto"/>
        </w:rPr>
        <w:t>that can be associated</w:t>
      </w:r>
      <w:r w:rsidR="009B2C1B" w:rsidRPr="00FB78E8">
        <w:rPr>
          <w:color w:val="auto"/>
        </w:rPr>
        <w:t xml:space="preserve"> </w:t>
      </w:r>
      <w:r w:rsidR="00395212" w:rsidRPr="00FB78E8">
        <w:rPr>
          <w:color w:val="auto"/>
        </w:rPr>
        <w:t>endolymphatic hydrops</w:t>
      </w:r>
      <w:r w:rsidR="009B2C1B" w:rsidRPr="00FB78E8">
        <w:rPr>
          <w:color w:val="auto"/>
        </w:rPr>
        <w:t>.</w:t>
      </w:r>
      <w:r w:rsidR="0085313D" w:rsidRPr="00FB78E8">
        <w:rPr>
          <w:color w:val="auto"/>
        </w:rPr>
        <w:t xml:space="preserve"> </w:t>
      </w:r>
    </w:p>
    <w:p w14:paraId="567BAA9E" w14:textId="48128278" w:rsidR="00402F96" w:rsidRPr="00FB78E8" w:rsidRDefault="00402F96" w:rsidP="00D93366">
      <w:pPr>
        <w:contextualSpacing/>
        <w:jc w:val="left"/>
        <w:rPr>
          <w:color w:val="auto"/>
        </w:rPr>
      </w:pPr>
    </w:p>
    <w:p w14:paraId="682725D6" w14:textId="2728ECA8" w:rsidR="00FB52BF" w:rsidRPr="00FB78E8" w:rsidRDefault="006305D7" w:rsidP="00D93366">
      <w:pPr>
        <w:contextualSpacing/>
        <w:jc w:val="left"/>
        <w:rPr>
          <w:color w:val="auto"/>
        </w:rPr>
      </w:pPr>
      <w:r w:rsidRPr="00FB78E8">
        <w:rPr>
          <w:b/>
          <w:color w:val="auto"/>
        </w:rPr>
        <w:t>INTRODUCTION</w:t>
      </w:r>
      <w:r w:rsidRPr="00FB78E8">
        <w:rPr>
          <w:b/>
          <w:bCs/>
          <w:color w:val="auto"/>
        </w:rPr>
        <w:t>:</w:t>
      </w:r>
      <w:r w:rsidRPr="00FB78E8">
        <w:rPr>
          <w:color w:val="auto"/>
        </w:rPr>
        <w:t xml:space="preserve"> </w:t>
      </w:r>
    </w:p>
    <w:p w14:paraId="2465AF88" w14:textId="3D03088F" w:rsidR="000A65D0" w:rsidRPr="00FB78E8" w:rsidRDefault="00725C45" w:rsidP="00D93366">
      <w:pPr>
        <w:contextualSpacing/>
        <w:jc w:val="left"/>
        <w:rPr>
          <w:color w:val="auto"/>
        </w:rPr>
      </w:pPr>
      <w:r w:rsidRPr="00FB78E8">
        <w:rPr>
          <w:color w:val="auto"/>
        </w:rPr>
        <w:t xml:space="preserve">Endolymphatic hydrops is an enlargement of </w:t>
      </w:r>
      <w:proofErr w:type="spellStart"/>
      <w:r w:rsidRPr="00FB78E8">
        <w:rPr>
          <w:color w:val="auto"/>
        </w:rPr>
        <w:t>scala</w:t>
      </w:r>
      <w:proofErr w:type="spellEnd"/>
      <w:r w:rsidRPr="00FB78E8">
        <w:rPr>
          <w:color w:val="auto"/>
        </w:rPr>
        <w:t xml:space="preserve"> media</w:t>
      </w:r>
      <w:r w:rsidR="0090533A" w:rsidRPr="00FB78E8">
        <w:rPr>
          <w:color w:val="auto"/>
        </w:rPr>
        <w:t xml:space="preserve">. The presence of </w:t>
      </w:r>
      <w:r w:rsidR="00395212" w:rsidRPr="00FB78E8">
        <w:rPr>
          <w:color w:val="auto"/>
        </w:rPr>
        <w:t>endolymphatic hydrops</w:t>
      </w:r>
      <w:r w:rsidR="00AA4483" w:rsidRPr="00FB78E8">
        <w:rPr>
          <w:color w:val="auto"/>
        </w:rPr>
        <w:t xml:space="preserve"> can be </w:t>
      </w:r>
      <w:r w:rsidR="00580E26" w:rsidRPr="00FB78E8">
        <w:rPr>
          <w:color w:val="auto"/>
        </w:rPr>
        <w:t>measured using</w:t>
      </w:r>
      <w:r w:rsidR="00D33EE2" w:rsidRPr="00FB78E8">
        <w:rPr>
          <w:color w:val="auto"/>
        </w:rPr>
        <w:t xml:space="preserve"> the cross-sectional area of </w:t>
      </w:r>
      <w:proofErr w:type="spellStart"/>
      <w:r w:rsidR="00D33EE2" w:rsidRPr="00FB78E8">
        <w:rPr>
          <w:color w:val="auto"/>
        </w:rPr>
        <w:t>scala</w:t>
      </w:r>
      <w:proofErr w:type="spellEnd"/>
      <w:r w:rsidR="00D33EE2" w:rsidRPr="00FB78E8">
        <w:rPr>
          <w:color w:val="auto"/>
        </w:rPr>
        <w:t xml:space="preserve"> media</w:t>
      </w:r>
      <w:r w:rsidR="00AA4483" w:rsidRPr="00FB78E8">
        <w:rPr>
          <w:color w:val="auto"/>
        </w:rPr>
        <w:t xml:space="preserve">. </w:t>
      </w:r>
      <w:r w:rsidR="00580E26" w:rsidRPr="00FB78E8">
        <w:rPr>
          <w:color w:val="auto"/>
        </w:rPr>
        <w:t xml:space="preserve">It is thought that clinical </w:t>
      </w:r>
      <w:r w:rsidR="00395212" w:rsidRPr="00FB78E8">
        <w:rPr>
          <w:color w:val="auto"/>
        </w:rPr>
        <w:t>endolymphatic hydrops</w:t>
      </w:r>
      <w:r w:rsidRPr="00FB78E8">
        <w:rPr>
          <w:color w:val="auto"/>
        </w:rPr>
        <w:t xml:space="preserve"> </w:t>
      </w:r>
      <w:r w:rsidR="002244C4" w:rsidRPr="00FB78E8">
        <w:rPr>
          <w:color w:val="auto"/>
        </w:rPr>
        <w:t xml:space="preserve">can be </w:t>
      </w:r>
      <w:r w:rsidRPr="00FB78E8">
        <w:rPr>
          <w:color w:val="auto"/>
        </w:rPr>
        <w:t xml:space="preserve">associated with low-frequency sensorineural hearing loss, </w:t>
      </w:r>
      <w:r w:rsidR="00287BF7" w:rsidRPr="00FB78E8">
        <w:rPr>
          <w:color w:val="auto"/>
        </w:rPr>
        <w:t xml:space="preserve">such as seen in Meniere’s disease, </w:t>
      </w:r>
      <w:r w:rsidRPr="00FB78E8">
        <w:rPr>
          <w:color w:val="auto"/>
        </w:rPr>
        <w:t>but the origin</w:t>
      </w:r>
      <w:r w:rsidR="002244C4" w:rsidRPr="00FB78E8">
        <w:rPr>
          <w:color w:val="auto"/>
        </w:rPr>
        <w:t>(s)</w:t>
      </w:r>
      <w:r w:rsidRPr="00FB78E8">
        <w:rPr>
          <w:color w:val="auto"/>
        </w:rPr>
        <w:t xml:space="preserve"> of </w:t>
      </w:r>
      <w:r w:rsidR="002244C4" w:rsidRPr="00FB78E8">
        <w:rPr>
          <w:color w:val="auto"/>
        </w:rPr>
        <w:t xml:space="preserve">the </w:t>
      </w:r>
      <w:r w:rsidRPr="00FB78E8">
        <w:rPr>
          <w:color w:val="auto"/>
        </w:rPr>
        <w:t>hearing loss remain unclear.</w:t>
      </w:r>
      <w:r w:rsidRPr="00FB78E8" w:rsidDel="001E4802">
        <w:rPr>
          <w:color w:val="auto"/>
        </w:rPr>
        <w:t xml:space="preserve"> </w:t>
      </w:r>
      <w:r w:rsidR="002244C4" w:rsidRPr="00FB78E8">
        <w:rPr>
          <w:color w:val="auto"/>
        </w:rPr>
        <w:t>T</w:t>
      </w:r>
      <w:r w:rsidRPr="00FB78E8">
        <w:rPr>
          <w:color w:val="auto"/>
        </w:rPr>
        <w:t xml:space="preserve">o adequately study the origins of low-frequency hearing loss associated with </w:t>
      </w:r>
      <w:r w:rsidR="00395212" w:rsidRPr="00FB78E8">
        <w:rPr>
          <w:color w:val="auto"/>
        </w:rPr>
        <w:t>endolymphatic hydrops</w:t>
      </w:r>
      <w:r w:rsidRPr="00FB78E8">
        <w:rPr>
          <w:color w:val="auto"/>
        </w:rPr>
        <w:t xml:space="preserve">, a reliable model is needed. </w:t>
      </w:r>
    </w:p>
    <w:p w14:paraId="02810CFE" w14:textId="77777777" w:rsidR="000A65D0" w:rsidRPr="00FB78E8" w:rsidRDefault="000A65D0" w:rsidP="00D93366">
      <w:pPr>
        <w:contextualSpacing/>
        <w:jc w:val="left"/>
        <w:rPr>
          <w:color w:val="auto"/>
        </w:rPr>
      </w:pPr>
    </w:p>
    <w:p w14:paraId="1BDDE89A" w14:textId="6F962F0C" w:rsidR="00F069AD" w:rsidRPr="00FB78E8" w:rsidRDefault="000A65D0" w:rsidP="00D93366">
      <w:pPr>
        <w:contextualSpacing/>
        <w:jc w:val="left"/>
        <w:rPr>
          <w:color w:val="auto"/>
        </w:rPr>
      </w:pPr>
      <w:r w:rsidRPr="00FB78E8">
        <w:rPr>
          <w:color w:val="auto"/>
        </w:rPr>
        <w:t>In 1965</w:t>
      </w:r>
      <w:r w:rsidR="00935C29" w:rsidRPr="00FB78E8">
        <w:rPr>
          <w:color w:val="auto"/>
        </w:rPr>
        <w:t>,</w:t>
      </w:r>
      <w:r w:rsidRPr="00FB78E8">
        <w:rPr>
          <w:color w:val="auto"/>
        </w:rPr>
        <w:t xml:space="preserve"> Kimura and Schuknecht described how to induce </w:t>
      </w:r>
      <w:r w:rsidR="00395212" w:rsidRPr="00FB78E8">
        <w:rPr>
          <w:color w:val="auto"/>
        </w:rPr>
        <w:t>endolymphatic hydrops</w:t>
      </w:r>
      <w:r w:rsidRPr="00FB78E8">
        <w:rPr>
          <w:color w:val="auto"/>
        </w:rPr>
        <w:t xml:space="preserve"> in the guinea pig</w:t>
      </w:r>
      <w:r w:rsidR="00F069AD" w:rsidRPr="00FB78E8">
        <w:rPr>
          <w:color w:val="auto"/>
        </w:rPr>
        <w:t xml:space="preserve"> using an intradural approach</w:t>
      </w:r>
      <w:r w:rsidR="00AC43BD" w:rsidRPr="00FB78E8">
        <w:rPr>
          <w:color w:val="auto"/>
        </w:rPr>
        <w:fldChar w:fldCharType="begin"/>
      </w:r>
      <w:r w:rsidR="00AC43BD" w:rsidRPr="00FB78E8">
        <w:rPr>
          <w:color w:val="auto"/>
        </w:rPr>
        <w:instrText xml:space="preserve"> ADDIN EN.CITE &lt;EndNote&gt;&lt;Cite&gt;&lt;Author&gt;Kimura&lt;/Author&gt;&lt;Year&gt;1965&lt;/Year&gt;&lt;RecNum&gt;1&lt;/RecNum&gt;&lt;DisplayText&gt;&lt;style face="superscript"&gt;1&lt;/style&gt;&lt;/DisplayText&gt;&lt;record&gt;&lt;rec-number&gt;1&lt;/rec-number&gt;&lt;foreign-keys&gt;&lt;key app="EN" db-id="rtefdea2aa2ts8e05taxv9e19tfxfvrewr9e" timestamp="1567655235"&gt;1&lt;/key&gt;&lt;/foreign-keys&gt;&lt;ref-type name="Journal Article"&gt;17&lt;/ref-type&gt;&lt;contributors&gt;&lt;authors&gt;&lt;author&gt;Kimura, R. S., Schuknecht, H.F. &lt;/author&gt;&lt;/authors&gt;&lt;/contributors&gt;&lt;titles&gt;&lt;title&gt;Membranous Hydrops in the Inner Ear of the Guinea Pig after Obliteration of the Endolymphatic Sac&lt;/title&gt;&lt;secondary-title&gt;Pract. oto-rhino-laryng.&lt;/secondary-title&gt;&lt;/titles&gt;&lt;periodical&gt;&lt;full-title&gt;Pract. oto-rhino-laryng.&lt;/full-title&gt;&lt;/periodical&gt;&lt;pages&gt;343-354&lt;/pages&gt;&lt;volume&gt;27&lt;/volume&gt;&lt;dates&gt;&lt;year&gt;1965&lt;/year&gt;&lt;/dates&gt;&lt;urls&gt;&lt;/urls&gt;&lt;/record&gt;&lt;/Cite&gt;&lt;/EndNote&gt;</w:instrText>
      </w:r>
      <w:r w:rsidR="00AC43BD" w:rsidRPr="00FB78E8">
        <w:rPr>
          <w:color w:val="auto"/>
        </w:rPr>
        <w:fldChar w:fldCharType="separate"/>
      </w:r>
      <w:r w:rsidR="00AC43BD" w:rsidRPr="00FB78E8">
        <w:rPr>
          <w:noProof/>
          <w:color w:val="auto"/>
          <w:vertAlign w:val="superscript"/>
        </w:rPr>
        <w:t>1</w:t>
      </w:r>
      <w:r w:rsidR="00AC43BD" w:rsidRPr="00FB78E8">
        <w:rPr>
          <w:color w:val="auto"/>
        </w:rPr>
        <w:fldChar w:fldCharType="end"/>
      </w:r>
      <w:r w:rsidRPr="00FB78E8">
        <w:rPr>
          <w:color w:val="auto"/>
        </w:rPr>
        <w:t xml:space="preserve">. </w:t>
      </w:r>
      <w:r w:rsidR="00B31AF7" w:rsidRPr="00FB78E8">
        <w:rPr>
          <w:color w:val="auto"/>
        </w:rPr>
        <w:t xml:space="preserve">Their technique involved using </w:t>
      </w:r>
      <w:r w:rsidR="00725C45" w:rsidRPr="00FB78E8">
        <w:rPr>
          <w:color w:val="auto"/>
        </w:rPr>
        <w:t xml:space="preserve">a posterior cranial fossa approach to </w:t>
      </w:r>
      <w:r w:rsidR="00B31AF7" w:rsidRPr="00FB78E8">
        <w:rPr>
          <w:color w:val="auto"/>
        </w:rPr>
        <w:t xml:space="preserve">access </w:t>
      </w:r>
      <w:r w:rsidR="00725C45" w:rsidRPr="00FB78E8">
        <w:rPr>
          <w:color w:val="auto"/>
        </w:rPr>
        <w:t xml:space="preserve">the operculum and </w:t>
      </w:r>
      <w:proofErr w:type="spellStart"/>
      <w:r w:rsidR="00725C45" w:rsidRPr="00FB78E8">
        <w:rPr>
          <w:color w:val="auto"/>
        </w:rPr>
        <w:t>subarcuate</w:t>
      </w:r>
      <w:proofErr w:type="spellEnd"/>
      <w:r w:rsidR="00725C45" w:rsidRPr="00FB78E8">
        <w:rPr>
          <w:color w:val="auto"/>
        </w:rPr>
        <w:t xml:space="preserve"> fossa. </w:t>
      </w:r>
      <w:r w:rsidR="00B31AF7" w:rsidRPr="00FB78E8">
        <w:rPr>
          <w:color w:val="auto"/>
        </w:rPr>
        <w:t>The steps involved</w:t>
      </w:r>
      <w:r w:rsidR="00725C45" w:rsidRPr="00FB78E8">
        <w:rPr>
          <w:color w:val="auto"/>
        </w:rPr>
        <w:t xml:space="preserve"> incis</w:t>
      </w:r>
      <w:r w:rsidR="00B31AF7" w:rsidRPr="00FB78E8">
        <w:rPr>
          <w:color w:val="auto"/>
        </w:rPr>
        <w:t xml:space="preserve">ing </w:t>
      </w:r>
      <w:r w:rsidR="00725C45" w:rsidRPr="00FB78E8">
        <w:rPr>
          <w:color w:val="auto"/>
        </w:rPr>
        <w:t>dura</w:t>
      </w:r>
      <w:r w:rsidR="00B31AF7" w:rsidRPr="00FB78E8">
        <w:rPr>
          <w:color w:val="auto"/>
        </w:rPr>
        <w:t>, r</w:t>
      </w:r>
      <w:r w:rsidR="00725C45" w:rsidRPr="00FB78E8">
        <w:rPr>
          <w:color w:val="auto"/>
        </w:rPr>
        <w:t>etract</w:t>
      </w:r>
      <w:r w:rsidR="00B31AF7" w:rsidRPr="00FB78E8">
        <w:rPr>
          <w:color w:val="auto"/>
        </w:rPr>
        <w:t>ing</w:t>
      </w:r>
      <w:r w:rsidR="00725C45" w:rsidRPr="00FB78E8">
        <w:rPr>
          <w:color w:val="auto"/>
        </w:rPr>
        <w:t xml:space="preserve"> the cerebellum with a Ringer’s </w:t>
      </w:r>
      <w:proofErr w:type="gramStart"/>
      <w:r w:rsidR="00725C45" w:rsidRPr="00FB78E8">
        <w:rPr>
          <w:color w:val="auto"/>
        </w:rPr>
        <w:t>solution soaked</w:t>
      </w:r>
      <w:proofErr w:type="gramEnd"/>
      <w:r w:rsidR="00725C45" w:rsidRPr="00FB78E8">
        <w:rPr>
          <w:color w:val="auto"/>
        </w:rPr>
        <w:t xml:space="preserve"> cotton pad</w:t>
      </w:r>
      <w:r w:rsidR="00B31AF7" w:rsidRPr="00FB78E8">
        <w:rPr>
          <w:color w:val="auto"/>
        </w:rPr>
        <w:t xml:space="preserve">, </w:t>
      </w:r>
      <w:r w:rsidR="00725C45" w:rsidRPr="00FB78E8">
        <w:rPr>
          <w:color w:val="auto"/>
        </w:rPr>
        <w:t>and drill</w:t>
      </w:r>
      <w:r w:rsidR="00B31AF7" w:rsidRPr="00FB78E8">
        <w:rPr>
          <w:color w:val="auto"/>
        </w:rPr>
        <w:t>ing</w:t>
      </w:r>
      <w:r w:rsidR="00725C45" w:rsidRPr="00FB78E8">
        <w:rPr>
          <w:color w:val="auto"/>
        </w:rPr>
        <w:t xml:space="preserve"> across the endolymphatic </w:t>
      </w:r>
      <w:r w:rsidR="00B31AF7" w:rsidRPr="00FB78E8">
        <w:rPr>
          <w:color w:val="auto"/>
        </w:rPr>
        <w:t xml:space="preserve">duct and the intermediate portion of the endolymphatic sac. </w:t>
      </w:r>
      <w:r w:rsidR="00725C45" w:rsidRPr="00FB78E8">
        <w:rPr>
          <w:color w:val="auto"/>
        </w:rPr>
        <w:t xml:space="preserve">Bone wax was then </w:t>
      </w:r>
      <w:r w:rsidR="00B31AF7" w:rsidRPr="00FB78E8">
        <w:rPr>
          <w:color w:val="auto"/>
        </w:rPr>
        <w:t>placed into the operculum</w:t>
      </w:r>
      <w:r w:rsidR="00725C45" w:rsidRPr="00FB78E8">
        <w:rPr>
          <w:color w:val="auto"/>
        </w:rPr>
        <w:t xml:space="preserve"> to separate the endolymphatic duct from the distal endolymphatic sac. </w:t>
      </w:r>
      <w:r w:rsidR="005B3CAB" w:rsidRPr="00FB78E8">
        <w:rPr>
          <w:color w:val="auto"/>
        </w:rPr>
        <w:t xml:space="preserve">The craniotomy defect was closed by placing </w:t>
      </w:r>
      <w:r w:rsidR="003B7AB8">
        <w:rPr>
          <w:color w:val="auto"/>
        </w:rPr>
        <w:t xml:space="preserve">absorbable gelatin powder (e.g., </w:t>
      </w:r>
      <w:proofErr w:type="spellStart"/>
      <w:r w:rsidR="003B7AB8">
        <w:rPr>
          <w:color w:val="auto"/>
        </w:rPr>
        <w:t>Gelfoam</w:t>
      </w:r>
      <w:proofErr w:type="spellEnd"/>
      <w:r w:rsidR="003B7AB8">
        <w:rPr>
          <w:color w:val="auto"/>
        </w:rPr>
        <w:t>)</w:t>
      </w:r>
      <w:r w:rsidR="00725C45" w:rsidRPr="00FB78E8">
        <w:rPr>
          <w:color w:val="auto"/>
        </w:rPr>
        <w:t xml:space="preserve"> and </w:t>
      </w:r>
      <w:r w:rsidR="00495C60" w:rsidRPr="00FB78E8">
        <w:rPr>
          <w:color w:val="auto"/>
        </w:rPr>
        <w:t>reapproximating the overlying</w:t>
      </w:r>
      <w:r w:rsidR="00725C45" w:rsidRPr="00FB78E8">
        <w:rPr>
          <w:color w:val="auto"/>
        </w:rPr>
        <w:t xml:space="preserve"> muscles. </w:t>
      </w:r>
      <w:r w:rsidR="00B8386A" w:rsidRPr="00FB78E8">
        <w:rPr>
          <w:color w:val="auto"/>
        </w:rPr>
        <w:t>H</w:t>
      </w:r>
      <w:r w:rsidR="00725C45" w:rsidRPr="00FB78E8">
        <w:rPr>
          <w:color w:val="auto"/>
        </w:rPr>
        <w:t xml:space="preserve">istologic evidence of </w:t>
      </w:r>
      <w:r w:rsidR="00395212" w:rsidRPr="00FB78E8">
        <w:rPr>
          <w:color w:val="auto"/>
        </w:rPr>
        <w:t>endolymphatic hydrops</w:t>
      </w:r>
      <w:r w:rsidR="00725C45" w:rsidRPr="00FB78E8">
        <w:rPr>
          <w:color w:val="auto"/>
        </w:rPr>
        <w:t xml:space="preserve"> </w:t>
      </w:r>
      <w:r w:rsidR="00B568F5" w:rsidRPr="00FB78E8">
        <w:rPr>
          <w:color w:val="auto"/>
        </w:rPr>
        <w:t xml:space="preserve">was </w:t>
      </w:r>
      <w:r w:rsidR="00CC7AA5" w:rsidRPr="00FB78E8">
        <w:rPr>
          <w:color w:val="auto"/>
        </w:rPr>
        <w:t xml:space="preserve">consistently </w:t>
      </w:r>
      <w:r w:rsidR="00B568F5" w:rsidRPr="00FB78E8">
        <w:rPr>
          <w:color w:val="auto"/>
        </w:rPr>
        <w:t xml:space="preserve">found at </w:t>
      </w:r>
      <w:r w:rsidR="00725C45" w:rsidRPr="00FB78E8">
        <w:rPr>
          <w:color w:val="auto"/>
        </w:rPr>
        <w:t>post-operative days 1, 3, 7, 14, 21, and 30</w:t>
      </w:r>
      <w:r w:rsidR="00CC7AA5" w:rsidRPr="00FB78E8">
        <w:rPr>
          <w:color w:val="auto"/>
        </w:rPr>
        <w:t xml:space="preserve">, demonstrating that </w:t>
      </w:r>
      <w:r w:rsidR="001D0593" w:rsidRPr="00FB78E8">
        <w:rPr>
          <w:color w:val="auto"/>
        </w:rPr>
        <w:t xml:space="preserve">the intradural approach </w:t>
      </w:r>
      <w:r w:rsidR="00CC7AA5" w:rsidRPr="00FB78E8">
        <w:rPr>
          <w:color w:val="auto"/>
        </w:rPr>
        <w:t xml:space="preserve">was a reliable </w:t>
      </w:r>
      <w:r w:rsidR="001D0593" w:rsidRPr="00FB78E8">
        <w:rPr>
          <w:color w:val="auto"/>
        </w:rPr>
        <w:t xml:space="preserve">protocol </w:t>
      </w:r>
      <w:r w:rsidR="00CC7AA5" w:rsidRPr="00FB78E8">
        <w:rPr>
          <w:color w:val="auto"/>
        </w:rPr>
        <w:t xml:space="preserve">to induce </w:t>
      </w:r>
      <w:proofErr w:type="gramStart"/>
      <w:r w:rsidR="00826FE3" w:rsidRPr="00FB78E8">
        <w:rPr>
          <w:color w:val="auto"/>
        </w:rPr>
        <w:t>histologically-confirmed</w:t>
      </w:r>
      <w:proofErr w:type="gramEnd"/>
      <w:r w:rsidR="00826FE3" w:rsidRPr="00FB78E8">
        <w:rPr>
          <w:color w:val="auto"/>
        </w:rPr>
        <w:t xml:space="preserve"> </w:t>
      </w:r>
      <w:r w:rsidR="00395212" w:rsidRPr="00FB78E8">
        <w:rPr>
          <w:color w:val="auto"/>
        </w:rPr>
        <w:t>endolymphatic hydrops</w:t>
      </w:r>
      <w:r w:rsidR="00725C45" w:rsidRPr="00FB78E8">
        <w:rPr>
          <w:color w:val="auto"/>
        </w:rPr>
        <w:t xml:space="preserve">. </w:t>
      </w:r>
      <w:r w:rsidR="002244C4" w:rsidRPr="00FB78E8">
        <w:rPr>
          <w:color w:val="auto"/>
        </w:rPr>
        <w:t>U</w:t>
      </w:r>
      <w:r w:rsidR="00725C45" w:rsidRPr="00FB78E8">
        <w:rPr>
          <w:color w:val="auto"/>
        </w:rPr>
        <w:t>sing the same intradural approach</w:t>
      </w:r>
      <w:r w:rsidR="00116AB9" w:rsidRPr="00FB78E8">
        <w:rPr>
          <w:color w:val="auto"/>
        </w:rPr>
        <w:t xml:space="preserve"> a</w:t>
      </w:r>
      <w:r w:rsidR="008739F8" w:rsidRPr="00FB78E8">
        <w:rPr>
          <w:color w:val="auto"/>
        </w:rPr>
        <w:t>s</w:t>
      </w:r>
      <w:r w:rsidR="00116AB9" w:rsidRPr="00FB78E8">
        <w:rPr>
          <w:color w:val="auto"/>
        </w:rPr>
        <w:t xml:space="preserve"> Kimura and Schuknecht,</w:t>
      </w:r>
      <w:r w:rsidR="00725C45" w:rsidRPr="00FB78E8">
        <w:rPr>
          <w:color w:val="auto"/>
        </w:rPr>
        <w:t xml:space="preserve"> but with different time points, Salt and </w:t>
      </w:r>
      <w:proofErr w:type="spellStart"/>
      <w:r w:rsidR="00725C45" w:rsidRPr="00FB78E8">
        <w:rPr>
          <w:color w:val="auto"/>
        </w:rPr>
        <w:t>DeMott</w:t>
      </w:r>
      <w:proofErr w:type="spellEnd"/>
      <w:r w:rsidR="00725C45" w:rsidRPr="00FB78E8">
        <w:rPr>
          <w:color w:val="auto"/>
        </w:rPr>
        <w:t xml:space="preserve"> confirmed that </w:t>
      </w:r>
      <w:proofErr w:type="spellStart"/>
      <w:r w:rsidR="00725C45" w:rsidRPr="00FB78E8">
        <w:rPr>
          <w:color w:val="auto"/>
        </w:rPr>
        <w:t>scala</w:t>
      </w:r>
      <w:proofErr w:type="spellEnd"/>
      <w:r w:rsidR="00725C45" w:rsidRPr="00FB78E8">
        <w:rPr>
          <w:color w:val="auto"/>
        </w:rPr>
        <w:t xml:space="preserve"> media in the second turn of the cochlea was significantly enlarged at day 4 and beyond</w:t>
      </w:r>
      <w:r w:rsidR="003B7AB8" w:rsidRPr="00FB78E8">
        <w:rPr>
          <w:color w:val="auto"/>
        </w:rPr>
        <w:fldChar w:fldCharType="begin"/>
      </w:r>
      <w:r w:rsidR="003B7AB8" w:rsidRPr="00FB78E8">
        <w:rPr>
          <w:color w:val="auto"/>
        </w:rPr>
        <w:instrText xml:space="preserve"> ADDIN EN.CITE &lt;EndNote&gt;&lt;Cite&gt;&lt;Author&gt;Salt&lt;/Author&gt;&lt;Year&gt;1994&lt;/Year&gt;&lt;RecNum&gt;2&lt;/RecNum&gt;&lt;DisplayText&gt;&lt;style face="superscript"&gt;2&lt;/style&gt;&lt;/DisplayText&gt;&lt;record&gt;&lt;rec-number&gt;2&lt;/rec-number&gt;&lt;foreign-keys&gt;&lt;key app="EN" db-id="rtefdea2aa2ts8e05taxv9e19tfxfvrewr9e" timestamp="1567655236"&gt;2&lt;/key&gt;&lt;/foreign-keys&gt;&lt;ref-type name="Journal Article"&gt;17&lt;/ref-type&gt;&lt;contributors&gt;&lt;authors&gt;&lt;author&gt;Salt, A. N.&lt;/author&gt;&lt;author&gt;DeMott, J.&lt;/author&gt;&lt;/authors&gt;&lt;/contributors&gt;&lt;auth-address&gt;Department of Otolaryngology, Washington University Medical School, St. Louis, MO 63110.&lt;/auth-address&gt;&lt;titles&gt;&lt;title&gt;Time course of endolymph volume increase in experimental hydrops measured in vivo with an ionic volume marker&lt;/title&gt;&lt;secondary-title&gt;Hear Res&lt;/secondary-title&gt;&lt;/titles&gt;&lt;periodical&gt;&lt;full-title&gt;Hear Res&lt;/full-title&gt;&lt;/periodical&gt;&lt;pages&gt;165-72&lt;/pages&gt;&lt;volume&gt;74&lt;/volume&gt;&lt;number&gt;1-2&lt;/number&gt;&lt;edition&gt;1994/04/01&lt;/edition&gt;&lt;keywords&gt;&lt;keyword&gt;Acoustic Stimulation&lt;/keyword&gt;&lt;keyword&gt;Action Potentials/physiology&lt;/keyword&gt;&lt;keyword&gt;Animals&lt;/keyword&gt;&lt;keyword&gt;Arsenicals&lt;/keyword&gt;&lt;keyword&gt;Auditory Threshold/physiology&lt;/keyword&gt;&lt;keyword&gt;Biomarkers&lt;/keyword&gt;&lt;keyword&gt;Cochlear Duct/pathology/physiopathology&lt;/keyword&gt;&lt;keyword&gt;Cochlear Microphonic Potentials/physiology&lt;/keyword&gt;&lt;keyword&gt;Electrophysiology&lt;/keyword&gt;&lt;keyword&gt;Endolymph/*physiology&lt;/keyword&gt;&lt;keyword&gt;Endolymphatic Hydrops/etiology/pathology/*physiopathology&lt;/keyword&gt;&lt;keyword&gt;Guinea Pigs&lt;/keyword&gt;&lt;keyword&gt;Iontophoresis&lt;/keyword&gt;&lt;keyword&gt;Meniere Disease/pathology/physiopathology/therapy&lt;/keyword&gt;&lt;keyword&gt;Time Factors&lt;/keyword&gt;&lt;/keywords&gt;&lt;dates&gt;&lt;year&gt;1994&lt;/year&gt;&lt;pub-dates&gt;&lt;date&gt;Apr&lt;/date&gt;&lt;/pub-dates&gt;&lt;/dates&gt;&lt;isbn&gt;0378-5955 (Print)&amp;#xD;0378-5955 (Linking)&lt;/isbn&gt;&lt;accession-num&gt;7518819&lt;/accession-num&gt;&lt;urls&gt;&lt;related-urls&gt;&lt;url&gt;https://www.ncbi.nlm.nih.gov/pubmed/7518819&lt;/url&gt;&lt;/related-urls&gt;&lt;/urls&gt;&lt;/record&gt;&lt;/Cite&gt;&lt;/EndNote&gt;</w:instrText>
      </w:r>
      <w:r w:rsidR="003B7AB8" w:rsidRPr="00FB78E8">
        <w:rPr>
          <w:color w:val="auto"/>
        </w:rPr>
        <w:fldChar w:fldCharType="separate"/>
      </w:r>
      <w:r w:rsidR="003B7AB8" w:rsidRPr="00FB78E8">
        <w:rPr>
          <w:noProof/>
          <w:color w:val="auto"/>
          <w:vertAlign w:val="superscript"/>
        </w:rPr>
        <w:t>2</w:t>
      </w:r>
      <w:r w:rsidR="003B7AB8" w:rsidRPr="00FB78E8">
        <w:rPr>
          <w:color w:val="auto"/>
        </w:rPr>
        <w:fldChar w:fldCharType="end"/>
      </w:r>
      <w:r w:rsidR="00725C45" w:rsidRPr="00FB78E8">
        <w:rPr>
          <w:color w:val="auto"/>
        </w:rPr>
        <w:t xml:space="preserve">. </w:t>
      </w:r>
      <w:r w:rsidR="00116AB9" w:rsidRPr="00FB78E8">
        <w:rPr>
          <w:color w:val="auto"/>
        </w:rPr>
        <w:t xml:space="preserve">While </w:t>
      </w:r>
      <w:r w:rsidR="00725C45" w:rsidRPr="00FB78E8">
        <w:rPr>
          <w:color w:val="auto"/>
        </w:rPr>
        <w:t xml:space="preserve">the actual morbidity of </w:t>
      </w:r>
      <w:r w:rsidR="007C6F81" w:rsidRPr="00FB78E8">
        <w:rPr>
          <w:color w:val="auto"/>
        </w:rPr>
        <w:t>inducing</w:t>
      </w:r>
      <w:r w:rsidR="00725C45" w:rsidRPr="00FB78E8">
        <w:rPr>
          <w:color w:val="auto"/>
        </w:rPr>
        <w:t xml:space="preserve"> a cerebrospinal fluid (CSF) leak</w:t>
      </w:r>
      <w:r w:rsidR="00525C91" w:rsidRPr="00FB78E8">
        <w:rPr>
          <w:color w:val="auto"/>
        </w:rPr>
        <w:t xml:space="preserve"> using Kimura and Schuknecht</w:t>
      </w:r>
      <w:r w:rsidR="00F069AD" w:rsidRPr="00FB78E8">
        <w:rPr>
          <w:color w:val="auto"/>
        </w:rPr>
        <w:t>’s intradural appr</w:t>
      </w:r>
      <w:r w:rsidR="003B7AB8">
        <w:rPr>
          <w:color w:val="auto"/>
        </w:rPr>
        <w:t>oa</w:t>
      </w:r>
      <w:r w:rsidR="00F069AD" w:rsidRPr="00FB78E8">
        <w:rPr>
          <w:color w:val="auto"/>
        </w:rPr>
        <w:t>ch</w:t>
      </w:r>
      <w:r w:rsidR="00525C91" w:rsidRPr="00FB78E8">
        <w:rPr>
          <w:color w:val="auto"/>
        </w:rPr>
        <w:t xml:space="preserve"> </w:t>
      </w:r>
      <w:r w:rsidR="00725C45" w:rsidRPr="00FB78E8">
        <w:rPr>
          <w:color w:val="auto"/>
        </w:rPr>
        <w:t>was not reported</w:t>
      </w:r>
      <w:r w:rsidR="00525C91" w:rsidRPr="00FB78E8">
        <w:rPr>
          <w:color w:val="auto"/>
        </w:rPr>
        <w:t xml:space="preserve"> in the original study</w:t>
      </w:r>
      <w:r w:rsidR="00725C45" w:rsidRPr="00FB78E8">
        <w:rPr>
          <w:color w:val="auto"/>
        </w:rPr>
        <w:t>, the presence of a CSF leak could increase the risk of meningitis</w:t>
      </w:r>
      <w:r w:rsidR="00E65A79" w:rsidRPr="00FB78E8">
        <w:rPr>
          <w:color w:val="auto"/>
        </w:rPr>
        <w:t xml:space="preserve">. </w:t>
      </w:r>
      <w:r w:rsidR="002244C4" w:rsidRPr="00FB78E8">
        <w:rPr>
          <w:color w:val="auto"/>
        </w:rPr>
        <w:t>I</w:t>
      </w:r>
      <w:r w:rsidR="009A2156" w:rsidRPr="00FB78E8">
        <w:rPr>
          <w:color w:val="auto"/>
        </w:rPr>
        <w:t xml:space="preserve">t has been suggested that loss of CSF could </w:t>
      </w:r>
      <w:r w:rsidR="00782E57" w:rsidRPr="00FB78E8">
        <w:rPr>
          <w:color w:val="auto"/>
        </w:rPr>
        <w:t>lead to an outflow of perilymph, resulting in a simultaneous temporary expansion of the endolymphatic volume in the guinea pig</w:t>
      </w:r>
      <w:r w:rsidR="003B7AB8" w:rsidRPr="00FB78E8">
        <w:rPr>
          <w:color w:val="auto"/>
        </w:rPr>
        <w:fldChar w:fldCharType="begin"/>
      </w:r>
      <w:r w:rsidR="003B7AB8" w:rsidRPr="00FB78E8">
        <w:rPr>
          <w:color w:val="auto"/>
        </w:rPr>
        <w:instrText xml:space="preserve"> ADDIN EN.CITE &lt;EndNote&gt;&lt;Cite&gt;&lt;Author&gt;Walsted&lt;/Author&gt;&lt;Year&gt;1994&lt;/Year&gt;&lt;RecNum&gt;3&lt;/RecNum&gt;&lt;DisplayText&gt;&lt;style face="superscript"&gt;3&lt;/style&gt;&lt;/DisplayText&gt;&lt;record&gt;&lt;rec-number&gt;3&lt;/rec-number&gt;&lt;foreign-keys&gt;&lt;key app="EN" db-id="rtefdea2aa2ts8e05taxv9e19tfxfvrewr9e" timestamp="1567655236"&gt;3&lt;/key&gt;&lt;/foreign-keys&gt;&lt;ref-type name="Journal Article"&gt;17&lt;/ref-type&gt;&lt;contributors&gt;&lt;authors&gt;&lt;author&gt;Walsted, A.&lt;/author&gt;&lt;author&gt;Garbarsch, C.&lt;/author&gt;&lt;author&gt;Michaels, L.&lt;/author&gt;&lt;/authors&gt;&lt;/contributors&gt;&lt;auth-address&gt;Department of Medical Anatomy Section A, Faculty of Health Sciences, University of Copenhagen, Denmark.&lt;/auth-address&gt;&lt;titles&gt;&lt;title&gt;Effect of craniotomy and cerebrospinal fluid loss on the inner ear. An experimental study&lt;/title&gt;&lt;secondary-title&gt;Acta Otolaryngol&lt;/secondary-title&gt;&lt;/titles&gt;&lt;periodical&gt;&lt;full-title&gt;Acta Otolaryngol&lt;/full-title&gt;&lt;/periodical&gt;&lt;pages&gt;626-31&lt;/pages&gt;&lt;volume&gt;114&lt;/volume&gt;&lt;number&gt;6&lt;/number&gt;&lt;edition&gt;1994/11/01&lt;/edition&gt;&lt;keywords&gt;&lt;keyword&gt;Animals&lt;/keyword&gt;&lt;keyword&gt;Cerebral Ventricles/*surgery&lt;/keyword&gt;&lt;keyword&gt;*Cerebrospinal Fluid Shunts&lt;/keyword&gt;&lt;keyword&gt;Cochlea/*cytology&lt;/keyword&gt;&lt;keyword&gt;*Craniotomy&lt;/keyword&gt;&lt;keyword&gt;Ear, Inner/*cytology&lt;/keyword&gt;&lt;keyword&gt;Endolymphatic Hydrops/diagnosis&lt;/keyword&gt;&lt;keyword&gt;Erythrocytes&lt;/keyword&gt;&lt;keyword&gt;Female&lt;/keyword&gt;&lt;keyword&gt;Guinea Pigs&lt;/keyword&gt;&lt;keyword&gt;Hemorrhage&lt;/keyword&gt;&lt;keyword&gt;Suction&lt;/keyword&gt;&lt;/keywords&gt;&lt;dates&gt;&lt;year&gt;1994&lt;/year&gt;&lt;pub-dates&gt;&lt;date&gt;Nov&lt;/date&gt;&lt;/pub-dates&gt;&lt;/dates&gt;&lt;isbn&gt;0001-6489 (Print)&amp;#xD;0001-6489 (Linking)&lt;/isbn&gt;&lt;accession-num&gt;7879620&lt;/accession-num&gt;&lt;urls&gt;&lt;related-urls&gt;&lt;url&gt;https://www.ncbi.nlm.nih.gov/pubmed/7879620&lt;/url&gt;&lt;/related-urls&gt;&lt;/urls&gt;&lt;/record&gt;&lt;/Cite&gt;&lt;/EndNote&gt;</w:instrText>
      </w:r>
      <w:r w:rsidR="003B7AB8" w:rsidRPr="00FB78E8">
        <w:rPr>
          <w:color w:val="auto"/>
        </w:rPr>
        <w:fldChar w:fldCharType="separate"/>
      </w:r>
      <w:r w:rsidR="003B7AB8" w:rsidRPr="00FB78E8">
        <w:rPr>
          <w:noProof/>
          <w:color w:val="auto"/>
          <w:vertAlign w:val="superscript"/>
        </w:rPr>
        <w:t>3</w:t>
      </w:r>
      <w:r w:rsidR="003B7AB8" w:rsidRPr="00FB78E8">
        <w:rPr>
          <w:color w:val="auto"/>
        </w:rPr>
        <w:fldChar w:fldCharType="end"/>
      </w:r>
      <w:r w:rsidR="00782E57" w:rsidRPr="00FB78E8">
        <w:rPr>
          <w:color w:val="auto"/>
        </w:rPr>
        <w:t xml:space="preserve">. </w:t>
      </w:r>
      <w:r w:rsidR="00F069AD" w:rsidRPr="00FB78E8">
        <w:rPr>
          <w:color w:val="auto"/>
        </w:rPr>
        <w:t xml:space="preserve">An extradural approach to inducing </w:t>
      </w:r>
      <w:proofErr w:type="spellStart"/>
      <w:r w:rsidR="00F069AD" w:rsidRPr="00FB78E8">
        <w:rPr>
          <w:color w:val="auto"/>
        </w:rPr>
        <w:t>endolymphatich</w:t>
      </w:r>
      <w:proofErr w:type="spellEnd"/>
      <w:r w:rsidR="00F069AD" w:rsidRPr="00FB78E8">
        <w:rPr>
          <w:color w:val="auto"/>
        </w:rPr>
        <w:t xml:space="preserve"> hydrops would be a safer option. </w:t>
      </w:r>
      <w:r w:rsidR="003B7AB8">
        <w:rPr>
          <w:color w:val="auto"/>
        </w:rPr>
        <w:t xml:space="preserve"> </w:t>
      </w:r>
    </w:p>
    <w:p w14:paraId="1848149C" w14:textId="77777777" w:rsidR="00F069AD" w:rsidRPr="00FB78E8" w:rsidRDefault="00F069AD" w:rsidP="00D93366">
      <w:pPr>
        <w:contextualSpacing/>
        <w:jc w:val="left"/>
        <w:rPr>
          <w:color w:val="auto"/>
        </w:rPr>
      </w:pPr>
    </w:p>
    <w:p w14:paraId="5FF3BB24" w14:textId="427D3F8C" w:rsidR="00725C45" w:rsidRPr="00FB78E8" w:rsidRDefault="00917DCC" w:rsidP="00D93366">
      <w:pPr>
        <w:contextualSpacing/>
        <w:jc w:val="left"/>
        <w:rPr>
          <w:i/>
          <w:iCs/>
          <w:color w:val="auto"/>
        </w:rPr>
      </w:pPr>
      <w:r w:rsidRPr="00FB78E8">
        <w:rPr>
          <w:color w:val="auto"/>
        </w:rPr>
        <w:t xml:space="preserve">In 1989, </w:t>
      </w:r>
      <w:r w:rsidR="00725C45" w:rsidRPr="00FB78E8">
        <w:rPr>
          <w:color w:val="auto"/>
        </w:rPr>
        <w:t xml:space="preserve">Andrews and </w:t>
      </w:r>
      <w:proofErr w:type="spellStart"/>
      <w:r w:rsidR="00725C45" w:rsidRPr="00FB78E8">
        <w:rPr>
          <w:color w:val="auto"/>
        </w:rPr>
        <w:t>Bohmer</w:t>
      </w:r>
      <w:proofErr w:type="spellEnd"/>
      <w:r w:rsidR="00725C45" w:rsidRPr="00FB78E8">
        <w:rPr>
          <w:color w:val="auto"/>
        </w:rPr>
        <w:t xml:space="preserve"> described two extradural surgical approaches to reach the endolymphatic sac and duct, via either a middle cranial fossa approach or posterior cranial fossa approach, to obliterate the endolymphatic sac</w:t>
      </w:r>
      <w:r w:rsidR="003B7AB8" w:rsidRPr="00FB78E8">
        <w:rPr>
          <w:color w:val="auto"/>
        </w:rPr>
        <w:fldChar w:fldCharType="begin"/>
      </w:r>
      <w:r w:rsidR="003B7AB8" w:rsidRPr="00FB78E8">
        <w:rPr>
          <w:color w:val="auto"/>
        </w:rPr>
        <w:instrText xml:space="preserve"> ADDIN EN.CITE &lt;EndNote&gt;&lt;Cite&gt;&lt;Author&gt;Andrews&lt;/Author&gt;&lt;Year&gt;1989&lt;/Year&gt;&lt;RecNum&gt;4&lt;/RecNum&gt;&lt;DisplayText&gt;&lt;style face="superscript"&gt;4&lt;/style&gt;&lt;/DisplayText&gt;&lt;record&gt;&lt;rec-number&gt;4&lt;/rec-number&gt;&lt;foreign-keys&gt;&lt;key app="EN" db-id="rtefdea2aa2ts8e05taxv9e19tfxfvrewr9e" timestamp="1567655236"&gt;4&lt;/key&gt;&lt;/foreign-keys&gt;&lt;ref-type name="Journal Article"&gt;17&lt;/ref-type&gt;&lt;contributors&gt;&lt;authors&gt;&lt;author&gt;Andrews, J. C.&lt;/author&gt;&lt;author&gt;Bohmer, A.&lt;/author&gt;&lt;/authors&gt;&lt;/contributors&gt;&lt;auth-address&gt;Department of Otolaryngology, Universitatsspital Zurich.&lt;/auth-address&gt;&lt;titles&gt;&lt;title&gt;The surgical approach to the endolymphatic sac and the cochlear aqueduct in the guinea pig&lt;/title&gt;&lt;secondary-title&gt;Am J Otolaryngol&lt;/secondary-title&gt;&lt;/titles&gt;&lt;periodical&gt;&lt;full-title&gt;Am J Otolaryngol&lt;/full-title&gt;&lt;/periodical&gt;&lt;pages&gt;61-6&lt;/pages&gt;&lt;volume&gt;10&lt;/volume&gt;&lt;number&gt;1&lt;/number&gt;&lt;edition&gt;1989/01/01&lt;/edition&gt;&lt;keywords&gt;&lt;keyword&gt;Animals&lt;/keyword&gt;&lt;keyword&gt;Cochlea/*surgery&lt;/keyword&gt;&lt;keyword&gt;Cochlear Aqueduct/*surgery&lt;/keyword&gt;&lt;keyword&gt;Ear, Inner/*surgery&lt;/keyword&gt;&lt;keyword&gt;Endolymphatic Sac/*surgery&lt;/keyword&gt;&lt;keyword&gt;Guinea Pigs&lt;/keyword&gt;&lt;keyword&gt;Temporal Bone/anatomy &amp;amp; histology&lt;/keyword&gt;&lt;/keywords&gt;&lt;dates&gt;&lt;year&gt;1989&lt;/year&gt;&lt;pub-dates&gt;&lt;date&gt;Jan-Feb&lt;/date&gt;&lt;/pub-dates&gt;&lt;/dates&gt;&lt;isbn&gt;0196-0709 (Print)&amp;#xD;0196-0709 (Linking)&lt;/isbn&gt;&lt;accession-num&gt;2929878&lt;/accession-num&gt;&lt;urls&gt;&lt;related-urls&gt;&lt;url&gt;https://www.ncbi.nlm.nih.gov/pubmed/2929878&lt;/url&gt;&lt;/related-urls&gt;&lt;/urls&gt;&lt;/record&gt;&lt;/Cite&gt;&lt;/EndNote&gt;</w:instrText>
      </w:r>
      <w:r w:rsidR="003B7AB8" w:rsidRPr="00FB78E8">
        <w:rPr>
          <w:color w:val="auto"/>
        </w:rPr>
        <w:fldChar w:fldCharType="separate"/>
      </w:r>
      <w:r w:rsidR="003B7AB8" w:rsidRPr="00FB78E8">
        <w:rPr>
          <w:noProof/>
          <w:color w:val="auto"/>
          <w:vertAlign w:val="superscript"/>
        </w:rPr>
        <w:t>4</w:t>
      </w:r>
      <w:r w:rsidR="003B7AB8" w:rsidRPr="00FB78E8">
        <w:rPr>
          <w:color w:val="auto"/>
        </w:rPr>
        <w:fldChar w:fldCharType="end"/>
      </w:r>
      <w:r w:rsidR="00725C45" w:rsidRPr="00FB78E8">
        <w:rPr>
          <w:color w:val="auto"/>
        </w:rPr>
        <w:t xml:space="preserve">. </w:t>
      </w:r>
      <w:r w:rsidR="00AA4483" w:rsidRPr="00FB78E8">
        <w:rPr>
          <w:color w:val="auto"/>
        </w:rPr>
        <w:t>T</w:t>
      </w:r>
      <w:r w:rsidR="00725C45" w:rsidRPr="00FB78E8">
        <w:rPr>
          <w:color w:val="auto"/>
        </w:rPr>
        <w:t>hey described removing the operculu</w:t>
      </w:r>
      <w:r w:rsidR="008D0B09" w:rsidRPr="00FB78E8">
        <w:rPr>
          <w:color w:val="auto"/>
        </w:rPr>
        <w:t xml:space="preserve">m, </w:t>
      </w:r>
      <w:r w:rsidR="00A17D3D" w:rsidRPr="00FB78E8">
        <w:rPr>
          <w:color w:val="auto"/>
        </w:rPr>
        <w:t>and</w:t>
      </w:r>
      <w:r w:rsidR="00725C45" w:rsidRPr="00FB78E8">
        <w:rPr>
          <w:color w:val="auto"/>
        </w:rPr>
        <w:t xml:space="preserve"> </w:t>
      </w:r>
      <w:r w:rsidR="00874CDC" w:rsidRPr="00FB78E8">
        <w:rPr>
          <w:color w:val="auto"/>
        </w:rPr>
        <w:t xml:space="preserve">then </w:t>
      </w:r>
      <w:r w:rsidR="008D0B09" w:rsidRPr="00FB78E8">
        <w:rPr>
          <w:color w:val="auto"/>
        </w:rPr>
        <w:t xml:space="preserve">either </w:t>
      </w:r>
      <w:r w:rsidR="00725C45" w:rsidRPr="00FB78E8">
        <w:rPr>
          <w:color w:val="auto"/>
        </w:rPr>
        <w:t xml:space="preserve">drilling off the </w:t>
      </w:r>
      <w:r w:rsidR="00A17D3D" w:rsidRPr="00FB78E8">
        <w:rPr>
          <w:color w:val="auto"/>
        </w:rPr>
        <w:t>in</w:t>
      </w:r>
      <w:r w:rsidR="00725C45" w:rsidRPr="00FB78E8">
        <w:rPr>
          <w:color w:val="auto"/>
        </w:rPr>
        <w:t>termediate portion of the endolymphatic sac</w:t>
      </w:r>
      <w:r w:rsidR="00A17D3D" w:rsidRPr="00FB78E8">
        <w:rPr>
          <w:color w:val="auto"/>
        </w:rPr>
        <w:t xml:space="preserve"> or using </w:t>
      </w:r>
      <w:r w:rsidR="00725C45" w:rsidRPr="00FB78E8">
        <w:rPr>
          <w:color w:val="auto"/>
        </w:rPr>
        <w:t xml:space="preserve">a fine pick to disrupt the endolymphatic sac and duct. </w:t>
      </w:r>
      <w:r w:rsidR="00874CDC" w:rsidRPr="00FB78E8">
        <w:rPr>
          <w:color w:val="auto"/>
        </w:rPr>
        <w:t xml:space="preserve">In 1993, Lee, Wright, and </w:t>
      </w:r>
      <w:proofErr w:type="spellStart"/>
      <w:r w:rsidR="00874CDC" w:rsidRPr="00FB78E8">
        <w:rPr>
          <w:color w:val="auto"/>
        </w:rPr>
        <w:t>Meyerhoff</w:t>
      </w:r>
      <w:proofErr w:type="spellEnd"/>
      <w:r w:rsidR="00874CDC" w:rsidRPr="00FB78E8">
        <w:rPr>
          <w:color w:val="auto"/>
        </w:rPr>
        <w:t xml:space="preserve"> described a </w:t>
      </w:r>
      <w:r w:rsidR="004C1492" w:rsidRPr="00FB78E8">
        <w:rPr>
          <w:color w:val="auto"/>
        </w:rPr>
        <w:t xml:space="preserve">similar approach, which included drilling through the endolymphatic sac and duct, but differed in that they also </w:t>
      </w:r>
      <w:r w:rsidR="001E3BD6" w:rsidRPr="00FB78E8">
        <w:rPr>
          <w:color w:val="auto"/>
        </w:rPr>
        <w:t>simultaneously</w:t>
      </w:r>
      <w:r w:rsidR="004C1492" w:rsidRPr="00FB78E8">
        <w:rPr>
          <w:color w:val="auto"/>
        </w:rPr>
        <w:t xml:space="preserve"> obstructed the cochlear aqueduct</w:t>
      </w:r>
      <w:r w:rsidR="003B7AB8" w:rsidRPr="00FB78E8">
        <w:rPr>
          <w:color w:val="auto"/>
        </w:rPr>
        <w:fldChar w:fldCharType="begin"/>
      </w:r>
      <w:r w:rsidR="003B7AB8" w:rsidRPr="00FB78E8">
        <w:rPr>
          <w:color w:val="auto"/>
        </w:rPr>
        <w:instrText xml:space="preserve"> ADDIN EN.CITE &lt;EndNote&gt;&lt;Cite&gt;&lt;Author&gt;Lee&lt;/Author&gt;&lt;Year&gt;1993&lt;/Year&gt;&lt;RecNum&gt;5&lt;/RecNum&gt;&lt;DisplayText&gt;&lt;style face="superscript"&gt;5&lt;/style&gt;&lt;/DisplayText&gt;&lt;record&gt;&lt;rec-number&gt;5&lt;/rec-number&gt;&lt;foreign-keys&gt;&lt;key app="EN" db-id="rtefdea2aa2ts8e05taxv9e19tfxfvrewr9e" timestamp="1567655236"&gt;5&lt;/key&gt;&lt;/foreign-keys&gt;&lt;ref-type name="Journal Article"&gt;17&lt;/ref-type&gt;&lt;contributors&gt;&lt;authors&gt;&lt;author&gt;Lee, J. R.&lt;/author&gt;&lt;author&gt;Wright, C. G.&lt;/author&gt;&lt;author&gt;Meyerhoff, W. L.&lt;/author&gt;&lt;/authors&gt;&lt;/contributors&gt;&lt;auth-address&gt;Department of Otorhinolaryngology, University of Texas Southwestern Medical Center, Dallas.&lt;/auth-address&gt;&lt;titles&gt;&lt;title&gt;Modified occipital approach to the endolymphatic sac and cochlear aqueduct of the guinea pig&lt;/title&gt;&lt;secondary-title&gt;Am J Otol&lt;/secondary-title&gt;&lt;/titles&gt;&lt;periodical&gt;&lt;full-title&gt;Am J Otol&lt;/full-title&gt;&lt;/periodical&gt;&lt;pages&gt;165-9&lt;/pages&gt;&lt;volume&gt;14&lt;/volume&gt;&lt;number&gt;2&lt;/number&gt;&lt;edition&gt;1993/03/01&lt;/edition&gt;&lt;keywords&gt;&lt;keyword&gt;Animals&lt;/keyword&gt;&lt;keyword&gt;Cochlear Aqueduct/*physiopathology/surgery&lt;/keyword&gt;&lt;keyword&gt;Ear, Inner/*physiopathology/surgery&lt;/keyword&gt;&lt;keyword&gt;Edema/*physiopathology/surgery&lt;/keyword&gt;&lt;keyword&gt;Endolymphatic Sac/*physiopathology/surgery/ultrastructure&lt;/keyword&gt;&lt;keyword&gt;Guinea Pigs&lt;/keyword&gt;&lt;keyword&gt;Occipital Lobe/surgery&lt;/keyword&gt;&lt;keyword&gt;Temporal Bone/ultrastructure&lt;/keyword&gt;&lt;/keywords&gt;&lt;dates&gt;&lt;year&gt;1993&lt;/year&gt;&lt;pub-dates&gt;&lt;date&gt;Mar&lt;/date&gt;&lt;/pub-dates&gt;&lt;/dates&gt;&lt;isbn&gt;0192-9763 (Print)&amp;#xD;0192-9763 (Linking)&lt;/isbn&gt;&lt;accession-num&gt;8503491&lt;/accession-num&gt;&lt;urls&gt;&lt;related-urls&gt;&lt;url&gt;https://www.ncbi.nlm.nih.gov/pubmed/8503491&lt;/url&gt;&lt;/related-urls&gt;&lt;/urls&gt;&lt;/record&gt;&lt;/Cite&gt;&lt;/EndNote&gt;</w:instrText>
      </w:r>
      <w:r w:rsidR="003B7AB8" w:rsidRPr="00FB78E8">
        <w:rPr>
          <w:color w:val="auto"/>
        </w:rPr>
        <w:fldChar w:fldCharType="separate"/>
      </w:r>
      <w:r w:rsidR="003B7AB8" w:rsidRPr="00FB78E8">
        <w:rPr>
          <w:noProof/>
          <w:color w:val="auto"/>
          <w:vertAlign w:val="superscript"/>
        </w:rPr>
        <w:t>5</w:t>
      </w:r>
      <w:r w:rsidR="003B7AB8" w:rsidRPr="00FB78E8">
        <w:rPr>
          <w:color w:val="auto"/>
        </w:rPr>
        <w:fldChar w:fldCharType="end"/>
      </w:r>
      <w:r w:rsidR="00874CDC" w:rsidRPr="00FB78E8">
        <w:rPr>
          <w:color w:val="auto"/>
        </w:rPr>
        <w:t xml:space="preserve">. </w:t>
      </w:r>
      <w:r w:rsidR="008A009D" w:rsidRPr="00FB78E8">
        <w:rPr>
          <w:color w:val="auto"/>
        </w:rPr>
        <w:t xml:space="preserve">They demonstrated </w:t>
      </w:r>
      <w:r w:rsidR="006B077C" w:rsidRPr="00FB78E8">
        <w:rPr>
          <w:color w:val="auto"/>
        </w:rPr>
        <w:t xml:space="preserve">the presence of </w:t>
      </w:r>
      <w:r w:rsidR="00395212" w:rsidRPr="00FB78E8">
        <w:rPr>
          <w:color w:val="auto"/>
        </w:rPr>
        <w:t>endolymphatic hydrops</w:t>
      </w:r>
      <w:r w:rsidR="009113BD" w:rsidRPr="00FB78E8">
        <w:rPr>
          <w:color w:val="auto"/>
        </w:rPr>
        <w:t>, as assessed via</w:t>
      </w:r>
      <w:r w:rsidR="006B077C" w:rsidRPr="00FB78E8">
        <w:rPr>
          <w:color w:val="auto"/>
        </w:rPr>
        <w:t xml:space="preserve"> histology</w:t>
      </w:r>
      <w:r w:rsidR="009113BD" w:rsidRPr="00FB78E8">
        <w:rPr>
          <w:color w:val="auto"/>
        </w:rPr>
        <w:t>,</w:t>
      </w:r>
      <w:r w:rsidR="006B077C" w:rsidRPr="00FB78E8">
        <w:rPr>
          <w:color w:val="auto"/>
        </w:rPr>
        <w:t xml:space="preserve"> </w:t>
      </w:r>
      <w:r w:rsidR="008A009D" w:rsidRPr="00FB78E8">
        <w:rPr>
          <w:color w:val="auto"/>
        </w:rPr>
        <w:t xml:space="preserve">at </w:t>
      </w:r>
      <w:r w:rsidR="00253EBB" w:rsidRPr="00FB78E8">
        <w:rPr>
          <w:color w:val="auto"/>
        </w:rPr>
        <w:t xml:space="preserve">four weeks after obliterating the endolymphatic sac and obstructing the cochlear aqueduct. </w:t>
      </w:r>
      <w:proofErr w:type="spellStart"/>
      <w:r w:rsidR="00725C45" w:rsidRPr="00FB78E8">
        <w:rPr>
          <w:color w:val="auto"/>
        </w:rPr>
        <w:t>Megerian</w:t>
      </w:r>
      <w:proofErr w:type="spellEnd"/>
      <w:r w:rsidR="00725C45" w:rsidRPr="00FB78E8">
        <w:rPr>
          <w:color w:val="auto"/>
        </w:rPr>
        <w:t xml:space="preserve"> et al. was the first to publish a video article demonstrating </w:t>
      </w:r>
      <w:r w:rsidR="00AA4483" w:rsidRPr="00FB78E8">
        <w:rPr>
          <w:color w:val="auto"/>
        </w:rPr>
        <w:t xml:space="preserve">an </w:t>
      </w:r>
      <w:r w:rsidR="00725C45" w:rsidRPr="00FB78E8">
        <w:rPr>
          <w:color w:val="auto"/>
        </w:rPr>
        <w:t xml:space="preserve">extradural obliteration of the endolymphatic sac and duct </w:t>
      </w:r>
      <w:r w:rsidR="00AA4483" w:rsidRPr="00FB78E8">
        <w:rPr>
          <w:color w:val="auto"/>
        </w:rPr>
        <w:t xml:space="preserve">that involved </w:t>
      </w:r>
      <w:r w:rsidR="00725C45" w:rsidRPr="00FB78E8">
        <w:rPr>
          <w:color w:val="auto"/>
        </w:rPr>
        <w:t>drilling directly on the medial portion of the operculum to enter into the endolymphatic sac and duct</w:t>
      </w:r>
      <w:r w:rsidR="003B7AB8" w:rsidRPr="00FB78E8">
        <w:rPr>
          <w:color w:val="auto"/>
        </w:rPr>
        <w:fldChar w:fldCharType="begin"/>
      </w:r>
      <w:r w:rsidR="003B7AB8" w:rsidRPr="00FB78E8">
        <w:rPr>
          <w:color w:val="auto"/>
        </w:rPr>
        <w:instrText xml:space="preserve"> ADDIN EN.CITE &lt;EndNote&gt;&lt;Cite&gt;&lt;Author&gt;Megerian&lt;/Author&gt;&lt;Year&gt;2010&lt;/Year&gt;&lt;RecNum&gt;6&lt;/RecNum&gt;&lt;DisplayText&gt;&lt;style face="superscript"&gt;6&lt;/style&gt;&lt;/DisplayText&gt;&lt;record&gt;&lt;rec-number&gt;6&lt;/rec-number&gt;&lt;foreign-keys&gt;&lt;key app="EN" db-id="rtefdea2aa2ts8e05taxv9e19tfxfvrewr9e" timestamp="1567655236"&gt;6&lt;/key&gt;&lt;/foreign-keys&gt;&lt;ref-type name="Journal Article"&gt;17&lt;/ref-type&gt;&lt;contributors&gt;&lt;authors&gt;&lt;author&gt;Megerian, C. A.&lt;/author&gt;&lt;author&gt;Heddon, C.&lt;/author&gt;&lt;author&gt;Melki, S.&lt;/author&gt;&lt;author&gt;Momin, S.&lt;/author&gt;&lt;author&gt;Paulsey, J.&lt;/author&gt;&lt;author&gt;Obokhare, J.&lt;/author&gt;&lt;author&gt;Alagramam, K.&lt;/author&gt;&lt;/authors&gt;&lt;/contributors&gt;&lt;auth-address&gt;Otolaryngology - Head and Neck Surgery, Case Western Reserve University, USA. cliff.megerian@uhhospitals.org&lt;/auth-address&gt;&lt;titles&gt;&lt;title&gt;Surgical induction of endolymphatic hydrops by obliteration of the endolymphatic duct&lt;/title&gt;&lt;secondary-title&gt;J Vis Exp&lt;/secondary-title&gt;&lt;/titles&gt;&lt;periodical&gt;&lt;full-title&gt;J Vis Exp&lt;/full-title&gt;&lt;/periodical&gt;&lt;number&gt;35&lt;/number&gt;&lt;edition&gt;2010/01/26&lt;/edition&gt;&lt;keywords&gt;&lt;keyword&gt;Animals&lt;/keyword&gt;&lt;keyword&gt;*Disease Models, Animal&lt;/keyword&gt;&lt;keyword&gt;Endolymphatic Duct/*surgery&lt;/keyword&gt;&lt;keyword&gt;Endolymphatic Hydrops/*etiology&lt;/keyword&gt;&lt;keyword&gt;Guinea Pigs&lt;/keyword&gt;&lt;keyword&gt;Humans&lt;/keyword&gt;&lt;keyword&gt;Meniere Disease&lt;/keyword&gt;&lt;/keywords&gt;&lt;dates&gt;&lt;year&gt;2010&lt;/year&gt;&lt;pub-dates&gt;&lt;date&gt;Jan 22&lt;/date&gt;&lt;/pub-dates&gt;&lt;/dates&gt;&lt;isbn&gt;1940-087X (Electronic)&amp;#xD;1940-087X (Linking)&lt;/isbn&gt;&lt;accession-num&gt;20098359&lt;/accession-num&gt;&lt;urls&gt;&lt;related-urls&gt;&lt;url&gt;https://www.ncbi.nlm.nih.gov/pubmed/20098359&lt;/url&gt;&lt;/related-urls&gt;&lt;/urls&gt;&lt;custom2&gt;PMC2820505&lt;/custom2&gt;&lt;electronic-resource-num&gt;10.3791/1728&lt;/electronic-resource-num&gt;&lt;/record&gt;&lt;/Cite&gt;&lt;/EndNote&gt;</w:instrText>
      </w:r>
      <w:r w:rsidR="003B7AB8" w:rsidRPr="00FB78E8">
        <w:rPr>
          <w:color w:val="auto"/>
        </w:rPr>
        <w:fldChar w:fldCharType="separate"/>
      </w:r>
      <w:r w:rsidR="003B7AB8" w:rsidRPr="00FB78E8">
        <w:rPr>
          <w:noProof/>
          <w:color w:val="auto"/>
          <w:vertAlign w:val="superscript"/>
        </w:rPr>
        <w:t>6</w:t>
      </w:r>
      <w:r w:rsidR="003B7AB8" w:rsidRPr="00FB78E8">
        <w:rPr>
          <w:color w:val="auto"/>
        </w:rPr>
        <w:fldChar w:fldCharType="end"/>
      </w:r>
      <w:r w:rsidR="00725C45" w:rsidRPr="00FB78E8">
        <w:rPr>
          <w:color w:val="auto"/>
        </w:rPr>
        <w:t xml:space="preserve">. </w:t>
      </w:r>
      <w:r w:rsidR="00253EBB" w:rsidRPr="00FB78E8">
        <w:rPr>
          <w:color w:val="auto"/>
        </w:rPr>
        <w:t>They demonstrated</w:t>
      </w:r>
      <w:r w:rsidR="00725C45" w:rsidRPr="00FB78E8">
        <w:rPr>
          <w:color w:val="auto"/>
        </w:rPr>
        <w:t xml:space="preserve"> histologic </w:t>
      </w:r>
      <w:r w:rsidR="00253EBB" w:rsidRPr="00FB78E8">
        <w:rPr>
          <w:color w:val="auto"/>
        </w:rPr>
        <w:lastRenderedPageBreak/>
        <w:t xml:space="preserve">evidence of </w:t>
      </w:r>
      <w:r w:rsidR="00395212" w:rsidRPr="00FB78E8">
        <w:rPr>
          <w:color w:val="auto"/>
        </w:rPr>
        <w:t>endolymphatic hydrops</w:t>
      </w:r>
      <w:r w:rsidR="00253EBB" w:rsidRPr="00FB78E8">
        <w:rPr>
          <w:color w:val="auto"/>
        </w:rPr>
        <w:t xml:space="preserve"> in a</w:t>
      </w:r>
      <w:r w:rsidR="00725C45" w:rsidRPr="00FB78E8">
        <w:rPr>
          <w:color w:val="auto"/>
        </w:rPr>
        <w:t xml:space="preserve"> guinea pig sacrificed at 28 weeks after surgery</w:t>
      </w:r>
      <w:r w:rsidR="00253EBB" w:rsidRPr="00FB78E8">
        <w:rPr>
          <w:color w:val="auto"/>
        </w:rPr>
        <w:t xml:space="preserve">, as well as </w:t>
      </w:r>
      <w:r w:rsidR="00725C45" w:rsidRPr="00FB78E8">
        <w:rPr>
          <w:color w:val="auto"/>
        </w:rPr>
        <w:t xml:space="preserve">hearing loss </w:t>
      </w:r>
      <w:r w:rsidR="00E77C6C" w:rsidRPr="00FB78E8">
        <w:rPr>
          <w:color w:val="auto"/>
        </w:rPr>
        <w:t>in</w:t>
      </w:r>
      <w:r w:rsidR="00725C45" w:rsidRPr="00FB78E8">
        <w:rPr>
          <w:color w:val="auto"/>
        </w:rPr>
        <w:t xml:space="preserve"> the 16 kHz region</w:t>
      </w:r>
      <w:r w:rsidR="003B7AB8" w:rsidRPr="00FB78E8">
        <w:rPr>
          <w:color w:val="auto"/>
        </w:rPr>
        <w:fldChar w:fldCharType="begin"/>
      </w:r>
      <w:r w:rsidR="003B7AB8" w:rsidRPr="00FB78E8">
        <w:rPr>
          <w:color w:val="auto"/>
        </w:rPr>
        <w:instrText xml:space="preserve"> ADDIN EN.CITE &lt;EndNote&gt;&lt;Cite&gt;&lt;Author&gt;Megerian&lt;/Author&gt;&lt;Year&gt;2010&lt;/Year&gt;&lt;RecNum&gt;6&lt;/RecNum&gt;&lt;DisplayText&gt;&lt;style face="superscript"&gt;6&lt;/style&gt;&lt;/DisplayText&gt;&lt;record&gt;&lt;rec-number&gt;6&lt;/rec-number&gt;&lt;foreign-keys&gt;&lt;key app="EN" db-id="rtefdea2aa2ts8e05taxv9e19tfxfvrewr9e" timestamp="1567655236"&gt;6&lt;/key&gt;&lt;/foreign-keys&gt;&lt;ref-type name="Journal Article"&gt;17&lt;/ref-type&gt;&lt;contributors&gt;&lt;authors&gt;&lt;author&gt;Megerian, C. A.&lt;/author&gt;&lt;author&gt;Heddon, C.&lt;/author&gt;&lt;author&gt;Melki, S.&lt;/author&gt;&lt;author&gt;Momin, S.&lt;/author&gt;&lt;author&gt;Paulsey, J.&lt;/author&gt;&lt;author&gt;Obokhare, J.&lt;/author&gt;&lt;author&gt;Alagramam, K.&lt;/author&gt;&lt;/authors&gt;&lt;/contributors&gt;&lt;auth-address&gt;Otolaryngology - Head and Neck Surgery, Case Western Reserve University, USA. cliff.megerian@uhhospitals.org&lt;/auth-address&gt;&lt;titles&gt;&lt;title&gt;Surgical induction of endolymphatic hydrops by obliteration of the endolymphatic duct&lt;/title&gt;&lt;secondary-title&gt;J Vis Exp&lt;/secondary-title&gt;&lt;/titles&gt;&lt;periodical&gt;&lt;full-title&gt;J Vis Exp&lt;/full-title&gt;&lt;/periodical&gt;&lt;number&gt;35&lt;/number&gt;&lt;edition&gt;2010/01/26&lt;/edition&gt;&lt;keywords&gt;&lt;keyword&gt;Animals&lt;/keyword&gt;&lt;keyword&gt;*Disease Models, Animal&lt;/keyword&gt;&lt;keyword&gt;Endolymphatic Duct/*surgery&lt;/keyword&gt;&lt;keyword&gt;Endolymphatic Hydrops/*etiology&lt;/keyword&gt;&lt;keyword&gt;Guinea Pigs&lt;/keyword&gt;&lt;keyword&gt;Humans&lt;/keyword&gt;&lt;keyword&gt;Meniere Disease&lt;/keyword&gt;&lt;/keywords&gt;&lt;dates&gt;&lt;year&gt;2010&lt;/year&gt;&lt;pub-dates&gt;&lt;date&gt;Jan 22&lt;/date&gt;&lt;/pub-dates&gt;&lt;/dates&gt;&lt;isbn&gt;1940-087X (Electronic)&amp;#xD;1940-087X (Linking)&lt;/isbn&gt;&lt;accession-num&gt;20098359&lt;/accession-num&gt;&lt;urls&gt;&lt;related-urls&gt;&lt;url&gt;https://www.ncbi.nlm.nih.gov/pubmed/20098359&lt;/url&gt;&lt;/related-urls&gt;&lt;/urls&gt;&lt;custom2&gt;PMC2820505&lt;/custom2&gt;&lt;electronic-resource-num&gt;10.3791/1728&lt;/electronic-resource-num&gt;&lt;/record&gt;&lt;/Cite&gt;&lt;/EndNote&gt;</w:instrText>
      </w:r>
      <w:r w:rsidR="003B7AB8" w:rsidRPr="00FB78E8">
        <w:rPr>
          <w:color w:val="auto"/>
        </w:rPr>
        <w:fldChar w:fldCharType="separate"/>
      </w:r>
      <w:r w:rsidR="003B7AB8" w:rsidRPr="00FB78E8">
        <w:rPr>
          <w:noProof/>
          <w:color w:val="auto"/>
          <w:vertAlign w:val="superscript"/>
        </w:rPr>
        <w:t>6</w:t>
      </w:r>
      <w:r w:rsidR="003B7AB8" w:rsidRPr="00FB78E8">
        <w:rPr>
          <w:color w:val="auto"/>
        </w:rPr>
        <w:fldChar w:fldCharType="end"/>
      </w:r>
      <w:r w:rsidR="00725C45" w:rsidRPr="00FB78E8">
        <w:rPr>
          <w:color w:val="auto"/>
        </w:rPr>
        <w:t xml:space="preserve">. </w:t>
      </w:r>
      <w:r w:rsidR="006215B4" w:rsidRPr="003B7AB8">
        <w:rPr>
          <w:color w:val="auto"/>
        </w:rPr>
        <w:t>Whether</w:t>
      </w:r>
      <w:r w:rsidR="00725C45" w:rsidRPr="003B7AB8">
        <w:rPr>
          <w:color w:val="auto"/>
        </w:rPr>
        <w:t xml:space="preserve"> it was possible to </w:t>
      </w:r>
      <w:r w:rsidR="00F069AD" w:rsidRPr="003B7AB8">
        <w:rPr>
          <w:color w:val="auto"/>
        </w:rPr>
        <w:t>induce</w:t>
      </w:r>
      <w:r w:rsidR="00725C45" w:rsidRPr="003B7AB8">
        <w:rPr>
          <w:color w:val="auto"/>
        </w:rPr>
        <w:t xml:space="preserve"> </w:t>
      </w:r>
      <w:r w:rsidR="00416767" w:rsidRPr="003B7AB8">
        <w:rPr>
          <w:color w:val="auto"/>
        </w:rPr>
        <w:t xml:space="preserve">histologically confirmed </w:t>
      </w:r>
      <w:r w:rsidR="00395212" w:rsidRPr="003B7AB8">
        <w:rPr>
          <w:color w:val="auto"/>
        </w:rPr>
        <w:t>endolymphatic hydrops</w:t>
      </w:r>
      <w:r w:rsidR="00725C45" w:rsidRPr="003B7AB8">
        <w:rPr>
          <w:color w:val="auto"/>
        </w:rPr>
        <w:t xml:space="preserve"> </w:t>
      </w:r>
      <w:r w:rsidR="00E77C6C" w:rsidRPr="003B7AB8">
        <w:rPr>
          <w:color w:val="auto"/>
        </w:rPr>
        <w:t xml:space="preserve">and low-frequency hearing loss </w:t>
      </w:r>
      <w:r w:rsidR="00725C45" w:rsidRPr="003B7AB8">
        <w:rPr>
          <w:color w:val="auto"/>
        </w:rPr>
        <w:t>at an earl</w:t>
      </w:r>
      <w:r w:rsidR="00F069AD" w:rsidRPr="003B7AB8">
        <w:rPr>
          <w:color w:val="auto"/>
        </w:rPr>
        <w:t xml:space="preserve">y </w:t>
      </w:r>
      <w:r w:rsidR="00725C45" w:rsidRPr="003B7AB8">
        <w:rPr>
          <w:color w:val="auto"/>
        </w:rPr>
        <w:t>time point</w:t>
      </w:r>
      <w:r w:rsidR="00E77C6C" w:rsidRPr="003B7AB8">
        <w:rPr>
          <w:color w:val="auto"/>
        </w:rPr>
        <w:t xml:space="preserve"> using </w:t>
      </w:r>
      <w:r w:rsidR="00F069AD" w:rsidRPr="003B7AB8">
        <w:rPr>
          <w:color w:val="auto"/>
        </w:rPr>
        <w:t>extradural approaches</w:t>
      </w:r>
      <w:r w:rsidR="00E77C6C" w:rsidRPr="003B7AB8">
        <w:rPr>
          <w:color w:val="auto"/>
        </w:rPr>
        <w:t xml:space="preserve"> </w:t>
      </w:r>
      <w:r w:rsidR="00725C45" w:rsidRPr="003B7AB8">
        <w:rPr>
          <w:color w:val="auto"/>
        </w:rPr>
        <w:t>was unknown.</w:t>
      </w:r>
      <w:r w:rsidR="00FB78E8" w:rsidRPr="003B7AB8">
        <w:rPr>
          <w:color w:val="auto"/>
        </w:rPr>
        <w:t xml:space="preserve"> </w:t>
      </w:r>
    </w:p>
    <w:p w14:paraId="245F4A04" w14:textId="77777777" w:rsidR="00725C45" w:rsidRPr="00FB78E8" w:rsidRDefault="00725C45" w:rsidP="00D93366">
      <w:pPr>
        <w:contextualSpacing/>
        <w:jc w:val="left"/>
        <w:rPr>
          <w:color w:val="auto"/>
        </w:rPr>
      </w:pPr>
    </w:p>
    <w:p w14:paraId="76A7518B" w14:textId="752E2E85" w:rsidR="00725C45" w:rsidRPr="00FB78E8" w:rsidRDefault="00725C45" w:rsidP="00D93366">
      <w:pPr>
        <w:contextualSpacing/>
        <w:jc w:val="left"/>
        <w:rPr>
          <w:color w:val="auto"/>
        </w:rPr>
      </w:pPr>
      <w:bookmarkStart w:id="3" w:name="_Hlk18353170"/>
      <w:r w:rsidRPr="00FB78E8">
        <w:rPr>
          <w:color w:val="auto"/>
        </w:rPr>
        <w:t xml:space="preserve">The </w:t>
      </w:r>
      <w:r w:rsidR="00554B64" w:rsidRPr="00FB78E8">
        <w:rPr>
          <w:color w:val="auto"/>
        </w:rPr>
        <w:t>overall goal</w:t>
      </w:r>
      <w:r w:rsidRPr="00FB78E8">
        <w:rPr>
          <w:color w:val="auto"/>
        </w:rPr>
        <w:t xml:space="preserve"> of this report is to demonstrate an extradural approach</w:t>
      </w:r>
      <w:r w:rsidR="00830AD6" w:rsidRPr="00FB78E8">
        <w:rPr>
          <w:color w:val="auto"/>
        </w:rPr>
        <w:t xml:space="preserve"> to</w:t>
      </w:r>
      <w:r w:rsidR="00B16879" w:rsidRPr="00FB78E8">
        <w:rPr>
          <w:color w:val="auto"/>
        </w:rPr>
        <w:t xml:space="preserve"> induce experimental </w:t>
      </w:r>
      <w:r w:rsidR="00395212" w:rsidRPr="00FB78E8">
        <w:rPr>
          <w:color w:val="auto"/>
        </w:rPr>
        <w:t>endolymphatic hydrops</w:t>
      </w:r>
      <w:r w:rsidR="00B16879" w:rsidRPr="00FB78E8">
        <w:rPr>
          <w:color w:val="auto"/>
        </w:rPr>
        <w:t xml:space="preserve"> at</w:t>
      </w:r>
      <w:r w:rsidRPr="00FB78E8">
        <w:rPr>
          <w:color w:val="auto"/>
        </w:rPr>
        <w:t xml:space="preserve"> 30 days post-operatively</w:t>
      </w:r>
      <w:r w:rsidR="00D36C02" w:rsidRPr="00FB78E8">
        <w:rPr>
          <w:color w:val="auto"/>
        </w:rPr>
        <w:t xml:space="preserve"> by obliterating the endolymphatic sac and injuring the endolymphatic duct</w:t>
      </w:r>
      <w:r w:rsidR="00022605" w:rsidRPr="00FB78E8">
        <w:rPr>
          <w:color w:val="auto"/>
        </w:rPr>
        <w:t xml:space="preserve"> with a fine pick</w:t>
      </w:r>
      <w:r w:rsidR="00B16879" w:rsidRPr="00FB78E8">
        <w:rPr>
          <w:color w:val="auto"/>
        </w:rPr>
        <w:t xml:space="preserve">. </w:t>
      </w:r>
      <w:bookmarkStart w:id="4" w:name="_Hlk18353288"/>
      <w:bookmarkEnd w:id="3"/>
      <w:r w:rsidRPr="00FB78E8">
        <w:rPr>
          <w:color w:val="auto"/>
        </w:rPr>
        <w:t xml:space="preserve">The </w:t>
      </w:r>
      <w:r w:rsidR="00554B64" w:rsidRPr="00FB78E8">
        <w:rPr>
          <w:color w:val="auto"/>
        </w:rPr>
        <w:t xml:space="preserve">rationale behind the use of this technique is the </w:t>
      </w:r>
      <w:r w:rsidRPr="00FB78E8">
        <w:rPr>
          <w:color w:val="auto"/>
        </w:rPr>
        <w:t xml:space="preserve">advantage of </w:t>
      </w:r>
      <w:r w:rsidR="00BB22DD" w:rsidRPr="00FB78E8">
        <w:rPr>
          <w:color w:val="auto"/>
        </w:rPr>
        <w:t>avoid</w:t>
      </w:r>
      <w:r w:rsidR="00554B64" w:rsidRPr="00FB78E8">
        <w:rPr>
          <w:color w:val="auto"/>
        </w:rPr>
        <w:t>ing</w:t>
      </w:r>
      <w:r w:rsidR="00BB22DD" w:rsidRPr="00FB78E8">
        <w:rPr>
          <w:color w:val="auto"/>
        </w:rPr>
        <w:t xml:space="preserve"> the need to drill on the petrous temporal bone, thereby </w:t>
      </w:r>
      <w:r w:rsidR="0040073B" w:rsidRPr="00FB78E8">
        <w:rPr>
          <w:color w:val="auto"/>
        </w:rPr>
        <w:t>remov</w:t>
      </w:r>
      <w:r w:rsidR="00BB22DD" w:rsidRPr="00FB78E8">
        <w:rPr>
          <w:color w:val="auto"/>
        </w:rPr>
        <w:t>ing</w:t>
      </w:r>
      <w:r w:rsidR="0040073B" w:rsidRPr="00FB78E8">
        <w:rPr>
          <w:color w:val="auto"/>
        </w:rPr>
        <w:t xml:space="preserve"> the risk of accidentally injuring the dura </w:t>
      </w:r>
      <w:r w:rsidR="00F069AD" w:rsidRPr="00FB78E8">
        <w:rPr>
          <w:color w:val="auto"/>
        </w:rPr>
        <w:t>and causing a CSF leak, mitigating the possibility of injuring</w:t>
      </w:r>
      <w:r w:rsidR="00FA0D66" w:rsidRPr="00FB78E8">
        <w:rPr>
          <w:color w:val="auto"/>
        </w:rPr>
        <w:t xml:space="preserve"> the posterior semicircular canal</w:t>
      </w:r>
      <w:r w:rsidR="00F069AD" w:rsidRPr="00FB78E8">
        <w:rPr>
          <w:color w:val="auto"/>
        </w:rPr>
        <w:t>,</w:t>
      </w:r>
      <w:r w:rsidR="00FA0D66" w:rsidRPr="00FB78E8">
        <w:rPr>
          <w:color w:val="auto"/>
        </w:rPr>
        <w:t xml:space="preserve"> and reduc</w:t>
      </w:r>
      <w:r w:rsidR="00281CDB" w:rsidRPr="00FB78E8">
        <w:rPr>
          <w:color w:val="auto"/>
        </w:rPr>
        <w:t>ing</w:t>
      </w:r>
      <w:r w:rsidR="00FA0D66" w:rsidRPr="00FB78E8">
        <w:rPr>
          <w:color w:val="auto"/>
        </w:rPr>
        <w:t xml:space="preserve"> the risk of injury to the sigmoid sinus.</w:t>
      </w:r>
      <w:r w:rsidR="005A7FF2" w:rsidRPr="00FB78E8">
        <w:rPr>
          <w:color w:val="auto"/>
        </w:rPr>
        <w:t xml:space="preserve"> </w:t>
      </w:r>
      <w:bookmarkEnd w:id="4"/>
    </w:p>
    <w:p w14:paraId="4D735A38" w14:textId="314246F6" w:rsidR="004A08E3" w:rsidRPr="00FB78E8" w:rsidRDefault="004A08E3" w:rsidP="00D93366">
      <w:pPr>
        <w:contextualSpacing/>
        <w:jc w:val="left"/>
        <w:rPr>
          <w:color w:val="auto"/>
        </w:rPr>
      </w:pPr>
    </w:p>
    <w:p w14:paraId="12B39B87" w14:textId="77777777" w:rsidR="003B7AB8" w:rsidRDefault="006305D7" w:rsidP="00D93366">
      <w:pPr>
        <w:contextualSpacing/>
        <w:jc w:val="left"/>
        <w:rPr>
          <w:color w:val="auto"/>
        </w:rPr>
      </w:pPr>
      <w:r w:rsidRPr="00FB78E8">
        <w:rPr>
          <w:b/>
          <w:color w:val="auto"/>
        </w:rPr>
        <w:t>PROTOCOL:</w:t>
      </w:r>
      <w:r w:rsidRPr="00FB78E8">
        <w:rPr>
          <w:color w:val="auto"/>
        </w:rPr>
        <w:t xml:space="preserve"> </w:t>
      </w:r>
    </w:p>
    <w:p w14:paraId="3D4CD2F3" w14:textId="579871CE" w:rsidR="006305D7" w:rsidRDefault="003B7AB8" w:rsidP="00D93366">
      <w:pPr>
        <w:contextualSpacing/>
        <w:jc w:val="left"/>
        <w:rPr>
          <w:color w:val="auto"/>
        </w:rPr>
      </w:pPr>
      <w:r w:rsidRPr="00FB78E8">
        <w:rPr>
          <w:color w:val="auto"/>
        </w:rPr>
        <w:t>All procedures listed immediately below in the Protocol section were conducted under protocols 20180133 and 20150091, both of which were approved by the Washington University Institutional Animal Care and Use Committee.</w:t>
      </w:r>
    </w:p>
    <w:p w14:paraId="0E52D2DE" w14:textId="77777777" w:rsidR="003B7AB8" w:rsidRPr="00FB78E8" w:rsidRDefault="003B7AB8" w:rsidP="00D93366">
      <w:pPr>
        <w:contextualSpacing/>
        <w:jc w:val="left"/>
        <w:rPr>
          <w:color w:val="auto"/>
        </w:rPr>
      </w:pPr>
    </w:p>
    <w:p w14:paraId="54DB10A7" w14:textId="0342AEA2" w:rsidR="00243210" w:rsidRDefault="00243210" w:rsidP="00D93366">
      <w:pPr>
        <w:pStyle w:val="ListParagraph"/>
        <w:numPr>
          <w:ilvl w:val="0"/>
          <w:numId w:val="29"/>
        </w:numPr>
        <w:ind w:left="0" w:firstLine="0"/>
        <w:jc w:val="left"/>
        <w:rPr>
          <w:b/>
          <w:bCs/>
          <w:color w:val="auto"/>
        </w:rPr>
      </w:pPr>
      <w:r w:rsidRPr="003B7AB8">
        <w:rPr>
          <w:b/>
          <w:bCs/>
          <w:color w:val="auto"/>
        </w:rPr>
        <w:t>Anesthetic induction</w:t>
      </w:r>
      <w:r w:rsidR="002418D4" w:rsidRPr="003B7AB8">
        <w:rPr>
          <w:b/>
          <w:bCs/>
          <w:color w:val="auto"/>
        </w:rPr>
        <w:t xml:space="preserve"> and monitoring of vital signs</w:t>
      </w:r>
    </w:p>
    <w:p w14:paraId="30323AAB" w14:textId="77777777" w:rsidR="003B7AB8" w:rsidRPr="003B7AB8" w:rsidRDefault="003B7AB8" w:rsidP="00D93366">
      <w:pPr>
        <w:pStyle w:val="ListParagraph"/>
        <w:ind w:left="0"/>
        <w:jc w:val="left"/>
        <w:rPr>
          <w:b/>
          <w:bCs/>
          <w:color w:val="auto"/>
        </w:rPr>
      </w:pPr>
    </w:p>
    <w:p w14:paraId="78E52CD7" w14:textId="43D536B1" w:rsidR="00243210" w:rsidRDefault="003B7AB8" w:rsidP="00D93366">
      <w:pPr>
        <w:pStyle w:val="ListParagraph"/>
        <w:ind w:left="0"/>
        <w:jc w:val="left"/>
        <w:rPr>
          <w:color w:val="auto"/>
        </w:rPr>
      </w:pPr>
      <w:r>
        <w:rPr>
          <w:color w:val="auto"/>
        </w:rPr>
        <w:t xml:space="preserve">NOTE: </w:t>
      </w:r>
      <w:r w:rsidR="00243210" w:rsidRPr="00FB78E8">
        <w:rPr>
          <w:color w:val="auto"/>
        </w:rPr>
        <w:t xml:space="preserve">This study used pigmented NIH-strain guinea pigs obtained from an in-house breeding colony. </w:t>
      </w:r>
    </w:p>
    <w:p w14:paraId="659FFC31" w14:textId="77777777" w:rsidR="003B7AB8" w:rsidRPr="00FB78E8" w:rsidRDefault="003B7AB8" w:rsidP="00D93366">
      <w:pPr>
        <w:pStyle w:val="ListParagraph"/>
        <w:ind w:left="0"/>
        <w:jc w:val="left"/>
        <w:rPr>
          <w:color w:val="auto"/>
        </w:rPr>
      </w:pPr>
    </w:p>
    <w:p w14:paraId="19DF0D3D" w14:textId="26575344" w:rsidR="00243210" w:rsidRDefault="003B7AB8" w:rsidP="00D93366">
      <w:pPr>
        <w:pStyle w:val="ListParagraph"/>
        <w:numPr>
          <w:ilvl w:val="1"/>
          <w:numId w:val="29"/>
        </w:numPr>
        <w:ind w:left="0" w:firstLine="0"/>
        <w:jc w:val="left"/>
        <w:rPr>
          <w:color w:val="auto"/>
        </w:rPr>
      </w:pPr>
      <w:r>
        <w:rPr>
          <w:color w:val="auto"/>
        </w:rPr>
        <w:t>Use g</w:t>
      </w:r>
      <w:r w:rsidR="00243210" w:rsidRPr="00FB78E8">
        <w:rPr>
          <w:color w:val="auto"/>
        </w:rPr>
        <w:t>uinea pigs of either sex, weighing at least 350 grams</w:t>
      </w:r>
      <w:r w:rsidR="00F63249" w:rsidRPr="00FB78E8">
        <w:rPr>
          <w:color w:val="auto"/>
        </w:rPr>
        <w:t>.</w:t>
      </w:r>
    </w:p>
    <w:p w14:paraId="7F221D28" w14:textId="77777777" w:rsidR="003B7AB8" w:rsidRPr="00FB78E8" w:rsidRDefault="003B7AB8" w:rsidP="00D93366">
      <w:pPr>
        <w:pStyle w:val="ListParagraph"/>
        <w:ind w:left="0"/>
        <w:jc w:val="left"/>
        <w:rPr>
          <w:color w:val="auto"/>
        </w:rPr>
      </w:pPr>
    </w:p>
    <w:p w14:paraId="3078ABA6" w14:textId="59203C33" w:rsidR="00412812" w:rsidRDefault="003B7AB8" w:rsidP="00D93366">
      <w:pPr>
        <w:pStyle w:val="ListParagraph"/>
        <w:numPr>
          <w:ilvl w:val="1"/>
          <w:numId w:val="29"/>
        </w:numPr>
        <w:ind w:left="0" w:firstLine="0"/>
        <w:jc w:val="left"/>
        <w:rPr>
          <w:color w:val="auto"/>
        </w:rPr>
      </w:pPr>
      <w:r>
        <w:rPr>
          <w:color w:val="auto"/>
        </w:rPr>
        <w:t>Place th</w:t>
      </w:r>
      <w:r w:rsidR="00243210" w:rsidRPr="00FB78E8">
        <w:rPr>
          <w:color w:val="auto"/>
        </w:rPr>
        <w:t xml:space="preserve">e guinea pig </w:t>
      </w:r>
      <w:r w:rsidR="00412812" w:rsidRPr="00FB78E8">
        <w:rPr>
          <w:color w:val="auto"/>
        </w:rPr>
        <w:t xml:space="preserve">in a neonatal warming </w:t>
      </w:r>
      <w:proofErr w:type="spellStart"/>
      <w:r w:rsidR="00412812" w:rsidRPr="00FB78E8">
        <w:rPr>
          <w:color w:val="auto"/>
        </w:rPr>
        <w:t>isolette</w:t>
      </w:r>
      <w:proofErr w:type="spellEnd"/>
      <w:r w:rsidR="00412812" w:rsidRPr="00FB78E8">
        <w:rPr>
          <w:color w:val="auto"/>
        </w:rPr>
        <w:t xml:space="preserve"> and give </w:t>
      </w:r>
      <w:r w:rsidR="00961DDC" w:rsidRPr="00FB78E8">
        <w:rPr>
          <w:color w:val="auto"/>
        </w:rPr>
        <w:t>a ketamine/xylazine mixture intraperitoneally (</w:t>
      </w:r>
      <w:r w:rsidR="00412812" w:rsidRPr="00FB78E8">
        <w:rPr>
          <w:color w:val="auto"/>
        </w:rPr>
        <w:t>50</w:t>
      </w:r>
      <w:r>
        <w:rPr>
          <w:color w:val="auto"/>
        </w:rPr>
        <w:t xml:space="preserve"> </w:t>
      </w:r>
      <w:r w:rsidR="00412812" w:rsidRPr="00FB78E8">
        <w:rPr>
          <w:color w:val="auto"/>
        </w:rPr>
        <w:t>mg/kg ketamine and 10</w:t>
      </w:r>
      <w:r>
        <w:rPr>
          <w:color w:val="auto"/>
        </w:rPr>
        <w:t xml:space="preserve"> </w:t>
      </w:r>
      <w:r w:rsidR="00412812" w:rsidRPr="00FB78E8">
        <w:rPr>
          <w:color w:val="auto"/>
        </w:rPr>
        <w:t>mg/kg xylazine</w:t>
      </w:r>
      <w:r w:rsidR="00961DDC" w:rsidRPr="00FB78E8">
        <w:rPr>
          <w:color w:val="auto"/>
        </w:rPr>
        <w:t>)</w:t>
      </w:r>
      <w:r w:rsidR="0031320D" w:rsidRPr="00FB78E8">
        <w:rPr>
          <w:color w:val="auto"/>
        </w:rPr>
        <w:t xml:space="preserve"> for induction anesthesia</w:t>
      </w:r>
      <w:r w:rsidR="00412812" w:rsidRPr="00FB78E8">
        <w:rPr>
          <w:color w:val="auto"/>
        </w:rPr>
        <w:t xml:space="preserve">. </w:t>
      </w:r>
      <w:r>
        <w:rPr>
          <w:color w:val="auto"/>
        </w:rPr>
        <w:t>Observe the</w:t>
      </w:r>
      <w:r w:rsidR="00412812" w:rsidRPr="00FB78E8">
        <w:rPr>
          <w:color w:val="auto"/>
        </w:rPr>
        <w:t xml:space="preserve"> </w:t>
      </w:r>
      <w:r w:rsidR="000F75D7" w:rsidRPr="00FB78E8">
        <w:rPr>
          <w:color w:val="auto"/>
        </w:rPr>
        <w:t>guinea pig</w:t>
      </w:r>
      <w:r w:rsidR="00412812" w:rsidRPr="00FB78E8">
        <w:rPr>
          <w:color w:val="auto"/>
        </w:rPr>
        <w:t xml:space="preserve"> until it</w:t>
      </w:r>
      <w:r w:rsidR="000F75D7" w:rsidRPr="00FB78E8">
        <w:rPr>
          <w:color w:val="auto"/>
        </w:rPr>
        <w:t xml:space="preserve"> loses the toe-pinch reflex</w:t>
      </w:r>
      <w:r w:rsidR="00090A90" w:rsidRPr="00FB78E8">
        <w:rPr>
          <w:color w:val="auto"/>
        </w:rPr>
        <w:t>.</w:t>
      </w:r>
    </w:p>
    <w:p w14:paraId="44B25143" w14:textId="77777777" w:rsidR="003B7AB8" w:rsidRPr="003B7AB8" w:rsidRDefault="003B7AB8" w:rsidP="00D93366">
      <w:pPr>
        <w:jc w:val="left"/>
        <w:rPr>
          <w:color w:val="auto"/>
        </w:rPr>
      </w:pPr>
    </w:p>
    <w:p w14:paraId="6CF385DF" w14:textId="2CD42AFA" w:rsidR="000F75D7" w:rsidRDefault="000F75D7" w:rsidP="00D93366">
      <w:pPr>
        <w:pStyle w:val="ListParagraph"/>
        <w:numPr>
          <w:ilvl w:val="1"/>
          <w:numId w:val="29"/>
        </w:numPr>
        <w:ind w:left="0" w:firstLine="0"/>
        <w:jc w:val="left"/>
        <w:rPr>
          <w:color w:val="auto"/>
        </w:rPr>
      </w:pPr>
      <w:r w:rsidRPr="00FB78E8">
        <w:rPr>
          <w:color w:val="auto"/>
        </w:rPr>
        <w:t xml:space="preserve">Once loss of toe-pinch reflexes occurs, </w:t>
      </w:r>
      <w:r w:rsidR="003B7AB8">
        <w:rPr>
          <w:color w:val="auto"/>
        </w:rPr>
        <w:t xml:space="preserve">shave </w:t>
      </w:r>
      <w:r w:rsidRPr="00FB78E8">
        <w:rPr>
          <w:color w:val="auto"/>
        </w:rPr>
        <w:t xml:space="preserve">the posterior neck and head of the guinea pig </w:t>
      </w:r>
      <w:r w:rsidR="00F04AB9" w:rsidRPr="00FB78E8">
        <w:rPr>
          <w:color w:val="auto"/>
        </w:rPr>
        <w:t>with a hair trimmer typically advertised for human use</w:t>
      </w:r>
      <w:r w:rsidRPr="00FB78E8">
        <w:rPr>
          <w:color w:val="auto"/>
        </w:rPr>
        <w:t xml:space="preserve">. </w:t>
      </w:r>
    </w:p>
    <w:p w14:paraId="62818206" w14:textId="77777777" w:rsidR="003B7AB8" w:rsidRPr="003B7AB8" w:rsidRDefault="003B7AB8" w:rsidP="00D93366">
      <w:pPr>
        <w:jc w:val="left"/>
        <w:rPr>
          <w:color w:val="auto"/>
        </w:rPr>
      </w:pPr>
    </w:p>
    <w:p w14:paraId="203EF1A9" w14:textId="436072EA" w:rsidR="000F75D7" w:rsidRPr="00D93366" w:rsidRDefault="003B7AB8" w:rsidP="00D93366">
      <w:pPr>
        <w:pStyle w:val="ListParagraph"/>
        <w:numPr>
          <w:ilvl w:val="1"/>
          <w:numId w:val="29"/>
        </w:numPr>
        <w:ind w:left="0" w:firstLine="0"/>
        <w:jc w:val="left"/>
        <w:rPr>
          <w:color w:val="auto"/>
          <w:highlight w:val="yellow"/>
        </w:rPr>
      </w:pPr>
      <w:r w:rsidRPr="00D93366">
        <w:rPr>
          <w:color w:val="auto"/>
          <w:highlight w:val="yellow"/>
        </w:rPr>
        <w:t>Inject a</w:t>
      </w:r>
      <w:r w:rsidR="000F75D7" w:rsidRPr="00D93366">
        <w:rPr>
          <w:color w:val="auto"/>
          <w:highlight w:val="yellow"/>
        </w:rPr>
        <w:t xml:space="preserve"> subcutaneous fluid bolus of 12</w:t>
      </w:r>
      <w:r w:rsidRPr="00D93366">
        <w:rPr>
          <w:color w:val="auto"/>
          <w:highlight w:val="yellow"/>
        </w:rPr>
        <w:t xml:space="preserve"> </w:t>
      </w:r>
      <w:r w:rsidR="000F75D7" w:rsidRPr="00D93366">
        <w:rPr>
          <w:color w:val="auto"/>
          <w:highlight w:val="yellow"/>
        </w:rPr>
        <w:t xml:space="preserve">mL of lactated </w:t>
      </w:r>
      <w:r w:rsidRPr="00D93366">
        <w:rPr>
          <w:color w:val="auto"/>
          <w:highlight w:val="yellow"/>
        </w:rPr>
        <w:t>R</w:t>
      </w:r>
      <w:r w:rsidR="000F75D7" w:rsidRPr="00D93366">
        <w:rPr>
          <w:color w:val="auto"/>
          <w:highlight w:val="yellow"/>
        </w:rPr>
        <w:t>inger</w:t>
      </w:r>
      <w:r w:rsidRPr="00D93366">
        <w:rPr>
          <w:color w:val="auto"/>
          <w:highlight w:val="yellow"/>
        </w:rPr>
        <w:t>’</w:t>
      </w:r>
      <w:r w:rsidR="000F75D7" w:rsidRPr="00D93366">
        <w:rPr>
          <w:color w:val="auto"/>
          <w:highlight w:val="yellow"/>
        </w:rPr>
        <w:t xml:space="preserve">s solution </w:t>
      </w:r>
      <w:r w:rsidR="0046589B" w:rsidRPr="00D93366">
        <w:rPr>
          <w:color w:val="auto"/>
          <w:highlight w:val="yellow"/>
        </w:rPr>
        <w:t>in</w:t>
      </w:r>
      <w:r w:rsidR="001604A4" w:rsidRPr="00D93366">
        <w:rPr>
          <w:color w:val="auto"/>
          <w:highlight w:val="yellow"/>
        </w:rPr>
        <w:t>to</w:t>
      </w:r>
      <w:r w:rsidR="0046589B" w:rsidRPr="00D93366">
        <w:rPr>
          <w:color w:val="auto"/>
          <w:highlight w:val="yellow"/>
        </w:rPr>
        <w:t xml:space="preserve"> the back</w:t>
      </w:r>
      <w:r w:rsidR="001604A4" w:rsidRPr="00D93366">
        <w:rPr>
          <w:color w:val="auto"/>
          <w:highlight w:val="yellow"/>
        </w:rPr>
        <w:t xml:space="preserve"> of the animal</w:t>
      </w:r>
      <w:r w:rsidR="0046589B" w:rsidRPr="00D93366">
        <w:rPr>
          <w:color w:val="auto"/>
          <w:highlight w:val="yellow"/>
        </w:rPr>
        <w:t>.</w:t>
      </w:r>
      <w:r w:rsidR="000F75D7" w:rsidRPr="00D93366">
        <w:rPr>
          <w:color w:val="auto"/>
          <w:highlight w:val="yellow"/>
        </w:rPr>
        <w:t xml:space="preserve"> </w:t>
      </w:r>
    </w:p>
    <w:p w14:paraId="66254BB4" w14:textId="77777777" w:rsidR="003B7AB8" w:rsidRPr="00D93366" w:rsidRDefault="003B7AB8" w:rsidP="00D93366">
      <w:pPr>
        <w:jc w:val="left"/>
        <w:rPr>
          <w:color w:val="auto"/>
          <w:highlight w:val="yellow"/>
        </w:rPr>
      </w:pPr>
    </w:p>
    <w:p w14:paraId="20F638FB" w14:textId="2EABDBAE" w:rsidR="000B589F" w:rsidRPr="00D93366" w:rsidRDefault="003B7AB8" w:rsidP="00D93366">
      <w:pPr>
        <w:pStyle w:val="ListParagraph"/>
        <w:numPr>
          <w:ilvl w:val="1"/>
          <w:numId w:val="29"/>
        </w:numPr>
        <w:ind w:left="0" w:firstLine="0"/>
        <w:jc w:val="left"/>
        <w:rPr>
          <w:color w:val="auto"/>
          <w:highlight w:val="yellow"/>
        </w:rPr>
      </w:pPr>
      <w:r w:rsidRPr="00D93366">
        <w:rPr>
          <w:color w:val="auto"/>
          <w:highlight w:val="yellow"/>
        </w:rPr>
        <w:t>Place the</w:t>
      </w:r>
      <w:r w:rsidR="000F75D7" w:rsidRPr="00D93366">
        <w:rPr>
          <w:color w:val="auto"/>
          <w:highlight w:val="yellow"/>
        </w:rPr>
        <w:t xml:space="preserve"> guinea pig supine on a warming pad with legs raised </w:t>
      </w:r>
      <w:r w:rsidR="0046589B" w:rsidRPr="00D93366">
        <w:rPr>
          <w:color w:val="auto"/>
          <w:highlight w:val="yellow"/>
        </w:rPr>
        <w:t xml:space="preserve">and </w:t>
      </w:r>
      <w:r w:rsidRPr="00D93366">
        <w:rPr>
          <w:color w:val="auto"/>
          <w:highlight w:val="yellow"/>
        </w:rPr>
        <w:t>place</w:t>
      </w:r>
      <w:r w:rsidR="0046589B" w:rsidRPr="00D93366">
        <w:rPr>
          <w:color w:val="auto"/>
          <w:highlight w:val="yellow"/>
        </w:rPr>
        <w:t xml:space="preserve"> 2</w:t>
      </w:r>
      <w:r w:rsidR="00A02DBD" w:rsidRPr="00D93366">
        <w:rPr>
          <w:color w:val="auto"/>
          <w:highlight w:val="yellow"/>
        </w:rPr>
        <w:t>7.5</w:t>
      </w:r>
      <w:r w:rsidR="0046589B" w:rsidRPr="00D93366">
        <w:rPr>
          <w:color w:val="auto"/>
          <w:highlight w:val="yellow"/>
        </w:rPr>
        <w:t xml:space="preserve"> </w:t>
      </w:r>
      <w:r w:rsidRPr="00D93366">
        <w:rPr>
          <w:color w:val="auto"/>
          <w:highlight w:val="yellow"/>
        </w:rPr>
        <w:t>G</w:t>
      </w:r>
      <w:r w:rsidR="0046589B" w:rsidRPr="00D93366">
        <w:rPr>
          <w:color w:val="auto"/>
          <w:highlight w:val="yellow"/>
        </w:rPr>
        <w:t xml:space="preserve"> butterfly needle</w:t>
      </w:r>
      <w:r w:rsidR="00A02DBD" w:rsidRPr="00D93366">
        <w:rPr>
          <w:color w:val="auto"/>
          <w:highlight w:val="yellow"/>
        </w:rPr>
        <w:t xml:space="preserve"> </w:t>
      </w:r>
      <w:r w:rsidR="0046589B" w:rsidRPr="00D93366">
        <w:rPr>
          <w:color w:val="auto"/>
          <w:highlight w:val="yellow"/>
        </w:rPr>
        <w:t xml:space="preserve">intraperitoneally. </w:t>
      </w:r>
      <w:r w:rsidRPr="00D93366">
        <w:rPr>
          <w:color w:val="auto"/>
          <w:highlight w:val="yellow"/>
        </w:rPr>
        <w:t>Verify that the</w:t>
      </w:r>
      <w:r w:rsidR="0046589B" w:rsidRPr="00D93366">
        <w:rPr>
          <w:color w:val="auto"/>
          <w:highlight w:val="yellow"/>
        </w:rPr>
        <w:t xml:space="preserve"> butterfly needle is in the correct position in the intraperitoneal space by ensuring only air is aspirated. If blood or fluid is aspirated, there is concern for delivery into the vascular or bowel system.</w:t>
      </w:r>
    </w:p>
    <w:p w14:paraId="12176E6B" w14:textId="77777777" w:rsidR="003B7AB8" w:rsidRPr="00D93366" w:rsidRDefault="003B7AB8" w:rsidP="00D93366">
      <w:pPr>
        <w:jc w:val="left"/>
        <w:rPr>
          <w:color w:val="auto"/>
          <w:highlight w:val="yellow"/>
        </w:rPr>
      </w:pPr>
    </w:p>
    <w:p w14:paraId="0FF38B41" w14:textId="73ADAC59" w:rsidR="0030763D" w:rsidRPr="00D93366" w:rsidRDefault="003B7AB8" w:rsidP="00D93366">
      <w:pPr>
        <w:pStyle w:val="ListParagraph"/>
        <w:numPr>
          <w:ilvl w:val="1"/>
          <w:numId w:val="29"/>
        </w:numPr>
        <w:ind w:left="0" w:firstLine="0"/>
        <w:jc w:val="left"/>
        <w:rPr>
          <w:color w:val="auto"/>
          <w:highlight w:val="yellow"/>
        </w:rPr>
      </w:pPr>
      <w:r w:rsidRPr="00D93366">
        <w:rPr>
          <w:color w:val="auto"/>
          <w:highlight w:val="yellow"/>
        </w:rPr>
        <w:t>Flip the</w:t>
      </w:r>
      <w:r w:rsidR="0030763D" w:rsidRPr="00D93366">
        <w:rPr>
          <w:color w:val="auto"/>
          <w:highlight w:val="yellow"/>
        </w:rPr>
        <w:t xml:space="preserve"> guinea pig over to the prone position </w:t>
      </w:r>
      <w:r w:rsidR="00AB2035" w:rsidRPr="00D93366">
        <w:rPr>
          <w:color w:val="auto"/>
          <w:highlight w:val="yellow"/>
        </w:rPr>
        <w:t>and</w:t>
      </w:r>
      <w:r w:rsidRPr="00D93366">
        <w:rPr>
          <w:color w:val="auto"/>
          <w:highlight w:val="yellow"/>
        </w:rPr>
        <w:t xml:space="preserve"> secure</w:t>
      </w:r>
      <w:r w:rsidR="00AB2035" w:rsidRPr="00D93366">
        <w:rPr>
          <w:color w:val="auto"/>
          <w:highlight w:val="yellow"/>
        </w:rPr>
        <w:t xml:space="preserve"> the head to a </w:t>
      </w:r>
      <w:r w:rsidR="000F75D7" w:rsidRPr="00D93366">
        <w:rPr>
          <w:color w:val="auto"/>
          <w:highlight w:val="yellow"/>
        </w:rPr>
        <w:t xml:space="preserve">stereotactic holder. </w:t>
      </w:r>
    </w:p>
    <w:p w14:paraId="68B9D54E" w14:textId="77777777" w:rsidR="003B7AB8" w:rsidRPr="00D93366" w:rsidRDefault="003B7AB8" w:rsidP="00D93366">
      <w:pPr>
        <w:jc w:val="left"/>
        <w:rPr>
          <w:color w:val="auto"/>
          <w:highlight w:val="yellow"/>
        </w:rPr>
      </w:pPr>
    </w:p>
    <w:p w14:paraId="2DCBE7D4" w14:textId="604A198F" w:rsidR="0030763D" w:rsidRPr="00D93366" w:rsidRDefault="003B7AB8" w:rsidP="00D93366">
      <w:pPr>
        <w:pStyle w:val="ListParagraph"/>
        <w:numPr>
          <w:ilvl w:val="1"/>
          <w:numId w:val="29"/>
        </w:numPr>
        <w:ind w:left="0" w:firstLine="0"/>
        <w:jc w:val="left"/>
        <w:rPr>
          <w:color w:val="auto"/>
          <w:highlight w:val="yellow"/>
        </w:rPr>
      </w:pPr>
      <w:r w:rsidRPr="00D93366">
        <w:rPr>
          <w:color w:val="auto"/>
          <w:highlight w:val="yellow"/>
        </w:rPr>
        <w:t>Place a</w:t>
      </w:r>
      <w:r w:rsidR="000F75D7" w:rsidRPr="00D93366">
        <w:rPr>
          <w:color w:val="auto"/>
          <w:highlight w:val="yellow"/>
        </w:rPr>
        <w:t xml:space="preserve"> pulse oximeter and secure on </w:t>
      </w:r>
      <w:r w:rsidR="00873047" w:rsidRPr="00D93366">
        <w:rPr>
          <w:color w:val="auto"/>
          <w:highlight w:val="yellow"/>
        </w:rPr>
        <w:t xml:space="preserve">a </w:t>
      </w:r>
      <w:r w:rsidR="000F75D7" w:rsidRPr="00D93366">
        <w:rPr>
          <w:color w:val="auto"/>
          <w:highlight w:val="yellow"/>
        </w:rPr>
        <w:t>foot.</w:t>
      </w:r>
      <w:r w:rsidR="0030763D" w:rsidRPr="00D93366">
        <w:rPr>
          <w:color w:val="auto"/>
          <w:highlight w:val="yellow"/>
        </w:rPr>
        <w:t xml:space="preserve"> </w:t>
      </w:r>
      <w:r w:rsidR="00873047" w:rsidRPr="00D93366">
        <w:rPr>
          <w:color w:val="auto"/>
          <w:highlight w:val="yellow"/>
        </w:rPr>
        <w:t>If using p</w:t>
      </w:r>
      <w:r w:rsidR="00864ADC" w:rsidRPr="00D93366">
        <w:rPr>
          <w:color w:val="auto"/>
          <w:highlight w:val="yellow"/>
        </w:rPr>
        <w:t xml:space="preserve">igmented </w:t>
      </w:r>
      <w:r w:rsidR="00873047" w:rsidRPr="00D93366">
        <w:rPr>
          <w:color w:val="auto"/>
          <w:highlight w:val="yellow"/>
        </w:rPr>
        <w:t xml:space="preserve">guinea pigs, pigmented </w:t>
      </w:r>
      <w:r w:rsidR="0030763D" w:rsidRPr="00D93366">
        <w:rPr>
          <w:color w:val="auto"/>
          <w:highlight w:val="yellow"/>
        </w:rPr>
        <w:t xml:space="preserve">paws </w:t>
      </w:r>
      <w:r w:rsidR="00967B74" w:rsidRPr="00D93366">
        <w:rPr>
          <w:color w:val="auto"/>
          <w:highlight w:val="yellow"/>
        </w:rPr>
        <w:t xml:space="preserve">can </w:t>
      </w:r>
      <w:r w:rsidR="0030763D" w:rsidRPr="00D93366">
        <w:rPr>
          <w:color w:val="auto"/>
          <w:highlight w:val="yellow"/>
        </w:rPr>
        <w:t xml:space="preserve">prevent </w:t>
      </w:r>
      <w:r w:rsidR="00987DC2" w:rsidRPr="00D93366">
        <w:rPr>
          <w:color w:val="auto"/>
          <w:highlight w:val="yellow"/>
        </w:rPr>
        <w:t xml:space="preserve">reading </w:t>
      </w:r>
      <w:r w:rsidR="00961DDC" w:rsidRPr="00D93366">
        <w:rPr>
          <w:color w:val="auto"/>
          <w:highlight w:val="yellow"/>
        </w:rPr>
        <w:t>oxygen saturation</w:t>
      </w:r>
      <w:r w:rsidR="00987DC2" w:rsidRPr="00D93366">
        <w:rPr>
          <w:color w:val="auto"/>
          <w:highlight w:val="yellow"/>
        </w:rPr>
        <w:t xml:space="preserve">. Therefore, </w:t>
      </w:r>
      <w:r w:rsidRPr="00D93366">
        <w:rPr>
          <w:color w:val="auto"/>
          <w:highlight w:val="yellow"/>
        </w:rPr>
        <w:t xml:space="preserve">place </w:t>
      </w:r>
      <w:r w:rsidR="00987DC2" w:rsidRPr="00D93366">
        <w:rPr>
          <w:color w:val="auto"/>
          <w:highlight w:val="yellow"/>
        </w:rPr>
        <w:t xml:space="preserve">the pulse oximeter on any paw </w:t>
      </w:r>
      <w:r w:rsidR="00987DC2" w:rsidRPr="00D93366">
        <w:rPr>
          <w:color w:val="auto"/>
          <w:highlight w:val="yellow"/>
        </w:rPr>
        <w:lastRenderedPageBreak/>
        <w:t xml:space="preserve">that is </w:t>
      </w:r>
      <w:r w:rsidR="0030763D" w:rsidRPr="00D93366">
        <w:rPr>
          <w:color w:val="auto"/>
          <w:highlight w:val="yellow"/>
        </w:rPr>
        <w:t xml:space="preserve">not </w:t>
      </w:r>
      <w:r w:rsidR="00864ADC" w:rsidRPr="00D93366">
        <w:rPr>
          <w:color w:val="auto"/>
          <w:highlight w:val="yellow"/>
        </w:rPr>
        <w:t>pigmented.</w:t>
      </w:r>
    </w:p>
    <w:p w14:paraId="15C36422" w14:textId="77777777" w:rsidR="003B7AB8" w:rsidRPr="00D93366" w:rsidRDefault="003B7AB8" w:rsidP="00D93366">
      <w:pPr>
        <w:jc w:val="left"/>
        <w:rPr>
          <w:color w:val="auto"/>
          <w:highlight w:val="yellow"/>
        </w:rPr>
      </w:pPr>
    </w:p>
    <w:p w14:paraId="249B6428" w14:textId="3EE3395F" w:rsidR="0030763D" w:rsidRPr="00D93366" w:rsidRDefault="000F75D7" w:rsidP="00D93366">
      <w:pPr>
        <w:pStyle w:val="ListParagraph"/>
        <w:numPr>
          <w:ilvl w:val="1"/>
          <w:numId w:val="29"/>
        </w:numPr>
        <w:ind w:left="0" w:firstLine="0"/>
        <w:jc w:val="left"/>
        <w:rPr>
          <w:color w:val="auto"/>
          <w:highlight w:val="yellow"/>
        </w:rPr>
      </w:pPr>
      <w:r w:rsidRPr="00D93366">
        <w:rPr>
          <w:color w:val="auto"/>
          <w:highlight w:val="yellow"/>
        </w:rPr>
        <w:t xml:space="preserve"> </w:t>
      </w:r>
      <w:r w:rsidR="003B7AB8" w:rsidRPr="00D93366">
        <w:rPr>
          <w:color w:val="auto"/>
          <w:highlight w:val="yellow"/>
        </w:rPr>
        <w:t>Insert a</w:t>
      </w:r>
      <w:r w:rsidRPr="00D93366">
        <w:rPr>
          <w:color w:val="auto"/>
          <w:highlight w:val="yellow"/>
        </w:rPr>
        <w:t xml:space="preserve"> rectal temperature probe to monitor </w:t>
      </w:r>
      <w:r w:rsidR="00873047" w:rsidRPr="00D93366">
        <w:rPr>
          <w:color w:val="auto"/>
          <w:highlight w:val="yellow"/>
        </w:rPr>
        <w:t xml:space="preserve">body </w:t>
      </w:r>
      <w:r w:rsidRPr="00D93366">
        <w:rPr>
          <w:color w:val="auto"/>
          <w:highlight w:val="yellow"/>
        </w:rPr>
        <w:t xml:space="preserve">temperature. The rectal probe </w:t>
      </w:r>
      <w:r w:rsidR="0030763D" w:rsidRPr="00D93366">
        <w:rPr>
          <w:color w:val="auto"/>
          <w:highlight w:val="yellow"/>
        </w:rPr>
        <w:t xml:space="preserve">is </w:t>
      </w:r>
      <w:r w:rsidRPr="00D93366">
        <w:rPr>
          <w:color w:val="auto"/>
          <w:highlight w:val="yellow"/>
        </w:rPr>
        <w:t>part of a warming blanket</w:t>
      </w:r>
      <w:r w:rsidR="00873047" w:rsidRPr="00D93366">
        <w:rPr>
          <w:color w:val="auto"/>
          <w:highlight w:val="yellow"/>
        </w:rPr>
        <w:t xml:space="preserve"> system</w:t>
      </w:r>
      <w:r w:rsidRPr="00D93366">
        <w:rPr>
          <w:color w:val="auto"/>
          <w:highlight w:val="yellow"/>
        </w:rPr>
        <w:t xml:space="preserve"> </w:t>
      </w:r>
      <w:r w:rsidR="00873047" w:rsidRPr="00D93366">
        <w:rPr>
          <w:color w:val="auto"/>
          <w:highlight w:val="yellow"/>
        </w:rPr>
        <w:t>that</w:t>
      </w:r>
      <w:r w:rsidRPr="00D93366">
        <w:rPr>
          <w:color w:val="auto"/>
          <w:highlight w:val="yellow"/>
        </w:rPr>
        <w:t xml:space="preserve"> maintain</w:t>
      </w:r>
      <w:r w:rsidR="00873047" w:rsidRPr="00D93366">
        <w:rPr>
          <w:color w:val="auto"/>
          <w:highlight w:val="yellow"/>
        </w:rPr>
        <w:t>s</w:t>
      </w:r>
      <w:r w:rsidRPr="00D93366">
        <w:rPr>
          <w:color w:val="auto"/>
          <w:highlight w:val="yellow"/>
        </w:rPr>
        <w:t xml:space="preserve"> body temperature at 38</w:t>
      </w:r>
      <w:r w:rsidR="00106834" w:rsidRPr="00D93366">
        <w:rPr>
          <w:color w:val="auto"/>
          <w:highlight w:val="yellow"/>
        </w:rPr>
        <w:t xml:space="preserve"> °</w:t>
      </w:r>
      <w:r w:rsidRPr="00D93366">
        <w:rPr>
          <w:color w:val="auto"/>
          <w:highlight w:val="yellow"/>
        </w:rPr>
        <w:t xml:space="preserve">C. </w:t>
      </w:r>
      <w:r w:rsidR="00873047" w:rsidRPr="00D93366">
        <w:rPr>
          <w:color w:val="auto"/>
          <w:highlight w:val="yellow"/>
        </w:rPr>
        <w:t>Do</w:t>
      </w:r>
      <w:r w:rsidR="00864ADC" w:rsidRPr="00D93366">
        <w:rPr>
          <w:color w:val="auto"/>
          <w:highlight w:val="yellow"/>
        </w:rPr>
        <w:t xml:space="preserve"> </w:t>
      </w:r>
      <w:r w:rsidR="0030763D" w:rsidRPr="00D93366">
        <w:rPr>
          <w:color w:val="auto"/>
          <w:highlight w:val="yellow"/>
        </w:rPr>
        <w:t>not turn on the warming blanket until the rectal probe is in</w:t>
      </w:r>
      <w:r w:rsidR="00864ADC" w:rsidRPr="00D93366">
        <w:rPr>
          <w:color w:val="auto"/>
          <w:highlight w:val="yellow"/>
        </w:rPr>
        <w:t xml:space="preserve"> place</w:t>
      </w:r>
      <w:r w:rsidR="005305FF" w:rsidRPr="00D93366">
        <w:rPr>
          <w:color w:val="auto"/>
          <w:highlight w:val="yellow"/>
        </w:rPr>
        <w:t xml:space="preserve"> to avoid overheating the warming blanket.</w:t>
      </w:r>
      <w:r w:rsidR="00873047" w:rsidRPr="00D93366">
        <w:rPr>
          <w:color w:val="auto"/>
          <w:highlight w:val="yellow"/>
        </w:rPr>
        <w:t xml:space="preserve"> If having difficulty placing the rectal probe, it can be laid alongside the guinea </w:t>
      </w:r>
      <w:proofErr w:type="gramStart"/>
      <w:r w:rsidR="00873047" w:rsidRPr="00D93366">
        <w:rPr>
          <w:color w:val="auto"/>
          <w:highlight w:val="yellow"/>
        </w:rPr>
        <w:t>pigs</w:t>
      </w:r>
      <w:proofErr w:type="gramEnd"/>
      <w:r w:rsidR="00873047" w:rsidRPr="00D93366">
        <w:rPr>
          <w:color w:val="auto"/>
          <w:highlight w:val="yellow"/>
        </w:rPr>
        <w:t xml:space="preserve"> body.</w:t>
      </w:r>
    </w:p>
    <w:p w14:paraId="2E1CC50F" w14:textId="77777777" w:rsidR="00106834" w:rsidRPr="00106834" w:rsidRDefault="00106834" w:rsidP="00D93366">
      <w:pPr>
        <w:jc w:val="left"/>
        <w:rPr>
          <w:color w:val="auto"/>
        </w:rPr>
      </w:pPr>
    </w:p>
    <w:p w14:paraId="006017C7" w14:textId="48AB86DF" w:rsidR="00F31331" w:rsidRDefault="00106834" w:rsidP="00D93366">
      <w:pPr>
        <w:pStyle w:val="ListParagraph"/>
        <w:numPr>
          <w:ilvl w:val="1"/>
          <w:numId w:val="29"/>
        </w:numPr>
        <w:ind w:left="0" w:firstLine="0"/>
        <w:jc w:val="left"/>
        <w:rPr>
          <w:color w:val="auto"/>
        </w:rPr>
      </w:pPr>
      <w:r>
        <w:rPr>
          <w:color w:val="auto"/>
        </w:rPr>
        <w:t>Apply l</w:t>
      </w:r>
      <w:r w:rsidR="00C74220" w:rsidRPr="00FB78E8">
        <w:rPr>
          <w:color w:val="auto"/>
        </w:rPr>
        <w:t>ubricant</w:t>
      </w:r>
      <w:r w:rsidR="000F75D7" w:rsidRPr="00FB78E8">
        <w:rPr>
          <w:color w:val="auto"/>
        </w:rPr>
        <w:t xml:space="preserve"> </w:t>
      </w:r>
      <w:r w:rsidR="00FA50B1" w:rsidRPr="00FB78E8">
        <w:rPr>
          <w:color w:val="auto"/>
        </w:rPr>
        <w:t xml:space="preserve">by hand </w:t>
      </w:r>
      <w:r w:rsidR="005305FF" w:rsidRPr="00FB78E8">
        <w:rPr>
          <w:color w:val="auto"/>
        </w:rPr>
        <w:t>to</w:t>
      </w:r>
      <w:r w:rsidR="000F75D7" w:rsidRPr="00FB78E8">
        <w:rPr>
          <w:color w:val="auto"/>
        </w:rPr>
        <w:t xml:space="preserve"> both eyes</w:t>
      </w:r>
      <w:r w:rsidR="00FA50B1" w:rsidRPr="00FB78E8">
        <w:rPr>
          <w:color w:val="auto"/>
        </w:rPr>
        <w:t xml:space="preserve"> of the guinea pig</w:t>
      </w:r>
      <w:r w:rsidR="000F75D7" w:rsidRPr="00FB78E8">
        <w:rPr>
          <w:color w:val="auto"/>
        </w:rPr>
        <w:t xml:space="preserve"> to prevent corneal abrasions. </w:t>
      </w:r>
    </w:p>
    <w:p w14:paraId="7761F1A6" w14:textId="77777777" w:rsidR="00106834" w:rsidRPr="00106834" w:rsidRDefault="00106834" w:rsidP="00D93366">
      <w:pPr>
        <w:jc w:val="left"/>
        <w:rPr>
          <w:color w:val="auto"/>
        </w:rPr>
      </w:pPr>
    </w:p>
    <w:p w14:paraId="30BC1792" w14:textId="46268AF3" w:rsidR="000F75D7" w:rsidRDefault="00106834" w:rsidP="00D93366">
      <w:pPr>
        <w:pStyle w:val="ListParagraph"/>
        <w:numPr>
          <w:ilvl w:val="1"/>
          <w:numId w:val="29"/>
        </w:numPr>
        <w:ind w:left="0" w:firstLine="0"/>
        <w:jc w:val="left"/>
        <w:rPr>
          <w:color w:val="auto"/>
        </w:rPr>
      </w:pPr>
      <w:r>
        <w:rPr>
          <w:color w:val="auto"/>
        </w:rPr>
        <w:t>Administer s</w:t>
      </w:r>
      <w:r w:rsidR="00F31331" w:rsidRPr="00FB78E8">
        <w:rPr>
          <w:color w:val="auto"/>
        </w:rPr>
        <w:t>upplemental</w:t>
      </w:r>
      <w:r w:rsidR="000F75D7" w:rsidRPr="00FB78E8">
        <w:rPr>
          <w:color w:val="auto"/>
        </w:rPr>
        <w:t xml:space="preserve"> oxygen</w:t>
      </w:r>
      <w:r w:rsidR="005305FF" w:rsidRPr="00FB78E8">
        <w:rPr>
          <w:color w:val="auto"/>
        </w:rPr>
        <w:t xml:space="preserve"> via a rubber tubing </w:t>
      </w:r>
      <w:r w:rsidR="00FA50B1" w:rsidRPr="00FB78E8">
        <w:rPr>
          <w:color w:val="auto"/>
        </w:rPr>
        <w:t xml:space="preserve">positioned </w:t>
      </w:r>
      <w:r w:rsidR="005305FF" w:rsidRPr="00FB78E8">
        <w:rPr>
          <w:color w:val="auto"/>
        </w:rPr>
        <w:t>near the nose</w:t>
      </w:r>
      <w:r w:rsidR="00122FE0" w:rsidRPr="00FB78E8">
        <w:rPr>
          <w:color w:val="auto"/>
        </w:rPr>
        <w:t xml:space="preserve"> to maintain</w:t>
      </w:r>
      <w:r w:rsidR="000F75D7" w:rsidRPr="00FB78E8">
        <w:rPr>
          <w:color w:val="auto"/>
        </w:rPr>
        <w:t xml:space="preserve"> </w:t>
      </w:r>
      <w:r w:rsidR="005305FF" w:rsidRPr="00FB78E8">
        <w:rPr>
          <w:color w:val="auto"/>
        </w:rPr>
        <w:t xml:space="preserve">oxygen </w:t>
      </w:r>
      <w:r w:rsidR="00961DDC" w:rsidRPr="00FB78E8">
        <w:rPr>
          <w:color w:val="auto"/>
        </w:rPr>
        <w:t xml:space="preserve">saturation </w:t>
      </w:r>
      <w:r w:rsidR="005305FF" w:rsidRPr="00FB78E8">
        <w:rPr>
          <w:color w:val="auto"/>
        </w:rPr>
        <w:t>l</w:t>
      </w:r>
      <w:r w:rsidR="000F75D7" w:rsidRPr="00FB78E8">
        <w:rPr>
          <w:color w:val="auto"/>
        </w:rPr>
        <w:t xml:space="preserve">evels above 90%. </w:t>
      </w:r>
    </w:p>
    <w:p w14:paraId="4FAD7015" w14:textId="77777777" w:rsidR="00106834" w:rsidRPr="00106834" w:rsidRDefault="00106834" w:rsidP="00D93366">
      <w:pPr>
        <w:jc w:val="left"/>
        <w:rPr>
          <w:color w:val="auto"/>
        </w:rPr>
      </w:pPr>
    </w:p>
    <w:p w14:paraId="7EF6669A" w14:textId="1A423280" w:rsidR="006D3837" w:rsidRDefault="006D3837" w:rsidP="00D93366">
      <w:pPr>
        <w:pStyle w:val="ListParagraph"/>
        <w:numPr>
          <w:ilvl w:val="1"/>
          <w:numId w:val="29"/>
        </w:numPr>
        <w:ind w:left="0" w:firstLine="0"/>
        <w:jc w:val="left"/>
        <w:rPr>
          <w:color w:val="auto"/>
        </w:rPr>
      </w:pPr>
      <w:r w:rsidRPr="00FB78E8">
        <w:rPr>
          <w:color w:val="auto"/>
        </w:rPr>
        <w:t>Give enrofloxacin 0.5</w:t>
      </w:r>
      <w:r w:rsidR="00106834">
        <w:rPr>
          <w:color w:val="auto"/>
        </w:rPr>
        <w:t xml:space="preserve"> </w:t>
      </w:r>
      <w:r w:rsidRPr="00FB78E8">
        <w:rPr>
          <w:color w:val="auto"/>
        </w:rPr>
        <w:t>mg/kg subcutaneously</w:t>
      </w:r>
      <w:r w:rsidR="00A02DBD" w:rsidRPr="00FB78E8">
        <w:rPr>
          <w:color w:val="auto"/>
        </w:rPr>
        <w:t xml:space="preserve"> as an antibiotic prophylaxis</w:t>
      </w:r>
      <w:r w:rsidR="00090A90" w:rsidRPr="00FB78E8">
        <w:rPr>
          <w:color w:val="auto"/>
        </w:rPr>
        <w:t>.</w:t>
      </w:r>
    </w:p>
    <w:p w14:paraId="5A00FE31" w14:textId="77777777" w:rsidR="00106834" w:rsidRPr="00106834" w:rsidRDefault="00106834" w:rsidP="00D93366">
      <w:pPr>
        <w:jc w:val="left"/>
        <w:rPr>
          <w:color w:val="auto"/>
        </w:rPr>
      </w:pPr>
    </w:p>
    <w:p w14:paraId="704F2875" w14:textId="327E65C0" w:rsidR="006D3837" w:rsidRDefault="006D3837" w:rsidP="00D93366">
      <w:pPr>
        <w:pStyle w:val="ListParagraph"/>
        <w:numPr>
          <w:ilvl w:val="1"/>
          <w:numId w:val="29"/>
        </w:numPr>
        <w:ind w:left="0" w:firstLine="0"/>
        <w:jc w:val="left"/>
        <w:rPr>
          <w:color w:val="auto"/>
        </w:rPr>
      </w:pPr>
      <w:r w:rsidRPr="00FB78E8">
        <w:rPr>
          <w:color w:val="auto"/>
        </w:rPr>
        <w:t xml:space="preserve">Give </w:t>
      </w:r>
      <w:r w:rsidR="00106834" w:rsidRPr="00FB78E8">
        <w:rPr>
          <w:color w:val="auto"/>
        </w:rPr>
        <w:t>0.25</w:t>
      </w:r>
      <w:r w:rsidR="00106834">
        <w:rPr>
          <w:color w:val="auto"/>
        </w:rPr>
        <w:t xml:space="preserve"> </w:t>
      </w:r>
      <w:r w:rsidR="00106834" w:rsidRPr="00FB78E8">
        <w:rPr>
          <w:color w:val="auto"/>
        </w:rPr>
        <w:t xml:space="preserve">mg/kg </w:t>
      </w:r>
      <w:r w:rsidRPr="00FB78E8">
        <w:rPr>
          <w:color w:val="auto"/>
        </w:rPr>
        <w:t>bupivacaine/epinephrine subcutaneously at the anticipated incision site</w:t>
      </w:r>
      <w:r w:rsidR="00A02DBD" w:rsidRPr="00FB78E8">
        <w:rPr>
          <w:color w:val="auto"/>
        </w:rPr>
        <w:t xml:space="preserve"> for local anesthesia and vasoconstrictive effects</w:t>
      </w:r>
      <w:r w:rsidR="00090A90" w:rsidRPr="00FB78E8">
        <w:rPr>
          <w:color w:val="auto"/>
        </w:rPr>
        <w:t>.</w:t>
      </w:r>
    </w:p>
    <w:p w14:paraId="36123E4F" w14:textId="77777777" w:rsidR="00106834" w:rsidRPr="00106834" w:rsidRDefault="00106834" w:rsidP="00D93366">
      <w:pPr>
        <w:jc w:val="left"/>
        <w:rPr>
          <w:color w:val="auto"/>
        </w:rPr>
      </w:pPr>
    </w:p>
    <w:p w14:paraId="551364CE" w14:textId="441559C4" w:rsidR="00A02DBD" w:rsidRPr="00106834" w:rsidRDefault="00106834" w:rsidP="00D93366">
      <w:pPr>
        <w:pStyle w:val="ListParagraph"/>
        <w:numPr>
          <w:ilvl w:val="1"/>
          <w:numId w:val="29"/>
        </w:numPr>
        <w:ind w:left="0" w:firstLine="0"/>
        <w:jc w:val="left"/>
        <w:rPr>
          <w:color w:val="auto"/>
        </w:rPr>
      </w:pPr>
      <w:r w:rsidRPr="00106834">
        <w:rPr>
          <w:color w:val="auto"/>
        </w:rPr>
        <w:t>Provide</w:t>
      </w:r>
      <w:r w:rsidR="00122FE0" w:rsidRPr="00106834">
        <w:rPr>
          <w:color w:val="auto"/>
        </w:rPr>
        <w:t xml:space="preserve"> maintenance anesthesia every 20 minutes </w:t>
      </w:r>
      <w:r w:rsidR="002C1CD4" w:rsidRPr="00106834">
        <w:rPr>
          <w:color w:val="auto"/>
        </w:rPr>
        <w:t>for 4 cycles and then only as needed based on vital signs</w:t>
      </w:r>
      <w:r w:rsidR="00864ADC" w:rsidRPr="00106834">
        <w:rPr>
          <w:color w:val="auto"/>
        </w:rPr>
        <w:t>.</w:t>
      </w:r>
      <w:r w:rsidRPr="00106834">
        <w:rPr>
          <w:color w:val="auto"/>
        </w:rPr>
        <w:t xml:space="preserve"> Routinely monitor the d</w:t>
      </w:r>
      <w:r w:rsidR="00A02DBD" w:rsidRPr="00106834">
        <w:rPr>
          <w:color w:val="auto"/>
        </w:rPr>
        <w:t xml:space="preserve">epth of anesthesia by </w:t>
      </w:r>
      <w:r w:rsidR="00FA50B1" w:rsidRPr="00106834">
        <w:rPr>
          <w:color w:val="auto"/>
        </w:rPr>
        <w:t xml:space="preserve">body temperature, respiration rate, and </w:t>
      </w:r>
      <w:r w:rsidR="00A02DBD" w:rsidRPr="00106834">
        <w:rPr>
          <w:color w:val="auto"/>
        </w:rPr>
        <w:t>heart rate.</w:t>
      </w:r>
      <w:r w:rsidR="00FB78E8" w:rsidRPr="00106834">
        <w:rPr>
          <w:color w:val="auto"/>
        </w:rPr>
        <w:t xml:space="preserve"> </w:t>
      </w:r>
    </w:p>
    <w:p w14:paraId="0E9F8379" w14:textId="2F198018" w:rsidR="00106834" w:rsidRPr="00FB78E8" w:rsidRDefault="00106834" w:rsidP="00D93366">
      <w:pPr>
        <w:pStyle w:val="ListParagraph"/>
        <w:ind w:left="0"/>
        <w:jc w:val="left"/>
        <w:rPr>
          <w:color w:val="auto"/>
        </w:rPr>
      </w:pPr>
    </w:p>
    <w:p w14:paraId="70E16B56" w14:textId="683D2A17" w:rsidR="002C1CD4" w:rsidRDefault="002C1CD4" w:rsidP="00D93366">
      <w:pPr>
        <w:pStyle w:val="ListParagraph"/>
        <w:numPr>
          <w:ilvl w:val="1"/>
          <w:numId w:val="29"/>
        </w:numPr>
        <w:ind w:left="0" w:firstLine="0"/>
        <w:jc w:val="left"/>
        <w:rPr>
          <w:color w:val="auto"/>
        </w:rPr>
      </w:pPr>
      <w:r w:rsidRPr="00FB78E8">
        <w:rPr>
          <w:color w:val="auto"/>
        </w:rPr>
        <w:t>Monitor vital signs every 15 minutes</w:t>
      </w:r>
      <w:r w:rsidR="00F63249" w:rsidRPr="00FB78E8">
        <w:rPr>
          <w:color w:val="auto"/>
        </w:rPr>
        <w:t xml:space="preserve"> (temperature, respiratory rate, heart rate, and oxygen saturation).</w:t>
      </w:r>
    </w:p>
    <w:p w14:paraId="0D84A367" w14:textId="77777777" w:rsidR="00106834" w:rsidRPr="00106834" w:rsidRDefault="00106834" w:rsidP="00D93366">
      <w:pPr>
        <w:jc w:val="left"/>
        <w:rPr>
          <w:color w:val="auto"/>
        </w:rPr>
      </w:pPr>
    </w:p>
    <w:p w14:paraId="0E2B572C" w14:textId="0FE413F3" w:rsidR="002C1CD4" w:rsidRPr="00D93366" w:rsidRDefault="002C1CD4" w:rsidP="00D93366">
      <w:pPr>
        <w:pStyle w:val="ListParagraph"/>
        <w:numPr>
          <w:ilvl w:val="0"/>
          <w:numId w:val="29"/>
        </w:numPr>
        <w:ind w:left="0" w:firstLine="0"/>
        <w:jc w:val="left"/>
        <w:rPr>
          <w:b/>
          <w:bCs/>
          <w:color w:val="auto"/>
          <w:highlight w:val="yellow"/>
        </w:rPr>
      </w:pPr>
      <w:r w:rsidRPr="00D93366">
        <w:rPr>
          <w:b/>
          <w:bCs/>
          <w:color w:val="auto"/>
          <w:highlight w:val="yellow"/>
        </w:rPr>
        <w:t>Surgical prep</w:t>
      </w:r>
      <w:r w:rsidR="00EB04E4" w:rsidRPr="00D93366">
        <w:rPr>
          <w:b/>
          <w:bCs/>
          <w:color w:val="auto"/>
          <w:highlight w:val="yellow"/>
        </w:rPr>
        <w:t>aration</w:t>
      </w:r>
    </w:p>
    <w:p w14:paraId="3BDE06DA" w14:textId="77777777" w:rsidR="00106834" w:rsidRPr="00D93366" w:rsidRDefault="00106834" w:rsidP="00D93366">
      <w:pPr>
        <w:pStyle w:val="ListParagraph"/>
        <w:ind w:left="0"/>
        <w:jc w:val="left"/>
        <w:rPr>
          <w:color w:val="auto"/>
          <w:highlight w:val="yellow"/>
        </w:rPr>
      </w:pPr>
    </w:p>
    <w:p w14:paraId="7712A10C" w14:textId="0E06C243" w:rsidR="001D753F" w:rsidRPr="00D93366" w:rsidRDefault="00A02DBD" w:rsidP="00D93366">
      <w:pPr>
        <w:pStyle w:val="ListParagraph"/>
        <w:numPr>
          <w:ilvl w:val="1"/>
          <w:numId w:val="29"/>
        </w:numPr>
        <w:ind w:left="0" w:firstLine="0"/>
        <w:jc w:val="left"/>
        <w:rPr>
          <w:color w:val="auto"/>
          <w:highlight w:val="yellow"/>
        </w:rPr>
      </w:pPr>
      <w:r w:rsidRPr="00D93366">
        <w:rPr>
          <w:color w:val="auto"/>
          <w:highlight w:val="yellow"/>
        </w:rPr>
        <w:t>Once the head of the guinea pig is positioned securely in</w:t>
      </w:r>
      <w:r w:rsidR="001D753F" w:rsidRPr="00D93366">
        <w:rPr>
          <w:color w:val="auto"/>
          <w:highlight w:val="yellow"/>
        </w:rPr>
        <w:t xml:space="preserve"> </w:t>
      </w:r>
      <w:r w:rsidR="00FA50B1" w:rsidRPr="00D93366">
        <w:rPr>
          <w:color w:val="auto"/>
          <w:highlight w:val="yellow"/>
        </w:rPr>
        <w:t xml:space="preserve">a </w:t>
      </w:r>
      <w:r w:rsidR="001D753F" w:rsidRPr="00D93366">
        <w:rPr>
          <w:color w:val="auto"/>
          <w:highlight w:val="yellow"/>
        </w:rPr>
        <w:t>stereotactic holde</w:t>
      </w:r>
      <w:r w:rsidR="00864ADC" w:rsidRPr="00D93366">
        <w:rPr>
          <w:color w:val="auto"/>
          <w:highlight w:val="yellow"/>
        </w:rPr>
        <w:t xml:space="preserve">r, </w:t>
      </w:r>
      <w:r w:rsidR="00106834" w:rsidRPr="00D93366">
        <w:rPr>
          <w:color w:val="auto"/>
          <w:highlight w:val="yellow"/>
        </w:rPr>
        <w:t>place a</w:t>
      </w:r>
      <w:r w:rsidRPr="00D93366">
        <w:rPr>
          <w:color w:val="auto"/>
          <w:highlight w:val="yellow"/>
        </w:rPr>
        <w:t xml:space="preserve"> piece of masking tape over the back to provide adequate tension along the </w:t>
      </w:r>
      <w:r w:rsidR="00CD28AC" w:rsidRPr="00D93366">
        <w:rPr>
          <w:color w:val="auto"/>
          <w:highlight w:val="yellow"/>
        </w:rPr>
        <w:t>skin overlying the occiput.</w:t>
      </w:r>
      <w:r w:rsidR="001267C8" w:rsidRPr="00D93366">
        <w:rPr>
          <w:color w:val="auto"/>
          <w:highlight w:val="yellow"/>
        </w:rPr>
        <w:t xml:space="preserve"> </w:t>
      </w:r>
      <w:r w:rsidR="00106834" w:rsidRPr="00D93366">
        <w:rPr>
          <w:color w:val="auto"/>
          <w:highlight w:val="yellow"/>
        </w:rPr>
        <w:t>Secure the</w:t>
      </w:r>
      <w:r w:rsidR="001267C8" w:rsidRPr="00D93366">
        <w:rPr>
          <w:color w:val="auto"/>
          <w:highlight w:val="yellow"/>
        </w:rPr>
        <w:t xml:space="preserve"> ends of the tape to the </w:t>
      </w:r>
      <w:r w:rsidR="00FA50B1" w:rsidRPr="00D93366">
        <w:rPr>
          <w:color w:val="auto"/>
          <w:highlight w:val="yellow"/>
        </w:rPr>
        <w:t>stereotactic holder</w:t>
      </w:r>
      <w:r w:rsidR="001267C8" w:rsidRPr="00D93366">
        <w:rPr>
          <w:color w:val="auto"/>
          <w:highlight w:val="yellow"/>
        </w:rPr>
        <w:t>.</w:t>
      </w:r>
      <w:r w:rsidR="00FB78E8" w:rsidRPr="00D93366">
        <w:rPr>
          <w:color w:val="auto"/>
          <w:highlight w:val="yellow"/>
        </w:rPr>
        <w:t xml:space="preserve"> </w:t>
      </w:r>
    </w:p>
    <w:p w14:paraId="2D50A94F" w14:textId="77777777" w:rsidR="00106834" w:rsidRPr="00D93366" w:rsidRDefault="00106834" w:rsidP="00D93366">
      <w:pPr>
        <w:pStyle w:val="ListParagraph"/>
        <w:ind w:left="0"/>
        <w:jc w:val="left"/>
        <w:rPr>
          <w:color w:val="auto"/>
          <w:highlight w:val="yellow"/>
        </w:rPr>
      </w:pPr>
    </w:p>
    <w:p w14:paraId="176B28A3" w14:textId="0A291EB9" w:rsidR="001D753F" w:rsidRPr="00D93366" w:rsidRDefault="00FA50B1" w:rsidP="00D93366">
      <w:pPr>
        <w:pStyle w:val="ListParagraph"/>
        <w:numPr>
          <w:ilvl w:val="1"/>
          <w:numId w:val="29"/>
        </w:numPr>
        <w:ind w:left="0" w:firstLine="0"/>
        <w:jc w:val="left"/>
        <w:rPr>
          <w:color w:val="auto"/>
          <w:highlight w:val="yellow"/>
        </w:rPr>
      </w:pPr>
      <w:r w:rsidRPr="00D93366">
        <w:rPr>
          <w:color w:val="auto"/>
          <w:highlight w:val="yellow"/>
        </w:rPr>
        <w:t>Liberally p</w:t>
      </w:r>
      <w:r w:rsidR="001D753F" w:rsidRPr="00D93366">
        <w:rPr>
          <w:color w:val="auto"/>
          <w:highlight w:val="yellow"/>
        </w:rPr>
        <w:t xml:space="preserve">rep the </w:t>
      </w:r>
      <w:r w:rsidR="001267C8" w:rsidRPr="00D93366">
        <w:rPr>
          <w:color w:val="auto"/>
          <w:highlight w:val="yellow"/>
        </w:rPr>
        <w:t xml:space="preserve">skin overlying the occiput and posterior neck </w:t>
      </w:r>
      <w:r w:rsidR="00243210" w:rsidRPr="00D93366">
        <w:rPr>
          <w:color w:val="auto"/>
          <w:highlight w:val="yellow"/>
        </w:rPr>
        <w:t>with iodine scrub and solution</w:t>
      </w:r>
      <w:r w:rsidR="001D753F" w:rsidRPr="00D93366">
        <w:rPr>
          <w:color w:val="auto"/>
          <w:highlight w:val="yellow"/>
        </w:rPr>
        <w:t xml:space="preserve"> in a sterile fashion three times.</w:t>
      </w:r>
      <w:r w:rsidR="00FB78E8" w:rsidRPr="00D93366">
        <w:rPr>
          <w:color w:val="auto"/>
          <w:highlight w:val="yellow"/>
        </w:rPr>
        <w:t xml:space="preserve"> </w:t>
      </w:r>
    </w:p>
    <w:p w14:paraId="668C548E" w14:textId="77777777" w:rsidR="00106834" w:rsidRPr="00D93366" w:rsidRDefault="00106834" w:rsidP="00D93366">
      <w:pPr>
        <w:pStyle w:val="ListParagraph"/>
        <w:ind w:left="0"/>
        <w:jc w:val="left"/>
        <w:rPr>
          <w:color w:val="auto"/>
          <w:highlight w:val="yellow"/>
        </w:rPr>
      </w:pPr>
    </w:p>
    <w:p w14:paraId="60D48A36" w14:textId="5F43E663" w:rsidR="00106834" w:rsidRPr="00D93366" w:rsidRDefault="00E86EDE" w:rsidP="00D93366">
      <w:pPr>
        <w:pStyle w:val="ListParagraph"/>
        <w:numPr>
          <w:ilvl w:val="1"/>
          <w:numId w:val="29"/>
        </w:numPr>
        <w:ind w:left="0" w:firstLine="0"/>
        <w:jc w:val="left"/>
        <w:rPr>
          <w:color w:val="auto"/>
          <w:highlight w:val="yellow"/>
        </w:rPr>
      </w:pPr>
      <w:r w:rsidRPr="00D93366">
        <w:rPr>
          <w:color w:val="auto"/>
          <w:highlight w:val="yellow"/>
        </w:rPr>
        <w:t xml:space="preserve">At this point, </w:t>
      </w:r>
      <w:r w:rsidR="00106834" w:rsidRPr="00D93366">
        <w:rPr>
          <w:color w:val="auto"/>
          <w:highlight w:val="yellow"/>
        </w:rPr>
        <w:t xml:space="preserve">use </w:t>
      </w:r>
      <w:r w:rsidRPr="00D93366">
        <w:rPr>
          <w:color w:val="auto"/>
          <w:highlight w:val="yellow"/>
        </w:rPr>
        <w:t xml:space="preserve">sterile precautions </w:t>
      </w:r>
      <w:r w:rsidR="00106834" w:rsidRPr="00D93366">
        <w:rPr>
          <w:color w:val="auto"/>
          <w:highlight w:val="yellow"/>
        </w:rPr>
        <w:t xml:space="preserve">and </w:t>
      </w:r>
      <w:r w:rsidRPr="00D93366">
        <w:rPr>
          <w:color w:val="auto"/>
          <w:highlight w:val="yellow"/>
        </w:rPr>
        <w:t xml:space="preserve">autoclaved instruments. </w:t>
      </w:r>
      <w:r w:rsidR="00106834" w:rsidRPr="00D93366">
        <w:rPr>
          <w:color w:val="auto"/>
          <w:highlight w:val="yellow"/>
        </w:rPr>
        <w:t>Place s</w:t>
      </w:r>
      <w:r w:rsidRPr="00D93366">
        <w:rPr>
          <w:color w:val="auto"/>
          <w:highlight w:val="yellow"/>
        </w:rPr>
        <w:t>terile drapes over the guinea pig.</w:t>
      </w:r>
      <w:r w:rsidR="00FB78E8" w:rsidRPr="00D93366">
        <w:rPr>
          <w:color w:val="auto"/>
          <w:highlight w:val="yellow"/>
        </w:rPr>
        <w:t xml:space="preserve"> </w:t>
      </w:r>
    </w:p>
    <w:p w14:paraId="6C66AFCC" w14:textId="77777777" w:rsidR="00106834" w:rsidRPr="00D93366" w:rsidRDefault="00106834" w:rsidP="00D93366">
      <w:pPr>
        <w:pStyle w:val="ListParagraph"/>
        <w:ind w:left="0"/>
        <w:jc w:val="left"/>
        <w:rPr>
          <w:color w:val="auto"/>
          <w:highlight w:val="yellow"/>
        </w:rPr>
      </w:pPr>
    </w:p>
    <w:p w14:paraId="0A35C284" w14:textId="4891734C" w:rsidR="005E573B" w:rsidRPr="00D93366" w:rsidRDefault="005E573B" w:rsidP="00D93366">
      <w:pPr>
        <w:pStyle w:val="ListParagraph"/>
        <w:numPr>
          <w:ilvl w:val="0"/>
          <w:numId w:val="29"/>
        </w:numPr>
        <w:ind w:left="0" w:firstLine="0"/>
        <w:jc w:val="left"/>
        <w:rPr>
          <w:b/>
          <w:bCs/>
          <w:color w:val="auto"/>
          <w:highlight w:val="yellow"/>
        </w:rPr>
      </w:pPr>
      <w:r w:rsidRPr="00D93366">
        <w:rPr>
          <w:b/>
          <w:bCs/>
          <w:color w:val="auto"/>
          <w:highlight w:val="yellow"/>
        </w:rPr>
        <w:t>Surgical procedure</w:t>
      </w:r>
    </w:p>
    <w:p w14:paraId="0F010A99" w14:textId="77777777" w:rsidR="00106834" w:rsidRPr="00D93366" w:rsidRDefault="00106834" w:rsidP="00D93366">
      <w:pPr>
        <w:pStyle w:val="ListParagraph"/>
        <w:ind w:left="0"/>
        <w:jc w:val="left"/>
        <w:rPr>
          <w:color w:val="auto"/>
          <w:highlight w:val="yellow"/>
        </w:rPr>
      </w:pPr>
    </w:p>
    <w:p w14:paraId="29A3C5CF" w14:textId="59844ADA" w:rsidR="00094515" w:rsidRPr="00D93366" w:rsidRDefault="00883924" w:rsidP="00D93366">
      <w:pPr>
        <w:pStyle w:val="ListParagraph"/>
        <w:numPr>
          <w:ilvl w:val="1"/>
          <w:numId w:val="29"/>
        </w:numPr>
        <w:ind w:left="0" w:firstLine="0"/>
        <w:jc w:val="left"/>
        <w:rPr>
          <w:color w:val="auto"/>
          <w:highlight w:val="yellow"/>
        </w:rPr>
      </w:pPr>
      <w:r w:rsidRPr="00D93366">
        <w:rPr>
          <w:color w:val="auto"/>
          <w:highlight w:val="yellow"/>
        </w:rPr>
        <w:t xml:space="preserve">Using a 15 blade, </w:t>
      </w:r>
      <w:r w:rsidR="00FA50B1" w:rsidRPr="00D93366">
        <w:rPr>
          <w:color w:val="auto"/>
          <w:highlight w:val="yellow"/>
        </w:rPr>
        <w:t xml:space="preserve">make </w:t>
      </w:r>
      <w:r w:rsidR="00090A90" w:rsidRPr="00D93366">
        <w:rPr>
          <w:color w:val="auto"/>
          <w:highlight w:val="yellow"/>
        </w:rPr>
        <w:t xml:space="preserve">a </w:t>
      </w:r>
      <w:r w:rsidR="00243210" w:rsidRPr="00D93366">
        <w:rPr>
          <w:color w:val="auto"/>
          <w:highlight w:val="yellow"/>
        </w:rPr>
        <w:t xml:space="preserve">small, midline incision </w:t>
      </w:r>
      <w:r w:rsidRPr="00D93366">
        <w:rPr>
          <w:color w:val="auto"/>
          <w:highlight w:val="yellow"/>
        </w:rPr>
        <w:t>along t</w:t>
      </w:r>
      <w:r w:rsidR="00243210" w:rsidRPr="00D93366">
        <w:rPr>
          <w:color w:val="auto"/>
          <w:highlight w:val="yellow"/>
        </w:rPr>
        <w:t>he posterior occiput</w:t>
      </w:r>
      <w:r w:rsidR="004C7779" w:rsidRPr="00D93366">
        <w:rPr>
          <w:color w:val="auto"/>
          <w:highlight w:val="yellow"/>
        </w:rPr>
        <w:t xml:space="preserve"> extending down into the posterior neck.</w:t>
      </w:r>
      <w:r w:rsidR="00876141" w:rsidRPr="00D93366">
        <w:rPr>
          <w:color w:val="auto"/>
          <w:highlight w:val="yellow"/>
        </w:rPr>
        <w:t xml:space="preserve"> Once under the skin, use </w:t>
      </w:r>
      <w:r w:rsidR="00243210" w:rsidRPr="00D93366">
        <w:rPr>
          <w:color w:val="auto"/>
          <w:highlight w:val="yellow"/>
        </w:rPr>
        <w:t>iris scissors</w:t>
      </w:r>
      <w:r w:rsidR="00876141" w:rsidRPr="00D93366">
        <w:rPr>
          <w:color w:val="auto"/>
          <w:highlight w:val="yellow"/>
        </w:rPr>
        <w:t xml:space="preserve"> to</w:t>
      </w:r>
      <w:r w:rsidRPr="00D93366">
        <w:rPr>
          <w:color w:val="auto"/>
          <w:highlight w:val="yellow"/>
        </w:rPr>
        <w:t xml:space="preserve"> </w:t>
      </w:r>
      <w:r w:rsidR="002F0399" w:rsidRPr="00D93366">
        <w:rPr>
          <w:color w:val="auto"/>
          <w:highlight w:val="yellow"/>
        </w:rPr>
        <w:t>detach the right posterior cervical muscles from the occipital bone</w:t>
      </w:r>
      <w:r w:rsidR="00670D32" w:rsidRPr="00D93366">
        <w:rPr>
          <w:color w:val="auto"/>
          <w:highlight w:val="yellow"/>
        </w:rPr>
        <w:t xml:space="preserve">. </w:t>
      </w:r>
      <w:r w:rsidR="00094515" w:rsidRPr="00D93366">
        <w:rPr>
          <w:color w:val="auto"/>
          <w:highlight w:val="yellow"/>
        </w:rPr>
        <w:t>If any bleeding occurs while cutting the muscles, control by applying pressure with a sterile cotton ball</w:t>
      </w:r>
      <w:r w:rsidR="00BA3A91" w:rsidRPr="00D93366">
        <w:rPr>
          <w:color w:val="auto"/>
          <w:highlight w:val="yellow"/>
        </w:rPr>
        <w:t>.</w:t>
      </w:r>
    </w:p>
    <w:p w14:paraId="433879D7" w14:textId="77777777" w:rsidR="00106834" w:rsidRPr="00D93366" w:rsidRDefault="00106834" w:rsidP="00D93366">
      <w:pPr>
        <w:pStyle w:val="ListParagraph"/>
        <w:ind w:left="0"/>
        <w:jc w:val="left"/>
        <w:rPr>
          <w:color w:val="auto"/>
          <w:highlight w:val="yellow"/>
        </w:rPr>
      </w:pPr>
    </w:p>
    <w:p w14:paraId="20DE1E0F" w14:textId="6BDCB1E7" w:rsidR="00861CBF" w:rsidRPr="00D93366" w:rsidRDefault="00670D32" w:rsidP="00D93366">
      <w:pPr>
        <w:pStyle w:val="ListParagraph"/>
        <w:numPr>
          <w:ilvl w:val="1"/>
          <w:numId w:val="29"/>
        </w:numPr>
        <w:ind w:left="0" w:firstLine="0"/>
        <w:jc w:val="left"/>
        <w:rPr>
          <w:color w:val="auto"/>
          <w:highlight w:val="yellow"/>
        </w:rPr>
      </w:pPr>
      <w:r w:rsidRPr="00D93366">
        <w:rPr>
          <w:color w:val="auto"/>
          <w:highlight w:val="yellow"/>
        </w:rPr>
        <w:t>Using a</w:t>
      </w:r>
      <w:r w:rsidR="001C444C" w:rsidRPr="00D93366">
        <w:rPr>
          <w:color w:val="auto"/>
          <w:highlight w:val="yellow"/>
        </w:rPr>
        <w:t xml:space="preserve"> combination of a</w:t>
      </w:r>
      <w:r w:rsidRPr="00D93366">
        <w:rPr>
          <w:color w:val="auto"/>
          <w:highlight w:val="yellow"/>
        </w:rPr>
        <w:t xml:space="preserve"> #3</w:t>
      </w:r>
      <w:r w:rsidR="00106834" w:rsidRPr="00D93366">
        <w:rPr>
          <w:color w:val="auto"/>
          <w:highlight w:val="yellow"/>
        </w:rPr>
        <w:t xml:space="preserve"> </w:t>
      </w:r>
      <w:r w:rsidR="001C444C" w:rsidRPr="00D93366">
        <w:rPr>
          <w:color w:val="auto"/>
          <w:highlight w:val="yellow"/>
        </w:rPr>
        <w:t>mm, #2</w:t>
      </w:r>
      <w:r w:rsidR="00106834" w:rsidRPr="00D93366">
        <w:rPr>
          <w:color w:val="auto"/>
          <w:highlight w:val="yellow"/>
        </w:rPr>
        <w:t xml:space="preserve"> </w:t>
      </w:r>
      <w:r w:rsidR="001C444C" w:rsidRPr="00D93366">
        <w:rPr>
          <w:color w:val="auto"/>
          <w:highlight w:val="yellow"/>
        </w:rPr>
        <w:t>mm, and #1</w:t>
      </w:r>
      <w:r w:rsidR="00106834" w:rsidRPr="00D93366">
        <w:rPr>
          <w:color w:val="auto"/>
          <w:highlight w:val="yellow"/>
        </w:rPr>
        <w:t xml:space="preserve"> </w:t>
      </w:r>
      <w:r w:rsidR="001C444C" w:rsidRPr="00D93366">
        <w:rPr>
          <w:color w:val="auto"/>
          <w:highlight w:val="yellow"/>
        </w:rPr>
        <w:t>mm</w:t>
      </w:r>
      <w:r w:rsidRPr="00D93366">
        <w:rPr>
          <w:color w:val="auto"/>
          <w:highlight w:val="yellow"/>
        </w:rPr>
        <w:t xml:space="preserve"> diamond burr with a 5-0 suction </w:t>
      </w:r>
      <w:r w:rsidRPr="00D93366">
        <w:rPr>
          <w:color w:val="auto"/>
          <w:highlight w:val="yellow"/>
        </w:rPr>
        <w:lastRenderedPageBreak/>
        <w:t>and sterile irrigation, perform a cranio</w:t>
      </w:r>
      <w:r w:rsidR="001C444C" w:rsidRPr="00D93366">
        <w:rPr>
          <w:color w:val="auto"/>
          <w:highlight w:val="yellow"/>
        </w:rPr>
        <w:t>tom</w:t>
      </w:r>
      <w:r w:rsidRPr="00D93366">
        <w:rPr>
          <w:color w:val="auto"/>
          <w:highlight w:val="yellow"/>
        </w:rPr>
        <w:t xml:space="preserve">y </w:t>
      </w:r>
      <w:r w:rsidR="00C57A7D" w:rsidRPr="00D93366">
        <w:rPr>
          <w:color w:val="auto"/>
          <w:highlight w:val="yellow"/>
        </w:rPr>
        <w:t xml:space="preserve">that is bounded </w:t>
      </w:r>
      <w:r w:rsidR="00F80063" w:rsidRPr="00D93366">
        <w:rPr>
          <w:color w:val="auto"/>
          <w:highlight w:val="yellow"/>
        </w:rPr>
        <w:t xml:space="preserve">by the external occipital crest laterally, </w:t>
      </w:r>
      <w:proofErr w:type="spellStart"/>
      <w:r w:rsidR="00C57A7D" w:rsidRPr="00D93366">
        <w:rPr>
          <w:color w:val="auto"/>
          <w:highlight w:val="yellow"/>
        </w:rPr>
        <w:t>lamboidal</w:t>
      </w:r>
      <w:proofErr w:type="spellEnd"/>
      <w:r w:rsidR="00C57A7D" w:rsidRPr="00D93366">
        <w:rPr>
          <w:color w:val="auto"/>
          <w:highlight w:val="yellow"/>
        </w:rPr>
        <w:t xml:space="preserve"> ridge superiorly</w:t>
      </w:r>
      <w:r w:rsidR="00F80063" w:rsidRPr="00D93366">
        <w:rPr>
          <w:color w:val="auto"/>
          <w:highlight w:val="yellow"/>
        </w:rPr>
        <w:t xml:space="preserve">, </w:t>
      </w:r>
      <w:r w:rsidR="00B86DB9" w:rsidRPr="00D93366">
        <w:rPr>
          <w:color w:val="auto"/>
          <w:highlight w:val="yellow"/>
        </w:rPr>
        <w:t>the occipitomastoid suture line</w:t>
      </w:r>
      <w:r w:rsidR="00C57A7D" w:rsidRPr="00D93366">
        <w:rPr>
          <w:color w:val="auto"/>
          <w:highlight w:val="yellow"/>
        </w:rPr>
        <w:t xml:space="preserve"> medially</w:t>
      </w:r>
      <w:r w:rsidR="00F80063" w:rsidRPr="00D93366">
        <w:rPr>
          <w:color w:val="auto"/>
          <w:highlight w:val="yellow"/>
        </w:rPr>
        <w:t xml:space="preserve">, and </w:t>
      </w:r>
      <w:r w:rsidR="00B86DB9" w:rsidRPr="00D93366">
        <w:rPr>
          <w:color w:val="auto"/>
          <w:highlight w:val="yellow"/>
        </w:rPr>
        <w:t xml:space="preserve">the </w:t>
      </w:r>
      <w:r w:rsidR="00C57A7D" w:rsidRPr="00D93366">
        <w:rPr>
          <w:color w:val="auto"/>
          <w:highlight w:val="yellow"/>
        </w:rPr>
        <w:t>dorsal margin of the foramen magnum</w:t>
      </w:r>
      <w:r w:rsidR="00B86DB9" w:rsidRPr="00D93366">
        <w:rPr>
          <w:color w:val="auto"/>
          <w:highlight w:val="yellow"/>
        </w:rPr>
        <w:t xml:space="preserve"> inferiorly.</w:t>
      </w:r>
      <w:r w:rsidR="00FB78E8" w:rsidRPr="00D93366">
        <w:rPr>
          <w:color w:val="auto"/>
          <w:highlight w:val="yellow"/>
        </w:rPr>
        <w:t xml:space="preserve"> </w:t>
      </w:r>
    </w:p>
    <w:p w14:paraId="0CA1D52B" w14:textId="77777777" w:rsidR="00106834" w:rsidRPr="00D93366" w:rsidRDefault="00106834" w:rsidP="00D93366">
      <w:pPr>
        <w:pStyle w:val="ListParagraph"/>
        <w:ind w:left="0"/>
        <w:jc w:val="left"/>
        <w:rPr>
          <w:color w:val="auto"/>
          <w:highlight w:val="yellow"/>
        </w:rPr>
      </w:pPr>
    </w:p>
    <w:p w14:paraId="31FE2F22" w14:textId="4FAABFD9" w:rsidR="005E573B" w:rsidRPr="00D93366" w:rsidRDefault="00967B74" w:rsidP="00D93366">
      <w:pPr>
        <w:pStyle w:val="ListParagraph"/>
        <w:numPr>
          <w:ilvl w:val="2"/>
          <w:numId w:val="29"/>
        </w:numPr>
        <w:ind w:left="0" w:firstLine="0"/>
        <w:jc w:val="left"/>
        <w:rPr>
          <w:color w:val="auto"/>
          <w:highlight w:val="yellow"/>
        </w:rPr>
      </w:pPr>
      <w:r w:rsidRPr="00D93366">
        <w:rPr>
          <w:color w:val="auto"/>
          <w:highlight w:val="yellow"/>
        </w:rPr>
        <w:t>G</w:t>
      </w:r>
      <w:r w:rsidR="00B86DB9" w:rsidRPr="00D93366">
        <w:rPr>
          <w:color w:val="auto"/>
          <w:highlight w:val="yellow"/>
        </w:rPr>
        <w:t xml:space="preserve">ently place </w:t>
      </w:r>
      <w:r w:rsidR="001C444C" w:rsidRPr="00D93366">
        <w:rPr>
          <w:color w:val="auto"/>
          <w:highlight w:val="yellow"/>
        </w:rPr>
        <w:t>a small piece of saline-moistened c</w:t>
      </w:r>
      <w:r w:rsidR="00B86DB9" w:rsidRPr="00D93366">
        <w:rPr>
          <w:color w:val="auto"/>
          <w:highlight w:val="yellow"/>
        </w:rPr>
        <w:t xml:space="preserve">otton under the bone </w:t>
      </w:r>
      <w:r w:rsidR="001C444C" w:rsidRPr="00D93366">
        <w:rPr>
          <w:color w:val="auto"/>
          <w:highlight w:val="yellow"/>
        </w:rPr>
        <w:t>while separating the occipital bone from the dura.</w:t>
      </w:r>
      <w:r w:rsidR="00FB78E8" w:rsidRPr="00D93366">
        <w:rPr>
          <w:color w:val="auto"/>
          <w:highlight w:val="yellow"/>
        </w:rPr>
        <w:t xml:space="preserve"> </w:t>
      </w:r>
    </w:p>
    <w:p w14:paraId="648ECBEF" w14:textId="77777777" w:rsidR="00106834" w:rsidRPr="00D93366" w:rsidRDefault="00106834" w:rsidP="00D93366">
      <w:pPr>
        <w:pStyle w:val="ListParagraph"/>
        <w:ind w:left="0"/>
        <w:jc w:val="left"/>
        <w:rPr>
          <w:color w:val="auto"/>
          <w:highlight w:val="yellow"/>
        </w:rPr>
      </w:pPr>
    </w:p>
    <w:p w14:paraId="125C84E2" w14:textId="11B2F8E4" w:rsidR="005E573B" w:rsidRPr="00D93366" w:rsidRDefault="005E573B" w:rsidP="00D93366">
      <w:pPr>
        <w:pStyle w:val="ListParagraph"/>
        <w:numPr>
          <w:ilvl w:val="1"/>
          <w:numId w:val="29"/>
        </w:numPr>
        <w:ind w:left="0" w:firstLine="0"/>
        <w:jc w:val="left"/>
        <w:rPr>
          <w:color w:val="auto"/>
          <w:highlight w:val="yellow"/>
        </w:rPr>
      </w:pPr>
      <w:r w:rsidRPr="00D93366">
        <w:rPr>
          <w:color w:val="auto"/>
          <w:highlight w:val="yellow"/>
        </w:rPr>
        <w:t>Skeletonize the sigmoid sinus</w:t>
      </w:r>
      <w:r w:rsidR="005C7AFD" w:rsidRPr="00D93366">
        <w:rPr>
          <w:color w:val="auto"/>
          <w:highlight w:val="yellow"/>
        </w:rPr>
        <w:t xml:space="preserve"> </w:t>
      </w:r>
      <w:r w:rsidR="001C444C" w:rsidRPr="00D93366">
        <w:rPr>
          <w:color w:val="auto"/>
          <w:highlight w:val="yellow"/>
        </w:rPr>
        <w:t>with a #0.5</w:t>
      </w:r>
      <w:r w:rsidR="00106834" w:rsidRPr="00D93366">
        <w:rPr>
          <w:color w:val="auto"/>
          <w:highlight w:val="yellow"/>
        </w:rPr>
        <w:t xml:space="preserve"> </w:t>
      </w:r>
      <w:r w:rsidR="001C444C" w:rsidRPr="00D93366">
        <w:rPr>
          <w:color w:val="auto"/>
          <w:highlight w:val="yellow"/>
        </w:rPr>
        <w:t xml:space="preserve">mm diamond burr </w:t>
      </w:r>
      <w:r w:rsidR="005C7AFD" w:rsidRPr="00D93366">
        <w:rPr>
          <w:color w:val="auto"/>
          <w:highlight w:val="yellow"/>
        </w:rPr>
        <w:t>and carefully remove the bone overlying it.</w:t>
      </w:r>
      <w:r w:rsidR="00FB78E8" w:rsidRPr="00D93366">
        <w:rPr>
          <w:color w:val="auto"/>
          <w:highlight w:val="yellow"/>
        </w:rPr>
        <w:t xml:space="preserve"> </w:t>
      </w:r>
    </w:p>
    <w:p w14:paraId="6B3A4CC7" w14:textId="77777777" w:rsidR="00106834" w:rsidRPr="00D93366" w:rsidRDefault="00106834" w:rsidP="00D93366">
      <w:pPr>
        <w:pStyle w:val="ListParagraph"/>
        <w:ind w:left="0"/>
        <w:jc w:val="left"/>
        <w:rPr>
          <w:color w:val="auto"/>
          <w:highlight w:val="yellow"/>
        </w:rPr>
      </w:pPr>
    </w:p>
    <w:p w14:paraId="20459AEC" w14:textId="28DE651D" w:rsidR="005E573B" w:rsidRPr="00D93366" w:rsidRDefault="005E573B" w:rsidP="00D93366">
      <w:pPr>
        <w:pStyle w:val="ListParagraph"/>
        <w:numPr>
          <w:ilvl w:val="1"/>
          <w:numId w:val="29"/>
        </w:numPr>
        <w:ind w:left="0" w:firstLine="0"/>
        <w:jc w:val="left"/>
        <w:rPr>
          <w:color w:val="auto"/>
          <w:highlight w:val="yellow"/>
        </w:rPr>
      </w:pPr>
      <w:r w:rsidRPr="00D93366">
        <w:rPr>
          <w:color w:val="auto"/>
          <w:highlight w:val="yellow"/>
        </w:rPr>
        <w:t xml:space="preserve">Once the </w:t>
      </w:r>
      <w:r w:rsidR="00243210" w:rsidRPr="00D93366">
        <w:rPr>
          <w:color w:val="auto"/>
          <w:highlight w:val="yellow"/>
        </w:rPr>
        <w:t xml:space="preserve">sigmoid sinus </w:t>
      </w:r>
      <w:r w:rsidRPr="00D93366">
        <w:rPr>
          <w:color w:val="auto"/>
          <w:highlight w:val="yellow"/>
        </w:rPr>
        <w:t>is</w:t>
      </w:r>
      <w:r w:rsidR="00243210" w:rsidRPr="00D93366">
        <w:rPr>
          <w:color w:val="auto"/>
          <w:highlight w:val="yellow"/>
        </w:rPr>
        <w:t xml:space="preserve"> exposed</w:t>
      </w:r>
      <w:r w:rsidRPr="00D93366">
        <w:rPr>
          <w:color w:val="auto"/>
          <w:highlight w:val="yellow"/>
        </w:rPr>
        <w:t xml:space="preserve">, </w:t>
      </w:r>
      <w:r w:rsidR="00243210" w:rsidRPr="00D93366">
        <w:rPr>
          <w:color w:val="auto"/>
          <w:highlight w:val="yellow"/>
        </w:rPr>
        <w:t xml:space="preserve">gently retract </w:t>
      </w:r>
      <w:r w:rsidRPr="00D93366">
        <w:rPr>
          <w:color w:val="auto"/>
          <w:highlight w:val="yellow"/>
        </w:rPr>
        <w:t xml:space="preserve">the sigmoid sinus </w:t>
      </w:r>
      <w:r w:rsidR="00243210" w:rsidRPr="00D93366">
        <w:rPr>
          <w:color w:val="auto"/>
          <w:highlight w:val="yellow"/>
        </w:rPr>
        <w:t>medially</w:t>
      </w:r>
      <w:r w:rsidRPr="00D93366">
        <w:rPr>
          <w:color w:val="auto"/>
          <w:highlight w:val="yellow"/>
        </w:rPr>
        <w:t xml:space="preserve"> using a cotton ball</w:t>
      </w:r>
      <w:r w:rsidR="00284519" w:rsidRPr="00D93366">
        <w:rPr>
          <w:color w:val="auto"/>
          <w:highlight w:val="yellow"/>
        </w:rPr>
        <w:t xml:space="preserve"> and switch to </w:t>
      </w:r>
      <w:proofErr w:type="gramStart"/>
      <w:r w:rsidR="00284519" w:rsidRPr="00D93366">
        <w:rPr>
          <w:color w:val="auto"/>
          <w:highlight w:val="yellow"/>
        </w:rPr>
        <w:t>using</w:t>
      </w:r>
      <w:proofErr w:type="gramEnd"/>
      <w:r w:rsidR="00284519" w:rsidRPr="00D93366">
        <w:rPr>
          <w:color w:val="auto"/>
          <w:highlight w:val="yellow"/>
        </w:rPr>
        <w:t xml:space="preserve"> a 3-0 suction</w:t>
      </w:r>
      <w:r w:rsidR="00243210" w:rsidRPr="00D93366">
        <w:rPr>
          <w:color w:val="auto"/>
          <w:highlight w:val="yellow"/>
        </w:rPr>
        <w:t xml:space="preserve">. </w:t>
      </w:r>
    </w:p>
    <w:p w14:paraId="76D9DDC0" w14:textId="77777777" w:rsidR="00106834" w:rsidRPr="00D93366" w:rsidRDefault="00106834" w:rsidP="00D93366">
      <w:pPr>
        <w:pStyle w:val="ListParagraph"/>
        <w:ind w:left="0"/>
        <w:jc w:val="left"/>
        <w:rPr>
          <w:color w:val="auto"/>
          <w:highlight w:val="yellow"/>
        </w:rPr>
      </w:pPr>
    </w:p>
    <w:p w14:paraId="440FC4ED" w14:textId="62774130" w:rsidR="00106834" w:rsidRPr="00D93366" w:rsidRDefault="00967B74" w:rsidP="00D93366">
      <w:pPr>
        <w:pStyle w:val="ListParagraph"/>
        <w:numPr>
          <w:ilvl w:val="2"/>
          <w:numId w:val="29"/>
        </w:numPr>
        <w:ind w:left="0" w:firstLine="0"/>
        <w:jc w:val="left"/>
        <w:rPr>
          <w:color w:val="auto"/>
          <w:highlight w:val="yellow"/>
        </w:rPr>
      </w:pPr>
      <w:r w:rsidRPr="00D93366">
        <w:rPr>
          <w:color w:val="auto"/>
          <w:highlight w:val="yellow"/>
        </w:rPr>
        <w:t>C</w:t>
      </w:r>
      <w:r w:rsidR="001C444C" w:rsidRPr="00D93366">
        <w:rPr>
          <w:color w:val="auto"/>
          <w:highlight w:val="yellow"/>
        </w:rPr>
        <w:t xml:space="preserve">arefully retract the emissary vein which is located ventrally. </w:t>
      </w:r>
    </w:p>
    <w:p w14:paraId="140CC128" w14:textId="77777777" w:rsidR="00106834" w:rsidRPr="00D93366" w:rsidRDefault="00106834" w:rsidP="00D93366">
      <w:pPr>
        <w:pStyle w:val="ListParagraph"/>
        <w:ind w:left="0"/>
        <w:jc w:val="left"/>
        <w:rPr>
          <w:color w:val="auto"/>
          <w:highlight w:val="yellow"/>
        </w:rPr>
      </w:pPr>
    </w:p>
    <w:p w14:paraId="1DC726EA" w14:textId="1E869DFA" w:rsidR="00553CE8" w:rsidRPr="00D93366" w:rsidRDefault="00106834" w:rsidP="00D93366">
      <w:pPr>
        <w:pStyle w:val="ListParagraph"/>
        <w:numPr>
          <w:ilvl w:val="1"/>
          <w:numId w:val="29"/>
        </w:numPr>
        <w:ind w:left="0" w:firstLine="0"/>
        <w:jc w:val="left"/>
        <w:rPr>
          <w:color w:val="auto"/>
          <w:highlight w:val="yellow"/>
        </w:rPr>
      </w:pPr>
      <w:r w:rsidRPr="00D93366">
        <w:rPr>
          <w:color w:val="auto"/>
          <w:highlight w:val="yellow"/>
        </w:rPr>
        <w:t>Identify the</w:t>
      </w:r>
      <w:r w:rsidR="00243210" w:rsidRPr="00D93366">
        <w:rPr>
          <w:color w:val="auto"/>
          <w:highlight w:val="yellow"/>
        </w:rPr>
        <w:t xml:space="preserve"> operculum </w:t>
      </w:r>
      <w:r w:rsidR="001C444C" w:rsidRPr="00D93366">
        <w:rPr>
          <w:color w:val="auto"/>
          <w:highlight w:val="yellow"/>
        </w:rPr>
        <w:t>as a slit like structure that is located within the petrous temporal bone. Th</w:t>
      </w:r>
      <w:r w:rsidR="00243210" w:rsidRPr="00D93366">
        <w:rPr>
          <w:color w:val="auto"/>
          <w:highlight w:val="yellow"/>
        </w:rPr>
        <w:t xml:space="preserve">e </w:t>
      </w:r>
      <w:proofErr w:type="spellStart"/>
      <w:r w:rsidR="00243210" w:rsidRPr="00D93366">
        <w:rPr>
          <w:color w:val="auto"/>
          <w:highlight w:val="yellow"/>
        </w:rPr>
        <w:t>subarcuate</w:t>
      </w:r>
      <w:proofErr w:type="spellEnd"/>
      <w:r w:rsidR="00243210" w:rsidRPr="00D93366">
        <w:rPr>
          <w:color w:val="auto"/>
          <w:highlight w:val="yellow"/>
        </w:rPr>
        <w:t xml:space="preserve"> fossa </w:t>
      </w:r>
      <w:r w:rsidR="001C444C" w:rsidRPr="00D93366">
        <w:rPr>
          <w:color w:val="auto"/>
          <w:highlight w:val="yellow"/>
        </w:rPr>
        <w:t xml:space="preserve">will be situated </w:t>
      </w:r>
      <w:r w:rsidR="00E3579E" w:rsidRPr="00D93366">
        <w:rPr>
          <w:color w:val="auto"/>
          <w:highlight w:val="yellow"/>
        </w:rPr>
        <w:t xml:space="preserve">superior-posteriorly and the sigmoid sinus will be medial to it. </w:t>
      </w:r>
      <w:r w:rsidR="00243210" w:rsidRPr="00D93366">
        <w:rPr>
          <w:color w:val="auto"/>
          <w:highlight w:val="yellow"/>
        </w:rPr>
        <w:t xml:space="preserve">The extra-osseous portion of the endolymphatic sac </w:t>
      </w:r>
      <w:r w:rsidR="00C30271" w:rsidRPr="00D93366">
        <w:rPr>
          <w:color w:val="auto"/>
          <w:highlight w:val="yellow"/>
        </w:rPr>
        <w:t>is</w:t>
      </w:r>
      <w:r w:rsidR="00243210" w:rsidRPr="00D93366">
        <w:rPr>
          <w:color w:val="auto"/>
          <w:highlight w:val="yellow"/>
        </w:rPr>
        <w:t xml:space="preserve"> then visualized</w:t>
      </w:r>
      <w:r w:rsidR="00284519" w:rsidRPr="00D93366">
        <w:rPr>
          <w:color w:val="auto"/>
          <w:highlight w:val="yellow"/>
        </w:rPr>
        <w:t xml:space="preserve"> as a clear sac entering the operculum and attached to the dura </w:t>
      </w:r>
      <w:r w:rsidR="0086492D" w:rsidRPr="00D93366">
        <w:rPr>
          <w:color w:val="auto"/>
          <w:highlight w:val="yellow"/>
        </w:rPr>
        <w:t xml:space="preserve">overlying the sigmoid sinus. </w:t>
      </w:r>
      <w:r w:rsidR="00967B74" w:rsidRPr="00D93366">
        <w:rPr>
          <w:color w:val="auto"/>
          <w:highlight w:val="yellow"/>
        </w:rPr>
        <w:t>T</w:t>
      </w:r>
      <w:r w:rsidR="000641F9" w:rsidRPr="00D93366">
        <w:rPr>
          <w:color w:val="auto"/>
          <w:highlight w:val="yellow"/>
        </w:rPr>
        <w:t>he operculum is oval shap</w:t>
      </w:r>
      <w:r w:rsidR="003C7E20" w:rsidRPr="00D93366">
        <w:rPr>
          <w:color w:val="auto"/>
          <w:highlight w:val="yellow"/>
        </w:rPr>
        <w:t>ed, approximately 3 to 4 mm by 1.5 to 2 mm</w:t>
      </w:r>
      <w:r w:rsidR="001F1525" w:rsidRPr="00D93366">
        <w:rPr>
          <w:color w:val="auto"/>
          <w:highlight w:val="yellow"/>
        </w:rPr>
        <w:t xml:space="preserve">. </w:t>
      </w:r>
      <w:r w:rsidR="00023C74" w:rsidRPr="00D93366">
        <w:rPr>
          <w:color w:val="auto"/>
          <w:highlight w:val="yellow"/>
        </w:rPr>
        <w:t xml:space="preserve">However, </w:t>
      </w:r>
      <w:r w:rsidR="001F1525" w:rsidRPr="00D93366">
        <w:rPr>
          <w:color w:val="auto"/>
          <w:highlight w:val="yellow"/>
        </w:rPr>
        <w:t>as seen from the surgical view</w:t>
      </w:r>
      <w:r w:rsidR="00023C74" w:rsidRPr="00D93366">
        <w:rPr>
          <w:color w:val="auto"/>
          <w:highlight w:val="yellow"/>
        </w:rPr>
        <w:t>, the operculum</w:t>
      </w:r>
      <w:r w:rsidR="001F1525" w:rsidRPr="00D93366">
        <w:rPr>
          <w:color w:val="auto"/>
          <w:highlight w:val="yellow"/>
        </w:rPr>
        <w:t xml:space="preserve"> </w:t>
      </w:r>
      <w:r w:rsidR="00023C74" w:rsidRPr="00D93366">
        <w:rPr>
          <w:color w:val="auto"/>
          <w:highlight w:val="yellow"/>
        </w:rPr>
        <w:t>appears as an approximate</w:t>
      </w:r>
      <w:r w:rsidR="001F1525" w:rsidRPr="00D93366">
        <w:rPr>
          <w:color w:val="auto"/>
          <w:highlight w:val="yellow"/>
        </w:rPr>
        <w:t xml:space="preserve"> </w:t>
      </w:r>
      <w:r w:rsidR="000641F9" w:rsidRPr="00D93366">
        <w:rPr>
          <w:color w:val="auto"/>
          <w:highlight w:val="yellow"/>
        </w:rPr>
        <w:t>1 mm slit</w:t>
      </w:r>
      <w:r w:rsidR="00023C74" w:rsidRPr="00D93366">
        <w:rPr>
          <w:color w:val="auto"/>
          <w:highlight w:val="yellow"/>
        </w:rPr>
        <w:t xml:space="preserve">. The </w:t>
      </w:r>
      <w:r w:rsidR="001F1525" w:rsidRPr="00D93366">
        <w:rPr>
          <w:color w:val="auto"/>
          <w:highlight w:val="yellow"/>
        </w:rPr>
        <w:t>visible portion of the sac</w:t>
      </w:r>
      <w:r w:rsidR="00023C74" w:rsidRPr="00D93366">
        <w:rPr>
          <w:color w:val="auto"/>
          <w:highlight w:val="yellow"/>
        </w:rPr>
        <w:t xml:space="preserve"> from the surgical view is approximately the same size as the visible portion of the operculum, if not smaller</w:t>
      </w:r>
      <w:r w:rsidR="003C7E20" w:rsidRPr="00D93366">
        <w:rPr>
          <w:color w:val="auto"/>
          <w:highlight w:val="yellow"/>
        </w:rPr>
        <w:t xml:space="preserve">. </w:t>
      </w:r>
    </w:p>
    <w:p w14:paraId="2D674581" w14:textId="77777777" w:rsidR="00D93366" w:rsidRPr="00D93366" w:rsidRDefault="00D93366" w:rsidP="00D93366">
      <w:pPr>
        <w:pStyle w:val="ListParagraph"/>
        <w:ind w:left="0"/>
        <w:jc w:val="left"/>
        <w:rPr>
          <w:color w:val="auto"/>
          <w:highlight w:val="yellow"/>
        </w:rPr>
      </w:pPr>
    </w:p>
    <w:p w14:paraId="5179C0E7" w14:textId="77777777" w:rsidR="00D93366" w:rsidRPr="00D93366" w:rsidRDefault="00E3579E" w:rsidP="00D93366">
      <w:pPr>
        <w:pStyle w:val="ListParagraph"/>
        <w:numPr>
          <w:ilvl w:val="1"/>
          <w:numId w:val="29"/>
        </w:numPr>
        <w:ind w:left="0" w:firstLine="0"/>
        <w:jc w:val="left"/>
        <w:rPr>
          <w:color w:val="auto"/>
          <w:highlight w:val="yellow"/>
        </w:rPr>
      </w:pPr>
      <w:r w:rsidRPr="00D93366">
        <w:rPr>
          <w:color w:val="auto"/>
          <w:highlight w:val="yellow"/>
        </w:rPr>
        <w:t>Apply gentle retraction to</w:t>
      </w:r>
      <w:r w:rsidR="00284519" w:rsidRPr="00D93366">
        <w:rPr>
          <w:color w:val="auto"/>
          <w:highlight w:val="yellow"/>
        </w:rPr>
        <w:t xml:space="preserve"> the sigmoid sinus medially</w:t>
      </w:r>
      <w:r w:rsidRPr="00D93366">
        <w:rPr>
          <w:color w:val="auto"/>
          <w:highlight w:val="yellow"/>
        </w:rPr>
        <w:t xml:space="preserve"> in order to clearly visualize the extra-osseous portion of the</w:t>
      </w:r>
      <w:r w:rsidR="0086492D" w:rsidRPr="00D93366">
        <w:rPr>
          <w:color w:val="auto"/>
          <w:highlight w:val="yellow"/>
        </w:rPr>
        <w:t xml:space="preserve"> endolymphatic sac</w:t>
      </w:r>
      <w:r w:rsidR="00246500" w:rsidRPr="00D93366">
        <w:rPr>
          <w:color w:val="auto"/>
          <w:highlight w:val="yellow"/>
        </w:rPr>
        <w:t xml:space="preserve"> and </w:t>
      </w:r>
      <w:r w:rsidRPr="00D93366">
        <w:rPr>
          <w:color w:val="auto"/>
          <w:highlight w:val="yellow"/>
        </w:rPr>
        <w:t>increas</w:t>
      </w:r>
      <w:r w:rsidR="00246500" w:rsidRPr="00D93366">
        <w:rPr>
          <w:color w:val="auto"/>
          <w:highlight w:val="yellow"/>
        </w:rPr>
        <w:t>e</w:t>
      </w:r>
      <w:r w:rsidRPr="00D93366">
        <w:rPr>
          <w:color w:val="auto"/>
          <w:highlight w:val="yellow"/>
        </w:rPr>
        <w:t xml:space="preserve"> the tension between the extraosseous and intraosseous portions</w:t>
      </w:r>
      <w:r w:rsidR="00FD34D2" w:rsidRPr="00D93366">
        <w:rPr>
          <w:color w:val="auto"/>
          <w:highlight w:val="yellow"/>
        </w:rPr>
        <w:t xml:space="preserve"> of the endolymphatic sac. </w:t>
      </w:r>
    </w:p>
    <w:p w14:paraId="1CA566D0" w14:textId="77777777" w:rsidR="00D93366" w:rsidRPr="00D93366" w:rsidRDefault="00D93366" w:rsidP="00D93366">
      <w:pPr>
        <w:pStyle w:val="ListParagraph"/>
        <w:ind w:left="0"/>
        <w:rPr>
          <w:color w:val="auto"/>
          <w:highlight w:val="yellow"/>
        </w:rPr>
      </w:pPr>
    </w:p>
    <w:p w14:paraId="3CB2D6CF" w14:textId="440CC554" w:rsidR="00D93366" w:rsidRPr="00D93366" w:rsidRDefault="00FD34D2" w:rsidP="00D93366">
      <w:pPr>
        <w:pStyle w:val="ListParagraph"/>
        <w:numPr>
          <w:ilvl w:val="2"/>
          <w:numId w:val="29"/>
        </w:numPr>
        <w:ind w:left="0" w:firstLine="0"/>
        <w:jc w:val="left"/>
        <w:rPr>
          <w:color w:val="auto"/>
          <w:highlight w:val="yellow"/>
        </w:rPr>
      </w:pPr>
      <w:r w:rsidRPr="00D93366">
        <w:rPr>
          <w:color w:val="auto"/>
          <w:highlight w:val="yellow"/>
        </w:rPr>
        <w:t>Use</w:t>
      </w:r>
      <w:r w:rsidR="00E3579E" w:rsidRPr="00D93366">
        <w:rPr>
          <w:color w:val="auto"/>
          <w:highlight w:val="yellow"/>
        </w:rPr>
        <w:t xml:space="preserve"> a fine </w:t>
      </w:r>
      <w:r w:rsidRPr="00D93366">
        <w:rPr>
          <w:color w:val="auto"/>
          <w:highlight w:val="yellow"/>
        </w:rPr>
        <w:t xml:space="preserve">angled </w:t>
      </w:r>
      <w:r w:rsidR="00E3579E" w:rsidRPr="00D93366">
        <w:rPr>
          <w:color w:val="auto"/>
          <w:highlight w:val="yellow"/>
        </w:rPr>
        <w:t>pick</w:t>
      </w:r>
      <w:r w:rsidRPr="00D93366">
        <w:rPr>
          <w:color w:val="auto"/>
          <w:highlight w:val="yellow"/>
        </w:rPr>
        <w:t xml:space="preserve"> to </w:t>
      </w:r>
      <w:r w:rsidR="00E3579E" w:rsidRPr="00D93366">
        <w:rPr>
          <w:color w:val="auto"/>
          <w:highlight w:val="yellow"/>
        </w:rPr>
        <w:t xml:space="preserve">gently </w:t>
      </w:r>
      <w:r w:rsidR="00284519" w:rsidRPr="00D93366">
        <w:rPr>
          <w:color w:val="auto"/>
          <w:highlight w:val="yellow"/>
        </w:rPr>
        <w:t>expunge</w:t>
      </w:r>
      <w:r w:rsidR="00553CE8" w:rsidRPr="00D93366">
        <w:rPr>
          <w:color w:val="auto"/>
          <w:highlight w:val="yellow"/>
        </w:rPr>
        <w:t xml:space="preserve"> </w:t>
      </w:r>
      <w:r w:rsidR="00284519" w:rsidRPr="00D93366">
        <w:rPr>
          <w:color w:val="auto"/>
          <w:highlight w:val="yellow"/>
        </w:rPr>
        <w:t>the</w:t>
      </w:r>
      <w:r w:rsidR="00E3579E" w:rsidRPr="00D93366">
        <w:rPr>
          <w:color w:val="auto"/>
          <w:highlight w:val="yellow"/>
        </w:rPr>
        <w:t xml:space="preserve"> intermediate portion of the</w:t>
      </w:r>
      <w:r w:rsidR="00284519" w:rsidRPr="00D93366">
        <w:rPr>
          <w:color w:val="auto"/>
          <w:highlight w:val="yellow"/>
        </w:rPr>
        <w:t xml:space="preserve"> endolymphatic sac. </w:t>
      </w:r>
      <w:r w:rsidR="00356F0A" w:rsidRPr="00D93366">
        <w:rPr>
          <w:color w:val="auto"/>
          <w:highlight w:val="yellow"/>
        </w:rPr>
        <w:t xml:space="preserve">It is critical that the expungement process leave </w:t>
      </w:r>
      <w:r w:rsidR="00284519" w:rsidRPr="00D93366">
        <w:rPr>
          <w:color w:val="auto"/>
          <w:highlight w:val="yellow"/>
        </w:rPr>
        <w:t xml:space="preserve">no </w:t>
      </w:r>
      <w:r w:rsidR="00E3579E" w:rsidRPr="00D93366">
        <w:rPr>
          <w:color w:val="auto"/>
          <w:highlight w:val="yellow"/>
        </w:rPr>
        <w:t xml:space="preserve">visible </w:t>
      </w:r>
      <w:r w:rsidR="00284519" w:rsidRPr="00D93366">
        <w:rPr>
          <w:color w:val="auto"/>
          <w:highlight w:val="yellow"/>
        </w:rPr>
        <w:t>connect</w:t>
      </w:r>
      <w:r w:rsidR="0086492D" w:rsidRPr="00D93366">
        <w:rPr>
          <w:color w:val="auto"/>
          <w:highlight w:val="yellow"/>
        </w:rPr>
        <w:t>ion between the dura and the operculum</w:t>
      </w:r>
      <w:r w:rsidR="006A055D">
        <w:rPr>
          <w:color w:val="auto"/>
          <w:highlight w:val="yellow"/>
        </w:rPr>
        <w:t>; then</w:t>
      </w:r>
      <w:r w:rsidR="00D93366" w:rsidRPr="00D93366">
        <w:rPr>
          <w:color w:val="auto"/>
          <w:highlight w:val="yellow"/>
        </w:rPr>
        <w:t xml:space="preserve"> place</w:t>
      </w:r>
      <w:r w:rsidR="00356F0A" w:rsidRPr="00D93366">
        <w:rPr>
          <w:color w:val="auto"/>
          <w:highlight w:val="yellow"/>
        </w:rPr>
        <w:t xml:space="preserve"> </w:t>
      </w:r>
      <w:r w:rsidR="00D93366" w:rsidRPr="00D93366">
        <w:rPr>
          <w:color w:val="auto"/>
          <w:highlight w:val="yellow"/>
        </w:rPr>
        <w:t>a</w:t>
      </w:r>
      <w:r w:rsidR="00356F0A" w:rsidRPr="00D93366">
        <w:rPr>
          <w:color w:val="auto"/>
          <w:highlight w:val="yellow"/>
        </w:rPr>
        <w:t xml:space="preserve"> </w:t>
      </w:r>
      <w:r w:rsidR="00E3579E" w:rsidRPr="00D93366">
        <w:rPr>
          <w:color w:val="auto"/>
          <w:highlight w:val="yellow"/>
        </w:rPr>
        <w:t xml:space="preserve">fine </w:t>
      </w:r>
      <w:r w:rsidR="00553CE8" w:rsidRPr="00D93366">
        <w:rPr>
          <w:color w:val="auto"/>
          <w:highlight w:val="yellow"/>
        </w:rPr>
        <w:t>pick</w:t>
      </w:r>
      <w:r w:rsidR="00D93366" w:rsidRPr="00D93366">
        <w:rPr>
          <w:color w:val="auto"/>
          <w:highlight w:val="yellow"/>
        </w:rPr>
        <w:t xml:space="preserve"> </w:t>
      </w:r>
      <w:r w:rsidR="00553CE8" w:rsidRPr="00D93366">
        <w:rPr>
          <w:color w:val="auto"/>
          <w:highlight w:val="yellow"/>
        </w:rPr>
        <w:t xml:space="preserve">inside the operculum </w:t>
      </w:r>
      <w:r w:rsidR="00356F0A" w:rsidRPr="00D93366">
        <w:rPr>
          <w:color w:val="auto"/>
          <w:highlight w:val="yellow"/>
        </w:rPr>
        <w:t xml:space="preserve">to </w:t>
      </w:r>
      <w:r w:rsidR="0086492D" w:rsidRPr="00D93366">
        <w:rPr>
          <w:color w:val="auto"/>
          <w:highlight w:val="yellow"/>
        </w:rPr>
        <w:t>broadly scrape along the</w:t>
      </w:r>
      <w:r w:rsidR="00E3579E" w:rsidRPr="00D93366">
        <w:rPr>
          <w:color w:val="auto"/>
          <w:highlight w:val="yellow"/>
        </w:rPr>
        <w:t xml:space="preserve"> inside of the</w:t>
      </w:r>
      <w:r w:rsidR="0086492D" w:rsidRPr="00D93366">
        <w:rPr>
          <w:color w:val="auto"/>
          <w:highlight w:val="yellow"/>
        </w:rPr>
        <w:t xml:space="preserve"> bone</w:t>
      </w:r>
      <w:r w:rsidR="00E3579E" w:rsidRPr="00D93366">
        <w:rPr>
          <w:color w:val="auto"/>
          <w:highlight w:val="yellow"/>
        </w:rPr>
        <w:t xml:space="preserve"> to injure it</w:t>
      </w:r>
      <w:r w:rsidR="0086492D" w:rsidRPr="00D93366">
        <w:rPr>
          <w:color w:val="auto"/>
          <w:highlight w:val="yellow"/>
        </w:rPr>
        <w:t xml:space="preserve">. </w:t>
      </w:r>
    </w:p>
    <w:p w14:paraId="2658A9A3" w14:textId="77777777" w:rsidR="00D93366" w:rsidRPr="00D93366" w:rsidRDefault="00D93366" w:rsidP="00D93366">
      <w:pPr>
        <w:pStyle w:val="ListParagraph"/>
        <w:ind w:left="0"/>
        <w:jc w:val="left"/>
        <w:rPr>
          <w:color w:val="auto"/>
          <w:highlight w:val="yellow"/>
        </w:rPr>
      </w:pPr>
    </w:p>
    <w:p w14:paraId="4CE3ED3D" w14:textId="2CA01352" w:rsidR="00553CE8" w:rsidRPr="00D93366" w:rsidRDefault="00FD34D2" w:rsidP="00D93366">
      <w:pPr>
        <w:pStyle w:val="ListParagraph"/>
        <w:numPr>
          <w:ilvl w:val="2"/>
          <w:numId w:val="29"/>
        </w:numPr>
        <w:ind w:left="0" w:firstLine="0"/>
        <w:jc w:val="left"/>
        <w:rPr>
          <w:color w:val="auto"/>
          <w:highlight w:val="yellow"/>
        </w:rPr>
      </w:pPr>
      <w:r w:rsidRPr="00D93366">
        <w:rPr>
          <w:color w:val="auto"/>
          <w:highlight w:val="yellow"/>
        </w:rPr>
        <w:t>Tu</w:t>
      </w:r>
      <w:r w:rsidR="00E3579E" w:rsidRPr="00D93366">
        <w:rPr>
          <w:color w:val="auto"/>
          <w:highlight w:val="yellow"/>
        </w:rPr>
        <w:t xml:space="preserve">rn the fine pick in the direction of the endolymphatic duct and blindly disrupt the lining. At this point some bleeding may occur from a vessel within the operculum. It can be controlled with a small piece of cotton. </w:t>
      </w:r>
    </w:p>
    <w:p w14:paraId="1411ECCF" w14:textId="77777777" w:rsidR="00D93366" w:rsidRPr="00D93366" w:rsidRDefault="00D93366" w:rsidP="00D93366">
      <w:pPr>
        <w:jc w:val="left"/>
        <w:rPr>
          <w:color w:val="auto"/>
          <w:highlight w:val="yellow"/>
        </w:rPr>
      </w:pPr>
    </w:p>
    <w:p w14:paraId="3AA9DA74" w14:textId="3B5CCDAC" w:rsidR="00D93366" w:rsidRPr="00D93366" w:rsidRDefault="00D93366" w:rsidP="00D93366">
      <w:pPr>
        <w:pStyle w:val="ListParagraph"/>
        <w:numPr>
          <w:ilvl w:val="1"/>
          <w:numId w:val="29"/>
        </w:numPr>
        <w:ind w:left="0" w:firstLine="0"/>
        <w:jc w:val="left"/>
        <w:rPr>
          <w:color w:val="auto"/>
          <w:highlight w:val="yellow"/>
        </w:rPr>
      </w:pPr>
      <w:r w:rsidRPr="00D93366">
        <w:rPr>
          <w:color w:val="auto"/>
          <w:highlight w:val="yellow"/>
        </w:rPr>
        <w:t>D</w:t>
      </w:r>
      <w:r w:rsidR="0086492D" w:rsidRPr="00D93366">
        <w:rPr>
          <w:color w:val="auto"/>
          <w:highlight w:val="yellow"/>
        </w:rPr>
        <w:t xml:space="preserve">ry the </w:t>
      </w:r>
      <w:r w:rsidR="00E3579E" w:rsidRPr="00D93366">
        <w:rPr>
          <w:color w:val="auto"/>
          <w:highlight w:val="yellow"/>
        </w:rPr>
        <w:t xml:space="preserve">empty </w:t>
      </w:r>
      <w:r w:rsidR="0086492D" w:rsidRPr="00D93366">
        <w:rPr>
          <w:color w:val="auto"/>
          <w:highlight w:val="yellow"/>
        </w:rPr>
        <w:t>operculum</w:t>
      </w:r>
      <w:r w:rsidR="00E3579E" w:rsidRPr="00D93366">
        <w:rPr>
          <w:color w:val="auto"/>
          <w:highlight w:val="yellow"/>
        </w:rPr>
        <w:t xml:space="preserve"> with a small piece of cotton. Using the 3-0 suction as needed to keep the cotton dry.</w:t>
      </w:r>
    </w:p>
    <w:p w14:paraId="771C2537" w14:textId="77777777" w:rsidR="00D93366" w:rsidRPr="00D93366" w:rsidRDefault="00D93366" w:rsidP="00D93366">
      <w:pPr>
        <w:pStyle w:val="ListParagraph"/>
        <w:ind w:left="0"/>
        <w:jc w:val="left"/>
        <w:rPr>
          <w:color w:val="auto"/>
          <w:highlight w:val="yellow"/>
        </w:rPr>
      </w:pPr>
    </w:p>
    <w:p w14:paraId="2BE65850" w14:textId="22CE1B28" w:rsidR="0086492D" w:rsidRPr="00D93366" w:rsidRDefault="0086492D" w:rsidP="00D93366">
      <w:pPr>
        <w:pStyle w:val="ListParagraph"/>
        <w:numPr>
          <w:ilvl w:val="1"/>
          <w:numId w:val="29"/>
        </w:numPr>
        <w:ind w:left="0" w:firstLine="0"/>
        <w:jc w:val="left"/>
        <w:rPr>
          <w:color w:val="auto"/>
          <w:highlight w:val="yellow"/>
        </w:rPr>
      </w:pPr>
      <w:r w:rsidRPr="00D93366">
        <w:rPr>
          <w:color w:val="auto"/>
          <w:highlight w:val="yellow"/>
        </w:rPr>
        <w:t xml:space="preserve">Obtain bone dust by using a small curette </w:t>
      </w:r>
      <w:r w:rsidR="00E3579E" w:rsidRPr="00D93366">
        <w:rPr>
          <w:color w:val="auto"/>
          <w:highlight w:val="yellow"/>
        </w:rPr>
        <w:t xml:space="preserve">to scrape </w:t>
      </w:r>
      <w:r w:rsidRPr="00D93366">
        <w:rPr>
          <w:color w:val="auto"/>
          <w:highlight w:val="yellow"/>
        </w:rPr>
        <w:t xml:space="preserve">along the </w:t>
      </w:r>
      <w:r w:rsidR="00E3579E" w:rsidRPr="00D93366">
        <w:rPr>
          <w:color w:val="auto"/>
          <w:highlight w:val="yellow"/>
        </w:rPr>
        <w:t>squamosal</w:t>
      </w:r>
      <w:r w:rsidRPr="00D93366">
        <w:rPr>
          <w:color w:val="auto"/>
          <w:highlight w:val="yellow"/>
        </w:rPr>
        <w:t xml:space="preserve"> portion of the temporal bone. Generously pack the operculum with bone dust. Use a cotton ball and suction to keep the area dry while packing it with bone dust.</w:t>
      </w:r>
    </w:p>
    <w:p w14:paraId="57F48653" w14:textId="77777777" w:rsidR="00D93366" w:rsidRPr="00D93366" w:rsidRDefault="00D93366" w:rsidP="00D93366">
      <w:pPr>
        <w:pStyle w:val="ListParagraph"/>
        <w:ind w:left="0"/>
        <w:jc w:val="left"/>
        <w:rPr>
          <w:color w:val="auto"/>
          <w:highlight w:val="yellow"/>
        </w:rPr>
      </w:pPr>
    </w:p>
    <w:p w14:paraId="5501BAB6" w14:textId="679FB97F" w:rsidR="00553CE8" w:rsidRPr="00D93366" w:rsidRDefault="00D93366" w:rsidP="00D93366">
      <w:pPr>
        <w:pStyle w:val="ListParagraph"/>
        <w:numPr>
          <w:ilvl w:val="1"/>
          <w:numId w:val="29"/>
        </w:numPr>
        <w:ind w:left="0" w:firstLine="0"/>
        <w:jc w:val="left"/>
        <w:rPr>
          <w:color w:val="auto"/>
          <w:highlight w:val="yellow"/>
        </w:rPr>
      </w:pPr>
      <w:r w:rsidRPr="00D93366">
        <w:rPr>
          <w:color w:val="auto"/>
          <w:highlight w:val="yellow"/>
        </w:rPr>
        <w:lastRenderedPageBreak/>
        <w:t>A</w:t>
      </w:r>
      <w:r w:rsidR="00553CE8" w:rsidRPr="00D93366">
        <w:rPr>
          <w:color w:val="auto"/>
          <w:highlight w:val="yellow"/>
        </w:rPr>
        <w:t>pply bone wax to the operculum to seal it.</w:t>
      </w:r>
      <w:r w:rsidR="0086492D" w:rsidRPr="00D93366">
        <w:rPr>
          <w:color w:val="auto"/>
          <w:highlight w:val="yellow"/>
        </w:rPr>
        <w:t xml:space="preserve"> Ensure that there is no excess bone wax dislodged into the skull. </w:t>
      </w:r>
    </w:p>
    <w:p w14:paraId="759C2582" w14:textId="77777777" w:rsidR="00D93366" w:rsidRPr="00D93366" w:rsidRDefault="00D93366" w:rsidP="00D93366">
      <w:pPr>
        <w:pStyle w:val="ListParagraph"/>
        <w:ind w:left="0"/>
        <w:jc w:val="left"/>
        <w:rPr>
          <w:color w:val="auto"/>
          <w:highlight w:val="yellow"/>
        </w:rPr>
      </w:pPr>
    </w:p>
    <w:p w14:paraId="139839B4" w14:textId="3380A4AD" w:rsidR="00553CE8" w:rsidRPr="00D93366" w:rsidRDefault="00D93366" w:rsidP="00D93366">
      <w:pPr>
        <w:pStyle w:val="ListParagraph"/>
        <w:numPr>
          <w:ilvl w:val="1"/>
          <w:numId w:val="29"/>
        </w:numPr>
        <w:ind w:left="0" w:firstLine="0"/>
        <w:jc w:val="left"/>
        <w:rPr>
          <w:color w:val="auto"/>
          <w:highlight w:val="yellow"/>
        </w:rPr>
      </w:pPr>
      <w:r w:rsidRPr="00D93366">
        <w:rPr>
          <w:color w:val="auto"/>
          <w:highlight w:val="yellow"/>
        </w:rPr>
        <w:t>U</w:t>
      </w:r>
      <w:r w:rsidR="00553CE8" w:rsidRPr="00D93366">
        <w:rPr>
          <w:color w:val="auto"/>
          <w:highlight w:val="yellow"/>
        </w:rPr>
        <w:t>se bone wax to cover the craniectomy defect</w:t>
      </w:r>
      <w:r w:rsidR="00943DA0" w:rsidRPr="00D93366">
        <w:rPr>
          <w:color w:val="auto"/>
          <w:highlight w:val="yellow"/>
        </w:rPr>
        <w:t>.</w:t>
      </w:r>
    </w:p>
    <w:p w14:paraId="7E6CEF97" w14:textId="77777777" w:rsidR="00D93366" w:rsidRPr="00D93366" w:rsidRDefault="00D93366" w:rsidP="00D93366">
      <w:pPr>
        <w:pStyle w:val="ListParagraph"/>
        <w:ind w:left="0"/>
        <w:jc w:val="left"/>
        <w:rPr>
          <w:color w:val="auto"/>
          <w:highlight w:val="yellow"/>
        </w:rPr>
      </w:pPr>
    </w:p>
    <w:p w14:paraId="6115EF1A" w14:textId="167503C5" w:rsidR="00B45401" w:rsidRPr="00D93366" w:rsidRDefault="00553CE8" w:rsidP="00D93366">
      <w:pPr>
        <w:pStyle w:val="ListParagraph"/>
        <w:numPr>
          <w:ilvl w:val="1"/>
          <w:numId w:val="29"/>
        </w:numPr>
        <w:ind w:left="0" w:firstLine="0"/>
        <w:jc w:val="left"/>
        <w:rPr>
          <w:color w:val="auto"/>
          <w:highlight w:val="yellow"/>
        </w:rPr>
      </w:pPr>
      <w:r w:rsidRPr="00D93366">
        <w:rPr>
          <w:color w:val="auto"/>
          <w:highlight w:val="yellow"/>
        </w:rPr>
        <w:t>Approximate the p</w:t>
      </w:r>
      <w:r w:rsidR="00243210" w:rsidRPr="00D93366">
        <w:rPr>
          <w:color w:val="auto"/>
          <w:highlight w:val="yellow"/>
        </w:rPr>
        <w:t xml:space="preserve">osterior cervical muscles </w:t>
      </w:r>
      <w:r w:rsidR="00B45401" w:rsidRPr="00D93366">
        <w:rPr>
          <w:color w:val="auto"/>
          <w:highlight w:val="yellow"/>
        </w:rPr>
        <w:t>with</w:t>
      </w:r>
      <w:r w:rsidR="00243210" w:rsidRPr="00D93366">
        <w:rPr>
          <w:color w:val="auto"/>
          <w:highlight w:val="yellow"/>
        </w:rPr>
        <w:t xml:space="preserve"> 4-0 braided, absorbable suture</w:t>
      </w:r>
      <w:r w:rsidR="00BE0084" w:rsidRPr="00D93366">
        <w:rPr>
          <w:color w:val="auto"/>
          <w:highlight w:val="yellow"/>
        </w:rPr>
        <w:t xml:space="preserve"> in an interrupted fashion</w:t>
      </w:r>
      <w:r w:rsidR="00243210" w:rsidRPr="00D93366">
        <w:rPr>
          <w:color w:val="auto"/>
          <w:highlight w:val="yellow"/>
        </w:rPr>
        <w:t xml:space="preserve">. </w:t>
      </w:r>
    </w:p>
    <w:p w14:paraId="221E6852" w14:textId="77777777" w:rsidR="00D93366" w:rsidRPr="00D93366" w:rsidRDefault="00D93366" w:rsidP="00D93366">
      <w:pPr>
        <w:pStyle w:val="ListParagraph"/>
        <w:ind w:left="0"/>
        <w:jc w:val="left"/>
        <w:rPr>
          <w:color w:val="auto"/>
          <w:highlight w:val="yellow"/>
        </w:rPr>
      </w:pPr>
    </w:p>
    <w:p w14:paraId="5B2FF77F" w14:textId="6A41CE88" w:rsidR="00243210" w:rsidRPr="00D93366" w:rsidRDefault="00B45401" w:rsidP="00D93366">
      <w:pPr>
        <w:pStyle w:val="ListParagraph"/>
        <w:numPr>
          <w:ilvl w:val="1"/>
          <w:numId w:val="29"/>
        </w:numPr>
        <w:ind w:left="0" w:firstLine="0"/>
        <w:jc w:val="left"/>
        <w:rPr>
          <w:color w:val="auto"/>
          <w:highlight w:val="yellow"/>
        </w:rPr>
      </w:pPr>
      <w:r w:rsidRPr="00D93366">
        <w:rPr>
          <w:color w:val="auto"/>
          <w:highlight w:val="yellow"/>
        </w:rPr>
        <w:t xml:space="preserve">Perform a </w:t>
      </w:r>
      <w:r w:rsidR="00243210" w:rsidRPr="00D93366">
        <w:rPr>
          <w:color w:val="auto"/>
          <w:highlight w:val="yellow"/>
        </w:rPr>
        <w:t xml:space="preserve">subcuticular closure using a 4-0 braided, absorbable suture. </w:t>
      </w:r>
    </w:p>
    <w:p w14:paraId="799D2CE4" w14:textId="77777777" w:rsidR="00D93366" w:rsidRPr="00FB78E8" w:rsidRDefault="00D93366" w:rsidP="00D93366">
      <w:pPr>
        <w:pStyle w:val="ListParagraph"/>
        <w:ind w:left="0"/>
        <w:jc w:val="left"/>
        <w:rPr>
          <w:color w:val="auto"/>
        </w:rPr>
      </w:pPr>
    </w:p>
    <w:p w14:paraId="0DCC038E" w14:textId="1C5BE251" w:rsidR="00B45401" w:rsidRPr="00D93366" w:rsidRDefault="00B45401" w:rsidP="00D93366">
      <w:pPr>
        <w:pStyle w:val="ListParagraph"/>
        <w:numPr>
          <w:ilvl w:val="0"/>
          <w:numId w:val="29"/>
        </w:numPr>
        <w:ind w:left="0" w:firstLine="0"/>
        <w:jc w:val="left"/>
        <w:rPr>
          <w:b/>
          <w:bCs/>
          <w:color w:val="auto"/>
        </w:rPr>
      </w:pPr>
      <w:r w:rsidRPr="00D93366">
        <w:rPr>
          <w:b/>
          <w:bCs/>
          <w:color w:val="auto"/>
        </w:rPr>
        <w:t>Post-procedure care</w:t>
      </w:r>
    </w:p>
    <w:p w14:paraId="0C05F5B3" w14:textId="77777777" w:rsidR="00D93366" w:rsidRPr="00FB78E8" w:rsidRDefault="00D93366" w:rsidP="00D93366">
      <w:pPr>
        <w:pStyle w:val="ListParagraph"/>
        <w:ind w:left="0"/>
        <w:jc w:val="left"/>
        <w:rPr>
          <w:color w:val="auto"/>
        </w:rPr>
      </w:pPr>
    </w:p>
    <w:p w14:paraId="57A51233" w14:textId="56D26BCA" w:rsidR="00B45401" w:rsidRDefault="00B45401" w:rsidP="00D93366">
      <w:pPr>
        <w:pStyle w:val="ListParagraph"/>
        <w:numPr>
          <w:ilvl w:val="1"/>
          <w:numId w:val="29"/>
        </w:numPr>
        <w:ind w:left="0" w:firstLine="0"/>
        <w:jc w:val="left"/>
        <w:rPr>
          <w:color w:val="auto"/>
        </w:rPr>
      </w:pPr>
      <w:r w:rsidRPr="00FB78E8">
        <w:rPr>
          <w:color w:val="auto"/>
        </w:rPr>
        <w:t xml:space="preserve">Remove the guinea pig from the custom stereotactic holder and transfer to a warming </w:t>
      </w:r>
      <w:proofErr w:type="spellStart"/>
      <w:r w:rsidRPr="00FB78E8">
        <w:rPr>
          <w:color w:val="auto"/>
        </w:rPr>
        <w:t>isole</w:t>
      </w:r>
      <w:r w:rsidR="00BA3A91" w:rsidRPr="00FB78E8">
        <w:rPr>
          <w:color w:val="auto"/>
        </w:rPr>
        <w:t>t</w:t>
      </w:r>
      <w:r w:rsidRPr="00FB78E8">
        <w:rPr>
          <w:color w:val="auto"/>
        </w:rPr>
        <w:t>te</w:t>
      </w:r>
      <w:proofErr w:type="spellEnd"/>
      <w:r w:rsidRPr="00FB78E8">
        <w:rPr>
          <w:color w:val="auto"/>
        </w:rPr>
        <w:t xml:space="preserve">. </w:t>
      </w:r>
    </w:p>
    <w:p w14:paraId="617DFB26" w14:textId="77777777" w:rsidR="00D93366" w:rsidRPr="00FB78E8" w:rsidRDefault="00D93366" w:rsidP="00D93366">
      <w:pPr>
        <w:pStyle w:val="ListParagraph"/>
        <w:ind w:left="0"/>
        <w:jc w:val="left"/>
        <w:rPr>
          <w:color w:val="auto"/>
        </w:rPr>
      </w:pPr>
    </w:p>
    <w:p w14:paraId="0B595E33" w14:textId="72E71DBE" w:rsidR="00B45401" w:rsidRDefault="00B45401" w:rsidP="00D93366">
      <w:pPr>
        <w:pStyle w:val="ListParagraph"/>
        <w:numPr>
          <w:ilvl w:val="1"/>
          <w:numId w:val="29"/>
        </w:numPr>
        <w:ind w:left="0" w:firstLine="0"/>
        <w:jc w:val="left"/>
        <w:rPr>
          <w:color w:val="auto"/>
        </w:rPr>
      </w:pPr>
      <w:r w:rsidRPr="00FB78E8">
        <w:rPr>
          <w:color w:val="auto"/>
        </w:rPr>
        <w:t xml:space="preserve">Give </w:t>
      </w:r>
      <w:r w:rsidR="00D93366" w:rsidRPr="00FB78E8">
        <w:rPr>
          <w:color w:val="auto"/>
        </w:rPr>
        <w:t>2</w:t>
      </w:r>
      <w:r w:rsidR="00D93366">
        <w:rPr>
          <w:color w:val="auto"/>
        </w:rPr>
        <w:t xml:space="preserve"> </w:t>
      </w:r>
      <w:r w:rsidR="00D93366" w:rsidRPr="00FB78E8">
        <w:rPr>
          <w:color w:val="auto"/>
        </w:rPr>
        <w:t xml:space="preserve">mg/kg </w:t>
      </w:r>
      <w:r w:rsidR="00243210" w:rsidRPr="00FB78E8">
        <w:rPr>
          <w:color w:val="auto"/>
        </w:rPr>
        <w:t>Atipamezole and 24</w:t>
      </w:r>
      <w:r w:rsidR="00D93366">
        <w:rPr>
          <w:color w:val="auto"/>
        </w:rPr>
        <w:t xml:space="preserve"> </w:t>
      </w:r>
      <w:r w:rsidR="00243210" w:rsidRPr="00FB78E8">
        <w:rPr>
          <w:color w:val="auto"/>
        </w:rPr>
        <w:t xml:space="preserve">mL of lactated </w:t>
      </w:r>
      <w:r w:rsidR="00D93366">
        <w:rPr>
          <w:color w:val="auto"/>
        </w:rPr>
        <w:t>Ri</w:t>
      </w:r>
      <w:r w:rsidR="00243210" w:rsidRPr="00FB78E8">
        <w:rPr>
          <w:color w:val="auto"/>
        </w:rPr>
        <w:t>nger</w:t>
      </w:r>
      <w:r w:rsidR="00D93366">
        <w:rPr>
          <w:color w:val="auto"/>
        </w:rPr>
        <w:t>’</w:t>
      </w:r>
      <w:r w:rsidR="00243210" w:rsidRPr="00FB78E8">
        <w:rPr>
          <w:color w:val="auto"/>
        </w:rPr>
        <w:t xml:space="preserve">s solution </w:t>
      </w:r>
      <w:r w:rsidRPr="00FB78E8">
        <w:rPr>
          <w:color w:val="auto"/>
        </w:rPr>
        <w:t>(subcutaneously away from the incision)</w:t>
      </w:r>
      <w:r w:rsidR="00243210" w:rsidRPr="00FB78E8">
        <w:rPr>
          <w:color w:val="auto"/>
        </w:rPr>
        <w:t xml:space="preserve">. </w:t>
      </w:r>
      <w:r w:rsidR="00D93366">
        <w:rPr>
          <w:color w:val="auto"/>
        </w:rPr>
        <w:t>Give l</w:t>
      </w:r>
      <w:r w:rsidR="0086492D" w:rsidRPr="00FB78E8">
        <w:rPr>
          <w:color w:val="auto"/>
        </w:rPr>
        <w:t xml:space="preserve">actated </w:t>
      </w:r>
      <w:r w:rsidR="00D93366">
        <w:rPr>
          <w:color w:val="auto"/>
        </w:rPr>
        <w:t>R</w:t>
      </w:r>
      <w:r w:rsidR="0086492D" w:rsidRPr="00FB78E8">
        <w:rPr>
          <w:color w:val="auto"/>
        </w:rPr>
        <w:t>inger</w:t>
      </w:r>
      <w:r w:rsidR="000259D3" w:rsidRPr="00FB78E8">
        <w:rPr>
          <w:color w:val="auto"/>
        </w:rPr>
        <w:t>’</w:t>
      </w:r>
      <w:r w:rsidR="0086492D" w:rsidRPr="00FB78E8">
        <w:rPr>
          <w:color w:val="auto"/>
        </w:rPr>
        <w:t xml:space="preserve">s solution </w:t>
      </w:r>
      <w:r w:rsidR="00BE0084" w:rsidRPr="00FB78E8">
        <w:rPr>
          <w:color w:val="auto"/>
        </w:rPr>
        <w:t>due to the diuretic effects of</w:t>
      </w:r>
      <w:r w:rsidR="0086492D" w:rsidRPr="00FB78E8">
        <w:rPr>
          <w:color w:val="auto"/>
        </w:rPr>
        <w:t xml:space="preserve"> xylazine. </w:t>
      </w:r>
    </w:p>
    <w:p w14:paraId="35A26207" w14:textId="77777777" w:rsidR="00D93366" w:rsidRPr="00FB78E8" w:rsidRDefault="00D93366" w:rsidP="00D93366">
      <w:pPr>
        <w:pStyle w:val="ListParagraph"/>
        <w:ind w:left="0"/>
        <w:jc w:val="left"/>
        <w:rPr>
          <w:color w:val="auto"/>
        </w:rPr>
      </w:pPr>
    </w:p>
    <w:p w14:paraId="6CACA689" w14:textId="48096E28" w:rsidR="001E4CBD" w:rsidRDefault="00B45401" w:rsidP="00D93366">
      <w:pPr>
        <w:pStyle w:val="ListParagraph"/>
        <w:numPr>
          <w:ilvl w:val="1"/>
          <w:numId w:val="29"/>
        </w:numPr>
        <w:ind w:left="0" w:firstLine="0"/>
        <w:jc w:val="left"/>
        <w:rPr>
          <w:color w:val="auto"/>
        </w:rPr>
      </w:pPr>
      <w:r w:rsidRPr="00FB78E8">
        <w:rPr>
          <w:color w:val="auto"/>
        </w:rPr>
        <w:t>Obtain v</w:t>
      </w:r>
      <w:r w:rsidR="00243210" w:rsidRPr="00FB78E8">
        <w:rPr>
          <w:color w:val="auto"/>
        </w:rPr>
        <w:t xml:space="preserve">ital signs every 15 minutes until </w:t>
      </w:r>
      <w:r w:rsidR="00BE0084" w:rsidRPr="00FB78E8">
        <w:rPr>
          <w:color w:val="auto"/>
        </w:rPr>
        <w:t>the g</w:t>
      </w:r>
      <w:r w:rsidR="00243210" w:rsidRPr="00FB78E8">
        <w:rPr>
          <w:color w:val="auto"/>
        </w:rPr>
        <w:t xml:space="preserve">uinea pig </w:t>
      </w:r>
      <w:r w:rsidR="00BE0084" w:rsidRPr="00FB78E8">
        <w:rPr>
          <w:color w:val="auto"/>
        </w:rPr>
        <w:t xml:space="preserve">fully </w:t>
      </w:r>
      <w:r w:rsidR="00243210" w:rsidRPr="00FB78E8">
        <w:rPr>
          <w:color w:val="auto"/>
        </w:rPr>
        <w:t>emerge</w:t>
      </w:r>
      <w:r w:rsidR="0022606E" w:rsidRPr="00FB78E8">
        <w:rPr>
          <w:color w:val="auto"/>
        </w:rPr>
        <w:t>s</w:t>
      </w:r>
      <w:r w:rsidR="00243210" w:rsidRPr="00FB78E8">
        <w:rPr>
          <w:color w:val="auto"/>
        </w:rPr>
        <w:t xml:space="preserve"> from anesthesia. </w:t>
      </w:r>
    </w:p>
    <w:p w14:paraId="2CD3D364" w14:textId="77777777" w:rsidR="00D93366" w:rsidRPr="00FB78E8" w:rsidRDefault="00D93366" w:rsidP="00D93366">
      <w:pPr>
        <w:pStyle w:val="ListParagraph"/>
        <w:ind w:left="0"/>
        <w:jc w:val="left"/>
        <w:rPr>
          <w:color w:val="auto"/>
        </w:rPr>
      </w:pPr>
    </w:p>
    <w:p w14:paraId="20163CB3" w14:textId="08480029" w:rsidR="004433A9" w:rsidRDefault="00967B74" w:rsidP="00D93366">
      <w:pPr>
        <w:pStyle w:val="ListParagraph"/>
        <w:numPr>
          <w:ilvl w:val="1"/>
          <w:numId w:val="29"/>
        </w:numPr>
        <w:ind w:left="0" w:firstLine="0"/>
        <w:jc w:val="left"/>
        <w:rPr>
          <w:color w:val="auto"/>
        </w:rPr>
      </w:pPr>
      <w:r w:rsidRPr="00FB78E8">
        <w:rPr>
          <w:color w:val="auto"/>
        </w:rPr>
        <w:t>Give a</w:t>
      </w:r>
      <w:r w:rsidR="00243210" w:rsidRPr="00FB78E8">
        <w:rPr>
          <w:color w:val="auto"/>
        </w:rPr>
        <w:t>n additional 12</w:t>
      </w:r>
      <w:r w:rsidR="00D93366">
        <w:rPr>
          <w:color w:val="auto"/>
        </w:rPr>
        <w:t xml:space="preserve"> </w:t>
      </w:r>
      <w:r w:rsidR="00243210" w:rsidRPr="00FB78E8">
        <w:rPr>
          <w:color w:val="auto"/>
        </w:rPr>
        <w:t xml:space="preserve">mL fluid bolus of lactated </w:t>
      </w:r>
      <w:r w:rsidR="00D93366">
        <w:rPr>
          <w:color w:val="auto"/>
        </w:rPr>
        <w:t>Ri</w:t>
      </w:r>
      <w:r w:rsidR="00D93366" w:rsidRPr="00FB78E8">
        <w:rPr>
          <w:color w:val="auto"/>
        </w:rPr>
        <w:t>nger</w:t>
      </w:r>
      <w:r w:rsidR="00D93366">
        <w:rPr>
          <w:color w:val="auto"/>
        </w:rPr>
        <w:t>’</w:t>
      </w:r>
      <w:r w:rsidR="00D93366" w:rsidRPr="00FB78E8">
        <w:rPr>
          <w:color w:val="auto"/>
        </w:rPr>
        <w:t xml:space="preserve">s solution </w:t>
      </w:r>
      <w:r w:rsidR="004433A9" w:rsidRPr="00FB78E8">
        <w:rPr>
          <w:color w:val="auto"/>
        </w:rPr>
        <w:t>about 2 hours from end of surgery</w:t>
      </w:r>
      <w:r w:rsidR="00243210" w:rsidRPr="00FB78E8">
        <w:rPr>
          <w:color w:val="auto"/>
        </w:rPr>
        <w:t xml:space="preserve"> during the recovery period. </w:t>
      </w:r>
    </w:p>
    <w:p w14:paraId="16A64D96" w14:textId="77777777" w:rsidR="00D93366" w:rsidRPr="00FB78E8" w:rsidRDefault="00D93366" w:rsidP="00D93366">
      <w:pPr>
        <w:pStyle w:val="ListParagraph"/>
        <w:ind w:left="0"/>
        <w:jc w:val="left"/>
        <w:rPr>
          <w:color w:val="auto"/>
        </w:rPr>
      </w:pPr>
    </w:p>
    <w:p w14:paraId="64E27D26" w14:textId="3B857A7C" w:rsidR="004433A9" w:rsidRDefault="00243210" w:rsidP="00D93366">
      <w:pPr>
        <w:pStyle w:val="ListParagraph"/>
        <w:numPr>
          <w:ilvl w:val="1"/>
          <w:numId w:val="29"/>
        </w:numPr>
        <w:ind w:left="0" w:firstLine="0"/>
        <w:jc w:val="left"/>
        <w:rPr>
          <w:color w:val="auto"/>
        </w:rPr>
      </w:pPr>
      <w:r w:rsidRPr="00FB78E8">
        <w:rPr>
          <w:color w:val="auto"/>
        </w:rPr>
        <w:t xml:space="preserve">Once the guinea pig </w:t>
      </w:r>
      <w:r w:rsidR="004433A9" w:rsidRPr="00FB78E8">
        <w:rPr>
          <w:color w:val="auto"/>
        </w:rPr>
        <w:t>is</w:t>
      </w:r>
      <w:r w:rsidRPr="00FB78E8">
        <w:rPr>
          <w:color w:val="auto"/>
        </w:rPr>
        <w:t xml:space="preserve"> alert, ambulating, voiding, and having bowel movements, </w:t>
      </w:r>
      <w:r w:rsidR="00943DA0" w:rsidRPr="00FB78E8">
        <w:rPr>
          <w:color w:val="auto"/>
        </w:rPr>
        <w:t xml:space="preserve">return </w:t>
      </w:r>
      <w:r w:rsidR="004433A9" w:rsidRPr="00FB78E8">
        <w:rPr>
          <w:color w:val="auto"/>
        </w:rPr>
        <w:t xml:space="preserve">the guinea pig to the animal facility. </w:t>
      </w:r>
      <w:r w:rsidR="00967B74" w:rsidRPr="00FB78E8">
        <w:rPr>
          <w:color w:val="auto"/>
        </w:rPr>
        <w:t>A</w:t>
      </w:r>
      <w:r w:rsidR="00A34159" w:rsidRPr="00FB78E8">
        <w:rPr>
          <w:color w:val="auto"/>
        </w:rPr>
        <w:t xml:space="preserve">pproximately </w:t>
      </w:r>
      <w:r w:rsidR="004433A9" w:rsidRPr="00FB78E8">
        <w:rPr>
          <w:color w:val="auto"/>
        </w:rPr>
        <w:t xml:space="preserve">4 hours </w:t>
      </w:r>
      <w:r w:rsidR="00967B74" w:rsidRPr="00FB78E8">
        <w:rPr>
          <w:color w:val="auto"/>
        </w:rPr>
        <w:t xml:space="preserve">are needed </w:t>
      </w:r>
      <w:r w:rsidR="004433A9" w:rsidRPr="00FB78E8">
        <w:rPr>
          <w:color w:val="auto"/>
        </w:rPr>
        <w:t xml:space="preserve">for the guinea pig to emerge </w:t>
      </w:r>
      <w:r w:rsidR="0022606E" w:rsidRPr="00FB78E8">
        <w:rPr>
          <w:color w:val="auto"/>
        </w:rPr>
        <w:t xml:space="preserve">completely </w:t>
      </w:r>
      <w:r w:rsidR="004433A9" w:rsidRPr="00FB78E8">
        <w:rPr>
          <w:color w:val="auto"/>
        </w:rPr>
        <w:t>from anesthesia</w:t>
      </w:r>
      <w:r w:rsidR="00A31E18" w:rsidRPr="00FB78E8">
        <w:rPr>
          <w:color w:val="auto"/>
        </w:rPr>
        <w:t>.</w:t>
      </w:r>
    </w:p>
    <w:p w14:paraId="0AB8BF17" w14:textId="77777777" w:rsidR="00D93366" w:rsidRPr="00FB78E8" w:rsidRDefault="00D93366" w:rsidP="00D93366">
      <w:pPr>
        <w:pStyle w:val="ListParagraph"/>
        <w:ind w:left="0"/>
        <w:jc w:val="left"/>
        <w:rPr>
          <w:color w:val="auto"/>
        </w:rPr>
      </w:pPr>
    </w:p>
    <w:p w14:paraId="56066257" w14:textId="275F5919" w:rsidR="004433A9" w:rsidRDefault="00967B74" w:rsidP="00D93366">
      <w:pPr>
        <w:pStyle w:val="ListParagraph"/>
        <w:numPr>
          <w:ilvl w:val="1"/>
          <w:numId w:val="29"/>
        </w:numPr>
        <w:ind w:left="0" w:firstLine="0"/>
        <w:jc w:val="left"/>
        <w:rPr>
          <w:color w:val="auto"/>
        </w:rPr>
      </w:pPr>
      <w:r w:rsidRPr="00FB78E8">
        <w:rPr>
          <w:color w:val="auto"/>
        </w:rPr>
        <w:t>M</w:t>
      </w:r>
      <w:r w:rsidR="00243210" w:rsidRPr="00FB78E8">
        <w:rPr>
          <w:color w:val="auto"/>
        </w:rPr>
        <w:t>onitor</w:t>
      </w:r>
      <w:r w:rsidRPr="00FB78E8">
        <w:rPr>
          <w:color w:val="auto"/>
        </w:rPr>
        <w:t xml:space="preserve"> guinea pigs </w:t>
      </w:r>
      <w:r w:rsidR="00243210" w:rsidRPr="00FB78E8">
        <w:rPr>
          <w:color w:val="auto"/>
        </w:rPr>
        <w:t xml:space="preserve">twice daily for the first three </w:t>
      </w:r>
      <w:r w:rsidRPr="00FB78E8">
        <w:rPr>
          <w:color w:val="auto"/>
        </w:rPr>
        <w:t xml:space="preserve">post-operative </w:t>
      </w:r>
      <w:r w:rsidR="00243210" w:rsidRPr="00FB78E8">
        <w:rPr>
          <w:color w:val="auto"/>
        </w:rPr>
        <w:t>days</w:t>
      </w:r>
      <w:r w:rsidR="000F0990" w:rsidRPr="00FB78E8">
        <w:rPr>
          <w:color w:val="auto"/>
        </w:rPr>
        <w:t>.</w:t>
      </w:r>
    </w:p>
    <w:p w14:paraId="0FE9CFE1" w14:textId="77777777" w:rsidR="00D93366" w:rsidRPr="00FB78E8" w:rsidRDefault="00D93366" w:rsidP="00D93366">
      <w:pPr>
        <w:pStyle w:val="ListParagraph"/>
        <w:ind w:left="0"/>
        <w:jc w:val="left"/>
        <w:rPr>
          <w:color w:val="auto"/>
        </w:rPr>
      </w:pPr>
    </w:p>
    <w:p w14:paraId="754E1A7D" w14:textId="77777777" w:rsidR="00D93366" w:rsidRDefault="00967B74" w:rsidP="00D93366">
      <w:pPr>
        <w:pStyle w:val="ListParagraph"/>
        <w:numPr>
          <w:ilvl w:val="1"/>
          <w:numId w:val="29"/>
        </w:numPr>
        <w:ind w:left="0" w:firstLine="0"/>
        <w:jc w:val="left"/>
        <w:rPr>
          <w:color w:val="auto"/>
        </w:rPr>
      </w:pPr>
      <w:r w:rsidRPr="00FB78E8">
        <w:rPr>
          <w:color w:val="auto"/>
        </w:rPr>
        <w:t>Give a</w:t>
      </w:r>
      <w:r w:rsidR="004433A9" w:rsidRPr="00FB78E8">
        <w:rPr>
          <w:color w:val="auto"/>
        </w:rPr>
        <w:t xml:space="preserve"> 12</w:t>
      </w:r>
      <w:r w:rsidR="00D93366">
        <w:rPr>
          <w:color w:val="auto"/>
        </w:rPr>
        <w:t xml:space="preserve"> </w:t>
      </w:r>
      <w:r w:rsidR="004433A9" w:rsidRPr="00FB78E8">
        <w:rPr>
          <w:color w:val="auto"/>
        </w:rPr>
        <w:t>m</w:t>
      </w:r>
      <w:r w:rsidR="00D93366">
        <w:rPr>
          <w:color w:val="auto"/>
        </w:rPr>
        <w:t xml:space="preserve">L </w:t>
      </w:r>
      <w:r w:rsidR="004433A9" w:rsidRPr="00FB78E8">
        <w:rPr>
          <w:color w:val="auto"/>
        </w:rPr>
        <w:t xml:space="preserve">fluid bolus of lactated </w:t>
      </w:r>
      <w:r w:rsidR="00D93366">
        <w:rPr>
          <w:color w:val="auto"/>
        </w:rPr>
        <w:t>Ri</w:t>
      </w:r>
      <w:r w:rsidR="00D93366" w:rsidRPr="00FB78E8">
        <w:rPr>
          <w:color w:val="auto"/>
        </w:rPr>
        <w:t>nger</w:t>
      </w:r>
      <w:r w:rsidR="00D93366">
        <w:rPr>
          <w:color w:val="auto"/>
        </w:rPr>
        <w:t>’</w:t>
      </w:r>
      <w:r w:rsidR="00D93366" w:rsidRPr="00FB78E8">
        <w:rPr>
          <w:color w:val="auto"/>
        </w:rPr>
        <w:t xml:space="preserve">s solution </w:t>
      </w:r>
      <w:r w:rsidR="00246500" w:rsidRPr="00FB78E8">
        <w:rPr>
          <w:color w:val="auto"/>
        </w:rPr>
        <w:t xml:space="preserve">subcutaneously </w:t>
      </w:r>
      <w:r w:rsidR="004433A9" w:rsidRPr="00FB78E8">
        <w:rPr>
          <w:color w:val="auto"/>
        </w:rPr>
        <w:t>twice a day for the first three days until the guinea pig reaches the pre-operat</w:t>
      </w:r>
      <w:r w:rsidR="000F0990" w:rsidRPr="00FB78E8">
        <w:rPr>
          <w:color w:val="auto"/>
        </w:rPr>
        <w:t>ive</w:t>
      </w:r>
      <w:r w:rsidR="004433A9" w:rsidRPr="00FB78E8">
        <w:rPr>
          <w:color w:val="auto"/>
        </w:rPr>
        <w:t xml:space="preserve"> weight. If the guinea pig reaches its pre-operative weight prior to the third post-oper</w:t>
      </w:r>
      <w:r w:rsidR="00A10426" w:rsidRPr="00FB78E8">
        <w:rPr>
          <w:color w:val="auto"/>
        </w:rPr>
        <w:t>a</w:t>
      </w:r>
      <w:r w:rsidR="004433A9" w:rsidRPr="00FB78E8">
        <w:rPr>
          <w:color w:val="auto"/>
        </w:rPr>
        <w:t xml:space="preserve">tive day, then </w:t>
      </w:r>
      <w:r w:rsidR="00D93366">
        <w:rPr>
          <w:color w:val="auto"/>
        </w:rPr>
        <w:t xml:space="preserve">stop </w:t>
      </w:r>
      <w:r w:rsidR="004433A9" w:rsidRPr="00FB78E8">
        <w:rPr>
          <w:color w:val="auto"/>
        </w:rPr>
        <w:t xml:space="preserve">fluid boluses. </w:t>
      </w:r>
      <w:r w:rsidR="009A29AB" w:rsidRPr="00FB78E8">
        <w:rPr>
          <w:color w:val="auto"/>
        </w:rPr>
        <w:t xml:space="preserve">If the guinea pig continues to lose weight after the first three days, </w:t>
      </w:r>
      <w:r w:rsidR="00004877" w:rsidRPr="00FB78E8">
        <w:rPr>
          <w:color w:val="auto"/>
        </w:rPr>
        <w:t xml:space="preserve">use a </w:t>
      </w:r>
      <w:r w:rsidR="009A29AB" w:rsidRPr="00FB78E8">
        <w:rPr>
          <w:color w:val="auto"/>
        </w:rPr>
        <w:t xml:space="preserve">supplement nutrition </w:t>
      </w:r>
      <w:r w:rsidR="00004877" w:rsidRPr="00FB78E8">
        <w:rPr>
          <w:color w:val="auto"/>
        </w:rPr>
        <w:t xml:space="preserve">shake typically advertised for human consumption </w:t>
      </w:r>
      <w:r w:rsidRPr="00FB78E8">
        <w:rPr>
          <w:color w:val="auto"/>
        </w:rPr>
        <w:t xml:space="preserve">mixed with </w:t>
      </w:r>
      <w:r w:rsidR="009A29AB" w:rsidRPr="00FB78E8">
        <w:rPr>
          <w:color w:val="auto"/>
        </w:rPr>
        <w:t xml:space="preserve">crushed </w:t>
      </w:r>
      <w:r w:rsidR="00004877" w:rsidRPr="00FB78E8">
        <w:rPr>
          <w:color w:val="auto"/>
        </w:rPr>
        <w:t xml:space="preserve">guinea pig </w:t>
      </w:r>
      <w:r w:rsidR="009A29AB" w:rsidRPr="00FB78E8">
        <w:rPr>
          <w:color w:val="auto"/>
        </w:rPr>
        <w:t xml:space="preserve">food pellets. </w:t>
      </w:r>
    </w:p>
    <w:p w14:paraId="630116D5" w14:textId="77777777" w:rsidR="00D93366" w:rsidRPr="00D93366" w:rsidRDefault="00D93366" w:rsidP="00D93366">
      <w:pPr>
        <w:pStyle w:val="ListParagraph"/>
        <w:rPr>
          <w:color w:val="auto"/>
        </w:rPr>
      </w:pPr>
    </w:p>
    <w:p w14:paraId="0C6DE002" w14:textId="518EFB5E" w:rsidR="00F93B16" w:rsidRPr="00FB78E8" w:rsidRDefault="00967B74" w:rsidP="00D93366">
      <w:pPr>
        <w:pStyle w:val="ListParagraph"/>
        <w:numPr>
          <w:ilvl w:val="1"/>
          <w:numId w:val="29"/>
        </w:numPr>
        <w:ind w:left="0" w:firstLine="0"/>
        <w:jc w:val="left"/>
        <w:rPr>
          <w:color w:val="auto"/>
        </w:rPr>
      </w:pPr>
      <w:r w:rsidRPr="00FB78E8">
        <w:rPr>
          <w:color w:val="auto"/>
        </w:rPr>
        <w:t>M</w:t>
      </w:r>
      <w:r w:rsidR="004433A9" w:rsidRPr="00FB78E8">
        <w:rPr>
          <w:color w:val="auto"/>
        </w:rPr>
        <w:t>onitor</w:t>
      </w:r>
      <w:r w:rsidRPr="00FB78E8">
        <w:rPr>
          <w:color w:val="auto"/>
        </w:rPr>
        <w:t xml:space="preserve"> guinea pigs </w:t>
      </w:r>
      <w:r w:rsidR="004433A9" w:rsidRPr="00FB78E8">
        <w:rPr>
          <w:color w:val="auto"/>
        </w:rPr>
        <w:t>weekly until their end point.</w:t>
      </w:r>
      <w:r w:rsidR="00FB78E8">
        <w:rPr>
          <w:color w:val="auto"/>
        </w:rPr>
        <w:t xml:space="preserve"> </w:t>
      </w:r>
    </w:p>
    <w:p w14:paraId="496AB0B4" w14:textId="192DF448" w:rsidR="001C1E49" w:rsidRPr="00D93366" w:rsidRDefault="009A29AB" w:rsidP="00D93366">
      <w:pPr>
        <w:contextualSpacing/>
        <w:jc w:val="left"/>
        <w:rPr>
          <w:color w:val="auto"/>
        </w:rPr>
      </w:pPr>
      <w:r w:rsidRPr="00FB78E8">
        <w:rPr>
          <w:color w:val="auto"/>
        </w:rPr>
        <w:t xml:space="preserve"> </w:t>
      </w:r>
    </w:p>
    <w:p w14:paraId="3E79FCA8" w14:textId="12D19CEA" w:rsidR="006305D7" w:rsidRPr="00FB78E8" w:rsidRDefault="006305D7" w:rsidP="00D93366">
      <w:pPr>
        <w:pStyle w:val="NormalWeb"/>
        <w:spacing w:before="0" w:beforeAutospacing="0" w:after="0" w:afterAutospacing="0"/>
        <w:contextualSpacing/>
        <w:jc w:val="left"/>
        <w:rPr>
          <w:color w:val="auto"/>
        </w:rPr>
      </w:pPr>
      <w:r w:rsidRPr="00FB78E8">
        <w:rPr>
          <w:b/>
          <w:color w:val="auto"/>
        </w:rPr>
        <w:t>REPRESENTATIVE RESULTS</w:t>
      </w:r>
      <w:r w:rsidR="00EF1462" w:rsidRPr="00FB78E8">
        <w:rPr>
          <w:b/>
          <w:color w:val="auto"/>
        </w:rPr>
        <w:t xml:space="preserve">: </w:t>
      </w:r>
    </w:p>
    <w:p w14:paraId="7659F0B5" w14:textId="24CBFE0C" w:rsidR="00720C51" w:rsidRPr="00FB78E8" w:rsidRDefault="00967B74" w:rsidP="00D93366">
      <w:pPr>
        <w:contextualSpacing/>
        <w:jc w:val="left"/>
        <w:rPr>
          <w:color w:val="auto"/>
        </w:rPr>
      </w:pPr>
      <w:r w:rsidRPr="00FB78E8">
        <w:rPr>
          <w:color w:val="auto"/>
        </w:rPr>
        <w:t xml:space="preserve">The presented method </w:t>
      </w:r>
      <w:r w:rsidR="00B249BE" w:rsidRPr="00FB78E8">
        <w:rPr>
          <w:color w:val="auto"/>
        </w:rPr>
        <w:t>used an extradural approach to obliterate the endolymphatic sac and injure the endolymphatic duct with a fine pick in seven guinea pigs</w:t>
      </w:r>
      <w:r w:rsidR="00897B9B" w:rsidRPr="00FB78E8">
        <w:rPr>
          <w:color w:val="auto"/>
        </w:rPr>
        <w:t xml:space="preserve"> </w:t>
      </w:r>
      <w:r w:rsidR="00AE7911" w:rsidRPr="00FB78E8">
        <w:rPr>
          <w:color w:val="auto"/>
        </w:rPr>
        <w:t>consisting of two males and five females</w:t>
      </w:r>
      <w:r w:rsidR="00BF6EB6" w:rsidRPr="00FB78E8">
        <w:rPr>
          <w:color w:val="auto"/>
        </w:rPr>
        <w:t xml:space="preserve">. </w:t>
      </w:r>
      <w:r w:rsidR="0027483B" w:rsidRPr="00FB78E8">
        <w:rPr>
          <w:color w:val="auto"/>
        </w:rPr>
        <w:t xml:space="preserve">The average duration of surgery was </w:t>
      </w:r>
      <w:r w:rsidR="00D93366">
        <w:rPr>
          <w:color w:val="auto"/>
        </w:rPr>
        <w:t>2</w:t>
      </w:r>
      <w:r w:rsidR="0027483B" w:rsidRPr="00FB78E8">
        <w:rPr>
          <w:color w:val="auto"/>
        </w:rPr>
        <w:t xml:space="preserve"> </w:t>
      </w:r>
      <w:r w:rsidR="00D93366">
        <w:rPr>
          <w:color w:val="auto"/>
        </w:rPr>
        <w:t>h</w:t>
      </w:r>
      <w:r w:rsidR="00FD34D2" w:rsidRPr="00FB78E8">
        <w:rPr>
          <w:color w:val="auto"/>
        </w:rPr>
        <w:t xml:space="preserve"> from incision to closure. The </w:t>
      </w:r>
      <w:r w:rsidR="0027483B" w:rsidRPr="00FB78E8">
        <w:rPr>
          <w:color w:val="auto"/>
        </w:rPr>
        <w:t>total drill time rang</w:t>
      </w:r>
      <w:r w:rsidR="00FD34D2" w:rsidRPr="00FB78E8">
        <w:rPr>
          <w:color w:val="auto"/>
        </w:rPr>
        <w:t>ed</w:t>
      </w:r>
      <w:r w:rsidR="0027483B" w:rsidRPr="00FB78E8">
        <w:rPr>
          <w:color w:val="auto"/>
        </w:rPr>
        <w:t xml:space="preserve"> from </w:t>
      </w:r>
      <w:r w:rsidR="00D93366">
        <w:rPr>
          <w:color w:val="auto"/>
        </w:rPr>
        <w:t>5-10 min</w:t>
      </w:r>
      <w:r w:rsidR="0027483B" w:rsidRPr="00FB78E8">
        <w:rPr>
          <w:color w:val="auto"/>
        </w:rPr>
        <w:t xml:space="preserve">. </w:t>
      </w:r>
      <w:r w:rsidR="003A4182" w:rsidRPr="00FB78E8">
        <w:rPr>
          <w:color w:val="auto"/>
        </w:rPr>
        <w:t>A</w:t>
      </w:r>
      <w:r w:rsidR="00477608" w:rsidRPr="00FB78E8">
        <w:rPr>
          <w:color w:val="auto"/>
        </w:rPr>
        <w:t xml:space="preserve">n average of </w:t>
      </w:r>
      <w:r w:rsidR="00D93366">
        <w:rPr>
          <w:color w:val="auto"/>
        </w:rPr>
        <w:t>4 h</w:t>
      </w:r>
      <w:r w:rsidR="00477608" w:rsidRPr="00FB78E8">
        <w:rPr>
          <w:color w:val="auto"/>
        </w:rPr>
        <w:t xml:space="preserve"> </w:t>
      </w:r>
      <w:r w:rsidR="003A4182" w:rsidRPr="00FB78E8">
        <w:rPr>
          <w:color w:val="auto"/>
        </w:rPr>
        <w:t xml:space="preserve">was needed </w:t>
      </w:r>
      <w:r w:rsidR="00477608" w:rsidRPr="00FB78E8">
        <w:rPr>
          <w:color w:val="auto"/>
        </w:rPr>
        <w:t>for the guinea pig to fully emerge from anesthesia</w:t>
      </w:r>
      <w:r w:rsidR="0027483B" w:rsidRPr="00FB78E8">
        <w:rPr>
          <w:color w:val="auto"/>
        </w:rPr>
        <w:t xml:space="preserve">. </w:t>
      </w:r>
      <w:r w:rsidR="00720C51" w:rsidRPr="00FB78E8">
        <w:rPr>
          <w:color w:val="auto"/>
        </w:rPr>
        <w:t xml:space="preserve">There were no intra-operative or post-operative deaths in </w:t>
      </w:r>
      <w:r w:rsidR="00F04AB9" w:rsidRPr="00FB78E8">
        <w:rPr>
          <w:color w:val="auto"/>
        </w:rPr>
        <w:t xml:space="preserve">the </w:t>
      </w:r>
      <w:r w:rsidR="00720C51" w:rsidRPr="00FB78E8">
        <w:rPr>
          <w:color w:val="auto"/>
        </w:rPr>
        <w:t xml:space="preserve">sample. There were no injuries to the posterior semicircular canal or dura in any of the guinea pigs. Injury to </w:t>
      </w:r>
      <w:r w:rsidR="00720C51" w:rsidRPr="00FB78E8">
        <w:rPr>
          <w:color w:val="auto"/>
        </w:rPr>
        <w:lastRenderedPageBreak/>
        <w:t>the sigmoid sinus occurred in the one guinea pig</w:t>
      </w:r>
      <w:r w:rsidR="00715F75" w:rsidRPr="00FB78E8">
        <w:rPr>
          <w:color w:val="auto"/>
        </w:rPr>
        <w:t xml:space="preserve"> (excluded for the data analysis)</w:t>
      </w:r>
      <w:r w:rsidR="00720C51" w:rsidRPr="00FB78E8">
        <w:rPr>
          <w:color w:val="auto"/>
        </w:rPr>
        <w:t>.</w:t>
      </w:r>
    </w:p>
    <w:p w14:paraId="16F7174D" w14:textId="77777777" w:rsidR="00720C51" w:rsidRPr="00FB78E8" w:rsidRDefault="00720C51" w:rsidP="00D93366">
      <w:pPr>
        <w:pStyle w:val="NormalWeb"/>
        <w:spacing w:before="0" w:beforeAutospacing="0" w:after="0" w:afterAutospacing="0"/>
        <w:contextualSpacing/>
        <w:jc w:val="left"/>
        <w:rPr>
          <w:color w:val="auto"/>
        </w:rPr>
      </w:pPr>
    </w:p>
    <w:p w14:paraId="63DF94BB" w14:textId="3F16B85A" w:rsidR="00D003D1" w:rsidRPr="00FB78E8" w:rsidRDefault="00AE7911" w:rsidP="00D93366">
      <w:pPr>
        <w:contextualSpacing/>
        <w:jc w:val="left"/>
        <w:rPr>
          <w:color w:val="auto"/>
        </w:rPr>
      </w:pPr>
      <w:r w:rsidRPr="00FB78E8">
        <w:rPr>
          <w:color w:val="auto"/>
        </w:rPr>
        <w:t xml:space="preserve">The guinea pigs underwent a second procedure on the day of sacrifice (post-operative day 30) to make auditory function measurements that included the Auditory Nerve Overlapped Waveform (ANOW) and </w:t>
      </w:r>
      <w:r w:rsidR="006020C5" w:rsidRPr="00FB78E8">
        <w:rPr>
          <w:color w:val="auto"/>
        </w:rPr>
        <w:t xml:space="preserve">cochlear </w:t>
      </w:r>
      <w:r w:rsidRPr="00FB78E8">
        <w:rPr>
          <w:color w:val="auto"/>
        </w:rPr>
        <w:t xml:space="preserve">compound action potentials (CAPs). </w:t>
      </w:r>
      <w:r w:rsidR="00ED74E6" w:rsidRPr="00FB78E8">
        <w:rPr>
          <w:color w:val="auto"/>
        </w:rPr>
        <w:t>ANOW and CAP measurements were made, and analyses performed, made using methods described previously</w:t>
      </w:r>
      <w:r w:rsidR="00D93366" w:rsidRPr="00FB78E8">
        <w:rPr>
          <w:color w:val="auto"/>
        </w:rPr>
        <w:fldChar w:fldCharType="begin">
          <w:fldData xml:space="preserve">PEVuZE5vdGU+PENpdGU+PEF1dGhvcj5MaWNodGVuaGFuPC9BdXRob3I+PFllYXI+MjAxMzwvWWVh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</w:fldData>
        </w:fldChar>
      </w:r>
      <w:r w:rsidR="00D93366" w:rsidRPr="00FB78E8">
        <w:rPr>
          <w:color w:val="auto"/>
        </w:rPr>
        <w:instrText xml:space="preserve"> ADDIN EN.CITE </w:instrText>
      </w:r>
      <w:r w:rsidR="00D93366" w:rsidRPr="00FB78E8">
        <w:rPr>
          <w:color w:val="auto"/>
        </w:rPr>
        <w:fldChar w:fldCharType="begin">
          <w:fldData xml:space="preserve">PEVuZE5vdGU+PENpdGU+PEF1dGhvcj5MaWNodGVuaGFuPC9BdXRob3I+PFllYXI+MjAxMzwvWWVh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</w:fldData>
        </w:fldChar>
      </w:r>
      <w:r w:rsidR="00D93366" w:rsidRPr="00FB78E8">
        <w:rPr>
          <w:color w:val="auto"/>
        </w:rPr>
        <w:instrText xml:space="preserve"> ADDIN EN.CITE.DATA </w:instrText>
      </w:r>
      <w:r w:rsidR="00D93366" w:rsidRPr="00FB78E8">
        <w:rPr>
          <w:color w:val="auto"/>
        </w:rPr>
      </w:r>
      <w:r w:rsidR="00D93366" w:rsidRPr="00FB78E8">
        <w:rPr>
          <w:color w:val="auto"/>
        </w:rPr>
        <w:fldChar w:fldCharType="end"/>
      </w:r>
      <w:r w:rsidR="00D93366" w:rsidRPr="00FB78E8">
        <w:rPr>
          <w:color w:val="auto"/>
        </w:rPr>
      </w:r>
      <w:r w:rsidR="00D93366" w:rsidRPr="00FB78E8">
        <w:rPr>
          <w:color w:val="auto"/>
        </w:rPr>
        <w:fldChar w:fldCharType="separate"/>
      </w:r>
      <w:r w:rsidR="00D93366" w:rsidRPr="00FB78E8">
        <w:rPr>
          <w:noProof/>
          <w:color w:val="auto"/>
          <w:vertAlign w:val="superscript"/>
        </w:rPr>
        <w:t>7-9</w:t>
      </w:r>
      <w:r w:rsidR="00D93366" w:rsidRPr="00FB78E8">
        <w:rPr>
          <w:color w:val="auto"/>
        </w:rPr>
        <w:fldChar w:fldCharType="end"/>
      </w:r>
      <w:r w:rsidR="00ED74E6" w:rsidRPr="00FB78E8">
        <w:rPr>
          <w:color w:val="auto"/>
        </w:rPr>
        <w:t xml:space="preserve">. </w:t>
      </w:r>
      <w:r w:rsidRPr="00FB78E8">
        <w:rPr>
          <w:color w:val="auto"/>
        </w:rPr>
        <w:t>The ANOW is a purely neural measurement that originates from neural excitation in the apical cochlear half</w:t>
      </w:r>
      <w:r w:rsidR="00D93366" w:rsidRPr="00FB78E8">
        <w:rPr>
          <w:color w:val="auto"/>
        </w:rPr>
        <w:fldChar w:fldCharType="begin">
          <w:fldData xml:space="preserve">PEVuZE5vdGU+PENpdGU+PEF1dGhvcj5MaWNodGVuaGFuPC9BdXRob3I+PFllYXI+MjAxMzwvWWVh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</w:fldData>
        </w:fldChar>
      </w:r>
      <w:r w:rsidR="00D93366" w:rsidRPr="00FB78E8">
        <w:rPr>
          <w:color w:val="auto"/>
        </w:rPr>
        <w:instrText xml:space="preserve"> ADDIN EN.CITE </w:instrText>
      </w:r>
      <w:r w:rsidR="00D93366" w:rsidRPr="00FB78E8">
        <w:rPr>
          <w:color w:val="auto"/>
        </w:rPr>
        <w:fldChar w:fldCharType="begin">
          <w:fldData xml:space="preserve">PEVuZE5vdGU+PENpdGU+PEF1dGhvcj5MaWNodGVuaGFuPC9BdXRob3I+PFllYXI+MjAxMzwvWWVh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</w:fldData>
        </w:fldChar>
      </w:r>
      <w:r w:rsidR="00D93366" w:rsidRPr="00FB78E8">
        <w:rPr>
          <w:color w:val="auto"/>
        </w:rPr>
        <w:instrText xml:space="preserve"> ADDIN EN.CITE.DATA </w:instrText>
      </w:r>
      <w:r w:rsidR="00D93366" w:rsidRPr="00FB78E8">
        <w:rPr>
          <w:color w:val="auto"/>
        </w:rPr>
      </w:r>
      <w:r w:rsidR="00D93366" w:rsidRPr="00FB78E8">
        <w:rPr>
          <w:color w:val="auto"/>
        </w:rPr>
        <w:fldChar w:fldCharType="end"/>
      </w:r>
      <w:r w:rsidR="00D93366" w:rsidRPr="00FB78E8">
        <w:rPr>
          <w:color w:val="auto"/>
        </w:rPr>
      </w:r>
      <w:r w:rsidR="00D93366" w:rsidRPr="00FB78E8">
        <w:rPr>
          <w:color w:val="auto"/>
        </w:rPr>
        <w:fldChar w:fldCharType="separate"/>
      </w:r>
      <w:r w:rsidR="00D93366" w:rsidRPr="00FB78E8">
        <w:rPr>
          <w:noProof/>
          <w:color w:val="auto"/>
          <w:vertAlign w:val="superscript"/>
        </w:rPr>
        <w:t>7-9</w:t>
      </w:r>
      <w:r w:rsidR="00D93366" w:rsidRPr="00FB78E8">
        <w:rPr>
          <w:color w:val="auto"/>
        </w:rPr>
        <w:fldChar w:fldCharType="end"/>
      </w:r>
      <w:r w:rsidRPr="00FB78E8">
        <w:rPr>
          <w:color w:val="auto"/>
        </w:rPr>
        <w:t xml:space="preserve">. </w:t>
      </w:r>
      <w:r w:rsidR="0096212F" w:rsidRPr="00FB78E8">
        <w:rPr>
          <w:color w:val="auto"/>
        </w:rPr>
        <w:t>Following the auditory fu</w:t>
      </w:r>
      <w:r w:rsidR="00F33EB0" w:rsidRPr="00FB78E8">
        <w:rPr>
          <w:color w:val="auto"/>
        </w:rPr>
        <w:t>n</w:t>
      </w:r>
      <w:r w:rsidR="0096212F" w:rsidRPr="00FB78E8">
        <w:rPr>
          <w:color w:val="auto"/>
        </w:rPr>
        <w:t>ction tests, the ears were immediately harvested and prepared for histologic analysis</w:t>
      </w:r>
      <w:r w:rsidR="00E062D4" w:rsidRPr="00FB78E8">
        <w:rPr>
          <w:color w:val="auto"/>
        </w:rPr>
        <w:t xml:space="preserve"> using methods previously describe</w:t>
      </w:r>
      <w:r w:rsidR="00D93366" w:rsidRPr="00FB78E8">
        <w:rPr>
          <w:color w:val="auto"/>
        </w:rPr>
        <w:fldChar w:fldCharType="begin"/>
      </w:r>
      <w:r w:rsidR="00D93366" w:rsidRPr="00FB78E8">
        <w:rPr>
          <w:color w:val="auto"/>
        </w:rPr>
        <w:instrText xml:space="preserve"> ADDIN EN.CITE &lt;EndNote&gt;&lt;Cite&gt;&lt;Author&gt;Lichtenhan&lt;/Author&gt;&lt;Year&gt;2017&lt;/Year&gt;&lt;RecNum&gt;11&lt;/RecNum&gt;&lt;DisplayText&gt;&lt;style face="superscript"&gt;10&lt;/style&gt;&lt;/DisplayText&gt;&lt;record&gt;&lt;rec-number&gt;11&lt;/rec-number&gt;&lt;foreign-keys&gt;&lt;key app="EN" db-id="rtefdea2aa2ts8e05taxv9e19tfxfvrewr9e" timestamp="1567655734"&gt;11&lt;/key&gt;&lt;/foreign-keys&gt;&lt;ref-type name="Journal Article"&gt;17&lt;/ref-type&gt;&lt;contributors&gt;&lt;authors&gt;&lt;author&gt;Lichtenhan, J. T.&lt;/author&gt;&lt;author&gt;Hirose, K. &lt;/author&gt;&lt;author&gt;Buchman, C. A. &lt;/author&gt;&lt;author&gt;Duncan, R. K. &lt;/author&gt;&lt;author&gt;Salt, A. N.&lt;/author&gt;&lt;/authors&gt;&lt;/contributors&gt;&lt;titles&gt;&lt;title&gt;Direct administration of 2-Hydroxypropyl-Beta-Cyclodextrin into guinea pig cochleae: Effects on physiological and histological measurements. &lt;/title&gt;&lt;secondary-title&gt;PloS one&lt;/secondary-title&gt;&lt;/titles&gt;&lt;periodical&gt;&lt;full-title&gt;PloS one&lt;/full-title&gt;&lt;/periodical&gt;&lt;pages&gt;e0175236.&lt;/pages&gt;&lt;volume&gt;12&lt;/volume&gt;&lt;number&gt;4&lt;/number&gt;&lt;dates&gt;&lt;year&gt;2017&lt;/year&gt;&lt;/dates&gt;&lt;urls&gt;&lt;/urls&gt;&lt;/record&gt;&lt;/Cite&gt;&lt;/EndNote&gt;</w:instrText>
      </w:r>
      <w:r w:rsidR="00D93366" w:rsidRPr="00FB78E8">
        <w:rPr>
          <w:color w:val="auto"/>
        </w:rPr>
        <w:fldChar w:fldCharType="separate"/>
      </w:r>
      <w:r w:rsidR="00D93366" w:rsidRPr="00FB78E8">
        <w:rPr>
          <w:noProof/>
          <w:color w:val="auto"/>
          <w:vertAlign w:val="superscript"/>
        </w:rPr>
        <w:t>10</w:t>
      </w:r>
      <w:r w:rsidR="00D93366" w:rsidRPr="00FB78E8">
        <w:rPr>
          <w:color w:val="auto"/>
        </w:rPr>
        <w:fldChar w:fldCharType="end"/>
      </w:r>
      <w:r w:rsidR="0096212F" w:rsidRPr="00FB78E8">
        <w:rPr>
          <w:color w:val="auto"/>
        </w:rPr>
        <w:t xml:space="preserve">. </w:t>
      </w:r>
      <w:bookmarkStart w:id="5" w:name="_Hlk18332152"/>
      <w:r w:rsidR="007B026B" w:rsidRPr="00FB78E8">
        <w:rPr>
          <w:color w:val="auto"/>
        </w:rPr>
        <w:t>Successful histological preparation was completed in six ears, but one ear showed tears in</w:t>
      </w:r>
      <w:r w:rsidR="00D93366">
        <w:rPr>
          <w:color w:val="auto"/>
        </w:rPr>
        <w:t xml:space="preserve"> the</w:t>
      </w:r>
      <w:r w:rsidR="007B026B" w:rsidRPr="00FB78E8">
        <w:rPr>
          <w:color w:val="auto"/>
        </w:rPr>
        <w:t xml:space="preserve"> Reisner’s membrane. The ear with tears was eliminated from histological analysis but kept in physiological analysis. </w:t>
      </w:r>
      <w:bookmarkEnd w:id="5"/>
      <w:r w:rsidR="00E8553E" w:rsidRPr="00FB78E8">
        <w:rPr>
          <w:color w:val="auto"/>
        </w:rPr>
        <w:t xml:space="preserve">The cross-sectional area of </w:t>
      </w:r>
      <w:proofErr w:type="spellStart"/>
      <w:r w:rsidR="00E8553E" w:rsidRPr="00FB78E8">
        <w:rPr>
          <w:color w:val="auto"/>
        </w:rPr>
        <w:t>scala</w:t>
      </w:r>
      <w:proofErr w:type="spellEnd"/>
      <w:r w:rsidR="00E8553E" w:rsidRPr="00FB78E8">
        <w:rPr>
          <w:color w:val="auto"/>
        </w:rPr>
        <w:t xml:space="preserve"> media were measured using ImageJ</w:t>
      </w:r>
      <w:r w:rsidR="00D93366" w:rsidRPr="00FB78E8">
        <w:rPr>
          <w:color w:val="auto"/>
        </w:rPr>
        <w:fldChar w:fldCharType="begin"/>
      </w:r>
      <w:r w:rsidR="00D93366" w:rsidRPr="00FB78E8">
        <w:rPr>
          <w:color w:val="auto"/>
        </w:rPr>
        <w:instrText xml:space="preserve"> ADDIN EN.CITE &lt;EndNote&gt;&lt;Cite&gt;&lt;Author&gt;Schneider&lt;/Author&gt;&lt;Year&gt;2012&lt;/Year&gt;&lt;RecNum&gt;10&lt;/RecNum&gt;&lt;DisplayText&gt;&lt;style face="superscript"&gt;11&lt;/style&gt;&lt;/DisplayText&gt;&lt;record&gt;&lt;rec-number&gt;10&lt;/rec-number&gt;&lt;foreign-keys&gt;&lt;key app="EN" db-id="rtefdea2aa2ts8e05taxv9e19tfxfvrewr9e" timestamp="1567655237"&gt;10&lt;/key&gt;&lt;/foreign-keys&gt;&lt;ref-type name="Journal Article"&gt;17&lt;/ref-type&gt;&lt;contributors&gt;&lt;authors&gt;&lt;author&gt;Schneider, C. A.&lt;/author&gt;&lt;author&gt;Rasband, W. S.&lt;/author&gt;&lt;author&gt;Eliceiri, K. W.&lt;/author&gt;&lt;/authors&gt;&lt;/contributors&gt;&lt;auth-address&gt;Laboratory for Optical and Computational Instrumentation, University of Wisconsin at Madison, Madison, Wisconsin, USA.&lt;/auth-address&gt;&lt;titles&gt;&lt;title&gt;NIH Image to ImageJ: 25 years of image analysis&lt;/title&gt;&lt;secondary-title&gt;Nat Methods&lt;/secondary-title&gt;&lt;/titles&gt;&lt;periodical&gt;&lt;full-title&gt;Nat Methods&lt;/full-title&gt;&lt;/periodical&gt;&lt;pages&gt;671-5&lt;/pages&gt;&lt;volume&gt;9&lt;/volume&gt;&lt;number&gt;7&lt;/number&gt;&lt;edition&gt;2012/08/30&lt;/edition&gt;&lt;keywords&gt;&lt;keyword&gt;*Computational Biology/history/methods/trends&lt;/keyword&gt;&lt;keyword&gt;History, 20th Century&lt;/keyword&gt;&lt;keyword&gt;History, 21st Century&lt;/keyword&gt;&lt;keyword&gt;Image Processing, Computer-Assisted/*methods&lt;/keyword&gt;&lt;keyword&gt;National Institutes of Health (U.S.)&lt;/keyword&gt;&lt;keyword&gt;Software/*history/trends&lt;/keyword&gt;&lt;keyword&gt;United States&lt;/keyword&gt;&lt;/keywords&gt;&lt;dates&gt;&lt;year&gt;2012&lt;/year&gt;&lt;pub-dates&gt;&lt;date&gt;Jul&lt;/date&gt;&lt;/pub-dates&gt;&lt;/dates&gt;&lt;isbn&gt;1548-7105 (Electronic)&amp;#xD;1548-7091 (Linking)&lt;/isbn&gt;&lt;accession-num&gt;22930834&lt;/accession-num&gt;&lt;urls&gt;&lt;related-urls&gt;&lt;url&gt;https://www.ncbi.nlm.nih.gov/pubmed/22930834&lt;/url&gt;&lt;/related-urls&gt;&lt;/urls&gt;&lt;custom2&gt;PMC5554542&lt;/custom2&gt;&lt;/record&gt;&lt;/Cite&gt;&lt;/EndNote&gt;</w:instrText>
      </w:r>
      <w:r w:rsidR="00D93366" w:rsidRPr="00FB78E8">
        <w:rPr>
          <w:color w:val="auto"/>
        </w:rPr>
        <w:fldChar w:fldCharType="separate"/>
      </w:r>
      <w:r w:rsidR="00D93366" w:rsidRPr="00FB78E8">
        <w:rPr>
          <w:noProof/>
          <w:color w:val="auto"/>
          <w:vertAlign w:val="superscript"/>
        </w:rPr>
        <w:t>11</w:t>
      </w:r>
      <w:r w:rsidR="00D93366" w:rsidRPr="00FB78E8">
        <w:rPr>
          <w:color w:val="auto"/>
        </w:rPr>
        <w:fldChar w:fldCharType="end"/>
      </w:r>
      <w:r w:rsidR="00E8553E" w:rsidRPr="00FB78E8">
        <w:rPr>
          <w:color w:val="auto"/>
        </w:rPr>
        <w:t xml:space="preserve">. </w:t>
      </w:r>
      <w:r w:rsidR="00BF6EB6" w:rsidRPr="00FB78E8">
        <w:rPr>
          <w:color w:val="auto"/>
        </w:rPr>
        <w:t xml:space="preserve">Histologic analysis of the temporal bones revealed </w:t>
      </w:r>
      <w:r w:rsidR="00395212" w:rsidRPr="00FB78E8">
        <w:rPr>
          <w:color w:val="auto"/>
        </w:rPr>
        <w:t>endolymphatic hydrops</w:t>
      </w:r>
      <w:r w:rsidR="00BF6EB6" w:rsidRPr="00FB78E8">
        <w:rPr>
          <w:color w:val="auto"/>
        </w:rPr>
        <w:t xml:space="preserve"> in six out of the seven guinea pigs </w:t>
      </w:r>
      <w:r w:rsidR="002D0654" w:rsidRPr="00FB78E8">
        <w:rPr>
          <w:color w:val="auto"/>
        </w:rPr>
        <w:t>throughout</w:t>
      </w:r>
      <w:r w:rsidR="00BF6EB6" w:rsidRPr="00FB78E8">
        <w:rPr>
          <w:color w:val="auto"/>
        </w:rPr>
        <w:t xml:space="preserve"> the right cochlea</w:t>
      </w:r>
      <w:r w:rsidR="00F60789" w:rsidRPr="00FB78E8">
        <w:rPr>
          <w:color w:val="auto"/>
        </w:rPr>
        <w:t xml:space="preserve"> compared to t</w:t>
      </w:r>
      <w:r w:rsidR="00BF6EB6" w:rsidRPr="00FB78E8">
        <w:rPr>
          <w:color w:val="auto"/>
        </w:rPr>
        <w:t xml:space="preserve">he </w:t>
      </w:r>
      <w:r w:rsidR="004B18CA" w:rsidRPr="00FB78E8">
        <w:rPr>
          <w:color w:val="auto"/>
        </w:rPr>
        <w:t>left</w:t>
      </w:r>
      <w:r w:rsidR="00C730AE" w:rsidRPr="00FB78E8">
        <w:rPr>
          <w:color w:val="auto"/>
        </w:rPr>
        <w:t xml:space="preserve"> cochlea</w:t>
      </w:r>
      <w:r w:rsidR="0016541E" w:rsidRPr="00FB78E8">
        <w:rPr>
          <w:color w:val="auto"/>
        </w:rPr>
        <w:t xml:space="preserve"> (</w:t>
      </w:r>
      <w:r w:rsidR="0016541E" w:rsidRPr="00D93366">
        <w:rPr>
          <w:b/>
          <w:bCs/>
          <w:color w:val="auto"/>
        </w:rPr>
        <w:t>Figure 1</w:t>
      </w:r>
      <w:r w:rsidR="0016541E" w:rsidRPr="00FB78E8">
        <w:rPr>
          <w:color w:val="auto"/>
        </w:rPr>
        <w:t xml:space="preserve">). </w:t>
      </w:r>
      <w:r w:rsidR="00FD60B1" w:rsidRPr="00FB78E8">
        <w:rPr>
          <w:color w:val="auto"/>
        </w:rPr>
        <w:t xml:space="preserve">In </w:t>
      </w:r>
      <w:r w:rsidR="00D93366" w:rsidRPr="00D93366">
        <w:rPr>
          <w:b/>
          <w:bCs/>
          <w:color w:val="auto"/>
        </w:rPr>
        <w:t>Figure 1</w:t>
      </w:r>
      <w:r w:rsidR="00FD60B1" w:rsidRPr="00FB78E8">
        <w:rPr>
          <w:color w:val="auto"/>
        </w:rPr>
        <w:t xml:space="preserve">, the </w:t>
      </w:r>
      <w:proofErr w:type="spellStart"/>
      <w:r w:rsidR="00FD60B1" w:rsidRPr="00FB78E8">
        <w:rPr>
          <w:color w:val="auto"/>
        </w:rPr>
        <w:t>scala</w:t>
      </w:r>
      <w:proofErr w:type="spellEnd"/>
      <w:r w:rsidR="00FD60B1" w:rsidRPr="00FB78E8">
        <w:rPr>
          <w:color w:val="auto"/>
        </w:rPr>
        <w:t xml:space="preserve"> media cross sectional area on the operated, right ear (red) is enlarged compared to the contralateral, left ear (blue), demonstrating endolymphatic hydrops in the right ear. </w:t>
      </w:r>
      <w:r w:rsidR="0016541E" w:rsidRPr="00FB78E8">
        <w:rPr>
          <w:color w:val="auto"/>
        </w:rPr>
        <w:t xml:space="preserve">The cross-sectional area of </w:t>
      </w:r>
      <w:proofErr w:type="spellStart"/>
      <w:r w:rsidR="0016541E" w:rsidRPr="00FB78E8">
        <w:rPr>
          <w:color w:val="auto"/>
        </w:rPr>
        <w:t>scala</w:t>
      </w:r>
      <w:proofErr w:type="spellEnd"/>
      <w:r w:rsidR="0016541E" w:rsidRPr="00FB78E8">
        <w:rPr>
          <w:color w:val="auto"/>
        </w:rPr>
        <w:t xml:space="preserve"> media across each turn was</w:t>
      </w:r>
      <w:r w:rsidR="000F4A71" w:rsidRPr="00FB78E8">
        <w:rPr>
          <w:color w:val="auto"/>
        </w:rPr>
        <w:t xml:space="preserve"> also</w:t>
      </w:r>
      <w:r w:rsidR="0016541E" w:rsidRPr="00FB78E8">
        <w:rPr>
          <w:color w:val="auto"/>
        </w:rPr>
        <w:t xml:space="preserve"> </w:t>
      </w:r>
      <w:r w:rsidR="003A4182" w:rsidRPr="00FB78E8">
        <w:rPr>
          <w:color w:val="auto"/>
        </w:rPr>
        <w:t xml:space="preserve">quantified </w:t>
      </w:r>
      <w:r w:rsidR="0016541E" w:rsidRPr="00FB78E8">
        <w:rPr>
          <w:color w:val="auto"/>
        </w:rPr>
        <w:t xml:space="preserve">and </w:t>
      </w:r>
      <w:r w:rsidR="00370222" w:rsidRPr="00FB78E8">
        <w:rPr>
          <w:color w:val="auto"/>
        </w:rPr>
        <w:t>compared to control guinea pigs</w:t>
      </w:r>
      <w:r w:rsidR="003040E3" w:rsidRPr="00FB78E8">
        <w:rPr>
          <w:color w:val="auto"/>
        </w:rPr>
        <w:t xml:space="preserve"> (</w:t>
      </w:r>
      <w:r w:rsidR="003040E3" w:rsidRPr="00D93366">
        <w:rPr>
          <w:b/>
          <w:bCs/>
          <w:color w:val="auto"/>
        </w:rPr>
        <w:t>Figure 2</w:t>
      </w:r>
      <w:r w:rsidR="003040E3" w:rsidRPr="00FB78E8">
        <w:rPr>
          <w:color w:val="auto"/>
        </w:rPr>
        <w:t>)</w:t>
      </w:r>
      <w:r w:rsidR="00370222" w:rsidRPr="00FB78E8">
        <w:rPr>
          <w:color w:val="auto"/>
        </w:rPr>
        <w:t xml:space="preserve">. </w:t>
      </w:r>
      <w:r w:rsidR="00D003D1" w:rsidRPr="00FB78E8">
        <w:rPr>
          <w:color w:val="auto"/>
        </w:rPr>
        <w:t xml:space="preserve">Measures from one ear are not included in </w:t>
      </w:r>
      <w:r w:rsidR="00D93366" w:rsidRPr="00D93366">
        <w:rPr>
          <w:b/>
          <w:bCs/>
          <w:color w:val="auto"/>
        </w:rPr>
        <w:t>Figure 2</w:t>
      </w:r>
      <w:r w:rsidR="00D93366">
        <w:rPr>
          <w:b/>
          <w:bCs/>
          <w:color w:val="auto"/>
        </w:rPr>
        <w:t xml:space="preserve"> </w:t>
      </w:r>
      <w:r w:rsidR="00D003D1" w:rsidRPr="00FB78E8">
        <w:rPr>
          <w:color w:val="auto"/>
        </w:rPr>
        <w:t xml:space="preserve">because of a histological preparation problem that caused </w:t>
      </w:r>
      <w:r w:rsidR="00D93366">
        <w:rPr>
          <w:color w:val="auto"/>
        </w:rPr>
        <w:t xml:space="preserve">the </w:t>
      </w:r>
      <w:r w:rsidR="00D003D1" w:rsidRPr="00FB78E8">
        <w:rPr>
          <w:color w:val="auto"/>
        </w:rPr>
        <w:t xml:space="preserve">Reisner’s membrane to tear. </w:t>
      </w:r>
      <w:r w:rsidR="00370222" w:rsidRPr="00FB78E8">
        <w:rPr>
          <w:color w:val="auto"/>
        </w:rPr>
        <w:t>C</w:t>
      </w:r>
      <w:r w:rsidR="0016541E" w:rsidRPr="00FB78E8">
        <w:rPr>
          <w:color w:val="auto"/>
        </w:rPr>
        <w:t>ontrol guinea pigs</w:t>
      </w:r>
      <w:r w:rsidR="00370222" w:rsidRPr="00FB78E8">
        <w:rPr>
          <w:color w:val="auto"/>
        </w:rPr>
        <w:t xml:space="preserve"> </w:t>
      </w:r>
      <w:r w:rsidR="0016541E" w:rsidRPr="00FB78E8">
        <w:rPr>
          <w:color w:val="auto"/>
        </w:rPr>
        <w:t xml:space="preserve">had either </w:t>
      </w:r>
      <w:r w:rsidR="003A4182" w:rsidRPr="00FB78E8">
        <w:rPr>
          <w:color w:val="auto"/>
        </w:rPr>
        <w:t>undergone sham surgery</w:t>
      </w:r>
      <w:r w:rsidR="00605F8D" w:rsidRPr="00FB78E8">
        <w:rPr>
          <w:color w:val="auto"/>
        </w:rPr>
        <w:t xml:space="preserve"> (</w:t>
      </w:r>
      <w:r w:rsidR="003A4182" w:rsidRPr="00FB78E8">
        <w:rPr>
          <w:color w:val="auto"/>
        </w:rPr>
        <w:t xml:space="preserve">in which a craniotomy was made but the endolymphatic sac and duct were </w:t>
      </w:r>
      <w:r w:rsidR="00605F8D" w:rsidRPr="00FB78E8">
        <w:rPr>
          <w:color w:val="auto"/>
        </w:rPr>
        <w:t>identified</w:t>
      </w:r>
      <w:r w:rsidR="003A4182" w:rsidRPr="00FB78E8">
        <w:rPr>
          <w:color w:val="auto"/>
        </w:rPr>
        <w:t xml:space="preserve"> but not disturbed</w:t>
      </w:r>
      <w:r w:rsidR="00605F8D" w:rsidRPr="00FB78E8">
        <w:rPr>
          <w:color w:val="auto"/>
        </w:rPr>
        <w:t>)</w:t>
      </w:r>
      <w:r w:rsidR="003A4182" w:rsidRPr="00FB78E8">
        <w:rPr>
          <w:color w:val="auto"/>
        </w:rPr>
        <w:t xml:space="preserve"> or </w:t>
      </w:r>
      <w:r w:rsidR="00605F8D" w:rsidRPr="00FB78E8">
        <w:rPr>
          <w:color w:val="auto"/>
        </w:rPr>
        <w:t xml:space="preserve">had </w:t>
      </w:r>
      <w:r w:rsidR="0016541E" w:rsidRPr="00FB78E8">
        <w:rPr>
          <w:color w:val="auto"/>
        </w:rPr>
        <w:t xml:space="preserve">not </w:t>
      </w:r>
      <w:r w:rsidR="003A4182" w:rsidRPr="00FB78E8">
        <w:rPr>
          <w:color w:val="auto"/>
        </w:rPr>
        <w:t>undergo</w:t>
      </w:r>
      <w:r w:rsidR="00605F8D" w:rsidRPr="00FB78E8">
        <w:rPr>
          <w:color w:val="auto"/>
        </w:rPr>
        <w:t>ne</w:t>
      </w:r>
      <w:r w:rsidR="0016541E" w:rsidRPr="00FB78E8">
        <w:rPr>
          <w:color w:val="auto"/>
        </w:rPr>
        <w:t xml:space="preserve"> any </w:t>
      </w:r>
      <w:r w:rsidR="003A4182" w:rsidRPr="00FB78E8">
        <w:rPr>
          <w:color w:val="auto"/>
        </w:rPr>
        <w:t>surgery other than that needed to make auditory function measures</w:t>
      </w:r>
      <w:r w:rsidR="00E1493B" w:rsidRPr="00FB78E8">
        <w:rPr>
          <w:color w:val="auto"/>
        </w:rPr>
        <w:t>.</w:t>
      </w:r>
      <w:r w:rsidR="00370222" w:rsidRPr="00FB78E8">
        <w:rPr>
          <w:color w:val="auto"/>
        </w:rPr>
        <w:t xml:space="preserve"> </w:t>
      </w:r>
      <w:r w:rsidR="00D003D1" w:rsidRPr="00FB78E8">
        <w:rPr>
          <w:color w:val="auto"/>
        </w:rPr>
        <w:t xml:space="preserve">As compared to </w:t>
      </w:r>
      <w:r w:rsidR="002D388E">
        <w:rPr>
          <w:color w:val="auto"/>
        </w:rPr>
        <w:t>the c</w:t>
      </w:r>
      <w:r w:rsidR="00D003D1" w:rsidRPr="00FB78E8">
        <w:rPr>
          <w:color w:val="auto"/>
        </w:rPr>
        <w:t xml:space="preserve">ontrol, </w:t>
      </w:r>
      <w:r w:rsidR="002D388E">
        <w:rPr>
          <w:color w:val="auto"/>
        </w:rPr>
        <w:t xml:space="preserve">the </w:t>
      </w:r>
      <w:proofErr w:type="gramStart"/>
      <w:r w:rsidR="00D003D1" w:rsidRPr="00FB78E8">
        <w:rPr>
          <w:color w:val="auto"/>
        </w:rPr>
        <w:t>cross sectional</w:t>
      </w:r>
      <w:proofErr w:type="gramEnd"/>
      <w:r w:rsidR="00D003D1" w:rsidRPr="00FB78E8">
        <w:rPr>
          <w:color w:val="auto"/>
        </w:rPr>
        <w:t xml:space="preserve"> area was generally larger in ears surviving 30 days after obliteration of the endolymphatic sac (</w:t>
      </w:r>
      <w:r w:rsidR="002D388E" w:rsidRPr="00D93366">
        <w:rPr>
          <w:b/>
          <w:bCs/>
          <w:color w:val="auto"/>
        </w:rPr>
        <w:t>Figure 2</w:t>
      </w:r>
      <w:r w:rsidR="00D003D1" w:rsidRPr="00FB78E8">
        <w:rPr>
          <w:color w:val="auto"/>
        </w:rPr>
        <w:t>). ANOW thresholds (≤ 1 kHz) were increased in six out of seven guinea pigs</w:t>
      </w:r>
      <w:r w:rsidR="008A163D" w:rsidRPr="00FB78E8">
        <w:rPr>
          <w:color w:val="auto"/>
        </w:rPr>
        <w:t xml:space="preserve"> that demonstrated endolymphatic hydrops compared to control guinea pigs</w:t>
      </w:r>
      <w:r w:rsidR="00D003D1" w:rsidRPr="00FB78E8">
        <w:rPr>
          <w:color w:val="auto"/>
        </w:rPr>
        <w:t>, demonstrating the presence of low-frequency hearing loss</w:t>
      </w:r>
      <w:r w:rsidR="008A163D" w:rsidRPr="00FB78E8">
        <w:rPr>
          <w:color w:val="auto"/>
        </w:rPr>
        <w:t xml:space="preserve"> (</w:t>
      </w:r>
      <w:r w:rsidR="002D388E" w:rsidRPr="00D93366">
        <w:rPr>
          <w:b/>
          <w:bCs/>
          <w:color w:val="auto"/>
        </w:rPr>
        <w:t xml:space="preserve">Figure </w:t>
      </w:r>
      <w:r w:rsidR="002D388E">
        <w:rPr>
          <w:b/>
          <w:bCs/>
          <w:color w:val="auto"/>
        </w:rPr>
        <w:t>3</w:t>
      </w:r>
      <w:r w:rsidR="008A163D" w:rsidRPr="00FB78E8">
        <w:rPr>
          <w:color w:val="auto"/>
        </w:rPr>
        <w:t>)</w:t>
      </w:r>
      <w:r w:rsidR="00D003D1" w:rsidRPr="00FB78E8">
        <w:rPr>
          <w:color w:val="auto"/>
        </w:rPr>
        <w:t>. Wave 1 of the auditory brainstem response, or the cochlear compound action potential (CAP), thresholds were within the normal range at frequencies above 8 kHz in six out of the seven guinea pigs</w:t>
      </w:r>
      <w:r w:rsidR="008A163D" w:rsidRPr="00FB78E8">
        <w:rPr>
          <w:color w:val="auto"/>
        </w:rPr>
        <w:t xml:space="preserve"> (</w:t>
      </w:r>
      <w:r w:rsidR="002D388E" w:rsidRPr="00D93366">
        <w:rPr>
          <w:b/>
          <w:bCs/>
          <w:color w:val="auto"/>
        </w:rPr>
        <w:t xml:space="preserve">Figure </w:t>
      </w:r>
      <w:r w:rsidR="002D388E">
        <w:rPr>
          <w:b/>
          <w:bCs/>
          <w:color w:val="auto"/>
        </w:rPr>
        <w:t>3</w:t>
      </w:r>
      <w:r w:rsidR="008A163D" w:rsidRPr="00FB78E8">
        <w:rPr>
          <w:color w:val="auto"/>
        </w:rPr>
        <w:t>)</w:t>
      </w:r>
      <w:r w:rsidR="00D003D1" w:rsidRPr="00FB78E8">
        <w:rPr>
          <w:color w:val="auto"/>
        </w:rPr>
        <w:t xml:space="preserve">. </w:t>
      </w:r>
    </w:p>
    <w:p w14:paraId="0ED0B72F" w14:textId="77777777" w:rsidR="00D003D1" w:rsidRPr="00FB78E8" w:rsidRDefault="00D003D1" w:rsidP="00D93366">
      <w:pPr>
        <w:contextualSpacing/>
        <w:jc w:val="left"/>
        <w:rPr>
          <w:color w:val="auto"/>
        </w:rPr>
      </w:pPr>
    </w:p>
    <w:p w14:paraId="75262F2C" w14:textId="67D25C2F" w:rsidR="008A163D" w:rsidRPr="00FB78E8" w:rsidRDefault="008A163D" w:rsidP="00D93366">
      <w:pPr>
        <w:contextualSpacing/>
        <w:jc w:val="left"/>
        <w:rPr>
          <w:color w:val="auto"/>
        </w:rPr>
      </w:pPr>
      <w:r w:rsidRPr="00FB78E8">
        <w:rPr>
          <w:b/>
          <w:bCs/>
          <w:color w:val="auto"/>
        </w:rPr>
        <w:t>Figure 1. Histologic images of a mid-</w:t>
      </w:r>
      <w:proofErr w:type="spellStart"/>
      <w:r w:rsidRPr="00FB78E8">
        <w:rPr>
          <w:b/>
          <w:bCs/>
          <w:color w:val="auto"/>
        </w:rPr>
        <w:t>modiolar</w:t>
      </w:r>
      <w:proofErr w:type="spellEnd"/>
      <w:r w:rsidRPr="00FB78E8">
        <w:rPr>
          <w:color w:val="auto"/>
        </w:rPr>
        <w:t xml:space="preserve"> </w:t>
      </w:r>
      <w:r w:rsidRPr="00FB78E8">
        <w:rPr>
          <w:b/>
          <w:bCs/>
          <w:color w:val="auto"/>
        </w:rPr>
        <w:t xml:space="preserve">cut of guinea pig cochlea. </w:t>
      </w:r>
      <w:r w:rsidRPr="00FB78E8">
        <w:rPr>
          <w:color w:val="auto"/>
        </w:rPr>
        <w:t xml:space="preserve">This guinea pig survived 30 days after obliteration of the endolymphatic sac using an extradural approach. </w:t>
      </w:r>
    </w:p>
    <w:p w14:paraId="0C2769CB" w14:textId="77777777" w:rsidR="008A163D" w:rsidRPr="00FB78E8" w:rsidRDefault="008A163D" w:rsidP="00D93366">
      <w:pPr>
        <w:contextualSpacing/>
        <w:jc w:val="left"/>
        <w:rPr>
          <w:color w:val="auto"/>
        </w:rPr>
      </w:pPr>
    </w:p>
    <w:p w14:paraId="55F9FBBD" w14:textId="7FDA2A20" w:rsidR="008A163D" w:rsidRPr="00FB78E8" w:rsidRDefault="008A163D" w:rsidP="00D93366">
      <w:pPr>
        <w:contextualSpacing/>
        <w:jc w:val="left"/>
        <w:rPr>
          <w:color w:val="auto"/>
        </w:rPr>
      </w:pPr>
      <w:r w:rsidRPr="00FB78E8">
        <w:rPr>
          <w:b/>
          <w:bCs/>
          <w:color w:val="auto"/>
        </w:rPr>
        <w:t xml:space="preserve">Figure 2. Cross-sectional area of </w:t>
      </w:r>
      <w:proofErr w:type="spellStart"/>
      <w:r w:rsidRPr="00FB78E8">
        <w:rPr>
          <w:b/>
          <w:bCs/>
          <w:color w:val="auto"/>
        </w:rPr>
        <w:t>scala</w:t>
      </w:r>
      <w:proofErr w:type="spellEnd"/>
      <w:r w:rsidRPr="00FB78E8">
        <w:rPr>
          <w:b/>
          <w:bCs/>
          <w:color w:val="auto"/>
        </w:rPr>
        <w:t xml:space="preserve"> media as a function of cochlear length.</w:t>
      </w:r>
      <w:r w:rsidRPr="00FB78E8">
        <w:rPr>
          <w:color w:val="auto"/>
        </w:rPr>
        <w:t xml:space="preserve"> Measures from six of seven individual ears are in red. Gray dashed lines represent ±1 standard deviation of measures from the Control ears. </w:t>
      </w:r>
    </w:p>
    <w:p w14:paraId="6F8F1D1C" w14:textId="77777777" w:rsidR="008A163D" w:rsidRPr="00FB78E8" w:rsidRDefault="008A163D" w:rsidP="00D93366">
      <w:pPr>
        <w:contextualSpacing/>
        <w:jc w:val="left"/>
        <w:rPr>
          <w:color w:val="auto"/>
        </w:rPr>
      </w:pPr>
    </w:p>
    <w:p w14:paraId="6907DFF8" w14:textId="3B7B1A26" w:rsidR="008A163D" w:rsidRPr="00FB78E8" w:rsidRDefault="008A163D" w:rsidP="00D93366">
      <w:pPr>
        <w:contextualSpacing/>
        <w:jc w:val="left"/>
        <w:rPr>
          <w:color w:val="auto"/>
        </w:rPr>
      </w:pPr>
      <w:r w:rsidRPr="00FB78E8">
        <w:rPr>
          <w:b/>
          <w:bCs/>
          <w:color w:val="auto"/>
        </w:rPr>
        <w:t>Figure 3. Auditory function measurements (ANOW and CAPs) measured on post-operative day 30.</w:t>
      </w:r>
      <w:r w:rsidR="00FB78E8">
        <w:rPr>
          <w:color w:val="auto"/>
        </w:rPr>
        <w:t xml:space="preserve"> </w:t>
      </w:r>
      <w:r w:rsidRPr="00FB78E8">
        <w:rPr>
          <w:color w:val="auto"/>
        </w:rPr>
        <w:t>ANOW measures are ≤ 1 kHz and CAP measures were made &gt; 1 kHz. Measures from individual ears are in red. Gray dashed lines represent ±1 standard deviation of thresholds for Control guinea pigs.</w:t>
      </w:r>
    </w:p>
    <w:p w14:paraId="3FEEFBFD" w14:textId="77777777" w:rsidR="000A14D4" w:rsidRPr="00FB78E8" w:rsidRDefault="000A14D4" w:rsidP="00D93366">
      <w:pPr>
        <w:contextualSpacing/>
        <w:jc w:val="left"/>
        <w:rPr>
          <w:color w:val="auto"/>
        </w:rPr>
      </w:pPr>
    </w:p>
    <w:p w14:paraId="64B8CF78" w14:textId="0495369E" w:rsidR="006305D7" w:rsidRPr="00FB78E8" w:rsidRDefault="006305D7" w:rsidP="00D93366">
      <w:pPr>
        <w:contextualSpacing/>
        <w:jc w:val="left"/>
        <w:rPr>
          <w:b/>
          <w:color w:val="auto"/>
        </w:rPr>
      </w:pPr>
      <w:r w:rsidRPr="00FB78E8">
        <w:rPr>
          <w:b/>
          <w:color w:val="auto"/>
        </w:rPr>
        <w:t>DISCUSSION</w:t>
      </w:r>
      <w:r w:rsidRPr="00FB78E8">
        <w:rPr>
          <w:b/>
          <w:bCs/>
          <w:color w:val="auto"/>
        </w:rPr>
        <w:t>:</w:t>
      </w:r>
    </w:p>
    <w:p w14:paraId="6AACFD9E" w14:textId="1301E2CF" w:rsidR="00445D3F" w:rsidRPr="00FB78E8" w:rsidRDefault="002D388E" w:rsidP="00D93366">
      <w:pPr>
        <w:contextualSpacing/>
        <w:jc w:val="left"/>
        <w:rPr>
          <w:color w:val="auto"/>
        </w:rPr>
      </w:pPr>
      <w:r>
        <w:rPr>
          <w:color w:val="auto"/>
        </w:rPr>
        <w:t>T</w:t>
      </w:r>
      <w:r w:rsidR="00967B74" w:rsidRPr="00FB78E8">
        <w:rPr>
          <w:color w:val="auto"/>
        </w:rPr>
        <w:t xml:space="preserve">he presented </w:t>
      </w:r>
      <w:r w:rsidR="009B261B" w:rsidRPr="00FB78E8">
        <w:rPr>
          <w:color w:val="auto"/>
        </w:rPr>
        <w:t xml:space="preserve">extradural </w:t>
      </w:r>
      <w:r w:rsidR="00967B74" w:rsidRPr="00FB78E8">
        <w:rPr>
          <w:color w:val="auto"/>
        </w:rPr>
        <w:t xml:space="preserve">method </w:t>
      </w:r>
      <w:r w:rsidR="00DF0EB7" w:rsidRPr="00FB78E8">
        <w:rPr>
          <w:color w:val="auto"/>
        </w:rPr>
        <w:t>had a success rate of</w:t>
      </w:r>
      <w:r w:rsidR="00555AB0" w:rsidRPr="00FB78E8">
        <w:rPr>
          <w:color w:val="auto"/>
        </w:rPr>
        <w:t xml:space="preserve"> </w:t>
      </w:r>
      <w:r w:rsidR="00DF0EB7" w:rsidRPr="00FB78E8">
        <w:rPr>
          <w:color w:val="auto"/>
        </w:rPr>
        <w:t xml:space="preserve">86% </w:t>
      </w:r>
      <w:r w:rsidR="00555AB0" w:rsidRPr="00FB78E8">
        <w:rPr>
          <w:color w:val="auto"/>
        </w:rPr>
        <w:t xml:space="preserve">in achieving </w:t>
      </w:r>
      <w:r w:rsidR="0025056F" w:rsidRPr="00FB78E8">
        <w:rPr>
          <w:color w:val="auto"/>
        </w:rPr>
        <w:t>histological</w:t>
      </w:r>
      <w:r w:rsidR="00553B22" w:rsidRPr="00FB78E8">
        <w:rPr>
          <w:color w:val="auto"/>
        </w:rPr>
        <w:t xml:space="preserve">ly </w:t>
      </w:r>
      <w:r w:rsidR="00980540" w:rsidRPr="00FB78E8">
        <w:rPr>
          <w:color w:val="auto"/>
        </w:rPr>
        <w:t xml:space="preserve">confirmed </w:t>
      </w:r>
      <w:r w:rsidR="00395212" w:rsidRPr="00FB78E8">
        <w:rPr>
          <w:color w:val="auto"/>
        </w:rPr>
        <w:t>endolymphatic hydrops</w:t>
      </w:r>
      <w:r w:rsidR="00933E2F" w:rsidRPr="00FB78E8">
        <w:rPr>
          <w:color w:val="auto"/>
        </w:rPr>
        <w:t xml:space="preserve"> and low-frequency hearing loss</w:t>
      </w:r>
      <w:r w:rsidR="00DF0EB7" w:rsidRPr="00FB78E8">
        <w:rPr>
          <w:color w:val="auto"/>
        </w:rPr>
        <w:t xml:space="preserve">. </w:t>
      </w:r>
      <w:r w:rsidR="00F04AB9" w:rsidRPr="00FB78E8">
        <w:rPr>
          <w:color w:val="auto"/>
        </w:rPr>
        <w:t xml:space="preserve">The method </w:t>
      </w:r>
      <w:r w:rsidR="0025056F" w:rsidRPr="00FB78E8">
        <w:rPr>
          <w:color w:val="auto"/>
        </w:rPr>
        <w:t xml:space="preserve">reliably </w:t>
      </w:r>
      <w:r w:rsidR="00AA3286" w:rsidRPr="00FB78E8">
        <w:rPr>
          <w:color w:val="auto"/>
        </w:rPr>
        <w:lastRenderedPageBreak/>
        <w:t>achiev</w:t>
      </w:r>
      <w:r w:rsidR="00F04AB9" w:rsidRPr="00FB78E8">
        <w:rPr>
          <w:color w:val="auto"/>
        </w:rPr>
        <w:t>ed</w:t>
      </w:r>
      <w:r w:rsidR="00AA3286" w:rsidRPr="00FB78E8">
        <w:rPr>
          <w:color w:val="auto"/>
        </w:rPr>
        <w:t xml:space="preserve"> </w:t>
      </w:r>
      <w:r w:rsidR="0025056F" w:rsidRPr="00FB78E8">
        <w:rPr>
          <w:color w:val="auto"/>
        </w:rPr>
        <w:t xml:space="preserve">histological evidence of </w:t>
      </w:r>
      <w:r w:rsidR="00395212" w:rsidRPr="00FB78E8">
        <w:rPr>
          <w:color w:val="auto"/>
        </w:rPr>
        <w:t>endolymphatic hydrops</w:t>
      </w:r>
      <w:r w:rsidR="00AA3286" w:rsidRPr="00FB78E8">
        <w:rPr>
          <w:color w:val="auto"/>
        </w:rPr>
        <w:t xml:space="preserve"> </w:t>
      </w:r>
      <w:r w:rsidR="008068A8" w:rsidRPr="00FB78E8">
        <w:rPr>
          <w:color w:val="auto"/>
        </w:rPr>
        <w:t xml:space="preserve">by </w:t>
      </w:r>
      <w:r w:rsidR="00AA3286" w:rsidRPr="00FB78E8">
        <w:rPr>
          <w:color w:val="auto"/>
        </w:rPr>
        <w:t>post-operative day 30</w:t>
      </w:r>
      <w:r w:rsidR="00F04AB9" w:rsidRPr="00FB78E8">
        <w:rPr>
          <w:color w:val="auto"/>
        </w:rPr>
        <w:t>,</w:t>
      </w:r>
      <w:r w:rsidR="00AA3286" w:rsidRPr="00FB78E8">
        <w:rPr>
          <w:color w:val="auto"/>
        </w:rPr>
        <w:t xml:space="preserve"> consistent with </w:t>
      </w:r>
      <w:r w:rsidR="005B47FF" w:rsidRPr="00FB78E8">
        <w:rPr>
          <w:color w:val="auto"/>
        </w:rPr>
        <w:t>prior studies that used an intradural approac</w:t>
      </w:r>
      <w:r w:rsidR="00882D32" w:rsidRPr="00FB78E8">
        <w:rPr>
          <w:color w:val="auto"/>
        </w:rPr>
        <w:t>h</w:t>
      </w:r>
      <w:r w:rsidR="005B47FF" w:rsidRPr="00FB78E8">
        <w:rPr>
          <w:color w:val="auto"/>
        </w:rPr>
        <w:fldChar w:fldCharType="begin"/>
      </w:r>
      <w:r w:rsidR="00CD5294" w:rsidRPr="00FB78E8">
        <w:rPr>
          <w:color w:val="auto"/>
        </w:rPr>
        <w:instrText xml:space="preserve"> ADDIN EN.CITE &lt;EndNote&gt;&lt;Cite&gt;&lt;Author&gt;Salt&lt;/Author&gt;&lt;Year&gt;1994&lt;/Year&gt;&lt;RecNum&gt;2&lt;/RecNum&gt;&lt;DisplayText&gt;&lt;style face="superscript"&gt;2&lt;/style&gt;&lt;/DisplayText&gt;&lt;record&gt;&lt;rec-number&gt;2&lt;/rec-number&gt;&lt;foreign-keys&gt;&lt;key app="EN" db-id="rtefdea2aa2ts8e05taxv9e19tfxfvrewr9e" timestamp="1567655236"&gt;2&lt;/key&gt;&lt;/foreign-keys&gt;&lt;ref-type name="Journal Article"&gt;17&lt;/ref-type&gt;&lt;contributors&gt;&lt;authors&gt;&lt;author&gt;Salt, A. N.&lt;/author&gt;&lt;author&gt;DeMott, J.&lt;/author&gt;&lt;/authors&gt;&lt;/contributors&gt;&lt;auth-address&gt;Department of Otolaryngology, Washington University Medical School, St. Louis, MO 63110.&lt;/auth-address&gt;&lt;titles&gt;&lt;title&gt;Time course of endolymph volume increase in experimental hydrops measured in vivo with an ionic volume marker&lt;/title&gt;&lt;secondary-title&gt;Hear Res&lt;/secondary-title&gt;&lt;/titles&gt;&lt;periodical&gt;&lt;full-title&gt;Hear Res&lt;/full-title&gt;&lt;/periodical&gt;&lt;pages&gt;165-72&lt;/pages&gt;&lt;volume&gt;74&lt;/volume&gt;&lt;number&gt;1-2&lt;/number&gt;&lt;edition&gt;1994/04/01&lt;/edition&gt;&lt;keywords&gt;&lt;keyword&gt;Acoustic Stimulation&lt;/keyword&gt;&lt;keyword&gt;Action Potentials/physiology&lt;/keyword&gt;&lt;keyword&gt;Animals&lt;/keyword&gt;&lt;keyword&gt;Arsenicals&lt;/keyword&gt;&lt;keyword&gt;Auditory Threshold/physiology&lt;/keyword&gt;&lt;keyword&gt;Biomarkers&lt;/keyword&gt;&lt;keyword&gt;Cochlear Duct/pathology/physiopathology&lt;/keyword&gt;&lt;keyword&gt;Cochlear Microphonic Potentials/physiology&lt;/keyword&gt;&lt;keyword&gt;Electrophysiology&lt;/keyword&gt;&lt;keyword&gt;Endolymph/*physiology&lt;/keyword&gt;&lt;keyword&gt;Endolymphatic Hydrops/etiology/pathology/*physiopathology&lt;/keyword&gt;&lt;keyword&gt;Guinea Pigs&lt;/keyword&gt;&lt;keyword&gt;Iontophoresis&lt;/keyword&gt;&lt;keyword&gt;Meniere Disease/pathology/physiopathology/therapy&lt;/keyword&gt;&lt;keyword&gt;Time Factors&lt;/keyword&gt;&lt;/keywords&gt;&lt;dates&gt;&lt;year&gt;1994&lt;/year&gt;&lt;pub-dates&gt;&lt;date&gt;Apr&lt;/date&gt;&lt;/pub-dates&gt;&lt;/dates&gt;&lt;isbn&gt;0378-5955 (Print)&amp;#xD;0378-5955 (Linking)&lt;/isbn&gt;&lt;accession-num&gt;7518819&lt;/accession-num&gt;&lt;urls&gt;&lt;related-urls&gt;&lt;url&gt;https://www.ncbi.nlm.nih.gov/pubmed/7518819&lt;/url&gt;&lt;/related-urls&gt;&lt;/urls&gt;&lt;/record&gt;&lt;/Cite&gt;&lt;/EndNote&gt;</w:instrText>
      </w:r>
      <w:r w:rsidR="005B47FF" w:rsidRPr="00FB78E8">
        <w:rPr>
          <w:color w:val="auto"/>
        </w:rPr>
        <w:fldChar w:fldCharType="separate"/>
      </w:r>
      <w:r w:rsidR="00E8553E" w:rsidRPr="00FB78E8">
        <w:rPr>
          <w:noProof/>
          <w:color w:val="auto"/>
          <w:vertAlign w:val="superscript"/>
        </w:rPr>
        <w:t>2</w:t>
      </w:r>
      <w:r w:rsidR="005B47FF" w:rsidRPr="00FB78E8">
        <w:rPr>
          <w:color w:val="auto"/>
        </w:rPr>
        <w:fldChar w:fldCharType="end"/>
      </w:r>
      <w:r w:rsidR="005B47FF" w:rsidRPr="00FB78E8">
        <w:rPr>
          <w:color w:val="auto"/>
        </w:rPr>
        <w:t>.</w:t>
      </w:r>
      <w:r w:rsidR="008068A8" w:rsidRPr="00FB78E8">
        <w:rPr>
          <w:color w:val="auto"/>
        </w:rPr>
        <w:t xml:space="preserve"> </w:t>
      </w:r>
      <w:r w:rsidR="004857CC" w:rsidRPr="00FB78E8">
        <w:rPr>
          <w:color w:val="auto"/>
        </w:rPr>
        <w:t>The significance of</w:t>
      </w:r>
      <w:r w:rsidR="008068A8" w:rsidRPr="00FB78E8">
        <w:rPr>
          <w:color w:val="auto"/>
        </w:rPr>
        <w:t xml:space="preserve"> </w:t>
      </w:r>
      <w:r w:rsidR="00F04AB9" w:rsidRPr="00FB78E8">
        <w:rPr>
          <w:color w:val="auto"/>
        </w:rPr>
        <w:t xml:space="preserve">the method </w:t>
      </w:r>
      <w:r w:rsidR="004857CC" w:rsidRPr="00FB78E8">
        <w:rPr>
          <w:color w:val="auto"/>
        </w:rPr>
        <w:t xml:space="preserve">with respect to existing methods is that </w:t>
      </w:r>
      <w:r w:rsidR="00071109" w:rsidRPr="00FB78E8">
        <w:rPr>
          <w:color w:val="auto"/>
        </w:rPr>
        <w:t>a CSF leak</w:t>
      </w:r>
      <w:r w:rsidR="004857CC" w:rsidRPr="00FB78E8">
        <w:rPr>
          <w:color w:val="auto"/>
        </w:rPr>
        <w:t xml:space="preserve"> is not required</w:t>
      </w:r>
      <w:r w:rsidR="00445D3F" w:rsidRPr="00FB78E8">
        <w:rPr>
          <w:color w:val="auto"/>
        </w:rPr>
        <w:t xml:space="preserve">, </w:t>
      </w:r>
      <w:r w:rsidR="00F04AB9" w:rsidRPr="00FB78E8">
        <w:rPr>
          <w:color w:val="auto"/>
        </w:rPr>
        <w:t>thus</w:t>
      </w:r>
      <w:r w:rsidR="00445D3F" w:rsidRPr="00FB78E8">
        <w:rPr>
          <w:color w:val="auto"/>
        </w:rPr>
        <w:t xml:space="preserve"> </w:t>
      </w:r>
      <w:r w:rsidR="00F04AB9" w:rsidRPr="00FB78E8">
        <w:rPr>
          <w:color w:val="auto"/>
        </w:rPr>
        <w:t xml:space="preserve">removing </w:t>
      </w:r>
      <w:r w:rsidR="00445D3F" w:rsidRPr="00FB78E8">
        <w:rPr>
          <w:color w:val="auto"/>
        </w:rPr>
        <w:t xml:space="preserve">a potential confounding variable that has been suggested </w:t>
      </w:r>
      <w:r w:rsidR="00735B83" w:rsidRPr="00FB78E8">
        <w:rPr>
          <w:color w:val="auto"/>
        </w:rPr>
        <w:t xml:space="preserve">to </w:t>
      </w:r>
      <w:r w:rsidR="00445D3F" w:rsidRPr="00FB78E8">
        <w:rPr>
          <w:color w:val="auto"/>
        </w:rPr>
        <w:t xml:space="preserve">result in a compensatory, </w:t>
      </w:r>
      <w:r w:rsidR="00C32590" w:rsidRPr="00FB78E8">
        <w:rPr>
          <w:color w:val="auto"/>
        </w:rPr>
        <w:t>temporary expansion of the endolymphatic volume</w:t>
      </w:r>
      <w:r w:rsidRPr="00FB78E8">
        <w:rPr>
          <w:color w:val="auto"/>
        </w:rPr>
        <w:fldChar w:fldCharType="begin"/>
      </w:r>
      <w:r w:rsidRPr="00FB78E8">
        <w:rPr>
          <w:color w:val="auto"/>
        </w:rPr>
        <w:instrText xml:space="preserve"> ADDIN EN.CITE &lt;EndNote&gt;&lt;Cite&gt;&lt;Author&gt;Walsted&lt;/Author&gt;&lt;Year&gt;1994&lt;/Year&gt;&lt;RecNum&gt;3&lt;/RecNum&gt;&lt;DisplayText&gt;&lt;style face="superscript"&gt;3&lt;/style&gt;&lt;/DisplayText&gt;&lt;record&gt;&lt;rec-number&gt;3&lt;/rec-number&gt;&lt;foreign-keys&gt;&lt;key app="EN" db-id="rtefdea2aa2ts8e05taxv9e19tfxfvrewr9e" timestamp="1567655236"&gt;3&lt;/key&gt;&lt;/foreign-keys&gt;&lt;ref-type name="Journal Article"&gt;17&lt;/ref-type&gt;&lt;contributors&gt;&lt;authors&gt;&lt;author&gt;Walsted, A.&lt;/author&gt;&lt;author&gt;Garbarsch, C.&lt;/author&gt;&lt;author&gt;Michaels, L.&lt;/author&gt;&lt;/authors&gt;&lt;/contributors&gt;&lt;auth-address&gt;Department of Medical Anatomy Section A, Faculty of Health Sciences, University of Copenhagen, Denmark.&lt;/auth-address&gt;&lt;titles&gt;&lt;title&gt;Effect of craniotomy and cerebrospinal fluid loss on the inner ear. An experimental study&lt;/title&gt;&lt;secondary-title&gt;Acta Otolaryngol&lt;/secondary-title&gt;&lt;/titles&gt;&lt;periodical&gt;&lt;full-title&gt;Acta Otolaryngol&lt;/full-title&gt;&lt;/periodical&gt;&lt;pages&gt;626-31&lt;/pages&gt;&lt;volume&gt;114&lt;/volume&gt;&lt;number&gt;6&lt;/number&gt;&lt;edition&gt;1994/11/01&lt;/edition&gt;&lt;keywords&gt;&lt;keyword&gt;Animals&lt;/keyword&gt;&lt;keyword&gt;Cerebral Ventricles/*surgery&lt;/keyword&gt;&lt;keyword&gt;*Cerebrospinal Fluid Shunts&lt;/keyword&gt;&lt;keyword&gt;Cochlea/*cytology&lt;/keyword&gt;&lt;keyword&gt;*Craniotomy&lt;/keyword&gt;&lt;keyword&gt;Ear, Inner/*cytology&lt;/keyword&gt;&lt;keyword&gt;Endolymphatic Hydrops/diagnosis&lt;/keyword&gt;&lt;keyword&gt;Erythrocytes&lt;/keyword&gt;&lt;keyword&gt;Female&lt;/keyword&gt;&lt;keyword&gt;Guinea Pigs&lt;/keyword&gt;&lt;keyword&gt;Hemorrhage&lt;/keyword&gt;&lt;keyword&gt;Suction&lt;/keyword&gt;&lt;/keywords&gt;&lt;dates&gt;&lt;year&gt;1994&lt;/year&gt;&lt;pub-dates&gt;&lt;date&gt;Nov&lt;/date&gt;&lt;/pub-dates&gt;&lt;/dates&gt;&lt;isbn&gt;0001-6489 (Print)&amp;#xD;0001-6489 (Linking)&lt;/isbn&gt;&lt;accession-num&gt;7879620&lt;/accession-num&gt;&lt;urls&gt;&lt;related-urls&gt;&lt;url&gt;https://www.ncbi.nlm.nih.gov/pubmed/7879620&lt;/url&gt;&lt;/related-urls&gt;&lt;/urls&gt;&lt;/record&gt;&lt;/Cite&gt;&lt;/EndNote&gt;</w:instrText>
      </w:r>
      <w:r w:rsidRPr="00FB78E8">
        <w:rPr>
          <w:color w:val="auto"/>
        </w:rPr>
        <w:fldChar w:fldCharType="separate"/>
      </w:r>
      <w:r w:rsidRPr="00FB78E8">
        <w:rPr>
          <w:noProof/>
          <w:color w:val="auto"/>
          <w:vertAlign w:val="superscript"/>
        </w:rPr>
        <w:t>3</w:t>
      </w:r>
      <w:r w:rsidRPr="00FB78E8">
        <w:rPr>
          <w:color w:val="auto"/>
        </w:rPr>
        <w:fldChar w:fldCharType="end"/>
      </w:r>
      <w:r w:rsidR="00445D3F" w:rsidRPr="00FB78E8">
        <w:rPr>
          <w:color w:val="auto"/>
        </w:rPr>
        <w:t>.</w:t>
      </w:r>
      <w:r w:rsidR="00071109" w:rsidRPr="00FB78E8">
        <w:rPr>
          <w:color w:val="auto"/>
        </w:rPr>
        <w:t xml:space="preserve"> </w:t>
      </w:r>
      <w:r w:rsidR="00445D3F" w:rsidRPr="00FB78E8">
        <w:rPr>
          <w:color w:val="auto"/>
        </w:rPr>
        <w:t xml:space="preserve">Overall, </w:t>
      </w:r>
      <w:r w:rsidR="00F04AB9" w:rsidRPr="00FB78E8">
        <w:rPr>
          <w:color w:val="auto"/>
        </w:rPr>
        <w:t xml:space="preserve">the method </w:t>
      </w:r>
      <w:r w:rsidR="00445D3F" w:rsidRPr="00FB78E8">
        <w:rPr>
          <w:color w:val="auto"/>
        </w:rPr>
        <w:t xml:space="preserve">demonstrates a </w:t>
      </w:r>
      <w:r w:rsidR="00BD1D47" w:rsidRPr="00FB78E8">
        <w:rPr>
          <w:color w:val="auto"/>
        </w:rPr>
        <w:t>quick</w:t>
      </w:r>
      <w:r w:rsidR="00445D3F" w:rsidRPr="00FB78E8">
        <w:rPr>
          <w:color w:val="auto"/>
        </w:rPr>
        <w:t xml:space="preserve">, safe, and reliable way to induce experimental </w:t>
      </w:r>
      <w:r w:rsidR="00395212" w:rsidRPr="00FB78E8">
        <w:rPr>
          <w:color w:val="auto"/>
        </w:rPr>
        <w:t>endolymphatic hydrops</w:t>
      </w:r>
      <w:r w:rsidR="00445D3F" w:rsidRPr="00FB78E8">
        <w:rPr>
          <w:color w:val="auto"/>
        </w:rPr>
        <w:t>.</w:t>
      </w:r>
    </w:p>
    <w:p w14:paraId="1BF5570D" w14:textId="77777777" w:rsidR="00445D3F" w:rsidRPr="00FB78E8" w:rsidRDefault="00445D3F" w:rsidP="00D93366">
      <w:pPr>
        <w:contextualSpacing/>
        <w:jc w:val="left"/>
        <w:rPr>
          <w:color w:val="auto"/>
        </w:rPr>
      </w:pPr>
    </w:p>
    <w:p w14:paraId="0E7BEC6B" w14:textId="47F69FE6" w:rsidR="00D43103" w:rsidRPr="00FB78E8" w:rsidRDefault="00F04AB9" w:rsidP="00D93366">
      <w:pPr>
        <w:contextualSpacing/>
        <w:jc w:val="left"/>
        <w:rPr>
          <w:color w:val="auto"/>
        </w:rPr>
      </w:pPr>
      <w:r w:rsidRPr="00FB78E8">
        <w:rPr>
          <w:color w:val="auto"/>
        </w:rPr>
        <w:t>The presented method</w:t>
      </w:r>
      <w:r w:rsidR="005B47FF" w:rsidRPr="00FB78E8">
        <w:rPr>
          <w:color w:val="auto"/>
        </w:rPr>
        <w:t xml:space="preserve"> has several strengths compared with prior studies. First, </w:t>
      </w:r>
      <w:r w:rsidR="00053AF5" w:rsidRPr="00FB78E8">
        <w:rPr>
          <w:color w:val="auto"/>
        </w:rPr>
        <w:t>the approach was extradural</w:t>
      </w:r>
      <w:r w:rsidR="0084465D" w:rsidRPr="00FB78E8">
        <w:rPr>
          <w:color w:val="auto"/>
        </w:rPr>
        <w:t xml:space="preserve">, </w:t>
      </w:r>
      <w:r w:rsidR="00BD1D47" w:rsidRPr="00FB78E8">
        <w:rPr>
          <w:color w:val="auto"/>
        </w:rPr>
        <w:t>minimizing the potential morbidity and confounding effects of a CSF leak</w:t>
      </w:r>
      <w:r w:rsidR="00053AF5" w:rsidRPr="00FB78E8">
        <w:rPr>
          <w:color w:val="auto"/>
        </w:rPr>
        <w:t>. Second, by using a fine pick</w:t>
      </w:r>
      <w:r w:rsidR="00823081" w:rsidRPr="00FB78E8">
        <w:rPr>
          <w:color w:val="auto"/>
        </w:rPr>
        <w:t xml:space="preserve"> instead of a drill to expunge the endolymphatic sac and injure the endolymphatic duct, </w:t>
      </w:r>
      <w:r w:rsidRPr="00FB78E8">
        <w:rPr>
          <w:color w:val="auto"/>
        </w:rPr>
        <w:t xml:space="preserve">the method </w:t>
      </w:r>
      <w:r w:rsidR="00823081" w:rsidRPr="00FB78E8">
        <w:rPr>
          <w:color w:val="auto"/>
        </w:rPr>
        <w:t>avoid</w:t>
      </w:r>
      <w:r w:rsidRPr="00FB78E8">
        <w:rPr>
          <w:color w:val="auto"/>
        </w:rPr>
        <w:t>s</w:t>
      </w:r>
      <w:r w:rsidR="00823081" w:rsidRPr="00FB78E8">
        <w:rPr>
          <w:color w:val="auto"/>
        </w:rPr>
        <w:t xml:space="preserve"> any potential injury to the </w:t>
      </w:r>
      <w:r w:rsidR="005B47FF" w:rsidRPr="00FB78E8">
        <w:rPr>
          <w:color w:val="auto"/>
        </w:rPr>
        <w:t>posterior semicircular canal</w:t>
      </w:r>
      <w:r w:rsidR="00823081" w:rsidRPr="00FB78E8">
        <w:rPr>
          <w:color w:val="auto"/>
        </w:rPr>
        <w:t xml:space="preserve">. </w:t>
      </w:r>
      <w:r w:rsidR="004857CC" w:rsidRPr="00FB78E8">
        <w:rPr>
          <w:color w:val="auto"/>
        </w:rPr>
        <w:t xml:space="preserve">A critical step is ensuring no visible connection between the dura and the operculum. </w:t>
      </w:r>
      <w:r w:rsidR="00823081" w:rsidRPr="00FB78E8">
        <w:rPr>
          <w:color w:val="auto"/>
        </w:rPr>
        <w:t>Third,</w:t>
      </w:r>
      <w:r w:rsidR="002D1860" w:rsidRPr="00FB78E8">
        <w:rPr>
          <w:color w:val="auto"/>
        </w:rPr>
        <w:t xml:space="preserve"> using a fine pick in the temporal bone instead of a drill, </w:t>
      </w:r>
      <w:r w:rsidRPr="00FB78E8">
        <w:rPr>
          <w:color w:val="auto"/>
        </w:rPr>
        <w:t>the method</w:t>
      </w:r>
      <w:r w:rsidR="002D1860" w:rsidRPr="00FB78E8">
        <w:rPr>
          <w:color w:val="auto"/>
        </w:rPr>
        <w:t xml:space="preserve"> </w:t>
      </w:r>
      <w:r w:rsidR="0025056F" w:rsidRPr="00FB78E8">
        <w:rPr>
          <w:color w:val="auto"/>
        </w:rPr>
        <w:t>minimized the potential for acoustic trauma</w:t>
      </w:r>
      <w:r w:rsidR="002D1860" w:rsidRPr="00FB78E8">
        <w:rPr>
          <w:color w:val="auto"/>
        </w:rPr>
        <w:t xml:space="preserve"> caused by d</w:t>
      </w:r>
      <w:r w:rsidR="00823081" w:rsidRPr="00FB78E8">
        <w:rPr>
          <w:color w:val="auto"/>
        </w:rPr>
        <w:t xml:space="preserve">rilling on </w:t>
      </w:r>
      <w:r w:rsidR="002D1860" w:rsidRPr="00FB78E8">
        <w:rPr>
          <w:color w:val="auto"/>
        </w:rPr>
        <w:t xml:space="preserve">the </w:t>
      </w:r>
      <w:r w:rsidR="00823081" w:rsidRPr="00FB78E8">
        <w:rPr>
          <w:color w:val="auto"/>
        </w:rPr>
        <w:t>petrous temporal bone</w:t>
      </w:r>
      <w:r w:rsidR="002D1860" w:rsidRPr="00FB78E8">
        <w:rPr>
          <w:color w:val="auto"/>
        </w:rPr>
        <w:t>.</w:t>
      </w:r>
      <w:r w:rsidR="00D43103" w:rsidRPr="00FB78E8">
        <w:rPr>
          <w:color w:val="auto"/>
        </w:rPr>
        <w:t xml:space="preserve"> Finally, </w:t>
      </w:r>
      <w:r w:rsidRPr="00FB78E8">
        <w:rPr>
          <w:color w:val="auto"/>
        </w:rPr>
        <w:t xml:space="preserve">the method </w:t>
      </w:r>
      <w:r w:rsidR="00D43103" w:rsidRPr="00FB78E8">
        <w:rPr>
          <w:color w:val="auto"/>
        </w:rPr>
        <w:t>provide</w:t>
      </w:r>
      <w:r w:rsidRPr="00FB78E8">
        <w:rPr>
          <w:color w:val="auto"/>
        </w:rPr>
        <w:t>s</w:t>
      </w:r>
      <w:r w:rsidR="00D43103" w:rsidRPr="00FB78E8">
        <w:rPr>
          <w:color w:val="auto"/>
        </w:rPr>
        <w:t xml:space="preserve"> an optimized peri-operative animal protocol to ensure a rapid recovery and successful post-operative course</w:t>
      </w:r>
      <w:r w:rsidR="0084465D" w:rsidRPr="00FB78E8">
        <w:rPr>
          <w:color w:val="auto"/>
        </w:rPr>
        <w:t xml:space="preserve"> of the guinea pigs</w:t>
      </w:r>
      <w:r w:rsidR="00D43103" w:rsidRPr="00FB78E8">
        <w:rPr>
          <w:color w:val="auto"/>
        </w:rPr>
        <w:t xml:space="preserve">. </w:t>
      </w:r>
      <w:r w:rsidR="00943FBE" w:rsidRPr="00FB78E8">
        <w:rPr>
          <w:color w:val="auto"/>
        </w:rPr>
        <w:t>A limitation of the method is the use of ketamine/xylazine, which may be overc</w:t>
      </w:r>
      <w:r w:rsidR="002D388E">
        <w:rPr>
          <w:color w:val="auto"/>
        </w:rPr>
        <w:t>o</w:t>
      </w:r>
      <w:r w:rsidR="00943FBE" w:rsidRPr="00FB78E8">
        <w:rPr>
          <w:color w:val="auto"/>
        </w:rPr>
        <w:t xml:space="preserve">me by using a stereotaxic </w:t>
      </w:r>
      <w:r w:rsidR="002D388E">
        <w:rPr>
          <w:color w:val="auto"/>
        </w:rPr>
        <w:t xml:space="preserve">device </w:t>
      </w:r>
      <w:r w:rsidR="00943FBE" w:rsidRPr="00FB78E8">
        <w:rPr>
          <w:color w:val="auto"/>
        </w:rPr>
        <w:t>that allows isoflurane delivery.</w:t>
      </w:r>
    </w:p>
    <w:p w14:paraId="36CD1F83" w14:textId="05DDEA83" w:rsidR="00D43103" w:rsidRPr="00FB78E8" w:rsidRDefault="00D43103" w:rsidP="00D93366">
      <w:pPr>
        <w:contextualSpacing/>
        <w:jc w:val="left"/>
        <w:rPr>
          <w:color w:val="auto"/>
        </w:rPr>
      </w:pPr>
    </w:p>
    <w:p w14:paraId="3DB2964E" w14:textId="02785800" w:rsidR="00842BC3" w:rsidRPr="00FB78E8" w:rsidRDefault="00D43103" w:rsidP="00D93366">
      <w:pPr>
        <w:contextualSpacing/>
        <w:jc w:val="left"/>
        <w:rPr>
          <w:color w:val="auto"/>
        </w:rPr>
      </w:pPr>
      <w:r w:rsidRPr="00FB78E8">
        <w:rPr>
          <w:color w:val="auto"/>
        </w:rPr>
        <w:t xml:space="preserve">The </w:t>
      </w:r>
      <w:r w:rsidR="004C4AE6" w:rsidRPr="00FB78E8">
        <w:rPr>
          <w:color w:val="auto"/>
        </w:rPr>
        <w:t>scientific</w:t>
      </w:r>
      <w:r w:rsidRPr="00FB78E8">
        <w:rPr>
          <w:color w:val="auto"/>
        </w:rPr>
        <w:t xml:space="preserve"> implications of </w:t>
      </w:r>
      <w:r w:rsidR="00F04AB9" w:rsidRPr="00FB78E8">
        <w:rPr>
          <w:color w:val="auto"/>
        </w:rPr>
        <w:t xml:space="preserve">the </w:t>
      </w:r>
      <w:r w:rsidRPr="00FB78E8">
        <w:rPr>
          <w:color w:val="auto"/>
        </w:rPr>
        <w:t xml:space="preserve">results </w:t>
      </w:r>
      <w:r w:rsidR="000F2A96" w:rsidRPr="00FB78E8">
        <w:rPr>
          <w:color w:val="auto"/>
        </w:rPr>
        <w:t xml:space="preserve">are </w:t>
      </w:r>
      <w:r w:rsidR="00F04AB9" w:rsidRPr="00FB78E8">
        <w:rPr>
          <w:color w:val="auto"/>
        </w:rPr>
        <w:t>the</w:t>
      </w:r>
      <w:r w:rsidR="000F2A96" w:rsidRPr="00FB78E8">
        <w:rPr>
          <w:color w:val="auto"/>
        </w:rPr>
        <w:t xml:space="preserve"> develop</w:t>
      </w:r>
      <w:r w:rsidR="00F04AB9" w:rsidRPr="00FB78E8">
        <w:rPr>
          <w:color w:val="auto"/>
        </w:rPr>
        <w:t>ment of</w:t>
      </w:r>
      <w:r w:rsidR="000F2A96" w:rsidRPr="00FB78E8">
        <w:rPr>
          <w:color w:val="auto"/>
        </w:rPr>
        <w:t xml:space="preserve"> </w:t>
      </w:r>
      <w:r w:rsidR="00C85C0E" w:rsidRPr="00FB78E8">
        <w:rPr>
          <w:color w:val="auto"/>
        </w:rPr>
        <w:t xml:space="preserve">a safe and reliable way to induce </w:t>
      </w:r>
      <w:r w:rsidR="00395212" w:rsidRPr="00FB78E8">
        <w:rPr>
          <w:color w:val="auto"/>
        </w:rPr>
        <w:t>endolymphatic hydrops</w:t>
      </w:r>
      <w:r w:rsidR="000F2A96" w:rsidRPr="00FB78E8">
        <w:rPr>
          <w:color w:val="auto"/>
        </w:rPr>
        <w:t xml:space="preserve"> at a relatively quick time point of 30 days</w:t>
      </w:r>
      <w:r w:rsidR="00D1175A" w:rsidRPr="00FB78E8">
        <w:rPr>
          <w:color w:val="auto"/>
        </w:rPr>
        <w:t xml:space="preserve">. </w:t>
      </w:r>
      <w:r w:rsidR="004C4AE6" w:rsidRPr="00FB78E8">
        <w:rPr>
          <w:color w:val="auto"/>
        </w:rPr>
        <w:t xml:space="preserve">The clinical implications are that </w:t>
      </w:r>
      <w:r w:rsidR="00F04AB9" w:rsidRPr="00FB78E8">
        <w:rPr>
          <w:color w:val="auto"/>
        </w:rPr>
        <w:t xml:space="preserve">the method </w:t>
      </w:r>
      <w:r w:rsidR="004C4AE6" w:rsidRPr="00FB78E8">
        <w:rPr>
          <w:color w:val="auto"/>
        </w:rPr>
        <w:t>provide</w:t>
      </w:r>
      <w:r w:rsidR="00F04AB9" w:rsidRPr="00FB78E8">
        <w:rPr>
          <w:color w:val="auto"/>
        </w:rPr>
        <w:t>s</w:t>
      </w:r>
      <w:r w:rsidR="004C4AE6" w:rsidRPr="00FB78E8">
        <w:rPr>
          <w:color w:val="auto"/>
        </w:rPr>
        <w:t xml:space="preserve"> a reliable model of </w:t>
      </w:r>
      <w:r w:rsidR="00395212" w:rsidRPr="00FB78E8">
        <w:rPr>
          <w:color w:val="auto"/>
        </w:rPr>
        <w:t>endolymphatic hydrops</w:t>
      </w:r>
      <w:r w:rsidR="00AF64B8" w:rsidRPr="00FB78E8">
        <w:rPr>
          <w:color w:val="auto"/>
        </w:rPr>
        <w:t xml:space="preserve"> </w:t>
      </w:r>
      <w:r w:rsidR="00440A3E" w:rsidRPr="00FB78E8">
        <w:rPr>
          <w:color w:val="auto"/>
        </w:rPr>
        <w:t xml:space="preserve">in order to </w:t>
      </w:r>
      <w:r w:rsidR="0084465D" w:rsidRPr="00FB78E8">
        <w:rPr>
          <w:color w:val="auto"/>
        </w:rPr>
        <w:t xml:space="preserve">further explore the </w:t>
      </w:r>
      <w:r w:rsidR="00440A3E" w:rsidRPr="00FB78E8">
        <w:rPr>
          <w:color w:val="auto"/>
        </w:rPr>
        <w:t xml:space="preserve">origins of the associated low-frequency hearing loss. </w:t>
      </w:r>
      <w:r w:rsidR="004857CC" w:rsidRPr="00FB78E8">
        <w:rPr>
          <w:color w:val="auto"/>
        </w:rPr>
        <w:t xml:space="preserve">Future applications of the method will be used to further study the origin(s) of low-frequency hearing loss associated with endolymphatic hydrops. </w:t>
      </w:r>
      <w:r w:rsidR="00440A3E" w:rsidRPr="00FB78E8">
        <w:rPr>
          <w:color w:val="auto"/>
        </w:rPr>
        <w:t xml:space="preserve">In conclusion, </w:t>
      </w:r>
      <w:r w:rsidR="002D388E">
        <w:rPr>
          <w:color w:val="auto"/>
        </w:rPr>
        <w:t>the presented method is a</w:t>
      </w:r>
      <w:r w:rsidR="00842BC3" w:rsidRPr="00FB78E8">
        <w:rPr>
          <w:color w:val="auto"/>
        </w:rPr>
        <w:t xml:space="preserve"> modified occipital, extradural approach that involves obliterating the endolymphatic sac and injuring the endolymphatic duct with a fine pick to induce experimental </w:t>
      </w:r>
      <w:r w:rsidR="00395212" w:rsidRPr="00FB78E8">
        <w:rPr>
          <w:color w:val="auto"/>
        </w:rPr>
        <w:t>endolymphatic hydrops</w:t>
      </w:r>
      <w:r w:rsidR="00842BC3" w:rsidRPr="00FB78E8">
        <w:rPr>
          <w:color w:val="auto"/>
        </w:rPr>
        <w:t xml:space="preserve"> at 30 days post-operatively in the guinea pig.</w:t>
      </w:r>
    </w:p>
    <w:p w14:paraId="7AF5DFF7" w14:textId="77777777" w:rsidR="004642C0" w:rsidRPr="00FB78E8" w:rsidRDefault="004642C0" w:rsidP="00D93366">
      <w:pPr>
        <w:contextualSpacing/>
        <w:jc w:val="left"/>
        <w:rPr>
          <w:color w:val="auto"/>
        </w:rPr>
      </w:pPr>
    </w:p>
    <w:p w14:paraId="1734505F" w14:textId="1A199628" w:rsidR="00AA03DF" w:rsidRPr="00FB78E8" w:rsidRDefault="00AA03DF" w:rsidP="00D93366">
      <w:pPr>
        <w:pStyle w:val="NormalWeb"/>
        <w:spacing w:before="0" w:beforeAutospacing="0" w:after="0" w:afterAutospacing="0"/>
        <w:contextualSpacing/>
        <w:jc w:val="left"/>
        <w:rPr>
          <w:color w:val="auto"/>
        </w:rPr>
      </w:pPr>
      <w:r w:rsidRPr="00FB78E8">
        <w:rPr>
          <w:b/>
          <w:bCs/>
          <w:color w:val="auto"/>
        </w:rPr>
        <w:t xml:space="preserve">ACKNOWLEDGMENTS: </w:t>
      </w:r>
    </w:p>
    <w:p w14:paraId="7E329978" w14:textId="5974917D" w:rsidR="00D00AE8" w:rsidRPr="00FB78E8" w:rsidRDefault="00BD755C" w:rsidP="00D93366">
      <w:pPr>
        <w:contextualSpacing/>
        <w:jc w:val="left"/>
        <w:rPr>
          <w:color w:val="auto"/>
        </w:rPr>
      </w:pPr>
      <w:r w:rsidRPr="00FB78E8">
        <w:rPr>
          <w:color w:val="auto"/>
        </w:rPr>
        <w:t xml:space="preserve">We thank Shannon M. </w:t>
      </w:r>
      <w:proofErr w:type="spellStart"/>
      <w:r w:rsidRPr="00FB78E8">
        <w:rPr>
          <w:color w:val="auto"/>
        </w:rPr>
        <w:t>Lefler</w:t>
      </w:r>
      <w:proofErr w:type="spellEnd"/>
      <w:r w:rsidRPr="00FB78E8">
        <w:rPr>
          <w:color w:val="auto"/>
        </w:rPr>
        <w:t xml:space="preserve"> for assistance with figures and the Table of Materials. </w:t>
      </w:r>
      <w:r w:rsidR="00D00AE8" w:rsidRPr="00FB78E8">
        <w:rPr>
          <w:color w:val="auto"/>
        </w:rPr>
        <w:t>Research reported in this publication was supported by the National Institute of Deafness and Other Communication Disorders within the National Institutes of Health, through the “Development of Clinician/Researchers in Academic ENT” training grant, award number T32DC000022 (C.V.V.) and by R01 DC014997 (J</w:t>
      </w:r>
      <w:r w:rsidR="0050507C" w:rsidRPr="00FB78E8">
        <w:rPr>
          <w:color w:val="auto"/>
        </w:rPr>
        <w:t>.</w:t>
      </w:r>
      <w:r w:rsidR="00D00AE8" w:rsidRPr="00FB78E8">
        <w:rPr>
          <w:color w:val="auto"/>
        </w:rPr>
        <w:t>T</w:t>
      </w:r>
      <w:r w:rsidR="0050507C" w:rsidRPr="00FB78E8">
        <w:rPr>
          <w:color w:val="auto"/>
        </w:rPr>
        <w:t>.</w:t>
      </w:r>
      <w:r w:rsidR="00D00AE8" w:rsidRPr="00FB78E8">
        <w:rPr>
          <w:color w:val="auto"/>
        </w:rPr>
        <w:t xml:space="preserve">L). The content is solely the responsibility of the authors and does not necessarily represent the official views of the National Institutes of Health. </w:t>
      </w:r>
    </w:p>
    <w:p w14:paraId="57DC4C73" w14:textId="77777777" w:rsidR="00D00AE8" w:rsidRPr="00FB78E8" w:rsidRDefault="00D00AE8" w:rsidP="00D93366">
      <w:pPr>
        <w:contextualSpacing/>
        <w:jc w:val="left"/>
        <w:rPr>
          <w:color w:val="auto"/>
        </w:rPr>
      </w:pPr>
    </w:p>
    <w:p w14:paraId="5D52ED8B" w14:textId="79171F58" w:rsidR="00AA03DF" w:rsidRPr="00FB78E8" w:rsidRDefault="00AA03DF" w:rsidP="00D93366">
      <w:pPr>
        <w:contextualSpacing/>
        <w:jc w:val="left"/>
        <w:rPr>
          <w:color w:val="auto"/>
        </w:rPr>
      </w:pPr>
      <w:r w:rsidRPr="00FB78E8">
        <w:rPr>
          <w:b/>
          <w:color w:val="auto"/>
        </w:rPr>
        <w:t>DISCLOSURES</w:t>
      </w:r>
      <w:r w:rsidRPr="00FB78E8">
        <w:rPr>
          <w:b/>
          <w:bCs/>
          <w:color w:val="auto"/>
        </w:rPr>
        <w:t xml:space="preserve">: </w:t>
      </w:r>
    </w:p>
    <w:p w14:paraId="4E0C3135" w14:textId="696077ED" w:rsidR="007A4DD6" w:rsidRPr="00FB78E8" w:rsidRDefault="00D00AE8" w:rsidP="00D93366">
      <w:pPr>
        <w:contextualSpacing/>
        <w:jc w:val="left"/>
        <w:rPr>
          <w:color w:val="auto"/>
        </w:rPr>
      </w:pPr>
      <w:r w:rsidRPr="00FB78E8">
        <w:rPr>
          <w:color w:val="auto"/>
        </w:rPr>
        <w:t>The authors have nothing to disclose.</w:t>
      </w:r>
    </w:p>
    <w:p w14:paraId="66030076" w14:textId="77777777" w:rsidR="00AA03DF" w:rsidRPr="00FB78E8" w:rsidRDefault="00AA03DF" w:rsidP="00D93366">
      <w:pPr>
        <w:contextualSpacing/>
        <w:jc w:val="left"/>
        <w:rPr>
          <w:color w:val="auto"/>
        </w:rPr>
      </w:pPr>
    </w:p>
    <w:p w14:paraId="110D1660" w14:textId="0376E95B" w:rsidR="00C85C0E" w:rsidRPr="002D388E" w:rsidRDefault="009726EE" w:rsidP="002D388E">
      <w:pPr>
        <w:contextualSpacing/>
        <w:jc w:val="left"/>
        <w:rPr>
          <w:b/>
          <w:color w:val="auto"/>
        </w:rPr>
      </w:pPr>
      <w:r w:rsidRPr="00FB78E8">
        <w:rPr>
          <w:b/>
          <w:bCs/>
          <w:color w:val="auto"/>
        </w:rPr>
        <w:t>REFERENCES</w:t>
      </w:r>
      <w:r w:rsidR="00D04760" w:rsidRPr="00FB78E8">
        <w:rPr>
          <w:b/>
          <w:bCs/>
          <w:color w:val="auto"/>
        </w:rPr>
        <w:t>:</w:t>
      </w:r>
    </w:p>
    <w:p w14:paraId="07E4B0FF" w14:textId="417C1CCC" w:rsidR="00CD5294" w:rsidRPr="00FB78E8" w:rsidRDefault="00C85C0E" w:rsidP="00D93366">
      <w:pPr>
        <w:pStyle w:val="EndNoteBibliography"/>
        <w:contextualSpacing/>
        <w:jc w:val="left"/>
        <w:rPr>
          <w:noProof/>
          <w:color w:val="auto"/>
        </w:rPr>
      </w:pPr>
      <w:r w:rsidRPr="00FB78E8">
        <w:rPr>
          <w:color w:val="auto"/>
        </w:rPr>
        <w:fldChar w:fldCharType="begin"/>
      </w:r>
      <w:r w:rsidRPr="00FB78E8">
        <w:rPr>
          <w:color w:val="auto"/>
        </w:rPr>
        <w:instrText xml:space="preserve"> ADDIN EN.REFLIST </w:instrText>
      </w:r>
      <w:r w:rsidRPr="00FB78E8">
        <w:rPr>
          <w:color w:val="auto"/>
        </w:rPr>
        <w:fldChar w:fldCharType="separate"/>
      </w:r>
      <w:r w:rsidR="00CD5294" w:rsidRPr="00FB78E8">
        <w:rPr>
          <w:noProof/>
          <w:color w:val="auto"/>
        </w:rPr>
        <w:t>1.</w:t>
      </w:r>
      <w:r w:rsidR="00CD5294" w:rsidRPr="00FB78E8">
        <w:rPr>
          <w:noProof/>
          <w:color w:val="auto"/>
        </w:rPr>
        <w:tab/>
        <w:t>Kimura</w:t>
      </w:r>
      <w:r w:rsidR="002D388E">
        <w:rPr>
          <w:noProof/>
          <w:color w:val="auto"/>
        </w:rPr>
        <w:t>,</w:t>
      </w:r>
      <w:r w:rsidR="00CD5294" w:rsidRPr="00FB78E8">
        <w:rPr>
          <w:noProof/>
          <w:color w:val="auto"/>
        </w:rPr>
        <w:t xml:space="preserve"> R</w:t>
      </w:r>
      <w:r w:rsidR="002D388E">
        <w:rPr>
          <w:noProof/>
          <w:color w:val="auto"/>
        </w:rPr>
        <w:t>.</w:t>
      </w:r>
      <w:r w:rsidR="00CD5294" w:rsidRPr="00FB78E8">
        <w:rPr>
          <w:noProof/>
          <w:color w:val="auto"/>
        </w:rPr>
        <w:t>S</w:t>
      </w:r>
      <w:r w:rsidR="002D388E">
        <w:rPr>
          <w:noProof/>
          <w:color w:val="auto"/>
        </w:rPr>
        <w:t>.</w:t>
      </w:r>
      <w:r w:rsidR="00CD5294" w:rsidRPr="00FB78E8">
        <w:rPr>
          <w:noProof/>
          <w:color w:val="auto"/>
        </w:rPr>
        <w:t xml:space="preserve">, Schuknecht, H.F. Membranous Hydrops in the Inner Ear of the Guinea Pig after Obliteration of the Endolymphatic Sac. </w:t>
      </w:r>
      <w:r w:rsidR="00CD5294" w:rsidRPr="00FB78E8">
        <w:rPr>
          <w:i/>
          <w:noProof/>
          <w:color w:val="auto"/>
        </w:rPr>
        <w:t xml:space="preserve">Pract oto-rhino-laryng. </w:t>
      </w:r>
      <w:r w:rsidR="00CD5294" w:rsidRPr="00B50DE2">
        <w:rPr>
          <w:b/>
          <w:bCs/>
          <w:noProof/>
          <w:color w:val="auto"/>
        </w:rPr>
        <w:t>27</w:t>
      </w:r>
      <w:r w:rsidR="00B50DE2">
        <w:rPr>
          <w:noProof/>
          <w:color w:val="auto"/>
        </w:rPr>
        <w:t xml:space="preserve">, </w:t>
      </w:r>
      <w:r w:rsidR="00CD5294" w:rsidRPr="00FB78E8">
        <w:rPr>
          <w:noProof/>
          <w:color w:val="auto"/>
        </w:rPr>
        <w:t>343-354</w:t>
      </w:r>
      <w:r w:rsidR="00B50DE2">
        <w:rPr>
          <w:noProof/>
          <w:color w:val="auto"/>
        </w:rPr>
        <w:t xml:space="preserve"> (1965).</w:t>
      </w:r>
    </w:p>
    <w:p w14:paraId="7D2AED72" w14:textId="5B33538F" w:rsidR="00CD5294" w:rsidRPr="00FB78E8" w:rsidRDefault="00CD5294" w:rsidP="00D93366">
      <w:pPr>
        <w:pStyle w:val="EndNoteBibliography"/>
        <w:contextualSpacing/>
        <w:jc w:val="left"/>
        <w:rPr>
          <w:noProof/>
          <w:color w:val="auto"/>
        </w:rPr>
      </w:pPr>
      <w:r w:rsidRPr="00FB78E8">
        <w:rPr>
          <w:noProof/>
          <w:color w:val="auto"/>
        </w:rPr>
        <w:t>2.</w:t>
      </w:r>
      <w:r w:rsidRPr="00FB78E8">
        <w:rPr>
          <w:noProof/>
          <w:color w:val="auto"/>
        </w:rPr>
        <w:tab/>
        <w:t>Salt</w:t>
      </w:r>
      <w:r w:rsidR="002D388E">
        <w:rPr>
          <w:noProof/>
          <w:color w:val="auto"/>
        </w:rPr>
        <w:t>,</w:t>
      </w:r>
      <w:r w:rsidRPr="00FB78E8">
        <w:rPr>
          <w:noProof/>
          <w:color w:val="auto"/>
        </w:rPr>
        <w:t xml:space="preserve"> A</w:t>
      </w:r>
      <w:r w:rsidR="002D388E">
        <w:rPr>
          <w:noProof/>
          <w:color w:val="auto"/>
        </w:rPr>
        <w:t>.</w:t>
      </w:r>
      <w:r w:rsidRPr="00FB78E8">
        <w:rPr>
          <w:noProof/>
          <w:color w:val="auto"/>
        </w:rPr>
        <w:t>N</w:t>
      </w:r>
      <w:r w:rsidR="002D388E">
        <w:rPr>
          <w:noProof/>
          <w:color w:val="auto"/>
        </w:rPr>
        <w:t>.</w:t>
      </w:r>
      <w:r w:rsidRPr="00FB78E8">
        <w:rPr>
          <w:noProof/>
          <w:color w:val="auto"/>
        </w:rPr>
        <w:t>, DeMott</w:t>
      </w:r>
      <w:r w:rsidR="002D388E">
        <w:rPr>
          <w:noProof/>
          <w:color w:val="auto"/>
        </w:rPr>
        <w:t>,</w:t>
      </w:r>
      <w:r w:rsidRPr="00FB78E8">
        <w:rPr>
          <w:noProof/>
          <w:color w:val="auto"/>
        </w:rPr>
        <w:t xml:space="preserve"> J. Time course of endolymph volume increase in experimental hydrops measured in vivo with an ionic volume marker. </w:t>
      </w:r>
      <w:r w:rsidR="00B50DE2">
        <w:rPr>
          <w:i/>
          <w:noProof/>
          <w:color w:val="auto"/>
        </w:rPr>
        <w:t xml:space="preserve">Hearing Research. </w:t>
      </w:r>
      <w:r w:rsidRPr="00B50DE2">
        <w:rPr>
          <w:b/>
          <w:bCs/>
          <w:noProof/>
          <w:color w:val="auto"/>
        </w:rPr>
        <w:t>74</w:t>
      </w:r>
      <w:r w:rsidR="00B50DE2">
        <w:rPr>
          <w:noProof/>
          <w:color w:val="auto"/>
        </w:rPr>
        <w:t xml:space="preserve"> </w:t>
      </w:r>
      <w:r w:rsidRPr="00FB78E8">
        <w:rPr>
          <w:noProof/>
          <w:color w:val="auto"/>
        </w:rPr>
        <w:t>(1-2</w:t>
      </w:r>
      <w:r w:rsidR="00B50DE2">
        <w:rPr>
          <w:noProof/>
          <w:color w:val="auto"/>
        </w:rPr>
        <w:t xml:space="preserve">), </w:t>
      </w:r>
      <w:r w:rsidRPr="00FB78E8">
        <w:rPr>
          <w:noProof/>
          <w:color w:val="auto"/>
        </w:rPr>
        <w:t>165-172</w:t>
      </w:r>
      <w:r w:rsidR="00B50DE2">
        <w:rPr>
          <w:noProof/>
          <w:color w:val="auto"/>
        </w:rPr>
        <w:t xml:space="preserve"> </w:t>
      </w:r>
      <w:r w:rsidR="00B50DE2">
        <w:rPr>
          <w:noProof/>
          <w:color w:val="auto"/>
        </w:rPr>
        <w:lastRenderedPageBreak/>
        <w:t>(1994).</w:t>
      </w:r>
    </w:p>
    <w:p w14:paraId="3353BDCF" w14:textId="1002A850" w:rsidR="00CD5294" w:rsidRPr="00FB78E8" w:rsidRDefault="00CD5294" w:rsidP="00D93366">
      <w:pPr>
        <w:pStyle w:val="EndNoteBibliography"/>
        <w:contextualSpacing/>
        <w:jc w:val="left"/>
        <w:rPr>
          <w:noProof/>
          <w:color w:val="auto"/>
        </w:rPr>
      </w:pPr>
      <w:r w:rsidRPr="00FB78E8">
        <w:rPr>
          <w:noProof/>
          <w:color w:val="auto"/>
        </w:rPr>
        <w:t>3.</w:t>
      </w:r>
      <w:r w:rsidRPr="00FB78E8">
        <w:rPr>
          <w:noProof/>
          <w:color w:val="auto"/>
        </w:rPr>
        <w:tab/>
        <w:t>Walsted</w:t>
      </w:r>
      <w:r w:rsidR="002D388E">
        <w:rPr>
          <w:noProof/>
          <w:color w:val="auto"/>
        </w:rPr>
        <w:t>,</w:t>
      </w:r>
      <w:r w:rsidRPr="00FB78E8">
        <w:rPr>
          <w:noProof/>
          <w:color w:val="auto"/>
        </w:rPr>
        <w:t xml:space="preserve"> A</w:t>
      </w:r>
      <w:r w:rsidR="002D388E">
        <w:rPr>
          <w:noProof/>
          <w:color w:val="auto"/>
        </w:rPr>
        <w:t>.</w:t>
      </w:r>
      <w:r w:rsidRPr="00FB78E8">
        <w:rPr>
          <w:noProof/>
          <w:color w:val="auto"/>
        </w:rPr>
        <w:t>, Garbarsch</w:t>
      </w:r>
      <w:r w:rsidR="002D388E">
        <w:rPr>
          <w:noProof/>
          <w:color w:val="auto"/>
        </w:rPr>
        <w:t xml:space="preserve">, </w:t>
      </w:r>
      <w:r w:rsidRPr="00FB78E8">
        <w:rPr>
          <w:noProof/>
          <w:color w:val="auto"/>
        </w:rPr>
        <w:t>C</w:t>
      </w:r>
      <w:r w:rsidR="002D388E">
        <w:rPr>
          <w:noProof/>
          <w:color w:val="auto"/>
        </w:rPr>
        <w:t>.</w:t>
      </w:r>
      <w:r w:rsidRPr="00FB78E8">
        <w:rPr>
          <w:noProof/>
          <w:color w:val="auto"/>
        </w:rPr>
        <w:t>, Michaels</w:t>
      </w:r>
      <w:r w:rsidR="002D388E">
        <w:rPr>
          <w:noProof/>
          <w:color w:val="auto"/>
        </w:rPr>
        <w:t>,</w:t>
      </w:r>
      <w:r w:rsidRPr="00FB78E8">
        <w:rPr>
          <w:noProof/>
          <w:color w:val="auto"/>
        </w:rPr>
        <w:t xml:space="preserve"> L. Effect of craniotomy and cerebrospinal fluid loss on the inner ear. An experimental study. </w:t>
      </w:r>
      <w:r w:rsidR="00B50DE2">
        <w:rPr>
          <w:i/>
          <w:noProof/>
          <w:color w:val="auto"/>
        </w:rPr>
        <w:t>Acta Oto-Laryngologica</w:t>
      </w:r>
      <w:r w:rsidRPr="00FB78E8">
        <w:rPr>
          <w:i/>
          <w:noProof/>
          <w:color w:val="auto"/>
        </w:rPr>
        <w:t xml:space="preserve">. </w:t>
      </w:r>
      <w:r w:rsidRPr="00B50DE2">
        <w:rPr>
          <w:b/>
          <w:bCs/>
          <w:noProof/>
          <w:color w:val="auto"/>
        </w:rPr>
        <w:t>114</w:t>
      </w:r>
      <w:r w:rsidR="00B50DE2">
        <w:rPr>
          <w:noProof/>
          <w:color w:val="auto"/>
        </w:rPr>
        <w:t xml:space="preserve"> </w:t>
      </w:r>
      <w:r w:rsidRPr="00FB78E8">
        <w:rPr>
          <w:noProof/>
          <w:color w:val="auto"/>
        </w:rPr>
        <w:t>(6</w:t>
      </w:r>
      <w:r w:rsidR="00B50DE2">
        <w:rPr>
          <w:noProof/>
          <w:color w:val="auto"/>
        </w:rPr>
        <w:t xml:space="preserve">), </w:t>
      </w:r>
      <w:r w:rsidRPr="00FB78E8">
        <w:rPr>
          <w:noProof/>
          <w:color w:val="auto"/>
        </w:rPr>
        <w:t>626-631</w:t>
      </w:r>
      <w:r w:rsidR="00B50DE2">
        <w:rPr>
          <w:noProof/>
          <w:color w:val="auto"/>
        </w:rPr>
        <w:t xml:space="preserve"> (1994).</w:t>
      </w:r>
    </w:p>
    <w:p w14:paraId="747D5858" w14:textId="693AE79E" w:rsidR="00CD5294" w:rsidRPr="00FB78E8" w:rsidRDefault="00CD5294" w:rsidP="00D93366">
      <w:pPr>
        <w:pStyle w:val="EndNoteBibliography"/>
        <w:contextualSpacing/>
        <w:jc w:val="left"/>
        <w:rPr>
          <w:noProof/>
          <w:color w:val="auto"/>
        </w:rPr>
      </w:pPr>
      <w:r w:rsidRPr="00FB78E8">
        <w:rPr>
          <w:noProof/>
          <w:color w:val="auto"/>
        </w:rPr>
        <w:t>4.</w:t>
      </w:r>
      <w:r w:rsidRPr="00FB78E8">
        <w:rPr>
          <w:noProof/>
          <w:color w:val="auto"/>
        </w:rPr>
        <w:tab/>
        <w:t>Andrews</w:t>
      </w:r>
      <w:r w:rsidR="002D388E">
        <w:rPr>
          <w:noProof/>
          <w:color w:val="auto"/>
        </w:rPr>
        <w:t>,</w:t>
      </w:r>
      <w:r w:rsidRPr="00FB78E8">
        <w:rPr>
          <w:noProof/>
          <w:color w:val="auto"/>
        </w:rPr>
        <w:t xml:space="preserve"> J</w:t>
      </w:r>
      <w:r w:rsidR="002D388E">
        <w:rPr>
          <w:noProof/>
          <w:color w:val="auto"/>
        </w:rPr>
        <w:t>.</w:t>
      </w:r>
      <w:r w:rsidRPr="00FB78E8">
        <w:rPr>
          <w:noProof/>
          <w:color w:val="auto"/>
        </w:rPr>
        <w:t>C</w:t>
      </w:r>
      <w:r w:rsidR="002D388E">
        <w:rPr>
          <w:noProof/>
          <w:color w:val="auto"/>
        </w:rPr>
        <w:t>.</w:t>
      </w:r>
      <w:r w:rsidRPr="00FB78E8">
        <w:rPr>
          <w:noProof/>
          <w:color w:val="auto"/>
        </w:rPr>
        <w:t>, Bohmer</w:t>
      </w:r>
      <w:r w:rsidR="002D388E">
        <w:rPr>
          <w:noProof/>
          <w:color w:val="auto"/>
        </w:rPr>
        <w:t>,</w:t>
      </w:r>
      <w:r w:rsidRPr="00FB78E8">
        <w:rPr>
          <w:noProof/>
          <w:color w:val="auto"/>
        </w:rPr>
        <w:t xml:space="preserve"> A. The surgical approach to the endolymphatic sac and the cochlear aqueduct in the guinea pig. </w:t>
      </w:r>
      <w:r w:rsidR="00B50DE2">
        <w:rPr>
          <w:i/>
          <w:noProof/>
          <w:color w:val="auto"/>
        </w:rPr>
        <w:t>American Journal of Otolaryngology</w:t>
      </w:r>
      <w:r w:rsidRPr="00FB78E8">
        <w:rPr>
          <w:i/>
          <w:noProof/>
          <w:color w:val="auto"/>
        </w:rPr>
        <w:t xml:space="preserve">. </w:t>
      </w:r>
      <w:r w:rsidRPr="00B50DE2">
        <w:rPr>
          <w:b/>
          <w:bCs/>
          <w:noProof/>
          <w:color w:val="auto"/>
        </w:rPr>
        <w:t>10</w:t>
      </w:r>
      <w:r w:rsidR="00B50DE2">
        <w:rPr>
          <w:noProof/>
          <w:color w:val="auto"/>
        </w:rPr>
        <w:t xml:space="preserve"> </w:t>
      </w:r>
      <w:r w:rsidRPr="00FB78E8">
        <w:rPr>
          <w:noProof/>
          <w:color w:val="auto"/>
        </w:rPr>
        <w:t>(1</w:t>
      </w:r>
      <w:r w:rsidR="00B50DE2">
        <w:rPr>
          <w:noProof/>
          <w:color w:val="auto"/>
        </w:rPr>
        <w:t xml:space="preserve">), </w:t>
      </w:r>
      <w:r w:rsidRPr="00FB78E8">
        <w:rPr>
          <w:noProof/>
          <w:color w:val="auto"/>
        </w:rPr>
        <w:t>61-66</w:t>
      </w:r>
      <w:r w:rsidR="00B50DE2">
        <w:rPr>
          <w:noProof/>
          <w:color w:val="auto"/>
        </w:rPr>
        <w:t xml:space="preserve"> (1989).</w:t>
      </w:r>
    </w:p>
    <w:p w14:paraId="3A273E7F" w14:textId="357167C3" w:rsidR="00CD5294" w:rsidRPr="00FB78E8" w:rsidRDefault="00CD5294" w:rsidP="00D93366">
      <w:pPr>
        <w:pStyle w:val="EndNoteBibliography"/>
        <w:contextualSpacing/>
        <w:jc w:val="left"/>
        <w:rPr>
          <w:noProof/>
          <w:color w:val="auto"/>
        </w:rPr>
      </w:pPr>
      <w:r w:rsidRPr="00FB78E8">
        <w:rPr>
          <w:noProof/>
          <w:color w:val="auto"/>
        </w:rPr>
        <w:t>5.</w:t>
      </w:r>
      <w:r w:rsidRPr="00FB78E8">
        <w:rPr>
          <w:noProof/>
          <w:color w:val="auto"/>
        </w:rPr>
        <w:tab/>
        <w:t>Lee</w:t>
      </w:r>
      <w:r w:rsidR="002D388E">
        <w:rPr>
          <w:noProof/>
          <w:color w:val="auto"/>
        </w:rPr>
        <w:t>,</w:t>
      </w:r>
      <w:r w:rsidRPr="00FB78E8">
        <w:rPr>
          <w:noProof/>
          <w:color w:val="auto"/>
        </w:rPr>
        <w:t xml:space="preserve"> J</w:t>
      </w:r>
      <w:r w:rsidR="002D388E">
        <w:rPr>
          <w:noProof/>
          <w:color w:val="auto"/>
        </w:rPr>
        <w:t>.</w:t>
      </w:r>
      <w:r w:rsidRPr="00FB78E8">
        <w:rPr>
          <w:noProof/>
          <w:color w:val="auto"/>
        </w:rPr>
        <w:t>R</w:t>
      </w:r>
      <w:r w:rsidR="002D388E">
        <w:rPr>
          <w:noProof/>
          <w:color w:val="auto"/>
        </w:rPr>
        <w:t>.</w:t>
      </w:r>
      <w:r w:rsidRPr="00FB78E8">
        <w:rPr>
          <w:noProof/>
          <w:color w:val="auto"/>
        </w:rPr>
        <w:t>, Wright</w:t>
      </w:r>
      <w:r w:rsidR="002D388E">
        <w:rPr>
          <w:noProof/>
          <w:color w:val="auto"/>
        </w:rPr>
        <w:t>,</w:t>
      </w:r>
      <w:r w:rsidRPr="00FB78E8">
        <w:rPr>
          <w:noProof/>
          <w:color w:val="auto"/>
        </w:rPr>
        <w:t xml:space="preserve"> C</w:t>
      </w:r>
      <w:r w:rsidR="002D388E">
        <w:rPr>
          <w:noProof/>
          <w:color w:val="auto"/>
        </w:rPr>
        <w:t>.</w:t>
      </w:r>
      <w:r w:rsidRPr="00FB78E8">
        <w:rPr>
          <w:noProof/>
          <w:color w:val="auto"/>
        </w:rPr>
        <w:t>G</w:t>
      </w:r>
      <w:r w:rsidR="002D388E">
        <w:rPr>
          <w:noProof/>
          <w:color w:val="auto"/>
        </w:rPr>
        <w:t>.</w:t>
      </w:r>
      <w:r w:rsidRPr="00FB78E8">
        <w:rPr>
          <w:noProof/>
          <w:color w:val="auto"/>
        </w:rPr>
        <w:t>, Meyerhoff</w:t>
      </w:r>
      <w:r w:rsidR="002D388E">
        <w:rPr>
          <w:noProof/>
          <w:color w:val="auto"/>
        </w:rPr>
        <w:t>,</w:t>
      </w:r>
      <w:r w:rsidRPr="00FB78E8">
        <w:rPr>
          <w:noProof/>
          <w:color w:val="auto"/>
        </w:rPr>
        <w:t xml:space="preserve"> W</w:t>
      </w:r>
      <w:r w:rsidR="002D388E">
        <w:rPr>
          <w:noProof/>
          <w:color w:val="auto"/>
        </w:rPr>
        <w:t>.</w:t>
      </w:r>
      <w:r w:rsidRPr="00FB78E8">
        <w:rPr>
          <w:noProof/>
          <w:color w:val="auto"/>
        </w:rPr>
        <w:t xml:space="preserve">L. Modified occipital approach to the endolymphatic sac and cochlear aqueduct of the guinea pig. </w:t>
      </w:r>
      <w:r w:rsidR="00B50DE2">
        <w:rPr>
          <w:i/>
          <w:noProof/>
          <w:color w:val="auto"/>
        </w:rPr>
        <w:t>American Journal of Otolaryngology</w:t>
      </w:r>
      <w:r w:rsidRPr="00FB78E8">
        <w:rPr>
          <w:i/>
          <w:noProof/>
          <w:color w:val="auto"/>
        </w:rPr>
        <w:t xml:space="preserve">. </w:t>
      </w:r>
      <w:r w:rsidRPr="00B50DE2">
        <w:rPr>
          <w:b/>
          <w:bCs/>
          <w:noProof/>
          <w:color w:val="auto"/>
        </w:rPr>
        <w:t>14</w:t>
      </w:r>
      <w:r w:rsidR="00B50DE2">
        <w:rPr>
          <w:noProof/>
          <w:color w:val="auto"/>
        </w:rPr>
        <w:t xml:space="preserve"> </w:t>
      </w:r>
      <w:r w:rsidRPr="00FB78E8">
        <w:rPr>
          <w:noProof/>
          <w:color w:val="auto"/>
        </w:rPr>
        <w:t>(2</w:t>
      </w:r>
      <w:r w:rsidR="00B50DE2">
        <w:rPr>
          <w:noProof/>
          <w:color w:val="auto"/>
        </w:rPr>
        <w:t xml:space="preserve">), </w:t>
      </w:r>
      <w:r w:rsidRPr="00FB78E8">
        <w:rPr>
          <w:noProof/>
          <w:color w:val="auto"/>
        </w:rPr>
        <w:t>165-169</w:t>
      </w:r>
      <w:r w:rsidR="00B50DE2">
        <w:rPr>
          <w:noProof/>
          <w:color w:val="auto"/>
        </w:rPr>
        <w:t xml:space="preserve"> (1993).</w:t>
      </w:r>
    </w:p>
    <w:p w14:paraId="1421BABD" w14:textId="6A56026E" w:rsidR="00CD5294" w:rsidRPr="00FB78E8" w:rsidRDefault="00CD5294" w:rsidP="00D93366">
      <w:pPr>
        <w:pStyle w:val="EndNoteBibliography"/>
        <w:contextualSpacing/>
        <w:jc w:val="left"/>
        <w:rPr>
          <w:noProof/>
          <w:color w:val="auto"/>
        </w:rPr>
      </w:pPr>
      <w:r w:rsidRPr="00FB78E8">
        <w:rPr>
          <w:noProof/>
          <w:color w:val="auto"/>
        </w:rPr>
        <w:t>6.</w:t>
      </w:r>
      <w:r w:rsidRPr="00FB78E8">
        <w:rPr>
          <w:noProof/>
          <w:color w:val="auto"/>
        </w:rPr>
        <w:tab/>
        <w:t>Megerian</w:t>
      </w:r>
      <w:r w:rsidR="002D388E">
        <w:rPr>
          <w:noProof/>
          <w:color w:val="auto"/>
        </w:rPr>
        <w:t>,</w:t>
      </w:r>
      <w:r w:rsidRPr="00FB78E8">
        <w:rPr>
          <w:noProof/>
          <w:color w:val="auto"/>
        </w:rPr>
        <w:t xml:space="preserve"> C</w:t>
      </w:r>
      <w:r w:rsidR="002D388E">
        <w:rPr>
          <w:noProof/>
          <w:color w:val="auto"/>
        </w:rPr>
        <w:t>.</w:t>
      </w:r>
      <w:r w:rsidRPr="00FB78E8">
        <w:rPr>
          <w:noProof/>
          <w:color w:val="auto"/>
        </w:rPr>
        <w:t>A</w:t>
      </w:r>
      <w:r w:rsidR="002D388E">
        <w:rPr>
          <w:noProof/>
          <w:color w:val="auto"/>
        </w:rPr>
        <w:t xml:space="preserve">. </w:t>
      </w:r>
      <w:r w:rsidRPr="00FB78E8">
        <w:rPr>
          <w:noProof/>
          <w:color w:val="auto"/>
        </w:rPr>
        <w:t xml:space="preserve">et al. Surgical induction of endolymphatic hydrops by obliteration of the endolymphatic duct. </w:t>
      </w:r>
      <w:r w:rsidR="00B50DE2">
        <w:rPr>
          <w:i/>
          <w:noProof/>
          <w:color w:val="auto"/>
        </w:rPr>
        <w:t>Journal of Visualized Experiments</w:t>
      </w:r>
      <w:r w:rsidRPr="00FB78E8">
        <w:rPr>
          <w:i/>
          <w:noProof/>
          <w:color w:val="auto"/>
        </w:rPr>
        <w:t xml:space="preserve">. </w:t>
      </w:r>
      <w:r w:rsidRPr="00FB78E8">
        <w:rPr>
          <w:noProof/>
          <w:color w:val="auto"/>
        </w:rPr>
        <w:t>(35)</w:t>
      </w:r>
      <w:r w:rsidR="00B50DE2">
        <w:rPr>
          <w:noProof/>
          <w:color w:val="auto"/>
        </w:rPr>
        <w:t xml:space="preserve"> (2010).</w:t>
      </w:r>
    </w:p>
    <w:p w14:paraId="1E34AB23" w14:textId="08BDE273" w:rsidR="00CD5294" w:rsidRPr="00FB78E8" w:rsidRDefault="00CD5294" w:rsidP="00D93366">
      <w:pPr>
        <w:pStyle w:val="EndNoteBibliography"/>
        <w:contextualSpacing/>
        <w:jc w:val="left"/>
        <w:rPr>
          <w:noProof/>
          <w:color w:val="auto"/>
        </w:rPr>
      </w:pPr>
      <w:r w:rsidRPr="00FB78E8">
        <w:rPr>
          <w:noProof/>
          <w:color w:val="auto"/>
        </w:rPr>
        <w:t>7.</w:t>
      </w:r>
      <w:r w:rsidRPr="00FB78E8">
        <w:rPr>
          <w:noProof/>
          <w:color w:val="auto"/>
        </w:rPr>
        <w:tab/>
        <w:t>Lichtenhan</w:t>
      </w:r>
      <w:r w:rsidR="002D388E">
        <w:rPr>
          <w:noProof/>
          <w:color w:val="auto"/>
        </w:rPr>
        <w:t>,</w:t>
      </w:r>
      <w:r w:rsidRPr="00FB78E8">
        <w:rPr>
          <w:noProof/>
          <w:color w:val="auto"/>
        </w:rPr>
        <w:t xml:space="preserve"> J</w:t>
      </w:r>
      <w:r w:rsidR="002D388E">
        <w:rPr>
          <w:noProof/>
          <w:color w:val="auto"/>
        </w:rPr>
        <w:t>.</w:t>
      </w:r>
      <w:r w:rsidRPr="00FB78E8">
        <w:rPr>
          <w:noProof/>
          <w:color w:val="auto"/>
        </w:rPr>
        <w:t>T</w:t>
      </w:r>
      <w:r w:rsidR="002D388E">
        <w:rPr>
          <w:noProof/>
          <w:color w:val="auto"/>
        </w:rPr>
        <w:t>.</w:t>
      </w:r>
      <w:r w:rsidRPr="00FB78E8">
        <w:rPr>
          <w:noProof/>
          <w:color w:val="auto"/>
        </w:rPr>
        <w:t>, Cooper</w:t>
      </w:r>
      <w:r w:rsidR="002D388E">
        <w:rPr>
          <w:noProof/>
          <w:color w:val="auto"/>
        </w:rPr>
        <w:t>,</w:t>
      </w:r>
      <w:r w:rsidRPr="00FB78E8">
        <w:rPr>
          <w:noProof/>
          <w:color w:val="auto"/>
        </w:rPr>
        <w:t xml:space="preserve"> N</w:t>
      </w:r>
      <w:r w:rsidR="002D388E">
        <w:rPr>
          <w:noProof/>
          <w:color w:val="auto"/>
        </w:rPr>
        <w:t>.</w:t>
      </w:r>
      <w:r w:rsidRPr="00FB78E8">
        <w:rPr>
          <w:noProof/>
          <w:color w:val="auto"/>
        </w:rPr>
        <w:t>P</w:t>
      </w:r>
      <w:r w:rsidR="002D388E">
        <w:rPr>
          <w:noProof/>
          <w:color w:val="auto"/>
        </w:rPr>
        <w:t>.</w:t>
      </w:r>
      <w:r w:rsidRPr="00FB78E8">
        <w:rPr>
          <w:noProof/>
          <w:color w:val="auto"/>
        </w:rPr>
        <w:t>, Guinan</w:t>
      </w:r>
      <w:r w:rsidR="002D388E">
        <w:rPr>
          <w:noProof/>
          <w:color w:val="auto"/>
        </w:rPr>
        <w:t>,</w:t>
      </w:r>
      <w:r w:rsidRPr="00FB78E8">
        <w:rPr>
          <w:noProof/>
          <w:color w:val="auto"/>
        </w:rPr>
        <w:t xml:space="preserve"> J</w:t>
      </w:r>
      <w:r w:rsidR="002D388E">
        <w:rPr>
          <w:noProof/>
          <w:color w:val="auto"/>
        </w:rPr>
        <w:t>.</w:t>
      </w:r>
      <w:r w:rsidRPr="00FB78E8">
        <w:rPr>
          <w:noProof/>
          <w:color w:val="auto"/>
        </w:rPr>
        <w:t>J</w:t>
      </w:r>
      <w:r w:rsidR="002D388E">
        <w:rPr>
          <w:noProof/>
          <w:color w:val="auto"/>
        </w:rPr>
        <w:t>.</w:t>
      </w:r>
      <w:r w:rsidRPr="00FB78E8">
        <w:rPr>
          <w:noProof/>
          <w:color w:val="auto"/>
        </w:rPr>
        <w:t xml:space="preserve">, Jr. A new auditory threshold estimation technique for low frequencies: proof of concept. </w:t>
      </w:r>
      <w:r w:rsidR="00B50DE2">
        <w:rPr>
          <w:i/>
          <w:noProof/>
          <w:color w:val="auto"/>
        </w:rPr>
        <w:t>Ear and Hearing</w:t>
      </w:r>
      <w:r w:rsidRPr="00FB78E8">
        <w:rPr>
          <w:i/>
          <w:noProof/>
          <w:color w:val="auto"/>
        </w:rPr>
        <w:t xml:space="preserve">. </w:t>
      </w:r>
      <w:r w:rsidRPr="00B50DE2">
        <w:rPr>
          <w:b/>
          <w:bCs/>
          <w:noProof/>
          <w:color w:val="auto"/>
        </w:rPr>
        <w:t>34</w:t>
      </w:r>
      <w:r w:rsidR="00B50DE2">
        <w:rPr>
          <w:noProof/>
          <w:color w:val="auto"/>
        </w:rPr>
        <w:t xml:space="preserve"> </w:t>
      </w:r>
      <w:r w:rsidRPr="00FB78E8">
        <w:rPr>
          <w:noProof/>
          <w:color w:val="auto"/>
        </w:rPr>
        <w:t>(1</w:t>
      </w:r>
      <w:r w:rsidR="00B50DE2">
        <w:rPr>
          <w:noProof/>
          <w:color w:val="auto"/>
        </w:rPr>
        <w:t xml:space="preserve">), </w:t>
      </w:r>
      <w:r w:rsidRPr="00FB78E8">
        <w:rPr>
          <w:noProof/>
          <w:color w:val="auto"/>
        </w:rPr>
        <w:t>42-51</w:t>
      </w:r>
      <w:r w:rsidR="00B50DE2">
        <w:rPr>
          <w:noProof/>
          <w:color w:val="auto"/>
        </w:rPr>
        <w:t xml:space="preserve"> (2013).</w:t>
      </w:r>
    </w:p>
    <w:p w14:paraId="42DA0738" w14:textId="7BF0A36B" w:rsidR="00CD5294" w:rsidRPr="00FB78E8" w:rsidRDefault="00CD5294" w:rsidP="00D93366">
      <w:pPr>
        <w:pStyle w:val="EndNoteBibliography"/>
        <w:contextualSpacing/>
        <w:jc w:val="left"/>
        <w:rPr>
          <w:noProof/>
          <w:color w:val="auto"/>
        </w:rPr>
      </w:pPr>
      <w:r w:rsidRPr="00FB78E8">
        <w:rPr>
          <w:noProof/>
          <w:color w:val="auto"/>
        </w:rPr>
        <w:t>8.</w:t>
      </w:r>
      <w:r w:rsidRPr="00FB78E8">
        <w:rPr>
          <w:noProof/>
          <w:color w:val="auto"/>
        </w:rPr>
        <w:tab/>
        <w:t>Lichtenhan</w:t>
      </w:r>
      <w:r w:rsidR="002D388E">
        <w:rPr>
          <w:noProof/>
          <w:color w:val="auto"/>
        </w:rPr>
        <w:t>,</w:t>
      </w:r>
      <w:r w:rsidRPr="00FB78E8">
        <w:rPr>
          <w:noProof/>
          <w:color w:val="auto"/>
        </w:rPr>
        <w:t xml:space="preserve"> J</w:t>
      </w:r>
      <w:r w:rsidR="002D388E">
        <w:rPr>
          <w:noProof/>
          <w:color w:val="auto"/>
        </w:rPr>
        <w:t>.</w:t>
      </w:r>
      <w:r w:rsidRPr="00FB78E8">
        <w:rPr>
          <w:noProof/>
          <w:color w:val="auto"/>
        </w:rPr>
        <w:t>T</w:t>
      </w:r>
      <w:r w:rsidR="002D388E">
        <w:rPr>
          <w:noProof/>
          <w:color w:val="auto"/>
        </w:rPr>
        <w:t>.</w:t>
      </w:r>
      <w:r w:rsidRPr="00FB78E8">
        <w:rPr>
          <w:noProof/>
          <w:color w:val="auto"/>
        </w:rPr>
        <w:t>, Hartsock</w:t>
      </w:r>
      <w:r w:rsidR="002D388E">
        <w:rPr>
          <w:noProof/>
          <w:color w:val="auto"/>
        </w:rPr>
        <w:t>,</w:t>
      </w:r>
      <w:r w:rsidRPr="00FB78E8">
        <w:rPr>
          <w:noProof/>
          <w:color w:val="auto"/>
        </w:rPr>
        <w:t xml:space="preserve"> J</w:t>
      </w:r>
      <w:r w:rsidR="002D388E">
        <w:rPr>
          <w:noProof/>
          <w:color w:val="auto"/>
        </w:rPr>
        <w:t>.</w:t>
      </w:r>
      <w:r w:rsidRPr="00FB78E8">
        <w:rPr>
          <w:noProof/>
          <w:color w:val="auto"/>
        </w:rPr>
        <w:t>, Dornhoffer</w:t>
      </w:r>
      <w:r w:rsidR="002D388E">
        <w:rPr>
          <w:noProof/>
          <w:color w:val="auto"/>
        </w:rPr>
        <w:t>,</w:t>
      </w:r>
      <w:r w:rsidRPr="00FB78E8">
        <w:rPr>
          <w:noProof/>
          <w:color w:val="auto"/>
        </w:rPr>
        <w:t xml:space="preserve"> J</w:t>
      </w:r>
      <w:r w:rsidR="002D388E">
        <w:rPr>
          <w:noProof/>
          <w:color w:val="auto"/>
        </w:rPr>
        <w:t>.</w:t>
      </w:r>
      <w:r w:rsidRPr="00FB78E8">
        <w:rPr>
          <w:noProof/>
          <w:color w:val="auto"/>
        </w:rPr>
        <w:t>R</w:t>
      </w:r>
      <w:r w:rsidR="002D388E">
        <w:rPr>
          <w:noProof/>
          <w:color w:val="auto"/>
        </w:rPr>
        <w:t>.</w:t>
      </w:r>
      <w:r w:rsidRPr="00FB78E8">
        <w:rPr>
          <w:noProof/>
          <w:color w:val="auto"/>
        </w:rPr>
        <w:t>, Donovan</w:t>
      </w:r>
      <w:r w:rsidR="002D388E">
        <w:rPr>
          <w:noProof/>
          <w:color w:val="auto"/>
        </w:rPr>
        <w:t>,</w:t>
      </w:r>
      <w:r w:rsidRPr="00FB78E8">
        <w:rPr>
          <w:noProof/>
          <w:color w:val="auto"/>
        </w:rPr>
        <w:t xml:space="preserve"> K</w:t>
      </w:r>
      <w:r w:rsidR="002D388E">
        <w:rPr>
          <w:noProof/>
          <w:color w:val="auto"/>
        </w:rPr>
        <w:t>.</w:t>
      </w:r>
      <w:r w:rsidRPr="00FB78E8">
        <w:rPr>
          <w:noProof/>
          <w:color w:val="auto"/>
        </w:rPr>
        <w:t>M</w:t>
      </w:r>
      <w:r w:rsidR="002D388E">
        <w:rPr>
          <w:noProof/>
          <w:color w:val="auto"/>
        </w:rPr>
        <w:t>.</w:t>
      </w:r>
      <w:r w:rsidRPr="00FB78E8">
        <w:rPr>
          <w:noProof/>
          <w:color w:val="auto"/>
        </w:rPr>
        <w:t>, Salt</w:t>
      </w:r>
      <w:r w:rsidR="002D388E">
        <w:rPr>
          <w:noProof/>
          <w:color w:val="auto"/>
        </w:rPr>
        <w:t>,</w:t>
      </w:r>
      <w:r w:rsidRPr="00FB78E8">
        <w:rPr>
          <w:noProof/>
          <w:color w:val="auto"/>
        </w:rPr>
        <w:t xml:space="preserve"> A</w:t>
      </w:r>
      <w:r w:rsidR="002D388E">
        <w:rPr>
          <w:noProof/>
          <w:color w:val="auto"/>
        </w:rPr>
        <w:t>.</w:t>
      </w:r>
      <w:r w:rsidRPr="00FB78E8">
        <w:rPr>
          <w:noProof/>
          <w:color w:val="auto"/>
        </w:rPr>
        <w:t xml:space="preserve">N. Drug delivery into the cochlear apex: Improved control to sequentially affect finely spaced regions along the entire length of the cochlear spiral. </w:t>
      </w:r>
      <w:r w:rsidR="00B50DE2">
        <w:rPr>
          <w:i/>
          <w:noProof/>
          <w:color w:val="auto"/>
        </w:rPr>
        <w:t>Journal of Neuroscience Methods</w:t>
      </w:r>
      <w:r w:rsidRPr="00FB78E8">
        <w:rPr>
          <w:i/>
          <w:noProof/>
          <w:color w:val="auto"/>
        </w:rPr>
        <w:t xml:space="preserve">. </w:t>
      </w:r>
      <w:r w:rsidRPr="00B50DE2">
        <w:rPr>
          <w:b/>
          <w:bCs/>
          <w:noProof/>
          <w:color w:val="auto"/>
        </w:rPr>
        <w:t>273</w:t>
      </w:r>
      <w:r w:rsidR="00B50DE2">
        <w:rPr>
          <w:noProof/>
          <w:color w:val="auto"/>
        </w:rPr>
        <w:t xml:space="preserve">, </w:t>
      </w:r>
      <w:r w:rsidRPr="00FB78E8">
        <w:rPr>
          <w:noProof/>
          <w:color w:val="auto"/>
        </w:rPr>
        <w:t>201-209</w:t>
      </w:r>
      <w:r w:rsidR="00B50DE2">
        <w:rPr>
          <w:noProof/>
          <w:color w:val="auto"/>
        </w:rPr>
        <w:t xml:space="preserve"> (2016).</w:t>
      </w:r>
    </w:p>
    <w:p w14:paraId="08D1C609" w14:textId="061FE1BA" w:rsidR="00CD5294" w:rsidRPr="00FB78E8" w:rsidRDefault="00CD5294" w:rsidP="00D93366">
      <w:pPr>
        <w:pStyle w:val="EndNoteBibliography"/>
        <w:contextualSpacing/>
        <w:jc w:val="left"/>
        <w:rPr>
          <w:noProof/>
          <w:color w:val="auto"/>
        </w:rPr>
      </w:pPr>
      <w:r w:rsidRPr="00FB78E8">
        <w:rPr>
          <w:noProof/>
          <w:color w:val="auto"/>
        </w:rPr>
        <w:t>9.</w:t>
      </w:r>
      <w:r w:rsidRPr="00FB78E8">
        <w:rPr>
          <w:noProof/>
          <w:color w:val="auto"/>
        </w:rPr>
        <w:tab/>
        <w:t>Lichtenhan</w:t>
      </w:r>
      <w:r w:rsidR="002D388E">
        <w:rPr>
          <w:noProof/>
          <w:color w:val="auto"/>
        </w:rPr>
        <w:t>,</w:t>
      </w:r>
      <w:r w:rsidRPr="00FB78E8">
        <w:rPr>
          <w:noProof/>
          <w:color w:val="auto"/>
        </w:rPr>
        <w:t xml:space="preserve"> J</w:t>
      </w:r>
      <w:r w:rsidR="002D388E">
        <w:rPr>
          <w:noProof/>
          <w:color w:val="auto"/>
        </w:rPr>
        <w:t>.</w:t>
      </w:r>
      <w:r w:rsidRPr="00FB78E8">
        <w:rPr>
          <w:noProof/>
          <w:color w:val="auto"/>
        </w:rPr>
        <w:t>T</w:t>
      </w:r>
      <w:r w:rsidR="002D388E">
        <w:rPr>
          <w:noProof/>
          <w:color w:val="auto"/>
        </w:rPr>
        <w:t>.</w:t>
      </w:r>
      <w:r w:rsidRPr="00FB78E8">
        <w:rPr>
          <w:noProof/>
          <w:color w:val="auto"/>
        </w:rPr>
        <w:t>, Hartsock</w:t>
      </w:r>
      <w:r w:rsidR="002D388E">
        <w:rPr>
          <w:noProof/>
          <w:color w:val="auto"/>
        </w:rPr>
        <w:t>,</w:t>
      </w:r>
      <w:r w:rsidRPr="00FB78E8">
        <w:rPr>
          <w:noProof/>
          <w:color w:val="auto"/>
        </w:rPr>
        <w:t xml:space="preserve"> J</w:t>
      </w:r>
      <w:r w:rsidR="002D388E">
        <w:rPr>
          <w:noProof/>
          <w:color w:val="auto"/>
        </w:rPr>
        <w:t>.</w:t>
      </w:r>
      <w:r w:rsidRPr="00FB78E8">
        <w:rPr>
          <w:noProof/>
          <w:color w:val="auto"/>
        </w:rPr>
        <w:t>J</w:t>
      </w:r>
      <w:r w:rsidR="002D388E">
        <w:rPr>
          <w:noProof/>
          <w:color w:val="auto"/>
        </w:rPr>
        <w:t>.,</w:t>
      </w:r>
      <w:r w:rsidRPr="00FB78E8">
        <w:rPr>
          <w:noProof/>
          <w:color w:val="auto"/>
        </w:rPr>
        <w:t xml:space="preserve"> Gill</w:t>
      </w:r>
      <w:r w:rsidR="002D388E">
        <w:rPr>
          <w:noProof/>
          <w:color w:val="auto"/>
        </w:rPr>
        <w:t>,</w:t>
      </w:r>
      <w:r w:rsidRPr="00FB78E8">
        <w:rPr>
          <w:noProof/>
          <w:color w:val="auto"/>
        </w:rPr>
        <w:t xml:space="preserve"> R</w:t>
      </w:r>
      <w:r w:rsidR="002D388E">
        <w:rPr>
          <w:noProof/>
          <w:color w:val="auto"/>
        </w:rPr>
        <w:t>.</w:t>
      </w:r>
      <w:r w:rsidRPr="00FB78E8">
        <w:rPr>
          <w:noProof/>
          <w:color w:val="auto"/>
        </w:rPr>
        <w:t>M</w:t>
      </w:r>
      <w:r w:rsidR="002D388E">
        <w:rPr>
          <w:noProof/>
          <w:color w:val="auto"/>
        </w:rPr>
        <w:t>.</w:t>
      </w:r>
      <w:r w:rsidRPr="00FB78E8">
        <w:rPr>
          <w:noProof/>
          <w:color w:val="auto"/>
        </w:rPr>
        <w:t>, Guinan</w:t>
      </w:r>
      <w:r w:rsidR="002D388E">
        <w:rPr>
          <w:noProof/>
          <w:color w:val="auto"/>
        </w:rPr>
        <w:t>,</w:t>
      </w:r>
      <w:r w:rsidRPr="00FB78E8">
        <w:rPr>
          <w:noProof/>
          <w:color w:val="auto"/>
        </w:rPr>
        <w:t xml:space="preserve"> J</w:t>
      </w:r>
      <w:r w:rsidR="002D388E">
        <w:rPr>
          <w:noProof/>
          <w:color w:val="auto"/>
        </w:rPr>
        <w:t>.</w:t>
      </w:r>
      <w:r w:rsidRPr="00FB78E8">
        <w:rPr>
          <w:noProof/>
          <w:color w:val="auto"/>
        </w:rPr>
        <w:t>J</w:t>
      </w:r>
      <w:r w:rsidR="002D388E">
        <w:rPr>
          <w:noProof/>
          <w:color w:val="auto"/>
        </w:rPr>
        <w:t>.</w:t>
      </w:r>
      <w:r w:rsidRPr="00FB78E8">
        <w:rPr>
          <w:noProof/>
          <w:color w:val="auto"/>
        </w:rPr>
        <w:t>, Jr., Salt</w:t>
      </w:r>
      <w:r w:rsidR="002D388E">
        <w:rPr>
          <w:noProof/>
          <w:color w:val="auto"/>
        </w:rPr>
        <w:t>,</w:t>
      </w:r>
      <w:r w:rsidRPr="00FB78E8">
        <w:rPr>
          <w:noProof/>
          <w:color w:val="auto"/>
        </w:rPr>
        <w:t xml:space="preserve"> A</w:t>
      </w:r>
      <w:r w:rsidR="002D388E">
        <w:rPr>
          <w:noProof/>
          <w:color w:val="auto"/>
        </w:rPr>
        <w:t>.</w:t>
      </w:r>
      <w:r w:rsidRPr="00FB78E8">
        <w:rPr>
          <w:noProof/>
          <w:color w:val="auto"/>
        </w:rPr>
        <w:t xml:space="preserve">N. The auditory nerve overlapped waveform (ANOW) originates in the cochlear apex. </w:t>
      </w:r>
      <w:r w:rsidR="00B50DE2">
        <w:rPr>
          <w:i/>
          <w:noProof/>
          <w:color w:val="auto"/>
        </w:rPr>
        <w:t>Journal of the Association for Research in Otolaryngology</w:t>
      </w:r>
      <w:r w:rsidRPr="00FB78E8">
        <w:rPr>
          <w:i/>
          <w:noProof/>
          <w:color w:val="auto"/>
        </w:rPr>
        <w:t>.</w:t>
      </w:r>
      <w:r w:rsidR="00B50DE2" w:rsidRPr="00FB78E8">
        <w:rPr>
          <w:noProof/>
          <w:color w:val="auto"/>
        </w:rPr>
        <w:t xml:space="preserve"> </w:t>
      </w:r>
      <w:r w:rsidRPr="00B50DE2">
        <w:rPr>
          <w:b/>
          <w:bCs/>
          <w:noProof/>
          <w:color w:val="auto"/>
        </w:rPr>
        <w:t>15</w:t>
      </w:r>
      <w:r w:rsidR="00B50DE2">
        <w:rPr>
          <w:noProof/>
          <w:color w:val="auto"/>
        </w:rPr>
        <w:t xml:space="preserve"> </w:t>
      </w:r>
      <w:r w:rsidRPr="00FB78E8">
        <w:rPr>
          <w:noProof/>
          <w:color w:val="auto"/>
        </w:rPr>
        <w:t>(3</w:t>
      </w:r>
      <w:r w:rsidR="00B50DE2">
        <w:rPr>
          <w:noProof/>
          <w:color w:val="auto"/>
        </w:rPr>
        <w:t xml:space="preserve">), </w:t>
      </w:r>
      <w:r w:rsidRPr="00FB78E8">
        <w:rPr>
          <w:noProof/>
          <w:color w:val="auto"/>
        </w:rPr>
        <w:t>395-411</w:t>
      </w:r>
      <w:r w:rsidR="00B50DE2">
        <w:rPr>
          <w:noProof/>
          <w:color w:val="auto"/>
        </w:rPr>
        <w:t xml:space="preserve"> (2014).</w:t>
      </w:r>
    </w:p>
    <w:p w14:paraId="46235C1E" w14:textId="6AB46ADE" w:rsidR="00CD5294" w:rsidRPr="00FB78E8" w:rsidRDefault="00CD5294" w:rsidP="00D93366">
      <w:pPr>
        <w:pStyle w:val="EndNoteBibliography"/>
        <w:contextualSpacing/>
        <w:jc w:val="left"/>
        <w:rPr>
          <w:noProof/>
          <w:color w:val="auto"/>
        </w:rPr>
      </w:pPr>
      <w:r w:rsidRPr="00FB78E8">
        <w:rPr>
          <w:noProof/>
          <w:color w:val="auto"/>
        </w:rPr>
        <w:t>10.</w:t>
      </w:r>
      <w:r w:rsidRPr="00FB78E8">
        <w:rPr>
          <w:noProof/>
          <w:color w:val="auto"/>
        </w:rPr>
        <w:tab/>
        <w:t>Lichtenhan</w:t>
      </w:r>
      <w:r w:rsidR="002D388E">
        <w:rPr>
          <w:noProof/>
          <w:color w:val="auto"/>
        </w:rPr>
        <w:t>,</w:t>
      </w:r>
      <w:r w:rsidRPr="00FB78E8">
        <w:rPr>
          <w:noProof/>
          <w:color w:val="auto"/>
        </w:rPr>
        <w:t xml:space="preserve"> J</w:t>
      </w:r>
      <w:r w:rsidR="002D388E">
        <w:rPr>
          <w:noProof/>
          <w:color w:val="auto"/>
        </w:rPr>
        <w:t>.</w:t>
      </w:r>
      <w:r w:rsidRPr="00FB78E8">
        <w:rPr>
          <w:noProof/>
          <w:color w:val="auto"/>
        </w:rPr>
        <w:t>T</w:t>
      </w:r>
      <w:r w:rsidR="002D388E">
        <w:rPr>
          <w:noProof/>
          <w:color w:val="auto"/>
        </w:rPr>
        <w:t>.</w:t>
      </w:r>
      <w:r w:rsidRPr="00FB78E8">
        <w:rPr>
          <w:noProof/>
          <w:color w:val="auto"/>
        </w:rPr>
        <w:t>, Hirose</w:t>
      </w:r>
      <w:r w:rsidR="002D388E">
        <w:rPr>
          <w:noProof/>
          <w:color w:val="auto"/>
        </w:rPr>
        <w:t>,</w:t>
      </w:r>
      <w:r w:rsidRPr="00FB78E8">
        <w:rPr>
          <w:noProof/>
          <w:color w:val="auto"/>
        </w:rPr>
        <w:t xml:space="preserve"> K</w:t>
      </w:r>
      <w:r w:rsidR="002D388E">
        <w:rPr>
          <w:noProof/>
          <w:color w:val="auto"/>
        </w:rPr>
        <w:t>.</w:t>
      </w:r>
      <w:r w:rsidRPr="00FB78E8">
        <w:rPr>
          <w:noProof/>
          <w:color w:val="auto"/>
        </w:rPr>
        <w:t>, Buchman</w:t>
      </w:r>
      <w:r w:rsidR="002D388E">
        <w:rPr>
          <w:noProof/>
          <w:color w:val="auto"/>
        </w:rPr>
        <w:t>,</w:t>
      </w:r>
      <w:r w:rsidRPr="00FB78E8">
        <w:rPr>
          <w:noProof/>
          <w:color w:val="auto"/>
        </w:rPr>
        <w:t xml:space="preserve"> C</w:t>
      </w:r>
      <w:r w:rsidR="002D388E">
        <w:rPr>
          <w:noProof/>
          <w:color w:val="auto"/>
        </w:rPr>
        <w:t>.</w:t>
      </w:r>
      <w:r w:rsidRPr="00FB78E8">
        <w:rPr>
          <w:noProof/>
          <w:color w:val="auto"/>
        </w:rPr>
        <w:t>A</w:t>
      </w:r>
      <w:r w:rsidR="002D388E">
        <w:rPr>
          <w:noProof/>
          <w:color w:val="auto"/>
        </w:rPr>
        <w:t>.</w:t>
      </w:r>
      <w:r w:rsidRPr="00FB78E8">
        <w:rPr>
          <w:noProof/>
          <w:color w:val="auto"/>
        </w:rPr>
        <w:t>, Duncan</w:t>
      </w:r>
      <w:r w:rsidR="002D388E">
        <w:rPr>
          <w:noProof/>
          <w:color w:val="auto"/>
        </w:rPr>
        <w:t>,</w:t>
      </w:r>
      <w:r w:rsidRPr="00FB78E8">
        <w:rPr>
          <w:noProof/>
          <w:color w:val="auto"/>
        </w:rPr>
        <w:t xml:space="preserve"> R</w:t>
      </w:r>
      <w:r w:rsidR="002D388E">
        <w:rPr>
          <w:noProof/>
          <w:color w:val="auto"/>
        </w:rPr>
        <w:t>.</w:t>
      </w:r>
      <w:r w:rsidRPr="00FB78E8">
        <w:rPr>
          <w:noProof/>
          <w:color w:val="auto"/>
        </w:rPr>
        <w:t>K</w:t>
      </w:r>
      <w:r w:rsidR="002D388E">
        <w:rPr>
          <w:noProof/>
          <w:color w:val="auto"/>
        </w:rPr>
        <w:t>.</w:t>
      </w:r>
      <w:r w:rsidRPr="00FB78E8">
        <w:rPr>
          <w:noProof/>
          <w:color w:val="auto"/>
        </w:rPr>
        <w:t>, Salt</w:t>
      </w:r>
      <w:r w:rsidR="002D388E">
        <w:rPr>
          <w:noProof/>
          <w:color w:val="auto"/>
        </w:rPr>
        <w:t>,</w:t>
      </w:r>
      <w:r w:rsidRPr="00FB78E8">
        <w:rPr>
          <w:noProof/>
          <w:color w:val="auto"/>
        </w:rPr>
        <w:t xml:space="preserve"> A</w:t>
      </w:r>
      <w:r w:rsidR="002D388E">
        <w:rPr>
          <w:noProof/>
          <w:color w:val="auto"/>
        </w:rPr>
        <w:t>.</w:t>
      </w:r>
      <w:r w:rsidRPr="00FB78E8">
        <w:rPr>
          <w:noProof/>
          <w:color w:val="auto"/>
        </w:rPr>
        <w:t xml:space="preserve">N. Direct administration of 2-Hydroxypropyl-Beta-Cyclodextrin into guinea pig cochleae: Effects on physiological and histological measurements. </w:t>
      </w:r>
      <w:r w:rsidRPr="00FB78E8">
        <w:rPr>
          <w:i/>
          <w:noProof/>
          <w:color w:val="auto"/>
        </w:rPr>
        <w:t xml:space="preserve">PloS </w:t>
      </w:r>
      <w:r w:rsidR="00B50DE2">
        <w:rPr>
          <w:i/>
          <w:noProof/>
          <w:color w:val="auto"/>
        </w:rPr>
        <w:t>O</w:t>
      </w:r>
      <w:r w:rsidRPr="00FB78E8">
        <w:rPr>
          <w:i/>
          <w:noProof/>
          <w:color w:val="auto"/>
        </w:rPr>
        <w:t xml:space="preserve">ne. </w:t>
      </w:r>
      <w:r w:rsidRPr="00B50DE2">
        <w:rPr>
          <w:b/>
          <w:bCs/>
          <w:noProof/>
          <w:color w:val="auto"/>
        </w:rPr>
        <w:t>12</w:t>
      </w:r>
      <w:r w:rsidR="00B50DE2">
        <w:rPr>
          <w:noProof/>
          <w:color w:val="auto"/>
        </w:rPr>
        <w:t xml:space="preserve"> </w:t>
      </w:r>
      <w:r w:rsidRPr="00FB78E8">
        <w:rPr>
          <w:noProof/>
          <w:color w:val="auto"/>
        </w:rPr>
        <w:t>(4</w:t>
      </w:r>
      <w:r w:rsidR="00B50DE2">
        <w:rPr>
          <w:noProof/>
          <w:color w:val="auto"/>
        </w:rPr>
        <w:t xml:space="preserve">), </w:t>
      </w:r>
      <w:r w:rsidRPr="00FB78E8">
        <w:rPr>
          <w:noProof/>
          <w:color w:val="auto"/>
        </w:rPr>
        <w:t>e0175236</w:t>
      </w:r>
      <w:r w:rsidR="00B50DE2">
        <w:rPr>
          <w:noProof/>
          <w:color w:val="auto"/>
        </w:rPr>
        <w:t xml:space="preserve"> (2017).</w:t>
      </w:r>
    </w:p>
    <w:p w14:paraId="567CDE14" w14:textId="745C905A" w:rsidR="00CD5294" w:rsidRPr="00FB78E8" w:rsidRDefault="00CD5294" w:rsidP="00D93366">
      <w:pPr>
        <w:pStyle w:val="EndNoteBibliography"/>
        <w:contextualSpacing/>
        <w:jc w:val="left"/>
        <w:rPr>
          <w:noProof/>
          <w:color w:val="auto"/>
        </w:rPr>
      </w:pPr>
      <w:r w:rsidRPr="00FB78E8">
        <w:rPr>
          <w:noProof/>
          <w:color w:val="auto"/>
        </w:rPr>
        <w:t>11.</w:t>
      </w:r>
      <w:r w:rsidRPr="00FB78E8">
        <w:rPr>
          <w:noProof/>
          <w:color w:val="auto"/>
        </w:rPr>
        <w:tab/>
        <w:t>Schneider</w:t>
      </w:r>
      <w:r w:rsidR="002D388E">
        <w:rPr>
          <w:noProof/>
          <w:color w:val="auto"/>
        </w:rPr>
        <w:t>,</w:t>
      </w:r>
      <w:r w:rsidRPr="00FB78E8">
        <w:rPr>
          <w:noProof/>
          <w:color w:val="auto"/>
        </w:rPr>
        <w:t xml:space="preserve"> C</w:t>
      </w:r>
      <w:r w:rsidR="002D388E">
        <w:rPr>
          <w:noProof/>
          <w:color w:val="auto"/>
        </w:rPr>
        <w:t>.</w:t>
      </w:r>
      <w:r w:rsidRPr="00FB78E8">
        <w:rPr>
          <w:noProof/>
          <w:color w:val="auto"/>
        </w:rPr>
        <w:t>A</w:t>
      </w:r>
      <w:r w:rsidR="002D388E">
        <w:rPr>
          <w:noProof/>
          <w:color w:val="auto"/>
        </w:rPr>
        <w:t>.</w:t>
      </w:r>
      <w:r w:rsidRPr="00FB78E8">
        <w:rPr>
          <w:noProof/>
          <w:color w:val="auto"/>
        </w:rPr>
        <w:t>, Rasband</w:t>
      </w:r>
      <w:r w:rsidR="002D388E">
        <w:rPr>
          <w:noProof/>
          <w:color w:val="auto"/>
        </w:rPr>
        <w:t>,</w:t>
      </w:r>
      <w:r w:rsidRPr="00FB78E8">
        <w:rPr>
          <w:noProof/>
          <w:color w:val="auto"/>
        </w:rPr>
        <w:t xml:space="preserve"> W</w:t>
      </w:r>
      <w:r w:rsidR="002D388E">
        <w:rPr>
          <w:noProof/>
          <w:color w:val="auto"/>
        </w:rPr>
        <w:t>.</w:t>
      </w:r>
      <w:r w:rsidRPr="00FB78E8">
        <w:rPr>
          <w:noProof/>
          <w:color w:val="auto"/>
        </w:rPr>
        <w:t>S</w:t>
      </w:r>
      <w:r w:rsidR="002D388E">
        <w:rPr>
          <w:noProof/>
          <w:color w:val="auto"/>
        </w:rPr>
        <w:t>.</w:t>
      </w:r>
      <w:r w:rsidRPr="00FB78E8">
        <w:rPr>
          <w:noProof/>
          <w:color w:val="auto"/>
        </w:rPr>
        <w:t>, Eliceiri</w:t>
      </w:r>
      <w:r w:rsidR="002D388E">
        <w:rPr>
          <w:noProof/>
          <w:color w:val="auto"/>
        </w:rPr>
        <w:t>,</w:t>
      </w:r>
      <w:r w:rsidRPr="00FB78E8">
        <w:rPr>
          <w:noProof/>
          <w:color w:val="auto"/>
        </w:rPr>
        <w:t xml:space="preserve"> K</w:t>
      </w:r>
      <w:r w:rsidR="002D388E">
        <w:rPr>
          <w:noProof/>
          <w:color w:val="auto"/>
        </w:rPr>
        <w:t>.</w:t>
      </w:r>
      <w:r w:rsidRPr="00FB78E8">
        <w:rPr>
          <w:noProof/>
          <w:color w:val="auto"/>
        </w:rPr>
        <w:t xml:space="preserve">W. NIH Image to ImageJ: 25 years of image analysis. </w:t>
      </w:r>
      <w:r w:rsidRPr="00FB78E8">
        <w:rPr>
          <w:i/>
          <w:noProof/>
          <w:color w:val="auto"/>
        </w:rPr>
        <w:t>Nat</w:t>
      </w:r>
      <w:r w:rsidR="00B50DE2">
        <w:rPr>
          <w:i/>
          <w:noProof/>
          <w:color w:val="auto"/>
        </w:rPr>
        <w:t>ure</w:t>
      </w:r>
      <w:r w:rsidRPr="00FB78E8">
        <w:rPr>
          <w:i/>
          <w:noProof/>
          <w:color w:val="auto"/>
        </w:rPr>
        <w:t xml:space="preserve"> Methods. </w:t>
      </w:r>
      <w:r w:rsidRPr="00B50DE2">
        <w:rPr>
          <w:b/>
          <w:bCs/>
          <w:noProof/>
          <w:color w:val="auto"/>
        </w:rPr>
        <w:t>9</w:t>
      </w:r>
      <w:r w:rsidR="00B50DE2">
        <w:rPr>
          <w:noProof/>
          <w:color w:val="auto"/>
        </w:rPr>
        <w:t xml:space="preserve"> </w:t>
      </w:r>
      <w:r w:rsidRPr="00FB78E8">
        <w:rPr>
          <w:noProof/>
          <w:color w:val="auto"/>
        </w:rPr>
        <w:t>(7</w:t>
      </w:r>
      <w:r w:rsidR="00B50DE2">
        <w:rPr>
          <w:noProof/>
          <w:color w:val="auto"/>
        </w:rPr>
        <w:t xml:space="preserve">), </w:t>
      </w:r>
      <w:r w:rsidRPr="00FB78E8">
        <w:rPr>
          <w:noProof/>
          <w:color w:val="auto"/>
        </w:rPr>
        <w:t>671-675</w:t>
      </w:r>
      <w:r w:rsidR="00B50DE2">
        <w:rPr>
          <w:noProof/>
          <w:color w:val="auto"/>
        </w:rPr>
        <w:t xml:space="preserve"> (2012).</w:t>
      </w:r>
    </w:p>
    <w:p w14:paraId="3411CA14" w14:textId="5591D3F2" w:rsidR="00EC03B5" w:rsidRPr="00FB78E8" w:rsidRDefault="00C85C0E" w:rsidP="00D93366">
      <w:pPr>
        <w:contextualSpacing/>
        <w:jc w:val="left"/>
        <w:rPr>
          <w:color w:val="auto"/>
        </w:rPr>
      </w:pPr>
      <w:r w:rsidRPr="00FB78E8">
        <w:rPr>
          <w:color w:val="auto"/>
        </w:rPr>
        <w:fldChar w:fldCharType="end"/>
      </w:r>
    </w:p>
    <w:sectPr w:rsidR="00EC03B5" w:rsidRPr="00FB78E8" w:rsidSect="00B81B15">
      <w:headerReference w:type="defaul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B5CE7" w14:textId="77777777" w:rsidR="0082742A" w:rsidRDefault="0082742A" w:rsidP="00621C4E">
      <w:r>
        <w:separator/>
      </w:r>
    </w:p>
  </w:endnote>
  <w:endnote w:type="continuationSeparator" w:id="0">
    <w:p w14:paraId="28532B55" w14:textId="77777777" w:rsidR="0082742A" w:rsidRDefault="0082742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67B74" w:rsidRDefault="00967B7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69C06" w14:textId="77777777" w:rsidR="0082742A" w:rsidRDefault="0082742A" w:rsidP="00621C4E">
      <w:r>
        <w:separator/>
      </w:r>
    </w:p>
  </w:footnote>
  <w:footnote w:type="continuationSeparator" w:id="0">
    <w:p w14:paraId="0046BADF" w14:textId="77777777" w:rsidR="0082742A" w:rsidRDefault="0082742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967B74" w:rsidRPr="006F06E4" w:rsidRDefault="00967B74"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F150D"/>
    <w:multiLevelType w:val="multilevel"/>
    <w:tmpl w:val="A3BC024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EF526E"/>
    <w:multiLevelType w:val="hybridMultilevel"/>
    <w:tmpl w:val="8732E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AE57E93"/>
    <w:multiLevelType w:val="hybridMultilevel"/>
    <w:tmpl w:val="311A199E"/>
    <w:lvl w:ilvl="0" w:tplc="54860CB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0"/>
  </w:num>
  <w:num w:numId="3">
    <w:abstractNumId w:val="5"/>
  </w:num>
  <w:num w:numId="4">
    <w:abstractNumId w:val="18"/>
  </w:num>
  <w:num w:numId="5">
    <w:abstractNumId w:val="11"/>
  </w:num>
  <w:num w:numId="6">
    <w:abstractNumId w:val="17"/>
  </w:num>
  <w:num w:numId="7">
    <w:abstractNumId w:val="0"/>
  </w:num>
  <w:num w:numId="8">
    <w:abstractNumId w:val="12"/>
  </w:num>
  <w:num w:numId="9">
    <w:abstractNumId w:val="13"/>
  </w:num>
  <w:num w:numId="10">
    <w:abstractNumId w:val="19"/>
  </w:num>
  <w:num w:numId="11">
    <w:abstractNumId w:val="23"/>
  </w:num>
  <w:num w:numId="12">
    <w:abstractNumId w:val="3"/>
  </w:num>
  <w:num w:numId="13">
    <w:abstractNumId w:val="21"/>
  </w:num>
  <w:num w:numId="14">
    <w:abstractNumId w:val="27"/>
  </w:num>
  <w:num w:numId="15">
    <w:abstractNumId w:val="14"/>
  </w:num>
  <w:num w:numId="16">
    <w:abstractNumId w:val="10"/>
  </w:num>
  <w:num w:numId="17">
    <w:abstractNumId w:val="22"/>
  </w:num>
  <w:num w:numId="18">
    <w:abstractNumId w:val="15"/>
  </w:num>
  <w:num w:numId="19">
    <w:abstractNumId w:val="25"/>
  </w:num>
  <w:num w:numId="20">
    <w:abstractNumId w:val="4"/>
  </w:num>
  <w:num w:numId="21">
    <w:abstractNumId w:val="26"/>
  </w:num>
  <w:num w:numId="22">
    <w:abstractNumId w:val="24"/>
  </w:num>
  <w:num w:numId="23">
    <w:abstractNumId w:val="16"/>
  </w:num>
  <w:num w:numId="24">
    <w:abstractNumId w:val="28"/>
  </w:num>
  <w:num w:numId="25">
    <w:abstractNumId w:val="9"/>
  </w:num>
  <w:num w:numId="26">
    <w:abstractNumId w:val="2"/>
  </w:num>
  <w:num w:numId="27">
    <w:abstractNumId w:val="8"/>
  </w:num>
  <w:num w:numId="28">
    <w:abstractNumId w:val="30"/>
  </w:num>
  <w:num w:numId="29">
    <w:abstractNumId w:val="1"/>
  </w:num>
  <w:num w:numId="30">
    <w:abstractNumId w:val="29"/>
  </w:num>
  <w:num w:numId="31">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tefdea2aa2ts8e05taxv9e19tfxfvrewr9e&quot;&gt;Carla&amp;apos;s Paper&lt;record-ids&gt;&lt;item&gt;1&lt;/item&gt;&lt;item&gt;2&lt;/item&gt;&lt;item&gt;3&lt;/item&gt;&lt;item&gt;4&lt;/item&gt;&lt;item&gt;5&lt;/item&gt;&lt;item&gt;6&lt;/item&gt;&lt;item&gt;7&lt;/item&gt;&lt;item&gt;8&lt;/item&gt;&lt;item&gt;9&lt;/item&gt;&lt;item&gt;10&lt;/item&gt;&lt;item&gt;11&lt;/item&gt;&lt;/record-ids&gt;&lt;/item&gt;&lt;/Libraries&gt;"/>
  </w:docVars>
  <w:rsids>
    <w:rsidRoot w:val="00EE705F"/>
    <w:rsid w:val="00001169"/>
    <w:rsid w:val="00001806"/>
    <w:rsid w:val="000025A3"/>
    <w:rsid w:val="00004877"/>
    <w:rsid w:val="00005815"/>
    <w:rsid w:val="00006E68"/>
    <w:rsid w:val="00007DBC"/>
    <w:rsid w:val="00007EA1"/>
    <w:rsid w:val="000100F0"/>
    <w:rsid w:val="000129B2"/>
    <w:rsid w:val="00012FF9"/>
    <w:rsid w:val="0001389C"/>
    <w:rsid w:val="00014314"/>
    <w:rsid w:val="00015228"/>
    <w:rsid w:val="00015F29"/>
    <w:rsid w:val="000212AE"/>
    <w:rsid w:val="00021434"/>
    <w:rsid w:val="00021774"/>
    <w:rsid w:val="00021D45"/>
    <w:rsid w:val="00021DF3"/>
    <w:rsid w:val="00022605"/>
    <w:rsid w:val="00023869"/>
    <w:rsid w:val="00023C74"/>
    <w:rsid w:val="00024598"/>
    <w:rsid w:val="000259D3"/>
    <w:rsid w:val="000279B0"/>
    <w:rsid w:val="00032769"/>
    <w:rsid w:val="0003311E"/>
    <w:rsid w:val="00036871"/>
    <w:rsid w:val="00037B58"/>
    <w:rsid w:val="00044764"/>
    <w:rsid w:val="000456C6"/>
    <w:rsid w:val="00051B73"/>
    <w:rsid w:val="00053AF5"/>
    <w:rsid w:val="000575CF"/>
    <w:rsid w:val="00057683"/>
    <w:rsid w:val="00060ABE"/>
    <w:rsid w:val="00061A50"/>
    <w:rsid w:val="0006361B"/>
    <w:rsid w:val="00064104"/>
    <w:rsid w:val="00064199"/>
    <w:rsid w:val="000641F9"/>
    <w:rsid w:val="000644F8"/>
    <w:rsid w:val="00064F32"/>
    <w:rsid w:val="000652E3"/>
    <w:rsid w:val="00066025"/>
    <w:rsid w:val="00067A8F"/>
    <w:rsid w:val="000701D1"/>
    <w:rsid w:val="00070251"/>
    <w:rsid w:val="00071109"/>
    <w:rsid w:val="000713D5"/>
    <w:rsid w:val="00080A20"/>
    <w:rsid w:val="000820D8"/>
    <w:rsid w:val="00082796"/>
    <w:rsid w:val="00082DF4"/>
    <w:rsid w:val="00086FF5"/>
    <w:rsid w:val="00087434"/>
    <w:rsid w:val="00087C0A"/>
    <w:rsid w:val="00090A90"/>
    <w:rsid w:val="00091788"/>
    <w:rsid w:val="00092049"/>
    <w:rsid w:val="00093BC4"/>
    <w:rsid w:val="000943E6"/>
    <w:rsid w:val="00094515"/>
    <w:rsid w:val="00097929"/>
    <w:rsid w:val="000A14D4"/>
    <w:rsid w:val="000A1D6F"/>
    <w:rsid w:val="000A1E80"/>
    <w:rsid w:val="000A3B70"/>
    <w:rsid w:val="000A4594"/>
    <w:rsid w:val="000A5153"/>
    <w:rsid w:val="000A65D0"/>
    <w:rsid w:val="000B001B"/>
    <w:rsid w:val="000B10AE"/>
    <w:rsid w:val="000B232C"/>
    <w:rsid w:val="000B30BF"/>
    <w:rsid w:val="000B566B"/>
    <w:rsid w:val="000B589F"/>
    <w:rsid w:val="000B595C"/>
    <w:rsid w:val="000B662E"/>
    <w:rsid w:val="000B7294"/>
    <w:rsid w:val="000B75D0"/>
    <w:rsid w:val="000C1CF8"/>
    <w:rsid w:val="000C49CF"/>
    <w:rsid w:val="000C52E9"/>
    <w:rsid w:val="000C5B8B"/>
    <w:rsid w:val="000C5CDC"/>
    <w:rsid w:val="000C6422"/>
    <w:rsid w:val="000C65DC"/>
    <w:rsid w:val="000C66F3"/>
    <w:rsid w:val="000C6900"/>
    <w:rsid w:val="000D28BF"/>
    <w:rsid w:val="000D31E8"/>
    <w:rsid w:val="000D76E4"/>
    <w:rsid w:val="000E3816"/>
    <w:rsid w:val="000E4F77"/>
    <w:rsid w:val="000F0990"/>
    <w:rsid w:val="000F1931"/>
    <w:rsid w:val="000F1CFB"/>
    <w:rsid w:val="000F265C"/>
    <w:rsid w:val="000F2A96"/>
    <w:rsid w:val="000F3AFA"/>
    <w:rsid w:val="000F4A71"/>
    <w:rsid w:val="000F5712"/>
    <w:rsid w:val="000F6611"/>
    <w:rsid w:val="000F75D7"/>
    <w:rsid w:val="000F7E22"/>
    <w:rsid w:val="00104A69"/>
    <w:rsid w:val="001063A3"/>
    <w:rsid w:val="00106834"/>
    <w:rsid w:val="00107554"/>
    <w:rsid w:val="001075E9"/>
    <w:rsid w:val="001104F3"/>
    <w:rsid w:val="00110F01"/>
    <w:rsid w:val="00112EEB"/>
    <w:rsid w:val="00116AB9"/>
    <w:rsid w:val="001173FF"/>
    <w:rsid w:val="00117597"/>
    <w:rsid w:val="00120605"/>
    <w:rsid w:val="00120789"/>
    <w:rsid w:val="00122FE0"/>
    <w:rsid w:val="0012563A"/>
    <w:rsid w:val="001264DE"/>
    <w:rsid w:val="001267C8"/>
    <w:rsid w:val="001313A7"/>
    <w:rsid w:val="0013276F"/>
    <w:rsid w:val="001342B5"/>
    <w:rsid w:val="00135B09"/>
    <w:rsid w:val="0013621E"/>
    <w:rsid w:val="0013642E"/>
    <w:rsid w:val="00142EFE"/>
    <w:rsid w:val="00143FBE"/>
    <w:rsid w:val="00152A23"/>
    <w:rsid w:val="00156B11"/>
    <w:rsid w:val="001604A4"/>
    <w:rsid w:val="00162CB7"/>
    <w:rsid w:val="00163960"/>
    <w:rsid w:val="00164AE9"/>
    <w:rsid w:val="0016541E"/>
    <w:rsid w:val="001665C9"/>
    <w:rsid w:val="00166F32"/>
    <w:rsid w:val="00167035"/>
    <w:rsid w:val="00170E70"/>
    <w:rsid w:val="001718C0"/>
    <w:rsid w:val="00171E5B"/>
    <w:rsid w:val="00171F94"/>
    <w:rsid w:val="00175D4E"/>
    <w:rsid w:val="0017668A"/>
    <w:rsid w:val="001766FE"/>
    <w:rsid w:val="00176CB4"/>
    <w:rsid w:val="001771E7"/>
    <w:rsid w:val="001832B6"/>
    <w:rsid w:val="00186520"/>
    <w:rsid w:val="00187BE9"/>
    <w:rsid w:val="001911FF"/>
    <w:rsid w:val="00192006"/>
    <w:rsid w:val="00192CAF"/>
    <w:rsid w:val="00193180"/>
    <w:rsid w:val="0019530C"/>
    <w:rsid w:val="00196792"/>
    <w:rsid w:val="00197ADD"/>
    <w:rsid w:val="001B1519"/>
    <w:rsid w:val="001B2E2D"/>
    <w:rsid w:val="001B51DC"/>
    <w:rsid w:val="001B5CD2"/>
    <w:rsid w:val="001C0BEE"/>
    <w:rsid w:val="001C1E49"/>
    <w:rsid w:val="001C27C1"/>
    <w:rsid w:val="001C2A98"/>
    <w:rsid w:val="001C3B86"/>
    <w:rsid w:val="001C444C"/>
    <w:rsid w:val="001C4D95"/>
    <w:rsid w:val="001C7827"/>
    <w:rsid w:val="001C78F9"/>
    <w:rsid w:val="001D0593"/>
    <w:rsid w:val="001D3D7D"/>
    <w:rsid w:val="001D3FFF"/>
    <w:rsid w:val="001D4997"/>
    <w:rsid w:val="001D59D9"/>
    <w:rsid w:val="001D625F"/>
    <w:rsid w:val="001D68A4"/>
    <w:rsid w:val="001D753F"/>
    <w:rsid w:val="001D7576"/>
    <w:rsid w:val="001E008D"/>
    <w:rsid w:val="001E0E3F"/>
    <w:rsid w:val="001E14A0"/>
    <w:rsid w:val="001E3BD6"/>
    <w:rsid w:val="001E4CBD"/>
    <w:rsid w:val="001E6627"/>
    <w:rsid w:val="001E7376"/>
    <w:rsid w:val="001F1525"/>
    <w:rsid w:val="001F1A2C"/>
    <w:rsid w:val="001F225C"/>
    <w:rsid w:val="001F4345"/>
    <w:rsid w:val="00200792"/>
    <w:rsid w:val="00201CFA"/>
    <w:rsid w:val="0020220D"/>
    <w:rsid w:val="00202448"/>
    <w:rsid w:val="00202D15"/>
    <w:rsid w:val="00202E00"/>
    <w:rsid w:val="00203498"/>
    <w:rsid w:val="00204608"/>
    <w:rsid w:val="00205B3F"/>
    <w:rsid w:val="00211A7F"/>
    <w:rsid w:val="00212EAE"/>
    <w:rsid w:val="002143BC"/>
    <w:rsid w:val="00214BEE"/>
    <w:rsid w:val="00216A3B"/>
    <w:rsid w:val="002205B8"/>
    <w:rsid w:val="002244C4"/>
    <w:rsid w:val="00224E4E"/>
    <w:rsid w:val="00225720"/>
    <w:rsid w:val="002259E5"/>
    <w:rsid w:val="0022606E"/>
    <w:rsid w:val="00226140"/>
    <w:rsid w:val="002274F3"/>
    <w:rsid w:val="0023094C"/>
    <w:rsid w:val="00230AF6"/>
    <w:rsid w:val="002312FA"/>
    <w:rsid w:val="00233484"/>
    <w:rsid w:val="00234303"/>
    <w:rsid w:val="00234BE3"/>
    <w:rsid w:val="00235A90"/>
    <w:rsid w:val="0023624F"/>
    <w:rsid w:val="002376D3"/>
    <w:rsid w:val="002418D4"/>
    <w:rsid w:val="00241E48"/>
    <w:rsid w:val="0024214E"/>
    <w:rsid w:val="00242623"/>
    <w:rsid w:val="00243210"/>
    <w:rsid w:val="00246500"/>
    <w:rsid w:val="00250558"/>
    <w:rsid w:val="0025056F"/>
    <w:rsid w:val="0025357C"/>
    <w:rsid w:val="002537A2"/>
    <w:rsid w:val="00253EBB"/>
    <w:rsid w:val="0025441C"/>
    <w:rsid w:val="002605D1"/>
    <w:rsid w:val="00260652"/>
    <w:rsid w:val="00261F25"/>
    <w:rsid w:val="002648A9"/>
    <w:rsid w:val="0026536F"/>
    <w:rsid w:val="0026553C"/>
    <w:rsid w:val="002661A0"/>
    <w:rsid w:val="0026790A"/>
    <w:rsid w:val="00267DD5"/>
    <w:rsid w:val="0027064C"/>
    <w:rsid w:val="0027282C"/>
    <w:rsid w:val="00273843"/>
    <w:rsid w:val="0027483B"/>
    <w:rsid w:val="00274A0A"/>
    <w:rsid w:val="002760BC"/>
    <w:rsid w:val="00277593"/>
    <w:rsid w:val="00280909"/>
    <w:rsid w:val="00280918"/>
    <w:rsid w:val="00281CDB"/>
    <w:rsid w:val="0028275E"/>
    <w:rsid w:val="00282AF6"/>
    <w:rsid w:val="00284519"/>
    <w:rsid w:val="0028596A"/>
    <w:rsid w:val="00285C02"/>
    <w:rsid w:val="00287085"/>
    <w:rsid w:val="0028741F"/>
    <w:rsid w:val="00287BF7"/>
    <w:rsid w:val="00287DC0"/>
    <w:rsid w:val="00290AF9"/>
    <w:rsid w:val="00291131"/>
    <w:rsid w:val="002948C1"/>
    <w:rsid w:val="002967CF"/>
    <w:rsid w:val="00297788"/>
    <w:rsid w:val="00297CD4"/>
    <w:rsid w:val="002A2B49"/>
    <w:rsid w:val="002A3285"/>
    <w:rsid w:val="002A34F9"/>
    <w:rsid w:val="002A484B"/>
    <w:rsid w:val="002A64A6"/>
    <w:rsid w:val="002A7E0D"/>
    <w:rsid w:val="002B1FE3"/>
    <w:rsid w:val="002B2AFB"/>
    <w:rsid w:val="002B3301"/>
    <w:rsid w:val="002C1445"/>
    <w:rsid w:val="002C1CD4"/>
    <w:rsid w:val="002C47D4"/>
    <w:rsid w:val="002C586A"/>
    <w:rsid w:val="002D0654"/>
    <w:rsid w:val="002D0DA9"/>
    <w:rsid w:val="002D0F38"/>
    <w:rsid w:val="002D1860"/>
    <w:rsid w:val="002D2614"/>
    <w:rsid w:val="002D388E"/>
    <w:rsid w:val="002D77E3"/>
    <w:rsid w:val="002E16CA"/>
    <w:rsid w:val="002E4E91"/>
    <w:rsid w:val="002E5522"/>
    <w:rsid w:val="002F0399"/>
    <w:rsid w:val="002F11AE"/>
    <w:rsid w:val="002F121C"/>
    <w:rsid w:val="002F2859"/>
    <w:rsid w:val="002F5B28"/>
    <w:rsid w:val="002F6321"/>
    <w:rsid w:val="002F6AE7"/>
    <w:rsid w:val="002F6E3C"/>
    <w:rsid w:val="0030117D"/>
    <w:rsid w:val="00301F30"/>
    <w:rsid w:val="003038FD"/>
    <w:rsid w:val="00303C87"/>
    <w:rsid w:val="003040E3"/>
    <w:rsid w:val="00304110"/>
    <w:rsid w:val="0030763D"/>
    <w:rsid w:val="003108E5"/>
    <w:rsid w:val="003115A8"/>
    <w:rsid w:val="00312065"/>
    <w:rsid w:val="003120CB"/>
    <w:rsid w:val="00312D84"/>
    <w:rsid w:val="0031320D"/>
    <w:rsid w:val="003176B9"/>
    <w:rsid w:val="00320153"/>
    <w:rsid w:val="00320367"/>
    <w:rsid w:val="00321CAB"/>
    <w:rsid w:val="00322871"/>
    <w:rsid w:val="00326D86"/>
    <w:rsid w:val="00326FB3"/>
    <w:rsid w:val="003316D4"/>
    <w:rsid w:val="003321B2"/>
    <w:rsid w:val="00332BBE"/>
    <w:rsid w:val="00333822"/>
    <w:rsid w:val="003346B7"/>
    <w:rsid w:val="00336715"/>
    <w:rsid w:val="0034006C"/>
    <w:rsid w:val="003401EC"/>
    <w:rsid w:val="00340DFD"/>
    <w:rsid w:val="00344954"/>
    <w:rsid w:val="00350CD7"/>
    <w:rsid w:val="00351ABD"/>
    <w:rsid w:val="00356F0A"/>
    <w:rsid w:val="00360C17"/>
    <w:rsid w:val="003621C6"/>
    <w:rsid w:val="003622B8"/>
    <w:rsid w:val="00366B76"/>
    <w:rsid w:val="00370222"/>
    <w:rsid w:val="00373051"/>
    <w:rsid w:val="00373B8F"/>
    <w:rsid w:val="00376D95"/>
    <w:rsid w:val="00377FBB"/>
    <w:rsid w:val="00385140"/>
    <w:rsid w:val="00386A31"/>
    <w:rsid w:val="00387298"/>
    <w:rsid w:val="003925E5"/>
    <w:rsid w:val="00393697"/>
    <w:rsid w:val="00393CC7"/>
    <w:rsid w:val="00394C9D"/>
    <w:rsid w:val="00395212"/>
    <w:rsid w:val="00396302"/>
    <w:rsid w:val="003971F7"/>
    <w:rsid w:val="00397999"/>
    <w:rsid w:val="00397D4E"/>
    <w:rsid w:val="003A16FC"/>
    <w:rsid w:val="003A2C8A"/>
    <w:rsid w:val="003A4182"/>
    <w:rsid w:val="003A4FCD"/>
    <w:rsid w:val="003B0944"/>
    <w:rsid w:val="003B1593"/>
    <w:rsid w:val="003B4381"/>
    <w:rsid w:val="003B7AB8"/>
    <w:rsid w:val="003C1043"/>
    <w:rsid w:val="003C1A30"/>
    <w:rsid w:val="003C6779"/>
    <w:rsid w:val="003C71BE"/>
    <w:rsid w:val="003C7E20"/>
    <w:rsid w:val="003D033C"/>
    <w:rsid w:val="003D2998"/>
    <w:rsid w:val="003D2F0A"/>
    <w:rsid w:val="003D3496"/>
    <w:rsid w:val="003D3891"/>
    <w:rsid w:val="003D3FE9"/>
    <w:rsid w:val="003D5D84"/>
    <w:rsid w:val="003D6051"/>
    <w:rsid w:val="003D7A6C"/>
    <w:rsid w:val="003E0F4F"/>
    <w:rsid w:val="003E18AC"/>
    <w:rsid w:val="003E210B"/>
    <w:rsid w:val="003E2A12"/>
    <w:rsid w:val="003E3384"/>
    <w:rsid w:val="003E36DC"/>
    <w:rsid w:val="003E37D2"/>
    <w:rsid w:val="003E3CA4"/>
    <w:rsid w:val="003E3F95"/>
    <w:rsid w:val="003E548E"/>
    <w:rsid w:val="003F4BBD"/>
    <w:rsid w:val="00400106"/>
    <w:rsid w:val="0040073B"/>
    <w:rsid w:val="00402F96"/>
    <w:rsid w:val="00402FB0"/>
    <w:rsid w:val="00407EC8"/>
    <w:rsid w:val="0041110A"/>
    <w:rsid w:val="00411624"/>
    <w:rsid w:val="00412812"/>
    <w:rsid w:val="00412B7E"/>
    <w:rsid w:val="004148E1"/>
    <w:rsid w:val="00414CFA"/>
    <w:rsid w:val="00415EC0"/>
    <w:rsid w:val="00416767"/>
    <w:rsid w:val="00420BE9"/>
    <w:rsid w:val="00422D17"/>
    <w:rsid w:val="00423235"/>
    <w:rsid w:val="00423AD8"/>
    <w:rsid w:val="00423FDD"/>
    <w:rsid w:val="0042496A"/>
    <w:rsid w:val="00424C85"/>
    <w:rsid w:val="004260BD"/>
    <w:rsid w:val="0043012F"/>
    <w:rsid w:val="00430F1F"/>
    <w:rsid w:val="004326EA"/>
    <w:rsid w:val="0043745A"/>
    <w:rsid w:val="00437FD3"/>
    <w:rsid w:val="00440A3E"/>
    <w:rsid w:val="004433A9"/>
    <w:rsid w:val="0044434C"/>
    <w:rsid w:val="0044456B"/>
    <w:rsid w:val="00445D3F"/>
    <w:rsid w:val="00447BD1"/>
    <w:rsid w:val="004507F3"/>
    <w:rsid w:val="00450AF4"/>
    <w:rsid w:val="00453A9E"/>
    <w:rsid w:val="00456A57"/>
    <w:rsid w:val="00460377"/>
    <w:rsid w:val="004607DE"/>
    <w:rsid w:val="00462D89"/>
    <w:rsid w:val="00463B41"/>
    <w:rsid w:val="004642C0"/>
    <w:rsid w:val="0046589B"/>
    <w:rsid w:val="004671C7"/>
    <w:rsid w:val="00472F4D"/>
    <w:rsid w:val="004730BF"/>
    <w:rsid w:val="00473F28"/>
    <w:rsid w:val="00474DCB"/>
    <w:rsid w:val="0047535C"/>
    <w:rsid w:val="004762F6"/>
    <w:rsid w:val="00477608"/>
    <w:rsid w:val="004852F4"/>
    <w:rsid w:val="0048555E"/>
    <w:rsid w:val="004857CC"/>
    <w:rsid w:val="00485870"/>
    <w:rsid w:val="00485FE8"/>
    <w:rsid w:val="00492473"/>
    <w:rsid w:val="00492EB5"/>
    <w:rsid w:val="00494F77"/>
    <w:rsid w:val="00495C60"/>
    <w:rsid w:val="00497682"/>
    <w:rsid w:val="00497721"/>
    <w:rsid w:val="004A0229"/>
    <w:rsid w:val="004A08E3"/>
    <w:rsid w:val="004A35D2"/>
    <w:rsid w:val="004A5D8E"/>
    <w:rsid w:val="004A71E4"/>
    <w:rsid w:val="004B18CA"/>
    <w:rsid w:val="004B2F00"/>
    <w:rsid w:val="004B3234"/>
    <w:rsid w:val="004B667A"/>
    <w:rsid w:val="004B6E31"/>
    <w:rsid w:val="004C09A8"/>
    <w:rsid w:val="004C1492"/>
    <w:rsid w:val="004C1C33"/>
    <w:rsid w:val="004C1D66"/>
    <w:rsid w:val="004C1E19"/>
    <w:rsid w:val="004C31D7"/>
    <w:rsid w:val="004C4AD2"/>
    <w:rsid w:val="004C4AE6"/>
    <w:rsid w:val="004C6981"/>
    <w:rsid w:val="004C7779"/>
    <w:rsid w:val="004D0282"/>
    <w:rsid w:val="004D1EEC"/>
    <w:rsid w:val="004D1F21"/>
    <w:rsid w:val="004D268C"/>
    <w:rsid w:val="004D59D8"/>
    <w:rsid w:val="004D5DA1"/>
    <w:rsid w:val="004D78CE"/>
    <w:rsid w:val="004D7910"/>
    <w:rsid w:val="004E105D"/>
    <w:rsid w:val="004E150F"/>
    <w:rsid w:val="004E1DCA"/>
    <w:rsid w:val="004E23A1"/>
    <w:rsid w:val="004E3489"/>
    <w:rsid w:val="004E358A"/>
    <w:rsid w:val="004E3AFA"/>
    <w:rsid w:val="004E6588"/>
    <w:rsid w:val="004F126B"/>
    <w:rsid w:val="004F2742"/>
    <w:rsid w:val="004F40C9"/>
    <w:rsid w:val="0050258F"/>
    <w:rsid w:val="00502A0A"/>
    <w:rsid w:val="00502D2E"/>
    <w:rsid w:val="00504ADF"/>
    <w:rsid w:val="0050507C"/>
    <w:rsid w:val="00507C50"/>
    <w:rsid w:val="005122EA"/>
    <w:rsid w:val="0051241B"/>
    <w:rsid w:val="00512738"/>
    <w:rsid w:val="00513A51"/>
    <w:rsid w:val="00514D40"/>
    <w:rsid w:val="005166A2"/>
    <w:rsid w:val="00516B90"/>
    <w:rsid w:val="00517653"/>
    <w:rsid w:val="00517C3A"/>
    <w:rsid w:val="00520F99"/>
    <w:rsid w:val="00525C91"/>
    <w:rsid w:val="00527BF4"/>
    <w:rsid w:val="005305FF"/>
    <w:rsid w:val="00531AEA"/>
    <w:rsid w:val="005324BE"/>
    <w:rsid w:val="00534F6C"/>
    <w:rsid w:val="005354CA"/>
    <w:rsid w:val="00535994"/>
    <w:rsid w:val="0053646D"/>
    <w:rsid w:val="00536D67"/>
    <w:rsid w:val="00540AAD"/>
    <w:rsid w:val="00543DB2"/>
    <w:rsid w:val="00543EC1"/>
    <w:rsid w:val="00543F60"/>
    <w:rsid w:val="00546458"/>
    <w:rsid w:val="0055087C"/>
    <w:rsid w:val="00553413"/>
    <w:rsid w:val="00553B22"/>
    <w:rsid w:val="00553CE8"/>
    <w:rsid w:val="00554B64"/>
    <w:rsid w:val="00555983"/>
    <w:rsid w:val="00555AB0"/>
    <w:rsid w:val="00560E31"/>
    <w:rsid w:val="00561BDA"/>
    <w:rsid w:val="005621F1"/>
    <w:rsid w:val="00567636"/>
    <w:rsid w:val="00567DBF"/>
    <w:rsid w:val="00572306"/>
    <w:rsid w:val="00580E26"/>
    <w:rsid w:val="00581B23"/>
    <w:rsid w:val="0058219C"/>
    <w:rsid w:val="0058707F"/>
    <w:rsid w:val="00591DBD"/>
    <w:rsid w:val="005931FE"/>
    <w:rsid w:val="005A0028"/>
    <w:rsid w:val="005A0ACC"/>
    <w:rsid w:val="005A1309"/>
    <w:rsid w:val="005A151E"/>
    <w:rsid w:val="005A2F7A"/>
    <w:rsid w:val="005A7455"/>
    <w:rsid w:val="005A7FF2"/>
    <w:rsid w:val="005B0072"/>
    <w:rsid w:val="005B0732"/>
    <w:rsid w:val="005B0AA3"/>
    <w:rsid w:val="005B38A0"/>
    <w:rsid w:val="005B3CAB"/>
    <w:rsid w:val="005B47FF"/>
    <w:rsid w:val="005B491C"/>
    <w:rsid w:val="005B4DBF"/>
    <w:rsid w:val="005B5DE2"/>
    <w:rsid w:val="005B6475"/>
    <w:rsid w:val="005B674C"/>
    <w:rsid w:val="005C0D77"/>
    <w:rsid w:val="005C191C"/>
    <w:rsid w:val="005C24F2"/>
    <w:rsid w:val="005C6477"/>
    <w:rsid w:val="005C7561"/>
    <w:rsid w:val="005C7AFD"/>
    <w:rsid w:val="005D1E57"/>
    <w:rsid w:val="005D2748"/>
    <w:rsid w:val="005D2F57"/>
    <w:rsid w:val="005D34F6"/>
    <w:rsid w:val="005D4F1A"/>
    <w:rsid w:val="005D6934"/>
    <w:rsid w:val="005D69F9"/>
    <w:rsid w:val="005E1884"/>
    <w:rsid w:val="005E3ABA"/>
    <w:rsid w:val="005E4089"/>
    <w:rsid w:val="005E573B"/>
    <w:rsid w:val="005E7C76"/>
    <w:rsid w:val="005F373A"/>
    <w:rsid w:val="005F46F1"/>
    <w:rsid w:val="005F4F87"/>
    <w:rsid w:val="005F6B0E"/>
    <w:rsid w:val="005F6F39"/>
    <w:rsid w:val="005F760E"/>
    <w:rsid w:val="005F7B1D"/>
    <w:rsid w:val="006020C5"/>
    <w:rsid w:val="0060222A"/>
    <w:rsid w:val="00605A7E"/>
    <w:rsid w:val="00605F8D"/>
    <w:rsid w:val="00606A4D"/>
    <w:rsid w:val="006070C4"/>
    <w:rsid w:val="00610C21"/>
    <w:rsid w:val="00611907"/>
    <w:rsid w:val="00613116"/>
    <w:rsid w:val="006202A6"/>
    <w:rsid w:val="0062054B"/>
    <w:rsid w:val="00620926"/>
    <w:rsid w:val="006215B4"/>
    <w:rsid w:val="00621C4E"/>
    <w:rsid w:val="006234BC"/>
    <w:rsid w:val="00624EAE"/>
    <w:rsid w:val="00626408"/>
    <w:rsid w:val="006305D7"/>
    <w:rsid w:val="00630EFE"/>
    <w:rsid w:val="00632F63"/>
    <w:rsid w:val="00633A01"/>
    <w:rsid w:val="00633B97"/>
    <w:rsid w:val="006341F7"/>
    <w:rsid w:val="00634585"/>
    <w:rsid w:val="00635014"/>
    <w:rsid w:val="00636421"/>
    <w:rsid w:val="006369CE"/>
    <w:rsid w:val="00636F0B"/>
    <w:rsid w:val="0063736A"/>
    <w:rsid w:val="006411CA"/>
    <w:rsid w:val="0064285C"/>
    <w:rsid w:val="006450C9"/>
    <w:rsid w:val="0064605E"/>
    <w:rsid w:val="00647737"/>
    <w:rsid w:val="00651683"/>
    <w:rsid w:val="00657BC4"/>
    <w:rsid w:val="006619C8"/>
    <w:rsid w:val="00665FD1"/>
    <w:rsid w:val="00670D32"/>
    <w:rsid w:val="00671710"/>
    <w:rsid w:val="00672558"/>
    <w:rsid w:val="00673414"/>
    <w:rsid w:val="00674738"/>
    <w:rsid w:val="00676079"/>
    <w:rsid w:val="00676ECD"/>
    <w:rsid w:val="00677D0A"/>
    <w:rsid w:val="00680256"/>
    <w:rsid w:val="00681567"/>
    <w:rsid w:val="0068185F"/>
    <w:rsid w:val="00685082"/>
    <w:rsid w:val="00690780"/>
    <w:rsid w:val="006A01CF"/>
    <w:rsid w:val="006A055D"/>
    <w:rsid w:val="006A233E"/>
    <w:rsid w:val="006A5785"/>
    <w:rsid w:val="006A60DD"/>
    <w:rsid w:val="006A6FE0"/>
    <w:rsid w:val="006B0423"/>
    <w:rsid w:val="006B0679"/>
    <w:rsid w:val="006B074C"/>
    <w:rsid w:val="006B077C"/>
    <w:rsid w:val="006B3B84"/>
    <w:rsid w:val="006B4E7C"/>
    <w:rsid w:val="006B5D8C"/>
    <w:rsid w:val="006B72D4"/>
    <w:rsid w:val="006C11CC"/>
    <w:rsid w:val="006C1AEB"/>
    <w:rsid w:val="006C57FE"/>
    <w:rsid w:val="006C668E"/>
    <w:rsid w:val="006D0D6A"/>
    <w:rsid w:val="006D339F"/>
    <w:rsid w:val="006D3837"/>
    <w:rsid w:val="006E0BDC"/>
    <w:rsid w:val="006E2F4D"/>
    <w:rsid w:val="006E4B63"/>
    <w:rsid w:val="006F06E4"/>
    <w:rsid w:val="006F21EC"/>
    <w:rsid w:val="006F7B41"/>
    <w:rsid w:val="00702B5D"/>
    <w:rsid w:val="00703ED2"/>
    <w:rsid w:val="007059E2"/>
    <w:rsid w:val="00707B8D"/>
    <w:rsid w:val="00711715"/>
    <w:rsid w:val="0071342D"/>
    <w:rsid w:val="00713636"/>
    <w:rsid w:val="00713FE9"/>
    <w:rsid w:val="00714B8C"/>
    <w:rsid w:val="00715F75"/>
    <w:rsid w:val="00716729"/>
    <w:rsid w:val="0071675D"/>
    <w:rsid w:val="00717736"/>
    <w:rsid w:val="00720C51"/>
    <w:rsid w:val="00722B3B"/>
    <w:rsid w:val="0072329C"/>
    <w:rsid w:val="007243E1"/>
    <w:rsid w:val="00725C45"/>
    <w:rsid w:val="007271AD"/>
    <w:rsid w:val="00727B27"/>
    <w:rsid w:val="0073290E"/>
    <w:rsid w:val="00732B47"/>
    <w:rsid w:val="0073447E"/>
    <w:rsid w:val="00735B83"/>
    <w:rsid w:val="00735CF5"/>
    <w:rsid w:val="00736284"/>
    <w:rsid w:val="0074063A"/>
    <w:rsid w:val="00742AA4"/>
    <w:rsid w:val="00743BA1"/>
    <w:rsid w:val="00744A45"/>
    <w:rsid w:val="00745F1E"/>
    <w:rsid w:val="007515FE"/>
    <w:rsid w:val="00757969"/>
    <w:rsid w:val="007601D0"/>
    <w:rsid w:val="007603BB"/>
    <w:rsid w:val="0076109D"/>
    <w:rsid w:val="00766DE3"/>
    <w:rsid w:val="00766DE7"/>
    <w:rsid w:val="00767107"/>
    <w:rsid w:val="00773617"/>
    <w:rsid w:val="00773BFD"/>
    <w:rsid w:val="007743B3"/>
    <w:rsid w:val="00774490"/>
    <w:rsid w:val="0077581E"/>
    <w:rsid w:val="007766C0"/>
    <w:rsid w:val="00776CA5"/>
    <w:rsid w:val="00780142"/>
    <w:rsid w:val="007819FF"/>
    <w:rsid w:val="00782E57"/>
    <w:rsid w:val="0078360C"/>
    <w:rsid w:val="00784A4C"/>
    <w:rsid w:val="00784BC6"/>
    <w:rsid w:val="0078523D"/>
    <w:rsid w:val="007931DF"/>
    <w:rsid w:val="0079756D"/>
    <w:rsid w:val="007A0172"/>
    <w:rsid w:val="007A1804"/>
    <w:rsid w:val="007A215A"/>
    <w:rsid w:val="007A2511"/>
    <w:rsid w:val="007A260E"/>
    <w:rsid w:val="007A4D4C"/>
    <w:rsid w:val="007A4DD6"/>
    <w:rsid w:val="007A5CB9"/>
    <w:rsid w:val="007B026B"/>
    <w:rsid w:val="007B20AE"/>
    <w:rsid w:val="007B5E5D"/>
    <w:rsid w:val="007B6B07"/>
    <w:rsid w:val="007B6D43"/>
    <w:rsid w:val="007B749A"/>
    <w:rsid w:val="007B78E6"/>
    <w:rsid w:val="007B7C6E"/>
    <w:rsid w:val="007C0DFE"/>
    <w:rsid w:val="007C6232"/>
    <w:rsid w:val="007C6F81"/>
    <w:rsid w:val="007D20B4"/>
    <w:rsid w:val="007D44D7"/>
    <w:rsid w:val="007D4F23"/>
    <w:rsid w:val="007D621A"/>
    <w:rsid w:val="007D74E8"/>
    <w:rsid w:val="007E058A"/>
    <w:rsid w:val="007E27D9"/>
    <w:rsid w:val="007E2887"/>
    <w:rsid w:val="007E4CD3"/>
    <w:rsid w:val="007E5278"/>
    <w:rsid w:val="007E749C"/>
    <w:rsid w:val="007F0A3B"/>
    <w:rsid w:val="007F1B5C"/>
    <w:rsid w:val="00801257"/>
    <w:rsid w:val="00801512"/>
    <w:rsid w:val="008039CC"/>
    <w:rsid w:val="00803B0A"/>
    <w:rsid w:val="00804DED"/>
    <w:rsid w:val="00805B96"/>
    <w:rsid w:val="008068A8"/>
    <w:rsid w:val="00810265"/>
    <w:rsid w:val="008105BE"/>
    <w:rsid w:val="008115A5"/>
    <w:rsid w:val="00811D46"/>
    <w:rsid w:val="00813318"/>
    <w:rsid w:val="0081415D"/>
    <w:rsid w:val="00815AAA"/>
    <w:rsid w:val="00820229"/>
    <w:rsid w:val="00822448"/>
    <w:rsid w:val="00822ABE"/>
    <w:rsid w:val="00823081"/>
    <w:rsid w:val="008244D1"/>
    <w:rsid w:val="00826FE3"/>
    <w:rsid w:val="0082742A"/>
    <w:rsid w:val="00827F51"/>
    <w:rsid w:val="008300FD"/>
    <w:rsid w:val="00830AD6"/>
    <w:rsid w:val="0083104E"/>
    <w:rsid w:val="0083364F"/>
    <w:rsid w:val="008343BE"/>
    <w:rsid w:val="00836535"/>
    <w:rsid w:val="00840FB4"/>
    <w:rsid w:val="008410B2"/>
    <w:rsid w:val="00841780"/>
    <w:rsid w:val="00842571"/>
    <w:rsid w:val="00842BC3"/>
    <w:rsid w:val="00843DD5"/>
    <w:rsid w:val="0084465D"/>
    <w:rsid w:val="008500A0"/>
    <w:rsid w:val="008524E5"/>
    <w:rsid w:val="0085313D"/>
    <w:rsid w:val="0085351C"/>
    <w:rsid w:val="0085435A"/>
    <w:rsid w:val="008549CA"/>
    <w:rsid w:val="008556C3"/>
    <w:rsid w:val="00856341"/>
    <w:rsid w:val="0085687C"/>
    <w:rsid w:val="008611C1"/>
    <w:rsid w:val="00861CBF"/>
    <w:rsid w:val="0086492D"/>
    <w:rsid w:val="00864ADC"/>
    <w:rsid w:val="008706C5"/>
    <w:rsid w:val="00873047"/>
    <w:rsid w:val="00873707"/>
    <w:rsid w:val="008739F8"/>
    <w:rsid w:val="00874B20"/>
    <w:rsid w:val="00874CDC"/>
    <w:rsid w:val="008757C6"/>
    <w:rsid w:val="00876141"/>
    <w:rsid w:val="008763E1"/>
    <w:rsid w:val="0087775C"/>
    <w:rsid w:val="00877EC8"/>
    <w:rsid w:val="00880F36"/>
    <w:rsid w:val="00882D32"/>
    <w:rsid w:val="00883924"/>
    <w:rsid w:val="00885530"/>
    <w:rsid w:val="00890F9E"/>
    <w:rsid w:val="008910D1"/>
    <w:rsid w:val="008914DC"/>
    <w:rsid w:val="0089296C"/>
    <w:rsid w:val="00896ABD"/>
    <w:rsid w:val="00897AB6"/>
    <w:rsid w:val="00897B9B"/>
    <w:rsid w:val="00897DA8"/>
    <w:rsid w:val="008A009D"/>
    <w:rsid w:val="008A163D"/>
    <w:rsid w:val="008A3380"/>
    <w:rsid w:val="008A7A9C"/>
    <w:rsid w:val="008B2B6F"/>
    <w:rsid w:val="008B3334"/>
    <w:rsid w:val="008B468D"/>
    <w:rsid w:val="008B5218"/>
    <w:rsid w:val="008B7102"/>
    <w:rsid w:val="008C00D3"/>
    <w:rsid w:val="008C0DD3"/>
    <w:rsid w:val="008C3B7D"/>
    <w:rsid w:val="008C42CC"/>
    <w:rsid w:val="008D0B09"/>
    <w:rsid w:val="008D0F90"/>
    <w:rsid w:val="008D2B5D"/>
    <w:rsid w:val="008D3715"/>
    <w:rsid w:val="008D5465"/>
    <w:rsid w:val="008D5E61"/>
    <w:rsid w:val="008D7EB7"/>
    <w:rsid w:val="008D7EC5"/>
    <w:rsid w:val="008E3684"/>
    <w:rsid w:val="008E57F5"/>
    <w:rsid w:val="008E63C9"/>
    <w:rsid w:val="008E7606"/>
    <w:rsid w:val="008F1DAA"/>
    <w:rsid w:val="008F3AE8"/>
    <w:rsid w:val="008F3EBD"/>
    <w:rsid w:val="008F60B2"/>
    <w:rsid w:val="008F61D3"/>
    <w:rsid w:val="008F7C41"/>
    <w:rsid w:val="00901033"/>
    <w:rsid w:val="00901752"/>
    <w:rsid w:val="009031E2"/>
    <w:rsid w:val="00903224"/>
    <w:rsid w:val="0090533A"/>
    <w:rsid w:val="009113BD"/>
    <w:rsid w:val="0091171E"/>
    <w:rsid w:val="0091276C"/>
    <w:rsid w:val="009145BE"/>
    <w:rsid w:val="009165AC"/>
    <w:rsid w:val="00916FFC"/>
    <w:rsid w:val="00917DCC"/>
    <w:rsid w:val="0092053F"/>
    <w:rsid w:val="0092340A"/>
    <w:rsid w:val="009313D9"/>
    <w:rsid w:val="00933E2F"/>
    <w:rsid w:val="00935B7F"/>
    <w:rsid w:val="00935C29"/>
    <w:rsid w:val="00941293"/>
    <w:rsid w:val="009413D0"/>
    <w:rsid w:val="00943DA0"/>
    <w:rsid w:val="00943FBE"/>
    <w:rsid w:val="00944DD2"/>
    <w:rsid w:val="00946372"/>
    <w:rsid w:val="0095032B"/>
    <w:rsid w:val="00950B13"/>
    <w:rsid w:val="00950C17"/>
    <w:rsid w:val="00951FAF"/>
    <w:rsid w:val="009521DB"/>
    <w:rsid w:val="00954740"/>
    <w:rsid w:val="009557BC"/>
    <w:rsid w:val="00955AE5"/>
    <w:rsid w:val="00961DDC"/>
    <w:rsid w:val="0096212F"/>
    <w:rsid w:val="00962E71"/>
    <w:rsid w:val="00963ABC"/>
    <w:rsid w:val="00965D21"/>
    <w:rsid w:val="00966C22"/>
    <w:rsid w:val="00966C5D"/>
    <w:rsid w:val="00967764"/>
    <w:rsid w:val="00967B74"/>
    <w:rsid w:val="00970B0E"/>
    <w:rsid w:val="00970BB9"/>
    <w:rsid w:val="009726EE"/>
    <w:rsid w:val="00972AAF"/>
    <w:rsid w:val="00972CDE"/>
    <w:rsid w:val="009733DD"/>
    <w:rsid w:val="00975573"/>
    <w:rsid w:val="00976117"/>
    <w:rsid w:val="00976D03"/>
    <w:rsid w:val="00977B30"/>
    <w:rsid w:val="00980540"/>
    <w:rsid w:val="0098222D"/>
    <w:rsid w:val="00982F41"/>
    <w:rsid w:val="00985090"/>
    <w:rsid w:val="00987710"/>
    <w:rsid w:val="00987DC2"/>
    <w:rsid w:val="009904AB"/>
    <w:rsid w:val="009908CD"/>
    <w:rsid w:val="00990CFE"/>
    <w:rsid w:val="00993279"/>
    <w:rsid w:val="00995688"/>
    <w:rsid w:val="009958A6"/>
    <w:rsid w:val="00996244"/>
    <w:rsid w:val="00996456"/>
    <w:rsid w:val="009A04F5"/>
    <w:rsid w:val="009A15EF"/>
    <w:rsid w:val="009A2156"/>
    <w:rsid w:val="009A29AB"/>
    <w:rsid w:val="009A38A5"/>
    <w:rsid w:val="009A492D"/>
    <w:rsid w:val="009A5B73"/>
    <w:rsid w:val="009B118B"/>
    <w:rsid w:val="009B1737"/>
    <w:rsid w:val="009B261B"/>
    <w:rsid w:val="009B2C1B"/>
    <w:rsid w:val="009B3915"/>
    <w:rsid w:val="009B3D4B"/>
    <w:rsid w:val="009B4E63"/>
    <w:rsid w:val="009B5B99"/>
    <w:rsid w:val="009B6EFC"/>
    <w:rsid w:val="009C1FD0"/>
    <w:rsid w:val="009C2DF8"/>
    <w:rsid w:val="009C31BF"/>
    <w:rsid w:val="009C68B7"/>
    <w:rsid w:val="009D0834"/>
    <w:rsid w:val="009D095A"/>
    <w:rsid w:val="009D0A1E"/>
    <w:rsid w:val="009D2AE3"/>
    <w:rsid w:val="009D52BC"/>
    <w:rsid w:val="009D7D0A"/>
    <w:rsid w:val="009E09D9"/>
    <w:rsid w:val="009F01B1"/>
    <w:rsid w:val="009F0DBB"/>
    <w:rsid w:val="009F26B2"/>
    <w:rsid w:val="009F3887"/>
    <w:rsid w:val="009F40DC"/>
    <w:rsid w:val="009F659A"/>
    <w:rsid w:val="009F732B"/>
    <w:rsid w:val="00A01FE0"/>
    <w:rsid w:val="00A02DBD"/>
    <w:rsid w:val="00A03D5B"/>
    <w:rsid w:val="00A06945"/>
    <w:rsid w:val="00A10426"/>
    <w:rsid w:val="00A10656"/>
    <w:rsid w:val="00A113C0"/>
    <w:rsid w:val="00A11FF6"/>
    <w:rsid w:val="00A12FA6"/>
    <w:rsid w:val="00A1339B"/>
    <w:rsid w:val="00A14ABA"/>
    <w:rsid w:val="00A17D3D"/>
    <w:rsid w:val="00A21264"/>
    <w:rsid w:val="00A24CB6"/>
    <w:rsid w:val="00A25865"/>
    <w:rsid w:val="00A26CD2"/>
    <w:rsid w:val="00A27667"/>
    <w:rsid w:val="00A31E18"/>
    <w:rsid w:val="00A32979"/>
    <w:rsid w:val="00A34159"/>
    <w:rsid w:val="00A34A67"/>
    <w:rsid w:val="00A37462"/>
    <w:rsid w:val="00A43BB0"/>
    <w:rsid w:val="00A459E1"/>
    <w:rsid w:val="00A46AC4"/>
    <w:rsid w:val="00A478A5"/>
    <w:rsid w:val="00A47FD0"/>
    <w:rsid w:val="00A52296"/>
    <w:rsid w:val="00A5565B"/>
    <w:rsid w:val="00A55661"/>
    <w:rsid w:val="00A57CA5"/>
    <w:rsid w:val="00A61379"/>
    <w:rsid w:val="00A61B70"/>
    <w:rsid w:val="00A61FA8"/>
    <w:rsid w:val="00A637F4"/>
    <w:rsid w:val="00A64DF2"/>
    <w:rsid w:val="00A65485"/>
    <w:rsid w:val="00A65EF8"/>
    <w:rsid w:val="00A66E05"/>
    <w:rsid w:val="00A67655"/>
    <w:rsid w:val="00A70079"/>
    <w:rsid w:val="00A70753"/>
    <w:rsid w:val="00A712D2"/>
    <w:rsid w:val="00A71AAA"/>
    <w:rsid w:val="00A73C6B"/>
    <w:rsid w:val="00A82C8A"/>
    <w:rsid w:val="00A8346B"/>
    <w:rsid w:val="00A852FF"/>
    <w:rsid w:val="00A87337"/>
    <w:rsid w:val="00A90C97"/>
    <w:rsid w:val="00A92DDC"/>
    <w:rsid w:val="00A960C8"/>
    <w:rsid w:val="00A96604"/>
    <w:rsid w:val="00AA03DF"/>
    <w:rsid w:val="00AA1B4F"/>
    <w:rsid w:val="00AA21D8"/>
    <w:rsid w:val="00AA271A"/>
    <w:rsid w:val="00AA3270"/>
    <w:rsid w:val="00AA3286"/>
    <w:rsid w:val="00AA375A"/>
    <w:rsid w:val="00AA4483"/>
    <w:rsid w:val="00AA54F3"/>
    <w:rsid w:val="00AA6B43"/>
    <w:rsid w:val="00AA720D"/>
    <w:rsid w:val="00AA7B1F"/>
    <w:rsid w:val="00AB2035"/>
    <w:rsid w:val="00AB3145"/>
    <w:rsid w:val="00AB367A"/>
    <w:rsid w:val="00AB6900"/>
    <w:rsid w:val="00AB7BF8"/>
    <w:rsid w:val="00AC01D1"/>
    <w:rsid w:val="00AC098A"/>
    <w:rsid w:val="00AC0AB2"/>
    <w:rsid w:val="00AC0E9F"/>
    <w:rsid w:val="00AC43BD"/>
    <w:rsid w:val="00AC52A5"/>
    <w:rsid w:val="00AC5739"/>
    <w:rsid w:val="00AC6EFD"/>
    <w:rsid w:val="00AC7151"/>
    <w:rsid w:val="00AC7C53"/>
    <w:rsid w:val="00AD460A"/>
    <w:rsid w:val="00AD6A05"/>
    <w:rsid w:val="00AD6BF0"/>
    <w:rsid w:val="00AE118B"/>
    <w:rsid w:val="00AE1666"/>
    <w:rsid w:val="00AE272B"/>
    <w:rsid w:val="00AE3E3A"/>
    <w:rsid w:val="00AE77B4"/>
    <w:rsid w:val="00AE7911"/>
    <w:rsid w:val="00AE7C1A"/>
    <w:rsid w:val="00AE7DF8"/>
    <w:rsid w:val="00AF0D9C"/>
    <w:rsid w:val="00AF13AB"/>
    <w:rsid w:val="00AF1D36"/>
    <w:rsid w:val="00AF1EEB"/>
    <w:rsid w:val="00AF280B"/>
    <w:rsid w:val="00AF3417"/>
    <w:rsid w:val="00AF47CA"/>
    <w:rsid w:val="00AF5B5C"/>
    <w:rsid w:val="00AF5F75"/>
    <w:rsid w:val="00AF6001"/>
    <w:rsid w:val="00AF64B8"/>
    <w:rsid w:val="00B01A16"/>
    <w:rsid w:val="00B02393"/>
    <w:rsid w:val="00B06A2F"/>
    <w:rsid w:val="00B07F45"/>
    <w:rsid w:val="00B1021A"/>
    <w:rsid w:val="00B10271"/>
    <w:rsid w:val="00B12DF0"/>
    <w:rsid w:val="00B135B0"/>
    <w:rsid w:val="00B140D9"/>
    <w:rsid w:val="00B14169"/>
    <w:rsid w:val="00B1481A"/>
    <w:rsid w:val="00B15A1F"/>
    <w:rsid w:val="00B15FE9"/>
    <w:rsid w:val="00B16879"/>
    <w:rsid w:val="00B2138C"/>
    <w:rsid w:val="00B2148A"/>
    <w:rsid w:val="00B220C2"/>
    <w:rsid w:val="00B2276E"/>
    <w:rsid w:val="00B246CA"/>
    <w:rsid w:val="00B249BE"/>
    <w:rsid w:val="00B25B32"/>
    <w:rsid w:val="00B31AF7"/>
    <w:rsid w:val="00B32616"/>
    <w:rsid w:val="00B36AF0"/>
    <w:rsid w:val="00B36C42"/>
    <w:rsid w:val="00B42EA7"/>
    <w:rsid w:val="00B45401"/>
    <w:rsid w:val="00B50DE2"/>
    <w:rsid w:val="00B51845"/>
    <w:rsid w:val="00B51923"/>
    <w:rsid w:val="00B5337C"/>
    <w:rsid w:val="00B53FDE"/>
    <w:rsid w:val="00B56397"/>
    <w:rsid w:val="00B568F5"/>
    <w:rsid w:val="00B571DA"/>
    <w:rsid w:val="00B6027B"/>
    <w:rsid w:val="00B63597"/>
    <w:rsid w:val="00B636C8"/>
    <w:rsid w:val="00B65EDB"/>
    <w:rsid w:val="00B67AFF"/>
    <w:rsid w:val="00B67C41"/>
    <w:rsid w:val="00B70B59"/>
    <w:rsid w:val="00B73657"/>
    <w:rsid w:val="00B739B3"/>
    <w:rsid w:val="00B806DC"/>
    <w:rsid w:val="00B81B15"/>
    <w:rsid w:val="00B81B9E"/>
    <w:rsid w:val="00B8386A"/>
    <w:rsid w:val="00B8610D"/>
    <w:rsid w:val="00B86DB9"/>
    <w:rsid w:val="00B87208"/>
    <w:rsid w:val="00B915AE"/>
    <w:rsid w:val="00B92B12"/>
    <w:rsid w:val="00BA1735"/>
    <w:rsid w:val="00BA19FA"/>
    <w:rsid w:val="00BA3A91"/>
    <w:rsid w:val="00BA4288"/>
    <w:rsid w:val="00BA6EFF"/>
    <w:rsid w:val="00BA7B57"/>
    <w:rsid w:val="00BB0902"/>
    <w:rsid w:val="00BB1F9C"/>
    <w:rsid w:val="00BB22DD"/>
    <w:rsid w:val="00BB48E5"/>
    <w:rsid w:val="00BB5607"/>
    <w:rsid w:val="00BB5ACA"/>
    <w:rsid w:val="00BB6129"/>
    <w:rsid w:val="00BB627F"/>
    <w:rsid w:val="00BC0C17"/>
    <w:rsid w:val="00BC3823"/>
    <w:rsid w:val="00BC5841"/>
    <w:rsid w:val="00BC5E38"/>
    <w:rsid w:val="00BD1D47"/>
    <w:rsid w:val="00BD201A"/>
    <w:rsid w:val="00BD2DC4"/>
    <w:rsid w:val="00BD2EF0"/>
    <w:rsid w:val="00BD5E53"/>
    <w:rsid w:val="00BD60B4"/>
    <w:rsid w:val="00BD755C"/>
    <w:rsid w:val="00BD796B"/>
    <w:rsid w:val="00BE0084"/>
    <w:rsid w:val="00BE40C0"/>
    <w:rsid w:val="00BE445C"/>
    <w:rsid w:val="00BE5F4A"/>
    <w:rsid w:val="00BE7AEF"/>
    <w:rsid w:val="00BF09B0"/>
    <w:rsid w:val="00BF1544"/>
    <w:rsid w:val="00BF18AE"/>
    <w:rsid w:val="00BF1B53"/>
    <w:rsid w:val="00BF2320"/>
    <w:rsid w:val="00BF246D"/>
    <w:rsid w:val="00BF2682"/>
    <w:rsid w:val="00BF6EB6"/>
    <w:rsid w:val="00C002DA"/>
    <w:rsid w:val="00C01C9D"/>
    <w:rsid w:val="00C028B0"/>
    <w:rsid w:val="00C06F06"/>
    <w:rsid w:val="00C15589"/>
    <w:rsid w:val="00C174D9"/>
    <w:rsid w:val="00C17BFF"/>
    <w:rsid w:val="00C20FAD"/>
    <w:rsid w:val="00C214D8"/>
    <w:rsid w:val="00C2375F"/>
    <w:rsid w:val="00C24175"/>
    <w:rsid w:val="00C247CB"/>
    <w:rsid w:val="00C27BC5"/>
    <w:rsid w:val="00C30271"/>
    <w:rsid w:val="00C32590"/>
    <w:rsid w:val="00C32E66"/>
    <w:rsid w:val="00C330E3"/>
    <w:rsid w:val="00C3355F"/>
    <w:rsid w:val="00C33A04"/>
    <w:rsid w:val="00C33EF7"/>
    <w:rsid w:val="00C3569A"/>
    <w:rsid w:val="00C43F48"/>
    <w:rsid w:val="00C448FF"/>
    <w:rsid w:val="00C44C43"/>
    <w:rsid w:val="00C45E57"/>
    <w:rsid w:val="00C464EB"/>
    <w:rsid w:val="00C52F29"/>
    <w:rsid w:val="00C539F8"/>
    <w:rsid w:val="00C56CE6"/>
    <w:rsid w:val="00C573CD"/>
    <w:rsid w:val="00C5745F"/>
    <w:rsid w:val="00C57A7D"/>
    <w:rsid w:val="00C60005"/>
    <w:rsid w:val="00C60BFF"/>
    <w:rsid w:val="00C61A98"/>
    <w:rsid w:val="00C63201"/>
    <w:rsid w:val="00C6414A"/>
    <w:rsid w:val="00C644C5"/>
    <w:rsid w:val="00C64E62"/>
    <w:rsid w:val="00C651D5"/>
    <w:rsid w:val="00C65CCC"/>
    <w:rsid w:val="00C65DA9"/>
    <w:rsid w:val="00C713DA"/>
    <w:rsid w:val="00C730AE"/>
    <w:rsid w:val="00C74220"/>
    <w:rsid w:val="00C7618F"/>
    <w:rsid w:val="00C76258"/>
    <w:rsid w:val="00C765A9"/>
    <w:rsid w:val="00C769C8"/>
    <w:rsid w:val="00C80553"/>
    <w:rsid w:val="00C81157"/>
    <w:rsid w:val="00C8162D"/>
    <w:rsid w:val="00C830BB"/>
    <w:rsid w:val="00C83A0B"/>
    <w:rsid w:val="00C83F0A"/>
    <w:rsid w:val="00C842D0"/>
    <w:rsid w:val="00C84ED1"/>
    <w:rsid w:val="00C85C0E"/>
    <w:rsid w:val="00C863CC"/>
    <w:rsid w:val="00C86BCC"/>
    <w:rsid w:val="00C9038F"/>
    <w:rsid w:val="00C90985"/>
    <w:rsid w:val="00C92AAB"/>
    <w:rsid w:val="00C95D4C"/>
    <w:rsid w:val="00C9637F"/>
    <w:rsid w:val="00C9708A"/>
    <w:rsid w:val="00CA2435"/>
    <w:rsid w:val="00CA4068"/>
    <w:rsid w:val="00CA433E"/>
    <w:rsid w:val="00CA67F4"/>
    <w:rsid w:val="00CB2096"/>
    <w:rsid w:val="00CB2ACD"/>
    <w:rsid w:val="00CB37F8"/>
    <w:rsid w:val="00CB7DC3"/>
    <w:rsid w:val="00CC0F82"/>
    <w:rsid w:val="00CC5BE1"/>
    <w:rsid w:val="00CC7177"/>
    <w:rsid w:val="00CC75A2"/>
    <w:rsid w:val="00CC7A18"/>
    <w:rsid w:val="00CC7AA5"/>
    <w:rsid w:val="00CD0E2F"/>
    <w:rsid w:val="00CD1D49"/>
    <w:rsid w:val="00CD28AC"/>
    <w:rsid w:val="00CD2F20"/>
    <w:rsid w:val="00CD5294"/>
    <w:rsid w:val="00CD6B20"/>
    <w:rsid w:val="00CE1339"/>
    <w:rsid w:val="00CE1E06"/>
    <w:rsid w:val="00CE61CC"/>
    <w:rsid w:val="00CE68E2"/>
    <w:rsid w:val="00CE6E42"/>
    <w:rsid w:val="00CE7B5B"/>
    <w:rsid w:val="00CF07AC"/>
    <w:rsid w:val="00CF20B7"/>
    <w:rsid w:val="00CF283B"/>
    <w:rsid w:val="00CF583F"/>
    <w:rsid w:val="00CF6692"/>
    <w:rsid w:val="00CF7441"/>
    <w:rsid w:val="00D003D1"/>
    <w:rsid w:val="00D00AE8"/>
    <w:rsid w:val="00D00D16"/>
    <w:rsid w:val="00D03C6C"/>
    <w:rsid w:val="00D04760"/>
    <w:rsid w:val="00D04A95"/>
    <w:rsid w:val="00D05669"/>
    <w:rsid w:val="00D06288"/>
    <w:rsid w:val="00D068C7"/>
    <w:rsid w:val="00D07A18"/>
    <w:rsid w:val="00D103C7"/>
    <w:rsid w:val="00D1175A"/>
    <w:rsid w:val="00D128A4"/>
    <w:rsid w:val="00D147C8"/>
    <w:rsid w:val="00D15131"/>
    <w:rsid w:val="00D16FA2"/>
    <w:rsid w:val="00D20954"/>
    <w:rsid w:val="00D21C39"/>
    <w:rsid w:val="00D21FC6"/>
    <w:rsid w:val="00D2243A"/>
    <w:rsid w:val="00D2504B"/>
    <w:rsid w:val="00D30AAE"/>
    <w:rsid w:val="00D33393"/>
    <w:rsid w:val="00D33B10"/>
    <w:rsid w:val="00D33D36"/>
    <w:rsid w:val="00D33EE2"/>
    <w:rsid w:val="00D34D94"/>
    <w:rsid w:val="00D36C02"/>
    <w:rsid w:val="00D409E2"/>
    <w:rsid w:val="00D427D7"/>
    <w:rsid w:val="00D43103"/>
    <w:rsid w:val="00D44E62"/>
    <w:rsid w:val="00D51570"/>
    <w:rsid w:val="00D556AD"/>
    <w:rsid w:val="00D56868"/>
    <w:rsid w:val="00D60381"/>
    <w:rsid w:val="00D616DE"/>
    <w:rsid w:val="00D62201"/>
    <w:rsid w:val="00D651D1"/>
    <w:rsid w:val="00D66309"/>
    <w:rsid w:val="00D717BB"/>
    <w:rsid w:val="00D7226B"/>
    <w:rsid w:val="00D72707"/>
    <w:rsid w:val="00D7399A"/>
    <w:rsid w:val="00D75A9C"/>
    <w:rsid w:val="00D829C8"/>
    <w:rsid w:val="00D835B2"/>
    <w:rsid w:val="00D87917"/>
    <w:rsid w:val="00D90871"/>
    <w:rsid w:val="00D9155F"/>
    <w:rsid w:val="00D93366"/>
    <w:rsid w:val="00D9403F"/>
    <w:rsid w:val="00D959B4"/>
    <w:rsid w:val="00D97DDF"/>
    <w:rsid w:val="00DA44DE"/>
    <w:rsid w:val="00DA456D"/>
    <w:rsid w:val="00DA6BCA"/>
    <w:rsid w:val="00DA750B"/>
    <w:rsid w:val="00DB10DC"/>
    <w:rsid w:val="00DB5D3A"/>
    <w:rsid w:val="00DB620A"/>
    <w:rsid w:val="00DC3832"/>
    <w:rsid w:val="00DC545B"/>
    <w:rsid w:val="00DC7A51"/>
    <w:rsid w:val="00DD3B1E"/>
    <w:rsid w:val="00DD5982"/>
    <w:rsid w:val="00DE06B2"/>
    <w:rsid w:val="00DE3A19"/>
    <w:rsid w:val="00DE5B5F"/>
    <w:rsid w:val="00DF0EB7"/>
    <w:rsid w:val="00DF614E"/>
    <w:rsid w:val="00DF7157"/>
    <w:rsid w:val="00E00696"/>
    <w:rsid w:val="00E03651"/>
    <w:rsid w:val="00E03808"/>
    <w:rsid w:val="00E060C2"/>
    <w:rsid w:val="00E062D4"/>
    <w:rsid w:val="00E06324"/>
    <w:rsid w:val="00E07B81"/>
    <w:rsid w:val="00E07BD8"/>
    <w:rsid w:val="00E10AFD"/>
    <w:rsid w:val="00E1104D"/>
    <w:rsid w:val="00E12B11"/>
    <w:rsid w:val="00E12FB0"/>
    <w:rsid w:val="00E14814"/>
    <w:rsid w:val="00E1493B"/>
    <w:rsid w:val="00E1591B"/>
    <w:rsid w:val="00E16A50"/>
    <w:rsid w:val="00E17AB0"/>
    <w:rsid w:val="00E249D5"/>
    <w:rsid w:val="00E25017"/>
    <w:rsid w:val="00E26F73"/>
    <w:rsid w:val="00E2713F"/>
    <w:rsid w:val="00E30A34"/>
    <w:rsid w:val="00E336DD"/>
    <w:rsid w:val="00E33C68"/>
    <w:rsid w:val="00E34EEB"/>
    <w:rsid w:val="00E3579E"/>
    <w:rsid w:val="00E3687C"/>
    <w:rsid w:val="00E44EB9"/>
    <w:rsid w:val="00E45BDC"/>
    <w:rsid w:val="00E460B7"/>
    <w:rsid w:val="00E46358"/>
    <w:rsid w:val="00E471DC"/>
    <w:rsid w:val="00E47E08"/>
    <w:rsid w:val="00E50EB4"/>
    <w:rsid w:val="00E5239B"/>
    <w:rsid w:val="00E532FC"/>
    <w:rsid w:val="00E559B4"/>
    <w:rsid w:val="00E55BB0"/>
    <w:rsid w:val="00E609E5"/>
    <w:rsid w:val="00E60F27"/>
    <w:rsid w:val="00E64D93"/>
    <w:rsid w:val="00E65A79"/>
    <w:rsid w:val="00E65EDB"/>
    <w:rsid w:val="00E66927"/>
    <w:rsid w:val="00E675CB"/>
    <w:rsid w:val="00E677B8"/>
    <w:rsid w:val="00E67E9E"/>
    <w:rsid w:val="00E67FA1"/>
    <w:rsid w:val="00E7115E"/>
    <w:rsid w:val="00E7387D"/>
    <w:rsid w:val="00E73D53"/>
    <w:rsid w:val="00E75111"/>
    <w:rsid w:val="00E77296"/>
    <w:rsid w:val="00E77C6C"/>
    <w:rsid w:val="00E827C7"/>
    <w:rsid w:val="00E82BE9"/>
    <w:rsid w:val="00E8553E"/>
    <w:rsid w:val="00E86E44"/>
    <w:rsid w:val="00E86EDE"/>
    <w:rsid w:val="00E87527"/>
    <w:rsid w:val="00E87EF7"/>
    <w:rsid w:val="00E93763"/>
    <w:rsid w:val="00E96695"/>
    <w:rsid w:val="00E96C4C"/>
    <w:rsid w:val="00EA2AAE"/>
    <w:rsid w:val="00EA2EC0"/>
    <w:rsid w:val="00EA427A"/>
    <w:rsid w:val="00EA4311"/>
    <w:rsid w:val="00EA713B"/>
    <w:rsid w:val="00EA723B"/>
    <w:rsid w:val="00EB04E4"/>
    <w:rsid w:val="00EB6350"/>
    <w:rsid w:val="00EB687A"/>
    <w:rsid w:val="00EC03B5"/>
    <w:rsid w:val="00EC2F62"/>
    <w:rsid w:val="00EC62EB"/>
    <w:rsid w:val="00EC65D5"/>
    <w:rsid w:val="00EC6E9F"/>
    <w:rsid w:val="00ED031D"/>
    <w:rsid w:val="00ED3733"/>
    <w:rsid w:val="00ED44F0"/>
    <w:rsid w:val="00ED4B33"/>
    <w:rsid w:val="00ED5993"/>
    <w:rsid w:val="00ED74E6"/>
    <w:rsid w:val="00ED7796"/>
    <w:rsid w:val="00ED7DD6"/>
    <w:rsid w:val="00EE060B"/>
    <w:rsid w:val="00EE15A1"/>
    <w:rsid w:val="00EE2A7C"/>
    <w:rsid w:val="00EE2C42"/>
    <w:rsid w:val="00EE341B"/>
    <w:rsid w:val="00EE4453"/>
    <w:rsid w:val="00EE5FCE"/>
    <w:rsid w:val="00EE6BBD"/>
    <w:rsid w:val="00EE6E1E"/>
    <w:rsid w:val="00EE705F"/>
    <w:rsid w:val="00EF1462"/>
    <w:rsid w:val="00EF33D0"/>
    <w:rsid w:val="00EF54FD"/>
    <w:rsid w:val="00F04378"/>
    <w:rsid w:val="00F04AB9"/>
    <w:rsid w:val="00F069AD"/>
    <w:rsid w:val="00F0775F"/>
    <w:rsid w:val="00F07F0D"/>
    <w:rsid w:val="00F110A5"/>
    <w:rsid w:val="00F11CEB"/>
    <w:rsid w:val="00F121EC"/>
    <w:rsid w:val="00F13112"/>
    <w:rsid w:val="00F135F5"/>
    <w:rsid w:val="00F160B6"/>
    <w:rsid w:val="00F16FE6"/>
    <w:rsid w:val="00F22863"/>
    <w:rsid w:val="00F238BD"/>
    <w:rsid w:val="00F24992"/>
    <w:rsid w:val="00F31072"/>
    <w:rsid w:val="00F31331"/>
    <w:rsid w:val="00F32F2F"/>
    <w:rsid w:val="00F33EB0"/>
    <w:rsid w:val="00F33F3F"/>
    <w:rsid w:val="00F35BDD"/>
    <w:rsid w:val="00F35EF0"/>
    <w:rsid w:val="00F3781F"/>
    <w:rsid w:val="00F403FD"/>
    <w:rsid w:val="00F41E72"/>
    <w:rsid w:val="00F45BDF"/>
    <w:rsid w:val="00F46E82"/>
    <w:rsid w:val="00F47D21"/>
    <w:rsid w:val="00F50300"/>
    <w:rsid w:val="00F5414B"/>
    <w:rsid w:val="00F56E39"/>
    <w:rsid w:val="00F60789"/>
    <w:rsid w:val="00F623E9"/>
    <w:rsid w:val="00F63249"/>
    <w:rsid w:val="00F63951"/>
    <w:rsid w:val="00F63C86"/>
    <w:rsid w:val="00F664AA"/>
    <w:rsid w:val="00F73A3C"/>
    <w:rsid w:val="00F766BE"/>
    <w:rsid w:val="00F77EB9"/>
    <w:rsid w:val="00F80063"/>
    <w:rsid w:val="00F80635"/>
    <w:rsid w:val="00F8115F"/>
    <w:rsid w:val="00F815D1"/>
    <w:rsid w:val="00F81E7E"/>
    <w:rsid w:val="00F81F0F"/>
    <w:rsid w:val="00F825F4"/>
    <w:rsid w:val="00F837AA"/>
    <w:rsid w:val="00F838DF"/>
    <w:rsid w:val="00F87EF1"/>
    <w:rsid w:val="00F90FCB"/>
    <w:rsid w:val="00F91162"/>
    <w:rsid w:val="00F92AA1"/>
    <w:rsid w:val="00F932DE"/>
    <w:rsid w:val="00F93A38"/>
    <w:rsid w:val="00F93B16"/>
    <w:rsid w:val="00F963DD"/>
    <w:rsid w:val="00F9641A"/>
    <w:rsid w:val="00F96894"/>
    <w:rsid w:val="00F97004"/>
    <w:rsid w:val="00FA067D"/>
    <w:rsid w:val="00FA0D66"/>
    <w:rsid w:val="00FA2045"/>
    <w:rsid w:val="00FA50B1"/>
    <w:rsid w:val="00FA7A66"/>
    <w:rsid w:val="00FB1AA9"/>
    <w:rsid w:val="00FB4B5A"/>
    <w:rsid w:val="00FB52BF"/>
    <w:rsid w:val="00FB5963"/>
    <w:rsid w:val="00FB5DAA"/>
    <w:rsid w:val="00FB78E8"/>
    <w:rsid w:val="00FC04B9"/>
    <w:rsid w:val="00FC161A"/>
    <w:rsid w:val="00FC1838"/>
    <w:rsid w:val="00FC23D5"/>
    <w:rsid w:val="00FC421B"/>
    <w:rsid w:val="00FC4337"/>
    <w:rsid w:val="00FC4C1A"/>
    <w:rsid w:val="00FC628F"/>
    <w:rsid w:val="00FC6468"/>
    <w:rsid w:val="00FC6D49"/>
    <w:rsid w:val="00FD307E"/>
    <w:rsid w:val="00FD34D2"/>
    <w:rsid w:val="00FD4922"/>
    <w:rsid w:val="00FD58E8"/>
    <w:rsid w:val="00FD5D4D"/>
    <w:rsid w:val="00FD60B1"/>
    <w:rsid w:val="00FD6461"/>
    <w:rsid w:val="00FE0281"/>
    <w:rsid w:val="00FE040B"/>
    <w:rsid w:val="00FE7083"/>
    <w:rsid w:val="00FF019F"/>
    <w:rsid w:val="00FF1B2A"/>
    <w:rsid w:val="00FF1FEF"/>
    <w:rsid w:val="00FF2160"/>
    <w:rsid w:val="00FF2E31"/>
    <w:rsid w:val="00FF30DE"/>
    <w:rsid w:val="00FF644B"/>
    <w:rsid w:val="00FF7E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D2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C002DA"/>
    <w:pPr>
      <w:jc w:val="center"/>
    </w:pPr>
  </w:style>
  <w:style w:type="character" w:customStyle="1" w:styleId="EndNoteBibliographyTitleChar">
    <w:name w:val="EndNote Bibliography Title Char"/>
    <w:basedOn w:val="DefaultParagraphFont"/>
    <w:link w:val="EndNoteBibliographyTitle"/>
    <w:rsid w:val="00C002DA"/>
    <w:rPr>
      <w:rFonts w:ascii="Calibri" w:hAnsi="Calibri" w:cs="Calibri"/>
      <w:color w:val="000000"/>
      <w:sz w:val="24"/>
      <w:szCs w:val="24"/>
    </w:rPr>
  </w:style>
  <w:style w:type="paragraph" w:customStyle="1" w:styleId="EndNoteBibliography">
    <w:name w:val="EndNote Bibliography"/>
    <w:basedOn w:val="Normal"/>
    <w:link w:val="EndNoteBibliographyChar"/>
    <w:rsid w:val="00C002DA"/>
  </w:style>
  <w:style w:type="character" w:customStyle="1" w:styleId="EndNoteBibliographyChar">
    <w:name w:val="EndNote Bibliography Char"/>
    <w:basedOn w:val="DefaultParagraphFont"/>
    <w:link w:val="EndNoteBibliography"/>
    <w:rsid w:val="00C002DA"/>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749951">
      <w:bodyDiv w:val="1"/>
      <w:marLeft w:val="0"/>
      <w:marRight w:val="0"/>
      <w:marTop w:val="0"/>
      <w:marBottom w:val="0"/>
      <w:divBdr>
        <w:top w:val="none" w:sz="0" w:space="0" w:color="auto"/>
        <w:left w:val="none" w:sz="0" w:space="0" w:color="auto"/>
        <w:bottom w:val="none" w:sz="0" w:space="0" w:color="auto"/>
        <w:right w:val="none" w:sz="0" w:space="0" w:color="auto"/>
      </w:divBdr>
      <w:divsChild>
        <w:div w:id="458229227">
          <w:marLeft w:val="0"/>
          <w:marRight w:val="0"/>
          <w:marTop w:val="0"/>
          <w:marBottom w:val="0"/>
          <w:divBdr>
            <w:top w:val="none" w:sz="0" w:space="0" w:color="auto"/>
            <w:left w:val="none" w:sz="0" w:space="0" w:color="auto"/>
            <w:bottom w:val="none" w:sz="0" w:space="0" w:color="auto"/>
            <w:right w:val="none" w:sz="0" w:space="0" w:color="auto"/>
          </w:divBdr>
          <w:divsChild>
            <w:div w:id="119881710">
              <w:marLeft w:val="0"/>
              <w:marRight w:val="0"/>
              <w:marTop w:val="0"/>
              <w:marBottom w:val="0"/>
              <w:divBdr>
                <w:top w:val="none" w:sz="0" w:space="0" w:color="auto"/>
                <w:left w:val="none" w:sz="0" w:space="0" w:color="auto"/>
                <w:bottom w:val="none" w:sz="0" w:space="0" w:color="auto"/>
                <w:right w:val="none" w:sz="0" w:space="0" w:color="auto"/>
              </w:divBdr>
              <w:divsChild>
                <w:div w:id="44947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02413643">
      <w:bodyDiv w:val="1"/>
      <w:marLeft w:val="0"/>
      <w:marRight w:val="0"/>
      <w:marTop w:val="0"/>
      <w:marBottom w:val="0"/>
      <w:divBdr>
        <w:top w:val="none" w:sz="0" w:space="0" w:color="auto"/>
        <w:left w:val="none" w:sz="0" w:space="0" w:color="auto"/>
        <w:bottom w:val="none" w:sz="0" w:space="0" w:color="auto"/>
        <w:right w:val="none" w:sz="0" w:space="0" w:color="auto"/>
      </w:divBdr>
    </w:div>
    <w:div w:id="4828149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88732">
      <w:bodyDiv w:val="1"/>
      <w:marLeft w:val="0"/>
      <w:marRight w:val="0"/>
      <w:marTop w:val="0"/>
      <w:marBottom w:val="0"/>
      <w:divBdr>
        <w:top w:val="none" w:sz="0" w:space="0" w:color="auto"/>
        <w:left w:val="none" w:sz="0" w:space="0" w:color="auto"/>
        <w:bottom w:val="none" w:sz="0" w:space="0" w:color="auto"/>
        <w:right w:val="none" w:sz="0" w:space="0" w:color="auto"/>
      </w:divBdr>
      <w:divsChild>
        <w:div w:id="183639310">
          <w:marLeft w:val="0"/>
          <w:marRight w:val="0"/>
          <w:marTop w:val="0"/>
          <w:marBottom w:val="0"/>
          <w:divBdr>
            <w:top w:val="none" w:sz="0" w:space="0" w:color="auto"/>
            <w:left w:val="none" w:sz="0" w:space="0" w:color="auto"/>
            <w:bottom w:val="none" w:sz="0" w:space="0" w:color="auto"/>
            <w:right w:val="none" w:sz="0" w:space="0" w:color="auto"/>
          </w:divBdr>
          <w:divsChild>
            <w:div w:id="838349501">
              <w:marLeft w:val="0"/>
              <w:marRight w:val="0"/>
              <w:marTop w:val="0"/>
              <w:marBottom w:val="0"/>
              <w:divBdr>
                <w:top w:val="none" w:sz="0" w:space="0" w:color="auto"/>
                <w:left w:val="none" w:sz="0" w:space="0" w:color="auto"/>
                <w:bottom w:val="none" w:sz="0" w:space="0" w:color="auto"/>
                <w:right w:val="none" w:sz="0" w:space="0" w:color="auto"/>
              </w:divBdr>
              <w:divsChild>
                <w:div w:id="183005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nzuelac@wustl.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lichtenhan@wustl.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lichtenhan@wustl.edu" TargetMode="External"/><Relationship Id="rId4" Type="http://schemas.openxmlformats.org/officeDocument/2006/relationships/settings" Target="settings.xml"/><Relationship Id="rId9" Type="http://schemas.openxmlformats.org/officeDocument/2006/relationships/hyperlink" Target="mailto:buchmanc@wustl.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A487E-9F9F-A945-A1E8-86E3484BA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6074</Words>
  <Characters>34624</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2019-09-07T02:39:00Z</dcterms:created>
  <dcterms:modified xsi:type="dcterms:W3CDTF">2020-02-11T16:39:00Z</dcterms:modified>
</cp:coreProperties>
</file>