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323DD64B" w:rsidR="00CE10F2" w:rsidRPr="006A6324" w:rsidRDefault="00E03542" w:rsidP="009A0E7C">
      <w:pPr>
        <w:pStyle w:val="Corpsdetexte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62DFC">
        <w:rPr>
          <w:rFonts w:ascii="Helvetica" w:hAnsi="Helvetica" w:cs="Arial"/>
          <w:b/>
          <w:i w:val="0"/>
          <w:sz w:val="22"/>
          <w:szCs w:val="22"/>
        </w:rPr>
        <w:t>60588</w:t>
      </w:r>
    </w:p>
    <w:p w14:paraId="15210DC1" w14:textId="29CB5448" w:rsidR="00CE10F2" w:rsidRPr="006A6324" w:rsidDel="00A12F8F" w:rsidRDefault="00C70C90" w:rsidP="009A0E7C">
      <w:pPr>
        <w:pStyle w:val="Corpsdetexte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3072E8A" w14:textId="77777777" w:rsidR="00862DFC" w:rsidRDefault="00DC058D" w:rsidP="00862DF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Lienhypertexte"/>
          <w:color w:val="auto"/>
          <w:u w:val="none"/>
        </w:rPr>
        <w:t xml:space="preserve"> </w:t>
      </w:r>
      <w:hyperlink r:id="rId7" w:tgtFrame="_blank" w:history="1">
        <w:r w:rsidR="00862DFC">
          <w:rPr>
            <w:rStyle w:val="Lienhypertexte"/>
            <w:rFonts w:ascii="Arial" w:hAnsi="Arial" w:cs="Arial"/>
            <w:color w:val="1155CC"/>
            <w:sz w:val="19"/>
            <w:szCs w:val="19"/>
          </w:rPr>
          <w:t>http://www.jove.com/files_upload.php?src=18479388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BB7361E" w14:textId="4EA3F5FD" w:rsidR="00862DFC" w:rsidRPr="00862DFC" w:rsidRDefault="00C76775" w:rsidP="00862DFC">
      <w:pPr>
        <w:rPr>
          <w:rFonts w:ascii="Helvetica" w:eastAsia="Calibri" w:hAnsi="Helvetica" w:cs="Calibr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862DFC" w:rsidRPr="00862DFC">
        <w:rPr>
          <w:rFonts w:ascii="Calibri" w:eastAsia="Calibri" w:hAnsi="Calibri" w:cs="Calibri"/>
        </w:rPr>
        <w:t xml:space="preserve"> </w:t>
      </w:r>
      <w:r w:rsidR="00862DFC" w:rsidRPr="00862DFC">
        <w:rPr>
          <w:rFonts w:ascii="Helvetica" w:eastAsia="Calibri" w:hAnsi="Helvetica" w:cs="Calibri"/>
          <w:b/>
          <w:bCs/>
          <w:sz w:val="28"/>
          <w:szCs w:val="28"/>
        </w:rPr>
        <w:t>A High Output Method to Isolate Cerebral Pericytes from a Mouse</w:t>
      </w:r>
    </w:p>
    <w:p w14:paraId="103B5424" w14:textId="77777777" w:rsidR="00C76775" w:rsidRPr="00862DFC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0FF20AE0" w14:textId="5F61EF7C" w:rsidR="00862DFC" w:rsidRPr="00862DFC" w:rsidRDefault="00FA1A9D" w:rsidP="00862DFC">
      <w:pPr>
        <w:rPr>
          <w:rFonts w:ascii="Helvetica" w:eastAsia="Calibri" w:hAnsi="Helvetica" w:cs="Calibri"/>
          <w:b/>
          <w:bCs/>
          <w:color w:val="000000"/>
          <w:sz w:val="28"/>
          <w:szCs w:val="28"/>
        </w:rPr>
      </w:pPr>
      <w:r w:rsidRPr="00862DFC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Anupriya Mehra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1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Lucie Dehouck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1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Elodie Vandenhaute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1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Marc Fatar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2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Laurence Fenart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1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and Fabien Gosselet</w:t>
      </w:r>
      <w:r w:rsidR="00862DFC" w:rsidRPr="00862DF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1</w:t>
      </w:r>
    </w:p>
    <w:p w14:paraId="5397FF5A" w14:textId="77777777" w:rsidR="00862DFC" w:rsidRPr="00862DFC" w:rsidRDefault="00862DFC" w:rsidP="00862DFC">
      <w:pPr>
        <w:rPr>
          <w:rFonts w:ascii="Helvetica" w:eastAsia="Calibri" w:hAnsi="Helvetica" w:cs="Calibri"/>
          <w:color w:val="000000"/>
          <w:sz w:val="28"/>
          <w:szCs w:val="28"/>
        </w:rPr>
      </w:pPr>
    </w:p>
    <w:p w14:paraId="092C0095" w14:textId="4B2D5990" w:rsidR="00862DFC" w:rsidRPr="00862DFC" w:rsidRDefault="00862DFC" w:rsidP="00862DFC">
      <w:pPr>
        <w:rPr>
          <w:rFonts w:ascii="Helvetica" w:eastAsia="Calibri" w:hAnsi="Helvetica" w:cs="Calibri"/>
          <w:color w:val="000000"/>
          <w:sz w:val="28"/>
          <w:szCs w:val="28"/>
        </w:rPr>
      </w:pPr>
      <w:r w:rsidRPr="00862DFC">
        <w:rPr>
          <w:rFonts w:ascii="Helvetica" w:eastAsia="Calibri" w:hAnsi="Helvetica" w:cs="Calibri"/>
          <w:color w:val="000000"/>
          <w:sz w:val="28"/>
          <w:szCs w:val="28"/>
          <w:vertAlign w:val="superscript"/>
        </w:rPr>
        <w:t>1</w:t>
      </w:r>
      <w:r w:rsidRPr="00862DFC">
        <w:rPr>
          <w:rFonts w:ascii="Helvetica" w:eastAsia="Calibri" w:hAnsi="Helvetica" w:cs="Calibri"/>
          <w:color w:val="000000"/>
          <w:sz w:val="28"/>
          <w:szCs w:val="28"/>
        </w:rPr>
        <w:t>University of Artois, Laboratory of the Blood Brain Barrier</w:t>
      </w:r>
    </w:p>
    <w:p w14:paraId="438F5ABF" w14:textId="781F0248" w:rsidR="001C5334" w:rsidRPr="00862DFC" w:rsidRDefault="00862DFC" w:rsidP="00862DFC">
      <w:pPr>
        <w:rPr>
          <w:rFonts w:ascii="Helvetica" w:hAnsi="Helvetica"/>
          <w:sz w:val="28"/>
          <w:szCs w:val="28"/>
        </w:rPr>
      </w:pPr>
      <w:r w:rsidRPr="00862DFC">
        <w:rPr>
          <w:rFonts w:ascii="Helvetica" w:eastAsia="Calibri" w:hAnsi="Helvetica" w:cs="Calibri"/>
          <w:color w:val="000000"/>
          <w:sz w:val="28"/>
          <w:szCs w:val="28"/>
          <w:vertAlign w:val="superscript"/>
        </w:rPr>
        <w:t>2</w:t>
      </w:r>
      <w:r w:rsidRPr="00862DFC">
        <w:rPr>
          <w:rFonts w:ascii="Helvetica" w:eastAsia="Calibri" w:hAnsi="Helvetica" w:cs="Calibri"/>
          <w:color w:val="000000"/>
          <w:sz w:val="28"/>
          <w:szCs w:val="28"/>
        </w:rPr>
        <w:t>Department of Neurology, Universitätsmedizin Mannheim, Heidelberg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DD4DD1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C293E97" w14:textId="77777777" w:rsidR="00862DFC" w:rsidRPr="00B5078E" w:rsidRDefault="00862DFC" w:rsidP="00862DFC">
      <w:pPr>
        <w:rPr>
          <w:rFonts w:ascii="Helvetica" w:eastAsia="Calibri" w:hAnsi="Helvetica" w:cs="Calibri"/>
          <w:color w:val="808080"/>
          <w:sz w:val="22"/>
          <w:szCs w:val="22"/>
        </w:rPr>
      </w:pPr>
      <w:r w:rsidRPr="00B5078E">
        <w:rPr>
          <w:rFonts w:ascii="Helvetica" w:eastAsia="Calibri" w:hAnsi="Helvetica" w:cs="Calibri"/>
          <w:color w:val="000000"/>
          <w:sz w:val="22"/>
          <w:szCs w:val="22"/>
        </w:rPr>
        <w:t>Fabien Gosselet</w:t>
      </w:r>
    </w:p>
    <w:p w14:paraId="03CC1326" w14:textId="77777777" w:rsidR="00B5078E" w:rsidRPr="00B5078E" w:rsidRDefault="008F38FE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8" w:history="1">
        <w:r w:rsidR="00B5078E" w:rsidRPr="00B5078E">
          <w:rPr>
            <w:rStyle w:val="Lienhypertexte"/>
            <w:rFonts w:ascii="Helvetica" w:eastAsia="Calibri" w:hAnsi="Helvetica" w:cs="Calibri"/>
            <w:sz w:val="22"/>
            <w:szCs w:val="22"/>
          </w:rPr>
          <w:t>fabien.gosselet@univ-artois.fr</w:t>
        </w:r>
      </w:hyperlink>
    </w:p>
    <w:p w14:paraId="57A75A4C" w14:textId="77777777" w:rsidR="00421FEA" w:rsidRPr="00B5078E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82564B6" w:rsidR="00FA1A9D" w:rsidRPr="00B5078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5078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5078E">
        <w:rPr>
          <w:rFonts w:ascii="Helvetica" w:hAnsi="Helvetica" w:cs="Helvetica"/>
          <w:sz w:val="22"/>
          <w:szCs w:val="22"/>
        </w:rPr>
        <w:t xml:space="preserve"> </w:t>
      </w:r>
    </w:p>
    <w:p w14:paraId="47AB6567" w14:textId="77777777" w:rsidR="00B5078E" w:rsidRPr="00B5078E" w:rsidRDefault="008F38FE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9" w:history="1">
        <w:r w:rsidR="00B5078E" w:rsidRPr="00B5078E">
          <w:rPr>
            <w:rStyle w:val="Lienhypertexte"/>
            <w:rFonts w:ascii="Helvetica" w:eastAsia="Calibri" w:hAnsi="Helvetica" w:cs="Calibri"/>
            <w:sz w:val="22"/>
            <w:szCs w:val="22"/>
          </w:rPr>
          <w:t>anumeh.am17@gmail.com</w:t>
        </w:r>
      </w:hyperlink>
    </w:p>
    <w:p w14:paraId="155DFB9C" w14:textId="77777777" w:rsidR="00B5078E" w:rsidRPr="00B5078E" w:rsidRDefault="008F38FE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10" w:history="1">
        <w:r w:rsidR="00B5078E" w:rsidRPr="00B5078E">
          <w:rPr>
            <w:rStyle w:val="Lienhypertexte"/>
            <w:rFonts w:ascii="Helvetica" w:eastAsia="Calibri" w:hAnsi="Helvetica" w:cs="Calibri"/>
            <w:sz w:val="22"/>
            <w:szCs w:val="22"/>
          </w:rPr>
          <w:t>lucie.dehouck@univ-artois.fr</w:t>
        </w:r>
      </w:hyperlink>
    </w:p>
    <w:p w14:paraId="518A4552" w14:textId="77777777" w:rsidR="00B5078E" w:rsidRPr="00B5078E" w:rsidRDefault="008F38FE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11" w:history="1">
        <w:r w:rsidR="00B5078E" w:rsidRPr="00B5078E">
          <w:rPr>
            <w:rStyle w:val="Lienhypertexte"/>
            <w:rFonts w:ascii="Helvetica" w:eastAsia="Calibri" w:hAnsi="Helvetica" w:cs="Calibri"/>
            <w:sz w:val="22"/>
            <w:szCs w:val="22"/>
          </w:rPr>
          <w:t>elodie.vandenhaute@wanadoo.fr</w:t>
        </w:r>
      </w:hyperlink>
    </w:p>
    <w:p w14:paraId="409236BA" w14:textId="77777777" w:rsidR="00B5078E" w:rsidRPr="00B5078E" w:rsidRDefault="008F38FE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12" w:history="1">
        <w:r w:rsidR="00B5078E" w:rsidRPr="00B5078E">
          <w:rPr>
            <w:rStyle w:val="Lienhypertexte"/>
            <w:rFonts w:ascii="Helvetica" w:eastAsia="Calibri" w:hAnsi="Helvetica" w:cs="Calibri"/>
            <w:sz w:val="22"/>
            <w:szCs w:val="22"/>
          </w:rPr>
          <w:t>marc.fatar@umm.de</w:t>
        </w:r>
      </w:hyperlink>
    </w:p>
    <w:p w14:paraId="444A528A" w14:textId="77777777" w:rsidR="00B5078E" w:rsidRPr="00B5078E" w:rsidRDefault="008F38FE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13" w:history="1">
        <w:r w:rsidR="00B5078E" w:rsidRPr="00B5078E">
          <w:rPr>
            <w:rStyle w:val="Lienhypertexte"/>
            <w:rFonts w:ascii="Helvetica" w:eastAsia="Calibri" w:hAnsi="Helvetica" w:cs="Calibri"/>
            <w:sz w:val="22"/>
            <w:szCs w:val="22"/>
          </w:rPr>
          <w:t>laurence.tilloy@univ-artois.fr</w:t>
        </w:r>
      </w:hyperlink>
    </w:p>
    <w:p w14:paraId="5D95675E" w14:textId="77777777" w:rsidR="00B5078E" w:rsidRPr="009C2DBD" w:rsidRDefault="00B5078E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475917" w:rsidRDefault="00FE059A" w:rsidP="00277C90">
      <w:pPr>
        <w:rPr>
          <w:rFonts w:ascii="Helvetica" w:hAnsi="Helvetica"/>
          <w:b/>
          <w:sz w:val="22"/>
        </w:rPr>
      </w:pPr>
      <w:r w:rsidRPr="00475917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891A8A5" w:rsidR="00FA1A9D" w:rsidRPr="00475917" w:rsidRDefault="00FA1A9D" w:rsidP="00475917">
      <w:pPr>
        <w:spacing w:before="120"/>
        <w:rPr>
          <w:rFonts w:ascii="Helvetica" w:hAnsi="Helvetica"/>
          <w:b/>
          <w:sz w:val="22"/>
        </w:rPr>
      </w:pPr>
      <w:r w:rsidRPr="00475917">
        <w:rPr>
          <w:rFonts w:ascii="Helvetica" w:hAnsi="Helvetica"/>
          <w:b/>
          <w:sz w:val="22"/>
        </w:rPr>
        <w:t xml:space="preserve">1. </w:t>
      </w:r>
      <w:r w:rsidRPr="00475917">
        <w:rPr>
          <w:rFonts w:ascii="Helvetica" w:hAnsi="Helvetica"/>
          <w:sz w:val="22"/>
        </w:rPr>
        <w:t xml:space="preserve">Microscopy: Does your protocol </w:t>
      </w:r>
      <w:r w:rsidR="00252C43" w:rsidRPr="00475917">
        <w:rPr>
          <w:rFonts w:ascii="Helvetica" w:hAnsi="Helvetica"/>
          <w:sz w:val="22"/>
        </w:rPr>
        <w:t>involve</w:t>
      </w:r>
      <w:r w:rsidRPr="00475917">
        <w:rPr>
          <w:rFonts w:ascii="Helvetica" w:hAnsi="Helvetica"/>
          <w:sz w:val="22"/>
        </w:rPr>
        <w:t xml:space="preserve"> video microscopy</w:t>
      </w:r>
      <w:r w:rsidR="00127219" w:rsidRPr="00475917">
        <w:rPr>
          <w:rFonts w:ascii="Helvetica" w:hAnsi="Helvetica"/>
          <w:sz w:val="22"/>
        </w:rPr>
        <w:t xml:space="preserve">? </w:t>
      </w:r>
      <w:r w:rsidR="00082D48" w:rsidRPr="00475917">
        <w:rPr>
          <w:rFonts w:ascii="Helvetica" w:hAnsi="Helvetica"/>
          <w:sz w:val="22"/>
        </w:rPr>
        <w:t>N</w:t>
      </w:r>
    </w:p>
    <w:p w14:paraId="142BA829" w14:textId="36FFA825" w:rsidR="00FA1A9D" w:rsidRPr="00475917" w:rsidRDefault="00FA1A9D" w:rsidP="00475917">
      <w:pPr>
        <w:spacing w:before="120"/>
        <w:rPr>
          <w:rFonts w:ascii="Helvetica" w:hAnsi="Helvetica"/>
          <w:bCs/>
          <w:sz w:val="22"/>
        </w:rPr>
      </w:pPr>
      <w:r w:rsidRPr="00475917">
        <w:rPr>
          <w:rFonts w:ascii="Helvetica" w:hAnsi="Helvetica"/>
          <w:b/>
          <w:sz w:val="22"/>
        </w:rPr>
        <w:t xml:space="preserve">2. </w:t>
      </w:r>
      <w:r w:rsidRPr="00475917">
        <w:rPr>
          <w:rFonts w:ascii="Helvetica" w:hAnsi="Helvetica"/>
          <w:sz w:val="22"/>
        </w:rPr>
        <w:t xml:space="preserve">Does your protocol </w:t>
      </w:r>
      <w:r w:rsidR="00C46FC2" w:rsidRPr="00475917">
        <w:rPr>
          <w:rFonts w:ascii="Helvetica" w:hAnsi="Helvetica"/>
          <w:sz w:val="22"/>
        </w:rPr>
        <w:t>demonstrate</w:t>
      </w:r>
      <w:r w:rsidRPr="00475917">
        <w:rPr>
          <w:rFonts w:ascii="Helvetica" w:hAnsi="Helvetica"/>
          <w:sz w:val="22"/>
        </w:rPr>
        <w:t xml:space="preserve"> software usage? </w:t>
      </w:r>
      <w:r w:rsidR="00082D48" w:rsidRPr="00475917">
        <w:rPr>
          <w:rFonts w:ascii="Helvetica" w:hAnsi="Helvetica"/>
          <w:bCs/>
          <w:sz w:val="22"/>
        </w:rPr>
        <w:t>N</w:t>
      </w:r>
    </w:p>
    <w:p w14:paraId="479F661E" w14:textId="4AEA0D9E" w:rsidR="00475917" w:rsidRPr="00475917" w:rsidRDefault="00FA1A9D" w:rsidP="00FA1A9D">
      <w:pPr>
        <w:spacing w:before="120"/>
        <w:rPr>
          <w:rFonts w:ascii="Helvetica" w:hAnsi="Helvetica"/>
          <w:sz w:val="22"/>
        </w:rPr>
      </w:pPr>
      <w:r w:rsidRPr="00475917">
        <w:rPr>
          <w:rFonts w:ascii="Helvetica" w:hAnsi="Helvetica"/>
          <w:b/>
          <w:sz w:val="22"/>
        </w:rPr>
        <w:t>3.</w:t>
      </w:r>
      <w:r w:rsidRPr="0047591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9DEDEDF" w14:textId="226E8FE9" w:rsidR="00FA1A9D" w:rsidRPr="00B12BEE" w:rsidRDefault="007A7541" w:rsidP="00FA1A9D">
      <w:pPr>
        <w:spacing w:before="120"/>
        <w:rPr>
          <w:rFonts w:ascii="Helvetica" w:hAnsi="Helvetica"/>
          <w:sz w:val="22"/>
        </w:rPr>
      </w:pPr>
      <w:r w:rsidRPr="00B12BEE">
        <w:rPr>
          <w:rFonts w:ascii="Helvetica" w:hAnsi="Helvetica"/>
          <w:sz w:val="22"/>
        </w:rPr>
        <w:t>2.2</w:t>
      </w:r>
      <w:r w:rsidR="00475917" w:rsidRPr="00B12BEE">
        <w:rPr>
          <w:rFonts w:ascii="Helvetica" w:hAnsi="Helvetica"/>
          <w:sz w:val="22"/>
        </w:rPr>
        <w:t>.,</w:t>
      </w:r>
      <w:r w:rsidRPr="00B12BEE">
        <w:rPr>
          <w:rFonts w:ascii="Helvetica" w:hAnsi="Helvetica"/>
          <w:sz w:val="22"/>
        </w:rPr>
        <w:t xml:space="preserve"> 3.1</w:t>
      </w:r>
      <w:r w:rsidR="00475917" w:rsidRPr="00B12BEE">
        <w:rPr>
          <w:rFonts w:ascii="Helvetica" w:hAnsi="Helvetica"/>
          <w:sz w:val="22"/>
        </w:rPr>
        <w:t>.,</w:t>
      </w:r>
      <w:r w:rsidRPr="00B12BEE">
        <w:rPr>
          <w:rFonts w:ascii="Helvetica" w:hAnsi="Helvetica"/>
          <w:sz w:val="22"/>
        </w:rPr>
        <w:t xml:space="preserve"> 4.1</w:t>
      </w:r>
      <w:r w:rsidR="00475917" w:rsidRPr="00B12BEE">
        <w:rPr>
          <w:rFonts w:ascii="Helvetica" w:hAnsi="Helvetica"/>
          <w:sz w:val="22"/>
        </w:rPr>
        <w:t>.,</w:t>
      </w:r>
      <w:r w:rsidRPr="00B12BEE">
        <w:rPr>
          <w:rFonts w:ascii="Helvetica" w:hAnsi="Helvetica"/>
          <w:sz w:val="22"/>
        </w:rPr>
        <w:t xml:space="preserve"> 4.5</w:t>
      </w:r>
      <w:r w:rsidR="00475917" w:rsidRPr="00B12BEE">
        <w:rPr>
          <w:rFonts w:ascii="Helvetica" w:hAnsi="Helvetica"/>
          <w:sz w:val="22"/>
        </w:rPr>
        <w:t xml:space="preserve">. </w:t>
      </w:r>
      <w:r w:rsidRPr="00B12BEE">
        <w:rPr>
          <w:rFonts w:ascii="Helvetica" w:hAnsi="Helvetica"/>
          <w:sz w:val="22"/>
        </w:rPr>
        <w:t>4.6</w:t>
      </w:r>
      <w:r w:rsidR="00475917" w:rsidRPr="00B12BEE">
        <w:rPr>
          <w:rFonts w:ascii="Helvetica" w:hAnsi="Helvetica"/>
          <w:sz w:val="22"/>
        </w:rPr>
        <w:t xml:space="preserve">., </w:t>
      </w:r>
      <w:r w:rsidRPr="00B12BEE">
        <w:rPr>
          <w:rFonts w:ascii="Helvetica" w:hAnsi="Helvetica"/>
          <w:sz w:val="22"/>
        </w:rPr>
        <w:t>4.9</w:t>
      </w:r>
      <w:r w:rsidR="00475917" w:rsidRPr="00B12BEE">
        <w:rPr>
          <w:rFonts w:ascii="Helvetica" w:hAnsi="Helvetica"/>
          <w:sz w:val="22"/>
        </w:rPr>
        <w:t>.</w:t>
      </w:r>
    </w:p>
    <w:p w14:paraId="27445211" w14:textId="77777777" w:rsidR="00475917" w:rsidRDefault="00FA1A9D" w:rsidP="00475917">
      <w:pPr>
        <w:spacing w:before="120"/>
        <w:rPr>
          <w:rFonts w:ascii="Helvetica" w:hAnsi="Helvetica"/>
          <w:sz w:val="22"/>
        </w:rPr>
      </w:pPr>
      <w:r w:rsidRPr="00475917">
        <w:rPr>
          <w:rFonts w:ascii="Helvetica" w:hAnsi="Helvetica"/>
          <w:b/>
          <w:sz w:val="22"/>
        </w:rPr>
        <w:t>4.</w:t>
      </w:r>
      <w:r w:rsidRPr="0047591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9701279" w:rsidR="00FA1A9D" w:rsidRPr="00475917" w:rsidRDefault="00475917" w:rsidP="0047591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2.2. </w:t>
      </w:r>
      <w:r w:rsidR="007A7541" w:rsidRPr="00475917">
        <w:rPr>
          <w:rFonts w:ascii="Helvetica" w:hAnsi="Helvetica"/>
          <w:sz w:val="22"/>
        </w:rPr>
        <w:t xml:space="preserve">The removal of the meninges is </w:t>
      </w:r>
      <w:r w:rsidR="00956BB3" w:rsidRPr="00475917">
        <w:rPr>
          <w:rFonts w:ascii="Helvetica" w:hAnsi="Helvetica"/>
          <w:sz w:val="22"/>
        </w:rPr>
        <w:t>a very tricky procedure</w:t>
      </w:r>
      <w:r w:rsidR="007A7541" w:rsidRPr="00475917">
        <w:rPr>
          <w:rFonts w:ascii="Helvetica" w:hAnsi="Helvetica"/>
          <w:sz w:val="22"/>
        </w:rPr>
        <w:t>. It is important to use the cotton swap as indicated in the protocol.</w:t>
      </w:r>
    </w:p>
    <w:p w14:paraId="40A01E6F" w14:textId="47FDD0D8" w:rsidR="00FA1A9D" w:rsidRPr="00475917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475917">
        <w:rPr>
          <w:rFonts w:ascii="Helvetica" w:hAnsi="Helvetica"/>
          <w:b/>
          <w:sz w:val="22"/>
        </w:rPr>
        <w:t>5.</w:t>
      </w:r>
      <w:r w:rsidRPr="00475917">
        <w:rPr>
          <w:rFonts w:ascii="Helvetica" w:hAnsi="Helvetica"/>
          <w:sz w:val="22"/>
        </w:rPr>
        <w:t xml:space="preserve"> Will the filming </w:t>
      </w:r>
      <w:r w:rsidRPr="00475917">
        <w:rPr>
          <w:rFonts w:ascii="Helvetica" w:hAnsi="Helvetica"/>
          <w:sz w:val="22"/>
          <w:szCs w:val="22"/>
        </w:rPr>
        <w:t>need to take place in multiple locations</w:t>
      </w:r>
      <w:r w:rsidR="001461AF" w:rsidRPr="00475917">
        <w:rPr>
          <w:rFonts w:ascii="Helvetica" w:hAnsi="Helvetica"/>
          <w:sz w:val="22"/>
          <w:szCs w:val="22"/>
        </w:rPr>
        <w:t xml:space="preserve"> (greater than walking distance)</w:t>
      </w:r>
      <w:r w:rsidRPr="00475917">
        <w:rPr>
          <w:rFonts w:ascii="Helvetica" w:hAnsi="Helvetica"/>
          <w:sz w:val="22"/>
          <w:szCs w:val="22"/>
        </w:rPr>
        <w:t xml:space="preserve">? </w:t>
      </w:r>
      <w:r w:rsidR="00082D48" w:rsidRPr="00475917">
        <w:rPr>
          <w:rFonts w:ascii="Helvetica" w:hAnsi="Helvetica"/>
          <w:bCs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475917">
        <w:rPr>
          <w:rFonts w:ascii="Helvetica" w:hAnsi="Helvetica"/>
          <w:sz w:val="22"/>
          <w:szCs w:val="22"/>
        </w:rPr>
        <w:t>If yes, how far apart are the locations?</w:t>
      </w:r>
      <w:r w:rsidRPr="003C06C8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r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Paragraphedeliste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Paragraphedeliste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90469F3" w:rsidR="00CE10F2" w:rsidRPr="005336E3" w:rsidRDefault="007A7541" w:rsidP="005336E3">
      <w:pPr>
        <w:pStyle w:val="Paragraphedeliste"/>
        <w:numPr>
          <w:ilvl w:val="1"/>
          <w:numId w:val="33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fr-FR"/>
        </w:rPr>
      </w:pPr>
      <w:r w:rsidRPr="005336E3">
        <w:rPr>
          <w:rFonts w:ascii="Helvetica" w:hAnsi="Helvetica" w:cs="Helvetica"/>
          <w:b/>
          <w:sz w:val="22"/>
          <w:szCs w:val="22"/>
          <w:u w:val="single"/>
        </w:rPr>
        <w:t>Fabien Gosselet</w:t>
      </w:r>
      <w:r w:rsidR="000D35D9" w:rsidRPr="005336E3">
        <w:rPr>
          <w:rFonts w:ascii="Helvetica" w:hAnsi="Helvetica" w:cs="Helvetica"/>
          <w:sz w:val="22"/>
          <w:szCs w:val="22"/>
        </w:rPr>
        <w:t xml:space="preserve">: </w:t>
      </w:r>
      <w:r w:rsidR="008C0B9D">
        <w:rPr>
          <w:rFonts w:ascii="Helvetica" w:hAnsi="Helvetica" w:cs="Helvetica"/>
          <w:sz w:val="22"/>
          <w:szCs w:val="22"/>
          <w:lang w:val="fr-FR"/>
        </w:rPr>
        <w:t>Recently,</w:t>
      </w:r>
      <w:r w:rsidR="008C0B9D" w:rsidRPr="005336E3">
        <w:rPr>
          <w:rFonts w:ascii="Helvetica" w:hAnsi="Helvetica" w:cs="Helvetica"/>
          <w:sz w:val="22"/>
          <w:szCs w:val="22"/>
          <w:lang w:val="fr-FR"/>
        </w:rPr>
        <w:t xml:space="preserve"> </w:t>
      </w:r>
      <w:r w:rsidR="008C0B9D">
        <w:rPr>
          <w:rFonts w:ascii="Helvetica" w:hAnsi="Helvetica" w:cs="Helvetica"/>
          <w:sz w:val="22"/>
          <w:szCs w:val="22"/>
          <w:lang w:val="fr-FR"/>
        </w:rPr>
        <w:t xml:space="preserve">the role of </w:t>
      </w:r>
      <w:r w:rsidR="008C0B9D" w:rsidRPr="005336E3">
        <w:rPr>
          <w:rFonts w:ascii="Helvetica" w:hAnsi="Helvetica" w:cs="Helvetica"/>
          <w:sz w:val="22"/>
          <w:szCs w:val="22"/>
          <w:lang w:val="fr-FR"/>
        </w:rPr>
        <w:t>cerebral pericytes ha</w:t>
      </w:r>
      <w:r w:rsidR="008C0B9D">
        <w:rPr>
          <w:rFonts w:ascii="Helvetica" w:hAnsi="Helvetica" w:cs="Helvetica"/>
          <w:sz w:val="22"/>
          <w:szCs w:val="22"/>
          <w:lang w:val="fr-FR"/>
        </w:rPr>
        <w:t>s</w:t>
      </w:r>
      <w:r w:rsidR="008C0B9D" w:rsidRPr="005336E3">
        <w:rPr>
          <w:rFonts w:ascii="Helvetica" w:hAnsi="Helvetica" w:cs="Helvetica"/>
          <w:sz w:val="22"/>
          <w:szCs w:val="22"/>
          <w:lang w:val="fr-FR"/>
        </w:rPr>
        <w:t xml:space="preserve"> become </w:t>
      </w:r>
      <w:r w:rsidR="008C0B9D">
        <w:rPr>
          <w:rFonts w:ascii="Helvetica" w:hAnsi="Helvetica" w:cs="Helvetica"/>
          <w:sz w:val="22"/>
          <w:szCs w:val="22"/>
          <w:lang w:val="fr-FR"/>
        </w:rPr>
        <w:t>evident</w:t>
      </w:r>
      <w:r w:rsidR="008C0B9D" w:rsidRPr="005336E3">
        <w:rPr>
          <w:rFonts w:ascii="Helvetica" w:hAnsi="Helvetica" w:cs="Helvetica"/>
          <w:sz w:val="22"/>
          <w:szCs w:val="22"/>
          <w:lang w:val="fr-FR"/>
        </w:rPr>
        <w:t xml:space="preserve"> in neurological disorders </w:t>
      </w:r>
      <w:r w:rsidR="008C0B9D">
        <w:rPr>
          <w:rFonts w:ascii="Helvetica" w:hAnsi="Helvetica" w:cs="Helvetica"/>
          <w:sz w:val="22"/>
          <w:szCs w:val="22"/>
          <w:lang w:val="fr-FR"/>
        </w:rPr>
        <w:t>and brain function</w:t>
      </w:r>
      <w:r w:rsidR="008C0B9D" w:rsidRPr="005336E3">
        <w:rPr>
          <w:rFonts w:ascii="Helvetica" w:hAnsi="Helvetica" w:cs="Helvetica"/>
          <w:sz w:val="22"/>
          <w:szCs w:val="22"/>
          <w:lang w:val="fr-FR"/>
        </w:rPr>
        <w:t xml:space="preserve">. </w:t>
      </w:r>
      <w:r w:rsidR="008C0B9D">
        <w:rPr>
          <w:rFonts w:ascii="Helvetica" w:hAnsi="Helvetica" w:cs="Helvetica"/>
          <w:sz w:val="22"/>
          <w:szCs w:val="22"/>
          <w:lang w:val="fr-FR"/>
        </w:rPr>
        <w:t>Therefore</w:t>
      </w:r>
      <w:r w:rsidR="008C0B9D" w:rsidRPr="005336E3">
        <w:rPr>
          <w:rFonts w:ascii="Helvetica" w:hAnsi="Helvetica" w:cs="Helvetica"/>
          <w:sz w:val="22"/>
          <w:szCs w:val="22"/>
          <w:lang w:val="fr-FR"/>
        </w:rPr>
        <w:t xml:space="preserve">, </w:t>
      </w:r>
      <w:r w:rsidR="00885588">
        <w:rPr>
          <w:rFonts w:ascii="Helvetica" w:hAnsi="Helvetica" w:cs="Helvetica"/>
          <w:sz w:val="22"/>
          <w:szCs w:val="22"/>
          <w:lang w:val="fr-FR"/>
        </w:rPr>
        <w:t>the development of a reliable method of</w:t>
      </w:r>
      <w:r w:rsidR="008C0B9D" w:rsidRPr="005336E3">
        <w:rPr>
          <w:rFonts w:ascii="Helvetica" w:hAnsi="Helvetica" w:cs="Helvetica"/>
          <w:sz w:val="22"/>
          <w:szCs w:val="22"/>
          <w:lang w:val="fr-FR"/>
        </w:rPr>
        <w:t xml:space="preserve"> culture </w:t>
      </w:r>
      <w:r w:rsidR="00885588">
        <w:rPr>
          <w:rFonts w:ascii="Helvetica" w:hAnsi="Helvetica" w:cs="Helvetica"/>
          <w:sz w:val="22"/>
          <w:szCs w:val="22"/>
          <w:lang w:val="fr-FR"/>
        </w:rPr>
        <w:t>for</w:t>
      </w:r>
      <w:r w:rsidR="008C0B9D" w:rsidRPr="005336E3">
        <w:rPr>
          <w:rFonts w:ascii="Helvetica" w:hAnsi="Helvetica" w:cs="Helvetica"/>
          <w:sz w:val="22"/>
          <w:szCs w:val="22"/>
          <w:lang w:val="fr-FR"/>
        </w:rPr>
        <w:t xml:space="preserve"> these cells</w:t>
      </w:r>
      <w:r w:rsidR="00885588">
        <w:rPr>
          <w:rFonts w:ascii="Helvetica" w:hAnsi="Helvetica" w:cs="Helvetica"/>
          <w:sz w:val="22"/>
          <w:szCs w:val="22"/>
          <w:lang w:val="fr-FR"/>
        </w:rPr>
        <w:t xml:space="preserve"> is imperative</w:t>
      </w:r>
      <w:r w:rsidR="005336E3">
        <w:rPr>
          <w:rFonts w:ascii="Helvetica" w:hAnsi="Helvetica" w:cs="Helvetica"/>
          <w:sz w:val="22"/>
          <w:szCs w:val="22"/>
          <w:lang w:val="fr-FR"/>
        </w:rPr>
        <w:t xml:space="preserve"> </w:t>
      </w:r>
      <w:r w:rsidR="005336E3">
        <w:rPr>
          <w:rFonts w:ascii="Helvetica" w:hAnsi="Helvetica" w:cs="Helvetica"/>
          <w:b/>
          <w:bCs/>
          <w:sz w:val="22"/>
          <w:szCs w:val="22"/>
          <w:lang w:val="fr-FR"/>
        </w:rPr>
        <w:t>[1]</w:t>
      </w:r>
      <w:r w:rsidR="005336E3">
        <w:rPr>
          <w:rFonts w:ascii="Helvetica" w:hAnsi="Helvetica" w:cs="Helvetica"/>
          <w:sz w:val="22"/>
          <w:szCs w:val="22"/>
          <w:lang w:val="fr-FR"/>
        </w:rPr>
        <w:t>.</w:t>
      </w:r>
    </w:p>
    <w:p w14:paraId="7460F642" w14:textId="77777777" w:rsidR="00FD64B9" w:rsidRDefault="00FD64B9" w:rsidP="00FD64B9">
      <w:pPr>
        <w:pStyle w:val="Paragraphedeliste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1366C589" w:rsidR="00FD64B9" w:rsidRPr="00FD64B9" w:rsidRDefault="00FD64B9" w:rsidP="00FD64B9">
      <w:pPr>
        <w:pStyle w:val="Paragraphedeliste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ins w:id="1" w:author="gkg gkjgkjg" w:date="2019-11-06T09:29:00Z">
        <w:r w:rsidR="00751746">
          <w:rPr>
            <w:rFonts w:ascii="Helvetica" w:hAnsi="Helvetica" w:cs="Arial"/>
            <w:bCs/>
            <w:sz w:val="22"/>
            <w:szCs w:val="22"/>
          </w:rPr>
          <w:t xml:space="preserve"> (last one)</w:t>
        </w:r>
      </w:ins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C548774" w:rsidR="00CE10F2" w:rsidRDefault="007A7541" w:rsidP="00177B33">
      <w:pPr>
        <w:pStyle w:val="Paragraphedeliste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Anupriya Mehra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52DFB">
        <w:rPr>
          <w:rFonts w:ascii="Helvetica" w:hAnsi="Helvetica" w:cs="Helvetica"/>
          <w:sz w:val="22"/>
          <w:szCs w:val="22"/>
          <w:lang w:val="fr-FR"/>
        </w:rPr>
        <w:t>Our</w:t>
      </w:r>
      <w:r w:rsidR="00F52DFB" w:rsidRPr="0048620D">
        <w:rPr>
          <w:rFonts w:ascii="Helvetica" w:hAnsi="Helvetica" w:cs="Helvetica"/>
          <w:sz w:val="22"/>
          <w:szCs w:val="22"/>
          <w:lang w:val="fr-FR"/>
        </w:rPr>
        <w:t xml:space="preserve"> protocol for the extraction of murine cerebral pericytes represent</w:t>
      </w:r>
      <w:r w:rsidR="00F52DFB">
        <w:rPr>
          <w:rFonts w:ascii="Helvetica" w:hAnsi="Helvetica" w:cs="Helvetica"/>
          <w:sz w:val="22"/>
          <w:szCs w:val="22"/>
          <w:lang w:val="fr-FR"/>
        </w:rPr>
        <w:t xml:space="preserve">s </w:t>
      </w:r>
      <w:r w:rsidR="00F52DFB" w:rsidRPr="0048620D">
        <w:rPr>
          <w:rFonts w:ascii="Helvetica" w:hAnsi="Helvetica" w:cs="Helvetica"/>
          <w:sz w:val="22"/>
          <w:szCs w:val="22"/>
          <w:lang w:val="fr-FR"/>
        </w:rPr>
        <w:t xml:space="preserve">a valuable tool for </w:t>
      </w:r>
      <w:r w:rsidR="00F52DFB" w:rsidRPr="0048620D">
        <w:rPr>
          <w:rFonts w:ascii="Helvetica" w:hAnsi="Helvetica" w:cs="Helvetica"/>
          <w:i/>
          <w:iCs/>
          <w:sz w:val="22"/>
          <w:szCs w:val="22"/>
          <w:lang w:val="fr-FR"/>
        </w:rPr>
        <w:t xml:space="preserve">in vitro </w:t>
      </w:r>
      <w:r w:rsidR="00F52DFB" w:rsidRPr="0048620D">
        <w:rPr>
          <w:rFonts w:ascii="Helvetica" w:hAnsi="Helvetica" w:cs="Helvetica"/>
          <w:sz w:val="22"/>
          <w:szCs w:val="22"/>
          <w:lang w:val="fr-FR"/>
        </w:rPr>
        <w:t xml:space="preserve">studies </w:t>
      </w:r>
      <w:r w:rsidR="00F52DFB">
        <w:rPr>
          <w:rFonts w:ascii="Helvetica" w:hAnsi="Helvetica" w:cs="Helvetica"/>
          <w:sz w:val="22"/>
          <w:szCs w:val="22"/>
          <w:lang w:val="fr-FR"/>
        </w:rPr>
        <w:t xml:space="preserve">and for </w:t>
      </w:r>
      <w:r w:rsidR="00F52DFB" w:rsidRPr="0048620D">
        <w:rPr>
          <w:rFonts w:ascii="Helvetica" w:hAnsi="Helvetica" w:cs="Helvetica"/>
          <w:sz w:val="22"/>
          <w:szCs w:val="22"/>
          <w:lang w:val="fr-FR"/>
        </w:rPr>
        <w:t xml:space="preserve">providing </w:t>
      </w:r>
      <w:r w:rsidR="00F52DFB">
        <w:rPr>
          <w:rFonts w:ascii="Helvetica" w:hAnsi="Helvetica" w:cs="Helvetica"/>
          <w:sz w:val="22"/>
          <w:szCs w:val="22"/>
          <w:lang w:val="fr-FR"/>
        </w:rPr>
        <w:t xml:space="preserve">a </w:t>
      </w:r>
      <w:r w:rsidR="00F52DFB" w:rsidRPr="0048620D">
        <w:rPr>
          <w:rFonts w:ascii="Helvetica" w:hAnsi="Helvetica" w:cs="Helvetica"/>
          <w:sz w:val="22"/>
          <w:szCs w:val="22"/>
          <w:lang w:val="fr-FR"/>
        </w:rPr>
        <w:t>high purity and</w:t>
      </w:r>
      <w:r w:rsidR="00F52DFB">
        <w:rPr>
          <w:rFonts w:ascii="Helvetica" w:hAnsi="Helvetica" w:cs="Helvetica"/>
          <w:sz w:val="22"/>
          <w:szCs w:val="22"/>
          <w:lang w:val="fr-FR"/>
        </w:rPr>
        <w:t xml:space="preserve"> cell</w:t>
      </w:r>
      <w:r w:rsidR="00F52DFB" w:rsidRPr="0048620D">
        <w:rPr>
          <w:rFonts w:ascii="Helvetica" w:hAnsi="Helvetica" w:cs="Helvetica"/>
          <w:sz w:val="22"/>
          <w:szCs w:val="22"/>
          <w:lang w:val="fr-FR"/>
        </w:rPr>
        <w:t xml:space="preserve"> yield</w:t>
      </w:r>
      <w:r w:rsidR="005336E3">
        <w:rPr>
          <w:rFonts w:ascii="Helvetica" w:hAnsi="Helvetica" w:cs="Helvetica"/>
          <w:sz w:val="22"/>
          <w:szCs w:val="22"/>
          <w:lang w:val="fr-FR"/>
        </w:rPr>
        <w:t xml:space="preserve"> </w:t>
      </w:r>
      <w:r w:rsidR="005336E3">
        <w:rPr>
          <w:rFonts w:ascii="Helvetica" w:hAnsi="Helvetica" w:cs="Helvetica"/>
          <w:b/>
          <w:bCs/>
          <w:sz w:val="22"/>
          <w:szCs w:val="22"/>
          <w:lang w:val="fr-FR"/>
        </w:rPr>
        <w:t>[1]</w:t>
      </w:r>
      <w:r w:rsidR="005336E3">
        <w:rPr>
          <w:rFonts w:ascii="Helvetica" w:hAnsi="Helvetica" w:cs="Helvetica"/>
          <w:sz w:val="22"/>
          <w:szCs w:val="22"/>
          <w:lang w:val="fr-FR"/>
        </w:rPr>
        <w:t>.</w:t>
      </w:r>
    </w:p>
    <w:p w14:paraId="209BD03C" w14:textId="77777777" w:rsidR="00FD64B9" w:rsidRDefault="00FD64B9" w:rsidP="00FD64B9">
      <w:pPr>
        <w:pStyle w:val="Paragraphedeliste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72F53F39" w:rsidR="00FD64B9" w:rsidRPr="00751746" w:rsidRDefault="00FD64B9" w:rsidP="00751746">
      <w:pPr>
        <w:pStyle w:val="Paragraphedeliste"/>
        <w:numPr>
          <w:ilvl w:val="2"/>
          <w:numId w:val="9"/>
        </w:numPr>
        <w:tabs>
          <w:tab w:val="clear" w:pos="1800"/>
        </w:tabs>
        <w:ind w:left="1224" w:hanging="504"/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ins w:id="2" w:author="gkg gkjgkjg" w:date="2019-11-06T09:29:00Z">
        <w:r w:rsidR="00751746">
          <w:rPr>
            <w:rFonts w:ascii="Helvetica" w:hAnsi="Helvetica" w:cs="Arial"/>
            <w:bCs/>
            <w:sz w:val="22"/>
            <w:szCs w:val="22"/>
          </w:rPr>
          <w:t>(last one)</w:t>
        </w:r>
      </w:ins>
    </w:p>
    <w:p w14:paraId="252B69C9" w14:textId="7100A79E" w:rsidR="00336C61" w:rsidRPr="005336E3" w:rsidRDefault="00336C61" w:rsidP="005336E3">
      <w:pPr>
        <w:rPr>
          <w:rFonts w:ascii="Helvetica" w:hAnsi="Helvetica" w:cs="Arial"/>
          <w:b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3B5BEEB8" w:rsidR="00CE10F2" w:rsidRPr="006A6324" w:rsidRDefault="00873645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Fabien Gosselet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</w:t>
      </w:r>
      <w:r w:rsidR="00CE10F2" w:rsidRPr="00873645">
        <w:rPr>
          <w:rFonts w:ascii="Helvetica" w:hAnsi="Helvetica" w:cs="Arial"/>
          <w:sz w:val="22"/>
          <w:szCs w:val="22"/>
        </w:rPr>
        <w:t xml:space="preserve">ocedure </w:t>
      </w:r>
      <w:r w:rsidR="005336E3">
        <w:rPr>
          <w:rFonts w:ascii="Helvetica" w:hAnsi="Helvetica" w:cs="Arial"/>
          <w:sz w:val="22"/>
          <w:szCs w:val="22"/>
        </w:rPr>
        <w:t>with</w:t>
      </w:r>
      <w:r w:rsidR="00CE10F2" w:rsidRPr="00873645">
        <w:rPr>
          <w:rFonts w:ascii="Helvetica" w:hAnsi="Helvetica" w:cs="Arial"/>
          <w:sz w:val="22"/>
          <w:szCs w:val="22"/>
        </w:rPr>
        <w:t xml:space="preserve"> </w:t>
      </w:r>
      <w:r w:rsidR="00CD5970" w:rsidRPr="00873645">
        <w:rPr>
          <w:rFonts w:ascii="Helvetica" w:hAnsi="Helvetica" w:cs="Arial"/>
          <w:sz w:val="22"/>
          <w:szCs w:val="22"/>
        </w:rPr>
        <w:t>Anupriya Mehra</w:t>
      </w:r>
      <w:r w:rsidR="005336E3" w:rsidRPr="005336E3">
        <w:rPr>
          <w:rFonts w:ascii="Helvetica" w:hAnsi="Helvetica" w:cs="Arial"/>
          <w:sz w:val="22"/>
          <w:szCs w:val="22"/>
        </w:rPr>
        <w:t xml:space="preserve"> will be</w:t>
      </w:r>
      <w:r w:rsidR="00CD5970" w:rsidRPr="005336E3">
        <w:rPr>
          <w:rFonts w:ascii="Helvetica" w:hAnsi="Helvetica" w:cs="Arial"/>
          <w:sz w:val="22"/>
          <w:szCs w:val="22"/>
        </w:rPr>
        <w:t xml:space="preserve"> </w:t>
      </w:r>
      <w:r w:rsidR="00CD5970" w:rsidRPr="005336E3">
        <w:rPr>
          <w:rFonts w:ascii="Helvetica" w:hAnsi="Helvetica" w:cs="Arial"/>
          <w:sz w:val="22"/>
          <w:szCs w:val="22"/>
          <w:u w:val="single"/>
        </w:rPr>
        <w:t>Lucie Dehouck</w:t>
      </w:r>
      <w:r w:rsidR="00CD5970" w:rsidRPr="005336E3">
        <w:rPr>
          <w:rFonts w:ascii="Helvetica" w:hAnsi="Helvetica" w:cs="Arial"/>
          <w:sz w:val="22"/>
          <w:szCs w:val="22"/>
        </w:rPr>
        <w:t xml:space="preserve">, a technician, </w:t>
      </w:r>
      <w:r w:rsidR="00CE10F2" w:rsidRPr="00873645">
        <w:rPr>
          <w:rFonts w:ascii="Helvetica" w:hAnsi="Helvetica" w:cs="Arial"/>
          <w:sz w:val="22"/>
          <w:szCs w:val="22"/>
        </w:rPr>
        <w:t>from</w:t>
      </w:r>
      <w:r w:rsidR="00CE10F2" w:rsidRPr="006A6324">
        <w:rPr>
          <w:rFonts w:ascii="Helvetica" w:hAnsi="Helvetica" w:cs="Arial"/>
          <w:sz w:val="22"/>
          <w:szCs w:val="22"/>
        </w:rPr>
        <w:t xml:space="preserve"> my laboratory</w:t>
      </w:r>
      <w:r w:rsidR="005336E3">
        <w:rPr>
          <w:rFonts w:ascii="Helvetica" w:hAnsi="Helvetica" w:cs="Arial"/>
          <w:sz w:val="22"/>
          <w:szCs w:val="22"/>
        </w:rPr>
        <w:t xml:space="preserve"> </w:t>
      </w:r>
      <w:r w:rsidR="005336E3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Paragraphedeliste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Paragraphedeliste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FDBA60F" w14:textId="315984F6" w:rsidR="005336E3" w:rsidRDefault="00CE10F2" w:rsidP="005336E3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24EAFC7" w14:textId="77777777" w:rsidR="005336E3" w:rsidRDefault="005336E3" w:rsidP="005336E3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E3D88F" w14:textId="77777777" w:rsidR="005336E3" w:rsidRPr="005336E3" w:rsidRDefault="005336E3" w:rsidP="005336E3">
      <w:pPr>
        <w:pStyle w:val="Paragraphedeliste"/>
        <w:ind w:left="360"/>
        <w:rPr>
          <w:rFonts w:ascii="Helvetica" w:hAnsi="Helvetica" w:cs="Arial"/>
          <w:b/>
          <w:sz w:val="22"/>
          <w:szCs w:val="22"/>
        </w:rPr>
      </w:pPr>
      <w:r w:rsidRPr="005336E3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1B9F7F50" w14:textId="77777777" w:rsidR="005336E3" w:rsidRDefault="005336E3" w:rsidP="005336E3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44BA31" w14:textId="694F525D" w:rsidR="00EA60D4" w:rsidRPr="005336E3" w:rsidRDefault="00EA60D4" w:rsidP="005336E3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5336E3">
        <w:rPr>
          <w:rFonts w:ascii="Helvetica" w:hAnsi="Helvetica" w:cs="Helvetica"/>
          <w:sz w:val="22"/>
          <w:szCs w:val="22"/>
        </w:rPr>
        <w:t xml:space="preserve">Procedures involving animal subjects have been approved by </w:t>
      </w:r>
      <w:r w:rsidR="00082D48" w:rsidRPr="005336E3">
        <w:rPr>
          <w:rFonts w:ascii="Helvetica" w:hAnsi="Helvetica" w:cs="Helvetica"/>
          <w:sz w:val="22"/>
          <w:szCs w:val="22"/>
          <w:lang w:val="fr-FR"/>
        </w:rPr>
        <w:t>the Comité d'Ethique en Expérimentation Animale du Nord-Pas-De-Calais and the French Ministry of Research</w:t>
      </w:r>
      <w:r w:rsidR="005336E3">
        <w:rPr>
          <w:rFonts w:ascii="Helvetica" w:hAnsi="Helvetica" w:cs="Helvetica"/>
          <w:sz w:val="22"/>
          <w:szCs w:val="22"/>
          <w:lang w:val="fr-FR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r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36BCAAA9" w:rsidR="00FE06D9" w:rsidRPr="00315066" w:rsidRDefault="00315066" w:rsidP="00FE06D9">
      <w:pPr>
        <w:pStyle w:val="Corpsdetexte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Brain Tissue Recovery and Meninges Removal</w:t>
      </w:r>
    </w:p>
    <w:p w14:paraId="63277E7B" w14:textId="35039C07" w:rsidR="00315066" w:rsidRPr="00315066" w:rsidRDefault="00315066" w:rsidP="00315066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Begin by placing the brain from a specific-pathogen-free, 4-6-week-old, male, C57BL/6 </w:t>
      </w:r>
      <w:r w:rsidR="00885588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(C-fifty-seven-black-six)</w:t>
      </w:r>
      <w:r w:rsidR="0088558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mouse </w:t>
      </w:r>
      <w:r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on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to</w:t>
      </w:r>
      <w:r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 sterile dry lint-free wipe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 xml:space="preserve">[1-TXT] </w:t>
      </w:r>
      <w:r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and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using</w:t>
      </w:r>
      <w:r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curved tip forceps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to </w:t>
      </w:r>
      <w:r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remove the cerebellum, striatum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,</w:t>
      </w:r>
      <w:r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occipital nerves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71E87D2D" w14:textId="786E440D" w:rsidR="00315066" w:rsidRPr="00315066" w:rsidRDefault="00315066" w:rsidP="00315066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WIDE: Talent placing brain onto wipe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TEXT: Euthanasia: according to institutional guidelines</w:t>
      </w:r>
    </w:p>
    <w:p w14:paraId="6DA17FCC" w14:textId="77777777" w:rsidR="00315066" w:rsidRPr="00315066" w:rsidRDefault="00315066" w:rsidP="00315066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Tissues being removed</w:t>
      </w:r>
    </w:p>
    <w:p w14:paraId="63EF4A33" w14:textId="030EC145" w:rsidR="00315066" w:rsidRPr="00315066" w:rsidRDefault="00315066" w:rsidP="00315066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Use a cotton swab to r</w:t>
      </w:r>
      <w:r w:rsidR="00B5078E"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emove all </w:t>
      </w:r>
      <w:r w:rsidR="006F58AD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of </w:t>
      </w:r>
      <w:r w:rsidR="00B5078E"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the visible meninges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turn</w:t>
      </w:r>
      <w:r w:rsidR="00B5078E"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the brain tissue upside down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57EB2C75" w14:textId="24D0F9B7" w:rsidR="00315066" w:rsidRPr="00315066" w:rsidRDefault="00315066" w:rsidP="00315066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Meninges being wiped</w:t>
      </w:r>
      <w:r w:rsidR="00B12BEE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Important/difficult step</w:t>
      </w:r>
    </w:p>
    <w:p w14:paraId="55EB5F4B" w14:textId="45875868" w:rsidR="00315066" w:rsidRPr="00315066" w:rsidRDefault="00315066" w:rsidP="00315066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Tissue being turned upside down</w:t>
      </w:r>
      <w:ins w:id="3" w:author="gkg gkjgkjg" w:date="2019-11-06T09:29:00Z">
        <w:r w:rsidR="00751746">
          <w:rPr>
            <w:rFonts w:ascii="Helvetica" w:eastAsia="Calibri" w:hAnsi="Helvetica" w:cs="Calibri"/>
            <w:i w:val="0"/>
            <w:iCs/>
            <w:color w:val="000000"/>
            <w:sz w:val="22"/>
            <w:szCs w:val="22"/>
          </w:rPr>
          <w:t xml:space="preserve"> (with 2.2.1) take 1  and  2 : different angles</w:t>
        </w:r>
      </w:ins>
    </w:p>
    <w:p w14:paraId="0BE1C178" w14:textId="77777777" w:rsidR="00315066" w:rsidRPr="00315066" w:rsidRDefault="00315066" w:rsidP="00315066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B5E55">
        <w:rPr>
          <w:rFonts w:ascii="Helvetica" w:eastAsia="Calibri" w:hAnsi="Helvetica" w:cs="Calibri"/>
          <w:i w:val="0"/>
          <w:iCs/>
          <w:strike/>
          <w:color w:val="000000"/>
          <w:sz w:val="22"/>
          <w:szCs w:val="22"/>
          <w:rPrChange w:id="4" w:author="gkg gkjgkjg" w:date="2019-11-06T09:33:00Z">
            <w:rPr>
              <w:rFonts w:ascii="Helvetica" w:eastAsia="Calibri" w:hAnsi="Helvetica" w:cs="Calibri"/>
              <w:i w:val="0"/>
              <w:iCs/>
              <w:color w:val="000000"/>
              <w:sz w:val="22"/>
              <w:szCs w:val="22"/>
            </w:rPr>
          </w:rPrChange>
        </w:rPr>
        <w:t>Use a new</w:t>
      </w:r>
      <w:r w:rsidR="00B5078E" w:rsidRPr="00AB5E55">
        <w:rPr>
          <w:rFonts w:ascii="Helvetica" w:eastAsia="Calibri" w:hAnsi="Helvetica" w:cs="Calibri"/>
          <w:i w:val="0"/>
          <w:iCs/>
          <w:strike/>
          <w:color w:val="000000"/>
          <w:sz w:val="22"/>
          <w:szCs w:val="22"/>
          <w:rPrChange w:id="5" w:author="gkg gkjgkjg" w:date="2019-11-06T09:33:00Z">
            <w:rPr>
              <w:rFonts w:ascii="Helvetica" w:eastAsia="Calibri" w:hAnsi="Helvetica" w:cs="Calibri"/>
              <w:i w:val="0"/>
              <w:iCs/>
              <w:color w:val="000000"/>
              <w:sz w:val="22"/>
              <w:szCs w:val="22"/>
            </w:rPr>
          </w:rPrChange>
        </w:rPr>
        <w:t xml:space="preserve"> cotton swab </w:t>
      </w:r>
      <w:r w:rsidRPr="00AB5E55">
        <w:rPr>
          <w:rFonts w:ascii="Helvetica" w:eastAsia="Calibri" w:hAnsi="Helvetica" w:cs="Calibri"/>
          <w:i w:val="0"/>
          <w:iCs/>
          <w:strike/>
          <w:color w:val="000000"/>
          <w:sz w:val="22"/>
          <w:szCs w:val="22"/>
          <w:rPrChange w:id="6" w:author="gkg gkjgkjg" w:date="2019-11-06T09:33:00Z">
            <w:rPr>
              <w:rFonts w:ascii="Helvetica" w:eastAsia="Calibri" w:hAnsi="Helvetica" w:cs="Calibri"/>
              <w:i w:val="0"/>
              <w:iCs/>
              <w:color w:val="000000"/>
              <w:sz w:val="22"/>
              <w:szCs w:val="22"/>
            </w:rPr>
          </w:rPrChange>
        </w:rPr>
        <w:t xml:space="preserve">to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open the lobes with light, </w:t>
      </w:r>
      <w:r w:rsidR="00B5078E"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outward stroke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s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r</w:t>
      </w:r>
      <w:r w:rsidR="00B5078E"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emove all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of </w:t>
      </w:r>
      <w:r w:rsidR="00B5078E"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the visible blood vessels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B5078E"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315E70E9" w14:textId="7CE4E56D" w:rsidR="00315066" w:rsidRPr="00315066" w:rsidRDefault="00315066" w:rsidP="00315066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Lobe(s) being opened</w:t>
      </w:r>
      <w:ins w:id="7" w:author="gkg gkjgkjg" w:date="2019-11-06T09:30:00Z">
        <w:r w:rsidR="00751746">
          <w:rPr>
            <w:rFonts w:ascii="Helvetica" w:eastAsia="Calibri" w:hAnsi="Helvetica" w:cs="Calibri"/>
            <w:i w:val="0"/>
            <w:iCs/>
            <w:color w:val="000000"/>
            <w:sz w:val="22"/>
            <w:szCs w:val="22"/>
          </w:rPr>
          <w:t xml:space="preserve"> (with 2.2.1)</w:t>
        </w:r>
      </w:ins>
    </w:p>
    <w:p w14:paraId="33B0A360" w14:textId="74429436" w:rsidR="00AE07CB" w:rsidRPr="00AE07CB" w:rsidRDefault="00315066" w:rsidP="00AE07CB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Vessels being removed</w:t>
      </w:r>
      <w:r w:rsidR="00B5078E" w:rsidRPr="00315066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ins w:id="8" w:author="gkg gkjgkjg" w:date="2019-11-06T09:30:00Z">
        <w:r w:rsidR="00751746">
          <w:rPr>
            <w:rFonts w:ascii="Helvetica" w:eastAsia="Calibri" w:hAnsi="Helvetica" w:cs="Calibri"/>
            <w:i w:val="0"/>
            <w:iCs/>
            <w:color w:val="000000"/>
            <w:sz w:val="22"/>
            <w:szCs w:val="22"/>
          </w:rPr>
          <w:t>(with 2.2.1)</w:t>
        </w:r>
      </w:ins>
    </w:p>
    <w:p w14:paraId="367E417B" w14:textId="77777777" w:rsidR="00AE07CB" w:rsidRPr="00AE07CB" w:rsidRDefault="00AE07CB" w:rsidP="00AE07CB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Then p</w:t>
      </w:r>
      <w:r w:rsidR="00B5078E" w:rsidRPr="00AE07CB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lace the meninges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</w:t>
      </w:r>
      <w:r w:rsidR="00B5078E" w:rsidRPr="00AE07CB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free brain tissue in a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100-millimeter </w:t>
      </w:r>
      <w:r w:rsidR="00B5078E" w:rsidRPr="00AE07CB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Petri dish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containing</w:t>
      </w:r>
      <w:r w:rsidR="00B5078E" w:rsidRPr="00AE07CB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15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milliliters</w:t>
      </w:r>
      <w:r w:rsidR="00B5078E" w:rsidRPr="00AE07CB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of cold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washing buffer B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[1-TXT]</w:t>
      </w:r>
      <w:r w:rsidR="00B5078E" w:rsidRPr="00AE07CB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5F06F4BF" w14:textId="77777777" w:rsidR="00FC066F" w:rsidRP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Tissue being placed into dish, with WBB container visible in frame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TEXT: See text for all solution preparation details</w:t>
      </w:r>
      <w:r w:rsidR="00B5078E" w:rsidRPr="00AE07CB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</w:p>
    <w:p w14:paraId="5F6F78DD" w14:textId="28E82B2A" w:rsidR="00B5078E" w:rsidRPr="00FC066F" w:rsidRDefault="00B5078E" w:rsidP="00FC066F">
      <w:pPr>
        <w:pStyle w:val="Corpsdetexte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C066F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Homogenization</w:t>
      </w:r>
    </w:p>
    <w:p w14:paraId="6DCCB3AF" w14:textId="45FAE251" w:rsidR="00FC066F" w:rsidRDefault="00FC066F" w:rsidP="00FC066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homogenize the tissue, </w:t>
      </w:r>
      <w:r w:rsidR="006F58AD">
        <w:rPr>
          <w:rFonts w:ascii="Helvetica" w:hAnsi="Helvetica" w:cstheme="minorHAnsi"/>
          <w:bCs/>
          <w:i w:val="0"/>
          <w:iCs/>
          <w:sz w:val="22"/>
          <w:szCs w:val="22"/>
        </w:rPr>
        <w:t>transfer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brain sample in</w:t>
      </w:r>
      <w:r w:rsidR="006F58AD">
        <w:rPr>
          <w:rFonts w:ascii="Helvetica" w:hAnsi="Helvetica" w:cstheme="minorHAnsi"/>
          <w:bCs/>
          <w:i w:val="0"/>
          <w:iCs/>
          <w:sz w:val="22"/>
          <w:szCs w:val="22"/>
        </w:rPr>
        <w:t>to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 Dounce tissue grinder mortar tube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add 3-4 milliliters of washing buffer B to the tube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02A12BC" w14:textId="3AE8D336" w:rsid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placing brain into tube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2E7DADDA" w14:textId="1C9F0E80" w:rsid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WBB to tube, with WBB container visible in frame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53055CF4" w14:textId="21712DAC" w:rsidR="00FC066F" w:rsidRDefault="00FC066F" w:rsidP="00FC066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 xml:space="preserve">Use a loose pestle to mince the tissue 55 times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. Then rinse the pestle with washing buffer B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mice the tissue slurry with a tight pestle 25 times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DF1D42A" w14:textId="4A03A88E" w:rsid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Tissue being minced with loose pestle</w:t>
      </w:r>
    </w:p>
    <w:p w14:paraId="09661CEA" w14:textId="089860CA" w:rsid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Pestle being rinsed</w:t>
      </w:r>
    </w:p>
    <w:p w14:paraId="6B391670" w14:textId="77777777" w:rsid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Slurry being minced</w:t>
      </w:r>
    </w:p>
    <w:p w14:paraId="69E9DAB9" w14:textId="3279F4DE" w:rsidR="00FC066F" w:rsidRPr="00FC066F" w:rsidRDefault="00FC066F" w:rsidP="00FC066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At the end of the homogenization, e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qually </w:t>
      </w:r>
      <w:r w:rsidR="00885588">
        <w:rPr>
          <w:rFonts w:ascii="Helvetica" w:eastAsia="Calibri" w:hAnsi="Helvetica" w:cs="Calibri"/>
          <w:i w:val="0"/>
          <w:iCs/>
          <w:sz w:val="22"/>
          <w:szCs w:val="22"/>
        </w:rPr>
        <w:t>aliquot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the slurry </w:t>
      </w:r>
      <w:r w:rsidR="0088558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between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two 50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-milliliter 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tubes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add 1.5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-times the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volume of cold 30%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bovine serum albumin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-dextran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78D527AF" w14:textId="2E700C9E" w:rsidR="00FC066F" w:rsidRP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Slurry being added to tube(s)</w:t>
      </w:r>
    </w:p>
    <w:p w14:paraId="1BA0E603" w14:textId="6B385F19" w:rsidR="00FC066F" w:rsidRP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BSA-dextran being added to tube(s), with BSA-dextran container visible in frame</w:t>
      </w:r>
    </w:p>
    <w:p w14:paraId="58B162D2" w14:textId="11EC3CF3" w:rsidR="00B5078E" w:rsidRPr="00FC066F" w:rsidRDefault="00FC066F" w:rsidP="00FC066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Then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vigorously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shake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the tube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to mix the slurry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2617756C" w14:textId="77777777" w:rsidR="00FC066F" w:rsidRP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shaking tube(s)</w:t>
      </w:r>
    </w:p>
    <w:p w14:paraId="4636914E" w14:textId="3F04BAB1" w:rsidR="00B5078E" w:rsidRPr="00FC066F" w:rsidRDefault="00FC066F" w:rsidP="00FC066F">
      <w:pPr>
        <w:pStyle w:val="Corpsdetexte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V</w:t>
      </w:r>
      <w:r w:rsidR="00B5078E" w:rsidRPr="00FC066F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 xml:space="preserve">ascular </w:t>
      </w:r>
      <w:r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F</w:t>
      </w:r>
      <w:r w:rsidR="00B5078E" w:rsidRPr="00FC066F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raction</w:t>
      </w:r>
      <w:r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 xml:space="preserve"> Isolation</w:t>
      </w:r>
    </w:p>
    <w:p w14:paraId="337AF750" w14:textId="124B6C1E" w:rsidR="00FC066F" w:rsidRDefault="00FC066F" w:rsidP="00FC066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isolate the vascular fraction, sediment the cells by centrifugation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transfer the supernatants into two new tube per tube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6394CD7" w14:textId="3F48C8D0" w:rsidR="00FC066F" w:rsidRP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tube(s) to centrifuge 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 step</w:t>
      </w:r>
      <w:r w:rsidR="00B12BEE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25 min, 3000 x g, 4 °C</w:t>
      </w:r>
    </w:p>
    <w:p w14:paraId="365BD3CD" w14:textId="77777777" w:rsidR="00AB5E55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ins w:id="9" w:author="gkg gkjgkjg" w:date="2019-11-06T09:33:00Z"/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Shot of layers, </w:t>
      </w:r>
    </w:p>
    <w:p w14:paraId="4FF6BC8C" w14:textId="55E335F8" w:rsidR="00FC066F" w:rsidRDefault="00AB5E55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ins w:id="10" w:author="gkg gkjgkjg" w:date="2019-11-06T09:34:00Z">
        <w:r>
          <w:rPr>
            <w:rFonts w:ascii="Helvetica" w:hAnsi="Helvetica" w:cstheme="minorHAnsi"/>
            <w:bCs/>
            <w:i w:val="0"/>
            <w:iCs/>
            <w:sz w:val="22"/>
            <w:szCs w:val="22"/>
          </w:rPr>
          <w:t xml:space="preserve">EXTRA </w:t>
        </w:r>
      </w:ins>
      <w:r w:rsidR="00FC066F">
        <w:rPr>
          <w:rFonts w:ascii="Helvetica" w:hAnsi="Helvetica" w:cstheme="minorHAnsi"/>
          <w:bCs/>
          <w:i w:val="0"/>
          <w:iCs/>
          <w:sz w:val="22"/>
          <w:szCs w:val="22"/>
        </w:rPr>
        <w:t>then supernatant being collected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3ED8DB24" w14:textId="24053076" w:rsidR="00FC066F" w:rsidRDefault="00FC066F" w:rsidP="00FC066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Resuspend the pellets in 3 milliliters of cold washing buffer B on ice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centrifuge the harvested supernatants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620D423" w14:textId="0562775A" w:rsid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Shot of pellets if visible, then WBB being added to tube, with WBB container visible in frame</w:t>
      </w:r>
    </w:p>
    <w:p w14:paraId="2D896747" w14:textId="27622215" w:rsid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tube(s) into centrifuge</w:t>
      </w:r>
    </w:p>
    <w:p w14:paraId="7AC2599D" w14:textId="0D59FCD7" w:rsidR="00FC066F" w:rsidRDefault="00FC066F" w:rsidP="00FC066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Discard the supernatants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resuspend the pellets in 3 milliliters of washing buffer B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04585F7" w14:textId="46EF852C" w:rsid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Supernatant being discarded</w:t>
      </w:r>
    </w:p>
    <w:p w14:paraId="18BB4DE0" w14:textId="77777777" w:rsid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Shot of pellets if visible, then WBB being added to tube, with WBB container visible in frame</w:t>
      </w:r>
    </w:p>
    <w:p w14:paraId="6DD4D34E" w14:textId="43A2FA0B" w:rsidR="00FC066F" w:rsidRDefault="00FC066F" w:rsidP="00FC066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Then pool the resuspended pellets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bring the final volume of the pooled cell suspensions to 10 milliliters with fresh, cold washing buffer B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E5F49BE" w14:textId="114A72A5" w:rsid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suspension to other tube</w:t>
      </w:r>
    </w:p>
    <w:p w14:paraId="701CEFB1" w14:textId="5EC9EF61" w:rsid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WBB to tube, with WBB container visible in frame</w:t>
      </w:r>
    </w:p>
    <w:p w14:paraId="136E74B1" w14:textId="4521CDAE" w:rsidR="00FC066F" w:rsidRDefault="00FC066F" w:rsidP="00FC066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Further dissociate the cells with a 10-millimeter pipette 6 times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until no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remaining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clumps of pellet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are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visible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use a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vacuum filter assembly and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a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nylon mesh </w:t>
      </w:r>
      <w:r w:rsidR="006F58AD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strainer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to 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filter the cell suspensio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n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25E5249A" w14:textId="089A4A2E" w:rsidR="00FC066F" w:rsidRPr="00FC066F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Cells being pipetted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  <w:ins w:id="11" w:author="gkg gkjgkjg" w:date="2019-11-06T09:34:00Z">
        <w:r w:rsidR="00AB5E55">
          <w:rPr>
            <w:rFonts w:ascii="Helvetica" w:eastAsia="Calibri" w:hAnsi="Helvetica" w:cs="Calibri"/>
            <w:color w:val="4472C4" w:themeColor="accent1"/>
            <w:sz w:val="22"/>
            <w:szCs w:val="22"/>
          </w:rPr>
          <w:t xml:space="preserve"> (CU at the end)</w:t>
        </w:r>
      </w:ins>
    </w:p>
    <w:p w14:paraId="6D402976" w14:textId="4516BD7B" w:rsidR="00B5078E" w:rsidRDefault="00FC066F" w:rsidP="00FC066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Cells being filtered</w:t>
      </w:r>
      <w:r w:rsidR="00B5078E" w:rsidRPr="00FC066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 step</w:t>
      </w:r>
    </w:p>
    <w:p w14:paraId="4BD42049" w14:textId="4CA9BA1B" w:rsidR="00FC066F" w:rsidRDefault="00DE2BDF" w:rsidP="00FC066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Place the </w:t>
      </w:r>
      <w:r w:rsidR="006F58AD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strainer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in a Petri dish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</w:t>
      </w:r>
      <w:r w:rsidR="006F58AD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clear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the </w:t>
      </w:r>
      <w:r w:rsidR="006F58AD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mesh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with fresh washing buffer B and scraping to recover any capillaries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6F58AD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. Then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perform a second filtration with a fresh filter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[3]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3B7AF3CA" w14:textId="1C50F06F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placing filters into dish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</w:t>
      </w:r>
    </w:p>
    <w:p w14:paraId="469807F5" w14:textId="61AB70F7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Filter being rinsed and scraped, with WBB container visible in frame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2FD097A1" w14:textId="397D707B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filtering cells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1E95DE12" w14:textId="767518AD" w:rsidR="00DE2BDF" w:rsidRDefault="00B5078E" w:rsidP="00DE2BD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Divide the filtrate equally </w:t>
      </w:r>
      <w:r w:rsid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between</w:t>
      </w:r>
      <w:r w:rsidRP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two tubes </w:t>
      </w:r>
      <w:r w:rsidR="00DE2BDF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 xml:space="preserve">[1] </w:t>
      </w:r>
      <w:r w:rsidRP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and </w:t>
      </w:r>
      <w:r w:rsid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collect the cells by centrifugation </w:t>
      </w:r>
      <w:r w:rsidR="00DE2BDF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[2-TXT]</w:t>
      </w:r>
      <w:r w:rsid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05409146" w14:textId="170AB136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cells to tube(s)</w:t>
      </w:r>
    </w:p>
    <w:p w14:paraId="1C8C7090" w14:textId="77777777" w:rsidR="00DE2BDF" w:rsidRP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Talent adding tube(s) to centrifuge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TEXT: 7 min, 1000 x g, RT</w:t>
      </w:r>
    </w:p>
    <w:p w14:paraId="1FA47328" w14:textId="02E299D4" w:rsidR="00DE2BDF" w:rsidRDefault="00DE2BDF" w:rsidP="00DE2BD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After discarding the supernatants, pool the pellets into a single tube containing</w:t>
      </w:r>
      <w:r w:rsidR="00B5078E" w:rsidRP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pre-warmed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washing buffer B</w:t>
      </w:r>
      <w:r w:rsidR="00B5078E" w:rsidRP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with enzymes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a</w:t>
      </w:r>
      <w:r w:rsidR="00B5078E" w:rsidRP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dd pre-warmed collagenase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</w:t>
      </w:r>
      <w:r w:rsidR="00B5078E" w:rsidRP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dispase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to the tube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B5078E" w:rsidRP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4A341AC1" w14:textId="2D763F19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pellet(s) to tube, with enzyme container visible in frame</w:t>
      </w:r>
    </w:p>
    <w:p w14:paraId="2C5F7D0C" w14:textId="60C4738C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lastRenderedPageBreak/>
        <w:t>Talent adding collagenase-dispase to tube, with collagenase-dispase container visible in frame</w:t>
      </w:r>
    </w:p>
    <w:p w14:paraId="504D4FA7" w14:textId="1FCC4E46" w:rsidR="00B5078E" w:rsidRDefault="00B5078E" w:rsidP="00DE2BD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Place the tube in </w:t>
      </w:r>
      <w:r w:rsid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a</w:t>
      </w:r>
      <w:r w:rsidRP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shaking table water bath for precisely 33 min</w:t>
      </w:r>
      <w:r w:rsid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utes at 37 degrees Celsius </w:t>
      </w:r>
      <w:r w:rsidR="00DE2BDF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before stopping the reaction with 30 milliliters of cold washing buffer B </w:t>
      </w:r>
      <w:r w:rsidR="00DE2BDF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DE2BDF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6FE0D806" w14:textId="5D27EFE4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Tubes shaking in water bath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292A654D" w14:textId="6A52423E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WBB to tube, with WBB container visible in frame</w:t>
      </w:r>
      <w:r w:rsidR="00B12BEE" w:rsidRPr="00B12BEE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0D2A3444" w14:textId="47E2E6DE" w:rsidR="00DE2BDF" w:rsidRDefault="00DE2BDF" w:rsidP="00DE2BD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Collect the cells by centrifugation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carefully discard the supernatant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66BFB0AE" w14:textId="73AD6327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placing tube(s) into centrifuge</w:t>
      </w:r>
    </w:p>
    <w:p w14:paraId="5DC1D48A" w14:textId="08F23F90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discarding supernatant</w:t>
      </w:r>
    </w:p>
    <w:p w14:paraId="507D2A30" w14:textId="1D5D08F4" w:rsidR="00DE2BDF" w:rsidRDefault="00DE2BDF" w:rsidP="00DE2BD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Quickly but carefully resuspend the pellet in </w:t>
      </w:r>
      <w:r w:rsidR="0088558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washing buffer B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6 times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centrifuge the suspension again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35A6F778" w14:textId="4782BA26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Cells being resuspended, with </w:t>
      </w:r>
      <w:r w:rsidR="00687DCB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WBB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container visible in frame</w:t>
      </w:r>
    </w:p>
    <w:p w14:paraId="30552673" w14:textId="79BBCC35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Tubes being added to centrifuge</w:t>
      </w:r>
    </w:p>
    <w:p w14:paraId="3495F960" w14:textId="3AC9296A" w:rsidR="00DE2BDF" w:rsidRDefault="00DE2BDF" w:rsidP="00DE2BDF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After discarding the supernatant, resuspend the pellet in </w:t>
      </w:r>
      <w:r w:rsidR="00DD7789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18 </w:t>
      </w:r>
      <w:r w:rsidR="005336E3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milliliters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of </w:t>
      </w:r>
      <w:r w:rsidR="00DD7789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complete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DMEM </w:t>
      </w:r>
      <w:r>
        <w:rPr>
          <w:rFonts w:ascii="Helvetica" w:eastAsia="Calibri" w:hAnsi="Helvetica" w:cs="Calibri"/>
          <w:i w:val="0"/>
          <w:iCs/>
          <w:color w:val="FF0000"/>
          <w:sz w:val="22"/>
          <w:szCs w:val="22"/>
        </w:rPr>
        <w:t>(D-M-E-M)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="00DD7789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medium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seed </w:t>
      </w:r>
      <w:r w:rsidR="005336E3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2 milliliters of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cells </w:t>
      </w:r>
      <w:r w:rsidR="005336E3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per well 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into 9 wells of two </w:t>
      </w:r>
      <w:r w:rsidR="00DD7789" w:rsidRPr="005336E3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matrigel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-coated 6-well plates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3FC12CF4" w14:textId="58E9592C" w:rsidR="00DE2BDF" w:rsidRDefault="00DE2BDF" w:rsidP="00DE2BDF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medium to tube</w:t>
      </w:r>
      <w:r w:rsid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, with medium container visible in frame</w:t>
      </w:r>
    </w:p>
    <w:p w14:paraId="58FA5C20" w14:textId="77777777" w:rsidR="003326D8" w:rsidRDefault="003326D8" w:rsidP="003326D8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cells to well(s)</w:t>
      </w:r>
    </w:p>
    <w:p w14:paraId="57C3E5CE" w14:textId="17AD1EF4" w:rsidR="00B5078E" w:rsidRPr="003326D8" w:rsidRDefault="003326D8" w:rsidP="003326D8">
      <w:pPr>
        <w:pStyle w:val="Corpsdetexte"/>
        <w:numPr>
          <w:ilvl w:val="0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3326D8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C</w:t>
      </w:r>
      <w:r w:rsidR="00B5078E" w:rsidRPr="003326D8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 xml:space="preserve">erebral </w:t>
      </w:r>
      <w:r w:rsidRPr="003326D8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P</w:t>
      </w:r>
      <w:r w:rsidR="00B5078E" w:rsidRPr="003326D8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ericyte</w:t>
      </w:r>
      <w:r w:rsidRPr="003326D8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 xml:space="preserve"> Proliferation</w:t>
      </w:r>
    </w:p>
    <w:p w14:paraId="67893C9F" w14:textId="39D2F658" w:rsidR="003326D8" w:rsidRDefault="003326D8" w:rsidP="003326D8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Place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the cell cultures in a sterile, 37</w:t>
      </w:r>
      <w:r w:rsidR="006F58AD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degree Celsius, 5% carbon dioxide incubator for 24 hours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before carefully removing the debris from each well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31D24453" w14:textId="135C08E5" w:rsidR="003326D8" w:rsidRDefault="003326D8" w:rsidP="003326D8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WIDE: Talent placing plate into incubator</w:t>
      </w:r>
    </w:p>
    <w:p w14:paraId="0AE28ACE" w14:textId="055DA2A7" w:rsidR="003326D8" w:rsidRDefault="003326D8" w:rsidP="003326D8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Debris bring removed from well</w:t>
      </w:r>
      <w:ins w:id="12" w:author="gkg gkjgkjg" w:date="2019-11-06T09:34:00Z">
        <w:r w:rsidR="00AB5E55">
          <w:rPr>
            <w:rFonts w:ascii="Helvetica" w:eastAsia="Calibri" w:hAnsi="Helvetica" w:cs="Calibri"/>
            <w:i w:val="0"/>
            <w:iCs/>
            <w:color w:val="000000"/>
            <w:sz w:val="22"/>
            <w:szCs w:val="22"/>
          </w:rPr>
          <w:t xml:space="preserve"> (take 2)</w:t>
        </w:r>
      </w:ins>
    </w:p>
    <w:p w14:paraId="2C6BDC29" w14:textId="61958451" w:rsidR="003326D8" w:rsidRDefault="003326D8" w:rsidP="003326D8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After 48 hours, change the medium in each well every 48 hours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4562EDBE" w14:textId="77777777" w:rsidR="003326D8" w:rsidRDefault="003326D8" w:rsidP="003326D8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lastRenderedPageBreak/>
        <w:t>Talent adding medium to well(s), with medium container visible in frame</w:t>
      </w:r>
    </w:p>
    <w:p w14:paraId="6FDF65AF" w14:textId="08231111" w:rsidR="003326D8" w:rsidRDefault="00885588" w:rsidP="003326D8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On day 8-10, w</w:t>
      </w:r>
      <w:r w:rsidR="005336E3">
        <w:rPr>
          <w:rFonts w:ascii="Helvetica" w:eastAsia="Calibri" w:hAnsi="Helvetica" w:cs="Calibri"/>
          <w:i w:val="0"/>
          <w:iCs/>
          <w:sz w:val="22"/>
          <w:szCs w:val="22"/>
        </w:rPr>
        <w:t>hen</w:t>
      </w:r>
      <w:r w:rsidR="005336E3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the cells reach 100% confluency,</w:t>
      </w:r>
      <w:r w:rsid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passage the cells in pericyte culture medium onto </w:t>
      </w:r>
      <w:r w:rsidR="005336E3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new </w:t>
      </w:r>
      <w:r w:rsid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gelatin-coated</w:t>
      </w:r>
      <w:r w:rsidR="005336E3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, 6-well</w:t>
      </w:r>
      <w:r w:rsid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plates </w:t>
      </w:r>
      <w:r w:rsidR="003326D8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return the cells to the cell culture incubator for an addition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al</w:t>
      </w:r>
      <w:r w:rsid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6-7 days </w:t>
      </w:r>
      <w:r w:rsidR="006F58AD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with monitoring </w:t>
      </w:r>
      <w:r w:rsidR="003326D8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4BEB628B" w14:textId="1603ECC9" w:rsidR="003326D8" w:rsidRPr="003326D8" w:rsidRDefault="003326D8" w:rsidP="003326D8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adding cells to plate, with pericyte culture medium container visible in frame</w:t>
      </w:r>
      <w:ins w:id="13" w:author="gkg gkjgkjg" w:date="2019-11-06T09:34:00Z">
        <w:r w:rsidR="00AB5E55">
          <w:rPr>
            <w:rFonts w:ascii="Helvetica" w:eastAsia="Calibri" w:hAnsi="Helvetica" w:cs="Calibri"/>
            <w:i w:val="0"/>
            <w:iCs/>
            <w:sz w:val="22"/>
            <w:szCs w:val="22"/>
          </w:rPr>
          <w:t xml:space="preserve"> </w:t>
        </w:r>
        <w:r w:rsidR="00AB5E55">
          <w:rPr>
            <w:rFonts w:ascii="Helvetica" w:eastAsia="Calibri" w:hAnsi="Helvetica" w:cs="Calibri"/>
            <w:i w:val="0"/>
            <w:iCs/>
            <w:color w:val="000000"/>
            <w:sz w:val="22"/>
            <w:szCs w:val="22"/>
          </w:rPr>
          <w:t>(take 2)</w:t>
        </w:r>
      </w:ins>
    </w:p>
    <w:p w14:paraId="6EB97BE5" w14:textId="12C712AB" w:rsidR="003326D8" w:rsidRDefault="003326D8" w:rsidP="003326D8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plate into incubator</w:t>
      </w:r>
    </w:p>
    <w:p w14:paraId="753F5308" w14:textId="77777777" w:rsidR="003326D8" w:rsidRDefault="003326D8" w:rsidP="003326D8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Then split the cells again </w:t>
      </w:r>
      <w:r w:rsidR="00B5078E" w:rsidRP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on day 17 in pericyte medium in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to new,</w:t>
      </w:r>
      <w:r w:rsidR="00B5078E" w:rsidRP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gelatin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</w:t>
      </w:r>
      <w:r w:rsidR="00B5078E" w:rsidRP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coated plates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[1-TXT]</w:t>
      </w:r>
      <w:r w:rsidR="00B5078E" w:rsidRP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2C1F3885" w14:textId="72E63A75" w:rsidR="00B5078E" w:rsidRPr="003326D8" w:rsidRDefault="003326D8" w:rsidP="003326D8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</w:t>
      </w:r>
      <w:r w:rsidRPr="003326D8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cells to plate, with pericyte culture medium container visible in frame</w:t>
      </w:r>
      <w:r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 xml:space="preserve">TEXT: Split </w:t>
      </w:r>
      <w:r w:rsidRPr="003326D8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to P3 on d</w:t>
      </w:r>
      <w:r w:rsidR="00885588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 xml:space="preserve"> </w:t>
      </w:r>
      <w:r w:rsidRPr="003326D8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24 only if experimentally necessary</w:t>
      </w:r>
      <w:r w:rsidR="00B5078E" w:rsidRPr="003326D8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ins w:id="14" w:author="gkg gkjgkjg" w:date="2019-11-06T09:34:00Z">
        <w:r w:rsidR="00AB5E55">
          <w:rPr>
            <w:rFonts w:ascii="Helvetica" w:eastAsia="Calibri" w:hAnsi="Helvetica" w:cs="Calibri"/>
            <w:color w:val="4472C4" w:themeColor="accent1"/>
            <w:sz w:val="22"/>
            <w:szCs w:val="22"/>
          </w:rPr>
          <w:t>(CU at the end)</w:t>
        </w:r>
      </w:ins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r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E0C6D8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9C17CE">
        <w:rPr>
          <w:rFonts w:ascii="Helvetica" w:hAnsi="Helvetica" w:cs="Arial"/>
          <w:b/>
          <w:sz w:val="22"/>
          <w:szCs w:val="22"/>
        </w:rPr>
        <w:t>Cell Morphology, Marker Expression, and Culture Purity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A390485" w14:textId="77777777" w:rsidR="00B5078E" w:rsidRPr="00B5078E" w:rsidRDefault="00B5078E" w:rsidP="00B507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</w:p>
    <w:p w14:paraId="79B14EF1" w14:textId="752D72A3" w:rsidR="00B5078E" w:rsidRDefault="00B5078E" w:rsidP="00B5078E">
      <w:pPr>
        <w:pStyle w:val="Paragraphedeliste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B5078E">
        <w:rPr>
          <w:rFonts w:ascii="Helvetica" w:hAnsi="Helvetica" w:cs="Calibri"/>
          <w:sz w:val="22"/>
          <w:szCs w:val="22"/>
        </w:rPr>
        <w:t xml:space="preserve">From </w:t>
      </w:r>
      <w:r>
        <w:rPr>
          <w:rFonts w:ascii="Helvetica" w:hAnsi="Helvetica" w:cs="Calibri"/>
          <w:sz w:val="22"/>
          <w:szCs w:val="22"/>
        </w:rPr>
        <w:t>passage zero</w:t>
      </w:r>
      <w:r w:rsidRPr="00B5078E">
        <w:rPr>
          <w:rFonts w:ascii="Helvetica" w:hAnsi="Helvetica" w:cs="Calibri"/>
          <w:sz w:val="22"/>
          <w:szCs w:val="22"/>
        </w:rPr>
        <w:t xml:space="preserve"> to </w:t>
      </w:r>
      <w:r>
        <w:rPr>
          <w:rFonts w:ascii="Helvetica" w:hAnsi="Helvetica" w:cs="Calibri"/>
          <w:sz w:val="22"/>
          <w:szCs w:val="22"/>
        </w:rPr>
        <w:t>passage two</w:t>
      </w:r>
      <w:r w:rsidRPr="00B5078E">
        <w:rPr>
          <w:rFonts w:ascii="Helvetica" w:hAnsi="Helvetica" w:cs="Calibri"/>
          <w:sz w:val="22"/>
          <w:szCs w:val="22"/>
        </w:rPr>
        <w:t xml:space="preserve">, there are specific morphological characteristics by which </w:t>
      </w:r>
      <w:r w:rsidR="00885588">
        <w:rPr>
          <w:rFonts w:ascii="Helvetica" w:hAnsi="Helvetica" w:cs="Calibri"/>
          <w:sz w:val="22"/>
          <w:szCs w:val="22"/>
        </w:rPr>
        <w:t xml:space="preserve">the </w:t>
      </w:r>
      <w:r w:rsidRPr="00B5078E">
        <w:rPr>
          <w:rFonts w:ascii="Helvetica" w:hAnsi="Helvetica" w:cs="Calibri"/>
          <w:sz w:val="22"/>
          <w:szCs w:val="22"/>
        </w:rPr>
        <w:t xml:space="preserve">endothelial cells and </w:t>
      </w:r>
      <w:r w:rsidR="006F58AD">
        <w:rPr>
          <w:rFonts w:ascii="Helvetica" w:hAnsi="Helvetica" w:cs="Calibri"/>
          <w:sz w:val="22"/>
          <w:szCs w:val="22"/>
        </w:rPr>
        <w:t>the subsequent</w:t>
      </w:r>
      <w:r w:rsidRPr="00B5078E">
        <w:rPr>
          <w:rFonts w:ascii="Helvetica" w:hAnsi="Helvetica" w:cs="Calibri"/>
          <w:sz w:val="22"/>
          <w:szCs w:val="22"/>
        </w:rPr>
        <w:t xml:space="preserve"> gradual increase in pericytes can be </w:t>
      </w:r>
      <w:r>
        <w:rPr>
          <w:rFonts w:ascii="Helvetica" w:hAnsi="Helvetica" w:cs="Calibri"/>
          <w:sz w:val="22"/>
          <w:szCs w:val="22"/>
        </w:rPr>
        <w:t>identified</w:t>
      </w:r>
      <w:r w:rsidRPr="00B5078E">
        <w:rPr>
          <w:rFonts w:ascii="Helvetica" w:hAnsi="Helvetica" w:cs="Calibri"/>
          <w:sz w:val="22"/>
          <w:szCs w:val="22"/>
        </w:rPr>
        <w:t>.</w:t>
      </w:r>
    </w:p>
    <w:p w14:paraId="618911A1" w14:textId="77777777" w:rsidR="00B5078E" w:rsidRDefault="00B5078E" w:rsidP="00B5078E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74D10A0" w14:textId="413A5C9E" w:rsidR="00B5078E" w:rsidRDefault="00B5078E" w:rsidP="00B5078E">
      <w:pPr>
        <w:pStyle w:val="Paragraphedeliste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="005336E3">
        <w:rPr>
          <w:rFonts w:ascii="Helvetica" w:hAnsi="Helvetica" w:cs="Calibri"/>
          <w:sz w:val="22"/>
          <w:szCs w:val="22"/>
        </w:rPr>
        <w:t>Fig2A</w:t>
      </w:r>
    </w:p>
    <w:p w14:paraId="6383CA72" w14:textId="77777777" w:rsidR="00B5078E" w:rsidRDefault="00B5078E" w:rsidP="00B5078E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sz w:val="22"/>
          <w:szCs w:val="22"/>
        </w:rPr>
      </w:pPr>
    </w:p>
    <w:p w14:paraId="31000EF2" w14:textId="14E4948D" w:rsidR="00B5078E" w:rsidRDefault="00B5078E" w:rsidP="00B5078E">
      <w:pPr>
        <w:pStyle w:val="Paragraphedeliste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B5078E">
        <w:rPr>
          <w:rFonts w:ascii="Helvetica" w:hAnsi="Helvetica" w:cs="Calibri"/>
          <w:sz w:val="22"/>
          <w:szCs w:val="22"/>
        </w:rPr>
        <w:t xml:space="preserve"> In </w:t>
      </w:r>
      <w:r>
        <w:rPr>
          <w:rFonts w:ascii="Helvetica" w:hAnsi="Helvetica" w:cs="Calibri"/>
          <w:sz w:val="22"/>
          <w:szCs w:val="22"/>
        </w:rPr>
        <w:t>a passage zero culture</w:t>
      </w:r>
      <w:r w:rsidRPr="00B5078E">
        <w:rPr>
          <w:rFonts w:ascii="Helvetica" w:hAnsi="Helvetica" w:cs="Calibri"/>
          <w:sz w:val="22"/>
          <w:szCs w:val="22"/>
        </w:rPr>
        <w:t xml:space="preserve">, elongated endothelial cells developing from microvessels are in abundance </w:t>
      </w:r>
      <w:r w:rsidRPr="00B5078E">
        <w:rPr>
          <w:rFonts w:ascii="Helvetica" w:hAnsi="Helvetica" w:cs="Calibri"/>
          <w:b/>
          <w:sz w:val="22"/>
          <w:szCs w:val="22"/>
        </w:rPr>
        <w:t>[1]</w:t>
      </w:r>
      <w:r w:rsidR="00885588">
        <w:rPr>
          <w:rFonts w:ascii="Helvetica" w:hAnsi="Helvetica" w:cs="Calibri"/>
          <w:sz w:val="22"/>
          <w:szCs w:val="22"/>
        </w:rPr>
        <w:t>. This</w:t>
      </w:r>
      <w:r w:rsidRPr="00B5078E">
        <w:rPr>
          <w:rFonts w:ascii="Helvetica" w:hAnsi="Helvetica" w:cs="Calibri"/>
          <w:sz w:val="22"/>
          <w:szCs w:val="22"/>
        </w:rPr>
        <w:t xml:space="preserve"> </w:t>
      </w:r>
      <w:r w:rsidR="00885588">
        <w:rPr>
          <w:rFonts w:ascii="Helvetica" w:hAnsi="Helvetica" w:cs="Calibri"/>
          <w:sz w:val="22"/>
          <w:szCs w:val="22"/>
        </w:rPr>
        <w:t>abdundance</w:t>
      </w:r>
      <w:r w:rsidRPr="00B5078E">
        <w:rPr>
          <w:rFonts w:ascii="Helvetica" w:hAnsi="Helvetica" w:cs="Calibri"/>
          <w:sz w:val="22"/>
          <w:szCs w:val="22"/>
        </w:rPr>
        <w:t xml:space="preserve"> is reduced </w:t>
      </w:r>
      <w:r>
        <w:rPr>
          <w:rFonts w:ascii="Helvetica" w:hAnsi="Helvetica" w:cs="Calibri"/>
          <w:sz w:val="22"/>
          <w:szCs w:val="22"/>
        </w:rPr>
        <w:t>after passage one</w:t>
      </w:r>
      <w:r w:rsidRPr="00B5078E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 xml:space="preserve">[2] </w:t>
      </w:r>
      <w:r w:rsidRPr="00B5078E">
        <w:rPr>
          <w:rFonts w:ascii="Helvetica" w:hAnsi="Helvetica" w:cs="Calibri"/>
          <w:sz w:val="22"/>
          <w:szCs w:val="22"/>
        </w:rPr>
        <w:t xml:space="preserve">and absent </w:t>
      </w:r>
      <w:r>
        <w:rPr>
          <w:rFonts w:ascii="Helvetica" w:hAnsi="Helvetica" w:cs="Calibri"/>
          <w:sz w:val="22"/>
          <w:szCs w:val="22"/>
        </w:rPr>
        <w:t>after</w:t>
      </w:r>
      <w:r w:rsidRPr="00B5078E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passage two </w:t>
      </w:r>
      <w:r>
        <w:rPr>
          <w:rFonts w:ascii="Helvetica" w:hAnsi="Helvetica" w:cs="Calibri"/>
          <w:b/>
          <w:bCs/>
          <w:sz w:val="22"/>
          <w:szCs w:val="22"/>
        </w:rPr>
        <w:t>[3]</w:t>
      </w:r>
      <w:r w:rsidRPr="00B5078E">
        <w:rPr>
          <w:rFonts w:ascii="Helvetica" w:hAnsi="Helvetica" w:cs="Calibri"/>
          <w:sz w:val="22"/>
          <w:szCs w:val="22"/>
        </w:rPr>
        <w:t>.</w:t>
      </w:r>
    </w:p>
    <w:p w14:paraId="07B055BF" w14:textId="77777777" w:rsidR="00B5078E" w:rsidRDefault="00B5078E" w:rsidP="00B5078E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AC48F64" w14:textId="5F68523E" w:rsidR="00B5078E" w:rsidRDefault="00B5078E" w:rsidP="00B5078E">
      <w:pPr>
        <w:pStyle w:val="Paragraphedeliste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Fig2A: JoVE Video Editor please add white arrowheads and/or emphasize elongate</w:t>
      </w:r>
      <w:r w:rsidR="009C17CE">
        <w:rPr>
          <w:rFonts w:ascii="Helvetica" w:hAnsi="Helvetica" w:cs="Calibri"/>
          <w:sz w:val="22"/>
          <w:szCs w:val="22"/>
        </w:rPr>
        <w:t>d</w:t>
      </w:r>
      <w:r>
        <w:rPr>
          <w:rFonts w:ascii="Helvetica" w:hAnsi="Helvetica" w:cs="Calibri"/>
          <w:sz w:val="22"/>
          <w:szCs w:val="22"/>
        </w:rPr>
        <w:t xml:space="preserve"> endothelial cells as in</w:t>
      </w:r>
      <w:r w:rsidR="009C17CE">
        <w:rPr>
          <w:rFonts w:ascii="Helvetica" w:hAnsi="Helvetica" w:cs="Calibri"/>
          <w:sz w:val="22"/>
          <w:szCs w:val="22"/>
        </w:rPr>
        <w:t>dicated by white arrowheads in</w:t>
      </w:r>
      <w:r>
        <w:rPr>
          <w:rFonts w:ascii="Helvetica" w:hAnsi="Helvetica" w:cs="Calibri"/>
          <w:sz w:val="22"/>
          <w:szCs w:val="22"/>
        </w:rPr>
        <w:t xml:space="preserve"> original Figure 2A P0: Day 1 image</w:t>
      </w:r>
    </w:p>
    <w:p w14:paraId="169BD488" w14:textId="37777CDB" w:rsidR="00B5078E" w:rsidRDefault="009C17CE" w:rsidP="00B5078E">
      <w:pPr>
        <w:pStyle w:val="Paragraphedeliste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Fig2A: JoVE Video Editor please emphasize </w:t>
      </w:r>
      <w:r w:rsidR="00B5078E">
        <w:rPr>
          <w:rFonts w:ascii="Helvetica" w:hAnsi="Helvetica" w:cs="Calibri"/>
          <w:sz w:val="22"/>
          <w:szCs w:val="22"/>
        </w:rPr>
        <w:t>P</w:t>
      </w:r>
      <w:r>
        <w:rPr>
          <w:rFonts w:ascii="Helvetica" w:hAnsi="Helvetica" w:cs="Calibri"/>
          <w:sz w:val="22"/>
          <w:szCs w:val="22"/>
        </w:rPr>
        <w:t>1</w:t>
      </w:r>
      <w:r w:rsidR="00B5078E">
        <w:rPr>
          <w:rFonts w:ascii="Helvetica" w:hAnsi="Helvetica" w:cs="Calibri"/>
          <w:sz w:val="22"/>
          <w:szCs w:val="22"/>
        </w:rPr>
        <w:t>: Day 1</w:t>
      </w:r>
      <w:r>
        <w:rPr>
          <w:rFonts w:ascii="Helvetica" w:hAnsi="Helvetica" w:cs="Calibri"/>
          <w:sz w:val="22"/>
          <w:szCs w:val="22"/>
        </w:rPr>
        <w:t>1 and P1: Day 13</w:t>
      </w:r>
      <w:r w:rsidR="00B5078E">
        <w:rPr>
          <w:rFonts w:ascii="Helvetica" w:hAnsi="Helvetica" w:cs="Calibri"/>
          <w:sz w:val="22"/>
          <w:szCs w:val="22"/>
        </w:rPr>
        <w:t xml:space="preserve"> image</w:t>
      </w:r>
      <w:r>
        <w:rPr>
          <w:rFonts w:ascii="Helvetica" w:hAnsi="Helvetica" w:cs="Calibri"/>
          <w:sz w:val="22"/>
          <w:szCs w:val="22"/>
        </w:rPr>
        <w:t>s</w:t>
      </w:r>
    </w:p>
    <w:p w14:paraId="27049491" w14:textId="7DFDAD5B" w:rsidR="00B5078E" w:rsidRDefault="009C17CE" w:rsidP="00B5078E">
      <w:pPr>
        <w:pStyle w:val="Paragraphedeliste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Fig2A: JoVE Video Editor please emphasize P2: Day 18 image</w:t>
      </w:r>
    </w:p>
    <w:p w14:paraId="5FD0DFE7" w14:textId="77777777" w:rsidR="009C17CE" w:rsidRDefault="009C17CE" w:rsidP="009C17CE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sz w:val="22"/>
          <w:szCs w:val="22"/>
        </w:rPr>
      </w:pPr>
    </w:p>
    <w:p w14:paraId="786F4F42" w14:textId="20239687" w:rsidR="00B5078E" w:rsidRDefault="00B5078E" w:rsidP="00B5078E">
      <w:pPr>
        <w:pStyle w:val="Paragraphedeliste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B5078E">
        <w:rPr>
          <w:rFonts w:ascii="Helvetica" w:hAnsi="Helvetica" w:cs="Calibri"/>
          <w:sz w:val="22"/>
          <w:szCs w:val="22"/>
        </w:rPr>
        <w:t xml:space="preserve">On the contrary, pericytes appear </w:t>
      </w:r>
      <w:r w:rsidR="007166C0" w:rsidRPr="00B5078E">
        <w:rPr>
          <w:rFonts w:ascii="Helvetica" w:hAnsi="Helvetica" w:cs="Calibri"/>
          <w:sz w:val="22"/>
          <w:szCs w:val="22"/>
        </w:rPr>
        <w:t xml:space="preserve">as </w:t>
      </w:r>
      <w:r w:rsidR="007166C0">
        <w:rPr>
          <w:rFonts w:ascii="Helvetica" w:hAnsi="Helvetica" w:cs="Calibri"/>
          <w:sz w:val="22"/>
          <w:szCs w:val="22"/>
        </w:rPr>
        <w:t xml:space="preserve">rare, </w:t>
      </w:r>
      <w:r w:rsidR="007166C0" w:rsidRPr="00B5078E">
        <w:rPr>
          <w:rFonts w:ascii="Helvetica" w:hAnsi="Helvetica" w:cs="Calibri"/>
          <w:sz w:val="22"/>
          <w:szCs w:val="22"/>
        </w:rPr>
        <w:t xml:space="preserve">quadrilateral cells </w:t>
      </w:r>
      <w:r w:rsidR="007166C0">
        <w:rPr>
          <w:rFonts w:ascii="Helvetica" w:hAnsi="Helvetica" w:cs="Calibri"/>
          <w:sz w:val="22"/>
          <w:szCs w:val="22"/>
        </w:rPr>
        <w:t xml:space="preserve">in early cultures </w:t>
      </w:r>
      <w:r w:rsidR="009C17CE">
        <w:rPr>
          <w:rFonts w:ascii="Helvetica" w:hAnsi="Helvetica" w:cs="Calibri"/>
          <w:b/>
          <w:bCs/>
          <w:sz w:val="22"/>
          <w:szCs w:val="22"/>
        </w:rPr>
        <w:t>[1]</w:t>
      </w:r>
      <w:r w:rsidR="009C17CE">
        <w:rPr>
          <w:rFonts w:ascii="Helvetica" w:hAnsi="Helvetica" w:cs="Calibri"/>
          <w:sz w:val="22"/>
          <w:szCs w:val="22"/>
        </w:rPr>
        <w:t xml:space="preserve"> and</w:t>
      </w:r>
      <w:r w:rsidRPr="00B5078E">
        <w:rPr>
          <w:rFonts w:ascii="Helvetica" w:hAnsi="Helvetica" w:cs="Calibri"/>
          <w:sz w:val="22"/>
          <w:szCs w:val="22"/>
        </w:rPr>
        <w:t xml:space="preserve"> </w:t>
      </w:r>
      <w:r w:rsidR="007166C0">
        <w:rPr>
          <w:rFonts w:ascii="Helvetica" w:hAnsi="Helvetica" w:cs="Calibri"/>
          <w:sz w:val="22"/>
          <w:szCs w:val="22"/>
        </w:rPr>
        <w:t>become</w:t>
      </w:r>
      <w:r w:rsidRPr="00B5078E">
        <w:rPr>
          <w:rFonts w:ascii="Helvetica" w:hAnsi="Helvetica" w:cs="Calibri"/>
          <w:sz w:val="22"/>
          <w:szCs w:val="22"/>
        </w:rPr>
        <w:t xml:space="preserve"> abundant </w:t>
      </w:r>
      <w:r w:rsidR="009C17CE">
        <w:rPr>
          <w:rFonts w:ascii="Helvetica" w:hAnsi="Helvetica" w:cs="Calibri"/>
          <w:sz w:val="22"/>
          <w:szCs w:val="22"/>
        </w:rPr>
        <w:t>by</w:t>
      </w:r>
      <w:r w:rsidRPr="00B5078E">
        <w:rPr>
          <w:rFonts w:ascii="Helvetica" w:hAnsi="Helvetica" w:cs="Calibri"/>
          <w:sz w:val="22"/>
          <w:szCs w:val="22"/>
        </w:rPr>
        <w:t xml:space="preserve"> </w:t>
      </w:r>
      <w:r w:rsidR="009C17CE">
        <w:rPr>
          <w:rFonts w:ascii="Helvetica" w:hAnsi="Helvetica" w:cs="Calibri"/>
          <w:sz w:val="22"/>
          <w:szCs w:val="22"/>
        </w:rPr>
        <w:t xml:space="preserve">passage two </w:t>
      </w:r>
      <w:r w:rsidR="009C17CE">
        <w:rPr>
          <w:rFonts w:ascii="Helvetica" w:hAnsi="Helvetica" w:cs="Calibri"/>
          <w:b/>
          <w:bCs/>
          <w:sz w:val="22"/>
          <w:szCs w:val="22"/>
        </w:rPr>
        <w:t>[2]</w:t>
      </w:r>
      <w:r w:rsidRPr="00B5078E">
        <w:rPr>
          <w:rFonts w:ascii="Helvetica" w:hAnsi="Helvetica" w:cs="Calibri"/>
          <w:sz w:val="22"/>
          <w:szCs w:val="22"/>
        </w:rPr>
        <w:t>.</w:t>
      </w:r>
    </w:p>
    <w:p w14:paraId="37C5B568" w14:textId="77777777" w:rsidR="009C17CE" w:rsidRDefault="009C17CE" w:rsidP="009C17CE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0E29D42" w14:textId="48D05787" w:rsidR="009C17CE" w:rsidRDefault="009C17CE" w:rsidP="009C17CE">
      <w:pPr>
        <w:pStyle w:val="Paragraphedeliste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Fig2A: JoVE Video Editor please add black arrowheads and/or emphasize quadrilateral cells indicated by black arrowheads as in original Figure 2A P0: Day 3 and Day 7 images</w:t>
      </w:r>
    </w:p>
    <w:p w14:paraId="3765D9B4" w14:textId="221D23F5" w:rsidR="009C17CE" w:rsidRPr="009C17CE" w:rsidRDefault="009C17CE" w:rsidP="009C17CE">
      <w:pPr>
        <w:pStyle w:val="Paragraphedeliste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2A: JoVE Video Editor please add black arrowheads and/or emphasize quadrilateral cells indicated by black arrowheads as in original inset of P2: Day 18 image</w:t>
      </w:r>
    </w:p>
    <w:p w14:paraId="61409B60" w14:textId="77777777" w:rsidR="00B5078E" w:rsidRPr="00B5078E" w:rsidRDefault="00B5078E" w:rsidP="00B5078E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Calibri"/>
          <w:sz w:val="22"/>
          <w:szCs w:val="22"/>
        </w:rPr>
      </w:pPr>
    </w:p>
    <w:p w14:paraId="46D5CBE1" w14:textId="3698874F" w:rsidR="009C17CE" w:rsidRDefault="009C17CE" w:rsidP="00B5078E">
      <w:pPr>
        <w:pStyle w:val="Paragraphedeliste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Evaluation of the</w:t>
      </w:r>
      <w:r w:rsidR="00B5078E" w:rsidRPr="00B5078E">
        <w:rPr>
          <w:rFonts w:ascii="Helvetica" w:hAnsi="Helvetica" w:cs="Calibri"/>
          <w:sz w:val="22"/>
          <w:szCs w:val="22"/>
        </w:rPr>
        <w:t xml:space="preserve"> expression of NG2</w:t>
      </w:r>
      <w:r w:rsidR="007166C0">
        <w:rPr>
          <w:rFonts w:ascii="Helvetica" w:hAnsi="Helvetica" w:cs="Calibri"/>
          <w:sz w:val="22"/>
          <w:szCs w:val="22"/>
        </w:rPr>
        <w:t xml:space="preserve"> </w:t>
      </w:r>
      <w:r w:rsidR="007166C0">
        <w:rPr>
          <w:rFonts w:ascii="Helvetica" w:hAnsi="Helvetica" w:cs="Calibri"/>
          <w:color w:val="FF0000"/>
          <w:sz w:val="22"/>
          <w:szCs w:val="22"/>
        </w:rPr>
        <w:t>(N-G-2)</w:t>
      </w:r>
      <w:r w:rsidR="00B5078E" w:rsidRPr="00B5078E">
        <w:rPr>
          <w:rFonts w:ascii="Helvetica" w:hAnsi="Helvetica" w:cs="Calibri"/>
          <w:sz w:val="22"/>
          <w:szCs w:val="22"/>
        </w:rPr>
        <w:t>, CD146</w:t>
      </w:r>
      <w:r w:rsidR="007166C0">
        <w:rPr>
          <w:rFonts w:ascii="Helvetica" w:hAnsi="Helvetica" w:cs="Calibri"/>
          <w:sz w:val="22"/>
          <w:szCs w:val="22"/>
        </w:rPr>
        <w:t xml:space="preserve"> </w:t>
      </w:r>
      <w:r w:rsidR="007166C0">
        <w:rPr>
          <w:rFonts w:ascii="Helvetica" w:hAnsi="Helvetica" w:cs="Calibri"/>
          <w:color w:val="FF0000"/>
          <w:sz w:val="22"/>
          <w:szCs w:val="22"/>
        </w:rPr>
        <w:t>(C-D-one-forty-six)</w:t>
      </w:r>
      <w:r w:rsidR="007166C0">
        <w:rPr>
          <w:rFonts w:ascii="Helvetica" w:hAnsi="Helvetica" w:cs="Calibri"/>
          <w:sz w:val="22"/>
          <w:szCs w:val="22"/>
        </w:rPr>
        <w:t>,</w:t>
      </w:r>
      <w:r w:rsidR="00B5078E" w:rsidRPr="00B5078E">
        <w:rPr>
          <w:rFonts w:ascii="Helvetica" w:hAnsi="Helvetica" w:cs="Calibri"/>
          <w:sz w:val="22"/>
          <w:szCs w:val="22"/>
        </w:rPr>
        <w:t xml:space="preserve"> and PDGFR</w:t>
      </w:r>
      <w:r w:rsidR="007166C0">
        <w:rPr>
          <w:rFonts w:ascii="Helvetica" w:hAnsi="Helvetica" w:cs="Calibri"/>
          <w:sz w:val="22"/>
          <w:szCs w:val="22"/>
        </w:rPr>
        <w:t xml:space="preserve"> </w:t>
      </w:r>
      <w:r w:rsidR="007166C0">
        <w:rPr>
          <w:rFonts w:ascii="Helvetica" w:hAnsi="Helvetica" w:cs="Calibri"/>
          <w:color w:val="FF0000"/>
          <w:sz w:val="22"/>
          <w:szCs w:val="22"/>
        </w:rPr>
        <w:t>(P-D-G-F-R)</w:t>
      </w:r>
      <w:r w:rsidR="00B5078E" w:rsidRPr="00B5078E">
        <w:rPr>
          <w:rFonts w:ascii="Helvetica" w:hAnsi="Helvetica" w:cs="Calibri"/>
          <w:sz w:val="22"/>
          <w:szCs w:val="22"/>
        </w:rPr>
        <w:t xml:space="preserve">-beta </w:t>
      </w:r>
      <w:r>
        <w:rPr>
          <w:rFonts w:ascii="Helvetica" w:hAnsi="Helvetica" w:cs="Calibri"/>
          <w:sz w:val="22"/>
          <w:szCs w:val="22"/>
        </w:rPr>
        <w:t xml:space="preserve">can be used to assess the </w:t>
      </w:r>
      <w:r w:rsidRPr="00B5078E">
        <w:rPr>
          <w:rFonts w:ascii="Helvetica" w:hAnsi="Helvetica" w:cs="Calibri"/>
          <w:sz w:val="22"/>
          <w:szCs w:val="22"/>
        </w:rPr>
        <w:t>purity of the pericyte culture</w:t>
      </w:r>
      <w:r w:rsidR="00B5078E" w:rsidRPr="00B5078E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by</w:t>
      </w:r>
      <w:r w:rsidR="00B5078E" w:rsidRPr="00B5078E">
        <w:rPr>
          <w:rFonts w:ascii="Helvetica" w:hAnsi="Helvetica" w:cs="Calibri"/>
          <w:sz w:val="22"/>
          <w:szCs w:val="22"/>
        </w:rPr>
        <w:t xml:space="preserve"> quantitative PCR</w:t>
      </w:r>
      <w:r w:rsidR="007166C0">
        <w:rPr>
          <w:rFonts w:ascii="Helvetica" w:hAnsi="Helvetica" w:cs="Calibri"/>
          <w:sz w:val="22"/>
          <w:szCs w:val="22"/>
        </w:rPr>
        <w:t xml:space="preserve"> </w:t>
      </w:r>
      <w:r w:rsidR="007166C0">
        <w:rPr>
          <w:rFonts w:ascii="Helvetica" w:hAnsi="Helvetica" w:cs="Calibri"/>
          <w:color w:val="FF0000"/>
          <w:sz w:val="22"/>
          <w:szCs w:val="22"/>
        </w:rPr>
        <w:t>(P-C-R)</w:t>
      </w:r>
      <w:r w:rsidR="00B5078E" w:rsidRPr="00B5078E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B5078E" w:rsidRPr="00B5078E">
        <w:rPr>
          <w:rFonts w:ascii="Helvetica" w:hAnsi="Helvetica" w:cs="Calibri"/>
          <w:sz w:val="22"/>
          <w:szCs w:val="22"/>
        </w:rPr>
        <w:t xml:space="preserve">, immunocytochemistry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,</w:t>
      </w:r>
      <w:r w:rsidR="00B5078E" w:rsidRPr="00B5078E">
        <w:rPr>
          <w:rFonts w:ascii="Helvetica" w:hAnsi="Helvetica" w:cs="Calibri"/>
          <w:sz w:val="22"/>
          <w:szCs w:val="22"/>
        </w:rPr>
        <w:t xml:space="preserve"> and</w:t>
      </w:r>
      <w:r>
        <w:rPr>
          <w:rFonts w:ascii="Helvetica" w:hAnsi="Helvetica" w:cs="Calibri"/>
          <w:sz w:val="22"/>
          <w:szCs w:val="22"/>
        </w:rPr>
        <w:t>/or</w:t>
      </w:r>
      <w:r w:rsidR="00B5078E" w:rsidRPr="00B5078E">
        <w:rPr>
          <w:rFonts w:ascii="Helvetica" w:hAnsi="Helvetica" w:cs="Calibri"/>
          <w:sz w:val="22"/>
          <w:szCs w:val="22"/>
        </w:rPr>
        <w:t xml:space="preserve"> western blot </w:t>
      </w:r>
      <w:r>
        <w:rPr>
          <w:rFonts w:ascii="Helvetica" w:hAnsi="Helvetica" w:cs="Calibri"/>
          <w:b/>
          <w:bCs/>
          <w:sz w:val="22"/>
          <w:szCs w:val="22"/>
        </w:rPr>
        <w:t>[3]</w:t>
      </w:r>
      <w:r w:rsidR="00B5078E" w:rsidRPr="00B5078E">
        <w:rPr>
          <w:rFonts w:ascii="Helvetica" w:hAnsi="Helvetica" w:cs="Calibri"/>
          <w:sz w:val="22"/>
          <w:szCs w:val="22"/>
        </w:rPr>
        <w:t>.</w:t>
      </w:r>
    </w:p>
    <w:p w14:paraId="5EA15D83" w14:textId="77777777" w:rsidR="009C17CE" w:rsidRDefault="009C17CE" w:rsidP="009C17CE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006DBA6" w14:textId="621E5412" w:rsidR="009C17CE" w:rsidRDefault="009C17CE" w:rsidP="009C17CE">
      <w:pPr>
        <w:pStyle w:val="Paragraphedeliste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2B </w:t>
      </w:r>
      <w:r>
        <w:rPr>
          <w:rFonts w:ascii="Helvetica" w:hAnsi="Helvetica" w:cs="Calibri"/>
          <w:b/>
          <w:bCs/>
          <w:sz w:val="22"/>
          <w:szCs w:val="22"/>
        </w:rPr>
        <w:t>TEXT: NG2: neuron-glial antigen 2; PDGFR: platelet-derived growth factor receptor</w:t>
      </w:r>
    </w:p>
    <w:p w14:paraId="2C28B447" w14:textId="0DB05EA4" w:rsidR="009C17CE" w:rsidRDefault="009C17CE" w:rsidP="009C17CE">
      <w:pPr>
        <w:pStyle w:val="Paragraphedeliste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2C</w:t>
      </w:r>
    </w:p>
    <w:p w14:paraId="422B80C3" w14:textId="08BF5394" w:rsidR="009C17CE" w:rsidRDefault="009C17CE" w:rsidP="009C17CE">
      <w:pPr>
        <w:pStyle w:val="Paragraphedeliste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</w:t>
      </w:r>
    </w:p>
    <w:p w14:paraId="2EF60E89" w14:textId="77777777" w:rsidR="009C17CE" w:rsidRDefault="009C17CE" w:rsidP="009C17CE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sz w:val="22"/>
          <w:szCs w:val="22"/>
        </w:rPr>
      </w:pPr>
    </w:p>
    <w:p w14:paraId="6BCE7CD0" w14:textId="77777777" w:rsidR="00A4645B" w:rsidRDefault="00A4645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487FD9AC" w:rsidR="004E2BE1" w:rsidRPr="004E3F8E" w:rsidRDefault="004E2BE1" w:rsidP="004E3F8E">
      <w:pPr>
        <w:pStyle w:val="Titr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E77DFBE" w14:textId="0A179628" w:rsidR="00A4645B" w:rsidRDefault="00C679C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Anupriya Mehra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enzymatic digestion </w:t>
      </w:r>
      <w:r w:rsidR="00C079D9">
        <w:rPr>
          <w:rFonts w:ascii="Helvetica" w:hAnsi="Helvetica" w:cs="Arial"/>
          <w:sz w:val="22"/>
          <w:szCs w:val="22"/>
        </w:rPr>
        <w:t>is</w:t>
      </w:r>
      <w:r>
        <w:rPr>
          <w:rFonts w:ascii="Helvetica" w:hAnsi="Helvetica" w:cs="Arial"/>
          <w:sz w:val="22"/>
          <w:szCs w:val="22"/>
        </w:rPr>
        <w:t xml:space="preserve"> critical </w:t>
      </w:r>
      <w:r w:rsidR="0051009E">
        <w:rPr>
          <w:rFonts w:ascii="Helvetica" w:hAnsi="Helvetica" w:cs="Arial"/>
          <w:sz w:val="22"/>
          <w:szCs w:val="22"/>
        </w:rPr>
        <w:t>to the succes</w:t>
      </w:r>
      <w:r w:rsidR="00C079D9">
        <w:rPr>
          <w:rFonts w:ascii="Helvetica" w:hAnsi="Helvetica" w:cs="Arial"/>
          <w:sz w:val="22"/>
          <w:szCs w:val="22"/>
        </w:rPr>
        <w:t>s</w:t>
      </w:r>
      <w:r w:rsidR="0051009E">
        <w:rPr>
          <w:rFonts w:ascii="Helvetica" w:hAnsi="Helvetica" w:cs="Arial"/>
          <w:sz w:val="22"/>
          <w:szCs w:val="22"/>
        </w:rPr>
        <w:t xml:space="preserve"> of the protocol</w:t>
      </w:r>
      <w:r>
        <w:rPr>
          <w:rFonts w:ascii="Helvetica" w:hAnsi="Helvetica" w:cs="Arial"/>
          <w:sz w:val="22"/>
          <w:szCs w:val="22"/>
        </w:rPr>
        <w:t xml:space="preserve">. </w:t>
      </w:r>
      <w:r w:rsidR="0051009E">
        <w:rPr>
          <w:rFonts w:ascii="Helvetica" w:hAnsi="Helvetica" w:cs="Arial"/>
          <w:sz w:val="22"/>
          <w:szCs w:val="22"/>
        </w:rPr>
        <w:t>Be sure to strictly monitor the e</w:t>
      </w:r>
      <w:r>
        <w:rPr>
          <w:rFonts w:ascii="Helvetica" w:hAnsi="Helvetica" w:cs="Arial"/>
          <w:sz w:val="22"/>
          <w:szCs w:val="22"/>
        </w:rPr>
        <w:t xml:space="preserve">nzyme concentrations and incubation time </w:t>
      </w:r>
      <w:r w:rsidR="00A4645B">
        <w:rPr>
          <w:rFonts w:ascii="Helvetica" w:hAnsi="Helvetica" w:cs="Arial"/>
          <w:b/>
          <w:bCs/>
          <w:sz w:val="22"/>
          <w:szCs w:val="22"/>
        </w:rPr>
        <w:t>[1]</w:t>
      </w:r>
      <w:r w:rsidR="00A4645B">
        <w:rPr>
          <w:rFonts w:ascii="Helvetica" w:hAnsi="Helvetica" w:cs="Arial"/>
          <w:sz w:val="22"/>
          <w:szCs w:val="22"/>
        </w:rPr>
        <w:t>.</w:t>
      </w:r>
    </w:p>
    <w:p w14:paraId="5744712B" w14:textId="2F9FA606" w:rsidR="00BF42E2" w:rsidRPr="00A4645B" w:rsidRDefault="00BF42E2" w:rsidP="00A464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A4645B">
        <w:rPr>
          <w:rFonts w:ascii="Helvetica" w:hAnsi="Helvetica" w:cs="Arial"/>
          <w:bCs/>
          <w:sz w:val="22"/>
          <w:szCs w:val="22"/>
        </w:rPr>
        <w:t xml:space="preserve"> </w:t>
      </w:r>
      <w:r w:rsidR="00A4645B" w:rsidRPr="00456A5D">
        <w:rPr>
          <w:rFonts w:ascii="Helvetica" w:hAnsi="Helvetica" w:cs="Arial"/>
          <w:sz w:val="22"/>
          <w:szCs w:val="22"/>
        </w:rPr>
        <w:t>(Step</w:t>
      </w:r>
      <w:r w:rsidR="00A4645B">
        <w:rPr>
          <w:rFonts w:ascii="Helvetica" w:hAnsi="Helvetica" w:cs="Arial"/>
          <w:sz w:val="22"/>
          <w:szCs w:val="22"/>
        </w:rPr>
        <w:t>:</w:t>
      </w:r>
      <w:r w:rsidR="00A4645B" w:rsidRPr="00456A5D">
        <w:rPr>
          <w:rFonts w:ascii="Helvetica" w:hAnsi="Helvetica" w:cs="Arial"/>
          <w:sz w:val="22"/>
          <w:szCs w:val="22"/>
        </w:rPr>
        <w:t xml:space="preserve"> </w:t>
      </w:r>
      <w:r w:rsidR="00A4645B">
        <w:rPr>
          <w:rFonts w:ascii="Helvetica" w:hAnsi="Helvetica" w:cs="Arial"/>
          <w:sz w:val="22"/>
          <w:szCs w:val="22"/>
        </w:rPr>
        <w:t>4.8</w:t>
      </w:r>
      <w:r w:rsidR="0051009E">
        <w:rPr>
          <w:rFonts w:ascii="Helvetica" w:hAnsi="Helvetica" w:cs="Arial"/>
          <w:sz w:val="22"/>
          <w:szCs w:val="22"/>
        </w:rPr>
        <w:t>.</w:t>
      </w:r>
      <w:r w:rsidR="00A4645B">
        <w:rPr>
          <w:rFonts w:ascii="Helvetica" w:hAnsi="Helvetica" w:cs="Arial"/>
          <w:sz w:val="22"/>
          <w:szCs w:val="22"/>
        </w:rPr>
        <w:t xml:space="preserve"> and 4.9</w:t>
      </w:r>
      <w:r w:rsidR="0051009E">
        <w:rPr>
          <w:rFonts w:ascii="Helvetica" w:hAnsi="Helvetica" w:cs="Arial"/>
          <w:sz w:val="22"/>
          <w:szCs w:val="22"/>
        </w:rPr>
        <w:t>.</w:t>
      </w:r>
      <w:r w:rsidR="00A4645B">
        <w:rPr>
          <w:rFonts w:ascii="Helvetica" w:hAnsi="Helvetica" w:cs="Arial"/>
          <w:sz w:val="22"/>
          <w:szCs w:val="22"/>
        </w:rPr>
        <w:t>)</w:t>
      </w:r>
      <w:ins w:id="15" w:author="gkg gkjgkjg" w:date="2019-11-06T09:35:00Z">
        <w:r w:rsidR="00AB5E55">
          <w:rPr>
            <w:rFonts w:ascii="Helvetica" w:hAnsi="Helvetica" w:cs="Arial"/>
            <w:sz w:val="22"/>
            <w:szCs w:val="22"/>
          </w:rPr>
          <w:t xml:space="preserve"> (last one)</w:t>
        </w:r>
      </w:ins>
    </w:p>
    <w:sectPr w:rsidR="00BF42E2" w:rsidRPr="00A4645B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33A5B" w14:textId="77777777" w:rsidR="008F38FE" w:rsidRDefault="008F38FE">
      <w:r>
        <w:separator/>
      </w:r>
    </w:p>
  </w:endnote>
  <w:endnote w:type="continuationSeparator" w:id="0">
    <w:p w14:paraId="6B9C85F7" w14:textId="77777777" w:rsidR="008F38FE" w:rsidRDefault="008F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5F71C30" w14:textId="77777777" w:rsidR="006F58AD" w:rsidRDefault="006F58AD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4012CDD" w14:textId="77777777" w:rsidR="006F58AD" w:rsidRDefault="006F58AD" w:rsidP="001E230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5C0993D5" w:rsidR="006F58AD" w:rsidRPr="00C70C90" w:rsidRDefault="006F58AD" w:rsidP="001E230F">
    <w:pPr>
      <w:pStyle w:val="Pieddepage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B7C8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B7C8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BEAC1" w14:textId="77777777" w:rsidR="008F38FE" w:rsidRDefault="008F38FE">
      <w:r>
        <w:separator/>
      </w:r>
    </w:p>
  </w:footnote>
  <w:footnote w:type="continuationSeparator" w:id="0">
    <w:p w14:paraId="693AC616" w14:textId="77777777" w:rsidR="008F38FE" w:rsidRDefault="008F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06A8BAD3" w:rsidR="006F58AD" w:rsidRPr="00475917" w:rsidRDefault="006F58AD" w:rsidP="001E230F">
    <w:pPr>
      <w:pStyle w:val="En-tte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475917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917" w:rsidRPr="0047591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6F58AD" w:rsidRPr="006A6324" w:rsidRDefault="006F58AD" w:rsidP="00450B27">
    <w:pPr>
      <w:pStyle w:val="En-tt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87516"/>
    <w:multiLevelType w:val="hybridMultilevel"/>
    <w:tmpl w:val="BE9A8F90"/>
    <w:lvl w:ilvl="0" w:tplc="0F3A97D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multilevel"/>
    <w:tmpl w:val="1D4C4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3F0B49B8"/>
    <w:multiLevelType w:val="multilevel"/>
    <w:tmpl w:val="6852A0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50D71"/>
    <w:multiLevelType w:val="multilevel"/>
    <w:tmpl w:val="2E642A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5D6C4F1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5DD0352"/>
    <w:multiLevelType w:val="multilevel"/>
    <w:tmpl w:val="44E0BEFC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2"/>
  </w:num>
  <w:num w:numId="10">
    <w:abstractNumId w:val="42"/>
  </w:num>
  <w:num w:numId="11">
    <w:abstractNumId w:val="25"/>
  </w:num>
  <w:num w:numId="12">
    <w:abstractNumId w:val="35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4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5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6"/>
  </w:num>
  <w:num w:numId="36">
    <w:abstractNumId w:val="24"/>
  </w:num>
  <w:num w:numId="37">
    <w:abstractNumId w:val="21"/>
  </w:num>
  <w:num w:numId="38">
    <w:abstractNumId w:val="39"/>
  </w:num>
  <w:num w:numId="39">
    <w:abstractNumId w:val="38"/>
  </w:num>
  <w:num w:numId="40">
    <w:abstractNumId w:val="41"/>
  </w:num>
  <w:num w:numId="41">
    <w:abstractNumId w:val="14"/>
  </w:num>
  <w:num w:numId="42">
    <w:abstractNumId w:val="34"/>
  </w:num>
  <w:num w:numId="43">
    <w:abstractNumId w:val="30"/>
  </w:num>
  <w:num w:numId="44">
    <w:abstractNumId w:val="12"/>
  </w:num>
  <w:num w:numId="45">
    <w:abstractNumId w:val="4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28F2"/>
    <w:rsid w:val="00043807"/>
    <w:rsid w:val="00046433"/>
    <w:rsid w:val="000504CC"/>
    <w:rsid w:val="00074929"/>
    <w:rsid w:val="00082D48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27219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3F38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66CE6"/>
    <w:rsid w:val="00271015"/>
    <w:rsid w:val="00277C90"/>
    <w:rsid w:val="00283206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44CF"/>
    <w:rsid w:val="00315066"/>
    <w:rsid w:val="003176C4"/>
    <w:rsid w:val="00322C71"/>
    <w:rsid w:val="00330F1B"/>
    <w:rsid w:val="003326D8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47F52"/>
    <w:rsid w:val="00450B27"/>
    <w:rsid w:val="00451A0A"/>
    <w:rsid w:val="00453116"/>
    <w:rsid w:val="00454D68"/>
    <w:rsid w:val="00455510"/>
    <w:rsid w:val="00456A5D"/>
    <w:rsid w:val="00472752"/>
    <w:rsid w:val="0047306D"/>
    <w:rsid w:val="00475917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009E"/>
    <w:rsid w:val="00511F52"/>
    <w:rsid w:val="00513853"/>
    <w:rsid w:val="00530DC1"/>
    <w:rsid w:val="00530DD9"/>
    <w:rsid w:val="005318B2"/>
    <w:rsid w:val="005320E4"/>
    <w:rsid w:val="005336E3"/>
    <w:rsid w:val="00536D89"/>
    <w:rsid w:val="00544594"/>
    <w:rsid w:val="00546E06"/>
    <w:rsid w:val="00554730"/>
    <w:rsid w:val="00557116"/>
    <w:rsid w:val="0055763A"/>
    <w:rsid w:val="00565757"/>
    <w:rsid w:val="00573C50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7DCB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6F58AD"/>
    <w:rsid w:val="00704CBE"/>
    <w:rsid w:val="0071294C"/>
    <w:rsid w:val="007166C0"/>
    <w:rsid w:val="00724E3B"/>
    <w:rsid w:val="007408E1"/>
    <w:rsid w:val="00745D4B"/>
    <w:rsid w:val="00746865"/>
    <w:rsid w:val="00750511"/>
    <w:rsid w:val="00751746"/>
    <w:rsid w:val="007548F3"/>
    <w:rsid w:val="00755B66"/>
    <w:rsid w:val="007574EC"/>
    <w:rsid w:val="00760328"/>
    <w:rsid w:val="00770050"/>
    <w:rsid w:val="0077071A"/>
    <w:rsid w:val="00773BC7"/>
    <w:rsid w:val="00777388"/>
    <w:rsid w:val="00786040"/>
    <w:rsid w:val="007A395B"/>
    <w:rsid w:val="007A7541"/>
    <w:rsid w:val="007B3E0E"/>
    <w:rsid w:val="007B7612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62DFC"/>
    <w:rsid w:val="00873645"/>
    <w:rsid w:val="0088113B"/>
    <w:rsid w:val="00885588"/>
    <w:rsid w:val="0089455F"/>
    <w:rsid w:val="008A0177"/>
    <w:rsid w:val="008B76D4"/>
    <w:rsid w:val="008C0B9D"/>
    <w:rsid w:val="008D2A6A"/>
    <w:rsid w:val="008D56B3"/>
    <w:rsid w:val="008D58EC"/>
    <w:rsid w:val="008D7A48"/>
    <w:rsid w:val="008E6E0B"/>
    <w:rsid w:val="008E74F7"/>
    <w:rsid w:val="008F38FE"/>
    <w:rsid w:val="008F7754"/>
    <w:rsid w:val="009212DD"/>
    <w:rsid w:val="009301B8"/>
    <w:rsid w:val="00931D78"/>
    <w:rsid w:val="00941F06"/>
    <w:rsid w:val="00950F4D"/>
    <w:rsid w:val="00951A8E"/>
    <w:rsid w:val="00954870"/>
    <w:rsid w:val="00956BB3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17CE"/>
    <w:rsid w:val="009C2062"/>
    <w:rsid w:val="009C2DBD"/>
    <w:rsid w:val="009C5867"/>
    <w:rsid w:val="009C7B9A"/>
    <w:rsid w:val="009F356C"/>
    <w:rsid w:val="00A108A2"/>
    <w:rsid w:val="00A20DA8"/>
    <w:rsid w:val="00A218EC"/>
    <w:rsid w:val="00A22ACE"/>
    <w:rsid w:val="00A22EB3"/>
    <w:rsid w:val="00A310D7"/>
    <w:rsid w:val="00A3138F"/>
    <w:rsid w:val="00A42EFA"/>
    <w:rsid w:val="00A4645B"/>
    <w:rsid w:val="00A544E6"/>
    <w:rsid w:val="00A60320"/>
    <w:rsid w:val="00A77CF6"/>
    <w:rsid w:val="00A8469A"/>
    <w:rsid w:val="00A91283"/>
    <w:rsid w:val="00AA132F"/>
    <w:rsid w:val="00AB5E55"/>
    <w:rsid w:val="00AC6151"/>
    <w:rsid w:val="00AC63FC"/>
    <w:rsid w:val="00AC6588"/>
    <w:rsid w:val="00AE07CB"/>
    <w:rsid w:val="00AE11E8"/>
    <w:rsid w:val="00AE63BD"/>
    <w:rsid w:val="00AE7DAA"/>
    <w:rsid w:val="00B04111"/>
    <w:rsid w:val="00B12BEE"/>
    <w:rsid w:val="00B13941"/>
    <w:rsid w:val="00B340A8"/>
    <w:rsid w:val="00B40E12"/>
    <w:rsid w:val="00B435B8"/>
    <w:rsid w:val="00B4499C"/>
    <w:rsid w:val="00B5078E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079D9"/>
    <w:rsid w:val="00C46EB8"/>
    <w:rsid w:val="00C46FC2"/>
    <w:rsid w:val="00C602B2"/>
    <w:rsid w:val="00C679CC"/>
    <w:rsid w:val="00C70C90"/>
    <w:rsid w:val="00C711E7"/>
    <w:rsid w:val="00C7374B"/>
    <w:rsid w:val="00C7648D"/>
    <w:rsid w:val="00C76775"/>
    <w:rsid w:val="00C8109F"/>
    <w:rsid w:val="00C836F3"/>
    <w:rsid w:val="00C863B5"/>
    <w:rsid w:val="00C905DD"/>
    <w:rsid w:val="00C97B11"/>
    <w:rsid w:val="00CA2079"/>
    <w:rsid w:val="00CB039A"/>
    <w:rsid w:val="00CB3360"/>
    <w:rsid w:val="00CC0C58"/>
    <w:rsid w:val="00CC29BF"/>
    <w:rsid w:val="00CD515D"/>
    <w:rsid w:val="00CD5970"/>
    <w:rsid w:val="00CD719C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C89"/>
    <w:rsid w:val="00DB7EBA"/>
    <w:rsid w:val="00DC058D"/>
    <w:rsid w:val="00DC1E10"/>
    <w:rsid w:val="00DC7C84"/>
    <w:rsid w:val="00DC7D3A"/>
    <w:rsid w:val="00DD0CE6"/>
    <w:rsid w:val="00DD2CF9"/>
    <w:rsid w:val="00DD7153"/>
    <w:rsid w:val="00DD7789"/>
    <w:rsid w:val="00DE2882"/>
    <w:rsid w:val="00DE2BDF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0F6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2DFB"/>
    <w:rsid w:val="00F56A75"/>
    <w:rsid w:val="00F60B45"/>
    <w:rsid w:val="00F64FB6"/>
    <w:rsid w:val="00F802DE"/>
    <w:rsid w:val="00F80CE4"/>
    <w:rsid w:val="00F85BFF"/>
    <w:rsid w:val="00F95E8D"/>
    <w:rsid w:val="00FA1A9D"/>
    <w:rsid w:val="00FA7A79"/>
    <w:rsid w:val="00FA7D51"/>
    <w:rsid w:val="00FB6DFD"/>
    <w:rsid w:val="00FC066F"/>
    <w:rsid w:val="00FC6961"/>
    <w:rsid w:val="00FC6DA1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844D8"/>
  <w14:defaultImageDpi w14:val="300"/>
  <w15:docId w15:val="{460A247B-1546-4B3D-87E5-F4CA223F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i/>
    </w:rPr>
  </w:style>
  <w:style w:type="paragraph" w:styleId="Retraitcorpsdetexte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Retraitcorpsdetexte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Pr>
      <w:sz w:val="32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Policepardfau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aireCar">
    <w:name w:val="Commentaire Car"/>
    <w:link w:val="Commentaire"/>
    <w:uiPriority w:val="99"/>
    <w:semiHidden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link w:val="ParagraphedelisteCar"/>
    <w:uiPriority w:val="34"/>
    <w:qFormat/>
    <w:rsid w:val="00985F44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Sansinterligne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Policepardfau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st">
    <w:name w:val="st"/>
    <w:basedOn w:val="Policepardfaut"/>
    <w:rsid w:val="00B5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en.gosselet@univ-artois.fr" TargetMode="External"/><Relationship Id="rId13" Type="http://schemas.openxmlformats.org/officeDocument/2006/relationships/hyperlink" Target="mailto:laurence.tilloy@univ-artois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79388" TargetMode="External"/><Relationship Id="rId12" Type="http://schemas.openxmlformats.org/officeDocument/2006/relationships/hyperlink" Target="mailto:marc.fatar@umm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odie.vandenhaute@wanadoo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ucie.dehouck@univ-artoi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umeh.am17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1815</Words>
  <Characters>9985</Characters>
  <Application>Microsoft Office Word</Application>
  <DocSecurity>0</DocSecurity>
  <Lines>83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Fabien Gosselet</cp:lastModifiedBy>
  <cp:revision>2</cp:revision>
  <cp:lastPrinted>2019-11-04T15:42:00Z</cp:lastPrinted>
  <dcterms:created xsi:type="dcterms:W3CDTF">2019-11-07T16:00:00Z</dcterms:created>
  <dcterms:modified xsi:type="dcterms:W3CDTF">2019-11-07T16:00:00Z</dcterms:modified>
</cp:coreProperties>
</file>