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p>
    <w:p w14:paraId="19128AE3" w14:textId="2F380D0E" w:rsidR="00D94C52" w:rsidRPr="006D4A40"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Submission ID #: </w:t>
      </w:r>
      <w:r w:rsidR="00332319">
        <w:rPr>
          <w:rFonts w:ascii="Helvetica" w:hAnsi="Helvetica" w:cs="Arial" w:hint="eastAsia"/>
          <w:b/>
          <w:i w:val="0"/>
          <w:sz w:val="22"/>
          <w:szCs w:val="22"/>
          <w:lang w:eastAsia="zh-CN"/>
        </w:rPr>
        <w:t>605</w:t>
      </w:r>
      <w:r w:rsidR="0047215C">
        <w:rPr>
          <w:rFonts w:ascii="Helvetica" w:hAnsi="Helvetica" w:cs="Arial" w:hint="eastAsia"/>
          <w:b/>
          <w:i w:val="0"/>
          <w:sz w:val="22"/>
          <w:szCs w:val="22"/>
          <w:lang w:eastAsia="zh-CN"/>
        </w:rPr>
        <w:t>8</w:t>
      </w:r>
      <w:r w:rsidR="00332319">
        <w:rPr>
          <w:rFonts w:ascii="Helvetica" w:hAnsi="Helvetica" w:cs="Arial"/>
          <w:b/>
          <w:i w:val="0"/>
          <w:sz w:val="22"/>
          <w:szCs w:val="22"/>
          <w:lang w:eastAsia="zh-CN"/>
        </w:rPr>
        <w:t>4</w:t>
      </w:r>
    </w:p>
    <w:p w14:paraId="7766DCEF" w14:textId="616A0D3D" w:rsidR="00D94C52" w:rsidRPr="006D4A40" w:rsidDel="00A12F8F"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Scriptwriter Name: </w:t>
      </w:r>
      <w:r w:rsidR="00FF1BCF">
        <w:rPr>
          <w:rFonts w:ascii="Helvetica" w:hAnsi="Helvetica" w:cs="Arial"/>
          <w:b/>
          <w:i w:val="0"/>
          <w:sz w:val="22"/>
          <w:szCs w:val="22"/>
        </w:rPr>
        <w:t>Qingyun</w:t>
      </w:r>
      <w:r w:rsidRPr="006D4A40">
        <w:rPr>
          <w:rFonts w:ascii="Helvetica" w:hAnsi="Helvetica" w:cs="Arial"/>
          <w:b/>
          <w:i w:val="0"/>
          <w:sz w:val="22"/>
          <w:szCs w:val="22"/>
        </w:rPr>
        <w:t xml:space="preserve"> </w:t>
      </w:r>
      <w:r w:rsidR="00FF1BCF">
        <w:rPr>
          <w:rFonts w:ascii="Helvetica" w:hAnsi="Helvetica" w:cs="Arial" w:hint="eastAsia"/>
          <w:b/>
          <w:i w:val="0"/>
          <w:sz w:val="22"/>
          <w:szCs w:val="22"/>
          <w:lang w:eastAsia="zh-CN"/>
        </w:rPr>
        <w:t>Ping</w:t>
      </w:r>
    </w:p>
    <w:p w14:paraId="3B49656C" w14:textId="3AA5E1EF" w:rsidR="00332319" w:rsidRPr="00D26353" w:rsidRDefault="00D94C52" w:rsidP="00D26353">
      <w:pPr>
        <w:pStyle w:val="BodyText"/>
        <w:outlineLvl w:val="0"/>
        <w:rPr>
          <w:i w:val="0"/>
          <w:color w:val="0000FF"/>
          <w:sz w:val="22"/>
          <w:szCs w:val="22"/>
          <w:u w:val="single"/>
        </w:rPr>
      </w:pPr>
      <w:r w:rsidRPr="006D4A40">
        <w:rPr>
          <w:rFonts w:ascii="Helvetica" w:hAnsi="Helvetica" w:cs="Arial"/>
          <w:b/>
          <w:i w:val="0"/>
          <w:sz w:val="22"/>
          <w:szCs w:val="22"/>
          <w:highlight w:val="yellow"/>
        </w:rPr>
        <w:t>Project Page Link</w:t>
      </w:r>
      <w:r w:rsidRPr="006D4A40">
        <w:rPr>
          <w:rFonts w:ascii="Helvetica" w:hAnsi="Helvetica" w:cs="Arial"/>
          <w:b/>
          <w:i w:val="0"/>
          <w:sz w:val="22"/>
          <w:szCs w:val="22"/>
        </w:rPr>
        <w:t xml:space="preserve">: </w:t>
      </w:r>
      <w:hyperlink r:id="rId8" w:history="1">
        <w:r w:rsidR="00332319" w:rsidRPr="00332319">
          <w:rPr>
            <w:rStyle w:val="Hyperlink"/>
            <w:rFonts w:ascii="Helvetica" w:hAnsi="Helvetica" w:cs="Arial"/>
            <w:b/>
            <w:i w:val="0"/>
            <w:sz w:val="22"/>
            <w:szCs w:val="22"/>
          </w:rPr>
          <w:t>https://www.jove.com/account/f</w:t>
        </w:r>
        <w:r w:rsidR="00332319" w:rsidRPr="00332319">
          <w:rPr>
            <w:rStyle w:val="Hyperlink"/>
            <w:rFonts w:ascii="Helvetica" w:hAnsi="Helvetica" w:cs="Arial"/>
            <w:b/>
            <w:i w:val="0"/>
            <w:sz w:val="22"/>
            <w:szCs w:val="22"/>
          </w:rPr>
          <w:t>i</w:t>
        </w:r>
        <w:r w:rsidR="00332319" w:rsidRPr="00332319">
          <w:rPr>
            <w:rStyle w:val="Hyperlink"/>
            <w:rFonts w:ascii="Helvetica" w:hAnsi="Helvetica" w:cs="Arial"/>
            <w:b/>
            <w:i w:val="0"/>
            <w:sz w:val="22"/>
            <w:szCs w:val="22"/>
          </w:rPr>
          <w:t>le-uploader?src=18478168</w:t>
        </w:r>
      </w:hyperlink>
    </w:p>
    <w:p w14:paraId="4B6E3A5D" w14:textId="77777777" w:rsidR="00332319" w:rsidRDefault="00332319" w:rsidP="00F519BF">
      <w:pPr>
        <w:outlineLvl w:val="0"/>
        <w:rPr>
          <w:rFonts w:ascii="Helvetica" w:hAnsi="Helvetica" w:cs="Arial"/>
          <w:b/>
          <w:sz w:val="28"/>
          <w:szCs w:val="28"/>
          <w:lang w:eastAsia="zh-CN"/>
        </w:rPr>
      </w:pPr>
    </w:p>
    <w:p w14:paraId="36294A21" w14:textId="4C545ABF" w:rsidR="00A131B4" w:rsidRPr="00A131B4" w:rsidRDefault="00F95819" w:rsidP="00A131B4">
      <w:pPr>
        <w:outlineLvl w:val="0"/>
        <w:rPr>
          <w:rFonts w:ascii="Helvetica" w:hAnsi="Helvetica" w:cs="Arial"/>
          <w:b/>
          <w:sz w:val="28"/>
          <w:szCs w:val="28"/>
        </w:rPr>
      </w:pPr>
      <w:r w:rsidRPr="00F95819">
        <w:rPr>
          <w:rFonts w:ascii="Helvetica" w:hAnsi="Helvetica" w:cs="Arial"/>
          <w:b/>
          <w:sz w:val="28"/>
          <w:szCs w:val="28"/>
        </w:rPr>
        <w:t xml:space="preserve">Title: </w:t>
      </w:r>
      <w:r w:rsidR="00332319" w:rsidRPr="00332319">
        <w:rPr>
          <w:rFonts w:ascii="Helvetica" w:hAnsi="Helvetica" w:cs="Arial"/>
          <w:b/>
          <w:sz w:val="28"/>
          <w:szCs w:val="28"/>
        </w:rPr>
        <w:t xml:space="preserve">Sample Preparation in Quartz Crystal Microbalance Measurements of Protein Adsorption and Polymer Mechanics </w:t>
      </w:r>
    </w:p>
    <w:p w14:paraId="0A361A08" w14:textId="77777777" w:rsidR="00B2639C" w:rsidRPr="00B2639C" w:rsidRDefault="00B2639C" w:rsidP="00B2639C">
      <w:pPr>
        <w:pStyle w:val="Default"/>
        <w:rPr>
          <w:lang w:eastAsia="zh-CN"/>
        </w:rPr>
      </w:pPr>
    </w:p>
    <w:p w14:paraId="69A370EB" w14:textId="77777777" w:rsidR="00332319" w:rsidRPr="00332319" w:rsidRDefault="00D94C52" w:rsidP="00332319">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r w:rsidR="00F519BF" w:rsidRPr="00F519BF">
        <w:rPr>
          <w:rFonts w:ascii="Helvetica" w:hAnsi="Helvetica"/>
          <w:b/>
          <w:sz w:val="28"/>
          <w:szCs w:val="28"/>
        </w:rPr>
        <w:t xml:space="preserve"> </w:t>
      </w:r>
      <w:r w:rsidR="00332319" w:rsidRPr="00332319">
        <w:rPr>
          <w:rFonts w:ascii="Helvetica" w:hAnsi="Helvetica"/>
          <w:b/>
          <w:sz w:val="28"/>
          <w:szCs w:val="28"/>
        </w:rPr>
        <w:t>Gwen E. dePolo</w:t>
      </w:r>
      <w:r w:rsidR="00332319" w:rsidRPr="00332319">
        <w:rPr>
          <w:rFonts w:ascii="Helvetica" w:hAnsi="Helvetica"/>
          <w:b/>
          <w:sz w:val="28"/>
          <w:szCs w:val="28"/>
          <w:vertAlign w:val="superscript"/>
        </w:rPr>
        <w:t>1*</w:t>
      </w:r>
      <w:r w:rsidR="00332319" w:rsidRPr="00332319">
        <w:rPr>
          <w:rFonts w:ascii="Helvetica" w:hAnsi="Helvetica"/>
          <w:b/>
          <w:sz w:val="28"/>
          <w:szCs w:val="28"/>
        </w:rPr>
        <w:t>, Emily Schafer</w:t>
      </w:r>
      <w:r w:rsidR="00332319" w:rsidRPr="00332319">
        <w:rPr>
          <w:rFonts w:ascii="Helvetica" w:hAnsi="Helvetica"/>
          <w:b/>
          <w:sz w:val="28"/>
          <w:szCs w:val="28"/>
          <w:vertAlign w:val="superscript"/>
        </w:rPr>
        <w:t>2*</w:t>
      </w:r>
      <w:r w:rsidR="00332319" w:rsidRPr="00332319">
        <w:rPr>
          <w:rFonts w:ascii="Helvetica" w:hAnsi="Helvetica"/>
          <w:b/>
          <w:sz w:val="28"/>
          <w:szCs w:val="28"/>
        </w:rPr>
        <w:t xml:space="preserve">, </w:t>
      </w:r>
      <w:proofErr w:type="spellStart"/>
      <w:r w:rsidR="00332319" w:rsidRPr="00332319">
        <w:rPr>
          <w:rFonts w:ascii="Helvetica" w:hAnsi="Helvetica"/>
          <w:b/>
          <w:sz w:val="28"/>
          <w:szCs w:val="28"/>
        </w:rPr>
        <w:t>Kazi</w:t>
      </w:r>
      <w:proofErr w:type="spellEnd"/>
      <w:r w:rsidR="00332319" w:rsidRPr="00332319">
        <w:rPr>
          <w:rFonts w:ascii="Helvetica" w:hAnsi="Helvetica"/>
          <w:b/>
          <w:sz w:val="28"/>
          <w:szCs w:val="28"/>
        </w:rPr>
        <w:t xml:space="preserve"> Sadman</w:t>
      </w:r>
      <w:r w:rsidR="00332319" w:rsidRPr="00332319">
        <w:rPr>
          <w:rFonts w:ascii="Helvetica" w:hAnsi="Helvetica"/>
          <w:b/>
          <w:sz w:val="28"/>
          <w:szCs w:val="28"/>
          <w:vertAlign w:val="superscript"/>
        </w:rPr>
        <w:t>1</w:t>
      </w:r>
      <w:r w:rsidR="00332319" w:rsidRPr="00332319">
        <w:rPr>
          <w:rFonts w:ascii="Helvetica" w:hAnsi="Helvetica"/>
          <w:b/>
          <w:sz w:val="28"/>
          <w:szCs w:val="28"/>
        </w:rPr>
        <w:t>, Jonathan Rivnay</w:t>
      </w:r>
      <w:r w:rsidR="00332319" w:rsidRPr="00332319">
        <w:rPr>
          <w:rFonts w:ascii="Helvetica" w:hAnsi="Helvetica"/>
          <w:b/>
          <w:sz w:val="28"/>
          <w:szCs w:val="28"/>
          <w:vertAlign w:val="superscript"/>
        </w:rPr>
        <w:t>2</w:t>
      </w:r>
      <w:r w:rsidR="00332319" w:rsidRPr="00332319">
        <w:rPr>
          <w:rFonts w:ascii="Helvetica" w:hAnsi="Helvetica"/>
          <w:b/>
          <w:sz w:val="28"/>
          <w:szCs w:val="28"/>
        </w:rPr>
        <w:t>, Kenneth R. Shull</w:t>
      </w:r>
      <w:r w:rsidR="00332319" w:rsidRPr="00332319">
        <w:rPr>
          <w:rFonts w:ascii="Helvetica" w:hAnsi="Helvetica"/>
          <w:b/>
          <w:sz w:val="28"/>
          <w:szCs w:val="28"/>
          <w:vertAlign w:val="superscript"/>
        </w:rPr>
        <w:t>1</w:t>
      </w:r>
    </w:p>
    <w:p w14:paraId="688A848C" w14:textId="615A8B6B" w:rsidR="001E366F" w:rsidRPr="001E366F" w:rsidRDefault="001E366F" w:rsidP="001E366F">
      <w:pPr>
        <w:pStyle w:val="CM10"/>
        <w:outlineLvl w:val="0"/>
        <w:rPr>
          <w:rFonts w:ascii="Helvetica" w:hAnsi="Helvetica"/>
          <w:b/>
          <w:sz w:val="28"/>
          <w:szCs w:val="28"/>
        </w:rPr>
      </w:pPr>
    </w:p>
    <w:p w14:paraId="75EF5A98" w14:textId="77777777" w:rsidR="00332319" w:rsidRPr="00332319" w:rsidRDefault="00332319" w:rsidP="00332319">
      <w:pPr>
        <w:pStyle w:val="Default"/>
        <w:rPr>
          <w:rFonts w:ascii="Helvetica" w:hAnsi="Helvetica" w:cs="Arial"/>
          <w:bCs/>
          <w:sz w:val="28"/>
          <w:szCs w:val="28"/>
        </w:rPr>
      </w:pPr>
      <w:r w:rsidRPr="00332319">
        <w:rPr>
          <w:rFonts w:ascii="Helvetica" w:hAnsi="Helvetica" w:cs="Arial"/>
          <w:bCs/>
          <w:sz w:val="28"/>
          <w:szCs w:val="28"/>
          <w:vertAlign w:val="superscript"/>
        </w:rPr>
        <w:t>1</w:t>
      </w:r>
      <w:r w:rsidRPr="00332319">
        <w:rPr>
          <w:rFonts w:ascii="Helvetica" w:hAnsi="Helvetica" w:cs="Arial"/>
          <w:bCs/>
          <w:sz w:val="28"/>
          <w:szCs w:val="28"/>
        </w:rPr>
        <w:t>Department of Materials Science and Engineering, Northwestern University, Evanston, IL, USA</w:t>
      </w:r>
    </w:p>
    <w:p w14:paraId="7A736ABB" w14:textId="77777777" w:rsidR="00332319" w:rsidRPr="00332319" w:rsidRDefault="00332319" w:rsidP="00332319">
      <w:pPr>
        <w:pStyle w:val="Default"/>
        <w:rPr>
          <w:rFonts w:ascii="Helvetica" w:hAnsi="Helvetica" w:cs="Arial"/>
          <w:bCs/>
          <w:sz w:val="28"/>
          <w:szCs w:val="28"/>
        </w:rPr>
      </w:pPr>
      <w:r w:rsidRPr="00332319">
        <w:rPr>
          <w:rFonts w:ascii="Helvetica" w:hAnsi="Helvetica" w:cs="Arial"/>
          <w:bCs/>
          <w:sz w:val="28"/>
          <w:szCs w:val="28"/>
          <w:vertAlign w:val="superscript"/>
        </w:rPr>
        <w:t>2</w:t>
      </w:r>
      <w:r w:rsidRPr="00332319">
        <w:rPr>
          <w:rFonts w:ascii="Helvetica" w:hAnsi="Helvetica" w:cs="Arial"/>
          <w:bCs/>
          <w:sz w:val="28"/>
          <w:szCs w:val="28"/>
        </w:rPr>
        <w:t>Department of Biomedical Engineering, Northwestern University, Evanston, IL, USA</w:t>
      </w:r>
    </w:p>
    <w:p w14:paraId="38D28F54" w14:textId="77777777" w:rsidR="00332319" w:rsidRPr="00332319" w:rsidRDefault="00332319" w:rsidP="00332319">
      <w:pPr>
        <w:pStyle w:val="Default"/>
        <w:rPr>
          <w:rFonts w:ascii="Helvetica" w:hAnsi="Helvetica" w:cs="Arial"/>
          <w:bCs/>
          <w:sz w:val="28"/>
          <w:szCs w:val="28"/>
        </w:rPr>
      </w:pPr>
      <w:r w:rsidRPr="00332319">
        <w:rPr>
          <w:rFonts w:ascii="Helvetica" w:hAnsi="Helvetica" w:cs="Arial"/>
          <w:bCs/>
          <w:sz w:val="28"/>
          <w:szCs w:val="28"/>
        </w:rPr>
        <w:t>*These authors contributed equally.</w:t>
      </w:r>
    </w:p>
    <w:p w14:paraId="76476943" w14:textId="77777777" w:rsidR="0047215C" w:rsidRPr="009230E8" w:rsidRDefault="0047215C" w:rsidP="0047215C">
      <w:pPr>
        <w:tabs>
          <w:tab w:val="left" w:pos="3150"/>
        </w:tabs>
        <w:rPr>
          <w:rFonts w:asciiTheme="minorHAnsi" w:hAnsiTheme="minorHAnsi" w:cstheme="minorHAnsi"/>
          <w:b/>
          <w:bCs/>
        </w:rPr>
      </w:pPr>
      <w:r w:rsidRPr="009230E8">
        <w:rPr>
          <w:rFonts w:asciiTheme="minorHAnsi" w:hAnsiTheme="minorHAnsi" w:cstheme="minorHAnsi"/>
          <w:b/>
          <w:bCs/>
        </w:rPr>
        <w:tab/>
      </w:r>
    </w:p>
    <w:p w14:paraId="15192FCB" w14:textId="77777777" w:rsidR="003837EF" w:rsidRDefault="003837EF" w:rsidP="00D94C52">
      <w:pPr>
        <w:outlineLvl w:val="0"/>
        <w:rPr>
          <w:rFonts w:asciiTheme="minorHAnsi" w:hAnsiTheme="minorHAnsi" w:cstheme="minorHAnsi"/>
          <w:b/>
          <w:bCs/>
        </w:rPr>
      </w:pPr>
    </w:p>
    <w:p w14:paraId="4DD829B7" w14:textId="77777777" w:rsidR="00D94C52" w:rsidRPr="00F95819" w:rsidRDefault="00D94C52" w:rsidP="00D94C52">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1A011253" w14:textId="77777777" w:rsidR="00332319" w:rsidRDefault="00332319" w:rsidP="00D94C52">
      <w:pPr>
        <w:outlineLvl w:val="0"/>
        <w:rPr>
          <w:rFonts w:ascii="Helvetica" w:hAnsi="Helvetica"/>
          <w:sz w:val="22"/>
        </w:rPr>
      </w:pPr>
      <w:r w:rsidRPr="00332319">
        <w:rPr>
          <w:rFonts w:ascii="Helvetica" w:hAnsi="Helvetica"/>
          <w:sz w:val="22"/>
        </w:rPr>
        <w:t>Kenneth Shull</w:t>
      </w:r>
      <w:r w:rsidRPr="00332319">
        <w:rPr>
          <w:rFonts w:ascii="Helvetica" w:hAnsi="Helvetica"/>
          <w:sz w:val="22"/>
        </w:rPr>
        <w:tab/>
      </w:r>
    </w:p>
    <w:p w14:paraId="48BF7904" w14:textId="76557C32" w:rsidR="0047215C" w:rsidRDefault="003F6426" w:rsidP="00D94C52">
      <w:pPr>
        <w:outlineLvl w:val="0"/>
        <w:rPr>
          <w:rStyle w:val="Hyperlink"/>
          <w:rFonts w:ascii="Helvetica" w:hAnsi="Helvetica" w:cs="Arial"/>
          <w:sz w:val="22"/>
          <w:szCs w:val="22"/>
        </w:rPr>
      </w:pPr>
      <w:hyperlink r:id="rId9" w:history="1">
        <w:r w:rsidR="00332319" w:rsidRPr="007304F0">
          <w:rPr>
            <w:rStyle w:val="Hyperlink"/>
            <w:rFonts w:ascii="Helvetica" w:hAnsi="Helvetica" w:cs="Arial"/>
            <w:sz w:val="22"/>
            <w:szCs w:val="22"/>
          </w:rPr>
          <w:t>k-shull@northwestern.edu</w:t>
        </w:r>
      </w:hyperlink>
    </w:p>
    <w:p w14:paraId="3E9DA138" w14:textId="77777777" w:rsidR="00332319" w:rsidRPr="00D94C52" w:rsidRDefault="00332319" w:rsidP="00D94C52">
      <w:pPr>
        <w:outlineLvl w:val="0"/>
        <w:rPr>
          <w:rFonts w:ascii="Helvetica" w:hAnsi="Helvetica" w:cs="Arial"/>
          <w:sz w:val="22"/>
          <w:szCs w:val="22"/>
          <w:lang w:eastAsia="zh-CN"/>
        </w:rPr>
      </w:pPr>
    </w:p>
    <w:p w14:paraId="3D44AA26" w14:textId="77777777" w:rsidR="00961F20" w:rsidRDefault="00D94C52" w:rsidP="00D94C52">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55739D44" w14:textId="3789DDD6" w:rsidR="00332319" w:rsidRPr="00332319" w:rsidRDefault="00332319" w:rsidP="00332319">
      <w:pPr>
        <w:outlineLvl w:val="0"/>
        <w:rPr>
          <w:rStyle w:val="Hyperlink"/>
          <w:rFonts w:ascii="Helvetica" w:hAnsi="Helvetica"/>
          <w:sz w:val="22"/>
          <w:szCs w:val="22"/>
        </w:rPr>
      </w:pPr>
      <w:r w:rsidRPr="00332319">
        <w:rPr>
          <w:rStyle w:val="Hyperlink"/>
          <w:rFonts w:ascii="Helvetica" w:hAnsi="Helvetica"/>
          <w:sz w:val="22"/>
          <w:szCs w:val="22"/>
        </w:rPr>
        <w:t>gw</w:t>
      </w:r>
      <w:r>
        <w:rPr>
          <w:rStyle w:val="Hyperlink"/>
          <w:rFonts w:ascii="Helvetica" w:hAnsi="Helvetica"/>
          <w:sz w:val="22"/>
          <w:szCs w:val="22"/>
        </w:rPr>
        <w:t>endepolo2023@u.northwestern.edu</w:t>
      </w:r>
    </w:p>
    <w:p w14:paraId="4F65248D" w14:textId="6BA70AD5" w:rsidR="00332319" w:rsidRPr="00332319" w:rsidRDefault="00332319" w:rsidP="00332319">
      <w:pPr>
        <w:outlineLvl w:val="0"/>
        <w:rPr>
          <w:rStyle w:val="Hyperlink"/>
          <w:rFonts w:ascii="Helvetica" w:hAnsi="Helvetica"/>
          <w:sz w:val="22"/>
          <w:szCs w:val="22"/>
        </w:rPr>
      </w:pPr>
      <w:r w:rsidRPr="00332319">
        <w:rPr>
          <w:rStyle w:val="Hyperlink"/>
          <w:rFonts w:ascii="Helvetica" w:hAnsi="Helvetica"/>
          <w:sz w:val="22"/>
          <w:szCs w:val="22"/>
        </w:rPr>
        <w:t>emil</w:t>
      </w:r>
      <w:r>
        <w:rPr>
          <w:rStyle w:val="Hyperlink"/>
          <w:rFonts w:ascii="Helvetica" w:hAnsi="Helvetica"/>
          <w:sz w:val="22"/>
          <w:szCs w:val="22"/>
        </w:rPr>
        <w:t>yschafer2023@u.northwestern.edu</w:t>
      </w:r>
    </w:p>
    <w:p w14:paraId="76380FCF" w14:textId="5FCC1AF3" w:rsidR="00332319" w:rsidRPr="00332319" w:rsidRDefault="00332319" w:rsidP="00332319">
      <w:pPr>
        <w:outlineLvl w:val="0"/>
        <w:rPr>
          <w:rStyle w:val="Hyperlink"/>
          <w:rFonts w:ascii="Helvetica" w:hAnsi="Helvetica"/>
          <w:sz w:val="22"/>
          <w:szCs w:val="22"/>
        </w:rPr>
      </w:pPr>
      <w:r w:rsidRPr="00332319">
        <w:rPr>
          <w:rStyle w:val="Hyperlink"/>
          <w:rFonts w:ascii="Helvetica" w:hAnsi="Helvetica"/>
          <w:sz w:val="22"/>
          <w:szCs w:val="22"/>
        </w:rPr>
        <w:t>ka</w:t>
      </w:r>
      <w:r>
        <w:rPr>
          <w:rStyle w:val="Hyperlink"/>
          <w:rFonts w:ascii="Helvetica" w:hAnsi="Helvetica"/>
          <w:sz w:val="22"/>
          <w:szCs w:val="22"/>
        </w:rPr>
        <w:t>zisadman2014@u.northwestern.edu</w:t>
      </w:r>
    </w:p>
    <w:p w14:paraId="5FC36931" w14:textId="5E707473" w:rsidR="00332319" w:rsidRPr="00332319" w:rsidRDefault="00332319" w:rsidP="00332319">
      <w:pPr>
        <w:outlineLvl w:val="0"/>
        <w:rPr>
          <w:rStyle w:val="Hyperlink"/>
          <w:rFonts w:ascii="Helvetica" w:hAnsi="Helvetica"/>
          <w:sz w:val="22"/>
          <w:szCs w:val="22"/>
        </w:rPr>
      </w:pPr>
      <w:r>
        <w:rPr>
          <w:rStyle w:val="Hyperlink"/>
          <w:rFonts w:ascii="Helvetica" w:hAnsi="Helvetica"/>
          <w:sz w:val="22"/>
          <w:szCs w:val="22"/>
        </w:rPr>
        <w:t>jrivnay@northwestern.edu</w:t>
      </w:r>
    </w:p>
    <w:p w14:paraId="61F37CFA" w14:textId="3C71967F" w:rsidR="001378E5" w:rsidRDefault="001378E5">
      <w:pPr>
        <w:rPr>
          <w:rFonts w:ascii="Helvetica" w:hAnsi="Helvetica" w:cs="Arial"/>
          <w:b/>
          <w:sz w:val="22"/>
          <w:szCs w:val="22"/>
          <w:lang w:eastAsia="zh-CN"/>
        </w:rPr>
      </w:pPr>
      <w:r>
        <w:rPr>
          <w:rFonts w:ascii="Helvetica" w:hAnsi="Helvetica" w:cs="Arial"/>
          <w:b/>
          <w:sz w:val="22"/>
          <w:szCs w:val="22"/>
          <w:lang w:eastAsia="zh-CN"/>
        </w:rPr>
        <w:br w:type="page"/>
      </w:r>
    </w:p>
    <w:p w14:paraId="6CA75449" w14:textId="77777777" w:rsidR="00C70C90" w:rsidRPr="006A6324" w:rsidRDefault="00C70C90">
      <w:pPr>
        <w:rPr>
          <w:rFonts w:ascii="Helvetica" w:hAnsi="Helvetica" w:cs="Arial"/>
          <w:b/>
          <w:sz w:val="22"/>
          <w:szCs w:val="22"/>
          <w:lang w:eastAsia="zh-CN"/>
        </w:rPr>
      </w:pPr>
    </w:p>
    <w:p w14:paraId="256A2A58" w14:textId="479681B8" w:rsidR="002C3A72" w:rsidRDefault="002C3A72" w:rsidP="00277C90">
      <w:pPr>
        <w:rPr>
          <w:rFonts w:ascii="Helvetica" w:hAnsi="Helvetica"/>
          <w:sz w:val="22"/>
        </w:rPr>
      </w:pPr>
    </w:p>
    <w:p w14:paraId="669969C9" w14:textId="77777777" w:rsidR="002C3A72" w:rsidRPr="00FE059A" w:rsidRDefault="002C3A72" w:rsidP="002C3A72">
      <w:pPr>
        <w:rPr>
          <w:rFonts w:ascii="Helvetica" w:hAnsi="Helvetica"/>
          <w:b/>
          <w:sz w:val="22"/>
        </w:rPr>
      </w:pPr>
      <w:r w:rsidRPr="00FE059A">
        <w:rPr>
          <w:rFonts w:ascii="Helvetica" w:hAnsi="Helvetica"/>
          <w:b/>
          <w:sz w:val="22"/>
        </w:rPr>
        <w:t>Author Questionnaire:</w:t>
      </w:r>
    </w:p>
    <w:p w14:paraId="3CEC9A6C" w14:textId="77777777" w:rsidR="006F080E" w:rsidRDefault="006F080E" w:rsidP="00277C90">
      <w:pPr>
        <w:spacing w:before="120"/>
        <w:rPr>
          <w:rFonts w:ascii="Helvetica" w:hAnsi="Helvetica"/>
          <w:sz w:val="22"/>
        </w:rPr>
      </w:pPr>
    </w:p>
    <w:p w14:paraId="36336325" w14:textId="4A4143A5" w:rsidR="00277C90" w:rsidRPr="00AA132F" w:rsidRDefault="009212DD" w:rsidP="00277C90">
      <w:pPr>
        <w:spacing w:before="120"/>
        <w:rPr>
          <w:rFonts w:ascii="Helvetica" w:hAnsi="Helvetica"/>
          <w:b/>
          <w:sz w:val="22"/>
          <w:lang w:eastAsia="zh-CN"/>
        </w:rPr>
      </w:pPr>
      <w:r>
        <w:rPr>
          <w:rFonts w:ascii="Helvetica" w:hAnsi="Helvetica"/>
          <w:b/>
          <w:sz w:val="22"/>
        </w:rPr>
        <w:t xml:space="preserve">1. </w:t>
      </w:r>
      <w:r w:rsidR="00277C90" w:rsidRPr="00AA132F">
        <w:rPr>
          <w:rFonts w:ascii="Helvetica" w:hAnsi="Helvetica"/>
          <w:sz w:val="22"/>
        </w:rPr>
        <w:t>Microscopy: Does your protocol involve video microscopy, such as filming a complex dissection or microinjection technique?</w:t>
      </w:r>
      <w:r w:rsidR="000C322E">
        <w:rPr>
          <w:rFonts w:ascii="Helvetica" w:hAnsi="Helvetica"/>
          <w:b/>
          <w:sz w:val="22"/>
        </w:rPr>
        <w:t xml:space="preserve"> N</w:t>
      </w:r>
      <w:r w:rsidR="004864FB">
        <w:rPr>
          <w:rFonts w:ascii="Helvetica" w:hAnsi="Helvetica"/>
          <w:b/>
          <w:sz w:val="22"/>
        </w:rPr>
        <w:t>o</w:t>
      </w:r>
      <w:r w:rsidR="00356522">
        <w:rPr>
          <w:rFonts w:ascii="Helvetica" w:hAnsi="Helvetica"/>
          <w:b/>
          <w:sz w:val="22"/>
        </w:rPr>
        <w:t xml:space="preserve"> </w:t>
      </w:r>
    </w:p>
    <w:p w14:paraId="1BD95291" w14:textId="5DD44927" w:rsidR="00482D4C" w:rsidRPr="00E24898" w:rsidRDefault="00482D4C" w:rsidP="00482D4C">
      <w:pPr>
        <w:spacing w:before="120" w:line="360" w:lineRule="auto"/>
        <w:rPr>
          <w:rFonts w:ascii="Helvetica" w:hAnsi="Helvetica"/>
          <w:sz w:val="22"/>
        </w:rPr>
      </w:pPr>
    </w:p>
    <w:p w14:paraId="1B3B648C" w14:textId="03FBD078" w:rsidR="00277C90" w:rsidRDefault="009212DD" w:rsidP="00277C90">
      <w:pPr>
        <w:spacing w:before="120"/>
        <w:rPr>
          <w:rFonts w:ascii="Helvetica" w:hAnsi="Helvetica"/>
          <w:sz w:val="22"/>
          <w:lang w:eastAsia="zh-CN"/>
        </w:rPr>
      </w:pPr>
      <w:r>
        <w:rPr>
          <w:rFonts w:ascii="Helvetica" w:hAnsi="Helvetica"/>
          <w:b/>
          <w:sz w:val="22"/>
        </w:rPr>
        <w:t>2</w:t>
      </w:r>
      <w:r w:rsidR="00277C90">
        <w:rPr>
          <w:rFonts w:ascii="Helvetica" w:hAnsi="Helvetica"/>
          <w:b/>
          <w:sz w:val="22"/>
        </w:rPr>
        <w:t xml:space="preserve">. </w:t>
      </w:r>
      <w:r w:rsidR="00277C90" w:rsidRPr="00E24898">
        <w:rPr>
          <w:rFonts w:ascii="Helvetica" w:hAnsi="Helvetica"/>
          <w:sz w:val="22"/>
        </w:rPr>
        <w:t xml:space="preserve">Does your protocol include software usage? </w:t>
      </w:r>
      <w:r w:rsidR="000C322E">
        <w:rPr>
          <w:rFonts w:ascii="Helvetica" w:hAnsi="Helvetica"/>
          <w:b/>
          <w:sz w:val="22"/>
        </w:rPr>
        <w:t>Y</w:t>
      </w:r>
      <w:r w:rsidR="004864FB">
        <w:rPr>
          <w:rFonts w:ascii="Helvetica" w:hAnsi="Helvetica"/>
          <w:b/>
          <w:sz w:val="22"/>
        </w:rPr>
        <w:t>es</w:t>
      </w:r>
    </w:p>
    <w:p w14:paraId="508D1B83" w14:textId="77777777" w:rsidR="00277C90" w:rsidRDefault="00277C90" w:rsidP="00277C90">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0"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1"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683BF5F2" w14:textId="77777777" w:rsidR="00482D4C" w:rsidRDefault="00482D4C" w:rsidP="00482D4C">
      <w:pPr>
        <w:spacing w:before="120" w:line="360" w:lineRule="auto"/>
        <w:rPr>
          <w:rFonts w:ascii="Helvetica" w:hAnsi="Helvetica"/>
          <w:sz w:val="22"/>
        </w:rPr>
      </w:pPr>
    </w:p>
    <w:p w14:paraId="7B4700B6" w14:textId="07F89ED1" w:rsidR="00D94C52" w:rsidRDefault="00D94C52" w:rsidP="00D94C52">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t>
      </w:r>
      <w:r w:rsidR="00320CF0" w:rsidRPr="00C679AC">
        <w:rPr>
          <w:rFonts w:ascii="Helvetica" w:hAnsi="Helvetica"/>
          <w:sz w:val="22"/>
        </w:rPr>
        <w:t>Which steps</w:t>
      </w:r>
      <w:r w:rsidRPr="00C679AC">
        <w:rPr>
          <w:rFonts w:ascii="Helvetica" w:hAnsi="Helvetica"/>
          <w:sz w:val="22"/>
        </w:rPr>
        <w:t xml:space="preserve"> from the protocol section below </w:t>
      </w:r>
      <w:r w:rsidR="00320CF0">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w:t>
      </w:r>
      <w:r w:rsidR="00320CF0">
        <w:rPr>
          <w:rFonts w:ascii="Helvetica" w:hAnsi="Helvetica"/>
          <w:sz w:val="22"/>
        </w:rPr>
        <w:t>This information is important to prepare your Videographer for your shoot</w:t>
      </w:r>
      <w:r>
        <w:rPr>
          <w:rFonts w:ascii="Helvetica" w:hAnsi="Helvetica"/>
          <w:sz w:val="22"/>
        </w:rPr>
        <w: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sidR="00C679AC">
        <w:rPr>
          <w:rFonts w:ascii="Helvetica" w:hAnsi="Helvetica"/>
          <w:sz w:val="22"/>
        </w:rPr>
        <w:t>ase do not list entire sections</w:t>
      </w:r>
      <w:r>
        <w:rPr>
          <w:rFonts w:ascii="Helvetica" w:hAnsi="Helvetica"/>
          <w:sz w:val="22"/>
        </w:rPr>
        <w:t>.</w:t>
      </w:r>
      <w:r w:rsidR="00C679AC">
        <w:rPr>
          <w:rFonts w:ascii="Helvetica" w:hAnsi="Helvetica"/>
          <w:sz w:val="22"/>
        </w:rPr>
        <w:t>)</w:t>
      </w:r>
    </w:p>
    <w:p w14:paraId="5F572CFD" w14:textId="0BC8272A" w:rsidR="00482D4C" w:rsidRPr="00851B3E" w:rsidRDefault="00EC522F" w:rsidP="00482D4C">
      <w:pPr>
        <w:spacing w:before="120" w:line="360" w:lineRule="auto"/>
        <w:rPr>
          <w:rFonts w:ascii="Helvetica" w:hAnsi="Helvetica"/>
          <w:color w:val="3366FF"/>
          <w:sz w:val="22"/>
        </w:rPr>
      </w:pPr>
      <w:r>
        <w:rPr>
          <w:rFonts w:ascii="Helvetica" w:hAnsi="Helvetica"/>
          <w:color w:val="3366FF"/>
          <w:sz w:val="22"/>
        </w:rPr>
        <w:t>2.3, 2.6, 3.4, 3.5, 3.7</w:t>
      </w:r>
    </w:p>
    <w:p w14:paraId="5BCCBB68" w14:textId="3DBE1799" w:rsidR="00277C90" w:rsidRDefault="009212DD" w:rsidP="00277C90">
      <w:pPr>
        <w:spacing w:before="120"/>
        <w:rPr>
          <w:rFonts w:ascii="Helvetica" w:hAnsi="Helvetica"/>
          <w:sz w:val="22"/>
        </w:rPr>
      </w:pPr>
      <w:r>
        <w:rPr>
          <w:rFonts w:ascii="Helvetica" w:hAnsi="Helvetica"/>
          <w:b/>
          <w:sz w:val="22"/>
        </w:rPr>
        <w:t>4</w:t>
      </w:r>
      <w:r w:rsidR="00277C90" w:rsidRPr="00E24898">
        <w:rPr>
          <w:rFonts w:ascii="Helvetica" w:hAnsi="Helvetica"/>
          <w:b/>
          <w:sz w:val="22"/>
        </w:rPr>
        <w:t>.</w:t>
      </w:r>
      <w:r w:rsidR="00277C90">
        <w:rPr>
          <w:rFonts w:ascii="Helvetica" w:hAnsi="Helvetica"/>
          <w:sz w:val="22"/>
        </w:rPr>
        <w:t xml:space="preserve"> </w:t>
      </w:r>
      <w:r w:rsidR="00277C90" w:rsidRPr="00320CF0">
        <w:rPr>
          <w:rFonts w:ascii="Helvetica" w:hAnsi="Helvetica"/>
          <w:sz w:val="22"/>
        </w:rPr>
        <w:t>What is the single most difficult aspect of this procedure and what do you do to ensure success</w:t>
      </w:r>
      <w:r w:rsidR="00277C90" w:rsidRPr="00E24898">
        <w:rPr>
          <w:rFonts w:ascii="Helvetica" w:hAnsi="Helvetica"/>
          <w:sz w:val="22"/>
        </w:rPr>
        <w:t>?</w:t>
      </w:r>
      <w:r w:rsidR="00277C90">
        <w:rPr>
          <w:rFonts w:ascii="Helvetica" w:hAnsi="Helvetica"/>
          <w:sz w:val="22"/>
        </w:rPr>
        <w:t xml:space="preserve"> </w:t>
      </w:r>
      <w:r w:rsidR="00277C90" w:rsidRPr="00E24898">
        <w:rPr>
          <w:rFonts w:ascii="Helvetica" w:hAnsi="Helvetica"/>
          <w:sz w:val="22"/>
        </w:rPr>
        <w:t>Please list 1-2 individual steps using the step numbers listed in this document. (Pleas</w:t>
      </w:r>
      <w:r w:rsidR="00C679AC">
        <w:rPr>
          <w:rFonts w:ascii="Helvetica" w:hAnsi="Helvetica"/>
          <w:sz w:val="22"/>
        </w:rPr>
        <w:t>e do not list entire sections.)</w:t>
      </w:r>
    </w:p>
    <w:p w14:paraId="2E65CB37" w14:textId="6EE0A41F" w:rsidR="00482D4C" w:rsidRDefault="00EC522F" w:rsidP="00482D4C">
      <w:pPr>
        <w:spacing w:before="120" w:line="360" w:lineRule="auto"/>
        <w:rPr>
          <w:rFonts w:ascii="Helvetica" w:hAnsi="Helvetica"/>
          <w:color w:val="3366FF"/>
          <w:sz w:val="22"/>
        </w:rPr>
      </w:pPr>
      <w:r>
        <w:rPr>
          <w:rFonts w:ascii="Helvetica" w:hAnsi="Helvetica"/>
          <w:color w:val="3366FF"/>
          <w:sz w:val="22"/>
        </w:rPr>
        <w:t xml:space="preserve">Step 3.7 is a difficult step to coordinate. Practicing moving a sensor from the spin coater to the potassium bromide solution can help with this issue. </w:t>
      </w:r>
    </w:p>
    <w:p w14:paraId="5D28E0E0" w14:textId="5BECF7C6" w:rsidR="00C679AC" w:rsidRDefault="009212DD" w:rsidP="00277C90">
      <w:pPr>
        <w:spacing w:before="120"/>
        <w:rPr>
          <w:rFonts w:ascii="Helvetica" w:hAnsi="Helvetica"/>
          <w:sz w:val="22"/>
          <w:szCs w:val="22"/>
          <w:lang w:eastAsia="zh-CN"/>
        </w:rPr>
      </w:pPr>
      <w:r>
        <w:rPr>
          <w:rFonts w:ascii="Helvetica" w:hAnsi="Helvetica"/>
          <w:b/>
          <w:sz w:val="22"/>
        </w:rPr>
        <w:t>5</w:t>
      </w:r>
      <w:r w:rsidR="00277C90" w:rsidRPr="00E24898">
        <w:rPr>
          <w:rFonts w:ascii="Helvetica" w:hAnsi="Helvetica"/>
          <w:b/>
          <w:sz w:val="22"/>
        </w:rPr>
        <w:t>.</w:t>
      </w:r>
      <w:r w:rsidR="00277C90">
        <w:rPr>
          <w:rFonts w:ascii="Helvetica" w:hAnsi="Helvetica"/>
          <w:sz w:val="22"/>
        </w:rPr>
        <w:t xml:space="preserve"> </w:t>
      </w:r>
      <w:r w:rsidR="00277C90" w:rsidRPr="00E24898">
        <w:rPr>
          <w:rFonts w:ascii="Helvetica" w:hAnsi="Helvetica"/>
          <w:sz w:val="22"/>
        </w:rPr>
        <w:t xml:space="preserve">Will the filming </w:t>
      </w:r>
      <w:r w:rsidR="00277C90" w:rsidRPr="003C06C8">
        <w:rPr>
          <w:rFonts w:ascii="Helvetica" w:hAnsi="Helvetica"/>
          <w:sz w:val="22"/>
          <w:szCs w:val="22"/>
        </w:rPr>
        <w:t xml:space="preserve">need to take place in multiple locations? </w:t>
      </w:r>
      <w:r w:rsidR="004864FB">
        <w:rPr>
          <w:rFonts w:ascii="Helvetica" w:hAnsi="Helvetica"/>
          <w:b/>
          <w:sz w:val="22"/>
          <w:szCs w:val="22"/>
        </w:rPr>
        <w:t xml:space="preserve">Yes. The labs are on the third floor of one building and the second floor of a second building. The labs are a </w:t>
      </w:r>
      <w:proofErr w:type="gramStart"/>
      <w:r w:rsidR="004864FB">
        <w:rPr>
          <w:rFonts w:ascii="Helvetica" w:hAnsi="Helvetica"/>
          <w:b/>
          <w:sz w:val="22"/>
          <w:szCs w:val="22"/>
        </w:rPr>
        <w:t>five minute</w:t>
      </w:r>
      <w:proofErr w:type="gramEnd"/>
      <w:r w:rsidR="004864FB">
        <w:rPr>
          <w:rFonts w:ascii="Helvetica" w:hAnsi="Helvetica"/>
          <w:b/>
          <w:sz w:val="22"/>
          <w:szCs w:val="22"/>
        </w:rPr>
        <w:t xml:space="preserve"> walk apart</w:t>
      </w:r>
      <w:r w:rsidR="00157FA4">
        <w:rPr>
          <w:rFonts w:ascii="Helvetica" w:hAnsi="Helvetica"/>
          <w:b/>
          <w:sz w:val="22"/>
          <w:szCs w:val="22"/>
        </w:rPr>
        <w:t xml:space="preserve"> and the buildings are connected by a walkway</w:t>
      </w:r>
      <w:r w:rsidR="004864FB">
        <w:rPr>
          <w:rFonts w:ascii="Helvetica" w:hAnsi="Helvetica"/>
          <w:b/>
          <w:sz w:val="22"/>
          <w:szCs w:val="22"/>
        </w:rPr>
        <w:t>.</w:t>
      </w:r>
      <w:r w:rsidR="00277C90" w:rsidRPr="003C06C8">
        <w:rPr>
          <w:rFonts w:ascii="Helvetica" w:hAnsi="Helvetica"/>
          <w:sz w:val="22"/>
          <w:szCs w:val="22"/>
        </w:rPr>
        <w:t xml:space="preserve"> </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0DBA19BA" w14:textId="77777777" w:rsidR="008F1B58" w:rsidRDefault="008F1B58" w:rsidP="008F1B58">
      <w:pPr>
        <w:rPr>
          <w:rFonts w:ascii="Helvetica" w:hAnsi="Helvetica" w:cs="Arial"/>
          <w:b/>
          <w:bCs/>
          <w:i/>
          <w:color w:val="2F5496" w:themeColor="accent1" w:themeShade="BF"/>
          <w:szCs w:val="24"/>
          <w:lang w:eastAsia="zh-CN"/>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67CD1CBD" w14:textId="77777777" w:rsidR="0074571E" w:rsidRPr="005E585A" w:rsidRDefault="0074571E" w:rsidP="008F1B58">
      <w:pPr>
        <w:rPr>
          <w:rFonts w:ascii="Helvetica" w:hAnsi="Helvetica" w:cs="Arial"/>
          <w:b/>
          <w:i/>
          <w:color w:val="2F5496" w:themeColor="accent1" w:themeShade="BF"/>
          <w:szCs w:val="24"/>
          <w:lang w:eastAsia="zh-CN"/>
        </w:rPr>
      </w:pPr>
    </w:p>
    <w:p w14:paraId="0C59B04C" w14:textId="77777777" w:rsidR="0074571E" w:rsidRPr="00D45AF7" w:rsidRDefault="0074571E" w:rsidP="0074571E">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2" w:history="1">
        <w:r w:rsidRPr="001C3C85">
          <w:rPr>
            <w:rStyle w:val="Hyperlink"/>
            <w:rFonts w:ascii="Helvetica" w:hAnsi="Helvetica" w:cs="Arial"/>
            <w:b/>
            <w:bCs/>
            <w:szCs w:val="24"/>
          </w:rPr>
          <w:t>JoVE Dedicated Author Webpage</w:t>
        </w:r>
      </w:hyperlink>
      <w:r w:rsidRPr="00D45AF7">
        <w:rPr>
          <w:rStyle w:val="Hyperlink"/>
          <w:rFonts w:ascii="Helvetica" w:hAnsi="Helvetica" w:cs="Arial"/>
          <w:b/>
          <w:bCs/>
          <w:szCs w:val="24"/>
          <w:u w:val="none"/>
        </w:rPr>
        <w:t>.</w:t>
      </w:r>
      <w:r>
        <w:rPr>
          <w:rFonts w:ascii="Helvetica" w:hAnsi="Helvetica" w:cs="Arial"/>
          <w:b/>
          <w:bCs/>
          <w:color w:val="2F5496" w:themeColor="accent1" w:themeShade="BF"/>
          <w:szCs w:val="24"/>
        </w:rPr>
        <w:t xml:space="preserve"> </w:t>
      </w:r>
      <w:r w:rsidRPr="001C3C85">
        <w:rPr>
          <w:rFonts w:ascii="Arial" w:hAnsi="Arial" w:cs="Arial"/>
          <w:b/>
          <w:color w:val="222222"/>
        </w:rPr>
        <w:t xml:space="preserve">Here is one </w:t>
      </w:r>
      <w:hyperlink r:id="rId13" w:history="1">
        <w:r w:rsidRPr="001C3C85">
          <w:rPr>
            <w:rStyle w:val="Hyperlink"/>
            <w:rFonts w:ascii="Arial" w:hAnsi="Arial" w:cs="Arial"/>
            <w:b/>
          </w:rPr>
          <w:t>example</w:t>
        </w:r>
      </w:hyperlink>
      <w:r w:rsidRPr="001C3C85">
        <w:rPr>
          <w:rFonts w:ascii="Arial" w:hAnsi="Arial" w:cs="Arial"/>
          <w:b/>
          <w:color w:val="222222"/>
        </w:rPr>
        <w:t xml:space="preserve"> if you wish to take a look.</w:t>
      </w:r>
    </w:p>
    <w:p w14:paraId="1E0700E5" w14:textId="77777777" w:rsidR="008F1B58" w:rsidRDefault="008F1B58" w:rsidP="008F1B58">
      <w:pPr>
        <w:pStyle w:val="ListParagraph"/>
        <w:ind w:left="270"/>
        <w:rPr>
          <w:rFonts w:ascii="Helvetica" w:hAnsi="Helvetica" w:cs="Arial"/>
          <w:b/>
          <w:sz w:val="22"/>
          <w:szCs w:val="22"/>
        </w:rPr>
      </w:pPr>
    </w:p>
    <w:p w14:paraId="5B4D1A80" w14:textId="001A43F5" w:rsidR="003B5E26" w:rsidRPr="005E402B" w:rsidRDefault="00DC058D" w:rsidP="009A0E7C">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w:t>
      </w:r>
      <w:proofErr w:type="gramStart"/>
      <w:r w:rsidR="00CE10F2" w:rsidRPr="006A6324">
        <w:rPr>
          <w:rFonts w:ascii="Helvetica" w:hAnsi="Helvetica" w:cs="Arial"/>
          <w:b/>
          <w:sz w:val="22"/>
          <w:szCs w:val="22"/>
        </w:rPr>
        <w:t xml:space="preserve">camera)  </w:t>
      </w:r>
      <w:r>
        <w:rPr>
          <w:rFonts w:ascii="Helvetica" w:hAnsi="Helvetica" w:cs="Arial"/>
          <w:b/>
          <w:sz w:val="22"/>
          <w:szCs w:val="22"/>
        </w:rPr>
        <w:t>-</w:t>
      </w:r>
      <w:proofErr w:type="gramEnd"/>
      <w:r>
        <w:rPr>
          <w:rFonts w:ascii="Helvetica" w:hAnsi="Helvetica" w:cs="Arial"/>
          <w:b/>
          <w:sz w:val="22"/>
          <w:szCs w:val="22"/>
        </w:rPr>
        <w:t xml:space="preserve"> All interview statements may be edited for length and clarity.</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24B52600" w14:textId="34A1F731" w:rsidR="00336C61" w:rsidRPr="00F2327E" w:rsidRDefault="001319F2" w:rsidP="00C8337E">
      <w:pPr>
        <w:pStyle w:val="ListParagraph"/>
        <w:numPr>
          <w:ilvl w:val="1"/>
          <w:numId w:val="9"/>
        </w:numPr>
        <w:outlineLvl w:val="0"/>
      </w:pPr>
      <w:r w:rsidRPr="001319F2">
        <w:rPr>
          <w:rFonts w:ascii="Helvetica" w:hAnsi="Helvetica" w:cs="Arial"/>
          <w:b/>
          <w:sz w:val="22"/>
          <w:szCs w:val="22"/>
          <w:u w:val="single"/>
        </w:rPr>
        <w:t>Gwen dePolo</w:t>
      </w:r>
      <w:r w:rsidRPr="00460164">
        <w:rPr>
          <w:rFonts w:ascii="Helvetica" w:hAnsi="Helvetica" w:cs="Arial"/>
          <w:sz w:val="22"/>
          <w:szCs w:val="22"/>
        </w:rPr>
        <w:t>:</w:t>
      </w:r>
      <w:r w:rsidR="00C8337E" w:rsidRPr="00460164">
        <w:rPr>
          <w:rFonts w:ascii="Helvetica" w:hAnsi="Helvetica" w:cs="Arial"/>
          <w:sz w:val="22"/>
          <w:szCs w:val="22"/>
        </w:rPr>
        <w:t xml:space="preserve"> </w:t>
      </w:r>
      <w:r w:rsidR="00C8337E">
        <w:rPr>
          <w:rFonts w:ascii="Helvetica" w:hAnsi="Helvetica" w:cs="Arial"/>
          <w:sz w:val="22"/>
          <w:szCs w:val="22"/>
        </w:rPr>
        <w:t>T</w:t>
      </w:r>
      <w:r w:rsidR="00C8337E" w:rsidRPr="001319F2">
        <w:rPr>
          <w:rFonts w:ascii="Helvetica" w:hAnsi="Helvetica" w:cs="Arial"/>
          <w:sz w:val="22"/>
          <w:szCs w:val="22"/>
        </w:rPr>
        <w:t>he quartz crystal microbalance is useful for sensing small concentrations of another compound and can be applied to questions regarding the mechanics of soft matter and biomaterial systems</w:t>
      </w:r>
      <w:r w:rsidR="006F080E">
        <w:rPr>
          <w:rFonts w:ascii="Helvetica" w:hAnsi="Helvetica" w:cs="Arial"/>
          <w:sz w:val="22"/>
          <w:szCs w:val="22"/>
        </w:rPr>
        <w:t xml:space="preserve"> </w:t>
      </w:r>
      <w:r w:rsidR="006F080E" w:rsidRPr="006F080E">
        <w:rPr>
          <w:rFonts w:ascii="Helvetica" w:hAnsi="Helvetica" w:cs="Arial"/>
          <w:b/>
          <w:sz w:val="22"/>
          <w:szCs w:val="22"/>
        </w:rPr>
        <w:t>[1]</w:t>
      </w:r>
      <w:r w:rsidR="00C8337E" w:rsidRPr="001319F2">
        <w:rPr>
          <w:rFonts w:ascii="Helvetica" w:hAnsi="Helvetica" w:cs="Arial"/>
          <w:sz w:val="22"/>
          <w:szCs w:val="22"/>
        </w:rPr>
        <w:t>.</w:t>
      </w:r>
    </w:p>
    <w:p w14:paraId="1C116C1A" w14:textId="77777777" w:rsidR="00F2327E" w:rsidRPr="006F080E" w:rsidRDefault="00F2327E" w:rsidP="00F2327E">
      <w:pPr>
        <w:ind w:left="630"/>
        <w:outlineLvl w:val="0"/>
      </w:pPr>
    </w:p>
    <w:p w14:paraId="4A9AE966" w14:textId="42FEE292" w:rsidR="006F080E" w:rsidRPr="006F080E" w:rsidRDefault="006F080E" w:rsidP="006F080E">
      <w:pPr>
        <w:pStyle w:val="ListParagraph"/>
        <w:numPr>
          <w:ilvl w:val="2"/>
          <w:numId w:val="9"/>
        </w:numPr>
        <w:outlineLvl w:val="0"/>
        <w:rPr>
          <w:rFonts w:ascii="Helvetica" w:hAnsi="Helvetica"/>
          <w:sz w:val="22"/>
          <w:szCs w:val="22"/>
        </w:rPr>
      </w:pPr>
      <w:r>
        <w:rPr>
          <w:rFonts w:ascii="Helvetica" w:hAnsi="Helvetica"/>
          <w:sz w:val="22"/>
          <w:szCs w:val="22"/>
        </w:rPr>
        <w:t>INTERVIEW: Named author says the statement above in an interview-style shot while looking slightly off-camera.</w:t>
      </w:r>
    </w:p>
    <w:p w14:paraId="6482321C" w14:textId="77777777" w:rsidR="00330F1B" w:rsidRPr="00511F52" w:rsidRDefault="00330F1B" w:rsidP="00460164">
      <w:pPr>
        <w:contextualSpacing/>
        <w:outlineLvl w:val="0"/>
        <w:rPr>
          <w:rFonts w:ascii="Helvetica" w:hAnsi="Helvetica" w:cs="Arial"/>
          <w:sz w:val="22"/>
          <w:szCs w:val="22"/>
          <w:u w:val="single"/>
          <w:lang w:eastAsia="zh-CN"/>
        </w:rPr>
      </w:pPr>
    </w:p>
    <w:p w14:paraId="314905CA" w14:textId="77777777" w:rsidR="00460164" w:rsidRDefault="001319F2" w:rsidP="00460164">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Gwen dePolo</w:t>
      </w:r>
      <w:r w:rsidR="00460164" w:rsidRPr="00460164">
        <w:rPr>
          <w:rFonts w:ascii="SimSun" w:hAnsi="SimSun" w:cs="SimSun"/>
          <w:sz w:val="22"/>
          <w:szCs w:val="22"/>
          <w:lang w:eastAsia="zh-CN"/>
        </w:rPr>
        <w:t>:</w:t>
      </w:r>
      <w:r w:rsidR="00460164">
        <w:rPr>
          <w:rFonts w:ascii="SimSun" w:hAnsi="SimSun" w:cs="SimSun"/>
          <w:sz w:val="22"/>
          <w:szCs w:val="22"/>
          <w:lang w:eastAsia="zh-CN"/>
        </w:rPr>
        <w:t xml:space="preserve"> </w:t>
      </w:r>
      <w:r w:rsidR="00157FA4" w:rsidRPr="00460164">
        <w:rPr>
          <w:rFonts w:ascii="Helvetica" w:hAnsi="Helvetica" w:cs="Arial"/>
          <w:sz w:val="22"/>
          <w:szCs w:val="22"/>
        </w:rPr>
        <w:t>The main advantage is that the quartz crystal microbalance is able to obtain highly accurate information for small sample sizes</w:t>
      </w:r>
      <w:r w:rsidR="00460164">
        <w:rPr>
          <w:rFonts w:ascii="Helvetica" w:hAnsi="Helvetica" w:cs="Arial"/>
          <w:sz w:val="22"/>
          <w:szCs w:val="22"/>
        </w:rPr>
        <w:t xml:space="preserve"> </w:t>
      </w:r>
      <w:r w:rsidR="00460164" w:rsidRPr="00460164">
        <w:rPr>
          <w:rFonts w:ascii="Helvetica" w:hAnsi="Helvetica" w:cs="Arial"/>
          <w:b/>
          <w:sz w:val="22"/>
          <w:szCs w:val="22"/>
        </w:rPr>
        <w:t>[1]</w:t>
      </w:r>
      <w:r w:rsidR="00157FA4" w:rsidRPr="00460164">
        <w:rPr>
          <w:rFonts w:ascii="Helvetica" w:hAnsi="Helvetica" w:cs="Arial"/>
          <w:sz w:val="22"/>
          <w:szCs w:val="22"/>
        </w:rPr>
        <w:t>.</w:t>
      </w:r>
    </w:p>
    <w:p w14:paraId="3F482280" w14:textId="77777777" w:rsidR="00F2327E" w:rsidRPr="00F2327E" w:rsidRDefault="00F2327E" w:rsidP="00F2327E">
      <w:pPr>
        <w:ind w:left="630"/>
        <w:outlineLvl w:val="0"/>
        <w:rPr>
          <w:rFonts w:ascii="Helvetica" w:hAnsi="Helvetica" w:cs="Arial"/>
          <w:sz w:val="22"/>
          <w:szCs w:val="22"/>
        </w:rPr>
      </w:pPr>
    </w:p>
    <w:p w14:paraId="547FA271" w14:textId="4ED68CF8" w:rsidR="00336C61" w:rsidRPr="00036CC2" w:rsidRDefault="00460164" w:rsidP="00036CC2">
      <w:pPr>
        <w:pStyle w:val="ListParagraph"/>
        <w:numPr>
          <w:ilvl w:val="2"/>
          <w:numId w:val="9"/>
        </w:numPr>
        <w:outlineLvl w:val="0"/>
        <w:rPr>
          <w:rFonts w:ascii="Helvetica" w:hAnsi="Helvetica"/>
          <w:sz w:val="22"/>
          <w:szCs w:val="22"/>
        </w:rPr>
      </w:pPr>
      <w:r>
        <w:rPr>
          <w:rFonts w:ascii="Helvetica" w:hAnsi="Helvetica"/>
          <w:sz w:val="22"/>
          <w:szCs w:val="22"/>
        </w:rPr>
        <w:t>INTERVIEW: Named author says the statement above in an interview-style shot while looking slightly off-camera.</w:t>
      </w:r>
      <w:r w:rsidR="00157FA4" w:rsidRPr="00036CC2">
        <w:rPr>
          <w:rFonts w:ascii="Helvetica" w:hAnsi="Helvetica" w:cs="Arial"/>
          <w:sz w:val="22"/>
          <w:szCs w:val="22"/>
        </w:rPr>
        <w:t xml:space="preserve"> </w:t>
      </w:r>
    </w:p>
    <w:p w14:paraId="00CDA612" w14:textId="77777777" w:rsidR="000D35D9" w:rsidRPr="006A6324" w:rsidRDefault="000D35D9" w:rsidP="00330F1B">
      <w:pPr>
        <w:ind w:left="1080"/>
        <w:contextualSpacing/>
        <w:outlineLvl w:val="0"/>
        <w:rPr>
          <w:rFonts w:ascii="Helvetica" w:hAnsi="Helvetica" w:cs="Arial"/>
          <w:sz w:val="22"/>
          <w:szCs w:val="22"/>
        </w:rPr>
      </w:pPr>
    </w:p>
    <w:p w14:paraId="0C3ACC6B" w14:textId="525185CF"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w:t>
      </w:r>
      <w:proofErr w:type="gramStart"/>
      <w:r w:rsidR="002B26D4" w:rsidRPr="006A6324">
        <w:rPr>
          <w:rFonts w:ascii="Helvetica" w:hAnsi="Helvetica" w:cs="Arial"/>
          <w:b/>
          <w:sz w:val="22"/>
          <w:szCs w:val="22"/>
        </w:rPr>
        <w:t xml:space="preserve">camera)  </w:t>
      </w:r>
      <w:r w:rsidR="00DC058D">
        <w:rPr>
          <w:rFonts w:ascii="Helvetica" w:hAnsi="Helvetica" w:cs="Arial"/>
          <w:b/>
          <w:sz w:val="22"/>
          <w:szCs w:val="22"/>
        </w:rPr>
        <w:t>-</w:t>
      </w:r>
      <w:proofErr w:type="gramEnd"/>
      <w:r w:rsidR="00DC058D">
        <w:rPr>
          <w:rFonts w:ascii="Helvetica" w:hAnsi="Helvetica" w:cs="Arial"/>
          <w:b/>
          <w:sz w:val="22"/>
          <w:szCs w:val="22"/>
        </w:rPr>
        <w:t xml:space="preserve"> All interview statements may be edited for length and clarity.</w:t>
      </w:r>
    </w:p>
    <w:p w14:paraId="75F18465" w14:textId="77777777" w:rsidR="00330F1B" w:rsidRPr="00036CC2" w:rsidRDefault="00330F1B" w:rsidP="00036CC2">
      <w:pPr>
        <w:contextualSpacing/>
        <w:outlineLvl w:val="0"/>
        <w:rPr>
          <w:rFonts w:ascii="SimSun" w:hAnsi="SimSun" w:cs="SimSun"/>
          <w:sz w:val="22"/>
          <w:szCs w:val="22"/>
          <w:lang w:eastAsia="zh-CN"/>
        </w:rPr>
      </w:pPr>
    </w:p>
    <w:p w14:paraId="49E7E437" w14:textId="5FAC726E" w:rsidR="00CE10F2" w:rsidRPr="00F2327E" w:rsidRDefault="001319F2"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Emily Schafer</w:t>
      </w:r>
      <w:r w:rsidRPr="00036CC2">
        <w:rPr>
          <w:rFonts w:ascii="Helvetica" w:hAnsi="Helvetica" w:cs="Arial"/>
          <w:sz w:val="22"/>
          <w:szCs w:val="22"/>
        </w:rPr>
        <w:t xml:space="preserve">: </w:t>
      </w:r>
      <w:r w:rsidRPr="00036CC2">
        <w:rPr>
          <w:rFonts w:ascii="Helvetica" w:hAnsi="Helvetica" w:cs="Arial"/>
          <w:bCs/>
          <w:sz w:val="22"/>
          <w:szCs w:val="22"/>
        </w:rPr>
        <w:t xml:space="preserve"> </w:t>
      </w:r>
      <w:r w:rsidR="00D01176">
        <w:rPr>
          <w:rFonts w:ascii="Helvetica" w:hAnsi="Helvetica" w:cs="Arial"/>
          <w:bCs/>
          <w:sz w:val="22"/>
          <w:szCs w:val="22"/>
        </w:rPr>
        <w:t xml:space="preserve">Studying </w:t>
      </w:r>
      <w:r w:rsidRPr="00036CC2">
        <w:rPr>
          <w:rFonts w:ascii="Helvetica" w:hAnsi="Helvetica" w:cs="Arial"/>
          <w:bCs/>
          <w:sz w:val="22"/>
          <w:szCs w:val="22"/>
        </w:rPr>
        <w:t xml:space="preserve">the properties of model biopolymer films can be extremely useful in understanding </w:t>
      </w:r>
      <w:r w:rsidR="00755443" w:rsidRPr="00036CC2">
        <w:rPr>
          <w:rFonts w:ascii="Helvetica" w:hAnsi="Helvetica" w:cs="Arial"/>
          <w:bCs/>
          <w:sz w:val="22"/>
          <w:szCs w:val="22"/>
        </w:rPr>
        <w:t xml:space="preserve">biological processes, such as </w:t>
      </w:r>
      <w:r w:rsidR="000E479C">
        <w:rPr>
          <w:rFonts w:ascii="Helvetica" w:hAnsi="Helvetica" w:cs="Arial"/>
          <w:bCs/>
          <w:sz w:val="22"/>
          <w:szCs w:val="22"/>
        </w:rPr>
        <w:t>enzymatic degradation pathways</w:t>
      </w:r>
      <w:r w:rsidR="00D01176">
        <w:rPr>
          <w:rFonts w:ascii="Helvetica" w:hAnsi="Helvetica" w:cs="Arial"/>
          <w:bCs/>
          <w:sz w:val="22"/>
          <w:szCs w:val="22"/>
        </w:rPr>
        <w:t xml:space="preserve"> and</w:t>
      </w:r>
      <w:r w:rsidRPr="00036CC2">
        <w:rPr>
          <w:rFonts w:ascii="Helvetica" w:hAnsi="Helvetica" w:cs="Arial"/>
          <w:bCs/>
          <w:sz w:val="22"/>
          <w:szCs w:val="22"/>
        </w:rPr>
        <w:t xml:space="preserve"> kinetics in complex tissues</w:t>
      </w:r>
      <w:r w:rsidR="00036CC2">
        <w:rPr>
          <w:rFonts w:ascii="Helvetica" w:hAnsi="Helvetica" w:cs="Arial"/>
          <w:bCs/>
          <w:sz w:val="22"/>
          <w:szCs w:val="22"/>
        </w:rPr>
        <w:t xml:space="preserve"> </w:t>
      </w:r>
      <w:r w:rsidR="00036CC2" w:rsidRPr="00036CC2">
        <w:rPr>
          <w:rFonts w:ascii="Helvetica" w:hAnsi="Helvetica" w:cs="Arial"/>
          <w:b/>
          <w:bCs/>
          <w:sz w:val="22"/>
          <w:szCs w:val="22"/>
        </w:rPr>
        <w:t>[1]</w:t>
      </w:r>
      <w:r w:rsidRPr="00036CC2">
        <w:rPr>
          <w:rFonts w:ascii="Helvetica" w:hAnsi="Helvetica" w:cs="Arial"/>
          <w:bCs/>
          <w:sz w:val="22"/>
          <w:szCs w:val="22"/>
        </w:rPr>
        <w:t>.</w:t>
      </w:r>
    </w:p>
    <w:p w14:paraId="40E99813" w14:textId="77777777" w:rsidR="00F2327E" w:rsidRPr="00F2327E" w:rsidRDefault="00F2327E" w:rsidP="00F2327E">
      <w:pPr>
        <w:ind w:left="630"/>
        <w:outlineLvl w:val="0"/>
        <w:rPr>
          <w:rFonts w:ascii="Helvetica" w:hAnsi="Helvetica" w:cs="Arial"/>
          <w:sz w:val="22"/>
          <w:szCs w:val="22"/>
        </w:rPr>
      </w:pPr>
    </w:p>
    <w:p w14:paraId="38B43F4F" w14:textId="35707CD1" w:rsidR="00036CC2" w:rsidRPr="00F2327E" w:rsidRDefault="00036CC2" w:rsidP="00036CC2">
      <w:pPr>
        <w:pStyle w:val="ListParagraph"/>
        <w:numPr>
          <w:ilvl w:val="2"/>
          <w:numId w:val="9"/>
        </w:numPr>
        <w:outlineLvl w:val="0"/>
        <w:rPr>
          <w:rFonts w:ascii="Helvetica" w:hAnsi="Helvetica"/>
          <w:sz w:val="22"/>
          <w:szCs w:val="22"/>
        </w:rPr>
      </w:pPr>
      <w:r>
        <w:rPr>
          <w:rFonts w:ascii="Helvetica" w:hAnsi="Helvetica"/>
          <w:sz w:val="22"/>
          <w:szCs w:val="22"/>
        </w:rPr>
        <w:t>INTERVIEW: Named author says the statement above in an interview-style shot while looking slightly off-camera.</w:t>
      </w:r>
    </w:p>
    <w:p w14:paraId="506C69ED" w14:textId="77777777" w:rsidR="00511F52" w:rsidRPr="00511F52" w:rsidRDefault="00511F52" w:rsidP="00330F1B">
      <w:pPr>
        <w:ind w:left="1080"/>
        <w:contextualSpacing/>
        <w:outlineLvl w:val="0"/>
        <w:rPr>
          <w:rFonts w:ascii="Helvetica" w:hAnsi="Helvetica" w:cs="Arial"/>
          <w:sz w:val="22"/>
          <w:szCs w:val="22"/>
        </w:rPr>
      </w:pPr>
    </w:p>
    <w:p w14:paraId="6849D89B" w14:textId="704D01AC" w:rsidR="00CE10F2" w:rsidRDefault="0083516F"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Gwen dePolo</w:t>
      </w:r>
      <w:r w:rsidRPr="00036CC2">
        <w:rPr>
          <w:rFonts w:ascii="Helvetica" w:hAnsi="Helvetica" w:cs="Arial"/>
          <w:sz w:val="22"/>
          <w:szCs w:val="22"/>
        </w:rPr>
        <w:t xml:space="preserve">: </w:t>
      </w:r>
      <w:r w:rsidRPr="00036CC2">
        <w:rPr>
          <w:rFonts w:ascii="Helvetica" w:hAnsi="Helvetica" w:cs="Arial"/>
          <w:bCs/>
          <w:sz w:val="22"/>
          <w:szCs w:val="22"/>
        </w:rPr>
        <w:t xml:space="preserve">The technique is well suited for </w:t>
      </w:r>
      <w:r w:rsidR="00D01176">
        <w:rPr>
          <w:rFonts w:ascii="Helvetica" w:hAnsi="Helvetica" w:cs="Arial"/>
          <w:bCs/>
          <w:sz w:val="22"/>
          <w:szCs w:val="22"/>
        </w:rPr>
        <w:t xml:space="preserve">studying </w:t>
      </w:r>
      <w:r w:rsidRPr="00036CC2">
        <w:rPr>
          <w:rFonts w:ascii="Helvetica" w:hAnsi="Helvetica" w:cs="Arial"/>
          <w:bCs/>
          <w:sz w:val="22"/>
          <w:szCs w:val="22"/>
        </w:rPr>
        <w:t>a wide</w:t>
      </w:r>
      <w:r w:rsidR="000E479C">
        <w:rPr>
          <w:rFonts w:ascii="Helvetica" w:hAnsi="Helvetica" w:cs="Arial"/>
          <w:bCs/>
          <w:sz w:val="22"/>
          <w:szCs w:val="22"/>
        </w:rPr>
        <w:t xml:space="preserve"> range of materials systems and</w:t>
      </w:r>
      <w:r w:rsidR="00092D8A">
        <w:rPr>
          <w:rFonts w:ascii="Helvetica" w:hAnsi="Helvetica" w:cs="Arial"/>
          <w:bCs/>
          <w:sz w:val="22"/>
          <w:szCs w:val="22"/>
        </w:rPr>
        <w:t xml:space="preserve"> for</w:t>
      </w:r>
      <w:r w:rsidRPr="00036CC2">
        <w:rPr>
          <w:rFonts w:ascii="Helvetica" w:hAnsi="Helvetica" w:cs="Arial"/>
          <w:bCs/>
          <w:sz w:val="22"/>
          <w:szCs w:val="22"/>
        </w:rPr>
        <w:t xml:space="preserve"> understanding how mechanical properties of polymeric materials respond to the environment</w:t>
      </w:r>
      <w:r w:rsidR="006D5DAE">
        <w:rPr>
          <w:rFonts w:ascii="Helvetica" w:hAnsi="Helvetica" w:cs="Arial"/>
          <w:bCs/>
          <w:sz w:val="22"/>
          <w:szCs w:val="22"/>
        </w:rPr>
        <w:t xml:space="preserve"> </w:t>
      </w:r>
      <w:r w:rsidR="006D5DAE" w:rsidRPr="006D5DAE">
        <w:rPr>
          <w:rFonts w:ascii="Helvetica" w:hAnsi="Helvetica" w:cs="Arial"/>
          <w:b/>
          <w:bCs/>
          <w:sz w:val="22"/>
          <w:szCs w:val="22"/>
        </w:rPr>
        <w:t>[1]</w:t>
      </w:r>
      <w:r w:rsidRPr="00036CC2">
        <w:rPr>
          <w:rFonts w:ascii="Helvetica" w:hAnsi="Helvetica" w:cs="Arial"/>
          <w:bCs/>
          <w:sz w:val="22"/>
          <w:szCs w:val="22"/>
        </w:rPr>
        <w:t xml:space="preserve">. </w:t>
      </w:r>
    </w:p>
    <w:p w14:paraId="3489EC34" w14:textId="77777777" w:rsidR="00336C61" w:rsidRPr="00511F52" w:rsidRDefault="00336C61" w:rsidP="00336C61">
      <w:pPr>
        <w:pStyle w:val="ListParagraph"/>
        <w:ind w:left="1350"/>
        <w:outlineLvl w:val="0"/>
        <w:rPr>
          <w:rFonts w:ascii="Helvetica" w:hAnsi="Helvetica" w:cs="Arial"/>
          <w:sz w:val="22"/>
          <w:szCs w:val="22"/>
        </w:rPr>
      </w:pPr>
    </w:p>
    <w:p w14:paraId="75ED9C27" w14:textId="77777777" w:rsidR="00036CC2" w:rsidRPr="006F080E" w:rsidRDefault="00036CC2" w:rsidP="00036CC2">
      <w:pPr>
        <w:pStyle w:val="ListParagraph"/>
        <w:numPr>
          <w:ilvl w:val="2"/>
          <w:numId w:val="9"/>
        </w:numPr>
        <w:outlineLvl w:val="0"/>
        <w:rPr>
          <w:rFonts w:ascii="Helvetica" w:hAnsi="Helvetica"/>
          <w:sz w:val="22"/>
          <w:szCs w:val="22"/>
        </w:rPr>
      </w:pPr>
      <w:r>
        <w:rPr>
          <w:rFonts w:ascii="Helvetica" w:hAnsi="Helvetica"/>
          <w:sz w:val="22"/>
          <w:szCs w:val="22"/>
        </w:rPr>
        <w:t>INTERVIEW: Named author says the statement above in an interview-style shot while looking slightly off-camera.</w:t>
      </w:r>
    </w:p>
    <w:p w14:paraId="378C77EF" w14:textId="77777777" w:rsidR="00036CC2" w:rsidRPr="00511F52" w:rsidRDefault="00036CC2" w:rsidP="00036CC2">
      <w:pPr>
        <w:contextualSpacing/>
        <w:outlineLvl w:val="0"/>
        <w:rPr>
          <w:rFonts w:ascii="Helvetica" w:hAnsi="Helvetica" w:cs="Arial"/>
          <w:sz w:val="22"/>
          <w:szCs w:val="22"/>
          <w:u w:val="single"/>
          <w:lang w:eastAsia="zh-CN"/>
        </w:rPr>
      </w:pPr>
    </w:p>
    <w:p w14:paraId="55E17ACF" w14:textId="6A3C4BE2" w:rsidR="0041157F" w:rsidRPr="00574282" w:rsidRDefault="0041157F" w:rsidP="00F2327E">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Emily Schafer: </w:t>
      </w:r>
      <w:r>
        <w:rPr>
          <w:rFonts w:ascii="Helvetica" w:hAnsi="Helvetica" w:cs="Arial"/>
          <w:sz w:val="22"/>
          <w:szCs w:val="22"/>
        </w:rPr>
        <w:t xml:space="preserve">When extracting mechanical property information, it is necessary </w:t>
      </w:r>
      <w:r w:rsidRPr="00574282">
        <w:rPr>
          <w:rFonts w:ascii="Helvetica" w:hAnsi="Helvetica" w:cs="Arial"/>
          <w:sz w:val="22"/>
          <w:szCs w:val="22"/>
        </w:rPr>
        <w:t>to work with films of an appropriate thickness</w:t>
      </w:r>
      <w:r w:rsidR="00BC598A" w:rsidRPr="00574282">
        <w:rPr>
          <w:rFonts w:ascii="Helvetica" w:hAnsi="Helvetica" w:cs="Arial"/>
          <w:sz w:val="22"/>
          <w:szCs w:val="22"/>
        </w:rPr>
        <w:t xml:space="preserve"> </w:t>
      </w:r>
      <w:r w:rsidR="00BC598A" w:rsidRPr="00574282">
        <w:rPr>
          <w:rFonts w:ascii="Helvetica" w:hAnsi="Helvetica" w:cs="Arial"/>
          <w:b/>
          <w:sz w:val="22"/>
          <w:szCs w:val="22"/>
        </w:rPr>
        <w:t>[1]</w:t>
      </w:r>
      <w:r w:rsidRPr="00574282">
        <w:rPr>
          <w:rFonts w:ascii="Helvetica" w:hAnsi="Helvetica" w:cs="Arial"/>
          <w:sz w:val="22"/>
          <w:szCs w:val="22"/>
        </w:rPr>
        <w:t>.</w:t>
      </w:r>
      <w:r w:rsidR="00755443" w:rsidRPr="00574282">
        <w:rPr>
          <w:rFonts w:ascii="Helvetica" w:hAnsi="Helvetica" w:cs="Arial"/>
          <w:sz w:val="22"/>
          <w:szCs w:val="22"/>
        </w:rPr>
        <w:t xml:space="preserve"> Researchers must be careful to apply </w:t>
      </w:r>
      <w:r w:rsidR="00691DBD" w:rsidRPr="00574282">
        <w:rPr>
          <w:rFonts w:ascii="Helvetica" w:hAnsi="Helvetica" w:cs="Arial"/>
          <w:sz w:val="22"/>
          <w:szCs w:val="22"/>
        </w:rPr>
        <w:t>t</w:t>
      </w:r>
      <w:r w:rsidR="00755443" w:rsidRPr="00574282">
        <w:rPr>
          <w:rFonts w:ascii="Helvetica" w:hAnsi="Helvetica" w:cs="Arial"/>
          <w:sz w:val="22"/>
          <w:szCs w:val="22"/>
        </w:rPr>
        <w:t xml:space="preserve">he correct </w:t>
      </w:r>
      <w:r w:rsidR="00755443" w:rsidRPr="00574282">
        <w:rPr>
          <w:rFonts w:ascii="Helvetica" w:hAnsi="Helvetica" w:cs="Arial"/>
          <w:bCs/>
          <w:sz w:val="22"/>
          <w:szCs w:val="22"/>
        </w:rPr>
        <w:t>modeling</w:t>
      </w:r>
      <w:r w:rsidR="00755443" w:rsidRPr="00574282">
        <w:rPr>
          <w:rFonts w:ascii="Helvetica" w:hAnsi="Helvetica" w:cs="Arial"/>
          <w:sz w:val="22"/>
          <w:szCs w:val="22"/>
        </w:rPr>
        <w:t xml:space="preserve"> for the film during </w:t>
      </w:r>
      <w:r w:rsidR="00691DBD" w:rsidRPr="00574282">
        <w:rPr>
          <w:rFonts w:ascii="Helvetica" w:hAnsi="Helvetica" w:cs="Arial"/>
          <w:sz w:val="22"/>
          <w:szCs w:val="22"/>
        </w:rPr>
        <w:t>a</w:t>
      </w:r>
      <w:r w:rsidR="00755443" w:rsidRPr="00574282">
        <w:rPr>
          <w:rFonts w:ascii="Helvetica" w:hAnsi="Helvetica" w:cs="Arial"/>
          <w:sz w:val="22"/>
          <w:szCs w:val="22"/>
        </w:rPr>
        <w:t>nalysis</w:t>
      </w:r>
      <w:r w:rsidR="00BC598A" w:rsidRPr="00574282">
        <w:rPr>
          <w:rFonts w:ascii="Helvetica" w:hAnsi="Helvetica" w:cs="Arial"/>
          <w:sz w:val="22"/>
          <w:szCs w:val="22"/>
        </w:rPr>
        <w:t xml:space="preserve"> </w:t>
      </w:r>
      <w:r w:rsidR="00BC598A" w:rsidRPr="00574282">
        <w:rPr>
          <w:rFonts w:ascii="Helvetica" w:hAnsi="Helvetica" w:cs="Arial"/>
          <w:b/>
          <w:sz w:val="22"/>
          <w:szCs w:val="22"/>
        </w:rPr>
        <w:t>[2-LM]</w:t>
      </w:r>
      <w:r w:rsidR="00F2327E" w:rsidRPr="00574282">
        <w:rPr>
          <w:rFonts w:ascii="Helvetica" w:hAnsi="Helvetica" w:cs="Arial"/>
          <w:sz w:val="22"/>
          <w:szCs w:val="22"/>
        </w:rPr>
        <w:t>.</w:t>
      </w:r>
    </w:p>
    <w:p w14:paraId="268F4775" w14:textId="77777777" w:rsidR="00F2327E" w:rsidRPr="00574282" w:rsidRDefault="00F2327E" w:rsidP="00F2327E">
      <w:pPr>
        <w:ind w:left="630"/>
        <w:outlineLvl w:val="0"/>
        <w:rPr>
          <w:rFonts w:ascii="Helvetica" w:hAnsi="Helvetica" w:cs="Arial"/>
          <w:sz w:val="22"/>
          <w:szCs w:val="22"/>
        </w:rPr>
      </w:pPr>
    </w:p>
    <w:p w14:paraId="432CA759" w14:textId="77777777" w:rsidR="00F2327E" w:rsidRPr="00574282" w:rsidRDefault="00F2327E" w:rsidP="00F2327E">
      <w:pPr>
        <w:pStyle w:val="ListParagraph"/>
        <w:numPr>
          <w:ilvl w:val="2"/>
          <w:numId w:val="9"/>
        </w:numPr>
        <w:outlineLvl w:val="0"/>
        <w:rPr>
          <w:rFonts w:ascii="Helvetica" w:hAnsi="Helvetica"/>
          <w:sz w:val="22"/>
          <w:szCs w:val="22"/>
        </w:rPr>
      </w:pPr>
      <w:r w:rsidRPr="00574282">
        <w:rPr>
          <w:rFonts w:ascii="Helvetica" w:hAnsi="Helvetica"/>
          <w:sz w:val="22"/>
          <w:szCs w:val="22"/>
        </w:rPr>
        <w:lastRenderedPageBreak/>
        <w:t>INTERVIEW: Named author says the statement above in an interview-style shot while looking slightly off-camera.</w:t>
      </w:r>
    </w:p>
    <w:p w14:paraId="35EACE5E" w14:textId="5304624F" w:rsidR="00BC598A" w:rsidRPr="00574282" w:rsidRDefault="00BC598A" w:rsidP="00F2327E">
      <w:pPr>
        <w:pStyle w:val="ListParagraph"/>
        <w:numPr>
          <w:ilvl w:val="2"/>
          <w:numId w:val="9"/>
        </w:numPr>
        <w:outlineLvl w:val="0"/>
        <w:rPr>
          <w:rFonts w:ascii="Helvetica" w:hAnsi="Helvetica"/>
          <w:sz w:val="22"/>
          <w:szCs w:val="22"/>
        </w:rPr>
      </w:pPr>
      <w:r w:rsidRPr="00574282">
        <w:rPr>
          <w:rFonts w:ascii="Helvetica" w:hAnsi="Helvetica"/>
          <w:sz w:val="22"/>
          <w:szCs w:val="22"/>
        </w:rPr>
        <w:t>LAB MEDIA: Figure 1</w:t>
      </w:r>
    </w:p>
    <w:p w14:paraId="231CE523" w14:textId="77777777" w:rsidR="00F2327E" w:rsidRPr="00511F52" w:rsidRDefault="00F2327E" w:rsidP="00F2327E">
      <w:pPr>
        <w:contextualSpacing/>
        <w:outlineLvl w:val="0"/>
        <w:rPr>
          <w:rFonts w:ascii="Helvetica" w:hAnsi="Helvetica" w:cs="Arial"/>
          <w:sz w:val="22"/>
          <w:szCs w:val="22"/>
          <w:u w:val="single"/>
          <w:lang w:eastAsia="zh-CN"/>
        </w:rPr>
      </w:pPr>
    </w:p>
    <w:p w14:paraId="472F1FE9" w14:textId="77777777" w:rsidR="00D10BFA" w:rsidRPr="006A6324" w:rsidRDefault="00D10BFA" w:rsidP="00330F1B">
      <w:pPr>
        <w:ind w:left="1800"/>
        <w:contextualSpacing/>
        <w:outlineLvl w:val="0"/>
        <w:rPr>
          <w:rFonts w:ascii="Helvetica" w:hAnsi="Helvetica" w:cs="Arial"/>
          <w:sz w:val="22"/>
          <w:szCs w:val="22"/>
        </w:rPr>
      </w:pPr>
    </w:p>
    <w:p w14:paraId="01F63217" w14:textId="77777777" w:rsidR="00FE3FD7" w:rsidRDefault="00FE3FD7">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4B91D8F4" w14:textId="0B52C903" w:rsidR="00D94C52" w:rsidRPr="00450B27" w:rsidRDefault="00D94C52" w:rsidP="00D94C52">
      <w:pPr>
        <w:pStyle w:val="Title"/>
        <w:ind w:left="360"/>
        <w:jc w:val="center"/>
        <w:rPr>
          <w:rFonts w:ascii="Helvetica" w:hAnsi="Helvetica"/>
          <w:lang w:eastAsia="zh-TW"/>
        </w:rPr>
      </w:pPr>
      <w:r w:rsidRPr="00450B27">
        <w:rPr>
          <w:rFonts w:ascii="Helvetica" w:hAnsi="Helvetica"/>
        </w:rPr>
        <w:lastRenderedPageBreak/>
        <w:t>Section - Protocol</w:t>
      </w:r>
    </w:p>
    <w:p w14:paraId="2217BBFB" w14:textId="27DF88F1" w:rsidR="00200427" w:rsidRPr="00C4595D" w:rsidRDefault="009B7A9E" w:rsidP="00C4595D">
      <w:pPr>
        <w:pStyle w:val="BodyText"/>
        <w:numPr>
          <w:ilvl w:val="0"/>
          <w:numId w:val="12"/>
        </w:numPr>
        <w:spacing w:before="240"/>
        <w:rPr>
          <w:rFonts w:ascii="Helvetica" w:hAnsi="Helvetica" w:cs="Arial"/>
          <w:b/>
          <w:i w:val="0"/>
          <w:sz w:val="22"/>
          <w:szCs w:val="22"/>
        </w:rPr>
      </w:pPr>
      <w:r>
        <w:rPr>
          <w:rFonts w:ascii="Helvetica" w:hAnsi="Helvetica" w:cs="Arial"/>
          <w:b/>
          <w:i w:val="0"/>
          <w:sz w:val="22"/>
          <w:szCs w:val="22"/>
        </w:rPr>
        <w:t>QCM-D</w:t>
      </w:r>
      <w:r w:rsidR="005517AF">
        <w:rPr>
          <w:rFonts w:ascii="Helvetica" w:hAnsi="Helvetica" w:cs="Arial"/>
          <w:b/>
          <w:i w:val="0"/>
          <w:sz w:val="22"/>
          <w:szCs w:val="22"/>
        </w:rPr>
        <w:t xml:space="preserve"> (Q</w:t>
      </w:r>
      <w:r w:rsidR="005517AF" w:rsidRPr="005517AF">
        <w:rPr>
          <w:rFonts w:ascii="Helvetica" w:hAnsi="Helvetica" w:cs="Arial"/>
          <w:b/>
          <w:i w:val="0"/>
          <w:sz w:val="22"/>
          <w:szCs w:val="22"/>
        </w:rPr>
        <w:t xml:space="preserve">uartz </w:t>
      </w:r>
      <w:r w:rsidR="005517AF">
        <w:rPr>
          <w:rFonts w:ascii="Helvetica" w:hAnsi="Helvetica" w:cs="Arial"/>
          <w:b/>
          <w:i w:val="0"/>
          <w:sz w:val="22"/>
          <w:szCs w:val="22"/>
        </w:rPr>
        <w:t>C</w:t>
      </w:r>
      <w:r w:rsidR="005517AF" w:rsidRPr="005517AF">
        <w:rPr>
          <w:rFonts w:ascii="Helvetica" w:hAnsi="Helvetica" w:cs="Arial"/>
          <w:b/>
          <w:i w:val="0"/>
          <w:sz w:val="22"/>
          <w:szCs w:val="22"/>
        </w:rPr>
        <w:t xml:space="preserve">rystal </w:t>
      </w:r>
      <w:r w:rsidR="005517AF">
        <w:rPr>
          <w:rFonts w:ascii="Helvetica" w:hAnsi="Helvetica" w:cs="Arial"/>
          <w:b/>
          <w:i w:val="0"/>
          <w:sz w:val="22"/>
          <w:szCs w:val="22"/>
        </w:rPr>
        <w:t>M</w:t>
      </w:r>
      <w:r w:rsidR="005517AF" w:rsidRPr="005517AF">
        <w:rPr>
          <w:rFonts w:ascii="Helvetica" w:hAnsi="Helvetica" w:cs="Arial"/>
          <w:b/>
          <w:i w:val="0"/>
          <w:sz w:val="22"/>
          <w:szCs w:val="22"/>
        </w:rPr>
        <w:t>icrobalance</w:t>
      </w:r>
      <w:r w:rsidR="005517AF">
        <w:rPr>
          <w:rFonts w:ascii="Helvetica" w:hAnsi="Helvetica" w:cs="Arial"/>
          <w:b/>
          <w:i w:val="0"/>
          <w:sz w:val="22"/>
          <w:szCs w:val="22"/>
        </w:rPr>
        <w:t xml:space="preserve"> </w:t>
      </w:r>
      <w:r w:rsidR="005517AF" w:rsidRPr="005517AF">
        <w:rPr>
          <w:rFonts w:ascii="Helvetica" w:hAnsi="Helvetica" w:cs="Arial"/>
          <w:b/>
          <w:i w:val="0"/>
          <w:sz w:val="22"/>
          <w:szCs w:val="22"/>
        </w:rPr>
        <w:t xml:space="preserve">with </w:t>
      </w:r>
      <w:r w:rsidR="005517AF">
        <w:rPr>
          <w:rFonts w:ascii="Helvetica" w:hAnsi="Helvetica" w:cs="Arial"/>
          <w:b/>
          <w:i w:val="0"/>
          <w:sz w:val="22"/>
          <w:szCs w:val="22"/>
        </w:rPr>
        <w:t>D</w:t>
      </w:r>
      <w:r w:rsidR="005517AF" w:rsidRPr="005517AF">
        <w:rPr>
          <w:rFonts w:ascii="Helvetica" w:hAnsi="Helvetica" w:cs="Arial"/>
          <w:b/>
          <w:i w:val="0"/>
          <w:sz w:val="22"/>
          <w:szCs w:val="22"/>
        </w:rPr>
        <w:t>issipation</w:t>
      </w:r>
      <w:r w:rsidR="005517AF">
        <w:rPr>
          <w:rFonts w:ascii="Helvetica" w:hAnsi="Helvetica" w:cs="Arial"/>
          <w:b/>
          <w:i w:val="0"/>
          <w:sz w:val="22"/>
          <w:szCs w:val="22"/>
        </w:rPr>
        <w:t>)</w:t>
      </w:r>
      <w:r>
        <w:rPr>
          <w:rFonts w:ascii="Helvetica" w:hAnsi="Helvetica" w:cs="Arial"/>
          <w:b/>
          <w:i w:val="0"/>
          <w:sz w:val="22"/>
          <w:szCs w:val="22"/>
        </w:rPr>
        <w:t xml:space="preserve"> Collagen Adsorption:</w:t>
      </w:r>
      <w:r w:rsidR="000D7859">
        <w:rPr>
          <w:rFonts w:ascii="Helvetica" w:hAnsi="Helvetica" w:cs="Arial"/>
          <w:b/>
          <w:i w:val="0"/>
          <w:sz w:val="22"/>
          <w:szCs w:val="22"/>
        </w:rPr>
        <w:t xml:space="preserve"> </w:t>
      </w:r>
      <w:r w:rsidR="00C4595D">
        <w:rPr>
          <w:rFonts w:ascii="Helvetica" w:hAnsi="Helvetica" w:cs="Arial"/>
          <w:b/>
          <w:i w:val="0"/>
          <w:sz w:val="22"/>
          <w:szCs w:val="22"/>
        </w:rPr>
        <w:t>D</w:t>
      </w:r>
      <w:r w:rsidR="00200427" w:rsidRPr="00C4595D">
        <w:rPr>
          <w:rFonts w:ascii="Helvetica" w:hAnsi="Helvetica" w:cs="Arial"/>
          <w:b/>
          <w:i w:val="0"/>
          <w:sz w:val="22"/>
          <w:szCs w:val="22"/>
        </w:rPr>
        <w:t xml:space="preserve">ata </w:t>
      </w:r>
      <w:r w:rsidR="00C4595D">
        <w:rPr>
          <w:rFonts w:ascii="Helvetica" w:hAnsi="Helvetica" w:cs="Arial"/>
          <w:b/>
          <w:i w:val="0"/>
          <w:sz w:val="22"/>
          <w:szCs w:val="22"/>
        </w:rPr>
        <w:t>A</w:t>
      </w:r>
      <w:r w:rsidR="00200427" w:rsidRPr="00C4595D">
        <w:rPr>
          <w:rFonts w:ascii="Helvetica" w:hAnsi="Helvetica" w:cs="Arial"/>
          <w:b/>
          <w:i w:val="0"/>
          <w:sz w:val="22"/>
          <w:szCs w:val="22"/>
        </w:rPr>
        <w:t xml:space="preserve">cquisition </w:t>
      </w:r>
    </w:p>
    <w:p w14:paraId="594AF8FD" w14:textId="77777777" w:rsidR="0070630A" w:rsidRDefault="00C4595D" w:rsidP="005D2BBF">
      <w:pPr>
        <w:numPr>
          <w:ilvl w:val="1"/>
          <w:numId w:val="12"/>
        </w:numPr>
        <w:spacing w:before="240"/>
        <w:outlineLvl w:val="0"/>
        <w:rPr>
          <w:rFonts w:ascii="Helvetica" w:hAnsi="Helvetica" w:cs="Arial"/>
          <w:sz w:val="22"/>
          <w:szCs w:val="22"/>
        </w:rPr>
      </w:pPr>
      <w:r w:rsidRPr="005D2BBF">
        <w:rPr>
          <w:rFonts w:ascii="Helvetica" w:hAnsi="Helvetica" w:cs="Arial"/>
          <w:sz w:val="22"/>
          <w:szCs w:val="22"/>
        </w:rPr>
        <w:t>After turning on all necessary equipment</w:t>
      </w:r>
      <w:r w:rsidR="005D2BBF">
        <w:rPr>
          <w:rFonts w:ascii="Helvetica" w:hAnsi="Helvetica" w:cs="Arial"/>
          <w:sz w:val="22"/>
          <w:szCs w:val="22"/>
        </w:rPr>
        <w:t>,</w:t>
      </w:r>
      <w:r w:rsidRPr="005D2BBF">
        <w:rPr>
          <w:rFonts w:ascii="Helvetica" w:hAnsi="Helvetica" w:cs="Arial"/>
          <w:sz w:val="22"/>
          <w:szCs w:val="22"/>
        </w:rPr>
        <w:t xml:space="preserve"> </w:t>
      </w:r>
      <w:r w:rsidR="005D2BBF">
        <w:rPr>
          <w:rFonts w:ascii="Helvetica" w:hAnsi="Helvetica" w:cs="Arial"/>
          <w:sz w:val="22"/>
          <w:szCs w:val="22"/>
        </w:rPr>
        <w:t>r</w:t>
      </w:r>
      <w:r w:rsidR="00E14D18" w:rsidRPr="005D2BBF">
        <w:rPr>
          <w:rFonts w:ascii="Helvetica" w:hAnsi="Helvetica" w:cs="Arial"/>
          <w:sz w:val="22"/>
          <w:szCs w:val="22"/>
        </w:rPr>
        <w:t>emove the flow module from the chamber platform</w:t>
      </w:r>
      <w:r w:rsidR="0070630A">
        <w:rPr>
          <w:rFonts w:ascii="Helvetica" w:hAnsi="Helvetica" w:cs="Arial"/>
          <w:sz w:val="22"/>
          <w:szCs w:val="22"/>
        </w:rPr>
        <w:t xml:space="preserve"> </w:t>
      </w:r>
      <w:r w:rsidR="0070630A" w:rsidRPr="0070630A">
        <w:rPr>
          <w:rFonts w:ascii="Helvetica" w:hAnsi="Helvetica" w:cs="Arial"/>
          <w:b/>
          <w:sz w:val="22"/>
          <w:szCs w:val="22"/>
        </w:rPr>
        <w:t>[1]</w:t>
      </w:r>
      <w:r w:rsidR="00E14D18" w:rsidRPr="005D2BBF">
        <w:rPr>
          <w:rFonts w:ascii="Helvetica" w:hAnsi="Helvetica" w:cs="Arial"/>
          <w:sz w:val="22"/>
          <w:szCs w:val="22"/>
        </w:rPr>
        <w:t xml:space="preserve"> and unscrew the large thumb screws to open the module</w:t>
      </w:r>
      <w:r w:rsidR="0070630A">
        <w:rPr>
          <w:rFonts w:ascii="Helvetica" w:hAnsi="Helvetica" w:cs="Arial"/>
          <w:sz w:val="22"/>
          <w:szCs w:val="22"/>
        </w:rPr>
        <w:t xml:space="preserve"> </w:t>
      </w:r>
      <w:r w:rsidR="0070630A" w:rsidRPr="0070630A">
        <w:rPr>
          <w:rFonts w:ascii="Helvetica" w:hAnsi="Helvetica" w:cs="Arial"/>
          <w:b/>
          <w:sz w:val="22"/>
          <w:szCs w:val="22"/>
        </w:rPr>
        <w:t>[2]</w:t>
      </w:r>
      <w:r w:rsidR="00E14D18" w:rsidRPr="005D2BBF">
        <w:rPr>
          <w:rFonts w:ascii="Helvetica" w:hAnsi="Helvetica" w:cs="Arial"/>
          <w:sz w:val="22"/>
          <w:szCs w:val="22"/>
        </w:rPr>
        <w:t>.</w:t>
      </w:r>
    </w:p>
    <w:p w14:paraId="2B00959C" w14:textId="77777777" w:rsidR="000D7859" w:rsidRDefault="000D7859" w:rsidP="0070630A">
      <w:pPr>
        <w:numPr>
          <w:ilvl w:val="2"/>
          <w:numId w:val="12"/>
        </w:numPr>
        <w:spacing w:before="240"/>
        <w:outlineLvl w:val="0"/>
        <w:rPr>
          <w:rFonts w:ascii="Helvetica" w:hAnsi="Helvetica" w:cs="Arial"/>
          <w:sz w:val="22"/>
          <w:szCs w:val="22"/>
        </w:rPr>
      </w:pPr>
      <w:r>
        <w:rPr>
          <w:rFonts w:ascii="Helvetica" w:hAnsi="Helvetica" w:cs="Arial"/>
          <w:sz w:val="22"/>
          <w:szCs w:val="22"/>
        </w:rPr>
        <w:t>Talent removes the flow module.</w:t>
      </w:r>
    </w:p>
    <w:p w14:paraId="6FA02040" w14:textId="2F39DD5D" w:rsidR="00E14D18" w:rsidRPr="005D2BBF" w:rsidRDefault="000D7859" w:rsidP="0070630A">
      <w:pPr>
        <w:numPr>
          <w:ilvl w:val="2"/>
          <w:numId w:val="12"/>
        </w:numPr>
        <w:spacing w:before="240"/>
        <w:outlineLvl w:val="0"/>
        <w:rPr>
          <w:rFonts w:ascii="Helvetica" w:hAnsi="Helvetica" w:cs="Arial"/>
          <w:sz w:val="22"/>
          <w:szCs w:val="22"/>
        </w:rPr>
      </w:pPr>
      <w:r>
        <w:rPr>
          <w:rFonts w:ascii="Helvetica" w:hAnsi="Helvetica" w:cs="Arial"/>
          <w:sz w:val="22"/>
          <w:szCs w:val="22"/>
        </w:rPr>
        <w:t>CU: Talent unscrews the screws.</w:t>
      </w:r>
      <w:r w:rsidR="00E14D18" w:rsidRPr="005D2BBF">
        <w:rPr>
          <w:rFonts w:ascii="Helvetica" w:hAnsi="Helvetica" w:cs="Arial"/>
          <w:sz w:val="22"/>
          <w:szCs w:val="22"/>
        </w:rPr>
        <w:t xml:space="preserve"> </w:t>
      </w:r>
    </w:p>
    <w:p w14:paraId="7BB42A24" w14:textId="56F10A7D" w:rsidR="000D7859" w:rsidRDefault="000D7859" w:rsidP="005D2BBF">
      <w:pPr>
        <w:numPr>
          <w:ilvl w:val="1"/>
          <w:numId w:val="12"/>
        </w:numPr>
        <w:spacing w:before="240"/>
        <w:outlineLvl w:val="0"/>
        <w:rPr>
          <w:rFonts w:ascii="Helvetica" w:hAnsi="Helvetica" w:cs="Arial"/>
          <w:sz w:val="22"/>
          <w:szCs w:val="22"/>
        </w:rPr>
      </w:pPr>
      <w:r>
        <w:rPr>
          <w:rFonts w:ascii="Helvetica" w:hAnsi="Helvetica" w:cs="Arial"/>
          <w:sz w:val="22"/>
          <w:szCs w:val="22"/>
        </w:rPr>
        <w:t>Dry the O-ring on the flow module with</w:t>
      </w:r>
      <w:r w:rsidRPr="000D7859">
        <w:rPr>
          <w:rFonts w:ascii="Helvetica" w:hAnsi="Helvetica" w:cs="Arial"/>
          <w:sz w:val="22"/>
          <w:szCs w:val="22"/>
        </w:rPr>
        <w:t xml:space="preserve"> </w:t>
      </w:r>
      <w:r w:rsidRPr="005D2BBF">
        <w:rPr>
          <w:rFonts w:ascii="Helvetica" w:hAnsi="Helvetica" w:cs="Arial"/>
          <w:sz w:val="22"/>
          <w:szCs w:val="22"/>
        </w:rPr>
        <w:t>a stream of nitrogen gas</w:t>
      </w:r>
      <w:r>
        <w:rPr>
          <w:rFonts w:ascii="Helvetica" w:hAnsi="Helvetica" w:cs="Arial"/>
          <w:sz w:val="22"/>
          <w:szCs w:val="22"/>
        </w:rPr>
        <w:t xml:space="preserve">, and check the O-ring is lying flat </w:t>
      </w:r>
      <w:r w:rsidRPr="000D7859">
        <w:rPr>
          <w:rFonts w:ascii="Helvetica" w:hAnsi="Helvetica" w:cs="Arial"/>
          <w:b/>
          <w:sz w:val="22"/>
          <w:szCs w:val="22"/>
        </w:rPr>
        <w:t>[1]</w:t>
      </w:r>
      <w:r>
        <w:rPr>
          <w:rFonts w:ascii="Helvetica" w:hAnsi="Helvetica" w:cs="Arial"/>
          <w:sz w:val="22"/>
          <w:szCs w:val="22"/>
        </w:rPr>
        <w:t>. Mount the sensor on the O-ring by placing the sensor with the active surface side down</w:t>
      </w:r>
      <w:r w:rsidRPr="000D7859">
        <w:rPr>
          <w:rFonts w:ascii="Helvetica" w:hAnsi="Helvetica" w:cs="Arial"/>
          <w:sz w:val="22"/>
          <w:szCs w:val="22"/>
        </w:rPr>
        <w:t xml:space="preserve"> </w:t>
      </w:r>
      <w:r w:rsidRPr="005D2BBF">
        <w:rPr>
          <w:rFonts w:ascii="Helvetica" w:hAnsi="Helvetica" w:cs="Arial"/>
          <w:sz w:val="22"/>
          <w:szCs w:val="22"/>
        </w:rPr>
        <w:t>and anchor-shaped electrode oriented toward the marker in the flow module</w:t>
      </w:r>
      <w:r>
        <w:rPr>
          <w:rFonts w:ascii="Helvetica" w:hAnsi="Helvetica" w:cs="Arial"/>
          <w:sz w:val="22"/>
          <w:szCs w:val="22"/>
        </w:rPr>
        <w:t xml:space="preserve"> </w:t>
      </w:r>
      <w:r w:rsidRPr="000D7859">
        <w:rPr>
          <w:rFonts w:ascii="Helvetica" w:hAnsi="Helvetica" w:cs="Arial"/>
          <w:b/>
          <w:sz w:val="22"/>
          <w:szCs w:val="22"/>
        </w:rPr>
        <w:t>[2]</w:t>
      </w:r>
      <w:r>
        <w:rPr>
          <w:rFonts w:ascii="Helvetica" w:hAnsi="Helvetica" w:cs="Arial"/>
          <w:sz w:val="22"/>
          <w:szCs w:val="22"/>
        </w:rPr>
        <w:t xml:space="preserve">. </w:t>
      </w:r>
    </w:p>
    <w:p w14:paraId="7ADF4B46" w14:textId="487B8CFE" w:rsidR="00B5140E" w:rsidRDefault="000D7859" w:rsidP="000D7859">
      <w:pPr>
        <w:numPr>
          <w:ilvl w:val="2"/>
          <w:numId w:val="12"/>
        </w:numPr>
        <w:spacing w:before="240"/>
        <w:outlineLvl w:val="0"/>
        <w:rPr>
          <w:rFonts w:ascii="Helvetica" w:hAnsi="Helvetica" w:cs="Arial"/>
          <w:sz w:val="22"/>
          <w:szCs w:val="22"/>
        </w:rPr>
      </w:pPr>
      <w:r>
        <w:rPr>
          <w:rFonts w:ascii="Helvetica" w:hAnsi="Helvetica" w:cs="Arial"/>
          <w:sz w:val="22"/>
          <w:szCs w:val="22"/>
        </w:rPr>
        <w:t>Talent applies nitrogen gas to dry the O-ring</w:t>
      </w:r>
      <w:r w:rsidR="00D01176">
        <w:rPr>
          <w:rFonts w:ascii="Helvetica" w:hAnsi="Helvetica" w:cs="Arial"/>
          <w:sz w:val="22"/>
          <w:szCs w:val="22"/>
        </w:rPr>
        <w:t xml:space="preserve"> and flow module</w:t>
      </w:r>
      <w:r>
        <w:rPr>
          <w:rFonts w:ascii="Helvetica" w:hAnsi="Helvetica" w:cs="Arial"/>
          <w:sz w:val="22"/>
          <w:szCs w:val="22"/>
        </w:rPr>
        <w:t>.</w:t>
      </w:r>
    </w:p>
    <w:p w14:paraId="782C4D33" w14:textId="04AD602B" w:rsidR="000D7859" w:rsidRDefault="000D7859" w:rsidP="000D7859">
      <w:pPr>
        <w:numPr>
          <w:ilvl w:val="2"/>
          <w:numId w:val="12"/>
        </w:numPr>
        <w:spacing w:before="240"/>
        <w:outlineLvl w:val="0"/>
        <w:rPr>
          <w:rFonts w:ascii="Helvetica" w:hAnsi="Helvetica" w:cs="Arial"/>
          <w:sz w:val="22"/>
          <w:szCs w:val="22"/>
        </w:rPr>
      </w:pPr>
      <w:r>
        <w:rPr>
          <w:rFonts w:ascii="Helvetica" w:hAnsi="Helvetica" w:cs="Arial"/>
          <w:sz w:val="22"/>
          <w:szCs w:val="22"/>
        </w:rPr>
        <w:t>Talent mounts the sensor.</w:t>
      </w:r>
    </w:p>
    <w:p w14:paraId="78D534C5" w14:textId="0D88349B" w:rsidR="000D7859" w:rsidRPr="006B7B90" w:rsidRDefault="000D7859" w:rsidP="006B7B90">
      <w:pPr>
        <w:numPr>
          <w:ilvl w:val="1"/>
          <w:numId w:val="12"/>
        </w:numPr>
        <w:spacing w:before="240"/>
        <w:outlineLvl w:val="0"/>
        <w:rPr>
          <w:rFonts w:ascii="Helvetica" w:hAnsi="Helvetica" w:cs="Arial"/>
          <w:sz w:val="22"/>
          <w:szCs w:val="22"/>
        </w:rPr>
      </w:pPr>
      <w:r w:rsidRPr="00EC347F">
        <w:rPr>
          <w:rFonts w:ascii="Helvetica" w:hAnsi="Helvetica" w:cs="Arial"/>
          <w:sz w:val="22"/>
          <w:szCs w:val="22"/>
        </w:rPr>
        <w:t>Find the initial resonance frequencies of the sensor</w:t>
      </w:r>
      <w:r w:rsidR="006B7B90">
        <w:rPr>
          <w:rFonts w:ascii="Helvetica" w:hAnsi="Helvetica" w:cs="Arial"/>
          <w:sz w:val="22"/>
          <w:szCs w:val="22"/>
        </w:rPr>
        <w:t xml:space="preserve"> </w:t>
      </w:r>
      <w:r w:rsidR="006B7B90" w:rsidRPr="006B7B90">
        <w:rPr>
          <w:rFonts w:ascii="Helvetica" w:hAnsi="Helvetica" w:cs="Arial"/>
          <w:b/>
          <w:sz w:val="22"/>
          <w:szCs w:val="22"/>
        </w:rPr>
        <w:t>[1]</w:t>
      </w:r>
      <w:r w:rsidRPr="00EC347F">
        <w:rPr>
          <w:rFonts w:ascii="Helvetica" w:hAnsi="Helvetica" w:cs="Arial"/>
          <w:sz w:val="22"/>
          <w:szCs w:val="22"/>
        </w:rPr>
        <w:t>.</w:t>
      </w:r>
      <w:r w:rsidR="006B7B90">
        <w:rPr>
          <w:rFonts w:ascii="Helvetica" w:hAnsi="Helvetica" w:cs="Arial"/>
          <w:sz w:val="22"/>
          <w:szCs w:val="22"/>
        </w:rPr>
        <w:t xml:space="preserve"> </w:t>
      </w:r>
      <w:r w:rsidRPr="006B7B90">
        <w:rPr>
          <w:rFonts w:ascii="Helvetica" w:hAnsi="Helvetica" w:cs="Arial"/>
          <w:sz w:val="22"/>
          <w:szCs w:val="22"/>
        </w:rPr>
        <w:t xml:space="preserve">Place the inlet pump tubing in the 1x </w:t>
      </w:r>
      <w:r w:rsidR="00101716">
        <w:rPr>
          <w:rFonts w:ascii="Helvetica" w:hAnsi="Helvetica" w:cs="Arial"/>
          <w:sz w:val="22"/>
          <w:szCs w:val="22"/>
        </w:rPr>
        <w:t>PBS</w:t>
      </w:r>
      <w:r w:rsidR="005F0839">
        <w:rPr>
          <w:rFonts w:ascii="Helvetica" w:hAnsi="Helvetica" w:cs="Arial"/>
          <w:sz w:val="22"/>
          <w:szCs w:val="22"/>
        </w:rPr>
        <w:t xml:space="preserve"> </w:t>
      </w:r>
      <w:r w:rsidR="005F0839" w:rsidRPr="005F0839">
        <w:rPr>
          <w:rFonts w:ascii="Helvetica" w:hAnsi="Helvetica" w:cs="Arial"/>
          <w:b/>
          <w:sz w:val="22"/>
          <w:szCs w:val="22"/>
        </w:rPr>
        <w:t>[2]</w:t>
      </w:r>
      <w:r w:rsidRPr="006B7B90">
        <w:rPr>
          <w:rFonts w:ascii="Helvetica" w:hAnsi="Helvetica" w:cs="Arial"/>
          <w:sz w:val="22"/>
          <w:szCs w:val="22"/>
        </w:rPr>
        <w:t>. Star</w:t>
      </w:r>
      <w:r w:rsidR="005F0839">
        <w:rPr>
          <w:rFonts w:ascii="Helvetica" w:hAnsi="Helvetica" w:cs="Arial"/>
          <w:sz w:val="22"/>
          <w:szCs w:val="22"/>
        </w:rPr>
        <w:t>t the external pump flow at 25 microliter</w:t>
      </w:r>
      <w:r w:rsidR="007C5644">
        <w:rPr>
          <w:rFonts w:ascii="Helvetica" w:hAnsi="Helvetica" w:cs="Arial"/>
          <w:sz w:val="22"/>
          <w:szCs w:val="22"/>
        </w:rPr>
        <w:t>s</w:t>
      </w:r>
      <w:r w:rsidR="005F0839">
        <w:rPr>
          <w:rFonts w:ascii="Helvetica" w:hAnsi="Helvetica" w:cs="Arial"/>
          <w:sz w:val="22"/>
          <w:szCs w:val="22"/>
        </w:rPr>
        <w:t xml:space="preserve"> per minute</w:t>
      </w:r>
      <w:r w:rsidR="007C5644">
        <w:rPr>
          <w:rFonts w:ascii="Helvetica" w:hAnsi="Helvetica" w:cs="Arial"/>
          <w:sz w:val="22"/>
          <w:szCs w:val="22"/>
        </w:rPr>
        <w:t xml:space="preserve"> </w:t>
      </w:r>
      <w:r w:rsidR="007C5644" w:rsidRPr="007C5644">
        <w:rPr>
          <w:rFonts w:ascii="Helvetica" w:hAnsi="Helvetica" w:cs="Arial"/>
          <w:b/>
          <w:sz w:val="22"/>
          <w:szCs w:val="22"/>
        </w:rPr>
        <w:t>[3]</w:t>
      </w:r>
      <w:r w:rsidRPr="006B7B90">
        <w:rPr>
          <w:rFonts w:ascii="Helvetica" w:hAnsi="Helvetica" w:cs="Arial"/>
          <w:sz w:val="22"/>
          <w:szCs w:val="22"/>
        </w:rPr>
        <w:t xml:space="preserve"> and visually inspect the tubing to be sure that the fluid is flowing through the tube</w:t>
      </w:r>
      <w:r w:rsidR="00101716">
        <w:rPr>
          <w:rFonts w:ascii="Helvetica" w:hAnsi="Helvetica" w:cs="Arial"/>
          <w:sz w:val="22"/>
          <w:szCs w:val="22"/>
        </w:rPr>
        <w:t xml:space="preserve">. </w:t>
      </w:r>
      <w:r w:rsidR="00101716" w:rsidRPr="00EC347F">
        <w:rPr>
          <w:rFonts w:ascii="Helvetica" w:hAnsi="Helvetica" w:cs="Arial"/>
          <w:sz w:val="22"/>
          <w:szCs w:val="22"/>
        </w:rPr>
        <w:t xml:space="preserve">Allow </w:t>
      </w:r>
      <w:r w:rsidR="00101716">
        <w:rPr>
          <w:rFonts w:ascii="Helvetica" w:hAnsi="Helvetica" w:cs="Arial"/>
          <w:sz w:val="22"/>
          <w:szCs w:val="22"/>
        </w:rPr>
        <w:t xml:space="preserve">the </w:t>
      </w:r>
      <w:r w:rsidR="00101716" w:rsidRPr="00EC347F">
        <w:rPr>
          <w:rFonts w:ascii="Helvetica" w:hAnsi="Helvetica" w:cs="Arial"/>
          <w:sz w:val="22"/>
          <w:szCs w:val="22"/>
        </w:rPr>
        <w:t>fluid flow for at least</w:t>
      </w:r>
      <w:r w:rsidR="00101716">
        <w:rPr>
          <w:rFonts w:ascii="Helvetica" w:hAnsi="Helvetica" w:cs="Arial"/>
          <w:sz w:val="22"/>
          <w:szCs w:val="22"/>
        </w:rPr>
        <w:t xml:space="preserve"> 15 minutes to properly equilibrate</w:t>
      </w:r>
      <w:r w:rsidR="007C5644">
        <w:rPr>
          <w:rFonts w:ascii="Helvetica" w:hAnsi="Helvetica" w:cs="Arial"/>
          <w:sz w:val="22"/>
          <w:szCs w:val="22"/>
        </w:rPr>
        <w:t xml:space="preserve"> </w:t>
      </w:r>
      <w:r w:rsidR="007C5644" w:rsidRPr="007C5644">
        <w:rPr>
          <w:rFonts w:ascii="Helvetica" w:hAnsi="Helvetica" w:cs="Arial"/>
          <w:b/>
          <w:sz w:val="22"/>
          <w:szCs w:val="22"/>
        </w:rPr>
        <w:t>[</w:t>
      </w:r>
      <w:r w:rsidR="007C5644">
        <w:rPr>
          <w:rFonts w:ascii="Helvetica" w:hAnsi="Helvetica" w:cs="Arial"/>
          <w:b/>
          <w:sz w:val="22"/>
          <w:szCs w:val="22"/>
        </w:rPr>
        <w:t>4</w:t>
      </w:r>
      <w:r w:rsidR="007C5644" w:rsidRPr="007C5644">
        <w:rPr>
          <w:rFonts w:ascii="Helvetica" w:hAnsi="Helvetica" w:cs="Arial"/>
          <w:b/>
          <w:sz w:val="22"/>
          <w:szCs w:val="22"/>
        </w:rPr>
        <w:t>]</w:t>
      </w:r>
      <w:r w:rsidRPr="006B7B90">
        <w:rPr>
          <w:rFonts w:ascii="Helvetica" w:hAnsi="Helvetica" w:cs="Arial"/>
          <w:sz w:val="22"/>
          <w:szCs w:val="22"/>
        </w:rPr>
        <w:t xml:space="preserve">. </w:t>
      </w:r>
    </w:p>
    <w:p w14:paraId="5C747EEE" w14:textId="48A5F3BE" w:rsidR="006B7B90" w:rsidRDefault="006B7B90" w:rsidP="006B7B90">
      <w:pPr>
        <w:numPr>
          <w:ilvl w:val="2"/>
          <w:numId w:val="12"/>
        </w:numPr>
        <w:spacing w:before="240"/>
        <w:outlineLvl w:val="0"/>
        <w:rPr>
          <w:rFonts w:ascii="Helvetica" w:hAnsi="Helvetica" w:cs="Arial"/>
          <w:sz w:val="22"/>
          <w:szCs w:val="22"/>
        </w:rPr>
      </w:pPr>
      <w:r>
        <w:rPr>
          <w:rFonts w:ascii="Helvetica" w:hAnsi="Helvetica" w:cs="Arial"/>
          <w:sz w:val="22"/>
          <w:szCs w:val="22"/>
        </w:rPr>
        <w:t>Talent operates on the computer to find the frequencies.</w:t>
      </w:r>
      <w:r w:rsidR="00950DE4">
        <w:rPr>
          <w:rFonts w:ascii="Helvetica" w:hAnsi="Helvetica" w:cs="Arial"/>
          <w:sz w:val="22"/>
          <w:szCs w:val="22"/>
        </w:rPr>
        <w:t xml:space="preserve"> </w:t>
      </w:r>
      <w:r w:rsidR="00950DE4" w:rsidRPr="00950DE4">
        <w:rPr>
          <w:rFonts w:ascii="Helvetica" w:hAnsi="Helvetica" w:cs="Arial"/>
          <w:sz w:val="22"/>
          <w:szCs w:val="22"/>
          <w:highlight w:val="green"/>
        </w:rPr>
        <w:t xml:space="preserve">Author NOTE: </w:t>
      </w:r>
      <w:r w:rsidR="00950DE4" w:rsidRPr="00950DE4">
        <w:rPr>
          <w:rFonts w:ascii="Helvetica" w:hAnsi="Helvetica" w:cs="Arial"/>
          <w:sz w:val="22"/>
          <w:szCs w:val="22"/>
          <w:highlight w:val="green"/>
        </w:rPr>
        <w:t>We took shots of this step but can also attach a screen capture. For the screen capture (which will be named 60584_screenshot_pf1), start at 0:05.</w:t>
      </w:r>
      <w:r w:rsidR="00950DE4">
        <w:rPr>
          <w:rFonts w:ascii="Helvetica" w:hAnsi="Helvetica" w:cs="Arial"/>
          <w:sz w:val="22"/>
          <w:szCs w:val="22"/>
        </w:rPr>
        <w:t xml:space="preserve"> </w:t>
      </w:r>
    </w:p>
    <w:p w14:paraId="36075387" w14:textId="46337551" w:rsidR="005F0839" w:rsidRDefault="005F0839" w:rsidP="006B7B90">
      <w:pPr>
        <w:numPr>
          <w:ilvl w:val="2"/>
          <w:numId w:val="12"/>
        </w:numPr>
        <w:spacing w:before="240"/>
        <w:outlineLvl w:val="0"/>
        <w:rPr>
          <w:rFonts w:ascii="Helvetica" w:hAnsi="Helvetica" w:cs="Arial"/>
          <w:sz w:val="22"/>
          <w:szCs w:val="22"/>
        </w:rPr>
      </w:pPr>
      <w:r>
        <w:rPr>
          <w:rFonts w:ascii="Helvetica" w:hAnsi="Helvetica" w:cs="Arial"/>
          <w:sz w:val="22"/>
          <w:szCs w:val="22"/>
        </w:rPr>
        <w:t>Talent places the inlet pump tubing in the buffer.</w:t>
      </w:r>
    </w:p>
    <w:p w14:paraId="2CB566BF" w14:textId="669B4965" w:rsidR="005F0839" w:rsidRDefault="007C5644" w:rsidP="006B7B90">
      <w:pPr>
        <w:numPr>
          <w:ilvl w:val="2"/>
          <w:numId w:val="12"/>
        </w:numPr>
        <w:spacing w:before="240"/>
        <w:outlineLvl w:val="0"/>
        <w:rPr>
          <w:rFonts w:ascii="Helvetica" w:hAnsi="Helvetica" w:cs="Arial"/>
          <w:sz w:val="22"/>
          <w:szCs w:val="22"/>
        </w:rPr>
      </w:pPr>
      <w:r>
        <w:rPr>
          <w:rFonts w:ascii="Helvetica" w:hAnsi="Helvetica" w:cs="Arial"/>
          <w:sz w:val="22"/>
          <w:szCs w:val="22"/>
        </w:rPr>
        <w:t>Talent starts the pump flow. Show the flow rate setting.</w:t>
      </w:r>
      <w:r w:rsidR="00950DE4">
        <w:rPr>
          <w:rFonts w:ascii="Helvetica" w:hAnsi="Helvetica" w:cs="Arial"/>
          <w:sz w:val="22"/>
          <w:szCs w:val="22"/>
        </w:rPr>
        <w:t xml:space="preserve"> </w:t>
      </w:r>
      <w:r w:rsidR="00950DE4" w:rsidRPr="00950DE4">
        <w:rPr>
          <w:rFonts w:ascii="Helvetica" w:hAnsi="Helvetica" w:cs="Arial"/>
          <w:sz w:val="22"/>
          <w:szCs w:val="22"/>
          <w:highlight w:val="green"/>
        </w:rPr>
        <w:t xml:space="preserve">Author NOTE: </w:t>
      </w:r>
      <w:r w:rsidR="00950DE4" w:rsidRPr="00950DE4">
        <w:rPr>
          <w:rFonts w:ascii="Helvetica" w:hAnsi="Helvetica" w:cs="Arial"/>
          <w:sz w:val="22"/>
          <w:szCs w:val="22"/>
          <w:highlight w:val="green"/>
        </w:rPr>
        <w:t>The firsts two takes of this step were using the wrong flow rate (50 microliters/minute). The correct flow rate is 25 microliters/minute.</w:t>
      </w:r>
    </w:p>
    <w:p w14:paraId="20819ECF" w14:textId="2CEA5F44" w:rsidR="000D7859" w:rsidRPr="00101716" w:rsidRDefault="007C5644" w:rsidP="00101716">
      <w:pPr>
        <w:numPr>
          <w:ilvl w:val="2"/>
          <w:numId w:val="12"/>
        </w:numPr>
        <w:spacing w:before="240"/>
        <w:outlineLvl w:val="0"/>
        <w:rPr>
          <w:rFonts w:ascii="Helvetica" w:hAnsi="Helvetica" w:cs="Arial"/>
          <w:sz w:val="22"/>
          <w:szCs w:val="22"/>
        </w:rPr>
      </w:pPr>
      <w:r>
        <w:rPr>
          <w:rFonts w:ascii="Helvetica" w:hAnsi="Helvetica" w:cs="Arial"/>
          <w:sz w:val="22"/>
          <w:szCs w:val="22"/>
        </w:rPr>
        <w:t>Shot of the tubing showing fluid is flowing through.</w:t>
      </w:r>
      <w:r w:rsidR="006F080E" w:rsidRPr="006F080E">
        <w:rPr>
          <w:rFonts w:ascii="Helvetica" w:hAnsi="Helvetica" w:cs="Arial"/>
          <w:i/>
          <w:color w:val="4472C4" w:themeColor="accent1"/>
          <w:sz w:val="22"/>
          <w:szCs w:val="22"/>
        </w:rPr>
        <w:t xml:space="preserve"> Important Step</w:t>
      </w:r>
    </w:p>
    <w:p w14:paraId="27B61D54" w14:textId="51FD0957" w:rsidR="000D7859" w:rsidRPr="00EC347F" w:rsidRDefault="00034B51" w:rsidP="00EC347F">
      <w:pPr>
        <w:numPr>
          <w:ilvl w:val="1"/>
          <w:numId w:val="12"/>
        </w:numPr>
        <w:spacing w:before="240"/>
        <w:outlineLvl w:val="0"/>
        <w:rPr>
          <w:rFonts w:ascii="Helvetica" w:hAnsi="Helvetica" w:cs="Arial"/>
          <w:sz w:val="22"/>
          <w:szCs w:val="22"/>
        </w:rPr>
      </w:pPr>
      <w:r w:rsidRPr="00B11B19">
        <w:rPr>
          <w:rFonts w:ascii="Helvetica" w:hAnsi="Helvetica" w:cs="Arial"/>
          <w:sz w:val="22"/>
          <w:szCs w:val="22"/>
        </w:rPr>
        <w:t xml:space="preserve">In the software, </w:t>
      </w:r>
      <w:r w:rsidR="00B11B19" w:rsidRPr="00B11B19">
        <w:rPr>
          <w:rFonts w:ascii="Helvetica" w:hAnsi="Helvetica" w:cs="Arial"/>
          <w:sz w:val="22"/>
          <w:szCs w:val="22"/>
        </w:rPr>
        <w:t>press</w:t>
      </w:r>
      <w:r w:rsidR="00755443" w:rsidRPr="00B11B19">
        <w:rPr>
          <w:rFonts w:ascii="Helvetica" w:hAnsi="Helvetica" w:cs="Arial"/>
          <w:sz w:val="22"/>
          <w:szCs w:val="22"/>
        </w:rPr>
        <w:t xml:space="preserve"> “Start Measurement”</w:t>
      </w:r>
      <w:r w:rsidRPr="00B11B19">
        <w:rPr>
          <w:rFonts w:ascii="Helvetica" w:hAnsi="Helvetica" w:cs="Arial"/>
          <w:sz w:val="22"/>
          <w:szCs w:val="22"/>
        </w:rPr>
        <w:t xml:space="preserve"> to s</w:t>
      </w:r>
      <w:r w:rsidR="000D7859" w:rsidRPr="00B11B19">
        <w:rPr>
          <w:rFonts w:ascii="Helvetica" w:hAnsi="Helvetica" w:cs="Arial"/>
          <w:sz w:val="22"/>
          <w:szCs w:val="22"/>
        </w:rPr>
        <w:t>tart the measurement to begin data</w:t>
      </w:r>
      <w:r w:rsidR="000D7859" w:rsidRPr="00EC347F">
        <w:rPr>
          <w:rFonts w:ascii="Helvetica" w:hAnsi="Helvetica" w:cs="Arial"/>
          <w:sz w:val="22"/>
          <w:szCs w:val="22"/>
        </w:rPr>
        <w:t xml:space="preserve"> acquisition. Monitor the frequency and dissipation values for at least 5 min</w:t>
      </w:r>
      <w:r>
        <w:rPr>
          <w:rFonts w:ascii="Helvetica" w:hAnsi="Helvetica" w:cs="Arial"/>
          <w:sz w:val="22"/>
          <w:szCs w:val="22"/>
        </w:rPr>
        <w:t>utes</w:t>
      </w:r>
      <w:r w:rsidR="000D7859" w:rsidRPr="00EC347F">
        <w:rPr>
          <w:rFonts w:ascii="Helvetica" w:hAnsi="Helvetica" w:cs="Arial"/>
          <w:sz w:val="22"/>
          <w:szCs w:val="22"/>
        </w:rPr>
        <w:t xml:space="preserve"> to ensure a stable baseline</w:t>
      </w:r>
      <w:r>
        <w:rPr>
          <w:rFonts w:ascii="Helvetica" w:hAnsi="Helvetica" w:cs="Arial"/>
          <w:sz w:val="22"/>
          <w:szCs w:val="22"/>
        </w:rPr>
        <w:t xml:space="preserve"> </w:t>
      </w:r>
      <w:r w:rsidRPr="00034B51">
        <w:rPr>
          <w:rFonts w:ascii="Helvetica" w:hAnsi="Helvetica" w:cs="Arial"/>
          <w:b/>
          <w:sz w:val="22"/>
          <w:szCs w:val="22"/>
        </w:rPr>
        <w:t>[1]</w:t>
      </w:r>
      <w:r w:rsidR="000D7859" w:rsidRPr="00EC347F">
        <w:rPr>
          <w:rFonts w:ascii="Helvetica" w:hAnsi="Helvetica" w:cs="Arial"/>
          <w:sz w:val="22"/>
          <w:szCs w:val="22"/>
        </w:rPr>
        <w:t xml:space="preserve">. </w:t>
      </w:r>
    </w:p>
    <w:p w14:paraId="108FE6DA" w14:textId="483AE526" w:rsidR="000D7859" w:rsidRPr="00EC347F" w:rsidRDefault="00034B51" w:rsidP="00034B51">
      <w:pPr>
        <w:numPr>
          <w:ilvl w:val="2"/>
          <w:numId w:val="12"/>
        </w:numPr>
        <w:spacing w:before="240"/>
        <w:outlineLvl w:val="0"/>
        <w:rPr>
          <w:rFonts w:ascii="Helvetica" w:hAnsi="Helvetica" w:cs="Arial"/>
          <w:sz w:val="22"/>
          <w:szCs w:val="22"/>
        </w:rPr>
      </w:pPr>
      <w:r>
        <w:rPr>
          <w:rFonts w:ascii="Helvetica" w:hAnsi="Helvetica" w:cs="Arial"/>
          <w:sz w:val="22"/>
          <w:szCs w:val="22"/>
        </w:rPr>
        <w:t>SCREEN: Talent starts the measurement.</w:t>
      </w:r>
      <w:r w:rsidR="00BB1C79">
        <w:rPr>
          <w:rFonts w:ascii="Helvetica" w:hAnsi="Helvetica" w:cs="Arial"/>
          <w:sz w:val="22"/>
          <w:szCs w:val="22"/>
        </w:rPr>
        <w:t xml:space="preserve"> </w:t>
      </w:r>
      <w:r w:rsidR="00BB1C79" w:rsidRPr="00BB1C79">
        <w:rPr>
          <w:rFonts w:ascii="Helvetica" w:hAnsi="Helvetica" w:cs="Arial"/>
          <w:sz w:val="22"/>
          <w:szCs w:val="22"/>
        </w:rPr>
        <w:t>60584_screenshot_1</w:t>
      </w:r>
      <w:r w:rsidR="00BB1C79">
        <w:rPr>
          <w:rFonts w:ascii="Helvetica" w:hAnsi="Helvetica" w:cs="Arial"/>
          <w:sz w:val="22"/>
          <w:szCs w:val="22"/>
        </w:rPr>
        <w:t xml:space="preserve">; </w:t>
      </w:r>
      <w:r w:rsidR="00BB1C79" w:rsidRPr="00BB1C79">
        <w:rPr>
          <w:rFonts w:ascii="Helvetica" w:hAnsi="Helvetica" w:cs="Arial"/>
          <w:sz w:val="22"/>
          <w:szCs w:val="22"/>
        </w:rPr>
        <w:t>0:00-0:15</w:t>
      </w:r>
    </w:p>
    <w:p w14:paraId="7B97E9AC" w14:textId="687AB637" w:rsidR="000D7859" w:rsidRPr="00EC347F" w:rsidRDefault="000D7859" w:rsidP="00EC347F">
      <w:pPr>
        <w:numPr>
          <w:ilvl w:val="1"/>
          <w:numId w:val="12"/>
        </w:numPr>
        <w:spacing w:before="240"/>
        <w:outlineLvl w:val="0"/>
        <w:rPr>
          <w:rFonts w:ascii="Helvetica" w:hAnsi="Helvetica" w:cs="Arial"/>
          <w:sz w:val="22"/>
          <w:szCs w:val="22"/>
        </w:rPr>
      </w:pPr>
      <w:r w:rsidRPr="00EC347F">
        <w:rPr>
          <w:rFonts w:ascii="Helvetica" w:hAnsi="Helvetica" w:cs="Arial"/>
          <w:sz w:val="22"/>
          <w:szCs w:val="22"/>
        </w:rPr>
        <w:t>Stop the pump and move the inlet tubing to the collagen-acetate buffer solution, and resume fluid flow</w:t>
      </w:r>
      <w:r w:rsidR="009F48DD">
        <w:rPr>
          <w:rFonts w:ascii="Helvetica" w:hAnsi="Helvetica" w:cs="Arial"/>
          <w:sz w:val="22"/>
          <w:szCs w:val="22"/>
        </w:rPr>
        <w:t xml:space="preserve"> </w:t>
      </w:r>
      <w:r w:rsidR="009F48DD" w:rsidRPr="009F48DD">
        <w:rPr>
          <w:rFonts w:ascii="Helvetica" w:hAnsi="Helvetica" w:cs="Arial"/>
          <w:b/>
          <w:sz w:val="22"/>
          <w:szCs w:val="22"/>
        </w:rPr>
        <w:t>[1]</w:t>
      </w:r>
      <w:r w:rsidRPr="00EC347F">
        <w:rPr>
          <w:rFonts w:ascii="Helvetica" w:hAnsi="Helvetica" w:cs="Arial"/>
          <w:sz w:val="22"/>
          <w:szCs w:val="22"/>
        </w:rPr>
        <w:t>. Note the time of this event for later analysis</w:t>
      </w:r>
      <w:r w:rsidR="009F48DD">
        <w:rPr>
          <w:rFonts w:ascii="Helvetica" w:hAnsi="Helvetica" w:cs="Arial"/>
          <w:sz w:val="22"/>
          <w:szCs w:val="22"/>
        </w:rPr>
        <w:t xml:space="preserve"> </w:t>
      </w:r>
      <w:r w:rsidR="009F48DD" w:rsidRPr="009F48DD">
        <w:rPr>
          <w:rFonts w:ascii="Helvetica" w:hAnsi="Helvetica" w:cs="Arial"/>
          <w:b/>
          <w:sz w:val="22"/>
          <w:szCs w:val="22"/>
        </w:rPr>
        <w:t>[2]</w:t>
      </w:r>
      <w:r w:rsidRPr="00EC347F">
        <w:rPr>
          <w:rFonts w:ascii="Helvetica" w:hAnsi="Helvetica" w:cs="Arial"/>
          <w:sz w:val="22"/>
          <w:szCs w:val="22"/>
        </w:rPr>
        <w:t xml:space="preserve">. </w:t>
      </w:r>
    </w:p>
    <w:p w14:paraId="0DEC5955" w14:textId="7FDF34F9" w:rsidR="000D7859" w:rsidRDefault="009F48DD" w:rsidP="009F48DD">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Talent stops the pump and moves the inlet tubing to another buffer, and then, starts the pump.</w:t>
      </w:r>
    </w:p>
    <w:p w14:paraId="46AD428F" w14:textId="31002A2C" w:rsidR="009F48DD" w:rsidRPr="00EC347F" w:rsidRDefault="009F48DD" w:rsidP="009F48DD">
      <w:pPr>
        <w:numPr>
          <w:ilvl w:val="2"/>
          <w:numId w:val="12"/>
        </w:numPr>
        <w:spacing w:before="240"/>
        <w:outlineLvl w:val="0"/>
        <w:rPr>
          <w:rFonts w:ascii="Helvetica" w:hAnsi="Helvetica" w:cs="Arial"/>
          <w:sz w:val="22"/>
          <w:szCs w:val="22"/>
        </w:rPr>
      </w:pPr>
      <w:r>
        <w:rPr>
          <w:rFonts w:ascii="Helvetica" w:hAnsi="Helvetica" w:cs="Arial"/>
          <w:sz w:val="22"/>
          <w:szCs w:val="22"/>
        </w:rPr>
        <w:t>Talent records the time.</w:t>
      </w:r>
    </w:p>
    <w:p w14:paraId="0680E825" w14:textId="110624E0" w:rsidR="000D7859" w:rsidRPr="00572713" w:rsidRDefault="000D7859" w:rsidP="00572713">
      <w:pPr>
        <w:numPr>
          <w:ilvl w:val="1"/>
          <w:numId w:val="12"/>
        </w:numPr>
        <w:spacing w:before="240"/>
        <w:outlineLvl w:val="0"/>
        <w:rPr>
          <w:rFonts w:ascii="Helvetica" w:hAnsi="Helvetica" w:cs="Arial"/>
          <w:sz w:val="22"/>
          <w:szCs w:val="22"/>
        </w:rPr>
      </w:pPr>
      <w:r w:rsidRPr="00EC347F">
        <w:rPr>
          <w:rFonts w:ascii="Helvetica" w:hAnsi="Helvetica" w:cs="Arial"/>
          <w:sz w:val="22"/>
          <w:szCs w:val="22"/>
        </w:rPr>
        <w:t>Allow the new frequency and dissipation values to equilibrate</w:t>
      </w:r>
      <w:r w:rsidR="00572713">
        <w:rPr>
          <w:rFonts w:ascii="Helvetica" w:hAnsi="Helvetica" w:cs="Arial"/>
          <w:sz w:val="22"/>
          <w:szCs w:val="22"/>
        </w:rPr>
        <w:t xml:space="preserve"> </w:t>
      </w:r>
      <w:r w:rsidR="00572713" w:rsidRPr="00572713">
        <w:rPr>
          <w:rFonts w:ascii="Helvetica" w:hAnsi="Helvetica" w:cs="Arial"/>
          <w:b/>
          <w:sz w:val="22"/>
          <w:szCs w:val="22"/>
        </w:rPr>
        <w:t>[1]</w:t>
      </w:r>
      <w:r w:rsidRPr="00EC347F">
        <w:rPr>
          <w:rFonts w:ascii="Helvetica" w:hAnsi="Helvetica" w:cs="Arial"/>
          <w:sz w:val="22"/>
          <w:szCs w:val="22"/>
        </w:rPr>
        <w:t xml:space="preserve"> </w:t>
      </w:r>
      <w:r w:rsidR="00572713">
        <w:rPr>
          <w:rFonts w:ascii="Helvetica" w:hAnsi="Helvetica" w:cs="Arial"/>
          <w:sz w:val="22"/>
          <w:szCs w:val="22"/>
        </w:rPr>
        <w:t xml:space="preserve">for 8-12 hours </w:t>
      </w:r>
      <w:r w:rsidRPr="00EC347F">
        <w:rPr>
          <w:rFonts w:ascii="Helvetica" w:hAnsi="Helvetica" w:cs="Arial"/>
          <w:sz w:val="22"/>
          <w:szCs w:val="22"/>
        </w:rPr>
        <w:t>to a stable value</w:t>
      </w:r>
      <w:r w:rsidR="00572713">
        <w:rPr>
          <w:rFonts w:ascii="Helvetica" w:hAnsi="Helvetica" w:cs="Arial"/>
          <w:sz w:val="22"/>
          <w:szCs w:val="22"/>
        </w:rPr>
        <w:t xml:space="preserve"> </w:t>
      </w:r>
      <w:r w:rsidR="00572713" w:rsidRPr="00572713">
        <w:rPr>
          <w:rFonts w:ascii="Helvetica" w:hAnsi="Helvetica" w:cs="Arial"/>
          <w:b/>
          <w:sz w:val="22"/>
          <w:szCs w:val="22"/>
        </w:rPr>
        <w:t>[</w:t>
      </w:r>
      <w:r w:rsidR="00572713">
        <w:rPr>
          <w:rFonts w:ascii="Helvetica" w:hAnsi="Helvetica" w:cs="Arial"/>
          <w:b/>
          <w:sz w:val="22"/>
          <w:szCs w:val="22"/>
        </w:rPr>
        <w:t>2</w:t>
      </w:r>
      <w:r w:rsidR="00572713" w:rsidRPr="00572713">
        <w:rPr>
          <w:rFonts w:ascii="Helvetica" w:hAnsi="Helvetica" w:cs="Arial"/>
          <w:b/>
          <w:sz w:val="22"/>
          <w:szCs w:val="22"/>
        </w:rPr>
        <w:t>]</w:t>
      </w:r>
      <w:r w:rsidRPr="00EC347F">
        <w:rPr>
          <w:rFonts w:ascii="Helvetica" w:hAnsi="Helvetica" w:cs="Arial"/>
          <w:sz w:val="22"/>
          <w:szCs w:val="22"/>
        </w:rPr>
        <w:t>.</w:t>
      </w:r>
      <w:r w:rsidR="00572713">
        <w:rPr>
          <w:rFonts w:ascii="Helvetica" w:hAnsi="Helvetica" w:cs="Arial"/>
          <w:sz w:val="22"/>
          <w:szCs w:val="22"/>
        </w:rPr>
        <w:t xml:space="preserve"> Then, s</w:t>
      </w:r>
      <w:r w:rsidRPr="00572713">
        <w:rPr>
          <w:rFonts w:ascii="Helvetica" w:hAnsi="Helvetica" w:cs="Arial"/>
          <w:sz w:val="22"/>
          <w:szCs w:val="22"/>
        </w:rPr>
        <w:t>top the pump, move the inlet tubing back to the 1x PBS solution, and resume fluid flow</w:t>
      </w:r>
      <w:r w:rsidR="00572713">
        <w:rPr>
          <w:rFonts w:ascii="Helvetica" w:hAnsi="Helvetica" w:cs="Arial"/>
          <w:sz w:val="22"/>
          <w:szCs w:val="22"/>
        </w:rPr>
        <w:t xml:space="preserve"> </w:t>
      </w:r>
      <w:r w:rsidR="00572713" w:rsidRPr="00572713">
        <w:rPr>
          <w:rFonts w:ascii="Helvetica" w:hAnsi="Helvetica" w:cs="Arial"/>
          <w:b/>
          <w:sz w:val="22"/>
          <w:szCs w:val="22"/>
        </w:rPr>
        <w:t>[3]</w:t>
      </w:r>
      <w:r w:rsidRPr="00572713">
        <w:rPr>
          <w:rFonts w:ascii="Helvetica" w:hAnsi="Helvetica" w:cs="Arial"/>
          <w:sz w:val="22"/>
          <w:szCs w:val="22"/>
        </w:rPr>
        <w:t>. Note the time of this event for later analysis</w:t>
      </w:r>
      <w:r w:rsidR="00572713">
        <w:rPr>
          <w:rFonts w:ascii="Helvetica" w:hAnsi="Helvetica" w:cs="Arial"/>
          <w:sz w:val="22"/>
          <w:szCs w:val="22"/>
        </w:rPr>
        <w:t xml:space="preserve"> </w:t>
      </w:r>
      <w:r w:rsidR="00572713" w:rsidRPr="00572713">
        <w:rPr>
          <w:rFonts w:ascii="Helvetica" w:hAnsi="Helvetica" w:cs="Arial"/>
          <w:b/>
          <w:sz w:val="22"/>
          <w:szCs w:val="22"/>
        </w:rPr>
        <w:t>[4]</w:t>
      </w:r>
      <w:r w:rsidRPr="00572713">
        <w:rPr>
          <w:rFonts w:ascii="Helvetica" w:hAnsi="Helvetica" w:cs="Arial"/>
          <w:sz w:val="22"/>
          <w:szCs w:val="22"/>
        </w:rPr>
        <w:t xml:space="preserve">. </w:t>
      </w:r>
    </w:p>
    <w:p w14:paraId="1A568C64" w14:textId="3D379E99" w:rsidR="000D7859" w:rsidRDefault="00572713" w:rsidP="00572713">
      <w:pPr>
        <w:numPr>
          <w:ilvl w:val="2"/>
          <w:numId w:val="12"/>
        </w:numPr>
        <w:spacing w:before="240"/>
        <w:outlineLvl w:val="0"/>
        <w:rPr>
          <w:rFonts w:ascii="Helvetica" w:hAnsi="Helvetica" w:cs="Arial"/>
          <w:sz w:val="22"/>
          <w:szCs w:val="22"/>
        </w:rPr>
      </w:pPr>
      <w:r>
        <w:rPr>
          <w:rFonts w:ascii="Helvetica" w:hAnsi="Helvetica" w:cs="Arial"/>
          <w:sz w:val="22"/>
          <w:szCs w:val="22"/>
        </w:rPr>
        <w:t>SCREEN: Frequency and dissipation values changing.</w:t>
      </w:r>
      <w:r w:rsidR="00BB1C79">
        <w:rPr>
          <w:rFonts w:ascii="Helvetica" w:hAnsi="Helvetica" w:cs="Arial"/>
          <w:sz w:val="22"/>
          <w:szCs w:val="22"/>
        </w:rPr>
        <w:t xml:space="preserve"> </w:t>
      </w:r>
      <w:r w:rsidR="00BB1C79" w:rsidRPr="00BB1C79">
        <w:rPr>
          <w:rFonts w:ascii="Helvetica" w:hAnsi="Helvetica" w:cs="Arial"/>
          <w:sz w:val="22"/>
          <w:szCs w:val="22"/>
        </w:rPr>
        <w:t>60584_screenshot_2</w:t>
      </w:r>
      <w:r w:rsidR="00BB1C79">
        <w:rPr>
          <w:rFonts w:ascii="Helvetica" w:hAnsi="Helvetica" w:cs="Arial"/>
          <w:sz w:val="22"/>
          <w:szCs w:val="22"/>
        </w:rPr>
        <w:t xml:space="preserve">; </w:t>
      </w:r>
      <w:r w:rsidR="00BB1C79" w:rsidRPr="00BB1C79">
        <w:rPr>
          <w:rFonts w:ascii="Helvetica" w:hAnsi="Helvetica" w:cs="Arial"/>
          <w:sz w:val="22"/>
          <w:szCs w:val="22"/>
        </w:rPr>
        <w:t>0:00-0:20</w:t>
      </w:r>
    </w:p>
    <w:p w14:paraId="78935783" w14:textId="54E00A37" w:rsidR="00572713" w:rsidRDefault="00572713" w:rsidP="00572713">
      <w:pPr>
        <w:numPr>
          <w:ilvl w:val="2"/>
          <w:numId w:val="12"/>
        </w:numPr>
        <w:spacing w:before="240"/>
        <w:outlineLvl w:val="0"/>
        <w:rPr>
          <w:rFonts w:ascii="Helvetica" w:hAnsi="Helvetica" w:cs="Arial"/>
          <w:sz w:val="22"/>
          <w:szCs w:val="22"/>
        </w:rPr>
      </w:pPr>
      <w:r>
        <w:rPr>
          <w:rFonts w:ascii="Helvetica" w:hAnsi="Helvetica" w:cs="Arial"/>
          <w:sz w:val="22"/>
          <w:szCs w:val="22"/>
        </w:rPr>
        <w:t>SCREEN: Show a stable value.</w:t>
      </w:r>
      <w:r w:rsidR="006F080E">
        <w:rPr>
          <w:rFonts w:ascii="Helvetica" w:hAnsi="Helvetica" w:cs="Arial"/>
          <w:sz w:val="22"/>
          <w:szCs w:val="22"/>
        </w:rPr>
        <w:t xml:space="preserve"> </w:t>
      </w:r>
      <w:r w:rsidR="006F080E" w:rsidRPr="006F080E">
        <w:rPr>
          <w:rFonts w:ascii="Helvetica" w:hAnsi="Helvetica" w:cs="Arial"/>
          <w:i/>
          <w:color w:val="4472C4" w:themeColor="accent1"/>
          <w:sz w:val="22"/>
          <w:szCs w:val="22"/>
        </w:rPr>
        <w:t>Important Step</w:t>
      </w:r>
      <w:r w:rsidR="00BB1C79">
        <w:rPr>
          <w:rFonts w:ascii="Helvetica" w:hAnsi="Helvetica" w:cs="Arial"/>
          <w:i/>
          <w:color w:val="4472C4" w:themeColor="accent1"/>
          <w:sz w:val="22"/>
          <w:szCs w:val="22"/>
        </w:rPr>
        <w:t xml:space="preserve"> </w:t>
      </w:r>
      <w:r w:rsidR="00BB1C79" w:rsidRPr="00BB1C79">
        <w:rPr>
          <w:rFonts w:ascii="Helvetica" w:hAnsi="Helvetica" w:cs="Arial"/>
          <w:sz w:val="22"/>
          <w:szCs w:val="22"/>
        </w:rPr>
        <w:t>60584_screenshot_</w:t>
      </w:r>
      <w:r w:rsidR="00BB1C79">
        <w:rPr>
          <w:rFonts w:ascii="Helvetica" w:hAnsi="Helvetica" w:cs="Arial"/>
          <w:sz w:val="22"/>
          <w:szCs w:val="22"/>
        </w:rPr>
        <w:t xml:space="preserve">3; </w:t>
      </w:r>
      <w:r w:rsidR="00BB1C79" w:rsidRPr="00BB1C79">
        <w:rPr>
          <w:rFonts w:ascii="Helvetica" w:hAnsi="Helvetica" w:cs="Arial"/>
          <w:sz w:val="22"/>
          <w:szCs w:val="22"/>
        </w:rPr>
        <w:t>0:00-0:</w:t>
      </w:r>
      <w:r w:rsidR="00BB1C79">
        <w:rPr>
          <w:rFonts w:ascii="Helvetica" w:hAnsi="Helvetica" w:cs="Arial"/>
          <w:sz w:val="22"/>
          <w:szCs w:val="22"/>
        </w:rPr>
        <w:t>1</w:t>
      </w:r>
      <w:r w:rsidR="00BB1C79" w:rsidRPr="00BB1C79">
        <w:rPr>
          <w:rFonts w:ascii="Helvetica" w:hAnsi="Helvetica" w:cs="Arial"/>
          <w:sz w:val="22"/>
          <w:szCs w:val="22"/>
        </w:rPr>
        <w:t>0</w:t>
      </w:r>
    </w:p>
    <w:p w14:paraId="29630EAB" w14:textId="6E9E025B" w:rsidR="00572713" w:rsidRDefault="00572713" w:rsidP="00572713">
      <w:pPr>
        <w:numPr>
          <w:ilvl w:val="2"/>
          <w:numId w:val="12"/>
        </w:numPr>
        <w:spacing w:before="240"/>
        <w:outlineLvl w:val="0"/>
        <w:rPr>
          <w:rFonts w:ascii="Helvetica" w:hAnsi="Helvetica" w:cs="Arial"/>
          <w:sz w:val="22"/>
          <w:szCs w:val="22"/>
        </w:rPr>
      </w:pPr>
      <w:r>
        <w:rPr>
          <w:rFonts w:ascii="Helvetica" w:hAnsi="Helvetica" w:cs="Arial"/>
          <w:sz w:val="22"/>
          <w:szCs w:val="22"/>
        </w:rPr>
        <w:t>Talent stops the pump, moves the tubing into PBS buffer, and restarts the pump.</w:t>
      </w:r>
      <w:r w:rsidR="006F080E">
        <w:rPr>
          <w:rFonts w:ascii="Helvetica" w:hAnsi="Helvetica" w:cs="Arial"/>
          <w:sz w:val="22"/>
          <w:szCs w:val="22"/>
        </w:rPr>
        <w:t xml:space="preserve"> </w:t>
      </w:r>
      <w:r w:rsidR="006F080E" w:rsidRPr="006F080E">
        <w:rPr>
          <w:rFonts w:ascii="Helvetica" w:hAnsi="Helvetica" w:cs="Arial"/>
          <w:i/>
          <w:color w:val="4472C4" w:themeColor="accent1"/>
          <w:sz w:val="22"/>
          <w:szCs w:val="22"/>
        </w:rPr>
        <w:t>Important Step</w:t>
      </w:r>
    </w:p>
    <w:p w14:paraId="7E6746DE" w14:textId="555CC686" w:rsidR="00572713" w:rsidRPr="00572713" w:rsidRDefault="00572713" w:rsidP="00572713">
      <w:pPr>
        <w:numPr>
          <w:ilvl w:val="2"/>
          <w:numId w:val="12"/>
        </w:numPr>
        <w:spacing w:before="240"/>
        <w:outlineLvl w:val="0"/>
        <w:rPr>
          <w:rFonts w:ascii="Helvetica" w:hAnsi="Helvetica" w:cs="Arial"/>
          <w:sz w:val="22"/>
          <w:szCs w:val="22"/>
        </w:rPr>
      </w:pPr>
      <w:r>
        <w:rPr>
          <w:rFonts w:ascii="Helvetica" w:hAnsi="Helvetica" w:cs="Arial"/>
          <w:sz w:val="22"/>
          <w:szCs w:val="22"/>
        </w:rPr>
        <w:t>Talent records the time.</w:t>
      </w:r>
    </w:p>
    <w:p w14:paraId="4E6E84BC" w14:textId="51EB54AE" w:rsidR="000D7859" w:rsidRPr="00572713" w:rsidRDefault="00572713" w:rsidP="00572713">
      <w:pPr>
        <w:numPr>
          <w:ilvl w:val="1"/>
          <w:numId w:val="12"/>
        </w:numPr>
        <w:spacing w:before="240"/>
        <w:outlineLvl w:val="0"/>
        <w:rPr>
          <w:rFonts w:ascii="Helvetica" w:hAnsi="Helvetica" w:cs="Arial"/>
          <w:sz w:val="22"/>
          <w:szCs w:val="22"/>
        </w:rPr>
      </w:pPr>
      <w:r>
        <w:rPr>
          <w:rFonts w:ascii="Helvetica" w:hAnsi="Helvetica" w:cs="Arial"/>
          <w:sz w:val="22"/>
          <w:szCs w:val="22"/>
        </w:rPr>
        <w:t>Again, a</w:t>
      </w:r>
      <w:r w:rsidR="000D7859" w:rsidRPr="00EC347F">
        <w:rPr>
          <w:rFonts w:ascii="Helvetica" w:hAnsi="Helvetica" w:cs="Arial"/>
          <w:sz w:val="22"/>
          <w:szCs w:val="22"/>
        </w:rPr>
        <w:t>llow the new frequency and dissipation values to equilibrate</w:t>
      </w:r>
      <w:r>
        <w:rPr>
          <w:rFonts w:ascii="Helvetica" w:hAnsi="Helvetica" w:cs="Arial"/>
          <w:sz w:val="22"/>
          <w:szCs w:val="22"/>
        </w:rPr>
        <w:t xml:space="preserve"> </w:t>
      </w:r>
      <w:r w:rsidRPr="00572713">
        <w:rPr>
          <w:rFonts w:ascii="Helvetica" w:hAnsi="Helvetica" w:cs="Arial"/>
          <w:b/>
          <w:sz w:val="22"/>
          <w:szCs w:val="22"/>
        </w:rPr>
        <w:t>[1]</w:t>
      </w:r>
      <w:r>
        <w:rPr>
          <w:rFonts w:ascii="Helvetica" w:hAnsi="Helvetica" w:cs="Arial"/>
          <w:sz w:val="22"/>
          <w:szCs w:val="22"/>
        </w:rPr>
        <w:t xml:space="preserve"> for 30 minutes to a stable value </w:t>
      </w:r>
      <w:r w:rsidRPr="00572713">
        <w:rPr>
          <w:rFonts w:ascii="Helvetica" w:hAnsi="Helvetica" w:cs="Arial"/>
          <w:b/>
          <w:sz w:val="22"/>
          <w:szCs w:val="22"/>
        </w:rPr>
        <w:t>[2]</w:t>
      </w:r>
      <w:r>
        <w:rPr>
          <w:rFonts w:ascii="Helvetica" w:hAnsi="Helvetica" w:cs="Arial"/>
          <w:sz w:val="22"/>
          <w:szCs w:val="22"/>
        </w:rPr>
        <w:t xml:space="preserve">. </w:t>
      </w:r>
      <w:r w:rsidR="000D7859" w:rsidRPr="00572713">
        <w:rPr>
          <w:rFonts w:ascii="Helvetica" w:hAnsi="Helvetica" w:cs="Arial"/>
          <w:sz w:val="22"/>
          <w:szCs w:val="22"/>
        </w:rPr>
        <w:t>End the data acquisition of the measurement and save the data</w:t>
      </w:r>
      <w:r>
        <w:rPr>
          <w:rFonts w:ascii="Helvetica" w:hAnsi="Helvetica" w:cs="Arial"/>
          <w:sz w:val="22"/>
          <w:szCs w:val="22"/>
        </w:rPr>
        <w:t xml:space="preserve"> </w:t>
      </w:r>
      <w:r w:rsidRPr="00572713">
        <w:rPr>
          <w:rFonts w:ascii="Helvetica" w:hAnsi="Helvetica" w:cs="Arial"/>
          <w:b/>
          <w:sz w:val="22"/>
          <w:szCs w:val="22"/>
        </w:rPr>
        <w:t>[3]</w:t>
      </w:r>
      <w:r w:rsidR="000D7859" w:rsidRPr="00572713">
        <w:rPr>
          <w:rFonts w:ascii="Helvetica" w:hAnsi="Helvetica" w:cs="Arial"/>
          <w:sz w:val="22"/>
          <w:szCs w:val="22"/>
        </w:rPr>
        <w:t xml:space="preserve">. </w:t>
      </w:r>
    </w:p>
    <w:p w14:paraId="3760C025" w14:textId="403F6588" w:rsidR="00572713" w:rsidRDefault="00572713" w:rsidP="00572713">
      <w:pPr>
        <w:numPr>
          <w:ilvl w:val="2"/>
          <w:numId w:val="12"/>
        </w:numPr>
        <w:spacing w:before="240"/>
        <w:outlineLvl w:val="0"/>
        <w:rPr>
          <w:rFonts w:ascii="Helvetica" w:hAnsi="Helvetica" w:cs="Arial"/>
          <w:sz w:val="22"/>
          <w:szCs w:val="22"/>
        </w:rPr>
      </w:pPr>
      <w:r>
        <w:rPr>
          <w:rFonts w:ascii="Helvetica" w:hAnsi="Helvetica" w:cs="Arial"/>
          <w:sz w:val="22"/>
          <w:szCs w:val="22"/>
        </w:rPr>
        <w:t>SCREEN: Frequency and dissipation values changing.</w:t>
      </w:r>
      <w:r w:rsidR="006D3BC8">
        <w:rPr>
          <w:rFonts w:ascii="Helvetica" w:hAnsi="Helvetica" w:cs="Arial"/>
          <w:sz w:val="22"/>
          <w:szCs w:val="22"/>
        </w:rPr>
        <w:t xml:space="preserve"> </w:t>
      </w:r>
      <w:r w:rsidR="006D3BC8" w:rsidRPr="00BB1C79">
        <w:rPr>
          <w:rFonts w:ascii="Helvetica" w:hAnsi="Helvetica" w:cs="Arial"/>
          <w:sz w:val="22"/>
          <w:szCs w:val="22"/>
        </w:rPr>
        <w:t>60584_screenshot_</w:t>
      </w:r>
      <w:r w:rsidR="006D3BC8">
        <w:rPr>
          <w:rFonts w:ascii="Helvetica" w:hAnsi="Helvetica" w:cs="Arial"/>
          <w:sz w:val="22"/>
          <w:szCs w:val="22"/>
        </w:rPr>
        <w:t xml:space="preserve">4; </w:t>
      </w:r>
      <w:r w:rsidR="006D3BC8" w:rsidRPr="00BB1C79">
        <w:rPr>
          <w:rFonts w:ascii="Helvetica" w:hAnsi="Helvetica" w:cs="Arial"/>
          <w:sz w:val="22"/>
          <w:szCs w:val="22"/>
        </w:rPr>
        <w:t>0:00-0:20</w:t>
      </w:r>
    </w:p>
    <w:p w14:paraId="15B8250F" w14:textId="429AC6FD" w:rsidR="00572713" w:rsidRDefault="00572713" w:rsidP="00572713">
      <w:pPr>
        <w:numPr>
          <w:ilvl w:val="2"/>
          <w:numId w:val="12"/>
        </w:numPr>
        <w:spacing w:before="240"/>
        <w:outlineLvl w:val="0"/>
        <w:rPr>
          <w:rFonts w:ascii="Helvetica" w:hAnsi="Helvetica" w:cs="Arial"/>
          <w:sz w:val="22"/>
          <w:szCs w:val="22"/>
        </w:rPr>
      </w:pPr>
      <w:r>
        <w:rPr>
          <w:rFonts w:ascii="Helvetica" w:hAnsi="Helvetica" w:cs="Arial"/>
          <w:sz w:val="22"/>
          <w:szCs w:val="22"/>
        </w:rPr>
        <w:t>SCREEN: Show a stable value.</w:t>
      </w:r>
      <w:r w:rsidR="006D3BC8">
        <w:rPr>
          <w:rFonts w:ascii="Helvetica" w:hAnsi="Helvetica" w:cs="Arial"/>
          <w:sz w:val="22"/>
          <w:szCs w:val="22"/>
        </w:rPr>
        <w:t xml:space="preserve"> </w:t>
      </w:r>
      <w:r w:rsidR="006D3BC8" w:rsidRPr="00BB1C79">
        <w:rPr>
          <w:rFonts w:ascii="Helvetica" w:hAnsi="Helvetica" w:cs="Arial"/>
          <w:sz w:val="22"/>
          <w:szCs w:val="22"/>
        </w:rPr>
        <w:t>60584_screenshot_</w:t>
      </w:r>
      <w:r w:rsidR="006D3BC8">
        <w:rPr>
          <w:rFonts w:ascii="Helvetica" w:hAnsi="Helvetica" w:cs="Arial"/>
          <w:sz w:val="22"/>
          <w:szCs w:val="22"/>
        </w:rPr>
        <w:t xml:space="preserve">5; </w:t>
      </w:r>
      <w:r w:rsidR="006D3BC8" w:rsidRPr="00BB1C79">
        <w:rPr>
          <w:rFonts w:ascii="Helvetica" w:hAnsi="Helvetica" w:cs="Arial"/>
          <w:sz w:val="22"/>
          <w:szCs w:val="22"/>
        </w:rPr>
        <w:t>0:00-0:2</w:t>
      </w:r>
      <w:r w:rsidR="006D3BC8">
        <w:rPr>
          <w:rFonts w:ascii="Helvetica" w:hAnsi="Helvetica" w:cs="Arial"/>
          <w:sz w:val="22"/>
          <w:szCs w:val="22"/>
        </w:rPr>
        <w:t>5</w:t>
      </w:r>
    </w:p>
    <w:p w14:paraId="54726D37" w14:textId="7CAF2ED3" w:rsidR="00572713" w:rsidRDefault="00572713" w:rsidP="00572713">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Talent ends data </w:t>
      </w:r>
      <w:proofErr w:type="gramStart"/>
      <w:r>
        <w:rPr>
          <w:rFonts w:ascii="Helvetica" w:hAnsi="Helvetica" w:cs="Arial"/>
          <w:sz w:val="22"/>
          <w:szCs w:val="22"/>
        </w:rPr>
        <w:t>acquisition, and</w:t>
      </w:r>
      <w:proofErr w:type="gramEnd"/>
      <w:r>
        <w:rPr>
          <w:rFonts w:ascii="Helvetica" w:hAnsi="Helvetica" w:cs="Arial"/>
          <w:sz w:val="22"/>
          <w:szCs w:val="22"/>
        </w:rPr>
        <w:t xml:space="preserve"> saves.</w:t>
      </w:r>
      <w:r w:rsidR="006D3BC8">
        <w:rPr>
          <w:rFonts w:ascii="Helvetica" w:hAnsi="Helvetica" w:cs="Arial"/>
          <w:sz w:val="22"/>
          <w:szCs w:val="22"/>
        </w:rPr>
        <w:t xml:space="preserve"> </w:t>
      </w:r>
      <w:r w:rsidR="006D3BC8" w:rsidRPr="00BB1C79">
        <w:rPr>
          <w:rFonts w:ascii="Helvetica" w:hAnsi="Helvetica" w:cs="Arial"/>
          <w:sz w:val="22"/>
          <w:szCs w:val="22"/>
        </w:rPr>
        <w:t>60584_screenshot_</w:t>
      </w:r>
      <w:r w:rsidR="006D3BC8">
        <w:rPr>
          <w:rFonts w:ascii="Helvetica" w:hAnsi="Helvetica" w:cs="Arial"/>
          <w:sz w:val="22"/>
          <w:szCs w:val="22"/>
        </w:rPr>
        <w:t xml:space="preserve">6; </w:t>
      </w:r>
      <w:r w:rsidR="006D3BC8" w:rsidRPr="00BB1C79">
        <w:rPr>
          <w:rFonts w:ascii="Helvetica" w:hAnsi="Helvetica" w:cs="Arial"/>
          <w:sz w:val="22"/>
          <w:szCs w:val="22"/>
        </w:rPr>
        <w:t>0:00-0:2</w:t>
      </w:r>
      <w:r w:rsidR="006D3BC8">
        <w:rPr>
          <w:rFonts w:ascii="Helvetica" w:hAnsi="Helvetica" w:cs="Arial"/>
          <w:sz w:val="22"/>
          <w:szCs w:val="22"/>
        </w:rPr>
        <w:t>3</w:t>
      </w:r>
    </w:p>
    <w:p w14:paraId="22C65484" w14:textId="3FA109EC" w:rsidR="00C86FFD" w:rsidRPr="00572713" w:rsidRDefault="00C86FFD" w:rsidP="00C86FFD">
      <w:pPr>
        <w:pStyle w:val="BodyText"/>
        <w:numPr>
          <w:ilvl w:val="0"/>
          <w:numId w:val="12"/>
        </w:numPr>
        <w:spacing w:before="240"/>
        <w:rPr>
          <w:rFonts w:ascii="Helvetica" w:hAnsi="Helvetica" w:cs="Arial"/>
          <w:b/>
          <w:i w:val="0"/>
          <w:sz w:val="22"/>
          <w:szCs w:val="22"/>
        </w:rPr>
      </w:pPr>
      <w:r w:rsidRPr="00572713">
        <w:rPr>
          <w:rFonts w:ascii="Helvetica" w:hAnsi="Helvetica" w:cs="Arial"/>
          <w:b/>
          <w:i w:val="0"/>
          <w:sz w:val="22"/>
          <w:szCs w:val="22"/>
        </w:rPr>
        <w:t xml:space="preserve">QCM </w:t>
      </w:r>
      <w:r w:rsidR="00572713">
        <w:rPr>
          <w:rFonts w:ascii="Helvetica" w:hAnsi="Helvetica" w:cs="Arial"/>
          <w:b/>
          <w:i w:val="0"/>
          <w:sz w:val="22"/>
          <w:szCs w:val="22"/>
        </w:rPr>
        <w:t xml:space="preserve">Polyelectrolyte Complex Swelling: </w:t>
      </w:r>
      <w:r w:rsidRPr="00572713">
        <w:rPr>
          <w:rFonts w:ascii="Helvetica" w:hAnsi="Helvetica" w:cs="Arial"/>
          <w:b/>
          <w:i w:val="0"/>
          <w:sz w:val="22"/>
          <w:szCs w:val="22"/>
        </w:rPr>
        <w:t xml:space="preserve">Sample </w:t>
      </w:r>
      <w:r w:rsidR="00572713">
        <w:rPr>
          <w:rFonts w:ascii="Helvetica" w:hAnsi="Helvetica" w:cs="Arial"/>
          <w:b/>
          <w:i w:val="0"/>
          <w:sz w:val="22"/>
          <w:szCs w:val="22"/>
        </w:rPr>
        <w:t>P</w:t>
      </w:r>
      <w:r w:rsidRPr="00572713">
        <w:rPr>
          <w:rFonts w:ascii="Helvetica" w:hAnsi="Helvetica" w:cs="Arial"/>
          <w:b/>
          <w:i w:val="0"/>
          <w:sz w:val="22"/>
          <w:szCs w:val="22"/>
        </w:rPr>
        <w:t>reparation</w:t>
      </w:r>
    </w:p>
    <w:p w14:paraId="4BC86493" w14:textId="4745EDBF" w:rsidR="000632C6" w:rsidRPr="000E479C" w:rsidRDefault="000632C6" w:rsidP="00572713">
      <w:pPr>
        <w:numPr>
          <w:ilvl w:val="1"/>
          <w:numId w:val="12"/>
        </w:numPr>
        <w:spacing w:before="240"/>
        <w:outlineLvl w:val="0"/>
        <w:rPr>
          <w:rFonts w:ascii="Helvetica" w:hAnsi="Helvetica" w:cs="Arial"/>
          <w:sz w:val="22"/>
          <w:szCs w:val="22"/>
        </w:rPr>
      </w:pPr>
      <w:bookmarkStart w:id="0" w:name="_Hlk21591132"/>
      <w:r w:rsidRPr="000E479C">
        <w:rPr>
          <w:rFonts w:ascii="Helvetica" w:hAnsi="Helvetica" w:cs="Arial"/>
          <w:sz w:val="22"/>
          <w:szCs w:val="22"/>
        </w:rPr>
        <w:t>First,</w:t>
      </w:r>
      <w:r w:rsidR="00B11B19" w:rsidRPr="000E479C">
        <w:rPr>
          <w:rFonts w:ascii="Helvetica" w:hAnsi="Helvetica" w:cs="Arial"/>
          <w:sz w:val="22"/>
          <w:szCs w:val="22"/>
        </w:rPr>
        <w:t xml:space="preserve"> </w:t>
      </w:r>
      <w:r w:rsidR="008B5536" w:rsidRPr="000E479C">
        <w:rPr>
          <w:rFonts w:ascii="Helvetica" w:hAnsi="Helvetica" w:cs="Arial"/>
          <w:sz w:val="22"/>
          <w:szCs w:val="22"/>
        </w:rPr>
        <w:t>position</w:t>
      </w:r>
      <w:r w:rsidR="00B11B19" w:rsidRPr="000E479C">
        <w:rPr>
          <w:rFonts w:ascii="Helvetica" w:hAnsi="Helvetica" w:cs="Arial"/>
          <w:sz w:val="22"/>
          <w:szCs w:val="22"/>
        </w:rPr>
        <w:t xml:space="preserve"> a </w:t>
      </w:r>
      <w:r w:rsidR="00360FB1" w:rsidRPr="000E479C">
        <w:rPr>
          <w:rFonts w:ascii="Helvetica" w:hAnsi="Helvetica" w:cs="Arial"/>
          <w:sz w:val="22"/>
          <w:szCs w:val="22"/>
        </w:rPr>
        <w:t xml:space="preserve">bare quartz crystal sensor </w:t>
      </w:r>
      <w:r w:rsidR="00B11B19" w:rsidRPr="000E479C">
        <w:rPr>
          <w:rFonts w:ascii="Helvetica" w:hAnsi="Helvetica" w:cs="Arial"/>
          <w:sz w:val="22"/>
          <w:szCs w:val="22"/>
        </w:rPr>
        <w:t>in a sample holder</w:t>
      </w:r>
      <w:r w:rsidR="00AA6698" w:rsidRPr="000E479C">
        <w:rPr>
          <w:rFonts w:ascii="Helvetica" w:hAnsi="Helvetica" w:cs="Arial"/>
          <w:sz w:val="22"/>
          <w:szCs w:val="22"/>
        </w:rPr>
        <w:t xml:space="preserve"> connected to the vector network analyzer and computer </w:t>
      </w:r>
      <w:r w:rsidR="00AA6698" w:rsidRPr="000E479C">
        <w:rPr>
          <w:rFonts w:ascii="Helvetica" w:hAnsi="Helvetica" w:cs="Arial"/>
          <w:b/>
          <w:sz w:val="22"/>
          <w:szCs w:val="22"/>
        </w:rPr>
        <w:t>[1]</w:t>
      </w:r>
      <w:r w:rsidR="00AA6698" w:rsidRPr="000E479C">
        <w:rPr>
          <w:rFonts w:ascii="Helvetica" w:hAnsi="Helvetica" w:cs="Arial"/>
          <w:sz w:val="22"/>
          <w:szCs w:val="22"/>
        </w:rPr>
        <w:t>.</w:t>
      </w:r>
      <w:r w:rsidR="00360FB1" w:rsidRPr="000E479C">
        <w:rPr>
          <w:rFonts w:ascii="Helvetica" w:hAnsi="Helvetica" w:cs="Arial"/>
          <w:sz w:val="22"/>
          <w:szCs w:val="22"/>
        </w:rPr>
        <w:t xml:space="preserve"> Turn on the analyzer to apply an oscillating voltage to the sensor </w:t>
      </w:r>
      <w:r w:rsidR="00360FB1" w:rsidRPr="000E479C">
        <w:rPr>
          <w:rFonts w:ascii="Helvetica" w:hAnsi="Helvetica" w:cs="Arial"/>
          <w:b/>
          <w:sz w:val="22"/>
          <w:szCs w:val="22"/>
        </w:rPr>
        <w:t>[2</w:t>
      </w:r>
      <w:proofErr w:type="gramStart"/>
      <w:r w:rsidR="00360FB1" w:rsidRPr="000E479C">
        <w:rPr>
          <w:rFonts w:ascii="Helvetica" w:hAnsi="Helvetica" w:cs="Arial"/>
          <w:b/>
          <w:sz w:val="22"/>
          <w:szCs w:val="22"/>
        </w:rPr>
        <w:t>]</w:t>
      </w:r>
      <w:r w:rsidR="00360FB1" w:rsidRPr="000E479C">
        <w:rPr>
          <w:rFonts w:ascii="Helvetica" w:hAnsi="Helvetica" w:cs="Arial"/>
          <w:sz w:val="22"/>
          <w:szCs w:val="22"/>
        </w:rPr>
        <w:t>, and</w:t>
      </w:r>
      <w:proofErr w:type="gramEnd"/>
      <w:r w:rsidR="00360FB1" w:rsidRPr="000E479C">
        <w:rPr>
          <w:rFonts w:ascii="Helvetica" w:hAnsi="Helvetica" w:cs="Arial"/>
          <w:sz w:val="22"/>
          <w:szCs w:val="22"/>
        </w:rPr>
        <w:t xml:space="preserve"> </w:t>
      </w:r>
      <w:r w:rsidRPr="000E479C">
        <w:rPr>
          <w:rFonts w:ascii="Helvetica" w:hAnsi="Helvetica" w:cs="Arial"/>
          <w:sz w:val="22"/>
          <w:szCs w:val="22"/>
        </w:rPr>
        <w:t>c</w:t>
      </w:r>
      <w:r w:rsidR="00C86FFD" w:rsidRPr="000E479C">
        <w:rPr>
          <w:rFonts w:ascii="Helvetica" w:hAnsi="Helvetica" w:cs="Arial"/>
          <w:sz w:val="22"/>
          <w:szCs w:val="22"/>
        </w:rPr>
        <w:t xml:space="preserve">ollect a reference conductance spectrum for </w:t>
      </w:r>
      <w:r w:rsidR="00360FB1" w:rsidRPr="000E479C">
        <w:rPr>
          <w:rFonts w:ascii="Helvetica" w:hAnsi="Helvetica" w:cs="Arial"/>
          <w:sz w:val="22"/>
          <w:szCs w:val="22"/>
        </w:rPr>
        <w:t xml:space="preserve">the </w:t>
      </w:r>
      <w:r w:rsidR="00C86FFD" w:rsidRPr="000E479C">
        <w:rPr>
          <w:rFonts w:ascii="Helvetica" w:hAnsi="Helvetica" w:cs="Arial"/>
          <w:sz w:val="22"/>
          <w:szCs w:val="22"/>
        </w:rPr>
        <w:t>sensor in air</w:t>
      </w:r>
      <w:r w:rsidRPr="000E479C">
        <w:rPr>
          <w:rFonts w:ascii="Helvetica" w:hAnsi="Helvetica" w:cs="Arial"/>
          <w:sz w:val="22"/>
          <w:szCs w:val="22"/>
        </w:rPr>
        <w:t xml:space="preserve"> </w:t>
      </w:r>
      <w:r w:rsidRPr="000E479C">
        <w:rPr>
          <w:rFonts w:ascii="Helvetica" w:hAnsi="Helvetica" w:cs="Arial"/>
          <w:b/>
          <w:sz w:val="22"/>
          <w:szCs w:val="22"/>
        </w:rPr>
        <w:t>[</w:t>
      </w:r>
      <w:r w:rsidR="00442497" w:rsidRPr="000E479C">
        <w:rPr>
          <w:rFonts w:ascii="Helvetica" w:hAnsi="Helvetica" w:cs="Arial"/>
          <w:b/>
          <w:sz w:val="22"/>
          <w:szCs w:val="22"/>
        </w:rPr>
        <w:t>3</w:t>
      </w:r>
      <w:r w:rsidRPr="000E479C">
        <w:rPr>
          <w:rFonts w:ascii="Helvetica" w:hAnsi="Helvetica" w:cs="Arial"/>
          <w:b/>
          <w:sz w:val="22"/>
          <w:szCs w:val="22"/>
        </w:rPr>
        <w:t>]</w:t>
      </w:r>
      <w:r w:rsidR="00C86FFD" w:rsidRPr="000E479C">
        <w:rPr>
          <w:rFonts w:ascii="Helvetica" w:hAnsi="Helvetica" w:cs="Arial"/>
          <w:sz w:val="22"/>
          <w:szCs w:val="22"/>
        </w:rPr>
        <w:t>.</w:t>
      </w:r>
    </w:p>
    <w:bookmarkEnd w:id="0"/>
    <w:p w14:paraId="4B7C98FE" w14:textId="06061A40" w:rsidR="00AA6698" w:rsidRPr="000E479C" w:rsidRDefault="00AA6698" w:rsidP="000632C6">
      <w:pPr>
        <w:numPr>
          <w:ilvl w:val="2"/>
          <w:numId w:val="12"/>
        </w:numPr>
        <w:spacing w:before="240"/>
        <w:outlineLvl w:val="0"/>
        <w:rPr>
          <w:rFonts w:ascii="Helvetica" w:hAnsi="Helvetica" w:cs="Arial"/>
          <w:sz w:val="22"/>
          <w:szCs w:val="22"/>
        </w:rPr>
      </w:pPr>
      <w:r w:rsidRPr="000E479C">
        <w:rPr>
          <w:rFonts w:ascii="Helvetica" w:hAnsi="Helvetica" w:cs="Arial"/>
          <w:sz w:val="22"/>
          <w:szCs w:val="22"/>
        </w:rPr>
        <w:t>Talent positions a sensor.</w:t>
      </w:r>
    </w:p>
    <w:p w14:paraId="60BE97EB" w14:textId="0AD702EB" w:rsidR="00442497" w:rsidRDefault="00442497" w:rsidP="000632C6">
      <w:pPr>
        <w:numPr>
          <w:ilvl w:val="2"/>
          <w:numId w:val="12"/>
        </w:numPr>
        <w:spacing w:before="240"/>
        <w:outlineLvl w:val="0"/>
        <w:rPr>
          <w:rFonts w:ascii="Helvetica" w:hAnsi="Helvetica" w:cs="Arial"/>
          <w:sz w:val="22"/>
          <w:szCs w:val="22"/>
        </w:rPr>
      </w:pPr>
      <w:r>
        <w:rPr>
          <w:rFonts w:ascii="Helvetica" w:hAnsi="Helvetica" w:cs="Arial"/>
          <w:sz w:val="22"/>
          <w:szCs w:val="22"/>
        </w:rPr>
        <w:t>Talent turns on the analyzer.</w:t>
      </w:r>
    </w:p>
    <w:p w14:paraId="2DA51EE6" w14:textId="73B6E714" w:rsidR="00C86FFD" w:rsidRPr="00572713" w:rsidRDefault="000632C6" w:rsidP="000632C6">
      <w:pPr>
        <w:numPr>
          <w:ilvl w:val="2"/>
          <w:numId w:val="12"/>
        </w:numPr>
        <w:spacing w:before="240"/>
        <w:outlineLvl w:val="0"/>
        <w:rPr>
          <w:rFonts w:ascii="Helvetica" w:hAnsi="Helvetica" w:cs="Arial"/>
          <w:sz w:val="22"/>
          <w:szCs w:val="22"/>
        </w:rPr>
      </w:pPr>
      <w:r>
        <w:rPr>
          <w:rFonts w:ascii="Helvetica" w:hAnsi="Helvetica" w:cs="Arial"/>
          <w:sz w:val="22"/>
          <w:szCs w:val="22"/>
        </w:rPr>
        <w:t>Talent shows the spectrum.</w:t>
      </w:r>
      <w:r w:rsidR="00950DE4">
        <w:rPr>
          <w:rFonts w:ascii="Helvetica" w:hAnsi="Helvetica" w:cs="Arial"/>
          <w:sz w:val="22"/>
          <w:szCs w:val="22"/>
        </w:rPr>
        <w:t xml:space="preserve"> </w:t>
      </w:r>
      <w:r w:rsidR="00950DE4" w:rsidRPr="00950DE4">
        <w:rPr>
          <w:rFonts w:ascii="Helvetica" w:hAnsi="Helvetica" w:cs="Arial"/>
          <w:sz w:val="22"/>
          <w:szCs w:val="22"/>
          <w:highlight w:val="green"/>
        </w:rPr>
        <w:t xml:space="preserve">Author NOTE: </w:t>
      </w:r>
      <w:r w:rsidR="00950DE4" w:rsidRPr="00950DE4">
        <w:rPr>
          <w:rFonts w:ascii="Helvetica" w:hAnsi="Helvetica" w:cs="Arial"/>
          <w:sz w:val="22"/>
          <w:szCs w:val="22"/>
          <w:highlight w:val="green"/>
        </w:rPr>
        <w:t>This particular step was interacting with the data collection program. We tried some wide shots (where you could see the sample and the screen) as well as some videos of the screen. I also have screen captures of this step that can be included.</w:t>
      </w:r>
    </w:p>
    <w:p w14:paraId="218D0A52" w14:textId="295920F3" w:rsidR="00C86FFD" w:rsidRPr="00572713" w:rsidRDefault="000632C6" w:rsidP="00572713">
      <w:pPr>
        <w:numPr>
          <w:ilvl w:val="1"/>
          <w:numId w:val="12"/>
        </w:numPr>
        <w:spacing w:before="240"/>
        <w:outlineLvl w:val="0"/>
        <w:rPr>
          <w:rFonts w:ascii="Helvetica" w:hAnsi="Helvetica" w:cs="Arial"/>
          <w:sz w:val="22"/>
          <w:szCs w:val="22"/>
        </w:rPr>
      </w:pPr>
      <w:r>
        <w:rPr>
          <w:rFonts w:ascii="Helvetica" w:hAnsi="Helvetica" w:cs="Arial"/>
          <w:sz w:val="22"/>
          <w:szCs w:val="22"/>
        </w:rPr>
        <w:t>Then, s</w:t>
      </w:r>
      <w:r w:rsidR="00C86FFD" w:rsidRPr="00572713">
        <w:rPr>
          <w:rFonts w:ascii="Helvetica" w:hAnsi="Helvetica" w:cs="Arial"/>
          <w:sz w:val="22"/>
          <w:szCs w:val="22"/>
        </w:rPr>
        <w:t>ubmerge the s</w:t>
      </w:r>
      <w:r>
        <w:rPr>
          <w:rFonts w:ascii="Helvetica" w:hAnsi="Helvetica" w:cs="Arial"/>
          <w:sz w:val="22"/>
          <w:szCs w:val="22"/>
        </w:rPr>
        <w:t>ample holder in a lipless 100-milliliter</w:t>
      </w:r>
      <w:r w:rsidR="00C86FFD" w:rsidRPr="00572713">
        <w:rPr>
          <w:rFonts w:ascii="Helvetica" w:hAnsi="Helvetica" w:cs="Arial"/>
          <w:sz w:val="22"/>
          <w:szCs w:val="22"/>
        </w:rPr>
        <w:t xml:space="preserve"> beaker filled with distilled water and collect a reference conductance spectrum for the bare sensor in water</w:t>
      </w:r>
      <w:r>
        <w:rPr>
          <w:rFonts w:ascii="Helvetica" w:hAnsi="Helvetica" w:cs="Arial"/>
          <w:sz w:val="22"/>
          <w:szCs w:val="22"/>
        </w:rPr>
        <w:t xml:space="preserve"> </w:t>
      </w:r>
      <w:r w:rsidRPr="000632C6">
        <w:rPr>
          <w:rFonts w:ascii="Helvetica" w:hAnsi="Helvetica" w:cs="Arial"/>
          <w:b/>
          <w:sz w:val="22"/>
          <w:szCs w:val="22"/>
        </w:rPr>
        <w:t>[1]</w:t>
      </w:r>
      <w:r w:rsidR="00C86FFD" w:rsidRPr="00572713">
        <w:rPr>
          <w:rFonts w:ascii="Helvetica" w:hAnsi="Helvetica" w:cs="Arial"/>
          <w:sz w:val="22"/>
          <w:szCs w:val="22"/>
        </w:rPr>
        <w:t xml:space="preserve">. </w:t>
      </w:r>
    </w:p>
    <w:p w14:paraId="5D416AE8" w14:textId="48B002A1" w:rsidR="00D01176" w:rsidRDefault="00D01176" w:rsidP="000632C6">
      <w:pPr>
        <w:numPr>
          <w:ilvl w:val="2"/>
          <w:numId w:val="12"/>
        </w:numPr>
        <w:spacing w:before="240"/>
        <w:outlineLvl w:val="0"/>
        <w:rPr>
          <w:ins w:id="1" w:author="Gwen Ellen Depolo" w:date="2019-11-12T15:26:00Z"/>
          <w:rFonts w:ascii="Helvetica" w:hAnsi="Helvetica" w:cs="Arial"/>
          <w:sz w:val="22"/>
          <w:szCs w:val="22"/>
        </w:rPr>
      </w:pPr>
      <w:ins w:id="2" w:author="Gwen Ellen Depolo" w:date="2019-11-12T15:26:00Z">
        <w:r>
          <w:rPr>
            <w:rFonts w:ascii="Helvetica" w:hAnsi="Helvetica" w:cs="Arial"/>
            <w:sz w:val="22"/>
            <w:szCs w:val="22"/>
          </w:rPr>
          <w:lastRenderedPageBreak/>
          <w:t xml:space="preserve">A) </w:t>
        </w:r>
      </w:ins>
      <w:r w:rsidR="000632C6">
        <w:rPr>
          <w:rFonts w:ascii="Helvetica" w:hAnsi="Helvetica" w:cs="Arial"/>
          <w:sz w:val="22"/>
          <w:szCs w:val="22"/>
        </w:rPr>
        <w:t xml:space="preserve">Talent submerges the sample holder in water, </w:t>
      </w:r>
    </w:p>
    <w:p w14:paraId="3AD1BDE9" w14:textId="76EBA9E2" w:rsidR="00C86FFD" w:rsidRPr="00572713" w:rsidRDefault="00D01176" w:rsidP="000632C6">
      <w:pPr>
        <w:numPr>
          <w:ilvl w:val="2"/>
          <w:numId w:val="12"/>
        </w:numPr>
        <w:spacing w:before="240"/>
        <w:outlineLvl w:val="0"/>
        <w:rPr>
          <w:rFonts w:ascii="Helvetica" w:hAnsi="Helvetica" w:cs="Arial"/>
          <w:sz w:val="22"/>
          <w:szCs w:val="22"/>
        </w:rPr>
      </w:pPr>
      <w:ins w:id="3" w:author="Gwen Ellen Depolo" w:date="2019-11-12T15:26:00Z">
        <w:r>
          <w:rPr>
            <w:rFonts w:ascii="Helvetica" w:hAnsi="Helvetica" w:cs="Arial"/>
            <w:sz w:val="22"/>
            <w:szCs w:val="22"/>
          </w:rPr>
          <w:t xml:space="preserve">B) </w:t>
        </w:r>
      </w:ins>
      <w:r w:rsidR="000632C6">
        <w:rPr>
          <w:rFonts w:ascii="Helvetica" w:hAnsi="Helvetica" w:cs="Arial"/>
          <w:sz w:val="22"/>
          <w:szCs w:val="22"/>
        </w:rPr>
        <w:t>collects spectrum.</w:t>
      </w:r>
      <w:r w:rsidR="00950DE4">
        <w:rPr>
          <w:rFonts w:ascii="Helvetica" w:hAnsi="Helvetica" w:cs="Arial"/>
          <w:sz w:val="22"/>
          <w:szCs w:val="22"/>
        </w:rPr>
        <w:t xml:space="preserve"> </w:t>
      </w:r>
      <w:r w:rsidR="00950DE4" w:rsidRPr="00950DE4">
        <w:rPr>
          <w:rFonts w:ascii="Helvetica" w:hAnsi="Helvetica" w:cs="Arial"/>
          <w:sz w:val="22"/>
          <w:szCs w:val="22"/>
          <w:highlight w:val="green"/>
        </w:rPr>
        <w:t xml:space="preserve">Author NOTE: </w:t>
      </w:r>
      <w:r w:rsidR="00950DE4" w:rsidRPr="00950DE4">
        <w:rPr>
          <w:rFonts w:ascii="Helvetica" w:hAnsi="Helvetica" w:cs="Arial"/>
          <w:sz w:val="22"/>
          <w:szCs w:val="22"/>
          <w:highlight w:val="green"/>
        </w:rPr>
        <w:t xml:space="preserve">This step became too difficult to film smoothly, so we labeled the steps as 3.2.1.A and 3.2.1.B. There are also screen captures for step 3.2.1.B if this would be </w:t>
      </w:r>
      <w:r w:rsidR="00950DE4" w:rsidRPr="00950DE4">
        <w:rPr>
          <w:rFonts w:ascii="Helvetica" w:hAnsi="Helvetica" w:cs="Arial"/>
          <w:sz w:val="22"/>
          <w:szCs w:val="22"/>
          <w:highlight w:val="green"/>
        </w:rPr>
        <w:t>better</w:t>
      </w:r>
      <w:r w:rsidR="00950DE4" w:rsidRPr="00950DE4">
        <w:rPr>
          <w:rFonts w:ascii="Helvetica" w:hAnsi="Helvetica" w:cs="Arial"/>
          <w:sz w:val="22"/>
          <w:szCs w:val="22"/>
          <w:highlight w:val="green"/>
        </w:rPr>
        <w:t>.</w:t>
      </w:r>
    </w:p>
    <w:p w14:paraId="354AF923" w14:textId="719B7735" w:rsidR="00C86FFD" w:rsidRDefault="00C86FFD" w:rsidP="00572713">
      <w:pPr>
        <w:numPr>
          <w:ilvl w:val="1"/>
          <w:numId w:val="12"/>
        </w:numPr>
        <w:spacing w:before="240"/>
        <w:outlineLvl w:val="0"/>
        <w:rPr>
          <w:rFonts w:ascii="Helvetica" w:hAnsi="Helvetica" w:cs="Arial"/>
          <w:sz w:val="22"/>
          <w:szCs w:val="22"/>
        </w:rPr>
      </w:pPr>
      <w:r w:rsidRPr="00572713">
        <w:rPr>
          <w:rFonts w:ascii="Helvetica" w:hAnsi="Helvetica" w:cs="Arial"/>
          <w:sz w:val="22"/>
          <w:szCs w:val="22"/>
        </w:rPr>
        <w:t xml:space="preserve">Insert a small silicon wafer into </w:t>
      </w:r>
      <w:r w:rsidR="00AB6179">
        <w:rPr>
          <w:rFonts w:ascii="Helvetica" w:hAnsi="Helvetica" w:cs="Arial"/>
          <w:sz w:val="22"/>
          <w:szCs w:val="22"/>
        </w:rPr>
        <w:t xml:space="preserve">a 0.5 molar </w:t>
      </w:r>
      <w:r w:rsidR="000632C6" w:rsidRPr="000632C6">
        <w:rPr>
          <w:rFonts w:ascii="Helvetica" w:hAnsi="Helvetica" w:cs="Arial"/>
          <w:sz w:val="22"/>
          <w:szCs w:val="22"/>
        </w:rPr>
        <w:t xml:space="preserve">potassium bromide </w:t>
      </w:r>
      <w:r w:rsidRPr="00572713">
        <w:rPr>
          <w:rFonts w:ascii="Helvetica" w:hAnsi="Helvetica" w:cs="Arial"/>
          <w:sz w:val="22"/>
          <w:szCs w:val="22"/>
        </w:rPr>
        <w:t>solution at an angle to create a slide for the quartz sensor during the annealing step to prevent the f</w:t>
      </w:r>
      <w:r w:rsidR="000632C6">
        <w:rPr>
          <w:rFonts w:ascii="Helvetica" w:hAnsi="Helvetica" w:cs="Arial"/>
          <w:sz w:val="22"/>
          <w:szCs w:val="22"/>
        </w:rPr>
        <w:t xml:space="preserve">ilm from coming off the sensor </w:t>
      </w:r>
      <w:r w:rsidR="000632C6" w:rsidRPr="000632C6">
        <w:rPr>
          <w:rFonts w:ascii="Helvetica" w:hAnsi="Helvetica" w:cs="Arial"/>
          <w:b/>
          <w:sz w:val="22"/>
          <w:szCs w:val="22"/>
        </w:rPr>
        <w:t>[1]</w:t>
      </w:r>
      <w:r w:rsidR="000632C6">
        <w:rPr>
          <w:rFonts w:ascii="Helvetica" w:hAnsi="Helvetica" w:cs="Arial"/>
          <w:sz w:val="22"/>
          <w:szCs w:val="22"/>
        </w:rPr>
        <w:t>.</w:t>
      </w:r>
    </w:p>
    <w:p w14:paraId="31D7DB64" w14:textId="60C4C307" w:rsidR="000632C6" w:rsidRPr="00572713" w:rsidRDefault="000632C6" w:rsidP="000632C6">
      <w:pPr>
        <w:numPr>
          <w:ilvl w:val="2"/>
          <w:numId w:val="12"/>
        </w:numPr>
        <w:spacing w:before="240"/>
        <w:outlineLvl w:val="0"/>
        <w:rPr>
          <w:rFonts w:ascii="Helvetica" w:hAnsi="Helvetica" w:cs="Arial"/>
          <w:sz w:val="22"/>
          <w:szCs w:val="22"/>
        </w:rPr>
      </w:pPr>
      <w:r>
        <w:rPr>
          <w:rFonts w:ascii="Helvetica" w:hAnsi="Helvetica" w:cs="Arial"/>
          <w:sz w:val="22"/>
          <w:szCs w:val="22"/>
        </w:rPr>
        <w:t>Talent inserts a silicon wafer into the solution at an angle.</w:t>
      </w:r>
    </w:p>
    <w:p w14:paraId="4F55402C" w14:textId="11F1EC46" w:rsidR="008A00AD" w:rsidRDefault="00C86FFD" w:rsidP="000632C6">
      <w:pPr>
        <w:numPr>
          <w:ilvl w:val="1"/>
          <w:numId w:val="12"/>
        </w:numPr>
        <w:spacing w:before="240"/>
        <w:outlineLvl w:val="0"/>
        <w:rPr>
          <w:rFonts w:ascii="Helvetica" w:hAnsi="Helvetica" w:cs="Arial"/>
          <w:sz w:val="22"/>
          <w:szCs w:val="22"/>
        </w:rPr>
      </w:pPr>
      <w:r w:rsidRPr="00572713">
        <w:rPr>
          <w:rFonts w:ascii="Helvetica" w:hAnsi="Helvetica" w:cs="Arial"/>
          <w:sz w:val="22"/>
          <w:szCs w:val="22"/>
        </w:rPr>
        <w:t xml:space="preserve">After </w:t>
      </w:r>
      <w:r w:rsidR="00FB1357">
        <w:rPr>
          <w:rFonts w:ascii="Helvetica" w:hAnsi="Helvetica" w:cs="Arial"/>
          <w:sz w:val="22"/>
          <w:szCs w:val="22"/>
        </w:rPr>
        <w:t>cleaning</w:t>
      </w:r>
      <w:r w:rsidR="000632C6">
        <w:rPr>
          <w:rFonts w:ascii="Helvetica" w:hAnsi="Helvetica" w:cs="Arial"/>
          <w:sz w:val="22"/>
          <w:szCs w:val="22"/>
        </w:rPr>
        <w:t xml:space="preserve"> the </w:t>
      </w:r>
      <w:r w:rsidR="00FB1357">
        <w:rPr>
          <w:rFonts w:ascii="Helvetica" w:hAnsi="Helvetica" w:cs="Arial"/>
          <w:sz w:val="22"/>
          <w:szCs w:val="22"/>
        </w:rPr>
        <w:t>sensor surface</w:t>
      </w:r>
      <w:r w:rsidR="000632C6">
        <w:rPr>
          <w:rFonts w:ascii="Helvetica" w:hAnsi="Helvetica" w:cs="Arial"/>
          <w:sz w:val="22"/>
          <w:szCs w:val="22"/>
        </w:rPr>
        <w:t>, a</w:t>
      </w:r>
      <w:r w:rsidRPr="000632C6">
        <w:rPr>
          <w:rFonts w:ascii="Helvetica" w:hAnsi="Helvetica" w:cs="Arial"/>
          <w:sz w:val="22"/>
          <w:szCs w:val="22"/>
        </w:rPr>
        <w:t xml:space="preserve">dd the PEC </w:t>
      </w:r>
      <w:r w:rsidRPr="008A00AD">
        <w:rPr>
          <w:rFonts w:ascii="Helvetica" w:hAnsi="Helvetica" w:cs="Arial"/>
          <w:i/>
          <w:color w:val="FF0000"/>
          <w:sz w:val="22"/>
          <w:szCs w:val="22"/>
        </w:rPr>
        <w:t>(</w:t>
      </w:r>
      <w:r w:rsidR="008A00AD" w:rsidRPr="008A00AD">
        <w:rPr>
          <w:rFonts w:ascii="Helvetica" w:hAnsi="Helvetica" w:cs="Arial"/>
          <w:i/>
          <w:color w:val="FF0000"/>
          <w:sz w:val="22"/>
          <w:szCs w:val="22"/>
        </w:rPr>
        <w:t>pronounce as P-E-C</w:t>
      </w:r>
      <w:r w:rsidRPr="008A00AD">
        <w:rPr>
          <w:rFonts w:ascii="Helvetica" w:hAnsi="Helvetica" w:cs="Arial"/>
          <w:i/>
          <w:color w:val="FF0000"/>
          <w:sz w:val="22"/>
          <w:szCs w:val="22"/>
        </w:rPr>
        <w:t>)</w:t>
      </w:r>
      <w:r w:rsidRPr="000632C6">
        <w:rPr>
          <w:rFonts w:ascii="Helvetica" w:hAnsi="Helvetica" w:cs="Arial"/>
          <w:sz w:val="22"/>
          <w:szCs w:val="22"/>
        </w:rPr>
        <w:t xml:space="preserve"> to the surface of the sensor</w:t>
      </w:r>
      <w:r w:rsidR="00FB1357">
        <w:rPr>
          <w:rFonts w:ascii="Helvetica" w:hAnsi="Helvetica" w:cs="Arial"/>
          <w:sz w:val="22"/>
          <w:szCs w:val="22"/>
        </w:rPr>
        <w:t xml:space="preserve"> </w:t>
      </w:r>
      <w:r w:rsidR="00FB1357" w:rsidRPr="00950DE4">
        <w:rPr>
          <w:rFonts w:ascii="Helvetica" w:hAnsi="Helvetica" w:cs="Arial"/>
          <w:b/>
          <w:strike/>
          <w:sz w:val="22"/>
          <w:szCs w:val="22"/>
        </w:rPr>
        <w:t>[1</w:t>
      </w:r>
      <w:r w:rsidR="002A1150" w:rsidRPr="00950DE4">
        <w:rPr>
          <w:rFonts w:ascii="Helvetica" w:hAnsi="Helvetica" w:cs="Arial"/>
          <w:b/>
          <w:strike/>
          <w:sz w:val="22"/>
          <w:szCs w:val="22"/>
        </w:rPr>
        <w:t>-TXT</w:t>
      </w:r>
      <w:r w:rsidR="00FB1357" w:rsidRPr="00950DE4">
        <w:rPr>
          <w:rFonts w:ascii="Helvetica" w:hAnsi="Helvetica" w:cs="Arial"/>
          <w:b/>
          <w:strike/>
          <w:sz w:val="22"/>
          <w:szCs w:val="22"/>
        </w:rPr>
        <w:t>]</w:t>
      </w:r>
      <w:r w:rsidRPr="000632C6">
        <w:rPr>
          <w:rFonts w:ascii="Helvetica" w:hAnsi="Helvetica" w:cs="Arial"/>
          <w:sz w:val="22"/>
          <w:szCs w:val="22"/>
        </w:rPr>
        <w:t>.</w:t>
      </w:r>
      <w:r w:rsidR="00FB1357" w:rsidRPr="00FB1357">
        <w:rPr>
          <w:rFonts w:ascii="Helvetica" w:hAnsi="Helvetica" w:cs="Arial"/>
          <w:sz w:val="22"/>
          <w:szCs w:val="22"/>
        </w:rPr>
        <w:t xml:space="preserve"> </w:t>
      </w:r>
      <w:r w:rsidR="00FB1357" w:rsidRPr="00572713">
        <w:rPr>
          <w:rFonts w:ascii="Helvetica" w:hAnsi="Helvetica" w:cs="Arial"/>
          <w:sz w:val="22"/>
          <w:szCs w:val="22"/>
        </w:rPr>
        <w:t>I</w:t>
      </w:r>
      <w:r w:rsidR="00FB1357">
        <w:rPr>
          <w:rFonts w:ascii="Helvetica" w:hAnsi="Helvetica" w:cs="Arial"/>
          <w:sz w:val="22"/>
          <w:szCs w:val="22"/>
        </w:rPr>
        <w:t>f the complex is in two phases, polymer rich and polymer poor</w:t>
      </w:r>
      <w:r w:rsidR="008E5555">
        <w:rPr>
          <w:rFonts w:ascii="Helvetica" w:hAnsi="Helvetica" w:cs="Arial"/>
          <w:sz w:val="22"/>
          <w:szCs w:val="22"/>
        </w:rPr>
        <w:t xml:space="preserve"> </w:t>
      </w:r>
      <w:r w:rsidR="008E5555" w:rsidRPr="00FB1357">
        <w:rPr>
          <w:rFonts w:ascii="Helvetica" w:hAnsi="Helvetica" w:cs="Arial"/>
          <w:b/>
          <w:sz w:val="22"/>
          <w:szCs w:val="22"/>
        </w:rPr>
        <w:t>[</w:t>
      </w:r>
      <w:r w:rsidR="008E5555">
        <w:rPr>
          <w:rFonts w:ascii="Helvetica" w:hAnsi="Helvetica" w:cs="Arial"/>
          <w:b/>
          <w:sz w:val="22"/>
          <w:szCs w:val="22"/>
        </w:rPr>
        <w:t>2</w:t>
      </w:r>
      <w:r w:rsidR="00950DE4">
        <w:rPr>
          <w:rFonts w:ascii="Helvetica" w:hAnsi="Helvetica" w:cs="Arial"/>
          <w:b/>
          <w:sz w:val="22"/>
          <w:szCs w:val="22"/>
        </w:rPr>
        <w:t>-TXT</w:t>
      </w:r>
      <w:r w:rsidR="008E5555" w:rsidRPr="00FB1357">
        <w:rPr>
          <w:rFonts w:ascii="Helvetica" w:hAnsi="Helvetica" w:cs="Arial"/>
          <w:b/>
          <w:sz w:val="22"/>
          <w:szCs w:val="22"/>
        </w:rPr>
        <w:t>]</w:t>
      </w:r>
      <w:r w:rsidR="00FB1357" w:rsidRPr="00572713">
        <w:rPr>
          <w:rFonts w:ascii="Helvetica" w:hAnsi="Helvetica" w:cs="Arial"/>
          <w:sz w:val="22"/>
          <w:szCs w:val="22"/>
        </w:rPr>
        <w:t>, slowly insert the pipet into the solution</w:t>
      </w:r>
      <w:r w:rsidR="00895ECD">
        <w:rPr>
          <w:rFonts w:ascii="Helvetica" w:hAnsi="Helvetica" w:cs="Arial"/>
          <w:sz w:val="22"/>
          <w:szCs w:val="22"/>
        </w:rPr>
        <w:t xml:space="preserve"> </w:t>
      </w:r>
      <w:r w:rsidR="00895ECD" w:rsidRPr="00895ECD">
        <w:rPr>
          <w:rFonts w:ascii="Helvetica" w:hAnsi="Helvetica" w:cs="Arial"/>
          <w:b/>
          <w:sz w:val="22"/>
          <w:szCs w:val="22"/>
        </w:rPr>
        <w:t>[3]</w:t>
      </w:r>
      <w:r w:rsidR="00FB1357" w:rsidRPr="00572713">
        <w:rPr>
          <w:rFonts w:ascii="Helvetica" w:hAnsi="Helvetica" w:cs="Arial"/>
          <w:sz w:val="22"/>
          <w:szCs w:val="22"/>
        </w:rPr>
        <w:t>. Evacuate the pipet by blowing bubbles while moving the pipet into the denser polymer rich phase</w:t>
      </w:r>
      <w:r w:rsidR="00895ECD">
        <w:rPr>
          <w:rFonts w:ascii="Helvetica" w:hAnsi="Helvetica" w:cs="Arial"/>
          <w:sz w:val="22"/>
          <w:szCs w:val="22"/>
        </w:rPr>
        <w:t xml:space="preserve"> </w:t>
      </w:r>
      <w:r w:rsidR="00895ECD" w:rsidRPr="00895ECD">
        <w:rPr>
          <w:rFonts w:ascii="Helvetica" w:hAnsi="Helvetica" w:cs="Arial"/>
          <w:b/>
          <w:sz w:val="22"/>
          <w:szCs w:val="22"/>
        </w:rPr>
        <w:t>[4]</w:t>
      </w:r>
      <w:r w:rsidR="00FB1357" w:rsidRPr="00572713">
        <w:rPr>
          <w:rFonts w:ascii="Helvetica" w:hAnsi="Helvetica" w:cs="Arial"/>
          <w:sz w:val="22"/>
          <w:szCs w:val="22"/>
        </w:rPr>
        <w:t>.</w:t>
      </w:r>
    </w:p>
    <w:p w14:paraId="787B4523" w14:textId="30F22E60" w:rsidR="00C86FFD" w:rsidRPr="000E479C" w:rsidRDefault="008A00AD" w:rsidP="008A00AD">
      <w:pPr>
        <w:numPr>
          <w:ilvl w:val="2"/>
          <w:numId w:val="12"/>
        </w:numPr>
        <w:spacing w:before="240"/>
        <w:outlineLvl w:val="0"/>
        <w:rPr>
          <w:rFonts w:ascii="Helvetica" w:hAnsi="Helvetica" w:cs="Arial"/>
          <w:sz w:val="22"/>
          <w:szCs w:val="22"/>
        </w:rPr>
      </w:pPr>
      <w:r w:rsidRPr="00950DE4">
        <w:rPr>
          <w:rFonts w:ascii="Helvetica" w:hAnsi="Helvetica" w:cs="Arial"/>
          <w:strike/>
          <w:sz w:val="22"/>
          <w:szCs w:val="22"/>
        </w:rPr>
        <w:t xml:space="preserve">Talent adds solution to the surface of the sensor. </w:t>
      </w:r>
      <w:r w:rsidR="00802F65" w:rsidRPr="00950DE4">
        <w:rPr>
          <w:rFonts w:ascii="Helvetica" w:hAnsi="Helvetica" w:cs="Arial"/>
          <w:b/>
          <w:strike/>
          <w:sz w:val="22"/>
          <w:szCs w:val="22"/>
        </w:rPr>
        <w:t>TEXT: PEC is</w:t>
      </w:r>
      <w:r w:rsidRPr="00950DE4">
        <w:rPr>
          <w:rFonts w:ascii="Helvetica" w:hAnsi="Helvetica" w:cs="Arial"/>
          <w:b/>
          <w:strike/>
          <w:sz w:val="22"/>
          <w:szCs w:val="22"/>
        </w:rPr>
        <w:t xml:space="preserve"> PSS</w:t>
      </w:r>
      <w:r w:rsidR="00802F65" w:rsidRPr="00950DE4">
        <w:rPr>
          <w:rFonts w:ascii="Helvetica" w:hAnsi="Helvetica" w:cs="Arial"/>
          <w:b/>
          <w:strike/>
          <w:sz w:val="22"/>
          <w:szCs w:val="22"/>
        </w:rPr>
        <w:t xml:space="preserve"> (polystyrene sulfonate</w:t>
      </w:r>
      <w:proofErr w:type="gramStart"/>
      <w:r w:rsidR="00802F65" w:rsidRPr="00950DE4">
        <w:rPr>
          <w:rFonts w:ascii="Helvetica" w:hAnsi="Helvetica" w:cs="Arial"/>
          <w:b/>
          <w:strike/>
          <w:sz w:val="22"/>
          <w:szCs w:val="22"/>
        </w:rPr>
        <w:t>)</w:t>
      </w:r>
      <w:r w:rsidR="000E479C" w:rsidRPr="00950DE4">
        <w:rPr>
          <w:rFonts w:ascii="Helvetica" w:hAnsi="Helvetica" w:cs="Arial"/>
          <w:b/>
          <w:strike/>
          <w:sz w:val="22"/>
          <w:szCs w:val="22"/>
        </w:rPr>
        <w:t xml:space="preserve"> </w:t>
      </w:r>
      <w:r w:rsidRPr="00950DE4">
        <w:rPr>
          <w:rFonts w:ascii="Helvetica" w:hAnsi="Helvetica" w:cs="Arial"/>
          <w:b/>
          <w:strike/>
          <w:sz w:val="22"/>
          <w:szCs w:val="22"/>
        </w:rPr>
        <w:t>:</w:t>
      </w:r>
      <w:proofErr w:type="gramEnd"/>
      <w:r w:rsidR="000E479C" w:rsidRPr="00950DE4">
        <w:rPr>
          <w:rFonts w:ascii="Helvetica" w:hAnsi="Helvetica" w:cs="Arial"/>
          <w:b/>
          <w:strike/>
          <w:sz w:val="22"/>
          <w:szCs w:val="22"/>
        </w:rPr>
        <w:t xml:space="preserve"> </w:t>
      </w:r>
      <w:r w:rsidRPr="00950DE4">
        <w:rPr>
          <w:rFonts w:ascii="Helvetica" w:hAnsi="Helvetica" w:cs="Arial"/>
          <w:b/>
          <w:strike/>
          <w:sz w:val="22"/>
          <w:szCs w:val="22"/>
        </w:rPr>
        <w:t>PDADMA</w:t>
      </w:r>
      <w:r w:rsidR="00802F65" w:rsidRPr="00950DE4">
        <w:rPr>
          <w:rFonts w:ascii="Helvetica" w:hAnsi="Helvetica" w:cs="Arial"/>
          <w:b/>
          <w:strike/>
          <w:sz w:val="22"/>
          <w:szCs w:val="22"/>
        </w:rPr>
        <w:t xml:space="preserve"> </w:t>
      </w:r>
      <w:r w:rsidR="00D52525" w:rsidRPr="00950DE4">
        <w:rPr>
          <w:rFonts w:ascii="Helvetica" w:hAnsi="Helvetica" w:cs="Arial"/>
          <w:b/>
          <w:strike/>
          <w:sz w:val="22"/>
          <w:szCs w:val="22"/>
        </w:rPr>
        <w:t>poly</w:t>
      </w:r>
      <w:r w:rsidR="00802F65" w:rsidRPr="00950DE4">
        <w:rPr>
          <w:rFonts w:ascii="Helvetica" w:hAnsi="Helvetica" w:cs="Arial"/>
          <w:b/>
          <w:strike/>
          <w:sz w:val="22"/>
          <w:szCs w:val="22"/>
        </w:rPr>
        <w:t>(</w:t>
      </w:r>
      <w:proofErr w:type="spellStart"/>
      <w:r w:rsidR="00802F65" w:rsidRPr="00950DE4">
        <w:rPr>
          <w:rFonts w:ascii="Helvetica" w:hAnsi="Helvetica" w:cs="Arial"/>
          <w:b/>
          <w:strike/>
          <w:sz w:val="22"/>
          <w:szCs w:val="22"/>
        </w:rPr>
        <w:t>diallyldimethylammonium</w:t>
      </w:r>
      <w:proofErr w:type="spellEnd"/>
      <w:r w:rsidR="00802F65" w:rsidRPr="00950DE4">
        <w:rPr>
          <w:rFonts w:ascii="Helvetica" w:hAnsi="Helvetica" w:cs="Arial"/>
          <w:b/>
          <w:strike/>
          <w:sz w:val="22"/>
          <w:szCs w:val="22"/>
        </w:rPr>
        <w:t>)</w:t>
      </w:r>
      <w:r w:rsidR="00E5639B" w:rsidRPr="00950DE4">
        <w:rPr>
          <w:rFonts w:ascii="Helvetica" w:hAnsi="Helvetica" w:cs="Arial"/>
          <w:b/>
          <w:strike/>
          <w:sz w:val="22"/>
          <w:szCs w:val="22"/>
        </w:rPr>
        <w:t>.</w:t>
      </w:r>
      <w:r w:rsidR="00950DE4">
        <w:rPr>
          <w:rFonts w:ascii="Helvetica" w:hAnsi="Helvetica" w:cs="Arial"/>
          <w:b/>
          <w:sz w:val="22"/>
          <w:szCs w:val="22"/>
        </w:rPr>
        <w:t xml:space="preserve"> </w:t>
      </w:r>
      <w:r w:rsidR="00950DE4" w:rsidRPr="00950DE4">
        <w:rPr>
          <w:rFonts w:ascii="Helvetica" w:hAnsi="Helvetica" w:cs="Arial"/>
          <w:bCs/>
          <w:sz w:val="22"/>
          <w:szCs w:val="22"/>
          <w:highlight w:val="green"/>
        </w:rPr>
        <w:t xml:space="preserve">Author NOTE: </w:t>
      </w:r>
      <w:r w:rsidR="00950DE4" w:rsidRPr="00950DE4">
        <w:rPr>
          <w:rFonts w:ascii="Helvetica" w:hAnsi="Helvetica" w:cs="Arial"/>
          <w:bCs/>
          <w:sz w:val="22"/>
          <w:szCs w:val="22"/>
          <w:highlight w:val="green"/>
        </w:rPr>
        <w:t xml:space="preserve">This step was not recorded. </w:t>
      </w:r>
      <w:r w:rsidR="00950DE4" w:rsidRPr="00950DE4">
        <w:rPr>
          <w:rFonts w:ascii="Helvetica" w:hAnsi="Helvetica" w:cs="Arial"/>
          <w:bCs/>
          <w:sz w:val="22"/>
          <w:szCs w:val="22"/>
          <w:highlight w:val="green"/>
        </w:rPr>
        <w:t>Please</w:t>
      </w:r>
      <w:r w:rsidR="00950DE4" w:rsidRPr="00950DE4">
        <w:rPr>
          <w:rFonts w:ascii="Helvetica" w:hAnsi="Helvetica" w:cs="Arial"/>
          <w:bCs/>
          <w:sz w:val="22"/>
          <w:szCs w:val="22"/>
          <w:highlight w:val="green"/>
        </w:rPr>
        <w:t xml:space="preserve"> include the text with the shot of 3.4.2, which was filmed in such a way to accommodate having text next to the vials.</w:t>
      </w:r>
    </w:p>
    <w:p w14:paraId="2C18370B" w14:textId="65629F69" w:rsidR="00C86FFD" w:rsidRPr="00572713" w:rsidRDefault="00FB1357" w:rsidP="00FB1357">
      <w:pPr>
        <w:numPr>
          <w:ilvl w:val="2"/>
          <w:numId w:val="12"/>
        </w:numPr>
        <w:spacing w:before="240"/>
        <w:outlineLvl w:val="0"/>
        <w:rPr>
          <w:rFonts w:ascii="Helvetica" w:hAnsi="Helvetica" w:cs="Arial"/>
          <w:sz w:val="22"/>
          <w:szCs w:val="22"/>
        </w:rPr>
      </w:pPr>
      <w:r>
        <w:rPr>
          <w:rFonts w:ascii="Helvetica" w:hAnsi="Helvetica" w:cs="Arial"/>
          <w:sz w:val="22"/>
          <w:szCs w:val="22"/>
        </w:rPr>
        <w:t>CU: Shot of the two phases.</w:t>
      </w:r>
      <w:r w:rsidR="006F080E">
        <w:rPr>
          <w:rFonts w:ascii="Helvetica" w:hAnsi="Helvetica" w:cs="Arial"/>
          <w:sz w:val="22"/>
          <w:szCs w:val="22"/>
        </w:rPr>
        <w:t xml:space="preserve"> </w:t>
      </w:r>
      <w:r w:rsidR="006F080E" w:rsidRPr="006F080E">
        <w:rPr>
          <w:rFonts w:ascii="Helvetica" w:hAnsi="Helvetica" w:cs="Arial"/>
          <w:i/>
          <w:color w:val="4472C4" w:themeColor="accent1"/>
          <w:sz w:val="22"/>
          <w:szCs w:val="22"/>
        </w:rPr>
        <w:t>Important Step</w:t>
      </w:r>
      <w:r w:rsidR="00950DE4">
        <w:rPr>
          <w:rFonts w:ascii="Helvetica" w:hAnsi="Helvetica" w:cs="Arial"/>
          <w:i/>
          <w:color w:val="4472C4" w:themeColor="accent1"/>
          <w:sz w:val="22"/>
          <w:szCs w:val="22"/>
        </w:rPr>
        <w:t xml:space="preserve"> </w:t>
      </w:r>
      <w:r w:rsidR="00950DE4" w:rsidRPr="000E479C">
        <w:rPr>
          <w:rFonts w:ascii="Helvetica" w:hAnsi="Helvetica" w:cs="Arial"/>
          <w:b/>
          <w:sz w:val="22"/>
          <w:szCs w:val="22"/>
        </w:rPr>
        <w:t>TEXT: PEC is PSS (polystyrene sulfonate</w:t>
      </w:r>
      <w:proofErr w:type="gramStart"/>
      <w:r w:rsidR="00950DE4" w:rsidRPr="000E479C">
        <w:rPr>
          <w:rFonts w:ascii="Helvetica" w:hAnsi="Helvetica" w:cs="Arial"/>
          <w:b/>
          <w:sz w:val="22"/>
          <w:szCs w:val="22"/>
        </w:rPr>
        <w:t>)</w:t>
      </w:r>
      <w:r w:rsidR="00950DE4">
        <w:rPr>
          <w:rFonts w:ascii="Helvetica" w:hAnsi="Helvetica" w:cs="Arial"/>
          <w:b/>
          <w:sz w:val="22"/>
          <w:szCs w:val="22"/>
        </w:rPr>
        <w:t xml:space="preserve"> </w:t>
      </w:r>
      <w:r w:rsidR="00950DE4" w:rsidRPr="000E479C">
        <w:rPr>
          <w:rFonts w:ascii="Helvetica" w:hAnsi="Helvetica" w:cs="Arial"/>
          <w:b/>
          <w:sz w:val="22"/>
          <w:szCs w:val="22"/>
        </w:rPr>
        <w:t>:</w:t>
      </w:r>
      <w:proofErr w:type="gramEnd"/>
      <w:r w:rsidR="00950DE4">
        <w:rPr>
          <w:rFonts w:ascii="Helvetica" w:hAnsi="Helvetica" w:cs="Arial"/>
          <w:b/>
          <w:sz w:val="22"/>
          <w:szCs w:val="22"/>
        </w:rPr>
        <w:t xml:space="preserve"> </w:t>
      </w:r>
      <w:r w:rsidR="00950DE4" w:rsidRPr="000E479C">
        <w:rPr>
          <w:rFonts w:ascii="Helvetica" w:hAnsi="Helvetica" w:cs="Arial"/>
          <w:b/>
          <w:sz w:val="22"/>
          <w:szCs w:val="22"/>
        </w:rPr>
        <w:t>PDADMA poly(</w:t>
      </w:r>
      <w:proofErr w:type="spellStart"/>
      <w:r w:rsidR="00950DE4" w:rsidRPr="000E479C">
        <w:rPr>
          <w:rFonts w:ascii="Helvetica" w:hAnsi="Helvetica" w:cs="Arial"/>
          <w:b/>
          <w:sz w:val="22"/>
          <w:szCs w:val="22"/>
        </w:rPr>
        <w:t>diallyldimethylammonium</w:t>
      </w:r>
      <w:proofErr w:type="spellEnd"/>
      <w:r w:rsidR="00950DE4" w:rsidRPr="000E479C">
        <w:rPr>
          <w:rFonts w:ascii="Helvetica" w:hAnsi="Helvetica" w:cs="Arial"/>
          <w:b/>
          <w:sz w:val="22"/>
          <w:szCs w:val="22"/>
        </w:rPr>
        <w:t>).</w:t>
      </w:r>
    </w:p>
    <w:p w14:paraId="3804670E" w14:textId="35FF0261" w:rsidR="00C86FFD" w:rsidRDefault="00895ECD" w:rsidP="00FB1357">
      <w:pPr>
        <w:numPr>
          <w:ilvl w:val="2"/>
          <w:numId w:val="12"/>
        </w:numPr>
        <w:spacing w:before="240"/>
        <w:outlineLvl w:val="0"/>
        <w:rPr>
          <w:rFonts w:ascii="Helvetica" w:hAnsi="Helvetica" w:cs="Arial"/>
          <w:sz w:val="22"/>
          <w:szCs w:val="22"/>
        </w:rPr>
      </w:pPr>
      <w:r>
        <w:rPr>
          <w:rFonts w:ascii="Helvetica" w:hAnsi="Helvetica" w:cs="Arial"/>
          <w:sz w:val="22"/>
          <w:szCs w:val="22"/>
        </w:rPr>
        <w:t>CU: Talent inserts the pipet into the solution.</w:t>
      </w:r>
    </w:p>
    <w:p w14:paraId="19BE563C" w14:textId="435F6CF6" w:rsidR="00895ECD" w:rsidRPr="00572713" w:rsidRDefault="00895ECD" w:rsidP="00FB1357">
      <w:pPr>
        <w:numPr>
          <w:ilvl w:val="2"/>
          <w:numId w:val="12"/>
        </w:numPr>
        <w:spacing w:before="240"/>
        <w:outlineLvl w:val="0"/>
        <w:rPr>
          <w:rFonts w:ascii="Helvetica" w:hAnsi="Helvetica" w:cs="Arial"/>
          <w:sz w:val="22"/>
          <w:szCs w:val="22"/>
        </w:rPr>
      </w:pPr>
      <w:r>
        <w:rPr>
          <w:rFonts w:ascii="Helvetica" w:hAnsi="Helvetica" w:cs="Arial"/>
          <w:sz w:val="22"/>
          <w:szCs w:val="22"/>
        </w:rPr>
        <w:t>CU: Talent blows bubbles and moves the pipet into the denser phase.</w:t>
      </w:r>
      <w:r w:rsidR="006F080E">
        <w:rPr>
          <w:rFonts w:ascii="Helvetica" w:hAnsi="Helvetica" w:cs="Arial"/>
          <w:sz w:val="22"/>
          <w:szCs w:val="22"/>
        </w:rPr>
        <w:t xml:space="preserve"> </w:t>
      </w:r>
      <w:r w:rsidR="006F080E" w:rsidRPr="006F080E">
        <w:rPr>
          <w:rFonts w:ascii="Helvetica" w:hAnsi="Helvetica" w:cs="Arial"/>
          <w:i/>
          <w:color w:val="4472C4" w:themeColor="accent1"/>
          <w:sz w:val="22"/>
          <w:szCs w:val="22"/>
        </w:rPr>
        <w:t>Important Step</w:t>
      </w:r>
    </w:p>
    <w:p w14:paraId="1BF2578F" w14:textId="55E73D5A" w:rsidR="00C86FFD" w:rsidRPr="00572713" w:rsidRDefault="00C86FFD" w:rsidP="00572713">
      <w:pPr>
        <w:numPr>
          <w:ilvl w:val="1"/>
          <w:numId w:val="12"/>
        </w:numPr>
        <w:spacing w:before="240"/>
        <w:outlineLvl w:val="0"/>
        <w:rPr>
          <w:rFonts w:ascii="Helvetica" w:hAnsi="Helvetica" w:cs="Arial"/>
          <w:sz w:val="22"/>
          <w:szCs w:val="22"/>
        </w:rPr>
      </w:pPr>
      <w:r w:rsidRPr="00572713">
        <w:rPr>
          <w:rFonts w:ascii="Helvetica" w:hAnsi="Helvetica" w:cs="Arial"/>
          <w:sz w:val="22"/>
          <w:szCs w:val="22"/>
        </w:rPr>
        <w:t>After releasing a couple bubbles in the polymer</w:t>
      </w:r>
      <w:r w:rsidR="002A1150">
        <w:rPr>
          <w:rFonts w:ascii="Helvetica" w:hAnsi="Helvetica" w:cs="Arial"/>
          <w:sz w:val="22"/>
          <w:szCs w:val="22"/>
        </w:rPr>
        <w:t xml:space="preserve"> rich phase, draw up 0.5-0.75 milliliters</w:t>
      </w:r>
      <w:r w:rsidRPr="00572713">
        <w:rPr>
          <w:rFonts w:ascii="Helvetica" w:hAnsi="Helvetica" w:cs="Arial"/>
          <w:sz w:val="22"/>
          <w:szCs w:val="22"/>
        </w:rPr>
        <w:t xml:space="preserve"> of the polymer rich solution into the pipet</w:t>
      </w:r>
      <w:r w:rsidR="002A1150">
        <w:rPr>
          <w:rFonts w:ascii="Helvetica" w:hAnsi="Helvetica" w:cs="Arial"/>
          <w:sz w:val="22"/>
          <w:szCs w:val="22"/>
        </w:rPr>
        <w:t xml:space="preserve"> </w:t>
      </w:r>
      <w:r w:rsidR="002A1150" w:rsidRPr="002A1150">
        <w:rPr>
          <w:rFonts w:ascii="Helvetica" w:hAnsi="Helvetica" w:cs="Arial"/>
          <w:b/>
          <w:sz w:val="22"/>
          <w:szCs w:val="22"/>
        </w:rPr>
        <w:t>[1]</w:t>
      </w:r>
      <w:r w:rsidRPr="00572713">
        <w:rPr>
          <w:rFonts w:ascii="Helvetica" w:hAnsi="Helvetica" w:cs="Arial"/>
          <w:sz w:val="22"/>
          <w:szCs w:val="22"/>
        </w:rPr>
        <w:t>. Maintaining pressure on the pipet bulb to not allow the polymer poor phase to enter the pipet, draw the pipet out of the solution</w:t>
      </w:r>
      <w:r w:rsidR="002A1150">
        <w:rPr>
          <w:rFonts w:ascii="Helvetica" w:hAnsi="Helvetica" w:cs="Arial"/>
          <w:sz w:val="22"/>
          <w:szCs w:val="22"/>
        </w:rPr>
        <w:t xml:space="preserve"> </w:t>
      </w:r>
      <w:r w:rsidR="002A1150" w:rsidRPr="002A1150">
        <w:rPr>
          <w:rFonts w:ascii="Helvetica" w:hAnsi="Helvetica" w:cs="Arial"/>
          <w:b/>
          <w:sz w:val="22"/>
          <w:szCs w:val="22"/>
        </w:rPr>
        <w:t>[2]</w:t>
      </w:r>
      <w:r w:rsidRPr="00572713">
        <w:rPr>
          <w:rFonts w:ascii="Helvetica" w:hAnsi="Helvetica" w:cs="Arial"/>
          <w:sz w:val="22"/>
          <w:szCs w:val="22"/>
        </w:rPr>
        <w:t xml:space="preserve">. </w:t>
      </w:r>
    </w:p>
    <w:p w14:paraId="3B15C9C3" w14:textId="498BAEB6" w:rsidR="00C86FFD" w:rsidRDefault="002A1150" w:rsidP="002A1150">
      <w:pPr>
        <w:numPr>
          <w:ilvl w:val="2"/>
          <w:numId w:val="12"/>
        </w:numPr>
        <w:spacing w:before="240"/>
        <w:outlineLvl w:val="0"/>
        <w:rPr>
          <w:rFonts w:ascii="Helvetica" w:hAnsi="Helvetica" w:cs="Arial"/>
          <w:sz w:val="22"/>
          <w:szCs w:val="22"/>
        </w:rPr>
      </w:pPr>
      <w:r>
        <w:rPr>
          <w:rFonts w:ascii="Helvetica" w:hAnsi="Helvetica" w:cs="Arial"/>
          <w:sz w:val="22"/>
          <w:szCs w:val="22"/>
        </w:rPr>
        <w:t>Talent draws up solution.</w:t>
      </w:r>
      <w:r w:rsidR="006F080E">
        <w:rPr>
          <w:rFonts w:ascii="Helvetica" w:hAnsi="Helvetica" w:cs="Arial"/>
          <w:sz w:val="22"/>
          <w:szCs w:val="22"/>
        </w:rPr>
        <w:t xml:space="preserve"> </w:t>
      </w:r>
      <w:r w:rsidR="006F080E" w:rsidRPr="006F080E">
        <w:rPr>
          <w:rFonts w:ascii="Helvetica" w:hAnsi="Helvetica" w:cs="Arial"/>
          <w:i/>
          <w:color w:val="4472C4" w:themeColor="accent1"/>
          <w:sz w:val="22"/>
          <w:szCs w:val="22"/>
        </w:rPr>
        <w:t>Important Step</w:t>
      </w:r>
    </w:p>
    <w:p w14:paraId="23298A67" w14:textId="4713BF01" w:rsidR="002A1150" w:rsidRPr="00572713" w:rsidRDefault="002A1150" w:rsidP="002A1150">
      <w:pPr>
        <w:numPr>
          <w:ilvl w:val="2"/>
          <w:numId w:val="12"/>
        </w:numPr>
        <w:spacing w:before="240"/>
        <w:outlineLvl w:val="0"/>
        <w:rPr>
          <w:rFonts w:ascii="Helvetica" w:hAnsi="Helvetica" w:cs="Arial"/>
          <w:sz w:val="22"/>
          <w:szCs w:val="22"/>
        </w:rPr>
      </w:pPr>
      <w:r>
        <w:rPr>
          <w:rFonts w:ascii="Helvetica" w:hAnsi="Helvetica" w:cs="Arial"/>
          <w:sz w:val="22"/>
          <w:szCs w:val="22"/>
        </w:rPr>
        <w:t>CU: Focus on the talent’s hand.</w:t>
      </w:r>
    </w:p>
    <w:p w14:paraId="4DEA1C40" w14:textId="00CEDC99" w:rsidR="00C86FFD" w:rsidRPr="00572713" w:rsidRDefault="00C86FFD" w:rsidP="00572713">
      <w:pPr>
        <w:numPr>
          <w:ilvl w:val="1"/>
          <w:numId w:val="12"/>
        </w:numPr>
        <w:spacing w:before="240"/>
        <w:outlineLvl w:val="0"/>
        <w:rPr>
          <w:rFonts w:ascii="Helvetica" w:hAnsi="Helvetica" w:cs="Arial"/>
          <w:sz w:val="22"/>
          <w:szCs w:val="22"/>
        </w:rPr>
      </w:pPr>
      <w:r w:rsidRPr="00572713">
        <w:rPr>
          <w:rFonts w:ascii="Helvetica" w:hAnsi="Helvetica" w:cs="Arial"/>
          <w:sz w:val="22"/>
          <w:szCs w:val="22"/>
        </w:rPr>
        <w:t>Wipe the outside of the pipet using a Kimwipe</w:t>
      </w:r>
      <w:r w:rsidR="00E11323">
        <w:rPr>
          <w:rFonts w:ascii="Helvetica" w:hAnsi="Helvetica" w:cs="Arial"/>
          <w:sz w:val="22"/>
          <w:szCs w:val="22"/>
        </w:rPr>
        <w:t xml:space="preserve"> </w:t>
      </w:r>
      <w:r w:rsidR="00E11323" w:rsidRPr="00E11323">
        <w:rPr>
          <w:rFonts w:ascii="Helvetica" w:hAnsi="Helvetica" w:cs="Arial"/>
          <w:b/>
          <w:sz w:val="22"/>
          <w:szCs w:val="22"/>
        </w:rPr>
        <w:t>[1]</w:t>
      </w:r>
      <w:r w:rsidRPr="00572713">
        <w:rPr>
          <w:rFonts w:ascii="Helvetica" w:hAnsi="Helvetica" w:cs="Arial"/>
          <w:sz w:val="22"/>
          <w:szCs w:val="22"/>
        </w:rPr>
        <w:t>. Add enough solution dropwise onto the surface of the quartz sensor to completely cover the surface. Make sure there are no visible bubbles in the solution on the sensor surface</w:t>
      </w:r>
      <w:r w:rsidR="00E11323">
        <w:rPr>
          <w:rFonts w:ascii="Helvetica" w:hAnsi="Helvetica" w:cs="Arial"/>
          <w:sz w:val="22"/>
          <w:szCs w:val="22"/>
        </w:rPr>
        <w:t xml:space="preserve"> </w:t>
      </w:r>
      <w:r w:rsidR="00E11323" w:rsidRPr="00E11323">
        <w:rPr>
          <w:rFonts w:ascii="Helvetica" w:hAnsi="Helvetica" w:cs="Arial"/>
          <w:b/>
          <w:sz w:val="22"/>
          <w:szCs w:val="22"/>
        </w:rPr>
        <w:t>[2]</w:t>
      </w:r>
      <w:r w:rsidRPr="00572713">
        <w:rPr>
          <w:rFonts w:ascii="Helvetica" w:hAnsi="Helvetica" w:cs="Arial"/>
          <w:sz w:val="22"/>
          <w:szCs w:val="22"/>
        </w:rPr>
        <w:t xml:space="preserve">. </w:t>
      </w:r>
    </w:p>
    <w:p w14:paraId="294A97FF" w14:textId="3E99C75A" w:rsidR="00C86FFD" w:rsidRDefault="00E11323" w:rsidP="00E11323">
      <w:pPr>
        <w:numPr>
          <w:ilvl w:val="2"/>
          <w:numId w:val="12"/>
        </w:numPr>
        <w:spacing w:before="240"/>
        <w:outlineLvl w:val="0"/>
        <w:rPr>
          <w:rFonts w:ascii="Helvetica" w:hAnsi="Helvetica" w:cs="Arial"/>
          <w:sz w:val="22"/>
          <w:szCs w:val="22"/>
        </w:rPr>
      </w:pPr>
      <w:r>
        <w:rPr>
          <w:rFonts w:ascii="Helvetica" w:hAnsi="Helvetica" w:cs="Arial"/>
          <w:sz w:val="22"/>
          <w:szCs w:val="22"/>
        </w:rPr>
        <w:t>Talent wipes the pipet.</w:t>
      </w:r>
    </w:p>
    <w:p w14:paraId="1AF180B2" w14:textId="7BF508AA" w:rsidR="00E11323" w:rsidRPr="00E11323" w:rsidRDefault="00E11323" w:rsidP="00E11323">
      <w:pPr>
        <w:numPr>
          <w:ilvl w:val="2"/>
          <w:numId w:val="12"/>
        </w:numPr>
        <w:spacing w:before="240"/>
        <w:outlineLvl w:val="0"/>
        <w:rPr>
          <w:rFonts w:ascii="Helvetica" w:hAnsi="Helvetica" w:cs="Arial"/>
          <w:sz w:val="22"/>
          <w:szCs w:val="22"/>
        </w:rPr>
      </w:pPr>
      <w:r>
        <w:rPr>
          <w:rFonts w:ascii="Helvetica" w:hAnsi="Helvetica" w:cs="Arial"/>
          <w:sz w:val="22"/>
          <w:szCs w:val="22"/>
        </w:rPr>
        <w:t>CU: Talent adds solution onto the surface.</w:t>
      </w:r>
    </w:p>
    <w:p w14:paraId="2DB5D5D3" w14:textId="4ED23989" w:rsidR="00C86FFD" w:rsidRDefault="00C86FFD" w:rsidP="00572713">
      <w:pPr>
        <w:numPr>
          <w:ilvl w:val="1"/>
          <w:numId w:val="12"/>
        </w:numPr>
        <w:spacing w:before="240"/>
        <w:outlineLvl w:val="0"/>
        <w:rPr>
          <w:rFonts w:ascii="Helvetica" w:hAnsi="Helvetica" w:cs="Arial"/>
          <w:sz w:val="22"/>
          <w:szCs w:val="22"/>
        </w:rPr>
      </w:pPr>
      <w:r w:rsidRPr="00572713">
        <w:rPr>
          <w:rFonts w:ascii="Helvetica" w:hAnsi="Helvetica" w:cs="Arial"/>
          <w:sz w:val="22"/>
          <w:szCs w:val="22"/>
        </w:rPr>
        <w:t>Spin coat the PEC sample</w:t>
      </w:r>
      <w:r w:rsidR="00027868">
        <w:rPr>
          <w:rFonts w:ascii="Helvetica" w:hAnsi="Helvetica" w:cs="Arial"/>
          <w:sz w:val="22"/>
          <w:szCs w:val="22"/>
        </w:rPr>
        <w:t xml:space="preserve"> </w:t>
      </w:r>
      <w:r w:rsidR="00027868" w:rsidRPr="00027868">
        <w:rPr>
          <w:rFonts w:ascii="Helvetica" w:hAnsi="Helvetica" w:cs="Arial"/>
          <w:b/>
          <w:sz w:val="22"/>
          <w:szCs w:val="22"/>
        </w:rPr>
        <w:t>[1]</w:t>
      </w:r>
      <w:r w:rsidRPr="00572713">
        <w:rPr>
          <w:rFonts w:ascii="Helvetica" w:hAnsi="Helvetica" w:cs="Arial"/>
          <w:sz w:val="22"/>
          <w:szCs w:val="22"/>
        </w:rPr>
        <w:t xml:space="preserve"> and immediately submerg</w:t>
      </w:r>
      <w:r w:rsidR="00027868">
        <w:rPr>
          <w:rFonts w:ascii="Helvetica" w:hAnsi="Helvetica" w:cs="Arial"/>
          <w:sz w:val="22"/>
          <w:szCs w:val="22"/>
        </w:rPr>
        <w:t>e the sensor in the 0.5 molar</w:t>
      </w:r>
      <w:r w:rsidRPr="00572713">
        <w:rPr>
          <w:rFonts w:ascii="Helvetica" w:hAnsi="Helvetica" w:cs="Arial"/>
          <w:sz w:val="22"/>
          <w:szCs w:val="22"/>
        </w:rPr>
        <w:t xml:space="preserve"> </w:t>
      </w:r>
      <w:r w:rsidR="00027868" w:rsidRPr="000632C6">
        <w:rPr>
          <w:rFonts w:ascii="Helvetica" w:hAnsi="Helvetica" w:cs="Arial"/>
          <w:sz w:val="22"/>
          <w:szCs w:val="22"/>
        </w:rPr>
        <w:t xml:space="preserve">potassium bromide </w:t>
      </w:r>
      <w:r w:rsidRPr="00572713">
        <w:rPr>
          <w:rFonts w:ascii="Helvetica" w:hAnsi="Helvetica" w:cs="Arial"/>
          <w:sz w:val="22"/>
          <w:szCs w:val="22"/>
        </w:rPr>
        <w:t>solution to prevent salt crystallization on the film</w:t>
      </w:r>
      <w:r w:rsidR="009817A0">
        <w:rPr>
          <w:rFonts w:ascii="Helvetica" w:hAnsi="Helvetica" w:cs="Arial"/>
          <w:sz w:val="22"/>
          <w:szCs w:val="22"/>
        </w:rPr>
        <w:t xml:space="preserve">. </w:t>
      </w:r>
      <w:r w:rsidR="009817A0" w:rsidRPr="009817A0">
        <w:rPr>
          <w:rFonts w:ascii="Helvetica" w:hAnsi="Helvetica" w:cs="Arial"/>
          <w:sz w:val="22"/>
          <w:szCs w:val="22"/>
        </w:rPr>
        <w:t>Allow the f</w:t>
      </w:r>
      <w:r w:rsidR="009817A0">
        <w:rPr>
          <w:rFonts w:ascii="Helvetica" w:hAnsi="Helvetica" w:cs="Arial"/>
          <w:sz w:val="22"/>
          <w:szCs w:val="22"/>
        </w:rPr>
        <w:t>ilm to anneal for at least 12 hours</w:t>
      </w:r>
      <w:r w:rsidR="00027868">
        <w:rPr>
          <w:rFonts w:ascii="Helvetica" w:hAnsi="Helvetica" w:cs="Arial"/>
          <w:sz w:val="22"/>
          <w:szCs w:val="22"/>
        </w:rPr>
        <w:t xml:space="preserve"> </w:t>
      </w:r>
      <w:r w:rsidR="00027868" w:rsidRPr="00027868">
        <w:rPr>
          <w:rFonts w:ascii="Helvetica" w:hAnsi="Helvetica" w:cs="Arial"/>
          <w:b/>
          <w:sz w:val="22"/>
          <w:szCs w:val="22"/>
        </w:rPr>
        <w:t>[2]</w:t>
      </w:r>
      <w:r w:rsidRPr="00572713">
        <w:rPr>
          <w:rFonts w:ascii="Helvetica" w:hAnsi="Helvetica" w:cs="Arial"/>
          <w:sz w:val="22"/>
          <w:szCs w:val="22"/>
        </w:rPr>
        <w:t xml:space="preserve">. </w:t>
      </w:r>
      <w:r w:rsidR="00950DE4" w:rsidRPr="00950DE4">
        <w:rPr>
          <w:rFonts w:ascii="Helvetica" w:hAnsi="Helvetica" w:cs="Arial"/>
          <w:sz w:val="22"/>
          <w:szCs w:val="22"/>
          <w:highlight w:val="green"/>
        </w:rPr>
        <w:t>NOTE: 3.7.1. and 3.7.2 combined into one shot.</w:t>
      </w:r>
      <w:r w:rsidR="00950DE4">
        <w:rPr>
          <w:rFonts w:ascii="Helvetica" w:hAnsi="Helvetica" w:cs="Arial"/>
          <w:sz w:val="22"/>
          <w:szCs w:val="22"/>
        </w:rPr>
        <w:t xml:space="preserve"> </w:t>
      </w:r>
    </w:p>
    <w:p w14:paraId="2FCA5348" w14:textId="493D5D88" w:rsidR="00027868" w:rsidRDefault="00027868" w:rsidP="00027868">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Talent spin coats the sample.</w:t>
      </w:r>
      <w:r w:rsidR="006F080E">
        <w:rPr>
          <w:rFonts w:ascii="Helvetica" w:hAnsi="Helvetica" w:cs="Arial"/>
          <w:sz w:val="22"/>
          <w:szCs w:val="22"/>
        </w:rPr>
        <w:t xml:space="preserve"> </w:t>
      </w:r>
      <w:r w:rsidR="006F080E" w:rsidRPr="006F080E">
        <w:rPr>
          <w:rFonts w:ascii="Helvetica" w:hAnsi="Helvetica" w:cs="Arial"/>
          <w:i/>
          <w:color w:val="4472C4" w:themeColor="accent1"/>
          <w:sz w:val="22"/>
          <w:szCs w:val="22"/>
        </w:rPr>
        <w:t>Important Step</w:t>
      </w:r>
    </w:p>
    <w:p w14:paraId="7FE9CBBE" w14:textId="1D49CC23" w:rsidR="00027868" w:rsidRPr="00572713" w:rsidRDefault="00027868" w:rsidP="00950DE4">
      <w:pPr>
        <w:spacing w:before="240"/>
        <w:ind w:left="1368"/>
        <w:outlineLvl w:val="0"/>
        <w:rPr>
          <w:rFonts w:ascii="Helvetica" w:hAnsi="Helvetica" w:cs="Arial"/>
          <w:sz w:val="22"/>
          <w:szCs w:val="22"/>
        </w:rPr>
      </w:pPr>
      <w:r>
        <w:rPr>
          <w:rFonts w:ascii="Helvetica" w:hAnsi="Helvetica" w:cs="Arial"/>
          <w:sz w:val="22"/>
          <w:szCs w:val="22"/>
        </w:rPr>
        <w:t>Talent submerges the sensor in solution.</w:t>
      </w:r>
      <w:r w:rsidR="006F080E">
        <w:rPr>
          <w:rFonts w:ascii="Helvetica" w:hAnsi="Helvetica" w:cs="Arial"/>
          <w:sz w:val="22"/>
          <w:szCs w:val="22"/>
        </w:rPr>
        <w:t xml:space="preserve"> </w:t>
      </w:r>
      <w:r w:rsidR="006F080E" w:rsidRPr="006F080E">
        <w:rPr>
          <w:rFonts w:ascii="Helvetica" w:hAnsi="Helvetica" w:cs="Arial"/>
          <w:i/>
          <w:color w:val="4472C4" w:themeColor="accent1"/>
          <w:sz w:val="22"/>
          <w:szCs w:val="22"/>
        </w:rPr>
        <w:t>Important Step</w:t>
      </w:r>
    </w:p>
    <w:p w14:paraId="65DC0FEF" w14:textId="7FB24E33" w:rsidR="00CB09CA" w:rsidRPr="0072476F" w:rsidRDefault="00CB09CA" w:rsidP="0072476F">
      <w:pPr>
        <w:pStyle w:val="BodyText"/>
        <w:numPr>
          <w:ilvl w:val="0"/>
          <w:numId w:val="12"/>
        </w:numPr>
        <w:spacing w:before="240"/>
        <w:rPr>
          <w:rFonts w:ascii="Helvetica" w:hAnsi="Helvetica" w:cs="Arial"/>
          <w:b/>
          <w:i w:val="0"/>
          <w:sz w:val="22"/>
          <w:szCs w:val="22"/>
        </w:rPr>
      </w:pPr>
      <w:r w:rsidRPr="00572713">
        <w:rPr>
          <w:rFonts w:ascii="Helvetica" w:hAnsi="Helvetica" w:cs="Arial"/>
          <w:b/>
          <w:i w:val="0"/>
          <w:sz w:val="22"/>
          <w:szCs w:val="22"/>
        </w:rPr>
        <w:t xml:space="preserve">QCM </w:t>
      </w:r>
      <w:r>
        <w:rPr>
          <w:rFonts w:ascii="Helvetica" w:hAnsi="Helvetica" w:cs="Arial"/>
          <w:b/>
          <w:i w:val="0"/>
          <w:sz w:val="22"/>
          <w:szCs w:val="22"/>
        </w:rPr>
        <w:t xml:space="preserve">Polyelectrolyte Complex Swelling: </w:t>
      </w:r>
      <w:r w:rsidRPr="00CB09CA">
        <w:rPr>
          <w:rFonts w:ascii="Helvetica" w:hAnsi="Helvetica" w:cs="Arial"/>
          <w:b/>
          <w:i w:val="0"/>
          <w:sz w:val="22"/>
          <w:szCs w:val="22"/>
        </w:rPr>
        <w:t xml:space="preserve">Measurement of the </w:t>
      </w:r>
      <w:r>
        <w:rPr>
          <w:rFonts w:ascii="Helvetica" w:hAnsi="Helvetica" w:cs="Arial"/>
          <w:b/>
          <w:i w:val="0"/>
          <w:sz w:val="22"/>
          <w:szCs w:val="22"/>
        </w:rPr>
        <w:t>F</w:t>
      </w:r>
      <w:r w:rsidRPr="00CB09CA">
        <w:rPr>
          <w:rFonts w:ascii="Helvetica" w:hAnsi="Helvetica" w:cs="Arial"/>
          <w:b/>
          <w:i w:val="0"/>
          <w:sz w:val="22"/>
          <w:szCs w:val="22"/>
        </w:rPr>
        <w:t xml:space="preserve">ilm in </w:t>
      </w:r>
      <w:r>
        <w:rPr>
          <w:rFonts w:ascii="Helvetica" w:hAnsi="Helvetica" w:cs="Arial"/>
          <w:b/>
          <w:i w:val="0"/>
          <w:sz w:val="22"/>
          <w:szCs w:val="22"/>
        </w:rPr>
        <w:t>A</w:t>
      </w:r>
      <w:r w:rsidRPr="00CB09CA">
        <w:rPr>
          <w:rFonts w:ascii="Helvetica" w:hAnsi="Helvetica" w:cs="Arial"/>
          <w:b/>
          <w:i w:val="0"/>
          <w:sz w:val="22"/>
          <w:szCs w:val="22"/>
        </w:rPr>
        <w:t xml:space="preserve">ir and </w:t>
      </w:r>
      <w:r>
        <w:rPr>
          <w:rFonts w:ascii="Helvetica" w:hAnsi="Helvetica" w:cs="Arial"/>
          <w:b/>
          <w:i w:val="0"/>
          <w:sz w:val="22"/>
          <w:szCs w:val="22"/>
        </w:rPr>
        <w:t>W</w:t>
      </w:r>
      <w:r w:rsidRPr="00CB09CA">
        <w:rPr>
          <w:rFonts w:ascii="Helvetica" w:hAnsi="Helvetica" w:cs="Arial"/>
          <w:b/>
          <w:i w:val="0"/>
          <w:sz w:val="22"/>
          <w:szCs w:val="22"/>
        </w:rPr>
        <w:t>ater</w:t>
      </w:r>
    </w:p>
    <w:p w14:paraId="465C1E90" w14:textId="1D6CE8D2" w:rsidR="00CB09CA" w:rsidRPr="00CB09CA" w:rsidRDefault="00CB09CA" w:rsidP="00CB09CA">
      <w:pPr>
        <w:numPr>
          <w:ilvl w:val="1"/>
          <w:numId w:val="12"/>
        </w:numPr>
        <w:spacing w:before="240"/>
        <w:outlineLvl w:val="0"/>
        <w:rPr>
          <w:rFonts w:ascii="Helvetica" w:hAnsi="Helvetica" w:cs="Arial"/>
          <w:sz w:val="22"/>
          <w:szCs w:val="22"/>
        </w:rPr>
      </w:pPr>
      <w:r w:rsidRPr="00CB09CA">
        <w:rPr>
          <w:rFonts w:ascii="Helvetica" w:hAnsi="Helvetica" w:cs="Arial"/>
          <w:sz w:val="22"/>
          <w:szCs w:val="22"/>
        </w:rPr>
        <w:t xml:space="preserve">Transfer the sensor to a beaker filled with distilled water to remove the excess </w:t>
      </w:r>
      <w:r w:rsidR="00B325F1">
        <w:rPr>
          <w:rFonts w:ascii="Helvetica" w:hAnsi="Helvetica" w:cs="Arial"/>
          <w:sz w:val="22"/>
          <w:szCs w:val="22"/>
        </w:rPr>
        <w:t>potassium bromide</w:t>
      </w:r>
      <w:r w:rsidRPr="00CB09CA">
        <w:rPr>
          <w:rFonts w:ascii="Helvetica" w:hAnsi="Helvetica" w:cs="Arial"/>
          <w:sz w:val="22"/>
          <w:szCs w:val="22"/>
        </w:rPr>
        <w:t xml:space="preserve"> from the film and </w:t>
      </w:r>
      <w:r w:rsidR="00B325F1">
        <w:rPr>
          <w:rFonts w:ascii="Helvetica" w:hAnsi="Helvetica" w:cs="Arial"/>
          <w:sz w:val="22"/>
          <w:szCs w:val="22"/>
        </w:rPr>
        <w:t xml:space="preserve">the </w:t>
      </w:r>
      <w:r w:rsidRPr="00CB09CA">
        <w:rPr>
          <w:rFonts w:ascii="Helvetica" w:hAnsi="Helvetica" w:cs="Arial"/>
          <w:sz w:val="22"/>
          <w:szCs w:val="22"/>
        </w:rPr>
        <w:t>back side of the sensor. Leave the sensor in the solution for 30-60 min</w:t>
      </w:r>
      <w:r w:rsidR="00B325F1">
        <w:rPr>
          <w:rFonts w:ascii="Helvetica" w:hAnsi="Helvetica" w:cs="Arial"/>
          <w:sz w:val="22"/>
          <w:szCs w:val="22"/>
        </w:rPr>
        <w:t xml:space="preserve">utes </w:t>
      </w:r>
      <w:r w:rsidR="00B325F1" w:rsidRPr="00B325F1">
        <w:rPr>
          <w:rFonts w:ascii="Helvetica" w:hAnsi="Helvetica" w:cs="Arial"/>
          <w:b/>
          <w:sz w:val="22"/>
          <w:szCs w:val="22"/>
        </w:rPr>
        <w:t>[</w:t>
      </w:r>
      <w:r w:rsidR="00B325F1">
        <w:rPr>
          <w:rFonts w:ascii="Helvetica" w:hAnsi="Helvetica" w:cs="Arial"/>
          <w:b/>
          <w:sz w:val="22"/>
          <w:szCs w:val="22"/>
        </w:rPr>
        <w:t>1</w:t>
      </w:r>
      <w:r w:rsidR="00B325F1" w:rsidRPr="00B325F1">
        <w:rPr>
          <w:rFonts w:ascii="Helvetica" w:hAnsi="Helvetica" w:cs="Arial"/>
          <w:b/>
          <w:sz w:val="22"/>
          <w:szCs w:val="22"/>
        </w:rPr>
        <w:t>]</w:t>
      </w:r>
      <w:r w:rsidRPr="00CB09CA">
        <w:rPr>
          <w:rFonts w:ascii="Helvetica" w:hAnsi="Helvetica" w:cs="Arial"/>
          <w:sz w:val="22"/>
          <w:szCs w:val="22"/>
        </w:rPr>
        <w:t xml:space="preserve">. </w:t>
      </w:r>
    </w:p>
    <w:p w14:paraId="315AE41D" w14:textId="504280C2" w:rsidR="00B325F1" w:rsidRPr="00B325F1" w:rsidRDefault="00B325F1" w:rsidP="00B325F1">
      <w:pPr>
        <w:numPr>
          <w:ilvl w:val="2"/>
          <w:numId w:val="12"/>
        </w:numPr>
        <w:spacing w:before="240"/>
        <w:outlineLvl w:val="0"/>
        <w:rPr>
          <w:rFonts w:ascii="Helvetica" w:hAnsi="Helvetica" w:cs="Arial"/>
          <w:sz w:val="22"/>
          <w:szCs w:val="22"/>
        </w:rPr>
      </w:pPr>
      <w:r>
        <w:rPr>
          <w:rFonts w:ascii="Helvetica" w:hAnsi="Helvetica" w:cs="Arial"/>
          <w:sz w:val="22"/>
          <w:szCs w:val="22"/>
        </w:rPr>
        <w:t>Talent transfers the sensor to a beaker filled with water.</w:t>
      </w:r>
    </w:p>
    <w:p w14:paraId="3531500A" w14:textId="15BFDFD4" w:rsidR="00CB09CA" w:rsidRPr="00CB09CA" w:rsidRDefault="00CB09CA" w:rsidP="00CB09CA">
      <w:pPr>
        <w:numPr>
          <w:ilvl w:val="1"/>
          <w:numId w:val="12"/>
        </w:numPr>
        <w:spacing w:before="240"/>
        <w:outlineLvl w:val="0"/>
        <w:rPr>
          <w:rFonts w:ascii="Helvetica" w:hAnsi="Helvetica" w:cs="Arial"/>
          <w:sz w:val="22"/>
          <w:szCs w:val="22"/>
        </w:rPr>
      </w:pPr>
      <w:r w:rsidRPr="006D3284">
        <w:rPr>
          <w:rFonts w:ascii="Helvetica" w:hAnsi="Helvetica" w:cs="Arial"/>
          <w:sz w:val="22"/>
          <w:szCs w:val="22"/>
        </w:rPr>
        <w:t xml:space="preserve">Take a measurement of the film </w:t>
      </w:r>
      <w:r w:rsidR="003867E7" w:rsidRPr="006D3284">
        <w:rPr>
          <w:rFonts w:ascii="Helvetica" w:hAnsi="Helvetica" w:cs="Arial"/>
          <w:sz w:val="22"/>
          <w:szCs w:val="22"/>
        </w:rPr>
        <w:t xml:space="preserve">applied to the surface of the sensor </w:t>
      </w:r>
      <w:r w:rsidRPr="006D3284">
        <w:rPr>
          <w:rFonts w:ascii="Helvetica" w:hAnsi="Helvetica" w:cs="Arial"/>
          <w:sz w:val="22"/>
          <w:szCs w:val="22"/>
        </w:rPr>
        <w:t>in air</w:t>
      </w:r>
      <w:r w:rsidR="000A37E9" w:rsidRPr="006D3284">
        <w:rPr>
          <w:rFonts w:ascii="Helvetica" w:hAnsi="Helvetica" w:cs="Arial"/>
          <w:sz w:val="22"/>
          <w:szCs w:val="22"/>
        </w:rPr>
        <w:t xml:space="preserve"> </w:t>
      </w:r>
      <w:r w:rsidR="000A37E9" w:rsidRPr="006D3284">
        <w:rPr>
          <w:rFonts w:ascii="Helvetica" w:hAnsi="Helvetica" w:cs="Arial"/>
          <w:b/>
          <w:sz w:val="22"/>
          <w:szCs w:val="22"/>
        </w:rPr>
        <w:t>[1]</w:t>
      </w:r>
      <w:r w:rsidRPr="006D3284">
        <w:rPr>
          <w:rFonts w:ascii="Helvetica" w:hAnsi="Helvetica" w:cs="Arial"/>
          <w:sz w:val="22"/>
          <w:szCs w:val="22"/>
        </w:rPr>
        <w:t>.</w:t>
      </w:r>
      <w:r w:rsidRPr="00CB09CA">
        <w:rPr>
          <w:rFonts w:ascii="Helvetica" w:hAnsi="Helvetica" w:cs="Arial"/>
          <w:sz w:val="22"/>
          <w:szCs w:val="22"/>
        </w:rPr>
        <w:t xml:space="preserve"> Reference to the bare sensor in air. Allow the film data to equilibrate</w:t>
      </w:r>
      <w:r w:rsidR="00D12EE3">
        <w:rPr>
          <w:rFonts w:ascii="Helvetica" w:hAnsi="Helvetica" w:cs="Arial"/>
          <w:sz w:val="22"/>
          <w:szCs w:val="22"/>
        </w:rPr>
        <w:t xml:space="preserve"> </w:t>
      </w:r>
      <w:r w:rsidR="00D12EE3" w:rsidRPr="00D12EE3">
        <w:rPr>
          <w:rFonts w:ascii="Helvetica" w:hAnsi="Helvetica" w:cs="Arial"/>
          <w:b/>
          <w:sz w:val="22"/>
          <w:szCs w:val="22"/>
        </w:rPr>
        <w:t>[2]</w:t>
      </w:r>
      <w:r w:rsidRPr="00CB09CA">
        <w:rPr>
          <w:rFonts w:ascii="Helvetica" w:hAnsi="Helvetica" w:cs="Arial"/>
          <w:sz w:val="22"/>
          <w:szCs w:val="22"/>
        </w:rPr>
        <w:t xml:space="preserve">. </w:t>
      </w:r>
    </w:p>
    <w:p w14:paraId="68D83329" w14:textId="4779517A" w:rsidR="003C406F" w:rsidRDefault="00C0123C" w:rsidP="00D12EE3">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t>
      </w:r>
      <w:r w:rsidR="003C2179">
        <w:rPr>
          <w:rFonts w:ascii="Helvetica" w:hAnsi="Helvetica" w:cs="Arial"/>
          <w:sz w:val="22"/>
          <w:szCs w:val="22"/>
        </w:rPr>
        <w:t xml:space="preserve">positions the sensor  </w:t>
      </w:r>
    </w:p>
    <w:p w14:paraId="20C23FEC" w14:textId="3B3A526F" w:rsidR="00D12EE3" w:rsidRDefault="00950DE4" w:rsidP="00950DE4">
      <w:pPr>
        <w:spacing w:before="240"/>
        <w:ind w:left="1368"/>
        <w:outlineLvl w:val="0"/>
        <w:rPr>
          <w:rFonts w:ascii="Helvetica" w:hAnsi="Helvetica" w:cs="Arial"/>
          <w:sz w:val="22"/>
          <w:szCs w:val="22"/>
        </w:rPr>
      </w:pPr>
      <w:r>
        <w:rPr>
          <w:rFonts w:ascii="Helvetica" w:hAnsi="Helvetica" w:cs="Arial"/>
          <w:sz w:val="22"/>
          <w:szCs w:val="22"/>
        </w:rPr>
        <w:t xml:space="preserve">4.2.1.b. </w:t>
      </w:r>
      <w:r w:rsidR="003C406F">
        <w:rPr>
          <w:rFonts w:ascii="Helvetica" w:hAnsi="Helvetica" w:cs="Arial"/>
          <w:sz w:val="22"/>
          <w:szCs w:val="22"/>
        </w:rPr>
        <w:t xml:space="preserve">Talent </w:t>
      </w:r>
      <w:r w:rsidR="003C2179">
        <w:rPr>
          <w:rFonts w:ascii="Helvetica" w:hAnsi="Helvetica" w:cs="Arial"/>
          <w:sz w:val="22"/>
          <w:szCs w:val="22"/>
        </w:rPr>
        <w:t>turns on the analyzer</w:t>
      </w:r>
      <w:r w:rsidR="00C0123C">
        <w:rPr>
          <w:rFonts w:ascii="Helvetica" w:hAnsi="Helvetica" w:cs="Arial"/>
          <w:sz w:val="22"/>
          <w:szCs w:val="22"/>
        </w:rPr>
        <w:t>.</w:t>
      </w:r>
      <w:r>
        <w:rPr>
          <w:rFonts w:ascii="Helvetica" w:hAnsi="Helvetica" w:cs="Arial"/>
          <w:sz w:val="22"/>
          <w:szCs w:val="22"/>
        </w:rPr>
        <w:t xml:space="preserve"> </w:t>
      </w:r>
      <w:r w:rsidRPr="00950DE4">
        <w:rPr>
          <w:rFonts w:ascii="Helvetica" w:hAnsi="Helvetica" w:cs="Arial"/>
          <w:sz w:val="22"/>
          <w:szCs w:val="22"/>
          <w:highlight w:val="green"/>
        </w:rPr>
        <w:t>NOTE: 4.2.1. was split into 4.2.1.a and 4.2.1.b</w:t>
      </w:r>
      <w:r>
        <w:rPr>
          <w:rFonts w:ascii="Helvetica" w:hAnsi="Helvetica" w:cs="Arial"/>
          <w:sz w:val="22"/>
          <w:szCs w:val="22"/>
        </w:rPr>
        <w:t xml:space="preserve"> </w:t>
      </w:r>
    </w:p>
    <w:p w14:paraId="043D53A1" w14:textId="59BB5EBE" w:rsidR="00C0123C" w:rsidRPr="006D3284" w:rsidRDefault="000A37E9" w:rsidP="00D12EE3">
      <w:pPr>
        <w:numPr>
          <w:ilvl w:val="2"/>
          <w:numId w:val="12"/>
        </w:numPr>
        <w:spacing w:before="240"/>
        <w:outlineLvl w:val="0"/>
        <w:rPr>
          <w:rFonts w:ascii="Helvetica" w:hAnsi="Helvetica" w:cs="Arial"/>
          <w:sz w:val="22"/>
          <w:szCs w:val="22"/>
        </w:rPr>
      </w:pPr>
      <w:r w:rsidRPr="006D3284">
        <w:rPr>
          <w:rFonts w:ascii="Helvetica" w:hAnsi="Helvetica" w:cs="Arial"/>
          <w:sz w:val="22"/>
          <w:szCs w:val="22"/>
        </w:rPr>
        <w:t xml:space="preserve">SCREEN: Film </w:t>
      </w:r>
      <w:r w:rsidRPr="006D3284">
        <w:rPr>
          <w:rFonts w:ascii="Helvetica" w:hAnsi="Helvetica" w:cs="Arial"/>
          <w:sz w:val="22"/>
          <w:szCs w:val="22"/>
        </w:rPr>
        <w:t>data changing, with comparison to the reference.</w:t>
      </w:r>
      <w:r w:rsidR="006D3BC8">
        <w:rPr>
          <w:rFonts w:ascii="Helvetica" w:hAnsi="Helvetica" w:cs="Arial"/>
          <w:sz w:val="22"/>
          <w:szCs w:val="22"/>
        </w:rPr>
        <w:t xml:space="preserve"> </w:t>
      </w:r>
      <w:r w:rsidR="006D3BC8" w:rsidRPr="00BB1C79">
        <w:rPr>
          <w:rFonts w:ascii="Helvetica" w:hAnsi="Helvetica" w:cs="Arial"/>
          <w:sz w:val="22"/>
          <w:szCs w:val="22"/>
        </w:rPr>
        <w:t>60584_screenshot_</w:t>
      </w:r>
      <w:r w:rsidR="006D3BC8">
        <w:rPr>
          <w:rFonts w:ascii="Helvetica" w:hAnsi="Helvetica" w:cs="Arial"/>
          <w:sz w:val="22"/>
          <w:szCs w:val="22"/>
        </w:rPr>
        <w:t xml:space="preserve">6; </w:t>
      </w:r>
      <w:r w:rsidR="006D3BC8" w:rsidRPr="006D3BC8">
        <w:rPr>
          <w:rFonts w:ascii="Helvetica" w:hAnsi="Helvetica" w:cs="Arial"/>
          <w:sz w:val="22"/>
          <w:szCs w:val="22"/>
        </w:rPr>
        <w:t xml:space="preserve">0:00-0:22, 3:35-4:42 </w:t>
      </w:r>
      <w:r w:rsidR="006D3BC8">
        <w:rPr>
          <w:rFonts w:ascii="Helvetica" w:hAnsi="Helvetica" w:cs="Arial"/>
          <w:i/>
          <w:color w:val="4472C4" w:themeColor="accent1"/>
          <w:sz w:val="22"/>
          <w:szCs w:val="22"/>
        </w:rPr>
        <w:t xml:space="preserve">Video editor: </w:t>
      </w:r>
      <w:r w:rsidR="006D3BC8" w:rsidRPr="006D3BC8">
        <w:rPr>
          <w:rFonts w:ascii="Helvetica" w:hAnsi="Helvetica" w:cs="Arial"/>
          <w:i/>
          <w:color w:val="4472C4" w:themeColor="accent1"/>
          <w:sz w:val="22"/>
          <w:szCs w:val="22"/>
        </w:rPr>
        <w:t>This portion can be shortened by cutting down the waiting times betw</w:t>
      </w:r>
      <w:r w:rsidR="006D3BC8">
        <w:rPr>
          <w:rFonts w:ascii="Helvetica" w:hAnsi="Helvetica" w:cs="Arial"/>
          <w:i/>
          <w:color w:val="4472C4" w:themeColor="accent1"/>
          <w:sz w:val="22"/>
          <w:szCs w:val="22"/>
        </w:rPr>
        <w:t>een data collection</w:t>
      </w:r>
      <w:r w:rsidR="006D3BC8" w:rsidRPr="006D3BC8">
        <w:rPr>
          <w:rFonts w:ascii="Helvetica" w:hAnsi="Helvetica" w:cs="Arial"/>
          <w:i/>
          <w:color w:val="4472C4" w:themeColor="accent1"/>
          <w:sz w:val="22"/>
          <w:szCs w:val="22"/>
        </w:rPr>
        <w:t>.</w:t>
      </w:r>
    </w:p>
    <w:p w14:paraId="6B4204EA" w14:textId="48F6F60A" w:rsidR="00CB09CA" w:rsidRDefault="00FD1277" w:rsidP="00CB09CA">
      <w:pPr>
        <w:numPr>
          <w:ilvl w:val="1"/>
          <w:numId w:val="12"/>
        </w:numPr>
        <w:spacing w:before="240"/>
        <w:outlineLvl w:val="0"/>
        <w:rPr>
          <w:rFonts w:ascii="Helvetica" w:hAnsi="Helvetica" w:cs="Arial"/>
          <w:sz w:val="22"/>
          <w:szCs w:val="22"/>
        </w:rPr>
      </w:pPr>
      <w:r>
        <w:rPr>
          <w:rFonts w:ascii="Helvetica" w:hAnsi="Helvetica" w:cs="Arial"/>
          <w:sz w:val="22"/>
          <w:szCs w:val="22"/>
        </w:rPr>
        <w:t>Next, i</w:t>
      </w:r>
      <w:r w:rsidR="00CB09CA" w:rsidRPr="00CB09CA">
        <w:rPr>
          <w:rFonts w:ascii="Helvetica" w:hAnsi="Helvetica" w:cs="Arial"/>
          <w:sz w:val="22"/>
          <w:szCs w:val="22"/>
        </w:rPr>
        <w:t>nsert dried calcium sulfate into a 100</w:t>
      </w:r>
      <w:r w:rsidR="00450C9D">
        <w:rPr>
          <w:rFonts w:ascii="Helvetica" w:hAnsi="Helvetica" w:cs="Arial"/>
          <w:sz w:val="22"/>
          <w:szCs w:val="22"/>
        </w:rPr>
        <w:t>-milliliter</w:t>
      </w:r>
      <w:r w:rsidR="00CB09CA" w:rsidRPr="00CB09CA">
        <w:rPr>
          <w:rFonts w:ascii="Helvetica" w:hAnsi="Helvetica" w:cs="Arial"/>
          <w:sz w:val="22"/>
          <w:szCs w:val="22"/>
        </w:rPr>
        <w:t xml:space="preserve"> lipless beaker </w:t>
      </w:r>
      <w:r w:rsidR="00837A2A" w:rsidRPr="00837A2A">
        <w:rPr>
          <w:rFonts w:ascii="Helvetica" w:hAnsi="Helvetica" w:cs="Arial"/>
          <w:b/>
          <w:sz w:val="22"/>
          <w:szCs w:val="22"/>
        </w:rPr>
        <w:t>[1]</w:t>
      </w:r>
      <w:r w:rsidR="00837A2A">
        <w:rPr>
          <w:rFonts w:ascii="Helvetica" w:hAnsi="Helvetica" w:cs="Arial"/>
          <w:sz w:val="22"/>
          <w:szCs w:val="22"/>
        </w:rPr>
        <w:t xml:space="preserve"> </w:t>
      </w:r>
      <w:r w:rsidR="00CB09CA" w:rsidRPr="00CB09CA">
        <w:rPr>
          <w:rFonts w:ascii="Helvetica" w:hAnsi="Helvetica" w:cs="Arial"/>
          <w:sz w:val="22"/>
          <w:szCs w:val="22"/>
        </w:rPr>
        <w:t>and measure the completely dry film thickness</w:t>
      </w:r>
      <w:r w:rsidR="005B3E28">
        <w:rPr>
          <w:rFonts w:ascii="Helvetica" w:hAnsi="Helvetica" w:cs="Arial"/>
          <w:sz w:val="22"/>
          <w:szCs w:val="22"/>
        </w:rPr>
        <w:t xml:space="preserve"> </w:t>
      </w:r>
      <w:r w:rsidR="005B3E28" w:rsidRPr="005B3E28">
        <w:rPr>
          <w:rFonts w:ascii="Helvetica" w:hAnsi="Helvetica" w:cs="Arial"/>
          <w:b/>
          <w:sz w:val="22"/>
          <w:szCs w:val="22"/>
        </w:rPr>
        <w:t>[</w:t>
      </w:r>
      <w:r w:rsidR="00F60861">
        <w:rPr>
          <w:rFonts w:ascii="Helvetica" w:hAnsi="Helvetica" w:cs="Arial"/>
          <w:b/>
          <w:sz w:val="22"/>
          <w:szCs w:val="22"/>
        </w:rPr>
        <w:t>2</w:t>
      </w:r>
      <w:r w:rsidR="005B3E28" w:rsidRPr="005B3E28">
        <w:rPr>
          <w:rFonts w:ascii="Helvetica" w:hAnsi="Helvetica" w:cs="Arial"/>
          <w:b/>
          <w:sz w:val="22"/>
          <w:szCs w:val="22"/>
        </w:rPr>
        <w:t>]</w:t>
      </w:r>
      <w:r w:rsidR="00CB09CA" w:rsidRPr="00CB09CA">
        <w:rPr>
          <w:rFonts w:ascii="Helvetica" w:hAnsi="Helvetica" w:cs="Arial"/>
          <w:sz w:val="22"/>
          <w:szCs w:val="22"/>
        </w:rPr>
        <w:t>. Remove calcium sulfate from the beaker and rinse the beaker with distilled water</w:t>
      </w:r>
      <w:r w:rsidR="005B3E28">
        <w:rPr>
          <w:rFonts w:ascii="Helvetica" w:hAnsi="Helvetica" w:cs="Arial"/>
          <w:sz w:val="22"/>
          <w:szCs w:val="22"/>
        </w:rPr>
        <w:t xml:space="preserve"> </w:t>
      </w:r>
      <w:r w:rsidR="005B3E28" w:rsidRPr="005B3E28">
        <w:rPr>
          <w:rFonts w:ascii="Helvetica" w:hAnsi="Helvetica" w:cs="Arial"/>
          <w:b/>
          <w:sz w:val="22"/>
          <w:szCs w:val="22"/>
        </w:rPr>
        <w:t>[</w:t>
      </w:r>
      <w:r w:rsidR="00AF05C1">
        <w:rPr>
          <w:rFonts w:ascii="Helvetica" w:hAnsi="Helvetica" w:cs="Arial"/>
          <w:b/>
          <w:sz w:val="22"/>
          <w:szCs w:val="22"/>
        </w:rPr>
        <w:t>3</w:t>
      </w:r>
      <w:r w:rsidR="005B3E28" w:rsidRPr="005B3E28">
        <w:rPr>
          <w:rFonts w:ascii="Helvetica" w:hAnsi="Helvetica" w:cs="Arial"/>
          <w:b/>
          <w:sz w:val="22"/>
          <w:szCs w:val="22"/>
        </w:rPr>
        <w:t>]</w:t>
      </w:r>
      <w:r w:rsidR="00CB09CA" w:rsidRPr="00CB09CA">
        <w:rPr>
          <w:rFonts w:ascii="Helvetica" w:hAnsi="Helvetica" w:cs="Arial"/>
          <w:sz w:val="22"/>
          <w:szCs w:val="22"/>
        </w:rPr>
        <w:t xml:space="preserve">. </w:t>
      </w:r>
    </w:p>
    <w:p w14:paraId="6D27B138" w14:textId="2E0F2B32" w:rsidR="00837A2A" w:rsidRDefault="005B3E28" w:rsidP="00C0123C">
      <w:pPr>
        <w:numPr>
          <w:ilvl w:val="2"/>
          <w:numId w:val="12"/>
        </w:numPr>
        <w:spacing w:before="240"/>
        <w:outlineLvl w:val="0"/>
        <w:rPr>
          <w:rFonts w:ascii="Helvetica" w:hAnsi="Helvetica" w:cs="Arial"/>
          <w:sz w:val="22"/>
          <w:szCs w:val="22"/>
        </w:rPr>
      </w:pPr>
      <w:r>
        <w:rPr>
          <w:rFonts w:ascii="Helvetica" w:hAnsi="Helvetica" w:cs="Arial"/>
          <w:sz w:val="22"/>
          <w:szCs w:val="22"/>
        </w:rPr>
        <w:t>Talent inserts dry film into a beaker</w:t>
      </w:r>
      <w:r w:rsidR="00837A2A">
        <w:rPr>
          <w:rFonts w:ascii="Helvetica" w:hAnsi="Helvetica" w:cs="Arial"/>
          <w:sz w:val="22"/>
          <w:szCs w:val="22"/>
        </w:rPr>
        <w:t>.</w:t>
      </w:r>
    </w:p>
    <w:p w14:paraId="5EC36643" w14:textId="6A1A498F" w:rsidR="00CB09CA" w:rsidRPr="000A37E9" w:rsidRDefault="00F60861" w:rsidP="00C0123C">
      <w:pPr>
        <w:numPr>
          <w:ilvl w:val="2"/>
          <w:numId w:val="12"/>
        </w:numPr>
        <w:spacing w:before="240"/>
        <w:outlineLvl w:val="0"/>
        <w:rPr>
          <w:rFonts w:ascii="Helvetica" w:hAnsi="Helvetica" w:cs="Arial"/>
          <w:sz w:val="22"/>
          <w:szCs w:val="22"/>
        </w:rPr>
      </w:pPr>
      <w:r w:rsidRPr="000A37E9">
        <w:rPr>
          <w:rFonts w:ascii="Helvetica" w:hAnsi="Helvetica" w:cs="Arial"/>
          <w:sz w:val="22"/>
          <w:szCs w:val="22"/>
        </w:rPr>
        <w:t>SCREEN: Talent shows the thickness in the analysis system</w:t>
      </w:r>
      <w:r w:rsidR="005B3E28" w:rsidRPr="000A37E9">
        <w:rPr>
          <w:rFonts w:ascii="Helvetica" w:hAnsi="Helvetica" w:cs="Arial"/>
          <w:sz w:val="22"/>
          <w:szCs w:val="22"/>
        </w:rPr>
        <w:t>.</w:t>
      </w:r>
      <w:r w:rsidR="006D3BC8">
        <w:rPr>
          <w:rFonts w:ascii="Helvetica" w:hAnsi="Helvetica" w:cs="Arial"/>
          <w:sz w:val="22"/>
          <w:szCs w:val="22"/>
        </w:rPr>
        <w:t xml:space="preserve"> </w:t>
      </w:r>
      <w:r w:rsidR="006D3BC8" w:rsidRPr="006D3BC8">
        <w:rPr>
          <w:rFonts w:ascii="Helvetica" w:hAnsi="Helvetica" w:cs="Arial"/>
          <w:sz w:val="22"/>
          <w:szCs w:val="22"/>
        </w:rPr>
        <w:t>60584_screenshot_8</w:t>
      </w:r>
      <w:r w:rsidR="006D3BC8">
        <w:rPr>
          <w:rFonts w:ascii="Helvetica" w:hAnsi="Helvetica" w:cs="Arial"/>
          <w:sz w:val="22"/>
          <w:szCs w:val="22"/>
        </w:rPr>
        <w:t>; 00:00-00:25</w:t>
      </w:r>
    </w:p>
    <w:p w14:paraId="4D657DB8" w14:textId="49162F10" w:rsidR="005B3E28" w:rsidRPr="00CB09CA" w:rsidRDefault="005B3E28" w:rsidP="00C0123C">
      <w:pPr>
        <w:numPr>
          <w:ilvl w:val="2"/>
          <w:numId w:val="12"/>
        </w:numPr>
        <w:spacing w:before="240"/>
        <w:outlineLvl w:val="0"/>
        <w:rPr>
          <w:rFonts w:ascii="Helvetica" w:hAnsi="Helvetica" w:cs="Arial"/>
          <w:sz w:val="22"/>
          <w:szCs w:val="22"/>
        </w:rPr>
      </w:pPr>
      <w:r>
        <w:rPr>
          <w:rFonts w:ascii="Helvetica" w:hAnsi="Helvetica" w:cs="Arial"/>
          <w:sz w:val="22"/>
          <w:szCs w:val="22"/>
        </w:rPr>
        <w:t>Talent takes out the dry film, and rinses with water.</w:t>
      </w:r>
    </w:p>
    <w:p w14:paraId="09370FDB" w14:textId="600E3A9B" w:rsidR="00CB09CA" w:rsidRPr="00CB09CA" w:rsidRDefault="00CB09CA" w:rsidP="00CB09CA">
      <w:pPr>
        <w:numPr>
          <w:ilvl w:val="1"/>
          <w:numId w:val="12"/>
        </w:numPr>
        <w:spacing w:before="240"/>
        <w:outlineLvl w:val="0"/>
        <w:rPr>
          <w:rFonts w:ascii="Helvetica" w:hAnsi="Helvetica" w:cs="Arial"/>
          <w:sz w:val="22"/>
          <w:szCs w:val="22"/>
        </w:rPr>
      </w:pPr>
      <w:r w:rsidRPr="00CB09CA">
        <w:rPr>
          <w:rFonts w:ascii="Helvetica" w:hAnsi="Helvetica" w:cs="Arial"/>
          <w:sz w:val="22"/>
          <w:szCs w:val="22"/>
        </w:rPr>
        <w:t>Fill the 10</w:t>
      </w:r>
      <w:r w:rsidR="009D76BA">
        <w:rPr>
          <w:rFonts w:ascii="Helvetica" w:hAnsi="Helvetica" w:cs="Arial"/>
          <w:sz w:val="22"/>
          <w:szCs w:val="22"/>
        </w:rPr>
        <w:t>0-milliliter lipless beaker with 30 milliliters</w:t>
      </w:r>
      <w:r w:rsidRPr="00CB09CA">
        <w:rPr>
          <w:rFonts w:ascii="Helvetica" w:hAnsi="Helvetica" w:cs="Arial"/>
          <w:sz w:val="22"/>
          <w:szCs w:val="22"/>
        </w:rPr>
        <w:t xml:space="preserve"> of distilled water. Insert a stir bar to ensure the water is circulating around the film</w:t>
      </w:r>
      <w:r w:rsidR="005531E4">
        <w:rPr>
          <w:rFonts w:ascii="Helvetica" w:hAnsi="Helvetica" w:cs="Arial"/>
          <w:sz w:val="22"/>
          <w:szCs w:val="22"/>
        </w:rPr>
        <w:t xml:space="preserve"> </w:t>
      </w:r>
      <w:r w:rsidR="005531E4" w:rsidRPr="005531E4">
        <w:rPr>
          <w:rFonts w:ascii="Helvetica" w:hAnsi="Helvetica" w:cs="Arial"/>
          <w:b/>
          <w:sz w:val="22"/>
          <w:szCs w:val="22"/>
        </w:rPr>
        <w:t>[1]</w:t>
      </w:r>
      <w:r w:rsidRPr="00CB09CA">
        <w:rPr>
          <w:rFonts w:ascii="Helvetica" w:hAnsi="Helvetica" w:cs="Arial"/>
          <w:sz w:val="22"/>
          <w:szCs w:val="22"/>
        </w:rPr>
        <w:t xml:space="preserve">. </w:t>
      </w:r>
      <w:r w:rsidR="005531E4">
        <w:rPr>
          <w:rFonts w:ascii="Helvetica" w:hAnsi="Helvetica" w:cs="Arial"/>
          <w:sz w:val="22"/>
          <w:szCs w:val="22"/>
        </w:rPr>
        <w:t>With r</w:t>
      </w:r>
      <w:r w:rsidR="005531E4" w:rsidRPr="00CB09CA">
        <w:rPr>
          <w:rFonts w:ascii="Helvetica" w:hAnsi="Helvetica" w:cs="Arial"/>
          <w:sz w:val="22"/>
          <w:szCs w:val="22"/>
        </w:rPr>
        <w:t>efere</w:t>
      </w:r>
      <w:r w:rsidR="005531E4">
        <w:rPr>
          <w:rFonts w:ascii="Helvetica" w:hAnsi="Helvetica" w:cs="Arial"/>
          <w:sz w:val="22"/>
          <w:szCs w:val="22"/>
        </w:rPr>
        <w:t>nce to the bare sensor in water, m</w:t>
      </w:r>
      <w:r w:rsidRPr="00CB09CA">
        <w:rPr>
          <w:rFonts w:ascii="Helvetica" w:hAnsi="Helvetica" w:cs="Arial"/>
          <w:sz w:val="22"/>
          <w:szCs w:val="22"/>
        </w:rPr>
        <w:t>easure the film in water</w:t>
      </w:r>
      <w:r w:rsidR="005531E4">
        <w:rPr>
          <w:rFonts w:ascii="Helvetica" w:hAnsi="Helvetica" w:cs="Arial"/>
          <w:sz w:val="22"/>
          <w:szCs w:val="22"/>
        </w:rPr>
        <w:t xml:space="preserve"> </w:t>
      </w:r>
      <w:r w:rsidR="005531E4" w:rsidRPr="005531E4">
        <w:rPr>
          <w:rFonts w:ascii="Helvetica" w:hAnsi="Helvetica" w:cs="Arial"/>
          <w:b/>
          <w:sz w:val="22"/>
          <w:szCs w:val="22"/>
        </w:rPr>
        <w:t>[</w:t>
      </w:r>
      <w:r w:rsidR="005531E4">
        <w:rPr>
          <w:rFonts w:ascii="Helvetica" w:hAnsi="Helvetica" w:cs="Arial"/>
          <w:b/>
          <w:sz w:val="22"/>
          <w:szCs w:val="22"/>
        </w:rPr>
        <w:t>2</w:t>
      </w:r>
      <w:r w:rsidR="005531E4" w:rsidRPr="005531E4">
        <w:rPr>
          <w:rFonts w:ascii="Helvetica" w:hAnsi="Helvetica" w:cs="Arial"/>
          <w:b/>
          <w:sz w:val="22"/>
          <w:szCs w:val="22"/>
        </w:rPr>
        <w:t>]</w:t>
      </w:r>
      <w:r w:rsidRPr="00CB09CA">
        <w:rPr>
          <w:rFonts w:ascii="Helvetica" w:hAnsi="Helvetica" w:cs="Arial"/>
          <w:sz w:val="22"/>
          <w:szCs w:val="22"/>
        </w:rPr>
        <w:t xml:space="preserve"> for about 30-45 min</w:t>
      </w:r>
      <w:r w:rsidR="005531E4">
        <w:rPr>
          <w:rFonts w:ascii="Helvetica" w:hAnsi="Helvetica" w:cs="Arial"/>
          <w:sz w:val="22"/>
          <w:szCs w:val="22"/>
        </w:rPr>
        <w:t>utes</w:t>
      </w:r>
      <w:r w:rsidRPr="00CB09CA">
        <w:rPr>
          <w:rFonts w:ascii="Helvetica" w:hAnsi="Helvetica" w:cs="Arial"/>
          <w:sz w:val="22"/>
          <w:szCs w:val="22"/>
        </w:rPr>
        <w:t xml:space="preserve"> or until the film data are equilibrated</w:t>
      </w:r>
      <w:r w:rsidR="005531E4">
        <w:rPr>
          <w:rFonts w:ascii="Helvetica" w:hAnsi="Helvetica" w:cs="Arial"/>
          <w:sz w:val="22"/>
          <w:szCs w:val="22"/>
        </w:rPr>
        <w:t xml:space="preserve"> </w:t>
      </w:r>
      <w:r w:rsidR="005531E4" w:rsidRPr="005531E4">
        <w:rPr>
          <w:rFonts w:ascii="Helvetica" w:hAnsi="Helvetica" w:cs="Arial"/>
          <w:b/>
          <w:sz w:val="22"/>
          <w:szCs w:val="22"/>
        </w:rPr>
        <w:t>[</w:t>
      </w:r>
      <w:r w:rsidR="005531E4">
        <w:rPr>
          <w:rFonts w:ascii="Helvetica" w:hAnsi="Helvetica" w:cs="Arial"/>
          <w:b/>
          <w:sz w:val="22"/>
          <w:szCs w:val="22"/>
        </w:rPr>
        <w:t>3</w:t>
      </w:r>
      <w:r w:rsidR="005531E4" w:rsidRPr="005531E4">
        <w:rPr>
          <w:rFonts w:ascii="Helvetica" w:hAnsi="Helvetica" w:cs="Arial"/>
          <w:b/>
          <w:sz w:val="22"/>
          <w:szCs w:val="22"/>
        </w:rPr>
        <w:t>]</w:t>
      </w:r>
      <w:r w:rsidRPr="00CB09CA">
        <w:rPr>
          <w:rFonts w:ascii="Helvetica" w:hAnsi="Helvetica" w:cs="Arial"/>
          <w:sz w:val="22"/>
          <w:szCs w:val="22"/>
        </w:rPr>
        <w:t xml:space="preserve">. </w:t>
      </w:r>
    </w:p>
    <w:p w14:paraId="2067ED2C" w14:textId="30DF75CE" w:rsidR="00CB09CA" w:rsidRDefault="005531E4" w:rsidP="005D4D13">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fills the beaker with </w:t>
      </w:r>
      <w:proofErr w:type="gramStart"/>
      <w:r>
        <w:rPr>
          <w:rFonts w:ascii="Helvetica" w:hAnsi="Helvetica" w:cs="Arial"/>
          <w:sz w:val="22"/>
          <w:szCs w:val="22"/>
        </w:rPr>
        <w:t>water, and</w:t>
      </w:r>
      <w:proofErr w:type="gramEnd"/>
      <w:r>
        <w:rPr>
          <w:rFonts w:ascii="Helvetica" w:hAnsi="Helvetica" w:cs="Arial"/>
          <w:sz w:val="22"/>
          <w:szCs w:val="22"/>
        </w:rPr>
        <w:t xml:space="preserve"> adds a stir bar.</w:t>
      </w:r>
    </w:p>
    <w:p w14:paraId="07B7406C" w14:textId="07D7E6CE" w:rsidR="005531E4" w:rsidRDefault="005531E4" w:rsidP="005D4D13">
      <w:pPr>
        <w:numPr>
          <w:ilvl w:val="2"/>
          <w:numId w:val="12"/>
        </w:numPr>
        <w:spacing w:before="240"/>
        <w:outlineLvl w:val="0"/>
        <w:rPr>
          <w:rFonts w:ascii="Helvetica" w:hAnsi="Helvetica" w:cs="Arial"/>
          <w:sz w:val="22"/>
          <w:szCs w:val="22"/>
        </w:rPr>
      </w:pPr>
      <w:r>
        <w:rPr>
          <w:rFonts w:ascii="Helvetica" w:hAnsi="Helvetica" w:cs="Arial"/>
          <w:sz w:val="22"/>
          <w:szCs w:val="22"/>
        </w:rPr>
        <w:t>Shot of the sensor in water.</w:t>
      </w:r>
    </w:p>
    <w:p w14:paraId="1CEB3EE0" w14:textId="13EB8B50" w:rsidR="005531E4" w:rsidRPr="00CB09CA" w:rsidRDefault="005531E4" w:rsidP="005D4D13">
      <w:pPr>
        <w:numPr>
          <w:ilvl w:val="2"/>
          <w:numId w:val="12"/>
        </w:numPr>
        <w:spacing w:before="240"/>
        <w:outlineLvl w:val="0"/>
        <w:rPr>
          <w:rFonts w:ascii="Helvetica" w:hAnsi="Helvetica" w:cs="Arial"/>
          <w:sz w:val="22"/>
          <w:szCs w:val="22"/>
        </w:rPr>
      </w:pPr>
      <w:r>
        <w:rPr>
          <w:rFonts w:ascii="Helvetica" w:hAnsi="Helvetica" w:cs="Arial"/>
          <w:sz w:val="22"/>
          <w:szCs w:val="22"/>
        </w:rPr>
        <w:t>SCREEN: Film data stops changing.</w:t>
      </w:r>
      <w:r w:rsidR="000C1E48">
        <w:rPr>
          <w:rFonts w:ascii="Helvetica" w:hAnsi="Helvetica" w:cs="Arial"/>
          <w:sz w:val="22"/>
          <w:szCs w:val="22"/>
        </w:rPr>
        <w:t xml:space="preserve"> </w:t>
      </w:r>
      <w:r w:rsidR="008F18A3">
        <w:rPr>
          <w:rFonts w:ascii="Helvetica" w:hAnsi="Helvetica" w:cs="Arial"/>
          <w:sz w:val="22"/>
          <w:szCs w:val="22"/>
        </w:rPr>
        <w:t>60584_screenshot_9</w:t>
      </w:r>
      <w:r w:rsidR="000C1E48">
        <w:rPr>
          <w:rFonts w:ascii="Helvetica" w:hAnsi="Helvetica" w:cs="Arial"/>
          <w:sz w:val="22"/>
          <w:szCs w:val="22"/>
        </w:rPr>
        <w:t xml:space="preserve">; </w:t>
      </w:r>
      <w:r w:rsidR="000C1E48" w:rsidRPr="000C1E48">
        <w:rPr>
          <w:rFonts w:ascii="Helvetica" w:hAnsi="Helvetica" w:cs="Arial"/>
          <w:i/>
          <w:color w:val="4472C4" w:themeColor="accent1"/>
          <w:sz w:val="22"/>
          <w:szCs w:val="22"/>
        </w:rPr>
        <w:t>Video editor: One of the first stills from this clip will show the data not changing.</w:t>
      </w:r>
    </w:p>
    <w:p w14:paraId="4E0275B1" w14:textId="0EA77876" w:rsidR="00CB09CA" w:rsidRPr="00CB09CA" w:rsidRDefault="00B851FE" w:rsidP="00CB09CA">
      <w:pPr>
        <w:numPr>
          <w:ilvl w:val="1"/>
          <w:numId w:val="12"/>
        </w:numPr>
        <w:spacing w:before="240"/>
        <w:outlineLvl w:val="0"/>
        <w:rPr>
          <w:rFonts w:ascii="Helvetica" w:hAnsi="Helvetica" w:cs="Arial"/>
          <w:sz w:val="22"/>
          <w:szCs w:val="22"/>
        </w:rPr>
      </w:pPr>
      <w:r>
        <w:rPr>
          <w:rFonts w:ascii="Helvetica" w:hAnsi="Helvetica" w:cs="Arial"/>
          <w:sz w:val="22"/>
          <w:szCs w:val="22"/>
        </w:rPr>
        <w:t>Prepare a 15 milliliters solution of 5 molar</w:t>
      </w:r>
      <w:r w:rsidR="00CB09CA" w:rsidRPr="00CB09CA">
        <w:rPr>
          <w:rFonts w:ascii="Helvetica" w:hAnsi="Helvetica" w:cs="Arial"/>
          <w:sz w:val="22"/>
          <w:szCs w:val="22"/>
        </w:rPr>
        <w:t xml:space="preserve"> </w:t>
      </w:r>
      <w:r>
        <w:rPr>
          <w:rFonts w:ascii="Helvetica" w:hAnsi="Helvetica" w:cs="Arial"/>
          <w:sz w:val="22"/>
          <w:szCs w:val="22"/>
        </w:rPr>
        <w:t>potassium bromide</w:t>
      </w:r>
      <w:r w:rsidR="00CB09CA" w:rsidRPr="00CB09CA">
        <w:rPr>
          <w:rFonts w:ascii="Helvetica" w:hAnsi="Helvetica" w:cs="Arial"/>
          <w:sz w:val="22"/>
          <w:szCs w:val="22"/>
        </w:rPr>
        <w:t xml:space="preserve"> </w:t>
      </w:r>
      <w:r w:rsidR="00627A5E">
        <w:rPr>
          <w:rFonts w:ascii="Helvetica" w:hAnsi="Helvetica" w:cs="Arial"/>
          <w:sz w:val="22"/>
          <w:szCs w:val="22"/>
        </w:rPr>
        <w:t>by</w:t>
      </w:r>
      <w:r w:rsidR="00CB09CA" w:rsidRPr="00CB09CA">
        <w:rPr>
          <w:rFonts w:ascii="Helvetica" w:hAnsi="Helvetica" w:cs="Arial"/>
          <w:sz w:val="22"/>
          <w:szCs w:val="22"/>
        </w:rPr>
        <w:t xml:space="preserve"> </w:t>
      </w:r>
      <w:r w:rsidR="00627A5E">
        <w:rPr>
          <w:rFonts w:ascii="Helvetica" w:hAnsi="Helvetica" w:cs="Arial"/>
          <w:sz w:val="22"/>
          <w:szCs w:val="22"/>
        </w:rPr>
        <w:t>measuring</w:t>
      </w:r>
      <w:r w:rsidR="00CB09CA" w:rsidRPr="00CB09CA">
        <w:rPr>
          <w:rFonts w:ascii="Helvetica" w:hAnsi="Helvetica" w:cs="Arial"/>
          <w:sz w:val="22"/>
          <w:szCs w:val="22"/>
        </w:rPr>
        <w:t xml:space="preserve"> 5.35 g</w:t>
      </w:r>
      <w:r w:rsidR="00695D3A">
        <w:rPr>
          <w:rFonts w:ascii="Helvetica" w:hAnsi="Helvetica" w:cs="Arial"/>
          <w:sz w:val="22"/>
          <w:szCs w:val="22"/>
        </w:rPr>
        <w:t>rams</w:t>
      </w:r>
      <w:r w:rsidR="00CB09CA" w:rsidRPr="00CB09CA">
        <w:rPr>
          <w:rFonts w:ascii="Helvetica" w:hAnsi="Helvetica" w:cs="Arial"/>
          <w:sz w:val="22"/>
          <w:szCs w:val="22"/>
        </w:rPr>
        <w:t xml:space="preserve"> of </w:t>
      </w:r>
      <w:r w:rsidR="00695D3A">
        <w:rPr>
          <w:rFonts w:ascii="Helvetica" w:hAnsi="Helvetica" w:cs="Arial"/>
          <w:sz w:val="22"/>
          <w:szCs w:val="22"/>
        </w:rPr>
        <w:t>potassium bromide</w:t>
      </w:r>
      <w:r w:rsidR="00CB09CA" w:rsidRPr="00CB09CA">
        <w:rPr>
          <w:rFonts w:ascii="Helvetica" w:hAnsi="Helvetica" w:cs="Arial"/>
          <w:sz w:val="22"/>
          <w:szCs w:val="22"/>
        </w:rPr>
        <w:t xml:space="preserve"> into a grad</w:t>
      </w:r>
      <w:r w:rsidR="00695D3A">
        <w:rPr>
          <w:rFonts w:ascii="Helvetica" w:hAnsi="Helvetica" w:cs="Arial"/>
          <w:sz w:val="22"/>
          <w:szCs w:val="22"/>
        </w:rPr>
        <w:t>uated cylinder and fill to 15 milliliters</w:t>
      </w:r>
      <w:r w:rsidR="00CB09CA" w:rsidRPr="00CB09CA">
        <w:rPr>
          <w:rFonts w:ascii="Helvetica" w:hAnsi="Helvetica" w:cs="Arial"/>
          <w:sz w:val="22"/>
          <w:szCs w:val="22"/>
        </w:rPr>
        <w:t xml:space="preserve"> with distilled water. Swirl</w:t>
      </w:r>
      <w:r w:rsidR="00627A5E">
        <w:rPr>
          <w:rFonts w:ascii="Helvetica" w:hAnsi="Helvetica" w:cs="Arial"/>
          <w:sz w:val="22"/>
          <w:szCs w:val="22"/>
        </w:rPr>
        <w:t xml:space="preserve"> </w:t>
      </w:r>
      <w:r w:rsidR="00627A5E" w:rsidRPr="00627A5E">
        <w:rPr>
          <w:rFonts w:ascii="Helvetica" w:hAnsi="Helvetica" w:cs="Arial"/>
          <w:b/>
          <w:sz w:val="22"/>
          <w:szCs w:val="22"/>
        </w:rPr>
        <w:t>[1]</w:t>
      </w:r>
      <w:r w:rsidR="00CB09CA" w:rsidRPr="00CB09CA">
        <w:rPr>
          <w:rFonts w:ascii="Helvetica" w:hAnsi="Helvetica" w:cs="Arial"/>
          <w:sz w:val="22"/>
          <w:szCs w:val="22"/>
        </w:rPr>
        <w:t xml:space="preserve"> until dissolved</w:t>
      </w:r>
      <w:r w:rsidR="00627A5E">
        <w:rPr>
          <w:rFonts w:ascii="Helvetica" w:hAnsi="Helvetica" w:cs="Arial"/>
          <w:sz w:val="22"/>
          <w:szCs w:val="22"/>
        </w:rPr>
        <w:t xml:space="preserve"> </w:t>
      </w:r>
      <w:r w:rsidR="00627A5E" w:rsidRPr="00627A5E">
        <w:rPr>
          <w:rFonts w:ascii="Helvetica" w:hAnsi="Helvetica" w:cs="Arial"/>
          <w:b/>
          <w:sz w:val="22"/>
          <w:szCs w:val="22"/>
        </w:rPr>
        <w:t>[</w:t>
      </w:r>
      <w:r w:rsidR="00627A5E">
        <w:rPr>
          <w:rFonts w:ascii="Helvetica" w:hAnsi="Helvetica" w:cs="Arial"/>
          <w:b/>
          <w:sz w:val="22"/>
          <w:szCs w:val="22"/>
        </w:rPr>
        <w:t>2</w:t>
      </w:r>
      <w:r w:rsidR="00627A5E" w:rsidRPr="00627A5E">
        <w:rPr>
          <w:rFonts w:ascii="Helvetica" w:hAnsi="Helvetica" w:cs="Arial"/>
          <w:b/>
          <w:sz w:val="22"/>
          <w:szCs w:val="22"/>
        </w:rPr>
        <w:t>]</w:t>
      </w:r>
      <w:r w:rsidR="00CB09CA" w:rsidRPr="00CB09CA">
        <w:rPr>
          <w:rFonts w:ascii="Helvetica" w:hAnsi="Helvetica" w:cs="Arial"/>
          <w:sz w:val="22"/>
          <w:szCs w:val="22"/>
        </w:rPr>
        <w:t xml:space="preserve">. </w:t>
      </w:r>
    </w:p>
    <w:p w14:paraId="4F69F6CB" w14:textId="269C3E6F" w:rsidR="00CB09CA" w:rsidRDefault="00627A5E" w:rsidP="00695D3A">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Talent adds compound and water into a cylinder, and swirls.</w:t>
      </w:r>
    </w:p>
    <w:p w14:paraId="33A4C26F" w14:textId="5313EA09" w:rsidR="00627A5E" w:rsidRPr="00CB09CA" w:rsidRDefault="00627A5E" w:rsidP="00695D3A">
      <w:pPr>
        <w:numPr>
          <w:ilvl w:val="2"/>
          <w:numId w:val="12"/>
        </w:numPr>
        <w:spacing w:before="240"/>
        <w:outlineLvl w:val="0"/>
        <w:rPr>
          <w:rFonts w:ascii="Helvetica" w:hAnsi="Helvetica" w:cs="Arial"/>
          <w:sz w:val="22"/>
          <w:szCs w:val="22"/>
        </w:rPr>
      </w:pPr>
      <w:r>
        <w:rPr>
          <w:rFonts w:ascii="Helvetica" w:hAnsi="Helvetica" w:cs="Arial"/>
          <w:sz w:val="22"/>
          <w:szCs w:val="22"/>
        </w:rPr>
        <w:t>Talent shows the compound dissolved.</w:t>
      </w:r>
    </w:p>
    <w:p w14:paraId="2F2DAE60" w14:textId="66D2F577" w:rsidR="00CB09CA" w:rsidRPr="00950DE4" w:rsidRDefault="003C406F" w:rsidP="00CB09CA">
      <w:pPr>
        <w:numPr>
          <w:ilvl w:val="1"/>
          <w:numId w:val="12"/>
        </w:numPr>
        <w:spacing w:before="240"/>
        <w:outlineLvl w:val="0"/>
        <w:rPr>
          <w:rFonts w:ascii="Helvetica" w:hAnsi="Helvetica" w:cs="Arial"/>
          <w:color w:val="FF0000"/>
          <w:sz w:val="22"/>
          <w:szCs w:val="22"/>
        </w:rPr>
      </w:pPr>
      <w:r w:rsidRPr="00950DE4">
        <w:rPr>
          <w:rFonts w:ascii="Helvetica" w:hAnsi="Helvetica" w:cs="Arial"/>
          <w:color w:val="FF0000"/>
          <w:sz w:val="22"/>
          <w:szCs w:val="22"/>
        </w:rPr>
        <w:t>Face the film away from where the potassium bromide solution is being added to the water so that the film does not dissolve</w:t>
      </w:r>
      <w:r w:rsidR="00950DE4" w:rsidRPr="00950DE4">
        <w:rPr>
          <w:rFonts w:ascii="Helvetica" w:hAnsi="Helvetica" w:cs="Arial"/>
          <w:color w:val="FF0000"/>
          <w:sz w:val="22"/>
          <w:szCs w:val="22"/>
        </w:rPr>
        <w:t xml:space="preserve"> </w:t>
      </w:r>
      <w:r w:rsidR="00950DE4" w:rsidRPr="00950DE4">
        <w:rPr>
          <w:rFonts w:ascii="Helvetica" w:hAnsi="Helvetica" w:cs="Arial"/>
          <w:b/>
          <w:color w:val="FF0000"/>
          <w:sz w:val="22"/>
          <w:szCs w:val="22"/>
        </w:rPr>
        <w:t>[1]</w:t>
      </w:r>
      <w:r w:rsidR="00950DE4" w:rsidRPr="00950DE4">
        <w:rPr>
          <w:rFonts w:ascii="Helvetica" w:hAnsi="Helvetica" w:cs="Arial"/>
          <w:color w:val="FF0000"/>
          <w:sz w:val="22"/>
          <w:szCs w:val="22"/>
        </w:rPr>
        <w:t>.</w:t>
      </w:r>
      <w:r w:rsidRPr="00950DE4">
        <w:rPr>
          <w:rFonts w:ascii="Helvetica" w:hAnsi="Helvetica" w:cs="Arial"/>
          <w:color w:val="FF0000"/>
          <w:sz w:val="22"/>
          <w:szCs w:val="22"/>
        </w:rPr>
        <w:t xml:space="preserve"> </w:t>
      </w:r>
      <w:r w:rsidR="00341702" w:rsidRPr="00950DE4">
        <w:rPr>
          <w:rFonts w:ascii="Helvetica" w:hAnsi="Helvetica" w:cs="Arial"/>
          <w:color w:val="FF0000"/>
          <w:sz w:val="22"/>
          <w:szCs w:val="22"/>
        </w:rPr>
        <w:t>Add the potassium bromide</w:t>
      </w:r>
      <w:r w:rsidR="00CB09CA" w:rsidRPr="00950DE4">
        <w:rPr>
          <w:rFonts w:ascii="Helvetica" w:hAnsi="Helvetica" w:cs="Arial"/>
          <w:color w:val="FF0000"/>
          <w:sz w:val="22"/>
          <w:szCs w:val="22"/>
        </w:rPr>
        <w:t xml:space="preserve"> solution to the beake</w:t>
      </w:r>
      <w:r w:rsidR="00341702" w:rsidRPr="00950DE4">
        <w:rPr>
          <w:rFonts w:ascii="Helvetica" w:hAnsi="Helvetica" w:cs="Arial"/>
          <w:color w:val="FF0000"/>
          <w:sz w:val="22"/>
          <w:szCs w:val="22"/>
        </w:rPr>
        <w:t>r with distilled water</w:t>
      </w:r>
      <w:r w:rsidR="00013E60" w:rsidRPr="00950DE4">
        <w:rPr>
          <w:rFonts w:ascii="Helvetica" w:hAnsi="Helvetica" w:cs="Arial"/>
          <w:color w:val="FF0000"/>
          <w:sz w:val="22"/>
          <w:szCs w:val="22"/>
        </w:rPr>
        <w:t xml:space="preserve"> </w:t>
      </w:r>
      <w:r w:rsidR="00950DE4" w:rsidRPr="00950DE4">
        <w:rPr>
          <w:rFonts w:ascii="Helvetica" w:hAnsi="Helvetica" w:cs="Arial"/>
          <w:b/>
          <w:color w:val="FF0000"/>
          <w:sz w:val="22"/>
          <w:szCs w:val="22"/>
        </w:rPr>
        <w:t xml:space="preserve">[3] </w:t>
      </w:r>
      <w:r w:rsidR="00341702" w:rsidRPr="00950DE4">
        <w:rPr>
          <w:rFonts w:ascii="Helvetica" w:hAnsi="Helvetica" w:cs="Arial"/>
          <w:color w:val="FF0000"/>
          <w:sz w:val="22"/>
          <w:szCs w:val="22"/>
        </w:rPr>
        <w:t>in 0.1</w:t>
      </w:r>
      <w:r w:rsidR="00836250" w:rsidRPr="00950DE4">
        <w:rPr>
          <w:rFonts w:ascii="Helvetica" w:hAnsi="Helvetica" w:cs="Arial"/>
          <w:color w:val="FF0000"/>
          <w:sz w:val="22"/>
          <w:szCs w:val="22"/>
        </w:rPr>
        <w:t xml:space="preserve"> </w:t>
      </w:r>
      <w:r w:rsidR="00341702" w:rsidRPr="00950DE4">
        <w:rPr>
          <w:rFonts w:ascii="Helvetica" w:hAnsi="Helvetica" w:cs="Arial"/>
          <w:color w:val="FF0000"/>
          <w:sz w:val="22"/>
          <w:szCs w:val="22"/>
        </w:rPr>
        <w:t xml:space="preserve">molar </w:t>
      </w:r>
      <w:r w:rsidR="00CB09CA" w:rsidRPr="00950DE4">
        <w:rPr>
          <w:rFonts w:ascii="Helvetica" w:hAnsi="Helvetica" w:cs="Arial"/>
          <w:color w:val="FF0000"/>
          <w:sz w:val="22"/>
          <w:szCs w:val="22"/>
        </w:rPr>
        <w:t>increments</w:t>
      </w:r>
      <w:r w:rsidR="00013E60" w:rsidRPr="00950DE4">
        <w:rPr>
          <w:rFonts w:ascii="Helvetica" w:hAnsi="Helvetica" w:cs="Arial"/>
          <w:color w:val="FF0000"/>
          <w:sz w:val="22"/>
          <w:szCs w:val="22"/>
        </w:rPr>
        <w:t xml:space="preserve"> </w:t>
      </w:r>
      <w:r w:rsidR="00013E60" w:rsidRPr="00950DE4">
        <w:rPr>
          <w:rFonts w:ascii="Helvetica" w:hAnsi="Helvetica" w:cs="Arial"/>
          <w:b/>
          <w:color w:val="FF0000"/>
          <w:sz w:val="22"/>
          <w:szCs w:val="22"/>
        </w:rPr>
        <w:t>[2</w:t>
      </w:r>
      <w:r w:rsidR="005B23BA" w:rsidRPr="00950DE4">
        <w:rPr>
          <w:rFonts w:ascii="Helvetica" w:hAnsi="Helvetica" w:cs="Arial"/>
          <w:b/>
          <w:color w:val="FF0000"/>
          <w:sz w:val="22"/>
          <w:szCs w:val="22"/>
        </w:rPr>
        <w:t>-LM</w:t>
      </w:r>
      <w:r w:rsidR="00013E60" w:rsidRPr="00950DE4">
        <w:rPr>
          <w:rFonts w:ascii="Helvetica" w:hAnsi="Helvetica" w:cs="Arial"/>
          <w:b/>
          <w:color w:val="FF0000"/>
          <w:sz w:val="22"/>
          <w:szCs w:val="22"/>
        </w:rPr>
        <w:t>]</w:t>
      </w:r>
      <w:r w:rsidR="00CB09CA" w:rsidRPr="00950DE4">
        <w:rPr>
          <w:rFonts w:ascii="Helvetica" w:hAnsi="Helvetica" w:cs="Arial"/>
          <w:color w:val="FF0000"/>
          <w:sz w:val="22"/>
          <w:szCs w:val="22"/>
        </w:rPr>
        <w:t xml:space="preserve">. </w:t>
      </w:r>
    </w:p>
    <w:p w14:paraId="0687708C" w14:textId="3FCF1388" w:rsidR="00CB09CA" w:rsidRPr="00950DE4" w:rsidRDefault="00013E60" w:rsidP="00013E60">
      <w:pPr>
        <w:numPr>
          <w:ilvl w:val="2"/>
          <w:numId w:val="12"/>
        </w:numPr>
        <w:spacing w:before="240"/>
        <w:outlineLvl w:val="0"/>
        <w:rPr>
          <w:rFonts w:ascii="Helvetica" w:hAnsi="Helvetica" w:cs="Arial"/>
          <w:color w:val="FF0000"/>
          <w:sz w:val="22"/>
          <w:szCs w:val="22"/>
        </w:rPr>
      </w:pPr>
      <w:r w:rsidRPr="00950DE4">
        <w:rPr>
          <w:rFonts w:ascii="Helvetica" w:hAnsi="Helvetica" w:cs="Arial"/>
          <w:color w:val="FF0000"/>
          <w:sz w:val="22"/>
          <w:szCs w:val="22"/>
        </w:rPr>
        <w:t xml:space="preserve">Talent </w:t>
      </w:r>
      <w:r w:rsidR="003C406F" w:rsidRPr="00950DE4">
        <w:rPr>
          <w:rFonts w:ascii="Helvetica" w:hAnsi="Helvetica" w:cs="Arial"/>
          <w:color w:val="FF0000"/>
          <w:sz w:val="22"/>
          <w:szCs w:val="22"/>
        </w:rPr>
        <w:t>faces the film away from where the solution is being added.</w:t>
      </w:r>
    </w:p>
    <w:p w14:paraId="33592E2B" w14:textId="40BF853C" w:rsidR="00013E60" w:rsidRPr="00950DE4" w:rsidRDefault="005B23BA" w:rsidP="00013E60">
      <w:pPr>
        <w:numPr>
          <w:ilvl w:val="2"/>
          <w:numId w:val="12"/>
        </w:numPr>
        <w:spacing w:before="240"/>
        <w:outlineLvl w:val="0"/>
        <w:rPr>
          <w:rFonts w:ascii="Helvetica" w:hAnsi="Helvetica" w:cs="Arial"/>
          <w:color w:val="FF0000"/>
          <w:sz w:val="22"/>
          <w:szCs w:val="22"/>
        </w:rPr>
      </w:pPr>
      <w:r w:rsidRPr="00950DE4">
        <w:rPr>
          <w:rFonts w:ascii="Helvetica" w:hAnsi="Helvetica" w:cs="Arial"/>
          <w:color w:val="FF0000"/>
          <w:sz w:val="22"/>
          <w:szCs w:val="22"/>
        </w:rPr>
        <w:t xml:space="preserve">LAB MEDIA: </w:t>
      </w:r>
      <w:r w:rsidR="00013E60" w:rsidRPr="00950DE4">
        <w:rPr>
          <w:rFonts w:ascii="Helvetica" w:hAnsi="Helvetica" w:cs="Arial"/>
          <w:color w:val="FF0000"/>
          <w:sz w:val="22"/>
          <w:szCs w:val="22"/>
        </w:rPr>
        <w:t>Table 1</w:t>
      </w:r>
      <w:bookmarkStart w:id="4" w:name="_GoBack"/>
      <w:bookmarkEnd w:id="4"/>
    </w:p>
    <w:p w14:paraId="4535C075" w14:textId="40607573" w:rsidR="00013E60" w:rsidRPr="00950DE4" w:rsidRDefault="00013E60" w:rsidP="00013E60">
      <w:pPr>
        <w:numPr>
          <w:ilvl w:val="2"/>
          <w:numId w:val="12"/>
        </w:numPr>
        <w:spacing w:before="240"/>
        <w:outlineLvl w:val="0"/>
        <w:rPr>
          <w:rFonts w:ascii="Helvetica" w:hAnsi="Helvetica" w:cs="Arial"/>
          <w:color w:val="FF0000"/>
          <w:sz w:val="22"/>
          <w:szCs w:val="22"/>
        </w:rPr>
      </w:pPr>
      <w:r w:rsidRPr="00950DE4">
        <w:rPr>
          <w:rFonts w:ascii="Helvetica" w:hAnsi="Helvetica" w:cs="Arial"/>
          <w:color w:val="FF0000"/>
          <w:sz w:val="22"/>
          <w:szCs w:val="22"/>
        </w:rPr>
        <w:t>Talent</w:t>
      </w:r>
      <w:r w:rsidR="00950DE4" w:rsidRPr="00950DE4">
        <w:rPr>
          <w:rFonts w:ascii="Helvetica" w:hAnsi="Helvetica" w:cs="Arial"/>
          <w:color w:val="FF0000"/>
          <w:sz w:val="22"/>
          <w:szCs w:val="22"/>
        </w:rPr>
        <w:t xml:space="preserve"> </w:t>
      </w:r>
      <w:r w:rsidR="003C406F" w:rsidRPr="00950DE4">
        <w:rPr>
          <w:rFonts w:ascii="Helvetica" w:hAnsi="Helvetica" w:cs="Arial"/>
          <w:color w:val="FF0000"/>
          <w:sz w:val="22"/>
          <w:szCs w:val="22"/>
        </w:rPr>
        <w:t>adds solution into the beaker.</w:t>
      </w:r>
    </w:p>
    <w:p w14:paraId="6F65C1EA" w14:textId="15AFD1A8" w:rsidR="00E05233" w:rsidRDefault="00E05233" w:rsidP="00CB09CA">
      <w:pPr>
        <w:numPr>
          <w:ilvl w:val="1"/>
          <w:numId w:val="12"/>
        </w:numPr>
        <w:spacing w:before="240"/>
        <w:outlineLvl w:val="0"/>
        <w:rPr>
          <w:rFonts w:ascii="Helvetica" w:hAnsi="Helvetica" w:cs="Arial"/>
          <w:sz w:val="22"/>
          <w:szCs w:val="22"/>
        </w:rPr>
      </w:pPr>
      <w:r w:rsidRPr="00CB09CA">
        <w:rPr>
          <w:rFonts w:ascii="Helvetica" w:hAnsi="Helvetica" w:cs="Arial"/>
          <w:sz w:val="22"/>
          <w:szCs w:val="22"/>
        </w:rPr>
        <w:t>Make sure the system has equilibrated</w:t>
      </w:r>
      <w:r>
        <w:rPr>
          <w:rFonts w:ascii="Helvetica" w:hAnsi="Helvetica" w:cs="Arial"/>
          <w:sz w:val="22"/>
          <w:szCs w:val="22"/>
        </w:rPr>
        <w:t xml:space="preserve"> </w:t>
      </w:r>
      <w:r w:rsidRPr="001125F3">
        <w:rPr>
          <w:rFonts w:ascii="Helvetica" w:hAnsi="Helvetica" w:cs="Arial"/>
          <w:b/>
          <w:sz w:val="22"/>
          <w:szCs w:val="22"/>
        </w:rPr>
        <w:t>[</w:t>
      </w:r>
      <w:r>
        <w:rPr>
          <w:rFonts w:ascii="Helvetica" w:hAnsi="Helvetica" w:cs="Arial"/>
          <w:b/>
          <w:sz w:val="22"/>
          <w:szCs w:val="22"/>
        </w:rPr>
        <w:t>1</w:t>
      </w:r>
      <w:r w:rsidRPr="001125F3">
        <w:rPr>
          <w:rFonts w:ascii="Helvetica" w:hAnsi="Helvetica" w:cs="Arial"/>
          <w:b/>
          <w:sz w:val="22"/>
          <w:szCs w:val="22"/>
        </w:rPr>
        <w:t>]</w:t>
      </w:r>
      <w:r w:rsidRPr="00CB09CA">
        <w:rPr>
          <w:rFonts w:ascii="Helvetica" w:hAnsi="Helvetica" w:cs="Arial"/>
          <w:sz w:val="22"/>
          <w:szCs w:val="22"/>
        </w:rPr>
        <w:t xml:space="preserve"> before adding another addition</w:t>
      </w:r>
      <w:r>
        <w:rPr>
          <w:rFonts w:ascii="Helvetica" w:hAnsi="Helvetica" w:cs="Arial"/>
          <w:sz w:val="22"/>
          <w:szCs w:val="22"/>
        </w:rPr>
        <w:t xml:space="preserve"> </w:t>
      </w:r>
      <w:r w:rsidRPr="00E05233">
        <w:rPr>
          <w:rFonts w:ascii="Helvetica" w:hAnsi="Helvetica" w:cs="Arial"/>
          <w:b/>
          <w:sz w:val="22"/>
          <w:szCs w:val="22"/>
        </w:rPr>
        <w:t>[2]</w:t>
      </w:r>
      <w:r w:rsidRPr="00CB09CA">
        <w:rPr>
          <w:rFonts w:ascii="Helvetica" w:hAnsi="Helvetica" w:cs="Arial"/>
          <w:sz w:val="22"/>
          <w:szCs w:val="22"/>
        </w:rPr>
        <w:t xml:space="preserve"> of the </w:t>
      </w:r>
      <w:r>
        <w:rPr>
          <w:rFonts w:ascii="Helvetica" w:hAnsi="Helvetica" w:cs="Arial"/>
          <w:sz w:val="22"/>
          <w:szCs w:val="22"/>
        </w:rPr>
        <w:t>potassium bromide</w:t>
      </w:r>
      <w:r w:rsidRPr="00CB09CA">
        <w:rPr>
          <w:rFonts w:ascii="Helvetica" w:hAnsi="Helvetica" w:cs="Arial"/>
          <w:sz w:val="22"/>
          <w:szCs w:val="22"/>
        </w:rPr>
        <w:t xml:space="preserve"> solution</w:t>
      </w:r>
      <w:r>
        <w:rPr>
          <w:rFonts w:ascii="Helvetica" w:hAnsi="Helvetica" w:cs="Arial"/>
          <w:sz w:val="22"/>
          <w:szCs w:val="22"/>
        </w:rPr>
        <w:t xml:space="preserve"> </w:t>
      </w:r>
      <w:r w:rsidRPr="001125F3">
        <w:rPr>
          <w:rFonts w:ascii="Helvetica" w:hAnsi="Helvetica" w:cs="Arial"/>
          <w:b/>
          <w:sz w:val="22"/>
          <w:szCs w:val="22"/>
        </w:rPr>
        <w:t>[</w:t>
      </w:r>
      <w:r>
        <w:rPr>
          <w:rFonts w:ascii="Helvetica" w:hAnsi="Helvetica" w:cs="Arial"/>
          <w:b/>
          <w:sz w:val="22"/>
          <w:szCs w:val="22"/>
        </w:rPr>
        <w:t>3</w:t>
      </w:r>
      <w:r w:rsidRPr="001125F3">
        <w:rPr>
          <w:rFonts w:ascii="Helvetica" w:hAnsi="Helvetica" w:cs="Arial"/>
          <w:b/>
          <w:sz w:val="22"/>
          <w:szCs w:val="22"/>
        </w:rPr>
        <w:t>]</w:t>
      </w:r>
      <w:r w:rsidRPr="00CB09CA">
        <w:rPr>
          <w:rFonts w:ascii="Helvetica" w:hAnsi="Helvetica" w:cs="Arial"/>
          <w:sz w:val="22"/>
          <w:szCs w:val="22"/>
        </w:rPr>
        <w:t>.</w:t>
      </w:r>
    </w:p>
    <w:p w14:paraId="5527196A" w14:textId="49105C32" w:rsidR="00E05233" w:rsidRDefault="00E05233" w:rsidP="00E05233">
      <w:pPr>
        <w:numPr>
          <w:ilvl w:val="2"/>
          <w:numId w:val="12"/>
        </w:numPr>
        <w:spacing w:before="240"/>
        <w:outlineLvl w:val="0"/>
        <w:rPr>
          <w:rFonts w:ascii="Helvetica" w:hAnsi="Helvetica" w:cs="Arial"/>
          <w:sz w:val="22"/>
          <w:szCs w:val="22"/>
        </w:rPr>
      </w:pPr>
      <w:r>
        <w:rPr>
          <w:rFonts w:ascii="Helvetica" w:hAnsi="Helvetica" w:cs="Arial"/>
          <w:sz w:val="22"/>
          <w:szCs w:val="22"/>
        </w:rPr>
        <w:t>SCREEN: A screenshot of an equilibrated segment.</w:t>
      </w:r>
      <w:r w:rsidR="008F18A3" w:rsidRPr="008F18A3">
        <w:t xml:space="preserve"> </w:t>
      </w:r>
      <w:r w:rsidR="008F18A3" w:rsidRPr="008F18A3">
        <w:rPr>
          <w:rFonts w:ascii="Helvetica" w:hAnsi="Helvetica" w:cs="Arial"/>
          <w:sz w:val="22"/>
          <w:szCs w:val="22"/>
        </w:rPr>
        <w:t>60584_screenshot_10</w:t>
      </w:r>
      <w:r w:rsidR="008F18A3">
        <w:rPr>
          <w:rFonts w:ascii="Helvetica" w:hAnsi="Helvetica" w:cs="Arial"/>
          <w:sz w:val="22"/>
          <w:szCs w:val="22"/>
        </w:rPr>
        <w:t>.png</w:t>
      </w:r>
    </w:p>
    <w:p w14:paraId="59FB1750" w14:textId="77777777" w:rsidR="00E05233" w:rsidRDefault="00E05233" w:rsidP="00E05233">
      <w:pPr>
        <w:numPr>
          <w:ilvl w:val="2"/>
          <w:numId w:val="12"/>
        </w:numPr>
        <w:spacing w:before="240"/>
        <w:outlineLvl w:val="0"/>
        <w:rPr>
          <w:rFonts w:ascii="Helvetica" w:hAnsi="Helvetica" w:cs="Arial"/>
          <w:sz w:val="22"/>
          <w:szCs w:val="22"/>
        </w:rPr>
      </w:pPr>
      <w:r>
        <w:rPr>
          <w:rFonts w:ascii="Helvetica" w:hAnsi="Helvetica" w:cs="Arial"/>
          <w:sz w:val="22"/>
          <w:szCs w:val="22"/>
        </w:rPr>
        <w:t>Talent adds more solution into the beaker.</w:t>
      </w:r>
    </w:p>
    <w:p w14:paraId="2DCD16E9" w14:textId="1F888E19" w:rsidR="00E05233" w:rsidRDefault="00E05233" w:rsidP="00E05233">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The system shows a change in frequency and creates a </w:t>
      </w:r>
      <w:r w:rsidR="00605F15">
        <w:rPr>
          <w:rFonts w:ascii="Helvetica" w:hAnsi="Helvetica" w:cs="Arial"/>
          <w:sz w:val="22"/>
          <w:szCs w:val="22"/>
        </w:rPr>
        <w:t>new step in the frequency data.</w:t>
      </w:r>
      <w:r w:rsidR="008F18A3">
        <w:rPr>
          <w:rFonts w:ascii="Helvetica" w:hAnsi="Helvetica" w:cs="Arial"/>
          <w:sz w:val="22"/>
          <w:szCs w:val="22"/>
        </w:rPr>
        <w:t xml:space="preserve"> </w:t>
      </w:r>
      <w:r w:rsidR="008F18A3" w:rsidRPr="008F18A3">
        <w:rPr>
          <w:rFonts w:ascii="Helvetica" w:hAnsi="Helvetica" w:cs="Arial"/>
          <w:sz w:val="22"/>
          <w:szCs w:val="22"/>
        </w:rPr>
        <w:t>60584_screenshot_10</w:t>
      </w:r>
      <w:r w:rsidR="008F18A3">
        <w:rPr>
          <w:rFonts w:ascii="Helvetica" w:hAnsi="Helvetica" w:cs="Arial"/>
          <w:sz w:val="22"/>
          <w:szCs w:val="22"/>
        </w:rPr>
        <w:t>.png</w:t>
      </w:r>
    </w:p>
    <w:p w14:paraId="14F54BE8" w14:textId="5D5ED9B6" w:rsidR="00CB09CA" w:rsidRPr="00CB09CA" w:rsidRDefault="00CB09CA" w:rsidP="00CB09CA">
      <w:pPr>
        <w:numPr>
          <w:ilvl w:val="1"/>
          <w:numId w:val="12"/>
        </w:numPr>
        <w:spacing w:before="240"/>
        <w:outlineLvl w:val="0"/>
        <w:rPr>
          <w:rFonts w:ascii="Helvetica" w:hAnsi="Helvetica" w:cs="Arial"/>
          <w:sz w:val="22"/>
          <w:szCs w:val="22"/>
        </w:rPr>
      </w:pPr>
      <w:r w:rsidRPr="00CB09CA">
        <w:rPr>
          <w:rFonts w:ascii="Helvetica" w:hAnsi="Helvetica" w:cs="Arial"/>
          <w:sz w:val="22"/>
          <w:szCs w:val="22"/>
        </w:rPr>
        <w:t>After all the data ha</w:t>
      </w:r>
      <w:r w:rsidR="004B79C8">
        <w:rPr>
          <w:rFonts w:ascii="Helvetica" w:hAnsi="Helvetica" w:cs="Arial"/>
          <w:sz w:val="22"/>
          <w:szCs w:val="22"/>
        </w:rPr>
        <w:t>ve</w:t>
      </w:r>
      <w:r w:rsidRPr="00CB09CA">
        <w:rPr>
          <w:rFonts w:ascii="Helvetica" w:hAnsi="Helvetica" w:cs="Arial"/>
          <w:sz w:val="22"/>
          <w:szCs w:val="22"/>
        </w:rPr>
        <w:t xml:space="preserve"> been acquired, remove the film from the holder and place in a beaker of distilled water. Al</w:t>
      </w:r>
      <w:r w:rsidR="00454425">
        <w:rPr>
          <w:rFonts w:ascii="Helvetica" w:hAnsi="Helvetica" w:cs="Arial"/>
          <w:sz w:val="22"/>
          <w:szCs w:val="22"/>
        </w:rPr>
        <w:t>low the salt to leave the film for 30-60 minutes</w:t>
      </w:r>
      <w:r w:rsidRPr="00CB09CA">
        <w:rPr>
          <w:rFonts w:ascii="Helvetica" w:hAnsi="Helvetica" w:cs="Arial"/>
          <w:sz w:val="22"/>
          <w:szCs w:val="22"/>
        </w:rPr>
        <w:t xml:space="preserve"> </w:t>
      </w:r>
      <w:r w:rsidR="00454425" w:rsidRPr="00454425">
        <w:rPr>
          <w:rFonts w:ascii="Helvetica" w:hAnsi="Helvetica" w:cs="Arial"/>
          <w:b/>
          <w:sz w:val="22"/>
          <w:szCs w:val="22"/>
        </w:rPr>
        <w:t>[1]</w:t>
      </w:r>
      <w:r w:rsidR="00454425">
        <w:rPr>
          <w:rFonts w:ascii="Helvetica" w:hAnsi="Helvetica" w:cs="Arial"/>
          <w:b/>
          <w:sz w:val="22"/>
          <w:szCs w:val="22"/>
        </w:rPr>
        <w:t xml:space="preserve"> </w:t>
      </w:r>
      <w:r w:rsidRPr="00CB09CA">
        <w:rPr>
          <w:rFonts w:ascii="Helvetica" w:hAnsi="Helvetica" w:cs="Arial"/>
          <w:sz w:val="22"/>
          <w:szCs w:val="22"/>
        </w:rPr>
        <w:t>and air dry the film</w:t>
      </w:r>
      <w:r w:rsidR="00454425">
        <w:rPr>
          <w:rFonts w:ascii="Helvetica" w:hAnsi="Helvetica" w:cs="Arial"/>
          <w:sz w:val="22"/>
          <w:szCs w:val="22"/>
        </w:rPr>
        <w:t xml:space="preserve"> </w:t>
      </w:r>
      <w:r w:rsidR="00454425" w:rsidRPr="00454425">
        <w:rPr>
          <w:rFonts w:ascii="Helvetica" w:hAnsi="Helvetica" w:cs="Arial"/>
          <w:b/>
          <w:sz w:val="22"/>
          <w:szCs w:val="22"/>
        </w:rPr>
        <w:t>[2]</w:t>
      </w:r>
      <w:r w:rsidRPr="00CB09CA">
        <w:rPr>
          <w:rFonts w:ascii="Helvetica" w:hAnsi="Helvetica" w:cs="Arial"/>
          <w:sz w:val="22"/>
          <w:szCs w:val="22"/>
        </w:rPr>
        <w:t xml:space="preserve">. </w:t>
      </w:r>
    </w:p>
    <w:p w14:paraId="216DBABB" w14:textId="1A5A670B" w:rsidR="00CB09CA" w:rsidRDefault="00454425" w:rsidP="00454425">
      <w:pPr>
        <w:numPr>
          <w:ilvl w:val="2"/>
          <w:numId w:val="12"/>
        </w:numPr>
        <w:spacing w:before="240"/>
        <w:outlineLvl w:val="0"/>
        <w:rPr>
          <w:rFonts w:ascii="Helvetica" w:hAnsi="Helvetica" w:cs="Arial"/>
          <w:sz w:val="22"/>
          <w:szCs w:val="22"/>
        </w:rPr>
      </w:pPr>
      <w:r>
        <w:rPr>
          <w:rFonts w:ascii="Helvetica" w:hAnsi="Helvetica" w:cs="Arial"/>
          <w:sz w:val="22"/>
          <w:szCs w:val="22"/>
        </w:rPr>
        <w:t>Talent transfers the film from the holder into a beaker.</w:t>
      </w:r>
    </w:p>
    <w:p w14:paraId="160D614C" w14:textId="192FE0F3" w:rsidR="00454425" w:rsidRPr="00CB09CA" w:rsidRDefault="00454425" w:rsidP="00454425">
      <w:pPr>
        <w:numPr>
          <w:ilvl w:val="2"/>
          <w:numId w:val="12"/>
        </w:numPr>
        <w:spacing w:before="240"/>
        <w:outlineLvl w:val="0"/>
        <w:rPr>
          <w:rFonts w:ascii="Helvetica" w:hAnsi="Helvetica" w:cs="Arial"/>
          <w:sz w:val="22"/>
          <w:szCs w:val="22"/>
        </w:rPr>
      </w:pPr>
      <w:r>
        <w:rPr>
          <w:rFonts w:ascii="Helvetica" w:hAnsi="Helvetica" w:cs="Arial"/>
          <w:sz w:val="22"/>
          <w:szCs w:val="22"/>
        </w:rPr>
        <w:t>Talent takes out the film and places it on a surface.</w:t>
      </w:r>
    </w:p>
    <w:p w14:paraId="35404361" w14:textId="77777777" w:rsidR="00B5140E" w:rsidRDefault="00B5140E" w:rsidP="00454425">
      <w:pPr>
        <w:spacing w:before="240"/>
        <w:ind w:left="1080"/>
        <w:outlineLvl w:val="0"/>
        <w:rPr>
          <w:rFonts w:ascii="Helvetica" w:hAnsi="Helvetica" w:cs="Arial"/>
          <w:sz w:val="22"/>
          <w:szCs w:val="22"/>
        </w:rPr>
      </w:pPr>
    </w:p>
    <w:p w14:paraId="6FDF2E03" w14:textId="4AC71C9F" w:rsidR="00F95819" w:rsidRDefault="00F95819" w:rsidP="001A3348">
      <w:pPr>
        <w:spacing w:before="240"/>
        <w:ind w:left="360"/>
        <w:outlineLvl w:val="0"/>
        <w:rPr>
          <w:rFonts w:ascii="Helvetica" w:hAnsi="Helvetica" w:cs="Arial"/>
          <w:sz w:val="22"/>
          <w:szCs w:val="22"/>
        </w:rPr>
      </w:pPr>
      <w:r>
        <w:rPr>
          <w:rFonts w:ascii="Helvetica" w:hAnsi="Helvetica" w:cs="Arial"/>
          <w:sz w:val="22"/>
          <w:szCs w:val="22"/>
        </w:rPr>
        <w:br w:type="page"/>
      </w:r>
    </w:p>
    <w:p w14:paraId="04366B24" w14:textId="031BC73F"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FCEB0E4" w14:textId="1CBA89AD" w:rsidR="00C1113B" w:rsidRPr="00B90837" w:rsidRDefault="00C1113B" w:rsidP="00B90837">
      <w:pPr>
        <w:pStyle w:val="BodyText"/>
        <w:numPr>
          <w:ilvl w:val="0"/>
          <w:numId w:val="12"/>
        </w:numPr>
        <w:spacing w:before="240"/>
        <w:rPr>
          <w:rFonts w:ascii="Helvetica" w:hAnsi="Helvetica" w:cs="Arial"/>
          <w:b/>
          <w:i w:val="0"/>
          <w:sz w:val="22"/>
          <w:szCs w:val="22"/>
        </w:rPr>
      </w:pPr>
      <w:r w:rsidRPr="00B90837">
        <w:rPr>
          <w:rFonts w:ascii="Helvetica" w:hAnsi="Helvetica" w:cs="Arial"/>
          <w:b/>
          <w:i w:val="0"/>
          <w:sz w:val="22"/>
          <w:szCs w:val="22"/>
        </w:rPr>
        <w:t xml:space="preserve">Results: </w:t>
      </w:r>
      <w:r w:rsidR="00646A9B">
        <w:rPr>
          <w:rFonts w:ascii="Helvetica" w:hAnsi="Helvetica" w:cs="Arial"/>
          <w:b/>
          <w:i w:val="0"/>
          <w:sz w:val="22"/>
          <w:szCs w:val="22"/>
        </w:rPr>
        <w:t>C</w:t>
      </w:r>
      <w:r w:rsidR="00646A9B" w:rsidRPr="00646A9B">
        <w:rPr>
          <w:rFonts w:ascii="Helvetica" w:hAnsi="Helvetica" w:cs="Arial"/>
          <w:b/>
          <w:i w:val="0"/>
          <w:sz w:val="22"/>
          <w:szCs w:val="22"/>
        </w:rPr>
        <w:t xml:space="preserve">ollagen </w:t>
      </w:r>
      <w:r w:rsidR="00646A9B">
        <w:rPr>
          <w:rFonts w:ascii="Helvetica" w:hAnsi="Helvetica" w:cs="Arial"/>
          <w:b/>
          <w:i w:val="0"/>
          <w:sz w:val="22"/>
          <w:szCs w:val="22"/>
        </w:rPr>
        <w:t>A</w:t>
      </w:r>
      <w:r w:rsidR="00646A9B" w:rsidRPr="00646A9B">
        <w:rPr>
          <w:rFonts w:ascii="Helvetica" w:hAnsi="Helvetica" w:cs="Arial"/>
          <w:b/>
          <w:i w:val="0"/>
          <w:sz w:val="22"/>
          <w:szCs w:val="22"/>
        </w:rPr>
        <w:t>dsorption</w:t>
      </w:r>
    </w:p>
    <w:p w14:paraId="05053881" w14:textId="76A00272" w:rsidR="00EC5506" w:rsidRDefault="00087095" w:rsidP="00EC5506">
      <w:pPr>
        <w:numPr>
          <w:ilvl w:val="1"/>
          <w:numId w:val="12"/>
        </w:numPr>
        <w:spacing w:before="240"/>
        <w:outlineLvl w:val="0"/>
        <w:rPr>
          <w:rFonts w:ascii="Helvetica" w:hAnsi="Helvetica" w:cs="Arial"/>
          <w:sz w:val="22"/>
          <w:szCs w:val="22"/>
        </w:rPr>
      </w:pPr>
      <w:r>
        <w:rPr>
          <w:rFonts w:ascii="Helvetica" w:hAnsi="Helvetica" w:cs="Arial"/>
          <w:sz w:val="22"/>
          <w:szCs w:val="22"/>
        </w:rPr>
        <w:t xml:space="preserve">In this study, </w:t>
      </w:r>
      <w:r w:rsidR="00E20BFC">
        <w:rPr>
          <w:rFonts w:ascii="Helvetica" w:hAnsi="Helvetica" w:cs="Arial"/>
          <w:sz w:val="22"/>
          <w:szCs w:val="22"/>
        </w:rPr>
        <w:t>t</w:t>
      </w:r>
      <w:r w:rsidR="00EC5506" w:rsidRPr="00EC5506">
        <w:rPr>
          <w:rFonts w:ascii="Helvetica" w:hAnsi="Helvetica" w:cs="Arial"/>
          <w:sz w:val="22"/>
          <w:szCs w:val="22"/>
        </w:rPr>
        <w:t>he introduct</w:t>
      </w:r>
      <w:r w:rsidR="00D81C14">
        <w:rPr>
          <w:rFonts w:ascii="Helvetica" w:hAnsi="Helvetica" w:cs="Arial"/>
          <w:sz w:val="22"/>
          <w:szCs w:val="22"/>
        </w:rPr>
        <w:t xml:space="preserve">ion of collagen solution caused </w:t>
      </w:r>
      <w:r w:rsidR="00EC5506" w:rsidRPr="00EC5506">
        <w:rPr>
          <w:rFonts w:ascii="Helvetica" w:hAnsi="Helvetica" w:cs="Arial"/>
          <w:sz w:val="22"/>
          <w:szCs w:val="22"/>
        </w:rPr>
        <w:t xml:space="preserve">protein adsorption to begin, </w:t>
      </w:r>
      <w:r w:rsidR="00D81C14">
        <w:rPr>
          <w:rFonts w:ascii="Helvetica" w:hAnsi="Helvetica" w:cs="Arial"/>
          <w:sz w:val="22"/>
          <w:szCs w:val="22"/>
        </w:rPr>
        <w:t xml:space="preserve">which was </w:t>
      </w:r>
      <w:r w:rsidR="00EC5506" w:rsidRPr="00EC5506">
        <w:rPr>
          <w:rFonts w:ascii="Helvetica" w:hAnsi="Helvetica" w:cs="Arial"/>
          <w:sz w:val="22"/>
          <w:szCs w:val="22"/>
        </w:rPr>
        <w:t>observed as a steady decrease in frequency</w:t>
      </w:r>
      <w:r w:rsidR="00433C67">
        <w:rPr>
          <w:rFonts w:ascii="Helvetica" w:hAnsi="Helvetica" w:cs="Arial"/>
          <w:sz w:val="22"/>
          <w:szCs w:val="22"/>
        </w:rPr>
        <w:t xml:space="preserve"> and increase in dissipation</w:t>
      </w:r>
      <w:r w:rsidR="00EC5506" w:rsidRPr="00EC5506">
        <w:rPr>
          <w:rFonts w:ascii="Helvetica" w:hAnsi="Helvetica" w:cs="Arial"/>
          <w:sz w:val="22"/>
          <w:szCs w:val="22"/>
        </w:rPr>
        <w:t xml:space="preserve"> over time</w:t>
      </w:r>
      <w:r w:rsidR="004516E7">
        <w:rPr>
          <w:rFonts w:ascii="Helvetica" w:hAnsi="Helvetica" w:cs="Arial"/>
          <w:sz w:val="22"/>
          <w:szCs w:val="22"/>
        </w:rPr>
        <w:t xml:space="preserve"> </w:t>
      </w:r>
      <w:r w:rsidR="004516E7" w:rsidRPr="004516E7">
        <w:rPr>
          <w:rFonts w:ascii="Helvetica" w:hAnsi="Helvetica" w:cs="Arial"/>
          <w:b/>
          <w:sz w:val="22"/>
          <w:szCs w:val="22"/>
        </w:rPr>
        <w:t>[1]</w:t>
      </w:r>
      <w:r w:rsidR="00EC5506" w:rsidRPr="00EC5506">
        <w:rPr>
          <w:rFonts w:ascii="Helvetica" w:hAnsi="Helvetica" w:cs="Arial"/>
          <w:sz w:val="22"/>
          <w:szCs w:val="22"/>
        </w:rPr>
        <w:t xml:space="preserve">, until the density of adhered collagen plateaus at a stable baseline </w:t>
      </w:r>
      <w:r w:rsidR="00E8698B" w:rsidRPr="00E8698B">
        <w:rPr>
          <w:rFonts w:ascii="Helvetica" w:hAnsi="Helvetica" w:cs="Arial"/>
          <w:b/>
          <w:sz w:val="22"/>
          <w:szCs w:val="22"/>
        </w:rPr>
        <w:t>[2]</w:t>
      </w:r>
      <w:r w:rsidR="00EC5506" w:rsidRPr="00EC5506">
        <w:rPr>
          <w:rFonts w:ascii="Helvetica" w:hAnsi="Helvetica" w:cs="Arial"/>
          <w:sz w:val="22"/>
          <w:szCs w:val="22"/>
        </w:rPr>
        <w:t xml:space="preserve">. </w:t>
      </w:r>
    </w:p>
    <w:p w14:paraId="23C05381" w14:textId="2CE0D285" w:rsidR="00087095" w:rsidRPr="004516E7" w:rsidRDefault="00605F15" w:rsidP="00087095">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D81C14">
        <w:rPr>
          <w:rFonts w:ascii="Helvetica" w:hAnsi="Helvetica" w:cs="Arial"/>
          <w:sz w:val="22"/>
          <w:szCs w:val="22"/>
        </w:rPr>
        <w:t>Figure 3A</w:t>
      </w:r>
      <w:r w:rsidR="00C11253">
        <w:rPr>
          <w:rFonts w:ascii="Helvetica" w:hAnsi="Helvetica" w:cs="Arial"/>
          <w:sz w:val="22"/>
          <w:szCs w:val="22"/>
        </w:rPr>
        <w:t>&amp;B</w:t>
      </w:r>
      <w:r w:rsidR="00FD5021">
        <w:rPr>
          <w:rFonts w:ascii="Helvetica" w:hAnsi="Helvetica" w:cs="Arial"/>
          <w:sz w:val="22"/>
          <w:szCs w:val="22"/>
        </w:rPr>
        <w:t xml:space="preserve"> – </w:t>
      </w:r>
      <w:r w:rsidR="00FD5021" w:rsidRPr="00FD5021">
        <w:rPr>
          <w:rFonts w:ascii="Helvetica" w:hAnsi="Helvetica" w:cs="Arial"/>
          <w:i/>
          <w:color w:val="4472C4" w:themeColor="accent1"/>
          <w:sz w:val="22"/>
          <w:szCs w:val="22"/>
        </w:rPr>
        <w:t xml:space="preserve">Video editor: Emphasize the </w:t>
      </w:r>
      <w:r w:rsidR="00FD5021">
        <w:rPr>
          <w:rFonts w:ascii="Helvetica" w:hAnsi="Helvetica" w:cs="Arial"/>
          <w:i/>
          <w:color w:val="4472C4" w:themeColor="accent1"/>
          <w:sz w:val="22"/>
          <w:szCs w:val="22"/>
        </w:rPr>
        <w:t>decrease</w:t>
      </w:r>
      <w:r w:rsidR="00FD5021" w:rsidRPr="00FD5021">
        <w:rPr>
          <w:rFonts w:ascii="Helvetica" w:hAnsi="Helvetica" w:cs="Arial"/>
          <w:i/>
          <w:color w:val="4472C4" w:themeColor="accent1"/>
          <w:sz w:val="22"/>
          <w:szCs w:val="22"/>
        </w:rPr>
        <w:t xml:space="preserve"> trend</w:t>
      </w:r>
      <w:r w:rsidR="00433C67">
        <w:rPr>
          <w:rFonts w:ascii="Helvetica" w:hAnsi="Helvetica" w:cs="Arial"/>
          <w:i/>
          <w:color w:val="4472C4" w:themeColor="accent1"/>
          <w:sz w:val="22"/>
          <w:szCs w:val="22"/>
        </w:rPr>
        <w:t xml:space="preserve"> in Figure </w:t>
      </w:r>
      <w:proofErr w:type="gramStart"/>
      <w:r w:rsidR="00433C67">
        <w:rPr>
          <w:rFonts w:ascii="Helvetica" w:hAnsi="Helvetica" w:cs="Arial"/>
          <w:i/>
          <w:color w:val="4472C4" w:themeColor="accent1"/>
          <w:sz w:val="22"/>
          <w:szCs w:val="22"/>
        </w:rPr>
        <w:t>3A, and</w:t>
      </w:r>
      <w:proofErr w:type="gramEnd"/>
      <w:r w:rsidR="00433C67">
        <w:rPr>
          <w:rFonts w:ascii="Helvetica" w:hAnsi="Helvetica" w:cs="Arial"/>
          <w:i/>
          <w:color w:val="4472C4" w:themeColor="accent1"/>
          <w:sz w:val="22"/>
          <w:szCs w:val="22"/>
        </w:rPr>
        <w:t xml:space="preserve"> increase trend in Figure 3B</w:t>
      </w:r>
      <w:r w:rsidR="00FD5021" w:rsidRPr="00FD5021">
        <w:rPr>
          <w:rFonts w:ascii="Helvetica" w:hAnsi="Helvetica" w:cs="Arial"/>
          <w:i/>
          <w:color w:val="4472C4" w:themeColor="accent1"/>
          <w:sz w:val="22"/>
          <w:szCs w:val="22"/>
        </w:rPr>
        <w:t>.</w:t>
      </w:r>
    </w:p>
    <w:p w14:paraId="4B813133" w14:textId="16D728AB" w:rsidR="004516E7" w:rsidRPr="004516E7" w:rsidRDefault="00605F15" w:rsidP="004516E7">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4516E7">
        <w:rPr>
          <w:rFonts w:ascii="Helvetica" w:hAnsi="Helvetica" w:cs="Arial"/>
          <w:sz w:val="22"/>
          <w:szCs w:val="22"/>
        </w:rPr>
        <w:t>Figure 3A</w:t>
      </w:r>
      <w:r w:rsidR="00C11253">
        <w:rPr>
          <w:rFonts w:ascii="Helvetica" w:hAnsi="Helvetica" w:cs="Arial"/>
          <w:sz w:val="22"/>
          <w:szCs w:val="22"/>
        </w:rPr>
        <w:t>&amp;B</w:t>
      </w:r>
      <w:r w:rsidR="004516E7">
        <w:rPr>
          <w:rFonts w:ascii="Helvetica" w:hAnsi="Helvetica" w:cs="Arial"/>
          <w:sz w:val="22"/>
          <w:szCs w:val="22"/>
        </w:rPr>
        <w:t xml:space="preserve"> – </w:t>
      </w:r>
      <w:r w:rsidR="004516E7" w:rsidRPr="00FD5021">
        <w:rPr>
          <w:rFonts w:ascii="Helvetica" w:hAnsi="Helvetica" w:cs="Arial"/>
          <w:i/>
          <w:color w:val="4472C4" w:themeColor="accent1"/>
          <w:sz w:val="22"/>
          <w:szCs w:val="22"/>
        </w:rPr>
        <w:t xml:space="preserve">Video editor: Emphasize the </w:t>
      </w:r>
      <w:r w:rsidR="004516E7">
        <w:rPr>
          <w:rFonts w:ascii="Helvetica" w:hAnsi="Helvetica" w:cs="Arial"/>
          <w:i/>
          <w:color w:val="4472C4" w:themeColor="accent1"/>
          <w:sz w:val="22"/>
          <w:szCs w:val="22"/>
        </w:rPr>
        <w:t>stable baseline</w:t>
      </w:r>
      <w:r w:rsidR="004516E7" w:rsidRPr="00FD5021">
        <w:rPr>
          <w:rFonts w:ascii="Helvetica" w:hAnsi="Helvetica" w:cs="Arial"/>
          <w:i/>
          <w:color w:val="4472C4" w:themeColor="accent1"/>
          <w:sz w:val="22"/>
          <w:szCs w:val="22"/>
        </w:rPr>
        <w:t>.</w:t>
      </w:r>
    </w:p>
    <w:p w14:paraId="6449ECB0" w14:textId="0EE89279" w:rsidR="00782298" w:rsidRDefault="00782298" w:rsidP="007526EB">
      <w:pPr>
        <w:numPr>
          <w:ilvl w:val="1"/>
          <w:numId w:val="12"/>
        </w:numPr>
        <w:spacing w:before="240"/>
        <w:outlineLvl w:val="0"/>
        <w:rPr>
          <w:rFonts w:ascii="Helvetica" w:hAnsi="Helvetica" w:cs="Arial"/>
          <w:sz w:val="22"/>
          <w:szCs w:val="22"/>
        </w:rPr>
      </w:pPr>
      <w:r w:rsidRPr="00C11253">
        <w:rPr>
          <w:rFonts w:ascii="Helvetica" w:hAnsi="Helvetica" w:cs="Arial"/>
          <w:sz w:val="22"/>
          <w:szCs w:val="22"/>
        </w:rPr>
        <w:t xml:space="preserve">The frequency changes are correlated with the mass of the film </w:t>
      </w:r>
      <w:r w:rsidR="00B924C5" w:rsidRPr="00B924C5">
        <w:rPr>
          <w:rFonts w:ascii="Helvetica" w:hAnsi="Helvetica" w:cs="Arial"/>
          <w:b/>
          <w:sz w:val="22"/>
          <w:szCs w:val="22"/>
        </w:rPr>
        <w:t>[1]</w:t>
      </w:r>
      <w:r w:rsidR="00B924C5">
        <w:rPr>
          <w:rFonts w:ascii="Helvetica" w:hAnsi="Helvetica" w:cs="Arial"/>
          <w:sz w:val="22"/>
          <w:szCs w:val="22"/>
        </w:rPr>
        <w:t xml:space="preserve"> </w:t>
      </w:r>
      <w:r w:rsidRPr="00C11253">
        <w:rPr>
          <w:rFonts w:ascii="Helvetica" w:hAnsi="Helvetica" w:cs="Arial"/>
          <w:sz w:val="22"/>
          <w:szCs w:val="22"/>
        </w:rPr>
        <w:t>and the dissipation is correlated with energy dissipation from the film</w:t>
      </w:r>
      <w:r w:rsidR="00B924C5">
        <w:rPr>
          <w:rFonts w:ascii="Helvetica" w:hAnsi="Helvetica" w:cs="Arial"/>
          <w:sz w:val="22"/>
          <w:szCs w:val="22"/>
        </w:rPr>
        <w:t xml:space="preserve"> </w:t>
      </w:r>
      <w:r w:rsidR="00B924C5" w:rsidRPr="00B924C5">
        <w:rPr>
          <w:rFonts w:ascii="Helvetica" w:hAnsi="Helvetica" w:cs="Arial"/>
          <w:b/>
          <w:sz w:val="22"/>
          <w:szCs w:val="22"/>
        </w:rPr>
        <w:t>[2]</w:t>
      </w:r>
      <w:r w:rsidRPr="00C11253">
        <w:rPr>
          <w:rFonts w:ascii="Helvetica" w:hAnsi="Helvetica" w:cs="Arial"/>
          <w:sz w:val="22"/>
          <w:szCs w:val="22"/>
        </w:rPr>
        <w:t>. A theoretical model is needed to obtain the viscoelastic properties quantitatively</w:t>
      </w:r>
      <w:r w:rsidR="000C7F4D">
        <w:rPr>
          <w:rFonts w:ascii="Helvetica" w:hAnsi="Helvetica" w:cs="Arial"/>
          <w:sz w:val="22"/>
          <w:szCs w:val="22"/>
        </w:rPr>
        <w:t xml:space="preserve"> </w:t>
      </w:r>
      <w:r w:rsidR="000C7F4D" w:rsidRPr="000C7F4D">
        <w:rPr>
          <w:rFonts w:ascii="Helvetica" w:hAnsi="Helvetica" w:cs="Arial"/>
          <w:b/>
          <w:sz w:val="22"/>
          <w:szCs w:val="22"/>
        </w:rPr>
        <w:t>[3]</w:t>
      </w:r>
      <w:r w:rsidRPr="00C11253">
        <w:rPr>
          <w:rFonts w:ascii="Helvetica" w:hAnsi="Helvetica" w:cs="Arial"/>
          <w:sz w:val="22"/>
          <w:szCs w:val="22"/>
        </w:rPr>
        <w:t>.</w:t>
      </w:r>
    </w:p>
    <w:p w14:paraId="0A4B4592" w14:textId="77777777" w:rsidR="00E7751F" w:rsidRDefault="00B924C5" w:rsidP="00B924C5">
      <w:pPr>
        <w:numPr>
          <w:ilvl w:val="2"/>
          <w:numId w:val="12"/>
        </w:numPr>
        <w:spacing w:before="240"/>
        <w:outlineLvl w:val="0"/>
        <w:rPr>
          <w:rFonts w:ascii="Helvetica" w:hAnsi="Helvetica" w:cs="Arial"/>
          <w:sz w:val="22"/>
          <w:szCs w:val="22"/>
        </w:rPr>
      </w:pPr>
      <w:r>
        <w:rPr>
          <w:rFonts w:ascii="Helvetica" w:hAnsi="Helvetica" w:cs="Arial"/>
          <w:sz w:val="22"/>
          <w:szCs w:val="22"/>
        </w:rPr>
        <w:t>LAB MEDIA: Figure 3A</w:t>
      </w:r>
    </w:p>
    <w:p w14:paraId="7515421D" w14:textId="5597E616" w:rsidR="00B924C5" w:rsidRDefault="00E7751F" w:rsidP="00B924C5">
      <w:pPr>
        <w:numPr>
          <w:ilvl w:val="2"/>
          <w:numId w:val="12"/>
        </w:numPr>
        <w:spacing w:before="240"/>
        <w:outlineLvl w:val="0"/>
        <w:rPr>
          <w:rFonts w:ascii="Helvetica" w:hAnsi="Helvetica" w:cs="Arial"/>
          <w:sz w:val="22"/>
          <w:szCs w:val="22"/>
        </w:rPr>
      </w:pPr>
      <w:r>
        <w:rPr>
          <w:rFonts w:ascii="Helvetica" w:hAnsi="Helvetica" w:cs="Arial"/>
          <w:sz w:val="22"/>
          <w:szCs w:val="22"/>
        </w:rPr>
        <w:t>LAB MEDIA: Figure 3B</w:t>
      </w:r>
    </w:p>
    <w:p w14:paraId="3A6104AF" w14:textId="34B71C69" w:rsidR="00404235" w:rsidRDefault="00404235" w:rsidP="00B924C5">
      <w:pPr>
        <w:numPr>
          <w:ilvl w:val="2"/>
          <w:numId w:val="12"/>
        </w:numPr>
        <w:spacing w:before="240"/>
        <w:outlineLvl w:val="0"/>
        <w:rPr>
          <w:rFonts w:ascii="Helvetica" w:hAnsi="Helvetica" w:cs="Arial"/>
          <w:sz w:val="22"/>
          <w:szCs w:val="22"/>
        </w:rPr>
      </w:pPr>
      <w:r>
        <w:rPr>
          <w:rFonts w:ascii="Helvetica" w:hAnsi="Helvetica" w:cs="Arial"/>
          <w:sz w:val="22"/>
          <w:szCs w:val="22"/>
        </w:rPr>
        <w:t>LAB MEDIA: Figure 3A&amp;B</w:t>
      </w:r>
    </w:p>
    <w:p w14:paraId="0E9838D4" w14:textId="477811A6" w:rsidR="007526EB" w:rsidRDefault="007526EB" w:rsidP="007526EB">
      <w:pPr>
        <w:numPr>
          <w:ilvl w:val="1"/>
          <w:numId w:val="12"/>
        </w:numPr>
        <w:spacing w:before="240"/>
        <w:outlineLvl w:val="0"/>
        <w:rPr>
          <w:rFonts w:ascii="Helvetica" w:hAnsi="Helvetica" w:cs="Arial"/>
          <w:sz w:val="22"/>
          <w:szCs w:val="22"/>
        </w:rPr>
      </w:pPr>
      <w:r>
        <w:rPr>
          <w:rFonts w:ascii="Helvetica" w:hAnsi="Helvetica" w:cs="Arial"/>
          <w:sz w:val="22"/>
          <w:szCs w:val="22"/>
        </w:rPr>
        <w:t>The v</w:t>
      </w:r>
      <w:r w:rsidRPr="007526EB">
        <w:rPr>
          <w:rFonts w:ascii="Helvetica" w:hAnsi="Helvetica" w:cs="Arial"/>
          <w:sz w:val="22"/>
          <w:szCs w:val="22"/>
        </w:rPr>
        <w:t>iscoelastic analysis of co</w:t>
      </w:r>
      <w:r>
        <w:rPr>
          <w:rFonts w:ascii="Helvetica" w:hAnsi="Helvetica" w:cs="Arial"/>
          <w:sz w:val="22"/>
          <w:szCs w:val="22"/>
        </w:rPr>
        <w:t xml:space="preserve">llagen using a power law model </w:t>
      </w:r>
      <w:r w:rsidRPr="007526EB">
        <w:rPr>
          <w:rFonts w:ascii="Helvetica" w:hAnsi="Helvetica" w:cs="Arial"/>
          <w:b/>
          <w:sz w:val="22"/>
          <w:szCs w:val="22"/>
        </w:rPr>
        <w:t>[1]</w:t>
      </w:r>
      <w:r>
        <w:rPr>
          <w:rFonts w:ascii="Helvetica" w:hAnsi="Helvetica" w:cs="Arial"/>
          <w:sz w:val="22"/>
          <w:szCs w:val="22"/>
        </w:rPr>
        <w:t xml:space="preserve"> shows the</w:t>
      </w:r>
      <w:r w:rsidRPr="007526EB">
        <w:rPr>
          <w:rFonts w:ascii="Helvetica" w:hAnsi="Helvetica" w:cs="Arial"/>
          <w:sz w:val="22"/>
          <w:szCs w:val="22"/>
        </w:rPr>
        <w:t xml:space="preserve"> areal mass</w:t>
      </w:r>
      <w:r>
        <w:rPr>
          <w:rFonts w:ascii="Helvetica" w:hAnsi="Helvetica" w:cs="Arial"/>
          <w:sz w:val="22"/>
          <w:szCs w:val="22"/>
        </w:rPr>
        <w:t xml:space="preserve"> </w:t>
      </w:r>
      <w:r w:rsidRPr="007526EB">
        <w:rPr>
          <w:rFonts w:ascii="Helvetica" w:hAnsi="Helvetica" w:cs="Arial"/>
          <w:b/>
          <w:sz w:val="22"/>
          <w:szCs w:val="22"/>
        </w:rPr>
        <w:t>[2]</w:t>
      </w:r>
      <w:r>
        <w:rPr>
          <w:rFonts w:ascii="Helvetica" w:hAnsi="Helvetica" w:cs="Arial"/>
          <w:sz w:val="22"/>
          <w:szCs w:val="22"/>
        </w:rPr>
        <w:t>,</w:t>
      </w:r>
      <w:r w:rsidRPr="007526EB">
        <w:rPr>
          <w:rFonts w:ascii="Helvetica" w:hAnsi="Helvetica" w:cs="Arial"/>
          <w:sz w:val="22"/>
          <w:szCs w:val="22"/>
        </w:rPr>
        <w:t xml:space="preserve"> complex shear modulus</w:t>
      </w:r>
      <w:r>
        <w:rPr>
          <w:rFonts w:ascii="Helvetica" w:hAnsi="Helvetica" w:cs="Arial"/>
          <w:sz w:val="22"/>
          <w:szCs w:val="22"/>
        </w:rPr>
        <w:t xml:space="preserve"> </w:t>
      </w:r>
      <w:r w:rsidRPr="007526EB">
        <w:rPr>
          <w:rFonts w:ascii="Helvetica" w:hAnsi="Helvetica" w:cs="Arial"/>
          <w:b/>
          <w:sz w:val="22"/>
          <w:szCs w:val="22"/>
        </w:rPr>
        <w:t>[3]</w:t>
      </w:r>
      <w:r>
        <w:rPr>
          <w:rFonts w:ascii="Helvetica" w:hAnsi="Helvetica" w:cs="Arial"/>
          <w:sz w:val="22"/>
          <w:szCs w:val="22"/>
        </w:rPr>
        <w:t>, and</w:t>
      </w:r>
      <w:r w:rsidRPr="007526EB">
        <w:rPr>
          <w:rFonts w:ascii="Helvetica" w:hAnsi="Helvetica" w:cs="Arial"/>
          <w:sz w:val="22"/>
          <w:szCs w:val="22"/>
        </w:rPr>
        <w:t xml:space="preserve"> viscoelastic phase angle </w:t>
      </w:r>
      <w:r>
        <w:rPr>
          <w:rFonts w:ascii="Helvetica" w:hAnsi="Helvetica" w:cs="Arial"/>
          <w:sz w:val="22"/>
          <w:szCs w:val="22"/>
        </w:rPr>
        <w:t xml:space="preserve">respectively </w:t>
      </w:r>
      <w:r w:rsidRPr="007526EB">
        <w:rPr>
          <w:rFonts w:ascii="Helvetica" w:hAnsi="Helvetica" w:cs="Arial"/>
          <w:b/>
          <w:sz w:val="22"/>
          <w:szCs w:val="22"/>
        </w:rPr>
        <w:t>[4]</w:t>
      </w:r>
      <w:r w:rsidRPr="007526EB">
        <w:rPr>
          <w:rFonts w:ascii="Helvetica" w:hAnsi="Helvetica" w:cs="Arial"/>
          <w:sz w:val="22"/>
          <w:szCs w:val="22"/>
        </w:rPr>
        <w:t xml:space="preserve">. </w:t>
      </w:r>
    </w:p>
    <w:p w14:paraId="326949A7" w14:textId="674D4E9F" w:rsidR="007526EB" w:rsidRDefault="00605F15" w:rsidP="007526EB">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7526EB">
        <w:rPr>
          <w:rFonts w:ascii="Helvetica" w:hAnsi="Helvetica" w:cs="Arial"/>
          <w:sz w:val="22"/>
          <w:szCs w:val="22"/>
        </w:rPr>
        <w:t>Figure 4</w:t>
      </w:r>
    </w:p>
    <w:p w14:paraId="0C3B6B0E" w14:textId="1BCE1151" w:rsidR="007526EB" w:rsidRPr="007526EB" w:rsidRDefault="00605F15" w:rsidP="007526EB">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7526EB">
        <w:rPr>
          <w:rFonts w:ascii="Helvetica" w:hAnsi="Helvetica" w:cs="Arial"/>
          <w:sz w:val="22"/>
          <w:szCs w:val="22"/>
        </w:rPr>
        <w:t xml:space="preserve">Figure 4 - </w:t>
      </w:r>
      <w:r w:rsidR="007526EB" w:rsidRPr="00FD5021">
        <w:rPr>
          <w:rFonts w:ascii="Helvetica" w:hAnsi="Helvetica" w:cs="Arial"/>
          <w:i/>
          <w:color w:val="4472C4" w:themeColor="accent1"/>
          <w:sz w:val="22"/>
          <w:szCs w:val="22"/>
        </w:rPr>
        <w:t>Video editor:</w:t>
      </w:r>
      <w:r w:rsidR="007526EB">
        <w:rPr>
          <w:rFonts w:ascii="Helvetica" w:hAnsi="Helvetica" w:cs="Arial"/>
          <w:i/>
          <w:color w:val="4472C4" w:themeColor="accent1"/>
          <w:sz w:val="22"/>
          <w:szCs w:val="22"/>
        </w:rPr>
        <w:t xml:space="preserve"> emphasize Figure 4A</w:t>
      </w:r>
    </w:p>
    <w:p w14:paraId="16A00385" w14:textId="4B7B04F3" w:rsidR="007526EB" w:rsidRPr="007526EB" w:rsidRDefault="00605F15" w:rsidP="007526EB">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7526EB">
        <w:rPr>
          <w:rFonts w:ascii="Helvetica" w:hAnsi="Helvetica" w:cs="Arial"/>
          <w:sz w:val="22"/>
          <w:szCs w:val="22"/>
        </w:rPr>
        <w:t xml:space="preserve">Figure 4 - </w:t>
      </w:r>
      <w:r w:rsidR="007526EB" w:rsidRPr="00FD5021">
        <w:rPr>
          <w:rFonts w:ascii="Helvetica" w:hAnsi="Helvetica" w:cs="Arial"/>
          <w:i/>
          <w:color w:val="4472C4" w:themeColor="accent1"/>
          <w:sz w:val="22"/>
          <w:szCs w:val="22"/>
        </w:rPr>
        <w:t>Video editor:</w:t>
      </w:r>
      <w:r w:rsidR="007526EB">
        <w:rPr>
          <w:rFonts w:ascii="Helvetica" w:hAnsi="Helvetica" w:cs="Arial"/>
          <w:i/>
          <w:color w:val="4472C4" w:themeColor="accent1"/>
          <w:sz w:val="22"/>
          <w:szCs w:val="22"/>
        </w:rPr>
        <w:t xml:space="preserve"> emphasize Figure 4B</w:t>
      </w:r>
    </w:p>
    <w:p w14:paraId="73814F40" w14:textId="4979C4C7" w:rsidR="007526EB" w:rsidRPr="007526EB" w:rsidRDefault="00605F15" w:rsidP="007526EB">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7526EB">
        <w:rPr>
          <w:rFonts w:ascii="Helvetica" w:hAnsi="Helvetica" w:cs="Arial"/>
          <w:sz w:val="22"/>
          <w:szCs w:val="22"/>
        </w:rPr>
        <w:t xml:space="preserve">Figure 4 - </w:t>
      </w:r>
      <w:r w:rsidR="007526EB" w:rsidRPr="00FD5021">
        <w:rPr>
          <w:rFonts w:ascii="Helvetica" w:hAnsi="Helvetica" w:cs="Arial"/>
          <w:i/>
          <w:color w:val="4472C4" w:themeColor="accent1"/>
          <w:sz w:val="22"/>
          <w:szCs w:val="22"/>
        </w:rPr>
        <w:t>Video editor:</w:t>
      </w:r>
      <w:r w:rsidR="007526EB">
        <w:rPr>
          <w:rFonts w:ascii="Helvetica" w:hAnsi="Helvetica" w:cs="Arial"/>
          <w:i/>
          <w:color w:val="4472C4" w:themeColor="accent1"/>
          <w:sz w:val="22"/>
          <w:szCs w:val="22"/>
        </w:rPr>
        <w:t xml:space="preserve"> emphasize Figure 4C</w:t>
      </w:r>
    </w:p>
    <w:p w14:paraId="6C499D79" w14:textId="3D27C102" w:rsidR="00183E24" w:rsidRDefault="007526EB" w:rsidP="007526EB">
      <w:pPr>
        <w:numPr>
          <w:ilvl w:val="1"/>
          <w:numId w:val="12"/>
        </w:numPr>
        <w:spacing w:before="240"/>
        <w:outlineLvl w:val="0"/>
        <w:rPr>
          <w:rFonts w:ascii="Helvetica" w:hAnsi="Helvetica" w:cs="Arial"/>
          <w:sz w:val="22"/>
          <w:szCs w:val="22"/>
        </w:rPr>
      </w:pPr>
      <w:r w:rsidRPr="007526EB">
        <w:rPr>
          <w:rFonts w:ascii="Helvetica" w:hAnsi="Helvetica" w:cs="Arial"/>
          <w:sz w:val="22"/>
          <w:szCs w:val="22"/>
        </w:rPr>
        <w:t>The first 10 h</w:t>
      </w:r>
      <w:r w:rsidR="00183E24">
        <w:rPr>
          <w:rFonts w:ascii="Helvetica" w:hAnsi="Helvetica" w:cs="Arial"/>
          <w:sz w:val="22"/>
          <w:szCs w:val="22"/>
        </w:rPr>
        <w:t>ours</w:t>
      </w:r>
      <w:r w:rsidRPr="007526EB">
        <w:rPr>
          <w:rFonts w:ascii="Helvetica" w:hAnsi="Helvetica" w:cs="Arial"/>
          <w:sz w:val="22"/>
          <w:szCs w:val="22"/>
        </w:rPr>
        <w:t xml:space="preserve"> </w:t>
      </w:r>
      <w:r w:rsidR="00456BC4">
        <w:rPr>
          <w:rFonts w:ascii="Helvetica" w:hAnsi="Helvetica" w:cs="Arial"/>
          <w:sz w:val="22"/>
          <w:szCs w:val="22"/>
        </w:rPr>
        <w:t>indicate</w:t>
      </w:r>
      <w:r w:rsidRPr="007526EB">
        <w:rPr>
          <w:rFonts w:ascii="Helvetica" w:hAnsi="Helvetica" w:cs="Arial"/>
          <w:sz w:val="22"/>
          <w:szCs w:val="22"/>
        </w:rPr>
        <w:t xml:space="preserve"> the main adsorption stage of the collagen to the sensor surface</w:t>
      </w:r>
      <w:r w:rsidR="00183E24">
        <w:rPr>
          <w:rFonts w:ascii="Helvetica" w:hAnsi="Helvetica" w:cs="Arial"/>
          <w:sz w:val="22"/>
          <w:szCs w:val="22"/>
        </w:rPr>
        <w:t xml:space="preserve"> </w:t>
      </w:r>
      <w:r w:rsidR="00183E24" w:rsidRPr="00183E24">
        <w:rPr>
          <w:rFonts w:ascii="Helvetica" w:hAnsi="Helvetica" w:cs="Arial"/>
          <w:b/>
          <w:sz w:val="22"/>
          <w:szCs w:val="22"/>
        </w:rPr>
        <w:t>[1]</w:t>
      </w:r>
      <w:r w:rsidRPr="007526EB">
        <w:rPr>
          <w:rFonts w:ascii="Helvetica" w:hAnsi="Helvetica" w:cs="Arial"/>
          <w:sz w:val="22"/>
          <w:szCs w:val="22"/>
        </w:rPr>
        <w:t>, with the period between 10 and 20</w:t>
      </w:r>
      <w:r w:rsidR="00456BC4">
        <w:rPr>
          <w:rFonts w:ascii="Helvetica" w:hAnsi="Helvetica" w:cs="Arial"/>
          <w:sz w:val="22"/>
          <w:szCs w:val="22"/>
        </w:rPr>
        <w:t xml:space="preserve"> hours</w:t>
      </w:r>
      <w:r w:rsidRPr="007526EB">
        <w:rPr>
          <w:rFonts w:ascii="Helvetica" w:hAnsi="Helvetica" w:cs="Arial"/>
          <w:sz w:val="22"/>
          <w:szCs w:val="22"/>
        </w:rPr>
        <w:t xml:space="preserve"> showing the equilibration stage</w:t>
      </w:r>
      <w:r w:rsidR="00183E24">
        <w:rPr>
          <w:rFonts w:ascii="Helvetica" w:hAnsi="Helvetica" w:cs="Arial"/>
          <w:sz w:val="22"/>
          <w:szCs w:val="22"/>
        </w:rPr>
        <w:t xml:space="preserve"> </w:t>
      </w:r>
      <w:r w:rsidR="00183E24" w:rsidRPr="00183E24">
        <w:rPr>
          <w:rFonts w:ascii="Helvetica" w:hAnsi="Helvetica" w:cs="Arial"/>
          <w:b/>
          <w:sz w:val="22"/>
          <w:szCs w:val="22"/>
        </w:rPr>
        <w:t>[2]</w:t>
      </w:r>
      <w:r w:rsidRPr="007526EB">
        <w:rPr>
          <w:rFonts w:ascii="Helvetica" w:hAnsi="Helvetica" w:cs="Arial"/>
          <w:sz w:val="22"/>
          <w:szCs w:val="22"/>
        </w:rPr>
        <w:t xml:space="preserve"> before the</w:t>
      </w:r>
      <w:r w:rsidR="00183E24">
        <w:rPr>
          <w:rFonts w:ascii="Helvetica" w:hAnsi="Helvetica" w:cs="Arial"/>
          <w:sz w:val="22"/>
          <w:szCs w:val="22"/>
        </w:rPr>
        <w:t xml:space="preserve"> buffer wash performed at 20 hours </w:t>
      </w:r>
      <w:r w:rsidR="00183E24" w:rsidRPr="00183E24">
        <w:rPr>
          <w:rFonts w:ascii="Helvetica" w:hAnsi="Helvetica" w:cs="Arial"/>
          <w:b/>
          <w:sz w:val="22"/>
          <w:szCs w:val="22"/>
        </w:rPr>
        <w:t>[3]</w:t>
      </w:r>
      <w:r w:rsidR="00183E24">
        <w:rPr>
          <w:rFonts w:ascii="Helvetica" w:hAnsi="Helvetica" w:cs="Arial"/>
          <w:sz w:val="22"/>
          <w:szCs w:val="22"/>
        </w:rPr>
        <w:t>.</w:t>
      </w:r>
    </w:p>
    <w:p w14:paraId="113E4E08" w14:textId="5F7EF2B6" w:rsidR="00183E24" w:rsidRPr="00183E24" w:rsidRDefault="00605F15" w:rsidP="00183E24">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183E24">
        <w:rPr>
          <w:rFonts w:ascii="Helvetica" w:hAnsi="Helvetica" w:cs="Arial"/>
          <w:sz w:val="22"/>
          <w:szCs w:val="22"/>
        </w:rPr>
        <w:t xml:space="preserve">Figure 4 - </w:t>
      </w:r>
      <w:r w:rsidR="00183E24" w:rsidRPr="00FD5021">
        <w:rPr>
          <w:rFonts w:ascii="Helvetica" w:hAnsi="Helvetica" w:cs="Arial"/>
          <w:i/>
          <w:color w:val="4472C4" w:themeColor="accent1"/>
          <w:sz w:val="22"/>
          <w:szCs w:val="22"/>
        </w:rPr>
        <w:t>Video editor:</w:t>
      </w:r>
      <w:r w:rsidR="00183E24">
        <w:rPr>
          <w:rFonts w:ascii="Helvetica" w:hAnsi="Helvetica" w:cs="Arial"/>
          <w:i/>
          <w:color w:val="4472C4" w:themeColor="accent1"/>
          <w:sz w:val="22"/>
          <w:szCs w:val="22"/>
        </w:rPr>
        <w:t xml:space="preserve"> emphasize 0-10 h in each figure.</w:t>
      </w:r>
    </w:p>
    <w:p w14:paraId="25DA29C4" w14:textId="243229F4" w:rsidR="00183E24" w:rsidRPr="00183E24" w:rsidRDefault="00605F15" w:rsidP="00183E24">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183E24">
        <w:rPr>
          <w:rFonts w:ascii="Helvetica" w:hAnsi="Helvetica" w:cs="Arial"/>
          <w:sz w:val="22"/>
          <w:szCs w:val="22"/>
        </w:rPr>
        <w:t xml:space="preserve">Figure 4 - </w:t>
      </w:r>
      <w:r w:rsidR="00183E24" w:rsidRPr="00FD5021">
        <w:rPr>
          <w:rFonts w:ascii="Helvetica" w:hAnsi="Helvetica" w:cs="Arial"/>
          <w:i/>
          <w:color w:val="4472C4" w:themeColor="accent1"/>
          <w:sz w:val="22"/>
          <w:szCs w:val="22"/>
        </w:rPr>
        <w:t>Video editor:</w:t>
      </w:r>
      <w:r w:rsidR="00183E24">
        <w:rPr>
          <w:rFonts w:ascii="Helvetica" w:hAnsi="Helvetica" w:cs="Arial"/>
          <w:i/>
          <w:color w:val="4472C4" w:themeColor="accent1"/>
          <w:sz w:val="22"/>
          <w:szCs w:val="22"/>
        </w:rPr>
        <w:t xml:space="preserve"> emphasize 10-20 h in each figure.</w:t>
      </w:r>
    </w:p>
    <w:p w14:paraId="3CE375C6" w14:textId="33803674" w:rsidR="00183E24" w:rsidRPr="00183E24" w:rsidRDefault="00605F15" w:rsidP="00183E24">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183E24">
        <w:rPr>
          <w:rFonts w:ascii="Helvetica" w:hAnsi="Helvetica" w:cs="Arial"/>
          <w:sz w:val="22"/>
          <w:szCs w:val="22"/>
        </w:rPr>
        <w:t xml:space="preserve">Figure 4 - </w:t>
      </w:r>
      <w:r w:rsidR="00183E24" w:rsidRPr="00FD5021">
        <w:rPr>
          <w:rFonts w:ascii="Helvetica" w:hAnsi="Helvetica" w:cs="Arial"/>
          <w:i/>
          <w:color w:val="4472C4" w:themeColor="accent1"/>
          <w:sz w:val="22"/>
          <w:szCs w:val="22"/>
        </w:rPr>
        <w:t>Video editor:</w:t>
      </w:r>
      <w:r w:rsidR="00183E24">
        <w:rPr>
          <w:rFonts w:ascii="Helvetica" w:hAnsi="Helvetica" w:cs="Arial"/>
          <w:i/>
          <w:color w:val="4472C4" w:themeColor="accent1"/>
          <w:sz w:val="22"/>
          <w:szCs w:val="22"/>
        </w:rPr>
        <w:t xml:space="preserve"> emphasize from 20 h and further in each figure.</w:t>
      </w:r>
    </w:p>
    <w:p w14:paraId="66B84A8F" w14:textId="59237D8A" w:rsidR="00967923" w:rsidRPr="00967923" w:rsidRDefault="0077780B" w:rsidP="00967923">
      <w:pPr>
        <w:numPr>
          <w:ilvl w:val="1"/>
          <w:numId w:val="12"/>
        </w:numPr>
        <w:spacing w:before="240"/>
        <w:outlineLvl w:val="0"/>
        <w:rPr>
          <w:rFonts w:ascii="Helvetica" w:hAnsi="Helvetica" w:cs="Arial"/>
          <w:sz w:val="22"/>
          <w:szCs w:val="22"/>
        </w:rPr>
      </w:pPr>
      <w:r>
        <w:rPr>
          <w:rFonts w:ascii="Helvetica" w:hAnsi="Helvetica" w:cs="Arial"/>
          <w:sz w:val="22"/>
          <w:szCs w:val="22"/>
        </w:rPr>
        <w:t>Here is the</w:t>
      </w:r>
      <w:r w:rsidR="00967923" w:rsidRPr="00967923">
        <w:rPr>
          <w:rFonts w:ascii="Helvetica" w:hAnsi="Helvetica" w:cs="Arial"/>
          <w:sz w:val="22"/>
          <w:szCs w:val="22"/>
        </w:rPr>
        <w:t xml:space="preserve"> plot of the viscoelastic phase angle and the complex shear modulus over the gen</w:t>
      </w:r>
      <w:r>
        <w:rPr>
          <w:rFonts w:ascii="Helvetica" w:hAnsi="Helvetica" w:cs="Arial"/>
          <w:sz w:val="22"/>
          <w:szCs w:val="22"/>
        </w:rPr>
        <w:t>eral range of samples measured</w:t>
      </w:r>
      <w:r w:rsidR="00967923" w:rsidRPr="00967923">
        <w:rPr>
          <w:rFonts w:ascii="Helvetica" w:hAnsi="Helvetica" w:cs="Arial"/>
          <w:sz w:val="22"/>
          <w:szCs w:val="22"/>
        </w:rPr>
        <w:t xml:space="preserve"> using</w:t>
      </w:r>
      <w:r w:rsidR="00C73F4E">
        <w:rPr>
          <w:rFonts w:ascii="Helvetica" w:hAnsi="Helvetica" w:cs="Arial"/>
          <w:sz w:val="22"/>
          <w:szCs w:val="22"/>
        </w:rPr>
        <w:t xml:space="preserve"> the</w:t>
      </w:r>
      <w:r w:rsidR="00967923" w:rsidRPr="00967923">
        <w:rPr>
          <w:rFonts w:ascii="Helvetica" w:hAnsi="Helvetica" w:cs="Arial"/>
          <w:sz w:val="22"/>
          <w:szCs w:val="22"/>
        </w:rPr>
        <w:t xml:space="preserve"> QCM</w:t>
      </w:r>
      <w:r w:rsidR="004643C2" w:rsidRPr="004643C2">
        <w:rPr>
          <w:rFonts w:ascii="Helvetica" w:hAnsi="Helvetica" w:cs="Arial"/>
          <w:i/>
          <w:color w:val="FF0000"/>
          <w:sz w:val="22"/>
          <w:szCs w:val="22"/>
        </w:rPr>
        <w:t xml:space="preserve"> (pronounce as Q-C-M)</w:t>
      </w:r>
      <w:r w:rsidR="00742966">
        <w:rPr>
          <w:rFonts w:ascii="Helvetica" w:hAnsi="Helvetica" w:cs="Arial"/>
          <w:sz w:val="22"/>
          <w:szCs w:val="22"/>
        </w:rPr>
        <w:t xml:space="preserve"> </w:t>
      </w:r>
      <w:r w:rsidR="00742966" w:rsidRPr="00742966">
        <w:rPr>
          <w:rFonts w:ascii="Helvetica" w:hAnsi="Helvetica" w:cs="Arial"/>
          <w:b/>
          <w:sz w:val="22"/>
          <w:szCs w:val="22"/>
        </w:rPr>
        <w:t>[1]</w:t>
      </w:r>
      <w:r w:rsidR="00967923" w:rsidRPr="00967923">
        <w:rPr>
          <w:rFonts w:ascii="Helvetica" w:hAnsi="Helvetica" w:cs="Arial"/>
          <w:sz w:val="22"/>
          <w:szCs w:val="22"/>
        </w:rPr>
        <w:t xml:space="preserve">. The green line indicates the linear relationship between the two properties </w:t>
      </w:r>
      <w:r w:rsidR="00742966" w:rsidRPr="00742966">
        <w:rPr>
          <w:rFonts w:ascii="Helvetica" w:hAnsi="Helvetica" w:cs="Arial"/>
          <w:b/>
          <w:sz w:val="22"/>
          <w:szCs w:val="22"/>
        </w:rPr>
        <w:t>[2]</w:t>
      </w:r>
      <w:r w:rsidR="00967923" w:rsidRPr="00967923">
        <w:rPr>
          <w:rFonts w:ascii="Helvetica" w:hAnsi="Helvetica" w:cs="Arial"/>
          <w:sz w:val="22"/>
          <w:szCs w:val="22"/>
        </w:rPr>
        <w:t>.</w:t>
      </w:r>
    </w:p>
    <w:p w14:paraId="2359EA20" w14:textId="54279BF7" w:rsidR="00183E24" w:rsidRDefault="00605F15" w:rsidP="00742966">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LAB MEDIA: </w:t>
      </w:r>
      <w:r w:rsidR="00742966">
        <w:rPr>
          <w:rFonts w:ascii="Helvetica" w:hAnsi="Helvetica" w:cs="Arial"/>
          <w:sz w:val="22"/>
          <w:szCs w:val="22"/>
        </w:rPr>
        <w:t>Figure 5</w:t>
      </w:r>
    </w:p>
    <w:p w14:paraId="39853715" w14:textId="58B5DE8D" w:rsidR="00742966" w:rsidRDefault="00605F15" w:rsidP="00742966">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742966">
        <w:rPr>
          <w:rFonts w:ascii="Helvetica" w:hAnsi="Helvetica" w:cs="Arial"/>
          <w:sz w:val="22"/>
          <w:szCs w:val="22"/>
        </w:rPr>
        <w:t xml:space="preserve">Figure 5 - </w:t>
      </w:r>
      <w:r w:rsidR="00742966" w:rsidRPr="00FD5021">
        <w:rPr>
          <w:rFonts w:ascii="Helvetica" w:hAnsi="Helvetica" w:cs="Arial"/>
          <w:i/>
          <w:color w:val="4472C4" w:themeColor="accent1"/>
          <w:sz w:val="22"/>
          <w:szCs w:val="22"/>
        </w:rPr>
        <w:t>Video editor:</w:t>
      </w:r>
      <w:r w:rsidR="00742966">
        <w:rPr>
          <w:rFonts w:ascii="Helvetica" w:hAnsi="Helvetica" w:cs="Arial"/>
          <w:i/>
          <w:color w:val="4472C4" w:themeColor="accent1"/>
          <w:sz w:val="22"/>
          <w:szCs w:val="22"/>
        </w:rPr>
        <w:t xml:space="preserve"> emphasize the green line.</w:t>
      </w:r>
    </w:p>
    <w:p w14:paraId="47A9FD9A" w14:textId="77777777" w:rsidR="0060683B" w:rsidRDefault="0060683B" w:rsidP="0060683B">
      <w:pPr>
        <w:numPr>
          <w:ilvl w:val="1"/>
          <w:numId w:val="12"/>
        </w:numPr>
        <w:spacing w:before="240"/>
        <w:outlineLvl w:val="0"/>
        <w:rPr>
          <w:rFonts w:ascii="Helvetica" w:hAnsi="Helvetica" w:cs="Arial"/>
          <w:sz w:val="22"/>
          <w:szCs w:val="22"/>
        </w:rPr>
      </w:pPr>
      <w:r>
        <w:rPr>
          <w:rFonts w:ascii="Helvetica" w:hAnsi="Helvetica" w:cs="Arial"/>
          <w:sz w:val="22"/>
          <w:szCs w:val="22"/>
        </w:rPr>
        <w:t xml:space="preserve">This plot shows how a PEC can demonstrate a wide range of mechanical properties based on the ratio of polymer, water, and salt in the system </w:t>
      </w:r>
      <w:r w:rsidRPr="0060683B">
        <w:rPr>
          <w:rFonts w:ascii="Helvetica" w:hAnsi="Helvetica" w:cs="Arial"/>
          <w:b/>
          <w:sz w:val="22"/>
          <w:szCs w:val="22"/>
        </w:rPr>
        <w:t>[1]</w:t>
      </w:r>
      <w:r>
        <w:rPr>
          <w:rFonts w:ascii="Helvetica" w:hAnsi="Helvetica" w:cs="Arial"/>
          <w:sz w:val="22"/>
          <w:szCs w:val="22"/>
        </w:rPr>
        <w:t>.</w:t>
      </w:r>
    </w:p>
    <w:p w14:paraId="54A3A34F" w14:textId="0E973D48" w:rsidR="0060683B" w:rsidRDefault="00605F15" w:rsidP="0060683B">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60683B">
        <w:rPr>
          <w:rFonts w:ascii="Helvetica" w:hAnsi="Helvetica" w:cs="Arial"/>
          <w:sz w:val="22"/>
          <w:szCs w:val="22"/>
        </w:rPr>
        <w:t>Figure 5</w:t>
      </w:r>
    </w:p>
    <w:p w14:paraId="758A5D83" w14:textId="5F72DD60" w:rsidR="00EE578D" w:rsidRPr="007526EB" w:rsidRDefault="00EE578D" w:rsidP="0060683B">
      <w:pPr>
        <w:numPr>
          <w:ilvl w:val="1"/>
          <w:numId w:val="12"/>
        </w:numPr>
        <w:spacing w:before="240"/>
        <w:outlineLvl w:val="0"/>
        <w:rPr>
          <w:rFonts w:ascii="Helvetica" w:hAnsi="Helvetica" w:cs="Arial"/>
          <w:sz w:val="22"/>
          <w:szCs w:val="22"/>
        </w:rPr>
      </w:pPr>
      <w:r w:rsidRPr="007526EB">
        <w:rPr>
          <w:rFonts w:ascii="Helvetica" w:hAnsi="Helvetica" w:cs="Arial"/>
          <w:sz w:val="22"/>
          <w:szCs w:val="22"/>
        </w:rPr>
        <w:br w:type="page"/>
      </w:r>
    </w:p>
    <w:p w14:paraId="7DB8488C" w14:textId="77777777" w:rsidR="006801B1" w:rsidRDefault="006801B1">
      <w:pPr>
        <w:rPr>
          <w:rFonts w:ascii="Helvetica" w:hAnsi="Helvetica" w:cs="Arial"/>
          <w:sz w:val="22"/>
          <w:szCs w:val="22"/>
          <w:lang w:eastAsia="zh-CN"/>
        </w:rPr>
      </w:pPr>
    </w:p>
    <w:p w14:paraId="552658BD" w14:textId="23E362CA" w:rsidR="004E2BE1" w:rsidRPr="004E3F8E" w:rsidRDefault="004E2BE1" w:rsidP="004E3F8E">
      <w:pPr>
        <w:pStyle w:val="Title"/>
        <w:jc w:val="center"/>
        <w:rPr>
          <w:rFonts w:ascii="Helvetica" w:hAnsi="Helvetica"/>
        </w:rPr>
      </w:pPr>
      <w:r w:rsidRPr="004E3F8E">
        <w:rPr>
          <w:rFonts w:ascii="Helvetica" w:hAnsi="Helvetica"/>
        </w:rPr>
        <w:t>Section - Conclusion</w:t>
      </w:r>
    </w:p>
    <w:p w14:paraId="56399DA2" w14:textId="4A8D3E35" w:rsidR="0034684D" w:rsidRPr="003B7016" w:rsidRDefault="00CE10F2" w:rsidP="003B7016">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334FF381" w14:textId="5B80DF42" w:rsidR="00CE10F2" w:rsidRPr="00456A5D" w:rsidRDefault="00582057"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Gwen dePolo:</w:t>
      </w:r>
      <w:r w:rsidR="00FC190D">
        <w:rPr>
          <w:rFonts w:ascii="Helvetica" w:hAnsi="Helvetica" w:cs="Arial"/>
          <w:sz w:val="22"/>
          <w:szCs w:val="22"/>
        </w:rPr>
        <w:t xml:space="preserve"> The sample preparation directly affects the results from a QCM experiment.</w:t>
      </w:r>
      <w:r w:rsidR="001C64EA">
        <w:rPr>
          <w:rFonts w:ascii="Helvetica" w:hAnsi="Helvetica" w:cs="Arial"/>
          <w:sz w:val="22"/>
          <w:szCs w:val="22"/>
        </w:rPr>
        <w:t xml:space="preserve"> Understanding what </w:t>
      </w:r>
      <w:proofErr w:type="gramStart"/>
      <w:r w:rsidR="001C64EA">
        <w:rPr>
          <w:rFonts w:ascii="Helvetica" w:hAnsi="Helvetica" w:cs="Arial"/>
          <w:sz w:val="22"/>
          <w:szCs w:val="22"/>
        </w:rPr>
        <w:t>data</w:t>
      </w:r>
      <w:proofErr w:type="gramEnd"/>
      <w:r w:rsidR="001C64EA">
        <w:rPr>
          <w:rFonts w:ascii="Helvetica" w:hAnsi="Helvetica" w:cs="Arial"/>
          <w:sz w:val="22"/>
          <w:szCs w:val="22"/>
        </w:rPr>
        <w:t xml:space="preserve"> you wish to learn from a sample informs how thick the sample should be</w:t>
      </w:r>
      <w:r w:rsidR="003B7016">
        <w:rPr>
          <w:rFonts w:ascii="Helvetica" w:hAnsi="Helvetica" w:cs="Arial"/>
          <w:sz w:val="22"/>
          <w:szCs w:val="22"/>
        </w:rPr>
        <w:t xml:space="preserve"> </w:t>
      </w:r>
      <w:r w:rsidR="003B7016" w:rsidRPr="003B7016">
        <w:rPr>
          <w:rFonts w:ascii="Helvetica" w:hAnsi="Helvetica" w:cs="Arial"/>
          <w:b/>
          <w:sz w:val="22"/>
          <w:szCs w:val="22"/>
        </w:rPr>
        <w:t>[1]</w:t>
      </w:r>
      <w:r w:rsidR="001C64EA">
        <w:rPr>
          <w:rFonts w:ascii="Helvetica" w:hAnsi="Helvetica" w:cs="Arial"/>
          <w:sz w:val="22"/>
          <w:szCs w:val="22"/>
        </w:rPr>
        <w:t>.</w:t>
      </w:r>
    </w:p>
    <w:p w14:paraId="281303C1" w14:textId="77777777" w:rsidR="003B7016" w:rsidRPr="003B7016" w:rsidRDefault="003B7016" w:rsidP="003B7016">
      <w:pPr>
        <w:ind w:left="720"/>
        <w:outlineLvl w:val="0"/>
        <w:rPr>
          <w:rFonts w:ascii="Helvetica" w:hAnsi="Helvetica"/>
          <w:sz w:val="22"/>
          <w:szCs w:val="22"/>
        </w:rPr>
      </w:pPr>
    </w:p>
    <w:p w14:paraId="7541A5AC" w14:textId="77777777" w:rsidR="00EE5B2B" w:rsidRPr="00036CC2" w:rsidRDefault="00EE5B2B" w:rsidP="00EE5B2B">
      <w:pPr>
        <w:pStyle w:val="ListParagraph"/>
        <w:numPr>
          <w:ilvl w:val="2"/>
          <w:numId w:val="12"/>
        </w:numPr>
        <w:outlineLvl w:val="0"/>
        <w:rPr>
          <w:rFonts w:ascii="Helvetica" w:hAnsi="Helvetica"/>
          <w:sz w:val="22"/>
          <w:szCs w:val="22"/>
        </w:rPr>
      </w:pPr>
      <w:r>
        <w:rPr>
          <w:rFonts w:ascii="Helvetica" w:hAnsi="Helvetica"/>
          <w:sz w:val="22"/>
          <w:szCs w:val="22"/>
        </w:rPr>
        <w:t>INTERVIEW: Named author says the statement above in an interview-style shot while looking slightly off-camera.</w:t>
      </w:r>
      <w:r w:rsidRPr="00036CC2">
        <w:rPr>
          <w:rFonts w:ascii="Helvetica" w:hAnsi="Helvetica" w:cs="Arial"/>
          <w:sz w:val="22"/>
          <w:szCs w:val="22"/>
        </w:rPr>
        <w:t xml:space="preserve"> </w:t>
      </w:r>
    </w:p>
    <w:p w14:paraId="59F8EAA3" w14:textId="7A01CA41" w:rsidR="00CE10F2" w:rsidRDefault="00582057"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Emily Schafer:</w:t>
      </w:r>
      <w:r w:rsidR="001C64EA">
        <w:rPr>
          <w:rFonts w:ascii="Helvetica" w:hAnsi="Helvetica" w:cs="Arial"/>
          <w:sz w:val="22"/>
          <w:szCs w:val="22"/>
        </w:rPr>
        <w:t xml:space="preserve"> The QCM is very useful for sensing environmental and biological</w:t>
      </w:r>
      <w:r w:rsidR="001224B3">
        <w:rPr>
          <w:rFonts w:ascii="Helvetica" w:hAnsi="Helvetica" w:cs="Arial"/>
          <w:sz w:val="22"/>
          <w:szCs w:val="22"/>
        </w:rPr>
        <w:t xml:space="preserve"> processes. </w:t>
      </w:r>
      <w:r w:rsidR="001C64EA">
        <w:rPr>
          <w:rFonts w:ascii="Helvetica" w:hAnsi="Helvetica" w:cs="Arial"/>
          <w:sz w:val="22"/>
          <w:szCs w:val="22"/>
        </w:rPr>
        <w:t xml:space="preserve">It can </w:t>
      </w:r>
      <w:r w:rsidR="001224B3">
        <w:rPr>
          <w:rFonts w:ascii="Helvetica" w:hAnsi="Helvetica" w:cs="Arial"/>
          <w:sz w:val="22"/>
          <w:szCs w:val="22"/>
        </w:rPr>
        <w:t xml:space="preserve">also </w:t>
      </w:r>
      <w:r w:rsidR="001C64EA">
        <w:rPr>
          <w:rFonts w:ascii="Helvetica" w:hAnsi="Helvetica" w:cs="Arial"/>
          <w:sz w:val="22"/>
          <w:szCs w:val="22"/>
        </w:rPr>
        <w:t>probe rheological behavior in the high frequency regime</w:t>
      </w:r>
      <w:r w:rsidR="001224B3">
        <w:rPr>
          <w:rFonts w:ascii="Helvetica" w:hAnsi="Helvetica" w:cs="Arial"/>
          <w:sz w:val="22"/>
          <w:szCs w:val="22"/>
        </w:rPr>
        <w:t xml:space="preserve"> for characterizing the viscoelasticity of materials</w:t>
      </w:r>
      <w:r w:rsidR="003B7016">
        <w:rPr>
          <w:rFonts w:ascii="Helvetica" w:hAnsi="Helvetica" w:cs="Arial"/>
          <w:sz w:val="22"/>
          <w:szCs w:val="22"/>
        </w:rPr>
        <w:t xml:space="preserve"> </w:t>
      </w:r>
      <w:r w:rsidR="003B7016" w:rsidRPr="003B7016">
        <w:rPr>
          <w:rFonts w:ascii="Helvetica" w:hAnsi="Helvetica" w:cs="Arial"/>
          <w:b/>
          <w:sz w:val="22"/>
          <w:szCs w:val="22"/>
        </w:rPr>
        <w:t>[1]</w:t>
      </w:r>
      <w:r w:rsidR="001C64EA">
        <w:rPr>
          <w:rFonts w:ascii="Helvetica" w:hAnsi="Helvetica" w:cs="Arial"/>
          <w:sz w:val="22"/>
          <w:szCs w:val="22"/>
        </w:rPr>
        <w:t xml:space="preserve">. </w:t>
      </w:r>
    </w:p>
    <w:p w14:paraId="31B9134E" w14:textId="77777777" w:rsidR="003B7016" w:rsidRPr="003B7016" w:rsidRDefault="003B7016" w:rsidP="003B7016">
      <w:pPr>
        <w:ind w:left="720"/>
        <w:outlineLvl w:val="0"/>
        <w:rPr>
          <w:rFonts w:ascii="Helvetica" w:hAnsi="Helvetica"/>
          <w:sz w:val="22"/>
          <w:szCs w:val="22"/>
        </w:rPr>
      </w:pPr>
    </w:p>
    <w:p w14:paraId="12F2243D" w14:textId="77777777" w:rsidR="00EE5B2B" w:rsidRPr="00036CC2" w:rsidRDefault="00EE5B2B" w:rsidP="00EE5B2B">
      <w:pPr>
        <w:pStyle w:val="ListParagraph"/>
        <w:numPr>
          <w:ilvl w:val="2"/>
          <w:numId w:val="12"/>
        </w:numPr>
        <w:outlineLvl w:val="0"/>
        <w:rPr>
          <w:rFonts w:ascii="Helvetica" w:hAnsi="Helvetica"/>
          <w:sz w:val="22"/>
          <w:szCs w:val="22"/>
        </w:rPr>
      </w:pPr>
      <w:r>
        <w:rPr>
          <w:rFonts w:ascii="Helvetica" w:hAnsi="Helvetica"/>
          <w:sz w:val="22"/>
          <w:szCs w:val="22"/>
        </w:rPr>
        <w:t>INTERVIEW: Named author says the statement above in an interview-style shot while looking slightly off-camera.</w:t>
      </w:r>
      <w:r w:rsidRPr="00036CC2">
        <w:rPr>
          <w:rFonts w:ascii="Helvetica" w:hAnsi="Helvetica" w:cs="Arial"/>
          <w:sz w:val="22"/>
          <w:szCs w:val="22"/>
        </w:rPr>
        <w:t xml:space="preserve"> </w:t>
      </w:r>
    </w:p>
    <w:p w14:paraId="0C2F7041" w14:textId="77777777" w:rsidR="00EE5B2B" w:rsidRPr="00456A5D" w:rsidRDefault="00EE5B2B" w:rsidP="00EE5B2B">
      <w:pPr>
        <w:spacing w:before="240"/>
        <w:ind w:left="1080"/>
        <w:outlineLvl w:val="0"/>
        <w:rPr>
          <w:rFonts w:ascii="Helvetica" w:hAnsi="Helvetica" w:cs="Arial"/>
          <w:sz w:val="22"/>
          <w:szCs w:val="22"/>
        </w:rPr>
      </w:pPr>
    </w:p>
    <w:sectPr w:rsidR="00EE5B2B" w:rsidRPr="00456A5D" w:rsidSect="001E230F">
      <w:headerReference w:type="default" r:id="rId14"/>
      <w:footerReference w:type="even" r:id="rId15"/>
      <w:footerReference w:type="default" r:id="rId16"/>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C9F3D2" w14:textId="77777777" w:rsidR="003F6426" w:rsidRDefault="003F6426">
      <w:r>
        <w:separator/>
      </w:r>
    </w:p>
  </w:endnote>
  <w:endnote w:type="continuationSeparator" w:id="0">
    <w:p w14:paraId="2EAE0DF2" w14:textId="77777777" w:rsidR="003F6426" w:rsidRDefault="003F6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605F15" w:rsidRDefault="00605F15"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605F15" w:rsidRDefault="00605F15"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605F15" w:rsidRPr="00C70C90" w:rsidRDefault="00605F15"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w:t>
    </w:r>
    <w:r w:rsidRPr="001E230F">
      <w:rPr>
        <w:rFonts w:ascii="Arial" w:hAnsi="Arial" w:cs="Arial"/>
      </w:rPr>
      <w:t>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8F18A3">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8F18A3">
      <w:rPr>
        <w:rFonts w:ascii="Arial" w:hAnsi="Arial" w:cs="Arial"/>
        <w:noProof/>
        <w:color w:val="000000" w:themeColor="text1"/>
        <w:sz w:val="22"/>
        <w:szCs w:val="22"/>
      </w:rPr>
      <w:t>12</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ACEFC6" w14:textId="77777777" w:rsidR="003F6426" w:rsidRDefault="003F6426">
      <w:r>
        <w:separator/>
      </w:r>
    </w:p>
  </w:footnote>
  <w:footnote w:type="continuationSeparator" w:id="0">
    <w:p w14:paraId="58242F39" w14:textId="77777777" w:rsidR="003F6426" w:rsidRDefault="003F64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1C69F" w14:textId="77777777" w:rsidR="006D3284" w:rsidRPr="00064BFC" w:rsidRDefault="006D3284" w:rsidP="006D3284">
    <w:pPr>
      <w:pStyle w:val="Header"/>
      <w:jc w:val="center"/>
      <w:rPr>
        <w:rFonts w:ascii="Helvetica" w:hAnsi="Helvetica" w:cs="Arial"/>
        <w:b/>
        <w:color w:val="008000"/>
        <w:sz w:val="28"/>
        <w:szCs w:val="28"/>
        <w:u w:val="single"/>
      </w:rPr>
    </w:pPr>
    <w:r w:rsidRPr="00064BFC">
      <w:rPr>
        <w:rFonts w:ascii="Helvetica" w:hAnsi="Helvetica" w:cs="Arial"/>
        <w:b/>
        <w:noProof/>
        <w:color w:val="008000"/>
        <w:sz w:val="28"/>
        <w:szCs w:val="28"/>
        <w:u w:val="single"/>
      </w:rPr>
      <w:drawing>
        <wp:anchor distT="0" distB="0" distL="114300" distR="114300" simplePos="0" relativeHeight="251659264" behindDoc="0" locked="0" layoutInCell="1" allowOverlap="1" wp14:anchorId="6DCD89FD" wp14:editId="0133B303">
          <wp:simplePos x="0" y="0"/>
          <wp:positionH relativeFrom="column">
            <wp:posOffset>-405765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r w:rsidRPr="00064BFC">
      <w:rPr>
        <w:rFonts w:ascii="Helvetica" w:hAnsi="Helvetica" w:cs="Arial"/>
        <w:b/>
        <w:color w:val="008000"/>
        <w:sz w:val="28"/>
        <w:szCs w:val="28"/>
        <w:u w:val="single"/>
      </w:rPr>
      <w:t>FINAL SCRIPT: APPROVED FOR FILMING</w:t>
    </w:r>
  </w:p>
  <w:p w14:paraId="6CF88CFD" w14:textId="77777777" w:rsidR="00605F15" w:rsidRPr="006A6324" w:rsidRDefault="00605F15"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4F1332"/>
    <w:multiLevelType w:val="hybridMultilevel"/>
    <w:tmpl w:val="6DA26D86"/>
    <w:lvl w:ilvl="0" w:tplc="D9541204">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A8965FE"/>
    <w:multiLevelType w:val="multilevel"/>
    <w:tmpl w:val="B57AA6AA"/>
    <w:lvl w:ilvl="0">
      <w:start w:val="1"/>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E42F6A"/>
    <w:multiLevelType w:val="multilevel"/>
    <w:tmpl w:val="50DA1958"/>
    <w:lvl w:ilvl="0">
      <w:start w:val="2"/>
      <w:numFmt w:val="decimal"/>
      <w:lvlText w:val="%1"/>
      <w:lvlJc w:val="left"/>
      <w:pPr>
        <w:ind w:left="0" w:firstLine="0"/>
      </w:pPr>
      <w:rPr>
        <w:rFonts w:hint="default"/>
      </w:rPr>
    </w:lvl>
    <w:lvl w:ilvl="1">
      <w:start w:val="1"/>
      <w:numFmt w:val="decimal"/>
      <w:suff w:val="space"/>
      <w:lvlText w:val="%1.%2."/>
      <w:lvlJc w:val="left"/>
      <w:pPr>
        <w:ind w:left="0" w:firstLine="0"/>
      </w:pPr>
      <w:rPr>
        <w:rFonts w:hint="default"/>
        <w:i w:val="0"/>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7C0897"/>
    <w:multiLevelType w:val="multilevel"/>
    <w:tmpl w:val="47ECB00E"/>
    <w:lvl w:ilvl="0">
      <w:start w:val="1"/>
      <w:numFmt w:val="decimal"/>
      <w:lvlText w:val="%1."/>
      <w:lvlJc w:val="left"/>
      <w:pPr>
        <w:ind w:left="0" w:firstLine="0"/>
      </w:pPr>
      <w:rPr>
        <w:rFonts w:ascii="Calibri" w:hAnsi="Calibri" w:hint="default"/>
      </w:rPr>
    </w:lvl>
    <w:lvl w:ilvl="1">
      <w:start w:val="1"/>
      <w:numFmt w:val="decimal"/>
      <w:isLgl/>
      <w:lvlText w:val="%1.%2."/>
      <w:lvlJc w:val="left"/>
      <w:pPr>
        <w:ind w:left="0" w:firstLine="0"/>
      </w:pPr>
      <w:rPr>
        <w:rFonts w:ascii="Calibri" w:hAnsi="Calibri" w:hint="default"/>
      </w:rPr>
    </w:lvl>
    <w:lvl w:ilvl="2">
      <w:start w:val="1"/>
      <w:numFmt w:val="decimal"/>
      <w:isLgl/>
      <w:lvlText w:val="%1.%2.%3."/>
      <w:lvlJc w:val="left"/>
      <w:pPr>
        <w:ind w:left="0" w:firstLine="0"/>
      </w:pPr>
      <w:rPr>
        <w:rFonts w:ascii="Calibri" w:hAnsi="Calibri" w:hint="default"/>
      </w:rPr>
    </w:lvl>
    <w:lvl w:ilvl="3">
      <w:start w:val="1"/>
      <w:numFmt w:val="decimal"/>
      <w:isLgl/>
      <w:suff w:val="space"/>
      <w:lvlText w:val="%1.%2.%3.%4."/>
      <w:lvlJc w:val="left"/>
      <w:pPr>
        <w:ind w:left="0" w:firstLine="0"/>
      </w:pPr>
      <w:rPr>
        <w:rFonts w:ascii="Calibri" w:hAnsi="Calibri" w:hint="default"/>
      </w:rPr>
    </w:lvl>
    <w:lvl w:ilvl="4">
      <w:start w:val="1"/>
      <w:numFmt w:val="decimal"/>
      <w:isLgl/>
      <w:lvlText w:val="%1.%2.%3.%4.%5."/>
      <w:lvlJc w:val="left"/>
      <w:pPr>
        <w:ind w:left="1080" w:hanging="1080"/>
      </w:pPr>
      <w:rPr>
        <w:rFonts w:ascii="Calibri" w:hAnsi="Calibri" w:hint="default"/>
      </w:rPr>
    </w:lvl>
    <w:lvl w:ilvl="5">
      <w:start w:val="1"/>
      <w:numFmt w:val="decimal"/>
      <w:isLgl/>
      <w:lvlText w:val="%1.%2.%3.%4.%5.%6."/>
      <w:lvlJc w:val="left"/>
      <w:pPr>
        <w:ind w:left="1080" w:hanging="1080"/>
      </w:pPr>
      <w:rPr>
        <w:rFonts w:ascii="Calibri" w:hAnsi="Calibri" w:hint="default"/>
      </w:rPr>
    </w:lvl>
    <w:lvl w:ilvl="6">
      <w:start w:val="1"/>
      <w:numFmt w:val="decimal"/>
      <w:isLgl/>
      <w:lvlText w:val="%1.%2.%3.%4.%5.%6.%7."/>
      <w:lvlJc w:val="left"/>
      <w:pPr>
        <w:ind w:left="1440" w:hanging="1440"/>
      </w:pPr>
      <w:rPr>
        <w:rFonts w:ascii="Calibri" w:hAnsi="Calibri" w:hint="default"/>
      </w:rPr>
    </w:lvl>
    <w:lvl w:ilvl="7">
      <w:start w:val="1"/>
      <w:numFmt w:val="decimal"/>
      <w:isLgl/>
      <w:lvlText w:val="%1.%2.%3.%4.%5.%6.%7.%8."/>
      <w:lvlJc w:val="left"/>
      <w:pPr>
        <w:ind w:left="1440" w:hanging="1440"/>
      </w:pPr>
      <w:rPr>
        <w:rFonts w:ascii="Calibri" w:hAnsi="Calibri" w:hint="default"/>
      </w:rPr>
    </w:lvl>
    <w:lvl w:ilvl="8">
      <w:start w:val="1"/>
      <w:numFmt w:val="decimal"/>
      <w:isLgl/>
      <w:lvlText w:val="%1.%2.%3.%4.%5.%6.%7.%8.%9."/>
      <w:lvlJc w:val="left"/>
      <w:pPr>
        <w:ind w:left="1800" w:hanging="1800"/>
      </w:pPr>
      <w:rPr>
        <w:rFonts w:ascii="Calibri" w:hAnsi="Calibri" w:hint="default"/>
      </w:rPr>
    </w:lvl>
  </w:abstractNum>
  <w:abstractNum w:abstractNumId="24"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325860"/>
    <w:multiLevelType w:val="multilevel"/>
    <w:tmpl w:val="AFCE1DD8"/>
    <w:lvl w:ilvl="0">
      <w:start w:val="4"/>
      <w:numFmt w:val="decimal"/>
      <w:lvlText w:val="%1"/>
      <w:lvlJc w:val="left"/>
      <w:pPr>
        <w:ind w:left="0" w:firstLine="0"/>
      </w:pPr>
      <w:rPr>
        <w:rFonts w:hint="default"/>
        <w:color w:val="000000"/>
      </w:rPr>
    </w:lvl>
    <w:lvl w:ilvl="1">
      <w:start w:val="1"/>
      <w:numFmt w:val="decimal"/>
      <w:suff w:val="space"/>
      <w:lvlText w:val="%1.%2."/>
      <w:lvlJc w:val="left"/>
      <w:pPr>
        <w:ind w:left="0" w:firstLine="0"/>
      </w:pPr>
      <w:rPr>
        <w:rFonts w:hint="default"/>
        <w:color w:val="000000"/>
      </w:rPr>
    </w:lvl>
    <w:lvl w:ilvl="2">
      <w:start w:val="1"/>
      <w:numFmt w:val="decimal"/>
      <w:lvlText w:val="%1.%2.%3"/>
      <w:lvlJc w:val="left"/>
      <w:pPr>
        <w:ind w:left="0" w:firstLine="0"/>
      </w:pPr>
      <w:rPr>
        <w:rFonts w:hint="default"/>
        <w:color w:val="000000"/>
      </w:rPr>
    </w:lvl>
    <w:lvl w:ilvl="3">
      <w:start w:val="1"/>
      <w:numFmt w:val="decimal"/>
      <w:lvlText w:val="%1.%2.%3.%4"/>
      <w:lvlJc w:val="left"/>
      <w:pPr>
        <w:ind w:left="0" w:firstLine="0"/>
      </w:pPr>
      <w:rPr>
        <w:rFonts w:hint="default"/>
        <w:color w:val="000000"/>
      </w:rPr>
    </w:lvl>
    <w:lvl w:ilvl="4">
      <w:start w:val="1"/>
      <w:numFmt w:val="decimal"/>
      <w:lvlText w:val="%1.%2.%3.%4.%5"/>
      <w:lvlJc w:val="left"/>
      <w:pPr>
        <w:ind w:left="0" w:firstLine="0"/>
      </w:pPr>
      <w:rPr>
        <w:rFonts w:hint="default"/>
        <w:color w:val="000000"/>
      </w:rPr>
    </w:lvl>
    <w:lvl w:ilvl="5">
      <w:start w:val="1"/>
      <w:numFmt w:val="decimal"/>
      <w:lvlText w:val="%1.%2.%3.%4.%5.%6"/>
      <w:lvlJc w:val="left"/>
      <w:pPr>
        <w:ind w:left="0" w:firstLine="0"/>
      </w:pPr>
      <w:rPr>
        <w:rFonts w:hint="default"/>
        <w:color w:val="000000"/>
      </w:rPr>
    </w:lvl>
    <w:lvl w:ilvl="6">
      <w:start w:val="1"/>
      <w:numFmt w:val="decimal"/>
      <w:lvlText w:val="%1.%2.%3.%4.%5.%6.%7"/>
      <w:lvlJc w:val="left"/>
      <w:pPr>
        <w:ind w:left="0" w:firstLine="0"/>
      </w:pPr>
      <w:rPr>
        <w:rFonts w:hint="default"/>
        <w:color w:val="000000"/>
      </w:rPr>
    </w:lvl>
    <w:lvl w:ilvl="7">
      <w:start w:val="1"/>
      <w:numFmt w:val="decimal"/>
      <w:lvlText w:val="%1.%2.%3.%4.%5.%6.%7.%8"/>
      <w:lvlJc w:val="left"/>
      <w:pPr>
        <w:ind w:left="0" w:firstLine="0"/>
      </w:pPr>
      <w:rPr>
        <w:rFonts w:hint="default"/>
        <w:color w:val="000000"/>
      </w:rPr>
    </w:lvl>
    <w:lvl w:ilvl="8">
      <w:start w:val="1"/>
      <w:numFmt w:val="decimal"/>
      <w:lvlText w:val="%1.%2.%3.%4.%5.%6.%7.%8.%9"/>
      <w:lvlJc w:val="left"/>
      <w:pPr>
        <w:ind w:left="0" w:firstLine="0"/>
      </w:pPr>
      <w:rPr>
        <w:rFonts w:hint="default"/>
        <w:color w:val="000000"/>
      </w:rPr>
    </w:lvl>
  </w:abstractNum>
  <w:abstractNum w:abstractNumId="26"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CE2146"/>
    <w:multiLevelType w:val="multilevel"/>
    <w:tmpl w:val="BB4E58A6"/>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ascii="Helvetica" w:hAnsi="Helvetica" w:hint="default"/>
        <w:sz w:val="22"/>
        <w:szCs w:val="22"/>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8939F4"/>
    <w:multiLevelType w:val="multilevel"/>
    <w:tmpl w:val="C566740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BF1264"/>
    <w:multiLevelType w:val="multilevel"/>
    <w:tmpl w:val="BDA03408"/>
    <w:lvl w:ilvl="0">
      <w:start w:val="3"/>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7"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48527BD"/>
    <w:multiLevelType w:val="multilevel"/>
    <w:tmpl w:val="B2282D4E"/>
    <w:lvl w:ilvl="0">
      <w:start w:val="1"/>
      <w:numFmt w:val="decimal"/>
      <w:lvlText w:val="%1."/>
      <w:lvlJc w:val="left"/>
      <w:pPr>
        <w:ind w:left="0" w:firstLine="0"/>
      </w:pPr>
      <w:rPr>
        <w:rFonts w:hint="default"/>
        <w:sz w:val="24"/>
      </w:rPr>
    </w:lvl>
    <w:lvl w:ilvl="1">
      <w:start w:val="3"/>
      <w:numFmt w:val="decimal"/>
      <w:isLgl/>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9"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0" w15:restartNumberingAfterBreak="0">
    <w:nsid w:val="7954644C"/>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1"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11"/>
  </w:num>
  <w:num w:numId="4">
    <w:abstractNumId w:val="10"/>
  </w:num>
  <w:num w:numId="5">
    <w:abstractNumId w:val="16"/>
  </w:num>
  <w:num w:numId="6">
    <w:abstractNumId w:val="30"/>
  </w:num>
  <w:num w:numId="7">
    <w:abstractNumId w:val="5"/>
  </w:num>
  <w:num w:numId="8">
    <w:abstractNumId w:val="19"/>
  </w:num>
  <w:num w:numId="9">
    <w:abstractNumId w:val="32"/>
  </w:num>
  <w:num w:numId="10">
    <w:abstractNumId w:val="39"/>
  </w:num>
  <w:num w:numId="11">
    <w:abstractNumId w:val="26"/>
  </w:num>
  <w:num w:numId="12">
    <w:abstractNumId w:val="34"/>
  </w:num>
  <w:num w:numId="13">
    <w:abstractNumId w:val="27"/>
  </w:num>
  <w:num w:numId="14">
    <w:abstractNumId w:val="20"/>
  </w:num>
  <w:num w:numId="15">
    <w:abstractNumId w:val="28"/>
  </w:num>
  <w:num w:numId="16">
    <w:abstractNumId w:val="2"/>
  </w:num>
  <w:num w:numId="17">
    <w:abstractNumId w:val="7"/>
  </w:num>
  <w:num w:numId="18">
    <w:abstractNumId w:val="18"/>
  </w:num>
  <w:num w:numId="19">
    <w:abstractNumId w:val="3"/>
  </w:num>
  <w:num w:numId="20">
    <w:abstractNumId w:val="4"/>
  </w:num>
  <w:num w:numId="21">
    <w:abstractNumId w:val="41"/>
  </w:num>
  <w:num w:numId="22">
    <w:abstractNumId w:val="17"/>
  </w:num>
  <w:num w:numId="23">
    <w:abstractNumId w:val="14"/>
  </w:num>
  <w:num w:numId="24">
    <w:abstractNumId w:val="12"/>
  </w:num>
  <w:num w:numId="25">
    <w:abstractNumId w:val="0"/>
  </w:num>
  <w:num w:numId="26">
    <w:abstractNumId w:val="42"/>
  </w:num>
  <w:num w:numId="27">
    <w:abstractNumId w:val="31"/>
  </w:num>
  <w:num w:numId="28">
    <w:abstractNumId w:val="22"/>
  </w:num>
  <w:num w:numId="29">
    <w:abstractNumId w:val="13"/>
  </w:num>
  <w:num w:numId="30">
    <w:abstractNumId w:val="6"/>
  </w:num>
  <w:num w:numId="31">
    <w:abstractNumId w:val="29"/>
  </w:num>
  <w:num w:numId="32">
    <w:abstractNumId w:val="33"/>
  </w:num>
  <w:num w:numId="33">
    <w:abstractNumId w:val="24"/>
  </w:num>
  <w:num w:numId="34">
    <w:abstractNumId w:val="37"/>
  </w:num>
  <w:num w:numId="35">
    <w:abstractNumId w:val="35"/>
  </w:num>
  <w:num w:numId="36">
    <w:abstractNumId w:val="40"/>
  </w:num>
  <w:num w:numId="37">
    <w:abstractNumId w:val="38"/>
  </w:num>
  <w:num w:numId="38">
    <w:abstractNumId w:val="8"/>
  </w:num>
  <w:num w:numId="39">
    <w:abstractNumId w:val="21"/>
  </w:num>
  <w:num w:numId="40">
    <w:abstractNumId w:val="36"/>
  </w:num>
  <w:num w:numId="41">
    <w:abstractNumId w:val="25"/>
  </w:num>
  <w:num w:numId="42">
    <w:abstractNumId w:val="1"/>
  </w:num>
  <w:num w:numId="43">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wen Ellen Depolo">
    <w15:presenceInfo w15:providerId="None" w15:userId="Gwen Ellen Depol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7"/>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58EC"/>
    <w:rsid w:val="00002D95"/>
    <w:rsid w:val="00003C8B"/>
    <w:rsid w:val="000051DE"/>
    <w:rsid w:val="0001266D"/>
    <w:rsid w:val="00013862"/>
    <w:rsid w:val="00013E60"/>
    <w:rsid w:val="0001697E"/>
    <w:rsid w:val="00023E22"/>
    <w:rsid w:val="00025DE9"/>
    <w:rsid w:val="00027868"/>
    <w:rsid w:val="00034B51"/>
    <w:rsid w:val="00036CC2"/>
    <w:rsid w:val="00037053"/>
    <w:rsid w:val="00043807"/>
    <w:rsid w:val="000632C6"/>
    <w:rsid w:val="00074929"/>
    <w:rsid w:val="00077604"/>
    <w:rsid w:val="00081A3E"/>
    <w:rsid w:val="00083792"/>
    <w:rsid w:val="0008639F"/>
    <w:rsid w:val="00087095"/>
    <w:rsid w:val="00090BAC"/>
    <w:rsid w:val="00090CEE"/>
    <w:rsid w:val="00092D8A"/>
    <w:rsid w:val="000A37E9"/>
    <w:rsid w:val="000B0B1A"/>
    <w:rsid w:val="000B4E9A"/>
    <w:rsid w:val="000C1A61"/>
    <w:rsid w:val="000C1E48"/>
    <w:rsid w:val="000C322E"/>
    <w:rsid w:val="000C7536"/>
    <w:rsid w:val="000C7F4D"/>
    <w:rsid w:val="000D065F"/>
    <w:rsid w:val="000D17E8"/>
    <w:rsid w:val="000D2C59"/>
    <w:rsid w:val="000D35D9"/>
    <w:rsid w:val="000D4B0B"/>
    <w:rsid w:val="000D7859"/>
    <w:rsid w:val="000E083E"/>
    <w:rsid w:val="000E479C"/>
    <w:rsid w:val="00101716"/>
    <w:rsid w:val="00105143"/>
    <w:rsid w:val="00106F46"/>
    <w:rsid w:val="001115D1"/>
    <w:rsid w:val="001125F3"/>
    <w:rsid w:val="001224B3"/>
    <w:rsid w:val="001246FF"/>
    <w:rsid w:val="001248C5"/>
    <w:rsid w:val="00125924"/>
    <w:rsid w:val="00126973"/>
    <w:rsid w:val="001319F2"/>
    <w:rsid w:val="001378E5"/>
    <w:rsid w:val="00142099"/>
    <w:rsid w:val="001510B2"/>
    <w:rsid w:val="00151824"/>
    <w:rsid w:val="001525A6"/>
    <w:rsid w:val="00152775"/>
    <w:rsid w:val="00156EEF"/>
    <w:rsid w:val="00157FA4"/>
    <w:rsid w:val="001606A2"/>
    <w:rsid w:val="00162B9C"/>
    <w:rsid w:val="00162D51"/>
    <w:rsid w:val="001705D3"/>
    <w:rsid w:val="00171E57"/>
    <w:rsid w:val="00177B33"/>
    <w:rsid w:val="001819E3"/>
    <w:rsid w:val="00183E24"/>
    <w:rsid w:val="00184EF9"/>
    <w:rsid w:val="00191A77"/>
    <w:rsid w:val="0019782E"/>
    <w:rsid w:val="001A3348"/>
    <w:rsid w:val="001B3024"/>
    <w:rsid w:val="001B5C46"/>
    <w:rsid w:val="001C64EA"/>
    <w:rsid w:val="001C7BBC"/>
    <w:rsid w:val="001D0865"/>
    <w:rsid w:val="001E230F"/>
    <w:rsid w:val="001E366F"/>
    <w:rsid w:val="001E52A3"/>
    <w:rsid w:val="001F0890"/>
    <w:rsid w:val="001F56DD"/>
    <w:rsid w:val="00200427"/>
    <w:rsid w:val="002103C2"/>
    <w:rsid w:val="00211633"/>
    <w:rsid w:val="002251A9"/>
    <w:rsid w:val="0024298C"/>
    <w:rsid w:val="00247BFF"/>
    <w:rsid w:val="0025310D"/>
    <w:rsid w:val="002544F1"/>
    <w:rsid w:val="00265C44"/>
    <w:rsid w:val="00267C29"/>
    <w:rsid w:val="00277C90"/>
    <w:rsid w:val="00280C23"/>
    <w:rsid w:val="00283E3E"/>
    <w:rsid w:val="00297289"/>
    <w:rsid w:val="002A1150"/>
    <w:rsid w:val="002B0D88"/>
    <w:rsid w:val="002B269C"/>
    <w:rsid w:val="002B26D4"/>
    <w:rsid w:val="002B55D9"/>
    <w:rsid w:val="002C1DE3"/>
    <w:rsid w:val="002C3A72"/>
    <w:rsid w:val="002C54DB"/>
    <w:rsid w:val="002D52A1"/>
    <w:rsid w:val="002E7521"/>
    <w:rsid w:val="002F3829"/>
    <w:rsid w:val="002F7F0E"/>
    <w:rsid w:val="003036C1"/>
    <w:rsid w:val="00305187"/>
    <w:rsid w:val="0030618C"/>
    <w:rsid w:val="003138D4"/>
    <w:rsid w:val="003176C4"/>
    <w:rsid w:val="00320CF0"/>
    <w:rsid w:val="00322C71"/>
    <w:rsid w:val="00330F1B"/>
    <w:rsid w:val="00332319"/>
    <w:rsid w:val="003368A0"/>
    <w:rsid w:val="00336C61"/>
    <w:rsid w:val="00341702"/>
    <w:rsid w:val="00342D7B"/>
    <w:rsid w:val="0034684D"/>
    <w:rsid w:val="00351BE5"/>
    <w:rsid w:val="00356522"/>
    <w:rsid w:val="00360FB1"/>
    <w:rsid w:val="003837EF"/>
    <w:rsid w:val="00385655"/>
    <w:rsid w:val="003867E7"/>
    <w:rsid w:val="00387951"/>
    <w:rsid w:val="00390B2A"/>
    <w:rsid w:val="00395684"/>
    <w:rsid w:val="003A1109"/>
    <w:rsid w:val="003A432D"/>
    <w:rsid w:val="003A49C2"/>
    <w:rsid w:val="003B5E26"/>
    <w:rsid w:val="003B7016"/>
    <w:rsid w:val="003C1FAF"/>
    <w:rsid w:val="003C2179"/>
    <w:rsid w:val="003C406F"/>
    <w:rsid w:val="003D0847"/>
    <w:rsid w:val="003E2BC9"/>
    <w:rsid w:val="003E5A25"/>
    <w:rsid w:val="003F0917"/>
    <w:rsid w:val="003F6426"/>
    <w:rsid w:val="00402516"/>
    <w:rsid w:val="00404235"/>
    <w:rsid w:val="0041157F"/>
    <w:rsid w:val="00414B4F"/>
    <w:rsid w:val="00425798"/>
    <w:rsid w:val="00433C67"/>
    <w:rsid w:val="004347DE"/>
    <w:rsid w:val="00440FFA"/>
    <w:rsid w:val="00441B73"/>
    <w:rsid w:val="00442497"/>
    <w:rsid w:val="00446332"/>
    <w:rsid w:val="00450B27"/>
    <w:rsid w:val="00450C9D"/>
    <w:rsid w:val="004516E7"/>
    <w:rsid w:val="00452A59"/>
    <w:rsid w:val="00453116"/>
    <w:rsid w:val="00454425"/>
    <w:rsid w:val="00455510"/>
    <w:rsid w:val="00456A5D"/>
    <w:rsid w:val="00456BC4"/>
    <w:rsid w:val="00460164"/>
    <w:rsid w:val="004643C2"/>
    <w:rsid w:val="0047215C"/>
    <w:rsid w:val="00472752"/>
    <w:rsid w:val="0047306D"/>
    <w:rsid w:val="0047411B"/>
    <w:rsid w:val="00482D4C"/>
    <w:rsid w:val="004864FB"/>
    <w:rsid w:val="0049679B"/>
    <w:rsid w:val="004A2D23"/>
    <w:rsid w:val="004B79C8"/>
    <w:rsid w:val="004C1095"/>
    <w:rsid w:val="004C2DAD"/>
    <w:rsid w:val="004E2BE1"/>
    <w:rsid w:val="004E35F1"/>
    <w:rsid w:val="004E3F8E"/>
    <w:rsid w:val="004F664D"/>
    <w:rsid w:val="00511F52"/>
    <w:rsid w:val="00513853"/>
    <w:rsid w:val="00527FD7"/>
    <w:rsid w:val="00530DD9"/>
    <w:rsid w:val="005320E4"/>
    <w:rsid w:val="00534642"/>
    <w:rsid w:val="00536D89"/>
    <w:rsid w:val="00546320"/>
    <w:rsid w:val="005517AF"/>
    <w:rsid w:val="005531E4"/>
    <w:rsid w:val="00557116"/>
    <w:rsid w:val="0055763A"/>
    <w:rsid w:val="00565757"/>
    <w:rsid w:val="00572713"/>
    <w:rsid w:val="00574282"/>
    <w:rsid w:val="00582057"/>
    <w:rsid w:val="005848F0"/>
    <w:rsid w:val="005972F8"/>
    <w:rsid w:val="005A09D8"/>
    <w:rsid w:val="005A1F5E"/>
    <w:rsid w:val="005A3F8F"/>
    <w:rsid w:val="005B23BA"/>
    <w:rsid w:val="005B3E28"/>
    <w:rsid w:val="005B6859"/>
    <w:rsid w:val="005D2BBF"/>
    <w:rsid w:val="005D3E76"/>
    <w:rsid w:val="005D4D13"/>
    <w:rsid w:val="005D783F"/>
    <w:rsid w:val="005E13C0"/>
    <w:rsid w:val="005E2B7E"/>
    <w:rsid w:val="005E402B"/>
    <w:rsid w:val="005E495A"/>
    <w:rsid w:val="005F0839"/>
    <w:rsid w:val="005F18A3"/>
    <w:rsid w:val="005F2022"/>
    <w:rsid w:val="00605F15"/>
    <w:rsid w:val="0060683B"/>
    <w:rsid w:val="00613903"/>
    <w:rsid w:val="006203BE"/>
    <w:rsid w:val="00627A5E"/>
    <w:rsid w:val="006346FE"/>
    <w:rsid w:val="006402D4"/>
    <w:rsid w:val="00643487"/>
    <w:rsid w:val="00644CA8"/>
    <w:rsid w:val="00645B93"/>
    <w:rsid w:val="00646A9B"/>
    <w:rsid w:val="00652F9E"/>
    <w:rsid w:val="00654735"/>
    <w:rsid w:val="006556DE"/>
    <w:rsid w:val="00656E08"/>
    <w:rsid w:val="006617AB"/>
    <w:rsid w:val="00662F09"/>
    <w:rsid w:val="00664850"/>
    <w:rsid w:val="006670A7"/>
    <w:rsid w:val="006727AE"/>
    <w:rsid w:val="006801B1"/>
    <w:rsid w:val="00682B7D"/>
    <w:rsid w:val="00691DBD"/>
    <w:rsid w:val="00693815"/>
    <w:rsid w:val="00695D3A"/>
    <w:rsid w:val="0069665E"/>
    <w:rsid w:val="006A1AD7"/>
    <w:rsid w:val="006A1D26"/>
    <w:rsid w:val="006A6324"/>
    <w:rsid w:val="006A792C"/>
    <w:rsid w:val="006B7B90"/>
    <w:rsid w:val="006C08AE"/>
    <w:rsid w:val="006C0E87"/>
    <w:rsid w:val="006C44EF"/>
    <w:rsid w:val="006D3284"/>
    <w:rsid w:val="006D3BC8"/>
    <w:rsid w:val="006D5DAE"/>
    <w:rsid w:val="006F080E"/>
    <w:rsid w:val="006F23C1"/>
    <w:rsid w:val="0070630A"/>
    <w:rsid w:val="00706C74"/>
    <w:rsid w:val="00710E2A"/>
    <w:rsid w:val="0071294C"/>
    <w:rsid w:val="00712AB5"/>
    <w:rsid w:val="007178D3"/>
    <w:rsid w:val="0072476F"/>
    <w:rsid w:val="00724E3B"/>
    <w:rsid w:val="007339DC"/>
    <w:rsid w:val="00742966"/>
    <w:rsid w:val="0074571E"/>
    <w:rsid w:val="00745D4B"/>
    <w:rsid w:val="00746865"/>
    <w:rsid w:val="00747C6F"/>
    <w:rsid w:val="007526EB"/>
    <w:rsid w:val="007548F3"/>
    <w:rsid w:val="00755443"/>
    <w:rsid w:val="0077071A"/>
    <w:rsid w:val="00772AFC"/>
    <w:rsid w:val="00773875"/>
    <w:rsid w:val="00774EEF"/>
    <w:rsid w:val="00775426"/>
    <w:rsid w:val="00777388"/>
    <w:rsid w:val="0077780B"/>
    <w:rsid w:val="00782298"/>
    <w:rsid w:val="007B3E0E"/>
    <w:rsid w:val="007C5644"/>
    <w:rsid w:val="007D4222"/>
    <w:rsid w:val="007D7150"/>
    <w:rsid w:val="007E464F"/>
    <w:rsid w:val="007F2082"/>
    <w:rsid w:val="007F7807"/>
    <w:rsid w:val="00802F65"/>
    <w:rsid w:val="00804C75"/>
    <w:rsid w:val="00806B1B"/>
    <w:rsid w:val="00810D46"/>
    <w:rsid w:val="008262B5"/>
    <w:rsid w:val="00832FA5"/>
    <w:rsid w:val="0083516F"/>
    <w:rsid w:val="00836250"/>
    <w:rsid w:val="008373A7"/>
    <w:rsid w:val="00837A2A"/>
    <w:rsid w:val="00846CAD"/>
    <w:rsid w:val="00851B3E"/>
    <w:rsid w:val="00854994"/>
    <w:rsid w:val="00856477"/>
    <w:rsid w:val="0087497D"/>
    <w:rsid w:val="0088113B"/>
    <w:rsid w:val="00894858"/>
    <w:rsid w:val="00895ECD"/>
    <w:rsid w:val="008A00AD"/>
    <w:rsid w:val="008A0177"/>
    <w:rsid w:val="008B5536"/>
    <w:rsid w:val="008D0765"/>
    <w:rsid w:val="008D148C"/>
    <w:rsid w:val="008D2A6A"/>
    <w:rsid w:val="008D3864"/>
    <w:rsid w:val="008D58EC"/>
    <w:rsid w:val="008D6021"/>
    <w:rsid w:val="008E5555"/>
    <w:rsid w:val="008E74F7"/>
    <w:rsid w:val="008F18A3"/>
    <w:rsid w:val="008F1B58"/>
    <w:rsid w:val="008F43DA"/>
    <w:rsid w:val="008F7754"/>
    <w:rsid w:val="009040C0"/>
    <w:rsid w:val="009159B0"/>
    <w:rsid w:val="009212DD"/>
    <w:rsid w:val="009301B8"/>
    <w:rsid w:val="00931D78"/>
    <w:rsid w:val="00941778"/>
    <w:rsid w:val="00941F06"/>
    <w:rsid w:val="00950DE4"/>
    <w:rsid w:val="00951A8E"/>
    <w:rsid w:val="00954870"/>
    <w:rsid w:val="00961F20"/>
    <w:rsid w:val="009625B1"/>
    <w:rsid w:val="009674ED"/>
    <w:rsid w:val="00967923"/>
    <w:rsid w:val="00977651"/>
    <w:rsid w:val="00980A55"/>
    <w:rsid w:val="009817A0"/>
    <w:rsid w:val="00985F44"/>
    <w:rsid w:val="00990C53"/>
    <w:rsid w:val="00994E61"/>
    <w:rsid w:val="009A0E7C"/>
    <w:rsid w:val="009A3CBD"/>
    <w:rsid w:val="009B2183"/>
    <w:rsid w:val="009B4BAE"/>
    <w:rsid w:val="009B4EE3"/>
    <w:rsid w:val="009B7A9E"/>
    <w:rsid w:val="009C2062"/>
    <w:rsid w:val="009C62BF"/>
    <w:rsid w:val="009C7B9A"/>
    <w:rsid w:val="009D30BE"/>
    <w:rsid w:val="009D724B"/>
    <w:rsid w:val="009D76BA"/>
    <w:rsid w:val="009F356C"/>
    <w:rsid w:val="009F476F"/>
    <w:rsid w:val="009F48DD"/>
    <w:rsid w:val="00A131B4"/>
    <w:rsid w:val="00A20DA8"/>
    <w:rsid w:val="00A218EC"/>
    <w:rsid w:val="00A310D7"/>
    <w:rsid w:val="00A3138F"/>
    <w:rsid w:val="00A4074F"/>
    <w:rsid w:val="00A40A51"/>
    <w:rsid w:val="00A44655"/>
    <w:rsid w:val="00A60320"/>
    <w:rsid w:val="00A73F83"/>
    <w:rsid w:val="00A77CF6"/>
    <w:rsid w:val="00A91283"/>
    <w:rsid w:val="00A922C4"/>
    <w:rsid w:val="00A9593C"/>
    <w:rsid w:val="00AA0F8D"/>
    <w:rsid w:val="00AA132F"/>
    <w:rsid w:val="00AA5763"/>
    <w:rsid w:val="00AA6698"/>
    <w:rsid w:val="00AB545B"/>
    <w:rsid w:val="00AB6179"/>
    <w:rsid w:val="00AC63FC"/>
    <w:rsid w:val="00AD27F3"/>
    <w:rsid w:val="00AE11E8"/>
    <w:rsid w:val="00AE1923"/>
    <w:rsid w:val="00AE3A15"/>
    <w:rsid w:val="00AE6C81"/>
    <w:rsid w:val="00AE7C52"/>
    <w:rsid w:val="00AF05C1"/>
    <w:rsid w:val="00B018B1"/>
    <w:rsid w:val="00B11B19"/>
    <w:rsid w:val="00B13941"/>
    <w:rsid w:val="00B2639C"/>
    <w:rsid w:val="00B325F1"/>
    <w:rsid w:val="00B340A8"/>
    <w:rsid w:val="00B40E12"/>
    <w:rsid w:val="00B435B8"/>
    <w:rsid w:val="00B4499C"/>
    <w:rsid w:val="00B5140E"/>
    <w:rsid w:val="00B60736"/>
    <w:rsid w:val="00B62AD9"/>
    <w:rsid w:val="00B653B7"/>
    <w:rsid w:val="00B66A14"/>
    <w:rsid w:val="00B7250F"/>
    <w:rsid w:val="00B851FE"/>
    <w:rsid w:val="00B86E4A"/>
    <w:rsid w:val="00B90837"/>
    <w:rsid w:val="00B924C5"/>
    <w:rsid w:val="00B96249"/>
    <w:rsid w:val="00BB1C79"/>
    <w:rsid w:val="00BC5971"/>
    <w:rsid w:val="00BC598A"/>
    <w:rsid w:val="00BC684C"/>
    <w:rsid w:val="00BC6DA7"/>
    <w:rsid w:val="00BD5C94"/>
    <w:rsid w:val="00BE051D"/>
    <w:rsid w:val="00BE7CF2"/>
    <w:rsid w:val="00C0123C"/>
    <w:rsid w:val="00C1113B"/>
    <w:rsid w:val="00C11253"/>
    <w:rsid w:val="00C14BE2"/>
    <w:rsid w:val="00C378F4"/>
    <w:rsid w:val="00C40D75"/>
    <w:rsid w:val="00C40EBE"/>
    <w:rsid w:val="00C4595D"/>
    <w:rsid w:val="00C51C9F"/>
    <w:rsid w:val="00C53F4F"/>
    <w:rsid w:val="00C602B2"/>
    <w:rsid w:val="00C679AC"/>
    <w:rsid w:val="00C70C90"/>
    <w:rsid w:val="00C7374B"/>
    <w:rsid w:val="00C73F4E"/>
    <w:rsid w:val="00C8109F"/>
    <w:rsid w:val="00C8273F"/>
    <w:rsid w:val="00C8337E"/>
    <w:rsid w:val="00C836F3"/>
    <w:rsid w:val="00C860DE"/>
    <w:rsid w:val="00C86FFD"/>
    <w:rsid w:val="00C872A6"/>
    <w:rsid w:val="00C97B11"/>
    <w:rsid w:val="00CA0F94"/>
    <w:rsid w:val="00CB039A"/>
    <w:rsid w:val="00CB09CA"/>
    <w:rsid w:val="00CC0C58"/>
    <w:rsid w:val="00CC0CBC"/>
    <w:rsid w:val="00CC29BF"/>
    <w:rsid w:val="00CD515D"/>
    <w:rsid w:val="00CD7F92"/>
    <w:rsid w:val="00CE10F2"/>
    <w:rsid w:val="00CE5B55"/>
    <w:rsid w:val="00CF22F6"/>
    <w:rsid w:val="00CF6830"/>
    <w:rsid w:val="00D00EF4"/>
    <w:rsid w:val="00D01176"/>
    <w:rsid w:val="00D07843"/>
    <w:rsid w:val="00D10BFA"/>
    <w:rsid w:val="00D10F00"/>
    <w:rsid w:val="00D12CB2"/>
    <w:rsid w:val="00D12EE3"/>
    <w:rsid w:val="00D150D8"/>
    <w:rsid w:val="00D22C6E"/>
    <w:rsid w:val="00D26353"/>
    <w:rsid w:val="00D300CE"/>
    <w:rsid w:val="00D32D33"/>
    <w:rsid w:val="00D40046"/>
    <w:rsid w:val="00D435E8"/>
    <w:rsid w:val="00D52525"/>
    <w:rsid w:val="00D608EF"/>
    <w:rsid w:val="00D64BE4"/>
    <w:rsid w:val="00D75BA3"/>
    <w:rsid w:val="00D81C14"/>
    <w:rsid w:val="00D82B62"/>
    <w:rsid w:val="00D8626A"/>
    <w:rsid w:val="00D93323"/>
    <w:rsid w:val="00D94C52"/>
    <w:rsid w:val="00DA117F"/>
    <w:rsid w:val="00DA17FB"/>
    <w:rsid w:val="00DB7EBA"/>
    <w:rsid w:val="00DC058D"/>
    <w:rsid w:val="00DC1E10"/>
    <w:rsid w:val="00DC7D3A"/>
    <w:rsid w:val="00DD2CF9"/>
    <w:rsid w:val="00DE2882"/>
    <w:rsid w:val="00DE46DB"/>
    <w:rsid w:val="00DE66F3"/>
    <w:rsid w:val="00E05233"/>
    <w:rsid w:val="00E11323"/>
    <w:rsid w:val="00E13A7D"/>
    <w:rsid w:val="00E14D18"/>
    <w:rsid w:val="00E20BFC"/>
    <w:rsid w:val="00E24673"/>
    <w:rsid w:val="00E24898"/>
    <w:rsid w:val="00E267D5"/>
    <w:rsid w:val="00E27479"/>
    <w:rsid w:val="00E31F48"/>
    <w:rsid w:val="00E355EE"/>
    <w:rsid w:val="00E41396"/>
    <w:rsid w:val="00E439AD"/>
    <w:rsid w:val="00E5639B"/>
    <w:rsid w:val="00E71296"/>
    <w:rsid w:val="00E7751F"/>
    <w:rsid w:val="00E8076C"/>
    <w:rsid w:val="00E8698B"/>
    <w:rsid w:val="00E879E1"/>
    <w:rsid w:val="00EA20E5"/>
    <w:rsid w:val="00EA2756"/>
    <w:rsid w:val="00EA2CC8"/>
    <w:rsid w:val="00EA4B94"/>
    <w:rsid w:val="00EA60D4"/>
    <w:rsid w:val="00EB2A23"/>
    <w:rsid w:val="00EC0F11"/>
    <w:rsid w:val="00EC347F"/>
    <w:rsid w:val="00EC522F"/>
    <w:rsid w:val="00EC5506"/>
    <w:rsid w:val="00EC7AE6"/>
    <w:rsid w:val="00ED22E7"/>
    <w:rsid w:val="00EE1E2F"/>
    <w:rsid w:val="00EE4460"/>
    <w:rsid w:val="00EE49D0"/>
    <w:rsid w:val="00EE578D"/>
    <w:rsid w:val="00EE5B2B"/>
    <w:rsid w:val="00EF4E2B"/>
    <w:rsid w:val="00F0293A"/>
    <w:rsid w:val="00F04E9E"/>
    <w:rsid w:val="00F1059E"/>
    <w:rsid w:val="00F107B3"/>
    <w:rsid w:val="00F10FAD"/>
    <w:rsid w:val="00F146E3"/>
    <w:rsid w:val="00F148A5"/>
    <w:rsid w:val="00F22F5E"/>
    <w:rsid w:val="00F2327E"/>
    <w:rsid w:val="00F25970"/>
    <w:rsid w:val="00F34127"/>
    <w:rsid w:val="00F35094"/>
    <w:rsid w:val="00F40FBC"/>
    <w:rsid w:val="00F519BF"/>
    <w:rsid w:val="00F56638"/>
    <w:rsid w:val="00F56A75"/>
    <w:rsid w:val="00F60861"/>
    <w:rsid w:val="00F60B45"/>
    <w:rsid w:val="00F64FB6"/>
    <w:rsid w:val="00F75227"/>
    <w:rsid w:val="00F94ADD"/>
    <w:rsid w:val="00F95819"/>
    <w:rsid w:val="00F95E8D"/>
    <w:rsid w:val="00FA63E9"/>
    <w:rsid w:val="00FA7A79"/>
    <w:rsid w:val="00FA7D51"/>
    <w:rsid w:val="00FB1357"/>
    <w:rsid w:val="00FC190D"/>
    <w:rsid w:val="00FC451D"/>
    <w:rsid w:val="00FD0056"/>
    <w:rsid w:val="00FD1277"/>
    <w:rsid w:val="00FD1497"/>
    <w:rsid w:val="00FD5021"/>
    <w:rsid w:val="00FE3FD7"/>
    <w:rsid w:val="00FF1BCF"/>
    <w:rsid w:val="00FF3DD7"/>
    <w:rsid w:val="00FF5D62"/>
    <w:rsid w:val="00FF6C56"/>
    <w:rsid w:val="00FF7C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91F8B59F-52EA-4F64-9A83-1AE37F418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DocumentMap">
    <w:name w:val="Document Map"/>
    <w:basedOn w:val="Normal"/>
    <w:link w:val="DocumentMapChar"/>
    <w:semiHidden/>
    <w:unhideWhenUsed/>
    <w:rsid w:val="001A3348"/>
    <w:rPr>
      <w:rFonts w:ascii="Lucida Grande" w:hAnsi="Lucida Grande" w:cs="Lucida Grande"/>
      <w:szCs w:val="24"/>
    </w:rPr>
  </w:style>
  <w:style w:type="character" w:customStyle="1" w:styleId="DocumentMapChar">
    <w:name w:val="Document Map Char"/>
    <w:basedOn w:val="DefaultParagraphFont"/>
    <w:link w:val="DocumentMap"/>
    <w:semiHidden/>
    <w:rsid w:val="001A3348"/>
    <w:rPr>
      <w:rFonts w:ascii="Lucida Grande" w:hAnsi="Lucida Grande" w:cs="Lucida Grande"/>
      <w:sz w:val="24"/>
      <w:szCs w:val="24"/>
    </w:rPr>
  </w:style>
  <w:style w:type="paragraph" w:styleId="NormalWeb">
    <w:name w:val="Normal (Web)"/>
    <w:basedOn w:val="Normal"/>
    <w:unhideWhenUsed/>
    <w:qFormat/>
    <w:rsid w:val="00F519BF"/>
    <w:pPr>
      <w:spacing w:before="100" w:beforeAutospacing="1" w:after="100" w:afterAutospacing="1"/>
    </w:pPr>
    <w:rPr>
      <w:rFonts w:ascii="Times New Roman" w:hAnsi="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199886">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2322414">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999039751">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821189387">
      <w:bodyDiv w:val="1"/>
      <w:marLeft w:val="0"/>
      <w:marRight w:val="0"/>
      <w:marTop w:val="0"/>
      <w:marBottom w:val="0"/>
      <w:divBdr>
        <w:top w:val="none" w:sz="0" w:space="0" w:color="auto"/>
        <w:left w:val="none" w:sz="0" w:space="0" w:color="auto"/>
        <w:bottom w:val="none" w:sz="0" w:space="0" w:color="auto"/>
        <w:right w:val="none" w:sz="0" w:space="0" w:color="auto"/>
      </w:divBdr>
    </w:div>
    <w:div w:id="1948585423">
      <w:bodyDiv w:val="1"/>
      <w:marLeft w:val="0"/>
      <w:marRight w:val="0"/>
      <w:marTop w:val="0"/>
      <w:marBottom w:val="0"/>
      <w:divBdr>
        <w:top w:val="none" w:sz="0" w:space="0" w:color="auto"/>
        <w:left w:val="none" w:sz="0" w:space="0" w:color="auto"/>
        <w:bottom w:val="none" w:sz="0" w:space="0" w:color="auto"/>
        <w:right w:val="none" w:sz="0" w:space="0" w:color="auto"/>
      </w:divBdr>
      <w:divsChild>
        <w:div w:id="1234127160">
          <w:marLeft w:val="0"/>
          <w:marRight w:val="0"/>
          <w:marTop w:val="0"/>
          <w:marBottom w:val="0"/>
          <w:divBdr>
            <w:top w:val="none" w:sz="0" w:space="0" w:color="auto"/>
            <w:left w:val="none" w:sz="0" w:space="0" w:color="auto"/>
            <w:bottom w:val="none" w:sz="0" w:space="0" w:color="auto"/>
            <w:right w:val="none" w:sz="0" w:space="0" w:color="auto"/>
          </w:divBdr>
          <w:divsChild>
            <w:div w:id="713308129">
              <w:marLeft w:val="0"/>
              <w:marRight w:val="0"/>
              <w:marTop w:val="0"/>
              <w:marBottom w:val="0"/>
              <w:divBdr>
                <w:top w:val="none" w:sz="0" w:space="0" w:color="auto"/>
                <w:left w:val="none" w:sz="0" w:space="0" w:color="auto"/>
                <w:bottom w:val="none" w:sz="0" w:space="0" w:color="auto"/>
                <w:right w:val="none" w:sz="0" w:space="0" w:color="auto"/>
              </w:divBdr>
              <w:divsChild>
                <w:div w:id="1249584445">
                  <w:marLeft w:val="0"/>
                  <w:marRight w:val="0"/>
                  <w:marTop w:val="0"/>
                  <w:marBottom w:val="0"/>
                  <w:divBdr>
                    <w:top w:val="none" w:sz="0" w:space="0" w:color="auto"/>
                    <w:left w:val="none" w:sz="0" w:space="0" w:color="auto"/>
                    <w:bottom w:val="none" w:sz="0" w:space="0" w:color="auto"/>
                    <w:right w:val="none" w:sz="0" w:space="0" w:color="auto"/>
                  </w:divBdr>
                  <w:divsChild>
                    <w:div w:id="13292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8478168" TargetMode="External"/><Relationship Id="rId13" Type="http://schemas.openxmlformats.org/officeDocument/2006/relationships/hyperlink" Target="https://www.jove.com/author/Petra_Schwille"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ove.com/wp-content/uploads/2018/10/Author_Pages_Intro_With_Thumb_101018_1080p.mp4?_=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pple.com/support/mac-apps/quicktim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obsproject.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k-shull@northwestern.edu"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5A4FC-F7BA-5646-BCB9-2CFA89F6D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12</Pages>
  <Words>2511</Words>
  <Characters>14313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16791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Anastasia Gomez</cp:lastModifiedBy>
  <cp:revision>3</cp:revision>
  <dcterms:created xsi:type="dcterms:W3CDTF">2019-11-12T21:39:00Z</dcterms:created>
  <dcterms:modified xsi:type="dcterms:W3CDTF">2019-11-13T16:38:00Z</dcterms:modified>
</cp:coreProperties>
</file>