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A1DCECE" w:rsidR="006305D7" w:rsidRPr="001F3F3F" w:rsidRDefault="006305D7" w:rsidP="00B654EA">
      <w:pPr>
        <w:pStyle w:val="NormalWeb"/>
        <w:spacing w:before="0" w:beforeAutospacing="0" w:after="0" w:afterAutospacing="0"/>
        <w:rPr>
          <w:rFonts w:cstheme="minorHAnsi"/>
          <w:color w:val="auto"/>
        </w:rPr>
      </w:pPr>
      <w:r w:rsidRPr="001F3F3F">
        <w:rPr>
          <w:rFonts w:cstheme="minorHAnsi"/>
          <w:b/>
          <w:bCs/>
          <w:color w:val="auto"/>
        </w:rPr>
        <w:t>TITLE:</w:t>
      </w:r>
      <w:r w:rsidRPr="001F3F3F">
        <w:rPr>
          <w:rFonts w:cstheme="minorHAnsi"/>
          <w:color w:val="auto"/>
        </w:rPr>
        <w:t xml:space="preserve"> </w:t>
      </w:r>
    </w:p>
    <w:p w14:paraId="43F6FBAB" w14:textId="5B4C48DE" w:rsidR="00E11D85" w:rsidRPr="001F3F3F" w:rsidRDefault="00E86BF9" w:rsidP="001F3F3F">
      <w:pPr>
        <w:rPr>
          <w:color w:val="auto"/>
        </w:rPr>
      </w:pPr>
      <w:r w:rsidRPr="001F3F3F">
        <w:rPr>
          <w:color w:val="auto"/>
        </w:rPr>
        <w:t xml:space="preserve">Identification of </w:t>
      </w:r>
      <w:r w:rsidR="004B2E99" w:rsidRPr="001F3F3F">
        <w:rPr>
          <w:color w:val="auto"/>
        </w:rPr>
        <w:t xml:space="preserve">Transcription </w:t>
      </w:r>
      <w:r w:rsidR="003C7A62" w:rsidRPr="001F3F3F">
        <w:rPr>
          <w:color w:val="auto"/>
        </w:rPr>
        <w:t xml:space="preserve">Factor Regulators </w:t>
      </w:r>
      <w:r w:rsidR="004B2E99" w:rsidRPr="001F3F3F">
        <w:rPr>
          <w:color w:val="auto"/>
        </w:rPr>
        <w:t>using Medium-Throughput Screening of Arrayed Libraries and a Dual Luciferase-Based Reporter</w:t>
      </w:r>
    </w:p>
    <w:p w14:paraId="7FD8889C" w14:textId="77777777" w:rsidR="00324009" w:rsidRPr="001F3F3F" w:rsidRDefault="00324009" w:rsidP="001F3F3F">
      <w:pPr>
        <w:rPr>
          <w:rFonts w:cstheme="minorHAnsi"/>
          <w:b/>
          <w:bCs/>
          <w:color w:val="auto"/>
        </w:rPr>
      </w:pPr>
    </w:p>
    <w:p w14:paraId="3D080DA3" w14:textId="76C61D00" w:rsidR="006305D7" w:rsidRPr="001F3F3F" w:rsidRDefault="006305D7" w:rsidP="001F3F3F">
      <w:pPr>
        <w:rPr>
          <w:rFonts w:cstheme="minorHAnsi"/>
          <w:color w:val="auto"/>
        </w:rPr>
      </w:pPr>
      <w:r w:rsidRPr="001F3F3F">
        <w:rPr>
          <w:rFonts w:cstheme="minorHAnsi"/>
          <w:b/>
          <w:bCs/>
          <w:color w:val="auto"/>
        </w:rPr>
        <w:t>AUTHORS</w:t>
      </w:r>
      <w:r w:rsidR="000B662E" w:rsidRPr="001F3F3F">
        <w:rPr>
          <w:rFonts w:cstheme="minorHAnsi"/>
          <w:b/>
          <w:bCs/>
          <w:color w:val="auto"/>
        </w:rPr>
        <w:t xml:space="preserve"> </w:t>
      </w:r>
      <w:r w:rsidR="00086FF5" w:rsidRPr="001F3F3F">
        <w:rPr>
          <w:rFonts w:cstheme="minorHAnsi"/>
          <w:b/>
          <w:bCs/>
          <w:color w:val="auto"/>
        </w:rPr>
        <w:t xml:space="preserve">AND </w:t>
      </w:r>
      <w:r w:rsidR="000B662E" w:rsidRPr="001F3F3F">
        <w:rPr>
          <w:rFonts w:cstheme="minorHAnsi"/>
          <w:b/>
          <w:bCs/>
          <w:color w:val="auto"/>
        </w:rPr>
        <w:t>AFFILIATIONS</w:t>
      </w:r>
      <w:r w:rsidRPr="001F3F3F">
        <w:rPr>
          <w:rFonts w:cstheme="minorHAnsi"/>
          <w:b/>
          <w:bCs/>
          <w:color w:val="auto"/>
        </w:rPr>
        <w:t xml:space="preserve">: </w:t>
      </w:r>
    </w:p>
    <w:p w14:paraId="766430FA" w14:textId="08661A37" w:rsidR="005939A8" w:rsidRPr="001F3F3F" w:rsidRDefault="005939A8" w:rsidP="001F3F3F">
      <w:pPr>
        <w:rPr>
          <w:color w:val="auto"/>
          <w:vertAlign w:val="superscript"/>
        </w:rPr>
      </w:pPr>
      <w:r w:rsidRPr="001F3F3F">
        <w:rPr>
          <w:color w:val="auto"/>
        </w:rPr>
        <w:t>Yuxuan Xiao</w:t>
      </w:r>
      <w:r w:rsidR="003C7A62" w:rsidRPr="001F3F3F">
        <w:rPr>
          <w:color w:val="auto"/>
        </w:rPr>
        <w:t xml:space="preserve">, </w:t>
      </w:r>
      <w:r w:rsidRPr="001F3F3F">
        <w:rPr>
          <w:color w:val="auto"/>
        </w:rPr>
        <w:t>John M. Lamar</w:t>
      </w:r>
    </w:p>
    <w:p w14:paraId="1715083D" w14:textId="77777777" w:rsidR="003C7A62" w:rsidRPr="001F3F3F" w:rsidRDefault="003C7A62" w:rsidP="001F3F3F">
      <w:pPr>
        <w:rPr>
          <w:color w:val="auto"/>
        </w:rPr>
      </w:pPr>
    </w:p>
    <w:p w14:paraId="7CB7DFFA" w14:textId="50086E18" w:rsidR="005939A8" w:rsidRPr="001F3F3F" w:rsidRDefault="005939A8" w:rsidP="001F3F3F">
      <w:pPr>
        <w:rPr>
          <w:color w:val="auto"/>
        </w:rPr>
      </w:pPr>
      <w:r w:rsidRPr="001F3F3F">
        <w:rPr>
          <w:color w:val="auto"/>
          <w:vertAlign w:val="superscript"/>
        </w:rPr>
        <w:t>1</w:t>
      </w:r>
      <w:r w:rsidRPr="001F3F3F">
        <w:rPr>
          <w:color w:val="auto"/>
        </w:rPr>
        <w:t xml:space="preserve">Department of Molecular &amp; Cellular Physiology, Albany Medical College, Albany, NY </w:t>
      </w:r>
    </w:p>
    <w:p w14:paraId="35E73762" w14:textId="77777777" w:rsidR="003C7A62" w:rsidRPr="001F3F3F" w:rsidRDefault="003C7A62" w:rsidP="001F3F3F">
      <w:pPr>
        <w:rPr>
          <w:color w:val="auto"/>
        </w:rPr>
      </w:pPr>
    </w:p>
    <w:p w14:paraId="35186F16" w14:textId="77777777" w:rsidR="005939A8" w:rsidRPr="001F3F3F" w:rsidRDefault="005939A8" w:rsidP="001F3F3F">
      <w:pPr>
        <w:rPr>
          <w:color w:val="auto"/>
        </w:rPr>
      </w:pPr>
      <w:r w:rsidRPr="001F3F3F">
        <w:rPr>
          <w:color w:val="auto"/>
        </w:rPr>
        <w:t xml:space="preserve">Email addresses of co-authors: </w:t>
      </w:r>
    </w:p>
    <w:p w14:paraId="056A5CD0" w14:textId="3DCE11C1" w:rsidR="005939A8" w:rsidRPr="001F3F3F" w:rsidRDefault="005939A8" w:rsidP="001F3F3F">
      <w:pPr>
        <w:rPr>
          <w:color w:val="auto"/>
        </w:rPr>
      </w:pPr>
      <w:r w:rsidRPr="001F3F3F">
        <w:rPr>
          <w:color w:val="auto"/>
        </w:rPr>
        <w:t>Yuxuan Xiao</w:t>
      </w:r>
      <w:r w:rsidR="003C7A62" w:rsidRPr="001F3F3F">
        <w:rPr>
          <w:color w:val="auto"/>
        </w:rPr>
        <w:t xml:space="preserve"> </w:t>
      </w:r>
      <w:r w:rsidRPr="001F3F3F">
        <w:rPr>
          <w:color w:val="auto"/>
        </w:rPr>
        <w:tab/>
      </w:r>
      <w:r w:rsidRPr="001F3F3F">
        <w:rPr>
          <w:color w:val="auto"/>
        </w:rPr>
        <w:tab/>
      </w:r>
      <w:r w:rsidR="00B654EA" w:rsidRPr="00B654EA">
        <w:rPr>
          <w:color w:val="auto"/>
        </w:rPr>
        <w:t>(</w:t>
      </w:r>
      <w:hyperlink r:id="rId7" w:history="1">
        <w:r w:rsidRPr="001F3F3F">
          <w:rPr>
            <w:rStyle w:val="Hyperlink"/>
            <w:color w:val="auto"/>
          </w:rPr>
          <w:t>xiaoy@amc.edu</w:t>
        </w:r>
      </w:hyperlink>
      <w:r w:rsidR="00B654EA" w:rsidRPr="00B654EA">
        <w:rPr>
          <w:color w:val="auto"/>
        </w:rPr>
        <w:t>)</w:t>
      </w:r>
    </w:p>
    <w:p w14:paraId="5C77456B" w14:textId="77777777" w:rsidR="005939A8" w:rsidRPr="001F3F3F" w:rsidRDefault="005939A8" w:rsidP="001F3F3F">
      <w:pPr>
        <w:rPr>
          <w:color w:val="auto"/>
        </w:rPr>
      </w:pPr>
    </w:p>
    <w:p w14:paraId="66AEFA01" w14:textId="77777777" w:rsidR="005939A8" w:rsidRPr="001F3F3F" w:rsidRDefault="005939A8" w:rsidP="001F3F3F">
      <w:pPr>
        <w:rPr>
          <w:rFonts w:cstheme="minorHAnsi"/>
          <w:bCs/>
          <w:color w:val="auto"/>
        </w:rPr>
      </w:pPr>
      <w:r w:rsidRPr="001F3F3F">
        <w:rPr>
          <w:rFonts w:cstheme="minorHAnsi"/>
          <w:bCs/>
          <w:color w:val="auto"/>
        </w:rPr>
        <w:t xml:space="preserve">Corresponding author: </w:t>
      </w:r>
    </w:p>
    <w:p w14:paraId="61B9D3ED" w14:textId="03AF7AEE" w:rsidR="005939A8" w:rsidRPr="001F3F3F" w:rsidRDefault="005939A8" w:rsidP="001F3F3F">
      <w:pPr>
        <w:rPr>
          <w:rFonts w:cstheme="minorHAnsi"/>
          <w:bCs/>
          <w:color w:val="auto"/>
        </w:rPr>
      </w:pPr>
      <w:r w:rsidRPr="001F3F3F">
        <w:rPr>
          <w:rFonts w:cstheme="minorHAnsi"/>
          <w:bCs/>
          <w:color w:val="auto"/>
        </w:rPr>
        <w:t>John M. Lamar</w:t>
      </w:r>
      <w:r w:rsidRPr="001F3F3F">
        <w:rPr>
          <w:rFonts w:cstheme="minorHAnsi"/>
          <w:bCs/>
          <w:color w:val="auto"/>
        </w:rPr>
        <w:tab/>
      </w:r>
      <w:r w:rsidRPr="001F3F3F">
        <w:rPr>
          <w:rFonts w:cstheme="minorHAnsi"/>
          <w:bCs/>
          <w:color w:val="auto"/>
        </w:rPr>
        <w:tab/>
      </w:r>
      <w:r w:rsidR="00B654EA" w:rsidRPr="00B654EA">
        <w:rPr>
          <w:rFonts w:cstheme="minorHAnsi"/>
          <w:color w:val="auto"/>
        </w:rPr>
        <w:t>(</w:t>
      </w:r>
      <w:hyperlink r:id="rId8" w:history="1">
        <w:r w:rsidRPr="001F3F3F">
          <w:rPr>
            <w:rStyle w:val="Hyperlink"/>
            <w:rFonts w:cstheme="minorHAnsi"/>
            <w:bCs/>
            <w:color w:val="auto"/>
          </w:rPr>
          <w:t>lamarj@amc.edu</w:t>
        </w:r>
      </w:hyperlink>
      <w:r w:rsidR="00B654EA" w:rsidRPr="00B654EA">
        <w:rPr>
          <w:rFonts w:cstheme="minorHAnsi"/>
          <w:color w:val="auto"/>
        </w:rPr>
        <w:t>)</w:t>
      </w:r>
    </w:p>
    <w:p w14:paraId="60FCB589" w14:textId="42D11221" w:rsidR="00D04A95" w:rsidRPr="001F3F3F" w:rsidRDefault="00D04A95" w:rsidP="001F3F3F">
      <w:pPr>
        <w:rPr>
          <w:rFonts w:cstheme="minorHAnsi"/>
          <w:bCs/>
          <w:color w:val="auto"/>
        </w:rPr>
      </w:pPr>
    </w:p>
    <w:p w14:paraId="71B79AC9" w14:textId="76306B43" w:rsidR="006305D7" w:rsidRPr="001F3F3F" w:rsidRDefault="006305D7" w:rsidP="001F3F3F">
      <w:pPr>
        <w:pStyle w:val="NormalWeb"/>
        <w:spacing w:before="0" w:beforeAutospacing="0" w:after="0" w:afterAutospacing="0"/>
        <w:rPr>
          <w:rFonts w:cstheme="minorHAnsi"/>
          <w:color w:val="auto"/>
        </w:rPr>
      </w:pPr>
      <w:r w:rsidRPr="001F3F3F">
        <w:rPr>
          <w:rFonts w:cstheme="minorHAnsi"/>
          <w:b/>
          <w:bCs/>
          <w:color w:val="auto"/>
        </w:rPr>
        <w:t>KEYWORDS:</w:t>
      </w:r>
      <w:r w:rsidRPr="001F3F3F">
        <w:rPr>
          <w:rFonts w:cstheme="minorHAnsi"/>
          <w:color w:val="auto"/>
        </w:rPr>
        <w:t xml:space="preserve"> </w:t>
      </w:r>
    </w:p>
    <w:p w14:paraId="4AABE3EA" w14:textId="59D1D34F" w:rsidR="00324009" w:rsidRPr="001F3F3F" w:rsidRDefault="005939A8" w:rsidP="001F3F3F">
      <w:pPr>
        <w:rPr>
          <w:color w:val="auto"/>
        </w:rPr>
      </w:pPr>
      <w:r w:rsidRPr="001F3F3F">
        <w:rPr>
          <w:color w:val="auto"/>
        </w:rPr>
        <w:t>Transcription factor, arrayed RNAi screen, YAP, TAZ, TEAD</w:t>
      </w:r>
      <w:r w:rsidR="00F93BFC" w:rsidRPr="001F3F3F">
        <w:rPr>
          <w:color w:val="auto"/>
        </w:rPr>
        <w:t>,</w:t>
      </w:r>
      <w:r w:rsidRPr="001F3F3F">
        <w:rPr>
          <w:color w:val="auto"/>
        </w:rPr>
        <w:t xml:space="preserve"> dual luciferase reporter, transcriptional reporter assay, cancer</w:t>
      </w:r>
    </w:p>
    <w:p w14:paraId="3F536FB5" w14:textId="77777777" w:rsidR="00324009" w:rsidRPr="001F3F3F" w:rsidRDefault="00324009" w:rsidP="001F3F3F">
      <w:pPr>
        <w:rPr>
          <w:b/>
          <w:color w:val="auto"/>
        </w:rPr>
      </w:pPr>
    </w:p>
    <w:p w14:paraId="628AC4B5" w14:textId="316C8852" w:rsidR="006305D7" w:rsidRPr="001F3F3F" w:rsidRDefault="00086FF5" w:rsidP="001F3F3F">
      <w:pPr>
        <w:rPr>
          <w:rFonts w:cstheme="minorHAnsi"/>
          <w:color w:val="auto"/>
        </w:rPr>
      </w:pPr>
      <w:r w:rsidRPr="001F3F3F">
        <w:rPr>
          <w:rFonts w:cstheme="minorHAnsi"/>
          <w:b/>
          <w:bCs/>
          <w:color w:val="auto"/>
        </w:rPr>
        <w:t>SUMMARY</w:t>
      </w:r>
      <w:r w:rsidR="006305D7" w:rsidRPr="001F3F3F">
        <w:rPr>
          <w:rFonts w:cstheme="minorHAnsi"/>
          <w:b/>
          <w:bCs/>
          <w:color w:val="auto"/>
        </w:rPr>
        <w:t>:</w:t>
      </w:r>
      <w:r w:rsidR="006305D7" w:rsidRPr="001F3F3F">
        <w:rPr>
          <w:rFonts w:cstheme="minorHAnsi"/>
          <w:color w:val="auto"/>
        </w:rPr>
        <w:t xml:space="preserve"> </w:t>
      </w:r>
    </w:p>
    <w:p w14:paraId="28989148" w14:textId="7E0BB4CE" w:rsidR="00324009" w:rsidRPr="001F3F3F" w:rsidRDefault="005939A8" w:rsidP="001F3F3F">
      <w:pPr>
        <w:rPr>
          <w:color w:val="auto"/>
        </w:rPr>
      </w:pPr>
      <w:r w:rsidRPr="001F3F3F">
        <w:rPr>
          <w:color w:val="auto"/>
        </w:rPr>
        <w:t>To identify novel regulators of transcription factors</w:t>
      </w:r>
      <w:r w:rsidR="00AC589C" w:rsidRPr="001F3F3F">
        <w:rPr>
          <w:color w:val="auto"/>
        </w:rPr>
        <w:t>,</w:t>
      </w:r>
      <w:r w:rsidRPr="001F3F3F">
        <w:rPr>
          <w:color w:val="auto"/>
        </w:rPr>
        <w:t xml:space="preserve"> we developed an approach to screen arrayed lentiviral or retroviral RNAi</w:t>
      </w:r>
      <w:r w:rsidR="00303F70" w:rsidRPr="001F3F3F">
        <w:rPr>
          <w:color w:val="auto"/>
        </w:rPr>
        <w:t xml:space="preserve"> libraries</w:t>
      </w:r>
      <w:r w:rsidRPr="001F3F3F" w:rsidDel="000B5531">
        <w:rPr>
          <w:color w:val="auto"/>
        </w:rPr>
        <w:t xml:space="preserve"> </w:t>
      </w:r>
      <w:r w:rsidRPr="001F3F3F">
        <w:rPr>
          <w:color w:val="auto"/>
        </w:rPr>
        <w:t>using a dual luciferase-based transcriptional reporter assay.</w:t>
      </w:r>
      <w:r w:rsidR="003C7A62" w:rsidRPr="001F3F3F">
        <w:rPr>
          <w:color w:val="auto"/>
        </w:rPr>
        <w:t xml:space="preserve"> </w:t>
      </w:r>
      <w:r w:rsidRPr="001F3F3F">
        <w:rPr>
          <w:color w:val="auto"/>
        </w:rPr>
        <w:t xml:space="preserve">This approach offers a quick and relatively inexpensive way to screen hundreds of </w:t>
      </w:r>
      <w:r w:rsidR="00567445" w:rsidRPr="001F3F3F">
        <w:rPr>
          <w:color w:val="auto"/>
        </w:rPr>
        <w:t xml:space="preserve">candidates </w:t>
      </w:r>
      <w:r w:rsidRPr="001F3F3F">
        <w:rPr>
          <w:color w:val="auto"/>
        </w:rPr>
        <w:t xml:space="preserve">in </w:t>
      </w:r>
      <w:r w:rsidR="00F93BFC" w:rsidRPr="001F3F3F">
        <w:rPr>
          <w:color w:val="auto"/>
        </w:rPr>
        <w:t xml:space="preserve">a single </w:t>
      </w:r>
      <w:r w:rsidRPr="001F3F3F">
        <w:rPr>
          <w:color w:val="auto"/>
        </w:rPr>
        <w:t>experiment.</w:t>
      </w:r>
    </w:p>
    <w:p w14:paraId="761028D6" w14:textId="77777777" w:rsidR="006305D7" w:rsidRPr="001F3F3F" w:rsidRDefault="006305D7" w:rsidP="001F3F3F">
      <w:pPr>
        <w:rPr>
          <w:rFonts w:cstheme="minorHAnsi"/>
          <w:color w:val="auto"/>
        </w:rPr>
      </w:pPr>
    </w:p>
    <w:p w14:paraId="64FB8590" w14:textId="58527316" w:rsidR="006305D7" w:rsidRPr="001F3F3F" w:rsidRDefault="006305D7" w:rsidP="001F3F3F">
      <w:pPr>
        <w:rPr>
          <w:rFonts w:cstheme="minorHAnsi"/>
          <w:color w:val="auto"/>
        </w:rPr>
      </w:pPr>
      <w:r w:rsidRPr="001F3F3F">
        <w:rPr>
          <w:rFonts w:cstheme="minorHAnsi"/>
          <w:b/>
          <w:bCs/>
          <w:color w:val="auto"/>
        </w:rPr>
        <w:t>ABSTRACT:</w:t>
      </w:r>
      <w:r w:rsidRPr="001F3F3F">
        <w:rPr>
          <w:rFonts w:cstheme="minorHAnsi"/>
          <w:color w:val="auto"/>
        </w:rPr>
        <w:t xml:space="preserve"> </w:t>
      </w:r>
    </w:p>
    <w:p w14:paraId="4DEA24A4" w14:textId="2FCA37E6" w:rsidR="00324009" w:rsidRPr="001F3F3F" w:rsidRDefault="005939A8" w:rsidP="001F3F3F">
      <w:pPr>
        <w:rPr>
          <w:color w:val="auto"/>
        </w:rPr>
      </w:pPr>
      <w:r w:rsidRPr="001F3F3F">
        <w:rPr>
          <w:color w:val="auto"/>
        </w:rPr>
        <w:t>Transcription factors can alter the expression of numerous target genes that influence a variety of downstream processes making them good targets for anti-cancer therapies.</w:t>
      </w:r>
      <w:r w:rsidR="003C7A62" w:rsidRPr="001F3F3F">
        <w:rPr>
          <w:color w:val="auto"/>
        </w:rPr>
        <w:t xml:space="preserve"> </w:t>
      </w:r>
      <w:r w:rsidRPr="001F3F3F">
        <w:rPr>
          <w:color w:val="auto"/>
        </w:rPr>
        <w:t>However, directly targeting transcription factors is often difficult and can cause adverse side effects if the transcription factor is necessary in one or more adult tissues.</w:t>
      </w:r>
      <w:r w:rsidR="003C7A62" w:rsidRPr="001F3F3F">
        <w:rPr>
          <w:color w:val="auto"/>
        </w:rPr>
        <w:t xml:space="preserve"> </w:t>
      </w:r>
      <w:r w:rsidRPr="001F3F3F">
        <w:rPr>
          <w:color w:val="auto"/>
        </w:rPr>
        <w:t>Identifying upstream regulators that aberrantly activate transcription factors in cancer cells offers a more feasible alternative, particularly if these protein</w:t>
      </w:r>
      <w:r w:rsidR="00F93BFC" w:rsidRPr="001F3F3F">
        <w:rPr>
          <w:color w:val="auto"/>
        </w:rPr>
        <w:t>s</w:t>
      </w:r>
      <w:r w:rsidRPr="001F3F3F">
        <w:rPr>
          <w:color w:val="auto"/>
        </w:rPr>
        <w:t xml:space="preserve"> are easy to drug.</w:t>
      </w:r>
      <w:r w:rsidR="003C7A62" w:rsidRPr="001F3F3F">
        <w:rPr>
          <w:color w:val="auto"/>
        </w:rPr>
        <w:t xml:space="preserve"> </w:t>
      </w:r>
      <w:r w:rsidRPr="001F3F3F">
        <w:rPr>
          <w:color w:val="auto"/>
        </w:rPr>
        <w:t>Here</w:t>
      </w:r>
      <w:r w:rsidR="00152B66" w:rsidRPr="001F3F3F">
        <w:rPr>
          <w:color w:val="auto"/>
        </w:rPr>
        <w:t>,</w:t>
      </w:r>
      <w:r w:rsidRPr="001F3F3F">
        <w:rPr>
          <w:color w:val="auto"/>
        </w:rPr>
        <w:t xml:space="preserve"> we </w:t>
      </w:r>
      <w:r w:rsidR="009B4F91" w:rsidRPr="001F3F3F">
        <w:rPr>
          <w:color w:val="auto"/>
        </w:rPr>
        <w:t xml:space="preserve">describe a </w:t>
      </w:r>
      <w:r w:rsidR="00C36AD6" w:rsidRPr="001F3F3F">
        <w:rPr>
          <w:color w:val="auto"/>
        </w:rPr>
        <w:t xml:space="preserve">protocol that can be used to combine </w:t>
      </w:r>
      <w:r w:rsidRPr="001F3F3F">
        <w:rPr>
          <w:color w:val="auto"/>
        </w:rPr>
        <w:t xml:space="preserve">arrayed medium-scale lentiviral libraries </w:t>
      </w:r>
      <w:r w:rsidR="00C36AD6" w:rsidRPr="001F3F3F">
        <w:rPr>
          <w:color w:val="auto"/>
        </w:rPr>
        <w:t>and a</w:t>
      </w:r>
      <w:r w:rsidRPr="001F3F3F">
        <w:rPr>
          <w:color w:val="auto"/>
        </w:rPr>
        <w:t xml:space="preserve"> dual luciferase-based transcriptional reporter assay to identify novel regulators of transcription factors in cancer cells.</w:t>
      </w:r>
      <w:r w:rsidR="003C7A62" w:rsidRPr="001F3F3F">
        <w:rPr>
          <w:color w:val="auto"/>
        </w:rPr>
        <w:t xml:space="preserve"> </w:t>
      </w:r>
      <w:r w:rsidRPr="001F3F3F">
        <w:rPr>
          <w:color w:val="auto"/>
        </w:rPr>
        <w:t>Our approach offers a quick, easy, and inexpensive way to test hundreds of genes in a single experiment.</w:t>
      </w:r>
      <w:r w:rsidR="003C7A62" w:rsidRPr="001F3F3F">
        <w:rPr>
          <w:color w:val="auto"/>
        </w:rPr>
        <w:t xml:space="preserve"> </w:t>
      </w:r>
      <w:r w:rsidR="00303F70" w:rsidRPr="001F3F3F">
        <w:rPr>
          <w:color w:val="auto"/>
        </w:rPr>
        <w:t xml:space="preserve">To demonstrate the use of this approach, we performed a screen of an arrayed lentiviral RNAi library containing several regulators of Yes-associated protein </w:t>
      </w:r>
      <w:r w:rsidR="00B654EA" w:rsidRPr="00B654EA">
        <w:rPr>
          <w:color w:val="auto"/>
        </w:rPr>
        <w:t>(</w:t>
      </w:r>
      <w:r w:rsidR="00303F70" w:rsidRPr="001F3F3F">
        <w:rPr>
          <w:color w:val="auto"/>
        </w:rPr>
        <w:t>YAP</w:t>
      </w:r>
      <w:r w:rsidR="00B654EA" w:rsidRPr="00B654EA">
        <w:rPr>
          <w:color w:val="auto"/>
        </w:rPr>
        <w:t>)</w:t>
      </w:r>
      <w:r w:rsidR="00303F70" w:rsidRPr="001F3F3F">
        <w:rPr>
          <w:color w:val="auto"/>
        </w:rPr>
        <w:t xml:space="preserve"> and </w:t>
      </w:r>
      <w:r w:rsidR="00152B66" w:rsidRPr="001F3F3F">
        <w:rPr>
          <w:color w:val="auto"/>
        </w:rPr>
        <w:t xml:space="preserve">transcriptional </w:t>
      </w:r>
      <w:r w:rsidR="00303F70" w:rsidRPr="001F3F3F">
        <w:rPr>
          <w:color w:val="auto"/>
        </w:rPr>
        <w:t xml:space="preserve">co-activator with PDZ-binding motif </w:t>
      </w:r>
      <w:r w:rsidR="00B654EA" w:rsidRPr="00B654EA">
        <w:rPr>
          <w:color w:val="auto"/>
        </w:rPr>
        <w:t>(</w:t>
      </w:r>
      <w:r w:rsidR="00303F70" w:rsidRPr="001F3F3F">
        <w:rPr>
          <w:color w:val="auto"/>
        </w:rPr>
        <w:t>TAZ</w:t>
      </w:r>
      <w:r w:rsidR="00B654EA" w:rsidRPr="00B654EA">
        <w:rPr>
          <w:color w:val="auto"/>
        </w:rPr>
        <w:t>)</w:t>
      </w:r>
      <w:r w:rsidR="00303F70" w:rsidRPr="001F3F3F">
        <w:rPr>
          <w:color w:val="auto"/>
        </w:rPr>
        <w:t xml:space="preserve">, two transcriptional co-activators that are the downstream effectors of the Hippo pathway. However, this approach </w:t>
      </w:r>
      <w:r w:rsidRPr="001F3F3F">
        <w:rPr>
          <w:color w:val="auto"/>
        </w:rPr>
        <w:t>c</w:t>
      </w:r>
      <w:r w:rsidR="00303F70" w:rsidRPr="001F3F3F">
        <w:rPr>
          <w:color w:val="auto"/>
        </w:rPr>
        <w:t>ould be</w:t>
      </w:r>
      <w:r w:rsidRPr="001F3F3F">
        <w:rPr>
          <w:color w:val="auto"/>
        </w:rPr>
        <w:t xml:space="preserve"> </w:t>
      </w:r>
      <w:r w:rsidR="00303F70" w:rsidRPr="001F3F3F">
        <w:rPr>
          <w:color w:val="auto"/>
        </w:rPr>
        <w:t xml:space="preserve">modified to </w:t>
      </w:r>
      <w:r w:rsidR="00C501C2" w:rsidRPr="001F3F3F">
        <w:rPr>
          <w:color w:val="auto"/>
        </w:rPr>
        <w:t>screen</w:t>
      </w:r>
      <w:r w:rsidR="00303F70" w:rsidRPr="001F3F3F">
        <w:rPr>
          <w:color w:val="auto"/>
        </w:rPr>
        <w:t xml:space="preserve"> for</w:t>
      </w:r>
      <w:r w:rsidRPr="001F3F3F">
        <w:rPr>
          <w:color w:val="auto"/>
        </w:rPr>
        <w:t xml:space="preserve"> regulators of virtually any transcription factor or co-factor and </w:t>
      </w:r>
      <w:r w:rsidR="00303F70" w:rsidRPr="001F3F3F">
        <w:rPr>
          <w:color w:val="auto"/>
        </w:rPr>
        <w:t xml:space="preserve">could also </w:t>
      </w:r>
      <w:r w:rsidRPr="001F3F3F">
        <w:rPr>
          <w:color w:val="auto"/>
        </w:rPr>
        <w:t xml:space="preserve">be </w:t>
      </w:r>
      <w:r w:rsidR="00F93BFC" w:rsidRPr="001F3F3F">
        <w:rPr>
          <w:color w:val="auto"/>
        </w:rPr>
        <w:t xml:space="preserve">used </w:t>
      </w:r>
      <w:r w:rsidRPr="001F3F3F">
        <w:rPr>
          <w:color w:val="auto"/>
        </w:rPr>
        <w:t>to screen CRISPR/CAS9, cDNA, or ORF libraries.</w:t>
      </w:r>
      <w:r w:rsidR="003C7A62" w:rsidRPr="001F3F3F">
        <w:rPr>
          <w:color w:val="auto"/>
        </w:rPr>
        <w:t xml:space="preserve"> </w:t>
      </w:r>
    </w:p>
    <w:p w14:paraId="4C7D5FD5" w14:textId="77777777" w:rsidR="006305D7" w:rsidRPr="001F3F3F" w:rsidRDefault="006305D7" w:rsidP="001F3F3F">
      <w:pPr>
        <w:rPr>
          <w:rFonts w:cstheme="minorHAnsi"/>
          <w:color w:val="auto"/>
        </w:rPr>
      </w:pPr>
    </w:p>
    <w:p w14:paraId="00D25F73" w14:textId="044C4DF1" w:rsidR="006305D7" w:rsidRPr="001F3F3F" w:rsidRDefault="006305D7" w:rsidP="001F3F3F">
      <w:pPr>
        <w:rPr>
          <w:rFonts w:cstheme="minorHAnsi"/>
          <w:color w:val="auto"/>
        </w:rPr>
      </w:pPr>
      <w:r w:rsidRPr="001F3F3F">
        <w:rPr>
          <w:rFonts w:cstheme="minorHAnsi"/>
          <w:b/>
          <w:color w:val="auto"/>
        </w:rPr>
        <w:t>INTRODUCTION</w:t>
      </w:r>
      <w:r w:rsidRPr="001F3F3F">
        <w:rPr>
          <w:rFonts w:cstheme="minorHAnsi"/>
          <w:b/>
          <w:bCs/>
          <w:color w:val="auto"/>
        </w:rPr>
        <w:t>:</w:t>
      </w:r>
      <w:r w:rsidRPr="001F3F3F">
        <w:rPr>
          <w:rFonts w:cstheme="minorHAnsi"/>
          <w:color w:val="auto"/>
        </w:rPr>
        <w:t xml:space="preserve"> </w:t>
      </w:r>
    </w:p>
    <w:p w14:paraId="7817315D" w14:textId="4C9A21A9" w:rsidR="005939A8" w:rsidRPr="001F3F3F" w:rsidRDefault="005939A8" w:rsidP="001F3F3F">
      <w:pPr>
        <w:rPr>
          <w:color w:val="auto"/>
        </w:rPr>
      </w:pPr>
      <w:r w:rsidRPr="001F3F3F">
        <w:rPr>
          <w:color w:val="auto"/>
        </w:rPr>
        <w:t xml:space="preserve">The purpose of this assay is to use viral libraries to </w:t>
      </w:r>
      <w:r w:rsidR="00C501C2" w:rsidRPr="001F3F3F">
        <w:rPr>
          <w:color w:val="auto"/>
        </w:rPr>
        <w:t>identify</w:t>
      </w:r>
      <w:r w:rsidRPr="001F3F3F">
        <w:rPr>
          <w:color w:val="auto"/>
        </w:rPr>
        <w:t xml:space="preserve"> regulators of transcription factors in </w:t>
      </w:r>
      <w:r w:rsidRPr="001F3F3F">
        <w:rPr>
          <w:color w:val="auto"/>
        </w:rPr>
        <w:lastRenderedPageBreak/>
        <w:t>a relatively quick and inexpensive manner.</w:t>
      </w:r>
      <w:r w:rsidR="003C7A62" w:rsidRPr="001F3F3F">
        <w:rPr>
          <w:color w:val="auto"/>
        </w:rPr>
        <w:t xml:space="preserve"> </w:t>
      </w:r>
      <w:r w:rsidRPr="001F3F3F">
        <w:rPr>
          <w:color w:val="auto"/>
        </w:rPr>
        <w:t>Aberrant transcriptional activity is associated with cancer and metastasis</w:t>
      </w:r>
      <w:r w:rsidR="00B25271" w:rsidRPr="001F3F3F">
        <w:rPr>
          <w:color w:val="auto"/>
        </w:rPr>
        <w:fldChar w:fldCharType="begin">
          <w:fldData xml:space="preserve">PEVuZE5vdGU+PENpdGU+PEF1dGhvcj5DaGVuPC9BdXRob3I+PFllYXI+MjAxNzwvWWVhcj48UmVj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PEVuZE5vdGU+PENpdGU+PEF1dGhvcj5DaGVuPC9BdXRob3I+PFllYXI+MjAxNzwvWWVhcj48UmVj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1-6</w:t>
      </w:r>
      <w:r w:rsidR="00B25271" w:rsidRPr="001F3F3F">
        <w:rPr>
          <w:color w:val="auto"/>
        </w:rPr>
        <w:fldChar w:fldCharType="end"/>
      </w:r>
      <w:r w:rsidRPr="001F3F3F">
        <w:rPr>
          <w:color w:val="auto"/>
        </w:rPr>
        <w:t>, so targeting transcription factors in cancer cells is a promising therapeutic approach</w:t>
      </w:r>
      <w:r w:rsidR="004D3DAF" w:rsidRPr="001F3F3F">
        <w:rPr>
          <w:color w:val="auto"/>
        </w:rPr>
        <w:t>.</w:t>
      </w:r>
      <w:r w:rsidR="003C7A62" w:rsidRPr="001F3F3F">
        <w:rPr>
          <w:color w:val="auto"/>
        </w:rPr>
        <w:t xml:space="preserve"> </w:t>
      </w:r>
      <w:r w:rsidRPr="001F3F3F">
        <w:rPr>
          <w:color w:val="auto"/>
        </w:rPr>
        <w:t>However, transcription factors are often difficult to target pharmacologically</w:t>
      </w:r>
      <w:r w:rsidR="00B25271" w:rsidRPr="001F3F3F">
        <w:rPr>
          <w:color w:val="auto"/>
        </w:rPr>
        <w:fldChar w:fldCharType="begin">
          <w:fldData xml:space="preserve">PEVuZE5vdGU+PENpdGU+PEF1dGhvcj5EYW5nPC9BdXRob3I+PFllYXI+MjAxNzwvWWVhcj48UmVj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PEVuZE5vdGU+PENpdGU+PEF1dGhvcj5EYW5nPC9BdXRob3I+PFllYXI+MjAxNzwvWWVhcj48UmVj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7</w:t>
      </w:r>
      <w:r w:rsidR="00B25271" w:rsidRPr="001F3F3F">
        <w:rPr>
          <w:color w:val="auto"/>
        </w:rPr>
        <w:fldChar w:fldCharType="end"/>
      </w:r>
      <w:r w:rsidRPr="001F3F3F">
        <w:rPr>
          <w:color w:val="auto"/>
        </w:rPr>
        <w:t xml:space="preserve"> and many are required for normal cellular function in adult</w:t>
      </w:r>
      <w:r w:rsidR="003C3ED4" w:rsidRPr="001F3F3F">
        <w:rPr>
          <w:color w:val="auto"/>
        </w:rPr>
        <w:t xml:space="preserve"> tissues</w:t>
      </w:r>
      <w:r w:rsidR="00B25271" w:rsidRPr="001F3F3F">
        <w:rPr>
          <w:color w:val="auto"/>
        </w:rPr>
        <w:fldChar w:fldCharType="begin">
          <w:fldData xml:space="preserve">PEVuZE5vdGU+PENpdGU+PEF1dGhvcj5GdTwvQXV0aG9yPjxZZWFyPjIwMTc8L1llYXI+PFJlY051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PEVuZE5vdGU+PENpdGU+PEF1dGhvcj5GdTwvQXV0aG9yPjxZZWFyPjIwMTc8L1llYXI+PFJlY051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8-10</w:t>
      </w:r>
      <w:r w:rsidR="00B25271" w:rsidRPr="001F3F3F">
        <w:rPr>
          <w:color w:val="auto"/>
        </w:rPr>
        <w:fldChar w:fldCharType="end"/>
      </w:r>
      <w:r w:rsidRPr="001F3F3F">
        <w:rPr>
          <w:color w:val="auto"/>
        </w:rPr>
        <w:t>.</w:t>
      </w:r>
      <w:r w:rsidR="003C7A62" w:rsidRPr="001F3F3F">
        <w:rPr>
          <w:color w:val="auto"/>
        </w:rPr>
        <w:t xml:space="preserve"> </w:t>
      </w:r>
      <w:r w:rsidRPr="001F3F3F">
        <w:rPr>
          <w:color w:val="auto"/>
        </w:rPr>
        <w:t>Targeting the cancer-associated pathways that aberrantly activate transcription factors to drive disease is a more feasible approach with the potential to have less severe side effects.</w:t>
      </w:r>
      <w:r w:rsidR="003C7A62" w:rsidRPr="001F3F3F">
        <w:rPr>
          <w:color w:val="auto"/>
        </w:rPr>
        <w:t xml:space="preserve"> </w:t>
      </w:r>
      <w:r w:rsidRPr="001F3F3F">
        <w:rPr>
          <w:color w:val="auto"/>
        </w:rPr>
        <w:t xml:space="preserve">The commercial availability of arrayed lentiviral and retroviral RNAi, CRISPR/CAS9, cDNA, or ORF </w:t>
      </w:r>
      <w:r w:rsidR="00C501C2" w:rsidRPr="001F3F3F">
        <w:rPr>
          <w:color w:val="auto"/>
        </w:rPr>
        <w:t xml:space="preserve">libraries </w:t>
      </w:r>
      <w:r w:rsidRPr="001F3F3F">
        <w:rPr>
          <w:color w:val="auto"/>
        </w:rPr>
        <w:t>allows researchers to test the importance of numerous genes in a single experiment.</w:t>
      </w:r>
      <w:r w:rsidR="003C7A62" w:rsidRPr="001F3F3F">
        <w:rPr>
          <w:color w:val="auto"/>
        </w:rPr>
        <w:t xml:space="preserve"> </w:t>
      </w:r>
      <w:r w:rsidRPr="001F3F3F">
        <w:rPr>
          <w:color w:val="auto"/>
        </w:rPr>
        <w:t>However, a reliable readout for altered transcriptional activity is required.</w:t>
      </w:r>
      <w:r w:rsidR="003C7A62" w:rsidRPr="001F3F3F">
        <w:rPr>
          <w:color w:val="auto"/>
        </w:rPr>
        <w:t xml:space="preserve"> </w:t>
      </w:r>
    </w:p>
    <w:p w14:paraId="2CCDAAB5" w14:textId="77777777" w:rsidR="005939A8" w:rsidRPr="001F3F3F" w:rsidRDefault="005939A8" w:rsidP="001F3F3F">
      <w:pPr>
        <w:rPr>
          <w:color w:val="auto"/>
        </w:rPr>
      </w:pPr>
    </w:p>
    <w:p w14:paraId="7F087DC0" w14:textId="3340FE7A" w:rsidR="00C44CFA" w:rsidRPr="001F3F3F" w:rsidRDefault="005939A8" w:rsidP="001F3F3F">
      <w:pPr>
        <w:rPr>
          <w:color w:val="auto"/>
        </w:rPr>
      </w:pPr>
      <w:r w:rsidRPr="001F3F3F">
        <w:rPr>
          <w:color w:val="auto"/>
        </w:rPr>
        <w:t>Here</w:t>
      </w:r>
      <w:r w:rsidR="00152B66" w:rsidRPr="001F3F3F">
        <w:rPr>
          <w:color w:val="auto"/>
        </w:rPr>
        <w:t>,</w:t>
      </w:r>
      <w:r w:rsidRPr="001F3F3F">
        <w:rPr>
          <w:color w:val="auto"/>
        </w:rPr>
        <w:t xml:space="preserve"> we </w:t>
      </w:r>
      <w:r w:rsidR="004D3DAF" w:rsidRPr="001F3F3F">
        <w:rPr>
          <w:color w:val="auto"/>
        </w:rPr>
        <w:t xml:space="preserve">describe the use of </w:t>
      </w:r>
      <w:r w:rsidRPr="001F3F3F">
        <w:rPr>
          <w:color w:val="auto"/>
        </w:rPr>
        <w:t>a dual luciferase-based transcriptional reporter assay</w:t>
      </w:r>
      <w:r w:rsidR="003C7A62" w:rsidRPr="001F3F3F">
        <w:rPr>
          <w:color w:val="auto"/>
        </w:rPr>
        <w:t xml:space="preserve">                             </w:t>
      </w:r>
      <w:r w:rsidR="004D3DAF" w:rsidRPr="001F3F3F">
        <w:rPr>
          <w:color w:val="auto"/>
        </w:rPr>
        <w:t>and</w:t>
      </w:r>
      <w:r w:rsidRPr="001F3F3F">
        <w:rPr>
          <w:color w:val="auto"/>
        </w:rPr>
        <w:t xml:space="preserve"> arrayed lentiviral libraries to identify </w:t>
      </w:r>
      <w:r w:rsidR="00C36AD6" w:rsidRPr="001F3F3F">
        <w:rPr>
          <w:color w:val="auto"/>
        </w:rPr>
        <w:t xml:space="preserve">proteins that regulate </w:t>
      </w:r>
      <w:r w:rsidRPr="001F3F3F">
        <w:rPr>
          <w:color w:val="auto"/>
        </w:rPr>
        <w:t>transcription factors in cancer cells.</w:t>
      </w:r>
      <w:r w:rsidR="003C7A62" w:rsidRPr="001F3F3F">
        <w:rPr>
          <w:color w:val="auto"/>
        </w:rPr>
        <w:t xml:space="preserve"> </w:t>
      </w:r>
      <w:r w:rsidRPr="001F3F3F">
        <w:rPr>
          <w:color w:val="auto"/>
        </w:rPr>
        <w:t>In this assay, shRNAs that target cancer-associated genes are delivered to mammalian cancer cells via lentiviral transduction and cells are selected for stable integration using puromycin.</w:t>
      </w:r>
      <w:r w:rsidR="003C7A62" w:rsidRPr="001F3F3F">
        <w:rPr>
          <w:color w:val="auto"/>
        </w:rPr>
        <w:t xml:space="preserve"> </w:t>
      </w:r>
      <w:r w:rsidRPr="001F3F3F">
        <w:rPr>
          <w:color w:val="auto"/>
        </w:rPr>
        <w:t xml:space="preserve">The cells are </w:t>
      </w:r>
      <w:r w:rsidR="00F93BFC" w:rsidRPr="001F3F3F">
        <w:rPr>
          <w:color w:val="auto"/>
        </w:rPr>
        <w:t xml:space="preserve">next </w:t>
      </w:r>
      <w:r w:rsidRPr="001F3F3F">
        <w:rPr>
          <w:color w:val="auto"/>
        </w:rPr>
        <w:t xml:space="preserve">transfected with a reporter construct that expresses </w:t>
      </w:r>
      <w:r w:rsidR="00F93BFC" w:rsidRPr="001F3F3F">
        <w:rPr>
          <w:color w:val="auto"/>
        </w:rPr>
        <w:t>f</w:t>
      </w:r>
      <w:r w:rsidRPr="001F3F3F">
        <w:rPr>
          <w:color w:val="auto"/>
        </w:rPr>
        <w:t xml:space="preserve">irefly luciferase driven by a promoter specific to the transcription factor that is being investigated and a control construct that expresses </w:t>
      </w:r>
      <w:r w:rsidRPr="001F3F3F">
        <w:rPr>
          <w:i/>
          <w:iCs/>
          <w:color w:val="auto"/>
        </w:rPr>
        <w:t>Renilla</w:t>
      </w:r>
      <w:r w:rsidRPr="001F3F3F">
        <w:rPr>
          <w:color w:val="auto"/>
        </w:rPr>
        <w:t xml:space="preserve"> luciferase from a constitutively active promoter</w:t>
      </w:r>
      <w:r w:rsidR="001D4214" w:rsidRPr="001F3F3F">
        <w:rPr>
          <w:color w:val="auto"/>
        </w:rPr>
        <w:t xml:space="preserve"> that is not responsive to the transcription factor being investigated.</w:t>
      </w:r>
      <w:r w:rsidR="003C7A62" w:rsidRPr="001F3F3F">
        <w:rPr>
          <w:color w:val="auto"/>
        </w:rPr>
        <w:t xml:space="preserve"> </w:t>
      </w:r>
      <w:r w:rsidR="006551FA" w:rsidRPr="001F3F3F">
        <w:rPr>
          <w:color w:val="auto"/>
        </w:rPr>
        <w:t>We</w:t>
      </w:r>
      <w:r w:rsidRPr="001F3F3F">
        <w:rPr>
          <w:color w:val="auto"/>
        </w:rPr>
        <w:t xml:space="preserve"> </w:t>
      </w:r>
      <w:r w:rsidR="00CE01ED" w:rsidRPr="001F3F3F">
        <w:rPr>
          <w:color w:val="auto"/>
        </w:rPr>
        <w:t>demonstrate this approach</w:t>
      </w:r>
      <w:r w:rsidR="004D3DAF" w:rsidRPr="001F3F3F">
        <w:rPr>
          <w:color w:val="auto"/>
        </w:rPr>
        <w:t xml:space="preserve">, </w:t>
      </w:r>
      <w:r w:rsidR="006551FA" w:rsidRPr="001F3F3F">
        <w:rPr>
          <w:color w:val="auto"/>
        </w:rPr>
        <w:t>with a proof-of-concept screen</w:t>
      </w:r>
      <w:r w:rsidR="00721622" w:rsidRPr="001F3F3F">
        <w:rPr>
          <w:color w:val="auto"/>
        </w:rPr>
        <w:t xml:space="preserve"> for regulators of</w:t>
      </w:r>
      <w:r w:rsidR="006551FA" w:rsidRPr="001F3F3F">
        <w:rPr>
          <w:color w:val="auto"/>
        </w:rPr>
        <w:t xml:space="preserve"> </w:t>
      </w:r>
      <w:r w:rsidR="00721622" w:rsidRPr="001F3F3F">
        <w:rPr>
          <w:color w:val="auto"/>
        </w:rPr>
        <w:t>YAP</w:t>
      </w:r>
      <w:r w:rsidR="006551FA" w:rsidRPr="001F3F3F">
        <w:rPr>
          <w:color w:val="auto"/>
        </w:rPr>
        <w:t xml:space="preserve"> and </w:t>
      </w:r>
      <w:r w:rsidR="00721622" w:rsidRPr="001F3F3F">
        <w:rPr>
          <w:color w:val="auto"/>
        </w:rPr>
        <w:t>TA</w:t>
      </w:r>
      <w:r w:rsidR="006551FA" w:rsidRPr="001F3F3F">
        <w:rPr>
          <w:color w:val="auto"/>
        </w:rPr>
        <w:t>Z</w:t>
      </w:r>
      <w:r w:rsidR="00721622" w:rsidRPr="001F3F3F">
        <w:rPr>
          <w:color w:val="auto"/>
        </w:rPr>
        <w:t xml:space="preserve">, the </w:t>
      </w:r>
      <w:r w:rsidR="006551FA" w:rsidRPr="001F3F3F">
        <w:rPr>
          <w:color w:val="auto"/>
        </w:rPr>
        <w:t xml:space="preserve">critical </w:t>
      </w:r>
      <w:r w:rsidR="00721622" w:rsidRPr="001F3F3F">
        <w:rPr>
          <w:color w:val="auto"/>
        </w:rPr>
        <w:t>downstream effectors of the Hippo pathway</w:t>
      </w:r>
      <w:r w:rsidR="00B25271" w:rsidRPr="001F3F3F">
        <w:rPr>
          <w:color w:val="auto"/>
        </w:rPr>
        <w:fldChar w:fldCharType="begin">
          <w:fldData xml:space="preserve">PEVuZE5vdGU+PENpdGU+PEF1dGhvcj5GdTwvQXV0aG9yPjxZZWFyPjIwMTc8L1llYXI+PFJlY051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PEVuZE5vdGU+PENpdGU+PEF1dGhvcj5GdTwvQXV0aG9yPjxZZWFyPjIwMTc8L1llYXI+PFJlY051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8,10,11</w:t>
      </w:r>
      <w:r w:rsidR="00B25271" w:rsidRPr="001F3F3F">
        <w:rPr>
          <w:color w:val="auto"/>
        </w:rPr>
        <w:fldChar w:fldCharType="end"/>
      </w:r>
      <w:r w:rsidR="00721622" w:rsidRPr="001F3F3F">
        <w:rPr>
          <w:color w:val="auto"/>
        </w:rPr>
        <w:t>.</w:t>
      </w:r>
      <w:r w:rsidR="003C7A62" w:rsidRPr="001F3F3F">
        <w:rPr>
          <w:color w:val="auto"/>
        </w:rPr>
        <w:t xml:space="preserve"> </w:t>
      </w:r>
      <w:r w:rsidR="00721622" w:rsidRPr="001F3F3F">
        <w:rPr>
          <w:color w:val="auto"/>
        </w:rPr>
        <w:t>A</w:t>
      </w:r>
      <w:r w:rsidRPr="001F3F3F">
        <w:rPr>
          <w:color w:val="auto"/>
        </w:rPr>
        <w:t xml:space="preserve">bnormal activity of </w:t>
      </w:r>
      <w:r w:rsidR="00721622" w:rsidRPr="001F3F3F">
        <w:rPr>
          <w:color w:val="auto"/>
        </w:rPr>
        <w:t>YAP and TAZ</w:t>
      </w:r>
      <w:r w:rsidRPr="001F3F3F">
        <w:rPr>
          <w:color w:val="auto"/>
        </w:rPr>
        <w:t xml:space="preserve"> </w:t>
      </w:r>
      <w:r w:rsidR="00303F70" w:rsidRPr="001F3F3F">
        <w:rPr>
          <w:color w:val="auto"/>
        </w:rPr>
        <w:t>promot</w:t>
      </w:r>
      <w:r w:rsidR="004D3DAF" w:rsidRPr="001F3F3F">
        <w:rPr>
          <w:color w:val="auto"/>
        </w:rPr>
        <w:t>es</w:t>
      </w:r>
      <w:r w:rsidRPr="001F3F3F">
        <w:rPr>
          <w:color w:val="auto"/>
        </w:rPr>
        <w:t xml:space="preserve"> </w:t>
      </w:r>
      <w:r w:rsidR="00F93BFC" w:rsidRPr="001F3F3F">
        <w:rPr>
          <w:color w:val="auto"/>
        </w:rPr>
        <w:t xml:space="preserve">several </w:t>
      </w:r>
      <w:r w:rsidRPr="001F3F3F">
        <w:rPr>
          <w:color w:val="auto"/>
        </w:rPr>
        <w:t>step</w:t>
      </w:r>
      <w:r w:rsidR="00F93BFC" w:rsidRPr="001F3F3F">
        <w:rPr>
          <w:color w:val="auto"/>
        </w:rPr>
        <w:t>s</w:t>
      </w:r>
      <w:r w:rsidRPr="001F3F3F">
        <w:rPr>
          <w:color w:val="auto"/>
        </w:rPr>
        <w:t xml:space="preserve"> of the metastatic cascade</w:t>
      </w:r>
      <w:r w:rsidR="00B25271" w:rsidRPr="001F3F3F">
        <w:rPr>
          <w:color w:val="auto"/>
        </w:rPr>
        <w:fldChar w:fldCharType="begin"/>
      </w:r>
      <w:r w:rsidR="00B25271" w:rsidRPr="001F3F3F">
        <w:rPr>
          <w:color w:val="auto"/>
        </w:rPr>
        <w:instrText xml:space="preserve"> ADDIN EN.CITE &lt;EndNote&gt;&lt;Cite&gt;&lt;Author&gt;Warren&lt;/Author&gt;&lt;Year&gt;2018&lt;/Year&gt;&lt;RecNum&gt;2&lt;/RecNum&gt;&lt;DisplayText&gt;&lt;style face="superscript"&gt;11&lt;/style&gt;&lt;/DisplayText&gt;&lt;record&gt;&lt;rec-number&gt;2&lt;/rec-number&gt;&lt;foreign-keys&gt;&lt;key app="EN" db-id="eve0s0ppiswaxcerzw7xevtfeftxzfe0ezsf" timestamp="1558986696"&gt;2&lt;/key&gt;&lt;/foreign-keys&gt;&lt;ref-type name="Journal Article"&gt;17&lt;/ref-type&gt;&lt;contributors&gt;&lt;authors&gt;&lt;author&gt;Warren, J. S. A.&lt;/author&gt;&lt;author&gt;Xiao, Y.&lt;/author&gt;&lt;author&gt;Lamar, J. M.&lt;/author&gt;&lt;/authors&gt;&lt;/contributors&gt;&lt;auth-address&gt;Department of Molecular and Cellular Physiology, Albany Medical College, Albany, NY 12208, USA. warrenj1@amc.edu.&amp;#xD;Department of Molecular and Cellular Physiology, Albany Medical College, Albany, NY 12208, USA. xiaoy@amc.edu.&amp;#xD;Department of Molecular and Cellular Physiology, Albany Medical College, Albany, NY 12208, USA. lamarj@amc.edu.&lt;/auth-address&gt;&lt;titles&gt;&lt;title&gt;YAP/TAZ Activation as a Target for Treating Metastatic Cancer&lt;/title&gt;&lt;secondary-title&gt;Cancers (Basel)&lt;/secondary-title&gt;&lt;/titles&gt;&lt;periodical&gt;&lt;full-title&gt;Cancers&lt;/full-title&gt;&lt;abbr-1&gt;Cancers (Basel)&lt;/abbr-1&gt;&lt;abbr-2&gt;Cancers (Basel)&lt;/abbr-2&gt;&lt;/periodical&gt;&lt;volume&gt;10&lt;/volume&gt;&lt;number&gt;4&lt;/number&gt;&lt;keywords&gt;&lt;keyword&gt;Taz&lt;/keyword&gt;&lt;keyword&gt;Yap&lt;/keyword&gt;&lt;keyword&gt;hippo pathway&lt;/keyword&gt;&lt;keyword&gt;metastasis&lt;/keyword&gt;&lt;/keywords&gt;&lt;dates&gt;&lt;year&gt;2018&lt;/year&gt;&lt;pub-dates&gt;&lt;date&gt;Apr 10&lt;/date&gt;&lt;/pub-dates&gt;&lt;/dates&gt;&lt;isbn&gt;2072-6694 (Print)&amp;#xD;2072-6694 (Linking)&lt;/isbn&gt;&lt;accession-num&gt;29642615&lt;/accession-num&gt;&lt;urls&gt;&lt;related-urls&gt;&lt;url&gt;https://www.ncbi.nlm.nih.gov/pubmed/29642615&lt;/url&gt;&lt;/related-urls&gt;&lt;/urls&gt;&lt;custom2&gt;PMC5923370&lt;/custom2&gt;&lt;electronic-resource-num&gt;10.3390/cancers10040115&lt;/electronic-resource-num&gt;&lt;/record&gt;&lt;/Cite&gt;&lt;/EndNote&gt;</w:instrText>
      </w:r>
      <w:r w:rsidR="00B25271" w:rsidRPr="001F3F3F">
        <w:rPr>
          <w:color w:val="auto"/>
        </w:rPr>
        <w:fldChar w:fldCharType="separate"/>
      </w:r>
      <w:r w:rsidR="00B25271" w:rsidRPr="001F3F3F">
        <w:rPr>
          <w:noProof/>
          <w:color w:val="auto"/>
          <w:vertAlign w:val="superscript"/>
        </w:rPr>
        <w:t>11</w:t>
      </w:r>
      <w:r w:rsidR="00B25271" w:rsidRPr="001F3F3F">
        <w:rPr>
          <w:color w:val="auto"/>
        </w:rPr>
        <w:fldChar w:fldCharType="end"/>
      </w:r>
      <w:r w:rsidR="00015BC5" w:rsidRPr="001F3F3F">
        <w:rPr>
          <w:color w:val="auto"/>
        </w:rPr>
        <w:t xml:space="preserve"> </w:t>
      </w:r>
      <w:r w:rsidR="00721622" w:rsidRPr="001F3F3F">
        <w:rPr>
          <w:color w:val="auto"/>
        </w:rPr>
        <w:t>and</w:t>
      </w:r>
      <w:r w:rsidR="00F93BFC" w:rsidRPr="001F3F3F">
        <w:rPr>
          <w:color w:val="auto"/>
        </w:rPr>
        <w:t xml:space="preserve"> </w:t>
      </w:r>
      <w:r w:rsidRPr="001F3F3F">
        <w:rPr>
          <w:color w:val="auto"/>
        </w:rPr>
        <w:t>is observed in many cancers</w:t>
      </w:r>
      <w:r w:rsidR="00B25271" w:rsidRPr="001F3F3F">
        <w:rPr>
          <w:color w:val="auto"/>
        </w:rPr>
        <w:fldChar w:fldCharType="begin">
          <w:fldData xml:space="preserve">PEVuZE5vdGU+PENpdGU+PEF1dGhvcj5KYW5zZSB2YW4gUmVuc2J1cmc8L0F1dGhvcj48WWVhcj4y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PEVuZE5vdGU+PENpdGU+PEF1dGhvcj5KYW5zZSB2YW4gUmVuc2J1cmc8L0F1dGhvcj48WWVhcj4y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11-13</w:t>
      </w:r>
      <w:r w:rsidR="00B25271" w:rsidRPr="001F3F3F">
        <w:rPr>
          <w:color w:val="auto"/>
        </w:rPr>
        <w:fldChar w:fldCharType="end"/>
      </w:r>
      <w:r w:rsidRPr="001F3F3F">
        <w:rPr>
          <w:color w:val="auto"/>
        </w:rPr>
        <w:t>.</w:t>
      </w:r>
      <w:r w:rsidR="003C7A62" w:rsidRPr="001F3F3F">
        <w:rPr>
          <w:color w:val="auto"/>
        </w:rPr>
        <w:t xml:space="preserve"> </w:t>
      </w:r>
      <w:r w:rsidRPr="001F3F3F">
        <w:rPr>
          <w:color w:val="auto"/>
        </w:rPr>
        <w:t xml:space="preserve">However, how YAP and TAZ become aberrantly activated in </w:t>
      </w:r>
      <w:r w:rsidR="00015BC5" w:rsidRPr="001F3F3F">
        <w:rPr>
          <w:color w:val="auto"/>
        </w:rPr>
        <w:t xml:space="preserve">some </w:t>
      </w:r>
      <w:r w:rsidRPr="001F3F3F">
        <w:rPr>
          <w:color w:val="auto"/>
        </w:rPr>
        <w:t>cancer cells is not yet fully understood.</w:t>
      </w:r>
      <w:r w:rsidR="003C7A62" w:rsidRPr="001F3F3F">
        <w:rPr>
          <w:color w:val="auto"/>
        </w:rPr>
        <w:t xml:space="preserve"> </w:t>
      </w:r>
      <w:r w:rsidRPr="001F3F3F">
        <w:rPr>
          <w:color w:val="auto"/>
        </w:rPr>
        <w:t>YAP and TAZ do not bind DNA, but instead are recruited to promoters by other transcription factors.</w:t>
      </w:r>
      <w:r w:rsidR="003C7A62" w:rsidRPr="001F3F3F">
        <w:rPr>
          <w:color w:val="auto"/>
        </w:rPr>
        <w:t xml:space="preserve"> </w:t>
      </w:r>
      <w:r w:rsidRPr="001F3F3F">
        <w:rPr>
          <w:color w:val="auto"/>
        </w:rPr>
        <w:t xml:space="preserve">Members of the TEA domain </w:t>
      </w:r>
      <w:r w:rsidR="00B654EA" w:rsidRPr="00B654EA">
        <w:rPr>
          <w:color w:val="auto"/>
        </w:rPr>
        <w:t>(</w:t>
      </w:r>
      <w:r w:rsidRPr="001F3F3F">
        <w:rPr>
          <w:color w:val="auto"/>
        </w:rPr>
        <w:t>TEAD</w:t>
      </w:r>
      <w:r w:rsidR="00B654EA" w:rsidRPr="00B654EA">
        <w:rPr>
          <w:color w:val="auto"/>
        </w:rPr>
        <w:t>)</w:t>
      </w:r>
      <w:r w:rsidRPr="001F3F3F">
        <w:rPr>
          <w:color w:val="auto"/>
        </w:rPr>
        <w:t xml:space="preserve"> family of transcription factors are the major binding partners for YAP and TAZ, and are critical for most YAP and TAZ-dependent </w:t>
      </w:r>
      <w:r w:rsidR="004D3DAF" w:rsidRPr="001F3F3F">
        <w:rPr>
          <w:color w:val="auto"/>
        </w:rPr>
        <w:t>functions</w:t>
      </w:r>
      <w:r w:rsidRPr="001F3F3F">
        <w:rPr>
          <w:color w:val="auto"/>
        </w:rPr>
        <w:t>.</w:t>
      </w:r>
      <w:r w:rsidR="003C7A62" w:rsidRPr="001F3F3F">
        <w:rPr>
          <w:color w:val="auto"/>
        </w:rPr>
        <w:t xml:space="preserve"> </w:t>
      </w:r>
      <w:r w:rsidR="004D3DAF" w:rsidRPr="001F3F3F">
        <w:rPr>
          <w:color w:val="auto"/>
        </w:rPr>
        <w:t>Our</w:t>
      </w:r>
      <w:r w:rsidR="00FB540F" w:rsidRPr="001F3F3F">
        <w:rPr>
          <w:color w:val="auto"/>
        </w:rPr>
        <w:t xml:space="preserve"> reporter construct expresses firefly luciferase from a YAP/TAZ-TEAD-responsive promoter</w:t>
      </w:r>
      <w:r w:rsidR="004D3DAF" w:rsidRPr="001F3F3F">
        <w:rPr>
          <w:color w:val="auto"/>
        </w:rPr>
        <w:t xml:space="preserve"> and p</w:t>
      </w:r>
      <w:r w:rsidR="00FB540F" w:rsidRPr="001F3F3F">
        <w:rPr>
          <w:color w:val="auto"/>
        </w:rPr>
        <w:t>revious studies have demonstrated that it faithfully detect</w:t>
      </w:r>
      <w:r w:rsidR="00EA525C" w:rsidRPr="001F3F3F">
        <w:rPr>
          <w:color w:val="auto"/>
        </w:rPr>
        <w:t>s</w:t>
      </w:r>
      <w:r w:rsidR="00FB540F" w:rsidRPr="001F3F3F">
        <w:rPr>
          <w:color w:val="auto"/>
        </w:rPr>
        <w:t xml:space="preserve"> changes in YAP-TEAD and TAZ-TEAD transcriptional activity</w:t>
      </w:r>
      <w:r w:rsidR="00B25271" w:rsidRPr="001F3F3F">
        <w:rPr>
          <w:color w:val="auto"/>
        </w:rPr>
        <w:fldChar w:fldCharType="begin">
          <w:fldData xml:space="preserve">PEVuZE5vdGU+PENpdGU+PEF1dGhvcj5MYW1hcjwvQXV0aG9yPjxZZWFyPjIwMTI8L1llYXI+PFJl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PEVuZE5vdGU+PENpdGU+PEF1dGhvcj5MYW1hcjwvQXV0aG9yPjxZZWFyPjIwMTI8L1llYXI+PFJl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2,14,15</w:t>
      </w:r>
      <w:r w:rsidR="00B25271" w:rsidRPr="001F3F3F">
        <w:rPr>
          <w:color w:val="auto"/>
        </w:rPr>
        <w:fldChar w:fldCharType="end"/>
      </w:r>
      <w:r w:rsidR="00FB540F" w:rsidRPr="001F3F3F">
        <w:rPr>
          <w:color w:val="auto"/>
        </w:rPr>
        <w:t>.</w:t>
      </w:r>
    </w:p>
    <w:p w14:paraId="464E495C" w14:textId="77777777" w:rsidR="00C44CFA" w:rsidRPr="001F3F3F" w:rsidRDefault="00C44CFA" w:rsidP="001F3F3F">
      <w:pPr>
        <w:rPr>
          <w:color w:val="auto"/>
        </w:rPr>
      </w:pPr>
    </w:p>
    <w:p w14:paraId="3837C02C" w14:textId="419B8A5B" w:rsidR="00324009" w:rsidRPr="001F3F3F" w:rsidRDefault="005939A8" w:rsidP="001F3F3F">
      <w:pPr>
        <w:rPr>
          <w:color w:val="auto"/>
        </w:rPr>
      </w:pPr>
      <w:r w:rsidRPr="001F3F3F">
        <w:rPr>
          <w:color w:val="auto"/>
        </w:rPr>
        <w:t>Our approach is rapid, medium throughput, and require</w:t>
      </w:r>
      <w:r w:rsidR="00152B66" w:rsidRPr="001F3F3F">
        <w:rPr>
          <w:color w:val="auto"/>
        </w:rPr>
        <w:t>s neither</w:t>
      </w:r>
      <w:r w:rsidRPr="001F3F3F">
        <w:rPr>
          <w:color w:val="auto"/>
        </w:rPr>
        <w:t xml:space="preserve"> screening facilities, automated robots, </w:t>
      </w:r>
      <w:r w:rsidR="00152B66" w:rsidRPr="001F3F3F">
        <w:rPr>
          <w:color w:val="auto"/>
        </w:rPr>
        <w:t>n</w:t>
      </w:r>
      <w:r w:rsidRPr="001F3F3F">
        <w:rPr>
          <w:color w:val="auto"/>
        </w:rPr>
        <w:t>o</w:t>
      </w:r>
      <w:r w:rsidR="00152B66" w:rsidRPr="001F3F3F">
        <w:rPr>
          <w:color w:val="auto"/>
        </w:rPr>
        <w:t>r</w:t>
      </w:r>
      <w:r w:rsidRPr="001F3F3F">
        <w:rPr>
          <w:color w:val="auto"/>
        </w:rPr>
        <w:t xml:space="preserve"> deep sequencing of pooled libraries.</w:t>
      </w:r>
      <w:r w:rsidR="003C7A62" w:rsidRPr="001F3F3F">
        <w:rPr>
          <w:color w:val="auto"/>
        </w:rPr>
        <w:t xml:space="preserve"> </w:t>
      </w:r>
      <w:r w:rsidRPr="001F3F3F">
        <w:rPr>
          <w:color w:val="auto"/>
        </w:rPr>
        <w:t>The costs are relatively low and there are numerous commercially available libraries to choose from.</w:t>
      </w:r>
      <w:r w:rsidR="003C7A62" w:rsidRPr="001F3F3F">
        <w:rPr>
          <w:color w:val="auto"/>
        </w:rPr>
        <w:t xml:space="preserve"> </w:t>
      </w:r>
      <w:r w:rsidRPr="001F3F3F">
        <w:rPr>
          <w:color w:val="auto"/>
        </w:rPr>
        <w:t xml:space="preserve">The required equipment and reagents are </w:t>
      </w:r>
      <w:r w:rsidR="003C3ED4" w:rsidRPr="001F3F3F">
        <w:rPr>
          <w:color w:val="auto"/>
        </w:rPr>
        <w:t xml:space="preserve">also </w:t>
      </w:r>
      <w:r w:rsidRPr="001F3F3F">
        <w:rPr>
          <w:color w:val="auto"/>
        </w:rPr>
        <w:t>relatively standard in most laboratories.</w:t>
      </w:r>
      <w:r w:rsidR="003C7A62" w:rsidRPr="001F3F3F">
        <w:rPr>
          <w:color w:val="auto"/>
        </w:rPr>
        <w:t xml:space="preserve"> </w:t>
      </w:r>
      <w:r w:rsidR="006551FA" w:rsidRPr="001F3F3F">
        <w:rPr>
          <w:color w:val="auto"/>
        </w:rPr>
        <w:t>It can be used to screen for regulators of virtually any transcription factor if a luciferase-based reporter exists or is generated.</w:t>
      </w:r>
      <w:r w:rsidR="003C7A62" w:rsidRPr="001F3F3F">
        <w:rPr>
          <w:color w:val="auto"/>
        </w:rPr>
        <w:t xml:space="preserve"> </w:t>
      </w:r>
      <w:r w:rsidRPr="001F3F3F">
        <w:rPr>
          <w:color w:val="auto"/>
        </w:rPr>
        <w:t>We use this approach to screen shRNAs in cancer cells, but any cell line that can be transfected with reasonable efficiency</w:t>
      </w:r>
      <w:r w:rsidR="003C3ED4" w:rsidRPr="001F3F3F">
        <w:rPr>
          <w:color w:val="auto"/>
        </w:rPr>
        <w:t xml:space="preserve"> could</w:t>
      </w:r>
      <w:r w:rsidRPr="001F3F3F">
        <w:rPr>
          <w:color w:val="auto"/>
        </w:rPr>
        <w:t xml:space="preserve"> be used with any type of arrayed library.</w:t>
      </w:r>
    </w:p>
    <w:p w14:paraId="237AD7DD" w14:textId="77777777" w:rsidR="00D15131" w:rsidRPr="001F3F3F" w:rsidRDefault="00D15131" w:rsidP="001F3F3F">
      <w:pPr>
        <w:rPr>
          <w:rFonts w:cstheme="minorHAnsi"/>
          <w:b/>
          <w:color w:val="auto"/>
        </w:rPr>
      </w:pPr>
    </w:p>
    <w:p w14:paraId="3D4CD2F3" w14:textId="07179277" w:rsidR="006305D7" w:rsidRPr="001F3F3F" w:rsidRDefault="006305D7" w:rsidP="001F3F3F">
      <w:pPr>
        <w:rPr>
          <w:rFonts w:cstheme="minorHAnsi"/>
          <w:color w:val="auto"/>
        </w:rPr>
      </w:pPr>
      <w:r w:rsidRPr="001F3F3F">
        <w:rPr>
          <w:rFonts w:cstheme="minorHAnsi"/>
          <w:b/>
          <w:color w:val="auto"/>
        </w:rPr>
        <w:t>PROTOCOL:</w:t>
      </w:r>
      <w:r w:rsidRPr="001F3F3F">
        <w:rPr>
          <w:rFonts w:cstheme="minorHAnsi"/>
          <w:color w:val="auto"/>
        </w:rPr>
        <w:t xml:space="preserve"> </w:t>
      </w:r>
    </w:p>
    <w:p w14:paraId="69CBA397" w14:textId="77777777" w:rsidR="00152B66" w:rsidRPr="001F3F3F" w:rsidRDefault="00152B66" w:rsidP="001F3F3F">
      <w:pPr>
        <w:rPr>
          <w:rFonts w:cstheme="minorHAnsi"/>
          <w:color w:val="auto"/>
        </w:rPr>
      </w:pPr>
    </w:p>
    <w:p w14:paraId="60F6DDD0" w14:textId="2E5A84B2" w:rsidR="00413075" w:rsidRPr="001F3F3F" w:rsidRDefault="00B654EA" w:rsidP="001F3F3F">
      <w:pPr>
        <w:rPr>
          <w:rFonts w:cstheme="minorHAnsi"/>
          <w:color w:val="auto"/>
        </w:rPr>
      </w:pPr>
      <w:r w:rsidRPr="001F3F3F">
        <w:rPr>
          <w:color w:val="auto"/>
        </w:rPr>
        <w:t>NOTE:</w:t>
      </w:r>
      <w:r w:rsidR="00413075" w:rsidRPr="001F3F3F">
        <w:rPr>
          <w:color w:val="auto"/>
        </w:rPr>
        <w:t xml:space="preserve"> </w:t>
      </w:r>
      <w:r w:rsidR="00413075" w:rsidRPr="001F3F3F">
        <w:rPr>
          <w:rFonts w:cstheme="minorHAnsi"/>
          <w:color w:val="auto"/>
        </w:rPr>
        <w:t xml:space="preserve">A schematic summary of this protocol is shown in </w:t>
      </w:r>
      <w:r w:rsidR="00413075" w:rsidRPr="001F3F3F">
        <w:rPr>
          <w:rFonts w:cstheme="minorHAnsi"/>
          <w:b/>
          <w:color w:val="auto"/>
        </w:rPr>
        <w:t>Figure 1</w:t>
      </w:r>
      <w:r w:rsidR="00413075" w:rsidRPr="001F3F3F">
        <w:rPr>
          <w:rFonts w:cstheme="minorHAnsi"/>
          <w:color w:val="auto"/>
        </w:rPr>
        <w:t>.</w:t>
      </w:r>
    </w:p>
    <w:p w14:paraId="095BE7CB" w14:textId="79A86361" w:rsidR="00324009" w:rsidRPr="001F3F3F" w:rsidRDefault="00413075" w:rsidP="001F3F3F">
      <w:pPr>
        <w:rPr>
          <w:rFonts w:cstheme="minorHAnsi"/>
          <w:color w:val="auto"/>
        </w:rPr>
      </w:pPr>
      <w:r w:rsidRPr="001F3F3F">
        <w:rPr>
          <w:rFonts w:cstheme="minorHAnsi"/>
          <w:color w:val="auto"/>
        </w:rPr>
        <w:t xml:space="preserve"> </w:t>
      </w:r>
    </w:p>
    <w:p w14:paraId="5C4116F1" w14:textId="77777777" w:rsidR="005939A8" w:rsidRPr="001F3F3F" w:rsidRDefault="005939A8" w:rsidP="001F3F3F">
      <w:pPr>
        <w:pStyle w:val="ListParagraph"/>
        <w:widowControl/>
        <w:numPr>
          <w:ilvl w:val="0"/>
          <w:numId w:val="29"/>
        </w:numPr>
        <w:autoSpaceDE/>
        <w:autoSpaceDN/>
        <w:adjustRightInd/>
        <w:ind w:left="0" w:firstLine="0"/>
        <w:jc w:val="left"/>
        <w:rPr>
          <w:b/>
          <w:color w:val="auto"/>
        </w:rPr>
      </w:pPr>
      <w:r w:rsidRPr="001F3F3F">
        <w:rPr>
          <w:b/>
          <w:color w:val="auto"/>
        </w:rPr>
        <w:t>Lentiviral vector library preparation</w:t>
      </w:r>
    </w:p>
    <w:p w14:paraId="4819FC0F" w14:textId="77777777" w:rsidR="005939A8" w:rsidRPr="001F3F3F" w:rsidRDefault="005939A8" w:rsidP="001F3F3F">
      <w:pPr>
        <w:pStyle w:val="ListParagraph"/>
        <w:ind w:left="0"/>
        <w:rPr>
          <w:color w:val="auto"/>
        </w:rPr>
      </w:pPr>
    </w:p>
    <w:p w14:paraId="27E7A37E" w14:textId="20DAE411" w:rsidR="005939A8" w:rsidRPr="001F3F3F" w:rsidRDefault="00B654EA" w:rsidP="001F3F3F">
      <w:pPr>
        <w:pStyle w:val="ListParagraph"/>
        <w:ind w:left="0"/>
        <w:rPr>
          <w:color w:val="auto"/>
        </w:rPr>
      </w:pPr>
      <w:r w:rsidRPr="001F3F3F">
        <w:rPr>
          <w:color w:val="auto"/>
        </w:rPr>
        <w:t>NOTE:</w:t>
      </w:r>
      <w:r w:rsidR="005939A8" w:rsidRPr="001F3F3F">
        <w:rPr>
          <w:color w:val="auto"/>
        </w:rPr>
        <w:t xml:space="preserve"> </w:t>
      </w:r>
      <w:r w:rsidR="00B43016" w:rsidRPr="001F3F3F">
        <w:rPr>
          <w:color w:val="auto"/>
        </w:rPr>
        <w:t xml:space="preserve">The demonstrated </w:t>
      </w:r>
      <w:r w:rsidR="005939A8" w:rsidRPr="001F3F3F">
        <w:rPr>
          <w:color w:val="auto"/>
        </w:rPr>
        <w:t xml:space="preserve">screen used an arrayed shRNA library </w:t>
      </w:r>
      <w:r w:rsidR="00B43016" w:rsidRPr="001F3F3F">
        <w:rPr>
          <w:color w:val="auto"/>
        </w:rPr>
        <w:t xml:space="preserve">purchased </w:t>
      </w:r>
      <w:r w:rsidR="005939A8" w:rsidRPr="001F3F3F">
        <w:rPr>
          <w:color w:val="auto"/>
        </w:rPr>
        <w:t xml:space="preserve">as glycerol stocks in </w:t>
      </w:r>
      <w:r w:rsidR="00B60B2E" w:rsidRPr="001F3F3F">
        <w:rPr>
          <w:color w:val="auto"/>
        </w:rPr>
        <w:lastRenderedPageBreak/>
        <w:t>96-</w:t>
      </w:r>
      <w:r w:rsidR="005939A8" w:rsidRPr="001F3F3F">
        <w:rPr>
          <w:color w:val="auto"/>
        </w:rPr>
        <w:t>well plates, but libraries can also be assembled manually based on a list of candidates.</w:t>
      </w:r>
      <w:r w:rsidR="003C7A62" w:rsidRPr="001F3F3F">
        <w:rPr>
          <w:color w:val="auto"/>
        </w:rPr>
        <w:t xml:space="preserve"> </w:t>
      </w:r>
      <w:r w:rsidR="005939A8" w:rsidRPr="001F3F3F">
        <w:rPr>
          <w:color w:val="auto"/>
        </w:rPr>
        <w:t>Appropriate controls should be considered and included in any library.</w:t>
      </w:r>
      <w:r w:rsidR="003C7A62" w:rsidRPr="001F3F3F">
        <w:rPr>
          <w:color w:val="auto"/>
        </w:rPr>
        <w:t xml:space="preserve"> </w:t>
      </w:r>
      <w:r w:rsidR="006551FA" w:rsidRPr="001F3F3F">
        <w:rPr>
          <w:color w:val="auto"/>
        </w:rPr>
        <w:t>This includes</w:t>
      </w:r>
      <w:r w:rsidR="000B6E4D" w:rsidRPr="001F3F3F">
        <w:rPr>
          <w:color w:val="auto"/>
        </w:rPr>
        <w:t xml:space="preserve"> a</w:t>
      </w:r>
      <w:r w:rsidR="00AC74E7" w:rsidRPr="001F3F3F">
        <w:rPr>
          <w:color w:val="auto"/>
        </w:rPr>
        <w:t xml:space="preserve"> </w:t>
      </w:r>
      <w:r w:rsidR="00CF3711" w:rsidRPr="001F3F3F">
        <w:rPr>
          <w:color w:val="auto"/>
        </w:rPr>
        <w:t xml:space="preserve">non-targeting control shRNA </w:t>
      </w:r>
      <w:r w:rsidRPr="00B654EA">
        <w:rPr>
          <w:color w:val="auto"/>
        </w:rPr>
        <w:t>(</w:t>
      </w:r>
      <w:r w:rsidR="00CF3711" w:rsidRPr="001F3F3F">
        <w:rPr>
          <w:color w:val="auto"/>
        </w:rPr>
        <w:t>shNTC</w:t>
      </w:r>
      <w:r w:rsidRPr="00B654EA">
        <w:rPr>
          <w:color w:val="auto"/>
        </w:rPr>
        <w:t>)</w:t>
      </w:r>
      <w:r w:rsidR="000B6E4D" w:rsidRPr="001F3F3F">
        <w:rPr>
          <w:color w:val="auto"/>
        </w:rPr>
        <w:t xml:space="preserve">, </w:t>
      </w:r>
      <w:r w:rsidR="00413075" w:rsidRPr="001F3F3F">
        <w:rPr>
          <w:color w:val="auto"/>
        </w:rPr>
        <w:t>a</w:t>
      </w:r>
      <w:r w:rsidR="00396F76" w:rsidRPr="001F3F3F">
        <w:rPr>
          <w:color w:val="auto"/>
        </w:rPr>
        <w:t xml:space="preserve"> control </w:t>
      </w:r>
      <w:r w:rsidR="00413075" w:rsidRPr="001F3F3F">
        <w:rPr>
          <w:color w:val="auto"/>
        </w:rPr>
        <w:t>shRNA targeting the transcription factor being investigated</w:t>
      </w:r>
      <w:r w:rsidR="004078A7" w:rsidRPr="001F3F3F">
        <w:rPr>
          <w:color w:val="auto"/>
        </w:rPr>
        <w:t xml:space="preserve">, and </w:t>
      </w:r>
      <w:r w:rsidR="00015BC5" w:rsidRPr="001F3F3F">
        <w:rPr>
          <w:color w:val="auto"/>
        </w:rPr>
        <w:t xml:space="preserve">if possible, </w:t>
      </w:r>
      <w:r w:rsidR="004078A7" w:rsidRPr="001F3F3F">
        <w:rPr>
          <w:color w:val="auto"/>
        </w:rPr>
        <w:t xml:space="preserve">an shRNA targeting </w:t>
      </w:r>
      <w:r w:rsidR="000B6E4D" w:rsidRPr="001F3F3F">
        <w:rPr>
          <w:color w:val="auto"/>
        </w:rPr>
        <w:t>firefly l</w:t>
      </w:r>
      <w:r w:rsidR="004078A7" w:rsidRPr="001F3F3F">
        <w:rPr>
          <w:color w:val="auto"/>
        </w:rPr>
        <w:t>uciferase</w:t>
      </w:r>
      <w:r w:rsidR="00396F76" w:rsidRPr="001F3F3F">
        <w:rPr>
          <w:color w:val="auto"/>
        </w:rPr>
        <w:t>.</w:t>
      </w:r>
    </w:p>
    <w:p w14:paraId="7C77DCA8" w14:textId="77777777" w:rsidR="005939A8" w:rsidRPr="001F3F3F" w:rsidRDefault="005939A8" w:rsidP="001F3F3F">
      <w:pPr>
        <w:pStyle w:val="ListParagraph"/>
        <w:ind w:left="0"/>
        <w:rPr>
          <w:color w:val="auto"/>
        </w:rPr>
      </w:pPr>
    </w:p>
    <w:p w14:paraId="1D59089A" w14:textId="11651480" w:rsidR="005939A8" w:rsidRPr="001F3F3F" w:rsidRDefault="005B4F17"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Add 1.3</w:t>
      </w:r>
      <w:r w:rsidR="00152B66" w:rsidRPr="001F3F3F">
        <w:rPr>
          <w:color w:val="auto"/>
          <w:highlight w:val="yellow"/>
        </w:rPr>
        <w:t xml:space="preserve"> mL</w:t>
      </w:r>
      <w:r w:rsidRPr="001F3F3F">
        <w:rPr>
          <w:color w:val="auto"/>
          <w:highlight w:val="yellow"/>
        </w:rPr>
        <w:t xml:space="preserve"> of Luria Broth </w:t>
      </w:r>
      <w:r w:rsidR="00B654EA" w:rsidRPr="00B654EA">
        <w:rPr>
          <w:color w:val="auto"/>
          <w:highlight w:val="yellow"/>
        </w:rPr>
        <w:t>(</w:t>
      </w:r>
      <w:r w:rsidRPr="001F3F3F">
        <w:rPr>
          <w:color w:val="auto"/>
          <w:highlight w:val="yellow"/>
        </w:rPr>
        <w:t>LB</w:t>
      </w:r>
      <w:r w:rsidR="00B654EA" w:rsidRPr="00B654EA">
        <w:rPr>
          <w:color w:val="auto"/>
          <w:highlight w:val="yellow"/>
        </w:rPr>
        <w:t>)</w:t>
      </w:r>
      <w:r w:rsidR="00396F76" w:rsidRPr="001F3F3F">
        <w:rPr>
          <w:color w:val="auto"/>
          <w:highlight w:val="yellow"/>
        </w:rPr>
        <w:t xml:space="preserve"> </w:t>
      </w:r>
      <w:r w:rsidR="00B654EA" w:rsidRPr="00B654EA">
        <w:rPr>
          <w:color w:val="auto"/>
        </w:rPr>
        <w:t>(</w:t>
      </w:r>
      <w:r w:rsidR="00396F76" w:rsidRPr="001F3F3F">
        <w:rPr>
          <w:color w:val="auto"/>
        </w:rPr>
        <w:t xml:space="preserve">1% </w:t>
      </w:r>
      <w:proofErr w:type="spellStart"/>
      <w:r w:rsidR="00396F76" w:rsidRPr="001F3F3F">
        <w:rPr>
          <w:color w:val="auto"/>
        </w:rPr>
        <w:t>bacto-trypton</w:t>
      </w:r>
      <w:proofErr w:type="spellEnd"/>
      <w:r w:rsidR="00396F76" w:rsidRPr="001F3F3F">
        <w:rPr>
          <w:color w:val="auto"/>
        </w:rPr>
        <w:t>, 0.5% yeast extract, 1% NaCl, pH 7.5</w:t>
      </w:r>
      <w:r w:rsidR="00B654EA" w:rsidRPr="00B654EA">
        <w:rPr>
          <w:color w:val="auto"/>
        </w:rPr>
        <w:t>)</w:t>
      </w:r>
      <w:r w:rsidRPr="001F3F3F">
        <w:rPr>
          <w:color w:val="auto"/>
        </w:rPr>
        <w:t xml:space="preserve"> </w:t>
      </w:r>
      <w:r w:rsidRPr="001F3F3F">
        <w:rPr>
          <w:color w:val="auto"/>
          <w:highlight w:val="yellow"/>
        </w:rPr>
        <w:t>containing 100 µg</w:t>
      </w:r>
      <w:r w:rsidR="00152B66" w:rsidRPr="001F3F3F">
        <w:rPr>
          <w:color w:val="auto"/>
          <w:highlight w:val="yellow"/>
        </w:rPr>
        <w:t>/mL</w:t>
      </w:r>
      <w:r w:rsidRPr="001F3F3F">
        <w:rPr>
          <w:color w:val="auto"/>
          <w:highlight w:val="yellow"/>
        </w:rPr>
        <w:t xml:space="preserve"> of ampicillin to each well of a 96-well deep well plate.</w:t>
      </w:r>
      <w:r w:rsidR="003C7A62" w:rsidRPr="001F3F3F">
        <w:rPr>
          <w:color w:val="auto"/>
          <w:highlight w:val="yellow"/>
        </w:rPr>
        <w:t xml:space="preserve"> </w:t>
      </w:r>
      <w:r w:rsidRPr="001F3F3F">
        <w:rPr>
          <w:color w:val="auto"/>
          <w:highlight w:val="yellow"/>
        </w:rPr>
        <w:t>Inoculate each well</w:t>
      </w:r>
      <w:r w:rsidR="005939A8" w:rsidRPr="001F3F3F">
        <w:rPr>
          <w:color w:val="auto"/>
          <w:highlight w:val="yellow"/>
        </w:rPr>
        <w:t xml:space="preserve"> </w:t>
      </w:r>
      <w:r w:rsidR="006551FA" w:rsidRPr="001F3F3F">
        <w:rPr>
          <w:color w:val="auto"/>
          <w:highlight w:val="yellow"/>
        </w:rPr>
        <w:t xml:space="preserve">with </w:t>
      </w:r>
      <w:r w:rsidR="005939A8" w:rsidRPr="001F3F3F">
        <w:rPr>
          <w:color w:val="auto"/>
          <w:highlight w:val="yellow"/>
        </w:rPr>
        <w:t xml:space="preserve">2 </w:t>
      </w:r>
      <w:r w:rsidR="00152B66" w:rsidRPr="001F3F3F">
        <w:rPr>
          <w:color w:val="auto"/>
          <w:highlight w:val="yellow"/>
        </w:rPr>
        <w:t>µL</w:t>
      </w:r>
      <w:r w:rsidR="005939A8" w:rsidRPr="001F3F3F">
        <w:rPr>
          <w:color w:val="auto"/>
          <w:highlight w:val="yellow"/>
        </w:rPr>
        <w:t xml:space="preserve"> of glycerol stock</w:t>
      </w:r>
      <w:r w:rsidRPr="001F3F3F">
        <w:rPr>
          <w:color w:val="auto"/>
          <w:highlight w:val="yellow"/>
        </w:rPr>
        <w:t xml:space="preserve"> and </w:t>
      </w:r>
      <w:r w:rsidR="005939A8" w:rsidRPr="001F3F3F">
        <w:rPr>
          <w:color w:val="auto"/>
          <w:highlight w:val="yellow"/>
        </w:rPr>
        <w:t>grow at 37 °C overnight with constant agitation at 225 rpm.</w:t>
      </w:r>
    </w:p>
    <w:p w14:paraId="7BABC140" w14:textId="77777777" w:rsidR="005939A8" w:rsidRPr="001F3F3F" w:rsidRDefault="005939A8" w:rsidP="001F3F3F">
      <w:pPr>
        <w:pStyle w:val="ListParagraph"/>
        <w:ind w:left="0"/>
        <w:rPr>
          <w:color w:val="auto"/>
        </w:rPr>
      </w:pPr>
    </w:p>
    <w:p w14:paraId="0721B521" w14:textId="63C3EB35" w:rsidR="005939A8" w:rsidRPr="001F3F3F" w:rsidRDefault="005939A8" w:rsidP="001F3F3F">
      <w:pPr>
        <w:pStyle w:val="ListParagraph"/>
        <w:widowControl/>
        <w:numPr>
          <w:ilvl w:val="1"/>
          <w:numId w:val="29"/>
        </w:numPr>
        <w:autoSpaceDE/>
        <w:autoSpaceDN/>
        <w:adjustRightInd/>
        <w:ind w:left="0" w:firstLine="0"/>
        <w:jc w:val="left"/>
        <w:rPr>
          <w:color w:val="auto"/>
        </w:rPr>
      </w:pPr>
      <w:r w:rsidRPr="001F3F3F">
        <w:rPr>
          <w:color w:val="auto"/>
        </w:rPr>
        <w:t>Transfer each bacterial culture into a 1.5</w:t>
      </w:r>
      <w:r w:rsidR="00152B66" w:rsidRPr="001F3F3F">
        <w:rPr>
          <w:color w:val="auto"/>
        </w:rPr>
        <w:t xml:space="preserve"> mL</w:t>
      </w:r>
      <w:r w:rsidRPr="001F3F3F">
        <w:rPr>
          <w:color w:val="auto"/>
        </w:rPr>
        <w:t xml:space="preserve"> centrifuge tube and pellet the bacteria by centrifugation at 21</w:t>
      </w:r>
      <w:r w:rsidR="00152B66" w:rsidRPr="001F3F3F">
        <w:rPr>
          <w:color w:val="auto"/>
        </w:rPr>
        <w:t>,</w:t>
      </w:r>
      <w:r w:rsidRPr="001F3F3F">
        <w:rPr>
          <w:color w:val="auto"/>
        </w:rPr>
        <w:t xml:space="preserve">000 </w:t>
      </w:r>
      <w:r w:rsidR="00152B66" w:rsidRPr="001F3F3F">
        <w:rPr>
          <w:color w:val="auto"/>
        </w:rPr>
        <w:t>x</w:t>
      </w:r>
      <w:r w:rsidRPr="001F3F3F">
        <w:rPr>
          <w:color w:val="auto"/>
        </w:rPr>
        <w:t xml:space="preserve"> </w:t>
      </w:r>
      <w:r w:rsidRPr="001F3F3F">
        <w:rPr>
          <w:i/>
          <w:iCs/>
          <w:color w:val="auto"/>
        </w:rPr>
        <w:t>g</w:t>
      </w:r>
      <w:r w:rsidRPr="001F3F3F">
        <w:rPr>
          <w:color w:val="auto"/>
        </w:rPr>
        <w:t xml:space="preserve"> at 4</w:t>
      </w:r>
      <w:r w:rsidR="00A561A8" w:rsidRPr="001F3F3F">
        <w:rPr>
          <w:color w:val="auto"/>
        </w:rPr>
        <w:t xml:space="preserve"> </w:t>
      </w:r>
      <w:r w:rsidRPr="001F3F3F">
        <w:rPr>
          <w:color w:val="auto"/>
        </w:rPr>
        <w:t>°C for 10 min.</w:t>
      </w:r>
    </w:p>
    <w:p w14:paraId="332E76A6" w14:textId="77777777" w:rsidR="005939A8" w:rsidRPr="001F3F3F" w:rsidRDefault="005939A8" w:rsidP="001F3F3F">
      <w:pPr>
        <w:pStyle w:val="ListParagraph"/>
        <w:ind w:left="0"/>
        <w:rPr>
          <w:color w:val="auto"/>
        </w:rPr>
      </w:pPr>
    </w:p>
    <w:p w14:paraId="188A98F8" w14:textId="77777777"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Purify each vector using a bacterial mini-prep kit by following the manufacturer’s protocol.</w:t>
      </w:r>
    </w:p>
    <w:p w14:paraId="181B33B2" w14:textId="77777777" w:rsidR="005939A8" w:rsidRPr="001F3F3F" w:rsidRDefault="005939A8" w:rsidP="001F3F3F">
      <w:pPr>
        <w:pStyle w:val="ListParagraph"/>
        <w:ind w:left="0"/>
        <w:rPr>
          <w:color w:val="auto"/>
        </w:rPr>
      </w:pPr>
    </w:p>
    <w:p w14:paraId="669ADFB8" w14:textId="3373FBA9" w:rsidR="005939A8" w:rsidRPr="001F3F3F" w:rsidRDefault="005939A8" w:rsidP="001F3F3F">
      <w:pPr>
        <w:pStyle w:val="ListParagraph"/>
        <w:widowControl/>
        <w:numPr>
          <w:ilvl w:val="1"/>
          <w:numId w:val="29"/>
        </w:numPr>
        <w:autoSpaceDE/>
        <w:autoSpaceDN/>
        <w:adjustRightInd/>
        <w:ind w:left="0" w:firstLine="0"/>
        <w:jc w:val="left"/>
        <w:rPr>
          <w:color w:val="auto"/>
        </w:rPr>
      </w:pPr>
      <w:r w:rsidRPr="001F3F3F">
        <w:rPr>
          <w:color w:val="auto"/>
        </w:rPr>
        <w:t>Determine the concentration of each vector using a spectrophotometer.</w:t>
      </w:r>
    </w:p>
    <w:p w14:paraId="4165C101" w14:textId="77777777" w:rsidR="000C1D89" w:rsidRPr="001F3F3F" w:rsidRDefault="000C1D89" w:rsidP="001F3F3F">
      <w:pPr>
        <w:pStyle w:val="ListParagraph"/>
        <w:ind w:left="0"/>
        <w:rPr>
          <w:color w:val="auto"/>
        </w:rPr>
      </w:pPr>
    </w:p>
    <w:p w14:paraId="038A5558" w14:textId="32048889" w:rsidR="000C1D89" w:rsidRPr="001F3F3F" w:rsidRDefault="000C1D89" w:rsidP="001F3F3F">
      <w:pPr>
        <w:pStyle w:val="ListParagraph"/>
        <w:widowControl/>
        <w:numPr>
          <w:ilvl w:val="1"/>
          <w:numId w:val="29"/>
        </w:numPr>
        <w:autoSpaceDE/>
        <w:autoSpaceDN/>
        <w:adjustRightInd/>
        <w:ind w:left="0" w:firstLine="0"/>
        <w:jc w:val="left"/>
        <w:rPr>
          <w:color w:val="auto"/>
        </w:rPr>
      </w:pPr>
      <w:r w:rsidRPr="001F3F3F">
        <w:rPr>
          <w:color w:val="auto"/>
        </w:rPr>
        <w:t>Store the plasmids at -20 °C.</w:t>
      </w:r>
    </w:p>
    <w:p w14:paraId="5E858E8D" w14:textId="77777777" w:rsidR="005939A8" w:rsidRPr="001F3F3F" w:rsidRDefault="005939A8" w:rsidP="001F3F3F">
      <w:pPr>
        <w:pStyle w:val="ListParagraph"/>
        <w:ind w:left="0"/>
        <w:rPr>
          <w:color w:val="auto"/>
        </w:rPr>
      </w:pPr>
    </w:p>
    <w:p w14:paraId="44BAA8F7" w14:textId="6E234537" w:rsidR="005939A8" w:rsidRPr="001F3F3F" w:rsidRDefault="00B654EA" w:rsidP="001F3F3F">
      <w:pPr>
        <w:pStyle w:val="ListParagraph"/>
        <w:ind w:left="0"/>
        <w:rPr>
          <w:color w:val="auto"/>
        </w:rPr>
      </w:pPr>
      <w:r w:rsidRPr="001F3F3F">
        <w:rPr>
          <w:color w:val="auto"/>
        </w:rPr>
        <w:t>NOTE:</w:t>
      </w:r>
      <w:r w:rsidR="005939A8" w:rsidRPr="001F3F3F">
        <w:rPr>
          <w:color w:val="auto"/>
        </w:rPr>
        <w:t xml:space="preserve"> The protocol can be paused here.</w:t>
      </w:r>
    </w:p>
    <w:p w14:paraId="47F0DB3B" w14:textId="77777777" w:rsidR="005939A8" w:rsidRPr="001F3F3F" w:rsidRDefault="005939A8" w:rsidP="001F3F3F">
      <w:pPr>
        <w:pStyle w:val="ListParagraph"/>
        <w:ind w:left="0"/>
        <w:rPr>
          <w:color w:val="auto"/>
        </w:rPr>
      </w:pPr>
    </w:p>
    <w:p w14:paraId="5B6E8198" w14:textId="77777777" w:rsidR="005939A8" w:rsidRPr="001F3F3F" w:rsidRDefault="005939A8" w:rsidP="001F3F3F">
      <w:pPr>
        <w:pStyle w:val="ListParagraph"/>
        <w:widowControl/>
        <w:numPr>
          <w:ilvl w:val="0"/>
          <w:numId w:val="29"/>
        </w:numPr>
        <w:autoSpaceDE/>
        <w:autoSpaceDN/>
        <w:adjustRightInd/>
        <w:ind w:left="0" w:firstLine="0"/>
        <w:jc w:val="left"/>
        <w:rPr>
          <w:b/>
          <w:color w:val="auto"/>
        </w:rPr>
      </w:pPr>
      <w:r w:rsidRPr="001F3F3F">
        <w:rPr>
          <w:b/>
          <w:color w:val="auto"/>
        </w:rPr>
        <w:t>Packaging of the arrayed lentiviral library</w:t>
      </w:r>
    </w:p>
    <w:p w14:paraId="396E8B8C" w14:textId="77777777" w:rsidR="005939A8" w:rsidRPr="001F3F3F" w:rsidRDefault="005939A8" w:rsidP="001F3F3F">
      <w:pPr>
        <w:pStyle w:val="ListParagraph"/>
        <w:ind w:left="0"/>
        <w:rPr>
          <w:b/>
          <w:color w:val="auto"/>
        </w:rPr>
      </w:pPr>
    </w:p>
    <w:p w14:paraId="60EC3FD7" w14:textId="5A233D93" w:rsidR="005939A8" w:rsidRPr="001F3F3F" w:rsidRDefault="00B654EA" w:rsidP="001F3F3F">
      <w:pPr>
        <w:pStyle w:val="ListParagraph"/>
        <w:ind w:left="0"/>
        <w:rPr>
          <w:color w:val="auto"/>
        </w:rPr>
      </w:pPr>
      <w:r w:rsidRPr="001F3F3F">
        <w:rPr>
          <w:color w:val="auto"/>
        </w:rPr>
        <w:t>NOTE:</w:t>
      </w:r>
      <w:r w:rsidR="005939A8" w:rsidRPr="001F3F3F">
        <w:rPr>
          <w:color w:val="auto"/>
        </w:rPr>
        <w:t xml:space="preserve"> All work involving lentivirus, including packaging, infection, and subsequent culturing of infected cells should strictly follow the institutional biosafety rules and regulations.</w:t>
      </w:r>
    </w:p>
    <w:p w14:paraId="625A0DF8" w14:textId="77777777" w:rsidR="005939A8" w:rsidRPr="001F3F3F" w:rsidRDefault="005939A8" w:rsidP="001F3F3F">
      <w:pPr>
        <w:pStyle w:val="ListParagraph"/>
        <w:ind w:left="0"/>
        <w:rPr>
          <w:color w:val="auto"/>
        </w:rPr>
      </w:pPr>
    </w:p>
    <w:p w14:paraId="33D6CE64" w14:textId="75226DD2" w:rsidR="005939A8" w:rsidRPr="001F3F3F" w:rsidRDefault="005939A8" w:rsidP="001F3F3F">
      <w:pPr>
        <w:pStyle w:val="ListParagraph"/>
        <w:widowControl/>
        <w:numPr>
          <w:ilvl w:val="1"/>
          <w:numId w:val="29"/>
        </w:numPr>
        <w:autoSpaceDE/>
        <w:autoSpaceDN/>
        <w:adjustRightInd/>
        <w:ind w:left="0" w:firstLine="0"/>
        <w:jc w:val="left"/>
        <w:rPr>
          <w:color w:val="auto"/>
        </w:rPr>
      </w:pPr>
      <w:r w:rsidRPr="001F3F3F">
        <w:rPr>
          <w:color w:val="auto"/>
        </w:rPr>
        <w:t xml:space="preserve">Expand the 293FT cells using complete growth media </w:t>
      </w:r>
      <w:r w:rsidR="00B654EA" w:rsidRPr="00B654EA">
        <w:rPr>
          <w:color w:val="auto"/>
        </w:rPr>
        <w:t>(</w:t>
      </w:r>
      <w:r w:rsidRPr="001F3F3F">
        <w:rPr>
          <w:color w:val="auto"/>
        </w:rPr>
        <w:t xml:space="preserve">Dulbecco’s modified Eagle medium </w:t>
      </w:r>
      <w:r w:rsidR="00B654EA" w:rsidRPr="00B654EA">
        <w:rPr>
          <w:color w:val="auto"/>
        </w:rPr>
        <w:t>(</w:t>
      </w:r>
      <w:r w:rsidRPr="001F3F3F">
        <w:rPr>
          <w:color w:val="auto"/>
        </w:rPr>
        <w:t>DMEM</w:t>
      </w:r>
      <w:r w:rsidR="00B654EA" w:rsidRPr="00B654EA">
        <w:rPr>
          <w:color w:val="auto"/>
        </w:rPr>
        <w:t>)</w:t>
      </w:r>
      <w:r w:rsidRPr="001F3F3F">
        <w:rPr>
          <w:color w:val="auto"/>
        </w:rPr>
        <w:t xml:space="preserve"> </w:t>
      </w:r>
      <w:r w:rsidR="000720A2" w:rsidRPr="001F3F3F">
        <w:rPr>
          <w:color w:val="auto"/>
        </w:rPr>
        <w:t xml:space="preserve">containing </w:t>
      </w:r>
      <w:r w:rsidR="00DC35C4" w:rsidRPr="001F3F3F">
        <w:rPr>
          <w:color w:val="auto"/>
        </w:rPr>
        <w:t>4 mM L-glutamine, 4</w:t>
      </w:r>
      <w:r w:rsidR="00152B66" w:rsidRPr="001F3F3F">
        <w:rPr>
          <w:color w:val="auto"/>
        </w:rPr>
        <w:t>,</w:t>
      </w:r>
      <w:r w:rsidR="00DC35C4" w:rsidRPr="001F3F3F">
        <w:rPr>
          <w:color w:val="auto"/>
        </w:rPr>
        <w:t xml:space="preserve">500 mg/L glucose and sodium pyruvate, </w:t>
      </w:r>
      <w:r w:rsidR="000720A2" w:rsidRPr="001F3F3F">
        <w:rPr>
          <w:color w:val="auto"/>
        </w:rPr>
        <w:t xml:space="preserve">supplemented with </w:t>
      </w:r>
      <w:r w:rsidRPr="001F3F3F">
        <w:rPr>
          <w:color w:val="auto"/>
        </w:rPr>
        <w:t xml:space="preserve">10% fetal bovine serum </w:t>
      </w:r>
      <w:r w:rsidR="00B654EA" w:rsidRPr="00B654EA">
        <w:rPr>
          <w:color w:val="auto"/>
        </w:rPr>
        <w:t>(</w:t>
      </w:r>
      <w:r w:rsidRPr="001F3F3F">
        <w:rPr>
          <w:color w:val="auto"/>
        </w:rPr>
        <w:t>FBS</w:t>
      </w:r>
      <w:r w:rsidR="00B654EA" w:rsidRPr="00B654EA">
        <w:rPr>
          <w:color w:val="auto"/>
        </w:rPr>
        <w:t>)</w:t>
      </w:r>
      <w:r w:rsidRPr="001F3F3F">
        <w:rPr>
          <w:color w:val="auto"/>
        </w:rPr>
        <w:t>, 100 units</w:t>
      </w:r>
      <w:r w:rsidR="00152B66" w:rsidRPr="001F3F3F">
        <w:rPr>
          <w:color w:val="auto"/>
        </w:rPr>
        <w:t>/mL</w:t>
      </w:r>
      <w:r w:rsidRPr="001F3F3F">
        <w:rPr>
          <w:color w:val="auto"/>
        </w:rPr>
        <w:t xml:space="preserve"> of penicillin, 100 µg</w:t>
      </w:r>
      <w:r w:rsidR="00152B66" w:rsidRPr="001F3F3F">
        <w:rPr>
          <w:color w:val="auto"/>
        </w:rPr>
        <w:t>/mL</w:t>
      </w:r>
      <w:r w:rsidRPr="001F3F3F">
        <w:rPr>
          <w:color w:val="auto"/>
        </w:rPr>
        <w:t xml:space="preserve"> streptomycin antibiotic and 2 mM L-glutamine</w:t>
      </w:r>
      <w:r w:rsidR="00B654EA" w:rsidRPr="00B654EA">
        <w:rPr>
          <w:color w:val="auto"/>
        </w:rPr>
        <w:t>)</w:t>
      </w:r>
      <w:r w:rsidRPr="001F3F3F">
        <w:rPr>
          <w:color w:val="auto"/>
        </w:rPr>
        <w:t>.</w:t>
      </w:r>
    </w:p>
    <w:p w14:paraId="52B8B05D" w14:textId="77777777" w:rsidR="005939A8" w:rsidRPr="001F3F3F" w:rsidRDefault="005939A8" w:rsidP="001F3F3F">
      <w:pPr>
        <w:pStyle w:val="ListParagraph"/>
        <w:ind w:left="0"/>
        <w:rPr>
          <w:color w:val="auto"/>
        </w:rPr>
      </w:pPr>
    </w:p>
    <w:p w14:paraId="1252B80E" w14:textId="44DC1982"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For each vector</w:t>
      </w:r>
      <w:r w:rsidR="000B6E4D" w:rsidRPr="001F3F3F">
        <w:rPr>
          <w:color w:val="auto"/>
          <w:highlight w:val="yellow"/>
        </w:rPr>
        <w:t xml:space="preserve"> in the library from step 1.4</w:t>
      </w:r>
      <w:r w:rsidRPr="001F3F3F">
        <w:rPr>
          <w:color w:val="auto"/>
          <w:highlight w:val="yellow"/>
        </w:rPr>
        <w:t xml:space="preserve">, seed one 24-well with </w:t>
      </w:r>
      <w:r w:rsidR="000B6E4D" w:rsidRPr="001F3F3F">
        <w:rPr>
          <w:color w:val="auto"/>
          <w:highlight w:val="yellow"/>
        </w:rPr>
        <w:t xml:space="preserve">1 </w:t>
      </w:r>
      <w:r w:rsidR="00152B66" w:rsidRPr="001F3F3F">
        <w:rPr>
          <w:color w:val="auto"/>
          <w:highlight w:val="yellow"/>
        </w:rPr>
        <w:t>x</w:t>
      </w:r>
      <w:r w:rsidR="000B6E4D" w:rsidRPr="001F3F3F">
        <w:rPr>
          <w:color w:val="auto"/>
          <w:highlight w:val="yellow"/>
        </w:rPr>
        <w:t xml:space="preserve"> 10</w:t>
      </w:r>
      <w:r w:rsidR="000B6E4D" w:rsidRPr="001F3F3F">
        <w:rPr>
          <w:color w:val="auto"/>
          <w:highlight w:val="yellow"/>
          <w:vertAlign w:val="superscript"/>
        </w:rPr>
        <w:t>5</w:t>
      </w:r>
      <w:r w:rsidR="000B6E4D" w:rsidRPr="001F3F3F">
        <w:rPr>
          <w:color w:val="auto"/>
          <w:highlight w:val="yellow"/>
        </w:rPr>
        <w:t xml:space="preserve"> </w:t>
      </w:r>
      <w:r w:rsidRPr="001F3F3F">
        <w:rPr>
          <w:color w:val="auto"/>
          <w:highlight w:val="yellow"/>
        </w:rPr>
        <w:t>293FT cells.</w:t>
      </w:r>
    </w:p>
    <w:p w14:paraId="0A6BA384" w14:textId="77777777" w:rsidR="005939A8" w:rsidRPr="001F3F3F" w:rsidRDefault="005939A8" w:rsidP="001F3F3F">
      <w:pPr>
        <w:pStyle w:val="ListParagraph"/>
        <w:ind w:left="0"/>
        <w:rPr>
          <w:color w:val="auto"/>
          <w:highlight w:val="yellow"/>
        </w:rPr>
      </w:pPr>
    </w:p>
    <w:p w14:paraId="61BC6321" w14:textId="0D993220" w:rsidR="005F4D09" w:rsidRPr="001F3F3F" w:rsidRDefault="00B654EA" w:rsidP="001F3F3F">
      <w:pPr>
        <w:pStyle w:val="ListParagraph"/>
        <w:ind w:left="0"/>
        <w:rPr>
          <w:color w:val="auto"/>
        </w:rPr>
      </w:pPr>
      <w:r w:rsidRPr="001F3F3F">
        <w:rPr>
          <w:color w:val="auto"/>
        </w:rPr>
        <w:t>NOTE:</w:t>
      </w:r>
      <w:r w:rsidR="003C7A62" w:rsidRPr="001F3F3F">
        <w:rPr>
          <w:color w:val="auto"/>
        </w:rPr>
        <w:t xml:space="preserve"> </w:t>
      </w:r>
      <w:r w:rsidR="005F4D09" w:rsidRPr="001F3F3F">
        <w:rPr>
          <w:color w:val="auto"/>
        </w:rPr>
        <w:t xml:space="preserve">It is recommended that some extra wells of a control viral vector be packaged and used to test the </w:t>
      </w:r>
      <w:r w:rsidR="00152B66" w:rsidRPr="001F3F3F">
        <w:rPr>
          <w:color w:val="auto"/>
        </w:rPr>
        <w:t>titer</w:t>
      </w:r>
      <w:r w:rsidR="005F4D09" w:rsidRPr="001F3F3F">
        <w:rPr>
          <w:color w:val="auto"/>
        </w:rPr>
        <w:t xml:space="preserve"> of the virus prior to proceeding to </w:t>
      </w:r>
      <w:r w:rsidR="000B6E4D" w:rsidRPr="001F3F3F">
        <w:rPr>
          <w:color w:val="auto"/>
        </w:rPr>
        <w:t>s</w:t>
      </w:r>
      <w:r w:rsidR="005F4D09" w:rsidRPr="001F3F3F">
        <w:rPr>
          <w:color w:val="auto"/>
        </w:rPr>
        <w:t xml:space="preserve">tep 3 </w:t>
      </w:r>
      <w:r w:rsidRPr="00B654EA">
        <w:rPr>
          <w:color w:val="auto"/>
        </w:rPr>
        <w:t>(</w:t>
      </w:r>
      <w:r w:rsidR="005F4D09" w:rsidRPr="001F3F3F">
        <w:rPr>
          <w:color w:val="auto"/>
        </w:rPr>
        <w:t>see below</w:t>
      </w:r>
      <w:r w:rsidRPr="00B654EA">
        <w:rPr>
          <w:color w:val="auto"/>
        </w:rPr>
        <w:t>)</w:t>
      </w:r>
      <w:r w:rsidR="00152B66" w:rsidRPr="001F3F3F">
        <w:rPr>
          <w:color w:val="auto"/>
        </w:rPr>
        <w:t>.</w:t>
      </w:r>
    </w:p>
    <w:p w14:paraId="5CE75760" w14:textId="77777777" w:rsidR="005F4D09" w:rsidRPr="001F3F3F" w:rsidRDefault="005F4D09" w:rsidP="001F3F3F">
      <w:pPr>
        <w:pStyle w:val="ListParagraph"/>
        <w:ind w:left="0"/>
        <w:rPr>
          <w:color w:val="auto"/>
        </w:rPr>
      </w:pPr>
    </w:p>
    <w:p w14:paraId="5E6CBBCB" w14:textId="43AC1869"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Incubate the cells at 37 °C with 5% CO</w:t>
      </w:r>
      <w:r w:rsidRPr="001F3F3F">
        <w:rPr>
          <w:color w:val="auto"/>
          <w:highlight w:val="yellow"/>
          <w:vertAlign w:val="subscript"/>
        </w:rPr>
        <w:t>2</w:t>
      </w:r>
      <w:r w:rsidRPr="001F3F3F">
        <w:rPr>
          <w:color w:val="auto"/>
          <w:highlight w:val="yellow"/>
        </w:rPr>
        <w:t xml:space="preserve"> for 24 h.</w:t>
      </w:r>
    </w:p>
    <w:p w14:paraId="0C6D4778" w14:textId="77777777" w:rsidR="005939A8" w:rsidRPr="001F3F3F" w:rsidRDefault="005939A8" w:rsidP="001F3F3F">
      <w:pPr>
        <w:pStyle w:val="ListParagraph"/>
        <w:ind w:left="0"/>
        <w:rPr>
          <w:color w:val="auto"/>
        </w:rPr>
      </w:pPr>
    </w:p>
    <w:p w14:paraId="575B8F93" w14:textId="24CC5223" w:rsidR="005939A8" w:rsidRPr="001F3F3F" w:rsidRDefault="00B654EA" w:rsidP="001F3F3F">
      <w:pPr>
        <w:pStyle w:val="ListParagraph"/>
        <w:ind w:left="0"/>
        <w:rPr>
          <w:color w:val="auto"/>
        </w:rPr>
      </w:pPr>
      <w:r w:rsidRPr="001F3F3F">
        <w:rPr>
          <w:color w:val="auto"/>
        </w:rPr>
        <w:t>NOTE:</w:t>
      </w:r>
      <w:r w:rsidR="005939A8" w:rsidRPr="001F3F3F">
        <w:rPr>
          <w:color w:val="auto"/>
        </w:rPr>
        <w:t xml:space="preserve"> A general protocol for packaging lentivirus that was described previously</w:t>
      </w:r>
      <w:r w:rsidR="00B25271"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14</w:t>
      </w:r>
      <w:r w:rsidR="00B25271" w:rsidRPr="001F3F3F">
        <w:rPr>
          <w:color w:val="auto"/>
        </w:rPr>
        <w:fldChar w:fldCharType="end"/>
      </w:r>
      <w:r w:rsidR="005939A8" w:rsidRPr="001F3F3F">
        <w:rPr>
          <w:color w:val="auto"/>
        </w:rPr>
        <w:t xml:space="preserve"> has been scaled down to 24 well</w:t>
      </w:r>
      <w:r w:rsidR="00052740" w:rsidRPr="001F3F3F">
        <w:rPr>
          <w:color w:val="auto"/>
        </w:rPr>
        <w:t>s</w:t>
      </w:r>
      <w:r w:rsidR="005939A8" w:rsidRPr="001F3F3F">
        <w:rPr>
          <w:color w:val="auto"/>
        </w:rPr>
        <w:t xml:space="preserve"> for this protocol.</w:t>
      </w:r>
      <w:r w:rsidR="003C7A62" w:rsidRPr="001F3F3F">
        <w:rPr>
          <w:color w:val="auto"/>
        </w:rPr>
        <w:t xml:space="preserve"> </w:t>
      </w:r>
      <w:r w:rsidR="005939A8" w:rsidRPr="001F3F3F">
        <w:rPr>
          <w:color w:val="auto"/>
        </w:rPr>
        <w:t>It uses psPAX2 for lentiviral pack</w:t>
      </w:r>
      <w:r w:rsidR="00052740" w:rsidRPr="001F3F3F">
        <w:rPr>
          <w:color w:val="auto"/>
        </w:rPr>
        <w:t>ag</w:t>
      </w:r>
      <w:r w:rsidR="005939A8" w:rsidRPr="001F3F3F">
        <w:rPr>
          <w:color w:val="auto"/>
        </w:rPr>
        <w:t>ing and VSVG as a coat protein.</w:t>
      </w:r>
      <w:r w:rsidR="003C7A62" w:rsidRPr="001F3F3F">
        <w:rPr>
          <w:color w:val="auto"/>
        </w:rPr>
        <w:t xml:space="preserve"> </w:t>
      </w:r>
      <w:r w:rsidR="005939A8" w:rsidRPr="001F3F3F">
        <w:rPr>
          <w:color w:val="auto"/>
        </w:rPr>
        <w:t xml:space="preserve">If ectropic virus is desired, a vector delivering Eco can be used instead of VSVG. </w:t>
      </w:r>
      <w:r w:rsidR="00457E1E" w:rsidRPr="001F3F3F">
        <w:rPr>
          <w:color w:val="auto"/>
        </w:rPr>
        <w:t xml:space="preserve">It is highly recommended that this protocol is optimized to achieve a viral </w:t>
      </w:r>
      <w:r w:rsidR="00152B66" w:rsidRPr="001F3F3F">
        <w:rPr>
          <w:color w:val="auto"/>
        </w:rPr>
        <w:t>titer</w:t>
      </w:r>
      <w:r w:rsidR="00457E1E" w:rsidRPr="001F3F3F">
        <w:rPr>
          <w:color w:val="auto"/>
        </w:rPr>
        <w:t xml:space="preserve"> that gives </w:t>
      </w:r>
      <w:r w:rsidR="006551FA" w:rsidRPr="001F3F3F">
        <w:rPr>
          <w:color w:val="auto"/>
        </w:rPr>
        <w:t>between 3</w:t>
      </w:r>
      <w:r w:rsidR="00457E1E" w:rsidRPr="001F3F3F">
        <w:rPr>
          <w:color w:val="auto"/>
        </w:rPr>
        <w:t>0%</w:t>
      </w:r>
      <w:r w:rsidR="006551FA" w:rsidRPr="001F3F3F">
        <w:rPr>
          <w:color w:val="auto"/>
        </w:rPr>
        <w:t>-70%</w:t>
      </w:r>
      <w:r w:rsidR="00457E1E" w:rsidRPr="001F3F3F">
        <w:rPr>
          <w:color w:val="auto"/>
        </w:rPr>
        <w:t xml:space="preserve"> infection efficiency of the target cells</w:t>
      </w:r>
      <w:r w:rsidR="006551FA" w:rsidRPr="001F3F3F">
        <w:rPr>
          <w:color w:val="auto"/>
        </w:rPr>
        <w:t xml:space="preserve"> </w:t>
      </w:r>
      <w:r w:rsidRPr="00B654EA">
        <w:rPr>
          <w:color w:val="auto"/>
        </w:rPr>
        <w:t>(</w:t>
      </w:r>
      <w:r w:rsidR="006551FA" w:rsidRPr="001F3F3F">
        <w:rPr>
          <w:color w:val="auto"/>
        </w:rPr>
        <w:t>see Discussion</w:t>
      </w:r>
      <w:r w:rsidRPr="00B654EA">
        <w:rPr>
          <w:color w:val="auto"/>
        </w:rPr>
        <w:t>)</w:t>
      </w:r>
      <w:r w:rsidR="006551FA" w:rsidRPr="001F3F3F">
        <w:rPr>
          <w:color w:val="auto"/>
        </w:rPr>
        <w:t>.</w:t>
      </w:r>
      <w:r w:rsidR="003C7A62" w:rsidRPr="001F3F3F">
        <w:rPr>
          <w:color w:val="auto"/>
        </w:rPr>
        <w:t xml:space="preserve"> </w:t>
      </w:r>
      <w:r w:rsidR="005153DD" w:rsidRPr="001F3F3F">
        <w:rPr>
          <w:color w:val="auto"/>
        </w:rPr>
        <w:t xml:space="preserve">See </w:t>
      </w:r>
      <w:r w:rsidR="005153DD" w:rsidRPr="001F3F3F">
        <w:rPr>
          <w:b/>
          <w:color w:val="auto"/>
        </w:rPr>
        <w:t>Supplemental Table 1</w:t>
      </w:r>
      <w:r w:rsidR="005153DD" w:rsidRPr="001F3F3F">
        <w:rPr>
          <w:color w:val="auto"/>
        </w:rPr>
        <w:t xml:space="preserve"> for </w:t>
      </w:r>
      <w:r w:rsidR="00052740" w:rsidRPr="001F3F3F">
        <w:rPr>
          <w:color w:val="auto"/>
        </w:rPr>
        <w:t xml:space="preserve">a </w:t>
      </w:r>
      <w:r w:rsidR="005153DD" w:rsidRPr="001F3F3F">
        <w:rPr>
          <w:color w:val="auto"/>
        </w:rPr>
        <w:t>list of all vectors used</w:t>
      </w:r>
      <w:r w:rsidR="00072EFD" w:rsidRPr="001F3F3F">
        <w:rPr>
          <w:color w:val="auto"/>
        </w:rPr>
        <w:t>.</w:t>
      </w:r>
    </w:p>
    <w:p w14:paraId="6E9FD118" w14:textId="77777777" w:rsidR="005939A8" w:rsidRPr="001F3F3F" w:rsidRDefault="005939A8" w:rsidP="001F3F3F">
      <w:pPr>
        <w:pStyle w:val="ListParagraph"/>
        <w:ind w:left="0"/>
        <w:rPr>
          <w:color w:val="auto"/>
        </w:rPr>
      </w:pPr>
    </w:p>
    <w:p w14:paraId="042565A2" w14:textId="3D973FF2"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Set</w:t>
      </w:r>
      <w:r w:rsidR="00152B66" w:rsidRPr="001F3F3F">
        <w:rPr>
          <w:color w:val="auto"/>
          <w:highlight w:val="yellow"/>
        </w:rPr>
        <w:t xml:space="preserve"> </w:t>
      </w:r>
      <w:r w:rsidRPr="001F3F3F">
        <w:rPr>
          <w:color w:val="auto"/>
          <w:highlight w:val="yellow"/>
        </w:rPr>
        <w:t xml:space="preserve">up a transfection mixture for each viral vector from </w:t>
      </w:r>
      <w:r w:rsidR="00707FA9" w:rsidRPr="001F3F3F">
        <w:rPr>
          <w:color w:val="auto"/>
          <w:highlight w:val="yellow"/>
        </w:rPr>
        <w:t>S</w:t>
      </w:r>
      <w:r w:rsidR="000B6E4D" w:rsidRPr="001F3F3F">
        <w:rPr>
          <w:color w:val="auto"/>
          <w:highlight w:val="yellow"/>
        </w:rPr>
        <w:t xml:space="preserve">tep </w:t>
      </w:r>
      <w:r w:rsidRPr="001F3F3F">
        <w:rPr>
          <w:color w:val="auto"/>
          <w:highlight w:val="yellow"/>
        </w:rPr>
        <w:t>1.4 as described below.</w:t>
      </w:r>
      <w:r w:rsidR="003C7A62" w:rsidRPr="001F3F3F">
        <w:rPr>
          <w:color w:val="auto"/>
          <w:highlight w:val="yellow"/>
        </w:rPr>
        <w:t xml:space="preserve"> </w:t>
      </w:r>
      <w:r w:rsidRPr="001F3F3F">
        <w:rPr>
          <w:color w:val="auto"/>
          <w:highlight w:val="yellow"/>
        </w:rPr>
        <w:t xml:space="preserve">Each transfection should contain 250 ng of the viral vector, 125 ng of psPAX2, 125 ng of VSVG, 1.25 </w:t>
      </w:r>
      <w:r w:rsidR="00152B66" w:rsidRPr="001F3F3F">
        <w:rPr>
          <w:color w:val="auto"/>
          <w:highlight w:val="yellow"/>
        </w:rPr>
        <w:t>µL</w:t>
      </w:r>
      <w:r w:rsidRPr="001F3F3F">
        <w:rPr>
          <w:color w:val="auto"/>
          <w:highlight w:val="yellow"/>
        </w:rPr>
        <w:t xml:space="preserve"> of </w:t>
      </w:r>
      <w:r w:rsidR="00B23E00" w:rsidRPr="001F3F3F">
        <w:rPr>
          <w:color w:val="auto"/>
          <w:highlight w:val="yellow"/>
        </w:rPr>
        <w:t xml:space="preserve">transfection reagent 1, </w:t>
      </w:r>
      <w:del w:id="0" w:author="Author">
        <w:r w:rsidR="00B23E00" w:rsidRPr="001F3F3F" w:rsidDel="0021170F">
          <w:rPr>
            <w:color w:val="auto"/>
            <w:highlight w:val="yellow"/>
          </w:rPr>
          <w:delText xml:space="preserve">AND </w:delText>
        </w:r>
      </w:del>
      <w:ins w:id="1" w:author="Author">
        <w:r w:rsidR="0021170F">
          <w:rPr>
            <w:color w:val="auto"/>
            <w:highlight w:val="yellow"/>
          </w:rPr>
          <w:t>and</w:t>
        </w:r>
        <w:r w:rsidR="0021170F" w:rsidRPr="001F3F3F">
          <w:rPr>
            <w:color w:val="auto"/>
            <w:highlight w:val="yellow"/>
          </w:rPr>
          <w:t xml:space="preserve"> </w:t>
        </w:r>
      </w:ins>
      <w:r w:rsidRPr="001F3F3F">
        <w:rPr>
          <w:color w:val="auto"/>
          <w:highlight w:val="yellow"/>
        </w:rPr>
        <w:t xml:space="preserve">23.75 </w:t>
      </w:r>
      <w:r w:rsidR="00152B66" w:rsidRPr="001F3F3F">
        <w:rPr>
          <w:color w:val="auto"/>
          <w:highlight w:val="yellow"/>
        </w:rPr>
        <w:t>µL</w:t>
      </w:r>
      <w:r w:rsidRPr="001F3F3F">
        <w:rPr>
          <w:color w:val="auto"/>
          <w:highlight w:val="yellow"/>
        </w:rPr>
        <w:t xml:space="preserve"> of </w:t>
      </w:r>
      <w:r w:rsidR="00B23E00" w:rsidRPr="001F3F3F">
        <w:rPr>
          <w:color w:val="auto"/>
          <w:highlight w:val="yellow"/>
        </w:rPr>
        <w:t xml:space="preserve">transfection buffer </w:t>
      </w:r>
      <w:r w:rsidR="00B654EA" w:rsidRPr="00B654EA">
        <w:rPr>
          <w:color w:val="auto"/>
          <w:highlight w:val="yellow"/>
        </w:rPr>
        <w:t>(</w:t>
      </w:r>
      <w:r w:rsidR="000C1D89" w:rsidRPr="001F3F3F">
        <w:rPr>
          <w:color w:val="auto"/>
          <w:highlight w:val="yellow"/>
        </w:rPr>
        <w:t xml:space="preserve">see </w:t>
      </w:r>
      <w:r w:rsidR="00B23E00" w:rsidRPr="001F3F3F">
        <w:rPr>
          <w:b/>
          <w:bCs/>
          <w:color w:val="auto"/>
          <w:highlight w:val="yellow"/>
        </w:rPr>
        <w:t xml:space="preserve">Table of </w:t>
      </w:r>
      <w:r w:rsidR="000C1D89" w:rsidRPr="001F3F3F">
        <w:rPr>
          <w:b/>
          <w:bCs/>
          <w:color w:val="auto"/>
          <w:highlight w:val="yellow"/>
        </w:rPr>
        <w:t>Materials</w:t>
      </w:r>
      <w:r w:rsidR="00B654EA" w:rsidRPr="00B654EA">
        <w:rPr>
          <w:color w:val="auto"/>
          <w:highlight w:val="yellow"/>
        </w:rPr>
        <w:t>)</w:t>
      </w:r>
      <w:r w:rsidRPr="001F3F3F">
        <w:rPr>
          <w:color w:val="auto"/>
          <w:highlight w:val="yellow"/>
        </w:rPr>
        <w:t>.</w:t>
      </w:r>
      <w:ins w:id="2" w:author="Author">
        <w:r w:rsidR="0021170F">
          <w:rPr>
            <w:color w:val="auto"/>
            <w:highlight w:val="yellow"/>
          </w:rPr>
          <w:t xml:space="preserve">  </w:t>
        </w:r>
      </w:ins>
    </w:p>
    <w:p w14:paraId="29B89826" w14:textId="77777777" w:rsidR="005939A8" w:rsidRPr="001F3F3F" w:rsidRDefault="005939A8" w:rsidP="001F3F3F">
      <w:pPr>
        <w:pStyle w:val="ListParagraph"/>
        <w:ind w:left="0"/>
        <w:rPr>
          <w:color w:val="auto"/>
          <w:highlight w:val="yellow"/>
        </w:rPr>
      </w:pPr>
    </w:p>
    <w:p w14:paraId="29B1A84C" w14:textId="28DF3579"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Dilute each lentiviral vector to 50 ng/</w:t>
      </w:r>
      <w:r w:rsidR="00152B66" w:rsidRPr="001F3F3F">
        <w:rPr>
          <w:color w:val="auto"/>
          <w:highlight w:val="yellow"/>
        </w:rPr>
        <w:t>µL</w:t>
      </w:r>
      <w:r w:rsidRPr="001F3F3F">
        <w:rPr>
          <w:color w:val="auto"/>
          <w:highlight w:val="yellow"/>
        </w:rPr>
        <w:t xml:space="preserve"> with nuclease-free water, and then transfer 5 </w:t>
      </w:r>
      <w:r w:rsidR="00152B66" w:rsidRPr="001F3F3F">
        <w:rPr>
          <w:color w:val="auto"/>
          <w:highlight w:val="yellow"/>
        </w:rPr>
        <w:t>µL</w:t>
      </w:r>
      <w:r w:rsidRPr="001F3F3F">
        <w:rPr>
          <w:color w:val="auto"/>
          <w:highlight w:val="yellow"/>
        </w:rPr>
        <w:t xml:space="preserve"> </w:t>
      </w:r>
      <w:r w:rsidR="00B654EA" w:rsidRPr="00B654EA">
        <w:rPr>
          <w:color w:val="auto"/>
          <w:highlight w:val="yellow"/>
        </w:rPr>
        <w:t>(</w:t>
      </w:r>
      <w:r w:rsidRPr="001F3F3F">
        <w:rPr>
          <w:color w:val="auto"/>
          <w:highlight w:val="yellow"/>
        </w:rPr>
        <w:t>250 ng</w:t>
      </w:r>
      <w:r w:rsidR="00B654EA" w:rsidRPr="00B654EA">
        <w:rPr>
          <w:color w:val="auto"/>
          <w:highlight w:val="yellow"/>
        </w:rPr>
        <w:t>)</w:t>
      </w:r>
      <w:r w:rsidRPr="001F3F3F">
        <w:rPr>
          <w:color w:val="auto"/>
          <w:highlight w:val="yellow"/>
        </w:rPr>
        <w:t xml:space="preserve"> into a well of a 96-well PCR plate.</w:t>
      </w:r>
      <w:r w:rsidR="003C7A62" w:rsidRPr="001F3F3F">
        <w:rPr>
          <w:color w:val="auto"/>
          <w:highlight w:val="yellow"/>
        </w:rPr>
        <w:t xml:space="preserve"> </w:t>
      </w:r>
    </w:p>
    <w:p w14:paraId="1F9231D2" w14:textId="77777777" w:rsidR="005939A8" w:rsidRPr="001F3F3F" w:rsidRDefault="005939A8" w:rsidP="001F3F3F">
      <w:pPr>
        <w:pStyle w:val="ListParagraph"/>
        <w:ind w:left="0"/>
        <w:rPr>
          <w:color w:val="auto"/>
          <w:highlight w:val="yellow"/>
        </w:rPr>
      </w:pPr>
    </w:p>
    <w:p w14:paraId="468E0055" w14:textId="7ABA06E3" w:rsidR="005939A8" w:rsidRPr="001F3F3F" w:rsidRDefault="005939A8" w:rsidP="001F3F3F">
      <w:pPr>
        <w:pStyle w:val="ListParagraph"/>
        <w:widowControl/>
        <w:numPr>
          <w:ilvl w:val="2"/>
          <w:numId w:val="29"/>
        </w:numPr>
        <w:autoSpaceDE/>
        <w:autoSpaceDN/>
        <w:adjustRightInd/>
        <w:ind w:left="0" w:firstLine="0"/>
        <w:jc w:val="left"/>
        <w:rPr>
          <w:color w:val="auto"/>
        </w:rPr>
      </w:pPr>
      <w:r w:rsidRPr="001F3F3F">
        <w:rPr>
          <w:color w:val="auto"/>
          <w:highlight w:val="yellow"/>
        </w:rPr>
        <w:t xml:space="preserve">Make the </w:t>
      </w:r>
      <w:r w:rsidR="00B23E00" w:rsidRPr="001F3F3F">
        <w:rPr>
          <w:color w:val="auto"/>
          <w:highlight w:val="yellow"/>
        </w:rPr>
        <w:t xml:space="preserve">transfection super mix </w:t>
      </w:r>
      <w:r w:rsidRPr="001F3F3F">
        <w:rPr>
          <w:color w:val="auto"/>
          <w:highlight w:val="yellow"/>
        </w:rPr>
        <w:t xml:space="preserve">by mixing 1.25 </w:t>
      </w:r>
      <w:r w:rsidR="00152B66" w:rsidRPr="001F3F3F">
        <w:rPr>
          <w:color w:val="auto"/>
          <w:highlight w:val="yellow"/>
        </w:rPr>
        <w:t>µL</w:t>
      </w:r>
      <w:r w:rsidRPr="001F3F3F">
        <w:rPr>
          <w:color w:val="auto"/>
          <w:highlight w:val="yellow"/>
        </w:rPr>
        <w:t xml:space="preserve"> *</w:t>
      </w:r>
      <w:r w:rsidR="00B23E00" w:rsidRPr="001F3F3F">
        <w:rPr>
          <w:color w:val="auto"/>
          <w:highlight w:val="yellow"/>
        </w:rPr>
        <w:t xml:space="preserve"> </w:t>
      </w:r>
      <w:r w:rsidRPr="001F3F3F">
        <w:rPr>
          <w:color w:val="auto"/>
          <w:highlight w:val="yellow"/>
        </w:rPr>
        <w:t xml:space="preserve">X of </w:t>
      </w:r>
      <w:r w:rsidR="00B23E00" w:rsidRPr="001F3F3F">
        <w:rPr>
          <w:color w:val="auto"/>
          <w:highlight w:val="yellow"/>
        </w:rPr>
        <w:t xml:space="preserve">transfection reagent </w:t>
      </w:r>
      <w:r w:rsidRPr="001F3F3F">
        <w:rPr>
          <w:color w:val="auto"/>
          <w:highlight w:val="yellow"/>
        </w:rPr>
        <w:t xml:space="preserve">1 and 23.75 </w:t>
      </w:r>
      <w:r w:rsidR="00152B66" w:rsidRPr="001F3F3F">
        <w:rPr>
          <w:color w:val="auto"/>
          <w:highlight w:val="yellow"/>
        </w:rPr>
        <w:t>µL</w:t>
      </w:r>
      <w:r w:rsidRPr="001F3F3F">
        <w:rPr>
          <w:color w:val="auto"/>
          <w:highlight w:val="yellow"/>
        </w:rPr>
        <w:t xml:space="preserve"> *</w:t>
      </w:r>
      <w:r w:rsidR="00B23E00" w:rsidRPr="001F3F3F">
        <w:rPr>
          <w:color w:val="auto"/>
          <w:highlight w:val="yellow"/>
        </w:rPr>
        <w:t xml:space="preserve"> </w:t>
      </w:r>
      <w:r w:rsidRPr="001F3F3F">
        <w:rPr>
          <w:color w:val="auto"/>
          <w:highlight w:val="yellow"/>
        </w:rPr>
        <w:t xml:space="preserve">X of pre-warmed </w:t>
      </w:r>
      <w:r w:rsidR="00B23E00" w:rsidRPr="001F3F3F">
        <w:rPr>
          <w:color w:val="auto"/>
          <w:highlight w:val="yellow"/>
        </w:rPr>
        <w:t xml:space="preserve">transfection buffer </w:t>
      </w:r>
      <w:r w:rsidRPr="001F3F3F">
        <w:rPr>
          <w:color w:val="auto"/>
          <w:highlight w:val="yellow"/>
        </w:rPr>
        <w:t>where “X” is the total number of transfections plus several extra to account for volume loss during pipetting.</w:t>
      </w:r>
      <w:r w:rsidR="003C7A62" w:rsidRPr="001F3F3F">
        <w:rPr>
          <w:color w:val="auto"/>
        </w:rPr>
        <w:t xml:space="preserve"> </w:t>
      </w:r>
    </w:p>
    <w:p w14:paraId="50AF9BD0" w14:textId="77777777" w:rsidR="005939A8" w:rsidRPr="001F3F3F" w:rsidRDefault="005939A8" w:rsidP="001F3F3F">
      <w:pPr>
        <w:pStyle w:val="ListParagraph"/>
        <w:ind w:left="0"/>
        <w:rPr>
          <w:color w:val="auto"/>
          <w:highlight w:val="yellow"/>
        </w:rPr>
      </w:pPr>
    </w:p>
    <w:p w14:paraId="7BF959B8" w14:textId="4F7EA3FA"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 xml:space="preserve">Incubate the </w:t>
      </w:r>
      <w:r w:rsidR="00B23E00" w:rsidRPr="001F3F3F">
        <w:rPr>
          <w:color w:val="auto"/>
          <w:highlight w:val="yellow"/>
        </w:rPr>
        <w:t xml:space="preserve">transfection super mix </w:t>
      </w:r>
      <w:r w:rsidRPr="001F3F3F">
        <w:rPr>
          <w:color w:val="auto"/>
          <w:highlight w:val="yellow"/>
        </w:rPr>
        <w:t>at room temperature for 5 min.</w:t>
      </w:r>
    </w:p>
    <w:p w14:paraId="27F3DBE9" w14:textId="77777777" w:rsidR="005939A8" w:rsidRPr="001F3F3F" w:rsidRDefault="005939A8" w:rsidP="001F3F3F">
      <w:pPr>
        <w:pStyle w:val="ListParagraph"/>
        <w:ind w:left="0"/>
        <w:rPr>
          <w:color w:val="auto"/>
          <w:highlight w:val="yellow"/>
        </w:rPr>
      </w:pPr>
    </w:p>
    <w:p w14:paraId="51483B0E" w14:textId="5D17DE90"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Add 125 ng *</w:t>
      </w:r>
      <w:r w:rsidR="00B23E00" w:rsidRPr="001F3F3F">
        <w:rPr>
          <w:color w:val="auto"/>
          <w:highlight w:val="yellow"/>
        </w:rPr>
        <w:t xml:space="preserve"> </w:t>
      </w:r>
      <w:r w:rsidRPr="001F3F3F">
        <w:rPr>
          <w:color w:val="auto"/>
          <w:highlight w:val="yellow"/>
        </w:rPr>
        <w:t>X of psPAX2 and 125ng *</w:t>
      </w:r>
      <w:r w:rsidR="00B23E00" w:rsidRPr="001F3F3F">
        <w:rPr>
          <w:color w:val="auto"/>
          <w:highlight w:val="yellow"/>
        </w:rPr>
        <w:t xml:space="preserve"> </w:t>
      </w:r>
      <w:r w:rsidRPr="001F3F3F">
        <w:rPr>
          <w:color w:val="auto"/>
          <w:highlight w:val="yellow"/>
        </w:rPr>
        <w:t xml:space="preserve">X of VSVG to the tube of </w:t>
      </w:r>
      <w:r w:rsidR="00B23E00" w:rsidRPr="001F3F3F">
        <w:rPr>
          <w:color w:val="auto"/>
          <w:highlight w:val="yellow"/>
        </w:rPr>
        <w:t xml:space="preserve">transfection super mix </w:t>
      </w:r>
      <w:r w:rsidR="00052740" w:rsidRPr="001F3F3F">
        <w:rPr>
          <w:color w:val="auto"/>
          <w:highlight w:val="yellow"/>
        </w:rPr>
        <w:t>from Step 2.4.3</w:t>
      </w:r>
      <w:r w:rsidRPr="001F3F3F">
        <w:rPr>
          <w:color w:val="auto"/>
          <w:highlight w:val="yellow"/>
        </w:rPr>
        <w:t xml:space="preserve"> and gently pipet up and down to mix. Rapidly proceed to </w:t>
      </w:r>
      <w:r w:rsidR="00B05215" w:rsidRPr="001F3F3F">
        <w:rPr>
          <w:color w:val="auto"/>
          <w:highlight w:val="yellow"/>
        </w:rPr>
        <w:t>Step</w:t>
      </w:r>
      <w:r w:rsidRPr="001F3F3F">
        <w:rPr>
          <w:color w:val="auto"/>
          <w:highlight w:val="yellow"/>
        </w:rPr>
        <w:t xml:space="preserve"> 2.4.5</w:t>
      </w:r>
      <w:r w:rsidR="00B43016" w:rsidRPr="001F3F3F">
        <w:rPr>
          <w:color w:val="auto"/>
          <w:highlight w:val="yellow"/>
        </w:rPr>
        <w:t>.</w:t>
      </w:r>
    </w:p>
    <w:p w14:paraId="5B0E77E1" w14:textId="77777777" w:rsidR="005939A8" w:rsidRPr="001F3F3F" w:rsidRDefault="005939A8" w:rsidP="001F3F3F">
      <w:pPr>
        <w:pStyle w:val="ListParagraph"/>
        <w:ind w:left="0"/>
        <w:rPr>
          <w:color w:val="auto"/>
          <w:highlight w:val="yellow"/>
        </w:rPr>
      </w:pPr>
      <w:r w:rsidRPr="001F3F3F">
        <w:rPr>
          <w:color w:val="auto"/>
          <w:highlight w:val="yellow"/>
        </w:rPr>
        <w:t xml:space="preserve"> </w:t>
      </w:r>
    </w:p>
    <w:p w14:paraId="5519CCE0" w14:textId="31EB6A26"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 xml:space="preserve">Immediately aliquot the mixture from </w:t>
      </w:r>
      <w:r w:rsidR="00B05215" w:rsidRPr="001F3F3F">
        <w:rPr>
          <w:color w:val="auto"/>
          <w:highlight w:val="yellow"/>
        </w:rPr>
        <w:t>Step</w:t>
      </w:r>
      <w:r w:rsidRPr="001F3F3F">
        <w:rPr>
          <w:color w:val="auto"/>
          <w:highlight w:val="yellow"/>
        </w:rPr>
        <w:t xml:space="preserve"> 2.4.4 into each tube of a PCR strip, and then use multi-channel </w:t>
      </w:r>
      <w:del w:id="3" w:author="Author">
        <w:r w:rsidRPr="001F3F3F" w:rsidDel="004964E6">
          <w:rPr>
            <w:color w:val="auto"/>
            <w:highlight w:val="yellow"/>
          </w:rPr>
          <w:delText xml:space="preserve">pipettor </w:delText>
        </w:r>
      </w:del>
      <w:ins w:id="4" w:author="Author">
        <w:r w:rsidR="004964E6" w:rsidRPr="001F3F3F">
          <w:rPr>
            <w:color w:val="auto"/>
            <w:highlight w:val="yellow"/>
          </w:rPr>
          <w:t>pipett</w:t>
        </w:r>
        <w:r w:rsidR="004964E6">
          <w:rPr>
            <w:color w:val="auto"/>
            <w:highlight w:val="yellow"/>
          </w:rPr>
          <w:t>e</w:t>
        </w:r>
        <w:r w:rsidR="004964E6" w:rsidRPr="001F3F3F">
          <w:rPr>
            <w:color w:val="auto"/>
            <w:highlight w:val="yellow"/>
          </w:rPr>
          <w:t xml:space="preserve"> </w:t>
        </w:r>
      </w:ins>
      <w:r w:rsidRPr="001F3F3F">
        <w:rPr>
          <w:color w:val="auto"/>
          <w:highlight w:val="yellow"/>
        </w:rPr>
        <w:t xml:space="preserve">to transfer 25 </w:t>
      </w:r>
      <w:r w:rsidR="00152B66" w:rsidRPr="001F3F3F">
        <w:rPr>
          <w:color w:val="auto"/>
          <w:highlight w:val="yellow"/>
        </w:rPr>
        <w:t>µL</w:t>
      </w:r>
      <w:r w:rsidRPr="001F3F3F">
        <w:rPr>
          <w:color w:val="auto"/>
          <w:highlight w:val="yellow"/>
        </w:rPr>
        <w:t xml:space="preserve"> the mixture into each well containing viral vector from </w:t>
      </w:r>
      <w:r w:rsidR="00B05215" w:rsidRPr="001F3F3F">
        <w:rPr>
          <w:color w:val="auto"/>
          <w:highlight w:val="yellow"/>
        </w:rPr>
        <w:t>Step</w:t>
      </w:r>
      <w:r w:rsidRPr="001F3F3F">
        <w:rPr>
          <w:color w:val="auto"/>
          <w:highlight w:val="yellow"/>
        </w:rPr>
        <w:t xml:space="preserve"> 2.4.1.</w:t>
      </w:r>
    </w:p>
    <w:p w14:paraId="59D59AEB" w14:textId="77777777" w:rsidR="005939A8" w:rsidRPr="001F3F3F" w:rsidRDefault="005939A8" w:rsidP="001F3F3F">
      <w:pPr>
        <w:pStyle w:val="ListParagraph"/>
        <w:ind w:left="0"/>
        <w:rPr>
          <w:color w:val="auto"/>
          <w:highlight w:val="yellow"/>
        </w:rPr>
      </w:pPr>
    </w:p>
    <w:p w14:paraId="72A518A3" w14:textId="77777777"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Incubate at room temperature for 20 min.</w:t>
      </w:r>
    </w:p>
    <w:p w14:paraId="42AF1B4D" w14:textId="77777777" w:rsidR="005939A8" w:rsidRPr="001F3F3F" w:rsidRDefault="005939A8" w:rsidP="001F3F3F">
      <w:pPr>
        <w:pStyle w:val="ListParagraph"/>
        <w:ind w:left="0"/>
        <w:rPr>
          <w:color w:val="auto"/>
          <w:highlight w:val="yellow"/>
        </w:rPr>
      </w:pPr>
    </w:p>
    <w:p w14:paraId="52B73D00" w14:textId="210DAA5B"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 xml:space="preserve">Transfer all 30 </w:t>
      </w:r>
      <w:r w:rsidR="00152B66" w:rsidRPr="001F3F3F">
        <w:rPr>
          <w:color w:val="auto"/>
          <w:highlight w:val="yellow"/>
        </w:rPr>
        <w:t>µL</w:t>
      </w:r>
      <w:r w:rsidRPr="001F3F3F">
        <w:rPr>
          <w:color w:val="auto"/>
          <w:highlight w:val="yellow"/>
        </w:rPr>
        <w:t xml:space="preserve">s from each 96-well from </w:t>
      </w:r>
      <w:r w:rsidR="00B05215" w:rsidRPr="001F3F3F">
        <w:rPr>
          <w:color w:val="auto"/>
          <w:highlight w:val="yellow"/>
        </w:rPr>
        <w:t>Step</w:t>
      </w:r>
      <w:r w:rsidRPr="001F3F3F">
        <w:rPr>
          <w:color w:val="auto"/>
          <w:highlight w:val="yellow"/>
        </w:rPr>
        <w:t xml:space="preserve"> 2.4.</w:t>
      </w:r>
      <w:r w:rsidR="00B261C0" w:rsidRPr="001F3F3F">
        <w:rPr>
          <w:color w:val="auto"/>
          <w:highlight w:val="yellow"/>
        </w:rPr>
        <w:t>6</w:t>
      </w:r>
      <w:r w:rsidRPr="001F3F3F">
        <w:rPr>
          <w:color w:val="auto"/>
          <w:highlight w:val="yellow"/>
        </w:rPr>
        <w:t xml:space="preserve"> into a well of the 24-well </w:t>
      </w:r>
      <w:r w:rsidR="00B261C0" w:rsidRPr="001F3F3F">
        <w:rPr>
          <w:color w:val="auto"/>
          <w:highlight w:val="yellow"/>
        </w:rPr>
        <w:t xml:space="preserve">containing </w:t>
      </w:r>
      <w:r w:rsidRPr="001F3F3F">
        <w:rPr>
          <w:color w:val="auto"/>
          <w:highlight w:val="yellow"/>
        </w:rPr>
        <w:t xml:space="preserve">293 FT </w:t>
      </w:r>
      <w:r w:rsidR="00B261C0" w:rsidRPr="001F3F3F">
        <w:rPr>
          <w:color w:val="auto"/>
          <w:highlight w:val="yellow"/>
        </w:rPr>
        <w:t xml:space="preserve">cells </w:t>
      </w:r>
      <w:r w:rsidRPr="001F3F3F">
        <w:rPr>
          <w:color w:val="auto"/>
          <w:highlight w:val="yellow"/>
        </w:rPr>
        <w:t xml:space="preserve">from </w:t>
      </w:r>
      <w:r w:rsidR="00B05215" w:rsidRPr="001F3F3F">
        <w:rPr>
          <w:color w:val="auto"/>
          <w:highlight w:val="yellow"/>
        </w:rPr>
        <w:t>Step</w:t>
      </w:r>
      <w:r w:rsidRPr="001F3F3F">
        <w:rPr>
          <w:color w:val="auto"/>
          <w:highlight w:val="yellow"/>
        </w:rPr>
        <w:t xml:space="preserve"> 2.3.</w:t>
      </w:r>
    </w:p>
    <w:p w14:paraId="5AAC15A5" w14:textId="77777777" w:rsidR="005939A8" w:rsidRPr="001F3F3F" w:rsidRDefault="005939A8" w:rsidP="001F3F3F">
      <w:pPr>
        <w:pStyle w:val="ListParagraph"/>
        <w:ind w:left="0"/>
        <w:rPr>
          <w:color w:val="auto"/>
        </w:rPr>
      </w:pPr>
    </w:p>
    <w:p w14:paraId="24C8E4B2" w14:textId="4BD00D88"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Incubate the cells at 37 °C with 5% CO</w:t>
      </w:r>
      <w:r w:rsidRPr="001F3F3F">
        <w:rPr>
          <w:color w:val="auto"/>
          <w:highlight w:val="yellow"/>
          <w:vertAlign w:val="subscript"/>
        </w:rPr>
        <w:t>2</w:t>
      </w:r>
      <w:r w:rsidRPr="001F3F3F">
        <w:rPr>
          <w:color w:val="auto"/>
          <w:highlight w:val="yellow"/>
        </w:rPr>
        <w:t xml:space="preserve"> for 24 h</w:t>
      </w:r>
      <w:r w:rsidR="00052740" w:rsidRPr="001F3F3F">
        <w:rPr>
          <w:color w:val="auto"/>
          <w:highlight w:val="yellow"/>
        </w:rPr>
        <w:t xml:space="preserve"> </w:t>
      </w:r>
      <w:r w:rsidR="0015067A" w:rsidRPr="001F3F3F">
        <w:rPr>
          <w:color w:val="auto"/>
          <w:highlight w:val="yellow"/>
        </w:rPr>
        <w:t xml:space="preserve">and then </w:t>
      </w:r>
      <w:r w:rsidR="00052740" w:rsidRPr="001F3F3F">
        <w:rPr>
          <w:color w:val="auto"/>
          <w:highlight w:val="yellow"/>
        </w:rPr>
        <w:t xml:space="preserve">replace </w:t>
      </w:r>
      <w:r w:rsidRPr="001F3F3F">
        <w:rPr>
          <w:color w:val="auto"/>
          <w:highlight w:val="yellow"/>
        </w:rPr>
        <w:t xml:space="preserve">the media </w:t>
      </w:r>
      <w:r w:rsidR="005F4D09" w:rsidRPr="001F3F3F">
        <w:rPr>
          <w:color w:val="auto"/>
          <w:highlight w:val="yellow"/>
        </w:rPr>
        <w:t>i</w:t>
      </w:r>
      <w:r w:rsidRPr="001F3F3F">
        <w:rPr>
          <w:color w:val="auto"/>
          <w:highlight w:val="yellow"/>
        </w:rPr>
        <w:t xml:space="preserve">n every well of the 24-well plate with 500 </w:t>
      </w:r>
      <w:r w:rsidR="00152B66" w:rsidRPr="001F3F3F">
        <w:rPr>
          <w:color w:val="auto"/>
          <w:highlight w:val="yellow"/>
        </w:rPr>
        <w:t>µL</w:t>
      </w:r>
      <w:r w:rsidR="00B23E00" w:rsidRPr="001F3F3F">
        <w:rPr>
          <w:color w:val="auto"/>
          <w:highlight w:val="yellow"/>
        </w:rPr>
        <w:t xml:space="preserve"> of</w:t>
      </w:r>
      <w:r w:rsidRPr="001F3F3F">
        <w:rPr>
          <w:color w:val="auto"/>
          <w:highlight w:val="yellow"/>
        </w:rPr>
        <w:t xml:space="preserve"> fresh complete growth media</w:t>
      </w:r>
      <w:r w:rsidR="00052740" w:rsidRPr="001F3F3F">
        <w:rPr>
          <w:color w:val="auto"/>
          <w:highlight w:val="yellow"/>
        </w:rPr>
        <w:t>.</w:t>
      </w:r>
      <w:r w:rsidRPr="001F3F3F">
        <w:rPr>
          <w:color w:val="auto"/>
          <w:highlight w:val="yellow"/>
        </w:rPr>
        <w:t xml:space="preserve"> </w:t>
      </w:r>
      <w:r w:rsidR="00052740" w:rsidRPr="001F3F3F">
        <w:rPr>
          <w:color w:val="auto"/>
          <w:highlight w:val="yellow"/>
        </w:rPr>
        <w:t xml:space="preserve">Incubate </w:t>
      </w:r>
      <w:r w:rsidRPr="001F3F3F">
        <w:rPr>
          <w:color w:val="auto"/>
          <w:highlight w:val="yellow"/>
        </w:rPr>
        <w:t>the cells at 37 °C with 5% CO</w:t>
      </w:r>
      <w:r w:rsidRPr="001F3F3F">
        <w:rPr>
          <w:color w:val="auto"/>
          <w:highlight w:val="yellow"/>
          <w:vertAlign w:val="subscript"/>
        </w:rPr>
        <w:t>2</w:t>
      </w:r>
      <w:r w:rsidRPr="001F3F3F">
        <w:rPr>
          <w:color w:val="auto"/>
          <w:highlight w:val="yellow"/>
        </w:rPr>
        <w:t xml:space="preserve"> for another 24 h.</w:t>
      </w:r>
    </w:p>
    <w:p w14:paraId="49FA4AEB" w14:textId="77777777" w:rsidR="005939A8" w:rsidRPr="001F3F3F" w:rsidRDefault="005939A8" w:rsidP="001F3F3F">
      <w:pPr>
        <w:pStyle w:val="ListParagraph"/>
        <w:ind w:left="0"/>
        <w:rPr>
          <w:color w:val="auto"/>
        </w:rPr>
      </w:pPr>
    </w:p>
    <w:p w14:paraId="2218F370" w14:textId="2D80EA85" w:rsidR="005939A8" w:rsidRPr="001F3F3F" w:rsidRDefault="005939A8" w:rsidP="001F3F3F">
      <w:pPr>
        <w:pStyle w:val="ListParagraph"/>
        <w:widowControl/>
        <w:numPr>
          <w:ilvl w:val="1"/>
          <w:numId w:val="29"/>
        </w:numPr>
        <w:autoSpaceDE/>
        <w:autoSpaceDN/>
        <w:adjustRightInd/>
        <w:ind w:left="0" w:firstLine="0"/>
        <w:jc w:val="left"/>
        <w:rPr>
          <w:color w:val="auto"/>
        </w:rPr>
      </w:pPr>
      <w:r w:rsidRPr="001F3F3F">
        <w:rPr>
          <w:color w:val="auto"/>
          <w:highlight w:val="yellow"/>
        </w:rPr>
        <w:t xml:space="preserve">Using a multi-channel </w:t>
      </w:r>
      <w:del w:id="5" w:author="Author">
        <w:r w:rsidRPr="001F3F3F" w:rsidDel="004964E6">
          <w:rPr>
            <w:color w:val="auto"/>
            <w:highlight w:val="yellow"/>
          </w:rPr>
          <w:delText>pipettor</w:delText>
        </w:r>
      </w:del>
      <w:ins w:id="6" w:author="Author">
        <w:r w:rsidR="004964E6" w:rsidRPr="001F3F3F">
          <w:rPr>
            <w:color w:val="auto"/>
            <w:highlight w:val="yellow"/>
          </w:rPr>
          <w:t>pipett</w:t>
        </w:r>
        <w:r w:rsidR="004964E6">
          <w:rPr>
            <w:color w:val="auto"/>
            <w:highlight w:val="yellow"/>
          </w:rPr>
          <w:t>e</w:t>
        </w:r>
      </w:ins>
      <w:r w:rsidRPr="001F3F3F">
        <w:rPr>
          <w:color w:val="auto"/>
          <w:highlight w:val="yellow"/>
        </w:rPr>
        <w:t xml:space="preserve">, collect the viral supernatant from each well and aliquot 220 </w:t>
      </w:r>
      <w:r w:rsidR="00152B66" w:rsidRPr="001F3F3F">
        <w:rPr>
          <w:color w:val="auto"/>
          <w:highlight w:val="yellow"/>
        </w:rPr>
        <w:t>µL</w:t>
      </w:r>
      <w:r w:rsidRPr="001F3F3F">
        <w:rPr>
          <w:color w:val="auto"/>
          <w:highlight w:val="yellow"/>
        </w:rPr>
        <w:t xml:space="preserve"> </w:t>
      </w:r>
      <w:r w:rsidR="00B654EA" w:rsidRPr="00B654EA">
        <w:rPr>
          <w:color w:val="auto"/>
          <w:highlight w:val="yellow"/>
        </w:rPr>
        <w:t>(</w:t>
      </w:r>
      <w:r w:rsidRPr="001F3F3F">
        <w:rPr>
          <w:color w:val="auto"/>
          <w:highlight w:val="yellow"/>
        </w:rPr>
        <w:t xml:space="preserve">enough for 1 infection in </w:t>
      </w:r>
      <w:r w:rsidR="00B05215" w:rsidRPr="001F3F3F">
        <w:rPr>
          <w:color w:val="auto"/>
          <w:highlight w:val="yellow"/>
        </w:rPr>
        <w:t>Step</w:t>
      </w:r>
      <w:r w:rsidRPr="001F3F3F">
        <w:rPr>
          <w:color w:val="auto"/>
          <w:highlight w:val="yellow"/>
        </w:rPr>
        <w:t xml:space="preserve"> 3 plus some extra volume</w:t>
      </w:r>
      <w:r w:rsidR="00B654EA" w:rsidRPr="00B654EA">
        <w:rPr>
          <w:color w:val="auto"/>
          <w:highlight w:val="yellow"/>
        </w:rPr>
        <w:t>)</w:t>
      </w:r>
      <w:r w:rsidRPr="001F3F3F">
        <w:rPr>
          <w:color w:val="auto"/>
          <w:highlight w:val="yellow"/>
        </w:rPr>
        <w:t xml:space="preserve"> into </w:t>
      </w:r>
      <w:r w:rsidR="00B1573A" w:rsidRPr="001F3F3F">
        <w:rPr>
          <w:color w:val="auto"/>
          <w:highlight w:val="yellow"/>
        </w:rPr>
        <w:t xml:space="preserve">two </w:t>
      </w:r>
      <w:r w:rsidRPr="001F3F3F">
        <w:rPr>
          <w:color w:val="auto"/>
          <w:highlight w:val="yellow"/>
        </w:rPr>
        <w:t>96-wells each.</w:t>
      </w:r>
      <w:r w:rsidR="003C7A62" w:rsidRPr="001F3F3F">
        <w:rPr>
          <w:color w:val="auto"/>
          <w:highlight w:val="yellow"/>
        </w:rPr>
        <w:t xml:space="preserve"> </w:t>
      </w:r>
      <w:r w:rsidRPr="001F3F3F">
        <w:rPr>
          <w:color w:val="auto"/>
          <w:highlight w:val="yellow"/>
        </w:rPr>
        <w:t>These are the arrayed viral supernatant plates.</w:t>
      </w:r>
      <w:r w:rsidRPr="001F3F3F">
        <w:rPr>
          <w:color w:val="auto"/>
        </w:rPr>
        <w:t xml:space="preserve"> </w:t>
      </w:r>
    </w:p>
    <w:p w14:paraId="323FCFE7" w14:textId="77777777" w:rsidR="005939A8" w:rsidRPr="001F3F3F" w:rsidRDefault="005939A8" w:rsidP="001F3F3F">
      <w:pPr>
        <w:pStyle w:val="ListParagraph"/>
        <w:ind w:left="0"/>
        <w:rPr>
          <w:color w:val="auto"/>
        </w:rPr>
      </w:pPr>
    </w:p>
    <w:p w14:paraId="55179DF1" w14:textId="26EE9710" w:rsidR="005939A8" w:rsidRPr="001F3F3F" w:rsidRDefault="005939A8" w:rsidP="001F3F3F">
      <w:pPr>
        <w:pStyle w:val="ListParagraph"/>
        <w:widowControl/>
        <w:numPr>
          <w:ilvl w:val="1"/>
          <w:numId w:val="29"/>
        </w:numPr>
        <w:autoSpaceDE/>
        <w:autoSpaceDN/>
        <w:adjustRightInd/>
        <w:ind w:left="0" w:firstLine="0"/>
        <w:jc w:val="left"/>
        <w:rPr>
          <w:color w:val="auto"/>
        </w:rPr>
      </w:pPr>
      <w:r w:rsidRPr="001F3F3F">
        <w:rPr>
          <w:color w:val="auto"/>
        </w:rPr>
        <w:t>Store the arrayed viral supernatant plates at -80 °C.</w:t>
      </w:r>
    </w:p>
    <w:p w14:paraId="06131C44" w14:textId="77777777" w:rsidR="005939A8" w:rsidRPr="001F3F3F" w:rsidRDefault="005939A8" w:rsidP="001F3F3F">
      <w:pPr>
        <w:pStyle w:val="ListParagraph"/>
        <w:ind w:left="0"/>
        <w:rPr>
          <w:color w:val="auto"/>
        </w:rPr>
      </w:pPr>
    </w:p>
    <w:p w14:paraId="1C723DA1" w14:textId="40917DAB" w:rsidR="005F4D09" w:rsidRPr="001F3F3F" w:rsidRDefault="00B654EA" w:rsidP="001F3F3F">
      <w:pPr>
        <w:pStyle w:val="ListParagraph"/>
        <w:ind w:left="0"/>
        <w:rPr>
          <w:color w:val="auto"/>
        </w:rPr>
      </w:pPr>
      <w:r w:rsidRPr="001F3F3F">
        <w:rPr>
          <w:color w:val="auto"/>
        </w:rPr>
        <w:t>NOTE:</w:t>
      </w:r>
      <w:r w:rsidR="005939A8" w:rsidRPr="001F3F3F">
        <w:rPr>
          <w:color w:val="auto"/>
        </w:rPr>
        <w:t xml:space="preserve"> The protocol can be paused here.</w:t>
      </w:r>
      <w:r w:rsidR="003C7A62" w:rsidRPr="001F3F3F">
        <w:rPr>
          <w:color w:val="auto"/>
        </w:rPr>
        <w:t xml:space="preserve"> </w:t>
      </w:r>
      <w:r w:rsidR="005F4D09" w:rsidRPr="001F3F3F">
        <w:rPr>
          <w:color w:val="auto"/>
        </w:rPr>
        <w:t xml:space="preserve">It is </w:t>
      </w:r>
      <w:r w:rsidR="00072EFD" w:rsidRPr="001F3F3F">
        <w:rPr>
          <w:color w:val="auto"/>
        </w:rPr>
        <w:t xml:space="preserve">also </w:t>
      </w:r>
      <w:r w:rsidR="005F4D09" w:rsidRPr="001F3F3F">
        <w:rPr>
          <w:color w:val="auto"/>
        </w:rPr>
        <w:t xml:space="preserve">recommended </w:t>
      </w:r>
      <w:ins w:id="7" w:author="Author">
        <w:r w:rsidR="0044403E">
          <w:rPr>
            <w:color w:val="auto"/>
          </w:rPr>
          <w:t xml:space="preserve">to test </w:t>
        </w:r>
        <w:r w:rsidR="0044403E" w:rsidRPr="001F3F3F">
          <w:rPr>
            <w:color w:val="auto"/>
          </w:rPr>
          <w:t xml:space="preserve">some of the extra control virus that was packaged </w:t>
        </w:r>
        <w:r w:rsidR="0044403E" w:rsidRPr="00B654EA">
          <w:rPr>
            <w:color w:val="auto"/>
          </w:rPr>
          <w:t>(</w:t>
        </w:r>
        <w:r w:rsidR="0044403E" w:rsidRPr="001F3F3F">
          <w:rPr>
            <w:color w:val="auto"/>
          </w:rPr>
          <w:t>see above</w:t>
        </w:r>
        <w:r w:rsidR="0044403E" w:rsidRPr="00B654EA">
          <w:rPr>
            <w:color w:val="auto"/>
          </w:rPr>
          <w:t>)</w:t>
        </w:r>
        <w:r w:rsidR="0044403E" w:rsidRPr="001F3F3F">
          <w:rPr>
            <w:color w:val="auto"/>
          </w:rPr>
          <w:t xml:space="preserve"> on the cells to be infected </w:t>
        </w:r>
      </w:ins>
      <w:del w:id="8" w:author="Author">
        <w:r w:rsidR="005F4D09" w:rsidRPr="001F3F3F" w:rsidDel="0044403E">
          <w:rPr>
            <w:color w:val="auto"/>
          </w:rPr>
          <w:delText xml:space="preserve">that </w:delText>
        </w:r>
      </w:del>
      <w:r w:rsidR="005F4D09" w:rsidRPr="001F3F3F">
        <w:rPr>
          <w:color w:val="auto"/>
        </w:rPr>
        <w:t xml:space="preserve">before proceeding to </w:t>
      </w:r>
      <w:r w:rsidR="00707FA9" w:rsidRPr="001F3F3F">
        <w:rPr>
          <w:color w:val="auto"/>
        </w:rPr>
        <w:t>S</w:t>
      </w:r>
      <w:r w:rsidR="005F4D09" w:rsidRPr="001F3F3F">
        <w:rPr>
          <w:color w:val="auto"/>
        </w:rPr>
        <w:t>tep 3</w:t>
      </w:r>
      <w:ins w:id="9" w:author="Author">
        <w:r w:rsidR="0044403E">
          <w:rPr>
            <w:color w:val="auto"/>
          </w:rPr>
          <w:t>.</w:t>
        </w:r>
      </w:ins>
      <w:r w:rsidR="005F4D09" w:rsidRPr="001F3F3F">
        <w:rPr>
          <w:color w:val="auto"/>
        </w:rPr>
        <w:t xml:space="preserve"> </w:t>
      </w:r>
      <w:ins w:id="10" w:author="Author">
        <w:r w:rsidR="0044403E">
          <w:rPr>
            <w:color w:val="auto"/>
          </w:rPr>
          <w:t xml:space="preserve">This is </w:t>
        </w:r>
      </w:ins>
      <w:del w:id="11" w:author="Author">
        <w:r w:rsidR="005F4D09" w:rsidRPr="001F3F3F" w:rsidDel="0044403E">
          <w:rPr>
            <w:color w:val="auto"/>
          </w:rPr>
          <w:delText xml:space="preserve">that some of the extra control virus that was packaged </w:delText>
        </w:r>
        <w:r w:rsidRPr="00B654EA" w:rsidDel="0044403E">
          <w:rPr>
            <w:color w:val="auto"/>
          </w:rPr>
          <w:delText>(</w:delText>
        </w:r>
        <w:r w:rsidR="005F4D09" w:rsidRPr="001F3F3F" w:rsidDel="0044403E">
          <w:rPr>
            <w:color w:val="auto"/>
          </w:rPr>
          <w:delText>see above</w:delText>
        </w:r>
        <w:r w:rsidRPr="00B654EA" w:rsidDel="0044403E">
          <w:rPr>
            <w:color w:val="auto"/>
          </w:rPr>
          <w:delText>)</w:delText>
        </w:r>
        <w:r w:rsidR="005F4D09" w:rsidRPr="001F3F3F" w:rsidDel="0044403E">
          <w:rPr>
            <w:color w:val="auto"/>
          </w:rPr>
          <w:delText xml:space="preserve"> is tested on the cells to be infected </w:delText>
        </w:r>
      </w:del>
      <w:r w:rsidR="005F4D09" w:rsidRPr="001F3F3F">
        <w:rPr>
          <w:color w:val="auto"/>
        </w:rPr>
        <w:t xml:space="preserve">to ensure </w:t>
      </w:r>
      <w:r w:rsidR="0059736F" w:rsidRPr="001F3F3F">
        <w:rPr>
          <w:color w:val="auto"/>
        </w:rPr>
        <w:t xml:space="preserve">that </w:t>
      </w:r>
      <w:r w:rsidR="005F4D09" w:rsidRPr="001F3F3F">
        <w:rPr>
          <w:color w:val="auto"/>
        </w:rPr>
        <w:t xml:space="preserve">the </w:t>
      </w:r>
      <w:r w:rsidR="00152B66" w:rsidRPr="001F3F3F">
        <w:rPr>
          <w:color w:val="auto"/>
        </w:rPr>
        <w:t>titer</w:t>
      </w:r>
      <w:r w:rsidR="005F4D09" w:rsidRPr="001F3F3F">
        <w:rPr>
          <w:color w:val="auto"/>
        </w:rPr>
        <w:t xml:space="preserve"> is sufficient to achieve at least 30% infection efficiency.</w:t>
      </w:r>
      <w:r w:rsidR="003C7A62" w:rsidRPr="001F3F3F">
        <w:rPr>
          <w:color w:val="auto"/>
        </w:rPr>
        <w:t xml:space="preserve"> </w:t>
      </w:r>
    </w:p>
    <w:p w14:paraId="1EF78EB8" w14:textId="77777777" w:rsidR="005939A8" w:rsidRPr="001F3F3F" w:rsidRDefault="005939A8" w:rsidP="001F3F3F">
      <w:pPr>
        <w:pStyle w:val="ListParagraph"/>
        <w:ind w:left="0"/>
        <w:rPr>
          <w:color w:val="auto"/>
        </w:rPr>
      </w:pPr>
    </w:p>
    <w:p w14:paraId="7B38D19A" w14:textId="64F1469A" w:rsidR="005939A8" w:rsidRPr="001F3F3F" w:rsidRDefault="005939A8" w:rsidP="001F3F3F">
      <w:pPr>
        <w:pStyle w:val="ListParagraph"/>
        <w:widowControl/>
        <w:numPr>
          <w:ilvl w:val="0"/>
          <w:numId w:val="29"/>
        </w:numPr>
        <w:autoSpaceDE/>
        <w:autoSpaceDN/>
        <w:adjustRightInd/>
        <w:ind w:left="0" w:firstLine="0"/>
        <w:jc w:val="left"/>
        <w:rPr>
          <w:b/>
          <w:color w:val="auto"/>
        </w:rPr>
      </w:pPr>
      <w:r w:rsidRPr="001F3F3F">
        <w:rPr>
          <w:b/>
          <w:color w:val="auto"/>
        </w:rPr>
        <w:t xml:space="preserve">Infection of </w:t>
      </w:r>
      <w:r w:rsidR="0015067A" w:rsidRPr="001F3F3F">
        <w:rPr>
          <w:b/>
          <w:color w:val="auto"/>
        </w:rPr>
        <w:t xml:space="preserve">the </w:t>
      </w:r>
      <w:r w:rsidRPr="001F3F3F">
        <w:rPr>
          <w:b/>
          <w:color w:val="auto"/>
        </w:rPr>
        <w:t xml:space="preserve">cells for </w:t>
      </w:r>
      <w:r w:rsidR="0015067A" w:rsidRPr="001F3F3F">
        <w:rPr>
          <w:b/>
          <w:color w:val="auto"/>
        </w:rPr>
        <w:t xml:space="preserve">the </w:t>
      </w:r>
      <w:r w:rsidRPr="001F3F3F">
        <w:rPr>
          <w:b/>
          <w:color w:val="auto"/>
        </w:rPr>
        <w:t>screen</w:t>
      </w:r>
    </w:p>
    <w:p w14:paraId="4DCDFAC7" w14:textId="77777777" w:rsidR="005939A8" w:rsidRPr="001F3F3F" w:rsidRDefault="005939A8" w:rsidP="001F3F3F">
      <w:pPr>
        <w:pStyle w:val="ListParagraph"/>
        <w:ind w:left="0"/>
        <w:rPr>
          <w:b/>
          <w:color w:val="auto"/>
        </w:rPr>
      </w:pPr>
    </w:p>
    <w:p w14:paraId="721A8B9E" w14:textId="5AD9B631" w:rsidR="005939A8" w:rsidRPr="001F3F3F" w:rsidRDefault="00B654EA" w:rsidP="001F3F3F">
      <w:pPr>
        <w:pStyle w:val="ListParagraph"/>
        <w:ind w:left="0"/>
        <w:rPr>
          <w:color w:val="auto"/>
        </w:rPr>
      </w:pPr>
      <w:r w:rsidRPr="001F3F3F">
        <w:rPr>
          <w:color w:val="auto"/>
        </w:rPr>
        <w:t>NOTE:</w:t>
      </w:r>
      <w:r w:rsidR="005939A8" w:rsidRPr="001F3F3F">
        <w:rPr>
          <w:color w:val="auto"/>
        </w:rPr>
        <w:t xml:space="preserve"> </w:t>
      </w:r>
      <w:r w:rsidR="0059736F" w:rsidRPr="001F3F3F">
        <w:rPr>
          <w:color w:val="auto"/>
        </w:rPr>
        <w:t>H</w:t>
      </w:r>
      <w:r w:rsidR="005939A8" w:rsidRPr="001F3F3F">
        <w:rPr>
          <w:color w:val="auto"/>
        </w:rPr>
        <w:t xml:space="preserve">uman melanoma cells </w:t>
      </w:r>
      <w:r w:rsidRPr="00B654EA">
        <w:rPr>
          <w:color w:val="auto"/>
        </w:rPr>
        <w:t>(</w:t>
      </w:r>
      <w:r w:rsidR="005939A8" w:rsidRPr="001F3F3F">
        <w:rPr>
          <w:color w:val="auto"/>
        </w:rPr>
        <w:t>A375</w:t>
      </w:r>
      <w:r w:rsidRPr="00B654EA">
        <w:rPr>
          <w:color w:val="auto"/>
        </w:rPr>
        <w:t>)</w:t>
      </w:r>
      <w:r w:rsidR="005939A8" w:rsidRPr="001F3F3F">
        <w:rPr>
          <w:color w:val="auto"/>
        </w:rPr>
        <w:t xml:space="preserve"> </w:t>
      </w:r>
      <w:r w:rsidR="0059736F" w:rsidRPr="001F3F3F">
        <w:rPr>
          <w:color w:val="auto"/>
        </w:rPr>
        <w:t>were used t</w:t>
      </w:r>
      <w:r w:rsidR="005939A8" w:rsidRPr="001F3F3F">
        <w:rPr>
          <w:color w:val="auto"/>
        </w:rPr>
        <w:t xml:space="preserve">o demonstrate this approach, but this method can </w:t>
      </w:r>
      <w:r w:rsidR="00A76B80" w:rsidRPr="001F3F3F">
        <w:rPr>
          <w:color w:val="auto"/>
        </w:rPr>
        <w:t xml:space="preserve">be applied </w:t>
      </w:r>
      <w:r w:rsidR="005939A8" w:rsidRPr="001F3F3F">
        <w:rPr>
          <w:color w:val="auto"/>
        </w:rPr>
        <w:t>to any adherent cells that infect with lentivirus.</w:t>
      </w:r>
      <w:r w:rsidR="003C7A62" w:rsidRPr="001F3F3F">
        <w:rPr>
          <w:color w:val="auto"/>
        </w:rPr>
        <w:t xml:space="preserve"> </w:t>
      </w:r>
      <w:r w:rsidR="0059736F" w:rsidRPr="001F3F3F">
        <w:rPr>
          <w:color w:val="auto"/>
        </w:rPr>
        <w:t xml:space="preserve">However, cell culture </w:t>
      </w:r>
      <w:r w:rsidR="0059736F" w:rsidRPr="001F3F3F">
        <w:rPr>
          <w:color w:val="auto"/>
        </w:rPr>
        <w:lastRenderedPageBreak/>
        <w:t>an</w:t>
      </w:r>
      <w:r w:rsidR="008E2C87" w:rsidRPr="001F3F3F">
        <w:rPr>
          <w:color w:val="auto"/>
        </w:rPr>
        <w:t>d</w:t>
      </w:r>
      <w:r w:rsidR="0059736F" w:rsidRPr="001F3F3F">
        <w:rPr>
          <w:color w:val="auto"/>
        </w:rPr>
        <w:t xml:space="preserve"> plating conditions should be optimized for each cell line </w:t>
      </w:r>
      <w:r w:rsidRPr="00B654EA">
        <w:rPr>
          <w:color w:val="auto"/>
        </w:rPr>
        <w:t>(</w:t>
      </w:r>
      <w:r w:rsidR="0059736F" w:rsidRPr="001F3F3F">
        <w:rPr>
          <w:color w:val="auto"/>
        </w:rPr>
        <w:t>see Discussion</w:t>
      </w:r>
      <w:r w:rsidRPr="00B654EA">
        <w:rPr>
          <w:color w:val="auto"/>
        </w:rPr>
        <w:t>)</w:t>
      </w:r>
      <w:r w:rsidR="0059736F" w:rsidRPr="001F3F3F">
        <w:rPr>
          <w:color w:val="auto"/>
        </w:rPr>
        <w:t>.</w:t>
      </w:r>
    </w:p>
    <w:p w14:paraId="7F6B18BE" w14:textId="77777777" w:rsidR="005939A8" w:rsidRPr="001F3F3F" w:rsidRDefault="005939A8" w:rsidP="001F3F3F">
      <w:pPr>
        <w:pStyle w:val="ListParagraph"/>
        <w:ind w:left="0"/>
        <w:rPr>
          <w:b/>
          <w:color w:val="auto"/>
        </w:rPr>
      </w:pPr>
    </w:p>
    <w:p w14:paraId="4AA1240A" w14:textId="6D2F4A2B" w:rsidR="005939A8" w:rsidRPr="001F3F3F" w:rsidRDefault="005939A8" w:rsidP="001F3F3F">
      <w:pPr>
        <w:pStyle w:val="ListParagraph"/>
        <w:widowControl/>
        <w:numPr>
          <w:ilvl w:val="1"/>
          <w:numId w:val="29"/>
        </w:numPr>
        <w:autoSpaceDE/>
        <w:autoSpaceDN/>
        <w:adjustRightInd/>
        <w:ind w:left="0" w:firstLine="0"/>
        <w:jc w:val="left"/>
        <w:rPr>
          <w:color w:val="auto"/>
        </w:rPr>
      </w:pPr>
      <w:r w:rsidRPr="001F3F3F">
        <w:rPr>
          <w:color w:val="auto"/>
        </w:rPr>
        <w:t>Expand the cells</w:t>
      </w:r>
      <w:r w:rsidR="00B261C0" w:rsidRPr="001F3F3F">
        <w:rPr>
          <w:color w:val="auto"/>
        </w:rPr>
        <w:t xml:space="preserve"> to be infected</w:t>
      </w:r>
      <w:r w:rsidRPr="001F3F3F">
        <w:rPr>
          <w:color w:val="auto"/>
        </w:rPr>
        <w:t xml:space="preserve"> </w:t>
      </w:r>
      <w:r w:rsidR="00B261C0" w:rsidRPr="001F3F3F">
        <w:rPr>
          <w:color w:val="auto"/>
        </w:rPr>
        <w:t xml:space="preserve">in </w:t>
      </w:r>
      <w:r w:rsidRPr="001F3F3F">
        <w:rPr>
          <w:color w:val="auto"/>
        </w:rPr>
        <w:t>complete growth media.</w:t>
      </w:r>
      <w:r w:rsidR="003C7A62" w:rsidRPr="001F3F3F">
        <w:rPr>
          <w:color w:val="auto"/>
        </w:rPr>
        <w:t xml:space="preserve"> </w:t>
      </w:r>
    </w:p>
    <w:p w14:paraId="22F06695" w14:textId="77777777" w:rsidR="005939A8" w:rsidRPr="001F3F3F" w:rsidRDefault="005939A8" w:rsidP="001F3F3F">
      <w:pPr>
        <w:pStyle w:val="ListParagraph"/>
        <w:ind w:left="0"/>
        <w:rPr>
          <w:color w:val="auto"/>
        </w:rPr>
      </w:pPr>
    </w:p>
    <w:p w14:paraId="7B9C1886" w14:textId="01E193AF"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 xml:space="preserve">Seed 24-well plates with 1 </w:t>
      </w:r>
      <w:r w:rsidR="00152B66" w:rsidRPr="001F3F3F">
        <w:rPr>
          <w:color w:val="auto"/>
          <w:highlight w:val="yellow"/>
        </w:rPr>
        <w:t>x</w:t>
      </w:r>
      <w:r w:rsidRPr="001F3F3F">
        <w:rPr>
          <w:color w:val="auto"/>
          <w:highlight w:val="yellow"/>
        </w:rPr>
        <w:t xml:space="preserve"> 10</w:t>
      </w:r>
      <w:r w:rsidRPr="001F3F3F">
        <w:rPr>
          <w:color w:val="auto"/>
          <w:highlight w:val="yellow"/>
          <w:vertAlign w:val="superscript"/>
        </w:rPr>
        <w:t>5</w:t>
      </w:r>
      <w:r w:rsidRPr="001F3F3F">
        <w:rPr>
          <w:color w:val="auto"/>
          <w:highlight w:val="yellow"/>
        </w:rPr>
        <w:t xml:space="preserve"> cells </w:t>
      </w:r>
      <w:ins w:id="12" w:author="Author">
        <w:r w:rsidR="0021170F">
          <w:rPr>
            <w:color w:val="auto"/>
            <w:highlight w:val="yellow"/>
          </w:rPr>
          <w:t xml:space="preserve">in 0.5 ml of complete growth media </w:t>
        </w:r>
      </w:ins>
      <w:r w:rsidRPr="001F3F3F">
        <w:rPr>
          <w:color w:val="auto"/>
          <w:highlight w:val="yellow"/>
        </w:rPr>
        <w:t>per well</w:t>
      </w:r>
      <w:del w:id="13" w:author="Author">
        <w:r w:rsidRPr="001F3F3F" w:rsidDel="0021170F">
          <w:rPr>
            <w:color w:val="auto"/>
            <w:highlight w:val="yellow"/>
          </w:rPr>
          <w:delText xml:space="preserve"> in complete growth media</w:delText>
        </w:r>
      </w:del>
      <w:r w:rsidRPr="001F3F3F">
        <w:rPr>
          <w:color w:val="auto"/>
          <w:highlight w:val="yellow"/>
        </w:rPr>
        <w:t>.</w:t>
      </w:r>
      <w:r w:rsidR="003C7A62" w:rsidRPr="001F3F3F">
        <w:rPr>
          <w:color w:val="auto"/>
          <w:highlight w:val="yellow"/>
        </w:rPr>
        <w:t xml:space="preserve"> </w:t>
      </w:r>
      <w:r w:rsidRPr="001F3F3F">
        <w:rPr>
          <w:color w:val="auto"/>
          <w:highlight w:val="yellow"/>
        </w:rPr>
        <w:t xml:space="preserve">Seed one well for each viral vector to be tested </w:t>
      </w:r>
      <w:r w:rsidR="00B654EA" w:rsidRPr="00B654EA">
        <w:rPr>
          <w:color w:val="auto"/>
          <w:highlight w:val="yellow"/>
        </w:rPr>
        <w:t>(</w:t>
      </w:r>
      <w:r w:rsidRPr="001F3F3F">
        <w:rPr>
          <w:color w:val="auto"/>
          <w:highlight w:val="yellow"/>
        </w:rPr>
        <w:t>including controls</w:t>
      </w:r>
      <w:r w:rsidR="00B654EA" w:rsidRPr="00B654EA">
        <w:rPr>
          <w:color w:val="auto"/>
          <w:highlight w:val="yellow"/>
        </w:rPr>
        <w:t>)</w:t>
      </w:r>
      <w:r w:rsidRPr="001F3F3F">
        <w:rPr>
          <w:color w:val="auto"/>
          <w:highlight w:val="yellow"/>
        </w:rPr>
        <w:t xml:space="preserve"> and include an extra well that will not be infected </w:t>
      </w:r>
      <w:del w:id="14" w:author="Author">
        <w:r w:rsidRPr="001F3F3F" w:rsidDel="0044403E">
          <w:rPr>
            <w:color w:val="auto"/>
            <w:highlight w:val="yellow"/>
          </w:rPr>
          <w:delText xml:space="preserve">and </w:delText>
        </w:r>
      </w:del>
      <w:ins w:id="15" w:author="Author">
        <w:r w:rsidR="0044403E">
          <w:rPr>
            <w:color w:val="auto"/>
            <w:highlight w:val="yellow"/>
          </w:rPr>
          <w:t>which</w:t>
        </w:r>
        <w:r w:rsidR="0044403E" w:rsidRPr="001F3F3F">
          <w:rPr>
            <w:color w:val="auto"/>
            <w:highlight w:val="yellow"/>
          </w:rPr>
          <w:t xml:space="preserve"> </w:t>
        </w:r>
      </w:ins>
      <w:r w:rsidRPr="001F3F3F">
        <w:rPr>
          <w:color w:val="auto"/>
          <w:highlight w:val="yellow"/>
        </w:rPr>
        <w:t xml:space="preserve">will serve as a control for drug selection in </w:t>
      </w:r>
      <w:r w:rsidR="00B05215" w:rsidRPr="001F3F3F">
        <w:rPr>
          <w:color w:val="auto"/>
          <w:highlight w:val="yellow"/>
        </w:rPr>
        <w:t>Step</w:t>
      </w:r>
      <w:r w:rsidRPr="001F3F3F">
        <w:rPr>
          <w:color w:val="auto"/>
          <w:highlight w:val="yellow"/>
        </w:rPr>
        <w:t xml:space="preserve"> 3.7.</w:t>
      </w:r>
    </w:p>
    <w:p w14:paraId="447ED768" w14:textId="77777777" w:rsidR="005939A8" w:rsidRPr="001F3F3F" w:rsidRDefault="005939A8" w:rsidP="001F3F3F">
      <w:pPr>
        <w:pStyle w:val="ListParagraph"/>
        <w:ind w:left="0"/>
        <w:rPr>
          <w:color w:val="auto"/>
        </w:rPr>
      </w:pPr>
    </w:p>
    <w:p w14:paraId="511A8886" w14:textId="48AD2BB7"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Incubate the cells at 37 °C with 5% CO</w:t>
      </w:r>
      <w:r w:rsidRPr="001F3F3F">
        <w:rPr>
          <w:color w:val="auto"/>
          <w:highlight w:val="yellow"/>
          <w:vertAlign w:val="subscript"/>
        </w:rPr>
        <w:t>2</w:t>
      </w:r>
      <w:r w:rsidRPr="001F3F3F">
        <w:rPr>
          <w:color w:val="auto"/>
          <w:highlight w:val="yellow"/>
        </w:rPr>
        <w:t xml:space="preserve"> for 24 h.</w:t>
      </w:r>
    </w:p>
    <w:p w14:paraId="01F44B0F" w14:textId="77777777" w:rsidR="005939A8" w:rsidRPr="001F3F3F" w:rsidRDefault="005939A8" w:rsidP="001F3F3F">
      <w:pPr>
        <w:pStyle w:val="ListParagraph"/>
        <w:ind w:left="0"/>
        <w:rPr>
          <w:color w:val="auto"/>
        </w:rPr>
      </w:pPr>
    </w:p>
    <w:p w14:paraId="13F031C7" w14:textId="54405BDD"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 xml:space="preserve">Infect each well from </w:t>
      </w:r>
      <w:r w:rsidR="00B05215" w:rsidRPr="001F3F3F">
        <w:rPr>
          <w:color w:val="auto"/>
          <w:highlight w:val="yellow"/>
        </w:rPr>
        <w:t>Step</w:t>
      </w:r>
      <w:r w:rsidRPr="001F3F3F">
        <w:rPr>
          <w:color w:val="auto"/>
          <w:highlight w:val="yellow"/>
        </w:rPr>
        <w:t xml:space="preserve"> 3.2 with a different viral supernatant from the frozen arrayed lentiviral supernatant as follows</w:t>
      </w:r>
      <w:r w:rsidR="00662852" w:rsidRPr="001F3F3F">
        <w:rPr>
          <w:color w:val="auto"/>
          <w:highlight w:val="yellow"/>
        </w:rPr>
        <w:t>.</w:t>
      </w:r>
    </w:p>
    <w:p w14:paraId="00B26309" w14:textId="77777777" w:rsidR="005939A8" w:rsidRPr="001F3F3F" w:rsidRDefault="005939A8" w:rsidP="001F3F3F">
      <w:pPr>
        <w:pStyle w:val="ListParagraph"/>
        <w:ind w:left="0"/>
        <w:rPr>
          <w:color w:val="auto"/>
        </w:rPr>
      </w:pPr>
    </w:p>
    <w:p w14:paraId="568DFC2D" w14:textId="44111B81" w:rsidR="005939A8" w:rsidRPr="001F3F3F" w:rsidRDefault="005939A8" w:rsidP="001F3F3F">
      <w:pPr>
        <w:pStyle w:val="ListParagraph"/>
        <w:widowControl/>
        <w:numPr>
          <w:ilvl w:val="2"/>
          <w:numId w:val="29"/>
        </w:numPr>
        <w:autoSpaceDE/>
        <w:autoSpaceDN/>
        <w:adjustRightInd/>
        <w:ind w:left="0" w:firstLine="0"/>
        <w:jc w:val="left"/>
        <w:rPr>
          <w:color w:val="auto"/>
        </w:rPr>
      </w:pPr>
      <w:r w:rsidRPr="001F3F3F">
        <w:rPr>
          <w:color w:val="auto"/>
        </w:rPr>
        <w:t>Prepare complete growth media that contains 20 µg</w:t>
      </w:r>
      <w:r w:rsidR="00152B66" w:rsidRPr="001F3F3F">
        <w:rPr>
          <w:color w:val="auto"/>
        </w:rPr>
        <w:t>/mL</w:t>
      </w:r>
      <w:r w:rsidRPr="001F3F3F">
        <w:rPr>
          <w:color w:val="auto"/>
        </w:rPr>
        <w:t xml:space="preserve"> polybrene.</w:t>
      </w:r>
    </w:p>
    <w:p w14:paraId="20103520" w14:textId="77777777" w:rsidR="005939A8" w:rsidRPr="001F3F3F" w:rsidRDefault="005939A8" w:rsidP="001F3F3F">
      <w:pPr>
        <w:pStyle w:val="ListParagraph"/>
        <w:ind w:left="0"/>
        <w:rPr>
          <w:color w:val="auto"/>
        </w:rPr>
      </w:pPr>
    </w:p>
    <w:p w14:paraId="28D2C559" w14:textId="5F59051E"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 xml:space="preserve">Thaw the arrayed lentiviral library supernatants from </w:t>
      </w:r>
      <w:r w:rsidR="00B05215" w:rsidRPr="001F3F3F">
        <w:rPr>
          <w:color w:val="auto"/>
          <w:highlight w:val="yellow"/>
        </w:rPr>
        <w:t>Step</w:t>
      </w:r>
      <w:r w:rsidRPr="001F3F3F">
        <w:rPr>
          <w:color w:val="auto"/>
          <w:highlight w:val="yellow"/>
        </w:rPr>
        <w:t xml:space="preserve"> 2.</w:t>
      </w:r>
      <w:r w:rsidR="0015067A" w:rsidRPr="001F3F3F">
        <w:rPr>
          <w:color w:val="auto"/>
          <w:highlight w:val="yellow"/>
        </w:rPr>
        <w:t xml:space="preserve">7 </w:t>
      </w:r>
      <w:r w:rsidRPr="001F3F3F">
        <w:rPr>
          <w:color w:val="auto"/>
          <w:highlight w:val="yellow"/>
        </w:rPr>
        <w:t>to room temperature.</w:t>
      </w:r>
    </w:p>
    <w:p w14:paraId="38E9AE11" w14:textId="77777777" w:rsidR="005939A8" w:rsidRPr="001F3F3F" w:rsidRDefault="005939A8" w:rsidP="001F3F3F">
      <w:pPr>
        <w:pStyle w:val="ListParagraph"/>
        <w:ind w:left="0"/>
        <w:rPr>
          <w:color w:val="auto"/>
        </w:rPr>
      </w:pPr>
    </w:p>
    <w:p w14:paraId="77C787A2" w14:textId="6693109C"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 xml:space="preserve">Aspirate the growth media </w:t>
      </w:r>
      <w:r w:rsidR="00787E73" w:rsidRPr="001F3F3F">
        <w:rPr>
          <w:color w:val="auto"/>
          <w:highlight w:val="yellow"/>
        </w:rPr>
        <w:t>from</w:t>
      </w:r>
      <w:r w:rsidR="00B261C0" w:rsidRPr="001F3F3F">
        <w:rPr>
          <w:color w:val="auto"/>
          <w:highlight w:val="yellow"/>
        </w:rPr>
        <w:t xml:space="preserve"> </w:t>
      </w:r>
      <w:r w:rsidRPr="001F3F3F">
        <w:rPr>
          <w:color w:val="auto"/>
          <w:highlight w:val="yellow"/>
        </w:rPr>
        <w:t xml:space="preserve">the 24-well plates from </w:t>
      </w:r>
      <w:r w:rsidR="00B05215" w:rsidRPr="001F3F3F">
        <w:rPr>
          <w:color w:val="auto"/>
          <w:highlight w:val="yellow"/>
        </w:rPr>
        <w:t>Step</w:t>
      </w:r>
      <w:r w:rsidRPr="001F3F3F">
        <w:rPr>
          <w:color w:val="auto"/>
          <w:highlight w:val="yellow"/>
        </w:rPr>
        <w:t xml:space="preserve"> 3.2</w:t>
      </w:r>
      <w:r w:rsidR="00B261C0" w:rsidRPr="001F3F3F">
        <w:rPr>
          <w:color w:val="auto"/>
          <w:highlight w:val="yellow"/>
        </w:rPr>
        <w:t xml:space="preserve"> </w:t>
      </w:r>
      <w:r w:rsidRPr="001F3F3F">
        <w:rPr>
          <w:color w:val="auto"/>
          <w:highlight w:val="yellow"/>
        </w:rPr>
        <w:t xml:space="preserve">and immediately add 200 </w:t>
      </w:r>
      <w:r w:rsidR="00152B66" w:rsidRPr="001F3F3F">
        <w:rPr>
          <w:color w:val="auto"/>
          <w:highlight w:val="yellow"/>
        </w:rPr>
        <w:t>µL</w:t>
      </w:r>
      <w:r w:rsidRPr="001F3F3F">
        <w:rPr>
          <w:color w:val="auto"/>
          <w:highlight w:val="yellow"/>
        </w:rPr>
        <w:t xml:space="preserve"> of polybrene-containing growth media to each well.</w:t>
      </w:r>
      <w:r w:rsidR="003C7A62" w:rsidRPr="001F3F3F">
        <w:rPr>
          <w:color w:val="auto"/>
          <w:highlight w:val="yellow"/>
        </w:rPr>
        <w:t xml:space="preserve">     </w:t>
      </w:r>
    </w:p>
    <w:p w14:paraId="3CAB3A4D" w14:textId="77777777" w:rsidR="005939A8" w:rsidRPr="001F3F3F" w:rsidRDefault="005939A8" w:rsidP="001F3F3F">
      <w:pPr>
        <w:pStyle w:val="ListParagraph"/>
        <w:ind w:left="0"/>
        <w:rPr>
          <w:color w:val="auto"/>
          <w:highlight w:val="yellow"/>
        </w:rPr>
      </w:pPr>
    </w:p>
    <w:p w14:paraId="0FE87DE8" w14:textId="2E6E157A"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 xml:space="preserve">Using a multi-channel </w:t>
      </w:r>
      <w:del w:id="16" w:author="Author">
        <w:r w:rsidRPr="001F3F3F" w:rsidDel="005C3FB5">
          <w:rPr>
            <w:color w:val="auto"/>
            <w:highlight w:val="yellow"/>
          </w:rPr>
          <w:delText>pipettor</w:delText>
        </w:r>
      </w:del>
      <w:ins w:id="17" w:author="Author">
        <w:r w:rsidR="005C3FB5">
          <w:rPr>
            <w:color w:val="auto"/>
            <w:highlight w:val="yellow"/>
          </w:rPr>
          <w:t>pipette</w:t>
        </w:r>
      </w:ins>
      <w:r w:rsidRPr="001F3F3F">
        <w:rPr>
          <w:color w:val="auto"/>
          <w:highlight w:val="yellow"/>
        </w:rPr>
        <w:t xml:space="preserve">, transfer 200 </w:t>
      </w:r>
      <w:r w:rsidR="00152B66" w:rsidRPr="001F3F3F">
        <w:rPr>
          <w:color w:val="auto"/>
          <w:highlight w:val="yellow"/>
        </w:rPr>
        <w:t>µL</w:t>
      </w:r>
      <w:r w:rsidRPr="001F3F3F">
        <w:rPr>
          <w:color w:val="auto"/>
          <w:highlight w:val="yellow"/>
        </w:rPr>
        <w:t xml:space="preserve"> of viral supernatant from each 96-well from </w:t>
      </w:r>
      <w:r w:rsidR="00B05215" w:rsidRPr="001F3F3F">
        <w:rPr>
          <w:color w:val="auto"/>
          <w:highlight w:val="yellow"/>
        </w:rPr>
        <w:t>Step</w:t>
      </w:r>
      <w:r w:rsidRPr="001F3F3F">
        <w:rPr>
          <w:color w:val="auto"/>
          <w:highlight w:val="yellow"/>
        </w:rPr>
        <w:t xml:space="preserve"> 3.4.2 to the 24 wells from </w:t>
      </w:r>
      <w:r w:rsidR="00B05215" w:rsidRPr="001F3F3F">
        <w:rPr>
          <w:color w:val="auto"/>
          <w:highlight w:val="yellow"/>
        </w:rPr>
        <w:t>Step</w:t>
      </w:r>
      <w:r w:rsidRPr="001F3F3F">
        <w:rPr>
          <w:color w:val="auto"/>
          <w:highlight w:val="yellow"/>
        </w:rPr>
        <w:t xml:space="preserve"> 3.4.3.</w:t>
      </w:r>
    </w:p>
    <w:p w14:paraId="6532F044" w14:textId="77777777" w:rsidR="005939A8" w:rsidRPr="001F3F3F" w:rsidRDefault="005939A8" w:rsidP="001F3F3F">
      <w:pPr>
        <w:pStyle w:val="ListParagraph"/>
        <w:ind w:left="0"/>
        <w:rPr>
          <w:color w:val="auto"/>
        </w:rPr>
      </w:pPr>
    </w:p>
    <w:p w14:paraId="6E384960" w14:textId="26491D1D"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Incubate the cells at 37 °C with 5% CO</w:t>
      </w:r>
      <w:r w:rsidRPr="001F3F3F">
        <w:rPr>
          <w:color w:val="auto"/>
          <w:highlight w:val="yellow"/>
          <w:vertAlign w:val="subscript"/>
        </w:rPr>
        <w:t>2</w:t>
      </w:r>
      <w:r w:rsidRPr="001F3F3F">
        <w:rPr>
          <w:color w:val="auto"/>
          <w:highlight w:val="yellow"/>
        </w:rPr>
        <w:t xml:space="preserve"> for 24</w:t>
      </w:r>
      <w:r w:rsidR="00787E73" w:rsidRPr="001F3F3F">
        <w:rPr>
          <w:color w:val="auto"/>
          <w:highlight w:val="yellow"/>
        </w:rPr>
        <w:t xml:space="preserve"> </w:t>
      </w:r>
      <w:r w:rsidR="00E63109" w:rsidRPr="001F3F3F">
        <w:rPr>
          <w:color w:val="auto"/>
          <w:highlight w:val="yellow"/>
        </w:rPr>
        <w:t>-</w:t>
      </w:r>
      <w:r w:rsidR="00787E73" w:rsidRPr="001F3F3F">
        <w:rPr>
          <w:color w:val="auto"/>
          <w:highlight w:val="yellow"/>
        </w:rPr>
        <w:t xml:space="preserve"> </w:t>
      </w:r>
      <w:r w:rsidR="00E63109" w:rsidRPr="001F3F3F">
        <w:rPr>
          <w:color w:val="auto"/>
          <w:highlight w:val="yellow"/>
        </w:rPr>
        <w:t>48</w:t>
      </w:r>
      <w:r w:rsidRPr="001F3F3F">
        <w:rPr>
          <w:color w:val="auto"/>
          <w:highlight w:val="yellow"/>
        </w:rPr>
        <w:t xml:space="preserve"> h.</w:t>
      </w:r>
    </w:p>
    <w:p w14:paraId="40AE4B11" w14:textId="3DAE6310" w:rsidR="000C1D89" w:rsidRPr="001F3F3F" w:rsidRDefault="000C1D89" w:rsidP="001F3F3F">
      <w:pPr>
        <w:pStyle w:val="ListParagraph"/>
        <w:widowControl/>
        <w:autoSpaceDE/>
        <w:autoSpaceDN/>
        <w:adjustRightInd/>
        <w:ind w:left="0"/>
        <w:jc w:val="left"/>
        <w:rPr>
          <w:color w:val="auto"/>
        </w:rPr>
      </w:pPr>
    </w:p>
    <w:p w14:paraId="661B1EF9" w14:textId="616FD65B" w:rsidR="000C1D89" w:rsidRPr="001F3F3F" w:rsidRDefault="00B654EA" w:rsidP="001F3F3F">
      <w:pPr>
        <w:pStyle w:val="ListParagraph"/>
        <w:widowControl/>
        <w:autoSpaceDE/>
        <w:autoSpaceDN/>
        <w:adjustRightInd/>
        <w:ind w:left="0"/>
        <w:jc w:val="left"/>
        <w:rPr>
          <w:color w:val="auto"/>
        </w:rPr>
      </w:pPr>
      <w:r w:rsidRPr="001F3F3F">
        <w:rPr>
          <w:color w:val="auto"/>
        </w:rPr>
        <w:t>NOTE:</w:t>
      </w:r>
      <w:r w:rsidR="000C1D89" w:rsidRPr="001F3F3F">
        <w:rPr>
          <w:color w:val="auto"/>
        </w:rPr>
        <w:t xml:space="preserve"> Some cell lines may require longer </w:t>
      </w:r>
      <w:r w:rsidR="00E63109" w:rsidRPr="001F3F3F">
        <w:rPr>
          <w:color w:val="auto"/>
        </w:rPr>
        <w:t xml:space="preserve">than 24 h to express the shRNAs </w:t>
      </w:r>
      <w:r w:rsidR="00A87467" w:rsidRPr="001F3F3F">
        <w:rPr>
          <w:color w:val="auto"/>
        </w:rPr>
        <w:t xml:space="preserve">and </w:t>
      </w:r>
      <w:r w:rsidR="008E2C87" w:rsidRPr="001F3F3F">
        <w:rPr>
          <w:color w:val="auto"/>
        </w:rPr>
        <w:t>become</w:t>
      </w:r>
      <w:r w:rsidR="00E63109" w:rsidRPr="001F3F3F">
        <w:rPr>
          <w:color w:val="auto"/>
        </w:rPr>
        <w:t xml:space="preserve"> puromycin resistan</w:t>
      </w:r>
      <w:r w:rsidR="008E2C87" w:rsidRPr="001F3F3F">
        <w:rPr>
          <w:color w:val="auto"/>
        </w:rPr>
        <w:t>t</w:t>
      </w:r>
      <w:r w:rsidR="00E63109" w:rsidRPr="001F3F3F">
        <w:rPr>
          <w:color w:val="auto"/>
        </w:rPr>
        <w:t>.</w:t>
      </w:r>
      <w:r w:rsidR="003C7A62" w:rsidRPr="001F3F3F">
        <w:rPr>
          <w:color w:val="auto"/>
        </w:rPr>
        <w:t xml:space="preserve"> </w:t>
      </w:r>
      <w:r w:rsidR="006E71BB" w:rsidRPr="001F3F3F">
        <w:rPr>
          <w:color w:val="auto"/>
        </w:rPr>
        <w:t>The viral vector used here delivers a Turbo-GFP-IRES-</w:t>
      </w:r>
      <w:proofErr w:type="spellStart"/>
      <w:r w:rsidR="00A87467" w:rsidRPr="001F3F3F">
        <w:rPr>
          <w:color w:val="auto"/>
        </w:rPr>
        <w:t>p</w:t>
      </w:r>
      <w:r w:rsidR="006E71BB" w:rsidRPr="001F3F3F">
        <w:rPr>
          <w:color w:val="auto"/>
        </w:rPr>
        <w:t>uroR</w:t>
      </w:r>
      <w:proofErr w:type="spellEnd"/>
      <w:r w:rsidR="006E71BB" w:rsidRPr="001F3F3F">
        <w:rPr>
          <w:color w:val="auto"/>
        </w:rPr>
        <w:t xml:space="preserve"> with a miR30-based shRNA in the 3’UTR of </w:t>
      </w:r>
      <w:proofErr w:type="spellStart"/>
      <w:r w:rsidR="006E71BB" w:rsidRPr="001F3F3F">
        <w:rPr>
          <w:color w:val="auto"/>
        </w:rPr>
        <w:t>puroR</w:t>
      </w:r>
      <w:proofErr w:type="spellEnd"/>
      <w:r w:rsidR="006E71BB" w:rsidRPr="001F3F3F">
        <w:rPr>
          <w:color w:val="auto"/>
        </w:rPr>
        <w:t xml:space="preserve"> </w:t>
      </w:r>
      <w:r w:rsidRPr="00B654EA">
        <w:rPr>
          <w:color w:val="auto"/>
        </w:rPr>
        <w:t>(</w:t>
      </w:r>
      <w:r w:rsidR="00662852" w:rsidRPr="001F3F3F">
        <w:rPr>
          <w:b/>
          <w:color w:val="auto"/>
        </w:rPr>
        <w:t>Figure</w:t>
      </w:r>
      <w:r w:rsidR="006E71BB" w:rsidRPr="001F3F3F">
        <w:rPr>
          <w:b/>
          <w:color w:val="auto"/>
        </w:rPr>
        <w:t xml:space="preserve"> 1</w:t>
      </w:r>
      <w:r w:rsidRPr="00B654EA">
        <w:rPr>
          <w:color w:val="auto"/>
        </w:rPr>
        <w:t>)</w:t>
      </w:r>
      <w:r w:rsidR="006E71BB" w:rsidRPr="001F3F3F">
        <w:rPr>
          <w:bCs/>
          <w:color w:val="auto"/>
        </w:rPr>
        <w:t>.</w:t>
      </w:r>
      <w:r w:rsidR="003C7A62" w:rsidRPr="001F3F3F">
        <w:rPr>
          <w:color w:val="auto"/>
        </w:rPr>
        <w:t xml:space="preserve"> </w:t>
      </w:r>
      <w:r w:rsidR="00662852" w:rsidRPr="001F3F3F">
        <w:rPr>
          <w:color w:val="auto"/>
        </w:rPr>
        <w:t>I</w:t>
      </w:r>
      <w:r w:rsidR="006E71BB" w:rsidRPr="001F3F3F">
        <w:rPr>
          <w:color w:val="auto"/>
        </w:rPr>
        <w:t>nfection efficiency and e</w:t>
      </w:r>
      <w:r w:rsidR="00E63109" w:rsidRPr="001F3F3F">
        <w:rPr>
          <w:color w:val="auto"/>
        </w:rPr>
        <w:t xml:space="preserve">xpression </w:t>
      </w:r>
      <w:r w:rsidR="008E2C87" w:rsidRPr="001F3F3F">
        <w:rPr>
          <w:color w:val="auto"/>
        </w:rPr>
        <w:t xml:space="preserve">of the </w:t>
      </w:r>
      <w:r w:rsidR="00E63109" w:rsidRPr="001F3F3F">
        <w:rPr>
          <w:color w:val="auto"/>
        </w:rPr>
        <w:t>puromycin resistance</w:t>
      </w:r>
      <w:r w:rsidR="008E2C87" w:rsidRPr="001F3F3F">
        <w:rPr>
          <w:color w:val="auto"/>
        </w:rPr>
        <w:t xml:space="preserve"> gene</w:t>
      </w:r>
      <w:r w:rsidR="006E71BB" w:rsidRPr="001F3F3F">
        <w:rPr>
          <w:color w:val="auto"/>
        </w:rPr>
        <w:t xml:space="preserve"> and the shRNA </w:t>
      </w:r>
      <w:r w:rsidR="00E63109" w:rsidRPr="001F3F3F">
        <w:rPr>
          <w:color w:val="auto"/>
        </w:rPr>
        <w:t>w</w:t>
      </w:r>
      <w:r w:rsidR="008E2C87" w:rsidRPr="001F3F3F">
        <w:rPr>
          <w:color w:val="auto"/>
        </w:rPr>
        <w:t xml:space="preserve">ere </w:t>
      </w:r>
      <w:r w:rsidR="00E63109" w:rsidRPr="001F3F3F">
        <w:rPr>
          <w:color w:val="auto"/>
        </w:rPr>
        <w:t xml:space="preserve">monitored by </w:t>
      </w:r>
      <w:r w:rsidR="00DB3A1A" w:rsidRPr="001F3F3F">
        <w:rPr>
          <w:color w:val="auto"/>
        </w:rPr>
        <w:t>green fluorescen</w:t>
      </w:r>
      <w:r w:rsidR="00E63109" w:rsidRPr="001F3F3F">
        <w:rPr>
          <w:color w:val="auto"/>
        </w:rPr>
        <w:t>t protein.</w:t>
      </w:r>
      <w:r w:rsidR="00E63109" w:rsidRPr="001F3F3F">
        <w:rPr>
          <w:b/>
          <w:color w:val="auto"/>
        </w:rPr>
        <w:t xml:space="preserve"> </w:t>
      </w:r>
    </w:p>
    <w:p w14:paraId="0063DE91" w14:textId="77777777" w:rsidR="005939A8" w:rsidRPr="001F3F3F" w:rsidRDefault="005939A8" w:rsidP="001F3F3F">
      <w:pPr>
        <w:pStyle w:val="ListParagraph"/>
        <w:ind w:left="0"/>
        <w:rPr>
          <w:color w:val="auto"/>
        </w:rPr>
      </w:pPr>
    </w:p>
    <w:p w14:paraId="125E095D" w14:textId="1A7F5221" w:rsidR="005939A8" w:rsidRPr="001F3F3F" w:rsidRDefault="005939A8" w:rsidP="001F3F3F">
      <w:pPr>
        <w:pStyle w:val="ListParagraph"/>
        <w:widowControl/>
        <w:numPr>
          <w:ilvl w:val="1"/>
          <w:numId w:val="29"/>
        </w:numPr>
        <w:autoSpaceDE/>
        <w:autoSpaceDN/>
        <w:adjustRightInd/>
        <w:ind w:left="0" w:firstLine="0"/>
        <w:jc w:val="left"/>
        <w:rPr>
          <w:color w:val="auto"/>
        </w:rPr>
      </w:pPr>
      <w:r w:rsidRPr="001F3F3F">
        <w:rPr>
          <w:color w:val="auto"/>
        </w:rPr>
        <w:t>Prepare complete growth media that contains 2.5 µg</w:t>
      </w:r>
      <w:r w:rsidR="00152B66" w:rsidRPr="001F3F3F">
        <w:rPr>
          <w:color w:val="auto"/>
        </w:rPr>
        <w:t>/mL</w:t>
      </w:r>
      <w:r w:rsidRPr="001F3F3F">
        <w:rPr>
          <w:color w:val="auto"/>
        </w:rPr>
        <w:t xml:space="preserve"> puromycin.</w:t>
      </w:r>
    </w:p>
    <w:p w14:paraId="56675D37" w14:textId="5F03B393" w:rsidR="000C1D89" w:rsidRPr="001F3F3F" w:rsidRDefault="000C1D89" w:rsidP="001F3F3F">
      <w:pPr>
        <w:pStyle w:val="ListParagraph"/>
        <w:widowControl/>
        <w:autoSpaceDE/>
        <w:autoSpaceDN/>
        <w:adjustRightInd/>
        <w:ind w:left="0"/>
        <w:jc w:val="left"/>
        <w:rPr>
          <w:color w:val="auto"/>
        </w:rPr>
      </w:pPr>
    </w:p>
    <w:p w14:paraId="2C0CE924" w14:textId="12A830F4" w:rsidR="000C1D89" w:rsidRPr="001F3F3F" w:rsidRDefault="00B654EA" w:rsidP="001F3F3F">
      <w:pPr>
        <w:pStyle w:val="ListParagraph"/>
        <w:widowControl/>
        <w:autoSpaceDE/>
        <w:autoSpaceDN/>
        <w:adjustRightInd/>
        <w:ind w:left="0"/>
        <w:jc w:val="left"/>
        <w:rPr>
          <w:color w:val="auto"/>
        </w:rPr>
      </w:pPr>
      <w:r w:rsidRPr="001F3F3F">
        <w:rPr>
          <w:color w:val="auto"/>
        </w:rPr>
        <w:t>NOTE:</w:t>
      </w:r>
      <w:r w:rsidR="000C1D89" w:rsidRPr="001F3F3F">
        <w:rPr>
          <w:color w:val="auto"/>
        </w:rPr>
        <w:t xml:space="preserve"> The selection concentration of puromycin varies between cell lines</w:t>
      </w:r>
      <w:r w:rsidR="008E2C87" w:rsidRPr="001F3F3F">
        <w:rPr>
          <w:color w:val="auto"/>
        </w:rPr>
        <w:t>.</w:t>
      </w:r>
      <w:r w:rsidR="003C7A62" w:rsidRPr="001F3F3F">
        <w:rPr>
          <w:color w:val="auto"/>
        </w:rPr>
        <w:t xml:space="preserve"> </w:t>
      </w:r>
      <w:r w:rsidR="008E2C87" w:rsidRPr="001F3F3F">
        <w:rPr>
          <w:color w:val="auto"/>
        </w:rPr>
        <w:t>I</w:t>
      </w:r>
      <w:r w:rsidR="000C1D89" w:rsidRPr="001F3F3F">
        <w:rPr>
          <w:color w:val="auto"/>
        </w:rPr>
        <w:t xml:space="preserve">t is recommended </w:t>
      </w:r>
      <w:r w:rsidR="00F54965" w:rsidRPr="001F3F3F">
        <w:rPr>
          <w:color w:val="auto"/>
        </w:rPr>
        <w:t>that an antibiotic kill curve</w:t>
      </w:r>
      <w:r w:rsidR="000C1D89" w:rsidRPr="001F3F3F">
        <w:rPr>
          <w:color w:val="auto"/>
        </w:rPr>
        <w:t xml:space="preserve"> </w:t>
      </w:r>
      <w:r w:rsidR="00F54965" w:rsidRPr="001F3F3F">
        <w:rPr>
          <w:color w:val="auto"/>
        </w:rPr>
        <w:t>be performed for each cell line to be assayed prior to the screen.</w:t>
      </w:r>
    </w:p>
    <w:p w14:paraId="3C9A0077" w14:textId="77777777" w:rsidR="005939A8" w:rsidRPr="001F3F3F" w:rsidRDefault="005939A8" w:rsidP="001F3F3F">
      <w:pPr>
        <w:pStyle w:val="ListParagraph"/>
        <w:ind w:left="0"/>
        <w:rPr>
          <w:color w:val="auto"/>
        </w:rPr>
      </w:pPr>
    </w:p>
    <w:p w14:paraId="129064F1" w14:textId="6E8F68EE" w:rsidR="008E2C87"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 xml:space="preserve">Aspirate the media from each well and replace with 500 </w:t>
      </w:r>
      <w:r w:rsidR="00152B66" w:rsidRPr="001F3F3F">
        <w:rPr>
          <w:color w:val="auto"/>
          <w:highlight w:val="yellow"/>
        </w:rPr>
        <w:t>µL</w:t>
      </w:r>
      <w:r w:rsidRPr="001F3F3F">
        <w:rPr>
          <w:color w:val="auto"/>
          <w:highlight w:val="yellow"/>
        </w:rPr>
        <w:t xml:space="preserve"> of puromycin-containing complete growth media.</w:t>
      </w:r>
      <w:r w:rsidR="003C7A62" w:rsidRPr="001F3F3F">
        <w:rPr>
          <w:color w:val="auto"/>
          <w:highlight w:val="yellow"/>
        </w:rPr>
        <w:t xml:space="preserve"> </w:t>
      </w:r>
    </w:p>
    <w:p w14:paraId="76664892" w14:textId="77777777" w:rsidR="00B654EA" w:rsidRPr="001F3F3F" w:rsidRDefault="00B654EA" w:rsidP="001F3F3F">
      <w:pPr>
        <w:pStyle w:val="ListParagraph"/>
        <w:widowControl/>
        <w:autoSpaceDE/>
        <w:autoSpaceDN/>
        <w:adjustRightInd/>
        <w:ind w:left="0"/>
        <w:jc w:val="left"/>
        <w:rPr>
          <w:color w:val="auto"/>
          <w:highlight w:val="yellow"/>
        </w:rPr>
      </w:pPr>
    </w:p>
    <w:p w14:paraId="7B10A89B" w14:textId="77886282" w:rsidR="005939A8" w:rsidRPr="001F3F3F" w:rsidRDefault="00B654EA" w:rsidP="001F3F3F">
      <w:pPr>
        <w:widowControl/>
        <w:autoSpaceDE/>
        <w:autoSpaceDN/>
        <w:adjustRightInd/>
        <w:jc w:val="left"/>
        <w:rPr>
          <w:color w:val="auto"/>
          <w:highlight w:val="yellow"/>
        </w:rPr>
      </w:pPr>
      <w:r w:rsidRPr="001F3F3F">
        <w:rPr>
          <w:color w:val="auto"/>
        </w:rPr>
        <w:t>NOTE:</w:t>
      </w:r>
      <w:r w:rsidR="008E2C87" w:rsidRPr="001F3F3F">
        <w:rPr>
          <w:color w:val="auto"/>
        </w:rPr>
        <w:t xml:space="preserve"> </w:t>
      </w:r>
      <w:r w:rsidR="005939A8" w:rsidRPr="001F3F3F">
        <w:rPr>
          <w:color w:val="auto"/>
        </w:rPr>
        <w:t xml:space="preserve">Be sure to also add puromycin to a control noninfected well that can be used </w:t>
      </w:r>
      <w:r w:rsidR="0015067A" w:rsidRPr="001F3F3F">
        <w:rPr>
          <w:color w:val="auto"/>
        </w:rPr>
        <w:t xml:space="preserve">in subsequent steps </w:t>
      </w:r>
      <w:r w:rsidR="005939A8" w:rsidRPr="001F3F3F">
        <w:rPr>
          <w:color w:val="auto"/>
        </w:rPr>
        <w:t>to ensure the puromycin selection is complete.</w:t>
      </w:r>
    </w:p>
    <w:p w14:paraId="49212A62" w14:textId="77777777" w:rsidR="005939A8" w:rsidRPr="001F3F3F" w:rsidRDefault="005939A8" w:rsidP="001F3F3F">
      <w:pPr>
        <w:pStyle w:val="ListParagraph"/>
        <w:ind w:left="0"/>
        <w:rPr>
          <w:color w:val="auto"/>
        </w:rPr>
      </w:pPr>
    </w:p>
    <w:p w14:paraId="54BBC805" w14:textId="3EF135FC" w:rsidR="006E71BB"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Incubate the cells at 37 °C with 5% CO</w:t>
      </w:r>
      <w:r w:rsidRPr="001F3F3F">
        <w:rPr>
          <w:color w:val="auto"/>
          <w:highlight w:val="yellow"/>
          <w:vertAlign w:val="subscript"/>
        </w:rPr>
        <w:t>2</w:t>
      </w:r>
      <w:r w:rsidRPr="001F3F3F">
        <w:rPr>
          <w:color w:val="auto"/>
          <w:highlight w:val="yellow"/>
        </w:rPr>
        <w:t xml:space="preserve"> for 48 h. </w:t>
      </w:r>
    </w:p>
    <w:p w14:paraId="4A30CEFF" w14:textId="77777777" w:rsidR="006E71BB" w:rsidRPr="001F3F3F" w:rsidRDefault="006E71BB" w:rsidP="001F3F3F">
      <w:pPr>
        <w:pStyle w:val="ListParagraph"/>
        <w:ind w:left="0"/>
        <w:rPr>
          <w:color w:val="auto"/>
        </w:rPr>
      </w:pPr>
    </w:p>
    <w:p w14:paraId="493B2BCE" w14:textId="6E08AC65" w:rsidR="005939A8" w:rsidRPr="001F3F3F" w:rsidRDefault="00B654EA" w:rsidP="001F3F3F">
      <w:pPr>
        <w:pStyle w:val="ListParagraph"/>
        <w:ind w:left="0"/>
        <w:rPr>
          <w:color w:val="auto"/>
        </w:rPr>
      </w:pPr>
      <w:r w:rsidRPr="001F3F3F">
        <w:rPr>
          <w:color w:val="auto"/>
        </w:rPr>
        <w:t>NOTE:</w:t>
      </w:r>
      <w:r w:rsidR="008E2C87" w:rsidRPr="001F3F3F">
        <w:rPr>
          <w:color w:val="auto"/>
        </w:rPr>
        <w:t xml:space="preserve"> It is best to select for 48 h, so plating density and viral </w:t>
      </w:r>
      <w:r w:rsidR="00152B66" w:rsidRPr="001F3F3F">
        <w:rPr>
          <w:color w:val="auto"/>
        </w:rPr>
        <w:t>titer</w:t>
      </w:r>
      <w:r w:rsidR="008E2C87" w:rsidRPr="001F3F3F">
        <w:rPr>
          <w:color w:val="auto"/>
        </w:rPr>
        <w:t xml:space="preserve"> should be optimized so that </w:t>
      </w:r>
      <w:r w:rsidR="008E2C87" w:rsidRPr="001F3F3F">
        <w:rPr>
          <w:color w:val="auto"/>
        </w:rPr>
        <w:lastRenderedPageBreak/>
        <w:t>the cells are not overconfluent prior to 48 h.</w:t>
      </w:r>
    </w:p>
    <w:p w14:paraId="6C59CB43" w14:textId="77777777" w:rsidR="009D7DA3" w:rsidRPr="001F3F3F" w:rsidRDefault="009D7DA3" w:rsidP="001F3F3F">
      <w:pPr>
        <w:pStyle w:val="ListParagraph"/>
        <w:ind w:left="0"/>
        <w:rPr>
          <w:color w:val="auto"/>
        </w:rPr>
      </w:pPr>
    </w:p>
    <w:p w14:paraId="7E0C68C1" w14:textId="6BA799CF" w:rsidR="005939A8" w:rsidRPr="001F3F3F" w:rsidRDefault="005939A8" w:rsidP="001F3F3F">
      <w:pPr>
        <w:pStyle w:val="ListParagraph"/>
        <w:widowControl/>
        <w:numPr>
          <w:ilvl w:val="1"/>
          <w:numId w:val="29"/>
        </w:numPr>
        <w:autoSpaceDE/>
        <w:autoSpaceDN/>
        <w:adjustRightInd/>
        <w:ind w:left="0" w:firstLine="0"/>
        <w:jc w:val="left"/>
        <w:rPr>
          <w:color w:val="auto"/>
        </w:rPr>
      </w:pPr>
      <w:r w:rsidRPr="001F3F3F">
        <w:rPr>
          <w:color w:val="auto"/>
        </w:rPr>
        <w:t xml:space="preserve">Ensure that </w:t>
      </w:r>
      <w:r w:rsidR="00023F52" w:rsidRPr="001F3F3F">
        <w:rPr>
          <w:color w:val="auto"/>
        </w:rPr>
        <w:t>the infected cells are green under the fluorescent microscope</w:t>
      </w:r>
      <w:r w:rsidR="008E2C87" w:rsidRPr="001F3F3F">
        <w:rPr>
          <w:color w:val="auto"/>
        </w:rPr>
        <w:t>,</w:t>
      </w:r>
      <w:r w:rsidR="00023F52" w:rsidRPr="001F3F3F">
        <w:rPr>
          <w:color w:val="auto"/>
        </w:rPr>
        <w:t xml:space="preserve"> and </w:t>
      </w:r>
      <w:r w:rsidR="008E2C87" w:rsidRPr="001F3F3F">
        <w:rPr>
          <w:color w:val="auto"/>
        </w:rPr>
        <w:t xml:space="preserve">that </w:t>
      </w:r>
      <w:r w:rsidRPr="001F3F3F">
        <w:rPr>
          <w:color w:val="auto"/>
        </w:rPr>
        <w:t xml:space="preserve">cells on a control non-infected well treated with puromycin are all dead before proceeding to </w:t>
      </w:r>
      <w:r w:rsidR="00B05215" w:rsidRPr="001F3F3F">
        <w:rPr>
          <w:color w:val="auto"/>
        </w:rPr>
        <w:t>Step</w:t>
      </w:r>
      <w:r w:rsidRPr="001F3F3F">
        <w:rPr>
          <w:color w:val="auto"/>
        </w:rPr>
        <w:t xml:space="preserve"> 4.</w:t>
      </w:r>
    </w:p>
    <w:p w14:paraId="298FABBC" w14:textId="77777777" w:rsidR="007B6129" w:rsidRPr="001F3F3F" w:rsidRDefault="007B6129" w:rsidP="001F3F3F">
      <w:pPr>
        <w:pStyle w:val="ListParagraph"/>
        <w:ind w:left="0"/>
        <w:rPr>
          <w:b/>
          <w:color w:val="auto"/>
        </w:rPr>
      </w:pPr>
    </w:p>
    <w:p w14:paraId="407E47F4" w14:textId="3D0F0E22" w:rsidR="005939A8" w:rsidRPr="001F3F3F" w:rsidRDefault="005939A8" w:rsidP="001F3F3F">
      <w:pPr>
        <w:pStyle w:val="ListParagraph"/>
        <w:widowControl/>
        <w:numPr>
          <w:ilvl w:val="0"/>
          <w:numId w:val="29"/>
        </w:numPr>
        <w:autoSpaceDE/>
        <w:autoSpaceDN/>
        <w:adjustRightInd/>
        <w:ind w:left="0" w:firstLine="0"/>
        <w:jc w:val="left"/>
        <w:rPr>
          <w:b/>
          <w:color w:val="auto"/>
        </w:rPr>
      </w:pPr>
      <w:r w:rsidRPr="001F3F3F">
        <w:rPr>
          <w:b/>
          <w:color w:val="auto"/>
        </w:rPr>
        <w:t xml:space="preserve">Seeding cells for </w:t>
      </w:r>
      <w:ins w:id="18" w:author="Author">
        <w:r w:rsidR="00665FD3">
          <w:rPr>
            <w:b/>
            <w:color w:val="auto"/>
          </w:rPr>
          <w:t xml:space="preserve">transfection of </w:t>
        </w:r>
      </w:ins>
      <w:r w:rsidRPr="001F3F3F">
        <w:rPr>
          <w:b/>
          <w:color w:val="auto"/>
        </w:rPr>
        <w:t xml:space="preserve">dual-luciferase reporter </w:t>
      </w:r>
      <w:del w:id="19" w:author="Author">
        <w:r w:rsidRPr="001F3F3F" w:rsidDel="00665FD3">
          <w:rPr>
            <w:b/>
            <w:color w:val="auto"/>
          </w:rPr>
          <w:delText>assay</w:delText>
        </w:r>
      </w:del>
    </w:p>
    <w:p w14:paraId="479B2200" w14:textId="77777777" w:rsidR="005939A8" w:rsidRPr="001F3F3F" w:rsidRDefault="005939A8" w:rsidP="001F3F3F">
      <w:pPr>
        <w:pStyle w:val="ListParagraph"/>
        <w:ind w:left="0"/>
        <w:rPr>
          <w:color w:val="auto"/>
        </w:rPr>
      </w:pPr>
    </w:p>
    <w:p w14:paraId="736ECDDF" w14:textId="34F651F0" w:rsidR="005939A8" w:rsidRPr="001F3F3F" w:rsidRDefault="00B654EA" w:rsidP="001F3F3F">
      <w:pPr>
        <w:pStyle w:val="ListParagraph"/>
        <w:ind w:left="0"/>
        <w:rPr>
          <w:color w:val="auto"/>
        </w:rPr>
      </w:pPr>
      <w:r w:rsidRPr="001F3F3F">
        <w:rPr>
          <w:color w:val="auto"/>
        </w:rPr>
        <w:t>NOTE:</w:t>
      </w:r>
      <w:r w:rsidR="005939A8" w:rsidRPr="001F3F3F">
        <w:rPr>
          <w:color w:val="auto"/>
        </w:rPr>
        <w:t xml:space="preserve"> </w:t>
      </w:r>
      <w:r w:rsidR="0015067A" w:rsidRPr="001F3F3F">
        <w:rPr>
          <w:color w:val="auto"/>
        </w:rPr>
        <w:t>A</w:t>
      </w:r>
      <w:r w:rsidR="005939A8" w:rsidRPr="001F3F3F">
        <w:rPr>
          <w:color w:val="auto"/>
        </w:rPr>
        <w:t xml:space="preserve"> test transfection should be done to determine the optimal seeding density for </w:t>
      </w:r>
      <w:r w:rsidR="00B261C0" w:rsidRPr="001F3F3F">
        <w:rPr>
          <w:color w:val="auto"/>
        </w:rPr>
        <w:t>each new</w:t>
      </w:r>
      <w:r w:rsidR="005939A8" w:rsidRPr="001F3F3F">
        <w:rPr>
          <w:color w:val="auto"/>
        </w:rPr>
        <w:t xml:space="preserve"> cell line.</w:t>
      </w:r>
      <w:r w:rsidR="003C7A62" w:rsidRPr="001F3F3F">
        <w:rPr>
          <w:color w:val="auto"/>
        </w:rPr>
        <w:t xml:space="preserve"> </w:t>
      </w:r>
    </w:p>
    <w:p w14:paraId="7CDCEA48" w14:textId="516406FB" w:rsidR="005939A8" w:rsidRPr="001F3F3F" w:rsidDel="001628C5" w:rsidRDefault="005939A8" w:rsidP="001F3F3F">
      <w:pPr>
        <w:pStyle w:val="ListParagraph"/>
        <w:widowControl/>
        <w:numPr>
          <w:ilvl w:val="1"/>
          <w:numId w:val="29"/>
        </w:numPr>
        <w:autoSpaceDE/>
        <w:autoSpaceDN/>
        <w:adjustRightInd/>
        <w:ind w:left="0" w:firstLine="0"/>
        <w:jc w:val="left"/>
        <w:rPr>
          <w:del w:id="20" w:author="Author"/>
          <w:color w:val="auto"/>
        </w:rPr>
      </w:pPr>
      <w:del w:id="21" w:author="Author">
        <w:r w:rsidRPr="001F3F3F" w:rsidDel="001628C5">
          <w:rPr>
            <w:color w:val="auto"/>
          </w:rPr>
          <w:delText xml:space="preserve">Add 400 </w:delText>
        </w:r>
        <w:r w:rsidR="00152B66" w:rsidRPr="001F3F3F" w:rsidDel="001628C5">
          <w:rPr>
            <w:color w:val="auto"/>
          </w:rPr>
          <w:delText>µL</w:delText>
        </w:r>
        <w:r w:rsidRPr="001F3F3F" w:rsidDel="001628C5">
          <w:rPr>
            <w:color w:val="auto"/>
          </w:rPr>
          <w:delText xml:space="preserve"> of puromycin-containing complete growth media to </w:delText>
        </w:r>
        <w:r w:rsidR="00A87467" w:rsidRPr="001F3F3F" w:rsidDel="001628C5">
          <w:rPr>
            <w:color w:val="auto"/>
          </w:rPr>
          <w:delText xml:space="preserve">empty </w:delText>
        </w:r>
        <w:r w:rsidRPr="001F3F3F" w:rsidDel="001628C5">
          <w:rPr>
            <w:color w:val="auto"/>
          </w:rPr>
          <w:delText>wells on 24-well plates.</w:delText>
        </w:r>
      </w:del>
    </w:p>
    <w:p w14:paraId="4214B92D" w14:textId="77777777" w:rsidR="005939A8" w:rsidRPr="001F3F3F" w:rsidRDefault="005939A8" w:rsidP="001F3F3F">
      <w:pPr>
        <w:pStyle w:val="ListParagraph"/>
        <w:ind w:left="0"/>
        <w:rPr>
          <w:color w:val="auto"/>
        </w:rPr>
      </w:pPr>
    </w:p>
    <w:p w14:paraId="3010D847" w14:textId="53B97E6C" w:rsidR="005939A8" w:rsidRPr="001F3F3F" w:rsidRDefault="00A87467"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 xml:space="preserve">Trypsinize each well from </w:t>
      </w:r>
      <w:r w:rsidR="00707FA9" w:rsidRPr="001F3F3F">
        <w:rPr>
          <w:color w:val="auto"/>
          <w:highlight w:val="yellow"/>
        </w:rPr>
        <w:t>S</w:t>
      </w:r>
      <w:r w:rsidRPr="001F3F3F">
        <w:rPr>
          <w:color w:val="auto"/>
          <w:highlight w:val="yellow"/>
        </w:rPr>
        <w:t>tep 3.9 and t</w:t>
      </w:r>
      <w:r w:rsidR="005939A8" w:rsidRPr="001F3F3F">
        <w:rPr>
          <w:color w:val="auto"/>
          <w:highlight w:val="yellow"/>
        </w:rPr>
        <w:t xml:space="preserve">ransfer roughly 1 </w:t>
      </w:r>
      <w:r w:rsidR="00152B66" w:rsidRPr="001F3F3F">
        <w:rPr>
          <w:color w:val="auto"/>
          <w:highlight w:val="yellow"/>
        </w:rPr>
        <w:t>x</w:t>
      </w:r>
      <w:r w:rsidR="005939A8" w:rsidRPr="001F3F3F">
        <w:rPr>
          <w:color w:val="auto"/>
          <w:highlight w:val="yellow"/>
        </w:rPr>
        <w:t xml:space="preserve"> 10</w:t>
      </w:r>
      <w:r w:rsidR="005939A8" w:rsidRPr="001F3F3F">
        <w:rPr>
          <w:color w:val="auto"/>
          <w:highlight w:val="yellow"/>
          <w:vertAlign w:val="superscript"/>
        </w:rPr>
        <w:t>5</w:t>
      </w:r>
      <w:r w:rsidR="005939A8" w:rsidRPr="001F3F3F">
        <w:rPr>
          <w:color w:val="auto"/>
          <w:highlight w:val="yellow"/>
        </w:rPr>
        <w:t xml:space="preserve"> cells into wells at</w:t>
      </w:r>
      <w:r w:rsidR="00B261C0" w:rsidRPr="001F3F3F">
        <w:rPr>
          <w:color w:val="auto"/>
          <w:highlight w:val="yellow"/>
        </w:rPr>
        <w:t xml:space="preserve"> the</w:t>
      </w:r>
      <w:r w:rsidR="005939A8" w:rsidRPr="001F3F3F">
        <w:rPr>
          <w:color w:val="auto"/>
          <w:highlight w:val="yellow"/>
        </w:rPr>
        <w:t xml:space="preserve"> corresponding position on </w:t>
      </w:r>
      <w:r w:rsidR="0015067A" w:rsidRPr="001F3F3F">
        <w:rPr>
          <w:color w:val="auto"/>
          <w:highlight w:val="yellow"/>
        </w:rPr>
        <w:t xml:space="preserve">the </w:t>
      </w:r>
      <w:r w:rsidR="005939A8" w:rsidRPr="001F3F3F">
        <w:rPr>
          <w:color w:val="auto"/>
          <w:highlight w:val="yellow"/>
        </w:rPr>
        <w:t>new 24-well plate as follows</w:t>
      </w:r>
      <w:r w:rsidR="00B654EA" w:rsidRPr="001F3F3F">
        <w:rPr>
          <w:color w:val="auto"/>
          <w:highlight w:val="yellow"/>
        </w:rPr>
        <w:t>.</w:t>
      </w:r>
    </w:p>
    <w:p w14:paraId="1145E8F9" w14:textId="77777777" w:rsidR="005939A8" w:rsidRPr="001F3F3F" w:rsidRDefault="005939A8" w:rsidP="001F3F3F">
      <w:pPr>
        <w:pStyle w:val="ListParagraph"/>
        <w:ind w:left="0"/>
        <w:rPr>
          <w:color w:val="auto"/>
          <w:highlight w:val="yellow"/>
        </w:rPr>
      </w:pPr>
    </w:p>
    <w:p w14:paraId="397D37D9" w14:textId="639DFAAD" w:rsidR="00F54965" w:rsidRPr="001F3F3F" w:rsidRDefault="00B654EA" w:rsidP="001F3F3F">
      <w:pPr>
        <w:pStyle w:val="ListParagraph"/>
        <w:ind w:left="0"/>
        <w:rPr>
          <w:color w:val="auto"/>
        </w:rPr>
      </w:pPr>
      <w:r w:rsidRPr="001F3F3F">
        <w:rPr>
          <w:color w:val="auto"/>
        </w:rPr>
        <w:t>NOTE:</w:t>
      </w:r>
      <w:r w:rsidR="00F54965" w:rsidRPr="001F3F3F">
        <w:rPr>
          <w:color w:val="auto"/>
        </w:rPr>
        <w:t xml:space="preserve"> This protocol is designed for the screening of libraries with hundreds of shRNAs so it is not feasible to count every well </w:t>
      </w:r>
      <w:r w:rsidR="004F6F31" w:rsidRPr="001F3F3F">
        <w:rPr>
          <w:color w:val="auto"/>
        </w:rPr>
        <w:t>of</w:t>
      </w:r>
      <w:r w:rsidR="00F54965" w:rsidRPr="001F3F3F">
        <w:rPr>
          <w:color w:val="auto"/>
        </w:rPr>
        <w:t xml:space="preserve"> infected </w:t>
      </w:r>
      <w:r w:rsidR="004F6F31" w:rsidRPr="001F3F3F">
        <w:rPr>
          <w:color w:val="auto"/>
        </w:rPr>
        <w:t>cells</w:t>
      </w:r>
      <w:r w:rsidR="00F54965" w:rsidRPr="001F3F3F">
        <w:rPr>
          <w:color w:val="auto"/>
        </w:rPr>
        <w:t>.</w:t>
      </w:r>
      <w:r w:rsidR="003C7A62" w:rsidRPr="001F3F3F">
        <w:rPr>
          <w:color w:val="auto"/>
        </w:rPr>
        <w:t xml:space="preserve"> </w:t>
      </w:r>
      <w:r w:rsidR="00F54965" w:rsidRPr="001F3F3F">
        <w:rPr>
          <w:color w:val="auto"/>
        </w:rPr>
        <w:t>Therefor</w:t>
      </w:r>
      <w:r w:rsidR="0015067A" w:rsidRPr="001F3F3F">
        <w:rPr>
          <w:color w:val="auto"/>
        </w:rPr>
        <w:t>e</w:t>
      </w:r>
      <w:r w:rsidRPr="001F3F3F">
        <w:rPr>
          <w:color w:val="auto"/>
        </w:rPr>
        <w:t>,</w:t>
      </w:r>
      <w:r w:rsidR="00F54965" w:rsidRPr="001F3F3F">
        <w:rPr>
          <w:color w:val="auto"/>
        </w:rPr>
        <w:t xml:space="preserve"> the steps below were used to estimate cell numbers in each well to help ensure roughly equal plating</w:t>
      </w:r>
      <w:r w:rsidR="0015067A" w:rsidRPr="001F3F3F">
        <w:rPr>
          <w:color w:val="auto"/>
        </w:rPr>
        <w:t xml:space="preserve"> density.</w:t>
      </w:r>
    </w:p>
    <w:p w14:paraId="75D42688" w14:textId="77777777" w:rsidR="00F54965" w:rsidRPr="001F3F3F" w:rsidRDefault="00F54965" w:rsidP="001F3F3F">
      <w:pPr>
        <w:pStyle w:val="ListParagraph"/>
        <w:ind w:left="0"/>
        <w:rPr>
          <w:color w:val="auto"/>
        </w:rPr>
      </w:pPr>
    </w:p>
    <w:p w14:paraId="42074F61" w14:textId="5FA39608"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Group the wells</w:t>
      </w:r>
      <w:ins w:id="22" w:author="Author">
        <w:r w:rsidR="006C7A23">
          <w:rPr>
            <w:color w:val="auto"/>
            <w:highlight w:val="yellow"/>
          </w:rPr>
          <w:t xml:space="preserve"> </w:t>
        </w:r>
      </w:ins>
      <w:del w:id="23" w:author="Author">
        <w:r w:rsidRPr="001F3F3F" w:rsidDel="006C7A23">
          <w:rPr>
            <w:color w:val="auto"/>
            <w:highlight w:val="yellow"/>
          </w:rPr>
          <w:delText xml:space="preserve"> </w:delText>
        </w:r>
      </w:del>
      <w:r w:rsidR="004F6F31" w:rsidRPr="001F3F3F">
        <w:rPr>
          <w:color w:val="auto"/>
          <w:highlight w:val="yellow"/>
        </w:rPr>
        <w:t xml:space="preserve">from </w:t>
      </w:r>
      <w:r w:rsidR="00707FA9" w:rsidRPr="001F3F3F">
        <w:rPr>
          <w:color w:val="auto"/>
          <w:highlight w:val="yellow"/>
        </w:rPr>
        <w:t>S</w:t>
      </w:r>
      <w:r w:rsidR="004F6F31" w:rsidRPr="001F3F3F">
        <w:rPr>
          <w:color w:val="auto"/>
          <w:highlight w:val="yellow"/>
        </w:rPr>
        <w:t xml:space="preserve">tep 3.9 </w:t>
      </w:r>
      <w:r w:rsidRPr="001F3F3F">
        <w:rPr>
          <w:color w:val="auto"/>
          <w:highlight w:val="yellow"/>
        </w:rPr>
        <w:t>into 3</w:t>
      </w:r>
      <w:r w:rsidR="00EF0194" w:rsidRPr="001F3F3F">
        <w:rPr>
          <w:color w:val="auto"/>
          <w:highlight w:val="yellow"/>
        </w:rPr>
        <w:t xml:space="preserve"> </w:t>
      </w:r>
      <w:r w:rsidRPr="001F3F3F">
        <w:rPr>
          <w:color w:val="auto"/>
          <w:highlight w:val="yellow"/>
        </w:rPr>
        <w:t>-</w:t>
      </w:r>
      <w:r w:rsidR="00EF0194" w:rsidRPr="001F3F3F">
        <w:rPr>
          <w:color w:val="auto"/>
          <w:highlight w:val="yellow"/>
        </w:rPr>
        <w:t xml:space="preserve"> </w:t>
      </w:r>
      <w:r w:rsidRPr="001F3F3F">
        <w:rPr>
          <w:color w:val="auto"/>
          <w:highlight w:val="yellow"/>
        </w:rPr>
        <w:t xml:space="preserve">4 groups </w:t>
      </w:r>
      <w:ins w:id="24" w:author="Author">
        <w:r w:rsidR="006C7A23">
          <w:rPr>
            <w:color w:val="auto"/>
            <w:highlight w:val="yellow"/>
          </w:rPr>
          <w:t xml:space="preserve">such that all wells in a group have a similar </w:t>
        </w:r>
      </w:ins>
      <w:del w:id="25" w:author="Author">
        <w:r w:rsidRPr="001F3F3F" w:rsidDel="006C7A23">
          <w:rPr>
            <w:color w:val="auto"/>
            <w:highlight w:val="yellow"/>
          </w:rPr>
          <w:delText xml:space="preserve">based on the </w:delText>
        </w:r>
        <w:r w:rsidR="00F54965" w:rsidRPr="001F3F3F" w:rsidDel="006C7A23">
          <w:rPr>
            <w:color w:val="auto"/>
            <w:highlight w:val="yellow"/>
          </w:rPr>
          <w:delText>confluency</w:delText>
        </w:r>
        <w:r w:rsidR="004F6F31" w:rsidRPr="001F3F3F" w:rsidDel="006C7A23">
          <w:rPr>
            <w:color w:val="auto"/>
            <w:highlight w:val="yellow"/>
          </w:rPr>
          <w:delText xml:space="preserve"> </w:delText>
        </w:r>
      </w:del>
      <w:ins w:id="26" w:author="Author">
        <w:r w:rsidR="006C7A23">
          <w:rPr>
            <w:color w:val="auto"/>
            <w:highlight w:val="yellow"/>
          </w:rPr>
          <w:t>cell density</w:t>
        </w:r>
      </w:ins>
      <w:del w:id="27" w:author="Author">
        <w:r w:rsidR="004F6F31" w:rsidRPr="001F3F3F" w:rsidDel="006C7A23">
          <w:rPr>
            <w:color w:val="auto"/>
            <w:highlight w:val="yellow"/>
          </w:rPr>
          <w:delText>of the well</w:delText>
        </w:r>
      </w:del>
      <w:r w:rsidRPr="001F3F3F">
        <w:rPr>
          <w:color w:val="auto"/>
          <w:highlight w:val="yellow"/>
        </w:rPr>
        <w:t xml:space="preserve">. </w:t>
      </w:r>
    </w:p>
    <w:p w14:paraId="2D7D1B8C" w14:textId="77777777" w:rsidR="005939A8" w:rsidRPr="001F3F3F" w:rsidRDefault="005939A8" w:rsidP="001F3F3F">
      <w:pPr>
        <w:pStyle w:val="ListParagraph"/>
        <w:ind w:left="0"/>
        <w:rPr>
          <w:color w:val="auto"/>
          <w:highlight w:val="yellow"/>
        </w:rPr>
      </w:pPr>
    </w:p>
    <w:p w14:paraId="3396A57F" w14:textId="36486DD4"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 xml:space="preserve">Trypsinize 1 representative well from each group with 200 </w:t>
      </w:r>
      <w:r w:rsidR="00152B66" w:rsidRPr="001F3F3F">
        <w:rPr>
          <w:color w:val="auto"/>
          <w:highlight w:val="yellow"/>
        </w:rPr>
        <w:t>µL</w:t>
      </w:r>
      <w:r w:rsidRPr="001F3F3F">
        <w:rPr>
          <w:color w:val="auto"/>
          <w:highlight w:val="yellow"/>
        </w:rPr>
        <w:t xml:space="preserve"> of trypsin</w:t>
      </w:r>
      <w:r w:rsidR="00F54965" w:rsidRPr="001F3F3F">
        <w:rPr>
          <w:color w:val="auto"/>
          <w:highlight w:val="yellow"/>
        </w:rPr>
        <w:t>-EDTA</w:t>
      </w:r>
      <w:r w:rsidR="006F1519" w:rsidRPr="001F3F3F">
        <w:rPr>
          <w:color w:val="auto"/>
          <w:highlight w:val="yellow"/>
        </w:rPr>
        <w:t xml:space="preserve"> </w:t>
      </w:r>
      <w:r w:rsidR="00B654EA" w:rsidRPr="00B654EA">
        <w:rPr>
          <w:color w:val="auto"/>
          <w:highlight w:val="yellow"/>
        </w:rPr>
        <w:t>(</w:t>
      </w:r>
      <w:r w:rsidR="00B3730B" w:rsidRPr="001F3F3F">
        <w:rPr>
          <w:color w:val="auto"/>
          <w:highlight w:val="yellow"/>
        </w:rPr>
        <w:t>1</w:t>
      </w:r>
      <w:r w:rsidR="00152B66" w:rsidRPr="001F3F3F">
        <w:rPr>
          <w:color w:val="auto"/>
          <w:highlight w:val="yellow"/>
        </w:rPr>
        <w:t>x</w:t>
      </w:r>
      <w:r w:rsidR="00B3730B" w:rsidRPr="001F3F3F">
        <w:rPr>
          <w:color w:val="auto"/>
          <w:highlight w:val="yellow"/>
        </w:rPr>
        <w:t xml:space="preserve"> PBS supplemented with </w:t>
      </w:r>
      <w:r w:rsidR="00E36C9E" w:rsidRPr="001F3F3F">
        <w:rPr>
          <w:color w:val="auto"/>
          <w:highlight w:val="yellow"/>
        </w:rPr>
        <w:t xml:space="preserve">0.5 mM EDTA and </w:t>
      </w:r>
      <w:r w:rsidR="00DB2ABA" w:rsidRPr="001F3F3F">
        <w:rPr>
          <w:color w:val="auto"/>
          <w:highlight w:val="yellow"/>
        </w:rPr>
        <w:t>0.1% trypsin</w:t>
      </w:r>
      <w:r w:rsidR="00B654EA" w:rsidRPr="00B654EA">
        <w:rPr>
          <w:color w:val="auto"/>
          <w:highlight w:val="yellow"/>
        </w:rPr>
        <w:t>)</w:t>
      </w:r>
      <w:r w:rsidR="004F6F31" w:rsidRPr="001F3F3F">
        <w:rPr>
          <w:color w:val="auto"/>
          <w:highlight w:val="yellow"/>
        </w:rPr>
        <w:t xml:space="preserve"> f</w:t>
      </w:r>
      <w:r w:rsidRPr="001F3F3F">
        <w:rPr>
          <w:color w:val="auto"/>
          <w:highlight w:val="yellow"/>
        </w:rPr>
        <w:t>or 5 min at 37 °C</w:t>
      </w:r>
      <w:r w:rsidR="0015067A" w:rsidRPr="001F3F3F">
        <w:rPr>
          <w:color w:val="auto"/>
          <w:highlight w:val="yellow"/>
        </w:rPr>
        <w:t xml:space="preserve">. Then </w:t>
      </w:r>
      <w:r w:rsidRPr="001F3F3F">
        <w:rPr>
          <w:color w:val="auto"/>
          <w:highlight w:val="yellow"/>
        </w:rPr>
        <w:t>neutralize the trypsin</w:t>
      </w:r>
      <w:r w:rsidR="00396F76" w:rsidRPr="001F3F3F">
        <w:rPr>
          <w:color w:val="auto"/>
          <w:highlight w:val="yellow"/>
        </w:rPr>
        <w:t>-EDTA</w:t>
      </w:r>
      <w:r w:rsidRPr="001F3F3F">
        <w:rPr>
          <w:color w:val="auto"/>
          <w:highlight w:val="yellow"/>
        </w:rPr>
        <w:t xml:space="preserve"> by adding 400 </w:t>
      </w:r>
      <w:r w:rsidR="00152B66" w:rsidRPr="001F3F3F">
        <w:rPr>
          <w:color w:val="auto"/>
          <w:highlight w:val="yellow"/>
        </w:rPr>
        <w:t>µL</w:t>
      </w:r>
      <w:r w:rsidRPr="001F3F3F">
        <w:rPr>
          <w:color w:val="auto"/>
          <w:highlight w:val="yellow"/>
        </w:rPr>
        <w:t xml:space="preserve"> of puromycin containing complete growth media.</w:t>
      </w:r>
    </w:p>
    <w:p w14:paraId="3557D899" w14:textId="77777777" w:rsidR="005939A8" w:rsidRPr="001F3F3F" w:rsidRDefault="005939A8" w:rsidP="001F3F3F">
      <w:pPr>
        <w:pStyle w:val="ListParagraph"/>
        <w:ind w:left="0"/>
        <w:rPr>
          <w:color w:val="auto"/>
          <w:highlight w:val="yellow"/>
        </w:rPr>
      </w:pPr>
    </w:p>
    <w:p w14:paraId="061D28CC" w14:textId="00B84611" w:rsidR="005939A8" w:rsidRPr="001F3F3F" w:rsidRDefault="005939A8"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Count each representative well to determine the total cell number</w:t>
      </w:r>
      <w:r w:rsidR="004F6F31" w:rsidRPr="001F3F3F">
        <w:rPr>
          <w:color w:val="auto"/>
          <w:highlight w:val="yellow"/>
        </w:rPr>
        <w:t xml:space="preserve"> and dilute the cell suspension from each representative well to 2</w:t>
      </w:r>
      <w:r w:rsidR="00EF0194" w:rsidRPr="001F3F3F">
        <w:rPr>
          <w:color w:val="auto"/>
          <w:highlight w:val="yellow"/>
        </w:rPr>
        <w:t xml:space="preserve"> </w:t>
      </w:r>
      <w:r w:rsidR="00152B66" w:rsidRPr="001F3F3F">
        <w:rPr>
          <w:color w:val="auto"/>
          <w:highlight w:val="yellow"/>
        </w:rPr>
        <w:t>x</w:t>
      </w:r>
      <w:r w:rsidR="00EF0194" w:rsidRPr="001F3F3F">
        <w:rPr>
          <w:color w:val="auto"/>
          <w:highlight w:val="yellow"/>
        </w:rPr>
        <w:t xml:space="preserve"> </w:t>
      </w:r>
      <w:r w:rsidR="004F6F31" w:rsidRPr="001F3F3F">
        <w:rPr>
          <w:color w:val="auto"/>
          <w:highlight w:val="yellow"/>
        </w:rPr>
        <w:t>10</w:t>
      </w:r>
      <w:r w:rsidR="004F6F31" w:rsidRPr="001F3F3F">
        <w:rPr>
          <w:color w:val="auto"/>
          <w:highlight w:val="yellow"/>
          <w:vertAlign w:val="superscript"/>
        </w:rPr>
        <w:t>5</w:t>
      </w:r>
      <w:r w:rsidR="004F6F31" w:rsidRPr="001F3F3F">
        <w:rPr>
          <w:color w:val="auto"/>
          <w:highlight w:val="yellow"/>
        </w:rPr>
        <w:t xml:space="preserve"> cells</w:t>
      </w:r>
      <w:r w:rsidR="00152B66" w:rsidRPr="001F3F3F">
        <w:rPr>
          <w:color w:val="auto"/>
          <w:highlight w:val="yellow"/>
        </w:rPr>
        <w:t>/mL</w:t>
      </w:r>
      <w:r w:rsidR="004F6F31" w:rsidRPr="001F3F3F">
        <w:rPr>
          <w:color w:val="auto"/>
          <w:highlight w:val="yellow"/>
        </w:rPr>
        <w:t xml:space="preserve"> of using complete growth media</w:t>
      </w:r>
      <w:r w:rsidR="00740170" w:rsidRPr="001F3F3F">
        <w:rPr>
          <w:color w:val="auto"/>
          <w:highlight w:val="yellow"/>
        </w:rPr>
        <w:t>.</w:t>
      </w:r>
    </w:p>
    <w:p w14:paraId="0ED3E26B" w14:textId="77777777" w:rsidR="00FF0B75" w:rsidRPr="001F3F3F" w:rsidRDefault="00FF0B75" w:rsidP="001F3F3F">
      <w:pPr>
        <w:pStyle w:val="ListParagraph"/>
        <w:ind w:left="0"/>
        <w:rPr>
          <w:color w:val="auto"/>
          <w:highlight w:val="yellow"/>
        </w:rPr>
      </w:pPr>
    </w:p>
    <w:p w14:paraId="112129B2" w14:textId="7F63EE0F" w:rsidR="005939A8" w:rsidRPr="001F3F3F" w:rsidRDefault="004F6F31"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Seed 0.5</w:t>
      </w:r>
      <w:r w:rsidR="00152B66" w:rsidRPr="001F3F3F">
        <w:rPr>
          <w:color w:val="auto"/>
          <w:highlight w:val="yellow"/>
        </w:rPr>
        <w:t xml:space="preserve"> mL</w:t>
      </w:r>
      <w:r w:rsidRPr="001F3F3F">
        <w:rPr>
          <w:color w:val="auto"/>
          <w:highlight w:val="yellow"/>
        </w:rPr>
        <w:t xml:space="preserve"> </w:t>
      </w:r>
      <w:r w:rsidR="00B654EA" w:rsidRPr="00B654EA">
        <w:rPr>
          <w:color w:val="auto"/>
          <w:highlight w:val="yellow"/>
        </w:rPr>
        <w:t>(</w:t>
      </w:r>
      <w:r w:rsidRPr="001F3F3F">
        <w:rPr>
          <w:color w:val="auto"/>
          <w:highlight w:val="yellow"/>
        </w:rPr>
        <w:t>1</w:t>
      </w:r>
      <w:r w:rsidR="000D0822" w:rsidRPr="001F3F3F">
        <w:rPr>
          <w:color w:val="auto"/>
          <w:highlight w:val="yellow"/>
        </w:rPr>
        <w:t xml:space="preserve"> </w:t>
      </w:r>
      <w:r w:rsidRPr="001F3F3F">
        <w:rPr>
          <w:color w:val="auto"/>
          <w:highlight w:val="yellow"/>
        </w:rPr>
        <w:t>x</w:t>
      </w:r>
      <w:r w:rsidR="000D0822" w:rsidRPr="001F3F3F">
        <w:rPr>
          <w:color w:val="auto"/>
          <w:highlight w:val="yellow"/>
        </w:rPr>
        <w:t xml:space="preserve"> </w:t>
      </w:r>
      <w:r w:rsidRPr="001F3F3F">
        <w:rPr>
          <w:color w:val="auto"/>
          <w:highlight w:val="yellow"/>
        </w:rPr>
        <w:t>10</w:t>
      </w:r>
      <w:r w:rsidRPr="001F3F3F">
        <w:rPr>
          <w:color w:val="auto"/>
          <w:highlight w:val="yellow"/>
          <w:vertAlign w:val="superscript"/>
        </w:rPr>
        <w:t>5</w:t>
      </w:r>
      <w:r w:rsidRPr="001F3F3F">
        <w:rPr>
          <w:color w:val="auto"/>
          <w:highlight w:val="yellow"/>
        </w:rPr>
        <w:t xml:space="preserve"> cells</w:t>
      </w:r>
      <w:r w:rsidR="00B654EA" w:rsidRPr="00B654EA">
        <w:rPr>
          <w:color w:val="auto"/>
          <w:highlight w:val="yellow"/>
        </w:rPr>
        <w:t>)</w:t>
      </w:r>
      <w:r w:rsidRPr="001F3F3F">
        <w:rPr>
          <w:color w:val="auto"/>
          <w:highlight w:val="yellow"/>
        </w:rPr>
        <w:t xml:space="preserve"> of each well from </w:t>
      </w:r>
      <w:r w:rsidR="00707FA9" w:rsidRPr="001F3F3F">
        <w:rPr>
          <w:color w:val="auto"/>
          <w:highlight w:val="yellow"/>
        </w:rPr>
        <w:t>S</w:t>
      </w:r>
      <w:r w:rsidRPr="001F3F3F">
        <w:rPr>
          <w:color w:val="auto"/>
          <w:highlight w:val="yellow"/>
        </w:rPr>
        <w:t>tep 4.</w:t>
      </w:r>
      <w:del w:id="28" w:author="Author">
        <w:r w:rsidRPr="001F3F3F" w:rsidDel="001628C5">
          <w:rPr>
            <w:color w:val="auto"/>
            <w:highlight w:val="yellow"/>
          </w:rPr>
          <w:delText>2</w:delText>
        </w:r>
      </w:del>
      <w:ins w:id="29" w:author="Author">
        <w:r w:rsidR="001628C5">
          <w:rPr>
            <w:color w:val="auto"/>
            <w:highlight w:val="yellow"/>
          </w:rPr>
          <w:t>1</w:t>
        </w:r>
      </w:ins>
      <w:r w:rsidRPr="001F3F3F">
        <w:rPr>
          <w:color w:val="auto"/>
          <w:highlight w:val="yellow"/>
        </w:rPr>
        <w:t xml:space="preserve">.3 into the corresponding position on </w:t>
      </w:r>
      <w:del w:id="30" w:author="Author">
        <w:r w:rsidRPr="001F3F3F" w:rsidDel="001628C5">
          <w:rPr>
            <w:color w:val="auto"/>
            <w:highlight w:val="yellow"/>
          </w:rPr>
          <w:delText xml:space="preserve">the </w:delText>
        </w:r>
      </w:del>
      <w:ins w:id="31" w:author="Author">
        <w:r w:rsidR="006829A9">
          <w:rPr>
            <w:color w:val="auto"/>
            <w:highlight w:val="yellow"/>
          </w:rPr>
          <w:t>a new</w:t>
        </w:r>
        <w:r w:rsidR="001628C5" w:rsidRPr="001F3F3F">
          <w:rPr>
            <w:color w:val="auto"/>
            <w:highlight w:val="yellow"/>
          </w:rPr>
          <w:t xml:space="preserve"> </w:t>
        </w:r>
      </w:ins>
      <w:r w:rsidRPr="001F3F3F">
        <w:rPr>
          <w:color w:val="auto"/>
          <w:highlight w:val="yellow"/>
        </w:rPr>
        <w:t>24-well plate</w:t>
      </w:r>
      <w:ins w:id="32" w:author="Author">
        <w:r w:rsidR="006829A9">
          <w:rPr>
            <w:color w:val="auto"/>
            <w:highlight w:val="yellow"/>
          </w:rPr>
          <w:t xml:space="preserve"> and incubate this new 24-well plate</w:t>
        </w:r>
        <w:r w:rsidR="006829A9" w:rsidRPr="001F3F3F">
          <w:rPr>
            <w:color w:val="auto"/>
            <w:highlight w:val="yellow"/>
          </w:rPr>
          <w:t xml:space="preserve"> at 37 °C with 5% CO</w:t>
        </w:r>
        <w:r w:rsidR="006829A9" w:rsidRPr="001F3F3F">
          <w:rPr>
            <w:color w:val="auto"/>
            <w:highlight w:val="yellow"/>
            <w:vertAlign w:val="subscript"/>
          </w:rPr>
          <w:t>2</w:t>
        </w:r>
        <w:r w:rsidR="006829A9" w:rsidRPr="001F3F3F">
          <w:rPr>
            <w:color w:val="auto"/>
            <w:highlight w:val="yellow"/>
          </w:rPr>
          <w:t xml:space="preserve"> for 24 h.</w:t>
        </w:r>
      </w:ins>
      <w:del w:id="33" w:author="Author">
        <w:r w:rsidRPr="001F3F3F" w:rsidDel="006829A9">
          <w:rPr>
            <w:color w:val="auto"/>
            <w:highlight w:val="yellow"/>
          </w:rPr>
          <w:delText>s</w:delText>
        </w:r>
        <w:r w:rsidRPr="001F3F3F" w:rsidDel="001628C5">
          <w:rPr>
            <w:color w:val="auto"/>
            <w:highlight w:val="yellow"/>
          </w:rPr>
          <w:delText xml:space="preserve"> prepared in Step 4.1</w:delText>
        </w:r>
      </w:del>
      <w:r w:rsidR="005939A8" w:rsidRPr="001F3F3F">
        <w:rPr>
          <w:color w:val="auto"/>
          <w:highlight w:val="yellow"/>
        </w:rPr>
        <w:t>.</w:t>
      </w:r>
    </w:p>
    <w:p w14:paraId="40493B79" w14:textId="77777777" w:rsidR="005939A8" w:rsidRPr="001F3F3F" w:rsidRDefault="005939A8" w:rsidP="001F3F3F">
      <w:pPr>
        <w:pStyle w:val="ListParagraph"/>
        <w:ind w:left="0"/>
        <w:rPr>
          <w:color w:val="auto"/>
          <w:highlight w:val="yellow"/>
        </w:rPr>
      </w:pPr>
    </w:p>
    <w:p w14:paraId="547B786F" w14:textId="2A35CB13" w:rsidR="005939A8" w:rsidRPr="001F3F3F" w:rsidRDefault="00740170" w:rsidP="001F3F3F">
      <w:pPr>
        <w:pStyle w:val="ListParagraph"/>
        <w:widowControl/>
        <w:numPr>
          <w:ilvl w:val="2"/>
          <w:numId w:val="29"/>
        </w:numPr>
        <w:autoSpaceDE/>
        <w:autoSpaceDN/>
        <w:adjustRightInd/>
        <w:ind w:left="0" w:firstLine="0"/>
        <w:jc w:val="left"/>
        <w:rPr>
          <w:color w:val="auto"/>
          <w:highlight w:val="yellow"/>
        </w:rPr>
      </w:pPr>
      <w:r w:rsidRPr="001F3F3F">
        <w:rPr>
          <w:color w:val="auto"/>
          <w:highlight w:val="yellow"/>
        </w:rPr>
        <w:t xml:space="preserve">For each group </w:t>
      </w:r>
      <w:r w:rsidR="004F6F31" w:rsidRPr="001F3F3F">
        <w:rPr>
          <w:color w:val="auto"/>
          <w:highlight w:val="yellow"/>
        </w:rPr>
        <w:t xml:space="preserve">from </w:t>
      </w:r>
      <w:r w:rsidR="00BD2988" w:rsidRPr="001F3F3F">
        <w:rPr>
          <w:color w:val="auto"/>
          <w:highlight w:val="yellow"/>
        </w:rPr>
        <w:t>S</w:t>
      </w:r>
      <w:r w:rsidRPr="001F3F3F">
        <w:rPr>
          <w:color w:val="auto"/>
          <w:highlight w:val="yellow"/>
        </w:rPr>
        <w:t>tep 4.</w:t>
      </w:r>
      <w:del w:id="34" w:author="Author">
        <w:r w:rsidRPr="001F3F3F" w:rsidDel="001628C5">
          <w:rPr>
            <w:color w:val="auto"/>
            <w:highlight w:val="yellow"/>
          </w:rPr>
          <w:delText>2</w:delText>
        </w:r>
      </w:del>
      <w:ins w:id="35" w:author="Author">
        <w:r w:rsidR="001628C5">
          <w:rPr>
            <w:color w:val="auto"/>
            <w:highlight w:val="yellow"/>
          </w:rPr>
          <w:t>1</w:t>
        </w:r>
      </w:ins>
      <w:r w:rsidRPr="001F3F3F">
        <w:rPr>
          <w:color w:val="auto"/>
          <w:highlight w:val="yellow"/>
        </w:rPr>
        <w:t>.1,</w:t>
      </w:r>
      <w:r w:rsidR="004F6F31" w:rsidRPr="001F3F3F">
        <w:rPr>
          <w:color w:val="auto"/>
          <w:highlight w:val="yellow"/>
        </w:rPr>
        <w:t xml:space="preserve"> use the </w:t>
      </w:r>
      <w:r w:rsidR="00BD2988" w:rsidRPr="001F3F3F">
        <w:rPr>
          <w:color w:val="auto"/>
          <w:highlight w:val="yellow"/>
        </w:rPr>
        <w:t>total cell number determined in Step 4.</w:t>
      </w:r>
      <w:del w:id="36" w:author="Author">
        <w:r w:rsidR="00BD2988" w:rsidRPr="001F3F3F" w:rsidDel="001628C5">
          <w:rPr>
            <w:color w:val="auto"/>
            <w:highlight w:val="yellow"/>
          </w:rPr>
          <w:delText>2</w:delText>
        </w:r>
      </w:del>
      <w:ins w:id="37" w:author="Author">
        <w:r w:rsidR="001628C5">
          <w:rPr>
            <w:color w:val="auto"/>
            <w:highlight w:val="yellow"/>
          </w:rPr>
          <w:t>1</w:t>
        </w:r>
      </w:ins>
      <w:r w:rsidR="00BD2988" w:rsidRPr="001F3F3F">
        <w:rPr>
          <w:color w:val="auto"/>
          <w:highlight w:val="yellow"/>
        </w:rPr>
        <w:t xml:space="preserve">.3 to </w:t>
      </w:r>
      <w:r w:rsidRPr="001F3F3F">
        <w:rPr>
          <w:color w:val="auto"/>
          <w:highlight w:val="yellow"/>
        </w:rPr>
        <w:t>c</w:t>
      </w:r>
      <w:r w:rsidR="005939A8" w:rsidRPr="001F3F3F">
        <w:rPr>
          <w:color w:val="auto"/>
          <w:highlight w:val="yellow"/>
        </w:rPr>
        <w:t xml:space="preserve">alculate the volume </w:t>
      </w:r>
      <w:r w:rsidR="000C1D89" w:rsidRPr="001F3F3F">
        <w:rPr>
          <w:color w:val="auto"/>
          <w:highlight w:val="yellow"/>
        </w:rPr>
        <w:t xml:space="preserve">of </w:t>
      </w:r>
      <w:r w:rsidR="00A67BB5" w:rsidRPr="001F3F3F">
        <w:rPr>
          <w:color w:val="auto"/>
          <w:highlight w:val="yellow"/>
        </w:rPr>
        <w:t>trypsin-EDTA</w:t>
      </w:r>
      <w:r w:rsidR="000C1D89" w:rsidRPr="001F3F3F">
        <w:rPr>
          <w:color w:val="auto"/>
          <w:highlight w:val="yellow"/>
        </w:rPr>
        <w:t xml:space="preserve"> </w:t>
      </w:r>
      <w:r w:rsidR="005939A8" w:rsidRPr="001F3F3F">
        <w:rPr>
          <w:color w:val="auto"/>
          <w:highlight w:val="yellow"/>
        </w:rPr>
        <w:t xml:space="preserve">to add to </w:t>
      </w:r>
      <w:r w:rsidR="00BD2988" w:rsidRPr="001F3F3F">
        <w:rPr>
          <w:color w:val="auto"/>
          <w:highlight w:val="yellow"/>
        </w:rPr>
        <w:t>each</w:t>
      </w:r>
      <w:r w:rsidRPr="001F3F3F">
        <w:rPr>
          <w:color w:val="auto"/>
          <w:highlight w:val="yellow"/>
        </w:rPr>
        <w:t xml:space="preserve"> </w:t>
      </w:r>
      <w:r w:rsidR="005939A8" w:rsidRPr="001F3F3F">
        <w:rPr>
          <w:color w:val="auto"/>
          <w:highlight w:val="yellow"/>
        </w:rPr>
        <w:t xml:space="preserve">well so that the resulting cell suspension </w:t>
      </w:r>
      <w:r w:rsidR="0015067A" w:rsidRPr="001F3F3F">
        <w:rPr>
          <w:color w:val="auto"/>
          <w:highlight w:val="yellow"/>
        </w:rPr>
        <w:t>will be</w:t>
      </w:r>
      <w:r w:rsidR="005939A8" w:rsidRPr="001F3F3F">
        <w:rPr>
          <w:color w:val="auto"/>
          <w:highlight w:val="yellow"/>
        </w:rPr>
        <w:t xml:space="preserve"> 1 </w:t>
      </w:r>
      <w:r w:rsidR="00152B66" w:rsidRPr="001F3F3F">
        <w:rPr>
          <w:color w:val="auto"/>
          <w:highlight w:val="yellow"/>
        </w:rPr>
        <w:t>x</w:t>
      </w:r>
      <w:r w:rsidR="005939A8" w:rsidRPr="001F3F3F">
        <w:rPr>
          <w:color w:val="auto"/>
          <w:highlight w:val="yellow"/>
        </w:rPr>
        <w:t xml:space="preserve"> 10</w:t>
      </w:r>
      <w:r w:rsidR="005939A8" w:rsidRPr="001F3F3F">
        <w:rPr>
          <w:color w:val="auto"/>
          <w:highlight w:val="yellow"/>
          <w:vertAlign w:val="superscript"/>
        </w:rPr>
        <w:t>6</w:t>
      </w:r>
      <w:r w:rsidR="005939A8" w:rsidRPr="001F3F3F">
        <w:rPr>
          <w:color w:val="auto"/>
          <w:highlight w:val="yellow"/>
        </w:rPr>
        <w:t xml:space="preserve"> cells</w:t>
      </w:r>
      <w:r w:rsidR="00152B66" w:rsidRPr="001F3F3F">
        <w:rPr>
          <w:color w:val="auto"/>
          <w:highlight w:val="yellow"/>
        </w:rPr>
        <w:t>/mL</w:t>
      </w:r>
      <w:r w:rsidRPr="001F3F3F">
        <w:rPr>
          <w:color w:val="auto"/>
          <w:highlight w:val="yellow"/>
        </w:rPr>
        <w:t>.</w:t>
      </w:r>
    </w:p>
    <w:p w14:paraId="1FC80E3F" w14:textId="1D20D668" w:rsidR="005939A8" w:rsidRPr="001F3F3F" w:rsidRDefault="003C7A62" w:rsidP="001F3F3F">
      <w:pPr>
        <w:pStyle w:val="ListParagraph"/>
        <w:ind w:left="0"/>
        <w:rPr>
          <w:color w:val="auto"/>
          <w:highlight w:val="yellow"/>
        </w:rPr>
      </w:pPr>
      <w:r w:rsidRPr="001F3F3F">
        <w:rPr>
          <w:color w:val="auto"/>
          <w:highlight w:val="yellow"/>
        </w:rPr>
        <w:t xml:space="preserve"> </w:t>
      </w:r>
    </w:p>
    <w:p w14:paraId="58D74B25" w14:textId="696F5E95" w:rsidR="005939A8" w:rsidRDefault="00740170" w:rsidP="001F3F3F">
      <w:pPr>
        <w:pStyle w:val="ListParagraph"/>
        <w:widowControl/>
        <w:numPr>
          <w:ilvl w:val="2"/>
          <w:numId w:val="29"/>
        </w:numPr>
        <w:autoSpaceDE/>
        <w:autoSpaceDN/>
        <w:adjustRightInd/>
        <w:ind w:left="0" w:firstLine="0"/>
        <w:jc w:val="left"/>
        <w:rPr>
          <w:ins w:id="38" w:author="Author"/>
          <w:color w:val="auto"/>
          <w:highlight w:val="yellow"/>
        </w:rPr>
      </w:pPr>
      <w:r w:rsidRPr="001F3F3F">
        <w:rPr>
          <w:color w:val="auto"/>
          <w:highlight w:val="yellow"/>
        </w:rPr>
        <w:t>Add the appropriate volume of trypsin-EDTA to each well and i</w:t>
      </w:r>
      <w:r w:rsidR="00A67BB5" w:rsidRPr="001F3F3F">
        <w:rPr>
          <w:color w:val="auto"/>
          <w:highlight w:val="yellow"/>
        </w:rPr>
        <w:t xml:space="preserve">ncubate for 5 </w:t>
      </w:r>
      <w:r w:rsidR="005939A8" w:rsidRPr="001F3F3F">
        <w:rPr>
          <w:color w:val="auto"/>
          <w:highlight w:val="yellow"/>
        </w:rPr>
        <w:t>min at 37 °C.</w:t>
      </w:r>
    </w:p>
    <w:p w14:paraId="58017D63" w14:textId="77777777" w:rsidR="00EA3798" w:rsidRPr="00EA3798" w:rsidRDefault="00EA3798" w:rsidP="00EA3798">
      <w:pPr>
        <w:pStyle w:val="ListParagraph"/>
        <w:rPr>
          <w:ins w:id="39" w:author="Author"/>
          <w:color w:val="auto"/>
          <w:highlight w:val="yellow"/>
        </w:rPr>
      </w:pPr>
    </w:p>
    <w:p w14:paraId="6C0EB236" w14:textId="058FF901" w:rsidR="00EA3798" w:rsidRDefault="00EA3798" w:rsidP="00EA3798">
      <w:pPr>
        <w:pStyle w:val="ListParagraph"/>
        <w:widowControl/>
        <w:autoSpaceDE/>
        <w:autoSpaceDN/>
        <w:adjustRightInd/>
        <w:ind w:left="0"/>
        <w:jc w:val="left"/>
        <w:rPr>
          <w:ins w:id="40" w:author="Author"/>
          <w:color w:val="auto"/>
          <w:highlight w:val="yellow"/>
        </w:rPr>
      </w:pPr>
      <w:ins w:id="41" w:author="Author">
        <w:r w:rsidRPr="00EA3798">
          <w:rPr>
            <w:color w:val="auto"/>
          </w:rPr>
          <w:t xml:space="preserve">NOTE: </w:t>
        </w:r>
        <w:del w:id="42" w:author="Author">
          <w:r w:rsidRPr="00EA3798" w:rsidDel="004C692F">
            <w:rPr>
              <w:color w:val="auto"/>
            </w:rPr>
            <w:delText xml:space="preserve">This protocol is designed to screen </w:delText>
          </w:r>
        </w:del>
        <w:r w:rsidR="004C692F">
          <w:rPr>
            <w:color w:val="auto"/>
          </w:rPr>
          <w:t xml:space="preserve">For </w:t>
        </w:r>
        <w:r w:rsidRPr="00EA3798">
          <w:rPr>
            <w:color w:val="auto"/>
          </w:rPr>
          <w:t xml:space="preserve">larger </w:t>
        </w:r>
        <w:del w:id="43" w:author="Author">
          <w:r w:rsidRPr="00EA3798" w:rsidDel="004C692F">
            <w:rPr>
              <w:color w:val="auto"/>
            </w:rPr>
            <w:delText>libraries</w:delText>
          </w:r>
        </w:del>
        <w:r w:rsidR="004C692F">
          <w:rPr>
            <w:color w:val="auto"/>
          </w:rPr>
          <w:t>screen</w:t>
        </w:r>
        <w:r w:rsidRPr="00EA3798">
          <w:rPr>
            <w:color w:val="auto"/>
          </w:rPr>
          <w:t xml:space="preserve"> </w:t>
        </w:r>
        <w:del w:id="44" w:author="Author">
          <w:r w:rsidRPr="00EA3798" w:rsidDel="004C692F">
            <w:rPr>
              <w:color w:val="auto"/>
            </w:rPr>
            <w:delText>that may result in transferring</w:delText>
          </w:r>
        </w:del>
        <w:r w:rsidR="004C692F">
          <w:rPr>
            <w:color w:val="auto"/>
          </w:rPr>
          <w:t xml:space="preserve">it is recommended that the 24-well plates be </w:t>
        </w:r>
        <w:proofErr w:type="spellStart"/>
        <w:r w:rsidR="004C692F">
          <w:rPr>
            <w:color w:val="auto"/>
          </w:rPr>
          <w:t>trypsinized</w:t>
        </w:r>
        <w:proofErr w:type="spellEnd"/>
        <w:r w:rsidR="004C692F">
          <w:rPr>
            <w:color w:val="auto"/>
          </w:rPr>
          <w:t xml:space="preserve"> and </w:t>
        </w:r>
        <w:proofErr w:type="spellStart"/>
        <w:r w:rsidR="004C692F">
          <w:rPr>
            <w:color w:val="auto"/>
          </w:rPr>
          <w:t>replated</w:t>
        </w:r>
        <w:proofErr w:type="spellEnd"/>
        <w:r w:rsidR="004C692F">
          <w:rPr>
            <w:color w:val="auto"/>
          </w:rPr>
          <w:t xml:space="preserve"> in groups</w:t>
        </w:r>
        <w:r w:rsidR="004C692F" w:rsidRPr="004C692F">
          <w:rPr>
            <w:color w:val="auto"/>
          </w:rPr>
          <w:t xml:space="preserve"> </w:t>
        </w:r>
        <w:r w:rsidR="004C692F">
          <w:rPr>
            <w:color w:val="auto"/>
          </w:rPr>
          <w:t>rather than all at once</w:t>
        </w:r>
        <w:r w:rsidRPr="00EA3798">
          <w:rPr>
            <w:color w:val="auto"/>
          </w:rPr>
          <w:t xml:space="preserve"> </w:t>
        </w:r>
        <w:del w:id="45" w:author="Author">
          <w:r w:rsidRPr="00EA3798" w:rsidDel="004C692F">
            <w:rPr>
              <w:color w:val="auto"/>
            </w:rPr>
            <w:delText>multiple 24-well plates at this step. T</w:delText>
          </w:r>
        </w:del>
        <w:r w:rsidR="004C692F">
          <w:rPr>
            <w:color w:val="auto"/>
          </w:rPr>
          <w:t>t</w:t>
        </w:r>
        <w:r w:rsidRPr="00EA3798">
          <w:rPr>
            <w:color w:val="auto"/>
          </w:rPr>
          <w:t xml:space="preserve">o ensure the viability of the </w:t>
        </w:r>
        <w:del w:id="46" w:author="Author">
          <w:r w:rsidRPr="00EA3798" w:rsidDel="004C692F">
            <w:rPr>
              <w:color w:val="auto"/>
            </w:rPr>
            <w:delText xml:space="preserve">infected </w:delText>
          </w:r>
        </w:del>
        <w:r w:rsidRPr="00EA3798">
          <w:rPr>
            <w:color w:val="auto"/>
          </w:rPr>
          <w:t>cells</w:t>
        </w:r>
        <w:del w:id="47" w:author="Author">
          <w:r w:rsidRPr="00EA3798" w:rsidDel="004C692F">
            <w:rPr>
              <w:color w:val="auto"/>
            </w:rPr>
            <w:delText>, 24-well plates should be transferred in sets rather than all at once.</w:delText>
          </w:r>
        </w:del>
        <w:r w:rsidR="004C692F">
          <w:rPr>
            <w:color w:val="auto"/>
          </w:rPr>
          <w:t>.</w:t>
        </w:r>
      </w:ins>
    </w:p>
    <w:p w14:paraId="2E2E2507" w14:textId="77777777" w:rsidR="001628C5" w:rsidRPr="001628C5" w:rsidRDefault="001628C5" w:rsidP="001628C5">
      <w:pPr>
        <w:pStyle w:val="ListParagraph"/>
        <w:rPr>
          <w:ins w:id="48" w:author="Author"/>
          <w:color w:val="auto"/>
          <w:highlight w:val="yellow"/>
        </w:rPr>
      </w:pPr>
    </w:p>
    <w:p w14:paraId="644157BC" w14:textId="1CD3EA45" w:rsidR="001628C5" w:rsidRPr="001F3F3F" w:rsidRDefault="001628C5" w:rsidP="001F3F3F">
      <w:pPr>
        <w:pStyle w:val="ListParagraph"/>
        <w:widowControl/>
        <w:numPr>
          <w:ilvl w:val="2"/>
          <w:numId w:val="29"/>
        </w:numPr>
        <w:autoSpaceDE/>
        <w:autoSpaceDN/>
        <w:adjustRightInd/>
        <w:ind w:left="0" w:firstLine="0"/>
        <w:jc w:val="left"/>
        <w:rPr>
          <w:color w:val="auto"/>
          <w:highlight w:val="yellow"/>
        </w:rPr>
      </w:pPr>
      <w:ins w:id="49" w:author="Author">
        <w:r>
          <w:rPr>
            <w:color w:val="auto"/>
            <w:highlight w:val="yellow"/>
          </w:rPr>
          <w:t xml:space="preserve">During </w:t>
        </w:r>
        <w:r w:rsidR="00AB243F">
          <w:rPr>
            <w:color w:val="auto"/>
            <w:highlight w:val="yellow"/>
          </w:rPr>
          <w:t>the above incubation</w:t>
        </w:r>
        <w:r>
          <w:rPr>
            <w:color w:val="auto"/>
            <w:highlight w:val="yellow"/>
          </w:rPr>
          <w:t xml:space="preserve">, use a multi-channel pipette to add </w:t>
        </w:r>
        <w:r w:rsidRPr="001628C5">
          <w:rPr>
            <w:color w:val="auto"/>
            <w:highlight w:val="yellow"/>
          </w:rPr>
          <w:t xml:space="preserve">400 µL of puromycin-containing complete growth media to the corresponding wells on </w:t>
        </w:r>
        <w:r w:rsidR="00EA3798">
          <w:rPr>
            <w:color w:val="auto"/>
            <w:highlight w:val="yellow"/>
          </w:rPr>
          <w:t xml:space="preserve">a </w:t>
        </w:r>
        <w:r w:rsidRPr="001628C5">
          <w:rPr>
            <w:color w:val="auto"/>
            <w:highlight w:val="yellow"/>
          </w:rPr>
          <w:t>new 24-well plate.</w:t>
        </w:r>
      </w:ins>
    </w:p>
    <w:p w14:paraId="566AB67D" w14:textId="77777777" w:rsidR="005939A8" w:rsidRPr="001F3F3F" w:rsidRDefault="005939A8" w:rsidP="001F3F3F">
      <w:pPr>
        <w:pStyle w:val="ListParagraph"/>
        <w:ind w:left="0"/>
        <w:rPr>
          <w:color w:val="auto"/>
          <w:highlight w:val="yellow"/>
        </w:rPr>
      </w:pPr>
    </w:p>
    <w:p w14:paraId="56E7B067" w14:textId="7C377E5D" w:rsidR="005939A8" w:rsidRDefault="005939A8" w:rsidP="001F3F3F">
      <w:pPr>
        <w:pStyle w:val="ListParagraph"/>
        <w:widowControl/>
        <w:numPr>
          <w:ilvl w:val="2"/>
          <w:numId w:val="29"/>
        </w:numPr>
        <w:autoSpaceDE/>
        <w:autoSpaceDN/>
        <w:adjustRightInd/>
        <w:ind w:left="0" w:firstLine="0"/>
        <w:jc w:val="left"/>
        <w:rPr>
          <w:ins w:id="50" w:author="Author"/>
          <w:color w:val="auto"/>
          <w:highlight w:val="yellow"/>
        </w:rPr>
      </w:pPr>
      <w:r w:rsidRPr="001F3F3F">
        <w:rPr>
          <w:color w:val="auto"/>
          <w:highlight w:val="yellow"/>
        </w:rPr>
        <w:lastRenderedPageBreak/>
        <w:t xml:space="preserve">Transfer 100 </w:t>
      </w:r>
      <w:r w:rsidR="00152B66" w:rsidRPr="001F3F3F">
        <w:rPr>
          <w:color w:val="auto"/>
          <w:highlight w:val="yellow"/>
        </w:rPr>
        <w:t>µL</w:t>
      </w:r>
      <w:r w:rsidRPr="001F3F3F">
        <w:rPr>
          <w:color w:val="auto"/>
          <w:highlight w:val="yellow"/>
        </w:rPr>
        <w:t xml:space="preserve"> of cell suspension </w:t>
      </w:r>
      <w:r w:rsidR="00B654EA" w:rsidRPr="00B654EA">
        <w:rPr>
          <w:color w:val="auto"/>
          <w:highlight w:val="yellow"/>
        </w:rPr>
        <w:t>(</w:t>
      </w:r>
      <w:r w:rsidRPr="001F3F3F">
        <w:rPr>
          <w:color w:val="auto"/>
          <w:highlight w:val="yellow"/>
        </w:rPr>
        <w:t>approximately 1 x</w:t>
      </w:r>
      <w:r w:rsidR="00EF0194" w:rsidRPr="001F3F3F">
        <w:rPr>
          <w:color w:val="auto"/>
          <w:highlight w:val="yellow"/>
        </w:rPr>
        <w:t xml:space="preserve"> </w:t>
      </w:r>
      <w:r w:rsidRPr="001F3F3F">
        <w:rPr>
          <w:color w:val="auto"/>
          <w:highlight w:val="yellow"/>
        </w:rPr>
        <w:t>10</w:t>
      </w:r>
      <w:r w:rsidRPr="001F3F3F">
        <w:rPr>
          <w:color w:val="auto"/>
          <w:highlight w:val="yellow"/>
          <w:vertAlign w:val="superscript"/>
        </w:rPr>
        <w:t>5</w:t>
      </w:r>
      <w:r w:rsidRPr="001F3F3F">
        <w:rPr>
          <w:color w:val="auto"/>
          <w:highlight w:val="yellow"/>
        </w:rPr>
        <w:t xml:space="preserve"> cells</w:t>
      </w:r>
      <w:r w:rsidR="00B654EA" w:rsidRPr="00B654EA">
        <w:rPr>
          <w:color w:val="auto"/>
          <w:highlight w:val="yellow"/>
        </w:rPr>
        <w:t>)</w:t>
      </w:r>
      <w:r w:rsidR="00740170" w:rsidRPr="001F3F3F">
        <w:rPr>
          <w:color w:val="auto"/>
          <w:highlight w:val="yellow"/>
        </w:rPr>
        <w:t xml:space="preserve"> from each well to the</w:t>
      </w:r>
      <w:r w:rsidRPr="001F3F3F">
        <w:rPr>
          <w:color w:val="auto"/>
          <w:highlight w:val="yellow"/>
        </w:rPr>
        <w:t xml:space="preserve"> corresponding position on the new 24-well plates prepared in </w:t>
      </w:r>
      <w:r w:rsidR="00B05215" w:rsidRPr="001F3F3F">
        <w:rPr>
          <w:color w:val="auto"/>
          <w:highlight w:val="yellow"/>
        </w:rPr>
        <w:t>Step</w:t>
      </w:r>
      <w:r w:rsidRPr="001F3F3F">
        <w:rPr>
          <w:color w:val="auto"/>
          <w:highlight w:val="yellow"/>
        </w:rPr>
        <w:t xml:space="preserve"> 4.1</w:t>
      </w:r>
      <w:ins w:id="51" w:author="Author">
        <w:r w:rsidR="001628C5">
          <w:rPr>
            <w:color w:val="auto"/>
            <w:highlight w:val="yellow"/>
          </w:rPr>
          <w:t>.7</w:t>
        </w:r>
      </w:ins>
      <w:r w:rsidRPr="001F3F3F">
        <w:rPr>
          <w:color w:val="auto"/>
          <w:highlight w:val="yellow"/>
        </w:rPr>
        <w:t>.</w:t>
      </w:r>
    </w:p>
    <w:p w14:paraId="03CB9B35" w14:textId="77777777" w:rsidR="006C7A23" w:rsidRPr="006C7A23" w:rsidRDefault="006C7A23" w:rsidP="006C7A23">
      <w:pPr>
        <w:widowControl/>
        <w:autoSpaceDE/>
        <w:autoSpaceDN/>
        <w:adjustRightInd/>
        <w:jc w:val="left"/>
        <w:rPr>
          <w:ins w:id="52" w:author="Author"/>
          <w:color w:val="auto"/>
          <w:highlight w:val="yellow"/>
        </w:rPr>
      </w:pPr>
    </w:p>
    <w:p w14:paraId="743A834A" w14:textId="4B26B919" w:rsidR="006C7A23" w:rsidRPr="001F3F3F" w:rsidRDefault="006C7A23" w:rsidP="001F3F3F">
      <w:pPr>
        <w:pStyle w:val="ListParagraph"/>
        <w:widowControl/>
        <w:numPr>
          <w:ilvl w:val="2"/>
          <w:numId w:val="29"/>
        </w:numPr>
        <w:autoSpaceDE/>
        <w:autoSpaceDN/>
        <w:adjustRightInd/>
        <w:ind w:left="0" w:firstLine="0"/>
        <w:jc w:val="left"/>
        <w:rPr>
          <w:color w:val="auto"/>
          <w:highlight w:val="yellow"/>
        </w:rPr>
      </w:pPr>
      <w:ins w:id="53" w:author="Author">
        <w:r>
          <w:rPr>
            <w:color w:val="auto"/>
            <w:highlight w:val="yellow"/>
          </w:rPr>
          <w:t xml:space="preserve">Repeat </w:t>
        </w:r>
        <w:r w:rsidR="00EA3798">
          <w:rPr>
            <w:color w:val="auto"/>
            <w:highlight w:val="yellow"/>
          </w:rPr>
          <w:t>S</w:t>
        </w:r>
        <w:r>
          <w:rPr>
            <w:color w:val="auto"/>
            <w:highlight w:val="yellow"/>
          </w:rPr>
          <w:t>teps 4.1.6 through 4.1.8 for all plates of group</w:t>
        </w:r>
        <w:r w:rsidR="00EA3798">
          <w:rPr>
            <w:color w:val="auto"/>
            <w:highlight w:val="yellow"/>
          </w:rPr>
          <w:t>ed</w:t>
        </w:r>
        <w:r>
          <w:rPr>
            <w:color w:val="auto"/>
            <w:highlight w:val="yellow"/>
          </w:rPr>
          <w:t xml:space="preserve"> wells from Step 4.1.1</w:t>
        </w:r>
        <w:r w:rsidR="00EA3798">
          <w:rPr>
            <w:color w:val="auto"/>
            <w:highlight w:val="yellow"/>
          </w:rPr>
          <w:t>, one plate at a time.</w:t>
        </w:r>
      </w:ins>
    </w:p>
    <w:p w14:paraId="1E72AF3C" w14:textId="77777777" w:rsidR="00E4100A" w:rsidRPr="00E4100A" w:rsidRDefault="00E4100A" w:rsidP="00E4100A">
      <w:pPr>
        <w:widowControl/>
        <w:autoSpaceDE/>
        <w:autoSpaceDN/>
        <w:adjustRightInd/>
        <w:jc w:val="left"/>
        <w:rPr>
          <w:color w:val="auto"/>
        </w:rPr>
      </w:pPr>
    </w:p>
    <w:p w14:paraId="3F62D247" w14:textId="1FC03FE6" w:rsidR="005939A8" w:rsidRPr="001F3F3F" w:rsidRDefault="005939A8" w:rsidP="001F3F3F">
      <w:pPr>
        <w:pStyle w:val="ListParagraph"/>
        <w:widowControl/>
        <w:numPr>
          <w:ilvl w:val="1"/>
          <w:numId w:val="29"/>
        </w:numPr>
        <w:autoSpaceDE/>
        <w:autoSpaceDN/>
        <w:adjustRightInd/>
        <w:ind w:left="0" w:firstLine="0"/>
        <w:jc w:val="left"/>
        <w:rPr>
          <w:color w:val="auto"/>
          <w:highlight w:val="yellow"/>
        </w:rPr>
      </w:pPr>
      <w:r w:rsidRPr="001F3F3F">
        <w:rPr>
          <w:color w:val="auto"/>
          <w:highlight w:val="yellow"/>
        </w:rPr>
        <w:t>Incubate the cells at 37 °C with 5% CO</w:t>
      </w:r>
      <w:r w:rsidRPr="001F3F3F">
        <w:rPr>
          <w:color w:val="auto"/>
          <w:highlight w:val="yellow"/>
          <w:vertAlign w:val="subscript"/>
        </w:rPr>
        <w:t>2</w:t>
      </w:r>
      <w:r w:rsidRPr="001F3F3F">
        <w:rPr>
          <w:color w:val="auto"/>
          <w:highlight w:val="yellow"/>
        </w:rPr>
        <w:t xml:space="preserve"> for 24 h.</w:t>
      </w:r>
    </w:p>
    <w:p w14:paraId="4D29D425" w14:textId="77777777" w:rsidR="005939A8" w:rsidRPr="001F3F3F" w:rsidRDefault="005939A8" w:rsidP="001F3F3F">
      <w:pPr>
        <w:pStyle w:val="ListParagraph"/>
        <w:ind w:left="0"/>
        <w:rPr>
          <w:color w:val="auto"/>
        </w:rPr>
      </w:pPr>
    </w:p>
    <w:p w14:paraId="4FD1F8CF" w14:textId="77777777" w:rsidR="005939A8" w:rsidRPr="001F3F3F" w:rsidRDefault="005939A8" w:rsidP="001F3F3F">
      <w:pPr>
        <w:pStyle w:val="ListParagraph"/>
        <w:widowControl/>
        <w:numPr>
          <w:ilvl w:val="0"/>
          <w:numId w:val="30"/>
        </w:numPr>
        <w:autoSpaceDE/>
        <w:autoSpaceDN/>
        <w:adjustRightInd/>
        <w:ind w:left="0" w:firstLine="0"/>
        <w:jc w:val="left"/>
        <w:rPr>
          <w:b/>
          <w:color w:val="auto"/>
        </w:rPr>
      </w:pPr>
      <w:r w:rsidRPr="001F3F3F">
        <w:rPr>
          <w:b/>
          <w:color w:val="auto"/>
        </w:rPr>
        <w:t>Transfection of dual-luciferase reporter</w:t>
      </w:r>
    </w:p>
    <w:p w14:paraId="454303A0" w14:textId="77777777" w:rsidR="005939A8" w:rsidRPr="001F3F3F" w:rsidRDefault="005939A8" w:rsidP="001F3F3F">
      <w:pPr>
        <w:pStyle w:val="ListParagraph"/>
        <w:ind w:left="0"/>
        <w:rPr>
          <w:color w:val="auto"/>
        </w:rPr>
      </w:pPr>
    </w:p>
    <w:p w14:paraId="36EEF694" w14:textId="2ECDDD70" w:rsidR="005939A8" w:rsidRPr="001F3F3F" w:rsidRDefault="005939A8" w:rsidP="001F3F3F">
      <w:pPr>
        <w:pStyle w:val="ListParagraph"/>
        <w:widowControl/>
        <w:numPr>
          <w:ilvl w:val="1"/>
          <w:numId w:val="30"/>
        </w:numPr>
        <w:autoSpaceDE/>
        <w:autoSpaceDN/>
        <w:adjustRightInd/>
        <w:ind w:left="0" w:firstLine="0"/>
        <w:jc w:val="left"/>
        <w:rPr>
          <w:color w:val="auto"/>
          <w:highlight w:val="yellow"/>
        </w:rPr>
      </w:pPr>
      <w:r w:rsidRPr="001F3F3F">
        <w:rPr>
          <w:color w:val="auto"/>
          <w:highlight w:val="yellow"/>
        </w:rPr>
        <w:t xml:space="preserve">Transfect each well from </w:t>
      </w:r>
      <w:r w:rsidR="00B05215" w:rsidRPr="001F3F3F">
        <w:rPr>
          <w:color w:val="auto"/>
          <w:highlight w:val="yellow"/>
        </w:rPr>
        <w:t>Step</w:t>
      </w:r>
      <w:r w:rsidRPr="001F3F3F">
        <w:rPr>
          <w:color w:val="auto"/>
          <w:highlight w:val="yellow"/>
        </w:rPr>
        <w:t xml:space="preserve"> 4.</w:t>
      </w:r>
      <w:del w:id="54" w:author="Author">
        <w:r w:rsidRPr="001F3F3F" w:rsidDel="006829A9">
          <w:rPr>
            <w:color w:val="auto"/>
            <w:highlight w:val="yellow"/>
          </w:rPr>
          <w:delText xml:space="preserve">3 </w:delText>
        </w:r>
      </w:del>
      <w:ins w:id="55" w:author="Author">
        <w:r w:rsidR="006829A9">
          <w:rPr>
            <w:color w:val="auto"/>
            <w:highlight w:val="yellow"/>
          </w:rPr>
          <w:t>2</w:t>
        </w:r>
        <w:r w:rsidR="006829A9" w:rsidRPr="001F3F3F">
          <w:rPr>
            <w:color w:val="auto"/>
            <w:highlight w:val="yellow"/>
          </w:rPr>
          <w:t xml:space="preserve"> </w:t>
        </w:r>
      </w:ins>
      <w:r w:rsidRPr="001F3F3F">
        <w:rPr>
          <w:color w:val="auto"/>
          <w:highlight w:val="yellow"/>
        </w:rPr>
        <w:t>with the dual luciferase reporter construct</w:t>
      </w:r>
      <w:r w:rsidR="00BD2988" w:rsidRPr="001F3F3F">
        <w:rPr>
          <w:color w:val="auto"/>
          <w:highlight w:val="yellow"/>
        </w:rPr>
        <w:t>s</w:t>
      </w:r>
      <w:r w:rsidRPr="001F3F3F">
        <w:rPr>
          <w:color w:val="auto"/>
          <w:highlight w:val="yellow"/>
        </w:rPr>
        <w:t xml:space="preserve"> as follows</w:t>
      </w:r>
      <w:r w:rsidR="00B654EA" w:rsidRPr="001F3F3F">
        <w:rPr>
          <w:color w:val="auto"/>
          <w:highlight w:val="yellow"/>
        </w:rPr>
        <w:t>.</w:t>
      </w:r>
    </w:p>
    <w:p w14:paraId="0876635C" w14:textId="77777777" w:rsidR="005939A8" w:rsidRPr="001F3F3F" w:rsidRDefault="005939A8" w:rsidP="001F3F3F">
      <w:pPr>
        <w:pStyle w:val="ListParagraph"/>
        <w:ind w:left="0"/>
        <w:rPr>
          <w:color w:val="auto"/>
        </w:rPr>
      </w:pPr>
    </w:p>
    <w:p w14:paraId="40CE80DC" w14:textId="4F286854" w:rsidR="005939A8" w:rsidRPr="001F3F3F" w:rsidRDefault="00B654EA" w:rsidP="001F3F3F">
      <w:pPr>
        <w:pStyle w:val="ListParagraph"/>
        <w:ind w:left="0"/>
        <w:rPr>
          <w:color w:val="auto"/>
        </w:rPr>
      </w:pPr>
      <w:r w:rsidRPr="001F3F3F">
        <w:rPr>
          <w:color w:val="auto"/>
        </w:rPr>
        <w:t>NOTE:</w:t>
      </w:r>
      <w:r w:rsidR="005939A8" w:rsidRPr="001F3F3F">
        <w:rPr>
          <w:color w:val="auto"/>
        </w:rPr>
        <w:t xml:space="preserve"> The </w:t>
      </w:r>
      <w:r w:rsidR="00BD2988" w:rsidRPr="001F3F3F">
        <w:rPr>
          <w:color w:val="auto"/>
        </w:rPr>
        <w:t xml:space="preserve">total </w:t>
      </w:r>
      <w:r w:rsidR="005939A8" w:rsidRPr="001F3F3F">
        <w:rPr>
          <w:color w:val="auto"/>
        </w:rPr>
        <w:t xml:space="preserve">amount </w:t>
      </w:r>
      <w:r w:rsidR="000D0822" w:rsidRPr="001F3F3F">
        <w:rPr>
          <w:color w:val="auto"/>
        </w:rPr>
        <w:t xml:space="preserve">of </w:t>
      </w:r>
      <w:r w:rsidR="00BD2988" w:rsidRPr="001F3F3F">
        <w:rPr>
          <w:color w:val="auto"/>
        </w:rPr>
        <w:t>DNA</w:t>
      </w:r>
      <w:r w:rsidR="005939A8" w:rsidRPr="001F3F3F">
        <w:rPr>
          <w:color w:val="auto"/>
        </w:rPr>
        <w:t xml:space="preserve"> and the optimal ratio of </w:t>
      </w:r>
      <w:r w:rsidR="00BD2988" w:rsidRPr="001F3F3F">
        <w:rPr>
          <w:color w:val="auto"/>
        </w:rPr>
        <w:t xml:space="preserve">firefly luciferase </w:t>
      </w:r>
      <w:r w:rsidR="005939A8" w:rsidRPr="001F3F3F">
        <w:rPr>
          <w:color w:val="auto"/>
        </w:rPr>
        <w:t xml:space="preserve">reporter vector to control </w:t>
      </w:r>
      <w:r w:rsidR="00BD2988" w:rsidRPr="001F3F3F">
        <w:rPr>
          <w:i/>
          <w:iCs/>
          <w:color w:val="auto"/>
        </w:rPr>
        <w:t>Renilla</w:t>
      </w:r>
      <w:r w:rsidR="00BD2988" w:rsidRPr="001F3F3F">
        <w:rPr>
          <w:color w:val="auto"/>
        </w:rPr>
        <w:t xml:space="preserve"> luciferase </w:t>
      </w:r>
      <w:r w:rsidR="005939A8" w:rsidRPr="001F3F3F">
        <w:rPr>
          <w:color w:val="auto"/>
        </w:rPr>
        <w:t xml:space="preserve">vector should be determined prior </w:t>
      </w:r>
      <w:r w:rsidR="000C1D89" w:rsidRPr="001F3F3F">
        <w:rPr>
          <w:color w:val="auto"/>
        </w:rPr>
        <w:t xml:space="preserve">to </w:t>
      </w:r>
      <w:r w:rsidR="005939A8" w:rsidRPr="001F3F3F">
        <w:rPr>
          <w:color w:val="auto"/>
        </w:rPr>
        <w:t>starting this assay</w:t>
      </w:r>
      <w:r w:rsidR="00B261C0" w:rsidRPr="001F3F3F">
        <w:rPr>
          <w:color w:val="auto"/>
        </w:rPr>
        <w:t>.</w:t>
      </w:r>
      <w:r w:rsidR="003C7A62" w:rsidRPr="001F3F3F">
        <w:rPr>
          <w:color w:val="auto"/>
        </w:rPr>
        <w:t xml:space="preserve"> </w:t>
      </w:r>
      <w:r w:rsidR="00B261C0" w:rsidRPr="001F3F3F">
        <w:rPr>
          <w:color w:val="auto"/>
        </w:rPr>
        <w:t>Here</w:t>
      </w:r>
      <w:r w:rsidR="00BD2988" w:rsidRPr="001F3F3F">
        <w:rPr>
          <w:color w:val="auto"/>
        </w:rPr>
        <w:t xml:space="preserve">, </w:t>
      </w:r>
      <w:r w:rsidR="005939A8" w:rsidRPr="001F3F3F">
        <w:rPr>
          <w:color w:val="auto"/>
        </w:rPr>
        <w:t>400 ng of a</w:t>
      </w:r>
      <w:r w:rsidR="00753348" w:rsidRPr="001F3F3F">
        <w:rPr>
          <w:color w:val="auto"/>
        </w:rPr>
        <w:t xml:space="preserve"> DNA mixture that </w:t>
      </w:r>
      <w:r w:rsidR="000D0822" w:rsidRPr="001F3F3F">
        <w:rPr>
          <w:color w:val="auto"/>
        </w:rPr>
        <w:t xml:space="preserve">contains </w:t>
      </w:r>
      <w:r w:rsidR="005939A8" w:rsidRPr="001F3F3F">
        <w:rPr>
          <w:color w:val="auto"/>
        </w:rPr>
        <w:t>20</w:t>
      </w:r>
      <w:r w:rsidR="00753348" w:rsidRPr="001F3F3F">
        <w:rPr>
          <w:color w:val="auto"/>
        </w:rPr>
        <w:t xml:space="preserve"> parts</w:t>
      </w:r>
      <w:r w:rsidR="005939A8" w:rsidRPr="001F3F3F">
        <w:rPr>
          <w:color w:val="auto"/>
        </w:rPr>
        <w:t xml:space="preserve"> </w:t>
      </w:r>
      <w:r w:rsidR="008562AA" w:rsidRPr="001F3F3F">
        <w:rPr>
          <w:color w:val="auto"/>
        </w:rPr>
        <w:t xml:space="preserve">firefly </w:t>
      </w:r>
      <w:r w:rsidR="005939A8" w:rsidRPr="001F3F3F">
        <w:rPr>
          <w:color w:val="auto"/>
        </w:rPr>
        <w:t>luciferase reporter</w:t>
      </w:r>
      <w:r w:rsidR="00753348" w:rsidRPr="001F3F3F">
        <w:rPr>
          <w:color w:val="auto"/>
        </w:rPr>
        <w:t xml:space="preserve"> and 1 part </w:t>
      </w:r>
      <w:r w:rsidR="005939A8" w:rsidRPr="001F3F3F">
        <w:rPr>
          <w:color w:val="auto"/>
        </w:rPr>
        <w:t xml:space="preserve">control </w:t>
      </w:r>
      <w:r w:rsidR="005939A8" w:rsidRPr="001F3F3F">
        <w:rPr>
          <w:i/>
          <w:color w:val="auto"/>
        </w:rPr>
        <w:t>Renilla</w:t>
      </w:r>
      <w:r w:rsidR="005939A8" w:rsidRPr="001F3F3F">
        <w:rPr>
          <w:color w:val="auto"/>
        </w:rPr>
        <w:t xml:space="preserve"> luciferase</w:t>
      </w:r>
      <w:r w:rsidR="00753348" w:rsidRPr="001F3F3F">
        <w:rPr>
          <w:color w:val="auto"/>
        </w:rPr>
        <w:t xml:space="preserve"> was used</w:t>
      </w:r>
      <w:r w:rsidR="005939A8" w:rsidRPr="001F3F3F">
        <w:rPr>
          <w:color w:val="auto"/>
        </w:rPr>
        <w:t>.</w:t>
      </w:r>
      <w:r w:rsidR="003C7A62" w:rsidRPr="001F3F3F">
        <w:rPr>
          <w:color w:val="auto"/>
        </w:rPr>
        <w:t xml:space="preserve"> </w:t>
      </w:r>
    </w:p>
    <w:p w14:paraId="4D3259DA" w14:textId="77777777" w:rsidR="005939A8" w:rsidRPr="001F3F3F" w:rsidRDefault="005939A8" w:rsidP="001F3F3F">
      <w:pPr>
        <w:pStyle w:val="ListParagraph"/>
        <w:ind w:left="0"/>
        <w:rPr>
          <w:color w:val="auto"/>
        </w:rPr>
      </w:pPr>
    </w:p>
    <w:p w14:paraId="1FADE98C" w14:textId="3DF1EAD9" w:rsidR="005939A8" w:rsidRPr="001F3F3F" w:rsidRDefault="005939A8" w:rsidP="001F3F3F">
      <w:pPr>
        <w:pStyle w:val="ListParagraph"/>
        <w:widowControl/>
        <w:numPr>
          <w:ilvl w:val="2"/>
          <w:numId w:val="30"/>
        </w:numPr>
        <w:autoSpaceDE/>
        <w:autoSpaceDN/>
        <w:adjustRightInd/>
        <w:ind w:left="0" w:firstLine="0"/>
        <w:jc w:val="left"/>
        <w:rPr>
          <w:color w:val="auto"/>
          <w:highlight w:val="yellow"/>
        </w:rPr>
      </w:pPr>
      <w:r w:rsidRPr="001F3F3F">
        <w:rPr>
          <w:color w:val="auto"/>
          <w:highlight w:val="yellow"/>
        </w:rPr>
        <w:t xml:space="preserve">Make the </w:t>
      </w:r>
      <w:r w:rsidR="00B654EA" w:rsidRPr="001F3F3F">
        <w:rPr>
          <w:color w:val="auto"/>
          <w:highlight w:val="yellow"/>
        </w:rPr>
        <w:t xml:space="preserve">transfection dilution </w:t>
      </w:r>
      <w:r w:rsidRPr="001F3F3F">
        <w:rPr>
          <w:color w:val="auto"/>
          <w:highlight w:val="yellow"/>
        </w:rPr>
        <w:t xml:space="preserve">mixture </w:t>
      </w:r>
      <w:r w:rsidR="00B654EA" w:rsidRPr="00B654EA">
        <w:rPr>
          <w:color w:val="auto"/>
          <w:highlight w:val="yellow"/>
        </w:rPr>
        <w:t>(</w:t>
      </w:r>
      <w:r w:rsidRPr="001F3F3F">
        <w:rPr>
          <w:color w:val="auto"/>
          <w:highlight w:val="yellow"/>
        </w:rPr>
        <w:t>Tube A</w:t>
      </w:r>
      <w:r w:rsidR="00B654EA" w:rsidRPr="00B654EA">
        <w:rPr>
          <w:color w:val="auto"/>
          <w:highlight w:val="yellow"/>
        </w:rPr>
        <w:t>)</w:t>
      </w:r>
      <w:r w:rsidRPr="001F3F3F">
        <w:rPr>
          <w:color w:val="auto"/>
          <w:highlight w:val="yellow"/>
        </w:rPr>
        <w:t xml:space="preserve"> and the </w:t>
      </w:r>
      <w:r w:rsidR="00B654EA" w:rsidRPr="001F3F3F">
        <w:rPr>
          <w:color w:val="auto"/>
          <w:highlight w:val="yellow"/>
        </w:rPr>
        <w:t xml:space="preserve">reporter dilution </w:t>
      </w:r>
      <w:r w:rsidRPr="001F3F3F">
        <w:rPr>
          <w:color w:val="auto"/>
          <w:highlight w:val="yellow"/>
        </w:rPr>
        <w:t xml:space="preserve">mixture </w:t>
      </w:r>
      <w:r w:rsidR="00B654EA" w:rsidRPr="00B654EA">
        <w:rPr>
          <w:color w:val="auto"/>
          <w:highlight w:val="yellow"/>
        </w:rPr>
        <w:t>(</w:t>
      </w:r>
      <w:r w:rsidRPr="001F3F3F">
        <w:rPr>
          <w:color w:val="auto"/>
          <w:highlight w:val="yellow"/>
        </w:rPr>
        <w:t>Tube B</w:t>
      </w:r>
      <w:r w:rsidR="00B654EA" w:rsidRPr="00B654EA">
        <w:rPr>
          <w:color w:val="auto"/>
          <w:highlight w:val="yellow"/>
        </w:rPr>
        <w:t>)</w:t>
      </w:r>
      <w:r w:rsidRPr="001F3F3F">
        <w:rPr>
          <w:color w:val="auto"/>
          <w:highlight w:val="yellow"/>
        </w:rPr>
        <w:t xml:space="preserve"> by mixing the indicated volumes of each reagent </w:t>
      </w:r>
      <w:r w:rsidR="00B654EA" w:rsidRPr="00B654EA">
        <w:rPr>
          <w:color w:val="auto"/>
          <w:highlight w:val="yellow"/>
        </w:rPr>
        <w:t>(</w:t>
      </w:r>
      <w:r w:rsidRPr="001F3F3F">
        <w:rPr>
          <w:b/>
          <w:color w:val="auto"/>
          <w:highlight w:val="yellow"/>
        </w:rPr>
        <w:t>Table 1</w:t>
      </w:r>
      <w:r w:rsidR="00B654EA" w:rsidRPr="00B654EA">
        <w:rPr>
          <w:color w:val="auto"/>
          <w:highlight w:val="yellow"/>
        </w:rPr>
        <w:t>)</w:t>
      </w:r>
      <w:r w:rsidRPr="001F3F3F">
        <w:rPr>
          <w:b/>
          <w:color w:val="auto"/>
          <w:highlight w:val="yellow"/>
        </w:rPr>
        <w:t xml:space="preserve"> </w:t>
      </w:r>
      <w:r w:rsidR="005A4A51" w:rsidRPr="001F3F3F">
        <w:rPr>
          <w:color w:val="auto"/>
          <w:highlight w:val="yellow"/>
        </w:rPr>
        <w:t>multiplied by</w:t>
      </w:r>
      <w:r w:rsidR="005A4A51" w:rsidRPr="001F3F3F">
        <w:rPr>
          <w:b/>
          <w:color w:val="auto"/>
          <w:highlight w:val="yellow"/>
        </w:rPr>
        <w:t xml:space="preserve"> </w:t>
      </w:r>
      <w:r w:rsidRPr="001F3F3F">
        <w:rPr>
          <w:color w:val="auto"/>
          <w:highlight w:val="yellow"/>
        </w:rPr>
        <w:t xml:space="preserve">the total number of transfections </w:t>
      </w:r>
      <w:r w:rsidR="00B654EA" w:rsidRPr="00B654EA">
        <w:rPr>
          <w:color w:val="auto"/>
          <w:highlight w:val="yellow"/>
        </w:rPr>
        <w:t>(</w:t>
      </w:r>
      <w:r w:rsidRPr="001F3F3F">
        <w:rPr>
          <w:color w:val="auto"/>
          <w:highlight w:val="yellow"/>
        </w:rPr>
        <w:t>plus several extra</w:t>
      </w:r>
      <w:r w:rsidR="00B654EA" w:rsidRPr="00B654EA">
        <w:rPr>
          <w:color w:val="auto"/>
          <w:highlight w:val="yellow"/>
        </w:rPr>
        <w:t>)</w:t>
      </w:r>
      <w:r w:rsidRPr="001F3F3F">
        <w:rPr>
          <w:color w:val="auto"/>
          <w:highlight w:val="yellow"/>
        </w:rPr>
        <w:t>.</w:t>
      </w:r>
    </w:p>
    <w:p w14:paraId="6DE5622B" w14:textId="77777777" w:rsidR="005939A8" w:rsidRPr="001F3F3F" w:rsidRDefault="005939A8" w:rsidP="001F3F3F">
      <w:pPr>
        <w:pStyle w:val="ListParagraph"/>
        <w:ind w:left="0"/>
        <w:rPr>
          <w:color w:val="auto"/>
        </w:rPr>
      </w:pPr>
    </w:p>
    <w:p w14:paraId="13F4024F" w14:textId="0B2EE75A" w:rsidR="005939A8" w:rsidRPr="001F3F3F" w:rsidRDefault="00B654EA" w:rsidP="001F3F3F">
      <w:pPr>
        <w:pStyle w:val="ListParagraph"/>
        <w:ind w:left="0"/>
        <w:rPr>
          <w:color w:val="auto"/>
        </w:rPr>
      </w:pPr>
      <w:r w:rsidRPr="001F3F3F">
        <w:rPr>
          <w:color w:val="auto"/>
        </w:rPr>
        <w:t>NOTE:</w:t>
      </w:r>
      <w:r w:rsidR="005939A8" w:rsidRPr="001F3F3F">
        <w:rPr>
          <w:color w:val="auto"/>
        </w:rPr>
        <w:t xml:space="preserve"> This protocol is optimized for </w:t>
      </w:r>
      <w:r w:rsidRPr="001F3F3F">
        <w:rPr>
          <w:color w:val="auto"/>
        </w:rPr>
        <w:t xml:space="preserve">transfection reagent </w:t>
      </w:r>
      <w:r w:rsidR="005939A8" w:rsidRPr="001F3F3F">
        <w:rPr>
          <w:color w:val="auto"/>
        </w:rPr>
        <w:t>2</w:t>
      </w:r>
      <w:r w:rsidR="004A1FE3" w:rsidRPr="001F3F3F">
        <w:rPr>
          <w:color w:val="auto"/>
        </w:rPr>
        <w:t xml:space="preserve"> </w:t>
      </w:r>
      <w:r w:rsidRPr="00B654EA">
        <w:rPr>
          <w:color w:val="auto"/>
        </w:rPr>
        <w:t>(</w:t>
      </w:r>
      <w:r w:rsidR="004A1FE3" w:rsidRPr="001F3F3F">
        <w:rPr>
          <w:color w:val="auto"/>
        </w:rPr>
        <w:t xml:space="preserve">see </w:t>
      </w:r>
      <w:r w:rsidR="00BD2988" w:rsidRPr="001F3F3F">
        <w:rPr>
          <w:b/>
          <w:bCs/>
          <w:color w:val="auto"/>
        </w:rPr>
        <w:t>Table of Materials</w:t>
      </w:r>
      <w:r w:rsidRPr="00B654EA">
        <w:rPr>
          <w:color w:val="auto"/>
        </w:rPr>
        <w:t>)</w:t>
      </w:r>
      <w:r w:rsidR="008562AA" w:rsidRPr="001F3F3F">
        <w:rPr>
          <w:color w:val="auto"/>
        </w:rPr>
        <w:t>.</w:t>
      </w:r>
      <w:r w:rsidR="003C7A62" w:rsidRPr="001F3F3F">
        <w:rPr>
          <w:color w:val="auto"/>
        </w:rPr>
        <w:t xml:space="preserve"> </w:t>
      </w:r>
      <w:r w:rsidR="008562AA" w:rsidRPr="001F3F3F">
        <w:rPr>
          <w:color w:val="auto"/>
        </w:rPr>
        <w:t>I</w:t>
      </w:r>
      <w:r w:rsidR="005939A8" w:rsidRPr="001F3F3F">
        <w:rPr>
          <w:color w:val="auto"/>
        </w:rPr>
        <w:t xml:space="preserve">f a different transfection reagent is used, </w:t>
      </w:r>
      <w:r w:rsidR="005A4A51" w:rsidRPr="001F3F3F">
        <w:rPr>
          <w:color w:val="auto"/>
        </w:rPr>
        <w:t>the t</w:t>
      </w:r>
      <w:r w:rsidR="005939A8" w:rsidRPr="001F3F3F">
        <w:rPr>
          <w:color w:val="auto"/>
        </w:rPr>
        <w:t>ransfection should be optimized prior to this step.</w:t>
      </w:r>
    </w:p>
    <w:p w14:paraId="10066A21" w14:textId="77777777" w:rsidR="005939A8" w:rsidRPr="001F3F3F" w:rsidRDefault="005939A8" w:rsidP="001F3F3F">
      <w:pPr>
        <w:pStyle w:val="ListParagraph"/>
        <w:ind w:left="0"/>
        <w:rPr>
          <w:color w:val="auto"/>
        </w:rPr>
      </w:pPr>
    </w:p>
    <w:p w14:paraId="61223819" w14:textId="1C8E94F0" w:rsidR="005939A8" w:rsidRPr="001F3F3F" w:rsidRDefault="005939A8" w:rsidP="001F3F3F">
      <w:pPr>
        <w:pStyle w:val="ListParagraph"/>
        <w:widowControl/>
        <w:numPr>
          <w:ilvl w:val="2"/>
          <w:numId w:val="30"/>
        </w:numPr>
        <w:autoSpaceDE/>
        <w:autoSpaceDN/>
        <w:adjustRightInd/>
        <w:ind w:left="0" w:firstLine="0"/>
        <w:jc w:val="left"/>
        <w:rPr>
          <w:color w:val="auto"/>
          <w:highlight w:val="yellow"/>
        </w:rPr>
      </w:pPr>
      <w:r w:rsidRPr="001F3F3F">
        <w:rPr>
          <w:color w:val="auto"/>
          <w:highlight w:val="yellow"/>
        </w:rPr>
        <w:t xml:space="preserve">Mix the </w:t>
      </w:r>
      <w:r w:rsidR="00B654EA" w:rsidRPr="001F3F3F">
        <w:rPr>
          <w:color w:val="auto"/>
          <w:highlight w:val="yellow"/>
        </w:rPr>
        <w:t xml:space="preserve">transfection dilution </w:t>
      </w:r>
      <w:r w:rsidRPr="001F3F3F">
        <w:rPr>
          <w:color w:val="auto"/>
          <w:highlight w:val="yellow"/>
        </w:rPr>
        <w:t>mixture</w:t>
      </w:r>
      <w:r w:rsidRPr="001F3F3F" w:rsidDel="009A4B11">
        <w:rPr>
          <w:color w:val="auto"/>
          <w:highlight w:val="yellow"/>
        </w:rPr>
        <w:t xml:space="preserve"> </w:t>
      </w:r>
      <w:r w:rsidR="00B654EA" w:rsidRPr="00B654EA">
        <w:rPr>
          <w:color w:val="auto"/>
          <w:highlight w:val="yellow"/>
        </w:rPr>
        <w:t>(</w:t>
      </w:r>
      <w:r w:rsidR="00B1573A" w:rsidRPr="001F3F3F">
        <w:rPr>
          <w:color w:val="auto"/>
          <w:highlight w:val="yellow"/>
        </w:rPr>
        <w:t xml:space="preserve">Tube </w:t>
      </w:r>
      <w:r w:rsidRPr="001F3F3F">
        <w:rPr>
          <w:color w:val="auto"/>
          <w:highlight w:val="yellow"/>
        </w:rPr>
        <w:t>A</w:t>
      </w:r>
      <w:r w:rsidR="00B654EA" w:rsidRPr="00B654EA">
        <w:rPr>
          <w:color w:val="auto"/>
          <w:highlight w:val="yellow"/>
        </w:rPr>
        <w:t>)</w:t>
      </w:r>
      <w:r w:rsidRPr="001F3F3F">
        <w:rPr>
          <w:color w:val="auto"/>
          <w:highlight w:val="yellow"/>
        </w:rPr>
        <w:t xml:space="preserve"> with </w:t>
      </w:r>
      <w:r w:rsidR="00B654EA" w:rsidRPr="001F3F3F">
        <w:rPr>
          <w:color w:val="auto"/>
          <w:highlight w:val="yellow"/>
        </w:rPr>
        <w:t xml:space="preserve">reporter dilution </w:t>
      </w:r>
      <w:r w:rsidRPr="001F3F3F">
        <w:rPr>
          <w:color w:val="auto"/>
          <w:highlight w:val="yellow"/>
        </w:rPr>
        <w:t xml:space="preserve">mixture </w:t>
      </w:r>
      <w:r w:rsidR="00B654EA" w:rsidRPr="00B654EA">
        <w:rPr>
          <w:color w:val="auto"/>
          <w:highlight w:val="yellow"/>
        </w:rPr>
        <w:t>(</w:t>
      </w:r>
      <w:r w:rsidRPr="001F3F3F">
        <w:rPr>
          <w:color w:val="auto"/>
          <w:highlight w:val="yellow"/>
        </w:rPr>
        <w:t>Tube B</w:t>
      </w:r>
      <w:r w:rsidR="00B654EA" w:rsidRPr="00B654EA">
        <w:rPr>
          <w:color w:val="auto"/>
          <w:highlight w:val="yellow"/>
        </w:rPr>
        <w:t>)</w:t>
      </w:r>
      <w:r w:rsidRPr="001F3F3F">
        <w:rPr>
          <w:color w:val="auto"/>
          <w:highlight w:val="yellow"/>
        </w:rPr>
        <w:t xml:space="preserve"> and incubate at room temperature for 15 min to produce transfection mixture.</w:t>
      </w:r>
    </w:p>
    <w:p w14:paraId="78CEF530" w14:textId="77777777" w:rsidR="005939A8" w:rsidRPr="001F3F3F" w:rsidRDefault="005939A8" w:rsidP="001F3F3F">
      <w:pPr>
        <w:pStyle w:val="ListParagraph"/>
        <w:ind w:left="0"/>
        <w:rPr>
          <w:color w:val="auto"/>
          <w:highlight w:val="yellow"/>
        </w:rPr>
      </w:pPr>
    </w:p>
    <w:p w14:paraId="36A13809" w14:textId="074DECF8" w:rsidR="005939A8" w:rsidRPr="001F3F3F" w:rsidRDefault="005939A8" w:rsidP="001F3F3F">
      <w:pPr>
        <w:pStyle w:val="ListParagraph"/>
        <w:widowControl/>
        <w:numPr>
          <w:ilvl w:val="2"/>
          <w:numId w:val="30"/>
        </w:numPr>
        <w:autoSpaceDE/>
        <w:autoSpaceDN/>
        <w:adjustRightInd/>
        <w:ind w:left="0" w:firstLine="0"/>
        <w:jc w:val="left"/>
        <w:rPr>
          <w:color w:val="auto"/>
          <w:highlight w:val="yellow"/>
        </w:rPr>
      </w:pPr>
      <w:r w:rsidRPr="001F3F3F">
        <w:rPr>
          <w:color w:val="auto"/>
          <w:highlight w:val="yellow"/>
        </w:rPr>
        <w:t xml:space="preserve">During </w:t>
      </w:r>
      <w:r w:rsidR="00BD2988" w:rsidRPr="001F3F3F">
        <w:rPr>
          <w:color w:val="auto"/>
          <w:highlight w:val="yellow"/>
        </w:rPr>
        <w:t xml:space="preserve">the above </w:t>
      </w:r>
      <w:r w:rsidRPr="001F3F3F">
        <w:rPr>
          <w:color w:val="auto"/>
          <w:highlight w:val="yellow"/>
        </w:rPr>
        <w:t xml:space="preserve">incubation, rinse each </w:t>
      </w:r>
      <w:r w:rsidR="008562AA" w:rsidRPr="001F3F3F">
        <w:rPr>
          <w:color w:val="auto"/>
          <w:highlight w:val="yellow"/>
        </w:rPr>
        <w:t>24-</w:t>
      </w:r>
      <w:r w:rsidRPr="001F3F3F">
        <w:rPr>
          <w:color w:val="auto"/>
          <w:highlight w:val="yellow"/>
        </w:rPr>
        <w:t xml:space="preserve">well from </w:t>
      </w:r>
      <w:r w:rsidR="00B05215" w:rsidRPr="001F3F3F">
        <w:rPr>
          <w:color w:val="auto"/>
          <w:highlight w:val="yellow"/>
        </w:rPr>
        <w:t>Step</w:t>
      </w:r>
      <w:r w:rsidRPr="001F3F3F">
        <w:rPr>
          <w:color w:val="auto"/>
          <w:highlight w:val="yellow"/>
        </w:rPr>
        <w:t xml:space="preserve"> 4.</w:t>
      </w:r>
      <w:del w:id="56" w:author="Author">
        <w:r w:rsidRPr="001F3F3F" w:rsidDel="00AB243F">
          <w:rPr>
            <w:color w:val="auto"/>
            <w:highlight w:val="yellow"/>
          </w:rPr>
          <w:delText xml:space="preserve">3 </w:delText>
        </w:r>
      </w:del>
      <w:ins w:id="57" w:author="Author">
        <w:r w:rsidR="00AB243F">
          <w:rPr>
            <w:color w:val="auto"/>
            <w:highlight w:val="yellow"/>
          </w:rPr>
          <w:t>2</w:t>
        </w:r>
        <w:r w:rsidR="00AB243F" w:rsidRPr="001F3F3F">
          <w:rPr>
            <w:color w:val="auto"/>
            <w:highlight w:val="yellow"/>
          </w:rPr>
          <w:t xml:space="preserve"> </w:t>
        </w:r>
      </w:ins>
      <w:r w:rsidRPr="001F3F3F">
        <w:rPr>
          <w:color w:val="auto"/>
          <w:highlight w:val="yellow"/>
        </w:rPr>
        <w:t>with 0.25</w:t>
      </w:r>
      <w:r w:rsidR="00152B66" w:rsidRPr="001F3F3F">
        <w:rPr>
          <w:color w:val="auto"/>
          <w:highlight w:val="yellow"/>
        </w:rPr>
        <w:t xml:space="preserve"> mL</w:t>
      </w:r>
      <w:r w:rsidRPr="001F3F3F">
        <w:rPr>
          <w:color w:val="auto"/>
          <w:highlight w:val="yellow"/>
        </w:rPr>
        <w:t xml:space="preserve"> </w:t>
      </w:r>
      <w:r w:rsidR="00B654EA" w:rsidRPr="001F3F3F">
        <w:rPr>
          <w:color w:val="auto"/>
          <w:highlight w:val="yellow"/>
        </w:rPr>
        <w:t xml:space="preserve">of </w:t>
      </w:r>
      <w:r w:rsidR="00BD2988" w:rsidRPr="001F3F3F">
        <w:rPr>
          <w:color w:val="auto"/>
          <w:highlight w:val="yellow"/>
        </w:rPr>
        <w:t xml:space="preserve">phosphate </w:t>
      </w:r>
      <w:r w:rsidRPr="001F3F3F">
        <w:rPr>
          <w:color w:val="auto"/>
          <w:highlight w:val="yellow"/>
        </w:rPr>
        <w:t xml:space="preserve">buffer saline </w:t>
      </w:r>
      <w:r w:rsidR="00B654EA" w:rsidRPr="00B654EA">
        <w:rPr>
          <w:color w:val="auto"/>
          <w:highlight w:val="yellow"/>
        </w:rPr>
        <w:t>(</w:t>
      </w:r>
      <w:r w:rsidRPr="001F3F3F">
        <w:rPr>
          <w:color w:val="auto"/>
          <w:highlight w:val="yellow"/>
        </w:rPr>
        <w:t>PBS</w:t>
      </w:r>
      <w:r w:rsidR="00B654EA" w:rsidRPr="00B654EA">
        <w:rPr>
          <w:color w:val="auto"/>
          <w:highlight w:val="yellow"/>
        </w:rPr>
        <w:t>)</w:t>
      </w:r>
      <w:r w:rsidRPr="001F3F3F">
        <w:rPr>
          <w:color w:val="auto"/>
          <w:highlight w:val="yellow"/>
        </w:rPr>
        <w:t xml:space="preserve">, and add 447 </w:t>
      </w:r>
      <w:r w:rsidR="00152B66" w:rsidRPr="001F3F3F">
        <w:rPr>
          <w:color w:val="auto"/>
          <w:highlight w:val="yellow"/>
        </w:rPr>
        <w:t>µL</w:t>
      </w:r>
      <w:r w:rsidRPr="001F3F3F">
        <w:rPr>
          <w:color w:val="auto"/>
          <w:highlight w:val="yellow"/>
        </w:rPr>
        <w:t xml:space="preserve"> of complete growth media to each well.</w:t>
      </w:r>
    </w:p>
    <w:p w14:paraId="61EF8603" w14:textId="77777777" w:rsidR="005939A8" w:rsidRPr="001F3F3F" w:rsidRDefault="005939A8" w:rsidP="001F3F3F">
      <w:pPr>
        <w:pStyle w:val="ListParagraph"/>
        <w:ind w:left="0"/>
        <w:rPr>
          <w:color w:val="auto"/>
          <w:highlight w:val="yellow"/>
        </w:rPr>
      </w:pPr>
    </w:p>
    <w:p w14:paraId="3CF50BA3" w14:textId="503AB958" w:rsidR="005939A8" w:rsidRPr="001F3F3F" w:rsidRDefault="005939A8" w:rsidP="001F3F3F">
      <w:pPr>
        <w:pStyle w:val="ListParagraph"/>
        <w:widowControl/>
        <w:numPr>
          <w:ilvl w:val="2"/>
          <w:numId w:val="30"/>
        </w:numPr>
        <w:autoSpaceDE/>
        <w:autoSpaceDN/>
        <w:adjustRightInd/>
        <w:ind w:left="0" w:firstLine="0"/>
        <w:jc w:val="left"/>
        <w:rPr>
          <w:color w:val="auto"/>
          <w:highlight w:val="yellow"/>
        </w:rPr>
      </w:pPr>
      <w:r w:rsidRPr="001F3F3F">
        <w:rPr>
          <w:color w:val="auto"/>
          <w:highlight w:val="yellow"/>
        </w:rPr>
        <w:t xml:space="preserve">After the 15 min incubation, use a multi-channel </w:t>
      </w:r>
      <w:del w:id="58" w:author="Author">
        <w:r w:rsidRPr="001F3F3F" w:rsidDel="005C3FB5">
          <w:rPr>
            <w:color w:val="auto"/>
            <w:highlight w:val="yellow"/>
          </w:rPr>
          <w:delText>pipettor</w:delText>
        </w:r>
      </w:del>
      <w:ins w:id="59" w:author="Author">
        <w:r w:rsidR="005C3FB5">
          <w:rPr>
            <w:color w:val="auto"/>
            <w:highlight w:val="yellow"/>
          </w:rPr>
          <w:t>pipette</w:t>
        </w:r>
      </w:ins>
      <w:r w:rsidRPr="001F3F3F">
        <w:rPr>
          <w:color w:val="auto"/>
          <w:highlight w:val="yellow"/>
        </w:rPr>
        <w:t xml:space="preserve"> to distribute 53 </w:t>
      </w:r>
      <w:r w:rsidR="00152B66" w:rsidRPr="001F3F3F">
        <w:rPr>
          <w:color w:val="auto"/>
          <w:highlight w:val="yellow"/>
        </w:rPr>
        <w:t>µL</w:t>
      </w:r>
      <w:r w:rsidRPr="001F3F3F">
        <w:rPr>
          <w:color w:val="auto"/>
          <w:highlight w:val="yellow"/>
        </w:rPr>
        <w:t xml:space="preserve"> of transfection mix to each well of the 24-well plates.</w:t>
      </w:r>
    </w:p>
    <w:p w14:paraId="1FCC514C" w14:textId="77777777" w:rsidR="005939A8" w:rsidRPr="001F3F3F" w:rsidRDefault="005939A8" w:rsidP="001F3F3F">
      <w:pPr>
        <w:pStyle w:val="ListParagraph"/>
        <w:ind w:left="0"/>
        <w:rPr>
          <w:color w:val="auto"/>
        </w:rPr>
      </w:pPr>
    </w:p>
    <w:p w14:paraId="7C57855B" w14:textId="04959004" w:rsidR="005939A8" w:rsidRPr="001F3F3F" w:rsidRDefault="005939A8" w:rsidP="001F3F3F">
      <w:pPr>
        <w:pStyle w:val="ListParagraph"/>
        <w:widowControl/>
        <w:numPr>
          <w:ilvl w:val="1"/>
          <w:numId w:val="30"/>
        </w:numPr>
        <w:autoSpaceDE/>
        <w:autoSpaceDN/>
        <w:adjustRightInd/>
        <w:ind w:left="0" w:firstLine="0"/>
        <w:jc w:val="left"/>
        <w:rPr>
          <w:color w:val="auto"/>
          <w:highlight w:val="yellow"/>
        </w:rPr>
      </w:pPr>
      <w:r w:rsidRPr="001F3F3F">
        <w:rPr>
          <w:color w:val="auto"/>
          <w:highlight w:val="yellow"/>
        </w:rPr>
        <w:t>Incubate the cells at 37 °C with 5% CO</w:t>
      </w:r>
      <w:r w:rsidRPr="001F3F3F">
        <w:rPr>
          <w:color w:val="auto"/>
          <w:highlight w:val="yellow"/>
          <w:vertAlign w:val="subscript"/>
        </w:rPr>
        <w:t>2</w:t>
      </w:r>
      <w:r w:rsidRPr="001F3F3F">
        <w:rPr>
          <w:color w:val="auto"/>
          <w:highlight w:val="yellow"/>
        </w:rPr>
        <w:t xml:space="preserve"> for 24 h.</w:t>
      </w:r>
    </w:p>
    <w:p w14:paraId="44A3EF77" w14:textId="77777777" w:rsidR="005939A8" w:rsidRPr="001F3F3F" w:rsidRDefault="005939A8" w:rsidP="001F3F3F">
      <w:pPr>
        <w:pStyle w:val="ListParagraph"/>
        <w:ind w:left="0"/>
        <w:rPr>
          <w:color w:val="auto"/>
        </w:rPr>
      </w:pPr>
    </w:p>
    <w:p w14:paraId="414A3359" w14:textId="7E7500E3" w:rsidR="005939A8" w:rsidRPr="001F3F3F" w:rsidRDefault="00BD2988" w:rsidP="001F3F3F">
      <w:pPr>
        <w:pStyle w:val="ListParagraph"/>
        <w:widowControl/>
        <w:numPr>
          <w:ilvl w:val="0"/>
          <w:numId w:val="31"/>
        </w:numPr>
        <w:autoSpaceDE/>
        <w:autoSpaceDN/>
        <w:adjustRightInd/>
        <w:ind w:left="0" w:firstLine="0"/>
        <w:jc w:val="left"/>
        <w:rPr>
          <w:b/>
          <w:color w:val="auto"/>
        </w:rPr>
      </w:pPr>
      <w:r w:rsidRPr="001F3F3F">
        <w:rPr>
          <w:b/>
          <w:color w:val="auto"/>
        </w:rPr>
        <w:t xml:space="preserve">Quantification </w:t>
      </w:r>
      <w:r w:rsidR="005939A8" w:rsidRPr="001F3F3F">
        <w:rPr>
          <w:b/>
          <w:color w:val="auto"/>
        </w:rPr>
        <w:t>of dual</w:t>
      </w:r>
      <w:r w:rsidR="00B4401F" w:rsidRPr="001F3F3F">
        <w:rPr>
          <w:b/>
          <w:color w:val="auto"/>
        </w:rPr>
        <w:t xml:space="preserve"> </w:t>
      </w:r>
      <w:r w:rsidR="005939A8" w:rsidRPr="001F3F3F">
        <w:rPr>
          <w:b/>
          <w:color w:val="auto"/>
        </w:rPr>
        <w:t xml:space="preserve">luciferase </w:t>
      </w:r>
      <w:r w:rsidRPr="001F3F3F">
        <w:rPr>
          <w:b/>
          <w:color w:val="auto"/>
        </w:rPr>
        <w:t>activity</w:t>
      </w:r>
    </w:p>
    <w:p w14:paraId="56A0B5D2" w14:textId="77777777" w:rsidR="005939A8" w:rsidRPr="001F3F3F" w:rsidRDefault="005939A8" w:rsidP="001F3F3F">
      <w:pPr>
        <w:pStyle w:val="ListParagraph"/>
        <w:ind w:left="0"/>
        <w:rPr>
          <w:color w:val="auto"/>
        </w:rPr>
      </w:pPr>
    </w:p>
    <w:p w14:paraId="6E6C26FB" w14:textId="450326BC" w:rsidR="005939A8" w:rsidRPr="001F3F3F" w:rsidRDefault="00BD2988" w:rsidP="001F3F3F">
      <w:pPr>
        <w:pStyle w:val="ListParagraph"/>
        <w:widowControl/>
        <w:numPr>
          <w:ilvl w:val="1"/>
          <w:numId w:val="31"/>
        </w:numPr>
        <w:autoSpaceDE/>
        <w:autoSpaceDN/>
        <w:adjustRightInd/>
        <w:ind w:left="0" w:firstLine="0"/>
        <w:jc w:val="left"/>
        <w:rPr>
          <w:color w:val="auto"/>
          <w:highlight w:val="yellow"/>
        </w:rPr>
      </w:pPr>
      <w:r w:rsidRPr="001F3F3F">
        <w:rPr>
          <w:color w:val="auto"/>
          <w:highlight w:val="yellow"/>
        </w:rPr>
        <w:t xml:space="preserve">Measure luciferase </w:t>
      </w:r>
      <w:r w:rsidR="005939A8" w:rsidRPr="001F3F3F">
        <w:rPr>
          <w:color w:val="auto"/>
          <w:highlight w:val="yellow"/>
        </w:rPr>
        <w:t>activity using a plate reader and a dual luciferase reporter assay kit as described below</w:t>
      </w:r>
      <w:r w:rsidR="00B654EA" w:rsidRPr="001F3F3F">
        <w:rPr>
          <w:color w:val="auto"/>
          <w:highlight w:val="yellow"/>
        </w:rPr>
        <w:t>.</w:t>
      </w:r>
    </w:p>
    <w:p w14:paraId="46206864" w14:textId="77777777" w:rsidR="005939A8" w:rsidRPr="001F3F3F" w:rsidRDefault="005939A8" w:rsidP="001F3F3F">
      <w:pPr>
        <w:pStyle w:val="ListParagraph"/>
        <w:ind w:left="0"/>
        <w:rPr>
          <w:color w:val="auto"/>
        </w:rPr>
      </w:pPr>
    </w:p>
    <w:p w14:paraId="64518BE2" w14:textId="0BF90D02" w:rsidR="005939A8" w:rsidRPr="001F3F3F" w:rsidRDefault="00B654EA" w:rsidP="001F3F3F">
      <w:pPr>
        <w:pStyle w:val="ListParagraph"/>
        <w:ind w:left="0"/>
        <w:rPr>
          <w:color w:val="auto"/>
        </w:rPr>
      </w:pPr>
      <w:r w:rsidRPr="001F3F3F">
        <w:rPr>
          <w:color w:val="auto"/>
        </w:rPr>
        <w:t>NOTE:</w:t>
      </w:r>
      <w:r w:rsidR="005939A8" w:rsidRPr="001F3F3F">
        <w:rPr>
          <w:color w:val="auto"/>
        </w:rPr>
        <w:t xml:space="preserve"> This protocol is optimized for the indicated reporter assay kit </w:t>
      </w:r>
      <w:r w:rsidRPr="00B654EA">
        <w:rPr>
          <w:color w:val="auto"/>
        </w:rPr>
        <w:t>(</w:t>
      </w:r>
      <w:r w:rsidR="005939A8" w:rsidRPr="001F3F3F">
        <w:rPr>
          <w:color w:val="auto"/>
        </w:rPr>
        <w:t xml:space="preserve">see </w:t>
      </w:r>
      <w:r w:rsidR="00BD2988" w:rsidRPr="001F3F3F">
        <w:rPr>
          <w:b/>
          <w:bCs/>
          <w:color w:val="auto"/>
        </w:rPr>
        <w:t xml:space="preserve">Table of </w:t>
      </w:r>
      <w:r w:rsidR="005939A8" w:rsidRPr="001F3F3F">
        <w:rPr>
          <w:b/>
          <w:bCs/>
          <w:color w:val="auto"/>
        </w:rPr>
        <w:t>Materials</w:t>
      </w:r>
      <w:r w:rsidRPr="00B654EA">
        <w:rPr>
          <w:color w:val="auto"/>
        </w:rPr>
        <w:t>)</w:t>
      </w:r>
      <w:r w:rsidR="005939A8" w:rsidRPr="001F3F3F">
        <w:rPr>
          <w:color w:val="auto"/>
        </w:rPr>
        <w:t xml:space="preserve"> and follows the manufacturer’s recommended protocol.</w:t>
      </w:r>
    </w:p>
    <w:p w14:paraId="277048DA" w14:textId="77777777" w:rsidR="005939A8" w:rsidRPr="001F3F3F" w:rsidRDefault="005939A8" w:rsidP="001F3F3F">
      <w:pPr>
        <w:pStyle w:val="ListParagraph"/>
        <w:ind w:left="0"/>
        <w:rPr>
          <w:color w:val="auto"/>
        </w:rPr>
      </w:pPr>
    </w:p>
    <w:p w14:paraId="19A78E51" w14:textId="48D3E5BF" w:rsidR="005939A8" w:rsidRPr="001F3F3F" w:rsidRDefault="005939A8" w:rsidP="001F3F3F">
      <w:pPr>
        <w:pStyle w:val="ListParagraph"/>
        <w:widowControl/>
        <w:numPr>
          <w:ilvl w:val="2"/>
          <w:numId w:val="31"/>
        </w:numPr>
        <w:autoSpaceDE/>
        <w:autoSpaceDN/>
        <w:adjustRightInd/>
        <w:ind w:left="0" w:firstLine="0"/>
        <w:jc w:val="left"/>
        <w:rPr>
          <w:color w:val="auto"/>
          <w:highlight w:val="yellow"/>
        </w:rPr>
      </w:pPr>
      <w:r w:rsidRPr="001F3F3F">
        <w:rPr>
          <w:color w:val="auto"/>
          <w:highlight w:val="yellow"/>
        </w:rPr>
        <w:lastRenderedPageBreak/>
        <w:t>Prepare enough 1</w:t>
      </w:r>
      <w:r w:rsidR="00152B66" w:rsidRPr="001F3F3F">
        <w:rPr>
          <w:color w:val="auto"/>
          <w:highlight w:val="yellow"/>
        </w:rPr>
        <w:t>x</w:t>
      </w:r>
      <w:r w:rsidRPr="001F3F3F">
        <w:rPr>
          <w:color w:val="auto"/>
          <w:highlight w:val="yellow"/>
        </w:rPr>
        <w:t xml:space="preserve"> passive lysis buffer for all wells plus several extra </w:t>
      </w:r>
      <w:r w:rsidR="00B654EA" w:rsidRPr="00B654EA">
        <w:rPr>
          <w:color w:val="auto"/>
          <w:highlight w:val="yellow"/>
        </w:rPr>
        <w:t>(</w:t>
      </w:r>
      <w:r w:rsidRPr="001F3F3F">
        <w:rPr>
          <w:color w:val="auto"/>
          <w:highlight w:val="yellow"/>
        </w:rPr>
        <w:t xml:space="preserve">75 </w:t>
      </w:r>
      <w:r w:rsidR="00152B66" w:rsidRPr="001F3F3F">
        <w:rPr>
          <w:color w:val="auto"/>
          <w:highlight w:val="yellow"/>
        </w:rPr>
        <w:t>µL</w:t>
      </w:r>
      <w:r w:rsidRPr="001F3F3F">
        <w:rPr>
          <w:color w:val="auto"/>
          <w:highlight w:val="yellow"/>
        </w:rPr>
        <w:t xml:space="preserve"> is needed per well</w:t>
      </w:r>
      <w:r w:rsidR="00B654EA" w:rsidRPr="00B654EA">
        <w:rPr>
          <w:color w:val="auto"/>
          <w:highlight w:val="yellow"/>
        </w:rPr>
        <w:t>)</w:t>
      </w:r>
      <w:r w:rsidRPr="001F3F3F">
        <w:rPr>
          <w:color w:val="auto"/>
          <w:highlight w:val="yellow"/>
        </w:rPr>
        <w:t xml:space="preserve"> by diluting 5</w:t>
      </w:r>
      <w:r w:rsidR="00152B66" w:rsidRPr="001F3F3F">
        <w:rPr>
          <w:color w:val="auto"/>
          <w:highlight w:val="yellow"/>
        </w:rPr>
        <w:t>x</w:t>
      </w:r>
      <w:r w:rsidRPr="001F3F3F">
        <w:rPr>
          <w:color w:val="auto"/>
          <w:highlight w:val="yellow"/>
        </w:rPr>
        <w:t xml:space="preserve"> passive lysis buffer </w:t>
      </w:r>
      <w:r w:rsidR="00B654EA" w:rsidRPr="00B654EA">
        <w:rPr>
          <w:color w:val="auto"/>
          <w:highlight w:val="yellow"/>
        </w:rPr>
        <w:t>(</w:t>
      </w:r>
      <w:r w:rsidRPr="001F3F3F">
        <w:rPr>
          <w:color w:val="auto"/>
          <w:highlight w:val="yellow"/>
        </w:rPr>
        <w:t>provided in kit</w:t>
      </w:r>
      <w:r w:rsidR="00B654EA" w:rsidRPr="00B654EA">
        <w:rPr>
          <w:color w:val="auto"/>
          <w:highlight w:val="yellow"/>
        </w:rPr>
        <w:t>)</w:t>
      </w:r>
      <w:r w:rsidRPr="001F3F3F">
        <w:rPr>
          <w:color w:val="auto"/>
          <w:highlight w:val="yellow"/>
        </w:rPr>
        <w:t xml:space="preserve"> 1</w:t>
      </w:r>
      <w:r w:rsidR="008562AA" w:rsidRPr="001F3F3F">
        <w:rPr>
          <w:color w:val="auto"/>
          <w:highlight w:val="yellow"/>
        </w:rPr>
        <w:t xml:space="preserve"> to </w:t>
      </w:r>
      <w:r w:rsidRPr="001F3F3F">
        <w:rPr>
          <w:color w:val="auto"/>
          <w:highlight w:val="yellow"/>
        </w:rPr>
        <w:t xml:space="preserve">5 with </w:t>
      </w:r>
      <w:r w:rsidR="003C568A" w:rsidRPr="001F3F3F">
        <w:rPr>
          <w:color w:val="auto"/>
          <w:highlight w:val="yellow"/>
        </w:rPr>
        <w:t>deionized</w:t>
      </w:r>
      <w:r w:rsidRPr="001F3F3F">
        <w:rPr>
          <w:color w:val="auto"/>
          <w:highlight w:val="yellow"/>
        </w:rPr>
        <w:t xml:space="preserve"> </w:t>
      </w:r>
      <w:r w:rsidR="005A4A51" w:rsidRPr="001F3F3F">
        <w:rPr>
          <w:color w:val="auto"/>
          <w:highlight w:val="yellow"/>
        </w:rPr>
        <w:t xml:space="preserve">water. Also </w:t>
      </w:r>
      <w:r w:rsidR="00BD0E61" w:rsidRPr="001F3F3F">
        <w:rPr>
          <w:color w:val="auto"/>
          <w:highlight w:val="yellow"/>
        </w:rPr>
        <w:t>t</w:t>
      </w:r>
      <w:r w:rsidRPr="001F3F3F">
        <w:rPr>
          <w:color w:val="auto"/>
          <w:highlight w:val="yellow"/>
        </w:rPr>
        <w:t xml:space="preserve">haw </w:t>
      </w:r>
      <w:r w:rsidR="00B654EA" w:rsidRPr="001F3F3F">
        <w:rPr>
          <w:color w:val="auto"/>
          <w:highlight w:val="yellow"/>
        </w:rPr>
        <w:t>r</w:t>
      </w:r>
      <w:r w:rsidR="003C568A" w:rsidRPr="001F3F3F">
        <w:rPr>
          <w:color w:val="auto"/>
          <w:highlight w:val="yellow"/>
        </w:rPr>
        <w:t>eagent A</w:t>
      </w:r>
      <w:r w:rsidRPr="001F3F3F">
        <w:rPr>
          <w:color w:val="auto"/>
          <w:highlight w:val="yellow"/>
        </w:rPr>
        <w:t xml:space="preserve"> and </w:t>
      </w:r>
      <w:r w:rsidR="00B654EA" w:rsidRPr="001F3F3F">
        <w:rPr>
          <w:color w:val="auto"/>
          <w:highlight w:val="yellow"/>
        </w:rPr>
        <w:t>r</w:t>
      </w:r>
      <w:r w:rsidR="003C568A" w:rsidRPr="001F3F3F">
        <w:rPr>
          <w:color w:val="auto"/>
          <w:highlight w:val="yellow"/>
        </w:rPr>
        <w:t xml:space="preserve">eagent B </w:t>
      </w:r>
      <w:r w:rsidR="005A4A51" w:rsidRPr="001F3F3F">
        <w:rPr>
          <w:color w:val="auto"/>
          <w:highlight w:val="yellow"/>
        </w:rPr>
        <w:t>B</w:t>
      </w:r>
      <w:r w:rsidR="003C568A" w:rsidRPr="001F3F3F">
        <w:rPr>
          <w:color w:val="auto"/>
          <w:highlight w:val="yellow"/>
        </w:rPr>
        <w:t xml:space="preserve">uffer </w:t>
      </w:r>
      <w:r w:rsidR="00B654EA" w:rsidRPr="00B654EA">
        <w:rPr>
          <w:color w:val="auto"/>
          <w:highlight w:val="yellow"/>
        </w:rPr>
        <w:t>(</w:t>
      </w:r>
      <w:r w:rsidR="000D0822" w:rsidRPr="001F3F3F">
        <w:rPr>
          <w:color w:val="auto"/>
          <w:highlight w:val="yellow"/>
        </w:rPr>
        <w:t xml:space="preserve">provided in kit, </w:t>
      </w:r>
      <w:r w:rsidRPr="001F3F3F">
        <w:rPr>
          <w:color w:val="auto"/>
          <w:highlight w:val="yellow"/>
        </w:rPr>
        <w:t xml:space="preserve">100 </w:t>
      </w:r>
      <w:r w:rsidR="00152B66" w:rsidRPr="001F3F3F">
        <w:rPr>
          <w:color w:val="auto"/>
          <w:highlight w:val="yellow"/>
        </w:rPr>
        <w:t>µL</w:t>
      </w:r>
      <w:r w:rsidRPr="001F3F3F">
        <w:rPr>
          <w:color w:val="auto"/>
          <w:highlight w:val="yellow"/>
        </w:rPr>
        <w:t xml:space="preserve"> of each </w:t>
      </w:r>
      <w:r w:rsidR="00BD0E61" w:rsidRPr="001F3F3F">
        <w:rPr>
          <w:color w:val="auto"/>
          <w:highlight w:val="yellow"/>
        </w:rPr>
        <w:t xml:space="preserve">is needed for each </w:t>
      </w:r>
      <w:r w:rsidRPr="001F3F3F">
        <w:rPr>
          <w:color w:val="auto"/>
          <w:highlight w:val="yellow"/>
        </w:rPr>
        <w:t>well</w:t>
      </w:r>
      <w:r w:rsidR="00B654EA" w:rsidRPr="00B654EA">
        <w:rPr>
          <w:color w:val="auto"/>
          <w:highlight w:val="yellow"/>
        </w:rPr>
        <w:t>)</w:t>
      </w:r>
      <w:r w:rsidRPr="001F3F3F">
        <w:rPr>
          <w:color w:val="auto"/>
          <w:highlight w:val="yellow"/>
        </w:rPr>
        <w:t xml:space="preserve">. </w:t>
      </w:r>
    </w:p>
    <w:p w14:paraId="4C0B78F7" w14:textId="77777777" w:rsidR="005939A8" w:rsidRPr="001F3F3F" w:rsidRDefault="005939A8" w:rsidP="001F3F3F">
      <w:pPr>
        <w:pStyle w:val="ListParagraph"/>
        <w:ind w:left="0"/>
        <w:rPr>
          <w:color w:val="auto"/>
          <w:highlight w:val="yellow"/>
        </w:rPr>
      </w:pPr>
    </w:p>
    <w:p w14:paraId="6F2C76C4" w14:textId="671C4A15" w:rsidR="005939A8" w:rsidRPr="001F3F3F" w:rsidRDefault="005939A8" w:rsidP="001F3F3F">
      <w:pPr>
        <w:pStyle w:val="ListParagraph"/>
        <w:widowControl/>
        <w:numPr>
          <w:ilvl w:val="2"/>
          <w:numId w:val="31"/>
        </w:numPr>
        <w:autoSpaceDE/>
        <w:autoSpaceDN/>
        <w:adjustRightInd/>
        <w:ind w:left="0" w:firstLine="0"/>
        <w:jc w:val="left"/>
        <w:rPr>
          <w:color w:val="auto"/>
          <w:highlight w:val="yellow"/>
        </w:rPr>
      </w:pPr>
      <w:r w:rsidRPr="001F3F3F">
        <w:rPr>
          <w:color w:val="auto"/>
          <w:highlight w:val="yellow"/>
        </w:rPr>
        <w:t xml:space="preserve">Aspirate the media from each well </w:t>
      </w:r>
      <w:r w:rsidR="00B1573A" w:rsidRPr="001F3F3F">
        <w:rPr>
          <w:color w:val="auto"/>
          <w:highlight w:val="yellow"/>
        </w:rPr>
        <w:t xml:space="preserve">of the 24-well plate </w:t>
      </w:r>
      <w:r w:rsidRPr="001F3F3F">
        <w:rPr>
          <w:color w:val="auto"/>
          <w:highlight w:val="yellow"/>
        </w:rPr>
        <w:t xml:space="preserve">from </w:t>
      </w:r>
      <w:r w:rsidR="00B05215" w:rsidRPr="001F3F3F">
        <w:rPr>
          <w:color w:val="auto"/>
          <w:highlight w:val="yellow"/>
        </w:rPr>
        <w:t>Step</w:t>
      </w:r>
      <w:r w:rsidRPr="001F3F3F">
        <w:rPr>
          <w:color w:val="auto"/>
          <w:highlight w:val="yellow"/>
        </w:rPr>
        <w:t xml:space="preserve"> 5.2.</w:t>
      </w:r>
    </w:p>
    <w:p w14:paraId="17D531A5" w14:textId="77777777" w:rsidR="005939A8" w:rsidRPr="001F3F3F" w:rsidRDefault="005939A8" w:rsidP="001F3F3F">
      <w:pPr>
        <w:pStyle w:val="ListParagraph"/>
        <w:ind w:left="0"/>
        <w:rPr>
          <w:color w:val="auto"/>
          <w:highlight w:val="yellow"/>
        </w:rPr>
      </w:pPr>
    </w:p>
    <w:p w14:paraId="68DE44E8" w14:textId="040E05B6" w:rsidR="005939A8" w:rsidRPr="001F3F3F" w:rsidRDefault="005939A8" w:rsidP="001F3F3F">
      <w:pPr>
        <w:pStyle w:val="ListParagraph"/>
        <w:widowControl/>
        <w:numPr>
          <w:ilvl w:val="2"/>
          <w:numId w:val="31"/>
        </w:numPr>
        <w:autoSpaceDE/>
        <w:autoSpaceDN/>
        <w:adjustRightInd/>
        <w:ind w:left="0" w:firstLine="0"/>
        <w:jc w:val="left"/>
        <w:rPr>
          <w:color w:val="auto"/>
          <w:highlight w:val="yellow"/>
        </w:rPr>
      </w:pPr>
      <w:r w:rsidRPr="001F3F3F">
        <w:rPr>
          <w:color w:val="auto"/>
          <w:highlight w:val="yellow"/>
        </w:rPr>
        <w:t xml:space="preserve">Add 75 </w:t>
      </w:r>
      <w:r w:rsidR="00152B66" w:rsidRPr="001F3F3F">
        <w:rPr>
          <w:color w:val="auto"/>
          <w:highlight w:val="yellow"/>
        </w:rPr>
        <w:t>µL</w:t>
      </w:r>
      <w:r w:rsidRPr="001F3F3F">
        <w:rPr>
          <w:color w:val="auto"/>
          <w:highlight w:val="yellow"/>
        </w:rPr>
        <w:t xml:space="preserve"> of 1</w:t>
      </w:r>
      <w:r w:rsidR="00152B66" w:rsidRPr="001F3F3F">
        <w:rPr>
          <w:color w:val="auto"/>
          <w:highlight w:val="yellow"/>
        </w:rPr>
        <w:t>x</w:t>
      </w:r>
      <w:r w:rsidRPr="001F3F3F">
        <w:rPr>
          <w:color w:val="auto"/>
          <w:highlight w:val="yellow"/>
        </w:rPr>
        <w:t xml:space="preserve"> passive lysis buffer to each well and incubate at room temperature for 30 min with occasionally shaking.</w:t>
      </w:r>
    </w:p>
    <w:p w14:paraId="32065A70" w14:textId="77777777" w:rsidR="005939A8" w:rsidRPr="001F3F3F" w:rsidRDefault="005939A8" w:rsidP="001F3F3F">
      <w:pPr>
        <w:pStyle w:val="ListParagraph"/>
        <w:ind w:left="0"/>
        <w:rPr>
          <w:color w:val="auto"/>
          <w:highlight w:val="yellow"/>
        </w:rPr>
      </w:pPr>
    </w:p>
    <w:p w14:paraId="38C85294" w14:textId="3A1421DD" w:rsidR="005939A8" w:rsidRPr="001F3F3F" w:rsidRDefault="005939A8" w:rsidP="001F3F3F">
      <w:pPr>
        <w:pStyle w:val="ListParagraph"/>
        <w:widowControl/>
        <w:numPr>
          <w:ilvl w:val="2"/>
          <w:numId w:val="31"/>
        </w:numPr>
        <w:autoSpaceDE/>
        <w:autoSpaceDN/>
        <w:adjustRightInd/>
        <w:ind w:left="0" w:firstLine="0"/>
        <w:jc w:val="left"/>
        <w:rPr>
          <w:color w:val="auto"/>
          <w:highlight w:val="yellow"/>
        </w:rPr>
      </w:pPr>
      <w:r w:rsidRPr="001F3F3F">
        <w:rPr>
          <w:color w:val="auto"/>
          <w:highlight w:val="yellow"/>
        </w:rPr>
        <w:t xml:space="preserve">Prepare </w:t>
      </w:r>
      <w:r w:rsidR="00B654EA" w:rsidRPr="001F3F3F">
        <w:rPr>
          <w:color w:val="auto"/>
          <w:highlight w:val="yellow"/>
        </w:rPr>
        <w:t>r</w:t>
      </w:r>
      <w:r w:rsidR="003C568A" w:rsidRPr="001F3F3F">
        <w:rPr>
          <w:color w:val="auto"/>
          <w:highlight w:val="yellow"/>
        </w:rPr>
        <w:t>eagent B</w:t>
      </w:r>
      <w:r w:rsidRPr="001F3F3F">
        <w:rPr>
          <w:color w:val="auto"/>
          <w:highlight w:val="yellow"/>
        </w:rPr>
        <w:t xml:space="preserve"> by diluting 50</w:t>
      </w:r>
      <w:r w:rsidR="00152B66" w:rsidRPr="001F3F3F">
        <w:rPr>
          <w:color w:val="auto"/>
          <w:highlight w:val="yellow"/>
        </w:rPr>
        <w:t>x</w:t>
      </w:r>
      <w:r w:rsidRPr="001F3F3F">
        <w:rPr>
          <w:color w:val="auto"/>
          <w:highlight w:val="yellow"/>
        </w:rPr>
        <w:t xml:space="preserve"> </w:t>
      </w:r>
      <w:r w:rsidR="00B654EA" w:rsidRPr="001F3F3F">
        <w:rPr>
          <w:color w:val="auto"/>
          <w:highlight w:val="yellow"/>
        </w:rPr>
        <w:t>r</w:t>
      </w:r>
      <w:r w:rsidR="003C568A" w:rsidRPr="001F3F3F">
        <w:rPr>
          <w:color w:val="auto"/>
          <w:highlight w:val="yellow"/>
        </w:rPr>
        <w:t>eagent B</w:t>
      </w:r>
      <w:r w:rsidRPr="001F3F3F">
        <w:rPr>
          <w:color w:val="auto"/>
          <w:highlight w:val="yellow"/>
        </w:rPr>
        <w:t xml:space="preserve"> substrate </w:t>
      </w:r>
      <w:r w:rsidR="00B654EA" w:rsidRPr="00B654EA">
        <w:rPr>
          <w:color w:val="auto"/>
          <w:highlight w:val="yellow"/>
        </w:rPr>
        <w:t>(</w:t>
      </w:r>
      <w:r w:rsidRPr="001F3F3F">
        <w:rPr>
          <w:color w:val="auto"/>
          <w:highlight w:val="yellow"/>
        </w:rPr>
        <w:t>provided in kit</w:t>
      </w:r>
      <w:r w:rsidR="00B654EA" w:rsidRPr="00B654EA">
        <w:rPr>
          <w:color w:val="auto"/>
          <w:highlight w:val="yellow"/>
        </w:rPr>
        <w:t>)</w:t>
      </w:r>
      <w:r w:rsidRPr="001F3F3F">
        <w:rPr>
          <w:b/>
          <w:color w:val="auto"/>
          <w:highlight w:val="yellow"/>
        </w:rPr>
        <w:t xml:space="preserve"> </w:t>
      </w:r>
      <w:r w:rsidRPr="001F3F3F">
        <w:rPr>
          <w:color w:val="auto"/>
          <w:highlight w:val="yellow"/>
        </w:rPr>
        <w:t xml:space="preserve">1:50 with thawed </w:t>
      </w:r>
      <w:r w:rsidR="00B654EA" w:rsidRPr="001F3F3F">
        <w:rPr>
          <w:color w:val="auto"/>
          <w:highlight w:val="yellow"/>
        </w:rPr>
        <w:t>r</w:t>
      </w:r>
      <w:r w:rsidR="003C568A" w:rsidRPr="001F3F3F">
        <w:rPr>
          <w:color w:val="auto"/>
          <w:highlight w:val="yellow"/>
        </w:rPr>
        <w:t>eagent B</w:t>
      </w:r>
      <w:r w:rsidRPr="001F3F3F">
        <w:rPr>
          <w:color w:val="auto"/>
          <w:highlight w:val="yellow"/>
        </w:rPr>
        <w:t xml:space="preserve"> </w:t>
      </w:r>
      <w:r w:rsidR="00B654EA" w:rsidRPr="001F3F3F">
        <w:rPr>
          <w:color w:val="auto"/>
          <w:highlight w:val="yellow"/>
        </w:rPr>
        <w:t>b</w:t>
      </w:r>
      <w:r w:rsidR="005A4A51" w:rsidRPr="001F3F3F">
        <w:rPr>
          <w:color w:val="auto"/>
          <w:highlight w:val="yellow"/>
        </w:rPr>
        <w:t>uffer</w:t>
      </w:r>
      <w:r w:rsidRPr="001F3F3F">
        <w:rPr>
          <w:color w:val="auto"/>
          <w:highlight w:val="yellow"/>
        </w:rPr>
        <w:t>.</w:t>
      </w:r>
    </w:p>
    <w:p w14:paraId="7814D413" w14:textId="77777777" w:rsidR="005939A8" w:rsidRPr="001F3F3F" w:rsidRDefault="005939A8" w:rsidP="001F3F3F">
      <w:pPr>
        <w:pStyle w:val="ListParagraph"/>
        <w:ind w:left="0"/>
        <w:rPr>
          <w:color w:val="auto"/>
          <w:highlight w:val="yellow"/>
        </w:rPr>
      </w:pPr>
    </w:p>
    <w:p w14:paraId="47D5CB7E" w14:textId="2E663CB6" w:rsidR="00B93CF5" w:rsidRPr="001F3F3F" w:rsidRDefault="00B93CF5" w:rsidP="001F3F3F">
      <w:pPr>
        <w:pStyle w:val="ListParagraph"/>
        <w:widowControl/>
        <w:numPr>
          <w:ilvl w:val="2"/>
          <w:numId w:val="32"/>
        </w:numPr>
        <w:autoSpaceDE/>
        <w:autoSpaceDN/>
        <w:adjustRightInd/>
        <w:ind w:left="0" w:firstLine="0"/>
        <w:jc w:val="left"/>
        <w:rPr>
          <w:color w:val="auto"/>
          <w:highlight w:val="yellow"/>
        </w:rPr>
      </w:pPr>
      <w:r w:rsidRPr="001F3F3F">
        <w:rPr>
          <w:color w:val="auto"/>
          <w:highlight w:val="yellow"/>
        </w:rPr>
        <w:t xml:space="preserve">Add 30 </w:t>
      </w:r>
      <w:r w:rsidR="00152B66" w:rsidRPr="001F3F3F">
        <w:rPr>
          <w:color w:val="auto"/>
          <w:highlight w:val="yellow"/>
        </w:rPr>
        <w:t>µL</w:t>
      </w:r>
      <w:r w:rsidRPr="001F3F3F">
        <w:rPr>
          <w:color w:val="auto"/>
          <w:highlight w:val="yellow"/>
        </w:rPr>
        <w:t xml:space="preserve"> of 1</w:t>
      </w:r>
      <w:r w:rsidR="00152B66" w:rsidRPr="001F3F3F">
        <w:rPr>
          <w:color w:val="auto"/>
          <w:highlight w:val="yellow"/>
        </w:rPr>
        <w:t>x</w:t>
      </w:r>
      <w:r w:rsidRPr="001F3F3F">
        <w:rPr>
          <w:color w:val="auto"/>
          <w:highlight w:val="yellow"/>
        </w:rPr>
        <w:t xml:space="preserve"> passive lysis buffer to </w:t>
      </w:r>
      <w:r w:rsidR="008D702C" w:rsidRPr="001F3F3F">
        <w:rPr>
          <w:color w:val="auto"/>
          <w:highlight w:val="yellow"/>
        </w:rPr>
        <w:t xml:space="preserve">4 </w:t>
      </w:r>
      <w:r w:rsidRPr="001F3F3F">
        <w:rPr>
          <w:color w:val="auto"/>
          <w:highlight w:val="yellow"/>
        </w:rPr>
        <w:t xml:space="preserve">wells </w:t>
      </w:r>
      <w:r w:rsidR="008D702C" w:rsidRPr="001F3F3F">
        <w:rPr>
          <w:color w:val="auto"/>
          <w:highlight w:val="yellow"/>
        </w:rPr>
        <w:t xml:space="preserve">for blanking </w:t>
      </w:r>
      <w:r w:rsidR="00B654EA" w:rsidRPr="00B654EA">
        <w:rPr>
          <w:color w:val="auto"/>
          <w:highlight w:val="yellow"/>
        </w:rPr>
        <w:t>(</w:t>
      </w:r>
      <w:r w:rsidRPr="001F3F3F">
        <w:rPr>
          <w:color w:val="auto"/>
          <w:highlight w:val="yellow"/>
        </w:rPr>
        <w:t xml:space="preserve">see </w:t>
      </w:r>
      <w:r w:rsidRPr="001F3F3F">
        <w:rPr>
          <w:b/>
          <w:color w:val="auto"/>
          <w:highlight w:val="yellow"/>
        </w:rPr>
        <w:t xml:space="preserve">Supplemental Table </w:t>
      </w:r>
      <w:r w:rsidR="00802B3F" w:rsidRPr="001F3F3F">
        <w:rPr>
          <w:b/>
          <w:bCs/>
          <w:color w:val="auto"/>
          <w:highlight w:val="yellow"/>
        </w:rPr>
        <w:t>2</w:t>
      </w:r>
      <w:r w:rsidR="00B654EA" w:rsidRPr="00B654EA">
        <w:rPr>
          <w:color w:val="auto"/>
          <w:highlight w:val="yellow"/>
        </w:rPr>
        <w:t>)</w:t>
      </w:r>
      <w:r w:rsidRPr="001F3F3F">
        <w:rPr>
          <w:color w:val="auto"/>
          <w:highlight w:val="yellow"/>
        </w:rPr>
        <w:t>.</w:t>
      </w:r>
    </w:p>
    <w:p w14:paraId="24482A84" w14:textId="77777777" w:rsidR="00B93CF5" w:rsidRPr="001F3F3F" w:rsidRDefault="00B93CF5" w:rsidP="001F3F3F">
      <w:pPr>
        <w:pStyle w:val="ListParagraph"/>
        <w:widowControl/>
        <w:autoSpaceDE/>
        <w:autoSpaceDN/>
        <w:adjustRightInd/>
        <w:ind w:left="0"/>
        <w:jc w:val="left"/>
        <w:rPr>
          <w:color w:val="auto"/>
        </w:rPr>
      </w:pPr>
    </w:p>
    <w:p w14:paraId="5218D4B6" w14:textId="1546FD59" w:rsidR="005939A8" w:rsidRPr="001F3F3F" w:rsidRDefault="005939A8" w:rsidP="001F3F3F">
      <w:pPr>
        <w:pStyle w:val="ListParagraph"/>
        <w:widowControl/>
        <w:numPr>
          <w:ilvl w:val="2"/>
          <w:numId w:val="32"/>
        </w:numPr>
        <w:autoSpaceDE/>
        <w:autoSpaceDN/>
        <w:adjustRightInd/>
        <w:ind w:left="0" w:firstLine="0"/>
        <w:jc w:val="left"/>
        <w:rPr>
          <w:color w:val="auto"/>
        </w:rPr>
      </w:pPr>
      <w:r w:rsidRPr="001F3F3F">
        <w:rPr>
          <w:color w:val="auto"/>
          <w:highlight w:val="yellow"/>
        </w:rPr>
        <w:t xml:space="preserve">Transfer 30 </w:t>
      </w:r>
      <w:r w:rsidR="00152B66" w:rsidRPr="001F3F3F">
        <w:rPr>
          <w:color w:val="auto"/>
          <w:highlight w:val="yellow"/>
        </w:rPr>
        <w:t>µL</w:t>
      </w:r>
      <w:r w:rsidRPr="001F3F3F">
        <w:rPr>
          <w:color w:val="auto"/>
          <w:highlight w:val="yellow"/>
        </w:rPr>
        <w:t xml:space="preserve"> of lysate from </w:t>
      </w:r>
      <w:r w:rsidR="00B05215" w:rsidRPr="001F3F3F">
        <w:rPr>
          <w:color w:val="auto"/>
          <w:highlight w:val="yellow"/>
        </w:rPr>
        <w:t>Step</w:t>
      </w:r>
      <w:r w:rsidRPr="001F3F3F">
        <w:rPr>
          <w:color w:val="auto"/>
          <w:highlight w:val="yellow"/>
        </w:rPr>
        <w:t xml:space="preserve"> 6.1.3 into duplicate wells </w:t>
      </w:r>
      <w:r w:rsidR="008562AA" w:rsidRPr="001F3F3F">
        <w:rPr>
          <w:color w:val="auto"/>
          <w:highlight w:val="yellow"/>
        </w:rPr>
        <w:t>of a</w:t>
      </w:r>
      <w:r w:rsidRPr="001F3F3F">
        <w:rPr>
          <w:color w:val="auto"/>
          <w:highlight w:val="yellow"/>
        </w:rPr>
        <w:t xml:space="preserve"> 96-well flat bottom white assay plate.</w:t>
      </w:r>
      <w:r w:rsidR="003C7A62" w:rsidRPr="001F3F3F">
        <w:rPr>
          <w:color w:val="auto"/>
          <w:highlight w:val="yellow"/>
        </w:rPr>
        <w:t xml:space="preserve"> </w:t>
      </w:r>
    </w:p>
    <w:p w14:paraId="1DA5350B" w14:textId="77777777" w:rsidR="005939A8" w:rsidRPr="001F3F3F" w:rsidRDefault="005939A8" w:rsidP="001F3F3F">
      <w:pPr>
        <w:pStyle w:val="ListParagraph"/>
        <w:ind w:left="0"/>
        <w:rPr>
          <w:color w:val="auto"/>
          <w:highlight w:val="yellow"/>
        </w:rPr>
      </w:pPr>
    </w:p>
    <w:p w14:paraId="65F0A230" w14:textId="77E53E81" w:rsidR="005939A8" w:rsidRPr="001F3F3F" w:rsidRDefault="005939A8" w:rsidP="001F3F3F">
      <w:pPr>
        <w:pStyle w:val="ListParagraph"/>
        <w:widowControl/>
        <w:numPr>
          <w:ilvl w:val="2"/>
          <w:numId w:val="32"/>
        </w:numPr>
        <w:autoSpaceDE/>
        <w:autoSpaceDN/>
        <w:adjustRightInd/>
        <w:ind w:left="0" w:firstLine="0"/>
        <w:jc w:val="left"/>
        <w:rPr>
          <w:color w:val="auto"/>
          <w:highlight w:val="yellow"/>
        </w:rPr>
      </w:pPr>
      <w:r w:rsidRPr="001F3F3F">
        <w:rPr>
          <w:color w:val="auto"/>
          <w:highlight w:val="yellow"/>
        </w:rPr>
        <w:t xml:space="preserve">Use a multi-channel </w:t>
      </w:r>
      <w:del w:id="60" w:author="Author">
        <w:r w:rsidRPr="001F3F3F" w:rsidDel="005C3FB5">
          <w:rPr>
            <w:color w:val="auto"/>
            <w:highlight w:val="yellow"/>
          </w:rPr>
          <w:delText>pipettor</w:delText>
        </w:r>
      </w:del>
      <w:ins w:id="61" w:author="Author">
        <w:r w:rsidR="005C3FB5">
          <w:rPr>
            <w:color w:val="auto"/>
            <w:highlight w:val="yellow"/>
          </w:rPr>
          <w:t>pipette</w:t>
        </w:r>
      </w:ins>
      <w:r w:rsidRPr="001F3F3F">
        <w:rPr>
          <w:color w:val="auto"/>
          <w:highlight w:val="yellow"/>
        </w:rPr>
        <w:t xml:space="preserve"> to add 50 </w:t>
      </w:r>
      <w:r w:rsidR="00152B66" w:rsidRPr="001F3F3F">
        <w:rPr>
          <w:color w:val="auto"/>
          <w:highlight w:val="yellow"/>
        </w:rPr>
        <w:t>µL</w:t>
      </w:r>
      <w:r w:rsidRPr="001F3F3F">
        <w:rPr>
          <w:color w:val="auto"/>
          <w:highlight w:val="yellow"/>
        </w:rPr>
        <w:t xml:space="preserve"> of </w:t>
      </w:r>
      <w:r w:rsidR="00B654EA" w:rsidRPr="001F3F3F">
        <w:rPr>
          <w:color w:val="auto"/>
          <w:highlight w:val="yellow"/>
        </w:rPr>
        <w:t>r</w:t>
      </w:r>
      <w:r w:rsidR="003C568A" w:rsidRPr="001F3F3F">
        <w:rPr>
          <w:color w:val="auto"/>
          <w:highlight w:val="yellow"/>
        </w:rPr>
        <w:t>eagent A</w:t>
      </w:r>
      <w:r w:rsidRPr="001F3F3F">
        <w:rPr>
          <w:color w:val="auto"/>
          <w:highlight w:val="yellow"/>
        </w:rPr>
        <w:t xml:space="preserve"> to each well</w:t>
      </w:r>
      <w:r w:rsidR="008562AA" w:rsidRPr="001F3F3F">
        <w:rPr>
          <w:color w:val="auto"/>
          <w:highlight w:val="yellow"/>
        </w:rPr>
        <w:t xml:space="preserve"> and read the firefly luciferase signal with a plate reader</w:t>
      </w:r>
      <w:r w:rsidRPr="001F3F3F">
        <w:rPr>
          <w:color w:val="auto"/>
          <w:highlight w:val="yellow"/>
        </w:rPr>
        <w:t>.</w:t>
      </w:r>
    </w:p>
    <w:p w14:paraId="1DFE0CDA" w14:textId="77777777" w:rsidR="005939A8" w:rsidRPr="001F3F3F" w:rsidRDefault="005939A8" w:rsidP="001F3F3F">
      <w:pPr>
        <w:pStyle w:val="ListParagraph"/>
        <w:ind w:left="0"/>
        <w:rPr>
          <w:color w:val="auto"/>
          <w:highlight w:val="yellow"/>
        </w:rPr>
      </w:pPr>
    </w:p>
    <w:p w14:paraId="363FC191" w14:textId="309BDD64" w:rsidR="005939A8" w:rsidRPr="001F3F3F" w:rsidRDefault="005939A8" w:rsidP="001F3F3F">
      <w:pPr>
        <w:pStyle w:val="ListParagraph"/>
        <w:widowControl/>
        <w:numPr>
          <w:ilvl w:val="2"/>
          <w:numId w:val="32"/>
        </w:numPr>
        <w:autoSpaceDE/>
        <w:autoSpaceDN/>
        <w:adjustRightInd/>
        <w:ind w:left="0" w:firstLine="0"/>
        <w:jc w:val="left"/>
        <w:rPr>
          <w:color w:val="auto"/>
          <w:highlight w:val="yellow"/>
        </w:rPr>
      </w:pPr>
      <w:r w:rsidRPr="001F3F3F">
        <w:rPr>
          <w:color w:val="auto"/>
          <w:highlight w:val="yellow"/>
        </w:rPr>
        <w:t xml:space="preserve">Use a multi-channel </w:t>
      </w:r>
      <w:del w:id="62" w:author="Author">
        <w:r w:rsidRPr="001F3F3F" w:rsidDel="005C3FB5">
          <w:rPr>
            <w:color w:val="auto"/>
            <w:highlight w:val="yellow"/>
          </w:rPr>
          <w:delText>pipettor</w:delText>
        </w:r>
      </w:del>
      <w:ins w:id="63" w:author="Author">
        <w:r w:rsidR="005C3FB5">
          <w:rPr>
            <w:color w:val="auto"/>
            <w:highlight w:val="yellow"/>
          </w:rPr>
          <w:t>pipette</w:t>
        </w:r>
      </w:ins>
      <w:r w:rsidRPr="001F3F3F">
        <w:rPr>
          <w:color w:val="auto"/>
          <w:highlight w:val="yellow"/>
        </w:rPr>
        <w:t xml:space="preserve"> to add 50 </w:t>
      </w:r>
      <w:r w:rsidR="00152B66" w:rsidRPr="001F3F3F">
        <w:rPr>
          <w:color w:val="auto"/>
          <w:highlight w:val="yellow"/>
        </w:rPr>
        <w:t>µL</w:t>
      </w:r>
      <w:r w:rsidRPr="001F3F3F">
        <w:rPr>
          <w:color w:val="auto"/>
          <w:highlight w:val="yellow"/>
        </w:rPr>
        <w:t xml:space="preserve"> of </w:t>
      </w:r>
      <w:r w:rsidR="00B654EA" w:rsidRPr="001F3F3F">
        <w:rPr>
          <w:color w:val="auto"/>
          <w:highlight w:val="yellow"/>
        </w:rPr>
        <w:t>r</w:t>
      </w:r>
      <w:r w:rsidR="003C568A" w:rsidRPr="001F3F3F">
        <w:rPr>
          <w:color w:val="auto"/>
          <w:highlight w:val="yellow"/>
        </w:rPr>
        <w:t>eagent B</w:t>
      </w:r>
      <w:r w:rsidRPr="001F3F3F">
        <w:rPr>
          <w:color w:val="auto"/>
          <w:highlight w:val="yellow"/>
        </w:rPr>
        <w:t xml:space="preserve"> from </w:t>
      </w:r>
      <w:r w:rsidR="00B05215" w:rsidRPr="001F3F3F">
        <w:rPr>
          <w:color w:val="auto"/>
          <w:highlight w:val="yellow"/>
        </w:rPr>
        <w:t>Step</w:t>
      </w:r>
      <w:r w:rsidRPr="001F3F3F">
        <w:rPr>
          <w:color w:val="auto"/>
          <w:highlight w:val="yellow"/>
        </w:rPr>
        <w:t xml:space="preserve"> 6.1.</w:t>
      </w:r>
      <w:r w:rsidR="008562AA" w:rsidRPr="001F3F3F">
        <w:rPr>
          <w:color w:val="auto"/>
          <w:highlight w:val="yellow"/>
        </w:rPr>
        <w:t>4</w:t>
      </w:r>
      <w:r w:rsidRPr="001F3F3F">
        <w:rPr>
          <w:color w:val="auto"/>
          <w:highlight w:val="yellow"/>
        </w:rPr>
        <w:t xml:space="preserve"> to each well</w:t>
      </w:r>
      <w:r w:rsidR="008562AA" w:rsidRPr="001F3F3F">
        <w:rPr>
          <w:color w:val="auto"/>
          <w:highlight w:val="yellow"/>
        </w:rPr>
        <w:t xml:space="preserve"> and read the </w:t>
      </w:r>
      <w:r w:rsidR="008562AA" w:rsidRPr="001F3F3F">
        <w:rPr>
          <w:i/>
          <w:color w:val="auto"/>
          <w:highlight w:val="yellow"/>
        </w:rPr>
        <w:t>Renilla</w:t>
      </w:r>
      <w:r w:rsidR="008562AA" w:rsidRPr="001F3F3F">
        <w:rPr>
          <w:color w:val="auto"/>
          <w:highlight w:val="yellow"/>
        </w:rPr>
        <w:t xml:space="preserve"> luciferase signal with a plate reader.</w:t>
      </w:r>
    </w:p>
    <w:p w14:paraId="46F19E42" w14:textId="77777777" w:rsidR="005939A8" w:rsidRPr="001F3F3F" w:rsidRDefault="005939A8" w:rsidP="001F3F3F">
      <w:pPr>
        <w:pStyle w:val="ListParagraph"/>
        <w:ind w:left="0"/>
        <w:rPr>
          <w:color w:val="auto"/>
          <w:highlight w:val="yellow"/>
        </w:rPr>
      </w:pPr>
    </w:p>
    <w:p w14:paraId="3BC44F11" w14:textId="1D517D01" w:rsidR="005939A8" w:rsidRPr="001F3F3F" w:rsidRDefault="005939A8" w:rsidP="001F3F3F">
      <w:pPr>
        <w:pStyle w:val="ListParagraph"/>
        <w:widowControl/>
        <w:numPr>
          <w:ilvl w:val="1"/>
          <w:numId w:val="32"/>
        </w:numPr>
        <w:autoSpaceDE/>
        <w:autoSpaceDN/>
        <w:adjustRightInd/>
        <w:ind w:left="0" w:firstLine="0"/>
        <w:jc w:val="left"/>
        <w:rPr>
          <w:color w:val="auto"/>
        </w:rPr>
      </w:pPr>
      <w:r w:rsidRPr="001F3F3F">
        <w:rPr>
          <w:color w:val="auto"/>
        </w:rPr>
        <w:t xml:space="preserve">Process the raw data as follows </w:t>
      </w:r>
      <w:r w:rsidR="00B654EA" w:rsidRPr="00B654EA">
        <w:rPr>
          <w:color w:val="auto"/>
        </w:rPr>
        <w:t>(</w:t>
      </w:r>
      <w:r w:rsidRPr="001F3F3F">
        <w:rPr>
          <w:color w:val="auto"/>
        </w:rPr>
        <w:t xml:space="preserve">for a detailed description, see </w:t>
      </w:r>
      <w:r w:rsidRPr="001F3F3F">
        <w:rPr>
          <w:b/>
          <w:color w:val="auto"/>
        </w:rPr>
        <w:t>Supplement</w:t>
      </w:r>
      <w:r w:rsidR="000604A5" w:rsidRPr="001F3F3F">
        <w:rPr>
          <w:b/>
          <w:color w:val="auto"/>
        </w:rPr>
        <w:t>al</w:t>
      </w:r>
      <w:r w:rsidRPr="001F3F3F">
        <w:rPr>
          <w:b/>
          <w:color w:val="auto"/>
        </w:rPr>
        <w:t xml:space="preserve"> Table </w:t>
      </w:r>
      <w:r w:rsidR="00802B3F" w:rsidRPr="001F3F3F">
        <w:rPr>
          <w:b/>
          <w:color w:val="auto"/>
        </w:rPr>
        <w:t>2</w:t>
      </w:r>
      <w:r w:rsidR="00B654EA" w:rsidRPr="00B654EA">
        <w:rPr>
          <w:color w:val="auto"/>
        </w:rPr>
        <w:t>)</w:t>
      </w:r>
      <w:r w:rsidR="00B654EA" w:rsidRPr="001F3F3F">
        <w:rPr>
          <w:color w:val="auto"/>
        </w:rPr>
        <w:t>.</w:t>
      </w:r>
    </w:p>
    <w:p w14:paraId="751A21A1" w14:textId="77777777" w:rsidR="005939A8" w:rsidRPr="001F3F3F" w:rsidRDefault="005939A8" w:rsidP="001F3F3F">
      <w:pPr>
        <w:pStyle w:val="ListParagraph"/>
        <w:ind w:left="0"/>
        <w:rPr>
          <w:color w:val="auto"/>
        </w:rPr>
      </w:pPr>
    </w:p>
    <w:p w14:paraId="06891142" w14:textId="0C4E6785" w:rsidR="005939A8" w:rsidRPr="001F3F3F" w:rsidRDefault="005939A8" w:rsidP="001F3F3F">
      <w:pPr>
        <w:pStyle w:val="ListParagraph"/>
        <w:widowControl/>
        <w:numPr>
          <w:ilvl w:val="2"/>
          <w:numId w:val="33"/>
        </w:numPr>
        <w:autoSpaceDE/>
        <w:autoSpaceDN/>
        <w:adjustRightInd/>
        <w:ind w:left="0" w:firstLine="0"/>
        <w:jc w:val="left"/>
        <w:rPr>
          <w:color w:val="auto"/>
        </w:rPr>
      </w:pPr>
      <w:r w:rsidRPr="001F3F3F">
        <w:rPr>
          <w:color w:val="auto"/>
        </w:rPr>
        <w:t xml:space="preserve">Exclude samples with very low </w:t>
      </w:r>
      <w:r w:rsidRPr="001F3F3F">
        <w:rPr>
          <w:i/>
          <w:color w:val="auto"/>
        </w:rPr>
        <w:t>Renilla</w:t>
      </w:r>
      <w:r w:rsidRPr="001F3F3F">
        <w:rPr>
          <w:color w:val="auto"/>
        </w:rPr>
        <w:t xml:space="preserve"> luciferase signal as low values indicate that the viral construct was toxic or that too few transfected cells </w:t>
      </w:r>
      <w:r w:rsidR="00BD0E61" w:rsidRPr="001F3F3F">
        <w:rPr>
          <w:color w:val="auto"/>
        </w:rPr>
        <w:t>were</w:t>
      </w:r>
      <w:r w:rsidRPr="001F3F3F">
        <w:rPr>
          <w:color w:val="auto"/>
        </w:rPr>
        <w:t xml:space="preserve"> assayed.</w:t>
      </w:r>
    </w:p>
    <w:p w14:paraId="36E605F9" w14:textId="2F7F915B" w:rsidR="00FE6FA3" w:rsidRPr="001F3F3F" w:rsidRDefault="00FE6FA3" w:rsidP="001F3F3F">
      <w:pPr>
        <w:pStyle w:val="ListParagraph"/>
        <w:widowControl/>
        <w:autoSpaceDE/>
        <w:autoSpaceDN/>
        <w:adjustRightInd/>
        <w:ind w:left="0"/>
        <w:jc w:val="left"/>
        <w:rPr>
          <w:color w:val="auto"/>
        </w:rPr>
      </w:pPr>
    </w:p>
    <w:p w14:paraId="4BF82EC4" w14:textId="02F2DA3E" w:rsidR="00FE6FA3" w:rsidRPr="001F3F3F" w:rsidRDefault="00B654EA" w:rsidP="001F3F3F">
      <w:pPr>
        <w:pStyle w:val="ListParagraph"/>
        <w:widowControl/>
        <w:autoSpaceDE/>
        <w:autoSpaceDN/>
        <w:adjustRightInd/>
        <w:ind w:left="0"/>
        <w:jc w:val="left"/>
        <w:rPr>
          <w:color w:val="auto"/>
        </w:rPr>
      </w:pPr>
      <w:r w:rsidRPr="001F3F3F">
        <w:rPr>
          <w:color w:val="auto"/>
        </w:rPr>
        <w:t>NOTE:</w:t>
      </w:r>
      <w:r w:rsidR="00FE6FA3" w:rsidRPr="001F3F3F">
        <w:rPr>
          <w:color w:val="auto"/>
        </w:rPr>
        <w:t xml:space="preserve"> </w:t>
      </w:r>
      <w:r w:rsidR="005A4A51" w:rsidRPr="001F3F3F">
        <w:rPr>
          <w:color w:val="auto"/>
        </w:rPr>
        <w:t>As explained in the Discussion,</w:t>
      </w:r>
      <w:r w:rsidR="00A36707" w:rsidRPr="001F3F3F">
        <w:rPr>
          <w:color w:val="auto"/>
        </w:rPr>
        <w:t xml:space="preserve"> significantly </w:t>
      </w:r>
      <w:r w:rsidR="00153586" w:rsidRPr="001F3F3F">
        <w:rPr>
          <w:color w:val="auto"/>
        </w:rPr>
        <w:t xml:space="preserve">“low” </w:t>
      </w:r>
      <w:r w:rsidR="00FE6FA3" w:rsidRPr="001F3F3F">
        <w:rPr>
          <w:i/>
          <w:iCs/>
          <w:color w:val="auto"/>
        </w:rPr>
        <w:t>Renilla</w:t>
      </w:r>
      <w:r w:rsidR="00FE6FA3" w:rsidRPr="001F3F3F">
        <w:rPr>
          <w:color w:val="auto"/>
        </w:rPr>
        <w:t xml:space="preserve"> luciferase signal </w:t>
      </w:r>
      <w:r w:rsidR="00A36707" w:rsidRPr="001F3F3F">
        <w:rPr>
          <w:color w:val="auto"/>
        </w:rPr>
        <w:t xml:space="preserve">can result in anomalous results. Here, wells in which the </w:t>
      </w:r>
      <w:r w:rsidR="00A36707" w:rsidRPr="001F3F3F">
        <w:rPr>
          <w:i/>
          <w:iCs/>
          <w:color w:val="auto"/>
        </w:rPr>
        <w:t>Renilla</w:t>
      </w:r>
      <w:r w:rsidR="00A36707" w:rsidRPr="001F3F3F">
        <w:rPr>
          <w:color w:val="auto"/>
        </w:rPr>
        <w:t xml:space="preserve"> luciferase signal was more than 1 standard deviation below the mean were excluded </w:t>
      </w:r>
      <w:r w:rsidRPr="00B654EA">
        <w:rPr>
          <w:color w:val="auto"/>
        </w:rPr>
        <w:t>(</w:t>
      </w:r>
      <w:r w:rsidR="00A36707" w:rsidRPr="001F3F3F">
        <w:rPr>
          <w:color w:val="auto"/>
        </w:rPr>
        <w:t xml:space="preserve">see </w:t>
      </w:r>
      <w:r w:rsidR="00A36707" w:rsidRPr="001F3F3F">
        <w:rPr>
          <w:b/>
          <w:color w:val="auto"/>
        </w:rPr>
        <w:t>Supplemental Table 2</w:t>
      </w:r>
      <w:r w:rsidRPr="00B654EA">
        <w:rPr>
          <w:color w:val="auto"/>
        </w:rPr>
        <w:t>)</w:t>
      </w:r>
      <w:r w:rsidR="00A36707" w:rsidRPr="001F3F3F">
        <w:rPr>
          <w:color w:val="auto"/>
        </w:rPr>
        <w:t>. This was based on previous studies performed using this reporter system in these cells</w:t>
      </w:r>
      <w:r w:rsidR="00A36707"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A36707" w:rsidRPr="001F3F3F">
        <w:rPr>
          <w:color w:val="auto"/>
        </w:rPr>
        <w:instrText xml:space="preserve"> ADDIN EN.CITE </w:instrText>
      </w:r>
      <w:r w:rsidR="00A36707"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A36707" w:rsidRPr="001F3F3F">
        <w:rPr>
          <w:color w:val="auto"/>
        </w:rPr>
        <w:instrText xml:space="preserve"> ADDIN EN.CITE.DATA </w:instrText>
      </w:r>
      <w:r w:rsidR="00A36707" w:rsidRPr="001F3F3F">
        <w:rPr>
          <w:color w:val="auto"/>
        </w:rPr>
      </w:r>
      <w:r w:rsidR="00A36707" w:rsidRPr="001F3F3F">
        <w:rPr>
          <w:color w:val="auto"/>
        </w:rPr>
        <w:fldChar w:fldCharType="end"/>
      </w:r>
      <w:r w:rsidR="00A36707" w:rsidRPr="001F3F3F">
        <w:rPr>
          <w:color w:val="auto"/>
        </w:rPr>
      </w:r>
      <w:r w:rsidR="00A36707" w:rsidRPr="001F3F3F">
        <w:rPr>
          <w:color w:val="auto"/>
        </w:rPr>
        <w:fldChar w:fldCharType="separate"/>
      </w:r>
      <w:r w:rsidR="00A36707" w:rsidRPr="001F3F3F">
        <w:rPr>
          <w:noProof/>
          <w:color w:val="auto"/>
          <w:vertAlign w:val="superscript"/>
        </w:rPr>
        <w:t>14</w:t>
      </w:r>
      <w:r w:rsidR="00A36707" w:rsidRPr="001F3F3F">
        <w:rPr>
          <w:color w:val="auto"/>
        </w:rPr>
        <w:fldChar w:fldCharType="end"/>
      </w:r>
      <w:r w:rsidR="00A36707" w:rsidRPr="001F3F3F">
        <w:rPr>
          <w:color w:val="auto"/>
        </w:rPr>
        <w:t xml:space="preserve">, but </w:t>
      </w:r>
      <w:r w:rsidR="00F06667" w:rsidRPr="001F3F3F">
        <w:rPr>
          <w:color w:val="auto"/>
        </w:rPr>
        <w:t>ma</w:t>
      </w:r>
      <w:r w:rsidR="00A36707" w:rsidRPr="001F3F3F">
        <w:rPr>
          <w:color w:val="auto"/>
        </w:rPr>
        <w:t xml:space="preserve">y </w:t>
      </w:r>
      <w:r w:rsidR="00F06667" w:rsidRPr="001F3F3F">
        <w:rPr>
          <w:color w:val="auto"/>
        </w:rPr>
        <w:t>differ</w:t>
      </w:r>
      <w:r w:rsidR="00A36707" w:rsidRPr="001F3F3F">
        <w:rPr>
          <w:color w:val="auto"/>
        </w:rPr>
        <w:t xml:space="preserve"> in other cell lines.</w:t>
      </w:r>
      <w:r w:rsidR="00153586" w:rsidRPr="001F3F3F">
        <w:rPr>
          <w:color w:val="auto"/>
        </w:rPr>
        <w:t xml:space="preserve"> </w:t>
      </w:r>
    </w:p>
    <w:p w14:paraId="5367B684" w14:textId="77777777" w:rsidR="005939A8" w:rsidRPr="001F3F3F" w:rsidRDefault="005939A8" w:rsidP="001F3F3F">
      <w:pPr>
        <w:pStyle w:val="ListParagraph"/>
        <w:ind w:left="0"/>
        <w:rPr>
          <w:color w:val="auto"/>
        </w:rPr>
      </w:pPr>
    </w:p>
    <w:p w14:paraId="4CD1BFDE" w14:textId="634DDCE7" w:rsidR="005939A8" w:rsidRPr="001F3F3F" w:rsidRDefault="005939A8" w:rsidP="001F3F3F">
      <w:pPr>
        <w:pStyle w:val="ListParagraph"/>
        <w:widowControl/>
        <w:numPr>
          <w:ilvl w:val="2"/>
          <w:numId w:val="33"/>
        </w:numPr>
        <w:autoSpaceDE/>
        <w:autoSpaceDN/>
        <w:adjustRightInd/>
        <w:ind w:left="0" w:firstLine="0"/>
        <w:jc w:val="left"/>
        <w:rPr>
          <w:color w:val="auto"/>
        </w:rPr>
      </w:pPr>
      <w:r w:rsidRPr="001F3F3F">
        <w:rPr>
          <w:color w:val="auto"/>
        </w:rPr>
        <w:t xml:space="preserve">Normalize the raw </w:t>
      </w:r>
      <w:r w:rsidR="008562AA" w:rsidRPr="001F3F3F">
        <w:rPr>
          <w:color w:val="auto"/>
        </w:rPr>
        <w:t xml:space="preserve">firefly </w:t>
      </w:r>
      <w:r w:rsidRPr="001F3F3F">
        <w:rPr>
          <w:color w:val="auto"/>
        </w:rPr>
        <w:t xml:space="preserve">luciferase value </w:t>
      </w:r>
      <w:r w:rsidR="00B1573A" w:rsidRPr="001F3F3F">
        <w:rPr>
          <w:color w:val="auto"/>
        </w:rPr>
        <w:t xml:space="preserve">of </w:t>
      </w:r>
      <w:r w:rsidRPr="001F3F3F">
        <w:rPr>
          <w:color w:val="auto"/>
        </w:rPr>
        <w:t xml:space="preserve">each well to the raw </w:t>
      </w:r>
      <w:r w:rsidRPr="001F3F3F">
        <w:rPr>
          <w:i/>
          <w:color w:val="auto"/>
        </w:rPr>
        <w:t>Renilla</w:t>
      </w:r>
      <w:r w:rsidRPr="001F3F3F">
        <w:rPr>
          <w:color w:val="auto"/>
        </w:rPr>
        <w:t xml:space="preserve"> luciferase value </w:t>
      </w:r>
      <w:r w:rsidR="00B1573A" w:rsidRPr="001F3F3F">
        <w:rPr>
          <w:color w:val="auto"/>
        </w:rPr>
        <w:t xml:space="preserve">of </w:t>
      </w:r>
      <w:r w:rsidRPr="001F3F3F">
        <w:rPr>
          <w:color w:val="auto"/>
        </w:rPr>
        <w:t xml:space="preserve">the same well to obtain the </w:t>
      </w:r>
      <w:r w:rsidR="00B1573A" w:rsidRPr="001F3F3F">
        <w:rPr>
          <w:color w:val="auto"/>
        </w:rPr>
        <w:t>f</w:t>
      </w:r>
      <w:r w:rsidRPr="001F3F3F">
        <w:rPr>
          <w:color w:val="auto"/>
        </w:rPr>
        <w:t>irefly/</w:t>
      </w:r>
      <w:r w:rsidRPr="001F3F3F">
        <w:rPr>
          <w:i/>
          <w:color w:val="auto"/>
        </w:rPr>
        <w:t>Renilla</w:t>
      </w:r>
      <w:r w:rsidRPr="001F3F3F">
        <w:rPr>
          <w:color w:val="auto"/>
        </w:rPr>
        <w:t xml:space="preserve"> ratio.</w:t>
      </w:r>
    </w:p>
    <w:p w14:paraId="25BA804A" w14:textId="3E7D6EC6" w:rsidR="005939A8" w:rsidRPr="001F3F3F" w:rsidRDefault="00392CF6" w:rsidP="001F3F3F">
      <w:pPr>
        <w:pStyle w:val="ListParagraph"/>
        <w:ind w:left="0"/>
        <w:rPr>
          <w:color w:val="auto"/>
        </w:rPr>
      </w:pPr>
      <w:r w:rsidRPr="001F3F3F">
        <w:rPr>
          <w:color w:val="auto"/>
        </w:rPr>
        <w:tab/>
      </w:r>
    </w:p>
    <w:p w14:paraId="7ED86C26" w14:textId="41942D9D" w:rsidR="005939A8" w:rsidRPr="001F3F3F" w:rsidRDefault="005939A8" w:rsidP="001F3F3F">
      <w:pPr>
        <w:pStyle w:val="ListParagraph"/>
        <w:widowControl/>
        <w:numPr>
          <w:ilvl w:val="2"/>
          <w:numId w:val="33"/>
        </w:numPr>
        <w:autoSpaceDE/>
        <w:autoSpaceDN/>
        <w:adjustRightInd/>
        <w:ind w:left="0" w:firstLine="0"/>
        <w:jc w:val="left"/>
        <w:rPr>
          <w:color w:val="auto"/>
        </w:rPr>
      </w:pPr>
      <w:r w:rsidRPr="001F3F3F">
        <w:rPr>
          <w:color w:val="auto"/>
        </w:rPr>
        <w:t xml:space="preserve">Average the </w:t>
      </w:r>
      <w:r w:rsidR="00B1573A" w:rsidRPr="001F3F3F">
        <w:rPr>
          <w:color w:val="auto"/>
        </w:rPr>
        <w:t>f</w:t>
      </w:r>
      <w:r w:rsidRPr="001F3F3F">
        <w:rPr>
          <w:color w:val="auto"/>
        </w:rPr>
        <w:t>irefly/</w:t>
      </w:r>
      <w:r w:rsidRPr="001F3F3F">
        <w:rPr>
          <w:i/>
          <w:color w:val="auto"/>
        </w:rPr>
        <w:t>Renilla</w:t>
      </w:r>
      <w:r w:rsidRPr="001F3F3F">
        <w:rPr>
          <w:color w:val="auto"/>
        </w:rPr>
        <w:t xml:space="preserve"> ratios </w:t>
      </w:r>
      <w:r w:rsidR="00392CF6" w:rsidRPr="001F3F3F">
        <w:rPr>
          <w:color w:val="auto"/>
        </w:rPr>
        <w:t xml:space="preserve">of </w:t>
      </w:r>
      <w:r w:rsidR="00F06667" w:rsidRPr="001F3F3F">
        <w:rPr>
          <w:color w:val="auto"/>
        </w:rPr>
        <w:t xml:space="preserve">all replicate control </w:t>
      </w:r>
      <w:r w:rsidRPr="001F3F3F">
        <w:rPr>
          <w:color w:val="auto"/>
        </w:rPr>
        <w:t>wells</w:t>
      </w:r>
      <w:r w:rsidR="00F06667" w:rsidRPr="001F3F3F">
        <w:rPr>
          <w:color w:val="auto"/>
        </w:rPr>
        <w:t xml:space="preserve"> and then divide the firefly/</w:t>
      </w:r>
      <w:r w:rsidR="00F06667" w:rsidRPr="001F3F3F">
        <w:rPr>
          <w:i/>
          <w:color w:val="auto"/>
        </w:rPr>
        <w:t>Renilla</w:t>
      </w:r>
      <w:r w:rsidR="00F06667" w:rsidRPr="001F3F3F">
        <w:rPr>
          <w:color w:val="auto"/>
        </w:rPr>
        <w:t xml:space="preserve"> ratio of every other well by that number to get a fold change.</w:t>
      </w:r>
    </w:p>
    <w:p w14:paraId="33C6BAB7" w14:textId="59502035" w:rsidR="005939A8" w:rsidRPr="001F3F3F" w:rsidRDefault="005939A8" w:rsidP="001F3F3F">
      <w:pPr>
        <w:pStyle w:val="ListParagraph"/>
        <w:ind w:left="0"/>
        <w:rPr>
          <w:color w:val="auto"/>
        </w:rPr>
      </w:pPr>
    </w:p>
    <w:p w14:paraId="69F5DD1D" w14:textId="66E1672A" w:rsidR="005939A8" w:rsidRPr="001F3F3F" w:rsidRDefault="005939A8" w:rsidP="001F3F3F">
      <w:pPr>
        <w:pStyle w:val="ListParagraph"/>
        <w:widowControl/>
        <w:numPr>
          <w:ilvl w:val="2"/>
          <w:numId w:val="33"/>
        </w:numPr>
        <w:autoSpaceDE/>
        <w:autoSpaceDN/>
        <w:adjustRightInd/>
        <w:ind w:left="0" w:firstLine="0"/>
        <w:jc w:val="left"/>
        <w:rPr>
          <w:color w:val="auto"/>
        </w:rPr>
      </w:pPr>
      <w:r w:rsidRPr="001F3F3F">
        <w:rPr>
          <w:color w:val="auto"/>
        </w:rPr>
        <w:t xml:space="preserve">Assign the control sample and set its </w:t>
      </w:r>
      <w:r w:rsidR="00B1573A" w:rsidRPr="001F3F3F">
        <w:rPr>
          <w:color w:val="auto"/>
        </w:rPr>
        <w:t>f</w:t>
      </w:r>
      <w:r w:rsidRPr="001F3F3F">
        <w:rPr>
          <w:color w:val="auto"/>
        </w:rPr>
        <w:t>irefly/</w:t>
      </w:r>
      <w:r w:rsidRPr="001F3F3F">
        <w:rPr>
          <w:i/>
          <w:color w:val="auto"/>
        </w:rPr>
        <w:t>Renilla</w:t>
      </w:r>
      <w:r w:rsidRPr="001F3F3F">
        <w:rPr>
          <w:color w:val="auto"/>
        </w:rPr>
        <w:t xml:space="preserve"> ratio value to 1.</w:t>
      </w:r>
    </w:p>
    <w:p w14:paraId="18308B30" w14:textId="77777777" w:rsidR="005939A8" w:rsidRPr="001F3F3F" w:rsidRDefault="005939A8" w:rsidP="001F3F3F">
      <w:pPr>
        <w:pStyle w:val="ListParagraph"/>
        <w:ind w:left="0"/>
        <w:rPr>
          <w:color w:val="auto"/>
        </w:rPr>
      </w:pPr>
    </w:p>
    <w:p w14:paraId="496AB0B4" w14:textId="4C9B1A63" w:rsidR="001C1E49" w:rsidRPr="001F3F3F" w:rsidRDefault="00F06667" w:rsidP="001F3F3F">
      <w:pPr>
        <w:pStyle w:val="NormalWeb"/>
        <w:numPr>
          <w:ilvl w:val="2"/>
          <w:numId w:val="33"/>
        </w:numPr>
        <w:spacing w:before="0" w:beforeAutospacing="0" w:after="0" w:afterAutospacing="0"/>
        <w:ind w:left="0" w:firstLine="0"/>
        <w:rPr>
          <w:color w:val="auto"/>
        </w:rPr>
      </w:pPr>
      <w:r w:rsidRPr="001F3F3F">
        <w:rPr>
          <w:color w:val="auto"/>
        </w:rPr>
        <w:t>Average the firefly/</w:t>
      </w:r>
      <w:r w:rsidRPr="001F3F3F">
        <w:rPr>
          <w:i/>
          <w:color w:val="auto"/>
        </w:rPr>
        <w:t>Renilla</w:t>
      </w:r>
      <w:r w:rsidRPr="001F3F3F">
        <w:rPr>
          <w:color w:val="auto"/>
        </w:rPr>
        <w:t xml:space="preserve"> ratios of the duplicate wells and plot with the standard deviation</w:t>
      </w:r>
      <w:del w:id="64" w:author="Author">
        <w:r w:rsidRPr="001F3F3F" w:rsidDel="00AB243F">
          <w:rPr>
            <w:color w:val="auto"/>
          </w:rPr>
          <w:delText>.</w:delText>
        </w:r>
      </w:del>
      <w:r w:rsidR="005939A8" w:rsidRPr="001F3F3F">
        <w:rPr>
          <w:color w:val="auto"/>
        </w:rPr>
        <w:t>.</w:t>
      </w:r>
    </w:p>
    <w:p w14:paraId="4CC1826D" w14:textId="77777777" w:rsidR="00F06667" w:rsidRPr="001F3F3F" w:rsidRDefault="00F06667" w:rsidP="001F3F3F">
      <w:pPr>
        <w:rPr>
          <w:color w:val="auto"/>
        </w:rPr>
      </w:pPr>
    </w:p>
    <w:p w14:paraId="086946E4" w14:textId="215B28E9" w:rsidR="00F06667" w:rsidRPr="001F3F3F" w:rsidRDefault="00B654EA" w:rsidP="001F3F3F">
      <w:pPr>
        <w:rPr>
          <w:color w:val="auto"/>
        </w:rPr>
      </w:pPr>
      <w:r w:rsidRPr="001F3F3F">
        <w:rPr>
          <w:color w:val="auto"/>
        </w:rPr>
        <w:t>NOTE:</w:t>
      </w:r>
      <w:r w:rsidR="00F06667" w:rsidRPr="001F3F3F">
        <w:rPr>
          <w:color w:val="auto"/>
        </w:rPr>
        <w:t xml:space="preserve"> </w:t>
      </w:r>
      <w:r>
        <w:rPr>
          <w:color w:val="auto"/>
        </w:rPr>
        <w:t>T</w:t>
      </w:r>
      <w:r w:rsidR="00F06667" w:rsidRPr="001F3F3F">
        <w:rPr>
          <w:color w:val="auto"/>
        </w:rPr>
        <w:t>he standard deviation is not used for statistical analysis, but instead as a means to identify wells where the replicates differ significantly.</w:t>
      </w:r>
    </w:p>
    <w:p w14:paraId="728E79F4" w14:textId="4AB936EF" w:rsidR="005939A8" w:rsidRPr="001F3F3F" w:rsidRDefault="005939A8" w:rsidP="001F3F3F">
      <w:pPr>
        <w:pStyle w:val="NormalWeb"/>
        <w:spacing w:before="0" w:beforeAutospacing="0" w:after="0" w:afterAutospacing="0"/>
        <w:rPr>
          <w:rFonts w:cstheme="minorHAnsi"/>
          <w:b/>
          <w:color w:val="auto"/>
        </w:rPr>
      </w:pPr>
    </w:p>
    <w:p w14:paraId="3E79FCA8" w14:textId="1D36A9FD" w:rsidR="006305D7" w:rsidRPr="001F3F3F" w:rsidRDefault="006305D7" w:rsidP="001F3F3F">
      <w:pPr>
        <w:pStyle w:val="NormalWeb"/>
        <w:spacing w:before="0" w:beforeAutospacing="0" w:after="0" w:afterAutospacing="0"/>
        <w:rPr>
          <w:rFonts w:cstheme="minorHAnsi"/>
          <w:color w:val="auto"/>
        </w:rPr>
      </w:pPr>
      <w:r w:rsidRPr="001F3F3F">
        <w:rPr>
          <w:rFonts w:cstheme="minorHAnsi"/>
          <w:b/>
          <w:color w:val="auto"/>
        </w:rPr>
        <w:t>REPRESENTATIVE RESULTS</w:t>
      </w:r>
      <w:r w:rsidR="00EF1462" w:rsidRPr="001F3F3F">
        <w:rPr>
          <w:rFonts w:cstheme="minorHAnsi"/>
          <w:b/>
          <w:color w:val="auto"/>
        </w:rPr>
        <w:t xml:space="preserve">: </w:t>
      </w:r>
    </w:p>
    <w:p w14:paraId="0FDF4DE2" w14:textId="0D2FD1C6" w:rsidR="006C3FA5" w:rsidRPr="001F3F3F" w:rsidRDefault="00960077" w:rsidP="001F3F3F">
      <w:pPr>
        <w:rPr>
          <w:color w:val="auto"/>
        </w:rPr>
      </w:pPr>
      <w:r w:rsidRPr="001F3F3F">
        <w:rPr>
          <w:color w:val="auto"/>
        </w:rPr>
        <w:t xml:space="preserve">Our </w:t>
      </w:r>
      <w:r w:rsidR="006C3FA5" w:rsidRPr="001F3F3F">
        <w:rPr>
          <w:color w:val="auto"/>
        </w:rPr>
        <w:t xml:space="preserve">YAP/TAZ-TEAD reporter construct </w:t>
      </w:r>
      <w:r w:rsidR="00B654EA" w:rsidRPr="00B654EA">
        <w:rPr>
          <w:color w:val="auto"/>
        </w:rPr>
        <w:t>(</w:t>
      </w:r>
      <w:r w:rsidR="00CF3711" w:rsidRPr="001F3F3F">
        <w:rPr>
          <w:color w:val="auto"/>
        </w:rPr>
        <w:t>pGL3-5</w:t>
      </w:r>
      <w:r w:rsidR="00152B66" w:rsidRPr="001F3F3F">
        <w:rPr>
          <w:color w:val="auto"/>
        </w:rPr>
        <w:t>x</w:t>
      </w:r>
      <w:r w:rsidR="00CF3711" w:rsidRPr="001F3F3F">
        <w:rPr>
          <w:color w:val="auto"/>
        </w:rPr>
        <w:t xml:space="preserve">MCAT </w:t>
      </w:r>
      <w:r w:rsidR="00B654EA" w:rsidRPr="00B654EA">
        <w:rPr>
          <w:color w:val="auto"/>
        </w:rPr>
        <w:t>(</w:t>
      </w:r>
      <w:r w:rsidR="00CF3711" w:rsidRPr="001F3F3F">
        <w:rPr>
          <w:color w:val="auto"/>
        </w:rPr>
        <w:t>SV</w:t>
      </w:r>
      <w:r w:rsidR="00B654EA" w:rsidRPr="00B654EA">
        <w:rPr>
          <w:color w:val="auto"/>
        </w:rPr>
        <w:t>)</w:t>
      </w:r>
      <w:r w:rsidR="00CF3711" w:rsidRPr="001F3F3F">
        <w:rPr>
          <w:color w:val="auto"/>
        </w:rPr>
        <w:t>-49</w:t>
      </w:r>
      <w:r w:rsidR="00027E38" w:rsidRPr="001F3F3F">
        <w:rPr>
          <w:color w:val="auto"/>
        </w:rPr>
        <w:fldChar w:fldCharType="begin">
          <w:fldData xml:space="preserve">PEVuZE5vdGU+PENpdGU+PEF1dGhvcj5MYW1hcjwvQXV0aG9yPjxZZWFyPjIwMTI8L1llYXI+PFJl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</w:fldData>
        </w:fldChar>
      </w:r>
      <w:r w:rsidR="00027E38" w:rsidRPr="001F3F3F">
        <w:rPr>
          <w:color w:val="auto"/>
        </w:rPr>
        <w:instrText xml:space="preserve"> ADDIN EN.CITE </w:instrText>
      </w:r>
      <w:r w:rsidR="00027E38" w:rsidRPr="001F3F3F">
        <w:rPr>
          <w:color w:val="auto"/>
        </w:rPr>
        <w:fldChar w:fldCharType="begin">
          <w:fldData xml:space="preserve">PEVuZE5vdGU+PENpdGU+PEF1dGhvcj5MYW1hcjwvQXV0aG9yPjxZZWFyPjIwMTI8L1llYXI+PFJl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</w:fldData>
        </w:fldChar>
      </w:r>
      <w:r w:rsidR="00027E38" w:rsidRPr="001F3F3F">
        <w:rPr>
          <w:color w:val="auto"/>
        </w:rPr>
        <w:instrText xml:space="preserve"> ADDIN EN.CITE.DATA </w:instrText>
      </w:r>
      <w:r w:rsidR="00027E38" w:rsidRPr="001F3F3F">
        <w:rPr>
          <w:color w:val="auto"/>
        </w:rPr>
      </w:r>
      <w:r w:rsidR="00027E38" w:rsidRPr="001F3F3F">
        <w:rPr>
          <w:color w:val="auto"/>
        </w:rPr>
        <w:fldChar w:fldCharType="end"/>
      </w:r>
      <w:r w:rsidR="00027E38" w:rsidRPr="001F3F3F">
        <w:rPr>
          <w:color w:val="auto"/>
        </w:rPr>
      </w:r>
      <w:r w:rsidR="00027E38" w:rsidRPr="001F3F3F">
        <w:rPr>
          <w:color w:val="auto"/>
        </w:rPr>
        <w:fldChar w:fldCharType="separate"/>
      </w:r>
      <w:r w:rsidR="00027E38" w:rsidRPr="001F3F3F">
        <w:rPr>
          <w:noProof/>
          <w:color w:val="auto"/>
          <w:vertAlign w:val="superscript"/>
        </w:rPr>
        <w:t>2,14,15</w:t>
      </w:r>
      <w:r w:rsidR="00027E38" w:rsidRPr="001F3F3F">
        <w:rPr>
          <w:color w:val="auto"/>
        </w:rPr>
        <w:fldChar w:fldCharType="end"/>
      </w:r>
      <w:r w:rsidR="00B654EA" w:rsidRPr="00B654EA">
        <w:rPr>
          <w:noProof/>
          <w:color w:val="auto"/>
        </w:rPr>
        <w:t>)</w:t>
      </w:r>
      <w:r w:rsidRPr="001F3F3F">
        <w:rPr>
          <w:color w:val="auto"/>
        </w:rPr>
        <w:t xml:space="preserve"> contains a minimal SV-49 promoter with 5 repeats of the canonical TEAD binding element </w:t>
      </w:r>
      <w:r w:rsidR="00B654EA" w:rsidRPr="00B654EA">
        <w:rPr>
          <w:color w:val="auto"/>
        </w:rPr>
        <w:t>(</w:t>
      </w:r>
      <w:r w:rsidRPr="001F3F3F">
        <w:rPr>
          <w:color w:val="auto"/>
        </w:rPr>
        <w:t>MCAT</w:t>
      </w:r>
      <w:r w:rsidR="00B654EA" w:rsidRPr="00B654EA">
        <w:rPr>
          <w:color w:val="auto"/>
        </w:rPr>
        <w:t>)</w:t>
      </w:r>
      <w:r w:rsidR="00B25271" w:rsidRPr="001F3F3F">
        <w:rPr>
          <w:color w:val="auto"/>
        </w:rPr>
        <w:fldChar w:fldCharType="begin">
          <w:fldData xml:space="preserve">PEVuZE5vdGU+PENpdGU+PEF1dGhvcj5NYWhvbmV5PC9BdXRob3I+PFllYXI+MjAwNTwvWWVhcj48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PEVuZE5vdGU+PENpdGU+PEF1dGhvcj5NYWhvbmV5PC9BdXRob3I+PFllYXI+MjAwNTwvWWVhcj48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15</w:t>
      </w:r>
      <w:r w:rsidR="00B25271" w:rsidRPr="001F3F3F">
        <w:rPr>
          <w:color w:val="auto"/>
        </w:rPr>
        <w:fldChar w:fldCharType="end"/>
      </w:r>
      <w:r w:rsidRPr="001F3F3F">
        <w:rPr>
          <w:color w:val="auto"/>
        </w:rPr>
        <w:t xml:space="preserve"> driving the firefly luciferase gene</w:t>
      </w:r>
      <w:r w:rsidR="00413075" w:rsidRPr="001F3F3F">
        <w:rPr>
          <w:color w:val="auto"/>
        </w:rPr>
        <w:t xml:space="preserve"> </w:t>
      </w:r>
      <w:r w:rsidR="00B654EA" w:rsidRPr="00B654EA">
        <w:rPr>
          <w:color w:val="auto"/>
        </w:rPr>
        <w:t>(</w:t>
      </w:r>
      <w:r w:rsidR="00662852" w:rsidRPr="001F3F3F">
        <w:rPr>
          <w:b/>
          <w:color w:val="auto"/>
        </w:rPr>
        <w:t>Figure</w:t>
      </w:r>
      <w:r w:rsidR="00413075" w:rsidRPr="001F3F3F">
        <w:rPr>
          <w:b/>
          <w:color w:val="auto"/>
        </w:rPr>
        <w:t xml:space="preserve"> 1</w:t>
      </w:r>
      <w:r w:rsidR="00B654EA" w:rsidRPr="00B654EA">
        <w:rPr>
          <w:color w:val="auto"/>
        </w:rPr>
        <w:t>)</w:t>
      </w:r>
      <w:r w:rsidRPr="001F3F3F">
        <w:rPr>
          <w:color w:val="auto"/>
        </w:rPr>
        <w:t>.</w:t>
      </w:r>
      <w:r w:rsidR="003C7A62" w:rsidRPr="001F3F3F">
        <w:rPr>
          <w:color w:val="auto"/>
        </w:rPr>
        <w:t xml:space="preserve"> </w:t>
      </w:r>
      <w:r w:rsidRPr="001F3F3F">
        <w:rPr>
          <w:color w:val="auto"/>
        </w:rPr>
        <w:t>It is co-transfect</w:t>
      </w:r>
      <w:r w:rsidR="00CF3711" w:rsidRPr="001F3F3F">
        <w:rPr>
          <w:color w:val="auto"/>
        </w:rPr>
        <w:t xml:space="preserve">ed into cells along with </w:t>
      </w:r>
      <w:r w:rsidR="00413075" w:rsidRPr="001F3F3F">
        <w:rPr>
          <w:color w:val="auto"/>
        </w:rPr>
        <w:t xml:space="preserve">the PRL-TK </w:t>
      </w:r>
      <w:r w:rsidR="00CF3711" w:rsidRPr="001F3F3F">
        <w:rPr>
          <w:color w:val="auto"/>
        </w:rPr>
        <w:t xml:space="preserve">control vector </w:t>
      </w:r>
      <w:r w:rsidR="00B654EA" w:rsidRPr="00B654EA">
        <w:rPr>
          <w:color w:val="auto"/>
        </w:rPr>
        <w:t>(</w:t>
      </w:r>
      <w:r w:rsidR="00CF3711" w:rsidRPr="001F3F3F">
        <w:rPr>
          <w:color w:val="auto"/>
        </w:rPr>
        <w:t>Promega</w:t>
      </w:r>
      <w:r w:rsidR="00B654EA" w:rsidRPr="00B654EA">
        <w:rPr>
          <w:color w:val="auto"/>
        </w:rPr>
        <w:t>)</w:t>
      </w:r>
      <w:r w:rsidR="00413075" w:rsidRPr="001F3F3F">
        <w:rPr>
          <w:color w:val="auto"/>
        </w:rPr>
        <w:t xml:space="preserve">, which </w:t>
      </w:r>
      <w:r w:rsidR="00CF3711" w:rsidRPr="001F3F3F">
        <w:rPr>
          <w:color w:val="auto"/>
        </w:rPr>
        <w:t xml:space="preserve">expresses </w:t>
      </w:r>
      <w:r w:rsidR="00CF3711" w:rsidRPr="001F3F3F">
        <w:rPr>
          <w:i/>
          <w:color w:val="auto"/>
        </w:rPr>
        <w:t>Renilla</w:t>
      </w:r>
      <w:r w:rsidR="00CF3711" w:rsidRPr="001F3F3F">
        <w:rPr>
          <w:color w:val="auto"/>
        </w:rPr>
        <w:t xml:space="preserve"> luciferase from the constitutively active</w:t>
      </w:r>
      <w:r w:rsidR="00723719" w:rsidRPr="001F3F3F">
        <w:rPr>
          <w:color w:val="auto"/>
        </w:rPr>
        <w:t xml:space="preserve"> HSV TK promoter</w:t>
      </w:r>
      <w:r w:rsidR="00413075" w:rsidRPr="001F3F3F">
        <w:rPr>
          <w:color w:val="auto"/>
        </w:rPr>
        <w:t xml:space="preserve"> </w:t>
      </w:r>
      <w:r w:rsidR="00B654EA" w:rsidRPr="00B654EA">
        <w:rPr>
          <w:color w:val="auto"/>
        </w:rPr>
        <w:t>(</w:t>
      </w:r>
      <w:r w:rsidR="00662852" w:rsidRPr="001F3F3F">
        <w:rPr>
          <w:b/>
          <w:color w:val="auto"/>
        </w:rPr>
        <w:t>Figure</w:t>
      </w:r>
      <w:r w:rsidR="00413075" w:rsidRPr="001F3F3F">
        <w:rPr>
          <w:b/>
          <w:color w:val="auto"/>
        </w:rPr>
        <w:t xml:space="preserve"> 1</w:t>
      </w:r>
      <w:r w:rsidR="00B654EA" w:rsidRPr="00B654EA">
        <w:rPr>
          <w:color w:val="auto"/>
        </w:rPr>
        <w:t>)</w:t>
      </w:r>
      <w:r w:rsidR="00723719" w:rsidRPr="001F3F3F">
        <w:rPr>
          <w:color w:val="auto"/>
        </w:rPr>
        <w:t>.</w:t>
      </w:r>
      <w:r w:rsidR="003C7A62" w:rsidRPr="001F3F3F">
        <w:rPr>
          <w:color w:val="auto"/>
        </w:rPr>
        <w:t xml:space="preserve"> </w:t>
      </w:r>
      <w:r w:rsidR="00BD58A8" w:rsidRPr="001F3F3F">
        <w:rPr>
          <w:color w:val="auto"/>
        </w:rPr>
        <w:t xml:space="preserve">It is critical to ensure </w:t>
      </w:r>
      <w:r w:rsidR="00413075" w:rsidRPr="001F3F3F">
        <w:rPr>
          <w:color w:val="auto"/>
        </w:rPr>
        <w:t xml:space="preserve">that </w:t>
      </w:r>
      <w:r w:rsidR="00BD58A8" w:rsidRPr="001F3F3F">
        <w:rPr>
          <w:color w:val="auto"/>
        </w:rPr>
        <w:t xml:space="preserve">the </w:t>
      </w:r>
      <w:r w:rsidR="006C3FA5" w:rsidRPr="001F3F3F">
        <w:rPr>
          <w:color w:val="auto"/>
        </w:rPr>
        <w:t xml:space="preserve">YAP/TAZ-TEAD reporter </w:t>
      </w:r>
      <w:r w:rsidR="00BD58A8" w:rsidRPr="001F3F3F">
        <w:rPr>
          <w:color w:val="auto"/>
        </w:rPr>
        <w:t>construct is behaving as expected in the cell line</w:t>
      </w:r>
      <w:r w:rsidR="00B654EA" w:rsidRPr="00B654EA">
        <w:rPr>
          <w:color w:val="auto"/>
        </w:rPr>
        <w:t>(</w:t>
      </w:r>
      <w:r w:rsidR="00BD58A8" w:rsidRPr="001F3F3F">
        <w:rPr>
          <w:color w:val="auto"/>
        </w:rPr>
        <w:t>s</w:t>
      </w:r>
      <w:r w:rsidR="00B654EA" w:rsidRPr="00B654EA">
        <w:rPr>
          <w:color w:val="auto"/>
        </w:rPr>
        <w:t>)</w:t>
      </w:r>
      <w:r w:rsidR="00BD58A8" w:rsidRPr="001F3F3F">
        <w:rPr>
          <w:color w:val="auto"/>
        </w:rPr>
        <w:t xml:space="preserve"> being tested.</w:t>
      </w:r>
      <w:r w:rsidR="003C7A62" w:rsidRPr="001F3F3F">
        <w:rPr>
          <w:color w:val="auto"/>
        </w:rPr>
        <w:t xml:space="preserve"> </w:t>
      </w:r>
      <w:r w:rsidR="00413075" w:rsidRPr="001F3F3F">
        <w:rPr>
          <w:color w:val="auto"/>
        </w:rPr>
        <w:t>Therefore</w:t>
      </w:r>
      <w:r w:rsidR="0056202E" w:rsidRPr="001F3F3F">
        <w:rPr>
          <w:color w:val="auto"/>
        </w:rPr>
        <w:t>, we</w:t>
      </w:r>
      <w:r w:rsidR="002C2923" w:rsidRPr="001F3F3F">
        <w:rPr>
          <w:color w:val="auto"/>
        </w:rPr>
        <w:t xml:space="preserve"> </w:t>
      </w:r>
      <w:r w:rsidR="00413075" w:rsidRPr="001F3F3F">
        <w:rPr>
          <w:color w:val="auto"/>
        </w:rPr>
        <w:t xml:space="preserve">first </w:t>
      </w:r>
      <w:r w:rsidR="002C2923" w:rsidRPr="001F3F3F">
        <w:rPr>
          <w:color w:val="auto"/>
        </w:rPr>
        <w:t>co-transfected</w:t>
      </w:r>
      <w:r w:rsidR="00C65C0D" w:rsidRPr="001F3F3F">
        <w:rPr>
          <w:color w:val="auto"/>
        </w:rPr>
        <w:t xml:space="preserve"> </w:t>
      </w:r>
      <w:r w:rsidR="004A299B" w:rsidRPr="001F3F3F">
        <w:rPr>
          <w:color w:val="auto"/>
        </w:rPr>
        <w:t>the PRL-TK and pGL3-5</w:t>
      </w:r>
      <w:r w:rsidR="00152B66" w:rsidRPr="001F3F3F">
        <w:rPr>
          <w:color w:val="auto"/>
        </w:rPr>
        <w:t>x</w:t>
      </w:r>
      <w:r w:rsidR="004A299B" w:rsidRPr="001F3F3F">
        <w:rPr>
          <w:color w:val="auto"/>
        </w:rPr>
        <w:t xml:space="preserve">MCAT </w:t>
      </w:r>
      <w:r w:rsidR="00B654EA" w:rsidRPr="00B654EA">
        <w:rPr>
          <w:color w:val="auto"/>
        </w:rPr>
        <w:t>(</w:t>
      </w:r>
      <w:r w:rsidR="004A299B" w:rsidRPr="001F3F3F">
        <w:rPr>
          <w:color w:val="auto"/>
        </w:rPr>
        <w:t>SV</w:t>
      </w:r>
      <w:r w:rsidR="00B654EA" w:rsidRPr="00B654EA">
        <w:rPr>
          <w:color w:val="auto"/>
        </w:rPr>
        <w:t>)</w:t>
      </w:r>
      <w:r w:rsidR="004A299B" w:rsidRPr="001F3F3F">
        <w:rPr>
          <w:color w:val="auto"/>
        </w:rPr>
        <w:t xml:space="preserve">-49 constructs into A375 </w:t>
      </w:r>
      <w:r w:rsidR="006C3FA5" w:rsidRPr="001F3F3F">
        <w:rPr>
          <w:color w:val="auto"/>
        </w:rPr>
        <w:t>cells</w:t>
      </w:r>
      <w:r w:rsidR="004A299B" w:rsidRPr="001F3F3F">
        <w:rPr>
          <w:color w:val="auto"/>
        </w:rPr>
        <w:t xml:space="preserve"> stably expressing either a </w:t>
      </w:r>
      <w:r w:rsidR="00C65C0D" w:rsidRPr="001F3F3F">
        <w:rPr>
          <w:color w:val="auto"/>
        </w:rPr>
        <w:t xml:space="preserve">control vector, a highly active LATS-insensitive mutant of YAP </w:t>
      </w:r>
      <w:r w:rsidR="00B654EA" w:rsidRPr="00B654EA">
        <w:rPr>
          <w:color w:val="auto"/>
        </w:rPr>
        <w:t>(</w:t>
      </w:r>
      <w:r w:rsidR="00C65C0D" w:rsidRPr="001F3F3F">
        <w:rPr>
          <w:color w:val="auto"/>
        </w:rPr>
        <w:t>YAP</w:t>
      </w:r>
      <w:del w:id="65" w:author="Author">
        <w:r w:rsidR="00C65C0D" w:rsidRPr="001F3F3F" w:rsidDel="00AB243F">
          <w:rPr>
            <w:color w:val="auto"/>
          </w:rPr>
          <w:delText xml:space="preserve"> </w:delText>
        </w:r>
      </w:del>
      <w:r w:rsidR="00C65C0D" w:rsidRPr="001F3F3F">
        <w:rPr>
          <w:color w:val="auto"/>
          <w:vertAlign w:val="superscript"/>
        </w:rPr>
        <w:t>2SA</w:t>
      </w:r>
      <w:r w:rsidR="00B654EA" w:rsidRPr="00B654EA">
        <w:rPr>
          <w:color w:val="auto"/>
        </w:rPr>
        <w:t>)</w:t>
      </w:r>
      <w:r w:rsidR="00C65C0D" w:rsidRPr="001F3F3F">
        <w:rPr>
          <w:color w:val="auto"/>
        </w:rPr>
        <w:t>, or a mutant of YAP</w:t>
      </w:r>
      <w:r w:rsidR="00C65C0D" w:rsidRPr="001F3F3F">
        <w:rPr>
          <w:color w:val="auto"/>
          <w:vertAlign w:val="superscript"/>
        </w:rPr>
        <w:t>2SA</w:t>
      </w:r>
      <w:r w:rsidR="00C65C0D" w:rsidRPr="001F3F3F">
        <w:rPr>
          <w:color w:val="auto"/>
        </w:rPr>
        <w:t xml:space="preserve"> unable to bind </w:t>
      </w:r>
      <w:r w:rsidR="005536DF" w:rsidRPr="001F3F3F">
        <w:rPr>
          <w:color w:val="auto"/>
        </w:rPr>
        <w:t xml:space="preserve">TEADs </w:t>
      </w:r>
      <w:r w:rsidR="00B654EA" w:rsidRPr="00B654EA">
        <w:rPr>
          <w:color w:val="auto"/>
        </w:rPr>
        <w:t>(</w:t>
      </w:r>
      <w:r w:rsidR="00C65C0D" w:rsidRPr="001F3F3F">
        <w:rPr>
          <w:color w:val="auto"/>
        </w:rPr>
        <w:t>YAP</w:t>
      </w:r>
      <w:del w:id="66" w:author="Author">
        <w:r w:rsidR="00C65C0D" w:rsidRPr="001F3F3F" w:rsidDel="00AB243F">
          <w:rPr>
            <w:color w:val="auto"/>
          </w:rPr>
          <w:delText xml:space="preserve"> </w:delText>
        </w:r>
      </w:del>
      <w:r w:rsidR="00C65C0D" w:rsidRPr="001F3F3F">
        <w:rPr>
          <w:color w:val="auto"/>
          <w:vertAlign w:val="superscript"/>
        </w:rPr>
        <w:t>2SA, S94A</w:t>
      </w:r>
      <w:r w:rsidR="00B654EA" w:rsidRPr="00B654EA">
        <w:rPr>
          <w:color w:val="auto"/>
        </w:rPr>
        <w:t>)</w:t>
      </w:r>
      <w:r w:rsidR="00C65C0D" w:rsidRPr="001F3F3F">
        <w:rPr>
          <w:color w:val="auto"/>
        </w:rPr>
        <w:t>.</w:t>
      </w:r>
      <w:r w:rsidR="002C2923" w:rsidRPr="001F3F3F">
        <w:rPr>
          <w:color w:val="auto"/>
        </w:rPr>
        <w:t xml:space="preserve"> </w:t>
      </w:r>
      <w:r w:rsidR="00C65C0D" w:rsidRPr="001F3F3F">
        <w:rPr>
          <w:color w:val="auto"/>
        </w:rPr>
        <w:t>As expected, firefly luciferase activity was significantly increased by YAP</w:t>
      </w:r>
      <w:r w:rsidR="00C65C0D" w:rsidRPr="001F3F3F">
        <w:rPr>
          <w:color w:val="auto"/>
          <w:vertAlign w:val="superscript"/>
        </w:rPr>
        <w:t>2SA</w:t>
      </w:r>
      <w:r w:rsidR="00C65C0D" w:rsidRPr="001F3F3F">
        <w:rPr>
          <w:color w:val="auto"/>
        </w:rPr>
        <w:t>, but not the control vector or the YAP</w:t>
      </w:r>
      <w:r w:rsidR="00C65C0D" w:rsidRPr="001F3F3F">
        <w:rPr>
          <w:color w:val="auto"/>
          <w:vertAlign w:val="superscript"/>
        </w:rPr>
        <w:t>2SA, S94A</w:t>
      </w:r>
      <w:r w:rsidR="004A299B" w:rsidRPr="001F3F3F">
        <w:rPr>
          <w:color w:val="auto"/>
        </w:rPr>
        <w:t xml:space="preserve"> </w:t>
      </w:r>
      <w:r w:rsidR="00B654EA" w:rsidRPr="00B654EA">
        <w:rPr>
          <w:color w:val="auto"/>
        </w:rPr>
        <w:t>(</w:t>
      </w:r>
      <w:r w:rsidR="00662852" w:rsidRPr="001F3F3F">
        <w:rPr>
          <w:b/>
          <w:color w:val="auto"/>
        </w:rPr>
        <w:t>Figure</w:t>
      </w:r>
      <w:r w:rsidR="004A299B" w:rsidRPr="001F3F3F">
        <w:rPr>
          <w:b/>
          <w:color w:val="auto"/>
        </w:rPr>
        <w:t xml:space="preserve"> 2A</w:t>
      </w:r>
      <w:r w:rsidR="00B654EA" w:rsidRPr="00B654EA">
        <w:rPr>
          <w:color w:val="auto"/>
        </w:rPr>
        <w:t>)</w:t>
      </w:r>
      <w:r w:rsidR="004A299B" w:rsidRPr="001F3F3F">
        <w:rPr>
          <w:color w:val="auto"/>
        </w:rPr>
        <w:t>.</w:t>
      </w:r>
      <w:r w:rsidR="003C7A62" w:rsidRPr="001F3F3F">
        <w:rPr>
          <w:color w:val="auto"/>
        </w:rPr>
        <w:t xml:space="preserve"> </w:t>
      </w:r>
      <w:r w:rsidR="004A299B" w:rsidRPr="001F3F3F">
        <w:rPr>
          <w:color w:val="auto"/>
        </w:rPr>
        <w:t xml:space="preserve">This suggests that YAP increases the activity of the </w:t>
      </w:r>
      <w:r w:rsidR="006C3FA5" w:rsidRPr="001F3F3F">
        <w:rPr>
          <w:color w:val="auto"/>
        </w:rPr>
        <w:t xml:space="preserve">YAP/TAZ-TEAD reporter </w:t>
      </w:r>
      <w:r w:rsidR="004A299B" w:rsidRPr="001F3F3F">
        <w:rPr>
          <w:color w:val="auto"/>
        </w:rPr>
        <w:t>in a TEAD-dependent manner.</w:t>
      </w:r>
      <w:r w:rsidR="003C7A62" w:rsidRPr="001F3F3F">
        <w:rPr>
          <w:color w:val="auto"/>
        </w:rPr>
        <w:t xml:space="preserve"> </w:t>
      </w:r>
      <w:r w:rsidR="004A299B" w:rsidRPr="001F3F3F">
        <w:rPr>
          <w:color w:val="auto"/>
        </w:rPr>
        <w:t>Importantly, YAP</w:t>
      </w:r>
      <w:r w:rsidR="004A299B" w:rsidRPr="001F3F3F">
        <w:rPr>
          <w:color w:val="auto"/>
          <w:vertAlign w:val="superscript"/>
        </w:rPr>
        <w:t>2SA</w:t>
      </w:r>
      <w:r w:rsidR="004A299B" w:rsidRPr="001F3F3F">
        <w:rPr>
          <w:color w:val="auto"/>
        </w:rPr>
        <w:t xml:space="preserve"> did not significantly alter the levels of the </w:t>
      </w:r>
      <w:r w:rsidR="004A299B" w:rsidRPr="001F3F3F">
        <w:rPr>
          <w:i/>
          <w:color w:val="auto"/>
        </w:rPr>
        <w:t>Renilla</w:t>
      </w:r>
      <w:r w:rsidR="004A299B" w:rsidRPr="001F3F3F">
        <w:rPr>
          <w:color w:val="auto"/>
        </w:rPr>
        <w:t xml:space="preserve"> luciferase.</w:t>
      </w:r>
      <w:r w:rsidR="003C7A62" w:rsidRPr="001F3F3F">
        <w:rPr>
          <w:color w:val="auto"/>
        </w:rPr>
        <w:t xml:space="preserve"> </w:t>
      </w:r>
      <w:r w:rsidR="004A299B" w:rsidRPr="001F3F3F">
        <w:rPr>
          <w:color w:val="auto"/>
        </w:rPr>
        <w:t>As an additional control, we also confirmed that the YAP</w:t>
      </w:r>
      <w:r w:rsidR="004A299B" w:rsidRPr="001F3F3F">
        <w:rPr>
          <w:color w:val="auto"/>
          <w:vertAlign w:val="superscript"/>
        </w:rPr>
        <w:t>2SA</w:t>
      </w:r>
      <w:r w:rsidR="004A299B" w:rsidRPr="001F3F3F">
        <w:rPr>
          <w:color w:val="auto"/>
        </w:rPr>
        <w:t xml:space="preserve"> does not alter the activity of a minimal promoter construct that lacks the MCAT TEAD binding elements </w:t>
      </w:r>
      <w:r w:rsidR="00B654EA" w:rsidRPr="00B654EA">
        <w:rPr>
          <w:color w:val="auto"/>
        </w:rPr>
        <w:t>(</w:t>
      </w:r>
      <w:r w:rsidR="00662852" w:rsidRPr="001F3F3F">
        <w:rPr>
          <w:b/>
          <w:color w:val="auto"/>
        </w:rPr>
        <w:t>Figure</w:t>
      </w:r>
      <w:r w:rsidR="004A299B" w:rsidRPr="001F3F3F">
        <w:rPr>
          <w:b/>
          <w:color w:val="auto"/>
        </w:rPr>
        <w:t xml:space="preserve"> 2B</w:t>
      </w:r>
      <w:r w:rsidR="00B654EA" w:rsidRPr="00B654EA">
        <w:rPr>
          <w:color w:val="auto"/>
        </w:rPr>
        <w:t>)</w:t>
      </w:r>
      <w:r w:rsidR="004A299B" w:rsidRPr="001F3F3F">
        <w:rPr>
          <w:color w:val="auto"/>
        </w:rPr>
        <w:t>.</w:t>
      </w:r>
      <w:r w:rsidR="002C2923" w:rsidRPr="001F3F3F">
        <w:rPr>
          <w:color w:val="auto"/>
        </w:rPr>
        <w:t xml:space="preserve"> </w:t>
      </w:r>
    </w:p>
    <w:p w14:paraId="5D2BB110" w14:textId="77777777" w:rsidR="006C3FA5" w:rsidRPr="001F3F3F" w:rsidRDefault="006C3FA5" w:rsidP="001F3F3F">
      <w:pPr>
        <w:rPr>
          <w:color w:val="auto"/>
        </w:rPr>
      </w:pPr>
    </w:p>
    <w:p w14:paraId="01ED51D9" w14:textId="2BAA7E6D" w:rsidR="00FB540F" w:rsidRPr="001F3F3F" w:rsidRDefault="006C3FA5" w:rsidP="001F3F3F">
      <w:pPr>
        <w:rPr>
          <w:color w:val="auto"/>
        </w:rPr>
      </w:pPr>
      <w:r w:rsidRPr="001F3F3F">
        <w:rPr>
          <w:color w:val="auto"/>
        </w:rPr>
        <w:t xml:space="preserve">A second control experiment was also done in which A375 cells were infected with viral constructs that deliver either a non-targeting control shRNA </w:t>
      </w:r>
      <w:r w:rsidR="00B654EA" w:rsidRPr="00B654EA">
        <w:rPr>
          <w:color w:val="auto"/>
        </w:rPr>
        <w:t>(</w:t>
      </w:r>
      <w:r w:rsidRPr="001F3F3F">
        <w:rPr>
          <w:color w:val="auto"/>
        </w:rPr>
        <w:t>shNTC</w:t>
      </w:r>
      <w:r w:rsidR="00B654EA" w:rsidRPr="00B654EA">
        <w:rPr>
          <w:color w:val="auto"/>
        </w:rPr>
        <w:t>)</w:t>
      </w:r>
      <w:r w:rsidRPr="001F3F3F">
        <w:rPr>
          <w:color w:val="auto"/>
        </w:rPr>
        <w:t xml:space="preserve"> or </w:t>
      </w:r>
      <w:r w:rsidR="00BD0E61" w:rsidRPr="001F3F3F">
        <w:rPr>
          <w:color w:val="auto"/>
        </w:rPr>
        <w:t xml:space="preserve">a construct with </w:t>
      </w:r>
      <w:r w:rsidRPr="001F3F3F">
        <w:rPr>
          <w:color w:val="auto"/>
        </w:rPr>
        <w:t>tandem YAP</w:t>
      </w:r>
      <w:r w:rsidR="00BD0E61" w:rsidRPr="001F3F3F">
        <w:rPr>
          <w:color w:val="auto"/>
        </w:rPr>
        <w:t xml:space="preserve"> and </w:t>
      </w:r>
      <w:r w:rsidRPr="001F3F3F">
        <w:rPr>
          <w:color w:val="auto"/>
        </w:rPr>
        <w:t>TAZ shRNA</w:t>
      </w:r>
      <w:r w:rsidR="00BD0E61" w:rsidRPr="001F3F3F">
        <w:rPr>
          <w:color w:val="auto"/>
        </w:rPr>
        <w:t>s</w:t>
      </w:r>
      <w:r w:rsidRPr="001F3F3F">
        <w:rPr>
          <w:color w:val="auto"/>
        </w:rPr>
        <w:t>.</w:t>
      </w:r>
      <w:r w:rsidR="003C7A62" w:rsidRPr="001F3F3F">
        <w:rPr>
          <w:color w:val="auto"/>
        </w:rPr>
        <w:t xml:space="preserve"> </w:t>
      </w:r>
      <w:r w:rsidRPr="001F3F3F">
        <w:rPr>
          <w:color w:val="auto"/>
        </w:rPr>
        <w:t>After stable selection</w:t>
      </w:r>
      <w:r w:rsidR="00263041" w:rsidRPr="001F3F3F">
        <w:rPr>
          <w:color w:val="auto"/>
        </w:rPr>
        <w:t>,</w:t>
      </w:r>
      <w:r w:rsidRPr="001F3F3F">
        <w:rPr>
          <w:color w:val="auto"/>
        </w:rPr>
        <w:t xml:space="preserve"> the cells were co-transfected with the PRL-TK construct and either the YAP/TAZ-TEAD reporter construct or the minimal promoter construct. In cells transfected with the YAP/TAZ-TEAD reporter construct, the YAP/TAZ shRNA significantly reduced firefly luciferase levels</w:t>
      </w:r>
      <w:r w:rsidR="0086029C" w:rsidRPr="001F3F3F">
        <w:rPr>
          <w:color w:val="auto"/>
        </w:rPr>
        <w:t>,</w:t>
      </w:r>
      <w:r w:rsidRPr="001F3F3F">
        <w:rPr>
          <w:color w:val="auto"/>
        </w:rPr>
        <w:t xml:space="preserve"> but the control shNTC did not </w:t>
      </w:r>
      <w:r w:rsidR="00B654EA" w:rsidRPr="00B654EA">
        <w:rPr>
          <w:color w:val="auto"/>
        </w:rPr>
        <w:t>(</w:t>
      </w:r>
      <w:r w:rsidR="00662852" w:rsidRPr="001F3F3F">
        <w:rPr>
          <w:b/>
          <w:color w:val="auto"/>
        </w:rPr>
        <w:t>Figure</w:t>
      </w:r>
      <w:r w:rsidRPr="001F3F3F">
        <w:rPr>
          <w:b/>
          <w:color w:val="auto"/>
        </w:rPr>
        <w:t xml:space="preserve"> 2C</w:t>
      </w:r>
      <w:r w:rsidR="00B654EA" w:rsidRPr="00B654EA">
        <w:rPr>
          <w:color w:val="auto"/>
        </w:rPr>
        <w:t>)</w:t>
      </w:r>
      <w:r w:rsidRPr="001F3F3F">
        <w:rPr>
          <w:color w:val="auto"/>
        </w:rPr>
        <w:t>.</w:t>
      </w:r>
      <w:r w:rsidR="003C7A62" w:rsidRPr="001F3F3F">
        <w:rPr>
          <w:color w:val="auto"/>
        </w:rPr>
        <w:t xml:space="preserve"> </w:t>
      </w:r>
      <w:r w:rsidR="0086029C" w:rsidRPr="001F3F3F">
        <w:rPr>
          <w:color w:val="auto"/>
        </w:rPr>
        <w:t xml:space="preserve">Firefly luciferase </w:t>
      </w:r>
      <w:r w:rsidRPr="001F3F3F">
        <w:rPr>
          <w:color w:val="auto"/>
        </w:rPr>
        <w:t xml:space="preserve">levels were not changed by either the shNTC or the YAP/TAZ shRNA in cells transfected with the minimal promoter </w:t>
      </w:r>
      <w:r w:rsidR="00B654EA" w:rsidRPr="00B654EA">
        <w:rPr>
          <w:color w:val="auto"/>
        </w:rPr>
        <w:t>(</w:t>
      </w:r>
      <w:r w:rsidR="00662852" w:rsidRPr="001F3F3F">
        <w:rPr>
          <w:b/>
          <w:color w:val="auto"/>
        </w:rPr>
        <w:t>Figure</w:t>
      </w:r>
      <w:r w:rsidRPr="001F3F3F">
        <w:rPr>
          <w:b/>
          <w:color w:val="auto"/>
        </w:rPr>
        <w:t xml:space="preserve"> 2C</w:t>
      </w:r>
      <w:r w:rsidR="00B654EA" w:rsidRPr="00B654EA">
        <w:rPr>
          <w:color w:val="auto"/>
        </w:rPr>
        <w:t>)</w:t>
      </w:r>
      <w:r w:rsidRPr="001F3F3F">
        <w:rPr>
          <w:color w:val="auto"/>
        </w:rPr>
        <w:t>.</w:t>
      </w:r>
      <w:r w:rsidR="003C7A62" w:rsidRPr="001F3F3F">
        <w:rPr>
          <w:color w:val="auto"/>
        </w:rPr>
        <w:t xml:space="preserve"> </w:t>
      </w:r>
      <w:r w:rsidRPr="001F3F3F">
        <w:rPr>
          <w:color w:val="auto"/>
        </w:rPr>
        <w:t xml:space="preserve">Consistent with the results above, the </w:t>
      </w:r>
      <w:r w:rsidRPr="001F3F3F">
        <w:rPr>
          <w:i/>
          <w:color w:val="auto"/>
        </w:rPr>
        <w:t>Renilla</w:t>
      </w:r>
      <w:r w:rsidRPr="001F3F3F">
        <w:rPr>
          <w:color w:val="auto"/>
        </w:rPr>
        <w:t xml:space="preserve"> signal in each well was also not significantly altered by the control shNTC or the YAP/TAZ shRNA </w:t>
      </w:r>
      <w:r w:rsidR="00B654EA" w:rsidRPr="00B654EA">
        <w:rPr>
          <w:color w:val="auto"/>
        </w:rPr>
        <w:t>(</w:t>
      </w:r>
      <w:r w:rsidRPr="001F3F3F">
        <w:rPr>
          <w:b/>
          <w:color w:val="auto"/>
        </w:rPr>
        <w:t>Fig 2C</w:t>
      </w:r>
      <w:r w:rsidR="00B654EA" w:rsidRPr="00B654EA">
        <w:rPr>
          <w:color w:val="auto"/>
        </w:rPr>
        <w:t>)</w:t>
      </w:r>
      <w:r w:rsidRPr="001F3F3F">
        <w:rPr>
          <w:color w:val="auto"/>
        </w:rPr>
        <w:t>, further indicating that the PRL-TK control construct is not responsive to YAP or TAZ.</w:t>
      </w:r>
      <w:r w:rsidR="003C7A62" w:rsidRPr="001F3F3F">
        <w:rPr>
          <w:color w:val="auto"/>
        </w:rPr>
        <w:t xml:space="preserve"> </w:t>
      </w:r>
      <w:r w:rsidR="0086029C" w:rsidRPr="001F3F3F">
        <w:rPr>
          <w:color w:val="auto"/>
        </w:rPr>
        <w:t xml:space="preserve">Collectively, these experiments show that </w:t>
      </w:r>
      <w:r w:rsidR="00D91D6C">
        <w:rPr>
          <w:color w:val="auto"/>
        </w:rPr>
        <w:t>the</w:t>
      </w:r>
      <w:r w:rsidR="00D91D6C" w:rsidRPr="001F3F3F">
        <w:rPr>
          <w:color w:val="auto"/>
        </w:rPr>
        <w:t xml:space="preserve"> </w:t>
      </w:r>
      <w:r w:rsidR="0086029C" w:rsidRPr="001F3F3F">
        <w:rPr>
          <w:color w:val="auto"/>
        </w:rPr>
        <w:t>reporter</w:t>
      </w:r>
      <w:r w:rsidRPr="001F3F3F">
        <w:rPr>
          <w:color w:val="auto"/>
        </w:rPr>
        <w:t xml:space="preserve"> </w:t>
      </w:r>
      <w:r w:rsidR="0086029C" w:rsidRPr="001F3F3F">
        <w:rPr>
          <w:color w:val="auto"/>
        </w:rPr>
        <w:t>system is behaving as expected in A375 cells, which is consistent with previous studies using these vectors</w:t>
      </w:r>
      <w:r w:rsidR="00707FA9" w:rsidRPr="001F3F3F">
        <w:rPr>
          <w:color w:val="auto"/>
        </w:rPr>
        <w:fldChar w:fldCharType="begin">
          <w:fldData xml:space="preserve">PEVuZE5vdGU+PENpdGU+PEF1dGhvcj5MYW1hcjwvQXV0aG9yPjxZZWFyPjIwMTI8L1llYXI+PFJl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</w:fldData>
        </w:fldChar>
      </w:r>
      <w:r w:rsidR="00707FA9" w:rsidRPr="001F3F3F">
        <w:rPr>
          <w:color w:val="auto"/>
        </w:rPr>
        <w:instrText xml:space="preserve"> ADDIN EN.CITE </w:instrText>
      </w:r>
      <w:r w:rsidR="00707FA9" w:rsidRPr="001F3F3F">
        <w:rPr>
          <w:color w:val="auto"/>
        </w:rPr>
        <w:fldChar w:fldCharType="begin">
          <w:fldData xml:space="preserve">PEVuZE5vdGU+PENpdGU+PEF1dGhvcj5MYW1hcjwvQXV0aG9yPjxZZWFyPjIwMTI8L1llYXI+PFJl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</w:fldData>
        </w:fldChar>
      </w:r>
      <w:r w:rsidR="00707FA9" w:rsidRPr="001F3F3F">
        <w:rPr>
          <w:color w:val="auto"/>
        </w:rPr>
        <w:instrText xml:space="preserve"> ADDIN EN.CITE.DATA </w:instrText>
      </w:r>
      <w:r w:rsidR="00707FA9" w:rsidRPr="001F3F3F">
        <w:rPr>
          <w:color w:val="auto"/>
        </w:rPr>
      </w:r>
      <w:r w:rsidR="00707FA9" w:rsidRPr="001F3F3F">
        <w:rPr>
          <w:color w:val="auto"/>
        </w:rPr>
        <w:fldChar w:fldCharType="end"/>
      </w:r>
      <w:r w:rsidR="00707FA9" w:rsidRPr="001F3F3F">
        <w:rPr>
          <w:color w:val="auto"/>
        </w:rPr>
      </w:r>
      <w:r w:rsidR="00707FA9" w:rsidRPr="001F3F3F">
        <w:rPr>
          <w:color w:val="auto"/>
        </w:rPr>
        <w:fldChar w:fldCharType="separate"/>
      </w:r>
      <w:r w:rsidR="00707FA9" w:rsidRPr="001F3F3F">
        <w:rPr>
          <w:noProof/>
          <w:color w:val="auto"/>
          <w:vertAlign w:val="superscript"/>
        </w:rPr>
        <w:t>2,14</w:t>
      </w:r>
      <w:r w:rsidR="00707FA9" w:rsidRPr="001F3F3F">
        <w:rPr>
          <w:color w:val="auto"/>
        </w:rPr>
        <w:fldChar w:fldCharType="end"/>
      </w:r>
      <w:r w:rsidR="00707FA9" w:rsidRPr="001F3F3F">
        <w:rPr>
          <w:color w:val="auto"/>
        </w:rPr>
        <w:t>.</w:t>
      </w:r>
    </w:p>
    <w:p w14:paraId="0A8E7765" w14:textId="77777777" w:rsidR="0086029C" w:rsidRPr="001F3F3F" w:rsidRDefault="0086029C" w:rsidP="001F3F3F">
      <w:pPr>
        <w:pStyle w:val="ListParagraph"/>
        <w:ind w:left="0"/>
        <w:rPr>
          <w:color w:val="auto"/>
        </w:rPr>
      </w:pPr>
    </w:p>
    <w:p w14:paraId="7CD2CEC1" w14:textId="210CAFD0" w:rsidR="005939A8" w:rsidRPr="001F3F3F" w:rsidRDefault="005939A8" w:rsidP="001F3F3F">
      <w:pPr>
        <w:pStyle w:val="ListParagraph"/>
        <w:ind w:left="0"/>
        <w:rPr>
          <w:color w:val="auto"/>
        </w:rPr>
      </w:pPr>
      <w:r w:rsidRPr="001F3F3F">
        <w:rPr>
          <w:color w:val="auto"/>
        </w:rPr>
        <w:t>As a proof of concept experiment, we screened a small lentiviral shRNA library in A375</w:t>
      </w:r>
      <w:r w:rsidR="0086029C" w:rsidRPr="001F3F3F">
        <w:rPr>
          <w:color w:val="auto"/>
        </w:rPr>
        <w:t xml:space="preserve"> cells</w:t>
      </w:r>
      <w:r w:rsidRPr="001F3F3F">
        <w:rPr>
          <w:color w:val="auto"/>
        </w:rPr>
        <w:t>.</w:t>
      </w:r>
      <w:r w:rsidR="003C7A62" w:rsidRPr="001F3F3F">
        <w:rPr>
          <w:color w:val="auto"/>
        </w:rPr>
        <w:t xml:space="preserve"> </w:t>
      </w:r>
      <w:r w:rsidRPr="001F3F3F">
        <w:rPr>
          <w:color w:val="auto"/>
        </w:rPr>
        <w:t xml:space="preserve">Our </w:t>
      </w:r>
      <w:r w:rsidR="00263041" w:rsidRPr="001F3F3F">
        <w:rPr>
          <w:color w:val="auto"/>
        </w:rPr>
        <w:t xml:space="preserve">test </w:t>
      </w:r>
      <w:r w:rsidRPr="001F3F3F">
        <w:rPr>
          <w:color w:val="auto"/>
        </w:rPr>
        <w:t xml:space="preserve">library contained shRNAs targeting several genes that were previously shown to regulate YAP/TAZ function in other cell </w:t>
      </w:r>
      <w:r w:rsidR="002C72FD" w:rsidRPr="001F3F3F">
        <w:rPr>
          <w:color w:val="auto"/>
        </w:rPr>
        <w:t>types</w:t>
      </w:r>
      <w:r w:rsidRPr="001F3F3F">
        <w:rPr>
          <w:color w:val="auto"/>
        </w:rPr>
        <w:t>.</w:t>
      </w:r>
      <w:r w:rsidR="003C7A62" w:rsidRPr="001F3F3F">
        <w:rPr>
          <w:color w:val="auto"/>
        </w:rPr>
        <w:t xml:space="preserve"> </w:t>
      </w:r>
      <w:r w:rsidRPr="001F3F3F">
        <w:rPr>
          <w:color w:val="auto"/>
        </w:rPr>
        <w:t xml:space="preserve">However, </w:t>
      </w:r>
      <w:r w:rsidR="0086029C" w:rsidRPr="001F3F3F">
        <w:rPr>
          <w:color w:val="auto"/>
        </w:rPr>
        <w:t xml:space="preserve">the </w:t>
      </w:r>
      <w:r w:rsidRPr="001F3F3F">
        <w:rPr>
          <w:color w:val="auto"/>
        </w:rPr>
        <w:t xml:space="preserve">role </w:t>
      </w:r>
      <w:r w:rsidR="0086029C" w:rsidRPr="001F3F3F">
        <w:rPr>
          <w:color w:val="auto"/>
        </w:rPr>
        <w:t xml:space="preserve">of several of these genes in </w:t>
      </w:r>
      <w:r w:rsidRPr="001F3F3F">
        <w:rPr>
          <w:color w:val="auto"/>
        </w:rPr>
        <w:t>the regulation of YAP and TAZ in melanoma is unknown.</w:t>
      </w:r>
      <w:r w:rsidR="003C7A62" w:rsidRPr="001F3F3F">
        <w:rPr>
          <w:color w:val="auto"/>
        </w:rPr>
        <w:t xml:space="preserve"> </w:t>
      </w:r>
      <w:r w:rsidR="0086029C" w:rsidRPr="001F3F3F">
        <w:rPr>
          <w:color w:val="auto"/>
        </w:rPr>
        <w:t xml:space="preserve">Our library </w:t>
      </w:r>
      <w:r w:rsidRPr="001F3F3F">
        <w:rPr>
          <w:color w:val="auto"/>
        </w:rPr>
        <w:t>included genes that are required for YAP/TAZ activity, such as RAF1, MDM2, PIK3CA, MAPK8, PAK4, EZH2, PDK1, ERBB4, and CCNE2</w:t>
      </w:r>
      <w:r w:rsidR="00B25271" w:rsidRPr="001F3F3F">
        <w:rPr>
          <w:color w:val="auto"/>
        </w:rPr>
        <w:fldChar w:fldCharType="begin">
          <w:fldData xml:space="preserve">YWdlcz48dm9sdW1lPjE4MTM8L3ZvbHVtZT48bnVtYmVyPjM8L251bWJlcj48a2V5d29yZHM+PGtl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</w:fldData>
        </w:fldChar>
      </w:r>
      <w:r w:rsidR="00AB14B4" w:rsidRPr="001F3F3F">
        <w:rPr>
          <w:color w:val="auto"/>
        </w:rPr>
        <w:instrText xml:space="preserve"> ADDIN EN.CITE </w:instrText>
      </w:r>
      <w:r w:rsidR="00AB14B4" w:rsidRPr="001F3F3F">
        <w:rPr>
          <w:color w:val="auto"/>
        </w:rPr>
        <w:fldChar w:fldCharType="begin">
          <w:fldData xml:space="preserve">PEVuZE5vdGU+PENpdGU+PEF1dGhvcj5Db2RlbGlhPC9BdXRob3I+PFllYXI+MjAxNDwvWWVhcj48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==
</w:fldData>
        </w:fldChar>
      </w:r>
      <w:r w:rsidR="00AB14B4" w:rsidRPr="001F3F3F">
        <w:rPr>
          <w:color w:val="auto"/>
        </w:rPr>
        <w:instrText xml:space="preserve"> ADDIN EN.CITE.DATA </w:instrText>
      </w:r>
      <w:r w:rsidR="00AB14B4" w:rsidRPr="001F3F3F">
        <w:rPr>
          <w:color w:val="auto"/>
        </w:rPr>
      </w:r>
      <w:r w:rsidR="00AB14B4" w:rsidRPr="001F3F3F">
        <w:rPr>
          <w:color w:val="auto"/>
        </w:rPr>
        <w:fldChar w:fldCharType="end"/>
      </w:r>
      <w:r w:rsidR="00AB14B4" w:rsidRPr="001F3F3F">
        <w:rPr>
          <w:color w:val="auto"/>
        </w:rPr>
        <w:fldChar w:fldCharType="begin">
          <w:fldData xml:space="preserve">YWdlcz48dm9sdW1lPjE4MTM8L3ZvbHVtZT48bnVtYmVyPjM8L251bWJlcj48a2V5d29yZHM+PGtl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</w:fldData>
        </w:fldChar>
      </w:r>
      <w:r w:rsidR="00AB14B4" w:rsidRPr="001F3F3F">
        <w:rPr>
          <w:color w:val="auto"/>
        </w:rPr>
        <w:instrText xml:space="preserve"> ADDIN EN.CITE.DATA </w:instrText>
      </w:r>
      <w:r w:rsidR="00AB14B4" w:rsidRPr="001F3F3F">
        <w:rPr>
          <w:color w:val="auto"/>
        </w:rPr>
      </w:r>
      <w:r w:rsidR="00AB14B4"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16-38</w:t>
      </w:r>
      <w:r w:rsidR="00B25271" w:rsidRPr="001F3F3F">
        <w:rPr>
          <w:color w:val="auto"/>
        </w:rPr>
        <w:fldChar w:fldCharType="end"/>
      </w:r>
      <w:r w:rsidRPr="001F3F3F">
        <w:rPr>
          <w:color w:val="auto"/>
        </w:rPr>
        <w:t xml:space="preserve">, and genes predicted to inhibit YAP/TAZ activity, such as CSK, ERBB2, ATM, CDH1, </w:t>
      </w:r>
      <w:del w:id="67" w:author="Author">
        <w:r w:rsidRPr="001F3F3F" w:rsidDel="00613B0F">
          <w:rPr>
            <w:color w:val="auto"/>
          </w:rPr>
          <w:delText>GSN</w:delText>
        </w:r>
      </w:del>
      <w:ins w:id="68" w:author="Author">
        <w:r w:rsidR="00613B0F">
          <w:rPr>
            <w:color w:val="auto"/>
          </w:rPr>
          <w:t>Gelsolin (GSN)</w:t>
        </w:r>
      </w:ins>
      <w:r w:rsidRPr="001F3F3F">
        <w:rPr>
          <w:color w:val="auto"/>
        </w:rPr>
        <w:t>, PTEN, ATR, and RB1</w:t>
      </w:r>
      <w:r w:rsidR="00B25271" w:rsidRPr="001F3F3F">
        <w:rPr>
          <w:color w:val="auto"/>
        </w:rPr>
        <w:fldChar w:fldCharType="begin">
          <w:fldData xml:space="preserve">cnM+PGF1dGgtYWRkcmVzcz5TdGF0ZSBLZXkgTGFib3JhdG9yeSBvZiBCcmFpbiBhbmQgQ29nbml0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</w:fldData>
        </w:fldChar>
      </w:r>
      <w:r w:rsidR="00AB14B4" w:rsidRPr="001F3F3F">
        <w:rPr>
          <w:color w:val="auto"/>
        </w:rPr>
        <w:instrText xml:space="preserve"> ADDIN EN.CITE </w:instrText>
      </w:r>
      <w:r w:rsidR="00AB14B4" w:rsidRPr="001F3F3F">
        <w:rPr>
          <w:color w:val="auto"/>
        </w:rPr>
        <w:fldChar w:fldCharType="begin">
          <w:fldData xml:space="preserve">PEVuZE5vdGU+PENpdGU+PEF1dGhvcj5BcmFnb25hPC9BdXRob3I+PFllYXI+MjAxMzwvWWVhcj48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==
</w:fldData>
        </w:fldChar>
      </w:r>
      <w:r w:rsidR="00AB14B4" w:rsidRPr="001F3F3F">
        <w:rPr>
          <w:color w:val="auto"/>
        </w:rPr>
        <w:instrText xml:space="preserve"> ADDIN EN.CITE.DATA </w:instrText>
      </w:r>
      <w:r w:rsidR="00AB14B4" w:rsidRPr="001F3F3F">
        <w:rPr>
          <w:color w:val="auto"/>
        </w:rPr>
      </w:r>
      <w:r w:rsidR="00AB14B4" w:rsidRPr="001F3F3F">
        <w:rPr>
          <w:color w:val="auto"/>
        </w:rPr>
        <w:fldChar w:fldCharType="end"/>
      </w:r>
      <w:r w:rsidR="00AB14B4" w:rsidRPr="001F3F3F">
        <w:rPr>
          <w:color w:val="auto"/>
        </w:rPr>
        <w:fldChar w:fldCharType="begin">
          <w:fldData xml:space="preserve">cnM+PGF1dGgtYWRkcmVzcz5TdGF0ZSBLZXkgTGFib3JhdG9yeSBvZiBCcmFpbiBhbmQgQ29nbml0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</w:fldData>
        </w:fldChar>
      </w:r>
      <w:r w:rsidR="00AB14B4" w:rsidRPr="001F3F3F">
        <w:rPr>
          <w:color w:val="auto"/>
        </w:rPr>
        <w:instrText xml:space="preserve"> ADDIN EN.CITE.DATA </w:instrText>
      </w:r>
      <w:r w:rsidR="00AB14B4" w:rsidRPr="001F3F3F">
        <w:rPr>
          <w:color w:val="auto"/>
        </w:rPr>
      </w:r>
      <w:r w:rsidR="00AB14B4"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39-54</w:t>
      </w:r>
      <w:r w:rsidR="00B25271" w:rsidRPr="001F3F3F">
        <w:rPr>
          <w:color w:val="auto"/>
        </w:rPr>
        <w:fldChar w:fldCharType="end"/>
      </w:r>
      <w:r w:rsidRPr="001F3F3F">
        <w:rPr>
          <w:color w:val="auto"/>
        </w:rPr>
        <w:t>.</w:t>
      </w:r>
      <w:r w:rsidR="003C7A62" w:rsidRPr="001F3F3F">
        <w:rPr>
          <w:color w:val="auto"/>
        </w:rPr>
        <w:t xml:space="preserve"> </w:t>
      </w:r>
      <w:r w:rsidRPr="001F3F3F">
        <w:rPr>
          <w:color w:val="auto"/>
        </w:rPr>
        <w:t>As controls, we included a tandem YAP/TAZ shRNA</w:t>
      </w:r>
      <w:r w:rsidR="00B25271"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14</w:t>
      </w:r>
      <w:r w:rsidR="00B25271" w:rsidRPr="001F3F3F">
        <w:rPr>
          <w:color w:val="auto"/>
        </w:rPr>
        <w:fldChar w:fldCharType="end"/>
      </w:r>
      <w:r w:rsidRPr="001F3F3F">
        <w:rPr>
          <w:color w:val="auto"/>
        </w:rPr>
        <w:t xml:space="preserve">, a non-targeting control shRNA </w:t>
      </w:r>
      <w:r w:rsidR="00B654EA" w:rsidRPr="00B654EA">
        <w:rPr>
          <w:color w:val="auto"/>
        </w:rPr>
        <w:t>(</w:t>
      </w:r>
      <w:r w:rsidR="0086029C" w:rsidRPr="001F3F3F">
        <w:rPr>
          <w:color w:val="auto"/>
        </w:rPr>
        <w:t>sh</w:t>
      </w:r>
      <w:r w:rsidRPr="001F3F3F">
        <w:rPr>
          <w:color w:val="auto"/>
        </w:rPr>
        <w:t>NTC</w:t>
      </w:r>
      <w:r w:rsidR="00B654EA" w:rsidRPr="00B654EA">
        <w:rPr>
          <w:color w:val="auto"/>
        </w:rPr>
        <w:t>)</w:t>
      </w:r>
      <w:r w:rsidRPr="001F3F3F">
        <w:rPr>
          <w:color w:val="auto"/>
        </w:rPr>
        <w:t>, and an shRNA targeting Src, which we previously showed was required for maximal YAP/TAZ activity in A375 cells</w:t>
      </w:r>
      <w:r w:rsidR="00B25271"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14</w:t>
      </w:r>
      <w:r w:rsidR="00B25271" w:rsidRPr="001F3F3F">
        <w:rPr>
          <w:color w:val="auto"/>
        </w:rPr>
        <w:fldChar w:fldCharType="end"/>
      </w:r>
      <w:r w:rsidRPr="001F3F3F">
        <w:rPr>
          <w:color w:val="auto"/>
        </w:rPr>
        <w:t>.</w:t>
      </w:r>
      <w:r w:rsidR="003C7A62" w:rsidRPr="001F3F3F">
        <w:rPr>
          <w:color w:val="auto"/>
        </w:rPr>
        <w:t xml:space="preserve"> </w:t>
      </w:r>
    </w:p>
    <w:p w14:paraId="3E52C53D" w14:textId="77777777" w:rsidR="005939A8" w:rsidRPr="001F3F3F" w:rsidRDefault="005939A8" w:rsidP="001F3F3F">
      <w:pPr>
        <w:pStyle w:val="ListParagraph"/>
        <w:ind w:left="0"/>
        <w:rPr>
          <w:color w:val="auto"/>
        </w:rPr>
      </w:pPr>
    </w:p>
    <w:p w14:paraId="3AA05CC6" w14:textId="63819264" w:rsidR="00AA2537" w:rsidRPr="001F3F3F" w:rsidRDefault="005939A8" w:rsidP="001F3F3F">
      <w:pPr>
        <w:pStyle w:val="ListParagraph"/>
        <w:ind w:left="0"/>
      </w:pPr>
      <w:r w:rsidRPr="001F3F3F">
        <w:rPr>
          <w:color w:val="auto"/>
        </w:rPr>
        <w:t xml:space="preserve">The raw data and analysis for this screen is shown in </w:t>
      </w:r>
      <w:r w:rsidRPr="001F3F3F">
        <w:rPr>
          <w:b/>
          <w:color w:val="auto"/>
        </w:rPr>
        <w:t>Supplement</w:t>
      </w:r>
      <w:r w:rsidR="000604A5" w:rsidRPr="001F3F3F">
        <w:rPr>
          <w:b/>
          <w:color w:val="auto"/>
        </w:rPr>
        <w:t>al</w:t>
      </w:r>
      <w:r w:rsidRPr="001F3F3F">
        <w:rPr>
          <w:b/>
          <w:color w:val="auto"/>
        </w:rPr>
        <w:t xml:space="preserve"> Table </w:t>
      </w:r>
      <w:r w:rsidR="00802B3F" w:rsidRPr="001F3F3F">
        <w:rPr>
          <w:b/>
          <w:color w:val="auto"/>
        </w:rPr>
        <w:t>2</w:t>
      </w:r>
      <w:r w:rsidRPr="001F3F3F">
        <w:rPr>
          <w:color w:val="auto"/>
        </w:rPr>
        <w:t>.</w:t>
      </w:r>
      <w:r w:rsidR="003C7A62" w:rsidRPr="001F3F3F">
        <w:rPr>
          <w:color w:val="auto"/>
        </w:rPr>
        <w:t xml:space="preserve"> </w:t>
      </w:r>
      <w:r w:rsidRPr="001F3F3F">
        <w:rPr>
          <w:color w:val="auto"/>
        </w:rPr>
        <w:t xml:space="preserve">Several shRNAs </w:t>
      </w:r>
      <w:r w:rsidR="00B654EA" w:rsidRPr="00B654EA">
        <w:rPr>
          <w:color w:val="auto"/>
        </w:rPr>
        <w:lastRenderedPageBreak/>
        <w:t>(</w:t>
      </w:r>
      <w:r w:rsidR="0088409D" w:rsidRPr="001F3F3F">
        <w:rPr>
          <w:color w:val="auto"/>
        </w:rPr>
        <w:t xml:space="preserve">shPDK-1, </w:t>
      </w:r>
      <w:r w:rsidR="00405461" w:rsidRPr="001F3F3F">
        <w:rPr>
          <w:color w:val="auto"/>
        </w:rPr>
        <w:t>shMDM2-1, shMDM2-2, shPAK4, shMAPK8-1 and shMAPK8-2</w:t>
      </w:r>
      <w:r w:rsidR="00B654EA" w:rsidRPr="00B654EA">
        <w:rPr>
          <w:color w:val="auto"/>
        </w:rPr>
        <w:t>)</w:t>
      </w:r>
      <w:r w:rsidR="00405461" w:rsidRPr="001F3F3F">
        <w:rPr>
          <w:color w:val="auto"/>
        </w:rPr>
        <w:t xml:space="preserve"> </w:t>
      </w:r>
      <w:r w:rsidRPr="001F3F3F">
        <w:rPr>
          <w:color w:val="auto"/>
        </w:rPr>
        <w:t xml:space="preserve">significantly reduced </w:t>
      </w:r>
      <w:r w:rsidRPr="001F3F3F">
        <w:rPr>
          <w:i/>
          <w:iCs/>
          <w:color w:val="auto"/>
        </w:rPr>
        <w:t>Renilla</w:t>
      </w:r>
      <w:r w:rsidRPr="001F3F3F">
        <w:rPr>
          <w:color w:val="auto"/>
        </w:rPr>
        <w:t xml:space="preserve"> </w:t>
      </w:r>
      <w:r w:rsidR="00B749C7" w:rsidRPr="001F3F3F">
        <w:rPr>
          <w:color w:val="auto"/>
        </w:rPr>
        <w:t xml:space="preserve">luciferase </w:t>
      </w:r>
      <w:r w:rsidRPr="001F3F3F">
        <w:rPr>
          <w:color w:val="auto"/>
        </w:rPr>
        <w:t xml:space="preserve">signal relative to </w:t>
      </w:r>
      <w:r w:rsidR="0088409D" w:rsidRPr="001F3F3F">
        <w:rPr>
          <w:color w:val="auto"/>
        </w:rPr>
        <w:t xml:space="preserve">the mean </w:t>
      </w:r>
      <w:r w:rsidR="0088409D" w:rsidRPr="001F3F3F">
        <w:rPr>
          <w:i/>
          <w:color w:val="auto"/>
        </w:rPr>
        <w:t>Renilla</w:t>
      </w:r>
      <w:r w:rsidR="0088409D" w:rsidRPr="001F3F3F">
        <w:rPr>
          <w:color w:val="auto"/>
        </w:rPr>
        <w:t xml:space="preserve"> signal for all wells</w:t>
      </w:r>
      <w:r w:rsidRPr="001F3F3F">
        <w:rPr>
          <w:color w:val="auto"/>
        </w:rPr>
        <w:t>, suggesting that these shRNAs were causing cytotoxicity in A375 cells.</w:t>
      </w:r>
      <w:r w:rsidR="00A90083" w:rsidRPr="001F3F3F">
        <w:rPr>
          <w:color w:val="auto"/>
        </w:rPr>
        <w:t xml:space="preserve"> Indeed these wells had significantly</w:t>
      </w:r>
      <w:r w:rsidR="00263041" w:rsidRPr="001F3F3F">
        <w:rPr>
          <w:color w:val="auto"/>
        </w:rPr>
        <w:t xml:space="preserve"> fewer</w:t>
      </w:r>
      <w:r w:rsidR="00A90083" w:rsidRPr="001F3F3F">
        <w:rPr>
          <w:color w:val="auto"/>
        </w:rPr>
        <w:t xml:space="preserve"> </w:t>
      </w:r>
      <w:r w:rsidR="00263041" w:rsidRPr="001F3F3F">
        <w:rPr>
          <w:color w:val="auto"/>
        </w:rPr>
        <w:t xml:space="preserve">cells </w:t>
      </w:r>
      <w:r w:rsidR="0088409D" w:rsidRPr="001F3F3F">
        <w:rPr>
          <w:color w:val="auto"/>
        </w:rPr>
        <w:t>at the time of the assay</w:t>
      </w:r>
      <w:r w:rsidR="00A90083" w:rsidRPr="001F3F3F">
        <w:rPr>
          <w:color w:val="auto"/>
        </w:rPr>
        <w:t xml:space="preserve"> </w:t>
      </w:r>
      <w:r w:rsidR="00B654EA" w:rsidRPr="00B654EA">
        <w:rPr>
          <w:color w:val="auto"/>
        </w:rPr>
        <w:t>(</w:t>
      </w:r>
      <w:r w:rsidR="00A90083" w:rsidRPr="001F3F3F">
        <w:rPr>
          <w:color w:val="auto"/>
        </w:rPr>
        <w:t>not shown</w:t>
      </w:r>
      <w:r w:rsidR="00B654EA" w:rsidRPr="00B654EA">
        <w:rPr>
          <w:color w:val="auto"/>
        </w:rPr>
        <w:t>)</w:t>
      </w:r>
      <w:r w:rsidR="00A90083" w:rsidRPr="001F3F3F">
        <w:rPr>
          <w:color w:val="auto"/>
        </w:rPr>
        <w:t>.</w:t>
      </w:r>
      <w:r w:rsidR="003C7A62" w:rsidRPr="001F3F3F">
        <w:rPr>
          <w:color w:val="auto"/>
        </w:rPr>
        <w:t xml:space="preserve"> </w:t>
      </w:r>
      <w:r w:rsidR="00AE14A9" w:rsidRPr="001F3F3F">
        <w:rPr>
          <w:color w:val="auto"/>
        </w:rPr>
        <w:t xml:space="preserve">This makes it very difficult to distinguish candidates that may regulate YAP/TAZ from the ones that </w:t>
      </w:r>
      <w:r w:rsidR="009B4F91" w:rsidRPr="001F3F3F">
        <w:rPr>
          <w:color w:val="auto"/>
        </w:rPr>
        <w:t>are essential for</w:t>
      </w:r>
      <w:r w:rsidR="00AE14A9" w:rsidRPr="001F3F3F">
        <w:rPr>
          <w:color w:val="auto"/>
        </w:rPr>
        <w:t xml:space="preserve"> cell survival.</w:t>
      </w:r>
      <w:r w:rsidR="003C7A62" w:rsidRPr="001F3F3F">
        <w:rPr>
          <w:color w:val="auto"/>
        </w:rPr>
        <w:t xml:space="preserve"> </w:t>
      </w:r>
      <w:r w:rsidRPr="001F3F3F">
        <w:rPr>
          <w:color w:val="auto"/>
        </w:rPr>
        <w:t xml:space="preserve">Therefore, the results from these samples are excluded from </w:t>
      </w:r>
      <w:r w:rsidR="00405461" w:rsidRPr="001F3F3F">
        <w:rPr>
          <w:color w:val="auto"/>
        </w:rPr>
        <w:t xml:space="preserve">further </w:t>
      </w:r>
      <w:r w:rsidRPr="001F3F3F">
        <w:rPr>
          <w:color w:val="auto"/>
        </w:rPr>
        <w:t xml:space="preserve">data analysis. As expected, shRNAs targeting YAP and TAZ or Src significantly reduced YAP/TAZ-TEAD activity </w:t>
      </w:r>
      <w:r w:rsidR="00B654EA" w:rsidRPr="00B654EA">
        <w:rPr>
          <w:color w:val="auto"/>
        </w:rPr>
        <w:t>(</w:t>
      </w:r>
      <w:r w:rsidR="00662852" w:rsidRPr="001F3F3F">
        <w:rPr>
          <w:b/>
          <w:color w:val="auto"/>
        </w:rPr>
        <w:t>Figure</w:t>
      </w:r>
      <w:r w:rsidRPr="001F3F3F">
        <w:rPr>
          <w:b/>
          <w:color w:val="auto"/>
        </w:rPr>
        <w:t xml:space="preserve"> </w:t>
      </w:r>
      <w:r w:rsidR="00DD7C71" w:rsidRPr="001F3F3F">
        <w:rPr>
          <w:b/>
          <w:color w:val="auto"/>
        </w:rPr>
        <w:t>3</w:t>
      </w:r>
      <w:r w:rsidR="00B654EA" w:rsidRPr="00B654EA">
        <w:rPr>
          <w:color w:val="auto"/>
        </w:rPr>
        <w:t>)</w:t>
      </w:r>
      <w:r w:rsidRPr="001F3F3F">
        <w:rPr>
          <w:color w:val="auto"/>
        </w:rPr>
        <w:t>.</w:t>
      </w:r>
      <w:r w:rsidR="003C7A62" w:rsidRPr="001F3F3F">
        <w:rPr>
          <w:color w:val="auto"/>
        </w:rPr>
        <w:t xml:space="preserve"> </w:t>
      </w:r>
      <w:r w:rsidRPr="001F3F3F">
        <w:rPr>
          <w:color w:val="auto"/>
        </w:rPr>
        <w:t xml:space="preserve">Consistent with published work showing that </w:t>
      </w:r>
      <w:r w:rsidR="00B749C7" w:rsidRPr="001F3F3F">
        <w:rPr>
          <w:color w:val="auto"/>
        </w:rPr>
        <w:t xml:space="preserve">PIK3CA </w:t>
      </w:r>
      <w:r w:rsidR="008B3132" w:rsidRPr="001F3F3F">
        <w:rPr>
          <w:color w:val="auto"/>
        </w:rPr>
        <w:t>promotes</w:t>
      </w:r>
      <w:r w:rsidRPr="001F3F3F">
        <w:rPr>
          <w:color w:val="auto"/>
        </w:rPr>
        <w:t xml:space="preserve"> YAP</w:t>
      </w:r>
      <w:r w:rsidR="00405461" w:rsidRPr="001F3F3F">
        <w:rPr>
          <w:color w:val="auto"/>
        </w:rPr>
        <w:t xml:space="preserve"> and </w:t>
      </w:r>
      <w:r w:rsidRPr="001F3F3F">
        <w:rPr>
          <w:color w:val="auto"/>
        </w:rPr>
        <w:t>TAZ</w:t>
      </w:r>
      <w:r w:rsidR="008B3132" w:rsidRPr="001F3F3F">
        <w:rPr>
          <w:color w:val="auto"/>
        </w:rPr>
        <w:t xml:space="preserve"> activity</w:t>
      </w:r>
      <w:r w:rsidR="00B25271" w:rsidRPr="001F3F3F">
        <w:rPr>
          <w:color w:val="auto"/>
        </w:rPr>
        <w:fldChar w:fldCharType="begin">
          <w:fldData xml:space="preserve">PEVuZE5vdGU+PENpdGU+PEF1dGhvcj5FbGJlZGl3eTwvQXV0aG9yPjxZZWFyPjIwMTY8L1llYXI+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</w:fldData>
        </w:fldChar>
      </w:r>
      <w:r w:rsidR="00B25271" w:rsidRPr="001F3F3F">
        <w:rPr>
          <w:color w:val="auto"/>
        </w:rPr>
        <w:instrText xml:space="preserve"> ADDIN EN.CITE </w:instrText>
      </w:r>
      <w:r w:rsidR="00B25271" w:rsidRPr="001F3F3F">
        <w:rPr>
          <w:color w:val="auto"/>
        </w:rPr>
        <w:fldChar w:fldCharType="begin">
          <w:fldData xml:space="preserve">PEVuZE5vdGU+PENpdGU+PEF1dGhvcj5FbGJlZGl3eTwvQXV0aG9yPjxZZWFyPjIwMTY8L1llYXI+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</w:fldData>
        </w:fldChar>
      </w:r>
      <w:r w:rsidR="00B25271" w:rsidRPr="001F3F3F">
        <w:rPr>
          <w:color w:val="auto"/>
        </w:rPr>
        <w:instrText xml:space="preserve"> ADDIN EN.CITE.DATA </w:instrText>
      </w:r>
      <w:r w:rsidR="00B25271" w:rsidRPr="001F3F3F">
        <w:rPr>
          <w:color w:val="auto"/>
        </w:rPr>
      </w:r>
      <w:r w:rsidR="00B25271"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21,26,31</w:t>
      </w:r>
      <w:r w:rsidR="00B25271" w:rsidRPr="001F3F3F">
        <w:rPr>
          <w:color w:val="auto"/>
        </w:rPr>
        <w:fldChar w:fldCharType="end"/>
      </w:r>
      <w:r w:rsidRPr="001F3F3F">
        <w:rPr>
          <w:color w:val="auto"/>
        </w:rPr>
        <w:t>, we found that shRNAs targeting PIK3CA reduced</w:t>
      </w:r>
      <w:r w:rsidR="008B3132" w:rsidRPr="001F3F3F">
        <w:rPr>
          <w:color w:val="auto"/>
        </w:rPr>
        <w:t xml:space="preserve"> normalized firefly luciferase levels</w:t>
      </w:r>
      <w:r w:rsidRPr="001F3F3F">
        <w:rPr>
          <w:color w:val="auto"/>
        </w:rPr>
        <w:t>.</w:t>
      </w:r>
      <w:r w:rsidR="003C7A62" w:rsidRPr="001F3F3F">
        <w:rPr>
          <w:color w:val="auto"/>
        </w:rPr>
        <w:t xml:space="preserve"> </w:t>
      </w:r>
      <w:r w:rsidRPr="001F3F3F">
        <w:rPr>
          <w:color w:val="auto"/>
        </w:rPr>
        <w:t xml:space="preserve">shRNAs targeting ATM, CDH1, CSK, ERBB2, GSN </w:t>
      </w:r>
      <w:bookmarkStart w:id="69" w:name="_GoBack"/>
      <w:bookmarkEnd w:id="69"/>
      <w:r w:rsidRPr="001F3F3F">
        <w:rPr>
          <w:color w:val="auto"/>
        </w:rPr>
        <w:t xml:space="preserve">each </w:t>
      </w:r>
      <w:r w:rsidR="008B3132" w:rsidRPr="001F3F3F">
        <w:rPr>
          <w:color w:val="auto"/>
        </w:rPr>
        <w:t>increased normalized firefly luciferase levels,</w:t>
      </w:r>
      <w:r w:rsidRPr="001F3F3F">
        <w:rPr>
          <w:color w:val="auto"/>
        </w:rPr>
        <w:t xml:space="preserve"> which is consistent with published studies</w:t>
      </w:r>
      <w:r w:rsidR="008B3132" w:rsidRPr="001F3F3F">
        <w:rPr>
          <w:color w:val="auto"/>
        </w:rPr>
        <w:t xml:space="preserve"> showing that these proteins repress YAP and/or TAZ</w:t>
      </w:r>
      <w:r w:rsidR="00B25271" w:rsidRPr="001F3F3F">
        <w:rPr>
          <w:color w:val="auto"/>
        </w:rPr>
        <w:fldChar w:fldCharType="begin">
          <w:fldData xml:space="preserve">PEVuZE5vdGU+PENpdGU+PEF1dGhvcj5BcmFnb25hPC9BdXRob3I+PFllYXI+MjAxMzwvWWVhcj48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ci0yPjwvcGVyaW9kaWNhbD48cGFnZXM+MTE5MzAtNTwvcGFnZXM+PHZvbHVtZT4xMDg8L3ZvbHVt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</w:fldData>
        </w:fldChar>
      </w:r>
      <w:r w:rsidR="00AB14B4" w:rsidRPr="001F3F3F">
        <w:rPr>
          <w:color w:val="auto"/>
        </w:rPr>
        <w:instrText xml:space="preserve"> ADDIN EN.CITE </w:instrText>
      </w:r>
      <w:r w:rsidR="00AB14B4" w:rsidRPr="001F3F3F">
        <w:rPr>
          <w:color w:val="auto"/>
        </w:rPr>
        <w:fldChar w:fldCharType="begin">
          <w:fldData xml:space="preserve">PEVuZE5vdGU+PENpdGU+PEF1dGhvcj5BcmFnb25hPC9BdXRob3I+PFllYXI+MjAxMzwvWWVhcj48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</w:fldData>
        </w:fldChar>
      </w:r>
      <w:r w:rsidR="00AB14B4" w:rsidRPr="001F3F3F">
        <w:rPr>
          <w:color w:val="auto"/>
        </w:rPr>
        <w:instrText xml:space="preserve"> ADDIN EN.CITE.DATA </w:instrText>
      </w:r>
      <w:r w:rsidR="00AB14B4" w:rsidRPr="001F3F3F">
        <w:rPr>
          <w:color w:val="auto"/>
        </w:rPr>
      </w:r>
      <w:r w:rsidR="00AB14B4" w:rsidRPr="001F3F3F">
        <w:rPr>
          <w:color w:val="auto"/>
        </w:rPr>
        <w:fldChar w:fldCharType="end"/>
      </w:r>
      <w:r w:rsidR="00B25271" w:rsidRPr="001F3F3F">
        <w:rPr>
          <w:color w:val="auto"/>
        </w:rPr>
      </w:r>
      <w:r w:rsidR="00B25271" w:rsidRPr="001F3F3F">
        <w:rPr>
          <w:color w:val="auto"/>
        </w:rPr>
        <w:fldChar w:fldCharType="separate"/>
      </w:r>
      <w:r w:rsidR="00B25271" w:rsidRPr="001F3F3F">
        <w:rPr>
          <w:noProof/>
          <w:color w:val="auto"/>
          <w:vertAlign w:val="superscript"/>
        </w:rPr>
        <w:t>39,41-43,45-48,50,51,53,54</w:t>
      </w:r>
      <w:r w:rsidR="00B25271" w:rsidRPr="001F3F3F">
        <w:rPr>
          <w:color w:val="auto"/>
        </w:rPr>
        <w:fldChar w:fldCharType="end"/>
      </w:r>
      <w:r w:rsidRPr="001F3F3F">
        <w:rPr>
          <w:color w:val="auto"/>
        </w:rPr>
        <w:t>.</w:t>
      </w:r>
      <w:r w:rsidR="003C7A62" w:rsidRPr="001F3F3F">
        <w:rPr>
          <w:color w:val="auto"/>
        </w:rPr>
        <w:t xml:space="preserve"> </w:t>
      </w:r>
      <w:r w:rsidR="008B3132" w:rsidRPr="001F3F3F">
        <w:rPr>
          <w:color w:val="auto"/>
        </w:rPr>
        <w:t>Despite established roles for ATR, CCNE2, and ERBB4 in other cell types</w:t>
      </w:r>
      <w:r w:rsidR="008B3132" w:rsidRPr="001F3F3F">
        <w:rPr>
          <w:color w:val="auto"/>
        </w:rPr>
        <w:fldChar w:fldCharType="begin">
          <w:fldData xml:space="preserve">PEVuZE5vdGU+PENpdGU+PEF1dGhvcj5IYXNraW5zPC9BdXRob3I+PFllYXI+MjAxNDwvWWVhcj48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</w:fldData>
        </w:fldChar>
      </w:r>
      <w:r w:rsidR="00AB14B4" w:rsidRPr="001F3F3F">
        <w:rPr>
          <w:color w:val="auto"/>
        </w:rPr>
        <w:instrText xml:space="preserve"> ADDIN EN.CITE </w:instrText>
      </w:r>
      <w:r w:rsidR="00AB14B4" w:rsidRPr="001F3F3F">
        <w:rPr>
          <w:color w:val="auto"/>
        </w:rPr>
        <w:fldChar w:fldCharType="begin">
          <w:fldData xml:space="preserve">PEVuZE5vdGU+PENpdGU+PEF1dGhvcj5IYXNraW5zPC9BdXRob3I+PFllYXI+MjAxNDwvWWVhcj48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</w:fldData>
        </w:fldChar>
      </w:r>
      <w:r w:rsidR="00AB14B4" w:rsidRPr="001F3F3F">
        <w:rPr>
          <w:color w:val="auto"/>
        </w:rPr>
        <w:instrText xml:space="preserve"> ADDIN EN.CITE.DATA </w:instrText>
      </w:r>
      <w:r w:rsidR="00AB14B4" w:rsidRPr="001F3F3F">
        <w:rPr>
          <w:color w:val="auto"/>
        </w:rPr>
      </w:r>
      <w:r w:rsidR="00AB14B4" w:rsidRPr="001F3F3F">
        <w:rPr>
          <w:color w:val="auto"/>
        </w:rPr>
        <w:fldChar w:fldCharType="end"/>
      </w:r>
      <w:r w:rsidR="008B3132" w:rsidRPr="001F3F3F">
        <w:rPr>
          <w:color w:val="auto"/>
        </w:rPr>
      </w:r>
      <w:r w:rsidR="008B3132" w:rsidRPr="001F3F3F">
        <w:rPr>
          <w:color w:val="auto"/>
        </w:rPr>
        <w:fldChar w:fldCharType="separate"/>
      </w:r>
      <w:r w:rsidR="008B3132" w:rsidRPr="001F3F3F">
        <w:rPr>
          <w:noProof/>
          <w:color w:val="auto"/>
          <w:vertAlign w:val="superscript"/>
        </w:rPr>
        <w:t>27,28,35,36,38,49</w:t>
      </w:r>
      <w:r w:rsidR="008B3132" w:rsidRPr="001F3F3F">
        <w:rPr>
          <w:color w:val="auto"/>
        </w:rPr>
        <w:fldChar w:fldCharType="end"/>
      </w:r>
      <w:r w:rsidR="008B3132" w:rsidRPr="001F3F3F">
        <w:rPr>
          <w:color w:val="auto"/>
        </w:rPr>
        <w:t xml:space="preserve">, </w:t>
      </w:r>
      <w:r w:rsidRPr="001F3F3F">
        <w:rPr>
          <w:color w:val="auto"/>
        </w:rPr>
        <w:t xml:space="preserve">shRNAs targeting </w:t>
      </w:r>
      <w:r w:rsidR="008B3132" w:rsidRPr="001F3F3F">
        <w:rPr>
          <w:color w:val="auto"/>
        </w:rPr>
        <w:t xml:space="preserve">these genes </w:t>
      </w:r>
      <w:r w:rsidRPr="001F3F3F">
        <w:rPr>
          <w:color w:val="auto"/>
        </w:rPr>
        <w:t xml:space="preserve">did not significantly change </w:t>
      </w:r>
      <w:r w:rsidR="008B3132" w:rsidRPr="001F3F3F">
        <w:rPr>
          <w:color w:val="auto"/>
        </w:rPr>
        <w:t xml:space="preserve">normalized firefly luciferase levels </w:t>
      </w:r>
      <w:r w:rsidRPr="001F3F3F">
        <w:rPr>
          <w:color w:val="auto"/>
        </w:rPr>
        <w:t>in A375 cells</w:t>
      </w:r>
      <w:r w:rsidR="008B3132" w:rsidRPr="001F3F3F">
        <w:rPr>
          <w:color w:val="auto"/>
        </w:rPr>
        <w:t>.</w:t>
      </w:r>
      <w:r w:rsidR="003C7A62" w:rsidRPr="001F3F3F">
        <w:rPr>
          <w:color w:val="auto"/>
        </w:rPr>
        <w:t xml:space="preserve"> </w:t>
      </w:r>
      <w:r w:rsidR="00AA2537" w:rsidRPr="001F3F3F">
        <w:rPr>
          <w:color w:val="auto"/>
        </w:rPr>
        <w:t xml:space="preserve">shRNAs targeting EZH2 and RB1 showed an effect on </w:t>
      </w:r>
      <w:r w:rsidR="008B3132" w:rsidRPr="001F3F3F">
        <w:rPr>
          <w:color w:val="auto"/>
        </w:rPr>
        <w:t xml:space="preserve">firefly luciferase levels </w:t>
      </w:r>
      <w:r w:rsidR="00AA2537" w:rsidRPr="001F3F3F">
        <w:rPr>
          <w:color w:val="auto"/>
        </w:rPr>
        <w:t xml:space="preserve">that was opposite of what was </w:t>
      </w:r>
      <w:r w:rsidR="008B3132" w:rsidRPr="001F3F3F">
        <w:rPr>
          <w:color w:val="auto"/>
        </w:rPr>
        <w:t xml:space="preserve">expected based on studies in </w:t>
      </w:r>
      <w:r w:rsidR="00AA2537" w:rsidRPr="001F3F3F">
        <w:rPr>
          <w:color w:val="auto"/>
        </w:rPr>
        <w:t>other cell types</w:t>
      </w:r>
      <w:r w:rsidR="00283550" w:rsidRPr="001F3F3F">
        <w:rPr>
          <w:color w:val="auto"/>
        </w:rPr>
        <w:fldChar w:fldCharType="begin">
          <w:fldData xml:space="preserve">PEVuZE5vdGU+PENpdGU+PEF1dGhvcj5Cb25pbGxhPC9BdXRob3I+PFllYXI+MjAxNjwvWWVhcj48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</w:fldData>
        </w:fldChar>
      </w:r>
      <w:r w:rsidR="00283550" w:rsidRPr="001F3F3F">
        <w:rPr>
          <w:color w:val="auto"/>
        </w:rPr>
        <w:instrText xml:space="preserve"> ADDIN EN.CITE </w:instrText>
      </w:r>
      <w:r w:rsidR="00283550" w:rsidRPr="001F3F3F">
        <w:rPr>
          <w:color w:val="auto"/>
        </w:rPr>
        <w:fldChar w:fldCharType="begin">
          <w:fldData xml:space="preserve">PEVuZE5vdGU+PENpdGU+PEF1dGhvcj5Cb25pbGxhPC9BdXRob3I+PFllYXI+MjAxNjwvWWVhcj48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</w:fldData>
        </w:fldChar>
      </w:r>
      <w:r w:rsidR="00283550" w:rsidRPr="001F3F3F">
        <w:rPr>
          <w:color w:val="auto"/>
        </w:rPr>
        <w:instrText xml:space="preserve"> ADDIN EN.CITE.DATA </w:instrText>
      </w:r>
      <w:r w:rsidR="00283550" w:rsidRPr="001F3F3F">
        <w:rPr>
          <w:color w:val="auto"/>
        </w:rPr>
      </w:r>
      <w:r w:rsidR="00283550" w:rsidRPr="001F3F3F">
        <w:rPr>
          <w:color w:val="auto"/>
        </w:rPr>
        <w:fldChar w:fldCharType="end"/>
      </w:r>
      <w:r w:rsidR="00283550" w:rsidRPr="001F3F3F">
        <w:rPr>
          <w:color w:val="auto"/>
        </w:rPr>
      </w:r>
      <w:r w:rsidR="00283550" w:rsidRPr="001F3F3F">
        <w:rPr>
          <w:color w:val="auto"/>
        </w:rPr>
        <w:fldChar w:fldCharType="separate"/>
      </w:r>
      <w:r w:rsidR="00283550" w:rsidRPr="001F3F3F">
        <w:rPr>
          <w:noProof/>
          <w:color w:val="auto"/>
          <w:vertAlign w:val="superscript"/>
        </w:rPr>
        <w:t>32,34,40,52</w:t>
      </w:r>
      <w:r w:rsidR="00283550" w:rsidRPr="001F3F3F">
        <w:rPr>
          <w:color w:val="auto"/>
        </w:rPr>
        <w:fldChar w:fldCharType="end"/>
      </w:r>
      <w:r w:rsidR="008B3132" w:rsidRPr="001F3F3F">
        <w:rPr>
          <w:color w:val="auto"/>
        </w:rPr>
        <w:t>.</w:t>
      </w:r>
      <w:r w:rsidR="003C7A62" w:rsidRPr="001F3F3F">
        <w:rPr>
          <w:color w:val="auto"/>
        </w:rPr>
        <w:t xml:space="preserve"> </w:t>
      </w:r>
      <w:r w:rsidR="00AA2537" w:rsidRPr="001F3F3F">
        <w:rPr>
          <w:color w:val="auto"/>
        </w:rPr>
        <w:t xml:space="preserve">Both PTEN and RAF1 were targeted by two distinct shRNAs that had opposite effects on </w:t>
      </w:r>
      <w:r w:rsidR="008B3132" w:rsidRPr="001F3F3F">
        <w:rPr>
          <w:color w:val="auto"/>
        </w:rPr>
        <w:t>luciferase activity</w:t>
      </w:r>
      <w:r w:rsidR="00AA2537" w:rsidRPr="001F3F3F">
        <w:rPr>
          <w:color w:val="auto"/>
        </w:rPr>
        <w:t>.</w:t>
      </w:r>
      <w:r w:rsidR="003C7A62" w:rsidRPr="001F3F3F">
        <w:rPr>
          <w:color w:val="auto"/>
        </w:rPr>
        <w:t xml:space="preserve"> </w:t>
      </w:r>
      <w:r w:rsidR="00AA2537" w:rsidRPr="001F3F3F">
        <w:rPr>
          <w:color w:val="auto"/>
        </w:rPr>
        <w:t>Results inconsistent with previous studies could indicate that the influence of these proteins on YAP/TAZ-TEAD function is cell type-dependent</w:t>
      </w:r>
      <w:r w:rsidR="00D91D6C">
        <w:rPr>
          <w:color w:val="auto"/>
        </w:rPr>
        <w:t>;</w:t>
      </w:r>
      <w:r w:rsidR="00D91D6C" w:rsidRPr="001F3F3F">
        <w:rPr>
          <w:color w:val="auto"/>
        </w:rPr>
        <w:t xml:space="preserve"> </w:t>
      </w:r>
      <w:r w:rsidR="00B749C7" w:rsidRPr="001F3F3F">
        <w:rPr>
          <w:color w:val="auto"/>
        </w:rPr>
        <w:t>however</w:t>
      </w:r>
      <w:r w:rsidR="00D91D6C">
        <w:rPr>
          <w:color w:val="auto"/>
        </w:rPr>
        <w:t>,</w:t>
      </w:r>
      <w:r w:rsidR="00B749C7" w:rsidRPr="001F3F3F">
        <w:rPr>
          <w:color w:val="auto"/>
        </w:rPr>
        <w:t xml:space="preserve"> it </w:t>
      </w:r>
      <w:r w:rsidR="00AA2537" w:rsidRPr="001F3F3F">
        <w:rPr>
          <w:color w:val="auto"/>
        </w:rPr>
        <w:t xml:space="preserve">may also be </w:t>
      </w:r>
      <w:r w:rsidR="008B3132" w:rsidRPr="001F3F3F">
        <w:rPr>
          <w:color w:val="auto"/>
        </w:rPr>
        <w:t xml:space="preserve">due to poor knockdown efficiency or off-target effects by </w:t>
      </w:r>
      <w:r w:rsidR="00AA2537" w:rsidRPr="001F3F3F">
        <w:rPr>
          <w:color w:val="auto"/>
        </w:rPr>
        <w:t>some shRNAs</w:t>
      </w:r>
      <w:r w:rsidR="008B3132" w:rsidRPr="001F3F3F">
        <w:rPr>
          <w:color w:val="auto"/>
        </w:rPr>
        <w:t>.</w:t>
      </w:r>
      <w:r w:rsidR="003C7A62" w:rsidRPr="001F3F3F">
        <w:rPr>
          <w:color w:val="auto"/>
        </w:rPr>
        <w:t xml:space="preserve"> </w:t>
      </w:r>
      <w:r w:rsidR="008B3132" w:rsidRPr="001F3F3F">
        <w:rPr>
          <w:color w:val="auto"/>
        </w:rPr>
        <w:t>As an n=1 “blind” screen, some false positives and false n</w:t>
      </w:r>
      <w:r w:rsidR="00F37F59" w:rsidRPr="001F3F3F">
        <w:rPr>
          <w:color w:val="auto"/>
        </w:rPr>
        <w:t>egatives would also be expected.</w:t>
      </w:r>
      <w:r w:rsidR="003C7A62" w:rsidRPr="001F3F3F">
        <w:rPr>
          <w:color w:val="auto"/>
        </w:rPr>
        <w:t xml:space="preserve"> </w:t>
      </w:r>
      <w:r w:rsidR="008B3132" w:rsidRPr="001F3F3F">
        <w:rPr>
          <w:color w:val="auto"/>
        </w:rPr>
        <w:t>As discussed in more detail in the Discussion,</w:t>
      </w:r>
      <w:r w:rsidR="00AA2537" w:rsidRPr="001F3F3F">
        <w:rPr>
          <w:color w:val="auto"/>
        </w:rPr>
        <w:t xml:space="preserve"> additional validation experiments </w:t>
      </w:r>
      <w:r w:rsidR="008B3132" w:rsidRPr="001F3F3F">
        <w:rPr>
          <w:color w:val="auto"/>
        </w:rPr>
        <w:t>would need to be done</w:t>
      </w:r>
      <w:r w:rsidR="00F37F59" w:rsidRPr="001F3F3F">
        <w:rPr>
          <w:color w:val="auto"/>
        </w:rPr>
        <w:t xml:space="preserve"> using other assays such as qPCR for genes that are regulated by YAP and TAZ and western blots for post translational modifications that influence YAP/TAZ function.</w:t>
      </w:r>
      <w:r w:rsidR="003C7A62" w:rsidRPr="001F3F3F">
        <w:rPr>
          <w:color w:val="auto"/>
        </w:rPr>
        <w:t xml:space="preserve"> </w:t>
      </w:r>
      <w:r w:rsidR="00AA2537" w:rsidRPr="001F3F3F">
        <w:rPr>
          <w:color w:val="auto"/>
        </w:rPr>
        <w:t>This validation would also include confirming which shRNAs effectively knocked down the protein of interest.</w:t>
      </w:r>
      <w:r w:rsidR="003C7A62" w:rsidRPr="001F3F3F">
        <w:rPr>
          <w:color w:val="auto"/>
        </w:rPr>
        <w:t xml:space="preserve"> </w:t>
      </w:r>
      <w:r w:rsidR="00AA2537" w:rsidRPr="001F3F3F">
        <w:rPr>
          <w:color w:val="auto"/>
        </w:rPr>
        <w:t xml:space="preserve">It is also important to note that since our reporter is TEAD responsive, any genes identified by our screen could be influencing TEADs </w:t>
      </w:r>
      <w:r w:rsidR="00B749C7" w:rsidRPr="001F3F3F">
        <w:rPr>
          <w:color w:val="auto"/>
        </w:rPr>
        <w:t xml:space="preserve">but </w:t>
      </w:r>
      <w:r w:rsidR="00AA2537" w:rsidRPr="001F3F3F">
        <w:rPr>
          <w:color w:val="auto"/>
        </w:rPr>
        <w:t>not YAP and TAZ directly.</w:t>
      </w:r>
      <w:r w:rsidR="003C7A62" w:rsidRPr="001F3F3F">
        <w:rPr>
          <w:color w:val="auto"/>
        </w:rPr>
        <w:t xml:space="preserve"> </w:t>
      </w:r>
      <w:r w:rsidR="00AA2537" w:rsidRPr="001F3F3F">
        <w:rPr>
          <w:color w:val="auto"/>
        </w:rPr>
        <w:t xml:space="preserve">Follow-up mechanistic studies would be required to determine whether it was YAP and/or TAZ or the </w:t>
      </w:r>
      <w:r w:rsidR="00B749C7" w:rsidRPr="001F3F3F">
        <w:rPr>
          <w:color w:val="auto"/>
        </w:rPr>
        <w:t xml:space="preserve">TEADs </w:t>
      </w:r>
      <w:r w:rsidR="00AA2537" w:rsidRPr="001F3F3F">
        <w:rPr>
          <w:color w:val="auto"/>
        </w:rPr>
        <w:t>that the identified protein is regulating.</w:t>
      </w:r>
      <w:r w:rsidR="003C7A62" w:rsidRPr="001F3F3F">
        <w:rPr>
          <w:color w:val="auto"/>
        </w:rPr>
        <w:t xml:space="preserve"> </w:t>
      </w:r>
      <w:r w:rsidR="00AA2537" w:rsidRPr="001F3F3F">
        <w:rPr>
          <w:color w:val="auto"/>
        </w:rPr>
        <w:t>However, YAP and TAZ are the major drivers of TEAD-mediated transcription, so it is likely that most of these genes are regulating YAP and TAZ.</w:t>
      </w:r>
      <w:r w:rsidR="003C7A62" w:rsidRPr="001F3F3F">
        <w:rPr>
          <w:color w:val="auto"/>
        </w:rPr>
        <w:t xml:space="preserve"> </w:t>
      </w:r>
      <w:r w:rsidR="00AA2537" w:rsidRPr="001F3F3F">
        <w:rPr>
          <w:color w:val="auto"/>
        </w:rPr>
        <w:t xml:space="preserve">Indeed, as stated above, most of the shRNAs that hit in </w:t>
      </w:r>
      <w:r w:rsidR="00D91D6C">
        <w:rPr>
          <w:color w:val="auto"/>
        </w:rPr>
        <w:t>the</w:t>
      </w:r>
      <w:r w:rsidR="00D91D6C" w:rsidRPr="001F3F3F">
        <w:rPr>
          <w:color w:val="auto"/>
        </w:rPr>
        <w:t xml:space="preserve"> </w:t>
      </w:r>
      <w:r w:rsidR="00AA2537" w:rsidRPr="001F3F3F">
        <w:rPr>
          <w:color w:val="auto"/>
        </w:rPr>
        <w:t>screen target proteins that are known to regulate YAP and/or TAZ directly.</w:t>
      </w:r>
    </w:p>
    <w:p w14:paraId="53626EC7" w14:textId="77777777" w:rsidR="00AA2537" w:rsidRPr="001F3F3F" w:rsidRDefault="00AA2537" w:rsidP="001F3F3F">
      <w:pPr>
        <w:rPr>
          <w:rFonts w:cstheme="minorHAnsi"/>
          <w:b/>
          <w:color w:val="auto"/>
        </w:rPr>
      </w:pPr>
    </w:p>
    <w:p w14:paraId="3C9083F6" w14:textId="744CE50F" w:rsidR="00B32616" w:rsidRPr="001F3F3F" w:rsidRDefault="00B32616" w:rsidP="001F3F3F">
      <w:pPr>
        <w:rPr>
          <w:rFonts w:cstheme="minorHAnsi"/>
          <w:bCs/>
          <w:color w:val="auto"/>
        </w:rPr>
      </w:pPr>
      <w:r w:rsidRPr="001F3F3F">
        <w:rPr>
          <w:rFonts w:cstheme="minorHAnsi"/>
          <w:b/>
          <w:color w:val="auto"/>
        </w:rPr>
        <w:t xml:space="preserve">FIGURE </w:t>
      </w:r>
      <w:r w:rsidR="0013621E" w:rsidRPr="001F3F3F">
        <w:rPr>
          <w:rFonts w:cstheme="minorHAnsi"/>
          <w:b/>
          <w:color w:val="auto"/>
        </w:rPr>
        <w:t xml:space="preserve">AND TABLE </w:t>
      </w:r>
      <w:r w:rsidRPr="001F3F3F">
        <w:rPr>
          <w:rFonts w:cstheme="minorHAnsi"/>
          <w:b/>
          <w:color w:val="auto"/>
        </w:rPr>
        <w:t>LEGENDS:</w:t>
      </w:r>
    </w:p>
    <w:p w14:paraId="043C172D" w14:textId="44FC5E85" w:rsidR="00F37F59" w:rsidRPr="001F3F3F" w:rsidRDefault="00F37F59" w:rsidP="001F3F3F">
      <w:pPr>
        <w:pStyle w:val="ListParagraph"/>
        <w:ind w:left="0"/>
        <w:rPr>
          <w:bCs/>
          <w:color w:val="auto"/>
        </w:rPr>
      </w:pPr>
      <w:r w:rsidRPr="001F3F3F">
        <w:rPr>
          <w:b/>
          <w:color w:val="auto"/>
        </w:rPr>
        <w:t>Figure 1: Schematic diagram of the workflow.</w:t>
      </w:r>
      <w:r w:rsidR="003C7A62" w:rsidRPr="001F3F3F">
        <w:rPr>
          <w:b/>
          <w:color w:val="auto"/>
        </w:rPr>
        <w:t xml:space="preserve"> </w:t>
      </w:r>
      <w:r w:rsidRPr="001F3F3F">
        <w:rPr>
          <w:bCs/>
          <w:color w:val="auto"/>
        </w:rPr>
        <w:t>The critical steps of this protocol are summarized with step numbers corresponding to the numbers in the protocol.</w:t>
      </w:r>
    </w:p>
    <w:p w14:paraId="1051C8DB" w14:textId="77777777" w:rsidR="00F37F59" w:rsidRPr="001F3F3F" w:rsidRDefault="00F37F59" w:rsidP="001F3F3F">
      <w:pPr>
        <w:pStyle w:val="ListParagraph"/>
        <w:ind w:left="0"/>
        <w:rPr>
          <w:bCs/>
          <w:color w:val="auto"/>
        </w:rPr>
      </w:pPr>
    </w:p>
    <w:p w14:paraId="5B60053C" w14:textId="221A0017" w:rsidR="002C0A1F" w:rsidRPr="001F3F3F" w:rsidRDefault="002C0A1F" w:rsidP="001F3F3F">
      <w:pPr>
        <w:pStyle w:val="ListParagraph"/>
        <w:ind w:left="0"/>
        <w:rPr>
          <w:bCs/>
          <w:color w:val="auto"/>
        </w:rPr>
      </w:pPr>
      <w:r w:rsidRPr="001F3F3F">
        <w:rPr>
          <w:b/>
          <w:color w:val="auto"/>
        </w:rPr>
        <w:t xml:space="preserve">Figure 2: </w:t>
      </w:r>
      <w:r w:rsidR="00225930" w:rsidRPr="001F3F3F">
        <w:rPr>
          <w:b/>
          <w:color w:val="auto"/>
        </w:rPr>
        <w:t>Optimization of the YAP/TAZ-TEAD dual luciferase transcriptional reporter system</w:t>
      </w:r>
      <w:r w:rsidR="00D91D6C">
        <w:rPr>
          <w:b/>
          <w:color w:val="auto"/>
        </w:rPr>
        <w:t>.</w:t>
      </w:r>
      <w:r w:rsidR="003C7A62" w:rsidRPr="001F3F3F">
        <w:rPr>
          <w:b/>
          <w:color w:val="auto"/>
        </w:rPr>
        <w:t xml:space="preserve"> </w:t>
      </w:r>
      <w:r w:rsidR="00B654EA" w:rsidRPr="00B654EA">
        <w:rPr>
          <w:color w:val="auto"/>
        </w:rPr>
        <w:t>(</w:t>
      </w:r>
      <w:r w:rsidRPr="001F3F3F">
        <w:rPr>
          <w:b/>
          <w:color w:val="auto"/>
        </w:rPr>
        <w:t>A</w:t>
      </w:r>
      <w:r w:rsidR="00B654EA" w:rsidRPr="00B654EA">
        <w:rPr>
          <w:color w:val="auto"/>
        </w:rPr>
        <w:t>)</w:t>
      </w:r>
      <w:r w:rsidRPr="001F3F3F">
        <w:rPr>
          <w:b/>
          <w:color w:val="auto"/>
        </w:rPr>
        <w:t xml:space="preserve"> </w:t>
      </w:r>
      <w:r w:rsidRPr="001F3F3F">
        <w:rPr>
          <w:bCs/>
          <w:color w:val="auto"/>
        </w:rPr>
        <w:t xml:space="preserve">A375 cells stably expressing control vector </w:t>
      </w:r>
      <w:r w:rsidR="00B654EA" w:rsidRPr="00B654EA">
        <w:rPr>
          <w:color w:val="auto"/>
        </w:rPr>
        <w:t>(</w:t>
      </w:r>
      <w:r w:rsidRPr="001F3F3F">
        <w:rPr>
          <w:bCs/>
          <w:color w:val="auto"/>
        </w:rPr>
        <w:t>MSCV-IRES-</w:t>
      </w:r>
      <w:proofErr w:type="spellStart"/>
      <w:r w:rsidRPr="001F3F3F">
        <w:rPr>
          <w:bCs/>
          <w:color w:val="auto"/>
        </w:rPr>
        <w:t>Hygro</w:t>
      </w:r>
      <w:proofErr w:type="spellEnd"/>
      <w:r w:rsidR="00B654EA" w:rsidRPr="00B654EA">
        <w:rPr>
          <w:color w:val="auto"/>
        </w:rPr>
        <w:t>)</w:t>
      </w:r>
      <w:r w:rsidRPr="001F3F3F">
        <w:rPr>
          <w:bCs/>
          <w:color w:val="auto"/>
        </w:rPr>
        <w:t xml:space="preserve">, LATS-insensitive YAP </w:t>
      </w:r>
      <w:r w:rsidR="00B654EA" w:rsidRPr="00B654EA">
        <w:rPr>
          <w:color w:val="auto"/>
        </w:rPr>
        <w:t>(</w:t>
      </w:r>
      <w:r w:rsidRPr="001F3F3F">
        <w:rPr>
          <w:bCs/>
          <w:color w:val="auto"/>
        </w:rPr>
        <w:t>YAP</w:t>
      </w:r>
      <w:r w:rsidRPr="001F3F3F">
        <w:rPr>
          <w:bCs/>
          <w:color w:val="auto"/>
          <w:vertAlign w:val="superscript"/>
        </w:rPr>
        <w:t>2SA</w:t>
      </w:r>
      <w:r w:rsidR="00B654EA" w:rsidRPr="00B654EA">
        <w:rPr>
          <w:color w:val="auto"/>
        </w:rPr>
        <w:t>)</w:t>
      </w:r>
      <w:r w:rsidRPr="001F3F3F">
        <w:rPr>
          <w:bCs/>
          <w:color w:val="auto"/>
        </w:rPr>
        <w:t xml:space="preserve">, or LATS-insensitive YAP unable to bind TEADs </w:t>
      </w:r>
      <w:r w:rsidR="00B654EA" w:rsidRPr="00B654EA">
        <w:rPr>
          <w:color w:val="auto"/>
        </w:rPr>
        <w:t>(</w:t>
      </w:r>
      <w:r w:rsidRPr="001F3F3F">
        <w:rPr>
          <w:bCs/>
          <w:color w:val="auto"/>
        </w:rPr>
        <w:t>YAP</w:t>
      </w:r>
      <w:r w:rsidRPr="001F3F3F">
        <w:rPr>
          <w:bCs/>
          <w:color w:val="auto"/>
          <w:vertAlign w:val="superscript"/>
        </w:rPr>
        <w:t>2SA,S94A</w:t>
      </w:r>
      <w:r w:rsidR="00B654EA" w:rsidRPr="00B654EA">
        <w:rPr>
          <w:color w:val="auto"/>
        </w:rPr>
        <w:t>)</w:t>
      </w:r>
      <w:r w:rsidRPr="001F3F3F">
        <w:rPr>
          <w:bCs/>
          <w:color w:val="auto"/>
        </w:rPr>
        <w:t xml:space="preserve"> were co-transfected with the PRL-TK </w:t>
      </w:r>
      <w:r w:rsidR="00B654EA" w:rsidRPr="00B654EA">
        <w:rPr>
          <w:color w:val="auto"/>
        </w:rPr>
        <w:t>(</w:t>
      </w:r>
      <w:r w:rsidRPr="001F3F3F">
        <w:rPr>
          <w:bCs/>
          <w:i/>
          <w:color w:val="auto"/>
        </w:rPr>
        <w:t>Renilla</w:t>
      </w:r>
      <w:r w:rsidR="00B654EA" w:rsidRPr="00B654EA">
        <w:rPr>
          <w:color w:val="auto"/>
        </w:rPr>
        <w:t>)</w:t>
      </w:r>
      <w:r w:rsidRPr="001F3F3F">
        <w:rPr>
          <w:bCs/>
          <w:color w:val="auto"/>
        </w:rPr>
        <w:t xml:space="preserve"> and </w:t>
      </w:r>
      <w:r w:rsidRPr="001F3F3F">
        <w:rPr>
          <w:color w:val="auto"/>
        </w:rPr>
        <w:t>pGL3-5</w:t>
      </w:r>
      <w:r w:rsidR="00152B66" w:rsidRPr="001F3F3F">
        <w:rPr>
          <w:color w:val="auto"/>
        </w:rPr>
        <w:t>x</w:t>
      </w:r>
      <w:r w:rsidRPr="001F3F3F">
        <w:rPr>
          <w:color w:val="auto"/>
        </w:rPr>
        <w:t xml:space="preserve">MCAT </w:t>
      </w:r>
      <w:r w:rsidR="00B654EA" w:rsidRPr="00B654EA">
        <w:rPr>
          <w:color w:val="auto"/>
        </w:rPr>
        <w:t>(</w:t>
      </w:r>
      <w:r w:rsidRPr="001F3F3F">
        <w:rPr>
          <w:color w:val="auto"/>
        </w:rPr>
        <w:t>SV</w:t>
      </w:r>
      <w:r w:rsidR="00B654EA" w:rsidRPr="00B654EA">
        <w:rPr>
          <w:color w:val="auto"/>
        </w:rPr>
        <w:t>)</w:t>
      </w:r>
      <w:r w:rsidRPr="001F3F3F">
        <w:rPr>
          <w:color w:val="auto"/>
        </w:rPr>
        <w:t xml:space="preserve">-49 </w:t>
      </w:r>
      <w:r w:rsidR="00B654EA" w:rsidRPr="00B654EA">
        <w:rPr>
          <w:color w:val="auto"/>
        </w:rPr>
        <w:t>(</w:t>
      </w:r>
      <w:r w:rsidRPr="001F3F3F">
        <w:rPr>
          <w:color w:val="auto"/>
        </w:rPr>
        <w:t>YAP/TAZ-TEAD reporter</w:t>
      </w:r>
      <w:r w:rsidR="00B654EA" w:rsidRPr="00B654EA">
        <w:rPr>
          <w:color w:val="auto"/>
        </w:rPr>
        <w:t>)</w:t>
      </w:r>
      <w:r w:rsidRPr="001F3F3F">
        <w:rPr>
          <w:color w:val="auto"/>
        </w:rPr>
        <w:t xml:space="preserve"> </w:t>
      </w:r>
      <w:r w:rsidRPr="001F3F3F">
        <w:rPr>
          <w:bCs/>
          <w:color w:val="auto"/>
        </w:rPr>
        <w:t>constructs and luciferase signal was measured 24 hours later.</w:t>
      </w:r>
      <w:r w:rsidR="003C7A62" w:rsidRPr="001F3F3F">
        <w:rPr>
          <w:bCs/>
          <w:color w:val="auto"/>
        </w:rPr>
        <w:t xml:space="preserve"> </w:t>
      </w:r>
      <w:r w:rsidRPr="001F3F3F">
        <w:rPr>
          <w:bCs/>
          <w:color w:val="auto"/>
        </w:rPr>
        <w:t>n= 7 independent experiments.</w:t>
      </w:r>
      <w:r w:rsidR="003C7A62" w:rsidRPr="001F3F3F">
        <w:rPr>
          <w:bCs/>
          <w:color w:val="auto"/>
        </w:rPr>
        <w:t xml:space="preserve"> </w:t>
      </w:r>
      <w:r w:rsidR="00B654EA" w:rsidRPr="00B654EA">
        <w:rPr>
          <w:color w:val="auto"/>
        </w:rPr>
        <w:t>(</w:t>
      </w:r>
      <w:r w:rsidRPr="001F3F3F">
        <w:rPr>
          <w:b/>
          <w:color w:val="auto"/>
        </w:rPr>
        <w:t>B</w:t>
      </w:r>
      <w:r w:rsidR="00B654EA" w:rsidRPr="00B654EA">
        <w:rPr>
          <w:color w:val="auto"/>
        </w:rPr>
        <w:t>)</w:t>
      </w:r>
      <w:r w:rsidRPr="001F3F3F">
        <w:rPr>
          <w:b/>
          <w:color w:val="auto"/>
        </w:rPr>
        <w:t xml:space="preserve"> </w:t>
      </w:r>
      <w:r w:rsidRPr="001F3F3F">
        <w:rPr>
          <w:bCs/>
          <w:color w:val="auto"/>
        </w:rPr>
        <w:t>A375 cells were co-transfected with either YAP</w:t>
      </w:r>
      <w:r w:rsidRPr="001F3F3F">
        <w:rPr>
          <w:bCs/>
          <w:color w:val="auto"/>
          <w:vertAlign w:val="superscript"/>
        </w:rPr>
        <w:t>2SA</w:t>
      </w:r>
      <w:r w:rsidRPr="001F3F3F">
        <w:rPr>
          <w:bCs/>
          <w:color w:val="auto"/>
        </w:rPr>
        <w:t xml:space="preserve"> or control vector, the PRL-TK construct, and either the </w:t>
      </w:r>
      <w:r w:rsidRPr="001F3F3F">
        <w:rPr>
          <w:color w:val="auto"/>
        </w:rPr>
        <w:t>pGL3-5</w:t>
      </w:r>
      <w:r w:rsidR="00152B66" w:rsidRPr="001F3F3F">
        <w:rPr>
          <w:color w:val="auto"/>
        </w:rPr>
        <w:t>x</w:t>
      </w:r>
      <w:r w:rsidRPr="001F3F3F">
        <w:rPr>
          <w:color w:val="auto"/>
        </w:rPr>
        <w:t xml:space="preserve">MCAT </w:t>
      </w:r>
      <w:r w:rsidR="00B654EA" w:rsidRPr="00B654EA">
        <w:rPr>
          <w:color w:val="auto"/>
        </w:rPr>
        <w:t>(</w:t>
      </w:r>
      <w:r w:rsidRPr="001F3F3F">
        <w:rPr>
          <w:color w:val="auto"/>
        </w:rPr>
        <w:t>SV</w:t>
      </w:r>
      <w:r w:rsidR="00B654EA" w:rsidRPr="00B654EA">
        <w:rPr>
          <w:color w:val="auto"/>
        </w:rPr>
        <w:t>)</w:t>
      </w:r>
      <w:r w:rsidRPr="001F3F3F">
        <w:rPr>
          <w:color w:val="auto"/>
        </w:rPr>
        <w:t xml:space="preserve">-49 </w:t>
      </w:r>
      <w:r w:rsidR="00915D61" w:rsidRPr="001F3F3F">
        <w:rPr>
          <w:color w:val="auto"/>
        </w:rPr>
        <w:t xml:space="preserve">construct </w:t>
      </w:r>
      <w:r w:rsidRPr="001F3F3F">
        <w:rPr>
          <w:bCs/>
          <w:color w:val="auto"/>
        </w:rPr>
        <w:t xml:space="preserve">or the </w:t>
      </w:r>
      <w:r w:rsidRPr="001F3F3F">
        <w:rPr>
          <w:color w:val="auto"/>
        </w:rPr>
        <w:t xml:space="preserve">pGL3 </w:t>
      </w:r>
      <w:r w:rsidR="00B654EA" w:rsidRPr="00B654EA">
        <w:rPr>
          <w:color w:val="auto"/>
        </w:rPr>
        <w:t>(</w:t>
      </w:r>
      <w:r w:rsidRPr="001F3F3F">
        <w:rPr>
          <w:color w:val="auto"/>
        </w:rPr>
        <w:t>SV</w:t>
      </w:r>
      <w:r w:rsidR="00B654EA" w:rsidRPr="00B654EA">
        <w:rPr>
          <w:color w:val="auto"/>
        </w:rPr>
        <w:t>)</w:t>
      </w:r>
      <w:r w:rsidRPr="001F3F3F">
        <w:rPr>
          <w:color w:val="auto"/>
        </w:rPr>
        <w:t>-49</w:t>
      </w:r>
      <w:r w:rsidRPr="001F3F3F">
        <w:rPr>
          <w:bCs/>
          <w:color w:val="auto"/>
        </w:rPr>
        <w:t xml:space="preserve"> construct </w:t>
      </w:r>
      <w:r w:rsidR="00B654EA" w:rsidRPr="00B654EA">
        <w:rPr>
          <w:color w:val="auto"/>
        </w:rPr>
        <w:t>(</w:t>
      </w:r>
      <w:r w:rsidRPr="001F3F3F">
        <w:rPr>
          <w:bCs/>
          <w:color w:val="auto"/>
        </w:rPr>
        <w:t>minimal promoter</w:t>
      </w:r>
      <w:r w:rsidR="00B654EA" w:rsidRPr="00B654EA">
        <w:rPr>
          <w:color w:val="auto"/>
        </w:rPr>
        <w:t>)</w:t>
      </w:r>
      <w:r w:rsidR="00915D61" w:rsidRPr="001F3F3F">
        <w:rPr>
          <w:bCs/>
          <w:color w:val="auto"/>
        </w:rPr>
        <w:t xml:space="preserve"> </w:t>
      </w:r>
      <w:r w:rsidRPr="001F3F3F">
        <w:rPr>
          <w:bCs/>
          <w:color w:val="auto"/>
        </w:rPr>
        <w:t>and luciferase signal was measured 24 hours later.</w:t>
      </w:r>
      <w:r w:rsidR="003C7A62" w:rsidRPr="001F3F3F">
        <w:rPr>
          <w:bCs/>
          <w:color w:val="auto"/>
        </w:rPr>
        <w:t xml:space="preserve"> </w:t>
      </w:r>
      <w:r w:rsidRPr="001F3F3F">
        <w:rPr>
          <w:bCs/>
          <w:color w:val="auto"/>
        </w:rPr>
        <w:t>n=1 experiment transfected in quadruplicate.</w:t>
      </w:r>
      <w:r w:rsidR="003C7A62" w:rsidRPr="001F3F3F">
        <w:rPr>
          <w:bCs/>
          <w:color w:val="auto"/>
        </w:rPr>
        <w:t xml:space="preserve"> </w:t>
      </w:r>
      <w:r w:rsidR="00B654EA" w:rsidRPr="00B654EA">
        <w:rPr>
          <w:color w:val="auto"/>
        </w:rPr>
        <w:t>(</w:t>
      </w:r>
      <w:r w:rsidRPr="001F3F3F">
        <w:rPr>
          <w:b/>
          <w:color w:val="auto"/>
        </w:rPr>
        <w:t>C</w:t>
      </w:r>
      <w:r w:rsidR="00B654EA" w:rsidRPr="00B654EA">
        <w:rPr>
          <w:color w:val="auto"/>
        </w:rPr>
        <w:t>)</w:t>
      </w:r>
      <w:r w:rsidRPr="001F3F3F">
        <w:rPr>
          <w:b/>
          <w:color w:val="auto"/>
        </w:rPr>
        <w:t xml:space="preserve"> </w:t>
      </w:r>
      <w:r w:rsidRPr="001F3F3F">
        <w:rPr>
          <w:bCs/>
          <w:color w:val="auto"/>
        </w:rPr>
        <w:t xml:space="preserve">A375 cells were infected with </w:t>
      </w:r>
      <w:r w:rsidR="007121D5" w:rsidRPr="001F3F3F">
        <w:rPr>
          <w:bCs/>
          <w:color w:val="auto"/>
        </w:rPr>
        <w:t xml:space="preserve">retrovirus encoding a </w:t>
      </w:r>
      <w:r w:rsidRPr="001F3F3F">
        <w:rPr>
          <w:bCs/>
          <w:color w:val="auto"/>
        </w:rPr>
        <w:t xml:space="preserve">non-targeting control shRNA </w:t>
      </w:r>
      <w:r w:rsidR="00B654EA" w:rsidRPr="00B654EA">
        <w:rPr>
          <w:color w:val="auto"/>
        </w:rPr>
        <w:t>(</w:t>
      </w:r>
      <w:r w:rsidRPr="001F3F3F">
        <w:rPr>
          <w:bCs/>
          <w:color w:val="auto"/>
        </w:rPr>
        <w:t>shNTC</w:t>
      </w:r>
      <w:r w:rsidR="00B654EA" w:rsidRPr="00B654EA">
        <w:rPr>
          <w:color w:val="auto"/>
        </w:rPr>
        <w:t>)</w:t>
      </w:r>
      <w:r w:rsidRPr="001F3F3F">
        <w:rPr>
          <w:bCs/>
          <w:color w:val="auto"/>
        </w:rPr>
        <w:t xml:space="preserve"> or </w:t>
      </w:r>
      <w:r w:rsidRPr="001F3F3F">
        <w:rPr>
          <w:bCs/>
          <w:color w:val="auto"/>
        </w:rPr>
        <w:lastRenderedPageBreak/>
        <w:t xml:space="preserve">tandem YAP and TAZ </w:t>
      </w:r>
      <w:proofErr w:type="spellStart"/>
      <w:r w:rsidRPr="001F3F3F">
        <w:rPr>
          <w:bCs/>
          <w:color w:val="auto"/>
        </w:rPr>
        <w:t>shRNA</w:t>
      </w:r>
      <w:r w:rsidR="007121D5" w:rsidRPr="001F3F3F">
        <w:rPr>
          <w:bCs/>
          <w:color w:val="auto"/>
        </w:rPr>
        <w:t>s</w:t>
      </w:r>
      <w:proofErr w:type="spellEnd"/>
      <w:r w:rsidRPr="001F3F3F">
        <w:rPr>
          <w:bCs/>
          <w:color w:val="auto"/>
        </w:rPr>
        <w:t xml:space="preserve"> </w:t>
      </w:r>
      <w:r w:rsidR="00B654EA" w:rsidRPr="00B654EA">
        <w:rPr>
          <w:color w:val="auto"/>
        </w:rPr>
        <w:t>(</w:t>
      </w:r>
      <w:proofErr w:type="spellStart"/>
      <w:r w:rsidRPr="001F3F3F">
        <w:rPr>
          <w:bCs/>
          <w:color w:val="auto"/>
        </w:rPr>
        <w:t>shYAP</w:t>
      </w:r>
      <w:proofErr w:type="spellEnd"/>
      <w:r w:rsidRPr="001F3F3F">
        <w:rPr>
          <w:bCs/>
          <w:color w:val="auto"/>
        </w:rPr>
        <w:t>/TAZ</w:t>
      </w:r>
      <w:r w:rsidR="00B654EA" w:rsidRPr="00B654EA">
        <w:rPr>
          <w:color w:val="auto"/>
        </w:rPr>
        <w:t>)</w:t>
      </w:r>
      <w:r w:rsidRPr="001F3F3F">
        <w:rPr>
          <w:bCs/>
          <w:color w:val="auto"/>
        </w:rPr>
        <w:t>.</w:t>
      </w:r>
      <w:r w:rsidR="003C7A62" w:rsidRPr="001F3F3F">
        <w:rPr>
          <w:bCs/>
          <w:color w:val="auto"/>
        </w:rPr>
        <w:t xml:space="preserve"> </w:t>
      </w:r>
      <w:r w:rsidRPr="001F3F3F">
        <w:rPr>
          <w:bCs/>
          <w:color w:val="auto"/>
        </w:rPr>
        <w:t xml:space="preserve">After stable selection, cells were co-transfected with the PRL-TK construct and </w:t>
      </w:r>
      <w:r w:rsidR="00915D61" w:rsidRPr="001F3F3F">
        <w:rPr>
          <w:bCs/>
          <w:color w:val="auto"/>
        </w:rPr>
        <w:t xml:space="preserve">either the </w:t>
      </w:r>
      <w:r w:rsidR="00915D61" w:rsidRPr="001F3F3F">
        <w:rPr>
          <w:color w:val="auto"/>
        </w:rPr>
        <w:t>pGL3-5</w:t>
      </w:r>
      <w:r w:rsidR="00152B66" w:rsidRPr="001F3F3F">
        <w:rPr>
          <w:color w:val="auto"/>
        </w:rPr>
        <w:t>x</w:t>
      </w:r>
      <w:r w:rsidR="00915D61" w:rsidRPr="001F3F3F">
        <w:rPr>
          <w:color w:val="auto"/>
        </w:rPr>
        <w:t xml:space="preserve">MCAT </w:t>
      </w:r>
      <w:r w:rsidR="00B654EA" w:rsidRPr="00B654EA">
        <w:rPr>
          <w:color w:val="auto"/>
        </w:rPr>
        <w:t>(</w:t>
      </w:r>
      <w:r w:rsidR="00915D61" w:rsidRPr="001F3F3F">
        <w:rPr>
          <w:color w:val="auto"/>
        </w:rPr>
        <w:t>SV</w:t>
      </w:r>
      <w:r w:rsidR="00B654EA" w:rsidRPr="00B654EA">
        <w:rPr>
          <w:color w:val="auto"/>
        </w:rPr>
        <w:t>)</w:t>
      </w:r>
      <w:r w:rsidR="00915D61" w:rsidRPr="001F3F3F">
        <w:rPr>
          <w:color w:val="auto"/>
        </w:rPr>
        <w:t xml:space="preserve">-49 construct </w:t>
      </w:r>
      <w:r w:rsidR="00915D61" w:rsidRPr="001F3F3F">
        <w:rPr>
          <w:bCs/>
          <w:color w:val="auto"/>
        </w:rPr>
        <w:t xml:space="preserve">or the </w:t>
      </w:r>
      <w:r w:rsidR="00915D61" w:rsidRPr="001F3F3F">
        <w:rPr>
          <w:color w:val="auto"/>
        </w:rPr>
        <w:t xml:space="preserve">pGL3 </w:t>
      </w:r>
      <w:r w:rsidR="00B654EA" w:rsidRPr="00B654EA">
        <w:rPr>
          <w:color w:val="auto"/>
        </w:rPr>
        <w:t>(</w:t>
      </w:r>
      <w:r w:rsidR="00915D61" w:rsidRPr="001F3F3F">
        <w:rPr>
          <w:color w:val="auto"/>
        </w:rPr>
        <w:t>SV</w:t>
      </w:r>
      <w:r w:rsidR="00B654EA" w:rsidRPr="00B654EA">
        <w:rPr>
          <w:color w:val="auto"/>
        </w:rPr>
        <w:t>)</w:t>
      </w:r>
      <w:r w:rsidR="00915D61" w:rsidRPr="001F3F3F">
        <w:rPr>
          <w:color w:val="auto"/>
        </w:rPr>
        <w:t>-49</w:t>
      </w:r>
      <w:r w:rsidR="00915D61" w:rsidRPr="001F3F3F">
        <w:rPr>
          <w:bCs/>
          <w:color w:val="auto"/>
        </w:rPr>
        <w:t xml:space="preserve"> construct </w:t>
      </w:r>
      <w:r w:rsidRPr="001F3F3F">
        <w:rPr>
          <w:bCs/>
          <w:color w:val="auto"/>
        </w:rPr>
        <w:t>and luciferase signal was measured 24 hours later.</w:t>
      </w:r>
      <w:r w:rsidR="003C7A62" w:rsidRPr="001F3F3F">
        <w:rPr>
          <w:bCs/>
          <w:color w:val="auto"/>
        </w:rPr>
        <w:t xml:space="preserve"> </w:t>
      </w:r>
      <w:r w:rsidRPr="001F3F3F">
        <w:rPr>
          <w:bCs/>
          <w:color w:val="auto"/>
        </w:rPr>
        <w:t xml:space="preserve">n= 4 independent infections; Statistical significance was determined using one-way ANOVA followed by Tukey's multiple comparisons test; </w:t>
      </w:r>
      <w:proofErr w:type="spellStart"/>
      <w:r w:rsidRPr="001F3F3F">
        <w:rPr>
          <w:bCs/>
          <w:color w:val="auto"/>
        </w:rPr>
        <w:t>n.s</w:t>
      </w:r>
      <w:proofErr w:type="spellEnd"/>
      <w:r w:rsidRPr="001F3F3F">
        <w:rPr>
          <w:bCs/>
          <w:color w:val="auto"/>
        </w:rPr>
        <w:t>. = p&gt;0.05, * p&lt;0.05, ** p&lt;0.01, **** p&lt;</w:t>
      </w:r>
      <w:r w:rsidR="005536DF" w:rsidRPr="001F3F3F">
        <w:rPr>
          <w:bCs/>
          <w:color w:val="auto"/>
        </w:rPr>
        <w:t>0</w:t>
      </w:r>
      <w:r w:rsidRPr="001F3F3F">
        <w:rPr>
          <w:bCs/>
          <w:color w:val="auto"/>
        </w:rPr>
        <w:t>.0001.</w:t>
      </w:r>
    </w:p>
    <w:p w14:paraId="261F3957" w14:textId="77777777" w:rsidR="00F37F59" w:rsidRPr="001F3F3F" w:rsidRDefault="00F37F59" w:rsidP="001F3F3F">
      <w:pPr>
        <w:pStyle w:val="ListParagraph"/>
        <w:ind w:left="0"/>
        <w:rPr>
          <w:b/>
          <w:color w:val="auto"/>
        </w:rPr>
      </w:pPr>
    </w:p>
    <w:p w14:paraId="16E778FA" w14:textId="451DFD2B" w:rsidR="00F37F59" w:rsidRPr="001F3F3F" w:rsidRDefault="00F37F59" w:rsidP="001F3F3F">
      <w:pPr>
        <w:pStyle w:val="ListParagraph"/>
        <w:ind w:left="0"/>
        <w:rPr>
          <w:color w:val="auto"/>
        </w:rPr>
      </w:pPr>
      <w:r w:rsidRPr="001F3F3F">
        <w:rPr>
          <w:b/>
          <w:color w:val="auto"/>
        </w:rPr>
        <w:t>Figure 3: Results of representative screen.</w:t>
      </w:r>
      <w:r w:rsidR="003C7A62" w:rsidRPr="001F3F3F">
        <w:rPr>
          <w:b/>
          <w:color w:val="auto"/>
        </w:rPr>
        <w:t xml:space="preserve"> </w:t>
      </w:r>
      <w:r w:rsidRPr="001F3F3F">
        <w:rPr>
          <w:color w:val="auto"/>
        </w:rPr>
        <w:t>The result from each knock down vector is compared with shNTC and presented as fold difference.</w:t>
      </w:r>
      <w:r w:rsidR="003C7A62" w:rsidRPr="001F3F3F">
        <w:rPr>
          <w:color w:val="auto"/>
        </w:rPr>
        <w:t xml:space="preserve"> </w:t>
      </w:r>
      <w:r w:rsidRPr="001F3F3F">
        <w:rPr>
          <w:color w:val="auto"/>
        </w:rPr>
        <w:t>The bar graph shows the average of firefly luciferase/</w:t>
      </w:r>
      <w:r w:rsidRPr="001F3F3F">
        <w:rPr>
          <w:i/>
          <w:color w:val="auto"/>
        </w:rPr>
        <w:t>Renilla</w:t>
      </w:r>
      <w:r w:rsidRPr="001F3F3F">
        <w:rPr>
          <w:color w:val="auto"/>
        </w:rPr>
        <w:t xml:space="preserve"> luciferase ratio ± standard deviation.</w:t>
      </w:r>
      <w:r w:rsidR="003C7A62" w:rsidRPr="001F3F3F">
        <w:rPr>
          <w:color w:val="auto"/>
        </w:rPr>
        <w:t xml:space="preserve"> </w:t>
      </w:r>
      <w:r w:rsidRPr="001F3F3F">
        <w:rPr>
          <w:color w:val="auto"/>
        </w:rPr>
        <w:t>n = 1 experiment.</w:t>
      </w:r>
      <w:r w:rsidR="003C7A62" w:rsidRPr="001F3F3F">
        <w:rPr>
          <w:color w:val="auto"/>
        </w:rPr>
        <w:t xml:space="preserve"> </w:t>
      </w:r>
    </w:p>
    <w:p w14:paraId="144A8354" w14:textId="291F1576" w:rsidR="00A561A8" w:rsidRPr="001F3F3F" w:rsidRDefault="00A561A8" w:rsidP="001F3F3F">
      <w:pPr>
        <w:pStyle w:val="ListParagraph"/>
        <w:ind w:left="0"/>
        <w:rPr>
          <w:color w:val="auto"/>
        </w:rPr>
      </w:pPr>
    </w:p>
    <w:p w14:paraId="28870D9C" w14:textId="6A8304A7" w:rsidR="00A561A8" w:rsidRPr="001F3F3F" w:rsidRDefault="00A561A8" w:rsidP="001F3F3F">
      <w:pPr>
        <w:pStyle w:val="ListParagraph"/>
        <w:ind w:left="0"/>
        <w:rPr>
          <w:color w:val="auto"/>
        </w:rPr>
      </w:pPr>
      <w:r w:rsidRPr="001F3F3F">
        <w:rPr>
          <w:b/>
          <w:color w:val="auto"/>
        </w:rPr>
        <w:t>Table 1: Preparation of transfection mix.</w:t>
      </w:r>
      <w:r w:rsidR="003C7A62" w:rsidRPr="001F3F3F">
        <w:rPr>
          <w:b/>
          <w:color w:val="auto"/>
        </w:rPr>
        <w:t xml:space="preserve"> </w:t>
      </w:r>
      <w:r w:rsidRPr="001F3F3F">
        <w:rPr>
          <w:color w:val="auto"/>
        </w:rPr>
        <w:t xml:space="preserve">For the transfection in each well of the 24-well plates, 1.5 </w:t>
      </w:r>
      <w:r w:rsidR="00152B66" w:rsidRPr="001F3F3F">
        <w:rPr>
          <w:color w:val="auto"/>
        </w:rPr>
        <w:t>µL</w:t>
      </w:r>
      <w:r w:rsidRPr="001F3F3F">
        <w:rPr>
          <w:color w:val="auto"/>
        </w:rPr>
        <w:t xml:space="preserve"> of </w:t>
      </w:r>
      <w:r w:rsidR="00D91D6C" w:rsidRPr="001F3F3F">
        <w:rPr>
          <w:color w:val="auto"/>
        </w:rPr>
        <w:t xml:space="preserve">transfection reagent </w:t>
      </w:r>
      <w:r w:rsidR="007121D5" w:rsidRPr="001F3F3F">
        <w:rPr>
          <w:color w:val="auto"/>
        </w:rPr>
        <w:t>2</w:t>
      </w:r>
      <w:r w:rsidRPr="001F3F3F">
        <w:rPr>
          <w:color w:val="auto"/>
        </w:rPr>
        <w:t xml:space="preserve"> is diluted into 25 </w:t>
      </w:r>
      <w:r w:rsidR="00152B66" w:rsidRPr="001F3F3F">
        <w:rPr>
          <w:color w:val="auto"/>
        </w:rPr>
        <w:t>µL</w:t>
      </w:r>
      <w:r w:rsidRPr="001F3F3F">
        <w:rPr>
          <w:color w:val="auto"/>
        </w:rPr>
        <w:t xml:space="preserve"> of </w:t>
      </w:r>
      <w:r w:rsidR="00D91D6C" w:rsidRPr="001F3F3F">
        <w:rPr>
          <w:color w:val="auto"/>
        </w:rPr>
        <w:t>transfection buff</w:t>
      </w:r>
      <w:r w:rsidR="00F37F59" w:rsidRPr="001F3F3F">
        <w:rPr>
          <w:color w:val="auto"/>
        </w:rPr>
        <w:t xml:space="preserve">er </w:t>
      </w:r>
      <w:r w:rsidRPr="001F3F3F">
        <w:rPr>
          <w:color w:val="auto"/>
        </w:rPr>
        <w:t xml:space="preserve">to produce the </w:t>
      </w:r>
      <w:r w:rsidR="00D91D6C" w:rsidRPr="001F3F3F">
        <w:rPr>
          <w:color w:val="auto"/>
        </w:rPr>
        <w:t xml:space="preserve">transfection dilution </w:t>
      </w:r>
      <w:r w:rsidR="00D91D6C" w:rsidRPr="00B654EA">
        <w:rPr>
          <w:color w:val="auto"/>
        </w:rPr>
        <w:t>(</w:t>
      </w:r>
      <w:r w:rsidR="00D91D6C" w:rsidRPr="001F3F3F">
        <w:rPr>
          <w:color w:val="auto"/>
        </w:rPr>
        <w:t xml:space="preserve">tube </w:t>
      </w:r>
      <w:r w:rsidRPr="001F3F3F">
        <w:rPr>
          <w:color w:val="auto"/>
        </w:rPr>
        <w:t>A</w:t>
      </w:r>
      <w:r w:rsidR="00B654EA" w:rsidRPr="00B654EA">
        <w:rPr>
          <w:color w:val="auto"/>
        </w:rPr>
        <w:t>)</w:t>
      </w:r>
      <w:r w:rsidRPr="001F3F3F">
        <w:rPr>
          <w:color w:val="auto"/>
        </w:rPr>
        <w:t xml:space="preserve">; while 400 ng of 20:1 firefly luciferase reporter: control </w:t>
      </w:r>
      <w:r w:rsidRPr="001F3F3F">
        <w:rPr>
          <w:i/>
          <w:color w:val="auto"/>
        </w:rPr>
        <w:t>Renilla</w:t>
      </w:r>
      <w:r w:rsidRPr="001F3F3F">
        <w:rPr>
          <w:color w:val="auto"/>
        </w:rPr>
        <w:t xml:space="preserve"> mix and 1 </w:t>
      </w:r>
      <w:r w:rsidR="00152B66" w:rsidRPr="001F3F3F">
        <w:rPr>
          <w:color w:val="auto"/>
        </w:rPr>
        <w:t>µL</w:t>
      </w:r>
      <w:r w:rsidRPr="001F3F3F">
        <w:rPr>
          <w:color w:val="auto"/>
        </w:rPr>
        <w:t xml:space="preserve"> of </w:t>
      </w:r>
      <w:r w:rsidR="00D91D6C" w:rsidRPr="001F3F3F">
        <w:rPr>
          <w:color w:val="auto"/>
        </w:rPr>
        <w:t>transfection reag</w:t>
      </w:r>
      <w:r w:rsidR="007121D5" w:rsidRPr="001F3F3F">
        <w:rPr>
          <w:color w:val="auto"/>
        </w:rPr>
        <w:t xml:space="preserve">ent 3 </w:t>
      </w:r>
      <w:r w:rsidRPr="001F3F3F">
        <w:rPr>
          <w:color w:val="auto"/>
        </w:rPr>
        <w:t xml:space="preserve">is diluted into 25 </w:t>
      </w:r>
      <w:r w:rsidR="00152B66" w:rsidRPr="001F3F3F">
        <w:rPr>
          <w:color w:val="auto"/>
        </w:rPr>
        <w:t>µL</w:t>
      </w:r>
      <w:r w:rsidRPr="001F3F3F">
        <w:rPr>
          <w:color w:val="auto"/>
        </w:rPr>
        <w:t xml:space="preserve"> of Transfection </w:t>
      </w:r>
      <w:r w:rsidR="00F37F59" w:rsidRPr="001F3F3F">
        <w:rPr>
          <w:color w:val="auto"/>
        </w:rPr>
        <w:t xml:space="preserve">Buffer </w:t>
      </w:r>
      <w:r w:rsidRPr="001F3F3F">
        <w:rPr>
          <w:color w:val="auto"/>
        </w:rPr>
        <w:t xml:space="preserve">to produce the </w:t>
      </w:r>
      <w:r w:rsidR="00D91D6C" w:rsidRPr="001F3F3F">
        <w:rPr>
          <w:color w:val="auto"/>
        </w:rPr>
        <w:t xml:space="preserve">reporter dilution </w:t>
      </w:r>
      <w:r w:rsidR="00D91D6C" w:rsidRPr="00B654EA">
        <w:rPr>
          <w:color w:val="auto"/>
        </w:rPr>
        <w:t>(</w:t>
      </w:r>
      <w:r w:rsidR="00D91D6C" w:rsidRPr="001F3F3F">
        <w:rPr>
          <w:color w:val="auto"/>
        </w:rPr>
        <w:t xml:space="preserve">tube </w:t>
      </w:r>
      <w:r w:rsidRPr="001F3F3F">
        <w:rPr>
          <w:color w:val="auto"/>
        </w:rPr>
        <w:t>B</w:t>
      </w:r>
      <w:r w:rsidR="00B654EA" w:rsidRPr="00B654EA">
        <w:rPr>
          <w:color w:val="auto"/>
        </w:rPr>
        <w:t>)</w:t>
      </w:r>
      <w:r w:rsidRPr="001F3F3F">
        <w:rPr>
          <w:color w:val="auto"/>
        </w:rPr>
        <w:t>.</w:t>
      </w:r>
    </w:p>
    <w:p w14:paraId="3B905CDF" w14:textId="77777777" w:rsidR="008E4047" w:rsidRPr="001F3F3F" w:rsidRDefault="008E4047" w:rsidP="001F3F3F">
      <w:pPr>
        <w:rPr>
          <w:b/>
          <w:bCs/>
          <w:color w:val="auto"/>
        </w:rPr>
      </w:pPr>
    </w:p>
    <w:p w14:paraId="4872830B" w14:textId="1B09074E" w:rsidR="008E4047" w:rsidRPr="001F3F3F" w:rsidRDefault="008E4047" w:rsidP="001F3F3F">
      <w:pPr>
        <w:rPr>
          <w:color w:val="auto"/>
        </w:rPr>
      </w:pPr>
      <w:r w:rsidRPr="001F3F3F">
        <w:rPr>
          <w:b/>
          <w:bCs/>
          <w:color w:val="auto"/>
        </w:rPr>
        <w:t>Supplemental Table 1: Table of vectors.</w:t>
      </w:r>
      <w:r w:rsidR="003C7A62" w:rsidRPr="001F3F3F">
        <w:rPr>
          <w:b/>
          <w:bCs/>
          <w:color w:val="auto"/>
        </w:rPr>
        <w:t xml:space="preserve"> </w:t>
      </w:r>
      <w:r w:rsidRPr="001F3F3F">
        <w:rPr>
          <w:color w:val="auto"/>
        </w:rPr>
        <w:t>All vectors used are listed with new vectors described.</w:t>
      </w:r>
      <w:r w:rsidR="003C7A62" w:rsidRPr="001F3F3F">
        <w:rPr>
          <w:color w:val="auto"/>
        </w:rPr>
        <w:t xml:space="preserve"> </w:t>
      </w:r>
      <w:r w:rsidRPr="001F3F3F">
        <w:rPr>
          <w:color w:val="auto"/>
        </w:rPr>
        <w:t xml:space="preserve">Standard molecular biology techniques were used to </w:t>
      </w:r>
      <w:r w:rsidR="007121D5" w:rsidRPr="001F3F3F">
        <w:rPr>
          <w:color w:val="auto"/>
        </w:rPr>
        <w:t xml:space="preserve">generate </w:t>
      </w:r>
      <w:r w:rsidRPr="001F3F3F">
        <w:rPr>
          <w:color w:val="auto"/>
        </w:rPr>
        <w:t>new vectors.</w:t>
      </w:r>
    </w:p>
    <w:p w14:paraId="3D2BF5F2" w14:textId="77777777" w:rsidR="005939A8" w:rsidRPr="001F3F3F" w:rsidRDefault="005939A8" w:rsidP="001F3F3F">
      <w:pPr>
        <w:pStyle w:val="ListParagraph"/>
        <w:ind w:left="0"/>
        <w:rPr>
          <w:color w:val="auto"/>
        </w:rPr>
      </w:pPr>
    </w:p>
    <w:p w14:paraId="1F2471DC" w14:textId="09996723" w:rsidR="00324009" w:rsidRPr="001F3F3F" w:rsidRDefault="005939A8" w:rsidP="001F3F3F">
      <w:pPr>
        <w:pStyle w:val="ListParagraph"/>
        <w:ind w:left="0"/>
        <w:rPr>
          <w:color w:val="auto"/>
        </w:rPr>
      </w:pPr>
      <w:r w:rsidRPr="001F3F3F">
        <w:rPr>
          <w:b/>
          <w:color w:val="auto"/>
        </w:rPr>
        <w:t>Supplement</w:t>
      </w:r>
      <w:r w:rsidR="000604A5" w:rsidRPr="001F3F3F">
        <w:rPr>
          <w:b/>
          <w:color w:val="auto"/>
        </w:rPr>
        <w:t>al</w:t>
      </w:r>
      <w:r w:rsidRPr="001F3F3F">
        <w:rPr>
          <w:b/>
          <w:color w:val="auto"/>
        </w:rPr>
        <w:t xml:space="preserve"> Table </w:t>
      </w:r>
      <w:r w:rsidR="00802B3F" w:rsidRPr="001F3F3F">
        <w:rPr>
          <w:b/>
          <w:color w:val="auto"/>
        </w:rPr>
        <w:t>2</w:t>
      </w:r>
      <w:r w:rsidRPr="001F3F3F">
        <w:rPr>
          <w:b/>
          <w:color w:val="auto"/>
        </w:rPr>
        <w:t>: Luciferase assay data analysis.</w:t>
      </w:r>
      <w:r w:rsidR="003C7A62" w:rsidRPr="001F3F3F">
        <w:rPr>
          <w:b/>
          <w:color w:val="auto"/>
        </w:rPr>
        <w:t xml:space="preserve"> </w:t>
      </w:r>
      <w:r w:rsidRPr="001F3F3F">
        <w:rPr>
          <w:color w:val="auto"/>
        </w:rPr>
        <w:t>The arrangement of the shRNA library is shown in the first table.</w:t>
      </w:r>
      <w:r w:rsidR="003C7A62" w:rsidRPr="001F3F3F">
        <w:rPr>
          <w:color w:val="auto"/>
        </w:rPr>
        <w:t xml:space="preserve"> </w:t>
      </w:r>
      <w:r w:rsidRPr="001F3F3F">
        <w:rPr>
          <w:color w:val="auto"/>
        </w:rPr>
        <w:t xml:space="preserve">The second and third tables show the raw </w:t>
      </w:r>
      <w:r w:rsidR="00405461" w:rsidRPr="001F3F3F">
        <w:rPr>
          <w:color w:val="auto"/>
        </w:rPr>
        <w:t xml:space="preserve">firefly </w:t>
      </w:r>
      <w:r w:rsidRPr="001F3F3F">
        <w:rPr>
          <w:color w:val="auto"/>
        </w:rPr>
        <w:t xml:space="preserve">and </w:t>
      </w:r>
      <w:r w:rsidRPr="001F3F3F">
        <w:rPr>
          <w:i/>
          <w:color w:val="auto"/>
        </w:rPr>
        <w:t>Renilla</w:t>
      </w:r>
      <w:r w:rsidRPr="001F3F3F">
        <w:rPr>
          <w:color w:val="auto"/>
        </w:rPr>
        <w:t xml:space="preserve"> luciferase signals, respectively.</w:t>
      </w:r>
      <w:r w:rsidR="003C7A62" w:rsidRPr="001F3F3F">
        <w:rPr>
          <w:color w:val="auto"/>
        </w:rPr>
        <w:t xml:space="preserve"> </w:t>
      </w:r>
      <w:r w:rsidRPr="001F3F3F">
        <w:rPr>
          <w:color w:val="auto"/>
        </w:rPr>
        <w:t>The</w:t>
      </w:r>
      <w:r w:rsidR="0088409D" w:rsidRPr="001F3F3F">
        <w:rPr>
          <w:color w:val="auto"/>
        </w:rPr>
        <w:t xml:space="preserve"> mean and standard deviation for the </w:t>
      </w:r>
      <w:r w:rsidR="0088409D" w:rsidRPr="001F3F3F">
        <w:rPr>
          <w:i/>
          <w:iCs/>
          <w:color w:val="auto"/>
        </w:rPr>
        <w:t xml:space="preserve">Renilla </w:t>
      </w:r>
      <w:r w:rsidR="0088409D" w:rsidRPr="001F3F3F">
        <w:rPr>
          <w:color w:val="auto"/>
        </w:rPr>
        <w:t xml:space="preserve">luciferase signal for all wells are indicated in the yellow boxes. Wells </w:t>
      </w:r>
      <w:r w:rsidR="00A00B34" w:rsidRPr="001F3F3F">
        <w:rPr>
          <w:color w:val="auto"/>
        </w:rPr>
        <w:t xml:space="preserve">with a </w:t>
      </w:r>
      <w:r w:rsidR="00A00B34" w:rsidRPr="001F3F3F">
        <w:rPr>
          <w:i/>
          <w:iCs/>
          <w:color w:val="auto"/>
        </w:rPr>
        <w:t xml:space="preserve">Renilla </w:t>
      </w:r>
      <w:r w:rsidR="00A00B34" w:rsidRPr="001F3F3F">
        <w:rPr>
          <w:color w:val="auto"/>
        </w:rPr>
        <w:t xml:space="preserve">luciferase signal </w:t>
      </w:r>
      <w:r w:rsidR="0088409D" w:rsidRPr="001F3F3F">
        <w:rPr>
          <w:color w:val="auto"/>
        </w:rPr>
        <w:t>more</w:t>
      </w:r>
      <w:r w:rsidR="00A90083" w:rsidRPr="001F3F3F">
        <w:rPr>
          <w:color w:val="auto"/>
        </w:rPr>
        <w:t xml:space="preserve"> than </w:t>
      </w:r>
      <w:r w:rsidR="0088409D" w:rsidRPr="001F3F3F">
        <w:rPr>
          <w:color w:val="auto"/>
        </w:rPr>
        <w:t xml:space="preserve">1 standard deviation below the mean </w:t>
      </w:r>
      <w:r w:rsidRPr="001F3F3F">
        <w:rPr>
          <w:color w:val="auto"/>
        </w:rPr>
        <w:t>are highlighted with red text and excluded from further analysis</w:t>
      </w:r>
      <w:r w:rsidR="0088409D" w:rsidRPr="001F3F3F">
        <w:rPr>
          <w:color w:val="auto"/>
        </w:rPr>
        <w:t>.</w:t>
      </w:r>
      <w:r w:rsidRPr="001F3F3F">
        <w:rPr>
          <w:color w:val="auto"/>
        </w:rPr>
        <w:t xml:space="preserve"> The </w:t>
      </w:r>
      <w:r w:rsidR="00B1573A" w:rsidRPr="001F3F3F">
        <w:rPr>
          <w:color w:val="auto"/>
        </w:rPr>
        <w:t>f</w:t>
      </w:r>
      <w:r w:rsidRPr="001F3F3F">
        <w:rPr>
          <w:color w:val="auto"/>
        </w:rPr>
        <w:t>irefly/</w:t>
      </w:r>
      <w:r w:rsidRPr="001F3F3F">
        <w:rPr>
          <w:i/>
          <w:color w:val="auto"/>
        </w:rPr>
        <w:t>Renilla</w:t>
      </w:r>
      <w:r w:rsidRPr="001F3F3F">
        <w:rPr>
          <w:color w:val="auto"/>
        </w:rPr>
        <w:t xml:space="preserve"> ratio of every well was obtained by dividing the raw </w:t>
      </w:r>
      <w:r w:rsidR="00405461" w:rsidRPr="001F3F3F">
        <w:rPr>
          <w:color w:val="auto"/>
        </w:rPr>
        <w:t xml:space="preserve">firefly </w:t>
      </w:r>
      <w:r w:rsidRPr="001F3F3F">
        <w:rPr>
          <w:color w:val="auto"/>
        </w:rPr>
        <w:t xml:space="preserve">luciferase signal by the raw </w:t>
      </w:r>
      <w:r w:rsidRPr="001F3F3F">
        <w:rPr>
          <w:i/>
          <w:color w:val="auto"/>
        </w:rPr>
        <w:t>Renilla</w:t>
      </w:r>
      <w:r w:rsidRPr="001F3F3F">
        <w:rPr>
          <w:color w:val="auto"/>
        </w:rPr>
        <w:t xml:space="preserve"> luciferase signal </w:t>
      </w:r>
      <w:r w:rsidR="00B654EA" w:rsidRPr="00B654EA">
        <w:rPr>
          <w:color w:val="auto"/>
        </w:rPr>
        <w:t>(</w:t>
      </w:r>
      <w:r w:rsidRPr="001F3F3F">
        <w:rPr>
          <w:color w:val="auto"/>
        </w:rPr>
        <w:t>fourth table</w:t>
      </w:r>
      <w:r w:rsidR="00B654EA" w:rsidRPr="00B654EA">
        <w:rPr>
          <w:color w:val="auto"/>
        </w:rPr>
        <w:t>)</w:t>
      </w:r>
      <w:r w:rsidRPr="001F3F3F">
        <w:rPr>
          <w:color w:val="auto"/>
        </w:rPr>
        <w:t>.</w:t>
      </w:r>
      <w:r w:rsidR="003C7A62" w:rsidRPr="001F3F3F">
        <w:rPr>
          <w:color w:val="auto"/>
        </w:rPr>
        <w:t xml:space="preserve"> </w:t>
      </w:r>
      <w:r w:rsidRPr="001F3F3F">
        <w:rPr>
          <w:color w:val="auto"/>
        </w:rPr>
        <w:t xml:space="preserve">The </w:t>
      </w:r>
      <w:r w:rsidR="00B1573A" w:rsidRPr="001F3F3F">
        <w:rPr>
          <w:color w:val="auto"/>
        </w:rPr>
        <w:t>f</w:t>
      </w:r>
      <w:r w:rsidRPr="001F3F3F">
        <w:rPr>
          <w:color w:val="auto"/>
        </w:rPr>
        <w:t>irefly/</w:t>
      </w:r>
      <w:r w:rsidRPr="001F3F3F">
        <w:rPr>
          <w:i/>
          <w:color w:val="auto"/>
        </w:rPr>
        <w:t>Renilla</w:t>
      </w:r>
      <w:r w:rsidRPr="001F3F3F">
        <w:rPr>
          <w:color w:val="auto"/>
        </w:rPr>
        <w:t xml:space="preserve"> ratio </w:t>
      </w:r>
      <w:r w:rsidR="00392CF6" w:rsidRPr="001F3F3F">
        <w:rPr>
          <w:color w:val="auto"/>
        </w:rPr>
        <w:t xml:space="preserve">of </w:t>
      </w:r>
      <w:r w:rsidRPr="001F3F3F">
        <w:rPr>
          <w:color w:val="auto"/>
        </w:rPr>
        <w:t xml:space="preserve">each well was then normalized to the average of </w:t>
      </w:r>
      <w:r w:rsidR="00B1573A" w:rsidRPr="001F3F3F">
        <w:rPr>
          <w:color w:val="auto"/>
        </w:rPr>
        <w:t>f</w:t>
      </w:r>
      <w:r w:rsidRPr="001F3F3F">
        <w:rPr>
          <w:color w:val="auto"/>
        </w:rPr>
        <w:t>irefly/</w:t>
      </w:r>
      <w:r w:rsidRPr="001F3F3F">
        <w:rPr>
          <w:i/>
          <w:color w:val="auto"/>
        </w:rPr>
        <w:t>Renilla</w:t>
      </w:r>
      <w:r w:rsidRPr="001F3F3F">
        <w:rPr>
          <w:color w:val="auto"/>
        </w:rPr>
        <w:t xml:space="preserve"> ratio of </w:t>
      </w:r>
      <w:r w:rsidR="0088409D" w:rsidRPr="001F3F3F">
        <w:rPr>
          <w:color w:val="auto"/>
        </w:rPr>
        <w:t xml:space="preserve">the control </w:t>
      </w:r>
      <w:r w:rsidR="00B654EA" w:rsidRPr="00B654EA">
        <w:rPr>
          <w:color w:val="auto"/>
        </w:rPr>
        <w:t>(</w:t>
      </w:r>
      <w:r w:rsidR="00F37F59" w:rsidRPr="001F3F3F">
        <w:rPr>
          <w:color w:val="auto"/>
        </w:rPr>
        <w:t>sh</w:t>
      </w:r>
      <w:r w:rsidRPr="001F3F3F">
        <w:rPr>
          <w:color w:val="auto"/>
        </w:rPr>
        <w:t>NTC</w:t>
      </w:r>
      <w:r w:rsidR="00B654EA" w:rsidRPr="00B654EA">
        <w:rPr>
          <w:color w:val="auto"/>
        </w:rPr>
        <w:t>)</w:t>
      </w:r>
      <w:r w:rsidRPr="001F3F3F">
        <w:rPr>
          <w:color w:val="auto"/>
        </w:rPr>
        <w:t xml:space="preserve"> wells </w:t>
      </w:r>
      <w:r w:rsidR="00B654EA" w:rsidRPr="00B654EA">
        <w:rPr>
          <w:color w:val="auto"/>
        </w:rPr>
        <w:t>(</w:t>
      </w:r>
      <w:r w:rsidRPr="001F3F3F">
        <w:rPr>
          <w:color w:val="auto"/>
        </w:rPr>
        <w:t>fifth table</w:t>
      </w:r>
      <w:r w:rsidR="00B654EA" w:rsidRPr="00B654EA">
        <w:rPr>
          <w:color w:val="auto"/>
        </w:rPr>
        <w:t>)</w:t>
      </w:r>
      <w:r w:rsidRPr="001F3F3F">
        <w:rPr>
          <w:color w:val="auto"/>
        </w:rPr>
        <w:t>.</w:t>
      </w:r>
      <w:r w:rsidR="003C7A62" w:rsidRPr="001F3F3F">
        <w:rPr>
          <w:color w:val="auto"/>
        </w:rPr>
        <w:t xml:space="preserve"> </w:t>
      </w:r>
      <w:r w:rsidRPr="001F3F3F">
        <w:rPr>
          <w:color w:val="auto"/>
        </w:rPr>
        <w:t xml:space="preserve">The duplicate wells were next averaged for each construct and the standard deviation was calculated </w:t>
      </w:r>
      <w:r w:rsidR="00B654EA" w:rsidRPr="00B654EA">
        <w:rPr>
          <w:color w:val="auto"/>
        </w:rPr>
        <w:t>(</w:t>
      </w:r>
      <w:r w:rsidRPr="001F3F3F">
        <w:rPr>
          <w:color w:val="auto"/>
        </w:rPr>
        <w:t>sixth table</w:t>
      </w:r>
      <w:r w:rsidR="00B654EA" w:rsidRPr="00B654EA">
        <w:rPr>
          <w:color w:val="auto"/>
        </w:rPr>
        <w:t>)</w:t>
      </w:r>
      <w:r w:rsidRPr="001F3F3F">
        <w:rPr>
          <w:color w:val="auto"/>
        </w:rPr>
        <w:t>.</w:t>
      </w:r>
    </w:p>
    <w:p w14:paraId="75182EC3" w14:textId="77777777" w:rsidR="00B32616" w:rsidRPr="001F3F3F" w:rsidRDefault="00B32616" w:rsidP="001F3F3F">
      <w:pPr>
        <w:rPr>
          <w:rFonts w:cstheme="minorHAnsi"/>
          <w:color w:val="auto"/>
        </w:rPr>
      </w:pPr>
    </w:p>
    <w:p w14:paraId="64B8CF78" w14:textId="2D7E6906" w:rsidR="006305D7" w:rsidRPr="001F3F3F" w:rsidRDefault="006305D7" w:rsidP="001F3F3F">
      <w:pPr>
        <w:rPr>
          <w:rFonts w:cstheme="minorHAnsi"/>
          <w:b/>
          <w:bCs/>
          <w:color w:val="auto"/>
        </w:rPr>
      </w:pPr>
      <w:r w:rsidRPr="001F3F3F">
        <w:rPr>
          <w:rFonts w:cstheme="minorHAnsi"/>
          <w:b/>
          <w:color w:val="auto"/>
        </w:rPr>
        <w:t>DISCUSSION</w:t>
      </w:r>
      <w:r w:rsidRPr="001F3F3F">
        <w:rPr>
          <w:rFonts w:cstheme="minorHAnsi"/>
          <w:b/>
          <w:bCs/>
          <w:color w:val="auto"/>
        </w:rPr>
        <w:t xml:space="preserve">: </w:t>
      </w:r>
    </w:p>
    <w:p w14:paraId="05DDC5C1" w14:textId="25842893" w:rsidR="00C65C0D" w:rsidRPr="001F3F3F" w:rsidRDefault="005939A8" w:rsidP="001F3F3F">
      <w:pPr>
        <w:pStyle w:val="ListParagraph"/>
        <w:ind w:left="0"/>
        <w:rPr>
          <w:color w:val="auto"/>
        </w:rPr>
      </w:pPr>
      <w:r w:rsidRPr="001F3F3F">
        <w:rPr>
          <w:color w:val="auto"/>
        </w:rPr>
        <w:t xml:space="preserve">In this study, we demonstrate an approach for medium throughput screening of arrayed viral libraries in combination with a dual luciferase-based transcriptional reporter assay </w:t>
      </w:r>
      <w:r w:rsidR="009B4F91" w:rsidRPr="001F3F3F">
        <w:rPr>
          <w:color w:val="auto"/>
        </w:rPr>
        <w:t xml:space="preserve">that can be used to </w:t>
      </w:r>
      <w:r w:rsidRPr="001F3F3F">
        <w:rPr>
          <w:color w:val="auto"/>
        </w:rPr>
        <w:t xml:space="preserve">identify </w:t>
      </w:r>
      <w:r w:rsidR="009B4F91" w:rsidRPr="001F3F3F">
        <w:rPr>
          <w:color w:val="auto"/>
        </w:rPr>
        <w:t xml:space="preserve">and test novel </w:t>
      </w:r>
      <w:r w:rsidRPr="001F3F3F">
        <w:rPr>
          <w:color w:val="auto"/>
        </w:rPr>
        <w:t>regulators of transcription factors.</w:t>
      </w:r>
      <w:r w:rsidR="003C7A62" w:rsidRPr="001F3F3F">
        <w:rPr>
          <w:color w:val="auto"/>
        </w:rPr>
        <w:t xml:space="preserve"> </w:t>
      </w:r>
      <w:r w:rsidR="00413075" w:rsidRPr="001F3F3F">
        <w:rPr>
          <w:color w:val="auto"/>
        </w:rPr>
        <w:t>It is critical to characterize and optimize the reporter system for each cell line prior to any screen.</w:t>
      </w:r>
      <w:r w:rsidR="003C7A62" w:rsidRPr="001F3F3F">
        <w:rPr>
          <w:color w:val="auto"/>
        </w:rPr>
        <w:t xml:space="preserve"> </w:t>
      </w:r>
      <w:r w:rsidR="00413075" w:rsidRPr="001F3F3F">
        <w:rPr>
          <w:color w:val="auto"/>
        </w:rPr>
        <w:t>Experiments should be done to confirm that the reporter is responsive to altered activity of the transcription factor being investigated and the magnitude of change in activity should be tested</w:t>
      </w:r>
      <w:r w:rsidR="00C65C0D" w:rsidRPr="001F3F3F">
        <w:rPr>
          <w:color w:val="auto"/>
        </w:rPr>
        <w:t xml:space="preserve"> relative to control vectors</w:t>
      </w:r>
      <w:r w:rsidR="00413075" w:rsidRPr="001F3F3F">
        <w:rPr>
          <w:color w:val="auto"/>
        </w:rPr>
        <w:t>.</w:t>
      </w:r>
      <w:r w:rsidR="003C7A62" w:rsidRPr="001F3F3F">
        <w:rPr>
          <w:color w:val="auto"/>
        </w:rPr>
        <w:t xml:space="preserve"> </w:t>
      </w:r>
      <w:r w:rsidR="00C65C0D" w:rsidRPr="001F3F3F">
        <w:rPr>
          <w:color w:val="auto"/>
        </w:rPr>
        <w:t xml:space="preserve">Co-transfection of the PRL-TK construct along with the reporter construct is important because it helps control for the number of cells transfected with the reporter </w:t>
      </w:r>
      <w:r w:rsidR="00483FF7" w:rsidRPr="001F3F3F">
        <w:rPr>
          <w:color w:val="auto"/>
        </w:rPr>
        <w:t>and</w:t>
      </w:r>
      <w:r w:rsidR="00C65C0D" w:rsidRPr="001F3F3F">
        <w:rPr>
          <w:color w:val="auto"/>
        </w:rPr>
        <w:t xml:space="preserve"> the copy number of the reporter construct, both of which can alter the magnitude of the luciferase signal.</w:t>
      </w:r>
      <w:r w:rsidR="003C7A62" w:rsidRPr="001F3F3F">
        <w:rPr>
          <w:color w:val="auto"/>
        </w:rPr>
        <w:t xml:space="preserve"> </w:t>
      </w:r>
      <w:r w:rsidR="00413075" w:rsidRPr="001F3F3F">
        <w:rPr>
          <w:color w:val="auto"/>
        </w:rPr>
        <w:t xml:space="preserve">Optimization experiments should also ensure that the transcription factor does not influence the activity of the constitutive </w:t>
      </w:r>
      <w:r w:rsidR="00413075" w:rsidRPr="001F3F3F">
        <w:rPr>
          <w:i/>
          <w:color w:val="auto"/>
        </w:rPr>
        <w:t>Renilla</w:t>
      </w:r>
      <w:r w:rsidR="00413075" w:rsidRPr="001F3F3F">
        <w:rPr>
          <w:color w:val="auto"/>
        </w:rPr>
        <w:t xml:space="preserve"> construct or a minimal promoter construct as this could complicate the interpretation of the results.</w:t>
      </w:r>
      <w:r w:rsidR="003C7A62" w:rsidRPr="001F3F3F">
        <w:rPr>
          <w:color w:val="auto"/>
        </w:rPr>
        <w:t xml:space="preserve"> </w:t>
      </w:r>
      <w:r w:rsidR="00413075" w:rsidRPr="001F3F3F">
        <w:rPr>
          <w:color w:val="auto"/>
        </w:rPr>
        <w:t>Controls to be included in the library shou</w:t>
      </w:r>
      <w:r w:rsidR="00C65C0D" w:rsidRPr="001F3F3F">
        <w:rPr>
          <w:color w:val="auto"/>
        </w:rPr>
        <w:t>ld also be carefully considered.</w:t>
      </w:r>
      <w:r w:rsidR="003C7A62" w:rsidRPr="001F3F3F">
        <w:rPr>
          <w:color w:val="auto"/>
        </w:rPr>
        <w:t xml:space="preserve"> </w:t>
      </w:r>
      <w:r w:rsidR="00413075" w:rsidRPr="001F3F3F">
        <w:rPr>
          <w:color w:val="auto"/>
        </w:rPr>
        <w:t xml:space="preserve">This protocol is designed for a “blind screen” of libraries </w:t>
      </w:r>
      <w:r w:rsidR="00413075" w:rsidRPr="001F3F3F">
        <w:rPr>
          <w:color w:val="auto"/>
        </w:rPr>
        <w:lastRenderedPageBreak/>
        <w:t>with hundreds of shRNAs, where it is not be feasible to confirm effective knockdown by each shRNA</w:t>
      </w:r>
      <w:r w:rsidR="001C41B7" w:rsidRPr="001F3F3F">
        <w:rPr>
          <w:color w:val="auto"/>
        </w:rPr>
        <w:t xml:space="preserve">. </w:t>
      </w:r>
      <w:r w:rsidR="00413075" w:rsidRPr="001F3F3F">
        <w:rPr>
          <w:color w:val="auto"/>
        </w:rPr>
        <w:t xml:space="preserve">Therefore, </w:t>
      </w:r>
      <w:r w:rsidR="00353913" w:rsidRPr="001F3F3F">
        <w:rPr>
          <w:color w:val="auto"/>
        </w:rPr>
        <w:t xml:space="preserve">some </w:t>
      </w:r>
      <w:r w:rsidR="00413075" w:rsidRPr="001F3F3F">
        <w:rPr>
          <w:color w:val="auto"/>
        </w:rPr>
        <w:t>false positives and negatives</w:t>
      </w:r>
      <w:r w:rsidR="00353913" w:rsidRPr="001F3F3F">
        <w:rPr>
          <w:color w:val="auto"/>
        </w:rPr>
        <w:t xml:space="preserve"> are likely</w:t>
      </w:r>
      <w:r w:rsidR="00413075" w:rsidRPr="001F3F3F">
        <w:rPr>
          <w:color w:val="auto"/>
        </w:rPr>
        <w:t>.</w:t>
      </w:r>
      <w:r w:rsidR="003C7A62" w:rsidRPr="001F3F3F">
        <w:rPr>
          <w:color w:val="auto"/>
        </w:rPr>
        <w:t xml:space="preserve"> </w:t>
      </w:r>
      <w:r w:rsidR="001C41B7" w:rsidRPr="001F3F3F">
        <w:rPr>
          <w:color w:val="auto"/>
        </w:rPr>
        <w:t xml:space="preserve">Increasing the number of </w:t>
      </w:r>
      <w:r w:rsidR="004C77C4" w:rsidRPr="001F3F3F">
        <w:rPr>
          <w:color w:val="auto"/>
        </w:rPr>
        <w:t xml:space="preserve">technical and/or </w:t>
      </w:r>
      <w:r w:rsidR="001C41B7" w:rsidRPr="001F3F3F">
        <w:rPr>
          <w:color w:val="auto"/>
        </w:rPr>
        <w:t>biological replicates in the screen could help reduce the number of false positives and negatives.</w:t>
      </w:r>
      <w:r w:rsidR="004C77C4" w:rsidRPr="001F3F3F">
        <w:rPr>
          <w:color w:val="auto"/>
        </w:rPr>
        <w:t xml:space="preserve"> </w:t>
      </w:r>
      <w:r w:rsidR="001C41B7" w:rsidRPr="001F3F3F">
        <w:rPr>
          <w:color w:val="auto"/>
        </w:rPr>
        <w:t xml:space="preserve">However, this will also significantly increase the number of wells to </w:t>
      </w:r>
      <w:r w:rsidR="00353913" w:rsidRPr="001F3F3F">
        <w:rPr>
          <w:color w:val="auto"/>
        </w:rPr>
        <w:t>culture</w:t>
      </w:r>
      <w:r w:rsidR="001C41B7" w:rsidRPr="001F3F3F">
        <w:rPr>
          <w:color w:val="auto"/>
        </w:rPr>
        <w:t xml:space="preserve"> and assay </w:t>
      </w:r>
      <w:r w:rsidR="000B3EC1" w:rsidRPr="001F3F3F">
        <w:rPr>
          <w:color w:val="auto"/>
        </w:rPr>
        <w:t>so care should be taken to ensure this does not</w:t>
      </w:r>
      <w:r w:rsidR="001C41B7" w:rsidRPr="001F3F3F">
        <w:rPr>
          <w:color w:val="auto"/>
        </w:rPr>
        <w:t xml:space="preserve"> result in suboptimal culture conditions </w:t>
      </w:r>
      <w:r w:rsidR="00B654EA" w:rsidRPr="00B654EA">
        <w:rPr>
          <w:color w:val="auto"/>
        </w:rPr>
        <w:t>(</w:t>
      </w:r>
      <w:r w:rsidR="001C41B7" w:rsidRPr="001F3F3F">
        <w:rPr>
          <w:color w:val="auto"/>
        </w:rPr>
        <w:t>see below</w:t>
      </w:r>
      <w:r w:rsidR="00B654EA" w:rsidRPr="00B654EA">
        <w:rPr>
          <w:color w:val="auto"/>
        </w:rPr>
        <w:t>)</w:t>
      </w:r>
      <w:r w:rsidR="001C41B7" w:rsidRPr="001F3F3F">
        <w:rPr>
          <w:color w:val="auto"/>
        </w:rPr>
        <w:t xml:space="preserve">. Another approach to reduce false positives and negatives would be to repeat the entire screen </w:t>
      </w:r>
      <w:r w:rsidR="00413075" w:rsidRPr="001F3F3F">
        <w:rPr>
          <w:color w:val="auto"/>
        </w:rPr>
        <w:t>in</w:t>
      </w:r>
      <w:r w:rsidR="00F37F59" w:rsidRPr="001F3F3F">
        <w:rPr>
          <w:color w:val="auto"/>
        </w:rPr>
        <w:t xml:space="preserve"> the same cell line </w:t>
      </w:r>
      <w:r w:rsidR="00E443D9" w:rsidRPr="001F3F3F">
        <w:rPr>
          <w:color w:val="auto"/>
        </w:rPr>
        <w:t xml:space="preserve">or </w:t>
      </w:r>
      <w:r w:rsidR="00413075" w:rsidRPr="001F3F3F">
        <w:rPr>
          <w:color w:val="auto"/>
        </w:rPr>
        <w:t>additional cel</w:t>
      </w:r>
      <w:r w:rsidR="00C65C0D" w:rsidRPr="001F3F3F">
        <w:rPr>
          <w:color w:val="auto"/>
        </w:rPr>
        <w:t xml:space="preserve">l </w:t>
      </w:r>
      <w:r w:rsidR="001C41B7" w:rsidRPr="001F3F3F">
        <w:rPr>
          <w:color w:val="auto"/>
        </w:rPr>
        <w:t>lines, or to screen a smaller library including only</w:t>
      </w:r>
      <w:r w:rsidR="000B3EC1" w:rsidRPr="001F3F3F">
        <w:rPr>
          <w:color w:val="auto"/>
        </w:rPr>
        <w:t xml:space="preserve"> the</w:t>
      </w:r>
      <w:r w:rsidR="001C41B7" w:rsidRPr="001F3F3F">
        <w:rPr>
          <w:color w:val="auto"/>
        </w:rPr>
        <w:t xml:space="preserve"> “hits” </w:t>
      </w:r>
      <w:r w:rsidR="000B3EC1" w:rsidRPr="001F3F3F">
        <w:rPr>
          <w:color w:val="auto"/>
        </w:rPr>
        <w:t>using</w:t>
      </w:r>
      <w:r w:rsidR="001C41B7" w:rsidRPr="001F3F3F">
        <w:rPr>
          <w:color w:val="auto"/>
        </w:rPr>
        <w:t xml:space="preserve"> 3 biological replicates. </w:t>
      </w:r>
      <w:r w:rsidR="008E1FED" w:rsidRPr="001F3F3F">
        <w:rPr>
          <w:color w:val="auto"/>
        </w:rPr>
        <w:t>In all cases,</w:t>
      </w:r>
      <w:r w:rsidR="00D91D6C">
        <w:rPr>
          <w:color w:val="auto"/>
        </w:rPr>
        <w:t xml:space="preserve"> </w:t>
      </w:r>
      <w:r w:rsidR="00413075" w:rsidRPr="001F3F3F">
        <w:rPr>
          <w:color w:val="auto"/>
        </w:rPr>
        <w:t>any hits should be validated using readouts besides the reporter, such as qPCR for known target genes.</w:t>
      </w:r>
      <w:r w:rsidR="003C7A62" w:rsidRPr="001F3F3F">
        <w:rPr>
          <w:color w:val="auto"/>
        </w:rPr>
        <w:t xml:space="preserve"> </w:t>
      </w:r>
      <w:r w:rsidR="00413075" w:rsidRPr="001F3F3F">
        <w:rPr>
          <w:color w:val="auto"/>
        </w:rPr>
        <w:t>Effective knockdown of the targeted gene should also be confirmed in these validation steps.</w:t>
      </w:r>
      <w:r w:rsidR="003C7A62" w:rsidRPr="001F3F3F">
        <w:rPr>
          <w:color w:val="auto"/>
        </w:rPr>
        <w:t xml:space="preserve"> </w:t>
      </w:r>
      <w:r w:rsidR="00413075" w:rsidRPr="001F3F3F">
        <w:rPr>
          <w:color w:val="auto"/>
        </w:rPr>
        <w:t>Conclusions should not be made about shRNAs that do not alter activity unless effective knockdown by the shRNA is confirmed.</w:t>
      </w:r>
      <w:r w:rsidR="003C7A62" w:rsidRPr="001F3F3F">
        <w:rPr>
          <w:color w:val="auto"/>
        </w:rPr>
        <w:t xml:space="preserve"> </w:t>
      </w:r>
      <w:r w:rsidR="00413075" w:rsidRPr="001F3F3F">
        <w:rPr>
          <w:color w:val="auto"/>
        </w:rPr>
        <w:t>Validation experiments should also ensure that the transcription factor being investigated is what is regulated by the targeted gene</w:t>
      </w:r>
      <w:r w:rsidR="00B654EA" w:rsidRPr="00B654EA">
        <w:rPr>
          <w:color w:val="auto"/>
        </w:rPr>
        <w:t>(</w:t>
      </w:r>
      <w:r w:rsidR="00413075" w:rsidRPr="001F3F3F">
        <w:rPr>
          <w:color w:val="auto"/>
        </w:rPr>
        <w:t>s</w:t>
      </w:r>
      <w:r w:rsidR="00B654EA" w:rsidRPr="00B654EA">
        <w:rPr>
          <w:color w:val="auto"/>
        </w:rPr>
        <w:t>)</w:t>
      </w:r>
      <w:r w:rsidR="00413075" w:rsidRPr="001F3F3F">
        <w:rPr>
          <w:color w:val="auto"/>
        </w:rPr>
        <w:t xml:space="preserve"> and that these genes do not influence the </w:t>
      </w:r>
      <w:r w:rsidR="00413075" w:rsidRPr="001F3F3F">
        <w:rPr>
          <w:i/>
          <w:color w:val="auto"/>
        </w:rPr>
        <w:t>Renilla</w:t>
      </w:r>
      <w:r w:rsidR="00413075" w:rsidRPr="001F3F3F">
        <w:rPr>
          <w:color w:val="auto"/>
        </w:rPr>
        <w:t xml:space="preserve"> or minimal promoter constructs</w:t>
      </w:r>
      <w:r w:rsidR="00C65C0D" w:rsidRPr="001F3F3F">
        <w:rPr>
          <w:color w:val="auto"/>
        </w:rPr>
        <w:t xml:space="preserve">. </w:t>
      </w:r>
    </w:p>
    <w:p w14:paraId="3175098A" w14:textId="77777777" w:rsidR="00C65C0D" w:rsidRPr="001F3F3F" w:rsidRDefault="00C65C0D" w:rsidP="001F3F3F">
      <w:pPr>
        <w:pStyle w:val="ListParagraph"/>
        <w:ind w:left="0"/>
        <w:rPr>
          <w:color w:val="auto"/>
        </w:rPr>
      </w:pPr>
    </w:p>
    <w:p w14:paraId="186CFB19" w14:textId="12CECA9D" w:rsidR="005939A8" w:rsidRPr="001F3F3F" w:rsidRDefault="005939A8" w:rsidP="001F3F3F">
      <w:pPr>
        <w:pStyle w:val="ListParagraph"/>
        <w:ind w:left="0"/>
        <w:rPr>
          <w:color w:val="auto"/>
        </w:rPr>
      </w:pPr>
      <w:r w:rsidRPr="001F3F3F">
        <w:rPr>
          <w:color w:val="auto"/>
        </w:rPr>
        <w:t>It is</w:t>
      </w:r>
      <w:r w:rsidR="00413075" w:rsidRPr="001F3F3F">
        <w:rPr>
          <w:color w:val="auto"/>
        </w:rPr>
        <w:t xml:space="preserve"> also</w:t>
      </w:r>
      <w:r w:rsidRPr="001F3F3F">
        <w:rPr>
          <w:color w:val="auto"/>
        </w:rPr>
        <w:t xml:space="preserve"> important to optimize the cell culture conditions for each cell line to avoid suboptimal conditions such as over-confluence, too few cells, poor cell viability, or variable proliferative capacity.</w:t>
      </w:r>
      <w:r w:rsidR="003C7A62" w:rsidRPr="001F3F3F">
        <w:rPr>
          <w:color w:val="auto"/>
        </w:rPr>
        <w:t xml:space="preserve"> </w:t>
      </w:r>
      <w:r w:rsidRPr="001F3F3F">
        <w:rPr>
          <w:color w:val="auto"/>
        </w:rPr>
        <w:t>Cell seeding density is particularly important at the time of the transfection of dual-luciferase reporter</w:t>
      </w:r>
      <w:r w:rsidR="00405461" w:rsidRPr="001F3F3F">
        <w:rPr>
          <w:color w:val="auto"/>
        </w:rPr>
        <w:t xml:space="preserve"> construct</w:t>
      </w:r>
      <w:r w:rsidRPr="001F3F3F">
        <w:rPr>
          <w:color w:val="auto"/>
        </w:rPr>
        <w:t xml:space="preserve"> </w:t>
      </w:r>
      <w:r w:rsidR="00B654EA" w:rsidRPr="00B654EA">
        <w:rPr>
          <w:color w:val="auto"/>
        </w:rPr>
        <w:t>(</w:t>
      </w:r>
      <w:r w:rsidRPr="001F3F3F">
        <w:rPr>
          <w:color w:val="auto"/>
        </w:rPr>
        <w:t>Step 5</w:t>
      </w:r>
      <w:r w:rsidR="00B654EA" w:rsidRPr="00B654EA">
        <w:rPr>
          <w:color w:val="auto"/>
        </w:rPr>
        <w:t>)</w:t>
      </w:r>
      <w:r w:rsidRPr="001F3F3F">
        <w:rPr>
          <w:color w:val="auto"/>
        </w:rPr>
        <w:t xml:space="preserve"> and when the reporter activity is measured </w:t>
      </w:r>
      <w:r w:rsidR="00B654EA" w:rsidRPr="00B654EA">
        <w:rPr>
          <w:color w:val="auto"/>
        </w:rPr>
        <w:t>(</w:t>
      </w:r>
      <w:r w:rsidRPr="001F3F3F">
        <w:rPr>
          <w:color w:val="auto"/>
        </w:rPr>
        <w:t>Step 6</w:t>
      </w:r>
      <w:r w:rsidR="00B654EA" w:rsidRPr="00B654EA">
        <w:rPr>
          <w:color w:val="auto"/>
        </w:rPr>
        <w:t>)</w:t>
      </w:r>
      <w:r w:rsidRPr="001F3F3F">
        <w:rPr>
          <w:color w:val="auto"/>
        </w:rPr>
        <w:t>.</w:t>
      </w:r>
      <w:r w:rsidR="003C7A62" w:rsidRPr="001F3F3F">
        <w:rPr>
          <w:color w:val="auto"/>
        </w:rPr>
        <w:t xml:space="preserve"> </w:t>
      </w:r>
      <w:r w:rsidRPr="001F3F3F">
        <w:rPr>
          <w:color w:val="auto"/>
        </w:rPr>
        <w:t>Transfection efficiency can vary significantly with cell density and poor transfection efficiency can result in anomalous results if only a small fraction of the cell population is being assayed.</w:t>
      </w:r>
      <w:r w:rsidR="003C7A62" w:rsidRPr="001F3F3F">
        <w:rPr>
          <w:color w:val="auto"/>
        </w:rPr>
        <w:t xml:space="preserve"> </w:t>
      </w:r>
      <w:r w:rsidRPr="001F3F3F">
        <w:rPr>
          <w:color w:val="auto"/>
        </w:rPr>
        <w:t>Most cell lines tested show the highest transfection efficiency when at 40 – 60% confluence, but it is recommended that transfection conditions and seeding density are optimized for a given cell line using a vector that delivers a fluorescent protein.</w:t>
      </w:r>
      <w:r w:rsidR="003C7A62" w:rsidRPr="001F3F3F">
        <w:rPr>
          <w:color w:val="auto"/>
        </w:rPr>
        <w:t xml:space="preserve"> </w:t>
      </w:r>
      <w:r w:rsidRPr="001F3F3F">
        <w:rPr>
          <w:color w:val="auto"/>
        </w:rPr>
        <w:t>Cell lines that are difficult to infect and/or transfect, such as primary cells may not be suitable for this screen.</w:t>
      </w:r>
      <w:r w:rsidR="003C7A62" w:rsidRPr="001F3F3F">
        <w:rPr>
          <w:color w:val="auto"/>
        </w:rPr>
        <w:t xml:space="preserve"> </w:t>
      </w:r>
      <w:r w:rsidRPr="001F3F3F">
        <w:rPr>
          <w:color w:val="auto"/>
        </w:rPr>
        <w:t>Poor reporter transfection efficiency</w:t>
      </w:r>
      <w:r w:rsidR="0088409D" w:rsidRPr="001F3F3F">
        <w:rPr>
          <w:color w:val="auto"/>
        </w:rPr>
        <w:t xml:space="preserve"> or poor </w:t>
      </w:r>
      <w:r w:rsidR="009C5843" w:rsidRPr="001F3F3F">
        <w:rPr>
          <w:color w:val="auto"/>
        </w:rPr>
        <w:t xml:space="preserve">cell </w:t>
      </w:r>
      <w:r w:rsidR="0088409D" w:rsidRPr="001F3F3F">
        <w:rPr>
          <w:color w:val="auto"/>
        </w:rPr>
        <w:t>viability</w:t>
      </w:r>
      <w:r w:rsidRPr="001F3F3F">
        <w:rPr>
          <w:color w:val="auto"/>
        </w:rPr>
        <w:t xml:space="preserve"> typically result in very low </w:t>
      </w:r>
      <w:r w:rsidRPr="001F3F3F">
        <w:rPr>
          <w:i/>
          <w:color w:val="auto"/>
        </w:rPr>
        <w:t>Renilla</w:t>
      </w:r>
      <w:r w:rsidRPr="001F3F3F">
        <w:rPr>
          <w:color w:val="auto"/>
        </w:rPr>
        <w:t xml:space="preserve"> </w:t>
      </w:r>
      <w:r w:rsidR="00F37F59" w:rsidRPr="001F3F3F">
        <w:rPr>
          <w:color w:val="auto"/>
        </w:rPr>
        <w:t xml:space="preserve">luciferase </w:t>
      </w:r>
      <w:r w:rsidRPr="001F3F3F">
        <w:rPr>
          <w:color w:val="auto"/>
        </w:rPr>
        <w:t xml:space="preserve">signal. However, a pilot experiment should be performed to determine the range of </w:t>
      </w:r>
      <w:r w:rsidR="00F37F59" w:rsidRPr="001F3F3F">
        <w:rPr>
          <w:i/>
          <w:color w:val="auto"/>
        </w:rPr>
        <w:t>Renilla</w:t>
      </w:r>
      <w:r w:rsidR="00F37F59" w:rsidRPr="001F3F3F">
        <w:rPr>
          <w:color w:val="auto"/>
        </w:rPr>
        <w:t xml:space="preserve"> luciferase </w:t>
      </w:r>
      <w:r w:rsidRPr="001F3F3F">
        <w:rPr>
          <w:color w:val="auto"/>
        </w:rPr>
        <w:t>signal for a cell line.</w:t>
      </w:r>
      <w:r w:rsidR="003C7A62" w:rsidRPr="001F3F3F">
        <w:rPr>
          <w:color w:val="auto"/>
        </w:rPr>
        <w:t xml:space="preserve"> </w:t>
      </w:r>
      <w:r w:rsidR="005E6DAA" w:rsidRPr="001F3F3F">
        <w:rPr>
          <w:color w:val="auto"/>
        </w:rPr>
        <w:t xml:space="preserve">It is important that the </w:t>
      </w:r>
      <w:r w:rsidR="00152B66" w:rsidRPr="001F3F3F">
        <w:rPr>
          <w:color w:val="auto"/>
        </w:rPr>
        <w:t>titer</w:t>
      </w:r>
      <w:r w:rsidR="005E6DAA" w:rsidRPr="001F3F3F">
        <w:rPr>
          <w:color w:val="auto"/>
        </w:rPr>
        <w:t xml:space="preserve"> of the virus produced from the arrayed library is high enough to </w:t>
      </w:r>
      <w:r w:rsidR="00685A96" w:rsidRPr="001F3F3F">
        <w:rPr>
          <w:color w:val="auto"/>
        </w:rPr>
        <w:t>give</w:t>
      </w:r>
      <w:r w:rsidR="005E6DAA" w:rsidRPr="001F3F3F">
        <w:rPr>
          <w:color w:val="auto"/>
        </w:rPr>
        <w:t xml:space="preserve"> an infection efficiency of </w:t>
      </w:r>
      <w:r w:rsidR="00C143B3" w:rsidRPr="001F3F3F">
        <w:rPr>
          <w:color w:val="auto"/>
        </w:rPr>
        <w:t xml:space="preserve">at least </w:t>
      </w:r>
      <w:r w:rsidR="005E6DAA" w:rsidRPr="001F3F3F">
        <w:rPr>
          <w:color w:val="auto"/>
        </w:rPr>
        <w:t xml:space="preserve">30% </w:t>
      </w:r>
      <w:r w:rsidR="00685A96" w:rsidRPr="001F3F3F">
        <w:rPr>
          <w:color w:val="auto"/>
        </w:rPr>
        <w:t>in the</w:t>
      </w:r>
      <w:r w:rsidR="005E6DAA" w:rsidRPr="001F3F3F">
        <w:rPr>
          <w:color w:val="auto"/>
        </w:rPr>
        <w:t xml:space="preserve"> cell</w:t>
      </w:r>
      <w:r w:rsidR="00685A96" w:rsidRPr="001F3F3F">
        <w:rPr>
          <w:color w:val="auto"/>
        </w:rPr>
        <w:t xml:space="preserve"> line being assayed.</w:t>
      </w:r>
      <w:r w:rsidR="003C7A62" w:rsidRPr="001F3F3F">
        <w:rPr>
          <w:color w:val="auto"/>
        </w:rPr>
        <w:t xml:space="preserve"> </w:t>
      </w:r>
      <w:r w:rsidR="00685A96" w:rsidRPr="001F3F3F">
        <w:rPr>
          <w:color w:val="auto"/>
        </w:rPr>
        <w:t xml:space="preserve">Infection efficiency </w:t>
      </w:r>
      <w:r w:rsidR="00FB540F" w:rsidRPr="001F3F3F">
        <w:rPr>
          <w:color w:val="auto"/>
        </w:rPr>
        <w:t>c</w:t>
      </w:r>
      <w:r w:rsidR="00685A96" w:rsidRPr="001F3F3F">
        <w:rPr>
          <w:color w:val="auto"/>
        </w:rPr>
        <w:t xml:space="preserve">an vary greatly and several factors can influence viral </w:t>
      </w:r>
      <w:r w:rsidR="00152B66" w:rsidRPr="001F3F3F">
        <w:rPr>
          <w:color w:val="auto"/>
        </w:rPr>
        <w:t>titer</w:t>
      </w:r>
      <w:r w:rsidR="005E6DAA" w:rsidRPr="001F3F3F">
        <w:rPr>
          <w:color w:val="auto"/>
        </w:rPr>
        <w:t>.</w:t>
      </w:r>
      <w:r w:rsidR="003C7A62" w:rsidRPr="001F3F3F">
        <w:rPr>
          <w:color w:val="auto"/>
        </w:rPr>
        <w:t xml:space="preserve"> </w:t>
      </w:r>
      <w:r w:rsidR="00685A96" w:rsidRPr="001F3F3F">
        <w:rPr>
          <w:color w:val="auto"/>
        </w:rPr>
        <w:t>The amount of viral supernatant used should be optimized for each cell lin</w:t>
      </w:r>
      <w:r w:rsidR="00C143B3" w:rsidRPr="001F3F3F">
        <w:rPr>
          <w:color w:val="auto"/>
        </w:rPr>
        <w:t>e and if necessary</w:t>
      </w:r>
      <w:r w:rsidR="004606FF" w:rsidRPr="001F3F3F">
        <w:rPr>
          <w:color w:val="auto"/>
        </w:rPr>
        <w:t>,</w:t>
      </w:r>
      <w:r w:rsidR="00C143B3" w:rsidRPr="001F3F3F">
        <w:rPr>
          <w:color w:val="auto"/>
        </w:rPr>
        <w:t xml:space="preserve"> </w:t>
      </w:r>
      <w:r w:rsidR="004606FF" w:rsidRPr="001F3F3F">
        <w:rPr>
          <w:color w:val="auto"/>
        </w:rPr>
        <w:t>S</w:t>
      </w:r>
      <w:r w:rsidR="00C143B3" w:rsidRPr="001F3F3F">
        <w:rPr>
          <w:color w:val="auto"/>
        </w:rPr>
        <w:t xml:space="preserve">tep 2 can be optimized further to improve viral </w:t>
      </w:r>
      <w:r w:rsidR="00152B66" w:rsidRPr="001F3F3F">
        <w:rPr>
          <w:color w:val="auto"/>
        </w:rPr>
        <w:t>titer</w:t>
      </w:r>
      <w:r w:rsidR="00C143B3" w:rsidRPr="001F3F3F">
        <w:rPr>
          <w:color w:val="auto"/>
        </w:rPr>
        <w:t xml:space="preserve">s. </w:t>
      </w:r>
    </w:p>
    <w:p w14:paraId="27E9A6BB" w14:textId="77777777" w:rsidR="005939A8" w:rsidRPr="001F3F3F" w:rsidRDefault="005939A8" w:rsidP="001F3F3F">
      <w:pPr>
        <w:pStyle w:val="ListParagraph"/>
        <w:ind w:left="0"/>
        <w:rPr>
          <w:color w:val="auto"/>
        </w:rPr>
      </w:pPr>
    </w:p>
    <w:p w14:paraId="53E30AB4" w14:textId="668908FD" w:rsidR="00891E54" w:rsidRPr="001F3F3F" w:rsidRDefault="005939A8" w:rsidP="001F3F3F">
      <w:pPr>
        <w:pStyle w:val="ListParagraph"/>
        <w:ind w:left="0"/>
        <w:rPr>
          <w:b/>
          <w:color w:val="auto"/>
          <w:highlight w:val="red"/>
        </w:rPr>
      </w:pPr>
      <w:r w:rsidRPr="001F3F3F">
        <w:rPr>
          <w:color w:val="auto"/>
        </w:rPr>
        <w:t xml:space="preserve">Cell density and cell viability can also influence the activity of cellular pathways that regulate transcription factors, so it is critical to seed the cells for the reporter transfection so that they are all at a similar density on the day the dual luciferase assay is read </w:t>
      </w:r>
      <w:r w:rsidR="00B654EA" w:rsidRPr="00B654EA">
        <w:rPr>
          <w:color w:val="auto"/>
        </w:rPr>
        <w:t>(</w:t>
      </w:r>
      <w:r w:rsidRPr="001F3F3F">
        <w:rPr>
          <w:color w:val="auto"/>
        </w:rPr>
        <w:t>Step 6</w:t>
      </w:r>
      <w:r w:rsidR="00B654EA" w:rsidRPr="00B654EA">
        <w:rPr>
          <w:color w:val="auto"/>
        </w:rPr>
        <w:t>)</w:t>
      </w:r>
      <w:r w:rsidRPr="001F3F3F">
        <w:rPr>
          <w:color w:val="auto"/>
        </w:rPr>
        <w:t>.</w:t>
      </w:r>
      <w:r w:rsidR="003C7A62" w:rsidRPr="001F3F3F">
        <w:rPr>
          <w:color w:val="auto"/>
        </w:rPr>
        <w:t xml:space="preserve"> </w:t>
      </w:r>
      <w:r w:rsidRPr="001F3F3F">
        <w:rPr>
          <w:color w:val="auto"/>
        </w:rPr>
        <w:t xml:space="preserve">It is also important to ensure that the cells adhere uniformly across the well rather </w:t>
      </w:r>
      <w:r w:rsidR="00392CF6" w:rsidRPr="001F3F3F">
        <w:rPr>
          <w:color w:val="auto"/>
        </w:rPr>
        <w:t xml:space="preserve">than </w:t>
      </w:r>
      <w:r w:rsidRPr="001F3F3F">
        <w:rPr>
          <w:color w:val="auto"/>
        </w:rPr>
        <w:t>clustering in a dense patch in the center.</w:t>
      </w:r>
      <w:r w:rsidR="003C7A62" w:rsidRPr="001F3F3F">
        <w:rPr>
          <w:color w:val="auto"/>
        </w:rPr>
        <w:t xml:space="preserve"> </w:t>
      </w:r>
      <w:r w:rsidRPr="001F3F3F">
        <w:rPr>
          <w:color w:val="auto"/>
        </w:rPr>
        <w:t xml:space="preserve">As described above, significant variation in the </w:t>
      </w:r>
      <w:r w:rsidR="004606FF" w:rsidRPr="001F3F3F">
        <w:rPr>
          <w:i/>
          <w:color w:val="auto"/>
        </w:rPr>
        <w:t>Renilla</w:t>
      </w:r>
      <w:r w:rsidR="004606FF" w:rsidRPr="001F3F3F">
        <w:rPr>
          <w:color w:val="auto"/>
        </w:rPr>
        <w:t xml:space="preserve"> luciferase </w:t>
      </w:r>
      <w:r w:rsidRPr="001F3F3F">
        <w:rPr>
          <w:color w:val="auto"/>
        </w:rPr>
        <w:t>signal from well to well may result in data that is difficult to interpret.</w:t>
      </w:r>
      <w:r w:rsidR="003C7A62" w:rsidRPr="001F3F3F">
        <w:rPr>
          <w:color w:val="auto"/>
        </w:rPr>
        <w:t xml:space="preserve"> </w:t>
      </w:r>
      <w:r w:rsidRPr="001F3F3F">
        <w:rPr>
          <w:color w:val="auto"/>
        </w:rPr>
        <w:t xml:space="preserve">It is best to exclude wells that show a significant reduction in </w:t>
      </w:r>
      <w:r w:rsidR="004606FF" w:rsidRPr="001F3F3F">
        <w:rPr>
          <w:i/>
          <w:color w:val="auto"/>
        </w:rPr>
        <w:t>Renilla</w:t>
      </w:r>
      <w:r w:rsidR="004606FF" w:rsidRPr="001F3F3F">
        <w:rPr>
          <w:color w:val="auto"/>
        </w:rPr>
        <w:t xml:space="preserve"> luciferase </w:t>
      </w:r>
      <w:r w:rsidR="00464ADB" w:rsidRPr="001F3F3F">
        <w:rPr>
          <w:color w:val="auto"/>
        </w:rPr>
        <w:t xml:space="preserve">signal </w:t>
      </w:r>
      <w:r w:rsidRPr="001F3F3F">
        <w:rPr>
          <w:color w:val="auto"/>
        </w:rPr>
        <w:t xml:space="preserve">when compared to </w:t>
      </w:r>
      <w:r w:rsidR="0088409D" w:rsidRPr="001F3F3F">
        <w:rPr>
          <w:color w:val="auto"/>
        </w:rPr>
        <w:t xml:space="preserve">all other </w:t>
      </w:r>
      <w:r w:rsidRPr="001F3F3F">
        <w:rPr>
          <w:color w:val="auto"/>
        </w:rPr>
        <w:t>wells as this suggests that either the viral vector is reducing cell viability or the transfection efficiency for that well was very low.</w:t>
      </w:r>
      <w:r w:rsidR="003C7A62" w:rsidRPr="001F3F3F">
        <w:rPr>
          <w:color w:val="auto"/>
        </w:rPr>
        <w:t xml:space="preserve"> </w:t>
      </w:r>
      <w:r w:rsidR="0088409D" w:rsidRPr="001F3F3F">
        <w:rPr>
          <w:color w:val="auto"/>
        </w:rPr>
        <w:t xml:space="preserve">Here we excluded wells greater than 1 standard deviation from the mean </w:t>
      </w:r>
      <w:r w:rsidR="0088409D" w:rsidRPr="001F3F3F">
        <w:rPr>
          <w:i/>
          <w:color w:val="auto"/>
        </w:rPr>
        <w:t>Renilla</w:t>
      </w:r>
      <w:r w:rsidR="0088409D" w:rsidRPr="001F3F3F">
        <w:rPr>
          <w:color w:val="auto"/>
        </w:rPr>
        <w:t xml:space="preserve"> luciferase signal, but optimization experiments should be done to determine appropriate cutoffs for each cell line. </w:t>
      </w:r>
      <w:r w:rsidR="00B5404C" w:rsidRPr="001F3F3F">
        <w:rPr>
          <w:color w:val="auto"/>
        </w:rPr>
        <w:t>I</w:t>
      </w:r>
      <w:r w:rsidR="003852DB" w:rsidRPr="001F3F3F">
        <w:rPr>
          <w:color w:val="auto"/>
        </w:rPr>
        <w:t xml:space="preserve">t is also possible that shRNAs that reduce cell viability </w:t>
      </w:r>
      <w:r w:rsidR="003852DB" w:rsidRPr="001F3F3F">
        <w:rPr>
          <w:color w:val="auto"/>
        </w:rPr>
        <w:lastRenderedPageBreak/>
        <w:t>could be doing so by altering the activity of the transcription factor being assayed.</w:t>
      </w:r>
      <w:r w:rsidR="003C7A62" w:rsidRPr="001F3F3F">
        <w:rPr>
          <w:color w:val="auto"/>
        </w:rPr>
        <w:t xml:space="preserve"> </w:t>
      </w:r>
      <w:r w:rsidR="003852DB" w:rsidRPr="001F3F3F">
        <w:rPr>
          <w:color w:val="auto"/>
        </w:rPr>
        <w:t>If this is a concern</w:t>
      </w:r>
      <w:r w:rsidR="0061010D" w:rsidRPr="001F3F3F">
        <w:rPr>
          <w:color w:val="auto"/>
        </w:rPr>
        <w:t>,</w:t>
      </w:r>
      <w:r w:rsidR="003852DB" w:rsidRPr="001F3F3F">
        <w:rPr>
          <w:color w:val="auto"/>
        </w:rPr>
        <w:t xml:space="preserve"> </w:t>
      </w:r>
      <w:r w:rsidR="004606FF" w:rsidRPr="001F3F3F">
        <w:rPr>
          <w:color w:val="auto"/>
        </w:rPr>
        <w:t>shRNAs</w:t>
      </w:r>
      <w:r w:rsidR="003852DB" w:rsidRPr="001F3F3F">
        <w:rPr>
          <w:color w:val="auto"/>
        </w:rPr>
        <w:t xml:space="preserve"> that reduce </w:t>
      </w:r>
      <w:r w:rsidR="004606FF" w:rsidRPr="001F3F3F">
        <w:rPr>
          <w:i/>
          <w:color w:val="auto"/>
        </w:rPr>
        <w:t>Renilla</w:t>
      </w:r>
      <w:r w:rsidR="004606FF" w:rsidRPr="001F3F3F">
        <w:rPr>
          <w:color w:val="auto"/>
        </w:rPr>
        <w:t xml:space="preserve"> luciferase </w:t>
      </w:r>
      <w:r w:rsidR="003852DB" w:rsidRPr="001F3F3F">
        <w:rPr>
          <w:color w:val="auto"/>
        </w:rPr>
        <w:t>signal could be re</w:t>
      </w:r>
      <w:r w:rsidR="004606FF" w:rsidRPr="001F3F3F">
        <w:rPr>
          <w:color w:val="auto"/>
        </w:rPr>
        <w:t>-</w:t>
      </w:r>
      <w:r w:rsidR="003852DB" w:rsidRPr="001F3F3F">
        <w:rPr>
          <w:color w:val="auto"/>
        </w:rPr>
        <w:t>tested</w:t>
      </w:r>
      <w:r w:rsidR="004F0E7F" w:rsidRPr="001F3F3F">
        <w:rPr>
          <w:color w:val="auto"/>
        </w:rPr>
        <w:t xml:space="preserve"> using inducible shRNAs or other assays.</w:t>
      </w:r>
      <w:r w:rsidR="003C7A62" w:rsidRPr="001F3F3F">
        <w:rPr>
          <w:color w:val="auto"/>
        </w:rPr>
        <w:t xml:space="preserve"> </w:t>
      </w:r>
      <w:r w:rsidR="00392CF6" w:rsidRPr="001F3F3F">
        <w:rPr>
          <w:color w:val="auto"/>
        </w:rPr>
        <w:t xml:space="preserve">It is also </w:t>
      </w:r>
      <w:r w:rsidRPr="001F3F3F">
        <w:rPr>
          <w:color w:val="auto"/>
        </w:rPr>
        <w:t xml:space="preserve">critical </w:t>
      </w:r>
      <w:r w:rsidR="00392CF6" w:rsidRPr="001F3F3F">
        <w:rPr>
          <w:color w:val="auto"/>
        </w:rPr>
        <w:t xml:space="preserve">to </w:t>
      </w:r>
      <w:r w:rsidRPr="001F3F3F">
        <w:rPr>
          <w:color w:val="auto"/>
        </w:rPr>
        <w:t>limit the amount of time that adherent cells are in suspension following trypsinization.</w:t>
      </w:r>
      <w:r w:rsidR="003C7A62" w:rsidRPr="001F3F3F">
        <w:rPr>
          <w:color w:val="auto"/>
        </w:rPr>
        <w:t xml:space="preserve"> </w:t>
      </w:r>
      <w:r w:rsidRPr="001F3F3F">
        <w:rPr>
          <w:color w:val="auto"/>
        </w:rPr>
        <w:t>Use a multi</w:t>
      </w:r>
      <w:r w:rsidR="00787E73" w:rsidRPr="001F3F3F">
        <w:rPr>
          <w:color w:val="auto"/>
        </w:rPr>
        <w:t>-</w:t>
      </w:r>
      <w:r w:rsidRPr="001F3F3F">
        <w:rPr>
          <w:color w:val="auto"/>
        </w:rPr>
        <w:t xml:space="preserve">channel </w:t>
      </w:r>
      <w:del w:id="70" w:author="Author">
        <w:r w:rsidRPr="001F3F3F" w:rsidDel="005C3FB5">
          <w:rPr>
            <w:color w:val="auto"/>
          </w:rPr>
          <w:delText>pipettor</w:delText>
        </w:r>
      </w:del>
      <w:ins w:id="71" w:author="Author">
        <w:r w:rsidR="005C3FB5">
          <w:rPr>
            <w:color w:val="auto"/>
          </w:rPr>
          <w:t>pipette</w:t>
        </w:r>
      </w:ins>
      <w:r w:rsidRPr="001F3F3F">
        <w:rPr>
          <w:color w:val="auto"/>
        </w:rPr>
        <w:t xml:space="preserve"> for most steps during the trypsinization and seeding of cells, and for larger screens, work with the plates in batches.</w:t>
      </w:r>
      <w:r w:rsidR="003C7A62" w:rsidRPr="001F3F3F">
        <w:rPr>
          <w:color w:val="auto"/>
        </w:rPr>
        <w:t xml:space="preserve"> </w:t>
      </w:r>
      <w:r w:rsidRPr="001F3F3F">
        <w:rPr>
          <w:color w:val="auto"/>
        </w:rPr>
        <w:t>In addition, it is best to limit the time between the infection of the cells and the reporter assay.</w:t>
      </w:r>
      <w:r w:rsidR="003C7A62" w:rsidRPr="001F3F3F">
        <w:rPr>
          <w:color w:val="auto"/>
        </w:rPr>
        <w:t xml:space="preserve"> </w:t>
      </w:r>
      <w:r w:rsidRPr="001F3F3F">
        <w:rPr>
          <w:color w:val="auto"/>
        </w:rPr>
        <w:t>This is particularly important if the transcription factor being assayed regulates cell proliferation or survival.</w:t>
      </w:r>
      <w:r w:rsidR="003C7A62" w:rsidRPr="001F3F3F">
        <w:rPr>
          <w:color w:val="auto"/>
        </w:rPr>
        <w:t xml:space="preserve"> </w:t>
      </w:r>
      <w:r w:rsidRPr="001F3F3F">
        <w:rPr>
          <w:color w:val="auto"/>
        </w:rPr>
        <w:t xml:space="preserve">In this case, </w:t>
      </w:r>
      <w:r w:rsidR="009C5843" w:rsidRPr="001F3F3F">
        <w:rPr>
          <w:color w:val="auto"/>
        </w:rPr>
        <w:t xml:space="preserve">cells with effective </w:t>
      </w:r>
      <w:r w:rsidRPr="001F3F3F">
        <w:rPr>
          <w:color w:val="auto"/>
        </w:rPr>
        <w:t xml:space="preserve">knockdown would be outcompeted by cells with less efficient knockdown. </w:t>
      </w:r>
    </w:p>
    <w:p w14:paraId="615A15DA" w14:textId="77777777" w:rsidR="00D91D6C" w:rsidRDefault="00D91D6C" w:rsidP="00B654EA">
      <w:pPr>
        <w:pStyle w:val="ListParagraph"/>
        <w:ind w:left="0"/>
        <w:rPr>
          <w:i/>
          <w:color w:val="auto"/>
        </w:rPr>
      </w:pPr>
    </w:p>
    <w:p w14:paraId="74CAC9DD" w14:textId="6E8CDBCD" w:rsidR="005939A8" w:rsidRPr="001F3F3F" w:rsidRDefault="005939A8" w:rsidP="001F3F3F">
      <w:pPr>
        <w:pStyle w:val="ListParagraph"/>
        <w:ind w:left="0"/>
        <w:rPr>
          <w:strike/>
          <w:color w:val="auto"/>
        </w:rPr>
      </w:pPr>
      <w:r w:rsidRPr="001F3F3F">
        <w:rPr>
          <w:color w:val="auto"/>
        </w:rPr>
        <w:t>Several modifications of the described protocol are feasible.</w:t>
      </w:r>
      <w:r w:rsidR="003C7A62" w:rsidRPr="001F3F3F">
        <w:rPr>
          <w:color w:val="auto"/>
        </w:rPr>
        <w:t xml:space="preserve"> </w:t>
      </w:r>
      <w:r w:rsidR="006223E0" w:rsidRPr="001F3F3F">
        <w:rPr>
          <w:color w:val="auto"/>
        </w:rPr>
        <w:t>This approach can be used effectively to identify regulators of any transcription factor if a luciferase-based reporter is generated, and for many of the most common transcription factors reporter constructs already exist.</w:t>
      </w:r>
      <w:r w:rsidR="003C7A62" w:rsidRPr="001F3F3F">
        <w:rPr>
          <w:color w:val="auto"/>
        </w:rPr>
        <w:t xml:space="preserve"> </w:t>
      </w:r>
      <w:r w:rsidR="00AC7860" w:rsidRPr="001F3F3F">
        <w:rPr>
          <w:color w:val="auto"/>
        </w:rPr>
        <w:t>T</w:t>
      </w:r>
      <w:r w:rsidRPr="001F3F3F">
        <w:rPr>
          <w:color w:val="auto"/>
        </w:rPr>
        <w:t xml:space="preserve">his protocol can be modified for the use of </w:t>
      </w:r>
      <w:r w:rsidR="00B05215" w:rsidRPr="001F3F3F">
        <w:rPr>
          <w:color w:val="auto"/>
        </w:rPr>
        <w:t xml:space="preserve">a </w:t>
      </w:r>
      <w:r w:rsidRPr="001F3F3F">
        <w:rPr>
          <w:color w:val="auto"/>
        </w:rPr>
        <w:t xml:space="preserve">wide variety commercially available or </w:t>
      </w:r>
      <w:proofErr w:type="gramStart"/>
      <w:r w:rsidRPr="001F3F3F">
        <w:rPr>
          <w:color w:val="auto"/>
        </w:rPr>
        <w:t>manually</w:t>
      </w:r>
      <w:r w:rsidR="004606FF" w:rsidRPr="001F3F3F">
        <w:rPr>
          <w:color w:val="auto"/>
        </w:rPr>
        <w:t>-</w:t>
      </w:r>
      <w:r w:rsidRPr="001F3F3F">
        <w:rPr>
          <w:color w:val="auto"/>
        </w:rPr>
        <w:t>assembled</w:t>
      </w:r>
      <w:proofErr w:type="gramEnd"/>
      <w:r w:rsidRPr="001F3F3F">
        <w:rPr>
          <w:color w:val="auto"/>
        </w:rPr>
        <w:t xml:space="preserve"> libraries, including RNAi, CRISPR/CAS9, ORF, or cDNA.</w:t>
      </w:r>
      <w:r w:rsidR="003C7A62" w:rsidRPr="001F3F3F">
        <w:rPr>
          <w:color w:val="auto"/>
        </w:rPr>
        <w:t xml:space="preserve"> </w:t>
      </w:r>
      <w:r w:rsidR="00B5404C" w:rsidRPr="001F3F3F">
        <w:rPr>
          <w:color w:val="auto"/>
        </w:rPr>
        <w:t>Indeed,</w:t>
      </w:r>
      <w:r w:rsidR="003C4236" w:rsidRPr="001F3F3F">
        <w:rPr>
          <w:color w:val="auto"/>
        </w:rPr>
        <w:t xml:space="preserve"> we previously used a similar strategy to test a small cDNA library for YAP/TAZ regulators</w:t>
      </w:r>
      <w:r w:rsidR="00707FA9"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707FA9" w:rsidRPr="001F3F3F">
        <w:rPr>
          <w:color w:val="auto"/>
        </w:rPr>
        <w:instrText xml:space="preserve"> ADDIN EN.CITE </w:instrText>
      </w:r>
      <w:r w:rsidR="00707FA9" w:rsidRPr="001F3F3F">
        <w:rPr>
          <w:color w:val="auto"/>
        </w:rPr>
        <w:fldChar w:fldCharType="begin">
          <w:fldData xml:space="preserve">PEVuZE5vdGU+PENpdGU+PEF1dGhvcj5MYW1hcjwvQXV0aG9yPjxZZWFyPjIwMTk8L1llYXI+PFJl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</w:fldData>
        </w:fldChar>
      </w:r>
      <w:r w:rsidR="00707FA9" w:rsidRPr="001F3F3F">
        <w:rPr>
          <w:color w:val="auto"/>
        </w:rPr>
        <w:instrText xml:space="preserve"> ADDIN EN.CITE.DATA </w:instrText>
      </w:r>
      <w:r w:rsidR="00707FA9" w:rsidRPr="001F3F3F">
        <w:rPr>
          <w:color w:val="auto"/>
        </w:rPr>
      </w:r>
      <w:r w:rsidR="00707FA9" w:rsidRPr="001F3F3F">
        <w:rPr>
          <w:color w:val="auto"/>
        </w:rPr>
        <w:fldChar w:fldCharType="end"/>
      </w:r>
      <w:r w:rsidR="00707FA9" w:rsidRPr="001F3F3F">
        <w:rPr>
          <w:color w:val="auto"/>
        </w:rPr>
      </w:r>
      <w:r w:rsidR="00707FA9" w:rsidRPr="001F3F3F">
        <w:rPr>
          <w:color w:val="auto"/>
        </w:rPr>
        <w:fldChar w:fldCharType="separate"/>
      </w:r>
      <w:r w:rsidR="00707FA9" w:rsidRPr="001F3F3F">
        <w:rPr>
          <w:noProof/>
          <w:color w:val="auto"/>
          <w:vertAlign w:val="superscript"/>
        </w:rPr>
        <w:t>14</w:t>
      </w:r>
      <w:r w:rsidR="00707FA9" w:rsidRPr="001F3F3F">
        <w:rPr>
          <w:color w:val="auto"/>
        </w:rPr>
        <w:fldChar w:fldCharType="end"/>
      </w:r>
      <w:r w:rsidR="00B5404C" w:rsidRPr="001F3F3F">
        <w:rPr>
          <w:color w:val="auto"/>
        </w:rPr>
        <w:t>.</w:t>
      </w:r>
      <w:r w:rsidR="003C7A62" w:rsidRPr="001F3F3F">
        <w:rPr>
          <w:color w:val="auto"/>
        </w:rPr>
        <w:t xml:space="preserve"> </w:t>
      </w:r>
      <w:r w:rsidRPr="001F3F3F">
        <w:rPr>
          <w:color w:val="auto"/>
        </w:rPr>
        <w:t xml:space="preserve">Libraries can be delivered using retrovirus, lentivirus, adenovirus, or transient transfection. The viral coat protein used here </w:t>
      </w:r>
      <w:r w:rsidR="00B654EA" w:rsidRPr="00B654EA">
        <w:rPr>
          <w:color w:val="auto"/>
        </w:rPr>
        <w:t>(</w:t>
      </w:r>
      <w:r w:rsidRPr="001F3F3F">
        <w:rPr>
          <w:color w:val="auto"/>
        </w:rPr>
        <w:t>VSVG</w:t>
      </w:r>
      <w:r w:rsidR="00B654EA" w:rsidRPr="00B654EA">
        <w:rPr>
          <w:color w:val="auto"/>
        </w:rPr>
        <w:t>)</w:t>
      </w:r>
      <w:r w:rsidRPr="001F3F3F">
        <w:rPr>
          <w:color w:val="auto"/>
        </w:rPr>
        <w:t xml:space="preserve"> generates lentivirus that is human</w:t>
      </w:r>
      <w:r w:rsidR="00B05215" w:rsidRPr="001F3F3F">
        <w:rPr>
          <w:color w:val="auto"/>
        </w:rPr>
        <w:t>-</w:t>
      </w:r>
      <w:r w:rsidRPr="001F3F3F">
        <w:rPr>
          <w:color w:val="auto"/>
        </w:rPr>
        <w:t>infectious.</w:t>
      </w:r>
      <w:r w:rsidR="003C7A62" w:rsidRPr="001F3F3F">
        <w:rPr>
          <w:color w:val="auto"/>
        </w:rPr>
        <w:t xml:space="preserve"> </w:t>
      </w:r>
      <w:r w:rsidRPr="001F3F3F">
        <w:rPr>
          <w:color w:val="auto"/>
        </w:rPr>
        <w:t>If rodent cells are being used and non-human infectio</w:t>
      </w:r>
      <w:r w:rsidR="00B05215" w:rsidRPr="001F3F3F">
        <w:rPr>
          <w:color w:val="auto"/>
        </w:rPr>
        <w:t>us</w:t>
      </w:r>
      <w:r w:rsidRPr="001F3F3F">
        <w:rPr>
          <w:color w:val="auto"/>
        </w:rPr>
        <w:t xml:space="preserve"> </w:t>
      </w:r>
      <w:proofErr w:type="spellStart"/>
      <w:r w:rsidRPr="001F3F3F">
        <w:rPr>
          <w:color w:val="auto"/>
        </w:rPr>
        <w:t>ec</w:t>
      </w:r>
      <w:r w:rsidR="00AC7860" w:rsidRPr="001F3F3F">
        <w:rPr>
          <w:color w:val="auto"/>
        </w:rPr>
        <w:t>o</w:t>
      </w:r>
      <w:r w:rsidRPr="001F3F3F">
        <w:rPr>
          <w:color w:val="auto"/>
        </w:rPr>
        <w:t>t</w:t>
      </w:r>
      <w:r w:rsidR="00392CF6" w:rsidRPr="001F3F3F">
        <w:rPr>
          <w:color w:val="auto"/>
        </w:rPr>
        <w:t>r</w:t>
      </w:r>
      <w:r w:rsidRPr="001F3F3F">
        <w:rPr>
          <w:color w:val="auto"/>
        </w:rPr>
        <w:t>opic</w:t>
      </w:r>
      <w:proofErr w:type="spellEnd"/>
      <w:r w:rsidRPr="001F3F3F">
        <w:rPr>
          <w:color w:val="auto"/>
        </w:rPr>
        <w:t xml:space="preserve"> virus is desired, a vector delivering </w:t>
      </w:r>
      <w:r w:rsidR="00B05215" w:rsidRPr="001F3F3F">
        <w:rPr>
          <w:color w:val="auto"/>
        </w:rPr>
        <w:t xml:space="preserve">the </w:t>
      </w:r>
      <w:r w:rsidRPr="001F3F3F">
        <w:rPr>
          <w:color w:val="auto"/>
        </w:rPr>
        <w:t>Eco</w:t>
      </w:r>
      <w:r w:rsidR="00B05215" w:rsidRPr="001F3F3F">
        <w:rPr>
          <w:color w:val="auto"/>
        </w:rPr>
        <w:t xml:space="preserve"> coat prot</w:t>
      </w:r>
      <w:r w:rsidR="006223E0" w:rsidRPr="001F3F3F">
        <w:rPr>
          <w:color w:val="auto"/>
        </w:rPr>
        <w:t>ein</w:t>
      </w:r>
      <w:r w:rsidRPr="001F3F3F">
        <w:rPr>
          <w:color w:val="auto"/>
        </w:rPr>
        <w:t xml:space="preserve"> can be used instead of VSVG. </w:t>
      </w:r>
    </w:p>
    <w:p w14:paraId="22AF2AD5" w14:textId="77777777" w:rsidR="005939A8" w:rsidRPr="001F3F3F" w:rsidRDefault="005939A8" w:rsidP="001F3F3F">
      <w:pPr>
        <w:pStyle w:val="ListParagraph"/>
        <w:ind w:left="0"/>
        <w:rPr>
          <w:color w:val="auto"/>
        </w:rPr>
      </w:pPr>
    </w:p>
    <w:p w14:paraId="00C51C2E" w14:textId="14D4A6F8" w:rsidR="005939A8" w:rsidRPr="001F3F3F" w:rsidRDefault="005939A8" w:rsidP="001F3F3F">
      <w:pPr>
        <w:pStyle w:val="ListParagraph"/>
        <w:ind w:left="0"/>
        <w:rPr>
          <w:color w:val="auto"/>
        </w:rPr>
      </w:pPr>
      <w:r w:rsidRPr="001F3F3F">
        <w:rPr>
          <w:color w:val="auto"/>
        </w:rPr>
        <w:t>Other methods can be used to screen libraries for regulators of a transcription factor.</w:t>
      </w:r>
      <w:r w:rsidR="003C7A62" w:rsidRPr="001F3F3F">
        <w:rPr>
          <w:color w:val="auto"/>
        </w:rPr>
        <w:t xml:space="preserve"> </w:t>
      </w:r>
      <w:r w:rsidR="00AC7860" w:rsidRPr="001F3F3F">
        <w:rPr>
          <w:color w:val="auto"/>
        </w:rPr>
        <w:t>A</w:t>
      </w:r>
      <w:r w:rsidRPr="001F3F3F">
        <w:rPr>
          <w:color w:val="auto"/>
        </w:rPr>
        <w:t>ccess to a high throughput screening facility would allow for the screening of much larger libraries in an automated manner.</w:t>
      </w:r>
      <w:r w:rsidR="003C7A62" w:rsidRPr="001F3F3F">
        <w:rPr>
          <w:color w:val="auto"/>
        </w:rPr>
        <w:t xml:space="preserve"> </w:t>
      </w:r>
      <w:r w:rsidRPr="001F3F3F">
        <w:rPr>
          <w:color w:val="auto"/>
        </w:rPr>
        <w:t>Likewise, genome-wide screens can be done using pooled libraries with deep sequencing as a means to identify the “hits”.</w:t>
      </w:r>
      <w:r w:rsidR="003C7A62" w:rsidRPr="001F3F3F">
        <w:rPr>
          <w:color w:val="auto"/>
        </w:rPr>
        <w:t xml:space="preserve"> </w:t>
      </w:r>
      <w:r w:rsidRPr="001F3F3F">
        <w:rPr>
          <w:color w:val="auto"/>
        </w:rPr>
        <w:t>However, both of these approaches require equipment that is not accessible to many researchers, and the fees for high throughput screening or deep sequencing can be prohibitively high.</w:t>
      </w:r>
      <w:r w:rsidR="003C7A62" w:rsidRPr="001F3F3F">
        <w:rPr>
          <w:color w:val="auto"/>
        </w:rPr>
        <w:t xml:space="preserve"> </w:t>
      </w:r>
      <w:r w:rsidRPr="001F3F3F">
        <w:rPr>
          <w:color w:val="auto"/>
        </w:rPr>
        <w:t xml:space="preserve">In addition, pooled screens would require sorting of cells using a fluorescent reporter or </w:t>
      </w:r>
      <w:r w:rsidR="00456EED" w:rsidRPr="001F3F3F">
        <w:rPr>
          <w:color w:val="auto"/>
        </w:rPr>
        <w:t>an</w:t>
      </w:r>
      <w:r w:rsidRPr="001F3F3F">
        <w:rPr>
          <w:color w:val="auto"/>
        </w:rPr>
        <w:t>other way to enrich the cells that show the desired changes in transcriptional activity.</w:t>
      </w:r>
      <w:r w:rsidR="003C7A62" w:rsidRPr="001F3F3F">
        <w:rPr>
          <w:color w:val="auto"/>
        </w:rPr>
        <w:t xml:space="preserve"> </w:t>
      </w:r>
      <w:r w:rsidR="004606FF" w:rsidRPr="001F3F3F">
        <w:rPr>
          <w:color w:val="auto"/>
        </w:rPr>
        <w:t>Screening of large arrayed expression libraries using a dual luciferase-based transcriptional reporter assay has been demonstrated</w:t>
      </w:r>
      <w:r w:rsidR="00AC7860" w:rsidRPr="001F3F3F">
        <w:rPr>
          <w:color w:val="auto"/>
        </w:rPr>
        <w:t xml:space="preserve"> previously</w:t>
      </w:r>
      <w:r w:rsidR="004606FF" w:rsidRPr="001F3F3F">
        <w:rPr>
          <w:color w:val="auto"/>
        </w:rPr>
        <w:t xml:space="preserve"> using </w:t>
      </w:r>
      <w:r w:rsidR="00AC7860" w:rsidRPr="001F3F3F">
        <w:rPr>
          <w:color w:val="auto"/>
        </w:rPr>
        <w:t xml:space="preserve">a </w:t>
      </w:r>
      <w:r w:rsidR="004606FF" w:rsidRPr="001F3F3F">
        <w:rPr>
          <w:color w:val="auto"/>
        </w:rPr>
        <w:t>benchtop robot</w:t>
      </w:r>
      <w:r w:rsidR="004606FF" w:rsidRPr="001F3F3F">
        <w:rPr>
          <w:color w:val="auto"/>
        </w:rPr>
        <w:fldChar w:fldCharType="begin"/>
      </w:r>
      <w:r w:rsidR="00AB14B4" w:rsidRPr="001F3F3F">
        <w:rPr>
          <w:color w:val="auto"/>
        </w:rPr>
        <w:instrText xml:space="preserve"> ADDIN EN.CITE &lt;EndNote&gt;&lt;Cite&gt;&lt;Author&gt;Baker&lt;/Author&gt;&lt;Year&gt;2014&lt;/Year&gt;&lt;RecNum&gt;74&lt;/RecNum&gt;&lt;DisplayText&gt;&lt;style face="superscript"&gt;55&lt;/style&gt;&lt;/DisplayText&gt;&lt;record&gt;&lt;rec-number&gt;74&lt;/rec-number&gt;&lt;foreign-keys&gt;&lt;key app="EN" db-id="eve0s0ppiswaxcerzw7xevtfeftxzfe0ezsf" timestamp="1563562682"&gt;74&lt;/key&gt;&lt;/foreign-keys&gt;&lt;ref-type name="Journal Article"&gt;17&lt;/ref-type&gt;&lt;contributors&gt;&lt;authors&gt;&lt;author&gt;Baker, J. M.&lt;/author&gt;&lt;author&gt;Boyce, F. M.&lt;/author&gt;&lt;/authors&gt;&lt;/contributors&gt;&lt;auth-address&gt;Department of Neurology, Massachusetts General Hospital.&amp;#xD;Department of Neurology, Massachusetts General Hospital; fmboyce@rics.bwh.harvard.edu.&lt;/auth-address&gt;&lt;titles&gt;&lt;title&gt;High-throughput functional screening using a homemade dual-glow luciferase assay&lt;/title&gt;&lt;secondary-title&gt;J Vis Exp&lt;/secondary-title&gt;&lt;/titles&gt;&lt;periodical&gt;&lt;full-title&gt;Journal of visualized experiments : JoVE&lt;/full-title&gt;&lt;abbr-1&gt;J Vis Exp.&lt;/abbr-1&gt;&lt;abbr-2&gt;J Vis Exp&lt;/abbr-2&gt;&lt;abbr-3&gt;JoVE&lt;/abbr-3&gt;&lt;/periodical&gt;&lt;number&gt;88&lt;/number&gt;&lt;keywords&gt;&lt;keyword&gt;Genes, Reporter&lt;/keyword&gt;&lt;keyword&gt;HEK293 Cells&lt;/keyword&gt;&lt;keyword&gt;High-Throughput Screening Assays/*methods&lt;/keyword&gt;&lt;keyword&gt;Humans&lt;/keyword&gt;&lt;keyword&gt;Luciferases, Renilla/*chemistry/*genetics&lt;/keyword&gt;&lt;keyword&gt;Luminescent Measurements/*methods&lt;/keyword&gt;&lt;keyword&gt;Neurons/physiology&lt;/keyword&gt;&lt;keyword&gt;Plasmids/genetics&lt;/keyword&gt;&lt;keyword&gt;Promoter Regions, Genetic&lt;/keyword&gt;&lt;keyword&gt;Transcriptional Activation&lt;/keyword&gt;&lt;keyword&gt;Transfection/*methods&lt;/keyword&gt;&lt;keyword&gt;alpha-Synuclein/analysis/biosynthesis/*genetics&lt;/keyword&gt;&lt;/keywords&gt;&lt;dates&gt;&lt;year&gt;2014&lt;/year&gt;&lt;pub-dates&gt;&lt;date&gt;Jun 1&lt;/date&gt;&lt;/pub-dates&gt;&lt;/dates&gt;&lt;isbn&gt;1940-087X (Electronic)&amp;#xD;1940-087X (Linking)&lt;/isbn&gt;&lt;accession-num&gt;24962249&lt;/accession-num&gt;&lt;urls&gt;&lt;related-urls&gt;&lt;url&gt;https://www.ncbi.nlm.nih.gov/pubmed/24962249&lt;/url&gt;&lt;/related-urls&gt;&lt;/urls&gt;&lt;custom2&gt;PMC4186351&lt;/custom2&gt;&lt;electronic-resource-num&gt;10.3791/50282&lt;/electronic-resource-num&gt;&lt;/record&gt;&lt;/Cite&gt;&lt;/EndNote&gt;</w:instrText>
      </w:r>
      <w:r w:rsidR="004606FF" w:rsidRPr="001F3F3F">
        <w:rPr>
          <w:color w:val="auto"/>
        </w:rPr>
        <w:fldChar w:fldCharType="separate"/>
      </w:r>
      <w:r w:rsidR="004606FF" w:rsidRPr="001F3F3F">
        <w:rPr>
          <w:noProof/>
          <w:color w:val="auto"/>
          <w:vertAlign w:val="superscript"/>
        </w:rPr>
        <w:t>55</w:t>
      </w:r>
      <w:r w:rsidR="004606FF" w:rsidRPr="001F3F3F">
        <w:rPr>
          <w:color w:val="auto"/>
        </w:rPr>
        <w:fldChar w:fldCharType="end"/>
      </w:r>
      <w:r w:rsidR="004606FF" w:rsidRPr="001F3F3F">
        <w:rPr>
          <w:color w:val="auto"/>
        </w:rPr>
        <w:t>, but this is not commonly available for all researchers.</w:t>
      </w:r>
      <w:r w:rsidR="003C7A62" w:rsidRPr="001F3F3F">
        <w:rPr>
          <w:color w:val="auto"/>
        </w:rPr>
        <w:t xml:space="preserve"> </w:t>
      </w:r>
      <w:r w:rsidR="004606FF" w:rsidRPr="001F3F3F">
        <w:rPr>
          <w:color w:val="auto"/>
        </w:rPr>
        <w:t>In contrast, the method described here is rapid, medium throughput, relatively inexpensive, and uses equipment and reagents that are likely accessible to most investigators.</w:t>
      </w:r>
      <w:r w:rsidR="003C7A62" w:rsidRPr="001F3F3F">
        <w:rPr>
          <w:color w:val="auto"/>
        </w:rPr>
        <w:t xml:space="preserve"> </w:t>
      </w:r>
      <w:r w:rsidRPr="001F3F3F">
        <w:rPr>
          <w:color w:val="auto"/>
        </w:rPr>
        <w:t xml:space="preserve">This method can reveal multiple regulators in a single experiment, which is a cost </w:t>
      </w:r>
      <w:r w:rsidR="004606FF" w:rsidRPr="001F3F3F">
        <w:rPr>
          <w:color w:val="auto"/>
        </w:rPr>
        <w:t xml:space="preserve">effective </w:t>
      </w:r>
      <w:r w:rsidRPr="001F3F3F">
        <w:rPr>
          <w:color w:val="auto"/>
        </w:rPr>
        <w:t>and convenient way to discover potential regulatory pathways upstream of a transcription factor.</w:t>
      </w:r>
      <w:r w:rsidR="003C7A62" w:rsidRPr="001F3F3F">
        <w:rPr>
          <w:color w:val="auto"/>
        </w:rPr>
        <w:t xml:space="preserve"> </w:t>
      </w:r>
    </w:p>
    <w:p w14:paraId="24D6B2CE" w14:textId="77777777" w:rsidR="005939A8" w:rsidRPr="001F3F3F" w:rsidRDefault="005939A8" w:rsidP="001F3F3F">
      <w:pPr>
        <w:pStyle w:val="ListParagraph"/>
        <w:ind w:left="0"/>
        <w:rPr>
          <w:color w:val="auto"/>
        </w:rPr>
      </w:pPr>
    </w:p>
    <w:p w14:paraId="314C1B6E" w14:textId="62EF09A2" w:rsidR="005939A8" w:rsidRPr="001F3F3F" w:rsidRDefault="005939A8" w:rsidP="001F3F3F">
      <w:pPr>
        <w:pStyle w:val="ListParagraph"/>
        <w:ind w:left="0"/>
        <w:rPr>
          <w:color w:val="auto"/>
        </w:rPr>
      </w:pPr>
      <w:r w:rsidRPr="001F3F3F">
        <w:rPr>
          <w:color w:val="auto"/>
        </w:rPr>
        <w:t>In the described approach, candidate genes were stably knocked down and then after selection, the reporter constructs were transient</w:t>
      </w:r>
      <w:r w:rsidR="004606FF" w:rsidRPr="001F3F3F">
        <w:rPr>
          <w:color w:val="auto"/>
        </w:rPr>
        <w:t>ly</w:t>
      </w:r>
      <w:r w:rsidRPr="001F3F3F">
        <w:rPr>
          <w:color w:val="auto"/>
        </w:rPr>
        <w:t xml:space="preserve"> transfected into the cells.</w:t>
      </w:r>
      <w:r w:rsidR="003C7A62" w:rsidRPr="001F3F3F">
        <w:rPr>
          <w:color w:val="auto"/>
        </w:rPr>
        <w:t xml:space="preserve"> </w:t>
      </w:r>
      <w:r w:rsidR="006D103B" w:rsidRPr="001F3F3F">
        <w:rPr>
          <w:color w:val="auto"/>
        </w:rPr>
        <w:t xml:space="preserve">However, </w:t>
      </w:r>
      <w:r w:rsidR="00E47890" w:rsidRPr="001F3F3F">
        <w:rPr>
          <w:color w:val="auto"/>
        </w:rPr>
        <w:t xml:space="preserve">transfection efficiency </w:t>
      </w:r>
      <w:r w:rsidR="00A15EC6" w:rsidRPr="001F3F3F">
        <w:rPr>
          <w:color w:val="auto"/>
        </w:rPr>
        <w:t xml:space="preserve">is </w:t>
      </w:r>
      <w:r w:rsidR="00E47890" w:rsidRPr="001F3F3F">
        <w:rPr>
          <w:color w:val="auto"/>
        </w:rPr>
        <w:t xml:space="preserve">poor in </w:t>
      </w:r>
      <w:r w:rsidR="00A15EC6" w:rsidRPr="001F3F3F">
        <w:rPr>
          <w:color w:val="auto"/>
        </w:rPr>
        <w:t>many</w:t>
      </w:r>
      <w:r w:rsidR="00E47890" w:rsidRPr="001F3F3F">
        <w:rPr>
          <w:color w:val="auto"/>
        </w:rPr>
        <w:t xml:space="preserve"> cell lines and </w:t>
      </w:r>
      <w:r w:rsidR="00A15EC6" w:rsidRPr="001F3F3F">
        <w:rPr>
          <w:color w:val="auto"/>
        </w:rPr>
        <w:t>can</w:t>
      </w:r>
      <w:r w:rsidR="00E47890" w:rsidRPr="001F3F3F">
        <w:rPr>
          <w:color w:val="auto"/>
        </w:rPr>
        <w:t xml:space="preserve"> introduce </w:t>
      </w:r>
      <w:r w:rsidR="00A15EC6" w:rsidRPr="001F3F3F">
        <w:rPr>
          <w:color w:val="auto"/>
        </w:rPr>
        <w:t xml:space="preserve">variability and cause </w:t>
      </w:r>
      <w:r w:rsidR="00E47890" w:rsidRPr="001F3F3F">
        <w:rPr>
          <w:color w:val="auto"/>
        </w:rPr>
        <w:t>cellular toxicity.</w:t>
      </w:r>
      <w:r w:rsidR="003C7A62" w:rsidRPr="001F3F3F">
        <w:rPr>
          <w:color w:val="auto"/>
        </w:rPr>
        <w:t xml:space="preserve"> </w:t>
      </w:r>
      <w:r w:rsidRPr="001F3F3F">
        <w:rPr>
          <w:color w:val="auto"/>
        </w:rPr>
        <w:t>An improved alternative approach would be to stably integrate the reporter construct into the genome of the cell line of interest and then infect the</w:t>
      </w:r>
      <w:r w:rsidR="006223E0" w:rsidRPr="001F3F3F">
        <w:rPr>
          <w:color w:val="auto"/>
        </w:rPr>
        <w:t xml:space="preserve"> </w:t>
      </w:r>
      <w:r w:rsidRPr="001F3F3F">
        <w:rPr>
          <w:color w:val="auto"/>
        </w:rPr>
        <w:t>reporter-expressing cells with the viral libraries for screening.</w:t>
      </w:r>
      <w:r w:rsidR="003C7A62" w:rsidRPr="001F3F3F">
        <w:rPr>
          <w:color w:val="auto"/>
        </w:rPr>
        <w:t xml:space="preserve"> </w:t>
      </w:r>
      <w:r w:rsidRPr="001F3F3F">
        <w:rPr>
          <w:color w:val="auto"/>
        </w:rPr>
        <w:t>This improvement would reduce the variability introduced by the transient transfection and prevent any potential changes in transcription factor activity due to prolonged post-infection culture.</w:t>
      </w:r>
      <w:r w:rsidR="003C7A62" w:rsidRPr="001F3F3F">
        <w:rPr>
          <w:color w:val="auto"/>
        </w:rPr>
        <w:t xml:space="preserve"> </w:t>
      </w:r>
      <w:r w:rsidR="00A72CBC" w:rsidRPr="001F3F3F">
        <w:rPr>
          <w:color w:val="auto"/>
        </w:rPr>
        <w:t>As mentioned above, t</w:t>
      </w:r>
      <w:r w:rsidR="004854E6" w:rsidRPr="001F3F3F">
        <w:rPr>
          <w:color w:val="auto"/>
        </w:rPr>
        <w:t xml:space="preserve">he use of a small benchtop robot would </w:t>
      </w:r>
      <w:r w:rsidR="004854E6" w:rsidRPr="001F3F3F">
        <w:rPr>
          <w:color w:val="auto"/>
        </w:rPr>
        <w:lastRenderedPageBreak/>
        <w:t>greatly streamline the process and increase the size of the libraries that could be screened.</w:t>
      </w:r>
      <w:r w:rsidR="003C7A62" w:rsidRPr="001F3F3F">
        <w:rPr>
          <w:color w:val="auto"/>
        </w:rPr>
        <w:t xml:space="preserve"> </w:t>
      </w:r>
      <w:r w:rsidRPr="001F3F3F">
        <w:rPr>
          <w:color w:val="auto"/>
        </w:rPr>
        <w:t xml:space="preserve">Another considerable alteration is to use arrayed inducible vector libraries, which would </w:t>
      </w:r>
      <w:r w:rsidR="00CD1A50" w:rsidRPr="001F3F3F">
        <w:rPr>
          <w:color w:val="auto"/>
        </w:rPr>
        <w:t>reduc</w:t>
      </w:r>
      <w:r w:rsidR="00AC7860" w:rsidRPr="001F3F3F">
        <w:rPr>
          <w:color w:val="auto"/>
        </w:rPr>
        <w:t>e</w:t>
      </w:r>
      <w:r w:rsidR="00CD1A50" w:rsidRPr="001F3F3F">
        <w:rPr>
          <w:color w:val="auto"/>
        </w:rPr>
        <w:t xml:space="preserve"> </w:t>
      </w:r>
      <w:r w:rsidR="004606FF" w:rsidRPr="001F3F3F">
        <w:rPr>
          <w:color w:val="auto"/>
        </w:rPr>
        <w:t xml:space="preserve">the likelihood of selection against cells with more effective knockdown and </w:t>
      </w:r>
      <w:r w:rsidR="00AC7860" w:rsidRPr="001F3F3F">
        <w:rPr>
          <w:color w:val="auto"/>
        </w:rPr>
        <w:t xml:space="preserve">reduce </w:t>
      </w:r>
      <w:r w:rsidRPr="001F3F3F">
        <w:rPr>
          <w:color w:val="auto"/>
        </w:rPr>
        <w:t xml:space="preserve">variability caused by changes in cell viability. </w:t>
      </w:r>
    </w:p>
    <w:p w14:paraId="4FC51DAE" w14:textId="77777777" w:rsidR="005939A8" w:rsidRPr="001F3F3F" w:rsidRDefault="005939A8" w:rsidP="001F3F3F">
      <w:pPr>
        <w:pStyle w:val="ListParagraph"/>
        <w:ind w:left="0"/>
        <w:rPr>
          <w:color w:val="auto"/>
        </w:rPr>
      </w:pPr>
    </w:p>
    <w:p w14:paraId="41479944" w14:textId="526A490D" w:rsidR="00324009" w:rsidRPr="001F3F3F" w:rsidRDefault="005939A8" w:rsidP="001F3F3F">
      <w:pPr>
        <w:pStyle w:val="ListParagraph"/>
        <w:ind w:left="0"/>
        <w:rPr>
          <w:color w:val="auto"/>
        </w:rPr>
      </w:pPr>
      <w:r w:rsidRPr="001F3F3F">
        <w:rPr>
          <w:color w:val="auto"/>
        </w:rPr>
        <w:t>A significant challenge that prevents the effective treatment of many cancers is that tumor cells acquire resistance to even the most effective targeted therapies.</w:t>
      </w:r>
      <w:r w:rsidR="003C7A62" w:rsidRPr="001F3F3F">
        <w:rPr>
          <w:color w:val="auto"/>
        </w:rPr>
        <w:t xml:space="preserve"> </w:t>
      </w:r>
      <w:r w:rsidRPr="001F3F3F">
        <w:rPr>
          <w:color w:val="auto"/>
        </w:rPr>
        <w:t>The identification of proteins that are required for this therapeutic resistance is necessary to improve patient outcome.</w:t>
      </w:r>
      <w:r w:rsidR="003C7A62" w:rsidRPr="001F3F3F">
        <w:rPr>
          <w:color w:val="auto"/>
        </w:rPr>
        <w:t xml:space="preserve"> </w:t>
      </w:r>
      <w:r w:rsidRPr="001F3F3F">
        <w:rPr>
          <w:color w:val="auto"/>
        </w:rPr>
        <w:t>The described approach could easily be used in combination with targeted therapeutics to reveal genes that cause increased sensitivity or resistance to these compounds.</w:t>
      </w:r>
      <w:r w:rsidR="003C7A62" w:rsidRPr="001F3F3F">
        <w:rPr>
          <w:color w:val="auto"/>
        </w:rPr>
        <w:t xml:space="preserve"> </w:t>
      </w:r>
      <w:r w:rsidR="006223E0" w:rsidRPr="001F3F3F">
        <w:rPr>
          <w:color w:val="auto"/>
        </w:rPr>
        <w:t>A</w:t>
      </w:r>
      <w:r w:rsidRPr="001F3F3F">
        <w:rPr>
          <w:color w:val="auto"/>
        </w:rPr>
        <w:t>nother potential future application of this approach would be to use this arrayed screening to test candidate therapeutic targets in combination.</w:t>
      </w:r>
      <w:r w:rsidR="003C7A62" w:rsidRPr="001F3F3F">
        <w:rPr>
          <w:color w:val="auto"/>
        </w:rPr>
        <w:t xml:space="preserve"> </w:t>
      </w:r>
      <w:r w:rsidRPr="001F3F3F">
        <w:rPr>
          <w:color w:val="auto"/>
        </w:rPr>
        <w:t xml:space="preserve">For this, </w:t>
      </w:r>
      <w:r w:rsidR="006223E0" w:rsidRPr="001F3F3F">
        <w:rPr>
          <w:color w:val="auto"/>
        </w:rPr>
        <w:t xml:space="preserve">cells would be infected with </w:t>
      </w:r>
      <w:r w:rsidRPr="001F3F3F">
        <w:rPr>
          <w:color w:val="auto"/>
        </w:rPr>
        <w:t>two viral vectors each with the goal of identifying proteins that have a synergistic effect on transcription factor activity.</w:t>
      </w:r>
    </w:p>
    <w:p w14:paraId="47ACB3EC" w14:textId="77777777" w:rsidR="00324009" w:rsidRPr="001F3F3F" w:rsidRDefault="00324009" w:rsidP="001F3F3F">
      <w:pPr>
        <w:rPr>
          <w:rFonts w:cstheme="minorHAnsi"/>
          <w:color w:val="auto"/>
        </w:rPr>
      </w:pPr>
    </w:p>
    <w:p w14:paraId="1734505F" w14:textId="40E09D88" w:rsidR="00AA03DF" w:rsidRPr="001F3F3F" w:rsidRDefault="00AA03DF" w:rsidP="001F3F3F">
      <w:pPr>
        <w:pStyle w:val="NormalWeb"/>
        <w:spacing w:before="0" w:beforeAutospacing="0" w:after="0" w:afterAutospacing="0"/>
        <w:rPr>
          <w:rFonts w:cstheme="minorHAnsi"/>
          <w:b/>
          <w:bCs/>
          <w:color w:val="auto"/>
        </w:rPr>
      </w:pPr>
      <w:r w:rsidRPr="001F3F3F">
        <w:rPr>
          <w:rFonts w:cstheme="minorHAnsi"/>
          <w:b/>
          <w:bCs/>
          <w:color w:val="auto"/>
        </w:rPr>
        <w:t xml:space="preserve">ACKNOWLEDGMENTS: </w:t>
      </w:r>
    </w:p>
    <w:p w14:paraId="58EFB18B" w14:textId="518A503E" w:rsidR="00324009" w:rsidRPr="001F3F3F" w:rsidRDefault="005939A8" w:rsidP="001F3F3F">
      <w:pPr>
        <w:pStyle w:val="ListParagraph"/>
        <w:ind w:left="0"/>
        <w:rPr>
          <w:color w:val="auto"/>
        </w:rPr>
      </w:pPr>
      <w:r w:rsidRPr="001F3F3F">
        <w:rPr>
          <w:color w:val="auto"/>
        </w:rPr>
        <w:t xml:space="preserve">We would like to thank Emily Norton and </w:t>
      </w:r>
      <w:proofErr w:type="spellStart"/>
      <w:r w:rsidRPr="001F3F3F">
        <w:rPr>
          <w:color w:val="auto"/>
        </w:rPr>
        <w:t>Mikaelan</w:t>
      </w:r>
      <w:proofErr w:type="spellEnd"/>
      <w:r w:rsidRPr="001F3F3F">
        <w:rPr>
          <w:color w:val="auto"/>
        </w:rPr>
        <w:t xml:space="preserve"> </w:t>
      </w:r>
      <w:proofErr w:type="spellStart"/>
      <w:r w:rsidRPr="001F3F3F">
        <w:rPr>
          <w:color w:val="auto"/>
        </w:rPr>
        <w:t>Cucciarre-Stuligross</w:t>
      </w:r>
      <w:proofErr w:type="spellEnd"/>
      <w:r w:rsidRPr="001F3F3F">
        <w:rPr>
          <w:color w:val="auto"/>
        </w:rPr>
        <w:t xml:space="preserve"> for assisting </w:t>
      </w:r>
      <w:r w:rsidR="006223E0" w:rsidRPr="001F3F3F">
        <w:rPr>
          <w:color w:val="auto"/>
        </w:rPr>
        <w:t xml:space="preserve">in the </w:t>
      </w:r>
      <w:r w:rsidRPr="001F3F3F">
        <w:rPr>
          <w:color w:val="auto"/>
        </w:rPr>
        <w:t>preparation of shRNA vectors.</w:t>
      </w:r>
      <w:r w:rsidR="003C7A62" w:rsidRPr="001F3F3F">
        <w:rPr>
          <w:color w:val="auto"/>
        </w:rPr>
        <w:t xml:space="preserve"> </w:t>
      </w:r>
      <w:r w:rsidRPr="001F3F3F">
        <w:rPr>
          <w:color w:val="auto"/>
        </w:rPr>
        <w:t xml:space="preserve">This work was supported in part by a Susan G. Komen Career Catalyst Grant that awarded to J.M.L. </w:t>
      </w:r>
      <w:r w:rsidR="00B654EA" w:rsidRPr="00B654EA">
        <w:rPr>
          <w:color w:val="auto"/>
        </w:rPr>
        <w:t>(</w:t>
      </w:r>
      <w:r w:rsidRPr="001F3F3F">
        <w:rPr>
          <w:color w:val="auto"/>
        </w:rPr>
        <w:t>#CCR17477184</w:t>
      </w:r>
      <w:r w:rsidR="00B654EA" w:rsidRPr="00B654EA">
        <w:rPr>
          <w:color w:val="auto"/>
        </w:rPr>
        <w:t>)</w:t>
      </w:r>
      <w:r w:rsidR="006223E0" w:rsidRPr="001F3F3F">
        <w:rPr>
          <w:color w:val="auto"/>
        </w:rPr>
        <w:t>.</w:t>
      </w:r>
    </w:p>
    <w:p w14:paraId="2D96E92E" w14:textId="72F287DC" w:rsidR="00AA03DF" w:rsidRPr="001F3F3F" w:rsidRDefault="00AA03DF" w:rsidP="001F3F3F">
      <w:pPr>
        <w:rPr>
          <w:rFonts w:cstheme="minorHAnsi"/>
          <w:b/>
          <w:bCs/>
          <w:color w:val="auto"/>
        </w:rPr>
      </w:pPr>
    </w:p>
    <w:p w14:paraId="5D52ED8B" w14:textId="23084A77" w:rsidR="00AA03DF" w:rsidRPr="001F3F3F" w:rsidRDefault="00AA03DF" w:rsidP="001F3F3F">
      <w:pPr>
        <w:pStyle w:val="NormalWeb"/>
        <w:spacing w:before="0" w:beforeAutospacing="0" w:after="0" w:afterAutospacing="0"/>
        <w:rPr>
          <w:rFonts w:cstheme="minorHAnsi"/>
          <w:b/>
          <w:bCs/>
          <w:color w:val="auto"/>
        </w:rPr>
      </w:pPr>
      <w:r w:rsidRPr="001F3F3F">
        <w:rPr>
          <w:rFonts w:cstheme="minorHAnsi"/>
          <w:b/>
          <w:color w:val="auto"/>
        </w:rPr>
        <w:t>DISCLOSURES</w:t>
      </w:r>
      <w:r w:rsidRPr="001F3F3F">
        <w:rPr>
          <w:rFonts w:cstheme="minorHAnsi"/>
          <w:b/>
          <w:bCs/>
          <w:color w:val="auto"/>
        </w:rPr>
        <w:t xml:space="preserve">: </w:t>
      </w:r>
    </w:p>
    <w:p w14:paraId="3FB6900D" w14:textId="4E1D8834" w:rsidR="00324009" w:rsidRPr="001F3F3F" w:rsidRDefault="005939A8" w:rsidP="001F3F3F">
      <w:pPr>
        <w:pStyle w:val="ListParagraph"/>
        <w:ind w:left="0"/>
        <w:rPr>
          <w:color w:val="auto"/>
        </w:rPr>
      </w:pPr>
      <w:r w:rsidRPr="001F3F3F">
        <w:rPr>
          <w:color w:val="auto"/>
        </w:rPr>
        <w:t>The authors have nothing to disclose.</w:t>
      </w:r>
    </w:p>
    <w:p w14:paraId="66030076" w14:textId="77777777" w:rsidR="00AA03DF" w:rsidRPr="001F3F3F" w:rsidRDefault="00AA03DF" w:rsidP="001F3F3F">
      <w:pPr>
        <w:rPr>
          <w:rFonts w:cstheme="minorHAnsi"/>
          <w:color w:val="auto"/>
        </w:rPr>
      </w:pPr>
    </w:p>
    <w:p w14:paraId="793BA29B" w14:textId="0EB09F41" w:rsidR="00B25271" w:rsidRPr="001F3F3F" w:rsidRDefault="009726EE" w:rsidP="001F3F3F">
      <w:pPr>
        <w:rPr>
          <w:rFonts w:cstheme="minorHAnsi"/>
          <w:color w:val="auto"/>
        </w:rPr>
      </w:pPr>
      <w:r w:rsidRPr="001F3F3F">
        <w:rPr>
          <w:rFonts w:cstheme="minorHAnsi"/>
          <w:b/>
          <w:bCs/>
          <w:color w:val="auto"/>
        </w:rPr>
        <w:t>REFERENCES</w:t>
      </w:r>
      <w:r w:rsidR="00D04760" w:rsidRPr="001F3F3F">
        <w:rPr>
          <w:rFonts w:cstheme="minorHAnsi"/>
          <w:b/>
          <w:bCs/>
          <w:color w:val="auto"/>
        </w:rPr>
        <w:t>:</w:t>
      </w:r>
      <w:r w:rsidRPr="001F3F3F">
        <w:rPr>
          <w:rFonts w:cstheme="minorHAnsi"/>
          <w:color w:val="auto"/>
        </w:rPr>
        <w:t xml:space="preserve"> </w:t>
      </w:r>
    </w:p>
    <w:p w14:paraId="5C7DE780" w14:textId="0274469E" w:rsidR="00AB14B4" w:rsidRPr="001F3F3F" w:rsidRDefault="00B25271" w:rsidP="001F3F3F">
      <w:pPr>
        <w:pStyle w:val="EndNoteBibliography"/>
        <w:spacing w:after="0"/>
      </w:pPr>
      <w:r w:rsidRPr="001F3F3F">
        <w:rPr>
          <w:rFonts w:cstheme="minorHAnsi"/>
        </w:rPr>
        <w:fldChar w:fldCharType="begin"/>
      </w:r>
      <w:r w:rsidRPr="001F3F3F">
        <w:rPr>
          <w:rFonts w:cstheme="minorHAnsi"/>
        </w:rPr>
        <w:instrText xml:space="preserve"> ADDIN EN.REFLIST </w:instrText>
      </w:r>
      <w:r w:rsidRPr="001F3F3F">
        <w:rPr>
          <w:rFonts w:cstheme="minorHAnsi"/>
        </w:rPr>
        <w:fldChar w:fldCharType="separate"/>
      </w:r>
      <w:r w:rsidR="00AB14B4" w:rsidRPr="001F3F3F">
        <w:t>1</w:t>
      </w:r>
      <w:r w:rsidR="00AB14B4" w:rsidRPr="001F3F3F">
        <w:tab/>
        <w:t>Chen, K. S., Lim, J. W. C., Richards, L. J.</w:t>
      </w:r>
      <w:r w:rsidR="001F3F3F">
        <w:t xml:space="preserve">, </w:t>
      </w:r>
      <w:r w:rsidR="00AB14B4" w:rsidRPr="001F3F3F">
        <w:t xml:space="preserve">Bunt, J. The convergent roles of the nuclear factor I transcription factors in development and cancer. </w:t>
      </w:r>
      <w:r w:rsidR="00AB14B4" w:rsidRPr="001F3F3F">
        <w:rPr>
          <w:i/>
        </w:rPr>
        <w:t>Cancer Letters.</w:t>
      </w:r>
      <w:r w:rsidR="00AB14B4" w:rsidRPr="001F3F3F">
        <w:t xml:space="preserve"> </w:t>
      </w:r>
      <w:r w:rsidR="00AB14B4" w:rsidRPr="001F3F3F">
        <w:rPr>
          <w:b/>
        </w:rPr>
        <w:t>410</w:t>
      </w:r>
      <w:r w:rsidR="001F3F3F" w:rsidRPr="00574990">
        <w:t>,</w:t>
      </w:r>
      <w:r w:rsidR="00AB14B4" w:rsidRPr="001F3F3F">
        <w:t xml:space="preserve"> 124-138 </w:t>
      </w:r>
      <w:r w:rsidR="00B654EA" w:rsidRPr="00B654EA">
        <w:t>(</w:t>
      </w:r>
      <w:r w:rsidR="00AB14B4" w:rsidRPr="001F3F3F">
        <w:t>2017</w:t>
      </w:r>
      <w:r w:rsidR="00B654EA" w:rsidRPr="00B654EA">
        <w:t>)</w:t>
      </w:r>
      <w:r w:rsidR="00AB14B4" w:rsidRPr="001F3F3F">
        <w:t>.</w:t>
      </w:r>
    </w:p>
    <w:p w14:paraId="70922066" w14:textId="0584C925" w:rsidR="00AB14B4" w:rsidRPr="001F3F3F" w:rsidRDefault="00AB14B4" w:rsidP="001F3F3F">
      <w:pPr>
        <w:pStyle w:val="EndNoteBibliography"/>
        <w:spacing w:after="0"/>
      </w:pPr>
      <w:r w:rsidRPr="001F3F3F">
        <w:t>2</w:t>
      </w:r>
      <w:r w:rsidRPr="001F3F3F">
        <w:tab/>
        <w:t>Lamar, J. M.</w:t>
      </w:r>
      <w:r w:rsidRPr="001F3F3F">
        <w:rPr>
          <w:i/>
        </w:rPr>
        <w:t xml:space="preserve"> </w:t>
      </w:r>
      <w:r w:rsidR="001F3F3F" w:rsidRPr="001F3F3F">
        <w:t>et al.</w:t>
      </w:r>
      <w:r w:rsidRPr="001F3F3F">
        <w:t xml:space="preserve"> The Hippo pathway target, YAP, promotes metastasis through its TEAD-interaction domain. </w:t>
      </w:r>
      <w:r w:rsidRPr="001F3F3F">
        <w:rPr>
          <w:i/>
        </w:rPr>
        <w:t>Proceedings of the National Academy of Sciences of the United States of America.</w:t>
      </w:r>
      <w:r w:rsidRPr="001F3F3F">
        <w:t xml:space="preserve"> </w:t>
      </w:r>
      <w:r w:rsidRPr="001F3F3F">
        <w:rPr>
          <w:b/>
        </w:rPr>
        <w:t>109</w:t>
      </w:r>
      <w:r w:rsidRPr="001F3F3F">
        <w:t xml:space="preserve"> </w:t>
      </w:r>
      <w:r w:rsidR="00B654EA" w:rsidRPr="00B654EA">
        <w:t>(</w:t>
      </w:r>
      <w:r w:rsidRPr="001F3F3F">
        <w:t>37</w:t>
      </w:r>
      <w:r w:rsidR="00B654EA" w:rsidRPr="00B654EA">
        <w:t>)</w:t>
      </w:r>
      <w:r w:rsidRPr="001F3F3F">
        <w:t xml:space="preserve">, E2441-2450 </w:t>
      </w:r>
      <w:r w:rsidR="00B654EA" w:rsidRPr="00B654EA">
        <w:t>(</w:t>
      </w:r>
      <w:r w:rsidRPr="001F3F3F">
        <w:t>2012</w:t>
      </w:r>
      <w:r w:rsidR="00B654EA" w:rsidRPr="00B654EA">
        <w:t>)</w:t>
      </w:r>
      <w:r w:rsidRPr="001F3F3F">
        <w:t>.</w:t>
      </w:r>
    </w:p>
    <w:p w14:paraId="16437C86" w14:textId="3165EE0A" w:rsidR="00AB14B4" w:rsidRPr="001F3F3F" w:rsidRDefault="00AB14B4" w:rsidP="001F3F3F">
      <w:pPr>
        <w:pStyle w:val="EndNoteBibliography"/>
        <w:spacing w:after="0"/>
      </w:pPr>
      <w:r w:rsidRPr="001F3F3F">
        <w:t>3</w:t>
      </w:r>
      <w:r w:rsidRPr="001F3F3F">
        <w:tab/>
        <w:t>Liu, C. Y., Yu, T., Huang, Y., Cui, L.</w:t>
      </w:r>
      <w:r w:rsidR="001F3F3F">
        <w:t xml:space="preserve">, </w:t>
      </w:r>
      <w:r w:rsidRPr="001F3F3F">
        <w:t xml:space="preserve">Hong, W. ETS </w:t>
      </w:r>
      <w:r w:rsidR="00B654EA" w:rsidRPr="00B654EA">
        <w:t>(</w:t>
      </w:r>
      <w:r w:rsidRPr="001F3F3F">
        <w:t>E26 transformation-specific</w:t>
      </w:r>
      <w:r w:rsidR="00B654EA" w:rsidRPr="00B654EA">
        <w:t>)</w:t>
      </w:r>
      <w:r w:rsidRPr="001F3F3F">
        <w:t xml:space="preserve"> up-regulation of the transcriptional co-activator TAZ promotes cell migration and metastasis in prostate cancer. </w:t>
      </w:r>
      <w:r w:rsidRPr="001F3F3F">
        <w:rPr>
          <w:i/>
        </w:rPr>
        <w:t>Journal of Biological Chemistry.</w:t>
      </w:r>
      <w:r w:rsidRPr="001F3F3F">
        <w:t xml:space="preserve"> </w:t>
      </w:r>
      <w:r w:rsidRPr="001F3F3F">
        <w:rPr>
          <w:b/>
        </w:rPr>
        <w:t>292</w:t>
      </w:r>
      <w:r w:rsidRPr="001F3F3F">
        <w:t xml:space="preserve"> </w:t>
      </w:r>
      <w:r w:rsidR="00B654EA" w:rsidRPr="00B654EA">
        <w:t>(</w:t>
      </w:r>
      <w:r w:rsidRPr="001F3F3F">
        <w:t>22</w:t>
      </w:r>
      <w:r w:rsidR="00B654EA" w:rsidRPr="00B654EA">
        <w:t>)</w:t>
      </w:r>
      <w:r w:rsidRPr="001F3F3F">
        <w:t xml:space="preserve">, 9420-9430 </w:t>
      </w:r>
      <w:r w:rsidR="00B654EA" w:rsidRPr="00B654EA">
        <w:t>(</w:t>
      </w:r>
      <w:r w:rsidRPr="001F3F3F">
        <w:t>2017</w:t>
      </w:r>
      <w:r w:rsidR="00B654EA" w:rsidRPr="00B654EA">
        <w:t>)</w:t>
      </w:r>
      <w:r w:rsidRPr="001F3F3F">
        <w:t>.</w:t>
      </w:r>
    </w:p>
    <w:p w14:paraId="1115E01A" w14:textId="520455C1" w:rsidR="00AB14B4" w:rsidRPr="001F3F3F" w:rsidRDefault="00AB14B4" w:rsidP="001F3F3F">
      <w:pPr>
        <w:pStyle w:val="EndNoteBibliography"/>
        <w:spacing w:after="0"/>
      </w:pPr>
      <w:r w:rsidRPr="001F3F3F">
        <w:t>4</w:t>
      </w:r>
      <w:r w:rsidRPr="001F3F3F">
        <w:tab/>
        <w:t xml:space="preserve">Semenza, G. L. Hypoxia-inducible factor 1: oxygen homeostasis and disease pathophysiology. </w:t>
      </w:r>
      <w:r w:rsidRPr="001F3F3F">
        <w:rPr>
          <w:i/>
        </w:rPr>
        <w:t>Trends in Molecular Medicine.</w:t>
      </w:r>
      <w:r w:rsidRPr="001F3F3F">
        <w:t xml:space="preserve"> </w:t>
      </w:r>
      <w:r w:rsidRPr="001F3F3F">
        <w:rPr>
          <w:b/>
        </w:rPr>
        <w:t>7</w:t>
      </w:r>
      <w:r w:rsidRPr="001F3F3F">
        <w:t xml:space="preserve"> </w:t>
      </w:r>
      <w:r w:rsidR="00B654EA" w:rsidRPr="00B654EA">
        <w:t>(</w:t>
      </w:r>
      <w:r w:rsidRPr="001F3F3F">
        <w:t>8</w:t>
      </w:r>
      <w:r w:rsidR="00B654EA" w:rsidRPr="00B654EA">
        <w:t>)</w:t>
      </w:r>
      <w:r w:rsidRPr="001F3F3F">
        <w:t xml:space="preserve">, 345-350 </w:t>
      </w:r>
      <w:r w:rsidR="00B654EA" w:rsidRPr="00B654EA">
        <w:t>(</w:t>
      </w:r>
      <w:r w:rsidRPr="001F3F3F">
        <w:t>2001</w:t>
      </w:r>
      <w:r w:rsidR="00B654EA" w:rsidRPr="00B654EA">
        <w:t>)</w:t>
      </w:r>
      <w:r w:rsidRPr="001F3F3F">
        <w:t>.</w:t>
      </w:r>
    </w:p>
    <w:p w14:paraId="09586C31" w14:textId="3A363FF0" w:rsidR="00AB14B4" w:rsidRPr="001F3F3F" w:rsidRDefault="00AB14B4" w:rsidP="001F3F3F">
      <w:pPr>
        <w:pStyle w:val="EndNoteBibliography"/>
        <w:spacing w:after="0"/>
      </w:pPr>
      <w:r w:rsidRPr="001F3F3F">
        <w:t>5</w:t>
      </w:r>
      <w:r w:rsidRPr="001F3F3F">
        <w:tab/>
        <w:t>Willmer, T., Cooper, A., Peres, J., Omar, R.</w:t>
      </w:r>
      <w:r w:rsidR="001F3F3F">
        <w:t xml:space="preserve">, </w:t>
      </w:r>
      <w:r w:rsidRPr="001F3F3F">
        <w:t xml:space="preserve">Prince, S. The T-Box transcription factor 3 in development and cancer. </w:t>
      </w:r>
      <w:r w:rsidRPr="001F3F3F">
        <w:rPr>
          <w:i/>
        </w:rPr>
        <w:t>Bioscience Trends.</w:t>
      </w:r>
      <w:r w:rsidRPr="001F3F3F">
        <w:t xml:space="preserve"> </w:t>
      </w:r>
      <w:r w:rsidRPr="001F3F3F">
        <w:rPr>
          <w:b/>
        </w:rPr>
        <w:t>11</w:t>
      </w:r>
      <w:r w:rsidRPr="001F3F3F">
        <w:t xml:space="preserve"> </w:t>
      </w:r>
      <w:r w:rsidR="00B654EA" w:rsidRPr="00B654EA">
        <w:t>(</w:t>
      </w:r>
      <w:r w:rsidRPr="001F3F3F">
        <w:t>3</w:t>
      </w:r>
      <w:r w:rsidR="00B654EA" w:rsidRPr="00B654EA">
        <w:t>)</w:t>
      </w:r>
      <w:r w:rsidRPr="001F3F3F">
        <w:t xml:space="preserve">, 254-266 </w:t>
      </w:r>
      <w:r w:rsidR="00B654EA" w:rsidRPr="00B654EA">
        <w:t>(</w:t>
      </w:r>
      <w:r w:rsidRPr="001F3F3F">
        <w:t>2017</w:t>
      </w:r>
      <w:r w:rsidR="00B654EA" w:rsidRPr="00B654EA">
        <w:t>)</w:t>
      </w:r>
      <w:r w:rsidRPr="001F3F3F">
        <w:t>.</w:t>
      </w:r>
    </w:p>
    <w:p w14:paraId="6EBACBA8" w14:textId="47F6E387" w:rsidR="00AB14B4" w:rsidRPr="001F3F3F" w:rsidRDefault="00AB14B4" w:rsidP="001F3F3F">
      <w:pPr>
        <w:pStyle w:val="EndNoteBibliography"/>
        <w:spacing w:after="0"/>
      </w:pPr>
      <w:r w:rsidRPr="001F3F3F">
        <w:t>6</w:t>
      </w:r>
      <w:r w:rsidRPr="001F3F3F">
        <w:tab/>
        <w:t>Zhu, C., Li, L.</w:t>
      </w:r>
      <w:r w:rsidR="001F3F3F">
        <w:t xml:space="preserve">, </w:t>
      </w:r>
      <w:r w:rsidRPr="001F3F3F">
        <w:t xml:space="preserve">Zhao, B. The regulation and function of YAP transcription co-activator. </w:t>
      </w:r>
      <w:r w:rsidRPr="001F3F3F">
        <w:rPr>
          <w:i/>
        </w:rPr>
        <w:t xml:space="preserve">Acta Biochim Biophys Sin </w:t>
      </w:r>
      <w:r w:rsidR="00B654EA" w:rsidRPr="00B654EA">
        <w:rPr>
          <w:i/>
        </w:rPr>
        <w:t>(</w:t>
      </w:r>
      <w:r w:rsidRPr="001F3F3F">
        <w:rPr>
          <w:i/>
        </w:rPr>
        <w:t>Shanghai</w:t>
      </w:r>
      <w:r w:rsidR="00B654EA" w:rsidRPr="00B654EA">
        <w:rPr>
          <w:i/>
        </w:rPr>
        <w:t>)</w:t>
      </w:r>
      <w:r w:rsidRPr="001F3F3F">
        <w:rPr>
          <w:i/>
        </w:rPr>
        <w:t>.</w:t>
      </w:r>
      <w:r w:rsidRPr="001F3F3F">
        <w:t xml:space="preserve"> </w:t>
      </w:r>
      <w:r w:rsidRPr="001F3F3F">
        <w:rPr>
          <w:b/>
        </w:rPr>
        <w:t>47</w:t>
      </w:r>
      <w:r w:rsidRPr="001F3F3F">
        <w:t xml:space="preserve"> </w:t>
      </w:r>
      <w:r w:rsidR="00B654EA" w:rsidRPr="00B654EA">
        <w:t>(</w:t>
      </w:r>
      <w:r w:rsidRPr="001F3F3F">
        <w:t>1</w:t>
      </w:r>
      <w:r w:rsidR="00B654EA" w:rsidRPr="00B654EA">
        <w:t>)</w:t>
      </w:r>
      <w:r w:rsidRPr="001F3F3F">
        <w:t xml:space="preserve">, 16-28 </w:t>
      </w:r>
      <w:r w:rsidR="00B654EA" w:rsidRPr="00B654EA">
        <w:t>(</w:t>
      </w:r>
      <w:r w:rsidRPr="001F3F3F">
        <w:t>2015</w:t>
      </w:r>
      <w:r w:rsidR="00B654EA" w:rsidRPr="00B654EA">
        <w:t>)</w:t>
      </w:r>
      <w:r w:rsidRPr="001F3F3F">
        <w:t>.</w:t>
      </w:r>
    </w:p>
    <w:p w14:paraId="6EB7BC4D" w14:textId="3A144337" w:rsidR="00AB14B4" w:rsidRPr="001F3F3F" w:rsidRDefault="00AB14B4" w:rsidP="001F3F3F">
      <w:pPr>
        <w:pStyle w:val="EndNoteBibliography"/>
        <w:spacing w:after="0"/>
      </w:pPr>
      <w:r w:rsidRPr="001F3F3F">
        <w:t>7</w:t>
      </w:r>
      <w:r w:rsidRPr="001F3F3F">
        <w:tab/>
        <w:t>Dang, C. V., Reddy, E. P., Shokat, K. M.</w:t>
      </w:r>
      <w:r w:rsidR="001F3F3F">
        <w:t xml:space="preserve">, </w:t>
      </w:r>
      <w:r w:rsidRPr="001F3F3F">
        <w:t xml:space="preserve">Soucek, L. Drugging the 'undruggable' cancer targets. </w:t>
      </w:r>
      <w:r w:rsidRPr="001F3F3F">
        <w:rPr>
          <w:i/>
        </w:rPr>
        <w:t>Nature Reviews: Cancer.</w:t>
      </w:r>
      <w:r w:rsidRPr="001F3F3F">
        <w:t xml:space="preserve"> </w:t>
      </w:r>
      <w:r w:rsidRPr="001F3F3F">
        <w:rPr>
          <w:b/>
        </w:rPr>
        <w:t>17</w:t>
      </w:r>
      <w:r w:rsidRPr="001F3F3F">
        <w:t xml:space="preserve"> </w:t>
      </w:r>
      <w:r w:rsidR="00B654EA" w:rsidRPr="00B654EA">
        <w:t>(</w:t>
      </w:r>
      <w:r w:rsidRPr="001F3F3F">
        <w:t>8</w:t>
      </w:r>
      <w:r w:rsidR="00B654EA" w:rsidRPr="00B654EA">
        <w:t>)</w:t>
      </w:r>
      <w:r w:rsidRPr="001F3F3F">
        <w:t xml:space="preserve">, 502-508 </w:t>
      </w:r>
      <w:r w:rsidR="00B654EA" w:rsidRPr="00B654EA">
        <w:t>(</w:t>
      </w:r>
      <w:r w:rsidRPr="001F3F3F">
        <w:t>2017</w:t>
      </w:r>
      <w:r w:rsidR="00B654EA" w:rsidRPr="00B654EA">
        <w:t>)</w:t>
      </w:r>
      <w:r w:rsidRPr="001F3F3F">
        <w:t>.</w:t>
      </w:r>
    </w:p>
    <w:p w14:paraId="65C6293A" w14:textId="0D22CABD" w:rsidR="00AB14B4" w:rsidRPr="001F3F3F" w:rsidRDefault="00AB14B4" w:rsidP="001F3F3F">
      <w:pPr>
        <w:pStyle w:val="EndNoteBibliography"/>
        <w:spacing w:after="0"/>
      </w:pPr>
      <w:r w:rsidRPr="001F3F3F">
        <w:t>8</w:t>
      </w:r>
      <w:r w:rsidRPr="001F3F3F">
        <w:tab/>
        <w:t>Fu, V., Plouffe, S. W.</w:t>
      </w:r>
      <w:r w:rsidR="001F3F3F">
        <w:t xml:space="preserve">, </w:t>
      </w:r>
      <w:r w:rsidRPr="001F3F3F">
        <w:t xml:space="preserve">Guan, K. L. The Hippo pathway in organ development, homeostasis, and regeneration. </w:t>
      </w:r>
      <w:r w:rsidRPr="001F3F3F">
        <w:rPr>
          <w:i/>
        </w:rPr>
        <w:t>Current Opinion in Cell Biology.</w:t>
      </w:r>
      <w:r w:rsidRPr="001F3F3F">
        <w:t xml:space="preserve"> </w:t>
      </w:r>
      <w:r w:rsidRPr="001F3F3F">
        <w:rPr>
          <w:b/>
        </w:rPr>
        <w:t>49</w:t>
      </w:r>
      <w:r w:rsidR="001F3F3F" w:rsidRPr="00574990">
        <w:t>,</w:t>
      </w:r>
      <w:r w:rsidRPr="001F3F3F">
        <w:t xml:space="preserve"> 99-107 </w:t>
      </w:r>
      <w:r w:rsidR="00B654EA" w:rsidRPr="00B654EA">
        <w:t>(</w:t>
      </w:r>
      <w:r w:rsidRPr="001F3F3F">
        <w:t>2017</w:t>
      </w:r>
      <w:r w:rsidR="00B654EA" w:rsidRPr="00B654EA">
        <w:t>)</w:t>
      </w:r>
      <w:r w:rsidRPr="001F3F3F">
        <w:t>.</w:t>
      </w:r>
    </w:p>
    <w:p w14:paraId="74DAF239" w14:textId="15B4974F" w:rsidR="00AB14B4" w:rsidRPr="001F3F3F" w:rsidRDefault="00AB14B4" w:rsidP="001F3F3F">
      <w:pPr>
        <w:pStyle w:val="EndNoteBibliography"/>
        <w:spacing w:after="0"/>
      </w:pPr>
      <w:r w:rsidRPr="001F3F3F">
        <w:t>9</w:t>
      </w:r>
      <w:r w:rsidRPr="001F3F3F">
        <w:tab/>
        <w:t>Hansen, C. G., Moroishi, T.</w:t>
      </w:r>
      <w:r w:rsidR="001F3F3F">
        <w:t xml:space="preserve">, </w:t>
      </w:r>
      <w:r w:rsidRPr="001F3F3F">
        <w:t xml:space="preserve">Guan, K. L. YAP and TAZ: a nexus for Hippo signaling and beyond. </w:t>
      </w:r>
      <w:r w:rsidRPr="001F3F3F">
        <w:rPr>
          <w:i/>
        </w:rPr>
        <w:t>Trends in Cell Biology.</w:t>
      </w:r>
      <w:r w:rsidRPr="001F3F3F">
        <w:t xml:space="preserve"> </w:t>
      </w:r>
      <w:r w:rsidRPr="001F3F3F">
        <w:rPr>
          <w:b/>
        </w:rPr>
        <w:t>25</w:t>
      </w:r>
      <w:r w:rsidRPr="001F3F3F">
        <w:t xml:space="preserve"> </w:t>
      </w:r>
      <w:r w:rsidR="00B654EA" w:rsidRPr="00B654EA">
        <w:t>(</w:t>
      </w:r>
      <w:r w:rsidRPr="001F3F3F">
        <w:t>9</w:t>
      </w:r>
      <w:r w:rsidR="00B654EA" w:rsidRPr="00B654EA">
        <w:t>)</w:t>
      </w:r>
      <w:r w:rsidRPr="001F3F3F">
        <w:t xml:space="preserve">, 499-513 </w:t>
      </w:r>
      <w:r w:rsidR="00B654EA" w:rsidRPr="00B654EA">
        <w:t>(</w:t>
      </w:r>
      <w:r w:rsidRPr="001F3F3F">
        <w:t>2015</w:t>
      </w:r>
      <w:r w:rsidR="00B654EA" w:rsidRPr="00B654EA">
        <w:t>)</w:t>
      </w:r>
      <w:r w:rsidRPr="001F3F3F">
        <w:t>.</w:t>
      </w:r>
    </w:p>
    <w:p w14:paraId="1572F304" w14:textId="1B194AE1" w:rsidR="00AB14B4" w:rsidRPr="001F3F3F" w:rsidRDefault="00AB14B4" w:rsidP="001F3F3F">
      <w:pPr>
        <w:pStyle w:val="EndNoteBibliography"/>
        <w:spacing w:after="0"/>
      </w:pPr>
      <w:r w:rsidRPr="001F3F3F">
        <w:lastRenderedPageBreak/>
        <w:t>10</w:t>
      </w:r>
      <w:r w:rsidRPr="001F3F3F">
        <w:tab/>
        <w:t>Yu, F. X., Zhao, B.</w:t>
      </w:r>
      <w:r w:rsidR="001F3F3F">
        <w:t xml:space="preserve">, </w:t>
      </w:r>
      <w:r w:rsidRPr="001F3F3F">
        <w:t xml:space="preserve">Guan, K. L. Hippo Pathway in Organ Size Control, Tissue Homeostasis, and Cancer. </w:t>
      </w:r>
      <w:r w:rsidRPr="001F3F3F">
        <w:rPr>
          <w:i/>
        </w:rPr>
        <w:t>Cell.</w:t>
      </w:r>
      <w:r w:rsidRPr="001F3F3F">
        <w:t xml:space="preserve"> </w:t>
      </w:r>
      <w:r w:rsidRPr="001F3F3F">
        <w:rPr>
          <w:b/>
        </w:rPr>
        <w:t>163</w:t>
      </w:r>
      <w:r w:rsidRPr="001F3F3F">
        <w:t xml:space="preserve"> </w:t>
      </w:r>
      <w:r w:rsidR="00B654EA" w:rsidRPr="00B654EA">
        <w:t>(</w:t>
      </w:r>
      <w:r w:rsidRPr="001F3F3F">
        <w:t>4</w:t>
      </w:r>
      <w:r w:rsidR="00B654EA" w:rsidRPr="00B654EA">
        <w:t>)</w:t>
      </w:r>
      <w:r w:rsidRPr="001F3F3F">
        <w:t xml:space="preserve">, 811-828 </w:t>
      </w:r>
      <w:r w:rsidR="00B654EA" w:rsidRPr="00B654EA">
        <w:t>(</w:t>
      </w:r>
      <w:r w:rsidRPr="001F3F3F">
        <w:t>2015</w:t>
      </w:r>
      <w:r w:rsidR="00B654EA" w:rsidRPr="00B654EA">
        <w:t>)</w:t>
      </w:r>
      <w:r w:rsidRPr="001F3F3F">
        <w:t>.</w:t>
      </w:r>
    </w:p>
    <w:p w14:paraId="4EABAB10" w14:textId="5C4470F4" w:rsidR="00AB14B4" w:rsidRPr="001F3F3F" w:rsidRDefault="00AB14B4" w:rsidP="001F3F3F">
      <w:pPr>
        <w:pStyle w:val="EndNoteBibliography"/>
        <w:spacing w:after="0"/>
      </w:pPr>
      <w:r w:rsidRPr="001F3F3F">
        <w:t>11</w:t>
      </w:r>
      <w:r w:rsidRPr="001F3F3F">
        <w:tab/>
        <w:t>Warren, J. S. A., Xiao, Y.</w:t>
      </w:r>
      <w:r w:rsidR="001F3F3F">
        <w:t xml:space="preserve">, </w:t>
      </w:r>
      <w:r w:rsidRPr="001F3F3F">
        <w:t xml:space="preserve">Lamar, J. M. YAP/TAZ Activation as a Target for Treating Metastatic Cancer. </w:t>
      </w:r>
      <w:r w:rsidRPr="001F3F3F">
        <w:rPr>
          <w:i/>
        </w:rPr>
        <w:t>Cancers.</w:t>
      </w:r>
      <w:r w:rsidRPr="001F3F3F">
        <w:t xml:space="preserve"> </w:t>
      </w:r>
      <w:r w:rsidRPr="001F3F3F">
        <w:rPr>
          <w:b/>
        </w:rPr>
        <w:t>10</w:t>
      </w:r>
      <w:r w:rsidRPr="001F3F3F">
        <w:t xml:space="preserve"> </w:t>
      </w:r>
      <w:r w:rsidR="00B654EA" w:rsidRPr="00B654EA">
        <w:t>(</w:t>
      </w:r>
      <w:r w:rsidRPr="001F3F3F">
        <w:t>4</w:t>
      </w:r>
      <w:r w:rsidR="00B654EA" w:rsidRPr="00B654EA">
        <w:t>)</w:t>
      </w:r>
      <w:r w:rsidRPr="001F3F3F">
        <w:t xml:space="preserve"> </w:t>
      </w:r>
      <w:r w:rsidR="00B654EA" w:rsidRPr="00B654EA">
        <w:t>(</w:t>
      </w:r>
      <w:r w:rsidRPr="001F3F3F">
        <w:t>2018</w:t>
      </w:r>
      <w:r w:rsidR="00B654EA" w:rsidRPr="00B654EA">
        <w:t>)</w:t>
      </w:r>
      <w:r w:rsidRPr="001F3F3F">
        <w:t>.</w:t>
      </w:r>
    </w:p>
    <w:p w14:paraId="0DCAE0D8" w14:textId="3FB5F32E" w:rsidR="00AB14B4" w:rsidRPr="001F3F3F" w:rsidRDefault="00AB14B4" w:rsidP="001F3F3F">
      <w:pPr>
        <w:pStyle w:val="EndNoteBibliography"/>
        <w:spacing w:after="0"/>
      </w:pPr>
      <w:r w:rsidRPr="001F3F3F">
        <w:t>12</w:t>
      </w:r>
      <w:r w:rsidRPr="001F3F3F">
        <w:tab/>
        <w:t>Janse van Rensburg, H. J.</w:t>
      </w:r>
      <w:r w:rsidR="001F3F3F">
        <w:t xml:space="preserve">, </w:t>
      </w:r>
      <w:r w:rsidRPr="001F3F3F">
        <w:t xml:space="preserve">Yang, X. The roles of the Hippo pathway in cancer metastasis. </w:t>
      </w:r>
      <w:r w:rsidRPr="001F3F3F">
        <w:rPr>
          <w:i/>
        </w:rPr>
        <w:t>Cellular Signalling.</w:t>
      </w:r>
      <w:r w:rsidRPr="001F3F3F">
        <w:t xml:space="preserve"> </w:t>
      </w:r>
      <w:r w:rsidRPr="001F3F3F">
        <w:rPr>
          <w:b/>
        </w:rPr>
        <w:t>28</w:t>
      </w:r>
      <w:r w:rsidRPr="001F3F3F">
        <w:t xml:space="preserve"> </w:t>
      </w:r>
      <w:r w:rsidR="00B654EA" w:rsidRPr="00B654EA">
        <w:t>(</w:t>
      </w:r>
      <w:r w:rsidRPr="001F3F3F">
        <w:t>11</w:t>
      </w:r>
      <w:r w:rsidR="00B654EA" w:rsidRPr="00B654EA">
        <w:t>)</w:t>
      </w:r>
      <w:r w:rsidRPr="001F3F3F">
        <w:t xml:space="preserve">, 1761-1772 </w:t>
      </w:r>
      <w:r w:rsidR="00B654EA" w:rsidRPr="00B654EA">
        <w:t>(</w:t>
      </w:r>
      <w:r w:rsidRPr="001F3F3F">
        <w:t>2016</w:t>
      </w:r>
      <w:r w:rsidR="00B654EA" w:rsidRPr="00B654EA">
        <w:t>)</w:t>
      </w:r>
      <w:r w:rsidRPr="001F3F3F">
        <w:t>.</w:t>
      </w:r>
    </w:p>
    <w:p w14:paraId="6724BE0F" w14:textId="32B1D92E" w:rsidR="00AB14B4" w:rsidRPr="001F3F3F" w:rsidRDefault="00AB14B4" w:rsidP="001F3F3F">
      <w:pPr>
        <w:pStyle w:val="EndNoteBibliography"/>
        <w:spacing w:after="0"/>
      </w:pPr>
      <w:r w:rsidRPr="001F3F3F">
        <w:t>13</w:t>
      </w:r>
      <w:r w:rsidRPr="001F3F3F">
        <w:tab/>
        <w:t>Zanconato, F., Cordenonsi, M.</w:t>
      </w:r>
      <w:r w:rsidR="001F3F3F">
        <w:t xml:space="preserve">, </w:t>
      </w:r>
      <w:r w:rsidRPr="001F3F3F">
        <w:t xml:space="preserve">Piccolo, S. YAP/TAZ at the Roots of Cancer. </w:t>
      </w:r>
      <w:r w:rsidRPr="001F3F3F">
        <w:rPr>
          <w:i/>
        </w:rPr>
        <w:t>Cancer Cell.</w:t>
      </w:r>
      <w:r w:rsidRPr="001F3F3F">
        <w:t xml:space="preserve"> </w:t>
      </w:r>
      <w:r w:rsidRPr="001F3F3F">
        <w:rPr>
          <w:b/>
        </w:rPr>
        <w:t>29</w:t>
      </w:r>
      <w:r w:rsidRPr="001F3F3F">
        <w:t xml:space="preserve"> </w:t>
      </w:r>
      <w:r w:rsidR="00B654EA" w:rsidRPr="00B654EA">
        <w:t>(</w:t>
      </w:r>
      <w:r w:rsidRPr="001F3F3F">
        <w:t>6</w:t>
      </w:r>
      <w:r w:rsidR="00B654EA" w:rsidRPr="00B654EA">
        <w:t>)</w:t>
      </w:r>
      <w:r w:rsidRPr="001F3F3F">
        <w:t xml:space="preserve">, 783-803 </w:t>
      </w:r>
      <w:r w:rsidR="00B654EA" w:rsidRPr="00B654EA">
        <w:t>(</w:t>
      </w:r>
      <w:r w:rsidRPr="001F3F3F">
        <w:t>2016</w:t>
      </w:r>
      <w:r w:rsidR="00B654EA" w:rsidRPr="00B654EA">
        <w:t>)</w:t>
      </w:r>
      <w:r w:rsidRPr="001F3F3F">
        <w:t>.</w:t>
      </w:r>
    </w:p>
    <w:p w14:paraId="42E7252F" w14:textId="436A24BC" w:rsidR="00AB14B4" w:rsidRPr="001F3F3F" w:rsidRDefault="00AB14B4" w:rsidP="001F3F3F">
      <w:pPr>
        <w:pStyle w:val="EndNoteBibliography"/>
        <w:spacing w:after="0"/>
      </w:pPr>
      <w:r w:rsidRPr="001F3F3F">
        <w:t>14</w:t>
      </w:r>
      <w:r w:rsidRPr="001F3F3F">
        <w:tab/>
        <w:t>Lamar, J. M.</w:t>
      </w:r>
      <w:r w:rsidRPr="001F3F3F">
        <w:rPr>
          <w:i/>
        </w:rPr>
        <w:t xml:space="preserve"> </w:t>
      </w:r>
      <w:r w:rsidR="001F3F3F" w:rsidRPr="001F3F3F">
        <w:t>et al.</w:t>
      </w:r>
      <w:r w:rsidRPr="001F3F3F">
        <w:t xml:space="preserve"> SRC tyrosine kinase activates the YAP/TAZ axis and thereby drives tumor growth and metastasis. </w:t>
      </w:r>
      <w:r w:rsidRPr="001F3F3F">
        <w:rPr>
          <w:i/>
        </w:rPr>
        <w:t>Journal of Biological Chemistry.</w:t>
      </w:r>
      <w:r w:rsidRPr="001F3F3F">
        <w:t xml:space="preserve"> </w:t>
      </w:r>
      <w:r w:rsidRPr="001F3F3F">
        <w:rPr>
          <w:b/>
        </w:rPr>
        <w:t>294</w:t>
      </w:r>
      <w:r w:rsidRPr="001F3F3F">
        <w:t xml:space="preserve"> </w:t>
      </w:r>
      <w:r w:rsidR="00B654EA" w:rsidRPr="00B654EA">
        <w:t>(</w:t>
      </w:r>
      <w:r w:rsidRPr="001F3F3F">
        <w:t>7</w:t>
      </w:r>
      <w:r w:rsidR="00B654EA" w:rsidRPr="00B654EA">
        <w:t>)</w:t>
      </w:r>
      <w:r w:rsidRPr="001F3F3F">
        <w:t xml:space="preserve">, 2302-2317 </w:t>
      </w:r>
      <w:r w:rsidR="00B654EA" w:rsidRPr="00B654EA">
        <w:t>(</w:t>
      </w:r>
      <w:r w:rsidRPr="001F3F3F">
        <w:t>2019</w:t>
      </w:r>
      <w:r w:rsidR="00B654EA" w:rsidRPr="00B654EA">
        <w:t>)</w:t>
      </w:r>
      <w:r w:rsidRPr="001F3F3F">
        <w:t>.</w:t>
      </w:r>
    </w:p>
    <w:p w14:paraId="34E7D891" w14:textId="1B8E1D62" w:rsidR="00AB14B4" w:rsidRPr="001F3F3F" w:rsidRDefault="00AB14B4" w:rsidP="001F3F3F">
      <w:pPr>
        <w:pStyle w:val="EndNoteBibliography"/>
        <w:spacing w:after="0"/>
      </w:pPr>
      <w:r w:rsidRPr="001F3F3F">
        <w:t>15</w:t>
      </w:r>
      <w:r w:rsidRPr="001F3F3F">
        <w:tab/>
        <w:t>Mahoney, W. M., Jr., Hong, J. H., Yaffe, M. B.</w:t>
      </w:r>
      <w:r w:rsidR="001F3F3F">
        <w:t xml:space="preserve">, </w:t>
      </w:r>
      <w:r w:rsidRPr="001F3F3F">
        <w:t xml:space="preserve">Farrance, I. K. The transcriptional co-activator TAZ interacts differentially with transcriptional enhancer factor-1 </w:t>
      </w:r>
      <w:r w:rsidR="00B654EA" w:rsidRPr="00B654EA">
        <w:t>(</w:t>
      </w:r>
      <w:r w:rsidRPr="001F3F3F">
        <w:t>TEF-1</w:t>
      </w:r>
      <w:r w:rsidR="00B654EA" w:rsidRPr="00B654EA">
        <w:t>)</w:t>
      </w:r>
      <w:r w:rsidRPr="001F3F3F">
        <w:t xml:space="preserve"> family members. </w:t>
      </w:r>
      <w:r w:rsidRPr="001F3F3F">
        <w:rPr>
          <w:i/>
        </w:rPr>
        <w:t>Biochemical Journal.</w:t>
      </w:r>
      <w:r w:rsidRPr="001F3F3F">
        <w:t xml:space="preserve"> </w:t>
      </w:r>
      <w:r w:rsidRPr="001F3F3F">
        <w:rPr>
          <w:b/>
        </w:rPr>
        <w:t>388</w:t>
      </w:r>
      <w:r w:rsidRPr="001F3F3F">
        <w:t xml:space="preserve"> </w:t>
      </w:r>
      <w:r w:rsidR="00B654EA" w:rsidRPr="00B654EA">
        <w:t>(</w:t>
      </w:r>
      <w:r w:rsidRPr="001F3F3F">
        <w:t>Pt 1</w:t>
      </w:r>
      <w:r w:rsidR="00B654EA" w:rsidRPr="00B654EA">
        <w:t>)</w:t>
      </w:r>
      <w:r w:rsidRPr="001F3F3F">
        <w:t xml:space="preserve">, 217-225 </w:t>
      </w:r>
      <w:r w:rsidR="00B654EA" w:rsidRPr="00B654EA">
        <w:t>(</w:t>
      </w:r>
      <w:r w:rsidRPr="001F3F3F">
        <w:t>2005</w:t>
      </w:r>
      <w:r w:rsidR="00B654EA" w:rsidRPr="00B654EA">
        <w:t>)</w:t>
      </w:r>
      <w:r w:rsidRPr="001F3F3F">
        <w:t>.</w:t>
      </w:r>
    </w:p>
    <w:p w14:paraId="6ACFE84F" w14:textId="43625000" w:rsidR="00AB14B4" w:rsidRPr="001F3F3F" w:rsidRDefault="00AB14B4" w:rsidP="001F3F3F">
      <w:pPr>
        <w:pStyle w:val="EndNoteBibliography"/>
        <w:spacing w:after="0"/>
      </w:pPr>
      <w:r w:rsidRPr="001F3F3F">
        <w:t>16</w:t>
      </w:r>
      <w:r w:rsidRPr="001F3F3F">
        <w:tab/>
        <w:t>Codelia, V. A., Sun, G.</w:t>
      </w:r>
      <w:r w:rsidR="001F3F3F">
        <w:t xml:space="preserve">, </w:t>
      </w:r>
      <w:r w:rsidRPr="001F3F3F">
        <w:t xml:space="preserve">Irvine, K. D. Regulation of YAP by mechanical strain through Jnk and Hippo signaling. </w:t>
      </w:r>
      <w:r w:rsidRPr="001F3F3F">
        <w:rPr>
          <w:i/>
        </w:rPr>
        <w:t>Current Biology.</w:t>
      </w:r>
      <w:r w:rsidRPr="001F3F3F">
        <w:t xml:space="preserve"> </w:t>
      </w:r>
      <w:r w:rsidRPr="001F3F3F">
        <w:rPr>
          <w:b/>
        </w:rPr>
        <w:t>24</w:t>
      </w:r>
      <w:r w:rsidRPr="001F3F3F">
        <w:t xml:space="preserve"> </w:t>
      </w:r>
      <w:r w:rsidR="00B654EA" w:rsidRPr="00B654EA">
        <w:t>(</w:t>
      </w:r>
      <w:r w:rsidRPr="001F3F3F">
        <w:t>17</w:t>
      </w:r>
      <w:r w:rsidR="00B654EA" w:rsidRPr="00B654EA">
        <w:t>)</w:t>
      </w:r>
      <w:r w:rsidRPr="001F3F3F">
        <w:t xml:space="preserve">, 2012-2017 </w:t>
      </w:r>
      <w:r w:rsidR="00B654EA" w:rsidRPr="00B654EA">
        <w:t>(</w:t>
      </w:r>
      <w:r w:rsidRPr="001F3F3F">
        <w:t>2014</w:t>
      </w:r>
      <w:r w:rsidR="00B654EA" w:rsidRPr="00B654EA">
        <w:t>)</w:t>
      </w:r>
      <w:r w:rsidRPr="001F3F3F">
        <w:t>.</w:t>
      </w:r>
    </w:p>
    <w:p w14:paraId="1C23810A" w14:textId="79A6BD36" w:rsidR="00AB14B4" w:rsidRPr="001F3F3F" w:rsidRDefault="00AB14B4" w:rsidP="001F3F3F">
      <w:pPr>
        <w:pStyle w:val="EndNoteBibliography"/>
        <w:spacing w:after="0"/>
      </w:pPr>
      <w:r w:rsidRPr="001F3F3F">
        <w:t>17</w:t>
      </w:r>
      <w:r w:rsidRPr="001F3F3F">
        <w:tab/>
        <w:t>Cosset, E.</w:t>
      </w:r>
      <w:r w:rsidRPr="001F3F3F">
        <w:rPr>
          <w:i/>
        </w:rPr>
        <w:t xml:space="preserve"> </w:t>
      </w:r>
      <w:r w:rsidR="001F3F3F" w:rsidRPr="001F3F3F">
        <w:t>et al.</w:t>
      </w:r>
      <w:r w:rsidRPr="001F3F3F">
        <w:t xml:space="preserve"> Glut3 Addiction Is a Druggable Vulnerability for a Molecularly Defined Subpopulation of Glioblastoma. </w:t>
      </w:r>
      <w:r w:rsidRPr="001F3F3F">
        <w:rPr>
          <w:i/>
        </w:rPr>
        <w:t>Cancer Cell.</w:t>
      </w:r>
      <w:r w:rsidRPr="001F3F3F">
        <w:t xml:space="preserve"> </w:t>
      </w:r>
      <w:r w:rsidRPr="001F3F3F">
        <w:rPr>
          <w:b/>
        </w:rPr>
        <w:t>32</w:t>
      </w:r>
      <w:r w:rsidRPr="001F3F3F">
        <w:t xml:space="preserve"> </w:t>
      </w:r>
      <w:r w:rsidR="00B654EA" w:rsidRPr="00B654EA">
        <w:t>(</w:t>
      </w:r>
      <w:r w:rsidRPr="001F3F3F">
        <w:t>6</w:t>
      </w:r>
      <w:r w:rsidR="00B654EA" w:rsidRPr="00B654EA">
        <w:t>)</w:t>
      </w:r>
      <w:r w:rsidRPr="001F3F3F">
        <w:t xml:space="preserve">, 856-868 e855 </w:t>
      </w:r>
      <w:r w:rsidR="00B654EA" w:rsidRPr="00B654EA">
        <w:t>(</w:t>
      </w:r>
      <w:r w:rsidRPr="001F3F3F">
        <w:t>2017</w:t>
      </w:r>
      <w:r w:rsidR="00B654EA" w:rsidRPr="00B654EA">
        <w:t>)</w:t>
      </w:r>
      <w:r w:rsidRPr="001F3F3F">
        <w:t>.</w:t>
      </w:r>
    </w:p>
    <w:p w14:paraId="1AB77384" w14:textId="338732ED" w:rsidR="00AB14B4" w:rsidRPr="001F3F3F" w:rsidRDefault="00AB14B4" w:rsidP="001F3F3F">
      <w:pPr>
        <w:pStyle w:val="EndNoteBibliography"/>
        <w:spacing w:after="0"/>
      </w:pPr>
      <w:r w:rsidRPr="001F3F3F">
        <w:t>18</w:t>
      </w:r>
      <w:r w:rsidRPr="001F3F3F">
        <w:tab/>
        <w:t>de Cristofaro, T.</w:t>
      </w:r>
      <w:r w:rsidRPr="001F3F3F">
        <w:rPr>
          <w:i/>
        </w:rPr>
        <w:t xml:space="preserve"> </w:t>
      </w:r>
      <w:r w:rsidR="001F3F3F" w:rsidRPr="001F3F3F">
        <w:t>et al.</w:t>
      </w:r>
      <w:r w:rsidRPr="001F3F3F">
        <w:t xml:space="preserve"> TAZ/WWTR1 is overexpressed in papillary thyroid carcinoma. </w:t>
      </w:r>
      <w:r w:rsidRPr="001F3F3F">
        <w:rPr>
          <w:i/>
        </w:rPr>
        <w:t>European Journal of Cancer.</w:t>
      </w:r>
      <w:r w:rsidRPr="001F3F3F">
        <w:t xml:space="preserve"> </w:t>
      </w:r>
      <w:r w:rsidRPr="001F3F3F">
        <w:rPr>
          <w:b/>
        </w:rPr>
        <w:t>47</w:t>
      </w:r>
      <w:r w:rsidRPr="001F3F3F">
        <w:t xml:space="preserve"> </w:t>
      </w:r>
      <w:r w:rsidR="00B654EA" w:rsidRPr="00B654EA">
        <w:t>(</w:t>
      </w:r>
      <w:r w:rsidRPr="001F3F3F">
        <w:t>6</w:t>
      </w:r>
      <w:r w:rsidR="00B654EA" w:rsidRPr="00B654EA">
        <w:t>)</w:t>
      </w:r>
      <w:r w:rsidRPr="001F3F3F">
        <w:t xml:space="preserve">, 926-933 </w:t>
      </w:r>
      <w:r w:rsidR="00B654EA" w:rsidRPr="00B654EA">
        <w:t>(</w:t>
      </w:r>
      <w:r w:rsidRPr="001F3F3F">
        <w:t>2011</w:t>
      </w:r>
      <w:r w:rsidR="00B654EA" w:rsidRPr="00B654EA">
        <w:t>)</w:t>
      </w:r>
      <w:r w:rsidRPr="001F3F3F">
        <w:t>.</w:t>
      </w:r>
    </w:p>
    <w:p w14:paraId="45A90BCE" w14:textId="514C141F" w:rsidR="00AB14B4" w:rsidRPr="001F3F3F" w:rsidRDefault="00AB14B4" w:rsidP="001F3F3F">
      <w:pPr>
        <w:pStyle w:val="EndNoteBibliography"/>
        <w:spacing w:after="0"/>
      </w:pPr>
      <w:r w:rsidRPr="001F3F3F">
        <w:t>19</w:t>
      </w:r>
      <w:r w:rsidRPr="001F3F3F">
        <w:tab/>
        <w:t>Densham, R. M.</w:t>
      </w:r>
      <w:r w:rsidRPr="001F3F3F">
        <w:rPr>
          <w:i/>
        </w:rPr>
        <w:t xml:space="preserve"> </w:t>
      </w:r>
      <w:r w:rsidR="001F3F3F" w:rsidRPr="001F3F3F">
        <w:t>et al.</w:t>
      </w:r>
      <w:r w:rsidRPr="001F3F3F">
        <w:t xml:space="preserve"> MST kinases monitor actin cytoskeletal integrity and signal via c-Jun N-terminal kinase stress-activated kinase to regulate p21Waf1/Cip1 stability. </w:t>
      </w:r>
      <w:r w:rsidRPr="001F3F3F">
        <w:rPr>
          <w:i/>
        </w:rPr>
        <w:t>Molecular and Cellular Biology.</w:t>
      </w:r>
      <w:r w:rsidRPr="001F3F3F">
        <w:t xml:space="preserve"> </w:t>
      </w:r>
      <w:r w:rsidRPr="001F3F3F">
        <w:rPr>
          <w:b/>
        </w:rPr>
        <w:t>29</w:t>
      </w:r>
      <w:r w:rsidRPr="001F3F3F">
        <w:t xml:space="preserve"> </w:t>
      </w:r>
      <w:r w:rsidR="00B654EA" w:rsidRPr="00B654EA">
        <w:t>(</w:t>
      </w:r>
      <w:r w:rsidRPr="001F3F3F">
        <w:t>24</w:t>
      </w:r>
      <w:r w:rsidR="00B654EA" w:rsidRPr="00B654EA">
        <w:t>)</w:t>
      </w:r>
      <w:r w:rsidRPr="001F3F3F">
        <w:t xml:space="preserve">, 6380-6390 </w:t>
      </w:r>
      <w:r w:rsidR="00B654EA" w:rsidRPr="00B654EA">
        <w:t>(</w:t>
      </w:r>
      <w:r w:rsidRPr="001F3F3F">
        <w:t>2009</w:t>
      </w:r>
      <w:r w:rsidR="00B654EA" w:rsidRPr="00B654EA">
        <w:t>)</w:t>
      </w:r>
      <w:r w:rsidRPr="001F3F3F">
        <w:t>.</w:t>
      </w:r>
    </w:p>
    <w:p w14:paraId="39A16C5F" w14:textId="64FAAA0B" w:rsidR="00AB14B4" w:rsidRPr="001F3F3F" w:rsidRDefault="00AB14B4" w:rsidP="001F3F3F">
      <w:pPr>
        <w:pStyle w:val="EndNoteBibliography"/>
        <w:spacing w:after="0"/>
      </w:pPr>
      <w:r w:rsidRPr="001F3F3F">
        <w:t>20</w:t>
      </w:r>
      <w:r w:rsidRPr="001F3F3F">
        <w:tab/>
        <w:t>Eda, H., Aoki, K., Marumo, K., Fujii, K.</w:t>
      </w:r>
      <w:r w:rsidR="001F3F3F">
        <w:t xml:space="preserve">, </w:t>
      </w:r>
      <w:r w:rsidRPr="001F3F3F">
        <w:t xml:space="preserve">Ohkawa, K. FGF-2 signaling induces downregulation of TAZ protein in osteoblastic MC3T3-E1 cells. </w:t>
      </w:r>
      <w:r w:rsidRPr="001F3F3F">
        <w:rPr>
          <w:i/>
        </w:rPr>
        <w:t>Biochemical and Biophysical Research Communications.</w:t>
      </w:r>
      <w:r w:rsidRPr="001F3F3F">
        <w:t xml:space="preserve"> </w:t>
      </w:r>
      <w:r w:rsidRPr="001F3F3F">
        <w:rPr>
          <w:b/>
        </w:rPr>
        <w:t>366</w:t>
      </w:r>
      <w:r w:rsidRPr="001F3F3F">
        <w:t xml:space="preserve"> </w:t>
      </w:r>
      <w:r w:rsidR="00B654EA" w:rsidRPr="00B654EA">
        <w:t>(</w:t>
      </w:r>
      <w:r w:rsidRPr="001F3F3F">
        <w:t>2</w:t>
      </w:r>
      <w:r w:rsidR="00B654EA" w:rsidRPr="00B654EA">
        <w:t>)</w:t>
      </w:r>
      <w:r w:rsidRPr="001F3F3F">
        <w:t xml:space="preserve">, 471-475 </w:t>
      </w:r>
      <w:r w:rsidR="00B654EA" w:rsidRPr="00B654EA">
        <w:t>(</w:t>
      </w:r>
      <w:r w:rsidRPr="001F3F3F">
        <w:t>2008</w:t>
      </w:r>
      <w:r w:rsidR="00B654EA" w:rsidRPr="00B654EA">
        <w:t>)</w:t>
      </w:r>
      <w:r w:rsidRPr="001F3F3F">
        <w:t>.</w:t>
      </w:r>
    </w:p>
    <w:p w14:paraId="2A00B70C" w14:textId="38A70E0F" w:rsidR="00AB14B4" w:rsidRPr="001F3F3F" w:rsidRDefault="00AB14B4" w:rsidP="001F3F3F">
      <w:pPr>
        <w:pStyle w:val="EndNoteBibliography"/>
        <w:spacing w:after="0"/>
      </w:pPr>
      <w:r w:rsidRPr="001F3F3F">
        <w:t>21</w:t>
      </w:r>
      <w:r w:rsidRPr="001F3F3F">
        <w:tab/>
        <w:t>Elbediwy, A.</w:t>
      </w:r>
      <w:r w:rsidRPr="001F3F3F">
        <w:rPr>
          <w:i/>
        </w:rPr>
        <w:t xml:space="preserve"> </w:t>
      </w:r>
      <w:r w:rsidR="001F3F3F" w:rsidRPr="001F3F3F">
        <w:t>et al.</w:t>
      </w:r>
      <w:r w:rsidRPr="001F3F3F">
        <w:t xml:space="preserve"> Integrin signalling regulates YAP and TAZ to control skin homeostasis. </w:t>
      </w:r>
      <w:r w:rsidRPr="001F3F3F">
        <w:rPr>
          <w:i/>
        </w:rPr>
        <w:t>Development.</w:t>
      </w:r>
      <w:r w:rsidRPr="001F3F3F">
        <w:t xml:space="preserve"> </w:t>
      </w:r>
      <w:r w:rsidRPr="001F3F3F">
        <w:rPr>
          <w:b/>
        </w:rPr>
        <w:t>143</w:t>
      </w:r>
      <w:r w:rsidRPr="001F3F3F">
        <w:t xml:space="preserve"> </w:t>
      </w:r>
      <w:r w:rsidR="00B654EA" w:rsidRPr="00B654EA">
        <w:t>(</w:t>
      </w:r>
      <w:r w:rsidRPr="001F3F3F">
        <w:t>10</w:t>
      </w:r>
      <w:r w:rsidR="00B654EA" w:rsidRPr="00B654EA">
        <w:t>)</w:t>
      </w:r>
      <w:r w:rsidRPr="001F3F3F">
        <w:t xml:space="preserve">, 1674-1687 </w:t>
      </w:r>
      <w:r w:rsidR="00B654EA" w:rsidRPr="00B654EA">
        <w:t>(</w:t>
      </w:r>
      <w:r w:rsidRPr="001F3F3F">
        <w:t>2016</w:t>
      </w:r>
      <w:r w:rsidR="00B654EA" w:rsidRPr="00B654EA">
        <w:t>)</w:t>
      </w:r>
      <w:r w:rsidRPr="001F3F3F">
        <w:t>.</w:t>
      </w:r>
    </w:p>
    <w:p w14:paraId="08B50622" w14:textId="162B92F2" w:rsidR="00AB14B4" w:rsidRPr="001F3F3F" w:rsidRDefault="00AB14B4" w:rsidP="001F3F3F">
      <w:pPr>
        <w:pStyle w:val="EndNoteBibliography"/>
        <w:spacing w:after="0"/>
      </w:pPr>
      <w:r w:rsidRPr="001F3F3F">
        <w:t>22</w:t>
      </w:r>
      <w:r w:rsidRPr="001F3F3F">
        <w:tab/>
        <w:t>Enomoto, M.</w:t>
      </w:r>
      <w:r w:rsidR="001F3F3F">
        <w:t xml:space="preserve">, </w:t>
      </w:r>
      <w:r w:rsidRPr="001F3F3F">
        <w:t xml:space="preserve">Igaki, T. Src controls tumorigenesis via JNK-dependent regulation of the Hippo pathway in Drosophila. </w:t>
      </w:r>
      <w:r w:rsidRPr="001F3F3F">
        <w:rPr>
          <w:i/>
        </w:rPr>
        <w:t xml:space="preserve">EMBO </w:t>
      </w:r>
      <w:r w:rsidR="001F3F3F">
        <w:rPr>
          <w:i/>
        </w:rPr>
        <w:t>R</w:t>
      </w:r>
      <w:r w:rsidR="001F3F3F" w:rsidRPr="001F3F3F">
        <w:rPr>
          <w:i/>
        </w:rPr>
        <w:t>eports</w:t>
      </w:r>
      <w:r w:rsidRPr="001F3F3F">
        <w:rPr>
          <w:i/>
        </w:rPr>
        <w:t>.</w:t>
      </w:r>
      <w:r w:rsidRPr="001F3F3F">
        <w:t xml:space="preserve"> </w:t>
      </w:r>
      <w:r w:rsidRPr="001F3F3F">
        <w:rPr>
          <w:b/>
        </w:rPr>
        <w:t>14</w:t>
      </w:r>
      <w:r w:rsidRPr="001F3F3F">
        <w:t xml:space="preserve"> </w:t>
      </w:r>
      <w:r w:rsidR="00B654EA" w:rsidRPr="00B654EA">
        <w:t>(</w:t>
      </w:r>
      <w:r w:rsidRPr="001F3F3F">
        <w:t>1</w:t>
      </w:r>
      <w:r w:rsidR="00B654EA" w:rsidRPr="00B654EA">
        <w:t>)</w:t>
      </w:r>
      <w:r w:rsidRPr="001F3F3F">
        <w:t xml:space="preserve">, 65-72 </w:t>
      </w:r>
      <w:r w:rsidR="00B654EA" w:rsidRPr="00B654EA">
        <w:t>(</w:t>
      </w:r>
      <w:r w:rsidRPr="001F3F3F">
        <w:t>2013</w:t>
      </w:r>
      <w:r w:rsidR="00B654EA" w:rsidRPr="00B654EA">
        <w:t>)</w:t>
      </w:r>
      <w:r w:rsidRPr="001F3F3F">
        <w:t>.</w:t>
      </w:r>
    </w:p>
    <w:p w14:paraId="79E6715E" w14:textId="3A3DEBCB" w:rsidR="00AB14B4" w:rsidRPr="001F3F3F" w:rsidRDefault="00AB14B4" w:rsidP="001F3F3F">
      <w:pPr>
        <w:pStyle w:val="EndNoteBibliography"/>
        <w:spacing w:after="0"/>
      </w:pPr>
      <w:r w:rsidRPr="001F3F3F">
        <w:t>23</w:t>
      </w:r>
      <w:r w:rsidRPr="001F3F3F">
        <w:tab/>
        <w:t>Enomoto, M., Kizawa, D., Ohsawa, S.</w:t>
      </w:r>
      <w:r w:rsidR="001F3F3F">
        <w:t xml:space="preserve">, </w:t>
      </w:r>
      <w:r w:rsidRPr="001F3F3F">
        <w:t xml:space="preserve">Igaki, T. JNK signaling is converted from anti- to pro-tumor pathway by Ras-mediated switch of Warts activity. </w:t>
      </w:r>
      <w:r w:rsidRPr="001F3F3F">
        <w:rPr>
          <w:i/>
        </w:rPr>
        <w:t>Developmental Biology.</w:t>
      </w:r>
      <w:r w:rsidRPr="001F3F3F">
        <w:t xml:space="preserve"> </w:t>
      </w:r>
      <w:r w:rsidRPr="001F3F3F">
        <w:rPr>
          <w:b/>
        </w:rPr>
        <w:t>403</w:t>
      </w:r>
      <w:r w:rsidRPr="001F3F3F">
        <w:t xml:space="preserve"> </w:t>
      </w:r>
      <w:r w:rsidR="00B654EA" w:rsidRPr="00B654EA">
        <w:t>(</w:t>
      </w:r>
      <w:r w:rsidRPr="001F3F3F">
        <w:t>2</w:t>
      </w:r>
      <w:r w:rsidR="00B654EA" w:rsidRPr="00B654EA">
        <w:t>)</w:t>
      </w:r>
      <w:r w:rsidRPr="001F3F3F">
        <w:t xml:space="preserve">, 162-171 </w:t>
      </w:r>
      <w:r w:rsidR="00B654EA" w:rsidRPr="00B654EA">
        <w:t>(</w:t>
      </w:r>
      <w:r w:rsidRPr="001F3F3F">
        <w:t>2015</w:t>
      </w:r>
      <w:r w:rsidR="00B654EA" w:rsidRPr="00B654EA">
        <w:t>)</w:t>
      </w:r>
      <w:r w:rsidRPr="001F3F3F">
        <w:t>.</w:t>
      </w:r>
    </w:p>
    <w:p w14:paraId="58D56897" w14:textId="4BF5F7BB" w:rsidR="00AB14B4" w:rsidRPr="001F3F3F" w:rsidRDefault="00AB14B4" w:rsidP="001F3F3F">
      <w:pPr>
        <w:pStyle w:val="EndNoteBibliography"/>
        <w:spacing w:after="0"/>
      </w:pPr>
      <w:r w:rsidRPr="001F3F3F">
        <w:t>24</w:t>
      </w:r>
      <w:r w:rsidRPr="001F3F3F">
        <w:tab/>
        <w:t>Fan, R., Kim, N. G.</w:t>
      </w:r>
      <w:r w:rsidR="001F3F3F">
        <w:t xml:space="preserve">, </w:t>
      </w:r>
      <w:r w:rsidRPr="001F3F3F">
        <w:t xml:space="preserve">Gumbiner, B. M. Regulation of Hippo pathway by mitogenic growth factors via phosphoinositide 3-kinase and phosphoinositide-dependent kinase-1. </w:t>
      </w:r>
      <w:r w:rsidRPr="001F3F3F">
        <w:rPr>
          <w:i/>
        </w:rPr>
        <w:t>Proceedings of the National Academy of Sciences of the United States of America.</w:t>
      </w:r>
      <w:r w:rsidRPr="001F3F3F">
        <w:t xml:space="preserve"> </w:t>
      </w:r>
      <w:r w:rsidRPr="001F3F3F">
        <w:rPr>
          <w:b/>
        </w:rPr>
        <w:t>110</w:t>
      </w:r>
      <w:r w:rsidRPr="001F3F3F">
        <w:t xml:space="preserve"> </w:t>
      </w:r>
      <w:r w:rsidR="00B654EA" w:rsidRPr="00B654EA">
        <w:t>(</w:t>
      </w:r>
      <w:r w:rsidRPr="001F3F3F">
        <w:t>7</w:t>
      </w:r>
      <w:r w:rsidR="00B654EA" w:rsidRPr="00B654EA">
        <w:t>)</w:t>
      </w:r>
      <w:r w:rsidRPr="001F3F3F">
        <w:t xml:space="preserve">, 2569-2574 </w:t>
      </w:r>
      <w:r w:rsidR="00B654EA" w:rsidRPr="00B654EA">
        <w:t>(</w:t>
      </w:r>
      <w:r w:rsidRPr="001F3F3F">
        <w:t>2013</w:t>
      </w:r>
      <w:r w:rsidR="00B654EA" w:rsidRPr="00B654EA">
        <w:t>)</w:t>
      </w:r>
      <w:r w:rsidRPr="001F3F3F">
        <w:t>.</w:t>
      </w:r>
    </w:p>
    <w:p w14:paraId="68D8F08A" w14:textId="48B03249" w:rsidR="00AB14B4" w:rsidRPr="001F3F3F" w:rsidRDefault="00AB14B4" w:rsidP="001F3F3F">
      <w:pPr>
        <w:pStyle w:val="EndNoteBibliography"/>
        <w:spacing w:after="0"/>
      </w:pPr>
      <w:r w:rsidRPr="001F3F3F">
        <w:t>25</w:t>
      </w:r>
      <w:r w:rsidRPr="001F3F3F">
        <w:tab/>
        <w:t>Feng, R.</w:t>
      </w:r>
      <w:r w:rsidRPr="001F3F3F">
        <w:rPr>
          <w:i/>
        </w:rPr>
        <w:t xml:space="preserve"> </w:t>
      </w:r>
      <w:r w:rsidR="001F3F3F" w:rsidRPr="001F3F3F">
        <w:t>et al.</w:t>
      </w:r>
      <w:r w:rsidRPr="001F3F3F">
        <w:t xml:space="preserve"> MAPK and Hippo signaling pathways crosstalk via the RAF-1/MST-2 interaction in malignant melanoma. </w:t>
      </w:r>
      <w:r w:rsidRPr="001F3F3F">
        <w:rPr>
          <w:i/>
        </w:rPr>
        <w:t>Oncology Reports.</w:t>
      </w:r>
      <w:r w:rsidRPr="001F3F3F">
        <w:t xml:space="preserve"> </w:t>
      </w:r>
      <w:r w:rsidRPr="001F3F3F">
        <w:rPr>
          <w:b/>
        </w:rPr>
        <w:t>38</w:t>
      </w:r>
      <w:r w:rsidRPr="001F3F3F">
        <w:t xml:space="preserve"> </w:t>
      </w:r>
      <w:r w:rsidR="00B654EA" w:rsidRPr="00B654EA">
        <w:t>(</w:t>
      </w:r>
      <w:r w:rsidRPr="001F3F3F">
        <w:t>2</w:t>
      </w:r>
      <w:r w:rsidR="00B654EA" w:rsidRPr="00B654EA">
        <w:t>)</w:t>
      </w:r>
      <w:r w:rsidRPr="001F3F3F">
        <w:t xml:space="preserve">, 1199-1205 </w:t>
      </w:r>
      <w:r w:rsidR="00B654EA" w:rsidRPr="00B654EA">
        <w:t>(</w:t>
      </w:r>
      <w:r w:rsidRPr="001F3F3F">
        <w:t>2017</w:t>
      </w:r>
      <w:r w:rsidR="00B654EA" w:rsidRPr="00B654EA">
        <w:t>)</w:t>
      </w:r>
      <w:r w:rsidRPr="001F3F3F">
        <w:t>.</w:t>
      </w:r>
    </w:p>
    <w:p w14:paraId="2931C2DF" w14:textId="5E0C453F" w:rsidR="00AB14B4" w:rsidRPr="001F3F3F" w:rsidRDefault="00AB14B4" w:rsidP="001F3F3F">
      <w:pPr>
        <w:pStyle w:val="EndNoteBibliography"/>
        <w:spacing w:after="0"/>
      </w:pPr>
      <w:r w:rsidRPr="001F3F3F">
        <w:t>26</w:t>
      </w:r>
      <w:r w:rsidRPr="001F3F3F">
        <w:tab/>
        <w:t>Fisher, M. L.</w:t>
      </w:r>
      <w:r w:rsidRPr="001F3F3F">
        <w:rPr>
          <w:i/>
        </w:rPr>
        <w:t xml:space="preserve"> </w:t>
      </w:r>
      <w:r w:rsidR="001F3F3F" w:rsidRPr="001F3F3F">
        <w:t>et al.</w:t>
      </w:r>
      <w:r w:rsidRPr="001F3F3F">
        <w:t xml:space="preserve"> Transglutaminase Interaction with alpha6/beta4-Integrin Stimulates YAP1-Dependent DeltaNp63alpha Stabilization and Leads to Enhanced Cancer Stem Cell Survival and Tumor Formation. </w:t>
      </w:r>
      <w:r w:rsidRPr="001F3F3F">
        <w:rPr>
          <w:i/>
        </w:rPr>
        <w:t>Cancer Research.</w:t>
      </w:r>
      <w:r w:rsidRPr="001F3F3F">
        <w:t xml:space="preserve"> </w:t>
      </w:r>
      <w:r w:rsidRPr="001F3F3F">
        <w:rPr>
          <w:b/>
        </w:rPr>
        <w:t>76</w:t>
      </w:r>
      <w:r w:rsidRPr="001F3F3F">
        <w:t xml:space="preserve"> </w:t>
      </w:r>
      <w:r w:rsidR="00B654EA" w:rsidRPr="00B654EA">
        <w:t>(</w:t>
      </w:r>
      <w:r w:rsidRPr="001F3F3F">
        <w:t>24</w:t>
      </w:r>
      <w:r w:rsidR="00B654EA" w:rsidRPr="00B654EA">
        <w:t>)</w:t>
      </w:r>
      <w:r w:rsidRPr="001F3F3F">
        <w:t xml:space="preserve">, 7265-7276 </w:t>
      </w:r>
      <w:r w:rsidR="00B654EA" w:rsidRPr="00B654EA">
        <w:t>(</w:t>
      </w:r>
      <w:r w:rsidRPr="001F3F3F">
        <w:t>2016</w:t>
      </w:r>
      <w:r w:rsidR="00B654EA" w:rsidRPr="00B654EA">
        <w:t>)</w:t>
      </w:r>
      <w:r w:rsidRPr="001F3F3F">
        <w:t>.</w:t>
      </w:r>
    </w:p>
    <w:p w14:paraId="3D91538F" w14:textId="099BD1A9" w:rsidR="00AB14B4" w:rsidRPr="001F3F3F" w:rsidRDefault="00AB14B4" w:rsidP="001F3F3F">
      <w:pPr>
        <w:pStyle w:val="EndNoteBibliography"/>
        <w:spacing w:after="0"/>
      </w:pPr>
      <w:r w:rsidRPr="001F3F3F">
        <w:t>27</w:t>
      </w:r>
      <w:r w:rsidRPr="001F3F3F">
        <w:tab/>
        <w:t>Haskins, J. W., Nguyen, D. X.</w:t>
      </w:r>
      <w:r w:rsidR="001F3F3F">
        <w:t xml:space="preserve">, </w:t>
      </w:r>
      <w:r w:rsidRPr="001F3F3F">
        <w:t xml:space="preserve">Stern, D. F. Neuregulin 1-activated ERBB4 interacts with YAP to induce Hippo pathway target genes and promote cell migration. </w:t>
      </w:r>
      <w:r w:rsidRPr="001F3F3F">
        <w:rPr>
          <w:i/>
        </w:rPr>
        <w:t>Science Signaling.</w:t>
      </w:r>
      <w:r w:rsidRPr="001F3F3F">
        <w:t xml:space="preserve"> </w:t>
      </w:r>
      <w:r w:rsidRPr="001F3F3F">
        <w:rPr>
          <w:b/>
        </w:rPr>
        <w:t>7</w:t>
      </w:r>
      <w:r w:rsidRPr="001F3F3F">
        <w:t xml:space="preserve"> </w:t>
      </w:r>
      <w:r w:rsidR="00B654EA" w:rsidRPr="00B654EA">
        <w:t>(</w:t>
      </w:r>
      <w:r w:rsidRPr="001F3F3F">
        <w:t>355</w:t>
      </w:r>
      <w:r w:rsidR="00B654EA" w:rsidRPr="00B654EA">
        <w:t>)</w:t>
      </w:r>
      <w:r w:rsidRPr="001F3F3F">
        <w:t xml:space="preserve">, ra116 </w:t>
      </w:r>
      <w:r w:rsidR="00B654EA" w:rsidRPr="00B654EA">
        <w:t>(</w:t>
      </w:r>
      <w:r w:rsidRPr="001F3F3F">
        <w:t>2014</w:t>
      </w:r>
      <w:r w:rsidR="00B654EA" w:rsidRPr="00B654EA">
        <w:t>)</w:t>
      </w:r>
      <w:r w:rsidRPr="001F3F3F">
        <w:t>.</w:t>
      </w:r>
    </w:p>
    <w:p w14:paraId="1BCC2A15" w14:textId="4F9271B8" w:rsidR="00AB14B4" w:rsidRPr="001F3F3F" w:rsidRDefault="00AB14B4" w:rsidP="001F3F3F">
      <w:pPr>
        <w:pStyle w:val="EndNoteBibliography"/>
        <w:spacing w:after="0"/>
      </w:pPr>
      <w:r w:rsidRPr="001F3F3F">
        <w:lastRenderedPageBreak/>
        <w:t>28</w:t>
      </w:r>
      <w:r w:rsidRPr="001F3F3F">
        <w:tab/>
        <w:t>Hoeing, K.</w:t>
      </w:r>
      <w:r w:rsidRPr="001F3F3F">
        <w:rPr>
          <w:i/>
        </w:rPr>
        <w:t xml:space="preserve"> </w:t>
      </w:r>
      <w:r w:rsidR="001F3F3F" w:rsidRPr="001F3F3F">
        <w:t>et al.</w:t>
      </w:r>
      <w:r w:rsidRPr="001F3F3F">
        <w:t xml:space="preserve"> Presenilin-1 processing of ErbB4 in fetal type II cells is necessary for control of fetal lung maturation. </w:t>
      </w:r>
      <w:r w:rsidRPr="001F3F3F">
        <w:rPr>
          <w:i/>
        </w:rPr>
        <w:t>Biochimica et Biophysica Acta.</w:t>
      </w:r>
      <w:r w:rsidRPr="001F3F3F">
        <w:t xml:space="preserve"> </w:t>
      </w:r>
      <w:r w:rsidRPr="001F3F3F">
        <w:rPr>
          <w:b/>
        </w:rPr>
        <w:t>1813</w:t>
      </w:r>
      <w:r w:rsidRPr="001F3F3F">
        <w:t xml:space="preserve"> </w:t>
      </w:r>
      <w:r w:rsidR="00B654EA" w:rsidRPr="00B654EA">
        <w:t>(</w:t>
      </w:r>
      <w:r w:rsidRPr="001F3F3F">
        <w:t>3</w:t>
      </w:r>
      <w:r w:rsidR="00B654EA" w:rsidRPr="00B654EA">
        <w:t>)</w:t>
      </w:r>
      <w:r w:rsidRPr="001F3F3F">
        <w:t xml:space="preserve">, 480-491 </w:t>
      </w:r>
      <w:r w:rsidR="00B654EA" w:rsidRPr="00B654EA">
        <w:t>(</w:t>
      </w:r>
      <w:r w:rsidRPr="001F3F3F">
        <w:t>2011</w:t>
      </w:r>
      <w:r w:rsidR="00B654EA" w:rsidRPr="00B654EA">
        <w:t>)</w:t>
      </w:r>
      <w:r w:rsidRPr="001F3F3F">
        <w:t>.</w:t>
      </w:r>
    </w:p>
    <w:p w14:paraId="1B64611B" w14:textId="412A4B35" w:rsidR="00AB14B4" w:rsidRPr="001F3F3F" w:rsidRDefault="00AB14B4" w:rsidP="001F3F3F">
      <w:pPr>
        <w:pStyle w:val="EndNoteBibliography"/>
        <w:spacing w:after="0"/>
      </w:pPr>
      <w:r w:rsidRPr="001F3F3F">
        <w:t>29</w:t>
      </w:r>
      <w:r w:rsidRPr="001F3F3F">
        <w:tab/>
        <w:t>Hwang, J. H.</w:t>
      </w:r>
      <w:r w:rsidRPr="001F3F3F">
        <w:rPr>
          <w:i/>
        </w:rPr>
        <w:t xml:space="preserve"> </w:t>
      </w:r>
      <w:r w:rsidR="001F3F3F" w:rsidRPr="001F3F3F">
        <w:t>et al.</w:t>
      </w:r>
      <w:r w:rsidRPr="001F3F3F">
        <w:t xml:space="preserve"> Extracellular Matrix Stiffness Regulates Osteogenic Differentiation through MAPK Activation. </w:t>
      </w:r>
      <w:r w:rsidRPr="001F3F3F">
        <w:rPr>
          <w:i/>
        </w:rPr>
        <w:t>PloS One.</w:t>
      </w:r>
      <w:r w:rsidRPr="001F3F3F">
        <w:t xml:space="preserve"> </w:t>
      </w:r>
      <w:r w:rsidRPr="001F3F3F">
        <w:rPr>
          <w:b/>
        </w:rPr>
        <w:t>10</w:t>
      </w:r>
      <w:r w:rsidRPr="001F3F3F">
        <w:t xml:space="preserve"> </w:t>
      </w:r>
      <w:r w:rsidR="00B654EA" w:rsidRPr="00B654EA">
        <w:t>(</w:t>
      </w:r>
      <w:r w:rsidRPr="001F3F3F">
        <w:t>8</w:t>
      </w:r>
      <w:r w:rsidR="00B654EA" w:rsidRPr="00B654EA">
        <w:t>)</w:t>
      </w:r>
      <w:r w:rsidRPr="001F3F3F">
        <w:t xml:space="preserve">, e0135519 </w:t>
      </w:r>
      <w:r w:rsidR="00B654EA" w:rsidRPr="00B654EA">
        <w:t>(</w:t>
      </w:r>
      <w:r w:rsidRPr="001F3F3F">
        <w:t>2015</w:t>
      </w:r>
      <w:r w:rsidR="00B654EA" w:rsidRPr="00B654EA">
        <w:t>)</w:t>
      </w:r>
      <w:r w:rsidRPr="001F3F3F">
        <w:t>.</w:t>
      </w:r>
    </w:p>
    <w:p w14:paraId="152E1FB8" w14:textId="4CB16569" w:rsidR="00AB14B4" w:rsidRPr="001F3F3F" w:rsidRDefault="00AB14B4" w:rsidP="001F3F3F">
      <w:pPr>
        <w:pStyle w:val="EndNoteBibliography"/>
        <w:spacing w:after="0"/>
      </w:pPr>
      <w:r w:rsidRPr="001F3F3F">
        <w:t>30</w:t>
      </w:r>
      <w:r w:rsidRPr="001F3F3F">
        <w:tab/>
        <w:t>Kaneko, K., Ito, M., Naoe, Y., Lacy-Hulbert, A.</w:t>
      </w:r>
      <w:r w:rsidR="001F3F3F">
        <w:t xml:space="preserve">, </w:t>
      </w:r>
      <w:r w:rsidRPr="001F3F3F">
        <w:t xml:space="preserve">Ikeda, K. Integrin alphav in the mechanical response of osteoblast lineage cells. </w:t>
      </w:r>
      <w:r w:rsidRPr="001F3F3F">
        <w:rPr>
          <w:i/>
        </w:rPr>
        <w:t>Biochemical and Biophysical Research Communications.</w:t>
      </w:r>
      <w:r w:rsidRPr="001F3F3F">
        <w:t xml:space="preserve"> </w:t>
      </w:r>
      <w:r w:rsidRPr="001F3F3F">
        <w:rPr>
          <w:b/>
        </w:rPr>
        <w:t>447</w:t>
      </w:r>
      <w:r w:rsidRPr="001F3F3F">
        <w:t xml:space="preserve"> </w:t>
      </w:r>
      <w:r w:rsidR="00B654EA" w:rsidRPr="00B654EA">
        <w:t>(</w:t>
      </w:r>
      <w:r w:rsidRPr="001F3F3F">
        <w:t>2</w:t>
      </w:r>
      <w:r w:rsidR="00B654EA" w:rsidRPr="00B654EA">
        <w:t>)</w:t>
      </w:r>
      <w:r w:rsidRPr="001F3F3F">
        <w:t xml:space="preserve">, 352-357 </w:t>
      </w:r>
      <w:r w:rsidR="00B654EA" w:rsidRPr="00B654EA">
        <w:t>(</w:t>
      </w:r>
      <w:r w:rsidRPr="001F3F3F">
        <w:t>2014</w:t>
      </w:r>
      <w:r w:rsidR="00B654EA" w:rsidRPr="00B654EA">
        <w:t>)</w:t>
      </w:r>
      <w:r w:rsidRPr="001F3F3F">
        <w:t>.</w:t>
      </w:r>
    </w:p>
    <w:p w14:paraId="394D054F" w14:textId="0BB9E450" w:rsidR="00AB14B4" w:rsidRPr="001F3F3F" w:rsidRDefault="00AB14B4" w:rsidP="001F3F3F">
      <w:pPr>
        <w:pStyle w:val="EndNoteBibliography"/>
        <w:spacing w:after="0"/>
      </w:pPr>
      <w:r w:rsidRPr="001F3F3F">
        <w:t>31</w:t>
      </w:r>
      <w:r w:rsidRPr="001F3F3F">
        <w:tab/>
        <w:t>Kim, N. G.</w:t>
      </w:r>
      <w:r w:rsidR="001F3F3F">
        <w:t xml:space="preserve">, </w:t>
      </w:r>
      <w:r w:rsidRPr="001F3F3F">
        <w:t xml:space="preserve">Gumbiner, B. M. Adhesion to fibronectin regulates Hippo signaling via the FAK-Src-PI3K pathway. </w:t>
      </w:r>
      <w:r w:rsidRPr="001F3F3F">
        <w:rPr>
          <w:i/>
        </w:rPr>
        <w:t>Journal of Cell Biology.</w:t>
      </w:r>
      <w:r w:rsidRPr="001F3F3F">
        <w:t xml:space="preserve"> </w:t>
      </w:r>
      <w:r w:rsidRPr="001F3F3F">
        <w:rPr>
          <w:b/>
        </w:rPr>
        <w:t>210</w:t>
      </w:r>
      <w:r w:rsidRPr="001F3F3F">
        <w:t xml:space="preserve"> </w:t>
      </w:r>
      <w:r w:rsidR="00B654EA" w:rsidRPr="00B654EA">
        <w:t>(</w:t>
      </w:r>
      <w:r w:rsidRPr="001F3F3F">
        <w:t>3</w:t>
      </w:r>
      <w:r w:rsidR="00B654EA" w:rsidRPr="00B654EA">
        <w:t>)</w:t>
      </w:r>
      <w:r w:rsidRPr="001F3F3F">
        <w:t xml:space="preserve">, 503-515 </w:t>
      </w:r>
      <w:r w:rsidR="00B654EA" w:rsidRPr="00B654EA">
        <w:t>(</w:t>
      </w:r>
      <w:r w:rsidRPr="001F3F3F">
        <w:t>2015</w:t>
      </w:r>
      <w:r w:rsidR="00B654EA" w:rsidRPr="00B654EA">
        <w:t>)</w:t>
      </w:r>
      <w:r w:rsidRPr="001F3F3F">
        <w:t>.</w:t>
      </w:r>
    </w:p>
    <w:p w14:paraId="2EA0D06B" w14:textId="27DF4C73" w:rsidR="00AB14B4" w:rsidRPr="001F3F3F" w:rsidRDefault="00AB14B4" w:rsidP="001F3F3F">
      <w:pPr>
        <w:pStyle w:val="EndNoteBibliography"/>
        <w:spacing w:after="0"/>
      </w:pPr>
      <w:r w:rsidRPr="001F3F3F">
        <w:t>32</w:t>
      </w:r>
      <w:r w:rsidRPr="001F3F3F">
        <w:tab/>
        <w:t>Kuser-Abali, G., Alptekin, A.</w:t>
      </w:r>
      <w:r w:rsidR="001F3F3F">
        <w:t xml:space="preserve">, </w:t>
      </w:r>
      <w:r w:rsidRPr="001F3F3F">
        <w:t xml:space="preserve">Cinar, B. Overexpression of MYC and EZH2 cooperates to epigenetically silence MST1 expression. </w:t>
      </w:r>
      <w:r w:rsidRPr="001F3F3F">
        <w:rPr>
          <w:i/>
        </w:rPr>
        <w:t>Epigenetics.</w:t>
      </w:r>
      <w:r w:rsidRPr="001F3F3F">
        <w:t xml:space="preserve"> </w:t>
      </w:r>
      <w:r w:rsidRPr="001F3F3F">
        <w:rPr>
          <w:b/>
        </w:rPr>
        <w:t>9</w:t>
      </w:r>
      <w:r w:rsidRPr="001F3F3F">
        <w:t xml:space="preserve"> </w:t>
      </w:r>
      <w:r w:rsidR="00B654EA" w:rsidRPr="00B654EA">
        <w:t>(</w:t>
      </w:r>
      <w:r w:rsidRPr="001F3F3F">
        <w:t>4</w:t>
      </w:r>
      <w:r w:rsidR="00B654EA" w:rsidRPr="00B654EA">
        <w:t>)</w:t>
      </w:r>
      <w:r w:rsidRPr="001F3F3F">
        <w:t xml:space="preserve">, 634-643 </w:t>
      </w:r>
      <w:r w:rsidR="00B654EA" w:rsidRPr="00B654EA">
        <w:t>(</w:t>
      </w:r>
      <w:r w:rsidRPr="001F3F3F">
        <w:t>2014</w:t>
      </w:r>
      <w:r w:rsidR="00B654EA" w:rsidRPr="00B654EA">
        <w:t>)</w:t>
      </w:r>
      <w:r w:rsidRPr="001F3F3F">
        <w:t>.</w:t>
      </w:r>
    </w:p>
    <w:p w14:paraId="42987237" w14:textId="7FD36195" w:rsidR="00AB14B4" w:rsidRPr="001F3F3F" w:rsidRDefault="00AB14B4" w:rsidP="001F3F3F">
      <w:pPr>
        <w:pStyle w:val="EndNoteBibliography"/>
        <w:spacing w:after="0"/>
      </w:pPr>
      <w:r w:rsidRPr="001F3F3F">
        <w:t>33</w:t>
      </w:r>
      <w:r w:rsidRPr="001F3F3F">
        <w:tab/>
        <w:t>Liu, N.</w:t>
      </w:r>
      <w:r w:rsidRPr="001F3F3F">
        <w:rPr>
          <w:i/>
        </w:rPr>
        <w:t xml:space="preserve"> </w:t>
      </w:r>
      <w:r w:rsidR="001F3F3F" w:rsidRPr="001F3F3F">
        <w:t>et al.</w:t>
      </w:r>
      <w:r w:rsidRPr="001F3F3F">
        <w:t xml:space="preserve"> HDM2 Promotes NEDDylation of Hepatitis B Virus HBx To Enhance Its Stability and Function. </w:t>
      </w:r>
      <w:r w:rsidRPr="001F3F3F">
        <w:rPr>
          <w:i/>
        </w:rPr>
        <w:t>Journal of Virology.</w:t>
      </w:r>
      <w:r w:rsidRPr="001F3F3F">
        <w:t xml:space="preserve"> </w:t>
      </w:r>
      <w:r w:rsidRPr="001F3F3F">
        <w:rPr>
          <w:b/>
        </w:rPr>
        <w:t>91</w:t>
      </w:r>
      <w:r w:rsidRPr="001F3F3F">
        <w:t xml:space="preserve"> </w:t>
      </w:r>
      <w:r w:rsidR="00B654EA" w:rsidRPr="00B654EA">
        <w:t>(</w:t>
      </w:r>
      <w:r w:rsidRPr="001F3F3F">
        <w:t>16</w:t>
      </w:r>
      <w:r w:rsidR="00B654EA" w:rsidRPr="00B654EA">
        <w:t>)</w:t>
      </w:r>
      <w:r w:rsidRPr="001F3F3F">
        <w:t xml:space="preserve"> </w:t>
      </w:r>
      <w:r w:rsidR="00B654EA" w:rsidRPr="00B654EA">
        <w:t>(</w:t>
      </w:r>
      <w:r w:rsidRPr="001F3F3F">
        <w:t>2017</w:t>
      </w:r>
      <w:r w:rsidR="00B654EA" w:rsidRPr="00B654EA">
        <w:t>)</w:t>
      </w:r>
      <w:r w:rsidRPr="001F3F3F">
        <w:t>.</w:t>
      </w:r>
    </w:p>
    <w:p w14:paraId="7DB6577E" w14:textId="1B49CF6B" w:rsidR="00AB14B4" w:rsidRPr="001F3F3F" w:rsidRDefault="00AB14B4" w:rsidP="001F3F3F">
      <w:pPr>
        <w:pStyle w:val="EndNoteBibliography"/>
        <w:spacing w:after="0"/>
      </w:pPr>
      <w:r w:rsidRPr="001F3F3F">
        <w:t>34</w:t>
      </w:r>
      <w:r w:rsidRPr="001F3F3F">
        <w:tab/>
        <w:t>Liu, X.</w:t>
      </w:r>
      <w:r w:rsidRPr="001F3F3F">
        <w:rPr>
          <w:i/>
        </w:rPr>
        <w:t xml:space="preserve"> </w:t>
      </w:r>
      <w:r w:rsidR="001F3F3F" w:rsidRPr="001F3F3F">
        <w:t>et al.</w:t>
      </w:r>
      <w:r w:rsidRPr="001F3F3F">
        <w:t xml:space="preserve"> The EZH2- H3K27me3-DNMT1 complex orchestrates epigenetic silencing of the wwc1 gene, a Hippo/YAP pathway upstream effector, in breast cancer epithelial cells. </w:t>
      </w:r>
      <w:r w:rsidRPr="001F3F3F">
        <w:rPr>
          <w:i/>
        </w:rPr>
        <w:t>Cellular Signalling.</w:t>
      </w:r>
      <w:r w:rsidRPr="001F3F3F">
        <w:t xml:space="preserve"> </w:t>
      </w:r>
      <w:r w:rsidRPr="001F3F3F">
        <w:rPr>
          <w:b/>
        </w:rPr>
        <w:t>51</w:t>
      </w:r>
      <w:r w:rsidR="001F3F3F" w:rsidRPr="00574990">
        <w:t>,</w:t>
      </w:r>
      <w:r w:rsidRPr="001F3F3F">
        <w:t xml:space="preserve"> 243-256 </w:t>
      </w:r>
      <w:r w:rsidR="00B654EA" w:rsidRPr="00B654EA">
        <w:t>(</w:t>
      </w:r>
      <w:r w:rsidRPr="001F3F3F">
        <w:t>2018</w:t>
      </w:r>
      <w:r w:rsidR="00B654EA" w:rsidRPr="00B654EA">
        <w:t>)</w:t>
      </w:r>
      <w:r w:rsidRPr="001F3F3F">
        <w:t>.</w:t>
      </w:r>
    </w:p>
    <w:p w14:paraId="05B69112" w14:textId="3CF1EBF9" w:rsidR="00AB14B4" w:rsidRPr="001F3F3F" w:rsidRDefault="00AB14B4" w:rsidP="001F3F3F">
      <w:pPr>
        <w:pStyle w:val="EndNoteBibliography"/>
        <w:spacing w:after="0"/>
      </w:pPr>
      <w:r w:rsidRPr="001F3F3F">
        <w:t>35</w:t>
      </w:r>
      <w:r w:rsidRPr="001F3F3F">
        <w:tab/>
        <w:t>Omerovic, J.</w:t>
      </w:r>
      <w:r w:rsidRPr="001F3F3F">
        <w:rPr>
          <w:i/>
        </w:rPr>
        <w:t xml:space="preserve"> </w:t>
      </w:r>
      <w:r w:rsidR="001F3F3F" w:rsidRPr="001F3F3F">
        <w:t>et al.</w:t>
      </w:r>
      <w:r w:rsidRPr="001F3F3F">
        <w:t xml:space="preserve"> Ligand-regulated association of ErbB-4 to the transcriptional co-activator YAP65 controls transcription at the nuclear level. </w:t>
      </w:r>
      <w:r w:rsidRPr="001F3F3F">
        <w:rPr>
          <w:i/>
        </w:rPr>
        <w:t>Experimental Cell Research.</w:t>
      </w:r>
      <w:r w:rsidRPr="001F3F3F">
        <w:t xml:space="preserve"> </w:t>
      </w:r>
      <w:r w:rsidRPr="001F3F3F">
        <w:rPr>
          <w:b/>
        </w:rPr>
        <w:t>294</w:t>
      </w:r>
      <w:r w:rsidRPr="001F3F3F">
        <w:t xml:space="preserve"> </w:t>
      </w:r>
      <w:r w:rsidR="00B654EA" w:rsidRPr="00B654EA">
        <w:t>(</w:t>
      </w:r>
      <w:r w:rsidRPr="001F3F3F">
        <w:t>2</w:t>
      </w:r>
      <w:r w:rsidR="00B654EA" w:rsidRPr="00B654EA">
        <w:t>)</w:t>
      </w:r>
      <w:r w:rsidRPr="001F3F3F">
        <w:t xml:space="preserve">, 469-479 </w:t>
      </w:r>
      <w:r w:rsidR="00B654EA" w:rsidRPr="00B654EA">
        <w:t>(</w:t>
      </w:r>
      <w:r w:rsidRPr="001F3F3F">
        <w:t>2004</w:t>
      </w:r>
      <w:r w:rsidR="00B654EA" w:rsidRPr="00B654EA">
        <w:t>)</w:t>
      </w:r>
      <w:r w:rsidRPr="001F3F3F">
        <w:t>.</w:t>
      </w:r>
    </w:p>
    <w:p w14:paraId="340FCC23" w14:textId="77E6FC65" w:rsidR="00AB14B4" w:rsidRPr="001F3F3F" w:rsidRDefault="00AB14B4" w:rsidP="001F3F3F">
      <w:pPr>
        <w:pStyle w:val="EndNoteBibliography"/>
        <w:spacing w:after="0"/>
      </w:pPr>
      <w:r w:rsidRPr="001F3F3F">
        <w:t>36</w:t>
      </w:r>
      <w:r w:rsidRPr="001F3F3F">
        <w:tab/>
        <w:t>Pegoraro, S.</w:t>
      </w:r>
      <w:r w:rsidRPr="001F3F3F">
        <w:rPr>
          <w:i/>
        </w:rPr>
        <w:t xml:space="preserve"> </w:t>
      </w:r>
      <w:r w:rsidR="001F3F3F" w:rsidRPr="001F3F3F">
        <w:t>et al.</w:t>
      </w:r>
      <w:r w:rsidRPr="001F3F3F">
        <w:t xml:space="preserve"> A novel HMGA1-CCNE2-YAP axis regulates breast cancer aggressiveness. </w:t>
      </w:r>
      <w:r w:rsidRPr="001F3F3F">
        <w:rPr>
          <w:i/>
        </w:rPr>
        <w:t>Oncotarget.</w:t>
      </w:r>
      <w:r w:rsidRPr="001F3F3F">
        <w:t xml:space="preserve"> </w:t>
      </w:r>
      <w:r w:rsidRPr="001F3F3F">
        <w:rPr>
          <w:b/>
        </w:rPr>
        <w:t>6</w:t>
      </w:r>
      <w:r w:rsidRPr="001F3F3F">
        <w:t xml:space="preserve"> </w:t>
      </w:r>
      <w:r w:rsidR="00B654EA" w:rsidRPr="00B654EA">
        <w:t>(</w:t>
      </w:r>
      <w:r w:rsidRPr="001F3F3F">
        <w:t>22</w:t>
      </w:r>
      <w:r w:rsidR="00B654EA" w:rsidRPr="00B654EA">
        <w:t>)</w:t>
      </w:r>
      <w:r w:rsidRPr="001F3F3F">
        <w:t xml:space="preserve">, 19087-19101 </w:t>
      </w:r>
      <w:r w:rsidR="00B654EA" w:rsidRPr="00B654EA">
        <w:t>(</w:t>
      </w:r>
      <w:r w:rsidRPr="001F3F3F">
        <w:t>2015</w:t>
      </w:r>
      <w:r w:rsidR="00B654EA" w:rsidRPr="00B654EA">
        <w:t>)</w:t>
      </w:r>
      <w:r w:rsidRPr="001F3F3F">
        <w:t>.</w:t>
      </w:r>
    </w:p>
    <w:p w14:paraId="5DF522EF" w14:textId="421BA53E" w:rsidR="00AB14B4" w:rsidRPr="001F3F3F" w:rsidRDefault="00AB14B4" w:rsidP="001F3F3F">
      <w:pPr>
        <w:pStyle w:val="EndNoteBibliography"/>
        <w:spacing w:after="0"/>
      </w:pPr>
      <w:r w:rsidRPr="001F3F3F">
        <w:t>37</w:t>
      </w:r>
      <w:r w:rsidRPr="001F3F3F">
        <w:tab/>
        <w:t>Xia, H.</w:t>
      </w:r>
      <w:r w:rsidRPr="001F3F3F">
        <w:rPr>
          <w:i/>
        </w:rPr>
        <w:t xml:space="preserve"> </w:t>
      </w:r>
      <w:r w:rsidR="001F3F3F" w:rsidRPr="001F3F3F">
        <w:t>et al.</w:t>
      </w:r>
      <w:r w:rsidRPr="001F3F3F">
        <w:t xml:space="preserve"> EGFR-PI3K-PDK1 pathway regulates YAP signaling in hepatocellular carcinoma: the mechanism and its implications in targeted therapy. </w:t>
      </w:r>
      <w:r w:rsidRPr="001F3F3F">
        <w:rPr>
          <w:i/>
        </w:rPr>
        <w:t>Cell Death &amp; Disease.</w:t>
      </w:r>
      <w:r w:rsidRPr="001F3F3F">
        <w:t xml:space="preserve"> </w:t>
      </w:r>
      <w:r w:rsidRPr="001F3F3F">
        <w:rPr>
          <w:b/>
        </w:rPr>
        <w:t>9</w:t>
      </w:r>
      <w:r w:rsidRPr="001F3F3F">
        <w:t xml:space="preserve"> </w:t>
      </w:r>
      <w:r w:rsidR="00B654EA" w:rsidRPr="00B654EA">
        <w:t>(</w:t>
      </w:r>
      <w:r w:rsidRPr="001F3F3F">
        <w:t>3</w:t>
      </w:r>
      <w:r w:rsidR="00B654EA" w:rsidRPr="00B654EA">
        <w:t>)</w:t>
      </w:r>
      <w:r w:rsidRPr="001F3F3F">
        <w:t xml:space="preserve">, 269 </w:t>
      </w:r>
      <w:r w:rsidR="00B654EA" w:rsidRPr="00B654EA">
        <w:t>(</w:t>
      </w:r>
      <w:r w:rsidRPr="001F3F3F">
        <w:t>2018</w:t>
      </w:r>
      <w:r w:rsidR="00B654EA" w:rsidRPr="00B654EA">
        <w:t>)</w:t>
      </w:r>
      <w:r w:rsidRPr="001F3F3F">
        <w:t>.</w:t>
      </w:r>
    </w:p>
    <w:p w14:paraId="23E26234" w14:textId="7C0E1B56" w:rsidR="00AB14B4" w:rsidRPr="001F3F3F" w:rsidRDefault="00AB14B4" w:rsidP="001F3F3F">
      <w:pPr>
        <w:pStyle w:val="EndNoteBibliography"/>
        <w:spacing w:after="0"/>
      </w:pPr>
      <w:r w:rsidRPr="001F3F3F">
        <w:t>38</w:t>
      </w:r>
      <w:r w:rsidRPr="001F3F3F">
        <w:tab/>
        <w:t>Yan, F.</w:t>
      </w:r>
      <w:r w:rsidRPr="001F3F3F">
        <w:rPr>
          <w:i/>
        </w:rPr>
        <w:t xml:space="preserve"> </w:t>
      </w:r>
      <w:r w:rsidR="001F3F3F" w:rsidRPr="001F3F3F">
        <w:t>et al.</w:t>
      </w:r>
      <w:r w:rsidRPr="001F3F3F">
        <w:t xml:space="preserve"> ErbB4 protects against neuronal apoptosis via activation of YAP/PIK3CB signaling pathway in a rat model of subarachnoid hemorrhage. </w:t>
      </w:r>
      <w:r w:rsidRPr="001F3F3F">
        <w:rPr>
          <w:i/>
        </w:rPr>
        <w:t>Experimental Neurology.</w:t>
      </w:r>
      <w:r w:rsidRPr="001F3F3F">
        <w:t xml:space="preserve"> </w:t>
      </w:r>
      <w:r w:rsidRPr="001F3F3F">
        <w:rPr>
          <w:b/>
        </w:rPr>
        <w:t>297</w:t>
      </w:r>
      <w:r w:rsidRPr="001F3F3F">
        <w:t xml:space="preserve"> 92-100 </w:t>
      </w:r>
      <w:r w:rsidR="00B654EA" w:rsidRPr="00B654EA">
        <w:t>(</w:t>
      </w:r>
      <w:r w:rsidRPr="001F3F3F">
        <w:t>2017</w:t>
      </w:r>
      <w:r w:rsidR="00B654EA" w:rsidRPr="00B654EA">
        <w:t>)</w:t>
      </w:r>
      <w:r w:rsidRPr="001F3F3F">
        <w:t>.</w:t>
      </w:r>
    </w:p>
    <w:p w14:paraId="6B2E2ABD" w14:textId="3CF27B94" w:rsidR="00AB14B4" w:rsidRPr="001F3F3F" w:rsidRDefault="00AB14B4" w:rsidP="001F3F3F">
      <w:pPr>
        <w:pStyle w:val="EndNoteBibliography"/>
        <w:spacing w:after="0"/>
      </w:pPr>
      <w:r w:rsidRPr="001F3F3F">
        <w:t>39</w:t>
      </w:r>
      <w:r w:rsidRPr="001F3F3F">
        <w:tab/>
        <w:t>Aragona, M.</w:t>
      </w:r>
      <w:r w:rsidRPr="001F3F3F">
        <w:rPr>
          <w:i/>
        </w:rPr>
        <w:t xml:space="preserve"> </w:t>
      </w:r>
      <w:r w:rsidR="001F3F3F" w:rsidRPr="001F3F3F">
        <w:t>et al.</w:t>
      </w:r>
      <w:r w:rsidRPr="001F3F3F">
        <w:t xml:space="preserve"> A mechanical checkpoint controls multicellular growth through YAP/TAZ regulation by actin-processing factors. </w:t>
      </w:r>
      <w:r w:rsidRPr="001F3F3F">
        <w:rPr>
          <w:i/>
        </w:rPr>
        <w:t>Cell.</w:t>
      </w:r>
      <w:r w:rsidRPr="001F3F3F">
        <w:t xml:space="preserve"> </w:t>
      </w:r>
      <w:r w:rsidRPr="001F3F3F">
        <w:rPr>
          <w:b/>
        </w:rPr>
        <w:t>154</w:t>
      </w:r>
      <w:r w:rsidRPr="001F3F3F">
        <w:t xml:space="preserve"> </w:t>
      </w:r>
      <w:r w:rsidR="00B654EA" w:rsidRPr="00B654EA">
        <w:t>(</w:t>
      </w:r>
      <w:r w:rsidRPr="001F3F3F">
        <w:t>5</w:t>
      </w:r>
      <w:r w:rsidR="00B654EA" w:rsidRPr="00B654EA">
        <w:t>)</w:t>
      </w:r>
      <w:r w:rsidRPr="001F3F3F">
        <w:t xml:space="preserve">, 1047-1059 </w:t>
      </w:r>
      <w:r w:rsidR="00B654EA" w:rsidRPr="00B654EA">
        <w:t>(</w:t>
      </w:r>
      <w:r w:rsidRPr="001F3F3F">
        <w:t>2013</w:t>
      </w:r>
      <w:r w:rsidR="00B654EA" w:rsidRPr="00B654EA">
        <w:t>)</w:t>
      </w:r>
      <w:r w:rsidRPr="001F3F3F">
        <w:t>.</w:t>
      </w:r>
    </w:p>
    <w:p w14:paraId="129D2697" w14:textId="095E2DB7" w:rsidR="00AB14B4" w:rsidRPr="001F3F3F" w:rsidRDefault="00AB14B4" w:rsidP="001F3F3F">
      <w:pPr>
        <w:pStyle w:val="EndNoteBibliography"/>
        <w:spacing w:after="0"/>
      </w:pPr>
      <w:r w:rsidRPr="001F3F3F">
        <w:t>40</w:t>
      </w:r>
      <w:r w:rsidRPr="001F3F3F">
        <w:tab/>
        <w:t>Bonilla, X.</w:t>
      </w:r>
      <w:r w:rsidRPr="001F3F3F">
        <w:rPr>
          <w:i/>
        </w:rPr>
        <w:t xml:space="preserve"> </w:t>
      </w:r>
      <w:r w:rsidR="001F3F3F" w:rsidRPr="001F3F3F">
        <w:t>et al.</w:t>
      </w:r>
      <w:r w:rsidRPr="001F3F3F">
        <w:t xml:space="preserve"> Genomic analysis identifies new drivers and progression pathways in skin basal cell carcinoma. </w:t>
      </w:r>
      <w:r w:rsidRPr="001F3F3F">
        <w:rPr>
          <w:i/>
        </w:rPr>
        <w:t>Nature Genetics.</w:t>
      </w:r>
      <w:r w:rsidRPr="001F3F3F">
        <w:t xml:space="preserve"> </w:t>
      </w:r>
      <w:r w:rsidRPr="001F3F3F">
        <w:rPr>
          <w:b/>
        </w:rPr>
        <w:t>48</w:t>
      </w:r>
      <w:r w:rsidRPr="001F3F3F">
        <w:t xml:space="preserve"> </w:t>
      </w:r>
      <w:r w:rsidR="00B654EA" w:rsidRPr="00B654EA">
        <w:t>(</w:t>
      </w:r>
      <w:r w:rsidRPr="001F3F3F">
        <w:t>4</w:t>
      </w:r>
      <w:r w:rsidR="00B654EA" w:rsidRPr="00B654EA">
        <w:t>)</w:t>
      </w:r>
      <w:r w:rsidRPr="001F3F3F">
        <w:t xml:space="preserve">, 398-406 </w:t>
      </w:r>
      <w:r w:rsidR="00B654EA" w:rsidRPr="00B654EA">
        <w:t>(</w:t>
      </w:r>
      <w:r w:rsidRPr="001F3F3F">
        <w:t>2016</w:t>
      </w:r>
      <w:r w:rsidR="00B654EA" w:rsidRPr="00B654EA">
        <w:t>)</w:t>
      </w:r>
      <w:r w:rsidRPr="001F3F3F">
        <w:t>.</w:t>
      </w:r>
    </w:p>
    <w:p w14:paraId="13A84996" w14:textId="48B284BF" w:rsidR="00AB14B4" w:rsidRPr="001F3F3F" w:rsidRDefault="00AB14B4" w:rsidP="001F3F3F">
      <w:pPr>
        <w:pStyle w:val="EndNoteBibliography"/>
        <w:spacing w:after="0"/>
      </w:pPr>
      <w:r w:rsidRPr="001F3F3F">
        <w:t>41</w:t>
      </w:r>
      <w:r w:rsidRPr="001F3F3F">
        <w:tab/>
        <w:t>Enger, T. B.</w:t>
      </w:r>
      <w:r w:rsidRPr="001F3F3F">
        <w:rPr>
          <w:i/>
        </w:rPr>
        <w:t xml:space="preserve"> </w:t>
      </w:r>
      <w:r w:rsidR="001F3F3F" w:rsidRPr="001F3F3F">
        <w:t>et al.</w:t>
      </w:r>
      <w:r w:rsidRPr="001F3F3F">
        <w:t xml:space="preserve"> The Hippo signaling pathway is required for salivary gland development and its dysregulation is associated with Sjogren's syndrome. </w:t>
      </w:r>
      <w:r w:rsidRPr="001F3F3F">
        <w:rPr>
          <w:i/>
        </w:rPr>
        <w:t>Laboratory Investigation.</w:t>
      </w:r>
      <w:r w:rsidRPr="001F3F3F">
        <w:t xml:space="preserve"> </w:t>
      </w:r>
      <w:r w:rsidRPr="001F3F3F">
        <w:rPr>
          <w:b/>
        </w:rPr>
        <w:t>93</w:t>
      </w:r>
      <w:r w:rsidRPr="001F3F3F">
        <w:t xml:space="preserve"> </w:t>
      </w:r>
      <w:r w:rsidR="00B654EA" w:rsidRPr="00B654EA">
        <w:t>(</w:t>
      </w:r>
      <w:r w:rsidRPr="001F3F3F">
        <w:t>11</w:t>
      </w:r>
      <w:r w:rsidR="00B654EA" w:rsidRPr="00B654EA">
        <w:t>)</w:t>
      </w:r>
      <w:r w:rsidRPr="001F3F3F">
        <w:t xml:space="preserve">, 1203-1218 </w:t>
      </w:r>
      <w:r w:rsidR="00B654EA" w:rsidRPr="00B654EA">
        <w:t>(</w:t>
      </w:r>
      <w:r w:rsidRPr="001F3F3F">
        <w:t>2013</w:t>
      </w:r>
      <w:r w:rsidR="00B654EA" w:rsidRPr="00B654EA">
        <w:t>)</w:t>
      </w:r>
      <w:r w:rsidRPr="001F3F3F">
        <w:t>.</w:t>
      </w:r>
    </w:p>
    <w:p w14:paraId="165E2F65" w14:textId="0647962D" w:rsidR="00AB14B4" w:rsidRPr="001F3F3F" w:rsidRDefault="00AB14B4" w:rsidP="001F3F3F">
      <w:pPr>
        <w:pStyle w:val="EndNoteBibliography"/>
        <w:spacing w:after="0"/>
      </w:pPr>
      <w:r w:rsidRPr="001F3F3F">
        <w:t>42</w:t>
      </w:r>
      <w:r w:rsidRPr="001F3F3F">
        <w:tab/>
        <w:t>Fausti, F.</w:t>
      </w:r>
      <w:r w:rsidRPr="001F3F3F">
        <w:rPr>
          <w:i/>
        </w:rPr>
        <w:t xml:space="preserve"> </w:t>
      </w:r>
      <w:r w:rsidR="001F3F3F" w:rsidRPr="001F3F3F">
        <w:t>et al.</w:t>
      </w:r>
      <w:r w:rsidRPr="001F3F3F">
        <w:t xml:space="preserve"> ATM kinase enables the functional axis of YAP, PML and p53 to ameliorate loss of Werner protein-mediated oncogenic senescence. </w:t>
      </w:r>
      <w:r w:rsidRPr="001F3F3F">
        <w:rPr>
          <w:i/>
        </w:rPr>
        <w:t>Cell Death and Differentiation.</w:t>
      </w:r>
      <w:r w:rsidRPr="001F3F3F">
        <w:t xml:space="preserve"> </w:t>
      </w:r>
      <w:r w:rsidRPr="001F3F3F">
        <w:rPr>
          <w:b/>
        </w:rPr>
        <w:t>20</w:t>
      </w:r>
      <w:r w:rsidRPr="001F3F3F">
        <w:t xml:space="preserve"> </w:t>
      </w:r>
      <w:r w:rsidR="00B654EA" w:rsidRPr="00B654EA">
        <w:t>(</w:t>
      </w:r>
      <w:r w:rsidRPr="001F3F3F">
        <w:t>11</w:t>
      </w:r>
      <w:r w:rsidR="00B654EA" w:rsidRPr="00B654EA">
        <w:t>)</w:t>
      </w:r>
      <w:r w:rsidRPr="001F3F3F">
        <w:t xml:space="preserve">, 1498-1509 </w:t>
      </w:r>
      <w:r w:rsidR="00B654EA" w:rsidRPr="00B654EA">
        <w:t>(</w:t>
      </w:r>
      <w:r w:rsidRPr="001F3F3F">
        <w:t>2013</w:t>
      </w:r>
      <w:r w:rsidR="00B654EA" w:rsidRPr="00B654EA">
        <w:t>)</w:t>
      </w:r>
      <w:r w:rsidRPr="001F3F3F">
        <w:t>.</w:t>
      </w:r>
    </w:p>
    <w:p w14:paraId="52F45E95" w14:textId="0EBC0746" w:rsidR="00AB14B4" w:rsidRPr="001F3F3F" w:rsidRDefault="00AB14B4" w:rsidP="001F3F3F">
      <w:pPr>
        <w:pStyle w:val="EndNoteBibliography"/>
        <w:spacing w:after="0"/>
      </w:pPr>
      <w:r w:rsidRPr="001F3F3F">
        <w:t>43</w:t>
      </w:r>
      <w:r w:rsidRPr="001F3F3F">
        <w:tab/>
        <w:t>He, J.</w:t>
      </w:r>
      <w:r w:rsidRPr="001F3F3F">
        <w:rPr>
          <w:i/>
        </w:rPr>
        <w:t xml:space="preserve"> </w:t>
      </w:r>
      <w:r w:rsidR="001F3F3F" w:rsidRPr="001F3F3F">
        <w:t>et al.</w:t>
      </w:r>
      <w:r w:rsidRPr="001F3F3F">
        <w:t xml:space="preserve"> Positive regulation of TAZ expression by EBV-LMP1 contributes to cell proliferation and epithelial-mesenchymal transition in nasopharyngeal carcinoma. </w:t>
      </w:r>
      <w:r w:rsidRPr="001F3F3F">
        <w:rPr>
          <w:i/>
        </w:rPr>
        <w:t>Oncotarget.</w:t>
      </w:r>
      <w:r w:rsidRPr="001F3F3F">
        <w:t xml:space="preserve"> </w:t>
      </w:r>
      <w:r w:rsidRPr="001F3F3F">
        <w:rPr>
          <w:b/>
        </w:rPr>
        <w:t>8</w:t>
      </w:r>
      <w:r w:rsidRPr="001F3F3F">
        <w:t xml:space="preserve"> </w:t>
      </w:r>
      <w:r w:rsidR="00B654EA" w:rsidRPr="00B654EA">
        <w:t>(</w:t>
      </w:r>
      <w:r w:rsidRPr="001F3F3F">
        <w:t>32</w:t>
      </w:r>
      <w:r w:rsidR="00B654EA" w:rsidRPr="00B654EA">
        <w:t>)</w:t>
      </w:r>
      <w:r w:rsidRPr="001F3F3F">
        <w:t xml:space="preserve">, 52333-52344 </w:t>
      </w:r>
      <w:r w:rsidR="00B654EA" w:rsidRPr="00B654EA">
        <w:t>(</w:t>
      </w:r>
      <w:r w:rsidRPr="001F3F3F">
        <w:t>2017</w:t>
      </w:r>
      <w:r w:rsidR="00B654EA" w:rsidRPr="00B654EA">
        <w:t>)</w:t>
      </w:r>
      <w:r w:rsidRPr="001F3F3F">
        <w:t>.</w:t>
      </w:r>
    </w:p>
    <w:p w14:paraId="3BE6E53B" w14:textId="6AF4DF54" w:rsidR="00AB14B4" w:rsidRPr="001F3F3F" w:rsidRDefault="00AB14B4" w:rsidP="001F3F3F">
      <w:pPr>
        <w:pStyle w:val="EndNoteBibliography"/>
        <w:spacing w:after="0"/>
      </w:pPr>
      <w:r w:rsidRPr="001F3F3F">
        <w:t>44</w:t>
      </w:r>
      <w:r w:rsidRPr="001F3F3F">
        <w:tab/>
        <w:t>Huang, W.</w:t>
      </w:r>
      <w:r w:rsidRPr="001F3F3F">
        <w:rPr>
          <w:i/>
        </w:rPr>
        <w:t xml:space="preserve"> </w:t>
      </w:r>
      <w:r w:rsidR="001F3F3F" w:rsidRPr="001F3F3F">
        <w:t>et al.</w:t>
      </w:r>
      <w:r w:rsidRPr="001F3F3F">
        <w:t xml:space="preserve"> The N-terminal phosphodegron targets TAZ/WWTR1 protein for SCFbeta-TrCP-dependent degradation in response to phosphatidylinositol 3-kinase inhibition. </w:t>
      </w:r>
      <w:r w:rsidRPr="001F3F3F">
        <w:rPr>
          <w:i/>
        </w:rPr>
        <w:t>Journal of Biological Chemistry.</w:t>
      </w:r>
      <w:r w:rsidRPr="001F3F3F">
        <w:t xml:space="preserve"> </w:t>
      </w:r>
      <w:r w:rsidRPr="001F3F3F">
        <w:rPr>
          <w:b/>
        </w:rPr>
        <w:t>287</w:t>
      </w:r>
      <w:r w:rsidRPr="001F3F3F">
        <w:t xml:space="preserve"> </w:t>
      </w:r>
      <w:r w:rsidR="00B654EA" w:rsidRPr="00B654EA">
        <w:t>(</w:t>
      </w:r>
      <w:r w:rsidRPr="001F3F3F">
        <w:t>31</w:t>
      </w:r>
      <w:r w:rsidR="00B654EA" w:rsidRPr="00B654EA">
        <w:t>)</w:t>
      </w:r>
      <w:r w:rsidRPr="001F3F3F">
        <w:t xml:space="preserve">, 26245-26253 </w:t>
      </w:r>
      <w:r w:rsidR="00B654EA" w:rsidRPr="00B654EA">
        <w:t>(</w:t>
      </w:r>
      <w:r w:rsidRPr="001F3F3F">
        <w:t>2012</w:t>
      </w:r>
      <w:r w:rsidR="00B654EA" w:rsidRPr="00B654EA">
        <w:t>)</w:t>
      </w:r>
      <w:r w:rsidRPr="001F3F3F">
        <w:t>.</w:t>
      </w:r>
    </w:p>
    <w:p w14:paraId="2DEE2BFE" w14:textId="12F93BDF" w:rsidR="00AB14B4" w:rsidRPr="001F3F3F" w:rsidRDefault="00AB14B4" w:rsidP="001F3F3F">
      <w:pPr>
        <w:pStyle w:val="EndNoteBibliography"/>
        <w:spacing w:after="0"/>
      </w:pPr>
      <w:r w:rsidRPr="001F3F3F">
        <w:lastRenderedPageBreak/>
        <w:t>45</w:t>
      </w:r>
      <w:r w:rsidRPr="001F3F3F">
        <w:tab/>
        <w:t>Imada, S.</w:t>
      </w:r>
      <w:r w:rsidRPr="001F3F3F">
        <w:rPr>
          <w:i/>
        </w:rPr>
        <w:t xml:space="preserve"> </w:t>
      </w:r>
      <w:r w:rsidR="001F3F3F" w:rsidRPr="001F3F3F">
        <w:t>et al.</w:t>
      </w:r>
      <w:r w:rsidRPr="001F3F3F">
        <w:t xml:space="preserve"> Role of Src Family Kinases in Regulation of Intestinal Epithelial Homeostasis. </w:t>
      </w:r>
      <w:r w:rsidRPr="001F3F3F">
        <w:rPr>
          <w:i/>
        </w:rPr>
        <w:t>Molecular and Cellular Biology.</w:t>
      </w:r>
      <w:r w:rsidRPr="001F3F3F">
        <w:t xml:space="preserve"> </w:t>
      </w:r>
      <w:r w:rsidRPr="001F3F3F">
        <w:rPr>
          <w:b/>
        </w:rPr>
        <w:t>36</w:t>
      </w:r>
      <w:r w:rsidRPr="001F3F3F">
        <w:t xml:space="preserve"> </w:t>
      </w:r>
      <w:r w:rsidR="00B654EA" w:rsidRPr="00B654EA">
        <w:t>(</w:t>
      </w:r>
      <w:r w:rsidRPr="001F3F3F">
        <w:t>22</w:t>
      </w:r>
      <w:r w:rsidR="00B654EA" w:rsidRPr="00B654EA">
        <w:t>)</w:t>
      </w:r>
      <w:r w:rsidRPr="001F3F3F">
        <w:t xml:space="preserve">, 2811-2823 </w:t>
      </w:r>
      <w:r w:rsidR="00B654EA" w:rsidRPr="00B654EA">
        <w:t>(</w:t>
      </w:r>
      <w:r w:rsidRPr="001F3F3F">
        <w:t>2016</w:t>
      </w:r>
      <w:r w:rsidR="00B654EA" w:rsidRPr="00B654EA">
        <w:t>)</w:t>
      </w:r>
      <w:r w:rsidRPr="001F3F3F">
        <w:t>.</w:t>
      </w:r>
    </w:p>
    <w:p w14:paraId="4FA2E95D" w14:textId="435275B1" w:rsidR="00AB14B4" w:rsidRPr="001F3F3F" w:rsidRDefault="00AB14B4" w:rsidP="001F3F3F">
      <w:pPr>
        <w:pStyle w:val="EndNoteBibliography"/>
        <w:spacing w:after="0"/>
      </w:pPr>
      <w:r w:rsidRPr="001F3F3F">
        <w:t>46</w:t>
      </w:r>
      <w:r w:rsidRPr="001F3F3F">
        <w:tab/>
        <w:t>Kim, N. G., Koh, E., Chen, X.</w:t>
      </w:r>
      <w:r w:rsidR="001F3F3F">
        <w:t xml:space="preserve">, </w:t>
      </w:r>
      <w:r w:rsidRPr="001F3F3F">
        <w:t xml:space="preserve">Gumbiner, B. M. E-cadherin mediates contact inhibition of proliferation through Hippo signaling-pathway components. </w:t>
      </w:r>
      <w:r w:rsidRPr="001F3F3F">
        <w:rPr>
          <w:i/>
        </w:rPr>
        <w:t>Proceedings of the National Academy of Sciences of the United States of America.</w:t>
      </w:r>
      <w:r w:rsidRPr="001F3F3F">
        <w:t xml:space="preserve"> </w:t>
      </w:r>
      <w:r w:rsidRPr="001F3F3F">
        <w:rPr>
          <w:b/>
        </w:rPr>
        <w:t>108</w:t>
      </w:r>
      <w:r w:rsidRPr="001F3F3F">
        <w:t xml:space="preserve"> </w:t>
      </w:r>
      <w:r w:rsidR="00B654EA" w:rsidRPr="00B654EA">
        <w:t>(</w:t>
      </w:r>
      <w:r w:rsidRPr="001F3F3F">
        <w:t>29</w:t>
      </w:r>
      <w:r w:rsidR="00B654EA" w:rsidRPr="00B654EA">
        <w:t>)</w:t>
      </w:r>
      <w:r w:rsidRPr="001F3F3F">
        <w:t xml:space="preserve">, 11930-11935 </w:t>
      </w:r>
      <w:r w:rsidR="00B654EA" w:rsidRPr="00B654EA">
        <w:t>(</w:t>
      </w:r>
      <w:r w:rsidRPr="001F3F3F">
        <w:t>2011</w:t>
      </w:r>
      <w:r w:rsidR="00B654EA" w:rsidRPr="00B654EA">
        <w:t>)</w:t>
      </w:r>
      <w:r w:rsidRPr="001F3F3F">
        <w:t>.</w:t>
      </w:r>
    </w:p>
    <w:p w14:paraId="1386C313" w14:textId="2352AD25" w:rsidR="00AB14B4" w:rsidRPr="001F3F3F" w:rsidRDefault="00AB14B4" w:rsidP="001F3F3F">
      <w:pPr>
        <w:pStyle w:val="EndNoteBibliography"/>
        <w:spacing w:after="0"/>
      </w:pPr>
      <w:r w:rsidRPr="001F3F3F">
        <w:t>47</w:t>
      </w:r>
      <w:r w:rsidRPr="001F3F3F">
        <w:tab/>
        <w:t>Lai, J. K. H.</w:t>
      </w:r>
      <w:r w:rsidRPr="001F3F3F">
        <w:rPr>
          <w:i/>
        </w:rPr>
        <w:t xml:space="preserve"> </w:t>
      </w:r>
      <w:r w:rsidR="001F3F3F" w:rsidRPr="001F3F3F">
        <w:t>et al.</w:t>
      </w:r>
      <w:r w:rsidRPr="001F3F3F">
        <w:t xml:space="preserve"> The Hippo pathway effector Wwtr1 regulates cardiac wall maturation in zebrafish. </w:t>
      </w:r>
      <w:r w:rsidRPr="001F3F3F">
        <w:rPr>
          <w:i/>
        </w:rPr>
        <w:t>Development.</w:t>
      </w:r>
      <w:r w:rsidRPr="001F3F3F">
        <w:t xml:space="preserve"> </w:t>
      </w:r>
      <w:r w:rsidRPr="001F3F3F">
        <w:rPr>
          <w:b/>
        </w:rPr>
        <w:t>145</w:t>
      </w:r>
      <w:r w:rsidRPr="001F3F3F">
        <w:t xml:space="preserve"> </w:t>
      </w:r>
      <w:r w:rsidR="00B654EA" w:rsidRPr="00B654EA">
        <w:t>(</w:t>
      </w:r>
      <w:r w:rsidRPr="001F3F3F">
        <w:t>10</w:t>
      </w:r>
      <w:r w:rsidR="00B654EA" w:rsidRPr="00B654EA">
        <w:t>)</w:t>
      </w:r>
      <w:r w:rsidRPr="001F3F3F">
        <w:t xml:space="preserve"> </w:t>
      </w:r>
      <w:r w:rsidR="00B654EA" w:rsidRPr="00B654EA">
        <w:t>(</w:t>
      </w:r>
      <w:r w:rsidRPr="001F3F3F">
        <w:t>2018</w:t>
      </w:r>
      <w:r w:rsidR="00B654EA" w:rsidRPr="00B654EA">
        <w:t>)</w:t>
      </w:r>
      <w:r w:rsidRPr="001F3F3F">
        <w:t>.</w:t>
      </w:r>
    </w:p>
    <w:p w14:paraId="15518391" w14:textId="2D754CFE" w:rsidR="00AB14B4" w:rsidRPr="001F3F3F" w:rsidRDefault="00AB14B4" w:rsidP="001F3F3F">
      <w:pPr>
        <w:pStyle w:val="EndNoteBibliography"/>
        <w:spacing w:after="0"/>
      </w:pPr>
      <w:r w:rsidRPr="001F3F3F">
        <w:t>48</w:t>
      </w:r>
      <w:r w:rsidRPr="001F3F3F">
        <w:tab/>
        <w:t>Li, H.</w:t>
      </w:r>
      <w:r w:rsidR="001F3F3F">
        <w:t xml:space="preserve">, </w:t>
      </w:r>
      <w:r w:rsidRPr="001F3F3F">
        <w:t xml:space="preserve">Gumbiner, B. M. Deregulation of the Hippo pathway in mouse mammary stem cells promotes mammary tumorigenesis. </w:t>
      </w:r>
      <w:r w:rsidRPr="001F3F3F">
        <w:rPr>
          <w:i/>
        </w:rPr>
        <w:t>Mammalian Genome.</w:t>
      </w:r>
      <w:r w:rsidRPr="001F3F3F">
        <w:t xml:space="preserve"> </w:t>
      </w:r>
      <w:r w:rsidRPr="001F3F3F">
        <w:rPr>
          <w:b/>
        </w:rPr>
        <w:t>27</w:t>
      </w:r>
      <w:r w:rsidRPr="001F3F3F">
        <w:t xml:space="preserve"> </w:t>
      </w:r>
      <w:r w:rsidR="00B654EA" w:rsidRPr="00B654EA">
        <w:t>(</w:t>
      </w:r>
      <w:r w:rsidRPr="001F3F3F">
        <w:t>11-12</w:t>
      </w:r>
      <w:r w:rsidR="00B654EA" w:rsidRPr="00B654EA">
        <w:t>)</w:t>
      </w:r>
      <w:r w:rsidRPr="001F3F3F">
        <w:t xml:space="preserve">, 556-564 </w:t>
      </w:r>
      <w:r w:rsidR="00B654EA" w:rsidRPr="00B654EA">
        <w:t>(</w:t>
      </w:r>
      <w:r w:rsidRPr="001F3F3F">
        <w:t>2016</w:t>
      </w:r>
      <w:r w:rsidR="00B654EA" w:rsidRPr="00B654EA">
        <w:t>)</w:t>
      </w:r>
      <w:r w:rsidRPr="001F3F3F">
        <w:t>.</w:t>
      </w:r>
    </w:p>
    <w:p w14:paraId="2E938B08" w14:textId="60DBE8E4" w:rsidR="00AB14B4" w:rsidRPr="001F3F3F" w:rsidRDefault="00AB14B4" w:rsidP="001F3F3F">
      <w:pPr>
        <w:pStyle w:val="EndNoteBibliography"/>
        <w:spacing w:after="0"/>
      </w:pPr>
      <w:r w:rsidRPr="001F3F3F">
        <w:t>49</w:t>
      </w:r>
      <w:r w:rsidRPr="001F3F3F">
        <w:tab/>
        <w:t>Pefani, D. E.</w:t>
      </w:r>
      <w:r w:rsidR="001F3F3F">
        <w:t xml:space="preserve">, </w:t>
      </w:r>
      <w:r w:rsidRPr="001F3F3F">
        <w:t xml:space="preserve">O'Neill, E. Hippo pathway and protection of genome stability in response to DNA damage. </w:t>
      </w:r>
      <w:r w:rsidRPr="001F3F3F">
        <w:rPr>
          <w:i/>
        </w:rPr>
        <w:t xml:space="preserve">The FEBS </w:t>
      </w:r>
      <w:r w:rsidR="001F3F3F">
        <w:rPr>
          <w:i/>
        </w:rPr>
        <w:t>J</w:t>
      </w:r>
      <w:r w:rsidR="001F3F3F" w:rsidRPr="001F3F3F">
        <w:rPr>
          <w:i/>
        </w:rPr>
        <w:t>ournal</w:t>
      </w:r>
      <w:r w:rsidRPr="001F3F3F">
        <w:rPr>
          <w:i/>
        </w:rPr>
        <w:t>.</w:t>
      </w:r>
      <w:r w:rsidRPr="001F3F3F">
        <w:t xml:space="preserve"> </w:t>
      </w:r>
      <w:r w:rsidRPr="001F3F3F">
        <w:rPr>
          <w:b/>
        </w:rPr>
        <w:t>283</w:t>
      </w:r>
      <w:r w:rsidRPr="001F3F3F">
        <w:t xml:space="preserve"> </w:t>
      </w:r>
      <w:r w:rsidR="00B654EA" w:rsidRPr="00B654EA">
        <w:t>(</w:t>
      </w:r>
      <w:r w:rsidRPr="001F3F3F">
        <w:t>8</w:t>
      </w:r>
      <w:r w:rsidR="00B654EA" w:rsidRPr="00B654EA">
        <w:t>)</w:t>
      </w:r>
      <w:r w:rsidRPr="001F3F3F">
        <w:t xml:space="preserve">, 1392-1403 </w:t>
      </w:r>
      <w:r w:rsidR="00B654EA" w:rsidRPr="00B654EA">
        <w:t>(</w:t>
      </w:r>
      <w:r w:rsidRPr="001F3F3F">
        <w:t>2016</w:t>
      </w:r>
      <w:r w:rsidR="00B654EA" w:rsidRPr="00B654EA">
        <w:t>)</w:t>
      </w:r>
      <w:r w:rsidRPr="001F3F3F">
        <w:t>.</w:t>
      </w:r>
    </w:p>
    <w:p w14:paraId="26922985" w14:textId="41332639" w:rsidR="00AB14B4" w:rsidRPr="001F3F3F" w:rsidRDefault="00AB14B4" w:rsidP="001F3F3F">
      <w:pPr>
        <w:pStyle w:val="EndNoteBibliography"/>
        <w:spacing w:after="0"/>
      </w:pPr>
      <w:r w:rsidRPr="001F3F3F">
        <w:t>50</w:t>
      </w:r>
      <w:r w:rsidRPr="001F3F3F">
        <w:tab/>
        <w:t>Serrano, I., McDonald, P. C., Lock, F., Muller, W. J.</w:t>
      </w:r>
      <w:r w:rsidR="001F3F3F">
        <w:t xml:space="preserve">, </w:t>
      </w:r>
      <w:r w:rsidRPr="001F3F3F">
        <w:t xml:space="preserve">Dedhar, S. Inactivation of the Hippo tumour suppressor pathway by integrin-linked kinase. </w:t>
      </w:r>
      <w:r w:rsidRPr="001F3F3F">
        <w:rPr>
          <w:i/>
        </w:rPr>
        <w:t>Nature Communications.</w:t>
      </w:r>
      <w:r w:rsidRPr="001F3F3F">
        <w:t xml:space="preserve"> </w:t>
      </w:r>
      <w:r w:rsidRPr="001F3F3F">
        <w:rPr>
          <w:b/>
        </w:rPr>
        <w:t>4</w:t>
      </w:r>
      <w:r w:rsidR="001F3F3F" w:rsidRPr="00574990">
        <w:t>,</w:t>
      </w:r>
      <w:r w:rsidRPr="001F3F3F">
        <w:t xml:space="preserve"> 2976 </w:t>
      </w:r>
      <w:r w:rsidR="00B654EA" w:rsidRPr="00B654EA">
        <w:t>(</w:t>
      </w:r>
      <w:r w:rsidRPr="001F3F3F">
        <w:t>2013</w:t>
      </w:r>
      <w:r w:rsidR="00B654EA" w:rsidRPr="00B654EA">
        <w:t>)</w:t>
      </w:r>
      <w:r w:rsidRPr="001F3F3F">
        <w:t>.</w:t>
      </w:r>
    </w:p>
    <w:p w14:paraId="1C718F1C" w14:textId="43BFFF36" w:rsidR="00AB14B4" w:rsidRPr="001F3F3F" w:rsidRDefault="00AB14B4" w:rsidP="001F3F3F">
      <w:pPr>
        <w:pStyle w:val="EndNoteBibliography"/>
        <w:spacing w:after="0"/>
      </w:pPr>
      <w:r w:rsidRPr="001F3F3F">
        <w:t>51</w:t>
      </w:r>
      <w:r w:rsidRPr="001F3F3F">
        <w:tab/>
        <w:t>Vlug, E. J.</w:t>
      </w:r>
      <w:r w:rsidRPr="001F3F3F">
        <w:rPr>
          <w:i/>
        </w:rPr>
        <w:t xml:space="preserve"> </w:t>
      </w:r>
      <w:r w:rsidR="001F3F3F" w:rsidRPr="001F3F3F">
        <w:t>et al.</w:t>
      </w:r>
      <w:r w:rsidRPr="001F3F3F">
        <w:t xml:space="preserve"> Nuclear localization of the transcriptional coactivator YAP is associated with invasive lobular breast cancer. </w:t>
      </w:r>
      <w:r w:rsidRPr="001F3F3F">
        <w:rPr>
          <w:i/>
        </w:rPr>
        <w:t xml:space="preserve">Cellular Oncology </w:t>
      </w:r>
      <w:r w:rsidR="00B654EA" w:rsidRPr="00B654EA">
        <w:rPr>
          <w:i/>
        </w:rPr>
        <w:t>(</w:t>
      </w:r>
      <w:r w:rsidRPr="001F3F3F">
        <w:rPr>
          <w:i/>
        </w:rPr>
        <w:t>Dordrecht</w:t>
      </w:r>
      <w:r w:rsidR="00B654EA" w:rsidRPr="00B654EA">
        <w:rPr>
          <w:i/>
        </w:rPr>
        <w:t>)</w:t>
      </w:r>
      <w:r w:rsidRPr="001F3F3F">
        <w:rPr>
          <w:i/>
        </w:rPr>
        <w:t>.</w:t>
      </w:r>
      <w:r w:rsidRPr="001F3F3F">
        <w:t xml:space="preserve"> </w:t>
      </w:r>
      <w:r w:rsidRPr="001F3F3F">
        <w:rPr>
          <w:b/>
        </w:rPr>
        <w:t>36</w:t>
      </w:r>
      <w:r w:rsidRPr="001F3F3F">
        <w:t xml:space="preserve"> </w:t>
      </w:r>
      <w:r w:rsidR="00B654EA" w:rsidRPr="00B654EA">
        <w:t>(</w:t>
      </w:r>
      <w:r w:rsidRPr="001F3F3F">
        <w:t>5</w:t>
      </w:r>
      <w:r w:rsidR="00B654EA" w:rsidRPr="00B654EA">
        <w:t>)</w:t>
      </w:r>
      <w:r w:rsidRPr="001F3F3F">
        <w:t xml:space="preserve">, 375-384 </w:t>
      </w:r>
      <w:r w:rsidR="00B654EA" w:rsidRPr="00B654EA">
        <w:t>(</w:t>
      </w:r>
      <w:r w:rsidRPr="001F3F3F">
        <w:t>2013</w:t>
      </w:r>
      <w:r w:rsidR="00B654EA" w:rsidRPr="00B654EA">
        <w:t>)</w:t>
      </w:r>
      <w:r w:rsidRPr="001F3F3F">
        <w:t>.</w:t>
      </w:r>
    </w:p>
    <w:p w14:paraId="510E5270" w14:textId="6599AF26" w:rsidR="00AB14B4" w:rsidRPr="001F3F3F" w:rsidRDefault="00AB14B4" w:rsidP="001F3F3F">
      <w:pPr>
        <w:pStyle w:val="EndNoteBibliography"/>
        <w:spacing w:after="0"/>
      </w:pPr>
      <w:r w:rsidRPr="001F3F3F">
        <w:t>52</w:t>
      </w:r>
      <w:r w:rsidRPr="001F3F3F">
        <w:tab/>
        <w:t>Xie, Q.</w:t>
      </w:r>
      <w:r w:rsidRPr="001F3F3F">
        <w:rPr>
          <w:i/>
        </w:rPr>
        <w:t xml:space="preserve"> </w:t>
      </w:r>
      <w:r w:rsidR="001F3F3F" w:rsidRPr="001F3F3F">
        <w:t>et al.</w:t>
      </w:r>
      <w:r w:rsidRPr="001F3F3F">
        <w:t xml:space="preserve"> YAP/TEAD-mediated transcription controls cellular senescence. </w:t>
      </w:r>
      <w:r w:rsidRPr="001F3F3F">
        <w:rPr>
          <w:i/>
        </w:rPr>
        <w:t>Cancer Research.</w:t>
      </w:r>
      <w:r w:rsidRPr="001F3F3F">
        <w:t xml:space="preserve"> </w:t>
      </w:r>
      <w:r w:rsidRPr="001F3F3F">
        <w:rPr>
          <w:b/>
        </w:rPr>
        <w:t>73</w:t>
      </w:r>
      <w:r w:rsidRPr="001F3F3F">
        <w:t xml:space="preserve"> </w:t>
      </w:r>
      <w:r w:rsidR="00B654EA" w:rsidRPr="00B654EA">
        <w:t>(</w:t>
      </w:r>
      <w:r w:rsidRPr="001F3F3F">
        <w:t>12</w:t>
      </w:r>
      <w:r w:rsidR="00B654EA" w:rsidRPr="00B654EA">
        <w:t>)</w:t>
      </w:r>
      <w:r w:rsidRPr="001F3F3F">
        <w:t xml:space="preserve">, 3615-3624 </w:t>
      </w:r>
      <w:r w:rsidR="00B654EA" w:rsidRPr="00B654EA">
        <w:t>(</w:t>
      </w:r>
      <w:r w:rsidRPr="001F3F3F">
        <w:t>2013</w:t>
      </w:r>
      <w:r w:rsidR="00B654EA" w:rsidRPr="00B654EA">
        <w:t>)</w:t>
      </w:r>
      <w:r w:rsidRPr="001F3F3F">
        <w:t>.</w:t>
      </w:r>
    </w:p>
    <w:p w14:paraId="3FC41561" w14:textId="488C221B" w:rsidR="00AB14B4" w:rsidRPr="001F3F3F" w:rsidRDefault="00AB14B4" w:rsidP="001F3F3F">
      <w:pPr>
        <w:pStyle w:val="EndNoteBibliography"/>
        <w:spacing w:after="0"/>
      </w:pPr>
      <w:r w:rsidRPr="001F3F3F">
        <w:t>53</w:t>
      </w:r>
      <w:r w:rsidRPr="001F3F3F">
        <w:tab/>
        <w:t>Yee, K. S.</w:t>
      </w:r>
      <w:r w:rsidRPr="001F3F3F">
        <w:rPr>
          <w:i/>
        </w:rPr>
        <w:t xml:space="preserve"> </w:t>
      </w:r>
      <w:r w:rsidR="001F3F3F" w:rsidRPr="001F3F3F">
        <w:t>et al.</w:t>
      </w:r>
      <w:r w:rsidRPr="001F3F3F">
        <w:t xml:space="preserve"> A RASSF1A polymorphism restricts p53/p73 activation and associates with poor survival and accelerated age of onset of soft tissue sarcoma. </w:t>
      </w:r>
      <w:r w:rsidRPr="001F3F3F">
        <w:rPr>
          <w:i/>
        </w:rPr>
        <w:t>Cancer Research.</w:t>
      </w:r>
      <w:r w:rsidRPr="001F3F3F">
        <w:t xml:space="preserve"> </w:t>
      </w:r>
      <w:r w:rsidRPr="001F3F3F">
        <w:rPr>
          <w:b/>
        </w:rPr>
        <w:t>72</w:t>
      </w:r>
      <w:r w:rsidRPr="001F3F3F">
        <w:t xml:space="preserve"> </w:t>
      </w:r>
      <w:r w:rsidR="00B654EA" w:rsidRPr="00B654EA">
        <w:t>(</w:t>
      </w:r>
      <w:r w:rsidRPr="001F3F3F">
        <w:t>9</w:t>
      </w:r>
      <w:r w:rsidR="00B654EA" w:rsidRPr="00B654EA">
        <w:t>)</w:t>
      </w:r>
      <w:r w:rsidRPr="001F3F3F">
        <w:t xml:space="preserve">, 2206-2217 </w:t>
      </w:r>
      <w:r w:rsidR="00B654EA" w:rsidRPr="00B654EA">
        <w:t>(</w:t>
      </w:r>
      <w:r w:rsidRPr="001F3F3F">
        <w:t>2012</w:t>
      </w:r>
      <w:r w:rsidR="00B654EA" w:rsidRPr="00B654EA">
        <w:t>)</w:t>
      </w:r>
      <w:r w:rsidRPr="001F3F3F">
        <w:t>.</w:t>
      </w:r>
    </w:p>
    <w:p w14:paraId="7A691D06" w14:textId="3C664CA6" w:rsidR="00AB14B4" w:rsidRPr="001F3F3F" w:rsidRDefault="00AB14B4" w:rsidP="001F3F3F">
      <w:pPr>
        <w:pStyle w:val="EndNoteBibliography"/>
        <w:spacing w:after="0"/>
      </w:pPr>
      <w:r w:rsidRPr="001F3F3F">
        <w:t>54</w:t>
      </w:r>
      <w:r w:rsidRPr="001F3F3F">
        <w:tab/>
        <w:t>Zhou, Z.</w:t>
      </w:r>
      <w:r w:rsidRPr="001F3F3F">
        <w:rPr>
          <w:i/>
        </w:rPr>
        <w:t xml:space="preserve"> </w:t>
      </w:r>
      <w:r w:rsidR="001F3F3F" w:rsidRPr="001F3F3F">
        <w:t>et al.</w:t>
      </w:r>
      <w:r w:rsidRPr="001F3F3F">
        <w:t xml:space="preserve"> Oncogenic Kinase-Induced PKM2 Tyrosine 105 Phosphorylation Converts Nononcogenic PKM2 to a Tumor Promoter and Induces Cancer Stem-like Cells. </w:t>
      </w:r>
      <w:r w:rsidRPr="001F3F3F">
        <w:rPr>
          <w:i/>
        </w:rPr>
        <w:t>Cancer Research.</w:t>
      </w:r>
      <w:r w:rsidRPr="001F3F3F">
        <w:t xml:space="preserve"> </w:t>
      </w:r>
      <w:r w:rsidRPr="001F3F3F">
        <w:rPr>
          <w:b/>
        </w:rPr>
        <w:t>78</w:t>
      </w:r>
      <w:r w:rsidRPr="001F3F3F">
        <w:t xml:space="preserve"> </w:t>
      </w:r>
      <w:r w:rsidR="00B654EA" w:rsidRPr="00B654EA">
        <w:t>(</w:t>
      </w:r>
      <w:r w:rsidRPr="001F3F3F">
        <w:t>9</w:t>
      </w:r>
      <w:r w:rsidR="00B654EA" w:rsidRPr="00B654EA">
        <w:t>)</w:t>
      </w:r>
      <w:r w:rsidRPr="001F3F3F">
        <w:t xml:space="preserve">, 2248-2261 </w:t>
      </w:r>
      <w:r w:rsidR="00B654EA" w:rsidRPr="00B654EA">
        <w:t>(</w:t>
      </w:r>
      <w:r w:rsidRPr="001F3F3F">
        <w:t>2018</w:t>
      </w:r>
      <w:r w:rsidR="00B654EA" w:rsidRPr="00B654EA">
        <w:t>)</w:t>
      </w:r>
      <w:r w:rsidRPr="001F3F3F">
        <w:t>.</w:t>
      </w:r>
    </w:p>
    <w:p w14:paraId="42B8DFE9" w14:textId="7A99DBC0" w:rsidR="00AB14B4" w:rsidRPr="001F3F3F" w:rsidRDefault="00AB14B4" w:rsidP="001F3F3F">
      <w:pPr>
        <w:pStyle w:val="EndNoteBibliography"/>
        <w:spacing w:after="0"/>
      </w:pPr>
      <w:r w:rsidRPr="001F3F3F">
        <w:t>55</w:t>
      </w:r>
      <w:r w:rsidRPr="001F3F3F">
        <w:tab/>
        <w:t>Baker, J. M.</w:t>
      </w:r>
      <w:r w:rsidR="001F3F3F">
        <w:t xml:space="preserve">, </w:t>
      </w:r>
      <w:r w:rsidRPr="001F3F3F">
        <w:t xml:space="preserve">Boyce, F. M. High-throughput functional screening using a homemade dual-glow luciferase assay. </w:t>
      </w:r>
      <w:r w:rsidRPr="001F3F3F">
        <w:rPr>
          <w:i/>
        </w:rPr>
        <w:t xml:space="preserve">Journal of </w:t>
      </w:r>
      <w:r w:rsidR="001F3F3F" w:rsidRPr="001F3F3F">
        <w:rPr>
          <w:i/>
        </w:rPr>
        <w:t>Visualized Experim</w:t>
      </w:r>
      <w:r w:rsidRPr="001F3F3F">
        <w:rPr>
          <w:i/>
        </w:rPr>
        <w:t>ents.</w:t>
      </w:r>
      <w:r w:rsidRPr="001F3F3F">
        <w:t xml:space="preserve"> </w:t>
      </w:r>
      <w:r w:rsidR="00B654EA" w:rsidRPr="00B654EA">
        <w:t>(</w:t>
      </w:r>
      <w:r w:rsidRPr="001F3F3F">
        <w:t>88</w:t>
      </w:r>
      <w:r w:rsidR="00B654EA" w:rsidRPr="00B654EA">
        <w:t>)</w:t>
      </w:r>
      <w:r w:rsidRPr="001F3F3F">
        <w:t xml:space="preserve"> </w:t>
      </w:r>
      <w:r w:rsidR="00B654EA" w:rsidRPr="00B654EA">
        <w:t>(</w:t>
      </w:r>
      <w:r w:rsidRPr="001F3F3F">
        <w:t>2014</w:t>
      </w:r>
      <w:r w:rsidR="00B654EA" w:rsidRPr="00B654EA">
        <w:t>)</w:t>
      </w:r>
      <w:r w:rsidRPr="001F3F3F">
        <w:t>.</w:t>
      </w:r>
    </w:p>
    <w:p w14:paraId="626A41AB" w14:textId="67604B5B" w:rsidR="00C17BFF" w:rsidRPr="001F3F3F" w:rsidRDefault="00B25271" w:rsidP="001F3F3F">
      <w:pPr>
        <w:rPr>
          <w:rFonts w:cstheme="minorHAnsi"/>
          <w:color w:val="auto"/>
        </w:rPr>
      </w:pPr>
      <w:r w:rsidRPr="001F3F3F">
        <w:rPr>
          <w:rFonts w:cstheme="minorHAnsi"/>
          <w:color w:val="auto"/>
        </w:rPr>
        <w:fldChar w:fldCharType="end"/>
      </w:r>
    </w:p>
    <w:sectPr w:rsidR="00C17BFF" w:rsidRPr="001F3F3F" w:rsidSect="00B81B15">
      <w:headerReference w:type="default" r:id="rId9"/>
      <w:footerReference w:type="default" r:id="rId10"/>
      <w:head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9FFB1" w14:textId="77777777" w:rsidR="00C75D29" w:rsidRDefault="00C75D29" w:rsidP="00621C4E">
      <w:r>
        <w:separator/>
      </w:r>
    </w:p>
  </w:endnote>
  <w:endnote w:type="continuationSeparator" w:id="0">
    <w:p w14:paraId="133F3C5A" w14:textId="77777777" w:rsidR="00C75D29" w:rsidRDefault="00C75D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B903D7F" w:rsidR="00EA3798" w:rsidRDefault="00EA3798">
        <w:pPr>
          <w:pStyle w:val="Footer"/>
        </w:pPr>
        <w:r>
          <w:t xml:space="preserve">Page </w:t>
        </w:r>
        <w:r>
          <w:fldChar w:fldCharType="begin"/>
        </w:r>
        <w:r>
          <w:instrText xml:space="preserve"> PAGE   \* MERGEFORMAT </w:instrText>
        </w:r>
        <w:r>
          <w:fldChar w:fldCharType="separate"/>
        </w:r>
        <w:r w:rsidR="004C692F">
          <w:rPr>
            <w:noProof/>
          </w:rPr>
          <w:t>9</w:t>
        </w:r>
        <w:r>
          <w:rPr>
            <w:noProof/>
          </w:rPr>
          <w:fldChar w:fldCharType="end"/>
        </w:r>
        <w:r>
          <w:rPr>
            <w:noProof/>
          </w:rPr>
          <w:t xml:space="preserve"> of 17</w:t>
        </w:r>
        <w:r>
          <w:rPr>
            <w:noProof/>
          </w:rPr>
          <w:tab/>
        </w:r>
        <w:r>
          <w:rPr>
            <w:noProof/>
          </w:rPr>
          <w:tab/>
          <w:t>revised December 2018</w:t>
        </w:r>
      </w:p>
    </w:sdtContent>
  </w:sdt>
  <w:p w14:paraId="39947363" w14:textId="71AB2B06" w:rsidR="00EA3798" w:rsidRPr="00494F77" w:rsidRDefault="00EA3798"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A78E5" w14:textId="77777777" w:rsidR="00C75D29" w:rsidRDefault="00C75D29" w:rsidP="00621C4E">
      <w:r>
        <w:separator/>
      </w:r>
    </w:p>
  </w:footnote>
  <w:footnote w:type="continuationSeparator" w:id="0">
    <w:p w14:paraId="690AB858" w14:textId="77777777" w:rsidR="00C75D29" w:rsidRDefault="00C75D2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A3798" w:rsidRPr="006F06E4" w:rsidRDefault="00EA379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EEC49E5" w:rsidR="00EA3798" w:rsidRPr="006F06E4" w:rsidRDefault="00EA379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5E8"/>
    <w:multiLevelType w:val="hybridMultilevel"/>
    <w:tmpl w:val="C78E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E098E"/>
    <w:multiLevelType w:val="multilevel"/>
    <w:tmpl w:val="9940BC3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93B18"/>
    <w:multiLevelType w:val="multilevel"/>
    <w:tmpl w:val="8B884ADC"/>
    <w:lvl w:ilvl="0">
      <w:start w:val="1"/>
      <w:numFmt w:val="decimal"/>
      <w:lvlText w:val="%1."/>
      <w:lvlJc w:val="left"/>
      <w:pPr>
        <w:ind w:left="720" w:hanging="360"/>
      </w:pPr>
      <w:rPr>
        <w:rFonts w:hint="default"/>
      </w:rPr>
    </w:lvl>
    <w:lvl w:ilvl="1">
      <w:start w:val="1"/>
      <w:numFmt w:val="decimal"/>
      <w:isLgl/>
      <w:lvlText w:val="%1.%2."/>
      <w:lvlJc w:val="left"/>
      <w:pPr>
        <w:ind w:left="378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F1C56"/>
    <w:multiLevelType w:val="multilevel"/>
    <w:tmpl w:val="8AA68B3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1003F"/>
    <w:multiLevelType w:val="multilevel"/>
    <w:tmpl w:val="33B88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322DB"/>
    <w:multiLevelType w:val="multilevel"/>
    <w:tmpl w:val="8B884ADC"/>
    <w:lvl w:ilvl="0">
      <w:start w:val="1"/>
      <w:numFmt w:val="decimal"/>
      <w:lvlText w:val="%1."/>
      <w:lvlJc w:val="left"/>
      <w:pPr>
        <w:ind w:left="720" w:hanging="360"/>
      </w:pPr>
      <w:rPr>
        <w:rFonts w:hint="default"/>
      </w:rPr>
    </w:lvl>
    <w:lvl w:ilvl="1">
      <w:start w:val="1"/>
      <w:numFmt w:val="decimal"/>
      <w:isLgl/>
      <w:lvlText w:val="%1.%2."/>
      <w:lvlJc w:val="left"/>
      <w:pPr>
        <w:ind w:left="378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5C06EE"/>
    <w:multiLevelType w:val="multilevel"/>
    <w:tmpl w:val="8B884ADC"/>
    <w:lvl w:ilvl="0">
      <w:start w:val="1"/>
      <w:numFmt w:val="decimal"/>
      <w:lvlText w:val="%1."/>
      <w:lvlJc w:val="left"/>
      <w:pPr>
        <w:ind w:left="720" w:hanging="360"/>
      </w:pPr>
      <w:rPr>
        <w:rFonts w:hint="default"/>
      </w:rPr>
    </w:lvl>
    <w:lvl w:ilvl="1">
      <w:start w:val="1"/>
      <w:numFmt w:val="decimal"/>
      <w:isLgl/>
      <w:lvlText w:val="%1.%2."/>
      <w:lvlJc w:val="left"/>
      <w:pPr>
        <w:ind w:left="378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D960F39"/>
    <w:multiLevelType w:val="hybridMultilevel"/>
    <w:tmpl w:val="585C5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446F2"/>
    <w:multiLevelType w:val="hybridMultilevel"/>
    <w:tmpl w:val="F638710C"/>
    <w:lvl w:ilvl="0" w:tplc="AD38B49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B64943"/>
    <w:multiLevelType w:val="multilevel"/>
    <w:tmpl w:val="94BA52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DFC77AE"/>
    <w:multiLevelType w:val="multilevel"/>
    <w:tmpl w:val="33B88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8"/>
  </w:num>
  <w:num w:numId="3">
    <w:abstractNumId w:val="7"/>
  </w:num>
  <w:num w:numId="4">
    <w:abstractNumId w:val="26"/>
  </w:num>
  <w:num w:numId="5">
    <w:abstractNumId w:val="17"/>
  </w:num>
  <w:num w:numId="6">
    <w:abstractNumId w:val="25"/>
  </w:num>
  <w:num w:numId="7">
    <w:abstractNumId w:val="1"/>
  </w:num>
  <w:num w:numId="8">
    <w:abstractNumId w:val="18"/>
  </w:num>
  <w:num w:numId="9">
    <w:abstractNumId w:val="19"/>
  </w:num>
  <w:num w:numId="10">
    <w:abstractNumId w:val="27"/>
  </w:num>
  <w:num w:numId="11">
    <w:abstractNumId w:val="31"/>
  </w:num>
  <w:num w:numId="12">
    <w:abstractNumId w:val="3"/>
  </w:num>
  <w:num w:numId="13">
    <w:abstractNumId w:val="29"/>
  </w:num>
  <w:num w:numId="14">
    <w:abstractNumId w:val="35"/>
  </w:num>
  <w:num w:numId="15">
    <w:abstractNumId w:val="21"/>
  </w:num>
  <w:num w:numId="16">
    <w:abstractNumId w:val="16"/>
  </w:num>
  <w:num w:numId="17">
    <w:abstractNumId w:val="30"/>
  </w:num>
  <w:num w:numId="18">
    <w:abstractNumId w:val="22"/>
  </w:num>
  <w:num w:numId="19">
    <w:abstractNumId w:val="33"/>
  </w:num>
  <w:num w:numId="20">
    <w:abstractNumId w:val="5"/>
  </w:num>
  <w:num w:numId="21">
    <w:abstractNumId w:val="34"/>
  </w:num>
  <w:num w:numId="22">
    <w:abstractNumId w:val="32"/>
  </w:num>
  <w:num w:numId="23">
    <w:abstractNumId w:val="24"/>
  </w:num>
  <w:num w:numId="24">
    <w:abstractNumId w:val="36"/>
  </w:num>
  <w:num w:numId="25">
    <w:abstractNumId w:val="14"/>
  </w:num>
  <w:num w:numId="26">
    <w:abstractNumId w:val="2"/>
  </w:num>
  <w:num w:numId="27">
    <w:abstractNumId w:val="13"/>
  </w:num>
  <w:num w:numId="28">
    <w:abstractNumId w:val="38"/>
  </w:num>
  <w:num w:numId="29">
    <w:abstractNumId w:val="11"/>
  </w:num>
  <w:num w:numId="30">
    <w:abstractNumId w:val="23"/>
  </w:num>
  <w:num w:numId="31">
    <w:abstractNumId w:val="9"/>
  </w:num>
  <w:num w:numId="32">
    <w:abstractNumId w:val="8"/>
  </w:num>
  <w:num w:numId="33">
    <w:abstractNumId w:val="4"/>
  </w:num>
  <w:num w:numId="34">
    <w:abstractNumId w:val="15"/>
  </w:num>
  <w:num w:numId="35">
    <w:abstractNumId w:val="37"/>
  </w:num>
  <w:num w:numId="36">
    <w:abstractNumId w:val="0"/>
  </w:num>
  <w:num w:numId="37">
    <w:abstractNumId w:val="20"/>
  </w:num>
  <w:num w:numId="38">
    <w:abstractNumId w:val="6"/>
  </w:num>
  <w:num w:numId="3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e0s0ppiswaxcerzw7xevtfeftxzfe0ezsf&quot;&gt;JoVE&lt;record-ids&gt;&lt;item&gt;1&lt;/item&gt;&lt;item&gt;2&lt;/item&gt;&lt;item&gt;4&lt;/item&gt;&lt;item&gt;5&lt;/item&gt;&lt;item&gt;13&lt;/item&gt;&lt;item&gt;14&lt;/item&gt;&lt;item&gt;15&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70&lt;/item&gt;&lt;item&gt;71&lt;/item&gt;&lt;item&gt;72&lt;/item&gt;&lt;item&gt;73&lt;/item&gt;&lt;item&gt;74&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5BC5"/>
    <w:rsid w:val="000212AE"/>
    <w:rsid w:val="00021434"/>
    <w:rsid w:val="00021774"/>
    <w:rsid w:val="00021DF3"/>
    <w:rsid w:val="00023869"/>
    <w:rsid w:val="00023F52"/>
    <w:rsid w:val="00024598"/>
    <w:rsid w:val="000279B0"/>
    <w:rsid w:val="00027E38"/>
    <w:rsid w:val="00032769"/>
    <w:rsid w:val="0003311E"/>
    <w:rsid w:val="00037B58"/>
    <w:rsid w:val="00045E0D"/>
    <w:rsid w:val="00051B73"/>
    <w:rsid w:val="00052740"/>
    <w:rsid w:val="000567BA"/>
    <w:rsid w:val="000575CF"/>
    <w:rsid w:val="000604A5"/>
    <w:rsid w:val="00060ABE"/>
    <w:rsid w:val="00061A50"/>
    <w:rsid w:val="0006361B"/>
    <w:rsid w:val="00064104"/>
    <w:rsid w:val="0006419C"/>
    <w:rsid w:val="00064F32"/>
    <w:rsid w:val="000652E3"/>
    <w:rsid w:val="00066025"/>
    <w:rsid w:val="00067A8F"/>
    <w:rsid w:val="000701D1"/>
    <w:rsid w:val="000720A2"/>
    <w:rsid w:val="00072EFD"/>
    <w:rsid w:val="000752AE"/>
    <w:rsid w:val="00080A20"/>
    <w:rsid w:val="00082796"/>
    <w:rsid w:val="00082DF4"/>
    <w:rsid w:val="00086FF5"/>
    <w:rsid w:val="00087906"/>
    <w:rsid w:val="00087C0A"/>
    <w:rsid w:val="00091788"/>
    <w:rsid w:val="00093BC4"/>
    <w:rsid w:val="000943E6"/>
    <w:rsid w:val="00097929"/>
    <w:rsid w:val="000A002F"/>
    <w:rsid w:val="000A1E80"/>
    <w:rsid w:val="000A2498"/>
    <w:rsid w:val="000A3B70"/>
    <w:rsid w:val="000A5153"/>
    <w:rsid w:val="000B10AE"/>
    <w:rsid w:val="000B30BF"/>
    <w:rsid w:val="000B3EC1"/>
    <w:rsid w:val="000B566B"/>
    <w:rsid w:val="000B595C"/>
    <w:rsid w:val="000B662E"/>
    <w:rsid w:val="000B6E4D"/>
    <w:rsid w:val="000B7294"/>
    <w:rsid w:val="000B75D0"/>
    <w:rsid w:val="000C1CF8"/>
    <w:rsid w:val="000C1D89"/>
    <w:rsid w:val="000C49CF"/>
    <w:rsid w:val="000C52E9"/>
    <w:rsid w:val="000C5B8B"/>
    <w:rsid w:val="000C5CDC"/>
    <w:rsid w:val="000C65DC"/>
    <w:rsid w:val="000C66F3"/>
    <w:rsid w:val="000C6900"/>
    <w:rsid w:val="000D0822"/>
    <w:rsid w:val="000D28BF"/>
    <w:rsid w:val="000D31E8"/>
    <w:rsid w:val="000D76E4"/>
    <w:rsid w:val="000E0479"/>
    <w:rsid w:val="000E3816"/>
    <w:rsid w:val="000E4F77"/>
    <w:rsid w:val="000E527E"/>
    <w:rsid w:val="000E791C"/>
    <w:rsid w:val="000F156B"/>
    <w:rsid w:val="000F265C"/>
    <w:rsid w:val="000F3AFA"/>
    <w:rsid w:val="000F5712"/>
    <w:rsid w:val="000F6611"/>
    <w:rsid w:val="000F7E22"/>
    <w:rsid w:val="0010651E"/>
    <w:rsid w:val="001069D2"/>
    <w:rsid w:val="00107554"/>
    <w:rsid w:val="001075E9"/>
    <w:rsid w:val="001104F3"/>
    <w:rsid w:val="00112EEB"/>
    <w:rsid w:val="001173FF"/>
    <w:rsid w:val="0012563A"/>
    <w:rsid w:val="001264DE"/>
    <w:rsid w:val="00130AB2"/>
    <w:rsid w:val="001313A7"/>
    <w:rsid w:val="0013276F"/>
    <w:rsid w:val="00132BC6"/>
    <w:rsid w:val="001342B5"/>
    <w:rsid w:val="0013621E"/>
    <w:rsid w:val="0013642E"/>
    <w:rsid w:val="00136B0B"/>
    <w:rsid w:val="00142EFE"/>
    <w:rsid w:val="001432FC"/>
    <w:rsid w:val="0015067A"/>
    <w:rsid w:val="00152A23"/>
    <w:rsid w:val="00152B66"/>
    <w:rsid w:val="00153586"/>
    <w:rsid w:val="00156B11"/>
    <w:rsid w:val="001628C5"/>
    <w:rsid w:val="00162CB7"/>
    <w:rsid w:val="001665C9"/>
    <w:rsid w:val="00166F32"/>
    <w:rsid w:val="001718C0"/>
    <w:rsid w:val="00171E5B"/>
    <w:rsid w:val="00171F94"/>
    <w:rsid w:val="00175D4E"/>
    <w:rsid w:val="00175EA0"/>
    <w:rsid w:val="0017668A"/>
    <w:rsid w:val="001766FE"/>
    <w:rsid w:val="001771E7"/>
    <w:rsid w:val="001911FF"/>
    <w:rsid w:val="00192006"/>
    <w:rsid w:val="00192A0D"/>
    <w:rsid w:val="00193180"/>
    <w:rsid w:val="0019530C"/>
    <w:rsid w:val="00195D0E"/>
    <w:rsid w:val="00196792"/>
    <w:rsid w:val="001A27C3"/>
    <w:rsid w:val="001B1519"/>
    <w:rsid w:val="001B28DA"/>
    <w:rsid w:val="001B2E2D"/>
    <w:rsid w:val="001B345A"/>
    <w:rsid w:val="001B5CD2"/>
    <w:rsid w:val="001B7EA3"/>
    <w:rsid w:val="001C0BEE"/>
    <w:rsid w:val="001C1E49"/>
    <w:rsid w:val="001C27C1"/>
    <w:rsid w:val="001C2A98"/>
    <w:rsid w:val="001C3B86"/>
    <w:rsid w:val="001C41B7"/>
    <w:rsid w:val="001C4D95"/>
    <w:rsid w:val="001D3D7D"/>
    <w:rsid w:val="001D3FFF"/>
    <w:rsid w:val="001D4214"/>
    <w:rsid w:val="001D4997"/>
    <w:rsid w:val="001D625F"/>
    <w:rsid w:val="001D68A4"/>
    <w:rsid w:val="001D7576"/>
    <w:rsid w:val="001E0E3F"/>
    <w:rsid w:val="001E14A0"/>
    <w:rsid w:val="001E7376"/>
    <w:rsid w:val="001F225C"/>
    <w:rsid w:val="001F3F3F"/>
    <w:rsid w:val="00200792"/>
    <w:rsid w:val="00201CFA"/>
    <w:rsid w:val="0020220D"/>
    <w:rsid w:val="00202448"/>
    <w:rsid w:val="00202D15"/>
    <w:rsid w:val="00205B3F"/>
    <w:rsid w:val="0021170F"/>
    <w:rsid w:val="00212EAE"/>
    <w:rsid w:val="00214BEE"/>
    <w:rsid w:val="002205B8"/>
    <w:rsid w:val="00225720"/>
    <w:rsid w:val="00225930"/>
    <w:rsid w:val="002259E5"/>
    <w:rsid w:val="00226140"/>
    <w:rsid w:val="002274F3"/>
    <w:rsid w:val="0023094C"/>
    <w:rsid w:val="00233484"/>
    <w:rsid w:val="00234303"/>
    <w:rsid w:val="00234BE3"/>
    <w:rsid w:val="00235A90"/>
    <w:rsid w:val="0023624F"/>
    <w:rsid w:val="00241E48"/>
    <w:rsid w:val="0024214E"/>
    <w:rsid w:val="00242623"/>
    <w:rsid w:val="00245A9E"/>
    <w:rsid w:val="00246C4F"/>
    <w:rsid w:val="00250558"/>
    <w:rsid w:val="002506D9"/>
    <w:rsid w:val="0025143A"/>
    <w:rsid w:val="00251CAA"/>
    <w:rsid w:val="0025357C"/>
    <w:rsid w:val="002605D1"/>
    <w:rsid w:val="00260652"/>
    <w:rsid w:val="00261F25"/>
    <w:rsid w:val="00263041"/>
    <w:rsid w:val="002648A9"/>
    <w:rsid w:val="0026536F"/>
    <w:rsid w:val="0026553C"/>
    <w:rsid w:val="002661A0"/>
    <w:rsid w:val="0026790A"/>
    <w:rsid w:val="00267DD5"/>
    <w:rsid w:val="00270EEB"/>
    <w:rsid w:val="00273758"/>
    <w:rsid w:val="00274A0A"/>
    <w:rsid w:val="00277593"/>
    <w:rsid w:val="00280909"/>
    <w:rsid w:val="00280918"/>
    <w:rsid w:val="00282AF6"/>
    <w:rsid w:val="00283550"/>
    <w:rsid w:val="0028596A"/>
    <w:rsid w:val="00287085"/>
    <w:rsid w:val="00287DC0"/>
    <w:rsid w:val="00290AF9"/>
    <w:rsid w:val="00291131"/>
    <w:rsid w:val="002967CF"/>
    <w:rsid w:val="00297788"/>
    <w:rsid w:val="002A3285"/>
    <w:rsid w:val="002A34F9"/>
    <w:rsid w:val="002A484B"/>
    <w:rsid w:val="002A64A6"/>
    <w:rsid w:val="002B1FE3"/>
    <w:rsid w:val="002B3301"/>
    <w:rsid w:val="002C0A1F"/>
    <w:rsid w:val="002C1445"/>
    <w:rsid w:val="002C2923"/>
    <w:rsid w:val="002C47D4"/>
    <w:rsid w:val="002C72FD"/>
    <w:rsid w:val="002D0F38"/>
    <w:rsid w:val="002D77E3"/>
    <w:rsid w:val="002E3833"/>
    <w:rsid w:val="002F2859"/>
    <w:rsid w:val="002F6E3C"/>
    <w:rsid w:val="0030117D"/>
    <w:rsid w:val="00301F30"/>
    <w:rsid w:val="003038FD"/>
    <w:rsid w:val="00303C87"/>
    <w:rsid w:val="00303F70"/>
    <w:rsid w:val="003108E5"/>
    <w:rsid w:val="003115A8"/>
    <w:rsid w:val="003120CB"/>
    <w:rsid w:val="003176B9"/>
    <w:rsid w:val="00320153"/>
    <w:rsid w:val="00320367"/>
    <w:rsid w:val="00322871"/>
    <w:rsid w:val="00324009"/>
    <w:rsid w:val="00326FB3"/>
    <w:rsid w:val="003316D4"/>
    <w:rsid w:val="003321B2"/>
    <w:rsid w:val="00332BBE"/>
    <w:rsid w:val="00333822"/>
    <w:rsid w:val="00336715"/>
    <w:rsid w:val="003401EC"/>
    <w:rsid w:val="00340DFD"/>
    <w:rsid w:val="00344954"/>
    <w:rsid w:val="00350CD7"/>
    <w:rsid w:val="00353913"/>
    <w:rsid w:val="00360C17"/>
    <w:rsid w:val="003621C6"/>
    <w:rsid w:val="003622B8"/>
    <w:rsid w:val="00363459"/>
    <w:rsid w:val="00366B76"/>
    <w:rsid w:val="00373051"/>
    <w:rsid w:val="00373B8F"/>
    <w:rsid w:val="00373CD9"/>
    <w:rsid w:val="003764EB"/>
    <w:rsid w:val="00376D95"/>
    <w:rsid w:val="00377FBB"/>
    <w:rsid w:val="00385140"/>
    <w:rsid w:val="003852DB"/>
    <w:rsid w:val="00385DAE"/>
    <w:rsid w:val="00392CF6"/>
    <w:rsid w:val="00393CC7"/>
    <w:rsid w:val="00396302"/>
    <w:rsid w:val="00396F76"/>
    <w:rsid w:val="003971F7"/>
    <w:rsid w:val="003A16FC"/>
    <w:rsid w:val="003A219C"/>
    <w:rsid w:val="003A2C8A"/>
    <w:rsid w:val="003A4FCD"/>
    <w:rsid w:val="003B0944"/>
    <w:rsid w:val="003B1593"/>
    <w:rsid w:val="003B4381"/>
    <w:rsid w:val="003C1043"/>
    <w:rsid w:val="003C1A30"/>
    <w:rsid w:val="003C3ED4"/>
    <w:rsid w:val="003C4236"/>
    <w:rsid w:val="003C568A"/>
    <w:rsid w:val="003C6779"/>
    <w:rsid w:val="003C71BE"/>
    <w:rsid w:val="003C7A62"/>
    <w:rsid w:val="003D033C"/>
    <w:rsid w:val="003D2998"/>
    <w:rsid w:val="003D2F0A"/>
    <w:rsid w:val="003D3891"/>
    <w:rsid w:val="003D3FE9"/>
    <w:rsid w:val="003D5D84"/>
    <w:rsid w:val="003E0F4F"/>
    <w:rsid w:val="003E18AC"/>
    <w:rsid w:val="003E210B"/>
    <w:rsid w:val="003E2A12"/>
    <w:rsid w:val="003E3384"/>
    <w:rsid w:val="003E3CA4"/>
    <w:rsid w:val="003E548E"/>
    <w:rsid w:val="003F7D68"/>
    <w:rsid w:val="00405461"/>
    <w:rsid w:val="004078A7"/>
    <w:rsid w:val="00407EC8"/>
    <w:rsid w:val="0041110A"/>
    <w:rsid w:val="00411624"/>
    <w:rsid w:val="00413075"/>
    <w:rsid w:val="004148E1"/>
    <w:rsid w:val="00414CFA"/>
    <w:rsid w:val="00415ABE"/>
    <w:rsid w:val="00415EC0"/>
    <w:rsid w:val="00420BE9"/>
    <w:rsid w:val="00423AD8"/>
    <w:rsid w:val="00423FDD"/>
    <w:rsid w:val="00424C85"/>
    <w:rsid w:val="004260BD"/>
    <w:rsid w:val="0043012F"/>
    <w:rsid w:val="00430F1F"/>
    <w:rsid w:val="004326EA"/>
    <w:rsid w:val="004416CA"/>
    <w:rsid w:val="0044403E"/>
    <w:rsid w:val="0044434C"/>
    <w:rsid w:val="0044456B"/>
    <w:rsid w:val="00446484"/>
    <w:rsid w:val="00447BD1"/>
    <w:rsid w:val="004507F3"/>
    <w:rsid w:val="00450AF4"/>
    <w:rsid w:val="00456A57"/>
    <w:rsid w:val="00456EED"/>
    <w:rsid w:val="00457E1E"/>
    <w:rsid w:val="00460377"/>
    <w:rsid w:val="004606FF"/>
    <w:rsid w:val="004607DE"/>
    <w:rsid w:val="00464ADB"/>
    <w:rsid w:val="0046635C"/>
    <w:rsid w:val="004671C7"/>
    <w:rsid w:val="00472F4D"/>
    <w:rsid w:val="004730BF"/>
    <w:rsid w:val="00473CE3"/>
    <w:rsid w:val="00474DCB"/>
    <w:rsid w:val="0047535C"/>
    <w:rsid w:val="004762F6"/>
    <w:rsid w:val="004826B9"/>
    <w:rsid w:val="00483FF7"/>
    <w:rsid w:val="004854E6"/>
    <w:rsid w:val="00485870"/>
    <w:rsid w:val="00485FE8"/>
    <w:rsid w:val="00492473"/>
    <w:rsid w:val="00492EB5"/>
    <w:rsid w:val="004937B6"/>
    <w:rsid w:val="00494F77"/>
    <w:rsid w:val="004964E6"/>
    <w:rsid w:val="00497721"/>
    <w:rsid w:val="004A0229"/>
    <w:rsid w:val="004A1FE3"/>
    <w:rsid w:val="004A299B"/>
    <w:rsid w:val="004A35D2"/>
    <w:rsid w:val="004A5D8E"/>
    <w:rsid w:val="004A71E4"/>
    <w:rsid w:val="004B2E99"/>
    <w:rsid w:val="004B2F00"/>
    <w:rsid w:val="004B365F"/>
    <w:rsid w:val="004B667A"/>
    <w:rsid w:val="004B6E31"/>
    <w:rsid w:val="004C0505"/>
    <w:rsid w:val="004C1D66"/>
    <w:rsid w:val="004C31D7"/>
    <w:rsid w:val="004C4AD2"/>
    <w:rsid w:val="004C692F"/>
    <w:rsid w:val="004C6981"/>
    <w:rsid w:val="004C77C4"/>
    <w:rsid w:val="004D1F21"/>
    <w:rsid w:val="004D268C"/>
    <w:rsid w:val="004D3DAF"/>
    <w:rsid w:val="004D59D8"/>
    <w:rsid w:val="004D5DA1"/>
    <w:rsid w:val="004D639A"/>
    <w:rsid w:val="004D6509"/>
    <w:rsid w:val="004D7910"/>
    <w:rsid w:val="004E150F"/>
    <w:rsid w:val="004E1DCA"/>
    <w:rsid w:val="004E20CB"/>
    <w:rsid w:val="004E23A1"/>
    <w:rsid w:val="004E3489"/>
    <w:rsid w:val="004E358A"/>
    <w:rsid w:val="004E369B"/>
    <w:rsid w:val="004E3AFA"/>
    <w:rsid w:val="004E6588"/>
    <w:rsid w:val="004F0E7F"/>
    <w:rsid w:val="004F2742"/>
    <w:rsid w:val="004F6F31"/>
    <w:rsid w:val="00502A0A"/>
    <w:rsid w:val="0050561D"/>
    <w:rsid w:val="00507C50"/>
    <w:rsid w:val="005134E4"/>
    <w:rsid w:val="00514D40"/>
    <w:rsid w:val="005153DD"/>
    <w:rsid w:val="00517C3A"/>
    <w:rsid w:val="00527BF4"/>
    <w:rsid w:val="005324BE"/>
    <w:rsid w:val="00534F6C"/>
    <w:rsid w:val="00535994"/>
    <w:rsid w:val="0053646D"/>
    <w:rsid w:val="00536D67"/>
    <w:rsid w:val="00540AAD"/>
    <w:rsid w:val="00543EC1"/>
    <w:rsid w:val="00546458"/>
    <w:rsid w:val="0055087C"/>
    <w:rsid w:val="00552EDE"/>
    <w:rsid w:val="00553413"/>
    <w:rsid w:val="005536DF"/>
    <w:rsid w:val="00555983"/>
    <w:rsid w:val="00560E31"/>
    <w:rsid w:val="00561BDA"/>
    <w:rsid w:val="0056202E"/>
    <w:rsid w:val="0056630D"/>
    <w:rsid w:val="00567445"/>
    <w:rsid w:val="00567DBF"/>
    <w:rsid w:val="00580AAE"/>
    <w:rsid w:val="00581B23"/>
    <w:rsid w:val="0058219C"/>
    <w:rsid w:val="0058707F"/>
    <w:rsid w:val="005870F3"/>
    <w:rsid w:val="00591DBD"/>
    <w:rsid w:val="005931FE"/>
    <w:rsid w:val="005939A8"/>
    <w:rsid w:val="00595B3F"/>
    <w:rsid w:val="0059736F"/>
    <w:rsid w:val="005A0028"/>
    <w:rsid w:val="005A0ACC"/>
    <w:rsid w:val="005A1F41"/>
    <w:rsid w:val="005A2F7A"/>
    <w:rsid w:val="005A4A51"/>
    <w:rsid w:val="005B0072"/>
    <w:rsid w:val="005B0732"/>
    <w:rsid w:val="005B38A0"/>
    <w:rsid w:val="005B491C"/>
    <w:rsid w:val="005B4DBF"/>
    <w:rsid w:val="005B4F17"/>
    <w:rsid w:val="005B5DE2"/>
    <w:rsid w:val="005B674C"/>
    <w:rsid w:val="005C24F2"/>
    <w:rsid w:val="005C3FB5"/>
    <w:rsid w:val="005C7561"/>
    <w:rsid w:val="005D1E57"/>
    <w:rsid w:val="005D2F57"/>
    <w:rsid w:val="005D34F6"/>
    <w:rsid w:val="005D4F1A"/>
    <w:rsid w:val="005E1884"/>
    <w:rsid w:val="005E4F3F"/>
    <w:rsid w:val="005E548B"/>
    <w:rsid w:val="005E6DAA"/>
    <w:rsid w:val="005F373A"/>
    <w:rsid w:val="005F4D09"/>
    <w:rsid w:val="005F4F87"/>
    <w:rsid w:val="005F51DA"/>
    <w:rsid w:val="005F6B0E"/>
    <w:rsid w:val="005F760E"/>
    <w:rsid w:val="005F7B1D"/>
    <w:rsid w:val="0060222A"/>
    <w:rsid w:val="006070C4"/>
    <w:rsid w:val="0061010D"/>
    <w:rsid w:val="00610C21"/>
    <w:rsid w:val="00611907"/>
    <w:rsid w:val="00613116"/>
    <w:rsid w:val="00613B0F"/>
    <w:rsid w:val="00615EA4"/>
    <w:rsid w:val="006202A6"/>
    <w:rsid w:val="0062054B"/>
    <w:rsid w:val="00620926"/>
    <w:rsid w:val="00621C4E"/>
    <w:rsid w:val="006223E0"/>
    <w:rsid w:val="00624EAE"/>
    <w:rsid w:val="006269EB"/>
    <w:rsid w:val="006305D7"/>
    <w:rsid w:val="00632F63"/>
    <w:rsid w:val="00633A01"/>
    <w:rsid w:val="00633B97"/>
    <w:rsid w:val="00633C74"/>
    <w:rsid w:val="006341F7"/>
    <w:rsid w:val="00634585"/>
    <w:rsid w:val="00635014"/>
    <w:rsid w:val="006369CE"/>
    <w:rsid w:val="006411CA"/>
    <w:rsid w:val="006450C9"/>
    <w:rsid w:val="0064605E"/>
    <w:rsid w:val="006551FA"/>
    <w:rsid w:val="00657BC4"/>
    <w:rsid w:val="006619C8"/>
    <w:rsid w:val="00662852"/>
    <w:rsid w:val="00665FD3"/>
    <w:rsid w:val="00671710"/>
    <w:rsid w:val="00671C38"/>
    <w:rsid w:val="00673414"/>
    <w:rsid w:val="00676079"/>
    <w:rsid w:val="00676ECD"/>
    <w:rsid w:val="00677D0A"/>
    <w:rsid w:val="006803C4"/>
    <w:rsid w:val="0068185F"/>
    <w:rsid w:val="006829A9"/>
    <w:rsid w:val="00685A96"/>
    <w:rsid w:val="006923CF"/>
    <w:rsid w:val="0069738E"/>
    <w:rsid w:val="006A01CF"/>
    <w:rsid w:val="006A60DD"/>
    <w:rsid w:val="006B0679"/>
    <w:rsid w:val="006B074C"/>
    <w:rsid w:val="006B3B84"/>
    <w:rsid w:val="006B4E7C"/>
    <w:rsid w:val="006B5D8C"/>
    <w:rsid w:val="006B72D4"/>
    <w:rsid w:val="006C11CC"/>
    <w:rsid w:val="006C1AEB"/>
    <w:rsid w:val="006C2332"/>
    <w:rsid w:val="006C3FA5"/>
    <w:rsid w:val="006C57FE"/>
    <w:rsid w:val="006C668E"/>
    <w:rsid w:val="006C7A23"/>
    <w:rsid w:val="006D103B"/>
    <w:rsid w:val="006E4B63"/>
    <w:rsid w:val="006E71BB"/>
    <w:rsid w:val="006F06E4"/>
    <w:rsid w:val="006F1519"/>
    <w:rsid w:val="006F7B41"/>
    <w:rsid w:val="00702B5D"/>
    <w:rsid w:val="00703ED2"/>
    <w:rsid w:val="00704D7B"/>
    <w:rsid w:val="00707B8D"/>
    <w:rsid w:val="00707FA9"/>
    <w:rsid w:val="007121D5"/>
    <w:rsid w:val="00713636"/>
    <w:rsid w:val="00714B8C"/>
    <w:rsid w:val="0071675D"/>
    <w:rsid w:val="00717736"/>
    <w:rsid w:val="00721339"/>
    <w:rsid w:val="00721622"/>
    <w:rsid w:val="00723719"/>
    <w:rsid w:val="00732B47"/>
    <w:rsid w:val="007355E6"/>
    <w:rsid w:val="00735CF5"/>
    <w:rsid w:val="007364ED"/>
    <w:rsid w:val="00740170"/>
    <w:rsid w:val="0074063A"/>
    <w:rsid w:val="00742AA4"/>
    <w:rsid w:val="00743BA1"/>
    <w:rsid w:val="007457E6"/>
    <w:rsid w:val="00745F1E"/>
    <w:rsid w:val="007515FE"/>
    <w:rsid w:val="00753348"/>
    <w:rsid w:val="007601D0"/>
    <w:rsid w:val="007603BB"/>
    <w:rsid w:val="0076109D"/>
    <w:rsid w:val="00767107"/>
    <w:rsid w:val="007706E1"/>
    <w:rsid w:val="007735DF"/>
    <w:rsid w:val="00773617"/>
    <w:rsid w:val="00773BFD"/>
    <w:rsid w:val="007743B3"/>
    <w:rsid w:val="00774490"/>
    <w:rsid w:val="0077581E"/>
    <w:rsid w:val="007819FF"/>
    <w:rsid w:val="0078360C"/>
    <w:rsid w:val="00784A4C"/>
    <w:rsid w:val="00784BC6"/>
    <w:rsid w:val="0078523D"/>
    <w:rsid w:val="00787E73"/>
    <w:rsid w:val="00791D67"/>
    <w:rsid w:val="00792CFA"/>
    <w:rsid w:val="007931DF"/>
    <w:rsid w:val="00795DE6"/>
    <w:rsid w:val="007A0172"/>
    <w:rsid w:val="007A1804"/>
    <w:rsid w:val="007A215A"/>
    <w:rsid w:val="007A2511"/>
    <w:rsid w:val="007A260E"/>
    <w:rsid w:val="007A4D4C"/>
    <w:rsid w:val="007A4DD6"/>
    <w:rsid w:val="007A5CB9"/>
    <w:rsid w:val="007B20AE"/>
    <w:rsid w:val="007B6129"/>
    <w:rsid w:val="007B6B07"/>
    <w:rsid w:val="007B6D43"/>
    <w:rsid w:val="007B749A"/>
    <w:rsid w:val="007B7C6E"/>
    <w:rsid w:val="007D44D7"/>
    <w:rsid w:val="007D621A"/>
    <w:rsid w:val="007E058A"/>
    <w:rsid w:val="007E0A7D"/>
    <w:rsid w:val="007E2887"/>
    <w:rsid w:val="007E5278"/>
    <w:rsid w:val="007E749C"/>
    <w:rsid w:val="007E7A16"/>
    <w:rsid w:val="007F05E8"/>
    <w:rsid w:val="007F1B5C"/>
    <w:rsid w:val="007F5155"/>
    <w:rsid w:val="00801257"/>
    <w:rsid w:val="00802B3F"/>
    <w:rsid w:val="00803B0A"/>
    <w:rsid w:val="00804DED"/>
    <w:rsid w:val="00805B96"/>
    <w:rsid w:val="008105BE"/>
    <w:rsid w:val="008115A5"/>
    <w:rsid w:val="00811D46"/>
    <w:rsid w:val="0081415D"/>
    <w:rsid w:val="00820229"/>
    <w:rsid w:val="00822448"/>
    <w:rsid w:val="00822ABE"/>
    <w:rsid w:val="008244D1"/>
    <w:rsid w:val="00827F51"/>
    <w:rsid w:val="0083104E"/>
    <w:rsid w:val="00831867"/>
    <w:rsid w:val="008343BE"/>
    <w:rsid w:val="00836535"/>
    <w:rsid w:val="00840FB4"/>
    <w:rsid w:val="008410B2"/>
    <w:rsid w:val="00841780"/>
    <w:rsid w:val="00844C11"/>
    <w:rsid w:val="00846D89"/>
    <w:rsid w:val="008500A0"/>
    <w:rsid w:val="008524E5"/>
    <w:rsid w:val="00852A76"/>
    <w:rsid w:val="0085351C"/>
    <w:rsid w:val="0085435A"/>
    <w:rsid w:val="008549CA"/>
    <w:rsid w:val="00855023"/>
    <w:rsid w:val="008556C3"/>
    <w:rsid w:val="008562AA"/>
    <w:rsid w:val="0085687C"/>
    <w:rsid w:val="0086029C"/>
    <w:rsid w:val="008611C1"/>
    <w:rsid w:val="008706C5"/>
    <w:rsid w:val="00873707"/>
    <w:rsid w:val="00874B20"/>
    <w:rsid w:val="008757C6"/>
    <w:rsid w:val="008763E1"/>
    <w:rsid w:val="0087775C"/>
    <w:rsid w:val="00877DC4"/>
    <w:rsid w:val="00877EC8"/>
    <w:rsid w:val="00880F36"/>
    <w:rsid w:val="0088409D"/>
    <w:rsid w:val="00885530"/>
    <w:rsid w:val="008910D1"/>
    <w:rsid w:val="00891E54"/>
    <w:rsid w:val="008923B8"/>
    <w:rsid w:val="0089296C"/>
    <w:rsid w:val="00896ABD"/>
    <w:rsid w:val="00897AB6"/>
    <w:rsid w:val="00897DA8"/>
    <w:rsid w:val="008A3380"/>
    <w:rsid w:val="008A7A9C"/>
    <w:rsid w:val="008B3132"/>
    <w:rsid w:val="008B5218"/>
    <w:rsid w:val="008B56D4"/>
    <w:rsid w:val="008B7102"/>
    <w:rsid w:val="008C3B7D"/>
    <w:rsid w:val="008D0F90"/>
    <w:rsid w:val="008D3715"/>
    <w:rsid w:val="008D5465"/>
    <w:rsid w:val="008D5E61"/>
    <w:rsid w:val="008D702C"/>
    <w:rsid w:val="008D7EB7"/>
    <w:rsid w:val="008D7EC5"/>
    <w:rsid w:val="008E1FED"/>
    <w:rsid w:val="008E2C87"/>
    <w:rsid w:val="008E3684"/>
    <w:rsid w:val="008E4047"/>
    <w:rsid w:val="008E57F5"/>
    <w:rsid w:val="008E7606"/>
    <w:rsid w:val="008F1AF5"/>
    <w:rsid w:val="008F1DAA"/>
    <w:rsid w:val="008F3EBD"/>
    <w:rsid w:val="008F60B2"/>
    <w:rsid w:val="008F6EBB"/>
    <w:rsid w:val="008F7C41"/>
    <w:rsid w:val="009031E2"/>
    <w:rsid w:val="0091276C"/>
    <w:rsid w:val="009145BE"/>
    <w:rsid w:val="00915D61"/>
    <w:rsid w:val="009165AC"/>
    <w:rsid w:val="00916FFC"/>
    <w:rsid w:val="0092053F"/>
    <w:rsid w:val="0092340A"/>
    <w:rsid w:val="00924D52"/>
    <w:rsid w:val="009313D9"/>
    <w:rsid w:val="00934042"/>
    <w:rsid w:val="0093587C"/>
    <w:rsid w:val="00935B7F"/>
    <w:rsid w:val="009400A1"/>
    <w:rsid w:val="00941293"/>
    <w:rsid w:val="00943274"/>
    <w:rsid w:val="00946372"/>
    <w:rsid w:val="0095032B"/>
    <w:rsid w:val="00950B13"/>
    <w:rsid w:val="00950C17"/>
    <w:rsid w:val="00951FAF"/>
    <w:rsid w:val="00954740"/>
    <w:rsid w:val="009557BC"/>
    <w:rsid w:val="00955AE5"/>
    <w:rsid w:val="00960077"/>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418C"/>
    <w:rsid w:val="00995688"/>
    <w:rsid w:val="009958A6"/>
    <w:rsid w:val="00996456"/>
    <w:rsid w:val="009A04F5"/>
    <w:rsid w:val="009A0704"/>
    <w:rsid w:val="009A15EF"/>
    <w:rsid w:val="009A38A5"/>
    <w:rsid w:val="009A5B73"/>
    <w:rsid w:val="009B118B"/>
    <w:rsid w:val="009B1737"/>
    <w:rsid w:val="009B3D4B"/>
    <w:rsid w:val="009B4E63"/>
    <w:rsid w:val="009B4F91"/>
    <w:rsid w:val="009B5B99"/>
    <w:rsid w:val="009B6EFC"/>
    <w:rsid w:val="009C1FD0"/>
    <w:rsid w:val="009C2DF8"/>
    <w:rsid w:val="009C31BF"/>
    <w:rsid w:val="009C498C"/>
    <w:rsid w:val="009C5843"/>
    <w:rsid w:val="009C68B7"/>
    <w:rsid w:val="009D0834"/>
    <w:rsid w:val="009D095A"/>
    <w:rsid w:val="009D0A1E"/>
    <w:rsid w:val="009D2AE3"/>
    <w:rsid w:val="009D52BC"/>
    <w:rsid w:val="009D6BB0"/>
    <w:rsid w:val="009D7D0A"/>
    <w:rsid w:val="009D7DA3"/>
    <w:rsid w:val="009E09D9"/>
    <w:rsid w:val="009E0B93"/>
    <w:rsid w:val="009E1539"/>
    <w:rsid w:val="009E3A15"/>
    <w:rsid w:val="009F01B1"/>
    <w:rsid w:val="009F0DBB"/>
    <w:rsid w:val="009F35BD"/>
    <w:rsid w:val="009F3887"/>
    <w:rsid w:val="009F40DC"/>
    <w:rsid w:val="009F659A"/>
    <w:rsid w:val="009F6C68"/>
    <w:rsid w:val="009F732B"/>
    <w:rsid w:val="00A000CE"/>
    <w:rsid w:val="00A003B0"/>
    <w:rsid w:val="00A00B34"/>
    <w:rsid w:val="00A01FE0"/>
    <w:rsid w:val="00A06945"/>
    <w:rsid w:val="00A10656"/>
    <w:rsid w:val="00A113C0"/>
    <w:rsid w:val="00A12977"/>
    <w:rsid w:val="00A12FA6"/>
    <w:rsid w:val="00A1339B"/>
    <w:rsid w:val="00A14ABA"/>
    <w:rsid w:val="00A15EC6"/>
    <w:rsid w:val="00A24CB6"/>
    <w:rsid w:val="00A25865"/>
    <w:rsid w:val="00A26A6A"/>
    <w:rsid w:val="00A26CD2"/>
    <w:rsid w:val="00A27667"/>
    <w:rsid w:val="00A32979"/>
    <w:rsid w:val="00A34A67"/>
    <w:rsid w:val="00A36707"/>
    <w:rsid w:val="00A37462"/>
    <w:rsid w:val="00A459E1"/>
    <w:rsid w:val="00A46AC4"/>
    <w:rsid w:val="00A478A5"/>
    <w:rsid w:val="00A52296"/>
    <w:rsid w:val="00A55661"/>
    <w:rsid w:val="00A561A8"/>
    <w:rsid w:val="00A61B70"/>
    <w:rsid w:val="00A61FA8"/>
    <w:rsid w:val="00A637F4"/>
    <w:rsid w:val="00A64DF2"/>
    <w:rsid w:val="00A65485"/>
    <w:rsid w:val="00A66E05"/>
    <w:rsid w:val="00A67655"/>
    <w:rsid w:val="00A67BB5"/>
    <w:rsid w:val="00A70753"/>
    <w:rsid w:val="00A712D2"/>
    <w:rsid w:val="00A7204E"/>
    <w:rsid w:val="00A72CBC"/>
    <w:rsid w:val="00A7629B"/>
    <w:rsid w:val="00A76B80"/>
    <w:rsid w:val="00A82C8A"/>
    <w:rsid w:val="00A8346B"/>
    <w:rsid w:val="00A852FF"/>
    <w:rsid w:val="00A87337"/>
    <w:rsid w:val="00A87467"/>
    <w:rsid w:val="00A90083"/>
    <w:rsid w:val="00A90C97"/>
    <w:rsid w:val="00A92DDC"/>
    <w:rsid w:val="00A960C8"/>
    <w:rsid w:val="00A96604"/>
    <w:rsid w:val="00A96A2D"/>
    <w:rsid w:val="00AA03DF"/>
    <w:rsid w:val="00AA1B4F"/>
    <w:rsid w:val="00AA21D8"/>
    <w:rsid w:val="00AA2537"/>
    <w:rsid w:val="00AA271A"/>
    <w:rsid w:val="00AA3270"/>
    <w:rsid w:val="00AA375A"/>
    <w:rsid w:val="00AA4BF5"/>
    <w:rsid w:val="00AA54F3"/>
    <w:rsid w:val="00AA6B43"/>
    <w:rsid w:val="00AA720D"/>
    <w:rsid w:val="00AA7B1F"/>
    <w:rsid w:val="00AB14B4"/>
    <w:rsid w:val="00AB1879"/>
    <w:rsid w:val="00AB243F"/>
    <w:rsid w:val="00AB3145"/>
    <w:rsid w:val="00AB367A"/>
    <w:rsid w:val="00AB7BF8"/>
    <w:rsid w:val="00AC01D1"/>
    <w:rsid w:val="00AC0AB2"/>
    <w:rsid w:val="00AC0E9F"/>
    <w:rsid w:val="00AC52A5"/>
    <w:rsid w:val="00AC589C"/>
    <w:rsid w:val="00AC6EFD"/>
    <w:rsid w:val="00AC7151"/>
    <w:rsid w:val="00AC74E7"/>
    <w:rsid w:val="00AC7860"/>
    <w:rsid w:val="00AD460A"/>
    <w:rsid w:val="00AD6A05"/>
    <w:rsid w:val="00AE108C"/>
    <w:rsid w:val="00AE118B"/>
    <w:rsid w:val="00AE14A9"/>
    <w:rsid w:val="00AE272B"/>
    <w:rsid w:val="00AE3E3A"/>
    <w:rsid w:val="00AE77B4"/>
    <w:rsid w:val="00AE7C1A"/>
    <w:rsid w:val="00AE7DF8"/>
    <w:rsid w:val="00AF0D9C"/>
    <w:rsid w:val="00AF13AB"/>
    <w:rsid w:val="00AF1D36"/>
    <w:rsid w:val="00AF280B"/>
    <w:rsid w:val="00AF5F75"/>
    <w:rsid w:val="00AF6001"/>
    <w:rsid w:val="00B01A16"/>
    <w:rsid w:val="00B05215"/>
    <w:rsid w:val="00B07F45"/>
    <w:rsid w:val="00B1021A"/>
    <w:rsid w:val="00B10271"/>
    <w:rsid w:val="00B140D9"/>
    <w:rsid w:val="00B1481A"/>
    <w:rsid w:val="00B1573A"/>
    <w:rsid w:val="00B15A1F"/>
    <w:rsid w:val="00B15FE9"/>
    <w:rsid w:val="00B2148A"/>
    <w:rsid w:val="00B220C2"/>
    <w:rsid w:val="00B2276E"/>
    <w:rsid w:val="00B23E00"/>
    <w:rsid w:val="00B25271"/>
    <w:rsid w:val="00B25B32"/>
    <w:rsid w:val="00B261C0"/>
    <w:rsid w:val="00B32616"/>
    <w:rsid w:val="00B364B1"/>
    <w:rsid w:val="00B36AF0"/>
    <w:rsid w:val="00B36C42"/>
    <w:rsid w:val="00B3730B"/>
    <w:rsid w:val="00B42EA7"/>
    <w:rsid w:val="00B43016"/>
    <w:rsid w:val="00B4401F"/>
    <w:rsid w:val="00B51845"/>
    <w:rsid w:val="00B51923"/>
    <w:rsid w:val="00B5337C"/>
    <w:rsid w:val="00B53FDE"/>
    <w:rsid w:val="00B5404C"/>
    <w:rsid w:val="00B562C6"/>
    <w:rsid w:val="00B56397"/>
    <w:rsid w:val="00B571DA"/>
    <w:rsid w:val="00B6027B"/>
    <w:rsid w:val="00B6070F"/>
    <w:rsid w:val="00B60B2E"/>
    <w:rsid w:val="00B636C8"/>
    <w:rsid w:val="00B654EA"/>
    <w:rsid w:val="00B65EDB"/>
    <w:rsid w:val="00B66AA1"/>
    <w:rsid w:val="00B67AFF"/>
    <w:rsid w:val="00B67C41"/>
    <w:rsid w:val="00B70B59"/>
    <w:rsid w:val="00B73657"/>
    <w:rsid w:val="00B739B3"/>
    <w:rsid w:val="00B749C7"/>
    <w:rsid w:val="00B81B15"/>
    <w:rsid w:val="00B86241"/>
    <w:rsid w:val="00B915AE"/>
    <w:rsid w:val="00B93CF5"/>
    <w:rsid w:val="00BA1735"/>
    <w:rsid w:val="00BA19FA"/>
    <w:rsid w:val="00BA32C6"/>
    <w:rsid w:val="00BA4288"/>
    <w:rsid w:val="00BB0902"/>
    <w:rsid w:val="00BB1F9C"/>
    <w:rsid w:val="00BB48E5"/>
    <w:rsid w:val="00BB5607"/>
    <w:rsid w:val="00BB5ACA"/>
    <w:rsid w:val="00BB627F"/>
    <w:rsid w:val="00BB6675"/>
    <w:rsid w:val="00BC0C17"/>
    <w:rsid w:val="00BC3823"/>
    <w:rsid w:val="00BC5841"/>
    <w:rsid w:val="00BC5E38"/>
    <w:rsid w:val="00BD0E61"/>
    <w:rsid w:val="00BD201A"/>
    <w:rsid w:val="00BD2988"/>
    <w:rsid w:val="00BD2DC4"/>
    <w:rsid w:val="00BD2EF0"/>
    <w:rsid w:val="00BD58A8"/>
    <w:rsid w:val="00BD5CB6"/>
    <w:rsid w:val="00BD60B4"/>
    <w:rsid w:val="00BD796B"/>
    <w:rsid w:val="00BE0ACD"/>
    <w:rsid w:val="00BE40C0"/>
    <w:rsid w:val="00BE445C"/>
    <w:rsid w:val="00BE5F4A"/>
    <w:rsid w:val="00BE7AEF"/>
    <w:rsid w:val="00BF09B0"/>
    <w:rsid w:val="00BF1544"/>
    <w:rsid w:val="00BF1B53"/>
    <w:rsid w:val="00BF246D"/>
    <w:rsid w:val="00BF2682"/>
    <w:rsid w:val="00BF58F6"/>
    <w:rsid w:val="00C06F06"/>
    <w:rsid w:val="00C1132D"/>
    <w:rsid w:val="00C143B3"/>
    <w:rsid w:val="00C15E47"/>
    <w:rsid w:val="00C17BFF"/>
    <w:rsid w:val="00C20FAD"/>
    <w:rsid w:val="00C2375F"/>
    <w:rsid w:val="00C247CB"/>
    <w:rsid w:val="00C32E66"/>
    <w:rsid w:val="00C3355F"/>
    <w:rsid w:val="00C33A04"/>
    <w:rsid w:val="00C3569A"/>
    <w:rsid w:val="00C36AD6"/>
    <w:rsid w:val="00C43F48"/>
    <w:rsid w:val="00C448FF"/>
    <w:rsid w:val="00C44CFA"/>
    <w:rsid w:val="00C45E57"/>
    <w:rsid w:val="00C501C2"/>
    <w:rsid w:val="00C52F29"/>
    <w:rsid w:val="00C56CE6"/>
    <w:rsid w:val="00C5745F"/>
    <w:rsid w:val="00C60005"/>
    <w:rsid w:val="00C60BFF"/>
    <w:rsid w:val="00C61A98"/>
    <w:rsid w:val="00C63201"/>
    <w:rsid w:val="00C64E62"/>
    <w:rsid w:val="00C651D5"/>
    <w:rsid w:val="00C65C0D"/>
    <w:rsid w:val="00C65CCC"/>
    <w:rsid w:val="00C65DA9"/>
    <w:rsid w:val="00C75D2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9766A"/>
    <w:rsid w:val="00CA2426"/>
    <w:rsid w:val="00CA2435"/>
    <w:rsid w:val="00CA4068"/>
    <w:rsid w:val="00CA67F4"/>
    <w:rsid w:val="00CB37F8"/>
    <w:rsid w:val="00CB7DC3"/>
    <w:rsid w:val="00CC4627"/>
    <w:rsid w:val="00CC5A33"/>
    <w:rsid w:val="00CC5BE1"/>
    <w:rsid w:val="00CC75A2"/>
    <w:rsid w:val="00CC7A18"/>
    <w:rsid w:val="00CD0E2F"/>
    <w:rsid w:val="00CD1A50"/>
    <w:rsid w:val="00CD1D49"/>
    <w:rsid w:val="00CD2F20"/>
    <w:rsid w:val="00CD4F36"/>
    <w:rsid w:val="00CD6B20"/>
    <w:rsid w:val="00CE01ED"/>
    <w:rsid w:val="00CE1339"/>
    <w:rsid w:val="00CE250C"/>
    <w:rsid w:val="00CE61CC"/>
    <w:rsid w:val="00CE6E42"/>
    <w:rsid w:val="00CE75A1"/>
    <w:rsid w:val="00CF20B7"/>
    <w:rsid w:val="00CF283B"/>
    <w:rsid w:val="00CF3711"/>
    <w:rsid w:val="00CF5837"/>
    <w:rsid w:val="00CF6692"/>
    <w:rsid w:val="00CF7441"/>
    <w:rsid w:val="00D00D16"/>
    <w:rsid w:val="00D03C6C"/>
    <w:rsid w:val="00D04760"/>
    <w:rsid w:val="00D04A95"/>
    <w:rsid w:val="00D06288"/>
    <w:rsid w:val="00D068C7"/>
    <w:rsid w:val="00D1173C"/>
    <w:rsid w:val="00D128A4"/>
    <w:rsid w:val="00D147C8"/>
    <w:rsid w:val="00D15131"/>
    <w:rsid w:val="00D16FA2"/>
    <w:rsid w:val="00D20954"/>
    <w:rsid w:val="00D21C39"/>
    <w:rsid w:val="00D21FC6"/>
    <w:rsid w:val="00D2243A"/>
    <w:rsid w:val="00D33393"/>
    <w:rsid w:val="00D33D36"/>
    <w:rsid w:val="00D34D94"/>
    <w:rsid w:val="00D409E2"/>
    <w:rsid w:val="00D42521"/>
    <w:rsid w:val="00D427D7"/>
    <w:rsid w:val="00D44E62"/>
    <w:rsid w:val="00D51570"/>
    <w:rsid w:val="00D539DC"/>
    <w:rsid w:val="00D556AD"/>
    <w:rsid w:val="00D60381"/>
    <w:rsid w:val="00D616DE"/>
    <w:rsid w:val="00D62201"/>
    <w:rsid w:val="00D651D1"/>
    <w:rsid w:val="00D709B2"/>
    <w:rsid w:val="00D717BB"/>
    <w:rsid w:val="00D7226B"/>
    <w:rsid w:val="00D72707"/>
    <w:rsid w:val="00D75A9C"/>
    <w:rsid w:val="00D77296"/>
    <w:rsid w:val="00D829C8"/>
    <w:rsid w:val="00D865AB"/>
    <w:rsid w:val="00D87917"/>
    <w:rsid w:val="00D90871"/>
    <w:rsid w:val="00D9155F"/>
    <w:rsid w:val="00D91D6C"/>
    <w:rsid w:val="00D9403F"/>
    <w:rsid w:val="00D959B4"/>
    <w:rsid w:val="00D97DDF"/>
    <w:rsid w:val="00DA44DE"/>
    <w:rsid w:val="00DA750B"/>
    <w:rsid w:val="00DB2ABA"/>
    <w:rsid w:val="00DB3A1A"/>
    <w:rsid w:val="00DB620A"/>
    <w:rsid w:val="00DC35C4"/>
    <w:rsid w:val="00DC3832"/>
    <w:rsid w:val="00DC394A"/>
    <w:rsid w:val="00DC61CC"/>
    <w:rsid w:val="00DC7A51"/>
    <w:rsid w:val="00DD1B24"/>
    <w:rsid w:val="00DD3B1E"/>
    <w:rsid w:val="00DD4256"/>
    <w:rsid w:val="00DD4BE8"/>
    <w:rsid w:val="00DD7C71"/>
    <w:rsid w:val="00DE06B2"/>
    <w:rsid w:val="00DE5B5F"/>
    <w:rsid w:val="00DF413C"/>
    <w:rsid w:val="00DF6135"/>
    <w:rsid w:val="00DF614E"/>
    <w:rsid w:val="00E00696"/>
    <w:rsid w:val="00E03651"/>
    <w:rsid w:val="00E03808"/>
    <w:rsid w:val="00E060C2"/>
    <w:rsid w:val="00E06324"/>
    <w:rsid w:val="00E07B81"/>
    <w:rsid w:val="00E10AFD"/>
    <w:rsid w:val="00E11D85"/>
    <w:rsid w:val="00E12B11"/>
    <w:rsid w:val="00E12FB0"/>
    <w:rsid w:val="00E14814"/>
    <w:rsid w:val="00E1591B"/>
    <w:rsid w:val="00E16A50"/>
    <w:rsid w:val="00E249D5"/>
    <w:rsid w:val="00E25017"/>
    <w:rsid w:val="00E26F73"/>
    <w:rsid w:val="00E30A34"/>
    <w:rsid w:val="00E30C60"/>
    <w:rsid w:val="00E31930"/>
    <w:rsid w:val="00E328C9"/>
    <w:rsid w:val="00E33C68"/>
    <w:rsid w:val="00E34EEB"/>
    <w:rsid w:val="00E357DD"/>
    <w:rsid w:val="00E3687C"/>
    <w:rsid w:val="00E36C9E"/>
    <w:rsid w:val="00E4100A"/>
    <w:rsid w:val="00E443D9"/>
    <w:rsid w:val="00E44EB9"/>
    <w:rsid w:val="00E45BDC"/>
    <w:rsid w:val="00E460B7"/>
    <w:rsid w:val="00E46358"/>
    <w:rsid w:val="00E471DC"/>
    <w:rsid w:val="00E47890"/>
    <w:rsid w:val="00E50EB4"/>
    <w:rsid w:val="00E5239B"/>
    <w:rsid w:val="00E530D3"/>
    <w:rsid w:val="00E532FC"/>
    <w:rsid w:val="00E559B4"/>
    <w:rsid w:val="00E55BB0"/>
    <w:rsid w:val="00E609E5"/>
    <w:rsid w:val="00E60F27"/>
    <w:rsid w:val="00E611EB"/>
    <w:rsid w:val="00E63109"/>
    <w:rsid w:val="00E64D93"/>
    <w:rsid w:val="00E65EDB"/>
    <w:rsid w:val="00E66927"/>
    <w:rsid w:val="00E677B8"/>
    <w:rsid w:val="00E679C3"/>
    <w:rsid w:val="00E67E9E"/>
    <w:rsid w:val="00E67FA1"/>
    <w:rsid w:val="00E7115E"/>
    <w:rsid w:val="00E7387D"/>
    <w:rsid w:val="00E73D53"/>
    <w:rsid w:val="00E75111"/>
    <w:rsid w:val="00E77296"/>
    <w:rsid w:val="00E83113"/>
    <w:rsid w:val="00E86BF9"/>
    <w:rsid w:val="00E87527"/>
    <w:rsid w:val="00E87EF7"/>
    <w:rsid w:val="00E93763"/>
    <w:rsid w:val="00E96C4C"/>
    <w:rsid w:val="00EA2AAE"/>
    <w:rsid w:val="00EA2EC0"/>
    <w:rsid w:val="00EA3798"/>
    <w:rsid w:val="00EA427A"/>
    <w:rsid w:val="00EA525C"/>
    <w:rsid w:val="00EA723B"/>
    <w:rsid w:val="00EB400E"/>
    <w:rsid w:val="00EB6350"/>
    <w:rsid w:val="00EB687A"/>
    <w:rsid w:val="00EB6A39"/>
    <w:rsid w:val="00EC2F62"/>
    <w:rsid w:val="00EC62EB"/>
    <w:rsid w:val="00EC66AC"/>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194"/>
    <w:rsid w:val="00EF1462"/>
    <w:rsid w:val="00EF29F5"/>
    <w:rsid w:val="00EF33D0"/>
    <w:rsid w:val="00EF54FD"/>
    <w:rsid w:val="00EF6963"/>
    <w:rsid w:val="00F06667"/>
    <w:rsid w:val="00F07F0D"/>
    <w:rsid w:val="00F13112"/>
    <w:rsid w:val="00F16FE6"/>
    <w:rsid w:val="00F238BD"/>
    <w:rsid w:val="00F245B5"/>
    <w:rsid w:val="00F24772"/>
    <w:rsid w:val="00F24992"/>
    <w:rsid w:val="00F32F2F"/>
    <w:rsid w:val="00F33F3F"/>
    <w:rsid w:val="00F35BDD"/>
    <w:rsid w:val="00F35EF0"/>
    <w:rsid w:val="00F3781F"/>
    <w:rsid w:val="00F37F59"/>
    <w:rsid w:val="00F403FD"/>
    <w:rsid w:val="00F41E72"/>
    <w:rsid w:val="00F45BDF"/>
    <w:rsid w:val="00F50300"/>
    <w:rsid w:val="00F5414B"/>
    <w:rsid w:val="00F54274"/>
    <w:rsid w:val="00F54965"/>
    <w:rsid w:val="00F56E39"/>
    <w:rsid w:val="00F623E9"/>
    <w:rsid w:val="00F62D31"/>
    <w:rsid w:val="00F63951"/>
    <w:rsid w:val="00F63C86"/>
    <w:rsid w:val="00F67A13"/>
    <w:rsid w:val="00F766BE"/>
    <w:rsid w:val="00F76C02"/>
    <w:rsid w:val="00F77EB9"/>
    <w:rsid w:val="00F80635"/>
    <w:rsid w:val="00F8115F"/>
    <w:rsid w:val="00F815D1"/>
    <w:rsid w:val="00F81E7E"/>
    <w:rsid w:val="00F81F0F"/>
    <w:rsid w:val="00F825F4"/>
    <w:rsid w:val="00F838DF"/>
    <w:rsid w:val="00F84851"/>
    <w:rsid w:val="00F92AA1"/>
    <w:rsid w:val="00F932DE"/>
    <w:rsid w:val="00F93BFC"/>
    <w:rsid w:val="00F963DD"/>
    <w:rsid w:val="00F9641A"/>
    <w:rsid w:val="00F97004"/>
    <w:rsid w:val="00FA067D"/>
    <w:rsid w:val="00FA2045"/>
    <w:rsid w:val="00FA7A66"/>
    <w:rsid w:val="00FB1AA9"/>
    <w:rsid w:val="00FB3DE8"/>
    <w:rsid w:val="00FB4B5A"/>
    <w:rsid w:val="00FB540F"/>
    <w:rsid w:val="00FB5963"/>
    <w:rsid w:val="00FB5DAA"/>
    <w:rsid w:val="00FB72D9"/>
    <w:rsid w:val="00FC04B9"/>
    <w:rsid w:val="00FC1566"/>
    <w:rsid w:val="00FC161A"/>
    <w:rsid w:val="00FC23D5"/>
    <w:rsid w:val="00FC4337"/>
    <w:rsid w:val="00FC4C1A"/>
    <w:rsid w:val="00FC628F"/>
    <w:rsid w:val="00FC6468"/>
    <w:rsid w:val="00FC6D49"/>
    <w:rsid w:val="00FC722D"/>
    <w:rsid w:val="00FD4922"/>
    <w:rsid w:val="00FD6461"/>
    <w:rsid w:val="00FE0281"/>
    <w:rsid w:val="00FE6FA3"/>
    <w:rsid w:val="00FE7083"/>
    <w:rsid w:val="00FF019F"/>
    <w:rsid w:val="00FF0B75"/>
    <w:rsid w:val="00FF0BD2"/>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32400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24009"/>
    <w:pPr>
      <w:widowControl/>
      <w:autoSpaceDE/>
      <w:autoSpaceDN/>
      <w:adjustRightInd/>
      <w:spacing w:after="200"/>
      <w:jc w:val="left"/>
    </w:pPr>
    <w:rPr>
      <w:rFonts w:eastAsiaTheme="minorEastAsia"/>
      <w:noProof/>
      <w:color w:val="auto"/>
      <w:szCs w:val="22"/>
      <w:lang w:eastAsia="zh-CN"/>
    </w:rPr>
  </w:style>
  <w:style w:type="character" w:customStyle="1" w:styleId="EndNoteBibliographyChar">
    <w:name w:val="EndNote Bibliography Char"/>
    <w:basedOn w:val="DefaultParagraphFont"/>
    <w:link w:val="EndNoteBibliography"/>
    <w:rsid w:val="00324009"/>
    <w:rPr>
      <w:rFonts w:ascii="Calibri" w:eastAsiaTheme="minorEastAsia" w:hAnsi="Calibri" w:cs="Calibri"/>
      <w:noProof/>
      <w:szCs w:val="22"/>
      <w:lang w:eastAsia="zh-CN"/>
    </w:rPr>
  </w:style>
  <w:style w:type="paragraph" w:customStyle="1" w:styleId="EndNoteBibliographyTitle">
    <w:name w:val="EndNote Bibliography Title"/>
    <w:basedOn w:val="Normal"/>
    <w:link w:val="EndNoteBibliographyTitleChar"/>
    <w:rsid w:val="00552EDE"/>
    <w:pPr>
      <w:jc w:val="center"/>
    </w:pPr>
    <w:rPr>
      <w:noProof/>
    </w:rPr>
  </w:style>
  <w:style w:type="character" w:customStyle="1" w:styleId="ListParagraphChar">
    <w:name w:val="List Paragraph Char"/>
    <w:basedOn w:val="DefaultParagraphFont"/>
    <w:link w:val="ListParagraph"/>
    <w:uiPriority w:val="34"/>
    <w:rsid w:val="00552EDE"/>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552EDE"/>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37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952524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arj@am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aoy@am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7978</Words>
  <Characters>45481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2019-12-27T16:27:00Z</dcterms:created>
  <dcterms:modified xsi:type="dcterms:W3CDTF">2020-01-01T11:28:00Z</dcterms:modified>
</cp:coreProperties>
</file>