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98744" w14:textId="0F42C865" w:rsidR="00834DA3" w:rsidRPr="004C68A2" w:rsidRDefault="00B36792" w:rsidP="00586C8B">
      <w:pPr>
        <w:spacing w:after="0" w:line="240" w:lineRule="auto"/>
        <w:jc w:val="both"/>
        <w:rPr>
          <w:rFonts w:ascii="Calibri" w:eastAsia="Calibri" w:hAnsi="Calibri" w:cs="Calibri"/>
          <w:b/>
          <w:sz w:val="24"/>
        </w:rPr>
      </w:pPr>
      <w:r w:rsidRPr="004C68A2">
        <w:rPr>
          <w:rFonts w:ascii="Calibri" w:eastAsia="Calibri" w:hAnsi="Calibri" w:cs="Calibri"/>
          <w:b/>
          <w:color w:val="000000"/>
          <w:sz w:val="24"/>
        </w:rPr>
        <w:t>TITLE</w:t>
      </w:r>
      <w:r w:rsidR="00B52F48" w:rsidRPr="004C68A2">
        <w:rPr>
          <w:rFonts w:ascii="Calibri" w:eastAsia="Calibri" w:hAnsi="Calibri" w:cs="Calibri"/>
          <w:b/>
          <w:color w:val="000000"/>
          <w:sz w:val="24"/>
        </w:rPr>
        <w:t xml:space="preserve">: </w:t>
      </w:r>
    </w:p>
    <w:p w14:paraId="6F7717DD" w14:textId="3B8232F3" w:rsidR="00834DA3" w:rsidRDefault="00B52F48" w:rsidP="00586C8B">
      <w:pPr>
        <w:spacing w:after="0" w:line="240" w:lineRule="auto"/>
        <w:jc w:val="both"/>
        <w:rPr>
          <w:rFonts w:ascii="Calibri" w:eastAsia="Calibri" w:hAnsi="Calibri" w:cs="Calibri"/>
          <w:sz w:val="24"/>
        </w:rPr>
      </w:pPr>
      <w:r>
        <w:rPr>
          <w:rFonts w:ascii="Calibri" w:eastAsia="Calibri" w:hAnsi="Calibri" w:cs="Calibri"/>
          <w:sz w:val="24"/>
        </w:rPr>
        <w:t xml:space="preserve">Assessment of the acute inhalation toxicity of airborne particles by exposing </w:t>
      </w:r>
      <w:r w:rsidR="00E30655">
        <w:rPr>
          <w:rFonts w:ascii="Calibri" w:eastAsia="Calibri" w:hAnsi="Calibri" w:cs="Calibri"/>
          <w:sz w:val="24"/>
        </w:rPr>
        <w:t xml:space="preserve">cultivated </w:t>
      </w:r>
      <w:r>
        <w:rPr>
          <w:rFonts w:ascii="Calibri" w:eastAsia="Calibri" w:hAnsi="Calibri" w:cs="Calibri"/>
          <w:sz w:val="24"/>
        </w:rPr>
        <w:t xml:space="preserve">human lung cells at the air-liquid interface </w:t>
      </w:r>
    </w:p>
    <w:p w14:paraId="6977E8B2" w14:textId="77777777" w:rsidR="00834DA3" w:rsidRDefault="00834DA3" w:rsidP="00586C8B">
      <w:pPr>
        <w:spacing w:after="0" w:line="240" w:lineRule="auto"/>
        <w:jc w:val="both"/>
        <w:rPr>
          <w:rFonts w:ascii="Calibri" w:eastAsia="Calibri" w:hAnsi="Calibri" w:cs="Calibri"/>
          <w:b/>
          <w:color w:val="000000"/>
          <w:sz w:val="24"/>
        </w:rPr>
      </w:pPr>
    </w:p>
    <w:p w14:paraId="44D85082" w14:textId="49AA16D6" w:rsidR="00834DA3" w:rsidRDefault="00B52F48" w:rsidP="00586C8B">
      <w:pPr>
        <w:spacing w:after="0" w:line="240" w:lineRule="auto"/>
        <w:jc w:val="both"/>
        <w:rPr>
          <w:rFonts w:ascii="Calibri" w:eastAsia="Calibri" w:hAnsi="Calibri" w:cs="Calibri"/>
          <w:color w:val="808080"/>
          <w:sz w:val="24"/>
        </w:rPr>
      </w:pPr>
      <w:r>
        <w:rPr>
          <w:rFonts w:ascii="Calibri" w:eastAsia="Calibri" w:hAnsi="Calibri" w:cs="Calibri"/>
          <w:b/>
          <w:color w:val="000000"/>
          <w:sz w:val="24"/>
        </w:rPr>
        <w:t xml:space="preserve">AUTHORS AND AFFILIATIONS: </w:t>
      </w:r>
    </w:p>
    <w:p w14:paraId="399564FE" w14:textId="77777777" w:rsidR="00834DA3" w:rsidRDefault="00B52F48" w:rsidP="00586C8B">
      <w:pPr>
        <w:spacing w:after="0" w:line="240" w:lineRule="auto"/>
        <w:jc w:val="both"/>
        <w:rPr>
          <w:rFonts w:ascii="Calibri" w:eastAsia="Calibri" w:hAnsi="Calibri" w:cs="Calibri"/>
          <w:sz w:val="24"/>
        </w:rPr>
      </w:pPr>
      <w:r>
        <w:rPr>
          <w:rFonts w:ascii="Calibri" w:eastAsia="Calibri" w:hAnsi="Calibri" w:cs="Calibri"/>
          <w:sz w:val="24"/>
        </w:rPr>
        <w:t>Amelie Tsoutsoulopoulos</w:t>
      </w:r>
      <w:r>
        <w:rPr>
          <w:rFonts w:ascii="Calibri" w:eastAsia="Calibri" w:hAnsi="Calibri" w:cs="Calibri"/>
          <w:sz w:val="24"/>
          <w:vertAlign w:val="superscript"/>
        </w:rPr>
        <w:t>1</w:t>
      </w:r>
    </w:p>
    <w:p w14:paraId="26270A55" w14:textId="19F48D37" w:rsidR="00834DA3" w:rsidRPr="0088527F" w:rsidRDefault="00B52F48" w:rsidP="00586C8B">
      <w:pPr>
        <w:spacing w:after="0" w:line="240" w:lineRule="auto"/>
        <w:jc w:val="both"/>
        <w:rPr>
          <w:rFonts w:ascii="Calibri" w:eastAsia="Calibri" w:hAnsi="Calibri" w:cs="Calibri"/>
          <w:sz w:val="24"/>
        </w:rPr>
      </w:pPr>
      <w:r>
        <w:rPr>
          <w:rFonts w:ascii="Calibri" w:eastAsia="Calibri" w:hAnsi="Calibri" w:cs="Calibri"/>
          <w:sz w:val="24"/>
          <w:vertAlign w:val="superscript"/>
        </w:rPr>
        <w:t>1</w:t>
      </w:r>
      <w:r>
        <w:rPr>
          <w:rFonts w:ascii="Calibri" w:eastAsia="Calibri" w:hAnsi="Calibri" w:cs="Calibri"/>
          <w:sz w:val="24"/>
        </w:rPr>
        <w:t>Bundeswehr Institute of Pharmacology and Toxicology</w:t>
      </w:r>
      <w:r w:rsidR="000E49D4">
        <w:rPr>
          <w:rFonts w:ascii="Calibri" w:eastAsia="Calibri" w:hAnsi="Calibri" w:cs="Calibri"/>
          <w:sz w:val="24"/>
        </w:rPr>
        <w:t>,</w:t>
      </w:r>
      <w:r w:rsidR="0088527F">
        <w:rPr>
          <w:rFonts w:ascii="Calibri" w:eastAsia="Calibri" w:hAnsi="Calibri" w:cs="Calibri"/>
          <w:sz w:val="24"/>
        </w:rPr>
        <w:t xml:space="preserve"> </w:t>
      </w:r>
      <w:r w:rsidRPr="0088527F">
        <w:rPr>
          <w:rFonts w:ascii="Calibri" w:eastAsia="Calibri" w:hAnsi="Calibri" w:cs="Calibri"/>
          <w:sz w:val="24"/>
        </w:rPr>
        <w:t>Munich, Germany</w:t>
      </w:r>
    </w:p>
    <w:p w14:paraId="42C42CBB" w14:textId="77777777" w:rsidR="00834DA3" w:rsidRPr="00A913EB" w:rsidRDefault="00B52F48" w:rsidP="00586C8B">
      <w:pPr>
        <w:spacing w:after="0" w:line="240" w:lineRule="auto"/>
        <w:jc w:val="both"/>
        <w:rPr>
          <w:rFonts w:ascii="Calibri" w:eastAsia="Calibri" w:hAnsi="Calibri" w:cs="Calibri"/>
          <w:sz w:val="24"/>
        </w:rPr>
      </w:pPr>
      <w:r w:rsidRPr="00A913EB">
        <w:rPr>
          <w:rFonts w:ascii="Calibri" w:eastAsia="Calibri" w:hAnsi="Calibri" w:cs="Calibri"/>
          <w:sz w:val="24"/>
        </w:rPr>
        <w:t>amelietsoutsoulopoulos@gmail.com</w:t>
      </w:r>
    </w:p>
    <w:p w14:paraId="7AF4D134" w14:textId="77777777" w:rsidR="00834DA3" w:rsidRPr="00A913EB" w:rsidRDefault="00834DA3" w:rsidP="00586C8B">
      <w:pPr>
        <w:spacing w:after="0" w:line="240" w:lineRule="auto"/>
        <w:jc w:val="both"/>
        <w:rPr>
          <w:rFonts w:ascii="Calibri" w:eastAsia="Calibri" w:hAnsi="Calibri" w:cs="Calibri"/>
          <w:color w:val="808080"/>
          <w:sz w:val="24"/>
        </w:rPr>
      </w:pPr>
    </w:p>
    <w:p w14:paraId="1D0ABED7" w14:textId="77777777" w:rsidR="00834DA3" w:rsidRPr="00A913EB" w:rsidRDefault="00B52F48" w:rsidP="00586C8B">
      <w:pPr>
        <w:spacing w:after="0" w:line="240" w:lineRule="auto"/>
        <w:jc w:val="both"/>
        <w:rPr>
          <w:rFonts w:ascii="Calibri" w:eastAsia="Calibri" w:hAnsi="Calibri" w:cs="Calibri"/>
          <w:sz w:val="24"/>
        </w:rPr>
      </w:pPr>
      <w:r w:rsidRPr="00A913EB">
        <w:rPr>
          <w:rFonts w:ascii="Calibri" w:eastAsia="Calibri" w:hAnsi="Calibri" w:cs="Calibri"/>
          <w:sz w:val="24"/>
        </w:rPr>
        <w:t>Katrin Gohlsch</w:t>
      </w:r>
      <w:r w:rsidRPr="00A913EB">
        <w:rPr>
          <w:rFonts w:ascii="Calibri" w:eastAsia="Calibri" w:hAnsi="Calibri" w:cs="Calibri"/>
          <w:sz w:val="24"/>
          <w:vertAlign w:val="superscript"/>
        </w:rPr>
        <w:t>2</w:t>
      </w:r>
    </w:p>
    <w:p w14:paraId="23D4E9C0" w14:textId="40723819" w:rsidR="00834DA3" w:rsidRPr="000E49D4" w:rsidRDefault="00B52F48" w:rsidP="00586C8B">
      <w:pPr>
        <w:spacing w:after="0" w:line="240" w:lineRule="auto"/>
        <w:rPr>
          <w:rFonts w:ascii="Calibri" w:eastAsia="Calibri" w:hAnsi="Calibri" w:cs="Calibri"/>
          <w:color w:val="000000"/>
          <w:sz w:val="24"/>
        </w:rPr>
      </w:pPr>
      <w:r>
        <w:rPr>
          <w:rFonts w:ascii="Calibri" w:eastAsia="Calibri" w:hAnsi="Calibri" w:cs="Calibri"/>
          <w:color w:val="000000"/>
          <w:sz w:val="24"/>
          <w:vertAlign w:val="superscript"/>
        </w:rPr>
        <w:t>2</w:t>
      </w:r>
      <w:r>
        <w:rPr>
          <w:rFonts w:ascii="Calibri" w:eastAsia="Calibri" w:hAnsi="Calibri" w:cs="Calibri"/>
          <w:color w:val="000000"/>
          <w:sz w:val="24"/>
        </w:rPr>
        <w:t>Walther Straub Institute of Pharmacology and Toxicology, University of Munich</w:t>
      </w:r>
      <w:r w:rsidR="000E49D4">
        <w:rPr>
          <w:rFonts w:ascii="Calibri" w:eastAsia="Calibri" w:hAnsi="Calibri" w:cs="Calibri"/>
          <w:color w:val="000000"/>
          <w:sz w:val="24"/>
        </w:rPr>
        <w:t xml:space="preserve">, </w:t>
      </w:r>
      <w:r w:rsidRPr="000E49D4">
        <w:rPr>
          <w:rFonts w:ascii="Calibri" w:eastAsia="Calibri" w:hAnsi="Calibri" w:cs="Calibri"/>
          <w:color w:val="000000"/>
          <w:sz w:val="24"/>
        </w:rPr>
        <w:t>Munich, Germany</w:t>
      </w:r>
    </w:p>
    <w:p w14:paraId="3A183036" w14:textId="77777777" w:rsidR="00834DA3" w:rsidRPr="007D5E82" w:rsidRDefault="00B52F48" w:rsidP="00586C8B">
      <w:pPr>
        <w:spacing w:after="0" w:line="240" w:lineRule="auto"/>
        <w:rPr>
          <w:rFonts w:ascii="Calibri" w:eastAsia="Calibri" w:hAnsi="Calibri" w:cs="Calibri"/>
          <w:color w:val="000000"/>
          <w:sz w:val="24"/>
          <w:lang w:val="de-DE"/>
        </w:rPr>
      </w:pPr>
      <w:r w:rsidRPr="007D5E82">
        <w:rPr>
          <w:rFonts w:ascii="Calibri" w:eastAsia="Calibri" w:hAnsi="Calibri" w:cs="Calibri"/>
          <w:color w:val="000000"/>
          <w:sz w:val="24"/>
          <w:lang w:val="de-DE"/>
        </w:rPr>
        <w:t>gohlsch.katrin@gmx.de</w:t>
      </w:r>
    </w:p>
    <w:p w14:paraId="4CFE49B4" w14:textId="77777777" w:rsidR="00834DA3" w:rsidRPr="007D5E82" w:rsidRDefault="00834DA3" w:rsidP="00586C8B">
      <w:pPr>
        <w:spacing w:after="0" w:line="240" w:lineRule="auto"/>
        <w:jc w:val="both"/>
        <w:rPr>
          <w:rFonts w:ascii="Calibri" w:eastAsia="Calibri" w:hAnsi="Calibri" w:cs="Calibri"/>
          <w:color w:val="808080"/>
          <w:sz w:val="24"/>
          <w:lang w:val="de-DE"/>
        </w:rPr>
      </w:pPr>
    </w:p>
    <w:p w14:paraId="525E602C" w14:textId="77777777" w:rsidR="00834DA3" w:rsidRPr="00A913EB" w:rsidRDefault="00B52F48" w:rsidP="00586C8B">
      <w:pPr>
        <w:spacing w:after="0" w:line="240" w:lineRule="auto"/>
        <w:rPr>
          <w:rFonts w:ascii="Calibri" w:eastAsia="Calibri" w:hAnsi="Calibri" w:cs="Calibri"/>
          <w:color w:val="000000"/>
          <w:sz w:val="24"/>
          <w:lang w:val="de-DE"/>
        </w:rPr>
      </w:pPr>
      <w:r w:rsidRPr="00A913EB">
        <w:rPr>
          <w:rFonts w:ascii="Calibri" w:eastAsia="Calibri" w:hAnsi="Calibri" w:cs="Calibri"/>
          <w:color w:val="000000"/>
          <w:sz w:val="24"/>
          <w:lang w:val="de-DE"/>
        </w:rPr>
        <w:t>Niklas Möhle</w:t>
      </w:r>
      <w:r w:rsidRPr="00A913EB">
        <w:rPr>
          <w:rFonts w:ascii="Calibri" w:eastAsia="Calibri" w:hAnsi="Calibri" w:cs="Calibri"/>
          <w:color w:val="000000"/>
          <w:sz w:val="24"/>
          <w:vertAlign w:val="superscript"/>
          <w:lang w:val="de-DE"/>
        </w:rPr>
        <w:t>3</w:t>
      </w:r>
    </w:p>
    <w:p w14:paraId="099C5367" w14:textId="77777777" w:rsidR="00834DA3" w:rsidRDefault="00B52F48" w:rsidP="00586C8B">
      <w:pPr>
        <w:spacing w:after="0" w:line="240" w:lineRule="auto"/>
        <w:rPr>
          <w:rFonts w:ascii="Calibri" w:eastAsia="Calibri" w:hAnsi="Calibri" w:cs="Calibri"/>
          <w:color w:val="000000"/>
          <w:sz w:val="24"/>
        </w:rPr>
      </w:pPr>
      <w:r>
        <w:rPr>
          <w:rFonts w:ascii="Calibri" w:eastAsia="Calibri" w:hAnsi="Calibri" w:cs="Calibri"/>
          <w:color w:val="000000"/>
          <w:sz w:val="24"/>
          <w:vertAlign w:val="superscript"/>
        </w:rPr>
        <w:t>3</w:t>
      </w:r>
      <w:r>
        <w:rPr>
          <w:rFonts w:ascii="Calibri" w:eastAsia="Calibri" w:hAnsi="Calibri" w:cs="Calibri"/>
          <w:color w:val="000000"/>
          <w:sz w:val="24"/>
        </w:rPr>
        <w:t>Cultex® Laboratories GmbH, Hannover, Germany</w:t>
      </w:r>
    </w:p>
    <w:p w14:paraId="4D383A9C" w14:textId="77777777" w:rsidR="00834DA3" w:rsidRPr="00A913EB" w:rsidRDefault="00B52F48" w:rsidP="00586C8B">
      <w:pPr>
        <w:spacing w:after="0" w:line="240" w:lineRule="auto"/>
        <w:rPr>
          <w:rFonts w:ascii="Calibri" w:eastAsia="Calibri" w:hAnsi="Calibri" w:cs="Calibri"/>
          <w:color w:val="000000"/>
          <w:sz w:val="24"/>
        </w:rPr>
      </w:pPr>
      <w:r w:rsidRPr="00A913EB">
        <w:rPr>
          <w:rFonts w:ascii="Calibri" w:eastAsia="Calibri" w:hAnsi="Calibri" w:cs="Calibri"/>
          <w:color w:val="000000"/>
          <w:sz w:val="24"/>
        </w:rPr>
        <w:t>n.moehle@web.de</w:t>
      </w:r>
    </w:p>
    <w:p w14:paraId="012D4240" w14:textId="77777777" w:rsidR="00834DA3" w:rsidRPr="00A913EB" w:rsidRDefault="00834DA3" w:rsidP="00586C8B">
      <w:pPr>
        <w:spacing w:after="0" w:line="240" w:lineRule="auto"/>
        <w:rPr>
          <w:rFonts w:ascii="Calibri" w:eastAsia="Calibri" w:hAnsi="Calibri" w:cs="Calibri"/>
          <w:color w:val="808080"/>
          <w:sz w:val="24"/>
        </w:rPr>
      </w:pPr>
    </w:p>
    <w:p w14:paraId="405340FB" w14:textId="77777777" w:rsidR="00834DA3" w:rsidRPr="00A913EB" w:rsidRDefault="00B52F48" w:rsidP="00586C8B">
      <w:pPr>
        <w:spacing w:after="0" w:line="240" w:lineRule="auto"/>
        <w:jc w:val="both"/>
        <w:rPr>
          <w:rFonts w:ascii="Calibri" w:eastAsia="Calibri" w:hAnsi="Calibri" w:cs="Calibri"/>
          <w:sz w:val="24"/>
          <w:vertAlign w:val="superscript"/>
        </w:rPr>
      </w:pPr>
      <w:r w:rsidRPr="00A913EB">
        <w:rPr>
          <w:rFonts w:ascii="Calibri" w:eastAsia="Calibri" w:hAnsi="Calibri" w:cs="Calibri"/>
          <w:sz w:val="24"/>
        </w:rPr>
        <w:t>Andreas Breit</w:t>
      </w:r>
      <w:r w:rsidRPr="00A913EB">
        <w:rPr>
          <w:rFonts w:ascii="Calibri" w:eastAsia="Calibri" w:hAnsi="Calibri" w:cs="Calibri"/>
          <w:sz w:val="24"/>
          <w:vertAlign w:val="superscript"/>
        </w:rPr>
        <w:t>2</w:t>
      </w:r>
    </w:p>
    <w:p w14:paraId="2FF831D8" w14:textId="2D64FEA2" w:rsidR="00834DA3" w:rsidRPr="000E49D4" w:rsidRDefault="00B52F48" w:rsidP="00586C8B">
      <w:pPr>
        <w:spacing w:after="0" w:line="240" w:lineRule="auto"/>
        <w:rPr>
          <w:rFonts w:ascii="Calibri" w:eastAsia="Calibri" w:hAnsi="Calibri" w:cs="Calibri"/>
          <w:color w:val="000000"/>
          <w:sz w:val="24"/>
        </w:rPr>
      </w:pPr>
      <w:r>
        <w:rPr>
          <w:rFonts w:ascii="Calibri" w:eastAsia="Calibri" w:hAnsi="Calibri" w:cs="Calibri"/>
          <w:color w:val="000000"/>
          <w:sz w:val="24"/>
          <w:vertAlign w:val="superscript"/>
        </w:rPr>
        <w:t>2</w:t>
      </w:r>
      <w:r>
        <w:rPr>
          <w:rFonts w:ascii="Calibri" w:eastAsia="Calibri" w:hAnsi="Calibri" w:cs="Calibri"/>
          <w:color w:val="000000"/>
          <w:sz w:val="24"/>
        </w:rPr>
        <w:t>Walther Straub Institute of Pharmacology and Toxicology, University of Munich</w:t>
      </w:r>
      <w:r w:rsidR="000E49D4">
        <w:rPr>
          <w:rFonts w:ascii="Calibri" w:eastAsia="Calibri" w:hAnsi="Calibri" w:cs="Calibri"/>
          <w:color w:val="000000"/>
          <w:sz w:val="24"/>
        </w:rPr>
        <w:t xml:space="preserve">, </w:t>
      </w:r>
      <w:r w:rsidRPr="000E49D4">
        <w:rPr>
          <w:rFonts w:ascii="Calibri" w:eastAsia="Calibri" w:hAnsi="Calibri" w:cs="Calibri"/>
          <w:color w:val="000000"/>
          <w:sz w:val="24"/>
        </w:rPr>
        <w:t>Munich, Germany</w:t>
      </w:r>
    </w:p>
    <w:p w14:paraId="5F9D054E" w14:textId="77777777" w:rsidR="00834DA3" w:rsidRPr="00A913EB" w:rsidRDefault="00B52F48" w:rsidP="00586C8B">
      <w:pPr>
        <w:spacing w:after="0" w:line="240" w:lineRule="auto"/>
        <w:rPr>
          <w:rFonts w:ascii="Calibri" w:eastAsia="Calibri" w:hAnsi="Calibri" w:cs="Calibri"/>
          <w:color w:val="000000"/>
          <w:sz w:val="24"/>
        </w:rPr>
      </w:pPr>
      <w:r w:rsidRPr="00A913EB">
        <w:rPr>
          <w:rFonts w:ascii="Calibri" w:eastAsia="Calibri" w:hAnsi="Calibri" w:cs="Calibri"/>
          <w:color w:val="000000"/>
          <w:sz w:val="24"/>
        </w:rPr>
        <w:t>andreas.breit@lrz.uni-muenchen.de</w:t>
      </w:r>
    </w:p>
    <w:p w14:paraId="25E1795F" w14:textId="77777777" w:rsidR="00834DA3" w:rsidRPr="00A913EB" w:rsidRDefault="00834DA3" w:rsidP="00586C8B">
      <w:pPr>
        <w:spacing w:after="0" w:line="240" w:lineRule="auto"/>
        <w:jc w:val="both"/>
        <w:rPr>
          <w:rFonts w:ascii="Calibri" w:eastAsia="Calibri" w:hAnsi="Calibri" w:cs="Calibri"/>
          <w:color w:val="808080"/>
          <w:sz w:val="24"/>
        </w:rPr>
      </w:pPr>
    </w:p>
    <w:p w14:paraId="55FA0AE6" w14:textId="77777777" w:rsidR="00834DA3" w:rsidRDefault="00B52F48" w:rsidP="00586C8B">
      <w:pPr>
        <w:spacing w:after="0" w:line="240" w:lineRule="auto"/>
        <w:jc w:val="both"/>
        <w:rPr>
          <w:rFonts w:ascii="Calibri" w:eastAsia="Calibri" w:hAnsi="Calibri" w:cs="Calibri"/>
          <w:color w:val="000000"/>
          <w:sz w:val="24"/>
          <w:vertAlign w:val="superscript"/>
        </w:rPr>
      </w:pPr>
      <w:r>
        <w:rPr>
          <w:rFonts w:ascii="Calibri" w:eastAsia="Calibri" w:hAnsi="Calibri" w:cs="Calibri"/>
          <w:color w:val="000000"/>
          <w:sz w:val="24"/>
        </w:rPr>
        <w:t>Sebastian Hoffmann</w:t>
      </w:r>
      <w:r>
        <w:rPr>
          <w:rFonts w:ascii="Calibri" w:eastAsia="Calibri" w:hAnsi="Calibri" w:cs="Calibri"/>
          <w:color w:val="000000"/>
          <w:sz w:val="24"/>
          <w:vertAlign w:val="superscript"/>
        </w:rPr>
        <w:t>5</w:t>
      </w:r>
    </w:p>
    <w:p w14:paraId="74810E24" w14:textId="77777777" w:rsidR="00834DA3" w:rsidRDefault="00B52F48" w:rsidP="00586C8B">
      <w:pPr>
        <w:spacing w:after="0" w:line="240" w:lineRule="auto"/>
        <w:jc w:val="both"/>
        <w:rPr>
          <w:rFonts w:ascii="Calibri" w:eastAsia="Calibri" w:hAnsi="Calibri" w:cs="Calibri"/>
          <w:color w:val="000000"/>
          <w:sz w:val="24"/>
        </w:rPr>
      </w:pPr>
      <w:r>
        <w:rPr>
          <w:rFonts w:ascii="Calibri" w:eastAsia="Calibri" w:hAnsi="Calibri" w:cs="Calibri"/>
          <w:color w:val="000000"/>
          <w:sz w:val="24"/>
          <w:vertAlign w:val="superscript"/>
        </w:rPr>
        <w:t>5</w:t>
      </w:r>
      <w:r>
        <w:rPr>
          <w:rFonts w:ascii="Calibri" w:eastAsia="Calibri" w:hAnsi="Calibri" w:cs="Calibri"/>
          <w:color w:val="000000"/>
          <w:sz w:val="24"/>
        </w:rPr>
        <w:t>seh consulting + services, Paderborn, Germany</w:t>
      </w:r>
    </w:p>
    <w:p w14:paraId="16086D32" w14:textId="77777777" w:rsidR="00834DA3" w:rsidRPr="007D5E82" w:rsidRDefault="00B52F48" w:rsidP="00586C8B">
      <w:pPr>
        <w:spacing w:after="0" w:line="240" w:lineRule="auto"/>
        <w:jc w:val="both"/>
        <w:rPr>
          <w:rFonts w:ascii="Calibri" w:eastAsia="Calibri" w:hAnsi="Calibri" w:cs="Calibri"/>
          <w:color w:val="000000"/>
          <w:sz w:val="24"/>
          <w:lang w:val="de-DE"/>
        </w:rPr>
      </w:pPr>
      <w:r w:rsidRPr="007D5E82">
        <w:rPr>
          <w:rFonts w:ascii="Calibri" w:eastAsia="Calibri" w:hAnsi="Calibri" w:cs="Calibri"/>
          <w:color w:val="000000"/>
          <w:sz w:val="24"/>
          <w:lang w:val="de-DE"/>
        </w:rPr>
        <w:t>sebastian.hoffmann@seh-cs.com</w:t>
      </w:r>
    </w:p>
    <w:p w14:paraId="5C51E337" w14:textId="77777777" w:rsidR="00834DA3" w:rsidRPr="007D5E82" w:rsidRDefault="00834DA3" w:rsidP="00586C8B">
      <w:pPr>
        <w:spacing w:after="0" w:line="240" w:lineRule="auto"/>
        <w:jc w:val="both"/>
        <w:rPr>
          <w:rFonts w:ascii="Calibri" w:eastAsia="Calibri" w:hAnsi="Calibri" w:cs="Calibri"/>
          <w:color w:val="808080"/>
          <w:sz w:val="24"/>
          <w:lang w:val="de-DE"/>
        </w:rPr>
      </w:pPr>
    </w:p>
    <w:p w14:paraId="4C869CD5" w14:textId="77777777" w:rsidR="00834DA3" w:rsidRPr="007D5E82" w:rsidRDefault="00B52F48" w:rsidP="00586C8B">
      <w:pPr>
        <w:spacing w:after="0" w:line="240" w:lineRule="auto"/>
        <w:jc w:val="both"/>
        <w:rPr>
          <w:rFonts w:ascii="Calibri" w:eastAsia="Calibri" w:hAnsi="Calibri" w:cs="Calibri"/>
          <w:sz w:val="24"/>
          <w:vertAlign w:val="superscript"/>
          <w:lang w:val="de-DE"/>
        </w:rPr>
      </w:pPr>
      <w:r w:rsidRPr="007D5E82">
        <w:rPr>
          <w:rFonts w:ascii="Calibri" w:eastAsia="Calibri" w:hAnsi="Calibri" w:cs="Calibri"/>
          <w:sz w:val="24"/>
          <w:lang w:val="de-DE"/>
        </w:rPr>
        <w:t>Olaf Krischenowski</w:t>
      </w:r>
      <w:r w:rsidRPr="007D5E82">
        <w:rPr>
          <w:rFonts w:ascii="Calibri" w:eastAsia="Calibri" w:hAnsi="Calibri" w:cs="Calibri"/>
          <w:sz w:val="24"/>
          <w:vertAlign w:val="superscript"/>
          <w:lang w:val="de-DE"/>
        </w:rPr>
        <w:t>3,4</w:t>
      </w:r>
    </w:p>
    <w:p w14:paraId="633B67C6" w14:textId="77777777" w:rsidR="00834DA3" w:rsidRDefault="00B52F48" w:rsidP="00586C8B">
      <w:pPr>
        <w:spacing w:after="0" w:line="240" w:lineRule="auto"/>
        <w:rPr>
          <w:rFonts w:ascii="Calibri" w:eastAsia="Calibri" w:hAnsi="Calibri" w:cs="Calibri"/>
          <w:color w:val="000000"/>
          <w:sz w:val="24"/>
        </w:rPr>
      </w:pPr>
      <w:r>
        <w:rPr>
          <w:rFonts w:ascii="Calibri" w:eastAsia="Calibri" w:hAnsi="Calibri" w:cs="Calibri"/>
          <w:color w:val="000000"/>
          <w:sz w:val="24"/>
          <w:vertAlign w:val="superscript"/>
        </w:rPr>
        <w:t>3</w:t>
      </w:r>
      <w:r>
        <w:rPr>
          <w:rFonts w:ascii="Calibri" w:eastAsia="Calibri" w:hAnsi="Calibri" w:cs="Calibri"/>
          <w:color w:val="000000"/>
          <w:sz w:val="24"/>
        </w:rPr>
        <w:t>Cultex® Laboratories GmbH, Hannover, Germany</w:t>
      </w:r>
    </w:p>
    <w:p w14:paraId="7909134F" w14:textId="77777777" w:rsidR="00834DA3" w:rsidRDefault="00B52F48" w:rsidP="00586C8B">
      <w:pPr>
        <w:spacing w:after="0" w:line="240" w:lineRule="auto"/>
        <w:rPr>
          <w:rFonts w:ascii="Calibri" w:eastAsia="Calibri" w:hAnsi="Calibri" w:cs="Calibri"/>
          <w:color w:val="000000"/>
          <w:sz w:val="24"/>
        </w:rPr>
      </w:pPr>
      <w:r>
        <w:rPr>
          <w:rFonts w:ascii="Calibri" w:eastAsia="Calibri" w:hAnsi="Calibri" w:cs="Calibri"/>
          <w:color w:val="000000"/>
          <w:sz w:val="24"/>
          <w:vertAlign w:val="superscript"/>
        </w:rPr>
        <w:t>4</w:t>
      </w:r>
      <w:r>
        <w:rPr>
          <w:rFonts w:ascii="Calibri" w:eastAsia="Calibri" w:hAnsi="Calibri" w:cs="Calibri"/>
          <w:color w:val="000000"/>
          <w:sz w:val="24"/>
        </w:rPr>
        <w:t>Cultex® Technologies GmbH (formerly Cultex® Laboratories GmbH), Hannover, Germany</w:t>
      </w:r>
    </w:p>
    <w:p w14:paraId="758E9C0B" w14:textId="338054D9" w:rsidR="008820E6" w:rsidRPr="00485FCD" w:rsidRDefault="008820E6" w:rsidP="00586C8B">
      <w:pPr>
        <w:spacing w:after="0" w:line="240" w:lineRule="auto"/>
        <w:jc w:val="both"/>
        <w:rPr>
          <w:rFonts w:ascii="Calibri" w:eastAsia="Calibri" w:hAnsi="Calibri" w:cs="Calibri"/>
          <w:sz w:val="24"/>
          <w:lang w:val="de-DE"/>
        </w:rPr>
      </w:pPr>
      <w:r w:rsidRPr="00485FCD">
        <w:rPr>
          <w:rFonts w:ascii="Calibri" w:eastAsia="Calibri" w:hAnsi="Calibri" w:cs="Calibri"/>
          <w:sz w:val="24"/>
          <w:lang w:val="de-DE"/>
        </w:rPr>
        <w:t>o.krischenowski@cultex-technology.com</w:t>
      </w:r>
    </w:p>
    <w:p w14:paraId="6C36AB9E" w14:textId="77777777" w:rsidR="00834DA3" w:rsidRPr="00485FCD" w:rsidRDefault="00834DA3" w:rsidP="00586C8B">
      <w:pPr>
        <w:spacing w:after="0" w:line="240" w:lineRule="auto"/>
        <w:jc w:val="both"/>
        <w:rPr>
          <w:rFonts w:ascii="Calibri" w:eastAsia="Calibri" w:hAnsi="Calibri" w:cs="Calibri"/>
          <w:color w:val="000000"/>
          <w:sz w:val="24"/>
          <w:lang w:val="de-DE"/>
        </w:rPr>
      </w:pPr>
    </w:p>
    <w:p w14:paraId="0862B839" w14:textId="77777777" w:rsidR="00834DA3" w:rsidRPr="00485FCD" w:rsidRDefault="00B52F48" w:rsidP="00586C8B">
      <w:pPr>
        <w:spacing w:after="0" w:line="240" w:lineRule="auto"/>
        <w:jc w:val="both"/>
        <w:rPr>
          <w:rFonts w:ascii="Calibri" w:eastAsia="Calibri" w:hAnsi="Calibri" w:cs="Calibri"/>
          <w:sz w:val="24"/>
          <w:lang w:val="de-DE"/>
        </w:rPr>
      </w:pPr>
      <w:r w:rsidRPr="00485FCD">
        <w:rPr>
          <w:rFonts w:ascii="Calibri" w:eastAsia="Calibri" w:hAnsi="Calibri" w:cs="Calibri"/>
          <w:sz w:val="24"/>
          <w:lang w:val="de-DE"/>
        </w:rPr>
        <w:t>Harald Mückter</w:t>
      </w:r>
      <w:r w:rsidRPr="00485FCD">
        <w:rPr>
          <w:rFonts w:ascii="Calibri" w:eastAsia="Calibri" w:hAnsi="Calibri" w:cs="Calibri"/>
          <w:sz w:val="24"/>
          <w:vertAlign w:val="superscript"/>
          <w:lang w:val="de-DE"/>
        </w:rPr>
        <w:t>2</w:t>
      </w:r>
    </w:p>
    <w:p w14:paraId="5A8D4166" w14:textId="224C9A26" w:rsidR="00834DA3" w:rsidRPr="000E49D4" w:rsidRDefault="00B52F48" w:rsidP="00586C8B">
      <w:pPr>
        <w:spacing w:after="0" w:line="240" w:lineRule="auto"/>
        <w:rPr>
          <w:rFonts w:ascii="Calibri" w:eastAsia="Calibri" w:hAnsi="Calibri" w:cs="Calibri"/>
          <w:color w:val="000000"/>
          <w:sz w:val="24"/>
        </w:rPr>
      </w:pPr>
      <w:r>
        <w:rPr>
          <w:rFonts w:ascii="Calibri" w:eastAsia="Calibri" w:hAnsi="Calibri" w:cs="Calibri"/>
          <w:color w:val="000000"/>
          <w:sz w:val="24"/>
          <w:vertAlign w:val="superscript"/>
        </w:rPr>
        <w:t>2</w:t>
      </w:r>
      <w:r>
        <w:rPr>
          <w:rFonts w:ascii="Calibri" w:eastAsia="Calibri" w:hAnsi="Calibri" w:cs="Calibri"/>
          <w:color w:val="000000"/>
          <w:sz w:val="24"/>
        </w:rPr>
        <w:t>Walther Straub Institute of Pharmacology and Toxicology, University of Munich</w:t>
      </w:r>
      <w:r w:rsidR="000E49D4">
        <w:rPr>
          <w:rFonts w:ascii="Calibri" w:eastAsia="Calibri" w:hAnsi="Calibri" w:cs="Calibri"/>
          <w:color w:val="000000"/>
          <w:sz w:val="24"/>
        </w:rPr>
        <w:t xml:space="preserve">, Munich, </w:t>
      </w:r>
      <w:r w:rsidRPr="000E49D4">
        <w:rPr>
          <w:rFonts w:ascii="Calibri" w:eastAsia="Calibri" w:hAnsi="Calibri" w:cs="Calibri"/>
          <w:color w:val="000000"/>
          <w:sz w:val="24"/>
        </w:rPr>
        <w:t>Germany</w:t>
      </w:r>
    </w:p>
    <w:p w14:paraId="7812BD58" w14:textId="77777777" w:rsidR="00834DA3" w:rsidRPr="007D5E82" w:rsidRDefault="00B52F48" w:rsidP="00586C8B">
      <w:pPr>
        <w:spacing w:after="0" w:line="240" w:lineRule="auto"/>
        <w:rPr>
          <w:rFonts w:ascii="Calibri" w:eastAsia="Calibri" w:hAnsi="Calibri" w:cs="Calibri"/>
          <w:color w:val="000000"/>
          <w:sz w:val="24"/>
          <w:lang w:val="de-DE"/>
        </w:rPr>
      </w:pPr>
      <w:r w:rsidRPr="007D5E82">
        <w:rPr>
          <w:rFonts w:ascii="Calibri" w:eastAsia="Calibri" w:hAnsi="Calibri" w:cs="Calibri"/>
          <w:color w:val="000000"/>
          <w:sz w:val="24"/>
          <w:lang w:val="de-DE"/>
        </w:rPr>
        <w:t>mueckter@lrz.uni-muenchen.de</w:t>
      </w:r>
    </w:p>
    <w:p w14:paraId="01F6CA44" w14:textId="77777777" w:rsidR="00834DA3" w:rsidRPr="007D5E82" w:rsidRDefault="00834DA3" w:rsidP="00586C8B">
      <w:pPr>
        <w:spacing w:after="0" w:line="240" w:lineRule="auto"/>
        <w:jc w:val="both"/>
        <w:rPr>
          <w:rFonts w:ascii="Calibri" w:eastAsia="Calibri" w:hAnsi="Calibri" w:cs="Calibri"/>
          <w:color w:val="808080"/>
          <w:sz w:val="24"/>
          <w:lang w:val="de-DE"/>
        </w:rPr>
      </w:pPr>
    </w:p>
    <w:p w14:paraId="73BA3864" w14:textId="77777777" w:rsidR="00834DA3" w:rsidRPr="00A913EB" w:rsidRDefault="00B52F48" w:rsidP="00586C8B">
      <w:pPr>
        <w:spacing w:after="0" w:line="240" w:lineRule="auto"/>
        <w:jc w:val="both"/>
        <w:rPr>
          <w:rFonts w:ascii="Calibri" w:eastAsia="Calibri" w:hAnsi="Calibri" w:cs="Calibri"/>
          <w:sz w:val="24"/>
          <w:vertAlign w:val="superscript"/>
          <w:lang w:val="de-DE"/>
        </w:rPr>
      </w:pPr>
      <w:r w:rsidRPr="00A913EB">
        <w:rPr>
          <w:rFonts w:ascii="Calibri" w:eastAsia="Calibri" w:hAnsi="Calibri" w:cs="Calibri"/>
          <w:sz w:val="24"/>
          <w:lang w:val="de-DE"/>
        </w:rPr>
        <w:t>Thomas Gudermann</w:t>
      </w:r>
      <w:r w:rsidRPr="00A913EB">
        <w:rPr>
          <w:rFonts w:ascii="Calibri" w:eastAsia="Calibri" w:hAnsi="Calibri" w:cs="Calibri"/>
          <w:sz w:val="24"/>
          <w:vertAlign w:val="superscript"/>
          <w:lang w:val="de-DE"/>
        </w:rPr>
        <w:t>2</w:t>
      </w:r>
    </w:p>
    <w:p w14:paraId="389B9830" w14:textId="0D9856F6" w:rsidR="00834DA3" w:rsidRPr="000E49D4" w:rsidRDefault="00B52F48" w:rsidP="00586C8B">
      <w:pPr>
        <w:spacing w:after="0" w:line="240" w:lineRule="auto"/>
        <w:rPr>
          <w:rFonts w:ascii="Calibri" w:eastAsia="Calibri" w:hAnsi="Calibri" w:cs="Calibri"/>
          <w:color w:val="000000"/>
          <w:sz w:val="24"/>
        </w:rPr>
      </w:pPr>
      <w:r>
        <w:rPr>
          <w:rFonts w:ascii="Calibri" w:eastAsia="Calibri" w:hAnsi="Calibri" w:cs="Calibri"/>
          <w:color w:val="000000"/>
          <w:sz w:val="24"/>
          <w:vertAlign w:val="superscript"/>
        </w:rPr>
        <w:t>2</w:t>
      </w:r>
      <w:r>
        <w:rPr>
          <w:rFonts w:ascii="Calibri" w:eastAsia="Calibri" w:hAnsi="Calibri" w:cs="Calibri"/>
          <w:color w:val="000000"/>
          <w:sz w:val="24"/>
        </w:rPr>
        <w:t>Walther Straub Institute of Pharmacology and Toxicology, University of Munich</w:t>
      </w:r>
      <w:r w:rsidR="000E49D4">
        <w:rPr>
          <w:rFonts w:ascii="Calibri" w:eastAsia="Calibri" w:hAnsi="Calibri" w:cs="Calibri"/>
          <w:color w:val="000000"/>
          <w:sz w:val="24"/>
        </w:rPr>
        <w:t xml:space="preserve">, </w:t>
      </w:r>
      <w:r w:rsidRPr="000E49D4">
        <w:rPr>
          <w:rFonts w:ascii="Calibri" w:eastAsia="Calibri" w:hAnsi="Calibri" w:cs="Calibri"/>
          <w:color w:val="000000"/>
          <w:sz w:val="24"/>
        </w:rPr>
        <w:t>Munich, Germany</w:t>
      </w:r>
    </w:p>
    <w:p w14:paraId="442A3D5B" w14:textId="77777777" w:rsidR="00834DA3" w:rsidRPr="00A913EB" w:rsidRDefault="00B52F48" w:rsidP="00586C8B">
      <w:pPr>
        <w:spacing w:after="0" w:line="240" w:lineRule="auto"/>
        <w:rPr>
          <w:rFonts w:ascii="Calibri" w:eastAsia="Calibri" w:hAnsi="Calibri" w:cs="Calibri"/>
          <w:color w:val="000000"/>
          <w:sz w:val="24"/>
        </w:rPr>
      </w:pPr>
      <w:r w:rsidRPr="00A913EB">
        <w:rPr>
          <w:rFonts w:ascii="Calibri" w:eastAsia="Calibri" w:hAnsi="Calibri" w:cs="Calibri"/>
          <w:color w:val="000000"/>
          <w:sz w:val="24"/>
        </w:rPr>
        <w:t>thomas.gudermann@lrz.uni-muenchen.de</w:t>
      </w:r>
    </w:p>
    <w:p w14:paraId="2380B6AF" w14:textId="77777777" w:rsidR="00834DA3" w:rsidRPr="00A913EB" w:rsidRDefault="00834DA3" w:rsidP="00586C8B">
      <w:pPr>
        <w:spacing w:after="0" w:line="240" w:lineRule="auto"/>
        <w:jc w:val="both"/>
        <w:rPr>
          <w:rFonts w:ascii="Calibri" w:eastAsia="Calibri" w:hAnsi="Calibri" w:cs="Calibri"/>
          <w:color w:val="808080"/>
          <w:sz w:val="24"/>
        </w:rPr>
      </w:pPr>
    </w:p>
    <w:p w14:paraId="1BED1D43" w14:textId="77777777" w:rsidR="00834DA3" w:rsidRDefault="00B52F48" w:rsidP="00586C8B">
      <w:pPr>
        <w:spacing w:after="0" w:line="240" w:lineRule="auto"/>
        <w:jc w:val="both"/>
        <w:rPr>
          <w:rFonts w:ascii="Calibri" w:eastAsia="Calibri" w:hAnsi="Calibri" w:cs="Calibri"/>
          <w:sz w:val="24"/>
          <w:vertAlign w:val="superscript"/>
        </w:rPr>
      </w:pPr>
      <w:r>
        <w:rPr>
          <w:rFonts w:ascii="Calibri" w:eastAsia="Calibri" w:hAnsi="Calibri" w:cs="Calibri"/>
          <w:sz w:val="24"/>
        </w:rPr>
        <w:t>Horst Thiermann</w:t>
      </w:r>
      <w:r>
        <w:rPr>
          <w:rFonts w:ascii="Calibri" w:eastAsia="Calibri" w:hAnsi="Calibri" w:cs="Calibri"/>
          <w:sz w:val="24"/>
          <w:vertAlign w:val="superscript"/>
        </w:rPr>
        <w:t>1</w:t>
      </w:r>
    </w:p>
    <w:p w14:paraId="728843F7" w14:textId="77777777" w:rsidR="00834DA3" w:rsidRDefault="00B52F48" w:rsidP="00586C8B">
      <w:pPr>
        <w:spacing w:after="0" w:line="240" w:lineRule="auto"/>
        <w:jc w:val="both"/>
        <w:rPr>
          <w:rFonts w:ascii="Calibri" w:eastAsia="Calibri" w:hAnsi="Calibri" w:cs="Calibri"/>
          <w:sz w:val="24"/>
        </w:rPr>
      </w:pPr>
      <w:r>
        <w:rPr>
          <w:rFonts w:ascii="Calibri" w:eastAsia="Calibri" w:hAnsi="Calibri" w:cs="Calibri"/>
          <w:sz w:val="24"/>
          <w:vertAlign w:val="superscript"/>
        </w:rPr>
        <w:t>1</w:t>
      </w:r>
      <w:r>
        <w:rPr>
          <w:rFonts w:ascii="Calibri" w:eastAsia="Calibri" w:hAnsi="Calibri" w:cs="Calibri"/>
          <w:sz w:val="24"/>
        </w:rPr>
        <w:t>Bundeswehr Institute of Pharmacology and Toxicology</w:t>
      </w:r>
    </w:p>
    <w:p w14:paraId="70A45682" w14:textId="77777777" w:rsidR="00834DA3" w:rsidRPr="007D5E82" w:rsidRDefault="00B52F48" w:rsidP="00586C8B">
      <w:pPr>
        <w:spacing w:after="0" w:line="240" w:lineRule="auto"/>
        <w:jc w:val="both"/>
        <w:rPr>
          <w:rFonts w:ascii="Calibri" w:eastAsia="Calibri" w:hAnsi="Calibri" w:cs="Calibri"/>
          <w:sz w:val="24"/>
          <w:lang w:val="de-DE"/>
        </w:rPr>
      </w:pPr>
      <w:r w:rsidRPr="007D5E82">
        <w:rPr>
          <w:rFonts w:ascii="Calibri" w:eastAsia="Calibri" w:hAnsi="Calibri" w:cs="Calibri"/>
          <w:sz w:val="24"/>
          <w:lang w:val="de-DE"/>
        </w:rPr>
        <w:lastRenderedPageBreak/>
        <w:t>Munich, Germany</w:t>
      </w:r>
    </w:p>
    <w:p w14:paraId="6B97BC20" w14:textId="77777777" w:rsidR="00834DA3" w:rsidRPr="007D5E82" w:rsidRDefault="00B52F48" w:rsidP="00586C8B">
      <w:pPr>
        <w:spacing w:after="0" w:line="240" w:lineRule="auto"/>
        <w:jc w:val="both"/>
        <w:rPr>
          <w:rFonts w:ascii="Calibri" w:eastAsia="Calibri" w:hAnsi="Calibri" w:cs="Calibri"/>
          <w:sz w:val="24"/>
          <w:lang w:val="de-DE"/>
        </w:rPr>
      </w:pPr>
      <w:r w:rsidRPr="007D5E82">
        <w:rPr>
          <w:rFonts w:ascii="Calibri" w:eastAsia="Calibri" w:hAnsi="Calibri" w:cs="Calibri"/>
          <w:sz w:val="24"/>
          <w:lang w:val="de-DE"/>
        </w:rPr>
        <w:t>horstthiermann@bundeswehr.org</w:t>
      </w:r>
    </w:p>
    <w:p w14:paraId="3718FE0E" w14:textId="77777777" w:rsidR="00834DA3" w:rsidRPr="007D5E82" w:rsidRDefault="00834DA3" w:rsidP="00586C8B">
      <w:pPr>
        <w:spacing w:after="0" w:line="240" w:lineRule="auto"/>
        <w:jc w:val="both"/>
        <w:rPr>
          <w:rFonts w:ascii="Calibri" w:eastAsia="Calibri" w:hAnsi="Calibri" w:cs="Calibri"/>
          <w:color w:val="808080"/>
          <w:sz w:val="24"/>
          <w:lang w:val="de-DE"/>
        </w:rPr>
      </w:pPr>
    </w:p>
    <w:p w14:paraId="54D71E40" w14:textId="77777777" w:rsidR="00834DA3" w:rsidRPr="007D5E82" w:rsidRDefault="00B52F48" w:rsidP="00586C8B">
      <w:pPr>
        <w:spacing w:after="0" w:line="240" w:lineRule="auto"/>
        <w:jc w:val="both"/>
        <w:rPr>
          <w:rFonts w:ascii="Calibri" w:eastAsia="Calibri" w:hAnsi="Calibri" w:cs="Calibri"/>
          <w:sz w:val="24"/>
          <w:vertAlign w:val="superscript"/>
          <w:lang w:val="de-DE"/>
        </w:rPr>
      </w:pPr>
      <w:r w:rsidRPr="007D5E82">
        <w:rPr>
          <w:rFonts w:ascii="Calibri" w:eastAsia="Calibri" w:hAnsi="Calibri" w:cs="Calibri"/>
          <w:sz w:val="24"/>
          <w:lang w:val="de-DE"/>
        </w:rPr>
        <w:t>Michaela Aufderheide</w:t>
      </w:r>
      <w:r w:rsidRPr="007D5E82">
        <w:rPr>
          <w:rFonts w:ascii="Calibri" w:eastAsia="Calibri" w:hAnsi="Calibri" w:cs="Calibri"/>
          <w:sz w:val="24"/>
          <w:vertAlign w:val="superscript"/>
          <w:lang w:val="de-DE"/>
        </w:rPr>
        <w:t>3,4</w:t>
      </w:r>
    </w:p>
    <w:p w14:paraId="5BB05BCF" w14:textId="77777777" w:rsidR="00834DA3" w:rsidRDefault="00B52F48" w:rsidP="00586C8B">
      <w:pPr>
        <w:spacing w:after="0" w:line="240" w:lineRule="auto"/>
        <w:rPr>
          <w:rFonts w:ascii="Calibri" w:eastAsia="Calibri" w:hAnsi="Calibri" w:cs="Calibri"/>
          <w:color w:val="000000"/>
          <w:sz w:val="24"/>
        </w:rPr>
      </w:pPr>
      <w:r>
        <w:rPr>
          <w:rFonts w:ascii="Calibri" w:eastAsia="Calibri" w:hAnsi="Calibri" w:cs="Calibri"/>
          <w:color w:val="000000"/>
          <w:sz w:val="24"/>
          <w:vertAlign w:val="superscript"/>
        </w:rPr>
        <w:t>3</w:t>
      </w:r>
      <w:r>
        <w:rPr>
          <w:rFonts w:ascii="Calibri" w:eastAsia="Calibri" w:hAnsi="Calibri" w:cs="Calibri"/>
          <w:color w:val="000000"/>
          <w:sz w:val="24"/>
        </w:rPr>
        <w:t>Cultex® Laboratories GmbH, Hannover, Germany</w:t>
      </w:r>
    </w:p>
    <w:p w14:paraId="17BEF6E2" w14:textId="77777777" w:rsidR="00834DA3" w:rsidRDefault="00B52F48" w:rsidP="00586C8B">
      <w:pPr>
        <w:spacing w:after="0" w:line="240" w:lineRule="auto"/>
        <w:rPr>
          <w:rFonts w:ascii="Calibri" w:eastAsia="Calibri" w:hAnsi="Calibri" w:cs="Calibri"/>
          <w:color w:val="000000"/>
          <w:sz w:val="24"/>
        </w:rPr>
      </w:pPr>
      <w:r>
        <w:rPr>
          <w:rFonts w:ascii="Calibri" w:eastAsia="Calibri" w:hAnsi="Calibri" w:cs="Calibri"/>
          <w:color w:val="000000"/>
          <w:sz w:val="24"/>
          <w:vertAlign w:val="superscript"/>
        </w:rPr>
        <w:t>4</w:t>
      </w:r>
      <w:r>
        <w:rPr>
          <w:rFonts w:ascii="Calibri" w:eastAsia="Calibri" w:hAnsi="Calibri" w:cs="Calibri"/>
          <w:color w:val="000000"/>
          <w:sz w:val="24"/>
        </w:rPr>
        <w:t>Cultex® Technologies GmbH (formerly Cultex® Laboratories GmbH), Hannover, Germany</w:t>
      </w:r>
    </w:p>
    <w:p w14:paraId="1411F80C" w14:textId="77777777" w:rsidR="00834DA3" w:rsidRPr="007D5E82" w:rsidRDefault="00B52F48" w:rsidP="00586C8B">
      <w:pPr>
        <w:spacing w:after="0" w:line="240" w:lineRule="auto"/>
        <w:jc w:val="both"/>
        <w:rPr>
          <w:rFonts w:ascii="Calibri" w:eastAsia="Calibri" w:hAnsi="Calibri" w:cs="Calibri"/>
          <w:sz w:val="24"/>
          <w:lang w:val="de-DE"/>
        </w:rPr>
      </w:pPr>
      <w:r w:rsidRPr="007D5E82">
        <w:rPr>
          <w:rFonts w:ascii="Calibri" w:eastAsia="Calibri" w:hAnsi="Calibri" w:cs="Calibri"/>
          <w:sz w:val="24"/>
          <w:lang w:val="de-DE"/>
        </w:rPr>
        <w:t>m.aufderheide@cultex-technology.com</w:t>
      </w:r>
    </w:p>
    <w:p w14:paraId="1065A3D4" w14:textId="77777777" w:rsidR="00834DA3" w:rsidRPr="007D5E82" w:rsidRDefault="00834DA3" w:rsidP="00586C8B">
      <w:pPr>
        <w:spacing w:after="0" w:line="240" w:lineRule="auto"/>
        <w:jc w:val="both"/>
        <w:rPr>
          <w:rFonts w:ascii="Calibri" w:eastAsia="Calibri" w:hAnsi="Calibri" w:cs="Calibri"/>
          <w:color w:val="808080"/>
          <w:sz w:val="24"/>
          <w:lang w:val="de-DE"/>
        </w:rPr>
      </w:pPr>
    </w:p>
    <w:p w14:paraId="264AA9B9" w14:textId="77777777" w:rsidR="00834DA3" w:rsidRPr="007D5E82" w:rsidRDefault="00B52F48" w:rsidP="00586C8B">
      <w:pPr>
        <w:spacing w:after="0" w:line="240" w:lineRule="auto"/>
        <w:jc w:val="both"/>
        <w:rPr>
          <w:rFonts w:ascii="Calibri" w:eastAsia="Calibri" w:hAnsi="Calibri" w:cs="Calibri"/>
          <w:sz w:val="24"/>
          <w:lang w:val="de-DE"/>
        </w:rPr>
      </w:pPr>
      <w:r w:rsidRPr="007D5E82">
        <w:rPr>
          <w:rFonts w:ascii="Calibri" w:eastAsia="Calibri" w:hAnsi="Calibri" w:cs="Calibri"/>
          <w:sz w:val="24"/>
          <w:lang w:val="de-DE"/>
        </w:rPr>
        <w:t>Dirk Steinritz</w:t>
      </w:r>
      <w:r w:rsidRPr="007D5E82">
        <w:rPr>
          <w:rFonts w:ascii="Calibri" w:eastAsia="Calibri" w:hAnsi="Calibri" w:cs="Calibri"/>
          <w:sz w:val="24"/>
          <w:vertAlign w:val="superscript"/>
          <w:lang w:val="de-DE"/>
        </w:rPr>
        <w:t>1,2</w:t>
      </w:r>
    </w:p>
    <w:p w14:paraId="43DC8339" w14:textId="2637BFAD" w:rsidR="00834DA3" w:rsidRDefault="00B52F48" w:rsidP="00586C8B">
      <w:pPr>
        <w:spacing w:after="0" w:line="240" w:lineRule="auto"/>
        <w:jc w:val="both"/>
        <w:rPr>
          <w:rFonts w:ascii="Calibri" w:eastAsia="Calibri" w:hAnsi="Calibri" w:cs="Calibri"/>
          <w:sz w:val="24"/>
        </w:rPr>
      </w:pPr>
      <w:r>
        <w:rPr>
          <w:rFonts w:ascii="Calibri" w:eastAsia="Calibri" w:hAnsi="Calibri" w:cs="Calibri"/>
          <w:sz w:val="24"/>
          <w:vertAlign w:val="superscript"/>
        </w:rPr>
        <w:t>1</w:t>
      </w:r>
      <w:r>
        <w:rPr>
          <w:rFonts w:ascii="Calibri" w:eastAsia="Calibri" w:hAnsi="Calibri" w:cs="Calibri"/>
          <w:sz w:val="24"/>
        </w:rPr>
        <w:t>Bundeswehr Institute of Pharmacology and Toxicology</w:t>
      </w:r>
      <w:r w:rsidR="000E49D4">
        <w:rPr>
          <w:rFonts w:ascii="Calibri" w:eastAsia="Calibri" w:hAnsi="Calibri" w:cs="Calibri"/>
          <w:sz w:val="24"/>
        </w:rPr>
        <w:t xml:space="preserve">, </w:t>
      </w:r>
      <w:r>
        <w:rPr>
          <w:rFonts w:ascii="Calibri" w:eastAsia="Calibri" w:hAnsi="Calibri" w:cs="Calibri"/>
          <w:sz w:val="24"/>
        </w:rPr>
        <w:t>Munich, Germany</w:t>
      </w:r>
    </w:p>
    <w:p w14:paraId="70487F26" w14:textId="6235AFF5" w:rsidR="00834DA3" w:rsidRPr="000E49D4" w:rsidRDefault="00B52F48" w:rsidP="00586C8B">
      <w:pPr>
        <w:spacing w:after="0" w:line="240" w:lineRule="auto"/>
        <w:rPr>
          <w:rFonts w:ascii="Calibri" w:eastAsia="Calibri" w:hAnsi="Calibri" w:cs="Calibri"/>
          <w:color w:val="000000"/>
          <w:sz w:val="24"/>
        </w:rPr>
      </w:pPr>
      <w:r>
        <w:rPr>
          <w:rFonts w:ascii="Calibri" w:eastAsia="Calibri" w:hAnsi="Calibri" w:cs="Calibri"/>
          <w:color w:val="000000"/>
          <w:sz w:val="24"/>
          <w:vertAlign w:val="superscript"/>
        </w:rPr>
        <w:t xml:space="preserve">2 </w:t>
      </w:r>
      <w:r>
        <w:rPr>
          <w:rFonts w:ascii="Calibri" w:eastAsia="Calibri" w:hAnsi="Calibri" w:cs="Calibri"/>
          <w:color w:val="000000"/>
          <w:sz w:val="24"/>
        </w:rPr>
        <w:t>Walther Straub Institute of Pharmacology and Toxicology, University of Munich</w:t>
      </w:r>
      <w:r w:rsidR="000E49D4">
        <w:rPr>
          <w:rFonts w:ascii="Calibri" w:eastAsia="Calibri" w:hAnsi="Calibri" w:cs="Calibri"/>
          <w:color w:val="000000"/>
          <w:sz w:val="24"/>
        </w:rPr>
        <w:t xml:space="preserve">, </w:t>
      </w:r>
      <w:r w:rsidRPr="000E49D4">
        <w:rPr>
          <w:rFonts w:ascii="Calibri" w:eastAsia="Calibri" w:hAnsi="Calibri" w:cs="Calibri"/>
          <w:color w:val="000000"/>
          <w:sz w:val="24"/>
        </w:rPr>
        <w:t>Munich, Germany</w:t>
      </w:r>
    </w:p>
    <w:p w14:paraId="2842D502" w14:textId="77777777" w:rsidR="00834DA3" w:rsidRPr="00A913EB" w:rsidRDefault="00B52F48" w:rsidP="00586C8B">
      <w:pPr>
        <w:spacing w:after="0" w:line="240" w:lineRule="auto"/>
        <w:rPr>
          <w:rFonts w:ascii="Calibri" w:eastAsia="Calibri" w:hAnsi="Calibri" w:cs="Calibri"/>
          <w:color w:val="000000"/>
          <w:sz w:val="24"/>
        </w:rPr>
      </w:pPr>
      <w:r w:rsidRPr="00A913EB">
        <w:rPr>
          <w:rFonts w:ascii="Calibri" w:eastAsia="Calibri" w:hAnsi="Calibri" w:cs="Calibri"/>
          <w:color w:val="000000"/>
          <w:sz w:val="24"/>
        </w:rPr>
        <w:t>dirk.steinritz@lrz.uni-muenchen.de</w:t>
      </w:r>
    </w:p>
    <w:p w14:paraId="26F27F7A" w14:textId="77777777" w:rsidR="00834DA3" w:rsidRPr="00A913EB" w:rsidRDefault="00834DA3" w:rsidP="00586C8B">
      <w:pPr>
        <w:spacing w:after="0" w:line="240" w:lineRule="auto"/>
        <w:jc w:val="both"/>
        <w:rPr>
          <w:rFonts w:ascii="Calibri" w:eastAsia="Calibri" w:hAnsi="Calibri" w:cs="Calibri"/>
          <w:sz w:val="24"/>
        </w:rPr>
      </w:pPr>
    </w:p>
    <w:p w14:paraId="40112551" w14:textId="77777777" w:rsidR="00834DA3" w:rsidRDefault="00B52F48" w:rsidP="00586C8B">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Corresponding Author</w:t>
      </w:r>
    </w:p>
    <w:p w14:paraId="6CD15E87" w14:textId="77777777" w:rsidR="00834DA3" w:rsidRDefault="00B52F48" w:rsidP="00586C8B">
      <w:pPr>
        <w:spacing w:after="0" w:line="240" w:lineRule="auto"/>
        <w:jc w:val="both"/>
        <w:rPr>
          <w:rFonts w:ascii="Calibri" w:eastAsia="Calibri" w:hAnsi="Calibri" w:cs="Calibri"/>
          <w:color w:val="000000"/>
          <w:sz w:val="24"/>
        </w:rPr>
      </w:pPr>
      <w:r>
        <w:rPr>
          <w:rFonts w:ascii="Calibri" w:eastAsia="Calibri" w:hAnsi="Calibri" w:cs="Calibri"/>
          <w:color w:val="000000"/>
          <w:sz w:val="24"/>
        </w:rPr>
        <w:t>Amelie Tsoutsoulopoulos</w:t>
      </w:r>
    </w:p>
    <w:p w14:paraId="1C6BFF59" w14:textId="77777777" w:rsidR="004904AD" w:rsidRDefault="004904AD" w:rsidP="00586C8B">
      <w:pPr>
        <w:spacing w:after="0" w:line="240" w:lineRule="auto"/>
        <w:jc w:val="both"/>
        <w:rPr>
          <w:rFonts w:ascii="Calibri" w:eastAsia="Calibri" w:hAnsi="Calibri" w:cs="Calibri"/>
          <w:color w:val="000000"/>
          <w:sz w:val="24"/>
        </w:rPr>
      </w:pPr>
    </w:p>
    <w:p w14:paraId="07A5773B" w14:textId="100E9480" w:rsidR="00834DA3" w:rsidRDefault="00B52F48" w:rsidP="00586C8B">
      <w:pPr>
        <w:spacing w:after="0" w:line="240" w:lineRule="auto"/>
        <w:jc w:val="both"/>
        <w:rPr>
          <w:rFonts w:ascii="Calibri" w:eastAsia="Calibri" w:hAnsi="Calibri" w:cs="Calibri"/>
          <w:color w:val="000000"/>
          <w:sz w:val="24"/>
        </w:rPr>
      </w:pPr>
      <w:r>
        <w:rPr>
          <w:rFonts w:ascii="Calibri" w:eastAsia="Calibri" w:hAnsi="Calibri" w:cs="Calibri"/>
          <w:b/>
          <w:color w:val="000000"/>
          <w:sz w:val="24"/>
        </w:rPr>
        <w:t>KEYWORDS:</w:t>
      </w:r>
      <w:r>
        <w:rPr>
          <w:rFonts w:ascii="Calibri" w:eastAsia="Calibri" w:hAnsi="Calibri" w:cs="Calibri"/>
          <w:color w:val="000000"/>
          <w:sz w:val="24"/>
        </w:rPr>
        <w:t xml:space="preserve"> </w:t>
      </w:r>
    </w:p>
    <w:p w14:paraId="71DBB858" w14:textId="0CE95F49" w:rsidR="00834DA3" w:rsidRDefault="0039311D" w:rsidP="00586C8B">
      <w:pPr>
        <w:spacing w:after="0" w:line="240" w:lineRule="auto"/>
        <w:jc w:val="both"/>
        <w:rPr>
          <w:rFonts w:ascii="Calibri" w:eastAsia="Calibri" w:hAnsi="Calibri" w:cs="Calibri"/>
          <w:sz w:val="24"/>
        </w:rPr>
      </w:pPr>
      <w:r>
        <w:rPr>
          <w:rFonts w:ascii="Calibri" w:eastAsia="Calibri" w:hAnsi="Calibri" w:cs="Calibri"/>
          <w:sz w:val="24"/>
        </w:rPr>
        <w:t>A</w:t>
      </w:r>
      <w:r w:rsidR="00B52F48">
        <w:rPr>
          <w:rFonts w:ascii="Calibri" w:eastAsia="Calibri" w:hAnsi="Calibri" w:cs="Calibri"/>
          <w:sz w:val="24"/>
        </w:rPr>
        <w:t>cute pulmonary toxicity, in vitro, exposure system, air-liquid interface, validation, cytotoxicity, airborne particles</w:t>
      </w:r>
    </w:p>
    <w:p w14:paraId="762FAE01" w14:textId="77777777" w:rsidR="004904AD" w:rsidRDefault="004904AD" w:rsidP="00586C8B">
      <w:pPr>
        <w:spacing w:after="0" w:line="240" w:lineRule="auto"/>
        <w:jc w:val="both"/>
        <w:rPr>
          <w:rFonts w:ascii="Calibri" w:eastAsia="Calibri" w:hAnsi="Calibri" w:cs="Calibri"/>
          <w:color w:val="000000"/>
          <w:sz w:val="24"/>
        </w:rPr>
      </w:pPr>
    </w:p>
    <w:p w14:paraId="3A8E17AE" w14:textId="1A63A2C2" w:rsidR="00834DA3" w:rsidRPr="005B3D08" w:rsidRDefault="00B52F48" w:rsidP="00586C8B">
      <w:pPr>
        <w:spacing w:after="0" w:line="240" w:lineRule="auto"/>
        <w:jc w:val="both"/>
        <w:rPr>
          <w:rFonts w:ascii="Calibri" w:eastAsia="Calibri" w:hAnsi="Calibri" w:cs="Calibri"/>
          <w:color w:val="00B050"/>
          <w:sz w:val="24"/>
        </w:rPr>
      </w:pPr>
      <w:r>
        <w:rPr>
          <w:rFonts w:ascii="Calibri" w:eastAsia="Calibri" w:hAnsi="Calibri" w:cs="Calibri"/>
          <w:b/>
          <w:sz w:val="24"/>
        </w:rPr>
        <w:t>SUMMARY:</w:t>
      </w:r>
      <w:r>
        <w:rPr>
          <w:rFonts w:ascii="Calibri" w:eastAsia="Calibri" w:hAnsi="Calibri" w:cs="Calibri"/>
          <w:sz w:val="24"/>
        </w:rPr>
        <w:t xml:space="preserve"> </w:t>
      </w:r>
    </w:p>
    <w:p w14:paraId="498FC506" w14:textId="1277CA1E" w:rsidR="00834DA3" w:rsidRDefault="005F43CE" w:rsidP="00586C8B">
      <w:pPr>
        <w:widowControl w:val="0"/>
        <w:spacing w:after="0" w:line="240" w:lineRule="auto"/>
        <w:jc w:val="both"/>
        <w:rPr>
          <w:rFonts w:ascii="Calibri" w:eastAsia="Calibri" w:hAnsi="Calibri" w:cs="Calibri"/>
          <w:sz w:val="24"/>
        </w:rPr>
      </w:pPr>
      <w:bookmarkStart w:id="0" w:name="_Hlk14852694"/>
      <w:r>
        <w:rPr>
          <w:rFonts w:ascii="Calibri" w:eastAsia="Calibri" w:hAnsi="Calibri" w:cs="Calibri"/>
          <w:sz w:val="24"/>
        </w:rPr>
        <w:t>We present a</w:t>
      </w:r>
      <w:r w:rsidR="00B52F48">
        <w:rPr>
          <w:rFonts w:ascii="Calibri" w:eastAsia="Calibri" w:hAnsi="Calibri" w:cs="Calibri"/>
          <w:sz w:val="24"/>
        </w:rPr>
        <w:t xml:space="preserve"> robust, transferable and predictive </w:t>
      </w:r>
      <w:r w:rsidR="00B52F48">
        <w:rPr>
          <w:rFonts w:ascii="Calibri" w:eastAsia="Calibri" w:hAnsi="Calibri" w:cs="Calibri"/>
          <w:i/>
          <w:sz w:val="24"/>
        </w:rPr>
        <w:t>in vitro</w:t>
      </w:r>
      <w:r w:rsidR="00B52F48">
        <w:rPr>
          <w:rFonts w:ascii="Calibri" w:eastAsia="Calibri" w:hAnsi="Calibri" w:cs="Calibri"/>
          <w:sz w:val="24"/>
        </w:rPr>
        <w:t xml:space="preserve"> </w:t>
      </w:r>
      <w:r w:rsidR="004C68A2" w:rsidRPr="007A26D6">
        <w:rPr>
          <w:rFonts w:ascii="Calibri" w:eastAsia="Calibri" w:hAnsi="Calibri" w:cs="Calibri"/>
          <w:sz w:val="24"/>
        </w:rPr>
        <w:t xml:space="preserve">exposure </w:t>
      </w:r>
      <w:r w:rsidR="00C72CD9">
        <w:rPr>
          <w:rFonts w:ascii="Calibri" w:eastAsia="Calibri" w:hAnsi="Calibri" w:cs="Calibri"/>
          <w:sz w:val="24"/>
        </w:rPr>
        <w:t>system</w:t>
      </w:r>
      <w:r w:rsidR="00B52F48" w:rsidRPr="007A26D6">
        <w:rPr>
          <w:rFonts w:ascii="Calibri" w:eastAsia="Calibri" w:hAnsi="Calibri" w:cs="Calibri"/>
          <w:sz w:val="24"/>
        </w:rPr>
        <w:t xml:space="preserve"> for the</w:t>
      </w:r>
      <w:r w:rsidR="004C68A2" w:rsidRPr="007A26D6">
        <w:rPr>
          <w:rFonts w:ascii="Calibri" w:eastAsia="Calibri" w:hAnsi="Calibri" w:cs="Calibri"/>
          <w:sz w:val="24"/>
        </w:rPr>
        <w:t xml:space="preserve"> screening and</w:t>
      </w:r>
      <w:r w:rsidR="00B52F48" w:rsidRPr="007A26D6">
        <w:rPr>
          <w:rFonts w:ascii="Calibri" w:eastAsia="Calibri" w:hAnsi="Calibri" w:cs="Calibri"/>
          <w:sz w:val="24"/>
        </w:rPr>
        <w:t xml:space="preserve"> monitoring of airborne particles concerning their acute</w:t>
      </w:r>
      <w:r w:rsidR="00B52F48">
        <w:rPr>
          <w:rFonts w:ascii="Calibri" w:eastAsia="Calibri" w:hAnsi="Calibri" w:cs="Calibri"/>
          <w:sz w:val="24"/>
        </w:rPr>
        <w:t xml:space="preserve"> pulmonary cytotoxicity by exposing cultivated human lung cells at the air-liquid interface (ALI).</w:t>
      </w:r>
    </w:p>
    <w:bookmarkEnd w:id="0"/>
    <w:p w14:paraId="1E3350CE" w14:textId="77777777" w:rsidR="004904AD" w:rsidRDefault="004904AD" w:rsidP="00586C8B">
      <w:pPr>
        <w:spacing w:after="0" w:line="240" w:lineRule="auto"/>
        <w:jc w:val="both"/>
        <w:rPr>
          <w:rFonts w:ascii="Calibri" w:eastAsia="Calibri" w:hAnsi="Calibri" w:cs="Calibri"/>
          <w:b/>
          <w:color w:val="00B050"/>
          <w:sz w:val="24"/>
        </w:rPr>
      </w:pPr>
    </w:p>
    <w:p w14:paraId="5A1B8748" w14:textId="7B679F0D" w:rsidR="00834DA3" w:rsidRDefault="00B52F48" w:rsidP="00586C8B">
      <w:pPr>
        <w:spacing w:after="0" w:line="240" w:lineRule="auto"/>
        <w:jc w:val="both"/>
        <w:rPr>
          <w:rFonts w:ascii="Calibri" w:eastAsia="Calibri" w:hAnsi="Calibri" w:cs="Calibri"/>
          <w:color w:val="00B050"/>
          <w:sz w:val="24"/>
        </w:rPr>
      </w:pPr>
      <w:r w:rsidRPr="007A26D6">
        <w:rPr>
          <w:rFonts w:ascii="Calibri" w:eastAsia="Calibri" w:hAnsi="Calibri" w:cs="Calibri"/>
          <w:b/>
          <w:sz w:val="24"/>
        </w:rPr>
        <w:t>ABSTRACT:</w:t>
      </w:r>
      <w:r w:rsidRPr="007A26D6">
        <w:rPr>
          <w:rFonts w:ascii="Calibri" w:eastAsia="Calibri" w:hAnsi="Calibri" w:cs="Calibri"/>
          <w:color w:val="00B050"/>
          <w:sz w:val="24"/>
        </w:rPr>
        <w:t xml:space="preserve"> </w:t>
      </w:r>
    </w:p>
    <w:p w14:paraId="6C84283C" w14:textId="06ECDACD" w:rsidR="007A26D6" w:rsidRPr="007A26D6" w:rsidRDefault="00B52F48" w:rsidP="00586C8B">
      <w:pPr>
        <w:widowControl w:val="0"/>
        <w:spacing w:after="0" w:line="240" w:lineRule="auto"/>
        <w:jc w:val="both"/>
        <w:rPr>
          <w:rFonts w:ascii="Calibri" w:eastAsia="Calibri" w:hAnsi="Calibri" w:cs="Calibri"/>
          <w:color w:val="0070C0"/>
          <w:sz w:val="24"/>
        </w:rPr>
      </w:pPr>
      <w:r w:rsidRPr="007A26D6">
        <w:rPr>
          <w:rFonts w:ascii="Calibri" w:eastAsia="Calibri" w:hAnsi="Calibri" w:cs="Calibri"/>
          <w:sz w:val="24"/>
        </w:rPr>
        <w:t xml:space="preserve">The CULTEX® RFS is a specially designed modular </w:t>
      </w:r>
      <w:r w:rsidRPr="007A26D6">
        <w:rPr>
          <w:rFonts w:ascii="Calibri" w:eastAsia="Calibri" w:hAnsi="Calibri" w:cs="Calibri"/>
          <w:i/>
          <w:sz w:val="24"/>
        </w:rPr>
        <w:t>in vitro</w:t>
      </w:r>
      <w:r w:rsidRPr="007A26D6">
        <w:rPr>
          <w:rFonts w:ascii="Calibri" w:eastAsia="Calibri" w:hAnsi="Calibri" w:cs="Calibri"/>
          <w:sz w:val="24"/>
        </w:rPr>
        <w:t xml:space="preserve"> exposure system that enables the homogenous exposure of cultivated human lung cells at the ALI to gases, particles or complex atmospheres (e.g. cigarette smoke), thus </w:t>
      </w:r>
      <w:r w:rsidR="00C72CD9">
        <w:rPr>
          <w:rFonts w:ascii="Calibri" w:eastAsia="Calibri" w:hAnsi="Calibri" w:cs="Calibri"/>
          <w:sz w:val="24"/>
        </w:rPr>
        <w:t>providing a realistic physiological exposure of the apical surface of the human alveolar region to air</w:t>
      </w:r>
      <w:r w:rsidRPr="007A26D6">
        <w:rPr>
          <w:rFonts w:ascii="Calibri" w:eastAsia="Calibri" w:hAnsi="Calibri" w:cs="Calibri"/>
          <w:sz w:val="24"/>
        </w:rPr>
        <w:t xml:space="preserve">. In contrast to sequential exposure models with linear aerosol guidance, the modular design </w:t>
      </w:r>
      <w:r w:rsidR="00472337">
        <w:rPr>
          <w:rFonts w:ascii="Calibri" w:eastAsia="Calibri" w:hAnsi="Calibri" w:cs="Calibri"/>
          <w:sz w:val="24"/>
        </w:rPr>
        <w:t>of the radial flow system</w:t>
      </w:r>
      <w:r w:rsidRPr="007A26D6">
        <w:rPr>
          <w:rFonts w:ascii="Calibri" w:eastAsia="Calibri" w:hAnsi="Calibri" w:cs="Calibri"/>
          <w:sz w:val="24"/>
        </w:rPr>
        <w:t xml:space="preserve"> meets all requirements for the continuous generation and transport of the test atmosphere to the cells, a homogenous distribution and deposition of the particles and the </w:t>
      </w:r>
      <w:r w:rsidRPr="00A913EB">
        <w:rPr>
          <w:rFonts w:ascii="Calibri" w:eastAsia="Calibri" w:hAnsi="Calibri" w:cs="Calibri"/>
          <w:sz w:val="24"/>
        </w:rPr>
        <w:t xml:space="preserve">continuous removal of the atmosphere. </w:t>
      </w:r>
      <w:r w:rsidR="00472337">
        <w:rPr>
          <w:rFonts w:ascii="Calibri" w:eastAsia="Calibri" w:hAnsi="Calibri" w:cs="Calibri"/>
          <w:sz w:val="24"/>
        </w:rPr>
        <w:t>This exposure method</w:t>
      </w:r>
      <w:r w:rsidR="009F2A66" w:rsidRPr="00A913EB">
        <w:rPr>
          <w:rFonts w:ascii="Calibri" w:eastAsia="Calibri" w:hAnsi="Calibri" w:cs="Calibri"/>
          <w:sz w:val="24"/>
        </w:rPr>
        <w:t xml:space="preserve"> </w:t>
      </w:r>
      <w:r w:rsidR="005F52ED" w:rsidRPr="00A913EB">
        <w:rPr>
          <w:rFonts w:ascii="Calibri" w:eastAsia="Calibri" w:hAnsi="Calibri" w:cs="Calibri"/>
          <w:sz w:val="24"/>
        </w:rPr>
        <w:t>is</w:t>
      </w:r>
      <w:r w:rsidR="009F2A66" w:rsidRPr="00A913EB">
        <w:rPr>
          <w:rFonts w:ascii="Calibri" w:eastAsia="Calibri" w:hAnsi="Calibri" w:cs="Calibri"/>
          <w:sz w:val="24"/>
        </w:rPr>
        <w:t xml:space="preserve"> primarily designed for</w:t>
      </w:r>
      <w:r w:rsidR="00806EB0" w:rsidRPr="00A913EB">
        <w:rPr>
          <w:rFonts w:ascii="Calibri" w:eastAsia="Calibri" w:hAnsi="Calibri" w:cs="Calibri"/>
          <w:sz w:val="24"/>
        </w:rPr>
        <w:t xml:space="preserve"> the exposure of cells </w:t>
      </w:r>
      <w:r w:rsidR="007A26D6" w:rsidRPr="00A913EB">
        <w:rPr>
          <w:rFonts w:ascii="Calibri" w:eastAsia="Calibri" w:hAnsi="Calibri" w:cs="Calibri"/>
          <w:sz w:val="24"/>
        </w:rPr>
        <w:t xml:space="preserve">to airborne particles, but can be adapted to the exposure of liquid aerosols and </w:t>
      </w:r>
      <w:r w:rsidR="005F52ED" w:rsidRPr="00A913EB">
        <w:rPr>
          <w:rFonts w:ascii="Calibri" w:eastAsia="Calibri" w:hAnsi="Calibri" w:cs="Calibri"/>
          <w:sz w:val="24"/>
        </w:rPr>
        <w:t xml:space="preserve">highly toxic and </w:t>
      </w:r>
      <w:r w:rsidR="007A26D6" w:rsidRPr="00A913EB">
        <w:rPr>
          <w:rFonts w:ascii="Calibri" w:eastAsia="Calibri" w:hAnsi="Calibri" w:cs="Calibri"/>
          <w:sz w:val="24"/>
        </w:rPr>
        <w:t>aggressive gases depending on the aerosol generation method and the material of the exposure modules.</w:t>
      </w:r>
    </w:p>
    <w:p w14:paraId="7CA8572C" w14:textId="45189E0D" w:rsidR="004904AD" w:rsidRDefault="00BB0299" w:rsidP="00586C8B">
      <w:pPr>
        <w:widowControl w:val="0"/>
        <w:spacing w:after="0" w:line="240" w:lineRule="auto"/>
        <w:jc w:val="both"/>
        <w:rPr>
          <w:rFonts w:ascii="Calibri" w:eastAsia="Calibri" w:hAnsi="Calibri" w:cs="Calibri"/>
          <w:sz w:val="24"/>
        </w:rPr>
      </w:pPr>
      <w:r>
        <w:rPr>
          <w:rFonts w:ascii="Calibri" w:eastAsia="Calibri" w:hAnsi="Calibri" w:cs="Calibri"/>
          <w:sz w:val="24"/>
        </w:rPr>
        <w:t>Within the framework of a recently completed</w:t>
      </w:r>
      <w:r w:rsidR="00B52F48">
        <w:rPr>
          <w:rFonts w:ascii="Calibri" w:eastAsia="Calibri" w:hAnsi="Calibri" w:cs="Calibri"/>
          <w:sz w:val="24"/>
        </w:rPr>
        <w:t xml:space="preserve"> validation study,</w:t>
      </w:r>
      <w:r w:rsidR="009E4DA8">
        <w:rPr>
          <w:rFonts w:ascii="Calibri" w:eastAsia="Calibri" w:hAnsi="Calibri" w:cs="Calibri"/>
          <w:sz w:val="24"/>
        </w:rPr>
        <w:t xml:space="preserve"> </w:t>
      </w:r>
      <w:r w:rsidR="0039311D">
        <w:rPr>
          <w:rFonts w:ascii="Calibri" w:eastAsia="Calibri" w:hAnsi="Calibri" w:cs="Calibri"/>
          <w:sz w:val="24"/>
        </w:rPr>
        <w:t>this</w:t>
      </w:r>
      <w:r w:rsidR="00B52F48">
        <w:rPr>
          <w:rFonts w:ascii="Calibri" w:eastAsia="Calibri" w:hAnsi="Calibri" w:cs="Calibri"/>
          <w:sz w:val="24"/>
        </w:rPr>
        <w:t xml:space="preserve"> </w:t>
      </w:r>
      <w:r w:rsidR="009F2A66">
        <w:rPr>
          <w:rFonts w:ascii="Calibri" w:eastAsia="Calibri" w:hAnsi="Calibri" w:cs="Calibri"/>
          <w:sz w:val="24"/>
        </w:rPr>
        <w:t xml:space="preserve">exposure </w:t>
      </w:r>
      <w:r w:rsidR="00C72CD9">
        <w:rPr>
          <w:rFonts w:ascii="Calibri" w:eastAsia="Calibri" w:hAnsi="Calibri" w:cs="Calibri"/>
          <w:sz w:val="24"/>
        </w:rPr>
        <w:t>system</w:t>
      </w:r>
      <w:r w:rsidR="009F2A66">
        <w:rPr>
          <w:rFonts w:ascii="Calibri" w:eastAsia="Calibri" w:hAnsi="Calibri" w:cs="Calibri"/>
          <w:sz w:val="24"/>
        </w:rPr>
        <w:t xml:space="preserve"> </w:t>
      </w:r>
      <w:r w:rsidR="00B52F48">
        <w:rPr>
          <w:rFonts w:ascii="Calibri" w:eastAsia="Calibri" w:hAnsi="Calibri" w:cs="Calibri"/>
          <w:sz w:val="24"/>
        </w:rPr>
        <w:t>was proven as a transferable, reproducible and predictive screening method for the qualitative assessment of the acute pulmonary cytotoxicity of airborne particles, thereby potentially reducing or replacing animal experiments</w:t>
      </w:r>
      <w:r w:rsidR="00C72CD9">
        <w:rPr>
          <w:rFonts w:ascii="Calibri" w:eastAsia="Calibri" w:hAnsi="Calibri" w:cs="Calibri"/>
          <w:sz w:val="24"/>
        </w:rPr>
        <w:t xml:space="preserve"> that would normally provide this toxicological assessment</w:t>
      </w:r>
      <w:r w:rsidR="00B52F48">
        <w:rPr>
          <w:rFonts w:ascii="Calibri" w:eastAsia="Calibri" w:hAnsi="Calibri" w:cs="Calibri"/>
          <w:sz w:val="24"/>
        </w:rPr>
        <w:t>.</w:t>
      </w:r>
    </w:p>
    <w:p w14:paraId="450E9CD7" w14:textId="77777777" w:rsidR="00CB0995" w:rsidRDefault="00CB0995" w:rsidP="00586C8B">
      <w:pPr>
        <w:widowControl w:val="0"/>
        <w:spacing w:after="0" w:line="240" w:lineRule="auto"/>
        <w:jc w:val="both"/>
        <w:rPr>
          <w:rFonts w:ascii="Calibri" w:eastAsia="Calibri" w:hAnsi="Calibri" w:cs="Calibri"/>
          <w:sz w:val="24"/>
        </w:rPr>
      </w:pPr>
    </w:p>
    <w:p w14:paraId="6EEFE650" w14:textId="1A3EF87A" w:rsidR="00834DA3" w:rsidRDefault="00B52F48" w:rsidP="00586C8B">
      <w:pPr>
        <w:spacing w:after="0" w:line="240" w:lineRule="auto"/>
        <w:jc w:val="both"/>
        <w:rPr>
          <w:rFonts w:ascii="Calibri" w:eastAsia="Calibri" w:hAnsi="Calibri" w:cs="Calibri"/>
          <w:color w:val="00B050"/>
          <w:sz w:val="24"/>
        </w:rPr>
      </w:pPr>
      <w:r w:rsidRPr="00A03F24">
        <w:rPr>
          <w:rFonts w:ascii="Calibri" w:eastAsia="Calibri" w:hAnsi="Calibri" w:cs="Calibri"/>
          <w:b/>
          <w:sz w:val="24"/>
        </w:rPr>
        <w:t>INTRODUCTION:</w:t>
      </w:r>
    </w:p>
    <w:p w14:paraId="04638BCB" w14:textId="2BADA5EF" w:rsidR="004E5781" w:rsidRDefault="00EA5B6E" w:rsidP="00586C8B">
      <w:pPr>
        <w:spacing w:after="0" w:line="240" w:lineRule="auto"/>
        <w:jc w:val="both"/>
        <w:rPr>
          <w:rFonts w:ascii="Calibri" w:eastAsia="Calibri" w:hAnsi="Calibri" w:cs="Calibri"/>
          <w:sz w:val="24"/>
        </w:rPr>
      </w:pPr>
      <w:r w:rsidRPr="00EA5B6E">
        <w:rPr>
          <w:rFonts w:ascii="Calibri" w:eastAsia="Calibri" w:hAnsi="Calibri" w:cs="Calibri"/>
          <w:sz w:val="24"/>
        </w:rPr>
        <w:lastRenderedPageBreak/>
        <w:t>Inhalation of toxic airborne particles still remains a public health concern, leading to a multitude of health risks</w:t>
      </w:r>
      <w:r w:rsidR="007B599B">
        <w:rPr>
          <w:rFonts w:ascii="Calibri" w:eastAsia="Calibri" w:hAnsi="Calibri" w:cs="Calibri"/>
          <w:sz w:val="24"/>
        </w:rPr>
        <w:t xml:space="preserve"> worldwide</w:t>
      </w:r>
      <w:r w:rsidRPr="00EA5B6E">
        <w:rPr>
          <w:rFonts w:ascii="Calibri" w:eastAsia="Calibri" w:hAnsi="Calibri" w:cs="Calibri"/>
          <w:sz w:val="24"/>
        </w:rPr>
        <w:t xml:space="preserve"> and many million deaths annually</w:t>
      </w:r>
      <w:r w:rsidR="00275130">
        <w:rPr>
          <w:rStyle w:val="Funotenzeichen"/>
          <w:rFonts w:ascii="Calibri" w:eastAsia="Calibri" w:hAnsi="Calibri" w:cs="Calibri"/>
          <w:sz w:val="24"/>
        </w:rPr>
        <w:fldChar w:fldCharType="begin" w:fldLock="1"/>
      </w:r>
      <w:r w:rsidR="00275130">
        <w:rPr>
          <w:rFonts w:ascii="Calibri" w:eastAsia="Calibri" w:hAnsi="Calibri" w:cs="Calibri"/>
          <w:sz w:val="24"/>
        </w:rPr>
        <w:instrText>ADDIN CSL_CITATION {"citationItems":[{"id":"ITEM-1","itemData":{"DOI":"10.1089/aivt.2018.0002","ISSN":"2332-1512","abstract":"Abstract With 7 million deaths reported annually from air pollution alone, it is evident that adverse effects of inhaled toxicant exposures remain a major public health concern in the 21st century. Assessment and characterization of the impacts of air pollutants on human health stems from epidemiological and clinical studies, which have linked both outdoor and indoor air contaminant exposure to adverse pulmonary and cardiovascular health outcomes. Studies in animal models support epidemiological findings and have been critical in identifying systemic effects of environmental chemicals on cognitive abilities, liver disease, and metabolic dysfunction following inhalation exposure. Likewise, traditional monoculture systems have aided in identifying biomarkers of susceptibility to inhaled toxicants and served as a screening platform for safety assessment of pulmonary toxicants. Despite their contributions, in vivo and classic in vitro models have not been able to accurately represent the heterogeneity of the ...","author":[{"dropping-particle":"","family":"Faber","given":"Samantha C.","non-dropping-particle":"","parse-names":false,"suffix":""},{"dropping-particle":"","family":"McCullough","given":"Shaun D.","non-dropping-particle":"","parse-names":false,"suffix":""}],"container-title":"Applied In Vitro Toxicology","id":"ITEM-1","issue":"2","issued":{"date-parts":[["2018"]]},"page":"115-128","title":"Through the Looking Glass: &lt;i&gt;In Vitro&lt;/i&gt; Models for Inhalation Toxicology and Interindividual Variability in the Airway","type":"article-journal","volume":"4"},"uris":["http://www.mendeley.com/documents/?uuid=075a1f26-4028-4f1c-82c5-af87298241ca"]},{"id":"ITEM-2","itemData":{"URL":"http://apps.who.int/iris/bitstream/handle/10665/250141/9789241511353-eng.pdf?sequence=1","accessed":{"date-parts":[["2018","8","24"]]},"author":[{"dropping-particle":"","family":"World Health Organization","given":"","non-dropping-particle":"","parse-names":false,"suffix":""}],"id":"ITEM-2","issued":{"date-parts":[["2016"]]},"title":"Ambient air pollution: a global assessment of exposure and burden of disease","type":"webpage"},"uris":["http://www.mendeley.com/documents/?uuid=277a6a8f-0e50-49b5-8326-fdd25e482058"]}],"mendeley":{"formattedCitation":"&lt;sup&gt;1,2&lt;/sup&gt;","plainTextFormattedCitation":"1,2","previouslyFormattedCitation":"&lt;sup&gt;1,2&lt;/sup&gt;"},"properties":{"noteIndex":0},"schema":"https://github.com/citation-style-language/schema/raw/master/csl-citation.json"}</w:instrText>
      </w:r>
      <w:r w:rsidR="00275130">
        <w:rPr>
          <w:rStyle w:val="Funotenzeichen"/>
          <w:rFonts w:ascii="Calibri" w:eastAsia="Calibri" w:hAnsi="Calibri" w:cs="Calibri"/>
          <w:sz w:val="24"/>
        </w:rPr>
        <w:fldChar w:fldCharType="separate"/>
      </w:r>
      <w:r w:rsidR="00275130" w:rsidRPr="00275130">
        <w:rPr>
          <w:rFonts w:ascii="Calibri" w:eastAsia="Calibri" w:hAnsi="Calibri" w:cs="Calibri"/>
          <w:noProof/>
          <w:sz w:val="24"/>
          <w:vertAlign w:val="superscript"/>
        </w:rPr>
        <w:t>1,2</w:t>
      </w:r>
      <w:r w:rsidR="00275130">
        <w:rPr>
          <w:rStyle w:val="Funotenzeichen"/>
          <w:rFonts w:ascii="Calibri" w:eastAsia="Calibri" w:hAnsi="Calibri" w:cs="Calibri"/>
          <w:sz w:val="24"/>
        </w:rPr>
        <w:fldChar w:fldCharType="end"/>
      </w:r>
      <w:r w:rsidRPr="00EA5B6E">
        <w:rPr>
          <w:rFonts w:ascii="Calibri" w:eastAsia="Calibri" w:hAnsi="Calibri" w:cs="Calibri"/>
          <w:sz w:val="24"/>
        </w:rPr>
        <w:t xml:space="preserve">. </w:t>
      </w:r>
      <w:r>
        <w:rPr>
          <w:rFonts w:ascii="Calibri" w:eastAsia="Calibri" w:hAnsi="Calibri" w:cs="Calibri"/>
          <w:sz w:val="24"/>
        </w:rPr>
        <w:t>Climate change, the ongoing industrial development and</w:t>
      </w:r>
      <w:r w:rsidR="0057360B">
        <w:rPr>
          <w:rFonts w:ascii="Calibri" w:eastAsia="Calibri" w:hAnsi="Calibri" w:cs="Calibri"/>
          <w:sz w:val="24"/>
        </w:rPr>
        <w:t xml:space="preserve"> the </w:t>
      </w:r>
      <w:r w:rsidR="007B599B">
        <w:rPr>
          <w:rFonts w:ascii="Calibri" w:eastAsia="Calibri" w:hAnsi="Calibri" w:cs="Calibri"/>
          <w:sz w:val="24"/>
        </w:rPr>
        <w:t xml:space="preserve">rising </w:t>
      </w:r>
      <w:r w:rsidR="00A3157B">
        <w:rPr>
          <w:rFonts w:ascii="Calibri" w:eastAsia="Calibri" w:hAnsi="Calibri" w:cs="Calibri"/>
          <w:sz w:val="24"/>
        </w:rPr>
        <w:t>demand for energy</w:t>
      </w:r>
      <w:r w:rsidR="003E7DEB" w:rsidRPr="003E7DEB">
        <w:rPr>
          <w:rFonts w:ascii="Calibri" w:eastAsia="Calibri" w:hAnsi="Calibri" w:cs="Calibri"/>
          <w:sz w:val="24"/>
        </w:rPr>
        <w:t xml:space="preserve">, agricultural and consumer products </w:t>
      </w:r>
      <w:r w:rsidR="0057360B">
        <w:rPr>
          <w:rFonts w:ascii="Calibri" w:eastAsia="Calibri" w:hAnsi="Calibri" w:cs="Calibri"/>
          <w:sz w:val="24"/>
        </w:rPr>
        <w:t>contribute</w:t>
      </w:r>
      <w:r w:rsidR="00CB6FA2">
        <w:rPr>
          <w:rFonts w:ascii="Calibri" w:eastAsia="Calibri" w:hAnsi="Calibri" w:cs="Calibri"/>
          <w:sz w:val="24"/>
        </w:rPr>
        <w:t>d</w:t>
      </w:r>
      <w:r w:rsidR="0057360B">
        <w:rPr>
          <w:rFonts w:ascii="Calibri" w:eastAsia="Calibri" w:hAnsi="Calibri" w:cs="Calibri"/>
          <w:sz w:val="24"/>
        </w:rPr>
        <w:t xml:space="preserve"> to the increase of pulmonary diseases over the last years</w:t>
      </w:r>
      <w:r w:rsidR="00275130">
        <w:rPr>
          <w:rStyle w:val="Funotenzeichen"/>
          <w:rFonts w:ascii="Calibri" w:eastAsia="Calibri" w:hAnsi="Calibri" w:cs="Calibri"/>
          <w:sz w:val="24"/>
        </w:rPr>
        <w:fldChar w:fldCharType="begin" w:fldLock="1"/>
      </w:r>
      <w:r w:rsidR="00275130">
        <w:rPr>
          <w:rFonts w:ascii="Calibri" w:eastAsia="Calibri" w:hAnsi="Calibri" w:cs="Calibri"/>
          <w:sz w:val="24"/>
        </w:rPr>
        <w:instrText>ADDIN CSL_CITATION {"citationItems":[{"id":"ITEM-1","itemData":{"DOI":"10.1183/16000617.0080-2017","ISSN":"0905-9180","author":[{"dropping-particle":"","family":"Matteis","given":"Sara","non-dropping-particle":"De","parse-names":false,"suffix":""},{"dropping-particle":"","family":"Heederik","given":"Dick","non-dropping-particle":"","parse-names":false,"suffix":""},{"dropping-particle":"","family":"Burdorf","given":"Alex","non-dropping-particle":"","parse-names":false,"suffix":""},{"dropping-particle":"","family":"Colosio","given":"Claudio","non-dropping-particle":"","parse-names":false,"suffix":""},{"dropping-particle":"","family":"Cullinan","given":"Paul","non-dropping-particle":"","parse-names":false,"suffix":""},{"dropping-particle":"","family":"Henneberger","given":"Paul K.","non-dropping-particle":"","parse-names":false,"suffix":""},{"dropping-particle":"","family":"Olsson","given":"Ann","non-dropping-particle":"","parse-names":false,"suffix":""},{"dropping-particle":"","family":"Raynal","given":"Anne","non-dropping-particle":"","parse-names":false,"suffix":""},{"dropping-particle":"","family":"Rooijackers","given":"Jos","non-dropping-particle":"","parse-names":false,"suffix":""},{"dropping-particle":"","family":"Santonen","given":"Tiina","non-dropping-particle":"","parse-names":false,"suffix":""},{"dropping-particle":"","family":"Sastre","given":"Joaquin","non-dropping-particle":"","parse-names":false,"suffix":""},{"dropping-particle":"","family":"Schlünssen","given":"Vivi","non-dropping-particle":"","parse-names":false,"suffix":""},{"dropping-particle":"","family":"Tongeren","given":"Martie","non-dropping-particle":"van","parse-names":false,"suffix":""},{"dropping-particle":"","family":"Sigsgaard","given":"Torben","non-dropping-particle":"","parse-names":false,"suffix":""}],"container-title":"European Respiratory Review","id":"ITEM-1","issue":"146","issued":{"date-parts":[["2017"]]},"page":"170080","title":"Current and new challenges in occupational lung diseases","type":"article-journal","volume":"26"},"uris":["http://www.mendeley.com/documents/?uuid=897824ea-f4a9-4fbe-b665-1c4b72914db5"]},{"id":"ITEM-2","itemData":{"author":[{"dropping-particle":"","family":"LANUV Nordrhein-Westfalen","given":"","non-dropping-particle":"","parse-names":false,"suffix":""}],"id":"ITEM-2","issued":{"date-parts":[["2009"]]},"language":",","number-of-pages":"86","title":"Gesundheitliche Risiken von Nanomaterialien nach inhalativer Aufnahme","type":"report"},"uris":["http://www.mendeley.com/documents/?uuid=5e892da8-7576-42cf-9a3c-467c56e76414"]},{"id":"ITEM-3","itemData":{"PMID":"19292579","author":[{"dropping-particle":"","family":"Bérubé","given":"Kelly","non-dropping-particle":"","parse-names":false,"suffix":""},{"dropping-particle":"","family":"Aufderheide","given":"Michaela","non-dropping-particle":"","parse-names":false,"suffix":""},{"dropping-particle":"","family":"Breheny","given":"Damien","non-dropping-particle":"","parse-names":false,"suffix":""},{"dropping-particle":"","family":"Clothier","given":"Richard","non-dropping-particle":"","parse-names":false,"suffix":""},{"dropping-particle":"","family":"Combes","given":"Robert","non-dropping-particle":"","parse-names":false,"suffix":""},{"dropping-particle":"","family":"Forbes","given":"Ben","non-dropping-particle":"","parse-names":false,"suffix":""},{"dropping-particle":"","family":"Gaça","given":"Marianna","non-dropping-particle":"","parse-names":false,"suffix":""},{"dropping-particle":"","family":"Gray","given":"Alison","non-dropping-particle":"","parse-names":false,"suffix":""},{"dropping-particle":"","family":"Hall","given":"Ian","non-dropping-particle":"","parse-names":false,"suffix":""},{"dropping-particle":"","family":"Kelly","given":"Michael","non-dropping-particle":"","parse-names":false,"suffix":""},{"dropping-particle":"","family":"Lethem","given":"Michael","non-dropping-particle":"","parse-names":false,"suffix":""},{"dropping-particle":"","family":"Liebsch","given":"Manfred","non-dropping-particle":"","parse-names":false,"suffix":""},{"dropping-particle":"","family":"Merolla","given":"Leona","non-dropping-particle":"","parse-names":false,"suffix":""},{"dropping-particle":"","family":"Morin","given":"Jean-paul","non-dropping-particle":"","parse-names":false,"suffix":""},{"dropping-particle":"","family":"Seagrave","given":"Jeanclare","non-dropping-particle":"","parse-names":false,"suffix":""},{"dropping-particle":"","family":"Swartz","given":"Melody A","non-dropping-particle":"","parse-names":false,"suffix":""}],"container-title":"ATLA","id":"ITEM-3","issue":"1","issued":{"date-parts":[["2009"]]},"page":"89-141","title":"In Vitro Models of Inhalation Toxicity and Disease. The report of a FRAME workshop.","type":"article-journal","volume":"37"},"uris":["http://www.mendeley.com/documents/?uuid=2119f4f7-617f-435c-a962-c567d3662a25"]},{"id":"ITEM-4","itemData":{"author":[{"dropping-particle":"","family":"Lopez","given":"A. D.","non-dropping-particle":"","parse-names":false,"suffix":""},{"dropping-particle":"","family":"Murray","given":"C. C.","non-dropping-particle":"","parse-names":false,"suffix":""}],"container-title":"Nature Medicine","id":"ITEM-4","issue":"11","issued":{"date-parts":[["1998"]]},"page":"1241-1243","title":"The global burden of disease, 1990-2020","type":"article-journal","volume":"4"},"uris":["http://www.mendeley.com/documents/?uuid=9d0d1f05-8d87-4469-868b-c7fc26ea2982"]}],"mendeley":{"formattedCitation":"&lt;sup&gt;3–6&lt;/sup&gt;","plainTextFormattedCitation":"3–6","previouslyFormattedCitation":"&lt;sup&gt;3–6&lt;/sup&gt;"},"properties":{"noteIndex":0},"schema":"https://github.com/citation-style-language/schema/raw/master/csl-citation.json"}</w:instrText>
      </w:r>
      <w:r w:rsidR="00275130">
        <w:rPr>
          <w:rStyle w:val="Funotenzeichen"/>
          <w:rFonts w:ascii="Calibri" w:eastAsia="Calibri" w:hAnsi="Calibri" w:cs="Calibri"/>
          <w:sz w:val="24"/>
        </w:rPr>
        <w:fldChar w:fldCharType="separate"/>
      </w:r>
      <w:r w:rsidR="00275130" w:rsidRPr="0085181A">
        <w:rPr>
          <w:rFonts w:ascii="Calibri" w:eastAsia="Calibri" w:hAnsi="Calibri" w:cs="Calibri"/>
          <w:bCs/>
          <w:noProof/>
          <w:sz w:val="24"/>
          <w:vertAlign w:val="superscript"/>
        </w:rPr>
        <w:t>3–6</w:t>
      </w:r>
      <w:r w:rsidR="00275130">
        <w:rPr>
          <w:rStyle w:val="Funotenzeichen"/>
          <w:rFonts w:ascii="Calibri" w:eastAsia="Calibri" w:hAnsi="Calibri" w:cs="Calibri"/>
          <w:sz w:val="24"/>
        </w:rPr>
        <w:fldChar w:fldCharType="end"/>
      </w:r>
      <w:r w:rsidR="0057360B" w:rsidRPr="0085181A">
        <w:rPr>
          <w:rFonts w:ascii="Calibri" w:eastAsia="Calibri" w:hAnsi="Calibri" w:cs="Calibri"/>
          <w:sz w:val="24"/>
        </w:rPr>
        <w:t xml:space="preserve">. </w:t>
      </w:r>
      <w:r w:rsidR="00B36792">
        <w:rPr>
          <w:rFonts w:ascii="Calibri" w:eastAsia="Calibri" w:hAnsi="Calibri" w:cs="Calibri"/>
          <w:sz w:val="24"/>
        </w:rPr>
        <w:t>K</w:t>
      </w:r>
      <w:r w:rsidR="009D76FD">
        <w:rPr>
          <w:rFonts w:ascii="Calibri" w:eastAsia="Calibri" w:hAnsi="Calibri" w:cs="Calibri"/>
          <w:sz w:val="24"/>
        </w:rPr>
        <w:t xml:space="preserve">nowledge and evaluation of inhalable substances regarding their acute inhalation toxicity </w:t>
      </w:r>
      <w:r w:rsidR="00CB6FA2">
        <w:rPr>
          <w:rFonts w:ascii="Calibri" w:eastAsia="Calibri" w:hAnsi="Calibri" w:cs="Calibri"/>
          <w:sz w:val="24"/>
        </w:rPr>
        <w:t>provide</w:t>
      </w:r>
      <w:r w:rsidR="009D76FD" w:rsidRPr="007C7E12">
        <w:rPr>
          <w:rFonts w:ascii="Calibri" w:eastAsia="Calibri" w:hAnsi="Calibri" w:cs="Calibri"/>
          <w:sz w:val="24"/>
        </w:rPr>
        <w:t xml:space="preserve"> </w:t>
      </w:r>
      <w:r w:rsidR="00B36792">
        <w:rPr>
          <w:rFonts w:ascii="Calibri" w:eastAsia="Calibri" w:hAnsi="Calibri" w:cs="Calibri"/>
          <w:sz w:val="24"/>
        </w:rPr>
        <w:t>t</w:t>
      </w:r>
      <w:r w:rsidR="00B36792" w:rsidRPr="007C7E12">
        <w:rPr>
          <w:rFonts w:ascii="Calibri" w:eastAsia="Calibri" w:hAnsi="Calibri" w:cs="Calibri"/>
          <w:sz w:val="24"/>
        </w:rPr>
        <w:t>herefore</w:t>
      </w:r>
      <w:r w:rsidR="00B36792">
        <w:rPr>
          <w:rFonts w:ascii="Calibri" w:eastAsia="Calibri" w:hAnsi="Calibri" w:cs="Calibri"/>
          <w:sz w:val="24"/>
        </w:rPr>
        <w:t xml:space="preserve"> </w:t>
      </w:r>
      <w:r w:rsidR="009D76FD" w:rsidRPr="007C7E12">
        <w:rPr>
          <w:rFonts w:ascii="Calibri" w:eastAsia="Calibri" w:hAnsi="Calibri" w:cs="Calibri"/>
          <w:sz w:val="24"/>
        </w:rPr>
        <w:t>the basis for hazard assessment and risk management</w:t>
      </w:r>
      <w:r w:rsidR="003E7DEB">
        <w:rPr>
          <w:rFonts w:ascii="Calibri" w:eastAsia="Calibri" w:hAnsi="Calibri" w:cs="Calibri"/>
          <w:sz w:val="24"/>
        </w:rPr>
        <w:t xml:space="preserve">, </w:t>
      </w:r>
      <w:r w:rsidR="00B36792">
        <w:rPr>
          <w:rFonts w:ascii="Calibri" w:eastAsia="Calibri" w:hAnsi="Calibri" w:cs="Calibri"/>
          <w:sz w:val="24"/>
        </w:rPr>
        <w:t>but this information is</w:t>
      </w:r>
      <w:r w:rsidR="003E7DEB">
        <w:rPr>
          <w:rFonts w:ascii="Calibri" w:eastAsia="Calibri" w:hAnsi="Calibri" w:cs="Calibri"/>
          <w:sz w:val="24"/>
        </w:rPr>
        <w:t xml:space="preserve"> </w:t>
      </w:r>
      <w:r w:rsidR="005F5E1C">
        <w:rPr>
          <w:rFonts w:ascii="Calibri" w:eastAsia="Calibri" w:hAnsi="Calibri" w:cs="Calibri"/>
          <w:sz w:val="24"/>
        </w:rPr>
        <w:t>still lacking for a wide range of these substances</w:t>
      </w:r>
      <w:r w:rsidR="0085181A">
        <w:rPr>
          <w:rFonts w:ascii="Calibri" w:eastAsia="Calibri" w:hAnsi="Calibri" w:cs="Calibri"/>
          <w:sz w:val="24"/>
        </w:rPr>
        <w:fldChar w:fldCharType="begin" w:fldLock="1"/>
      </w:r>
      <w:r w:rsidR="00B80A09">
        <w:rPr>
          <w:rFonts w:ascii="Calibri" w:eastAsia="Calibri" w:hAnsi="Calibri" w:cs="Calibri"/>
          <w:sz w:val="24"/>
        </w:rPr>
        <w:instrText>ADDIN CSL_CITATION {"citationItems":[{"id":"ITEM-1","itemData":{"DOI":"10.1016/j.tiv.2017.12.011","ISSN":"18793177","PMID":"29277654","abstract":"Inhalation toxicity testing, which provides the basis for hazard labeling and risk management of chemicals with potential exposure to the respiratory tract, has traditionally been conducted using animals. Significant research efforts have been directed at the development of mechanistically based, non-animal testing approaches that hold promise to provide human-relevant data and an enhanced understanding of toxicity mechanisms. A September 2016 workshop, “Alternative Approaches for Acute Inhalation Toxicity Testing to Address Global Regulatory and Non-Regulatory Data Requirements” explored current testing requirements and ongoing efforts to achieve global regulatory acceptance for non-animal testing approaches. The importance of using integrated approaches that combine existing data with in vitro and/or computational approaches to generate new data was discussed. Approaches were also proposed to develop a strategy for identifying and overcoming obstacles to replacing animal tests. Attendees noted the importance of dosimetry considerations and of understanding mechanisms of acute toxicity, which could be facilitated by the development of adverse outcome pathways. Recommendations were made to (1) develop a database of existing acute inhalation toxicity data; (2) prepare a state-of-the-science review of dosimetry determinants, mechanisms of toxicity, and existing approaches to assess acute inhalation toxicity; (3) identify and optimize in silico models; and (4) develop a decision tree/testing strategy, considering physicochemical properties and dosimetry, and conduct proof-of-concept testing. Working groups have been established to implement these recommendations.","author":[{"dropping-particle":"","family":"Clippinger","given":"Amy J.","non-dropping-particle":"","parse-names":false,"suffix":""},{"dropping-particle":"","family":"Allen","given":"David","non-dropping-particle":"","parse-names":false,"suffix":""},{"dropping-particle":"","family":"Jarabek","given":"Annie M.","non-dropping-particle":"","parse-names":false,"suffix":""},{"dropping-particle":"","family":"Corvaro","given":"Marco","non-dropping-particle":"","parse-names":false,"suffix":""},{"dropping-particle":"","family":"Gaça","given":"Marianna","non-dropping-particle":"","parse-names":false,"suffix":""},{"dropping-particle":"","family":"Gehen","given":"Sean","non-dropping-particle":"","parse-names":false,"suffix":""},{"dropping-particle":"","family":"Hotchkiss","given":"Jon A.","non-dropping-particle":"","parse-names":false,"suffix":""},{"dropping-particle":"","family":"Patlewicz","given":"Grace","non-dropping-particle":"","parse-names":false,"suffix":""},{"dropping-particle":"","family":"Melbourne","given":"Jodie","non-dropping-particle":"","parse-names":false,"suffix":""},{"dropping-particle":"","family":"Hinderliter","given":"Paul","non-dropping-particle":"","parse-names":false,"suffix":""},{"dropping-particle":"","family":"Yoon","given":"Miyoung","non-dropping-particle":"","parse-names":false,"suffix":""},{"dropping-particle":"","family":"Huh","given":"Dan","non-dropping-particle":"","parse-names":false,"suffix":""},{"dropping-particle":"","family":"Lowit","given":"Anna","non-dropping-particle":"","parse-names":false,"suffix":""},{"dropping-particle":"","family":"Buckley","given":"Barbara","non-dropping-particle":"","parse-names":false,"suffix":""},{"dropping-particle":"","family":"Bartels","given":"Michael","non-dropping-particle":"","parse-names":false,"suffix":""},{"dropping-particle":"","family":"BéruBé","given":"Kelly","non-dropping-particle":"","parse-names":false,"suffix":""},{"dropping-particle":"","family":"Wilson","given":"Daniel M.","non-dropping-particle":"","parse-names":false,"suffix":""},{"dropping-particle":"","family":"Indans","given":"Ian","non-dropping-particle":"","parse-names":false,"suffix":""},{"dropping-particle":"","family":"Vinken","given":"Mathieu","non-dropping-particle":"","parse-names":false,"suffix":""}],"container-title":"Toxicology in Vitro","id":"ITEM-1","issue":"October","issued":{"date-parts":[["2018"]]},"page":"53-70","title":"Alternative approaches for acute inhalation toxicity testing to address global regulatory and non-regulatory data requirements: An international workshop report","type":"article-journal","volume":"48"},"uris":["http://www.mendeley.com/documents/?uuid=492c5a9e-59f5-4796-a8af-ffcb577cea02"]},{"id":"ITEM-2","itemData":{"abstract":"The main routes of occupational exposure for chemicals encountered in occupational environments are by skin contact and by inhalation. Acute toxicity data were collected for all chemicals with Australian Exposure Standards. For the 582 chemical entities, data were available as follows: oral toxicity (364, 63%), dermal toxicity (154, 26%) and inhalational toxicity (171, 29%). No acute toxicity data were available for 177 of these chemicals (177, 30%). Chemicals with data for more than one acute toxicity test were limited to: oral/dermal (151, 26%), oral inhalation (131, 23%), dermal/inhalation (73, 13%) and oral/dermal/inhalation (70, 12%). Analysis of subsets of groups of chemicals indicated that toxicity data were available for many pesticides and organic chemicals, but not for inorganic chemicals. The lack of acute inhalational and dermal toxicity data for chemicals used extensively enough to warrant exposure standards is at variance with the amount of toxicity information for other categories of chemicals (e.g. agricultural chemicals, therapeutic substances and food additives). This may also indicate scant regard given to toxicological information in the exposure standard setting process.","author":[{"dropping-particle":"","family":"Agrawal","given":"Meena R","non-dropping-particle":"","parse-names":false,"suffix":""},{"dropping-particle":"","family":"Winder","given":"Chris","non-dropping-particle":"","parse-names":false,"suffix":""}],"container-title":"Journal of Applied Toxicology","id":"ITEM-2","issue":"5","issued":{"date-parts":[["1996"]]},"page":"407-422","title":"Frequency and Occurrence of LD50 Values for Materials in the Workplace*","type":"article-journal","volume":"16"},"uris":["http://www.mendeley.com/documents/?uuid=5ef5e676-7cef-458e-a937-afc9584db51c"]}],"mendeley":{"formattedCitation":"&lt;sup&gt;7,8&lt;/sup&gt;","plainTextFormattedCitation":"7,8","previouslyFormattedCitation":"&lt;sup&gt;7,8&lt;/sup&gt;"},"properties":{"noteIndex":0},"schema":"https://github.com/citation-style-language/schema/raw/master/csl-citation.json"}</w:instrText>
      </w:r>
      <w:r w:rsidR="0085181A">
        <w:rPr>
          <w:rFonts w:ascii="Calibri" w:eastAsia="Calibri" w:hAnsi="Calibri" w:cs="Calibri"/>
          <w:sz w:val="24"/>
        </w:rPr>
        <w:fldChar w:fldCharType="separate"/>
      </w:r>
      <w:r w:rsidR="0085181A" w:rsidRPr="0085181A">
        <w:rPr>
          <w:rFonts w:ascii="Calibri" w:eastAsia="Calibri" w:hAnsi="Calibri" w:cs="Calibri"/>
          <w:noProof/>
          <w:sz w:val="24"/>
          <w:vertAlign w:val="superscript"/>
        </w:rPr>
        <w:t>7,8</w:t>
      </w:r>
      <w:r w:rsidR="0085181A">
        <w:rPr>
          <w:rFonts w:ascii="Calibri" w:eastAsia="Calibri" w:hAnsi="Calibri" w:cs="Calibri"/>
          <w:sz w:val="24"/>
        </w:rPr>
        <w:fldChar w:fldCharType="end"/>
      </w:r>
      <w:r w:rsidR="007B599B" w:rsidRPr="00EA5B6E">
        <w:rPr>
          <w:rFonts w:ascii="Calibri" w:eastAsia="Calibri" w:hAnsi="Calibri" w:cs="Calibri"/>
          <w:sz w:val="24"/>
        </w:rPr>
        <w:t>.</w:t>
      </w:r>
      <w:r w:rsidR="0005553C">
        <w:rPr>
          <w:rFonts w:ascii="Calibri" w:eastAsia="Calibri" w:hAnsi="Calibri" w:cs="Calibri"/>
          <w:sz w:val="24"/>
        </w:rPr>
        <w:t xml:space="preserve"> </w:t>
      </w:r>
      <w:r w:rsidR="00CB6FA2">
        <w:rPr>
          <w:rFonts w:ascii="Calibri" w:eastAsia="Calibri" w:hAnsi="Calibri" w:cs="Calibri"/>
          <w:sz w:val="24"/>
        </w:rPr>
        <w:t>For this reason,</w:t>
      </w:r>
      <w:r w:rsidR="00C9417F">
        <w:rPr>
          <w:rFonts w:ascii="Calibri" w:eastAsia="Calibri" w:hAnsi="Calibri" w:cs="Calibri"/>
          <w:sz w:val="24"/>
        </w:rPr>
        <w:t xml:space="preserve"> the</w:t>
      </w:r>
      <w:r w:rsidR="007C7E12" w:rsidRPr="007C7E12">
        <w:rPr>
          <w:rFonts w:ascii="Calibri" w:eastAsia="Calibri" w:hAnsi="Calibri" w:cs="Calibri"/>
          <w:sz w:val="24"/>
        </w:rPr>
        <w:t xml:space="preserve"> EU chemicals legislation REACH (Registration, Evaluation, Authorization and Restriction of Chemicals) demands </w:t>
      </w:r>
      <w:r w:rsidR="00BB06FE">
        <w:rPr>
          <w:rFonts w:ascii="Calibri" w:eastAsia="Calibri" w:hAnsi="Calibri" w:cs="Calibri"/>
          <w:sz w:val="24"/>
        </w:rPr>
        <w:t xml:space="preserve">since 2006 </w:t>
      </w:r>
      <w:r w:rsidR="007C7E12" w:rsidRPr="007C7E12">
        <w:rPr>
          <w:rFonts w:ascii="Calibri" w:eastAsia="Calibri" w:hAnsi="Calibri" w:cs="Calibri"/>
          <w:sz w:val="24"/>
        </w:rPr>
        <w:t xml:space="preserve">that already existing and newly introduced products have to undergo a toxicological </w:t>
      </w:r>
      <w:r w:rsidR="007C7E12">
        <w:rPr>
          <w:rFonts w:ascii="Calibri" w:eastAsia="Calibri" w:hAnsi="Calibri" w:cs="Calibri"/>
          <w:sz w:val="24"/>
        </w:rPr>
        <w:t>characterization</w:t>
      </w:r>
      <w:r w:rsidR="007C7E12" w:rsidRPr="007C7E12">
        <w:rPr>
          <w:rFonts w:ascii="Calibri" w:eastAsia="Calibri" w:hAnsi="Calibri" w:cs="Calibri"/>
          <w:sz w:val="24"/>
        </w:rPr>
        <w:t xml:space="preserve"> including the inhalation route b</w:t>
      </w:r>
      <w:r w:rsidR="00C9417F">
        <w:rPr>
          <w:rFonts w:ascii="Calibri" w:eastAsia="Calibri" w:hAnsi="Calibri" w:cs="Calibri"/>
          <w:sz w:val="24"/>
        </w:rPr>
        <w:t>efore being placed on the market</w:t>
      </w:r>
      <w:r w:rsidR="007C7E12" w:rsidRPr="007C7E12">
        <w:rPr>
          <w:rFonts w:ascii="Calibri" w:eastAsia="Calibri" w:hAnsi="Calibri" w:cs="Calibri"/>
          <w:sz w:val="24"/>
        </w:rPr>
        <w:t xml:space="preserve">. </w:t>
      </w:r>
      <w:r w:rsidR="002B445E" w:rsidRPr="00370E05">
        <w:rPr>
          <w:rFonts w:ascii="Calibri" w:eastAsia="Calibri" w:hAnsi="Calibri" w:cs="Calibri"/>
          <w:sz w:val="24"/>
        </w:rPr>
        <w:t xml:space="preserve">REACH </w:t>
      </w:r>
      <w:r w:rsidR="00370E05" w:rsidRPr="00370E05">
        <w:rPr>
          <w:rFonts w:ascii="Calibri" w:eastAsia="Calibri" w:hAnsi="Calibri" w:cs="Calibri"/>
          <w:sz w:val="24"/>
        </w:rPr>
        <w:t>focus</w:t>
      </w:r>
      <w:r w:rsidR="00D4784C">
        <w:rPr>
          <w:rFonts w:ascii="Calibri" w:eastAsia="Calibri" w:hAnsi="Calibri" w:cs="Calibri"/>
          <w:sz w:val="24"/>
        </w:rPr>
        <w:t>es</w:t>
      </w:r>
      <w:r w:rsidR="00370E05" w:rsidRPr="00370E05">
        <w:rPr>
          <w:rFonts w:ascii="Calibri" w:eastAsia="Calibri" w:hAnsi="Calibri" w:cs="Calibri"/>
          <w:sz w:val="24"/>
        </w:rPr>
        <w:t xml:space="preserve"> </w:t>
      </w:r>
      <w:r w:rsidR="00D3165F">
        <w:rPr>
          <w:rFonts w:ascii="Calibri" w:eastAsia="Calibri" w:hAnsi="Calibri" w:cs="Calibri"/>
          <w:sz w:val="24"/>
        </w:rPr>
        <w:t xml:space="preserve">thereby </w:t>
      </w:r>
      <w:r w:rsidR="00370E05" w:rsidRPr="00370E05">
        <w:rPr>
          <w:rFonts w:ascii="Calibri" w:eastAsia="Calibri" w:hAnsi="Calibri" w:cs="Calibri"/>
          <w:sz w:val="24"/>
        </w:rPr>
        <w:t>on alternative and animal-free methods, the implementation of</w:t>
      </w:r>
      <w:r w:rsidR="00370E05">
        <w:rPr>
          <w:rFonts w:ascii="Calibri" w:eastAsia="Calibri" w:hAnsi="Calibri" w:cs="Calibri"/>
          <w:sz w:val="24"/>
        </w:rPr>
        <w:t xml:space="preserve"> t</w:t>
      </w:r>
      <w:r w:rsidR="00370E05" w:rsidRPr="00370E05">
        <w:rPr>
          <w:rFonts w:ascii="Calibri" w:eastAsia="Calibri" w:hAnsi="Calibri" w:cs="Calibri"/>
          <w:sz w:val="24"/>
        </w:rPr>
        <w:t>he „3R“ principle</w:t>
      </w:r>
      <w:r w:rsidR="00A73AF4">
        <w:rPr>
          <w:rFonts w:ascii="Calibri" w:eastAsia="Calibri" w:hAnsi="Calibri" w:cs="Calibri"/>
          <w:sz w:val="24"/>
        </w:rPr>
        <w:t xml:space="preserve"> </w:t>
      </w:r>
      <w:r w:rsidR="00A73AF4" w:rsidRPr="00014C31">
        <w:rPr>
          <w:rFonts w:ascii="Calibri" w:eastAsia="Calibri" w:hAnsi="Calibri" w:cs="Calibri"/>
          <w:sz w:val="24"/>
        </w:rPr>
        <w:t>(Replacement, Refinement, and Reduction of animal experiments)</w:t>
      </w:r>
      <w:r w:rsidR="00370E05" w:rsidRPr="00370E05">
        <w:rPr>
          <w:rFonts w:ascii="Calibri" w:eastAsia="Calibri" w:hAnsi="Calibri" w:cs="Calibri"/>
          <w:sz w:val="24"/>
        </w:rPr>
        <w:t xml:space="preserve"> and the </w:t>
      </w:r>
      <w:r w:rsidR="00370E05">
        <w:rPr>
          <w:rFonts w:ascii="Calibri" w:eastAsia="Calibri" w:hAnsi="Calibri" w:cs="Calibri"/>
          <w:sz w:val="24"/>
        </w:rPr>
        <w:t xml:space="preserve">use of appropriate </w:t>
      </w:r>
      <w:r w:rsidR="00370E05" w:rsidRPr="00CD570B">
        <w:rPr>
          <w:rFonts w:ascii="Calibri" w:eastAsia="Calibri" w:hAnsi="Calibri" w:cs="Calibri"/>
          <w:i/>
          <w:sz w:val="24"/>
        </w:rPr>
        <w:t>i</w:t>
      </w:r>
      <w:r w:rsidR="00370E05" w:rsidRPr="00370E05">
        <w:rPr>
          <w:rFonts w:ascii="Calibri" w:eastAsia="Calibri" w:hAnsi="Calibri" w:cs="Calibri"/>
          <w:i/>
          <w:sz w:val="24"/>
        </w:rPr>
        <w:t xml:space="preserve">n vitro </w:t>
      </w:r>
      <w:r w:rsidR="00370E05">
        <w:rPr>
          <w:rFonts w:ascii="Calibri" w:eastAsia="Calibri" w:hAnsi="Calibri" w:cs="Calibri"/>
          <w:sz w:val="24"/>
        </w:rPr>
        <w:t>models</w:t>
      </w:r>
      <w:r w:rsidR="0085181A">
        <w:rPr>
          <w:rFonts w:ascii="Calibri" w:eastAsia="Calibri" w:hAnsi="Calibri" w:cs="Calibri"/>
          <w:sz w:val="24"/>
        </w:rPr>
        <w:fldChar w:fldCharType="begin" w:fldLock="1"/>
      </w:r>
      <w:r w:rsidR="00DD0295">
        <w:rPr>
          <w:rFonts w:ascii="Calibri" w:eastAsia="Calibri" w:hAnsi="Calibri" w:cs="Calibri"/>
          <w:sz w:val="24"/>
        </w:rPr>
        <w:instrText>ADDIN CSL_CITATION {"citationItems":[{"id":"ITEM-1","itemData":{"ISBN":"1725-2539","author":[{"dropping-particle":"","family":"Amtsblatt der Europäischen Union","given":"","non-dropping-particle":"","parse-names":false,"suffix":""}],"container-title":"Journal of the European Union","id":"ITEM-1","issued":{"date-parts":[["2006"]]},"page":"860","title":"Verordnung (EG) Nr. 1907/2006 des Europäischen Parlaments und des Rates","type":"article-journal"},"uris":["http://www.mendeley.com/documents/?uuid=48ef0eb0-4293-40ca-b359-9b15c2ed701e"]}],"mendeley":{"formattedCitation":"&lt;sup&gt;9&lt;/sup&gt;","plainTextFormattedCitation":"9","previouslyFormattedCitation":"&lt;sup&gt;9&lt;/sup&gt;"},"properties":{"noteIndex":0},"schema":"https://github.com/citation-style-language/schema/raw/master/csl-citation.json"}</w:instrText>
      </w:r>
      <w:r w:rsidR="0085181A">
        <w:rPr>
          <w:rFonts w:ascii="Calibri" w:eastAsia="Calibri" w:hAnsi="Calibri" w:cs="Calibri"/>
          <w:sz w:val="24"/>
        </w:rPr>
        <w:fldChar w:fldCharType="separate"/>
      </w:r>
      <w:r w:rsidR="0085181A" w:rsidRPr="0085181A">
        <w:rPr>
          <w:rFonts w:ascii="Calibri" w:eastAsia="Calibri" w:hAnsi="Calibri" w:cs="Calibri"/>
          <w:noProof/>
          <w:sz w:val="24"/>
          <w:vertAlign w:val="superscript"/>
        </w:rPr>
        <w:t>9</w:t>
      </w:r>
      <w:r w:rsidR="0085181A">
        <w:rPr>
          <w:rFonts w:ascii="Calibri" w:eastAsia="Calibri" w:hAnsi="Calibri" w:cs="Calibri"/>
          <w:sz w:val="24"/>
        </w:rPr>
        <w:fldChar w:fldCharType="end"/>
      </w:r>
      <w:r w:rsidR="00370E05">
        <w:rPr>
          <w:rFonts w:ascii="Calibri" w:eastAsia="Calibri" w:hAnsi="Calibri" w:cs="Calibri"/>
          <w:sz w:val="24"/>
        </w:rPr>
        <w:t>.</w:t>
      </w:r>
      <w:r w:rsidR="000B2433">
        <w:rPr>
          <w:rFonts w:ascii="Calibri" w:eastAsia="Calibri" w:hAnsi="Calibri" w:cs="Calibri"/>
          <w:sz w:val="24"/>
        </w:rPr>
        <w:t xml:space="preserve"> </w:t>
      </w:r>
      <w:r w:rsidR="00BD36BE">
        <w:rPr>
          <w:rFonts w:ascii="Calibri" w:eastAsia="Calibri" w:hAnsi="Calibri" w:cs="Calibri"/>
          <w:sz w:val="24"/>
        </w:rPr>
        <w:t xml:space="preserve">In recent years, many different </w:t>
      </w:r>
      <w:r w:rsidR="00390EFA">
        <w:rPr>
          <w:rFonts w:ascii="Calibri" w:eastAsia="Calibri" w:hAnsi="Calibri" w:cs="Calibri"/>
          <w:sz w:val="24"/>
        </w:rPr>
        <w:t>and</w:t>
      </w:r>
      <w:r w:rsidR="00BD36BE">
        <w:rPr>
          <w:rFonts w:ascii="Calibri" w:eastAsia="Calibri" w:hAnsi="Calibri" w:cs="Calibri"/>
          <w:sz w:val="24"/>
        </w:rPr>
        <w:t xml:space="preserve"> adequate non-animal inhalation toxicity testing models (e.g. </w:t>
      </w:r>
      <w:r w:rsidR="00BD36BE" w:rsidRPr="00700B8F">
        <w:rPr>
          <w:rFonts w:ascii="Calibri" w:eastAsia="Calibri" w:hAnsi="Calibri" w:cs="Calibri"/>
          <w:i/>
          <w:sz w:val="24"/>
        </w:rPr>
        <w:t>in vitro</w:t>
      </w:r>
      <w:r w:rsidR="00BD36BE">
        <w:rPr>
          <w:rFonts w:ascii="Calibri" w:eastAsia="Calibri" w:hAnsi="Calibri" w:cs="Calibri"/>
          <w:sz w:val="24"/>
        </w:rPr>
        <w:t xml:space="preserve"> cell cultures, lung-on-a-chip models, precision cut lung slices (PCLS)) have been developed in order to assess the acute inhalation toxicity of airborne particles</w:t>
      </w:r>
      <w:r w:rsidR="005439F7">
        <w:rPr>
          <w:rFonts w:ascii="Calibri" w:eastAsia="Calibri" w:hAnsi="Calibri" w:cs="Calibri"/>
          <w:sz w:val="24"/>
        </w:rPr>
        <w:fldChar w:fldCharType="begin" w:fldLock="1"/>
      </w:r>
      <w:r w:rsidR="0029244B">
        <w:rPr>
          <w:rFonts w:ascii="Calibri" w:eastAsia="Calibri" w:hAnsi="Calibri" w:cs="Calibri"/>
          <w:sz w:val="24"/>
        </w:rPr>
        <w:instrText>ADDIN CSL_CITATION {"citationItems":[{"id":"ITEM-1","itemData":{"DOI":"10.1126/science.1188302","author":[{"dropping-particle":"","family":"Huh","given":"Dongeun","non-dropping-particle":"","parse-names":false,"suffix":""},{"dropping-particle":"","family":"Matthews","given":"Benjamin D.","non-dropping-particle":"","parse-names":false,"suffix":""},{"dropping-particle":"","family":"Mammoto","given":"Akiko","non-dropping-particle":"","parse-names":false,"suffix":""},{"dropping-particle":"","family":"Montoya-Zavala","given":"Martín","non-dropping-particle":"","parse-names":false,"suffix":""},{"dropping-particle":"","family":"Hsin","given":"Hong Yuan","non-dropping-particle":"","parse-names":false,"suffix":""},{"dropping-particle":"","family":"Ingber","given":"Donald E.","non-dropping-particle":"","parse-names":false,"suffix":""}],"container-title":"Science","id":"ITEM-1","issue":"5986","issued":{"date-parts":[["2010"]]},"page":"1662-1668","title":"Reconstituting Organ-Level Lung Functions on a Chip","type":"article-journal","volume":"328"},"uris":["http://www.mendeley.com/documents/?uuid=86175579-3cdb-4af6-aa29-f0365ea5e543"]},{"id":"ITEM-2","itemData":{"DOI":"10.1177/096032719401300703","author":[{"dropping-particle":"","family":"Fisher","given":"Robyn L","non-dropping-particle":"","parse-names":false,"suffix":""},{"dropping-particle":"","family":"Smith","given":"Mary S","non-dropping-particle":"","parse-names":false,"suffix":""},{"dropping-particle":"","family":"Hasal","given":"Steven J","non-dropping-particle":"","parse-names":false,"suffix":""},{"dropping-particle":"","family":"Hasal","given":"Katherine S","non-dropping-particle":"","parse-names":false,"suffix":""},{"dropping-particle":"","family":"Gandolfi","given":"A Jay","non-dropping-particle":"","parse-names":false,"suffix":""},{"dropping-particle":"","family":"Brendel","given":"Klaus","non-dropping-particle":"","parse-names":false,"suffix":""}],"container-title":"Human &amp; Experimental Toxicology","id":"ITEM-2","issue":"7","issued":{"date-parts":[["1994"]]},"page":"466-471","title":"The Use of Human Lung Slices in Toxicology","type":"article-journal","volume":"13"},"uris":["http://www.mendeley.com/documents/?uuid=550a224e-2e50-42f4-a967-791a2bda0c21"]},{"id":"ITEM-3","itemData":{"DOI":"10.1016/j.tiv.2017.12.011","ISSN":"18793177","PMID":"29277654","abstract":"Inhalation toxicity testing, which provides the basis for hazard labeling and risk management of chemicals with potential exposure to the respiratory tract, has traditionally been conducted using animals. Significant research efforts have been directed at the development of mechanistically based, non-animal testing approaches that hold promise to provide human-relevant data and an enhanced understanding of toxicity mechanisms. A September 2016 workshop, “Alternative Approaches for Acute Inhalation Toxicity Testing to Address Global Regulatory and Non-Regulatory Data Requirements” explored current testing requirements and ongoing efforts to achieve global regulatory acceptance for non-animal testing approaches. The importance of using integrated approaches that combine existing data with in vitro and/or computational approaches to generate new data was discussed. Approaches were also proposed to develop a strategy for identifying and overcoming obstacles to replacing animal tests. Attendees noted the importance of dosimetry considerations and of understanding mechanisms of acute toxicity, which could be facilitated by the development of adverse outcome pathways. Recommendations were made to (1) develop a database of existing acute inhalation toxicity data; (2) prepare a state-of-the-science review of dosimetry determinants, mechanisms of toxicity, and existing approaches to assess acute inhalation toxicity; (3) identify and optimize in silico models; and (4) develop a decision tree/testing strategy, considering physicochemical properties and dosimetry, and conduct proof-of-concept testing. Working groups have been established to implement these recommendations.","author":[{"dropping-particle":"","family":"Clippinger","given":"Amy J.","non-dropping-particle":"","parse-names":false,"suffix":""},{"dropping-particle":"","family":"Allen","given":"David","non-dropping-particle":"","parse-names":false,"suffix":""},{"dropping-particle":"","family":"Jarabek","given":"Annie M.","non-dropping-particle":"","parse-names":false,"suffix":""},{"dropping-particle":"","family":"Corvaro","given":"Marco","non-dropping-particle":"","parse-names":false,"suffix":""},{"dropping-particle":"","family":"Gaça","given":"Marianna","non-dropping-particle":"","parse-names":false,"suffix":""},{"dropping-particle":"","family":"Gehen","given":"Sean","non-dropping-particle":"","parse-names":false,"suffix":""},{"dropping-particle":"","family":"Hotchkiss","given":"Jon A.","non-dropping-particle":"","parse-names":false,"suffix":""},{"dropping-particle":"","family":"Patlewicz","given":"Grace","non-dropping-particle":"","parse-names":false,"suffix":""},{"dropping-particle":"","family":"Melbourne","given":"Jodie","non-dropping-particle":"","parse-names":false,"suffix":""},{"dropping-particle":"","family":"Hinderliter","given":"Paul","non-dropping-particle":"","parse-names":false,"suffix":""},{"dropping-particle":"","family":"Yoon","given":"Miyoung","non-dropping-particle":"","parse-names":false,"suffix":""},{"dropping-particle":"","family":"Huh","given":"Dan","non-dropping-particle":"","parse-names":false,"suffix":""},{"dropping-particle":"","family":"Lowit","given":"Anna","non-dropping-particle":"","parse-names":false,"suffix":""},{"dropping-particle":"","family":"Buckley","given":"Barbara","non-dropping-particle":"","parse-names":false,"suffix":""},{"dropping-particle":"","family":"Bartels","given":"Michael","non-dropping-particle":"","parse-names":false,"suffix":""},{"dropping-particle":"","family":"BéruBé","given":"Kelly","non-dropping-particle":"","parse-names":false,"suffix":""},{"dropping-particle":"","family":"Wilson","given":"Daniel M.","non-dropping-particle":"","parse-names":false,"suffix":""},{"dropping-particle":"","family":"Indans","given":"Ian","non-dropping-particle":"","parse-names":false,"suffix":""},{"dropping-particle":"","family":"Vinken","given":"Mathieu","non-dropping-particle":"","parse-names":false,"suffix":""}],"container-title":"Toxicology in Vitro","id":"ITEM-3","issue":"October","issued":{"date-parts":[["2018"]]},"page":"53-70","title":"Alternative approaches for acute inhalation toxicity testing to address global regulatory and non-regulatory data requirements: An international workshop report","type":"article-journal","volume":"48"},"uris":["http://www.mendeley.com/documents/?uuid=492c5a9e-59f5-4796-a8af-ffcb577cea02"]},{"id":"ITEM-4","itemData":{"PMID":"19292579","author":[{"dropping-particle":"","family":"Bérubé","given":"Kelly","non-dropping-particle":"","parse-names":false,"suffix":""},{"dropping-particle":"","family":"Aufderheide","given":"Michaela","non-dropping-particle":"","parse-names":false,"suffix":""},{"dropping-particle":"","family":"Breheny","given":"Damien","non-dropping-particle":"","parse-names":false,"suffix":""},{"dropping-particle":"","family":"Clothier","given":"Richard","non-dropping-particle":"","parse-names":false,"suffix":""},{"dropping-particle":"","family":"Combes","given":"Robert","non-dropping-particle":"","parse-names":false,"suffix":""},{"dropping-particle":"","family":"Forbes","given":"Ben","non-dropping-particle":"","parse-names":false,"suffix":""},{"dropping-particle":"","family":"Gaça","given":"Marianna","non-dropping-particle":"","parse-names":false,"suffix":""},{"dropping-particle":"","family":"Gray","given":"Alison","non-dropping-particle":"","parse-names":false,"suffix":""},{"dropping-particle":"","family":"Hall","given":"Ian","non-dropping-particle":"","parse-names":false,"suffix":""},{"dropping-particle":"","family":"Kelly","given":"Michael","non-dropping-particle":"","parse-names":false,"suffix":""},{"dropping-particle":"","family":"Lethem","given":"Michael","non-dropping-particle":"","parse-names":false,"suffix":""},{"dropping-particle":"","family":"Liebsch","given":"Manfred","non-dropping-particle":"","parse-names":false,"suffix":""},{"dropping-particle":"","family":"Merolla","given":"Leona","non-dropping-particle":"","parse-names":false,"suffix":""},{"dropping-particle":"","family":"Morin","given":"Jean-paul","non-dropping-particle":"","parse-names":false,"suffix":""},{"dropping-particle":"","family":"Seagrave","given":"Jeanclare","non-dropping-particle":"","parse-names":false,"suffix":""},{"dropping-particle":"","family":"Swartz","given":"Melody A","non-dropping-particle":"","parse-names":false,"suffix":""}],"container-title":"ATLA","id":"ITEM-4","issue":"1","issued":{"date-parts":[["2009"]]},"page":"89-141","title":"In Vitro Models of Inhalation Toxicity and Disease. The report of a FRAME workshop.","type":"article-journal","volume":"37"},"uris":["http://www.mendeley.com/documents/?uuid=2119f4f7-617f-435c-a962-c567d3662a25"]}],"mendeley":{"formattedCitation":"&lt;sup&gt;5,7,10,11&lt;/sup&gt;","plainTextFormattedCitation":"5,7,10,11","previouslyFormattedCitation":"&lt;sup&gt;5,7,10,11&lt;/sup&gt;"},"properties":{"noteIndex":0},"schema":"https://github.com/citation-style-language/schema/raw/master/csl-citation.json"}</w:instrText>
      </w:r>
      <w:r w:rsidR="005439F7">
        <w:rPr>
          <w:rFonts w:ascii="Calibri" w:eastAsia="Calibri" w:hAnsi="Calibri" w:cs="Calibri"/>
          <w:sz w:val="24"/>
        </w:rPr>
        <w:fldChar w:fldCharType="separate"/>
      </w:r>
      <w:r w:rsidR="0029244B" w:rsidRPr="0029244B">
        <w:rPr>
          <w:rFonts w:ascii="Calibri" w:eastAsia="Calibri" w:hAnsi="Calibri" w:cs="Calibri"/>
          <w:noProof/>
          <w:sz w:val="24"/>
          <w:vertAlign w:val="superscript"/>
        </w:rPr>
        <w:t>5,7,10,11</w:t>
      </w:r>
      <w:r w:rsidR="005439F7">
        <w:rPr>
          <w:rFonts w:ascii="Calibri" w:eastAsia="Calibri" w:hAnsi="Calibri" w:cs="Calibri"/>
          <w:sz w:val="24"/>
        </w:rPr>
        <w:fldChar w:fldCharType="end"/>
      </w:r>
      <w:r w:rsidR="00BD36BE">
        <w:rPr>
          <w:rFonts w:ascii="Calibri" w:eastAsia="Calibri" w:hAnsi="Calibri" w:cs="Calibri"/>
          <w:sz w:val="24"/>
        </w:rPr>
        <w:t>.</w:t>
      </w:r>
      <w:r w:rsidR="00BD36BE" w:rsidRPr="00BD36BE">
        <w:t xml:space="preserve"> </w:t>
      </w:r>
      <w:r w:rsidR="004E5781">
        <w:rPr>
          <w:rFonts w:ascii="Calibri" w:eastAsia="Calibri" w:hAnsi="Calibri" w:cs="Calibri"/>
          <w:sz w:val="24"/>
        </w:rPr>
        <w:t>In terms of</w:t>
      </w:r>
      <w:r w:rsidR="00C47CBD">
        <w:rPr>
          <w:rFonts w:ascii="Calibri" w:eastAsia="Calibri" w:hAnsi="Calibri" w:cs="Calibri"/>
          <w:sz w:val="24"/>
        </w:rPr>
        <w:t xml:space="preserve"> </w:t>
      </w:r>
      <w:r w:rsidR="00C47CBD" w:rsidRPr="00C47CBD">
        <w:rPr>
          <w:rFonts w:ascii="Calibri" w:eastAsia="Calibri" w:hAnsi="Calibri" w:cs="Calibri"/>
          <w:i/>
          <w:sz w:val="24"/>
        </w:rPr>
        <w:t>in vitro</w:t>
      </w:r>
      <w:r w:rsidR="004E5781">
        <w:rPr>
          <w:rFonts w:ascii="Calibri" w:eastAsia="Calibri" w:hAnsi="Calibri" w:cs="Calibri"/>
          <w:sz w:val="24"/>
        </w:rPr>
        <w:t xml:space="preserve"> cell culture models</w:t>
      </w:r>
      <w:r w:rsidR="00C47CBD">
        <w:rPr>
          <w:rFonts w:ascii="Calibri" w:eastAsia="Calibri" w:hAnsi="Calibri" w:cs="Calibri"/>
          <w:sz w:val="24"/>
        </w:rPr>
        <w:t xml:space="preserve">, </w:t>
      </w:r>
      <w:r w:rsidR="00507DFE">
        <w:rPr>
          <w:rFonts w:ascii="Calibri" w:eastAsia="Calibri" w:hAnsi="Calibri" w:cs="Calibri"/>
          <w:sz w:val="24"/>
        </w:rPr>
        <w:t xml:space="preserve">cultivated </w:t>
      </w:r>
      <w:r w:rsidR="00C47CBD">
        <w:rPr>
          <w:rFonts w:ascii="Calibri" w:eastAsia="Calibri" w:hAnsi="Calibri" w:cs="Calibri"/>
          <w:sz w:val="24"/>
        </w:rPr>
        <w:t xml:space="preserve">cells can be exposed under submerged conditions or at the </w:t>
      </w:r>
      <w:r w:rsidR="00C47CBD" w:rsidRPr="0005197D">
        <w:rPr>
          <w:rFonts w:ascii="Calibri" w:eastAsia="Calibri" w:hAnsi="Calibri" w:cs="Calibri"/>
          <w:sz w:val="24"/>
        </w:rPr>
        <w:t>ALI</w:t>
      </w:r>
      <w:r w:rsidR="005B3D08" w:rsidRPr="0005197D">
        <w:rPr>
          <w:rFonts w:ascii="Calibri" w:eastAsia="Calibri" w:hAnsi="Calibri" w:cs="Calibri"/>
          <w:sz w:val="24"/>
        </w:rPr>
        <w:t xml:space="preserve"> (Figure </w:t>
      </w:r>
      <w:r w:rsidR="007B7DF3" w:rsidRPr="0005197D">
        <w:rPr>
          <w:rFonts w:ascii="Calibri" w:eastAsia="Calibri" w:hAnsi="Calibri" w:cs="Calibri"/>
          <w:sz w:val="24"/>
        </w:rPr>
        <w:t>1</w:t>
      </w:r>
      <w:r w:rsidR="005B3D08" w:rsidRPr="0005197D">
        <w:rPr>
          <w:rFonts w:ascii="Calibri" w:eastAsia="Calibri" w:hAnsi="Calibri" w:cs="Calibri"/>
          <w:sz w:val="24"/>
        </w:rPr>
        <w:t>)</w:t>
      </w:r>
      <w:r w:rsidR="00C47CBD" w:rsidRPr="0005197D">
        <w:rPr>
          <w:rFonts w:ascii="Calibri" w:eastAsia="Calibri" w:hAnsi="Calibri" w:cs="Calibri"/>
          <w:sz w:val="24"/>
        </w:rPr>
        <w:t xml:space="preserve">. </w:t>
      </w:r>
      <w:r w:rsidR="0005553C" w:rsidRPr="0005197D">
        <w:rPr>
          <w:rFonts w:ascii="Calibri" w:eastAsia="Calibri" w:hAnsi="Calibri" w:cs="Calibri"/>
          <w:sz w:val="24"/>
        </w:rPr>
        <w:t>However</w:t>
      </w:r>
      <w:r w:rsidR="0005553C">
        <w:rPr>
          <w:rFonts w:ascii="Calibri" w:eastAsia="Calibri" w:hAnsi="Calibri" w:cs="Calibri"/>
          <w:sz w:val="24"/>
        </w:rPr>
        <w:t>, the validity</w:t>
      </w:r>
      <w:r w:rsidR="00C47CBD" w:rsidRPr="00C47CBD">
        <w:rPr>
          <w:rFonts w:ascii="Calibri" w:eastAsia="Calibri" w:hAnsi="Calibri" w:cs="Calibri"/>
          <w:sz w:val="24"/>
        </w:rPr>
        <w:t xml:space="preserve"> of submerged exposure studies is limited with regard to the evaluation of </w:t>
      </w:r>
      <w:r w:rsidR="00C47CBD">
        <w:rPr>
          <w:rFonts w:ascii="Calibri" w:eastAsia="Calibri" w:hAnsi="Calibri" w:cs="Calibri"/>
          <w:sz w:val="24"/>
        </w:rPr>
        <w:t xml:space="preserve">the toxicity of </w:t>
      </w:r>
      <w:r w:rsidR="00C47CBD" w:rsidRPr="00C47CBD">
        <w:rPr>
          <w:rFonts w:ascii="Calibri" w:eastAsia="Calibri" w:hAnsi="Calibri" w:cs="Calibri"/>
          <w:sz w:val="24"/>
        </w:rPr>
        <w:t>airborne</w:t>
      </w:r>
      <w:r w:rsidR="009F2A66">
        <w:rPr>
          <w:rFonts w:ascii="Calibri" w:eastAsia="Calibri" w:hAnsi="Calibri" w:cs="Calibri"/>
          <w:sz w:val="24"/>
        </w:rPr>
        <w:t xml:space="preserve"> compounds especially</w:t>
      </w:r>
      <w:r w:rsidR="00C47CBD" w:rsidRPr="00C47CBD">
        <w:rPr>
          <w:rFonts w:ascii="Calibri" w:eastAsia="Calibri" w:hAnsi="Calibri" w:cs="Calibri"/>
          <w:sz w:val="24"/>
        </w:rPr>
        <w:t xml:space="preserve"> particles.</w:t>
      </w:r>
      <w:r w:rsidR="00C47CBD">
        <w:rPr>
          <w:rFonts w:ascii="Calibri" w:eastAsia="Calibri" w:hAnsi="Calibri" w:cs="Calibri"/>
          <w:sz w:val="24"/>
        </w:rPr>
        <w:t xml:space="preserve"> Submerged exposure techniques do not correspond to the human </w:t>
      </w:r>
      <w:r w:rsidR="00C47CBD" w:rsidRPr="00567EF1">
        <w:rPr>
          <w:rFonts w:ascii="Calibri" w:eastAsia="Calibri" w:hAnsi="Calibri" w:cs="Calibri"/>
          <w:i/>
          <w:sz w:val="24"/>
        </w:rPr>
        <w:t>in vivo</w:t>
      </w:r>
      <w:r w:rsidR="00C47CBD">
        <w:rPr>
          <w:rFonts w:ascii="Calibri" w:eastAsia="Calibri" w:hAnsi="Calibri" w:cs="Calibri"/>
          <w:sz w:val="24"/>
        </w:rPr>
        <w:t xml:space="preserve"> situation</w:t>
      </w:r>
      <w:r w:rsidR="00567EF1">
        <w:rPr>
          <w:rFonts w:ascii="Calibri" w:eastAsia="Calibri" w:hAnsi="Calibri" w:cs="Calibri"/>
          <w:sz w:val="24"/>
        </w:rPr>
        <w:t xml:space="preserve"> and the cell culture medium covering the cells may affect the physico-chemical properties and thus, the toxic properties of a test substance</w:t>
      </w:r>
      <w:r w:rsidR="00706018">
        <w:rPr>
          <w:rFonts w:ascii="Calibri" w:eastAsia="Calibri" w:hAnsi="Calibri" w:cs="Calibri"/>
          <w:sz w:val="24"/>
        </w:rPr>
        <w:fldChar w:fldCharType="begin" w:fldLock="1"/>
      </w:r>
      <w:r w:rsidR="0027051F">
        <w:rPr>
          <w:rFonts w:ascii="Calibri" w:eastAsia="Calibri" w:hAnsi="Calibri" w:cs="Calibri"/>
          <w:sz w:val="24"/>
        </w:rPr>
        <w:instrText>ADDIN CSL_CITATION {"citationItems":[{"id":"ITEM-1","itemData":{"DOI":"10.1155/2013/652632","ISSN":"2314-6141","author":[{"dropping-particle":"","family":"Lenz","given":"Anke-Gabriele","non-dropping-particle":"","parse-names":false,"suffix":""},{"dropping-particle":"","family":"Karg","given":"Erwin","non-dropping-particle":"","parse-names":false,"suffix":""},{"dropping-particle":"","family":"Brendel","given":"Ellen","non-dropping-particle":"","parse-names":false,"suffix":""},{"dropping-particle":"","family":"Hinze-Heyn","given":"Helga","non-dropping-particle":"","parse-names":false,"suffix":""},{"dropping-particle":"","family":"Maier","given":"Konrad","non-dropping-particle":"","parse-names":false,"suffix":""},{"dropping-particle":"","family":"Eickelberg","given":"Oliver","non-dropping-particle":"","parse-names":false,"suffix":""},{"dropping-particle":"","family":"Stöger","given":"Tobias","non-dropping-particle":"","parse-names":false,"suffix":""},{"dropping-particle":"","family":"Schmid","given":"Otmar","non-dropping-particle":"","parse-names":false,"suffix":""}],"container-title":"BioMed research international","id":"ITEM-1","issued":{"date-parts":[["2013"]]},"page":"12","title":"Inflammatory and Oxidative Stress Responses of an Alveolar Epithelial Cell Line to Airborne Zinc Oxide Nanoparticles at the Air-Liquid Interface","type":"article-journal"},"uris":["http://www.mendeley.com/documents/?uuid=bb1dc727-581c-4e2e-8066-7f7488644b03"]},{"id":"ITEM-2","itemData":{"DOI":"10.1016/j.cbi.2013.05.001","ISSN":"0009-2797","abstract":"Exposure of the respiratory tract to airborne particles (including metal-dusts and nano-particles) is considered as a serious health hazard. For a wide range of substances basic knowledge about the toxic properties and the underlying pathomechanisms is lacking or even completely missing. Legislation demands the toxicological characterization of all chemicals placed on the market until 2018 (REACH). As toxicological in vivo data are rare with regard to acute lung toxicity or exhibit distinct limitations (e.g. inter-species differences) and legislation claims the reduction of animal experiments in general (\"3R\" principle), profound in vitro models have to be established and characterized to meet these requirements. In this paper we characterize a recently introduced advanced in vitro exposure system (Cultex® RFS) showing a great similarity to the physiological in vivo exposure situation for the assessment of acute pulmonary toxicity of airborne materials. Using the Cultex® RFS, human lung epithelial cells (A549 cells) were exposed to different concentrations of airborne metal dusts (nano- and microscale particles) at the air-liquid-interface (ALI). Cell viability (WST-1 assay) as a parameter of toxicity was assessed 24h after exposure with special focus on the intra- and inter-laboratory (three independent laboratories) reproducibility. Our results show the general applicability of the Cultex® RFS with regard to the requirements of the ECVAM (European Centre for the Validation of Alternative Methods) principles on test validity underlining its robustness and stability. Intra- and inter-laboratory reproducibility can be considered as sufficient if predefined quality criteria are respected. Special attention must be paid to the pure air controls that turned out to be a critical parameter for a rational interpretation of the results. Our results are encouraging and future work is planned to improve the inter-laboratory reproducibility, to consolidate the results so far and to develop a valid prediction model.","author":[{"dropping-particle":"","family":"Steinritz","given":"Dirk","non-dropping-particle":"","parse-names":false,"suffix":""},{"dropping-particle":"","family":"Möhle","given":"Niklas","non-dropping-particle":"","parse-names":false,"suffix":""},{"dropping-particle":"","family":"Pohl","given":"Christine","non-dropping-particle":"","parse-names":false,"suffix":""},{"dropping-particle":"","family":"Papritz","given":"Mirko","non-dropping-particle":"","parse-names":false,"suffix":""},{"dropping-particle":"","family":"Stenger","given":"Bernhard","non-dropping-particle":"","parse-names":false,"suffix":""},{"dropping-particle":"","family":"Schmidt","given":"Annette","non-dropping-particle":"","parse-names":false,"suffix":""},{"dropping-particle":"","family":"Kirkpatrick","given":"Charles James","non-dropping-particle":"","parse-names":false,"suffix":""},{"dropping-particle":"","family":"Thiermann","given":"Horst","non-dropping-particle":"","parse-names":false,"suffix":""},{"dropping-particle":"","family":"Vogel","given":"Richard","non-dropping-particle":"","parse-names":false,"suffix":""},{"dropping-particle":"","family":"Hoffmann","given":"Sebastian","non-dropping-particle":"","parse-names":false,"suffix":""},{"dropping-particle":"","family":"Aufderheide","given":"Michaela","non-dropping-particle":"","parse-names":false,"suffix":""}],"container-title":"Chemico-Biological Interactions","id":"ITEM-2","issue":"3","issued":{"date-parts":[["2013"]]},"page":"479-490","title":"Use of the CULTEX Radial Flow System as an in vitro exposure method to assess acute pulmonary toxicity of fine dusts and nanoparticles with special focus on the intra- and inter-laboratory reproducibility","type":"article-journal","volume":"206"},"uris":["http://www.mendeley.com/documents/?uuid=b48215eb-af33-4881-86a9-9a8cc5b00a16"]}],"mendeley":{"formattedCitation":"&lt;sup&gt;12,13&lt;/sup&gt;","plainTextFormattedCitation":"12,13","previouslyFormattedCitation":"&lt;sup&gt;12,13&lt;/sup&gt;"},"properties":{"noteIndex":0},"schema":"https://github.com/citation-style-language/schema/raw/master/csl-citation.json"}</w:instrText>
      </w:r>
      <w:r w:rsidR="00706018">
        <w:rPr>
          <w:rFonts w:ascii="Calibri" w:eastAsia="Calibri" w:hAnsi="Calibri" w:cs="Calibri"/>
          <w:sz w:val="24"/>
        </w:rPr>
        <w:fldChar w:fldCharType="separate"/>
      </w:r>
      <w:r w:rsidR="0029244B" w:rsidRPr="0029244B">
        <w:rPr>
          <w:rFonts w:ascii="Calibri" w:eastAsia="Calibri" w:hAnsi="Calibri" w:cs="Calibri"/>
          <w:noProof/>
          <w:sz w:val="24"/>
          <w:vertAlign w:val="superscript"/>
        </w:rPr>
        <w:t>12,13</w:t>
      </w:r>
      <w:r w:rsidR="00706018">
        <w:rPr>
          <w:rFonts w:ascii="Calibri" w:eastAsia="Calibri" w:hAnsi="Calibri" w:cs="Calibri"/>
          <w:sz w:val="24"/>
        </w:rPr>
        <w:fldChar w:fldCharType="end"/>
      </w:r>
      <w:r w:rsidR="00CB6FA2">
        <w:rPr>
          <w:rFonts w:ascii="Calibri" w:eastAsia="Calibri" w:hAnsi="Calibri" w:cs="Calibri"/>
          <w:sz w:val="24"/>
        </w:rPr>
        <w:t>.</w:t>
      </w:r>
      <w:r w:rsidR="00567EF1">
        <w:rPr>
          <w:rFonts w:ascii="Calibri" w:eastAsia="Calibri" w:hAnsi="Calibri" w:cs="Calibri"/>
          <w:sz w:val="24"/>
        </w:rPr>
        <w:t xml:space="preserve"> ALI </w:t>
      </w:r>
      <w:r w:rsidR="00567EF1" w:rsidRPr="00507DFE">
        <w:rPr>
          <w:rFonts w:ascii="Calibri" w:eastAsia="Calibri" w:hAnsi="Calibri" w:cs="Calibri"/>
          <w:i/>
          <w:sz w:val="24"/>
        </w:rPr>
        <w:t>in vitro</w:t>
      </w:r>
      <w:r w:rsidR="00567EF1">
        <w:rPr>
          <w:rFonts w:ascii="Calibri" w:eastAsia="Calibri" w:hAnsi="Calibri" w:cs="Calibri"/>
          <w:sz w:val="24"/>
        </w:rPr>
        <w:t xml:space="preserve"> inhalation models </w:t>
      </w:r>
      <w:r w:rsidR="00507DFE">
        <w:rPr>
          <w:rFonts w:ascii="Calibri" w:eastAsia="Calibri" w:hAnsi="Calibri" w:cs="Calibri"/>
          <w:sz w:val="24"/>
        </w:rPr>
        <w:t xml:space="preserve">allow the direct exposure of cells to </w:t>
      </w:r>
      <w:r w:rsidR="00507DFE" w:rsidRPr="008A7142">
        <w:rPr>
          <w:rFonts w:ascii="Calibri" w:eastAsia="Calibri" w:hAnsi="Calibri" w:cs="Calibri"/>
          <w:sz w:val="24"/>
        </w:rPr>
        <w:t xml:space="preserve">the test substances without interference of </w:t>
      </w:r>
      <w:r w:rsidR="0005553C">
        <w:rPr>
          <w:rFonts w:ascii="Calibri" w:eastAsia="Calibri" w:hAnsi="Calibri" w:cs="Calibri"/>
          <w:sz w:val="24"/>
        </w:rPr>
        <w:t>the cell culture medium with test</w:t>
      </w:r>
      <w:r w:rsidR="00507DFE" w:rsidRPr="008A7142">
        <w:rPr>
          <w:rFonts w:ascii="Calibri" w:eastAsia="Calibri" w:hAnsi="Calibri" w:cs="Calibri"/>
          <w:sz w:val="24"/>
        </w:rPr>
        <w:t xml:space="preserve"> particles and thus, mimic the human exposure with higher physiological and biological </w:t>
      </w:r>
      <w:r w:rsidR="008A7142" w:rsidRPr="008A7142">
        <w:rPr>
          <w:rFonts w:ascii="Calibri" w:eastAsia="Calibri" w:hAnsi="Calibri" w:cs="Calibri"/>
          <w:sz w:val="24"/>
        </w:rPr>
        <w:t>similarity than submerged exposures</w:t>
      </w:r>
      <w:r w:rsidR="0005197D">
        <w:rPr>
          <w:rFonts w:ascii="Calibri" w:eastAsia="Calibri" w:hAnsi="Calibri" w:cs="Calibri"/>
          <w:sz w:val="24"/>
        </w:rPr>
        <w:fldChar w:fldCharType="begin" w:fldLock="1"/>
      </w:r>
      <w:r w:rsidR="00602A16">
        <w:rPr>
          <w:rFonts w:ascii="Calibri" w:eastAsia="Calibri" w:hAnsi="Calibri" w:cs="Calibri"/>
          <w:sz w:val="24"/>
        </w:rPr>
        <w:instrText>ADDIN CSL_CITATION {"citationItems":[{"id":"ITEM-1","itemData":{"DOI":"10.1089/aivt.2017.0034","ISSN":"2332-1512","author":[{"dropping-particle":"","family":"Lacroix","given":"Ghislaine","non-dropping-particle":"","parse-names":false,"suffix":""},{"dropping-particle":"","family":"Koch","given":"Wolfgang","non-dropping-particle":"","parse-names":false,"suffix":""},{"dropping-particle":"","family":"Ritter","given":"Detlef","non-dropping-particle":"","parse-names":false,"suffix":""},{"dropping-particle":"","family":"Gutleb","given":"Arno C","non-dropping-particle":"","parse-names":false,"suffix":""},{"dropping-particle":"","family":"Larsen","given":"Søren Thor","non-dropping-particle":"","parse-names":false,"suffix":""},{"dropping-particle":"","family":"Loret","given":"Thomas","non-dropping-particle":"","parse-names":false,"suffix":""},{"dropping-particle":"","family":"Zanetti","given":"Filippo","non-dropping-particle":"","parse-names":false,"suffix":""},{"dropping-particle":"","family":"Constant","given":"Samuel","non-dropping-particle":"","parse-names":false,"suffix":""},{"dropping-particle":"","family":"Chortarea","given":"Savvina","non-dropping-particle":"","parse-names":false,"suffix":""},{"dropping-particle":"","family":"Rothen-Rutishauser","given":"Barbara","non-dropping-particle":"","parse-names":false,"suffix":""},{"dropping-particle":"","family":"Hiemstra","given":"Pieter S","non-dropping-particle":"","parse-names":false,"suffix":""},{"dropping-particle":"","family":"Frejafon","given":"Emeric","non-dropping-particle":"","parse-names":false,"suffix":""},{"dropping-particle":"","family":"Hubert","given":"Philippe","non-dropping-particle":"","parse-names":false,"suffix":""},{"dropping-particle":"","family":"Gribaldo","given":"Laura","non-dropping-particle":"","parse-names":false,"suffix":""},{"dropping-particle":"","family":"Kearns","given":"Peter","non-dropping-particle":"","parse-names":false,"suffix":""},{"dropping-particle":"","family":"Aublant","given":"Jean-Marc","non-dropping-particle":"","parse-names":false,"suffix":""},{"dropping-particle":"","family":"Diabaté","given":"Silvia","non-dropping-particle":"","parse-names":false,"suffix":""},{"dropping-particle":"","family":"Weiss","given":"Carsten","non-dropping-particle":"","parse-names":false,"suffix":""},{"dropping-particle":"","family":"Groot","given":"Antoinette","non-dropping-particle":"","parse-names":false,"suffix":""},{"dropping-particle":"","family":"Kooter","given":"Ingeborg","non-dropping-particle":"","parse-names":false,"suffix":""}],"container-title":"Applied in vitro toxicology","id":"ITEM-1","issue":"2","issued":{"date-parts":[["2018"]]},"page":"91-106","title":"Air–Liquid Interface In Vitro Models for Respiratory Toxicology Research","type":"article-journal","volume":"4"},"uris":["http://www.mendeley.com/documents/?uuid=2cfddd2d-7fdc-45e6-b1f4-081b49fb3196"]},{"id":"ITEM-2","itemData":{"DOI":"10.1155/2013/652632","ISSN":"2314-6141","author":[{"dropping-particle":"","family":"Lenz","given":"Anke-Gabriele","non-dropping-particle":"","parse-names":false,"suffix":""},{"dropping-particle":"","family":"Karg","given":"Erwin","non-dropping-particle":"","parse-names":false,"suffix":""},{"dropping-particle":"","family":"Brendel","given":"Ellen","non-dropping-particle":"","parse-names":false,"suffix":""},{"dropping-particle":"","family":"Hinze-Heyn","given":"Helga","non-dropping-particle":"","parse-names":false,"suffix":""},{"dropping-particle":"","family":"Maier","given":"Konrad","non-dropping-particle":"","parse-names":false,"suffix":""},{"dropping-particle":"","family":"Eickelberg","given":"Oliver","non-dropping-particle":"","parse-names":false,"suffix":""},{"dropping-particle":"","family":"Stöger","given":"Tobias","non-dropping-particle":"","parse-names":false,"suffix":""},{"dropping-particle":"","family":"Schmid","given":"Otmar","non-dropping-particle":"","parse-names":false,"suffix":""}],"container-title":"BioMed research international","id":"ITEM-2","issued":{"date-parts":[["2013"]]},"page":"12","title":"Inflammatory and Oxidative Stress Responses of an Alveolar Epithelial Cell Line to Airborne Zinc Oxide Nanoparticles at the Air-Liquid Interface","type":"article-journal"},"uris":["http://www.mendeley.com/documents/?uuid=bb1dc727-581c-4e2e-8066-7f7488644b03"]}],"mendeley":{"formattedCitation":"&lt;sup&gt;12,14&lt;/sup&gt;","plainTextFormattedCitation":"12,14","previouslyFormattedCitation":"&lt;sup&gt;12,14&lt;/sup&gt;"},"properties":{"noteIndex":0},"schema":"https://github.com/citation-style-language/schema/raw/master/csl-citation.json"}</w:instrText>
      </w:r>
      <w:r w:rsidR="0005197D">
        <w:rPr>
          <w:rFonts w:ascii="Calibri" w:eastAsia="Calibri" w:hAnsi="Calibri" w:cs="Calibri"/>
          <w:sz w:val="24"/>
        </w:rPr>
        <w:fldChar w:fldCharType="separate"/>
      </w:r>
      <w:r w:rsidR="0005197D" w:rsidRPr="0005197D">
        <w:rPr>
          <w:rFonts w:ascii="Calibri" w:eastAsia="Calibri" w:hAnsi="Calibri" w:cs="Calibri"/>
          <w:noProof/>
          <w:sz w:val="24"/>
          <w:vertAlign w:val="superscript"/>
        </w:rPr>
        <w:t>12,14</w:t>
      </w:r>
      <w:r w:rsidR="0005197D">
        <w:rPr>
          <w:rFonts w:ascii="Calibri" w:eastAsia="Calibri" w:hAnsi="Calibri" w:cs="Calibri"/>
          <w:sz w:val="24"/>
        </w:rPr>
        <w:fldChar w:fldCharType="end"/>
      </w:r>
      <w:r w:rsidR="00CB6FA2">
        <w:rPr>
          <w:rFonts w:ascii="Calibri" w:eastAsia="Calibri" w:hAnsi="Calibri" w:cs="Calibri"/>
          <w:sz w:val="24"/>
        </w:rPr>
        <w:t>.</w:t>
      </w:r>
    </w:p>
    <w:p w14:paraId="12C92DE5" w14:textId="77777777" w:rsidR="009F2A66" w:rsidRPr="0005553C" w:rsidRDefault="009F2A66" w:rsidP="00586C8B">
      <w:pPr>
        <w:spacing w:after="0" w:line="240" w:lineRule="auto"/>
        <w:jc w:val="both"/>
        <w:rPr>
          <w:rFonts w:ascii="Calibri" w:eastAsia="Calibri" w:hAnsi="Calibri" w:cs="Calibri"/>
          <w:sz w:val="24"/>
        </w:rPr>
      </w:pPr>
    </w:p>
    <w:p w14:paraId="79F6A09E" w14:textId="32F44E8A" w:rsidR="000B2433" w:rsidRDefault="00BD36BE" w:rsidP="00586C8B">
      <w:pPr>
        <w:spacing w:after="0" w:line="240" w:lineRule="auto"/>
        <w:jc w:val="both"/>
        <w:rPr>
          <w:rFonts w:ascii="Calibri" w:eastAsia="Calibri" w:hAnsi="Calibri" w:cs="Calibri"/>
          <w:sz w:val="24"/>
        </w:rPr>
      </w:pPr>
      <w:r w:rsidRPr="00BD36BE">
        <w:rPr>
          <w:rFonts w:ascii="Calibri" w:eastAsia="Calibri" w:hAnsi="Calibri" w:cs="Calibri"/>
          <w:sz w:val="24"/>
        </w:rPr>
        <w:t xml:space="preserve">For regulatory processes </w:t>
      </w:r>
      <w:r>
        <w:rPr>
          <w:rFonts w:ascii="Calibri" w:eastAsia="Calibri" w:hAnsi="Calibri" w:cs="Calibri"/>
          <w:sz w:val="24"/>
        </w:rPr>
        <w:t>such as REACH</w:t>
      </w:r>
      <w:r w:rsidRPr="00BD36BE">
        <w:rPr>
          <w:rFonts w:ascii="Calibri" w:eastAsia="Calibri" w:hAnsi="Calibri" w:cs="Calibri"/>
          <w:sz w:val="24"/>
        </w:rPr>
        <w:t xml:space="preserve">, however, only animal models are available in </w:t>
      </w:r>
      <w:r w:rsidR="001142F9">
        <w:rPr>
          <w:rFonts w:ascii="Calibri" w:eastAsia="Calibri" w:hAnsi="Calibri" w:cs="Calibri"/>
          <w:sz w:val="24"/>
        </w:rPr>
        <w:t>the field</w:t>
      </w:r>
      <w:r w:rsidRPr="00BD36BE">
        <w:rPr>
          <w:rFonts w:ascii="Calibri" w:eastAsia="Calibri" w:hAnsi="Calibri" w:cs="Calibri"/>
          <w:sz w:val="24"/>
        </w:rPr>
        <w:t xml:space="preserve"> of acute inhalat</w:t>
      </w:r>
      <w:r w:rsidR="001142F9">
        <w:rPr>
          <w:rFonts w:ascii="Calibri" w:eastAsia="Calibri" w:hAnsi="Calibri" w:cs="Calibri"/>
          <w:sz w:val="24"/>
        </w:rPr>
        <w:t>ion</w:t>
      </w:r>
      <w:r w:rsidRPr="00BD36BE">
        <w:rPr>
          <w:rFonts w:ascii="Calibri" w:eastAsia="Calibri" w:hAnsi="Calibri" w:cs="Calibri"/>
          <w:sz w:val="24"/>
        </w:rPr>
        <w:t xml:space="preserve"> toxic</w:t>
      </w:r>
      <w:r w:rsidR="001142F9">
        <w:rPr>
          <w:rFonts w:ascii="Calibri" w:eastAsia="Calibri" w:hAnsi="Calibri" w:cs="Calibri"/>
          <w:sz w:val="24"/>
        </w:rPr>
        <w:t>ology</w:t>
      </w:r>
      <w:r w:rsidRPr="00BD36BE">
        <w:rPr>
          <w:rFonts w:ascii="Calibri" w:eastAsia="Calibri" w:hAnsi="Calibri" w:cs="Calibri"/>
          <w:sz w:val="24"/>
        </w:rPr>
        <w:t>,</w:t>
      </w:r>
      <w:r w:rsidR="001142F9">
        <w:rPr>
          <w:rFonts w:ascii="Calibri" w:eastAsia="Calibri" w:hAnsi="Calibri" w:cs="Calibri"/>
          <w:sz w:val="24"/>
        </w:rPr>
        <w:t xml:space="preserve"> as no alternative </w:t>
      </w:r>
      <w:r w:rsidR="001142F9" w:rsidRPr="00700B8F">
        <w:rPr>
          <w:rFonts w:ascii="Calibri" w:eastAsia="Calibri" w:hAnsi="Calibri" w:cs="Calibri"/>
          <w:i/>
          <w:sz w:val="24"/>
        </w:rPr>
        <w:t>in vitro</w:t>
      </w:r>
      <w:r w:rsidR="001142F9">
        <w:rPr>
          <w:rFonts w:ascii="Calibri" w:eastAsia="Calibri" w:hAnsi="Calibri" w:cs="Calibri"/>
          <w:sz w:val="24"/>
        </w:rPr>
        <w:t xml:space="preserve"> methods have been sufficiently validated and officially accepted so far</w:t>
      </w:r>
      <w:r w:rsidR="00706018">
        <w:rPr>
          <w:rFonts w:ascii="Calibri" w:eastAsia="Calibri" w:hAnsi="Calibri" w:cs="Calibri"/>
          <w:sz w:val="24"/>
        </w:rPr>
        <w:fldChar w:fldCharType="begin" w:fldLock="1"/>
      </w:r>
      <w:r w:rsidR="0005197D">
        <w:rPr>
          <w:rFonts w:ascii="Calibri" w:eastAsia="Calibri" w:hAnsi="Calibri" w:cs="Calibri"/>
          <w:sz w:val="24"/>
        </w:rPr>
        <w:instrText>ADDIN CSL_CITATION {"citationItems":[{"id":"ITEM-1","itemData":{"DOI":"10.1089/aivt.2017.0034","ISSN":"2332-1512","author":[{"dropping-particle":"","family":"Lacroix","given":"Ghislaine","non-dropping-particle":"","parse-names":false,"suffix":""},{"dropping-particle":"","family":"Koch","given":"Wolfgang","non-dropping-particle":"","parse-names":false,"suffix":""},{"dropping-particle":"","family":"Ritter","given":"Detlef","non-dropping-particle":"","parse-names":false,"suffix":""},{"dropping-particle":"","family":"Gutleb","given":"Arno C","non-dropping-particle":"","parse-names":false,"suffix":""},{"dropping-particle":"","family":"Larsen","given":"Søren Thor","non-dropping-particle":"","parse-names":false,"suffix":""},{"dropping-particle":"","family":"Loret","given":"Thomas","non-dropping-particle":"","parse-names":false,"suffix":""},{"dropping-particle":"","family":"Zanetti","given":"Filippo","non-dropping-particle":"","parse-names":false,"suffix":""},{"dropping-particle":"","family":"Constant","given":"Samuel","non-dropping-particle":"","parse-names":false,"suffix":""},{"dropping-particle":"","family":"Chortarea","given":"Savvina","non-dropping-particle":"","parse-names":false,"suffix":""},{"dropping-particle":"","family":"Rothen-Rutishauser","given":"Barbara","non-dropping-particle":"","parse-names":false,"suffix":""},{"dropping-particle":"","family":"Hiemstra","given":"Pieter S","non-dropping-particle":"","parse-names":false,"suffix":""},{"dropping-particle":"","family":"Frejafon","given":"Emeric","non-dropping-particle":"","parse-names":false,"suffix":""},{"dropping-particle":"","family":"Hubert","given":"Philippe","non-dropping-particle":"","parse-names":false,"suffix":""},{"dropping-particle":"","family":"Gribaldo","given":"Laura","non-dropping-particle":"","parse-names":false,"suffix":""},{"dropping-particle":"","family":"Kearns","given":"Peter","non-dropping-particle":"","parse-names":false,"suffix":""},{"dropping-particle":"","family":"Aublant","given":"Jean-Marc","non-dropping-particle":"","parse-names":false,"suffix":""},{"dropping-particle":"","family":"Diabaté","given":"Silvia","non-dropping-particle":"","parse-names":false,"suffix":""},{"dropping-particle":"","family":"Weiss","given":"Carsten","non-dropping-particle":"","parse-names":false,"suffix":""},{"dropping-particle":"","family":"Groot","given":"Antoinette","non-dropping-particle":"","parse-names":false,"suffix":""},{"dropping-particle":"","family":"Kooter","given":"Ingeborg","non-dropping-particle":"","parse-names":false,"suffix":""}],"container-title":"Applied in vitro toxicology","id":"ITEM-1","issue":"2","issued":{"date-parts":[["2018"]]},"page":"91-106","title":"Air–Liquid Interface In Vitro Models for Respiratory Toxicology Research","type":"article-journal","volume":"4"},"uris":["http://www.mendeley.com/documents/?uuid=2cfddd2d-7fdc-45e6-b1f4-081b49fb3196"]}],"mendeley":{"formattedCitation":"&lt;sup&gt;14&lt;/sup&gt;","plainTextFormattedCitation":"14","previouslyFormattedCitation":"&lt;sup&gt;14&lt;/sup&gt;"},"properties":{"noteIndex":0},"schema":"https://github.com/citation-style-language/schema/raw/master/csl-citation.json"}</w:instrText>
      </w:r>
      <w:r w:rsidR="00706018">
        <w:rPr>
          <w:rFonts w:ascii="Calibri" w:eastAsia="Calibri" w:hAnsi="Calibri" w:cs="Calibri"/>
          <w:sz w:val="24"/>
        </w:rPr>
        <w:fldChar w:fldCharType="separate"/>
      </w:r>
      <w:r w:rsidR="0029244B" w:rsidRPr="0029244B">
        <w:rPr>
          <w:rFonts w:ascii="Calibri" w:eastAsia="Calibri" w:hAnsi="Calibri" w:cs="Calibri"/>
          <w:noProof/>
          <w:sz w:val="24"/>
          <w:vertAlign w:val="superscript"/>
        </w:rPr>
        <w:t>14</w:t>
      </w:r>
      <w:r w:rsidR="00706018">
        <w:rPr>
          <w:rFonts w:ascii="Calibri" w:eastAsia="Calibri" w:hAnsi="Calibri" w:cs="Calibri"/>
          <w:sz w:val="24"/>
        </w:rPr>
        <w:fldChar w:fldCharType="end"/>
      </w:r>
      <w:r w:rsidR="00CB6FA2">
        <w:rPr>
          <w:rFonts w:ascii="Calibri" w:eastAsia="Calibri" w:hAnsi="Calibri" w:cs="Calibri"/>
          <w:sz w:val="24"/>
        </w:rPr>
        <w:t>.</w:t>
      </w:r>
      <w:r w:rsidR="00671555">
        <w:rPr>
          <w:rFonts w:ascii="Calibri" w:eastAsia="Calibri" w:hAnsi="Calibri" w:cs="Calibri"/>
          <w:sz w:val="24"/>
        </w:rPr>
        <w:t xml:space="preserve"> For this purpose, test models have to be </w:t>
      </w:r>
      <w:r w:rsidR="00671555" w:rsidRPr="0005553C">
        <w:rPr>
          <w:rFonts w:ascii="Calibri" w:eastAsia="Calibri" w:hAnsi="Calibri" w:cs="Calibri"/>
          <w:sz w:val="24"/>
        </w:rPr>
        <w:t>validated according to the requirements of the European Union Reference Laboratory for Alternatives to Animal Testing (EURL</w:t>
      </w:r>
      <w:r w:rsidR="00472337">
        <w:rPr>
          <w:rFonts w:ascii="Calibri" w:eastAsia="Calibri" w:hAnsi="Calibri" w:cs="Calibri"/>
          <w:sz w:val="24"/>
        </w:rPr>
        <w:t>-</w:t>
      </w:r>
      <w:r w:rsidR="00671555" w:rsidRPr="0005553C">
        <w:rPr>
          <w:rFonts w:ascii="Calibri" w:eastAsia="Calibri" w:hAnsi="Calibri" w:cs="Calibri"/>
          <w:sz w:val="24"/>
        </w:rPr>
        <w:t>ECVAM) principles on test validity</w:t>
      </w:r>
      <w:r w:rsidR="00D01E83">
        <w:rPr>
          <w:rFonts w:ascii="Calibri" w:eastAsia="Calibri" w:hAnsi="Calibri" w:cs="Calibri"/>
          <w:sz w:val="24"/>
        </w:rPr>
        <w:fldChar w:fldCharType="begin" w:fldLock="1"/>
      </w:r>
      <w:r w:rsidR="0005197D">
        <w:rPr>
          <w:rFonts w:ascii="Calibri" w:eastAsia="Calibri" w:hAnsi="Calibri" w:cs="Calibri"/>
          <w:sz w:val="24"/>
        </w:rPr>
        <w:instrText>ADDIN CSL_CITATION {"citationItems":[{"id":"ITEM-1","itemData":{"DOI":"10.1007/978-3-319-33826-2","ISBN":"9783319338248","author":[{"dropping-particle":"","family":"Eskes","given":"Chantra","non-dropping-particle":"","parse-names":false,"suffix":""},{"dropping-particle":"","family":"Whelan","given":"Maurice","non-dropping-particle":"","parse-names":false,"suffix":""}],"id":"ITEM-1","issued":{"date-parts":[["2016"]]},"page":"418","publisher":"Springer International Publishing","title":"Validation of Alternative Methods for Toxicity Testing","type":"chapter"},"uris":["http://www.mendeley.com/documents/?uuid=c46bf4e1-0566-41cd-9d88-6e7cfed15414"]}],"mendeley":{"formattedCitation":"&lt;sup&gt;15&lt;/sup&gt;","plainTextFormattedCitation":"15","previouslyFormattedCitation":"&lt;sup&gt;15&lt;/sup&gt;"},"properties":{"noteIndex":0},"schema":"https://github.com/citation-style-language/schema/raw/master/csl-citation.json"}</w:instrText>
      </w:r>
      <w:r w:rsidR="00D01E83">
        <w:rPr>
          <w:rFonts w:ascii="Calibri" w:eastAsia="Calibri" w:hAnsi="Calibri" w:cs="Calibri"/>
          <w:sz w:val="24"/>
        </w:rPr>
        <w:fldChar w:fldCharType="separate"/>
      </w:r>
      <w:r w:rsidR="0005197D" w:rsidRPr="0005197D">
        <w:rPr>
          <w:rFonts w:ascii="Calibri" w:eastAsia="Calibri" w:hAnsi="Calibri" w:cs="Calibri"/>
          <w:noProof/>
          <w:sz w:val="24"/>
          <w:vertAlign w:val="superscript"/>
        </w:rPr>
        <w:t>15</w:t>
      </w:r>
      <w:r w:rsidR="00D01E83">
        <w:rPr>
          <w:rFonts w:ascii="Calibri" w:eastAsia="Calibri" w:hAnsi="Calibri" w:cs="Calibri"/>
          <w:sz w:val="24"/>
        </w:rPr>
        <w:fldChar w:fldCharType="end"/>
      </w:r>
      <w:r w:rsidR="00CB6FA2" w:rsidRPr="0005553C">
        <w:rPr>
          <w:rFonts w:ascii="Calibri" w:eastAsia="Calibri" w:hAnsi="Calibri" w:cs="Calibri"/>
          <w:sz w:val="24"/>
        </w:rPr>
        <w:t>.</w:t>
      </w:r>
    </w:p>
    <w:p w14:paraId="057CBE3F" w14:textId="77777777" w:rsidR="0005553C" w:rsidRPr="0005553C" w:rsidRDefault="0005553C" w:rsidP="00586C8B">
      <w:pPr>
        <w:spacing w:after="0" w:line="240" w:lineRule="auto"/>
        <w:jc w:val="both"/>
        <w:rPr>
          <w:rFonts w:ascii="Calibri" w:eastAsia="Calibri" w:hAnsi="Calibri" w:cs="Calibri"/>
          <w:sz w:val="24"/>
        </w:rPr>
      </w:pPr>
    </w:p>
    <w:p w14:paraId="1D9B1948" w14:textId="5BB16E95" w:rsidR="006C6315" w:rsidRPr="001134F0" w:rsidRDefault="0005553C" w:rsidP="00586C8B">
      <w:pPr>
        <w:spacing w:after="0" w:line="240" w:lineRule="auto"/>
        <w:jc w:val="both"/>
        <w:rPr>
          <w:rFonts w:ascii="Calibri" w:eastAsia="Calibri" w:hAnsi="Calibri" w:cs="Calibri"/>
          <w:sz w:val="24"/>
        </w:rPr>
      </w:pPr>
      <w:r w:rsidRPr="001134F0">
        <w:rPr>
          <w:rFonts w:ascii="Calibri" w:eastAsia="Calibri" w:hAnsi="Calibri" w:cs="Calibri"/>
          <w:sz w:val="24"/>
        </w:rPr>
        <w:t xml:space="preserve">A former pre-validation study and a recently completed validation study successfully demonstrated now the application area of the CULTEX® RFS </w:t>
      </w:r>
      <w:r w:rsidR="009F2A66" w:rsidRPr="001134F0">
        <w:rPr>
          <w:rFonts w:ascii="Calibri" w:eastAsia="Calibri" w:hAnsi="Calibri" w:cs="Calibri"/>
          <w:sz w:val="24"/>
        </w:rPr>
        <w:t xml:space="preserve">exposure </w:t>
      </w:r>
      <w:r w:rsidR="00C72CD9" w:rsidRPr="001134F0">
        <w:rPr>
          <w:rFonts w:ascii="Calibri" w:eastAsia="Calibri" w:hAnsi="Calibri" w:cs="Calibri"/>
          <w:sz w:val="24"/>
        </w:rPr>
        <w:t>system</w:t>
      </w:r>
      <w:r w:rsidR="009F2A66" w:rsidRPr="001134F0">
        <w:rPr>
          <w:rFonts w:ascii="Calibri" w:eastAsia="Calibri" w:hAnsi="Calibri" w:cs="Calibri"/>
          <w:sz w:val="24"/>
        </w:rPr>
        <w:t xml:space="preserve"> </w:t>
      </w:r>
      <w:r w:rsidRPr="001134F0">
        <w:rPr>
          <w:rFonts w:ascii="Calibri" w:eastAsia="Calibri" w:hAnsi="Calibri" w:cs="Calibri"/>
          <w:sz w:val="24"/>
        </w:rPr>
        <w:t>and its transferability, stability and reproducibility</w:t>
      </w:r>
      <w:r w:rsidR="0027051F" w:rsidRPr="001134F0">
        <w:rPr>
          <w:rFonts w:ascii="Calibri" w:eastAsia="Calibri" w:hAnsi="Calibri" w:cs="Calibri"/>
          <w:sz w:val="24"/>
        </w:rPr>
        <w:fldChar w:fldCharType="begin" w:fldLock="1"/>
      </w:r>
      <w:r w:rsidR="0027051F" w:rsidRPr="001134F0">
        <w:rPr>
          <w:rFonts w:ascii="Calibri" w:eastAsia="Calibri" w:hAnsi="Calibri" w:cs="Calibri"/>
          <w:sz w:val="24"/>
        </w:rPr>
        <w:instrText>ADDIN CSL_CITATION {"citationItems":[{"id":"ITEM-1","itemData":{"DOI":"10.1016/j.cbi.2013.05.001","ISSN":"0009-2797","abstract":"Exposure of the respiratory tract to airborne particles (including metal-dusts and nano-particles) is considered as a serious health hazard. For a wide range of substances basic knowledge about the toxic properties and the underlying pathomechanisms is lacking or even completely missing. Legislation demands the toxicological characterization of all chemicals placed on the market until 2018 (REACH). As toxicological in vivo data are rare with regard to acute lung toxicity or exhibit distinct limitations (e.g. inter-species differences) and legislation claims the reduction of animal experiments in general (\"3R\" principle), profound in vitro models have to be established and characterized to meet these requirements. In this paper we characterize a recently introduced advanced in vitro exposure system (Cultex® RFS) showing a great similarity to the physiological in vivo exposure situation for the assessment of acute pulmonary toxicity of airborne materials. Using the Cultex® RFS, human lung epithelial cells (A549 cells) were exposed to different concentrations of airborne metal dusts (nano- and microscale particles) at the air-liquid-interface (ALI). Cell viability (WST-1 assay) as a parameter of toxicity was assessed 24h after exposure with special focus on the intra- and inter-laboratory (three independent laboratories) reproducibility. Our results show the general applicability of the Cultex® RFS with regard to the requirements of the ECVAM (European Centre for the Validation of Alternative Methods) principles on test validity underlining its robustness and stability. Intra- and inter-laboratory reproducibility can be considered as sufficient if predefined quality criteria are respected. Special attention must be paid to the pure air controls that turned out to be a critical parameter for a rational interpretation of the results. Our results are encouraging and future work is planned to improve the inter-laboratory reproducibility, to consolidate the results so far and to develop a valid prediction model.","author":[{"dropping-particle":"","family":"Steinritz","given":"Dirk","non-dropping-particle":"","parse-names":false,"suffix":""},{"dropping-particle":"","family":"Möhle","given":"Niklas","non-dropping-particle":"","parse-names":false,"suffix":""},{"dropping-particle":"","family":"Pohl","given":"Christine","non-dropping-particle":"","parse-names":false,"suffix":""},{"dropping-particle":"","family":"Papritz","given":"Mirko","non-dropping-particle":"","parse-names":false,"suffix":""},{"dropping-particle":"","family":"Stenger","given":"Bernhard","non-dropping-particle":"","parse-names":false,"suffix":""},{"dropping-particle":"","family":"Schmidt","given":"Annette","non-dropping-particle":"","parse-names":false,"suffix":""},{"dropping-particle":"","family":"Kirkpatrick","given":"Charles James","non-dropping-particle":"","parse-names":false,"suffix":""},{"dropping-particle":"","family":"Thiermann","given":"Horst","non-dropping-particle":"","parse-names":false,"suffix":""},{"dropping-particle":"","family":"Vogel","given":"Richard","non-dropping-particle":"","parse-names":false,"suffix":""},{"dropping-particle":"","family":"Hoffmann","given":"Sebastian","non-dropping-particle":"","parse-names":false,"suffix":""},{"dropping-particle":"","family":"Aufderheide","given":"Michaela","non-dropping-particle":"","parse-names":false,"suffix":""}],"container-title":"Chemico-Biological Interactions","id":"ITEM-1","issue":"3","issued":{"date-parts":[["2013"]]},"page":"479-490","title":"Use of the CULTEX Radial Flow System as an in vitro exposure method to assess acute pulmonary toxicity of fine dusts and nanoparticles with special focus on the intra- and inter-laboratory reproducibility","type":"article-journal","volume":"206"},"uris":["http://www.mendeley.com/documents/?uuid=b48215eb-af33-4881-86a9-9a8cc5b00a16"]}],"mendeley":{"formattedCitation":"&lt;sup&gt;13&lt;/sup&gt;","plainTextFormattedCitation":"13","previouslyFormattedCitation":"&lt;sup&gt;13&lt;/sup&gt;"},"properties":{"noteIndex":0},"schema":"https://github.com/citation-style-language/schema/raw/master/csl-citation.json"}</w:instrText>
      </w:r>
      <w:r w:rsidR="0027051F" w:rsidRPr="001134F0">
        <w:rPr>
          <w:rFonts w:ascii="Calibri" w:eastAsia="Calibri" w:hAnsi="Calibri" w:cs="Calibri"/>
          <w:sz w:val="24"/>
        </w:rPr>
        <w:fldChar w:fldCharType="separate"/>
      </w:r>
      <w:r w:rsidR="0027051F" w:rsidRPr="001134F0">
        <w:rPr>
          <w:rFonts w:ascii="Calibri" w:eastAsia="Calibri" w:hAnsi="Calibri" w:cs="Calibri"/>
          <w:noProof/>
          <w:sz w:val="24"/>
          <w:vertAlign w:val="superscript"/>
        </w:rPr>
        <w:t>13</w:t>
      </w:r>
      <w:r w:rsidR="0027051F" w:rsidRPr="001134F0">
        <w:rPr>
          <w:rFonts w:ascii="Calibri" w:eastAsia="Calibri" w:hAnsi="Calibri" w:cs="Calibri"/>
          <w:sz w:val="24"/>
        </w:rPr>
        <w:fldChar w:fldCharType="end"/>
      </w:r>
      <w:r w:rsidRPr="001134F0">
        <w:rPr>
          <w:rFonts w:ascii="Calibri" w:eastAsia="Calibri" w:hAnsi="Calibri" w:cs="Calibri"/>
          <w:sz w:val="24"/>
        </w:rPr>
        <w:t xml:space="preserve">. </w:t>
      </w:r>
      <w:r w:rsidR="00C9417F" w:rsidRPr="001134F0">
        <w:rPr>
          <w:rFonts w:ascii="Calibri" w:eastAsia="Calibri" w:hAnsi="Calibri" w:cs="Calibri"/>
          <w:sz w:val="24"/>
        </w:rPr>
        <w:t>Th</w:t>
      </w:r>
      <w:r w:rsidR="00472337" w:rsidRPr="001134F0">
        <w:rPr>
          <w:rFonts w:ascii="Calibri" w:eastAsia="Calibri" w:hAnsi="Calibri" w:cs="Calibri"/>
          <w:sz w:val="24"/>
        </w:rPr>
        <w:t xml:space="preserve">is exposure </w:t>
      </w:r>
      <w:r w:rsidR="00C72CD9" w:rsidRPr="001134F0">
        <w:rPr>
          <w:rFonts w:ascii="Calibri" w:eastAsia="Calibri" w:hAnsi="Calibri" w:cs="Calibri"/>
          <w:sz w:val="24"/>
        </w:rPr>
        <w:t>system</w:t>
      </w:r>
      <w:r w:rsidR="00472337" w:rsidRPr="001134F0">
        <w:rPr>
          <w:rFonts w:ascii="Calibri" w:eastAsia="Calibri" w:hAnsi="Calibri" w:cs="Calibri"/>
          <w:sz w:val="24"/>
        </w:rPr>
        <w:t xml:space="preserve"> </w:t>
      </w:r>
      <w:r w:rsidR="00CD570B" w:rsidRPr="001134F0">
        <w:rPr>
          <w:rFonts w:ascii="Calibri" w:eastAsia="Calibri" w:hAnsi="Calibri" w:cs="Calibri"/>
          <w:sz w:val="24"/>
        </w:rPr>
        <w:t>is</w:t>
      </w:r>
      <w:r w:rsidR="00B76D18" w:rsidRPr="001134F0">
        <w:rPr>
          <w:rFonts w:ascii="Calibri" w:eastAsia="Calibri" w:hAnsi="Calibri" w:cs="Calibri"/>
          <w:sz w:val="24"/>
        </w:rPr>
        <w:t xml:space="preserve"> the world’s first </w:t>
      </w:r>
      <w:r w:rsidR="00507DFE" w:rsidRPr="001134F0">
        <w:rPr>
          <w:rFonts w:ascii="Calibri" w:eastAsia="Calibri" w:hAnsi="Calibri" w:cs="Calibri"/>
          <w:i/>
          <w:sz w:val="24"/>
        </w:rPr>
        <w:t>in vitro</w:t>
      </w:r>
      <w:r w:rsidR="00507DFE" w:rsidRPr="001134F0">
        <w:rPr>
          <w:rFonts w:ascii="Calibri" w:eastAsia="Calibri" w:hAnsi="Calibri" w:cs="Calibri"/>
          <w:sz w:val="24"/>
        </w:rPr>
        <w:t xml:space="preserve"> c</w:t>
      </w:r>
      <w:r w:rsidR="00B76D18" w:rsidRPr="001134F0">
        <w:rPr>
          <w:rFonts w:ascii="Calibri" w:eastAsia="Calibri" w:hAnsi="Calibri" w:cs="Calibri"/>
          <w:sz w:val="24"/>
        </w:rPr>
        <w:t xml:space="preserve">ell-based exposure system that enables </w:t>
      </w:r>
      <w:r w:rsidR="004E5781" w:rsidRPr="001134F0">
        <w:rPr>
          <w:rFonts w:ascii="Calibri" w:eastAsia="Calibri" w:hAnsi="Calibri" w:cs="Calibri"/>
          <w:sz w:val="24"/>
        </w:rPr>
        <w:t xml:space="preserve">a </w:t>
      </w:r>
      <w:r w:rsidR="00B76D18" w:rsidRPr="001134F0">
        <w:rPr>
          <w:rFonts w:ascii="Calibri" w:eastAsia="Calibri" w:hAnsi="Calibri" w:cs="Calibri"/>
          <w:sz w:val="24"/>
        </w:rPr>
        <w:t>homogenous exposure of cells to gases, particles or complex atmospheres (e.g. cigarette smoke) at the ALI due to</w:t>
      </w:r>
      <w:r w:rsidRPr="001134F0">
        <w:rPr>
          <w:rFonts w:ascii="Calibri" w:eastAsia="Calibri" w:hAnsi="Calibri" w:cs="Calibri"/>
          <w:sz w:val="24"/>
        </w:rPr>
        <w:t xml:space="preserve"> its</w:t>
      </w:r>
      <w:r w:rsidR="00B76D18" w:rsidRPr="001134F0">
        <w:rPr>
          <w:rFonts w:ascii="Calibri" w:eastAsia="Calibri" w:hAnsi="Calibri" w:cs="Calibri"/>
          <w:sz w:val="24"/>
        </w:rPr>
        <w:t xml:space="preserve"> radial </w:t>
      </w:r>
      <w:r w:rsidR="00507DFE" w:rsidRPr="001134F0">
        <w:rPr>
          <w:rFonts w:ascii="Calibri" w:eastAsia="Calibri" w:hAnsi="Calibri" w:cs="Calibri"/>
          <w:sz w:val="24"/>
        </w:rPr>
        <w:t>aerosol distribution concept</w:t>
      </w:r>
      <w:r w:rsidRPr="001134F0">
        <w:rPr>
          <w:rFonts w:ascii="Calibri" w:eastAsia="Calibri" w:hAnsi="Calibri" w:cs="Calibri"/>
          <w:sz w:val="24"/>
        </w:rPr>
        <w:t xml:space="preserve"> and the</w:t>
      </w:r>
      <w:r w:rsidR="00A3157B" w:rsidRPr="001134F0">
        <w:rPr>
          <w:rFonts w:ascii="Calibri" w:eastAsia="Calibri" w:hAnsi="Calibri" w:cs="Calibri"/>
          <w:sz w:val="24"/>
        </w:rPr>
        <w:t xml:space="preserve"> conduct</w:t>
      </w:r>
      <w:r w:rsidRPr="001134F0">
        <w:rPr>
          <w:rFonts w:ascii="Calibri" w:eastAsia="Calibri" w:hAnsi="Calibri" w:cs="Calibri"/>
          <w:sz w:val="24"/>
        </w:rPr>
        <w:t>ion of the test aerosol</w:t>
      </w:r>
      <w:r w:rsidR="00A3157B" w:rsidRPr="001134F0">
        <w:rPr>
          <w:rFonts w:ascii="Calibri" w:eastAsia="Calibri" w:hAnsi="Calibri" w:cs="Calibri"/>
          <w:sz w:val="24"/>
        </w:rPr>
        <w:t xml:space="preserve"> in a continuous flow over the cells</w:t>
      </w:r>
      <w:r w:rsidR="00E01209" w:rsidRPr="001134F0">
        <w:rPr>
          <w:rFonts w:ascii="Calibri" w:eastAsia="Calibri" w:hAnsi="Calibri" w:cs="Calibri"/>
          <w:sz w:val="24"/>
        </w:rPr>
        <w:fldChar w:fldCharType="begin" w:fldLock="1"/>
      </w:r>
      <w:r w:rsidR="0005197D" w:rsidRPr="001134F0">
        <w:rPr>
          <w:rFonts w:ascii="Calibri" w:eastAsia="Calibri" w:hAnsi="Calibri" w:cs="Calibri"/>
          <w:sz w:val="24"/>
        </w:rPr>
        <w:instrText>ADDIN CSL_CITATION {"citationItems":[{"id":"ITEM-1","itemData":{"DOI":"10.1002/jat.2899","ISBN":"1099-1263","ISSN":"10991263","PMID":"23765558","abstract":"In toxicology, the strategies for testing the hazardous potential of substances are changing as a result of the ongoing progress in the development of in vitro methods and the demand of the authorities to reduce animal testing. Even in the complex field of inhalation toxicology with its high requirements on the technical implementation and cell culture models, the preconditions for using such methods are fulfilled. We here introduce a sophisticated technique that enables the stable and reproducible exposure of cultivated cells to airborne substances at the air-liquid interface by means of the CULTEX(®) Radial Flow System (RFS) module. The feasibility and suitability of the experimental setup is demonstrated by dose-response investigations of mainstream cigarette smoke and particulate matter of four substances in different lung epithelial cell lines. A dose-dependent cytotoxcity of the test substances was verified by applying different exposure times. The high reproducibility of the results indicate the reliability of the presented method and recommend the integration of such in vitro approaches in the field of inhalation toxicology by advancing their regulatory validation.","author":[{"dropping-particle":"","family":"Rach","given":"Jessica","non-dropping-particle":"","parse-names":false,"suffix":""},{"dropping-particle":"","family":"Budde","given":"Jessica","non-dropping-particle":"","parse-names":false,"suffix":""},{"dropping-particle":"","family":"Möhle","given":"Niklas","non-dropping-particle":"","parse-names":false,"suffix":""},{"dropping-particle":"","family":"Aufderheide","given":"Michaela","non-dropping-particle":"","parse-names":false,"suffix":""}],"container-title":"Journal of Applied Toxicology","id":"ITEM-1","issue":"5","issued":{"date-parts":[["2014"]]},"page":"506-515","title":"Direct exposure at the air-liquid interface: Evaluation of an in vitro approach for simulating inhalation of airborne substances","type":"article-journal","volume":"34"},"uris":["http://www.mendeley.com/documents/?uuid=e460dc81-708b-44ef-9f90-839103e1f50d"]}],"mendeley":{"formattedCitation":"&lt;sup&gt;16&lt;/sup&gt;","plainTextFormattedCitation":"16","previouslyFormattedCitation":"&lt;sup&gt;16&lt;/sup&gt;"},"properties":{"noteIndex":0},"schema":"https://github.com/citation-style-language/schema/raw/master/csl-citation.json"}</w:instrText>
      </w:r>
      <w:r w:rsidR="00E01209" w:rsidRPr="001134F0">
        <w:rPr>
          <w:rFonts w:ascii="Calibri" w:eastAsia="Calibri" w:hAnsi="Calibri" w:cs="Calibri"/>
          <w:sz w:val="24"/>
        </w:rPr>
        <w:fldChar w:fldCharType="separate"/>
      </w:r>
      <w:r w:rsidR="0005197D" w:rsidRPr="001134F0">
        <w:rPr>
          <w:rFonts w:ascii="Calibri" w:eastAsia="Calibri" w:hAnsi="Calibri" w:cs="Calibri"/>
          <w:noProof/>
          <w:sz w:val="24"/>
          <w:vertAlign w:val="superscript"/>
        </w:rPr>
        <w:t>16</w:t>
      </w:r>
      <w:r w:rsidR="00E01209" w:rsidRPr="001134F0">
        <w:rPr>
          <w:rFonts w:ascii="Calibri" w:eastAsia="Calibri" w:hAnsi="Calibri" w:cs="Calibri"/>
          <w:sz w:val="24"/>
        </w:rPr>
        <w:fldChar w:fldCharType="end"/>
      </w:r>
      <w:r w:rsidR="00CB6FA2" w:rsidRPr="001134F0">
        <w:rPr>
          <w:rFonts w:ascii="Calibri" w:eastAsia="Calibri" w:hAnsi="Calibri" w:cs="Calibri"/>
          <w:sz w:val="24"/>
        </w:rPr>
        <w:t>.</w:t>
      </w:r>
      <w:r w:rsidR="008C42EC" w:rsidRPr="001134F0">
        <w:rPr>
          <w:rFonts w:ascii="Calibri" w:eastAsia="Calibri" w:hAnsi="Calibri" w:cs="Calibri"/>
          <w:sz w:val="24"/>
        </w:rPr>
        <w:t xml:space="preserve"> The basic module of </w:t>
      </w:r>
      <w:r w:rsidR="00C57455" w:rsidRPr="001134F0">
        <w:rPr>
          <w:rFonts w:ascii="Calibri" w:eastAsia="Calibri" w:hAnsi="Calibri" w:cs="Calibri"/>
          <w:sz w:val="24"/>
        </w:rPr>
        <w:t xml:space="preserve">this </w:t>
      </w:r>
      <w:r w:rsidR="00472337" w:rsidRPr="001134F0">
        <w:rPr>
          <w:rFonts w:ascii="Calibri" w:eastAsia="Calibri" w:hAnsi="Calibri" w:cs="Calibri"/>
          <w:sz w:val="24"/>
        </w:rPr>
        <w:t>radial flow system</w:t>
      </w:r>
      <w:r w:rsidR="008C42EC" w:rsidRPr="001134F0">
        <w:rPr>
          <w:rFonts w:ascii="Calibri" w:eastAsia="Calibri" w:hAnsi="Calibri" w:cs="Calibri"/>
          <w:sz w:val="24"/>
        </w:rPr>
        <w:t xml:space="preserve"> consists of </w:t>
      </w:r>
      <w:r w:rsidR="00E25D1D" w:rsidRPr="001134F0">
        <w:rPr>
          <w:rFonts w:ascii="Calibri" w:eastAsia="Calibri" w:hAnsi="Calibri" w:cs="Calibri"/>
          <w:sz w:val="24"/>
        </w:rPr>
        <w:t xml:space="preserve">the inlet adapter, </w:t>
      </w:r>
      <w:r w:rsidR="008C42EC" w:rsidRPr="001134F0">
        <w:rPr>
          <w:rFonts w:ascii="Calibri" w:eastAsia="Calibri" w:hAnsi="Calibri" w:cs="Calibri"/>
          <w:sz w:val="24"/>
        </w:rPr>
        <w:t>the aerosol guiding module</w:t>
      </w:r>
      <w:r w:rsidR="005D6223" w:rsidRPr="001134F0">
        <w:rPr>
          <w:rFonts w:ascii="Calibri" w:eastAsia="Calibri" w:hAnsi="Calibri" w:cs="Calibri"/>
          <w:sz w:val="24"/>
        </w:rPr>
        <w:t xml:space="preserve"> with a radial aerosol distribution, </w:t>
      </w:r>
      <w:r w:rsidR="008C42EC" w:rsidRPr="001134F0">
        <w:rPr>
          <w:rFonts w:ascii="Calibri" w:eastAsia="Calibri" w:hAnsi="Calibri" w:cs="Calibri"/>
          <w:sz w:val="24"/>
        </w:rPr>
        <w:t>the sampling and socket module</w:t>
      </w:r>
      <w:r w:rsidR="005D6223" w:rsidRPr="001134F0">
        <w:rPr>
          <w:rFonts w:ascii="Calibri" w:eastAsia="Calibri" w:hAnsi="Calibri" w:cs="Calibri"/>
          <w:sz w:val="24"/>
        </w:rPr>
        <w:t xml:space="preserve">, and a locking module with a hand wheel </w:t>
      </w:r>
      <w:r w:rsidR="008C42EC" w:rsidRPr="001134F0">
        <w:rPr>
          <w:rFonts w:ascii="Calibri" w:eastAsia="Calibri" w:hAnsi="Calibri" w:cs="Calibri"/>
          <w:sz w:val="24"/>
        </w:rPr>
        <w:t xml:space="preserve">(Figure 2). The generated particles reach the cells via the inlet adapter and the aerosol guiding module and are deposited on the cell culture inserts which are located in the three </w:t>
      </w:r>
      <w:r w:rsidR="001632EF" w:rsidRPr="001134F0">
        <w:rPr>
          <w:rFonts w:ascii="Calibri" w:eastAsia="Calibri" w:hAnsi="Calibri" w:cs="Calibri"/>
          <w:sz w:val="24"/>
        </w:rPr>
        <w:t xml:space="preserve">radially arranged </w:t>
      </w:r>
      <w:r w:rsidR="008C42EC" w:rsidRPr="001134F0">
        <w:rPr>
          <w:rFonts w:ascii="Calibri" w:eastAsia="Calibri" w:hAnsi="Calibri" w:cs="Calibri"/>
          <w:sz w:val="24"/>
        </w:rPr>
        <w:t xml:space="preserve">exposure chambers of the sampling module. The aerosol guiding module as well as the sampling module can be heated </w:t>
      </w:r>
      <w:r w:rsidR="005D6223" w:rsidRPr="001134F0">
        <w:rPr>
          <w:rFonts w:ascii="Calibri" w:eastAsia="Calibri" w:hAnsi="Calibri" w:cs="Calibri"/>
          <w:sz w:val="24"/>
        </w:rPr>
        <w:t>by connecting to an external water bath</w:t>
      </w:r>
      <w:r w:rsidR="00DD0295" w:rsidRPr="001134F0">
        <w:rPr>
          <w:rStyle w:val="Funotenzeichen"/>
          <w:rFonts w:ascii="Calibri" w:eastAsia="Calibri" w:hAnsi="Calibri" w:cs="Calibri"/>
          <w:sz w:val="24"/>
        </w:rPr>
        <w:fldChar w:fldCharType="begin" w:fldLock="1"/>
      </w:r>
      <w:r w:rsidR="00DD0295" w:rsidRPr="001134F0">
        <w:rPr>
          <w:rFonts w:ascii="Calibri" w:eastAsia="Calibri" w:hAnsi="Calibri" w:cs="Calibri"/>
          <w:sz w:val="24"/>
        </w:rPr>
        <w:instrText>ADDIN CSL_CITATION {"citationItems":[{"id":"ITEM-1","itemData":{"DOI":"10.1155/2013/734137 T4","ISSN":"2314-6141","abstract":"The EU Regulation on Registration, Evaluation, Authorization and Restriction of Chemicals (REACH) demands the implementation of alternative methods for analyzing the hazardous effects of chemicals including particulate formulations. In the field of inhalation toxicology, a variety of in vitro models have been developed for such studies. To simulate the in vivo situation, an adequate exposure device is necessary for the direct exposure of cultivated lung cells at the air-liquid interface (ALI). The CULTEX RFS fulfills these requirements and has been optimized for the exposure of cells to atomized suspensions, gases, and volatile compounds as well as micro- and nanosized particles. This study provides information on the construction and functional aspects of the exposure device. By using the Computational Fluid Dynamics (CFD) analysis, the technical design was optimized to realize a stable, reproducible, and homogeneous deposition of particles. The efficiency of the exposure procedure is demonstrated by exposing A549 cells dose dependently to lactose monohydrate, copper(II) sulfate, copper(II) oxide, and micro- and nanoparticles. All copper compounds induced cytotoxic effects, most pronounced for soluble copper(II) sulfate. Micro- and nanosized copper(II) oxide also showed a dose-dependent decrease in the cell viability, whereby the nanosized particles decreased the metabolic activity of the cells more severely.","author":[{"dropping-particle":"","family":"Aufderheide","given":"Michaela","non-dropping-particle":"","parse-names":false,"suffix":""},{"dropping-particle":"","family":"Halter","given":"Beat","non-dropping-particle":"","parse-names":false,"suffix":""},{"dropping-particle":"","family":"Möhle","given":"Niklas","non-dropping-particle":"","parse-names":false,"suffix":""},{"dropping-particle":"","family":"Hochrainer","given":"Dieter","non-dropping-particle":"","parse-names":false,"suffix":""}],"container-title":"BioMed research international","id":"ITEM-1","issued":{"date-parts":[["2013"]]},"page":"15","title":"The CULTEX RFS: A comprehensive Technical Approach for the In Vitro Exposure of Airway Epithelial Cells to the Particulate Matter at the Air-Liquid Interface","type":"article-journal","volume":"2013"},"uris":["http://www.mendeley.com/documents/?uuid=e335d7f7-4e69-4c17-b3cd-e955035c53c4"]}],"mendeley":{"formattedCitation":"&lt;sup&gt;17&lt;/sup&gt;","plainTextFormattedCitation":"17","previouslyFormattedCitation":"&lt;sup&gt;17&lt;/sup&gt;"},"properties":{"noteIndex":0},"schema":"https://github.com/citation-style-language/schema/raw/master/csl-citation.json"}</w:instrText>
      </w:r>
      <w:r w:rsidR="00DD0295" w:rsidRPr="001134F0">
        <w:rPr>
          <w:rStyle w:val="Funotenzeichen"/>
          <w:rFonts w:ascii="Calibri" w:eastAsia="Calibri" w:hAnsi="Calibri" w:cs="Calibri"/>
          <w:sz w:val="24"/>
        </w:rPr>
        <w:fldChar w:fldCharType="separate"/>
      </w:r>
      <w:r w:rsidR="00DD0295" w:rsidRPr="001134F0">
        <w:rPr>
          <w:rFonts w:ascii="Calibri" w:eastAsia="Calibri" w:hAnsi="Calibri" w:cs="Calibri"/>
          <w:noProof/>
          <w:sz w:val="24"/>
          <w:vertAlign w:val="superscript"/>
        </w:rPr>
        <w:t>17</w:t>
      </w:r>
      <w:r w:rsidR="00DD0295" w:rsidRPr="001134F0">
        <w:rPr>
          <w:rStyle w:val="Funotenzeichen"/>
          <w:rFonts w:ascii="Calibri" w:eastAsia="Calibri" w:hAnsi="Calibri" w:cs="Calibri"/>
          <w:sz w:val="24"/>
        </w:rPr>
        <w:fldChar w:fldCharType="end"/>
      </w:r>
      <w:r w:rsidR="005D6223" w:rsidRPr="001134F0">
        <w:rPr>
          <w:rFonts w:ascii="Calibri" w:eastAsia="Calibri" w:hAnsi="Calibri" w:cs="Calibri"/>
          <w:sz w:val="24"/>
        </w:rPr>
        <w:t>.</w:t>
      </w:r>
    </w:p>
    <w:p w14:paraId="214101F0" w14:textId="77777777" w:rsidR="005D6223" w:rsidRPr="001134F0" w:rsidRDefault="005D6223" w:rsidP="00586C8B">
      <w:pPr>
        <w:spacing w:after="0" w:line="240" w:lineRule="auto"/>
        <w:jc w:val="both"/>
        <w:rPr>
          <w:rFonts w:ascii="Calibri" w:eastAsia="Calibri" w:hAnsi="Calibri" w:cs="Calibri"/>
          <w:sz w:val="24"/>
        </w:rPr>
      </w:pPr>
    </w:p>
    <w:p w14:paraId="025F81C7" w14:textId="5C2BF5F2" w:rsidR="00A816C5" w:rsidRPr="001134F0" w:rsidRDefault="00D42460" w:rsidP="00A816C5">
      <w:pPr>
        <w:spacing w:after="0" w:line="240" w:lineRule="auto"/>
        <w:jc w:val="both"/>
        <w:rPr>
          <w:rFonts w:ascii="Calibri" w:eastAsia="Calibri" w:hAnsi="Calibri" w:cs="Calibri"/>
          <w:sz w:val="24"/>
        </w:rPr>
      </w:pPr>
      <w:r w:rsidRPr="001134F0">
        <w:rPr>
          <w:rFonts w:ascii="Calibri" w:eastAsia="Calibri" w:hAnsi="Calibri" w:cs="Calibri"/>
          <w:sz w:val="24"/>
        </w:rPr>
        <w:lastRenderedPageBreak/>
        <w:t xml:space="preserve">Within the framework of both studies, </w:t>
      </w:r>
      <w:r w:rsidR="003256FE" w:rsidRPr="001134F0">
        <w:rPr>
          <w:rFonts w:ascii="Calibri" w:eastAsia="Calibri" w:hAnsi="Calibri" w:cs="Calibri"/>
          <w:sz w:val="24"/>
        </w:rPr>
        <w:t>A</w:t>
      </w:r>
      <w:r w:rsidR="00831EFE" w:rsidRPr="001134F0">
        <w:rPr>
          <w:rFonts w:ascii="Calibri" w:eastAsia="Calibri" w:hAnsi="Calibri" w:cs="Calibri"/>
          <w:sz w:val="24"/>
        </w:rPr>
        <w:t>549 cells were used for all exposure experiments.</w:t>
      </w:r>
      <w:r w:rsidR="00DE0864" w:rsidRPr="001134F0">
        <w:rPr>
          <w:rFonts w:ascii="Calibri" w:eastAsia="Calibri" w:hAnsi="Calibri" w:cs="Calibri"/>
          <w:sz w:val="24"/>
        </w:rPr>
        <w:t xml:space="preserve"> </w:t>
      </w:r>
      <w:r w:rsidR="00A816C5" w:rsidRPr="001134F0">
        <w:rPr>
          <w:rFonts w:ascii="Calibri" w:eastAsia="Calibri" w:hAnsi="Calibri" w:cs="Calibri"/>
          <w:sz w:val="24"/>
        </w:rPr>
        <w:t>The cell line A549 is a human</w:t>
      </w:r>
      <w:r w:rsidR="000F7350" w:rsidRPr="001134F0">
        <w:rPr>
          <w:rFonts w:ascii="Calibri" w:eastAsia="Calibri" w:hAnsi="Calibri" w:cs="Calibri"/>
          <w:sz w:val="24"/>
        </w:rPr>
        <w:t xml:space="preserve"> immortalized</w:t>
      </w:r>
      <w:r w:rsidR="00A816C5" w:rsidRPr="001134F0">
        <w:rPr>
          <w:rFonts w:ascii="Calibri" w:eastAsia="Calibri" w:hAnsi="Calibri" w:cs="Calibri"/>
          <w:sz w:val="24"/>
        </w:rPr>
        <w:t xml:space="preserve"> epithelial cell line that is very well</w:t>
      </w:r>
      <w:r w:rsidR="000F7350" w:rsidRPr="001134F0">
        <w:rPr>
          <w:rFonts w:ascii="Calibri" w:eastAsia="Calibri" w:hAnsi="Calibri" w:cs="Calibri"/>
          <w:sz w:val="24"/>
        </w:rPr>
        <w:t>-</w:t>
      </w:r>
      <w:r w:rsidR="00A816C5" w:rsidRPr="001134F0">
        <w:rPr>
          <w:rFonts w:ascii="Calibri" w:eastAsia="Calibri" w:hAnsi="Calibri" w:cs="Calibri"/>
          <w:sz w:val="24"/>
        </w:rPr>
        <w:t xml:space="preserve">characterized and </w:t>
      </w:r>
      <w:r w:rsidR="005914F7" w:rsidRPr="001134F0">
        <w:rPr>
          <w:rFonts w:ascii="Calibri" w:eastAsia="Calibri" w:hAnsi="Calibri" w:cs="Calibri"/>
          <w:sz w:val="24"/>
        </w:rPr>
        <w:t>has been used</w:t>
      </w:r>
      <w:r w:rsidR="00A816C5" w:rsidRPr="001134F0">
        <w:rPr>
          <w:rFonts w:ascii="Calibri" w:eastAsia="Calibri" w:hAnsi="Calibri" w:cs="Calibri"/>
          <w:sz w:val="24"/>
        </w:rPr>
        <w:t xml:space="preserve"> as an </w:t>
      </w:r>
      <w:r w:rsidR="00A816C5" w:rsidRPr="001134F0">
        <w:rPr>
          <w:rFonts w:ascii="Calibri" w:eastAsia="Calibri" w:hAnsi="Calibri" w:cs="Calibri"/>
          <w:i/>
          <w:sz w:val="24"/>
        </w:rPr>
        <w:t xml:space="preserve">in vitro </w:t>
      </w:r>
      <w:r w:rsidR="00A816C5" w:rsidRPr="001134F0">
        <w:rPr>
          <w:rFonts w:ascii="Calibri" w:eastAsia="Calibri" w:hAnsi="Calibri" w:cs="Calibri"/>
          <w:sz w:val="24"/>
        </w:rPr>
        <w:t xml:space="preserve">model for type II alveolar epithelial cells in numerous </w:t>
      </w:r>
      <w:r w:rsidR="005D7A0B" w:rsidRPr="001134F0">
        <w:rPr>
          <w:rFonts w:ascii="Calibri" w:eastAsia="Calibri" w:hAnsi="Calibri" w:cs="Calibri"/>
          <w:sz w:val="24"/>
        </w:rPr>
        <w:t xml:space="preserve">toxicological </w:t>
      </w:r>
      <w:r w:rsidR="00A816C5" w:rsidRPr="001134F0">
        <w:rPr>
          <w:rFonts w:ascii="Calibri" w:eastAsia="Calibri" w:hAnsi="Calibri" w:cs="Calibri"/>
          <w:sz w:val="24"/>
        </w:rPr>
        <w:t>studies. The cells are characterized by lamellar bodies, the production of surfactant and a number of inflammation-relevant factors</w:t>
      </w:r>
      <w:r w:rsidR="003D74A9" w:rsidRPr="001134F0">
        <w:rPr>
          <w:rFonts w:ascii="Calibri" w:eastAsia="Calibri" w:hAnsi="Calibri" w:cs="Calibri"/>
          <w:sz w:val="24"/>
        </w:rPr>
        <w:fldChar w:fldCharType="begin" w:fldLock="1"/>
      </w:r>
      <w:r w:rsidR="003D74A9" w:rsidRPr="001134F0">
        <w:rPr>
          <w:rFonts w:ascii="Calibri" w:eastAsia="Calibri" w:hAnsi="Calibri" w:cs="Calibri"/>
          <w:sz w:val="24"/>
        </w:rPr>
        <w:instrText>ADDIN CSL_CITATION {"citationItems":[{"id":"ITEM-1","itemData":{"DOI":"10.1002/ijc.2910170110 M4  - Citavi","ISSN":"0020-7136","abstract":"Abstract The A549 tumor-cell line, initiated from a human alveolar cell carcinoma, has been continuously propagated in vitro for more than 3 years (more than 1,000 cell generations). These cells have a human karyotype and appear to have been derived from a single parent cell. All A549 cells examined by electron microscopy at both early and late passage levels contain multilamellar cytoplasmic inclusion bodies typical of those found in type II alveolar epithelial cells of the lung. At early and late passage levels, the cells synthesize lecithin with a high percentage of disaturated fatty acids utilizing the cytidine diphosphocholine pathway; such a pattern of phospholipid synthesis is expected for cells believed to be responsible for pulmonary surfactant synthesis. The A549 cell line should permit in vitro analysis of human surfactant synthesis and secretion and possibly provide a source of human surfactant for therapeutic intervention in pulmonary disease states characterized by surfactant deficiency. TS  - RIS","author":[{"dropping-particle":"","family":"Lieber","given":"Michael","non-dropping-particle":"","parse-names":false,"suffix":""},{"dropping-particle":"","family":"Todaro","given":"George","non-dropping-particle":"","parse-names":false,"suffix":""},{"dropping-particle":"","family":"Smith","given":"Barry","non-dropping-particle":"","parse-names":false,"suffix":""},{"dropping-particle":"","family":"Szakal","given":"Andras","non-dropping-particle":"","parse-names":false,"suffix":""},{"dropping-particle":"","family":"Nelson-Rees","given":"Walter","non-dropping-particle":"","parse-names":false,"suffix":""}],"container-title":"International Journal of Cancer","id":"ITEM-1","issue":"1","issued":{"date-parts":[["1976","8","20"]]},"page":"62-70","publisher":"Wiley-Blackwell","title":"A continuous tumor-cell line from a human lung carcinoma with properties of type II alveolar epithelial cells","type":"article-journal","volume":"17"},"uris":["http://www.mendeley.com/documents/?uuid=d8a395a2-7850-4871-a1d1-97ad29772a49"]}],"mendeley":{"formattedCitation":"&lt;sup&gt;18&lt;/sup&gt;","plainTextFormattedCitation":"18","previouslyFormattedCitation":"&lt;sup&gt;18&lt;/sup&gt;"},"properties":{"noteIndex":0},"schema":"https://github.com/citation-style-language/schema/raw/master/csl-citation.json"}</w:instrText>
      </w:r>
      <w:r w:rsidR="003D74A9" w:rsidRPr="001134F0">
        <w:rPr>
          <w:rFonts w:ascii="Calibri" w:eastAsia="Calibri" w:hAnsi="Calibri" w:cs="Calibri"/>
          <w:sz w:val="24"/>
        </w:rPr>
        <w:fldChar w:fldCharType="separate"/>
      </w:r>
      <w:r w:rsidR="003D74A9" w:rsidRPr="001134F0">
        <w:rPr>
          <w:rFonts w:ascii="Calibri" w:eastAsia="Calibri" w:hAnsi="Calibri" w:cs="Calibri"/>
          <w:noProof/>
          <w:sz w:val="24"/>
          <w:vertAlign w:val="superscript"/>
        </w:rPr>
        <w:t>18</w:t>
      </w:r>
      <w:r w:rsidR="003D74A9" w:rsidRPr="001134F0">
        <w:rPr>
          <w:rFonts w:ascii="Calibri" w:eastAsia="Calibri" w:hAnsi="Calibri" w:cs="Calibri"/>
          <w:sz w:val="24"/>
        </w:rPr>
        <w:fldChar w:fldCharType="end"/>
      </w:r>
      <w:r w:rsidR="00A816C5" w:rsidRPr="001134F0">
        <w:rPr>
          <w:rFonts w:ascii="Calibri" w:eastAsia="Calibri" w:hAnsi="Calibri" w:cs="Calibri"/>
          <w:sz w:val="24"/>
        </w:rPr>
        <w:t>. They also show properties of bronchial epithelial cells due to their mucus production</w:t>
      </w:r>
      <w:r w:rsidR="003D74A9" w:rsidRPr="001134F0">
        <w:rPr>
          <w:rFonts w:ascii="Calibri" w:eastAsia="Calibri" w:hAnsi="Calibri" w:cs="Calibri"/>
          <w:sz w:val="24"/>
        </w:rPr>
        <w:fldChar w:fldCharType="begin" w:fldLock="1"/>
      </w:r>
      <w:r w:rsidR="003D74A9" w:rsidRPr="001134F0">
        <w:rPr>
          <w:rFonts w:ascii="Calibri" w:eastAsia="Calibri" w:hAnsi="Calibri" w:cs="Calibri"/>
          <w:sz w:val="24"/>
        </w:rPr>
        <w:instrText>ADDIN CSL_CITATION {"citationItems":[{"id":"ITEM-1","itemData":{"DOI":"10.1002/ijc.2910170110 M4  - Citavi","ISSN":"0020-7136","abstract":"Abstract The A549 tumor-cell line, initiated from a human alveolar cell carcinoma, has been continuously propagated in vitro for more than 3 years (more than 1,000 cell generations). These cells have a human karyotype and appear to have been derived from a single parent cell. All A549 cells examined by electron microscopy at both early and late passage levels contain multilamellar cytoplasmic inclusion bodies typical of those found in type II alveolar epithelial cells of the lung. At early and late passage levels, the cells synthesize lecithin with a high percentage of disaturated fatty acids utilizing the cytidine diphosphocholine pathway; such a pattern of phospholipid synthesis is expected for cells believed to be responsible for pulmonary surfactant synthesis. The A549 cell line should permit in vitro analysis of human surfactant synthesis and secretion and possibly provide a source of human surfactant for therapeutic intervention in pulmonary disease states characterized by surfactant deficiency. TS  - RIS","author":[{"dropping-particle":"","family":"Lieber","given":"Michael","non-dropping-particle":"","parse-names":false,"suffix":""},{"dropping-particle":"","family":"Todaro","given":"George","non-dropping-particle":"","parse-names":false,"suffix":""},{"dropping-particle":"","family":"Smith","given":"Barry","non-dropping-particle":"","parse-names":false,"suffix":""},{"dropping-particle":"","family":"Szakal","given":"Andras","non-dropping-particle":"","parse-names":false,"suffix":""},{"dropping-particle":"","family":"Nelson-Rees","given":"Walter","non-dropping-particle":"","parse-names":false,"suffix":""}],"container-title":"International Journal of Cancer","id":"ITEM-1","issue":"1","issued":{"date-parts":[["1976","8","20"]]},"page":"62-70","publisher":"Wiley-Blackwell","title":"A continuous tumor-cell line from a human lung carcinoma with properties of type II alveolar epithelial cells","type":"article-journal","volume":"17"},"uris":["http://www.mendeley.com/documents/?uuid=d8a395a2-7850-4871-a1d1-97ad29772a49"]}],"mendeley":{"formattedCitation":"&lt;sup&gt;18&lt;/sup&gt;","plainTextFormattedCitation":"18","previouslyFormattedCitation":"&lt;sup&gt;18&lt;/sup&gt;"},"properties":{"noteIndex":0},"schema":"https://github.com/citation-style-language/schema/raw/master/csl-citation.json"}</w:instrText>
      </w:r>
      <w:r w:rsidR="003D74A9" w:rsidRPr="001134F0">
        <w:rPr>
          <w:rFonts w:ascii="Calibri" w:eastAsia="Calibri" w:hAnsi="Calibri" w:cs="Calibri"/>
          <w:sz w:val="24"/>
        </w:rPr>
        <w:fldChar w:fldCharType="separate"/>
      </w:r>
      <w:r w:rsidR="003D74A9" w:rsidRPr="001134F0">
        <w:rPr>
          <w:rFonts w:ascii="Calibri" w:eastAsia="Calibri" w:hAnsi="Calibri" w:cs="Calibri"/>
          <w:noProof/>
          <w:sz w:val="24"/>
          <w:vertAlign w:val="superscript"/>
        </w:rPr>
        <w:t>19</w:t>
      </w:r>
      <w:r w:rsidR="003D74A9" w:rsidRPr="001134F0">
        <w:rPr>
          <w:rFonts w:ascii="Calibri" w:eastAsia="Calibri" w:hAnsi="Calibri" w:cs="Calibri"/>
          <w:sz w:val="24"/>
        </w:rPr>
        <w:fldChar w:fldCharType="end"/>
      </w:r>
      <w:r w:rsidR="00A816C5" w:rsidRPr="001134F0">
        <w:rPr>
          <w:rFonts w:ascii="Calibri" w:eastAsia="Calibri" w:hAnsi="Calibri" w:cs="Calibri"/>
          <w:sz w:val="24"/>
        </w:rPr>
        <w:t>.</w:t>
      </w:r>
      <w:r w:rsidR="005D7A0B" w:rsidRPr="001134F0">
        <w:rPr>
          <w:rFonts w:ascii="Calibri" w:eastAsia="Calibri" w:hAnsi="Calibri" w:cs="Calibri"/>
          <w:sz w:val="24"/>
        </w:rPr>
        <w:t xml:space="preserve"> </w:t>
      </w:r>
      <w:r w:rsidR="00F76365" w:rsidRPr="001134F0">
        <w:rPr>
          <w:rFonts w:ascii="Calibri" w:eastAsia="Calibri" w:hAnsi="Calibri" w:cs="Calibri"/>
          <w:sz w:val="24"/>
        </w:rPr>
        <w:t>Moreover</w:t>
      </w:r>
      <w:r w:rsidR="00A530E5" w:rsidRPr="001134F0">
        <w:rPr>
          <w:rFonts w:ascii="Calibri" w:eastAsia="Calibri" w:hAnsi="Calibri" w:cs="Calibri"/>
          <w:sz w:val="24"/>
        </w:rPr>
        <w:t xml:space="preserve">, they can be cultured at the </w:t>
      </w:r>
      <w:r w:rsidR="00F76365" w:rsidRPr="001134F0">
        <w:rPr>
          <w:rFonts w:ascii="Calibri" w:eastAsia="Calibri" w:hAnsi="Calibri" w:cs="Calibri"/>
          <w:sz w:val="24"/>
        </w:rPr>
        <w:t>ALI</w:t>
      </w:r>
      <w:r w:rsidR="00A530E5" w:rsidRPr="001134F0">
        <w:rPr>
          <w:rFonts w:ascii="Calibri" w:eastAsia="Calibri" w:hAnsi="Calibri" w:cs="Calibri"/>
          <w:sz w:val="24"/>
        </w:rPr>
        <w:t xml:space="preserve">. </w:t>
      </w:r>
      <w:r w:rsidR="000F7350" w:rsidRPr="001134F0">
        <w:rPr>
          <w:rFonts w:ascii="Calibri" w:eastAsia="Calibri" w:hAnsi="Calibri" w:cs="Calibri"/>
          <w:sz w:val="24"/>
        </w:rPr>
        <w:t xml:space="preserve">Although this </w:t>
      </w:r>
      <w:r w:rsidR="00A816C5" w:rsidRPr="001134F0">
        <w:rPr>
          <w:rFonts w:ascii="Calibri" w:eastAsia="Calibri" w:hAnsi="Calibri" w:cs="Calibri"/>
          <w:sz w:val="24"/>
        </w:rPr>
        <w:t xml:space="preserve">cell line </w:t>
      </w:r>
      <w:r w:rsidR="005D7A0B" w:rsidRPr="001134F0">
        <w:rPr>
          <w:rFonts w:ascii="Calibri" w:eastAsia="Calibri" w:hAnsi="Calibri" w:cs="Calibri"/>
          <w:sz w:val="24"/>
        </w:rPr>
        <w:t xml:space="preserve">is deficient </w:t>
      </w:r>
      <w:r w:rsidR="000F7350" w:rsidRPr="001134F0">
        <w:rPr>
          <w:rFonts w:ascii="Calibri" w:eastAsia="Calibri" w:hAnsi="Calibri" w:cs="Calibri"/>
          <w:sz w:val="24"/>
        </w:rPr>
        <w:t xml:space="preserve">in building </w:t>
      </w:r>
      <w:r w:rsidR="005D7A0B" w:rsidRPr="001134F0">
        <w:rPr>
          <w:rFonts w:ascii="Calibri" w:eastAsia="Calibri" w:hAnsi="Calibri" w:cs="Calibri"/>
          <w:sz w:val="24"/>
        </w:rPr>
        <w:t>cell-cell contact</w:t>
      </w:r>
      <w:r w:rsidR="000F7350" w:rsidRPr="001134F0">
        <w:rPr>
          <w:rFonts w:ascii="Calibri" w:eastAsia="Calibri" w:hAnsi="Calibri" w:cs="Calibri"/>
          <w:sz w:val="24"/>
        </w:rPr>
        <w:t>s, the cultivation of these cells is much more convenient, less cost expensive and results derived thereof are donor-independent compared to primary cells</w:t>
      </w:r>
      <w:r w:rsidR="003D74A9" w:rsidRPr="001134F0">
        <w:rPr>
          <w:rFonts w:ascii="Calibri" w:eastAsia="Calibri" w:hAnsi="Calibri" w:cs="Calibri"/>
          <w:sz w:val="24"/>
        </w:rPr>
        <w:fldChar w:fldCharType="begin" w:fldLock="1"/>
      </w:r>
      <w:r w:rsidR="003D74A9" w:rsidRPr="001134F0">
        <w:rPr>
          <w:rFonts w:ascii="Calibri" w:eastAsia="Calibri" w:hAnsi="Calibri" w:cs="Calibri"/>
          <w:sz w:val="24"/>
        </w:rPr>
        <w:instrText>ADDIN CSL_CITATION {"citationItems":[{"id":"ITEM-1","itemData":{"DOI":"10.1002/ijc.2910170110 M4  - Citavi","ISSN":"0020-7136","abstract":"Abstract The A549 tumor-cell line, initiated from a human alveolar cell carcinoma, has been continuously propagated in vitro for more than 3 years (more than 1,000 cell generations). These cells have a human karyotype and appear to have been derived from a single parent cell. All A549 cells examined by electron microscopy at both early and late passage levels contain multilamellar cytoplasmic inclusion bodies typical of those found in type II alveolar epithelial cells of the lung. At early and late passage levels, the cells synthesize lecithin with a high percentage of disaturated fatty acids utilizing the cytidine diphosphocholine pathway; such a pattern of phospholipid synthesis is expected for cells believed to be responsible for pulmonary surfactant synthesis. The A549 cell line should permit in vitro analysis of human surfactant synthesis and secretion and possibly provide a source of human surfactant for therapeutic intervention in pulmonary disease states characterized by surfactant deficiency. TS  - RIS","author":[{"dropping-particle":"","family":"Lieber","given":"Michael","non-dropping-particle":"","parse-names":false,"suffix":""},{"dropping-particle":"","family":"Todaro","given":"George","non-dropping-particle":"","parse-names":false,"suffix":""},{"dropping-particle":"","family":"Smith","given":"Barry","non-dropping-particle":"","parse-names":false,"suffix":""},{"dropping-particle":"","family":"Szakal","given":"Andras","non-dropping-particle":"","parse-names":false,"suffix":""},{"dropping-particle":"","family":"Nelson-Rees","given":"Walter","non-dropping-particle":"","parse-names":false,"suffix":""}],"container-title":"International Journal of Cancer","id":"ITEM-1","issue":"1","issued":{"date-parts":[["1976","8","20"]]},"page":"62-70","publisher":"Wiley-Blackwell","title":"A continuous tumor-cell line from a human lung carcinoma with properties of type II alveolar epithelial cells","type":"article-journal","volume":"17"},"uris":["http://www.mendeley.com/documents/?uuid=d8a395a2-7850-4871-a1d1-97ad29772a49"]}],"mendeley":{"formattedCitation":"&lt;sup&gt;18&lt;/sup&gt;","plainTextFormattedCitation":"18","previouslyFormattedCitation":"&lt;sup&gt;18&lt;/sup&gt;"},"properties":{"noteIndex":0},"schema":"https://github.com/citation-style-language/schema/raw/master/csl-citation.json"}</w:instrText>
      </w:r>
      <w:r w:rsidR="003D74A9" w:rsidRPr="001134F0">
        <w:rPr>
          <w:rFonts w:ascii="Calibri" w:eastAsia="Calibri" w:hAnsi="Calibri" w:cs="Calibri"/>
          <w:sz w:val="24"/>
        </w:rPr>
        <w:fldChar w:fldCharType="separate"/>
      </w:r>
      <w:r w:rsidR="003D74A9" w:rsidRPr="001134F0">
        <w:rPr>
          <w:rFonts w:ascii="Calibri" w:eastAsia="Calibri" w:hAnsi="Calibri" w:cs="Calibri"/>
          <w:noProof/>
          <w:sz w:val="24"/>
          <w:vertAlign w:val="superscript"/>
        </w:rPr>
        <w:t>20</w:t>
      </w:r>
      <w:r w:rsidR="003D74A9" w:rsidRPr="001134F0">
        <w:rPr>
          <w:rFonts w:ascii="Calibri" w:eastAsia="Calibri" w:hAnsi="Calibri" w:cs="Calibri"/>
          <w:sz w:val="24"/>
        </w:rPr>
        <w:fldChar w:fldCharType="end"/>
      </w:r>
      <w:r w:rsidR="000F7350" w:rsidRPr="001134F0">
        <w:rPr>
          <w:rFonts w:ascii="Calibri" w:eastAsia="Calibri" w:hAnsi="Calibri" w:cs="Calibri"/>
          <w:sz w:val="24"/>
        </w:rPr>
        <w:t>.</w:t>
      </w:r>
    </w:p>
    <w:p w14:paraId="270ADFD9" w14:textId="039CDCAD" w:rsidR="006C501D" w:rsidRPr="001134F0" w:rsidRDefault="00620F5C" w:rsidP="00586C8B">
      <w:pPr>
        <w:spacing w:after="0" w:line="240" w:lineRule="auto"/>
        <w:jc w:val="both"/>
        <w:rPr>
          <w:rFonts w:ascii="Calibri" w:eastAsia="Calibri" w:hAnsi="Calibri" w:cs="Calibri"/>
          <w:sz w:val="24"/>
        </w:rPr>
      </w:pPr>
      <w:r w:rsidRPr="001134F0">
        <w:rPr>
          <w:rFonts w:ascii="Calibri" w:eastAsia="Calibri" w:hAnsi="Calibri" w:cs="Calibri"/>
          <w:sz w:val="24"/>
        </w:rPr>
        <w:t xml:space="preserve">A549 </w:t>
      </w:r>
      <w:r w:rsidR="00101A72" w:rsidRPr="001134F0">
        <w:rPr>
          <w:rFonts w:ascii="Calibri" w:eastAsia="Calibri" w:hAnsi="Calibri" w:cs="Calibri"/>
          <w:sz w:val="24"/>
        </w:rPr>
        <w:t>cells were</w:t>
      </w:r>
      <w:r w:rsidR="004E5569" w:rsidRPr="001134F0">
        <w:rPr>
          <w:rFonts w:ascii="Calibri" w:eastAsia="Calibri" w:hAnsi="Calibri" w:cs="Calibri"/>
          <w:sz w:val="24"/>
        </w:rPr>
        <w:t xml:space="preserve"> seeded in 6-well cell culture inserts (PET membrane, 4.67 cm², pore size 0.4 mm)</w:t>
      </w:r>
      <w:r w:rsidR="00101A72" w:rsidRPr="001134F0">
        <w:rPr>
          <w:rFonts w:ascii="Calibri" w:eastAsia="Calibri" w:hAnsi="Calibri" w:cs="Calibri"/>
          <w:sz w:val="24"/>
        </w:rPr>
        <w:t xml:space="preserve"> </w:t>
      </w:r>
      <w:r w:rsidR="004E5569" w:rsidRPr="001134F0">
        <w:rPr>
          <w:rFonts w:ascii="Calibri" w:eastAsia="Calibri" w:hAnsi="Calibri" w:cs="Calibri"/>
          <w:sz w:val="24"/>
        </w:rPr>
        <w:t>with a density of 3.0*10</w:t>
      </w:r>
      <w:r w:rsidR="004E5569" w:rsidRPr="001134F0">
        <w:rPr>
          <w:rFonts w:ascii="Calibri" w:eastAsia="Calibri" w:hAnsi="Calibri" w:cs="Calibri"/>
          <w:sz w:val="24"/>
          <w:vertAlign w:val="superscript"/>
        </w:rPr>
        <w:t xml:space="preserve">5 </w:t>
      </w:r>
      <w:r w:rsidR="004E5569" w:rsidRPr="001134F0">
        <w:rPr>
          <w:rFonts w:ascii="Calibri" w:eastAsia="Calibri" w:hAnsi="Calibri" w:cs="Calibri"/>
          <w:sz w:val="24"/>
        </w:rPr>
        <w:t xml:space="preserve">cells per insert and cultivated for 24 h under submerged conditions. </w:t>
      </w:r>
      <w:r w:rsidR="00224AF3">
        <w:rPr>
          <w:rFonts w:ascii="Calibri" w:eastAsia="Calibri" w:hAnsi="Calibri" w:cs="Calibri"/>
          <w:sz w:val="24"/>
        </w:rPr>
        <w:t xml:space="preserve">Cells were then exposed in three independent laboratories to clean air and three different exposure doses (25, 50, and 100 µg/cm²) of 20 test substances at the ALI. </w:t>
      </w:r>
      <w:r w:rsidR="00A816C5" w:rsidRPr="001134F0">
        <w:rPr>
          <w:rFonts w:ascii="Calibri" w:eastAsia="Calibri" w:hAnsi="Calibri" w:cs="Calibri"/>
          <w:sz w:val="24"/>
        </w:rPr>
        <w:t xml:space="preserve">The exposure dose is correlated to the deposition time </w:t>
      </w:r>
      <w:r w:rsidR="00831EFE" w:rsidRPr="001134F0">
        <w:rPr>
          <w:rFonts w:ascii="Calibri" w:eastAsia="Calibri" w:hAnsi="Calibri" w:cs="Calibri"/>
          <w:sz w:val="24"/>
        </w:rPr>
        <w:t>resulting in</w:t>
      </w:r>
      <w:r w:rsidR="00A816C5" w:rsidRPr="001134F0">
        <w:rPr>
          <w:rFonts w:ascii="Calibri" w:eastAsia="Calibri" w:hAnsi="Calibri" w:cs="Calibri"/>
          <w:sz w:val="24"/>
        </w:rPr>
        <w:t xml:space="preserve"> a constant </w:t>
      </w:r>
      <w:r w:rsidR="00831EFE" w:rsidRPr="001134F0">
        <w:rPr>
          <w:rFonts w:ascii="Calibri" w:eastAsia="Calibri" w:hAnsi="Calibri" w:cs="Calibri"/>
          <w:sz w:val="24"/>
        </w:rPr>
        <w:t xml:space="preserve">particle </w:t>
      </w:r>
      <w:r w:rsidR="00A816C5" w:rsidRPr="001134F0">
        <w:rPr>
          <w:rFonts w:ascii="Calibri" w:eastAsia="Calibri" w:hAnsi="Calibri" w:cs="Calibri"/>
          <w:sz w:val="24"/>
        </w:rPr>
        <w:t>rate of 25 µg/cm²</w:t>
      </w:r>
      <w:r w:rsidR="00F76365" w:rsidRPr="001134F0">
        <w:rPr>
          <w:rFonts w:ascii="Calibri" w:eastAsia="Calibri" w:hAnsi="Calibri" w:cs="Calibri"/>
          <w:sz w:val="24"/>
        </w:rPr>
        <w:t xml:space="preserve">, 50 µg/cm² and 100 µg/cm² onto the cells after </w:t>
      </w:r>
      <w:r w:rsidR="00A816C5" w:rsidRPr="001134F0">
        <w:rPr>
          <w:rFonts w:ascii="Calibri" w:eastAsia="Calibri" w:hAnsi="Calibri" w:cs="Calibri"/>
          <w:sz w:val="24"/>
        </w:rPr>
        <w:t xml:space="preserve">15, 30 </w:t>
      </w:r>
      <w:r w:rsidR="00F76365" w:rsidRPr="001134F0">
        <w:rPr>
          <w:rFonts w:ascii="Calibri" w:eastAsia="Calibri" w:hAnsi="Calibri" w:cs="Calibri"/>
          <w:sz w:val="24"/>
        </w:rPr>
        <w:t>or</w:t>
      </w:r>
      <w:r w:rsidR="00A816C5" w:rsidRPr="001134F0">
        <w:rPr>
          <w:rFonts w:ascii="Calibri" w:eastAsia="Calibri" w:hAnsi="Calibri" w:cs="Calibri"/>
          <w:sz w:val="24"/>
        </w:rPr>
        <w:t xml:space="preserve"> 60 min</w:t>
      </w:r>
      <w:r w:rsidR="00F76365" w:rsidRPr="001134F0">
        <w:rPr>
          <w:rFonts w:ascii="Calibri" w:eastAsia="Calibri" w:hAnsi="Calibri" w:cs="Calibri"/>
          <w:sz w:val="24"/>
        </w:rPr>
        <w:t xml:space="preserve">, respectively. </w:t>
      </w:r>
      <w:r w:rsidR="00422122" w:rsidRPr="001134F0">
        <w:rPr>
          <w:sz w:val="24"/>
        </w:rPr>
        <w:t xml:space="preserve">The deposited particles, however, were not washed off after deposition, but remained on the cells for 24 h. The deposition times of the particles were therefore 15, 30 and 60 min, but the exposure of the cells lasted for 24 h in total. </w:t>
      </w:r>
      <w:r w:rsidR="00F76365" w:rsidRPr="001134F0">
        <w:rPr>
          <w:rFonts w:ascii="Calibri" w:eastAsia="Calibri" w:hAnsi="Calibri" w:cs="Calibri"/>
          <w:sz w:val="24"/>
        </w:rPr>
        <w:t xml:space="preserve">The deposition rate of the test substances was determined in preliminary experiments according to the methods described in </w:t>
      </w:r>
      <w:r w:rsidR="003D74A9" w:rsidRPr="001134F0">
        <w:rPr>
          <w:rFonts w:ascii="Calibri" w:eastAsia="Calibri" w:hAnsi="Calibri" w:cs="Calibri"/>
          <w:sz w:val="24"/>
        </w:rPr>
        <w:fldChar w:fldCharType="begin" w:fldLock="1"/>
      </w:r>
      <w:r w:rsidR="003D74A9" w:rsidRPr="001134F0">
        <w:rPr>
          <w:rFonts w:ascii="Calibri" w:eastAsia="Calibri" w:hAnsi="Calibri" w:cs="Calibri"/>
          <w:sz w:val="24"/>
        </w:rPr>
        <w:instrText>ADDIN CSL_CITATION {"citationItems":[{"id":"ITEM-1","itemData":{"DOI":"10.1002/ijc.2910170110 M4  - Citavi","ISSN":"0020-7136","abstract":"Abstract The A549 tumor-cell line, initiated from a human alveolar cell carcinoma, has been continuously propagated in vitro for more than 3 years (more than 1,000 cell generations). These cells have a human karyotype and appear to have been derived from a single parent cell. All A549 cells examined by electron microscopy at both early and late passage levels contain multilamellar cytoplasmic inclusion bodies typical of those found in type II alveolar epithelial cells of the lung. At early and late passage levels, the cells synthesize lecithin with a high percentage of disaturated fatty acids utilizing the cytidine diphosphocholine pathway; such a pattern of phospholipid synthesis is expected for cells believed to be responsible for pulmonary surfactant synthesis. The A549 cell line should permit in vitro analysis of human surfactant synthesis and secretion and possibly provide a source of human surfactant for therapeutic intervention in pulmonary disease states characterized by surfactant deficiency. TS  - RIS","author":[{"dropping-particle":"","family":"Lieber","given":"Michael","non-dropping-particle":"","parse-names":false,"suffix":""},{"dropping-particle":"","family":"Todaro","given":"George","non-dropping-particle":"","parse-names":false,"suffix":""},{"dropping-particle":"","family":"Smith","given":"Barry","non-dropping-particle":"","parse-names":false,"suffix":""},{"dropping-particle":"","family":"Szakal","given":"Andras","non-dropping-particle":"","parse-names":false,"suffix":""},{"dropping-particle":"","family":"Nelson-Rees","given":"Walter","non-dropping-particle":"","parse-names":false,"suffix":""}],"container-title":"International Journal of Cancer","id":"ITEM-1","issue":"1","issued":{"date-parts":[["1976","8","20"]]},"page":"62-70","publisher":"Wiley-Blackwell","title":"A continuous tumor-cell line from a human lung carcinoma with properties of type II alveolar epithelial cells","type":"article-journal","volume":"17"},"uris":["http://www.mendeley.com/documents/?uuid=d8a395a2-7850-4871-a1d1-97ad29772a49"]}],"mendeley":{"formattedCitation":"&lt;sup&gt;18&lt;/sup&gt;","plainTextFormattedCitation":"18","previouslyFormattedCitation":"&lt;sup&gt;18&lt;/sup&gt;"},"properties":{"noteIndex":0},"schema":"https://github.com/citation-style-language/schema/raw/master/csl-citation.json"}</w:instrText>
      </w:r>
      <w:r w:rsidR="003D74A9" w:rsidRPr="001134F0">
        <w:rPr>
          <w:rFonts w:ascii="Calibri" w:eastAsia="Calibri" w:hAnsi="Calibri" w:cs="Calibri"/>
          <w:sz w:val="24"/>
        </w:rPr>
        <w:fldChar w:fldCharType="separate"/>
      </w:r>
      <w:r w:rsidR="003D74A9" w:rsidRPr="001134F0">
        <w:rPr>
          <w:rFonts w:ascii="Calibri" w:eastAsia="Calibri" w:hAnsi="Calibri" w:cs="Calibri"/>
          <w:noProof/>
          <w:sz w:val="24"/>
          <w:vertAlign w:val="superscript"/>
        </w:rPr>
        <w:t>17</w:t>
      </w:r>
      <w:r w:rsidR="003D74A9" w:rsidRPr="001134F0">
        <w:rPr>
          <w:rFonts w:ascii="Calibri" w:eastAsia="Calibri" w:hAnsi="Calibri" w:cs="Calibri"/>
          <w:sz w:val="24"/>
        </w:rPr>
        <w:fldChar w:fldCharType="end"/>
      </w:r>
      <w:r w:rsidR="006C501D" w:rsidRPr="001134F0">
        <w:rPr>
          <w:rFonts w:ascii="Calibri" w:eastAsia="Calibri" w:hAnsi="Calibri" w:cs="Calibri"/>
          <w:sz w:val="24"/>
        </w:rPr>
        <w:t>.</w:t>
      </w:r>
    </w:p>
    <w:p w14:paraId="2612A53D" w14:textId="1955D2DE" w:rsidR="00EC7E38" w:rsidRPr="001134F0" w:rsidRDefault="00101A72" w:rsidP="00586C8B">
      <w:pPr>
        <w:spacing w:after="0" w:line="240" w:lineRule="auto"/>
        <w:jc w:val="both"/>
        <w:rPr>
          <w:rFonts w:ascii="Calibri" w:eastAsia="Calibri" w:hAnsi="Calibri" w:cs="Calibri"/>
          <w:sz w:val="24"/>
        </w:rPr>
      </w:pPr>
      <w:r w:rsidRPr="001134F0">
        <w:rPr>
          <w:rFonts w:ascii="Calibri" w:eastAsia="Calibri" w:hAnsi="Calibri" w:cs="Calibri"/>
          <w:sz w:val="24"/>
        </w:rPr>
        <w:t xml:space="preserve">Cell viability as an indicator of toxicity was assessed 24 h after </w:t>
      </w:r>
      <w:r w:rsidR="00422122" w:rsidRPr="001134F0">
        <w:rPr>
          <w:rFonts w:ascii="Calibri" w:eastAsia="Calibri" w:hAnsi="Calibri" w:cs="Calibri"/>
          <w:sz w:val="24"/>
        </w:rPr>
        <w:t xml:space="preserve">particle deposition </w:t>
      </w:r>
      <w:r w:rsidRPr="001134F0">
        <w:rPr>
          <w:rFonts w:ascii="Calibri" w:eastAsia="Calibri" w:hAnsi="Calibri" w:cs="Calibri"/>
          <w:sz w:val="24"/>
        </w:rPr>
        <w:t>using a cell viability assay. Special focus was set on the quality of clean air controls,</w:t>
      </w:r>
      <w:r w:rsidR="00AB36D8" w:rsidRPr="001134F0">
        <w:rPr>
          <w:rFonts w:ascii="Calibri" w:eastAsia="Calibri" w:hAnsi="Calibri" w:cs="Calibri"/>
          <w:sz w:val="24"/>
        </w:rPr>
        <w:t xml:space="preserve"> the optimization and refinement of the exposure protocol, </w:t>
      </w:r>
      <w:r w:rsidRPr="001134F0">
        <w:rPr>
          <w:rFonts w:ascii="Calibri" w:eastAsia="Calibri" w:hAnsi="Calibri" w:cs="Calibri"/>
          <w:sz w:val="24"/>
        </w:rPr>
        <w:t xml:space="preserve">the intra- and inter-laboratory reproducibility and the establishment of a prediction model (PM). Substances that led to a decrease of cell viability below 50 % (PM 50 %) or 75 % (PM 75 %) at any of the three exposure doses </w:t>
      </w:r>
      <w:r w:rsidR="00AB36D8" w:rsidRPr="001134F0">
        <w:rPr>
          <w:rFonts w:ascii="Calibri" w:eastAsia="Calibri" w:hAnsi="Calibri" w:cs="Calibri"/>
          <w:sz w:val="24"/>
        </w:rPr>
        <w:t>were considered to exert an acute inhalation hazard. R</w:t>
      </w:r>
      <w:r w:rsidRPr="001134F0">
        <w:rPr>
          <w:rFonts w:ascii="Calibri" w:eastAsia="Calibri" w:hAnsi="Calibri" w:cs="Calibri"/>
          <w:sz w:val="24"/>
        </w:rPr>
        <w:t>esults were then compared to exis</w:t>
      </w:r>
      <w:r w:rsidR="00AB36D8" w:rsidRPr="001134F0">
        <w:rPr>
          <w:rFonts w:ascii="Calibri" w:eastAsia="Calibri" w:hAnsi="Calibri" w:cs="Calibri"/>
          <w:sz w:val="24"/>
        </w:rPr>
        <w:t xml:space="preserve">ting </w:t>
      </w:r>
      <w:r w:rsidR="00AB36D8" w:rsidRPr="001134F0">
        <w:rPr>
          <w:rFonts w:ascii="Calibri" w:eastAsia="Calibri" w:hAnsi="Calibri" w:cs="Calibri"/>
          <w:i/>
          <w:sz w:val="24"/>
        </w:rPr>
        <w:t>in vivo</w:t>
      </w:r>
      <w:r w:rsidR="00AB36D8" w:rsidRPr="001134F0">
        <w:rPr>
          <w:rFonts w:ascii="Calibri" w:eastAsia="Calibri" w:hAnsi="Calibri" w:cs="Calibri"/>
          <w:sz w:val="24"/>
        </w:rPr>
        <w:t xml:space="preserve"> data</w:t>
      </w:r>
      <w:r w:rsidR="00951D77" w:rsidRPr="001134F0">
        <w:rPr>
          <w:rFonts w:ascii="Calibri" w:eastAsia="Calibri" w:hAnsi="Calibri" w:cs="Calibri"/>
          <w:sz w:val="24"/>
        </w:rPr>
        <w:t xml:space="preserve"> (based on at least one reliable study according to OECD </w:t>
      </w:r>
      <w:r w:rsidR="00F47FBA">
        <w:rPr>
          <w:rFonts w:ascii="Calibri" w:eastAsia="Calibri" w:hAnsi="Calibri" w:cs="Calibri"/>
          <w:sz w:val="24"/>
        </w:rPr>
        <w:t>test guideline (</w:t>
      </w:r>
      <w:r w:rsidR="00951D77" w:rsidRPr="001134F0">
        <w:rPr>
          <w:rFonts w:ascii="Calibri" w:eastAsia="Calibri" w:hAnsi="Calibri" w:cs="Calibri"/>
          <w:sz w:val="24"/>
        </w:rPr>
        <w:t>TG</w:t>
      </w:r>
      <w:r w:rsidR="00F47FBA">
        <w:rPr>
          <w:rFonts w:ascii="Calibri" w:eastAsia="Calibri" w:hAnsi="Calibri" w:cs="Calibri"/>
          <w:sz w:val="24"/>
        </w:rPr>
        <w:t>)</w:t>
      </w:r>
      <w:r w:rsidR="00951D77" w:rsidRPr="001134F0">
        <w:rPr>
          <w:rFonts w:ascii="Calibri" w:eastAsia="Calibri" w:hAnsi="Calibri" w:cs="Calibri"/>
          <w:sz w:val="24"/>
        </w:rPr>
        <w:t xml:space="preserve"> 403 or TG 436</w:t>
      </w:r>
      <w:r w:rsidR="003D74A9" w:rsidRPr="001134F0">
        <w:rPr>
          <w:rFonts w:ascii="Calibri" w:eastAsia="Calibri" w:hAnsi="Calibri" w:cs="Calibri"/>
          <w:sz w:val="24"/>
        </w:rPr>
        <w:fldChar w:fldCharType="begin" w:fldLock="1"/>
      </w:r>
      <w:r w:rsidR="003D74A9" w:rsidRPr="001134F0">
        <w:rPr>
          <w:rFonts w:ascii="Calibri" w:eastAsia="Calibri" w:hAnsi="Calibri" w:cs="Calibri"/>
          <w:sz w:val="24"/>
        </w:rPr>
        <w:instrText>ADDIN CSL_CITATION {"citationItems":[{"id":"ITEM-1","itemData":{"DOI":"10.1002/ijc.2910170110 M4  - Citavi","ISSN":"0020-7136","abstract":"Abstract The A549 tumor-cell line, initiated from a human alveolar cell carcinoma, has been continuously propagated in vitro for more than 3 years (more than 1,000 cell generations). These cells have a human karyotype and appear to have been derived from a single parent cell. All A549 cells examined by electron microscopy at both early and late passage levels contain multilamellar cytoplasmic inclusion bodies typical of those found in type II alveolar epithelial cells of the lung. At early and late passage levels, the cells synthesize lecithin with a high percentage of disaturated fatty acids utilizing the cytidine diphosphocholine pathway; such a pattern of phospholipid synthesis is expected for cells believed to be responsible for pulmonary surfactant synthesis. The A549 cell line should permit in vitro analysis of human surfactant synthesis and secretion and possibly provide a source of human surfactant for therapeutic intervention in pulmonary disease states characterized by surfactant deficiency. TS  - RIS","author":[{"dropping-particle":"","family":"Lieber","given":"Michael","non-dropping-particle":"","parse-names":false,"suffix":""},{"dropping-particle":"","family":"Todaro","given":"George","non-dropping-particle":"","parse-names":false,"suffix":""},{"dropping-particle":"","family":"Smith","given":"Barry","non-dropping-particle":"","parse-names":false,"suffix":""},{"dropping-particle":"","family":"Szakal","given":"Andras","non-dropping-particle":"","parse-names":false,"suffix":""},{"dropping-particle":"","family":"Nelson-Rees","given":"Walter","non-dropping-particle":"","parse-names":false,"suffix":""}],"container-title":"International Journal of Cancer","id":"ITEM-1","issue":"1","issued":{"date-parts":[["1976","8","20"]]},"page":"62-70","publisher":"Wiley-Blackwell","title":"A continuous tumor-cell line from a human lung carcinoma with properties of type II alveolar epithelial cells","type":"article-journal","volume":"17"},"uris":["http://www.mendeley.com/documents/?uuid=d8a395a2-7850-4871-a1d1-97ad29772a49"]}],"mendeley":{"formattedCitation":"&lt;sup&gt;18&lt;/sup&gt;","plainTextFormattedCitation":"18","previouslyFormattedCitation":"&lt;sup&gt;18&lt;/sup&gt;"},"properties":{"noteIndex":0},"schema":"https://github.com/citation-style-language/schema/raw/master/csl-citation.json"}</w:instrText>
      </w:r>
      <w:r w:rsidR="003D74A9" w:rsidRPr="001134F0">
        <w:rPr>
          <w:rFonts w:ascii="Calibri" w:eastAsia="Calibri" w:hAnsi="Calibri" w:cs="Calibri"/>
          <w:sz w:val="24"/>
        </w:rPr>
        <w:fldChar w:fldCharType="separate"/>
      </w:r>
      <w:r w:rsidR="003D74A9" w:rsidRPr="001134F0">
        <w:rPr>
          <w:rFonts w:ascii="Calibri" w:eastAsia="Calibri" w:hAnsi="Calibri" w:cs="Calibri"/>
          <w:noProof/>
          <w:sz w:val="24"/>
          <w:vertAlign w:val="superscript"/>
        </w:rPr>
        <w:t>21,22</w:t>
      </w:r>
      <w:r w:rsidR="003D74A9" w:rsidRPr="001134F0">
        <w:rPr>
          <w:rFonts w:ascii="Calibri" w:eastAsia="Calibri" w:hAnsi="Calibri" w:cs="Calibri"/>
          <w:sz w:val="24"/>
        </w:rPr>
        <w:fldChar w:fldCharType="end"/>
      </w:r>
      <w:r w:rsidR="00951D77" w:rsidRPr="001134F0">
        <w:rPr>
          <w:rFonts w:ascii="Calibri" w:eastAsia="Calibri" w:hAnsi="Calibri" w:cs="Calibri"/>
          <w:sz w:val="24"/>
        </w:rPr>
        <w:t>)</w:t>
      </w:r>
      <w:r w:rsidR="00AB36D8" w:rsidRPr="001134F0">
        <w:rPr>
          <w:rFonts w:ascii="Calibri" w:eastAsia="Calibri" w:hAnsi="Calibri" w:cs="Calibri"/>
          <w:sz w:val="24"/>
        </w:rPr>
        <w:t>, leading to an overall concordance of 85 %, with a specificity of 83 % and a sensitivity of 88 %</w:t>
      </w:r>
      <w:r w:rsidR="0058598D" w:rsidRPr="001134F0">
        <w:rPr>
          <w:rFonts w:ascii="Calibri" w:eastAsia="Calibri" w:hAnsi="Calibri" w:cs="Calibri"/>
          <w:sz w:val="24"/>
        </w:rPr>
        <w:fldChar w:fldCharType="begin" w:fldLock="1"/>
      </w:r>
      <w:r w:rsidR="00DD0295" w:rsidRPr="001134F0">
        <w:rPr>
          <w:rFonts w:ascii="Calibri" w:eastAsia="Calibri" w:hAnsi="Calibri" w:cs="Calibri"/>
          <w:sz w:val="24"/>
        </w:rPr>
        <w:instrText>ADDIN CSL_CITATION {"citationItems":[{"id":"ITEM-1","itemData":{"DOI":"10.1016/j.tiv.2019.03.020","ISSN":"0887-2333","author":[{"dropping-particle":"","family":"Tsoutsoulopoulos","given":"Amelie","non-dropping-particle":"","parse-names":false,"suffix":""},{"dropping-particle":"","family":"Gohlsch","given":"Katrin","non-dropping-particle":"","parse-names":false,"suffix":""},{"dropping-particle":"","family":"Möhle","given":"Niklas","non-dropping-particle":"","parse-names":false,"suffix":""},{"dropping-particle":"","family":"Breit","given":"Andreas","non-dropping-particle":"","parse-names":false,"suffix":""},{"dropping-particle":"","family":"Hoffmann","given":"Sebastian","non-dropping-particle":"","parse-names":false,"suffix":""},{"dropping-particle":"","family":"Krischenowski","given":"Olaf","non-dropping-particle":"","parse-names":false,"suffix":""},{"dropping-particle":"","family":"Mückter","given":"Harald","non-dropping-particle":"","parse-names":false,"suffix":""},{"dropping-particle":"","family":"Gudermann","given":"Thomas","non-dropping-particle":"","parse-names":false,"suffix":""},{"dropping-particle":"","family":"Thiermann","given":"Horst","non-dropping-particle":"","parse-names":false,"suffix":""},{"dropping-particle":"","family":"Aufderheide","given":"Michaela","non-dropping-particle":"","parse-names":false,"suffix":""},{"dropping-particle":"","family":"Steinritz","given":"Dirk","non-dropping-particle":"","parse-names":false,"suffix":""}],"container-title":"Toxicology in Vitro","id":"ITEM-1","issued":{"date-parts":[["2019"]]},"page":"245-255","publisher":"Elsevier","title":"Validation of the CULTEX ® Radial Flow System for the assessment of the acute inhalation toxicity of airborne particles","type":"article-journal","volume":"58"},"uris":["http://www.mendeley.com/documents/?uuid=51a0313b-6018-4a98-afbe-61f74e2ae34c"]}],"mendeley":{"formattedCitation":"&lt;sup&gt;18&lt;/sup&gt;","plainTextFormattedCitation":"18","previouslyFormattedCitation":"&lt;sup&gt;18&lt;/sup&gt;"},"properties":{"noteIndex":0},"schema":"https://github.com/citation-style-language/schema/raw/master/csl-citation.json"}</w:instrText>
      </w:r>
      <w:r w:rsidR="0058598D" w:rsidRPr="001134F0">
        <w:rPr>
          <w:rFonts w:ascii="Calibri" w:eastAsia="Calibri" w:hAnsi="Calibri" w:cs="Calibri"/>
          <w:sz w:val="24"/>
        </w:rPr>
        <w:fldChar w:fldCharType="separate"/>
      </w:r>
      <w:r w:rsidR="003D74A9" w:rsidRPr="001134F0">
        <w:rPr>
          <w:rFonts w:ascii="Calibri" w:eastAsia="Calibri" w:hAnsi="Calibri" w:cs="Calibri"/>
          <w:noProof/>
          <w:sz w:val="24"/>
          <w:vertAlign w:val="superscript"/>
        </w:rPr>
        <w:t>23</w:t>
      </w:r>
      <w:r w:rsidR="0058598D" w:rsidRPr="001134F0">
        <w:rPr>
          <w:rFonts w:ascii="Calibri" w:eastAsia="Calibri" w:hAnsi="Calibri" w:cs="Calibri"/>
          <w:sz w:val="24"/>
        </w:rPr>
        <w:fldChar w:fldCharType="end"/>
      </w:r>
      <w:r w:rsidR="00CB6FA2" w:rsidRPr="001134F0">
        <w:rPr>
          <w:rFonts w:ascii="Calibri" w:eastAsia="Calibri" w:hAnsi="Calibri" w:cs="Calibri"/>
          <w:sz w:val="24"/>
        </w:rPr>
        <w:t>.</w:t>
      </w:r>
      <w:r w:rsidR="00AB36D8" w:rsidRPr="001134F0">
        <w:rPr>
          <w:rFonts w:ascii="Calibri" w:eastAsia="Calibri" w:hAnsi="Calibri" w:cs="Calibri"/>
          <w:sz w:val="24"/>
        </w:rPr>
        <w:t xml:space="preserve"> </w:t>
      </w:r>
    </w:p>
    <w:p w14:paraId="2C5F560C" w14:textId="6F0B82BD" w:rsidR="006C501D" w:rsidRPr="001134F0" w:rsidRDefault="006C6315" w:rsidP="00586C8B">
      <w:pPr>
        <w:spacing w:after="0" w:line="240" w:lineRule="auto"/>
        <w:jc w:val="both"/>
        <w:rPr>
          <w:rFonts w:ascii="Calibri" w:eastAsia="Calibri" w:hAnsi="Calibri" w:cs="Calibri"/>
          <w:sz w:val="24"/>
        </w:rPr>
      </w:pPr>
      <w:r w:rsidRPr="001134F0">
        <w:rPr>
          <w:rFonts w:ascii="Calibri" w:eastAsia="Calibri" w:hAnsi="Calibri" w:cs="Calibri"/>
          <w:sz w:val="24"/>
        </w:rPr>
        <w:t xml:space="preserve">Besides the measurement of cell viability, </w:t>
      </w:r>
      <w:r w:rsidR="00CB6FA2" w:rsidRPr="001134F0">
        <w:rPr>
          <w:rFonts w:ascii="Calibri" w:eastAsia="Calibri" w:hAnsi="Calibri" w:cs="Calibri"/>
          <w:sz w:val="24"/>
        </w:rPr>
        <w:t>other end</w:t>
      </w:r>
      <w:r w:rsidR="00A3157B" w:rsidRPr="001134F0">
        <w:rPr>
          <w:rFonts w:ascii="Calibri" w:eastAsia="Calibri" w:hAnsi="Calibri" w:cs="Calibri"/>
          <w:sz w:val="24"/>
        </w:rPr>
        <w:t>points such as cytokine release, exami</w:t>
      </w:r>
      <w:r w:rsidR="00CB6FA2" w:rsidRPr="001134F0">
        <w:rPr>
          <w:rFonts w:ascii="Calibri" w:eastAsia="Calibri" w:hAnsi="Calibri" w:cs="Calibri"/>
          <w:sz w:val="24"/>
        </w:rPr>
        <w:t>nation of the cell lysate or</w:t>
      </w:r>
      <w:r w:rsidR="00A3157B" w:rsidRPr="001134F0">
        <w:rPr>
          <w:rFonts w:ascii="Calibri" w:eastAsia="Calibri" w:hAnsi="Calibri" w:cs="Calibri"/>
          <w:sz w:val="24"/>
        </w:rPr>
        <w:t xml:space="preserve"> membrane integrity via LDH assay can be assessed</w:t>
      </w:r>
      <w:r w:rsidR="006C501D" w:rsidRPr="001134F0">
        <w:rPr>
          <w:rFonts w:ascii="Calibri" w:eastAsia="Calibri" w:hAnsi="Calibri" w:cs="Calibri"/>
          <w:sz w:val="24"/>
        </w:rPr>
        <w:t xml:space="preserve"> but were </w:t>
      </w:r>
      <w:r w:rsidR="000F7350" w:rsidRPr="001134F0">
        <w:rPr>
          <w:rFonts w:ascii="Calibri" w:eastAsia="Calibri" w:hAnsi="Calibri" w:cs="Calibri"/>
          <w:sz w:val="24"/>
        </w:rPr>
        <w:t>not required</w:t>
      </w:r>
      <w:r w:rsidR="006C501D" w:rsidRPr="001134F0">
        <w:rPr>
          <w:rFonts w:ascii="Calibri" w:eastAsia="Calibri" w:hAnsi="Calibri" w:cs="Calibri"/>
          <w:sz w:val="24"/>
        </w:rPr>
        <w:t xml:space="preserve"> </w:t>
      </w:r>
      <w:r w:rsidR="000F7350" w:rsidRPr="001134F0">
        <w:rPr>
          <w:rFonts w:ascii="Calibri" w:eastAsia="Calibri" w:hAnsi="Calibri" w:cs="Calibri"/>
          <w:sz w:val="24"/>
        </w:rPr>
        <w:t xml:space="preserve">for the </w:t>
      </w:r>
      <w:r w:rsidR="006C501D" w:rsidRPr="001134F0">
        <w:rPr>
          <w:rFonts w:ascii="Calibri" w:eastAsia="Calibri" w:hAnsi="Calibri" w:cs="Calibri"/>
          <w:sz w:val="24"/>
        </w:rPr>
        <w:t>validation study</w:t>
      </w:r>
      <w:r w:rsidR="00A3157B" w:rsidRPr="001134F0">
        <w:rPr>
          <w:rFonts w:ascii="Calibri" w:eastAsia="Calibri" w:hAnsi="Calibri" w:cs="Calibri"/>
          <w:sz w:val="24"/>
        </w:rPr>
        <w:t>.</w:t>
      </w:r>
    </w:p>
    <w:p w14:paraId="589C29D2" w14:textId="3BF6FBD4" w:rsidR="006C6315" w:rsidRPr="001134F0" w:rsidRDefault="00A3157B" w:rsidP="00586C8B">
      <w:pPr>
        <w:spacing w:after="0" w:line="240" w:lineRule="auto"/>
        <w:jc w:val="both"/>
        <w:rPr>
          <w:rFonts w:ascii="Calibri" w:eastAsia="Calibri" w:hAnsi="Calibri" w:cs="Calibri"/>
          <w:sz w:val="24"/>
        </w:rPr>
      </w:pPr>
      <w:r w:rsidRPr="001134F0">
        <w:rPr>
          <w:rFonts w:ascii="Calibri" w:eastAsia="Calibri" w:hAnsi="Calibri" w:cs="Calibri"/>
          <w:sz w:val="24"/>
        </w:rPr>
        <w:t>T</w:t>
      </w:r>
      <w:r w:rsidR="00D42460" w:rsidRPr="001134F0">
        <w:rPr>
          <w:rFonts w:ascii="Calibri" w:eastAsia="Calibri" w:hAnsi="Calibri" w:cs="Calibri"/>
          <w:sz w:val="24"/>
        </w:rPr>
        <w:t>h</w:t>
      </w:r>
      <w:r w:rsidR="00AB36D8" w:rsidRPr="001134F0">
        <w:rPr>
          <w:rFonts w:ascii="Calibri" w:eastAsia="Calibri" w:hAnsi="Calibri" w:cs="Calibri"/>
          <w:sz w:val="24"/>
        </w:rPr>
        <w:t>us, th</w:t>
      </w:r>
      <w:r w:rsidR="00D42460" w:rsidRPr="001134F0">
        <w:rPr>
          <w:rFonts w:ascii="Calibri" w:eastAsia="Calibri" w:hAnsi="Calibri" w:cs="Calibri"/>
          <w:sz w:val="24"/>
        </w:rPr>
        <w:t xml:space="preserve">e CULTEX® RFS </w:t>
      </w:r>
      <w:r w:rsidR="009F2A66" w:rsidRPr="001134F0">
        <w:rPr>
          <w:rFonts w:ascii="Calibri" w:eastAsia="Calibri" w:hAnsi="Calibri" w:cs="Calibri"/>
          <w:sz w:val="24"/>
        </w:rPr>
        <w:t xml:space="preserve">exposure </w:t>
      </w:r>
      <w:r w:rsidR="00C72CD9" w:rsidRPr="001134F0">
        <w:rPr>
          <w:rFonts w:ascii="Calibri" w:eastAsia="Calibri" w:hAnsi="Calibri" w:cs="Calibri"/>
          <w:sz w:val="24"/>
        </w:rPr>
        <w:t>system</w:t>
      </w:r>
      <w:r w:rsidR="009F2A66" w:rsidRPr="001134F0">
        <w:rPr>
          <w:rFonts w:ascii="Calibri" w:eastAsia="Calibri" w:hAnsi="Calibri" w:cs="Calibri"/>
          <w:sz w:val="24"/>
        </w:rPr>
        <w:t xml:space="preserve"> </w:t>
      </w:r>
      <w:r w:rsidR="00F560E5" w:rsidRPr="001134F0">
        <w:rPr>
          <w:rFonts w:ascii="Calibri" w:eastAsia="Calibri" w:hAnsi="Calibri" w:cs="Calibri"/>
          <w:sz w:val="24"/>
        </w:rPr>
        <w:t>was proven as a predictive screening system for the qualitative assessment of the acute inhalation</w:t>
      </w:r>
      <w:r w:rsidR="004648DC" w:rsidRPr="001134F0">
        <w:rPr>
          <w:rFonts w:ascii="Calibri" w:eastAsia="Calibri" w:hAnsi="Calibri" w:cs="Calibri"/>
          <w:sz w:val="24"/>
        </w:rPr>
        <w:t xml:space="preserve"> toxicity of </w:t>
      </w:r>
      <w:r w:rsidR="0017200A" w:rsidRPr="001134F0">
        <w:rPr>
          <w:rFonts w:ascii="Calibri" w:eastAsia="Calibri" w:hAnsi="Calibri" w:cs="Calibri"/>
          <w:sz w:val="24"/>
        </w:rPr>
        <w:t xml:space="preserve">the tested </w:t>
      </w:r>
      <w:r w:rsidR="004648DC" w:rsidRPr="001134F0">
        <w:rPr>
          <w:rFonts w:ascii="Calibri" w:eastAsia="Calibri" w:hAnsi="Calibri" w:cs="Calibri"/>
          <w:sz w:val="24"/>
        </w:rPr>
        <w:t>airborne particles, representing a promising alternative method to animal testing.</w:t>
      </w:r>
    </w:p>
    <w:p w14:paraId="0CE453AC" w14:textId="77777777" w:rsidR="00625B98" w:rsidRPr="001134F0" w:rsidRDefault="00625B98" w:rsidP="00586C8B">
      <w:pPr>
        <w:spacing w:after="0" w:line="240" w:lineRule="auto"/>
        <w:jc w:val="both"/>
        <w:rPr>
          <w:rFonts w:ascii="Calibri" w:eastAsia="Calibri" w:hAnsi="Calibri" w:cs="Calibri"/>
          <w:sz w:val="24"/>
        </w:rPr>
      </w:pPr>
    </w:p>
    <w:p w14:paraId="2E6AA934" w14:textId="09219349" w:rsidR="00625B98" w:rsidRPr="00A913EB" w:rsidRDefault="00625B98" w:rsidP="00586C8B">
      <w:pPr>
        <w:spacing w:after="0" w:line="240" w:lineRule="auto"/>
        <w:jc w:val="both"/>
        <w:rPr>
          <w:rFonts w:ascii="Calibri" w:eastAsia="Calibri" w:hAnsi="Calibri" w:cs="Calibri"/>
          <w:sz w:val="24"/>
        </w:rPr>
      </w:pPr>
      <w:r w:rsidRPr="001134F0">
        <w:rPr>
          <w:rFonts w:ascii="Calibri" w:eastAsia="Calibri" w:hAnsi="Calibri" w:cs="Calibri"/>
          <w:sz w:val="24"/>
        </w:rPr>
        <w:t xml:space="preserve">The following </w:t>
      </w:r>
      <w:r w:rsidRPr="00A913EB">
        <w:rPr>
          <w:rFonts w:ascii="Calibri" w:eastAsia="Calibri" w:hAnsi="Calibri" w:cs="Calibri"/>
          <w:sz w:val="24"/>
        </w:rPr>
        <w:t xml:space="preserve">protocol is recommended for </w:t>
      </w:r>
      <w:r w:rsidR="00543963" w:rsidRPr="00A913EB">
        <w:rPr>
          <w:rFonts w:ascii="Calibri" w:eastAsia="Calibri" w:hAnsi="Calibri" w:cs="Calibri"/>
          <w:sz w:val="24"/>
        </w:rPr>
        <w:t xml:space="preserve">exposure experiments to airborne </w:t>
      </w:r>
      <w:r w:rsidR="000E49D4" w:rsidRPr="00A913EB">
        <w:rPr>
          <w:rFonts w:ascii="Calibri" w:eastAsia="Calibri" w:hAnsi="Calibri" w:cs="Calibri"/>
          <w:sz w:val="24"/>
        </w:rPr>
        <w:t>particles using the CULTEX® RFS.</w:t>
      </w:r>
    </w:p>
    <w:p w14:paraId="04ED7F7F" w14:textId="77777777" w:rsidR="00834DA3" w:rsidRDefault="00834DA3" w:rsidP="00586C8B">
      <w:pPr>
        <w:spacing w:after="0" w:line="240" w:lineRule="auto"/>
        <w:jc w:val="both"/>
        <w:rPr>
          <w:rFonts w:ascii="Calibri" w:eastAsia="Calibri" w:hAnsi="Calibri" w:cs="Calibri"/>
          <w:b/>
          <w:color w:val="000000"/>
          <w:sz w:val="24"/>
        </w:rPr>
      </w:pPr>
    </w:p>
    <w:p w14:paraId="681BFC28" w14:textId="77777777" w:rsidR="000E49D4" w:rsidRDefault="000E49D4" w:rsidP="00586C8B">
      <w:pPr>
        <w:spacing w:after="0" w:line="240" w:lineRule="auto"/>
        <w:jc w:val="both"/>
        <w:rPr>
          <w:rFonts w:ascii="Calibri" w:eastAsia="Calibri" w:hAnsi="Calibri" w:cs="Calibri"/>
          <w:b/>
          <w:color w:val="000000"/>
          <w:sz w:val="24"/>
        </w:rPr>
      </w:pPr>
    </w:p>
    <w:p w14:paraId="2640E283" w14:textId="2FB2E539" w:rsidR="00834DA3" w:rsidRPr="00162060" w:rsidRDefault="00B52F48" w:rsidP="00586C8B">
      <w:pPr>
        <w:spacing w:after="0" w:line="240" w:lineRule="auto"/>
        <w:jc w:val="both"/>
        <w:rPr>
          <w:rFonts w:ascii="Calibri" w:eastAsia="Calibri" w:hAnsi="Calibri" w:cs="Calibri"/>
          <w:color w:val="00B050"/>
          <w:sz w:val="24"/>
        </w:rPr>
      </w:pPr>
      <w:r>
        <w:rPr>
          <w:rFonts w:ascii="Calibri" w:eastAsia="Calibri" w:hAnsi="Calibri" w:cs="Calibri"/>
          <w:b/>
          <w:sz w:val="24"/>
        </w:rPr>
        <w:t>PROTOCOL:</w:t>
      </w:r>
      <w:r>
        <w:rPr>
          <w:rFonts w:ascii="Calibri" w:eastAsia="Calibri" w:hAnsi="Calibri" w:cs="Calibri"/>
          <w:sz w:val="24"/>
        </w:rPr>
        <w:t xml:space="preserve"> </w:t>
      </w:r>
    </w:p>
    <w:p w14:paraId="223E77FC" w14:textId="77777777" w:rsidR="00834DA3" w:rsidRDefault="00834DA3" w:rsidP="00586C8B">
      <w:pPr>
        <w:spacing w:after="0" w:line="240" w:lineRule="auto"/>
        <w:jc w:val="both"/>
        <w:rPr>
          <w:rFonts w:ascii="Calibri" w:eastAsia="Calibri" w:hAnsi="Calibri" w:cs="Calibri"/>
          <w:color w:val="FF0000"/>
          <w:sz w:val="24"/>
        </w:rPr>
      </w:pPr>
    </w:p>
    <w:p w14:paraId="518DC175" w14:textId="77777777" w:rsidR="00834DA3" w:rsidRDefault="00B52F48" w:rsidP="00586C8B">
      <w:pPr>
        <w:spacing w:after="0" w:line="240" w:lineRule="auto"/>
        <w:jc w:val="both"/>
        <w:rPr>
          <w:rFonts w:ascii="Calibri" w:eastAsia="Calibri" w:hAnsi="Calibri" w:cs="Calibri"/>
          <w:sz w:val="24"/>
        </w:rPr>
      </w:pPr>
      <w:r>
        <w:rPr>
          <w:rFonts w:ascii="Calibri" w:eastAsia="Calibri" w:hAnsi="Calibri" w:cs="Calibri"/>
          <w:sz w:val="24"/>
        </w:rPr>
        <w:t>The protocol of one exposure experiment covers a period of three days.</w:t>
      </w:r>
    </w:p>
    <w:p w14:paraId="46438736" w14:textId="77777777" w:rsidR="00834DA3" w:rsidRDefault="00834DA3" w:rsidP="00586C8B">
      <w:pPr>
        <w:spacing w:after="0" w:line="240" w:lineRule="auto"/>
        <w:jc w:val="both"/>
        <w:rPr>
          <w:rFonts w:ascii="Calibri" w:eastAsia="Calibri" w:hAnsi="Calibri" w:cs="Calibri"/>
          <w:color w:val="FF0000"/>
          <w:sz w:val="24"/>
        </w:rPr>
      </w:pPr>
    </w:p>
    <w:p w14:paraId="27A6F710" w14:textId="77777777" w:rsidR="00834DA3" w:rsidRDefault="00B52F48" w:rsidP="00586C8B">
      <w:pPr>
        <w:spacing w:after="0" w:line="240" w:lineRule="auto"/>
        <w:jc w:val="both"/>
        <w:rPr>
          <w:rFonts w:ascii="Calibri" w:eastAsia="Calibri" w:hAnsi="Calibri" w:cs="Calibri"/>
          <w:sz w:val="24"/>
        </w:rPr>
      </w:pPr>
      <w:r>
        <w:rPr>
          <w:rFonts w:ascii="Calibri" w:eastAsia="Calibri" w:hAnsi="Calibri" w:cs="Calibri"/>
          <w:sz w:val="24"/>
        </w:rPr>
        <w:t>Day 1</w:t>
      </w:r>
    </w:p>
    <w:p w14:paraId="4B60EF7D" w14:textId="77777777" w:rsidR="00834DA3" w:rsidRDefault="00834DA3" w:rsidP="00586C8B">
      <w:pPr>
        <w:spacing w:after="0" w:line="240" w:lineRule="auto"/>
        <w:jc w:val="both"/>
        <w:rPr>
          <w:rFonts w:ascii="Calibri" w:eastAsia="Calibri" w:hAnsi="Calibri" w:cs="Calibri"/>
          <w:b/>
          <w:color w:val="FF0000"/>
          <w:sz w:val="24"/>
        </w:rPr>
      </w:pPr>
    </w:p>
    <w:p w14:paraId="60D05D9C" w14:textId="77777777" w:rsidR="00834DA3" w:rsidRPr="00BB06FE" w:rsidRDefault="00B52F48" w:rsidP="00586C8B">
      <w:pPr>
        <w:spacing w:after="0" w:line="240" w:lineRule="auto"/>
        <w:jc w:val="both"/>
        <w:rPr>
          <w:rFonts w:ascii="Calibri" w:eastAsia="Calibri" w:hAnsi="Calibri" w:cs="Calibri"/>
          <w:sz w:val="24"/>
        </w:rPr>
      </w:pPr>
      <w:r w:rsidRPr="00BB06FE">
        <w:rPr>
          <w:rFonts w:ascii="Calibri" w:eastAsia="Calibri" w:hAnsi="Calibri" w:cs="Calibri"/>
          <w:sz w:val="24"/>
        </w:rPr>
        <w:lastRenderedPageBreak/>
        <w:t xml:space="preserve">1. </w:t>
      </w:r>
      <w:r w:rsidR="006D40F6">
        <w:rPr>
          <w:rFonts w:ascii="Calibri" w:eastAsia="Calibri" w:hAnsi="Calibri" w:cs="Calibri"/>
          <w:sz w:val="24"/>
        </w:rPr>
        <w:t>General preparations</w:t>
      </w:r>
      <w:r w:rsidR="006D40F6" w:rsidRPr="006D40F6">
        <w:rPr>
          <w:rFonts w:ascii="Calibri" w:eastAsia="Calibri" w:hAnsi="Calibri" w:cs="Calibri"/>
          <w:sz w:val="24"/>
        </w:rPr>
        <w:t xml:space="preserve"> </w:t>
      </w:r>
      <w:r w:rsidR="006D40F6">
        <w:rPr>
          <w:rFonts w:ascii="Calibri" w:eastAsia="Calibri" w:hAnsi="Calibri" w:cs="Calibri"/>
          <w:sz w:val="24"/>
        </w:rPr>
        <w:t>and c</w:t>
      </w:r>
      <w:r w:rsidR="006D40F6" w:rsidRPr="00BB06FE">
        <w:rPr>
          <w:rFonts w:ascii="Calibri" w:eastAsia="Calibri" w:hAnsi="Calibri" w:cs="Calibri"/>
          <w:sz w:val="24"/>
        </w:rPr>
        <w:t>ultivation of cells</w:t>
      </w:r>
    </w:p>
    <w:p w14:paraId="34A4034A" w14:textId="77777777" w:rsidR="00834DA3" w:rsidRDefault="00B52F48" w:rsidP="00586C8B">
      <w:pPr>
        <w:spacing w:after="0" w:line="240" w:lineRule="auto"/>
        <w:rPr>
          <w:rFonts w:ascii="Calibri" w:eastAsia="Calibri" w:hAnsi="Calibri" w:cs="Calibri"/>
          <w:sz w:val="24"/>
        </w:rPr>
      </w:pPr>
      <w:r>
        <w:rPr>
          <w:rFonts w:ascii="Calibri" w:eastAsia="Calibri" w:hAnsi="Calibri" w:cs="Calibri"/>
          <w:sz w:val="24"/>
        </w:rPr>
        <w:t>The human lung adenocarcinoma epithelial cell line A549 was used for exposure experiments.</w:t>
      </w:r>
      <w:r w:rsidR="005D01EE">
        <w:rPr>
          <w:rFonts w:ascii="Calibri" w:eastAsia="Calibri" w:hAnsi="Calibri" w:cs="Calibri"/>
          <w:sz w:val="24"/>
        </w:rPr>
        <w:t xml:space="preserve"> Cells must be handled under sterile conditions.</w:t>
      </w:r>
    </w:p>
    <w:p w14:paraId="131EEAA7" w14:textId="77777777" w:rsidR="00834DA3" w:rsidRDefault="00834DA3" w:rsidP="00586C8B">
      <w:pPr>
        <w:spacing w:after="0" w:line="240" w:lineRule="auto"/>
        <w:rPr>
          <w:rFonts w:ascii="Calibri" w:eastAsia="Calibri" w:hAnsi="Calibri" w:cs="Calibri"/>
          <w:sz w:val="24"/>
        </w:rPr>
      </w:pPr>
    </w:p>
    <w:p w14:paraId="241CC80F" w14:textId="77777777" w:rsidR="00834DA3" w:rsidRDefault="00B52F48" w:rsidP="00586C8B">
      <w:pPr>
        <w:spacing w:after="0" w:line="240" w:lineRule="auto"/>
        <w:rPr>
          <w:rFonts w:ascii="Calibri" w:eastAsia="Calibri" w:hAnsi="Calibri" w:cs="Calibri"/>
          <w:sz w:val="24"/>
        </w:rPr>
      </w:pPr>
      <w:r>
        <w:rPr>
          <w:rFonts w:ascii="Calibri" w:eastAsia="Calibri" w:hAnsi="Calibri" w:cs="Calibri"/>
          <w:sz w:val="24"/>
        </w:rPr>
        <w:t>NOTE: Other cell lines</w:t>
      </w:r>
      <w:r w:rsidR="00A03F24">
        <w:rPr>
          <w:rFonts w:ascii="Calibri" w:eastAsia="Calibri" w:hAnsi="Calibri" w:cs="Calibri"/>
          <w:sz w:val="24"/>
        </w:rPr>
        <w:t xml:space="preserve"> that </w:t>
      </w:r>
      <w:r w:rsidR="00162060">
        <w:rPr>
          <w:rFonts w:ascii="Calibri" w:eastAsia="Calibri" w:hAnsi="Calibri" w:cs="Calibri"/>
          <w:sz w:val="24"/>
        </w:rPr>
        <w:t>are suitable for cultivation at the ALI</w:t>
      </w:r>
      <w:r w:rsidR="00320FE4">
        <w:rPr>
          <w:rFonts w:ascii="Calibri" w:eastAsia="Calibri" w:hAnsi="Calibri" w:cs="Calibri"/>
          <w:sz w:val="24"/>
        </w:rPr>
        <w:t xml:space="preserve"> </w:t>
      </w:r>
      <w:r>
        <w:rPr>
          <w:rFonts w:ascii="Calibri" w:eastAsia="Calibri" w:hAnsi="Calibri" w:cs="Calibri"/>
          <w:sz w:val="24"/>
        </w:rPr>
        <w:t>can be used.</w:t>
      </w:r>
    </w:p>
    <w:p w14:paraId="7F33B48C" w14:textId="77777777" w:rsidR="00834DA3" w:rsidRDefault="00834DA3" w:rsidP="00586C8B">
      <w:pPr>
        <w:spacing w:after="0" w:line="240" w:lineRule="auto"/>
        <w:jc w:val="both"/>
        <w:rPr>
          <w:rFonts w:ascii="Calibri" w:eastAsia="Calibri" w:hAnsi="Calibri" w:cs="Calibri"/>
          <w:color w:val="FF0000"/>
          <w:sz w:val="24"/>
        </w:rPr>
      </w:pPr>
    </w:p>
    <w:p w14:paraId="7DA25B89" w14:textId="77777777" w:rsidR="006D40F6" w:rsidRDefault="00B52F48" w:rsidP="00586C8B">
      <w:pPr>
        <w:spacing w:after="0" w:line="240" w:lineRule="auto"/>
        <w:jc w:val="both"/>
        <w:rPr>
          <w:rFonts w:ascii="Calibri" w:eastAsia="Calibri" w:hAnsi="Calibri" w:cs="Calibri"/>
          <w:sz w:val="24"/>
        </w:rPr>
      </w:pPr>
      <w:r>
        <w:rPr>
          <w:rFonts w:ascii="Calibri" w:eastAsia="Calibri" w:hAnsi="Calibri" w:cs="Calibri"/>
          <w:sz w:val="24"/>
        </w:rPr>
        <w:t xml:space="preserve">1.1 </w:t>
      </w:r>
      <w:r w:rsidR="006D40F6">
        <w:rPr>
          <w:rFonts w:ascii="Calibri" w:eastAsia="Calibri" w:hAnsi="Calibri" w:cs="Calibri"/>
          <w:sz w:val="24"/>
        </w:rPr>
        <w:t>Prepare the growth medium (Dulbecco’s Minimum Essential Medium (DMEM), supplemented with 10 % fetal bovine serum (FBS) and 5 µg/mL gentamycin) and the exposure medium (DMEM, supplemented with 5 µg/mL gentamycin and a final HEPES concentration of 100 mM).</w:t>
      </w:r>
    </w:p>
    <w:p w14:paraId="589EA090" w14:textId="77777777" w:rsidR="006D40F6" w:rsidRDefault="006D40F6" w:rsidP="00586C8B">
      <w:pPr>
        <w:spacing w:after="0" w:line="240" w:lineRule="auto"/>
        <w:jc w:val="both"/>
        <w:rPr>
          <w:rFonts w:ascii="Calibri" w:eastAsia="Calibri" w:hAnsi="Calibri" w:cs="Calibri"/>
          <w:sz w:val="24"/>
        </w:rPr>
      </w:pPr>
    </w:p>
    <w:p w14:paraId="58828FA6" w14:textId="4C6D920C" w:rsidR="00834DA3" w:rsidRDefault="006D40F6" w:rsidP="00586C8B">
      <w:pPr>
        <w:spacing w:after="0" w:line="240" w:lineRule="auto"/>
        <w:jc w:val="both"/>
        <w:rPr>
          <w:rFonts w:ascii="Calibri" w:eastAsia="Calibri" w:hAnsi="Calibri" w:cs="Calibri"/>
          <w:sz w:val="24"/>
        </w:rPr>
      </w:pPr>
      <w:r>
        <w:rPr>
          <w:rFonts w:ascii="Calibri" w:eastAsia="Calibri" w:hAnsi="Calibri" w:cs="Calibri"/>
          <w:sz w:val="24"/>
        </w:rPr>
        <w:t xml:space="preserve">1.2 </w:t>
      </w:r>
      <w:r w:rsidR="00B52F48">
        <w:rPr>
          <w:rFonts w:ascii="Calibri" w:eastAsia="Calibri" w:hAnsi="Calibri" w:cs="Calibri"/>
          <w:sz w:val="24"/>
        </w:rPr>
        <w:t xml:space="preserve">Culture A549 cells </w:t>
      </w:r>
      <w:r w:rsidR="00164372">
        <w:rPr>
          <w:rFonts w:ascii="Calibri" w:eastAsia="Calibri" w:hAnsi="Calibri" w:cs="Calibri"/>
          <w:sz w:val="24"/>
        </w:rPr>
        <w:t xml:space="preserve">in </w:t>
      </w:r>
      <w:r w:rsidR="00B52F48">
        <w:rPr>
          <w:rFonts w:ascii="Calibri" w:eastAsia="Calibri" w:hAnsi="Calibri" w:cs="Calibri"/>
          <w:sz w:val="24"/>
        </w:rPr>
        <w:t>growth medium at 37 °C in a humidified atmosphere containing 5</w:t>
      </w:r>
      <w:r w:rsidR="005D41EE">
        <w:rPr>
          <w:rFonts w:ascii="Calibri" w:eastAsia="Calibri" w:hAnsi="Calibri" w:cs="Calibri"/>
          <w:sz w:val="24"/>
        </w:rPr>
        <w:t xml:space="preserve"> </w:t>
      </w:r>
      <w:r w:rsidR="00B52F48">
        <w:rPr>
          <w:rFonts w:ascii="Calibri" w:eastAsia="Calibri" w:hAnsi="Calibri" w:cs="Calibri"/>
          <w:sz w:val="24"/>
        </w:rPr>
        <w:t>% CO</w:t>
      </w:r>
      <w:r w:rsidR="00B52F48">
        <w:rPr>
          <w:rFonts w:ascii="Calibri" w:eastAsia="Calibri" w:hAnsi="Calibri" w:cs="Calibri"/>
          <w:sz w:val="24"/>
          <w:vertAlign w:val="subscript"/>
        </w:rPr>
        <w:t>2</w:t>
      </w:r>
      <w:r w:rsidR="00B52F48">
        <w:rPr>
          <w:rFonts w:ascii="Calibri" w:eastAsia="Calibri" w:hAnsi="Calibri" w:cs="Calibri"/>
          <w:sz w:val="24"/>
        </w:rPr>
        <w:t xml:space="preserve">. </w:t>
      </w:r>
    </w:p>
    <w:p w14:paraId="23CDBD41" w14:textId="77777777" w:rsidR="00834DA3" w:rsidRDefault="00834DA3" w:rsidP="00586C8B">
      <w:pPr>
        <w:spacing w:after="0" w:line="240" w:lineRule="auto"/>
        <w:jc w:val="both"/>
        <w:rPr>
          <w:rFonts w:ascii="Calibri" w:eastAsia="Calibri" w:hAnsi="Calibri" w:cs="Calibri"/>
          <w:color w:val="FF0000"/>
          <w:sz w:val="24"/>
        </w:rPr>
      </w:pPr>
    </w:p>
    <w:p w14:paraId="26E23A4F" w14:textId="03AD69EF" w:rsidR="00834DA3" w:rsidRDefault="00B52F48" w:rsidP="00586C8B">
      <w:pPr>
        <w:spacing w:after="0" w:line="240" w:lineRule="auto"/>
        <w:jc w:val="both"/>
        <w:rPr>
          <w:ins w:id="1" w:author="Autor" w:date="2019-09-22T16:38:00Z"/>
          <w:rFonts w:ascii="Calibri" w:eastAsia="Calibri" w:hAnsi="Calibri" w:cs="Calibri"/>
          <w:color w:val="000000"/>
          <w:sz w:val="24"/>
        </w:rPr>
      </w:pPr>
      <w:r>
        <w:rPr>
          <w:rFonts w:ascii="Calibri" w:eastAsia="Calibri" w:hAnsi="Calibri" w:cs="Calibri"/>
          <w:color w:val="000000"/>
          <w:sz w:val="24"/>
        </w:rPr>
        <w:t>1.</w:t>
      </w:r>
      <w:r w:rsidR="006D40F6">
        <w:rPr>
          <w:rFonts w:ascii="Calibri" w:eastAsia="Calibri" w:hAnsi="Calibri" w:cs="Calibri"/>
          <w:color w:val="000000"/>
          <w:sz w:val="24"/>
        </w:rPr>
        <w:t>3</w:t>
      </w:r>
      <w:r>
        <w:rPr>
          <w:rFonts w:ascii="Calibri" w:eastAsia="Calibri" w:hAnsi="Calibri" w:cs="Calibri"/>
          <w:color w:val="000000"/>
          <w:sz w:val="24"/>
        </w:rPr>
        <w:t xml:space="preserve"> Cultivate cells in cell culture flask of 75 cm² (T-75) </w:t>
      </w:r>
      <w:r w:rsidR="005D01EE">
        <w:rPr>
          <w:rFonts w:ascii="Calibri" w:eastAsia="Calibri" w:hAnsi="Calibri" w:cs="Calibri"/>
          <w:color w:val="000000"/>
          <w:sz w:val="24"/>
        </w:rPr>
        <w:t xml:space="preserve">in 14 mL growth medium </w:t>
      </w:r>
      <w:r>
        <w:rPr>
          <w:rFonts w:ascii="Calibri" w:eastAsia="Calibri" w:hAnsi="Calibri" w:cs="Calibri"/>
          <w:color w:val="000000"/>
          <w:sz w:val="24"/>
        </w:rPr>
        <w:t xml:space="preserve">until a confluence of 80-90 % before splitting </w:t>
      </w:r>
      <w:r w:rsidR="005D01EE">
        <w:rPr>
          <w:rFonts w:ascii="Calibri" w:eastAsia="Calibri" w:hAnsi="Calibri" w:cs="Calibri"/>
          <w:color w:val="000000"/>
          <w:sz w:val="24"/>
        </w:rPr>
        <w:t xml:space="preserve">(every 2-3 days) </w:t>
      </w:r>
      <w:r>
        <w:rPr>
          <w:rFonts w:ascii="Calibri" w:eastAsia="Calibri" w:hAnsi="Calibri" w:cs="Calibri"/>
          <w:color w:val="000000"/>
          <w:sz w:val="24"/>
        </w:rPr>
        <w:t>and a passage of 35.</w:t>
      </w:r>
    </w:p>
    <w:p w14:paraId="2EC5AC73" w14:textId="7E41E94A" w:rsidR="00FD07FB" w:rsidRDefault="00FD07FB" w:rsidP="00586C8B">
      <w:pPr>
        <w:spacing w:after="0" w:line="240" w:lineRule="auto"/>
        <w:jc w:val="both"/>
        <w:rPr>
          <w:ins w:id="2" w:author="Autor" w:date="2019-09-22T16:38:00Z"/>
          <w:rFonts w:ascii="Calibri" w:eastAsia="Calibri" w:hAnsi="Calibri" w:cs="Calibri"/>
          <w:color w:val="000000"/>
          <w:sz w:val="24"/>
        </w:rPr>
      </w:pPr>
    </w:p>
    <w:p w14:paraId="419FBE68" w14:textId="32AE6312" w:rsidR="00FD07FB" w:rsidRDefault="00FD07FB" w:rsidP="00586C8B">
      <w:pPr>
        <w:spacing w:after="0" w:line="240" w:lineRule="auto"/>
        <w:jc w:val="both"/>
        <w:rPr>
          <w:ins w:id="3" w:author="Autor" w:date="2019-09-22T16:35:00Z"/>
          <w:rFonts w:ascii="Calibri" w:eastAsia="Calibri" w:hAnsi="Calibri" w:cs="Calibri"/>
          <w:color w:val="000000"/>
          <w:sz w:val="24"/>
        </w:rPr>
      </w:pPr>
      <w:ins w:id="4" w:author="Autor" w:date="2019-09-22T16:38:00Z">
        <w:r>
          <w:rPr>
            <w:rFonts w:ascii="Calibri" w:eastAsia="Calibri" w:hAnsi="Calibri" w:cs="Calibri"/>
            <w:color w:val="000000"/>
            <w:sz w:val="24"/>
          </w:rPr>
          <w:t xml:space="preserve">1.4 </w:t>
        </w:r>
        <w:r>
          <w:rPr>
            <w:rFonts w:ascii="Calibri" w:eastAsia="Calibri" w:hAnsi="Calibri" w:cs="Calibri"/>
            <w:sz w:val="24"/>
          </w:rPr>
          <w:t>Calculate the suspension volume and the required number of cell culture inserts (three cell culture inserts as incubator controls and cell culture inserts for clean air and particle exposure) and cell culture plates.</w:t>
        </w:r>
      </w:ins>
    </w:p>
    <w:p w14:paraId="64DE1338" w14:textId="6D29A575" w:rsidR="00FD07FB" w:rsidRDefault="00FD07FB" w:rsidP="00586C8B">
      <w:pPr>
        <w:spacing w:after="0" w:line="240" w:lineRule="auto"/>
        <w:jc w:val="both"/>
        <w:rPr>
          <w:ins w:id="5" w:author="Autor" w:date="2019-09-22T16:35:00Z"/>
          <w:rFonts w:ascii="Calibri" w:eastAsia="Calibri" w:hAnsi="Calibri" w:cs="Calibri"/>
          <w:color w:val="000000"/>
          <w:sz w:val="24"/>
        </w:rPr>
      </w:pPr>
    </w:p>
    <w:p w14:paraId="4E88C9B5" w14:textId="3F8815CA" w:rsidR="00FD07FB" w:rsidRDefault="00FD07FB" w:rsidP="00FD07FB">
      <w:pPr>
        <w:spacing w:after="0" w:line="240" w:lineRule="auto"/>
        <w:jc w:val="both"/>
        <w:rPr>
          <w:moveTo w:id="6" w:author="Autor" w:date="2019-09-22T16:35:00Z"/>
          <w:rFonts w:ascii="Calibri" w:eastAsia="Calibri" w:hAnsi="Calibri" w:cs="Calibri"/>
          <w:sz w:val="24"/>
        </w:rPr>
      </w:pPr>
      <w:ins w:id="7" w:author="Autor" w:date="2019-09-22T16:35:00Z">
        <w:r>
          <w:rPr>
            <w:rFonts w:ascii="Calibri" w:eastAsia="Calibri" w:hAnsi="Calibri" w:cs="Calibri"/>
            <w:sz w:val="24"/>
            <w:highlight w:val="yellow"/>
          </w:rPr>
          <w:t>1.</w:t>
        </w:r>
      </w:ins>
      <w:ins w:id="8" w:author="Autor" w:date="2019-09-22T16:38:00Z">
        <w:r>
          <w:rPr>
            <w:rFonts w:ascii="Calibri" w:eastAsia="Calibri" w:hAnsi="Calibri" w:cs="Calibri"/>
            <w:sz w:val="24"/>
            <w:highlight w:val="yellow"/>
          </w:rPr>
          <w:t>5</w:t>
        </w:r>
      </w:ins>
      <w:ins w:id="9" w:author="Autor" w:date="2019-09-22T16:35:00Z">
        <w:r>
          <w:rPr>
            <w:rFonts w:ascii="Calibri" w:eastAsia="Calibri" w:hAnsi="Calibri" w:cs="Calibri"/>
            <w:sz w:val="24"/>
            <w:highlight w:val="yellow"/>
          </w:rPr>
          <w:t xml:space="preserve"> </w:t>
        </w:r>
      </w:ins>
      <w:moveToRangeStart w:id="10" w:author="Autor" w:date="2019-09-22T16:35:00Z" w:name="move20062557"/>
      <w:moveTo w:id="11" w:author="Autor" w:date="2019-09-22T16:35:00Z">
        <w:r w:rsidRPr="00673179">
          <w:rPr>
            <w:rFonts w:ascii="Calibri" w:eastAsia="Calibri" w:hAnsi="Calibri" w:cs="Calibri"/>
            <w:sz w:val="24"/>
            <w:highlight w:val="yellow"/>
          </w:rPr>
          <w:t xml:space="preserve">Before </w:t>
        </w:r>
      </w:moveTo>
      <w:ins w:id="12" w:author="Autor" w:date="2019-09-22T16:35:00Z">
        <w:r>
          <w:rPr>
            <w:rFonts w:ascii="Calibri" w:eastAsia="Calibri" w:hAnsi="Calibri" w:cs="Calibri"/>
            <w:sz w:val="24"/>
            <w:highlight w:val="yellow"/>
          </w:rPr>
          <w:t>try</w:t>
        </w:r>
      </w:ins>
      <w:ins w:id="13" w:author="Autor" w:date="2019-09-22T16:36:00Z">
        <w:r>
          <w:rPr>
            <w:rFonts w:ascii="Calibri" w:eastAsia="Calibri" w:hAnsi="Calibri" w:cs="Calibri"/>
            <w:sz w:val="24"/>
            <w:highlight w:val="yellow"/>
          </w:rPr>
          <w:t xml:space="preserve">psinization and </w:t>
        </w:r>
      </w:ins>
      <w:moveTo w:id="14" w:author="Autor" w:date="2019-09-22T16:35:00Z">
        <w:r w:rsidRPr="00673179">
          <w:rPr>
            <w:rFonts w:ascii="Calibri" w:eastAsia="Calibri" w:hAnsi="Calibri" w:cs="Calibri"/>
            <w:sz w:val="24"/>
            <w:highlight w:val="yellow"/>
          </w:rPr>
          <w:t xml:space="preserve">seeding </w:t>
        </w:r>
      </w:moveTo>
      <w:ins w:id="15" w:author="Autor" w:date="2019-09-22T16:36:00Z">
        <w:r>
          <w:rPr>
            <w:rFonts w:ascii="Calibri" w:eastAsia="Calibri" w:hAnsi="Calibri" w:cs="Calibri"/>
            <w:sz w:val="24"/>
            <w:highlight w:val="yellow"/>
          </w:rPr>
          <w:t>of</w:t>
        </w:r>
      </w:ins>
      <w:moveTo w:id="16" w:author="Autor" w:date="2019-09-22T16:35:00Z">
        <w:r w:rsidRPr="00673179">
          <w:rPr>
            <w:rFonts w:ascii="Calibri" w:eastAsia="Calibri" w:hAnsi="Calibri" w:cs="Calibri"/>
            <w:sz w:val="24"/>
            <w:highlight w:val="yellow"/>
          </w:rPr>
          <w:t xml:space="preserve"> cells, add 2.5 mL of tempered growth medium to each well of a 6-well plate. Place the cell culture inserts without cells carefully inside the wells and add 1 mL growth medium to every cell culture insert.</w:t>
        </w:r>
        <w:r>
          <w:rPr>
            <w:rFonts w:ascii="Calibri" w:eastAsia="Calibri" w:hAnsi="Calibri" w:cs="Calibri"/>
            <w:sz w:val="24"/>
          </w:rPr>
          <w:t xml:space="preserve"> Incubate the 6-well plates for at least 30 min in the incubator (37 °C, 5 % CO</w:t>
        </w:r>
        <w:r>
          <w:rPr>
            <w:rFonts w:ascii="Calibri" w:eastAsia="Calibri" w:hAnsi="Calibri" w:cs="Calibri"/>
            <w:sz w:val="24"/>
            <w:vertAlign w:val="subscript"/>
          </w:rPr>
          <w:t>2</w:t>
        </w:r>
        <w:r>
          <w:rPr>
            <w:rFonts w:ascii="Calibri" w:eastAsia="Calibri" w:hAnsi="Calibri" w:cs="Calibri"/>
            <w:sz w:val="24"/>
          </w:rPr>
          <w:t xml:space="preserve">). </w:t>
        </w:r>
      </w:moveTo>
    </w:p>
    <w:moveToRangeEnd w:id="10"/>
    <w:p w14:paraId="71BD6267" w14:textId="77777777" w:rsidR="00FD07FB" w:rsidRDefault="00FD07FB" w:rsidP="00586C8B">
      <w:pPr>
        <w:spacing w:after="0" w:line="240" w:lineRule="auto"/>
        <w:jc w:val="both"/>
        <w:rPr>
          <w:rFonts w:ascii="Calibri" w:eastAsia="Calibri" w:hAnsi="Calibri" w:cs="Calibri"/>
          <w:color w:val="FF0000"/>
          <w:sz w:val="24"/>
        </w:rPr>
      </w:pPr>
    </w:p>
    <w:p w14:paraId="4FE3BE6B" w14:textId="7BECA1F6" w:rsidR="00834DA3" w:rsidRPr="002471CA" w:rsidDel="00FD07FB" w:rsidRDefault="00834DA3" w:rsidP="00586C8B">
      <w:pPr>
        <w:spacing w:after="0" w:line="240" w:lineRule="auto"/>
        <w:jc w:val="both"/>
        <w:rPr>
          <w:del w:id="17" w:author="Autor" w:date="2019-09-22T16:36:00Z"/>
          <w:rFonts w:ascii="Calibri" w:eastAsia="Calibri" w:hAnsi="Calibri" w:cs="Calibri"/>
          <w:b/>
          <w:sz w:val="24"/>
        </w:rPr>
      </w:pPr>
    </w:p>
    <w:p w14:paraId="6F0CE0EA" w14:textId="77777777" w:rsidR="00834DA3" w:rsidRPr="00673179" w:rsidRDefault="00B52F48" w:rsidP="00586C8B">
      <w:pPr>
        <w:spacing w:after="0" w:line="240" w:lineRule="auto"/>
        <w:jc w:val="both"/>
        <w:rPr>
          <w:rFonts w:ascii="Calibri" w:eastAsia="Calibri" w:hAnsi="Calibri" w:cs="Calibri"/>
          <w:sz w:val="24"/>
          <w:highlight w:val="yellow"/>
        </w:rPr>
      </w:pPr>
      <w:r w:rsidRPr="00673179">
        <w:rPr>
          <w:rFonts w:ascii="Calibri" w:eastAsia="Calibri" w:hAnsi="Calibri" w:cs="Calibri"/>
          <w:sz w:val="24"/>
          <w:highlight w:val="yellow"/>
        </w:rPr>
        <w:t>2. Trypsinization of cells</w:t>
      </w:r>
    </w:p>
    <w:p w14:paraId="5C1D6D3D" w14:textId="77777777" w:rsidR="00834DA3" w:rsidRPr="00673179" w:rsidRDefault="00834DA3" w:rsidP="00586C8B">
      <w:pPr>
        <w:spacing w:after="0" w:line="240" w:lineRule="auto"/>
        <w:ind w:left="405"/>
        <w:jc w:val="both"/>
        <w:rPr>
          <w:rFonts w:ascii="Calibri" w:eastAsia="Calibri" w:hAnsi="Calibri" w:cs="Calibri"/>
          <w:sz w:val="24"/>
        </w:rPr>
      </w:pPr>
    </w:p>
    <w:p w14:paraId="6FF49D4A" w14:textId="77777777" w:rsidR="00834DA3" w:rsidRPr="009D7C66" w:rsidRDefault="00B52F48" w:rsidP="00586C8B">
      <w:pPr>
        <w:spacing w:after="0" w:line="240" w:lineRule="auto"/>
        <w:jc w:val="both"/>
        <w:rPr>
          <w:rFonts w:ascii="Calibri" w:eastAsia="Calibri" w:hAnsi="Calibri" w:cs="Calibri"/>
          <w:sz w:val="24"/>
        </w:rPr>
      </w:pPr>
      <w:r w:rsidRPr="009D7C66">
        <w:rPr>
          <w:rFonts w:ascii="Calibri" w:eastAsia="Calibri" w:hAnsi="Calibri" w:cs="Calibri"/>
          <w:sz w:val="24"/>
        </w:rPr>
        <w:t>2.1 Temper phosphate buffered saline (PBS) and growth medium at 37 °C and the trypsin/EDTA (0.05 %/ 0.02 %) solution at room temperature.</w:t>
      </w:r>
    </w:p>
    <w:p w14:paraId="164321D0" w14:textId="77777777" w:rsidR="00834DA3" w:rsidRPr="009D7C66" w:rsidRDefault="00834DA3" w:rsidP="00586C8B">
      <w:pPr>
        <w:spacing w:after="0" w:line="240" w:lineRule="auto"/>
        <w:jc w:val="both"/>
        <w:rPr>
          <w:rFonts w:ascii="Calibri" w:eastAsia="Calibri" w:hAnsi="Calibri" w:cs="Calibri"/>
          <w:sz w:val="24"/>
        </w:rPr>
      </w:pPr>
    </w:p>
    <w:p w14:paraId="2874DAD7" w14:textId="77777777" w:rsidR="00834DA3" w:rsidRPr="009D7C66" w:rsidRDefault="00B52F48" w:rsidP="00586C8B">
      <w:pPr>
        <w:spacing w:after="0" w:line="240" w:lineRule="auto"/>
        <w:jc w:val="both"/>
        <w:rPr>
          <w:rFonts w:ascii="Calibri" w:eastAsia="Calibri" w:hAnsi="Calibri" w:cs="Calibri"/>
          <w:sz w:val="24"/>
        </w:rPr>
      </w:pPr>
      <w:r w:rsidRPr="009D7C66">
        <w:rPr>
          <w:rFonts w:ascii="Calibri" w:eastAsia="Calibri" w:hAnsi="Calibri" w:cs="Calibri"/>
          <w:sz w:val="24"/>
        </w:rPr>
        <w:t xml:space="preserve">2.2 Aspirate the cell culture medium from the cell culture flask and wash the cells carefully with 8 mL pre-heated PBS. </w:t>
      </w:r>
    </w:p>
    <w:p w14:paraId="25FC3F60" w14:textId="77777777" w:rsidR="00834DA3" w:rsidRPr="009D7C66" w:rsidRDefault="00834DA3" w:rsidP="00586C8B">
      <w:pPr>
        <w:spacing w:after="0" w:line="240" w:lineRule="auto"/>
        <w:ind w:left="360"/>
        <w:jc w:val="both"/>
        <w:rPr>
          <w:rFonts w:ascii="Calibri" w:eastAsia="Calibri" w:hAnsi="Calibri" w:cs="Calibri"/>
          <w:sz w:val="24"/>
        </w:rPr>
      </w:pPr>
    </w:p>
    <w:p w14:paraId="59181479" w14:textId="62B88E08" w:rsidR="00834DA3" w:rsidRPr="009D7C66" w:rsidRDefault="003E7CE4" w:rsidP="00586C8B">
      <w:pPr>
        <w:spacing w:after="0" w:line="240" w:lineRule="auto"/>
        <w:jc w:val="both"/>
        <w:rPr>
          <w:rFonts w:ascii="Calibri" w:eastAsia="Calibri" w:hAnsi="Calibri" w:cs="Calibri"/>
          <w:sz w:val="24"/>
        </w:rPr>
      </w:pPr>
      <w:r w:rsidRPr="009D7C66">
        <w:rPr>
          <w:rFonts w:ascii="Calibri" w:eastAsia="Calibri" w:hAnsi="Calibri" w:cs="Calibri"/>
          <w:sz w:val="24"/>
        </w:rPr>
        <w:t xml:space="preserve">2.3 Remove the PBS, </w:t>
      </w:r>
      <w:r w:rsidR="00B52F48" w:rsidRPr="009D7C66">
        <w:rPr>
          <w:rFonts w:ascii="Calibri" w:eastAsia="Calibri" w:hAnsi="Calibri" w:cs="Calibri"/>
          <w:sz w:val="24"/>
        </w:rPr>
        <w:t>add 2 mL of the trypsin/EDTA (0.05 %/ 0.02 %) solution to the cells and incubate for maximal 6 min. in the incubator at 37 °C. Control the detachment process under the microscope.</w:t>
      </w:r>
    </w:p>
    <w:p w14:paraId="0BD6548E" w14:textId="77777777" w:rsidR="005D01EE" w:rsidRPr="009D7C66" w:rsidRDefault="005D01EE" w:rsidP="00586C8B">
      <w:pPr>
        <w:spacing w:after="0" w:line="240" w:lineRule="auto"/>
        <w:jc w:val="both"/>
        <w:rPr>
          <w:rFonts w:ascii="Calibri" w:eastAsia="Calibri" w:hAnsi="Calibri" w:cs="Calibri"/>
          <w:sz w:val="24"/>
        </w:rPr>
      </w:pPr>
    </w:p>
    <w:p w14:paraId="387682F5" w14:textId="77777777" w:rsidR="00834DA3" w:rsidRPr="00673179" w:rsidRDefault="005D01EE" w:rsidP="00586C8B">
      <w:pPr>
        <w:spacing w:after="0" w:line="240" w:lineRule="auto"/>
        <w:jc w:val="both"/>
        <w:rPr>
          <w:rFonts w:ascii="Calibri" w:eastAsia="Calibri" w:hAnsi="Calibri" w:cs="Calibri"/>
          <w:sz w:val="24"/>
        </w:rPr>
      </w:pPr>
      <w:r w:rsidRPr="009D7C66">
        <w:rPr>
          <w:rFonts w:ascii="Calibri" w:eastAsia="Calibri" w:hAnsi="Calibri" w:cs="Calibri"/>
          <w:sz w:val="24"/>
        </w:rPr>
        <w:t>2.4 Neutralize the trypsin activity by adding 8 mL pre-heated growth medium, detach the cells by gently tapping sideways on the flask and resuspend the cells by repeated pipetting up and down.</w:t>
      </w:r>
    </w:p>
    <w:p w14:paraId="358AD3C3" w14:textId="77777777" w:rsidR="005D01EE" w:rsidRDefault="005D01EE" w:rsidP="00586C8B">
      <w:pPr>
        <w:spacing w:after="0" w:line="240" w:lineRule="auto"/>
        <w:jc w:val="both"/>
        <w:rPr>
          <w:rFonts w:ascii="Calibri" w:eastAsia="Calibri" w:hAnsi="Calibri" w:cs="Calibri"/>
          <w:sz w:val="24"/>
        </w:rPr>
      </w:pPr>
    </w:p>
    <w:p w14:paraId="29EAA2C1" w14:textId="0D27D4D4" w:rsidR="00834DA3" w:rsidRDefault="00B52F48" w:rsidP="00586C8B">
      <w:pPr>
        <w:spacing w:after="0" w:line="240" w:lineRule="auto"/>
        <w:jc w:val="both"/>
        <w:rPr>
          <w:rFonts w:ascii="Calibri" w:eastAsia="Calibri" w:hAnsi="Calibri" w:cs="Calibri"/>
          <w:sz w:val="24"/>
        </w:rPr>
      </w:pPr>
      <w:r w:rsidRPr="00673179">
        <w:rPr>
          <w:rFonts w:ascii="Calibri" w:eastAsia="Calibri" w:hAnsi="Calibri" w:cs="Calibri"/>
          <w:sz w:val="24"/>
          <w:highlight w:val="yellow"/>
        </w:rPr>
        <w:lastRenderedPageBreak/>
        <w:t>2.5 Transfer the cell suspension to a 50 mL tube.</w:t>
      </w:r>
      <w:r>
        <w:rPr>
          <w:rFonts w:ascii="Calibri" w:eastAsia="Calibri" w:hAnsi="Calibri" w:cs="Calibri"/>
          <w:sz w:val="24"/>
        </w:rPr>
        <w:t xml:space="preserve"> Determin</w:t>
      </w:r>
      <w:r w:rsidR="001632EF">
        <w:rPr>
          <w:rFonts w:ascii="Calibri" w:eastAsia="Calibri" w:hAnsi="Calibri" w:cs="Calibri"/>
          <w:sz w:val="24"/>
        </w:rPr>
        <w:t>e</w:t>
      </w:r>
      <w:r>
        <w:rPr>
          <w:rFonts w:ascii="Calibri" w:eastAsia="Calibri" w:hAnsi="Calibri" w:cs="Calibri"/>
          <w:sz w:val="24"/>
        </w:rPr>
        <w:t xml:space="preserve"> the cell number for further procedure (e.g. seeding of cells, passage of cells). </w:t>
      </w:r>
    </w:p>
    <w:p w14:paraId="29728175" w14:textId="77777777" w:rsidR="00834DA3" w:rsidRDefault="00834DA3" w:rsidP="00586C8B">
      <w:pPr>
        <w:spacing w:after="0" w:line="240" w:lineRule="auto"/>
        <w:jc w:val="both"/>
        <w:rPr>
          <w:rFonts w:ascii="Calibri" w:eastAsia="Calibri" w:hAnsi="Calibri" w:cs="Calibri"/>
          <w:color w:val="FF0000"/>
          <w:sz w:val="24"/>
        </w:rPr>
      </w:pPr>
    </w:p>
    <w:p w14:paraId="28DD39F3" w14:textId="77777777" w:rsidR="00834DA3" w:rsidRPr="00673179" w:rsidRDefault="00B52F48" w:rsidP="00586C8B">
      <w:pPr>
        <w:spacing w:after="0" w:line="240" w:lineRule="auto"/>
        <w:jc w:val="both"/>
        <w:rPr>
          <w:rFonts w:ascii="Calibri" w:eastAsia="Calibri" w:hAnsi="Calibri" w:cs="Calibri"/>
          <w:sz w:val="24"/>
        </w:rPr>
      </w:pPr>
      <w:r w:rsidRPr="00673179">
        <w:rPr>
          <w:rFonts w:ascii="Calibri" w:eastAsia="Calibri" w:hAnsi="Calibri" w:cs="Calibri"/>
          <w:sz w:val="24"/>
          <w:highlight w:val="yellow"/>
        </w:rPr>
        <w:t>3. Determination of cell number</w:t>
      </w:r>
    </w:p>
    <w:p w14:paraId="4A04EDF4" w14:textId="77777777" w:rsidR="00834DA3" w:rsidRDefault="00B52F48" w:rsidP="00586C8B">
      <w:pPr>
        <w:spacing w:after="0" w:line="240" w:lineRule="auto"/>
        <w:jc w:val="both"/>
        <w:rPr>
          <w:rFonts w:ascii="Calibri" w:eastAsia="Calibri" w:hAnsi="Calibri" w:cs="Calibri"/>
          <w:sz w:val="24"/>
        </w:rPr>
      </w:pPr>
      <w:r>
        <w:rPr>
          <w:rFonts w:ascii="Calibri" w:eastAsia="Calibri" w:hAnsi="Calibri" w:cs="Calibri"/>
          <w:sz w:val="24"/>
        </w:rPr>
        <w:t>Cell concentration was determined using a cell counter.</w:t>
      </w:r>
    </w:p>
    <w:p w14:paraId="3A2978D7" w14:textId="77777777" w:rsidR="00834DA3" w:rsidRDefault="00834DA3" w:rsidP="00586C8B">
      <w:pPr>
        <w:spacing w:after="0" w:line="240" w:lineRule="auto"/>
        <w:jc w:val="both"/>
        <w:rPr>
          <w:rFonts w:ascii="Calibri" w:eastAsia="Calibri" w:hAnsi="Calibri" w:cs="Calibri"/>
          <w:color w:val="FF0000"/>
          <w:sz w:val="24"/>
        </w:rPr>
      </w:pPr>
    </w:p>
    <w:p w14:paraId="640DA9B8" w14:textId="77777777" w:rsidR="00834DA3" w:rsidRDefault="00B52F48" w:rsidP="00586C8B">
      <w:pPr>
        <w:spacing w:after="0" w:line="240" w:lineRule="auto"/>
        <w:jc w:val="both"/>
        <w:rPr>
          <w:rFonts w:ascii="Calibri" w:eastAsia="Calibri" w:hAnsi="Calibri" w:cs="Calibri"/>
          <w:sz w:val="24"/>
        </w:rPr>
      </w:pPr>
      <w:r>
        <w:rPr>
          <w:rFonts w:ascii="Calibri" w:eastAsia="Calibri" w:hAnsi="Calibri" w:cs="Calibri"/>
          <w:sz w:val="24"/>
        </w:rPr>
        <w:t>NOTE: Cell concentration can also be determined using counting chambers.</w:t>
      </w:r>
    </w:p>
    <w:p w14:paraId="7B34DAF8" w14:textId="77777777" w:rsidR="00834DA3" w:rsidRDefault="00834DA3" w:rsidP="00586C8B">
      <w:pPr>
        <w:spacing w:after="0" w:line="240" w:lineRule="auto"/>
        <w:jc w:val="both"/>
        <w:rPr>
          <w:rFonts w:ascii="Calibri" w:eastAsia="Calibri" w:hAnsi="Calibri" w:cs="Calibri"/>
          <w:sz w:val="24"/>
        </w:rPr>
      </w:pPr>
    </w:p>
    <w:p w14:paraId="35C16836" w14:textId="7A0954A7" w:rsidR="00834DA3" w:rsidRPr="00673179" w:rsidRDefault="00B52F48" w:rsidP="00586C8B">
      <w:pPr>
        <w:spacing w:after="0" w:line="240" w:lineRule="auto"/>
        <w:jc w:val="both"/>
        <w:rPr>
          <w:rFonts w:ascii="Calibri" w:eastAsia="Calibri" w:hAnsi="Calibri" w:cs="Calibri"/>
          <w:sz w:val="24"/>
        </w:rPr>
      </w:pPr>
      <w:r w:rsidRPr="00673179">
        <w:rPr>
          <w:rFonts w:ascii="Calibri" w:eastAsia="Calibri" w:hAnsi="Calibri" w:cs="Calibri"/>
          <w:sz w:val="24"/>
          <w:highlight w:val="yellow"/>
        </w:rPr>
        <w:t xml:space="preserve">3.1 Dilute 100 µL of the cell culture suspension in a cup filled with 10 mL </w:t>
      </w:r>
      <w:r w:rsidR="00C73261" w:rsidRPr="00673179">
        <w:rPr>
          <w:rFonts w:ascii="Calibri" w:eastAsia="Calibri" w:hAnsi="Calibri" w:cs="Calibri"/>
          <w:sz w:val="24"/>
          <w:highlight w:val="yellow"/>
        </w:rPr>
        <w:t>isotonic solution</w:t>
      </w:r>
      <w:r w:rsidRPr="00673179">
        <w:rPr>
          <w:rFonts w:ascii="Calibri" w:eastAsia="Calibri" w:hAnsi="Calibri" w:cs="Calibri"/>
          <w:sz w:val="24"/>
          <w:highlight w:val="yellow"/>
        </w:rPr>
        <w:t>. Tilt the cup slowly without shaking.</w:t>
      </w:r>
    </w:p>
    <w:p w14:paraId="57C7ACDE" w14:textId="77777777" w:rsidR="00834DA3" w:rsidRPr="002471CA" w:rsidRDefault="00834DA3" w:rsidP="00586C8B">
      <w:pPr>
        <w:spacing w:after="0" w:line="240" w:lineRule="auto"/>
        <w:ind w:left="360"/>
        <w:jc w:val="both"/>
        <w:rPr>
          <w:rFonts w:ascii="Calibri" w:eastAsia="Calibri" w:hAnsi="Calibri" w:cs="Calibri"/>
          <w:b/>
          <w:sz w:val="24"/>
        </w:rPr>
      </w:pPr>
    </w:p>
    <w:p w14:paraId="223FA4E8" w14:textId="53017BBC" w:rsidR="00834DA3" w:rsidRPr="00673179" w:rsidRDefault="00B52F48" w:rsidP="00586C8B">
      <w:pPr>
        <w:spacing w:after="0" w:line="240" w:lineRule="auto"/>
        <w:jc w:val="both"/>
        <w:rPr>
          <w:rFonts w:ascii="Calibri" w:eastAsia="Calibri" w:hAnsi="Calibri" w:cs="Calibri"/>
          <w:sz w:val="24"/>
          <w:highlight w:val="yellow"/>
        </w:rPr>
      </w:pPr>
      <w:r w:rsidRPr="00673179">
        <w:rPr>
          <w:rFonts w:ascii="Calibri" w:eastAsia="Calibri" w:hAnsi="Calibri" w:cs="Calibri"/>
          <w:sz w:val="24"/>
          <w:highlight w:val="yellow"/>
        </w:rPr>
        <w:t>3.2 Determine number of viable cells/mL and cell viability based on the cell-specific me</w:t>
      </w:r>
      <w:r w:rsidR="001632EF" w:rsidRPr="00673179">
        <w:rPr>
          <w:rFonts w:ascii="Calibri" w:eastAsia="Calibri" w:hAnsi="Calibri" w:cs="Calibri"/>
          <w:sz w:val="24"/>
          <w:highlight w:val="yellow"/>
        </w:rPr>
        <w:t>asurement</w:t>
      </w:r>
      <w:r w:rsidRPr="00673179">
        <w:rPr>
          <w:rFonts w:ascii="Calibri" w:eastAsia="Calibri" w:hAnsi="Calibri" w:cs="Calibri"/>
          <w:sz w:val="24"/>
          <w:highlight w:val="yellow"/>
        </w:rPr>
        <w:t xml:space="preserve"> parameters of A549 cells.</w:t>
      </w:r>
    </w:p>
    <w:p w14:paraId="7EA60D1A" w14:textId="77777777" w:rsidR="00834DA3" w:rsidRPr="00673179" w:rsidRDefault="00834DA3" w:rsidP="00586C8B">
      <w:pPr>
        <w:spacing w:after="0" w:line="240" w:lineRule="auto"/>
        <w:jc w:val="both"/>
        <w:rPr>
          <w:rFonts w:ascii="Calibri" w:eastAsia="Calibri" w:hAnsi="Calibri" w:cs="Calibri"/>
          <w:color w:val="FF0000"/>
          <w:sz w:val="24"/>
          <w:highlight w:val="yellow"/>
        </w:rPr>
      </w:pPr>
    </w:p>
    <w:p w14:paraId="4351A0D2" w14:textId="77777777" w:rsidR="00834DA3" w:rsidRPr="00673179" w:rsidRDefault="00B52F48" w:rsidP="00586C8B">
      <w:pPr>
        <w:spacing w:after="0" w:line="240" w:lineRule="auto"/>
        <w:jc w:val="both"/>
        <w:rPr>
          <w:rFonts w:ascii="Calibri" w:eastAsia="Calibri" w:hAnsi="Calibri" w:cs="Calibri"/>
          <w:sz w:val="24"/>
        </w:rPr>
      </w:pPr>
      <w:r w:rsidRPr="00673179">
        <w:rPr>
          <w:rFonts w:ascii="Calibri" w:eastAsia="Calibri" w:hAnsi="Calibri" w:cs="Calibri"/>
          <w:sz w:val="24"/>
          <w:highlight w:val="yellow"/>
        </w:rPr>
        <w:t>4. Seeding of cells onto microporous membranes in cell culture inserts</w:t>
      </w:r>
    </w:p>
    <w:p w14:paraId="2D93743A" w14:textId="7AF4B8E1" w:rsidR="00834DA3" w:rsidRDefault="00B52F48" w:rsidP="00586C8B">
      <w:pPr>
        <w:widowControl w:val="0"/>
        <w:spacing w:after="0" w:line="240" w:lineRule="auto"/>
        <w:jc w:val="both"/>
        <w:rPr>
          <w:rFonts w:ascii="Calibri" w:eastAsia="Calibri" w:hAnsi="Calibri" w:cs="Calibri"/>
          <w:sz w:val="24"/>
        </w:rPr>
      </w:pPr>
      <w:r>
        <w:rPr>
          <w:rFonts w:ascii="Calibri" w:eastAsia="Calibri" w:hAnsi="Calibri" w:cs="Calibri"/>
          <w:sz w:val="24"/>
        </w:rPr>
        <w:t xml:space="preserve">The </w:t>
      </w:r>
      <w:r w:rsidR="0039311D">
        <w:rPr>
          <w:rFonts w:ascii="Calibri" w:eastAsia="Calibri" w:hAnsi="Calibri" w:cs="Calibri"/>
          <w:sz w:val="24"/>
        </w:rPr>
        <w:t>exposure</w:t>
      </w:r>
      <w:r>
        <w:rPr>
          <w:rFonts w:ascii="Calibri" w:eastAsia="Calibri" w:hAnsi="Calibri" w:cs="Calibri"/>
          <w:sz w:val="24"/>
        </w:rPr>
        <w:t xml:space="preserve"> system is equipped with special adapters to enable the use of commercial inserts from different suppliers and of different sizes. For these exposure experiments 6-well plates and the corresponding cell culture inserts were used. All working steps have to be done under sterile conditions.</w:t>
      </w:r>
    </w:p>
    <w:p w14:paraId="0CDEAA0B" w14:textId="77777777" w:rsidR="00834DA3" w:rsidRDefault="00834DA3" w:rsidP="00586C8B">
      <w:pPr>
        <w:spacing w:after="0" w:line="240" w:lineRule="auto"/>
        <w:jc w:val="both"/>
        <w:rPr>
          <w:rFonts w:ascii="Calibri" w:eastAsia="Calibri" w:hAnsi="Calibri" w:cs="Calibri"/>
          <w:sz w:val="24"/>
        </w:rPr>
      </w:pPr>
    </w:p>
    <w:p w14:paraId="552E1AB9" w14:textId="1DCAB472" w:rsidR="00834DA3" w:rsidRDefault="00B52F48" w:rsidP="00586C8B">
      <w:pPr>
        <w:spacing w:after="0" w:line="240" w:lineRule="auto"/>
        <w:rPr>
          <w:rFonts w:ascii="Calibri" w:eastAsia="Calibri" w:hAnsi="Calibri" w:cs="Calibri"/>
          <w:sz w:val="24"/>
        </w:rPr>
      </w:pPr>
      <w:r>
        <w:rPr>
          <w:rFonts w:ascii="Calibri" w:eastAsia="Calibri" w:hAnsi="Calibri" w:cs="Calibri"/>
          <w:sz w:val="24"/>
        </w:rPr>
        <w:t xml:space="preserve">4.1 </w:t>
      </w:r>
      <w:del w:id="18" w:author="Autor" w:date="2019-09-22T16:38:00Z">
        <w:r w:rsidDel="00FD07FB">
          <w:rPr>
            <w:rFonts w:ascii="Calibri" w:eastAsia="Calibri" w:hAnsi="Calibri" w:cs="Calibri"/>
            <w:sz w:val="24"/>
          </w:rPr>
          <w:delText xml:space="preserve">Calculate the suspension volume and the required number of cell culture inserts (three cell culture inserts as incubator controls and cell culture inserts for clean air and particle exposure) and cell culture plates. </w:delText>
        </w:r>
      </w:del>
      <w:r>
        <w:rPr>
          <w:rFonts w:ascii="Calibri" w:eastAsia="Calibri" w:hAnsi="Calibri" w:cs="Calibri"/>
          <w:sz w:val="24"/>
        </w:rPr>
        <w:t xml:space="preserve">Provide pre-heated growth medium under sterile </w:t>
      </w:r>
      <w:del w:id="19" w:author="Autor" w:date="2019-09-22T16:37:00Z">
        <w:r w:rsidR="000F7350" w:rsidDel="00FD07FB">
          <w:rPr>
            <w:rFonts w:ascii="Calibri" w:eastAsia="Calibri" w:hAnsi="Calibri" w:cs="Calibri"/>
            <w:sz w:val="24"/>
          </w:rPr>
          <w:delText xml:space="preserve"> </w:delText>
        </w:r>
      </w:del>
      <w:r w:rsidR="000F7350">
        <w:rPr>
          <w:rFonts w:ascii="Calibri" w:eastAsia="Calibri" w:hAnsi="Calibri" w:cs="Calibri"/>
          <w:sz w:val="24"/>
        </w:rPr>
        <w:t>cell culture</w:t>
      </w:r>
      <w:r w:rsidR="00756AD1">
        <w:rPr>
          <w:rFonts w:ascii="Calibri" w:eastAsia="Calibri" w:hAnsi="Calibri" w:cs="Calibri"/>
          <w:sz w:val="24"/>
        </w:rPr>
        <w:t xml:space="preserve"> </w:t>
      </w:r>
      <w:r w:rsidR="000F7350">
        <w:rPr>
          <w:rFonts w:ascii="Calibri" w:eastAsia="Calibri" w:hAnsi="Calibri" w:cs="Calibri"/>
          <w:sz w:val="24"/>
        </w:rPr>
        <w:t>conditions (laminar flow)</w:t>
      </w:r>
      <w:r>
        <w:rPr>
          <w:rFonts w:ascii="Calibri" w:eastAsia="Calibri" w:hAnsi="Calibri" w:cs="Calibri"/>
          <w:sz w:val="24"/>
        </w:rPr>
        <w:t>.</w:t>
      </w:r>
    </w:p>
    <w:p w14:paraId="64C403EC" w14:textId="77777777" w:rsidR="00834DA3" w:rsidRDefault="00834DA3" w:rsidP="00586C8B">
      <w:pPr>
        <w:spacing w:after="0" w:line="240" w:lineRule="auto"/>
        <w:jc w:val="both"/>
        <w:rPr>
          <w:rFonts w:ascii="Calibri" w:eastAsia="Calibri" w:hAnsi="Calibri" w:cs="Calibri"/>
          <w:sz w:val="24"/>
        </w:rPr>
      </w:pPr>
    </w:p>
    <w:p w14:paraId="4ED750F8" w14:textId="1F3A1967" w:rsidR="00834DA3" w:rsidRDefault="00B52F48" w:rsidP="00586C8B">
      <w:pPr>
        <w:spacing w:after="0" w:line="240" w:lineRule="auto"/>
        <w:jc w:val="both"/>
        <w:rPr>
          <w:rFonts w:ascii="Calibri" w:eastAsia="Calibri" w:hAnsi="Calibri" w:cs="Calibri"/>
          <w:sz w:val="24"/>
        </w:rPr>
      </w:pPr>
      <w:del w:id="20" w:author="Autor" w:date="2019-09-22T16:35:00Z">
        <w:r w:rsidRPr="00673179" w:rsidDel="00FD07FB">
          <w:rPr>
            <w:rFonts w:ascii="Calibri" w:eastAsia="Calibri" w:hAnsi="Calibri" w:cs="Calibri"/>
            <w:sz w:val="24"/>
            <w:highlight w:val="yellow"/>
          </w:rPr>
          <w:delText xml:space="preserve">4.2 </w:delText>
        </w:r>
      </w:del>
      <w:moveFromRangeStart w:id="21" w:author="Autor" w:date="2019-09-22T16:35:00Z" w:name="move20062557"/>
      <w:moveFrom w:id="22" w:author="Autor" w:date="2019-09-22T16:35:00Z">
        <w:r w:rsidRPr="00673179" w:rsidDel="00FD07FB">
          <w:rPr>
            <w:rFonts w:ascii="Calibri" w:eastAsia="Calibri" w:hAnsi="Calibri" w:cs="Calibri"/>
            <w:sz w:val="24"/>
            <w:highlight w:val="yellow"/>
          </w:rPr>
          <w:t>Before seeding the cells, add 2.5 mL of tempered growth medium to each well of a 6-well plate. Place the cell culture inserts without cells carefully inside the wells and add 1 mL growth medium to every cell culture insert.</w:t>
        </w:r>
        <w:r w:rsidDel="00FD07FB">
          <w:rPr>
            <w:rFonts w:ascii="Calibri" w:eastAsia="Calibri" w:hAnsi="Calibri" w:cs="Calibri"/>
            <w:sz w:val="24"/>
          </w:rPr>
          <w:t xml:space="preserve"> Incubate the 6-well plates for at least 30 min in the incubator (37 °C, 5 % CO</w:t>
        </w:r>
        <w:r w:rsidDel="00FD07FB">
          <w:rPr>
            <w:rFonts w:ascii="Calibri" w:eastAsia="Calibri" w:hAnsi="Calibri" w:cs="Calibri"/>
            <w:sz w:val="24"/>
            <w:vertAlign w:val="subscript"/>
          </w:rPr>
          <w:t>2</w:t>
        </w:r>
        <w:r w:rsidDel="00FD07FB">
          <w:rPr>
            <w:rFonts w:ascii="Calibri" w:eastAsia="Calibri" w:hAnsi="Calibri" w:cs="Calibri"/>
            <w:sz w:val="24"/>
          </w:rPr>
          <w:t xml:space="preserve">). </w:t>
        </w:r>
      </w:moveFrom>
      <w:moveFromRangeEnd w:id="21"/>
    </w:p>
    <w:p w14:paraId="354A2AF0" w14:textId="77777777" w:rsidR="00834DA3" w:rsidRDefault="00834DA3" w:rsidP="00586C8B">
      <w:pPr>
        <w:spacing w:after="0" w:line="240" w:lineRule="auto"/>
        <w:jc w:val="both"/>
        <w:rPr>
          <w:rFonts w:ascii="Calibri" w:eastAsia="Calibri" w:hAnsi="Calibri" w:cs="Calibri"/>
          <w:sz w:val="24"/>
        </w:rPr>
      </w:pPr>
    </w:p>
    <w:p w14:paraId="795E01CA" w14:textId="47029BAB" w:rsidR="002C1C06" w:rsidRDefault="002C1C06" w:rsidP="00586C8B">
      <w:pPr>
        <w:spacing w:after="0" w:line="240" w:lineRule="auto"/>
        <w:rPr>
          <w:rFonts w:ascii="Calibri" w:eastAsia="Calibri" w:hAnsi="Calibri" w:cs="Calibri"/>
          <w:sz w:val="24"/>
        </w:rPr>
      </w:pPr>
      <w:r>
        <w:rPr>
          <w:rFonts w:ascii="Calibri" w:eastAsia="Calibri" w:hAnsi="Calibri" w:cs="Calibri"/>
          <w:sz w:val="24"/>
        </w:rPr>
        <w:t>4.</w:t>
      </w:r>
      <w:del w:id="23" w:author="Autor" w:date="2019-09-22T16:41:00Z">
        <w:r w:rsidDel="00FD07FB">
          <w:rPr>
            <w:rFonts w:ascii="Calibri" w:eastAsia="Calibri" w:hAnsi="Calibri" w:cs="Calibri"/>
            <w:sz w:val="24"/>
          </w:rPr>
          <w:delText xml:space="preserve">3 </w:delText>
        </w:r>
      </w:del>
      <w:ins w:id="24" w:author="Autor" w:date="2019-09-22T16:41:00Z">
        <w:r w:rsidR="00FD07FB">
          <w:rPr>
            <w:rFonts w:ascii="Calibri" w:eastAsia="Calibri" w:hAnsi="Calibri" w:cs="Calibri"/>
            <w:sz w:val="24"/>
          </w:rPr>
          <w:t>2</w:t>
        </w:r>
        <w:r w:rsidR="00FD07FB">
          <w:rPr>
            <w:rFonts w:ascii="Calibri" w:eastAsia="Calibri" w:hAnsi="Calibri" w:cs="Calibri"/>
            <w:sz w:val="24"/>
          </w:rPr>
          <w:t xml:space="preserve"> </w:t>
        </w:r>
      </w:ins>
      <w:r w:rsidR="00F97B5C">
        <w:rPr>
          <w:rFonts w:ascii="Calibri" w:eastAsia="Calibri" w:hAnsi="Calibri" w:cs="Calibri"/>
          <w:sz w:val="24"/>
        </w:rPr>
        <w:t>P</w:t>
      </w:r>
      <w:r>
        <w:rPr>
          <w:rFonts w:ascii="Calibri" w:eastAsia="Calibri" w:hAnsi="Calibri" w:cs="Calibri"/>
          <w:sz w:val="24"/>
        </w:rPr>
        <w:t xml:space="preserve">repare a </w:t>
      </w:r>
      <w:r w:rsidRPr="002C1C06">
        <w:rPr>
          <w:rFonts w:ascii="Calibri" w:eastAsia="Calibri" w:hAnsi="Calibri" w:cs="Calibri"/>
          <w:sz w:val="24"/>
        </w:rPr>
        <w:t xml:space="preserve">sufficiently high volume of the cell suspension </w:t>
      </w:r>
      <w:r>
        <w:rPr>
          <w:rFonts w:ascii="Calibri" w:eastAsia="Calibri" w:hAnsi="Calibri" w:cs="Calibri"/>
          <w:sz w:val="24"/>
        </w:rPr>
        <w:t xml:space="preserve">with a cell concentration </w:t>
      </w:r>
      <w:r w:rsidRPr="002C1C06">
        <w:rPr>
          <w:rFonts w:ascii="Calibri" w:eastAsia="Calibri" w:hAnsi="Calibri" w:cs="Calibri"/>
          <w:sz w:val="24"/>
        </w:rPr>
        <w:t xml:space="preserve">of </w:t>
      </w:r>
      <w:r w:rsidR="00273E09" w:rsidRPr="00273E09">
        <w:rPr>
          <w:rFonts w:ascii="Calibri" w:eastAsia="Calibri" w:hAnsi="Calibri" w:cs="Calibri"/>
          <w:sz w:val="24"/>
        </w:rPr>
        <w:t>3.0*10</w:t>
      </w:r>
      <w:r w:rsidR="00273E09" w:rsidRPr="00273E09">
        <w:rPr>
          <w:rFonts w:ascii="Calibri" w:eastAsia="Calibri" w:hAnsi="Calibri" w:cs="Calibri"/>
          <w:sz w:val="24"/>
          <w:vertAlign w:val="superscript"/>
        </w:rPr>
        <w:t>5</w:t>
      </w:r>
      <w:r w:rsidR="00273E09">
        <w:rPr>
          <w:rFonts w:ascii="Calibri" w:eastAsia="Calibri" w:hAnsi="Calibri" w:cs="Calibri"/>
          <w:sz w:val="24"/>
        </w:rPr>
        <w:t xml:space="preserve"> </w:t>
      </w:r>
      <w:r w:rsidRPr="002C1C06">
        <w:rPr>
          <w:rFonts w:ascii="Calibri" w:eastAsia="Calibri" w:hAnsi="Calibri" w:cs="Calibri"/>
          <w:sz w:val="24"/>
        </w:rPr>
        <w:t>cells/mL</w:t>
      </w:r>
      <w:r>
        <w:rPr>
          <w:rFonts w:ascii="Calibri" w:eastAsia="Calibri" w:hAnsi="Calibri" w:cs="Calibri"/>
          <w:sz w:val="24"/>
        </w:rPr>
        <w:t>.</w:t>
      </w:r>
    </w:p>
    <w:p w14:paraId="2677A2F6" w14:textId="77777777" w:rsidR="002C1C06" w:rsidRDefault="002C1C06" w:rsidP="00586C8B">
      <w:pPr>
        <w:spacing w:after="0" w:line="240" w:lineRule="auto"/>
        <w:jc w:val="both"/>
        <w:rPr>
          <w:rFonts w:ascii="Calibri" w:eastAsia="Calibri" w:hAnsi="Calibri" w:cs="Calibri"/>
          <w:sz w:val="24"/>
        </w:rPr>
      </w:pPr>
    </w:p>
    <w:p w14:paraId="56B38584" w14:textId="35026FB1" w:rsidR="00834DA3" w:rsidRPr="00673179" w:rsidRDefault="00B52F48" w:rsidP="00586C8B">
      <w:pPr>
        <w:spacing w:after="0" w:line="240" w:lineRule="auto"/>
        <w:jc w:val="both"/>
        <w:rPr>
          <w:rFonts w:ascii="Calibri" w:eastAsia="Calibri" w:hAnsi="Calibri" w:cs="Calibri"/>
          <w:color w:val="FF0000"/>
          <w:sz w:val="24"/>
        </w:rPr>
      </w:pPr>
      <w:r w:rsidRPr="00673179">
        <w:rPr>
          <w:rFonts w:ascii="Calibri" w:eastAsia="Calibri" w:hAnsi="Calibri" w:cs="Calibri"/>
          <w:sz w:val="24"/>
          <w:highlight w:val="yellow"/>
        </w:rPr>
        <w:t>4.</w:t>
      </w:r>
      <w:del w:id="25" w:author="Autor" w:date="2019-09-22T16:41:00Z">
        <w:r w:rsidR="002C1C06" w:rsidRPr="00673179" w:rsidDel="00FD07FB">
          <w:rPr>
            <w:rFonts w:ascii="Calibri" w:eastAsia="Calibri" w:hAnsi="Calibri" w:cs="Calibri"/>
            <w:sz w:val="24"/>
            <w:highlight w:val="yellow"/>
          </w:rPr>
          <w:delText>4</w:delText>
        </w:r>
        <w:r w:rsidRPr="00673179" w:rsidDel="00FD07FB">
          <w:rPr>
            <w:rFonts w:ascii="Calibri" w:eastAsia="Calibri" w:hAnsi="Calibri" w:cs="Calibri"/>
            <w:sz w:val="24"/>
            <w:highlight w:val="yellow"/>
          </w:rPr>
          <w:delText xml:space="preserve"> </w:delText>
        </w:r>
      </w:del>
      <w:ins w:id="26" w:author="Autor" w:date="2019-09-22T16:41:00Z">
        <w:r w:rsidR="00FD07FB">
          <w:rPr>
            <w:rFonts w:ascii="Calibri" w:eastAsia="Calibri" w:hAnsi="Calibri" w:cs="Calibri"/>
            <w:sz w:val="24"/>
            <w:highlight w:val="yellow"/>
          </w:rPr>
          <w:t>3</w:t>
        </w:r>
        <w:r w:rsidR="00FD07FB" w:rsidRPr="00673179">
          <w:rPr>
            <w:rFonts w:ascii="Calibri" w:eastAsia="Calibri" w:hAnsi="Calibri" w:cs="Calibri"/>
            <w:sz w:val="24"/>
            <w:highlight w:val="yellow"/>
          </w:rPr>
          <w:t xml:space="preserve"> </w:t>
        </w:r>
      </w:ins>
      <w:r w:rsidRPr="00673179">
        <w:rPr>
          <w:rFonts w:ascii="Calibri" w:eastAsia="Calibri" w:hAnsi="Calibri" w:cs="Calibri"/>
          <w:sz w:val="24"/>
          <w:highlight w:val="yellow"/>
        </w:rPr>
        <w:t xml:space="preserve">After </w:t>
      </w:r>
      <w:ins w:id="27" w:author="Autor" w:date="2019-09-22T16:45:00Z">
        <w:r w:rsidR="0057623F">
          <w:rPr>
            <w:rFonts w:ascii="Calibri" w:eastAsia="Calibri" w:hAnsi="Calibri" w:cs="Calibri"/>
            <w:sz w:val="24"/>
            <w:highlight w:val="yellow"/>
          </w:rPr>
          <w:t xml:space="preserve">tempering the plates for </w:t>
        </w:r>
      </w:ins>
      <w:r w:rsidRPr="00673179">
        <w:rPr>
          <w:rFonts w:ascii="Calibri" w:eastAsia="Calibri" w:hAnsi="Calibri" w:cs="Calibri"/>
          <w:sz w:val="24"/>
          <w:highlight w:val="yellow"/>
        </w:rPr>
        <w:t xml:space="preserve">30 min, aspirate the medium within the cell culture inserts and seed 1 mL of A549 cells with a density </w:t>
      </w:r>
      <w:r w:rsidRPr="00273E09">
        <w:rPr>
          <w:rFonts w:ascii="Calibri" w:eastAsia="Calibri" w:hAnsi="Calibri" w:cs="Calibri"/>
          <w:sz w:val="24"/>
          <w:highlight w:val="yellow"/>
        </w:rPr>
        <w:t xml:space="preserve">of </w:t>
      </w:r>
      <w:r w:rsidR="00273E09" w:rsidRPr="00273E09">
        <w:rPr>
          <w:rFonts w:ascii="Calibri" w:eastAsia="Calibri" w:hAnsi="Calibri" w:cs="Calibri"/>
          <w:sz w:val="24"/>
          <w:highlight w:val="yellow"/>
        </w:rPr>
        <w:t>3.0*10</w:t>
      </w:r>
      <w:r w:rsidR="00273E09" w:rsidRPr="00273E09">
        <w:rPr>
          <w:rFonts w:ascii="Calibri" w:eastAsia="Calibri" w:hAnsi="Calibri" w:cs="Calibri"/>
          <w:sz w:val="24"/>
          <w:highlight w:val="yellow"/>
          <w:vertAlign w:val="superscript"/>
        </w:rPr>
        <w:t xml:space="preserve">5 </w:t>
      </w:r>
      <w:r w:rsidRPr="00273E09">
        <w:rPr>
          <w:rFonts w:ascii="Calibri" w:eastAsia="Calibri" w:hAnsi="Calibri" w:cs="Calibri"/>
          <w:sz w:val="24"/>
          <w:highlight w:val="yellow"/>
        </w:rPr>
        <w:t xml:space="preserve">cells/mL in </w:t>
      </w:r>
      <w:r w:rsidRPr="00673179">
        <w:rPr>
          <w:rFonts w:ascii="Calibri" w:eastAsia="Calibri" w:hAnsi="Calibri" w:cs="Calibri"/>
          <w:sz w:val="24"/>
          <w:highlight w:val="yellow"/>
        </w:rPr>
        <w:t>each cell culture insert. Distribute the cell suspension by gentle rocking.</w:t>
      </w:r>
    </w:p>
    <w:p w14:paraId="4016041A" w14:textId="77777777" w:rsidR="00834DA3" w:rsidRDefault="00834DA3" w:rsidP="00586C8B">
      <w:pPr>
        <w:spacing w:after="0" w:line="240" w:lineRule="auto"/>
        <w:jc w:val="both"/>
        <w:rPr>
          <w:rFonts w:ascii="Calibri" w:eastAsia="Calibri" w:hAnsi="Calibri" w:cs="Calibri"/>
          <w:sz w:val="24"/>
        </w:rPr>
      </w:pPr>
      <w:bookmarkStart w:id="28" w:name="_GoBack"/>
      <w:bookmarkEnd w:id="28"/>
    </w:p>
    <w:p w14:paraId="27A8298C" w14:textId="3B8BB4DB" w:rsidR="00834DA3" w:rsidRDefault="00B52F48" w:rsidP="00586C8B">
      <w:pPr>
        <w:spacing w:after="0" w:line="240" w:lineRule="auto"/>
        <w:jc w:val="both"/>
        <w:rPr>
          <w:rFonts w:ascii="Calibri" w:eastAsia="Calibri" w:hAnsi="Calibri" w:cs="Calibri"/>
          <w:sz w:val="24"/>
        </w:rPr>
      </w:pPr>
      <w:r>
        <w:rPr>
          <w:rFonts w:ascii="Calibri" w:eastAsia="Calibri" w:hAnsi="Calibri" w:cs="Calibri"/>
          <w:sz w:val="24"/>
        </w:rPr>
        <w:t>4.</w:t>
      </w:r>
      <w:del w:id="29" w:author="Autor" w:date="2019-09-22T16:41:00Z">
        <w:r w:rsidR="002C1C06" w:rsidDel="00FD07FB">
          <w:rPr>
            <w:rFonts w:ascii="Calibri" w:eastAsia="Calibri" w:hAnsi="Calibri" w:cs="Calibri"/>
            <w:sz w:val="24"/>
          </w:rPr>
          <w:delText>5</w:delText>
        </w:r>
        <w:r w:rsidDel="00FD07FB">
          <w:rPr>
            <w:rFonts w:ascii="Calibri" w:eastAsia="Calibri" w:hAnsi="Calibri" w:cs="Calibri"/>
            <w:sz w:val="24"/>
          </w:rPr>
          <w:delText xml:space="preserve"> </w:delText>
        </w:r>
      </w:del>
      <w:ins w:id="30" w:author="Autor" w:date="2019-09-22T16:41:00Z">
        <w:r w:rsidR="00FD07FB">
          <w:rPr>
            <w:rFonts w:ascii="Calibri" w:eastAsia="Calibri" w:hAnsi="Calibri" w:cs="Calibri"/>
            <w:sz w:val="24"/>
          </w:rPr>
          <w:t>4</w:t>
        </w:r>
        <w:r w:rsidR="00FD07FB">
          <w:rPr>
            <w:rFonts w:ascii="Calibri" w:eastAsia="Calibri" w:hAnsi="Calibri" w:cs="Calibri"/>
            <w:sz w:val="24"/>
          </w:rPr>
          <w:t xml:space="preserve"> </w:t>
        </w:r>
      </w:ins>
      <w:r>
        <w:rPr>
          <w:rFonts w:ascii="Calibri" w:eastAsia="Calibri" w:hAnsi="Calibri" w:cs="Calibri"/>
          <w:sz w:val="24"/>
        </w:rPr>
        <w:t>Incubate the cell culture inserts with the cell suspension for 24 h (37 °C and 5 % CO</w:t>
      </w:r>
      <w:r>
        <w:rPr>
          <w:rFonts w:ascii="Calibri" w:eastAsia="Calibri" w:hAnsi="Calibri" w:cs="Calibri"/>
          <w:sz w:val="24"/>
          <w:vertAlign w:val="subscript"/>
        </w:rPr>
        <w:t>2</w:t>
      </w:r>
      <w:r>
        <w:rPr>
          <w:rFonts w:ascii="Calibri" w:eastAsia="Calibri" w:hAnsi="Calibri" w:cs="Calibri"/>
          <w:sz w:val="24"/>
        </w:rPr>
        <w:t>).</w:t>
      </w:r>
    </w:p>
    <w:p w14:paraId="794E9A00" w14:textId="77777777" w:rsidR="00834DA3" w:rsidRDefault="00834DA3" w:rsidP="00586C8B">
      <w:pPr>
        <w:spacing w:after="0" w:line="240" w:lineRule="auto"/>
        <w:jc w:val="both"/>
        <w:rPr>
          <w:rFonts w:ascii="Calibri" w:eastAsia="Calibri" w:hAnsi="Calibri" w:cs="Calibri"/>
          <w:sz w:val="24"/>
        </w:rPr>
      </w:pPr>
    </w:p>
    <w:p w14:paraId="5776F067" w14:textId="53A592CF" w:rsidR="00834DA3" w:rsidRPr="00673179" w:rsidRDefault="00B52F48" w:rsidP="00586C8B">
      <w:pPr>
        <w:spacing w:after="0" w:line="240" w:lineRule="auto"/>
        <w:jc w:val="both"/>
        <w:rPr>
          <w:rFonts w:ascii="Calibri" w:eastAsia="Calibri" w:hAnsi="Calibri" w:cs="Calibri"/>
          <w:sz w:val="24"/>
        </w:rPr>
      </w:pPr>
      <w:r w:rsidRPr="00673179">
        <w:rPr>
          <w:rFonts w:ascii="Calibri" w:eastAsia="Calibri" w:hAnsi="Calibri" w:cs="Calibri"/>
          <w:sz w:val="24"/>
          <w:highlight w:val="yellow"/>
        </w:rPr>
        <w:t>5. Press</w:t>
      </w:r>
      <w:r w:rsidR="00F97B5C" w:rsidRPr="00673179">
        <w:rPr>
          <w:rFonts w:ascii="Calibri" w:eastAsia="Calibri" w:hAnsi="Calibri" w:cs="Calibri"/>
          <w:sz w:val="24"/>
          <w:highlight w:val="yellow"/>
        </w:rPr>
        <w:t>ing</w:t>
      </w:r>
      <w:r w:rsidRPr="00673179">
        <w:rPr>
          <w:rFonts w:ascii="Calibri" w:eastAsia="Calibri" w:hAnsi="Calibri" w:cs="Calibri"/>
          <w:sz w:val="24"/>
          <w:highlight w:val="yellow"/>
        </w:rPr>
        <w:t xml:space="preserve"> of test substances</w:t>
      </w:r>
      <w:r w:rsidR="00044223" w:rsidRPr="00673179">
        <w:rPr>
          <w:rFonts w:ascii="Calibri" w:eastAsia="Calibri" w:hAnsi="Calibri" w:cs="Calibri"/>
          <w:sz w:val="24"/>
        </w:rPr>
        <w:t xml:space="preserve"> </w:t>
      </w:r>
    </w:p>
    <w:p w14:paraId="5677F48C" w14:textId="11D309AE" w:rsidR="00F97B5C" w:rsidRDefault="00B52F48" w:rsidP="00586C8B">
      <w:pPr>
        <w:widowControl w:val="0"/>
        <w:spacing w:after="0" w:line="240" w:lineRule="auto"/>
        <w:jc w:val="both"/>
        <w:rPr>
          <w:rFonts w:ascii="Calibri" w:eastAsia="Calibri" w:hAnsi="Calibri" w:cs="Calibri"/>
          <w:color w:val="0070C0"/>
          <w:sz w:val="24"/>
        </w:rPr>
      </w:pPr>
      <w:r>
        <w:rPr>
          <w:rFonts w:ascii="Calibri" w:eastAsia="Calibri" w:hAnsi="Calibri" w:cs="Calibri"/>
          <w:sz w:val="24"/>
        </w:rPr>
        <w:t xml:space="preserve">Test substances were pressed into powder cakes using </w:t>
      </w:r>
      <w:r w:rsidR="00CB0995">
        <w:rPr>
          <w:rFonts w:ascii="Calibri" w:eastAsia="Calibri" w:hAnsi="Calibri" w:cs="Calibri"/>
          <w:sz w:val="24"/>
        </w:rPr>
        <w:t>a fully controllable</w:t>
      </w:r>
      <w:r>
        <w:rPr>
          <w:rFonts w:ascii="Calibri" w:eastAsia="Calibri" w:hAnsi="Calibri" w:cs="Calibri"/>
          <w:sz w:val="24"/>
        </w:rPr>
        <w:t xml:space="preserve"> </w:t>
      </w:r>
      <w:r w:rsidR="00CB0995">
        <w:rPr>
          <w:rFonts w:ascii="Calibri" w:eastAsia="Calibri" w:hAnsi="Calibri" w:cs="Calibri"/>
          <w:sz w:val="24"/>
        </w:rPr>
        <w:t>h</w:t>
      </w:r>
      <w:r>
        <w:rPr>
          <w:rFonts w:ascii="Calibri" w:eastAsia="Calibri" w:hAnsi="Calibri" w:cs="Calibri"/>
          <w:sz w:val="24"/>
        </w:rPr>
        <w:t xml:space="preserve">ydraulic </w:t>
      </w:r>
      <w:r w:rsidR="00CB0995">
        <w:rPr>
          <w:rFonts w:ascii="Calibri" w:eastAsia="Calibri" w:hAnsi="Calibri" w:cs="Calibri"/>
          <w:sz w:val="24"/>
        </w:rPr>
        <w:t>p</w:t>
      </w:r>
      <w:r>
        <w:rPr>
          <w:rFonts w:ascii="Calibri" w:eastAsia="Calibri" w:hAnsi="Calibri" w:cs="Calibri"/>
          <w:sz w:val="24"/>
        </w:rPr>
        <w:t xml:space="preserve">ress. The press package </w:t>
      </w:r>
      <w:r w:rsidR="009E6BA5">
        <w:rPr>
          <w:rFonts w:ascii="Calibri" w:eastAsia="Calibri" w:hAnsi="Calibri" w:cs="Calibri"/>
          <w:sz w:val="24"/>
        </w:rPr>
        <w:t xml:space="preserve">can apply </w:t>
      </w:r>
      <w:r>
        <w:rPr>
          <w:rFonts w:ascii="Calibri" w:eastAsia="Calibri" w:hAnsi="Calibri" w:cs="Calibri"/>
          <w:sz w:val="24"/>
        </w:rPr>
        <w:t xml:space="preserve">a </w:t>
      </w:r>
      <w:r w:rsidR="009E6BA5">
        <w:rPr>
          <w:rFonts w:ascii="Calibri" w:eastAsia="Calibri" w:hAnsi="Calibri" w:cs="Calibri"/>
          <w:sz w:val="24"/>
        </w:rPr>
        <w:t xml:space="preserve">maximum </w:t>
      </w:r>
      <w:r>
        <w:rPr>
          <w:rFonts w:ascii="Calibri" w:eastAsia="Calibri" w:hAnsi="Calibri" w:cs="Calibri"/>
          <w:sz w:val="24"/>
        </w:rPr>
        <w:t xml:space="preserve">force of </w:t>
      </w:r>
      <w:r w:rsidR="009E6BA5">
        <w:rPr>
          <w:rFonts w:ascii="Calibri" w:eastAsia="Calibri" w:hAnsi="Calibri" w:cs="Calibri"/>
          <w:sz w:val="24"/>
        </w:rPr>
        <w:t>18</w:t>
      </w:r>
      <w:r w:rsidR="00E463CC">
        <w:rPr>
          <w:rFonts w:ascii="Calibri" w:eastAsia="Calibri" w:hAnsi="Calibri" w:cs="Calibri"/>
          <w:sz w:val="24"/>
        </w:rPr>
        <w:t xml:space="preserve"> </w:t>
      </w:r>
      <w:r w:rsidR="009E6BA5">
        <w:rPr>
          <w:rFonts w:ascii="Calibri" w:eastAsia="Calibri" w:hAnsi="Calibri" w:cs="Calibri"/>
          <w:sz w:val="24"/>
        </w:rPr>
        <w:t>kN</w:t>
      </w:r>
      <w:r w:rsidR="00237897">
        <w:rPr>
          <w:rFonts w:ascii="Calibri" w:eastAsia="Calibri" w:hAnsi="Calibri" w:cs="Calibri"/>
          <w:sz w:val="24"/>
        </w:rPr>
        <w:t xml:space="preserve"> </w:t>
      </w:r>
      <w:r w:rsidRPr="00A913EB">
        <w:rPr>
          <w:rFonts w:ascii="Calibri" w:eastAsia="Calibri" w:hAnsi="Calibri" w:cs="Calibri"/>
          <w:sz w:val="24"/>
        </w:rPr>
        <w:t xml:space="preserve">which is displayed as the current oil pressure (in bar) of the press package. </w:t>
      </w:r>
      <w:r w:rsidR="00F97B5C" w:rsidRPr="00A913EB">
        <w:rPr>
          <w:rFonts w:ascii="Calibri" w:eastAsia="Calibri" w:hAnsi="Calibri" w:cs="Calibri"/>
          <w:sz w:val="24"/>
        </w:rPr>
        <w:t xml:space="preserve">Press conditions (pressing pressure, time of pressing) of unknown test substances have to be established and characterized in preliminary tests. </w:t>
      </w:r>
      <w:r w:rsidR="00F97B5C" w:rsidRPr="00A913EB">
        <w:rPr>
          <w:rFonts w:ascii="Calibri" w:eastAsia="Calibri" w:hAnsi="Calibri" w:cs="Calibri"/>
          <w:sz w:val="24"/>
        </w:rPr>
        <w:lastRenderedPageBreak/>
        <w:t>Depending on the press properties of a substance, different pressing parameters and kinds of pressing plunger can be used.</w:t>
      </w:r>
    </w:p>
    <w:p w14:paraId="11CC3D9B" w14:textId="77777777" w:rsidR="00F97B5C" w:rsidRDefault="00F97B5C" w:rsidP="00586C8B">
      <w:pPr>
        <w:widowControl w:val="0"/>
        <w:spacing w:after="0" w:line="240" w:lineRule="auto"/>
        <w:jc w:val="both"/>
        <w:rPr>
          <w:rFonts w:ascii="Calibri" w:eastAsia="Calibri" w:hAnsi="Calibri" w:cs="Calibri"/>
          <w:color w:val="0070C0"/>
          <w:sz w:val="24"/>
        </w:rPr>
      </w:pPr>
    </w:p>
    <w:p w14:paraId="1112F6F9" w14:textId="77777777" w:rsidR="00F97B5C" w:rsidRDefault="00F97B5C" w:rsidP="00586C8B">
      <w:pPr>
        <w:spacing w:after="0" w:line="240" w:lineRule="auto"/>
        <w:jc w:val="both"/>
        <w:rPr>
          <w:rFonts w:ascii="Calibri" w:eastAsia="Calibri" w:hAnsi="Calibri" w:cs="Calibri"/>
          <w:sz w:val="24"/>
        </w:rPr>
      </w:pPr>
      <w:r>
        <w:rPr>
          <w:rFonts w:ascii="Calibri" w:eastAsia="Calibri" w:hAnsi="Calibri" w:cs="Calibri"/>
          <w:sz w:val="24"/>
        </w:rPr>
        <w:t>CAUTION: Wear protective equipment when pressing toxic or dangerous substances.</w:t>
      </w:r>
    </w:p>
    <w:p w14:paraId="53C5631B" w14:textId="77777777" w:rsidR="00F97B5C" w:rsidRDefault="00F97B5C" w:rsidP="00586C8B">
      <w:pPr>
        <w:widowControl w:val="0"/>
        <w:spacing w:after="0" w:line="240" w:lineRule="auto"/>
        <w:jc w:val="both"/>
        <w:rPr>
          <w:rFonts w:ascii="Calibri" w:eastAsia="Calibri" w:hAnsi="Calibri" w:cs="Calibri"/>
          <w:sz w:val="24"/>
        </w:rPr>
      </w:pPr>
    </w:p>
    <w:p w14:paraId="28B37BA4" w14:textId="77777777" w:rsidR="00834DA3" w:rsidRPr="00673179" w:rsidRDefault="00B52F48" w:rsidP="00586C8B">
      <w:pPr>
        <w:spacing w:after="0" w:line="240" w:lineRule="auto"/>
        <w:jc w:val="both"/>
        <w:rPr>
          <w:rFonts w:ascii="Calibri" w:eastAsia="Calibri" w:hAnsi="Calibri" w:cs="Calibri"/>
          <w:sz w:val="24"/>
        </w:rPr>
      </w:pPr>
      <w:r w:rsidRPr="00673179">
        <w:rPr>
          <w:rFonts w:ascii="Calibri" w:eastAsia="Calibri" w:hAnsi="Calibri" w:cs="Calibri"/>
          <w:sz w:val="24"/>
          <w:highlight w:val="yellow"/>
        </w:rPr>
        <w:t>5.1 Set the pressing time via the time control on the front side of the press.</w:t>
      </w:r>
      <w:r w:rsidRPr="00673179">
        <w:rPr>
          <w:rFonts w:ascii="Calibri" w:eastAsia="Calibri" w:hAnsi="Calibri" w:cs="Calibri"/>
          <w:sz w:val="24"/>
        </w:rPr>
        <w:t xml:space="preserve"> </w:t>
      </w:r>
    </w:p>
    <w:p w14:paraId="089B1680" w14:textId="77777777" w:rsidR="00834DA3" w:rsidRPr="00673179" w:rsidRDefault="00834DA3" w:rsidP="00586C8B">
      <w:pPr>
        <w:spacing w:after="0" w:line="240" w:lineRule="auto"/>
        <w:jc w:val="both"/>
        <w:rPr>
          <w:rFonts w:ascii="Calibri" w:eastAsia="Calibri" w:hAnsi="Calibri" w:cs="Calibri"/>
          <w:sz w:val="24"/>
        </w:rPr>
      </w:pPr>
    </w:p>
    <w:p w14:paraId="40BAF0C3" w14:textId="77777777" w:rsidR="00834DA3" w:rsidRDefault="00B52F48" w:rsidP="00586C8B">
      <w:pPr>
        <w:spacing w:after="0" w:line="240" w:lineRule="auto"/>
        <w:jc w:val="both"/>
        <w:rPr>
          <w:rFonts w:ascii="Calibri" w:eastAsia="Calibri" w:hAnsi="Calibri" w:cs="Calibri"/>
          <w:color w:val="FF0000"/>
          <w:sz w:val="24"/>
        </w:rPr>
      </w:pPr>
      <w:r w:rsidRPr="00673179">
        <w:rPr>
          <w:rFonts w:ascii="Calibri" w:eastAsia="Calibri" w:hAnsi="Calibri" w:cs="Calibri"/>
          <w:sz w:val="24"/>
          <w:highlight w:val="yellow"/>
        </w:rPr>
        <w:t>5.2 Open the compressed air supply at the compressed air valve.</w:t>
      </w:r>
      <w:r w:rsidRPr="00673179">
        <w:rPr>
          <w:rFonts w:ascii="Calibri" w:eastAsia="Calibri" w:hAnsi="Calibri" w:cs="Calibri"/>
          <w:color w:val="000000"/>
          <w:sz w:val="24"/>
          <w:highlight w:val="yellow"/>
        </w:rPr>
        <w:t xml:space="preserve"> </w:t>
      </w:r>
      <w:r w:rsidRPr="00673179">
        <w:rPr>
          <w:rFonts w:ascii="Calibri" w:eastAsia="Calibri" w:hAnsi="Calibri" w:cs="Calibri"/>
          <w:sz w:val="24"/>
          <w:highlight w:val="yellow"/>
        </w:rPr>
        <w:t>Set the compressed air pressure to approx. 2 bar (indicated by a pressure gauge on the front side) using the pressure regulator on the front side of the press or on the compressed air valve of the compressed air supply.</w:t>
      </w:r>
      <w:r w:rsidRPr="00673179">
        <w:rPr>
          <w:rFonts w:ascii="Calibri" w:eastAsia="Calibri" w:hAnsi="Calibri" w:cs="Calibri"/>
          <w:color w:val="FF0000"/>
          <w:sz w:val="24"/>
          <w:highlight w:val="yellow"/>
        </w:rPr>
        <w:t xml:space="preserve"> </w:t>
      </w:r>
      <w:r w:rsidRPr="00673179">
        <w:rPr>
          <w:rFonts w:ascii="Calibri" w:eastAsia="Calibri" w:hAnsi="Calibri" w:cs="Calibri"/>
          <w:sz w:val="24"/>
          <w:highlight w:val="yellow"/>
        </w:rPr>
        <w:t>Pull out the drawer, press the “Press” button and read the pressing pressure on the digital pressure switch.</w:t>
      </w:r>
      <w:r>
        <w:rPr>
          <w:rFonts w:ascii="Calibri" w:eastAsia="Calibri" w:hAnsi="Calibri" w:cs="Calibri"/>
          <w:sz w:val="24"/>
        </w:rPr>
        <w:t xml:space="preserve"> Readjust the pressure at the pressure regulator if the pressure is too high or too low.</w:t>
      </w:r>
    </w:p>
    <w:p w14:paraId="5EB32E86" w14:textId="77777777" w:rsidR="00834DA3" w:rsidRDefault="00834DA3" w:rsidP="00586C8B">
      <w:pPr>
        <w:spacing w:after="0" w:line="240" w:lineRule="auto"/>
        <w:jc w:val="both"/>
        <w:rPr>
          <w:rFonts w:ascii="Calibri" w:eastAsia="Calibri" w:hAnsi="Calibri" w:cs="Calibri"/>
          <w:color w:val="FF0000"/>
          <w:sz w:val="24"/>
        </w:rPr>
      </w:pPr>
    </w:p>
    <w:p w14:paraId="1B0CA1AD" w14:textId="048329FD" w:rsidR="00834DA3" w:rsidRDefault="00B52F48" w:rsidP="00586C8B">
      <w:pPr>
        <w:spacing w:after="0" w:line="240" w:lineRule="auto"/>
        <w:jc w:val="both"/>
        <w:rPr>
          <w:rFonts w:ascii="Calibri" w:eastAsia="Calibri" w:hAnsi="Calibri" w:cs="Calibri"/>
          <w:sz w:val="24"/>
        </w:rPr>
      </w:pPr>
      <w:r>
        <w:rPr>
          <w:rFonts w:ascii="Calibri" w:eastAsia="Calibri" w:hAnsi="Calibri" w:cs="Calibri"/>
          <w:sz w:val="24"/>
        </w:rPr>
        <w:t xml:space="preserve">5.3 Assembly the </w:t>
      </w:r>
      <w:r w:rsidR="00A666BB">
        <w:rPr>
          <w:rFonts w:ascii="Calibri" w:eastAsia="Calibri" w:hAnsi="Calibri" w:cs="Calibri"/>
          <w:sz w:val="24"/>
        </w:rPr>
        <w:t>substance container</w:t>
      </w:r>
      <w:r>
        <w:rPr>
          <w:rFonts w:ascii="Calibri" w:eastAsia="Calibri" w:hAnsi="Calibri" w:cs="Calibri"/>
          <w:sz w:val="24"/>
        </w:rPr>
        <w:t xml:space="preserve"> and ensure that the glass cylinder is correctly centered</w:t>
      </w:r>
      <w:r w:rsidR="00A666BB">
        <w:rPr>
          <w:rFonts w:ascii="Calibri" w:eastAsia="Calibri" w:hAnsi="Calibri" w:cs="Calibri"/>
          <w:sz w:val="24"/>
        </w:rPr>
        <w:t xml:space="preserve"> (</w:t>
      </w:r>
      <w:r w:rsidR="00A666BB" w:rsidRPr="000E49D4">
        <w:rPr>
          <w:rFonts w:ascii="Calibri" w:eastAsia="Calibri" w:hAnsi="Calibri" w:cs="Calibri"/>
          <w:sz w:val="24"/>
        </w:rPr>
        <w:t>Suppl. Fig. 1)</w:t>
      </w:r>
      <w:r w:rsidRPr="000E49D4">
        <w:rPr>
          <w:rFonts w:ascii="Calibri" w:eastAsia="Calibri" w:hAnsi="Calibri" w:cs="Calibri"/>
          <w:sz w:val="24"/>
        </w:rPr>
        <w:t xml:space="preserve">. </w:t>
      </w:r>
      <w:r w:rsidRPr="00673179">
        <w:rPr>
          <w:rFonts w:ascii="Calibri" w:eastAsia="Calibri" w:hAnsi="Calibri" w:cs="Calibri"/>
          <w:sz w:val="24"/>
          <w:highlight w:val="yellow"/>
        </w:rPr>
        <w:t xml:space="preserve">Fill the </w:t>
      </w:r>
      <w:r w:rsidR="00A666BB" w:rsidRPr="00673179">
        <w:rPr>
          <w:rFonts w:ascii="Calibri" w:eastAsia="Calibri" w:hAnsi="Calibri" w:cs="Calibri"/>
          <w:sz w:val="24"/>
          <w:highlight w:val="yellow"/>
        </w:rPr>
        <w:t>substance container</w:t>
      </w:r>
      <w:r w:rsidRPr="00673179">
        <w:rPr>
          <w:rFonts w:ascii="Calibri" w:eastAsia="Calibri" w:hAnsi="Calibri" w:cs="Calibri"/>
          <w:sz w:val="24"/>
          <w:highlight w:val="yellow"/>
        </w:rPr>
        <w:t xml:space="preserve"> with a small amount of the test substance. Insert the plunger into the </w:t>
      </w:r>
      <w:r w:rsidR="00A666BB" w:rsidRPr="00673179">
        <w:rPr>
          <w:rFonts w:ascii="Calibri" w:eastAsia="Calibri" w:hAnsi="Calibri" w:cs="Calibri"/>
          <w:sz w:val="24"/>
          <w:highlight w:val="yellow"/>
        </w:rPr>
        <w:t>substance container</w:t>
      </w:r>
      <w:r w:rsidRPr="00673179">
        <w:rPr>
          <w:rFonts w:ascii="Calibri" w:eastAsia="Calibri" w:hAnsi="Calibri" w:cs="Calibri"/>
          <w:sz w:val="24"/>
          <w:highlight w:val="yellow"/>
        </w:rPr>
        <w:t xml:space="preserve"> and turn it slightly back and forth to evenly distribute the powder in the container.</w:t>
      </w:r>
      <w:r>
        <w:rPr>
          <w:rFonts w:ascii="Calibri" w:eastAsia="Calibri" w:hAnsi="Calibri" w:cs="Calibri"/>
          <w:sz w:val="24"/>
        </w:rPr>
        <w:t xml:space="preserve"> </w:t>
      </w:r>
    </w:p>
    <w:p w14:paraId="4EA318E7" w14:textId="77777777" w:rsidR="00834DA3" w:rsidRDefault="00834DA3" w:rsidP="00586C8B">
      <w:pPr>
        <w:spacing w:after="0" w:line="240" w:lineRule="auto"/>
        <w:jc w:val="both"/>
        <w:rPr>
          <w:rFonts w:ascii="Calibri" w:eastAsia="Calibri" w:hAnsi="Calibri" w:cs="Calibri"/>
          <w:sz w:val="24"/>
        </w:rPr>
      </w:pPr>
    </w:p>
    <w:p w14:paraId="61FF3274" w14:textId="747D18D9" w:rsidR="00834DA3" w:rsidRPr="00173327" w:rsidRDefault="00B52F48" w:rsidP="00586C8B">
      <w:pPr>
        <w:spacing w:after="0" w:line="240" w:lineRule="auto"/>
        <w:jc w:val="both"/>
        <w:rPr>
          <w:rFonts w:ascii="Calibri" w:eastAsia="Calibri" w:hAnsi="Calibri" w:cs="Calibri"/>
          <w:b/>
          <w:sz w:val="24"/>
        </w:rPr>
      </w:pPr>
      <w:r w:rsidRPr="00673179">
        <w:rPr>
          <w:rFonts w:ascii="Calibri" w:eastAsia="Calibri" w:hAnsi="Calibri" w:cs="Calibri"/>
          <w:sz w:val="24"/>
          <w:highlight w:val="yellow"/>
        </w:rPr>
        <w:t xml:space="preserve">5.4 Place the </w:t>
      </w:r>
      <w:r w:rsidR="00A666BB" w:rsidRPr="00673179">
        <w:rPr>
          <w:rFonts w:ascii="Calibri" w:eastAsia="Calibri" w:hAnsi="Calibri" w:cs="Calibri"/>
          <w:sz w:val="24"/>
          <w:highlight w:val="yellow"/>
        </w:rPr>
        <w:t>substance container</w:t>
      </w:r>
      <w:r w:rsidRPr="00673179">
        <w:rPr>
          <w:rFonts w:ascii="Calibri" w:eastAsia="Calibri" w:hAnsi="Calibri" w:cs="Calibri"/>
          <w:sz w:val="24"/>
          <w:highlight w:val="yellow"/>
        </w:rPr>
        <w:t xml:space="preserve"> with the plunger in the drawer and press the “Press” button.</w:t>
      </w:r>
      <w:r>
        <w:rPr>
          <w:rFonts w:ascii="Calibri" w:eastAsia="Calibri" w:hAnsi="Calibri" w:cs="Calibri"/>
          <w:color w:val="FF0000"/>
          <w:sz w:val="24"/>
        </w:rPr>
        <w:t xml:space="preserve"> </w:t>
      </w:r>
      <w:r>
        <w:rPr>
          <w:rFonts w:ascii="Calibri" w:eastAsia="Calibri" w:hAnsi="Calibri" w:cs="Calibri"/>
          <w:sz w:val="24"/>
        </w:rPr>
        <w:t xml:space="preserve">The hydraulic piston of the </w:t>
      </w:r>
      <w:r w:rsidR="00CB0995">
        <w:rPr>
          <w:rFonts w:ascii="Calibri" w:eastAsia="Calibri" w:hAnsi="Calibri" w:cs="Calibri"/>
          <w:sz w:val="24"/>
        </w:rPr>
        <w:t>press</w:t>
      </w:r>
      <w:r>
        <w:rPr>
          <w:rFonts w:ascii="Calibri" w:eastAsia="Calibri" w:hAnsi="Calibri" w:cs="Calibri"/>
          <w:sz w:val="24"/>
        </w:rPr>
        <w:t xml:space="preserve"> moves onto the plunger and exerts a pressure on the test substance for the set pressing time. </w:t>
      </w:r>
      <w:r w:rsidRPr="00673179">
        <w:rPr>
          <w:rFonts w:ascii="Calibri" w:eastAsia="Calibri" w:hAnsi="Calibri" w:cs="Calibri"/>
          <w:sz w:val="24"/>
          <w:highlight w:val="yellow"/>
        </w:rPr>
        <w:t>Open the drawer and remove the plunger.</w:t>
      </w:r>
    </w:p>
    <w:p w14:paraId="163F727F" w14:textId="77777777" w:rsidR="00834DA3" w:rsidRDefault="00834DA3" w:rsidP="00586C8B">
      <w:pPr>
        <w:spacing w:after="0" w:line="240" w:lineRule="auto"/>
        <w:jc w:val="both"/>
        <w:rPr>
          <w:rFonts w:ascii="Calibri" w:eastAsia="Calibri" w:hAnsi="Calibri" w:cs="Calibri"/>
          <w:color w:val="FF0000"/>
          <w:sz w:val="24"/>
        </w:rPr>
      </w:pPr>
    </w:p>
    <w:p w14:paraId="45BFA35D" w14:textId="7BFCC45D" w:rsidR="00834DA3" w:rsidRDefault="00B52F48" w:rsidP="00586C8B">
      <w:pPr>
        <w:spacing w:after="0" w:line="240" w:lineRule="auto"/>
        <w:jc w:val="both"/>
        <w:rPr>
          <w:rFonts w:ascii="Calibri" w:eastAsia="Calibri" w:hAnsi="Calibri" w:cs="Calibri"/>
          <w:sz w:val="24"/>
        </w:rPr>
      </w:pPr>
      <w:r>
        <w:rPr>
          <w:rFonts w:ascii="Calibri" w:eastAsia="Calibri" w:hAnsi="Calibri" w:cs="Calibri"/>
          <w:sz w:val="24"/>
        </w:rPr>
        <w:t xml:space="preserve">5.5 Repeat steps 5.3 and 5.4 until the </w:t>
      </w:r>
      <w:r w:rsidR="00A666BB">
        <w:rPr>
          <w:rFonts w:ascii="Calibri" w:eastAsia="Calibri" w:hAnsi="Calibri" w:cs="Calibri"/>
          <w:sz w:val="24"/>
        </w:rPr>
        <w:t>substance container</w:t>
      </w:r>
      <w:r>
        <w:rPr>
          <w:rFonts w:ascii="Calibri" w:eastAsia="Calibri" w:hAnsi="Calibri" w:cs="Calibri"/>
          <w:sz w:val="24"/>
        </w:rPr>
        <w:t xml:space="preserve"> is at least half full. </w:t>
      </w:r>
    </w:p>
    <w:p w14:paraId="63EB0C3C" w14:textId="77777777" w:rsidR="00834DA3" w:rsidRDefault="00834DA3" w:rsidP="00586C8B">
      <w:pPr>
        <w:spacing w:after="0" w:line="240" w:lineRule="auto"/>
        <w:jc w:val="both"/>
        <w:rPr>
          <w:rFonts w:ascii="Calibri" w:eastAsia="Calibri" w:hAnsi="Calibri" w:cs="Calibri"/>
          <w:sz w:val="24"/>
        </w:rPr>
      </w:pPr>
    </w:p>
    <w:p w14:paraId="4B4157C0" w14:textId="22C27390" w:rsidR="00834DA3" w:rsidRDefault="00B52F48" w:rsidP="00586C8B">
      <w:pPr>
        <w:spacing w:after="0" w:line="240" w:lineRule="auto"/>
        <w:jc w:val="both"/>
        <w:rPr>
          <w:rFonts w:ascii="Calibri" w:eastAsia="Calibri" w:hAnsi="Calibri" w:cs="Calibri"/>
          <w:sz w:val="24"/>
        </w:rPr>
      </w:pPr>
      <w:r>
        <w:rPr>
          <w:rFonts w:ascii="Calibri" w:eastAsia="Calibri" w:hAnsi="Calibri" w:cs="Calibri"/>
          <w:sz w:val="24"/>
        </w:rPr>
        <w:t xml:space="preserve">5.6 After completion of the pressing work, remove the </w:t>
      </w:r>
      <w:r w:rsidR="00A666BB">
        <w:rPr>
          <w:rFonts w:ascii="Calibri" w:eastAsia="Calibri" w:hAnsi="Calibri" w:cs="Calibri"/>
          <w:sz w:val="24"/>
        </w:rPr>
        <w:t>substance container</w:t>
      </w:r>
      <w:r>
        <w:rPr>
          <w:rFonts w:ascii="Calibri" w:eastAsia="Calibri" w:hAnsi="Calibri" w:cs="Calibri"/>
          <w:sz w:val="24"/>
        </w:rPr>
        <w:t xml:space="preserve"> from the drawer and turn it upside down to remove loose and deposited particles. </w:t>
      </w:r>
    </w:p>
    <w:p w14:paraId="24D0478E" w14:textId="77777777" w:rsidR="00834DA3" w:rsidRDefault="00834DA3" w:rsidP="00586C8B">
      <w:pPr>
        <w:spacing w:after="0" w:line="240" w:lineRule="auto"/>
        <w:jc w:val="both"/>
        <w:rPr>
          <w:rFonts w:ascii="Calibri" w:eastAsia="Calibri" w:hAnsi="Calibri" w:cs="Calibri"/>
          <w:sz w:val="24"/>
        </w:rPr>
      </w:pPr>
    </w:p>
    <w:p w14:paraId="6555CE27" w14:textId="49926D16" w:rsidR="00834DA3" w:rsidRDefault="00B52F48" w:rsidP="00586C8B">
      <w:pPr>
        <w:spacing w:after="0" w:line="240" w:lineRule="auto"/>
        <w:jc w:val="both"/>
        <w:rPr>
          <w:rFonts w:ascii="Calibri" w:eastAsia="Calibri" w:hAnsi="Calibri" w:cs="Calibri"/>
          <w:sz w:val="24"/>
        </w:rPr>
      </w:pPr>
      <w:r>
        <w:rPr>
          <w:rFonts w:ascii="Calibri" w:eastAsia="Calibri" w:hAnsi="Calibri" w:cs="Calibri"/>
          <w:sz w:val="24"/>
        </w:rPr>
        <w:t xml:space="preserve">5.7 If the </w:t>
      </w:r>
      <w:r w:rsidR="00A666BB">
        <w:rPr>
          <w:rFonts w:ascii="Calibri" w:eastAsia="Calibri" w:hAnsi="Calibri" w:cs="Calibri"/>
          <w:sz w:val="24"/>
        </w:rPr>
        <w:t>substance container</w:t>
      </w:r>
      <w:r>
        <w:rPr>
          <w:rFonts w:ascii="Calibri" w:eastAsia="Calibri" w:hAnsi="Calibri" w:cs="Calibri"/>
          <w:sz w:val="24"/>
        </w:rPr>
        <w:t xml:space="preserve"> is not needed at the same day, close the </w:t>
      </w:r>
      <w:r w:rsidR="00A666BB">
        <w:rPr>
          <w:rFonts w:ascii="Calibri" w:eastAsia="Calibri" w:hAnsi="Calibri" w:cs="Calibri"/>
          <w:sz w:val="24"/>
        </w:rPr>
        <w:t>substance container</w:t>
      </w:r>
      <w:r>
        <w:rPr>
          <w:rFonts w:ascii="Calibri" w:eastAsia="Calibri" w:hAnsi="Calibri" w:cs="Calibri"/>
          <w:sz w:val="24"/>
        </w:rPr>
        <w:t xml:space="preserve"> with parafilm in order to prevent the test substance from drying out or absorbing moisture.</w:t>
      </w:r>
    </w:p>
    <w:p w14:paraId="36F86FD0" w14:textId="77777777" w:rsidR="00834DA3" w:rsidRDefault="00834DA3" w:rsidP="00586C8B">
      <w:pPr>
        <w:spacing w:after="0" w:line="240" w:lineRule="auto"/>
        <w:jc w:val="both"/>
        <w:rPr>
          <w:rFonts w:ascii="Calibri" w:eastAsia="Calibri" w:hAnsi="Calibri" w:cs="Calibri"/>
          <w:color w:val="FFC000"/>
          <w:sz w:val="24"/>
        </w:rPr>
      </w:pPr>
    </w:p>
    <w:p w14:paraId="73E64D9C" w14:textId="5FBA42E5" w:rsidR="00834DA3" w:rsidRDefault="00B52F48" w:rsidP="00586C8B">
      <w:pPr>
        <w:spacing w:after="0" w:line="240" w:lineRule="auto"/>
        <w:jc w:val="both"/>
        <w:rPr>
          <w:rFonts w:ascii="Calibri" w:eastAsia="Calibri" w:hAnsi="Calibri" w:cs="Calibri"/>
          <w:sz w:val="24"/>
        </w:rPr>
      </w:pPr>
      <w:r>
        <w:rPr>
          <w:rFonts w:ascii="Calibri" w:eastAsia="Calibri" w:hAnsi="Calibri" w:cs="Calibri"/>
          <w:sz w:val="24"/>
        </w:rPr>
        <w:t>Day 2</w:t>
      </w:r>
    </w:p>
    <w:p w14:paraId="653C4BB6" w14:textId="77777777" w:rsidR="00834DA3" w:rsidRDefault="00834DA3" w:rsidP="00586C8B">
      <w:pPr>
        <w:spacing w:after="0" w:line="240" w:lineRule="auto"/>
        <w:jc w:val="both"/>
        <w:rPr>
          <w:rFonts w:ascii="Calibri" w:eastAsia="Calibri" w:hAnsi="Calibri" w:cs="Calibri"/>
          <w:b/>
          <w:sz w:val="24"/>
        </w:rPr>
      </w:pPr>
    </w:p>
    <w:p w14:paraId="553170A3" w14:textId="462C271C" w:rsidR="00834DA3" w:rsidRPr="000E49D4" w:rsidRDefault="00B52F48" w:rsidP="00586C8B">
      <w:pPr>
        <w:spacing w:after="0" w:line="240" w:lineRule="auto"/>
        <w:jc w:val="both"/>
        <w:rPr>
          <w:rFonts w:ascii="Calibri" w:eastAsia="Calibri" w:hAnsi="Calibri" w:cs="Calibri"/>
          <w:sz w:val="24"/>
        </w:rPr>
      </w:pPr>
      <w:r w:rsidRPr="002471CA">
        <w:rPr>
          <w:rFonts w:ascii="Calibri" w:eastAsia="Calibri" w:hAnsi="Calibri" w:cs="Calibri"/>
          <w:sz w:val="24"/>
        </w:rPr>
        <w:t xml:space="preserve">6. Assembly of the </w:t>
      </w:r>
      <w:r w:rsidR="00CB0995">
        <w:rPr>
          <w:rFonts w:ascii="Calibri" w:eastAsia="Calibri" w:hAnsi="Calibri" w:cs="Calibri"/>
          <w:sz w:val="24"/>
        </w:rPr>
        <w:t>exposure system</w:t>
      </w:r>
      <w:r w:rsidRPr="002471CA">
        <w:rPr>
          <w:rFonts w:ascii="Calibri" w:eastAsia="Calibri" w:hAnsi="Calibri" w:cs="Calibri"/>
          <w:sz w:val="24"/>
        </w:rPr>
        <w:t xml:space="preserve"> and connecting </w:t>
      </w:r>
      <w:r w:rsidRPr="000E49D4">
        <w:rPr>
          <w:rFonts w:ascii="Calibri" w:eastAsia="Calibri" w:hAnsi="Calibri" w:cs="Calibri"/>
          <w:sz w:val="24"/>
        </w:rPr>
        <w:t>the peripheral equipment</w:t>
      </w:r>
      <w:r w:rsidR="005B3D08" w:rsidRPr="000E49D4">
        <w:rPr>
          <w:rFonts w:ascii="Calibri" w:eastAsia="Calibri" w:hAnsi="Calibri" w:cs="Calibri"/>
          <w:sz w:val="24"/>
        </w:rPr>
        <w:t xml:space="preserve"> (Figure </w:t>
      </w:r>
      <w:r w:rsidR="006F552A" w:rsidRPr="000E49D4">
        <w:rPr>
          <w:rFonts w:ascii="Calibri" w:eastAsia="Calibri" w:hAnsi="Calibri" w:cs="Calibri"/>
          <w:sz w:val="24"/>
        </w:rPr>
        <w:t>3</w:t>
      </w:r>
      <w:r w:rsidR="00A666BB" w:rsidRPr="000E49D4">
        <w:rPr>
          <w:rFonts w:ascii="Calibri" w:eastAsia="Calibri" w:hAnsi="Calibri" w:cs="Calibri"/>
          <w:sz w:val="24"/>
        </w:rPr>
        <w:t>;</w:t>
      </w:r>
      <w:r w:rsidR="00BA6787" w:rsidRPr="000E49D4">
        <w:rPr>
          <w:rFonts w:ascii="Calibri" w:eastAsia="Calibri" w:hAnsi="Calibri" w:cs="Calibri"/>
          <w:sz w:val="24"/>
        </w:rPr>
        <w:t xml:space="preserve"> Suppl. Fig 2 and 3 for a more detailed view</w:t>
      </w:r>
      <w:r w:rsidR="005B3D08" w:rsidRPr="000E49D4">
        <w:rPr>
          <w:rFonts w:ascii="Calibri" w:eastAsia="Calibri" w:hAnsi="Calibri" w:cs="Calibri"/>
          <w:sz w:val="24"/>
        </w:rPr>
        <w:t>)</w:t>
      </w:r>
    </w:p>
    <w:p w14:paraId="64BB1027" w14:textId="152EC385" w:rsidR="00834DA3" w:rsidRDefault="00173327" w:rsidP="00586C8B">
      <w:pPr>
        <w:spacing w:after="0" w:line="240" w:lineRule="auto"/>
        <w:rPr>
          <w:rFonts w:ascii="Calibri" w:eastAsia="Calibri" w:hAnsi="Calibri" w:cs="Calibri"/>
          <w:sz w:val="24"/>
        </w:rPr>
      </w:pPr>
      <w:r w:rsidRPr="000E49D4">
        <w:rPr>
          <w:rFonts w:ascii="Calibri" w:eastAsia="Calibri" w:hAnsi="Calibri" w:cs="Calibri"/>
          <w:sz w:val="24"/>
        </w:rPr>
        <w:t>Assemb</w:t>
      </w:r>
      <w:r w:rsidR="007B7DF3" w:rsidRPr="000E49D4">
        <w:rPr>
          <w:rFonts w:ascii="Calibri" w:eastAsia="Calibri" w:hAnsi="Calibri" w:cs="Calibri"/>
          <w:sz w:val="24"/>
        </w:rPr>
        <w:t>l</w:t>
      </w:r>
      <w:r w:rsidRPr="000E49D4">
        <w:rPr>
          <w:rFonts w:ascii="Calibri" w:eastAsia="Calibri" w:hAnsi="Calibri" w:cs="Calibri"/>
          <w:sz w:val="24"/>
        </w:rPr>
        <w:t>e</w:t>
      </w:r>
      <w:r w:rsidR="00B52F48" w:rsidRPr="000E49D4">
        <w:rPr>
          <w:rFonts w:ascii="Calibri" w:eastAsia="Calibri" w:hAnsi="Calibri" w:cs="Calibri"/>
          <w:sz w:val="24"/>
        </w:rPr>
        <w:t xml:space="preserve"> a, </w:t>
      </w:r>
      <w:r w:rsidR="00DC3836">
        <w:rPr>
          <w:rFonts w:ascii="Calibri" w:eastAsia="Calibri" w:hAnsi="Calibri" w:cs="Calibri"/>
          <w:sz w:val="24"/>
        </w:rPr>
        <w:t>both</w:t>
      </w:r>
      <w:r w:rsidR="00DC3836" w:rsidRPr="000E49D4">
        <w:rPr>
          <w:rFonts w:ascii="Calibri" w:eastAsia="Calibri" w:hAnsi="Calibri" w:cs="Calibri"/>
          <w:sz w:val="24"/>
        </w:rPr>
        <w:t xml:space="preserve"> </w:t>
      </w:r>
      <w:r w:rsidR="00B52F48" w:rsidRPr="000E49D4">
        <w:rPr>
          <w:rFonts w:ascii="Calibri" w:eastAsia="Calibri" w:hAnsi="Calibri" w:cs="Calibri"/>
          <w:sz w:val="24"/>
        </w:rPr>
        <w:t xml:space="preserve">modules according to the operating instructions CULTEX® RFS (Type 2) and b, the </w:t>
      </w:r>
      <w:r w:rsidR="00CB0995">
        <w:rPr>
          <w:rFonts w:ascii="Calibri" w:eastAsia="Calibri" w:hAnsi="Calibri" w:cs="Calibri"/>
          <w:sz w:val="24"/>
        </w:rPr>
        <w:t>aerosol generator</w:t>
      </w:r>
      <w:r w:rsidR="00B52F48" w:rsidRPr="000E49D4">
        <w:rPr>
          <w:rFonts w:ascii="Calibri" w:eastAsia="Calibri" w:hAnsi="Calibri" w:cs="Calibri"/>
          <w:sz w:val="24"/>
        </w:rPr>
        <w:t xml:space="preserve"> according </w:t>
      </w:r>
      <w:r w:rsidR="00B52F48">
        <w:rPr>
          <w:rFonts w:ascii="Calibri" w:eastAsia="Calibri" w:hAnsi="Calibri" w:cs="Calibri"/>
          <w:sz w:val="24"/>
        </w:rPr>
        <w:t>to the CULTEX® DG operating instructions</w:t>
      </w:r>
      <w:r w:rsidR="00A666BB">
        <w:rPr>
          <w:rFonts w:ascii="Calibri" w:eastAsia="Calibri" w:hAnsi="Calibri" w:cs="Calibri"/>
          <w:sz w:val="24"/>
        </w:rPr>
        <w:t>.</w:t>
      </w:r>
    </w:p>
    <w:p w14:paraId="77679A6E" w14:textId="77777777" w:rsidR="00834DA3" w:rsidRDefault="00834DA3" w:rsidP="00586C8B">
      <w:pPr>
        <w:spacing w:after="0" w:line="240" w:lineRule="auto"/>
        <w:jc w:val="both"/>
        <w:rPr>
          <w:rFonts w:ascii="Calibri" w:eastAsia="Calibri" w:hAnsi="Calibri" w:cs="Calibri"/>
          <w:sz w:val="24"/>
        </w:rPr>
      </w:pPr>
    </w:p>
    <w:p w14:paraId="5C9C6E3D" w14:textId="40C49606" w:rsidR="00834DA3" w:rsidRDefault="00B52F48" w:rsidP="00586C8B">
      <w:pPr>
        <w:widowControl w:val="0"/>
        <w:spacing w:after="0" w:line="240" w:lineRule="auto"/>
        <w:jc w:val="both"/>
        <w:rPr>
          <w:rFonts w:ascii="Calibri" w:eastAsia="Calibri" w:hAnsi="Calibri" w:cs="Calibri"/>
          <w:sz w:val="24"/>
        </w:rPr>
      </w:pPr>
      <w:r>
        <w:rPr>
          <w:rFonts w:ascii="Calibri" w:eastAsia="Calibri" w:hAnsi="Calibri" w:cs="Calibri"/>
          <w:sz w:val="24"/>
        </w:rPr>
        <w:t xml:space="preserve">6.1 Place the </w:t>
      </w:r>
      <w:r w:rsidR="00CB0995">
        <w:rPr>
          <w:rFonts w:ascii="Calibri" w:eastAsia="Calibri" w:hAnsi="Calibri" w:cs="Calibri"/>
          <w:sz w:val="24"/>
        </w:rPr>
        <w:t xml:space="preserve">exposure </w:t>
      </w:r>
      <w:r w:rsidR="00C72CD9">
        <w:rPr>
          <w:rFonts w:ascii="Calibri" w:eastAsia="Calibri" w:hAnsi="Calibri" w:cs="Calibri"/>
          <w:sz w:val="24"/>
        </w:rPr>
        <w:t>system</w:t>
      </w:r>
      <w:r>
        <w:rPr>
          <w:rFonts w:ascii="Calibri" w:eastAsia="Calibri" w:hAnsi="Calibri" w:cs="Calibri"/>
          <w:sz w:val="24"/>
        </w:rPr>
        <w:t xml:space="preserve"> on a solid and even surface, with the water supply facing forwards. Connect the mass flow control</w:t>
      </w:r>
      <w:r w:rsidR="00F97B5C">
        <w:rPr>
          <w:rFonts w:ascii="Calibri" w:eastAsia="Calibri" w:hAnsi="Calibri" w:cs="Calibri"/>
          <w:sz w:val="24"/>
        </w:rPr>
        <w:t xml:space="preserve">lers with the </w:t>
      </w:r>
      <w:r w:rsidR="00C91690">
        <w:rPr>
          <w:rFonts w:ascii="Calibri" w:eastAsia="Calibri" w:hAnsi="Calibri" w:cs="Calibri"/>
          <w:sz w:val="24"/>
        </w:rPr>
        <w:t>aerosol generator</w:t>
      </w:r>
      <w:r w:rsidR="00F97B5C">
        <w:rPr>
          <w:rFonts w:ascii="Calibri" w:eastAsia="Calibri" w:hAnsi="Calibri" w:cs="Calibri"/>
          <w:sz w:val="24"/>
        </w:rPr>
        <w:t xml:space="preserve"> and a </w:t>
      </w:r>
      <w:r w:rsidR="00C73261">
        <w:rPr>
          <w:rFonts w:ascii="Calibri" w:eastAsia="Calibri" w:hAnsi="Calibri" w:cs="Calibri"/>
          <w:sz w:val="24"/>
        </w:rPr>
        <w:t>thr</w:t>
      </w:r>
      <w:r w:rsidR="00DE0864">
        <w:rPr>
          <w:rFonts w:ascii="Calibri" w:eastAsia="Calibri" w:hAnsi="Calibri" w:cs="Calibri"/>
          <w:sz w:val="24"/>
        </w:rPr>
        <w:t>e</w:t>
      </w:r>
      <w:r w:rsidR="00C73261">
        <w:rPr>
          <w:rFonts w:ascii="Calibri" w:eastAsia="Calibri" w:hAnsi="Calibri" w:cs="Calibri"/>
          <w:sz w:val="24"/>
        </w:rPr>
        <w:t xml:space="preserve">e-necked </w:t>
      </w:r>
      <w:r>
        <w:rPr>
          <w:rFonts w:ascii="Calibri" w:eastAsia="Calibri" w:hAnsi="Calibri" w:cs="Calibri"/>
          <w:sz w:val="24"/>
        </w:rPr>
        <w:t>bottle that is connected with the module for clean air exposure.</w:t>
      </w:r>
    </w:p>
    <w:p w14:paraId="783DF2CC" w14:textId="77777777" w:rsidR="00834DA3" w:rsidRDefault="00834DA3" w:rsidP="00586C8B">
      <w:pPr>
        <w:spacing w:after="0" w:line="240" w:lineRule="auto"/>
        <w:jc w:val="both"/>
        <w:rPr>
          <w:rFonts w:ascii="Calibri" w:eastAsia="Calibri" w:hAnsi="Calibri" w:cs="Calibri"/>
          <w:sz w:val="24"/>
        </w:rPr>
      </w:pPr>
    </w:p>
    <w:p w14:paraId="7B9877BD" w14:textId="13A6102C" w:rsidR="00834DA3" w:rsidRDefault="00B52F48" w:rsidP="00586C8B">
      <w:pPr>
        <w:spacing w:after="0" w:line="240" w:lineRule="auto"/>
        <w:jc w:val="both"/>
        <w:rPr>
          <w:rFonts w:ascii="Calibri" w:eastAsia="Calibri" w:hAnsi="Calibri" w:cs="Calibri"/>
          <w:sz w:val="24"/>
        </w:rPr>
      </w:pPr>
      <w:r>
        <w:rPr>
          <w:rFonts w:ascii="Calibri" w:eastAsia="Calibri" w:hAnsi="Calibri" w:cs="Calibri"/>
          <w:sz w:val="24"/>
        </w:rPr>
        <w:t>6.2 Connect the flow controller and the vacuum pump. The tubes from the flow controllers have to be connected with the tube connector on the attachments</w:t>
      </w:r>
      <w:r w:rsidR="007933F4">
        <w:rPr>
          <w:rFonts w:ascii="Calibri" w:eastAsia="Calibri" w:hAnsi="Calibri" w:cs="Calibri"/>
          <w:sz w:val="24"/>
        </w:rPr>
        <w:t xml:space="preserve"> of the a</w:t>
      </w:r>
      <w:r w:rsidR="00D172E0">
        <w:rPr>
          <w:rFonts w:ascii="Calibri" w:eastAsia="Calibri" w:hAnsi="Calibri" w:cs="Calibri"/>
          <w:sz w:val="24"/>
        </w:rPr>
        <w:t>e</w:t>
      </w:r>
      <w:r w:rsidR="007933F4">
        <w:rPr>
          <w:rFonts w:ascii="Calibri" w:eastAsia="Calibri" w:hAnsi="Calibri" w:cs="Calibri"/>
          <w:sz w:val="24"/>
        </w:rPr>
        <w:t>ros</w:t>
      </w:r>
      <w:r w:rsidR="00D172E0">
        <w:rPr>
          <w:rFonts w:ascii="Calibri" w:eastAsia="Calibri" w:hAnsi="Calibri" w:cs="Calibri"/>
          <w:sz w:val="24"/>
        </w:rPr>
        <w:t>o</w:t>
      </w:r>
      <w:r w:rsidR="007933F4">
        <w:rPr>
          <w:rFonts w:ascii="Calibri" w:eastAsia="Calibri" w:hAnsi="Calibri" w:cs="Calibri"/>
          <w:sz w:val="24"/>
        </w:rPr>
        <w:t xml:space="preserve">l guiding </w:t>
      </w:r>
      <w:r w:rsidR="007933F4">
        <w:rPr>
          <w:rFonts w:ascii="Calibri" w:eastAsia="Calibri" w:hAnsi="Calibri" w:cs="Calibri"/>
          <w:sz w:val="24"/>
        </w:rPr>
        <w:lastRenderedPageBreak/>
        <w:t>module</w:t>
      </w:r>
      <w:r>
        <w:rPr>
          <w:rFonts w:ascii="Calibri" w:eastAsia="Calibri" w:hAnsi="Calibri" w:cs="Calibri"/>
          <w:sz w:val="24"/>
        </w:rPr>
        <w:t>. The tubes on the other side of the flow controllers have to be connected with the vacuum pump. Make sure that the flow is going from the module through the flow controllers to the vacuum pump.</w:t>
      </w:r>
    </w:p>
    <w:p w14:paraId="233682C6" w14:textId="77777777" w:rsidR="00834DA3" w:rsidRDefault="00834DA3" w:rsidP="00586C8B">
      <w:pPr>
        <w:spacing w:after="0" w:line="240" w:lineRule="auto"/>
        <w:jc w:val="both"/>
        <w:rPr>
          <w:rFonts w:ascii="Calibri" w:eastAsia="Calibri" w:hAnsi="Calibri" w:cs="Calibri"/>
          <w:sz w:val="24"/>
        </w:rPr>
      </w:pPr>
    </w:p>
    <w:p w14:paraId="7D43BC2B" w14:textId="77777777" w:rsidR="00834DA3" w:rsidRDefault="00B52F48" w:rsidP="00586C8B">
      <w:pPr>
        <w:spacing w:after="0" w:line="240" w:lineRule="auto"/>
        <w:jc w:val="both"/>
        <w:rPr>
          <w:rFonts w:ascii="Calibri" w:eastAsia="Calibri" w:hAnsi="Calibri" w:cs="Calibri"/>
          <w:sz w:val="24"/>
        </w:rPr>
      </w:pPr>
      <w:r>
        <w:rPr>
          <w:rFonts w:ascii="Calibri" w:eastAsia="Calibri" w:hAnsi="Calibri" w:cs="Calibri"/>
          <w:sz w:val="24"/>
        </w:rPr>
        <w:t xml:space="preserve">6.3 Connect the water bath with the heating water supply. The water supply is going from the water bath to the water inlet on the aerosol guiding module. Connect the water outlet of the aerosol guiding module with the water inlet of the sampling module. The circle is closed with a connection from the water outlet of the sampling module to the water bath. </w:t>
      </w:r>
    </w:p>
    <w:p w14:paraId="2A96C073" w14:textId="77777777" w:rsidR="00834DA3" w:rsidRDefault="00834DA3" w:rsidP="00586C8B">
      <w:pPr>
        <w:spacing w:after="0" w:line="240" w:lineRule="auto"/>
        <w:jc w:val="both"/>
        <w:rPr>
          <w:rFonts w:ascii="Calibri" w:eastAsia="Calibri" w:hAnsi="Calibri" w:cs="Calibri"/>
          <w:sz w:val="24"/>
        </w:rPr>
      </w:pPr>
    </w:p>
    <w:p w14:paraId="7461B4F2" w14:textId="5B4CFEB4" w:rsidR="00834DA3" w:rsidRDefault="00B52F48" w:rsidP="00586C8B">
      <w:pPr>
        <w:spacing w:after="0" w:line="240" w:lineRule="auto"/>
        <w:jc w:val="both"/>
        <w:rPr>
          <w:rFonts w:ascii="Calibri" w:eastAsia="Calibri" w:hAnsi="Calibri" w:cs="Calibri"/>
          <w:sz w:val="24"/>
        </w:rPr>
      </w:pPr>
      <w:r>
        <w:rPr>
          <w:rFonts w:ascii="Calibri" w:eastAsia="Calibri" w:hAnsi="Calibri" w:cs="Calibri"/>
          <w:sz w:val="24"/>
        </w:rPr>
        <w:t xml:space="preserve">6.4 Place the </w:t>
      </w:r>
      <w:r w:rsidR="00CB0995">
        <w:rPr>
          <w:rFonts w:ascii="Calibri" w:eastAsia="Calibri" w:hAnsi="Calibri" w:cs="Calibri"/>
          <w:sz w:val="24"/>
        </w:rPr>
        <w:t>aerosol generator</w:t>
      </w:r>
      <w:r>
        <w:rPr>
          <w:rFonts w:ascii="Calibri" w:eastAsia="Calibri" w:hAnsi="Calibri" w:cs="Calibri"/>
          <w:sz w:val="24"/>
        </w:rPr>
        <w:t xml:space="preserve"> including the Elutriator close to the </w:t>
      </w:r>
      <w:r w:rsidR="00CB0995">
        <w:rPr>
          <w:rFonts w:ascii="Calibri" w:eastAsia="Calibri" w:hAnsi="Calibri" w:cs="Calibri"/>
          <w:sz w:val="24"/>
        </w:rPr>
        <w:t>exposure</w:t>
      </w:r>
      <w:r>
        <w:rPr>
          <w:rFonts w:ascii="Calibri" w:eastAsia="Calibri" w:hAnsi="Calibri" w:cs="Calibri"/>
          <w:sz w:val="24"/>
        </w:rPr>
        <w:t xml:space="preserve"> module and connect the excess lines of the Elutriator and the </w:t>
      </w:r>
      <w:r w:rsidR="00CB0995">
        <w:rPr>
          <w:rFonts w:ascii="Calibri" w:eastAsia="Calibri" w:hAnsi="Calibri" w:cs="Calibri"/>
          <w:sz w:val="24"/>
        </w:rPr>
        <w:t xml:space="preserve">exposure </w:t>
      </w:r>
      <w:r w:rsidR="00DC3836">
        <w:rPr>
          <w:rFonts w:ascii="Calibri" w:eastAsia="Calibri" w:hAnsi="Calibri" w:cs="Calibri"/>
          <w:sz w:val="24"/>
        </w:rPr>
        <w:t xml:space="preserve">and clean air </w:t>
      </w:r>
      <w:r w:rsidR="00CB0995">
        <w:rPr>
          <w:rFonts w:ascii="Calibri" w:eastAsia="Calibri" w:hAnsi="Calibri" w:cs="Calibri"/>
          <w:sz w:val="24"/>
        </w:rPr>
        <w:t>module</w:t>
      </w:r>
      <w:r>
        <w:rPr>
          <w:rFonts w:ascii="Calibri" w:eastAsia="Calibri" w:hAnsi="Calibri" w:cs="Calibri"/>
          <w:sz w:val="24"/>
        </w:rPr>
        <w:t xml:space="preserve"> with large micro filters, and the suction of the exposure chambers with small micro filters (e.g. disposable filters).</w:t>
      </w:r>
      <w:r w:rsidR="00DF5958">
        <w:rPr>
          <w:rFonts w:ascii="Calibri" w:eastAsia="Calibri" w:hAnsi="Calibri" w:cs="Calibri"/>
          <w:sz w:val="24"/>
        </w:rPr>
        <w:t xml:space="preserve"> The </w:t>
      </w:r>
      <w:r w:rsidR="009D17DC">
        <w:rPr>
          <w:rFonts w:ascii="Calibri" w:eastAsia="Calibri" w:hAnsi="Calibri" w:cs="Calibri"/>
          <w:sz w:val="24"/>
        </w:rPr>
        <w:t>E</w:t>
      </w:r>
      <w:r w:rsidR="00DF5958">
        <w:rPr>
          <w:rFonts w:ascii="Calibri" w:eastAsia="Calibri" w:hAnsi="Calibri" w:cs="Calibri"/>
          <w:sz w:val="24"/>
        </w:rPr>
        <w:t xml:space="preserve">lutriator serves as a reservoir for </w:t>
      </w:r>
      <w:r w:rsidR="00A95E40">
        <w:rPr>
          <w:rFonts w:ascii="Calibri" w:eastAsia="Calibri" w:hAnsi="Calibri" w:cs="Calibri"/>
          <w:sz w:val="24"/>
        </w:rPr>
        <w:t>the generated</w:t>
      </w:r>
      <w:r w:rsidR="00DF5958">
        <w:rPr>
          <w:rFonts w:ascii="Calibri" w:eastAsia="Calibri" w:hAnsi="Calibri" w:cs="Calibri"/>
          <w:sz w:val="24"/>
        </w:rPr>
        <w:t xml:space="preserve"> </w:t>
      </w:r>
      <w:r w:rsidR="00A95E40">
        <w:rPr>
          <w:rFonts w:ascii="Calibri" w:eastAsia="Calibri" w:hAnsi="Calibri" w:cs="Calibri"/>
          <w:sz w:val="24"/>
        </w:rPr>
        <w:t>particulate atmosphere</w:t>
      </w:r>
      <w:r w:rsidR="00D47A6F">
        <w:rPr>
          <w:rFonts w:ascii="Calibri" w:eastAsia="Calibri" w:hAnsi="Calibri" w:cs="Calibri"/>
          <w:sz w:val="24"/>
        </w:rPr>
        <w:t xml:space="preserve"> and</w:t>
      </w:r>
      <w:r w:rsidR="00A95E40">
        <w:rPr>
          <w:rFonts w:ascii="Calibri" w:eastAsia="Calibri" w:hAnsi="Calibri" w:cs="Calibri"/>
          <w:sz w:val="24"/>
        </w:rPr>
        <w:t xml:space="preserve"> </w:t>
      </w:r>
      <w:r w:rsidR="00DF5958">
        <w:rPr>
          <w:rFonts w:ascii="Calibri" w:eastAsia="Calibri" w:hAnsi="Calibri" w:cs="Calibri"/>
          <w:sz w:val="24"/>
        </w:rPr>
        <w:t xml:space="preserve">retains particles bigger than approx. </w:t>
      </w:r>
      <w:r w:rsidR="001907A8">
        <w:rPr>
          <w:rFonts w:ascii="Calibri" w:eastAsia="Calibri" w:hAnsi="Calibri" w:cs="Calibri"/>
          <w:sz w:val="24"/>
        </w:rPr>
        <w:t>7</w:t>
      </w:r>
      <w:r w:rsidR="00DF5958">
        <w:rPr>
          <w:rFonts w:ascii="Calibri" w:eastAsia="Calibri" w:hAnsi="Calibri" w:cs="Calibri"/>
          <w:sz w:val="24"/>
        </w:rPr>
        <w:t xml:space="preserve"> µm</w:t>
      </w:r>
      <w:r w:rsidR="00A95E40">
        <w:rPr>
          <w:rFonts w:ascii="Calibri" w:eastAsia="Calibri" w:hAnsi="Calibri" w:cs="Calibri"/>
          <w:sz w:val="24"/>
        </w:rPr>
        <w:t xml:space="preserve">, whereas </w:t>
      </w:r>
      <w:r w:rsidR="000C1056">
        <w:rPr>
          <w:rFonts w:ascii="Calibri" w:eastAsia="Calibri" w:hAnsi="Calibri" w:cs="Calibri"/>
          <w:sz w:val="24"/>
        </w:rPr>
        <w:t>smaller parti</w:t>
      </w:r>
      <w:r w:rsidR="00FA38E9">
        <w:rPr>
          <w:rFonts w:ascii="Calibri" w:eastAsia="Calibri" w:hAnsi="Calibri" w:cs="Calibri"/>
          <w:sz w:val="24"/>
        </w:rPr>
        <w:t>c</w:t>
      </w:r>
      <w:r w:rsidR="000C1056">
        <w:rPr>
          <w:rFonts w:ascii="Calibri" w:eastAsia="Calibri" w:hAnsi="Calibri" w:cs="Calibri"/>
          <w:sz w:val="24"/>
        </w:rPr>
        <w:t>les are transported to the exposure module</w:t>
      </w:r>
      <w:r w:rsidR="00DF5958">
        <w:rPr>
          <w:rFonts w:ascii="Calibri" w:eastAsia="Calibri" w:hAnsi="Calibri" w:cs="Calibri"/>
          <w:sz w:val="24"/>
        </w:rPr>
        <w:t>.</w:t>
      </w:r>
      <w:r>
        <w:rPr>
          <w:rFonts w:ascii="Calibri" w:eastAsia="Calibri" w:hAnsi="Calibri" w:cs="Calibri"/>
          <w:sz w:val="24"/>
        </w:rPr>
        <w:t xml:space="preserve"> The computer used to control the aerosol generation must be connected to the USB port of the </w:t>
      </w:r>
      <w:r w:rsidR="00CB0995">
        <w:rPr>
          <w:rFonts w:ascii="Calibri" w:eastAsia="Calibri" w:hAnsi="Calibri" w:cs="Calibri"/>
          <w:sz w:val="24"/>
        </w:rPr>
        <w:t>aerosol generator</w:t>
      </w:r>
      <w:r>
        <w:rPr>
          <w:rFonts w:ascii="Calibri" w:eastAsia="Calibri" w:hAnsi="Calibri" w:cs="Calibri"/>
          <w:sz w:val="24"/>
        </w:rPr>
        <w:t xml:space="preserve"> top via a USB cable and the power supply to the power supply port. The AC power plug of the power supply unit must be connected to a socket (220-240 V).</w:t>
      </w:r>
    </w:p>
    <w:p w14:paraId="63679874" w14:textId="77777777" w:rsidR="00834DA3" w:rsidRDefault="00834DA3" w:rsidP="00586C8B">
      <w:pPr>
        <w:spacing w:after="0" w:line="240" w:lineRule="auto"/>
        <w:jc w:val="both"/>
        <w:rPr>
          <w:rFonts w:ascii="Calibri" w:eastAsia="Calibri" w:hAnsi="Calibri" w:cs="Calibri"/>
          <w:sz w:val="24"/>
        </w:rPr>
      </w:pPr>
    </w:p>
    <w:p w14:paraId="185093C1" w14:textId="50BC2DE9" w:rsidR="00834DA3" w:rsidRDefault="00B52F48" w:rsidP="00586C8B">
      <w:pPr>
        <w:spacing w:after="0" w:line="240" w:lineRule="auto"/>
        <w:jc w:val="both"/>
        <w:rPr>
          <w:rFonts w:ascii="Calibri" w:eastAsia="Calibri" w:hAnsi="Calibri" w:cs="Calibri"/>
          <w:sz w:val="24"/>
        </w:rPr>
      </w:pPr>
      <w:r>
        <w:rPr>
          <w:rFonts w:ascii="Calibri" w:eastAsia="Calibri" w:hAnsi="Calibri" w:cs="Calibri"/>
          <w:sz w:val="24"/>
        </w:rPr>
        <w:t xml:space="preserve">6.5 Connect the pipes for the medium supply and </w:t>
      </w:r>
      <w:r w:rsidR="007933F4">
        <w:rPr>
          <w:rFonts w:ascii="Calibri" w:eastAsia="Calibri" w:hAnsi="Calibri" w:cs="Calibri"/>
          <w:sz w:val="24"/>
        </w:rPr>
        <w:t xml:space="preserve">removal </w:t>
      </w:r>
      <w:r>
        <w:rPr>
          <w:rFonts w:ascii="Calibri" w:eastAsia="Calibri" w:hAnsi="Calibri" w:cs="Calibri"/>
          <w:sz w:val="24"/>
        </w:rPr>
        <w:t>with two pumps.</w:t>
      </w:r>
      <w:r w:rsidR="00754CEA">
        <w:rPr>
          <w:rFonts w:ascii="Calibri" w:eastAsia="Calibri" w:hAnsi="Calibri" w:cs="Calibri"/>
          <w:sz w:val="24"/>
        </w:rPr>
        <w:t xml:space="preserve"> </w:t>
      </w:r>
      <w:r w:rsidR="0096092A">
        <w:rPr>
          <w:rFonts w:ascii="Calibri" w:eastAsia="Calibri" w:hAnsi="Calibri" w:cs="Calibri"/>
          <w:sz w:val="24"/>
        </w:rPr>
        <w:t>Instead of using a pump for the medium supply, the medium can also be filled manually.</w:t>
      </w:r>
    </w:p>
    <w:p w14:paraId="6640FF05" w14:textId="77777777" w:rsidR="00834DA3" w:rsidRDefault="00834DA3" w:rsidP="00586C8B">
      <w:pPr>
        <w:spacing w:after="0" w:line="240" w:lineRule="auto"/>
        <w:jc w:val="both"/>
        <w:rPr>
          <w:rFonts w:ascii="Calibri" w:eastAsia="Calibri" w:hAnsi="Calibri" w:cs="Calibri"/>
          <w:b/>
          <w:sz w:val="24"/>
        </w:rPr>
      </w:pPr>
    </w:p>
    <w:p w14:paraId="66844D96" w14:textId="77777777" w:rsidR="00834DA3" w:rsidRPr="009D7C66" w:rsidRDefault="00B52F48" w:rsidP="00586C8B">
      <w:pPr>
        <w:spacing w:after="0" w:line="240" w:lineRule="auto"/>
        <w:jc w:val="both"/>
        <w:rPr>
          <w:rFonts w:ascii="Calibri" w:eastAsia="Calibri" w:hAnsi="Calibri" w:cs="Calibri"/>
          <w:sz w:val="24"/>
        </w:rPr>
      </w:pPr>
      <w:r w:rsidRPr="009D7C66">
        <w:rPr>
          <w:rFonts w:ascii="Calibri" w:eastAsia="Calibri" w:hAnsi="Calibri" w:cs="Calibri"/>
          <w:sz w:val="24"/>
        </w:rPr>
        <w:t>7. Preparation for clean air and particle exposure</w:t>
      </w:r>
    </w:p>
    <w:p w14:paraId="7CA16D79" w14:textId="77777777" w:rsidR="00834DA3" w:rsidRPr="009D7C66" w:rsidRDefault="00834DA3" w:rsidP="00586C8B">
      <w:pPr>
        <w:spacing w:after="0" w:line="240" w:lineRule="auto"/>
        <w:jc w:val="both"/>
        <w:rPr>
          <w:rFonts w:ascii="Calibri" w:eastAsia="Calibri" w:hAnsi="Calibri" w:cs="Calibri"/>
          <w:b/>
          <w:sz w:val="24"/>
        </w:rPr>
      </w:pPr>
    </w:p>
    <w:p w14:paraId="57F1B012" w14:textId="77777777" w:rsidR="00834DA3" w:rsidRPr="00673179" w:rsidRDefault="00B52F48" w:rsidP="00586C8B">
      <w:pPr>
        <w:spacing w:after="0" w:line="240" w:lineRule="auto"/>
        <w:jc w:val="both"/>
        <w:rPr>
          <w:rFonts w:ascii="Calibri" w:eastAsia="Calibri" w:hAnsi="Calibri" w:cs="Calibri"/>
          <w:sz w:val="24"/>
        </w:rPr>
      </w:pPr>
      <w:r w:rsidRPr="009D7C66">
        <w:rPr>
          <w:rFonts w:ascii="Calibri" w:eastAsia="Calibri" w:hAnsi="Calibri" w:cs="Calibri"/>
          <w:sz w:val="24"/>
        </w:rPr>
        <w:t>7.1 Turn on the vacuum pump, the flow controllers and the water bath (37 °C) for a warm-up period of at least 30 min.</w:t>
      </w:r>
      <w:r w:rsidRPr="00673179">
        <w:rPr>
          <w:rFonts w:ascii="Calibri" w:eastAsia="Calibri" w:hAnsi="Calibri" w:cs="Calibri"/>
          <w:sz w:val="24"/>
        </w:rPr>
        <w:t xml:space="preserve"> </w:t>
      </w:r>
    </w:p>
    <w:p w14:paraId="6DFC78C7" w14:textId="77777777" w:rsidR="00834DA3" w:rsidRDefault="00834DA3" w:rsidP="00586C8B">
      <w:pPr>
        <w:spacing w:after="0" w:line="240" w:lineRule="auto"/>
        <w:jc w:val="both"/>
        <w:rPr>
          <w:rFonts w:ascii="Calibri" w:eastAsia="Calibri" w:hAnsi="Calibri" w:cs="Calibri"/>
          <w:sz w:val="24"/>
        </w:rPr>
      </w:pPr>
    </w:p>
    <w:p w14:paraId="09B26D1F" w14:textId="71021385" w:rsidR="00834DA3" w:rsidRDefault="00B52F48" w:rsidP="00586C8B">
      <w:pPr>
        <w:spacing w:after="0" w:line="240" w:lineRule="auto"/>
        <w:jc w:val="both"/>
        <w:rPr>
          <w:rFonts w:ascii="Calibri" w:eastAsia="Calibri" w:hAnsi="Calibri" w:cs="Calibri"/>
          <w:sz w:val="24"/>
        </w:rPr>
      </w:pPr>
      <w:r>
        <w:rPr>
          <w:rFonts w:ascii="Calibri" w:eastAsia="Calibri" w:hAnsi="Calibri" w:cs="Calibri"/>
          <w:sz w:val="24"/>
        </w:rPr>
        <w:t xml:space="preserve">7.2 Open the compressed air supply. Set the mass flow controllers to 8 L/min for the supply line to the </w:t>
      </w:r>
      <w:r w:rsidR="00CB0995">
        <w:rPr>
          <w:rFonts w:ascii="Calibri" w:eastAsia="Calibri" w:hAnsi="Calibri" w:cs="Calibri"/>
          <w:sz w:val="24"/>
        </w:rPr>
        <w:t>aerosol generator</w:t>
      </w:r>
      <w:r>
        <w:rPr>
          <w:rFonts w:ascii="Calibri" w:eastAsia="Calibri" w:hAnsi="Calibri" w:cs="Calibri"/>
          <w:sz w:val="24"/>
        </w:rPr>
        <w:t xml:space="preserve"> and to 3 L/</w:t>
      </w:r>
      <w:r w:rsidR="00F97B5C">
        <w:rPr>
          <w:rFonts w:ascii="Calibri" w:eastAsia="Calibri" w:hAnsi="Calibri" w:cs="Calibri"/>
          <w:sz w:val="24"/>
        </w:rPr>
        <w:t xml:space="preserve">min for the supply line to the </w:t>
      </w:r>
      <w:r w:rsidR="00C73261">
        <w:rPr>
          <w:rFonts w:ascii="Calibri" w:eastAsia="Calibri" w:hAnsi="Calibri" w:cs="Calibri"/>
          <w:sz w:val="24"/>
        </w:rPr>
        <w:t xml:space="preserve">three-necked </w:t>
      </w:r>
      <w:r>
        <w:rPr>
          <w:rFonts w:ascii="Calibri" w:eastAsia="Calibri" w:hAnsi="Calibri" w:cs="Calibri"/>
          <w:sz w:val="24"/>
        </w:rPr>
        <w:t>bottle. Close the tabs of the mass flow controllers.</w:t>
      </w:r>
    </w:p>
    <w:p w14:paraId="1D10F76F" w14:textId="77777777" w:rsidR="00834DA3" w:rsidRDefault="00834DA3" w:rsidP="00586C8B">
      <w:pPr>
        <w:spacing w:after="0" w:line="240" w:lineRule="auto"/>
        <w:jc w:val="both"/>
        <w:rPr>
          <w:rFonts w:ascii="Calibri" w:eastAsia="Calibri" w:hAnsi="Calibri" w:cs="Calibri"/>
          <w:color w:val="FF0000"/>
          <w:sz w:val="24"/>
        </w:rPr>
      </w:pPr>
    </w:p>
    <w:p w14:paraId="2EF12781" w14:textId="77777777" w:rsidR="00834DA3" w:rsidRDefault="00B52F48" w:rsidP="00586C8B">
      <w:pPr>
        <w:spacing w:after="0" w:line="240" w:lineRule="auto"/>
        <w:jc w:val="both"/>
        <w:rPr>
          <w:rFonts w:ascii="Calibri" w:eastAsia="Calibri" w:hAnsi="Calibri" w:cs="Calibri"/>
          <w:sz w:val="24"/>
        </w:rPr>
      </w:pPr>
      <w:r>
        <w:rPr>
          <w:rFonts w:ascii="Calibri" w:eastAsia="Calibri" w:hAnsi="Calibri" w:cs="Calibri"/>
          <w:sz w:val="24"/>
        </w:rPr>
        <w:t xml:space="preserve">NOTE: These values may vary depending on the characteristics of the test substance. </w:t>
      </w:r>
    </w:p>
    <w:p w14:paraId="748552F5" w14:textId="77777777" w:rsidR="00834DA3" w:rsidRDefault="00834DA3" w:rsidP="00586C8B">
      <w:pPr>
        <w:spacing w:after="0" w:line="240" w:lineRule="auto"/>
        <w:jc w:val="both"/>
        <w:rPr>
          <w:rFonts w:ascii="Calibri" w:eastAsia="Calibri" w:hAnsi="Calibri" w:cs="Calibri"/>
          <w:color w:val="FF0000"/>
          <w:sz w:val="24"/>
        </w:rPr>
      </w:pPr>
    </w:p>
    <w:p w14:paraId="39CC6BB4" w14:textId="77B3BA9E" w:rsidR="00834DA3" w:rsidRDefault="00B52F48" w:rsidP="00586C8B">
      <w:pPr>
        <w:spacing w:after="0" w:line="240" w:lineRule="auto"/>
        <w:jc w:val="both"/>
        <w:rPr>
          <w:rFonts w:ascii="Calibri" w:eastAsia="Calibri" w:hAnsi="Calibri" w:cs="Calibri"/>
          <w:sz w:val="24"/>
        </w:rPr>
      </w:pPr>
      <w:r>
        <w:rPr>
          <w:rFonts w:ascii="Calibri" w:eastAsia="Calibri" w:hAnsi="Calibri" w:cs="Calibri"/>
          <w:sz w:val="24"/>
        </w:rPr>
        <w:t>7.3 Adjust the flow controllers</w:t>
      </w:r>
      <w:r w:rsidR="00173327">
        <w:rPr>
          <w:rFonts w:ascii="Calibri" w:eastAsia="Calibri" w:hAnsi="Calibri" w:cs="Calibri"/>
          <w:sz w:val="24"/>
        </w:rPr>
        <w:t xml:space="preserve"> via the computer</w:t>
      </w:r>
      <w:r>
        <w:rPr>
          <w:rFonts w:ascii="Calibri" w:eastAsia="Calibri" w:hAnsi="Calibri" w:cs="Calibri"/>
          <w:sz w:val="24"/>
        </w:rPr>
        <w:t xml:space="preserve"> to regulate the module </w:t>
      </w:r>
      <w:r w:rsidR="0025563B">
        <w:rPr>
          <w:rFonts w:ascii="Calibri" w:eastAsia="Calibri" w:hAnsi="Calibri" w:cs="Calibri"/>
          <w:sz w:val="24"/>
        </w:rPr>
        <w:t xml:space="preserve">flow </w:t>
      </w:r>
      <w:r>
        <w:rPr>
          <w:rFonts w:ascii="Calibri" w:eastAsia="Calibri" w:hAnsi="Calibri" w:cs="Calibri"/>
          <w:sz w:val="24"/>
        </w:rPr>
        <w:t>(1.5 L/min) and the chamber suction (30 mL/min).</w:t>
      </w:r>
    </w:p>
    <w:p w14:paraId="724CA50A" w14:textId="77777777" w:rsidR="00834DA3" w:rsidRDefault="00834DA3" w:rsidP="00586C8B">
      <w:pPr>
        <w:spacing w:after="0" w:line="240" w:lineRule="auto"/>
        <w:jc w:val="both"/>
        <w:rPr>
          <w:rFonts w:ascii="Calibri" w:eastAsia="Calibri" w:hAnsi="Calibri" w:cs="Calibri"/>
          <w:b/>
          <w:sz w:val="24"/>
        </w:rPr>
      </w:pPr>
    </w:p>
    <w:p w14:paraId="016469DF" w14:textId="450B2F6B" w:rsidR="00834DA3" w:rsidRPr="00673179" w:rsidRDefault="00B52F48" w:rsidP="00586C8B">
      <w:pPr>
        <w:spacing w:after="0" w:line="240" w:lineRule="auto"/>
        <w:jc w:val="both"/>
        <w:rPr>
          <w:rFonts w:ascii="Calibri" w:eastAsia="Calibri" w:hAnsi="Calibri" w:cs="Calibri"/>
          <w:sz w:val="24"/>
        </w:rPr>
      </w:pPr>
      <w:r w:rsidRPr="00673179">
        <w:rPr>
          <w:rFonts w:ascii="Calibri" w:eastAsia="Calibri" w:hAnsi="Calibri" w:cs="Calibri"/>
          <w:sz w:val="24"/>
          <w:highlight w:val="yellow"/>
        </w:rPr>
        <w:t xml:space="preserve">8. </w:t>
      </w:r>
      <w:r w:rsidR="007933F4" w:rsidRPr="00673179">
        <w:rPr>
          <w:rFonts w:ascii="Calibri" w:eastAsia="Calibri" w:hAnsi="Calibri" w:cs="Calibri"/>
          <w:sz w:val="24"/>
          <w:highlight w:val="yellow"/>
        </w:rPr>
        <w:t>Leakage test</w:t>
      </w:r>
      <w:r w:rsidRPr="00673179">
        <w:rPr>
          <w:rFonts w:ascii="Calibri" w:eastAsia="Calibri" w:hAnsi="Calibri" w:cs="Calibri"/>
          <w:sz w:val="24"/>
          <w:highlight w:val="yellow"/>
        </w:rPr>
        <w:t xml:space="preserve"> of the </w:t>
      </w:r>
      <w:r w:rsidR="00C91690" w:rsidRPr="00673179">
        <w:rPr>
          <w:rFonts w:ascii="Calibri" w:eastAsia="Calibri" w:hAnsi="Calibri" w:cs="Calibri"/>
          <w:sz w:val="24"/>
          <w:highlight w:val="yellow"/>
        </w:rPr>
        <w:t>radial flow system</w:t>
      </w:r>
    </w:p>
    <w:p w14:paraId="043E3F98" w14:textId="5926E4A0" w:rsidR="00834DA3" w:rsidRDefault="00B52F48" w:rsidP="00586C8B">
      <w:pPr>
        <w:spacing w:after="0" w:line="240" w:lineRule="auto"/>
        <w:jc w:val="both"/>
        <w:rPr>
          <w:rFonts w:ascii="Calibri" w:eastAsia="Calibri" w:hAnsi="Calibri" w:cs="Calibri"/>
          <w:sz w:val="24"/>
        </w:rPr>
      </w:pPr>
      <w:r>
        <w:rPr>
          <w:rFonts w:ascii="Calibri" w:eastAsia="Calibri" w:hAnsi="Calibri" w:cs="Calibri"/>
          <w:sz w:val="24"/>
        </w:rPr>
        <w:t xml:space="preserve">The </w:t>
      </w:r>
      <w:r w:rsidR="007933F4">
        <w:rPr>
          <w:rFonts w:ascii="Calibri" w:eastAsia="Calibri" w:hAnsi="Calibri" w:cs="Calibri"/>
          <w:sz w:val="24"/>
        </w:rPr>
        <w:t>leakage</w:t>
      </w:r>
      <w:r w:rsidR="00A672F4">
        <w:rPr>
          <w:rFonts w:ascii="Calibri" w:eastAsia="Calibri" w:hAnsi="Calibri" w:cs="Calibri"/>
          <w:sz w:val="24"/>
        </w:rPr>
        <w:t xml:space="preserve"> check</w:t>
      </w:r>
      <w:r>
        <w:rPr>
          <w:rFonts w:ascii="Calibri" w:eastAsia="Calibri" w:hAnsi="Calibri" w:cs="Calibri"/>
          <w:sz w:val="24"/>
        </w:rPr>
        <w:t xml:space="preserve"> has to be performed under vacuum and for both modules (exposure and clean air module)</w:t>
      </w:r>
      <w:r w:rsidR="00E12F5D">
        <w:rPr>
          <w:rFonts w:ascii="Calibri" w:eastAsia="Calibri" w:hAnsi="Calibri" w:cs="Calibri"/>
          <w:sz w:val="24"/>
        </w:rPr>
        <w:t xml:space="preserve"> in order to </w:t>
      </w:r>
      <w:r w:rsidR="00E12F5D">
        <w:t>ensure that the module has been reassembled properly.</w:t>
      </w:r>
    </w:p>
    <w:p w14:paraId="631A6ACE" w14:textId="77777777" w:rsidR="00834DA3" w:rsidRDefault="00834DA3" w:rsidP="00586C8B">
      <w:pPr>
        <w:spacing w:after="0" w:line="240" w:lineRule="auto"/>
        <w:jc w:val="both"/>
        <w:rPr>
          <w:rFonts w:ascii="Calibri" w:eastAsia="Calibri" w:hAnsi="Calibri" w:cs="Calibri"/>
          <w:sz w:val="24"/>
        </w:rPr>
      </w:pPr>
    </w:p>
    <w:p w14:paraId="07805C34" w14:textId="77777777" w:rsidR="00834DA3" w:rsidRPr="00673179" w:rsidRDefault="00B52F48" w:rsidP="00586C8B">
      <w:pPr>
        <w:spacing w:after="0" w:line="240" w:lineRule="auto"/>
        <w:jc w:val="both"/>
        <w:rPr>
          <w:rFonts w:ascii="Calibri" w:eastAsia="Calibri" w:hAnsi="Calibri" w:cs="Calibri"/>
          <w:sz w:val="24"/>
          <w:highlight w:val="yellow"/>
        </w:rPr>
      </w:pPr>
      <w:r w:rsidRPr="00673179">
        <w:rPr>
          <w:rFonts w:ascii="Calibri" w:eastAsia="Calibri" w:hAnsi="Calibri" w:cs="Calibri"/>
          <w:sz w:val="24"/>
          <w:highlight w:val="yellow"/>
        </w:rPr>
        <w:t xml:space="preserve">8.1 Remove the inlet adapter and the condensate reflector from the aerosol guiding module. Close the three aerosol feeding bores in the aerosol guiding module with plugs and the medium supply connections at the sampling module with dummy flaps. </w:t>
      </w:r>
    </w:p>
    <w:p w14:paraId="625DF8AD" w14:textId="77777777" w:rsidR="00834DA3" w:rsidRPr="00673179" w:rsidRDefault="00834DA3" w:rsidP="00586C8B">
      <w:pPr>
        <w:spacing w:after="0" w:line="240" w:lineRule="auto"/>
        <w:jc w:val="both"/>
        <w:rPr>
          <w:rFonts w:ascii="Calibri" w:eastAsia="Calibri" w:hAnsi="Calibri" w:cs="Calibri"/>
          <w:sz w:val="24"/>
          <w:highlight w:val="yellow"/>
        </w:rPr>
      </w:pPr>
    </w:p>
    <w:p w14:paraId="4A19F11E" w14:textId="712FEB6E" w:rsidR="00834DA3" w:rsidRPr="00673179" w:rsidRDefault="00B52F48" w:rsidP="00586C8B">
      <w:pPr>
        <w:spacing w:after="0" w:line="240" w:lineRule="auto"/>
        <w:jc w:val="both"/>
        <w:rPr>
          <w:rFonts w:ascii="Calibri" w:eastAsia="Calibri" w:hAnsi="Calibri" w:cs="Calibri"/>
          <w:sz w:val="24"/>
        </w:rPr>
      </w:pPr>
      <w:r w:rsidRPr="00673179">
        <w:rPr>
          <w:rFonts w:ascii="Calibri" w:eastAsia="Calibri" w:hAnsi="Calibri" w:cs="Calibri"/>
          <w:sz w:val="24"/>
          <w:highlight w:val="yellow"/>
        </w:rPr>
        <w:lastRenderedPageBreak/>
        <w:t xml:space="preserve">8.2 Connect the vacuum lines without the filter with the tube connector of the aerosol guiding module. Close the </w:t>
      </w:r>
      <w:r w:rsidR="00DC3836" w:rsidRPr="00673179">
        <w:rPr>
          <w:rFonts w:ascii="Calibri" w:eastAsia="Calibri" w:hAnsi="Calibri" w:cs="Calibri"/>
          <w:sz w:val="24"/>
          <w:highlight w:val="yellow"/>
        </w:rPr>
        <w:t>module</w:t>
      </w:r>
      <w:r w:rsidRPr="00673179">
        <w:rPr>
          <w:rFonts w:ascii="Calibri" w:eastAsia="Calibri" w:hAnsi="Calibri" w:cs="Calibri"/>
          <w:sz w:val="24"/>
          <w:highlight w:val="yellow"/>
        </w:rPr>
        <w:t xml:space="preserve"> by using the hand wheel and measure the value of the flow controllers. The values should decrease some minutes after closing below 5 mL/min.</w:t>
      </w:r>
    </w:p>
    <w:p w14:paraId="6043F7CB" w14:textId="77777777" w:rsidR="00834DA3" w:rsidRDefault="00834DA3" w:rsidP="00586C8B">
      <w:pPr>
        <w:spacing w:after="0" w:line="240" w:lineRule="auto"/>
        <w:jc w:val="both"/>
        <w:rPr>
          <w:rFonts w:ascii="Calibri" w:eastAsia="Calibri" w:hAnsi="Calibri" w:cs="Calibri"/>
          <w:sz w:val="24"/>
        </w:rPr>
      </w:pPr>
    </w:p>
    <w:p w14:paraId="2A86162B" w14:textId="441DB647" w:rsidR="00834DA3" w:rsidRDefault="00B52F48" w:rsidP="00586C8B">
      <w:pPr>
        <w:spacing w:after="0" w:line="240" w:lineRule="auto"/>
        <w:jc w:val="both"/>
        <w:rPr>
          <w:rFonts w:ascii="Calibri" w:eastAsia="Calibri" w:hAnsi="Calibri" w:cs="Calibri"/>
          <w:sz w:val="24"/>
        </w:rPr>
      </w:pPr>
      <w:r>
        <w:rPr>
          <w:rFonts w:ascii="Calibri" w:eastAsia="Calibri" w:hAnsi="Calibri" w:cs="Calibri"/>
          <w:sz w:val="24"/>
        </w:rPr>
        <w:t xml:space="preserve">8.3 After the impermeability check, remove all plugs and dummy flaps, insert the inlet adapter and the condensate reflector into the aerosol guiding module and connect the pipes for medium supply and </w:t>
      </w:r>
      <w:r w:rsidR="007933F4">
        <w:rPr>
          <w:rFonts w:ascii="Calibri" w:eastAsia="Calibri" w:hAnsi="Calibri" w:cs="Calibri"/>
          <w:sz w:val="24"/>
        </w:rPr>
        <w:t>removal</w:t>
      </w:r>
      <w:r>
        <w:rPr>
          <w:rFonts w:ascii="Calibri" w:eastAsia="Calibri" w:hAnsi="Calibri" w:cs="Calibri"/>
          <w:sz w:val="24"/>
        </w:rPr>
        <w:t xml:space="preserve">. </w:t>
      </w:r>
    </w:p>
    <w:p w14:paraId="750D26EA" w14:textId="77777777" w:rsidR="00834DA3" w:rsidRDefault="00834DA3" w:rsidP="00586C8B">
      <w:pPr>
        <w:spacing w:after="0" w:line="240" w:lineRule="auto"/>
        <w:jc w:val="both"/>
        <w:rPr>
          <w:rFonts w:ascii="Calibri" w:eastAsia="Calibri" w:hAnsi="Calibri" w:cs="Calibri"/>
          <w:b/>
          <w:sz w:val="24"/>
        </w:rPr>
      </w:pPr>
    </w:p>
    <w:p w14:paraId="149AE129" w14:textId="77777777" w:rsidR="00834DA3" w:rsidRPr="00673179" w:rsidRDefault="00B52F48" w:rsidP="00586C8B">
      <w:pPr>
        <w:spacing w:after="0" w:line="240" w:lineRule="auto"/>
        <w:jc w:val="both"/>
        <w:rPr>
          <w:rFonts w:ascii="Calibri" w:eastAsia="Calibri" w:hAnsi="Calibri" w:cs="Calibri"/>
          <w:sz w:val="24"/>
          <w:highlight w:val="yellow"/>
        </w:rPr>
      </w:pPr>
      <w:r w:rsidRPr="00673179">
        <w:rPr>
          <w:rFonts w:ascii="Calibri" w:eastAsia="Calibri" w:hAnsi="Calibri" w:cs="Calibri"/>
          <w:sz w:val="24"/>
          <w:highlight w:val="yellow"/>
        </w:rPr>
        <w:t>9. Aerosol generation</w:t>
      </w:r>
    </w:p>
    <w:p w14:paraId="14BCA901" w14:textId="77777777" w:rsidR="00834DA3" w:rsidRPr="00673179" w:rsidRDefault="00834DA3" w:rsidP="00586C8B">
      <w:pPr>
        <w:spacing w:after="0" w:line="240" w:lineRule="auto"/>
        <w:jc w:val="both"/>
        <w:rPr>
          <w:rFonts w:ascii="Calibri" w:eastAsia="Calibri" w:hAnsi="Calibri" w:cs="Calibri"/>
          <w:sz w:val="24"/>
          <w:highlight w:val="yellow"/>
        </w:rPr>
      </w:pPr>
    </w:p>
    <w:p w14:paraId="24AC4D4D" w14:textId="5667DC83" w:rsidR="00834DA3" w:rsidRPr="009D7C66" w:rsidRDefault="00B52F48" w:rsidP="00586C8B">
      <w:pPr>
        <w:widowControl w:val="0"/>
        <w:spacing w:after="0" w:line="240" w:lineRule="auto"/>
        <w:jc w:val="both"/>
        <w:rPr>
          <w:rFonts w:ascii="Calibri" w:eastAsia="Calibri" w:hAnsi="Calibri" w:cs="Calibri"/>
          <w:b/>
          <w:sz w:val="24"/>
        </w:rPr>
      </w:pPr>
      <w:r w:rsidRPr="00673179">
        <w:rPr>
          <w:rFonts w:ascii="Calibri" w:eastAsia="Calibri" w:hAnsi="Calibri" w:cs="Calibri"/>
          <w:sz w:val="24"/>
          <w:highlight w:val="yellow"/>
        </w:rPr>
        <w:t>9.1 Start the computer and the software</w:t>
      </w:r>
      <w:r w:rsidR="00BA6787" w:rsidRPr="00673179">
        <w:rPr>
          <w:rFonts w:ascii="Calibri" w:eastAsia="Calibri" w:hAnsi="Calibri" w:cs="Calibri"/>
          <w:sz w:val="24"/>
          <w:highlight w:val="yellow"/>
        </w:rPr>
        <w:t xml:space="preserve"> (Suppl. Fig. 4). </w:t>
      </w:r>
      <w:r w:rsidRPr="009D7C66">
        <w:rPr>
          <w:rFonts w:ascii="Calibri" w:eastAsia="Calibri" w:hAnsi="Calibri" w:cs="Calibri"/>
          <w:sz w:val="24"/>
        </w:rPr>
        <w:t xml:space="preserve">The </w:t>
      </w:r>
      <w:r w:rsidR="00706F21" w:rsidRPr="009D7C66">
        <w:rPr>
          <w:rFonts w:ascii="Calibri" w:eastAsia="Calibri" w:hAnsi="Calibri" w:cs="Calibri"/>
          <w:sz w:val="24"/>
        </w:rPr>
        <w:t>aerosol generator</w:t>
      </w:r>
      <w:r w:rsidRPr="009D7C66">
        <w:rPr>
          <w:rFonts w:ascii="Calibri" w:eastAsia="Calibri" w:hAnsi="Calibri" w:cs="Calibri"/>
          <w:sz w:val="24"/>
        </w:rPr>
        <w:t xml:space="preserve"> software can be started by double clicking on the aerosol generator start button on the desktop of the computer.</w:t>
      </w:r>
      <w:r w:rsidRPr="009D7C66">
        <w:rPr>
          <w:rFonts w:ascii="Calibri" w:eastAsia="Calibri" w:hAnsi="Calibri" w:cs="Calibri"/>
          <w:b/>
          <w:sz w:val="24"/>
        </w:rPr>
        <w:t xml:space="preserve"> </w:t>
      </w:r>
      <w:r w:rsidRPr="009D7C66">
        <w:rPr>
          <w:rFonts w:ascii="Calibri" w:eastAsia="Calibri" w:hAnsi="Calibri" w:cs="Calibri"/>
          <w:sz w:val="24"/>
        </w:rPr>
        <w:t>A message window appears and asks if the settings should be reset or not. Click “yes” if the software is started for the first time that day. The values for “Slide position” and “Scraper position” are set to the default values. Click “no” if you want to keep the values for “Slide position” and “Scraper position” or the slide is not in the starting position.</w:t>
      </w:r>
    </w:p>
    <w:p w14:paraId="011E56D2" w14:textId="77777777" w:rsidR="00834DA3" w:rsidRPr="009D7C66" w:rsidRDefault="00834DA3" w:rsidP="00586C8B">
      <w:pPr>
        <w:widowControl w:val="0"/>
        <w:spacing w:after="0" w:line="240" w:lineRule="auto"/>
        <w:jc w:val="both"/>
        <w:rPr>
          <w:rFonts w:ascii="Calibri" w:eastAsia="Calibri" w:hAnsi="Calibri" w:cs="Calibri"/>
          <w:b/>
          <w:sz w:val="24"/>
        </w:rPr>
      </w:pPr>
    </w:p>
    <w:p w14:paraId="4BDE86F0" w14:textId="1FED0C4A" w:rsidR="00834DA3" w:rsidRPr="000F76D4" w:rsidRDefault="00B52F48" w:rsidP="00586C8B">
      <w:pPr>
        <w:widowControl w:val="0"/>
        <w:spacing w:after="0" w:line="240" w:lineRule="auto"/>
        <w:rPr>
          <w:rFonts w:ascii="Calibri" w:eastAsia="Calibri" w:hAnsi="Calibri" w:cs="Calibri"/>
          <w:bCs/>
          <w:sz w:val="24"/>
        </w:rPr>
      </w:pPr>
      <w:r w:rsidRPr="000F76D4">
        <w:rPr>
          <w:rFonts w:ascii="Calibri" w:eastAsia="Calibri" w:hAnsi="Calibri" w:cs="Calibri"/>
          <w:bCs/>
          <w:sz w:val="24"/>
        </w:rPr>
        <w:t>9.</w:t>
      </w:r>
      <w:r w:rsidR="000F76D4">
        <w:rPr>
          <w:rFonts w:ascii="Calibri" w:eastAsia="Calibri" w:hAnsi="Calibri" w:cs="Calibri"/>
          <w:bCs/>
          <w:sz w:val="24"/>
        </w:rPr>
        <w:t>2</w:t>
      </w:r>
      <w:r w:rsidRPr="000F76D4">
        <w:rPr>
          <w:rFonts w:ascii="Calibri" w:eastAsia="Calibri" w:hAnsi="Calibri" w:cs="Calibri"/>
          <w:bCs/>
          <w:sz w:val="24"/>
        </w:rPr>
        <w:t xml:space="preserve"> Screw a substance scraper into the pipe which is located in the central opening of the aerosol generator top. </w:t>
      </w:r>
    </w:p>
    <w:p w14:paraId="32EB852C" w14:textId="77777777" w:rsidR="00834DA3" w:rsidRDefault="00834DA3" w:rsidP="00586C8B">
      <w:pPr>
        <w:widowControl w:val="0"/>
        <w:spacing w:after="0" w:line="240" w:lineRule="auto"/>
        <w:rPr>
          <w:rFonts w:ascii="Calibri" w:eastAsia="Calibri" w:hAnsi="Calibri" w:cs="Calibri"/>
          <w:sz w:val="24"/>
        </w:rPr>
      </w:pPr>
    </w:p>
    <w:p w14:paraId="1060B69D" w14:textId="6B98C141" w:rsidR="00834DA3" w:rsidRDefault="00B52F48" w:rsidP="00586C8B">
      <w:pPr>
        <w:widowControl w:val="0"/>
        <w:spacing w:after="0" w:line="240" w:lineRule="auto"/>
        <w:rPr>
          <w:rFonts w:ascii="Calibri" w:eastAsia="Calibri" w:hAnsi="Calibri" w:cs="Calibri"/>
          <w:sz w:val="24"/>
        </w:rPr>
      </w:pPr>
      <w:r>
        <w:rPr>
          <w:rFonts w:ascii="Calibri" w:eastAsia="Calibri" w:hAnsi="Calibri" w:cs="Calibri"/>
          <w:sz w:val="24"/>
        </w:rPr>
        <w:t>NOTE: Depending on the press characteristics, distinct types of substance scraper can be used.</w:t>
      </w:r>
    </w:p>
    <w:p w14:paraId="5E3AC7A2" w14:textId="100976C9" w:rsidR="000F76D4" w:rsidRDefault="000F76D4" w:rsidP="00586C8B">
      <w:pPr>
        <w:widowControl w:val="0"/>
        <w:spacing w:after="0" w:line="240" w:lineRule="auto"/>
        <w:rPr>
          <w:rFonts w:ascii="Calibri" w:eastAsia="Calibri" w:hAnsi="Calibri" w:cs="Calibri"/>
          <w:sz w:val="24"/>
        </w:rPr>
      </w:pPr>
    </w:p>
    <w:p w14:paraId="707FFFA9" w14:textId="77777777" w:rsidR="000F76D4" w:rsidRPr="00673179" w:rsidRDefault="000F76D4" w:rsidP="00586C8B">
      <w:pPr>
        <w:widowControl w:val="0"/>
        <w:spacing w:after="0" w:line="240" w:lineRule="auto"/>
        <w:jc w:val="both"/>
        <w:rPr>
          <w:rFonts w:ascii="Calibri" w:eastAsia="Calibri" w:hAnsi="Calibri" w:cs="Calibri"/>
          <w:sz w:val="24"/>
          <w:highlight w:val="yellow"/>
        </w:rPr>
      </w:pPr>
      <w:r w:rsidRPr="00673179">
        <w:rPr>
          <w:rFonts w:ascii="Calibri" w:eastAsia="Calibri" w:hAnsi="Calibri" w:cs="Calibri"/>
          <w:sz w:val="24"/>
          <w:highlight w:val="yellow"/>
        </w:rPr>
        <w:t xml:space="preserve">9.3 Use the button “homing mode” if the substance scraper is not in the lowest position. </w:t>
      </w:r>
    </w:p>
    <w:p w14:paraId="694A5F67" w14:textId="77777777" w:rsidR="00834DA3" w:rsidRPr="00673179" w:rsidRDefault="00834DA3" w:rsidP="00586C8B">
      <w:pPr>
        <w:widowControl w:val="0"/>
        <w:spacing w:after="0" w:line="240" w:lineRule="auto"/>
        <w:jc w:val="both"/>
        <w:rPr>
          <w:rFonts w:ascii="Calibri" w:eastAsia="Calibri" w:hAnsi="Calibri" w:cs="Calibri"/>
          <w:sz w:val="24"/>
          <w:highlight w:val="yellow"/>
        </w:rPr>
      </w:pPr>
    </w:p>
    <w:p w14:paraId="653ADF5D" w14:textId="1D003E2A" w:rsidR="00834DA3" w:rsidRPr="00673179" w:rsidRDefault="00B52F48" w:rsidP="00586C8B">
      <w:pPr>
        <w:widowControl w:val="0"/>
        <w:spacing w:after="0" w:line="240" w:lineRule="auto"/>
        <w:jc w:val="both"/>
        <w:rPr>
          <w:rFonts w:ascii="Calibri" w:eastAsia="Calibri" w:hAnsi="Calibri" w:cs="Calibri"/>
          <w:sz w:val="24"/>
        </w:rPr>
      </w:pPr>
      <w:r w:rsidRPr="00673179">
        <w:rPr>
          <w:rFonts w:ascii="Calibri" w:eastAsia="Calibri" w:hAnsi="Calibri" w:cs="Calibri"/>
          <w:sz w:val="24"/>
          <w:highlight w:val="yellow"/>
        </w:rPr>
        <w:t xml:space="preserve">9.4 Place the </w:t>
      </w:r>
      <w:r w:rsidR="00A666BB" w:rsidRPr="00673179">
        <w:rPr>
          <w:rFonts w:ascii="Calibri" w:eastAsia="Calibri" w:hAnsi="Calibri" w:cs="Calibri"/>
          <w:sz w:val="24"/>
          <w:highlight w:val="yellow"/>
        </w:rPr>
        <w:t>substance container</w:t>
      </w:r>
      <w:r w:rsidRPr="00673179">
        <w:rPr>
          <w:rFonts w:ascii="Calibri" w:eastAsia="Calibri" w:hAnsi="Calibri" w:cs="Calibri"/>
          <w:sz w:val="24"/>
          <w:highlight w:val="yellow"/>
        </w:rPr>
        <w:t xml:space="preserve"> with the pressed test material upside down over the substance scraper. The glass of the </w:t>
      </w:r>
      <w:r w:rsidR="00A666BB" w:rsidRPr="00673179">
        <w:rPr>
          <w:rFonts w:ascii="Calibri" w:eastAsia="Calibri" w:hAnsi="Calibri" w:cs="Calibri"/>
          <w:sz w:val="24"/>
          <w:highlight w:val="yellow"/>
        </w:rPr>
        <w:t>substance container</w:t>
      </w:r>
      <w:r w:rsidRPr="00673179">
        <w:rPr>
          <w:rFonts w:ascii="Calibri" w:eastAsia="Calibri" w:hAnsi="Calibri" w:cs="Calibri"/>
          <w:sz w:val="24"/>
          <w:highlight w:val="yellow"/>
        </w:rPr>
        <w:t xml:space="preserve"> has to face the front.</w:t>
      </w:r>
      <w:r w:rsidRPr="00673179">
        <w:rPr>
          <w:rFonts w:ascii="Calibri" w:eastAsia="Calibri" w:hAnsi="Calibri" w:cs="Calibri"/>
          <w:sz w:val="24"/>
        </w:rPr>
        <w:t xml:space="preserve"> </w:t>
      </w:r>
      <w:r>
        <w:rPr>
          <w:rFonts w:ascii="Calibri" w:eastAsia="Calibri" w:hAnsi="Calibri" w:cs="Calibri"/>
          <w:sz w:val="24"/>
        </w:rPr>
        <w:t xml:space="preserve">Make sure that the two holes in the </w:t>
      </w:r>
      <w:r w:rsidR="00A666BB">
        <w:rPr>
          <w:rFonts w:ascii="Calibri" w:eastAsia="Calibri" w:hAnsi="Calibri" w:cs="Calibri"/>
          <w:sz w:val="24"/>
        </w:rPr>
        <w:t>substance container</w:t>
      </w:r>
      <w:r>
        <w:rPr>
          <w:rFonts w:ascii="Calibri" w:eastAsia="Calibri" w:hAnsi="Calibri" w:cs="Calibri"/>
          <w:sz w:val="24"/>
        </w:rPr>
        <w:t xml:space="preserve"> fit onto the two pins of the aerosol generator top. </w:t>
      </w:r>
      <w:r w:rsidRPr="00673179">
        <w:rPr>
          <w:rFonts w:ascii="Calibri" w:eastAsia="Calibri" w:hAnsi="Calibri" w:cs="Calibri"/>
          <w:sz w:val="24"/>
          <w:highlight w:val="yellow"/>
        </w:rPr>
        <w:t>Place the locking plate in the slot over the substance container and tighten the black screw.</w:t>
      </w:r>
    </w:p>
    <w:p w14:paraId="1E97D0AC" w14:textId="77777777" w:rsidR="00834DA3" w:rsidRDefault="00834DA3" w:rsidP="00586C8B">
      <w:pPr>
        <w:widowControl w:val="0"/>
        <w:spacing w:after="0" w:line="240" w:lineRule="auto"/>
        <w:jc w:val="both"/>
        <w:rPr>
          <w:rFonts w:ascii="Calibri" w:eastAsia="Calibri" w:hAnsi="Calibri" w:cs="Calibri"/>
          <w:sz w:val="24"/>
        </w:rPr>
      </w:pPr>
    </w:p>
    <w:p w14:paraId="412D20D0" w14:textId="77777777" w:rsidR="00834DA3" w:rsidRDefault="00B52F48" w:rsidP="00586C8B">
      <w:pPr>
        <w:spacing w:after="0" w:line="240" w:lineRule="auto"/>
        <w:jc w:val="both"/>
        <w:rPr>
          <w:rFonts w:ascii="Calibri" w:eastAsia="Calibri" w:hAnsi="Calibri" w:cs="Calibri"/>
          <w:color w:val="00B050"/>
          <w:sz w:val="24"/>
        </w:rPr>
      </w:pPr>
      <w:r>
        <w:rPr>
          <w:rFonts w:ascii="Calibri" w:eastAsia="Calibri" w:hAnsi="Calibri" w:cs="Calibri"/>
          <w:sz w:val="24"/>
        </w:rPr>
        <w:t xml:space="preserve">9.5 Change the values for “feed” (0.24 to 20 mm/h) and “rotation” (1 to 800 revs/h) to the desired settings. The particle concentration can be modified by increasing or decreasing the “feed” value or the carrier gas flow rate. </w:t>
      </w:r>
    </w:p>
    <w:p w14:paraId="7B50AC97" w14:textId="77777777" w:rsidR="00834DA3" w:rsidRDefault="00834DA3" w:rsidP="00586C8B">
      <w:pPr>
        <w:widowControl w:val="0"/>
        <w:spacing w:after="0" w:line="240" w:lineRule="auto"/>
        <w:jc w:val="both"/>
        <w:rPr>
          <w:rFonts w:ascii="Calibri" w:eastAsia="Calibri" w:hAnsi="Calibri" w:cs="Calibri"/>
          <w:sz w:val="24"/>
        </w:rPr>
      </w:pPr>
    </w:p>
    <w:p w14:paraId="60FA25AC" w14:textId="77777777" w:rsidR="00834DA3" w:rsidRPr="00673179" w:rsidRDefault="006D40F6" w:rsidP="00586C8B">
      <w:pPr>
        <w:widowControl w:val="0"/>
        <w:spacing w:after="0" w:line="240" w:lineRule="auto"/>
        <w:jc w:val="both"/>
        <w:rPr>
          <w:rFonts w:ascii="Calibri" w:eastAsia="Calibri" w:hAnsi="Calibri" w:cs="Calibri"/>
          <w:sz w:val="24"/>
          <w:highlight w:val="yellow"/>
        </w:rPr>
      </w:pPr>
      <w:r w:rsidRPr="00673179">
        <w:rPr>
          <w:rFonts w:ascii="Calibri" w:eastAsia="Calibri" w:hAnsi="Calibri" w:cs="Calibri"/>
          <w:sz w:val="24"/>
          <w:highlight w:val="yellow"/>
        </w:rPr>
        <w:t>9.6 Use the downward arrows</w:t>
      </w:r>
      <w:r w:rsidR="00B52F48" w:rsidRPr="00673179">
        <w:rPr>
          <w:rFonts w:ascii="Calibri" w:eastAsia="Calibri" w:hAnsi="Calibri" w:cs="Calibri"/>
          <w:sz w:val="24"/>
          <w:highlight w:val="yellow"/>
        </w:rPr>
        <w:t xml:space="preserve"> to push down the slide with the substance container until the substance scraper is near the pressed substance.</w:t>
      </w:r>
    </w:p>
    <w:p w14:paraId="77842B65" w14:textId="77777777" w:rsidR="00834DA3" w:rsidRPr="00673179" w:rsidRDefault="00834DA3" w:rsidP="00586C8B">
      <w:pPr>
        <w:widowControl w:val="0"/>
        <w:spacing w:after="0" w:line="240" w:lineRule="auto"/>
        <w:jc w:val="both"/>
        <w:rPr>
          <w:rFonts w:ascii="Calibri" w:eastAsia="Calibri" w:hAnsi="Calibri" w:cs="Calibri"/>
          <w:sz w:val="24"/>
          <w:highlight w:val="yellow"/>
        </w:rPr>
      </w:pPr>
    </w:p>
    <w:p w14:paraId="2481C1D2" w14:textId="42E687B4" w:rsidR="00834DA3" w:rsidRDefault="00B52F48" w:rsidP="00586C8B">
      <w:pPr>
        <w:widowControl w:val="0"/>
        <w:spacing w:after="0" w:line="240" w:lineRule="auto"/>
        <w:jc w:val="both"/>
        <w:rPr>
          <w:rFonts w:ascii="Calibri" w:eastAsia="Calibri" w:hAnsi="Calibri" w:cs="Calibri"/>
          <w:sz w:val="24"/>
        </w:rPr>
      </w:pPr>
      <w:r w:rsidRPr="00673179">
        <w:rPr>
          <w:rFonts w:ascii="Calibri" w:eastAsia="Calibri" w:hAnsi="Calibri" w:cs="Calibri"/>
          <w:bCs/>
          <w:sz w:val="24"/>
          <w:highlight w:val="yellow"/>
        </w:rPr>
        <w:t xml:space="preserve">9.7 Open the compressed air supply to the </w:t>
      </w:r>
      <w:r w:rsidR="00706F21" w:rsidRPr="00673179">
        <w:rPr>
          <w:rFonts w:ascii="Calibri" w:eastAsia="Calibri" w:hAnsi="Calibri" w:cs="Calibri"/>
          <w:bCs/>
          <w:sz w:val="24"/>
          <w:highlight w:val="yellow"/>
        </w:rPr>
        <w:t>aerosol generator</w:t>
      </w:r>
      <w:r w:rsidRPr="00673179">
        <w:rPr>
          <w:rFonts w:ascii="Calibri" w:eastAsia="Calibri" w:hAnsi="Calibri" w:cs="Calibri"/>
          <w:bCs/>
          <w:sz w:val="24"/>
          <w:highlight w:val="yellow"/>
        </w:rPr>
        <w:t xml:space="preserve"> with the tap of the mass flow controller and </w:t>
      </w:r>
      <w:r w:rsidRPr="00673179">
        <w:rPr>
          <w:rFonts w:ascii="Calibri" w:eastAsia="Calibri" w:hAnsi="Calibri" w:cs="Calibri"/>
          <w:sz w:val="24"/>
          <w:highlight w:val="yellow"/>
        </w:rPr>
        <w:t>start the aerosol generation by clicking on the “start” button</w:t>
      </w:r>
      <w:r w:rsidRPr="00673179">
        <w:rPr>
          <w:rFonts w:ascii="Calibri" w:eastAsia="Calibri" w:hAnsi="Calibri" w:cs="Calibri"/>
          <w:bCs/>
          <w:sz w:val="24"/>
          <w:highlight w:val="yellow"/>
        </w:rPr>
        <w:t>.</w:t>
      </w:r>
      <w:r w:rsidRPr="00A03F24">
        <w:rPr>
          <w:rFonts w:ascii="Calibri" w:eastAsia="Calibri" w:hAnsi="Calibri" w:cs="Calibri"/>
          <w:b/>
          <w:sz w:val="24"/>
        </w:rPr>
        <w:t xml:space="preserve"> </w:t>
      </w:r>
      <w:r w:rsidRPr="00A03F24">
        <w:rPr>
          <w:rFonts w:ascii="Calibri" w:eastAsia="Calibri" w:hAnsi="Calibri" w:cs="Calibri"/>
          <w:sz w:val="24"/>
        </w:rPr>
        <w:t xml:space="preserve">Set the “feed” rate to 15-20 mm/h to avoid long waiting times. </w:t>
      </w:r>
    </w:p>
    <w:p w14:paraId="20F56025" w14:textId="77777777" w:rsidR="00834DA3" w:rsidRDefault="00834DA3" w:rsidP="00586C8B">
      <w:pPr>
        <w:widowControl w:val="0"/>
        <w:spacing w:after="0" w:line="240" w:lineRule="auto"/>
        <w:jc w:val="both"/>
        <w:rPr>
          <w:rFonts w:ascii="Calibri" w:eastAsia="Calibri" w:hAnsi="Calibri" w:cs="Calibri"/>
          <w:sz w:val="24"/>
        </w:rPr>
      </w:pPr>
    </w:p>
    <w:p w14:paraId="00763088" w14:textId="20F0C9ED" w:rsidR="00834DA3" w:rsidRDefault="00B52F48" w:rsidP="00586C8B">
      <w:pPr>
        <w:widowControl w:val="0"/>
        <w:spacing w:after="0" w:line="240" w:lineRule="auto"/>
        <w:jc w:val="both"/>
        <w:rPr>
          <w:rFonts w:ascii="Calibri" w:eastAsia="Calibri" w:hAnsi="Calibri" w:cs="Calibri"/>
          <w:sz w:val="24"/>
        </w:rPr>
      </w:pPr>
      <w:r w:rsidRPr="00673179">
        <w:rPr>
          <w:rFonts w:ascii="Calibri" w:eastAsia="Calibri" w:hAnsi="Calibri" w:cs="Calibri"/>
          <w:sz w:val="24"/>
          <w:highlight w:val="yellow"/>
        </w:rPr>
        <w:t xml:space="preserve">9.8 Control the correct particle generation by observing the fine dust cloud with a small flashlight (positioned from below behind the glass </w:t>
      </w:r>
      <w:r w:rsidR="00B51EE4" w:rsidRPr="00673179">
        <w:rPr>
          <w:rFonts w:ascii="Calibri" w:eastAsia="Calibri" w:hAnsi="Calibri" w:cs="Calibri"/>
          <w:sz w:val="24"/>
          <w:highlight w:val="yellow"/>
        </w:rPr>
        <w:t xml:space="preserve">tube </w:t>
      </w:r>
      <w:r w:rsidRPr="00673179">
        <w:rPr>
          <w:rFonts w:ascii="Calibri" w:eastAsia="Calibri" w:hAnsi="Calibri" w:cs="Calibri"/>
          <w:sz w:val="24"/>
          <w:highlight w:val="yellow"/>
        </w:rPr>
        <w:t>of the Elutriator).</w:t>
      </w:r>
      <w:r>
        <w:rPr>
          <w:rFonts w:ascii="Calibri" w:eastAsia="Calibri" w:hAnsi="Calibri" w:cs="Calibri"/>
          <w:sz w:val="24"/>
        </w:rPr>
        <w:t xml:space="preserve"> Change the value for “feed” back to the desired settings when the first aerosol vapor reaches continuously the Elutriator and click on the “stop” button.</w:t>
      </w:r>
    </w:p>
    <w:p w14:paraId="513070A7" w14:textId="77777777" w:rsidR="00834DA3" w:rsidRDefault="00834DA3" w:rsidP="00586C8B">
      <w:pPr>
        <w:widowControl w:val="0"/>
        <w:spacing w:after="0" w:line="240" w:lineRule="auto"/>
        <w:jc w:val="both"/>
        <w:rPr>
          <w:rFonts w:ascii="Calibri" w:eastAsia="Calibri" w:hAnsi="Calibri" w:cs="Calibri"/>
          <w:sz w:val="24"/>
        </w:rPr>
      </w:pPr>
    </w:p>
    <w:p w14:paraId="4A5E86B1" w14:textId="77777777" w:rsidR="00834DA3" w:rsidRPr="00673179" w:rsidRDefault="00B52F48" w:rsidP="00586C8B">
      <w:pPr>
        <w:spacing w:after="0" w:line="240" w:lineRule="auto"/>
        <w:jc w:val="both"/>
        <w:rPr>
          <w:rFonts w:ascii="Calibri" w:eastAsia="Calibri" w:hAnsi="Calibri" w:cs="Calibri"/>
          <w:color w:val="FF0000"/>
          <w:sz w:val="24"/>
          <w:highlight w:val="yellow"/>
        </w:rPr>
      </w:pPr>
      <w:r w:rsidRPr="00673179">
        <w:rPr>
          <w:rFonts w:ascii="Calibri" w:eastAsia="Calibri" w:hAnsi="Calibri" w:cs="Calibri"/>
          <w:sz w:val="24"/>
          <w:highlight w:val="yellow"/>
        </w:rPr>
        <w:t xml:space="preserve">10. Exposure experiments </w:t>
      </w:r>
    </w:p>
    <w:p w14:paraId="2762194E" w14:textId="77777777" w:rsidR="00834DA3" w:rsidRPr="00673179" w:rsidRDefault="00834DA3" w:rsidP="00586C8B">
      <w:pPr>
        <w:spacing w:after="0" w:line="240" w:lineRule="auto"/>
        <w:jc w:val="both"/>
        <w:rPr>
          <w:rFonts w:ascii="Calibri" w:eastAsia="Calibri" w:hAnsi="Calibri" w:cs="Calibri"/>
          <w:color w:val="FF0000"/>
          <w:sz w:val="24"/>
          <w:highlight w:val="yellow"/>
        </w:rPr>
      </w:pPr>
    </w:p>
    <w:p w14:paraId="7971997A" w14:textId="7179F4C0" w:rsidR="00834DA3" w:rsidRDefault="00B52F48" w:rsidP="00586C8B">
      <w:pPr>
        <w:widowControl w:val="0"/>
        <w:spacing w:after="0" w:line="240" w:lineRule="auto"/>
        <w:jc w:val="both"/>
        <w:rPr>
          <w:rFonts w:ascii="Calibri" w:eastAsia="Calibri" w:hAnsi="Calibri" w:cs="Calibri"/>
          <w:sz w:val="24"/>
        </w:rPr>
      </w:pPr>
      <w:r w:rsidRPr="00673179">
        <w:rPr>
          <w:rFonts w:ascii="Calibri" w:eastAsia="Calibri" w:hAnsi="Calibri" w:cs="Calibri"/>
          <w:bCs/>
          <w:sz w:val="24"/>
          <w:highlight w:val="yellow"/>
        </w:rPr>
        <w:t xml:space="preserve">10.1 </w:t>
      </w:r>
      <w:r w:rsidR="006D40F6" w:rsidRPr="00673179">
        <w:rPr>
          <w:rFonts w:ascii="Calibri" w:eastAsia="Calibri" w:hAnsi="Calibri" w:cs="Calibri"/>
          <w:bCs/>
          <w:sz w:val="24"/>
          <w:highlight w:val="yellow"/>
        </w:rPr>
        <w:t>Start</w:t>
      </w:r>
      <w:r w:rsidRPr="00673179">
        <w:rPr>
          <w:rFonts w:ascii="Calibri" w:eastAsia="Calibri" w:hAnsi="Calibri" w:cs="Calibri"/>
          <w:bCs/>
          <w:sz w:val="24"/>
          <w:highlight w:val="yellow"/>
        </w:rPr>
        <w:t xml:space="preserve"> the medium supply with pre-heated</w:t>
      </w:r>
      <w:r w:rsidR="006D40F6" w:rsidRPr="00673179">
        <w:rPr>
          <w:rFonts w:ascii="Calibri" w:eastAsia="Calibri" w:hAnsi="Calibri" w:cs="Calibri"/>
          <w:bCs/>
          <w:sz w:val="24"/>
          <w:highlight w:val="yellow"/>
        </w:rPr>
        <w:t xml:space="preserve"> exposure medium and</w:t>
      </w:r>
      <w:r w:rsidR="006D40F6" w:rsidRPr="00673179">
        <w:rPr>
          <w:rFonts w:ascii="Calibri" w:eastAsia="Calibri" w:hAnsi="Calibri" w:cs="Calibri"/>
          <w:sz w:val="24"/>
          <w:highlight w:val="yellow"/>
        </w:rPr>
        <w:t xml:space="preserve"> fill the sampling modules until the downpipes are covered </w:t>
      </w:r>
      <w:r w:rsidRPr="00673179">
        <w:rPr>
          <w:rFonts w:ascii="Calibri" w:eastAsia="Calibri" w:hAnsi="Calibri" w:cs="Calibri"/>
          <w:sz w:val="24"/>
          <w:highlight w:val="yellow"/>
        </w:rPr>
        <w:t xml:space="preserve">while the </w:t>
      </w:r>
      <w:r w:rsidR="00706F21" w:rsidRPr="00673179">
        <w:rPr>
          <w:rFonts w:ascii="Calibri" w:eastAsia="Calibri" w:hAnsi="Calibri" w:cs="Calibri"/>
          <w:sz w:val="24"/>
          <w:highlight w:val="yellow"/>
        </w:rPr>
        <w:t>module</w:t>
      </w:r>
      <w:r w:rsidRPr="00673179">
        <w:rPr>
          <w:rFonts w:ascii="Calibri" w:eastAsia="Calibri" w:hAnsi="Calibri" w:cs="Calibri"/>
          <w:sz w:val="24"/>
          <w:highlight w:val="yellow"/>
        </w:rPr>
        <w:t xml:space="preserve"> is open.</w:t>
      </w:r>
      <w:r>
        <w:rPr>
          <w:rFonts w:ascii="Calibri" w:eastAsia="Calibri" w:hAnsi="Calibri" w:cs="Calibri"/>
          <w:sz w:val="24"/>
        </w:rPr>
        <w:t xml:space="preserve"> </w:t>
      </w:r>
      <w:r w:rsidR="006D40F6">
        <w:rPr>
          <w:rFonts w:ascii="Calibri" w:eastAsia="Calibri" w:hAnsi="Calibri" w:cs="Calibri"/>
          <w:sz w:val="24"/>
        </w:rPr>
        <w:t xml:space="preserve">Use the medium pump or fill the medium </w:t>
      </w:r>
      <w:r w:rsidR="006D40F6" w:rsidRPr="00173327">
        <w:rPr>
          <w:rFonts w:ascii="Calibri" w:eastAsia="Calibri" w:hAnsi="Calibri" w:cs="Calibri"/>
          <w:sz w:val="24"/>
        </w:rPr>
        <w:t>manually (2</w:t>
      </w:r>
      <w:r w:rsidR="00173327" w:rsidRPr="00173327">
        <w:rPr>
          <w:rFonts w:ascii="Calibri" w:eastAsia="Calibri" w:hAnsi="Calibri" w:cs="Calibri"/>
          <w:sz w:val="24"/>
        </w:rPr>
        <w:t>5</w:t>
      </w:r>
      <w:r w:rsidR="006D40F6" w:rsidRPr="00173327">
        <w:rPr>
          <w:rFonts w:ascii="Calibri" w:eastAsia="Calibri" w:hAnsi="Calibri" w:cs="Calibri"/>
          <w:sz w:val="24"/>
        </w:rPr>
        <w:t xml:space="preserve"> mL per </w:t>
      </w:r>
      <w:r w:rsidR="00173327">
        <w:rPr>
          <w:rFonts w:ascii="Calibri" w:eastAsia="Calibri" w:hAnsi="Calibri" w:cs="Calibri"/>
          <w:sz w:val="24"/>
        </w:rPr>
        <w:t xml:space="preserve">individual </w:t>
      </w:r>
      <w:r w:rsidR="006D40F6" w:rsidRPr="00173327">
        <w:rPr>
          <w:rFonts w:ascii="Calibri" w:eastAsia="Calibri" w:hAnsi="Calibri" w:cs="Calibri"/>
          <w:sz w:val="24"/>
        </w:rPr>
        <w:t>exposure chamber).</w:t>
      </w:r>
    </w:p>
    <w:p w14:paraId="1619DCDA" w14:textId="77777777" w:rsidR="00834DA3" w:rsidRDefault="00834DA3" w:rsidP="00586C8B">
      <w:pPr>
        <w:widowControl w:val="0"/>
        <w:spacing w:after="0" w:line="240" w:lineRule="auto"/>
        <w:jc w:val="both"/>
        <w:rPr>
          <w:rFonts w:ascii="Calibri" w:eastAsia="Calibri" w:hAnsi="Calibri" w:cs="Calibri"/>
          <w:sz w:val="24"/>
        </w:rPr>
      </w:pPr>
    </w:p>
    <w:p w14:paraId="793A50AA" w14:textId="507F5227" w:rsidR="00834DA3" w:rsidRPr="00673179" w:rsidRDefault="00B52F48" w:rsidP="00586C8B">
      <w:pPr>
        <w:widowControl w:val="0"/>
        <w:spacing w:after="0" w:line="240" w:lineRule="auto"/>
        <w:jc w:val="both"/>
        <w:rPr>
          <w:rFonts w:ascii="Calibri" w:eastAsia="Calibri" w:hAnsi="Calibri" w:cs="Calibri"/>
          <w:sz w:val="24"/>
          <w:highlight w:val="yellow"/>
        </w:rPr>
      </w:pPr>
      <w:r w:rsidRPr="00673179">
        <w:rPr>
          <w:rFonts w:ascii="Calibri" w:eastAsia="Calibri" w:hAnsi="Calibri" w:cs="Calibri"/>
          <w:sz w:val="24"/>
          <w:highlight w:val="yellow"/>
        </w:rPr>
        <w:t xml:space="preserve">10.2 Insert </w:t>
      </w:r>
      <w:r w:rsidR="007C1028" w:rsidRPr="00673179">
        <w:rPr>
          <w:rFonts w:ascii="Calibri" w:eastAsia="Calibri" w:hAnsi="Calibri" w:cs="Calibri"/>
          <w:sz w:val="24"/>
          <w:highlight w:val="yellow"/>
        </w:rPr>
        <w:t xml:space="preserve">blind </w:t>
      </w:r>
      <w:r w:rsidRPr="00673179">
        <w:rPr>
          <w:rFonts w:ascii="Calibri" w:eastAsia="Calibri" w:hAnsi="Calibri" w:cs="Calibri"/>
          <w:sz w:val="24"/>
          <w:highlight w:val="yellow"/>
        </w:rPr>
        <w:t>cell culture inserts (inserts without cells) into the exposure module. Pump the exposure medium down until the downpipes are covered with medium and the lower side of the inserts are in contact with medium.</w:t>
      </w:r>
    </w:p>
    <w:p w14:paraId="4D356FCF" w14:textId="77777777" w:rsidR="00834DA3" w:rsidRPr="00673179" w:rsidRDefault="00834DA3" w:rsidP="00586C8B">
      <w:pPr>
        <w:widowControl w:val="0"/>
        <w:spacing w:after="0" w:line="240" w:lineRule="auto"/>
        <w:jc w:val="both"/>
        <w:rPr>
          <w:rFonts w:ascii="Calibri" w:eastAsia="Calibri" w:hAnsi="Calibri" w:cs="Calibri"/>
          <w:sz w:val="24"/>
          <w:highlight w:val="yellow"/>
        </w:rPr>
      </w:pPr>
    </w:p>
    <w:p w14:paraId="160F4154" w14:textId="5ED51E84" w:rsidR="00834DA3" w:rsidRDefault="00B52F48" w:rsidP="00586C8B">
      <w:pPr>
        <w:widowControl w:val="0"/>
        <w:spacing w:after="0" w:line="240" w:lineRule="auto"/>
        <w:jc w:val="both"/>
        <w:rPr>
          <w:rFonts w:ascii="Calibri" w:eastAsia="Calibri" w:hAnsi="Calibri" w:cs="Calibri"/>
          <w:sz w:val="24"/>
        </w:rPr>
      </w:pPr>
      <w:r w:rsidRPr="00673179">
        <w:rPr>
          <w:rFonts w:ascii="Calibri" w:eastAsia="Calibri" w:hAnsi="Calibri" w:cs="Calibri"/>
          <w:sz w:val="24"/>
          <w:highlight w:val="yellow"/>
        </w:rPr>
        <w:t xml:space="preserve">10.3 Start the </w:t>
      </w:r>
      <w:r w:rsidR="00706F21" w:rsidRPr="00673179">
        <w:rPr>
          <w:rFonts w:ascii="Calibri" w:eastAsia="Calibri" w:hAnsi="Calibri" w:cs="Calibri"/>
          <w:sz w:val="24"/>
          <w:highlight w:val="yellow"/>
        </w:rPr>
        <w:t>aerosol generator</w:t>
      </w:r>
      <w:r w:rsidRPr="00673179">
        <w:rPr>
          <w:rFonts w:ascii="Calibri" w:eastAsia="Calibri" w:hAnsi="Calibri" w:cs="Calibri"/>
          <w:sz w:val="24"/>
          <w:highlight w:val="yellow"/>
        </w:rPr>
        <w:t xml:space="preserve">, close the exposure module and connect the exposure module to the exposure module outlet of the </w:t>
      </w:r>
      <w:r w:rsidR="00706F21" w:rsidRPr="00673179">
        <w:rPr>
          <w:rFonts w:ascii="Calibri" w:eastAsia="Calibri" w:hAnsi="Calibri" w:cs="Calibri"/>
          <w:sz w:val="24"/>
          <w:highlight w:val="yellow"/>
        </w:rPr>
        <w:t>aerosol generator.</w:t>
      </w:r>
      <w:r>
        <w:rPr>
          <w:rFonts w:ascii="Calibri" w:eastAsia="Calibri" w:hAnsi="Calibri" w:cs="Calibri"/>
          <w:sz w:val="24"/>
        </w:rPr>
        <w:t xml:space="preserve"> Give the </w:t>
      </w:r>
      <w:r w:rsidR="00706F21">
        <w:rPr>
          <w:rFonts w:ascii="Calibri" w:eastAsia="Calibri" w:hAnsi="Calibri" w:cs="Calibri"/>
          <w:sz w:val="24"/>
        </w:rPr>
        <w:t>aerosol generator</w:t>
      </w:r>
      <w:r>
        <w:rPr>
          <w:rFonts w:ascii="Calibri" w:eastAsia="Calibri" w:hAnsi="Calibri" w:cs="Calibri"/>
          <w:sz w:val="24"/>
        </w:rPr>
        <w:t xml:space="preserve"> a lead time of at least 20-30 min before exposures are started in order to enable a stable generation of particles.</w:t>
      </w:r>
    </w:p>
    <w:p w14:paraId="6249E0EC" w14:textId="77777777" w:rsidR="00834DA3" w:rsidRDefault="00834DA3" w:rsidP="00586C8B">
      <w:pPr>
        <w:widowControl w:val="0"/>
        <w:spacing w:after="0" w:line="240" w:lineRule="auto"/>
        <w:jc w:val="both"/>
        <w:rPr>
          <w:rFonts w:ascii="Calibri" w:eastAsia="Calibri" w:hAnsi="Calibri" w:cs="Calibri"/>
          <w:sz w:val="24"/>
        </w:rPr>
      </w:pPr>
    </w:p>
    <w:p w14:paraId="47469A6C" w14:textId="77777777" w:rsidR="00834DA3" w:rsidRDefault="00B52F48" w:rsidP="00586C8B">
      <w:pPr>
        <w:widowControl w:val="0"/>
        <w:spacing w:after="0" w:line="240" w:lineRule="auto"/>
        <w:jc w:val="both"/>
        <w:rPr>
          <w:rFonts w:ascii="Calibri" w:eastAsia="Calibri" w:hAnsi="Calibri" w:cs="Calibri"/>
          <w:color w:val="FF0000"/>
          <w:sz w:val="24"/>
        </w:rPr>
      </w:pPr>
      <w:r>
        <w:rPr>
          <w:rFonts w:ascii="Calibri" w:eastAsia="Calibri" w:hAnsi="Calibri" w:cs="Calibri"/>
          <w:sz w:val="24"/>
        </w:rPr>
        <w:t>10.4 Prepare the post-incubation plates for the incubator controls and the exposed cell culture inserts during the lead time. Add 1.5 mL growth medium per well and incubate the plates in the incubator (37 °C, 5 % CO</w:t>
      </w:r>
      <w:r>
        <w:rPr>
          <w:rFonts w:ascii="Calibri" w:eastAsia="Calibri" w:hAnsi="Calibri" w:cs="Calibri"/>
          <w:sz w:val="24"/>
          <w:vertAlign w:val="subscript"/>
        </w:rPr>
        <w:t>2</w:t>
      </w:r>
      <w:r>
        <w:rPr>
          <w:rFonts w:ascii="Calibri" w:eastAsia="Calibri" w:hAnsi="Calibri" w:cs="Calibri"/>
          <w:sz w:val="24"/>
        </w:rPr>
        <w:t>).</w:t>
      </w:r>
    </w:p>
    <w:p w14:paraId="7A9EEF28" w14:textId="77777777" w:rsidR="00834DA3" w:rsidRPr="00A66AC8" w:rsidRDefault="00834DA3" w:rsidP="00586C8B">
      <w:pPr>
        <w:widowControl w:val="0"/>
        <w:spacing w:after="0" w:line="240" w:lineRule="auto"/>
        <w:jc w:val="both"/>
        <w:rPr>
          <w:rFonts w:ascii="Calibri" w:eastAsia="Calibri" w:hAnsi="Calibri" w:cs="Calibri"/>
          <w:b/>
          <w:sz w:val="24"/>
        </w:rPr>
      </w:pPr>
    </w:p>
    <w:p w14:paraId="3E49CE23" w14:textId="77777777" w:rsidR="00834DA3" w:rsidRPr="00673179" w:rsidRDefault="00B52F48" w:rsidP="00586C8B">
      <w:pPr>
        <w:widowControl w:val="0"/>
        <w:spacing w:after="0" w:line="240" w:lineRule="auto"/>
        <w:jc w:val="both"/>
        <w:rPr>
          <w:rFonts w:ascii="Calibri" w:eastAsia="Calibri" w:hAnsi="Calibri" w:cs="Calibri"/>
          <w:sz w:val="24"/>
          <w:highlight w:val="yellow"/>
        </w:rPr>
      </w:pPr>
      <w:r w:rsidRPr="00673179">
        <w:rPr>
          <w:rFonts w:ascii="Calibri" w:eastAsia="Calibri" w:hAnsi="Calibri" w:cs="Calibri"/>
          <w:bCs/>
          <w:sz w:val="24"/>
          <w:highlight w:val="yellow"/>
        </w:rPr>
        <w:t>10.5 After the lead time,</w:t>
      </w:r>
      <w:r w:rsidRPr="00673179">
        <w:rPr>
          <w:rFonts w:ascii="Calibri" w:eastAsia="Calibri" w:hAnsi="Calibri" w:cs="Calibri"/>
          <w:sz w:val="24"/>
          <w:highlight w:val="yellow"/>
        </w:rPr>
        <w:t xml:space="preserve"> seal the exposure module outlet of the Elutriator with a rubber plug and remove the blind inserts. Refill the exposure medium </w:t>
      </w:r>
      <w:r w:rsidR="00164372" w:rsidRPr="00673179">
        <w:rPr>
          <w:rFonts w:ascii="Calibri" w:eastAsia="Calibri" w:hAnsi="Calibri" w:cs="Calibri"/>
          <w:sz w:val="24"/>
          <w:highlight w:val="yellow"/>
        </w:rPr>
        <w:t>(</w:t>
      </w:r>
      <w:r w:rsidR="00164372" w:rsidRPr="00673179">
        <w:rPr>
          <w:rFonts w:ascii="Calibri" w:eastAsia="Calibri" w:hAnsi="Calibri" w:cs="Calibri"/>
          <w:bCs/>
          <w:sz w:val="24"/>
          <w:highlight w:val="yellow"/>
        </w:rPr>
        <w:t>using the pump or</w:t>
      </w:r>
      <w:r w:rsidR="00164372" w:rsidRPr="00673179">
        <w:rPr>
          <w:rFonts w:ascii="Calibri" w:eastAsia="Calibri" w:hAnsi="Calibri" w:cs="Calibri"/>
          <w:sz w:val="24"/>
          <w:highlight w:val="yellow"/>
        </w:rPr>
        <w:t xml:space="preserve"> manually) </w:t>
      </w:r>
      <w:r w:rsidRPr="00673179">
        <w:rPr>
          <w:rFonts w:ascii="Calibri" w:eastAsia="Calibri" w:hAnsi="Calibri" w:cs="Calibri"/>
          <w:sz w:val="24"/>
          <w:highlight w:val="yellow"/>
        </w:rPr>
        <w:t>until the downpipes are covered with medium.</w:t>
      </w:r>
    </w:p>
    <w:p w14:paraId="3075F141" w14:textId="77777777" w:rsidR="00834DA3" w:rsidRPr="00673179" w:rsidRDefault="00834DA3" w:rsidP="00586C8B">
      <w:pPr>
        <w:widowControl w:val="0"/>
        <w:spacing w:after="0" w:line="240" w:lineRule="auto"/>
        <w:jc w:val="both"/>
        <w:rPr>
          <w:rFonts w:ascii="Calibri" w:eastAsia="Calibri" w:hAnsi="Calibri" w:cs="Calibri"/>
          <w:sz w:val="24"/>
          <w:highlight w:val="yellow"/>
        </w:rPr>
      </w:pPr>
    </w:p>
    <w:p w14:paraId="37B50A9A" w14:textId="31009ECC" w:rsidR="00834DA3" w:rsidRPr="00673179" w:rsidRDefault="00B52F48" w:rsidP="00586C8B">
      <w:pPr>
        <w:widowControl w:val="0"/>
        <w:spacing w:after="0" w:line="240" w:lineRule="auto"/>
        <w:jc w:val="both"/>
        <w:rPr>
          <w:rFonts w:ascii="Calibri" w:eastAsia="Calibri" w:hAnsi="Calibri" w:cs="Calibri"/>
          <w:sz w:val="24"/>
          <w:highlight w:val="yellow"/>
        </w:rPr>
      </w:pPr>
      <w:r w:rsidRPr="00673179">
        <w:rPr>
          <w:rFonts w:ascii="Calibri" w:eastAsia="Calibri" w:hAnsi="Calibri" w:cs="Calibri"/>
          <w:sz w:val="24"/>
          <w:highlight w:val="yellow"/>
        </w:rPr>
        <w:t xml:space="preserve">10.6 Remove the cell culture inserts from the 6-well plates with the help of a tweezer. Pour the growth medium carefully from the cell culture inserts off by toppling the inserts and aspirate and discard the residual liquid using a pipette. Place the inserts in the exposure chambers of </w:t>
      </w:r>
      <w:r w:rsidR="00A66AC8" w:rsidRPr="00673179">
        <w:rPr>
          <w:rFonts w:ascii="Calibri" w:eastAsia="Calibri" w:hAnsi="Calibri" w:cs="Calibri"/>
          <w:sz w:val="24"/>
          <w:highlight w:val="yellow"/>
        </w:rPr>
        <w:t>both modules</w:t>
      </w:r>
      <w:r w:rsidRPr="00673179">
        <w:rPr>
          <w:rFonts w:ascii="Calibri" w:eastAsia="Calibri" w:hAnsi="Calibri" w:cs="Calibri"/>
          <w:sz w:val="24"/>
          <w:highlight w:val="yellow"/>
        </w:rPr>
        <w:t xml:space="preserve">, </w:t>
      </w:r>
      <w:r w:rsidR="00282C8E" w:rsidRPr="00673179">
        <w:rPr>
          <w:rFonts w:ascii="Calibri" w:eastAsia="Calibri" w:hAnsi="Calibri" w:cs="Calibri"/>
          <w:sz w:val="24"/>
          <w:highlight w:val="yellow"/>
        </w:rPr>
        <w:t xml:space="preserve">the </w:t>
      </w:r>
      <w:r w:rsidRPr="00673179">
        <w:rPr>
          <w:rFonts w:ascii="Calibri" w:eastAsia="Calibri" w:hAnsi="Calibri" w:cs="Calibri"/>
          <w:sz w:val="24"/>
          <w:highlight w:val="yellow"/>
        </w:rPr>
        <w:t>exposure and clean air module.</w:t>
      </w:r>
    </w:p>
    <w:p w14:paraId="3764946E" w14:textId="77777777" w:rsidR="00834DA3" w:rsidRPr="00673179" w:rsidRDefault="00834DA3" w:rsidP="00586C8B">
      <w:pPr>
        <w:widowControl w:val="0"/>
        <w:spacing w:after="0" w:line="240" w:lineRule="auto"/>
        <w:jc w:val="both"/>
        <w:rPr>
          <w:rFonts w:ascii="Calibri" w:eastAsia="Calibri" w:hAnsi="Calibri" w:cs="Calibri"/>
          <w:sz w:val="24"/>
          <w:highlight w:val="yellow"/>
        </w:rPr>
      </w:pPr>
    </w:p>
    <w:p w14:paraId="289F1BAD" w14:textId="7FD8C0B6" w:rsidR="00834DA3" w:rsidRPr="00673179" w:rsidRDefault="00B52F48" w:rsidP="00586C8B">
      <w:pPr>
        <w:widowControl w:val="0"/>
        <w:spacing w:after="0" w:line="240" w:lineRule="auto"/>
        <w:jc w:val="both"/>
        <w:rPr>
          <w:rFonts w:ascii="Calibri" w:eastAsia="Calibri" w:hAnsi="Calibri" w:cs="Calibri"/>
          <w:sz w:val="24"/>
        </w:rPr>
      </w:pPr>
      <w:r w:rsidRPr="00673179">
        <w:rPr>
          <w:rFonts w:ascii="Calibri" w:eastAsia="Calibri" w:hAnsi="Calibri" w:cs="Calibri"/>
          <w:sz w:val="24"/>
          <w:highlight w:val="yellow"/>
        </w:rPr>
        <w:t xml:space="preserve">10.7 Close the modules and start the exposure experiments by connecting the exposure module to the exposure module outlet of the </w:t>
      </w:r>
      <w:r w:rsidR="00282C8E" w:rsidRPr="00673179">
        <w:rPr>
          <w:rFonts w:ascii="Calibri" w:eastAsia="Calibri" w:hAnsi="Calibri" w:cs="Calibri"/>
          <w:sz w:val="24"/>
          <w:highlight w:val="yellow"/>
        </w:rPr>
        <w:t>aerosol generator</w:t>
      </w:r>
      <w:r w:rsidRPr="00673179">
        <w:rPr>
          <w:rFonts w:ascii="Calibri" w:eastAsia="Calibri" w:hAnsi="Calibri" w:cs="Calibri"/>
          <w:sz w:val="24"/>
          <w:highlight w:val="yellow"/>
        </w:rPr>
        <w:t xml:space="preserve"> and the clean air module to the carrier gas supply simultaneously.</w:t>
      </w:r>
      <w:r w:rsidRPr="00673179">
        <w:rPr>
          <w:rFonts w:ascii="Calibri" w:eastAsia="Calibri" w:hAnsi="Calibri" w:cs="Calibri"/>
          <w:sz w:val="24"/>
        </w:rPr>
        <w:t xml:space="preserve"> </w:t>
      </w:r>
    </w:p>
    <w:p w14:paraId="7AF57BE8" w14:textId="77777777" w:rsidR="00834DA3" w:rsidRPr="00673179" w:rsidRDefault="00834DA3" w:rsidP="00586C8B">
      <w:pPr>
        <w:widowControl w:val="0"/>
        <w:spacing w:after="0" w:line="240" w:lineRule="auto"/>
        <w:rPr>
          <w:rFonts w:ascii="Calibri" w:eastAsia="Calibri" w:hAnsi="Calibri" w:cs="Calibri"/>
          <w:sz w:val="24"/>
        </w:rPr>
      </w:pPr>
    </w:p>
    <w:p w14:paraId="369F7F19" w14:textId="77777777" w:rsidR="00834DA3" w:rsidRDefault="00B52F48" w:rsidP="00586C8B">
      <w:pPr>
        <w:widowControl w:val="0"/>
        <w:spacing w:after="0" w:line="240" w:lineRule="auto"/>
        <w:jc w:val="both"/>
        <w:rPr>
          <w:rFonts w:ascii="Calibri" w:eastAsia="Calibri" w:hAnsi="Calibri" w:cs="Calibri"/>
          <w:sz w:val="24"/>
        </w:rPr>
      </w:pPr>
      <w:r>
        <w:rPr>
          <w:rFonts w:ascii="Calibri" w:eastAsia="Calibri" w:hAnsi="Calibri" w:cs="Calibri"/>
          <w:sz w:val="24"/>
        </w:rPr>
        <w:t>NOTE:</w:t>
      </w:r>
      <w:r>
        <w:rPr>
          <w:rFonts w:ascii="Calibri" w:eastAsia="Calibri" w:hAnsi="Calibri" w:cs="Calibri"/>
          <w:color w:val="FF0000"/>
          <w:sz w:val="24"/>
        </w:rPr>
        <w:t xml:space="preserve"> </w:t>
      </w:r>
      <w:r>
        <w:rPr>
          <w:rFonts w:ascii="Calibri" w:eastAsia="Calibri" w:hAnsi="Calibri" w:cs="Calibri"/>
          <w:sz w:val="24"/>
        </w:rPr>
        <w:t>The particle concentration can be modified by increasing/decreasing the “feed” value, the carrier gas flow rate or the time of exposure.</w:t>
      </w:r>
    </w:p>
    <w:p w14:paraId="1FDBB9D3" w14:textId="77777777" w:rsidR="00834DA3" w:rsidRDefault="00834DA3" w:rsidP="00586C8B">
      <w:pPr>
        <w:widowControl w:val="0"/>
        <w:spacing w:after="0" w:line="240" w:lineRule="auto"/>
        <w:rPr>
          <w:rFonts w:ascii="Calibri" w:eastAsia="Calibri" w:hAnsi="Calibri" w:cs="Calibri"/>
          <w:color w:val="FF0000"/>
          <w:sz w:val="24"/>
        </w:rPr>
      </w:pPr>
    </w:p>
    <w:p w14:paraId="4B74A207" w14:textId="396606B2" w:rsidR="00834DA3" w:rsidRPr="00673179" w:rsidRDefault="00B52F48" w:rsidP="00586C8B">
      <w:pPr>
        <w:widowControl w:val="0"/>
        <w:spacing w:after="0" w:line="240" w:lineRule="auto"/>
        <w:jc w:val="both"/>
        <w:rPr>
          <w:rFonts w:ascii="Calibri" w:eastAsia="Calibri" w:hAnsi="Calibri" w:cs="Calibri"/>
          <w:sz w:val="24"/>
        </w:rPr>
      </w:pPr>
      <w:r w:rsidRPr="00673179">
        <w:rPr>
          <w:rFonts w:ascii="Calibri" w:eastAsia="Calibri" w:hAnsi="Calibri" w:cs="Calibri"/>
          <w:sz w:val="24"/>
          <w:highlight w:val="yellow"/>
        </w:rPr>
        <w:t>10.8 Disconnect the exposure and clean air modules after completion of the experiment and seal the exposure module outlet.</w:t>
      </w:r>
    </w:p>
    <w:p w14:paraId="5478C03B" w14:textId="77777777" w:rsidR="00834DA3" w:rsidRDefault="00834DA3" w:rsidP="00586C8B">
      <w:pPr>
        <w:widowControl w:val="0"/>
        <w:spacing w:after="0" w:line="240" w:lineRule="auto"/>
        <w:jc w:val="both"/>
        <w:rPr>
          <w:rFonts w:ascii="Calibri" w:eastAsia="Calibri" w:hAnsi="Calibri" w:cs="Calibri"/>
          <w:sz w:val="24"/>
        </w:rPr>
      </w:pPr>
    </w:p>
    <w:p w14:paraId="37738188" w14:textId="1A1BA8D1" w:rsidR="00834DA3" w:rsidRPr="000F76D4" w:rsidRDefault="00B52F48" w:rsidP="00586C8B">
      <w:pPr>
        <w:widowControl w:val="0"/>
        <w:spacing w:after="0" w:line="240" w:lineRule="auto"/>
        <w:jc w:val="both"/>
        <w:rPr>
          <w:rFonts w:ascii="Calibri" w:eastAsia="Calibri" w:hAnsi="Calibri" w:cs="Calibri"/>
          <w:bCs/>
          <w:sz w:val="24"/>
        </w:rPr>
      </w:pPr>
      <w:r w:rsidRPr="000F76D4">
        <w:rPr>
          <w:rFonts w:ascii="Calibri" w:eastAsia="Calibri" w:hAnsi="Calibri" w:cs="Calibri"/>
          <w:bCs/>
          <w:sz w:val="24"/>
        </w:rPr>
        <w:t xml:space="preserve">10.9 Stop the compressed air supply and the </w:t>
      </w:r>
      <w:r w:rsidR="00282C8E">
        <w:rPr>
          <w:rFonts w:ascii="Calibri" w:eastAsia="Calibri" w:hAnsi="Calibri" w:cs="Calibri"/>
          <w:bCs/>
          <w:sz w:val="24"/>
        </w:rPr>
        <w:t>aerosol generator</w:t>
      </w:r>
      <w:r w:rsidRPr="000F76D4">
        <w:rPr>
          <w:rFonts w:ascii="Calibri" w:eastAsia="Calibri" w:hAnsi="Calibri" w:cs="Calibri"/>
          <w:bCs/>
          <w:sz w:val="24"/>
        </w:rPr>
        <w:t xml:space="preserve"> by clicking on the “stop” button. </w:t>
      </w:r>
    </w:p>
    <w:p w14:paraId="653D2009" w14:textId="77777777" w:rsidR="00834DA3" w:rsidRPr="00A66AC8" w:rsidRDefault="00834DA3" w:rsidP="00586C8B">
      <w:pPr>
        <w:widowControl w:val="0"/>
        <w:spacing w:after="0" w:line="240" w:lineRule="auto"/>
        <w:jc w:val="both"/>
        <w:rPr>
          <w:rFonts w:ascii="Calibri" w:eastAsia="Calibri" w:hAnsi="Calibri" w:cs="Calibri"/>
          <w:b/>
          <w:sz w:val="24"/>
        </w:rPr>
      </w:pPr>
    </w:p>
    <w:p w14:paraId="7502ED1B" w14:textId="77777777" w:rsidR="00834DA3" w:rsidRPr="00673179" w:rsidRDefault="00B52F48" w:rsidP="00586C8B">
      <w:pPr>
        <w:widowControl w:val="0"/>
        <w:spacing w:after="0" w:line="240" w:lineRule="auto"/>
        <w:jc w:val="both"/>
        <w:rPr>
          <w:rFonts w:ascii="Calibri" w:eastAsia="Calibri" w:hAnsi="Calibri" w:cs="Calibri"/>
          <w:color w:val="00B050"/>
          <w:sz w:val="24"/>
        </w:rPr>
      </w:pPr>
      <w:r w:rsidRPr="00673179">
        <w:rPr>
          <w:rFonts w:ascii="Calibri" w:eastAsia="Calibri" w:hAnsi="Calibri" w:cs="Calibri"/>
          <w:sz w:val="24"/>
          <w:highlight w:val="yellow"/>
        </w:rPr>
        <w:t>10.10 Open the exposure and clean air module and transfer the cell culture inserts to the prepared post-incubation plates using a tweezer. Incubate the 6-well plates for 24 h (37 °C, 5 % CO</w:t>
      </w:r>
      <w:r w:rsidRPr="00673179">
        <w:rPr>
          <w:rFonts w:ascii="Calibri" w:eastAsia="Calibri" w:hAnsi="Calibri" w:cs="Calibri"/>
          <w:sz w:val="24"/>
          <w:highlight w:val="yellow"/>
          <w:vertAlign w:val="subscript"/>
        </w:rPr>
        <w:t>2</w:t>
      </w:r>
      <w:r w:rsidRPr="00673179">
        <w:rPr>
          <w:rFonts w:ascii="Calibri" w:eastAsia="Calibri" w:hAnsi="Calibri" w:cs="Calibri"/>
          <w:sz w:val="24"/>
          <w:highlight w:val="yellow"/>
        </w:rPr>
        <w:t>) at the ALI.</w:t>
      </w:r>
      <w:r w:rsidRPr="00673179">
        <w:rPr>
          <w:rFonts w:ascii="Calibri" w:eastAsia="Calibri" w:hAnsi="Calibri" w:cs="Calibri"/>
          <w:sz w:val="24"/>
        </w:rPr>
        <w:t xml:space="preserve"> </w:t>
      </w:r>
    </w:p>
    <w:p w14:paraId="0C4F1DF9" w14:textId="77777777" w:rsidR="00834DA3" w:rsidRDefault="00834DA3" w:rsidP="00586C8B">
      <w:pPr>
        <w:widowControl w:val="0"/>
        <w:spacing w:after="0" w:line="240" w:lineRule="auto"/>
        <w:jc w:val="both"/>
        <w:rPr>
          <w:rFonts w:ascii="Calibri" w:eastAsia="Calibri" w:hAnsi="Calibri" w:cs="Calibri"/>
          <w:sz w:val="24"/>
        </w:rPr>
      </w:pPr>
    </w:p>
    <w:p w14:paraId="523D81FE" w14:textId="77777777" w:rsidR="00834DA3" w:rsidRDefault="00B52F48" w:rsidP="00586C8B">
      <w:pPr>
        <w:widowControl w:val="0"/>
        <w:spacing w:after="0" w:line="240" w:lineRule="auto"/>
        <w:jc w:val="both"/>
        <w:rPr>
          <w:rFonts w:ascii="Calibri" w:eastAsia="Calibri" w:hAnsi="Calibri" w:cs="Calibri"/>
          <w:color w:val="FF0000"/>
          <w:sz w:val="24"/>
        </w:rPr>
      </w:pPr>
      <w:r>
        <w:rPr>
          <w:rFonts w:ascii="Calibri" w:eastAsia="Calibri" w:hAnsi="Calibri" w:cs="Calibri"/>
          <w:sz w:val="24"/>
        </w:rPr>
        <w:t xml:space="preserve">NOTE: Repeat steps 10.5 -10.10 if further exposure experiments are planned. </w:t>
      </w:r>
    </w:p>
    <w:p w14:paraId="1CB0D161" w14:textId="77777777" w:rsidR="00834DA3" w:rsidRPr="00673179" w:rsidRDefault="00834DA3" w:rsidP="00586C8B">
      <w:pPr>
        <w:widowControl w:val="0"/>
        <w:spacing w:after="0" w:line="240" w:lineRule="auto"/>
        <w:jc w:val="both"/>
        <w:rPr>
          <w:rFonts w:ascii="Calibri" w:eastAsia="Calibri" w:hAnsi="Calibri" w:cs="Calibri"/>
          <w:sz w:val="24"/>
        </w:rPr>
      </w:pPr>
    </w:p>
    <w:p w14:paraId="465D437D" w14:textId="77777777" w:rsidR="00834DA3" w:rsidRPr="00673179" w:rsidRDefault="00B52F48" w:rsidP="00586C8B">
      <w:pPr>
        <w:widowControl w:val="0"/>
        <w:spacing w:after="0" w:line="240" w:lineRule="auto"/>
        <w:jc w:val="both"/>
        <w:rPr>
          <w:rFonts w:ascii="Calibri" w:eastAsia="Calibri" w:hAnsi="Calibri" w:cs="Calibri"/>
          <w:sz w:val="24"/>
        </w:rPr>
      </w:pPr>
      <w:r w:rsidRPr="00673179">
        <w:rPr>
          <w:rFonts w:ascii="Calibri" w:eastAsia="Calibri" w:hAnsi="Calibri" w:cs="Calibri"/>
          <w:sz w:val="24"/>
          <w:highlight w:val="yellow"/>
        </w:rPr>
        <w:t>10.11 Lift the cell culture inserts, that are used as incubator controls to the ALI under the same conditions as the exposed cell culture inserts and incubate them for 24 h (37 °C, 5 % CO</w:t>
      </w:r>
      <w:r w:rsidRPr="00673179">
        <w:rPr>
          <w:rFonts w:ascii="Calibri" w:eastAsia="Calibri" w:hAnsi="Calibri" w:cs="Calibri"/>
          <w:sz w:val="24"/>
          <w:highlight w:val="yellow"/>
          <w:vertAlign w:val="subscript"/>
        </w:rPr>
        <w:t>2</w:t>
      </w:r>
      <w:r w:rsidRPr="00673179">
        <w:rPr>
          <w:rFonts w:ascii="Calibri" w:eastAsia="Calibri" w:hAnsi="Calibri" w:cs="Calibri"/>
          <w:sz w:val="24"/>
          <w:highlight w:val="yellow"/>
        </w:rPr>
        <w:t>) at the ALI.</w:t>
      </w:r>
    </w:p>
    <w:p w14:paraId="02F2F6AB" w14:textId="77777777" w:rsidR="00834DA3" w:rsidRDefault="00834DA3" w:rsidP="00586C8B">
      <w:pPr>
        <w:widowControl w:val="0"/>
        <w:spacing w:after="0" w:line="240" w:lineRule="auto"/>
        <w:jc w:val="both"/>
        <w:rPr>
          <w:rFonts w:ascii="Calibri" w:eastAsia="Calibri" w:hAnsi="Calibri" w:cs="Calibri"/>
          <w:sz w:val="24"/>
        </w:rPr>
      </w:pPr>
    </w:p>
    <w:p w14:paraId="3DEDB2F2" w14:textId="32281EB6" w:rsidR="00834DA3" w:rsidRDefault="00B52F48" w:rsidP="00586C8B">
      <w:pPr>
        <w:widowControl w:val="0"/>
        <w:spacing w:after="0" w:line="240" w:lineRule="auto"/>
        <w:jc w:val="both"/>
        <w:rPr>
          <w:rFonts w:ascii="Calibri" w:eastAsia="Calibri" w:hAnsi="Calibri" w:cs="Calibri"/>
          <w:sz w:val="24"/>
        </w:rPr>
      </w:pPr>
      <w:r>
        <w:rPr>
          <w:rFonts w:ascii="Calibri" w:eastAsia="Calibri" w:hAnsi="Calibri" w:cs="Calibri"/>
          <w:sz w:val="24"/>
        </w:rPr>
        <w:t>10.12 Use the button “homing mode</w:t>
      </w:r>
      <w:r w:rsidR="00046EB4">
        <w:rPr>
          <w:rFonts w:ascii="Calibri" w:eastAsia="Calibri" w:hAnsi="Calibri" w:cs="Calibri"/>
          <w:sz w:val="24"/>
        </w:rPr>
        <w:t>“ to</w:t>
      </w:r>
      <w:r>
        <w:rPr>
          <w:rFonts w:ascii="Calibri" w:eastAsia="Calibri" w:hAnsi="Calibri" w:cs="Calibri"/>
          <w:sz w:val="24"/>
        </w:rPr>
        <w:t xml:space="preserve"> remove the substance container. Close the </w:t>
      </w:r>
      <w:r w:rsidR="00282C8E">
        <w:rPr>
          <w:rFonts w:ascii="Calibri" w:eastAsia="Calibri" w:hAnsi="Calibri" w:cs="Calibri"/>
          <w:sz w:val="24"/>
        </w:rPr>
        <w:t xml:space="preserve">aerosol generator </w:t>
      </w:r>
      <w:r>
        <w:rPr>
          <w:rFonts w:ascii="Calibri" w:eastAsia="Calibri" w:hAnsi="Calibri" w:cs="Calibri"/>
          <w:sz w:val="24"/>
        </w:rPr>
        <w:t>software by clicking on the “X” in the upper right-hand corner and turn off the computer.</w:t>
      </w:r>
    </w:p>
    <w:p w14:paraId="62F6C9ED" w14:textId="77777777" w:rsidR="00834DA3" w:rsidRDefault="00834DA3" w:rsidP="00586C8B">
      <w:pPr>
        <w:widowControl w:val="0"/>
        <w:spacing w:after="0" w:line="240" w:lineRule="auto"/>
        <w:jc w:val="both"/>
        <w:rPr>
          <w:rFonts w:ascii="Calibri" w:eastAsia="Calibri" w:hAnsi="Calibri" w:cs="Calibri"/>
          <w:sz w:val="24"/>
        </w:rPr>
      </w:pPr>
    </w:p>
    <w:p w14:paraId="30AD7C0A" w14:textId="7CA7D931" w:rsidR="00834DA3" w:rsidRDefault="00B52F48" w:rsidP="00586C8B">
      <w:pPr>
        <w:widowControl w:val="0"/>
        <w:spacing w:after="0" w:line="240" w:lineRule="auto"/>
        <w:jc w:val="both"/>
        <w:rPr>
          <w:rFonts w:ascii="Calibri" w:eastAsia="Calibri" w:hAnsi="Calibri" w:cs="Calibri"/>
          <w:sz w:val="24"/>
        </w:rPr>
      </w:pPr>
      <w:r>
        <w:rPr>
          <w:rFonts w:ascii="Calibri" w:eastAsia="Calibri" w:hAnsi="Calibri" w:cs="Calibri"/>
          <w:sz w:val="24"/>
        </w:rPr>
        <w:t xml:space="preserve">10.13 After completion of all exposure experiments, clean the aerosol generator and both exposure modules. Close the </w:t>
      </w:r>
      <w:r w:rsidR="00A666BB">
        <w:rPr>
          <w:rFonts w:ascii="Calibri" w:eastAsia="Calibri" w:hAnsi="Calibri" w:cs="Calibri"/>
          <w:sz w:val="24"/>
        </w:rPr>
        <w:t>substance container</w:t>
      </w:r>
      <w:r>
        <w:rPr>
          <w:rFonts w:ascii="Calibri" w:eastAsia="Calibri" w:hAnsi="Calibri" w:cs="Calibri"/>
          <w:sz w:val="24"/>
        </w:rPr>
        <w:t xml:space="preserve"> with parafilm if the test substance will be further used within the next days.</w:t>
      </w:r>
    </w:p>
    <w:p w14:paraId="0A7C578A" w14:textId="77777777" w:rsidR="00834DA3" w:rsidRDefault="00834DA3" w:rsidP="00586C8B">
      <w:pPr>
        <w:spacing w:after="0" w:line="240" w:lineRule="auto"/>
        <w:jc w:val="both"/>
        <w:rPr>
          <w:rFonts w:ascii="Calibri" w:eastAsia="Calibri" w:hAnsi="Calibri" w:cs="Calibri"/>
          <w:b/>
          <w:sz w:val="24"/>
        </w:rPr>
      </w:pPr>
    </w:p>
    <w:p w14:paraId="5F36FCAF" w14:textId="77777777" w:rsidR="00834DA3" w:rsidRDefault="00B52F48" w:rsidP="00586C8B">
      <w:pPr>
        <w:spacing w:after="0" w:line="240" w:lineRule="auto"/>
        <w:jc w:val="both"/>
        <w:rPr>
          <w:rFonts w:ascii="Calibri" w:eastAsia="Calibri" w:hAnsi="Calibri" w:cs="Calibri"/>
          <w:sz w:val="24"/>
        </w:rPr>
      </w:pPr>
      <w:r>
        <w:rPr>
          <w:rFonts w:ascii="Calibri" w:eastAsia="Calibri" w:hAnsi="Calibri" w:cs="Calibri"/>
          <w:sz w:val="24"/>
        </w:rPr>
        <w:t>Day 3</w:t>
      </w:r>
    </w:p>
    <w:p w14:paraId="5B889E37" w14:textId="77777777" w:rsidR="00834DA3" w:rsidRDefault="00834DA3" w:rsidP="00586C8B">
      <w:pPr>
        <w:spacing w:after="0" w:line="240" w:lineRule="auto"/>
        <w:ind w:left="360"/>
        <w:jc w:val="both"/>
        <w:rPr>
          <w:rFonts w:ascii="Calibri" w:eastAsia="Calibri" w:hAnsi="Calibri" w:cs="Calibri"/>
          <w:color w:val="FFC000"/>
          <w:sz w:val="24"/>
        </w:rPr>
      </w:pPr>
    </w:p>
    <w:p w14:paraId="232A7940" w14:textId="77777777" w:rsidR="00834DA3" w:rsidRPr="00673179" w:rsidRDefault="00B52F48" w:rsidP="00586C8B">
      <w:pPr>
        <w:spacing w:after="0" w:line="240" w:lineRule="auto"/>
        <w:jc w:val="both"/>
        <w:rPr>
          <w:rFonts w:ascii="Calibri" w:eastAsia="Calibri" w:hAnsi="Calibri" w:cs="Calibri"/>
          <w:color w:val="FFC000"/>
          <w:sz w:val="24"/>
        </w:rPr>
      </w:pPr>
      <w:r w:rsidRPr="00673179">
        <w:rPr>
          <w:rFonts w:ascii="Calibri" w:eastAsia="Calibri" w:hAnsi="Calibri" w:cs="Calibri"/>
          <w:sz w:val="24"/>
          <w:highlight w:val="yellow"/>
        </w:rPr>
        <w:t>11. Cell viability</w:t>
      </w:r>
    </w:p>
    <w:p w14:paraId="2F7A5ADA" w14:textId="77777777" w:rsidR="00834DA3" w:rsidRDefault="00B52F48" w:rsidP="00586C8B">
      <w:pPr>
        <w:widowControl w:val="0"/>
        <w:spacing w:after="0" w:line="240" w:lineRule="auto"/>
        <w:jc w:val="both"/>
        <w:rPr>
          <w:rFonts w:ascii="Calibri" w:eastAsia="Calibri" w:hAnsi="Calibri" w:cs="Calibri"/>
          <w:sz w:val="24"/>
        </w:rPr>
      </w:pPr>
      <w:r>
        <w:rPr>
          <w:rFonts w:ascii="Calibri" w:eastAsia="Calibri" w:hAnsi="Calibri" w:cs="Calibri"/>
          <w:sz w:val="24"/>
        </w:rPr>
        <w:t>Cell viability was determined 24 h after particle deposition by measuring the mitochondrial activity using the WST-1 assay. The assay was performed according to the manufacturer's protocol.</w:t>
      </w:r>
    </w:p>
    <w:p w14:paraId="03FC256E" w14:textId="77777777" w:rsidR="00834DA3" w:rsidRDefault="00834DA3" w:rsidP="00586C8B">
      <w:pPr>
        <w:widowControl w:val="0"/>
        <w:spacing w:after="0" w:line="240" w:lineRule="auto"/>
        <w:jc w:val="both"/>
        <w:rPr>
          <w:rFonts w:ascii="Calibri" w:eastAsia="Calibri" w:hAnsi="Calibri" w:cs="Calibri"/>
          <w:sz w:val="24"/>
        </w:rPr>
      </w:pPr>
    </w:p>
    <w:p w14:paraId="7B34A454" w14:textId="77777777" w:rsidR="00834DA3" w:rsidRDefault="00B52F48" w:rsidP="00586C8B">
      <w:pPr>
        <w:widowControl w:val="0"/>
        <w:spacing w:after="0" w:line="240" w:lineRule="auto"/>
        <w:jc w:val="both"/>
        <w:rPr>
          <w:rFonts w:ascii="Calibri" w:eastAsia="Calibri" w:hAnsi="Calibri" w:cs="Calibri"/>
          <w:sz w:val="24"/>
        </w:rPr>
      </w:pPr>
      <w:r>
        <w:rPr>
          <w:rFonts w:ascii="Calibri" w:eastAsia="Calibri" w:hAnsi="Calibri" w:cs="Calibri"/>
          <w:sz w:val="24"/>
        </w:rPr>
        <w:t>NOTE: Cell viability can also be determined by using other cell viability tests (e.g. XTT).</w:t>
      </w:r>
    </w:p>
    <w:p w14:paraId="2D9133A3" w14:textId="77777777" w:rsidR="00834DA3" w:rsidRDefault="00834DA3" w:rsidP="00586C8B">
      <w:pPr>
        <w:widowControl w:val="0"/>
        <w:spacing w:after="0" w:line="240" w:lineRule="auto"/>
        <w:jc w:val="both"/>
        <w:rPr>
          <w:rFonts w:ascii="Calibri" w:eastAsia="Calibri" w:hAnsi="Calibri" w:cs="Calibri"/>
          <w:sz w:val="24"/>
        </w:rPr>
      </w:pPr>
    </w:p>
    <w:p w14:paraId="3676B747" w14:textId="77777777" w:rsidR="00834DA3" w:rsidRDefault="00B52F48" w:rsidP="00586C8B">
      <w:pPr>
        <w:widowControl w:val="0"/>
        <w:spacing w:after="0" w:line="240" w:lineRule="auto"/>
        <w:jc w:val="both"/>
        <w:rPr>
          <w:rFonts w:ascii="Calibri" w:eastAsia="Calibri" w:hAnsi="Calibri" w:cs="Calibri"/>
          <w:sz w:val="24"/>
        </w:rPr>
      </w:pPr>
      <w:r>
        <w:rPr>
          <w:rFonts w:ascii="Calibri" w:eastAsia="Calibri" w:hAnsi="Calibri" w:cs="Calibri"/>
          <w:sz w:val="24"/>
        </w:rPr>
        <w:t xml:space="preserve">11.1 Temper growth medium at 37 °C and thaw the WST-1 solution protected from light. Prepare </w:t>
      </w:r>
      <w:r w:rsidR="00173327">
        <w:rPr>
          <w:rFonts w:ascii="Calibri" w:eastAsia="Calibri" w:hAnsi="Calibri" w:cs="Calibri"/>
          <w:sz w:val="24"/>
        </w:rPr>
        <w:t xml:space="preserve">an appropriate number of </w:t>
      </w:r>
      <w:r>
        <w:rPr>
          <w:rFonts w:ascii="Calibri" w:eastAsia="Calibri" w:hAnsi="Calibri" w:cs="Calibri"/>
          <w:sz w:val="24"/>
        </w:rPr>
        <w:t>new 6-well plates with 2.5 mL growth medium per well and incubate the plates in the incubator.</w:t>
      </w:r>
    </w:p>
    <w:p w14:paraId="0361E814" w14:textId="77777777" w:rsidR="00834DA3" w:rsidRDefault="00834DA3" w:rsidP="00586C8B">
      <w:pPr>
        <w:widowControl w:val="0"/>
        <w:spacing w:after="0" w:line="240" w:lineRule="auto"/>
        <w:jc w:val="both"/>
        <w:rPr>
          <w:rFonts w:ascii="Calibri" w:eastAsia="Calibri" w:hAnsi="Calibri" w:cs="Calibri"/>
          <w:sz w:val="24"/>
        </w:rPr>
      </w:pPr>
    </w:p>
    <w:p w14:paraId="5E10ED1A" w14:textId="77777777" w:rsidR="00834DA3" w:rsidRDefault="00B52F48" w:rsidP="00586C8B">
      <w:pPr>
        <w:widowControl w:val="0"/>
        <w:spacing w:after="0" w:line="240" w:lineRule="auto"/>
        <w:jc w:val="both"/>
        <w:rPr>
          <w:rFonts w:ascii="Calibri" w:eastAsia="Calibri" w:hAnsi="Calibri" w:cs="Calibri"/>
          <w:sz w:val="24"/>
        </w:rPr>
      </w:pPr>
      <w:r>
        <w:rPr>
          <w:rFonts w:ascii="Calibri" w:eastAsia="Calibri" w:hAnsi="Calibri" w:cs="Calibri"/>
          <w:sz w:val="24"/>
        </w:rPr>
        <w:t>11.2 Prepare the WST-1 dilution by diluting a sufficient amount of WST-1 1:7 in growth medium</w:t>
      </w:r>
    </w:p>
    <w:p w14:paraId="4A64F43B" w14:textId="77777777" w:rsidR="00834DA3" w:rsidRDefault="00834DA3" w:rsidP="00586C8B">
      <w:pPr>
        <w:widowControl w:val="0"/>
        <w:spacing w:after="0" w:line="240" w:lineRule="auto"/>
        <w:jc w:val="both"/>
        <w:rPr>
          <w:rFonts w:ascii="Calibri" w:eastAsia="Calibri" w:hAnsi="Calibri" w:cs="Calibri"/>
          <w:sz w:val="24"/>
        </w:rPr>
      </w:pPr>
    </w:p>
    <w:p w14:paraId="1DFA69F5" w14:textId="77777777" w:rsidR="00834DA3" w:rsidRPr="00673179" w:rsidRDefault="00B52F48" w:rsidP="00586C8B">
      <w:pPr>
        <w:widowControl w:val="0"/>
        <w:spacing w:after="0" w:line="240" w:lineRule="auto"/>
        <w:rPr>
          <w:rFonts w:ascii="Calibri" w:eastAsia="Calibri" w:hAnsi="Calibri" w:cs="Calibri"/>
          <w:sz w:val="24"/>
          <w:highlight w:val="yellow"/>
        </w:rPr>
      </w:pPr>
      <w:r w:rsidRPr="00673179">
        <w:rPr>
          <w:rFonts w:ascii="Calibri" w:eastAsia="Calibri" w:hAnsi="Calibri" w:cs="Calibri"/>
          <w:sz w:val="24"/>
          <w:highlight w:val="yellow"/>
        </w:rPr>
        <w:t>11.3 Insert the cell culture inserts 24 h after exposure in the new prepared 6-well plates. Add 1 mL of the fresh-prepared WST-1 solution to each cell culture insert. Rock the plates carefully in order to distribute the solution homogenously on the cells. Incubate the 6-well plates with the cell culture inserts for 1 h (37 °C, 5 % CO</w:t>
      </w:r>
      <w:r w:rsidRPr="00673179">
        <w:rPr>
          <w:rFonts w:ascii="Calibri" w:eastAsia="Calibri" w:hAnsi="Calibri" w:cs="Calibri"/>
          <w:sz w:val="24"/>
          <w:highlight w:val="yellow"/>
          <w:vertAlign w:val="subscript"/>
        </w:rPr>
        <w:t>2</w:t>
      </w:r>
      <w:r w:rsidRPr="00673179">
        <w:rPr>
          <w:rFonts w:ascii="Calibri" w:eastAsia="Calibri" w:hAnsi="Calibri" w:cs="Calibri"/>
          <w:sz w:val="24"/>
          <w:highlight w:val="yellow"/>
        </w:rPr>
        <w:t>).</w:t>
      </w:r>
    </w:p>
    <w:p w14:paraId="2ABF8C69" w14:textId="77777777" w:rsidR="00834DA3" w:rsidRPr="00673179" w:rsidRDefault="00834DA3" w:rsidP="00586C8B">
      <w:pPr>
        <w:widowControl w:val="0"/>
        <w:spacing w:after="0" w:line="240" w:lineRule="auto"/>
        <w:jc w:val="both"/>
        <w:rPr>
          <w:rFonts w:ascii="Calibri" w:eastAsia="Calibri" w:hAnsi="Calibri" w:cs="Calibri"/>
          <w:sz w:val="24"/>
          <w:highlight w:val="yellow"/>
        </w:rPr>
      </w:pPr>
    </w:p>
    <w:p w14:paraId="117A58A9" w14:textId="77777777" w:rsidR="00834DA3" w:rsidRPr="00673179" w:rsidRDefault="00B52F48" w:rsidP="00586C8B">
      <w:pPr>
        <w:widowControl w:val="0"/>
        <w:spacing w:after="0" w:line="240" w:lineRule="auto"/>
        <w:jc w:val="both"/>
        <w:rPr>
          <w:rFonts w:ascii="Calibri" w:eastAsia="Calibri" w:hAnsi="Calibri" w:cs="Calibri"/>
          <w:sz w:val="24"/>
        </w:rPr>
      </w:pPr>
      <w:r w:rsidRPr="00673179">
        <w:rPr>
          <w:rFonts w:ascii="Calibri" w:eastAsia="Calibri" w:hAnsi="Calibri" w:cs="Calibri"/>
          <w:sz w:val="24"/>
          <w:highlight w:val="yellow"/>
        </w:rPr>
        <w:t>11.4 Transfer 100 µL of the supernatant in triplicates from each 6-well to a 96-well plate. Measure the absorbance at 450 nm with a reference wavelength of 650 nm using a microplate reader.</w:t>
      </w:r>
    </w:p>
    <w:p w14:paraId="1DA80DEF" w14:textId="77777777" w:rsidR="00834DA3" w:rsidRDefault="00834DA3" w:rsidP="00586C8B">
      <w:pPr>
        <w:widowControl w:val="0"/>
        <w:spacing w:after="0" w:line="240" w:lineRule="auto"/>
        <w:jc w:val="both"/>
        <w:rPr>
          <w:rFonts w:ascii="Calibri" w:eastAsia="Calibri" w:hAnsi="Calibri" w:cs="Calibri"/>
          <w:sz w:val="24"/>
        </w:rPr>
      </w:pPr>
    </w:p>
    <w:p w14:paraId="532B48B0" w14:textId="77777777" w:rsidR="00834DA3" w:rsidRPr="000F76D4" w:rsidRDefault="00B52F48" w:rsidP="00586C8B">
      <w:pPr>
        <w:spacing w:after="0" w:line="240" w:lineRule="auto"/>
        <w:jc w:val="both"/>
        <w:rPr>
          <w:rFonts w:ascii="Calibri" w:eastAsia="Calibri" w:hAnsi="Calibri" w:cs="Calibri"/>
          <w:bCs/>
          <w:sz w:val="24"/>
        </w:rPr>
      </w:pPr>
      <w:r w:rsidRPr="000F76D4">
        <w:rPr>
          <w:rFonts w:ascii="Calibri" w:eastAsia="Calibri" w:hAnsi="Calibri" w:cs="Calibri"/>
          <w:bCs/>
          <w:sz w:val="24"/>
        </w:rPr>
        <w:t>12. Statistics</w:t>
      </w:r>
    </w:p>
    <w:p w14:paraId="3E9070FD" w14:textId="77777777" w:rsidR="00834DA3" w:rsidRDefault="00834DA3" w:rsidP="00586C8B">
      <w:pPr>
        <w:spacing w:after="0" w:line="240" w:lineRule="auto"/>
        <w:jc w:val="both"/>
        <w:rPr>
          <w:rFonts w:ascii="Calibri" w:eastAsia="Calibri" w:hAnsi="Calibri" w:cs="Calibri"/>
          <w:color w:val="000000"/>
          <w:sz w:val="24"/>
        </w:rPr>
      </w:pPr>
    </w:p>
    <w:p w14:paraId="464B66B6" w14:textId="77777777" w:rsidR="00834DA3" w:rsidRDefault="00B52F48" w:rsidP="00586C8B">
      <w:pPr>
        <w:spacing w:after="0" w:line="240" w:lineRule="auto"/>
        <w:jc w:val="both"/>
        <w:rPr>
          <w:rFonts w:ascii="Calibri" w:eastAsia="Calibri" w:hAnsi="Calibri" w:cs="Calibri"/>
          <w:color w:val="000000"/>
          <w:sz w:val="24"/>
        </w:rPr>
      </w:pPr>
      <w:r>
        <w:rPr>
          <w:rFonts w:ascii="Calibri" w:eastAsia="Calibri" w:hAnsi="Calibri" w:cs="Calibri"/>
          <w:color w:val="000000"/>
          <w:sz w:val="24"/>
        </w:rPr>
        <w:t>12.1 Normalize the cell viability of the individual incubator controls to 100 %.</w:t>
      </w:r>
    </w:p>
    <w:p w14:paraId="55B034EC" w14:textId="77777777" w:rsidR="00834DA3" w:rsidRDefault="00834DA3" w:rsidP="00586C8B">
      <w:pPr>
        <w:spacing w:after="0" w:line="240" w:lineRule="auto"/>
        <w:jc w:val="both"/>
        <w:rPr>
          <w:rFonts w:ascii="Calibri" w:eastAsia="Calibri" w:hAnsi="Calibri" w:cs="Calibri"/>
          <w:color w:val="000000"/>
          <w:sz w:val="24"/>
        </w:rPr>
      </w:pPr>
    </w:p>
    <w:p w14:paraId="5175FB11" w14:textId="684AE625" w:rsidR="00834DA3" w:rsidRDefault="00B52F48" w:rsidP="00586C8B">
      <w:pPr>
        <w:spacing w:after="0" w:line="240" w:lineRule="auto"/>
        <w:jc w:val="both"/>
        <w:rPr>
          <w:rFonts w:ascii="Calibri" w:eastAsia="Calibri" w:hAnsi="Calibri" w:cs="Calibri"/>
          <w:color w:val="000000"/>
          <w:sz w:val="24"/>
        </w:rPr>
      </w:pPr>
      <w:r>
        <w:rPr>
          <w:rFonts w:ascii="Calibri" w:eastAsia="Calibri" w:hAnsi="Calibri" w:cs="Calibri"/>
          <w:color w:val="000000"/>
          <w:sz w:val="24"/>
        </w:rPr>
        <w:lastRenderedPageBreak/>
        <w:t>12.2 Express the viability of the exposed cells in relation to the individual incubator controls. Cytotoxicity of test substances was compared to the respective incubator controls and used as an indicator of toxicity.</w:t>
      </w:r>
    </w:p>
    <w:p w14:paraId="31AFACA7" w14:textId="77777777" w:rsidR="004904AD" w:rsidRDefault="004904AD" w:rsidP="00586C8B">
      <w:pPr>
        <w:spacing w:after="0" w:line="240" w:lineRule="auto"/>
        <w:jc w:val="both"/>
        <w:rPr>
          <w:rFonts w:ascii="Calibri" w:eastAsia="Calibri" w:hAnsi="Calibri" w:cs="Calibri"/>
          <w:color w:val="000000"/>
          <w:sz w:val="24"/>
        </w:rPr>
      </w:pPr>
    </w:p>
    <w:p w14:paraId="362DAC3E" w14:textId="77777777" w:rsidR="00834DA3" w:rsidRDefault="00834DA3" w:rsidP="00586C8B">
      <w:pPr>
        <w:spacing w:after="0" w:line="240" w:lineRule="auto"/>
        <w:jc w:val="both"/>
        <w:rPr>
          <w:rFonts w:ascii="Calibri" w:eastAsia="Calibri" w:hAnsi="Calibri" w:cs="Calibri"/>
          <w:b/>
          <w:color w:val="000000"/>
          <w:sz w:val="24"/>
        </w:rPr>
      </w:pPr>
    </w:p>
    <w:p w14:paraId="51E2BB1F" w14:textId="7D107D6A" w:rsidR="00834DA3" w:rsidRDefault="00B52F48" w:rsidP="00586C8B">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 xml:space="preserve">REPRESENTATIVE RESULTS:  </w:t>
      </w:r>
    </w:p>
    <w:p w14:paraId="0231638A" w14:textId="1957C3CE" w:rsidR="00834DA3" w:rsidRPr="0005197D" w:rsidRDefault="00B52F48" w:rsidP="00586C8B">
      <w:pPr>
        <w:spacing w:after="0" w:line="240" w:lineRule="auto"/>
        <w:jc w:val="both"/>
        <w:rPr>
          <w:rFonts w:ascii="Calibri" w:eastAsia="Calibri" w:hAnsi="Calibri" w:cs="Calibri"/>
          <w:sz w:val="24"/>
        </w:rPr>
      </w:pPr>
      <w:r>
        <w:rPr>
          <w:rFonts w:ascii="Calibri" w:eastAsia="Calibri" w:hAnsi="Calibri" w:cs="Calibri"/>
          <w:sz w:val="24"/>
        </w:rPr>
        <w:t xml:space="preserve">The CULTEX® RFS is a specially designed modular </w:t>
      </w:r>
      <w:r>
        <w:rPr>
          <w:rFonts w:ascii="Calibri" w:eastAsia="Calibri" w:hAnsi="Calibri" w:cs="Calibri"/>
          <w:i/>
          <w:sz w:val="24"/>
        </w:rPr>
        <w:t>in vitro</w:t>
      </w:r>
      <w:r>
        <w:rPr>
          <w:rFonts w:ascii="Calibri" w:eastAsia="Calibri" w:hAnsi="Calibri" w:cs="Calibri"/>
          <w:sz w:val="24"/>
        </w:rPr>
        <w:t xml:space="preserve"> exposure system that enables the direct and homogenous exposure of cells at the ALI. Within a former pre-validation study, </w:t>
      </w:r>
      <w:bookmarkStart w:id="31" w:name="_Hlk14853155"/>
      <w:r>
        <w:rPr>
          <w:rFonts w:ascii="Calibri" w:eastAsia="Calibri" w:hAnsi="Calibri" w:cs="Calibri"/>
          <w:sz w:val="24"/>
        </w:rPr>
        <w:t xml:space="preserve">the general applicability of </w:t>
      </w:r>
      <w:r w:rsidR="0039311D">
        <w:rPr>
          <w:rFonts w:ascii="Calibri" w:eastAsia="Calibri" w:hAnsi="Calibri" w:cs="Calibri"/>
          <w:sz w:val="24"/>
        </w:rPr>
        <w:t>this exposure system</w:t>
      </w:r>
      <w:r>
        <w:rPr>
          <w:rFonts w:ascii="Calibri" w:eastAsia="Calibri" w:hAnsi="Calibri" w:cs="Calibri"/>
          <w:sz w:val="24"/>
        </w:rPr>
        <w:t xml:space="preserve"> and its transferability, stability and reproducibility </w:t>
      </w:r>
      <w:bookmarkEnd w:id="31"/>
      <w:r w:rsidR="0005197D">
        <w:rPr>
          <w:rFonts w:ascii="Calibri" w:eastAsia="Calibri" w:hAnsi="Calibri" w:cs="Calibri"/>
          <w:sz w:val="24"/>
        </w:rPr>
        <w:t>were</w:t>
      </w:r>
      <w:r>
        <w:rPr>
          <w:rFonts w:ascii="Calibri" w:eastAsia="Calibri" w:hAnsi="Calibri" w:cs="Calibri"/>
          <w:sz w:val="24"/>
        </w:rPr>
        <w:t xml:space="preserve"> successfully demonstrated. In a recent research project funded by the German Federal Ministry of Education and Research, </w:t>
      </w:r>
      <w:r w:rsidR="0039311D">
        <w:rPr>
          <w:rFonts w:ascii="Calibri" w:eastAsia="Calibri" w:hAnsi="Calibri" w:cs="Calibri"/>
          <w:sz w:val="24"/>
        </w:rPr>
        <w:t>our exposure system</w:t>
      </w:r>
      <w:r>
        <w:rPr>
          <w:rFonts w:ascii="Calibri" w:eastAsia="Calibri" w:hAnsi="Calibri" w:cs="Calibri"/>
          <w:sz w:val="24"/>
        </w:rPr>
        <w:t xml:space="preserve"> was now successfully validated and established as a prediction model </w:t>
      </w:r>
      <w:r w:rsidR="00E9005B">
        <w:rPr>
          <w:rFonts w:ascii="Calibri" w:eastAsia="Calibri" w:hAnsi="Calibri" w:cs="Calibri"/>
          <w:sz w:val="24"/>
        </w:rPr>
        <w:t xml:space="preserve">(PM) </w:t>
      </w:r>
      <w:r>
        <w:rPr>
          <w:rFonts w:ascii="Calibri" w:eastAsia="Calibri" w:hAnsi="Calibri" w:cs="Calibri"/>
          <w:sz w:val="24"/>
        </w:rPr>
        <w:t>for acute inhalation hazards</w:t>
      </w:r>
      <w:r w:rsidR="002D5EB8">
        <w:rPr>
          <w:rFonts w:ascii="Calibri" w:eastAsia="Calibri" w:hAnsi="Calibri" w:cs="Calibri"/>
          <w:sz w:val="24"/>
        </w:rPr>
        <w:t xml:space="preserve"> of the tested compounds</w:t>
      </w:r>
      <w:r>
        <w:rPr>
          <w:rFonts w:ascii="Calibri" w:eastAsia="Calibri" w:hAnsi="Calibri" w:cs="Calibri"/>
          <w:sz w:val="24"/>
        </w:rPr>
        <w:t>. As the quality of the clean air controls turned out to be a critical parameter during the pre-validation study, several protocol and method optimizations (e.g. change of cell culture inserts, stabilization of the pH of the exposure medium</w:t>
      </w:r>
      <w:r w:rsidR="00464068">
        <w:rPr>
          <w:rFonts w:ascii="Calibri" w:eastAsia="Calibri" w:hAnsi="Calibri" w:cs="Calibri"/>
          <w:sz w:val="24"/>
        </w:rPr>
        <w:t xml:space="preserve"> by increasing the HEPES concentration to 100 mM</w:t>
      </w:r>
      <w:r>
        <w:rPr>
          <w:rFonts w:ascii="Calibri" w:eastAsia="Calibri" w:hAnsi="Calibri" w:cs="Calibri"/>
          <w:sz w:val="24"/>
        </w:rPr>
        <w:t xml:space="preserve">) were implemented at the beginning of the validation study, leading to highly stable and </w:t>
      </w:r>
      <w:r w:rsidRPr="0005197D">
        <w:rPr>
          <w:rFonts w:ascii="Calibri" w:eastAsia="Calibri" w:hAnsi="Calibri" w:cs="Calibri"/>
          <w:sz w:val="24"/>
        </w:rPr>
        <w:t xml:space="preserve">reproducible results and a substantial improvement of clean air viability data across all three laboratories (Figure </w:t>
      </w:r>
      <w:r w:rsidR="006F552A">
        <w:rPr>
          <w:rFonts w:ascii="Calibri" w:eastAsia="Calibri" w:hAnsi="Calibri" w:cs="Calibri"/>
          <w:sz w:val="24"/>
        </w:rPr>
        <w:t>4</w:t>
      </w:r>
      <w:r w:rsidRPr="0005197D">
        <w:rPr>
          <w:rFonts w:ascii="Calibri" w:eastAsia="Calibri" w:hAnsi="Calibri" w:cs="Calibri"/>
          <w:sz w:val="24"/>
        </w:rPr>
        <w:t>). A549 cells were then exposed at the ALI to three different exposure doses (25, 50 and 100 µg/cm²) of 20 pre-selected and coded test substances in the three independent laboratories and cytotoxicity (used as an indicator of toxicity) was compared to the respective incubator controls. 13 coded substances were thereby tested in triplicates, seven coded substances as single experiments. Test substances were considered to exert an acute inhalation hazard when cell viability decreased below 50 % (</w:t>
      </w:r>
      <w:r w:rsidR="00E9005B" w:rsidRPr="0005197D">
        <w:rPr>
          <w:rFonts w:ascii="Calibri" w:eastAsia="Calibri" w:hAnsi="Calibri" w:cs="Calibri"/>
          <w:sz w:val="24"/>
        </w:rPr>
        <w:t>PM</w:t>
      </w:r>
      <w:r w:rsidRPr="0005197D">
        <w:rPr>
          <w:rFonts w:ascii="Calibri" w:eastAsia="Calibri" w:hAnsi="Calibri" w:cs="Calibri"/>
          <w:sz w:val="24"/>
        </w:rPr>
        <w:t xml:space="preserve"> 50 %) or 75 % (PM 75 %). </w:t>
      </w:r>
    </w:p>
    <w:p w14:paraId="3BC45F5A" w14:textId="72209E0F" w:rsidR="00834DA3" w:rsidRPr="0005197D" w:rsidRDefault="00B52F48" w:rsidP="00586C8B">
      <w:pPr>
        <w:spacing w:after="0" w:line="240" w:lineRule="auto"/>
        <w:jc w:val="both"/>
        <w:rPr>
          <w:rFonts w:ascii="Calibri" w:eastAsia="Calibri" w:hAnsi="Calibri" w:cs="Calibri"/>
          <w:sz w:val="24"/>
        </w:rPr>
      </w:pPr>
      <w:r w:rsidRPr="0005197D">
        <w:rPr>
          <w:rFonts w:ascii="Calibri" w:eastAsia="Calibri" w:hAnsi="Calibri" w:cs="Calibri"/>
          <w:sz w:val="24"/>
        </w:rPr>
        <w:t xml:space="preserve">As shown exemplarily in Figure </w:t>
      </w:r>
      <w:r w:rsidR="006F552A">
        <w:rPr>
          <w:rFonts w:ascii="Calibri" w:eastAsia="Calibri" w:hAnsi="Calibri" w:cs="Calibri"/>
          <w:sz w:val="24"/>
        </w:rPr>
        <w:t>5</w:t>
      </w:r>
      <w:r w:rsidRPr="0005197D">
        <w:rPr>
          <w:rFonts w:ascii="Calibri" w:eastAsia="Calibri" w:hAnsi="Calibri" w:cs="Calibri"/>
          <w:sz w:val="24"/>
        </w:rPr>
        <w:t xml:space="preserve">, exposure of A549 cells to different test substances exhibited no, medium or a strong toxicity. As all experiments were conducted independently in three laboratories, data were analyzed regarding the reproducibility within and between the laboratories and the predictivity of the </w:t>
      </w:r>
      <w:r w:rsidR="0039311D">
        <w:rPr>
          <w:rFonts w:ascii="Calibri" w:eastAsia="Calibri" w:hAnsi="Calibri" w:cs="Calibri"/>
          <w:sz w:val="24"/>
        </w:rPr>
        <w:t>exposure system</w:t>
      </w:r>
      <w:r w:rsidRPr="0005197D">
        <w:rPr>
          <w:rFonts w:ascii="Calibri" w:eastAsia="Calibri" w:hAnsi="Calibri" w:cs="Calibri"/>
          <w:sz w:val="24"/>
        </w:rPr>
        <w:t xml:space="preserve">. Depending on the applied PM (PM 50 % or PM 75 %), the within-laboratory and the between-laboratory reproducibility ranged from 90-100 %, demonstrating the robustness and transferability of this method. As all tested substances had relevant available </w:t>
      </w:r>
      <w:r w:rsidRPr="0005197D">
        <w:rPr>
          <w:rFonts w:ascii="Calibri" w:eastAsia="Calibri" w:hAnsi="Calibri" w:cs="Calibri"/>
          <w:i/>
          <w:sz w:val="24"/>
        </w:rPr>
        <w:t>in vivo</w:t>
      </w:r>
      <w:r w:rsidRPr="0005197D">
        <w:rPr>
          <w:rFonts w:ascii="Calibri" w:eastAsia="Calibri" w:hAnsi="Calibri" w:cs="Calibri"/>
          <w:sz w:val="24"/>
        </w:rPr>
        <w:t xml:space="preserve"> reference data</w:t>
      </w:r>
      <w:r w:rsidR="00D47A6F">
        <w:rPr>
          <w:rFonts w:ascii="Calibri" w:eastAsia="Calibri" w:hAnsi="Calibri" w:cs="Calibri"/>
          <w:sz w:val="24"/>
        </w:rPr>
        <w:t xml:space="preserve"> (</w:t>
      </w:r>
      <w:r w:rsidR="00A5068E">
        <w:rPr>
          <w:rFonts w:ascii="Calibri" w:eastAsia="Calibri" w:hAnsi="Calibri" w:cs="Calibri"/>
          <w:sz w:val="24"/>
        </w:rPr>
        <w:t>based on at least one reliable study according to OECD TG 403 or TG 436</w:t>
      </w:r>
      <w:r w:rsidR="00657618">
        <w:rPr>
          <w:rFonts w:ascii="Calibri" w:eastAsia="Calibri" w:hAnsi="Calibri" w:cs="Calibri"/>
          <w:sz w:val="24"/>
        </w:rPr>
        <w:t xml:space="preserve"> using a </w:t>
      </w:r>
      <w:r w:rsidR="00657618">
        <w:t xml:space="preserve">traditional </w:t>
      </w:r>
      <w:r w:rsidR="00657618" w:rsidRPr="004279F0">
        <w:rPr>
          <w:rFonts w:ascii="Calibri" w:eastAsia="Calibri" w:hAnsi="Calibri" w:cs="Calibri"/>
          <w:sz w:val="24"/>
        </w:rPr>
        <w:t>LC</w:t>
      </w:r>
      <w:r w:rsidR="00657618" w:rsidRPr="00657618">
        <w:rPr>
          <w:vertAlign w:val="subscript"/>
        </w:rPr>
        <w:t>50</w:t>
      </w:r>
      <w:r w:rsidR="00657618">
        <w:t xml:space="preserve"> </w:t>
      </w:r>
      <w:r w:rsidR="00657618" w:rsidRPr="004279F0">
        <w:rPr>
          <w:rFonts w:ascii="Calibri" w:eastAsia="Calibri" w:hAnsi="Calibri" w:cs="Calibri"/>
          <w:sz w:val="24"/>
        </w:rPr>
        <w:t>protocol and a concentration x time (C x t) protocol</w:t>
      </w:r>
      <w:r w:rsidR="00A5068E">
        <w:rPr>
          <w:rFonts w:ascii="Calibri" w:eastAsia="Calibri" w:hAnsi="Calibri" w:cs="Calibri"/>
          <w:sz w:val="24"/>
        </w:rPr>
        <w:t>),</w:t>
      </w:r>
      <w:r w:rsidRPr="0005197D">
        <w:rPr>
          <w:rFonts w:ascii="Calibri" w:eastAsia="Calibri" w:hAnsi="Calibri" w:cs="Calibri"/>
          <w:sz w:val="24"/>
        </w:rPr>
        <w:t xml:space="preserve"> comparison of the </w:t>
      </w:r>
      <w:r w:rsidRPr="0005197D">
        <w:rPr>
          <w:rFonts w:ascii="Calibri" w:eastAsia="Calibri" w:hAnsi="Calibri" w:cs="Calibri"/>
          <w:i/>
          <w:sz w:val="24"/>
        </w:rPr>
        <w:t>in vivo</w:t>
      </w:r>
      <w:r w:rsidRPr="0005197D">
        <w:rPr>
          <w:rFonts w:ascii="Calibri" w:eastAsia="Calibri" w:hAnsi="Calibri" w:cs="Calibri"/>
          <w:sz w:val="24"/>
        </w:rPr>
        <w:t xml:space="preserve"> and </w:t>
      </w:r>
      <w:r w:rsidRPr="0005197D">
        <w:rPr>
          <w:rFonts w:ascii="Calibri" w:eastAsia="Calibri" w:hAnsi="Calibri" w:cs="Calibri"/>
          <w:i/>
          <w:sz w:val="24"/>
        </w:rPr>
        <w:t>in vitro</w:t>
      </w:r>
      <w:r w:rsidRPr="0005197D">
        <w:rPr>
          <w:rFonts w:ascii="Calibri" w:eastAsia="Calibri" w:hAnsi="Calibri" w:cs="Calibri"/>
          <w:sz w:val="24"/>
        </w:rPr>
        <w:t xml:space="preserve"> data revealed an overall concordance of 85 % (17/20) with</w:t>
      </w:r>
      <w:r w:rsidR="00657618" w:rsidRPr="00657618">
        <w:rPr>
          <w:rFonts w:ascii="Calibri" w:eastAsia="Calibri" w:hAnsi="Calibri" w:cs="Calibri"/>
          <w:sz w:val="24"/>
        </w:rPr>
        <w:t xml:space="preserve"> </w:t>
      </w:r>
      <w:r w:rsidR="00657618" w:rsidRPr="0005197D">
        <w:rPr>
          <w:rFonts w:ascii="Calibri" w:eastAsia="Calibri" w:hAnsi="Calibri" w:cs="Calibri"/>
          <w:sz w:val="24"/>
        </w:rPr>
        <w:t xml:space="preserve">a specificity of 83 % (10/12) and a sensitivity of 85 % (7/8) (Table 1). </w:t>
      </w:r>
      <w:r w:rsidR="00657618">
        <w:rPr>
          <w:rFonts w:ascii="Calibri" w:eastAsia="Calibri" w:hAnsi="Calibri" w:cs="Calibri"/>
          <w:sz w:val="24"/>
        </w:rPr>
        <w:t>Only</w:t>
      </w:r>
      <w:r w:rsidRPr="0005197D">
        <w:rPr>
          <w:rFonts w:ascii="Calibri" w:eastAsia="Calibri" w:hAnsi="Calibri" w:cs="Calibri"/>
          <w:sz w:val="24"/>
        </w:rPr>
        <w:t xml:space="preserve"> two substances </w:t>
      </w:r>
      <w:r w:rsidR="00657618">
        <w:rPr>
          <w:rFonts w:ascii="Calibri" w:eastAsia="Calibri" w:hAnsi="Calibri" w:cs="Calibri"/>
          <w:sz w:val="24"/>
        </w:rPr>
        <w:t xml:space="preserve">were </w:t>
      </w:r>
      <w:r w:rsidRPr="0005197D">
        <w:rPr>
          <w:rFonts w:ascii="Calibri" w:eastAsia="Calibri" w:hAnsi="Calibri" w:cs="Calibri"/>
          <w:sz w:val="24"/>
        </w:rPr>
        <w:t>classified as falsely positive and one as falsely negative</w:t>
      </w:r>
      <w:r w:rsidR="00657618">
        <w:rPr>
          <w:rFonts w:ascii="Calibri" w:eastAsia="Calibri" w:hAnsi="Calibri" w:cs="Calibri"/>
          <w:sz w:val="24"/>
        </w:rPr>
        <w:t>.</w:t>
      </w:r>
    </w:p>
    <w:p w14:paraId="778ADEB4" w14:textId="2DC96AA6" w:rsidR="00834DA3" w:rsidRDefault="00B52F48" w:rsidP="00586C8B">
      <w:pPr>
        <w:widowControl w:val="0"/>
        <w:spacing w:after="0" w:line="240" w:lineRule="auto"/>
        <w:jc w:val="both"/>
        <w:rPr>
          <w:rFonts w:ascii="Calibri" w:eastAsia="Calibri" w:hAnsi="Calibri" w:cs="Calibri"/>
          <w:sz w:val="24"/>
        </w:rPr>
      </w:pPr>
      <w:r>
        <w:rPr>
          <w:rFonts w:ascii="Calibri" w:eastAsia="Calibri" w:hAnsi="Calibri" w:cs="Calibri"/>
          <w:sz w:val="24"/>
        </w:rPr>
        <w:t xml:space="preserve">In summary, </w:t>
      </w:r>
      <w:bookmarkStart w:id="32" w:name="_Hlk14853201"/>
      <w:r w:rsidR="001433BB">
        <w:rPr>
          <w:rFonts w:ascii="Calibri" w:eastAsia="Calibri" w:hAnsi="Calibri" w:cs="Calibri"/>
          <w:sz w:val="24"/>
        </w:rPr>
        <w:t>our results of the</w:t>
      </w:r>
      <w:r>
        <w:rPr>
          <w:rFonts w:ascii="Calibri" w:eastAsia="Calibri" w:hAnsi="Calibri" w:cs="Calibri"/>
          <w:sz w:val="24"/>
        </w:rPr>
        <w:t xml:space="preserve"> validation study </w:t>
      </w:r>
      <w:r w:rsidR="001433BB">
        <w:rPr>
          <w:rFonts w:ascii="Calibri" w:eastAsia="Calibri" w:hAnsi="Calibri" w:cs="Calibri"/>
          <w:sz w:val="24"/>
        </w:rPr>
        <w:t xml:space="preserve">present </w:t>
      </w:r>
      <w:r>
        <w:rPr>
          <w:rFonts w:ascii="Calibri" w:eastAsia="Calibri" w:hAnsi="Calibri" w:cs="Calibri"/>
          <w:sz w:val="24"/>
        </w:rPr>
        <w:t xml:space="preserve">a transferable, reproducible and predictive screening method for the qualitative assessment of the acute pulmonary cytotoxicity of </w:t>
      </w:r>
      <w:r w:rsidR="002D5EB8">
        <w:rPr>
          <w:rFonts w:ascii="Calibri" w:eastAsia="Calibri" w:hAnsi="Calibri" w:cs="Calibri"/>
          <w:sz w:val="24"/>
        </w:rPr>
        <w:t xml:space="preserve">the selected </w:t>
      </w:r>
      <w:r>
        <w:rPr>
          <w:rFonts w:ascii="Calibri" w:eastAsia="Calibri" w:hAnsi="Calibri" w:cs="Calibri"/>
          <w:sz w:val="24"/>
        </w:rPr>
        <w:t>airborne particles.</w:t>
      </w:r>
    </w:p>
    <w:bookmarkEnd w:id="32"/>
    <w:p w14:paraId="3B7F56E3" w14:textId="77777777" w:rsidR="004904AD" w:rsidRDefault="004904AD" w:rsidP="00586C8B">
      <w:pPr>
        <w:widowControl w:val="0"/>
        <w:spacing w:after="0" w:line="240" w:lineRule="auto"/>
        <w:jc w:val="both"/>
        <w:rPr>
          <w:rFonts w:ascii="Calibri" w:eastAsia="Calibri" w:hAnsi="Calibri" w:cs="Calibri"/>
          <w:sz w:val="24"/>
        </w:rPr>
      </w:pPr>
    </w:p>
    <w:p w14:paraId="258E9C86" w14:textId="77777777" w:rsidR="00834DA3" w:rsidRPr="00770E9F" w:rsidRDefault="00834DA3" w:rsidP="00586C8B">
      <w:pPr>
        <w:spacing w:after="0" w:line="240" w:lineRule="auto"/>
        <w:jc w:val="both"/>
        <w:rPr>
          <w:rFonts w:ascii="Calibri" w:eastAsia="Calibri" w:hAnsi="Calibri" w:cs="Calibri"/>
          <w:sz w:val="24"/>
        </w:rPr>
      </w:pPr>
    </w:p>
    <w:p w14:paraId="7E41152F" w14:textId="06AF8241" w:rsidR="005B3D08" w:rsidRDefault="00B52F48" w:rsidP="00586C8B">
      <w:pPr>
        <w:spacing w:after="0" w:line="240" w:lineRule="auto"/>
        <w:jc w:val="both"/>
        <w:rPr>
          <w:rFonts w:ascii="Calibri" w:eastAsia="Calibri" w:hAnsi="Calibri" w:cs="Calibri"/>
          <w:color w:val="808080"/>
          <w:sz w:val="24"/>
        </w:rPr>
      </w:pPr>
      <w:r>
        <w:rPr>
          <w:rFonts w:ascii="Calibri" w:eastAsia="Calibri" w:hAnsi="Calibri" w:cs="Calibri"/>
          <w:b/>
          <w:color w:val="000000"/>
          <w:sz w:val="24"/>
        </w:rPr>
        <w:t>FIGURE AND TABLE LEGENDS:</w:t>
      </w:r>
      <w:r>
        <w:rPr>
          <w:rFonts w:ascii="Calibri" w:eastAsia="Calibri" w:hAnsi="Calibri" w:cs="Calibri"/>
          <w:color w:val="808080"/>
          <w:sz w:val="24"/>
        </w:rPr>
        <w:t xml:space="preserve"> </w:t>
      </w:r>
    </w:p>
    <w:p w14:paraId="3CB971E9" w14:textId="50E20162" w:rsidR="007B7DF3" w:rsidRDefault="007B7DF3" w:rsidP="00586C8B">
      <w:pPr>
        <w:spacing w:after="0" w:line="240" w:lineRule="auto"/>
        <w:rPr>
          <w:rFonts w:ascii="Calibri" w:eastAsia="Calibri" w:hAnsi="Calibri" w:cs="Calibri"/>
          <w:color w:val="808080"/>
          <w:sz w:val="24"/>
        </w:rPr>
      </w:pPr>
    </w:p>
    <w:p w14:paraId="16539742" w14:textId="4C81B92E" w:rsidR="007B7DF3" w:rsidRDefault="007B7DF3" w:rsidP="007E6926">
      <w:pPr>
        <w:autoSpaceDE w:val="0"/>
        <w:autoSpaceDN w:val="0"/>
        <w:adjustRightInd w:val="0"/>
        <w:spacing w:after="0" w:line="240" w:lineRule="auto"/>
        <w:jc w:val="both"/>
        <w:rPr>
          <w:rFonts w:ascii="Calibri" w:eastAsia="Calibri" w:hAnsi="Calibri" w:cs="Calibri"/>
          <w:b/>
          <w:sz w:val="24"/>
        </w:rPr>
      </w:pPr>
      <w:r w:rsidRPr="00160DBB">
        <w:rPr>
          <w:rFonts w:ascii="Calibri" w:eastAsia="Calibri" w:hAnsi="Calibri" w:cs="Calibri"/>
          <w:b/>
          <w:sz w:val="24"/>
        </w:rPr>
        <w:t xml:space="preserve">Figure </w:t>
      </w:r>
      <w:r>
        <w:rPr>
          <w:rFonts w:ascii="Calibri" w:eastAsia="Calibri" w:hAnsi="Calibri" w:cs="Calibri"/>
          <w:b/>
          <w:sz w:val="24"/>
        </w:rPr>
        <w:t>1</w:t>
      </w:r>
      <w:r w:rsidRPr="00160DBB">
        <w:rPr>
          <w:rFonts w:ascii="Calibri" w:eastAsia="Calibri" w:hAnsi="Calibri" w:cs="Calibri"/>
          <w:b/>
          <w:sz w:val="24"/>
        </w:rPr>
        <w:t xml:space="preserve">: </w:t>
      </w:r>
      <w:r>
        <w:rPr>
          <w:rFonts w:ascii="Calibri" w:eastAsia="Calibri" w:hAnsi="Calibri" w:cs="Calibri"/>
          <w:b/>
          <w:sz w:val="24"/>
        </w:rPr>
        <w:t>Exposure of cells at the ALI or under submerged conditions</w:t>
      </w:r>
      <w:r w:rsidRPr="007E6926">
        <w:rPr>
          <w:rFonts w:ascii="Calibri" w:eastAsia="Calibri" w:hAnsi="Calibri" w:cs="Calibri"/>
          <w:b/>
          <w:sz w:val="24"/>
        </w:rPr>
        <w:t>.</w:t>
      </w:r>
      <w:r w:rsidR="007E6926" w:rsidRPr="007E6926">
        <w:rPr>
          <w:rFonts w:ascii="Calibri" w:eastAsia="Calibri" w:hAnsi="Calibri" w:cs="Calibri"/>
          <w:sz w:val="24"/>
        </w:rPr>
        <w:t xml:space="preserve"> </w:t>
      </w:r>
      <w:r w:rsidR="00BD310E">
        <w:rPr>
          <w:rFonts w:ascii="Calibri" w:eastAsia="Calibri" w:hAnsi="Calibri" w:cs="Calibri"/>
          <w:sz w:val="24"/>
        </w:rPr>
        <w:t>A549 c</w:t>
      </w:r>
      <w:r w:rsidR="007E6926" w:rsidRPr="007E6926">
        <w:rPr>
          <w:rFonts w:ascii="Calibri" w:eastAsia="Calibri" w:hAnsi="Calibri" w:cs="Calibri"/>
          <w:sz w:val="24"/>
        </w:rPr>
        <w:t>ells can be either exposed with a test substance (blue arrows</w:t>
      </w:r>
      <w:r w:rsidR="006A047D">
        <w:rPr>
          <w:rFonts w:ascii="Calibri" w:eastAsia="Calibri" w:hAnsi="Calibri" w:cs="Calibri"/>
          <w:sz w:val="24"/>
        </w:rPr>
        <w:t xml:space="preserve"> and dots</w:t>
      </w:r>
      <w:r w:rsidR="007E6926" w:rsidRPr="007E6926">
        <w:rPr>
          <w:rFonts w:ascii="Calibri" w:eastAsia="Calibri" w:hAnsi="Calibri" w:cs="Calibri"/>
          <w:sz w:val="24"/>
        </w:rPr>
        <w:t xml:space="preserve">) at the ALI (left) </w:t>
      </w:r>
      <w:r w:rsidR="00A321BB">
        <w:rPr>
          <w:rFonts w:ascii="Calibri" w:eastAsia="Calibri" w:hAnsi="Calibri" w:cs="Calibri"/>
          <w:sz w:val="24"/>
        </w:rPr>
        <w:t xml:space="preserve">through an inlet of the exposure system </w:t>
      </w:r>
      <w:r w:rsidR="007E6926" w:rsidRPr="007E6926">
        <w:rPr>
          <w:rFonts w:ascii="Calibri" w:eastAsia="Calibri" w:hAnsi="Calibri" w:cs="Calibri"/>
          <w:sz w:val="24"/>
        </w:rPr>
        <w:t xml:space="preserve">or with the test substance diluted in exposure medium (blue dots) creating </w:t>
      </w:r>
      <w:r w:rsidR="007E6926" w:rsidRPr="007E6926">
        <w:rPr>
          <w:rFonts w:ascii="Calibri" w:eastAsia="Calibri" w:hAnsi="Calibri" w:cs="Calibri"/>
          <w:sz w:val="24"/>
        </w:rPr>
        <w:lastRenderedPageBreak/>
        <w:t>submerse conditions (right). Red dotted lines represent the fill levels of exposure medium (bright red) in the respective experimental setup.</w:t>
      </w:r>
      <w:r>
        <w:rPr>
          <w:rFonts w:ascii="Calibri" w:eastAsia="Calibri" w:hAnsi="Calibri" w:cs="Calibri"/>
          <w:b/>
          <w:sz w:val="24"/>
        </w:rPr>
        <w:t xml:space="preserve"> </w:t>
      </w:r>
      <w:r w:rsidRPr="00735A00">
        <w:rPr>
          <w:rFonts w:ascii="Calibri" w:eastAsia="Calibri" w:hAnsi="Calibri" w:cs="Calibri"/>
          <w:sz w:val="24"/>
        </w:rPr>
        <w:t xml:space="preserve">This figure has been modified from </w:t>
      </w:r>
      <w:r w:rsidRPr="00C25417">
        <w:rPr>
          <w:rFonts w:ascii="Calibri" w:eastAsia="Calibri" w:hAnsi="Calibri" w:cs="Calibri"/>
          <w:sz w:val="24"/>
        </w:rPr>
        <w:t xml:space="preserve">Tsoutsoulopoulos </w:t>
      </w:r>
      <w:r w:rsidRPr="00756AD1">
        <w:rPr>
          <w:rFonts w:ascii="Calibri" w:eastAsia="Calibri" w:hAnsi="Calibri" w:cs="Calibri"/>
          <w:i/>
          <w:sz w:val="24"/>
        </w:rPr>
        <w:t>et al</w:t>
      </w:r>
      <w:r w:rsidRPr="00C25417">
        <w:rPr>
          <w:rFonts w:ascii="Calibri" w:eastAsia="Calibri" w:hAnsi="Calibri" w:cs="Calibri"/>
          <w:sz w:val="24"/>
        </w:rPr>
        <w:t>.</w:t>
      </w:r>
      <w:r w:rsidR="003D74A9" w:rsidRPr="00C25417">
        <w:rPr>
          <w:rFonts w:ascii="Calibri" w:eastAsia="Calibri" w:hAnsi="Calibri" w:cs="Calibri"/>
          <w:sz w:val="24"/>
        </w:rPr>
        <w:fldChar w:fldCharType="begin" w:fldLock="1"/>
      </w:r>
      <w:r w:rsidR="003D74A9">
        <w:rPr>
          <w:rFonts w:ascii="Calibri" w:eastAsia="Calibri" w:hAnsi="Calibri" w:cs="Calibri"/>
          <w:sz w:val="24"/>
        </w:rPr>
        <w:instrText>ADDIN CSL_CITATION {"citationItems":[{"id":"ITEM-1","itemData":{"DOI":"10.1016/j.cbi.2018.11.025","ISSN":"18727786","abstract":"© 2018 Elsevier B.V. Inhalation of the chemical warfare agent sulfur mustard (SM) is associated with severe acute and long-term pulmonary dysfunctions and health effects. The still not completely elucidated molecular toxicology and a missing targeted therapy emphasize the need for further research. However, appropriate human data are extremely rare. In vivo animal experiments are often regarded as gold standard in toxicology but may exhibit significant differences compared to the human pulmonary anatomy and physiology. Thus, alternative in vitro exposure methods, adapted to the human in vivo situation by exposing cells at the air-liquid interface (ALI), are complimentary approaches at a cellular level. So far, it is unclear whether the enhanced experimental complexity of ALI exposure, that is potentially biologically more meaningful, is superior to submerged exposures which are typically performed. Aim of our study was the evaluation of an appropriate in vitro exposure system (CULTEX® Radial Flow System (RFS) equipped with an eFlow® membrane nebulizer) for the exposure of cultivated human lung cells (A549) with SM under ALI conditions. Cellular responses (i.e. cell viability) and formation of SM-specific DNA-adducts were investigated and compared between ALI and submerse SM exposures. Our results proved the safe applicability of our ALI exposure system setup. The aerosol generation and subsequent deposition at the ALI were stable and uniform. The technical CULTEX® RFS setup is based on ALI exposure with excess of aerosol from that only some is deposited on the cell layer. As expected, a lower cytotoxicity and DNA-adduct formation were detected when identical SM concentrations were used compared to experiments under submerged conditions. A distinct advantage of SM-ALI compared to SM-submerse exposures could not be found in our experiments. Though, the CULTEX® RFS was found suitable for SM-ALI exposures.","author":[{"dropping-particle":"","family":"Tsoutsoulopoulos","given":"A.","non-dropping-particle":"","parse-names":false,"suffix":""},{"dropping-particle":"","family":"Siegert","given":"M.","non-dropping-particle":"","parse-names":false,"suffix":""},{"dropping-particle":"","family":"John","given":"H.","non-dropping-particle":"","parse-names":false,"suffix":""},{"dropping-particle":"","family":"Zubel","given":"T.","non-dropping-particle":"","parse-names":false,"suffix":""},{"dropping-particle":"","family":"Mangerich","given":"A.","non-dropping-particle":"","parse-names":false,"suffix":""},{"dropping-particle":"","family":"Schmidt","given":"A.","non-dropping-particle":"","parse-names":false,"suffix":""},{"dropping-particle":"","family":"Mückter","given":"H.","non-dropping-particle":"","parse-names":false,"suffix":""},{"dropping-particle":"","family":"Gudermann","given":"T.","non-dropping-particle":"","parse-names":false,"suffix":""},{"dropping-particle":"","family":"Thiermann","given":"H.","non-dropping-particle":"","parse-names":false,"suffix":""},{"dropping-particle":"","family":"Steinritz","given":"D.","non-dropping-particle":"","parse-names":false,"suffix":""},{"dropping-particle":"","family":"Popp","given":"T.","non-dropping-particle":"","parse-names":false,"suffix":""}],"container-title":"Chemico-Biological Interactions","id":"ITEM-1","issued":{"date-parts":[["2019"]]},"title":"A novel exposure system generating nebulized aerosol of sulfur mustard in comparison to the standard submerse exposure","type":"article-journal","volume":"298"},"uris":["http://www.mendeley.com/documents/?uuid=c4396ef4-be15-3f63-bbad-d1d70b0e3a0f"]}],"mendeley":{"formattedCitation":"&lt;sup&gt;19&lt;/sup&gt;","plainTextFormattedCitation":"19","previouslyFormattedCitation":"&lt;sup&gt;19&lt;/sup&gt;"},"properties":{"noteIndex":0},"schema":"https://github.com/citation-style-language/schema/raw/master/csl-citation.json"}</w:instrText>
      </w:r>
      <w:r w:rsidR="003D74A9" w:rsidRPr="00C25417">
        <w:rPr>
          <w:rFonts w:ascii="Calibri" w:eastAsia="Calibri" w:hAnsi="Calibri" w:cs="Calibri"/>
          <w:sz w:val="24"/>
        </w:rPr>
        <w:fldChar w:fldCharType="separate"/>
      </w:r>
      <w:r w:rsidR="003D74A9">
        <w:rPr>
          <w:rFonts w:ascii="Calibri" w:eastAsia="Calibri" w:hAnsi="Calibri" w:cs="Calibri"/>
          <w:noProof/>
          <w:sz w:val="24"/>
          <w:vertAlign w:val="superscript"/>
        </w:rPr>
        <w:t>24</w:t>
      </w:r>
      <w:r w:rsidR="003D74A9" w:rsidRPr="00C25417">
        <w:rPr>
          <w:rFonts w:ascii="Calibri" w:eastAsia="Calibri" w:hAnsi="Calibri" w:cs="Calibri"/>
          <w:sz w:val="24"/>
        </w:rPr>
        <w:fldChar w:fldCharType="end"/>
      </w:r>
      <w:r w:rsidRPr="00C25417">
        <w:rPr>
          <w:rFonts w:ascii="Calibri" w:eastAsia="Calibri" w:hAnsi="Calibri" w:cs="Calibri"/>
          <w:sz w:val="24"/>
        </w:rPr>
        <w:t>.</w:t>
      </w:r>
      <w:r w:rsidRPr="00C25417">
        <w:rPr>
          <w:rFonts w:ascii="Calibri" w:eastAsia="Calibri" w:hAnsi="Calibri" w:cs="Calibri"/>
          <w:b/>
          <w:sz w:val="24"/>
        </w:rPr>
        <w:t xml:space="preserve"> </w:t>
      </w:r>
    </w:p>
    <w:p w14:paraId="105455F3" w14:textId="095BFC06" w:rsidR="006F552A" w:rsidRDefault="006F552A" w:rsidP="00586C8B">
      <w:pPr>
        <w:spacing w:after="0" w:line="240" w:lineRule="auto"/>
        <w:rPr>
          <w:rFonts w:ascii="Calibri" w:eastAsia="Calibri" w:hAnsi="Calibri" w:cs="Calibri"/>
          <w:b/>
          <w:sz w:val="24"/>
        </w:rPr>
      </w:pPr>
    </w:p>
    <w:p w14:paraId="28E0297A" w14:textId="375432DD" w:rsidR="004904AD" w:rsidRPr="004904AD" w:rsidRDefault="006F552A" w:rsidP="00586C8B">
      <w:pPr>
        <w:spacing w:after="0" w:line="240" w:lineRule="auto"/>
        <w:jc w:val="both"/>
        <w:rPr>
          <w:rFonts w:ascii="Calibri" w:eastAsia="Calibri" w:hAnsi="Calibri" w:cs="Calibri"/>
          <w:sz w:val="24"/>
        </w:rPr>
      </w:pPr>
      <w:r w:rsidRPr="00A913EB">
        <w:rPr>
          <w:rFonts w:ascii="Calibri" w:eastAsia="Calibri" w:hAnsi="Calibri" w:cs="Calibri"/>
          <w:b/>
          <w:sz w:val="24"/>
        </w:rPr>
        <w:t xml:space="preserve">Figure 2: The </w:t>
      </w:r>
      <w:r w:rsidR="001433BB">
        <w:rPr>
          <w:rFonts w:ascii="Calibri" w:eastAsia="Calibri" w:hAnsi="Calibri" w:cs="Calibri"/>
          <w:b/>
          <w:sz w:val="24"/>
        </w:rPr>
        <w:t>exposure module</w:t>
      </w:r>
      <w:r w:rsidRPr="00A913EB">
        <w:rPr>
          <w:rFonts w:ascii="Calibri" w:eastAsia="Calibri" w:hAnsi="Calibri" w:cs="Calibri"/>
          <w:b/>
          <w:sz w:val="24"/>
        </w:rPr>
        <w:t xml:space="preserve">. </w:t>
      </w:r>
      <w:r w:rsidRPr="00A913EB">
        <w:rPr>
          <w:rFonts w:ascii="Calibri" w:eastAsia="Calibri" w:hAnsi="Calibri" w:cs="Calibri"/>
          <w:sz w:val="24"/>
        </w:rPr>
        <w:t xml:space="preserve">Schematic overview of the basic module of the </w:t>
      </w:r>
      <w:r w:rsidR="00746316">
        <w:rPr>
          <w:rFonts w:ascii="Calibri" w:eastAsia="Calibri" w:hAnsi="Calibri" w:cs="Calibri"/>
          <w:sz w:val="24"/>
        </w:rPr>
        <w:t>radial flow system</w:t>
      </w:r>
      <w:r w:rsidRPr="00A913EB">
        <w:rPr>
          <w:rFonts w:ascii="Calibri" w:eastAsia="Calibri" w:hAnsi="Calibri" w:cs="Calibri"/>
          <w:sz w:val="24"/>
        </w:rPr>
        <w:t xml:space="preserve"> consisting of the inlet adapter, the aerosol guiding module, the sampling and </w:t>
      </w:r>
      <w:r w:rsidR="00E25D1D">
        <w:rPr>
          <w:rFonts w:ascii="Calibri" w:eastAsia="Calibri" w:hAnsi="Calibri" w:cs="Calibri"/>
          <w:sz w:val="24"/>
        </w:rPr>
        <w:t>socket</w:t>
      </w:r>
      <w:r w:rsidR="00E25D1D" w:rsidRPr="00A913EB">
        <w:rPr>
          <w:rFonts w:ascii="Calibri" w:eastAsia="Calibri" w:hAnsi="Calibri" w:cs="Calibri"/>
          <w:sz w:val="24"/>
        </w:rPr>
        <w:t xml:space="preserve"> </w:t>
      </w:r>
      <w:r w:rsidRPr="00A913EB">
        <w:rPr>
          <w:rFonts w:ascii="Calibri" w:eastAsia="Calibri" w:hAnsi="Calibri" w:cs="Calibri"/>
          <w:sz w:val="24"/>
        </w:rPr>
        <w:t xml:space="preserve">module and a locking module with a hand wheel. This figure has been </w:t>
      </w:r>
      <w:r w:rsidR="00756AD1">
        <w:rPr>
          <w:rFonts w:ascii="Calibri" w:eastAsia="Calibri" w:hAnsi="Calibri" w:cs="Calibri"/>
          <w:sz w:val="24"/>
        </w:rPr>
        <w:t>modified</w:t>
      </w:r>
      <w:r w:rsidR="00756AD1" w:rsidRPr="00A913EB">
        <w:rPr>
          <w:rFonts w:ascii="Calibri" w:eastAsia="Calibri" w:hAnsi="Calibri" w:cs="Calibri"/>
          <w:sz w:val="24"/>
        </w:rPr>
        <w:t xml:space="preserve"> </w:t>
      </w:r>
      <w:r w:rsidRPr="00A913EB">
        <w:rPr>
          <w:rFonts w:ascii="Calibri" w:eastAsia="Calibri" w:hAnsi="Calibri" w:cs="Calibri"/>
          <w:sz w:val="24"/>
        </w:rPr>
        <w:t xml:space="preserve">from Aufderheide </w:t>
      </w:r>
      <w:r w:rsidRPr="00756AD1">
        <w:rPr>
          <w:rFonts w:ascii="Calibri" w:eastAsia="Calibri" w:hAnsi="Calibri" w:cs="Calibri"/>
          <w:i/>
          <w:sz w:val="24"/>
        </w:rPr>
        <w:t>et al.</w:t>
      </w:r>
      <w:r w:rsidRPr="00A913EB">
        <w:rPr>
          <w:rFonts w:ascii="Calibri" w:eastAsia="Calibri" w:hAnsi="Calibri" w:cs="Calibri"/>
          <w:sz w:val="24"/>
        </w:rPr>
        <w:fldChar w:fldCharType="begin" w:fldLock="1"/>
      </w:r>
      <w:r w:rsidR="00DD0295">
        <w:rPr>
          <w:rFonts w:ascii="Calibri" w:eastAsia="Calibri" w:hAnsi="Calibri" w:cs="Calibri"/>
          <w:sz w:val="24"/>
        </w:rPr>
        <w:instrText>ADDIN CSL_CITATION {"citationItems":[{"id":"ITEM-1","itemData":{"DOI":"10.1155/2013/734137 T4","ISSN":"2314-6141","abstract":"The EU Regulation on Registration, Evaluation, Authorization and Restriction of Chemicals (REACH) demands the implementation of alternative methods for analyzing the hazardous effects of chemicals including particulate formulations. In the field of inhalation toxicology, a variety of in vitro models have been developed for such studies. To simulate the in vivo situation, an adequate exposure device is necessary for the direct exposure of cultivated lung cells at the air-liquid interface (ALI). The CULTEX RFS fulfills these requirements and has been optimized for the exposure of cells to atomized suspensions, gases, and volatile compounds as well as micro- and nanosized particles. This study provides information on the construction and functional aspects of the exposure device. By using the Computational Fluid Dynamics (CFD) analysis, the technical design was optimized to realize a stable, reproducible, and homogeneous deposition of particles. The efficiency of the exposure procedure is demonstrated by exposing A549 cells dose dependently to lactose monohydrate, copper(II) sulfate, copper(II) oxide, and micro- and nanoparticles. All copper compounds induced cytotoxic effects, most pronounced for soluble copper(II) sulfate. Micro- and nanosized copper(II) oxide also showed a dose-dependent decrease in the cell viability, whereby the nanosized particles decreased the metabolic activity of the cells more severely.","author":[{"dropping-particle":"","family":"Aufderheide","given":"Michaela","non-dropping-particle":"","parse-names":false,"suffix":""},{"dropping-particle":"","family":"Halter","given":"Beat","non-dropping-particle":"","parse-names":false,"suffix":""},{"dropping-particle":"","family":"Möhle","given":"Niklas","non-dropping-particle":"","parse-names":false,"suffix":""},{"dropping-particle":"","family":"Hochrainer","given":"Dieter","non-dropping-particle":"","parse-names":false,"suffix":""}],"container-title":"BioMed research international","id":"ITEM-1","issued":{"date-parts":[["2013"]]},"page":"15","title":"The CULTEX RFS: A comprehensive Technical Approach for the In Vitro Exposure of Airway Epithelial Cells to the Particulate Matter at the Air-Liquid Interface","type":"article-journal","volume":"2013"},"uris":["http://www.mendeley.com/documents/?uuid=e335d7f7-4e69-4c17-b3cd-e955035c53c4"]}],"mendeley":{"formattedCitation":"&lt;sup&gt;17&lt;/sup&gt;","plainTextFormattedCitation":"17","previouslyFormattedCitation":"&lt;sup&gt;17&lt;/sup&gt;"},"properties":{"noteIndex":0},"schema":"https://github.com/citation-style-language/schema/raw/master/csl-citation.json"}</w:instrText>
      </w:r>
      <w:r w:rsidRPr="00A913EB">
        <w:rPr>
          <w:rFonts w:ascii="Calibri" w:eastAsia="Calibri" w:hAnsi="Calibri" w:cs="Calibri"/>
          <w:sz w:val="24"/>
        </w:rPr>
        <w:fldChar w:fldCharType="separate"/>
      </w:r>
      <w:r w:rsidR="00DD0295" w:rsidRPr="00DD0295">
        <w:rPr>
          <w:rFonts w:ascii="Calibri" w:eastAsia="Calibri" w:hAnsi="Calibri" w:cs="Calibri"/>
          <w:noProof/>
          <w:sz w:val="24"/>
          <w:vertAlign w:val="superscript"/>
        </w:rPr>
        <w:t>17</w:t>
      </w:r>
      <w:r w:rsidRPr="00A913EB">
        <w:rPr>
          <w:rFonts w:ascii="Calibri" w:eastAsia="Calibri" w:hAnsi="Calibri" w:cs="Calibri"/>
          <w:sz w:val="24"/>
        </w:rPr>
        <w:fldChar w:fldCharType="end"/>
      </w:r>
      <w:r w:rsidRPr="00A913EB">
        <w:rPr>
          <w:rFonts w:ascii="Calibri" w:eastAsia="Calibri" w:hAnsi="Calibri" w:cs="Calibri"/>
          <w:sz w:val="24"/>
        </w:rPr>
        <w:t>.</w:t>
      </w:r>
    </w:p>
    <w:p w14:paraId="5336A5DB" w14:textId="3AA4091C" w:rsidR="007B7DF3" w:rsidRDefault="007B7DF3" w:rsidP="00586C8B">
      <w:pPr>
        <w:spacing w:after="0" w:line="240" w:lineRule="auto"/>
        <w:jc w:val="center"/>
        <w:rPr>
          <w:rFonts w:ascii="Calibri" w:eastAsia="Calibri" w:hAnsi="Calibri" w:cs="Calibri"/>
          <w:color w:val="808080"/>
          <w:sz w:val="24"/>
        </w:rPr>
      </w:pPr>
    </w:p>
    <w:p w14:paraId="01750B00" w14:textId="40E13636" w:rsidR="00917C8A" w:rsidRDefault="005B3D08" w:rsidP="00586C8B">
      <w:pPr>
        <w:spacing w:after="0" w:line="240" w:lineRule="auto"/>
        <w:jc w:val="both"/>
        <w:rPr>
          <w:rFonts w:ascii="Calibri" w:eastAsia="Calibri" w:hAnsi="Calibri" w:cs="Calibri"/>
          <w:sz w:val="24"/>
        </w:rPr>
      </w:pPr>
      <w:r w:rsidRPr="00160DBB">
        <w:rPr>
          <w:rFonts w:ascii="Calibri" w:eastAsia="Calibri" w:hAnsi="Calibri" w:cs="Calibri"/>
          <w:b/>
          <w:sz w:val="24"/>
        </w:rPr>
        <w:t xml:space="preserve">Figure </w:t>
      </w:r>
      <w:r w:rsidR="006F552A">
        <w:rPr>
          <w:rFonts w:ascii="Calibri" w:eastAsia="Calibri" w:hAnsi="Calibri" w:cs="Calibri"/>
          <w:b/>
          <w:sz w:val="24"/>
        </w:rPr>
        <w:t>3</w:t>
      </w:r>
      <w:r w:rsidRPr="00160DBB">
        <w:rPr>
          <w:rFonts w:ascii="Calibri" w:eastAsia="Calibri" w:hAnsi="Calibri" w:cs="Calibri"/>
          <w:b/>
          <w:sz w:val="24"/>
        </w:rPr>
        <w:t>:</w:t>
      </w:r>
      <w:r w:rsidRPr="005B3D0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160DBB">
        <w:rPr>
          <w:rFonts w:ascii="Calibri" w:eastAsia="Calibri" w:hAnsi="Calibri" w:cs="Calibri"/>
          <w:b/>
          <w:noProof/>
          <w:sz w:val="24"/>
          <w:lang w:eastAsia="de-DE"/>
        </w:rPr>
        <w:t xml:space="preserve"> </w:t>
      </w:r>
      <w:r w:rsidR="00160DBB" w:rsidRPr="00160DBB">
        <w:rPr>
          <w:rFonts w:ascii="Calibri" w:eastAsia="Calibri" w:hAnsi="Calibri" w:cs="Calibri"/>
          <w:b/>
          <w:noProof/>
          <w:sz w:val="24"/>
          <w:lang w:eastAsia="de-DE"/>
        </w:rPr>
        <w:t xml:space="preserve">Overview of the </w:t>
      </w:r>
      <w:r w:rsidR="00746316">
        <w:rPr>
          <w:rFonts w:ascii="Calibri" w:eastAsia="Calibri" w:hAnsi="Calibri" w:cs="Calibri"/>
          <w:b/>
          <w:noProof/>
          <w:sz w:val="24"/>
          <w:lang w:eastAsia="de-DE"/>
        </w:rPr>
        <w:t>exposure</w:t>
      </w:r>
      <w:r w:rsidR="00160DBB">
        <w:rPr>
          <w:rFonts w:ascii="Calibri" w:eastAsia="Calibri" w:hAnsi="Calibri" w:cs="Calibri"/>
          <w:b/>
          <w:noProof/>
          <w:sz w:val="24"/>
          <w:lang w:eastAsia="de-DE"/>
        </w:rPr>
        <w:t xml:space="preserve"> </w:t>
      </w:r>
      <w:r w:rsidR="00C72CD9">
        <w:rPr>
          <w:rFonts w:ascii="Calibri" w:eastAsia="Calibri" w:hAnsi="Calibri" w:cs="Calibri"/>
          <w:b/>
          <w:noProof/>
          <w:sz w:val="24"/>
          <w:lang w:eastAsia="de-DE"/>
        </w:rPr>
        <w:t>system</w:t>
      </w:r>
      <w:r w:rsidR="00917C8A">
        <w:rPr>
          <w:rFonts w:ascii="Calibri" w:eastAsia="Calibri" w:hAnsi="Calibri" w:cs="Calibri"/>
          <w:b/>
          <w:noProof/>
          <w:sz w:val="24"/>
          <w:lang w:eastAsia="de-DE"/>
        </w:rPr>
        <w:t>.</w:t>
      </w:r>
      <w:r w:rsidR="00160DBB">
        <w:rPr>
          <w:rFonts w:ascii="Calibri" w:eastAsia="Calibri" w:hAnsi="Calibri" w:cs="Calibri"/>
          <w:b/>
          <w:noProof/>
          <w:sz w:val="24"/>
          <w:lang w:eastAsia="de-DE"/>
        </w:rPr>
        <w:t xml:space="preserve"> </w:t>
      </w:r>
      <w:r w:rsidR="00917C8A">
        <w:rPr>
          <w:rFonts w:ascii="Calibri" w:eastAsia="Calibri" w:hAnsi="Calibri" w:cs="Calibri"/>
          <w:noProof/>
          <w:sz w:val="24"/>
          <w:lang w:eastAsia="de-DE"/>
        </w:rPr>
        <w:t>The components are the</w:t>
      </w:r>
      <w:r w:rsidR="00160DBB" w:rsidRPr="00917C8A">
        <w:rPr>
          <w:rFonts w:ascii="Calibri" w:eastAsia="Calibri" w:hAnsi="Calibri" w:cs="Calibri"/>
          <w:noProof/>
          <w:sz w:val="24"/>
          <w:lang w:eastAsia="de-DE"/>
        </w:rPr>
        <w:t xml:space="preserve"> two </w:t>
      </w:r>
      <w:r w:rsidR="00746316">
        <w:rPr>
          <w:rFonts w:ascii="Calibri" w:eastAsia="Calibri" w:hAnsi="Calibri" w:cs="Calibri"/>
          <w:noProof/>
          <w:sz w:val="24"/>
          <w:lang w:eastAsia="de-DE"/>
        </w:rPr>
        <w:t>exposure</w:t>
      </w:r>
      <w:r w:rsidR="00160DBB" w:rsidRPr="00917C8A">
        <w:rPr>
          <w:rFonts w:ascii="Calibri" w:eastAsia="Calibri" w:hAnsi="Calibri" w:cs="Calibri"/>
          <w:noProof/>
          <w:sz w:val="24"/>
          <w:lang w:eastAsia="de-DE"/>
        </w:rPr>
        <w:t xml:space="preserve"> modules</w:t>
      </w:r>
      <w:r w:rsidR="00917C8A">
        <w:rPr>
          <w:rFonts w:ascii="Calibri" w:eastAsia="Calibri" w:hAnsi="Calibri" w:cs="Calibri"/>
          <w:noProof/>
          <w:sz w:val="24"/>
          <w:lang w:eastAsia="de-DE"/>
        </w:rPr>
        <w:t xml:space="preserve"> for clean air and particle exposure, the </w:t>
      </w:r>
      <w:r w:rsidR="00746316">
        <w:rPr>
          <w:rFonts w:ascii="Calibri" w:eastAsia="Calibri" w:hAnsi="Calibri" w:cs="Calibri"/>
          <w:noProof/>
          <w:sz w:val="24"/>
          <w:lang w:eastAsia="de-DE"/>
        </w:rPr>
        <w:t>aerosol generator</w:t>
      </w:r>
      <w:r w:rsidR="00160DBB" w:rsidRPr="00917C8A">
        <w:rPr>
          <w:rFonts w:ascii="Calibri" w:eastAsia="Calibri" w:hAnsi="Calibri" w:cs="Calibri"/>
          <w:noProof/>
          <w:sz w:val="24"/>
          <w:lang w:eastAsia="de-DE"/>
        </w:rPr>
        <w:t xml:space="preserve"> including the Elutriator</w:t>
      </w:r>
      <w:r w:rsidR="00917C8A">
        <w:rPr>
          <w:rFonts w:ascii="Calibri" w:eastAsia="Calibri" w:hAnsi="Calibri" w:cs="Calibri"/>
          <w:noProof/>
          <w:sz w:val="24"/>
          <w:lang w:eastAsia="de-DE"/>
        </w:rPr>
        <w:t xml:space="preserve"> and corresponding control unit, and the medium pumps.</w:t>
      </w:r>
      <w:r w:rsidR="00DF4341" w:rsidRPr="00DF4341">
        <w:rPr>
          <w:rFonts w:ascii="Calibri" w:eastAsia="Calibri" w:hAnsi="Calibri" w:cs="Calibri"/>
          <w:sz w:val="24"/>
        </w:rPr>
        <w:t xml:space="preserve"> </w:t>
      </w:r>
      <w:r w:rsidR="00DF4341" w:rsidRPr="00735A00">
        <w:rPr>
          <w:rFonts w:ascii="Calibri" w:eastAsia="Calibri" w:hAnsi="Calibri" w:cs="Calibri"/>
          <w:sz w:val="24"/>
        </w:rPr>
        <w:t xml:space="preserve">This </w:t>
      </w:r>
      <w:r w:rsidR="00DF4341">
        <w:rPr>
          <w:rFonts w:ascii="Calibri" w:eastAsia="Calibri" w:hAnsi="Calibri" w:cs="Calibri"/>
          <w:sz w:val="24"/>
        </w:rPr>
        <w:t xml:space="preserve">figure </w:t>
      </w:r>
      <w:r w:rsidR="00DF4341" w:rsidRPr="00735A00">
        <w:rPr>
          <w:rFonts w:ascii="Calibri" w:eastAsia="Calibri" w:hAnsi="Calibri" w:cs="Calibri"/>
          <w:sz w:val="24"/>
        </w:rPr>
        <w:t xml:space="preserve">has been </w:t>
      </w:r>
      <w:r w:rsidR="00756AD1">
        <w:rPr>
          <w:rFonts w:ascii="Calibri" w:eastAsia="Calibri" w:hAnsi="Calibri" w:cs="Calibri"/>
          <w:sz w:val="24"/>
        </w:rPr>
        <w:t>modified</w:t>
      </w:r>
      <w:r w:rsidR="00756AD1" w:rsidRPr="00735A00">
        <w:rPr>
          <w:rFonts w:ascii="Calibri" w:eastAsia="Calibri" w:hAnsi="Calibri" w:cs="Calibri"/>
          <w:sz w:val="24"/>
        </w:rPr>
        <w:t xml:space="preserve"> </w:t>
      </w:r>
      <w:r w:rsidR="00DF4341" w:rsidRPr="00C25417">
        <w:rPr>
          <w:rFonts w:ascii="Calibri" w:eastAsia="Calibri" w:hAnsi="Calibri" w:cs="Calibri"/>
          <w:sz w:val="24"/>
        </w:rPr>
        <w:t xml:space="preserve">from Aufderheide </w:t>
      </w:r>
      <w:r w:rsidR="00DF4341" w:rsidRPr="00756AD1">
        <w:rPr>
          <w:rFonts w:ascii="Calibri" w:eastAsia="Calibri" w:hAnsi="Calibri" w:cs="Calibri"/>
          <w:i/>
          <w:sz w:val="24"/>
        </w:rPr>
        <w:t>et al.</w:t>
      </w:r>
      <w:r w:rsidR="00C25417" w:rsidRPr="00C25417">
        <w:rPr>
          <w:rFonts w:ascii="Calibri" w:eastAsia="Calibri" w:hAnsi="Calibri" w:cs="Calibri"/>
          <w:sz w:val="24"/>
        </w:rPr>
        <w:fldChar w:fldCharType="begin" w:fldLock="1"/>
      </w:r>
      <w:r w:rsidR="00DD0295">
        <w:rPr>
          <w:rFonts w:ascii="Calibri" w:eastAsia="Calibri" w:hAnsi="Calibri" w:cs="Calibri"/>
          <w:sz w:val="24"/>
        </w:rPr>
        <w:instrText>ADDIN CSL_CITATION {"citationItems":[{"id":"ITEM-1","itemData":{"DOI":"10.1155/2013/734137 T4","ISSN":"2314-6141","abstract":"The EU Regulation on Registration, Evaluation, Authorization and Restriction of Chemicals (REACH) demands the implementation of alternative methods for analyzing the hazardous effects of chemicals including particulate formulations. In the field of inhalation toxicology, a variety of in vitro models have been developed for such studies. To simulate the in vivo situation, an adequate exposure device is necessary for the direct exposure of cultivated lung cells at the air-liquid interface (ALI). The CULTEX RFS fulfills these requirements and has been optimized for the exposure of cells to atomized suspensions, gases, and volatile compounds as well as micro- and nanosized particles. This study provides information on the construction and functional aspects of the exposure device. By using the Computational Fluid Dynamics (CFD) analysis, the technical design was optimized to realize a stable, reproducible, and homogeneous deposition of particles. The efficiency of the exposure procedure is demonstrated by exposing A549 cells dose dependently to lactose monohydrate, copper(II) sulfate, copper(II) oxide, and micro- and nanoparticles. All copper compounds induced cytotoxic effects, most pronounced for soluble copper(II) sulfate. Micro- and nanosized copper(II) oxide also showed a dose-dependent decrease in the cell viability, whereby the nanosized particles decreased the metabolic activity of the cells more severely.","author":[{"dropping-particle":"","family":"Aufderheide","given":"Michaela","non-dropping-particle":"","parse-names":false,"suffix":""},{"dropping-particle":"","family":"Halter","given":"Beat","non-dropping-particle":"","parse-names":false,"suffix":""},{"dropping-particle":"","family":"Möhle","given":"Niklas","non-dropping-particle":"","parse-names":false,"suffix":""},{"dropping-particle":"","family":"Hochrainer","given":"Dieter","non-dropping-particle":"","parse-names":false,"suffix":""}],"container-title":"BioMed research international","id":"ITEM-1","issued":{"date-parts":[["2013"]]},"page":"15","title":"The CULTEX RFS: A comprehensive Technical Approach for the In Vitro Exposure of Airway Epithelial Cells to the Particulate Matter at the Air-Liquid Interface","type":"article-journal","volume":"2013"},"uris":["http://www.mendeley.com/documents/?uuid=e335d7f7-4e69-4c17-b3cd-e955035c53c4"]}],"mendeley":{"formattedCitation":"&lt;sup&gt;17&lt;/sup&gt;","plainTextFormattedCitation":"17","previouslyFormattedCitation":"&lt;sup&gt;17&lt;/sup&gt;"},"properties":{"noteIndex":0},"schema":"https://github.com/citation-style-language/schema/raw/master/csl-citation.json"}</w:instrText>
      </w:r>
      <w:r w:rsidR="00C25417" w:rsidRPr="00C25417">
        <w:rPr>
          <w:rFonts w:ascii="Calibri" w:eastAsia="Calibri" w:hAnsi="Calibri" w:cs="Calibri"/>
          <w:sz w:val="24"/>
        </w:rPr>
        <w:fldChar w:fldCharType="separate"/>
      </w:r>
      <w:r w:rsidR="00DD0295" w:rsidRPr="00DD0295">
        <w:rPr>
          <w:rFonts w:ascii="Calibri" w:eastAsia="Calibri" w:hAnsi="Calibri" w:cs="Calibri"/>
          <w:noProof/>
          <w:sz w:val="24"/>
          <w:vertAlign w:val="superscript"/>
        </w:rPr>
        <w:t>17</w:t>
      </w:r>
      <w:r w:rsidR="00C25417" w:rsidRPr="00C25417">
        <w:rPr>
          <w:rFonts w:ascii="Calibri" w:eastAsia="Calibri" w:hAnsi="Calibri" w:cs="Calibri"/>
          <w:sz w:val="24"/>
        </w:rPr>
        <w:fldChar w:fldCharType="end"/>
      </w:r>
      <w:r w:rsidR="00C25417" w:rsidRPr="00C25417">
        <w:rPr>
          <w:rFonts w:ascii="Calibri" w:eastAsia="Calibri" w:hAnsi="Calibri" w:cs="Calibri"/>
          <w:sz w:val="24"/>
        </w:rPr>
        <w:t>.</w:t>
      </w:r>
    </w:p>
    <w:p w14:paraId="11359C8B" w14:textId="3DB97D88" w:rsidR="00526652" w:rsidRDefault="00526652" w:rsidP="00586C8B">
      <w:pPr>
        <w:spacing w:after="0" w:line="240" w:lineRule="auto"/>
        <w:rPr>
          <w:rFonts w:ascii="Calibri" w:eastAsia="Calibri" w:hAnsi="Calibri" w:cs="Calibri"/>
          <w:color w:val="808080"/>
          <w:sz w:val="24"/>
        </w:rPr>
      </w:pPr>
    </w:p>
    <w:p w14:paraId="49D64AFA" w14:textId="1F4116FE" w:rsidR="00160DBB" w:rsidRDefault="00B52F48" w:rsidP="00586C8B">
      <w:pPr>
        <w:spacing w:after="0" w:line="240" w:lineRule="auto"/>
        <w:jc w:val="both"/>
        <w:rPr>
          <w:rFonts w:ascii="Calibri" w:eastAsia="Calibri" w:hAnsi="Calibri" w:cs="Calibri"/>
          <w:color w:val="FF0000"/>
          <w:sz w:val="24"/>
        </w:rPr>
      </w:pPr>
      <w:r w:rsidRPr="00BB7F46">
        <w:rPr>
          <w:rFonts w:ascii="Calibri" w:eastAsia="Calibri" w:hAnsi="Calibri" w:cs="Calibri"/>
          <w:b/>
          <w:sz w:val="24"/>
        </w:rPr>
        <w:t xml:space="preserve">Figure </w:t>
      </w:r>
      <w:r w:rsidR="006F552A">
        <w:rPr>
          <w:rFonts w:ascii="Calibri" w:eastAsia="Calibri" w:hAnsi="Calibri" w:cs="Calibri"/>
          <w:b/>
          <w:sz w:val="24"/>
        </w:rPr>
        <w:t>4</w:t>
      </w:r>
      <w:r w:rsidRPr="00BB7F46">
        <w:rPr>
          <w:rFonts w:ascii="Calibri" w:eastAsia="Calibri" w:hAnsi="Calibri" w:cs="Calibri"/>
          <w:b/>
          <w:sz w:val="24"/>
        </w:rPr>
        <w:t xml:space="preserve">: </w:t>
      </w:r>
      <w:r w:rsidR="00526652" w:rsidRPr="00BB7F46">
        <w:rPr>
          <w:rFonts w:ascii="Calibri" w:eastAsia="Calibri" w:hAnsi="Calibri" w:cs="Calibri"/>
          <w:b/>
          <w:sz w:val="24"/>
        </w:rPr>
        <w:t>Clean air viability data after optimization of the test method.</w:t>
      </w:r>
      <w:r w:rsidR="00206314">
        <w:rPr>
          <w:rFonts w:ascii="Calibri" w:eastAsia="Calibri" w:hAnsi="Calibri" w:cs="Calibri"/>
          <w:b/>
          <w:sz w:val="24"/>
        </w:rPr>
        <w:t xml:space="preserve"> </w:t>
      </w:r>
      <w:r w:rsidR="00206314" w:rsidRPr="00206314">
        <w:rPr>
          <w:rFonts w:ascii="Calibri" w:eastAsia="Calibri" w:hAnsi="Calibri" w:cs="Calibri"/>
          <w:sz w:val="24"/>
        </w:rPr>
        <w:t>Exposure of cells to clean air led to no decre</w:t>
      </w:r>
      <w:r w:rsidR="00206314">
        <w:rPr>
          <w:rFonts w:ascii="Calibri" w:eastAsia="Calibri" w:hAnsi="Calibri" w:cs="Calibri"/>
          <w:sz w:val="24"/>
        </w:rPr>
        <w:t xml:space="preserve">ase of cell viability over time, leading to a substantial improvement of clean air viability data compared to the pre-validation study. </w:t>
      </w:r>
      <w:r w:rsidR="00526652" w:rsidRPr="00526652">
        <w:rPr>
          <w:rFonts w:ascii="Calibri" w:eastAsia="Calibri" w:hAnsi="Calibri" w:cs="Calibri"/>
          <w:sz w:val="24"/>
        </w:rPr>
        <w:t xml:space="preserve">All clean air controls were pooled for each </w:t>
      </w:r>
      <w:r w:rsidR="00526652" w:rsidRPr="005B3D08">
        <w:rPr>
          <w:rFonts w:ascii="Calibri" w:eastAsia="Calibri" w:hAnsi="Calibri" w:cs="Calibri"/>
          <w:sz w:val="24"/>
        </w:rPr>
        <w:t>laboratory (</w:t>
      </w:r>
      <w:r w:rsidR="005B3D08" w:rsidRPr="005B3D08">
        <w:rPr>
          <w:rFonts w:ascii="Calibri" w:eastAsia="Calibri" w:hAnsi="Calibri" w:cs="Calibri"/>
          <w:sz w:val="24"/>
        </w:rPr>
        <w:t>Lab 1-3</w:t>
      </w:r>
      <w:r w:rsidR="00526652" w:rsidRPr="005B3D08">
        <w:rPr>
          <w:rFonts w:ascii="Calibri" w:eastAsia="Calibri" w:hAnsi="Calibri" w:cs="Calibri"/>
          <w:sz w:val="24"/>
        </w:rPr>
        <w:t xml:space="preserve">) and </w:t>
      </w:r>
      <w:r w:rsidR="00526652" w:rsidRPr="00526652">
        <w:rPr>
          <w:rFonts w:ascii="Calibri" w:eastAsia="Calibri" w:hAnsi="Calibri" w:cs="Calibri"/>
          <w:sz w:val="24"/>
        </w:rPr>
        <w:t>exposure time (n</w:t>
      </w:r>
      <w:r w:rsidR="00330114">
        <w:rPr>
          <w:rFonts w:ascii="Calibri" w:eastAsia="Calibri" w:hAnsi="Calibri" w:cs="Calibri"/>
          <w:sz w:val="24"/>
        </w:rPr>
        <w:t xml:space="preserve"> </w:t>
      </w:r>
      <w:r w:rsidR="00526652" w:rsidRPr="00526652">
        <w:rPr>
          <w:rFonts w:ascii="Calibri" w:eastAsia="Calibri" w:hAnsi="Calibri" w:cs="Calibri"/>
          <w:sz w:val="24"/>
        </w:rPr>
        <w:t>=</w:t>
      </w:r>
      <w:r w:rsidR="00330114">
        <w:rPr>
          <w:rFonts w:ascii="Calibri" w:eastAsia="Calibri" w:hAnsi="Calibri" w:cs="Calibri"/>
          <w:sz w:val="24"/>
        </w:rPr>
        <w:t xml:space="preserve"> </w:t>
      </w:r>
      <w:r w:rsidR="00526652" w:rsidRPr="00526652">
        <w:rPr>
          <w:rFonts w:ascii="Calibri" w:eastAsia="Calibri" w:hAnsi="Calibri" w:cs="Calibri"/>
          <w:sz w:val="24"/>
        </w:rPr>
        <w:t>46 pe</w:t>
      </w:r>
      <w:r w:rsidR="00BB7F46">
        <w:rPr>
          <w:rFonts w:ascii="Calibri" w:eastAsia="Calibri" w:hAnsi="Calibri" w:cs="Calibri"/>
          <w:sz w:val="24"/>
        </w:rPr>
        <w:t>r laboratory and point in time).</w:t>
      </w:r>
      <w:r w:rsidR="00160DBB">
        <w:rPr>
          <w:rFonts w:ascii="Calibri" w:eastAsia="Calibri" w:hAnsi="Calibri" w:cs="Calibri"/>
          <w:sz w:val="24"/>
        </w:rPr>
        <w:t xml:space="preserve"> Data are displayed as </w:t>
      </w:r>
      <w:r w:rsidR="00160DBB" w:rsidRPr="00AC4BF0">
        <w:rPr>
          <w:rFonts w:ascii="Calibri" w:eastAsia="Calibri" w:hAnsi="Calibri" w:cs="Calibri"/>
          <w:sz w:val="24"/>
        </w:rPr>
        <w:t>boxplots with a median line and the range indicated by whiskers.</w:t>
      </w:r>
      <w:r w:rsidR="00BB7F46" w:rsidRPr="00AC4BF0">
        <w:rPr>
          <w:rFonts w:ascii="Calibri" w:eastAsia="Calibri" w:hAnsi="Calibri" w:cs="Calibri"/>
          <w:sz w:val="24"/>
        </w:rPr>
        <w:t xml:space="preserve"> </w:t>
      </w:r>
      <w:r w:rsidR="00206314" w:rsidRPr="00AC4BF0">
        <w:rPr>
          <w:rFonts w:ascii="Calibri" w:eastAsia="Calibri" w:hAnsi="Calibri" w:cs="Calibri"/>
          <w:sz w:val="24"/>
        </w:rPr>
        <w:t xml:space="preserve">This figure has been modified from Tsoutsoulopoulos </w:t>
      </w:r>
      <w:r w:rsidR="00206314" w:rsidRPr="00756AD1">
        <w:rPr>
          <w:rFonts w:ascii="Calibri" w:eastAsia="Calibri" w:hAnsi="Calibri" w:cs="Calibri"/>
          <w:i/>
          <w:sz w:val="24"/>
        </w:rPr>
        <w:t>et al.</w:t>
      </w:r>
      <w:r w:rsidR="00AC4BF0" w:rsidRPr="00AC4BF0">
        <w:rPr>
          <w:rFonts w:ascii="Calibri" w:eastAsia="Calibri" w:hAnsi="Calibri" w:cs="Calibri"/>
          <w:sz w:val="24"/>
        </w:rPr>
        <w:fldChar w:fldCharType="begin" w:fldLock="1"/>
      </w:r>
      <w:r w:rsidR="00DD0295">
        <w:rPr>
          <w:rFonts w:ascii="Calibri" w:eastAsia="Calibri" w:hAnsi="Calibri" w:cs="Calibri"/>
          <w:sz w:val="24"/>
        </w:rPr>
        <w:instrText>ADDIN CSL_CITATION {"citationItems":[{"id":"ITEM-1","itemData":{"DOI":"10.1016/j.tiv.2019.03.020","ISSN":"0887-2333","author":[{"dropping-particle":"","family":"Tsoutsoulopoulos","given":"Amelie","non-dropping-particle":"","parse-names":false,"suffix":""},{"dropping-particle":"","family":"Gohlsch","given":"Katrin","non-dropping-particle":"","parse-names":false,"suffix":""},{"dropping-particle":"","family":"Möhle","given":"Niklas","non-dropping-particle":"","parse-names":false,"suffix":""},{"dropping-particle":"","family":"Breit","given":"Andreas","non-dropping-particle":"","parse-names":false,"suffix":""},{"dropping-particle":"","family":"Hoffmann","given":"Sebastian","non-dropping-particle":"","parse-names":false,"suffix":""},{"dropping-particle":"","family":"Krischenowski","given":"Olaf","non-dropping-particle":"","parse-names":false,"suffix":""},{"dropping-particle":"","family":"Mückter","given":"Harald","non-dropping-particle":"","parse-names":false,"suffix":""},{"dropping-particle":"","family":"Gudermann","given":"Thomas","non-dropping-particle":"","parse-names":false,"suffix":""},{"dropping-particle":"","family":"Thiermann","given":"Horst","non-dropping-particle":"","parse-names":false,"suffix":""},{"dropping-particle":"","family":"Aufderheide","given":"Michaela","non-dropping-particle":"","parse-names":false,"suffix":""},{"dropping-particle":"","family":"Steinritz","given":"Dirk","non-dropping-particle":"","parse-names":false,"suffix":""}],"container-title":"Toxicology in Vitro","id":"ITEM-1","issued":{"date-parts":[["2019"]]},"page":"245-255","publisher":"Elsevier","title":"Validation of the CULTEX ® Radial Flow System for the assessment of the acute inhalation toxicity of airborne particles","type":"article-journal","volume":"58"},"uris":["http://www.mendeley.com/documents/?uuid=51a0313b-6018-4a98-afbe-61f74e2ae34c"]}],"mendeley":{"formattedCitation":"&lt;sup&gt;18&lt;/sup&gt;","plainTextFormattedCitation":"18","previouslyFormattedCitation":"&lt;sup&gt;18&lt;/sup&gt;"},"properties":{"noteIndex":0},"schema":"https://github.com/citation-style-language/schema/raw/master/csl-citation.json"}</w:instrText>
      </w:r>
      <w:r w:rsidR="00AC4BF0" w:rsidRPr="00AC4BF0">
        <w:rPr>
          <w:rFonts w:ascii="Calibri" w:eastAsia="Calibri" w:hAnsi="Calibri" w:cs="Calibri"/>
          <w:sz w:val="24"/>
        </w:rPr>
        <w:fldChar w:fldCharType="separate"/>
      </w:r>
      <w:r w:rsidR="003D74A9">
        <w:rPr>
          <w:rFonts w:ascii="Calibri" w:eastAsia="Calibri" w:hAnsi="Calibri" w:cs="Calibri"/>
          <w:noProof/>
          <w:sz w:val="24"/>
          <w:vertAlign w:val="superscript"/>
        </w:rPr>
        <w:t>23</w:t>
      </w:r>
      <w:r w:rsidR="00AC4BF0" w:rsidRPr="00AC4BF0">
        <w:rPr>
          <w:rFonts w:ascii="Calibri" w:eastAsia="Calibri" w:hAnsi="Calibri" w:cs="Calibri"/>
          <w:sz w:val="24"/>
        </w:rPr>
        <w:fldChar w:fldCharType="end"/>
      </w:r>
      <w:r w:rsidR="00AC4BF0" w:rsidRPr="00AC4BF0">
        <w:rPr>
          <w:rFonts w:ascii="Calibri" w:eastAsia="Calibri" w:hAnsi="Calibri" w:cs="Calibri"/>
          <w:sz w:val="24"/>
        </w:rPr>
        <w:t>.</w:t>
      </w:r>
    </w:p>
    <w:p w14:paraId="0BC434D3" w14:textId="77777777" w:rsidR="00816E43" w:rsidRDefault="00816E43" w:rsidP="00586C8B">
      <w:pPr>
        <w:spacing w:after="0" w:line="240" w:lineRule="auto"/>
        <w:jc w:val="both"/>
        <w:rPr>
          <w:rFonts w:ascii="Calibri" w:eastAsia="Calibri" w:hAnsi="Calibri" w:cs="Calibri"/>
          <w:color w:val="808080"/>
          <w:sz w:val="24"/>
        </w:rPr>
      </w:pPr>
    </w:p>
    <w:p w14:paraId="6769054D" w14:textId="6E992B0D" w:rsidR="00A05B68" w:rsidRDefault="00B52F48" w:rsidP="00586C8B">
      <w:pPr>
        <w:spacing w:after="0" w:line="240" w:lineRule="auto"/>
        <w:jc w:val="both"/>
        <w:rPr>
          <w:rFonts w:ascii="Calibri" w:eastAsia="Calibri" w:hAnsi="Calibri" w:cs="Calibri"/>
          <w:b/>
          <w:color w:val="FF0000"/>
          <w:sz w:val="24"/>
        </w:rPr>
      </w:pPr>
      <w:r w:rsidRPr="00BB7F46">
        <w:rPr>
          <w:rFonts w:ascii="Calibri" w:eastAsia="Calibri" w:hAnsi="Calibri" w:cs="Calibri"/>
          <w:b/>
          <w:sz w:val="24"/>
        </w:rPr>
        <w:t xml:space="preserve">Figure </w:t>
      </w:r>
      <w:r w:rsidR="006F552A">
        <w:rPr>
          <w:rFonts w:ascii="Calibri" w:eastAsia="Calibri" w:hAnsi="Calibri" w:cs="Calibri"/>
          <w:b/>
          <w:sz w:val="24"/>
        </w:rPr>
        <w:t>5</w:t>
      </w:r>
      <w:r w:rsidRPr="00BB7F46">
        <w:rPr>
          <w:rFonts w:ascii="Calibri" w:eastAsia="Calibri" w:hAnsi="Calibri" w:cs="Calibri"/>
          <w:b/>
          <w:sz w:val="24"/>
        </w:rPr>
        <w:t xml:space="preserve">: </w:t>
      </w:r>
      <w:r w:rsidR="00BB7F46" w:rsidRPr="00BB7F46">
        <w:rPr>
          <w:rFonts w:ascii="Calibri" w:eastAsia="Calibri" w:hAnsi="Calibri" w:cs="Calibri"/>
          <w:b/>
          <w:sz w:val="24"/>
        </w:rPr>
        <w:t xml:space="preserve">Exposure of </w:t>
      </w:r>
      <w:r w:rsidR="00BB7F46">
        <w:rPr>
          <w:rFonts w:ascii="Calibri" w:eastAsia="Calibri" w:hAnsi="Calibri" w:cs="Calibri"/>
          <w:b/>
          <w:sz w:val="24"/>
        </w:rPr>
        <w:t xml:space="preserve">A549 </w:t>
      </w:r>
      <w:r w:rsidR="00BB7F46" w:rsidRPr="00BB7F46">
        <w:rPr>
          <w:rFonts w:ascii="Calibri" w:eastAsia="Calibri" w:hAnsi="Calibri" w:cs="Calibri"/>
          <w:b/>
          <w:sz w:val="24"/>
        </w:rPr>
        <w:t xml:space="preserve">cells to </w:t>
      </w:r>
      <w:r w:rsidR="00206314">
        <w:rPr>
          <w:rFonts w:ascii="Calibri" w:eastAsia="Calibri" w:hAnsi="Calibri" w:cs="Calibri"/>
          <w:b/>
          <w:sz w:val="24"/>
        </w:rPr>
        <w:t xml:space="preserve">different </w:t>
      </w:r>
      <w:r w:rsidR="00BB7F46" w:rsidRPr="00BB7F46">
        <w:rPr>
          <w:rFonts w:ascii="Calibri" w:eastAsia="Calibri" w:hAnsi="Calibri" w:cs="Calibri"/>
          <w:b/>
          <w:sz w:val="24"/>
        </w:rPr>
        <w:t>test substances.</w:t>
      </w:r>
      <w:r w:rsidR="00BB7F46" w:rsidRPr="00C42F1C">
        <w:rPr>
          <w:rFonts w:ascii="Calibri" w:eastAsia="Calibri" w:hAnsi="Calibri" w:cs="Calibri"/>
          <w:b/>
          <w:color w:val="FF0000"/>
          <w:sz w:val="24"/>
        </w:rPr>
        <w:t xml:space="preserve"> </w:t>
      </w:r>
    </w:p>
    <w:p w14:paraId="1FA3D4D9" w14:textId="7DDECCF0" w:rsidR="00735A00" w:rsidRPr="00735A00" w:rsidRDefault="00735A00" w:rsidP="00586C8B">
      <w:pPr>
        <w:spacing w:after="0" w:line="240" w:lineRule="auto"/>
        <w:jc w:val="both"/>
        <w:rPr>
          <w:rFonts w:ascii="Calibri" w:eastAsia="Calibri" w:hAnsi="Calibri" w:cs="Calibri"/>
          <w:sz w:val="24"/>
        </w:rPr>
      </w:pPr>
      <w:r w:rsidRPr="00735A00">
        <w:rPr>
          <w:rFonts w:ascii="Calibri" w:eastAsia="Calibri" w:hAnsi="Calibri" w:cs="Calibri"/>
          <w:sz w:val="24"/>
        </w:rPr>
        <w:t>A)</w:t>
      </w:r>
      <w:r w:rsidR="00206314" w:rsidRPr="00206314">
        <w:rPr>
          <w:rFonts w:ascii="Calibri" w:eastAsia="Calibri" w:hAnsi="Calibri" w:cs="Calibri"/>
          <w:sz w:val="24"/>
        </w:rPr>
        <w:t xml:space="preserve"> </w:t>
      </w:r>
      <w:r w:rsidR="00206314" w:rsidRPr="00735A00">
        <w:rPr>
          <w:rFonts w:ascii="Calibri" w:eastAsia="Calibri" w:hAnsi="Calibri" w:cs="Calibri"/>
          <w:sz w:val="24"/>
        </w:rPr>
        <w:t xml:space="preserve">Exposure of A549 cells to </w:t>
      </w:r>
      <w:r w:rsidR="00003AB8">
        <w:rPr>
          <w:rFonts w:ascii="Calibri" w:eastAsia="Calibri" w:hAnsi="Calibri" w:cs="Calibri"/>
          <w:sz w:val="24"/>
        </w:rPr>
        <w:t>tungsten(IV) carbide</w:t>
      </w:r>
      <w:r w:rsidR="00206314" w:rsidRPr="00735A00">
        <w:rPr>
          <w:rFonts w:ascii="Calibri" w:eastAsia="Calibri" w:hAnsi="Calibri" w:cs="Calibri"/>
          <w:sz w:val="24"/>
        </w:rPr>
        <w:t xml:space="preserve"> showed no decrease of cell viability for the three different exposure doses</w:t>
      </w:r>
      <w:r w:rsidR="00003AB8">
        <w:rPr>
          <w:rFonts w:ascii="Calibri" w:eastAsia="Calibri" w:hAnsi="Calibri" w:cs="Calibri"/>
          <w:sz w:val="24"/>
        </w:rPr>
        <w:t xml:space="preserve"> and appeared to be non-toxic</w:t>
      </w:r>
      <w:r w:rsidR="00160DBB">
        <w:rPr>
          <w:rFonts w:ascii="Calibri" w:eastAsia="Calibri" w:hAnsi="Calibri" w:cs="Calibri"/>
          <w:sz w:val="24"/>
        </w:rPr>
        <w:t xml:space="preserve"> (n = 3 per laboratory and exposure dose)</w:t>
      </w:r>
      <w:r w:rsidR="00206314" w:rsidRPr="00735A00">
        <w:rPr>
          <w:rFonts w:ascii="Calibri" w:eastAsia="Calibri" w:hAnsi="Calibri" w:cs="Calibri"/>
          <w:sz w:val="24"/>
        </w:rPr>
        <w:t>.</w:t>
      </w:r>
    </w:p>
    <w:p w14:paraId="1BBA3BE9" w14:textId="3643D7D9" w:rsidR="00160DBB" w:rsidRPr="00735A00" w:rsidRDefault="00735A00" w:rsidP="00586C8B">
      <w:pPr>
        <w:spacing w:after="0" w:line="240" w:lineRule="auto"/>
        <w:jc w:val="both"/>
        <w:rPr>
          <w:rFonts w:ascii="Calibri" w:eastAsia="Calibri" w:hAnsi="Calibri" w:cs="Calibri"/>
          <w:sz w:val="24"/>
        </w:rPr>
      </w:pPr>
      <w:r w:rsidRPr="00735A00">
        <w:rPr>
          <w:rFonts w:ascii="Calibri" w:eastAsia="Calibri" w:hAnsi="Calibri" w:cs="Calibri"/>
          <w:sz w:val="24"/>
        </w:rPr>
        <w:t>B)</w:t>
      </w:r>
      <w:r w:rsidR="00003AB8">
        <w:rPr>
          <w:rFonts w:ascii="Calibri" w:eastAsia="Calibri" w:hAnsi="Calibri" w:cs="Calibri"/>
          <w:sz w:val="24"/>
        </w:rPr>
        <w:t xml:space="preserve"> Exposure of cells to </w:t>
      </w:r>
      <w:r w:rsidR="00432C4B" w:rsidRPr="00432C4B">
        <w:rPr>
          <w:rFonts w:ascii="Calibri" w:eastAsia="Calibri" w:hAnsi="Calibri" w:cs="Calibri"/>
          <w:sz w:val="24"/>
        </w:rPr>
        <w:t>tetrabromophthalic anhydride</w:t>
      </w:r>
      <w:r w:rsidR="00003AB8">
        <w:rPr>
          <w:rFonts w:ascii="Calibri" w:eastAsia="Calibri" w:hAnsi="Calibri" w:cs="Calibri"/>
          <w:sz w:val="24"/>
        </w:rPr>
        <w:t xml:space="preserve"> resulted</w:t>
      </w:r>
      <w:r w:rsidR="0067059E">
        <w:rPr>
          <w:rFonts w:ascii="Calibri" w:eastAsia="Calibri" w:hAnsi="Calibri" w:cs="Calibri"/>
          <w:sz w:val="24"/>
        </w:rPr>
        <w:t xml:space="preserve"> for all laboratories</w:t>
      </w:r>
      <w:r w:rsidR="00003AB8">
        <w:rPr>
          <w:rFonts w:ascii="Calibri" w:eastAsia="Calibri" w:hAnsi="Calibri" w:cs="Calibri"/>
          <w:sz w:val="24"/>
        </w:rPr>
        <w:t xml:space="preserve"> in a moderate toxicity </w:t>
      </w:r>
      <w:r w:rsidR="00432C4B">
        <w:rPr>
          <w:rFonts w:ascii="Calibri" w:eastAsia="Calibri" w:hAnsi="Calibri" w:cs="Calibri"/>
          <w:sz w:val="24"/>
        </w:rPr>
        <w:t>presenting</w:t>
      </w:r>
      <w:r w:rsidR="00432C4B" w:rsidRPr="00432C4B">
        <w:rPr>
          <w:rFonts w:ascii="Calibri" w:eastAsia="Calibri" w:hAnsi="Calibri" w:cs="Calibri"/>
          <w:sz w:val="24"/>
        </w:rPr>
        <w:t xml:space="preserve"> a good dose response curve</w:t>
      </w:r>
      <w:r w:rsidR="00432C4B" w:rsidDel="00432C4B">
        <w:rPr>
          <w:rFonts w:ascii="Calibri" w:eastAsia="Calibri" w:hAnsi="Calibri" w:cs="Calibri"/>
          <w:sz w:val="24"/>
        </w:rPr>
        <w:t xml:space="preserve"> </w:t>
      </w:r>
      <w:r w:rsidR="00160DBB">
        <w:rPr>
          <w:rFonts w:ascii="Calibri" w:eastAsia="Calibri" w:hAnsi="Calibri" w:cs="Calibri"/>
          <w:sz w:val="24"/>
        </w:rPr>
        <w:t>(n = 1 per laboratory and exposure dose)</w:t>
      </w:r>
      <w:r w:rsidR="00160DBB" w:rsidRPr="00735A00">
        <w:rPr>
          <w:rFonts w:ascii="Calibri" w:eastAsia="Calibri" w:hAnsi="Calibri" w:cs="Calibri"/>
          <w:sz w:val="24"/>
        </w:rPr>
        <w:t>.</w:t>
      </w:r>
    </w:p>
    <w:p w14:paraId="12FB98EA" w14:textId="22026DAB" w:rsidR="00160DBB" w:rsidRPr="00735A00" w:rsidRDefault="00735A00" w:rsidP="00586C8B">
      <w:pPr>
        <w:spacing w:after="0" w:line="240" w:lineRule="auto"/>
        <w:jc w:val="both"/>
        <w:rPr>
          <w:rFonts w:ascii="Calibri" w:eastAsia="Calibri" w:hAnsi="Calibri" w:cs="Calibri"/>
          <w:sz w:val="24"/>
        </w:rPr>
      </w:pPr>
      <w:r>
        <w:rPr>
          <w:rFonts w:ascii="Calibri" w:eastAsia="Calibri" w:hAnsi="Calibri" w:cs="Calibri"/>
          <w:sz w:val="24"/>
        </w:rPr>
        <w:t>C)</w:t>
      </w:r>
      <w:r w:rsidR="00B52F48" w:rsidRPr="00735A00">
        <w:rPr>
          <w:rFonts w:ascii="Calibri" w:eastAsia="Calibri" w:hAnsi="Calibri" w:cs="Calibri"/>
          <w:sz w:val="24"/>
        </w:rPr>
        <w:t xml:space="preserve"> </w:t>
      </w:r>
      <w:r w:rsidR="00432C4B">
        <w:rPr>
          <w:rFonts w:ascii="Calibri" w:eastAsia="Calibri" w:hAnsi="Calibri" w:cs="Calibri"/>
          <w:sz w:val="24"/>
        </w:rPr>
        <w:t>Z</w:t>
      </w:r>
      <w:r w:rsidR="00432C4B" w:rsidRPr="00432C4B">
        <w:rPr>
          <w:rFonts w:ascii="Calibri" w:eastAsia="Calibri" w:hAnsi="Calibri" w:cs="Calibri"/>
          <w:sz w:val="24"/>
        </w:rPr>
        <w:t>inc dimethyldithiocarbamate</w:t>
      </w:r>
      <w:r w:rsidR="00432C4B" w:rsidDel="00432C4B">
        <w:rPr>
          <w:rFonts w:ascii="Calibri" w:eastAsia="Calibri" w:hAnsi="Calibri" w:cs="Calibri"/>
          <w:sz w:val="24"/>
        </w:rPr>
        <w:t xml:space="preserve"> </w:t>
      </w:r>
      <w:r w:rsidR="00206314">
        <w:rPr>
          <w:rFonts w:ascii="Calibri" w:eastAsia="Calibri" w:hAnsi="Calibri" w:cs="Calibri"/>
          <w:sz w:val="24"/>
        </w:rPr>
        <w:t xml:space="preserve">exhibited a strong toxicity, </w:t>
      </w:r>
      <w:r w:rsidR="00003AB8">
        <w:rPr>
          <w:rFonts w:ascii="Calibri" w:eastAsia="Calibri" w:hAnsi="Calibri" w:cs="Calibri"/>
          <w:sz w:val="24"/>
        </w:rPr>
        <w:t>leading to a decreased</w:t>
      </w:r>
      <w:r w:rsidR="00206314">
        <w:rPr>
          <w:rFonts w:ascii="Calibri" w:eastAsia="Calibri" w:hAnsi="Calibri" w:cs="Calibri"/>
          <w:sz w:val="24"/>
        </w:rPr>
        <w:t xml:space="preserve"> cell viability already after a deposited dose of 25 µg/cm²</w:t>
      </w:r>
      <w:r w:rsidR="00160DBB">
        <w:rPr>
          <w:rFonts w:ascii="Calibri" w:eastAsia="Calibri" w:hAnsi="Calibri" w:cs="Calibri"/>
          <w:sz w:val="24"/>
        </w:rPr>
        <w:t xml:space="preserve"> (n = 3 per laboratory and exposure dose)</w:t>
      </w:r>
      <w:r w:rsidR="00160DBB" w:rsidRPr="00735A00">
        <w:rPr>
          <w:rFonts w:ascii="Calibri" w:eastAsia="Calibri" w:hAnsi="Calibri" w:cs="Calibri"/>
          <w:sz w:val="24"/>
        </w:rPr>
        <w:t>.</w:t>
      </w:r>
    </w:p>
    <w:p w14:paraId="32FE1961" w14:textId="2915BAD0" w:rsidR="00834DA3" w:rsidRDefault="00160DBB" w:rsidP="00586C8B">
      <w:pPr>
        <w:spacing w:after="0" w:line="240" w:lineRule="auto"/>
        <w:jc w:val="both"/>
        <w:rPr>
          <w:rFonts w:ascii="Calibri" w:eastAsia="Calibri" w:hAnsi="Calibri" w:cs="Calibri"/>
          <w:sz w:val="24"/>
        </w:rPr>
      </w:pPr>
      <w:r w:rsidRPr="00AC4BF0">
        <w:rPr>
          <w:rFonts w:ascii="Calibri" w:eastAsia="Calibri" w:hAnsi="Calibri" w:cs="Calibri"/>
          <w:sz w:val="24"/>
        </w:rPr>
        <w:t xml:space="preserve">Error bars represent standard deviations. </w:t>
      </w:r>
      <w:r w:rsidR="00B52F48" w:rsidRPr="00AC4BF0">
        <w:rPr>
          <w:rFonts w:ascii="Calibri" w:eastAsia="Calibri" w:hAnsi="Calibri" w:cs="Calibri"/>
          <w:sz w:val="24"/>
        </w:rPr>
        <w:t xml:space="preserve">This figure has been modified from Tsoutsoulopoulos </w:t>
      </w:r>
      <w:r w:rsidR="00B52F48" w:rsidRPr="00756AD1">
        <w:rPr>
          <w:rFonts w:ascii="Calibri" w:eastAsia="Calibri" w:hAnsi="Calibri" w:cs="Calibri"/>
          <w:i/>
          <w:sz w:val="24"/>
        </w:rPr>
        <w:t>et al.</w:t>
      </w:r>
      <w:r w:rsidR="00AC4BF0" w:rsidRPr="00AC4BF0">
        <w:rPr>
          <w:rFonts w:ascii="Calibri" w:eastAsia="Calibri" w:hAnsi="Calibri" w:cs="Calibri"/>
          <w:sz w:val="24"/>
        </w:rPr>
        <w:fldChar w:fldCharType="begin" w:fldLock="1"/>
      </w:r>
      <w:r w:rsidR="00DD0295">
        <w:rPr>
          <w:rFonts w:ascii="Calibri" w:eastAsia="Calibri" w:hAnsi="Calibri" w:cs="Calibri"/>
          <w:sz w:val="24"/>
        </w:rPr>
        <w:instrText>ADDIN CSL_CITATION {"citationItems":[{"id":"ITEM-1","itemData":{"DOI":"10.1016/j.tiv.2019.03.020","ISSN":"0887-2333","author":[{"dropping-particle":"","family":"Tsoutsoulopoulos","given":"Amelie","non-dropping-particle":"","parse-names":false,"suffix":""},{"dropping-particle":"","family":"Gohlsch","given":"Katrin","non-dropping-particle":"","parse-names":false,"suffix":""},{"dropping-particle":"","family":"Möhle","given":"Niklas","non-dropping-particle":"","parse-names":false,"suffix":""},{"dropping-particle":"","family":"Breit","given":"Andreas","non-dropping-particle":"","parse-names":false,"suffix":""},{"dropping-particle":"","family":"Hoffmann","given":"Sebastian","non-dropping-particle":"","parse-names":false,"suffix":""},{"dropping-particle":"","family":"Krischenowski","given":"Olaf","non-dropping-particle":"","parse-names":false,"suffix":""},{"dropping-particle":"","family":"Mückter","given":"Harald","non-dropping-particle":"","parse-names":false,"suffix":""},{"dropping-particle":"","family":"Gudermann","given":"Thomas","non-dropping-particle":"","parse-names":false,"suffix":""},{"dropping-particle":"","family":"Thiermann","given":"Horst","non-dropping-particle":"","parse-names":false,"suffix":""},{"dropping-particle":"","family":"Aufderheide","given":"Michaela","non-dropping-particle":"","parse-names":false,"suffix":""},{"dropping-particle":"","family":"Steinritz","given":"Dirk","non-dropping-particle":"","parse-names":false,"suffix":""}],"container-title":"Toxicology in Vitro","id":"ITEM-1","issued":{"date-parts":[["2019"]]},"page":"245-255","publisher":"Elsevier","title":"Validation of the CULTEX ® Radial Flow System for the assessment of the acute inhalation toxicity of airborne particles","type":"article-journal","volume":"58"},"uris":["http://www.mendeley.com/documents/?uuid=51a0313b-6018-4a98-afbe-61f74e2ae34c"]}],"mendeley":{"formattedCitation":"&lt;sup&gt;18&lt;/sup&gt;","plainTextFormattedCitation":"18","previouslyFormattedCitation":"&lt;sup&gt;18&lt;/sup&gt;"},"properties":{"noteIndex":0},"schema":"https://github.com/citation-style-language/schema/raw/master/csl-citation.json"}</w:instrText>
      </w:r>
      <w:r w:rsidR="00AC4BF0" w:rsidRPr="00AC4BF0">
        <w:rPr>
          <w:rFonts w:ascii="Calibri" w:eastAsia="Calibri" w:hAnsi="Calibri" w:cs="Calibri"/>
          <w:sz w:val="24"/>
        </w:rPr>
        <w:fldChar w:fldCharType="separate"/>
      </w:r>
      <w:r w:rsidR="003D74A9">
        <w:rPr>
          <w:rFonts w:ascii="Calibri" w:eastAsia="Calibri" w:hAnsi="Calibri" w:cs="Calibri"/>
          <w:noProof/>
          <w:sz w:val="24"/>
          <w:vertAlign w:val="superscript"/>
        </w:rPr>
        <w:t>23</w:t>
      </w:r>
      <w:r w:rsidR="00AC4BF0" w:rsidRPr="00AC4BF0">
        <w:rPr>
          <w:rFonts w:ascii="Calibri" w:eastAsia="Calibri" w:hAnsi="Calibri" w:cs="Calibri"/>
          <w:sz w:val="24"/>
        </w:rPr>
        <w:fldChar w:fldCharType="end"/>
      </w:r>
      <w:r w:rsidR="0067059E" w:rsidRPr="00AC4BF0">
        <w:rPr>
          <w:rFonts w:ascii="Calibri" w:eastAsia="Calibri" w:hAnsi="Calibri" w:cs="Calibri"/>
          <w:sz w:val="24"/>
        </w:rPr>
        <w:t>.</w:t>
      </w:r>
    </w:p>
    <w:p w14:paraId="30BA2D07" w14:textId="77777777" w:rsidR="006F552A" w:rsidRDefault="006F552A" w:rsidP="00586C8B">
      <w:pPr>
        <w:spacing w:after="0" w:line="240" w:lineRule="auto"/>
        <w:jc w:val="both"/>
        <w:rPr>
          <w:rFonts w:ascii="Calibri" w:eastAsia="Calibri" w:hAnsi="Calibri" w:cs="Calibri"/>
          <w:sz w:val="24"/>
        </w:rPr>
      </w:pPr>
    </w:p>
    <w:p w14:paraId="4BE81D3E" w14:textId="14F16055" w:rsidR="00834DA3" w:rsidRDefault="00B52F48" w:rsidP="00586C8B">
      <w:pPr>
        <w:spacing w:after="0" w:line="240" w:lineRule="auto"/>
        <w:jc w:val="both"/>
        <w:rPr>
          <w:rFonts w:ascii="Calibri" w:eastAsia="Calibri" w:hAnsi="Calibri" w:cs="Calibri"/>
          <w:sz w:val="24"/>
        </w:rPr>
      </w:pPr>
      <w:r w:rsidRPr="0067059E">
        <w:rPr>
          <w:rFonts w:ascii="Calibri" w:eastAsia="Calibri" w:hAnsi="Calibri" w:cs="Calibri"/>
          <w:b/>
          <w:sz w:val="24"/>
        </w:rPr>
        <w:t>Table 1</w:t>
      </w:r>
      <w:r w:rsidRPr="002E400A">
        <w:rPr>
          <w:rFonts w:ascii="Calibri" w:eastAsia="Calibri" w:hAnsi="Calibri" w:cs="Calibri"/>
          <w:b/>
          <w:sz w:val="24"/>
        </w:rPr>
        <w:t xml:space="preserve">: </w:t>
      </w:r>
      <w:r w:rsidR="0067059E" w:rsidRPr="002E400A">
        <w:rPr>
          <w:rFonts w:ascii="Calibri" w:eastAsia="Calibri" w:hAnsi="Calibri" w:cs="Calibri"/>
          <w:b/>
          <w:sz w:val="24"/>
        </w:rPr>
        <w:t xml:space="preserve">Accordance between </w:t>
      </w:r>
      <w:r w:rsidR="0067059E" w:rsidRPr="002E400A">
        <w:rPr>
          <w:rFonts w:ascii="Calibri" w:eastAsia="Calibri" w:hAnsi="Calibri" w:cs="Calibri"/>
          <w:b/>
          <w:i/>
          <w:sz w:val="24"/>
        </w:rPr>
        <w:t>in vivo</w:t>
      </w:r>
      <w:r w:rsidR="0067059E" w:rsidRPr="002E400A">
        <w:rPr>
          <w:rFonts w:ascii="Calibri" w:eastAsia="Calibri" w:hAnsi="Calibri" w:cs="Calibri"/>
          <w:b/>
          <w:sz w:val="24"/>
        </w:rPr>
        <w:t xml:space="preserve"> and </w:t>
      </w:r>
      <w:r w:rsidR="0067059E" w:rsidRPr="002E400A">
        <w:rPr>
          <w:rFonts w:ascii="Calibri" w:eastAsia="Calibri" w:hAnsi="Calibri" w:cs="Calibri"/>
          <w:b/>
          <w:i/>
          <w:sz w:val="24"/>
        </w:rPr>
        <w:t>in vitro</w:t>
      </w:r>
      <w:r w:rsidR="0067059E" w:rsidRPr="002E400A">
        <w:rPr>
          <w:rFonts w:ascii="Calibri" w:eastAsia="Calibri" w:hAnsi="Calibri" w:cs="Calibri"/>
          <w:b/>
          <w:sz w:val="24"/>
        </w:rPr>
        <w:t xml:space="preserve"> results</w:t>
      </w:r>
      <w:r w:rsidR="002E400A" w:rsidRPr="002E400A">
        <w:rPr>
          <w:rFonts w:ascii="Calibri" w:eastAsia="Calibri" w:hAnsi="Calibri" w:cs="Calibri"/>
          <w:b/>
          <w:sz w:val="24"/>
        </w:rPr>
        <w:t>.</w:t>
      </w:r>
      <w:r w:rsidR="002E400A">
        <w:rPr>
          <w:rFonts w:ascii="Calibri" w:eastAsia="Calibri" w:hAnsi="Calibri" w:cs="Calibri"/>
          <w:b/>
          <w:sz w:val="24"/>
        </w:rPr>
        <w:t xml:space="preserve"> </w:t>
      </w:r>
      <w:r w:rsidR="002E400A" w:rsidRPr="002E400A">
        <w:rPr>
          <w:rFonts w:ascii="Calibri" w:eastAsia="Calibri" w:hAnsi="Calibri" w:cs="Calibri"/>
          <w:sz w:val="24"/>
        </w:rPr>
        <w:t>Out of 20 substances, 10 substances were classif</w:t>
      </w:r>
      <w:r w:rsidR="00B04F17">
        <w:rPr>
          <w:rFonts w:ascii="Calibri" w:eastAsia="Calibri" w:hAnsi="Calibri" w:cs="Calibri"/>
          <w:sz w:val="24"/>
        </w:rPr>
        <w:t>ied as correctly negative, and seven</w:t>
      </w:r>
      <w:r w:rsidR="002E400A" w:rsidRPr="002E400A">
        <w:rPr>
          <w:rFonts w:ascii="Calibri" w:eastAsia="Calibri" w:hAnsi="Calibri" w:cs="Calibri"/>
          <w:sz w:val="24"/>
        </w:rPr>
        <w:t xml:space="preserve"> </w:t>
      </w:r>
      <w:r w:rsidR="002E400A" w:rsidRPr="00AC4BF0">
        <w:rPr>
          <w:rFonts w:ascii="Calibri" w:eastAsia="Calibri" w:hAnsi="Calibri" w:cs="Calibri"/>
          <w:sz w:val="24"/>
        </w:rPr>
        <w:t>substances correctly as positive, leading to a concordance of 85 % (17/20).</w:t>
      </w:r>
      <w:r w:rsidR="00816E43" w:rsidRPr="00AC4BF0">
        <w:rPr>
          <w:rFonts w:ascii="Calibri" w:eastAsia="Calibri" w:hAnsi="Calibri" w:cs="Calibri"/>
          <w:sz w:val="24"/>
        </w:rPr>
        <w:t xml:space="preserve"> </w:t>
      </w:r>
      <w:r w:rsidR="001D75F7" w:rsidRPr="00AC4BF0">
        <w:rPr>
          <w:rFonts w:ascii="Calibri" w:eastAsia="Calibri" w:hAnsi="Calibri" w:cs="Calibri"/>
          <w:sz w:val="24"/>
        </w:rPr>
        <w:t>This table has been</w:t>
      </w:r>
      <w:r w:rsidR="001D75F7">
        <w:rPr>
          <w:rFonts w:ascii="Calibri" w:eastAsia="Calibri" w:hAnsi="Calibri" w:cs="Calibri"/>
          <w:sz w:val="24"/>
        </w:rPr>
        <w:t xml:space="preserve"> modified </w:t>
      </w:r>
      <w:r w:rsidR="001D75F7" w:rsidRPr="00AC4BF0">
        <w:rPr>
          <w:rFonts w:ascii="Calibri" w:eastAsia="Calibri" w:hAnsi="Calibri" w:cs="Calibri"/>
          <w:sz w:val="24"/>
        </w:rPr>
        <w:t xml:space="preserve">from Tsoutsoulopoulos </w:t>
      </w:r>
      <w:r w:rsidR="001D75F7" w:rsidRPr="00756AD1">
        <w:rPr>
          <w:rFonts w:ascii="Calibri" w:eastAsia="Calibri" w:hAnsi="Calibri" w:cs="Calibri"/>
          <w:i/>
          <w:sz w:val="24"/>
        </w:rPr>
        <w:t>et al.</w:t>
      </w:r>
      <w:r w:rsidR="001D75F7" w:rsidRPr="003D74A9">
        <w:rPr>
          <w:rFonts w:ascii="Calibri" w:eastAsia="Calibri" w:hAnsi="Calibri" w:cs="Calibri"/>
          <w:sz w:val="24"/>
          <w:vertAlign w:val="superscript"/>
        </w:rPr>
        <w:fldChar w:fldCharType="begin" w:fldLock="1"/>
      </w:r>
      <w:r w:rsidR="001D75F7" w:rsidRPr="00014C31">
        <w:rPr>
          <w:rFonts w:ascii="Calibri" w:eastAsia="Calibri" w:hAnsi="Calibri" w:cs="Calibri"/>
          <w:sz w:val="24"/>
          <w:vertAlign w:val="superscript"/>
        </w:rPr>
        <w:instrText>ADDIN CSL_CITATION {"citationItems":[{"id":"ITEM-1","itemData":{"DOI":"10.1016/j.tiv.2019.03.020","ISSN":"0887-2333","author":[{"dropping-particle":"","family":"Tsoutsoulopoulos","given":"Amelie","non-dropping-particle":"","parse-names":false,"suffix":""},{"dropping-particle":"","family":"Gohlsch","given":"Katrin","non-dropping-particle":"","parse-names":false,"suffix":""},{"dropping-particle":"","family":"Möhle","given":"Niklas","non-dropping-particle":"","parse-names":false,"suffix":""},{"dropping-particle":"","family":"Breit","given":"Andreas","non-dropping-particle":"","parse-names":false,"suffix":""},{"dropping-particle":"","family":"Hoffmann","given":"Sebastian","non-dropping-particle":"","parse-names":false,"suffix":""},{"dropping-particle":"","family":"Krischenowski","given":"Olaf","non-dropping-particle":"","parse-names":false,"suffix":""},{"dropping-particle":"","family":"Mückter","given":"Harald","non-dropping-particle":"","parse-names":false,"suffix":""},{"dropping-particle":"","family":"Gudermann","given":"Thomas","non-dropping-particle":"","parse-names":false,"suffix":""},{"dropping-particle":"","family":"Thiermann","given":"Horst","non-dropping-particle":"","parse-names":false,"suffix":""},{"dropping-particle":"","family":"Aufderheide","given":"Michaela","non-dropping-particle":"","parse-names":false,"suffix":""},{"dropping-particle":"","family":"Steinritz","given":"Dirk","non-dropping-particle":"","parse-names":false,"suffix":""}],"container-title":"Toxicology in Vitro","id":"ITEM-1","issued":{"date-parts":[["2019"]]},"page":"245-255","publisher":"Elsevier","title":"Validation of the CULTEX ® Radial Flow System for the assessment of the acute inhalation toxicity of airborne particles","type":"article-journal","volume":"58"},"uris":["http://www.mendeley.com/documents/?uuid=51a0313b-6018-4a98-afbe-61f74e2ae34c"]}],"mendeley":{"formattedCitation":"&lt;sup&gt;18&lt;/sup&gt;","plainTextFormattedCitation":"18","previouslyFormattedCitation":"&lt;sup&gt;18&lt;/sup&gt;"},"properties":{"noteIndex":0},"schema":"https://github.com/citation-style-language/schema/raw/master/csl-citation.json"}</w:instrText>
      </w:r>
      <w:r w:rsidR="001D75F7" w:rsidRPr="003D74A9">
        <w:rPr>
          <w:rFonts w:ascii="Calibri" w:eastAsia="Calibri" w:hAnsi="Calibri" w:cs="Calibri"/>
          <w:sz w:val="24"/>
          <w:vertAlign w:val="superscript"/>
        </w:rPr>
        <w:fldChar w:fldCharType="separate"/>
      </w:r>
      <w:r w:rsidR="003D74A9" w:rsidRPr="00014C31">
        <w:rPr>
          <w:rFonts w:ascii="Calibri" w:eastAsia="Calibri" w:hAnsi="Calibri" w:cs="Calibri"/>
          <w:sz w:val="24"/>
          <w:vertAlign w:val="superscript"/>
        </w:rPr>
        <w:t>23</w:t>
      </w:r>
      <w:r w:rsidR="001D75F7" w:rsidRPr="003D74A9">
        <w:rPr>
          <w:rFonts w:ascii="Calibri" w:eastAsia="Calibri" w:hAnsi="Calibri" w:cs="Calibri"/>
          <w:sz w:val="24"/>
          <w:vertAlign w:val="superscript"/>
        </w:rPr>
        <w:fldChar w:fldCharType="end"/>
      </w:r>
      <w:r w:rsidR="001D75F7" w:rsidRPr="00AC4BF0">
        <w:rPr>
          <w:rFonts w:ascii="Calibri" w:eastAsia="Calibri" w:hAnsi="Calibri" w:cs="Calibri"/>
          <w:sz w:val="24"/>
        </w:rPr>
        <w:t>.</w:t>
      </w:r>
      <w:r w:rsidR="001D75F7">
        <w:rPr>
          <w:rFonts w:ascii="Calibri" w:eastAsia="Calibri" w:hAnsi="Calibri" w:cs="Calibri"/>
          <w:sz w:val="24"/>
        </w:rPr>
        <w:t xml:space="preserve"> (</w:t>
      </w:r>
      <w:r w:rsidR="001D75F7" w:rsidRPr="00E3289F">
        <w:rPr>
          <w:rFonts w:ascii="Calibri" w:eastAsia="Calibri" w:hAnsi="Calibri" w:cs="Calibri"/>
          <w:sz w:val="24"/>
        </w:rPr>
        <w:t>Test No. 403: Acute Inhalation Toxicity, Test No. 436: Acute Inhalation Toxicity</w:t>
      </w:r>
      <w:r w:rsidR="00ED227F" w:rsidRPr="00E3289F">
        <w:rPr>
          <w:rFonts w:ascii="Calibri" w:eastAsia="Calibri" w:hAnsi="Calibri" w:cs="Calibri"/>
          <w:sz w:val="24"/>
        </w:rPr>
        <w:t xml:space="preserve"> - </w:t>
      </w:r>
      <w:r w:rsidR="001D75F7" w:rsidRPr="00E3289F">
        <w:rPr>
          <w:rFonts w:ascii="Calibri" w:eastAsia="Calibri" w:hAnsi="Calibri" w:cs="Calibri"/>
          <w:sz w:val="24"/>
        </w:rPr>
        <w:t>Acute Toxic Class Method; Acute Tox. 2 = fatal, Acute Tox. 3 = toxic, Acute Tox. 4 = harmful).</w:t>
      </w:r>
      <w:r w:rsidR="001D75F7">
        <w:rPr>
          <w:rFonts w:ascii="Roboto Condensed" w:hAnsi="Roboto Condensed" w:cs="Arial"/>
          <w:b/>
          <w:bCs/>
          <w:color w:val="0068B6"/>
        </w:rPr>
        <w:t xml:space="preserve"> </w:t>
      </w:r>
    </w:p>
    <w:p w14:paraId="1F35229A" w14:textId="77777777" w:rsidR="004904AD" w:rsidRDefault="004904AD" w:rsidP="00586C8B">
      <w:pPr>
        <w:spacing w:after="0" w:line="240" w:lineRule="auto"/>
        <w:jc w:val="both"/>
        <w:rPr>
          <w:rFonts w:ascii="Calibri" w:eastAsia="Calibri" w:hAnsi="Calibri" w:cs="Calibri"/>
          <w:color w:val="FF0000"/>
          <w:sz w:val="24"/>
        </w:rPr>
      </w:pPr>
    </w:p>
    <w:p w14:paraId="09418E25" w14:textId="5EAD5A7F" w:rsidR="00770D2A" w:rsidRPr="00D93B4F" w:rsidRDefault="00770D2A" w:rsidP="00586C8B">
      <w:pPr>
        <w:spacing w:after="0" w:line="240" w:lineRule="auto"/>
        <w:jc w:val="both"/>
        <w:rPr>
          <w:rFonts w:ascii="Calibri" w:eastAsia="Calibri" w:hAnsi="Calibri" w:cs="Calibri"/>
          <w:sz w:val="24"/>
        </w:rPr>
      </w:pPr>
      <w:r w:rsidRPr="00D93B4F">
        <w:rPr>
          <w:rFonts w:ascii="Calibri" w:eastAsia="Calibri" w:hAnsi="Calibri" w:cs="Calibri"/>
          <w:b/>
          <w:sz w:val="24"/>
        </w:rPr>
        <w:t xml:space="preserve">Table 2: </w:t>
      </w:r>
      <w:r w:rsidR="00646A99" w:rsidRPr="00D93B4F">
        <w:rPr>
          <w:rFonts w:ascii="Calibri" w:eastAsia="Calibri" w:hAnsi="Calibri" w:cs="Calibri"/>
          <w:b/>
          <w:sz w:val="24"/>
        </w:rPr>
        <w:t xml:space="preserve">Table of materials. </w:t>
      </w:r>
      <w:r w:rsidR="00BD0AAE" w:rsidRPr="00D93B4F">
        <w:rPr>
          <w:rFonts w:ascii="Calibri" w:eastAsia="Calibri" w:hAnsi="Calibri" w:cs="Calibri"/>
          <w:sz w:val="24"/>
        </w:rPr>
        <w:t xml:space="preserve">All materials, </w:t>
      </w:r>
      <w:r w:rsidR="0024710C" w:rsidRPr="00D93B4F">
        <w:rPr>
          <w:rFonts w:ascii="Calibri" w:eastAsia="Calibri" w:hAnsi="Calibri" w:cs="Calibri"/>
          <w:sz w:val="24"/>
        </w:rPr>
        <w:t>re</w:t>
      </w:r>
      <w:r w:rsidR="00BD0AAE" w:rsidRPr="00D93B4F">
        <w:rPr>
          <w:rFonts w:ascii="Calibri" w:eastAsia="Calibri" w:hAnsi="Calibri" w:cs="Calibri"/>
          <w:sz w:val="24"/>
        </w:rPr>
        <w:t>quired for this article, are listed alphabetically</w:t>
      </w:r>
      <w:r w:rsidR="00BD0AAE" w:rsidRPr="00D93B4F">
        <w:rPr>
          <w:rFonts w:ascii="Calibri" w:eastAsia="Calibri" w:hAnsi="Calibri" w:cs="Calibri"/>
          <w:b/>
          <w:sz w:val="24"/>
        </w:rPr>
        <w:t>.</w:t>
      </w:r>
    </w:p>
    <w:p w14:paraId="50024E18" w14:textId="0CB1FAC6" w:rsidR="00816E43" w:rsidRDefault="00816E43" w:rsidP="00586C8B">
      <w:pPr>
        <w:spacing w:after="0" w:line="240" w:lineRule="auto"/>
        <w:jc w:val="both"/>
        <w:rPr>
          <w:rFonts w:ascii="Calibri" w:eastAsia="Calibri" w:hAnsi="Calibri" w:cs="Calibri"/>
          <w:color w:val="808080"/>
          <w:sz w:val="24"/>
        </w:rPr>
      </w:pPr>
    </w:p>
    <w:p w14:paraId="24481987" w14:textId="547D2325" w:rsidR="004904AD" w:rsidRDefault="00003870" w:rsidP="00586C8B">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SUPPLEMENTARY FIGURES</w:t>
      </w:r>
    </w:p>
    <w:p w14:paraId="5FBA1AEE" w14:textId="77777777" w:rsidR="004904AD" w:rsidRPr="004904AD" w:rsidRDefault="004904AD" w:rsidP="00586C8B">
      <w:pPr>
        <w:spacing w:after="0" w:line="240" w:lineRule="auto"/>
        <w:jc w:val="both"/>
        <w:rPr>
          <w:rFonts w:ascii="Calibri" w:eastAsia="Calibri" w:hAnsi="Calibri" w:cs="Calibri"/>
          <w:b/>
          <w:color w:val="000000"/>
          <w:sz w:val="24"/>
        </w:rPr>
      </w:pPr>
    </w:p>
    <w:p w14:paraId="42388173" w14:textId="1BB0817C" w:rsidR="00003870" w:rsidRDefault="00003870" w:rsidP="00586C8B">
      <w:pPr>
        <w:spacing w:after="0" w:line="240" w:lineRule="auto"/>
        <w:rPr>
          <w:rFonts w:ascii="Calibri" w:eastAsia="Calibri" w:hAnsi="Calibri" w:cs="Calibri"/>
          <w:sz w:val="24"/>
          <w:szCs w:val="24"/>
        </w:rPr>
      </w:pPr>
      <w:r w:rsidRPr="00A05B68">
        <w:rPr>
          <w:b/>
          <w:bCs/>
          <w:sz w:val="24"/>
          <w:szCs w:val="24"/>
        </w:rPr>
        <w:t xml:space="preserve">Supplement Figure 1: </w:t>
      </w:r>
      <w:r w:rsidR="00257FF0" w:rsidRPr="00A05B68">
        <w:rPr>
          <w:rFonts w:ascii="Calibri" w:eastAsia="Calibri" w:hAnsi="Calibri" w:cs="Calibri"/>
          <w:b/>
          <w:bCs/>
          <w:sz w:val="24"/>
          <w:szCs w:val="24"/>
        </w:rPr>
        <w:t xml:space="preserve">Assembly </w:t>
      </w:r>
      <w:r w:rsidR="00746316">
        <w:rPr>
          <w:rFonts w:ascii="Calibri" w:eastAsia="Calibri" w:hAnsi="Calibri" w:cs="Calibri"/>
          <w:b/>
          <w:bCs/>
          <w:sz w:val="24"/>
          <w:szCs w:val="24"/>
        </w:rPr>
        <w:t xml:space="preserve">of </w:t>
      </w:r>
      <w:r w:rsidR="00257FF0" w:rsidRPr="00A05B68">
        <w:rPr>
          <w:rFonts w:ascii="Calibri" w:eastAsia="Calibri" w:hAnsi="Calibri" w:cs="Calibri"/>
          <w:b/>
          <w:bCs/>
          <w:sz w:val="24"/>
          <w:szCs w:val="24"/>
        </w:rPr>
        <w:t>the substance container.</w:t>
      </w:r>
      <w:r w:rsidR="00257FF0" w:rsidRPr="006A33D6">
        <w:rPr>
          <w:rFonts w:ascii="Calibri" w:eastAsia="Calibri" w:hAnsi="Calibri" w:cs="Calibri"/>
          <w:sz w:val="24"/>
          <w:szCs w:val="24"/>
        </w:rPr>
        <w:t xml:space="preserve"> Picture taken from CULTEX® DG (Dust Generator) User Manual</w:t>
      </w:r>
      <w:r w:rsidR="006A33D6" w:rsidRPr="006A33D6">
        <w:rPr>
          <w:rFonts w:ascii="Calibri" w:eastAsia="Calibri" w:hAnsi="Calibri" w:cs="Calibri"/>
          <w:sz w:val="24"/>
          <w:szCs w:val="24"/>
        </w:rPr>
        <w:t>.</w:t>
      </w:r>
    </w:p>
    <w:p w14:paraId="7664DE19" w14:textId="77777777" w:rsidR="000B7CCB" w:rsidRPr="006A33D6" w:rsidRDefault="000B7CCB" w:rsidP="00586C8B">
      <w:pPr>
        <w:spacing w:after="0" w:line="240" w:lineRule="auto"/>
        <w:rPr>
          <w:rFonts w:ascii="Calibri" w:eastAsia="Calibri" w:hAnsi="Calibri" w:cs="Calibri"/>
          <w:sz w:val="24"/>
          <w:szCs w:val="24"/>
        </w:rPr>
      </w:pPr>
    </w:p>
    <w:p w14:paraId="253E1190" w14:textId="1AE97EF9" w:rsidR="00003870" w:rsidRDefault="004904AD" w:rsidP="00586C8B">
      <w:pPr>
        <w:spacing w:after="0" w:line="240" w:lineRule="auto"/>
        <w:rPr>
          <w:rFonts w:ascii="Calibri" w:eastAsia="Calibri" w:hAnsi="Calibri" w:cs="Calibri"/>
          <w:sz w:val="24"/>
          <w:szCs w:val="24"/>
        </w:rPr>
      </w:pPr>
      <w:r>
        <w:rPr>
          <w:b/>
          <w:bCs/>
          <w:sz w:val="24"/>
          <w:szCs w:val="24"/>
        </w:rPr>
        <w:t>S</w:t>
      </w:r>
      <w:r w:rsidR="00003870" w:rsidRPr="00A05B68">
        <w:rPr>
          <w:b/>
          <w:bCs/>
          <w:sz w:val="24"/>
          <w:szCs w:val="24"/>
        </w:rPr>
        <w:t>upplement Figure 2: Aerosol guiding modul</w:t>
      </w:r>
      <w:r w:rsidR="00A05B68">
        <w:rPr>
          <w:b/>
          <w:bCs/>
          <w:sz w:val="24"/>
          <w:szCs w:val="24"/>
        </w:rPr>
        <w:t>e</w:t>
      </w:r>
      <w:r w:rsidR="006A33D6" w:rsidRPr="00A05B68">
        <w:rPr>
          <w:b/>
          <w:bCs/>
          <w:sz w:val="24"/>
          <w:szCs w:val="24"/>
        </w:rPr>
        <w:t xml:space="preserve"> of the </w:t>
      </w:r>
      <w:r w:rsidR="00653EBD">
        <w:rPr>
          <w:b/>
          <w:bCs/>
          <w:sz w:val="24"/>
          <w:szCs w:val="24"/>
        </w:rPr>
        <w:t>exposure system</w:t>
      </w:r>
      <w:r w:rsidR="006A33D6" w:rsidRPr="00A05B68">
        <w:rPr>
          <w:b/>
          <w:bCs/>
          <w:sz w:val="24"/>
          <w:szCs w:val="24"/>
        </w:rPr>
        <w:t>.</w:t>
      </w:r>
      <w:r w:rsidR="006A33D6">
        <w:rPr>
          <w:sz w:val="24"/>
          <w:szCs w:val="24"/>
        </w:rPr>
        <w:t xml:space="preserve"> A) T</w:t>
      </w:r>
      <w:r w:rsidR="00003870" w:rsidRPr="006A33D6">
        <w:rPr>
          <w:sz w:val="24"/>
          <w:szCs w:val="24"/>
        </w:rPr>
        <w:t xml:space="preserve">op view and </w:t>
      </w:r>
      <w:r w:rsidR="006A33D6">
        <w:rPr>
          <w:sz w:val="24"/>
          <w:szCs w:val="24"/>
        </w:rPr>
        <w:t xml:space="preserve">B) </w:t>
      </w:r>
      <w:r w:rsidR="00003870" w:rsidRPr="006A33D6">
        <w:rPr>
          <w:sz w:val="24"/>
          <w:szCs w:val="24"/>
        </w:rPr>
        <w:t xml:space="preserve">bottom </w:t>
      </w:r>
      <w:r w:rsidR="006A33D6">
        <w:rPr>
          <w:sz w:val="24"/>
          <w:szCs w:val="24"/>
        </w:rPr>
        <w:t>view</w:t>
      </w:r>
      <w:r>
        <w:rPr>
          <w:sz w:val="24"/>
          <w:szCs w:val="24"/>
        </w:rPr>
        <w:t xml:space="preserve"> of the aerosol guiding module</w:t>
      </w:r>
      <w:r w:rsidR="006A33D6">
        <w:rPr>
          <w:sz w:val="24"/>
          <w:szCs w:val="24"/>
        </w:rPr>
        <w:t>.</w:t>
      </w:r>
      <w:r w:rsidR="00003870" w:rsidRPr="006A33D6">
        <w:rPr>
          <w:sz w:val="24"/>
          <w:szCs w:val="24"/>
        </w:rPr>
        <w:t xml:space="preserve"> </w:t>
      </w:r>
      <w:r w:rsidR="006A33D6" w:rsidRPr="006A33D6">
        <w:rPr>
          <w:rFonts w:ascii="Calibri" w:eastAsia="Calibri" w:hAnsi="Calibri" w:cs="Calibri"/>
          <w:sz w:val="24"/>
          <w:szCs w:val="24"/>
        </w:rPr>
        <w:t xml:space="preserve">Picture taken from CULTEX® </w:t>
      </w:r>
      <w:r w:rsidR="006A33D6">
        <w:rPr>
          <w:rFonts w:ascii="Calibri" w:eastAsia="Calibri" w:hAnsi="Calibri" w:cs="Calibri"/>
          <w:sz w:val="24"/>
          <w:szCs w:val="24"/>
        </w:rPr>
        <w:t>RFS</w:t>
      </w:r>
      <w:r w:rsidR="006A33D6" w:rsidRPr="006A33D6">
        <w:rPr>
          <w:rFonts w:ascii="Calibri" w:eastAsia="Calibri" w:hAnsi="Calibri" w:cs="Calibri"/>
          <w:sz w:val="24"/>
          <w:szCs w:val="24"/>
        </w:rPr>
        <w:t xml:space="preserve"> (</w:t>
      </w:r>
      <w:r w:rsidR="006A33D6">
        <w:rPr>
          <w:rFonts w:ascii="Calibri" w:eastAsia="Calibri" w:hAnsi="Calibri" w:cs="Calibri"/>
          <w:sz w:val="24"/>
          <w:szCs w:val="24"/>
        </w:rPr>
        <w:t>Radial Flow System</w:t>
      </w:r>
      <w:r w:rsidR="006A33D6" w:rsidRPr="006A33D6">
        <w:rPr>
          <w:rFonts w:ascii="Calibri" w:eastAsia="Calibri" w:hAnsi="Calibri" w:cs="Calibri"/>
          <w:sz w:val="24"/>
          <w:szCs w:val="24"/>
        </w:rPr>
        <w:t>) User Manual.</w:t>
      </w:r>
    </w:p>
    <w:p w14:paraId="188D033C" w14:textId="77777777" w:rsidR="00756AD1" w:rsidRDefault="00756AD1" w:rsidP="00586C8B">
      <w:pPr>
        <w:spacing w:after="0" w:line="240" w:lineRule="auto"/>
        <w:rPr>
          <w:b/>
          <w:bCs/>
        </w:rPr>
      </w:pPr>
    </w:p>
    <w:p w14:paraId="6F75C40D" w14:textId="485B5634" w:rsidR="006A33D6" w:rsidRDefault="006A33D6" w:rsidP="00586C8B">
      <w:pPr>
        <w:spacing w:after="0" w:line="240" w:lineRule="auto"/>
        <w:rPr>
          <w:rFonts w:ascii="Calibri" w:eastAsia="Calibri" w:hAnsi="Calibri" w:cs="Calibri"/>
          <w:sz w:val="24"/>
          <w:szCs w:val="24"/>
        </w:rPr>
      </w:pPr>
      <w:r w:rsidRPr="00A05B68">
        <w:rPr>
          <w:b/>
          <w:bCs/>
          <w:sz w:val="24"/>
          <w:szCs w:val="24"/>
        </w:rPr>
        <w:t xml:space="preserve">Supplement Figure 3: </w:t>
      </w:r>
      <w:r w:rsidRPr="00A05B68">
        <w:rPr>
          <w:rFonts w:ascii="Calibri" w:eastAsia="Calibri" w:hAnsi="Calibri" w:cs="Calibri"/>
          <w:b/>
          <w:bCs/>
          <w:sz w:val="24"/>
          <w:szCs w:val="24"/>
        </w:rPr>
        <w:t xml:space="preserve">The </w:t>
      </w:r>
      <w:r w:rsidR="00770D2A" w:rsidRPr="00770D2A">
        <w:rPr>
          <w:rFonts w:ascii="Calibri" w:eastAsia="Calibri" w:hAnsi="Calibri" w:cs="Calibri"/>
          <w:b/>
          <w:bCs/>
          <w:sz w:val="24"/>
          <w:szCs w:val="24"/>
        </w:rPr>
        <w:t>aerosol</w:t>
      </w:r>
      <w:r w:rsidR="00770D2A" w:rsidRPr="00770D2A">
        <w:rPr>
          <w:rFonts w:ascii="Calibri" w:eastAsia="Calibri" w:hAnsi="Calibri" w:cs="Calibri"/>
          <w:sz w:val="24"/>
          <w:szCs w:val="24"/>
        </w:rPr>
        <w:t xml:space="preserve"> </w:t>
      </w:r>
      <w:r w:rsidR="00770D2A" w:rsidRPr="00770D2A">
        <w:rPr>
          <w:rFonts w:ascii="Calibri" w:eastAsia="Calibri" w:hAnsi="Calibri" w:cs="Calibri"/>
          <w:b/>
          <w:bCs/>
          <w:sz w:val="24"/>
          <w:szCs w:val="24"/>
        </w:rPr>
        <w:t>generator</w:t>
      </w:r>
      <w:r w:rsidR="00770D2A">
        <w:rPr>
          <w:rFonts w:ascii="Calibri" w:eastAsia="Calibri" w:hAnsi="Calibri" w:cs="Calibri"/>
          <w:sz w:val="24"/>
          <w:szCs w:val="24"/>
        </w:rPr>
        <w:t xml:space="preserve">. </w:t>
      </w:r>
      <w:r>
        <w:rPr>
          <w:rFonts w:ascii="Calibri" w:eastAsia="Calibri" w:hAnsi="Calibri" w:cs="Calibri"/>
          <w:sz w:val="24"/>
          <w:szCs w:val="24"/>
        </w:rPr>
        <w:t xml:space="preserve">A) Schematic overview of the </w:t>
      </w:r>
      <w:r w:rsidR="00653EBD">
        <w:rPr>
          <w:rFonts w:ascii="Calibri" w:eastAsia="Calibri" w:hAnsi="Calibri" w:cs="Calibri"/>
          <w:sz w:val="24"/>
          <w:szCs w:val="24"/>
        </w:rPr>
        <w:t>aerosol generator</w:t>
      </w:r>
      <w:r>
        <w:rPr>
          <w:rFonts w:ascii="Calibri" w:eastAsia="Calibri" w:hAnsi="Calibri" w:cs="Calibri"/>
          <w:sz w:val="24"/>
          <w:szCs w:val="24"/>
        </w:rPr>
        <w:t xml:space="preserve">, consisting of the aerosol generator top and the Elutriator. Detailed view of B) </w:t>
      </w:r>
      <w:r w:rsidR="00770D2A">
        <w:rPr>
          <w:rFonts w:ascii="Calibri" w:eastAsia="Calibri" w:hAnsi="Calibri" w:cs="Calibri"/>
          <w:sz w:val="24"/>
          <w:szCs w:val="24"/>
        </w:rPr>
        <w:t xml:space="preserve">the </w:t>
      </w:r>
      <w:r>
        <w:rPr>
          <w:rFonts w:ascii="Calibri" w:eastAsia="Calibri" w:hAnsi="Calibri" w:cs="Calibri"/>
          <w:sz w:val="24"/>
          <w:szCs w:val="24"/>
        </w:rPr>
        <w:t xml:space="preserve">aerosol generator top and C) the Elutriator. </w:t>
      </w:r>
      <w:r w:rsidRPr="006A33D6">
        <w:rPr>
          <w:rFonts w:ascii="Calibri" w:eastAsia="Calibri" w:hAnsi="Calibri" w:cs="Calibri"/>
          <w:sz w:val="24"/>
          <w:szCs w:val="24"/>
        </w:rPr>
        <w:t>Picture taken from CULTEX® DG (Dust Generator) User Manual.</w:t>
      </w:r>
    </w:p>
    <w:p w14:paraId="721C45CD" w14:textId="77777777" w:rsidR="00756AD1" w:rsidRPr="006A33D6" w:rsidRDefault="00756AD1" w:rsidP="00586C8B">
      <w:pPr>
        <w:spacing w:after="0" w:line="240" w:lineRule="auto"/>
        <w:rPr>
          <w:rFonts w:ascii="Calibri" w:eastAsia="Calibri" w:hAnsi="Calibri" w:cs="Calibri"/>
          <w:sz w:val="24"/>
          <w:szCs w:val="24"/>
        </w:rPr>
      </w:pPr>
    </w:p>
    <w:p w14:paraId="349115F7" w14:textId="38AA8447" w:rsidR="006A33D6" w:rsidRDefault="006A33D6" w:rsidP="00586C8B">
      <w:pPr>
        <w:spacing w:after="0" w:line="240" w:lineRule="auto"/>
        <w:rPr>
          <w:rFonts w:ascii="Calibri" w:eastAsia="Calibri" w:hAnsi="Calibri" w:cs="Calibri"/>
          <w:sz w:val="24"/>
          <w:szCs w:val="24"/>
        </w:rPr>
      </w:pPr>
      <w:r w:rsidRPr="00A05B68">
        <w:rPr>
          <w:b/>
          <w:bCs/>
          <w:sz w:val="24"/>
          <w:szCs w:val="24"/>
        </w:rPr>
        <w:t xml:space="preserve">Supplement Figure 4: </w:t>
      </w:r>
      <w:r w:rsidR="00D36D1D" w:rsidRPr="00A05B68">
        <w:rPr>
          <w:b/>
          <w:bCs/>
          <w:sz w:val="24"/>
          <w:szCs w:val="24"/>
        </w:rPr>
        <w:t xml:space="preserve">The </w:t>
      </w:r>
      <w:r w:rsidR="00653EBD">
        <w:rPr>
          <w:b/>
          <w:bCs/>
          <w:sz w:val="24"/>
          <w:szCs w:val="24"/>
        </w:rPr>
        <w:t>aerosol generator</w:t>
      </w:r>
      <w:r w:rsidR="00D36D1D" w:rsidRPr="00A05B68">
        <w:rPr>
          <w:b/>
          <w:bCs/>
          <w:sz w:val="24"/>
          <w:szCs w:val="24"/>
        </w:rPr>
        <w:t xml:space="preserve"> control software.</w:t>
      </w:r>
      <w:r w:rsidR="00D36D1D">
        <w:rPr>
          <w:sz w:val="24"/>
          <w:szCs w:val="24"/>
        </w:rPr>
        <w:t xml:space="preserve"> P</w:t>
      </w:r>
      <w:r w:rsidRPr="006A33D6">
        <w:rPr>
          <w:rFonts w:ascii="Calibri" w:eastAsia="Calibri" w:hAnsi="Calibri" w:cs="Calibri"/>
          <w:sz w:val="24"/>
          <w:szCs w:val="24"/>
        </w:rPr>
        <w:t>icture taken from CULTEX® DG (Dust Generator) User Manual.</w:t>
      </w:r>
    </w:p>
    <w:p w14:paraId="269A7760" w14:textId="77777777" w:rsidR="004904AD" w:rsidRDefault="004904AD" w:rsidP="00586C8B">
      <w:pPr>
        <w:spacing w:after="0" w:line="240" w:lineRule="auto"/>
        <w:rPr>
          <w:rFonts w:ascii="Calibri" w:eastAsia="Calibri" w:hAnsi="Calibri" w:cs="Calibri"/>
          <w:sz w:val="24"/>
          <w:szCs w:val="24"/>
        </w:rPr>
      </w:pPr>
    </w:p>
    <w:p w14:paraId="183929F4" w14:textId="68A4AE4C" w:rsidR="00834DA3" w:rsidRDefault="00B52F48" w:rsidP="00586C8B">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 xml:space="preserve">DISCUSSION: </w:t>
      </w:r>
    </w:p>
    <w:p w14:paraId="640B261E" w14:textId="77777777" w:rsidR="00834DA3" w:rsidRPr="00892043" w:rsidRDefault="00834DA3" w:rsidP="00586C8B">
      <w:pPr>
        <w:spacing w:after="0" w:line="240" w:lineRule="auto"/>
        <w:jc w:val="both"/>
        <w:rPr>
          <w:rFonts w:ascii="Calibri" w:eastAsia="Calibri" w:hAnsi="Calibri" w:cs="Calibri"/>
          <w:sz w:val="24"/>
        </w:rPr>
      </w:pPr>
    </w:p>
    <w:p w14:paraId="1AC23ABF" w14:textId="1B307A8C" w:rsidR="00046EB4" w:rsidRDefault="00D36A8B" w:rsidP="00586C8B">
      <w:pPr>
        <w:spacing w:after="0" w:line="240" w:lineRule="auto"/>
        <w:jc w:val="both"/>
        <w:rPr>
          <w:rFonts w:ascii="Calibri" w:eastAsia="Calibri" w:hAnsi="Calibri" w:cs="Calibri"/>
          <w:sz w:val="24"/>
        </w:rPr>
      </w:pPr>
      <w:r w:rsidRPr="00D36A8B">
        <w:rPr>
          <w:rFonts w:ascii="Calibri" w:eastAsia="Calibri" w:hAnsi="Calibri" w:cs="Calibri"/>
          <w:sz w:val="24"/>
        </w:rPr>
        <w:t xml:space="preserve">Many non-animal inhalation toxicity testing models have been developed in recent years in order </w:t>
      </w:r>
      <w:r>
        <w:rPr>
          <w:rFonts w:ascii="Calibri" w:eastAsia="Calibri" w:hAnsi="Calibri" w:cs="Calibri"/>
          <w:sz w:val="24"/>
        </w:rPr>
        <w:t>to gain information about the acute inhalation hazard of inhalable particles and to reduce and replace animal experiments according to the 3R principle</w:t>
      </w:r>
      <w:r w:rsidR="00EA762F">
        <w:rPr>
          <w:rFonts w:ascii="Calibri" w:eastAsia="Calibri" w:hAnsi="Calibri" w:cs="Calibri"/>
          <w:sz w:val="24"/>
        </w:rPr>
        <w:fldChar w:fldCharType="begin" w:fldLock="1"/>
      </w:r>
      <w:r w:rsidR="0005197D">
        <w:rPr>
          <w:rFonts w:ascii="Calibri" w:eastAsia="Calibri" w:hAnsi="Calibri" w:cs="Calibri"/>
          <w:sz w:val="24"/>
        </w:rPr>
        <w:instrText>ADDIN CSL_CITATION {"citationItems":[{"id":"ITEM-1","itemData":{"URL":"http://altweb.jhsph.edu/pubs/books/humane_exp/het-toc","author":[{"dropping-particle":"","family":"Russell","given":"W M S","non-dropping-particle":"","parse-names":false,"suffix":""},{"dropping-particle":"","family":"Burch","given":"R L","non-dropping-particle":"","parse-names":false,"suffix":""}],"id":"ITEM-1","issued":{"date-parts":[["1959"]]},"language":"English TS  - RIS Y3  - 28.08.2018 M4  - Citavi","publisher":"Methuen","publisher-place":"London","title":"The principles of humane experimental technique","type":"webpage"},"uris":["http://www.mendeley.com/documents/?uuid=3bfcf68a-b33b-4168-aeae-60d76a18d453"]}],"mendeley":{"formattedCitation":"&lt;sup&gt;20&lt;/sup&gt;","plainTextFormattedCitation":"20","previouslyFormattedCitation":"&lt;sup&gt;20&lt;/sup&gt;"},"properties":{"noteIndex":0},"schema":"https://github.com/citation-style-language/schema/raw/master/csl-citation.json"}</w:instrText>
      </w:r>
      <w:r w:rsidR="00EA762F">
        <w:rPr>
          <w:rFonts w:ascii="Calibri" w:eastAsia="Calibri" w:hAnsi="Calibri" w:cs="Calibri"/>
          <w:sz w:val="24"/>
        </w:rPr>
        <w:fldChar w:fldCharType="separate"/>
      </w:r>
      <w:r w:rsidR="0005197D" w:rsidRPr="0005197D">
        <w:rPr>
          <w:rFonts w:ascii="Calibri" w:eastAsia="Calibri" w:hAnsi="Calibri" w:cs="Calibri"/>
          <w:noProof/>
          <w:sz w:val="24"/>
          <w:vertAlign w:val="superscript"/>
        </w:rPr>
        <w:t>2</w:t>
      </w:r>
      <w:r w:rsidR="003D74A9">
        <w:rPr>
          <w:rFonts w:ascii="Calibri" w:eastAsia="Calibri" w:hAnsi="Calibri" w:cs="Calibri"/>
          <w:noProof/>
          <w:sz w:val="24"/>
          <w:vertAlign w:val="superscript"/>
        </w:rPr>
        <w:t>5</w:t>
      </w:r>
      <w:r w:rsidR="00EA762F">
        <w:rPr>
          <w:rFonts w:ascii="Calibri" w:eastAsia="Calibri" w:hAnsi="Calibri" w:cs="Calibri"/>
          <w:sz w:val="24"/>
        </w:rPr>
        <w:fldChar w:fldCharType="end"/>
      </w:r>
      <w:r w:rsidR="00EA762F">
        <w:rPr>
          <w:rFonts w:ascii="Calibri" w:eastAsia="Calibri" w:hAnsi="Calibri" w:cs="Calibri"/>
          <w:sz w:val="24"/>
        </w:rPr>
        <w:t>.</w:t>
      </w:r>
    </w:p>
    <w:p w14:paraId="5A646FF0" w14:textId="77777777" w:rsidR="007D791F" w:rsidRDefault="007D791F" w:rsidP="00586C8B">
      <w:pPr>
        <w:spacing w:after="0" w:line="240" w:lineRule="auto"/>
        <w:jc w:val="both"/>
        <w:rPr>
          <w:rFonts w:ascii="Calibri" w:eastAsia="Calibri" w:hAnsi="Calibri" w:cs="Calibri"/>
          <w:sz w:val="24"/>
        </w:rPr>
      </w:pPr>
    </w:p>
    <w:p w14:paraId="28546FCE" w14:textId="00A16B0B" w:rsidR="008069A0" w:rsidRDefault="00D36A8B" w:rsidP="00586C8B">
      <w:pPr>
        <w:autoSpaceDE w:val="0"/>
        <w:autoSpaceDN w:val="0"/>
        <w:adjustRightInd w:val="0"/>
        <w:spacing w:after="0" w:line="240" w:lineRule="auto"/>
        <w:jc w:val="both"/>
        <w:rPr>
          <w:rFonts w:ascii="Calibri" w:eastAsia="Calibri" w:hAnsi="Calibri" w:cs="Calibri"/>
          <w:sz w:val="24"/>
        </w:rPr>
      </w:pPr>
      <w:r>
        <w:rPr>
          <w:rFonts w:ascii="Calibri" w:eastAsia="Calibri" w:hAnsi="Calibri" w:cs="Calibri"/>
          <w:sz w:val="24"/>
        </w:rPr>
        <w:t xml:space="preserve">In terms of cell culture models, </w:t>
      </w:r>
      <w:r w:rsidR="00B16885">
        <w:rPr>
          <w:rFonts w:ascii="Calibri" w:eastAsia="Calibri" w:hAnsi="Calibri" w:cs="Calibri"/>
          <w:sz w:val="24"/>
        </w:rPr>
        <w:t>exposure of cells can be done under submerged conditions or at the ALI. Exposing cells under submerged conditions may affect the physico-chemical properties and thus, the toxic properties of a test substance</w:t>
      </w:r>
      <w:r w:rsidR="00EA762F">
        <w:rPr>
          <w:rFonts w:ascii="Calibri" w:eastAsia="Calibri" w:hAnsi="Calibri" w:cs="Calibri"/>
          <w:sz w:val="24"/>
        </w:rPr>
        <w:fldChar w:fldCharType="begin" w:fldLock="1"/>
      </w:r>
      <w:r w:rsidR="0029244B">
        <w:rPr>
          <w:rFonts w:ascii="Calibri" w:eastAsia="Calibri" w:hAnsi="Calibri" w:cs="Calibri"/>
          <w:sz w:val="24"/>
        </w:rPr>
        <w:instrText>ADDIN CSL_CITATION {"citationItems":[{"id":"ITEM-1","itemData":{"DOI":"10.1155/2013/652632","ISSN":"2314-6141","author":[{"dropping-particle":"","family":"Lenz","given":"Anke-Gabriele","non-dropping-particle":"","parse-names":false,"suffix":""},{"dropping-particle":"","family":"Karg","given":"Erwin","non-dropping-particle":"","parse-names":false,"suffix":""},{"dropping-particle":"","family":"Brendel","given":"Ellen","non-dropping-particle":"","parse-names":false,"suffix":""},{"dropping-particle":"","family":"Hinze-Heyn","given":"Helga","non-dropping-particle":"","parse-names":false,"suffix":""},{"dropping-particle":"","family":"Maier","given":"Konrad","non-dropping-particle":"","parse-names":false,"suffix":""},{"dropping-particle":"","family":"Eickelberg","given":"Oliver","non-dropping-particle":"","parse-names":false,"suffix":""},{"dropping-particle":"","family":"Stöger","given":"Tobias","non-dropping-particle":"","parse-names":false,"suffix":""},{"dropping-particle":"","family":"Schmid","given":"Otmar","non-dropping-particle":"","parse-names":false,"suffix":""}],"container-title":"BioMed research international","id":"ITEM-1","issued":{"date-parts":[["2013"]]},"page":"12","title":"Inflammatory and Oxidative Stress Responses of an Alveolar Epithelial Cell Line to Airborne Zinc Oxide Nanoparticles at the Air-Liquid Interface","type":"article-journal"},"uris":["http://www.mendeley.com/documents/?uuid=bb1dc727-581c-4e2e-8066-7f7488644b03"]}],"mendeley":{"formattedCitation":"&lt;sup&gt;12&lt;/sup&gt;","plainTextFormattedCitation":"12","previouslyFormattedCitation":"&lt;sup&gt;12&lt;/sup&gt;"},"properties":{"noteIndex":0},"schema":"https://github.com/citation-style-language/schema/raw/master/csl-citation.json"}</w:instrText>
      </w:r>
      <w:r w:rsidR="00EA762F">
        <w:rPr>
          <w:rFonts w:ascii="Calibri" w:eastAsia="Calibri" w:hAnsi="Calibri" w:cs="Calibri"/>
          <w:sz w:val="24"/>
        </w:rPr>
        <w:fldChar w:fldCharType="separate"/>
      </w:r>
      <w:r w:rsidR="005439F7" w:rsidRPr="005439F7">
        <w:rPr>
          <w:rFonts w:ascii="Calibri" w:eastAsia="Calibri" w:hAnsi="Calibri" w:cs="Calibri"/>
          <w:noProof/>
          <w:sz w:val="24"/>
          <w:vertAlign w:val="superscript"/>
        </w:rPr>
        <w:t>12</w:t>
      </w:r>
      <w:r w:rsidR="00EA762F">
        <w:rPr>
          <w:rFonts w:ascii="Calibri" w:eastAsia="Calibri" w:hAnsi="Calibri" w:cs="Calibri"/>
          <w:sz w:val="24"/>
        </w:rPr>
        <w:fldChar w:fldCharType="end"/>
      </w:r>
      <w:r w:rsidR="00B16885">
        <w:rPr>
          <w:rFonts w:ascii="Calibri" w:eastAsia="Calibri" w:hAnsi="Calibri" w:cs="Calibri"/>
          <w:sz w:val="24"/>
        </w:rPr>
        <w:t xml:space="preserve">. </w:t>
      </w:r>
      <w:r w:rsidR="00B16885" w:rsidRPr="009D38A8">
        <w:rPr>
          <w:rFonts w:ascii="Calibri" w:eastAsia="Calibri" w:hAnsi="Calibri" w:cs="Calibri"/>
          <w:i/>
          <w:sz w:val="24"/>
        </w:rPr>
        <w:t>In vitro</w:t>
      </w:r>
      <w:r w:rsidR="00B16885">
        <w:rPr>
          <w:rFonts w:ascii="Calibri" w:eastAsia="Calibri" w:hAnsi="Calibri" w:cs="Calibri"/>
          <w:sz w:val="24"/>
        </w:rPr>
        <w:t xml:space="preserve"> ALI inhalation models</w:t>
      </w:r>
      <w:r w:rsidR="009D38A8">
        <w:rPr>
          <w:rFonts w:ascii="Calibri" w:eastAsia="Calibri" w:hAnsi="Calibri" w:cs="Calibri"/>
          <w:sz w:val="24"/>
        </w:rPr>
        <w:t>, however,</w:t>
      </w:r>
      <w:r w:rsidR="00B16885">
        <w:rPr>
          <w:rFonts w:ascii="Calibri" w:eastAsia="Calibri" w:hAnsi="Calibri" w:cs="Calibri"/>
          <w:sz w:val="24"/>
        </w:rPr>
        <w:t xml:space="preserve"> mimic the human exposure situation with higher biological and physiological similarity </w:t>
      </w:r>
      <w:r w:rsidR="009D38A8">
        <w:rPr>
          <w:rFonts w:ascii="Calibri" w:eastAsia="Calibri" w:hAnsi="Calibri" w:cs="Calibri"/>
          <w:sz w:val="24"/>
        </w:rPr>
        <w:t>than submerged exposure and are therefore better suited</w:t>
      </w:r>
      <w:r w:rsidR="00BC2DCD">
        <w:rPr>
          <w:rFonts w:ascii="Calibri" w:eastAsia="Calibri" w:hAnsi="Calibri" w:cs="Calibri"/>
          <w:sz w:val="24"/>
        </w:rPr>
        <w:t xml:space="preserve"> for </w:t>
      </w:r>
      <w:r w:rsidR="00B73840">
        <w:rPr>
          <w:rFonts w:ascii="Calibri" w:eastAsia="Calibri" w:hAnsi="Calibri" w:cs="Calibri"/>
          <w:sz w:val="24"/>
        </w:rPr>
        <w:t>analyzing the acute inhalation toxicity of airborne particles</w:t>
      </w:r>
      <w:r w:rsidR="009D38A8">
        <w:rPr>
          <w:rFonts w:ascii="Calibri" w:eastAsia="Calibri" w:hAnsi="Calibri" w:cs="Calibri"/>
          <w:sz w:val="24"/>
        </w:rPr>
        <w:t>.</w:t>
      </w:r>
      <w:r w:rsidR="00A60184">
        <w:rPr>
          <w:rFonts w:ascii="Calibri" w:eastAsia="Calibri" w:hAnsi="Calibri" w:cs="Calibri"/>
          <w:sz w:val="24"/>
        </w:rPr>
        <w:t xml:space="preserve"> The significance of the CULTEX® RFS with respect to other existing exposure modules is not only the exposure of cells under ALI conditions but also the very homogenous distribution and deposition of particles. </w:t>
      </w:r>
      <w:r w:rsidR="008069A0" w:rsidRPr="008069A0">
        <w:rPr>
          <w:rFonts w:ascii="Calibri" w:eastAsia="Calibri" w:hAnsi="Calibri" w:cs="Calibri"/>
          <w:sz w:val="24"/>
        </w:rPr>
        <w:t>In contrast to sequential exposure models with</w:t>
      </w:r>
      <w:r w:rsidR="008069A0">
        <w:rPr>
          <w:rFonts w:ascii="Calibri" w:eastAsia="Calibri" w:hAnsi="Calibri" w:cs="Calibri"/>
          <w:sz w:val="24"/>
        </w:rPr>
        <w:t xml:space="preserve"> </w:t>
      </w:r>
      <w:r w:rsidR="008069A0" w:rsidRPr="008069A0">
        <w:rPr>
          <w:rFonts w:ascii="Calibri" w:eastAsia="Calibri" w:hAnsi="Calibri" w:cs="Calibri"/>
          <w:sz w:val="24"/>
        </w:rPr>
        <w:t xml:space="preserve">linear aerosol guidance, the modular design of </w:t>
      </w:r>
      <w:r w:rsidR="00DC3836">
        <w:rPr>
          <w:rFonts w:ascii="Calibri" w:eastAsia="Calibri" w:hAnsi="Calibri" w:cs="Calibri"/>
          <w:sz w:val="24"/>
        </w:rPr>
        <w:t xml:space="preserve">this exposure method </w:t>
      </w:r>
      <w:r w:rsidR="008069A0" w:rsidRPr="008069A0">
        <w:rPr>
          <w:rFonts w:ascii="Calibri" w:eastAsia="Calibri" w:hAnsi="Calibri" w:cs="Calibri"/>
          <w:sz w:val="24"/>
        </w:rPr>
        <w:t xml:space="preserve">enables a radial supply line </w:t>
      </w:r>
      <w:r w:rsidR="008069A0">
        <w:rPr>
          <w:rFonts w:ascii="Calibri" w:eastAsia="Calibri" w:hAnsi="Calibri" w:cs="Calibri"/>
          <w:sz w:val="24"/>
        </w:rPr>
        <w:t>leading to a very homogenous deposition of particles on the cells</w:t>
      </w:r>
      <w:r w:rsidR="00E3289F">
        <w:rPr>
          <w:rFonts w:ascii="Calibri" w:eastAsia="Calibri" w:hAnsi="Calibri" w:cs="Calibri"/>
          <w:noProof/>
          <w:sz w:val="24"/>
          <w:vertAlign w:val="superscript"/>
        </w:rPr>
        <w:t>17</w:t>
      </w:r>
      <w:r w:rsidR="00E3289F">
        <w:rPr>
          <w:rFonts w:ascii="Calibri" w:eastAsia="Calibri" w:hAnsi="Calibri" w:cs="Calibri"/>
          <w:sz w:val="24"/>
        </w:rPr>
        <w:t>.</w:t>
      </w:r>
    </w:p>
    <w:p w14:paraId="4A51F113" w14:textId="77777777" w:rsidR="008069A0" w:rsidRDefault="008069A0" w:rsidP="00586C8B">
      <w:pPr>
        <w:autoSpaceDE w:val="0"/>
        <w:autoSpaceDN w:val="0"/>
        <w:adjustRightInd w:val="0"/>
        <w:spacing w:after="0" w:line="240" w:lineRule="auto"/>
        <w:jc w:val="both"/>
        <w:rPr>
          <w:rFonts w:ascii="Calibri" w:eastAsia="Calibri" w:hAnsi="Calibri" w:cs="Calibri"/>
          <w:sz w:val="24"/>
        </w:rPr>
      </w:pPr>
    </w:p>
    <w:p w14:paraId="449A4B6E" w14:textId="501B6A6C" w:rsidR="00834DA3" w:rsidRDefault="00B52F48" w:rsidP="00586C8B">
      <w:pPr>
        <w:keepNext/>
        <w:spacing w:after="0" w:line="240" w:lineRule="auto"/>
        <w:jc w:val="both"/>
        <w:rPr>
          <w:rFonts w:ascii="Calibri" w:eastAsia="Calibri" w:hAnsi="Calibri" w:cs="Calibri"/>
          <w:color w:val="FF0000"/>
          <w:sz w:val="24"/>
        </w:rPr>
      </w:pPr>
      <w:r>
        <w:rPr>
          <w:rFonts w:ascii="Calibri" w:eastAsia="Calibri" w:hAnsi="Calibri" w:cs="Calibri"/>
          <w:sz w:val="24"/>
        </w:rPr>
        <w:t xml:space="preserve">The most important point </w:t>
      </w:r>
      <w:r w:rsidR="00C4540D">
        <w:rPr>
          <w:rFonts w:ascii="Calibri" w:eastAsia="Calibri" w:hAnsi="Calibri" w:cs="Calibri"/>
          <w:sz w:val="24"/>
        </w:rPr>
        <w:t xml:space="preserve">for successful exposure experiments </w:t>
      </w:r>
      <w:r>
        <w:rPr>
          <w:rFonts w:ascii="Calibri" w:eastAsia="Calibri" w:hAnsi="Calibri" w:cs="Calibri"/>
          <w:sz w:val="24"/>
        </w:rPr>
        <w:t xml:space="preserve">is </w:t>
      </w:r>
      <w:r w:rsidR="00464068">
        <w:rPr>
          <w:rFonts w:ascii="Calibri" w:eastAsia="Calibri" w:hAnsi="Calibri" w:cs="Calibri"/>
          <w:sz w:val="24"/>
        </w:rPr>
        <w:t>the</w:t>
      </w:r>
      <w:r>
        <w:rPr>
          <w:rFonts w:ascii="Calibri" w:eastAsia="Calibri" w:hAnsi="Calibri" w:cs="Calibri"/>
          <w:sz w:val="24"/>
        </w:rPr>
        <w:t xml:space="preserve"> stable and congruent quality of the clean air controls. Special attention must be paid that the viability of the clean air controls is not affected over time and as close as possible at 100 %</w:t>
      </w:r>
      <w:r w:rsidR="00464068">
        <w:rPr>
          <w:rFonts w:ascii="Calibri" w:eastAsia="Calibri" w:hAnsi="Calibri" w:cs="Calibri"/>
          <w:sz w:val="24"/>
        </w:rPr>
        <w:t xml:space="preserve"> compared to the corresponding incubator controls</w:t>
      </w:r>
      <w:r>
        <w:rPr>
          <w:rFonts w:ascii="Calibri" w:eastAsia="Calibri" w:hAnsi="Calibri" w:cs="Calibri"/>
          <w:sz w:val="24"/>
        </w:rPr>
        <w:t>. Factors that play an important role regarding clean air viability are the choice of suitable cell culture inserts</w:t>
      </w:r>
      <w:r w:rsidR="00A60184">
        <w:rPr>
          <w:rFonts w:ascii="Calibri" w:eastAsia="Calibri" w:hAnsi="Calibri" w:cs="Calibri"/>
          <w:sz w:val="24"/>
        </w:rPr>
        <w:t>,</w:t>
      </w:r>
      <w:r>
        <w:rPr>
          <w:rFonts w:ascii="Calibri" w:eastAsia="Calibri" w:hAnsi="Calibri" w:cs="Calibri"/>
          <w:sz w:val="24"/>
        </w:rPr>
        <w:t xml:space="preserve"> the pH value of the exposure medium</w:t>
      </w:r>
      <w:r w:rsidR="00A60184">
        <w:rPr>
          <w:rFonts w:ascii="Calibri" w:eastAsia="Calibri" w:hAnsi="Calibri" w:cs="Calibri"/>
          <w:sz w:val="24"/>
        </w:rPr>
        <w:t>,</w:t>
      </w:r>
      <w:r>
        <w:rPr>
          <w:rFonts w:ascii="Calibri" w:eastAsia="Calibri" w:hAnsi="Calibri" w:cs="Calibri"/>
          <w:sz w:val="24"/>
        </w:rPr>
        <w:t xml:space="preserve"> and the composition of the clean air. In terms of cell culture inserts, a good quality and a high density of pores have to be guaranteed. This ensures a better medium supply and a higher relative humidity inside the cell culture inserts, protecting the cells from desiccation</w:t>
      </w:r>
      <w:r w:rsidR="009F65AB">
        <w:rPr>
          <w:rFonts w:ascii="Calibri" w:eastAsia="Calibri" w:hAnsi="Calibri" w:cs="Calibri"/>
          <w:sz w:val="24"/>
        </w:rPr>
        <w:fldChar w:fldCharType="begin" w:fldLock="1"/>
      </w:r>
      <w:r w:rsidR="0005197D">
        <w:rPr>
          <w:rFonts w:ascii="Calibri" w:eastAsia="Calibri" w:hAnsi="Calibri" w:cs="Calibri"/>
          <w:sz w:val="24"/>
        </w:rPr>
        <w:instrText>ADDIN CSL_CITATION {"citationItems":[{"id":"ITEM-1","itemData":{"DOI":"10.1016/j.toxlet.2015.09.003 M4  - Citavi","ISSN":"0378-4274","abstract":"Exposure of the respiratory tract to airborne particles is gaining more and more importance due to the ubiquitous application of these particles in the field of industry, pharmacy and in daily life. Remarkably, the toxic properties and the underlying pathomechanisms with regard to inhalable substances have been insufficiently investigated so far. Thus, the EU Chemicals Regulation demands toxicological data (including the identification of potential inhalation hazards) for all chemicals placed on the market until 2018 (REACH). This requires extensive, technically complex and expensive inhalation toxicology studies that are usually generated in animal experiments. However, the legislation demands the consideration of the “3Rs” principle. Thus, in vitro-based test systems for the assessment of pulmonary toxicity are required. One promising approach to assess acute pulmonary toxicity of airborne particles is the CULTEX® RFS methodology that allows exposure of human lung epithelial cells at the air-liquid interface mimicking the alveolar situation. A prevalidation study showed the general applicability of this method. However, the clean air exposure group, which served as unexposed controls, exhibited some variations with regard to cell viability compared to the incubator control group. The aim of this study was therefore the identification of the possible causes and the improvement of methodological aspects. Several parameters including the general workflow, adjustment of airflow parameters, and cleaning procedures were investigated and adapted. Finally, our results showed the successful optimization of the CULTEX® RFS methodology for clean air exposure of A549 cells. However, although viability data in incubator controls and clean air exposures were equal, a distinct difference in cell morphology was observed that required further optimization. Additional experiments identified that open-wall cell culture inserts with a 2-fold pore density were found to be superior compared to the standard inserts and thus the deciding factor for the improvement of cell morphology. The presented findings are an important step in providing the CULTEX® RFS methodology as a promising alternative method to current in vivo testing in inhalation toxicology. TS  - RIS","author":[{"dropping-particle":"","family":"Tsoutsoulopoulos","given":"Amelie","non-dropping-particle":"","parse-names":false,"suffix":""},{"dropping-particle":"","family":"Möhle","given":"Niklas","non-dropping-particle":"","parse-names":false,"suffix":""},{"dropping-particle":"","family":"Aufderheide","given":"Michaela","non-dropping-particle":"","parse-names":false,"suffix":""},{"dropping-particle":"","family":"Schmidt","given":"Annette","non-dropping-particle":"","parse-names":false,"suffix":""},{"dropping-particle":"","family":"Thiermann","given":"Horst","non-dropping-particle":"","parse-names":false,"suffix":""},{"dropping-particle":"","family":"Steinritz","given":"Dirk","non-dropping-particle":"","parse-names":false,"suffix":""}],"container-title":"Toxicology Letters","id":"ITEM-1","issued":{"date-parts":[["2016","2","26"]]},"page":"28-34","title":"Optimization of the CULTEX® radial flow system for in vitro investigation of lung damaging agents","type":"article-journal","volume":"244"},"uris":["http://www.mendeley.com/documents/?uuid=8ac1e768-7828-4679-b861-666042725f8f"]}],"mendeley":{"formattedCitation":"&lt;sup&gt;21&lt;/sup&gt;","plainTextFormattedCitation":"21","previouslyFormattedCitation":"&lt;sup&gt;21&lt;/sup&gt;"},"properties":{"noteIndex":0},"schema":"https://github.com/citation-style-language/schema/raw/master/csl-citation.json"}</w:instrText>
      </w:r>
      <w:r w:rsidR="009F65AB">
        <w:rPr>
          <w:rFonts w:ascii="Calibri" w:eastAsia="Calibri" w:hAnsi="Calibri" w:cs="Calibri"/>
          <w:sz w:val="24"/>
        </w:rPr>
        <w:fldChar w:fldCharType="separate"/>
      </w:r>
      <w:r w:rsidR="0005197D" w:rsidRPr="0005197D">
        <w:rPr>
          <w:rFonts w:ascii="Calibri" w:eastAsia="Calibri" w:hAnsi="Calibri" w:cs="Calibri"/>
          <w:noProof/>
          <w:sz w:val="24"/>
          <w:vertAlign w:val="superscript"/>
        </w:rPr>
        <w:t>2</w:t>
      </w:r>
      <w:r w:rsidR="003D74A9">
        <w:rPr>
          <w:rFonts w:ascii="Calibri" w:eastAsia="Calibri" w:hAnsi="Calibri" w:cs="Calibri"/>
          <w:noProof/>
          <w:sz w:val="24"/>
          <w:vertAlign w:val="superscript"/>
        </w:rPr>
        <w:t>6</w:t>
      </w:r>
      <w:r w:rsidR="009F65AB">
        <w:rPr>
          <w:rFonts w:ascii="Calibri" w:eastAsia="Calibri" w:hAnsi="Calibri" w:cs="Calibri"/>
          <w:sz w:val="24"/>
        </w:rPr>
        <w:fldChar w:fldCharType="end"/>
      </w:r>
      <w:r>
        <w:rPr>
          <w:rFonts w:ascii="Calibri" w:eastAsia="Calibri" w:hAnsi="Calibri" w:cs="Calibri"/>
          <w:sz w:val="24"/>
        </w:rPr>
        <w:t>. By using cell culture inserts with side wall openings, special insert sleeves have to be used in order to avoid leakage of test particles through the side wall openings which could lead to a possibly contamination of the exposure medium. A</w:t>
      </w:r>
      <w:r w:rsidR="00464068">
        <w:rPr>
          <w:rFonts w:ascii="Calibri" w:eastAsia="Calibri" w:hAnsi="Calibri" w:cs="Calibri"/>
          <w:sz w:val="24"/>
        </w:rPr>
        <w:t xml:space="preserve"> shift of the</w:t>
      </w:r>
      <w:r>
        <w:rPr>
          <w:rFonts w:ascii="Calibri" w:eastAsia="Calibri" w:hAnsi="Calibri" w:cs="Calibri"/>
          <w:sz w:val="24"/>
        </w:rPr>
        <w:t xml:space="preserve"> pH value higher than 8 can already have a toxic effect on the cells and th</w:t>
      </w:r>
      <w:r w:rsidR="00046EB4">
        <w:rPr>
          <w:rFonts w:ascii="Calibri" w:eastAsia="Calibri" w:hAnsi="Calibri" w:cs="Calibri"/>
          <w:sz w:val="24"/>
        </w:rPr>
        <w:t>erefore</w:t>
      </w:r>
      <w:r>
        <w:rPr>
          <w:rFonts w:ascii="Calibri" w:eastAsia="Calibri" w:hAnsi="Calibri" w:cs="Calibri"/>
          <w:sz w:val="24"/>
        </w:rPr>
        <w:t xml:space="preserve"> lead</w:t>
      </w:r>
      <w:r w:rsidR="00046EB4">
        <w:rPr>
          <w:rFonts w:ascii="Calibri" w:eastAsia="Calibri" w:hAnsi="Calibri" w:cs="Calibri"/>
          <w:sz w:val="24"/>
        </w:rPr>
        <w:t>ing</w:t>
      </w:r>
      <w:r>
        <w:rPr>
          <w:rFonts w:ascii="Calibri" w:eastAsia="Calibri" w:hAnsi="Calibri" w:cs="Calibri"/>
          <w:sz w:val="24"/>
        </w:rPr>
        <w:t xml:space="preserve"> to an impairment of cell viability</w:t>
      </w:r>
      <w:r w:rsidR="00EA762F">
        <w:rPr>
          <w:rFonts w:ascii="Calibri" w:eastAsia="Calibri" w:hAnsi="Calibri" w:cs="Calibri"/>
          <w:sz w:val="24"/>
        </w:rPr>
        <w:fldChar w:fldCharType="begin" w:fldLock="1"/>
      </w:r>
      <w:r w:rsidR="0005197D">
        <w:rPr>
          <w:rFonts w:ascii="Calibri" w:eastAsia="Calibri" w:hAnsi="Calibri" w:cs="Calibri"/>
          <w:sz w:val="24"/>
        </w:rPr>
        <w:instrText>ADDIN CSL_CITATION {"citationItems":[{"id":"ITEM-1","itemData":{"DOI":"10.1002/bit.1165","ISBN":"0006-3592","ISSN":"00063592","PMID":"11536128","abstract":"The perceived sensitivity of animal cells to hydrodynamic shear has limited agitation and aeration at large-scale. This makes it difficult to ensure adequate mixing of the vessel contents and may lead to inhomogeneities in operational parameters such as temperature, dissolved oxygen concentration, and especially pH. The effect of pH shifts and pH perturbations on the cellular responses, in batch culture, of a GS-NS0 mouse myeloma cell line, expressing a recombinant antibody, was investigated. In addition, the effect of extreme pH on the structure of the purified antibody product was studied using isoelectric focusing. The fermentation pH value was shifted abruptly from pH 7.3 to pH values ranging from 6.5 to 9.0. Culture pH was maintained at this new value for the remainder of the fermentation. All pH shifts of above 0.2 units caused a transient increase in apoptosis. However, cultures shifted to pH values between 7.0 and 8.0 continued to grow and the apoptotic fraction returned to initial levels. Cultures shifted to pH values above pH 8.0 and below pH 7.0 did not recover resulting in culture death. For example, a shift to pH 8.5 caused accumulation of cells in the G(2)/M phase of the cell cycle followed by apoptotic death. After the pH shift, maximum specific growth rate was observed over the range pH 7.3 to 7.5 and maximum viable cell number was seen at pH 7.3. Maximum volumetric antibody production, resulting from increased culture longevity, was seen at pH 7.0. It was also observed that glucose consumption increased with increasing pH. In a separate set of experiments cells were subjected to a single pH perturbation ranging in duration from 0 to 600 minutes. Exposure of cells to a pH value greater than 8.5 for more than 10 minutes caused a decrease in the proportion of viable cells and induced a lag in cell growth. At very low pH (6.5) similar effects were seen, but only for extended perturbations (600 min). However, after recovery from the pH perturbation, growth, product secretion and metabolism all returned to original levels. Incubation of the antibody, at the range of pH values investigated, indicated no alterations in the structure of the antibody as determined by the isoelectric focusing pattern.","author":[{"dropping-particle":"","family":"Osman","given":"Jason J.","non-dropping-particle":"","parse-names":false,"suffix":""},{"dropping-particle":"","family":"Birch","given":"John","non-dropping-particle":"","parse-names":false,"suffix":""},{"dropping-particle":"","family":"Varley","given":"Julie","non-dropping-particle":"","parse-names":false,"suffix":""}],"container-title":"Biotechnology and Bioengineering","id":"ITEM-1","issue":"1","issued":{"date-parts":[["2001"]]},"page":"63-73","title":"The response of GS-NS0 myeloma cells to pH shifts and pH perturbations","type":"article-journal","volume":"75"},"uris":["http://www.mendeley.com/documents/?uuid=3929f35f-99ee-4ef2-ac26-1748de8e27c8"]}],"mendeley":{"formattedCitation":"&lt;sup&gt;22&lt;/sup&gt;","plainTextFormattedCitation":"22","previouslyFormattedCitation":"&lt;sup&gt;22&lt;/sup&gt;"},"properties":{"noteIndex":0},"schema":"https://github.com/citation-style-language/schema/raw/master/csl-citation.json"}</w:instrText>
      </w:r>
      <w:r w:rsidR="00EA762F">
        <w:rPr>
          <w:rFonts w:ascii="Calibri" w:eastAsia="Calibri" w:hAnsi="Calibri" w:cs="Calibri"/>
          <w:sz w:val="24"/>
        </w:rPr>
        <w:fldChar w:fldCharType="separate"/>
      </w:r>
      <w:r w:rsidR="0005197D" w:rsidRPr="0005197D">
        <w:rPr>
          <w:rFonts w:ascii="Calibri" w:eastAsia="Calibri" w:hAnsi="Calibri" w:cs="Calibri"/>
          <w:noProof/>
          <w:sz w:val="24"/>
          <w:vertAlign w:val="superscript"/>
        </w:rPr>
        <w:t>2</w:t>
      </w:r>
      <w:r w:rsidR="003D74A9">
        <w:rPr>
          <w:rFonts w:ascii="Calibri" w:eastAsia="Calibri" w:hAnsi="Calibri" w:cs="Calibri"/>
          <w:noProof/>
          <w:sz w:val="24"/>
          <w:vertAlign w:val="superscript"/>
        </w:rPr>
        <w:t>7</w:t>
      </w:r>
      <w:r w:rsidR="00EA762F">
        <w:rPr>
          <w:rFonts w:ascii="Calibri" w:eastAsia="Calibri" w:hAnsi="Calibri" w:cs="Calibri"/>
          <w:sz w:val="24"/>
        </w:rPr>
        <w:fldChar w:fldCharType="end"/>
      </w:r>
      <w:r>
        <w:rPr>
          <w:rFonts w:ascii="Calibri" w:eastAsia="Calibri" w:hAnsi="Calibri" w:cs="Calibri"/>
          <w:sz w:val="24"/>
        </w:rPr>
        <w:t xml:space="preserve">. This occurs especially in </w:t>
      </w:r>
      <w:r w:rsidR="000B7CCB">
        <w:rPr>
          <w:rFonts w:ascii="Calibri" w:eastAsia="Calibri" w:hAnsi="Calibri" w:cs="Calibri"/>
          <w:sz w:val="24"/>
        </w:rPr>
        <w:t xml:space="preserve">prolonged particle deposition times </w:t>
      </w:r>
      <w:r>
        <w:rPr>
          <w:rFonts w:ascii="Calibri" w:eastAsia="Calibri" w:hAnsi="Calibri" w:cs="Calibri"/>
          <w:sz w:val="24"/>
        </w:rPr>
        <w:t>(e.g</w:t>
      </w:r>
      <w:r w:rsidR="00046EB4">
        <w:rPr>
          <w:rFonts w:ascii="Calibri" w:eastAsia="Calibri" w:hAnsi="Calibri" w:cs="Calibri"/>
          <w:sz w:val="24"/>
        </w:rPr>
        <w:t>.</w:t>
      </w:r>
      <w:r>
        <w:rPr>
          <w:rFonts w:ascii="Calibri" w:eastAsia="Calibri" w:hAnsi="Calibri" w:cs="Calibri"/>
          <w:sz w:val="24"/>
        </w:rPr>
        <w:t xml:space="preserve"> 60 min) if the clean air contains less than </w:t>
      </w:r>
      <w:r>
        <w:rPr>
          <w:rFonts w:ascii="Calibri" w:eastAsia="Calibri" w:hAnsi="Calibri" w:cs="Calibri"/>
          <w:sz w:val="24"/>
        </w:rPr>
        <w:lastRenderedPageBreak/>
        <w:t>5 % CO</w:t>
      </w:r>
      <w:r w:rsidRPr="00A703F9">
        <w:rPr>
          <w:rFonts w:ascii="Calibri" w:eastAsia="Calibri" w:hAnsi="Calibri" w:cs="Calibri"/>
          <w:sz w:val="24"/>
          <w:vertAlign w:val="subscript"/>
        </w:rPr>
        <w:t>2</w:t>
      </w:r>
      <w:r>
        <w:rPr>
          <w:rFonts w:ascii="Calibri" w:eastAsia="Calibri" w:hAnsi="Calibri" w:cs="Calibri"/>
          <w:sz w:val="24"/>
        </w:rPr>
        <w:t xml:space="preserve"> or the HEPES concentration of the exposure medium is t</w:t>
      </w:r>
      <w:r w:rsidR="007D5E82">
        <w:rPr>
          <w:rFonts w:ascii="Calibri" w:eastAsia="Calibri" w:hAnsi="Calibri" w:cs="Calibri"/>
          <w:sz w:val="24"/>
        </w:rPr>
        <w:t>o</w:t>
      </w:r>
      <w:r>
        <w:rPr>
          <w:rFonts w:ascii="Calibri" w:eastAsia="Calibri" w:hAnsi="Calibri" w:cs="Calibri"/>
          <w:sz w:val="24"/>
        </w:rPr>
        <w:t>o low</w:t>
      </w:r>
      <w:r w:rsidR="00A60184">
        <w:rPr>
          <w:rFonts w:ascii="Calibri" w:eastAsia="Calibri" w:hAnsi="Calibri" w:cs="Calibri"/>
          <w:sz w:val="24"/>
        </w:rPr>
        <w:t xml:space="preserve"> </w:t>
      </w:r>
      <w:r w:rsidR="008069A0">
        <w:rPr>
          <w:rFonts w:ascii="Calibri" w:eastAsia="Calibri" w:hAnsi="Calibri" w:cs="Calibri"/>
          <w:sz w:val="24"/>
        </w:rPr>
        <w:t>which</w:t>
      </w:r>
      <w:r w:rsidR="00A60184">
        <w:rPr>
          <w:rFonts w:ascii="Calibri" w:eastAsia="Calibri" w:hAnsi="Calibri" w:cs="Calibri"/>
          <w:sz w:val="24"/>
        </w:rPr>
        <w:t xml:space="preserve"> has to be avoided</w:t>
      </w:r>
      <w:r>
        <w:rPr>
          <w:rFonts w:ascii="Calibri" w:eastAsia="Calibri" w:hAnsi="Calibri" w:cs="Calibri"/>
          <w:sz w:val="24"/>
        </w:rPr>
        <w:t>.</w:t>
      </w:r>
    </w:p>
    <w:p w14:paraId="6E4C9985" w14:textId="77777777" w:rsidR="00834DA3" w:rsidRDefault="00834DA3" w:rsidP="00586C8B">
      <w:pPr>
        <w:spacing w:after="0" w:line="240" w:lineRule="auto"/>
        <w:jc w:val="both"/>
        <w:rPr>
          <w:rFonts w:ascii="Calibri" w:eastAsia="Calibri" w:hAnsi="Calibri" w:cs="Calibri"/>
          <w:sz w:val="24"/>
        </w:rPr>
      </w:pPr>
    </w:p>
    <w:p w14:paraId="0BAA6600" w14:textId="27853C4A" w:rsidR="00834DA3" w:rsidRDefault="00B52F48" w:rsidP="00586C8B">
      <w:pPr>
        <w:spacing w:after="0" w:line="240" w:lineRule="auto"/>
        <w:jc w:val="both"/>
        <w:rPr>
          <w:rFonts w:ascii="Calibri" w:eastAsia="Calibri" w:hAnsi="Calibri" w:cs="Calibri"/>
          <w:sz w:val="24"/>
        </w:rPr>
      </w:pPr>
      <w:r>
        <w:rPr>
          <w:rFonts w:ascii="Calibri" w:eastAsia="Calibri" w:hAnsi="Calibri" w:cs="Calibri"/>
          <w:sz w:val="24"/>
        </w:rPr>
        <w:t>A critical issue</w:t>
      </w:r>
      <w:r w:rsidR="00C4540D">
        <w:rPr>
          <w:rFonts w:ascii="Calibri" w:eastAsia="Calibri" w:hAnsi="Calibri" w:cs="Calibri"/>
          <w:sz w:val="24"/>
        </w:rPr>
        <w:t xml:space="preserve"> of the protocol</w:t>
      </w:r>
      <w:r>
        <w:rPr>
          <w:rFonts w:ascii="Calibri" w:eastAsia="Calibri" w:hAnsi="Calibri" w:cs="Calibri"/>
          <w:sz w:val="24"/>
        </w:rPr>
        <w:t xml:space="preserve"> is the pressing of the test substances. The test substances have to be sufficiently compressed to a powder cake within the </w:t>
      </w:r>
      <w:r w:rsidR="00A666BB">
        <w:rPr>
          <w:rFonts w:ascii="Calibri" w:eastAsia="Calibri" w:hAnsi="Calibri" w:cs="Calibri"/>
          <w:sz w:val="24"/>
        </w:rPr>
        <w:t>substance container</w:t>
      </w:r>
      <w:r>
        <w:rPr>
          <w:rFonts w:ascii="Calibri" w:eastAsia="Calibri" w:hAnsi="Calibri" w:cs="Calibri"/>
          <w:sz w:val="24"/>
        </w:rPr>
        <w:t xml:space="preserve"> in order to enable a stable particle exposure. Thus, the subst</w:t>
      </w:r>
      <w:r w:rsidR="00046EB4">
        <w:rPr>
          <w:rFonts w:ascii="Calibri" w:eastAsia="Calibri" w:hAnsi="Calibri" w:cs="Calibri"/>
          <w:sz w:val="24"/>
        </w:rPr>
        <w:t xml:space="preserve">ances have to be characterized </w:t>
      </w:r>
      <w:r>
        <w:rPr>
          <w:rFonts w:ascii="Calibri" w:eastAsia="Calibri" w:hAnsi="Calibri" w:cs="Calibri"/>
          <w:sz w:val="24"/>
        </w:rPr>
        <w:t xml:space="preserve">in preliminary experiments regarding their press properties </w:t>
      </w:r>
      <w:r w:rsidR="00464068">
        <w:rPr>
          <w:rFonts w:ascii="Calibri" w:eastAsia="Calibri" w:hAnsi="Calibri" w:cs="Calibri"/>
          <w:sz w:val="24"/>
        </w:rPr>
        <w:t xml:space="preserve">and </w:t>
      </w:r>
      <w:r>
        <w:rPr>
          <w:rFonts w:ascii="Calibri" w:eastAsia="Calibri" w:hAnsi="Calibri" w:cs="Calibri"/>
          <w:sz w:val="24"/>
        </w:rPr>
        <w:t xml:space="preserve">in order to obtain information </w:t>
      </w:r>
      <w:r w:rsidR="00464068">
        <w:rPr>
          <w:rFonts w:ascii="Calibri" w:eastAsia="Calibri" w:hAnsi="Calibri" w:cs="Calibri"/>
          <w:sz w:val="24"/>
        </w:rPr>
        <w:t xml:space="preserve">about </w:t>
      </w:r>
      <w:r>
        <w:rPr>
          <w:rFonts w:ascii="Calibri" w:eastAsia="Calibri" w:hAnsi="Calibri" w:cs="Calibri"/>
          <w:sz w:val="24"/>
        </w:rPr>
        <w:t>which press plunger, type of scraping blade or feed rates have to be used.</w:t>
      </w:r>
    </w:p>
    <w:p w14:paraId="692077B6" w14:textId="77777777" w:rsidR="00F97B5C" w:rsidRDefault="00F97B5C" w:rsidP="00586C8B">
      <w:pPr>
        <w:spacing w:after="0" w:line="240" w:lineRule="auto"/>
        <w:jc w:val="both"/>
        <w:rPr>
          <w:rFonts w:ascii="Calibri" w:eastAsia="Calibri" w:hAnsi="Calibri" w:cs="Calibri"/>
          <w:sz w:val="24"/>
        </w:rPr>
      </w:pPr>
    </w:p>
    <w:p w14:paraId="1F8836F9" w14:textId="2A709C1C" w:rsidR="008034D3" w:rsidRDefault="00B52F48" w:rsidP="00586C8B">
      <w:pPr>
        <w:autoSpaceDE w:val="0"/>
        <w:autoSpaceDN w:val="0"/>
        <w:adjustRightInd w:val="0"/>
        <w:spacing w:after="0" w:line="240" w:lineRule="auto"/>
        <w:jc w:val="both"/>
        <w:rPr>
          <w:rFonts w:ascii="Calibri" w:eastAsia="Calibri" w:hAnsi="Calibri" w:cs="Calibri"/>
          <w:sz w:val="24"/>
        </w:rPr>
      </w:pPr>
      <w:r>
        <w:rPr>
          <w:rFonts w:ascii="Calibri" w:eastAsia="Calibri" w:hAnsi="Calibri" w:cs="Calibri"/>
          <w:sz w:val="24"/>
        </w:rPr>
        <w:t xml:space="preserve">The maximum pressing pressure of the </w:t>
      </w:r>
      <w:r w:rsidR="00DC3836">
        <w:rPr>
          <w:rFonts w:ascii="Calibri" w:eastAsia="Calibri" w:hAnsi="Calibri" w:cs="Calibri"/>
          <w:sz w:val="24"/>
        </w:rPr>
        <w:t xml:space="preserve">hydraulic </w:t>
      </w:r>
      <w:r>
        <w:rPr>
          <w:rFonts w:ascii="Calibri" w:eastAsia="Calibri" w:hAnsi="Calibri" w:cs="Calibri"/>
          <w:sz w:val="24"/>
        </w:rPr>
        <w:t>press, however</w:t>
      </w:r>
      <w:r w:rsidRPr="00E3289F">
        <w:rPr>
          <w:rFonts w:ascii="Calibri" w:eastAsia="Calibri" w:hAnsi="Calibri" w:cs="Calibri"/>
          <w:sz w:val="24"/>
        </w:rPr>
        <w:t xml:space="preserve">, is 10 </w:t>
      </w:r>
      <w:r w:rsidR="00E463CC">
        <w:rPr>
          <w:rFonts w:ascii="Calibri" w:eastAsia="Calibri" w:hAnsi="Calibri" w:cs="Calibri"/>
          <w:sz w:val="24"/>
        </w:rPr>
        <w:t>kN</w:t>
      </w:r>
      <w:r w:rsidRPr="00E3289F">
        <w:rPr>
          <w:rFonts w:ascii="Calibri" w:eastAsia="Calibri" w:hAnsi="Calibri" w:cs="Calibri"/>
          <w:sz w:val="24"/>
        </w:rPr>
        <w:t>, which</w:t>
      </w:r>
      <w:r>
        <w:rPr>
          <w:rFonts w:ascii="Calibri" w:eastAsia="Calibri" w:hAnsi="Calibri" w:cs="Calibri"/>
          <w:sz w:val="24"/>
        </w:rPr>
        <w:t xml:space="preserve"> represents at the same time the load limit for the glass cylinder</w:t>
      </w:r>
      <w:r w:rsidR="008034D3">
        <w:rPr>
          <w:rFonts w:ascii="Calibri" w:eastAsia="Calibri" w:hAnsi="Calibri" w:cs="Calibri"/>
          <w:sz w:val="24"/>
        </w:rPr>
        <w:t xml:space="preserve"> and thus, a limitation of the pressing process</w:t>
      </w:r>
      <w:r>
        <w:rPr>
          <w:rFonts w:ascii="Calibri" w:eastAsia="Calibri" w:hAnsi="Calibri" w:cs="Calibri"/>
          <w:sz w:val="24"/>
        </w:rPr>
        <w:t xml:space="preserve">. </w:t>
      </w:r>
      <w:r w:rsidR="008034D3">
        <w:rPr>
          <w:rFonts w:ascii="Calibri" w:eastAsia="Calibri" w:hAnsi="Calibri" w:cs="Calibri"/>
          <w:sz w:val="24"/>
        </w:rPr>
        <w:t xml:space="preserve">The substance container cannot withstand higher pressing forces than 10 </w:t>
      </w:r>
      <w:r w:rsidR="00CD7AA4">
        <w:rPr>
          <w:rFonts w:ascii="Calibri" w:eastAsia="Calibri" w:hAnsi="Calibri" w:cs="Calibri"/>
          <w:sz w:val="24"/>
        </w:rPr>
        <w:t>kN</w:t>
      </w:r>
      <w:r w:rsidR="008034D3">
        <w:rPr>
          <w:rFonts w:ascii="Calibri" w:eastAsia="Calibri" w:hAnsi="Calibri" w:cs="Calibri"/>
          <w:sz w:val="24"/>
        </w:rPr>
        <w:t xml:space="preserve">. </w:t>
      </w:r>
      <w:r>
        <w:rPr>
          <w:rFonts w:ascii="Calibri" w:eastAsia="Calibri" w:hAnsi="Calibri" w:cs="Calibri"/>
          <w:sz w:val="24"/>
        </w:rPr>
        <w:t>A higher pressing force might offer the pressing of crystalline substances and thus, extend the</w:t>
      </w:r>
      <w:r w:rsidR="00F97B5C">
        <w:rPr>
          <w:rFonts w:ascii="Calibri" w:eastAsia="Calibri" w:hAnsi="Calibri" w:cs="Calibri"/>
          <w:sz w:val="24"/>
        </w:rPr>
        <w:t xml:space="preserve"> applicability of th</w:t>
      </w:r>
      <w:r w:rsidR="003B0123">
        <w:rPr>
          <w:rFonts w:ascii="Calibri" w:eastAsia="Calibri" w:hAnsi="Calibri" w:cs="Calibri"/>
          <w:sz w:val="24"/>
        </w:rPr>
        <w:t>is</w:t>
      </w:r>
      <w:r w:rsidR="00F97B5C">
        <w:rPr>
          <w:rFonts w:ascii="Calibri" w:eastAsia="Calibri" w:hAnsi="Calibri" w:cs="Calibri"/>
          <w:sz w:val="24"/>
        </w:rPr>
        <w:t xml:space="preserve"> </w:t>
      </w:r>
      <w:r w:rsidR="003B0123">
        <w:rPr>
          <w:rFonts w:ascii="Calibri" w:eastAsia="Calibri" w:hAnsi="Calibri" w:cs="Calibri"/>
          <w:sz w:val="24"/>
        </w:rPr>
        <w:t>press</w:t>
      </w:r>
      <w:r w:rsidR="008034D3">
        <w:rPr>
          <w:rFonts w:ascii="Calibri" w:eastAsia="Calibri" w:hAnsi="Calibri" w:cs="Calibri"/>
          <w:sz w:val="24"/>
        </w:rPr>
        <w:t xml:space="preserve"> but would require more robust substance container</w:t>
      </w:r>
      <w:r w:rsidR="000B7CCB">
        <w:rPr>
          <w:rFonts w:ascii="Calibri" w:eastAsia="Calibri" w:hAnsi="Calibri" w:cs="Calibri"/>
          <w:sz w:val="24"/>
        </w:rPr>
        <w:t>s</w:t>
      </w:r>
      <w:r w:rsidR="008034D3">
        <w:rPr>
          <w:rFonts w:ascii="Calibri" w:eastAsia="Calibri" w:hAnsi="Calibri" w:cs="Calibri"/>
          <w:sz w:val="24"/>
        </w:rPr>
        <w:t>.</w:t>
      </w:r>
    </w:p>
    <w:p w14:paraId="44B3AF33" w14:textId="0FF4E9C9" w:rsidR="00834DA3" w:rsidRPr="00A913EB" w:rsidRDefault="00B52F48" w:rsidP="00586C8B">
      <w:pPr>
        <w:autoSpaceDE w:val="0"/>
        <w:autoSpaceDN w:val="0"/>
        <w:adjustRightInd w:val="0"/>
        <w:spacing w:after="0" w:line="240" w:lineRule="auto"/>
        <w:jc w:val="both"/>
        <w:rPr>
          <w:rFonts w:ascii="Calibri" w:eastAsia="Calibri" w:hAnsi="Calibri" w:cs="Calibri"/>
          <w:sz w:val="24"/>
        </w:rPr>
      </w:pPr>
      <w:r w:rsidRPr="00A913EB">
        <w:rPr>
          <w:rFonts w:ascii="Calibri" w:eastAsia="Calibri" w:hAnsi="Calibri" w:cs="Calibri"/>
          <w:sz w:val="24"/>
        </w:rPr>
        <w:t xml:space="preserve">Moreover, </w:t>
      </w:r>
      <w:r w:rsidR="001433BB">
        <w:rPr>
          <w:rFonts w:ascii="Calibri" w:eastAsia="Calibri" w:hAnsi="Calibri" w:cs="Calibri"/>
          <w:sz w:val="24"/>
        </w:rPr>
        <w:t>this exposure system</w:t>
      </w:r>
      <w:r w:rsidR="00B0621C" w:rsidRPr="00A913EB">
        <w:rPr>
          <w:rFonts w:ascii="Calibri" w:eastAsia="Calibri" w:hAnsi="Calibri" w:cs="Calibri"/>
          <w:sz w:val="24"/>
        </w:rPr>
        <w:t xml:space="preserve"> which is primarily designed for the</w:t>
      </w:r>
      <w:r w:rsidR="00181AB2" w:rsidRPr="00A913EB">
        <w:rPr>
          <w:rFonts w:ascii="Calibri" w:eastAsia="Calibri" w:hAnsi="Calibri" w:cs="Calibri"/>
          <w:sz w:val="24"/>
        </w:rPr>
        <w:t xml:space="preserve"> investigation of</w:t>
      </w:r>
      <w:r w:rsidR="00B0621C" w:rsidRPr="00A913EB">
        <w:rPr>
          <w:rFonts w:ascii="Calibri" w:eastAsia="Calibri" w:hAnsi="Calibri" w:cs="Calibri"/>
          <w:sz w:val="24"/>
        </w:rPr>
        <w:t xml:space="preserve"> </w:t>
      </w:r>
      <w:r w:rsidR="00181AB2" w:rsidRPr="00A913EB">
        <w:rPr>
          <w:rFonts w:ascii="Calibri" w:eastAsia="Calibri" w:hAnsi="Calibri" w:cs="Calibri"/>
          <w:sz w:val="24"/>
        </w:rPr>
        <w:t xml:space="preserve">airborne </w:t>
      </w:r>
      <w:r w:rsidR="00B0621C" w:rsidRPr="00A913EB">
        <w:rPr>
          <w:rFonts w:ascii="Calibri" w:eastAsia="Calibri" w:hAnsi="Calibri" w:cs="Calibri"/>
          <w:sz w:val="24"/>
        </w:rPr>
        <w:t>particle exposure</w:t>
      </w:r>
      <w:r w:rsidR="00181AB2" w:rsidRPr="00A913EB">
        <w:rPr>
          <w:rFonts w:ascii="Calibri" w:eastAsia="Calibri" w:hAnsi="Calibri" w:cs="Calibri"/>
          <w:sz w:val="24"/>
        </w:rPr>
        <w:t>s</w:t>
      </w:r>
      <w:r w:rsidR="00B0621C" w:rsidRPr="00A913EB">
        <w:rPr>
          <w:rFonts w:ascii="Calibri" w:eastAsia="Calibri" w:hAnsi="Calibri" w:cs="Calibri"/>
          <w:sz w:val="24"/>
        </w:rPr>
        <w:t xml:space="preserve"> can be adapted to the exposure of liquid aerosols and highly toxic and aggressive gases depending on the aerosol generation method and the material of the exposure modules. </w:t>
      </w:r>
      <w:r w:rsidR="00181AB2" w:rsidRPr="00A913EB">
        <w:rPr>
          <w:rFonts w:ascii="Calibri" w:eastAsia="Calibri" w:hAnsi="Calibri" w:cs="Calibri"/>
          <w:sz w:val="24"/>
        </w:rPr>
        <w:t>Exc</w:t>
      </w:r>
      <w:r w:rsidRPr="00A913EB">
        <w:rPr>
          <w:rFonts w:ascii="Calibri" w:eastAsia="Calibri" w:hAnsi="Calibri" w:cs="Calibri"/>
          <w:sz w:val="24"/>
        </w:rPr>
        <w:t xml:space="preserve">hanging the </w:t>
      </w:r>
      <w:r w:rsidR="003B0123">
        <w:rPr>
          <w:rFonts w:ascii="Calibri" w:eastAsia="Calibri" w:hAnsi="Calibri" w:cs="Calibri"/>
          <w:sz w:val="24"/>
        </w:rPr>
        <w:t>aerosol generator</w:t>
      </w:r>
      <w:r w:rsidRPr="00A913EB">
        <w:rPr>
          <w:rFonts w:ascii="Calibri" w:eastAsia="Calibri" w:hAnsi="Calibri" w:cs="Calibri"/>
          <w:sz w:val="24"/>
        </w:rPr>
        <w:t xml:space="preserve"> with a membrane nebulizer </w:t>
      </w:r>
      <w:r w:rsidR="00181AB2" w:rsidRPr="00A913EB">
        <w:rPr>
          <w:rFonts w:ascii="Calibri" w:eastAsia="Calibri" w:hAnsi="Calibri" w:cs="Calibri"/>
          <w:sz w:val="24"/>
        </w:rPr>
        <w:t xml:space="preserve">and using </w:t>
      </w:r>
      <w:r w:rsidR="001433BB">
        <w:rPr>
          <w:rFonts w:ascii="Calibri" w:eastAsia="Calibri" w:hAnsi="Calibri" w:cs="Calibri"/>
          <w:sz w:val="24"/>
        </w:rPr>
        <w:t xml:space="preserve">a </w:t>
      </w:r>
      <w:r w:rsidR="00181AB2" w:rsidRPr="00A913EB">
        <w:rPr>
          <w:rFonts w:ascii="Calibri" w:eastAsia="Calibri" w:hAnsi="Calibri" w:cs="Calibri"/>
          <w:sz w:val="24"/>
        </w:rPr>
        <w:t xml:space="preserve">stainless-steel </w:t>
      </w:r>
      <w:r w:rsidR="001433BB">
        <w:rPr>
          <w:rFonts w:ascii="Calibri" w:eastAsia="Calibri" w:hAnsi="Calibri" w:cs="Calibri"/>
          <w:sz w:val="24"/>
        </w:rPr>
        <w:t xml:space="preserve">exposure </w:t>
      </w:r>
      <w:r w:rsidR="00181AB2" w:rsidRPr="00A913EB">
        <w:rPr>
          <w:rFonts w:ascii="Calibri" w:eastAsia="Calibri" w:hAnsi="Calibri" w:cs="Calibri"/>
          <w:sz w:val="24"/>
        </w:rPr>
        <w:t xml:space="preserve">module </w:t>
      </w:r>
      <w:r w:rsidRPr="00A913EB">
        <w:rPr>
          <w:rFonts w:ascii="Calibri" w:eastAsia="Calibri" w:hAnsi="Calibri" w:cs="Calibri"/>
          <w:sz w:val="24"/>
        </w:rPr>
        <w:t>enabl</w:t>
      </w:r>
      <w:r w:rsidR="00181AB2" w:rsidRPr="00A913EB">
        <w:rPr>
          <w:rFonts w:ascii="Calibri" w:eastAsia="Calibri" w:hAnsi="Calibri" w:cs="Calibri"/>
          <w:sz w:val="24"/>
        </w:rPr>
        <w:t>ed</w:t>
      </w:r>
      <w:r w:rsidRPr="00A913EB">
        <w:rPr>
          <w:rFonts w:ascii="Calibri" w:eastAsia="Calibri" w:hAnsi="Calibri" w:cs="Calibri"/>
          <w:sz w:val="24"/>
        </w:rPr>
        <w:t xml:space="preserve"> the exposure of cells to </w:t>
      </w:r>
      <w:r w:rsidR="00181AB2" w:rsidRPr="00A913EB">
        <w:rPr>
          <w:rFonts w:ascii="Calibri" w:eastAsia="Calibri" w:hAnsi="Calibri" w:cs="Calibri"/>
          <w:sz w:val="24"/>
        </w:rPr>
        <w:t xml:space="preserve">highly toxic </w:t>
      </w:r>
      <w:r w:rsidRPr="00A913EB">
        <w:rPr>
          <w:rFonts w:ascii="Calibri" w:eastAsia="Calibri" w:hAnsi="Calibri" w:cs="Calibri"/>
          <w:sz w:val="24"/>
        </w:rPr>
        <w:t>liquid aerosols</w:t>
      </w:r>
      <w:r w:rsidR="00EA762F" w:rsidRPr="00A913EB">
        <w:rPr>
          <w:rFonts w:ascii="Calibri" w:eastAsia="Calibri" w:hAnsi="Calibri" w:cs="Calibri"/>
          <w:sz w:val="24"/>
        </w:rPr>
        <w:fldChar w:fldCharType="begin" w:fldLock="1"/>
      </w:r>
      <w:r w:rsidR="00DD0295">
        <w:rPr>
          <w:rFonts w:ascii="Calibri" w:eastAsia="Calibri" w:hAnsi="Calibri" w:cs="Calibri"/>
          <w:sz w:val="24"/>
        </w:rPr>
        <w:instrText>ADDIN CSL_CITATION {"citationItems":[{"id":"ITEM-1","itemData":{"DOI":"10.1016/j.cbi.2018.11.025","ISSN":"18727786","abstract":"© 2018 Elsevier B.V. Inhalation of the chemical warfare agent sulfur mustard (SM) is associated with severe acute and long-term pulmonary dysfunctions and health effects. The still not completely elucidated molecular toxicology and a missing targeted therapy emphasize the need for further research. However, appropriate human data are extremely rare. In vivo animal experiments are often regarded as gold standard in toxicology but may exhibit significant differences compared to the human pulmonary anatomy and physiology. Thus, alternative in vitro exposure methods, adapted to the human in vivo situation by exposing cells at the air-liquid interface (ALI), are complimentary approaches at a cellular level. So far, it is unclear whether the enhanced experimental complexity of ALI exposure, that is potentially biologically more meaningful, is superior to submerged exposures which are typically performed. Aim of our study was the evaluation of an appropriate in vitro exposure system (CULTEX® Radial Flow System (RFS) equipped with an eFlow® membrane nebulizer) for the exposure of cultivated human lung cells (A549) with SM under ALI conditions. Cellular responses (i.e. cell viability) and formation of SM-specific DNA-adducts were investigated and compared between ALI and submerse SM exposures. Our results proved the safe applicability of our ALI exposure system setup. The aerosol generation and subsequent deposition at the ALI were stable and uniform. The technical CULTEX® RFS setup is based on ALI exposure with excess of aerosol from that only some is deposited on the cell layer. As expected, a lower cytotoxicity and DNA-adduct formation were detected when identical SM concentrations were used compared to experiments under submerged conditions. A distinct advantage of SM-ALI compared to SM-submerse exposures could not be found in our experiments. Though, the CULTEX® RFS was found suitable for SM-ALI exposures.","author":[{"dropping-particle":"","family":"Tsoutsoulopoulos","given":"A.","non-dropping-particle":"","parse-names":false,"suffix":""},{"dropping-particle":"","family":"Siegert","given":"M.","non-dropping-particle":"","parse-names":false,"suffix":""},{"dropping-particle":"","family":"John","given":"H.","non-dropping-particle":"","parse-names":false,"suffix":""},{"dropping-particle":"","family":"Zubel","given":"T.","non-dropping-particle":"","parse-names":false,"suffix":""},{"dropping-particle":"","family":"Mangerich","given":"A.","non-dropping-particle":"","parse-names":false,"suffix":""},{"dropping-particle":"","family":"Schmidt","given":"A.","non-dropping-particle":"","parse-names":false,"suffix":""},{"dropping-particle":"","family":"Mückter","given":"H.","non-dropping-particle":"","parse-names":false,"suffix":""},{"dropping-particle":"","family":"Gudermann","given":"T.","non-dropping-particle":"","parse-names":false,"suffix":""},{"dropping-particle":"","family":"Thiermann","given":"H.","non-dropping-particle":"","parse-names":false,"suffix":""},{"dropping-particle":"","family":"Steinritz","given":"D.","non-dropping-particle":"","parse-names":false,"suffix":""},{"dropping-particle":"","family":"Popp","given":"T.","non-dropping-particle":"","parse-names":false,"suffix":""}],"container-title":"Chemico-Biological Interactions","id":"ITEM-1","issued":{"date-parts":[["2019"]]},"title":"A novel exposure system generating nebulized aerosol of sulfur mustard in comparison to the standard submerse exposure","type":"article-journal","volume":"298"},"uris":["http://www.mendeley.com/documents/?uuid=c4396ef4-be15-3f63-bbad-d1d70b0e3a0f"]}],"mendeley":{"formattedCitation":"&lt;sup&gt;19&lt;/sup&gt;","plainTextFormattedCitation":"19","previouslyFormattedCitation":"&lt;sup&gt;19&lt;/sup&gt;"},"properties":{"noteIndex":0},"schema":"https://github.com/citation-style-language/schema/raw/master/csl-citation.json"}</w:instrText>
      </w:r>
      <w:r w:rsidR="00EA762F" w:rsidRPr="00A913EB">
        <w:rPr>
          <w:rFonts w:ascii="Calibri" w:eastAsia="Calibri" w:hAnsi="Calibri" w:cs="Calibri"/>
          <w:sz w:val="24"/>
        </w:rPr>
        <w:fldChar w:fldCharType="separate"/>
      </w:r>
      <w:r w:rsidR="00694413">
        <w:rPr>
          <w:rFonts w:ascii="Calibri" w:eastAsia="Calibri" w:hAnsi="Calibri" w:cs="Calibri"/>
          <w:noProof/>
          <w:sz w:val="24"/>
          <w:vertAlign w:val="superscript"/>
        </w:rPr>
        <w:t>24</w:t>
      </w:r>
      <w:r w:rsidR="00EA762F" w:rsidRPr="00A913EB">
        <w:rPr>
          <w:rFonts w:ascii="Calibri" w:eastAsia="Calibri" w:hAnsi="Calibri" w:cs="Calibri"/>
          <w:sz w:val="24"/>
        </w:rPr>
        <w:fldChar w:fldCharType="end"/>
      </w:r>
      <w:r w:rsidRPr="00A913EB">
        <w:rPr>
          <w:rFonts w:ascii="Calibri" w:eastAsia="Calibri" w:hAnsi="Calibri" w:cs="Calibri"/>
          <w:sz w:val="24"/>
        </w:rPr>
        <w:t>.</w:t>
      </w:r>
    </w:p>
    <w:p w14:paraId="02EDCC09" w14:textId="77777777" w:rsidR="00181AB2" w:rsidRPr="00181AB2" w:rsidRDefault="00181AB2" w:rsidP="00586C8B">
      <w:pPr>
        <w:autoSpaceDE w:val="0"/>
        <w:autoSpaceDN w:val="0"/>
        <w:adjustRightInd w:val="0"/>
        <w:spacing w:after="0" w:line="240" w:lineRule="auto"/>
        <w:jc w:val="both"/>
        <w:rPr>
          <w:rFonts w:ascii="Calibri" w:eastAsia="Calibri" w:hAnsi="Calibri" w:cs="Calibri"/>
          <w:color w:val="0070C0"/>
          <w:sz w:val="24"/>
        </w:rPr>
      </w:pPr>
    </w:p>
    <w:p w14:paraId="3C550A19" w14:textId="41B98E93" w:rsidR="00834DA3" w:rsidRDefault="00B52F48" w:rsidP="00586C8B">
      <w:pPr>
        <w:spacing w:after="0" w:line="240" w:lineRule="auto"/>
        <w:jc w:val="both"/>
        <w:rPr>
          <w:rFonts w:ascii="Calibri" w:eastAsia="Calibri" w:hAnsi="Calibri" w:cs="Calibri"/>
          <w:sz w:val="24"/>
        </w:rPr>
      </w:pPr>
      <w:r>
        <w:rPr>
          <w:rFonts w:ascii="Calibri" w:eastAsia="Calibri" w:hAnsi="Calibri" w:cs="Calibri"/>
          <w:sz w:val="24"/>
        </w:rPr>
        <w:t xml:space="preserve">A further critical issue is the overload effect. Cell viability can be affected not only by toxicological properties of a test substance but also by the amount of a substance deposited on the cells. </w:t>
      </w:r>
      <w:r w:rsidR="00C73261">
        <w:rPr>
          <w:rFonts w:ascii="Calibri" w:eastAsia="Calibri" w:hAnsi="Calibri" w:cs="Calibri"/>
          <w:sz w:val="24"/>
        </w:rPr>
        <w:t>This exposure system</w:t>
      </w:r>
      <w:r>
        <w:rPr>
          <w:rFonts w:ascii="Calibri" w:eastAsia="Calibri" w:hAnsi="Calibri" w:cs="Calibri"/>
          <w:sz w:val="24"/>
        </w:rPr>
        <w:t xml:space="preserve"> shows indeed substantial similarity to the physiological conditions in the human alveolar region but does not contain any clearance mechanisms for removing particles. It is therefore very important that the cell viability is not impaired due to a too large amount of particles.</w:t>
      </w:r>
    </w:p>
    <w:p w14:paraId="2571415E" w14:textId="77777777" w:rsidR="00356ABE" w:rsidRDefault="00356ABE" w:rsidP="00586C8B">
      <w:pPr>
        <w:spacing w:after="0" w:line="240" w:lineRule="auto"/>
        <w:jc w:val="both"/>
        <w:rPr>
          <w:rFonts w:ascii="Calibri" w:eastAsia="Calibri" w:hAnsi="Calibri" w:cs="Calibri"/>
          <w:sz w:val="24"/>
        </w:rPr>
      </w:pPr>
    </w:p>
    <w:p w14:paraId="04E5764A" w14:textId="6DA54788" w:rsidR="00834DA3" w:rsidRDefault="00320FE4" w:rsidP="00586C8B">
      <w:pPr>
        <w:spacing w:after="0" w:line="240" w:lineRule="auto"/>
        <w:jc w:val="both"/>
        <w:rPr>
          <w:rFonts w:ascii="Arial" w:hAnsi="Arial" w:cs="Arial"/>
          <w:lang w:val="en"/>
        </w:rPr>
      </w:pPr>
      <w:r>
        <w:rPr>
          <w:rFonts w:ascii="Calibri" w:eastAsia="Calibri" w:hAnsi="Calibri" w:cs="Calibri"/>
          <w:sz w:val="24"/>
        </w:rPr>
        <w:t>The protocol herein describes the homogenous exposure of cultivated human lung cells at the ALI to airborne particles.</w:t>
      </w:r>
      <w:r w:rsidR="002B6320">
        <w:rPr>
          <w:rFonts w:ascii="Calibri" w:eastAsia="Calibri" w:hAnsi="Calibri" w:cs="Calibri"/>
          <w:sz w:val="24"/>
        </w:rPr>
        <w:t xml:space="preserve"> The reproducibility, its robustness and transferability make the CULTEX® RFS </w:t>
      </w:r>
      <w:r w:rsidR="007D791F">
        <w:rPr>
          <w:rFonts w:ascii="Calibri" w:eastAsia="Calibri" w:hAnsi="Calibri" w:cs="Calibri"/>
          <w:sz w:val="24"/>
        </w:rPr>
        <w:t xml:space="preserve">exposure </w:t>
      </w:r>
      <w:r w:rsidR="00C72CD9">
        <w:rPr>
          <w:rFonts w:ascii="Calibri" w:eastAsia="Calibri" w:hAnsi="Calibri" w:cs="Calibri"/>
          <w:sz w:val="24"/>
        </w:rPr>
        <w:t>system</w:t>
      </w:r>
      <w:r w:rsidR="007D791F">
        <w:rPr>
          <w:rFonts w:ascii="Calibri" w:eastAsia="Calibri" w:hAnsi="Calibri" w:cs="Calibri"/>
          <w:sz w:val="24"/>
        </w:rPr>
        <w:t xml:space="preserve"> </w:t>
      </w:r>
      <w:r w:rsidR="001433BB">
        <w:rPr>
          <w:rFonts w:ascii="Calibri" w:eastAsia="Calibri" w:hAnsi="Calibri" w:cs="Calibri"/>
          <w:sz w:val="24"/>
        </w:rPr>
        <w:t xml:space="preserve">applicable </w:t>
      </w:r>
      <w:r w:rsidR="002B6320">
        <w:rPr>
          <w:rFonts w:ascii="Calibri" w:eastAsia="Calibri" w:hAnsi="Calibri" w:cs="Calibri"/>
          <w:sz w:val="24"/>
        </w:rPr>
        <w:t xml:space="preserve">as an </w:t>
      </w:r>
      <w:r w:rsidR="002B6320" w:rsidRPr="002B6320">
        <w:rPr>
          <w:rFonts w:ascii="Calibri" w:eastAsia="Calibri" w:hAnsi="Calibri" w:cs="Calibri"/>
          <w:i/>
          <w:sz w:val="24"/>
        </w:rPr>
        <w:t>in vitro</w:t>
      </w:r>
      <w:r w:rsidR="002B6320">
        <w:rPr>
          <w:rFonts w:ascii="Calibri" w:eastAsia="Calibri" w:hAnsi="Calibri" w:cs="Calibri"/>
          <w:sz w:val="24"/>
        </w:rPr>
        <w:t xml:space="preserve"> screening method for the qualitative assessment of inhalable particles regarding their acute inhalation toxicity. </w:t>
      </w:r>
      <w:r w:rsidR="00942021">
        <w:rPr>
          <w:rFonts w:ascii="Calibri" w:eastAsia="Calibri" w:hAnsi="Calibri" w:cs="Calibri"/>
          <w:sz w:val="24"/>
        </w:rPr>
        <w:t>B</w:t>
      </w:r>
      <w:r w:rsidR="00942021" w:rsidRPr="00942021">
        <w:rPr>
          <w:rFonts w:ascii="Calibri" w:eastAsia="Calibri" w:hAnsi="Calibri" w:cs="Calibri"/>
          <w:sz w:val="24"/>
        </w:rPr>
        <w:t xml:space="preserve">ecause no alternative </w:t>
      </w:r>
      <w:r w:rsidR="00942021" w:rsidRPr="00942021">
        <w:rPr>
          <w:rFonts w:ascii="Calibri" w:eastAsia="Calibri" w:hAnsi="Calibri" w:cs="Calibri"/>
          <w:i/>
          <w:sz w:val="24"/>
        </w:rPr>
        <w:t>in vitro</w:t>
      </w:r>
      <w:r w:rsidR="00942021" w:rsidRPr="00942021">
        <w:rPr>
          <w:rFonts w:ascii="Calibri" w:eastAsia="Calibri" w:hAnsi="Calibri" w:cs="Calibri"/>
          <w:sz w:val="24"/>
        </w:rPr>
        <w:t xml:space="preserve"> methods have been sufficiently validated so far</w:t>
      </w:r>
      <w:r w:rsidR="00942021">
        <w:rPr>
          <w:rFonts w:ascii="Calibri" w:eastAsia="Calibri" w:hAnsi="Calibri" w:cs="Calibri"/>
          <w:sz w:val="24"/>
        </w:rPr>
        <w:t xml:space="preserve">, </w:t>
      </w:r>
      <w:r w:rsidR="002B6320">
        <w:rPr>
          <w:rFonts w:ascii="Calibri" w:eastAsia="Calibri" w:hAnsi="Calibri" w:cs="Calibri"/>
          <w:sz w:val="24"/>
        </w:rPr>
        <w:t xml:space="preserve">acute pulmonary toxicity is still being assessed by exposing animals (e.g. </w:t>
      </w:r>
      <w:r w:rsidR="002B6320" w:rsidRPr="00942021">
        <w:rPr>
          <w:rFonts w:ascii="Calibri" w:eastAsia="Calibri" w:hAnsi="Calibri" w:cs="Calibri"/>
          <w:sz w:val="24"/>
        </w:rPr>
        <w:t>whole-body chambers, nose or mouth-only methods)</w:t>
      </w:r>
      <w:r w:rsidR="003B3212" w:rsidRPr="00942021">
        <w:rPr>
          <w:rFonts w:ascii="Calibri" w:eastAsia="Calibri" w:hAnsi="Calibri" w:cs="Calibri"/>
          <w:sz w:val="24"/>
        </w:rPr>
        <w:t>.</w:t>
      </w:r>
      <w:r w:rsidR="00942021">
        <w:rPr>
          <w:rFonts w:ascii="Calibri" w:eastAsia="Calibri" w:hAnsi="Calibri" w:cs="Calibri"/>
          <w:sz w:val="24"/>
        </w:rPr>
        <w:t xml:space="preserve"> All commonly accepted </w:t>
      </w:r>
      <w:r w:rsidR="00602A16">
        <w:rPr>
          <w:rFonts w:ascii="Calibri" w:eastAsia="Calibri" w:hAnsi="Calibri" w:cs="Calibri"/>
          <w:sz w:val="24"/>
        </w:rPr>
        <w:t xml:space="preserve">OECD </w:t>
      </w:r>
      <w:r w:rsidR="00942021">
        <w:rPr>
          <w:rFonts w:ascii="Calibri" w:eastAsia="Calibri" w:hAnsi="Calibri" w:cs="Calibri"/>
          <w:sz w:val="24"/>
        </w:rPr>
        <w:t xml:space="preserve">test guidelines </w:t>
      </w:r>
      <w:r w:rsidR="007C15C3">
        <w:rPr>
          <w:rFonts w:ascii="Calibri" w:eastAsia="Calibri" w:hAnsi="Calibri" w:cs="Calibri"/>
          <w:sz w:val="24"/>
        </w:rPr>
        <w:t xml:space="preserve">for the acute inhalation toxicity </w:t>
      </w:r>
      <w:r w:rsidR="0089455A">
        <w:rPr>
          <w:rFonts w:ascii="Calibri" w:eastAsia="Calibri" w:hAnsi="Calibri" w:cs="Calibri"/>
          <w:sz w:val="24"/>
        </w:rPr>
        <w:t xml:space="preserve">(e.g. TG 403, TG 433 and TG 436) </w:t>
      </w:r>
      <w:r w:rsidR="007C15C3">
        <w:rPr>
          <w:rFonts w:ascii="Calibri" w:eastAsia="Calibri" w:hAnsi="Calibri" w:cs="Calibri"/>
          <w:sz w:val="24"/>
        </w:rPr>
        <w:t>are based on animal models at presen</w:t>
      </w:r>
      <w:r w:rsidR="00602A16">
        <w:rPr>
          <w:rFonts w:ascii="Calibri" w:eastAsia="Calibri" w:hAnsi="Calibri" w:cs="Calibri"/>
          <w:sz w:val="24"/>
        </w:rPr>
        <w:t>t</w:t>
      </w:r>
      <w:r w:rsidR="00602A16">
        <w:rPr>
          <w:rFonts w:ascii="Calibri" w:eastAsia="Calibri" w:hAnsi="Calibri" w:cs="Calibri"/>
          <w:sz w:val="24"/>
        </w:rPr>
        <w:fldChar w:fldCharType="begin" w:fldLock="1"/>
      </w:r>
      <w:r w:rsidR="00DD0295">
        <w:rPr>
          <w:rFonts w:ascii="Calibri" w:eastAsia="Calibri" w:hAnsi="Calibri" w:cs="Calibri"/>
          <w:sz w:val="24"/>
        </w:rPr>
        <w:instrText>ADDIN CSL_CITATION {"citationItems":[{"id":"ITEM-1","itemData":{"author":[{"dropping-particle":"","family":"OECD","given":"","non-dropping-particle":"","parse-names":false,"suffix":""}],"id":"ITEM-1","issue":"September","issued":{"date-parts":[["2006"]]},"page":"1-11","title":"Test Guideline 403: Acute Inhalation Toxicity","type":"article-journal","volume":"403"},"uris":["http://www.mendeley.com/documents/?uuid=57f5926e-a264-4943-8d52-ed5f87c19666"]},{"id":"ITEM-2","itemData":{"author":[{"dropping-particle":"","family":"OECD","given":"","non-dropping-particle":"","parse-names":false,"suffix":""}],"id":"ITEM-2","issued":{"date-parts":[["2018"]]},"title":"Test Guidenline 433: Acute Inhalation Toxicity – Acute Toxic Class Method","type":"article-journal"},"uris":["http://www.mendeley.com/documents/?uuid=d7262063-b68b-4544-8ed9-88a2b225c66a"]},{"id":"ITEM-3","itemData":{"DOI":"10.1787/9789264076037-en","ISBN":"9789264076037","abstract":"OECD Guidelines for the Testing of Chemicals are periodically reviewed in the light of scientific progress, changing regulatory needs and animal welfare considerations. The first acute inhalation Test Guideline 403 was adopted in 1981, and has since been revised (1). Development of an Inhalation Acute Toxic Class (ATC) method (2) (3) (4) was considered appropriate following the adoption of the revised oral ATC method (TG 423) (5) in 2001. A retrospective performance assessment of the ATC test method for acute inhalation toxicity showed that the method is suitable for being used for Classification and Labelling purposes (6). The inhalation ATC Test Guideline will allow the use of serial steps of fixed target concentrations to provide a ranking of test article toxicity. Lethality is used as key endpoint, however, animals in severe pain or distress, suffering or impending death should be humanely killed to minimize suffering. Guidance on humane endpoints is available in the OECD Guidance Document No. 19 (7).","author":[{"dropping-particle":"","family":"OECD","given":"","non-dropping-particle":"","parse-names":false,"suffix":""}],"id":"ITEM-3","issued":{"date-parts":[["2009"]]},"title":"Test Guidenline 436: Acute Inhalation Toxicity - Fixed Concentration Procedure","type":"article-journal"},"uris":["http://www.mendeley.com/documents/?uuid=f92ff543-0d6e-4d20-9c45-71ada1233c73"]},{"id":"ITEM-4","itemData":{"author":[{"dropping-particle":"","family":"OECD","given":"","non-dropping-particle":"","parse-names":false,"suffix":""}],"id":"ITEM-4","issue":"No. 39","issued":{"date-parts":[["2018"]]},"number-of-pages":"1-106","title":"Guidance Document on Inhalation Toxicity Studies","type":"report"},"uris":["http://www.mendeley.com/documents/?uuid=d468fc57-b1c2-44d4-9cf9-95ffb37c65b3"]}],"mendeley":{"formattedCitation":"&lt;sup&gt;23–26&lt;/sup&gt;","plainTextFormattedCitation":"23–26","previouslyFormattedCitation":"&lt;sup&gt;23–26&lt;/sup&gt;"},"properties":{"noteIndex":0},"schema":"https://github.com/citation-style-language/schema/raw/master/csl-citation.json"}</w:instrText>
      </w:r>
      <w:r w:rsidR="00602A16">
        <w:rPr>
          <w:rFonts w:ascii="Calibri" w:eastAsia="Calibri" w:hAnsi="Calibri" w:cs="Calibri"/>
          <w:sz w:val="24"/>
        </w:rPr>
        <w:fldChar w:fldCharType="separate"/>
      </w:r>
      <w:r w:rsidR="004777BE" w:rsidRPr="004777BE">
        <w:rPr>
          <w:rFonts w:ascii="Calibri" w:eastAsia="Calibri" w:hAnsi="Calibri" w:cs="Calibri"/>
          <w:noProof/>
          <w:sz w:val="24"/>
          <w:vertAlign w:val="superscript"/>
        </w:rPr>
        <w:t>2</w:t>
      </w:r>
      <w:r w:rsidR="00694413">
        <w:rPr>
          <w:rFonts w:ascii="Calibri" w:eastAsia="Calibri" w:hAnsi="Calibri" w:cs="Calibri"/>
          <w:noProof/>
          <w:sz w:val="24"/>
          <w:vertAlign w:val="superscript"/>
        </w:rPr>
        <w:t>1,22,28,29</w:t>
      </w:r>
      <w:r w:rsidR="00602A16">
        <w:rPr>
          <w:rFonts w:ascii="Calibri" w:eastAsia="Calibri" w:hAnsi="Calibri" w:cs="Calibri"/>
          <w:sz w:val="24"/>
        </w:rPr>
        <w:fldChar w:fldCharType="end"/>
      </w:r>
      <w:r w:rsidR="007C15C3">
        <w:rPr>
          <w:rFonts w:ascii="Calibri" w:eastAsia="Calibri" w:hAnsi="Calibri" w:cs="Calibri"/>
          <w:sz w:val="24"/>
        </w:rPr>
        <w:t xml:space="preserve">. </w:t>
      </w:r>
      <w:r w:rsidR="00FC7FE1" w:rsidRPr="00942021">
        <w:rPr>
          <w:rFonts w:ascii="Calibri" w:eastAsia="Calibri" w:hAnsi="Calibri" w:cs="Calibri"/>
          <w:sz w:val="24"/>
        </w:rPr>
        <w:t xml:space="preserve">One future </w:t>
      </w:r>
      <w:r w:rsidR="00942021">
        <w:rPr>
          <w:rFonts w:ascii="Calibri" w:eastAsia="Calibri" w:hAnsi="Calibri" w:cs="Calibri"/>
          <w:sz w:val="24"/>
        </w:rPr>
        <w:t>direction</w:t>
      </w:r>
      <w:r w:rsidR="00FC7FE1" w:rsidRPr="00942021">
        <w:rPr>
          <w:rFonts w:ascii="Calibri" w:eastAsia="Calibri" w:hAnsi="Calibri" w:cs="Calibri"/>
          <w:sz w:val="24"/>
        </w:rPr>
        <w:t xml:space="preserve"> will be therefore to apply at the </w:t>
      </w:r>
      <w:r w:rsidR="00942021">
        <w:rPr>
          <w:rFonts w:ascii="Calibri" w:eastAsia="Calibri" w:hAnsi="Calibri" w:cs="Calibri"/>
          <w:sz w:val="24"/>
        </w:rPr>
        <w:t>Organization for Economic Cooperation and Development (</w:t>
      </w:r>
      <w:r w:rsidR="00FC7FE1" w:rsidRPr="00942021">
        <w:rPr>
          <w:rFonts w:ascii="Calibri" w:eastAsia="Calibri" w:hAnsi="Calibri" w:cs="Calibri"/>
          <w:sz w:val="24"/>
        </w:rPr>
        <w:t>OECD</w:t>
      </w:r>
      <w:r w:rsidR="00942021">
        <w:rPr>
          <w:rFonts w:ascii="Calibri" w:eastAsia="Calibri" w:hAnsi="Calibri" w:cs="Calibri"/>
          <w:sz w:val="24"/>
        </w:rPr>
        <w:t>)</w:t>
      </w:r>
      <w:r w:rsidR="00FC7FE1" w:rsidRPr="00942021">
        <w:rPr>
          <w:rFonts w:ascii="Calibri" w:eastAsia="Calibri" w:hAnsi="Calibri" w:cs="Calibri"/>
          <w:sz w:val="24"/>
        </w:rPr>
        <w:t xml:space="preserve"> for the acceptance as </w:t>
      </w:r>
      <w:r w:rsidR="00942021" w:rsidRPr="00942021">
        <w:rPr>
          <w:rFonts w:ascii="Calibri" w:eastAsia="Calibri" w:hAnsi="Calibri" w:cs="Calibri"/>
          <w:sz w:val="24"/>
        </w:rPr>
        <w:t>an</w:t>
      </w:r>
      <w:r w:rsidR="00FC7FE1" w:rsidRPr="00942021">
        <w:rPr>
          <w:rFonts w:ascii="Calibri" w:eastAsia="Calibri" w:hAnsi="Calibri" w:cs="Calibri"/>
          <w:sz w:val="24"/>
        </w:rPr>
        <w:t xml:space="preserve"> </w:t>
      </w:r>
      <w:r w:rsidR="00FC7FE1" w:rsidRPr="007C15C3">
        <w:rPr>
          <w:rFonts w:ascii="Calibri" w:eastAsia="Calibri" w:hAnsi="Calibri" w:cs="Calibri"/>
          <w:i/>
          <w:sz w:val="24"/>
        </w:rPr>
        <w:t>in vitro</w:t>
      </w:r>
      <w:r w:rsidR="00FC7FE1" w:rsidRPr="00942021">
        <w:rPr>
          <w:rFonts w:ascii="Calibri" w:eastAsia="Calibri" w:hAnsi="Calibri" w:cs="Calibri"/>
          <w:sz w:val="24"/>
        </w:rPr>
        <w:t xml:space="preserve"> test guid</w:t>
      </w:r>
      <w:r w:rsidR="00942021" w:rsidRPr="00942021">
        <w:rPr>
          <w:rFonts w:ascii="Calibri" w:eastAsia="Calibri" w:hAnsi="Calibri" w:cs="Calibri"/>
          <w:sz w:val="24"/>
        </w:rPr>
        <w:t>e</w:t>
      </w:r>
      <w:r w:rsidR="00FC7FE1" w:rsidRPr="00942021">
        <w:rPr>
          <w:rFonts w:ascii="Calibri" w:eastAsia="Calibri" w:hAnsi="Calibri" w:cs="Calibri"/>
          <w:sz w:val="24"/>
        </w:rPr>
        <w:t>line</w:t>
      </w:r>
      <w:r w:rsidR="00942021" w:rsidRPr="00942021">
        <w:rPr>
          <w:rFonts w:ascii="Calibri" w:eastAsia="Calibri" w:hAnsi="Calibri" w:cs="Calibri"/>
          <w:sz w:val="24"/>
        </w:rPr>
        <w:t xml:space="preserve"> for the acute inhalation toxicity.</w:t>
      </w:r>
      <w:r w:rsidR="00942021">
        <w:rPr>
          <w:rFonts w:ascii="Arial" w:hAnsi="Arial" w:cs="Arial"/>
          <w:lang w:val="en"/>
        </w:rPr>
        <w:t xml:space="preserve"> </w:t>
      </w:r>
    </w:p>
    <w:p w14:paraId="0EE2655C" w14:textId="77777777" w:rsidR="004904AD" w:rsidRDefault="004904AD" w:rsidP="00586C8B">
      <w:pPr>
        <w:spacing w:after="0" w:line="240" w:lineRule="auto"/>
        <w:jc w:val="both"/>
        <w:rPr>
          <w:rFonts w:ascii="Calibri" w:eastAsia="Calibri" w:hAnsi="Calibri" w:cs="Calibri"/>
          <w:sz w:val="24"/>
        </w:rPr>
      </w:pPr>
    </w:p>
    <w:p w14:paraId="71F79EC4" w14:textId="77777777" w:rsidR="002B6320" w:rsidRDefault="002B6320" w:rsidP="00586C8B">
      <w:pPr>
        <w:spacing w:after="0" w:line="240" w:lineRule="auto"/>
        <w:jc w:val="both"/>
        <w:rPr>
          <w:rFonts w:ascii="Calibri" w:eastAsia="Calibri" w:hAnsi="Calibri" w:cs="Calibri"/>
          <w:sz w:val="24"/>
        </w:rPr>
      </w:pPr>
    </w:p>
    <w:p w14:paraId="4392B3A6" w14:textId="77777777" w:rsidR="00834DA3" w:rsidRDefault="00B52F48" w:rsidP="00586C8B">
      <w:pPr>
        <w:spacing w:after="0" w:line="240" w:lineRule="auto"/>
        <w:jc w:val="both"/>
        <w:rPr>
          <w:rFonts w:ascii="Calibri" w:eastAsia="Calibri" w:hAnsi="Calibri" w:cs="Calibri"/>
          <w:color w:val="808080"/>
          <w:sz w:val="24"/>
        </w:rPr>
      </w:pPr>
      <w:r>
        <w:rPr>
          <w:rFonts w:ascii="Calibri" w:eastAsia="Calibri" w:hAnsi="Calibri" w:cs="Calibri"/>
          <w:b/>
          <w:color w:val="000000"/>
          <w:sz w:val="24"/>
        </w:rPr>
        <w:t xml:space="preserve">ACKNOWLEDGMENTS:  </w:t>
      </w:r>
    </w:p>
    <w:p w14:paraId="6E02B740" w14:textId="0411121A" w:rsidR="00834DA3" w:rsidRDefault="00B52F48" w:rsidP="00586C8B">
      <w:pPr>
        <w:widowControl w:val="0"/>
        <w:spacing w:after="0" w:line="240" w:lineRule="auto"/>
        <w:jc w:val="both"/>
        <w:rPr>
          <w:rFonts w:ascii="Calibri" w:eastAsia="Calibri" w:hAnsi="Calibri" w:cs="Calibri"/>
          <w:sz w:val="24"/>
        </w:rPr>
      </w:pPr>
      <w:r>
        <w:rPr>
          <w:rFonts w:ascii="Calibri" w:eastAsia="Calibri" w:hAnsi="Calibri" w:cs="Calibri"/>
          <w:sz w:val="24"/>
        </w:rPr>
        <w:t>This work was supported by the German Federal Ministry of Education an</w:t>
      </w:r>
      <w:r w:rsidR="00A703F9">
        <w:rPr>
          <w:rFonts w:ascii="Calibri" w:eastAsia="Calibri" w:hAnsi="Calibri" w:cs="Calibri"/>
          <w:sz w:val="24"/>
        </w:rPr>
        <w:t>d Research (Bundesministerium fü</w:t>
      </w:r>
      <w:r>
        <w:rPr>
          <w:rFonts w:ascii="Calibri" w:eastAsia="Calibri" w:hAnsi="Calibri" w:cs="Calibri"/>
          <w:sz w:val="24"/>
        </w:rPr>
        <w:t>r Bildung und Forschung, BMBF, Germany (Grant 031A581, sub-project A-D)) and by the German Research Foundation (Deutsche Forschungsgesellschaft, DFG, Research Training Group GRK 2338).</w:t>
      </w:r>
    </w:p>
    <w:p w14:paraId="1E574457" w14:textId="77777777" w:rsidR="004904AD" w:rsidRDefault="004904AD" w:rsidP="00586C8B">
      <w:pPr>
        <w:widowControl w:val="0"/>
        <w:spacing w:after="0" w:line="240" w:lineRule="auto"/>
        <w:jc w:val="both"/>
        <w:rPr>
          <w:rFonts w:ascii="Calibri" w:eastAsia="Calibri" w:hAnsi="Calibri" w:cs="Calibri"/>
          <w:sz w:val="24"/>
        </w:rPr>
      </w:pPr>
    </w:p>
    <w:p w14:paraId="793D0B2E" w14:textId="77777777" w:rsidR="00834DA3" w:rsidRDefault="00834DA3" w:rsidP="00586C8B">
      <w:pPr>
        <w:spacing w:after="0" w:line="240" w:lineRule="auto"/>
        <w:jc w:val="both"/>
        <w:rPr>
          <w:rFonts w:ascii="Calibri" w:eastAsia="Calibri" w:hAnsi="Calibri" w:cs="Calibri"/>
          <w:b/>
          <w:color w:val="000000"/>
          <w:sz w:val="24"/>
        </w:rPr>
      </w:pPr>
    </w:p>
    <w:p w14:paraId="35E2EA82" w14:textId="77777777" w:rsidR="00834DA3" w:rsidRDefault="00B52F48" w:rsidP="00586C8B">
      <w:pPr>
        <w:spacing w:after="0" w:line="240" w:lineRule="auto"/>
        <w:jc w:val="both"/>
        <w:rPr>
          <w:rFonts w:ascii="Calibri" w:eastAsia="Calibri" w:hAnsi="Calibri" w:cs="Calibri"/>
          <w:color w:val="808080"/>
          <w:sz w:val="24"/>
        </w:rPr>
      </w:pPr>
      <w:r>
        <w:rPr>
          <w:rFonts w:ascii="Calibri" w:eastAsia="Calibri" w:hAnsi="Calibri" w:cs="Calibri"/>
          <w:b/>
          <w:color w:val="000000"/>
          <w:sz w:val="24"/>
        </w:rPr>
        <w:t xml:space="preserve">DISCLOSURES:  </w:t>
      </w:r>
    </w:p>
    <w:p w14:paraId="5D4B4E5F" w14:textId="77777777" w:rsidR="00834DA3" w:rsidRDefault="00B52F48" w:rsidP="00586C8B">
      <w:pPr>
        <w:spacing w:after="0" w:line="240" w:lineRule="auto"/>
        <w:jc w:val="both"/>
        <w:rPr>
          <w:rFonts w:ascii="Calibri" w:eastAsia="Calibri" w:hAnsi="Calibri" w:cs="Calibri"/>
          <w:sz w:val="24"/>
        </w:rPr>
      </w:pPr>
      <w:r>
        <w:rPr>
          <w:rFonts w:ascii="Calibri" w:eastAsia="Calibri" w:hAnsi="Calibri" w:cs="Calibri"/>
          <w:sz w:val="24"/>
        </w:rPr>
        <w:t>The authors AT, KG, AB, SH, HM, TG, HT and DS have nothing to disclose.</w:t>
      </w:r>
    </w:p>
    <w:p w14:paraId="080A7AE9" w14:textId="646F69BF" w:rsidR="00834DA3" w:rsidRDefault="00B52F48" w:rsidP="00586C8B">
      <w:pPr>
        <w:spacing w:after="0" w:line="240" w:lineRule="auto"/>
        <w:jc w:val="both"/>
        <w:rPr>
          <w:rFonts w:ascii="Calibri" w:eastAsia="Calibri" w:hAnsi="Calibri" w:cs="Calibri"/>
          <w:sz w:val="24"/>
        </w:rPr>
      </w:pPr>
      <w:r>
        <w:rPr>
          <w:rFonts w:ascii="Calibri" w:eastAsia="Calibri" w:hAnsi="Calibri" w:cs="Calibri"/>
          <w:sz w:val="24"/>
        </w:rPr>
        <w:t>The company C</w:t>
      </w:r>
      <w:r w:rsidR="002B4CA6">
        <w:rPr>
          <w:rFonts w:ascii="Calibri" w:eastAsia="Calibri" w:hAnsi="Calibri" w:cs="Calibri"/>
          <w:sz w:val="24"/>
        </w:rPr>
        <w:t>ultex</w:t>
      </w:r>
      <w:r>
        <w:rPr>
          <w:rFonts w:ascii="Calibri" w:eastAsia="Calibri" w:hAnsi="Calibri" w:cs="Calibri"/>
          <w:sz w:val="24"/>
        </w:rPr>
        <w:t xml:space="preserve">® </w:t>
      </w:r>
      <w:r w:rsidR="007D791F">
        <w:rPr>
          <w:rFonts w:ascii="Calibri" w:eastAsia="Calibri" w:hAnsi="Calibri" w:cs="Calibri"/>
          <w:sz w:val="24"/>
        </w:rPr>
        <w:t>T</w:t>
      </w:r>
      <w:r>
        <w:rPr>
          <w:rFonts w:ascii="Calibri" w:eastAsia="Calibri" w:hAnsi="Calibri" w:cs="Calibri"/>
          <w:sz w:val="24"/>
        </w:rPr>
        <w:t>ec</w:t>
      </w:r>
      <w:r w:rsidR="007D791F">
        <w:rPr>
          <w:rFonts w:ascii="Calibri" w:eastAsia="Calibri" w:hAnsi="Calibri" w:cs="Calibri"/>
          <w:sz w:val="24"/>
        </w:rPr>
        <w:t>hnology GmbH (formerly C</w:t>
      </w:r>
      <w:r w:rsidR="002B4CA6">
        <w:rPr>
          <w:rFonts w:ascii="Calibri" w:eastAsia="Calibri" w:hAnsi="Calibri" w:cs="Calibri"/>
          <w:sz w:val="24"/>
        </w:rPr>
        <w:t>ultex</w:t>
      </w:r>
      <w:r w:rsidR="007D791F">
        <w:rPr>
          <w:rFonts w:ascii="Calibri" w:eastAsia="Calibri" w:hAnsi="Calibri" w:cs="Calibri"/>
          <w:sz w:val="24"/>
        </w:rPr>
        <w:t>® L</w:t>
      </w:r>
      <w:r>
        <w:rPr>
          <w:rFonts w:ascii="Calibri" w:eastAsia="Calibri" w:hAnsi="Calibri" w:cs="Calibri"/>
          <w:sz w:val="24"/>
        </w:rPr>
        <w:t>aboratories GmbH) produces instruments (e.g. CULTEX® RFS, CULTEX® DG) used in this article.</w:t>
      </w:r>
      <w:r w:rsidR="007D791F">
        <w:rPr>
          <w:rFonts w:ascii="Calibri" w:eastAsia="Calibri" w:hAnsi="Calibri" w:cs="Calibri"/>
          <w:sz w:val="24"/>
        </w:rPr>
        <w:t xml:space="preserve"> NM was an employee of C</w:t>
      </w:r>
      <w:r w:rsidR="002B4CA6">
        <w:rPr>
          <w:rFonts w:ascii="Calibri" w:eastAsia="Calibri" w:hAnsi="Calibri" w:cs="Calibri"/>
          <w:sz w:val="24"/>
        </w:rPr>
        <w:t>ultex</w:t>
      </w:r>
      <w:r w:rsidR="007D791F">
        <w:rPr>
          <w:rFonts w:ascii="Calibri" w:eastAsia="Calibri" w:hAnsi="Calibri" w:cs="Calibri"/>
          <w:sz w:val="24"/>
        </w:rPr>
        <w:t>® L</w:t>
      </w:r>
      <w:r>
        <w:rPr>
          <w:rFonts w:ascii="Calibri" w:eastAsia="Calibri" w:hAnsi="Calibri" w:cs="Calibri"/>
          <w:sz w:val="24"/>
        </w:rPr>
        <w:t>aboratories GmbH during this study. OK is an employee of C</w:t>
      </w:r>
      <w:r w:rsidR="002B4CA6">
        <w:rPr>
          <w:rFonts w:ascii="Calibri" w:eastAsia="Calibri" w:hAnsi="Calibri" w:cs="Calibri"/>
          <w:sz w:val="24"/>
        </w:rPr>
        <w:t>ultex</w:t>
      </w:r>
      <w:r w:rsidR="007D791F">
        <w:rPr>
          <w:rFonts w:ascii="Calibri" w:eastAsia="Calibri" w:hAnsi="Calibri" w:cs="Calibri"/>
          <w:sz w:val="24"/>
        </w:rPr>
        <w:t>® T</w:t>
      </w:r>
      <w:r>
        <w:rPr>
          <w:rFonts w:ascii="Calibri" w:eastAsia="Calibri" w:hAnsi="Calibri" w:cs="Calibri"/>
          <w:sz w:val="24"/>
        </w:rPr>
        <w:t>echnology GmbH (formerly C</w:t>
      </w:r>
      <w:r w:rsidR="002B4CA6">
        <w:rPr>
          <w:rFonts w:ascii="Calibri" w:eastAsia="Calibri" w:hAnsi="Calibri" w:cs="Calibri"/>
          <w:sz w:val="24"/>
        </w:rPr>
        <w:t>ultex</w:t>
      </w:r>
      <w:r>
        <w:rPr>
          <w:rFonts w:ascii="Calibri" w:eastAsia="Calibri" w:hAnsi="Calibri" w:cs="Calibri"/>
          <w:sz w:val="24"/>
        </w:rPr>
        <w:t xml:space="preserve">® </w:t>
      </w:r>
      <w:r w:rsidR="007D791F">
        <w:rPr>
          <w:rFonts w:ascii="Calibri" w:eastAsia="Calibri" w:hAnsi="Calibri" w:cs="Calibri"/>
          <w:sz w:val="24"/>
        </w:rPr>
        <w:t>L</w:t>
      </w:r>
      <w:r>
        <w:rPr>
          <w:rFonts w:ascii="Calibri" w:eastAsia="Calibri" w:hAnsi="Calibri" w:cs="Calibri"/>
          <w:sz w:val="24"/>
        </w:rPr>
        <w:t xml:space="preserve">aboratories GmbH). </w:t>
      </w:r>
      <w:r w:rsidR="007D791F">
        <w:rPr>
          <w:rFonts w:ascii="Calibri" w:eastAsia="Calibri" w:hAnsi="Calibri" w:cs="Calibri"/>
          <w:sz w:val="24"/>
        </w:rPr>
        <w:t>The patent PCT/EP2009/007054 for the device is hold by the founder of the C</w:t>
      </w:r>
      <w:r w:rsidR="002B4CA6">
        <w:rPr>
          <w:rFonts w:ascii="Calibri" w:eastAsia="Calibri" w:hAnsi="Calibri" w:cs="Calibri"/>
          <w:sz w:val="24"/>
        </w:rPr>
        <w:t>ultex</w:t>
      </w:r>
      <w:r w:rsidR="007D791F">
        <w:rPr>
          <w:rFonts w:ascii="Calibri" w:eastAsia="Calibri" w:hAnsi="Calibri" w:cs="Calibri"/>
          <w:sz w:val="24"/>
        </w:rPr>
        <w:t xml:space="preserve">® Technology GmbH </w:t>
      </w:r>
      <w:r w:rsidR="009A0774">
        <w:rPr>
          <w:rFonts w:ascii="Calibri" w:eastAsia="Calibri" w:hAnsi="Calibri" w:cs="Calibri"/>
          <w:sz w:val="24"/>
        </w:rPr>
        <w:t xml:space="preserve">Prof. Dr. Ulrich Mohr </w:t>
      </w:r>
      <w:r w:rsidR="007D791F">
        <w:rPr>
          <w:rFonts w:ascii="Calibri" w:eastAsia="Calibri" w:hAnsi="Calibri" w:cs="Calibri"/>
          <w:sz w:val="24"/>
        </w:rPr>
        <w:t>(formerly C</w:t>
      </w:r>
      <w:r w:rsidR="002B4CA6">
        <w:rPr>
          <w:rFonts w:ascii="Calibri" w:eastAsia="Calibri" w:hAnsi="Calibri" w:cs="Calibri"/>
          <w:sz w:val="24"/>
        </w:rPr>
        <w:t>ultex</w:t>
      </w:r>
      <w:r w:rsidR="007D791F">
        <w:rPr>
          <w:rFonts w:ascii="Calibri" w:eastAsia="Calibri" w:hAnsi="Calibri" w:cs="Calibri"/>
          <w:sz w:val="24"/>
        </w:rPr>
        <w:t>® Laboratories GmbH).</w:t>
      </w:r>
    </w:p>
    <w:p w14:paraId="2EE33CD8" w14:textId="77777777" w:rsidR="002B4CA6" w:rsidRDefault="002B4CA6" w:rsidP="00586C8B">
      <w:pPr>
        <w:spacing w:after="0" w:line="240" w:lineRule="auto"/>
        <w:jc w:val="both"/>
        <w:rPr>
          <w:rFonts w:ascii="Calibri" w:eastAsia="Calibri" w:hAnsi="Calibri" w:cs="Calibri"/>
          <w:sz w:val="24"/>
        </w:rPr>
      </w:pPr>
    </w:p>
    <w:p w14:paraId="5EA1EE81" w14:textId="77777777" w:rsidR="002B4CA6" w:rsidRDefault="002B4CA6" w:rsidP="00586C8B">
      <w:pPr>
        <w:spacing w:after="0" w:line="240" w:lineRule="auto"/>
        <w:jc w:val="both"/>
        <w:rPr>
          <w:rFonts w:ascii="Calibri" w:eastAsia="Calibri" w:hAnsi="Calibri" w:cs="Calibri"/>
          <w:sz w:val="24"/>
        </w:rPr>
      </w:pPr>
    </w:p>
    <w:p w14:paraId="0547A202" w14:textId="77777777" w:rsidR="002B4CA6" w:rsidRDefault="002B4CA6" w:rsidP="00586C8B">
      <w:pPr>
        <w:spacing w:after="0" w:line="240" w:lineRule="auto"/>
        <w:jc w:val="both"/>
        <w:rPr>
          <w:rFonts w:ascii="Calibri" w:eastAsia="Calibri" w:hAnsi="Calibri" w:cs="Calibri"/>
          <w:sz w:val="24"/>
        </w:rPr>
      </w:pPr>
    </w:p>
    <w:p w14:paraId="281EE3B8" w14:textId="77777777" w:rsidR="002B4CA6" w:rsidRDefault="002B4CA6" w:rsidP="00586C8B">
      <w:pPr>
        <w:spacing w:after="0" w:line="240" w:lineRule="auto"/>
        <w:jc w:val="both"/>
        <w:rPr>
          <w:rFonts w:ascii="Calibri" w:eastAsia="Calibri" w:hAnsi="Calibri" w:cs="Calibri"/>
          <w:sz w:val="24"/>
        </w:rPr>
      </w:pPr>
    </w:p>
    <w:p w14:paraId="1C9CA3C7" w14:textId="2DCB38B3" w:rsidR="00834DA3" w:rsidRPr="003E7CE4" w:rsidRDefault="00B52F48" w:rsidP="00586C8B">
      <w:pPr>
        <w:spacing w:after="0" w:line="240" w:lineRule="auto"/>
        <w:jc w:val="both"/>
        <w:rPr>
          <w:rFonts w:ascii="Calibri" w:eastAsia="Calibri" w:hAnsi="Calibri" w:cs="Calibri"/>
          <w:color w:val="00B050"/>
          <w:sz w:val="24"/>
        </w:rPr>
      </w:pPr>
      <w:r>
        <w:rPr>
          <w:rFonts w:ascii="Calibri" w:eastAsia="Calibri" w:hAnsi="Calibri" w:cs="Calibri"/>
          <w:b/>
          <w:color w:val="000000"/>
          <w:sz w:val="24"/>
        </w:rPr>
        <w:t>REFERENCES:</w:t>
      </w:r>
      <w:r>
        <w:rPr>
          <w:rFonts w:ascii="Calibri" w:eastAsia="Calibri" w:hAnsi="Calibri" w:cs="Calibri"/>
          <w:color w:val="000000"/>
          <w:sz w:val="24"/>
        </w:rPr>
        <w:t xml:space="preserve"> </w:t>
      </w:r>
    </w:p>
    <w:p w14:paraId="7B8317E5" w14:textId="77777777" w:rsidR="009D3C75" w:rsidRDefault="009D3C75" w:rsidP="00586C8B">
      <w:pPr>
        <w:spacing w:after="0" w:line="240" w:lineRule="auto"/>
        <w:jc w:val="both"/>
        <w:rPr>
          <w:rFonts w:ascii="Calibri" w:eastAsia="Calibri" w:hAnsi="Calibri" w:cs="Calibri"/>
          <w:b/>
          <w:color w:val="000000"/>
          <w:sz w:val="24"/>
        </w:rPr>
      </w:pPr>
    </w:p>
    <w:p w14:paraId="06335CA6" w14:textId="5E807167" w:rsidR="0027051F" w:rsidRPr="0027051F" w:rsidRDefault="009D3C75" w:rsidP="00586C8B">
      <w:pPr>
        <w:widowControl w:val="0"/>
        <w:autoSpaceDE w:val="0"/>
        <w:autoSpaceDN w:val="0"/>
        <w:adjustRightInd w:val="0"/>
        <w:spacing w:after="0" w:line="240" w:lineRule="auto"/>
        <w:ind w:left="640" w:hanging="640"/>
        <w:rPr>
          <w:rFonts w:ascii="Calibri" w:hAnsi="Calibri" w:cs="Calibri"/>
          <w:noProof/>
          <w:sz w:val="24"/>
          <w:szCs w:val="24"/>
        </w:rPr>
      </w:pPr>
      <w:r>
        <w:rPr>
          <w:rFonts w:ascii="Calibri" w:eastAsia="Calibri" w:hAnsi="Calibri" w:cs="Calibri"/>
          <w:color w:val="7F7F7F"/>
          <w:sz w:val="24"/>
        </w:rPr>
        <w:fldChar w:fldCharType="begin" w:fldLock="1"/>
      </w:r>
      <w:r>
        <w:rPr>
          <w:rFonts w:ascii="Calibri" w:eastAsia="Calibri" w:hAnsi="Calibri" w:cs="Calibri"/>
          <w:color w:val="7F7F7F"/>
          <w:sz w:val="24"/>
        </w:rPr>
        <w:instrText xml:space="preserve">ADDIN Mendeley Bibliography CSL_BIBLIOGRAPHY </w:instrText>
      </w:r>
      <w:r>
        <w:rPr>
          <w:rFonts w:ascii="Calibri" w:eastAsia="Calibri" w:hAnsi="Calibri" w:cs="Calibri"/>
          <w:color w:val="7F7F7F"/>
          <w:sz w:val="24"/>
        </w:rPr>
        <w:fldChar w:fldCharType="separate"/>
      </w:r>
      <w:r w:rsidR="0027051F" w:rsidRPr="0027051F">
        <w:rPr>
          <w:rFonts w:ascii="Calibri" w:hAnsi="Calibri" w:cs="Calibri"/>
          <w:noProof/>
          <w:sz w:val="24"/>
          <w:szCs w:val="24"/>
        </w:rPr>
        <w:t xml:space="preserve">1. </w:t>
      </w:r>
      <w:r w:rsidR="0027051F" w:rsidRPr="0027051F">
        <w:rPr>
          <w:rFonts w:ascii="Calibri" w:hAnsi="Calibri" w:cs="Calibri"/>
          <w:noProof/>
          <w:sz w:val="24"/>
          <w:szCs w:val="24"/>
        </w:rPr>
        <w:tab/>
        <w:t xml:space="preserve">Faber SC, McCullough SD. Through the Looking Glass: </w:t>
      </w:r>
      <w:r w:rsidR="0027051F" w:rsidRPr="0027051F">
        <w:rPr>
          <w:rFonts w:ascii="Calibri" w:hAnsi="Calibri" w:cs="Calibri"/>
          <w:i/>
          <w:iCs/>
          <w:noProof/>
          <w:sz w:val="24"/>
          <w:szCs w:val="24"/>
        </w:rPr>
        <w:t>In Vitro</w:t>
      </w:r>
      <w:r w:rsidR="0027051F" w:rsidRPr="0027051F">
        <w:rPr>
          <w:rFonts w:ascii="Calibri" w:hAnsi="Calibri" w:cs="Calibri"/>
          <w:noProof/>
          <w:sz w:val="24"/>
          <w:szCs w:val="24"/>
        </w:rPr>
        <w:t xml:space="preserve"> Models for Inhalation Toxicology and Interindividual Variability in the Airway. </w:t>
      </w:r>
      <w:r w:rsidR="0027051F" w:rsidRPr="0027051F">
        <w:rPr>
          <w:rFonts w:ascii="Calibri" w:hAnsi="Calibri" w:cs="Calibri"/>
          <w:i/>
          <w:iCs/>
          <w:noProof/>
          <w:sz w:val="24"/>
          <w:szCs w:val="24"/>
        </w:rPr>
        <w:t>Appl</w:t>
      </w:r>
      <w:r w:rsidR="00014F26">
        <w:rPr>
          <w:rFonts w:ascii="Calibri" w:hAnsi="Calibri" w:cs="Calibri"/>
          <w:i/>
          <w:iCs/>
          <w:noProof/>
          <w:sz w:val="24"/>
          <w:szCs w:val="24"/>
        </w:rPr>
        <w:t>ied</w:t>
      </w:r>
      <w:r w:rsidR="0027051F" w:rsidRPr="0027051F">
        <w:rPr>
          <w:rFonts w:ascii="Calibri" w:hAnsi="Calibri" w:cs="Calibri"/>
          <w:i/>
          <w:iCs/>
          <w:noProof/>
          <w:sz w:val="24"/>
          <w:szCs w:val="24"/>
        </w:rPr>
        <w:t xml:space="preserve"> </w:t>
      </w:r>
      <w:r w:rsidR="00014F26">
        <w:rPr>
          <w:rFonts w:ascii="Calibri" w:hAnsi="Calibri" w:cs="Calibri"/>
          <w:i/>
          <w:iCs/>
          <w:noProof/>
          <w:sz w:val="24"/>
          <w:szCs w:val="24"/>
        </w:rPr>
        <w:t xml:space="preserve">In </w:t>
      </w:r>
      <w:r w:rsidR="0027051F" w:rsidRPr="0027051F">
        <w:rPr>
          <w:rFonts w:ascii="Calibri" w:hAnsi="Calibri" w:cs="Calibri"/>
          <w:i/>
          <w:iCs/>
          <w:noProof/>
          <w:sz w:val="24"/>
          <w:szCs w:val="24"/>
        </w:rPr>
        <w:t>Vitr</w:t>
      </w:r>
      <w:r w:rsidR="00014F26">
        <w:rPr>
          <w:rFonts w:ascii="Calibri" w:hAnsi="Calibri" w:cs="Calibri"/>
          <w:i/>
          <w:iCs/>
          <w:noProof/>
          <w:sz w:val="24"/>
          <w:szCs w:val="24"/>
        </w:rPr>
        <w:t>o</w:t>
      </w:r>
      <w:r w:rsidR="0027051F" w:rsidRPr="0027051F">
        <w:rPr>
          <w:rFonts w:ascii="Calibri" w:hAnsi="Calibri" w:cs="Calibri"/>
          <w:i/>
          <w:iCs/>
          <w:noProof/>
          <w:sz w:val="24"/>
          <w:szCs w:val="24"/>
        </w:rPr>
        <w:t xml:space="preserve"> Toxicol</w:t>
      </w:r>
      <w:r w:rsidR="00014F26">
        <w:rPr>
          <w:rFonts w:ascii="Calibri" w:hAnsi="Calibri" w:cs="Calibri"/>
          <w:i/>
          <w:iCs/>
          <w:noProof/>
          <w:sz w:val="24"/>
          <w:szCs w:val="24"/>
        </w:rPr>
        <w:t>ogy</w:t>
      </w:r>
      <w:r w:rsidR="00014F26">
        <w:rPr>
          <w:rFonts w:ascii="Calibri" w:hAnsi="Calibri" w:cs="Calibri"/>
          <w:noProof/>
          <w:sz w:val="24"/>
          <w:szCs w:val="24"/>
        </w:rPr>
        <w:t xml:space="preserve"> </w:t>
      </w:r>
      <w:r w:rsidR="00273E09">
        <w:rPr>
          <w:rFonts w:ascii="Calibri" w:hAnsi="Calibri" w:cs="Calibri"/>
          <w:noProof/>
          <w:sz w:val="24"/>
          <w:szCs w:val="24"/>
        </w:rPr>
        <w:t>4(2):115-128 (</w:t>
      </w:r>
      <w:r w:rsidR="00014F26">
        <w:rPr>
          <w:rFonts w:ascii="Calibri" w:hAnsi="Calibri" w:cs="Calibri"/>
          <w:noProof/>
          <w:sz w:val="24"/>
          <w:szCs w:val="24"/>
        </w:rPr>
        <w:t>2018</w:t>
      </w:r>
      <w:r w:rsidR="00273E09">
        <w:rPr>
          <w:rFonts w:ascii="Calibri" w:hAnsi="Calibri" w:cs="Calibri"/>
          <w:noProof/>
          <w:sz w:val="24"/>
          <w:szCs w:val="24"/>
        </w:rPr>
        <w:t>)</w:t>
      </w:r>
      <w:r w:rsidR="00014F26">
        <w:rPr>
          <w:rFonts w:ascii="Calibri" w:hAnsi="Calibri" w:cs="Calibri"/>
          <w:noProof/>
          <w:sz w:val="24"/>
          <w:szCs w:val="24"/>
        </w:rPr>
        <w:t>.</w:t>
      </w:r>
      <w:r w:rsidR="0027051F" w:rsidRPr="0027051F">
        <w:rPr>
          <w:rFonts w:ascii="Calibri" w:hAnsi="Calibri" w:cs="Calibri"/>
          <w:noProof/>
          <w:sz w:val="24"/>
          <w:szCs w:val="24"/>
        </w:rPr>
        <w:t xml:space="preserve"> doi:10.1089/aivt.2018.0002</w:t>
      </w:r>
    </w:p>
    <w:p w14:paraId="7B760206" w14:textId="77777777" w:rsidR="0027051F" w:rsidRPr="0027051F" w:rsidRDefault="0027051F" w:rsidP="00586C8B">
      <w:pPr>
        <w:widowControl w:val="0"/>
        <w:autoSpaceDE w:val="0"/>
        <w:autoSpaceDN w:val="0"/>
        <w:adjustRightInd w:val="0"/>
        <w:spacing w:after="0" w:line="240" w:lineRule="auto"/>
        <w:ind w:left="640" w:hanging="640"/>
        <w:rPr>
          <w:rFonts w:ascii="Calibri" w:hAnsi="Calibri" w:cs="Calibri"/>
          <w:noProof/>
          <w:sz w:val="24"/>
          <w:szCs w:val="24"/>
        </w:rPr>
      </w:pPr>
      <w:r w:rsidRPr="0027051F">
        <w:rPr>
          <w:rFonts w:ascii="Calibri" w:hAnsi="Calibri" w:cs="Calibri"/>
          <w:noProof/>
          <w:sz w:val="24"/>
          <w:szCs w:val="24"/>
        </w:rPr>
        <w:t xml:space="preserve">2. </w:t>
      </w:r>
      <w:r w:rsidRPr="0027051F">
        <w:rPr>
          <w:rFonts w:ascii="Calibri" w:hAnsi="Calibri" w:cs="Calibri"/>
          <w:noProof/>
          <w:sz w:val="24"/>
          <w:szCs w:val="24"/>
        </w:rPr>
        <w:tab/>
        <w:t>World Health Organization. Ambient air pollution: a global assessment of exposure and burden of disease. http://apps.who.int/iris/bitstream/handle/10665/250141/9789241511353-eng.pdf?sequence=1. Published 2016. Accessed August 24, 2018.</w:t>
      </w:r>
    </w:p>
    <w:p w14:paraId="7938A972" w14:textId="2104CEBB" w:rsidR="0027051F" w:rsidRPr="00330114" w:rsidRDefault="0027051F" w:rsidP="00586C8B">
      <w:pPr>
        <w:widowControl w:val="0"/>
        <w:autoSpaceDE w:val="0"/>
        <w:autoSpaceDN w:val="0"/>
        <w:adjustRightInd w:val="0"/>
        <w:spacing w:after="0" w:line="240" w:lineRule="auto"/>
        <w:ind w:left="640" w:hanging="640"/>
        <w:rPr>
          <w:rFonts w:ascii="Calibri" w:hAnsi="Calibri" w:cs="Calibri"/>
          <w:noProof/>
          <w:sz w:val="24"/>
          <w:szCs w:val="24"/>
          <w:lang w:val="de-DE"/>
        </w:rPr>
      </w:pPr>
      <w:r w:rsidRPr="0027051F">
        <w:rPr>
          <w:rFonts w:ascii="Calibri" w:hAnsi="Calibri" w:cs="Calibri"/>
          <w:noProof/>
          <w:sz w:val="24"/>
          <w:szCs w:val="24"/>
        </w:rPr>
        <w:t xml:space="preserve">3. </w:t>
      </w:r>
      <w:r w:rsidRPr="0027051F">
        <w:rPr>
          <w:rFonts w:ascii="Calibri" w:hAnsi="Calibri" w:cs="Calibri"/>
          <w:noProof/>
          <w:sz w:val="24"/>
          <w:szCs w:val="24"/>
        </w:rPr>
        <w:tab/>
        <w:t>De Matteis S</w:t>
      </w:r>
      <w:r w:rsidR="00014F26">
        <w:rPr>
          <w:rFonts w:ascii="Calibri" w:hAnsi="Calibri" w:cs="Calibri"/>
          <w:noProof/>
          <w:sz w:val="24"/>
          <w:szCs w:val="24"/>
        </w:rPr>
        <w:t xml:space="preserve"> </w:t>
      </w:r>
      <w:r w:rsidRPr="0027051F">
        <w:rPr>
          <w:rFonts w:ascii="Calibri" w:hAnsi="Calibri" w:cs="Calibri"/>
          <w:noProof/>
          <w:sz w:val="24"/>
          <w:szCs w:val="24"/>
        </w:rPr>
        <w:t xml:space="preserve">et al. Current and new challenges in occupational lung diseases. </w:t>
      </w:r>
      <w:r w:rsidRPr="00330114">
        <w:rPr>
          <w:rFonts w:ascii="Calibri" w:hAnsi="Calibri" w:cs="Calibri"/>
          <w:i/>
          <w:iCs/>
          <w:noProof/>
          <w:sz w:val="24"/>
          <w:szCs w:val="24"/>
          <w:lang w:val="de-DE"/>
        </w:rPr>
        <w:t>Eur</w:t>
      </w:r>
      <w:r w:rsidR="00014F26">
        <w:rPr>
          <w:rFonts w:ascii="Calibri" w:hAnsi="Calibri" w:cs="Calibri"/>
          <w:i/>
          <w:iCs/>
          <w:noProof/>
          <w:sz w:val="24"/>
          <w:szCs w:val="24"/>
          <w:lang w:val="de-DE"/>
        </w:rPr>
        <w:t>opean</w:t>
      </w:r>
      <w:r w:rsidRPr="00330114">
        <w:rPr>
          <w:rFonts w:ascii="Calibri" w:hAnsi="Calibri" w:cs="Calibri"/>
          <w:i/>
          <w:iCs/>
          <w:noProof/>
          <w:sz w:val="24"/>
          <w:szCs w:val="24"/>
          <w:lang w:val="de-DE"/>
        </w:rPr>
        <w:t xml:space="preserve"> Respir</w:t>
      </w:r>
      <w:r w:rsidR="00014F26">
        <w:rPr>
          <w:rFonts w:ascii="Calibri" w:hAnsi="Calibri" w:cs="Calibri"/>
          <w:i/>
          <w:iCs/>
          <w:noProof/>
          <w:sz w:val="24"/>
          <w:szCs w:val="24"/>
          <w:lang w:val="de-DE"/>
        </w:rPr>
        <w:t>atory</w:t>
      </w:r>
      <w:r w:rsidRPr="00330114">
        <w:rPr>
          <w:rFonts w:ascii="Calibri" w:hAnsi="Calibri" w:cs="Calibri"/>
          <w:i/>
          <w:iCs/>
          <w:noProof/>
          <w:sz w:val="24"/>
          <w:szCs w:val="24"/>
          <w:lang w:val="de-DE"/>
        </w:rPr>
        <w:t xml:space="preserve"> Rev</w:t>
      </w:r>
      <w:r w:rsidR="00014F26">
        <w:rPr>
          <w:rFonts w:ascii="Calibri" w:hAnsi="Calibri" w:cs="Calibri"/>
          <w:i/>
          <w:iCs/>
          <w:noProof/>
          <w:sz w:val="24"/>
          <w:szCs w:val="24"/>
          <w:lang w:val="de-DE"/>
        </w:rPr>
        <w:t>iew</w:t>
      </w:r>
      <w:r w:rsidR="00014F26">
        <w:rPr>
          <w:rFonts w:ascii="Calibri" w:hAnsi="Calibri" w:cs="Calibri"/>
          <w:noProof/>
          <w:sz w:val="24"/>
          <w:szCs w:val="24"/>
          <w:lang w:val="de-DE"/>
        </w:rPr>
        <w:t xml:space="preserve"> </w:t>
      </w:r>
      <w:r w:rsidRPr="00330114">
        <w:rPr>
          <w:rFonts w:ascii="Calibri" w:hAnsi="Calibri" w:cs="Calibri"/>
          <w:noProof/>
          <w:sz w:val="24"/>
          <w:szCs w:val="24"/>
          <w:lang w:val="de-DE"/>
        </w:rPr>
        <w:t>26(146):</w:t>
      </w:r>
      <w:r w:rsidR="00014F26">
        <w:rPr>
          <w:rFonts w:ascii="Calibri" w:hAnsi="Calibri" w:cs="Calibri"/>
          <w:noProof/>
          <w:sz w:val="24"/>
          <w:szCs w:val="24"/>
          <w:lang w:val="de-DE"/>
        </w:rPr>
        <w:t>1-15</w:t>
      </w:r>
      <w:r w:rsidR="00273E09">
        <w:rPr>
          <w:rFonts w:ascii="Calibri" w:hAnsi="Calibri" w:cs="Calibri"/>
          <w:noProof/>
          <w:sz w:val="24"/>
          <w:szCs w:val="24"/>
          <w:lang w:val="de-DE"/>
        </w:rPr>
        <w:t xml:space="preserve"> (2</w:t>
      </w:r>
      <w:r w:rsidR="00014F26">
        <w:rPr>
          <w:rFonts w:ascii="Calibri" w:hAnsi="Calibri" w:cs="Calibri"/>
          <w:noProof/>
          <w:sz w:val="24"/>
          <w:szCs w:val="24"/>
          <w:lang w:val="de-DE"/>
        </w:rPr>
        <w:t>017</w:t>
      </w:r>
      <w:r w:rsidR="00273E09">
        <w:rPr>
          <w:rFonts w:ascii="Calibri" w:hAnsi="Calibri" w:cs="Calibri"/>
          <w:noProof/>
          <w:sz w:val="24"/>
          <w:szCs w:val="24"/>
          <w:lang w:val="de-DE"/>
        </w:rPr>
        <w:t>)</w:t>
      </w:r>
      <w:r w:rsidR="00014F26">
        <w:rPr>
          <w:rFonts w:ascii="Calibri" w:hAnsi="Calibri" w:cs="Calibri"/>
          <w:noProof/>
          <w:sz w:val="24"/>
          <w:szCs w:val="24"/>
          <w:lang w:val="de-DE"/>
        </w:rPr>
        <w:t xml:space="preserve">. </w:t>
      </w:r>
      <w:r w:rsidRPr="00330114">
        <w:rPr>
          <w:rFonts w:ascii="Calibri" w:hAnsi="Calibri" w:cs="Calibri"/>
          <w:noProof/>
          <w:sz w:val="24"/>
          <w:szCs w:val="24"/>
          <w:lang w:val="de-DE"/>
        </w:rPr>
        <w:t>doi:10.1183/16000617.0080-2017</w:t>
      </w:r>
    </w:p>
    <w:p w14:paraId="0DC971A1" w14:textId="5729AEDD" w:rsidR="0027051F" w:rsidRPr="009D7C66" w:rsidRDefault="0027051F" w:rsidP="00586C8B">
      <w:pPr>
        <w:widowControl w:val="0"/>
        <w:autoSpaceDE w:val="0"/>
        <w:autoSpaceDN w:val="0"/>
        <w:adjustRightInd w:val="0"/>
        <w:spacing w:after="0" w:line="240" w:lineRule="auto"/>
        <w:ind w:left="640" w:hanging="640"/>
        <w:rPr>
          <w:rFonts w:ascii="Calibri" w:hAnsi="Calibri" w:cs="Calibri"/>
          <w:noProof/>
          <w:sz w:val="24"/>
          <w:szCs w:val="24"/>
        </w:rPr>
      </w:pPr>
      <w:r w:rsidRPr="00330114">
        <w:rPr>
          <w:rFonts w:ascii="Calibri" w:hAnsi="Calibri" w:cs="Calibri"/>
          <w:noProof/>
          <w:sz w:val="24"/>
          <w:szCs w:val="24"/>
          <w:lang w:val="de-DE"/>
        </w:rPr>
        <w:t xml:space="preserve">4. </w:t>
      </w:r>
      <w:r w:rsidRPr="00330114">
        <w:rPr>
          <w:rFonts w:ascii="Calibri" w:hAnsi="Calibri" w:cs="Calibri"/>
          <w:noProof/>
          <w:sz w:val="24"/>
          <w:szCs w:val="24"/>
          <w:lang w:val="de-DE"/>
        </w:rPr>
        <w:tab/>
        <w:t xml:space="preserve">LANUV Nordrhein-Westfalen. </w:t>
      </w:r>
      <w:r w:rsidRPr="00330114">
        <w:rPr>
          <w:rFonts w:ascii="Calibri" w:hAnsi="Calibri" w:cs="Calibri"/>
          <w:i/>
          <w:iCs/>
          <w:noProof/>
          <w:sz w:val="24"/>
          <w:szCs w:val="24"/>
          <w:lang w:val="de-DE"/>
        </w:rPr>
        <w:t>Gesundheitliche Risiken von Nanomaterialien nach inhalativer Aufnahme</w:t>
      </w:r>
      <w:r w:rsidR="00273E09">
        <w:rPr>
          <w:rFonts w:ascii="Calibri" w:hAnsi="Calibri" w:cs="Calibri"/>
          <w:noProof/>
          <w:sz w:val="24"/>
          <w:szCs w:val="24"/>
          <w:lang w:val="de-DE"/>
        </w:rPr>
        <w:t xml:space="preserve">. </w:t>
      </w:r>
      <w:r w:rsidR="00273E09" w:rsidRPr="009D7C66">
        <w:rPr>
          <w:rFonts w:ascii="Calibri" w:hAnsi="Calibri" w:cs="Calibri"/>
          <w:noProof/>
          <w:sz w:val="24"/>
          <w:szCs w:val="24"/>
        </w:rPr>
        <w:t>(</w:t>
      </w:r>
      <w:r w:rsidRPr="009D7C66">
        <w:rPr>
          <w:rFonts w:ascii="Calibri" w:hAnsi="Calibri" w:cs="Calibri"/>
          <w:noProof/>
          <w:sz w:val="24"/>
          <w:szCs w:val="24"/>
        </w:rPr>
        <w:t>2009</w:t>
      </w:r>
      <w:r w:rsidR="00273E09" w:rsidRPr="009D7C66">
        <w:rPr>
          <w:rFonts w:ascii="Calibri" w:hAnsi="Calibri" w:cs="Calibri"/>
          <w:noProof/>
          <w:sz w:val="24"/>
          <w:szCs w:val="24"/>
        </w:rPr>
        <w:t>)</w:t>
      </w:r>
      <w:r w:rsidRPr="009D7C66">
        <w:rPr>
          <w:rFonts w:ascii="Calibri" w:hAnsi="Calibri" w:cs="Calibri"/>
          <w:noProof/>
          <w:sz w:val="24"/>
          <w:szCs w:val="24"/>
        </w:rPr>
        <w:t>.</w:t>
      </w:r>
    </w:p>
    <w:p w14:paraId="0418E0AB" w14:textId="7B9B36A1" w:rsidR="0027051F" w:rsidRPr="0027051F" w:rsidRDefault="0027051F" w:rsidP="00586C8B">
      <w:pPr>
        <w:widowControl w:val="0"/>
        <w:autoSpaceDE w:val="0"/>
        <w:autoSpaceDN w:val="0"/>
        <w:adjustRightInd w:val="0"/>
        <w:spacing w:after="0" w:line="240" w:lineRule="auto"/>
        <w:ind w:left="640" w:hanging="640"/>
        <w:rPr>
          <w:rFonts w:ascii="Calibri" w:hAnsi="Calibri" w:cs="Calibri"/>
          <w:noProof/>
          <w:sz w:val="24"/>
          <w:szCs w:val="24"/>
        </w:rPr>
      </w:pPr>
      <w:r w:rsidRPr="00273E09">
        <w:rPr>
          <w:rFonts w:ascii="Calibri" w:hAnsi="Calibri" w:cs="Calibri"/>
          <w:noProof/>
          <w:sz w:val="24"/>
          <w:szCs w:val="24"/>
        </w:rPr>
        <w:t xml:space="preserve">5. </w:t>
      </w:r>
      <w:r w:rsidRPr="00273E09">
        <w:rPr>
          <w:rFonts w:ascii="Calibri" w:hAnsi="Calibri" w:cs="Calibri"/>
          <w:noProof/>
          <w:sz w:val="24"/>
          <w:szCs w:val="24"/>
        </w:rPr>
        <w:tab/>
        <w:t xml:space="preserve">Bérubé K et al. </w:t>
      </w:r>
      <w:r w:rsidRPr="0027051F">
        <w:rPr>
          <w:rFonts w:ascii="Calibri" w:hAnsi="Calibri" w:cs="Calibri"/>
          <w:noProof/>
          <w:sz w:val="24"/>
          <w:szCs w:val="24"/>
        </w:rPr>
        <w:t xml:space="preserve">In Vitro Models of Inhalation Toxicity and Disease. The report of a FRAME workshop. </w:t>
      </w:r>
      <w:r w:rsidRPr="0027051F">
        <w:rPr>
          <w:rFonts w:ascii="Calibri" w:hAnsi="Calibri" w:cs="Calibri"/>
          <w:i/>
          <w:iCs/>
          <w:noProof/>
          <w:sz w:val="24"/>
          <w:szCs w:val="24"/>
        </w:rPr>
        <w:t>A</w:t>
      </w:r>
      <w:r w:rsidR="00014F26">
        <w:rPr>
          <w:rFonts w:ascii="Calibri" w:hAnsi="Calibri" w:cs="Calibri"/>
          <w:i/>
          <w:iCs/>
          <w:noProof/>
          <w:sz w:val="24"/>
          <w:szCs w:val="24"/>
        </w:rPr>
        <w:t xml:space="preserve">lternatives </w:t>
      </w:r>
      <w:r w:rsidRPr="0027051F">
        <w:rPr>
          <w:rFonts w:ascii="Calibri" w:hAnsi="Calibri" w:cs="Calibri"/>
          <w:i/>
          <w:iCs/>
          <w:noProof/>
          <w:sz w:val="24"/>
          <w:szCs w:val="24"/>
        </w:rPr>
        <w:t>T</w:t>
      </w:r>
      <w:r w:rsidR="00014F26">
        <w:rPr>
          <w:rFonts w:ascii="Calibri" w:hAnsi="Calibri" w:cs="Calibri"/>
          <w:i/>
          <w:iCs/>
          <w:noProof/>
          <w:sz w:val="24"/>
          <w:szCs w:val="24"/>
        </w:rPr>
        <w:t xml:space="preserve">o </w:t>
      </w:r>
      <w:r w:rsidRPr="0027051F">
        <w:rPr>
          <w:rFonts w:ascii="Calibri" w:hAnsi="Calibri" w:cs="Calibri"/>
          <w:i/>
          <w:iCs/>
          <w:noProof/>
          <w:sz w:val="24"/>
          <w:szCs w:val="24"/>
        </w:rPr>
        <w:t>L</w:t>
      </w:r>
      <w:r w:rsidR="00014F26">
        <w:rPr>
          <w:rFonts w:ascii="Calibri" w:hAnsi="Calibri" w:cs="Calibri"/>
          <w:i/>
          <w:iCs/>
          <w:noProof/>
          <w:sz w:val="24"/>
          <w:szCs w:val="24"/>
        </w:rPr>
        <w:t xml:space="preserve">aboratory </w:t>
      </w:r>
      <w:r w:rsidRPr="0027051F">
        <w:rPr>
          <w:rFonts w:ascii="Calibri" w:hAnsi="Calibri" w:cs="Calibri"/>
          <w:i/>
          <w:iCs/>
          <w:noProof/>
          <w:sz w:val="24"/>
          <w:szCs w:val="24"/>
        </w:rPr>
        <w:t>A</w:t>
      </w:r>
      <w:r w:rsidR="00014F26">
        <w:rPr>
          <w:rFonts w:ascii="Calibri" w:hAnsi="Calibri" w:cs="Calibri"/>
          <w:i/>
          <w:iCs/>
          <w:noProof/>
          <w:sz w:val="24"/>
          <w:szCs w:val="24"/>
        </w:rPr>
        <w:t>nimals</w:t>
      </w:r>
      <w:r w:rsidR="00014F26">
        <w:rPr>
          <w:rFonts w:ascii="Calibri" w:hAnsi="Calibri" w:cs="Calibri"/>
          <w:noProof/>
          <w:sz w:val="24"/>
          <w:szCs w:val="24"/>
        </w:rPr>
        <w:t xml:space="preserve"> </w:t>
      </w:r>
      <w:r w:rsidRPr="0027051F">
        <w:rPr>
          <w:rFonts w:ascii="Calibri" w:hAnsi="Calibri" w:cs="Calibri"/>
          <w:noProof/>
          <w:sz w:val="24"/>
          <w:szCs w:val="24"/>
        </w:rPr>
        <w:t>37(1):89-141</w:t>
      </w:r>
      <w:r w:rsidR="00014F26">
        <w:rPr>
          <w:rFonts w:ascii="Calibri" w:hAnsi="Calibri" w:cs="Calibri"/>
          <w:noProof/>
          <w:sz w:val="24"/>
          <w:szCs w:val="24"/>
        </w:rPr>
        <w:t xml:space="preserve"> </w:t>
      </w:r>
      <w:r w:rsidR="00273E09">
        <w:rPr>
          <w:rFonts w:ascii="Calibri" w:hAnsi="Calibri" w:cs="Calibri"/>
          <w:noProof/>
          <w:sz w:val="24"/>
          <w:szCs w:val="24"/>
        </w:rPr>
        <w:t>(</w:t>
      </w:r>
      <w:r w:rsidR="00014F26">
        <w:rPr>
          <w:rFonts w:ascii="Calibri" w:hAnsi="Calibri" w:cs="Calibri"/>
          <w:noProof/>
          <w:sz w:val="24"/>
          <w:szCs w:val="24"/>
        </w:rPr>
        <w:t>2009</w:t>
      </w:r>
      <w:r w:rsidR="00273E09">
        <w:rPr>
          <w:rFonts w:ascii="Calibri" w:hAnsi="Calibri" w:cs="Calibri"/>
          <w:noProof/>
          <w:sz w:val="24"/>
          <w:szCs w:val="24"/>
        </w:rPr>
        <w:t>)</w:t>
      </w:r>
    </w:p>
    <w:p w14:paraId="496FB5EB" w14:textId="20188408" w:rsidR="0027051F" w:rsidRPr="0027051F" w:rsidRDefault="0027051F" w:rsidP="00586C8B">
      <w:pPr>
        <w:widowControl w:val="0"/>
        <w:autoSpaceDE w:val="0"/>
        <w:autoSpaceDN w:val="0"/>
        <w:adjustRightInd w:val="0"/>
        <w:spacing w:after="0" w:line="240" w:lineRule="auto"/>
        <w:ind w:left="640" w:hanging="640"/>
        <w:rPr>
          <w:rFonts w:ascii="Calibri" w:hAnsi="Calibri" w:cs="Calibri"/>
          <w:noProof/>
          <w:sz w:val="24"/>
          <w:szCs w:val="24"/>
        </w:rPr>
      </w:pPr>
      <w:r w:rsidRPr="0027051F">
        <w:rPr>
          <w:rFonts w:ascii="Calibri" w:hAnsi="Calibri" w:cs="Calibri"/>
          <w:noProof/>
          <w:sz w:val="24"/>
          <w:szCs w:val="24"/>
        </w:rPr>
        <w:t xml:space="preserve">6. </w:t>
      </w:r>
      <w:r w:rsidRPr="0027051F">
        <w:rPr>
          <w:rFonts w:ascii="Calibri" w:hAnsi="Calibri" w:cs="Calibri"/>
          <w:noProof/>
          <w:sz w:val="24"/>
          <w:szCs w:val="24"/>
        </w:rPr>
        <w:tab/>
        <w:t xml:space="preserve">Lopez AD, Murray CC. The global burden of disease, 1990-2020. </w:t>
      </w:r>
      <w:r w:rsidRPr="0027051F">
        <w:rPr>
          <w:rFonts w:ascii="Calibri" w:hAnsi="Calibri" w:cs="Calibri"/>
          <w:i/>
          <w:iCs/>
          <w:noProof/>
          <w:sz w:val="24"/>
          <w:szCs w:val="24"/>
        </w:rPr>
        <w:t>Nat</w:t>
      </w:r>
      <w:r w:rsidR="00014F26">
        <w:rPr>
          <w:rFonts w:ascii="Calibri" w:hAnsi="Calibri" w:cs="Calibri"/>
          <w:i/>
          <w:iCs/>
          <w:noProof/>
          <w:sz w:val="24"/>
          <w:szCs w:val="24"/>
        </w:rPr>
        <w:t>ure</w:t>
      </w:r>
      <w:r w:rsidRPr="0027051F">
        <w:rPr>
          <w:rFonts w:ascii="Calibri" w:hAnsi="Calibri" w:cs="Calibri"/>
          <w:i/>
          <w:iCs/>
          <w:noProof/>
          <w:sz w:val="24"/>
          <w:szCs w:val="24"/>
        </w:rPr>
        <w:t xml:space="preserve"> Med</w:t>
      </w:r>
      <w:r w:rsidR="00014F26">
        <w:rPr>
          <w:rFonts w:ascii="Calibri" w:hAnsi="Calibri" w:cs="Calibri"/>
          <w:i/>
          <w:iCs/>
          <w:noProof/>
          <w:sz w:val="24"/>
          <w:szCs w:val="24"/>
        </w:rPr>
        <w:t>icine</w:t>
      </w:r>
      <w:r w:rsidR="00014F26">
        <w:rPr>
          <w:rFonts w:ascii="Calibri" w:hAnsi="Calibri" w:cs="Calibri"/>
          <w:noProof/>
          <w:sz w:val="24"/>
          <w:szCs w:val="24"/>
        </w:rPr>
        <w:t xml:space="preserve"> </w:t>
      </w:r>
      <w:r w:rsidR="00273E09">
        <w:rPr>
          <w:rFonts w:ascii="Calibri" w:hAnsi="Calibri" w:cs="Calibri"/>
          <w:noProof/>
          <w:sz w:val="24"/>
          <w:szCs w:val="24"/>
        </w:rPr>
        <w:t>4(11):1241-1243 (</w:t>
      </w:r>
      <w:r w:rsidR="00014F26">
        <w:rPr>
          <w:rFonts w:ascii="Calibri" w:hAnsi="Calibri" w:cs="Calibri"/>
          <w:noProof/>
          <w:sz w:val="24"/>
          <w:szCs w:val="24"/>
        </w:rPr>
        <w:t>1998</w:t>
      </w:r>
      <w:r w:rsidR="00273E09">
        <w:rPr>
          <w:rFonts w:ascii="Calibri" w:hAnsi="Calibri" w:cs="Calibri"/>
          <w:noProof/>
          <w:sz w:val="24"/>
          <w:szCs w:val="24"/>
        </w:rPr>
        <w:t>)</w:t>
      </w:r>
    </w:p>
    <w:p w14:paraId="5DA2E23E" w14:textId="45401D4B" w:rsidR="0027051F" w:rsidRPr="0027051F" w:rsidRDefault="0027051F" w:rsidP="00586C8B">
      <w:pPr>
        <w:widowControl w:val="0"/>
        <w:autoSpaceDE w:val="0"/>
        <w:autoSpaceDN w:val="0"/>
        <w:adjustRightInd w:val="0"/>
        <w:spacing w:after="0" w:line="240" w:lineRule="auto"/>
        <w:ind w:left="640" w:hanging="640"/>
        <w:rPr>
          <w:rFonts w:ascii="Calibri" w:hAnsi="Calibri" w:cs="Calibri"/>
          <w:noProof/>
          <w:sz w:val="24"/>
          <w:szCs w:val="24"/>
        </w:rPr>
      </w:pPr>
      <w:r w:rsidRPr="0027051F">
        <w:rPr>
          <w:rFonts w:ascii="Calibri" w:hAnsi="Calibri" w:cs="Calibri"/>
          <w:noProof/>
          <w:sz w:val="24"/>
          <w:szCs w:val="24"/>
        </w:rPr>
        <w:t xml:space="preserve">7. </w:t>
      </w:r>
      <w:r w:rsidRPr="0027051F">
        <w:rPr>
          <w:rFonts w:ascii="Calibri" w:hAnsi="Calibri" w:cs="Calibri"/>
          <w:noProof/>
          <w:sz w:val="24"/>
          <w:szCs w:val="24"/>
        </w:rPr>
        <w:tab/>
        <w:t>Clippinger AJ</w:t>
      </w:r>
      <w:r w:rsidR="00014F26">
        <w:rPr>
          <w:rFonts w:ascii="Calibri" w:hAnsi="Calibri" w:cs="Calibri"/>
          <w:noProof/>
          <w:sz w:val="24"/>
          <w:szCs w:val="24"/>
        </w:rPr>
        <w:t xml:space="preserve"> </w:t>
      </w:r>
      <w:r w:rsidRPr="0027051F">
        <w:rPr>
          <w:rFonts w:ascii="Calibri" w:hAnsi="Calibri" w:cs="Calibri"/>
          <w:noProof/>
          <w:sz w:val="24"/>
          <w:szCs w:val="24"/>
        </w:rPr>
        <w:t xml:space="preserve">et al. Alternative approaches for acute inhalation toxicity testing to address global regulatory and non-regulatory data requirements: An international workshop report. </w:t>
      </w:r>
      <w:r w:rsidR="00014F26" w:rsidRPr="0027051F">
        <w:rPr>
          <w:rFonts w:ascii="Calibri" w:hAnsi="Calibri" w:cs="Calibri"/>
          <w:i/>
          <w:iCs/>
          <w:noProof/>
          <w:sz w:val="24"/>
          <w:szCs w:val="24"/>
        </w:rPr>
        <w:t>Toxicol</w:t>
      </w:r>
      <w:r w:rsidR="00014F26">
        <w:rPr>
          <w:rFonts w:ascii="Calibri" w:hAnsi="Calibri" w:cs="Calibri"/>
          <w:i/>
          <w:iCs/>
          <w:noProof/>
          <w:sz w:val="24"/>
          <w:szCs w:val="24"/>
        </w:rPr>
        <w:t xml:space="preserve">ogy In </w:t>
      </w:r>
      <w:r w:rsidRPr="0027051F">
        <w:rPr>
          <w:rFonts w:ascii="Calibri" w:hAnsi="Calibri" w:cs="Calibri"/>
          <w:i/>
          <w:iCs/>
          <w:noProof/>
          <w:sz w:val="24"/>
          <w:szCs w:val="24"/>
        </w:rPr>
        <w:t>Vitr</w:t>
      </w:r>
      <w:r w:rsidR="00014F26">
        <w:rPr>
          <w:rFonts w:ascii="Calibri" w:hAnsi="Calibri" w:cs="Calibri"/>
          <w:i/>
          <w:iCs/>
          <w:noProof/>
          <w:sz w:val="24"/>
          <w:szCs w:val="24"/>
        </w:rPr>
        <w:t>o</w:t>
      </w:r>
      <w:r w:rsidR="00014F26">
        <w:rPr>
          <w:rFonts w:ascii="Calibri" w:hAnsi="Calibri" w:cs="Calibri"/>
          <w:noProof/>
          <w:sz w:val="24"/>
          <w:szCs w:val="24"/>
        </w:rPr>
        <w:t xml:space="preserve"> </w:t>
      </w:r>
      <w:r w:rsidRPr="0027051F">
        <w:rPr>
          <w:rFonts w:ascii="Calibri" w:hAnsi="Calibri" w:cs="Calibri"/>
          <w:noProof/>
          <w:sz w:val="24"/>
          <w:szCs w:val="24"/>
        </w:rPr>
        <w:t>48(October):53-70</w:t>
      </w:r>
      <w:r w:rsidR="00014F26">
        <w:rPr>
          <w:rFonts w:ascii="Calibri" w:hAnsi="Calibri" w:cs="Calibri"/>
          <w:noProof/>
          <w:sz w:val="24"/>
          <w:szCs w:val="24"/>
        </w:rPr>
        <w:t xml:space="preserve"> </w:t>
      </w:r>
      <w:r w:rsidR="00273E09">
        <w:rPr>
          <w:rFonts w:ascii="Calibri" w:hAnsi="Calibri" w:cs="Calibri"/>
          <w:noProof/>
          <w:sz w:val="24"/>
          <w:szCs w:val="24"/>
        </w:rPr>
        <w:t>(</w:t>
      </w:r>
      <w:r w:rsidR="00014F26">
        <w:rPr>
          <w:rFonts w:ascii="Calibri" w:hAnsi="Calibri" w:cs="Calibri"/>
          <w:noProof/>
          <w:sz w:val="24"/>
          <w:szCs w:val="24"/>
        </w:rPr>
        <w:t>2018</w:t>
      </w:r>
      <w:r w:rsidR="00273E09">
        <w:rPr>
          <w:rFonts w:ascii="Calibri" w:hAnsi="Calibri" w:cs="Calibri"/>
          <w:noProof/>
          <w:sz w:val="24"/>
          <w:szCs w:val="24"/>
        </w:rPr>
        <w:t>)</w:t>
      </w:r>
      <w:r w:rsidR="00014F26">
        <w:rPr>
          <w:rFonts w:ascii="Calibri" w:hAnsi="Calibri" w:cs="Calibri"/>
          <w:noProof/>
          <w:sz w:val="24"/>
          <w:szCs w:val="24"/>
        </w:rPr>
        <w:t>.</w:t>
      </w:r>
      <w:r w:rsidRPr="0027051F">
        <w:rPr>
          <w:rFonts w:ascii="Calibri" w:hAnsi="Calibri" w:cs="Calibri"/>
          <w:noProof/>
          <w:sz w:val="24"/>
          <w:szCs w:val="24"/>
        </w:rPr>
        <w:t xml:space="preserve"> doi:10.1016/j.tiv.2017.12.011</w:t>
      </w:r>
    </w:p>
    <w:p w14:paraId="4CCE579D" w14:textId="0E7CB7E7" w:rsidR="0027051F" w:rsidRPr="00330114" w:rsidRDefault="0027051F" w:rsidP="00586C8B">
      <w:pPr>
        <w:widowControl w:val="0"/>
        <w:autoSpaceDE w:val="0"/>
        <w:autoSpaceDN w:val="0"/>
        <w:adjustRightInd w:val="0"/>
        <w:spacing w:after="0" w:line="240" w:lineRule="auto"/>
        <w:ind w:left="640" w:hanging="640"/>
        <w:rPr>
          <w:rFonts w:ascii="Calibri" w:hAnsi="Calibri" w:cs="Calibri"/>
          <w:noProof/>
          <w:sz w:val="24"/>
          <w:szCs w:val="24"/>
          <w:lang w:val="de-DE"/>
        </w:rPr>
      </w:pPr>
      <w:r w:rsidRPr="0027051F">
        <w:rPr>
          <w:rFonts w:ascii="Calibri" w:hAnsi="Calibri" w:cs="Calibri"/>
          <w:noProof/>
          <w:sz w:val="24"/>
          <w:szCs w:val="24"/>
        </w:rPr>
        <w:t xml:space="preserve">8. </w:t>
      </w:r>
      <w:r w:rsidRPr="0027051F">
        <w:rPr>
          <w:rFonts w:ascii="Calibri" w:hAnsi="Calibri" w:cs="Calibri"/>
          <w:noProof/>
          <w:sz w:val="24"/>
          <w:szCs w:val="24"/>
        </w:rPr>
        <w:tab/>
        <w:t xml:space="preserve">Agrawal MR, Winder C. Frequency and Occurrence of LD50 Values for Materials in the Workplace*. </w:t>
      </w:r>
      <w:r w:rsidRPr="00273E09">
        <w:rPr>
          <w:rFonts w:ascii="Calibri" w:hAnsi="Calibri" w:cs="Calibri"/>
          <w:i/>
          <w:iCs/>
          <w:noProof/>
          <w:sz w:val="24"/>
          <w:szCs w:val="24"/>
          <w:lang w:val="de-DE"/>
        </w:rPr>
        <w:t>J</w:t>
      </w:r>
      <w:r w:rsidR="00014F26" w:rsidRPr="00273E09">
        <w:rPr>
          <w:rFonts w:ascii="Calibri" w:hAnsi="Calibri" w:cs="Calibri"/>
          <w:i/>
          <w:iCs/>
          <w:noProof/>
          <w:sz w:val="24"/>
          <w:szCs w:val="24"/>
          <w:lang w:val="de-DE"/>
        </w:rPr>
        <w:t>ournal Of</w:t>
      </w:r>
      <w:r w:rsidRPr="00273E09">
        <w:rPr>
          <w:rFonts w:ascii="Calibri" w:hAnsi="Calibri" w:cs="Calibri"/>
          <w:i/>
          <w:iCs/>
          <w:noProof/>
          <w:sz w:val="24"/>
          <w:szCs w:val="24"/>
          <w:lang w:val="de-DE"/>
        </w:rPr>
        <w:t xml:space="preserve"> Appl</w:t>
      </w:r>
      <w:r w:rsidR="00014F26" w:rsidRPr="00273E09">
        <w:rPr>
          <w:rFonts w:ascii="Calibri" w:hAnsi="Calibri" w:cs="Calibri"/>
          <w:i/>
          <w:iCs/>
          <w:noProof/>
          <w:sz w:val="24"/>
          <w:szCs w:val="24"/>
          <w:lang w:val="de-DE"/>
        </w:rPr>
        <w:t>ied</w:t>
      </w:r>
      <w:r w:rsidRPr="00273E09">
        <w:rPr>
          <w:rFonts w:ascii="Calibri" w:hAnsi="Calibri" w:cs="Calibri"/>
          <w:i/>
          <w:iCs/>
          <w:noProof/>
          <w:sz w:val="24"/>
          <w:szCs w:val="24"/>
          <w:lang w:val="de-DE"/>
        </w:rPr>
        <w:t xml:space="preserve"> Toxicol</w:t>
      </w:r>
      <w:r w:rsidR="00014F26" w:rsidRPr="00273E09">
        <w:rPr>
          <w:rFonts w:ascii="Calibri" w:hAnsi="Calibri" w:cs="Calibri"/>
          <w:i/>
          <w:iCs/>
          <w:noProof/>
          <w:sz w:val="24"/>
          <w:szCs w:val="24"/>
          <w:lang w:val="de-DE"/>
        </w:rPr>
        <w:t>ogy</w:t>
      </w:r>
      <w:r w:rsidR="00014F26" w:rsidRPr="00273E09">
        <w:rPr>
          <w:rFonts w:ascii="Calibri" w:hAnsi="Calibri" w:cs="Calibri"/>
          <w:noProof/>
          <w:sz w:val="24"/>
          <w:szCs w:val="24"/>
          <w:lang w:val="de-DE"/>
        </w:rPr>
        <w:t xml:space="preserve"> </w:t>
      </w:r>
      <w:r w:rsidRPr="00273E09">
        <w:rPr>
          <w:rFonts w:ascii="Calibri" w:hAnsi="Calibri" w:cs="Calibri"/>
          <w:noProof/>
          <w:sz w:val="24"/>
          <w:szCs w:val="24"/>
          <w:lang w:val="de-DE"/>
        </w:rPr>
        <w:t>16</w:t>
      </w:r>
      <w:r w:rsidR="00273E09">
        <w:rPr>
          <w:rFonts w:ascii="Calibri" w:hAnsi="Calibri" w:cs="Calibri"/>
          <w:noProof/>
          <w:sz w:val="24"/>
          <w:szCs w:val="24"/>
          <w:lang w:val="de-DE"/>
        </w:rPr>
        <w:t>(5):407-422</w:t>
      </w:r>
      <w:r w:rsidR="00014F26">
        <w:rPr>
          <w:rFonts w:ascii="Calibri" w:hAnsi="Calibri" w:cs="Calibri"/>
          <w:noProof/>
          <w:sz w:val="24"/>
          <w:szCs w:val="24"/>
          <w:lang w:val="de-DE"/>
        </w:rPr>
        <w:t xml:space="preserve"> </w:t>
      </w:r>
      <w:r w:rsidR="00273E09">
        <w:rPr>
          <w:rFonts w:ascii="Calibri" w:hAnsi="Calibri" w:cs="Calibri"/>
          <w:noProof/>
          <w:sz w:val="24"/>
          <w:szCs w:val="24"/>
          <w:lang w:val="de-DE"/>
        </w:rPr>
        <w:t>(</w:t>
      </w:r>
      <w:r w:rsidR="00014F26">
        <w:rPr>
          <w:rFonts w:ascii="Calibri" w:hAnsi="Calibri" w:cs="Calibri"/>
          <w:noProof/>
          <w:sz w:val="24"/>
          <w:szCs w:val="24"/>
          <w:lang w:val="de-DE"/>
        </w:rPr>
        <w:t>1996</w:t>
      </w:r>
      <w:r w:rsidR="00273E09">
        <w:rPr>
          <w:rFonts w:ascii="Calibri" w:hAnsi="Calibri" w:cs="Calibri"/>
          <w:noProof/>
          <w:sz w:val="24"/>
          <w:szCs w:val="24"/>
          <w:lang w:val="de-DE"/>
        </w:rPr>
        <w:t>)</w:t>
      </w:r>
    </w:p>
    <w:p w14:paraId="2303FBE0" w14:textId="261AEFDC" w:rsidR="0027051F" w:rsidRPr="0027051F" w:rsidRDefault="0027051F" w:rsidP="00586C8B">
      <w:pPr>
        <w:widowControl w:val="0"/>
        <w:autoSpaceDE w:val="0"/>
        <w:autoSpaceDN w:val="0"/>
        <w:adjustRightInd w:val="0"/>
        <w:spacing w:after="0" w:line="240" w:lineRule="auto"/>
        <w:ind w:left="640" w:hanging="640"/>
        <w:rPr>
          <w:rFonts w:ascii="Calibri" w:hAnsi="Calibri" w:cs="Calibri"/>
          <w:noProof/>
          <w:sz w:val="24"/>
          <w:szCs w:val="24"/>
        </w:rPr>
      </w:pPr>
      <w:r w:rsidRPr="00330114">
        <w:rPr>
          <w:rFonts w:ascii="Calibri" w:hAnsi="Calibri" w:cs="Calibri"/>
          <w:noProof/>
          <w:sz w:val="24"/>
          <w:szCs w:val="24"/>
          <w:lang w:val="de-DE"/>
        </w:rPr>
        <w:t xml:space="preserve">9. </w:t>
      </w:r>
      <w:r w:rsidRPr="00330114">
        <w:rPr>
          <w:rFonts w:ascii="Calibri" w:hAnsi="Calibri" w:cs="Calibri"/>
          <w:noProof/>
          <w:sz w:val="24"/>
          <w:szCs w:val="24"/>
          <w:lang w:val="de-DE"/>
        </w:rPr>
        <w:tab/>
        <w:t xml:space="preserve">Amtsblatt der Europäischen Union. Verordnung (EG) Nr. 1907/2006 des Europäischen Parlaments und des Rates. </w:t>
      </w:r>
      <w:r w:rsidRPr="0027051F">
        <w:rPr>
          <w:rFonts w:ascii="Calibri" w:hAnsi="Calibri" w:cs="Calibri"/>
          <w:i/>
          <w:iCs/>
          <w:noProof/>
          <w:sz w:val="24"/>
          <w:szCs w:val="24"/>
        </w:rPr>
        <w:t>Eur</w:t>
      </w:r>
      <w:r w:rsidR="00014F26">
        <w:rPr>
          <w:rFonts w:ascii="Calibri" w:hAnsi="Calibri" w:cs="Calibri"/>
          <w:i/>
          <w:iCs/>
          <w:noProof/>
          <w:sz w:val="24"/>
          <w:szCs w:val="24"/>
        </w:rPr>
        <w:t>opäische</w:t>
      </w:r>
      <w:r w:rsidRPr="0027051F">
        <w:rPr>
          <w:rFonts w:ascii="Calibri" w:hAnsi="Calibri" w:cs="Calibri"/>
          <w:i/>
          <w:iCs/>
          <w:noProof/>
          <w:sz w:val="24"/>
          <w:szCs w:val="24"/>
        </w:rPr>
        <w:t xml:space="preserve"> Union</w:t>
      </w:r>
      <w:r w:rsidRPr="0027051F">
        <w:rPr>
          <w:rFonts w:ascii="Calibri" w:hAnsi="Calibri" w:cs="Calibri"/>
          <w:noProof/>
          <w:sz w:val="24"/>
          <w:szCs w:val="24"/>
        </w:rPr>
        <w:t>. 2006:860.</w:t>
      </w:r>
    </w:p>
    <w:p w14:paraId="6AE2920B" w14:textId="05DFD130" w:rsidR="0027051F" w:rsidRPr="0027051F" w:rsidRDefault="0027051F" w:rsidP="00586C8B">
      <w:pPr>
        <w:widowControl w:val="0"/>
        <w:autoSpaceDE w:val="0"/>
        <w:autoSpaceDN w:val="0"/>
        <w:adjustRightInd w:val="0"/>
        <w:spacing w:after="0" w:line="240" w:lineRule="auto"/>
        <w:ind w:left="640" w:hanging="640"/>
        <w:rPr>
          <w:rFonts w:ascii="Calibri" w:hAnsi="Calibri" w:cs="Calibri"/>
          <w:noProof/>
          <w:sz w:val="24"/>
          <w:szCs w:val="24"/>
        </w:rPr>
      </w:pPr>
      <w:r w:rsidRPr="0027051F">
        <w:rPr>
          <w:rFonts w:ascii="Calibri" w:hAnsi="Calibri" w:cs="Calibri"/>
          <w:noProof/>
          <w:sz w:val="24"/>
          <w:szCs w:val="24"/>
        </w:rPr>
        <w:t xml:space="preserve">10. </w:t>
      </w:r>
      <w:r w:rsidRPr="0027051F">
        <w:rPr>
          <w:rFonts w:ascii="Calibri" w:hAnsi="Calibri" w:cs="Calibri"/>
          <w:noProof/>
          <w:sz w:val="24"/>
          <w:szCs w:val="24"/>
        </w:rPr>
        <w:tab/>
        <w:t xml:space="preserve">Huh D, Matthews BD, Mammoto A, Montoya-Zavala M, Hsin HY, Ingber DE. Reconstituting Organ-Level Lung Functions on a Chip. </w:t>
      </w:r>
      <w:r w:rsidRPr="0027051F">
        <w:rPr>
          <w:rFonts w:ascii="Calibri" w:hAnsi="Calibri" w:cs="Calibri"/>
          <w:i/>
          <w:iCs/>
          <w:noProof/>
          <w:sz w:val="24"/>
          <w:szCs w:val="24"/>
        </w:rPr>
        <w:t>Science</w:t>
      </w:r>
      <w:r w:rsidR="00014F26">
        <w:rPr>
          <w:rFonts w:ascii="Calibri" w:hAnsi="Calibri" w:cs="Calibri"/>
          <w:noProof/>
          <w:sz w:val="24"/>
          <w:szCs w:val="24"/>
        </w:rPr>
        <w:t xml:space="preserve"> </w:t>
      </w:r>
      <w:r w:rsidR="00273E09">
        <w:rPr>
          <w:rFonts w:ascii="Calibri" w:hAnsi="Calibri" w:cs="Calibri"/>
          <w:noProof/>
          <w:sz w:val="24"/>
          <w:szCs w:val="24"/>
        </w:rPr>
        <w:t>328(5986):1662-1668 (</w:t>
      </w:r>
      <w:r w:rsidR="00014F26">
        <w:rPr>
          <w:rFonts w:ascii="Calibri" w:hAnsi="Calibri" w:cs="Calibri"/>
          <w:noProof/>
          <w:sz w:val="24"/>
          <w:szCs w:val="24"/>
        </w:rPr>
        <w:t>2010</w:t>
      </w:r>
      <w:r w:rsidR="00273E09">
        <w:rPr>
          <w:rFonts w:ascii="Calibri" w:hAnsi="Calibri" w:cs="Calibri"/>
          <w:noProof/>
          <w:sz w:val="24"/>
          <w:szCs w:val="24"/>
        </w:rPr>
        <w:t>)</w:t>
      </w:r>
      <w:r w:rsidR="00014F26">
        <w:rPr>
          <w:rFonts w:ascii="Calibri" w:hAnsi="Calibri" w:cs="Calibri"/>
          <w:noProof/>
          <w:sz w:val="24"/>
          <w:szCs w:val="24"/>
        </w:rPr>
        <w:t xml:space="preserve">. </w:t>
      </w:r>
      <w:r w:rsidRPr="0027051F">
        <w:rPr>
          <w:rFonts w:ascii="Calibri" w:hAnsi="Calibri" w:cs="Calibri"/>
          <w:noProof/>
          <w:sz w:val="24"/>
          <w:szCs w:val="24"/>
        </w:rPr>
        <w:t>doi:10.1126/science.1188302</w:t>
      </w:r>
    </w:p>
    <w:p w14:paraId="1109AFC1" w14:textId="06070E0F" w:rsidR="0027051F" w:rsidRPr="00273E09" w:rsidRDefault="0027051F" w:rsidP="00586C8B">
      <w:pPr>
        <w:widowControl w:val="0"/>
        <w:autoSpaceDE w:val="0"/>
        <w:autoSpaceDN w:val="0"/>
        <w:adjustRightInd w:val="0"/>
        <w:spacing w:after="0" w:line="240" w:lineRule="auto"/>
        <w:ind w:left="640" w:hanging="640"/>
        <w:rPr>
          <w:rFonts w:ascii="Calibri" w:hAnsi="Calibri" w:cs="Calibri"/>
          <w:noProof/>
          <w:sz w:val="24"/>
          <w:szCs w:val="24"/>
        </w:rPr>
      </w:pPr>
      <w:r w:rsidRPr="0027051F">
        <w:rPr>
          <w:rFonts w:ascii="Calibri" w:hAnsi="Calibri" w:cs="Calibri"/>
          <w:noProof/>
          <w:sz w:val="24"/>
          <w:szCs w:val="24"/>
        </w:rPr>
        <w:t xml:space="preserve">11. </w:t>
      </w:r>
      <w:r w:rsidRPr="0027051F">
        <w:rPr>
          <w:rFonts w:ascii="Calibri" w:hAnsi="Calibri" w:cs="Calibri"/>
          <w:noProof/>
          <w:sz w:val="24"/>
          <w:szCs w:val="24"/>
        </w:rPr>
        <w:tab/>
        <w:t xml:space="preserve">Fisher RL, Smith MS, Hasal SJ, Hasal KS, Gandolfi AJ, Brendel K. The Use of Human Lung Slices in Toxicology. </w:t>
      </w:r>
      <w:r w:rsidRPr="00014C31">
        <w:rPr>
          <w:rFonts w:ascii="Calibri" w:hAnsi="Calibri" w:cs="Calibri"/>
          <w:i/>
          <w:iCs/>
          <w:noProof/>
          <w:sz w:val="24"/>
          <w:szCs w:val="24"/>
        </w:rPr>
        <w:t>Hum</w:t>
      </w:r>
      <w:r w:rsidR="00014F26">
        <w:rPr>
          <w:rFonts w:ascii="Calibri" w:hAnsi="Calibri" w:cs="Calibri"/>
          <w:i/>
          <w:iCs/>
          <w:noProof/>
          <w:sz w:val="24"/>
          <w:szCs w:val="24"/>
        </w:rPr>
        <w:t xml:space="preserve">an and </w:t>
      </w:r>
      <w:r w:rsidRPr="00014C31">
        <w:rPr>
          <w:rFonts w:ascii="Calibri" w:hAnsi="Calibri" w:cs="Calibri"/>
          <w:i/>
          <w:iCs/>
          <w:noProof/>
          <w:sz w:val="24"/>
          <w:szCs w:val="24"/>
        </w:rPr>
        <w:t xml:space="preserve"> Exp</w:t>
      </w:r>
      <w:r w:rsidR="00014F26">
        <w:rPr>
          <w:rFonts w:ascii="Calibri" w:hAnsi="Calibri" w:cs="Calibri"/>
          <w:i/>
          <w:iCs/>
          <w:noProof/>
          <w:sz w:val="24"/>
          <w:szCs w:val="24"/>
        </w:rPr>
        <w:t>erimental</w:t>
      </w:r>
      <w:r w:rsidRPr="00014C31">
        <w:rPr>
          <w:rFonts w:ascii="Calibri" w:hAnsi="Calibri" w:cs="Calibri"/>
          <w:i/>
          <w:iCs/>
          <w:noProof/>
          <w:sz w:val="24"/>
          <w:szCs w:val="24"/>
        </w:rPr>
        <w:t xml:space="preserve"> </w:t>
      </w:r>
      <w:r w:rsidRPr="00273E09">
        <w:rPr>
          <w:rFonts w:ascii="Calibri" w:hAnsi="Calibri" w:cs="Calibri"/>
          <w:i/>
          <w:iCs/>
          <w:noProof/>
          <w:sz w:val="24"/>
          <w:szCs w:val="24"/>
        </w:rPr>
        <w:t>Toxicol</w:t>
      </w:r>
      <w:r w:rsidR="00014F26" w:rsidRPr="00273E09">
        <w:rPr>
          <w:rFonts w:ascii="Calibri" w:hAnsi="Calibri" w:cs="Calibri"/>
          <w:i/>
          <w:iCs/>
          <w:noProof/>
          <w:sz w:val="24"/>
          <w:szCs w:val="24"/>
        </w:rPr>
        <w:t>ogy</w:t>
      </w:r>
      <w:r w:rsidR="00014F26" w:rsidRPr="00273E09">
        <w:rPr>
          <w:rFonts w:ascii="Calibri" w:hAnsi="Calibri" w:cs="Calibri"/>
          <w:noProof/>
          <w:sz w:val="24"/>
          <w:szCs w:val="24"/>
        </w:rPr>
        <w:t xml:space="preserve"> </w:t>
      </w:r>
      <w:r w:rsidR="00273E09">
        <w:rPr>
          <w:rFonts w:ascii="Calibri" w:hAnsi="Calibri" w:cs="Calibri"/>
          <w:noProof/>
          <w:sz w:val="24"/>
          <w:szCs w:val="24"/>
        </w:rPr>
        <w:t>13(7):466-471</w:t>
      </w:r>
      <w:r w:rsidR="00014F26" w:rsidRPr="00273E09">
        <w:rPr>
          <w:rFonts w:ascii="Calibri" w:hAnsi="Calibri" w:cs="Calibri"/>
          <w:noProof/>
          <w:sz w:val="24"/>
          <w:szCs w:val="24"/>
        </w:rPr>
        <w:t xml:space="preserve"> </w:t>
      </w:r>
      <w:r w:rsidR="00273E09">
        <w:rPr>
          <w:rFonts w:ascii="Calibri" w:hAnsi="Calibri" w:cs="Calibri"/>
          <w:noProof/>
          <w:sz w:val="24"/>
          <w:szCs w:val="24"/>
        </w:rPr>
        <w:t>(</w:t>
      </w:r>
      <w:r w:rsidR="00014F26" w:rsidRPr="00273E09">
        <w:rPr>
          <w:rFonts w:ascii="Calibri" w:hAnsi="Calibri" w:cs="Calibri"/>
          <w:noProof/>
          <w:sz w:val="24"/>
          <w:szCs w:val="24"/>
        </w:rPr>
        <w:t>1994</w:t>
      </w:r>
      <w:r w:rsidR="00273E09">
        <w:rPr>
          <w:rFonts w:ascii="Calibri" w:hAnsi="Calibri" w:cs="Calibri"/>
          <w:noProof/>
          <w:sz w:val="24"/>
          <w:szCs w:val="24"/>
        </w:rPr>
        <w:t>)</w:t>
      </w:r>
      <w:r w:rsidRPr="00273E09">
        <w:rPr>
          <w:rFonts w:ascii="Calibri" w:hAnsi="Calibri" w:cs="Calibri"/>
          <w:noProof/>
          <w:sz w:val="24"/>
          <w:szCs w:val="24"/>
        </w:rPr>
        <w:t xml:space="preserve"> doi:10.1177/096032719401300703</w:t>
      </w:r>
    </w:p>
    <w:p w14:paraId="3BA8270D" w14:textId="1691DBE3" w:rsidR="0027051F" w:rsidRPr="00273E09" w:rsidRDefault="0027051F" w:rsidP="00586C8B">
      <w:pPr>
        <w:widowControl w:val="0"/>
        <w:autoSpaceDE w:val="0"/>
        <w:autoSpaceDN w:val="0"/>
        <w:adjustRightInd w:val="0"/>
        <w:spacing w:after="0" w:line="240" w:lineRule="auto"/>
        <w:ind w:left="640" w:hanging="640"/>
        <w:rPr>
          <w:rFonts w:ascii="Calibri" w:hAnsi="Calibri" w:cs="Calibri"/>
          <w:noProof/>
          <w:sz w:val="24"/>
          <w:szCs w:val="24"/>
        </w:rPr>
      </w:pPr>
      <w:r w:rsidRPr="00273E09">
        <w:rPr>
          <w:rFonts w:ascii="Calibri" w:hAnsi="Calibri" w:cs="Calibri"/>
          <w:noProof/>
          <w:sz w:val="24"/>
          <w:szCs w:val="24"/>
        </w:rPr>
        <w:lastRenderedPageBreak/>
        <w:t xml:space="preserve">12. </w:t>
      </w:r>
      <w:r w:rsidRPr="00273E09">
        <w:rPr>
          <w:rFonts w:ascii="Calibri" w:hAnsi="Calibri" w:cs="Calibri"/>
          <w:noProof/>
          <w:sz w:val="24"/>
          <w:szCs w:val="24"/>
        </w:rPr>
        <w:tab/>
      </w:r>
      <w:r w:rsidRPr="004466A7">
        <w:rPr>
          <w:rFonts w:ascii="Calibri" w:hAnsi="Calibri" w:cs="Calibri"/>
          <w:noProof/>
          <w:sz w:val="24"/>
          <w:szCs w:val="24"/>
        </w:rPr>
        <w:t xml:space="preserve">Lenz A-G et al. </w:t>
      </w:r>
      <w:r w:rsidRPr="0027051F">
        <w:rPr>
          <w:rFonts w:ascii="Calibri" w:hAnsi="Calibri" w:cs="Calibri"/>
          <w:noProof/>
          <w:sz w:val="24"/>
          <w:szCs w:val="24"/>
        </w:rPr>
        <w:t xml:space="preserve">Inflammatory and Oxidative Stress Responses of an Alveolar Epithelial Cell Line to Airborne Zinc Oxide Nanoparticles at the Air-Liquid Interface. </w:t>
      </w:r>
      <w:r w:rsidRPr="00273E09">
        <w:rPr>
          <w:rFonts w:ascii="Calibri" w:hAnsi="Calibri" w:cs="Calibri"/>
          <w:i/>
          <w:iCs/>
          <w:noProof/>
          <w:sz w:val="24"/>
          <w:szCs w:val="24"/>
        </w:rPr>
        <w:t>Biomed Res</w:t>
      </w:r>
      <w:r w:rsidR="00014F26" w:rsidRPr="00273E09">
        <w:rPr>
          <w:rFonts w:ascii="Calibri" w:hAnsi="Calibri" w:cs="Calibri"/>
          <w:i/>
          <w:iCs/>
          <w:noProof/>
          <w:sz w:val="24"/>
          <w:szCs w:val="24"/>
        </w:rPr>
        <w:t>earch</w:t>
      </w:r>
      <w:r w:rsidRPr="00273E09">
        <w:rPr>
          <w:rFonts w:ascii="Calibri" w:hAnsi="Calibri" w:cs="Calibri"/>
          <w:i/>
          <w:iCs/>
          <w:noProof/>
          <w:sz w:val="24"/>
          <w:szCs w:val="24"/>
        </w:rPr>
        <w:t xml:space="preserve"> Int</w:t>
      </w:r>
      <w:r w:rsidR="00014F26" w:rsidRPr="00273E09">
        <w:rPr>
          <w:rFonts w:ascii="Calibri" w:hAnsi="Calibri" w:cs="Calibri"/>
          <w:i/>
          <w:iCs/>
          <w:noProof/>
          <w:sz w:val="24"/>
          <w:szCs w:val="24"/>
        </w:rPr>
        <w:t>ernational</w:t>
      </w:r>
      <w:r w:rsidRPr="00273E09">
        <w:rPr>
          <w:rFonts w:ascii="Calibri" w:hAnsi="Calibri" w:cs="Calibri"/>
          <w:noProof/>
          <w:sz w:val="24"/>
          <w:szCs w:val="24"/>
        </w:rPr>
        <w:t>. 2013:12</w:t>
      </w:r>
      <w:r w:rsidR="00273E09">
        <w:rPr>
          <w:rFonts w:ascii="Calibri" w:hAnsi="Calibri" w:cs="Calibri"/>
          <w:noProof/>
          <w:sz w:val="24"/>
          <w:szCs w:val="24"/>
        </w:rPr>
        <w:t xml:space="preserve"> (2013).</w:t>
      </w:r>
      <w:r w:rsidRPr="00273E09">
        <w:rPr>
          <w:rFonts w:ascii="Calibri" w:hAnsi="Calibri" w:cs="Calibri"/>
          <w:noProof/>
          <w:sz w:val="24"/>
          <w:szCs w:val="24"/>
        </w:rPr>
        <w:t xml:space="preserve"> doi:10.1155/2013/652632</w:t>
      </w:r>
    </w:p>
    <w:p w14:paraId="3CEEF072" w14:textId="278A8093" w:rsidR="0027051F" w:rsidRPr="0027051F" w:rsidRDefault="0027051F" w:rsidP="00586C8B">
      <w:pPr>
        <w:widowControl w:val="0"/>
        <w:autoSpaceDE w:val="0"/>
        <w:autoSpaceDN w:val="0"/>
        <w:adjustRightInd w:val="0"/>
        <w:spacing w:after="0" w:line="240" w:lineRule="auto"/>
        <w:ind w:left="640" w:hanging="640"/>
        <w:rPr>
          <w:rFonts w:ascii="Calibri" w:hAnsi="Calibri" w:cs="Calibri"/>
          <w:noProof/>
          <w:sz w:val="24"/>
          <w:szCs w:val="24"/>
        </w:rPr>
      </w:pPr>
      <w:r w:rsidRPr="00273E09">
        <w:rPr>
          <w:rFonts w:ascii="Calibri" w:hAnsi="Calibri" w:cs="Calibri"/>
          <w:noProof/>
          <w:sz w:val="24"/>
          <w:szCs w:val="24"/>
        </w:rPr>
        <w:t xml:space="preserve">13. </w:t>
      </w:r>
      <w:r w:rsidRPr="00273E09">
        <w:rPr>
          <w:rFonts w:ascii="Calibri" w:hAnsi="Calibri" w:cs="Calibri"/>
          <w:noProof/>
          <w:sz w:val="24"/>
          <w:szCs w:val="24"/>
        </w:rPr>
        <w:tab/>
        <w:t xml:space="preserve">Steinritz D et al. </w:t>
      </w:r>
      <w:r w:rsidRPr="0027051F">
        <w:rPr>
          <w:rFonts w:ascii="Calibri" w:hAnsi="Calibri" w:cs="Calibri"/>
          <w:noProof/>
          <w:sz w:val="24"/>
          <w:szCs w:val="24"/>
        </w:rPr>
        <w:t xml:space="preserve">Use of the CULTEX Radial Flow System as an in vitro exposure method to assess acute pulmonary toxicity of fine dusts and nanoparticles with special focus on the intra- and inter-laboratory reproducibility. </w:t>
      </w:r>
      <w:r w:rsidRPr="0027051F">
        <w:rPr>
          <w:rFonts w:ascii="Calibri" w:hAnsi="Calibri" w:cs="Calibri"/>
          <w:i/>
          <w:iCs/>
          <w:noProof/>
          <w:sz w:val="24"/>
          <w:szCs w:val="24"/>
        </w:rPr>
        <w:t>Chem</w:t>
      </w:r>
      <w:r w:rsidR="00DC7AFB">
        <w:rPr>
          <w:rFonts w:ascii="Calibri" w:hAnsi="Calibri" w:cs="Calibri"/>
          <w:i/>
          <w:iCs/>
          <w:noProof/>
          <w:sz w:val="24"/>
          <w:szCs w:val="24"/>
        </w:rPr>
        <w:t>ico-</w:t>
      </w:r>
      <w:r w:rsidRPr="0027051F">
        <w:rPr>
          <w:rFonts w:ascii="Calibri" w:hAnsi="Calibri" w:cs="Calibri"/>
          <w:i/>
          <w:iCs/>
          <w:noProof/>
          <w:sz w:val="24"/>
          <w:szCs w:val="24"/>
        </w:rPr>
        <w:t>Biol</w:t>
      </w:r>
      <w:r w:rsidR="00DC7AFB">
        <w:rPr>
          <w:rFonts w:ascii="Calibri" w:hAnsi="Calibri" w:cs="Calibri"/>
          <w:i/>
          <w:iCs/>
          <w:noProof/>
          <w:sz w:val="24"/>
          <w:szCs w:val="24"/>
        </w:rPr>
        <w:t>ogical</w:t>
      </w:r>
      <w:r w:rsidRPr="0027051F">
        <w:rPr>
          <w:rFonts w:ascii="Calibri" w:hAnsi="Calibri" w:cs="Calibri"/>
          <w:i/>
          <w:iCs/>
          <w:noProof/>
          <w:sz w:val="24"/>
          <w:szCs w:val="24"/>
        </w:rPr>
        <w:t xml:space="preserve"> Interact</w:t>
      </w:r>
      <w:r w:rsidR="00DC7AFB">
        <w:rPr>
          <w:rFonts w:ascii="Calibri" w:hAnsi="Calibri" w:cs="Calibri"/>
          <w:i/>
          <w:iCs/>
          <w:noProof/>
          <w:sz w:val="24"/>
          <w:szCs w:val="24"/>
        </w:rPr>
        <w:t>ions</w:t>
      </w:r>
      <w:r w:rsidR="00DC7AFB">
        <w:rPr>
          <w:rFonts w:ascii="Calibri" w:hAnsi="Calibri" w:cs="Calibri"/>
          <w:noProof/>
          <w:sz w:val="24"/>
          <w:szCs w:val="24"/>
        </w:rPr>
        <w:t xml:space="preserve"> </w:t>
      </w:r>
      <w:r w:rsidR="00273E09">
        <w:rPr>
          <w:rFonts w:ascii="Calibri" w:hAnsi="Calibri" w:cs="Calibri"/>
          <w:noProof/>
          <w:sz w:val="24"/>
          <w:szCs w:val="24"/>
        </w:rPr>
        <w:t>206(3):479-490</w:t>
      </w:r>
      <w:r w:rsidR="00DC7AFB">
        <w:rPr>
          <w:rFonts w:ascii="Calibri" w:hAnsi="Calibri" w:cs="Calibri"/>
          <w:noProof/>
          <w:sz w:val="24"/>
          <w:szCs w:val="24"/>
        </w:rPr>
        <w:t xml:space="preserve"> </w:t>
      </w:r>
      <w:r w:rsidR="00273E09">
        <w:rPr>
          <w:rFonts w:ascii="Calibri" w:hAnsi="Calibri" w:cs="Calibri"/>
          <w:noProof/>
          <w:sz w:val="24"/>
          <w:szCs w:val="24"/>
        </w:rPr>
        <w:t>(</w:t>
      </w:r>
      <w:r w:rsidR="00DC7AFB">
        <w:rPr>
          <w:rFonts w:ascii="Calibri" w:hAnsi="Calibri" w:cs="Calibri"/>
          <w:noProof/>
          <w:sz w:val="24"/>
          <w:szCs w:val="24"/>
        </w:rPr>
        <w:t>2013</w:t>
      </w:r>
      <w:r w:rsidR="00273E09">
        <w:rPr>
          <w:rFonts w:ascii="Calibri" w:hAnsi="Calibri" w:cs="Calibri"/>
          <w:noProof/>
          <w:sz w:val="24"/>
          <w:szCs w:val="24"/>
        </w:rPr>
        <w:t>)</w:t>
      </w:r>
      <w:r w:rsidR="00DC7AFB">
        <w:rPr>
          <w:rFonts w:ascii="Calibri" w:hAnsi="Calibri" w:cs="Calibri"/>
          <w:noProof/>
          <w:sz w:val="24"/>
          <w:szCs w:val="24"/>
        </w:rPr>
        <w:t>.</w:t>
      </w:r>
      <w:r w:rsidRPr="0027051F">
        <w:rPr>
          <w:rFonts w:ascii="Calibri" w:hAnsi="Calibri" w:cs="Calibri"/>
          <w:noProof/>
          <w:sz w:val="24"/>
          <w:szCs w:val="24"/>
        </w:rPr>
        <w:t xml:space="preserve"> doi:10.1016/j.cbi.2013.05.001</w:t>
      </w:r>
    </w:p>
    <w:p w14:paraId="358B0D45" w14:textId="3FF6A1DD" w:rsidR="0027051F" w:rsidRPr="0027051F" w:rsidRDefault="0027051F" w:rsidP="00586C8B">
      <w:pPr>
        <w:widowControl w:val="0"/>
        <w:autoSpaceDE w:val="0"/>
        <w:autoSpaceDN w:val="0"/>
        <w:adjustRightInd w:val="0"/>
        <w:spacing w:after="0" w:line="240" w:lineRule="auto"/>
        <w:ind w:left="640" w:hanging="640"/>
        <w:rPr>
          <w:rFonts w:ascii="Calibri" w:hAnsi="Calibri" w:cs="Calibri"/>
          <w:noProof/>
          <w:sz w:val="24"/>
          <w:szCs w:val="24"/>
        </w:rPr>
      </w:pPr>
      <w:r w:rsidRPr="0027051F">
        <w:rPr>
          <w:rFonts w:ascii="Calibri" w:hAnsi="Calibri" w:cs="Calibri"/>
          <w:noProof/>
          <w:sz w:val="24"/>
          <w:szCs w:val="24"/>
        </w:rPr>
        <w:t xml:space="preserve">14. </w:t>
      </w:r>
      <w:r w:rsidRPr="0027051F">
        <w:rPr>
          <w:rFonts w:ascii="Calibri" w:hAnsi="Calibri" w:cs="Calibri"/>
          <w:noProof/>
          <w:sz w:val="24"/>
          <w:szCs w:val="24"/>
        </w:rPr>
        <w:tab/>
        <w:t xml:space="preserve">Lacroix G et al. Air–Liquid Interface In Vitro Models for Respiratory Toxicology Research. </w:t>
      </w:r>
      <w:r w:rsidRPr="0027051F">
        <w:rPr>
          <w:rFonts w:ascii="Calibri" w:hAnsi="Calibri" w:cs="Calibri"/>
          <w:i/>
          <w:iCs/>
          <w:noProof/>
          <w:sz w:val="24"/>
          <w:szCs w:val="24"/>
        </w:rPr>
        <w:t>Appl</w:t>
      </w:r>
      <w:r w:rsidR="00DC7AFB">
        <w:rPr>
          <w:rFonts w:ascii="Calibri" w:hAnsi="Calibri" w:cs="Calibri"/>
          <w:i/>
          <w:iCs/>
          <w:noProof/>
          <w:sz w:val="24"/>
          <w:szCs w:val="24"/>
        </w:rPr>
        <w:t>ied In</w:t>
      </w:r>
      <w:r w:rsidRPr="0027051F">
        <w:rPr>
          <w:rFonts w:ascii="Calibri" w:hAnsi="Calibri" w:cs="Calibri"/>
          <w:i/>
          <w:iCs/>
          <w:noProof/>
          <w:sz w:val="24"/>
          <w:szCs w:val="24"/>
        </w:rPr>
        <w:t xml:space="preserve"> Vitr</w:t>
      </w:r>
      <w:r w:rsidR="00DC7AFB">
        <w:rPr>
          <w:rFonts w:ascii="Calibri" w:hAnsi="Calibri" w:cs="Calibri"/>
          <w:i/>
          <w:iCs/>
          <w:noProof/>
          <w:sz w:val="24"/>
          <w:szCs w:val="24"/>
        </w:rPr>
        <w:t>o</w:t>
      </w:r>
      <w:r w:rsidRPr="0027051F">
        <w:rPr>
          <w:rFonts w:ascii="Calibri" w:hAnsi="Calibri" w:cs="Calibri"/>
          <w:i/>
          <w:iCs/>
          <w:noProof/>
          <w:sz w:val="24"/>
          <w:szCs w:val="24"/>
        </w:rPr>
        <w:t xml:space="preserve"> Toxicol</w:t>
      </w:r>
      <w:r w:rsidR="00DC7AFB">
        <w:rPr>
          <w:rFonts w:ascii="Calibri" w:hAnsi="Calibri" w:cs="Calibri"/>
          <w:i/>
          <w:iCs/>
          <w:noProof/>
          <w:sz w:val="24"/>
          <w:szCs w:val="24"/>
        </w:rPr>
        <w:t>ogy</w:t>
      </w:r>
      <w:r w:rsidR="00DC7AFB">
        <w:rPr>
          <w:rFonts w:ascii="Calibri" w:hAnsi="Calibri" w:cs="Calibri"/>
          <w:noProof/>
          <w:sz w:val="24"/>
          <w:szCs w:val="24"/>
        </w:rPr>
        <w:t xml:space="preserve"> </w:t>
      </w:r>
      <w:r w:rsidR="00273E09">
        <w:rPr>
          <w:rFonts w:ascii="Calibri" w:hAnsi="Calibri" w:cs="Calibri"/>
          <w:noProof/>
          <w:sz w:val="24"/>
          <w:szCs w:val="24"/>
        </w:rPr>
        <w:t>4(2):91-106</w:t>
      </w:r>
      <w:r w:rsidR="00DC7AFB">
        <w:rPr>
          <w:rFonts w:ascii="Calibri" w:hAnsi="Calibri" w:cs="Calibri"/>
          <w:noProof/>
          <w:sz w:val="24"/>
          <w:szCs w:val="24"/>
        </w:rPr>
        <w:t xml:space="preserve"> </w:t>
      </w:r>
      <w:r w:rsidR="00273E09">
        <w:rPr>
          <w:rFonts w:ascii="Calibri" w:hAnsi="Calibri" w:cs="Calibri"/>
          <w:noProof/>
          <w:sz w:val="24"/>
          <w:szCs w:val="24"/>
        </w:rPr>
        <w:t>(</w:t>
      </w:r>
      <w:r w:rsidR="00DC7AFB">
        <w:rPr>
          <w:rFonts w:ascii="Calibri" w:hAnsi="Calibri" w:cs="Calibri"/>
          <w:noProof/>
          <w:sz w:val="24"/>
          <w:szCs w:val="24"/>
        </w:rPr>
        <w:t>2018</w:t>
      </w:r>
      <w:r w:rsidR="00273E09">
        <w:rPr>
          <w:rFonts w:ascii="Calibri" w:hAnsi="Calibri" w:cs="Calibri"/>
          <w:noProof/>
          <w:sz w:val="24"/>
          <w:szCs w:val="24"/>
        </w:rPr>
        <w:t>)</w:t>
      </w:r>
      <w:r w:rsidR="00DC7AFB">
        <w:rPr>
          <w:rFonts w:ascii="Calibri" w:hAnsi="Calibri" w:cs="Calibri"/>
          <w:noProof/>
          <w:sz w:val="24"/>
          <w:szCs w:val="24"/>
        </w:rPr>
        <w:t xml:space="preserve">. </w:t>
      </w:r>
      <w:r w:rsidRPr="0027051F">
        <w:rPr>
          <w:rFonts w:ascii="Calibri" w:hAnsi="Calibri" w:cs="Calibri"/>
          <w:noProof/>
          <w:sz w:val="24"/>
          <w:szCs w:val="24"/>
        </w:rPr>
        <w:t>doi:10.1089/aivt.2017.0034</w:t>
      </w:r>
    </w:p>
    <w:p w14:paraId="3288F153" w14:textId="77777777" w:rsidR="0027051F" w:rsidRPr="0027051F" w:rsidRDefault="0027051F" w:rsidP="00586C8B">
      <w:pPr>
        <w:widowControl w:val="0"/>
        <w:autoSpaceDE w:val="0"/>
        <w:autoSpaceDN w:val="0"/>
        <w:adjustRightInd w:val="0"/>
        <w:spacing w:after="0" w:line="240" w:lineRule="auto"/>
        <w:ind w:left="640" w:hanging="640"/>
        <w:rPr>
          <w:rFonts w:ascii="Calibri" w:hAnsi="Calibri" w:cs="Calibri"/>
          <w:noProof/>
          <w:sz w:val="24"/>
          <w:szCs w:val="24"/>
        </w:rPr>
      </w:pPr>
      <w:r w:rsidRPr="0027051F">
        <w:rPr>
          <w:rFonts w:ascii="Calibri" w:hAnsi="Calibri" w:cs="Calibri"/>
          <w:noProof/>
          <w:sz w:val="24"/>
          <w:szCs w:val="24"/>
        </w:rPr>
        <w:t xml:space="preserve">15. </w:t>
      </w:r>
      <w:r w:rsidRPr="0027051F">
        <w:rPr>
          <w:rFonts w:ascii="Calibri" w:hAnsi="Calibri" w:cs="Calibri"/>
          <w:noProof/>
          <w:sz w:val="24"/>
          <w:szCs w:val="24"/>
        </w:rPr>
        <w:tab/>
        <w:t>Eskes C, Whelan M. Validation of Alternative Methods for Toxicity Testing. In: Springer International Publishing; 2016:418. doi:10.1007/978-3-319-33826-2</w:t>
      </w:r>
    </w:p>
    <w:p w14:paraId="4A9ECE26" w14:textId="2B0C7D21" w:rsidR="0027051F" w:rsidRPr="0027051F" w:rsidRDefault="0027051F" w:rsidP="00586C8B">
      <w:pPr>
        <w:widowControl w:val="0"/>
        <w:autoSpaceDE w:val="0"/>
        <w:autoSpaceDN w:val="0"/>
        <w:adjustRightInd w:val="0"/>
        <w:spacing w:after="0" w:line="240" w:lineRule="auto"/>
        <w:ind w:left="640" w:hanging="640"/>
        <w:rPr>
          <w:rFonts w:ascii="Calibri" w:hAnsi="Calibri" w:cs="Calibri"/>
          <w:noProof/>
          <w:sz w:val="24"/>
          <w:szCs w:val="24"/>
        </w:rPr>
      </w:pPr>
      <w:r w:rsidRPr="0027051F">
        <w:rPr>
          <w:rFonts w:ascii="Calibri" w:hAnsi="Calibri" w:cs="Calibri"/>
          <w:noProof/>
          <w:sz w:val="24"/>
          <w:szCs w:val="24"/>
        </w:rPr>
        <w:t xml:space="preserve">16. </w:t>
      </w:r>
      <w:r w:rsidRPr="0027051F">
        <w:rPr>
          <w:rFonts w:ascii="Calibri" w:hAnsi="Calibri" w:cs="Calibri"/>
          <w:noProof/>
          <w:sz w:val="24"/>
          <w:szCs w:val="24"/>
        </w:rPr>
        <w:tab/>
        <w:t xml:space="preserve">Rach J, Budde J, Möhle N, Aufderheide M. Direct exposure at the air-liquid interface: Evaluation of an in vitro approach for simulating inhalation of airborne substances. </w:t>
      </w:r>
      <w:r w:rsidRPr="0027051F">
        <w:rPr>
          <w:rFonts w:ascii="Calibri" w:hAnsi="Calibri" w:cs="Calibri"/>
          <w:i/>
          <w:iCs/>
          <w:noProof/>
          <w:sz w:val="24"/>
          <w:szCs w:val="24"/>
        </w:rPr>
        <w:t>J</w:t>
      </w:r>
      <w:r w:rsidR="00DC7AFB">
        <w:rPr>
          <w:rFonts w:ascii="Calibri" w:hAnsi="Calibri" w:cs="Calibri"/>
          <w:i/>
          <w:iCs/>
          <w:noProof/>
          <w:sz w:val="24"/>
          <w:szCs w:val="24"/>
        </w:rPr>
        <w:t>ournal Of</w:t>
      </w:r>
      <w:r w:rsidRPr="0027051F">
        <w:rPr>
          <w:rFonts w:ascii="Calibri" w:hAnsi="Calibri" w:cs="Calibri"/>
          <w:i/>
          <w:iCs/>
          <w:noProof/>
          <w:sz w:val="24"/>
          <w:szCs w:val="24"/>
        </w:rPr>
        <w:t xml:space="preserve"> Appl</w:t>
      </w:r>
      <w:r w:rsidR="00DC7AFB">
        <w:rPr>
          <w:rFonts w:ascii="Calibri" w:hAnsi="Calibri" w:cs="Calibri"/>
          <w:i/>
          <w:iCs/>
          <w:noProof/>
          <w:sz w:val="24"/>
          <w:szCs w:val="24"/>
        </w:rPr>
        <w:t>ied</w:t>
      </w:r>
      <w:r w:rsidRPr="0027051F">
        <w:rPr>
          <w:rFonts w:ascii="Calibri" w:hAnsi="Calibri" w:cs="Calibri"/>
          <w:i/>
          <w:iCs/>
          <w:noProof/>
          <w:sz w:val="24"/>
          <w:szCs w:val="24"/>
        </w:rPr>
        <w:t xml:space="preserve"> Toxicol</w:t>
      </w:r>
      <w:r w:rsidR="00DC7AFB">
        <w:rPr>
          <w:rFonts w:ascii="Calibri" w:hAnsi="Calibri" w:cs="Calibri"/>
          <w:i/>
          <w:iCs/>
          <w:noProof/>
          <w:sz w:val="24"/>
          <w:szCs w:val="24"/>
        </w:rPr>
        <w:t>ogy</w:t>
      </w:r>
      <w:r w:rsidR="00DC7AFB">
        <w:rPr>
          <w:rFonts w:ascii="Calibri" w:hAnsi="Calibri" w:cs="Calibri"/>
          <w:noProof/>
          <w:sz w:val="24"/>
          <w:szCs w:val="24"/>
        </w:rPr>
        <w:t xml:space="preserve"> </w:t>
      </w:r>
      <w:r w:rsidR="00273E09">
        <w:rPr>
          <w:rFonts w:ascii="Calibri" w:hAnsi="Calibri" w:cs="Calibri"/>
          <w:noProof/>
          <w:sz w:val="24"/>
          <w:szCs w:val="24"/>
        </w:rPr>
        <w:t>34(5):506-515</w:t>
      </w:r>
      <w:r w:rsidR="00DC7AFB">
        <w:rPr>
          <w:rFonts w:ascii="Calibri" w:hAnsi="Calibri" w:cs="Calibri"/>
          <w:noProof/>
          <w:sz w:val="24"/>
          <w:szCs w:val="24"/>
        </w:rPr>
        <w:t xml:space="preserve"> </w:t>
      </w:r>
      <w:r w:rsidR="00273E09">
        <w:rPr>
          <w:rFonts w:ascii="Calibri" w:hAnsi="Calibri" w:cs="Calibri"/>
          <w:noProof/>
          <w:sz w:val="24"/>
          <w:szCs w:val="24"/>
        </w:rPr>
        <w:t>(</w:t>
      </w:r>
      <w:r w:rsidR="00DC7AFB">
        <w:rPr>
          <w:rFonts w:ascii="Calibri" w:hAnsi="Calibri" w:cs="Calibri"/>
          <w:noProof/>
          <w:sz w:val="24"/>
          <w:szCs w:val="24"/>
        </w:rPr>
        <w:t>2014</w:t>
      </w:r>
      <w:r w:rsidR="00273E09">
        <w:rPr>
          <w:rFonts w:ascii="Calibri" w:hAnsi="Calibri" w:cs="Calibri"/>
          <w:noProof/>
          <w:sz w:val="24"/>
          <w:szCs w:val="24"/>
        </w:rPr>
        <w:t>)</w:t>
      </w:r>
      <w:r w:rsidR="00DC7AFB">
        <w:rPr>
          <w:rFonts w:ascii="Calibri" w:hAnsi="Calibri" w:cs="Calibri"/>
          <w:noProof/>
          <w:sz w:val="24"/>
          <w:szCs w:val="24"/>
        </w:rPr>
        <w:t>.</w:t>
      </w:r>
      <w:r w:rsidRPr="0027051F">
        <w:rPr>
          <w:rFonts w:ascii="Calibri" w:hAnsi="Calibri" w:cs="Calibri"/>
          <w:noProof/>
          <w:sz w:val="24"/>
          <w:szCs w:val="24"/>
        </w:rPr>
        <w:t xml:space="preserve"> doi:10.1002/jat.2899</w:t>
      </w:r>
    </w:p>
    <w:p w14:paraId="49576F35" w14:textId="04D661B4" w:rsidR="0027051F" w:rsidRPr="004466A7" w:rsidRDefault="0027051F" w:rsidP="00586C8B">
      <w:pPr>
        <w:widowControl w:val="0"/>
        <w:autoSpaceDE w:val="0"/>
        <w:autoSpaceDN w:val="0"/>
        <w:adjustRightInd w:val="0"/>
        <w:spacing w:after="0" w:line="240" w:lineRule="auto"/>
        <w:ind w:left="640" w:hanging="640"/>
        <w:rPr>
          <w:rFonts w:ascii="Calibri" w:hAnsi="Calibri" w:cs="Calibri"/>
          <w:noProof/>
          <w:sz w:val="24"/>
          <w:szCs w:val="24"/>
        </w:rPr>
      </w:pPr>
      <w:r w:rsidRPr="0027051F">
        <w:rPr>
          <w:rFonts w:ascii="Calibri" w:hAnsi="Calibri" w:cs="Calibri"/>
          <w:noProof/>
          <w:sz w:val="24"/>
          <w:szCs w:val="24"/>
        </w:rPr>
        <w:t xml:space="preserve">17. </w:t>
      </w:r>
      <w:r w:rsidRPr="0027051F">
        <w:rPr>
          <w:rFonts w:ascii="Calibri" w:hAnsi="Calibri" w:cs="Calibri"/>
          <w:noProof/>
          <w:sz w:val="24"/>
          <w:szCs w:val="24"/>
        </w:rPr>
        <w:tab/>
        <w:t xml:space="preserve">Aufderheide M, Halter B, Möhle N, Hochrainer D. The CULTEX RFS: A comprehensive Technical Approach for the In Vitro Exposure of Airway Epithelial Cells to the Particulate Matter at the Air-Liquid Interface. </w:t>
      </w:r>
      <w:r w:rsidRPr="0027051F">
        <w:rPr>
          <w:rFonts w:ascii="Calibri" w:hAnsi="Calibri" w:cs="Calibri"/>
          <w:i/>
          <w:iCs/>
          <w:noProof/>
          <w:sz w:val="24"/>
          <w:szCs w:val="24"/>
        </w:rPr>
        <w:t>Biomed Res</w:t>
      </w:r>
      <w:r w:rsidR="00DC7AFB">
        <w:rPr>
          <w:rFonts w:ascii="Calibri" w:hAnsi="Calibri" w:cs="Calibri"/>
          <w:i/>
          <w:iCs/>
          <w:noProof/>
          <w:sz w:val="24"/>
          <w:szCs w:val="24"/>
        </w:rPr>
        <w:t>earch</w:t>
      </w:r>
      <w:r w:rsidRPr="0027051F">
        <w:rPr>
          <w:rFonts w:ascii="Calibri" w:hAnsi="Calibri" w:cs="Calibri"/>
          <w:i/>
          <w:iCs/>
          <w:noProof/>
          <w:sz w:val="24"/>
          <w:szCs w:val="24"/>
        </w:rPr>
        <w:t xml:space="preserve"> Int</w:t>
      </w:r>
      <w:r w:rsidR="00DC7AFB">
        <w:rPr>
          <w:rFonts w:ascii="Calibri" w:hAnsi="Calibri" w:cs="Calibri"/>
          <w:i/>
          <w:iCs/>
          <w:noProof/>
          <w:sz w:val="24"/>
          <w:szCs w:val="24"/>
        </w:rPr>
        <w:t>ernational</w:t>
      </w:r>
      <w:r w:rsidR="00273E09">
        <w:rPr>
          <w:rFonts w:ascii="Calibri" w:hAnsi="Calibri" w:cs="Calibri"/>
          <w:noProof/>
          <w:sz w:val="24"/>
          <w:szCs w:val="24"/>
        </w:rPr>
        <w:t>2013:15</w:t>
      </w:r>
      <w:r w:rsidR="00DC7AFB">
        <w:rPr>
          <w:rFonts w:ascii="Calibri" w:hAnsi="Calibri" w:cs="Calibri"/>
          <w:noProof/>
          <w:sz w:val="24"/>
          <w:szCs w:val="24"/>
        </w:rPr>
        <w:t xml:space="preserve"> </w:t>
      </w:r>
      <w:r w:rsidR="00273E09">
        <w:rPr>
          <w:rFonts w:ascii="Calibri" w:hAnsi="Calibri" w:cs="Calibri"/>
          <w:noProof/>
          <w:sz w:val="24"/>
          <w:szCs w:val="24"/>
        </w:rPr>
        <w:t>(</w:t>
      </w:r>
      <w:r w:rsidR="00DC7AFB">
        <w:rPr>
          <w:rFonts w:ascii="Calibri" w:hAnsi="Calibri" w:cs="Calibri"/>
          <w:noProof/>
          <w:sz w:val="24"/>
          <w:szCs w:val="24"/>
        </w:rPr>
        <w:t>2013</w:t>
      </w:r>
      <w:r w:rsidR="00273E09">
        <w:rPr>
          <w:rFonts w:ascii="Calibri" w:hAnsi="Calibri" w:cs="Calibri"/>
          <w:noProof/>
          <w:sz w:val="24"/>
          <w:szCs w:val="24"/>
        </w:rPr>
        <w:t>)</w:t>
      </w:r>
      <w:r w:rsidR="00DC7AFB">
        <w:rPr>
          <w:rFonts w:ascii="Calibri" w:hAnsi="Calibri" w:cs="Calibri"/>
          <w:noProof/>
          <w:sz w:val="24"/>
          <w:szCs w:val="24"/>
        </w:rPr>
        <w:t>.</w:t>
      </w:r>
      <w:r w:rsidRPr="0027051F">
        <w:rPr>
          <w:rFonts w:ascii="Calibri" w:hAnsi="Calibri" w:cs="Calibri"/>
          <w:noProof/>
          <w:sz w:val="24"/>
          <w:szCs w:val="24"/>
        </w:rPr>
        <w:t xml:space="preserve"> </w:t>
      </w:r>
      <w:r w:rsidRPr="004466A7">
        <w:rPr>
          <w:rFonts w:ascii="Calibri" w:hAnsi="Calibri" w:cs="Calibri"/>
          <w:noProof/>
          <w:sz w:val="24"/>
          <w:szCs w:val="24"/>
        </w:rPr>
        <w:t>doi:10.1155/2013/734137 T4</w:t>
      </w:r>
    </w:p>
    <w:p w14:paraId="71DE2338" w14:textId="6662CBCF" w:rsidR="00694413" w:rsidRPr="00273E09" w:rsidRDefault="00694413" w:rsidP="00586C8B">
      <w:pPr>
        <w:widowControl w:val="0"/>
        <w:autoSpaceDE w:val="0"/>
        <w:autoSpaceDN w:val="0"/>
        <w:adjustRightInd w:val="0"/>
        <w:spacing w:after="0" w:line="240" w:lineRule="auto"/>
        <w:ind w:left="640" w:hanging="640"/>
        <w:rPr>
          <w:rFonts w:ascii="Calibri" w:hAnsi="Calibri" w:cs="Calibri"/>
          <w:noProof/>
          <w:sz w:val="24"/>
          <w:szCs w:val="24"/>
        </w:rPr>
      </w:pPr>
      <w:r w:rsidRPr="004466A7">
        <w:rPr>
          <w:rFonts w:ascii="Calibri" w:hAnsi="Calibri" w:cs="Calibri"/>
          <w:noProof/>
          <w:sz w:val="24"/>
          <w:szCs w:val="24"/>
        </w:rPr>
        <w:t xml:space="preserve">18. </w:t>
      </w:r>
      <w:r w:rsidRPr="004466A7">
        <w:rPr>
          <w:rFonts w:ascii="Calibri" w:hAnsi="Calibri" w:cs="Calibri"/>
          <w:noProof/>
          <w:sz w:val="24"/>
          <w:szCs w:val="24"/>
        </w:rPr>
        <w:tab/>
        <w:t xml:space="preserve">Lieber M, Todaro G, Smith B, Szakal A, Nelson-Rees W. A continuous tumor-cell line from a human lung carcinoma with properties of type II alveolar epithelial cells. </w:t>
      </w:r>
      <w:r w:rsidRPr="00273E09">
        <w:rPr>
          <w:rFonts w:ascii="Calibri" w:hAnsi="Calibri" w:cs="Calibri"/>
          <w:i/>
          <w:iCs/>
          <w:noProof/>
          <w:sz w:val="24"/>
          <w:szCs w:val="24"/>
        </w:rPr>
        <w:t>Int</w:t>
      </w:r>
      <w:r w:rsidR="00DC7AFB" w:rsidRPr="00273E09">
        <w:rPr>
          <w:rFonts w:ascii="Calibri" w:hAnsi="Calibri" w:cs="Calibri"/>
          <w:i/>
          <w:iCs/>
          <w:noProof/>
          <w:sz w:val="24"/>
          <w:szCs w:val="24"/>
        </w:rPr>
        <w:t>ernational</w:t>
      </w:r>
      <w:r w:rsidRPr="00273E09">
        <w:rPr>
          <w:rFonts w:ascii="Calibri" w:hAnsi="Calibri" w:cs="Calibri"/>
          <w:i/>
          <w:iCs/>
          <w:noProof/>
          <w:sz w:val="24"/>
          <w:szCs w:val="24"/>
        </w:rPr>
        <w:t xml:space="preserve"> J</w:t>
      </w:r>
      <w:r w:rsidR="00DC7AFB" w:rsidRPr="00273E09">
        <w:rPr>
          <w:rFonts w:ascii="Calibri" w:hAnsi="Calibri" w:cs="Calibri"/>
          <w:i/>
          <w:iCs/>
          <w:noProof/>
          <w:sz w:val="24"/>
          <w:szCs w:val="24"/>
        </w:rPr>
        <w:t xml:space="preserve">ournal Of </w:t>
      </w:r>
      <w:r w:rsidRPr="00273E09">
        <w:rPr>
          <w:rFonts w:ascii="Calibri" w:hAnsi="Calibri" w:cs="Calibri"/>
          <w:i/>
          <w:iCs/>
          <w:noProof/>
          <w:sz w:val="24"/>
          <w:szCs w:val="24"/>
        </w:rPr>
        <w:t xml:space="preserve"> Cancer </w:t>
      </w:r>
      <w:r w:rsidR="00273E09">
        <w:rPr>
          <w:rFonts w:ascii="Calibri" w:hAnsi="Calibri" w:cs="Calibri"/>
          <w:noProof/>
          <w:sz w:val="24"/>
          <w:szCs w:val="24"/>
        </w:rPr>
        <w:t>17(1):62-70 (</w:t>
      </w:r>
      <w:r w:rsidRPr="00273E09">
        <w:rPr>
          <w:rFonts w:ascii="Calibri" w:hAnsi="Calibri" w:cs="Calibri"/>
          <w:noProof/>
          <w:sz w:val="24"/>
          <w:szCs w:val="24"/>
        </w:rPr>
        <w:t>1976</w:t>
      </w:r>
      <w:r w:rsidR="00273E09">
        <w:rPr>
          <w:rFonts w:ascii="Calibri" w:hAnsi="Calibri" w:cs="Calibri"/>
          <w:noProof/>
          <w:sz w:val="24"/>
          <w:szCs w:val="24"/>
        </w:rPr>
        <w:t>)</w:t>
      </w:r>
      <w:r w:rsidRPr="00273E09">
        <w:rPr>
          <w:rFonts w:ascii="Calibri" w:hAnsi="Calibri" w:cs="Calibri"/>
          <w:noProof/>
          <w:sz w:val="24"/>
          <w:szCs w:val="24"/>
        </w:rPr>
        <w:t>; doi:10.1002/ijc.2910170110 M4</w:t>
      </w:r>
    </w:p>
    <w:p w14:paraId="160E288E" w14:textId="35359A3C" w:rsidR="00694413" w:rsidRPr="004466A7" w:rsidRDefault="00694413" w:rsidP="00694413">
      <w:pPr>
        <w:widowControl w:val="0"/>
        <w:autoSpaceDE w:val="0"/>
        <w:autoSpaceDN w:val="0"/>
        <w:adjustRightInd w:val="0"/>
        <w:spacing w:after="0" w:line="240" w:lineRule="auto"/>
        <w:ind w:left="640" w:hanging="640"/>
        <w:rPr>
          <w:rFonts w:ascii="Calibri" w:hAnsi="Calibri" w:cs="Calibri"/>
          <w:noProof/>
          <w:sz w:val="24"/>
          <w:szCs w:val="24"/>
        </w:rPr>
      </w:pPr>
      <w:r w:rsidRPr="00273E09">
        <w:rPr>
          <w:rFonts w:ascii="Calibri" w:hAnsi="Calibri" w:cs="Calibri"/>
          <w:noProof/>
          <w:sz w:val="24"/>
          <w:szCs w:val="24"/>
        </w:rPr>
        <w:t xml:space="preserve">19. </w:t>
      </w:r>
      <w:r w:rsidRPr="00273E09">
        <w:rPr>
          <w:rFonts w:ascii="Calibri" w:hAnsi="Calibri" w:cs="Calibri"/>
          <w:noProof/>
          <w:sz w:val="24"/>
          <w:szCs w:val="24"/>
        </w:rPr>
        <w:tab/>
        <w:t xml:space="preserve">Carterson AJ et al. </w:t>
      </w:r>
      <w:r w:rsidRPr="004466A7">
        <w:rPr>
          <w:rFonts w:ascii="Calibri" w:hAnsi="Calibri" w:cs="Calibri"/>
          <w:noProof/>
          <w:sz w:val="24"/>
          <w:szCs w:val="24"/>
        </w:rPr>
        <w:t xml:space="preserve">A549 lung epithelial cells grown as three-dimensional aggregates: Alternative tissue culture model for Pseudomonas aeruginosa pathogenesis. </w:t>
      </w:r>
      <w:r w:rsidRPr="004466A7">
        <w:rPr>
          <w:rFonts w:ascii="Calibri" w:hAnsi="Calibri" w:cs="Calibri"/>
          <w:i/>
          <w:iCs/>
          <w:noProof/>
          <w:sz w:val="24"/>
          <w:szCs w:val="24"/>
        </w:rPr>
        <w:t>Infect</w:t>
      </w:r>
      <w:r w:rsidR="00DC7AFB" w:rsidRPr="004466A7">
        <w:rPr>
          <w:rFonts w:ascii="Calibri" w:hAnsi="Calibri" w:cs="Calibri"/>
          <w:i/>
          <w:iCs/>
          <w:noProof/>
          <w:sz w:val="24"/>
          <w:szCs w:val="24"/>
        </w:rPr>
        <w:t>ion And</w:t>
      </w:r>
      <w:r w:rsidRPr="004466A7">
        <w:rPr>
          <w:rFonts w:ascii="Calibri" w:hAnsi="Calibri" w:cs="Calibri"/>
          <w:i/>
          <w:iCs/>
          <w:noProof/>
          <w:sz w:val="24"/>
          <w:szCs w:val="24"/>
        </w:rPr>
        <w:t xml:space="preserve"> Immun</w:t>
      </w:r>
      <w:r w:rsidR="00DC7AFB" w:rsidRPr="004466A7">
        <w:rPr>
          <w:rFonts w:ascii="Calibri" w:hAnsi="Calibri" w:cs="Calibri"/>
          <w:i/>
          <w:iCs/>
          <w:noProof/>
          <w:sz w:val="24"/>
          <w:szCs w:val="24"/>
        </w:rPr>
        <w:t>ity</w:t>
      </w:r>
      <w:r w:rsidR="00DC7AFB" w:rsidRPr="004466A7">
        <w:rPr>
          <w:rFonts w:ascii="Calibri" w:hAnsi="Calibri" w:cs="Calibri"/>
          <w:noProof/>
          <w:sz w:val="24"/>
          <w:szCs w:val="24"/>
        </w:rPr>
        <w:t xml:space="preserve"> </w:t>
      </w:r>
      <w:r w:rsidR="00273E09">
        <w:rPr>
          <w:rFonts w:ascii="Calibri" w:hAnsi="Calibri" w:cs="Calibri"/>
          <w:noProof/>
          <w:sz w:val="24"/>
          <w:szCs w:val="24"/>
        </w:rPr>
        <w:t>73(2):1129-1140 (</w:t>
      </w:r>
      <w:r w:rsidR="00DC7AFB" w:rsidRPr="004466A7">
        <w:rPr>
          <w:rFonts w:ascii="Calibri" w:hAnsi="Calibri" w:cs="Calibri"/>
          <w:noProof/>
          <w:sz w:val="24"/>
          <w:szCs w:val="24"/>
        </w:rPr>
        <w:t>2005</w:t>
      </w:r>
      <w:r w:rsidR="00273E09">
        <w:rPr>
          <w:rFonts w:ascii="Calibri" w:hAnsi="Calibri" w:cs="Calibri"/>
          <w:noProof/>
          <w:sz w:val="24"/>
          <w:szCs w:val="24"/>
        </w:rPr>
        <w:t>)</w:t>
      </w:r>
      <w:r w:rsidR="00DC7AFB" w:rsidRPr="004466A7">
        <w:rPr>
          <w:rFonts w:ascii="Calibri" w:hAnsi="Calibri" w:cs="Calibri"/>
          <w:noProof/>
          <w:sz w:val="24"/>
          <w:szCs w:val="24"/>
        </w:rPr>
        <w:t xml:space="preserve">. </w:t>
      </w:r>
      <w:r w:rsidRPr="004466A7">
        <w:rPr>
          <w:rFonts w:ascii="Calibri" w:hAnsi="Calibri" w:cs="Calibri"/>
          <w:noProof/>
          <w:sz w:val="24"/>
          <w:szCs w:val="24"/>
        </w:rPr>
        <w:t>doi:10.1128/IAI.73.2.1129-1140.2005</w:t>
      </w:r>
    </w:p>
    <w:p w14:paraId="38368E14" w14:textId="6295B080" w:rsidR="00694413" w:rsidRPr="004466A7" w:rsidRDefault="00694413" w:rsidP="00694413">
      <w:pPr>
        <w:widowControl w:val="0"/>
        <w:autoSpaceDE w:val="0"/>
        <w:autoSpaceDN w:val="0"/>
        <w:adjustRightInd w:val="0"/>
        <w:spacing w:after="0" w:line="240" w:lineRule="auto"/>
        <w:ind w:left="640" w:hanging="640"/>
        <w:rPr>
          <w:rFonts w:ascii="Calibri" w:hAnsi="Calibri" w:cs="Calibri"/>
          <w:noProof/>
          <w:sz w:val="24"/>
          <w:szCs w:val="24"/>
        </w:rPr>
      </w:pPr>
      <w:r w:rsidRPr="004466A7">
        <w:rPr>
          <w:rFonts w:ascii="Calibri" w:hAnsi="Calibri" w:cs="Calibri"/>
          <w:noProof/>
          <w:sz w:val="24"/>
          <w:szCs w:val="24"/>
        </w:rPr>
        <w:t xml:space="preserve">20. </w:t>
      </w:r>
      <w:r w:rsidRPr="004466A7">
        <w:rPr>
          <w:rFonts w:ascii="Calibri" w:hAnsi="Calibri" w:cs="Calibri"/>
          <w:noProof/>
          <w:sz w:val="24"/>
          <w:szCs w:val="24"/>
        </w:rPr>
        <w:tab/>
        <w:t xml:space="preserve">Kim KJ, Borok Z, Crandall ED. A useful in vitro model for transport studies of alveolar epithelial barrier. </w:t>
      </w:r>
      <w:r w:rsidR="00273E09" w:rsidRPr="00273E09">
        <w:rPr>
          <w:rFonts w:ascii="Calibri" w:hAnsi="Calibri" w:cs="Calibri"/>
          <w:i/>
          <w:iCs/>
          <w:noProof/>
          <w:sz w:val="24"/>
          <w:szCs w:val="24"/>
        </w:rPr>
        <w:t>Pharmaceutical Research</w:t>
      </w:r>
      <w:r w:rsidR="00273E09">
        <w:rPr>
          <w:rFonts w:ascii="Calibri" w:hAnsi="Calibri" w:cs="Calibri"/>
          <w:noProof/>
          <w:sz w:val="24"/>
          <w:szCs w:val="24"/>
        </w:rPr>
        <w:t xml:space="preserve"> 18(3):253-255 (2001). </w:t>
      </w:r>
      <w:r w:rsidRPr="004466A7">
        <w:rPr>
          <w:rFonts w:ascii="Calibri" w:hAnsi="Calibri" w:cs="Calibri"/>
          <w:noProof/>
          <w:sz w:val="24"/>
          <w:szCs w:val="24"/>
        </w:rPr>
        <w:t>doi:10.1023/A:1011040824988</w:t>
      </w:r>
    </w:p>
    <w:p w14:paraId="1FF55B7A" w14:textId="19C78596" w:rsidR="00694413" w:rsidRPr="004466A7" w:rsidRDefault="00694413" w:rsidP="00694413">
      <w:pPr>
        <w:widowControl w:val="0"/>
        <w:autoSpaceDE w:val="0"/>
        <w:autoSpaceDN w:val="0"/>
        <w:adjustRightInd w:val="0"/>
        <w:spacing w:after="0" w:line="240" w:lineRule="auto"/>
        <w:ind w:left="640" w:hanging="640"/>
        <w:rPr>
          <w:rFonts w:ascii="Calibri" w:hAnsi="Calibri" w:cs="Calibri"/>
          <w:noProof/>
          <w:sz w:val="24"/>
          <w:szCs w:val="24"/>
        </w:rPr>
      </w:pPr>
      <w:r w:rsidRPr="004466A7">
        <w:rPr>
          <w:rFonts w:ascii="Calibri" w:hAnsi="Calibri" w:cs="Calibri"/>
          <w:noProof/>
          <w:sz w:val="24"/>
          <w:szCs w:val="24"/>
        </w:rPr>
        <w:t xml:space="preserve">21. </w:t>
      </w:r>
      <w:r w:rsidRPr="004466A7">
        <w:rPr>
          <w:rFonts w:ascii="Calibri" w:hAnsi="Calibri" w:cs="Calibri"/>
          <w:noProof/>
          <w:sz w:val="24"/>
          <w:szCs w:val="24"/>
        </w:rPr>
        <w:tab/>
        <w:t xml:space="preserve">OECD. </w:t>
      </w:r>
      <w:r w:rsidRPr="004466A7">
        <w:rPr>
          <w:rFonts w:ascii="Calibri" w:hAnsi="Calibri" w:cs="Calibri"/>
          <w:i/>
          <w:iCs/>
          <w:noProof/>
          <w:sz w:val="24"/>
          <w:szCs w:val="24"/>
        </w:rPr>
        <w:t>Test No. 403: Acute Inhalation Toxicity</w:t>
      </w:r>
      <w:r w:rsidR="00273E09">
        <w:rPr>
          <w:rFonts w:ascii="Calibri" w:hAnsi="Calibri" w:cs="Calibri"/>
          <w:noProof/>
          <w:sz w:val="24"/>
          <w:szCs w:val="24"/>
        </w:rPr>
        <w:t>. Paris: OECD Publishing (</w:t>
      </w:r>
      <w:r w:rsidRPr="004466A7">
        <w:rPr>
          <w:rFonts w:ascii="Calibri" w:hAnsi="Calibri" w:cs="Calibri"/>
          <w:noProof/>
          <w:sz w:val="24"/>
          <w:szCs w:val="24"/>
        </w:rPr>
        <w:t>2009</w:t>
      </w:r>
      <w:r w:rsidR="00273E09">
        <w:rPr>
          <w:rFonts w:ascii="Calibri" w:hAnsi="Calibri" w:cs="Calibri"/>
          <w:noProof/>
          <w:sz w:val="24"/>
          <w:szCs w:val="24"/>
        </w:rPr>
        <w:t>)</w:t>
      </w:r>
      <w:r w:rsidRPr="004466A7">
        <w:rPr>
          <w:rFonts w:ascii="Calibri" w:hAnsi="Calibri" w:cs="Calibri"/>
          <w:noProof/>
          <w:sz w:val="24"/>
          <w:szCs w:val="24"/>
        </w:rPr>
        <w:t>. doi:10.1787/9789264070608-en</w:t>
      </w:r>
    </w:p>
    <w:p w14:paraId="22C3125E" w14:textId="156DE93C" w:rsidR="00694413" w:rsidRPr="004466A7" w:rsidRDefault="00694413" w:rsidP="00694413">
      <w:pPr>
        <w:widowControl w:val="0"/>
        <w:autoSpaceDE w:val="0"/>
        <w:autoSpaceDN w:val="0"/>
        <w:adjustRightInd w:val="0"/>
        <w:spacing w:after="0" w:line="240" w:lineRule="auto"/>
        <w:ind w:left="640" w:hanging="640"/>
        <w:rPr>
          <w:rFonts w:ascii="Calibri" w:hAnsi="Calibri" w:cs="Calibri"/>
          <w:noProof/>
          <w:sz w:val="24"/>
          <w:szCs w:val="24"/>
        </w:rPr>
      </w:pPr>
      <w:r w:rsidRPr="004466A7">
        <w:rPr>
          <w:rFonts w:ascii="Calibri" w:hAnsi="Calibri" w:cs="Calibri"/>
          <w:noProof/>
          <w:sz w:val="24"/>
          <w:szCs w:val="24"/>
        </w:rPr>
        <w:t xml:space="preserve">22. </w:t>
      </w:r>
      <w:r w:rsidRPr="004466A7">
        <w:rPr>
          <w:rFonts w:ascii="Calibri" w:hAnsi="Calibri" w:cs="Calibri"/>
          <w:noProof/>
          <w:sz w:val="24"/>
          <w:szCs w:val="24"/>
        </w:rPr>
        <w:tab/>
        <w:t xml:space="preserve">OECD. </w:t>
      </w:r>
      <w:r w:rsidRPr="004466A7">
        <w:rPr>
          <w:rFonts w:ascii="Calibri" w:hAnsi="Calibri" w:cs="Calibri"/>
          <w:i/>
          <w:iCs/>
          <w:noProof/>
          <w:sz w:val="24"/>
          <w:szCs w:val="24"/>
        </w:rPr>
        <w:t>Test No. 436: Acute Inhalation Toxicity – Acute Toxic Class Method</w:t>
      </w:r>
      <w:r w:rsidR="00273E09">
        <w:rPr>
          <w:rFonts w:ascii="Calibri" w:hAnsi="Calibri" w:cs="Calibri"/>
          <w:noProof/>
          <w:sz w:val="24"/>
          <w:szCs w:val="24"/>
        </w:rPr>
        <w:t>. Paris: OECD Publishing (</w:t>
      </w:r>
      <w:r w:rsidRPr="004466A7">
        <w:rPr>
          <w:rFonts w:ascii="Calibri" w:hAnsi="Calibri" w:cs="Calibri"/>
          <w:noProof/>
          <w:sz w:val="24"/>
          <w:szCs w:val="24"/>
        </w:rPr>
        <w:t>2009</w:t>
      </w:r>
      <w:r w:rsidR="00273E09">
        <w:rPr>
          <w:rFonts w:ascii="Calibri" w:hAnsi="Calibri" w:cs="Calibri"/>
          <w:noProof/>
          <w:sz w:val="24"/>
          <w:szCs w:val="24"/>
        </w:rPr>
        <w:t>)</w:t>
      </w:r>
      <w:r w:rsidRPr="004466A7">
        <w:rPr>
          <w:rFonts w:ascii="Calibri" w:hAnsi="Calibri" w:cs="Calibri"/>
          <w:noProof/>
          <w:sz w:val="24"/>
          <w:szCs w:val="24"/>
        </w:rPr>
        <w:t>. doi:10.1787/9789264076037-en</w:t>
      </w:r>
    </w:p>
    <w:p w14:paraId="3A521135" w14:textId="643B527A" w:rsidR="0027051F" w:rsidRPr="0027051F" w:rsidRDefault="00694413" w:rsidP="00586C8B">
      <w:pPr>
        <w:widowControl w:val="0"/>
        <w:autoSpaceDE w:val="0"/>
        <w:autoSpaceDN w:val="0"/>
        <w:adjustRightInd w:val="0"/>
        <w:spacing w:after="0" w:line="240" w:lineRule="auto"/>
        <w:ind w:left="640" w:hanging="640"/>
        <w:rPr>
          <w:rFonts w:ascii="Calibri" w:hAnsi="Calibri" w:cs="Calibri"/>
          <w:noProof/>
          <w:sz w:val="24"/>
          <w:szCs w:val="24"/>
        </w:rPr>
      </w:pPr>
      <w:r>
        <w:rPr>
          <w:rFonts w:ascii="Calibri" w:hAnsi="Calibri" w:cs="Calibri"/>
          <w:noProof/>
          <w:sz w:val="24"/>
          <w:szCs w:val="24"/>
        </w:rPr>
        <w:t>23</w:t>
      </w:r>
      <w:r w:rsidR="0027051F" w:rsidRPr="0027051F">
        <w:rPr>
          <w:rFonts w:ascii="Calibri" w:hAnsi="Calibri" w:cs="Calibri"/>
          <w:noProof/>
          <w:sz w:val="24"/>
          <w:szCs w:val="24"/>
        </w:rPr>
        <w:t xml:space="preserve">. </w:t>
      </w:r>
      <w:r w:rsidR="0027051F" w:rsidRPr="0027051F">
        <w:rPr>
          <w:rFonts w:ascii="Calibri" w:hAnsi="Calibri" w:cs="Calibri"/>
          <w:noProof/>
          <w:sz w:val="24"/>
          <w:szCs w:val="24"/>
        </w:rPr>
        <w:tab/>
        <w:t xml:space="preserve">Tsoutsoulopoulos A et al. Validation of the CULTEX ® Radial Flow System for the assessment of the acute inhalation toxicity of airborne particles. </w:t>
      </w:r>
      <w:r w:rsidR="0027051F" w:rsidRPr="0027051F">
        <w:rPr>
          <w:rFonts w:ascii="Calibri" w:hAnsi="Calibri" w:cs="Calibri"/>
          <w:i/>
          <w:iCs/>
          <w:noProof/>
          <w:sz w:val="24"/>
          <w:szCs w:val="24"/>
        </w:rPr>
        <w:t>Toxicol</w:t>
      </w:r>
      <w:r w:rsidR="00DC7AFB">
        <w:rPr>
          <w:rFonts w:ascii="Calibri" w:hAnsi="Calibri" w:cs="Calibri"/>
          <w:i/>
          <w:iCs/>
          <w:noProof/>
          <w:sz w:val="24"/>
          <w:szCs w:val="24"/>
        </w:rPr>
        <w:t>ogy In</w:t>
      </w:r>
      <w:r w:rsidR="0027051F" w:rsidRPr="0027051F">
        <w:rPr>
          <w:rFonts w:ascii="Calibri" w:hAnsi="Calibri" w:cs="Calibri"/>
          <w:i/>
          <w:iCs/>
          <w:noProof/>
          <w:sz w:val="24"/>
          <w:szCs w:val="24"/>
        </w:rPr>
        <w:t xml:space="preserve"> Vitr</w:t>
      </w:r>
      <w:r w:rsidR="00DC7AFB">
        <w:rPr>
          <w:rFonts w:ascii="Calibri" w:hAnsi="Calibri" w:cs="Calibri"/>
          <w:i/>
          <w:iCs/>
          <w:noProof/>
          <w:sz w:val="24"/>
          <w:szCs w:val="24"/>
        </w:rPr>
        <w:t>o</w:t>
      </w:r>
      <w:r w:rsidR="00DC7AFB">
        <w:rPr>
          <w:rFonts w:ascii="Calibri" w:hAnsi="Calibri" w:cs="Calibri"/>
          <w:noProof/>
          <w:sz w:val="24"/>
          <w:szCs w:val="24"/>
        </w:rPr>
        <w:t xml:space="preserve"> </w:t>
      </w:r>
      <w:r w:rsidR="00273E09">
        <w:rPr>
          <w:rFonts w:ascii="Calibri" w:hAnsi="Calibri" w:cs="Calibri"/>
          <w:noProof/>
          <w:sz w:val="24"/>
          <w:szCs w:val="24"/>
        </w:rPr>
        <w:t>58:245-255</w:t>
      </w:r>
      <w:r w:rsidR="00DC7AFB">
        <w:rPr>
          <w:rFonts w:ascii="Calibri" w:hAnsi="Calibri" w:cs="Calibri"/>
          <w:noProof/>
          <w:sz w:val="24"/>
          <w:szCs w:val="24"/>
        </w:rPr>
        <w:t xml:space="preserve"> </w:t>
      </w:r>
      <w:r w:rsidR="00273E09">
        <w:rPr>
          <w:rFonts w:ascii="Calibri" w:hAnsi="Calibri" w:cs="Calibri"/>
          <w:noProof/>
          <w:sz w:val="24"/>
          <w:szCs w:val="24"/>
        </w:rPr>
        <w:t>(</w:t>
      </w:r>
      <w:r w:rsidR="00DC7AFB">
        <w:rPr>
          <w:rFonts w:ascii="Calibri" w:hAnsi="Calibri" w:cs="Calibri"/>
          <w:noProof/>
          <w:sz w:val="24"/>
          <w:szCs w:val="24"/>
        </w:rPr>
        <w:t>2019</w:t>
      </w:r>
      <w:r w:rsidR="00273E09">
        <w:rPr>
          <w:rFonts w:ascii="Calibri" w:hAnsi="Calibri" w:cs="Calibri"/>
          <w:noProof/>
          <w:sz w:val="24"/>
          <w:szCs w:val="24"/>
        </w:rPr>
        <w:t>)</w:t>
      </w:r>
      <w:r w:rsidR="00DC7AFB">
        <w:rPr>
          <w:rFonts w:ascii="Calibri" w:hAnsi="Calibri" w:cs="Calibri"/>
          <w:noProof/>
          <w:sz w:val="24"/>
          <w:szCs w:val="24"/>
        </w:rPr>
        <w:t>.</w:t>
      </w:r>
      <w:r w:rsidR="0027051F" w:rsidRPr="0027051F">
        <w:rPr>
          <w:rFonts w:ascii="Calibri" w:hAnsi="Calibri" w:cs="Calibri"/>
          <w:noProof/>
          <w:sz w:val="24"/>
          <w:szCs w:val="24"/>
        </w:rPr>
        <w:t xml:space="preserve"> doi:10.1016/j.tiv.2019.03.020</w:t>
      </w:r>
    </w:p>
    <w:p w14:paraId="796AE6A2" w14:textId="0CEA5D6C" w:rsidR="0027051F" w:rsidRPr="0027051F" w:rsidRDefault="00694413" w:rsidP="00586C8B">
      <w:pPr>
        <w:widowControl w:val="0"/>
        <w:autoSpaceDE w:val="0"/>
        <w:autoSpaceDN w:val="0"/>
        <w:adjustRightInd w:val="0"/>
        <w:spacing w:after="0" w:line="240" w:lineRule="auto"/>
        <w:ind w:left="640" w:hanging="640"/>
        <w:rPr>
          <w:rFonts w:ascii="Calibri" w:hAnsi="Calibri" w:cs="Calibri"/>
          <w:noProof/>
          <w:sz w:val="24"/>
          <w:szCs w:val="24"/>
        </w:rPr>
      </w:pPr>
      <w:r>
        <w:rPr>
          <w:rFonts w:ascii="Calibri" w:hAnsi="Calibri" w:cs="Calibri"/>
          <w:noProof/>
          <w:sz w:val="24"/>
          <w:szCs w:val="24"/>
        </w:rPr>
        <w:t>24</w:t>
      </w:r>
      <w:r w:rsidR="0027051F" w:rsidRPr="0027051F">
        <w:rPr>
          <w:rFonts w:ascii="Calibri" w:hAnsi="Calibri" w:cs="Calibri"/>
          <w:noProof/>
          <w:sz w:val="24"/>
          <w:szCs w:val="24"/>
        </w:rPr>
        <w:t xml:space="preserve">. </w:t>
      </w:r>
      <w:r w:rsidR="0027051F" w:rsidRPr="0027051F">
        <w:rPr>
          <w:rFonts w:ascii="Calibri" w:hAnsi="Calibri" w:cs="Calibri"/>
          <w:noProof/>
          <w:sz w:val="24"/>
          <w:szCs w:val="24"/>
        </w:rPr>
        <w:tab/>
        <w:t>Tsoutsoulopoulos A</w:t>
      </w:r>
      <w:r w:rsidR="00DC7AFB">
        <w:rPr>
          <w:rFonts w:ascii="Calibri" w:hAnsi="Calibri" w:cs="Calibri"/>
          <w:noProof/>
          <w:sz w:val="24"/>
          <w:szCs w:val="24"/>
        </w:rPr>
        <w:t xml:space="preserve"> </w:t>
      </w:r>
      <w:r w:rsidR="0027051F" w:rsidRPr="0027051F">
        <w:rPr>
          <w:rFonts w:ascii="Calibri" w:hAnsi="Calibri" w:cs="Calibri"/>
          <w:noProof/>
          <w:sz w:val="24"/>
          <w:szCs w:val="24"/>
        </w:rPr>
        <w:t xml:space="preserve">et al. A novel exposure system generating nebulized aerosol of sulfur mustard in comparison to the standard submerse exposure. </w:t>
      </w:r>
      <w:r w:rsidR="0027051F" w:rsidRPr="0027051F">
        <w:rPr>
          <w:rFonts w:ascii="Calibri" w:hAnsi="Calibri" w:cs="Calibri"/>
          <w:i/>
          <w:iCs/>
          <w:noProof/>
          <w:sz w:val="24"/>
          <w:szCs w:val="24"/>
        </w:rPr>
        <w:t>Chem</w:t>
      </w:r>
      <w:r w:rsidR="00DC7AFB">
        <w:rPr>
          <w:rFonts w:ascii="Calibri" w:hAnsi="Calibri" w:cs="Calibri"/>
          <w:i/>
          <w:iCs/>
          <w:noProof/>
          <w:sz w:val="24"/>
          <w:szCs w:val="24"/>
        </w:rPr>
        <w:t>ico-</w:t>
      </w:r>
      <w:r w:rsidR="0027051F" w:rsidRPr="0027051F">
        <w:rPr>
          <w:rFonts w:ascii="Calibri" w:hAnsi="Calibri" w:cs="Calibri"/>
          <w:i/>
          <w:iCs/>
          <w:noProof/>
          <w:sz w:val="24"/>
          <w:szCs w:val="24"/>
        </w:rPr>
        <w:t>Biol</w:t>
      </w:r>
      <w:r w:rsidR="00DC7AFB">
        <w:rPr>
          <w:rFonts w:ascii="Calibri" w:hAnsi="Calibri" w:cs="Calibri"/>
          <w:i/>
          <w:iCs/>
          <w:noProof/>
          <w:sz w:val="24"/>
          <w:szCs w:val="24"/>
        </w:rPr>
        <w:t>ogical</w:t>
      </w:r>
      <w:r w:rsidR="0027051F" w:rsidRPr="0027051F">
        <w:rPr>
          <w:rFonts w:ascii="Calibri" w:hAnsi="Calibri" w:cs="Calibri"/>
          <w:i/>
          <w:iCs/>
          <w:noProof/>
          <w:sz w:val="24"/>
          <w:szCs w:val="24"/>
        </w:rPr>
        <w:t xml:space="preserve"> Interact</w:t>
      </w:r>
      <w:r w:rsidR="00DC7AFB">
        <w:rPr>
          <w:rFonts w:ascii="Calibri" w:hAnsi="Calibri" w:cs="Calibri"/>
          <w:i/>
          <w:iCs/>
          <w:noProof/>
          <w:sz w:val="24"/>
          <w:szCs w:val="24"/>
        </w:rPr>
        <w:t>ions</w:t>
      </w:r>
      <w:r w:rsidR="00DC7AFB">
        <w:rPr>
          <w:rFonts w:ascii="Calibri" w:hAnsi="Calibri" w:cs="Calibri"/>
          <w:noProof/>
          <w:sz w:val="24"/>
          <w:szCs w:val="24"/>
        </w:rPr>
        <w:t xml:space="preserve"> </w:t>
      </w:r>
      <w:r w:rsidR="00273E09">
        <w:rPr>
          <w:rFonts w:ascii="Calibri" w:hAnsi="Calibri" w:cs="Calibri"/>
          <w:noProof/>
          <w:sz w:val="24"/>
          <w:szCs w:val="24"/>
        </w:rPr>
        <w:t>298:</w:t>
      </w:r>
      <w:r w:rsidR="00273E09" w:rsidRPr="00273E09">
        <w:rPr>
          <w:rFonts w:ascii="Calibri" w:hAnsi="Calibri" w:cs="Calibri"/>
          <w:noProof/>
          <w:sz w:val="24"/>
          <w:szCs w:val="24"/>
        </w:rPr>
        <w:t>121-128</w:t>
      </w:r>
      <w:r w:rsidR="00273E09">
        <w:rPr>
          <w:rFonts w:ascii="Calibri" w:hAnsi="Calibri" w:cs="Calibri"/>
          <w:noProof/>
          <w:sz w:val="24"/>
          <w:szCs w:val="24"/>
        </w:rPr>
        <w:t xml:space="preserve"> (</w:t>
      </w:r>
      <w:r w:rsidR="00DC7AFB">
        <w:rPr>
          <w:rFonts w:ascii="Calibri" w:hAnsi="Calibri" w:cs="Calibri"/>
          <w:noProof/>
          <w:sz w:val="24"/>
          <w:szCs w:val="24"/>
        </w:rPr>
        <w:t>2019</w:t>
      </w:r>
      <w:r w:rsidR="00273E09">
        <w:rPr>
          <w:rFonts w:ascii="Calibri" w:hAnsi="Calibri" w:cs="Calibri"/>
          <w:noProof/>
          <w:sz w:val="24"/>
          <w:szCs w:val="24"/>
        </w:rPr>
        <w:t>)</w:t>
      </w:r>
      <w:r w:rsidR="00DC7AFB">
        <w:rPr>
          <w:rFonts w:ascii="Calibri" w:hAnsi="Calibri" w:cs="Calibri"/>
          <w:noProof/>
          <w:sz w:val="24"/>
          <w:szCs w:val="24"/>
        </w:rPr>
        <w:t>.</w:t>
      </w:r>
      <w:r w:rsidR="0027051F" w:rsidRPr="0027051F">
        <w:rPr>
          <w:rFonts w:ascii="Calibri" w:hAnsi="Calibri" w:cs="Calibri"/>
          <w:noProof/>
          <w:sz w:val="24"/>
          <w:szCs w:val="24"/>
        </w:rPr>
        <w:t xml:space="preserve"> doi:10.1016/j.cbi.2018.11.025</w:t>
      </w:r>
    </w:p>
    <w:p w14:paraId="151EC087" w14:textId="683E5068" w:rsidR="0027051F" w:rsidRPr="0027051F" w:rsidRDefault="00694413" w:rsidP="00586C8B">
      <w:pPr>
        <w:widowControl w:val="0"/>
        <w:autoSpaceDE w:val="0"/>
        <w:autoSpaceDN w:val="0"/>
        <w:adjustRightInd w:val="0"/>
        <w:spacing w:after="0" w:line="240" w:lineRule="auto"/>
        <w:ind w:left="640" w:hanging="640"/>
        <w:rPr>
          <w:rFonts w:ascii="Calibri" w:hAnsi="Calibri" w:cs="Calibri"/>
          <w:noProof/>
          <w:sz w:val="24"/>
          <w:szCs w:val="24"/>
        </w:rPr>
      </w:pPr>
      <w:r w:rsidRPr="0027051F">
        <w:rPr>
          <w:rFonts w:ascii="Calibri" w:hAnsi="Calibri" w:cs="Calibri"/>
          <w:noProof/>
          <w:sz w:val="24"/>
          <w:szCs w:val="24"/>
        </w:rPr>
        <w:t>2</w:t>
      </w:r>
      <w:r>
        <w:rPr>
          <w:rFonts w:ascii="Calibri" w:hAnsi="Calibri" w:cs="Calibri"/>
          <w:noProof/>
          <w:sz w:val="24"/>
          <w:szCs w:val="24"/>
        </w:rPr>
        <w:t>5</w:t>
      </w:r>
      <w:r w:rsidR="0027051F" w:rsidRPr="0027051F">
        <w:rPr>
          <w:rFonts w:ascii="Calibri" w:hAnsi="Calibri" w:cs="Calibri"/>
          <w:noProof/>
          <w:sz w:val="24"/>
          <w:szCs w:val="24"/>
        </w:rPr>
        <w:t xml:space="preserve">. </w:t>
      </w:r>
      <w:r w:rsidR="0027051F" w:rsidRPr="0027051F">
        <w:rPr>
          <w:rFonts w:ascii="Calibri" w:hAnsi="Calibri" w:cs="Calibri"/>
          <w:noProof/>
          <w:sz w:val="24"/>
          <w:szCs w:val="24"/>
        </w:rPr>
        <w:tab/>
        <w:t>Russell WMS, Burch RL. The principles of humane experimental technique. http://altweb.jhsph.edu/pubs/books/humane_exp/het-toc. Published 1959.</w:t>
      </w:r>
    </w:p>
    <w:p w14:paraId="57CCAF44" w14:textId="04222157" w:rsidR="0027051F" w:rsidRPr="0027051F" w:rsidRDefault="00694413" w:rsidP="00586C8B">
      <w:pPr>
        <w:widowControl w:val="0"/>
        <w:autoSpaceDE w:val="0"/>
        <w:autoSpaceDN w:val="0"/>
        <w:adjustRightInd w:val="0"/>
        <w:spacing w:after="0" w:line="240" w:lineRule="auto"/>
        <w:ind w:left="640" w:hanging="640"/>
        <w:rPr>
          <w:rFonts w:ascii="Calibri" w:hAnsi="Calibri" w:cs="Calibri"/>
          <w:noProof/>
          <w:sz w:val="24"/>
          <w:szCs w:val="24"/>
        </w:rPr>
      </w:pPr>
      <w:r w:rsidRPr="0027051F">
        <w:rPr>
          <w:rFonts w:ascii="Calibri" w:hAnsi="Calibri" w:cs="Calibri"/>
          <w:noProof/>
          <w:sz w:val="24"/>
          <w:szCs w:val="24"/>
        </w:rPr>
        <w:t>2</w:t>
      </w:r>
      <w:r>
        <w:rPr>
          <w:rFonts w:ascii="Calibri" w:hAnsi="Calibri" w:cs="Calibri"/>
          <w:noProof/>
          <w:sz w:val="24"/>
          <w:szCs w:val="24"/>
        </w:rPr>
        <w:t>6</w:t>
      </w:r>
      <w:r w:rsidR="0027051F" w:rsidRPr="0027051F">
        <w:rPr>
          <w:rFonts w:ascii="Calibri" w:hAnsi="Calibri" w:cs="Calibri"/>
          <w:noProof/>
          <w:sz w:val="24"/>
          <w:szCs w:val="24"/>
        </w:rPr>
        <w:t xml:space="preserve">. </w:t>
      </w:r>
      <w:r w:rsidR="0027051F" w:rsidRPr="0027051F">
        <w:rPr>
          <w:rFonts w:ascii="Calibri" w:hAnsi="Calibri" w:cs="Calibri"/>
          <w:noProof/>
          <w:sz w:val="24"/>
          <w:szCs w:val="24"/>
        </w:rPr>
        <w:tab/>
        <w:t xml:space="preserve">Tsoutsoulopoulos A, Möhle N, Aufderheide M, Schmidt A, Thiermann H, Steinritz D. Optimization of the CULTEX® radial flow system for in vitro investigation of lung damaging agents. </w:t>
      </w:r>
      <w:r w:rsidR="0027051F" w:rsidRPr="0027051F">
        <w:rPr>
          <w:rFonts w:ascii="Calibri" w:hAnsi="Calibri" w:cs="Calibri"/>
          <w:i/>
          <w:iCs/>
          <w:noProof/>
          <w:sz w:val="24"/>
          <w:szCs w:val="24"/>
        </w:rPr>
        <w:t>Toxicol</w:t>
      </w:r>
      <w:r w:rsidR="00DC7AFB">
        <w:rPr>
          <w:rFonts w:ascii="Calibri" w:hAnsi="Calibri" w:cs="Calibri"/>
          <w:i/>
          <w:iCs/>
          <w:noProof/>
          <w:sz w:val="24"/>
          <w:szCs w:val="24"/>
        </w:rPr>
        <w:t>ogy</w:t>
      </w:r>
      <w:r w:rsidR="0027051F" w:rsidRPr="0027051F">
        <w:rPr>
          <w:rFonts w:ascii="Calibri" w:hAnsi="Calibri" w:cs="Calibri"/>
          <w:i/>
          <w:iCs/>
          <w:noProof/>
          <w:sz w:val="24"/>
          <w:szCs w:val="24"/>
        </w:rPr>
        <w:t xml:space="preserve"> Lett</w:t>
      </w:r>
      <w:r w:rsidR="00DC7AFB">
        <w:rPr>
          <w:rFonts w:ascii="Calibri" w:hAnsi="Calibri" w:cs="Calibri"/>
          <w:i/>
          <w:iCs/>
          <w:noProof/>
          <w:sz w:val="24"/>
          <w:szCs w:val="24"/>
        </w:rPr>
        <w:t>ers</w:t>
      </w:r>
      <w:r w:rsidR="00DC7AFB">
        <w:rPr>
          <w:rFonts w:ascii="Calibri" w:hAnsi="Calibri" w:cs="Calibri"/>
          <w:noProof/>
          <w:sz w:val="24"/>
          <w:szCs w:val="24"/>
        </w:rPr>
        <w:t xml:space="preserve"> </w:t>
      </w:r>
      <w:r w:rsidR="00273E09">
        <w:rPr>
          <w:rFonts w:ascii="Calibri" w:hAnsi="Calibri" w:cs="Calibri"/>
          <w:noProof/>
          <w:sz w:val="24"/>
          <w:szCs w:val="24"/>
        </w:rPr>
        <w:t>244:28-34 (</w:t>
      </w:r>
      <w:r w:rsidR="00DC7AFB">
        <w:rPr>
          <w:rFonts w:ascii="Calibri" w:hAnsi="Calibri" w:cs="Calibri"/>
          <w:noProof/>
          <w:sz w:val="24"/>
          <w:szCs w:val="24"/>
        </w:rPr>
        <w:t>2016</w:t>
      </w:r>
      <w:r w:rsidR="00273E09">
        <w:rPr>
          <w:rFonts w:ascii="Calibri" w:hAnsi="Calibri" w:cs="Calibri"/>
          <w:noProof/>
          <w:sz w:val="24"/>
          <w:szCs w:val="24"/>
        </w:rPr>
        <w:t>)</w:t>
      </w:r>
      <w:r w:rsidR="00DC7AFB">
        <w:rPr>
          <w:rFonts w:ascii="Calibri" w:hAnsi="Calibri" w:cs="Calibri"/>
          <w:noProof/>
          <w:sz w:val="24"/>
          <w:szCs w:val="24"/>
        </w:rPr>
        <w:t xml:space="preserve">. </w:t>
      </w:r>
      <w:r w:rsidR="0027051F" w:rsidRPr="0027051F">
        <w:rPr>
          <w:rFonts w:ascii="Calibri" w:hAnsi="Calibri" w:cs="Calibri"/>
          <w:noProof/>
          <w:sz w:val="24"/>
          <w:szCs w:val="24"/>
        </w:rPr>
        <w:t>doi:10.1016/j.toxlet.2015.09.003 M4</w:t>
      </w:r>
    </w:p>
    <w:p w14:paraId="626CB4B1" w14:textId="4BDEAFB5" w:rsidR="0027051F" w:rsidRPr="0027051F" w:rsidRDefault="0027051F" w:rsidP="00586C8B">
      <w:pPr>
        <w:widowControl w:val="0"/>
        <w:autoSpaceDE w:val="0"/>
        <w:autoSpaceDN w:val="0"/>
        <w:adjustRightInd w:val="0"/>
        <w:spacing w:after="0" w:line="240" w:lineRule="auto"/>
        <w:ind w:left="640" w:hanging="640"/>
        <w:rPr>
          <w:rFonts w:ascii="Calibri" w:hAnsi="Calibri" w:cs="Calibri"/>
          <w:noProof/>
          <w:sz w:val="24"/>
          <w:szCs w:val="24"/>
        </w:rPr>
      </w:pPr>
      <w:r w:rsidRPr="0027051F">
        <w:rPr>
          <w:rFonts w:ascii="Calibri" w:hAnsi="Calibri" w:cs="Calibri"/>
          <w:noProof/>
          <w:sz w:val="24"/>
          <w:szCs w:val="24"/>
        </w:rPr>
        <w:t>2</w:t>
      </w:r>
      <w:r w:rsidR="00694413">
        <w:rPr>
          <w:rFonts w:ascii="Calibri" w:hAnsi="Calibri" w:cs="Calibri"/>
          <w:noProof/>
          <w:sz w:val="24"/>
          <w:szCs w:val="24"/>
        </w:rPr>
        <w:t>7</w:t>
      </w:r>
      <w:r w:rsidRPr="0027051F">
        <w:rPr>
          <w:rFonts w:ascii="Calibri" w:hAnsi="Calibri" w:cs="Calibri"/>
          <w:noProof/>
          <w:sz w:val="24"/>
          <w:szCs w:val="24"/>
        </w:rPr>
        <w:t xml:space="preserve">. </w:t>
      </w:r>
      <w:r w:rsidRPr="0027051F">
        <w:rPr>
          <w:rFonts w:ascii="Calibri" w:hAnsi="Calibri" w:cs="Calibri"/>
          <w:noProof/>
          <w:sz w:val="24"/>
          <w:szCs w:val="24"/>
        </w:rPr>
        <w:tab/>
        <w:t xml:space="preserve">Osman JJ, Birch J, Varley J. The response of GS-NS0 myeloma cells to pH shifts and pH </w:t>
      </w:r>
      <w:r w:rsidRPr="0027051F">
        <w:rPr>
          <w:rFonts w:ascii="Calibri" w:hAnsi="Calibri" w:cs="Calibri"/>
          <w:noProof/>
          <w:sz w:val="24"/>
          <w:szCs w:val="24"/>
        </w:rPr>
        <w:lastRenderedPageBreak/>
        <w:t xml:space="preserve">perturbations. </w:t>
      </w:r>
      <w:r w:rsidRPr="0027051F">
        <w:rPr>
          <w:rFonts w:ascii="Calibri" w:hAnsi="Calibri" w:cs="Calibri"/>
          <w:i/>
          <w:iCs/>
          <w:noProof/>
          <w:sz w:val="24"/>
          <w:szCs w:val="24"/>
        </w:rPr>
        <w:t>Biotechnol</w:t>
      </w:r>
      <w:r w:rsidR="00DC7AFB">
        <w:rPr>
          <w:rFonts w:ascii="Calibri" w:hAnsi="Calibri" w:cs="Calibri"/>
          <w:i/>
          <w:iCs/>
          <w:noProof/>
          <w:sz w:val="24"/>
          <w:szCs w:val="24"/>
        </w:rPr>
        <w:t>ogy And</w:t>
      </w:r>
      <w:r w:rsidRPr="0027051F">
        <w:rPr>
          <w:rFonts w:ascii="Calibri" w:hAnsi="Calibri" w:cs="Calibri"/>
          <w:i/>
          <w:iCs/>
          <w:noProof/>
          <w:sz w:val="24"/>
          <w:szCs w:val="24"/>
        </w:rPr>
        <w:t xml:space="preserve"> Bioeng</w:t>
      </w:r>
      <w:r w:rsidR="00DC7AFB">
        <w:rPr>
          <w:rFonts w:ascii="Calibri" w:hAnsi="Calibri" w:cs="Calibri"/>
          <w:i/>
          <w:iCs/>
          <w:noProof/>
          <w:sz w:val="24"/>
          <w:szCs w:val="24"/>
        </w:rPr>
        <w:t>ineering</w:t>
      </w:r>
      <w:r w:rsidR="00DC7AFB">
        <w:rPr>
          <w:rFonts w:ascii="Calibri" w:hAnsi="Calibri" w:cs="Calibri"/>
          <w:noProof/>
          <w:sz w:val="24"/>
          <w:szCs w:val="24"/>
        </w:rPr>
        <w:t xml:space="preserve"> </w:t>
      </w:r>
      <w:r w:rsidR="00273E09">
        <w:rPr>
          <w:rFonts w:ascii="Calibri" w:hAnsi="Calibri" w:cs="Calibri"/>
          <w:noProof/>
          <w:sz w:val="24"/>
          <w:szCs w:val="24"/>
        </w:rPr>
        <w:t>75(1):63-73</w:t>
      </w:r>
      <w:r w:rsidR="00DC7AFB">
        <w:rPr>
          <w:rFonts w:ascii="Calibri" w:hAnsi="Calibri" w:cs="Calibri"/>
          <w:noProof/>
          <w:sz w:val="24"/>
          <w:szCs w:val="24"/>
        </w:rPr>
        <w:t xml:space="preserve"> </w:t>
      </w:r>
      <w:r w:rsidR="00273E09">
        <w:rPr>
          <w:rFonts w:ascii="Calibri" w:hAnsi="Calibri" w:cs="Calibri"/>
          <w:noProof/>
          <w:sz w:val="24"/>
          <w:szCs w:val="24"/>
        </w:rPr>
        <w:t>(</w:t>
      </w:r>
      <w:r w:rsidR="00DC7AFB">
        <w:rPr>
          <w:rFonts w:ascii="Calibri" w:hAnsi="Calibri" w:cs="Calibri"/>
          <w:noProof/>
          <w:sz w:val="24"/>
          <w:szCs w:val="24"/>
        </w:rPr>
        <w:t>2001</w:t>
      </w:r>
      <w:r w:rsidR="00273E09">
        <w:rPr>
          <w:rFonts w:ascii="Calibri" w:hAnsi="Calibri" w:cs="Calibri"/>
          <w:noProof/>
          <w:sz w:val="24"/>
          <w:szCs w:val="24"/>
        </w:rPr>
        <w:t>).</w:t>
      </w:r>
      <w:r w:rsidRPr="0027051F">
        <w:rPr>
          <w:rFonts w:ascii="Calibri" w:hAnsi="Calibri" w:cs="Calibri"/>
          <w:noProof/>
          <w:sz w:val="24"/>
          <w:szCs w:val="24"/>
        </w:rPr>
        <w:t xml:space="preserve"> doi:10.1002/bit.1165</w:t>
      </w:r>
    </w:p>
    <w:p w14:paraId="2A1EAE3A" w14:textId="120B3CD8" w:rsidR="0027051F" w:rsidRPr="0027051F" w:rsidRDefault="0027051F" w:rsidP="00586C8B">
      <w:pPr>
        <w:widowControl w:val="0"/>
        <w:autoSpaceDE w:val="0"/>
        <w:autoSpaceDN w:val="0"/>
        <w:adjustRightInd w:val="0"/>
        <w:spacing w:after="0" w:line="240" w:lineRule="auto"/>
        <w:ind w:left="640" w:hanging="640"/>
        <w:rPr>
          <w:rFonts w:ascii="Calibri" w:hAnsi="Calibri" w:cs="Calibri"/>
          <w:noProof/>
          <w:sz w:val="24"/>
          <w:szCs w:val="24"/>
        </w:rPr>
      </w:pPr>
      <w:r w:rsidRPr="0027051F">
        <w:rPr>
          <w:rFonts w:ascii="Calibri" w:hAnsi="Calibri" w:cs="Calibri"/>
          <w:noProof/>
          <w:sz w:val="24"/>
          <w:szCs w:val="24"/>
        </w:rPr>
        <w:t>2</w:t>
      </w:r>
      <w:r w:rsidR="00694413">
        <w:rPr>
          <w:rFonts w:ascii="Calibri" w:hAnsi="Calibri" w:cs="Calibri"/>
          <w:noProof/>
          <w:sz w:val="24"/>
          <w:szCs w:val="24"/>
        </w:rPr>
        <w:t>8</w:t>
      </w:r>
      <w:r w:rsidRPr="0027051F">
        <w:rPr>
          <w:rFonts w:ascii="Calibri" w:hAnsi="Calibri" w:cs="Calibri"/>
          <w:noProof/>
          <w:sz w:val="24"/>
          <w:szCs w:val="24"/>
        </w:rPr>
        <w:t xml:space="preserve">. </w:t>
      </w:r>
      <w:r w:rsidRPr="0027051F">
        <w:rPr>
          <w:rFonts w:ascii="Calibri" w:hAnsi="Calibri" w:cs="Calibri"/>
          <w:noProof/>
          <w:sz w:val="24"/>
          <w:szCs w:val="24"/>
        </w:rPr>
        <w:tab/>
        <w:t>OECD. Test Guidenline 433: Acute Inhalation Toxi</w:t>
      </w:r>
      <w:r w:rsidR="00273E09">
        <w:rPr>
          <w:rFonts w:ascii="Calibri" w:hAnsi="Calibri" w:cs="Calibri"/>
          <w:noProof/>
          <w:sz w:val="24"/>
          <w:szCs w:val="24"/>
        </w:rPr>
        <w:t>city – Acute Toxic Class Method</w:t>
      </w:r>
      <w:r w:rsidRPr="0027051F">
        <w:rPr>
          <w:rFonts w:ascii="Calibri" w:hAnsi="Calibri" w:cs="Calibri"/>
          <w:noProof/>
          <w:sz w:val="24"/>
          <w:szCs w:val="24"/>
        </w:rPr>
        <w:t xml:space="preserve"> </w:t>
      </w:r>
      <w:r w:rsidR="00273E09">
        <w:rPr>
          <w:rFonts w:ascii="Calibri" w:hAnsi="Calibri" w:cs="Calibri"/>
          <w:noProof/>
          <w:sz w:val="24"/>
          <w:szCs w:val="24"/>
        </w:rPr>
        <w:t>(</w:t>
      </w:r>
      <w:r w:rsidRPr="0027051F">
        <w:rPr>
          <w:rFonts w:ascii="Calibri" w:hAnsi="Calibri" w:cs="Calibri"/>
          <w:noProof/>
          <w:sz w:val="24"/>
          <w:szCs w:val="24"/>
        </w:rPr>
        <w:t>2018</w:t>
      </w:r>
      <w:r w:rsidR="00273E09">
        <w:rPr>
          <w:rFonts w:ascii="Calibri" w:hAnsi="Calibri" w:cs="Calibri"/>
          <w:noProof/>
          <w:sz w:val="24"/>
          <w:szCs w:val="24"/>
        </w:rPr>
        <w:t>)</w:t>
      </w:r>
      <w:r w:rsidRPr="0027051F">
        <w:rPr>
          <w:rFonts w:ascii="Calibri" w:hAnsi="Calibri" w:cs="Calibri"/>
          <w:noProof/>
          <w:sz w:val="24"/>
          <w:szCs w:val="24"/>
        </w:rPr>
        <w:t>.</w:t>
      </w:r>
    </w:p>
    <w:p w14:paraId="2D6D8EF1" w14:textId="10B7C5AC" w:rsidR="0027051F" w:rsidRPr="0027051F" w:rsidRDefault="00694413" w:rsidP="00273E09">
      <w:pPr>
        <w:widowControl w:val="0"/>
        <w:autoSpaceDE w:val="0"/>
        <w:autoSpaceDN w:val="0"/>
        <w:adjustRightInd w:val="0"/>
        <w:spacing w:after="0" w:line="240" w:lineRule="auto"/>
        <w:rPr>
          <w:rFonts w:ascii="Calibri" w:hAnsi="Calibri" w:cs="Calibri"/>
          <w:noProof/>
          <w:sz w:val="24"/>
        </w:rPr>
      </w:pPr>
      <w:r>
        <w:rPr>
          <w:rFonts w:ascii="Calibri" w:hAnsi="Calibri" w:cs="Calibri"/>
          <w:noProof/>
          <w:sz w:val="24"/>
          <w:szCs w:val="24"/>
        </w:rPr>
        <w:t>29</w:t>
      </w:r>
      <w:r w:rsidR="00273E09">
        <w:rPr>
          <w:rFonts w:ascii="Calibri" w:hAnsi="Calibri" w:cs="Calibri"/>
          <w:noProof/>
          <w:sz w:val="24"/>
          <w:szCs w:val="24"/>
        </w:rPr>
        <w:t xml:space="preserve">.      </w:t>
      </w:r>
      <w:r w:rsidR="0027051F" w:rsidRPr="0027051F">
        <w:rPr>
          <w:rFonts w:ascii="Calibri" w:hAnsi="Calibri" w:cs="Calibri"/>
          <w:noProof/>
          <w:sz w:val="24"/>
          <w:szCs w:val="24"/>
        </w:rPr>
        <w:t xml:space="preserve">OECD. </w:t>
      </w:r>
      <w:r w:rsidR="0027051F" w:rsidRPr="0027051F">
        <w:rPr>
          <w:rFonts w:ascii="Calibri" w:hAnsi="Calibri" w:cs="Calibri"/>
          <w:i/>
          <w:iCs/>
          <w:noProof/>
          <w:sz w:val="24"/>
          <w:szCs w:val="24"/>
        </w:rPr>
        <w:t>Guidance Document on Inhalation Toxicity Studies</w:t>
      </w:r>
      <w:r w:rsidR="00273E09">
        <w:rPr>
          <w:rFonts w:ascii="Calibri" w:hAnsi="Calibri" w:cs="Calibri"/>
          <w:noProof/>
          <w:sz w:val="24"/>
          <w:szCs w:val="24"/>
        </w:rPr>
        <w:t xml:space="preserve"> (</w:t>
      </w:r>
      <w:r w:rsidR="0027051F" w:rsidRPr="0027051F">
        <w:rPr>
          <w:rFonts w:ascii="Calibri" w:hAnsi="Calibri" w:cs="Calibri"/>
          <w:noProof/>
          <w:sz w:val="24"/>
          <w:szCs w:val="24"/>
        </w:rPr>
        <w:t>2018</w:t>
      </w:r>
      <w:r w:rsidR="00273E09">
        <w:rPr>
          <w:rFonts w:ascii="Calibri" w:hAnsi="Calibri" w:cs="Calibri"/>
          <w:noProof/>
          <w:sz w:val="24"/>
          <w:szCs w:val="24"/>
        </w:rPr>
        <w:t>)</w:t>
      </w:r>
      <w:r w:rsidR="0027051F" w:rsidRPr="0027051F">
        <w:rPr>
          <w:rFonts w:ascii="Calibri" w:hAnsi="Calibri" w:cs="Calibri"/>
          <w:noProof/>
          <w:sz w:val="24"/>
          <w:szCs w:val="24"/>
        </w:rPr>
        <w:t>.</w:t>
      </w:r>
    </w:p>
    <w:p w14:paraId="44A02718" w14:textId="296ABBEA" w:rsidR="00834DA3" w:rsidRDefault="009D3C75" w:rsidP="00586C8B">
      <w:pPr>
        <w:spacing w:after="0" w:line="240" w:lineRule="auto"/>
        <w:jc w:val="both"/>
        <w:rPr>
          <w:rFonts w:ascii="Calibri" w:eastAsia="Calibri" w:hAnsi="Calibri" w:cs="Calibri"/>
          <w:color w:val="7F7F7F"/>
          <w:sz w:val="24"/>
        </w:rPr>
      </w:pPr>
      <w:r>
        <w:rPr>
          <w:rFonts w:ascii="Calibri" w:eastAsia="Calibri" w:hAnsi="Calibri" w:cs="Calibri"/>
          <w:color w:val="7F7F7F"/>
          <w:sz w:val="24"/>
        </w:rPr>
        <w:fldChar w:fldCharType="end"/>
      </w:r>
    </w:p>
    <w:sectPr w:rsidR="00834DA3" w:rsidSect="00586C8B">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AAE99" w14:textId="77777777" w:rsidR="00014F26" w:rsidRDefault="00014F26" w:rsidP="00275130">
      <w:pPr>
        <w:spacing w:after="0" w:line="240" w:lineRule="auto"/>
      </w:pPr>
      <w:r>
        <w:separator/>
      </w:r>
    </w:p>
  </w:endnote>
  <w:endnote w:type="continuationSeparator" w:id="0">
    <w:p w14:paraId="7D68F000" w14:textId="77777777" w:rsidR="00014F26" w:rsidRDefault="00014F26" w:rsidP="00275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Condense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D50E9" w14:textId="77777777" w:rsidR="00014F26" w:rsidRDefault="00014F26" w:rsidP="00275130">
      <w:pPr>
        <w:spacing w:after="0" w:line="240" w:lineRule="auto"/>
      </w:pPr>
      <w:r>
        <w:separator/>
      </w:r>
    </w:p>
  </w:footnote>
  <w:footnote w:type="continuationSeparator" w:id="0">
    <w:p w14:paraId="37F7A2B4" w14:textId="77777777" w:rsidR="00014F26" w:rsidRDefault="00014F26" w:rsidP="00275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33B4"/>
    <w:multiLevelType w:val="multilevel"/>
    <w:tmpl w:val="7C7619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2292A"/>
    <w:multiLevelType w:val="multilevel"/>
    <w:tmpl w:val="B52002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D07290"/>
    <w:multiLevelType w:val="multilevel"/>
    <w:tmpl w:val="BBF8A5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3E62F0"/>
    <w:multiLevelType w:val="multilevel"/>
    <w:tmpl w:val="B9BC07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D414C8"/>
    <w:multiLevelType w:val="multilevel"/>
    <w:tmpl w:val="EEEC65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A55153"/>
    <w:multiLevelType w:val="multilevel"/>
    <w:tmpl w:val="443C30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BE4CA8"/>
    <w:multiLevelType w:val="multilevel"/>
    <w:tmpl w:val="08A88A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1F5167"/>
    <w:multiLevelType w:val="multilevel"/>
    <w:tmpl w:val="2FA41C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422148"/>
    <w:multiLevelType w:val="multilevel"/>
    <w:tmpl w:val="E74A99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EC6EDF"/>
    <w:multiLevelType w:val="multilevel"/>
    <w:tmpl w:val="7C66D6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311BE4"/>
    <w:multiLevelType w:val="multilevel"/>
    <w:tmpl w:val="529A72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0B735C"/>
    <w:multiLevelType w:val="multilevel"/>
    <w:tmpl w:val="BBCAB0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EA2439"/>
    <w:multiLevelType w:val="multilevel"/>
    <w:tmpl w:val="C166E0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9C2B76"/>
    <w:multiLevelType w:val="multilevel"/>
    <w:tmpl w:val="33E2CD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B368EF"/>
    <w:multiLevelType w:val="multilevel"/>
    <w:tmpl w:val="D0F6ED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994AEB"/>
    <w:multiLevelType w:val="multilevel"/>
    <w:tmpl w:val="CD8E5D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5F3CEE"/>
    <w:multiLevelType w:val="multilevel"/>
    <w:tmpl w:val="6750C2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E30291"/>
    <w:multiLevelType w:val="multilevel"/>
    <w:tmpl w:val="6A9C3C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B876D1"/>
    <w:multiLevelType w:val="multilevel"/>
    <w:tmpl w:val="090A3C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3E6A55"/>
    <w:multiLevelType w:val="multilevel"/>
    <w:tmpl w:val="374838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30C5AFC"/>
    <w:multiLevelType w:val="multilevel"/>
    <w:tmpl w:val="658664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38646B"/>
    <w:multiLevelType w:val="multilevel"/>
    <w:tmpl w:val="5FC09F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E90D94"/>
    <w:multiLevelType w:val="multilevel"/>
    <w:tmpl w:val="1D34A0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D80D66"/>
    <w:multiLevelType w:val="multilevel"/>
    <w:tmpl w:val="4AF4C4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4"/>
  </w:num>
  <w:num w:numId="3">
    <w:abstractNumId w:val="7"/>
  </w:num>
  <w:num w:numId="4">
    <w:abstractNumId w:val="23"/>
  </w:num>
  <w:num w:numId="5">
    <w:abstractNumId w:val="19"/>
  </w:num>
  <w:num w:numId="6">
    <w:abstractNumId w:val="20"/>
  </w:num>
  <w:num w:numId="7">
    <w:abstractNumId w:val="16"/>
  </w:num>
  <w:num w:numId="8">
    <w:abstractNumId w:val="21"/>
  </w:num>
  <w:num w:numId="9">
    <w:abstractNumId w:val="10"/>
  </w:num>
  <w:num w:numId="10">
    <w:abstractNumId w:val="17"/>
  </w:num>
  <w:num w:numId="11">
    <w:abstractNumId w:val="4"/>
  </w:num>
  <w:num w:numId="12">
    <w:abstractNumId w:val="6"/>
  </w:num>
  <w:num w:numId="13">
    <w:abstractNumId w:val="2"/>
  </w:num>
  <w:num w:numId="14">
    <w:abstractNumId w:val="5"/>
  </w:num>
  <w:num w:numId="15">
    <w:abstractNumId w:val="22"/>
  </w:num>
  <w:num w:numId="16">
    <w:abstractNumId w:val="15"/>
  </w:num>
  <w:num w:numId="17">
    <w:abstractNumId w:val="8"/>
  </w:num>
  <w:num w:numId="18">
    <w:abstractNumId w:val="9"/>
  </w:num>
  <w:num w:numId="19">
    <w:abstractNumId w:val="3"/>
  </w:num>
  <w:num w:numId="20">
    <w:abstractNumId w:val="0"/>
  </w:num>
  <w:num w:numId="21">
    <w:abstractNumId w:val="1"/>
  </w:num>
  <w:num w:numId="22">
    <w:abstractNumId w:val="18"/>
  </w:num>
  <w:num w:numId="23">
    <w:abstractNumId w:val="1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trackRevisions/>
  <w:defaultTabStop w:val="720"/>
  <w:hyphenationZone w:val="425"/>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4DA3"/>
    <w:rsid w:val="00003870"/>
    <w:rsid w:val="00003AB8"/>
    <w:rsid w:val="00004D58"/>
    <w:rsid w:val="0000703B"/>
    <w:rsid w:val="00014C31"/>
    <w:rsid w:val="00014F26"/>
    <w:rsid w:val="00043B84"/>
    <w:rsid w:val="00044223"/>
    <w:rsid w:val="00046EB4"/>
    <w:rsid w:val="0005197D"/>
    <w:rsid w:val="0005553C"/>
    <w:rsid w:val="00065DAB"/>
    <w:rsid w:val="00090E82"/>
    <w:rsid w:val="000B2433"/>
    <w:rsid w:val="000B6325"/>
    <w:rsid w:val="000B71EA"/>
    <w:rsid w:val="000B7CCB"/>
    <w:rsid w:val="000C1056"/>
    <w:rsid w:val="000C3884"/>
    <w:rsid w:val="000E49D4"/>
    <w:rsid w:val="000F36D4"/>
    <w:rsid w:val="000F7350"/>
    <w:rsid w:val="000F76D4"/>
    <w:rsid w:val="00101615"/>
    <w:rsid w:val="00101A72"/>
    <w:rsid w:val="001134F0"/>
    <w:rsid w:val="001142F9"/>
    <w:rsid w:val="001433BB"/>
    <w:rsid w:val="00160DBB"/>
    <w:rsid w:val="00162060"/>
    <w:rsid w:val="001632EF"/>
    <w:rsid w:val="00164372"/>
    <w:rsid w:val="00165E65"/>
    <w:rsid w:val="0017200A"/>
    <w:rsid w:val="00173327"/>
    <w:rsid w:val="00181AB2"/>
    <w:rsid w:val="001907A8"/>
    <w:rsid w:val="001D75F7"/>
    <w:rsid w:val="001E2F92"/>
    <w:rsid w:val="001F709D"/>
    <w:rsid w:val="00206314"/>
    <w:rsid w:val="00224AF3"/>
    <w:rsid w:val="00237897"/>
    <w:rsid w:val="0024710C"/>
    <w:rsid w:val="002471CA"/>
    <w:rsid w:val="0025563B"/>
    <w:rsid w:val="00257FF0"/>
    <w:rsid w:val="0027051F"/>
    <w:rsid w:val="00273E09"/>
    <w:rsid w:val="00275130"/>
    <w:rsid w:val="002829FF"/>
    <w:rsid w:val="00282C8E"/>
    <w:rsid w:val="0029244B"/>
    <w:rsid w:val="002B445E"/>
    <w:rsid w:val="002B4CA6"/>
    <w:rsid w:val="002B6320"/>
    <w:rsid w:val="002C1C06"/>
    <w:rsid w:val="002D5EB8"/>
    <w:rsid w:val="002E400A"/>
    <w:rsid w:val="00320A78"/>
    <w:rsid w:val="00320FE4"/>
    <w:rsid w:val="003227BF"/>
    <w:rsid w:val="003256FE"/>
    <w:rsid w:val="00330114"/>
    <w:rsid w:val="00356ABE"/>
    <w:rsid w:val="0036426B"/>
    <w:rsid w:val="00370E05"/>
    <w:rsid w:val="00384790"/>
    <w:rsid w:val="00390EFA"/>
    <w:rsid w:val="0039311D"/>
    <w:rsid w:val="003B0123"/>
    <w:rsid w:val="003B3212"/>
    <w:rsid w:val="003D74A9"/>
    <w:rsid w:val="003E7CE4"/>
    <w:rsid w:val="003E7DEB"/>
    <w:rsid w:val="00422122"/>
    <w:rsid w:val="004279F0"/>
    <w:rsid w:val="00432C4B"/>
    <w:rsid w:val="004466A7"/>
    <w:rsid w:val="00464068"/>
    <w:rsid w:val="004648DC"/>
    <w:rsid w:val="00464D5A"/>
    <w:rsid w:val="00472337"/>
    <w:rsid w:val="004777BE"/>
    <w:rsid w:val="00485FCD"/>
    <w:rsid w:val="004904AD"/>
    <w:rsid w:val="004C3831"/>
    <w:rsid w:val="004C68A2"/>
    <w:rsid w:val="004E31B2"/>
    <w:rsid w:val="004E5569"/>
    <w:rsid w:val="004E5781"/>
    <w:rsid w:val="00507DFE"/>
    <w:rsid w:val="00526652"/>
    <w:rsid w:val="00543963"/>
    <w:rsid w:val="005439F7"/>
    <w:rsid w:val="005523E8"/>
    <w:rsid w:val="00567EF1"/>
    <w:rsid w:val="0057360B"/>
    <w:rsid w:val="0057623F"/>
    <w:rsid w:val="0058598D"/>
    <w:rsid w:val="00586C8B"/>
    <w:rsid w:val="005914F7"/>
    <w:rsid w:val="005B3D08"/>
    <w:rsid w:val="005D01EE"/>
    <w:rsid w:val="005D41EE"/>
    <w:rsid w:val="005D6223"/>
    <w:rsid w:val="005D7A0B"/>
    <w:rsid w:val="005D7A7A"/>
    <w:rsid w:val="005E354D"/>
    <w:rsid w:val="005F43CE"/>
    <w:rsid w:val="005F52ED"/>
    <w:rsid w:val="005F5E1C"/>
    <w:rsid w:val="00602A16"/>
    <w:rsid w:val="00607D47"/>
    <w:rsid w:val="006132BE"/>
    <w:rsid w:val="00620F5C"/>
    <w:rsid w:val="00625B98"/>
    <w:rsid w:val="00646A99"/>
    <w:rsid w:val="00653EBD"/>
    <w:rsid w:val="00657618"/>
    <w:rsid w:val="0067059E"/>
    <w:rsid w:val="00671555"/>
    <w:rsid w:val="00673179"/>
    <w:rsid w:val="00694413"/>
    <w:rsid w:val="006A047D"/>
    <w:rsid w:val="006A33D6"/>
    <w:rsid w:val="006C501D"/>
    <w:rsid w:val="006C6315"/>
    <w:rsid w:val="006D40F6"/>
    <w:rsid w:val="006F4AF8"/>
    <w:rsid w:val="006F552A"/>
    <w:rsid w:val="00700B8F"/>
    <w:rsid w:val="00706018"/>
    <w:rsid w:val="00706F21"/>
    <w:rsid w:val="00735A00"/>
    <w:rsid w:val="00740092"/>
    <w:rsid w:val="00746316"/>
    <w:rsid w:val="00754CEA"/>
    <w:rsid w:val="00756AD1"/>
    <w:rsid w:val="007623EE"/>
    <w:rsid w:val="00770D2A"/>
    <w:rsid w:val="00770E9F"/>
    <w:rsid w:val="007933F4"/>
    <w:rsid w:val="007A26D6"/>
    <w:rsid w:val="007B599B"/>
    <w:rsid w:val="007B7DF3"/>
    <w:rsid w:val="007C1028"/>
    <w:rsid w:val="007C15C3"/>
    <w:rsid w:val="007C7E12"/>
    <w:rsid w:val="007D5E82"/>
    <w:rsid w:val="007D791F"/>
    <w:rsid w:val="007E6926"/>
    <w:rsid w:val="008034D3"/>
    <w:rsid w:val="008069A0"/>
    <w:rsid w:val="00806EB0"/>
    <w:rsid w:val="00816E43"/>
    <w:rsid w:val="00831EFE"/>
    <w:rsid w:val="00834DA3"/>
    <w:rsid w:val="0085181A"/>
    <w:rsid w:val="008679E3"/>
    <w:rsid w:val="008820E6"/>
    <w:rsid w:val="0088527F"/>
    <w:rsid w:val="00886D25"/>
    <w:rsid w:val="00892043"/>
    <w:rsid w:val="0089455A"/>
    <w:rsid w:val="008A7142"/>
    <w:rsid w:val="008C42EC"/>
    <w:rsid w:val="00910FB9"/>
    <w:rsid w:val="00917C8A"/>
    <w:rsid w:val="00942021"/>
    <w:rsid w:val="00951D77"/>
    <w:rsid w:val="0096092A"/>
    <w:rsid w:val="009A0774"/>
    <w:rsid w:val="009D17DC"/>
    <w:rsid w:val="009D38A8"/>
    <w:rsid w:val="009D3C75"/>
    <w:rsid w:val="009D76FD"/>
    <w:rsid w:val="009D7C66"/>
    <w:rsid w:val="009E4DA8"/>
    <w:rsid w:val="009E6BA5"/>
    <w:rsid w:val="009F2A66"/>
    <w:rsid w:val="009F65AB"/>
    <w:rsid w:val="00A03F24"/>
    <w:rsid w:val="00A05B68"/>
    <w:rsid w:val="00A135E7"/>
    <w:rsid w:val="00A3157B"/>
    <w:rsid w:val="00A321BB"/>
    <w:rsid w:val="00A5068E"/>
    <w:rsid w:val="00A530E5"/>
    <w:rsid w:val="00A60184"/>
    <w:rsid w:val="00A666BB"/>
    <w:rsid w:val="00A66AC8"/>
    <w:rsid w:val="00A672F4"/>
    <w:rsid w:val="00A703F9"/>
    <w:rsid w:val="00A73AF4"/>
    <w:rsid w:val="00A816C5"/>
    <w:rsid w:val="00A913EB"/>
    <w:rsid w:val="00A95E40"/>
    <w:rsid w:val="00AA1725"/>
    <w:rsid w:val="00AB36D8"/>
    <w:rsid w:val="00AC4BF0"/>
    <w:rsid w:val="00AD75D0"/>
    <w:rsid w:val="00B04F17"/>
    <w:rsid w:val="00B0621C"/>
    <w:rsid w:val="00B16885"/>
    <w:rsid w:val="00B2126A"/>
    <w:rsid w:val="00B36792"/>
    <w:rsid w:val="00B36E54"/>
    <w:rsid w:val="00B51EE4"/>
    <w:rsid w:val="00B52F48"/>
    <w:rsid w:val="00B725E6"/>
    <w:rsid w:val="00B73840"/>
    <w:rsid w:val="00B74C56"/>
    <w:rsid w:val="00B76D18"/>
    <w:rsid w:val="00B77547"/>
    <w:rsid w:val="00B80A09"/>
    <w:rsid w:val="00B94F87"/>
    <w:rsid w:val="00BA0599"/>
    <w:rsid w:val="00BA6787"/>
    <w:rsid w:val="00BB0299"/>
    <w:rsid w:val="00BB06FE"/>
    <w:rsid w:val="00BB7F46"/>
    <w:rsid w:val="00BC2DCD"/>
    <w:rsid w:val="00BD0AAE"/>
    <w:rsid w:val="00BD310E"/>
    <w:rsid w:val="00BD36BE"/>
    <w:rsid w:val="00C25417"/>
    <w:rsid w:val="00C26042"/>
    <w:rsid w:val="00C36EFC"/>
    <w:rsid w:val="00C42F1C"/>
    <w:rsid w:val="00C4540D"/>
    <w:rsid w:val="00C47CBD"/>
    <w:rsid w:val="00C57455"/>
    <w:rsid w:val="00C60299"/>
    <w:rsid w:val="00C72CD9"/>
    <w:rsid w:val="00C73261"/>
    <w:rsid w:val="00C900F0"/>
    <w:rsid w:val="00C9098A"/>
    <w:rsid w:val="00C91690"/>
    <w:rsid w:val="00C9417F"/>
    <w:rsid w:val="00CB0995"/>
    <w:rsid w:val="00CB6CE0"/>
    <w:rsid w:val="00CB6FA2"/>
    <w:rsid w:val="00CD570B"/>
    <w:rsid w:val="00CD7AA4"/>
    <w:rsid w:val="00CF3959"/>
    <w:rsid w:val="00D01303"/>
    <w:rsid w:val="00D01E83"/>
    <w:rsid w:val="00D172E0"/>
    <w:rsid w:val="00D3165F"/>
    <w:rsid w:val="00D36A8B"/>
    <w:rsid w:val="00D36D1D"/>
    <w:rsid w:val="00D42460"/>
    <w:rsid w:val="00D4784C"/>
    <w:rsid w:val="00D47A6F"/>
    <w:rsid w:val="00D6506E"/>
    <w:rsid w:val="00D93B4F"/>
    <w:rsid w:val="00DC3836"/>
    <w:rsid w:val="00DC7AFB"/>
    <w:rsid w:val="00DD0295"/>
    <w:rsid w:val="00DE0864"/>
    <w:rsid w:val="00DF4341"/>
    <w:rsid w:val="00DF5958"/>
    <w:rsid w:val="00E01209"/>
    <w:rsid w:val="00E12F5D"/>
    <w:rsid w:val="00E1732D"/>
    <w:rsid w:val="00E2540D"/>
    <w:rsid w:val="00E25D1D"/>
    <w:rsid w:val="00E30655"/>
    <w:rsid w:val="00E3289F"/>
    <w:rsid w:val="00E463CC"/>
    <w:rsid w:val="00E86D84"/>
    <w:rsid w:val="00E9005B"/>
    <w:rsid w:val="00EA5B6E"/>
    <w:rsid w:val="00EA762F"/>
    <w:rsid w:val="00EC7E38"/>
    <w:rsid w:val="00ED227F"/>
    <w:rsid w:val="00ED4A44"/>
    <w:rsid w:val="00F47FBA"/>
    <w:rsid w:val="00F560E5"/>
    <w:rsid w:val="00F66CAF"/>
    <w:rsid w:val="00F76365"/>
    <w:rsid w:val="00F97B5C"/>
    <w:rsid w:val="00FA38E9"/>
    <w:rsid w:val="00FC7FE1"/>
    <w:rsid w:val="00FD07FB"/>
    <w:rsid w:val="00FD3673"/>
    <w:rsid w:val="00FD6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5607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6A33D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2665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26652"/>
    <w:rPr>
      <w:rFonts w:ascii="Tahoma" w:hAnsi="Tahoma" w:cs="Tahoma"/>
      <w:sz w:val="16"/>
      <w:szCs w:val="16"/>
    </w:rPr>
  </w:style>
  <w:style w:type="paragraph" w:styleId="Funotentext">
    <w:name w:val="footnote text"/>
    <w:basedOn w:val="Standard"/>
    <w:link w:val="FunotentextZchn"/>
    <w:uiPriority w:val="99"/>
    <w:semiHidden/>
    <w:unhideWhenUsed/>
    <w:rsid w:val="0027513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75130"/>
    <w:rPr>
      <w:sz w:val="20"/>
      <w:szCs w:val="20"/>
    </w:rPr>
  </w:style>
  <w:style w:type="character" w:styleId="Funotenzeichen">
    <w:name w:val="footnote reference"/>
    <w:basedOn w:val="Absatz-Standardschriftart"/>
    <w:uiPriority w:val="99"/>
    <w:semiHidden/>
    <w:unhideWhenUsed/>
    <w:rsid w:val="00275130"/>
    <w:rPr>
      <w:vertAlign w:val="superscript"/>
    </w:rPr>
  </w:style>
  <w:style w:type="character" w:styleId="Kommentarzeichen">
    <w:name w:val="annotation reference"/>
    <w:basedOn w:val="Absatz-Standardschriftart"/>
    <w:uiPriority w:val="99"/>
    <w:semiHidden/>
    <w:unhideWhenUsed/>
    <w:rsid w:val="005523E8"/>
    <w:rPr>
      <w:sz w:val="16"/>
      <w:szCs w:val="16"/>
    </w:rPr>
  </w:style>
  <w:style w:type="paragraph" w:styleId="Kommentartext">
    <w:name w:val="annotation text"/>
    <w:basedOn w:val="Standard"/>
    <w:link w:val="KommentartextZchn"/>
    <w:uiPriority w:val="99"/>
    <w:semiHidden/>
    <w:unhideWhenUsed/>
    <w:rsid w:val="005523E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523E8"/>
    <w:rPr>
      <w:sz w:val="20"/>
      <w:szCs w:val="20"/>
    </w:rPr>
  </w:style>
  <w:style w:type="paragraph" w:styleId="Kommentarthema">
    <w:name w:val="annotation subject"/>
    <w:basedOn w:val="Kommentartext"/>
    <w:next w:val="Kommentartext"/>
    <w:link w:val="KommentarthemaZchn"/>
    <w:uiPriority w:val="99"/>
    <w:semiHidden/>
    <w:unhideWhenUsed/>
    <w:rsid w:val="005523E8"/>
    <w:rPr>
      <w:b/>
      <w:bCs/>
    </w:rPr>
  </w:style>
  <w:style w:type="character" w:customStyle="1" w:styleId="KommentarthemaZchn">
    <w:name w:val="Kommentarthema Zchn"/>
    <w:basedOn w:val="KommentartextZchn"/>
    <w:link w:val="Kommentarthema"/>
    <w:uiPriority w:val="99"/>
    <w:semiHidden/>
    <w:rsid w:val="005523E8"/>
    <w:rPr>
      <w:b/>
      <w:bCs/>
      <w:sz w:val="20"/>
      <w:szCs w:val="20"/>
    </w:rPr>
  </w:style>
  <w:style w:type="character" w:styleId="Zeilennummer">
    <w:name w:val="line number"/>
    <w:basedOn w:val="Absatz-Standardschriftart"/>
    <w:uiPriority w:val="99"/>
    <w:semiHidden/>
    <w:unhideWhenUsed/>
    <w:rsid w:val="00586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610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sche Referenz" Version="1987"/>
</file>

<file path=customXml/itemProps1.xml><?xml version="1.0" encoding="utf-8"?>
<ds:datastoreItem xmlns:ds="http://schemas.openxmlformats.org/officeDocument/2006/customXml" ds:itemID="{252572B8-4010-435F-97C3-AE1D4C68E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19294</Words>
  <Characters>121553</Characters>
  <Application>Microsoft Office Word</Application>
  <DocSecurity>0</DocSecurity>
  <Lines>1012</Lines>
  <Paragraphs>281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140566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2019-09-16T15:24:00Z</dcterms:created>
  <dcterms:modified xsi:type="dcterms:W3CDTF">2019-09-22T14:46:00Z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http://www.zotero.org/styles/oscola</vt:lpwstr>
  </property>
  <property fmtid="{D5CDD505-2E9C-101B-9397-08002B2CF9AE}" pid="17" name="Mendeley Recent Style Name 7_1">
    <vt:lpwstr>OSCOLA (Oxford University Standard for Citation of Legal Authorities)</vt:lpwstr>
  </property>
  <property fmtid="{D5CDD505-2E9C-101B-9397-08002B2CF9AE}" pid="18" name="Mendeley Recent Style Id 8_1">
    <vt:lpwstr>http://www.zotero.org/styles/toxicology-letters</vt:lpwstr>
  </property>
  <property fmtid="{D5CDD505-2E9C-101B-9397-08002B2CF9AE}" pid="19" name="Mendeley Recent Style Name 8_1">
    <vt:lpwstr>Toxicology Letters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2ca958b9-6e78-3e21-a94f-58d48a929d4c</vt:lpwstr>
  </property>
  <property fmtid="{D5CDD505-2E9C-101B-9397-08002B2CF9AE}" pid="24" name="Mendeley Citation Style_1">
    <vt:lpwstr>http://www.zotero.org/styles/american-medical-association</vt:lpwstr>
  </property>
</Properties>
</file>