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9128AE3" w14:textId="607DCB89" w:rsidR="00D94C52" w:rsidRPr="006D4A40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742DE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60567</w:t>
      </w:r>
    </w:p>
    <w:p w14:paraId="7766DCEF" w14:textId="616A0D3D" w:rsidR="00D94C52" w:rsidRPr="006D4A40" w:rsidDel="00A12F8F" w:rsidRDefault="00D94C52" w:rsidP="00D94C5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  <w:lang w:eastAsia="zh-CN"/>
        </w:rPr>
      </w:pP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Scriptwriter Name: </w:t>
      </w:r>
      <w:r w:rsidR="00FF1BCF">
        <w:rPr>
          <w:rFonts w:ascii="Helvetica" w:hAnsi="Helvetica" w:cs="Arial"/>
          <w:b/>
          <w:i w:val="0"/>
          <w:sz w:val="22"/>
          <w:szCs w:val="22"/>
        </w:rPr>
        <w:t>Qingyun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FF1BCF">
        <w:rPr>
          <w:rFonts w:ascii="Helvetica" w:hAnsi="Helvetica" w:cs="Arial" w:hint="eastAsia"/>
          <w:b/>
          <w:i w:val="0"/>
          <w:sz w:val="22"/>
          <w:szCs w:val="22"/>
          <w:lang w:eastAsia="zh-CN"/>
        </w:rPr>
        <w:t>Ping</w:t>
      </w:r>
    </w:p>
    <w:p w14:paraId="2F51593A" w14:textId="3FA555B9" w:rsidR="00C40EBE" w:rsidRPr="001445FB" w:rsidRDefault="00D94C52" w:rsidP="001445FB">
      <w:pPr>
        <w:pStyle w:val="BodyText"/>
        <w:outlineLvl w:val="0"/>
        <w:rPr>
          <w:rStyle w:val="Hyperlink"/>
          <w:rFonts w:ascii="Helvetica" w:hAnsi="Helvetica" w:cs="Arial"/>
          <w:b/>
          <w:i w:val="0"/>
          <w:color w:val="auto"/>
          <w:sz w:val="22"/>
          <w:szCs w:val="22"/>
          <w:u w:val="none"/>
        </w:rPr>
      </w:pPr>
      <w:r w:rsidRPr="006D4A40">
        <w:rPr>
          <w:rFonts w:ascii="Helvetica" w:hAnsi="Helvetica" w:cs="Arial"/>
          <w:b/>
          <w:i w:val="0"/>
          <w:sz w:val="22"/>
          <w:szCs w:val="22"/>
          <w:highlight w:val="yellow"/>
        </w:rPr>
        <w:t>Project Page Link</w:t>
      </w:r>
      <w:r w:rsidRPr="006D4A40">
        <w:rPr>
          <w:rFonts w:ascii="Helvetica" w:hAnsi="Helvetica" w:cs="Arial"/>
          <w:b/>
          <w:i w:val="0"/>
          <w:sz w:val="22"/>
          <w:szCs w:val="22"/>
        </w:rPr>
        <w:t xml:space="preserve">: </w:t>
      </w:r>
      <w:r w:rsidR="001445FB" w:rsidRPr="001445FB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https://www.jove.com/account/file-uploader?src=18472983</w:t>
      </w:r>
    </w:p>
    <w:p w14:paraId="44D665BC" w14:textId="77777777" w:rsidR="001445FB" w:rsidRDefault="001445FB" w:rsidP="00A131B4">
      <w:pPr>
        <w:outlineLvl w:val="0"/>
        <w:rPr>
          <w:rFonts w:ascii="Helvetica" w:hAnsi="Helvetica" w:cs="Arial"/>
          <w:b/>
          <w:sz w:val="28"/>
          <w:szCs w:val="28"/>
        </w:rPr>
      </w:pPr>
    </w:p>
    <w:p w14:paraId="36294A21" w14:textId="4D7A8D41" w:rsidR="00A131B4" w:rsidRPr="00A131B4" w:rsidRDefault="00F95819" w:rsidP="00A131B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1445FB" w:rsidRPr="001445FB">
        <w:rPr>
          <w:rFonts w:ascii="Helvetica" w:hAnsi="Helvetica" w:cs="Arial"/>
          <w:b/>
          <w:sz w:val="28"/>
          <w:szCs w:val="28"/>
        </w:rPr>
        <w:t>NF-κB-Dependent Luciferase Activation and Quantification of Gene Expression in Salmonella Infected Tissue Culture Cells</w:t>
      </w:r>
    </w:p>
    <w:p w14:paraId="0A361A08" w14:textId="77777777" w:rsidR="00B2639C" w:rsidRPr="00B2639C" w:rsidRDefault="00B2639C" w:rsidP="00B2639C">
      <w:pPr>
        <w:pStyle w:val="Default"/>
        <w:rPr>
          <w:lang w:eastAsia="zh-CN"/>
        </w:rPr>
      </w:pPr>
    </w:p>
    <w:p w14:paraId="44CC6769" w14:textId="77777777" w:rsidR="001445FB" w:rsidRPr="001445FB" w:rsidRDefault="00D94C52" w:rsidP="001445FB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commentRangeStart w:id="0"/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commentRangeEnd w:id="0"/>
      <w:r w:rsidRPr="00F95819">
        <w:rPr>
          <w:rStyle w:val="CommentReference"/>
          <w:rFonts w:ascii="Helvetica" w:hAnsi="Helvetica" w:cs="Arial"/>
          <w:sz w:val="28"/>
          <w:szCs w:val="28"/>
          <w:lang w:val="x-none" w:eastAsia="x-none"/>
        </w:rPr>
        <w:commentReference w:id="0"/>
      </w:r>
      <w:r w:rsidR="00F519BF" w:rsidRPr="00F519BF">
        <w:rPr>
          <w:rFonts w:ascii="Helvetica" w:hAnsi="Helvetica"/>
          <w:b/>
          <w:sz w:val="28"/>
          <w:szCs w:val="28"/>
        </w:rPr>
        <w:t xml:space="preserve"> </w:t>
      </w:r>
      <w:r w:rsidR="001445FB" w:rsidRPr="001445FB">
        <w:rPr>
          <w:rFonts w:ascii="Helvetica" w:hAnsi="Helvetica"/>
          <w:b/>
          <w:sz w:val="28"/>
          <w:szCs w:val="28"/>
        </w:rPr>
        <w:t>Jonathan M. Mendez</w:t>
      </w:r>
      <w:r w:rsidR="001445FB" w:rsidRPr="001445FB">
        <w:rPr>
          <w:rFonts w:ascii="Helvetica" w:hAnsi="Helvetica"/>
          <w:b/>
          <w:sz w:val="28"/>
          <w:szCs w:val="28"/>
          <w:vertAlign w:val="superscript"/>
        </w:rPr>
        <w:t>1</w:t>
      </w:r>
      <w:r w:rsidR="001445FB" w:rsidRPr="001445FB">
        <w:rPr>
          <w:rFonts w:ascii="Helvetica" w:hAnsi="Helvetica"/>
          <w:b/>
          <w:sz w:val="28"/>
          <w:szCs w:val="28"/>
        </w:rPr>
        <w:t>, A. Marijke Keestra-Gounder</w:t>
      </w:r>
      <w:r w:rsidR="001445FB" w:rsidRPr="001445FB">
        <w:rPr>
          <w:rFonts w:ascii="Helvetica" w:hAnsi="Helvetica"/>
          <w:b/>
          <w:sz w:val="28"/>
          <w:szCs w:val="28"/>
          <w:vertAlign w:val="superscript"/>
        </w:rPr>
        <w:t>1</w:t>
      </w:r>
    </w:p>
    <w:p w14:paraId="688A848C" w14:textId="29A5481E" w:rsidR="001E366F" w:rsidRPr="001E366F" w:rsidRDefault="001E366F" w:rsidP="001E366F">
      <w:pPr>
        <w:pStyle w:val="CM10"/>
        <w:outlineLvl w:val="0"/>
        <w:rPr>
          <w:rFonts w:ascii="Helvetica" w:hAnsi="Helvetica"/>
          <w:b/>
          <w:sz w:val="28"/>
          <w:szCs w:val="28"/>
        </w:rPr>
      </w:pPr>
    </w:p>
    <w:p w14:paraId="11F4E35D" w14:textId="77777777" w:rsidR="001445FB" w:rsidRPr="001445FB" w:rsidRDefault="001445FB" w:rsidP="001445FB">
      <w:pPr>
        <w:pStyle w:val="Default"/>
        <w:rPr>
          <w:rFonts w:ascii="Helvetica" w:hAnsi="Helvetica" w:cs="Arial"/>
          <w:bCs/>
          <w:sz w:val="28"/>
          <w:szCs w:val="28"/>
        </w:rPr>
      </w:pPr>
      <w:r w:rsidRPr="001445FB">
        <w:rPr>
          <w:rFonts w:ascii="Helvetica" w:hAnsi="Helvetica" w:cs="Arial"/>
          <w:bCs/>
          <w:sz w:val="28"/>
          <w:szCs w:val="28"/>
          <w:vertAlign w:val="superscript"/>
        </w:rPr>
        <w:t>1</w:t>
      </w:r>
      <w:r w:rsidRPr="001445FB">
        <w:rPr>
          <w:rFonts w:ascii="Helvetica" w:hAnsi="Helvetica" w:cs="Arial"/>
          <w:bCs/>
          <w:sz w:val="28"/>
          <w:szCs w:val="28"/>
        </w:rPr>
        <w:t>Department of Immunology and Microbiology, University of Colorado Anschutz Medical Campus, Denver, CO, USA</w:t>
      </w:r>
    </w:p>
    <w:p w14:paraId="4EC43DAB" w14:textId="77777777" w:rsidR="001445FB" w:rsidRDefault="001445FB" w:rsidP="001445FB">
      <w:pPr>
        <w:rPr>
          <w:rFonts w:ascii="Calibri" w:eastAsia="Calibri" w:hAnsi="Calibri" w:cs="Calibri"/>
        </w:rPr>
      </w:pPr>
    </w:p>
    <w:p w14:paraId="15192FCB" w14:textId="77777777" w:rsidR="003837EF" w:rsidRDefault="003837EF" w:rsidP="00D94C52">
      <w:pPr>
        <w:outlineLvl w:val="0"/>
        <w:rPr>
          <w:rFonts w:asciiTheme="minorHAnsi" w:hAnsiTheme="minorHAnsi" w:cstheme="minorHAnsi"/>
          <w:b/>
          <w:bCs/>
        </w:rPr>
      </w:pPr>
    </w:p>
    <w:p w14:paraId="4DD829B7" w14:textId="77777777" w:rsidR="00D94C52" w:rsidRPr="00F95819" w:rsidRDefault="00D94C52" w:rsidP="00D94C52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69CF40A3" w14:textId="77777777" w:rsidR="001445FB" w:rsidRDefault="001445FB" w:rsidP="00D94C52">
      <w:pPr>
        <w:outlineLvl w:val="0"/>
      </w:pPr>
      <w:r w:rsidRPr="001445FB">
        <w:rPr>
          <w:rFonts w:ascii="Helvetica" w:hAnsi="Helvetica"/>
          <w:sz w:val="22"/>
        </w:rPr>
        <w:t>Marijke Keestra-Gounder</w:t>
      </w:r>
      <w:r>
        <w:t xml:space="preserve"> </w:t>
      </w:r>
    </w:p>
    <w:p w14:paraId="48BF7904" w14:textId="231F3053" w:rsidR="0047215C" w:rsidRDefault="009F27E2" w:rsidP="00D94C52">
      <w:pPr>
        <w:outlineLvl w:val="0"/>
        <w:rPr>
          <w:rStyle w:val="Hyperlink"/>
          <w:rFonts w:ascii="Helvetica" w:hAnsi="Helvetica" w:cs="Arial"/>
          <w:sz w:val="22"/>
          <w:szCs w:val="22"/>
        </w:rPr>
      </w:pPr>
      <w:hyperlink r:id="rId11" w:history="1">
        <w:r w:rsidR="001445FB" w:rsidRPr="00B91114">
          <w:rPr>
            <w:rStyle w:val="Hyperlink"/>
            <w:rFonts w:ascii="Helvetica" w:hAnsi="Helvetica" w:cs="Arial"/>
            <w:sz w:val="22"/>
            <w:szCs w:val="22"/>
          </w:rPr>
          <w:t>Marijke.Keestra-Gounder@cuanschutz.edu</w:t>
        </w:r>
      </w:hyperlink>
    </w:p>
    <w:p w14:paraId="34F936D9" w14:textId="77777777" w:rsidR="001445FB" w:rsidRPr="00D94C52" w:rsidRDefault="001445FB" w:rsidP="00D94C52">
      <w:pPr>
        <w:outlineLvl w:val="0"/>
        <w:rPr>
          <w:rFonts w:ascii="Helvetica" w:hAnsi="Helvetica" w:cs="Arial"/>
          <w:sz w:val="22"/>
          <w:szCs w:val="22"/>
          <w:lang w:eastAsia="zh-CN"/>
        </w:rPr>
      </w:pPr>
    </w:p>
    <w:p w14:paraId="3D44AA26" w14:textId="77777777" w:rsidR="00961F20" w:rsidRDefault="00D94C52" w:rsidP="00D94C52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1F37CFA" w14:textId="2E1505D0" w:rsidR="001378E5" w:rsidRDefault="001445FB">
      <w:pPr>
        <w:rPr>
          <w:rFonts w:ascii="Helvetica" w:hAnsi="Helvetica" w:cs="Arial"/>
          <w:b/>
          <w:sz w:val="22"/>
          <w:szCs w:val="22"/>
          <w:lang w:eastAsia="zh-CN"/>
        </w:rPr>
      </w:pPr>
      <w:r w:rsidRPr="001445FB">
        <w:rPr>
          <w:rStyle w:val="Hyperlink"/>
          <w:rFonts w:ascii="Helvetica" w:hAnsi="Helvetica" w:cs="Arial"/>
          <w:sz w:val="22"/>
          <w:szCs w:val="22"/>
        </w:rPr>
        <w:t>Jonathan.Mendez@cuanschutz.edu</w:t>
      </w:r>
      <w:r>
        <w:rPr>
          <w:rFonts w:ascii="Helvetica" w:hAnsi="Helvetica" w:cs="Arial"/>
          <w:b/>
          <w:sz w:val="22"/>
          <w:szCs w:val="22"/>
          <w:lang w:eastAsia="zh-CN"/>
        </w:rPr>
        <w:t xml:space="preserve"> </w:t>
      </w:r>
      <w:r w:rsidR="001378E5">
        <w:rPr>
          <w:rFonts w:ascii="Helvetica" w:hAnsi="Helvetica" w:cs="Arial"/>
          <w:b/>
          <w:sz w:val="22"/>
          <w:szCs w:val="22"/>
          <w:lang w:eastAsia="zh-CN"/>
        </w:rPr>
        <w:br w:type="page"/>
      </w:r>
    </w:p>
    <w:p w14:paraId="6E4F7ADB" w14:textId="77777777" w:rsidR="00243251" w:rsidRDefault="00243251" w:rsidP="002C3A72">
      <w:pPr>
        <w:rPr>
          <w:rFonts w:ascii="Helvetica" w:hAnsi="Helvetica" w:cs="Arial"/>
          <w:b/>
          <w:szCs w:val="24"/>
        </w:rPr>
      </w:pPr>
    </w:p>
    <w:p w14:paraId="669969C9" w14:textId="77777777" w:rsidR="002C3A72" w:rsidRPr="00FE059A" w:rsidRDefault="002C3A72" w:rsidP="002C3A72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7A290988" w14:textId="77777777" w:rsidR="00243251" w:rsidRDefault="00243251" w:rsidP="00277C90">
      <w:pPr>
        <w:spacing w:before="120"/>
        <w:rPr>
          <w:rFonts w:ascii="Helvetica" w:hAnsi="Helvetica"/>
          <w:sz w:val="22"/>
        </w:rPr>
      </w:pPr>
    </w:p>
    <w:p w14:paraId="36336325" w14:textId="0BDD8EF4" w:rsidR="00277C90" w:rsidRPr="00AA132F" w:rsidRDefault="009212DD" w:rsidP="00277C90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="00277C90"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356522">
        <w:rPr>
          <w:rFonts w:ascii="Helvetica" w:hAnsi="Helvetica"/>
          <w:b/>
          <w:sz w:val="22"/>
        </w:rPr>
        <w:t xml:space="preserve"> (Y/N)  </w:t>
      </w:r>
      <w:r w:rsidR="009A03B3">
        <w:rPr>
          <w:rFonts w:ascii="Helvetica" w:hAnsi="Helvetica"/>
          <w:b/>
          <w:sz w:val="22"/>
        </w:rPr>
        <w:t>no</w:t>
      </w:r>
    </w:p>
    <w:p w14:paraId="6C6F5AA1" w14:textId="70B707D6" w:rsidR="00277C90" w:rsidRPr="00AA132F" w:rsidRDefault="00277C90" w:rsidP="00277C90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="00356522">
        <w:rPr>
          <w:rFonts w:ascii="Helvetica" w:hAnsi="Helvetica"/>
          <w:b/>
          <w:sz w:val="22"/>
        </w:rPr>
        <w:t xml:space="preserve"> (Y/N) </w:t>
      </w:r>
      <w:r w:rsidR="009A03B3">
        <w:rPr>
          <w:rFonts w:ascii="Helvetica" w:hAnsi="Helvetica"/>
          <w:b/>
          <w:sz w:val="22"/>
        </w:rPr>
        <w:t>no</w:t>
      </w:r>
    </w:p>
    <w:p w14:paraId="4ADC127D" w14:textId="2819D7F4" w:rsidR="00D94C52" w:rsidRDefault="00D94C52" w:rsidP="00D94C52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</w:t>
      </w:r>
      <w:r w:rsidR="00C679AC">
        <w:rPr>
          <w:rFonts w:ascii="Helvetica" w:hAnsi="Helvetica"/>
          <w:sz w:val="22"/>
        </w:rPr>
        <w:t>.</w:t>
      </w:r>
    </w:p>
    <w:p w14:paraId="1BD95291" w14:textId="77777777" w:rsidR="00482D4C" w:rsidRPr="00E24898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1B3B648C" w14:textId="7B76F3A1" w:rsidR="00277C90" w:rsidRDefault="009212DD" w:rsidP="00277C90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>2</w:t>
      </w:r>
      <w:r w:rsidR="00277C90">
        <w:rPr>
          <w:rFonts w:ascii="Helvetica" w:hAnsi="Helvetica"/>
          <w:b/>
          <w:sz w:val="22"/>
        </w:rPr>
        <w:t xml:space="preserve">. </w:t>
      </w:r>
      <w:r w:rsidR="00277C90" w:rsidRPr="00E24898">
        <w:rPr>
          <w:rFonts w:ascii="Helvetica" w:hAnsi="Helvetica"/>
          <w:sz w:val="22"/>
        </w:rPr>
        <w:t xml:space="preserve">Does your protocol include software usage? </w:t>
      </w:r>
      <w:r w:rsidR="00277C90" w:rsidRPr="00C679AC">
        <w:rPr>
          <w:rFonts w:ascii="Helvetica" w:hAnsi="Helvetica"/>
          <w:b/>
          <w:sz w:val="22"/>
        </w:rPr>
        <w:t>(Y/N)</w:t>
      </w:r>
      <w:r w:rsidR="009A03B3">
        <w:rPr>
          <w:rFonts w:ascii="Helvetica" w:hAnsi="Helvetica"/>
          <w:b/>
          <w:sz w:val="22"/>
        </w:rPr>
        <w:t xml:space="preserve"> yes</w:t>
      </w:r>
    </w:p>
    <w:p w14:paraId="508D1B83" w14:textId="77777777" w:rsidR="00277C90" w:rsidRDefault="00277C90" w:rsidP="00277C90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83BF5F2" w14:textId="77777777" w:rsidR="00482D4C" w:rsidRDefault="00482D4C" w:rsidP="00482D4C">
      <w:pPr>
        <w:spacing w:before="120" w:line="360" w:lineRule="auto"/>
        <w:rPr>
          <w:rFonts w:ascii="Helvetica" w:hAnsi="Helvetica"/>
          <w:sz w:val="22"/>
        </w:rPr>
      </w:pPr>
    </w:p>
    <w:p w14:paraId="7B4700B6" w14:textId="07F89ED1" w:rsidR="00D94C52" w:rsidRDefault="00D94C52" w:rsidP="00D94C52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</w:t>
      </w:r>
      <w:r w:rsidR="00320CF0" w:rsidRPr="00C679AC">
        <w:rPr>
          <w:rFonts w:ascii="Helvetica" w:hAnsi="Helvetica"/>
          <w:sz w:val="22"/>
        </w:rPr>
        <w:t>Which steps</w:t>
      </w:r>
      <w:r w:rsidRPr="00C679AC">
        <w:rPr>
          <w:rFonts w:ascii="Helvetica" w:hAnsi="Helvetica"/>
          <w:sz w:val="22"/>
        </w:rPr>
        <w:t xml:space="preserve"> from the protocol section below </w:t>
      </w:r>
      <w:r w:rsidR="00320CF0"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</w:t>
      </w:r>
      <w:r w:rsidR="00320CF0">
        <w:rPr>
          <w:rFonts w:ascii="Helvetica" w:hAnsi="Helvetica"/>
          <w:sz w:val="22"/>
        </w:rPr>
        <w:t>This information is important to prepare your Videographer for your shoot</w:t>
      </w:r>
      <w:r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(</w:t>
      </w:r>
      <w:r>
        <w:rPr>
          <w:rFonts w:ascii="Helvetica" w:hAnsi="Helvetica"/>
          <w:sz w:val="22"/>
        </w:rPr>
        <w:t xml:space="preserve">You do not need to include steps that will be screen captured. </w:t>
      </w:r>
      <w:r w:rsidRPr="00E24898">
        <w:rPr>
          <w:rFonts w:ascii="Helvetica" w:hAnsi="Helvetica"/>
          <w:sz w:val="22"/>
        </w:rPr>
        <w:t>Ple</w:t>
      </w:r>
      <w:r w:rsidR="00C679AC">
        <w:rPr>
          <w:rFonts w:ascii="Helvetica" w:hAnsi="Helvetica"/>
          <w:sz w:val="22"/>
        </w:rPr>
        <w:t>ase do not list entire sections</w:t>
      </w:r>
      <w:r>
        <w:rPr>
          <w:rFonts w:ascii="Helvetica" w:hAnsi="Helvetica"/>
          <w:sz w:val="22"/>
        </w:rPr>
        <w:t>.</w:t>
      </w:r>
      <w:r w:rsidR="00C679AC">
        <w:rPr>
          <w:rFonts w:ascii="Helvetica" w:hAnsi="Helvetica"/>
          <w:sz w:val="22"/>
        </w:rPr>
        <w:t>)</w:t>
      </w:r>
    </w:p>
    <w:p w14:paraId="2589D29E" w14:textId="546D2050" w:rsidR="009A03B3" w:rsidRDefault="00FC7740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2.4</w:t>
      </w:r>
    </w:p>
    <w:p w14:paraId="26DEA9ED" w14:textId="1B41B715" w:rsidR="009A03B3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3.4</w:t>
      </w:r>
    </w:p>
    <w:p w14:paraId="431957ED" w14:textId="135FAEDB" w:rsidR="009A03B3" w:rsidRDefault="00F6541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3.10</w:t>
      </w:r>
    </w:p>
    <w:p w14:paraId="043DE0F9" w14:textId="27907011" w:rsidR="009A03B3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3.13</w:t>
      </w:r>
    </w:p>
    <w:p w14:paraId="6B27F8F1" w14:textId="1EE25734" w:rsidR="00F65414" w:rsidRDefault="00F65414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4.1</w:t>
      </w:r>
    </w:p>
    <w:p w14:paraId="2AB3057A" w14:textId="7206126C" w:rsidR="009A03B3" w:rsidRPr="00851B3E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5.3</w:t>
      </w:r>
    </w:p>
    <w:p w14:paraId="5BCCBB68" w14:textId="3DBE1799" w:rsidR="00277C90" w:rsidRDefault="009212DD" w:rsidP="00277C90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="00277C90" w:rsidRPr="00E24898">
        <w:rPr>
          <w:rFonts w:ascii="Helvetica" w:hAnsi="Helvetica"/>
          <w:sz w:val="22"/>
        </w:rPr>
        <w:t>?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>Please list 1-2 individual steps using the step numbers listed in this document. (Pleas</w:t>
      </w:r>
      <w:r w:rsidR="00C679AC">
        <w:rPr>
          <w:rFonts w:ascii="Helvetica" w:hAnsi="Helvetica"/>
          <w:sz w:val="22"/>
        </w:rPr>
        <w:t>e do not list entire sections.)</w:t>
      </w:r>
    </w:p>
    <w:p w14:paraId="2E65CB37" w14:textId="450824AC" w:rsidR="00482D4C" w:rsidRDefault="009A03B3" w:rsidP="00482D4C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3.10 Dilution of bacteria to desired concentrations may prove difficult or troublesome. It is important to be patient and careful when diluting to ensure success.</w:t>
      </w:r>
    </w:p>
    <w:p w14:paraId="5D28E0E0" w14:textId="1C248BB2" w:rsidR="00C679AC" w:rsidRPr="00243251" w:rsidRDefault="009212DD" w:rsidP="00277C90">
      <w:pPr>
        <w:spacing w:before="120"/>
        <w:rPr>
          <w:rFonts w:ascii="Helvetica" w:hAnsi="Helvetica"/>
          <w:b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="00277C90" w:rsidRPr="00E24898">
        <w:rPr>
          <w:rFonts w:ascii="Helvetica" w:hAnsi="Helvetica"/>
          <w:b/>
          <w:sz w:val="22"/>
        </w:rPr>
        <w:t>.</w:t>
      </w:r>
      <w:r w:rsidR="00277C90">
        <w:rPr>
          <w:rFonts w:ascii="Helvetica" w:hAnsi="Helvetica"/>
          <w:sz w:val="22"/>
        </w:rPr>
        <w:t xml:space="preserve"> </w:t>
      </w:r>
      <w:r w:rsidR="00277C90" w:rsidRPr="00E24898">
        <w:rPr>
          <w:rFonts w:ascii="Helvetica" w:hAnsi="Helvetica"/>
          <w:sz w:val="22"/>
        </w:rPr>
        <w:t xml:space="preserve">Will the filming </w:t>
      </w:r>
      <w:r w:rsidR="00277C90"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277C90" w:rsidRPr="00C679AC">
        <w:rPr>
          <w:rFonts w:ascii="Helvetica" w:hAnsi="Helvetica"/>
          <w:b/>
          <w:sz w:val="22"/>
          <w:szCs w:val="22"/>
        </w:rPr>
        <w:t>(Y/N)</w:t>
      </w:r>
      <w:r w:rsidR="00277C90" w:rsidRPr="003C06C8">
        <w:rPr>
          <w:rFonts w:ascii="Helvetica" w:hAnsi="Helvetica"/>
          <w:sz w:val="22"/>
          <w:szCs w:val="22"/>
        </w:rPr>
        <w:t xml:space="preserve"> </w:t>
      </w:r>
      <w:r w:rsidR="009A03B3">
        <w:rPr>
          <w:rFonts w:ascii="Helvetica" w:hAnsi="Helvetica"/>
          <w:b/>
          <w:sz w:val="22"/>
          <w:szCs w:val="22"/>
        </w:rPr>
        <w:t>no</w:t>
      </w:r>
    </w:p>
    <w:p w14:paraId="704A172F" w14:textId="036CA5BA" w:rsidR="00277C90" w:rsidRPr="003C06C8" w:rsidRDefault="00277C90" w:rsidP="00277C90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0DBA19BA" w14:textId="77777777" w:rsidR="008F1B58" w:rsidRDefault="008F1B58" w:rsidP="008F1B58">
      <w:pPr>
        <w:rPr>
          <w:rFonts w:ascii="Helvetica" w:hAnsi="Helvetica" w:cs="Arial"/>
          <w:b/>
          <w:bCs/>
          <w:i/>
          <w:color w:val="2F5496" w:themeColor="accent1" w:themeShade="BF"/>
          <w:szCs w:val="24"/>
          <w:lang w:eastAsia="zh-CN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67CD1CBD" w14:textId="77777777" w:rsidR="0074571E" w:rsidRPr="005E585A" w:rsidRDefault="0074571E" w:rsidP="008F1B58">
      <w:pPr>
        <w:rPr>
          <w:rFonts w:ascii="Helvetica" w:hAnsi="Helvetica" w:cs="Arial"/>
          <w:b/>
          <w:i/>
          <w:color w:val="2F5496" w:themeColor="accent1" w:themeShade="BF"/>
          <w:szCs w:val="24"/>
          <w:lang w:eastAsia="zh-CN"/>
        </w:rPr>
      </w:pPr>
    </w:p>
    <w:p w14:paraId="0C59B04C" w14:textId="77777777" w:rsidR="0074571E" w:rsidRPr="00D45AF7" w:rsidRDefault="0074571E" w:rsidP="0074571E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Pr="001C3C85">
          <w:rPr>
            <w:rStyle w:val="Hyperlink"/>
            <w:rFonts w:ascii="Arial" w:hAnsi="Arial" w:cs="Arial"/>
            <w:b/>
          </w:rPr>
          <w:t>example</w:t>
        </w:r>
      </w:hyperlink>
      <w:r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E0700E5" w14:textId="77777777" w:rsidR="008F1B58" w:rsidRDefault="008F1B58" w:rsidP="008F1B58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Pr="006A6324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20EDE62B" w14:textId="77777777" w:rsidR="00330F1B" w:rsidRPr="001B3024" w:rsidRDefault="00330F1B" w:rsidP="00BD37D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4B52600" w14:textId="15D50FC9" w:rsidR="00336C61" w:rsidRDefault="009A03B3" w:rsidP="00336C6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BD37D4"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0D35D9" w:rsidRPr="00BD37D4">
        <w:rPr>
          <w:rFonts w:ascii="Helvetica" w:hAnsi="Helvetica" w:cs="Arial"/>
          <w:sz w:val="22"/>
          <w:szCs w:val="22"/>
        </w:rPr>
        <w:t xml:space="preserve">: </w:t>
      </w:r>
      <w:r w:rsidRPr="00BD37D4">
        <w:rPr>
          <w:rFonts w:ascii="Helvetica" w:hAnsi="Helvetica" w:cs="Arial"/>
          <w:sz w:val="22"/>
          <w:szCs w:val="22"/>
        </w:rPr>
        <w:t>This protocol is useful to determine changes in NF-kB activation in cells expressing an NF-kB::luciferase reporter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Pr="00BD37D4">
        <w:rPr>
          <w:rFonts w:ascii="Helvetica" w:hAnsi="Helvetica" w:cs="Arial"/>
          <w:sz w:val="22"/>
          <w:szCs w:val="22"/>
        </w:rPr>
        <w:t>.</w:t>
      </w:r>
    </w:p>
    <w:p w14:paraId="05C735F5" w14:textId="466DBEA9" w:rsidR="00BD37D4" w:rsidRPr="00BD37D4" w:rsidRDefault="00BD37D4" w:rsidP="00BD37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6022D22" w:rsidR="00CE10F2" w:rsidRDefault="009A03B3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The main advantage of this technique is that it </w:t>
      </w:r>
      <w:r w:rsidR="00F65414">
        <w:rPr>
          <w:rFonts w:ascii="Helvetica" w:hAnsi="Helvetica" w:cs="Arial"/>
          <w:sz w:val="22"/>
          <w:szCs w:val="22"/>
        </w:rPr>
        <w:t>allows for a high throughput screen of</w:t>
      </w:r>
      <w:r>
        <w:rPr>
          <w:rFonts w:ascii="Helvetica" w:hAnsi="Helvetica" w:cs="Arial"/>
          <w:sz w:val="22"/>
          <w:szCs w:val="22"/>
        </w:rPr>
        <w:t xml:space="preserve"> a wide variety of conditions or factors that contribute to NF-kB activation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="00BD37D4">
        <w:rPr>
          <w:rFonts w:ascii="Helvetica" w:hAnsi="Helvetica" w:cs="Arial"/>
          <w:sz w:val="22"/>
          <w:szCs w:val="22"/>
        </w:rPr>
        <w:t>.</w:t>
      </w:r>
    </w:p>
    <w:p w14:paraId="547FA271" w14:textId="37F55BD1" w:rsidR="00336C61" w:rsidRPr="001B3024" w:rsidRDefault="00BD37D4" w:rsidP="00BD37D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BD37D4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489EC34" w14:textId="66516799" w:rsidR="00336C61" w:rsidRPr="00511F52" w:rsidRDefault="00E02728" w:rsidP="00BD37D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Marijke Keestra-Gounder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NF-kB is an essential transcription factor for a wide variety of cellular processes.</w:t>
      </w:r>
      <w:r w:rsidR="00136592">
        <w:rPr>
          <w:rFonts w:ascii="Helvetica" w:hAnsi="Helvetica" w:cs="Arial"/>
          <w:sz w:val="22"/>
          <w:szCs w:val="22"/>
        </w:rPr>
        <w:t xml:space="preserve"> A well-known function of NF-kB is regulation of inflammatory responses</w:t>
      </w:r>
      <w:r w:rsidR="00B8182C">
        <w:rPr>
          <w:rFonts w:ascii="Helvetica" w:hAnsi="Helvetica" w:cs="Arial"/>
          <w:sz w:val="22"/>
          <w:szCs w:val="22"/>
        </w:rPr>
        <w:t xml:space="preserve"> by inducing gene expression of cytokines and chemokines</w:t>
      </w:r>
      <w:r w:rsidR="00136592">
        <w:rPr>
          <w:rFonts w:ascii="Helvetica" w:hAnsi="Helvetica" w:cs="Arial"/>
          <w:sz w:val="22"/>
          <w:szCs w:val="22"/>
        </w:rPr>
        <w:t>. We are particularly interested in the immune response induced by the pathogen Salmonella Typhimurium.</w:t>
      </w:r>
      <w:r>
        <w:rPr>
          <w:rFonts w:ascii="Helvetica" w:hAnsi="Helvetica" w:cs="Arial"/>
          <w:sz w:val="22"/>
          <w:szCs w:val="22"/>
        </w:rPr>
        <w:t xml:space="preserve"> </w:t>
      </w:r>
      <w:r w:rsidR="00136592">
        <w:rPr>
          <w:rFonts w:ascii="Helvetica" w:hAnsi="Helvetica" w:cs="Arial"/>
          <w:sz w:val="22"/>
          <w:szCs w:val="22"/>
        </w:rPr>
        <w:t>However, anyone interested in studying the activation of NF-kB, whether induced by bacteria, viruses</w:t>
      </w:r>
      <w:r w:rsidR="0017416A">
        <w:rPr>
          <w:rFonts w:ascii="Helvetica" w:hAnsi="Helvetica" w:cs="Arial"/>
          <w:sz w:val="22"/>
          <w:szCs w:val="22"/>
        </w:rPr>
        <w:t>,</w:t>
      </w:r>
      <w:r w:rsidR="00136592">
        <w:rPr>
          <w:rFonts w:ascii="Helvetica" w:hAnsi="Helvetica" w:cs="Arial"/>
          <w:sz w:val="22"/>
          <w:szCs w:val="22"/>
        </w:rPr>
        <w:t xml:space="preserve"> or</w:t>
      </w:r>
      <w:r w:rsidR="00FC5487">
        <w:rPr>
          <w:rFonts w:ascii="Helvetica" w:hAnsi="Helvetica" w:cs="Arial"/>
          <w:sz w:val="22"/>
          <w:szCs w:val="22"/>
        </w:rPr>
        <w:t xml:space="preserve"> chemical compounds, can use this method.</w:t>
      </w:r>
      <w:r w:rsidR="00136592">
        <w:rPr>
          <w:rFonts w:ascii="Helvetica" w:hAnsi="Helvetica" w:cs="Arial"/>
          <w:sz w:val="22"/>
          <w:szCs w:val="22"/>
        </w:rPr>
        <w:t xml:space="preserve"> </w:t>
      </w:r>
      <w:r w:rsidR="00FC5487">
        <w:rPr>
          <w:rFonts w:ascii="Helvetica" w:hAnsi="Helvetica" w:cs="Arial"/>
          <w:sz w:val="22"/>
          <w:szCs w:val="22"/>
        </w:rPr>
        <w:t>Here we describe the use of a cell line that is stably transfected with an NF-kB luciferase reporter, but any cell line that can be transfected, either transiently or stably, can be used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="00FC5487">
        <w:rPr>
          <w:rFonts w:ascii="Helvetica" w:hAnsi="Helvetica" w:cs="Arial"/>
          <w:sz w:val="22"/>
          <w:szCs w:val="22"/>
        </w:rPr>
        <w:t xml:space="preserve">. </w:t>
      </w:r>
    </w:p>
    <w:p w14:paraId="09E08E31" w14:textId="2A2F3EA0" w:rsidR="000D065F" w:rsidRPr="00511F52" w:rsidRDefault="00E4018D" w:rsidP="00E401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F568C4D" w:rsidR="009A0E7C" w:rsidRDefault="00E02728" w:rsidP="00E0272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Somebody doing this for the first time may have trouble properly utilizing sterile technique that is required for cell culture and bacterial work</w:t>
      </w:r>
      <w:r w:rsidR="00BD37D4">
        <w:rPr>
          <w:rFonts w:ascii="Helvetica" w:hAnsi="Helvetica" w:cs="Arial"/>
          <w:sz w:val="22"/>
          <w:szCs w:val="22"/>
        </w:rPr>
        <w:t xml:space="preserve"> </w:t>
      </w:r>
      <w:r w:rsidR="00BD37D4" w:rsidRPr="00BD37D4">
        <w:rPr>
          <w:rFonts w:ascii="Helvetica" w:hAnsi="Helvetica" w:cs="Arial"/>
          <w:b/>
          <w:sz w:val="22"/>
          <w:szCs w:val="22"/>
        </w:rPr>
        <w:t>[1]</w:t>
      </w:r>
      <w:r w:rsidR="00BD37D4">
        <w:rPr>
          <w:rFonts w:ascii="Helvetica" w:hAnsi="Helvetica" w:cs="Arial"/>
          <w:sz w:val="22"/>
          <w:szCs w:val="22"/>
        </w:rPr>
        <w:t>.</w:t>
      </w:r>
    </w:p>
    <w:p w14:paraId="7DEDD451" w14:textId="77777777" w:rsidR="00E4018D" w:rsidRPr="00511F52" w:rsidRDefault="00E4018D" w:rsidP="00E4018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2A3743A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70B3425" w14:textId="77777777" w:rsidR="00B26B8E" w:rsidRDefault="00B26B8E" w:rsidP="00B26B8E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1F63217" w14:textId="6170694E" w:rsidR="00FE3FD7" w:rsidRPr="00B26B8E" w:rsidRDefault="00B26B8E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4B91D8F4" w14:textId="0B52C903" w:rsidR="00D94C52" w:rsidRPr="00450B27" w:rsidRDefault="00D94C52" w:rsidP="00D94C52">
      <w:pPr>
        <w:pStyle w:val="Title"/>
        <w:ind w:left="360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>Section - Protocol</w:t>
      </w:r>
    </w:p>
    <w:p w14:paraId="15E1CC32" w14:textId="1C69E222" w:rsidR="002B59C1" w:rsidRPr="00BC2E5D" w:rsidRDefault="00BC2E5D" w:rsidP="00BC2E5D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Cell P</w:t>
      </w:r>
      <w:r w:rsidR="002B59C1" w:rsidRPr="00BC2E5D">
        <w:rPr>
          <w:rFonts w:ascii="Helvetica" w:hAnsi="Helvetica" w:cs="Arial"/>
          <w:b/>
          <w:i w:val="0"/>
          <w:sz w:val="22"/>
          <w:szCs w:val="22"/>
        </w:rPr>
        <w:t xml:space="preserve">assaging and </w:t>
      </w:r>
      <w:r>
        <w:rPr>
          <w:rFonts w:ascii="Helvetica" w:hAnsi="Helvetica" w:cs="Arial"/>
          <w:b/>
          <w:i w:val="0"/>
          <w:sz w:val="22"/>
          <w:szCs w:val="22"/>
        </w:rPr>
        <w:t>S</w:t>
      </w:r>
      <w:r w:rsidR="002B59C1" w:rsidRPr="00BC2E5D">
        <w:rPr>
          <w:rFonts w:ascii="Helvetica" w:hAnsi="Helvetica" w:cs="Arial"/>
          <w:b/>
          <w:i w:val="0"/>
          <w:sz w:val="22"/>
          <w:szCs w:val="22"/>
        </w:rPr>
        <w:t>eeding</w:t>
      </w:r>
    </w:p>
    <w:p w14:paraId="1F078E03" w14:textId="21B87323" w:rsidR="00FC7740" w:rsidRDefault="002B59C1" w:rsidP="00E027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5D">
        <w:rPr>
          <w:rFonts w:ascii="Helvetica" w:hAnsi="Helvetica" w:cs="Arial"/>
          <w:sz w:val="22"/>
          <w:szCs w:val="22"/>
        </w:rPr>
        <w:t xml:space="preserve">One day before cell stimulation, </w:t>
      </w:r>
      <w:r w:rsidR="00E02728">
        <w:rPr>
          <w:rFonts w:ascii="Helvetica" w:hAnsi="Helvetica" w:cs="Arial"/>
          <w:sz w:val="22"/>
          <w:szCs w:val="22"/>
        </w:rPr>
        <w:t xml:space="preserve">remove the growth media of </w:t>
      </w:r>
      <w:r w:rsidRPr="00BC2E5D">
        <w:rPr>
          <w:rFonts w:ascii="Helvetica" w:hAnsi="Helvetica" w:cs="Arial"/>
          <w:sz w:val="22"/>
          <w:szCs w:val="22"/>
        </w:rPr>
        <w:t>HeLa 57A</w:t>
      </w:r>
      <w:r w:rsidR="00BC2E5D" w:rsidRPr="00BC2E5D">
        <w:rPr>
          <w:rFonts w:ascii="Helvetica" w:hAnsi="Helvetica" w:cs="Arial" w:hint="eastAsia"/>
          <w:sz w:val="22"/>
          <w:szCs w:val="22"/>
        </w:rPr>
        <w:t xml:space="preserve"> </w:t>
      </w:r>
      <w:r w:rsidR="00BC2E5D" w:rsidRPr="00BC2E5D">
        <w:rPr>
          <w:rFonts w:ascii="Helvetica" w:hAnsi="Helvetica" w:cs="Arial" w:hint="eastAsia"/>
          <w:i/>
          <w:color w:val="FF0000"/>
          <w:sz w:val="22"/>
          <w:szCs w:val="22"/>
        </w:rPr>
        <w:t>(</w:t>
      </w:r>
      <w:r w:rsidR="00BC2E5D" w:rsidRPr="00BC2E5D">
        <w:rPr>
          <w:rFonts w:ascii="Helvetica" w:hAnsi="Helvetica" w:cs="Arial"/>
          <w:i/>
          <w:color w:val="FF0000"/>
          <w:sz w:val="22"/>
          <w:szCs w:val="22"/>
        </w:rPr>
        <w:t xml:space="preserve">pronounce </w:t>
      </w:r>
      <w:r w:rsidR="00BC2E5D" w:rsidRPr="00EC096E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E237C9" w:rsidRPr="00EC096E">
        <w:rPr>
          <w:rFonts w:ascii="Helvetica" w:hAnsi="Helvetica" w:cs="Arial"/>
          <w:i/>
          <w:color w:val="FF0000"/>
          <w:sz w:val="22"/>
          <w:szCs w:val="22"/>
        </w:rPr>
        <w:t>Hee-la-fifty</w:t>
      </w:r>
      <w:r w:rsidR="0007292F">
        <w:rPr>
          <w:rFonts w:ascii="Helvetica" w:hAnsi="Helvetica" w:cs="Arial"/>
          <w:i/>
          <w:color w:val="FF0000"/>
          <w:sz w:val="22"/>
          <w:szCs w:val="22"/>
        </w:rPr>
        <w:t>-seven-</w:t>
      </w:r>
      <w:r w:rsidR="00E237C9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BC2E5D" w:rsidRPr="00040982">
        <w:rPr>
          <w:rFonts w:ascii="Helvetica" w:hAnsi="Helvetica" w:cs="Arial" w:hint="eastAsia"/>
          <w:i/>
          <w:color w:val="FF0000"/>
          <w:sz w:val="22"/>
          <w:szCs w:val="22"/>
        </w:rPr>
        <w:t>)</w:t>
      </w:r>
      <w:r w:rsidR="00BC2E5D">
        <w:rPr>
          <w:rFonts w:ascii="Helvetica" w:hAnsi="Helvetica" w:cs="Arial"/>
          <w:sz w:val="22"/>
          <w:szCs w:val="22"/>
        </w:rPr>
        <w:t xml:space="preserve"> </w:t>
      </w:r>
      <w:r w:rsidR="00886FA3">
        <w:rPr>
          <w:rFonts w:ascii="Helvetica" w:hAnsi="Helvetica" w:cs="Arial"/>
          <w:sz w:val="22"/>
          <w:szCs w:val="22"/>
        </w:rPr>
        <w:t xml:space="preserve">cells </w:t>
      </w:r>
      <w:r w:rsidR="00E02728">
        <w:rPr>
          <w:rFonts w:ascii="Helvetica" w:hAnsi="Helvetica" w:cs="Arial"/>
          <w:sz w:val="22"/>
          <w:szCs w:val="22"/>
        </w:rPr>
        <w:t>that have been grown to about 75% confluency</w:t>
      </w:r>
      <w:r w:rsidR="000025F4">
        <w:rPr>
          <w:rFonts w:ascii="Helvetica" w:hAnsi="Helvetica" w:cs="Arial"/>
          <w:sz w:val="22"/>
          <w:szCs w:val="22"/>
        </w:rPr>
        <w:t xml:space="preserve">. Wash cells with one milliliter of 0.05% trypsin-EDTA </w:t>
      </w:r>
      <w:r w:rsidR="003304D7" w:rsidRPr="003304D7">
        <w:rPr>
          <w:rFonts w:ascii="Helvetica" w:hAnsi="Helvetica" w:cs="Arial"/>
          <w:b/>
          <w:sz w:val="22"/>
          <w:szCs w:val="22"/>
        </w:rPr>
        <w:t>[1]</w:t>
      </w:r>
      <w:r w:rsidR="00E02728">
        <w:rPr>
          <w:rFonts w:ascii="Helvetica" w:hAnsi="Helvetica" w:cs="Arial"/>
          <w:sz w:val="22"/>
          <w:szCs w:val="22"/>
        </w:rPr>
        <w:t xml:space="preserve">. </w:t>
      </w:r>
    </w:p>
    <w:p w14:paraId="14850984" w14:textId="27F65001" w:rsidR="00FC7740" w:rsidRDefault="00FC7740" w:rsidP="00FC77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</w:t>
      </w:r>
      <w:r w:rsidR="000025F4">
        <w:rPr>
          <w:rFonts w:ascii="Helvetica" w:hAnsi="Helvetica" w:cs="Arial"/>
          <w:sz w:val="22"/>
          <w:szCs w:val="22"/>
        </w:rPr>
        <w:t>ves media from the cell culture, and adds solution.</w:t>
      </w:r>
    </w:p>
    <w:p w14:paraId="0D1E2D69" w14:textId="430678D4" w:rsidR="00B54FEA" w:rsidRPr="00B54FEA" w:rsidRDefault="00E02728" w:rsidP="00E0272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Replace with another milliliter </w:t>
      </w:r>
      <w:r w:rsidR="00531D1C">
        <w:rPr>
          <w:rFonts w:ascii="Helvetica" w:hAnsi="Helvetica" w:cs="Arial"/>
          <w:sz w:val="22"/>
          <w:szCs w:val="22"/>
        </w:rPr>
        <w:t xml:space="preserve">of trypsin-EDTA </w:t>
      </w:r>
      <w:r w:rsidR="00DE0872" w:rsidRPr="00DE0872">
        <w:rPr>
          <w:rFonts w:ascii="Helvetica" w:hAnsi="Helvetica" w:cs="Arial"/>
          <w:b/>
          <w:sz w:val="22"/>
          <w:szCs w:val="22"/>
        </w:rPr>
        <w:t>[</w:t>
      </w:r>
      <w:r w:rsidR="00CF0E4B">
        <w:rPr>
          <w:rFonts w:ascii="Helvetica" w:hAnsi="Helvetica" w:cs="Arial"/>
          <w:b/>
          <w:sz w:val="22"/>
          <w:szCs w:val="22"/>
        </w:rPr>
        <w:t>1</w:t>
      </w:r>
      <w:r w:rsidR="00DE0872" w:rsidRPr="00DE0872">
        <w:rPr>
          <w:rFonts w:ascii="Helvetica" w:hAnsi="Helvetica" w:cs="Arial"/>
          <w:b/>
          <w:sz w:val="22"/>
          <w:szCs w:val="22"/>
        </w:rPr>
        <w:t>]</w:t>
      </w:r>
      <w:r w:rsidR="00DE087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and transfer the flask to a 37</w:t>
      </w:r>
      <w:r w:rsidR="00E237C9">
        <w:rPr>
          <w:rFonts w:ascii="Helvetica" w:hAnsi="Helvetica" w:cs="Arial"/>
          <w:sz w:val="22"/>
          <w:szCs w:val="22"/>
        </w:rPr>
        <w:t>-</w:t>
      </w:r>
      <w:r w:rsidR="00A37BEA">
        <w:rPr>
          <w:rFonts w:ascii="Helvetica" w:hAnsi="Helvetica" w:cs="Arial"/>
          <w:sz w:val="22"/>
          <w:szCs w:val="22"/>
        </w:rPr>
        <w:t>degree C</w:t>
      </w:r>
      <w:r>
        <w:rPr>
          <w:rFonts w:ascii="Helvetica" w:hAnsi="Helvetica" w:cs="Arial"/>
          <w:sz w:val="22"/>
          <w:szCs w:val="22"/>
        </w:rPr>
        <w:t>el</w:t>
      </w:r>
      <w:r w:rsidR="00A37BEA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ius incubator for five minutes</w:t>
      </w:r>
      <w:r w:rsidR="00CF0E4B">
        <w:rPr>
          <w:rFonts w:ascii="Helvetica" w:hAnsi="Helvetica" w:cs="Arial"/>
          <w:sz w:val="22"/>
          <w:szCs w:val="22"/>
        </w:rPr>
        <w:t xml:space="preserve"> </w:t>
      </w:r>
      <w:r w:rsidR="00CF0E4B" w:rsidRPr="00CF0E4B">
        <w:rPr>
          <w:rFonts w:ascii="Helvetica" w:hAnsi="Helvetica" w:cs="Arial"/>
          <w:b/>
          <w:sz w:val="22"/>
          <w:szCs w:val="22"/>
        </w:rPr>
        <w:t>[</w:t>
      </w:r>
      <w:r w:rsidR="00CF0E4B">
        <w:rPr>
          <w:rFonts w:ascii="Helvetica" w:hAnsi="Helvetica" w:cs="Arial"/>
          <w:b/>
          <w:sz w:val="22"/>
          <w:szCs w:val="22"/>
        </w:rPr>
        <w:t>2</w:t>
      </w:r>
      <w:r w:rsidR="00CF0E4B" w:rsidRPr="00CF0E4B"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 After the cells have</w:t>
      </w:r>
      <w:r w:rsidR="004C2EBE">
        <w:rPr>
          <w:rFonts w:ascii="Helvetica" w:hAnsi="Helvetica" w:cs="Arial"/>
          <w:sz w:val="22"/>
          <w:szCs w:val="22"/>
        </w:rPr>
        <w:t xml:space="preserve"> been</w:t>
      </w:r>
      <w:r>
        <w:rPr>
          <w:rFonts w:ascii="Helvetica" w:hAnsi="Helvetica" w:cs="Arial"/>
          <w:sz w:val="22"/>
          <w:szCs w:val="22"/>
        </w:rPr>
        <w:t xml:space="preserve"> lifted from the flask</w:t>
      </w:r>
      <w:r w:rsidR="00BC2E5D">
        <w:rPr>
          <w:rFonts w:ascii="Helvetica" w:hAnsi="Helvetica" w:cs="Arial"/>
          <w:sz w:val="22"/>
          <w:szCs w:val="22"/>
        </w:rPr>
        <w:t xml:space="preserve"> suspend </w:t>
      </w:r>
      <w:r w:rsidR="00886FA3">
        <w:rPr>
          <w:rFonts w:ascii="Helvetica" w:hAnsi="Helvetica" w:cs="Arial"/>
          <w:sz w:val="22"/>
          <w:szCs w:val="22"/>
        </w:rPr>
        <w:t xml:space="preserve">them </w:t>
      </w:r>
      <w:r w:rsidR="00BC2E5D">
        <w:rPr>
          <w:rFonts w:ascii="Helvetica" w:hAnsi="Helvetica" w:cs="Arial"/>
          <w:sz w:val="22"/>
          <w:szCs w:val="22"/>
        </w:rPr>
        <w:t>in 10 milliliters</w:t>
      </w:r>
      <w:r w:rsidR="002B59C1" w:rsidRPr="00BC2E5D">
        <w:rPr>
          <w:rFonts w:ascii="Helvetica" w:hAnsi="Helvetica" w:cs="Arial"/>
          <w:sz w:val="22"/>
          <w:szCs w:val="22"/>
        </w:rPr>
        <w:t xml:space="preserve"> of growth media</w:t>
      </w:r>
      <w:r w:rsidR="00E95558">
        <w:rPr>
          <w:rFonts w:ascii="Helvetica" w:hAnsi="Helvetica" w:cs="Arial"/>
          <w:sz w:val="22"/>
          <w:szCs w:val="22"/>
        </w:rPr>
        <w:t xml:space="preserve"> </w:t>
      </w:r>
      <w:r w:rsidR="00E95558" w:rsidRPr="00E95558">
        <w:rPr>
          <w:rFonts w:ascii="Helvetica" w:hAnsi="Helvetica" w:cs="Arial"/>
          <w:b/>
          <w:sz w:val="22"/>
          <w:szCs w:val="22"/>
        </w:rPr>
        <w:t>[</w:t>
      </w:r>
      <w:r w:rsidR="008C3BA7">
        <w:rPr>
          <w:rFonts w:ascii="Helvetica" w:hAnsi="Helvetica" w:cs="Arial"/>
          <w:b/>
          <w:sz w:val="22"/>
          <w:szCs w:val="22"/>
        </w:rPr>
        <w:t>3</w:t>
      </w:r>
      <w:r w:rsidR="00E95558" w:rsidRPr="00E95558">
        <w:rPr>
          <w:rFonts w:ascii="Helvetica" w:hAnsi="Helvetica" w:cs="Arial"/>
          <w:b/>
          <w:sz w:val="22"/>
          <w:szCs w:val="22"/>
        </w:rPr>
        <w:t>]</w:t>
      </w:r>
      <w:r w:rsidR="002B59C1" w:rsidRPr="00BC2E5D">
        <w:rPr>
          <w:rFonts w:ascii="Helvetica" w:hAnsi="Helvetica" w:cs="Arial"/>
          <w:sz w:val="22"/>
          <w:szCs w:val="22"/>
        </w:rPr>
        <w:t xml:space="preserve">. </w:t>
      </w:r>
      <w:ins w:id="1" w:author="Author">
        <w:r w:rsidR="0041663C">
          <w:rPr>
            <w:rFonts w:ascii="Helvetica" w:hAnsi="Helvetica" w:cs="Arial"/>
            <w:sz w:val="22"/>
            <w:szCs w:val="22"/>
          </w:rPr>
          <w:t xml:space="preserve">Combine 10 microliters of cell suspension with 10 microliters of trypan blue </w:t>
        </w:r>
        <w:r w:rsidR="009F3875">
          <w:rPr>
            <w:rFonts w:ascii="Helvetica" w:hAnsi="Helvetica" w:cs="Arial"/>
            <w:sz w:val="22"/>
            <w:szCs w:val="22"/>
          </w:rPr>
          <w:t>[4], pipette up and down to mix, and transfer 10 microliters to a cell counter slide.</w:t>
        </w:r>
      </w:ins>
    </w:p>
    <w:p w14:paraId="35023DBE" w14:textId="7FA03657" w:rsidR="000025F4" w:rsidRDefault="003304D7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6672D">
        <w:rPr>
          <w:rFonts w:ascii="Helvetica" w:hAnsi="Helvetica" w:cs="Arial"/>
          <w:sz w:val="22"/>
          <w:szCs w:val="22"/>
        </w:rPr>
        <w:t xml:space="preserve">removes solution and </w:t>
      </w:r>
      <w:r w:rsidR="000025F4">
        <w:rPr>
          <w:rFonts w:ascii="Helvetica" w:hAnsi="Helvetica" w:cs="Arial"/>
          <w:sz w:val="22"/>
          <w:szCs w:val="22"/>
        </w:rPr>
        <w:t>adds solution into the cells.</w:t>
      </w:r>
    </w:p>
    <w:p w14:paraId="564191E3" w14:textId="354F1E8D" w:rsidR="00B54FEA" w:rsidRDefault="00CF0E4B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flask in an incubator.</w:t>
      </w:r>
    </w:p>
    <w:p w14:paraId="73C05A24" w14:textId="25B94702" w:rsidR="00CF0E4B" w:rsidRDefault="008C3BA7" w:rsidP="00B54FEA">
      <w:pPr>
        <w:numPr>
          <w:ilvl w:val="2"/>
          <w:numId w:val="12"/>
        </w:numPr>
        <w:spacing w:before="240"/>
        <w:outlineLvl w:val="0"/>
        <w:rPr>
          <w:ins w:id="2" w:author="Author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media into the flask to resuspend the cells.</w:t>
      </w:r>
    </w:p>
    <w:p w14:paraId="4FE5CB6D" w14:textId="2C8C0C08" w:rsidR="0041663C" w:rsidRPr="00B54FEA" w:rsidRDefault="0041663C" w:rsidP="00B54FE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3" w:author="Author">
        <w:r>
          <w:rPr>
            <w:rFonts w:ascii="Helvetica" w:hAnsi="Helvetica" w:cs="Arial"/>
            <w:sz w:val="22"/>
            <w:szCs w:val="22"/>
          </w:rPr>
          <w:t>Added shot: Talent mixes resuspended cells with trypan blue in 1:1 ratio and adds 10 microliters to a cell counter slide.</w:t>
        </w:r>
      </w:ins>
    </w:p>
    <w:p w14:paraId="314A4510" w14:textId="65A852D1" w:rsidR="002B59C1" w:rsidRPr="00BC2E5D" w:rsidRDefault="002B59C1" w:rsidP="00BC2E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C2E5D">
        <w:rPr>
          <w:rFonts w:ascii="Helvetica" w:hAnsi="Helvetica" w:cs="Arial"/>
          <w:sz w:val="22"/>
          <w:szCs w:val="22"/>
        </w:rPr>
        <w:t xml:space="preserve">Count cells in </w:t>
      </w:r>
      <w:r w:rsidR="00592543">
        <w:rPr>
          <w:rFonts w:ascii="Helvetica" w:hAnsi="Helvetica" w:cs="Arial"/>
          <w:sz w:val="22"/>
          <w:szCs w:val="22"/>
        </w:rPr>
        <w:t>suspension using a</w:t>
      </w:r>
      <w:r w:rsidR="00E02728">
        <w:rPr>
          <w:rFonts w:ascii="Helvetica" w:hAnsi="Helvetica" w:cs="Arial"/>
          <w:sz w:val="22"/>
          <w:szCs w:val="22"/>
        </w:rPr>
        <w:t xml:space="preserve"> cell counter</w:t>
      </w:r>
      <w:r w:rsidR="00592543">
        <w:rPr>
          <w:rFonts w:ascii="Helvetica" w:hAnsi="Helvetica" w:cs="Arial"/>
          <w:sz w:val="22"/>
          <w:szCs w:val="22"/>
        </w:rPr>
        <w:t xml:space="preserve"> </w:t>
      </w:r>
      <w:r w:rsidR="00592543" w:rsidRPr="00592543">
        <w:rPr>
          <w:rFonts w:ascii="Helvetica" w:hAnsi="Helvetica" w:cs="Arial"/>
          <w:b/>
          <w:sz w:val="22"/>
          <w:szCs w:val="22"/>
        </w:rPr>
        <w:t>[1]</w:t>
      </w:r>
      <w:r w:rsidRPr="00BC2E5D">
        <w:rPr>
          <w:rFonts w:ascii="Helvetica" w:hAnsi="Helvetica" w:cs="Arial"/>
          <w:sz w:val="22"/>
          <w:szCs w:val="22"/>
        </w:rPr>
        <w:t xml:space="preserve"> and use growth media to dilute </w:t>
      </w:r>
      <w:r w:rsidR="00440C6D">
        <w:rPr>
          <w:rFonts w:ascii="Helvetica" w:hAnsi="Helvetica" w:cs="Arial"/>
          <w:sz w:val="22"/>
          <w:szCs w:val="22"/>
        </w:rPr>
        <w:t xml:space="preserve">the </w:t>
      </w:r>
      <w:r w:rsidRPr="00BC2E5D">
        <w:rPr>
          <w:rFonts w:ascii="Helvetica" w:hAnsi="Helvetica" w:cs="Arial"/>
          <w:sz w:val="22"/>
          <w:szCs w:val="22"/>
        </w:rPr>
        <w:t>cells to a final concentration of 2.5 x 10</w:t>
      </w:r>
      <w:r w:rsidRPr="00526985">
        <w:rPr>
          <w:rFonts w:ascii="Helvetica" w:hAnsi="Helvetica" w:cs="Arial"/>
          <w:sz w:val="22"/>
          <w:szCs w:val="22"/>
          <w:vertAlign w:val="superscript"/>
        </w:rPr>
        <w:t>5</w:t>
      </w:r>
      <w:r w:rsidR="00526985">
        <w:rPr>
          <w:rFonts w:ascii="Helvetica" w:hAnsi="Helvetica" w:cs="Arial"/>
          <w:sz w:val="22"/>
          <w:szCs w:val="22"/>
        </w:rPr>
        <w:t xml:space="preserve"> cells per milliliter in a 50-milliliter</w:t>
      </w:r>
      <w:r w:rsidRPr="00BC2E5D">
        <w:rPr>
          <w:rFonts w:ascii="Helvetica" w:hAnsi="Helvetica" w:cs="Arial"/>
          <w:sz w:val="22"/>
          <w:szCs w:val="22"/>
        </w:rPr>
        <w:t xml:space="preserve"> conical tube</w:t>
      </w:r>
      <w:r w:rsidR="00592543">
        <w:rPr>
          <w:rFonts w:ascii="Helvetica" w:hAnsi="Helvetica" w:cs="Arial"/>
          <w:sz w:val="22"/>
          <w:szCs w:val="22"/>
        </w:rPr>
        <w:t xml:space="preserve"> </w:t>
      </w:r>
      <w:r w:rsidR="00592543" w:rsidRPr="00592543">
        <w:rPr>
          <w:rFonts w:ascii="Helvetica" w:hAnsi="Helvetica" w:cs="Arial"/>
          <w:b/>
          <w:sz w:val="22"/>
          <w:szCs w:val="22"/>
        </w:rPr>
        <w:t>[2]</w:t>
      </w:r>
      <w:r w:rsidRPr="00BC2E5D">
        <w:rPr>
          <w:rFonts w:ascii="Helvetica" w:hAnsi="Helvetica" w:cs="Arial"/>
          <w:sz w:val="22"/>
          <w:szCs w:val="22"/>
        </w:rPr>
        <w:t xml:space="preserve">. </w:t>
      </w:r>
    </w:p>
    <w:p w14:paraId="09484B43" w14:textId="5ED29ED2" w:rsidR="002B59C1" w:rsidRDefault="00592543" w:rsidP="00BC2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operates on a </w:t>
      </w:r>
      <w:r w:rsidR="00E02728">
        <w:rPr>
          <w:rFonts w:ascii="Helvetica" w:hAnsi="Helvetica" w:cs="Arial"/>
          <w:sz w:val="22"/>
          <w:szCs w:val="22"/>
        </w:rPr>
        <w:t>cell counter</w:t>
      </w:r>
      <w:r>
        <w:rPr>
          <w:rFonts w:ascii="Helvetica" w:hAnsi="Helvetica" w:cs="Arial"/>
          <w:sz w:val="22"/>
          <w:szCs w:val="22"/>
        </w:rPr>
        <w:t>.</w:t>
      </w:r>
    </w:p>
    <w:p w14:paraId="7BF4FB6D" w14:textId="2309A414" w:rsidR="00592543" w:rsidRPr="00BC2E5D" w:rsidRDefault="00592543" w:rsidP="00BC2E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dilutes cells in a tube.</w:t>
      </w:r>
    </w:p>
    <w:p w14:paraId="357BF1A7" w14:textId="6911C379" w:rsidR="002B59C1" w:rsidRPr="00BC2E5D" w:rsidRDefault="00025F31" w:rsidP="00BC2E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250 microliters</w:t>
      </w:r>
      <w:r w:rsidR="002B59C1" w:rsidRPr="00BC2E5D">
        <w:rPr>
          <w:rFonts w:ascii="Helvetica" w:hAnsi="Helvetica" w:cs="Arial"/>
          <w:sz w:val="22"/>
          <w:szCs w:val="22"/>
        </w:rPr>
        <w:t xml:space="preserve"> of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2B59C1" w:rsidRPr="00BC2E5D">
        <w:rPr>
          <w:rFonts w:ascii="Helvetica" w:hAnsi="Helvetica" w:cs="Arial"/>
          <w:sz w:val="22"/>
          <w:szCs w:val="22"/>
        </w:rPr>
        <w:t>cell suspension to each well of a 48-well plate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25F31">
        <w:rPr>
          <w:rFonts w:ascii="Helvetica" w:hAnsi="Helvetica" w:cs="Arial"/>
          <w:b/>
          <w:sz w:val="22"/>
          <w:szCs w:val="22"/>
        </w:rPr>
        <w:t>[1]</w:t>
      </w:r>
      <w:r w:rsidR="002B59C1" w:rsidRPr="00BC2E5D">
        <w:rPr>
          <w:rFonts w:ascii="Helvetica" w:hAnsi="Helvetica" w:cs="Arial"/>
          <w:sz w:val="22"/>
          <w:szCs w:val="22"/>
        </w:rPr>
        <w:t>. Periodically cap and turn over the conical tube to ensure a homogenous cell suspension</w:t>
      </w:r>
      <w:r w:rsidR="009F754B">
        <w:rPr>
          <w:rFonts w:ascii="Helvetica" w:hAnsi="Helvetica" w:cs="Arial"/>
          <w:sz w:val="22"/>
          <w:szCs w:val="22"/>
        </w:rPr>
        <w:t xml:space="preserve"> </w:t>
      </w:r>
      <w:r w:rsidR="009F754B" w:rsidRPr="009F754B">
        <w:rPr>
          <w:rFonts w:ascii="Helvetica" w:hAnsi="Helvetica" w:cs="Arial"/>
          <w:b/>
          <w:sz w:val="22"/>
          <w:szCs w:val="22"/>
        </w:rPr>
        <w:t>[2]</w:t>
      </w:r>
      <w:r w:rsidR="002B59C1" w:rsidRPr="00BC2E5D">
        <w:rPr>
          <w:rFonts w:ascii="Helvetica" w:hAnsi="Helvetica" w:cs="Arial"/>
          <w:sz w:val="22"/>
          <w:szCs w:val="22"/>
        </w:rPr>
        <w:t>. Tap the plate gently on the side to ensure that the cells distribute uniformly in the wells</w:t>
      </w:r>
      <w:r w:rsidR="009F754B">
        <w:rPr>
          <w:rFonts w:ascii="Helvetica" w:hAnsi="Helvetica" w:cs="Arial"/>
          <w:sz w:val="22"/>
          <w:szCs w:val="22"/>
        </w:rPr>
        <w:t xml:space="preserve"> </w:t>
      </w:r>
      <w:r w:rsidR="009F754B" w:rsidRPr="009F754B">
        <w:rPr>
          <w:rFonts w:ascii="Helvetica" w:hAnsi="Helvetica" w:cs="Arial"/>
          <w:b/>
          <w:sz w:val="22"/>
          <w:szCs w:val="22"/>
        </w:rPr>
        <w:t>[3]</w:t>
      </w:r>
      <w:r w:rsidR="002B59C1" w:rsidRPr="00BC2E5D">
        <w:rPr>
          <w:rFonts w:ascii="Helvetica" w:hAnsi="Helvetica" w:cs="Arial"/>
          <w:sz w:val="22"/>
          <w:szCs w:val="22"/>
        </w:rPr>
        <w:t>.</w:t>
      </w:r>
    </w:p>
    <w:p w14:paraId="6EF262DD" w14:textId="07DD5AA8" w:rsidR="002B59C1" w:rsidRDefault="00025F31" w:rsidP="00025F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cell culture into wells.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4BB93065" w14:textId="13B39BEF" w:rsidR="00025F31" w:rsidRDefault="009F754B" w:rsidP="00025F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turns over the tube to mix.</w:t>
      </w:r>
    </w:p>
    <w:p w14:paraId="358093A2" w14:textId="40219A38" w:rsidR="009F754B" w:rsidRPr="00FD024D" w:rsidRDefault="009F754B" w:rsidP="00025F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  <w:rPrChange w:id="4" w:author="Author">
            <w:rPr>
              <w:rFonts w:ascii="Helvetica" w:hAnsi="Helvetica" w:cs="Arial"/>
              <w:sz w:val="22"/>
              <w:szCs w:val="22"/>
            </w:rPr>
          </w:rPrChange>
        </w:rPr>
      </w:pPr>
      <w:r w:rsidRPr="00FD024D">
        <w:rPr>
          <w:rFonts w:ascii="Helvetica" w:hAnsi="Helvetica" w:cs="Arial"/>
          <w:strike/>
          <w:sz w:val="22"/>
          <w:szCs w:val="22"/>
          <w:rPrChange w:id="5" w:author="Author">
            <w:rPr>
              <w:rFonts w:ascii="Helvetica" w:hAnsi="Helvetica" w:cs="Arial"/>
              <w:sz w:val="22"/>
              <w:szCs w:val="22"/>
            </w:rPr>
          </w:rPrChange>
        </w:rPr>
        <w:t>Talent taps the plate.</w:t>
      </w:r>
      <w:ins w:id="6" w:author="Author">
        <w:r w:rsidR="00FD024D">
          <w:rPr>
            <w:rFonts w:ascii="Helvetica" w:hAnsi="Helvetica" w:cs="Arial"/>
            <w:strike/>
            <w:sz w:val="22"/>
            <w:szCs w:val="22"/>
          </w:rPr>
          <w:t xml:space="preserve"> </w:t>
        </w:r>
        <w:r w:rsidR="00FD024D">
          <w:rPr>
            <w:rFonts w:ascii="Helvetica" w:hAnsi="Helvetica" w:cs="Arial"/>
            <w:sz w:val="22"/>
            <w:szCs w:val="22"/>
          </w:rPr>
          <w:t>Combined with the previous step as they occur concurrently.</w:t>
        </w:r>
      </w:ins>
    </w:p>
    <w:p w14:paraId="63C7B843" w14:textId="3944EE63" w:rsidR="002B59C1" w:rsidRPr="00BC2E5D" w:rsidRDefault="00F33982" w:rsidP="00BC2E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the plate to 37 degrees Celsius in a 5% carbon dioxide</w:t>
      </w:r>
      <w:r w:rsidR="002B59C1" w:rsidRPr="00BC2E5D">
        <w:rPr>
          <w:rFonts w:ascii="Helvetica" w:hAnsi="Helvetica" w:cs="Arial"/>
          <w:sz w:val="22"/>
          <w:szCs w:val="22"/>
        </w:rPr>
        <w:t xml:space="preserve"> incubator and allow the cells to attach and grow overnight</w:t>
      </w:r>
      <w:r>
        <w:rPr>
          <w:rFonts w:ascii="Helvetica" w:hAnsi="Helvetica" w:cs="Arial"/>
          <w:sz w:val="22"/>
          <w:szCs w:val="22"/>
        </w:rPr>
        <w:t xml:space="preserve"> </w:t>
      </w:r>
      <w:r w:rsidRPr="00F33982">
        <w:rPr>
          <w:rFonts w:ascii="Helvetica" w:hAnsi="Helvetica" w:cs="Arial"/>
          <w:b/>
          <w:sz w:val="22"/>
          <w:szCs w:val="22"/>
        </w:rPr>
        <w:t>[1]</w:t>
      </w:r>
      <w:r w:rsidR="002B59C1" w:rsidRPr="00BC2E5D">
        <w:rPr>
          <w:rFonts w:ascii="Helvetica" w:hAnsi="Helvetica" w:cs="Arial"/>
          <w:sz w:val="22"/>
          <w:szCs w:val="22"/>
        </w:rPr>
        <w:t>.</w:t>
      </w:r>
    </w:p>
    <w:p w14:paraId="7FF4C577" w14:textId="247A1373" w:rsidR="002B59C1" w:rsidRPr="00BC2E5D" w:rsidRDefault="00F33982" w:rsidP="00F3398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an incubator.</w:t>
      </w:r>
    </w:p>
    <w:p w14:paraId="32578D96" w14:textId="7937D33A" w:rsidR="002B59C1" w:rsidRPr="007C3FD5" w:rsidRDefault="00D92614" w:rsidP="007C3FD5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lastRenderedPageBreak/>
        <w:t>Preparation of B</w:t>
      </w:r>
      <w:r w:rsidR="002B59C1" w:rsidRPr="00D92614">
        <w:rPr>
          <w:rFonts w:ascii="Helvetica" w:hAnsi="Helvetica" w:cs="Arial"/>
          <w:b/>
          <w:i w:val="0"/>
          <w:sz w:val="22"/>
          <w:szCs w:val="22"/>
        </w:rPr>
        <w:t>acteria</w:t>
      </w:r>
    </w:p>
    <w:p w14:paraId="63DF7175" w14:textId="169D80EB" w:rsidR="002B59C1" w:rsidRPr="00B338D8" w:rsidRDefault="006E0322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2B59C1" w:rsidRPr="00B338D8">
        <w:rPr>
          <w:rFonts w:ascii="Helvetica" w:hAnsi="Helvetica" w:cs="Arial"/>
          <w:sz w:val="22"/>
          <w:szCs w:val="22"/>
        </w:rPr>
        <w:t>treak frozen stocks of Salmonella onto LB</w:t>
      </w:r>
      <w:r w:rsidR="00B043C5">
        <w:rPr>
          <w:rFonts w:ascii="Helvetica" w:hAnsi="Helvetica" w:cs="Arial"/>
          <w:sz w:val="22"/>
          <w:szCs w:val="22"/>
        </w:rPr>
        <w:t xml:space="preserve"> </w:t>
      </w:r>
      <w:r w:rsidR="00B043C5" w:rsidRPr="00B043C5">
        <w:rPr>
          <w:rFonts w:ascii="Helvetica" w:hAnsi="Helvetica" w:cs="Arial"/>
          <w:i/>
          <w:color w:val="FF0000"/>
          <w:sz w:val="22"/>
          <w:szCs w:val="22"/>
        </w:rPr>
        <w:t>(pronounce as L-B)</w:t>
      </w:r>
      <w:r w:rsidR="002B59C1" w:rsidRPr="00B338D8">
        <w:rPr>
          <w:rFonts w:ascii="Helvetica" w:hAnsi="Helvetica" w:cs="Arial"/>
          <w:sz w:val="22"/>
          <w:szCs w:val="22"/>
        </w:rPr>
        <w:t xml:space="preserve"> agar plates to produce single colonies</w:t>
      </w:r>
      <w:r w:rsidR="008C5140">
        <w:rPr>
          <w:rFonts w:ascii="Helvetica" w:hAnsi="Helvetica" w:cs="Arial"/>
          <w:sz w:val="22"/>
          <w:szCs w:val="22"/>
        </w:rPr>
        <w:t xml:space="preserve"> </w:t>
      </w:r>
      <w:r w:rsidR="008C5140" w:rsidRPr="008C5140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 xml:space="preserve">. Transfer </w:t>
      </w:r>
      <w:r w:rsidR="008C5140">
        <w:rPr>
          <w:rFonts w:ascii="Helvetica" w:hAnsi="Helvetica" w:cs="Arial"/>
          <w:sz w:val="22"/>
          <w:szCs w:val="22"/>
        </w:rPr>
        <w:t xml:space="preserve">the </w:t>
      </w:r>
      <w:r w:rsidR="002B59C1" w:rsidRPr="00B338D8">
        <w:rPr>
          <w:rFonts w:ascii="Helvetica" w:hAnsi="Helvetica" w:cs="Arial"/>
          <w:sz w:val="22"/>
          <w:szCs w:val="22"/>
        </w:rPr>
        <w:t>pla</w:t>
      </w:r>
      <w:r w:rsidR="008C5140">
        <w:rPr>
          <w:rFonts w:ascii="Helvetica" w:hAnsi="Helvetica" w:cs="Arial"/>
          <w:sz w:val="22"/>
          <w:szCs w:val="22"/>
        </w:rPr>
        <w:t>tes to an incubator set to 37 degrees Celsius</w:t>
      </w:r>
      <w:r w:rsidR="002B59C1" w:rsidRPr="00B338D8">
        <w:rPr>
          <w:rFonts w:ascii="Helvetica" w:hAnsi="Helvetica" w:cs="Arial"/>
          <w:sz w:val="22"/>
          <w:szCs w:val="22"/>
        </w:rPr>
        <w:t xml:space="preserve"> and allow overnight growth</w:t>
      </w:r>
      <w:r w:rsidR="008C5140">
        <w:rPr>
          <w:rFonts w:ascii="Helvetica" w:hAnsi="Helvetica" w:cs="Arial"/>
          <w:sz w:val="22"/>
          <w:szCs w:val="22"/>
        </w:rPr>
        <w:t xml:space="preserve"> </w:t>
      </w:r>
      <w:r w:rsidR="008C5140" w:rsidRPr="008C5140">
        <w:rPr>
          <w:rFonts w:ascii="Helvetica" w:hAnsi="Helvetica" w:cs="Arial"/>
          <w:b/>
          <w:sz w:val="22"/>
          <w:szCs w:val="22"/>
        </w:rPr>
        <w:t>[2]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0E1077AA" w14:textId="3470205B" w:rsidR="002B59C1" w:rsidRDefault="008C5140" w:rsidP="008C5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streaks onto agar plates.</w:t>
      </w:r>
    </w:p>
    <w:p w14:paraId="56E5440A" w14:textId="4F2EFE78" w:rsidR="008C5140" w:rsidRPr="00B338D8" w:rsidRDefault="008C5140" w:rsidP="008C51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</w:p>
    <w:p w14:paraId="28CB664A" w14:textId="78175C27" w:rsidR="002B59C1" w:rsidRPr="00B338D8" w:rsidRDefault="00171EF3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 next day</w:t>
      </w:r>
      <w:r w:rsidR="002B59C1" w:rsidRPr="00B338D8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add 3 milli</w:t>
      </w:r>
      <w:r w:rsidR="00B043C5">
        <w:rPr>
          <w:rFonts w:ascii="Helvetica" w:hAnsi="Helvetica" w:cs="Arial"/>
          <w:sz w:val="22"/>
          <w:szCs w:val="22"/>
        </w:rPr>
        <w:t>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</w:t>
      </w:r>
      <w:r w:rsidR="00B043C5">
        <w:rPr>
          <w:rFonts w:ascii="Helvetica" w:hAnsi="Helvetica" w:cs="Arial"/>
          <w:sz w:val="22"/>
          <w:szCs w:val="22"/>
        </w:rPr>
        <w:t>LB</w:t>
      </w:r>
      <w:r w:rsidR="002B59C1" w:rsidRPr="00B338D8">
        <w:rPr>
          <w:rFonts w:ascii="Helvetica" w:hAnsi="Helvetica" w:cs="Arial"/>
          <w:sz w:val="22"/>
          <w:szCs w:val="22"/>
        </w:rPr>
        <w:t xml:space="preserve"> to sterile bacterial culture tubes, </w:t>
      </w:r>
      <w:r w:rsidR="00B043C5">
        <w:rPr>
          <w:rFonts w:ascii="Helvetica" w:hAnsi="Helvetica" w:cs="Arial"/>
          <w:sz w:val="22"/>
          <w:szCs w:val="22"/>
        </w:rPr>
        <w:t xml:space="preserve">and </w:t>
      </w:r>
      <w:r w:rsidR="002B59C1" w:rsidRPr="00B338D8">
        <w:rPr>
          <w:rFonts w:ascii="Helvetica" w:hAnsi="Helvetica" w:cs="Arial"/>
          <w:sz w:val="22"/>
          <w:szCs w:val="22"/>
        </w:rPr>
        <w:t>add the appropriate antibiotics to the media</w:t>
      </w:r>
      <w:r>
        <w:rPr>
          <w:rFonts w:ascii="Helvetica" w:hAnsi="Helvetica" w:cs="Arial"/>
          <w:sz w:val="22"/>
          <w:szCs w:val="22"/>
        </w:rPr>
        <w:t xml:space="preserve"> </w:t>
      </w:r>
      <w:r w:rsidRPr="00171EF3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</w:t>
      </w:r>
      <w:r w:rsidR="003A3BE6" w:rsidRPr="003A3BE6">
        <w:rPr>
          <w:rFonts w:ascii="Helvetica" w:hAnsi="Helvetica" w:cs="Arial"/>
          <w:sz w:val="22"/>
          <w:szCs w:val="22"/>
        </w:rPr>
        <w:t xml:space="preserve"> </w:t>
      </w:r>
      <w:r w:rsidR="003A3BE6" w:rsidRPr="00B338D8">
        <w:rPr>
          <w:rFonts w:ascii="Helvetica" w:hAnsi="Helvetica" w:cs="Arial"/>
          <w:sz w:val="22"/>
          <w:szCs w:val="22"/>
        </w:rPr>
        <w:t>Using a sterile inoculation loop, pick a single colony from</w:t>
      </w:r>
      <w:r w:rsidR="003A3BE6">
        <w:rPr>
          <w:rFonts w:ascii="Helvetica" w:hAnsi="Helvetica" w:cs="Arial"/>
          <w:sz w:val="22"/>
          <w:szCs w:val="22"/>
        </w:rPr>
        <w:t xml:space="preserve"> the</w:t>
      </w:r>
      <w:r w:rsidR="003A3BE6" w:rsidRPr="00B338D8">
        <w:rPr>
          <w:rFonts w:ascii="Helvetica" w:hAnsi="Helvetica" w:cs="Arial"/>
          <w:sz w:val="22"/>
          <w:szCs w:val="22"/>
        </w:rPr>
        <w:t xml:space="preserve"> streaked bacterial cultures and touch the loop to the LB media</w:t>
      </w:r>
      <w:r w:rsidR="00352EB3">
        <w:rPr>
          <w:rFonts w:ascii="Helvetica" w:hAnsi="Helvetica" w:cs="Arial"/>
          <w:sz w:val="22"/>
          <w:szCs w:val="22"/>
        </w:rPr>
        <w:t xml:space="preserve"> </w:t>
      </w:r>
      <w:r w:rsidR="00352EB3" w:rsidRPr="00352EB3">
        <w:rPr>
          <w:rFonts w:ascii="Helvetica" w:hAnsi="Helvetica" w:cs="Arial"/>
          <w:b/>
          <w:sz w:val="22"/>
          <w:szCs w:val="22"/>
        </w:rPr>
        <w:t>[2]</w:t>
      </w:r>
      <w:r w:rsidR="003A3BE6" w:rsidRPr="00B338D8">
        <w:rPr>
          <w:rFonts w:ascii="Helvetica" w:hAnsi="Helvetica" w:cs="Arial"/>
          <w:sz w:val="22"/>
          <w:szCs w:val="22"/>
        </w:rPr>
        <w:t>. Cap the tubes after inoculating and discard the loop</w:t>
      </w:r>
      <w:r w:rsidR="00352EB3">
        <w:rPr>
          <w:rFonts w:ascii="Helvetica" w:hAnsi="Helvetica" w:cs="Arial"/>
          <w:sz w:val="22"/>
          <w:szCs w:val="22"/>
        </w:rPr>
        <w:t xml:space="preserve"> </w:t>
      </w:r>
      <w:r w:rsidR="00352EB3" w:rsidRPr="00352EB3">
        <w:rPr>
          <w:rFonts w:ascii="Helvetica" w:hAnsi="Helvetica" w:cs="Arial"/>
          <w:b/>
          <w:sz w:val="22"/>
          <w:szCs w:val="22"/>
        </w:rPr>
        <w:t>[3]</w:t>
      </w:r>
      <w:r w:rsidR="003A3BE6" w:rsidRPr="00B338D8">
        <w:rPr>
          <w:rFonts w:ascii="Helvetica" w:hAnsi="Helvetica" w:cs="Arial"/>
          <w:sz w:val="22"/>
          <w:szCs w:val="22"/>
        </w:rPr>
        <w:t>.</w:t>
      </w:r>
    </w:p>
    <w:p w14:paraId="6BFAFA63" w14:textId="735DF097" w:rsidR="00171EF3" w:rsidRDefault="00171EF3" w:rsidP="00171E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solution and compound into tubes.</w:t>
      </w:r>
    </w:p>
    <w:p w14:paraId="33373131" w14:textId="6766E35D" w:rsidR="00352EB3" w:rsidRDefault="00352EB3" w:rsidP="00171E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picks a colony and inserts the loop into the media in the tube.</w:t>
      </w:r>
    </w:p>
    <w:p w14:paraId="6F48FF7F" w14:textId="2C3297B9" w:rsidR="002B59C1" w:rsidRPr="00DF0365" w:rsidRDefault="00C915AE" w:rsidP="00DF036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caps the tubes, and discards the loop.</w:t>
      </w:r>
    </w:p>
    <w:p w14:paraId="5E7EAC16" w14:textId="022E3203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 xml:space="preserve">Place the tubes in </w:t>
      </w:r>
      <w:r w:rsidR="00DF0365">
        <w:rPr>
          <w:rFonts w:ascii="Helvetica" w:hAnsi="Helvetica" w:cs="Arial"/>
          <w:sz w:val="22"/>
          <w:szCs w:val="22"/>
        </w:rPr>
        <w:t>a shaking incubator set at 37 degrees Celsius</w:t>
      </w:r>
      <w:r w:rsidRPr="00B338D8">
        <w:rPr>
          <w:rFonts w:ascii="Helvetica" w:hAnsi="Helvetica" w:cs="Arial"/>
          <w:sz w:val="22"/>
          <w:szCs w:val="22"/>
        </w:rPr>
        <w:t xml:space="preserve"> </w:t>
      </w:r>
      <w:r w:rsidR="00DF0365">
        <w:rPr>
          <w:rFonts w:ascii="Helvetica" w:hAnsi="Helvetica" w:cs="Arial"/>
          <w:sz w:val="22"/>
          <w:szCs w:val="22"/>
        </w:rPr>
        <w:t xml:space="preserve">and </w:t>
      </w:r>
      <w:r w:rsidRPr="00B338D8">
        <w:rPr>
          <w:rFonts w:ascii="Helvetica" w:hAnsi="Helvetica" w:cs="Arial"/>
          <w:sz w:val="22"/>
          <w:szCs w:val="22"/>
        </w:rPr>
        <w:t xml:space="preserve">180 rpm, and allow </w:t>
      </w:r>
      <w:r w:rsidR="00EE3FE3">
        <w:rPr>
          <w:rFonts w:ascii="Helvetica" w:hAnsi="Helvetica" w:cs="Arial"/>
          <w:sz w:val="22"/>
          <w:szCs w:val="22"/>
        </w:rPr>
        <w:t xml:space="preserve">the cells </w:t>
      </w:r>
      <w:r w:rsidRPr="00B338D8">
        <w:rPr>
          <w:rFonts w:ascii="Helvetica" w:hAnsi="Helvetica" w:cs="Arial"/>
          <w:sz w:val="22"/>
          <w:szCs w:val="22"/>
        </w:rPr>
        <w:t>to grow overnight</w:t>
      </w:r>
      <w:r w:rsidR="00980838">
        <w:rPr>
          <w:rFonts w:ascii="Helvetica" w:hAnsi="Helvetica" w:cs="Arial"/>
          <w:sz w:val="22"/>
          <w:szCs w:val="22"/>
        </w:rPr>
        <w:t xml:space="preserve"> </w:t>
      </w:r>
      <w:r w:rsidR="00980838" w:rsidRPr="00980838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0B9C642D" w14:textId="703ACC11" w:rsidR="00980838" w:rsidRPr="00980838" w:rsidRDefault="00980838" w:rsidP="0098083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 an incubator.</w:t>
      </w:r>
    </w:p>
    <w:p w14:paraId="40A2EB9E" w14:textId="4890DF75" w:rsidR="002B59C1" w:rsidRPr="00B377D8" w:rsidRDefault="003A3BE6" w:rsidP="00B377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In the morning</w:t>
      </w:r>
      <w:r w:rsidR="002B59C1" w:rsidRPr="00B338D8">
        <w:rPr>
          <w:rFonts w:ascii="Helvetica" w:hAnsi="Helvetica" w:cs="Arial"/>
          <w:sz w:val="22"/>
          <w:szCs w:val="22"/>
        </w:rPr>
        <w:t>, retrieve overnight bacterial cultures from the incubator</w:t>
      </w:r>
      <w:r w:rsidR="00B377D8">
        <w:rPr>
          <w:rFonts w:ascii="Helvetica" w:hAnsi="Helvetica" w:cs="Arial"/>
          <w:sz w:val="22"/>
          <w:szCs w:val="22"/>
        </w:rPr>
        <w:t xml:space="preserve"> </w:t>
      </w:r>
      <w:r w:rsidR="00B377D8" w:rsidRPr="00B377D8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</w:t>
      </w:r>
      <w:r w:rsidR="002B59C1" w:rsidRPr="00B377D8">
        <w:rPr>
          <w:rFonts w:ascii="Helvetica" w:hAnsi="Helvetica" w:cs="Arial"/>
          <w:sz w:val="22"/>
          <w:szCs w:val="22"/>
        </w:rPr>
        <w:t xml:space="preserve"> Prepare tub</w:t>
      </w:r>
      <w:r w:rsidR="00B377D8">
        <w:rPr>
          <w:rFonts w:ascii="Helvetica" w:hAnsi="Helvetica" w:cs="Arial"/>
          <w:sz w:val="22"/>
          <w:szCs w:val="22"/>
        </w:rPr>
        <w:t>es for subculture by adding 3 milliliters</w:t>
      </w:r>
      <w:r w:rsidR="00B73C71">
        <w:rPr>
          <w:rFonts w:ascii="Helvetica" w:hAnsi="Helvetica" w:cs="Arial"/>
          <w:sz w:val="22"/>
          <w:szCs w:val="22"/>
        </w:rPr>
        <w:t xml:space="preserve"> of fresh LB</w:t>
      </w:r>
      <w:r w:rsidR="002B59C1" w:rsidRPr="00B377D8">
        <w:rPr>
          <w:rFonts w:ascii="Helvetica" w:hAnsi="Helvetica" w:cs="Arial"/>
          <w:sz w:val="22"/>
          <w:szCs w:val="22"/>
        </w:rPr>
        <w:t xml:space="preserve"> </w:t>
      </w:r>
      <w:r w:rsidR="00B73C71">
        <w:rPr>
          <w:rFonts w:ascii="Helvetica" w:hAnsi="Helvetica" w:cs="Arial"/>
          <w:sz w:val="22"/>
          <w:szCs w:val="22"/>
        </w:rPr>
        <w:t>and</w:t>
      </w:r>
      <w:r w:rsidR="002B59C1" w:rsidRPr="00B377D8">
        <w:rPr>
          <w:rFonts w:ascii="Helvetica" w:hAnsi="Helvetica" w:cs="Arial"/>
          <w:sz w:val="22"/>
          <w:szCs w:val="22"/>
        </w:rPr>
        <w:t xml:space="preserve"> antibiotics</w:t>
      </w:r>
      <w:r w:rsidR="00B73C71">
        <w:rPr>
          <w:rFonts w:ascii="Helvetica" w:hAnsi="Helvetica" w:cs="Arial"/>
          <w:sz w:val="22"/>
          <w:szCs w:val="22"/>
        </w:rPr>
        <w:t xml:space="preserve"> </w:t>
      </w:r>
      <w:r w:rsidR="00B73C71" w:rsidRPr="00B73C71">
        <w:rPr>
          <w:rFonts w:ascii="Helvetica" w:hAnsi="Helvetica" w:cs="Arial"/>
          <w:b/>
          <w:sz w:val="22"/>
          <w:szCs w:val="22"/>
        </w:rPr>
        <w:t>[2]</w:t>
      </w:r>
      <w:r w:rsidR="002B59C1" w:rsidRPr="00B377D8">
        <w:rPr>
          <w:rFonts w:ascii="Helvetica" w:hAnsi="Helvetica" w:cs="Arial"/>
          <w:sz w:val="22"/>
          <w:szCs w:val="22"/>
        </w:rPr>
        <w:t>.</w:t>
      </w:r>
      <w:r w:rsidR="00836B1F" w:rsidRPr="00836B1F">
        <w:rPr>
          <w:rFonts w:ascii="Helvetica" w:hAnsi="Helvetica" w:cs="Arial"/>
          <w:sz w:val="22"/>
          <w:szCs w:val="22"/>
        </w:rPr>
        <w:t xml:space="preserve"> </w:t>
      </w:r>
      <w:r w:rsidR="00836B1F">
        <w:rPr>
          <w:rFonts w:ascii="Helvetica" w:hAnsi="Helvetica" w:cs="Arial"/>
          <w:sz w:val="22"/>
          <w:szCs w:val="22"/>
        </w:rPr>
        <w:t>Transfer 30 microliters</w:t>
      </w:r>
      <w:r w:rsidR="00836B1F" w:rsidRPr="00B338D8">
        <w:rPr>
          <w:rFonts w:ascii="Helvetica" w:hAnsi="Helvetica" w:cs="Arial"/>
          <w:sz w:val="22"/>
          <w:szCs w:val="22"/>
        </w:rPr>
        <w:t xml:space="preserve"> of the overnight bacterial culture to the freshly prepared media</w:t>
      </w:r>
      <w:r w:rsidR="00836B1F">
        <w:rPr>
          <w:rFonts w:ascii="Helvetica" w:hAnsi="Helvetica" w:cs="Arial"/>
          <w:sz w:val="22"/>
          <w:szCs w:val="22"/>
        </w:rPr>
        <w:t xml:space="preserve"> </w:t>
      </w:r>
      <w:r w:rsidR="00836B1F" w:rsidRPr="00836B1F">
        <w:rPr>
          <w:rFonts w:ascii="Helvetica" w:hAnsi="Helvetica" w:cs="Arial"/>
          <w:b/>
          <w:sz w:val="22"/>
          <w:szCs w:val="22"/>
        </w:rPr>
        <w:t>[3]</w:t>
      </w:r>
      <w:r w:rsidR="00836B1F" w:rsidRPr="00B338D8">
        <w:rPr>
          <w:rFonts w:ascii="Helvetica" w:hAnsi="Helvetica" w:cs="Arial"/>
          <w:sz w:val="22"/>
          <w:szCs w:val="22"/>
        </w:rPr>
        <w:t xml:space="preserve">. Place the tubes in </w:t>
      </w:r>
      <w:r w:rsidR="00836B1F">
        <w:rPr>
          <w:rFonts w:ascii="Helvetica" w:hAnsi="Helvetica" w:cs="Arial"/>
          <w:sz w:val="22"/>
          <w:szCs w:val="22"/>
        </w:rPr>
        <w:t>a shaking incubator set at 37 degrees Celsius</w:t>
      </w:r>
      <w:r w:rsidR="00836B1F" w:rsidRPr="00B338D8">
        <w:rPr>
          <w:rFonts w:ascii="Helvetica" w:hAnsi="Helvetica" w:cs="Arial"/>
          <w:sz w:val="22"/>
          <w:szCs w:val="22"/>
        </w:rPr>
        <w:t xml:space="preserve"> for 3 h</w:t>
      </w:r>
      <w:r w:rsidR="00836B1F">
        <w:rPr>
          <w:rFonts w:ascii="Helvetica" w:hAnsi="Helvetica" w:cs="Arial"/>
          <w:sz w:val="22"/>
          <w:szCs w:val="22"/>
        </w:rPr>
        <w:t xml:space="preserve">ours </w:t>
      </w:r>
      <w:r w:rsidR="00836B1F" w:rsidRPr="00836B1F">
        <w:rPr>
          <w:rFonts w:ascii="Helvetica" w:hAnsi="Helvetica" w:cs="Arial"/>
          <w:b/>
          <w:sz w:val="22"/>
          <w:szCs w:val="22"/>
        </w:rPr>
        <w:t>[4]</w:t>
      </w:r>
      <w:r w:rsidR="00836B1F" w:rsidRPr="00B338D8">
        <w:rPr>
          <w:rFonts w:ascii="Helvetica" w:hAnsi="Helvetica" w:cs="Arial"/>
          <w:sz w:val="22"/>
          <w:szCs w:val="22"/>
        </w:rPr>
        <w:t>.</w:t>
      </w:r>
    </w:p>
    <w:p w14:paraId="4535ECFB" w14:textId="0C8DFCBB" w:rsidR="002B59C1" w:rsidRDefault="00B73C71" w:rsidP="00B73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tubes from the incubator.</w:t>
      </w:r>
    </w:p>
    <w:p w14:paraId="3F35C331" w14:textId="175D45DD" w:rsidR="00B73C71" w:rsidRDefault="00260807" w:rsidP="00B73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medium and compound into tubes.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3DB5853E" w14:textId="777CBEF3" w:rsidR="00836B1F" w:rsidRDefault="00836B1F" w:rsidP="00B73C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bacterial culture into the tubes.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71D6224" w14:textId="2BB68189" w:rsidR="002B59C1" w:rsidRPr="00314B88" w:rsidRDefault="00836B1F" w:rsidP="00314B8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tubes in an incubator.</w:t>
      </w:r>
    </w:p>
    <w:p w14:paraId="7D4ADE4F" w14:textId="7694F796" w:rsidR="002B59C1" w:rsidRPr="00B338D8" w:rsidRDefault="00DF20A7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the 3-</w:t>
      </w:r>
      <w:r w:rsidR="002B59C1" w:rsidRPr="00B338D8">
        <w:rPr>
          <w:rFonts w:ascii="Helvetica" w:hAnsi="Helvetica" w:cs="Arial"/>
          <w:sz w:val="22"/>
          <w:szCs w:val="22"/>
        </w:rPr>
        <w:t>h</w:t>
      </w:r>
      <w:r>
        <w:rPr>
          <w:rFonts w:ascii="Helvetica" w:hAnsi="Helvetica" w:cs="Arial"/>
          <w:sz w:val="22"/>
          <w:szCs w:val="22"/>
        </w:rPr>
        <w:t>our</w:t>
      </w:r>
      <w:r w:rsidR="00BE29CE">
        <w:rPr>
          <w:rFonts w:ascii="Helvetica" w:hAnsi="Helvetica" w:cs="Arial"/>
          <w:sz w:val="22"/>
          <w:szCs w:val="22"/>
        </w:rPr>
        <w:t xml:space="preserve"> incubation, transfer 1 milliliter</w:t>
      </w:r>
      <w:r w:rsidR="002B59C1" w:rsidRPr="00B338D8">
        <w:rPr>
          <w:rFonts w:ascii="Helvetica" w:hAnsi="Helvetica" w:cs="Arial"/>
          <w:sz w:val="22"/>
          <w:szCs w:val="22"/>
        </w:rPr>
        <w:t xml:space="preserve"> of sterile LB broth into a plastic cuvette to serve as the blank</w:t>
      </w:r>
      <w:r w:rsidR="00E16C86">
        <w:rPr>
          <w:rFonts w:ascii="Helvetica" w:hAnsi="Helvetica" w:cs="Arial"/>
          <w:sz w:val="22"/>
          <w:szCs w:val="22"/>
        </w:rPr>
        <w:t>. Transfer 900 microliters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LB into the other cuvettes to be used for the sample analysis</w:t>
      </w:r>
      <w:r w:rsidR="007F11C3">
        <w:rPr>
          <w:rFonts w:ascii="Helvetica" w:hAnsi="Helvetica" w:cs="Arial"/>
          <w:sz w:val="22"/>
          <w:szCs w:val="22"/>
        </w:rPr>
        <w:t xml:space="preserve"> </w:t>
      </w:r>
      <w:r w:rsidR="007F11C3" w:rsidRPr="007F11C3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3C3F77BB" w14:textId="2C9528C0" w:rsidR="002B59C1" w:rsidRPr="00B338D8" w:rsidRDefault="007F11C3" w:rsidP="007F11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prepares cuvettes for control and sample analysis.</w:t>
      </w:r>
    </w:p>
    <w:p w14:paraId="69E124A9" w14:textId="374C23EB" w:rsidR="002B59C1" w:rsidRPr="00B338D8" w:rsidRDefault="00A53DAE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 100 microliters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bacterial subculture </w:t>
      </w:r>
      <w:r>
        <w:rPr>
          <w:rFonts w:ascii="Helvetica" w:hAnsi="Helvetica" w:cs="Arial"/>
          <w:sz w:val="22"/>
          <w:szCs w:val="22"/>
        </w:rPr>
        <w:t>into a cuvette containing 900 microliters</w:t>
      </w:r>
      <w:r w:rsidR="002B59C1" w:rsidRPr="00B338D8">
        <w:rPr>
          <w:rFonts w:ascii="Helvetica" w:hAnsi="Helvetica" w:cs="Arial"/>
          <w:sz w:val="22"/>
          <w:szCs w:val="22"/>
        </w:rPr>
        <w:t xml:space="preserve"> of LB and pipette up and down several times to mix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53DAE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>. Repeat this for each bacterial suspension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53DAE">
        <w:rPr>
          <w:rFonts w:ascii="Helvetica" w:hAnsi="Helvetica" w:cs="Arial"/>
          <w:b/>
          <w:sz w:val="22"/>
          <w:szCs w:val="22"/>
        </w:rPr>
        <w:t>[2]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7D485E87" w14:textId="5A03448F" w:rsidR="002B59C1" w:rsidRDefault="00A53DAE" w:rsidP="00A53D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transfers bacterial culture into a sample cuvette, and pipettes up and down.</w:t>
      </w:r>
    </w:p>
    <w:p w14:paraId="7F0ABD0B" w14:textId="4A69FBA3" w:rsidR="00A53DAE" w:rsidRPr="00B338D8" w:rsidRDefault="00A53DAE" w:rsidP="00A53DA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transfers culture into other cuvettes.</w:t>
      </w:r>
    </w:p>
    <w:p w14:paraId="5C5F59E7" w14:textId="512D5CE3" w:rsidR="002B59C1" w:rsidRPr="001230F1" w:rsidRDefault="002B59C1" w:rsidP="001230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 xml:space="preserve">Turn on the spectrophotometer to </w:t>
      </w:r>
      <w:r w:rsidR="00DA4626">
        <w:rPr>
          <w:rFonts w:ascii="Helvetica" w:hAnsi="Helvetica" w:cs="Arial"/>
          <w:sz w:val="22"/>
          <w:szCs w:val="22"/>
        </w:rPr>
        <w:t>measure the optical density</w:t>
      </w:r>
      <w:r w:rsidRPr="00B338D8">
        <w:rPr>
          <w:rFonts w:ascii="Helvetica" w:hAnsi="Helvetica" w:cs="Arial"/>
          <w:sz w:val="22"/>
          <w:szCs w:val="22"/>
        </w:rPr>
        <w:t xml:space="preserve"> of the bacterial cultures at a wavelength of 600 n</w:t>
      </w:r>
      <w:r w:rsidR="00DA4626">
        <w:rPr>
          <w:rFonts w:ascii="Helvetica" w:hAnsi="Helvetica" w:cs="Arial"/>
          <w:sz w:val="22"/>
          <w:szCs w:val="22"/>
        </w:rPr>
        <w:t>ano</w:t>
      </w:r>
      <w:r w:rsidRPr="00B338D8">
        <w:rPr>
          <w:rFonts w:ascii="Helvetica" w:hAnsi="Helvetica" w:cs="Arial"/>
          <w:sz w:val="22"/>
          <w:szCs w:val="22"/>
        </w:rPr>
        <w:t>m</w:t>
      </w:r>
      <w:r w:rsidR="00DA4626">
        <w:rPr>
          <w:rFonts w:ascii="Helvetica" w:hAnsi="Helvetica" w:cs="Arial"/>
          <w:sz w:val="22"/>
          <w:szCs w:val="22"/>
        </w:rPr>
        <w:t>eters</w:t>
      </w:r>
      <w:r w:rsidRPr="00B338D8">
        <w:rPr>
          <w:rFonts w:ascii="Helvetica" w:hAnsi="Helvetica" w:cs="Arial"/>
          <w:sz w:val="22"/>
          <w:szCs w:val="22"/>
        </w:rPr>
        <w:t>.</w:t>
      </w:r>
      <w:r w:rsidR="001230F1" w:rsidRPr="001230F1">
        <w:rPr>
          <w:rFonts w:ascii="Helvetica" w:hAnsi="Helvetica" w:cs="Arial"/>
          <w:sz w:val="22"/>
          <w:szCs w:val="22"/>
        </w:rPr>
        <w:t xml:space="preserve"> </w:t>
      </w:r>
      <w:r w:rsidR="001230F1" w:rsidRPr="00B338D8">
        <w:rPr>
          <w:rFonts w:ascii="Helvetica" w:hAnsi="Helvetica" w:cs="Arial"/>
          <w:sz w:val="22"/>
          <w:szCs w:val="22"/>
        </w:rPr>
        <w:t>Place the blank in the spectrophotometer</w:t>
      </w:r>
      <w:r w:rsidR="005E5685">
        <w:rPr>
          <w:rFonts w:ascii="Helvetica" w:hAnsi="Helvetica" w:cs="Arial"/>
          <w:sz w:val="22"/>
          <w:szCs w:val="22"/>
        </w:rPr>
        <w:t xml:space="preserve"> </w:t>
      </w:r>
      <w:r w:rsidR="005E5685" w:rsidRPr="005E5685">
        <w:rPr>
          <w:rFonts w:ascii="Helvetica" w:hAnsi="Helvetica" w:cs="Arial"/>
          <w:b/>
          <w:sz w:val="22"/>
          <w:szCs w:val="22"/>
        </w:rPr>
        <w:t>[1]</w:t>
      </w:r>
      <w:r w:rsidR="001230F1" w:rsidRPr="00B338D8">
        <w:rPr>
          <w:rFonts w:ascii="Helvetica" w:hAnsi="Helvetica" w:cs="Arial"/>
          <w:sz w:val="22"/>
          <w:szCs w:val="22"/>
        </w:rPr>
        <w:t>. Take note of the orientation</w:t>
      </w:r>
      <w:r w:rsidR="00FF4D98">
        <w:rPr>
          <w:rFonts w:ascii="Helvetica" w:hAnsi="Helvetica" w:cs="Arial"/>
          <w:sz w:val="22"/>
          <w:szCs w:val="22"/>
        </w:rPr>
        <w:t xml:space="preserve"> </w:t>
      </w:r>
      <w:r w:rsidR="00FF4D98" w:rsidRPr="00FF4D98">
        <w:rPr>
          <w:rFonts w:ascii="Helvetica" w:hAnsi="Helvetica" w:cs="Arial"/>
          <w:b/>
          <w:sz w:val="22"/>
          <w:szCs w:val="22"/>
        </w:rPr>
        <w:t>[2]</w:t>
      </w:r>
      <w:r w:rsidR="001230F1" w:rsidRPr="00B338D8">
        <w:rPr>
          <w:rFonts w:ascii="Helvetica" w:hAnsi="Helvetica" w:cs="Arial"/>
          <w:sz w:val="22"/>
          <w:szCs w:val="22"/>
        </w:rPr>
        <w:t>.</w:t>
      </w:r>
    </w:p>
    <w:p w14:paraId="5108CC4F" w14:textId="461A9D0C" w:rsidR="002B59C1" w:rsidRDefault="00DA4626" w:rsidP="00DA462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687935">
        <w:rPr>
          <w:rFonts w:ascii="Helvetica" w:hAnsi="Helvetica" w:cs="Arial"/>
          <w:sz w:val="22"/>
          <w:szCs w:val="22"/>
        </w:rPr>
        <w:t>turns</w:t>
      </w:r>
      <w:r w:rsidR="005E5685">
        <w:rPr>
          <w:rFonts w:ascii="Helvetica" w:hAnsi="Helvetica" w:cs="Arial"/>
          <w:sz w:val="22"/>
          <w:szCs w:val="22"/>
        </w:rPr>
        <w:t xml:space="preserve"> on the spectrophotometer, and places the blank cuvette in.</w:t>
      </w:r>
    </w:p>
    <w:p w14:paraId="6E000FD9" w14:textId="6052131B" w:rsidR="002B59C1" w:rsidRPr="005D47EE" w:rsidRDefault="00FF4D98" w:rsidP="005D47E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mark indicating orientation.</w:t>
      </w:r>
    </w:p>
    <w:p w14:paraId="145C2AE9" w14:textId="256A1A43" w:rsidR="002B59C1" w:rsidRPr="00B019E1" w:rsidRDefault="002B59C1" w:rsidP="00B019E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Close the lid and press the Blank button on the spectrophotometer to get the background absorbance</w:t>
      </w:r>
      <w:r w:rsidR="00B019E1">
        <w:rPr>
          <w:rFonts w:ascii="Helvetica" w:hAnsi="Helvetica" w:cs="Arial"/>
          <w:sz w:val="22"/>
          <w:szCs w:val="22"/>
        </w:rPr>
        <w:t xml:space="preserve"> </w:t>
      </w:r>
      <w:r w:rsidR="00B019E1" w:rsidRPr="00B019E1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  <w:r w:rsidR="00B019E1">
        <w:rPr>
          <w:rFonts w:ascii="Helvetica" w:hAnsi="Helvetica" w:cs="Arial"/>
          <w:sz w:val="22"/>
          <w:szCs w:val="22"/>
        </w:rPr>
        <w:t xml:space="preserve"> </w:t>
      </w:r>
      <w:r w:rsidRPr="00B019E1">
        <w:rPr>
          <w:rFonts w:ascii="Helvetica" w:hAnsi="Helvetica" w:cs="Arial"/>
          <w:sz w:val="22"/>
          <w:szCs w:val="22"/>
        </w:rPr>
        <w:t>Replace the blank cuvette with a sample cuvette in the same orientation and press Read</w:t>
      </w:r>
      <w:r w:rsidR="00B019E1">
        <w:rPr>
          <w:rFonts w:ascii="Helvetica" w:hAnsi="Helvetica" w:cs="Arial"/>
          <w:sz w:val="22"/>
          <w:szCs w:val="22"/>
        </w:rPr>
        <w:t xml:space="preserve"> </w:t>
      </w:r>
      <w:r w:rsidR="00B019E1" w:rsidRPr="00B019E1">
        <w:rPr>
          <w:rFonts w:ascii="Helvetica" w:hAnsi="Helvetica" w:cs="Arial"/>
          <w:b/>
          <w:sz w:val="22"/>
          <w:szCs w:val="22"/>
        </w:rPr>
        <w:t>[2]</w:t>
      </w:r>
      <w:r w:rsidRPr="00B019E1">
        <w:rPr>
          <w:rFonts w:ascii="Helvetica" w:hAnsi="Helvetica" w:cs="Arial"/>
          <w:sz w:val="22"/>
          <w:szCs w:val="22"/>
        </w:rPr>
        <w:t>.</w:t>
      </w:r>
    </w:p>
    <w:p w14:paraId="2EE6FA0C" w14:textId="5D9B2F15" w:rsidR="002B59C1" w:rsidRDefault="00B019E1" w:rsidP="00B019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closes the lid, and presses the blank button.</w:t>
      </w:r>
    </w:p>
    <w:p w14:paraId="5931912C" w14:textId="727E49D0" w:rsidR="00B019E1" w:rsidRPr="00B338D8" w:rsidRDefault="00B019E1" w:rsidP="00B019E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replaces the cuvette, and presses read.</w:t>
      </w:r>
    </w:p>
    <w:p w14:paraId="6E136A2F" w14:textId="17F5ED51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Record the OD600 values of these samples. Multiply the value by 10 to account for the dilution factor</w:t>
      </w:r>
      <w:r w:rsidR="00A8743D">
        <w:rPr>
          <w:rFonts w:ascii="Helvetica" w:hAnsi="Helvetica" w:cs="Arial"/>
          <w:sz w:val="22"/>
          <w:szCs w:val="22"/>
        </w:rPr>
        <w:t xml:space="preserve"> </w:t>
      </w:r>
      <w:r w:rsidR="00A8743D" w:rsidRPr="00A8743D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79DD8661" w14:textId="35E75304" w:rsidR="002B59C1" w:rsidRPr="00B338D8" w:rsidRDefault="00254F4B" w:rsidP="00B5438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writes on a paper to record.</w:t>
      </w:r>
    </w:p>
    <w:p w14:paraId="5241ED18" w14:textId="7FCB37E9" w:rsidR="002B59C1" w:rsidRPr="00AC2735" w:rsidRDefault="002B59C1" w:rsidP="00AC273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Dilute the bacterial subculture with fresh LB to achieve an absorbance value</w:t>
      </w:r>
      <w:r w:rsidR="00C868AC">
        <w:rPr>
          <w:rFonts w:ascii="Helvetica" w:hAnsi="Helvetica" w:cs="Arial"/>
          <w:sz w:val="22"/>
          <w:szCs w:val="22"/>
        </w:rPr>
        <w:t xml:space="preserve"> </w:t>
      </w:r>
      <w:r w:rsidR="00C868AC" w:rsidRPr="00C868AC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 xml:space="preserve"> of approximately 1.0, which roughly corresponds </w:t>
      </w:r>
      <w:r w:rsidR="00325AE3">
        <w:rPr>
          <w:rFonts w:ascii="Helvetica" w:hAnsi="Helvetica" w:cs="Arial"/>
          <w:sz w:val="22"/>
          <w:szCs w:val="22"/>
        </w:rPr>
        <w:t>to</w:t>
      </w:r>
      <w:r w:rsidRPr="00B338D8">
        <w:rPr>
          <w:rFonts w:ascii="Helvetica" w:hAnsi="Helvetica" w:cs="Arial"/>
          <w:sz w:val="22"/>
          <w:szCs w:val="22"/>
        </w:rPr>
        <w:t xml:space="preserve"> 1 x 10</w:t>
      </w:r>
      <w:r w:rsidRPr="00B62C50">
        <w:rPr>
          <w:rFonts w:ascii="Helvetica" w:hAnsi="Helvetica" w:cs="Arial"/>
          <w:sz w:val="22"/>
          <w:szCs w:val="22"/>
          <w:vertAlign w:val="superscript"/>
        </w:rPr>
        <w:t>9</w:t>
      </w:r>
      <w:r w:rsidR="00B62C50">
        <w:rPr>
          <w:rFonts w:ascii="Helvetica" w:hAnsi="Helvetica" w:cs="Arial"/>
          <w:sz w:val="22"/>
          <w:szCs w:val="22"/>
        </w:rPr>
        <w:t xml:space="preserve"> cfu per milliliter</w:t>
      </w:r>
      <w:r w:rsidR="00921132">
        <w:rPr>
          <w:rFonts w:ascii="Helvetica" w:hAnsi="Helvetica" w:cs="Arial"/>
          <w:sz w:val="22"/>
          <w:szCs w:val="22"/>
        </w:rPr>
        <w:t xml:space="preserve"> </w:t>
      </w:r>
      <w:r w:rsidR="00921132" w:rsidRPr="00921132">
        <w:rPr>
          <w:rFonts w:ascii="Helvetica" w:hAnsi="Helvetica" w:cs="Arial"/>
          <w:b/>
          <w:sz w:val="22"/>
          <w:szCs w:val="22"/>
        </w:rPr>
        <w:t>[</w:t>
      </w:r>
      <w:r w:rsidR="00C868AC">
        <w:rPr>
          <w:rFonts w:ascii="Helvetica" w:hAnsi="Helvetica" w:cs="Arial"/>
          <w:b/>
          <w:sz w:val="22"/>
          <w:szCs w:val="22"/>
        </w:rPr>
        <w:t>2</w:t>
      </w:r>
      <w:r w:rsidR="00921132" w:rsidRPr="00921132">
        <w:rPr>
          <w:rFonts w:ascii="Helvetica" w:hAnsi="Helvetica" w:cs="Arial"/>
          <w:b/>
          <w:sz w:val="22"/>
          <w:szCs w:val="22"/>
        </w:rPr>
        <w:t>]</w:t>
      </w:r>
      <w:r w:rsidR="00AC2735">
        <w:rPr>
          <w:rFonts w:ascii="Helvetica" w:hAnsi="Helvetica" w:cs="Arial"/>
          <w:sz w:val="22"/>
          <w:szCs w:val="22"/>
        </w:rPr>
        <w:t>.</w:t>
      </w:r>
      <w:r w:rsidRPr="00AC2735">
        <w:rPr>
          <w:rFonts w:ascii="Helvetica" w:hAnsi="Helvetica" w:cs="Arial"/>
          <w:sz w:val="22"/>
          <w:szCs w:val="22"/>
        </w:rPr>
        <w:t xml:space="preserve"> In a new tube, add an appropriate volume of the diluted subculture to fresh LB to achieve a suspension of 1 x 10</w:t>
      </w:r>
      <w:r w:rsidRPr="00952194">
        <w:rPr>
          <w:rFonts w:ascii="Helvetica" w:hAnsi="Helvetica" w:cs="Arial"/>
          <w:sz w:val="22"/>
          <w:szCs w:val="22"/>
          <w:vertAlign w:val="superscript"/>
        </w:rPr>
        <w:t>8</w:t>
      </w:r>
      <w:r w:rsidR="00952194">
        <w:rPr>
          <w:rFonts w:ascii="Helvetica" w:hAnsi="Helvetica" w:cs="Arial"/>
          <w:sz w:val="22"/>
          <w:szCs w:val="22"/>
        </w:rPr>
        <w:t xml:space="preserve"> cfu per milliliter</w:t>
      </w:r>
      <w:r w:rsidRPr="00AC2735">
        <w:rPr>
          <w:rFonts w:ascii="Helvetica" w:hAnsi="Helvetica" w:cs="Arial"/>
          <w:sz w:val="22"/>
          <w:szCs w:val="22"/>
        </w:rPr>
        <w:t xml:space="preserve"> to be used as an inoculum</w:t>
      </w:r>
      <w:r w:rsidR="00C73679">
        <w:rPr>
          <w:rFonts w:ascii="Helvetica" w:hAnsi="Helvetica" w:cs="Arial"/>
          <w:sz w:val="22"/>
          <w:szCs w:val="22"/>
        </w:rPr>
        <w:t xml:space="preserve"> </w:t>
      </w:r>
      <w:r w:rsidR="00C73679" w:rsidRPr="00C73679">
        <w:rPr>
          <w:rFonts w:ascii="Helvetica" w:hAnsi="Helvetica" w:cs="Arial"/>
          <w:b/>
          <w:sz w:val="22"/>
          <w:szCs w:val="22"/>
        </w:rPr>
        <w:t>[3]</w:t>
      </w:r>
      <w:r w:rsidRPr="00AC2735">
        <w:rPr>
          <w:rFonts w:ascii="Helvetica" w:hAnsi="Helvetica" w:cs="Arial"/>
          <w:sz w:val="22"/>
          <w:szCs w:val="22"/>
        </w:rPr>
        <w:t>.</w:t>
      </w:r>
    </w:p>
    <w:p w14:paraId="46318ACF" w14:textId="6BE4FF7B" w:rsidR="002B59C1" w:rsidRDefault="00147F56" w:rsidP="00325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adds </w:t>
      </w:r>
      <w:r w:rsidR="00F474AE">
        <w:rPr>
          <w:rFonts w:ascii="Helvetica" w:hAnsi="Helvetica" w:cs="Arial"/>
          <w:sz w:val="22"/>
          <w:szCs w:val="22"/>
        </w:rPr>
        <w:t xml:space="preserve">medium into </w:t>
      </w:r>
      <w:r w:rsidR="007B747D">
        <w:rPr>
          <w:rFonts w:ascii="Helvetica" w:hAnsi="Helvetica" w:cs="Arial"/>
          <w:sz w:val="22"/>
          <w:szCs w:val="22"/>
        </w:rPr>
        <w:t>a tube</w:t>
      </w:r>
      <w:r w:rsidR="00F474AE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and </w:t>
      </w:r>
      <w:r w:rsidR="00C868AC">
        <w:rPr>
          <w:rFonts w:ascii="Helvetica" w:hAnsi="Helvetica" w:cs="Arial"/>
          <w:sz w:val="22"/>
          <w:szCs w:val="22"/>
        </w:rPr>
        <w:t>measures.</w:t>
      </w:r>
    </w:p>
    <w:p w14:paraId="5C82941E" w14:textId="55097215" w:rsidR="00C868AC" w:rsidRDefault="00C868AC" w:rsidP="00325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Shot of the spectrophotometer showing value of </w:t>
      </w:r>
      <w:r w:rsidRPr="00FD024D">
        <w:rPr>
          <w:rFonts w:ascii="Helvetica" w:hAnsi="Helvetica" w:cs="Arial"/>
          <w:strike/>
          <w:sz w:val="22"/>
          <w:szCs w:val="22"/>
          <w:rPrChange w:id="7" w:author="Author">
            <w:rPr>
              <w:rFonts w:ascii="Helvetica" w:hAnsi="Helvetica" w:cs="Arial"/>
              <w:sz w:val="22"/>
              <w:szCs w:val="22"/>
            </w:rPr>
          </w:rPrChange>
        </w:rPr>
        <w:t>1.0</w:t>
      </w:r>
      <w:ins w:id="8" w:author="Author">
        <w:r w:rsidR="00FD024D">
          <w:rPr>
            <w:rFonts w:ascii="Helvetica" w:hAnsi="Helvetica" w:cs="Arial"/>
            <w:sz w:val="22"/>
            <w:szCs w:val="22"/>
          </w:rPr>
          <w:t xml:space="preserve"> 0.1</w:t>
        </w:r>
      </w:ins>
      <w:bookmarkStart w:id="9" w:name="_GoBack"/>
      <w:bookmarkEnd w:id="9"/>
      <w:r>
        <w:rPr>
          <w:rFonts w:ascii="Helvetica" w:hAnsi="Helvetica" w:cs="Arial"/>
          <w:sz w:val="22"/>
          <w:szCs w:val="22"/>
        </w:rPr>
        <w:t>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322CE9BF" w14:textId="001000DC" w:rsidR="00C73679" w:rsidRPr="00B338D8" w:rsidRDefault="00C73679" w:rsidP="00325AE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adds cell culture and medium into a tube.</w:t>
      </w:r>
    </w:p>
    <w:p w14:paraId="75A6FFE9" w14:textId="56D7044E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Prepare serial dilutions of th</w:t>
      </w:r>
      <w:r w:rsidR="000D3E2E">
        <w:rPr>
          <w:rFonts w:ascii="Helvetica" w:hAnsi="Helvetica" w:cs="Arial"/>
          <w:sz w:val="22"/>
          <w:szCs w:val="22"/>
        </w:rPr>
        <w:t>e inoculum by transferring 50 microliters</w:t>
      </w:r>
      <w:r w:rsidRPr="00B338D8">
        <w:rPr>
          <w:rFonts w:ascii="Helvetica" w:hAnsi="Helvetica" w:cs="Arial"/>
          <w:sz w:val="22"/>
          <w:szCs w:val="22"/>
        </w:rPr>
        <w:t xml:space="preserve"> of bacterial suspen</w:t>
      </w:r>
      <w:r w:rsidR="00AC4C71">
        <w:rPr>
          <w:rFonts w:ascii="Helvetica" w:hAnsi="Helvetica" w:cs="Arial"/>
          <w:sz w:val="22"/>
          <w:szCs w:val="22"/>
        </w:rPr>
        <w:t>sion to a tube containing 450 microliters</w:t>
      </w:r>
      <w:r w:rsidRPr="00B338D8">
        <w:rPr>
          <w:rFonts w:ascii="Helvetica" w:hAnsi="Helvetica" w:cs="Arial"/>
          <w:sz w:val="22"/>
          <w:szCs w:val="22"/>
        </w:rPr>
        <w:t xml:space="preserve"> of sterile PBS until a final dilution of approximately 1</w:t>
      </w:r>
      <w:r w:rsidR="00690F4B">
        <w:rPr>
          <w:rFonts w:ascii="Helvetica" w:hAnsi="Helvetica" w:cs="Arial"/>
          <w:sz w:val="22"/>
          <w:szCs w:val="22"/>
        </w:rPr>
        <w:t>00</w:t>
      </w:r>
      <w:r w:rsidR="00AC4C71">
        <w:rPr>
          <w:rFonts w:ascii="Helvetica" w:hAnsi="Helvetica" w:cs="Arial"/>
          <w:sz w:val="22"/>
          <w:szCs w:val="22"/>
        </w:rPr>
        <w:t xml:space="preserve"> cfu per milliliter</w:t>
      </w:r>
      <w:r w:rsidRPr="00B338D8">
        <w:rPr>
          <w:rFonts w:ascii="Helvetica" w:hAnsi="Helvetica" w:cs="Arial"/>
          <w:sz w:val="22"/>
          <w:szCs w:val="22"/>
        </w:rPr>
        <w:t xml:space="preserve"> is made</w:t>
      </w:r>
      <w:r w:rsidR="00690F4B">
        <w:rPr>
          <w:rFonts w:ascii="Helvetica" w:hAnsi="Helvetica" w:cs="Arial"/>
          <w:sz w:val="22"/>
          <w:szCs w:val="22"/>
        </w:rPr>
        <w:t xml:space="preserve"> </w:t>
      </w:r>
      <w:r w:rsidR="00690F4B" w:rsidRPr="00690F4B">
        <w:rPr>
          <w:rFonts w:ascii="Helvetica" w:hAnsi="Helvetica" w:cs="Arial"/>
          <w:b/>
          <w:sz w:val="22"/>
          <w:szCs w:val="22"/>
        </w:rPr>
        <w:t>[1]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22B4903F" w14:textId="23F3E041" w:rsidR="002B59C1" w:rsidRPr="00B338D8" w:rsidRDefault="00CC0311" w:rsidP="000D3E2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</w:t>
      </w:r>
      <w:r w:rsidR="00184C86">
        <w:rPr>
          <w:rFonts w:ascii="Helvetica" w:hAnsi="Helvetica" w:cs="Arial"/>
          <w:sz w:val="22"/>
          <w:szCs w:val="22"/>
        </w:rPr>
        <w:t>ansfers bacterial culture into</w:t>
      </w:r>
      <w:r>
        <w:rPr>
          <w:rFonts w:ascii="Helvetica" w:hAnsi="Helvetica" w:cs="Arial"/>
          <w:sz w:val="22"/>
          <w:szCs w:val="22"/>
        </w:rPr>
        <w:t xml:space="preserve"> tube</w:t>
      </w:r>
      <w:r w:rsidR="00184C86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to make dilutions.</w:t>
      </w:r>
    </w:p>
    <w:p w14:paraId="040E8B72" w14:textId="24786346" w:rsidR="002B59C1" w:rsidRPr="00B338D8" w:rsidRDefault="0094618A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0982">
        <w:rPr>
          <w:rFonts w:ascii="Helvetica" w:hAnsi="Helvetica" w:cs="Arial"/>
          <w:sz w:val="22"/>
          <w:szCs w:val="22"/>
        </w:rPr>
        <w:t>Transfer 100 microliters</w:t>
      </w:r>
      <w:r w:rsidR="00246D9E" w:rsidRPr="00040982">
        <w:rPr>
          <w:rFonts w:ascii="Helvetica" w:hAnsi="Helvetica" w:cs="Arial"/>
          <w:sz w:val="22"/>
          <w:szCs w:val="22"/>
        </w:rPr>
        <w:t xml:space="preserve"> of the two lowest dilutions, 100 and 1000 cfu per milliliter</w:t>
      </w:r>
      <w:r w:rsidR="00A717FC" w:rsidRPr="00040982">
        <w:rPr>
          <w:rFonts w:ascii="Helvetica" w:hAnsi="Helvetica" w:cs="Arial"/>
          <w:sz w:val="22"/>
          <w:szCs w:val="22"/>
        </w:rPr>
        <w:t>,</w:t>
      </w:r>
      <w:r w:rsidR="002B59C1" w:rsidRPr="00040982">
        <w:rPr>
          <w:rFonts w:ascii="Helvetica" w:hAnsi="Helvetica" w:cs="Arial"/>
          <w:sz w:val="22"/>
          <w:szCs w:val="22"/>
        </w:rPr>
        <w:t xml:space="preserve"> to </w:t>
      </w:r>
      <w:r w:rsidR="00246D9E" w:rsidRPr="00040982">
        <w:rPr>
          <w:rFonts w:ascii="Helvetica" w:hAnsi="Helvetica" w:cs="Arial"/>
          <w:sz w:val="22"/>
          <w:szCs w:val="22"/>
        </w:rPr>
        <w:t>two</w:t>
      </w:r>
      <w:r w:rsidR="002B59C1" w:rsidRPr="00040982">
        <w:rPr>
          <w:rFonts w:ascii="Helvetica" w:hAnsi="Helvetica" w:cs="Arial"/>
          <w:sz w:val="22"/>
          <w:szCs w:val="22"/>
        </w:rPr>
        <w:t xml:space="preserve"> LB agar</w:t>
      </w:r>
      <w:r w:rsidR="002B59C1" w:rsidRPr="00B338D8">
        <w:rPr>
          <w:rFonts w:ascii="Helvetica" w:hAnsi="Helvetica" w:cs="Arial"/>
          <w:sz w:val="22"/>
          <w:szCs w:val="22"/>
        </w:rPr>
        <w:t xml:space="preserve"> plate</w:t>
      </w:r>
      <w:r w:rsidR="00246D9E">
        <w:rPr>
          <w:rFonts w:ascii="Helvetica" w:hAnsi="Helvetica" w:cs="Arial"/>
          <w:sz w:val="22"/>
          <w:szCs w:val="22"/>
        </w:rPr>
        <w:t>s</w:t>
      </w:r>
      <w:r w:rsidR="00A717FC">
        <w:rPr>
          <w:rFonts w:ascii="Helvetica" w:hAnsi="Helvetica" w:cs="Arial"/>
          <w:sz w:val="22"/>
          <w:szCs w:val="22"/>
        </w:rPr>
        <w:t xml:space="preserve">, </w:t>
      </w:r>
      <w:r w:rsidR="002B59C1" w:rsidRPr="00B338D8">
        <w:rPr>
          <w:rFonts w:ascii="Helvetica" w:hAnsi="Helvetica" w:cs="Arial"/>
          <w:sz w:val="22"/>
          <w:szCs w:val="22"/>
        </w:rPr>
        <w:t>and spread the suspension with a cell spreader to obtain single colonies</w:t>
      </w:r>
      <w:r w:rsidR="00A717FC">
        <w:rPr>
          <w:rFonts w:ascii="Helvetica" w:hAnsi="Helvetica" w:cs="Arial"/>
          <w:sz w:val="22"/>
          <w:szCs w:val="22"/>
        </w:rPr>
        <w:t xml:space="preserve"> </w:t>
      </w:r>
      <w:r w:rsidR="00A717FC" w:rsidRPr="00A717FC">
        <w:rPr>
          <w:rFonts w:ascii="Helvetica" w:hAnsi="Helvetica" w:cs="Arial"/>
          <w:b/>
          <w:sz w:val="22"/>
          <w:szCs w:val="22"/>
        </w:rPr>
        <w:t>[1]</w:t>
      </w:r>
      <w:r w:rsidR="002B59C1" w:rsidRPr="00B338D8">
        <w:rPr>
          <w:rFonts w:ascii="Helvetica" w:hAnsi="Helvetica" w:cs="Arial"/>
          <w:sz w:val="22"/>
          <w:szCs w:val="22"/>
        </w:rPr>
        <w:t xml:space="preserve">. </w:t>
      </w:r>
      <w:r w:rsidR="00A717FC">
        <w:rPr>
          <w:rFonts w:ascii="Helvetica" w:hAnsi="Helvetica" w:cs="Arial"/>
          <w:sz w:val="22"/>
          <w:szCs w:val="22"/>
        </w:rPr>
        <w:t>Transfer these plates to a 37-degree Celsius</w:t>
      </w:r>
      <w:r w:rsidR="002B59C1" w:rsidRPr="00B338D8">
        <w:rPr>
          <w:rFonts w:ascii="Helvetica" w:hAnsi="Helvetica" w:cs="Arial"/>
          <w:sz w:val="22"/>
          <w:szCs w:val="22"/>
        </w:rPr>
        <w:t xml:space="preserve"> incubator and incubate overnight</w:t>
      </w:r>
      <w:r w:rsidR="00A717FC">
        <w:rPr>
          <w:rFonts w:ascii="Helvetica" w:hAnsi="Helvetica" w:cs="Arial"/>
          <w:sz w:val="22"/>
          <w:szCs w:val="22"/>
        </w:rPr>
        <w:t xml:space="preserve"> </w:t>
      </w:r>
      <w:r w:rsidR="00A717FC" w:rsidRPr="00A717FC">
        <w:rPr>
          <w:rFonts w:ascii="Helvetica" w:hAnsi="Helvetica" w:cs="Arial"/>
          <w:b/>
          <w:sz w:val="22"/>
          <w:szCs w:val="22"/>
        </w:rPr>
        <w:t>[2]</w:t>
      </w:r>
      <w:r w:rsidR="002B59C1" w:rsidRPr="00B338D8">
        <w:rPr>
          <w:rFonts w:ascii="Helvetica" w:hAnsi="Helvetica" w:cs="Arial"/>
          <w:sz w:val="22"/>
          <w:szCs w:val="22"/>
        </w:rPr>
        <w:t>.</w:t>
      </w:r>
    </w:p>
    <w:p w14:paraId="3D083DA0" w14:textId="6A6BF021" w:rsidR="002B59C1" w:rsidRDefault="00A717FC" w:rsidP="00A717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bacterial culture into two plates.</w:t>
      </w:r>
    </w:p>
    <w:p w14:paraId="081A0CDB" w14:textId="49E81DE2" w:rsidR="00A717FC" w:rsidRPr="00B338D8" w:rsidRDefault="00A717FC" w:rsidP="00A717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an incubator.</w:t>
      </w:r>
    </w:p>
    <w:p w14:paraId="0030F939" w14:textId="65898283" w:rsidR="002B59C1" w:rsidRPr="00B338D8" w:rsidRDefault="002B59C1" w:rsidP="00B338D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338D8">
        <w:rPr>
          <w:rFonts w:ascii="Helvetica" w:hAnsi="Helvetica" w:cs="Arial"/>
          <w:sz w:val="22"/>
          <w:szCs w:val="22"/>
        </w:rPr>
        <w:t>The following day</w:t>
      </w:r>
      <w:r w:rsidR="00CF627B">
        <w:rPr>
          <w:rFonts w:ascii="Helvetica" w:hAnsi="Helvetica" w:cs="Arial"/>
          <w:sz w:val="22"/>
          <w:szCs w:val="22"/>
        </w:rPr>
        <w:t>,</w:t>
      </w:r>
      <w:r w:rsidRPr="00B338D8">
        <w:rPr>
          <w:rFonts w:ascii="Helvetica" w:hAnsi="Helvetica" w:cs="Arial"/>
          <w:sz w:val="22"/>
          <w:szCs w:val="22"/>
        </w:rPr>
        <w:t xml:space="preserve"> count the colonies </w:t>
      </w:r>
      <w:r w:rsidR="002E4994" w:rsidRPr="002E4994">
        <w:rPr>
          <w:rFonts w:ascii="Helvetica" w:hAnsi="Helvetica" w:cs="Arial"/>
          <w:b/>
          <w:sz w:val="22"/>
          <w:szCs w:val="22"/>
        </w:rPr>
        <w:t>[1]</w:t>
      </w:r>
      <w:r w:rsidR="002E4994">
        <w:rPr>
          <w:rFonts w:ascii="Helvetica" w:hAnsi="Helvetica" w:cs="Arial"/>
          <w:sz w:val="22"/>
          <w:szCs w:val="22"/>
        </w:rPr>
        <w:t xml:space="preserve"> </w:t>
      </w:r>
      <w:r w:rsidRPr="00B338D8">
        <w:rPr>
          <w:rFonts w:ascii="Helvetica" w:hAnsi="Helvetica" w:cs="Arial"/>
          <w:sz w:val="22"/>
          <w:szCs w:val="22"/>
        </w:rPr>
        <w:t>and calculate the bacterial concentration of the initial inoculum to determine the actual inoculum concentration</w:t>
      </w:r>
      <w:r w:rsidR="002E4994">
        <w:rPr>
          <w:rFonts w:ascii="Helvetica" w:hAnsi="Helvetica" w:cs="Arial"/>
          <w:sz w:val="22"/>
          <w:szCs w:val="22"/>
        </w:rPr>
        <w:t xml:space="preserve"> </w:t>
      </w:r>
      <w:r w:rsidR="002E4994" w:rsidRPr="002E4994">
        <w:rPr>
          <w:rFonts w:ascii="Helvetica" w:hAnsi="Helvetica" w:cs="Arial"/>
          <w:b/>
          <w:sz w:val="22"/>
          <w:szCs w:val="22"/>
        </w:rPr>
        <w:t>[2]</w:t>
      </w:r>
      <w:r w:rsidRPr="00B338D8">
        <w:rPr>
          <w:rFonts w:ascii="Helvetica" w:hAnsi="Helvetica" w:cs="Arial"/>
          <w:sz w:val="22"/>
          <w:szCs w:val="22"/>
        </w:rPr>
        <w:t>.</w:t>
      </w:r>
    </w:p>
    <w:p w14:paraId="71D5A7DE" w14:textId="46480E9A" w:rsidR="002B59C1" w:rsidRDefault="002E4994" w:rsidP="00D53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CU: Shot of the colonies.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1B71C55E" w14:textId="79622262" w:rsidR="002E4994" w:rsidRPr="00B338D8" w:rsidRDefault="002E4994" w:rsidP="00D537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calculates on a paper.</w:t>
      </w:r>
    </w:p>
    <w:p w14:paraId="0B7088C0" w14:textId="6760EC76" w:rsidR="002B59C1" w:rsidRPr="00197DD3" w:rsidRDefault="002B59C1" w:rsidP="00197DD3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338D8">
        <w:rPr>
          <w:rFonts w:ascii="Helvetica" w:hAnsi="Helvetica" w:cs="Arial"/>
          <w:b/>
          <w:i w:val="0"/>
          <w:sz w:val="22"/>
          <w:szCs w:val="22"/>
        </w:rPr>
        <w:t xml:space="preserve">Infection of </w:t>
      </w:r>
      <w:r w:rsidR="00B338D8">
        <w:rPr>
          <w:rFonts w:ascii="Helvetica" w:hAnsi="Helvetica" w:cs="Arial"/>
          <w:b/>
          <w:i w:val="0"/>
          <w:sz w:val="22"/>
          <w:szCs w:val="22"/>
        </w:rPr>
        <w:t>C</w:t>
      </w:r>
      <w:r w:rsidRPr="00B338D8">
        <w:rPr>
          <w:rFonts w:ascii="Helvetica" w:hAnsi="Helvetica" w:cs="Arial"/>
          <w:b/>
          <w:i w:val="0"/>
          <w:sz w:val="22"/>
          <w:szCs w:val="22"/>
        </w:rPr>
        <w:t>ells</w:t>
      </w:r>
    </w:p>
    <w:p w14:paraId="30F25BDB" w14:textId="1E4A6DE4" w:rsidR="002B59C1" w:rsidRPr="00197DD3" w:rsidRDefault="00B73C71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7DD3">
        <w:rPr>
          <w:rFonts w:ascii="Helvetica" w:hAnsi="Helvetica" w:cs="Arial"/>
          <w:sz w:val="22"/>
          <w:szCs w:val="22"/>
        </w:rPr>
        <w:t>On the same day,</w:t>
      </w:r>
      <w:r w:rsidR="002B59C1" w:rsidRPr="00197DD3">
        <w:rPr>
          <w:rFonts w:ascii="Helvetica" w:hAnsi="Helvetica" w:cs="Arial"/>
          <w:sz w:val="22"/>
          <w:szCs w:val="22"/>
        </w:rPr>
        <w:t xml:space="preserve"> </w:t>
      </w:r>
      <w:r w:rsidR="005C4FC3">
        <w:rPr>
          <w:rFonts w:ascii="Helvetica" w:hAnsi="Helvetica" w:cs="Arial"/>
          <w:sz w:val="22"/>
          <w:szCs w:val="22"/>
        </w:rPr>
        <w:t>l</w:t>
      </w:r>
      <w:r w:rsidR="002B59C1" w:rsidRPr="00197DD3">
        <w:rPr>
          <w:rFonts w:ascii="Helvetica" w:hAnsi="Helvetica" w:cs="Arial"/>
          <w:sz w:val="22"/>
          <w:szCs w:val="22"/>
        </w:rPr>
        <w:t>abel the lid of the plate according to the infection conditions that will be used for each well, with each condition being done in triplicate</w:t>
      </w:r>
      <w:r w:rsidR="00C32BE7">
        <w:rPr>
          <w:rFonts w:ascii="Helvetica" w:hAnsi="Helvetica" w:cs="Arial"/>
          <w:sz w:val="22"/>
          <w:szCs w:val="22"/>
        </w:rPr>
        <w:t xml:space="preserve"> </w:t>
      </w:r>
      <w:r w:rsidR="00C32BE7" w:rsidRPr="00C32BE7">
        <w:rPr>
          <w:rFonts w:ascii="Helvetica" w:hAnsi="Helvetica" w:cs="Arial"/>
          <w:b/>
          <w:sz w:val="22"/>
          <w:szCs w:val="22"/>
        </w:rPr>
        <w:t>[1]</w:t>
      </w:r>
      <w:r w:rsidR="002B59C1" w:rsidRPr="00197DD3">
        <w:rPr>
          <w:rFonts w:ascii="Helvetica" w:hAnsi="Helvetica" w:cs="Arial"/>
          <w:sz w:val="22"/>
          <w:szCs w:val="22"/>
        </w:rPr>
        <w:t xml:space="preserve">. </w:t>
      </w:r>
      <w:r w:rsidR="00CA6BEE">
        <w:rPr>
          <w:rFonts w:ascii="Helvetica" w:hAnsi="Helvetica" w:cs="Arial"/>
          <w:sz w:val="22"/>
          <w:szCs w:val="22"/>
        </w:rPr>
        <w:t>Add 10 microliters</w:t>
      </w:r>
      <w:r w:rsidR="00CA6BEE" w:rsidRPr="00197DD3">
        <w:rPr>
          <w:rFonts w:ascii="Helvetica" w:hAnsi="Helvetica" w:cs="Arial"/>
          <w:sz w:val="22"/>
          <w:szCs w:val="22"/>
        </w:rPr>
        <w:t xml:space="preserve"> of the inoculum</w:t>
      </w:r>
      <w:r w:rsidR="00CA6BEE">
        <w:rPr>
          <w:rFonts w:ascii="Helvetica" w:hAnsi="Helvetica" w:cs="Arial"/>
          <w:sz w:val="22"/>
          <w:szCs w:val="22"/>
        </w:rPr>
        <w:t xml:space="preserve"> </w:t>
      </w:r>
      <w:r w:rsidR="00E41504">
        <w:rPr>
          <w:rFonts w:ascii="Helvetica" w:hAnsi="Helvetica" w:cs="Arial"/>
          <w:sz w:val="22"/>
          <w:szCs w:val="22"/>
        </w:rPr>
        <w:t>to appropriate wells, and</w:t>
      </w:r>
      <w:r w:rsidR="00CA6BEE">
        <w:rPr>
          <w:rFonts w:ascii="Helvetica" w:hAnsi="Helvetica" w:cs="Arial"/>
          <w:sz w:val="22"/>
          <w:szCs w:val="22"/>
        </w:rPr>
        <w:t xml:space="preserve"> </w:t>
      </w:r>
      <w:r w:rsidR="00E41504">
        <w:rPr>
          <w:rFonts w:ascii="Helvetica" w:hAnsi="Helvetica" w:cs="Arial"/>
          <w:sz w:val="22"/>
          <w:szCs w:val="22"/>
        </w:rPr>
        <w:t>a</w:t>
      </w:r>
      <w:r w:rsidR="00CA6BEE">
        <w:rPr>
          <w:rFonts w:ascii="Helvetica" w:hAnsi="Helvetica" w:cs="Arial"/>
          <w:sz w:val="22"/>
          <w:szCs w:val="22"/>
        </w:rPr>
        <w:t>dd 10 microliters</w:t>
      </w:r>
      <w:r w:rsidR="00CA6BEE" w:rsidRPr="00197DD3">
        <w:rPr>
          <w:rFonts w:ascii="Helvetica" w:hAnsi="Helvetica" w:cs="Arial"/>
          <w:sz w:val="22"/>
          <w:szCs w:val="22"/>
        </w:rPr>
        <w:t xml:space="preserve"> of sterile LB to uninfected control wells</w:t>
      </w:r>
      <w:r w:rsidR="00646B28">
        <w:rPr>
          <w:rFonts w:ascii="Helvetica" w:hAnsi="Helvetica" w:cs="Arial"/>
          <w:sz w:val="22"/>
          <w:szCs w:val="22"/>
        </w:rPr>
        <w:t xml:space="preserve"> </w:t>
      </w:r>
      <w:r w:rsidR="00646B28" w:rsidRPr="00646B28">
        <w:rPr>
          <w:rFonts w:ascii="Helvetica" w:hAnsi="Helvetica" w:cs="Arial"/>
          <w:b/>
          <w:sz w:val="22"/>
          <w:szCs w:val="22"/>
        </w:rPr>
        <w:t>[2]</w:t>
      </w:r>
      <w:r w:rsidR="00CA6BEE" w:rsidRPr="00197DD3">
        <w:rPr>
          <w:rFonts w:ascii="Helvetica" w:hAnsi="Helvetica" w:cs="Arial"/>
          <w:sz w:val="22"/>
          <w:szCs w:val="22"/>
        </w:rPr>
        <w:t>.</w:t>
      </w:r>
    </w:p>
    <w:p w14:paraId="5CBA9E99" w14:textId="1214F6DD" w:rsidR="002B59C1" w:rsidRDefault="00C32BE7" w:rsidP="00C32BE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labels the lid.</w:t>
      </w:r>
    </w:p>
    <w:p w14:paraId="401CBF86" w14:textId="20771A60" w:rsidR="002B59C1" w:rsidRPr="008A1E36" w:rsidRDefault="00751D7B" w:rsidP="008A1E3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cell culture into wells.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29EC5484" w14:textId="434006A3" w:rsidR="002B59C1" w:rsidRPr="00197DD3" w:rsidRDefault="002B59C1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7DD3">
        <w:rPr>
          <w:rFonts w:ascii="Helvetica" w:hAnsi="Helvetica" w:cs="Arial"/>
          <w:sz w:val="22"/>
          <w:szCs w:val="22"/>
        </w:rPr>
        <w:t>To synchronize the time of infection, place the plate in a tablet</w:t>
      </w:r>
      <w:r w:rsidR="00074271">
        <w:rPr>
          <w:rFonts w:ascii="Helvetica" w:hAnsi="Helvetica" w:cs="Arial"/>
          <w:sz w:val="22"/>
          <w:szCs w:val="22"/>
        </w:rPr>
        <w:t xml:space="preserve">op centrifuge and spin at 500 times </w:t>
      </w:r>
      <w:r w:rsidRPr="00197DD3">
        <w:rPr>
          <w:rFonts w:ascii="Helvetica" w:hAnsi="Helvetica" w:cs="Arial"/>
          <w:sz w:val="22"/>
          <w:szCs w:val="22"/>
        </w:rPr>
        <w:t>g for 5 min</w:t>
      </w:r>
      <w:r w:rsidR="00074271">
        <w:rPr>
          <w:rFonts w:ascii="Helvetica" w:hAnsi="Helvetica" w:cs="Arial"/>
          <w:sz w:val="22"/>
          <w:szCs w:val="22"/>
        </w:rPr>
        <w:t>utes</w:t>
      </w:r>
      <w:r w:rsidRPr="00197DD3">
        <w:rPr>
          <w:rFonts w:ascii="Helvetica" w:hAnsi="Helvetica" w:cs="Arial"/>
          <w:sz w:val="22"/>
          <w:szCs w:val="22"/>
        </w:rPr>
        <w:t>, ensuring that the plate is counter balanced</w:t>
      </w:r>
      <w:r w:rsidR="00074271">
        <w:rPr>
          <w:rFonts w:ascii="Helvetica" w:hAnsi="Helvetica" w:cs="Arial"/>
          <w:sz w:val="22"/>
          <w:szCs w:val="22"/>
        </w:rPr>
        <w:t xml:space="preserve"> </w:t>
      </w:r>
      <w:r w:rsidR="00074271" w:rsidRPr="00074271">
        <w:rPr>
          <w:rFonts w:ascii="Helvetica" w:hAnsi="Helvetica" w:cs="Arial"/>
          <w:b/>
          <w:sz w:val="22"/>
          <w:szCs w:val="22"/>
        </w:rPr>
        <w:t>[1]</w:t>
      </w:r>
      <w:r w:rsidRPr="00197DD3">
        <w:rPr>
          <w:rFonts w:ascii="Helvetica" w:hAnsi="Helvetica" w:cs="Arial"/>
          <w:sz w:val="22"/>
          <w:szCs w:val="22"/>
        </w:rPr>
        <w:t xml:space="preserve">. </w:t>
      </w:r>
      <w:r w:rsidR="00D16C40">
        <w:rPr>
          <w:rFonts w:ascii="Helvetica" w:hAnsi="Helvetica" w:cs="Arial"/>
          <w:sz w:val="22"/>
          <w:szCs w:val="22"/>
        </w:rPr>
        <w:t>Then, t</w:t>
      </w:r>
      <w:r w:rsidR="00D16C40" w:rsidRPr="00197DD3">
        <w:rPr>
          <w:rFonts w:ascii="Helvetica" w:hAnsi="Helvetica" w:cs="Arial"/>
          <w:sz w:val="22"/>
          <w:szCs w:val="22"/>
        </w:rPr>
        <w:t>ransfer</w:t>
      </w:r>
      <w:r w:rsidR="00D16C40">
        <w:rPr>
          <w:rFonts w:ascii="Helvetica" w:hAnsi="Helvetica" w:cs="Arial"/>
          <w:sz w:val="22"/>
          <w:szCs w:val="22"/>
        </w:rPr>
        <w:t xml:space="preserve"> the infected cells to a 5% carbon dioxide incubator at 37 degrees Celsius</w:t>
      </w:r>
      <w:r w:rsidR="00D16C40" w:rsidRPr="00197DD3">
        <w:rPr>
          <w:rFonts w:ascii="Helvetica" w:hAnsi="Helvetica" w:cs="Arial"/>
          <w:sz w:val="22"/>
          <w:szCs w:val="22"/>
        </w:rPr>
        <w:t xml:space="preserve"> for 1 h</w:t>
      </w:r>
      <w:r w:rsidR="00D16C40">
        <w:rPr>
          <w:rFonts w:ascii="Helvetica" w:hAnsi="Helvetica" w:cs="Arial"/>
          <w:sz w:val="22"/>
          <w:szCs w:val="22"/>
        </w:rPr>
        <w:t xml:space="preserve">our </w:t>
      </w:r>
      <w:r w:rsidR="00D16C40" w:rsidRPr="00D16C40">
        <w:rPr>
          <w:rFonts w:ascii="Helvetica" w:hAnsi="Helvetica" w:cs="Arial"/>
          <w:b/>
          <w:sz w:val="22"/>
          <w:szCs w:val="22"/>
        </w:rPr>
        <w:t>[2]</w:t>
      </w:r>
      <w:r w:rsidR="00D16C40" w:rsidRPr="00197DD3">
        <w:rPr>
          <w:rFonts w:ascii="Helvetica" w:hAnsi="Helvetica" w:cs="Arial"/>
          <w:sz w:val="22"/>
          <w:szCs w:val="22"/>
        </w:rPr>
        <w:t>.</w:t>
      </w:r>
    </w:p>
    <w:p w14:paraId="6A7327D0" w14:textId="770FF461" w:rsidR="002B59C1" w:rsidRDefault="00074271" w:rsidP="0007427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 centrifuge.</w:t>
      </w:r>
    </w:p>
    <w:p w14:paraId="3806434F" w14:textId="0EB1D7A7" w:rsidR="002B59C1" w:rsidRPr="009A447A" w:rsidRDefault="00025A45" w:rsidP="009A447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into an incubator.</w:t>
      </w:r>
    </w:p>
    <w:p w14:paraId="6351060A" w14:textId="0E1BEBEE" w:rsidR="002B59C1" w:rsidRPr="0057213A" w:rsidRDefault="00A44859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>Place</w:t>
      </w:r>
      <w:r w:rsidR="002B59C1" w:rsidRPr="0057213A">
        <w:rPr>
          <w:rFonts w:ascii="Helvetica" w:hAnsi="Helvetica" w:cs="Arial"/>
          <w:sz w:val="22"/>
          <w:szCs w:val="22"/>
        </w:rPr>
        <w:t xml:space="preserve"> </w:t>
      </w:r>
      <w:r w:rsidR="0013402A" w:rsidRPr="0057213A">
        <w:rPr>
          <w:rFonts w:ascii="Helvetica" w:hAnsi="Helvetica" w:cs="Arial"/>
          <w:sz w:val="22"/>
          <w:szCs w:val="22"/>
        </w:rPr>
        <w:t xml:space="preserve">a </w:t>
      </w:r>
      <w:r w:rsidR="00A37BEA" w:rsidRPr="0057213A">
        <w:rPr>
          <w:rFonts w:ascii="Helvetica" w:hAnsi="Helvetica" w:cs="Arial"/>
          <w:sz w:val="22"/>
          <w:szCs w:val="22"/>
        </w:rPr>
        <w:t>15</w:t>
      </w:r>
      <w:r w:rsidR="0057213A" w:rsidRPr="0057213A">
        <w:rPr>
          <w:rFonts w:ascii="Helvetica" w:hAnsi="Helvetica" w:cs="Arial"/>
          <w:sz w:val="22"/>
          <w:szCs w:val="22"/>
        </w:rPr>
        <w:t>-</w:t>
      </w:r>
      <w:r w:rsidR="00A37BEA" w:rsidRPr="0057213A">
        <w:rPr>
          <w:rFonts w:ascii="Helvetica" w:hAnsi="Helvetica" w:cs="Arial"/>
          <w:sz w:val="22"/>
          <w:szCs w:val="22"/>
        </w:rPr>
        <w:t>milliliter conical tube</w:t>
      </w:r>
      <w:r w:rsidR="0013402A" w:rsidRPr="0057213A">
        <w:rPr>
          <w:rFonts w:ascii="Helvetica" w:hAnsi="Helvetica" w:cs="Arial"/>
          <w:sz w:val="22"/>
          <w:szCs w:val="22"/>
        </w:rPr>
        <w:t xml:space="preserve"> containing </w:t>
      </w:r>
      <w:r w:rsidR="002B59C1" w:rsidRPr="0057213A">
        <w:rPr>
          <w:rFonts w:ascii="Helvetica" w:hAnsi="Helvetica" w:cs="Arial"/>
          <w:sz w:val="22"/>
          <w:szCs w:val="22"/>
        </w:rPr>
        <w:t xml:space="preserve">an aliquot of cell culture media </w:t>
      </w:r>
      <w:r w:rsidR="00936FAC" w:rsidRPr="0057213A">
        <w:rPr>
          <w:rFonts w:ascii="Helvetica" w:hAnsi="Helvetica" w:cs="Arial"/>
          <w:sz w:val="22"/>
          <w:szCs w:val="22"/>
        </w:rPr>
        <w:t>in a 37-degree Celsius</w:t>
      </w:r>
      <w:r w:rsidR="002B59C1" w:rsidRPr="0057213A">
        <w:rPr>
          <w:rFonts w:ascii="Helvetica" w:hAnsi="Helvetica" w:cs="Arial"/>
          <w:sz w:val="22"/>
          <w:szCs w:val="22"/>
        </w:rPr>
        <w:t xml:space="preserve"> water bath for use in the next step</w:t>
      </w:r>
      <w:r w:rsidR="0013402A" w:rsidRPr="0057213A">
        <w:rPr>
          <w:rFonts w:ascii="Helvetica" w:hAnsi="Helvetica" w:cs="Arial"/>
          <w:sz w:val="22"/>
          <w:szCs w:val="22"/>
        </w:rPr>
        <w:t xml:space="preserve"> </w:t>
      </w:r>
      <w:r w:rsidR="0013402A" w:rsidRPr="0057213A">
        <w:rPr>
          <w:rFonts w:ascii="Helvetica" w:hAnsi="Helvetica" w:cs="Arial"/>
          <w:b/>
          <w:sz w:val="22"/>
          <w:szCs w:val="22"/>
        </w:rPr>
        <w:t>[1]</w:t>
      </w:r>
      <w:r w:rsidR="002B59C1" w:rsidRPr="0057213A">
        <w:rPr>
          <w:rFonts w:ascii="Helvetica" w:hAnsi="Helvetica" w:cs="Arial"/>
          <w:sz w:val="22"/>
          <w:szCs w:val="22"/>
        </w:rPr>
        <w:t>.</w:t>
      </w:r>
      <w:r w:rsidR="0013402A" w:rsidRPr="0057213A">
        <w:rPr>
          <w:rFonts w:ascii="Helvetica" w:hAnsi="Helvetica" w:cs="Arial"/>
          <w:sz w:val="22"/>
          <w:szCs w:val="22"/>
        </w:rPr>
        <w:t xml:space="preserve"> One hour after the</w:t>
      </w:r>
      <w:r w:rsidR="00E20576" w:rsidRPr="0057213A">
        <w:rPr>
          <w:rFonts w:ascii="Helvetica" w:hAnsi="Helvetica" w:cs="Arial"/>
          <w:sz w:val="22"/>
          <w:szCs w:val="22"/>
        </w:rPr>
        <w:t xml:space="preserve"> time of infection, remove the </w:t>
      </w:r>
      <w:r w:rsidR="00A37BEA" w:rsidRPr="0057213A">
        <w:rPr>
          <w:rFonts w:ascii="Helvetica" w:hAnsi="Helvetica" w:cs="Arial"/>
          <w:sz w:val="22"/>
          <w:szCs w:val="22"/>
        </w:rPr>
        <w:t>15</w:t>
      </w:r>
      <w:r w:rsidR="0057213A" w:rsidRPr="0057213A">
        <w:rPr>
          <w:rFonts w:ascii="Helvetica" w:hAnsi="Helvetica" w:cs="Arial"/>
          <w:sz w:val="22"/>
          <w:szCs w:val="22"/>
        </w:rPr>
        <w:t>-</w:t>
      </w:r>
      <w:r w:rsidR="00A37BEA" w:rsidRPr="0057213A">
        <w:rPr>
          <w:rFonts w:ascii="Helvetica" w:hAnsi="Helvetica" w:cs="Arial"/>
          <w:sz w:val="22"/>
          <w:szCs w:val="22"/>
        </w:rPr>
        <w:t>milliliter conical tube</w:t>
      </w:r>
      <w:r w:rsidR="00E20576" w:rsidRPr="0057213A">
        <w:rPr>
          <w:rFonts w:ascii="Helvetica" w:hAnsi="Helvetica" w:cs="Arial"/>
          <w:sz w:val="22"/>
          <w:szCs w:val="22"/>
        </w:rPr>
        <w:t xml:space="preserve"> containing</w:t>
      </w:r>
      <w:r w:rsidR="0013402A" w:rsidRPr="0057213A">
        <w:rPr>
          <w:rFonts w:ascii="Helvetica" w:hAnsi="Helvetica" w:cs="Arial"/>
          <w:sz w:val="22"/>
          <w:szCs w:val="22"/>
        </w:rPr>
        <w:t xml:space="preserve"> cell culture media from </w:t>
      </w:r>
      <w:r w:rsidR="00EC1A19" w:rsidRPr="0057213A">
        <w:rPr>
          <w:rFonts w:ascii="Helvetica" w:hAnsi="Helvetica" w:cs="Arial"/>
          <w:sz w:val="22"/>
          <w:szCs w:val="22"/>
        </w:rPr>
        <w:t xml:space="preserve">the </w:t>
      </w:r>
      <w:r w:rsidR="0013402A" w:rsidRPr="0057213A">
        <w:rPr>
          <w:rFonts w:ascii="Helvetica" w:hAnsi="Helvetica" w:cs="Arial"/>
          <w:sz w:val="22"/>
          <w:szCs w:val="22"/>
        </w:rPr>
        <w:t>water bath and wipe the exterior with 70% ethanol</w:t>
      </w:r>
      <w:r w:rsidR="009D1007" w:rsidRPr="0057213A">
        <w:rPr>
          <w:rFonts w:ascii="Helvetica" w:hAnsi="Helvetica" w:cs="Arial"/>
          <w:sz w:val="22"/>
          <w:szCs w:val="22"/>
        </w:rPr>
        <w:t xml:space="preserve"> </w:t>
      </w:r>
      <w:r w:rsidR="009D1007" w:rsidRPr="0057213A">
        <w:rPr>
          <w:rFonts w:ascii="Helvetica" w:hAnsi="Helvetica" w:cs="Arial"/>
          <w:b/>
          <w:sz w:val="22"/>
          <w:szCs w:val="22"/>
        </w:rPr>
        <w:t>[2]</w:t>
      </w:r>
      <w:r w:rsidR="00A31737" w:rsidRPr="0057213A">
        <w:rPr>
          <w:rFonts w:ascii="Helvetica" w:hAnsi="Helvetica" w:cs="Arial"/>
          <w:sz w:val="22"/>
          <w:szCs w:val="22"/>
        </w:rPr>
        <w:t>.</w:t>
      </w:r>
    </w:p>
    <w:p w14:paraId="36618D64" w14:textId="6036B13F" w:rsidR="002B59C1" w:rsidRPr="0057213A" w:rsidRDefault="0013402A" w:rsidP="00936F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 xml:space="preserve">Talent </w:t>
      </w:r>
      <w:r w:rsidR="00CB4715" w:rsidRPr="0057213A">
        <w:rPr>
          <w:rFonts w:ascii="Helvetica" w:hAnsi="Helvetica" w:cs="Arial"/>
          <w:sz w:val="22"/>
          <w:szCs w:val="22"/>
        </w:rPr>
        <w:t xml:space="preserve">places a </w:t>
      </w:r>
      <w:r w:rsidR="00A37BEA" w:rsidRPr="0057213A">
        <w:rPr>
          <w:rFonts w:ascii="Helvetica" w:hAnsi="Helvetica" w:cs="Arial"/>
          <w:sz w:val="22"/>
          <w:szCs w:val="22"/>
        </w:rPr>
        <w:t>15 milliliter conical tube</w:t>
      </w:r>
      <w:r w:rsidR="00CB4715" w:rsidRPr="0057213A">
        <w:rPr>
          <w:rFonts w:ascii="Helvetica" w:hAnsi="Helvetica" w:cs="Arial"/>
          <w:sz w:val="22"/>
          <w:szCs w:val="22"/>
        </w:rPr>
        <w:t xml:space="preserve"> in a water bath.</w:t>
      </w:r>
    </w:p>
    <w:p w14:paraId="3363D64A" w14:textId="2D3AA909" w:rsidR="00652409" w:rsidRPr="0057213A" w:rsidRDefault="009D1007" w:rsidP="00936FA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 xml:space="preserve">Talent takes out </w:t>
      </w:r>
      <w:r w:rsidR="00172D7C" w:rsidRPr="0057213A">
        <w:rPr>
          <w:rFonts w:ascii="Helvetica" w:hAnsi="Helvetica" w:cs="Arial"/>
          <w:sz w:val="22"/>
          <w:szCs w:val="22"/>
        </w:rPr>
        <w:t xml:space="preserve">a </w:t>
      </w:r>
      <w:r w:rsidR="00A37BEA" w:rsidRPr="0057213A">
        <w:rPr>
          <w:rFonts w:ascii="Helvetica" w:hAnsi="Helvetica" w:cs="Arial"/>
          <w:sz w:val="22"/>
          <w:szCs w:val="22"/>
        </w:rPr>
        <w:t>15 milliliter conical tube</w:t>
      </w:r>
      <w:r w:rsidR="00172D7C" w:rsidRPr="0057213A">
        <w:rPr>
          <w:rFonts w:ascii="Helvetica" w:hAnsi="Helvetica" w:cs="Arial"/>
          <w:sz w:val="22"/>
          <w:szCs w:val="22"/>
        </w:rPr>
        <w:t>, and wipes the exterior with ethanol.</w:t>
      </w:r>
    </w:p>
    <w:p w14:paraId="713328FB" w14:textId="3E738E5E" w:rsidR="002B59C1" w:rsidRDefault="00195249" w:rsidP="00027B4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>Transfer the tissue culture plate</w:t>
      </w:r>
      <w:r w:rsidR="00E36E08" w:rsidRPr="0057213A">
        <w:rPr>
          <w:rFonts w:ascii="Helvetica" w:hAnsi="Helvetica" w:cs="Arial"/>
          <w:sz w:val="22"/>
          <w:szCs w:val="22"/>
        </w:rPr>
        <w:t>s</w:t>
      </w:r>
      <w:r w:rsidRPr="0057213A">
        <w:rPr>
          <w:rFonts w:ascii="Helvetica" w:hAnsi="Helvetica" w:cs="Arial"/>
          <w:sz w:val="22"/>
          <w:szCs w:val="22"/>
        </w:rPr>
        <w:t xml:space="preserve"> from the incubator to a biosafety cabinet</w:t>
      </w:r>
      <w:r w:rsidR="00303ED7" w:rsidRPr="0057213A">
        <w:rPr>
          <w:rFonts w:ascii="Helvetica" w:hAnsi="Helvetica" w:cs="Arial"/>
          <w:sz w:val="22"/>
          <w:szCs w:val="22"/>
        </w:rPr>
        <w:t xml:space="preserve"> </w:t>
      </w:r>
      <w:r w:rsidR="00303ED7" w:rsidRPr="0057213A">
        <w:rPr>
          <w:rFonts w:ascii="Helvetica" w:hAnsi="Helvetica" w:cs="Arial"/>
          <w:b/>
          <w:sz w:val="22"/>
          <w:szCs w:val="22"/>
        </w:rPr>
        <w:t>[1]</w:t>
      </w:r>
      <w:r w:rsidRPr="0057213A">
        <w:rPr>
          <w:rFonts w:ascii="Helvetica" w:hAnsi="Helvetica" w:cs="Arial"/>
          <w:sz w:val="22"/>
          <w:szCs w:val="22"/>
        </w:rPr>
        <w:t>.</w:t>
      </w:r>
      <w:r w:rsidR="00027B4A" w:rsidRPr="0057213A">
        <w:rPr>
          <w:rFonts w:ascii="Helvetica" w:hAnsi="Helvetica" w:cs="Arial"/>
          <w:sz w:val="22"/>
          <w:szCs w:val="22"/>
        </w:rPr>
        <w:t xml:space="preserve"> </w:t>
      </w:r>
      <w:r w:rsidR="002B59C1" w:rsidRPr="0057213A">
        <w:rPr>
          <w:rFonts w:ascii="Helvetica" w:hAnsi="Helvetica" w:cs="Arial"/>
          <w:sz w:val="22"/>
          <w:szCs w:val="22"/>
        </w:rPr>
        <w:t>Using sterile technique</w:t>
      </w:r>
      <w:r w:rsidR="0057213A">
        <w:rPr>
          <w:rFonts w:ascii="Helvetica" w:hAnsi="Helvetica" w:cs="Arial"/>
          <w:sz w:val="22"/>
          <w:szCs w:val="22"/>
        </w:rPr>
        <w:t xml:space="preserve"> with disinfected tips</w:t>
      </w:r>
      <w:r w:rsidR="002B59C1" w:rsidRPr="0057213A">
        <w:rPr>
          <w:rFonts w:ascii="Helvetica" w:hAnsi="Helvetica" w:cs="Arial"/>
          <w:sz w:val="22"/>
          <w:szCs w:val="22"/>
        </w:rPr>
        <w:t>, aspirate media fr</w:t>
      </w:r>
      <w:r w:rsidR="004A1151" w:rsidRPr="0057213A">
        <w:rPr>
          <w:rFonts w:ascii="Helvetica" w:hAnsi="Helvetica" w:cs="Arial"/>
          <w:sz w:val="22"/>
          <w:szCs w:val="22"/>
        </w:rPr>
        <w:t xml:space="preserve">om </w:t>
      </w:r>
      <w:r w:rsidR="00920988" w:rsidRPr="0057213A">
        <w:rPr>
          <w:rFonts w:ascii="Helvetica" w:hAnsi="Helvetica" w:cs="Arial"/>
          <w:sz w:val="22"/>
          <w:szCs w:val="22"/>
        </w:rPr>
        <w:t xml:space="preserve">the </w:t>
      </w:r>
      <w:r w:rsidR="004A1151" w:rsidRPr="0057213A">
        <w:rPr>
          <w:rFonts w:ascii="Helvetica" w:hAnsi="Helvetica" w:cs="Arial"/>
          <w:sz w:val="22"/>
          <w:szCs w:val="22"/>
        </w:rPr>
        <w:t>wells and replace with 250 microliters</w:t>
      </w:r>
      <w:r w:rsidR="002B59C1" w:rsidRPr="0057213A">
        <w:rPr>
          <w:rFonts w:ascii="Helvetica" w:hAnsi="Helvetica" w:cs="Arial"/>
          <w:sz w:val="22"/>
          <w:szCs w:val="22"/>
        </w:rPr>
        <w:t xml:space="preserve"> of</w:t>
      </w:r>
      <w:r w:rsidR="002B59C1" w:rsidRPr="00027B4A">
        <w:rPr>
          <w:rFonts w:ascii="Helvetica" w:hAnsi="Helvetica" w:cs="Arial"/>
          <w:sz w:val="22"/>
          <w:szCs w:val="22"/>
        </w:rPr>
        <w:t xml:space="preserve"> fresh, warm cell culture media</w:t>
      </w:r>
      <w:r w:rsidR="004A1151">
        <w:rPr>
          <w:rFonts w:ascii="Helvetica" w:hAnsi="Helvetica" w:cs="Arial"/>
          <w:sz w:val="22"/>
          <w:szCs w:val="22"/>
        </w:rPr>
        <w:t xml:space="preserve"> </w:t>
      </w:r>
      <w:r w:rsidR="004A1151" w:rsidRPr="004A1151">
        <w:rPr>
          <w:rFonts w:ascii="Helvetica" w:hAnsi="Helvetica" w:cs="Arial"/>
          <w:b/>
          <w:sz w:val="22"/>
          <w:szCs w:val="22"/>
        </w:rPr>
        <w:t>[2]</w:t>
      </w:r>
      <w:r w:rsidR="002B59C1" w:rsidRPr="00027B4A">
        <w:rPr>
          <w:rFonts w:ascii="Helvetica" w:hAnsi="Helvetica" w:cs="Arial"/>
          <w:sz w:val="22"/>
          <w:szCs w:val="22"/>
        </w:rPr>
        <w:t>.</w:t>
      </w:r>
      <w:r w:rsidR="00EB2678" w:rsidRPr="00EB2678">
        <w:rPr>
          <w:rFonts w:ascii="Helvetica" w:hAnsi="Helvetica" w:cs="Arial"/>
          <w:sz w:val="22"/>
          <w:szCs w:val="22"/>
        </w:rPr>
        <w:t xml:space="preserve"> </w:t>
      </w:r>
      <w:r w:rsidR="00EB2678" w:rsidRPr="00197DD3">
        <w:rPr>
          <w:rFonts w:ascii="Helvetica" w:hAnsi="Helvetica" w:cs="Arial"/>
          <w:sz w:val="22"/>
          <w:szCs w:val="22"/>
        </w:rPr>
        <w:t xml:space="preserve">Return </w:t>
      </w:r>
      <w:r w:rsidR="00EB2678">
        <w:rPr>
          <w:rFonts w:ascii="Helvetica" w:hAnsi="Helvetica" w:cs="Arial"/>
          <w:sz w:val="22"/>
          <w:szCs w:val="22"/>
        </w:rPr>
        <w:t xml:space="preserve">the </w:t>
      </w:r>
      <w:r w:rsidR="00EC20ED">
        <w:rPr>
          <w:rFonts w:ascii="Helvetica" w:hAnsi="Helvetica" w:cs="Arial"/>
          <w:sz w:val="22"/>
          <w:szCs w:val="22"/>
        </w:rPr>
        <w:t>plates to the 5% carbon dioxide</w:t>
      </w:r>
      <w:r w:rsidR="006424BD">
        <w:rPr>
          <w:rFonts w:ascii="Helvetica" w:hAnsi="Helvetica" w:cs="Arial"/>
          <w:sz w:val="22"/>
          <w:szCs w:val="22"/>
        </w:rPr>
        <w:t xml:space="preserve"> incubator at 37 degrees Celsius </w:t>
      </w:r>
      <w:r w:rsidR="00EB2678" w:rsidRPr="00197DD3">
        <w:rPr>
          <w:rFonts w:ascii="Helvetica" w:hAnsi="Helvetica" w:cs="Arial"/>
          <w:sz w:val="22"/>
          <w:szCs w:val="22"/>
        </w:rPr>
        <w:t xml:space="preserve">for </w:t>
      </w:r>
      <w:r w:rsidR="006424BD">
        <w:rPr>
          <w:rFonts w:ascii="Helvetica" w:hAnsi="Helvetica" w:cs="Arial"/>
          <w:sz w:val="22"/>
          <w:szCs w:val="22"/>
        </w:rPr>
        <w:t xml:space="preserve">an </w:t>
      </w:r>
      <w:r w:rsidR="00EB2678" w:rsidRPr="00197DD3">
        <w:rPr>
          <w:rFonts w:ascii="Helvetica" w:hAnsi="Helvetica" w:cs="Arial"/>
          <w:sz w:val="22"/>
          <w:szCs w:val="22"/>
        </w:rPr>
        <w:t>additional 4 h</w:t>
      </w:r>
      <w:r w:rsidR="006424BD">
        <w:rPr>
          <w:rFonts w:ascii="Helvetica" w:hAnsi="Helvetica" w:cs="Arial"/>
          <w:sz w:val="22"/>
          <w:szCs w:val="22"/>
        </w:rPr>
        <w:t xml:space="preserve">ours </w:t>
      </w:r>
      <w:r w:rsidR="006424BD" w:rsidRPr="006424BD">
        <w:rPr>
          <w:rFonts w:ascii="Helvetica" w:hAnsi="Helvetica" w:cs="Arial"/>
          <w:b/>
          <w:sz w:val="22"/>
          <w:szCs w:val="22"/>
        </w:rPr>
        <w:t>[3]</w:t>
      </w:r>
      <w:r w:rsidR="00EB2678" w:rsidRPr="00197DD3">
        <w:rPr>
          <w:rFonts w:ascii="Helvetica" w:hAnsi="Helvetica" w:cs="Arial"/>
          <w:sz w:val="22"/>
          <w:szCs w:val="22"/>
        </w:rPr>
        <w:t>.</w:t>
      </w:r>
    </w:p>
    <w:p w14:paraId="52B80DA2" w14:textId="2FFD68C9" w:rsidR="002B59C1" w:rsidRDefault="00303ED7" w:rsidP="00090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WIDE: Talent transfers the plate into a cabinet.</w:t>
      </w:r>
    </w:p>
    <w:p w14:paraId="2B6DD7D2" w14:textId="057AAB50" w:rsidR="00303ED7" w:rsidRDefault="00521F4F" w:rsidP="00E23D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removes media and adds new media.</w:t>
      </w:r>
    </w:p>
    <w:p w14:paraId="046A8B5A" w14:textId="42266059" w:rsidR="002B59C1" w:rsidRPr="00D80B72" w:rsidRDefault="00640935" w:rsidP="00D80B7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back into the incubator.</w:t>
      </w:r>
    </w:p>
    <w:p w14:paraId="0670B193" w14:textId="272F6DBB" w:rsidR="002B59C1" w:rsidRPr="00197DD3" w:rsidRDefault="00280C4C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that, r</w:t>
      </w:r>
      <w:r w:rsidR="002B59C1" w:rsidRPr="00197DD3">
        <w:rPr>
          <w:rFonts w:ascii="Helvetica" w:hAnsi="Helvetica" w:cs="Arial"/>
          <w:sz w:val="22"/>
          <w:szCs w:val="22"/>
        </w:rPr>
        <w:t>emove</w:t>
      </w:r>
      <w:r w:rsidR="000D693C">
        <w:rPr>
          <w:rFonts w:ascii="Helvetica" w:hAnsi="Helvetica" w:cs="Arial"/>
          <w:sz w:val="22"/>
          <w:szCs w:val="22"/>
        </w:rPr>
        <w:t xml:space="preserve"> the</w:t>
      </w:r>
      <w:r w:rsidR="002B59C1" w:rsidRPr="00197DD3">
        <w:rPr>
          <w:rFonts w:ascii="Helvetica" w:hAnsi="Helvetica" w:cs="Arial"/>
          <w:sz w:val="22"/>
          <w:szCs w:val="22"/>
        </w:rPr>
        <w:t xml:space="preserve"> plates from </w:t>
      </w:r>
      <w:r w:rsidR="00F36E90">
        <w:rPr>
          <w:rFonts w:ascii="Helvetica" w:hAnsi="Helvetica" w:cs="Arial"/>
          <w:sz w:val="22"/>
          <w:szCs w:val="22"/>
        </w:rPr>
        <w:t xml:space="preserve">the carbon dioxide </w:t>
      </w:r>
      <w:r w:rsidR="002B59C1" w:rsidRPr="00197DD3">
        <w:rPr>
          <w:rFonts w:ascii="Helvetica" w:hAnsi="Helvetica" w:cs="Arial"/>
          <w:sz w:val="22"/>
          <w:szCs w:val="22"/>
        </w:rPr>
        <w:t>incubator</w:t>
      </w:r>
      <w:r w:rsidR="0060483A">
        <w:rPr>
          <w:rFonts w:ascii="Helvetica" w:hAnsi="Helvetica" w:cs="Arial"/>
          <w:sz w:val="22"/>
          <w:szCs w:val="22"/>
        </w:rPr>
        <w:t xml:space="preserve"> </w:t>
      </w:r>
      <w:r w:rsidR="0060483A" w:rsidRPr="0060483A">
        <w:rPr>
          <w:rFonts w:ascii="Helvetica" w:hAnsi="Helvetica" w:cs="Arial"/>
          <w:b/>
          <w:sz w:val="22"/>
          <w:szCs w:val="22"/>
        </w:rPr>
        <w:t>[1]</w:t>
      </w:r>
      <w:r w:rsidR="002B59C1" w:rsidRPr="00197DD3">
        <w:rPr>
          <w:rFonts w:ascii="Helvetica" w:hAnsi="Helvetica" w:cs="Arial"/>
          <w:sz w:val="22"/>
          <w:szCs w:val="22"/>
        </w:rPr>
        <w:t xml:space="preserve"> and asp</w:t>
      </w:r>
      <w:r w:rsidR="0060483A">
        <w:rPr>
          <w:rFonts w:ascii="Helvetica" w:hAnsi="Helvetica" w:cs="Arial"/>
          <w:sz w:val="22"/>
          <w:szCs w:val="22"/>
        </w:rPr>
        <w:t xml:space="preserve">irate the media from the wells </w:t>
      </w:r>
      <w:r w:rsidR="0060483A" w:rsidRPr="0060483A">
        <w:rPr>
          <w:rFonts w:ascii="Helvetica" w:hAnsi="Helvetica" w:cs="Arial"/>
          <w:b/>
          <w:sz w:val="22"/>
          <w:szCs w:val="22"/>
        </w:rPr>
        <w:t>[</w:t>
      </w:r>
      <w:r w:rsidR="0060483A">
        <w:rPr>
          <w:rFonts w:ascii="Helvetica" w:hAnsi="Helvetica" w:cs="Arial"/>
          <w:b/>
          <w:sz w:val="22"/>
          <w:szCs w:val="22"/>
        </w:rPr>
        <w:t>2</w:t>
      </w:r>
      <w:r w:rsidR="0060483A" w:rsidRPr="0060483A">
        <w:rPr>
          <w:rFonts w:ascii="Helvetica" w:hAnsi="Helvetica" w:cs="Arial"/>
          <w:b/>
          <w:sz w:val="22"/>
          <w:szCs w:val="22"/>
        </w:rPr>
        <w:t>]</w:t>
      </w:r>
      <w:r w:rsidR="0060483A">
        <w:rPr>
          <w:rFonts w:ascii="Helvetica" w:hAnsi="Helvetica" w:cs="Arial"/>
          <w:sz w:val="22"/>
          <w:szCs w:val="22"/>
        </w:rPr>
        <w:t>.</w:t>
      </w:r>
    </w:p>
    <w:p w14:paraId="2C58F885" w14:textId="0B42A8BA" w:rsidR="002B59C1" w:rsidRDefault="00F65BD8" w:rsidP="004A01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takes out the plates from the incubator.</w:t>
      </w:r>
    </w:p>
    <w:p w14:paraId="11D09DCE" w14:textId="174FA696" w:rsidR="00F65BD8" w:rsidRPr="00197DD3" w:rsidRDefault="00F65BD8" w:rsidP="004A017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media from the wells.</w:t>
      </w:r>
    </w:p>
    <w:p w14:paraId="5A090DF2" w14:textId="347CB193" w:rsidR="002B59C1" w:rsidRPr="00A833F4" w:rsidRDefault="002B59C1" w:rsidP="00A833F4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197DD3">
        <w:rPr>
          <w:rFonts w:ascii="Helvetica" w:hAnsi="Helvetica" w:cs="Arial"/>
          <w:b/>
          <w:i w:val="0"/>
          <w:sz w:val="22"/>
          <w:szCs w:val="22"/>
        </w:rPr>
        <w:t xml:space="preserve">Luciferase </w:t>
      </w:r>
      <w:r w:rsidR="00197DD3">
        <w:rPr>
          <w:rFonts w:ascii="Helvetica" w:hAnsi="Helvetica" w:cs="Arial"/>
          <w:b/>
          <w:i w:val="0"/>
          <w:sz w:val="22"/>
          <w:szCs w:val="22"/>
        </w:rPr>
        <w:t>A</w:t>
      </w:r>
      <w:r w:rsidRPr="00197DD3">
        <w:rPr>
          <w:rFonts w:ascii="Helvetica" w:hAnsi="Helvetica" w:cs="Arial"/>
          <w:b/>
          <w:i w:val="0"/>
          <w:sz w:val="22"/>
          <w:szCs w:val="22"/>
        </w:rPr>
        <w:t>nalysis</w:t>
      </w:r>
    </w:p>
    <w:p w14:paraId="4F9BE87C" w14:textId="69447028" w:rsidR="002B59C1" w:rsidRPr="00E6269E" w:rsidRDefault="00A833F4" w:rsidP="00E6269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For luciferase analysis, a</w:t>
      </w:r>
      <w:r w:rsidR="00E6269E">
        <w:rPr>
          <w:rFonts w:ascii="Helvetica" w:hAnsi="Helvetica" w:cs="Arial"/>
          <w:sz w:val="22"/>
          <w:szCs w:val="22"/>
        </w:rPr>
        <w:t>dd 100 microliters</w:t>
      </w:r>
      <w:r w:rsidR="002B59C1" w:rsidRPr="00197DD3">
        <w:rPr>
          <w:rFonts w:ascii="Helvetica" w:hAnsi="Helvetica" w:cs="Arial"/>
          <w:sz w:val="22"/>
          <w:szCs w:val="22"/>
        </w:rPr>
        <w:t xml:space="preserve"> of 1x </w:t>
      </w:r>
      <w:r w:rsidR="00E6269E">
        <w:rPr>
          <w:rFonts w:ascii="Helvetica" w:hAnsi="Helvetica" w:cs="Arial"/>
          <w:sz w:val="22"/>
          <w:szCs w:val="22"/>
        </w:rPr>
        <w:t>cell lysis buffer to the wells</w:t>
      </w:r>
      <w:r w:rsidR="00114D96">
        <w:rPr>
          <w:rFonts w:ascii="Helvetica" w:hAnsi="Helvetica" w:cs="Arial"/>
          <w:sz w:val="22"/>
          <w:szCs w:val="22"/>
        </w:rPr>
        <w:t xml:space="preserve"> </w:t>
      </w:r>
      <w:r w:rsidR="00114D96" w:rsidRPr="00114D96">
        <w:rPr>
          <w:rFonts w:ascii="Helvetica" w:hAnsi="Helvetica" w:cs="Arial"/>
          <w:b/>
          <w:sz w:val="22"/>
          <w:szCs w:val="22"/>
        </w:rPr>
        <w:t>[1]</w:t>
      </w:r>
      <w:r w:rsidR="00E6269E">
        <w:rPr>
          <w:rFonts w:ascii="Helvetica" w:hAnsi="Helvetica" w:cs="Arial"/>
          <w:sz w:val="22"/>
          <w:szCs w:val="22"/>
        </w:rPr>
        <w:t xml:space="preserve">. </w:t>
      </w:r>
      <w:r w:rsidR="00D823FA">
        <w:rPr>
          <w:rFonts w:ascii="Helvetica" w:hAnsi="Helvetica" w:cs="Arial"/>
          <w:sz w:val="22"/>
          <w:szCs w:val="22"/>
        </w:rPr>
        <w:t>Transfer the plate to a -80-degree Celsius</w:t>
      </w:r>
      <w:r w:rsidR="002B59C1" w:rsidRPr="00E6269E">
        <w:rPr>
          <w:rFonts w:ascii="Helvetica" w:hAnsi="Helvetica" w:cs="Arial"/>
          <w:sz w:val="22"/>
          <w:szCs w:val="22"/>
        </w:rPr>
        <w:t xml:space="preserve"> freezer and incubate for at least 30 min</w:t>
      </w:r>
      <w:r w:rsidR="00773D35">
        <w:rPr>
          <w:rFonts w:ascii="Helvetica" w:hAnsi="Helvetica" w:cs="Arial"/>
          <w:sz w:val="22"/>
          <w:szCs w:val="22"/>
        </w:rPr>
        <w:t>utes</w:t>
      </w:r>
      <w:r w:rsidR="002B59C1" w:rsidRPr="00E6269E">
        <w:rPr>
          <w:rFonts w:ascii="Helvetica" w:hAnsi="Helvetica" w:cs="Arial"/>
          <w:sz w:val="22"/>
          <w:szCs w:val="22"/>
        </w:rPr>
        <w:t xml:space="preserve"> to ensure efficient cell lysis</w:t>
      </w:r>
      <w:r w:rsidR="00773D35">
        <w:rPr>
          <w:rFonts w:ascii="Helvetica" w:hAnsi="Helvetica" w:cs="Arial"/>
          <w:sz w:val="22"/>
          <w:szCs w:val="22"/>
        </w:rPr>
        <w:t xml:space="preserve"> </w:t>
      </w:r>
      <w:r w:rsidR="00773D35" w:rsidRPr="00773D35">
        <w:rPr>
          <w:rFonts w:ascii="Helvetica" w:hAnsi="Helvetica" w:cs="Arial"/>
          <w:b/>
          <w:sz w:val="22"/>
          <w:szCs w:val="22"/>
        </w:rPr>
        <w:t>[2]</w:t>
      </w:r>
      <w:r w:rsidR="002B59C1" w:rsidRPr="00E6269E">
        <w:rPr>
          <w:rFonts w:ascii="Helvetica" w:hAnsi="Helvetica" w:cs="Arial"/>
          <w:sz w:val="22"/>
          <w:szCs w:val="22"/>
        </w:rPr>
        <w:t>.</w:t>
      </w:r>
    </w:p>
    <w:p w14:paraId="2B32BD8E" w14:textId="235F9858" w:rsidR="002B59C1" w:rsidRDefault="00D823FA" w:rsidP="000A09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buffer into wells.</w:t>
      </w:r>
    </w:p>
    <w:p w14:paraId="619B718A" w14:textId="17C653F3" w:rsidR="00D823FA" w:rsidRPr="00197DD3" w:rsidRDefault="00773D35" w:rsidP="000A09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plates into a freezer.</w:t>
      </w:r>
    </w:p>
    <w:p w14:paraId="549EC8A0" w14:textId="11E5FA32" w:rsidR="002B59C1" w:rsidRPr="00197DD3" w:rsidRDefault="001B3E27" w:rsidP="00197DD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p</w:t>
      </w:r>
      <w:r w:rsidR="002B59C1" w:rsidRPr="00197DD3">
        <w:rPr>
          <w:rFonts w:ascii="Helvetica" w:hAnsi="Helvetica" w:cs="Arial"/>
          <w:sz w:val="22"/>
          <w:szCs w:val="22"/>
        </w:rPr>
        <w:t xml:space="preserve">lace the plate containing frozen cell lysate on a bench to thaw </w:t>
      </w:r>
      <w:r w:rsidR="00476CAC" w:rsidRPr="00476CAC">
        <w:rPr>
          <w:rFonts w:ascii="Helvetica" w:hAnsi="Helvetica" w:cs="Arial"/>
          <w:b/>
          <w:sz w:val="22"/>
          <w:szCs w:val="22"/>
        </w:rPr>
        <w:t>[1]</w:t>
      </w:r>
      <w:r w:rsidR="00476CAC">
        <w:rPr>
          <w:rFonts w:ascii="Helvetica" w:hAnsi="Helvetica" w:cs="Arial"/>
          <w:sz w:val="22"/>
          <w:szCs w:val="22"/>
        </w:rPr>
        <w:t xml:space="preserve"> </w:t>
      </w:r>
      <w:r w:rsidR="002B59C1" w:rsidRPr="00197DD3">
        <w:rPr>
          <w:rFonts w:ascii="Helvetica" w:hAnsi="Helvetica" w:cs="Arial"/>
          <w:sz w:val="22"/>
          <w:szCs w:val="22"/>
        </w:rPr>
        <w:t>and prepare luciferase substrate reagents according to manufacturer recommendations</w:t>
      </w:r>
      <w:r w:rsidR="00DF7E28">
        <w:rPr>
          <w:rFonts w:ascii="Helvetica" w:hAnsi="Helvetica" w:cs="Arial"/>
          <w:sz w:val="22"/>
          <w:szCs w:val="22"/>
        </w:rPr>
        <w:t xml:space="preserve">. </w:t>
      </w:r>
      <w:r w:rsidR="00DF7E28" w:rsidRPr="00197DD3">
        <w:rPr>
          <w:rFonts w:ascii="Helvetica" w:hAnsi="Helvetica" w:cs="Arial"/>
          <w:sz w:val="22"/>
          <w:szCs w:val="22"/>
        </w:rPr>
        <w:t xml:space="preserve">Allow luciferase substrate reagents to </w:t>
      </w:r>
      <w:r w:rsidR="00DF7E28">
        <w:rPr>
          <w:rFonts w:ascii="Helvetica" w:hAnsi="Helvetica" w:cs="Arial"/>
          <w:sz w:val="22"/>
          <w:szCs w:val="22"/>
        </w:rPr>
        <w:t>equilibrate to room temperature</w:t>
      </w:r>
      <w:r w:rsidR="00476CAC">
        <w:rPr>
          <w:rFonts w:ascii="Helvetica" w:hAnsi="Helvetica" w:cs="Arial"/>
          <w:sz w:val="22"/>
          <w:szCs w:val="22"/>
        </w:rPr>
        <w:t xml:space="preserve"> </w:t>
      </w:r>
      <w:r w:rsidR="00476CAC" w:rsidRPr="00476CAC">
        <w:rPr>
          <w:rFonts w:ascii="Helvetica" w:hAnsi="Helvetica" w:cs="Arial"/>
          <w:b/>
          <w:sz w:val="22"/>
          <w:szCs w:val="22"/>
        </w:rPr>
        <w:t>[2]</w:t>
      </w:r>
      <w:r w:rsidR="002B59C1" w:rsidRPr="00197DD3">
        <w:rPr>
          <w:rFonts w:ascii="Helvetica" w:hAnsi="Helvetica" w:cs="Arial"/>
          <w:sz w:val="22"/>
          <w:szCs w:val="22"/>
        </w:rPr>
        <w:t xml:space="preserve">. </w:t>
      </w:r>
    </w:p>
    <w:p w14:paraId="6A838C5F" w14:textId="308B375B" w:rsidR="002B59C1" w:rsidRDefault="00DF7E28" w:rsidP="005444A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on a surface.</w:t>
      </w:r>
    </w:p>
    <w:p w14:paraId="301BD2DD" w14:textId="25AF290C" w:rsidR="002B59C1" w:rsidRPr="00CA43A7" w:rsidRDefault="00DF7E28" w:rsidP="00CA43A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prepares </w:t>
      </w:r>
      <w:r w:rsidR="00361E9A">
        <w:rPr>
          <w:rFonts w:ascii="Helvetica" w:hAnsi="Helvetica" w:cs="Arial"/>
          <w:sz w:val="22"/>
          <w:szCs w:val="22"/>
        </w:rPr>
        <w:t>reagents.</w:t>
      </w:r>
    </w:p>
    <w:p w14:paraId="36753BD5" w14:textId="06E44821" w:rsidR="002B59C1" w:rsidRPr="0057213A" w:rsidRDefault="00CA43A7" w:rsidP="00D3149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t</w:t>
      </w:r>
      <w:r w:rsidR="002B59C1" w:rsidRPr="00197DD3">
        <w:rPr>
          <w:rFonts w:ascii="Helvetica" w:hAnsi="Helvetica" w:cs="Arial"/>
          <w:sz w:val="22"/>
          <w:szCs w:val="22"/>
        </w:rPr>
        <w:t>urn on the plate reader and open the corresponding reader program. Set the machine to measure luminescence</w:t>
      </w:r>
      <w:r w:rsidR="008C0F0B">
        <w:rPr>
          <w:rFonts w:ascii="Helvetica" w:hAnsi="Helvetica" w:cs="Arial"/>
          <w:sz w:val="22"/>
          <w:szCs w:val="22"/>
        </w:rPr>
        <w:t xml:space="preserve"> </w:t>
      </w:r>
      <w:r w:rsidR="008C0F0B" w:rsidRPr="008C0F0B">
        <w:rPr>
          <w:rFonts w:ascii="Helvetica" w:hAnsi="Helvetica" w:cs="Arial"/>
          <w:b/>
          <w:sz w:val="22"/>
          <w:szCs w:val="22"/>
        </w:rPr>
        <w:t>[1]</w:t>
      </w:r>
      <w:r w:rsidR="002B59C1" w:rsidRPr="00197DD3">
        <w:rPr>
          <w:rFonts w:ascii="Helvetica" w:hAnsi="Helvetica" w:cs="Arial"/>
          <w:sz w:val="22"/>
          <w:szCs w:val="22"/>
        </w:rPr>
        <w:t>.</w:t>
      </w:r>
      <w:r w:rsidR="009C49E2" w:rsidRPr="009C49E2">
        <w:rPr>
          <w:rFonts w:ascii="Helvetica" w:hAnsi="Helvetica" w:cs="Arial"/>
          <w:sz w:val="22"/>
          <w:szCs w:val="22"/>
        </w:rPr>
        <w:t xml:space="preserve"> </w:t>
      </w:r>
      <w:r w:rsidR="009C49E2">
        <w:rPr>
          <w:rFonts w:ascii="Helvetica" w:hAnsi="Helvetica" w:cs="Arial"/>
          <w:sz w:val="22"/>
          <w:szCs w:val="22"/>
        </w:rPr>
        <w:t xml:space="preserve">Transfer 10 </w:t>
      </w:r>
      <w:r w:rsidR="009C49E2" w:rsidRPr="0057213A">
        <w:rPr>
          <w:rFonts w:ascii="Helvetica" w:hAnsi="Helvetica" w:cs="Arial"/>
          <w:sz w:val="22"/>
          <w:szCs w:val="22"/>
        </w:rPr>
        <w:t xml:space="preserve">microliters of each </w:t>
      </w:r>
      <w:r w:rsidR="000A6E2E" w:rsidRPr="0057213A">
        <w:rPr>
          <w:rFonts w:ascii="Helvetica" w:hAnsi="Helvetica" w:cs="Arial"/>
          <w:sz w:val="22"/>
          <w:szCs w:val="22"/>
        </w:rPr>
        <w:t>cell lysate</w:t>
      </w:r>
      <w:r w:rsidR="009C49E2" w:rsidRPr="0057213A">
        <w:rPr>
          <w:rFonts w:ascii="Helvetica" w:hAnsi="Helvetica" w:cs="Arial"/>
          <w:sz w:val="22"/>
          <w:szCs w:val="22"/>
        </w:rPr>
        <w:t xml:space="preserve"> to a well of an opaque 96-well plate</w:t>
      </w:r>
      <w:r w:rsidR="000A6E2E" w:rsidRPr="0057213A">
        <w:rPr>
          <w:rFonts w:ascii="Helvetica" w:hAnsi="Helvetica" w:cs="Arial"/>
          <w:sz w:val="22"/>
          <w:szCs w:val="22"/>
        </w:rPr>
        <w:t xml:space="preserve"> </w:t>
      </w:r>
      <w:r w:rsidR="000A6E2E" w:rsidRPr="0057213A">
        <w:rPr>
          <w:rFonts w:ascii="Helvetica" w:hAnsi="Helvetica" w:cs="Arial"/>
          <w:b/>
          <w:sz w:val="22"/>
          <w:szCs w:val="22"/>
        </w:rPr>
        <w:t>[2]</w:t>
      </w:r>
      <w:r w:rsidR="009C49E2" w:rsidRPr="0057213A">
        <w:rPr>
          <w:rFonts w:ascii="Helvetica" w:hAnsi="Helvetica" w:cs="Arial"/>
          <w:sz w:val="22"/>
          <w:szCs w:val="22"/>
        </w:rPr>
        <w:t>.</w:t>
      </w:r>
      <w:r w:rsidR="00D31499" w:rsidRPr="0057213A">
        <w:rPr>
          <w:rFonts w:ascii="Helvetica" w:hAnsi="Helvetica" w:cs="Arial"/>
          <w:sz w:val="22"/>
          <w:szCs w:val="22"/>
        </w:rPr>
        <w:t xml:space="preserve"> Using a multichannel pipette, add 50 microliters of the Luciferase Assay Reagent to each well of the opaque plate </w:t>
      </w:r>
      <w:r w:rsidR="00D31499" w:rsidRPr="0057213A">
        <w:rPr>
          <w:rFonts w:ascii="Helvetica" w:hAnsi="Helvetica" w:cs="Arial"/>
          <w:b/>
          <w:sz w:val="22"/>
          <w:szCs w:val="22"/>
        </w:rPr>
        <w:t>[3]</w:t>
      </w:r>
      <w:r w:rsidR="00D31499" w:rsidRPr="0057213A">
        <w:rPr>
          <w:rFonts w:ascii="Helvetica" w:hAnsi="Helvetica" w:cs="Arial"/>
          <w:sz w:val="22"/>
          <w:szCs w:val="22"/>
        </w:rPr>
        <w:t>.</w:t>
      </w:r>
    </w:p>
    <w:p w14:paraId="4A852229" w14:textId="5EAB21C6" w:rsidR="002B59C1" w:rsidRDefault="008C0F0B" w:rsidP="008C0F0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/>
          <w:sz w:val="22"/>
          <w:szCs w:val="22"/>
        </w:rPr>
        <w:t>Talent turns on the plate reader, and sets up the machine</w:t>
      </w:r>
      <w:r>
        <w:rPr>
          <w:rFonts w:ascii="Helvetica" w:hAnsi="Helvetica" w:cs="Arial"/>
          <w:sz w:val="22"/>
          <w:szCs w:val="22"/>
        </w:rPr>
        <w:t>.</w:t>
      </w:r>
    </w:p>
    <w:p w14:paraId="6D763531" w14:textId="4A7A9B69" w:rsidR="002B59C1" w:rsidRPr="00C72249" w:rsidRDefault="000A6E2E" w:rsidP="00C7224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transfers sampl</w:t>
      </w:r>
      <w:r w:rsidR="00C72249">
        <w:rPr>
          <w:rFonts w:ascii="Helvetica" w:hAnsi="Helvetica" w:cs="Arial"/>
          <w:sz w:val="22"/>
          <w:szCs w:val="22"/>
        </w:rPr>
        <w:t>e into wells of an opaque plate.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Important Step</w:t>
      </w:r>
    </w:p>
    <w:p w14:paraId="34ABB891" w14:textId="576AFD73" w:rsidR="002B59C1" w:rsidRPr="00197DD3" w:rsidRDefault="00D31499" w:rsidP="00D3149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uses a multichannel pipette to add reagent into each well.</w:t>
      </w:r>
      <w:r w:rsidR="00D90B5C">
        <w:rPr>
          <w:rFonts w:ascii="Helvetica" w:hAnsi="Helvetica" w:cs="Arial"/>
          <w:sz w:val="22"/>
          <w:szCs w:val="22"/>
        </w:rPr>
        <w:t xml:space="preserve"> </w:t>
      </w:r>
      <w:r w:rsidR="00D90B5C" w:rsidRPr="00D90B5C">
        <w:rPr>
          <w:rFonts w:ascii="Helvetica" w:hAnsi="Helvetica" w:cs="Arial"/>
          <w:i/>
          <w:color w:val="4472C4" w:themeColor="accent1"/>
          <w:sz w:val="22"/>
          <w:szCs w:val="22"/>
        </w:rPr>
        <w:t>Important Step</w:t>
      </w:r>
    </w:p>
    <w:p w14:paraId="6DCBAD9F" w14:textId="325466BA" w:rsidR="002B59C1" w:rsidRPr="00361C52" w:rsidRDefault="002B59C1" w:rsidP="00361C5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197DD3">
        <w:rPr>
          <w:rFonts w:ascii="Helvetica" w:hAnsi="Helvetica" w:cs="Arial"/>
          <w:sz w:val="22"/>
          <w:szCs w:val="22"/>
        </w:rPr>
        <w:t>Gently tap the plate on the side to mix wells</w:t>
      </w:r>
      <w:r w:rsidR="002F356A">
        <w:rPr>
          <w:rFonts w:ascii="Helvetica" w:hAnsi="Helvetica" w:cs="Arial"/>
          <w:sz w:val="22"/>
          <w:szCs w:val="22"/>
        </w:rPr>
        <w:t xml:space="preserve"> </w:t>
      </w:r>
      <w:r w:rsidR="002F356A" w:rsidRPr="002F356A">
        <w:rPr>
          <w:rFonts w:ascii="Helvetica" w:hAnsi="Helvetica" w:cs="Arial"/>
          <w:b/>
          <w:sz w:val="22"/>
          <w:szCs w:val="22"/>
        </w:rPr>
        <w:t>[1]</w:t>
      </w:r>
      <w:r w:rsidRPr="00197DD3">
        <w:rPr>
          <w:rFonts w:ascii="Helvetica" w:hAnsi="Helvetica" w:cs="Arial"/>
          <w:sz w:val="22"/>
          <w:szCs w:val="22"/>
        </w:rPr>
        <w:t xml:space="preserve"> and ensure that the bottom surface is covered with liquid</w:t>
      </w:r>
      <w:r w:rsidR="002F356A">
        <w:rPr>
          <w:rFonts w:ascii="Helvetica" w:hAnsi="Helvetica" w:cs="Arial"/>
          <w:sz w:val="22"/>
          <w:szCs w:val="22"/>
        </w:rPr>
        <w:t xml:space="preserve"> </w:t>
      </w:r>
      <w:r w:rsidR="002F356A" w:rsidRPr="002F356A">
        <w:rPr>
          <w:rFonts w:ascii="Helvetica" w:hAnsi="Helvetica" w:cs="Arial"/>
          <w:b/>
          <w:sz w:val="22"/>
          <w:szCs w:val="22"/>
        </w:rPr>
        <w:t>[2]</w:t>
      </w:r>
      <w:r w:rsidRPr="00197DD3">
        <w:rPr>
          <w:rFonts w:ascii="Helvetica" w:hAnsi="Helvetica" w:cs="Arial"/>
          <w:sz w:val="22"/>
          <w:szCs w:val="22"/>
        </w:rPr>
        <w:t>. Place the plate in a plate reader and initiate reading</w:t>
      </w:r>
      <w:r w:rsidR="00FA7B75">
        <w:rPr>
          <w:rFonts w:ascii="Helvetica" w:hAnsi="Helvetica" w:cs="Arial"/>
          <w:sz w:val="22"/>
          <w:szCs w:val="22"/>
        </w:rPr>
        <w:t xml:space="preserve"> </w:t>
      </w:r>
      <w:r w:rsidR="00FA7B75" w:rsidRPr="00FA7B75">
        <w:rPr>
          <w:rFonts w:ascii="Helvetica" w:hAnsi="Helvetica" w:cs="Arial"/>
          <w:b/>
          <w:sz w:val="22"/>
          <w:szCs w:val="22"/>
        </w:rPr>
        <w:t>[3]</w:t>
      </w:r>
      <w:r w:rsidRPr="00197DD3">
        <w:rPr>
          <w:rFonts w:ascii="Helvetica" w:hAnsi="Helvetica" w:cs="Arial"/>
          <w:sz w:val="22"/>
          <w:szCs w:val="22"/>
        </w:rPr>
        <w:t>.</w:t>
      </w:r>
      <w:r w:rsidR="00361C52">
        <w:rPr>
          <w:rFonts w:ascii="Helvetica" w:hAnsi="Helvetica" w:cs="Arial"/>
          <w:sz w:val="22"/>
          <w:szCs w:val="22"/>
        </w:rPr>
        <w:t xml:space="preserve"> </w:t>
      </w:r>
      <w:r w:rsidRPr="00361C52">
        <w:rPr>
          <w:rFonts w:ascii="Helvetica" w:hAnsi="Helvetica" w:cs="Arial"/>
          <w:sz w:val="22"/>
          <w:szCs w:val="22"/>
        </w:rPr>
        <w:t>Copy the luminescence values into a spreadsheet program and plot the results</w:t>
      </w:r>
      <w:r w:rsidR="00FA7B75">
        <w:rPr>
          <w:rFonts w:ascii="Helvetica" w:hAnsi="Helvetica" w:cs="Arial"/>
          <w:sz w:val="22"/>
          <w:szCs w:val="22"/>
        </w:rPr>
        <w:t xml:space="preserve"> </w:t>
      </w:r>
      <w:r w:rsidR="00FA7B75" w:rsidRPr="00FA7B75">
        <w:rPr>
          <w:rFonts w:ascii="Helvetica" w:hAnsi="Helvetica" w:cs="Arial"/>
          <w:b/>
          <w:sz w:val="22"/>
          <w:szCs w:val="22"/>
        </w:rPr>
        <w:t>[4]</w:t>
      </w:r>
      <w:r w:rsidRPr="00361C52">
        <w:rPr>
          <w:rFonts w:ascii="Helvetica" w:hAnsi="Helvetica" w:cs="Arial"/>
          <w:sz w:val="22"/>
          <w:szCs w:val="22"/>
        </w:rPr>
        <w:t>.</w:t>
      </w:r>
    </w:p>
    <w:p w14:paraId="6357AACC" w14:textId="4455CC33" w:rsidR="00B5140E" w:rsidRDefault="002F356A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taps on the plate.</w:t>
      </w:r>
    </w:p>
    <w:p w14:paraId="59C29837" w14:textId="2CF533F2" w:rsidR="002F356A" w:rsidRDefault="002F356A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Shot of the bottom covered with liquid.</w:t>
      </w:r>
    </w:p>
    <w:p w14:paraId="2A878B3C" w14:textId="45273DF1" w:rsidR="002F356A" w:rsidRDefault="00FA7B75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places the plate in a plate reader.</w:t>
      </w:r>
    </w:p>
    <w:p w14:paraId="485D7A3C" w14:textId="0D8020D8" w:rsidR="00FA7B75" w:rsidRDefault="00FA7B75" w:rsidP="002F356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Talent plots result in a spreadsheet.</w:t>
      </w:r>
    </w:p>
    <w:p w14:paraId="35404361" w14:textId="77777777" w:rsidR="00B5140E" w:rsidRDefault="00B5140E" w:rsidP="0031793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DF2E03" w14:textId="238452DC" w:rsidR="00F95819" w:rsidRDefault="00F95819" w:rsidP="001A3348">
      <w:pPr>
        <w:spacing w:before="240"/>
        <w:ind w:left="36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FCEB0E4" w14:textId="314F142C" w:rsidR="00C1113B" w:rsidRPr="00B90837" w:rsidRDefault="00C1113B" w:rsidP="00B90837">
      <w:pPr>
        <w:pStyle w:val="BodyText"/>
        <w:numPr>
          <w:ilvl w:val="0"/>
          <w:numId w:val="12"/>
        </w:numPr>
        <w:spacing w:before="240"/>
        <w:rPr>
          <w:rFonts w:ascii="Helvetica" w:hAnsi="Helvetica" w:cs="Arial"/>
          <w:b/>
          <w:i w:val="0"/>
          <w:sz w:val="22"/>
          <w:szCs w:val="22"/>
        </w:rPr>
      </w:pPr>
      <w:r w:rsidRPr="00B90837">
        <w:rPr>
          <w:rFonts w:ascii="Helvetica" w:hAnsi="Helvetica" w:cs="Arial"/>
          <w:b/>
          <w:i w:val="0"/>
          <w:sz w:val="22"/>
          <w:szCs w:val="22"/>
        </w:rPr>
        <w:t xml:space="preserve">Results: </w:t>
      </w:r>
      <w:r w:rsidR="009E7E54">
        <w:rPr>
          <w:rFonts w:ascii="Helvetica" w:hAnsi="Helvetica" w:cs="Arial"/>
          <w:b/>
          <w:i w:val="0"/>
          <w:sz w:val="22"/>
          <w:szCs w:val="22"/>
        </w:rPr>
        <w:t>L</w:t>
      </w:r>
      <w:r w:rsidR="009E7E54" w:rsidRPr="009E7E54">
        <w:rPr>
          <w:rFonts w:ascii="Helvetica" w:hAnsi="Helvetica" w:cs="Arial"/>
          <w:b/>
          <w:i w:val="0"/>
          <w:sz w:val="22"/>
          <w:szCs w:val="22"/>
        </w:rPr>
        <w:t xml:space="preserve">uminescence </w:t>
      </w:r>
      <w:r w:rsidR="009E7E54">
        <w:rPr>
          <w:rFonts w:ascii="Helvetica" w:hAnsi="Helvetica" w:cs="Arial"/>
          <w:b/>
          <w:i w:val="0"/>
          <w:sz w:val="22"/>
          <w:szCs w:val="22"/>
        </w:rPr>
        <w:t>A</w:t>
      </w:r>
      <w:r w:rsidR="009E7E54" w:rsidRPr="009E7E54">
        <w:rPr>
          <w:rFonts w:ascii="Helvetica" w:hAnsi="Helvetica" w:cs="Arial"/>
          <w:b/>
          <w:i w:val="0"/>
          <w:sz w:val="22"/>
          <w:szCs w:val="22"/>
        </w:rPr>
        <w:t xml:space="preserve">ssay and RT-qPCR </w:t>
      </w:r>
      <w:r w:rsidR="009E7E54">
        <w:rPr>
          <w:rFonts w:ascii="Helvetica" w:hAnsi="Helvetica" w:cs="Arial"/>
          <w:b/>
          <w:i w:val="0"/>
          <w:sz w:val="22"/>
          <w:szCs w:val="22"/>
        </w:rPr>
        <w:t>A</w:t>
      </w:r>
      <w:r w:rsidR="009E7E54" w:rsidRPr="009E7E54">
        <w:rPr>
          <w:rFonts w:ascii="Helvetica" w:hAnsi="Helvetica" w:cs="Arial"/>
          <w:b/>
          <w:i w:val="0"/>
          <w:sz w:val="22"/>
          <w:szCs w:val="22"/>
        </w:rPr>
        <w:t>nalysis</w:t>
      </w:r>
      <w:r w:rsidR="009E7E54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028EBEA1" w14:textId="3BE0D905" w:rsidR="00AF5049" w:rsidRPr="00AF5049" w:rsidRDefault="00CE3B00" w:rsidP="00CE7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sz w:val="22"/>
          <w:szCs w:val="22"/>
        </w:rPr>
        <w:t>This protocol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focuses on</w:t>
      </w:r>
      <w:r>
        <w:rPr>
          <w:rFonts w:ascii="Helvetica" w:hAnsi="Helvetica" w:cs="Arial"/>
          <w:sz w:val="22"/>
          <w:szCs w:val="22"/>
        </w:rPr>
        <w:t xml:space="preserve"> the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activation of the transcription factor NF-</w:t>
      </w:r>
      <w:r w:rsidR="00CE77E3" w:rsidRPr="00CE77E3">
        <w:rPr>
          <w:rFonts w:ascii="Helvetica" w:hAnsi="Helvetica" w:cs="Arial" w:hint="eastAsia"/>
          <w:sz w:val="22"/>
          <w:szCs w:val="22"/>
        </w:rPr>
        <w:t>κ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B </w:t>
      </w:r>
      <w:r w:rsidR="00AB02AA" w:rsidRPr="00AB02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AB02AA" w:rsidRPr="00040982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040982">
        <w:rPr>
          <w:rFonts w:ascii="Helvetica" w:hAnsi="Helvetica" w:cs="Arial"/>
          <w:i/>
          <w:color w:val="FF0000"/>
          <w:sz w:val="22"/>
          <w:szCs w:val="22"/>
        </w:rPr>
        <w:t>N-F-kappa-B</w:t>
      </w:r>
      <w:r w:rsidR="00AB02AA" w:rsidRPr="00040982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AB02AA">
        <w:rPr>
          <w:rFonts w:ascii="Helvetica" w:hAnsi="Helvetica" w:cs="Arial"/>
          <w:sz w:val="22"/>
          <w:szCs w:val="22"/>
        </w:rPr>
        <w:t xml:space="preserve"> </w:t>
      </w:r>
      <w:r w:rsidR="00CE77E3" w:rsidRPr="00CE77E3">
        <w:rPr>
          <w:rFonts w:ascii="Helvetica" w:hAnsi="Helvetica" w:cs="Arial" w:hint="eastAsia"/>
          <w:sz w:val="22"/>
          <w:szCs w:val="22"/>
        </w:rPr>
        <w:t>using a NF-</w:t>
      </w:r>
      <w:r w:rsidR="00CE77E3" w:rsidRPr="00CE77E3">
        <w:rPr>
          <w:rFonts w:ascii="Helvetica" w:hAnsi="Helvetica" w:cs="Arial" w:hint="eastAsia"/>
          <w:sz w:val="22"/>
          <w:szCs w:val="22"/>
        </w:rPr>
        <w:t>κ</w:t>
      </w:r>
      <w:r w:rsidR="00CE77E3" w:rsidRPr="00CE77E3">
        <w:rPr>
          <w:rFonts w:ascii="Helvetica" w:hAnsi="Helvetica" w:cs="Arial" w:hint="eastAsia"/>
          <w:sz w:val="22"/>
          <w:szCs w:val="22"/>
        </w:rPr>
        <w:t>B-dependent luciferase reporter that is stably transfected into a line of HeLa cells</w:t>
      </w:r>
      <w:r w:rsidR="003329FB">
        <w:rPr>
          <w:rFonts w:ascii="Helvetica" w:hAnsi="Helvetica" w:cs="Arial"/>
          <w:sz w:val="22"/>
          <w:szCs w:val="22"/>
        </w:rPr>
        <w:t xml:space="preserve"> </w:t>
      </w:r>
      <w:r w:rsidR="003329FB" w:rsidRPr="003329FB">
        <w:rPr>
          <w:rFonts w:ascii="Helvetica" w:hAnsi="Helvetica" w:cs="Arial"/>
          <w:b/>
          <w:sz w:val="22"/>
          <w:szCs w:val="22"/>
        </w:rPr>
        <w:t>[1]</w:t>
      </w:r>
      <w:r w:rsidR="00CE77E3" w:rsidRPr="00CE77E3">
        <w:rPr>
          <w:rFonts w:ascii="Helvetica" w:hAnsi="Helvetica" w:cs="Arial" w:hint="eastAsia"/>
          <w:sz w:val="22"/>
          <w:szCs w:val="22"/>
        </w:rPr>
        <w:t>.</w:t>
      </w:r>
    </w:p>
    <w:p w14:paraId="005091C5" w14:textId="2338E452" w:rsidR="00CE3B00" w:rsidRPr="00CE3B00" w:rsidRDefault="00AD6374" w:rsidP="003329F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3329FB">
        <w:rPr>
          <w:rFonts w:ascii="Helvetica" w:hAnsi="Helvetica" w:cs="Arial"/>
          <w:sz w:val="22"/>
          <w:szCs w:val="22"/>
        </w:rPr>
        <w:t>Figure 1</w:t>
      </w:r>
    </w:p>
    <w:p w14:paraId="6FC0E4D1" w14:textId="5262D7C4" w:rsidR="004B55A3" w:rsidRDefault="004B55A3" w:rsidP="00CE7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figure shows </w:t>
      </w:r>
      <w:r w:rsidR="00CE77E3" w:rsidRPr="00CE77E3">
        <w:rPr>
          <w:rFonts w:ascii="Helvetica" w:hAnsi="Helvetica" w:cs="Arial" w:hint="eastAsia"/>
          <w:sz w:val="22"/>
          <w:szCs w:val="22"/>
        </w:rPr>
        <w:t>a representative experiment of NF-</w:t>
      </w:r>
      <w:r w:rsidR="00CE77E3" w:rsidRPr="00CE77E3">
        <w:rPr>
          <w:rFonts w:ascii="Helvetica" w:hAnsi="Helvetica" w:cs="Arial" w:hint="eastAsia"/>
          <w:sz w:val="22"/>
          <w:szCs w:val="22"/>
        </w:rPr>
        <w:t>κ</w:t>
      </w:r>
      <w:r w:rsidR="00CE77E3" w:rsidRPr="00CE77E3">
        <w:rPr>
          <w:rFonts w:ascii="Helvetica" w:hAnsi="Helvetica" w:cs="Arial" w:hint="eastAsia"/>
          <w:sz w:val="22"/>
          <w:szCs w:val="22"/>
        </w:rPr>
        <w:t>B-dependent l</w:t>
      </w:r>
      <w:r>
        <w:rPr>
          <w:rFonts w:ascii="Helvetica" w:hAnsi="Helvetica" w:cs="Arial" w:hint="eastAsia"/>
          <w:sz w:val="22"/>
          <w:szCs w:val="22"/>
        </w:rPr>
        <w:t xml:space="preserve">uciferase activation </w:t>
      </w:r>
      <w:r w:rsidRPr="004B55A3">
        <w:rPr>
          <w:rFonts w:ascii="Helvetica" w:hAnsi="Helvetica" w:cs="Arial" w:hint="eastAsia"/>
          <w:b/>
          <w:sz w:val="22"/>
          <w:szCs w:val="22"/>
        </w:rPr>
        <w:t>[1]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and IL6</w:t>
      </w:r>
      <w:r w:rsidR="00E47F8E">
        <w:rPr>
          <w:rFonts w:ascii="Helvetica" w:hAnsi="Helvetica" w:cs="Arial"/>
          <w:sz w:val="22"/>
          <w:szCs w:val="22"/>
        </w:rPr>
        <w:t xml:space="preserve"> </w:t>
      </w:r>
      <w:r w:rsidR="00E47F8E" w:rsidRPr="00AB02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2720A6">
        <w:rPr>
          <w:rFonts w:ascii="Helvetica" w:hAnsi="Helvetica" w:cs="Arial"/>
          <w:i/>
          <w:color w:val="FF0000"/>
          <w:sz w:val="22"/>
          <w:szCs w:val="22"/>
        </w:rPr>
        <w:t>as eye-</w:t>
      </w:r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>L</w:t>
      </w:r>
      <w:r w:rsidR="002720A6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>six</w:t>
      </w:r>
      <w:r w:rsidR="00E47F8E" w:rsidRPr="00AB02A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gene expression in HeLa 57A cells infected with the </w:t>
      </w:r>
      <w:r w:rsidR="00CE77E3" w:rsidRPr="007C575B">
        <w:rPr>
          <w:rFonts w:ascii="Helvetica" w:hAnsi="Helvetica" w:cs="Arial" w:hint="eastAsia"/>
          <w:i/>
          <w:sz w:val="22"/>
          <w:szCs w:val="22"/>
        </w:rPr>
        <w:t>S. Typhimurium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 </w:t>
      </w:r>
      <w:r w:rsidR="00D27141" w:rsidRPr="00AB02AA">
        <w:rPr>
          <w:rFonts w:ascii="Helvetica" w:hAnsi="Helvetica" w:cs="Arial"/>
          <w:i/>
          <w:color w:val="FF0000"/>
          <w:sz w:val="22"/>
          <w:szCs w:val="22"/>
        </w:rPr>
        <w:t xml:space="preserve">(pronounce </w:t>
      </w:r>
      <w:r w:rsidR="00D27141" w:rsidRPr="002720A6">
        <w:rPr>
          <w:rFonts w:ascii="Helvetica" w:hAnsi="Helvetica" w:cs="Arial"/>
          <w:i/>
          <w:color w:val="FF0000"/>
          <w:sz w:val="22"/>
          <w:szCs w:val="22"/>
        </w:rPr>
        <w:t xml:space="preserve">as </w:t>
      </w:r>
      <w:r w:rsidR="00A37BEA" w:rsidRPr="002720A6">
        <w:rPr>
          <w:rFonts w:ascii="Helvetica" w:hAnsi="Helvetica" w:cs="Arial"/>
          <w:i/>
          <w:color w:val="FF0000"/>
          <w:sz w:val="22"/>
          <w:szCs w:val="22"/>
        </w:rPr>
        <w:t xml:space="preserve">Salmonella Typhimurium </w:t>
      </w:r>
      <w:r w:rsidR="00D27141" w:rsidRPr="00AB02A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D27141">
        <w:rPr>
          <w:rFonts w:ascii="Helvetica" w:hAnsi="Helvetica" w:cs="Arial"/>
          <w:sz w:val="22"/>
          <w:szCs w:val="22"/>
        </w:rPr>
        <w:t xml:space="preserve"> </w:t>
      </w:r>
      <w:r w:rsidR="00CE77E3" w:rsidRPr="00CE77E3">
        <w:rPr>
          <w:rFonts w:ascii="Helvetica" w:hAnsi="Helvetica" w:cs="Arial" w:hint="eastAsia"/>
          <w:sz w:val="22"/>
          <w:szCs w:val="22"/>
        </w:rPr>
        <w:t>strains</w:t>
      </w:r>
      <w:r w:rsidR="007C575B">
        <w:rPr>
          <w:rFonts w:ascii="Helvetica" w:hAnsi="Helvetica" w:cs="Arial"/>
          <w:sz w:val="22"/>
          <w:szCs w:val="22"/>
        </w:rPr>
        <w:t xml:space="preserve"> </w:t>
      </w:r>
      <w:r w:rsidR="007C575B" w:rsidRPr="007C575B">
        <w:rPr>
          <w:rFonts w:ascii="Helvetica" w:hAnsi="Helvetica" w:cs="Arial"/>
          <w:b/>
          <w:sz w:val="22"/>
          <w:szCs w:val="22"/>
        </w:rPr>
        <w:t>[2]</w:t>
      </w:r>
      <w:r w:rsidR="00CE77E3" w:rsidRPr="00CE77E3">
        <w:rPr>
          <w:rFonts w:ascii="Helvetica" w:hAnsi="Helvetica" w:cs="Arial" w:hint="eastAsia"/>
          <w:sz w:val="22"/>
          <w:szCs w:val="22"/>
        </w:rPr>
        <w:t xml:space="preserve">. </w:t>
      </w:r>
    </w:p>
    <w:p w14:paraId="4FF67EFB" w14:textId="4F1CCFB0" w:rsidR="004B55A3" w:rsidRDefault="00FE1048" w:rsidP="004B55A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B55A3">
        <w:rPr>
          <w:rFonts w:ascii="Helvetica" w:hAnsi="Helvetica" w:cs="Arial"/>
          <w:sz w:val="22"/>
          <w:szCs w:val="22"/>
        </w:rPr>
        <w:t xml:space="preserve">Figure 2 - </w:t>
      </w:r>
      <w:r w:rsidR="004B55A3"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2A.</w:t>
      </w:r>
      <w:r w:rsidR="004B55A3">
        <w:rPr>
          <w:rFonts w:ascii="Helvetica" w:hAnsi="Helvetica" w:cs="Arial"/>
          <w:sz w:val="22"/>
          <w:szCs w:val="22"/>
        </w:rPr>
        <w:t xml:space="preserve"> </w:t>
      </w:r>
    </w:p>
    <w:p w14:paraId="3E723F0C" w14:textId="3F8D3C84" w:rsidR="004B55A3" w:rsidRPr="007B0840" w:rsidRDefault="00FE1048" w:rsidP="007B084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B55A3">
        <w:rPr>
          <w:rFonts w:ascii="Helvetica" w:hAnsi="Helvetica" w:cs="Arial"/>
          <w:sz w:val="22"/>
          <w:szCs w:val="22"/>
        </w:rPr>
        <w:t xml:space="preserve">Figure 2 - </w:t>
      </w:r>
      <w:r w:rsidR="004B55A3"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 Figure 2</w:t>
      </w:r>
      <w:r w:rsidR="004B55A3">
        <w:rPr>
          <w:rFonts w:ascii="Helvetica" w:hAnsi="Helvetica" w:cs="Arial"/>
          <w:i/>
          <w:color w:val="4472C4" w:themeColor="accent1"/>
          <w:sz w:val="22"/>
          <w:szCs w:val="22"/>
        </w:rPr>
        <w:t>B</w:t>
      </w:r>
      <w:r w:rsidR="004B55A3"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  <w:r w:rsidR="004B55A3">
        <w:rPr>
          <w:rFonts w:ascii="Helvetica" w:hAnsi="Helvetica" w:cs="Arial"/>
          <w:sz w:val="22"/>
          <w:szCs w:val="22"/>
        </w:rPr>
        <w:t xml:space="preserve"> </w:t>
      </w:r>
    </w:p>
    <w:p w14:paraId="22338AB1" w14:textId="353BA94F" w:rsidR="00FB1300" w:rsidRDefault="00CE77E3" w:rsidP="00CE77E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7213A">
        <w:rPr>
          <w:rFonts w:ascii="Helvetica" w:hAnsi="Helvetica" w:cs="Arial" w:hint="eastAsia"/>
          <w:sz w:val="22"/>
          <w:szCs w:val="22"/>
        </w:rPr>
        <w:t>Infection with the wild type SL1344</w:t>
      </w:r>
      <w:r w:rsidR="007B0840" w:rsidRPr="0057213A">
        <w:rPr>
          <w:rFonts w:ascii="Helvetica" w:hAnsi="Helvetica" w:cs="Arial"/>
          <w:sz w:val="22"/>
          <w:szCs w:val="22"/>
        </w:rPr>
        <w:t xml:space="preserve"> </w:t>
      </w:r>
      <w:r w:rsidR="007B08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L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C5487" w:rsidRPr="0057213A">
        <w:rPr>
          <w:rFonts w:ascii="Helvetica" w:hAnsi="Helvetica" w:cs="Arial"/>
          <w:i/>
          <w:color w:val="FF0000"/>
          <w:sz w:val="22"/>
          <w:szCs w:val="22"/>
        </w:rPr>
        <w:t>thirteen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C5487" w:rsidRPr="0057213A">
        <w:rPr>
          <w:rFonts w:ascii="Helvetica" w:hAnsi="Helvetica" w:cs="Arial"/>
          <w:i/>
          <w:color w:val="FF0000"/>
          <w:sz w:val="22"/>
          <w:szCs w:val="22"/>
        </w:rPr>
        <w:t>forty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FC5487" w:rsidRPr="0057213A">
        <w:rPr>
          <w:rFonts w:ascii="Helvetica" w:hAnsi="Helvetica" w:cs="Arial"/>
          <w:i/>
          <w:color w:val="FF0000"/>
          <w:sz w:val="22"/>
          <w:szCs w:val="22"/>
        </w:rPr>
        <w:t>four</w:t>
      </w:r>
      <w:r w:rsidR="007B08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="007B0840" w:rsidRPr="0057213A">
        <w:rPr>
          <w:rFonts w:ascii="Helvetica" w:hAnsi="Helvetica" w:cs="Arial" w:hint="eastAsia"/>
          <w:sz w:val="22"/>
          <w:szCs w:val="22"/>
        </w:rPr>
        <w:t xml:space="preserve"> strain induced</w:t>
      </w:r>
      <w:r w:rsidRPr="0057213A">
        <w:rPr>
          <w:rFonts w:ascii="Helvetica" w:hAnsi="Helvetica" w:cs="Arial" w:hint="eastAsia"/>
          <w:sz w:val="22"/>
          <w:szCs w:val="22"/>
        </w:rPr>
        <w:t xml:space="preserve"> a strong luciferase signal </w:t>
      </w:r>
      <w:r w:rsidR="00FB1300" w:rsidRPr="0057213A">
        <w:rPr>
          <w:rFonts w:ascii="Helvetica" w:hAnsi="Helvetica" w:cs="Arial"/>
          <w:sz w:val="22"/>
          <w:szCs w:val="22"/>
        </w:rPr>
        <w:t>in both the RLU</w:t>
      </w:r>
      <w:r w:rsidR="00E47F8E" w:rsidRPr="0057213A">
        <w:rPr>
          <w:rFonts w:ascii="Helvetica" w:hAnsi="Helvetica" w:cs="Arial"/>
          <w:sz w:val="22"/>
          <w:szCs w:val="22"/>
        </w:rPr>
        <w:t xml:space="preserve"> </w:t>
      </w:r>
      <w:r w:rsidR="00E47F8E" w:rsidRPr="0057213A">
        <w:rPr>
          <w:rFonts w:ascii="Helvetica" w:hAnsi="Helvetica" w:cs="Arial"/>
          <w:i/>
          <w:color w:val="FF0000"/>
          <w:sz w:val="22"/>
          <w:szCs w:val="22"/>
        </w:rPr>
        <w:t>(pronounce as R-L-U)</w:t>
      </w:r>
      <w:r w:rsidR="00FB1300" w:rsidRPr="0057213A">
        <w:rPr>
          <w:rFonts w:ascii="Helvetica" w:hAnsi="Helvetica" w:cs="Arial"/>
          <w:sz w:val="22"/>
          <w:szCs w:val="22"/>
        </w:rPr>
        <w:t xml:space="preserve"> and IL6 expression </w:t>
      </w:r>
      <w:r w:rsidR="00DF6040" w:rsidRPr="0057213A">
        <w:rPr>
          <w:rFonts w:ascii="Helvetica" w:hAnsi="Helvetica" w:cs="Arial"/>
          <w:b/>
          <w:sz w:val="22"/>
          <w:szCs w:val="22"/>
        </w:rPr>
        <w:t>[1]</w:t>
      </w:r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FB387E" w:rsidRPr="0057213A">
        <w:rPr>
          <w:rFonts w:ascii="Helvetica" w:hAnsi="Helvetica" w:cs="Arial"/>
          <w:sz w:val="22"/>
          <w:szCs w:val="22"/>
        </w:rPr>
        <w:t>which was</w:t>
      </w:r>
      <w:r w:rsidRPr="0057213A">
        <w:rPr>
          <w:rFonts w:ascii="Helvetica" w:hAnsi="Helvetica" w:cs="Arial"/>
          <w:sz w:val="22"/>
          <w:szCs w:val="22"/>
        </w:rPr>
        <w:t xml:space="preserve"> decreased in cells infected with the SipA</w:t>
      </w:r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sip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A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7213A">
        <w:rPr>
          <w:rFonts w:ascii="Helvetica" w:hAnsi="Helvetica" w:cs="Arial"/>
          <w:sz w:val="22"/>
          <w:szCs w:val="22"/>
        </w:rPr>
        <w:t>, SopB</w:t>
      </w:r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sop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B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7213A">
        <w:rPr>
          <w:rFonts w:ascii="Helvetica" w:hAnsi="Helvetica" w:cs="Arial"/>
          <w:sz w:val="22"/>
          <w:szCs w:val="22"/>
        </w:rPr>
        <w:t>, SopE2</w:t>
      </w:r>
      <w:r w:rsidR="00DF6040" w:rsidRPr="0057213A">
        <w:rPr>
          <w:rFonts w:ascii="Helvetica" w:hAnsi="Helvetica" w:cs="Arial"/>
          <w:sz w:val="22"/>
          <w:szCs w:val="22"/>
        </w:rPr>
        <w:t xml:space="preserve"> 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 xml:space="preserve">(pronounce as 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sop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E</w:t>
      </w:r>
      <w:r w:rsidR="0057213A" w:rsidRPr="0057213A">
        <w:rPr>
          <w:rFonts w:ascii="Helvetica" w:hAnsi="Helvetica" w:cs="Arial"/>
          <w:i/>
          <w:color w:val="FF0000"/>
          <w:sz w:val="22"/>
          <w:szCs w:val="22"/>
        </w:rPr>
        <w:t>-</w:t>
      </w:r>
      <w:r w:rsidR="00A37BEA" w:rsidRPr="0057213A">
        <w:rPr>
          <w:rFonts w:ascii="Helvetica" w:hAnsi="Helvetica" w:cs="Arial"/>
          <w:i/>
          <w:color w:val="FF0000"/>
          <w:sz w:val="22"/>
          <w:szCs w:val="22"/>
        </w:rPr>
        <w:t>two</w:t>
      </w:r>
      <w:r w:rsidR="00DF6040" w:rsidRPr="0057213A">
        <w:rPr>
          <w:rFonts w:ascii="Helvetica" w:hAnsi="Helvetica" w:cs="Arial"/>
          <w:i/>
          <w:color w:val="FF0000"/>
          <w:sz w:val="22"/>
          <w:szCs w:val="22"/>
        </w:rPr>
        <w:t>)</w:t>
      </w:r>
      <w:r w:rsidRPr="0057213A">
        <w:rPr>
          <w:rFonts w:ascii="Helvetica" w:hAnsi="Helvetica" w:cs="Arial"/>
          <w:sz w:val="22"/>
          <w:szCs w:val="22"/>
        </w:rPr>
        <w:t xml:space="preserve"> triple mutant</w:t>
      </w:r>
      <w:r w:rsidR="00DF6040" w:rsidRPr="0057213A">
        <w:rPr>
          <w:rFonts w:ascii="Helvetica" w:hAnsi="Helvetica" w:cs="Arial"/>
          <w:b/>
          <w:sz w:val="22"/>
          <w:szCs w:val="22"/>
        </w:rPr>
        <w:t xml:space="preserve"> [2]</w:t>
      </w:r>
      <w:r w:rsidRPr="0057213A">
        <w:rPr>
          <w:rFonts w:ascii="Helvetica" w:hAnsi="Helvetica" w:cs="Arial"/>
          <w:sz w:val="22"/>
          <w:szCs w:val="22"/>
        </w:rPr>
        <w:t>, and reduced to control levels with the SipA, SopB, SopE2, SopE quadruple</w:t>
      </w:r>
      <w:r w:rsidRPr="00CE77E3">
        <w:rPr>
          <w:rFonts w:ascii="Helvetica" w:hAnsi="Helvetica" w:cs="Arial"/>
          <w:sz w:val="22"/>
          <w:szCs w:val="22"/>
        </w:rPr>
        <w:t xml:space="preserve"> mutant</w:t>
      </w:r>
      <w:r w:rsidR="00FB1300">
        <w:rPr>
          <w:rFonts w:ascii="Helvetica" w:hAnsi="Helvetica" w:cs="Arial"/>
          <w:sz w:val="22"/>
          <w:szCs w:val="22"/>
        </w:rPr>
        <w:t xml:space="preserve"> </w:t>
      </w:r>
      <w:r w:rsidR="00FB1300" w:rsidRPr="00FB1300">
        <w:rPr>
          <w:rFonts w:ascii="Helvetica" w:hAnsi="Helvetica" w:cs="Arial"/>
          <w:b/>
          <w:sz w:val="22"/>
          <w:szCs w:val="22"/>
        </w:rPr>
        <w:t>[3]</w:t>
      </w:r>
      <w:r w:rsidRPr="00CE77E3">
        <w:rPr>
          <w:rFonts w:ascii="Helvetica" w:hAnsi="Helvetica" w:cs="Arial"/>
          <w:sz w:val="22"/>
          <w:szCs w:val="22"/>
        </w:rPr>
        <w:t xml:space="preserve">. </w:t>
      </w:r>
    </w:p>
    <w:p w14:paraId="2B223179" w14:textId="1EB6EEEA" w:rsidR="00FB1300" w:rsidRDefault="00FB1300" w:rsidP="00FB13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2 - </w:t>
      </w:r>
      <w:r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</w:t>
      </w:r>
      <w:r w:rsidR="004A0D34">
        <w:rPr>
          <w:rFonts w:ascii="Helvetica" w:hAnsi="Helvetica" w:cs="Arial"/>
          <w:i/>
          <w:color w:val="4472C4" w:themeColor="accent1"/>
          <w:sz w:val="22"/>
          <w:szCs w:val="22"/>
        </w:rPr>
        <w:t>the highest group of symbols</w:t>
      </w:r>
      <w:r w:rsidR="009F6413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in both Figure 2A&amp;B</w:t>
      </w:r>
      <w:r w:rsidR="004A0D34">
        <w:rPr>
          <w:rFonts w:ascii="Helvetica" w:hAnsi="Helvetica" w:cs="Arial"/>
          <w:i/>
          <w:color w:val="4472C4" w:themeColor="accent1"/>
          <w:sz w:val="22"/>
          <w:szCs w:val="22"/>
        </w:rPr>
        <w:t>.</w:t>
      </w:r>
    </w:p>
    <w:p w14:paraId="54D8DD84" w14:textId="74E49B8F" w:rsidR="009F6413" w:rsidRDefault="009F6413" w:rsidP="009F6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2 - </w:t>
      </w:r>
      <w:r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 w:rsidR="000E3F8D">
        <w:rPr>
          <w:rFonts w:ascii="Helvetica" w:hAnsi="Helvetica" w:cs="Arial"/>
          <w:i/>
          <w:color w:val="4472C4" w:themeColor="accent1"/>
          <w:sz w:val="22"/>
          <w:szCs w:val="22"/>
        </w:rPr>
        <w:t>third group of symbols in both Figure 2A&amp;B.</w:t>
      </w:r>
    </w:p>
    <w:p w14:paraId="73CB6863" w14:textId="48F360F0" w:rsidR="007B0840" w:rsidRPr="008779CD" w:rsidRDefault="00F21A0F" w:rsidP="008779C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2 - </w:t>
      </w:r>
      <w:r w:rsidRPr="004B55A3">
        <w:rPr>
          <w:rFonts w:ascii="Helvetica" w:hAnsi="Helvetica" w:cs="Arial"/>
          <w:i/>
          <w:color w:val="4472C4" w:themeColor="accent1"/>
          <w:sz w:val="22"/>
          <w:szCs w:val="22"/>
        </w:rPr>
        <w:t>Video editor: emphasize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the </w:t>
      </w:r>
      <w:r w:rsidR="00E827D1">
        <w:rPr>
          <w:rFonts w:ascii="Helvetica" w:hAnsi="Helvetica" w:cs="Arial"/>
          <w:i/>
          <w:color w:val="4472C4" w:themeColor="accent1"/>
          <w:sz w:val="22"/>
          <w:szCs w:val="22"/>
        </w:rPr>
        <w:t>last</w:t>
      </w:r>
      <w:r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 group of symbols in both Figure 2A&amp;B.</w:t>
      </w:r>
    </w:p>
    <w:p w14:paraId="758A5D83" w14:textId="7E96E410" w:rsidR="00EE578D" w:rsidRDefault="00EE578D">
      <w:pPr>
        <w:rPr>
          <w:rFonts w:ascii="Helvetica" w:hAnsi="Helvetica" w:cs="Arial"/>
          <w:sz w:val="22"/>
          <w:szCs w:val="22"/>
          <w:lang w:eastAsia="zh-CN"/>
        </w:rPr>
      </w:pPr>
      <w:r>
        <w:rPr>
          <w:rFonts w:ascii="Helvetica" w:hAnsi="Helvetica" w:cs="Arial"/>
          <w:sz w:val="22"/>
          <w:szCs w:val="22"/>
          <w:lang w:eastAsia="zh-CN"/>
        </w:rPr>
        <w:br w:type="page"/>
      </w:r>
    </w:p>
    <w:p w14:paraId="7DB8488C" w14:textId="77777777" w:rsidR="006801B1" w:rsidRDefault="006801B1">
      <w:pPr>
        <w:rPr>
          <w:rFonts w:ascii="Helvetica" w:hAnsi="Helvetica" w:cs="Arial"/>
          <w:sz w:val="22"/>
          <w:szCs w:val="22"/>
          <w:lang w:eastAsia="zh-CN"/>
        </w:rPr>
      </w:pP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- Conclusion</w:t>
      </w:r>
    </w:p>
    <w:p w14:paraId="56399DA2" w14:textId="304AF81E" w:rsidR="0034684D" w:rsidRPr="0057213A" w:rsidRDefault="00CE10F2" w:rsidP="0057213A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7E0A9E1E" w:rsidR="00CE10F2" w:rsidRDefault="00A37BEA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E071AF">
        <w:rPr>
          <w:rFonts w:ascii="Helvetica" w:hAnsi="Helvetica" w:cs="Arial"/>
          <w:sz w:val="22"/>
          <w:szCs w:val="22"/>
        </w:rPr>
        <w:t xml:space="preserve"> Pay close attention when doing the serial dilutions and plating. This will help ensure that you have</w:t>
      </w:r>
      <w:r w:rsidR="00F417DD">
        <w:rPr>
          <w:rFonts w:ascii="Helvetica" w:hAnsi="Helvetica" w:cs="Arial"/>
          <w:sz w:val="22"/>
          <w:szCs w:val="22"/>
        </w:rPr>
        <w:t xml:space="preserve"> an appropriate count of your inoculum, which should be consistent across strains</w:t>
      </w:r>
      <w:r w:rsidR="00740A02">
        <w:rPr>
          <w:rFonts w:ascii="Helvetica" w:hAnsi="Helvetica" w:cs="Arial"/>
          <w:sz w:val="22"/>
          <w:szCs w:val="22"/>
        </w:rPr>
        <w:t xml:space="preserve"> </w:t>
      </w:r>
      <w:r w:rsidR="00740A02" w:rsidRPr="00740A02">
        <w:rPr>
          <w:rFonts w:ascii="Helvetica" w:hAnsi="Helvetica" w:cs="Arial"/>
          <w:b/>
          <w:sz w:val="22"/>
          <w:szCs w:val="22"/>
        </w:rPr>
        <w:t>[1]</w:t>
      </w:r>
      <w:r w:rsidR="00F417DD">
        <w:rPr>
          <w:rFonts w:ascii="Helvetica" w:hAnsi="Helvetica" w:cs="Arial"/>
          <w:sz w:val="22"/>
          <w:szCs w:val="22"/>
        </w:rPr>
        <w:t>.</w:t>
      </w:r>
    </w:p>
    <w:p w14:paraId="72298CA7" w14:textId="2A286635" w:rsidR="0057213A" w:rsidRPr="00456A5D" w:rsidRDefault="00740A02" w:rsidP="0057213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 -</w:t>
      </w:r>
      <w:r w:rsidRPr="00740A02">
        <w:rPr>
          <w:rFonts w:ascii="Helvetica" w:hAnsi="Helvetica"/>
          <w:i/>
          <w:color w:val="4472C4" w:themeColor="accent1"/>
          <w:sz w:val="22"/>
          <w:szCs w:val="22"/>
        </w:rPr>
        <w:t xml:space="preserve">Video editor: </w:t>
      </w:r>
      <w:r w:rsidR="0057213A" w:rsidRPr="00740A02">
        <w:rPr>
          <w:rFonts w:ascii="Helvetica" w:hAnsi="Helvetica" w:cs="Arial"/>
          <w:i/>
          <w:color w:val="4472C4" w:themeColor="accent1"/>
          <w:sz w:val="22"/>
          <w:szCs w:val="22"/>
        </w:rPr>
        <w:t>B-roll suggestion: Shot 3.10.1</w:t>
      </w:r>
    </w:p>
    <w:p w14:paraId="35482A8A" w14:textId="14E2FC0A" w:rsidR="00E83D07" w:rsidRDefault="004647A6" w:rsidP="00E83D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C1482">
        <w:rPr>
          <w:rFonts w:ascii="Helvetica" w:hAnsi="Helvetica" w:cs="Arial"/>
          <w:sz w:val="22"/>
          <w:szCs w:val="22"/>
        </w:rPr>
        <w:t xml:space="preserve">Following </w:t>
      </w:r>
      <w:r w:rsidR="0073565B">
        <w:rPr>
          <w:rFonts w:ascii="Helvetica" w:hAnsi="Helvetica" w:cs="Arial"/>
          <w:sz w:val="22"/>
          <w:szCs w:val="22"/>
        </w:rPr>
        <w:t xml:space="preserve">use of this technique to identify </w:t>
      </w:r>
      <w:r>
        <w:rPr>
          <w:rFonts w:ascii="Helvetica" w:hAnsi="Helvetica" w:cs="Arial"/>
          <w:sz w:val="22"/>
          <w:szCs w:val="22"/>
        </w:rPr>
        <w:t>factors that contribute to NF-kB</w:t>
      </w:r>
      <w:r w:rsidR="0073565B">
        <w:rPr>
          <w:rFonts w:ascii="Helvetica" w:hAnsi="Helvetica" w:cs="Arial"/>
          <w:sz w:val="22"/>
          <w:szCs w:val="22"/>
        </w:rPr>
        <w:t xml:space="preserve"> activation</w:t>
      </w:r>
      <w:r w:rsidR="00E071AF">
        <w:rPr>
          <w:rFonts w:ascii="Helvetica" w:hAnsi="Helvetica" w:cs="Arial"/>
          <w:sz w:val="22"/>
          <w:szCs w:val="22"/>
        </w:rPr>
        <w:t xml:space="preserve"> and downstream mRNA changes</w:t>
      </w:r>
      <w:r>
        <w:rPr>
          <w:rFonts w:ascii="Helvetica" w:hAnsi="Helvetica" w:cs="Arial"/>
          <w:sz w:val="22"/>
          <w:szCs w:val="22"/>
        </w:rPr>
        <w:t xml:space="preserve">, </w:t>
      </w:r>
      <w:r w:rsidR="00E071AF">
        <w:rPr>
          <w:rFonts w:ascii="Helvetica" w:hAnsi="Helvetica" w:cs="Arial"/>
          <w:sz w:val="22"/>
          <w:szCs w:val="22"/>
        </w:rPr>
        <w:t>protein expression can be quantified using western blot techniques</w:t>
      </w:r>
      <w:r w:rsidR="00E83D07">
        <w:rPr>
          <w:rFonts w:ascii="Helvetica" w:hAnsi="Helvetica" w:cs="Arial"/>
          <w:sz w:val="22"/>
          <w:szCs w:val="22"/>
        </w:rPr>
        <w:t xml:space="preserve"> </w:t>
      </w:r>
      <w:r w:rsidR="00E83D07" w:rsidRPr="00E83D07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="00E071AF">
        <w:rPr>
          <w:rFonts w:ascii="Helvetica" w:hAnsi="Helvetica" w:cs="Arial"/>
          <w:sz w:val="22"/>
          <w:szCs w:val="22"/>
        </w:rPr>
        <w:t xml:space="preserve"> </w:t>
      </w:r>
    </w:p>
    <w:p w14:paraId="620CB306" w14:textId="1C3CE870" w:rsidR="00E83D07" w:rsidRPr="00E83D07" w:rsidRDefault="00E83D07" w:rsidP="00E83D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095D035B" w14:textId="2D531C17" w:rsidR="00E83D07" w:rsidRDefault="004647A6" w:rsidP="00E83D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technique has allowed our lab to </w:t>
      </w:r>
      <w:r w:rsidR="00227E2E">
        <w:rPr>
          <w:rFonts w:ascii="Helvetica" w:hAnsi="Helvetica" w:cs="Arial"/>
          <w:sz w:val="22"/>
          <w:szCs w:val="22"/>
        </w:rPr>
        <w:t xml:space="preserve">not only </w:t>
      </w:r>
      <w:r>
        <w:rPr>
          <w:rFonts w:ascii="Helvetica" w:hAnsi="Helvetica" w:cs="Arial"/>
          <w:sz w:val="22"/>
          <w:szCs w:val="22"/>
        </w:rPr>
        <w:t xml:space="preserve">evaluate </w:t>
      </w:r>
      <w:r w:rsidR="00227E2E">
        <w:rPr>
          <w:rFonts w:ascii="Helvetica" w:hAnsi="Helvetica" w:cs="Arial"/>
          <w:sz w:val="22"/>
          <w:szCs w:val="22"/>
        </w:rPr>
        <w:t>NF</w:t>
      </w:r>
      <w:r w:rsidR="004C5C7E">
        <w:rPr>
          <w:rFonts w:ascii="Helvetica" w:hAnsi="Helvetica" w:cs="Arial"/>
          <w:sz w:val="22"/>
          <w:szCs w:val="22"/>
        </w:rPr>
        <w:t>-</w:t>
      </w:r>
      <w:r w:rsidR="00227E2E">
        <w:rPr>
          <w:rFonts w:ascii="Helvetica" w:hAnsi="Helvetica" w:cs="Arial"/>
          <w:sz w:val="22"/>
          <w:szCs w:val="22"/>
        </w:rPr>
        <w:t>kB activation induced by Salmonella, but also to investigate and identify other important proteins/signaling molecules that contribute to NF</w:t>
      </w:r>
      <w:r w:rsidR="004C5C7E">
        <w:rPr>
          <w:rFonts w:ascii="Helvetica" w:hAnsi="Helvetica" w:cs="Arial"/>
          <w:sz w:val="22"/>
          <w:szCs w:val="22"/>
        </w:rPr>
        <w:t>-</w:t>
      </w:r>
      <w:r w:rsidR="00227E2E">
        <w:rPr>
          <w:rFonts w:ascii="Helvetica" w:hAnsi="Helvetica" w:cs="Arial"/>
          <w:sz w:val="22"/>
          <w:szCs w:val="22"/>
        </w:rPr>
        <w:t>kB activation</w:t>
      </w:r>
      <w:r w:rsidR="00E83D07">
        <w:rPr>
          <w:rFonts w:ascii="Helvetica" w:hAnsi="Helvetica" w:cs="Arial"/>
          <w:sz w:val="22"/>
          <w:szCs w:val="22"/>
        </w:rPr>
        <w:t xml:space="preserve"> </w:t>
      </w:r>
      <w:r w:rsidR="00E83D07" w:rsidRPr="00E83D07">
        <w:rPr>
          <w:rFonts w:ascii="Helvetica" w:hAnsi="Helvetica" w:cs="Arial"/>
          <w:b/>
          <w:sz w:val="22"/>
          <w:szCs w:val="22"/>
        </w:rPr>
        <w:t>[1]</w:t>
      </w:r>
      <w:r w:rsidR="004C5C7E">
        <w:rPr>
          <w:rFonts w:ascii="Helvetica" w:hAnsi="Helvetica" w:cs="Arial"/>
          <w:sz w:val="22"/>
          <w:szCs w:val="22"/>
        </w:rPr>
        <w:t>.</w:t>
      </w:r>
      <w:r w:rsidR="00227E2E">
        <w:rPr>
          <w:rFonts w:ascii="Helvetica" w:hAnsi="Helvetica" w:cs="Arial"/>
          <w:sz w:val="22"/>
          <w:szCs w:val="22"/>
        </w:rPr>
        <w:t xml:space="preserve"> </w:t>
      </w:r>
    </w:p>
    <w:p w14:paraId="1F364CA0" w14:textId="01264F86" w:rsidR="00E83D07" w:rsidRDefault="00E83D07" w:rsidP="00E83D0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p w14:paraId="5B13527B" w14:textId="721B5933" w:rsidR="00177B33" w:rsidRPr="00456A5D" w:rsidRDefault="00A37BEA" w:rsidP="00E83D07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Jonathan Mendez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Salmonella </w:t>
      </w:r>
      <w:r w:rsidR="004C5C7E">
        <w:rPr>
          <w:rFonts w:ascii="Helvetica" w:hAnsi="Helvetica" w:cs="Arial"/>
          <w:sz w:val="22"/>
          <w:szCs w:val="22"/>
        </w:rPr>
        <w:t>Typhimurium is a human pathogen</w:t>
      </w:r>
      <w:r w:rsidR="004647A6">
        <w:rPr>
          <w:rFonts w:ascii="Helvetica" w:hAnsi="Helvetica" w:cs="Arial"/>
          <w:sz w:val="22"/>
          <w:szCs w:val="22"/>
        </w:rPr>
        <w:t xml:space="preserve">. Employ proper PPE when working with these </w:t>
      </w:r>
      <w:r w:rsidR="004C5C7E">
        <w:rPr>
          <w:rFonts w:ascii="Helvetica" w:hAnsi="Helvetica" w:cs="Arial"/>
          <w:sz w:val="22"/>
          <w:szCs w:val="22"/>
        </w:rPr>
        <w:t>bacteria</w:t>
      </w:r>
      <w:r w:rsidR="00CC6C2A">
        <w:rPr>
          <w:rFonts w:ascii="Helvetica" w:hAnsi="Helvetica" w:cs="Arial"/>
          <w:sz w:val="22"/>
          <w:szCs w:val="22"/>
        </w:rPr>
        <w:t xml:space="preserve"> </w:t>
      </w:r>
      <w:r w:rsidR="00CC6C2A" w:rsidRPr="00CC6C2A">
        <w:rPr>
          <w:rFonts w:ascii="Helvetica" w:hAnsi="Helvetica" w:cs="Arial"/>
          <w:b/>
          <w:sz w:val="22"/>
          <w:szCs w:val="22"/>
        </w:rPr>
        <w:t>[1]</w:t>
      </w:r>
      <w:r w:rsidR="00CC6C2A">
        <w:rPr>
          <w:rFonts w:ascii="Helvetica" w:hAnsi="Helvetica" w:cs="Arial"/>
          <w:sz w:val="22"/>
          <w:szCs w:val="22"/>
        </w:rPr>
        <w:t>.</w:t>
      </w:r>
    </w:p>
    <w:p w14:paraId="626EFC9D" w14:textId="35BBB05C" w:rsidR="00CE10F2" w:rsidRPr="006A6324" w:rsidRDefault="00CC6C2A" w:rsidP="00CC6C2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author says the statement above in an interview-style shot while looking slightly off-camera.</w:t>
      </w:r>
    </w:p>
    <w:sectPr w:rsidR="00CE10F2" w:rsidRPr="006A6324" w:rsidSect="001E230F">
      <w:headerReference w:type="default" r:id="rId16"/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1B291F7B" w14:textId="77777777" w:rsidR="00E237C9" w:rsidRPr="00F95819" w:rsidRDefault="00E237C9" w:rsidP="00D94C52">
      <w:pPr>
        <w:pStyle w:val="CommentText"/>
        <w:rPr>
          <w:lang w:val="en-IN"/>
        </w:rPr>
      </w:pPr>
      <w:r>
        <w:rPr>
          <w:rStyle w:val="CommentReference"/>
        </w:rPr>
        <w:annotationRef/>
      </w:r>
      <w:r w:rsidRPr="00F95819">
        <w:rPr>
          <w:lang w:val="en-IN"/>
        </w:rPr>
        <w:t xml:space="preserve">Authors: Please ensure that all authors’ names are spelled correctly and that the affiliations listed here are correct. </w:t>
      </w:r>
    </w:p>
    <w:p w14:paraId="13A97067" w14:textId="77777777" w:rsidR="00E237C9" w:rsidRPr="00F95819" w:rsidRDefault="00E237C9" w:rsidP="00D94C52">
      <w:pPr>
        <w:pStyle w:val="CommentText"/>
        <w:rPr>
          <w:lang w:val="en-IN"/>
        </w:rPr>
      </w:pPr>
    </w:p>
    <w:p w14:paraId="6649D42A" w14:textId="77777777" w:rsidR="00E237C9" w:rsidRPr="00440FFA" w:rsidRDefault="00E237C9" w:rsidP="00D94C52">
      <w:pPr>
        <w:pStyle w:val="CommentText"/>
        <w:rPr>
          <w:color w:val="9B0904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440FFA">
        <w:rPr>
          <w:color w:val="9B0904"/>
          <w:lang w:val="en-IN"/>
        </w:rP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649D42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49D42A" w16cid:durableId="21752D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E7986" w14:textId="77777777" w:rsidR="009F27E2" w:rsidRDefault="009F27E2">
      <w:r>
        <w:separator/>
      </w:r>
    </w:p>
  </w:endnote>
  <w:endnote w:type="continuationSeparator" w:id="0">
    <w:p w14:paraId="714FF5C0" w14:textId="77777777" w:rsidR="009F27E2" w:rsidRDefault="009F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Times New Roman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237C9" w:rsidRDefault="00E237C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237C9" w:rsidRDefault="00E237C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6086DDD1" w:rsidR="00E237C9" w:rsidRPr="00C70C90" w:rsidRDefault="00E237C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5B1D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145B1D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7D27A" w14:textId="77777777" w:rsidR="009F27E2" w:rsidRDefault="009F27E2">
      <w:r>
        <w:separator/>
      </w:r>
    </w:p>
  </w:footnote>
  <w:footnote w:type="continuationSeparator" w:id="0">
    <w:p w14:paraId="30ED8CBF" w14:textId="77777777" w:rsidR="009F27E2" w:rsidRDefault="009F27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6B40FB" w14:textId="77777777" w:rsidR="00145B1D" w:rsidRPr="00064BFC" w:rsidRDefault="00145B1D" w:rsidP="00145B1D">
    <w:pPr>
      <w:pStyle w:val="Header"/>
      <w:jc w:val="center"/>
      <w:rPr>
        <w:rFonts w:ascii="Helvetica" w:hAnsi="Helvetica" w:cs="Arial"/>
        <w:b/>
        <w:color w:val="008000"/>
        <w:sz w:val="28"/>
        <w:szCs w:val="28"/>
        <w:u w:val="single"/>
      </w:rPr>
    </w:pPr>
    <w:r w:rsidRPr="00064BFC">
      <w:rPr>
        <w:rFonts w:ascii="Helvetica" w:hAnsi="Helvetica" w:cs="Arial"/>
        <w:b/>
        <w:noProof/>
        <w:color w:val="008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37A88F3D" wp14:editId="588BD786">
          <wp:simplePos x="0" y="0"/>
          <wp:positionH relativeFrom="column">
            <wp:posOffset>-405765</wp:posOffset>
          </wp:positionH>
          <wp:positionV relativeFrom="paragraph">
            <wp:posOffset>-199390</wp:posOffset>
          </wp:positionV>
          <wp:extent cx="1109980" cy="544830"/>
          <wp:effectExtent l="0" t="0" r="762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09980" cy="544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E237C9" w:rsidRPr="006A6324" w:rsidRDefault="00E237C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F1332"/>
    <w:multiLevelType w:val="hybridMultilevel"/>
    <w:tmpl w:val="6DA26D86"/>
    <w:lvl w:ilvl="0" w:tplc="D95412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A8965FE"/>
    <w:multiLevelType w:val="multilevel"/>
    <w:tmpl w:val="B57AA6A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E42F6A"/>
    <w:multiLevelType w:val="multilevel"/>
    <w:tmpl w:val="50DA1958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25860"/>
    <w:multiLevelType w:val="multilevel"/>
    <w:tmpl w:val="AFCE1DD8"/>
    <w:lvl w:ilvl="0">
      <w:start w:val="4"/>
      <w:numFmt w:val="decimal"/>
      <w:lvlText w:val="%1"/>
      <w:lvlJc w:val="left"/>
      <w:pPr>
        <w:ind w:left="0" w:firstLine="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  <w:color w:val="000000"/>
      </w:rPr>
    </w:lvl>
  </w:abstractNum>
  <w:abstractNum w:abstractNumId="25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6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0E5798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8939F4"/>
    <w:multiLevelType w:val="multilevel"/>
    <w:tmpl w:val="C56674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BF1264"/>
    <w:multiLevelType w:val="multilevel"/>
    <w:tmpl w:val="BDA03408"/>
    <w:lvl w:ilvl="0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527BD"/>
    <w:multiLevelType w:val="multilevel"/>
    <w:tmpl w:val="B2282D4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954644C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1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1"/>
  </w:num>
  <w:num w:numId="4">
    <w:abstractNumId w:val="10"/>
  </w:num>
  <w:num w:numId="5">
    <w:abstractNumId w:val="16"/>
  </w:num>
  <w:num w:numId="6">
    <w:abstractNumId w:val="29"/>
  </w:num>
  <w:num w:numId="7">
    <w:abstractNumId w:val="5"/>
  </w:num>
  <w:num w:numId="8">
    <w:abstractNumId w:val="19"/>
  </w:num>
  <w:num w:numId="9">
    <w:abstractNumId w:val="32"/>
  </w:num>
  <w:num w:numId="10">
    <w:abstractNumId w:val="39"/>
  </w:num>
  <w:num w:numId="11">
    <w:abstractNumId w:val="25"/>
  </w:num>
  <w:num w:numId="12">
    <w:abstractNumId w:val="34"/>
  </w:num>
  <w:num w:numId="13">
    <w:abstractNumId w:val="26"/>
  </w:num>
  <w:num w:numId="14">
    <w:abstractNumId w:val="20"/>
  </w:num>
  <w:num w:numId="15">
    <w:abstractNumId w:val="27"/>
  </w:num>
  <w:num w:numId="16">
    <w:abstractNumId w:val="2"/>
  </w:num>
  <w:num w:numId="17">
    <w:abstractNumId w:val="7"/>
  </w:num>
  <w:num w:numId="18">
    <w:abstractNumId w:val="18"/>
  </w:num>
  <w:num w:numId="19">
    <w:abstractNumId w:val="3"/>
  </w:num>
  <w:num w:numId="20">
    <w:abstractNumId w:val="4"/>
  </w:num>
  <w:num w:numId="21">
    <w:abstractNumId w:val="41"/>
  </w:num>
  <w:num w:numId="22">
    <w:abstractNumId w:val="17"/>
  </w:num>
  <w:num w:numId="23">
    <w:abstractNumId w:val="14"/>
  </w:num>
  <w:num w:numId="24">
    <w:abstractNumId w:val="12"/>
  </w:num>
  <w:num w:numId="25">
    <w:abstractNumId w:val="0"/>
  </w:num>
  <w:num w:numId="26">
    <w:abstractNumId w:val="42"/>
  </w:num>
  <w:num w:numId="27">
    <w:abstractNumId w:val="30"/>
  </w:num>
  <w:num w:numId="28">
    <w:abstractNumId w:val="22"/>
  </w:num>
  <w:num w:numId="29">
    <w:abstractNumId w:val="13"/>
  </w:num>
  <w:num w:numId="30">
    <w:abstractNumId w:val="6"/>
  </w:num>
  <w:num w:numId="31">
    <w:abstractNumId w:val="28"/>
  </w:num>
  <w:num w:numId="32">
    <w:abstractNumId w:val="33"/>
  </w:num>
  <w:num w:numId="33">
    <w:abstractNumId w:val="23"/>
  </w:num>
  <w:num w:numId="34">
    <w:abstractNumId w:val="37"/>
  </w:num>
  <w:num w:numId="35">
    <w:abstractNumId w:val="35"/>
  </w:num>
  <w:num w:numId="36">
    <w:abstractNumId w:val="40"/>
  </w:num>
  <w:num w:numId="37">
    <w:abstractNumId w:val="38"/>
  </w:num>
  <w:num w:numId="38">
    <w:abstractNumId w:val="8"/>
  </w:num>
  <w:num w:numId="39">
    <w:abstractNumId w:val="21"/>
  </w:num>
  <w:num w:numId="40">
    <w:abstractNumId w:val="36"/>
  </w:num>
  <w:num w:numId="41">
    <w:abstractNumId w:val="24"/>
  </w:num>
  <w:num w:numId="42">
    <w:abstractNumId w:val="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25F4"/>
    <w:rsid w:val="00002D95"/>
    <w:rsid w:val="00003C8B"/>
    <w:rsid w:val="000051DE"/>
    <w:rsid w:val="0001266D"/>
    <w:rsid w:val="00013862"/>
    <w:rsid w:val="0001697E"/>
    <w:rsid w:val="00023E22"/>
    <w:rsid w:val="00025A45"/>
    <w:rsid w:val="00025DE9"/>
    <w:rsid w:val="00025F31"/>
    <w:rsid w:val="00027B4A"/>
    <w:rsid w:val="00037053"/>
    <w:rsid w:val="00040982"/>
    <w:rsid w:val="00043807"/>
    <w:rsid w:val="00066743"/>
    <w:rsid w:val="0007292F"/>
    <w:rsid w:val="00074271"/>
    <w:rsid w:val="00074929"/>
    <w:rsid w:val="00077604"/>
    <w:rsid w:val="00081A3E"/>
    <w:rsid w:val="00083792"/>
    <w:rsid w:val="0008639F"/>
    <w:rsid w:val="000906CC"/>
    <w:rsid w:val="00090BAC"/>
    <w:rsid w:val="00090CEE"/>
    <w:rsid w:val="000A0921"/>
    <w:rsid w:val="000A6E2E"/>
    <w:rsid w:val="000B0B1A"/>
    <w:rsid w:val="000B4E9A"/>
    <w:rsid w:val="000C1A61"/>
    <w:rsid w:val="000C7536"/>
    <w:rsid w:val="000D065F"/>
    <w:rsid w:val="000D17E8"/>
    <w:rsid w:val="000D2C59"/>
    <w:rsid w:val="000D35D9"/>
    <w:rsid w:val="000D3E2E"/>
    <w:rsid w:val="000D4B0B"/>
    <w:rsid w:val="000D693C"/>
    <w:rsid w:val="000E083E"/>
    <w:rsid w:val="000E3F8D"/>
    <w:rsid w:val="000E59A7"/>
    <w:rsid w:val="00105143"/>
    <w:rsid w:val="00106F46"/>
    <w:rsid w:val="001115D1"/>
    <w:rsid w:val="00114D96"/>
    <w:rsid w:val="00122A8C"/>
    <w:rsid w:val="001230F1"/>
    <w:rsid w:val="001248C5"/>
    <w:rsid w:val="00125924"/>
    <w:rsid w:val="00126973"/>
    <w:rsid w:val="0013402A"/>
    <w:rsid w:val="00136592"/>
    <w:rsid w:val="001378E5"/>
    <w:rsid w:val="00137D9F"/>
    <w:rsid w:val="001445FB"/>
    <w:rsid w:val="00145B1D"/>
    <w:rsid w:val="00147F56"/>
    <w:rsid w:val="00151824"/>
    <w:rsid w:val="001525A6"/>
    <w:rsid w:val="00152775"/>
    <w:rsid w:val="00156EEF"/>
    <w:rsid w:val="001606A2"/>
    <w:rsid w:val="00162B9C"/>
    <w:rsid w:val="00162D51"/>
    <w:rsid w:val="00171E57"/>
    <w:rsid w:val="00171EF3"/>
    <w:rsid w:val="00172D7C"/>
    <w:rsid w:val="0017416A"/>
    <w:rsid w:val="00177B33"/>
    <w:rsid w:val="001819E3"/>
    <w:rsid w:val="00184C86"/>
    <w:rsid w:val="00184EF9"/>
    <w:rsid w:val="00191A77"/>
    <w:rsid w:val="00195249"/>
    <w:rsid w:val="00197DD3"/>
    <w:rsid w:val="001A3348"/>
    <w:rsid w:val="001B3024"/>
    <w:rsid w:val="001B3E27"/>
    <w:rsid w:val="001B5C46"/>
    <w:rsid w:val="001C7BBC"/>
    <w:rsid w:val="001D0AAB"/>
    <w:rsid w:val="001E230F"/>
    <w:rsid w:val="001E366F"/>
    <w:rsid w:val="001E52A3"/>
    <w:rsid w:val="001E6131"/>
    <w:rsid w:val="001F0890"/>
    <w:rsid w:val="001F12EF"/>
    <w:rsid w:val="001F56DD"/>
    <w:rsid w:val="002103C2"/>
    <w:rsid w:val="002251A9"/>
    <w:rsid w:val="00227E2E"/>
    <w:rsid w:val="00243251"/>
    <w:rsid w:val="00246D9E"/>
    <w:rsid w:val="00247BFF"/>
    <w:rsid w:val="002506D9"/>
    <w:rsid w:val="0025310D"/>
    <w:rsid w:val="002544F1"/>
    <w:rsid w:val="00254F4B"/>
    <w:rsid w:val="00260807"/>
    <w:rsid w:val="00265C44"/>
    <w:rsid w:val="00267C29"/>
    <w:rsid w:val="002720A6"/>
    <w:rsid w:val="00277C90"/>
    <w:rsid w:val="00280C23"/>
    <w:rsid w:val="00280C4C"/>
    <w:rsid w:val="00283E3E"/>
    <w:rsid w:val="00291900"/>
    <w:rsid w:val="002B0D88"/>
    <w:rsid w:val="002B269C"/>
    <w:rsid w:val="002B26D4"/>
    <w:rsid w:val="002B55D9"/>
    <w:rsid w:val="002B59C1"/>
    <w:rsid w:val="002C3A72"/>
    <w:rsid w:val="002C54DB"/>
    <w:rsid w:val="002D52A1"/>
    <w:rsid w:val="002E4994"/>
    <w:rsid w:val="002E7521"/>
    <w:rsid w:val="002F356A"/>
    <w:rsid w:val="002F3829"/>
    <w:rsid w:val="002F7F0E"/>
    <w:rsid w:val="003036C1"/>
    <w:rsid w:val="00303ED7"/>
    <w:rsid w:val="00305187"/>
    <w:rsid w:val="0030618C"/>
    <w:rsid w:val="003138D4"/>
    <w:rsid w:val="00314B88"/>
    <w:rsid w:val="003176C4"/>
    <w:rsid w:val="0031793B"/>
    <w:rsid w:val="00320CF0"/>
    <w:rsid w:val="00322C71"/>
    <w:rsid w:val="00325AE3"/>
    <w:rsid w:val="003304D7"/>
    <w:rsid w:val="00330F1B"/>
    <w:rsid w:val="003329FB"/>
    <w:rsid w:val="00336C61"/>
    <w:rsid w:val="00342D7B"/>
    <w:rsid w:val="0034684D"/>
    <w:rsid w:val="00351BE5"/>
    <w:rsid w:val="00352EB3"/>
    <w:rsid w:val="00356522"/>
    <w:rsid w:val="00361C52"/>
    <w:rsid w:val="00361E9A"/>
    <w:rsid w:val="003837EF"/>
    <w:rsid w:val="00385655"/>
    <w:rsid w:val="00387951"/>
    <w:rsid w:val="00390B2A"/>
    <w:rsid w:val="00392B7A"/>
    <w:rsid w:val="00395684"/>
    <w:rsid w:val="003A1109"/>
    <w:rsid w:val="003A3BE6"/>
    <w:rsid w:val="003A432D"/>
    <w:rsid w:val="003A49C2"/>
    <w:rsid w:val="003A6837"/>
    <w:rsid w:val="003B5E26"/>
    <w:rsid w:val="003C1FAF"/>
    <w:rsid w:val="003D0847"/>
    <w:rsid w:val="003E2BC9"/>
    <w:rsid w:val="003E5CD3"/>
    <w:rsid w:val="00414B4F"/>
    <w:rsid w:val="0041663C"/>
    <w:rsid w:val="00425798"/>
    <w:rsid w:val="00440C6D"/>
    <w:rsid w:val="00440FFA"/>
    <w:rsid w:val="00441B73"/>
    <w:rsid w:val="00446332"/>
    <w:rsid w:val="00450B27"/>
    <w:rsid w:val="00452A59"/>
    <w:rsid w:val="00453116"/>
    <w:rsid w:val="00455510"/>
    <w:rsid w:val="00456A5D"/>
    <w:rsid w:val="004647A6"/>
    <w:rsid w:val="0047215C"/>
    <w:rsid w:val="00472752"/>
    <w:rsid w:val="0047306D"/>
    <w:rsid w:val="0047411B"/>
    <w:rsid w:val="00476CAC"/>
    <w:rsid w:val="00482D4C"/>
    <w:rsid w:val="0049679B"/>
    <w:rsid w:val="004A017C"/>
    <w:rsid w:val="004A0D01"/>
    <w:rsid w:val="004A0D34"/>
    <w:rsid w:val="004A1151"/>
    <w:rsid w:val="004A2D23"/>
    <w:rsid w:val="004B55A3"/>
    <w:rsid w:val="004C1095"/>
    <w:rsid w:val="004C2DAD"/>
    <w:rsid w:val="004C2EBE"/>
    <w:rsid w:val="004C5C7E"/>
    <w:rsid w:val="004E2BE1"/>
    <w:rsid w:val="004E35F1"/>
    <w:rsid w:val="004E3F8E"/>
    <w:rsid w:val="004F664D"/>
    <w:rsid w:val="0050751D"/>
    <w:rsid w:val="00511F52"/>
    <w:rsid w:val="00513853"/>
    <w:rsid w:val="00521F4F"/>
    <w:rsid w:val="00526985"/>
    <w:rsid w:val="00527FD7"/>
    <w:rsid w:val="00530DD9"/>
    <w:rsid w:val="00531D1C"/>
    <w:rsid w:val="005320E4"/>
    <w:rsid w:val="00534642"/>
    <w:rsid w:val="00536D89"/>
    <w:rsid w:val="005444A5"/>
    <w:rsid w:val="00546320"/>
    <w:rsid w:val="00557116"/>
    <w:rsid w:val="0055763A"/>
    <w:rsid w:val="00565757"/>
    <w:rsid w:val="0057213A"/>
    <w:rsid w:val="005848F0"/>
    <w:rsid w:val="00592543"/>
    <w:rsid w:val="005972F8"/>
    <w:rsid w:val="005A09D8"/>
    <w:rsid w:val="005A1F5E"/>
    <w:rsid w:val="005A3F8F"/>
    <w:rsid w:val="005B6859"/>
    <w:rsid w:val="005C14F1"/>
    <w:rsid w:val="005C4FC3"/>
    <w:rsid w:val="005D47EE"/>
    <w:rsid w:val="005D783F"/>
    <w:rsid w:val="005E13C0"/>
    <w:rsid w:val="005E2B7E"/>
    <w:rsid w:val="005E5685"/>
    <w:rsid w:val="005F18A3"/>
    <w:rsid w:val="0060483A"/>
    <w:rsid w:val="00613903"/>
    <w:rsid w:val="00616927"/>
    <w:rsid w:val="006346FE"/>
    <w:rsid w:val="006402D4"/>
    <w:rsid w:val="00640935"/>
    <w:rsid w:val="006424BD"/>
    <w:rsid w:val="00643487"/>
    <w:rsid w:val="0064487E"/>
    <w:rsid w:val="00644CA8"/>
    <w:rsid w:val="00645B93"/>
    <w:rsid w:val="00646B28"/>
    <w:rsid w:val="00652409"/>
    <w:rsid w:val="00652F9E"/>
    <w:rsid w:val="00654735"/>
    <w:rsid w:val="006556DE"/>
    <w:rsid w:val="00656E08"/>
    <w:rsid w:val="006617AB"/>
    <w:rsid w:val="00664850"/>
    <w:rsid w:val="0066672D"/>
    <w:rsid w:val="006670A7"/>
    <w:rsid w:val="006729D8"/>
    <w:rsid w:val="006742DE"/>
    <w:rsid w:val="006801B1"/>
    <w:rsid w:val="00682B7D"/>
    <w:rsid w:val="00687935"/>
    <w:rsid w:val="00690F4B"/>
    <w:rsid w:val="00693815"/>
    <w:rsid w:val="0069665E"/>
    <w:rsid w:val="006A1AD7"/>
    <w:rsid w:val="006A1D26"/>
    <w:rsid w:val="006A317F"/>
    <w:rsid w:val="006A6324"/>
    <w:rsid w:val="006C08AE"/>
    <w:rsid w:val="006C0E87"/>
    <w:rsid w:val="006C1482"/>
    <w:rsid w:val="006D3B31"/>
    <w:rsid w:val="006E0322"/>
    <w:rsid w:val="006F23C1"/>
    <w:rsid w:val="00706C74"/>
    <w:rsid w:val="00710E2A"/>
    <w:rsid w:val="0071294C"/>
    <w:rsid w:val="007178D3"/>
    <w:rsid w:val="00724E3B"/>
    <w:rsid w:val="007339DC"/>
    <w:rsid w:val="0073565B"/>
    <w:rsid w:val="00740A02"/>
    <w:rsid w:val="0074571E"/>
    <w:rsid w:val="00745D4B"/>
    <w:rsid w:val="00746865"/>
    <w:rsid w:val="00747C6F"/>
    <w:rsid w:val="00751D7B"/>
    <w:rsid w:val="007548F3"/>
    <w:rsid w:val="00762DE7"/>
    <w:rsid w:val="0077071A"/>
    <w:rsid w:val="00772AFC"/>
    <w:rsid w:val="00773875"/>
    <w:rsid w:val="00773D35"/>
    <w:rsid w:val="00777388"/>
    <w:rsid w:val="007B021E"/>
    <w:rsid w:val="007B0840"/>
    <w:rsid w:val="007B1396"/>
    <w:rsid w:val="007B3E0E"/>
    <w:rsid w:val="007B747D"/>
    <w:rsid w:val="007C3FD5"/>
    <w:rsid w:val="007C575B"/>
    <w:rsid w:val="007D4222"/>
    <w:rsid w:val="007E464F"/>
    <w:rsid w:val="007F11C3"/>
    <w:rsid w:val="007F2082"/>
    <w:rsid w:val="007F4350"/>
    <w:rsid w:val="007F7807"/>
    <w:rsid w:val="00804C75"/>
    <w:rsid w:val="00806B1B"/>
    <w:rsid w:val="008262B5"/>
    <w:rsid w:val="00832FA5"/>
    <w:rsid w:val="00836B1F"/>
    <w:rsid w:val="008373A7"/>
    <w:rsid w:val="00851B3E"/>
    <w:rsid w:val="00854994"/>
    <w:rsid w:val="00856477"/>
    <w:rsid w:val="0087497D"/>
    <w:rsid w:val="008779CD"/>
    <w:rsid w:val="0088113B"/>
    <w:rsid w:val="00886FA3"/>
    <w:rsid w:val="008A0177"/>
    <w:rsid w:val="008A1E36"/>
    <w:rsid w:val="008C0F0B"/>
    <w:rsid w:val="008C1647"/>
    <w:rsid w:val="008C3BA7"/>
    <w:rsid w:val="008C5140"/>
    <w:rsid w:val="008D0765"/>
    <w:rsid w:val="008D148C"/>
    <w:rsid w:val="008D2A6A"/>
    <w:rsid w:val="008D35D7"/>
    <w:rsid w:val="008D3864"/>
    <w:rsid w:val="008D58EC"/>
    <w:rsid w:val="008E74F7"/>
    <w:rsid w:val="008F1B58"/>
    <w:rsid w:val="008F43DA"/>
    <w:rsid w:val="008F7754"/>
    <w:rsid w:val="009040C0"/>
    <w:rsid w:val="009159B0"/>
    <w:rsid w:val="00920988"/>
    <w:rsid w:val="00921132"/>
    <w:rsid w:val="009212DD"/>
    <w:rsid w:val="009301B8"/>
    <w:rsid w:val="00931D78"/>
    <w:rsid w:val="00932686"/>
    <w:rsid w:val="00936FAC"/>
    <w:rsid w:val="00941F06"/>
    <w:rsid w:val="0094618A"/>
    <w:rsid w:val="00951A8E"/>
    <w:rsid w:val="00952194"/>
    <w:rsid w:val="00954870"/>
    <w:rsid w:val="00961824"/>
    <w:rsid w:val="00961F20"/>
    <w:rsid w:val="009625B1"/>
    <w:rsid w:val="009674ED"/>
    <w:rsid w:val="00977651"/>
    <w:rsid w:val="00980838"/>
    <w:rsid w:val="00985F44"/>
    <w:rsid w:val="00990C53"/>
    <w:rsid w:val="00994E61"/>
    <w:rsid w:val="009A03B3"/>
    <w:rsid w:val="009A0E7C"/>
    <w:rsid w:val="009A3CBD"/>
    <w:rsid w:val="009A447A"/>
    <w:rsid w:val="009B2183"/>
    <w:rsid w:val="009B48B9"/>
    <w:rsid w:val="009B4BAE"/>
    <w:rsid w:val="009B4EE3"/>
    <w:rsid w:val="009C2062"/>
    <w:rsid w:val="009C49E2"/>
    <w:rsid w:val="009C7B9A"/>
    <w:rsid w:val="009D1007"/>
    <w:rsid w:val="009D30BE"/>
    <w:rsid w:val="009E7E54"/>
    <w:rsid w:val="009F27E2"/>
    <w:rsid w:val="009F356C"/>
    <w:rsid w:val="009F3875"/>
    <w:rsid w:val="009F476F"/>
    <w:rsid w:val="009F6413"/>
    <w:rsid w:val="009F754B"/>
    <w:rsid w:val="00A131B4"/>
    <w:rsid w:val="00A20DA8"/>
    <w:rsid w:val="00A218EC"/>
    <w:rsid w:val="00A310D7"/>
    <w:rsid w:val="00A3138F"/>
    <w:rsid w:val="00A31737"/>
    <w:rsid w:val="00A37BEA"/>
    <w:rsid w:val="00A4074F"/>
    <w:rsid w:val="00A40A51"/>
    <w:rsid w:val="00A44655"/>
    <w:rsid w:val="00A44859"/>
    <w:rsid w:val="00A526E1"/>
    <w:rsid w:val="00A53DAE"/>
    <w:rsid w:val="00A60320"/>
    <w:rsid w:val="00A717FC"/>
    <w:rsid w:val="00A73F83"/>
    <w:rsid w:val="00A77CF6"/>
    <w:rsid w:val="00A833F4"/>
    <w:rsid w:val="00A8743D"/>
    <w:rsid w:val="00A91283"/>
    <w:rsid w:val="00A922C4"/>
    <w:rsid w:val="00A9593C"/>
    <w:rsid w:val="00AA0F8D"/>
    <w:rsid w:val="00AA132F"/>
    <w:rsid w:val="00AA5763"/>
    <w:rsid w:val="00AB02AA"/>
    <w:rsid w:val="00AC2735"/>
    <w:rsid w:val="00AC4C71"/>
    <w:rsid w:val="00AC63FC"/>
    <w:rsid w:val="00AD27F3"/>
    <w:rsid w:val="00AD6374"/>
    <w:rsid w:val="00AE11E8"/>
    <w:rsid w:val="00AE1923"/>
    <w:rsid w:val="00AE3A15"/>
    <w:rsid w:val="00AE7C52"/>
    <w:rsid w:val="00AF4ECA"/>
    <w:rsid w:val="00AF5049"/>
    <w:rsid w:val="00B018B1"/>
    <w:rsid w:val="00B019E1"/>
    <w:rsid w:val="00B028F9"/>
    <w:rsid w:val="00B043C5"/>
    <w:rsid w:val="00B13941"/>
    <w:rsid w:val="00B2639C"/>
    <w:rsid w:val="00B26B8E"/>
    <w:rsid w:val="00B338D8"/>
    <w:rsid w:val="00B340A8"/>
    <w:rsid w:val="00B377D8"/>
    <w:rsid w:val="00B40E12"/>
    <w:rsid w:val="00B435B8"/>
    <w:rsid w:val="00B4499C"/>
    <w:rsid w:val="00B5140E"/>
    <w:rsid w:val="00B54383"/>
    <w:rsid w:val="00B54FEA"/>
    <w:rsid w:val="00B62AD9"/>
    <w:rsid w:val="00B62C50"/>
    <w:rsid w:val="00B653B7"/>
    <w:rsid w:val="00B66A14"/>
    <w:rsid w:val="00B66AB9"/>
    <w:rsid w:val="00B7250F"/>
    <w:rsid w:val="00B73C71"/>
    <w:rsid w:val="00B8182C"/>
    <w:rsid w:val="00B86E4A"/>
    <w:rsid w:val="00B90837"/>
    <w:rsid w:val="00BC2E5D"/>
    <w:rsid w:val="00BC684C"/>
    <w:rsid w:val="00BC6DA7"/>
    <w:rsid w:val="00BD37D4"/>
    <w:rsid w:val="00BD5C94"/>
    <w:rsid w:val="00BE051D"/>
    <w:rsid w:val="00BE29CE"/>
    <w:rsid w:val="00C1113B"/>
    <w:rsid w:val="00C32BE7"/>
    <w:rsid w:val="00C40D75"/>
    <w:rsid w:val="00C40EBE"/>
    <w:rsid w:val="00C602B2"/>
    <w:rsid w:val="00C679AC"/>
    <w:rsid w:val="00C70C90"/>
    <w:rsid w:val="00C72249"/>
    <w:rsid w:val="00C73679"/>
    <w:rsid w:val="00C7374B"/>
    <w:rsid w:val="00C8109F"/>
    <w:rsid w:val="00C836F3"/>
    <w:rsid w:val="00C860DE"/>
    <w:rsid w:val="00C868AC"/>
    <w:rsid w:val="00C915AE"/>
    <w:rsid w:val="00C97B11"/>
    <w:rsid w:val="00CA43A7"/>
    <w:rsid w:val="00CA6BEE"/>
    <w:rsid w:val="00CB039A"/>
    <w:rsid w:val="00CB4715"/>
    <w:rsid w:val="00CC0311"/>
    <w:rsid w:val="00CC0C58"/>
    <w:rsid w:val="00CC0CBC"/>
    <w:rsid w:val="00CC29BF"/>
    <w:rsid w:val="00CC6C2A"/>
    <w:rsid w:val="00CD515D"/>
    <w:rsid w:val="00CD7F92"/>
    <w:rsid w:val="00CE10F2"/>
    <w:rsid w:val="00CE3B00"/>
    <w:rsid w:val="00CE5B55"/>
    <w:rsid w:val="00CE77E3"/>
    <w:rsid w:val="00CF0E4B"/>
    <w:rsid w:val="00CF22F6"/>
    <w:rsid w:val="00CF627B"/>
    <w:rsid w:val="00CF6830"/>
    <w:rsid w:val="00D00EF4"/>
    <w:rsid w:val="00D01C46"/>
    <w:rsid w:val="00D07843"/>
    <w:rsid w:val="00D10BFA"/>
    <w:rsid w:val="00D10F00"/>
    <w:rsid w:val="00D12CB2"/>
    <w:rsid w:val="00D150D8"/>
    <w:rsid w:val="00D16C40"/>
    <w:rsid w:val="00D22C6E"/>
    <w:rsid w:val="00D27141"/>
    <w:rsid w:val="00D300CE"/>
    <w:rsid w:val="00D31499"/>
    <w:rsid w:val="00D31D25"/>
    <w:rsid w:val="00D32D33"/>
    <w:rsid w:val="00D40046"/>
    <w:rsid w:val="00D435E8"/>
    <w:rsid w:val="00D5371E"/>
    <w:rsid w:val="00D608EF"/>
    <w:rsid w:val="00D64BE4"/>
    <w:rsid w:val="00D80B72"/>
    <w:rsid w:val="00D823FA"/>
    <w:rsid w:val="00D82B62"/>
    <w:rsid w:val="00D8626A"/>
    <w:rsid w:val="00D90B5C"/>
    <w:rsid w:val="00D92614"/>
    <w:rsid w:val="00D93323"/>
    <w:rsid w:val="00D94C52"/>
    <w:rsid w:val="00DA117F"/>
    <w:rsid w:val="00DA17FB"/>
    <w:rsid w:val="00DA4626"/>
    <w:rsid w:val="00DB7EBA"/>
    <w:rsid w:val="00DC058D"/>
    <w:rsid w:val="00DC1E10"/>
    <w:rsid w:val="00DC3AAF"/>
    <w:rsid w:val="00DC7D3A"/>
    <w:rsid w:val="00DD123C"/>
    <w:rsid w:val="00DD2CF9"/>
    <w:rsid w:val="00DE0872"/>
    <w:rsid w:val="00DE2882"/>
    <w:rsid w:val="00DE46DB"/>
    <w:rsid w:val="00DE66F3"/>
    <w:rsid w:val="00DF0365"/>
    <w:rsid w:val="00DF20A7"/>
    <w:rsid w:val="00DF6040"/>
    <w:rsid w:val="00DF7E28"/>
    <w:rsid w:val="00E02728"/>
    <w:rsid w:val="00E071AF"/>
    <w:rsid w:val="00E13A7D"/>
    <w:rsid w:val="00E16C86"/>
    <w:rsid w:val="00E20576"/>
    <w:rsid w:val="00E237C9"/>
    <w:rsid w:val="00E23D0B"/>
    <w:rsid w:val="00E24673"/>
    <w:rsid w:val="00E24898"/>
    <w:rsid w:val="00E267D5"/>
    <w:rsid w:val="00E31F48"/>
    <w:rsid w:val="00E355EE"/>
    <w:rsid w:val="00E36E08"/>
    <w:rsid w:val="00E4018D"/>
    <w:rsid w:val="00E41504"/>
    <w:rsid w:val="00E439AD"/>
    <w:rsid w:val="00E47F8E"/>
    <w:rsid w:val="00E51FE0"/>
    <w:rsid w:val="00E6269E"/>
    <w:rsid w:val="00E71296"/>
    <w:rsid w:val="00E8076C"/>
    <w:rsid w:val="00E827D1"/>
    <w:rsid w:val="00E83D07"/>
    <w:rsid w:val="00E879E1"/>
    <w:rsid w:val="00E95558"/>
    <w:rsid w:val="00EA20E5"/>
    <w:rsid w:val="00EA2756"/>
    <w:rsid w:val="00EA2CC8"/>
    <w:rsid w:val="00EA4B94"/>
    <w:rsid w:val="00EA60D4"/>
    <w:rsid w:val="00EB2678"/>
    <w:rsid w:val="00EB2A23"/>
    <w:rsid w:val="00EC096E"/>
    <w:rsid w:val="00EC0F11"/>
    <w:rsid w:val="00EC1A19"/>
    <w:rsid w:val="00EC20ED"/>
    <w:rsid w:val="00EE1E2F"/>
    <w:rsid w:val="00EE3FE3"/>
    <w:rsid w:val="00EE4460"/>
    <w:rsid w:val="00EE578D"/>
    <w:rsid w:val="00EF4E2B"/>
    <w:rsid w:val="00F0293A"/>
    <w:rsid w:val="00F04E9E"/>
    <w:rsid w:val="00F07494"/>
    <w:rsid w:val="00F107B3"/>
    <w:rsid w:val="00F10FAD"/>
    <w:rsid w:val="00F146E3"/>
    <w:rsid w:val="00F148A5"/>
    <w:rsid w:val="00F155E7"/>
    <w:rsid w:val="00F21A0F"/>
    <w:rsid w:val="00F22F5E"/>
    <w:rsid w:val="00F25970"/>
    <w:rsid w:val="00F33982"/>
    <w:rsid w:val="00F34127"/>
    <w:rsid w:val="00F35094"/>
    <w:rsid w:val="00F36E90"/>
    <w:rsid w:val="00F40FBC"/>
    <w:rsid w:val="00F417DD"/>
    <w:rsid w:val="00F474AE"/>
    <w:rsid w:val="00F519BF"/>
    <w:rsid w:val="00F56638"/>
    <w:rsid w:val="00F56A75"/>
    <w:rsid w:val="00F60B45"/>
    <w:rsid w:val="00F64FB6"/>
    <w:rsid w:val="00F65414"/>
    <w:rsid w:val="00F65BD8"/>
    <w:rsid w:val="00F75227"/>
    <w:rsid w:val="00F90AB8"/>
    <w:rsid w:val="00F94ADD"/>
    <w:rsid w:val="00F95819"/>
    <w:rsid w:val="00F95E8D"/>
    <w:rsid w:val="00FA7A79"/>
    <w:rsid w:val="00FA7B75"/>
    <w:rsid w:val="00FA7D51"/>
    <w:rsid w:val="00FB1300"/>
    <w:rsid w:val="00FB387E"/>
    <w:rsid w:val="00FC451D"/>
    <w:rsid w:val="00FC5487"/>
    <w:rsid w:val="00FC7740"/>
    <w:rsid w:val="00FD0056"/>
    <w:rsid w:val="00FD024D"/>
    <w:rsid w:val="00FD1497"/>
    <w:rsid w:val="00FE1048"/>
    <w:rsid w:val="00FE3FD7"/>
    <w:rsid w:val="00FF1BCF"/>
    <w:rsid w:val="00FF4D98"/>
    <w:rsid w:val="00FF5D62"/>
    <w:rsid w:val="00FF6C56"/>
    <w:rsid w:val="00FF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styleId="DocumentMap">
    <w:name w:val="Document Map"/>
    <w:basedOn w:val="Normal"/>
    <w:link w:val="DocumentMapChar"/>
    <w:semiHidden/>
    <w:unhideWhenUsed/>
    <w:rsid w:val="001A3348"/>
    <w:rPr>
      <w:rFonts w:ascii="Lucida Grande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semiHidden/>
    <w:rsid w:val="001A3348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nhideWhenUsed/>
    <w:rsid w:val="00F519BF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jke.Keestra-Gounder@cuanschutz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uthor/Petra_Schwille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74543-0124-484A-9DA3-D2B251859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2514</Words>
  <Characters>14334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2019-10-18T14:14:00Z</dcterms:created>
  <dcterms:modified xsi:type="dcterms:W3CDTF">2019-11-12T20:27:00Z</dcterms:modified>
</cp:coreProperties>
</file>