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ED79AF9" w:rsidR="006305D7" w:rsidRPr="001B1519" w:rsidRDefault="006305D7" w:rsidP="00E9264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500E1C44" w14:textId="61C93792" w:rsidR="00A740A6" w:rsidRPr="00C45615" w:rsidRDefault="00A740A6" w:rsidP="00E92649">
      <w:pPr>
        <w:rPr>
          <w:rFonts w:asciiTheme="minorHAnsi" w:hAnsiTheme="minorHAnsi" w:cstheme="minorHAnsi"/>
          <w:b/>
          <w:color w:val="000000" w:themeColor="text1"/>
          <w:bdr w:val="none" w:sz="0" w:space="0" w:color="auto" w:frame="1"/>
          <w:lang w:eastAsia="en-GB"/>
        </w:rPr>
      </w:pPr>
      <w:bookmarkStart w:id="0" w:name="_Hlk10977859"/>
      <w:r w:rsidRPr="00C45615">
        <w:rPr>
          <w:rFonts w:asciiTheme="minorHAnsi" w:hAnsiTheme="minorHAnsi" w:cstheme="minorHAnsi"/>
          <w:b/>
          <w:color w:val="000000" w:themeColor="text1"/>
          <w:bdr w:val="none" w:sz="0" w:space="0" w:color="auto" w:frame="1"/>
          <w:lang w:eastAsia="en-GB"/>
        </w:rPr>
        <w:t>Cell</w:t>
      </w:r>
      <w:r w:rsidR="005B33E4" w:rsidRPr="00C45615">
        <w:rPr>
          <w:rFonts w:asciiTheme="minorHAnsi" w:hAnsiTheme="minorHAnsi" w:cstheme="minorHAnsi"/>
          <w:b/>
          <w:color w:val="000000" w:themeColor="text1"/>
          <w:bdr w:val="none" w:sz="0" w:space="0" w:color="auto" w:frame="1"/>
          <w:lang w:eastAsia="en-GB"/>
        </w:rPr>
        <w:t>-Cell Fusion of Genome Edited Cell Lines for Perturbation of Cellular Structure and Function</w:t>
      </w:r>
    </w:p>
    <w:bookmarkEnd w:id="0"/>
    <w:p w14:paraId="2E300B21" w14:textId="77777777" w:rsidR="007A4DD6" w:rsidRPr="00E56B05" w:rsidRDefault="007A4DD6" w:rsidP="00E92649">
      <w:pPr>
        <w:rPr>
          <w:rFonts w:asciiTheme="minorHAnsi" w:hAnsiTheme="minorHAnsi" w:cstheme="minorHAnsi"/>
          <w:b/>
          <w:bCs/>
        </w:rPr>
      </w:pPr>
    </w:p>
    <w:p w14:paraId="3D080DA3" w14:textId="28BF4AEA" w:rsidR="006305D7" w:rsidRPr="00E56B05" w:rsidRDefault="006305D7" w:rsidP="00E92649">
      <w:pPr>
        <w:rPr>
          <w:rFonts w:asciiTheme="minorHAnsi" w:hAnsiTheme="minorHAnsi" w:cstheme="minorHAnsi"/>
          <w:color w:val="808080" w:themeColor="background1" w:themeShade="80"/>
        </w:rPr>
      </w:pPr>
      <w:r w:rsidRPr="00E56B05">
        <w:rPr>
          <w:rFonts w:asciiTheme="minorHAnsi" w:hAnsiTheme="minorHAnsi" w:cstheme="minorHAnsi"/>
          <w:b/>
          <w:bCs/>
        </w:rPr>
        <w:t>AUTHORS</w:t>
      </w:r>
      <w:r w:rsidR="000B662E" w:rsidRPr="00E56B05">
        <w:rPr>
          <w:rFonts w:asciiTheme="minorHAnsi" w:hAnsiTheme="minorHAnsi" w:cstheme="minorHAnsi"/>
          <w:b/>
          <w:bCs/>
        </w:rPr>
        <w:t xml:space="preserve"> </w:t>
      </w:r>
      <w:r w:rsidR="00086FF5" w:rsidRPr="00E56B05">
        <w:rPr>
          <w:rFonts w:asciiTheme="minorHAnsi" w:hAnsiTheme="minorHAnsi" w:cstheme="minorHAnsi"/>
          <w:b/>
          <w:bCs/>
        </w:rPr>
        <w:t xml:space="preserve">AND </w:t>
      </w:r>
      <w:r w:rsidR="000B662E" w:rsidRPr="00E56B05">
        <w:rPr>
          <w:rFonts w:asciiTheme="minorHAnsi" w:hAnsiTheme="minorHAnsi" w:cstheme="minorHAnsi"/>
          <w:b/>
          <w:bCs/>
        </w:rPr>
        <w:t>AFFILIATIONS</w:t>
      </w:r>
      <w:r w:rsidRPr="00E56B05">
        <w:rPr>
          <w:rFonts w:asciiTheme="minorHAnsi" w:hAnsiTheme="minorHAnsi" w:cstheme="minorHAnsi"/>
          <w:b/>
          <w:bCs/>
        </w:rPr>
        <w:t>:</w:t>
      </w:r>
    </w:p>
    <w:p w14:paraId="0B1203B2" w14:textId="040EBE9C" w:rsidR="00E56B05" w:rsidRPr="00BF7A85" w:rsidRDefault="00E56B05" w:rsidP="00E92649">
      <w:pPr>
        <w:rPr>
          <w:rFonts w:asciiTheme="minorHAnsi" w:hAnsiTheme="minorHAnsi" w:cstheme="minorHAnsi"/>
          <w:color w:val="auto"/>
          <w:vertAlign w:val="subscript"/>
          <w:lang w:eastAsia="en-GB"/>
        </w:rPr>
      </w:pPr>
      <w:r w:rsidRPr="00336817">
        <w:rPr>
          <w:rFonts w:asciiTheme="minorHAnsi" w:hAnsiTheme="minorHAnsi" w:cstheme="minorHAnsi"/>
          <w:color w:val="auto"/>
          <w:lang w:eastAsia="en-GB"/>
        </w:rPr>
        <w:t>Robert Mahen</w:t>
      </w:r>
      <w:r w:rsidRPr="00BF7A85">
        <w:rPr>
          <w:rFonts w:asciiTheme="minorHAnsi" w:hAnsiTheme="minorHAnsi" w:cstheme="minorHAnsi"/>
          <w:color w:val="auto"/>
          <w:vertAlign w:val="superscript"/>
          <w:lang w:eastAsia="en-GB"/>
        </w:rPr>
        <w:t>1,2</w:t>
      </w:r>
      <w:r w:rsidR="00E92649">
        <w:rPr>
          <w:rFonts w:asciiTheme="minorHAnsi" w:hAnsiTheme="minorHAnsi" w:cstheme="minorHAnsi"/>
          <w:color w:val="auto"/>
          <w:lang w:eastAsia="en-GB"/>
        </w:rPr>
        <w:t>,</w:t>
      </w:r>
      <w:r w:rsidR="00BF7A85">
        <w:rPr>
          <w:rFonts w:asciiTheme="minorHAnsi" w:hAnsiTheme="minorHAnsi" w:cstheme="minorHAnsi"/>
          <w:color w:val="auto"/>
          <w:lang w:eastAsia="en-GB"/>
        </w:rPr>
        <w:t xml:space="preserve"> Reiner Schulte</w:t>
      </w:r>
      <w:r w:rsidR="00BF7A85" w:rsidRPr="00BF7A85">
        <w:rPr>
          <w:rFonts w:asciiTheme="minorHAnsi" w:hAnsiTheme="minorHAnsi" w:cstheme="minorHAnsi"/>
          <w:color w:val="auto"/>
          <w:vertAlign w:val="superscript"/>
          <w:lang w:eastAsia="en-GB"/>
        </w:rPr>
        <w:t>3</w:t>
      </w:r>
    </w:p>
    <w:p w14:paraId="375685CD" w14:textId="77777777" w:rsidR="00E56B05" w:rsidRPr="00336817" w:rsidRDefault="00E56B05" w:rsidP="00E92649">
      <w:pPr>
        <w:rPr>
          <w:rFonts w:asciiTheme="minorHAnsi" w:hAnsiTheme="minorHAnsi" w:cstheme="minorHAnsi"/>
          <w:color w:val="auto"/>
          <w:lang w:eastAsia="en-GB"/>
        </w:rPr>
      </w:pPr>
    </w:p>
    <w:p w14:paraId="25F82955" w14:textId="5E92D04B" w:rsidR="00E56B05" w:rsidRPr="00336817" w:rsidRDefault="00E56B05" w:rsidP="00E92649">
      <w:pPr>
        <w:rPr>
          <w:rFonts w:asciiTheme="minorHAnsi" w:hAnsiTheme="minorHAnsi" w:cstheme="minorHAnsi"/>
          <w:color w:val="auto"/>
        </w:rPr>
      </w:pPr>
      <w:r w:rsidRPr="00E92649">
        <w:rPr>
          <w:rFonts w:asciiTheme="minorHAnsi" w:hAnsiTheme="minorHAnsi" w:cstheme="minorHAnsi"/>
          <w:color w:val="auto"/>
          <w:vertAlign w:val="superscript"/>
        </w:rPr>
        <w:t>1</w:t>
      </w:r>
      <w:r w:rsidRPr="00336817">
        <w:rPr>
          <w:rFonts w:asciiTheme="minorHAnsi" w:hAnsiTheme="minorHAnsi" w:cstheme="minorHAnsi"/>
          <w:color w:val="auto"/>
        </w:rPr>
        <w:t xml:space="preserve">Photonics Group, Department of Physics, Imperial College London, London, </w:t>
      </w:r>
      <w:r w:rsidR="00E92649">
        <w:rPr>
          <w:rFonts w:asciiTheme="minorHAnsi" w:hAnsiTheme="minorHAnsi" w:cstheme="minorHAnsi"/>
          <w:color w:val="auto"/>
        </w:rPr>
        <w:t>UK</w:t>
      </w:r>
    </w:p>
    <w:p w14:paraId="02E0DC86" w14:textId="781C4A1C" w:rsidR="00E56B05" w:rsidRPr="006C14B5" w:rsidRDefault="00E56B05" w:rsidP="00E92649">
      <w:pPr>
        <w:rPr>
          <w:rFonts w:asciiTheme="minorHAnsi" w:hAnsiTheme="minorHAnsi" w:cstheme="minorHAnsi"/>
          <w:color w:val="auto"/>
          <w:lang w:eastAsia="en-GB"/>
        </w:rPr>
      </w:pPr>
      <w:r w:rsidRPr="00E92649">
        <w:rPr>
          <w:rFonts w:asciiTheme="minorHAnsi" w:hAnsiTheme="minorHAnsi" w:cstheme="minorHAnsi"/>
          <w:color w:val="auto"/>
          <w:vertAlign w:val="superscript"/>
        </w:rPr>
        <w:t>2</w:t>
      </w:r>
      <w:r w:rsidRPr="00336817">
        <w:rPr>
          <w:rFonts w:asciiTheme="minorHAnsi" w:hAnsiTheme="minorHAnsi" w:cstheme="minorHAnsi"/>
          <w:color w:val="auto"/>
        </w:rPr>
        <w:t xml:space="preserve">The Medical Research Council Cancer </w:t>
      </w:r>
      <w:del w:id="1" w:author="Author">
        <w:r w:rsidRPr="00336817" w:rsidDel="00D54435">
          <w:rPr>
            <w:rFonts w:asciiTheme="minorHAnsi" w:hAnsiTheme="minorHAnsi" w:cstheme="minorHAnsi"/>
            <w:color w:val="auto"/>
          </w:rPr>
          <w:delText xml:space="preserve">Cell </w:delText>
        </w:r>
      </w:del>
      <w:r w:rsidRPr="00336817">
        <w:rPr>
          <w:rFonts w:asciiTheme="minorHAnsi" w:hAnsiTheme="minorHAnsi" w:cstheme="minorHAnsi"/>
          <w:color w:val="auto"/>
        </w:rPr>
        <w:t xml:space="preserve">Unit, </w:t>
      </w:r>
      <w:del w:id="2" w:author="Author">
        <w:r w:rsidRPr="00336817" w:rsidDel="00D54435">
          <w:rPr>
            <w:rFonts w:asciiTheme="minorHAnsi" w:hAnsiTheme="minorHAnsi" w:cstheme="minorHAnsi"/>
            <w:color w:val="auto"/>
          </w:rPr>
          <w:delText>Hutchison/MRC Research Centre</w:delText>
        </w:r>
      </w:del>
      <w:ins w:id="3" w:author="Author">
        <w:r w:rsidR="00D54435">
          <w:rPr>
            <w:rFonts w:asciiTheme="minorHAnsi" w:hAnsiTheme="minorHAnsi" w:cstheme="minorHAnsi"/>
            <w:color w:val="auto"/>
          </w:rPr>
          <w:t>University of Cambridge</w:t>
        </w:r>
      </w:ins>
      <w:r w:rsidRPr="00336817">
        <w:rPr>
          <w:rFonts w:asciiTheme="minorHAnsi" w:hAnsiTheme="minorHAnsi" w:cstheme="minorHAnsi"/>
          <w:color w:val="auto"/>
        </w:rPr>
        <w:t xml:space="preserve">, </w:t>
      </w:r>
      <w:r w:rsidR="00300B7F">
        <w:rPr>
          <w:rFonts w:asciiTheme="minorHAnsi" w:hAnsiTheme="minorHAnsi" w:cstheme="minorHAnsi"/>
          <w:color w:val="auto"/>
        </w:rPr>
        <w:t xml:space="preserve">Cambridge Biomedical Campus, </w:t>
      </w:r>
      <w:r w:rsidRPr="006C14B5">
        <w:rPr>
          <w:rFonts w:asciiTheme="minorHAnsi" w:hAnsiTheme="minorHAnsi" w:cstheme="minorHAnsi"/>
          <w:color w:val="auto"/>
        </w:rPr>
        <w:t xml:space="preserve">Cambridge, </w:t>
      </w:r>
      <w:r w:rsidR="00E92649">
        <w:rPr>
          <w:rFonts w:asciiTheme="minorHAnsi" w:hAnsiTheme="minorHAnsi" w:cstheme="minorHAnsi"/>
          <w:color w:val="auto"/>
        </w:rPr>
        <w:t>UK</w:t>
      </w:r>
    </w:p>
    <w:p w14:paraId="1DA3F53A" w14:textId="0081B347" w:rsidR="00300B7F" w:rsidRPr="002B0A3C" w:rsidRDefault="00300B7F" w:rsidP="00E92649">
      <w:pPr>
        <w:rPr>
          <w:rFonts w:asciiTheme="minorHAnsi" w:hAnsiTheme="minorHAnsi" w:cstheme="minorHAnsi"/>
          <w:color w:val="000000" w:themeColor="text1"/>
          <w:lang w:eastAsia="en-GB"/>
        </w:rPr>
      </w:pPr>
      <w:r w:rsidRPr="00E92649">
        <w:rPr>
          <w:rFonts w:asciiTheme="minorHAnsi" w:hAnsiTheme="minorHAnsi" w:cstheme="minorHAnsi"/>
          <w:color w:val="auto"/>
          <w:vertAlign w:val="superscript"/>
          <w:lang w:eastAsia="en-GB"/>
        </w:rPr>
        <w:t>3</w:t>
      </w:r>
      <w:r w:rsidRPr="006C14B5">
        <w:rPr>
          <w:rFonts w:asciiTheme="minorHAnsi" w:hAnsiTheme="minorHAnsi" w:cstheme="minorHAnsi"/>
          <w:color w:val="auto"/>
          <w:lang w:eastAsia="en-GB"/>
        </w:rPr>
        <w:t xml:space="preserve">Cambridge Institute for Medical Research, </w:t>
      </w:r>
      <w:r w:rsidR="009666BE">
        <w:rPr>
          <w:rFonts w:asciiTheme="minorHAnsi" w:hAnsiTheme="minorHAnsi" w:cstheme="minorHAnsi"/>
          <w:color w:val="auto"/>
          <w:lang w:eastAsia="en-GB"/>
        </w:rPr>
        <w:t xml:space="preserve">University of </w:t>
      </w:r>
      <w:r w:rsidRPr="002B0A3C">
        <w:rPr>
          <w:rFonts w:asciiTheme="minorHAnsi" w:hAnsiTheme="minorHAnsi" w:cstheme="minorHAnsi"/>
          <w:color w:val="000000" w:themeColor="text1"/>
          <w:lang w:eastAsia="en-GB"/>
        </w:rPr>
        <w:t xml:space="preserve">Cambridge, </w:t>
      </w:r>
      <w:r w:rsidR="009666BE" w:rsidRPr="002B0A3C">
        <w:rPr>
          <w:rFonts w:asciiTheme="minorHAnsi" w:hAnsiTheme="minorHAnsi" w:cstheme="minorHAnsi"/>
          <w:color w:val="000000" w:themeColor="text1"/>
          <w:lang w:eastAsia="en-GB"/>
        </w:rPr>
        <w:t xml:space="preserve">Cambridge Biomedical Campus, Cambridge, </w:t>
      </w:r>
      <w:r w:rsidR="00E92649" w:rsidRPr="002B0A3C">
        <w:rPr>
          <w:rFonts w:asciiTheme="minorHAnsi" w:hAnsiTheme="minorHAnsi" w:cstheme="minorHAnsi"/>
          <w:color w:val="000000" w:themeColor="text1"/>
          <w:lang w:eastAsia="en-GB"/>
        </w:rPr>
        <w:t>UK</w:t>
      </w:r>
    </w:p>
    <w:p w14:paraId="4B39C3AF" w14:textId="7250485A" w:rsidR="00E92649" w:rsidRDefault="00E92649" w:rsidP="00E92649">
      <w:pPr>
        <w:rPr>
          <w:rFonts w:asciiTheme="minorHAnsi" w:hAnsiTheme="minorHAnsi" w:cstheme="minorHAnsi"/>
          <w:color w:val="222222"/>
          <w:lang w:eastAsia="en-GB"/>
        </w:rPr>
      </w:pPr>
    </w:p>
    <w:p w14:paraId="452E4244" w14:textId="55DE59A6" w:rsidR="00E92649" w:rsidRPr="00DF6922" w:rsidRDefault="00E92649" w:rsidP="00E92649">
      <w:pPr>
        <w:rPr>
          <w:rStyle w:val="Hyperlink"/>
          <w:rFonts w:asciiTheme="minorHAnsi" w:hAnsiTheme="minorHAnsi" w:cstheme="minorHAnsi"/>
          <w:b/>
          <w:bCs/>
          <w:color w:val="auto"/>
          <w:u w:val="none"/>
          <w:lang w:eastAsia="en-GB"/>
        </w:rPr>
      </w:pPr>
      <w:r w:rsidRPr="00DF6922">
        <w:rPr>
          <w:rStyle w:val="Hyperlink"/>
          <w:rFonts w:asciiTheme="minorHAnsi" w:hAnsiTheme="minorHAnsi" w:cstheme="minorHAnsi"/>
          <w:b/>
          <w:bCs/>
          <w:color w:val="auto"/>
          <w:u w:val="none"/>
          <w:lang w:eastAsia="en-GB"/>
        </w:rPr>
        <w:t xml:space="preserve">Corresponding </w:t>
      </w:r>
      <w:r w:rsidR="00DF6922" w:rsidRPr="00DF6922">
        <w:rPr>
          <w:rStyle w:val="Hyperlink"/>
          <w:rFonts w:asciiTheme="minorHAnsi" w:hAnsiTheme="minorHAnsi" w:cstheme="minorHAnsi"/>
          <w:b/>
          <w:bCs/>
          <w:color w:val="auto"/>
          <w:u w:val="none"/>
          <w:lang w:eastAsia="en-GB"/>
        </w:rPr>
        <w:t>Author:</w:t>
      </w:r>
    </w:p>
    <w:p w14:paraId="19293DF4" w14:textId="7C8FE9AF" w:rsidR="00E92649" w:rsidRDefault="00E92649" w:rsidP="00E92649">
      <w:pPr>
        <w:rPr>
          <w:rStyle w:val="Hyperlink"/>
          <w:rFonts w:asciiTheme="minorHAnsi" w:hAnsiTheme="minorHAnsi" w:cstheme="minorHAnsi"/>
          <w:u w:val="none"/>
          <w:lang w:eastAsia="en-GB"/>
        </w:rPr>
      </w:pPr>
      <w:r>
        <w:rPr>
          <w:rStyle w:val="Hyperlink"/>
          <w:rFonts w:asciiTheme="minorHAnsi" w:hAnsiTheme="minorHAnsi" w:cstheme="minorHAnsi"/>
          <w:color w:val="auto"/>
          <w:u w:val="none"/>
          <w:lang w:eastAsia="en-GB"/>
        </w:rPr>
        <w:t>Robert Mahen</w:t>
      </w:r>
      <w:r>
        <w:rPr>
          <w:rStyle w:val="Hyperlink"/>
          <w:rFonts w:asciiTheme="minorHAnsi" w:hAnsiTheme="minorHAnsi" w:cstheme="minorHAnsi"/>
          <w:color w:val="auto"/>
          <w:u w:val="none"/>
          <w:lang w:eastAsia="en-GB"/>
        </w:rPr>
        <w:tab/>
      </w:r>
      <w:r>
        <w:rPr>
          <w:rStyle w:val="Hyperlink"/>
          <w:rFonts w:asciiTheme="minorHAnsi" w:hAnsiTheme="minorHAnsi" w:cstheme="minorHAnsi"/>
          <w:color w:val="auto"/>
          <w:u w:val="none"/>
          <w:lang w:eastAsia="en-GB"/>
        </w:rPr>
        <w:tab/>
        <w:t>(</w:t>
      </w:r>
      <w:r w:rsidRPr="00E92649">
        <w:rPr>
          <w:rFonts w:asciiTheme="minorHAnsi" w:hAnsiTheme="minorHAnsi" w:cstheme="minorHAnsi"/>
          <w:lang w:eastAsia="en-GB"/>
        </w:rPr>
        <w:t>rwjm2@hutchison-mrc.cam.ac.uk</w:t>
      </w:r>
      <w:r>
        <w:rPr>
          <w:rFonts w:asciiTheme="minorHAnsi" w:hAnsiTheme="minorHAnsi" w:cstheme="minorHAnsi"/>
          <w:lang w:eastAsia="en-GB"/>
        </w:rPr>
        <w:t>)</w:t>
      </w:r>
    </w:p>
    <w:p w14:paraId="0CF4A7C0" w14:textId="77777777" w:rsidR="00E92649" w:rsidRDefault="00E92649" w:rsidP="00E92649">
      <w:pPr>
        <w:rPr>
          <w:rFonts w:asciiTheme="minorHAnsi" w:hAnsiTheme="minorHAnsi" w:cstheme="minorHAnsi"/>
          <w:color w:val="222222"/>
          <w:lang w:eastAsia="en-GB"/>
        </w:rPr>
      </w:pPr>
    </w:p>
    <w:p w14:paraId="7E18161E" w14:textId="70C00001" w:rsidR="00E92649" w:rsidRPr="00DF6922" w:rsidRDefault="00A63C83" w:rsidP="00E92649">
      <w:pPr>
        <w:rPr>
          <w:rStyle w:val="Hyperlink"/>
          <w:rFonts w:asciiTheme="minorHAnsi" w:hAnsiTheme="minorHAnsi" w:cstheme="minorHAnsi"/>
          <w:b/>
          <w:bCs/>
          <w:color w:val="auto"/>
          <w:u w:val="none"/>
          <w:lang w:eastAsia="en-GB"/>
        </w:rPr>
      </w:pPr>
      <w:r w:rsidRPr="00DF6922">
        <w:rPr>
          <w:rStyle w:val="Hyperlink"/>
          <w:rFonts w:asciiTheme="minorHAnsi" w:hAnsiTheme="minorHAnsi" w:cstheme="minorHAnsi"/>
          <w:b/>
          <w:bCs/>
          <w:color w:val="auto"/>
          <w:u w:val="none"/>
          <w:lang w:eastAsia="en-GB"/>
        </w:rPr>
        <w:t xml:space="preserve">Email </w:t>
      </w:r>
      <w:r w:rsidR="00DF6922" w:rsidRPr="00DF6922">
        <w:rPr>
          <w:rStyle w:val="Hyperlink"/>
          <w:rFonts w:asciiTheme="minorHAnsi" w:hAnsiTheme="minorHAnsi" w:cstheme="minorHAnsi"/>
          <w:b/>
          <w:bCs/>
          <w:color w:val="auto"/>
          <w:u w:val="none"/>
          <w:lang w:eastAsia="en-GB"/>
        </w:rPr>
        <w:t>A</w:t>
      </w:r>
      <w:r w:rsidRPr="00DF6922">
        <w:rPr>
          <w:rStyle w:val="Hyperlink"/>
          <w:rFonts w:asciiTheme="minorHAnsi" w:hAnsiTheme="minorHAnsi" w:cstheme="minorHAnsi"/>
          <w:b/>
          <w:bCs/>
          <w:color w:val="auto"/>
          <w:u w:val="none"/>
          <w:lang w:eastAsia="en-GB"/>
        </w:rPr>
        <w:t xml:space="preserve">ddress of </w:t>
      </w:r>
      <w:r w:rsidR="00DF6922" w:rsidRPr="00DF6922">
        <w:rPr>
          <w:rStyle w:val="Hyperlink"/>
          <w:rFonts w:asciiTheme="minorHAnsi" w:hAnsiTheme="minorHAnsi" w:cstheme="minorHAnsi"/>
          <w:b/>
          <w:bCs/>
          <w:color w:val="auto"/>
          <w:u w:val="none"/>
          <w:lang w:eastAsia="en-GB"/>
        </w:rPr>
        <w:t>C</w:t>
      </w:r>
      <w:r w:rsidRPr="00DF6922">
        <w:rPr>
          <w:rStyle w:val="Hyperlink"/>
          <w:rFonts w:asciiTheme="minorHAnsi" w:hAnsiTheme="minorHAnsi" w:cstheme="minorHAnsi"/>
          <w:b/>
          <w:bCs/>
          <w:color w:val="auto"/>
          <w:u w:val="none"/>
          <w:lang w:eastAsia="en-GB"/>
        </w:rPr>
        <w:t>o-author:</w:t>
      </w:r>
    </w:p>
    <w:p w14:paraId="0037466B" w14:textId="1766BAEB" w:rsidR="00A63C83" w:rsidRPr="003A21CE" w:rsidRDefault="007104E0" w:rsidP="00E92649">
      <w:pPr>
        <w:rPr>
          <w:rFonts w:asciiTheme="minorHAnsi" w:hAnsiTheme="minorHAnsi" w:cstheme="minorHAnsi"/>
          <w:color w:val="auto"/>
          <w:lang w:eastAsia="en-GB"/>
        </w:rPr>
      </w:pPr>
      <w:r w:rsidRPr="003A21CE">
        <w:rPr>
          <w:rStyle w:val="Hyperlink"/>
          <w:rFonts w:asciiTheme="minorHAnsi" w:hAnsiTheme="minorHAnsi" w:cstheme="minorHAnsi"/>
          <w:color w:val="auto"/>
          <w:u w:val="none"/>
          <w:lang w:eastAsia="en-GB"/>
        </w:rPr>
        <w:t>Reiner Schulte</w:t>
      </w:r>
      <w:r w:rsidR="00E92649">
        <w:rPr>
          <w:rStyle w:val="Hyperlink"/>
          <w:rFonts w:asciiTheme="minorHAnsi" w:hAnsiTheme="minorHAnsi" w:cstheme="minorHAnsi"/>
          <w:color w:val="auto"/>
          <w:u w:val="none"/>
          <w:lang w:eastAsia="en-GB"/>
        </w:rPr>
        <w:tab/>
      </w:r>
      <w:r w:rsidR="00E92649">
        <w:rPr>
          <w:rStyle w:val="Hyperlink"/>
          <w:rFonts w:asciiTheme="minorHAnsi" w:hAnsiTheme="minorHAnsi" w:cstheme="minorHAnsi"/>
          <w:color w:val="auto"/>
          <w:u w:val="none"/>
          <w:lang w:eastAsia="en-GB"/>
        </w:rPr>
        <w:tab/>
      </w:r>
      <w:r w:rsidR="00A63C83" w:rsidRPr="003A21CE">
        <w:rPr>
          <w:rStyle w:val="Hyperlink"/>
          <w:rFonts w:asciiTheme="minorHAnsi" w:hAnsiTheme="minorHAnsi" w:cstheme="minorHAnsi"/>
          <w:color w:val="auto"/>
          <w:u w:val="none"/>
          <w:lang w:eastAsia="en-GB"/>
        </w:rPr>
        <w:t>(rs</w:t>
      </w:r>
      <w:r w:rsidRPr="003A21CE">
        <w:rPr>
          <w:rStyle w:val="Hyperlink"/>
          <w:rFonts w:asciiTheme="minorHAnsi" w:hAnsiTheme="minorHAnsi" w:cstheme="minorHAnsi"/>
          <w:color w:val="auto"/>
          <w:u w:val="none"/>
          <w:lang w:eastAsia="en-GB"/>
        </w:rPr>
        <w:t>758@cam.ac.uk)</w:t>
      </w:r>
    </w:p>
    <w:p w14:paraId="60FCB589" w14:textId="42D11221" w:rsidR="00D04A95" w:rsidRPr="001B1519" w:rsidRDefault="00D04A95" w:rsidP="00E92649">
      <w:pPr>
        <w:rPr>
          <w:rFonts w:asciiTheme="minorHAnsi" w:hAnsiTheme="minorHAnsi" w:cstheme="minorHAnsi"/>
          <w:bCs/>
          <w:color w:val="808080" w:themeColor="background1" w:themeShade="80"/>
        </w:rPr>
      </w:pPr>
    </w:p>
    <w:p w14:paraId="71B79AC9" w14:textId="1B4E3849" w:rsidR="006305D7" w:rsidRPr="00FE2498" w:rsidRDefault="006305D7" w:rsidP="00E92649">
      <w:pPr>
        <w:pStyle w:val="NormalWeb"/>
        <w:spacing w:before="0" w:beforeAutospacing="0" w:after="0" w:afterAutospacing="0"/>
        <w:rPr>
          <w:rFonts w:asciiTheme="minorHAnsi" w:hAnsiTheme="minorHAnsi" w:cstheme="minorHAnsi"/>
          <w:color w:val="000000" w:themeColor="text1"/>
        </w:rPr>
      </w:pPr>
      <w:r w:rsidRPr="00FE2498">
        <w:rPr>
          <w:rFonts w:asciiTheme="minorHAnsi" w:hAnsiTheme="minorHAnsi" w:cstheme="minorHAnsi"/>
          <w:b/>
          <w:bCs/>
          <w:color w:val="000000" w:themeColor="text1"/>
        </w:rPr>
        <w:t>KEYWORDS:</w:t>
      </w:r>
    </w:p>
    <w:p w14:paraId="1CB4E390" w14:textId="2920178D" w:rsidR="006305D7" w:rsidRPr="00FE2498" w:rsidRDefault="00CF47FB" w:rsidP="00E92649">
      <w:pPr>
        <w:pStyle w:val="NormalWeb"/>
        <w:spacing w:before="0" w:beforeAutospacing="0" w:after="0" w:afterAutospacing="0"/>
        <w:rPr>
          <w:rFonts w:asciiTheme="minorHAnsi" w:hAnsiTheme="minorHAnsi" w:cstheme="minorHAnsi"/>
          <w:color w:val="000000" w:themeColor="text1"/>
        </w:rPr>
      </w:pPr>
      <w:r w:rsidRPr="00FE2498">
        <w:rPr>
          <w:rFonts w:asciiTheme="minorHAnsi" w:hAnsiTheme="minorHAnsi" w:cstheme="minorHAnsi"/>
          <w:color w:val="000000" w:themeColor="text1"/>
        </w:rPr>
        <w:t>c</w:t>
      </w:r>
      <w:r w:rsidR="00A740A6" w:rsidRPr="00FE2498">
        <w:rPr>
          <w:rFonts w:asciiTheme="minorHAnsi" w:hAnsiTheme="minorHAnsi" w:cstheme="minorHAnsi"/>
          <w:color w:val="000000" w:themeColor="text1"/>
        </w:rPr>
        <w:t>ell</w:t>
      </w:r>
      <w:r w:rsidR="006C14B5" w:rsidRPr="00FE2498">
        <w:rPr>
          <w:rFonts w:asciiTheme="minorHAnsi" w:hAnsiTheme="minorHAnsi" w:cstheme="minorHAnsi"/>
          <w:color w:val="000000" w:themeColor="text1"/>
        </w:rPr>
        <w:t>-cell</w:t>
      </w:r>
      <w:r w:rsidR="00A740A6" w:rsidRPr="00FE2498">
        <w:rPr>
          <w:rFonts w:asciiTheme="minorHAnsi" w:hAnsiTheme="minorHAnsi" w:cstheme="minorHAnsi"/>
          <w:color w:val="000000" w:themeColor="text1"/>
        </w:rPr>
        <w:t xml:space="preserve"> fusion, centrosome, euploidy, heterokaryon, flow cytometry, polyethylene glycol (PEG), fluorescence microscopy, organelle, </w:t>
      </w:r>
      <w:proofErr w:type="spellStart"/>
      <w:r w:rsidR="00A740A6" w:rsidRPr="00FE2498">
        <w:rPr>
          <w:rFonts w:asciiTheme="minorHAnsi" w:hAnsiTheme="minorHAnsi" w:cstheme="minorHAnsi"/>
          <w:color w:val="000000" w:themeColor="text1"/>
        </w:rPr>
        <w:t>fusogen</w:t>
      </w:r>
      <w:proofErr w:type="spellEnd"/>
    </w:p>
    <w:p w14:paraId="1C40846C" w14:textId="77777777" w:rsidR="00A740A6" w:rsidRPr="00FE2498" w:rsidRDefault="00A740A6" w:rsidP="00E92649">
      <w:pPr>
        <w:pStyle w:val="NormalWeb"/>
        <w:spacing w:before="0" w:beforeAutospacing="0" w:after="0" w:afterAutospacing="0"/>
        <w:rPr>
          <w:rFonts w:asciiTheme="minorHAnsi" w:hAnsiTheme="minorHAnsi" w:cstheme="minorHAnsi"/>
          <w:color w:val="000000" w:themeColor="text1"/>
        </w:rPr>
      </w:pPr>
    </w:p>
    <w:p w14:paraId="628AC4B5" w14:textId="5D1C7F90" w:rsidR="006305D7" w:rsidRPr="00FE2498" w:rsidRDefault="00086FF5" w:rsidP="00E92649">
      <w:pPr>
        <w:rPr>
          <w:rFonts w:asciiTheme="minorHAnsi" w:hAnsiTheme="minorHAnsi" w:cstheme="minorHAnsi"/>
          <w:color w:val="000000" w:themeColor="text1"/>
        </w:rPr>
      </w:pPr>
      <w:r w:rsidRPr="00FE2498">
        <w:rPr>
          <w:rFonts w:asciiTheme="minorHAnsi" w:hAnsiTheme="minorHAnsi" w:cstheme="minorHAnsi"/>
          <w:b/>
          <w:bCs/>
          <w:color w:val="000000" w:themeColor="text1"/>
        </w:rPr>
        <w:t>SUMMARY</w:t>
      </w:r>
      <w:r w:rsidR="006305D7" w:rsidRPr="00FE2498">
        <w:rPr>
          <w:rFonts w:asciiTheme="minorHAnsi" w:hAnsiTheme="minorHAnsi" w:cstheme="minorHAnsi"/>
          <w:b/>
          <w:bCs/>
          <w:color w:val="000000" w:themeColor="text1"/>
        </w:rPr>
        <w:t>:</w:t>
      </w:r>
    </w:p>
    <w:p w14:paraId="22EACE3D" w14:textId="0E1F0C1E" w:rsidR="00A740A6" w:rsidRPr="00FE2498" w:rsidRDefault="004106FD" w:rsidP="00E92649">
      <w:pPr>
        <w:rPr>
          <w:rFonts w:asciiTheme="minorHAnsi" w:hAnsiTheme="minorHAnsi" w:cstheme="minorHAnsi"/>
          <w:color w:val="000000" w:themeColor="text1"/>
          <w:lang w:eastAsia="en-GB"/>
        </w:rPr>
      </w:pPr>
      <w:r w:rsidRPr="00FE2498">
        <w:rPr>
          <w:rFonts w:asciiTheme="minorHAnsi" w:hAnsiTheme="minorHAnsi" w:cstheme="minorHAnsi"/>
          <w:color w:val="000000" w:themeColor="text1"/>
          <w:lang w:eastAsia="en-GB"/>
        </w:rPr>
        <w:t xml:space="preserve">The purpose of this protocol is </w:t>
      </w:r>
      <w:r w:rsidR="00A740A6" w:rsidRPr="00FE2498">
        <w:rPr>
          <w:rFonts w:asciiTheme="minorHAnsi" w:hAnsiTheme="minorHAnsi" w:cstheme="minorHAnsi"/>
          <w:color w:val="000000" w:themeColor="text1"/>
          <w:lang w:eastAsia="en-GB"/>
        </w:rPr>
        <w:t>to fuse two different cell types to create hybrid cells. Fluorescence microscopy analysis of fused cells is used to track the cell of origin of cellular organelles. This assay can be used to explore how cellular structure and function respond to perturbation by cell fusion.</w:t>
      </w:r>
    </w:p>
    <w:p w14:paraId="761028D6" w14:textId="77777777" w:rsidR="006305D7" w:rsidRPr="00FE2498" w:rsidRDefault="006305D7" w:rsidP="00E92649">
      <w:pPr>
        <w:rPr>
          <w:rFonts w:asciiTheme="minorHAnsi" w:hAnsiTheme="minorHAnsi" w:cstheme="minorHAnsi"/>
          <w:color w:val="000000" w:themeColor="text1"/>
        </w:rPr>
      </w:pPr>
    </w:p>
    <w:p w14:paraId="64FB8590" w14:textId="2F65AEE1" w:rsidR="006305D7" w:rsidRPr="00FE2498" w:rsidRDefault="006305D7" w:rsidP="00E92649">
      <w:pPr>
        <w:rPr>
          <w:rFonts w:asciiTheme="minorHAnsi" w:hAnsiTheme="minorHAnsi" w:cstheme="minorHAnsi"/>
          <w:color w:val="000000" w:themeColor="text1"/>
        </w:rPr>
      </w:pPr>
      <w:r w:rsidRPr="00FE2498">
        <w:rPr>
          <w:rFonts w:asciiTheme="minorHAnsi" w:hAnsiTheme="minorHAnsi" w:cstheme="minorHAnsi"/>
          <w:b/>
          <w:bCs/>
          <w:color w:val="000000" w:themeColor="text1"/>
        </w:rPr>
        <w:t>ABSTRACT:</w:t>
      </w:r>
    </w:p>
    <w:p w14:paraId="65641965" w14:textId="43A5445B" w:rsidR="009937D0" w:rsidRPr="00FE2498" w:rsidRDefault="009937D0" w:rsidP="00E92649">
      <w:pPr>
        <w:rPr>
          <w:rFonts w:cstheme="minorHAnsi"/>
          <w:color w:val="000000" w:themeColor="text1"/>
          <w:lang w:eastAsia="en-GB"/>
        </w:rPr>
      </w:pPr>
      <w:r w:rsidRPr="00FE2498">
        <w:rPr>
          <w:rFonts w:asciiTheme="minorHAnsi" w:hAnsiTheme="minorHAnsi" w:cstheme="minorHAnsi"/>
          <w:color w:val="000000" w:themeColor="text1"/>
          <w:lang w:eastAsia="en-GB"/>
        </w:rPr>
        <w:t xml:space="preserve">Life is </w:t>
      </w:r>
      <w:r w:rsidRPr="00FE2498">
        <w:rPr>
          <w:rFonts w:cstheme="minorHAnsi"/>
          <w:color w:val="000000" w:themeColor="text1"/>
          <w:lang w:eastAsia="en-GB"/>
        </w:rPr>
        <w:t xml:space="preserve">spatially </w:t>
      </w:r>
      <w:r w:rsidRPr="00FE2498">
        <w:rPr>
          <w:rFonts w:asciiTheme="minorHAnsi" w:hAnsiTheme="minorHAnsi" w:cstheme="minorHAnsi"/>
          <w:color w:val="000000" w:themeColor="text1"/>
          <w:lang w:eastAsia="en-GB"/>
        </w:rPr>
        <w:t xml:space="preserve">partitioned </w:t>
      </w:r>
      <w:r w:rsidR="00337373" w:rsidRPr="00FE2498">
        <w:rPr>
          <w:rFonts w:asciiTheme="minorHAnsi" w:hAnsiTheme="minorHAnsi" w:cstheme="minorHAnsi"/>
          <w:color w:val="000000" w:themeColor="text1"/>
          <w:lang w:eastAsia="en-GB"/>
        </w:rPr>
        <w:t>within</w:t>
      </w:r>
      <w:r w:rsidRPr="00FE2498">
        <w:rPr>
          <w:rFonts w:asciiTheme="minorHAnsi" w:hAnsiTheme="minorHAnsi" w:cstheme="minorHAnsi"/>
          <w:color w:val="000000" w:themeColor="text1"/>
          <w:lang w:eastAsia="en-GB"/>
        </w:rPr>
        <w:t xml:space="preserve"> lipid membranes</w:t>
      </w:r>
      <w:r w:rsidR="00A101F4" w:rsidRPr="00FE2498">
        <w:rPr>
          <w:rFonts w:asciiTheme="minorHAnsi" w:hAnsiTheme="minorHAnsi" w:cstheme="minorHAnsi"/>
          <w:color w:val="000000" w:themeColor="text1"/>
          <w:lang w:eastAsia="en-GB"/>
        </w:rPr>
        <w:t xml:space="preserve"> to </w:t>
      </w:r>
      <w:r w:rsidRPr="00FE2498">
        <w:rPr>
          <w:rFonts w:asciiTheme="minorHAnsi" w:hAnsiTheme="minorHAnsi" w:cstheme="minorHAnsi"/>
          <w:color w:val="000000" w:themeColor="text1"/>
          <w:lang w:eastAsia="en-GB"/>
        </w:rPr>
        <w:t xml:space="preserve">allow the isolated formation of distinct molecular states inside cells and organelles. </w:t>
      </w:r>
      <w:r w:rsidRPr="00FE2498">
        <w:rPr>
          <w:rFonts w:asciiTheme="minorHAnsi" w:hAnsiTheme="minorHAnsi" w:cstheme="minorHAnsi"/>
          <w:color w:val="000000" w:themeColor="text1"/>
        </w:rPr>
        <w:t xml:space="preserve">Cell fusion is </w:t>
      </w:r>
      <w:r w:rsidRPr="00FE2498">
        <w:rPr>
          <w:rFonts w:cstheme="minorHAnsi"/>
          <w:color w:val="000000" w:themeColor="text1"/>
        </w:rPr>
        <w:t>the merger of</w:t>
      </w:r>
      <w:r w:rsidRPr="00FE2498">
        <w:rPr>
          <w:rFonts w:asciiTheme="minorHAnsi" w:hAnsiTheme="minorHAnsi" w:cstheme="minorHAnsi"/>
          <w:color w:val="000000" w:themeColor="text1"/>
        </w:rPr>
        <w:t xml:space="preserve"> two or more cells to form a single cell. </w:t>
      </w:r>
      <w:r w:rsidRPr="00FE2498">
        <w:rPr>
          <w:rFonts w:asciiTheme="minorHAnsi" w:hAnsiTheme="minorHAnsi" w:cstheme="minorHAnsi"/>
          <w:color w:val="000000" w:themeColor="text1"/>
          <w:lang w:eastAsia="en-GB"/>
        </w:rPr>
        <w:t xml:space="preserve">Here we provide a protocol for cell fusion of two different cell types. Fused hybrid cells are enriched </w:t>
      </w:r>
      <w:r w:rsidRPr="00FE2498">
        <w:rPr>
          <w:rFonts w:cstheme="minorHAnsi"/>
          <w:color w:val="000000" w:themeColor="text1"/>
          <w:lang w:eastAsia="en-GB"/>
        </w:rPr>
        <w:t>by</w:t>
      </w:r>
      <w:r w:rsidRPr="00FE2498">
        <w:rPr>
          <w:rFonts w:asciiTheme="minorHAnsi" w:hAnsiTheme="minorHAnsi" w:cstheme="minorHAnsi"/>
          <w:color w:val="000000" w:themeColor="text1"/>
          <w:lang w:eastAsia="en-GB"/>
        </w:rPr>
        <w:t xml:space="preserve"> flow cytometry-based sorting</w:t>
      </w:r>
      <w:r w:rsidRPr="00FE2498">
        <w:rPr>
          <w:rFonts w:cstheme="minorHAnsi"/>
          <w:color w:val="000000" w:themeColor="text1"/>
          <w:lang w:eastAsia="en-GB"/>
        </w:rPr>
        <w:t>, followed by fluorescence microscopy of hybrid cell structure and function</w:t>
      </w:r>
      <w:r w:rsidRPr="00FE2498">
        <w:rPr>
          <w:rFonts w:asciiTheme="minorHAnsi" w:hAnsiTheme="minorHAnsi" w:cstheme="minorHAnsi"/>
          <w:color w:val="000000" w:themeColor="text1"/>
          <w:lang w:eastAsia="en-GB"/>
        </w:rPr>
        <w:t>.</w:t>
      </w:r>
      <w:r w:rsidR="00B94615" w:rsidRPr="00FE2498">
        <w:rPr>
          <w:rFonts w:asciiTheme="minorHAnsi" w:hAnsiTheme="minorHAnsi" w:cstheme="minorHAnsi"/>
          <w:color w:val="000000" w:themeColor="text1"/>
          <w:lang w:eastAsia="en-GB"/>
        </w:rPr>
        <w:t xml:space="preserve"> </w:t>
      </w:r>
      <w:r w:rsidR="00B94615" w:rsidRPr="00FE2498">
        <w:rPr>
          <w:rFonts w:cstheme="minorHAnsi"/>
          <w:color w:val="000000" w:themeColor="text1"/>
          <w:lang w:eastAsia="en-GB"/>
        </w:rPr>
        <w:t>F</w:t>
      </w:r>
      <w:r w:rsidR="00B94615" w:rsidRPr="00FE2498">
        <w:rPr>
          <w:rFonts w:asciiTheme="minorHAnsi" w:hAnsiTheme="minorHAnsi" w:cstheme="minorHAnsi"/>
          <w:color w:val="000000" w:themeColor="text1"/>
          <w:lang w:eastAsia="en-GB"/>
        </w:rPr>
        <w:t>luorescent</w:t>
      </w:r>
      <w:ins w:id="4" w:author="Author">
        <w:r w:rsidR="00D54435">
          <w:rPr>
            <w:rFonts w:asciiTheme="minorHAnsi" w:hAnsiTheme="minorHAnsi" w:cstheme="minorHAnsi"/>
            <w:color w:val="000000" w:themeColor="text1"/>
            <w:lang w:eastAsia="en-GB"/>
          </w:rPr>
          <w:t>ly tagged</w:t>
        </w:r>
      </w:ins>
      <w:del w:id="5" w:author="Author">
        <w:r w:rsidR="00B94615" w:rsidRPr="00FE2498" w:rsidDel="00D54435">
          <w:rPr>
            <w:rFonts w:asciiTheme="minorHAnsi" w:hAnsiTheme="minorHAnsi" w:cstheme="minorHAnsi"/>
            <w:color w:val="000000" w:themeColor="text1"/>
            <w:lang w:eastAsia="en-GB"/>
          </w:rPr>
          <w:delText xml:space="preserve"> fusion</w:delText>
        </w:r>
      </w:del>
      <w:r w:rsidR="00B94615" w:rsidRPr="00FE2498">
        <w:rPr>
          <w:rFonts w:asciiTheme="minorHAnsi" w:hAnsiTheme="minorHAnsi" w:cstheme="minorHAnsi"/>
          <w:color w:val="000000" w:themeColor="text1"/>
          <w:lang w:eastAsia="en-GB"/>
        </w:rPr>
        <w:t xml:space="preserve"> proteins</w:t>
      </w:r>
      <w:r w:rsidR="00B94615" w:rsidRPr="00FE2498">
        <w:rPr>
          <w:rFonts w:cstheme="minorHAnsi"/>
          <w:color w:val="000000" w:themeColor="text1"/>
          <w:lang w:eastAsia="en-GB"/>
        </w:rPr>
        <w:t xml:space="preserve"> generated by genome editing are imaged inside fused cells, allowing </w:t>
      </w:r>
      <w:r w:rsidR="00B94615" w:rsidRPr="00FE2498">
        <w:rPr>
          <w:rFonts w:asciiTheme="minorHAnsi" w:hAnsiTheme="minorHAnsi" w:cstheme="minorHAnsi"/>
          <w:color w:val="000000" w:themeColor="text1"/>
          <w:lang w:eastAsia="en-GB"/>
        </w:rPr>
        <w:t xml:space="preserve">cellular structures </w:t>
      </w:r>
      <w:r w:rsidR="00B94615" w:rsidRPr="00FE2498">
        <w:rPr>
          <w:rFonts w:cstheme="minorHAnsi"/>
          <w:color w:val="000000" w:themeColor="text1"/>
          <w:lang w:eastAsia="en-GB"/>
        </w:rPr>
        <w:t xml:space="preserve">to be identified based on </w:t>
      </w:r>
      <w:r w:rsidR="00B94615" w:rsidRPr="00FE2498">
        <w:rPr>
          <w:rFonts w:asciiTheme="minorHAnsi" w:hAnsiTheme="minorHAnsi" w:cstheme="minorHAnsi"/>
          <w:color w:val="000000" w:themeColor="text1"/>
          <w:lang w:eastAsia="en-GB"/>
        </w:rPr>
        <w:t xml:space="preserve">fluorescence emission and referenced back to the cell type of origin. </w:t>
      </w:r>
      <w:r w:rsidRPr="00FE2498">
        <w:rPr>
          <w:rFonts w:asciiTheme="minorHAnsi" w:hAnsiTheme="minorHAnsi" w:cstheme="minorHAnsi"/>
          <w:color w:val="000000" w:themeColor="text1"/>
          <w:lang w:eastAsia="en-GB"/>
        </w:rPr>
        <w:t xml:space="preserve">This robust </w:t>
      </w:r>
      <w:r w:rsidRPr="00FE2498">
        <w:rPr>
          <w:rFonts w:cstheme="minorHAnsi"/>
          <w:color w:val="000000" w:themeColor="text1"/>
          <w:lang w:eastAsia="en-GB"/>
        </w:rPr>
        <w:t xml:space="preserve">and </w:t>
      </w:r>
      <w:r w:rsidRPr="00FE2498">
        <w:rPr>
          <w:rFonts w:asciiTheme="minorHAnsi" w:hAnsiTheme="minorHAnsi" w:cstheme="minorHAnsi"/>
          <w:color w:val="000000" w:themeColor="text1"/>
          <w:lang w:eastAsia="en-GB"/>
        </w:rPr>
        <w:t xml:space="preserve">general method can be applied to </w:t>
      </w:r>
      <w:r w:rsidR="00A101F4" w:rsidRPr="00FE2498">
        <w:rPr>
          <w:rFonts w:asciiTheme="minorHAnsi" w:hAnsiTheme="minorHAnsi" w:cstheme="minorHAnsi"/>
          <w:color w:val="000000" w:themeColor="text1"/>
          <w:lang w:eastAsia="en-GB"/>
        </w:rPr>
        <w:t>different</w:t>
      </w:r>
      <w:r w:rsidRPr="00FE2498">
        <w:rPr>
          <w:rFonts w:asciiTheme="minorHAnsi" w:hAnsiTheme="minorHAnsi" w:cstheme="minorHAnsi"/>
          <w:color w:val="000000" w:themeColor="text1"/>
          <w:lang w:eastAsia="en-GB"/>
        </w:rPr>
        <w:t xml:space="preserve"> cell type</w:t>
      </w:r>
      <w:r w:rsidR="00A101F4" w:rsidRPr="00FE2498">
        <w:rPr>
          <w:rFonts w:asciiTheme="minorHAnsi" w:hAnsiTheme="minorHAnsi" w:cstheme="minorHAnsi"/>
          <w:color w:val="000000" w:themeColor="text1"/>
          <w:lang w:eastAsia="en-GB"/>
        </w:rPr>
        <w:t>s</w:t>
      </w:r>
      <w:r w:rsidRPr="00FE2498">
        <w:rPr>
          <w:rFonts w:asciiTheme="minorHAnsi" w:hAnsiTheme="minorHAnsi" w:cstheme="minorHAnsi"/>
          <w:color w:val="000000" w:themeColor="text1"/>
          <w:lang w:eastAsia="en-GB"/>
        </w:rPr>
        <w:t xml:space="preserve"> or organelle</w:t>
      </w:r>
      <w:r w:rsidR="00A101F4" w:rsidRPr="00FE2498">
        <w:rPr>
          <w:rFonts w:asciiTheme="minorHAnsi" w:hAnsiTheme="minorHAnsi" w:cstheme="minorHAnsi"/>
          <w:color w:val="000000" w:themeColor="text1"/>
          <w:lang w:eastAsia="en-GB"/>
        </w:rPr>
        <w:t>s</w:t>
      </w:r>
      <w:r w:rsidRPr="00FE2498">
        <w:rPr>
          <w:rFonts w:asciiTheme="minorHAnsi" w:hAnsiTheme="minorHAnsi" w:cstheme="minorHAnsi"/>
          <w:color w:val="000000" w:themeColor="text1"/>
          <w:lang w:eastAsia="en-GB"/>
        </w:rPr>
        <w:t xml:space="preserve"> of interest, to understand cellular structure and function</w:t>
      </w:r>
      <w:r w:rsidRPr="00FE2498">
        <w:rPr>
          <w:rFonts w:cstheme="minorHAnsi"/>
          <w:color w:val="000000" w:themeColor="text1"/>
          <w:lang w:eastAsia="en-GB"/>
        </w:rPr>
        <w:t xml:space="preserve"> across a range of fundamental biological questions.</w:t>
      </w:r>
    </w:p>
    <w:p w14:paraId="4C7D5FD5" w14:textId="77777777" w:rsidR="006305D7" w:rsidRPr="00FE2498" w:rsidRDefault="006305D7" w:rsidP="00E92649">
      <w:pPr>
        <w:rPr>
          <w:rFonts w:asciiTheme="minorHAnsi" w:hAnsiTheme="minorHAnsi" w:cstheme="minorHAnsi"/>
          <w:color w:val="000000" w:themeColor="text1"/>
        </w:rPr>
      </w:pPr>
    </w:p>
    <w:p w14:paraId="00D25F73" w14:textId="26923510" w:rsidR="006305D7" w:rsidRPr="00FE2498" w:rsidRDefault="006305D7" w:rsidP="00E92649">
      <w:pPr>
        <w:rPr>
          <w:rFonts w:asciiTheme="minorHAnsi" w:hAnsiTheme="minorHAnsi" w:cstheme="minorHAnsi"/>
          <w:color w:val="000000" w:themeColor="text1"/>
        </w:rPr>
      </w:pPr>
      <w:r w:rsidRPr="00FE2498">
        <w:rPr>
          <w:rFonts w:asciiTheme="minorHAnsi" w:hAnsiTheme="minorHAnsi" w:cstheme="minorHAnsi"/>
          <w:b/>
          <w:color w:val="000000" w:themeColor="text1"/>
        </w:rPr>
        <w:t>INTRODUCTION</w:t>
      </w:r>
      <w:r w:rsidRPr="00FE2498">
        <w:rPr>
          <w:rFonts w:asciiTheme="minorHAnsi" w:hAnsiTheme="minorHAnsi" w:cstheme="minorHAnsi"/>
          <w:b/>
          <w:bCs/>
          <w:color w:val="000000" w:themeColor="text1"/>
        </w:rPr>
        <w:t>:</w:t>
      </w:r>
    </w:p>
    <w:p w14:paraId="23F2D547" w14:textId="7D0B358E" w:rsidR="009937D0" w:rsidRPr="00FE2498" w:rsidRDefault="009937D0" w:rsidP="00E92649">
      <w:pPr>
        <w:rPr>
          <w:rFonts w:cstheme="minorHAnsi"/>
          <w:color w:val="000000" w:themeColor="text1"/>
          <w:lang w:eastAsia="en-GB"/>
        </w:rPr>
      </w:pPr>
      <w:r w:rsidRPr="00FE2498">
        <w:rPr>
          <w:rFonts w:asciiTheme="minorHAnsi" w:hAnsiTheme="minorHAnsi" w:cstheme="minorHAnsi"/>
          <w:color w:val="000000" w:themeColor="text1"/>
          <w:lang w:eastAsia="en-GB"/>
        </w:rPr>
        <w:t>Homeostatic maintenance of cellular structure is critical to life.</w:t>
      </w:r>
      <w:r w:rsidR="00F23C46" w:rsidRPr="00FE2498">
        <w:rPr>
          <w:rFonts w:asciiTheme="minorHAnsi" w:hAnsiTheme="minorHAnsi" w:cstheme="minorHAnsi"/>
          <w:color w:val="000000" w:themeColor="text1"/>
          <w:lang w:eastAsia="en-GB"/>
        </w:rPr>
        <w:t xml:space="preserve"> C</w:t>
      </w:r>
      <w:r w:rsidRPr="00FE2498">
        <w:rPr>
          <w:rFonts w:asciiTheme="minorHAnsi" w:hAnsiTheme="minorHAnsi" w:cstheme="minorHAnsi"/>
          <w:color w:val="000000" w:themeColor="text1"/>
          <w:lang w:eastAsia="en-GB"/>
        </w:rPr>
        <w:t xml:space="preserve">ells have characteristic morphologies, </w:t>
      </w:r>
      <w:r w:rsidR="00983C52" w:rsidRPr="00FE2498">
        <w:rPr>
          <w:rFonts w:asciiTheme="minorHAnsi" w:hAnsiTheme="minorHAnsi" w:cstheme="minorHAnsi"/>
          <w:color w:val="000000" w:themeColor="text1"/>
          <w:lang w:eastAsia="en-GB"/>
        </w:rPr>
        <w:t xml:space="preserve">sub-cellular </w:t>
      </w:r>
      <w:r w:rsidRPr="00FE2498">
        <w:rPr>
          <w:rFonts w:asciiTheme="minorHAnsi" w:hAnsiTheme="minorHAnsi" w:cstheme="minorHAnsi"/>
          <w:color w:val="000000" w:themeColor="text1"/>
          <w:lang w:eastAsia="en-GB"/>
        </w:rPr>
        <w:t>organelle numbers</w:t>
      </w:r>
      <w:r w:rsidR="006A4C9A">
        <w:rPr>
          <w:rFonts w:asciiTheme="minorHAnsi" w:hAnsiTheme="minorHAnsi" w:cstheme="minorHAnsi"/>
          <w:color w:val="000000" w:themeColor="text1"/>
          <w:lang w:eastAsia="en-GB"/>
        </w:rPr>
        <w:t>,</w:t>
      </w:r>
      <w:r w:rsidRPr="00FE2498">
        <w:rPr>
          <w:rFonts w:asciiTheme="minorHAnsi" w:hAnsiTheme="minorHAnsi" w:cstheme="minorHAnsi"/>
          <w:color w:val="000000" w:themeColor="text1"/>
          <w:lang w:eastAsia="en-GB"/>
        </w:rPr>
        <w:t xml:space="preserve"> and internal biochemical composition. Understanding how these fundamental properties are generated and how they go awry during disease requires laboratory tools to perturb them.</w:t>
      </w:r>
    </w:p>
    <w:p w14:paraId="35ECD5CB" w14:textId="77777777" w:rsidR="009937D0" w:rsidRDefault="009937D0" w:rsidP="00E92649">
      <w:pPr>
        <w:rPr>
          <w:rFonts w:cstheme="minorHAnsi"/>
          <w:color w:val="222222"/>
          <w:lang w:eastAsia="en-GB"/>
        </w:rPr>
      </w:pPr>
    </w:p>
    <w:p w14:paraId="59D28DC8" w14:textId="4652BDA4" w:rsidR="009937D0" w:rsidRPr="001F6BDC" w:rsidRDefault="009937D0" w:rsidP="00E92649">
      <w:pPr>
        <w:rPr>
          <w:rFonts w:asciiTheme="minorHAnsi" w:hAnsiTheme="minorHAnsi" w:cstheme="minorHAnsi"/>
          <w:color w:val="222222"/>
          <w:lang w:eastAsia="en-GB"/>
        </w:rPr>
      </w:pPr>
      <w:r w:rsidRPr="001F6BDC">
        <w:rPr>
          <w:rFonts w:asciiTheme="minorHAnsi" w:hAnsiTheme="minorHAnsi" w:cstheme="minorHAnsi"/>
          <w:color w:val="222222"/>
          <w:lang w:eastAsia="en-GB"/>
        </w:rPr>
        <w:t>Cell fusion is the merging of two or more separate cells. Cell fusion may have been critical to the emergence of eukaryotic life</w:t>
      </w:r>
      <w:r w:rsidRPr="001F6BDC">
        <w:rPr>
          <w:rFonts w:asciiTheme="minorHAnsi" w:hAnsiTheme="minorHAnsi" w:cstheme="minorHAnsi"/>
          <w:color w:val="222222"/>
          <w:lang w:eastAsia="en-GB"/>
        </w:rPr>
        <w:fldChar w:fldCharType="begin"/>
      </w:r>
      <w:r w:rsidR="00EE737C">
        <w:rPr>
          <w:rFonts w:asciiTheme="minorHAnsi" w:hAnsiTheme="minorHAnsi" w:cstheme="minorHAnsi"/>
          <w:color w:val="222222"/>
          <w:lang w:eastAsia="en-GB"/>
        </w:rPr>
        <w:instrText xml:space="preserve"> ADDIN ZOTERO_ITEM CSL_CITATION {"citationID":"w5FU30ak","properties":{"formattedCitation":"\\super 1\\nosupersub{}","plainCitation":"1","noteIndex":0},"citationItems":[{"id":176,"uris":["http://zotero.org/users/1074709/items/HGKM774F"],"uri":["http://zotero.org/users/1074709/items/HGKM774F"],"itemData":{"id":176,"type":"book","title":"Power, Sex, Suicide: Mitochondria and the meaning of life","publisher":"OUP Oxford","publisher-place":"Oxford ; New York","number-of-pages":"368","edition":"2nd Revised edition edition","source":"Amazon","event-place":"Oxford ; New York","abstract":"Mitochondria are tiny structures located inside our cells that carry out the essential task of producing energy for the cell. They are found in all complex living things, and in that sense, they are fundamental for driving complex life on the planet. But there is much more to them than that. Mitochondria have their own DNA, with their own small collection of genes, separate from those in the cell nucleus. It is thought that they were once bacteria living independent lives. Their enslavement within the larger cell was a turning point in the evolution of life, enabling the development of complex organisms and, closely related, the origin of two sexes. Unlike the DNA in the nucleus, mitochondrial DNA is passed down exclusively (or almost exclusively) via the female line. That's why it has been used by some researchers to trace human ancestry daughter-to-mother, to 'Mitochondrial Eve'. Mitochondria give us important information about our evolutionary history. And that's not all. Mitochondrial genes mutate much faster than those in the nucleus because of the free radicals produced in their energy-generating role. This high mutation rate lies behind our ageing and certain congenital diseases. The latest research suggests that mitochondria play a key role in degenerative diseases such as cancer, through their involvement in precipitating cell suicide. Mitochondria, then, are pivotal in power, sex, and suicide. In this fascinating and thought-provoking book, Nick Lane brings together the latest research findings in this exciting field to show how our growing understanding of mitochondria is shedding light on how complex life evolved, why sex arose (why don't we just bud?), and why we age and die. This understanding is of fundamental importance, both in understanding how we and all other complex life came to be, but also in order to be able to control our own illnesses, and delay our degeneration and death. 'An extraordinary account of groundbreaking modern science... The book abounds with interesting and important ideas.' Mark Ridley, Department of Zoology, University of Oxford","ISBN":"978-0-19-920564-6","title-short":"Power, Sex, Suicide","language":"English","author":[{"family":"Lane","given":"Nick"}],"issued":{"date-parts":[["2006",10,26]]}}}],"schema":"https://github.com/citation-style-language/schema/raw/master/csl-citation.json"} </w:instrText>
      </w:r>
      <w:r w:rsidRPr="001F6BDC">
        <w:rPr>
          <w:rFonts w:asciiTheme="minorHAnsi" w:hAnsiTheme="minorHAnsi" w:cstheme="minorHAnsi"/>
          <w:color w:val="222222"/>
          <w:lang w:eastAsia="en-GB"/>
        </w:rPr>
        <w:fldChar w:fldCharType="separate"/>
      </w:r>
      <w:r w:rsidRPr="001F6BDC">
        <w:rPr>
          <w:rFonts w:asciiTheme="minorHAnsi" w:hAnsiTheme="minorHAnsi" w:cstheme="minorHAnsi"/>
          <w:vertAlign w:val="superscript"/>
        </w:rPr>
        <w:t>1</w:t>
      </w:r>
      <w:r w:rsidRPr="001F6BDC">
        <w:rPr>
          <w:rFonts w:asciiTheme="minorHAnsi" w:hAnsiTheme="minorHAnsi" w:cstheme="minorHAnsi"/>
          <w:color w:val="222222"/>
          <w:lang w:eastAsia="en-GB"/>
        </w:rPr>
        <w:fldChar w:fldCharType="end"/>
      </w:r>
      <w:r w:rsidRPr="001F6BDC">
        <w:rPr>
          <w:rFonts w:asciiTheme="minorHAnsi" w:hAnsiTheme="minorHAnsi" w:cstheme="minorHAnsi"/>
          <w:color w:val="222222"/>
          <w:lang w:eastAsia="en-GB"/>
        </w:rPr>
        <w:t xml:space="preserve">. In the human body, cell fusion </w:t>
      </w:r>
      <w:r>
        <w:rPr>
          <w:rFonts w:cstheme="minorHAnsi"/>
          <w:color w:val="222222"/>
          <w:lang w:eastAsia="en-GB"/>
        </w:rPr>
        <w:t>is relatively rare, occurring during</w:t>
      </w:r>
      <w:r w:rsidRPr="001F6BDC">
        <w:rPr>
          <w:rFonts w:asciiTheme="minorHAnsi" w:hAnsiTheme="minorHAnsi" w:cstheme="minorHAnsi"/>
          <w:color w:val="222222"/>
          <w:lang w:eastAsia="en-GB"/>
        </w:rPr>
        <w:t xml:space="preserve"> restricted developmental circumstances and tissue types, such as during </w:t>
      </w:r>
      <w:r w:rsidR="00BB404E" w:rsidRPr="001F6BDC">
        <w:rPr>
          <w:rFonts w:asciiTheme="minorHAnsi" w:hAnsiTheme="minorHAnsi" w:cstheme="minorHAnsi"/>
          <w:color w:val="222222"/>
          <w:lang w:eastAsia="en-GB"/>
        </w:rPr>
        <w:t>fertilization</w:t>
      </w:r>
      <w:r w:rsidRPr="001F6BDC">
        <w:rPr>
          <w:rFonts w:asciiTheme="minorHAnsi" w:hAnsiTheme="minorHAnsi" w:cstheme="minorHAnsi"/>
          <w:color w:val="222222"/>
          <w:lang w:eastAsia="en-GB"/>
        </w:rPr>
        <w:t xml:space="preserve"> or the formation of muscle, bone and </w:t>
      </w:r>
      <w:r w:rsidR="003A153C">
        <w:rPr>
          <w:rFonts w:asciiTheme="minorHAnsi" w:hAnsiTheme="minorHAnsi" w:cstheme="minorHAnsi"/>
          <w:color w:val="222222"/>
          <w:lang w:eastAsia="en-GB"/>
        </w:rPr>
        <w:t xml:space="preserve">the </w:t>
      </w:r>
      <w:r w:rsidRPr="001F6BDC">
        <w:rPr>
          <w:rFonts w:asciiTheme="minorHAnsi" w:hAnsiTheme="minorHAnsi" w:cstheme="minorHAnsi"/>
          <w:color w:val="222222"/>
          <w:lang w:eastAsia="en-GB"/>
        </w:rPr>
        <w:t>placenta</w:t>
      </w:r>
      <w:r w:rsidRPr="001F6BDC">
        <w:rPr>
          <w:rFonts w:asciiTheme="minorHAnsi" w:hAnsiTheme="minorHAnsi" w:cstheme="minorHAnsi"/>
          <w:color w:val="222222"/>
          <w:lang w:eastAsia="en-GB"/>
        </w:rPr>
        <w:fldChar w:fldCharType="begin"/>
      </w:r>
      <w:r w:rsidR="00EE737C">
        <w:rPr>
          <w:rFonts w:asciiTheme="minorHAnsi" w:hAnsiTheme="minorHAnsi" w:cstheme="minorHAnsi"/>
          <w:color w:val="222222"/>
          <w:lang w:eastAsia="en-GB"/>
        </w:rPr>
        <w:instrText xml:space="preserve"> ADDIN ZOTERO_ITEM CSL_CITATION {"citationID":"wfRrigOA","properties":{"formattedCitation":"\\super 2\\nosupersub{}","plainCitation":"2","noteIndex":0},"citationItems":[{"id":161,"uris":["http://zotero.org/users/1074709/items/2XE993TZ"],"uri":["http://zotero.org/users/1074709/items/2XE993TZ"],"itemData":{"id":161,"type":"article-journal","title":"How cells fuse","container-title":"The Journal of Cell Biology","page":"1436-1451","volume":"218","issue":"5","source":"PubMed","abstract":"Cell-cell fusion remains the least understood type of membrane fusion process. However, the last few years have brought about major advances in understanding fusion between gametes, myoblasts, macrophages, trophoblasts, epithelial, cancer, and other cells in normal development and in diseases. While different cell fusion processes appear to proceed via similar membrane rearrangements, proteins that have been identified as necessary and sufficient for cell fusion (fusogens) use diverse mechanisms. Some fusions are controlled by a single fusogen; other fusions depend on several proteins that either work together throughout the fusion pathway or drive distinct stages. Furthermore, some fusions require fusogens to be present on both fusing membranes, and in other fusions, fusogens have to be on only one of the membranes. Remarkably, some of the proteins that fuse cells also sculpt single cells, repair neurons, promote scission of endocytic vesicles, and seal phagosomes. In this review, we discuss the properties and diversity of the known proteins mediating cell-cell fusion and highlight their different working mechanisms in various contexts.","DOI":"10.1083/jcb.201901017","ISSN":"1540-8140","note":"PMID: 30936162\nPMCID: PMC6504885","journalAbbreviation":"J. Cell Biol.","language":"eng","author":[{"family":"Brukman","given":"Nicolas G."},{"family":"Uygur","given":"Berna"},{"family":"Podbilewicz","given":"Benjamin"},{"family":"Chernomordik","given":"Leonid V."}],"issued":{"date-parts":[["2019",5,6]]}}}],"schema":"https://github.com/citation-style-language/schema/raw/master/csl-citation.json"} </w:instrText>
      </w:r>
      <w:r w:rsidRPr="001F6BDC">
        <w:rPr>
          <w:rFonts w:asciiTheme="minorHAnsi" w:hAnsiTheme="minorHAnsi" w:cstheme="minorHAnsi"/>
          <w:color w:val="222222"/>
          <w:lang w:eastAsia="en-GB"/>
        </w:rPr>
        <w:fldChar w:fldCharType="separate"/>
      </w:r>
      <w:r w:rsidRPr="001F6BDC">
        <w:rPr>
          <w:rFonts w:asciiTheme="minorHAnsi" w:hAnsiTheme="minorHAnsi" w:cstheme="minorHAnsi"/>
          <w:vertAlign w:val="superscript"/>
        </w:rPr>
        <w:t>2</w:t>
      </w:r>
      <w:r w:rsidRPr="001F6BDC">
        <w:rPr>
          <w:rFonts w:asciiTheme="minorHAnsi" w:hAnsiTheme="minorHAnsi" w:cstheme="minorHAnsi"/>
          <w:color w:val="222222"/>
          <w:lang w:eastAsia="en-GB"/>
        </w:rPr>
        <w:fldChar w:fldCharType="end"/>
      </w:r>
      <w:r w:rsidRPr="001F6BDC">
        <w:rPr>
          <w:rFonts w:asciiTheme="minorHAnsi" w:hAnsiTheme="minorHAnsi" w:cstheme="minorHAnsi"/>
          <w:color w:val="333333"/>
        </w:rPr>
        <w:t xml:space="preserve">. </w:t>
      </w:r>
      <w:r w:rsidRPr="001F6BDC">
        <w:rPr>
          <w:rFonts w:asciiTheme="minorHAnsi" w:hAnsiTheme="minorHAnsi" w:cstheme="minorHAnsi"/>
          <w:color w:val="222222"/>
          <w:lang w:eastAsia="en-GB"/>
        </w:rPr>
        <w:t xml:space="preserve">This protocol describes the induction of cell-cell fusion in tissue culture cell lines with differentially </w:t>
      </w:r>
      <w:r w:rsidR="00F57DC2">
        <w:rPr>
          <w:rFonts w:asciiTheme="minorHAnsi" w:hAnsiTheme="minorHAnsi" w:cstheme="minorHAnsi"/>
          <w:color w:val="222222"/>
          <w:lang w:eastAsia="en-GB"/>
        </w:rPr>
        <w:t xml:space="preserve">fluorescently </w:t>
      </w:r>
      <w:r w:rsidRPr="001F6BDC">
        <w:rPr>
          <w:rFonts w:asciiTheme="minorHAnsi" w:hAnsiTheme="minorHAnsi" w:cstheme="minorHAnsi"/>
          <w:color w:val="222222"/>
          <w:lang w:eastAsia="en-GB"/>
        </w:rPr>
        <w:t>labelled organelles, as a tool to understand the mechanisms controlling cell structure and function.</w:t>
      </w:r>
    </w:p>
    <w:p w14:paraId="7D9624F8" w14:textId="77777777" w:rsidR="009937D0" w:rsidRPr="001F6BDC" w:rsidRDefault="009937D0" w:rsidP="00E92649">
      <w:pPr>
        <w:rPr>
          <w:rFonts w:asciiTheme="minorHAnsi" w:hAnsiTheme="minorHAnsi" w:cstheme="minorHAnsi"/>
          <w:color w:val="222222"/>
          <w:lang w:eastAsia="en-GB"/>
        </w:rPr>
      </w:pPr>
    </w:p>
    <w:p w14:paraId="5223F1C3" w14:textId="20F29FAC" w:rsidR="009937D0" w:rsidRPr="001F6BDC" w:rsidRDefault="00BB404E" w:rsidP="00E92649">
      <w:pPr>
        <w:rPr>
          <w:rFonts w:asciiTheme="minorHAnsi" w:hAnsiTheme="minorHAnsi" w:cstheme="minorHAnsi"/>
          <w:color w:val="222222"/>
          <w:lang w:eastAsia="en-GB"/>
        </w:rPr>
      </w:pPr>
      <w:r w:rsidRPr="00BB404E">
        <w:rPr>
          <w:rFonts w:asciiTheme="minorHAnsi" w:hAnsiTheme="minorHAnsi" w:cstheme="minorHAnsi"/>
          <w:color w:val="222222"/>
          <w:lang w:eastAsia="en-GB"/>
        </w:rPr>
        <w:t xml:space="preserve">In vitro </w:t>
      </w:r>
      <w:r w:rsidR="009937D0" w:rsidRPr="001F6BDC">
        <w:rPr>
          <w:rFonts w:asciiTheme="minorHAnsi" w:hAnsiTheme="minorHAnsi" w:cstheme="minorHAnsi"/>
          <w:color w:val="222222"/>
          <w:lang w:eastAsia="en-GB"/>
        </w:rPr>
        <w:t>induced cell-cell fusion is central to the production of monoclonal antibodies</w:t>
      </w:r>
      <w:r w:rsidR="009937D0" w:rsidRPr="001F6BDC">
        <w:rPr>
          <w:rFonts w:asciiTheme="minorHAnsi" w:hAnsiTheme="minorHAnsi" w:cstheme="minorHAnsi"/>
          <w:color w:val="222222"/>
          <w:lang w:eastAsia="en-GB"/>
        </w:rPr>
        <w:fldChar w:fldCharType="begin"/>
      </w:r>
      <w:r w:rsidR="00EE737C">
        <w:rPr>
          <w:rFonts w:asciiTheme="minorHAnsi" w:hAnsiTheme="minorHAnsi" w:cstheme="minorHAnsi"/>
          <w:color w:val="222222"/>
          <w:lang w:eastAsia="en-GB"/>
        </w:rPr>
        <w:instrText xml:space="preserve"> ADDIN ZOTERO_ITEM CSL_CITATION {"citationID":"msyh0rTY","properties":{"formattedCitation":"\\super 3\\nosupersub{}","plainCitation":"3","noteIndex":0},"citationItems":[{"id":179,"uris":["http://zotero.org/users/1074709/items/LVG5MUAL"],"uri":["http://zotero.org/users/1074709/items/LVG5MUAL"],"itemData":{"id":179,"type":"article-journal","title":"Continuous cultures of fused cells secreting antibody of predefined specificity","container-title":"Nature","page":"495-497","volume":"256","issue":"5517","source":"PubMed","ISSN":"0028-0836","note":"PMID: 1172191","journalAbbreviation":"Nature","language":"eng","author":[{"family":"Köhler","given":"G."},{"family":"Milstein","given":"C."}],"issued":{"date-parts":[["1975",8,7]]}}}],"schema":"https://github.com/citation-style-language/schema/raw/master/csl-citation.json"}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9937D0" w:rsidRPr="001F6BDC">
        <w:rPr>
          <w:rFonts w:asciiTheme="minorHAnsi" w:hAnsiTheme="minorHAnsi" w:cstheme="minorHAnsi"/>
          <w:vertAlign w:val="superscript"/>
        </w:rPr>
        <w:t>3</w:t>
      </w:r>
      <w:r w:rsidR="009937D0" w:rsidRPr="001F6BDC">
        <w:rPr>
          <w:rFonts w:asciiTheme="minorHAnsi" w:hAnsiTheme="minorHAnsi" w:cstheme="minorHAnsi"/>
          <w:color w:val="222222"/>
          <w:lang w:eastAsia="en-GB"/>
        </w:rPr>
        <w:fldChar w:fldCharType="end"/>
      </w:r>
      <w:r w:rsidR="00836278">
        <w:rPr>
          <w:rFonts w:asciiTheme="minorHAnsi" w:hAnsiTheme="minorHAnsi" w:cstheme="minorHAnsi"/>
          <w:color w:val="222222"/>
          <w:lang w:eastAsia="en-GB"/>
        </w:rPr>
        <w:t>,</w:t>
      </w:r>
      <w:r w:rsidR="009937D0" w:rsidRPr="001F6BDC">
        <w:rPr>
          <w:rFonts w:asciiTheme="minorHAnsi" w:hAnsiTheme="minorHAnsi" w:cstheme="minorHAnsi"/>
          <w:color w:val="222222"/>
          <w:lang w:eastAsia="en-GB"/>
        </w:rPr>
        <w:t xml:space="preserve"> an important tool for biological research and disease treatment. Cell fusion has also been used to ask many different fundamental cell biological questions about cell cycle dominance</w:t>
      </w:r>
      <w:r w:rsidR="009937D0" w:rsidRPr="001F6BDC">
        <w:rPr>
          <w:rFonts w:asciiTheme="minorHAnsi" w:hAnsiTheme="minorHAnsi" w:cstheme="minorHAnsi"/>
          <w:color w:val="222222"/>
          <w:lang w:eastAsia="en-GB"/>
        </w:rPr>
        <w:fldChar w:fldCharType="begin"/>
      </w:r>
      <w:r w:rsidR="00EE737C">
        <w:rPr>
          <w:rFonts w:asciiTheme="minorHAnsi" w:hAnsiTheme="minorHAnsi" w:cstheme="minorHAnsi"/>
          <w:color w:val="222222"/>
          <w:lang w:eastAsia="en-GB"/>
        </w:rPr>
        <w:instrText xml:space="preserve"> ADDIN ZOTERO_ITEM CSL_CITATION {"citationID":"nfi6goxq","properties":{"formattedCitation":"\\super 4\\nosupersub{}","plainCitation":"4","noteIndex":0},"citationItems":[{"id":189,"uris":["http://zotero.org/users/1074709/items/EBEA53SM"],"uri":["http://zotero.org/users/1074709/items/EBEA53SM"],"itemData":{"id":189,"type":"article-journal","title":"Mammalian Cell Fusion : Studies on the Regulation of DNA Synthesis and Mitosis","container-title":"Nature","page":"159-164","volume":"225","issue":"5228","source":"Crossref","DOI":"10.1038/225159a0","ISSN":"0028-0836, 1476-4687","title-short":"Mammalian Cell Fusion","language":"en","author":[{"family":"Rao","given":"Potu N."},{"family":"Johnson","given":"Robert T."}],"issued":{"date-parts":[["1970",1]]}}}],"schema":"https://github.com/citation-style-language/schema/raw/master/csl-citation.json"}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9937D0" w:rsidRPr="001F6BDC">
        <w:rPr>
          <w:rFonts w:asciiTheme="minorHAnsi" w:hAnsiTheme="minorHAnsi" w:cstheme="minorHAnsi"/>
          <w:vertAlign w:val="superscript"/>
        </w:rPr>
        <w:t>4</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 aneuploidy</w:t>
      </w:r>
      <w:r w:rsidR="009937D0" w:rsidRPr="001F6BDC">
        <w:rPr>
          <w:rFonts w:asciiTheme="minorHAnsi" w:hAnsiTheme="minorHAnsi" w:cstheme="minorHAnsi"/>
          <w:color w:val="222222"/>
          <w:lang w:eastAsia="en-GB"/>
        </w:rPr>
        <w:fldChar w:fldCharType="begin"/>
      </w:r>
      <w:r w:rsidR="00EE737C">
        <w:rPr>
          <w:rFonts w:asciiTheme="minorHAnsi" w:hAnsiTheme="minorHAnsi" w:cstheme="minorHAnsi"/>
          <w:color w:val="222222"/>
          <w:lang w:eastAsia="en-GB"/>
        </w:rPr>
        <w:instrText xml:space="preserve"> ADDIN ZOTERO_ITEM CSL_CITATION {"citationID":"ZhIJwizS","properties":{"formattedCitation":"\\super 5, 6\\nosupersub{}","plainCitation":"5, 6","noteIndex":0},"citationItems":[{"id":172,"uris":["http://zotero.org/users/1074709/items/NWMCQV2X"],"uri":["http://zotero.org/users/1074709/items/NWMCQV2X"],"itemData":{"id":172,"type":"article-journal","title":"Genetic instability in colorectal cancers","container-title":"Nature","page":"623-627","volume":"386","issue":"6625","source":"PubMed","abstract":"It has long been considered that genetic instability is an integral component of human neoplasia. In a small fraction of tumours, mismatch repair deficiency leads to a microsatellite instability at the nucleotide sequence level. In other tumours, an abnormal chromosome number (aneuploidy) has suggested an instability, but the nature and magnitude of the postulated instability is a matter of conjecture. We show here that colorectal tumours without microsatellite instability exhibit a striking defect in chromosome segregation, resulting in gains or losses in excess of 10(-2) per chromosome per generation. This form of chromosomal instability reflected a continuing cellular defect that persisted throughout the lifetime of the tumour cell and was not simply related to chromosome number. While microsatellite instability is a recessive trait, chromosomal instability appeared to be dominant. These data indicate that persistent genetic instability may be critical for the development of all colorectal cancers, and that such instability can arise through two distinct pathways.","DOI":"10.1038/386623a0","ISSN":"0028-0836","note":"PMID: 9121588","journalAbbreviation":"Nature","language":"eng","author":[{"family":"Lengauer","given":"C."},{"family":"Kinzler","given":"K. W."},{"family":"Vogelstein","given":"B."}],"issued":{"date-parts":[["1997",4,10]]}}},{"id":158,"uris":["http://zotero.org/users/1074709/items/JFRVEXKZ"],"uri":["http://zotero.org/users/1074709/items/JFRVEXKZ"],"itemData":{"id":158,"type":"article-journal","title":"Microcell-mediated transfer of murine chromosomes into mouse, Chinese hamster, and human somatic cells","container-title":"Proceedings of the National Academy of Sciences of the United States of America","page":"319-323","volume":"74","issue":"1","source":"PubMed","abstract":"In this report, we describe the production and characterization of proliferating hybrid cell populations generated by fusion of murine microcells with intact mouse, Chinese hamster, and human recipient cells. The microcell hybrids so produced contained one to five intact murine chromosomes derived from the microcell donor. these transferred chromosomes were maintained as functioning genetic elements in the hybrid cells. Our results firmly establish subnuclear particle-mediated chromosome transfer as a valid somatic cell genetic tool.","DOI":"10.1073/pnas.74.1.319","ISSN":"0027-8424","note":"PMID: 264685\nPMCID: PMC393251","journalAbbreviation":"Proc. Natl. Acad. Sci. U.S.A.","language":"eng","author":[{"family":"Fournier","given":"R. E."},{"family":"Ruddle","given":"F. H."}],"issued":{"date-parts":[["1977",1]]}}}],"schema":"https://github.com/citation-style-language/schema/raw/master/csl-citation.json"}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9937D0" w:rsidRPr="001F6BDC">
        <w:rPr>
          <w:rFonts w:asciiTheme="minorHAnsi" w:hAnsiTheme="minorHAnsi" w:cstheme="minorHAnsi"/>
          <w:vertAlign w:val="superscript"/>
        </w:rPr>
        <w:t>5,6</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 cellular reprogramming</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{"citationID":"ERCIP5sF","properties":{"formattedCitation":"\\super 7, 8\\nosupersub{}","plainCitation":"7, 8","noteIndex":0},"citationItems":[{"id":174,"uris":["http://zotero.org/users/1074709/items/T7CPI8G2"],"uri":["http://zotero.org/users/1074709/items/T7CPI8G2"],"itemData":{"id":174,"type":"article-journal","title":"Embryonic germ cells induce epigenetic reprogramming of somatic nucleus in hybrid cells","container-title":"The EMBO Journal","page":"6510-6520","volume":"16","issue":"21","source":"emboj.embopress.org","abstract":"Genomic reprogramming of primordial germ cells (PGCs), which includes genome‐wide demethylation, prevents aberrant epigenetic modifications from being transmitted to subsequent generations. This process also ensures that homologous chromosomes first acquire an identical epigenetic status before an appropriate switch in the imprintable loci in the female and male germ lines. Embryonic germ (EG) cells have a similar epigenotype to PGCs from which they are derived. We used EG cells to investigate the mechanism of epigenetic modifications in the germ line by analysing the effects on a somatic nucleus in the EG‐thymic lymphocyte hybrid cells. There were striking changes in methylation of the somatic nucleus, resulting in demethylation of several imprinted and non‐imprinted genes. These epigenetic modifications were heritable and affected gene expression as judged by re‐activation of the silent maternal allele of Peg1/Mest imprinted gene in the somatic nucleus. This remarkable change in the epigenotype of the somatic nucleus is consistent with the observed pluripotency of the EG‐somatic hybrid cells as they differentiated into a variety of tissues in chimeric embryos. The epigenetic modifications observed in EG‐somatic cell hybrids in vitro are comparable to the reprogramming events that occur during germ cell development.","DOI":"10.1093/emboj/16.21.6510","ISSN":"0261-4189, 1460-2075","note":"PMID: 9351832","language":"en","author":[{"family":"Tada","given":"Masako"},{"family":"Tada","given":"Takashi"},{"family":"Lefebvre","given":"Louis"},{"family":"Barton","given":"Sheila C."},{"family":"Surani","given":"M. Azim"}],"issued":{"date-parts":[["1997",11,1]]}}},{"id":690,"uris":["http://zotero.org/users/1074709/items/67WN6K3Z"],"uri":["http://zotero.org/users/1074709/items/67WN6K3Z"],"itemData":{"id":690,"type":"article-journal","title":"Microfluidic control of cell pairing and fusion","container-title":"Nature Methods","page":"147-152","volume":"6","issue":"2","source":"PubMed","abstract":"Cell fusion has been used for many different purposes, including generation of hybridomas and reprogramming of somatic cells. The fusion step is the key event in initiation of these procedures. Standard fusion techniques, however, provide poor and random cell contact, leading to low yields. We present here a microfluidic device to trap and properly pair thousands of cells. Using this device, we paired different cell types, including fibroblasts, mouse embryonic stem cells and myeloma cells, achieving pairing efficiencies up to 70%. The device is compatible with both chemical and electrical fusion protocols. We observed that electrical fusion was more efficient than chemical fusion, with membrane reorganization efficiencies of up to 89%. We achieved greater than 50% properly paired and fused cells over the entire device, fivefold greater than with a commercial electrofusion chamber and observed reprogramming in hybrids between mouse embryonic stem cells and mouse embryonic fibroblasts.","DOI":"10.1038/nmeth.1290","ISSN":"1548-7105","note":"PMID: 19122668\nPMCID: PMC3251011","journalAbbreviation":"Nat. Methods","language":"eng","author":[{"family":"Skelley","given":"Alison M."},{"family":"Kirak","given":"Oktay"},{"family":"Suh","given":"Heikyung"},{"family":"Jaenisch","given":"Rudolf"},{"family":"Voldman","given":"Joel"}],"issued":{"date-parts":[["2009",2]]}}}],"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7,8</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 xml:space="preserve">, </w:t>
      </w:r>
      <w:r w:rsidR="00836278">
        <w:rPr>
          <w:rFonts w:asciiTheme="minorHAnsi" w:hAnsiTheme="minorHAnsi" w:cstheme="minorHAnsi"/>
          <w:color w:val="222222"/>
          <w:lang w:eastAsia="en-GB"/>
        </w:rPr>
        <w:t xml:space="preserve">the </w:t>
      </w:r>
      <w:r w:rsidR="009937D0" w:rsidRPr="001F6BDC">
        <w:rPr>
          <w:rFonts w:asciiTheme="minorHAnsi" w:hAnsiTheme="minorHAnsi" w:cstheme="minorHAnsi"/>
          <w:color w:val="222222"/>
          <w:lang w:eastAsia="en-GB"/>
        </w:rPr>
        <w:t>repair of damaged neurons</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{"citationID":"28gWJoUU","properties":{"formattedCitation":"\\super 9\\nosupersub{}","plainCitation":"9","noteIndex":0},"citationItems":[{"id":166,"uris":["http://zotero.org/users/1074709/items/VJHC58PW"],"uri":["http://zotero.org/users/1074709/items/VJHC58PW"],"itemData":{"id":166,"type":"article-journal","title":"Polyethylene glycol rapidly restores physiological functions in damaged sciatic nerves of guinea pigs","container-title":"Neurosurgery","page":"147-156; discussion 156-157","volume":"50","issue":"1","source":"PubMed","abstract":"OBJECTIVE: We have studied the ability of the hydrophilic polymer polyethylene glycol (PEG) to anatomically and physiologically reconnect damaged axons of the adult guinea pig spinal cord. Here we have extended this approach to test whether completely severed guinea pig sciatic nerves in isolation could be fused and whether PEG was able to repair severe standardized crush injuries to sciatic nerves in vivo.\nMETHODS: The fusion test was performed with isolated sciatic nerves maintained in a double-sucrose gap recording chamber. For in vivo experiments, the sciatic nerve was surgically exposed in the hind leg of deeply anesthetized adult guinea pigs and was crushed proximal to its insertion in the gastrocnemius muscle. PEG was injected just beneath the epineurium with a 29-gauge needle, allowed to remain in the damaged axon region for 2 minutes, and removed. Sham-treated guinea pigs received an injection of water or Krebs' solution. Three indices of recovery were simultaneously monitored in response to electrical stimulation of the proximal nerve, i.e., 1) recovery of compound muscle action potentials (in millivolts), 2) contraction force of the muscle (in dynes), and 3) displacement of the muscle (in millimeters).\nRESULTS: When isolated sciatic nerves were severed within the double-sucrose gap chamber, compound action potential propagation through the transection plane was eliminated. After abutment of the two segments and 2-minute PEG application to this site, variable compound action potential recovery was measured in all four cases. The crush injuries to the sciatic nerve in vivo eliminated the three functional responses to sciatic nerve stimulation in all animals. Within the first 30 minutes after treatment, only 1 of 12 control animals exhibited spontaneous recovery in any of these measures, compared with six of eight PEG-treated animals. By 45 minutes, two more sham-treated animals and one more PEG-treated animal had recovered at least one functional response. This difference in proportions between PEG-treated and sham-treated animals was statistically significant (P &lt; or =0.02).\nCONCLUSION: We conclude that these preliminary data suggest that PEG application may be a way to interfere with the steady dissolution of peripheral nerve fibers after mechanical damage and to even functionally fuse or reconnect severed proximal and distal segments.","DOI":"10.1097/00006123-200201000-00023","ISSN":"0148-396X","note":"PMID: 11844245","journalAbbreviation":"Neurosurgery","language":"eng","author":[{"family":"Donaldson","given":"Jill"},{"family":"Shi","given":"Riyi"},{"family":"Borgens","given":"Richard"}],"issued":{"date-parts":[["2002",1]]}}}],"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9</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 viral proliferation</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{"citationID":"mEJ4eIqm","properties":{"formattedCitation":"\\super 10\\nosupersub{}","plainCitation":"10","noteIndex":0},"citationItems":[{"id":171,"uris":["http://zotero.org/users/1074709/items/CM9WU2UE"],"uri":["http://zotero.org/users/1074709/items/CM9WU2UE"],"itemData":{"id":171,"type":"article-journal","title":"A primate virus generates transformed human cells by fusion","container-title":"The Journal of Cell Biology","page":"493-503","volume":"171","issue":"3","source":"PubMed","abstract":"Amodel that explains both the origin and sporadic nature of cancer argues that cancer cells are a chance result of events that cause genomic and epigenetic variability. The prevailing view is that these events are mutations that affect chromosome segregation or stability. However, genomic and epigenetic variability is also triggered by cell fusion, which is often caused by viruses. Yet, cells fused by viruses are considered harmless because they die. We provide evidence that a primate virus uses both viral and exosomal proteins involved in cell fusion to produce transformed proliferating human cells. Although normal cells indeed fail to proliferate after fusion, expression of an oncogene or a mutated tumor suppressor p53 in just one of the fusion partners is sufficient to produce heterogeneous progeny. We also show that this virus can produce viable oncogenically transformed cells by fusing cells that are otherwise destined to die. Therefore, we argue that viruses can contribute to carcinogenesis by fusing cells.","DOI":"10.1083/jcb.200507069","ISSN":"0021-9525","note":"PMID: 16275753\nPMCID: PMC2171256","journalAbbreviation":"J. Cell Biol.","language":"eng","author":[{"family":"Duelli","given":"Dominik M."},{"family":"Hearn","given":"Stephen"},{"family":"Myers","given":"Michael P."},{"family":"Lazebnik","given":"Yuri"}],"issued":{"date-parts":[["2005",11,7]]}}}],"schema":"https://github.com/citation-style-language/schema/raw/master/csl-citation.json"}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10</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 apoptosis</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{"citationID":"8Dzmp54G","properties":{"formattedCitation":"\\super 11\\nosupersub{}","plainCitation":"11","noteIndex":0},"citationItems":[{"id":170,"uris":["http://zotero.org/users/1074709/items/KH3QSY7U"],"uri":["http://zotero.org/users/1074709/items/KH3QSY7U"],"itemData":{"id":170,"type":"article-journal","title":"Primary cells suppress oncogene-dependent apoptosis","container-title":"Nature Cell Biology","page":"859-862","volume":"2","issue":"11","source":"PubMed","abstract":"Oncogenes that promote cell-cycle progression also sensitize cells to agents that induce apoptosis, possibly by inactivating inhibitors that ordinarily provide protection against cell death. Here we show that the adenoviral oncogene E1A sensitizes cells to an anti-cancer drug by at least two pathways. One establishes a link between the drug and pro-apoptotic factors, but is not sufficient for sensitization without the second pathway, which suppresses inhibitors of apoptosis.","DOI":"10.1038/35041112","ISSN":"1465-7392","note":"PMID: 11056544","journalAbbreviation":"Nat. Cell Biol.","language":"eng","author":[{"family":"Duelli","given":"D. M."},{"family":"Lazebnik","given":"Y. A."}],"issued":{"date-parts":[["2000",11]]}}}],"schema":"https://github.com/citation-style-language/schema/raw/master/csl-citation.json"}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11</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 tumorigenesis</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{"citationID":"akI6sgyv","properties":{"formattedCitation":"\\super 12\\nosupersub{}","plainCitation":"12","noteIndex":0},"citationItems":[{"id":157,"uris":["http://zotero.org/users/1074709/items/DJZUV7L6"],"uri":["http://zotero.org/users/1074709/items/DJZUV7L6"],"itemData":{"id":157,"type":"article-journal","title":"A virus causes cancer by inducing massive chromosomal instability through cell fusion","container-title":"Current biology: CB","page":"431-437","volume":"17","issue":"5","source":"PubMed","abstract":"Chromosomal instability (CIN) underlies malignant properties of many solid cancers and their ability to escape therapy, and it might itself cause cancer [1, 2]. CIN is sustained by deficiencies in proteins, such as the tumor suppressor p53 [3-5], that police genome integrity, but the primary cause of CIN in sporadic cancers remains uncertain [6, 7]. The primary suspects are mutations that deregulate telomere maintenance, or mitosis, yet such mutations have not been identified in the majority of sporadic cancers [6]. Alternatively, CIN could be caused by a transient event that destabilizes the genome without permanently affecting mechanisms of mitosis or proliferation [5, 8]. Here, we show that an otherwise harmless virus rapidly causes massive chromosomal instability by fusing cells whose cell cycle is deregulated by oncogenes. This synergy between fusion and oncogenes \"randomizes\" normal diploid human fibroblasts so extensively that each analyzed cell has a unique karyotype, and some produce aggressive, highly aneuploid, heterogeneous, and transplantable epithelial cancers in mice. Because many viruses are fusogenic, this study suggests that viruses, including those that have not been linked to carcinogenesis, can cause chromosomal instability and, consequently, cancer by fusing cells.","DOI":"10.1016/j.cub.2007.01.049","ISSN":"0960-9822","note":"PMID: 17320392","journalAbbreviation":"Curr. Biol.","language":"eng","author":[{"family":"Duelli","given":"Dominik M."},{"family":"Padilla-Nash","given":"Hesed M."},{"family":"Berman","given":"David"},{"family":"Murphy","given":"Kathleen M."},{"family":"Ried","given":"Thomas"},{"family":"Lazebnik","given":"Yuri"}],"issued":{"date-parts":[["2007",3,6]]}}}],"schema":"https://github.com/citation-style-language/schema/raw/master/csl-citation.json"}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12</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 cytoskeletal dynamics</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{"citationID":"zdeagmoa","properties":{"formattedCitation":"\\super 13\\nosupersub{}","plainCitation":"13","noteIndex":0},"citationItems":[{"id":155,"uris":["http://zotero.org/users/1074709/items/WV99HG84"],"uri":["http://zotero.org/users/1074709/items/WV99HG84"],"itemData":{"id":155,"type":"article-journal","title":"Keratin intermediate filament dynamics in cell heterokaryons reveals diverse behaviour of different keratins","container-title":"Journal of Cell Science","page":"1099-1111","volume":"110 ( Pt 9)","source":"PubMed","abstract":"To study the dynamics of keratin intermediate filaments, we fused two different types of epithelial cells (PtK2 and BMGE+H) and studied how the keratins from the parental cells recombine and copolymerize to form the heterokaryon cytoskeleton. The behaviour of the keratins during this process was followed by immunofluorescence using specific antibodies. After fusion, the parental cytoskeletons undergo a depolymerization process most apparent in the region adjacent to the fusion area. The depolymerized subunits spread throughout the heterokaryon and copolymerize into a new hybrid cytoskeleton. The complete process is very rapid, occurring in 3-4 hours, thus demonstrating the highly dynamic nature of the keratin cytoskeleton. Although newly synthesised subunits contribute to the formation of the hybrid cytoskeleton, the process takes place with similar kinetics in the absence of protein synthesis, showing the dynamic nature of the keratins from pre-existing cytoskeletons. During this process, specific keratins behave differently. Keratins K8, K18, K5 and K10 are mobilised from the parental cytoskeletons and reassemble rapidly into the hybrid cytoskeleton (3-6 hours), whereas K14 requires a substantially longer period (9-24 hours). Thus, different keratins, even when they form part of the same heterodimeric/tetrameric complexes, as is the case for K5 and K14, exhibit different dynamics. This suggests that individual polypeptides or homopolymeric complexes rather than exclusively heterodimeric/ tetrameric subunits, as is currently thought, can also take part in keratin intermediate filament assembly and dynamics. Biochemical analysis performed in the absence of protein synthesis revealed greater amounts of K5 than of K14 in the soluble pool of BMGE+H cells. Crosslinking and immunoprecipitation experiments indicated an excess of monomeric K5, as well as of K5/K14 heterodimers and K5 homodimers in the soluble pool. These results are in agreement with the different dynamic behaviour of these keratins observed in immunofluorescence. On the contrary, the phosphorylation levels of K5 and K14 are similar in both the soluble pool and the polymerized fraction, suggesting that phosphorylation does not play an important role in the different dynamics displayed by these two proteins. In summary, our results demonstrate that, following fusion, the keratin intermediate filament network reshapes rather rapidly and that keratins are highly dynamic proteins, although this mobility depends on each particular polypeptide.","ISSN":"0021-9533","note":"PMID: 9175706","journalAbbreviation":"J. Cell. Sci.","language":"eng","author":[{"family":"Paramio","given":"J. M."},{"family":"Casanova","given":"M. L."},{"family":"Alonso","given":"A."},{"family":"Jorcano","given":"J. L."}],"issued":{"date-parts":[["1997",5]]}}}],"schema":"https://github.com/citation-style-language/schema/raw/master/csl-citation.json"}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13</w:t>
      </w:r>
      <w:r w:rsidR="009937D0" w:rsidRPr="001F6BDC">
        <w:rPr>
          <w:rFonts w:asciiTheme="minorHAnsi" w:hAnsiTheme="minorHAnsi" w:cstheme="minorHAnsi"/>
          <w:color w:val="222222"/>
          <w:lang w:eastAsia="en-GB"/>
        </w:rPr>
        <w:fldChar w:fldCharType="end"/>
      </w:r>
      <w:r>
        <w:rPr>
          <w:rFonts w:asciiTheme="minorHAnsi" w:hAnsiTheme="minorHAnsi" w:cstheme="minorHAnsi"/>
          <w:color w:val="222222"/>
          <w:lang w:eastAsia="en-GB"/>
        </w:rPr>
        <w:t>,</w:t>
      </w:r>
      <w:r w:rsidR="009937D0" w:rsidRPr="001F6BDC">
        <w:rPr>
          <w:rFonts w:asciiTheme="minorHAnsi" w:hAnsiTheme="minorHAnsi" w:cstheme="minorHAnsi"/>
          <w:color w:val="222222"/>
          <w:lang w:eastAsia="en-GB"/>
        </w:rPr>
        <w:t xml:space="preserve"> and membrane fusion</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{"citationID":"AyeVFsUQ","properties":{"formattedCitation":"\\super 14, 15\\nosupersub{}","plainCitation":"14, 15","noteIndex":0},"citationItems":[{"id":167,"uris":["http://zotero.org/users/1074709/items/22L6I8H2"],"uri":["http://zotero.org/users/1074709/items/22L6I8H2"],"itemData":{"id":167,"type":"article-journal","title":"PEG as a tool to gain insight into membrane fusion","container-title":"European biophysics journal: EBJ","page":"315-326","volume":"36","issue":"4-5","source":"PubMed","abstract":"Thirty years ago, Klaus Arnold and others showed that the action of PEG in promoting cell-cell fusion was not due to such effects as surface absorption, cross-linking, solubilization, etc. Instead PEG acted simply by volume exclusion, resulting in an osmotic force driving membranes into close contact in a dehydrated region. This simple observation, based on a number of physical measurements and the use of PEG-based detergents that insert into membranes, spawned several important areas of research. One such area is the use of PEG to bring membranes into contact so that the role of different lipids and fusion proteins in membrane fusion can be examined in detail. We have summarized here insights into the fusion mechanism that have been obtained by this approach. This evidence indicates that fusion of model membranes (and probably cell membranes) occurs via severely bent lipidic structures formed at the point of sufficiently close contact between membranes of appropriate lipid composition. This line of research has also suggested that fusion proteins seem to catalyze fusion in part by reducing the free energy of hydrophobic interstices inherent to the lipidic fusion intermediate structures.","DOI":"10.1007/s00249-006-0097-z","ISSN":"0175-7571","note":"PMID: 17039359","journalAbbreviation":"Eur. Biophys. J.","language":"eng","author":[{"family":"Lentz","given":"Barry R."}],"issued":{"date-parts":[["2007",4]]}}},{"id":168,"uris":["http://zotero.org/users/1074709/items/BGIYGYNR"],"uri":["http://zotero.org/users/1074709/items/BGIYGYNR"],"itemData":{"id":168,"type":"article-journal","title":"Poly(ethylene glycol) (PEG)-mediated fusion between pure lipid bilayers: a mechanism in common with viral fusion and secretory vesicle release?","container-title":"Molecular Membrane Biology","page":"279-296","volume":"16","issue":"4","source":"PubMed","abstract":"Membrane fusion is fundamental to the life of eukaryotic cells. Cellular trafficking and compartmentalization, import of food stuffs and export of waste, inter-cellular communication, sexual reproduction, and cell division are all dependent on this basic process. Yet, little is known about the molecular mechanism(s) by which fusion occurs. It is known that fusing membranes must somehow be docked and brought into close contact. Specific proteins, many of which have been identified within the past decade, accomplish this. An electrical connection or 'fusion pore' is established between compartments surrounded by the fusing membranes. Three primary views of the mechanism of pore formation during secretory and viral fusion have been proposed within the past decade. In one view, a protein ring forms an initial transient connection that expands slowly by recruiting lipid so as to form a lipidic junction. In another view, the initial fusion pore consists of a protein-lipid complex that transforms slowly until the fusion proteins dissociate from the complex to form an irreversible lipidic pore. In a third view, the initial pore is a transient lipid pore that fluctuates between open and closed states before either expanding irreversibly or closing. Recent work has helped define the mechanism by which poly(ethylene glycol) (PEG) mediates fusion of highly curved model membranes composed only of synthetic phospholipids. PEG is a highly hydrated polymer that can bring vesicle membranes to near molecular contact by making water between them thermodynamically unfavourable. Disrupted packing in the contacting monolayers of these vesicle membranes is necessary to induce fusion. The time course and sequence of molecular events of the ensuing fusion process have also been defined. This sequence of events involves the formation of an initial, transient intermediate in which outer leaflet lipids have mixed and small transient pores join fusing compartments ('stalk'). The transient intermediate transforms in 1-3 min to a fusion-committed, second intermediate ('septum') that then 'pops' to form the fusion pore. Inner leaflet mixing, which is shown to be distinct from outer leaflet mixing, accompanies contents mixing that marks formation of the fusion pore. Both the sequence of events and the activation energies of these events correspond well to those observed in viral membrane fusion and secretory granule fusion. These results strongly support the contention that both viral and secretory fusion events occur by lipid molecule rearrangements that can be studied and defined through the use of PEG-mediated vesicle fusion as a model system. A possible mechanism by which fusion proteins might mediate this lipidic process is described.","ISSN":"0968-7688","note":"PMID: 10766128","title-short":"Poly(ethylene glycol) (PEG)-mediated fusion between pure lipid bilayers","journalAbbreviation":"Mol. Membr. Biol.","language":"eng","author":[{"family":"Lentz","given":"B. R."},{"family":"Lee","given":"J. K."}],"issued":{"date-parts":[["1999",11]]}}}],"schema":"https://github.com/citation-style-language/schema/raw/master/csl-citation.json"}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14,15</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w:t>
      </w:r>
      <w:r w:rsidR="00631340">
        <w:rPr>
          <w:rFonts w:asciiTheme="minorHAnsi" w:hAnsiTheme="minorHAnsi" w:cstheme="minorHAnsi"/>
          <w:color w:val="222222"/>
          <w:lang w:eastAsia="en-GB"/>
        </w:rPr>
        <w:t xml:space="preserve"> </w:t>
      </w:r>
      <w:r w:rsidR="009937D0" w:rsidRPr="001F6BDC">
        <w:rPr>
          <w:rFonts w:asciiTheme="minorHAnsi" w:hAnsiTheme="minorHAnsi" w:cstheme="minorHAnsi"/>
          <w:color w:val="222222"/>
          <w:lang w:eastAsia="en-GB"/>
        </w:rPr>
        <w:t>Laboratory based methods to induce cell-cell fusion</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{"citationID":"pp6a3Vvw","properties":{"formattedCitation":"\\super 16\\uc0\\u8211{}19\\nosupersub{}","plainCitation":"16–19","noteIndex":0},"citationItems":[{"id":181,"uris":["http://zotero.org/users/1074709/items/RLCBWMZR"],"uri":["http://zotero.org/users/1074709/items/RLCBWMZR"],"itemData":{"id":181,"type":"article-journal","title":"Production of mammalian somatic cell hybrids by means of polyethylene glycol treatment","container-title":"Somatic Cell Genetics","page":"397-400","volume":"1","issue":"4","source":"PubMed","abstract":"Polyethylene glycol (PEG) is known to promote fusion of plant protoplasts. Various adaptations of this treatment to mammalian, including human, cell cultures are reported here. PEG is very effective in producing hybrids capable of indefinite multiplication even in cases, such as early passage human skin fibroblasts and lymphocytes, known to be highly recalcitrant to other treatments.","ISSN":"0098-0366","note":"PMID: 1242069","journalAbbreviation":"Somatic Cell Genet.","language":"eng","author":[{"family":"Pontecorvo","given":"G."}],"issued":{"date-parts":[["1975",10]]}}},{"id":175,"uris":["http://zotero.org/users/1074709/items/QV3X8PM5"],"uri":["http://zotero.org/users/1074709/items/QV3X8PM5"],"itemData":{"id":175,"type":"article-journal","title":"Analysis of giant polynuclear cell formation caused by HVJ virus from Ehrlich's ascites tumor cells. I. Microscopic observation of giant polynuclear cell formation","container-title":"Experimental Cell Research","page":"98-107","volume":"26","source":"PubMed","ISSN":"0014-4827","note":"PMID: 14481504","journalAbbreviation":"Exp. Cell Res.","language":"eng","author":[{"family":"Okada","given":"Y."}],"issued":{"date-parts":[["1962",2]]}}},{"id":178,"uris":["http://zotero.org/users/1074709/items/9L9Z4HEV"],"uri":["http://zotero.org/users/1074709/items/9L9Z4HEV"],"itemData":{"id":178,"type":"article-journal","title":"Electric field-mediated fusion and related electrical phenomena","container-title":"Biochimica Et Biophysica Acta","page":"227-277","volume":"694","issue":"3","source":"PubMed","DOI":"10.1016/0304-4157(82)90007-7","ISSN":"0006-3002","note":"PMID: 6758848","journalAbbreviation":"Biochim. Biophys. Acta","language":"eng","author":[{"family":"Zimmermann","given":"U."}],"issued":{"date-parts":[["1982",11,30]]}}},{"id":192,"uris":["http://zotero.org/users/1074709/items/C6NJ9H76"],"uri":["http://zotero.org/users/1074709/items/C6NJ9H76"],"itemData":{"id":192,"type":"article-journal","title":"Fusion of cells by flipped SNAREs","container-title":"Science (New York, N.Y.)","page":"1745-1749","volume":"300","issue":"5626","source":"PubMed","abstract":"The SNARE (soluble N-ethylmaleimide-sensitive factor attachment protein receptor) hypothesis suggests that pairs of proteins known as vesicle (v-) SNAREs and target membrane (t-) SNAREs interact specifically to control and mediate intracellular membrane fusion events. Here, cells expressing the interacting domains of v- and t-SNAREs on the cell surface were found to fuse spontaneously, demonstrating that SNAREs are sufficient to fuse biological membranes.","DOI":"10.1126/science.1084909","ISSN":"1095-9203","note":"PMID: 12805548","journalAbbreviation":"Science","language":"eng","author":[{"family":"Hu","given":"Chuan"},{"family":"Ahmed","given":"Mahiuddin"},{"family":"Melia","given":"Thomas J."},{"family":"Söllner","given":"Thomas H."},{"family":"Mayer","given":"Thomas"},{"family":"Rothman","given":"James E."}],"issued":{"date-parts":[["2003",6,13]]}}}],"schema":"https://github.com/citation-style-language/schema/raw/master/csl-citation.json"}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16–19</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 xml:space="preserve"> induce lipid membrane coalescence through the physical merging of two bilayers into one. Cell fusion can be induced by electricity</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{"citationID":"j1am8yVh","properties":{"formattedCitation":"\\super 18\\nosupersub{}","plainCitation":"18","noteIndex":0},"citationItems":[{"id":178,"uris":["http://zotero.org/users/1074709/items/9L9Z4HEV"],"uri":["http://zotero.org/users/1074709/items/9L9Z4HEV"],"itemData":{"id":178,"type":"article-journal","title":"Electric field-mediated fusion and related electrical phenomena","container-title":"Biochimica Et Biophysica Acta","page":"227-277","volume":"694","issue":"3","source":"PubMed","DOI":"10.1016/0304-4157(82)90007-7","ISSN":"0006-3002","note":"PMID: 6758848","journalAbbreviation":"Biochim. Biophys. Acta","language":"eng","author":[{"family":"Zimmermann","given":"U."}],"issued":{"date-parts":[["1982",11,30]]}}}],"schema":"https://github.com/citation-style-language/schema/raw/master/csl-citation.json"}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18</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 viral based methods</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{"citationID":"9P4Aa7aD","properties":{"formattedCitation":"\\super 17\\nosupersub{}","plainCitation":"17","noteIndex":0},"citationItems":[{"id":175,"uris":["http://zotero.org/users/1074709/items/QV3X8PM5"],"uri":["http://zotero.org/users/1074709/items/QV3X8PM5"],"itemData":{"id":175,"type":"article-journal","title":"Analysis of giant polynuclear cell formation caused by HVJ virus from Ehrlich's ascites tumor cells. I. Microscopic observation of giant polynuclear cell formation","container-title":"Experimental Cell Research","page":"98-107","volume":"26","source":"PubMed","ISSN":"0014-4827","note":"PMID: 14481504","journalAbbreviation":"Exp. Cell Res.","language":"eng","author":[{"family":"Okada","given":"Y."}],"issued":{"date-parts":[["1962",2]]}}}],"schema":"https://github.com/citation-style-language/schema/raw/master/csl-citation.json"}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17</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 xml:space="preserve">, </w:t>
      </w:r>
      <w:proofErr w:type="spellStart"/>
      <w:r w:rsidR="009937D0" w:rsidRPr="001F6BDC">
        <w:rPr>
          <w:rFonts w:asciiTheme="minorHAnsi" w:hAnsiTheme="minorHAnsi" w:cstheme="minorHAnsi"/>
          <w:color w:val="222222"/>
          <w:lang w:eastAsia="en-GB"/>
        </w:rPr>
        <w:t>thermoplasmonic</w:t>
      </w:r>
      <w:proofErr w:type="spellEnd"/>
      <w:r w:rsidR="009937D0" w:rsidRPr="001F6BDC">
        <w:rPr>
          <w:rFonts w:asciiTheme="minorHAnsi" w:hAnsiTheme="minorHAnsi" w:cstheme="minorHAnsi"/>
          <w:color w:val="222222"/>
          <w:lang w:eastAsia="en-GB"/>
        </w:rPr>
        <w:t xml:space="preserve"> heating</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{"citationID":"yQnu9sXC","properties":{"formattedCitation":"\\super 20\\nosupersub{}","plainCitation":"20","noteIndex":0},"citationItems":[{"id":169,"uris":["http://zotero.org/users/1074709/items/DL5CPENE"],"uri":["http://zotero.org/users/1074709/items/DL5CPENE"],"itemData":{"id":169,"type":"paper-conference","title":"Controlled cellular fusion using optically trapped plasmonic nano-heaters","container-title":"Optical Trapping and Optical Micromanipulation XIII","publisher":"International Society for Optics and Photonics","page":"992211","volume":"9922","source":"www.spiedigitallibrary.org","event":"Optical Trapping and Optical Micromanipulation XIII","abstract":"Optically trapped plasmonic nano-heaters are used to mediate efficient and controlled fusion of biological membranes. The fusion method is demonstrated by optically trapping plasmonic nanoparticles located in between vesicle membranes leading to rapid lipid and content mixing. As an interesting application we show how direct control over fusion can be used for studying diffusion of peripheral membrane proteins and their interactions with membranes and for studying protein reactions. Membrane proteins encapsulated in an inert vesicle can be transferred to a vesicle composed of negative lipids by optically induced fusion. Mixing of the two membranes results in a fused vesicle with a high affinity for the protein and we observe immediate membrane tubulation due to the activity of the protein. Fusion of distinct membrane compartments also has applications in small scale chemistry for realizing pico-liter reactions and offers many exciting applications within biology which are discussed here.","URL":"https://www.spiedigitallibrary.org/conference-proceedings-of-spie/9922/992211/Controlled-cellular-fusion-using-optically-trapped-plasmonic-nano-heaters/10.1117/12.2237848.short","DOI":"10.1117/12.2237848","author":[{"family":"Bahadori","given":"Azra"},{"family":"Lund","given":"Andreas R."},{"family":"Semsey","given":"Szabolcs"},{"family":"Oddershede","given":"Lene B."},{"family":"Bendix","given":"Poul M."}],"issued":{"date-parts":[["2016",9,16]]},"accessed":{"date-parts":[["2019",6,13]]}}}],"schema":"https://github.com/citation-style-language/schema/raw/master/csl-citation.json"}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20</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 transgene expression</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{"citationID":"KvoxC80e","properties":{"formattedCitation":"\\super 19\\nosupersub{}","plainCitation":"19","noteIndex":0},"citationItems":[{"id":192,"uris":["http://zotero.org/users/1074709/items/C6NJ9H76"],"uri":["http://zotero.org/users/1074709/items/C6NJ9H76"],"itemData":{"id":192,"type":"article-journal","title":"Fusion of cells by flipped SNAREs","container-title":"Science (New York, N.Y.)","page":"1745-1749","volume":"300","issue":"5626","source":"PubMed","abstract":"The SNARE (soluble N-ethylmaleimide-sensitive factor attachment protein receptor) hypothesis suggests that pairs of proteins known as vesicle (v-) SNAREs and target membrane (t-) SNAREs interact specifically to control and mediate intracellular membrane fusion events. Here, cells expressing the interacting domains of v- and t-SNAREs on the cell surface were found to fuse spontaneously, demonstrating that SNAREs are sufficient to fuse biological membranes.","DOI":"10.1126/science.1084909","ISSN":"1095-9203","note":"PMID: 12805548","journalAbbreviation":"Science","language":"eng","author":[{"family":"Hu","given":"Chuan"},{"family":"Ahmed","given":"Mahiuddin"},{"family":"Melia","given":"Thomas J."},{"family":"Söllner","given":"Thomas H."},{"family":"Mayer","given":"Thomas"},{"family":"Rothman","given":"James E."}],"issued":{"date-parts":[["2003",6,13]]}}}],"schema":"https://github.com/citation-style-language/schema/raw/master/csl-citation.json"}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19</w:t>
      </w:r>
      <w:r w:rsidR="009937D0" w:rsidRPr="001F6BDC">
        <w:rPr>
          <w:rFonts w:asciiTheme="minorHAnsi" w:hAnsiTheme="minorHAnsi" w:cstheme="minorHAnsi"/>
          <w:color w:val="222222"/>
          <w:lang w:eastAsia="en-GB"/>
        </w:rPr>
        <w:fldChar w:fldCharType="end"/>
      </w:r>
      <w:r w:rsidR="0069749B">
        <w:rPr>
          <w:rFonts w:asciiTheme="minorHAnsi" w:hAnsiTheme="minorHAnsi" w:cstheme="minorHAnsi"/>
          <w:color w:val="222222"/>
          <w:lang w:eastAsia="en-GB"/>
        </w:rPr>
        <w:t>,</w:t>
      </w:r>
      <w:r w:rsidR="009937D0" w:rsidRPr="001F6BDC">
        <w:rPr>
          <w:rFonts w:asciiTheme="minorHAnsi" w:hAnsiTheme="minorHAnsi" w:cstheme="minorHAnsi"/>
          <w:color w:val="222222"/>
          <w:lang w:eastAsia="en-GB"/>
        </w:rPr>
        <w:t xml:space="preserve"> and chemicals including polyethylene glycol</w:t>
      </w:r>
      <w:r w:rsidR="00337373">
        <w:rPr>
          <w:rFonts w:asciiTheme="minorHAnsi" w:hAnsiTheme="minorHAnsi" w:cstheme="minorHAnsi"/>
          <w:color w:val="222222"/>
          <w:lang w:eastAsia="en-GB"/>
        </w:rPr>
        <w:t xml:space="preserve"> (PEG)</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{"citationID":"ErKnsfkl","properties":{"formattedCitation":"\\super 16, 21, 22\\nosupersub{}","plainCitation":"16, 21, 22","noteIndex":0},"citationItems":[{"id":181,"uris":["http://zotero.org/users/1074709/items/RLCBWMZR"],"uri":["http://zotero.org/users/1074709/items/RLCBWMZR"],"itemData":{"id":181,"type":"article-journal","title":"Production of mammalian somatic cell hybrids by means of polyethylene glycol treatment","container-title":"Somatic Cell Genetics","page":"397-400","volume":"1","issue":"4","source":"PubMed","abstract":"Polyethylene glycol (PEG) is known to promote fusion of plant protoplasts. Various adaptations of this treatment to mammalian, including human, cell cultures are reported here. PEG is very effective in producing hybrids capable of indefinite multiplication even in cases, such as early passage human skin fibroblasts and lymphocytes, known to be highly recalcitrant to other treatments.","ISSN":"0098-0366","note":"PMID: 1242069","journalAbbreviation":"Somatic Cell Genet.","language":"eng","author":[{"family":"Pontecorvo","given":"G."}],"issued":{"date-parts":[["1975",10]]}}},{"id":183,"uris":["http://zotero.org/users/1074709/items/PJQ2Q96G"],"uri":["http://zotero.org/users/1074709/items/PJQ2Q96G"],"itemData":{"id":183,"type":"article-journal","title":"A method for high-frequency intergeneric fusion of plant protoplasts","container-title":"Planta","page":"355-367","volume":"115","issue":"4","source":"Springer Link","abstract":"SummaryProtoplasts of Vicia hajastana Grossh. obtained from suspension-culture cells and Pisum sativum L. obtained from leaves adhered tightly to each other in concentrated solutions of high-molecular-weight polyethylene glycol (PEG). The adhesion occurred non-specifically between the free protoplasts from the same species as well as from the different species and genus. It was enhanced by enrichment of the PEG solution with calcium. Very few heteroplasmic fusions occurred during the period when the protoplasts were incubated in the PEG solution. However, many heterokaryons (up to 10%) were formed soon after the PEG solution was diluted out. The same phenomena were also observed in protoplasts from suspension-culture cells of Glycine max L. and from leaves of Hordeum vulgare L. Vicia and soybean protoplasts obtained from cultured cells regenerated cell walls and underwent sustained cell division after such treatment. Some Vicia-pea heterokaryons divided once. Over 10% of the soybean-barley hybrids divided in 7 days. Some divided 4–5 times and formed small clusters of cells in 10 days. The hybrids were recognizable because they contained chloroplasts from the leaf protoplast and exhibited morphological characters typical of the chlorophyll-less cells. None of the protoplasts from pea and barley leaves, either with or without PEG treatment, underwent cell division during the period of observation. The mechanism of adhesion and fusion of the protoplasts has been discussed.","DOI":"10.1007/BF00388618","ISSN":"1432-2048","journalAbbreviation":"Planta","language":"en","author":[{"family":"Kao","given":"K. N."},{"family":"Michayluk","given":"M. R."}],"issued":{"date-parts":[["1974",12,1]]}}},{"id":182,"uris":["http://zotero.org/users/1074709/items/MGG2TSAP"],"uri":["http://zotero.org/users/1074709/items/MGG2TSAP"],"itemData":{"id":182,"type":"article-journal","title":"Mechanisms of cell fusion","container-title":"Nature","page":"194-195","volume":"253","issue":"5488","source":"PubMed","ISSN":"0028-0836","note":"PMID: 1110768","journalAbbreviation":"Nature","language":"eng","author":[{"family":"Ahkong","given":"Q. F."},{"family":"Fisher","given":"D."},{"family":"Tampion","given":"W."},{"family":"Lucy","given":"J. A."}],"issued":{"date-parts":[["1975",1,17]]}}}],"schema":"https://github.com/citation-style-language/schema/raw/master/csl-citation.json"}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16,21,22</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w:t>
      </w:r>
    </w:p>
    <w:p w14:paraId="47FEA79F" w14:textId="77777777" w:rsidR="009937D0" w:rsidRPr="001F6BDC" w:rsidRDefault="009937D0" w:rsidP="00E92649">
      <w:pPr>
        <w:rPr>
          <w:rFonts w:asciiTheme="minorHAnsi" w:hAnsiTheme="minorHAnsi" w:cstheme="minorHAnsi"/>
          <w:color w:val="222222"/>
          <w:lang w:eastAsia="en-GB"/>
        </w:rPr>
      </w:pPr>
    </w:p>
    <w:p w14:paraId="7D0E2675" w14:textId="186EBA29" w:rsidR="00845E58" w:rsidRPr="003D6D2F" w:rsidRDefault="009937D0" w:rsidP="00E92649">
      <w:pPr>
        <w:rPr>
          <w:rFonts w:asciiTheme="minorHAnsi" w:hAnsiTheme="minorHAnsi" w:cstheme="minorHAnsi"/>
          <w:color w:val="222222"/>
          <w:lang w:eastAsia="en-GB"/>
        </w:rPr>
      </w:pPr>
      <w:r w:rsidRPr="001F6BDC">
        <w:rPr>
          <w:rFonts w:asciiTheme="minorHAnsi" w:hAnsiTheme="minorHAnsi" w:cstheme="minorHAnsi"/>
          <w:color w:val="222222"/>
          <w:lang w:eastAsia="en-GB"/>
        </w:rPr>
        <w:t xml:space="preserve">Centrosomes are microtubule </w:t>
      </w:r>
      <w:r w:rsidR="00DF178B" w:rsidRPr="001F6BDC">
        <w:rPr>
          <w:rFonts w:asciiTheme="minorHAnsi" w:hAnsiTheme="minorHAnsi" w:cstheme="minorHAnsi"/>
          <w:color w:val="222222"/>
          <w:lang w:eastAsia="en-GB"/>
        </w:rPr>
        <w:t>organizing</w:t>
      </w:r>
      <w:r w:rsidRPr="001F6BDC">
        <w:rPr>
          <w:rFonts w:asciiTheme="minorHAnsi" w:hAnsiTheme="minorHAnsi" w:cstheme="minorHAnsi"/>
          <w:color w:val="222222"/>
          <w:lang w:eastAsia="en-GB"/>
        </w:rPr>
        <w:t xml:space="preserve"> </w:t>
      </w:r>
      <w:r w:rsidR="00DF178B" w:rsidRPr="001F6BDC">
        <w:rPr>
          <w:rFonts w:asciiTheme="minorHAnsi" w:hAnsiTheme="minorHAnsi" w:cstheme="minorHAnsi"/>
          <w:color w:val="222222"/>
          <w:lang w:eastAsia="en-GB"/>
        </w:rPr>
        <w:t>centers</w:t>
      </w:r>
      <w:r w:rsidRPr="001F6BDC">
        <w:rPr>
          <w:rFonts w:asciiTheme="minorHAnsi" w:hAnsiTheme="minorHAnsi" w:cstheme="minorHAnsi"/>
          <w:color w:val="222222"/>
          <w:lang w:eastAsia="en-GB"/>
        </w:rPr>
        <w:t xml:space="preserve"> controlling cellular shape, motility, </w:t>
      </w:r>
      <w:r w:rsidR="00DF178B" w:rsidRPr="001F6BDC">
        <w:rPr>
          <w:rFonts w:asciiTheme="minorHAnsi" w:hAnsiTheme="minorHAnsi" w:cstheme="minorHAnsi"/>
          <w:color w:val="222222"/>
          <w:lang w:eastAsia="en-GB"/>
        </w:rPr>
        <w:t>polarization</w:t>
      </w:r>
      <w:r w:rsidR="00DF178B">
        <w:rPr>
          <w:rFonts w:asciiTheme="minorHAnsi" w:hAnsiTheme="minorHAnsi" w:cstheme="minorHAnsi"/>
          <w:color w:val="222222"/>
          <w:lang w:eastAsia="en-GB"/>
        </w:rPr>
        <w:t>,</w:t>
      </w:r>
      <w:r w:rsidRPr="001F6BDC">
        <w:rPr>
          <w:rFonts w:asciiTheme="minorHAnsi" w:hAnsiTheme="minorHAnsi" w:cstheme="minorHAnsi"/>
          <w:color w:val="222222"/>
          <w:lang w:eastAsia="en-GB"/>
        </w:rPr>
        <w:t xml:space="preserve"> and division</w:t>
      </w:r>
      <w:r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{"citationID":"dIzDcBBc","properties":{"formattedCitation":"\\super 23\\nosupersub{}","plainCitation":"23","noteIndex":0},"citationItems":[{"id":35,"uris":["http://zotero.org/users/1074709/items/4CUKQZBM"],"uri":["http://zotero.org/users/1074709/items/4CUKQZBM"],"itemData":{"id":35,"type":"article-journal","title":"Pattern formation in centrosome assembly","container-title":"Current Opinion in Cell Biology","page":"14-23","volume":"24","issue":"1","source":"PubMed","abstract":"A striking but poorly explained feature of cell division is the ability to assemble and maintain organelles not bounded by membranes, from freely diffusing components in the cytosol. This process is driven by information transfer across biological scales such that interactions at the molecular scale allow pattern formation at the scale of the organelle. One important example of such an organelle is the centrosome, which is the main microtubule organising centre in the cell. Centrosomes consist of two centrioles surrounded by a cloud of proteins termed the pericentriolar material (PCM). Profound structural and proteomic transitions occur in the centrosome during specific cell cycle stages, underlying events such as centrosome maturation during mitosis, in which the PCM increases in size and microtubule nucleating capacity. Here we use recent insights into the spatio-temporal behaviour of key regulators of centrosomal maturation, including Polo-like kinase 1, CDK5RAP2 and Aurora-A, to propose a model for the assembly and maintenance of the PCM through the mobility and local interactions of its constituent proteins. We argue that PCM structure emerges as a pattern from decentralised self-organisation through a reaction-diffusion mechanism, with or without an underlying template, rather than being assembled from a central structural template alone. Self-organisation of this kind may have broad implications for the maintenance of mitotic structures, which, like the centrosome, exist stably as supramolecular assemblies on the micron scale, based on molecular interactions at the nanometer scale.","DOI":"10.1016/j.ceb.2011.12.012","ISSN":"1879-0410","note":"PMID: 22245706","journalAbbreviation":"Curr. Opin. Cell Biol.","language":"eng","author":[{"family":"Mahen","given":"Robert"},{"family":"Venkitaraman","given":"Ashok R."}],"issued":{"date-parts":[["2012",2]]}}}],"schema":"https://github.com/citation-style-language/schema/raw/master/csl-citation.json"} </w:instrText>
      </w:r>
      <w:r w:rsidRPr="001F6BDC">
        <w:rPr>
          <w:rFonts w:asciiTheme="minorHAnsi" w:hAnsiTheme="minorHAnsi" w:cstheme="minorHAnsi"/>
          <w:color w:val="222222"/>
          <w:lang w:eastAsia="en-GB"/>
        </w:rPr>
        <w:fldChar w:fldCharType="separate"/>
      </w:r>
      <w:r w:rsidR="00DB5F56" w:rsidRPr="00DB5F56">
        <w:rPr>
          <w:vertAlign w:val="superscript"/>
        </w:rPr>
        <w:t>23</w:t>
      </w:r>
      <w:r w:rsidRPr="001F6BDC">
        <w:rPr>
          <w:rFonts w:asciiTheme="minorHAnsi" w:hAnsiTheme="minorHAnsi" w:cstheme="minorHAnsi"/>
          <w:color w:val="222222"/>
          <w:lang w:eastAsia="en-GB"/>
        </w:rPr>
        <w:fldChar w:fldCharType="end"/>
      </w:r>
      <w:r w:rsidRPr="001F6BDC">
        <w:rPr>
          <w:rFonts w:asciiTheme="minorHAnsi" w:hAnsiTheme="minorHAnsi" w:cstheme="minorHAnsi"/>
          <w:color w:val="222222"/>
          <w:lang w:eastAsia="en-GB"/>
        </w:rPr>
        <w:t>. Centrosomal roots are fibrous structures extending from centrosomes</w:t>
      </w:r>
      <w:r w:rsidR="001C5F62">
        <w:rPr>
          <w:rFonts w:asciiTheme="minorHAnsi" w:hAnsiTheme="minorHAnsi" w:cstheme="minorHAnsi"/>
          <w:color w:val="222222"/>
          <w:lang w:eastAsia="en-GB"/>
        </w:rPr>
        <w:t xml:space="preserve"> containing the </w:t>
      </w:r>
      <w:r w:rsidR="00337373">
        <w:rPr>
          <w:rFonts w:asciiTheme="minorHAnsi" w:hAnsiTheme="minorHAnsi" w:cstheme="minorHAnsi"/>
          <w:color w:val="222222"/>
          <w:lang w:eastAsia="en-GB"/>
        </w:rPr>
        <w:t>protein</w:t>
      </w:r>
      <w:r w:rsidR="001C5F62">
        <w:rPr>
          <w:rFonts w:asciiTheme="minorHAnsi" w:hAnsiTheme="minorHAnsi" w:cstheme="minorHAnsi"/>
          <w:color w:val="222222"/>
          <w:lang w:eastAsia="en-GB"/>
        </w:rPr>
        <w:t xml:space="preserve"> </w:t>
      </w:r>
      <w:r w:rsidR="00A02EE7">
        <w:rPr>
          <w:rFonts w:asciiTheme="minorHAnsi" w:hAnsiTheme="minorHAnsi" w:cstheme="minorHAnsi"/>
          <w:color w:val="222222"/>
          <w:lang w:eastAsia="en-GB"/>
        </w:rPr>
        <w:t>rootletin</w:t>
      </w:r>
      <w:r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{"citationID":"Iejem7Jd","properties":{"formattedCitation":"\\super 24\\nosupersub{}","plainCitation":"24","noteIndex":0},"citationItems":[{"id":223,"uris":["http://zotero.org/users/1074709/items/KD32S2FH"],"uri":["http://zotero.org/users/1074709/items/KD32S2FH"],"itemData":{"id":223,"type":"article-journal","title":"Stable centrosomal roots disentangle to allow interphase centriole independence","container-title":"PLoS biology","page":"e2003998","volume":"16","issue":"4","source":"PubMed","abstract":"The centrosome is a non-membrane-bound cellular compartment consisting of 2 centrioles surrounded by a protein coat termed the pericentriolar material (PCM). Centrioles generally remain physically associated together (a phenomenon called centrosome cohesion), yet how this occurs in the absence of a bounding lipid membrane is unclear. One model posits that pericentriolar fibres formed from rootletin protein directly link centrioles, yet little is known about the structure, biophysical properties, or assembly kinetics of such fibres. Here, I combine live-cell imaging of endogenously tagged rootletin with cell fusion and find previously unrecognised plasticity in centrosome cohesion. Rootletin forms large, diffusionally stable bifurcating fibres, which amass slowly on mature centrioles over many hours from anaphase. Nascent centrioles (procentrioles), in contrast, do not form roots and must be licensed to do so through polo-like kinase 1 (PLK1) activity. Transient separation of roots accompanies centriolar repositioning during the interphase, suggesting that centrioles organize as independent units, each containing discrete roots. Indeed, forced induction of duplicate centriole pairs allows independent reshuffling of individual centrioles between the pairs. Therefore collectively, these findings suggest that progressively nucleated polymers mediate the dynamic association of centrioles as either 1 or 2 interphase centrosomes, with implications for the understanding of how non-membrane-bound organelles self-organise.","DOI":"10.1371/journal.pbio.2003998","ISSN":"1545-7885","note":"PMID: 29649211\nPMCID: PMC5918241","journalAbbreviation":"PLoS Biol.","language":"eng","author":[{"family":"Mahen","given":"Robert"}],"issued":{"date-parts":[["2018",4]]}}}],"schema":"https://github.com/citation-style-language/schema/raw/master/csl-citation.json"} </w:instrText>
      </w:r>
      <w:r w:rsidRPr="001F6BDC">
        <w:rPr>
          <w:rFonts w:asciiTheme="minorHAnsi" w:hAnsiTheme="minorHAnsi" w:cstheme="minorHAnsi"/>
          <w:color w:val="222222"/>
          <w:lang w:eastAsia="en-GB"/>
        </w:rPr>
        <w:fldChar w:fldCharType="separate"/>
      </w:r>
      <w:r w:rsidR="00DB5F56" w:rsidRPr="00DB5F56">
        <w:rPr>
          <w:vertAlign w:val="superscript"/>
        </w:rPr>
        <w:t>24</w:t>
      </w:r>
      <w:r w:rsidRPr="001F6BDC">
        <w:rPr>
          <w:rFonts w:asciiTheme="minorHAnsi" w:hAnsiTheme="minorHAnsi" w:cstheme="minorHAnsi"/>
          <w:color w:val="222222"/>
          <w:lang w:eastAsia="en-GB"/>
        </w:rPr>
        <w:fldChar w:fldCharType="end"/>
      </w:r>
      <w:r w:rsidR="00DB1C8F">
        <w:rPr>
          <w:rFonts w:asciiTheme="minorHAnsi" w:hAnsiTheme="minorHAnsi" w:cstheme="minorHAnsi"/>
          <w:color w:val="222222"/>
          <w:lang w:eastAsia="en-GB"/>
        </w:rPr>
        <w:t xml:space="preserve"> (encoded by the gene </w:t>
      </w:r>
      <w:r w:rsidR="00DB1C8F" w:rsidRPr="003A21CE">
        <w:rPr>
          <w:rFonts w:asciiTheme="minorHAnsi" w:hAnsiTheme="minorHAnsi" w:cstheme="minorHAnsi"/>
          <w:i/>
          <w:color w:val="222222"/>
          <w:lang w:eastAsia="en-GB"/>
        </w:rPr>
        <w:t>CROCC</w:t>
      </w:r>
      <w:r w:rsidR="00DB1C8F">
        <w:rPr>
          <w:rFonts w:asciiTheme="minorHAnsi" w:hAnsiTheme="minorHAnsi" w:cstheme="minorHAnsi"/>
          <w:color w:val="222222"/>
          <w:lang w:eastAsia="en-GB"/>
        </w:rPr>
        <w:t>)</w:t>
      </w:r>
      <w:r w:rsidRPr="001F6BDC">
        <w:rPr>
          <w:rFonts w:asciiTheme="minorHAnsi" w:hAnsiTheme="minorHAnsi" w:cstheme="minorHAnsi"/>
          <w:color w:val="222222"/>
          <w:lang w:eastAsia="en-GB"/>
        </w:rPr>
        <w:t>. We recently used cell-cell fusion to understand how centrosome position and number varies inside heterokaryons relative to parental cells</w:t>
      </w:r>
      <w:r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{"citationID":"YcB74gDX","properties":{"formattedCitation":"\\super 24\\nosupersub{}","plainCitation":"24","noteIndex":0},"citationItems":[{"id":223,"uris":["http://zotero.org/users/1074709/items/KD32S2FH"],"uri":["http://zotero.org/users/1074709/items/KD32S2FH"],"itemData":{"id":223,"type":"article-journal","title":"Stable centrosomal roots disentangle to allow interphase centriole independence","container-title":"PLoS biology","page":"e2003998","volume":"16","issue":"4","source":"PubMed","abstract":"The centrosome is a non-membrane-bound cellular compartment consisting of 2 centrioles surrounded by a protein coat termed the pericentriolar material (PCM). Centrioles generally remain physically associated together (a phenomenon called centrosome cohesion), yet how this occurs in the absence of a bounding lipid membrane is unclear. One model posits that pericentriolar fibres formed from rootletin protein directly link centrioles, yet little is known about the structure, biophysical properties, or assembly kinetics of such fibres. Here, I combine live-cell imaging of endogenously tagged rootletin with cell fusion and find previously unrecognised plasticity in centrosome cohesion. Rootletin forms large, diffusionally stable bifurcating fibres, which amass slowly on mature centrioles over many hours from anaphase. Nascent centrioles (procentrioles), in contrast, do not form roots and must be licensed to do so through polo-like kinase 1 (PLK1) activity. Transient separation of roots accompanies centriolar repositioning during the interphase, suggesting that centrioles organize as independent units, each containing discrete roots. Indeed, forced induction of duplicate centriole pairs allows independent reshuffling of individual centrioles between the pairs. Therefore collectively, these findings suggest that progressively nucleated polymers mediate the dynamic association of centrioles as either 1 or 2 interphase centrosomes, with implications for the understanding of how non-membrane-bound organelles self-organise.","DOI":"10.1371/journal.pbio.2003998","ISSN":"1545-7885","note":"PMID: 29649211\nPMCID: PMC5918241","journalAbbreviation":"PLoS Biol.","language":"eng","author":[{"family":"Mahen","given":"Robert"}],"issued":{"date-parts":[["2018",4]]}}}],"schema":"https://github.com/citation-style-language/schema/raw/master/csl-citation.json"} </w:instrText>
      </w:r>
      <w:r w:rsidRPr="001F6BDC">
        <w:rPr>
          <w:rFonts w:asciiTheme="minorHAnsi" w:hAnsiTheme="minorHAnsi" w:cstheme="minorHAnsi"/>
          <w:color w:val="222222"/>
          <w:lang w:eastAsia="en-GB"/>
        </w:rPr>
        <w:fldChar w:fldCharType="separate"/>
      </w:r>
      <w:r w:rsidR="00DB5F56" w:rsidRPr="00DB5F56">
        <w:rPr>
          <w:vertAlign w:val="superscript"/>
        </w:rPr>
        <w:t>24</w:t>
      </w:r>
      <w:r w:rsidRPr="001F6BDC">
        <w:rPr>
          <w:rFonts w:asciiTheme="minorHAnsi" w:hAnsiTheme="minorHAnsi" w:cstheme="minorHAnsi"/>
          <w:color w:val="222222"/>
          <w:lang w:eastAsia="en-GB"/>
        </w:rPr>
        <w:fldChar w:fldCharType="end"/>
      </w:r>
      <w:r w:rsidRPr="001F6BDC">
        <w:rPr>
          <w:rFonts w:asciiTheme="minorHAnsi" w:hAnsiTheme="minorHAnsi" w:cstheme="minorHAnsi"/>
          <w:color w:val="222222"/>
          <w:lang w:eastAsia="en-GB"/>
        </w:rPr>
        <w:t xml:space="preserve">. The rationale behind the use of </w:t>
      </w:r>
      <w:r w:rsidRPr="00BD5A73">
        <w:rPr>
          <w:rFonts w:asciiTheme="minorHAnsi" w:hAnsiTheme="minorHAnsi" w:cstheme="minorHAnsi"/>
          <w:color w:val="222222"/>
          <w:lang w:eastAsia="en-GB"/>
        </w:rPr>
        <w:t>this method is to track the cell of origin of roots</w:t>
      </w:r>
      <w:r w:rsidR="00845E58">
        <w:rPr>
          <w:rFonts w:asciiTheme="minorHAnsi" w:hAnsiTheme="minorHAnsi" w:cstheme="minorHAnsi"/>
          <w:color w:val="222222"/>
          <w:lang w:eastAsia="en-GB"/>
        </w:rPr>
        <w:t xml:space="preserve"> within a heterokaryon after</w:t>
      </w:r>
      <w:r w:rsidRPr="00BD5A73">
        <w:rPr>
          <w:rFonts w:asciiTheme="minorHAnsi" w:hAnsiTheme="minorHAnsi" w:cstheme="minorHAnsi"/>
          <w:color w:val="222222"/>
          <w:lang w:eastAsia="en-GB"/>
        </w:rPr>
        <w:t xml:space="preserve"> </w:t>
      </w:r>
      <w:r w:rsidR="00EE1D6B">
        <w:rPr>
          <w:rFonts w:asciiTheme="minorHAnsi" w:hAnsiTheme="minorHAnsi" w:cstheme="minorHAnsi"/>
          <w:color w:val="222222"/>
          <w:lang w:eastAsia="en-GB"/>
        </w:rPr>
        <w:t>fusion of</w:t>
      </w:r>
      <w:r w:rsidRPr="00BD5A73">
        <w:rPr>
          <w:rFonts w:asciiTheme="minorHAnsi" w:hAnsiTheme="minorHAnsi" w:cstheme="minorHAnsi"/>
          <w:color w:val="222222"/>
          <w:lang w:eastAsia="en-GB"/>
        </w:rPr>
        <w:t xml:space="preserve"> differentially fluorescently tagged parental cells</w:t>
      </w:r>
      <w:r w:rsidR="00C2438A">
        <w:rPr>
          <w:rFonts w:asciiTheme="minorHAnsi" w:hAnsiTheme="minorHAnsi" w:cstheme="minorHAnsi"/>
          <w:color w:val="222222"/>
          <w:lang w:eastAsia="en-GB"/>
        </w:rPr>
        <w:t>, and thus to image organelle fusion and fission</w:t>
      </w:r>
      <w:r w:rsidRPr="00BD5A73">
        <w:rPr>
          <w:rFonts w:asciiTheme="minorHAnsi" w:hAnsiTheme="minorHAnsi" w:cstheme="minorHAnsi"/>
          <w:color w:val="222222"/>
          <w:lang w:eastAsia="en-GB"/>
        </w:rPr>
        <w:t xml:space="preserve">. </w:t>
      </w:r>
      <w:r w:rsidR="00845E58">
        <w:rPr>
          <w:rFonts w:asciiTheme="minorHAnsi" w:hAnsiTheme="minorHAnsi" w:cstheme="minorHAnsi"/>
          <w:color w:val="222222"/>
          <w:lang w:eastAsia="en-GB"/>
        </w:rPr>
        <w:t>The fluorescent</w:t>
      </w:r>
      <w:r w:rsidR="00C47E35">
        <w:rPr>
          <w:rFonts w:asciiTheme="minorHAnsi" w:hAnsiTheme="minorHAnsi" w:cstheme="minorHAnsi"/>
          <w:color w:val="222222"/>
          <w:lang w:eastAsia="en-GB"/>
        </w:rPr>
        <w:t>ly tagged</w:t>
      </w:r>
      <w:r w:rsidR="00845E58">
        <w:rPr>
          <w:rFonts w:asciiTheme="minorHAnsi" w:hAnsiTheme="minorHAnsi" w:cstheme="minorHAnsi"/>
          <w:color w:val="222222"/>
          <w:lang w:eastAsia="en-GB"/>
        </w:rPr>
        <w:t xml:space="preserve"> proteins rootletin-</w:t>
      </w:r>
      <w:proofErr w:type="spellStart"/>
      <w:r w:rsidR="00845E58">
        <w:rPr>
          <w:rFonts w:asciiTheme="minorHAnsi" w:hAnsiTheme="minorHAnsi" w:cstheme="minorHAnsi"/>
          <w:color w:val="222222"/>
          <w:lang w:eastAsia="en-GB"/>
        </w:rPr>
        <w:t>meGFP</w:t>
      </w:r>
      <w:proofErr w:type="spellEnd"/>
      <w:r w:rsidR="00B778F2">
        <w:rPr>
          <w:rFonts w:asciiTheme="minorHAnsi" w:hAnsiTheme="minorHAnsi" w:cstheme="minorHAnsi"/>
          <w:color w:val="222222"/>
          <w:lang w:eastAsia="en-GB"/>
        </w:rPr>
        <w:t xml:space="preserve"> or</w:t>
      </w:r>
      <w:r w:rsidR="00845E58">
        <w:rPr>
          <w:rFonts w:asciiTheme="minorHAnsi" w:hAnsiTheme="minorHAnsi" w:cstheme="minorHAnsi"/>
          <w:color w:val="222222"/>
          <w:lang w:eastAsia="en-GB"/>
        </w:rPr>
        <w:t xml:space="preserve"> rootletin-</w:t>
      </w:r>
      <w:proofErr w:type="spellStart"/>
      <w:r w:rsidR="00845E58">
        <w:rPr>
          <w:rFonts w:asciiTheme="minorHAnsi" w:hAnsiTheme="minorHAnsi" w:cstheme="minorHAnsi"/>
          <w:color w:val="222222"/>
          <w:lang w:eastAsia="en-GB"/>
        </w:rPr>
        <w:t>mScarlet</w:t>
      </w:r>
      <w:proofErr w:type="spellEnd"/>
      <w:r w:rsidR="00845E58">
        <w:rPr>
          <w:rFonts w:asciiTheme="minorHAnsi" w:hAnsiTheme="minorHAnsi" w:cstheme="minorHAnsi"/>
          <w:color w:val="222222"/>
          <w:lang w:eastAsia="en-GB"/>
        </w:rPr>
        <w:t>-I are created by genome editing</w:t>
      </w:r>
      <w:r w:rsidR="00845E58" w:rsidRPr="001F6BDC">
        <w:rPr>
          <w:rFonts w:asciiTheme="minorHAnsi" w:hAnsiTheme="minorHAnsi" w:cstheme="minorHAnsi"/>
          <w:color w:val="222222"/>
          <w:lang w:eastAsia="en-GB"/>
        </w:rPr>
        <w:t xml:space="preserve"> </w:t>
      </w:r>
      <w:r w:rsidR="00631340">
        <w:rPr>
          <w:rFonts w:asciiTheme="minorHAnsi" w:hAnsiTheme="minorHAnsi" w:cstheme="minorHAnsi"/>
          <w:color w:val="222222"/>
          <w:lang w:eastAsia="en-GB"/>
        </w:rPr>
        <w:t xml:space="preserve">in separate cell lines </w:t>
      </w:r>
      <w:r w:rsidR="00001E32">
        <w:rPr>
          <w:rFonts w:asciiTheme="minorHAnsi" w:hAnsiTheme="minorHAnsi" w:cstheme="minorHAnsi"/>
          <w:color w:val="222222"/>
          <w:lang w:eastAsia="en-GB"/>
        </w:rPr>
        <w:t>which</w:t>
      </w:r>
      <w:r w:rsidR="00BD5A0D">
        <w:rPr>
          <w:rFonts w:asciiTheme="minorHAnsi" w:hAnsiTheme="minorHAnsi" w:cstheme="minorHAnsi"/>
          <w:color w:val="222222"/>
          <w:lang w:eastAsia="en-GB"/>
        </w:rPr>
        <w:t xml:space="preserve"> are </w:t>
      </w:r>
      <w:r w:rsidR="00631340">
        <w:rPr>
          <w:rFonts w:asciiTheme="minorHAnsi" w:hAnsiTheme="minorHAnsi" w:cstheme="minorHAnsi"/>
          <w:color w:val="222222"/>
          <w:lang w:eastAsia="en-GB"/>
        </w:rPr>
        <w:t xml:space="preserve">then </w:t>
      </w:r>
      <w:r w:rsidR="00845E58">
        <w:rPr>
          <w:rFonts w:asciiTheme="minorHAnsi" w:hAnsiTheme="minorHAnsi" w:cstheme="minorHAnsi"/>
          <w:color w:val="222222"/>
          <w:lang w:eastAsia="en-GB"/>
        </w:rPr>
        <w:t>fused by PEG-mediated cell fusion. W</w:t>
      </w:r>
      <w:r w:rsidR="009700B3">
        <w:rPr>
          <w:rFonts w:asciiTheme="minorHAnsi" w:hAnsiTheme="minorHAnsi" w:cstheme="minorHAnsi"/>
          <w:color w:val="222222"/>
          <w:lang w:eastAsia="en-GB"/>
        </w:rPr>
        <w:t xml:space="preserve">e </w:t>
      </w:r>
      <w:r w:rsidR="009700B3" w:rsidRPr="001F6BDC">
        <w:rPr>
          <w:rFonts w:asciiTheme="minorHAnsi" w:hAnsiTheme="minorHAnsi" w:cstheme="minorHAnsi"/>
          <w:color w:val="222222"/>
          <w:lang w:eastAsia="en-GB"/>
        </w:rPr>
        <w:t xml:space="preserve">describe </w:t>
      </w:r>
      <w:r w:rsidR="009700B3">
        <w:rPr>
          <w:rFonts w:asciiTheme="minorHAnsi" w:hAnsiTheme="minorHAnsi" w:cstheme="minorHAnsi"/>
          <w:color w:val="222222"/>
          <w:lang w:eastAsia="en-GB"/>
        </w:rPr>
        <w:t xml:space="preserve">the </w:t>
      </w:r>
      <w:r w:rsidR="009700B3">
        <w:rPr>
          <w:rFonts w:cstheme="minorHAnsi"/>
          <w:color w:val="222222"/>
          <w:lang w:eastAsia="en-GB"/>
        </w:rPr>
        <w:t>use of</w:t>
      </w:r>
      <w:r w:rsidR="009700B3" w:rsidRPr="001F6BDC">
        <w:rPr>
          <w:rFonts w:asciiTheme="minorHAnsi" w:hAnsiTheme="minorHAnsi" w:cstheme="minorHAnsi"/>
          <w:color w:val="222222"/>
          <w:lang w:eastAsia="en-GB"/>
        </w:rPr>
        <w:t xml:space="preserve"> </w:t>
      </w:r>
      <w:r w:rsidR="009700B3">
        <w:rPr>
          <w:rFonts w:asciiTheme="minorHAnsi" w:hAnsiTheme="minorHAnsi" w:cstheme="minorHAnsi"/>
          <w:color w:val="222222"/>
          <w:lang w:eastAsia="en-GB"/>
        </w:rPr>
        <w:t xml:space="preserve">cell </w:t>
      </w:r>
      <w:r w:rsidR="009700B3" w:rsidRPr="001F6BDC">
        <w:rPr>
          <w:rFonts w:asciiTheme="minorHAnsi" w:hAnsiTheme="minorHAnsi" w:cstheme="minorHAnsi"/>
          <w:color w:val="222222"/>
          <w:lang w:eastAsia="en-GB"/>
        </w:rPr>
        <w:t xml:space="preserve">dyes </w:t>
      </w:r>
      <w:r w:rsidR="009700B3" w:rsidRPr="005058A3">
        <w:rPr>
          <w:rFonts w:asciiTheme="minorHAnsi" w:hAnsiTheme="minorHAnsi" w:cstheme="minorHAnsi"/>
          <w:color w:val="222222"/>
          <w:lang w:eastAsia="en-GB"/>
        </w:rPr>
        <w:t>(</w:t>
      </w:r>
      <w:r w:rsidR="00E718EF" w:rsidRPr="00E718EF">
        <w:rPr>
          <w:rFonts w:asciiTheme="minorHAnsi" w:hAnsiTheme="minorHAnsi" w:cstheme="minorHAnsi"/>
          <w:b/>
          <w:bCs/>
          <w:color w:val="222222"/>
          <w:lang w:eastAsia="en-GB"/>
        </w:rPr>
        <w:t>Table of Materials</w:t>
      </w:r>
      <w:r w:rsidR="009700B3" w:rsidRPr="00A24909">
        <w:rPr>
          <w:rFonts w:asciiTheme="minorHAnsi" w:hAnsiTheme="minorHAnsi" w:cstheme="minorHAnsi"/>
          <w:color w:val="222222"/>
          <w:lang w:eastAsia="en-GB"/>
        </w:rPr>
        <w:t>)</w:t>
      </w:r>
      <w:r w:rsidR="009700B3" w:rsidRPr="001F6BDC" w:rsidDel="004E5293">
        <w:rPr>
          <w:rFonts w:asciiTheme="minorHAnsi" w:hAnsiTheme="minorHAnsi" w:cstheme="minorHAnsi"/>
          <w:color w:val="222222"/>
          <w:lang w:eastAsia="en-GB"/>
        </w:rPr>
        <w:t xml:space="preserve"> </w:t>
      </w:r>
      <w:r w:rsidR="00845E58">
        <w:rPr>
          <w:rFonts w:asciiTheme="minorHAnsi" w:hAnsiTheme="minorHAnsi" w:cstheme="minorHAnsi"/>
          <w:color w:val="222222"/>
          <w:lang w:eastAsia="en-GB"/>
        </w:rPr>
        <w:t xml:space="preserve">to </w:t>
      </w:r>
      <w:r w:rsidR="009700B3">
        <w:rPr>
          <w:rFonts w:asciiTheme="minorHAnsi" w:hAnsiTheme="minorHAnsi" w:cstheme="minorHAnsi"/>
          <w:color w:val="222222"/>
          <w:lang w:eastAsia="en-GB"/>
        </w:rPr>
        <w:t>identif</w:t>
      </w:r>
      <w:r w:rsidR="00845E58">
        <w:rPr>
          <w:rFonts w:asciiTheme="minorHAnsi" w:hAnsiTheme="minorHAnsi" w:cstheme="minorHAnsi"/>
          <w:color w:val="222222"/>
          <w:lang w:eastAsia="en-GB"/>
        </w:rPr>
        <w:t>y</w:t>
      </w:r>
      <w:r w:rsidR="009700B3">
        <w:rPr>
          <w:rFonts w:asciiTheme="minorHAnsi" w:hAnsiTheme="minorHAnsi" w:cstheme="minorHAnsi"/>
          <w:color w:val="222222"/>
          <w:lang w:eastAsia="en-GB"/>
        </w:rPr>
        <w:t xml:space="preserve"> fused cells</w:t>
      </w:r>
      <w:r w:rsidR="00EE3749">
        <w:rPr>
          <w:rFonts w:asciiTheme="minorHAnsi" w:hAnsiTheme="minorHAnsi" w:cstheme="minorHAnsi"/>
          <w:color w:val="222222"/>
          <w:lang w:eastAsia="en-GB"/>
        </w:rPr>
        <w:t xml:space="preserve"> by flow cytometry</w:t>
      </w:r>
      <w:r w:rsidR="00845E58">
        <w:rPr>
          <w:rFonts w:asciiTheme="minorHAnsi" w:hAnsiTheme="minorHAnsi" w:cstheme="minorHAnsi"/>
          <w:color w:val="222222"/>
          <w:lang w:eastAsia="en-GB"/>
        </w:rPr>
        <w:t xml:space="preserve"> and </w:t>
      </w:r>
      <w:r w:rsidR="00631340">
        <w:rPr>
          <w:rFonts w:asciiTheme="minorHAnsi" w:hAnsiTheme="minorHAnsi" w:cstheme="minorHAnsi"/>
          <w:color w:val="222222"/>
          <w:lang w:eastAsia="en-GB"/>
        </w:rPr>
        <w:t xml:space="preserve">subsequent </w:t>
      </w:r>
      <w:r w:rsidR="00845E58">
        <w:rPr>
          <w:rFonts w:asciiTheme="minorHAnsi" w:hAnsiTheme="minorHAnsi" w:cstheme="minorHAnsi"/>
          <w:color w:val="222222"/>
          <w:lang w:eastAsia="en-GB"/>
        </w:rPr>
        <w:t>fluorescence microscopy identification of centrosome cell of origin and morphology</w:t>
      </w:r>
      <w:r w:rsidR="00EC08F0">
        <w:rPr>
          <w:rFonts w:asciiTheme="minorHAnsi" w:hAnsiTheme="minorHAnsi" w:cstheme="minorHAnsi"/>
          <w:color w:val="222222"/>
          <w:lang w:eastAsia="en-GB"/>
        </w:rPr>
        <w:t xml:space="preserve"> (</w:t>
      </w:r>
      <w:r w:rsidR="00EC08F0" w:rsidRPr="00306267">
        <w:rPr>
          <w:rFonts w:asciiTheme="minorHAnsi" w:hAnsiTheme="minorHAnsi" w:cstheme="minorHAnsi"/>
          <w:b/>
          <w:bCs/>
          <w:color w:val="222222"/>
          <w:lang w:eastAsia="en-GB"/>
        </w:rPr>
        <w:t>Figure 1</w:t>
      </w:r>
      <w:r w:rsidR="00EC08F0">
        <w:rPr>
          <w:rFonts w:asciiTheme="minorHAnsi" w:hAnsiTheme="minorHAnsi" w:cstheme="minorHAnsi"/>
          <w:color w:val="222222"/>
          <w:lang w:eastAsia="en-GB"/>
        </w:rPr>
        <w:t>)</w:t>
      </w:r>
      <w:r w:rsidR="00BC2D71">
        <w:rPr>
          <w:rFonts w:asciiTheme="minorHAnsi" w:hAnsiTheme="minorHAnsi" w:cstheme="minorHAnsi"/>
          <w:color w:val="222222"/>
          <w:lang w:eastAsia="en-GB"/>
        </w:rPr>
        <w:t>.</w:t>
      </w:r>
      <w:r w:rsidR="003D6D2F">
        <w:rPr>
          <w:rFonts w:asciiTheme="minorHAnsi" w:hAnsiTheme="minorHAnsi" w:cstheme="minorHAnsi"/>
          <w:color w:val="222222"/>
          <w:lang w:eastAsia="en-GB"/>
        </w:rPr>
        <w:t xml:space="preserve"> </w:t>
      </w:r>
      <w:r w:rsidRPr="00BD5A73">
        <w:rPr>
          <w:rFonts w:asciiTheme="minorHAnsi" w:hAnsiTheme="minorHAnsi" w:cstheme="minorHAnsi"/>
          <w:bCs/>
          <w:color w:val="000000" w:themeColor="text1"/>
        </w:rPr>
        <w:t>This approach is a robust and unique method to study how major changes in cellular state including organelle number impinge upon cell homeostasis.</w:t>
      </w:r>
    </w:p>
    <w:p w14:paraId="65AE15AD" w14:textId="2D4635DB" w:rsidR="00845E58" w:rsidRPr="001B1519" w:rsidRDefault="00845E58" w:rsidP="00E92649">
      <w:pPr>
        <w:rPr>
          <w:rFonts w:asciiTheme="minorHAnsi" w:hAnsiTheme="minorHAnsi" w:cstheme="minorHAnsi"/>
          <w:b/>
        </w:rPr>
      </w:pPr>
    </w:p>
    <w:p w14:paraId="3D4CD2F3" w14:textId="117F2B86" w:rsidR="006305D7" w:rsidRPr="001B1519" w:rsidRDefault="006305D7" w:rsidP="00E92649">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55293D67" w14:textId="77777777" w:rsidR="009937D0" w:rsidRPr="001F6BDC" w:rsidRDefault="009937D0" w:rsidP="00E92649">
      <w:pPr>
        <w:rPr>
          <w:rFonts w:asciiTheme="minorHAnsi" w:hAnsiTheme="minorHAnsi" w:cstheme="minorHAnsi"/>
          <w:b/>
          <w:color w:val="222222"/>
          <w:lang w:eastAsia="en-GB"/>
        </w:rPr>
      </w:pPr>
    </w:p>
    <w:p w14:paraId="2A256F69" w14:textId="77777777" w:rsidR="009937D0" w:rsidRPr="003A21CE" w:rsidRDefault="009937D0" w:rsidP="00E92649">
      <w:pPr>
        <w:pStyle w:val="ListParagraph"/>
        <w:widowControl/>
        <w:numPr>
          <w:ilvl w:val="0"/>
          <w:numId w:val="29"/>
        </w:numPr>
        <w:autoSpaceDE/>
        <w:autoSpaceDN/>
        <w:adjustRightInd/>
        <w:rPr>
          <w:rFonts w:asciiTheme="minorHAnsi" w:hAnsiTheme="minorHAnsi" w:cstheme="minorHAnsi"/>
          <w:b/>
          <w:color w:val="222222"/>
          <w:highlight w:val="yellow"/>
          <w:lang w:eastAsia="en-GB"/>
        </w:rPr>
      </w:pPr>
      <w:r w:rsidRPr="003A21CE">
        <w:rPr>
          <w:rFonts w:asciiTheme="minorHAnsi" w:hAnsiTheme="minorHAnsi" w:cstheme="minorHAnsi"/>
          <w:b/>
          <w:color w:val="222222"/>
          <w:highlight w:val="yellow"/>
          <w:lang w:eastAsia="en-GB"/>
        </w:rPr>
        <w:t>Differential fluorescent cell labelling</w:t>
      </w:r>
    </w:p>
    <w:p w14:paraId="792FE48F" w14:textId="77777777" w:rsidR="009937D0" w:rsidRPr="001F6BDC" w:rsidRDefault="009937D0" w:rsidP="00E92649">
      <w:pPr>
        <w:pStyle w:val="ListParagraph"/>
        <w:ind w:left="0"/>
        <w:rPr>
          <w:rFonts w:asciiTheme="minorHAnsi" w:hAnsiTheme="minorHAnsi" w:cstheme="minorHAnsi"/>
          <w:b/>
          <w:color w:val="222222"/>
          <w:lang w:eastAsia="en-GB"/>
        </w:rPr>
      </w:pPr>
    </w:p>
    <w:p w14:paraId="505AD4F3" w14:textId="01E470DA" w:rsidR="009937D0" w:rsidRPr="00202BF1" w:rsidRDefault="00402839" w:rsidP="00E92649">
      <w:pPr>
        <w:pStyle w:val="ListParagraph"/>
        <w:numPr>
          <w:ilvl w:val="1"/>
          <w:numId w:val="41"/>
        </w:numPr>
        <w:rPr>
          <w:rFonts w:asciiTheme="minorHAnsi" w:hAnsiTheme="minorHAnsi" w:cstheme="minorHAnsi"/>
          <w:color w:val="222222"/>
          <w:lang w:eastAsia="en-GB"/>
        </w:rPr>
      </w:pPr>
      <w:r w:rsidRPr="00202BF1">
        <w:rPr>
          <w:rFonts w:asciiTheme="minorHAnsi" w:hAnsiTheme="minorHAnsi" w:cstheme="minorHAnsi"/>
          <w:color w:val="222222"/>
          <w:lang w:eastAsia="en-GB"/>
        </w:rPr>
        <w:t>Gene tagging with CRISPR</w:t>
      </w:r>
      <w:r w:rsidR="00142CA3" w:rsidRPr="00202BF1">
        <w:rPr>
          <w:rFonts w:asciiTheme="minorHAnsi" w:hAnsiTheme="minorHAnsi" w:cstheme="minorHAnsi"/>
          <w:color w:val="222222"/>
          <w:lang w:eastAsia="en-GB"/>
        </w:rPr>
        <w:t xml:space="preserve"> </w:t>
      </w:r>
      <w:r w:rsidRPr="00202BF1">
        <w:rPr>
          <w:rFonts w:asciiTheme="minorHAnsi" w:hAnsiTheme="minorHAnsi" w:cstheme="minorHAnsi"/>
          <w:color w:val="222222"/>
          <w:lang w:eastAsia="en-GB"/>
        </w:rPr>
        <w:t>Cas9</w:t>
      </w:r>
    </w:p>
    <w:p w14:paraId="78BBE079" w14:textId="77777777" w:rsidR="00402839" w:rsidRPr="00202BF1" w:rsidRDefault="00402839" w:rsidP="00E92649">
      <w:pPr>
        <w:rPr>
          <w:rFonts w:asciiTheme="minorHAnsi" w:hAnsiTheme="minorHAnsi" w:cstheme="minorHAnsi"/>
          <w:color w:val="222222"/>
          <w:lang w:eastAsia="en-GB"/>
        </w:rPr>
      </w:pPr>
    </w:p>
    <w:p w14:paraId="5850D7CB" w14:textId="77777777" w:rsidR="003A21CE" w:rsidRPr="00202BF1" w:rsidRDefault="00402839" w:rsidP="00E92649">
      <w:pPr>
        <w:pStyle w:val="ListParagraph"/>
        <w:numPr>
          <w:ilvl w:val="2"/>
          <w:numId w:val="41"/>
        </w:numPr>
        <w:rPr>
          <w:rFonts w:asciiTheme="minorHAnsi" w:hAnsiTheme="minorHAnsi" w:cstheme="minorHAnsi"/>
          <w:color w:val="222222"/>
          <w:lang w:eastAsia="en-GB"/>
        </w:rPr>
      </w:pPr>
      <w:r w:rsidRPr="00202BF1">
        <w:rPr>
          <w:rFonts w:asciiTheme="minorHAnsi" w:hAnsiTheme="minorHAnsi" w:cstheme="minorHAnsi"/>
          <w:color w:val="222222"/>
          <w:lang w:eastAsia="en-GB"/>
        </w:rPr>
        <w:t>Use CRISPR</w:t>
      </w:r>
      <w:r w:rsidR="00142CA3" w:rsidRPr="00202BF1">
        <w:rPr>
          <w:rFonts w:asciiTheme="minorHAnsi" w:hAnsiTheme="minorHAnsi" w:cstheme="minorHAnsi"/>
          <w:color w:val="222222"/>
          <w:lang w:eastAsia="en-GB"/>
        </w:rPr>
        <w:t xml:space="preserve"> </w:t>
      </w:r>
      <w:r w:rsidRPr="00202BF1">
        <w:rPr>
          <w:rFonts w:asciiTheme="minorHAnsi" w:hAnsiTheme="minorHAnsi" w:cstheme="minorHAnsi"/>
          <w:color w:val="222222"/>
          <w:lang w:eastAsia="en-GB"/>
        </w:rPr>
        <w:t xml:space="preserve">Cas9 </w:t>
      </w:r>
      <w:r w:rsidR="009E20B2" w:rsidRPr="00202BF1">
        <w:rPr>
          <w:rFonts w:asciiTheme="minorHAnsi" w:hAnsiTheme="minorHAnsi" w:cstheme="minorHAnsi"/>
          <w:color w:val="222222"/>
          <w:lang w:eastAsia="en-GB"/>
        </w:rPr>
        <w:t xml:space="preserve">genome editing </w:t>
      </w:r>
      <w:r w:rsidRPr="00202BF1">
        <w:rPr>
          <w:rFonts w:asciiTheme="minorHAnsi" w:hAnsiTheme="minorHAnsi" w:cstheme="minorHAnsi"/>
          <w:color w:val="222222"/>
          <w:lang w:eastAsia="en-GB"/>
        </w:rPr>
        <w:t xml:space="preserve">to tag </w:t>
      </w:r>
      <w:r w:rsidR="008B268A" w:rsidRPr="00202BF1">
        <w:rPr>
          <w:rFonts w:asciiTheme="minorHAnsi" w:hAnsiTheme="minorHAnsi" w:cstheme="minorHAnsi"/>
          <w:color w:val="222222"/>
          <w:lang w:eastAsia="en-GB"/>
        </w:rPr>
        <w:t>rootletin</w:t>
      </w:r>
      <w:r w:rsidRPr="00202BF1">
        <w:rPr>
          <w:rFonts w:asciiTheme="minorHAnsi" w:hAnsiTheme="minorHAnsi" w:cstheme="minorHAnsi"/>
          <w:color w:val="222222"/>
          <w:lang w:eastAsia="en-GB"/>
        </w:rPr>
        <w:t xml:space="preserve"> </w:t>
      </w:r>
      <w:r w:rsidR="008B268A" w:rsidRPr="00202BF1">
        <w:rPr>
          <w:rFonts w:asciiTheme="minorHAnsi" w:hAnsiTheme="minorHAnsi" w:cstheme="minorHAnsi"/>
          <w:color w:val="222222"/>
          <w:lang w:eastAsia="en-GB"/>
        </w:rPr>
        <w:t xml:space="preserve">(or other genes of interest) </w:t>
      </w:r>
      <w:r w:rsidRPr="00202BF1">
        <w:rPr>
          <w:rFonts w:asciiTheme="minorHAnsi" w:hAnsiTheme="minorHAnsi" w:cstheme="minorHAnsi"/>
          <w:color w:val="222222"/>
          <w:lang w:eastAsia="en-GB"/>
        </w:rPr>
        <w:t xml:space="preserve">with </w:t>
      </w:r>
      <w:r w:rsidR="00625CA3" w:rsidRPr="00202BF1">
        <w:rPr>
          <w:rFonts w:asciiTheme="minorHAnsi" w:hAnsiTheme="minorHAnsi" w:cstheme="minorHAnsi"/>
          <w:color w:val="222222"/>
          <w:lang w:eastAsia="en-GB"/>
        </w:rPr>
        <w:t xml:space="preserve">the fluorescent proteins </w:t>
      </w:r>
      <w:proofErr w:type="spellStart"/>
      <w:r w:rsidRPr="00202BF1">
        <w:rPr>
          <w:rFonts w:asciiTheme="minorHAnsi" w:hAnsiTheme="minorHAnsi" w:cstheme="minorHAnsi"/>
          <w:color w:val="222222"/>
          <w:lang w:eastAsia="en-GB"/>
        </w:rPr>
        <w:t>meGFP</w:t>
      </w:r>
      <w:proofErr w:type="spellEnd"/>
      <w:r w:rsidRPr="00202BF1">
        <w:rPr>
          <w:rFonts w:asciiTheme="minorHAnsi" w:hAnsiTheme="minorHAnsi" w:cstheme="minorHAnsi"/>
          <w:color w:val="222222"/>
          <w:lang w:eastAsia="en-GB"/>
        </w:rPr>
        <w:t xml:space="preserve"> </w:t>
      </w:r>
      <w:r w:rsidR="000D2999" w:rsidRPr="00202BF1">
        <w:rPr>
          <w:rFonts w:asciiTheme="minorHAnsi" w:hAnsiTheme="minorHAnsi" w:cstheme="minorHAnsi"/>
          <w:color w:val="222222"/>
          <w:lang w:eastAsia="en-GB"/>
        </w:rPr>
        <w:t>or</w:t>
      </w:r>
      <w:r w:rsidRPr="00202BF1">
        <w:rPr>
          <w:rFonts w:asciiTheme="minorHAnsi" w:hAnsiTheme="minorHAnsi" w:cstheme="minorHAnsi"/>
          <w:color w:val="222222"/>
          <w:lang w:eastAsia="en-GB"/>
        </w:rPr>
        <w:t xml:space="preserve"> </w:t>
      </w:r>
      <w:proofErr w:type="spellStart"/>
      <w:r w:rsidRPr="00202BF1">
        <w:rPr>
          <w:rFonts w:asciiTheme="minorHAnsi" w:hAnsiTheme="minorHAnsi" w:cstheme="minorHAnsi"/>
          <w:color w:val="222222"/>
          <w:lang w:eastAsia="en-GB"/>
        </w:rPr>
        <w:t>mScarlet</w:t>
      </w:r>
      <w:proofErr w:type="spellEnd"/>
      <w:r w:rsidRPr="00202BF1">
        <w:rPr>
          <w:rFonts w:asciiTheme="minorHAnsi" w:hAnsiTheme="minorHAnsi" w:cstheme="minorHAnsi"/>
          <w:color w:val="222222"/>
          <w:lang w:eastAsia="en-GB"/>
        </w:rPr>
        <w:t>-I</w:t>
      </w:r>
      <w:r w:rsidR="00241661" w:rsidRPr="00202BF1">
        <w:rPr>
          <w:rFonts w:asciiTheme="minorHAnsi" w:hAnsiTheme="minorHAnsi" w:cstheme="minorHAnsi"/>
          <w:color w:val="222222"/>
          <w:lang w:eastAsia="en-GB"/>
        </w:rPr>
        <w:t xml:space="preserve"> in human cancer cell lines</w:t>
      </w:r>
      <w:r w:rsidRPr="00202BF1">
        <w:rPr>
          <w:rFonts w:asciiTheme="minorHAnsi" w:hAnsiTheme="minorHAnsi" w:cstheme="minorHAnsi"/>
          <w:color w:val="222222"/>
          <w:lang w:eastAsia="en-GB"/>
        </w:rPr>
        <w:t>.</w:t>
      </w:r>
    </w:p>
    <w:p w14:paraId="18F04A27" w14:textId="77777777" w:rsidR="003A21CE" w:rsidRDefault="003A21CE" w:rsidP="00E92649">
      <w:pPr>
        <w:pStyle w:val="ListParagraph"/>
        <w:ind w:left="0"/>
        <w:rPr>
          <w:rFonts w:asciiTheme="minorHAnsi" w:hAnsiTheme="minorHAnsi" w:cstheme="minorHAnsi"/>
          <w:color w:val="222222"/>
          <w:highlight w:val="yellow"/>
          <w:lang w:eastAsia="en-GB"/>
        </w:rPr>
      </w:pPr>
    </w:p>
    <w:p w14:paraId="2D5778B6" w14:textId="12A639AE" w:rsidR="00402839" w:rsidRPr="003A21CE" w:rsidRDefault="003A21CE" w:rsidP="00E92649">
      <w:pPr>
        <w:pStyle w:val="ListParagraph"/>
        <w:ind w:left="0"/>
        <w:rPr>
          <w:rFonts w:asciiTheme="minorHAnsi" w:hAnsiTheme="minorHAnsi" w:cstheme="minorHAnsi"/>
          <w:color w:val="222222"/>
          <w:lang w:eastAsia="en-GB"/>
        </w:rPr>
      </w:pPr>
      <w:r w:rsidRPr="00DD09EA">
        <w:rPr>
          <w:rFonts w:asciiTheme="minorHAnsi" w:hAnsiTheme="minorHAnsi" w:cstheme="minorHAnsi"/>
          <w:color w:val="222222"/>
          <w:lang w:eastAsia="en-GB"/>
        </w:rPr>
        <w:t xml:space="preserve">NOTE: </w:t>
      </w:r>
      <w:r w:rsidR="000D2999" w:rsidRPr="00DD09EA">
        <w:rPr>
          <w:rFonts w:asciiTheme="minorHAnsi" w:hAnsiTheme="minorHAnsi" w:cstheme="minorHAnsi"/>
          <w:color w:val="222222"/>
          <w:lang w:eastAsia="en-GB"/>
        </w:rPr>
        <w:t xml:space="preserve">Detailed </w:t>
      </w:r>
      <w:r w:rsidR="00402839" w:rsidRPr="00DD09EA">
        <w:rPr>
          <w:rFonts w:asciiTheme="minorHAnsi" w:hAnsiTheme="minorHAnsi" w:cstheme="minorHAnsi"/>
          <w:color w:val="222222"/>
          <w:lang w:eastAsia="en-GB"/>
        </w:rPr>
        <w:t>protocols</w:t>
      </w:r>
      <w:r w:rsidR="000114EE" w:rsidRPr="00DD09EA">
        <w:rPr>
          <w:rFonts w:asciiTheme="minorHAnsi" w:hAnsiTheme="minorHAnsi" w:cstheme="minorHAnsi"/>
          <w:color w:val="222222"/>
          <w:lang w:eastAsia="en-GB"/>
        </w:rPr>
        <w:t xml:space="preserve"> for genome editing</w:t>
      </w:r>
      <w:r w:rsidR="00402839" w:rsidRPr="00DD09EA">
        <w:rPr>
          <w:rFonts w:asciiTheme="minorHAnsi" w:hAnsiTheme="minorHAnsi" w:cstheme="minorHAnsi"/>
          <w:color w:val="222222"/>
          <w:lang w:eastAsia="en-GB"/>
        </w:rPr>
        <w:t xml:space="preserve"> </w:t>
      </w:r>
      <w:r w:rsidR="00D7714E" w:rsidRPr="00DD09EA">
        <w:rPr>
          <w:rFonts w:asciiTheme="minorHAnsi" w:hAnsiTheme="minorHAnsi" w:cstheme="minorHAnsi"/>
          <w:color w:val="222222"/>
          <w:lang w:eastAsia="en-GB"/>
        </w:rPr>
        <w:t>are covered elsewhere</w:t>
      </w:r>
      <w:r w:rsidR="00EE737C" w:rsidRPr="00DD09EA">
        <w:rPr>
          <w:rFonts w:asciiTheme="minorHAnsi" w:hAnsiTheme="minorHAnsi" w:cstheme="minorHAnsi"/>
          <w:color w:val="222222"/>
          <w:lang w:eastAsia="en-GB"/>
        </w:rPr>
        <w:fldChar w:fldCharType="begin"/>
      </w:r>
      <w:r w:rsidR="00DB5F56" w:rsidRPr="00DD09EA">
        <w:rPr>
          <w:rFonts w:asciiTheme="minorHAnsi" w:hAnsiTheme="minorHAnsi" w:cstheme="minorHAnsi"/>
          <w:color w:val="222222"/>
          <w:lang w:eastAsia="en-GB"/>
        </w:rPr>
        <w:instrText xml:space="preserve"> ADDIN ZOTERO_ITEM CSL_CITATION {"citationID":"jNUJ9mP5","properties":{"formattedCitation":"\\super 24\\uc0\\u8211{}26\\nosupersub{}","plainCitation":"24–26","noteIndex":0},"citationItems":[{"id":223,"uris":["http://zotero.org/users/1074709/items/KD32S2FH"],"uri":["http://zotero.org/users/1074709/items/KD32S2FH"],"itemData":{"id":223,"type":"article-journal","title":"Stable centrosomal roots disentangle to allow interphase centriole independence","container-title":"PLoS biology","page":"e2003998","volume":"16","issue":"4","source":"PubMed","abstract":"The centrosome is a non-membrane-bound cellular compartment consisting of 2 centrioles surrounded by a protein coat termed the pericentriolar material (PCM). Centrioles generally remain physically associated together (a phenomenon called centrosome cohesion), yet how this occurs in the absence of a bounding lipid membrane is unclear. One model posits that pericentriolar fibres formed from rootletin protein directly link centrioles, yet little is known about the structure, biophysical properties, or assembly kinetics of such fibres. Here, I combine live-cell imaging of endogenously tagged rootletin with cell fusion and find previously unrecognised plasticity in centrosome cohesion. Rootletin forms large, diffusionally stable bifurcating fibres, which amass slowly on mature centrioles over many hours from anaphase. Nascent centrioles (procentrioles), in contrast, do not form roots and must be licensed to do so through polo-like kinase 1 (PLK1) activity. Transient separation of roots accompanies centriolar repositioning during the interphase, suggesting that centrioles organize as independent units, each containing discrete roots. Indeed, forced induction of duplicate centriole pairs allows independent reshuffling of individual centrioles between the pairs. Therefore collectively, these findings suggest that progressively nucleated polymers mediate the dynamic association of centrioles as either 1 or 2 interphase centrosomes, with implications for the understanding of how non-membrane-bound organelles self-organise.","DOI":"10.1371/journal.pbio.2003998","ISSN":"1545-7885","note":"PMID: 29649211\nPMCID: PMC5918241","journalAbbreviation":"PLoS Biol.","language":"eng","author":[{"family":"Mahen","given":"Robert"}],"issued":{"date-parts":[["2018",4]]}}},{"id":198,"uris":["http://zotero.org/users/1074709/items/RRK3RDDZ"],"uri":["http://zotero.org/users/1074709/items/RRK3RDDZ"],"itemData":{"id":198,"type":"article-journal","title":"Comparative assessment of fluorescent transgene methods for quantitative imaging in human cells","container-title":"Molecular Biology of the Cell","page":"3610-3618","volume":"25","issue":"22","source":"PubMed","abstract":"Fluorescence tagging of proteins is a widely used tool to study protein function and dynamics in live cells. However, the extent to which different mammalian transgene methods faithfully report on the properties of endogenous proteins has not been studied comparatively. Here we use quantitative live-cell imaging and single-molecule spectroscopy to analyze how different transgene systems affect imaging of the functional properties of the mitotic kinase Aurora B. We show that the transgene method fundamentally influences level and variability of expression and can severely compromise the ability to report on endogenous binding and localization parameters, providing a guide for quantitative imaging studies in mammalian cells.","DOI":"10.1091/mbc.E14-06-1091","ISSN":"1939-4586","note":"PMID: 25232003\nPMCID: PMC4230620","journalAbbreviation":"Mol. Biol. Cell","language":"eng","author":[{"family":"Mahen","given":"Robert"},{"family":"Koch","given":"Birgit"},{"family":"Wachsmuth","given":"Malte"},{"family":"Politi","given":"Antonio Z."},{"family":"Perez-Gonzalez","given":"Alexis"},{"family":"Mergenthaler","given":"Julia"},{"family":"Cai","given":"Yin"},{"family":"Ellenberg","given":"Jan"}],"issued":{"date-parts":[["2014",11,5]]}}},{"id":194,"uris":["http://zotero.org/users/1074709/items/P2RVPRS4"],"uri":["http://zotero.org/users/1074709/items/P2RVPRS4"],"itemData":{"id":194,"type":"article-journal","title":"Genome engineering using the CRISPR-Cas9 system","container-title":"Nature protocols","page":"2281-2308","volume":"8","issue":"11","source":"PubMed Central","abstract":"Targeted nucleases are powerful tools for mediating genome alteration with high precision. The RNA-guided Cas9 nuclease from the microbial clustered regularly interspaced short palindromic repeats (CRISPR) adaptive immune system can be used to facilitate efficient genome engineering in eukaryotic cells by simply specifying a 20-nt targeting sequence within its guide RNA. Here we describe a set of tools for Cas9-mediated genome editing via nonhomologous end joining (NHEJ) or homology-directed repair (HDR) in mammalian cells, as well as generation of modified cell lines for downstream functional studies. to minimize off-target cleavage, we further describe a double-nicking strategy using the Cas9 nickase mutant with paired guide RNAs. This protocol provides experimentally derived guidelines for the selection of target sites, evaluation of cleavage efficiency and analysis of off-target activity. Beginning with target design, gene modifications can be achieved within as little as 1–2 weeks, and modified clonal cell lines can be derived within 2–3 weeks.","DOI":"10.1038/nprot.2013.143","ISSN":"1754-2189","note":"PMID: 24157548\nPMCID: PMC3969860","journalAbbreviation":"Nat Protoc","author":[{"family":"Ran","given":"F Ann"},{"family":"Hsu","given":"Patrick D"},{"family":"Wright","given":"Jason"},{"family":"Agarwala","given":"Vineeta"},{"family":"Scott","given":"David A"},{"family":"Zhang","given":"Feng"}],"issued":{"date-parts":[["2013",11]]}}}],"schema":"https://github.com/citation-style-language/schema/raw/master/csl-citation.json"} </w:instrText>
      </w:r>
      <w:r w:rsidR="00EE737C" w:rsidRPr="00DD09EA">
        <w:rPr>
          <w:rFonts w:asciiTheme="minorHAnsi" w:hAnsiTheme="minorHAnsi" w:cstheme="minorHAnsi"/>
          <w:color w:val="222222"/>
          <w:lang w:eastAsia="en-GB"/>
        </w:rPr>
        <w:fldChar w:fldCharType="separate"/>
      </w:r>
      <w:r w:rsidR="00DB5F56" w:rsidRPr="00DD09EA">
        <w:rPr>
          <w:vertAlign w:val="superscript"/>
        </w:rPr>
        <w:t>24–26</w:t>
      </w:r>
      <w:r w:rsidR="00EE737C" w:rsidRPr="00DD09EA">
        <w:rPr>
          <w:rFonts w:asciiTheme="minorHAnsi" w:hAnsiTheme="minorHAnsi" w:cstheme="minorHAnsi"/>
          <w:color w:val="222222"/>
          <w:lang w:eastAsia="en-GB"/>
        </w:rPr>
        <w:fldChar w:fldCharType="end"/>
      </w:r>
      <w:r w:rsidR="00EE737C" w:rsidRPr="00DD09EA">
        <w:rPr>
          <w:rFonts w:asciiTheme="minorHAnsi" w:hAnsiTheme="minorHAnsi" w:cstheme="minorHAnsi"/>
          <w:color w:val="222222"/>
          <w:lang w:eastAsia="en-GB"/>
        </w:rPr>
        <w:t>.</w:t>
      </w:r>
    </w:p>
    <w:p w14:paraId="3D516C31" w14:textId="77777777" w:rsidR="00402839" w:rsidRPr="001E6041" w:rsidRDefault="00402839" w:rsidP="00E92649">
      <w:pPr>
        <w:rPr>
          <w:rFonts w:asciiTheme="minorHAnsi" w:hAnsiTheme="minorHAnsi" w:cstheme="minorHAnsi"/>
          <w:color w:val="222222"/>
          <w:lang w:eastAsia="en-GB"/>
        </w:rPr>
      </w:pPr>
    </w:p>
    <w:p w14:paraId="1C6DC963" w14:textId="5C66AF7E" w:rsidR="009937D0" w:rsidRPr="004D4096" w:rsidRDefault="009937D0" w:rsidP="00E92649">
      <w:pPr>
        <w:pStyle w:val="ListParagraph"/>
        <w:numPr>
          <w:ilvl w:val="1"/>
          <w:numId w:val="41"/>
        </w:numPr>
        <w:rPr>
          <w:rFonts w:asciiTheme="minorHAnsi" w:hAnsiTheme="minorHAnsi" w:cstheme="minorHAnsi"/>
          <w:color w:val="222222"/>
          <w:highlight w:val="yellow"/>
          <w:lang w:eastAsia="en-GB"/>
        </w:rPr>
      </w:pPr>
      <w:r w:rsidRPr="00625CA3">
        <w:rPr>
          <w:rFonts w:asciiTheme="minorHAnsi" w:hAnsiTheme="minorHAnsi" w:cstheme="minorHAnsi"/>
          <w:color w:val="222222"/>
          <w:highlight w:val="yellow"/>
          <w:lang w:eastAsia="en-GB"/>
        </w:rPr>
        <w:t>Fluorescent dye labelling</w:t>
      </w:r>
    </w:p>
    <w:p w14:paraId="3DFED6A9" w14:textId="3AA947FF" w:rsidR="00625CA3" w:rsidRDefault="00625CA3" w:rsidP="00E92649">
      <w:pPr>
        <w:pStyle w:val="ListParagraph"/>
        <w:widowControl/>
        <w:autoSpaceDE/>
        <w:autoSpaceDN/>
        <w:adjustRightInd/>
        <w:ind w:left="0"/>
        <w:rPr>
          <w:rFonts w:asciiTheme="minorHAnsi" w:hAnsiTheme="minorHAnsi" w:cstheme="minorHAnsi"/>
          <w:color w:val="222222"/>
          <w:highlight w:val="yellow"/>
          <w:lang w:eastAsia="en-GB"/>
        </w:rPr>
      </w:pPr>
    </w:p>
    <w:p w14:paraId="3516C356" w14:textId="1E037BB4" w:rsidR="00625CA3" w:rsidRPr="004D4096" w:rsidRDefault="0006546B" w:rsidP="00E92649">
      <w:pPr>
        <w:pStyle w:val="ListParagraph"/>
        <w:numPr>
          <w:ilvl w:val="2"/>
          <w:numId w:val="41"/>
        </w:numPr>
        <w:rPr>
          <w:rFonts w:asciiTheme="minorHAnsi" w:hAnsiTheme="minorHAnsi" w:cstheme="minorHAnsi"/>
          <w:color w:val="222222"/>
          <w:lang w:eastAsia="en-GB"/>
        </w:rPr>
      </w:pPr>
      <w:r>
        <w:rPr>
          <w:rFonts w:asciiTheme="minorHAnsi" w:hAnsiTheme="minorHAnsi" w:cstheme="minorHAnsi"/>
          <w:color w:val="222222"/>
          <w:highlight w:val="yellow"/>
          <w:lang w:eastAsia="en-GB"/>
        </w:rPr>
        <w:lastRenderedPageBreak/>
        <w:t>Grow</w:t>
      </w:r>
      <w:r w:rsidR="00625CA3" w:rsidRPr="00DD09EA">
        <w:rPr>
          <w:rFonts w:cstheme="minorHAnsi"/>
          <w:color w:val="222222"/>
          <w:highlight w:val="yellow"/>
          <w:lang w:eastAsia="en-GB"/>
        </w:rPr>
        <w:t xml:space="preserve"> Cal51 </w:t>
      </w:r>
      <w:r w:rsidR="00625CA3" w:rsidRPr="00DD09EA">
        <w:rPr>
          <w:rFonts w:asciiTheme="minorHAnsi" w:hAnsiTheme="minorHAnsi" w:cstheme="minorHAnsi"/>
          <w:color w:val="222222"/>
          <w:highlight w:val="yellow"/>
          <w:lang w:eastAsia="en-GB"/>
        </w:rPr>
        <w:t xml:space="preserve">human cancer cells in </w:t>
      </w:r>
      <w:r w:rsidR="00625CA3" w:rsidRPr="00DD09EA">
        <w:rPr>
          <w:rFonts w:asciiTheme="minorHAnsi" w:hAnsiTheme="minorHAnsi" w:cstheme="minorHAnsi"/>
          <w:color w:val="202020"/>
          <w:highlight w:val="yellow"/>
        </w:rPr>
        <w:t>Dulbecco</w:t>
      </w:r>
      <w:r w:rsidR="00BC3E37" w:rsidRPr="00DD09EA">
        <w:rPr>
          <w:rFonts w:asciiTheme="minorHAnsi" w:hAnsiTheme="minorHAnsi" w:cstheme="minorHAnsi"/>
          <w:color w:val="202020"/>
          <w:highlight w:val="yellow"/>
        </w:rPr>
        <w:t>’</w:t>
      </w:r>
      <w:r w:rsidR="00625CA3" w:rsidRPr="00DD09EA">
        <w:rPr>
          <w:rFonts w:asciiTheme="minorHAnsi" w:hAnsiTheme="minorHAnsi" w:cstheme="minorHAnsi"/>
          <w:color w:val="202020"/>
          <w:highlight w:val="yellow"/>
        </w:rPr>
        <w:t>s modified Eagle</w:t>
      </w:r>
      <w:r w:rsidR="00BC3E37" w:rsidRPr="00DD09EA">
        <w:rPr>
          <w:rFonts w:asciiTheme="minorHAnsi" w:hAnsiTheme="minorHAnsi" w:cstheme="minorHAnsi"/>
          <w:color w:val="202020"/>
          <w:highlight w:val="yellow"/>
        </w:rPr>
        <w:t>’</w:t>
      </w:r>
      <w:r w:rsidR="00625CA3" w:rsidRPr="00DD09EA">
        <w:rPr>
          <w:rFonts w:asciiTheme="minorHAnsi" w:hAnsiTheme="minorHAnsi" w:cstheme="minorHAnsi"/>
          <w:color w:val="202020"/>
          <w:highlight w:val="yellow"/>
        </w:rPr>
        <w:t xml:space="preserve">s </w:t>
      </w:r>
      <w:r w:rsidR="001B5DF8">
        <w:rPr>
          <w:rFonts w:asciiTheme="minorHAnsi" w:hAnsiTheme="minorHAnsi" w:cstheme="minorHAnsi"/>
          <w:color w:val="202020"/>
          <w:highlight w:val="yellow"/>
        </w:rPr>
        <w:t>m</w:t>
      </w:r>
      <w:r w:rsidR="00625CA3" w:rsidRPr="00DD09EA">
        <w:rPr>
          <w:rFonts w:asciiTheme="minorHAnsi" w:hAnsiTheme="minorHAnsi" w:cstheme="minorHAnsi"/>
          <w:color w:val="202020"/>
          <w:highlight w:val="yellow"/>
        </w:rPr>
        <w:t>edium (DMEM) supplemented with 10</w:t>
      </w:r>
      <w:r w:rsidR="00BC3E37" w:rsidRPr="00DD09EA">
        <w:rPr>
          <w:rFonts w:asciiTheme="minorHAnsi" w:hAnsiTheme="minorHAnsi" w:cstheme="minorHAnsi"/>
          <w:color w:val="202020"/>
          <w:highlight w:val="yellow"/>
        </w:rPr>
        <w:t xml:space="preserve">% </w:t>
      </w:r>
      <w:r w:rsidR="00625CA3" w:rsidRPr="00DD09EA">
        <w:rPr>
          <w:rFonts w:asciiTheme="minorHAnsi" w:hAnsiTheme="minorHAnsi" w:cstheme="minorHAnsi"/>
          <w:color w:val="202020"/>
          <w:highlight w:val="yellow"/>
        </w:rPr>
        <w:t xml:space="preserve">fetal </w:t>
      </w:r>
      <w:r w:rsidR="00BC7120">
        <w:rPr>
          <w:rFonts w:asciiTheme="minorHAnsi" w:hAnsiTheme="minorHAnsi" w:cstheme="minorHAnsi"/>
          <w:color w:val="202020"/>
          <w:highlight w:val="yellow"/>
        </w:rPr>
        <w:t>bovine</w:t>
      </w:r>
      <w:r w:rsidR="00BC7120" w:rsidRPr="00DD09EA">
        <w:rPr>
          <w:rFonts w:asciiTheme="minorHAnsi" w:hAnsiTheme="minorHAnsi" w:cstheme="minorHAnsi"/>
          <w:color w:val="202020"/>
          <w:highlight w:val="yellow"/>
        </w:rPr>
        <w:t xml:space="preserve"> </w:t>
      </w:r>
      <w:r w:rsidR="00625CA3" w:rsidRPr="00DD09EA">
        <w:rPr>
          <w:rFonts w:asciiTheme="minorHAnsi" w:hAnsiTheme="minorHAnsi" w:cstheme="minorHAnsi"/>
          <w:color w:val="202020"/>
          <w:highlight w:val="yellow"/>
        </w:rPr>
        <w:t>serum</w:t>
      </w:r>
      <w:r w:rsidR="00971B5E">
        <w:rPr>
          <w:rFonts w:asciiTheme="minorHAnsi" w:hAnsiTheme="minorHAnsi" w:cstheme="minorHAnsi"/>
          <w:color w:val="202020"/>
          <w:highlight w:val="yellow"/>
        </w:rPr>
        <w:t xml:space="preserve"> (FBS)</w:t>
      </w:r>
      <w:r w:rsidR="00625CA3" w:rsidRPr="00DD09EA">
        <w:rPr>
          <w:rFonts w:asciiTheme="minorHAnsi" w:hAnsiTheme="minorHAnsi" w:cstheme="minorHAnsi"/>
          <w:color w:val="202020"/>
          <w:highlight w:val="yellow"/>
        </w:rPr>
        <w:t xml:space="preserve">, L-glutamine, and 100 </w:t>
      </w:r>
      <w:proofErr w:type="spellStart"/>
      <w:r w:rsidR="00625CA3" w:rsidRPr="00DD09EA">
        <w:rPr>
          <w:rFonts w:asciiTheme="minorHAnsi" w:hAnsiTheme="minorHAnsi" w:cstheme="minorHAnsi"/>
          <w:color w:val="202020"/>
          <w:highlight w:val="yellow"/>
        </w:rPr>
        <w:t>μg</w:t>
      </w:r>
      <w:proofErr w:type="spellEnd"/>
      <w:r w:rsidR="00BC3E37" w:rsidRPr="00DD09EA">
        <w:rPr>
          <w:rFonts w:asciiTheme="minorHAnsi" w:hAnsiTheme="minorHAnsi" w:cstheme="minorHAnsi"/>
          <w:color w:val="202020"/>
          <w:highlight w:val="yellow"/>
        </w:rPr>
        <w:t xml:space="preserve">/mL </w:t>
      </w:r>
      <w:r w:rsidR="00625CA3" w:rsidRPr="00DD09EA">
        <w:rPr>
          <w:rFonts w:asciiTheme="minorHAnsi" w:hAnsiTheme="minorHAnsi" w:cstheme="minorHAnsi"/>
          <w:color w:val="202020"/>
          <w:highlight w:val="yellow"/>
        </w:rPr>
        <w:t xml:space="preserve">penicillin/streptomycin </w:t>
      </w:r>
      <w:r w:rsidR="00625CA3" w:rsidRPr="00DD09EA">
        <w:rPr>
          <w:rFonts w:asciiTheme="minorHAnsi" w:hAnsiTheme="minorHAnsi" w:cstheme="minorHAnsi"/>
          <w:color w:val="222222"/>
          <w:highlight w:val="yellow"/>
          <w:lang w:eastAsia="en-GB"/>
        </w:rPr>
        <w:t>at 37</w:t>
      </w:r>
      <w:r w:rsidR="00625CA3" w:rsidRPr="00DD09EA">
        <w:rPr>
          <w:rFonts w:cstheme="minorHAnsi"/>
          <w:color w:val="222222"/>
          <w:highlight w:val="yellow"/>
          <w:lang w:eastAsia="en-GB"/>
        </w:rPr>
        <w:t xml:space="preserve"> </w:t>
      </w:r>
      <w:r w:rsidR="00625CA3" w:rsidRPr="00DD09EA">
        <w:rPr>
          <w:rFonts w:asciiTheme="minorHAnsi" w:hAnsiTheme="minorHAnsi" w:cstheme="minorHAnsi"/>
          <w:highlight w:val="yellow"/>
          <w:lang w:eastAsia="en-GB"/>
        </w:rPr>
        <w:t>°C and 5</w:t>
      </w:r>
      <w:r w:rsidR="00BC3E37" w:rsidRPr="00DD09EA">
        <w:rPr>
          <w:rFonts w:cstheme="minorHAnsi"/>
          <w:highlight w:val="yellow"/>
          <w:lang w:eastAsia="en-GB"/>
        </w:rPr>
        <w:t xml:space="preserve">% </w:t>
      </w:r>
      <w:r w:rsidR="00625CA3" w:rsidRPr="00DD09EA">
        <w:rPr>
          <w:rFonts w:asciiTheme="minorHAnsi" w:hAnsiTheme="minorHAnsi" w:cstheme="minorHAnsi"/>
          <w:highlight w:val="yellow"/>
          <w:lang w:eastAsia="en-GB"/>
        </w:rPr>
        <w:t>CO</w:t>
      </w:r>
      <w:r w:rsidR="00625CA3" w:rsidRPr="00DD09EA">
        <w:rPr>
          <w:rFonts w:asciiTheme="minorHAnsi" w:hAnsiTheme="minorHAnsi" w:cstheme="minorHAnsi"/>
          <w:highlight w:val="yellow"/>
          <w:vertAlign w:val="subscript"/>
          <w:lang w:eastAsia="en-GB"/>
        </w:rPr>
        <w:t>2</w:t>
      </w:r>
      <w:r w:rsidR="00625CA3" w:rsidRPr="00DD09EA">
        <w:rPr>
          <w:rFonts w:asciiTheme="minorHAnsi" w:hAnsiTheme="minorHAnsi" w:cstheme="minorHAnsi"/>
          <w:highlight w:val="yellow"/>
          <w:lang w:eastAsia="en-GB"/>
        </w:rPr>
        <w:t xml:space="preserve"> in a humidified incubator.</w:t>
      </w:r>
    </w:p>
    <w:p w14:paraId="4550841F" w14:textId="77777777" w:rsidR="00625CA3" w:rsidRPr="001F6BDC" w:rsidRDefault="00625CA3" w:rsidP="00E92649">
      <w:pPr>
        <w:rPr>
          <w:rFonts w:asciiTheme="minorHAnsi" w:hAnsiTheme="minorHAnsi" w:cstheme="minorHAnsi"/>
          <w:color w:val="222222"/>
          <w:lang w:eastAsia="en-GB"/>
        </w:rPr>
      </w:pPr>
    </w:p>
    <w:p w14:paraId="3CE976D9" w14:textId="12AAADEE" w:rsidR="00625CA3" w:rsidRPr="001F6BDC" w:rsidRDefault="00625CA3" w:rsidP="00E92649">
      <w:pPr>
        <w:rPr>
          <w:rFonts w:asciiTheme="minorHAnsi" w:hAnsiTheme="minorHAnsi" w:cstheme="minorHAnsi"/>
          <w:color w:val="222222"/>
          <w:lang w:eastAsia="en-GB"/>
        </w:rPr>
      </w:pPr>
      <w:r w:rsidRPr="001F6BDC">
        <w:rPr>
          <w:rFonts w:asciiTheme="minorHAnsi" w:hAnsiTheme="minorHAnsi" w:cstheme="minorHAnsi"/>
          <w:color w:val="222222"/>
          <w:lang w:eastAsia="en-GB"/>
        </w:rPr>
        <w:t>NOTE: It is important to ensure th</w:t>
      </w:r>
      <w:r w:rsidR="006A4C9A">
        <w:rPr>
          <w:rFonts w:asciiTheme="minorHAnsi" w:hAnsiTheme="minorHAnsi" w:cstheme="minorHAnsi"/>
          <w:color w:val="222222"/>
          <w:lang w:eastAsia="en-GB"/>
        </w:rPr>
        <w:t>at</w:t>
      </w:r>
      <w:r w:rsidRPr="001F6BDC">
        <w:rPr>
          <w:rFonts w:asciiTheme="minorHAnsi" w:hAnsiTheme="minorHAnsi" w:cstheme="minorHAnsi"/>
          <w:color w:val="222222"/>
          <w:lang w:eastAsia="en-GB"/>
        </w:rPr>
        <w:t xml:space="preserve"> cells are regularly checked for the absence of mycoplasma contamination, and for the identity of the cell line.</w:t>
      </w:r>
      <w:r>
        <w:rPr>
          <w:rFonts w:asciiTheme="minorHAnsi" w:hAnsiTheme="minorHAnsi" w:cstheme="minorHAnsi"/>
          <w:color w:val="222222"/>
          <w:lang w:eastAsia="en-GB"/>
        </w:rPr>
        <w:t xml:space="preserve"> Do not use cells </w:t>
      </w:r>
      <w:r w:rsidR="006A4C9A">
        <w:rPr>
          <w:rFonts w:asciiTheme="minorHAnsi" w:hAnsiTheme="minorHAnsi" w:cstheme="minorHAnsi"/>
          <w:color w:val="222222"/>
          <w:lang w:eastAsia="en-GB"/>
        </w:rPr>
        <w:t>that</w:t>
      </w:r>
      <w:r>
        <w:rPr>
          <w:rFonts w:asciiTheme="minorHAnsi" w:hAnsiTheme="minorHAnsi" w:cstheme="minorHAnsi"/>
          <w:color w:val="222222"/>
          <w:lang w:eastAsia="en-GB"/>
        </w:rPr>
        <w:t xml:space="preserve"> have been extensively passaged in culture (&gt;15 passages).</w:t>
      </w:r>
      <w:r w:rsidR="008B71F4">
        <w:rPr>
          <w:rFonts w:asciiTheme="minorHAnsi" w:hAnsiTheme="minorHAnsi" w:cstheme="minorHAnsi"/>
          <w:color w:val="222222"/>
          <w:lang w:eastAsia="en-GB"/>
        </w:rPr>
        <w:t xml:space="preserve"> </w:t>
      </w:r>
      <w:r w:rsidR="008B71F4" w:rsidRPr="001F6BDC">
        <w:rPr>
          <w:rFonts w:asciiTheme="minorHAnsi" w:hAnsiTheme="minorHAnsi" w:cstheme="minorHAnsi"/>
          <w:color w:val="222222"/>
          <w:lang w:eastAsia="en-GB"/>
        </w:rPr>
        <w:t>Cells must be healthy and growing exponentially. Avoid under-confluency or over-confluency.</w:t>
      </w:r>
    </w:p>
    <w:p w14:paraId="0B3BDFE6" w14:textId="77777777" w:rsidR="00625CA3" w:rsidRPr="00802C7D" w:rsidRDefault="00625CA3" w:rsidP="00E92649">
      <w:pPr>
        <w:pStyle w:val="ListParagraph"/>
        <w:widowControl/>
        <w:autoSpaceDE/>
        <w:autoSpaceDN/>
        <w:adjustRightInd/>
        <w:ind w:left="0"/>
        <w:rPr>
          <w:rFonts w:cstheme="minorHAnsi"/>
          <w:color w:val="222222"/>
          <w:highlight w:val="yellow"/>
          <w:lang w:eastAsia="en-GB"/>
        </w:rPr>
      </w:pPr>
    </w:p>
    <w:p w14:paraId="3746E7DF" w14:textId="6E9E67AA" w:rsidR="002B4A1A" w:rsidRDefault="00802C7D" w:rsidP="002B4A1A">
      <w:pPr>
        <w:pStyle w:val="ListParagraph"/>
        <w:numPr>
          <w:ilvl w:val="2"/>
          <w:numId w:val="41"/>
        </w:numPr>
        <w:rPr>
          <w:rFonts w:asciiTheme="minorHAnsi" w:hAnsiTheme="minorHAnsi" w:cstheme="minorHAnsi"/>
          <w:color w:val="222222"/>
          <w:lang w:eastAsia="en-GB"/>
        </w:rPr>
      </w:pPr>
      <w:r w:rsidRPr="00945A52">
        <w:rPr>
          <w:rFonts w:asciiTheme="minorHAnsi" w:hAnsiTheme="minorHAnsi" w:cstheme="minorHAnsi"/>
          <w:color w:val="222222"/>
          <w:highlight w:val="yellow"/>
          <w:lang w:eastAsia="en-GB"/>
        </w:rPr>
        <w:t xml:space="preserve">Seed </w:t>
      </w:r>
      <w:r w:rsidR="008445B2">
        <w:rPr>
          <w:rFonts w:asciiTheme="minorHAnsi" w:hAnsiTheme="minorHAnsi" w:cstheme="minorHAnsi"/>
          <w:color w:val="222222"/>
          <w:highlight w:val="yellow"/>
          <w:lang w:eastAsia="en-GB"/>
        </w:rPr>
        <w:t xml:space="preserve">each cell type </w:t>
      </w:r>
      <w:r w:rsidR="00C45615">
        <w:rPr>
          <w:rFonts w:asciiTheme="minorHAnsi" w:hAnsiTheme="minorHAnsi" w:cstheme="minorHAnsi"/>
          <w:color w:val="222222"/>
          <w:highlight w:val="yellow"/>
          <w:lang w:eastAsia="en-GB"/>
        </w:rPr>
        <w:t>(</w:t>
      </w:r>
      <w:r w:rsidR="00C45615" w:rsidRPr="00C45615">
        <w:rPr>
          <w:rFonts w:asciiTheme="minorHAnsi" w:hAnsiTheme="minorHAnsi" w:cstheme="minorHAnsi"/>
          <w:color w:val="222222"/>
          <w:highlight w:val="yellow"/>
          <w:lang w:eastAsia="en-GB"/>
        </w:rPr>
        <w:t>rootletin-</w:t>
      </w:r>
      <w:proofErr w:type="spellStart"/>
      <w:r w:rsidR="00C45615" w:rsidRPr="00C45615">
        <w:rPr>
          <w:rFonts w:asciiTheme="minorHAnsi" w:hAnsiTheme="minorHAnsi" w:cstheme="minorHAnsi"/>
          <w:color w:val="222222"/>
          <w:highlight w:val="yellow"/>
          <w:lang w:eastAsia="en-GB"/>
        </w:rPr>
        <w:t>meGFP</w:t>
      </w:r>
      <w:proofErr w:type="spellEnd"/>
      <w:r w:rsidR="00C45615" w:rsidRPr="00C45615">
        <w:rPr>
          <w:rFonts w:asciiTheme="minorHAnsi" w:hAnsiTheme="minorHAnsi" w:cstheme="minorHAnsi"/>
          <w:color w:val="222222"/>
          <w:highlight w:val="yellow"/>
          <w:lang w:eastAsia="en-GB"/>
        </w:rPr>
        <w:t>, rootletin-</w:t>
      </w:r>
      <w:proofErr w:type="spellStart"/>
      <w:r w:rsidR="00C45615" w:rsidRPr="00C45615">
        <w:rPr>
          <w:rFonts w:asciiTheme="minorHAnsi" w:hAnsiTheme="minorHAnsi" w:cstheme="minorHAnsi"/>
          <w:color w:val="222222"/>
          <w:highlight w:val="yellow"/>
          <w:lang w:eastAsia="en-GB"/>
        </w:rPr>
        <w:t>mScarlet</w:t>
      </w:r>
      <w:proofErr w:type="spellEnd"/>
      <w:r w:rsidR="00C45615" w:rsidRPr="00C45615">
        <w:rPr>
          <w:rFonts w:asciiTheme="minorHAnsi" w:hAnsiTheme="minorHAnsi" w:cstheme="minorHAnsi"/>
          <w:color w:val="222222"/>
          <w:highlight w:val="yellow"/>
          <w:lang w:eastAsia="en-GB"/>
        </w:rPr>
        <w:t>-I and parental untagged Cal51 cells</w:t>
      </w:r>
      <w:r w:rsidR="00C45615">
        <w:rPr>
          <w:rFonts w:asciiTheme="minorHAnsi" w:hAnsiTheme="minorHAnsi" w:cstheme="minorHAnsi"/>
          <w:color w:val="222222"/>
          <w:highlight w:val="yellow"/>
          <w:lang w:eastAsia="en-GB"/>
        </w:rPr>
        <w:t xml:space="preserve">) </w:t>
      </w:r>
      <w:r w:rsidR="008445B2">
        <w:rPr>
          <w:rFonts w:asciiTheme="minorHAnsi" w:hAnsiTheme="minorHAnsi" w:cstheme="minorHAnsi"/>
          <w:color w:val="222222"/>
          <w:highlight w:val="yellow"/>
          <w:lang w:eastAsia="en-GB"/>
        </w:rPr>
        <w:t>such that</w:t>
      </w:r>
      <w:r w:rsidRPr="00945A52">
        <w:rPr>
          <w:rFonts w:asciiTheme="minorHAnsi" w:hAnsiTheme="minorHAnsi" w:cstheme="minorHAnsi"/>
          <w:color w:val="222222"/>
          <w:highlight w:val="yellow"/>
          <w:lang w:eastAsia="en-GB"/>
        </w:rPr>
        <w:t xml:space="preserve"> ~6 x 10</w:t>
      </w:r>
      <w:r w:rsidRPr="00945A52">
        <w:rPr>
          <w:rFonts w:asciiTheme="minorHAnsi" w:hAnsiTheme="minorHAnsi" w:cstheme="minorHAnsi"/>
          <w:color w:val="222222"/>
          <w:highlight w:val="yellow"/>
          <w:vertAlign w:val="superscript"/>
          <w:lang w:eastAsia="en-GB"/>
        </w:rPr>
        <w:t>6</w:t>
      </w:r>
      <w:r w:rsidRPr="00945A52">
        <w:rPr>
          <w:rFonts w:asciiTheme="minorHAnsi" w:hAnsiTheme="minorHAnsi" w:cstheme="minorHAnsi"/>
          <w:color w:val="222222"/>
          <w:highlight w:val="yellow"/>
          <w:lang w:eastAsia="en-GB"/>
        </w:rPr>
        <w:t xml:space="preserve"> cells are present the next day for each sample, at a confluency of 70</w:t>
      </w:r>
      <w:r w:rsidR="00945A52">
        <w:rPr>
          <w:rFonts w:asciiTheme="minorHAnsi" w:hAnsiTheme="minorHAnsi" w:cstheme="minorHAnsi"/>
          <w:color w:val="222222"/>
          <w:highlight w:val="yellow"/>
          <w:lang w:eastAsia="en-GB"/>
        </w:rPr>
        <w:t>−</w:t>
      </w:r>
      <w:r w:rsidRPr="00945A52">
        <w:rPr>
          <w:rFonts w:asciiTheme="minorHAnsi" w:hAnsiTheme="minorHAnsi" w:cstheme="minorHAnsi"/>
          <w:color w:val="222222"/>
          <w:highlight w:val="yellow"/>
          <w:lang w:eastAsia="en-GB"/>
        </w:rPr>
        <w:t>90%.</w:t>
      </w:r>
      <w:r w:rsidRPr="00945A52">
        <w:rPr>
          <w:rFonts w:asciiTheme="minorHAnsi" w:hAnsiTheme="minorHAnsi" w:cstheme="minorHAnsi"/>
          <w:color w:val="222222"/>
          <w:lang w:eastAsia="en-GB"/>
        </w:rPr>
        <w:t xml:space="preserve"> </w:t>
      </w:r>
    </w:p>
    <w:p w14:paraId="44885507" w14:textId="4558CBC3" w:rsidR="002B4A1A" w:rsidRDefault="002B4A1A" w:rsidP="002B4A1A">
      <w:pPr>
        <w:pStyle w:val="ListParagraph"/>
        <w:ind w:left="0"/>
        <w:rPr>
          <w:rFonts w:asciiTheme="minorHAnsi" w:hAnsiTheme="minorHAnsi" w:cstheme="minorHAnsi"/>
          <w:color w:val="222222"/>
          <w:lang w:eastAsia="en-GB"/>
        </w:rPr>
      </w:pPr>
    </w:p>
    <w:p w14:paraId="3CFEADCE" w14:textId="1309AFFF" w:rsidR="002B4A1A" w:rsidRPr="00091762" w:rsidRDefault="002B4A1A" w:rsidP="002B4A1A">
      <w:pPr>
        <w:rPr>
          <w:rFonts w:asciiTheme="minorHAnsi" w:hAnsiTheme="minorHAnsi" w:cstheme="minorHAnsi"/>
          <w:color w:val="222222"/>
          <w:lang w:eastAsia="en-GB"/>
        </w:rPr>
      </w:pPr>
      <w:r w:rsidRPr="001F6BDC">
        <w:rPr>
          <w:rFonts w:asciiTheme="minorHAnsi" w:hAnsiTheme="minorHAnsi" w:cstheme="minorHAnsi"/>
          <w:color w:val="222222"/>
          <w:lang w:eastAsia="en-GB"/>
        </w:rPr>
        <w:t xml:space="preserve">NOTE: </w:t>
      </w:r>
      <w:r w:rsidRPr="00945A52">
        <w:rPr>
          <w:rFonts w:asciiTheme="minorHAnsi" w:hAnsiTheme="minorHAnsi" w:cstheme="minorHAnsi"/>
          <w:color w:val="222222"/>
          <w:lang w:eastAsia="en-GB"/>
        </w:rPr>
        <w:t>This is approximately one T75 tissue culture flask or one 10</w:t>
      </w:r>
      <w:r w:rsidRPr="00945A52">
        <w:rPr>
          <w:rFonts w:cstheme="minorHAnsi"/>
          <w:color w:val="222222"/>
          <w:lang w:eastAsia="en-GB"/>
        </w:rPr>
        <w:t xml:space="preserve"> </w:t>
      </w:r>
      <w:r w:rsidRPr="00945A52">
        <w:rPr>
          <w:rFonts w:asciiTheme="minorHAnsi" w:hAnsiTheme="minorHAnsi" w:cstheme="minorHAnsi"/>
          <w:color w:val="222222"/>
          <w:lang w:eastAsia="en-GB"/>
        </w:rPr>
        <w:t xml:space="preserve">cm dish </w:t>
      </w:r>
      <w:r w:rsidR="007B491B">
        <w:rPr>
          <w:rFonts w:asciiTheme="minorHAnsi" w:hAnsiTheme="minorHAnsi" w:cstheme="minorHAnsi"/>
          <w:color w:val="222222"/>
          <w:lang w:eastAsia="en-GB"/>
        </w:rPr>
        <w:t xml:space="preserve">per </w:t>
      </w:r>
      <w:r w:rsidRPr="00945A52">
        <w:rPr>
          <w:rFonts w:asciiTheme="minorHAnsi" w:hAnsiTheme="minorHAnsi" w:cstheme="minorHAnsi"/>
          <w:color w:val="222222"/>
          <w:lang w:eastAsia="en-GB"/>
        </w:rPr>
        <w:t xml:space="preserve">cell type. </w:t>
      </w:r>
      <w:r w:rsidR="00F741AA">
        <w:rPr>
          <w:rFonts w:asciiTheme="minorHAnsi" w:hAnsiTheme="minorHAnsi" w:cstheme="minorHAnsi"/>
          <w:color w:val="222222"/>
          <w:lang w:eastAsia="en-GB"/>
        </w:rPr>
        <w:t>T</w:t>
      </w:r>
      <w:r w:rsidRPr="00945A52">
        <w:rPr>
          <w:rFonts w:asciiTheme="minorHAnsi" w:hAnsiTheme="minorHAnsi" w:cstheme="minorHAnsi"/>
          <w:color w:val="222222"/>
          <w:lang w:eastAsia="en-GB"/>
        </w:rPr>
        <w:t>he parental untagged cells are required as a negative control later in the protocol.</w:t>
      </w:r>
      <w:r>
        <w:rPr>
          <w:rFonts w:asciiTheme="minorHAnsi" w:hAnsiTheme="minorHAnsi" w:cstheme="minorHAnsi"/>
          <w:color w:val="222222"/>
          <w:lang w:eastAsia="en-GB"/>
        </w:rPr>
        <w:t xml:space="preserve"> </w:t>
      </w:r>
      <w:r w:rsidRPr="001E6041">
        <w:rPr>
          <w:rFonts w:cstheme="minorHAnsi"/>
          <w:bCs/>
          <w:iCs/>
          <w:color w:val="222222"/>
          <w:lang w:eastAsia="en-GB"/>
        </w:rPr>
        <w:t xml:space="preserve">This protocol allows </w:t>
      </w:r>
      <w:proofErr w:type="gramStart"/>
      <w:r w:rsidRPr="001E6041">
        <w:rPr>
          <w:rFonts w:cstheme="minorHAnsi"/>
          <w:bCs/>
          <w:iCs/>
          <w:color w:val="222222"/>
          <w:lang w:eastAsia="en-GB"/>
        </w:rPr>
        <w:t xml:space="preserve">for </w:t>
      </w:r>
      <w:r>
        <w:rPr>
          <w:rFonts w:cstheme="minorHAnsi"/>
          <w:bCs/>
          <w:iCs/>
          <w:color w:val="222222"/>
          <w:lang w:eastAsia="en-GB"/>
        </w:rPr>
        <w:t>the production</w:t>
      </w:r>
      <w:r w:rsidRPr="001E6041">
        <w:rPr>
          <w:rFonts w:cstheme="minorHAnsi"/>
          <w:bCs/>
          <w:iCs/>
          <w:color w:val="222222"/>
          <w:lang w:eastAsia="en-GB"/>
        </w:rPr>
        <w:t xml:space="preserve"> of</w:t>
      </w:r>
      <w:proofErr w:type="gramEnd"/>
      <w:r w:rsidRPr="001E6041">
        <w:rPr>
          <w:rFonts w:cstheme="minorHAnsi"/>
          <w:bCs/>
          <w:iCs/>
          <w:color w:val="222222"/>
          <w:lang w:eastAsia="en-GB"/>
        </w:rPr>
        <w:t xml:space="preserve"> ~</w:t>
      </w:r>
      <w:r w:rsidRPr="001E6041">
        <w:rPr>
          <w:rFonts w:asciiTheme="minorHAnsi" w:hAnsiTheme="minorHAnsi" w:cstheme="minorHAnsi"/>
          <w:bCs/>
          <w:iCs/>
          <w:color w:val="222222"/>
          <w:lang w:eastAsia="en-GB"/>
        </w:rPr>
        <w:t>20</w:t>
      </w:r>
      <w:r w:rsidRPr="001E6041">
        <w:rPr>
          <w:rFonts w:cstheme="minorHAnsi"/>
          <w:bCs/>
          <w:iCs/>
          <w:color w:val="222222"/>
          <w:lang w:eastAsia="en-GB"/>
        </w:rPr>
        <w:t>,</w:t>
      </w:r>
      <w:r w:rsidRPr="001E6041">
        <w:rPr>
          <w:rFonts w:asciiTheme="minorHAnsi" w:hAnsiTheme="minorHAnsi" w:cstheme="minorHAnsi"/>
          <w:bCs/>
          <w:iCs/>
          <w:color w:val="222222"/>
          <w:lang w:eastAsia="en-GB"/>
        </w:rPr>
        <w:t xml:space="preserve">000 </w:t>
      </w:r>
      <w:r>
        <w:rPr>
          <w:rFonts w:asciiTheme="minorHAnsi" w:hAnsiTheme="minorHAnsi" w:cstheme="minorHAnsi"/>
          <w:bCs/>
          <w:iCs/>
          <w:color w:val="222222"/>
          <w:lang w:eastAsia="en-GB"/>
        </w:rPr>
        <w:t xml:space="preserve">fused </w:t>
      </w:r>
      <w:r w:rsidRPr="001E6041">
        <w:rPr>
          <w:rFonts w:asciiTheme="minorHAnsi" w:hAnsiTheme="minorHAnsi" w:cstheme="minorHAnsi"/>
          <w:bCs/>
          <w:iCs/>
          <w:color w:val="222222"/>
          <w:lang w:eastAsia="en-GB"/>
        </w:rPr>
        <w:t>cells</w:t>
      </w:r>
      <w:r w:rsidRPr="001E6041">
        <w:rPr>
          <w:rFonts w:cstheme="minorHAnsi"/>
          <w:bCs/>
          <w:iCs/>
          <w:color w:val="222222"/>
          <w:lang w:eastAsia="en-GB"/>
        </w:rPr>
        <w:t>, but this number could be increased through scaling up the protocol with an increased number of batches.</w:t>
      </w:r>
    </w:p>
    <w:p w14:paraId="115E8038" w14:textId="77777777" w:rsidR="002B4A1A" w:rsidRPr="001F6BDC" w:rsidRDefault="002B4A1A" w:rsidP="002B4A1A">
      <w:pPr>
        <w:pStyle w:val="ListParagraph"/>
        <w:ind w:left="0"/>
        <w:rPr>
          <w:rFonts w:asciiTheme="minorHAnsi" w:hAnsiTheme="minorHAnsi" w:cstheme="minorHAnsi"/>
          <w:color w:val="222222"/>
          <w:lang w:eastAsia="en-GB"/>
        </w:rPr>
      </w:pPr>
    </w:p>
    <w:p w14:paraId="4948C959" w14:textId="65A4396F" w:rsidR="002B4A1A" w:rsidRDefault="00C76E38" w:rsidP="002B4A1A">
      <w:pPr>
        <w:pStyle w:val="ListParagraph"/>
        <w:numPr>
          <w:ilvl w:val="2"/>
          <w:numId w:val="41"/>
        </w:numPr>
        <w:rPr>
          <w:rFonts w:asciiTheme="minorHAnsi" w:hAnsiTheme="minorHAnsi" w:cstheme="minorHAnsi"/>
          <w:color w:val="222222"/>
          <w:lang w:eastAsia="en-GB"/>
        </w:rPr>
      </w:pPr>
      <w:r>
        <w:rPr>
          <w:rFonts w:asciiTheme="minorHAnsi" w:hAnsiTheme="minorHAnsi" w:cstheme="minorHAnsi"/>
          <w:color w:val="222222"/>
          <w:lang w:eastAsia="en-GB"/>
        </w:rPr>
        <w:t>The next day, p</w:t>
      </w:r>
      <w:r w:rsidR="009937D0" w:rsidRPr="002B4A1A">
        <w:rPr>
          <w:rFonts w:asciiTheme="minorHAnsi" w:hAnsiTheme="minorHAnsi" w:cstheme="minorHAnsi"/>
          <w:color w:val="222222"/>
          <w:lang w:eastAsia="en-GB"/>
        </w:rPr>
        <w:t xml:space="preserve">rewarm </w:t>
      </w:r>
      <w:r w:rsidR="00632A3D" w:rsidRPr="002B4A1A">
        <w:rPr>
          <w:rFonts w:asciiTheme="minorHAnsi" w:hAnsiTheme="minorHAnsi" w:cstheme="minorHAnsi"/>
          <w:color w:val="222222"/>
          <w:lang w:eastAsia="en-GB"/>
        </w:rPr>
        <w:t>DMEM</w:t>
      </w:r>
      <w:r w:rsidR="009937D0" w:rsidRPr="002B4A1A">
        <w:rPr>
          <w:rFonts w:asciiTheme="minorHAnsi" w:hAnsiTheme="minorHAnsi" w:cstheme="minorHAnsi"/>
          <w:color w:val="222222"/>
          <w:lang w:eastAsia="en-GB"/>
        </w:rPr>
        <w:t xml:space="preserve">, trypsin and 1x </w:t>
      </w:r>
      <w:r w:rsidR="00E718EF" w:rsidRPr="002B4A1A">
        <w:rPr>
          <w:rFonts w:asciiTheme="minorHAnsi" w:hAnsiTheme="minorHAnsi" w:cstheme="minorHAnsi"/>
          <w:color w:val="222222"/>
          <w:lang w:eastAsia="en-GB"/>
        </w:rPr>
        <w:t>phosphate-buffered saline (</w:t>
      </w:r>
      <w:r w:rsidR="009937D0" w:rsidRPr="002B4A1A">
        <w:rPr>
          <w:rFonts w:asciiTheme="minorHAnsi" w:hAnsiTheme="minorHAnsi" w:cstheme="minorHAnsi"/>
          <w:color w:val="222222"/>
          <w:lang w:eastAsia="en-GB"/>
        </w:rPr>
        <w:t>PBS</w:t>
      </w:r>
      <w:r w:rsidR="00E718EF" w:rsidRPr="002B4A1A">
        <w:rPr>
          <w:rFonts w:asciiTheme="minorHAnsi" w:hAnsiTheme="minorHAnsi" w:cstheme="minorHAnsi"/>
          <w:color w:val="222222"/>
          <w:lang w:eastAsia="en-GB"/>
        </w:rPr>
        <w:t>)</w:t>
      </w:r>
      <w:r w:rsidR="009937D0" w:rsidRPr="002B4A1A">
        <w:rPr>
          <w:rFonts w:asciiTheme="minorHAnsi" w:hAnsiTheme="minorHAnsi" w:cstheme="minorHAnsi"/>
          <w:color w:val="222222"/>
          <w:lang w:eastAsia="en-GB"/>
        </w:rPr>
        <w:t xml:space="preserve"> </w:t>
      </w:r>
      <w:r w:rsidR="00CE4234" w:rsidRPr="002B4A1A">
        <w:rPr>
          <w:rFonts w:asciiTheme="minorHAnsi" w:hAnsiTheme="minorHAnsi" w:cstheme="minorHAnsi"/>
          <w:lang w:eastAsia="en-GB"/>
        </w:rPr>
        <w:t xml:space="preserve">by placing </w:t>
      </w:r>
      <w:r w:rsidR="006E749F" w:rsidRPr="002B4A1A">
        <w:rPr>
          <w:rFonts w:asciiTheme="minorHAnsi" w:hAnsiTheme="minorHAnsi" w:cstheme="minorHAnsi"/>
          <w:lang w:eastAsia="en-GB"/>
        </w:rPr>
        <w:t xml:space="preserve">them </w:t>
      </w:r>
      <w:r w:rsidR="00CE4234" w:rsidRPr="002B4A1A">
        <w:rPr>
          <w:rFonts w:asciiTheme="minorHAnsi" w:hAnsiTheme="minorHAnsi" w:cstheme="minorHAnsi"/>
          <w:lang w:eastAsia="en-GB"/>
        </w:rPr>
        <w:t>in a water</w:t>
      </w:r>
      <w:r w:rsidR="00C4598D" w:rsidRPr="002B4A1A">
        <w:rPr>
          <w:rFonts w:asciiTheme="minorHAnsi" w:hAnsiTheme="minorHAnsi" w:cstheme="minorHAnsi"/>
          <w:lang w:eastAsia="en-GB"/>
        </w:rPr>
        <w:t xml:space="preserve"> </w:t>
      </w:r>
      <w:r w:rsidR="00CE4234" w:rsidRPr="002B4A1A">
        <w:rPr>
          <w:rFonts w:asciiTheme="minorHAnsi" w:hAnsiTheme="minorHAnsi" w:cstheme="minorHAnsi"/>
          <w:lang w:eastAsia="en-GB"/>
        </w:rPr>
        <w:t>bath at</w:t>
      </w:r>
      <w:r w:rsidR="00CE4234" w:rsidRPr="002B4A1A">
        <w:rPr>
          <w:rFonts w:asciiTheme="minorHAnsi" w:hAnsiTheme="minorHAnsi" w:cstheme="minorHAnsi"/>
          <w:color w:val="222222"/>
          <w:lang w:eastAsia="en-GB"/>
        </w:rPr>
        <w:t xml:space="preserve"> 37</w:t>
      </w:r>
      <w:r w:rsidR="00CE4234" w:rsidRPr="002B4A1A">
        <w:rPr>
          <w:rFonts w:cstheme="minorHAnsi"/>
          <w:color w:val="222222"/>
          <w:lang w:eastAsia="en-GB"/>
        </w:rPr>
        <w:t xml:space="preserve"> </w:t>
      </w:r>
      <w:r w:rsidR="00CE4234" w:rsidRPr="002B4A1A">
        <w:rPr>
          <w:rFonts w:asciiTheme="minorHAnsi" w:hAnsiTheme="minorHAnsi" w:cstheme="minorHAnsi"/>
          <w:lang w:eastAsia="en-GB"/>
        </w:rPr>
        <w:t>°C</w:t>
      </w:r>
      <w:r w:rsidR="009937D0" w:rsidRPr="002B4A1A">
        <w:rPr>
          <w:rFonts w:asciiTheme="minorHAnsi" w:hAnsiTheme="minorHAnsi" w:cstheme="minorHAnsi"/>
          <w:lang w:eastAsia="en-GB"/>
        </w:rPr>
        <w:t>.</w:t>
      </w:r>
    </w:p>
    <w:p w14:paraId="5880302D" w14:textId="77777777" w:rsidR="002B4A1A" w:rsidRDefault="002B4A1A" w:rsidP="002B4A1A">
      <w:pPr>
        <w:pStyle w:val="ListParagraph"/>
        <w:ind w:left="0"/>
        <w:rPr>
          <w:rFonts w:asciiTheme="minorHAnsi" w:hAnsiTheme="minorHAnsi" w:cstheme="minorHAnsi"/>
          <w:color w:val="222222"/>
          <w:lang w:eastAsia="en-GB"/>
        </w:rPr>
      </w:pPr>
    </w:p>
    <w:p w14:paraId="7B2D6CC4" w14:textId="389163EF" w:rsidR="00CD1C1B" w:rsidRDefault="009937D0" w:rsidP="00CD1C1B">
      <w:pPr>
        <w:pStyle w:val="ListParagraph"/>
        <w:numPr>
          <w:ilvl w:val="2"/>
          <w:numId w:val="41"/>
        </w:numPr>
        <w:rPr>
          <w:rFonts w:asciiTheme="minorHAnsi" w:hAnsiTheme="minorHAnsi" w:cstheme="minorHAnsi"/>
          <w:color w:val="222222"/>
          <w:lang w:eastAsia="en-GB"/>
        </w:rPr>
      </w:pPr>
      <w:r w:rsidRPr="002B4A1A">
        <w:rPr>
          <w:rFonts w:cstheme="minorHAnsi"/>
          <w:highlight w:val="yellow"/>
          <w:lang w:eastAsia="en-GB"/>
        </w:rPr>
        <w:t xml:space="preserve">Wash </w:t>
      </w:r>
      <w:r w:rsidR="007E0FFD" w:rsidRPr="00945DC7">
        <w:rPr>
          <w:rFonts w:asciiTheme="minorHAnsi" w:hAnsiTheme="minorHAnsi" w:cstheme="minorHAnsi"/>
          <w:color w:val="222222"/>
          <w:highlight w:val="yellow"/>
          <w:lang w:eastAsia="en-GB"/>
        </w:rPr>
        <w:t>rootletin-</w:t>
      </w:r>
      <w:proofErr w:type="spellStart"/>
      <w:r w:rsidR="007E0FFD" w:rsidRPr="00945DC7">
        <w:rPr>
          <w:rFonts w:asciiTheme="minorHAnsi" w:hAnsiTheme="minorHAnsi" w:cstheme="minorHAnsi"/>
          <w:color w:val="222222"/>
          <w:highlight w:val="yellow"/>
          <w:lang w:eastAsia="en-GB"/>
        </w:rPr>
        <w:t>meGFP</w:t>
      </w:r>
      <w:proofErr w:type="spellEnd"/>
      <w:r w:rsidR="007E0FFD">
        <w:rPr>
          <w:rFonts w:asciiTheme="minorHAnsi" w:hAnsiTheme="minorHAnsi" w:cstheme="minorHAnsi"/>
          <w:color w:val="222222"/>
          <w:highlight w:val="yellow"/>
          <w:lang w:eastAsia="en-GB"/>
        </w:rPr>
        <w:t xml:space="preserve"> and</w:t>
      </w:r>
      <w:r w:rsidR="007E0FFD" w:rsidRPr="00945DC7">
        <w:rPr>
          <w:rFonts w:asciiTheme="minorHAnsi" w:hAnsiTheme="minorHAnsi" w:cstheme="minorHAnsi"/>
          <w:color w:val="222222"/>
          <w:highlight w:val="yellow"/>
          <w:lang w:eastAsia="en-GB"/>
        </w:rPr>
        <w:t xml:space="preserve"> rootletin-</w:t>
      </w:r>
      <w:proofErr w:type="spellStart"/>
      <w:r w:rsidR="007E0FFD" w:rsidRPr="00945DC7">
        <w:rPr>
          <w:rFonts w:asciiTheme="minorHAnsi" w:hAnsiTheme="minorHAnsi" w:cstheme="minorHAnsi"/>
          <w:color w:val="222222"/>
          <w:highlight w:val="yellow"/>
          <w:lang w:eastAsia="en-GB"/>
        </w:rPr>
        <w:t>mScarlet</w:t>
      </w:r>
      <w:proofErr w:type="spellEnd"/>
      <w:r w:rsidR="007E0FFD" w:rsidRPr="00945DC7">
        <w:rPr>
          <w:rFonts w:asciiTheme="minorHAnsi" w:hAnsiTheme="minorHAnsi" w:cstheme="minorHAnsi"/>
          <w:color w:val="222222"/>
          <w:highlight w:val="yellow"/>
          <w:lang w:eastAsia="en-GB"/>
        </w:rPr>
        <w:t xml:space="preserve">-I </w:t>
      </w:r>
      <w:r w:rsidRPr="002B4A1A">
        <w:rPr>
          <w:rFonts w:cstheme="minorHAnsi"/>
          <w:highlight w:val="yellow"/>
          <w:lang w:eastAsia="en-GB"/>
        </w:rPr>
        <w:t xml:space="preserve">cells </w:t>
      </w:r>
      <w:r w:rsidR="00E718EF" w:rsidRPr="002B4A1A">
        <w:rPr>
          <w:rFonts w:cstheme="minorHAnsi"/>
          <w:highlight w:val="yellow"/>
          <w:lang w:eastAsia="en-GB"/>
        </w:rPr>
        <w:t>2x</w:t>
      </w:r>
      <w:r w:rsidRPr="002B4A1A">
        <w:rPr>
          <w:rFonts w:cstheme="minorHAnsi"/>
          <w:highlight w:val="yellow"/>
          <w:lang w:eastAsia="en-GB"/>
        </w:rPr>
        <w:t xml:space="preserve"> in PBS by pouring </w:t>
      </w:r>
      <w:r w:rsidR="007E6BBE">
        <w:rPr>
          <w:rFonts w:cstheme="minorHAnsi"/>
          <w:highlight w:val="yellow"/>
          <w:lang w:eastAsia="en-GB"/>
        </w:rPr>
        <w:t xml:space="preserve">or aspirating </w:t>
      </w:r>
      <w:r w:rsidRPr="002B4A1A">
        <w:rPr>
          <w:rFonts w:cstheme="minorHAnsi"/>
          <w:highlight w:val="yellow"/>
          <w:lang w:eastAsia="en-GB"/>
        </w:rPr>
        <w:t>off medi</w:t>
      </w:r>
      <w:r w:rsidR="001B59F7">
        <w:rPr>
          <w:rFonts w:cstheme="minorHAnsi"/>
          <w:highlight w:val="yellow"/>
          <w:lang w:eastAsia="en-GB"/>
        </w:rPr>
        <w:t>um</w:t>
      </w:r>
      <w:r w:rsidRPr="002B4A1A">
        <w:rPr>
          <w:rFonts w:cstheme="minorHAnsi"/>
          <w:highlight w:val="yellow"/>
          <w:lang w:eastAsia="en-GB"/>
        </w:rPr>
        <w:t xml:space="preserve"> and replacing with 10</w:t>
      </w:r>
      <w:r w:rsidR="00E718EF" w:rsidRPr="002B4A1A">
        <w:rPr>
          <w:rFonts w:cstheme="minorHAnsi"/>
          <w:highlight w:val="yellow"/>
          <w:lang w:eastAsia="en-GB"/>
        </w:rPr>
        <w:t xml:space="preserve"> mL of</w:t>
      </w:r>
      <w:r w:rsidRPr="002B4A1A">
        <w:rPr>
          <w:rFonts w:cstheme="minorHAnsi"/>
          <w:highlight w:val="yellow"/>
          <w:lang w:eastAsia="en-GB"/>
        </w:rPr>
        <w:t xml:space="preserve"> PBS.</w:t>
      </w:r>
    </w:p>
    <w:p w14:paraId="43327725" w14:textId="77777777" w:rsidR="00CD1C1B" w:rsidRDefault="00CD1C1B" w:rsidP="00CD1C1B">
      <w:pPr>
        <w:pStyle w:val="ListParagraph"/>
        <w:ind w:left="0"/>
        <w:rPr>
          <w:rFonts w:asciiTheme="minorHAnsi" w:hAnsiTheme="minorHAnsi" w:cstheme="minorHAnsi"/>
          <w:color w:val="222222"/>
          <w:lang w:eastAsia="en-GB"/>
        </w:rPr>
      </w:pPr>
    </w:p>
    <w:p w14:paraId="0D4D7BC5" w14:textId="172380ED" w:rsidR="00CD1C1B" w:rsidRDefault="009937D0" w:rsidP="00CD1C1B">
      <w:pPr>
        <w:pStyle w:val="ListParagraph"/>
        <w:numPr>
          <w:ilvl w:val="2"/>
          <w:numId w:val="41"/>
        </w:numPr>
        <w:rPr>
          <w:rFonts w:asciiTheme="minorHAnsi" w:hAnsiTheme="minorHAnsi" w:cstheme="minorHAnsi"/>
          <w:color w:val="222222"/>
          <w:lang w:eastAsia="en-GB"/>
        </w:rPr>
      </w:pPr>
      <w:r w:rsidRPr="00CD1C1B">
        <w:rPr>
          <w:rFonts w:asciiTheme="minorHAnsi" w:hAnsiTheme="minorHAnsi" w:cstheme="minorHAnsi"/>
          <w:color w:val="202020"/>
          <w:highlight w:val="yellow"/>
        </w:rPr>
        <w:t xml:space="preserve">Label </w:t>
      </w:r>
      <w:r w:rsidR="00C72192">
        <w:rPr>
          <w:rFonts w:asciiTheme="minorHAnsi" w:hAnsiTheme="minorHAnsi" w:cstheme="minorHAnsi"/>
          <w:color w:val="202020"/>
          <w:highlight w:val="yellow"/>
        </w:rPr>
        <w:t>Cal51 rootletin-</w:t>
      </w:r>
      <w:proofErr w:type="spellStart"/>
      <w:r w:rsidR="00C72192">
        <w:rPr>
          <w:rFonts w:asciiTheme="minorHAnsi" w:hAnsiTheme="minorHAnsi" w:cstheme="minorHAnsi"/>
          <w:color w:val="202020"/>
          <w:highlight w:val="yellow"/>
        </w:rPr>
        <w:t>meGFP</w:t>
      </w:r>
      <w:proofErr w:type="spellEnd"/>
      <w:r w:rsidR="00C72192">
        <w:rPr>
          <w:rFonts w:asciiTheme="minorHAnsi" w:hAnsiTheme="minorHAnsi" w:cstheme="minorHAnsi"/>
          <w:color w:val="202020"/>
          <w:highlight w:val="yellow"/>
        </w:rPr>
        <w:t xml:space="preserve"> cells </w:t>
      </w:r>
      <w:r w:rsidRPr="00CD1C1B">
        <w:rPr>
          <w:rFonts w:asciiTheme="minorHAnsi" w:hAnsiTheme="minorHAnsi" w:cstheme="minorHAnsi"/>
          <w:color w:val="202020"/>
          <w:highlight w:val="yellow"/>
        </w:rPr>
        <w:t>by add</w:t>
      </w:r>
      <w:r w:rsidR="00971B5E">
        <w:rPr>
          <w:rFonts w:asciiTheme="minorHAnsi" w:hAnsiTheme="minorHAnsi" w:cstheme="minorHAnsi"/>
          <w:color w:val="202020"/>
          <w:highlight w:val="yellow"/>
        </w:rPr>
        <w:t>ing</w:t>
      </w:r>
      <w:r w:rsidRPr="00CD1C1B">
        <w:rPr>
          <w:rFonts w:asciiTheme="minorHAnsi" w:hAnsiTheme="minorHAnsi" w:cstheme="minorHAnsi"/>
          <w:color w:val="202020"/>
          <w:highlight w:val="yellow"/>
        </w:rPr>
        <w:t xml:space="preserve"> 500 </w:t>
      </w:r>
      <w:proofErr w:type="spellStart"/>
      <w:r w:rsidRPr="00CD1C1B">
        <w:rPr>
          <w:rFonts w:asciiTheme="minorHAnsi" w:hAnsiTheme="minorHAnsi" w:cstheme="minorHAnsi"/>
          <w:color w:val="202020"/>
          <w:highlight w:val="yellow"/>
        </w:rPr>
        <w:t>nM</w:t>
      </w:r>
      <w:proofErr w:type="spellEnd"/>
      <w:r w:rsidRPr="00CD1C1B">
        <w:rPr>
          <w:rFonts w:asciiTheme="minorHAnsi" w:hAnsiTheme="minorHAnsi" w:cstheme="minorHAnsi"/>
          <w:color w:val="202020"/>
          <w:highlight w:val="yellow"/>
        </w:rPr>
        <w:t xml:space="preserve"> </w:t>
      </w:r>
      <w:r w:rsidR="004E5293" w:rsidRPr="00CD1C1B">
        <w:rPr>
          <w:rFonts w:asciiTheme="minorHAnsi" w:hAnsiTheme="minorHAnsi" w:cstheme="minorHAnsi"/>
          <w:color w:val="202020"/>
          <w:highlight w:val="yellow"/>
        </w:rPr>
        <w:t>v</w:t>
      </w:r>
      <w:r w:rsidRPr="00CD1C1B">
        <w:rPr>
          <w:rFonts w:asciiTheme="minorHAnsi" w:hAnsiTheme="minorHAnsi" w:cstheme="minorHAnsi"/>
          <w:color w:val="202020"/>
          <w:highlight w:val="yellow"/>
        </w:rPr>
        <w:t>iolet</w:t>
      </w:r>
      <w:r w:rsidR="004E5293" w:rsidRPr="00CD1C1B">
        <w:rPr>
          <w:rFonts w:asciiTheme="minorHAnsi" w:hAnsiTheme="minorHAnsi" w:cstheme="minorHAnsi"/>
          <w:color w:val="202020"/>
          <w:highlight w:val="yellow"/>
        </w:rPr>
        <w:t xml:space="preserve"> cell</w:t>
      </w:r>
      <w:r w:rsidRPr="00CD1C1B">
        <w:rPr>
          <w:rFonts w:asciiTheme="minorHAnsi" w:hAnsiTheme="minorHAnsi" w:cstheme="minorHAnsi"/>
          <w:color w:val="202020"/>
          <w:highlight w:val="yellow"/>
        </w:rPr>
        <w:t xml:space="preserve"> dye </w:t>
      </w:r>
      <w:r w:rsidR="0060021C" w:rsidRPr="00CD1C1B">
        <w:rPr>
          <w:rFonts w:asciiTheme="minorHAnsi" w:hAnsiTheme="minorHAnsi" w:cstheme="minorHAnsi"/>
          <w:color w:val="202020"/>
          <w:highlight w:val="yellow"/>
        </w:rPr>
        <w:t>(</w:t>
      </w:r>
      <w:r w:rsidR="00E718EF" w:rsidRPr="00CD1C1B">
        <w:rPr>
          <w:rFonts w:asciiTheme="minorHAnsi" w:hAnsiTheme="minorHAnsi" w:cstheme="minorHAnsi"/>
          <w:b/>
          <w:bCs/>
          <w:color w:val="202020"/>
          <w:highlight w:val="yellow"/>
        </w:rPr>
        <w:t>Table of Materials</w:t>
      </w:r>
      <w:r w:rsidR="0060021C" w:rsidRPr="00CD1C1B">
        <w:rPr>
          <w:rFonts w:asciiTheme="minorHAnsi" w:hAnsiTheme="minorHAnsi" w:cstheme="minorHAnsi"/>
          <w:color w:val="202020"/>
          <w:highlight w:val="yellow"/>
        </w:rPr>
        <w:t xml:space="preserve">) </w:t>
      </w:r>
      <w:r w:rsidR="00971B5E" w:rsidRPr="00CD1C1B">
        <w:rPr>
          <w:rFonts w:asciiTheme="minorHAnsi" w:hAnsiTheme="minorHAnsi" w:cstheme="minorHAnsi"/>
          <w:color w:val="202020"/>
          <w:highlight w:val="yellow"/>
        </w:rPr>
        <w:t xml:space="preserve">in PBS </w:t>
      </w:r>
      <w:r w:rsidRPr="00CD1C1B">
        <w:rPr>
          <w:rFonts w:asciiTheme="minorHAnsi" w:hAnsiTheme="minorHAnsi" w:cstheme="minorHAnsi"/>
          <w:color w:val="202020"/>
          <w:highlight w:val="yellow"/>
        </w:rPr>
        <w:t xml:space="preserve">for 1 min at room temperature </w:t>
      </w:r>
      <w:r w:rsidR="00C23FE7" w:rsidRPr="00CD1C1B">
        <w:rPr>
          <w:rFonts w:asciiTheme="minorHAnsi" w:hAnsiTheme="minorHAnsi" w:cstheme="minorHAnsi"/>
          <w:color w:val="202020"/>
          <w:highlight w:val="yellow"/>
        </w:rPr>
        <w:t>(RT)</w:t>
      </w:r>
      <w:r w:rsidRPr="00CD1C1B">
        <w:rPr>
          <w:rFonts w:asciiTheme="minorHAnsi" w:hAnsiTheme="minorHAnsi" w:cstheme="minorHAnsi"/>
          <w:color w:val="202020"/>
          <w:highlight w:val="yellow"/>
        </w:rPr>
        <w:t>.</w:t>
      </w:r>
    </w:p>
    <w:p w14:paraId="3B9B3BBF" w14:textId="77777777" w:rsidR="00CD1C1B" w:rsidRDefault="00CD1C1B" w:rsidP="00CD1C1B">
      <w:pPr>
        <w:pStyle w:val="ListParagraph"/>
        <w:ind w:left="0"/>
        <w:rPr>
          <w:rFonts w:asciiTheme="minorHAnsi" w:hAnsiTheme="minorHAnsi" w:cstheme="minorHAnsi"/>
          <w:color w:val="222222"/>
          <w:lang w:eastAsia="en-GB"/>
        </w:rPr>
      </w:pPr>
    </w:p>
    <w:p w14:paraId="515CCFDF" w14:textId="2C90C179" w:rsidR="00CD1C1B" w:rsidRDefault="009937D0" w:rsidP="00CD1C1B">
      <w:pPr>
        <w:pStyle w:val="ListParagraph"/>
        <w:numPr>
          <w:ilvl w:val="2"/>
          <w:numId w:val="41"/>
        </w:numPr>
        <w:rPr>
          <w:rFonts w:asciiTheme="minorHAnsi" w:hAnsiTheme="minorHAnsi" w:cstheme="minorHAnsi"/>
          <w:color w:val="222222"/>
          <w:lang w:eastAsia="en-GB"/>
        </w:rPr>
      </w:pPr>
      <w:r w:rsidRPr="00CD1C1B">
        <w:rPr>
          <w:rFonts w:asciiTheme="minorHAnsi" w:hAnsiTheme="minorHAnsi" w:cstheme="minorHAnsi"/>
          <w:color w:val="202020"/>
          <w:highlight w:val="yellow"/>
        </w:rPr>
        <w:t xml:space="preserve">Label </w:t>
      </w:r>
      <w:r w:rsidR="00C72192">
        <w:rPr>
          <w:rFonts w:asciiTheme="minorHAnsi" w:hAnsiTheme="minorHAnsi" w:cstheme="minorHAnsi"/>
          <w:color w:val="202020"/>
          <w:highlight w:val="yellow"/>
        </w:rPr>
        <w:t>Cal51 rootletin-</w:t>
      </w:r>
      <w:proofErr w:type="spellStart"/>
      <w:r w:rsidR="00C72192">
        <w:rPr>
          <w:rFonts w:asciiTheme="minorHAnsi" w:hAnsiTheme="minorHAnsi" w:cstheme="minorHAnsi"/>
          <w:color w:val="202020"/>
          <w:highlight w:val="yellow"/>
        </w:rPr>
        <w:t>mScarlet</w:t>
      </w:r>
      <w:proofErr w:type="spellEnd"/>
      <w:r w:rsidR="00C72192">
        <w:rPr>
          <w:rFonts w:asciiTheme="minorHAnsi" w:hAnsiTheme="minorHAnsi" w:cstheme="minorHAnsi"/>
          <w:color w:val="202020"/>
          <w:highlight w:val="yellow"/>
        </w:rPr>
        <w:t xml:space="preserve">-I cells </w:t>
      </w:r>
      <w:r w:rsidRPr="00CD1C1B">
        <w:rPr>
          <w:rFonts w:asciiTheme="minorHAnsi" w:hAnsiTheme="minorHAnsi" w:cstheme="minorHAnsi"/>
          <w:color w:val="202020"/>
          <w:highlight w:val="yellow"/>
        </w:rPr>
        <w:t>by add</w:t>
      </w:r>
      <w:r w:rsidR="00971B5E">
        <w:rPr>
          <w:rFonts w:asciiTheme="minorHAnsi" w:hAnsiTheme="minorHAnsi" w:cstheme="minorHAnsi"/>
          <w:color w:val="202020"/>
          <w:highlight w:val="yellow"/>
        </w:rPr>
        <w:t>ing</w:t>
      </w:r>
      <w:r w:rsidRPr="00CD1C1B">
        <w:rPr>
          <w:rFonts w:asciiTheme="minorHAnsi" w:hAnsiTheme="minorHAnsi" w:cstheme="minorHAnsi"/>
          <w:color w:val="202020"/>
          <w:highlight w:val="yellow"/>
        </w:rPr>
        <w:t xml:space="preserve"> 200 </w:t>
      </w:r>
      <w:proofErr w:type="spellStart"/>
      <w:r w:rsidRPr="00CD1C1B">
        <w:rPr>
          <w:rFonts w:asciiTheme="minorHAnsi" w:hAnsiTheme="minorHAnsi" w:cstheme="minorHAnsi"/>
          <w:color w:val="202020"/>
          <w:highlight w:val="yellow"/>
        </w:rPr>
        <w:t>nM</w:t>
      </w:r>
      <w:proofErr w:type="spellEnd"/>
      <w:r w:rsidRPr="00CD1C1B">
        <w:rPr>
          <w:rFonts w:asciiTheme="minorHAnsi" w:hAnsiTheme="minorHAnsi" w:cstheme="minorHAnsi"/>
          <w:color w:val="202020"/>
          <w:highlight w:val="yellow"/>
        </w:rPr>
        <w:t xml:space="preserve"> </w:t>
      </w:r>
      <w:r w:rsidR="004E5293" w:rsidRPr="00CD1C1B">
        <w:rPr>
          <w:rFonts w:asciiTheme="minorHAnsi" w:hAnsiTheme="minorHAnsi" w:cstheme="minorHAnsi"/>
          <w:color w:val="202020"/>
          <w:highlight w:val="yellow"/>
        </w:rPr>
        <w:t>far red cell</w:t>
      </w:r>
      <w:r w:rsidRPr="00CD1C1B">
        <w:rPr>
          <w:rFonts w:asciiTheme="minorHAnsi" w:hAnsiTheme="minorHAnsi" w:cstheme="minorHAnsi"/>
          <w:color w:val="202020"/>
          <w:highlight w:val="yellow"/>
        </w:rPr>
        <w:t xml:space="preserve"> dye</w:t>
      </w:r>
      <w:r w:rsidR="0060021C" w:rsidRPr="00CD1C1B">
        <w:rPr>
          <w:rFonts w:asciiTheme="minorHAnsi" w:hAnsiTheme="minorHAnsi" w:cstheme="minorHAnsi"/>
          <w:color w:val="202020"/>
          <w:highlight w:val="yellow"/>
        </w:rPr>
        <w:t xml:space="preserve"> (</w:t>
      </w:r>
      <w:r w:rsidR="00E718EF" w:rsidRPr="00CD1C1B">
        <w:rPr>
          <w:rFonts w:asciiTheme="minorHAnsi" w:hAnsiTheme="minorHAnsi" w:cstheme="minorHAnsi"/>
          <w:b/>
          <w:bCs/>
          <w:color w:val="202020"/>
          <w:highlight w:val="yellow"/>
        </w:rPr>
        <w:t>Table of Materials</w:t>
      </w:r>
      <w:r w:rsidR="0060021C" w:rsidRPr="00CD1C1B">
        <w:rPr>
          <w:rFonts w:asciiTheme="minorHAnsi" w:hAnsiTheme="minorHAnsi" w:cstheme="minorHAnsi"/>
          <w:color w:val="202020"/>
          <w:highlight w:val="yellow"/>
        </w:rPr>
        <w:t>)</w:t>
      </w:r>
      <w:r w:rsidRPr="00CD1C1B">
        <w:rPr>
          <w:rFonts w:asciiTheme="minorHAnsi" w:hAnsiTheme="minorHAnsi" w:cstheme="minorHAnsi"/>
          <w:color w:val="202020"/>
          <w:highlight w:val="yellow"/>
        </w:rPr>
        <w:t xml:space="preserve"> </w:t>
      </w:r>
      <w:r w:rsidR="00971B5E" w:rsidRPr="00CD1C1B">
        <w:rPr>
          <w:rFonts w:asciiTheme="minorHAnsi" w:hAnsiTheme="minorHAnsi" w:cstheme="minorHAnsi"/>
          <w:color w:val="202020"/>
          <w:highlight w:val="yellow"/>
        </w:rPr>
        <w:t xml:space="preserve">in PBS </w:t>
      </w:r>
      <w:r w:rsidRPr="00CD1C1B">
        <w:rPr>
          <w:rFonts w:asciiTheme="minorHAnsi" w:hAnsiTheme="minorHAnsi" w:cstheme="minorHAnsi"/>
          <w:color w:val="202020"/>
          <w:highlight w:val="yellow"/>
        </w:rPr>
        <w:t xml:space="preserve">for 1 min at </w:t>
      </w:r>
      <w:r w:rsidR="00C23FE7" w:rsidRPr="00CD1C1B">
        <w:rPr>
          <w:rFonts w:asciiTheme="minorHAnsi" w:hAnsiTheme="minorHAnsi" w:cstheme="minorHAnsi"/>
          <w:color w:val="202020"/>
          <w:highlight w:val="yellow"/>
        </w:rPr>
        <w:t>RT</w:t>
      </w:r>
      <w:r w:rsidRPr="00CD1C1B">
        <w:rPr>
          <w:rFonts w:asciiTheme="minorHAnsi" w:hAnsiTheme="minorHAnsi" w:cstheme="minorHAnsi"/>
          <w:color w:val="202020"/>
          <w:highlight w:val="yellow"/>
        </w:rPr>
        <w:t>.</w:t>
      </w:r>
    </w:p>
    <w:p w14:paraId="0022C31E" w14:textId="06A9774F" w:rsidR="00CD1C1B" w:rsidRDefault="00CD1C1B" w:rsidP="00CD1C1B">
      <w:pPr>
        <w:pStyle w:val="ListParagraph"/>
        <w:ind w:left="0"/>
        <w:rPr>
          <w:rFonts w:asciiTheme="minorHAnsi" w:hAnsiTheme="minorHAnsi" w:cstheme="minorHAnsi"/>
          <w:color w:val="222222"/>
          <w:lang w:eastAsia="en-GB"/>
        </w:rPr>
      </w:pPr>
    </w:p>
    <w:p w14:paraId="17405292" w14:textId="77777777" w:rsidR="00CD1C1B" w:rsidRDefault="00CD1C1B" w:rsidP="00CD1C1B">
      <w:pPr>
        <w:rPr>
          <w:rFonts w:cstheme="minorHAnsi"/>
          <w:color w:val="222222"/>
          <w:lang w:eastAsia="en-GB"/>
        </w:rPr>
      </w:pPr>
      <w:r w:rsidRPr="001F6BDC">
        <w:rPr>
          <w:rFonts w:asciiTheme="minorHAnsi" w:hAnsiTheme="minorHAnsi" w:cstheme="minorHAnsi"/>
          <w:color w:val="222222"/>
          <w:lang w:eastAsia="en-GB"/>
        </w:rPr>
        <w:t>NOTE: Keep samples shielded from light wherever possible after fluorescent staining, to avoid photobleaching</w:t>
      </w:r>
      <w:r>
        <w:rPr>
          <w:rFonts w:cstheme="minorHAnsi"/>
          <w:color w:val="222222"/>
          <w:lang w:eastAsia="en-GB"/>
        </w:rPr>
        <w:t xml:space="preserve"> of fluorescence.</w:t>
      </w:r>
    </w:p>
    <w:p w14:paraId="2E52C03B" w14:textId="77777777" w:rsidR="00CD1C1B" w:rsidRDefault="00CD1C1B" w:rsidP="00CD1C1B">
      <w:pPr>
        <w:pStyle w:val="ListParagraph"/>
        <w:ind w:left="0"/>
        <w:rPr>
          <w:rFonts w:asciiTheme="minorHAnsi" w:hAnsiTheme="minorHAnsi" w:cstheme="minorHAnsi"/>
          <w:color w:val="222222"/>
          <w:lang w:eastAsia="en-GB"/>
        </w:rPr>
      </w:pPr>
    </w:p>
    <w:p w14:paraId="0B42CCED" w14:textId="287A1172" w:rsidR="00357178" w:rsidRDefault="009937D0" w:rsidP="00357178">
      <w:pPr>
        <w:pStyle w:val="ListParagraph"/>
        <w:numPr>
          <w:ilvl w:val="2"/>
          <w:numId w:val="41"/>
        </w:numPr>
        <w:rPr>
          <w:rFonts w:asciiTheme="minorHAnsi" w:hAnsiTheme="minorHAnsi" w:cstheme="minorHAnsi"/>
          <w:color w:val="222222"/>
          <w:lang w:eastAsia="en-GB"/>
        </w:rPr>
      </w:pPr>
      <w:r w:rsidRPr="00CD1C1B">
        <w:rPr>
          <w:rFonts w:asciiTheme="minorHAnsi" w:hAnsiTheme="minorHAnsi" w:cstheme="minorHAnsi"/>
          <w:color w:val="202020"/>
          <w:highlight w:val="yellow"/>
        </w:rPr>
        <w:t>Stop the dye labelling reactions</w:t>
      </w:r>
      <w:r w:rsidR="00971B5E">
        <w:rPr>
          <w:rFonts w:asciiTheme="minorHAnsi" w:hAnsiTheme="minorHAnsi" w:cstheme="minorHAnsi"/>
          <w:color w:val="202020"/>
          <w:highlight w:val="yellow"/>
        </w:rPr>
        <w:t xml:space="preserve"> by adding</w:t>
      </w:r>
      <w:r w:rsidRPr="00CD1C1B">
        <w:rPr>
          <w:rFonts w:asciiTheme="minorHAnsi" w:hAnsiTheme="minorHAnsi" w:cstheme="minorHAnsi"/>
          <w:color w:val="202020"/>
          <w:highlight w:val="yellow"/>
        </w:rPr>
        <w:t xml:space="preserve"> 10</w:t>
      </w:r>
      <w:r w:rsidR="00E718EF" w:rsidRPr="00CD1C1B">
        <w:rPr>
          <w:rFonts w:cstheme="minorHAnsi"/>
          <w:color w:val="202020"/>
          <w:highlight w:val="yellow"/>
        </w:rPr>
        <w:t xml:space="preserve"> mL of</w:t>
      </w:r>
      <w:r w:rsidRPr="00CD1C1B">
        <w:rPr>
          <w:rFonts w:asciiTheme="minorHAnsi" w:hAnsiTheme="minorHAnsi" w:cstheme="minorHAnsi"/>
          <w:color w:val="202020"/>
          <w:highlight w:val="yellow"/>
        </w:rPr>
        <w:t xml:space="preserve"> </w:t>
      </w:r>
      <w:r w:rsidR="00C4598D" w:rsidRPr="00CD1C1B">
        <w:rPr>
          <w:rFonts w:asciiTheme="minorHAnsi" w:hAnsiTheme="minorHAnsi" w:cstheme="minorHAnsi"/>
          <w:color w:val="202020"/>
          <w:highlight w:val="yellow"/>
        </w:rPr>
        <w:t xml:space="preserve">DMEM </w:t>
      </w:r>
      <w:r w:rsidRPr="00CD1C1B">
        <w:rPr>
          <w:rFonts w:asciiTheme="minorHAnsi" w:hAnsiTheme="minorHAnsi" w:cstheme="minorHAnsi"/>
          <w:color w:val="202020"/>
          <w:highlight w:val="yellow"/>
        </w:rPr>
        <w:t>for 5 min.</w:t>
      </w:r>
    </w:p>
    <w:p w14:paraId="5E9C0276" w14:textId="77777777" w:rsidR="00357178" w:rsidRDefault="00357178" w:rsidP="00357178">
      <w:pPr>
        <w:pStyle w:val="ListParagraph"/>
        <w:ind w:left="0"/>
        <w:rPr>
          <w:rFonts w:asciiTheme="minorHAnsi" w:hAnsiTheme="minorHAnsi" w:cstheme="minorHAnsi"/>
          <w:color w:val="222222"/>
          <w:lang w:eastAsia="en-GB"/>
        </w:rPr>
      </w:pPr>
    </w:p>
    <w:p w14:paraId="6C7F0982" w14:textId="616C950F" w:rsidR="009854F8" w:rsidRDefault="009937D0" w:rsidP="009854F8">
      <w:pPr>
        <w:pStyle w:val="ListParagraph"/>
        <w:numPr>
          <w:ilvl w:val="2"/>
          <w:numId w:val="41"/>
        </w:numPr>
        <w:rPr>
          <w:rFonts w:asciiTheme="minorHAnsi" w:hAnsiTheme="minorHAnsi" w:cstheme="minorHAnsi"/>
          <w:color w:val="222222"/>
          <w:lang w:eastAsia="en-GB"/>
        </w:rPr>
      </w:pPr>
      <w:r w:rsidRPr="00357178">
        <w:rPr>
          <w:rFonts w:cstheme="minorHAnsi"/>
          <w:color w:val="222222"/>
          <w:highlight w:val="yellow"/>
          <w:lang w:eastAsia="en-GB"/>
        </w:rPr>
        <w:t xml:space="preserve">Remove </w:t>
      </w:r>
      <w:r w:rsidR="00E718EF" w:rsidRPr="00357178">
        <w:rPr>
          <w:rFonts w:cstheme="minorHAnsi"/>
          <w:color w:val="222222"/>
          <w:highlight w:val="yellow"/>
          <w:lang w:eastAsia="en-GB"/>
        </w:rPr>
        <w:t>unlabeled</w:t>
      </w:r>
      <w:r w:rsidRPr="00357178">
        <w:rPr>
          <w:rFonts w:cstheme="minorHAnsi"/>
          <w:color w:val="222222"/>
          <w:highlight w:val="yellow"/>
          <w:lang w:eastAsia="en-GB"/>
        </w:rPr>
        <w:t xml:space="preserve"> parental </w:t>
      </w:r>
      <w:r w:rsidR="00614A8B">
        <w:rPr>
          <w:rFonts w:cstheme="minorHAnsi"/>
          <w:color w:val="222222"/>
          <w:highlight w:val="yellow"/>
          <w:lang w:eastAsia="en-GB"/>
        </w:rPr>
        <w:t xml:space="preserve">Cal51 </w:t>
      </w:r>
      <w:r w:rsidRPr="00357178">
        <w:rPr>
          <w:rFonts w:cstheme="minorHAnsi"/>
          <w:color w:val="222222"/>
          <w:highlight w:val="yellow"/>
          <w:lang w:eastAsia="en-GB"/>
        </w:rPr>
        <w:t>cells from the incubator</w:t>
      </w:r>
      <w:r w:rsidR="008445B2">
        <w:rPr>
          <w:rFonts w:cstheme="minorHAnsi"/>
          <w:color w:val="222222"/>
          <w:highlight w:val="yellow"/>
          <w:lang w:eastAsia="en-GB"/>
        </w:rPr>
        <w:t xml:space="preserve"> (from step 1.2.2)</w:t>
      </w:r>
      <w:r w:rsidRPr="00357178">
        <w:rPr>
          <w:rFonts w:cstheme="minorHAnsi"/>
          <w:color w:val="222222"/>
          <w:highlight w:val="yellow"/>
          <w:lang w:eastAsia="en-GB"/>
        </w:rPr>
        <w:t>.</w:t>
      </w:r>
    </w:p>
    <w:p w14:paraId="1E6FA72F" w14:textId="77777777" w:rsidR="009854F8" w:rsidRDefault="009854F8" w:rsidP="009854F8">
      <w:pPr>
        <w:widowControl/>
        <w:autoSpaceDE/>
        <w:autoSpaceDN/>
        <w:adjustRightInd/>
        <w:rPr>
          <w:rFonts w:cstheme="minorHAnsi"/>
          <w:color w:val="222222"/>
          <w:lang w:eastAsia="en-GB"/>
        </w:rPr>
      </w:pPr>
    </w:p>
    <w:p w14:paraId="5769CD55" w14:textId="06EBC84B" w:rsidR="009854F8" w:rsidRPr="009854F8" w:rsidRDefault="009854F8" w:rsidP="009854F8">
      <w:pPr>
        <w:widowControl/>
        <w:autoSpaceDE/>
        <w:autoSpaceDN/>
        <w:adjustRightInd/>
        <w:rPr>
          <w:rFonts w:cstheme="minorHAnsi"/>
          <w:color w:val="222222"/>
          <w:lang w:eastAsia="en-GB"/>
        </w:rPr>
      </w:pPr>
      <w:r w:rsidRPr="009854F8">
        <w:rPr>
          <w:rFonts w:cstheme="minorHAnsi"/>
          <w:color w:val="222222"/>
          <w:lang w:eastAsia="en-GB"/>
        </w:rPr>
        <w:t>NOTE: These cells will be used later as unlabeled negative controls (step 3.3.2).</w:t>
      </w:r>
    </w:p>
    <w:p w14:paraId="5B227304" w14:textId="77777777" w:rsidR="009854F8" w:rsidRDefault="009854F8" w:rsidP="009854F8">
      <w:pPr>
        <w:pStyle w:val="ListParagraph"/>
        <w:ind w:left="0"/>
        <w:rPr>
          <w:rFonts w:asciiTheme="minorHAnsi" w:hAnsiTheme="minorHAnsi" w:cstheme="minorHAnsi"/>
          <w:color w:val="222222"/>
          <w:lang w:eastAsia="en-GB"/>
        </w:rPr>
      </w:pPr>
    </w:p>
    <w:p w14:paraId="177FA906" w14:textId="59CA5E26" w:rsidR="00A01985" w:rsidRDefault="005100F7" w:rsidP="00A01985">
      <w:pPr>
        <w:pStyle w:val="ListParagraph"/>
        <w:numPr>
          <w:ilvl w:val="2"/>
          <w:numId w:val="41"/>
        </w:numPr>
        <w:rPr>
          <w:rFonts w:asciiTheme="minorHAnsi" w:hAnsiTheme="minorHAnsi" w:cstheme="minorHAnsi"/>
          <w:color w:val="222222"/>
          <w:lang w:eastAsia="en-GB"/>
        </w:rPr>
      </w:pPr>
      <w:r>
        <w:rPr>
          <w:rFonts w:asciiTheme="minorHAnsi" w:hAnsiTheme="minorHAnsi" w:cstheme="minorHAnsi"/>
          <w:color w:val="222222"/>
          <w:highlight w:val="yellow"/>
          <w:lang w:eastAsia="en-GB"/>
        </w:rPr>
        <w:t xml:space="preserve">Wash all cells once by </w:t>
      </w:r>
      <w:r w:rsidR="009937D0" w:rsidRPr="009854F8">
        <w:rPr>
          <w:rFonts w:asciiTheme="minorHAnsi" w:hAnsiTheme="minorHAnsi" w:cstheme="minorHAnsi"/>
          <w:color w:val="222222"/>
          <w:highlight w:val="yellow"/>
          <w:lang w:eastAsia="en-GB"/>
        </w:rPr>
        <w:t>pour</w:t>
      </w:r>
      <w:r>
        <w:rPr>
          <w:rFonts w:asciiTheme="minorHAnsi" w:hAnsiTheme="minorHAnsi" w:cstheme="minorHAnsi"/>
          <w:color w:val="222222"/>
          <w:highlight w:val="yellow"/>
          <w:lang w:eastAsia="en-GB"/>
        </w:rPr>
        <w:t>ing</w:t>
      </w:r>
      <w:r w:rsidR="009937D0" w:rsidRPr="009854F8">
        <w:rPr>
          <w:rFonts w:asciiTheme="minorHAnsi" w:hAnsiTheme="minorHAnsi" w:cstheme="minorHAnsi"/>
          <w:color w:val="222222"/>
          <w:highlight w:val="yellow"/>
          <w:lang w:eastAsia="en-GB"/>
        </w:rPr>
        <w:t xml:space="preserve"> off </w:t>
      </w:r>
      <w:r w:rsidR="001B59F7">
        <w:rPr>
          <w:rFonts w:asciiTheme="minorHAnsi" w:hAnsiTheme="minorHAnsi" w:cstheme="minorHAnsi"/>
          <w:color w:val="222222"/>
          <w:highlight w:val="yellow"/>
          <w:lang w:eastAsia="en-GB"/>
        </w:rPr>
        <w:t xml:space="preserve">growth </w:t>
      </w:r>
      <w:r w:rsidR="009937D0" w:rsidRPr="009854F8">
        <w:rPr>
          <w:rFonts w:asciiTheme="minorHAnsi" w:hAnsiTheme="minorHAnsi" w:cstheme="minorHAnsi"/>
          <w:color w:val="222222"/>
          <w:highlight w:val="yellow"/>
          <w:lang w:eastAsia="en-GB"/>
        </w:rPr>
        <w:t>medi</w:t>
      </w:r>
      <w:r w:rsidR="001B59F7">
        <w:rPr>
          <w:rFonts w:asciiTheme="minorHAnsi" w:hAnsiTheme="minorHAnsi" w:cstheme="minorHAnsi"/>
          <w:color w:val="222222"/>
          <w:highlight w:val="yellow"/>
          <w:lang w:eastAsia="en-GB"/>
        </w:rPr>
        <w:t>um</w:t>
      </w:r>
      <w:r w:rsidR="009937D0" w:rsidRPr="009854F8">
        <w:rPr>
          <w:rFonts w:asciiTheme="minorHAnsi" w:hAnsiTheme="minorHAnsi" w:cstheme="minorHAnsi"/>
          <w:color w:val="222222"/>
          <w:highlight w:val="yellow"/>
          <w:lang w:eastAsia="en-GB"/>
        </w:rPr>
        <w:t xml:space="preserve"> and replac</w:t>
      </w:r>
      <w:r>
        <w:rPr>
          <w:rFonts w:asciiTheme="minorHAnsi" w:hAnsiTheme="minorHAnsi" w:cstheme="minorHAnsi"/>
          <w:color w:val="222222"/>
          <w:highlight w:val="yellow"/>
          <w:lang w:eastAsia="en-GB"/>
        </w:rPr>
        <w:t>ing</w:t>
      </w:r>
      <w:r w:rsidR="009937D0" w:rsidRPr="009854F8">
        <w:rPr>
          <w:rFonts w:asciiTheme="minorHAnsi" w:hAnsiTheme="minorHAnsi" w:cstheme="minorHAnsi"/>
          <w:color w:val="222222"/>
          <w:highlight w:val="yellow"/>
          <w:lang w:eastAsia="en-GB"/>
        </w:rPr>
        <w:t xml:space="preserve"> with</w:t>
      </w:r>
      <w:r w:rsidR="009937D0" w:rsidRPr="009854F8">
        <w:rPr>
          <w:rFonts w:asciiTheme="minorHAnsi" w:hAnsiTheme="minorHAnsi" w:cstheme="minorHAnsi"/>
          <w:color w:val="202020"/>
          <w:highlight w:val="yellow"/>
        </w:rPr>
        <w:t xml:space="preserve"> </w:t>
      </w:r>
      <w:r w:rsidR="0071251D" w:rsidRPr="009854F8">
        <w:rPr>
          <w:rFonts w:asciiTheme="minorHAnsi" w:hAnsiTheme="minorHAnsi" w:cstheme="minorHAnsi"/>
          <w:color w:val="202020"/>
          <w:highlight w:val="yellow"/>
        </w:rPr>
        <w:t>10</w:t>
      </w:r>
      <w:r w:rsidR="00E718EF" w:rsidRPr="009854F8">
        <w:rPr>
          <w:rFonts w:asciiTheme="minorHAnsi" w:hAnsiTheme="minorHAnsi" w:cstheme="minorHAnsi"/>
          <w:color w:val="202020"/>
          <w:highlight w:val="yellow"/>
        </w:rPr>
        <w:t xml:space="preserve"> mL of </w:t>
      </w:r>
      <w:r w:rsidR="009937D0" w:rsidRPr="009854F8">
        <w:rPr>
          <w:rFonts w:asciiTheme="minorHAnsi" w:hAnsiTheme="minorHAnsi" w:cstheme="minorHAnsi"/>
          <w:color w:val="222222"/>
          <w:highlight w:val="yellow"/>
          <w:lang w:eastAsia="en-GB"/>
        </w:rPr>
        <w:t>PBS.</w:t>
      </w:r>
    </w:p>
    <w:p w14:paraId="36562F62" w14:textId="77777777" w:rsidR="00A01985" w:rsidRDefault="00A01985" w:rsidP="00A01985">
      <w:pPr>
        <w:pStyle w:val="ListParagraph"/>
        <w:ind w:left="0"/>
        <w:rPr>
          <w:rFonts w:asciiTheme="minorHAnsi" w:hAnsiTheme="minorHAnsi" w:cstheme="minorHAnsi"/>
          <w:color w:val="222222"/>
          <w:lang w:eastAsia="en-GB"/>
        </w:rPr>
      </w:pPr>
    </w:p>
    <w:p w14:paraId="6FBCE382" w14:textId="22A3E173" w:rsidR="00A01985" w:rsidRDefault="004C0D7E" w:rsidP="00A01985">
      <w:pPr>
        <w:pStyle w:val="ListParagraph"/>
        <w:numPr>
          <w:ilvl w:val="2"/>
          <w:numId w:val="41"/>
        </w:numPr>
        <w:rPr>
          <w:rFonts w:asciiTheme="minorHAnsi" w:hAnsiTheme="minorHAnsi" w:cstheme="minorHAnsi"/>
          <w:color w:val="222222"/>
          <w:lang w:eastAsia="en-GB"/>
        </w:rPr>
      </w:pPr>
      <w:r>
        <w:rPr>
          <w:rFonts w:asciiTheme="minorHAnsi" w:hAnsiTheme="minorHAnsi" w:cstheme="minorHAnsi"/>
          <w:color w:val="202020"/>
          <w:highlight w:val="yellow"/>
        </w:rPr>
        <w:t>Pour off</w:t>
      </w:r>
      <w:r w:rsidRPr="00A01985">
        <w:rPr>
          <w:rFonts w:asciiTheme="minorHAnsi" w:hAnsiTheme="minorHAnsi" w:cstheme="minorHAnsi"/>
          <w:color w:val="202020"/>
          <w:highlight w:val="yellow"/>
        </w:rPr>
        <w:t xml:space="preserve"> </w:t>
      </w:r>
      <w:r w:rsidR="009937D0" w:rsidRPr="00A01985">
        <w:rPr>
          <w:rFonts w:asciiTheme="minorHAnsi" w:hAnsiTheme="minorHAnsi" w:cstheme="minorHAnsi"/>
          <w:color w:val="202020"/>
          <w:highlight w:val="yellow"/>
        </w:rPr>
        <w:t xml:space="preserve">PBS and incubate for </w:t>
      </w:r>
      <w:r w:rsidR="00E718EF" w:rsidRPr="00A01985">
        <w:rPr>
          <w:rFonts w:asciiTheme="minorHAnsi" w:hAnsiTheme="minorHAnsi" w:cstheme="minorHAnsi"/>
          <w:color w:val="202020"/>
          <w:highlight w:val="yellow"/>
        </w:rPr>
        <w:t>5</w:t>
      </w:r>
      <w:r w:rsidR="009937D0" w:rsidRPr="00A01985">
        <w:rPr>
          <w:rFonts w:asciiTheme="minorHAnsi" w:hAnsiTheme="minorHAnsi" w:cstheme="minorHAnsi"/>
          <w:color w:val="202020"/>
          <w:highlight w:val="yellow"/>
        </w:rPr>
        <w:t xml:space="preserve"> min at culture conditions with 1</w:t>
      </w:r>
      <w:r w:rsidR="00E718EF" w:rsidRPr="00A01985">
        <w:rPr>
          <w:rFonts w:cstheme="minorHAnsi"/>
          <w:color w:val="202020"/>
          <w:highlight w:val="yellow"/>
        </w:rPr>
        <w:t xml:space="preserve"> mL of </w:t>
      </w:r>
      <w:r w:rsidR="009937D0" w:rsidRPr="00A01985">
        <w:rPr>
          <w:rFonts w:asciiTheme="minorHAnsi" w:hAnsiTheme="minorHAnsi" w:cstheme="minorHAnsi"/>
          <w:color w:val="202020"/>
          <w:highlight w:val="yellow"/>
        </w:rPr>
        <w:t>pre-warmed 1</w:t>
      </w:r>
      <w:r w:rsidR="00E718EF" w:rsidRPr="00A01985">
        <w:rPr>
          <w:rFonts w:asciiTheme="minorHAnsi" w:hAnsiTheme="minorHAnsi" w:cstheme="minorHAnsi"/>
          <w:color w:val="202020"/>
          <w:highlight w:val="yellow"/>
        </w:rPr>
        <w:t>x</w:t>
      </w:r>
      <w:r w:rsidR="009937D0" w:rsidRPr="00A01985">
        <w:rPr>
          <w:rFonts w:asciiTheme="minorHAnsi" w:hAnsiTheme="minorHAnsi" w:cstheme="minorHAnsi"/>
          <w:color w:val="202020"/>
          <w:highlight w:val="yellow"/>
        </w:rPr>
        <w:t xml:space="preserve"> trypsin.</w:t>
      </w:r>
    </w:p>
    <w:p w14:paraId="7103659A" w14:textId="77777777" w:rsidR="00A01985" w:rsidRDefault="00A01985" w:rsidP="00A01985">
      <w:pPr>
        <w:pStyle w:val="ListParagraph"/>
        <w:ind w:left="0"/>
        <w:rPr>
          <w:rFonts w:asciiTheme="minorHAnsi" w:hAnsiTheme="minorHAnsi" w:cstheme="minorHAnsi"/>
          <w:color w:val="222222"/>
          <w:lang w:eastAsia="en-GB"/>
        </w:rPr>
      </w:pPr>
    </w:p>
    <w:p w14:paraId="0A0A5A63" w14:textId="5C5FB7E4" w:rsidR="00A01985" w:rsidRDefault="000C713B" w:rsidP="00A01985">
      <w:pPr>
        <w:pStyle w:val="ListParagraph"/>
        <w:numPr>
          <w:ilvl w:val="2"/>
          <w:numId w:val="41"/>
        </w:numPr>
        <w:rPr>
          <w:rFonts w:asciiTheme="minorHAnsi" w:hAnsiTheme="minorHAnsi" w:cstheme="minorHAnsi"/>
          <w:color w:val="222222"/>
          <w:lang w:eastAsia="en-GB"/>
        </w:rPr>
      </w:pPr>
      <w:r>
        <w:rPr>
          <w:rFonts w:cstheme="minorHAnsi"/>
          <w:color w:val="202020"/>
          <w:highlight w:val="yellow"/>
        </w:rPr>
        <w:t>Transfer</w:t>
      </w:r>
      <w:r w:rsidRPr="00A01985">
        <w:rPr>
          <w:rFonts w:cstheme="minorHAnsi"/>
          <w:color w:val="202020"/>
          <w:highlight w:val="yellow"/>
        </w:rPr>
        <w:t xml:space="preserve"> </w:t>
      </w:r>
      <w:r w:rsidR="009937D0" w:rsidRPr="00A01985">
        <w:rPr>
          <w:rFonts w:cstheme="minorHAnsi"/>
          <w:color w:val="202020"/>
          <w:highlight w:val="yellow"/>
        </w:rPr>
        <w:t>cells to a 15</w:t>
      </w:r>
      <w:r w:rsidR="00E718EF" w:rsidRPr="00A01985">
        <w:rPr>
          <w:rFonts w:cstheme="minorHAnsi"/>
          <w:color w:val="202020"/>
          <w:highlight w:val="yellow"/>
        </w:rPr>
        <w:t xml:space="preserve"> mL </w:t>
      </w:r>
      <w:r w:rsidR="004E5293" w:rsidRPr="00A01985">
        <w:rPr>
          <w:rFonts w:cstheme="minorHAnsi"/>
          <w:color w:val="202020"/>
          <w:highlight w:val="yellow"/>
        </w:rPr>
        <w:t xml:space="preserve">plastic conical </w:t>
      </w:r>
      <w:r w:rsidR="009937D0" w:rsidRPr="00A01985">
        <w:rPr>
          <w:rFonts w:cstheme="minorHAnsi"/>
          <w:color w:val="202020"/>
          <w:highlight w:val="yellow"/>
        </w:rPr>
        <w:t>tube and c</w:t>
      </w:r>
      <w:r w:rsidR="009937D0" w:rsidRPr="00A01985">
        <w:rPr>
          <w:rFonts w:asciiTheme="minorHAnsi" w:hAnsiTheme="minorHAnsi" w:cstheme="minorHAnsi"/>
          <w:color w:val="202020"/>
          <w:highlight w:val="yellow"/>
        </w:rPr>
        <w:t>entrifuge at 1000</w:t>
      </w:r>
      <w:r w:rsidR="009937D0" w:rsidRPr="00A01985">
        <w:rPr>
          <w:rFonts w:cstheme="minorHAnsi"/>
          <w:color w:val="202020"/>
          <w:highlight w:val="yellow"/>
        </w:rPr>
        <w:t xml:space="preserve"> </w:t>
      </w:r>
      <w:r w:rsidR="00E96ECF" w:rsidRPr="00A01985">
        <w:rPr>
          <w:rFonts w:cstheme="minorHAnsi"/>
          <w:color w:val="202020"/>
          <w:highlight w:val="yellow"/>
        </w:rPr>
        <w:t xml:space="preserve">x </w:t>
      </w:r>
      <w:r w:rsidR="009937D0" w:rsidRPr="00A01985">
        <w:rPr>
          <w:rFonts w:asciiTheme="minorHAnsi" w:hAnsiTheme="minorHAnsi" w:cstheme="minorHAnsi"/>
          <w:i/>
          <w:iCs/>
          <w:color w:val="202020"/>
          <w:highlight w:val="yellow"/>
        </w:rPr>
        <w:t>g</w:t>
      </w:r>
      <w:r w:rsidR="009937D0" w:rsidRPr="00A01985">
        <w:rPr>
          <w:rFonts w:asciiTheme="minorHAnsi" w:hAnsiTheme="minorHAnsi" w:cstheme="minorHAnsi"/>
          <w:color w:val="202020"/>
          <w:highlight w:val="yellow"/>
        </w:rPr>
        <w:t xml:space="preserve"> for 5</w:t>
      </w:r>
      <w:r w:rsidR="00CE5B12" w:rsidRPr="00A01985">
        <w:rPr>
          <w:rFonts w:asciiTheme="minorHAnsi" w:hAnsiTheme="minorHAnsi" w:cstheme="minorHAnsi"/>
          <w:color w:val="202020"/>
          <w:highlight w:val="yellow"/>
        </w:rPr>
        <w:t xml:space="preserve"> min</w:t>
      </w:r>
      <w:r w:rsidR="009937D0" w:rsidRPr="00A01985">
        <w:rPr>
          <w:rFonts w:cstheme="minorHAnsi"/>
          <w:color w:val="202020"/>
          <w:highlight w:val="yellow"/>
        </w:rPr>
        <w:t>.</w:t>
      </w:r>
    </w:p>
    <w:p w14:paraId="60ADF585" w14:textId="77777777" w:rsidR="00A01985" w:rsidRDefault="00A01985" w:rsidP="00A01985">
      <w:pPr>
        <w:pStyle w:val="ListParagraph"/>
        <w:ind w:left="0"/>
        <w:rPr>
          <w:rFonts w:asciiTheme="minorHAnsi" w:hAnsiTheme="minorHAnsi" w:cstheme="minorHAnsi"/>
          <w:color w:val="222222"/>
          <w:lang w:eastAsia="en-GB"/>
        </w:rPr>
      </w:pPr>
    </w:p>
    <w:p w14:paraId="78B0D9A2" w14:textId="165B8595" w:rsidR="00A01985" w:rsidRDefault="009937D0" w:rsidP="00A01985">
      <w:pPr>
        <w:pStyle w:val="ListParagraph"/>
        <w:numPr>
          <w:ilvl w:val="2"/>
          <w:numId w:val="41"/>
        </w:numPr>
        <w:rPr>
          <w:rFonts w:asciiTheme="minorHAnsi" w:hAnsiTheme="minorHAnsi" w:cstheme="minorHAnsi"/>
          <w:color w:val="222222"/>
          <w:lang w:eastAsia="en-GB"/>
        </w:rPr>
      </w:pPr>
      <w:r w:rsidRPr="00A01985">
        <w:rPr>
          <w:rFonts w:cstheme="minorHAnsi"/>
          <w:color w:val="202020"/>
          <w:highlight w:val="yellow"/>
        </w:rPr>
        <w:t>Carefully r</w:t>
      </w:r>
      <w:r w:rsidRPr="00A01985">
        <w:rPr>
          <w:rFonts w:asciiTheme="minorHAnsi" w:hAnsiTheme="minorHAnsi" w:cstheme="minorHAnsi"/>
          <w:color w:val="202020"/>
          <w:highlight w:val="yellow"/>
        </w:rPr>
        <w:t>emove and discard trypsin from the cell pellet with a pipette.</w:t>
      </w:r>
    </w:p>
    <w:p w14:paraId="0B76C2CF" w14:textId="77777777" w:rsidR="00A01985" w:rsidRPr="00A01985" w:rsidRDefault="00A01985" w:rsidP="00A01985">
      <w:pPr>
        <w:pStyle w:val="ListParagraph"/>
        <w:ind w:left="0"/>
        <w:rPr>
          <w:rFonts w:asciiTheme="minorHAnsi" w:hAnsiTheme="minorHAnsi" w:cstheme="minorHAnsi"/>
          <w:color w:val="222222"/>
          <w:lang w:eastAsia="en-GB"/>
        </w:rPr>
      </w:pPr>
    </w:p>
    <w:p w14:paraId="6B03696E" w14:textId="0F5DADD9" w:rsidR="009937D0" w:rsidRPr="007C30F5" w:rsidRDefault="00BE48FC" w:rsidP="00A01985">
      <w:pPr>
        <w:pStyle w:val="ListParagraph"/>
        <w:numPr>
          <w:ilvl w:val="2"/>
          <w:numId w:val="41"/>
        </w:numPr>
        <w:rPr>
          <w:rFonts w:asciiTheme="minorHAnsi" w:hAnsiTheme="minorHAnsi" w:cstheme="minorHAnsi"/>
          <w:color w:val="222222"/>
          <w:lang w:eastAsia="en-GB"/>
        </w:rPr>
      </w:pPr>
      <w:r w:rsidRPr="00A01985">
        <w:rPr>
          <w:rFonts w:asciiTheme="minorHAnsi" w:hAnsiTheme="minorHAnsi" w:cstheme="minorHAnsi"/>
          <w:color w:val="202020"/>
          <w:highlight w:val="yellow"/>
        </w:rPr>
        <w:t xml:space="preserve">Gently resuspend </w:t>
      </w:r>
      <w:r w:rsidR="009937D0" w:rsidRPr="00A01985">
        <w:rPr>
          <w:rFonts w:asciiTheme="minorHAnsi" w:hAnsiTheme="minorHAnsi" w:cstheme="minorHAnsi"/>
          <w:color w:val="202020"/>
          <w:highlight w:val="yellow"/>
        </w:rPr>
        <w:t xml:space="preserve">the </w:t>
      </w:r>
      <w:r w:rsidR="001B5F0A">
        <w:rPr>
          <w:rFonts w:asciiTheme="minorHAnsi" w:hAnsiTheme="minorHAnsi" w:cstheme="minorHAnsi"/>
          <w:color w:val="202020"/>
          <w:highlight w:val="yellow"/>
        </w:rPr>
        <w:t xml:space="preserve">violet and far red labelled </w:t>
      </w:r>
      <w:r w:rsidR="009937D0" w:rsidRPr="00A01985">
        <w:rPr>
          <w:rFonts w:asciiTheme="minorHAnsi" w:hAnsiTheme="minorHAnsi" w:cstheme="minorHAnsi"/>
          <w:color w:val="202020"/>
          <w:highlight w:val="yellow"/>
        </w:rPr>
        <w:t>cell pellet</w:t>
      </w:r>
      <w:r w:rsidR="001B5F0A">
        <w:rPr>
          <w:rFonts w:asciiTheme="minorHAnsi" w:hAnsiTheme="minorHAnsi" w:cstheme="minorHAnsi"/>
          <w:color w:val="202020"/>
          <w:highlight w:val="yellow"/>
        </w:rPr>
        <w:t>s</w:t>
      </w:r>
      <w:r w:rsidR="009937D0" w:rsidRPr="00A01985">
        <w:rPr>
          <w:rFonts w:asciiTheme="minorHAnsi" w:hAnsiTheme="minorHAnsi" w:cstheme="minorHAnsi"/>
          <w:color w:val="202020"/>
          <w:highlight w:val="yellow"/>
        </w:rPr>
        <w:t xml:space="preserve"> </w:t>
      </w:r>
      <w:r w:rsidR="009937D0" w:rsidRPr="00A01985">
        <w:rPr>
          <w:rFonts w:cstheme="minorHAnsi"/>
          <w:color w:val="202020"/>
          <w:highlight w:val="yellow"/>
        </w:rPr>
        <w:t>in</w:t>
      </w:r>
      <w:r w:rsidR="007640A2" w:rsidRPr="00A01985">
        <w:rPr>
          <w:rFonts w:cstheme="minorHAnsi"/>
          <w:color w:val="202020"/>
          <w:highlight w:val="yellow"/>
        </w:rPr>
        <w:t xml:space="preserve"> 1</w:t>
      </w:r>
      <w:r w:rsidR="00E718EF" w:rsidRPr="00A01985">
        <w:rPr>
          <w:rFonts w:cstheme="minorHAnsi"/>
          <w:color w:val="202020"/>
          <w:highlight w:val="yellow"/>
        </w:rPr>
        <w:t xml:space="preserve"> mL of </w:t>
      </w:r>
      <w:r w:rsidR="009937D0" w:rsidRPr="00A01985">
        <w:rPr>
          <w:rFonts w:asciiTheme="minorHAnsi" w:hAnsiTheme="minorHAnsi" w:cstheme="minorHAnsi"/>
          <w:color w:val="202020"/>
          <w:highlight w:val="yellow"/>
        </w:rPr>
        <w:t>PBS</w:t>
      </w:r>
      <w:r w:rsidR="009937D0" w:rsidRPr="00A01985">
        <w:rPr>
          <w:rFonts w:cstheme="minorHAnsi"/>
          <w:color w:val="202020"/>
          <w:highlight w:val="yellow"/>
        </w:rPr>
        <w:t>.</w:t>
      </w:r>
    </w:p>
    <w:p w14:paraId="66F5102D" w14:textId="77777777" w:rsidR="001B5F0A" w:rsidRPr="007C30F5" w:rsidRDefault="001B5F0A" w:rsidP="00B77145">
      <w:pPr>
        <w:pStyle w:val="ListParagraph"/>
        <w:rPr>
          <w:rFonts w:asciiTheme="minorHAnsi" w:hAnsiTheme="minorHAnsi" w:cstheme="minorHAnsi"/>
          <w:color w:val="222222"/>
          <w:lang w:eastAsia="en-GB"/>
        </w:rPr>
      </w:pPr>
    </w:p>
    <w:p w14:paraId="7DBD5642" w14:textId="16929A60" w:rsidR="00B77145" w:rsidRDefault="001B5F0A" w:rsidP="00A01985">
      <w:pPr>
        <w:pStyle w:val="ListParagraph"/>
        <w:numPr>
          <w:ilvl w:val="2"/>
          <w:numId w:val="41"/>
        </w:numPr>
        <w:rPr>
          <w:rFonts w:asciiTheme="minorHAnsi" w:hAnsiTheme="minorHAnsi" w:cstheme="minorHAnsi"/>
          <w:color w:val="222222"/>
          <w:highlight w:val="yellow"/>
          <w:lang w:eastAsia="en-GB"/>
        </w:rPr>
      </w:pPr>
      <w:r w:rsidRPr="00B77145">
        <w:rPr>
          <w:rFonts w:asciiTheme="minorHAnsi" w:hAnsiTheme="minorHAnsi" w:cstheme="minorHAnsi"/>
          <w:color w:val="222222"/>
          <w:highlight w:val="yellow"/>
          <w:lang w:eastAsia="en-GB"/>
        </w:rPr>
        <w:t>Gently resuspend the parental (non-fluorescent</w:t>
      </w:r>
      <w:r w:rsidR="008B5241">
        <w:rPr>
          <w:rFonts w:asciiTheme="minorHAnsi" w:hAnsiTheme="minorHAnsi" w:cstheme="minorHAnsi"/>
          <w:color w:val="222222"/>
          <w:highlight w:val="yellow"/>
          <w:lang w:eastAsia="en-GB"/>
        </w:rPr>
        <w:t>)</w:t>
      </w:r>
      <w:r w:rsidRPr="00B77145">
        <w:rPr>
          <w:rFonts w:asciiTheme="minorHAnsi" w:hAnsiTheme="minorHAnsi" w:cstheme="minorHAnsi"/>
          <w:color w:val="222222"/>
          <w:highlight w:val="yellow"/>
          <w:lang w:eastAsia="en-GB"/>
        </w:rPr>
        <w:t xml:space="preserve"> cell pellet in 1 mL of DMEM and return to the incubator.</w:t>
      </w:r>
    </w:p>
    <w:p w14:paraId="57DAC1F3" w14:textId="77777777" w:rsidR="00B77145" w:rsidRDefault="00B77145" w:rsidP="00B77145">
      <w:pPr>
        <w:pStyle w:val="ListParagraph"/>
        <w:ind w:left="0"/>
        <w:rPr>
          <w:rFonts w:asciiTheme="minorHAnsi" w:hAnsiTheme="minorHAnsi" w:cstheme="minorHAnsi"/>
          <w:color w:val="222222"/>
          <w:highlight w:val="yellow"/>
          <w:lang w:eastAsia="en-GB"/>
        </w:rPr>
      </w:pPr>
    </w:p>
    <w:p w14:paraId="17E319C7" w14:textId="0FAEAE68" w:rsidR="001B5F0A" w:rsidRPr="00B77145" w:rsidRDefault="00B77145" w:rsidP="00B77145">
      <w:pPr>
        <w:pStyle w:val="ListParagraph"/>
        <w:ind w:left="0"/>
        <w:rPr>
          <w:rFonts w:asciiTheme="minorHAnsi" w:hAnsiTheme="minorHAnsi" w:cstheme="minorHAnsi"/>
          <w:color w:val="222222"/>
          <w:highlight w:val="yellow"/>
          <w:lang w:eastAsia="en-GB"/>
        </w:rPr>
      </w:pPr>
      <w:r>
        <w:rPr>
          <w:rFonts w:asciiTheme="minorHAnsi" w:hAnsiTheme="minorHAnsi" w:cstheme="minorHAnsi"/>
          <w:color w:val="222222"/>
          <w:highlight w:val="yellow"/>
          <w:lang w:eastAsia="en-GB"/>
        </w:rPr>
        <w:t xml:space="preserve">NOTE: </w:t>
      </w:r>
      <w:r w:rsidR="001B5F0A" w:rsidRPr="00B77145">
        <w:rPr>
          <w:rFonts w:asciiTheme="minorHAnsi" w:hAnsiTheme="minorHAnsi" w:cstheme="minorHAnsi"/>
          <w:color w:val="222222"/>
          <w:highlight w:val="yellow"/>
          <w:lang w:eastAsia="en-GB"/>
        </w:rPr>
        <w:t xml:space="preserve">This sample will not </w:t>
      </w:r>
      <w:r w:rsidR="00607539" w:rsidRPr="00607539">
        <w:rPr>
          <w:rFonts w:asciiTheme="minorHAnsi" w:hAnsiTheme="minorHAnsi" w:cstheme="minorHAnsi"/>
          <w:color w:val="222222"/>
          <w:highlight w:val="yellow"/>
          <w:lang w:eastAsia="en-GB"/>
        </w:rPr>
        <w:t>undergo</w:t>
      </w:r>
      <w:r w:rsidR="001B5F0A" w:rsidRPr="00B77145">
        <w:rPr>
          <w:rFonts w:asciiTheme="minorHAnsi" w:hAnsiTheme="minorHAnsi" w:cstheme="minorHAnsi"/>
          <w:color w:val="222222"/>
          <w:highlight w:val="yellow"/>
          <w:lang w:eastAsia="en-GB"/>
        </w:rPr>
        <w:t xml:space="preserve"> </w:t>
      </w:r>
      <w:r w:rsidR="00623337" w:rsidRPr="00B77145">
        <w:rPr>
          <w:rFonts w:asciiTheme="minorHAnsi" w:hAnsiTheme="minorHAnsi" w:cstheme="minorHAnsi"/>
          <w:color w:val="222222"/>
          <w:highlight w:val="yellow"/>
          <w:lang w:eastAsia="en-GB"/>
        </w:rPr>
        <w:t xml:space="preserve">cell-cell fusion </w:t>
      </w:r>
      <w:r w:rsidR="001B5F0A" w:rsidRPr="00B77145">
        <w:rPr>
          <w:rFonts w:asciiTheme="minorHAnsi" w:hAnsiTheme="minorHAnsi" w:cstheme="minorHAnsi"/>
          <w:color w:val="222222"/>
          <w:highlight w:val="yellow"/>
          <w:lang w:eastAsia="en-GB"/>
        </w:rPr>
        <w:t>but will be used later during flow cytometry.</w:t>
      </w:r>
    </w:p>
    <w:p w14:paraId="7CF0A355" w14:textId="77777777" w:rsidR="009937D0" w:rsidRPr="001F6BDC" w:rsidRDefault="009937D0" w:rsidP="00E92649">
      <w:pPr>
        <w:rPr>
          <w:rFonts w:asciiTheme="minorHAnsi" w:hAnsiTheme="minorHAnsi" w:cstheme="minorHAnsi"/>
          <w:color w:val="222222"/>
          <w:lang w:eastAsia="en-GB"/>
        </w:rPr>
      </w:pPr>
    </w:p>
    <w:p w14:paraId="36B6F62E" w14:textId="77777777" w:rsidR="009937D0" w:rsidRPr="00CE5B12" w:rsidRDefault="009937D0" w:rsidP="00E92649">
      <w:pPr>
        <w:pStyle w:val="ListParagraph"/>
        <w:widowControl/>
        <w:numPr>
          <w:ilvl w:val="0"/>
          <w:numId w:val="29"/>
        </w:numPr>
        <w:autoSpaceDE/>
        <w:autoSpaceDN/>
        <w:adjustRightInd/>
        <w:rPr>
          <w:rFonts w:asciiTheme="minorHAnsi" w:hAnsiTheme="minorHAnsi" w:cstheme="minorHAnsi"/>
          <w:b/>
          <w:color w:val="222222"/>
          <w:highlight w:val="yellow"/>
          <w:lang w:eastAsia="en-GB"/>
        </w:rPr>
      </w:pPr>
      <w:r w:rsidRPr="00CE5B12">
        <w:rPr>
          <w:rFonts w:asciiTheme="minorHAnsi" w:hAnsiTheme="minorHAnsi" w:cstheme="minorHAnsi"/>
          <w:b/>
          <w:color w:val="222222"/>
          <w:highlight w:val="yellow"/>
          <w:lang w:eastAsia="en-GB"/>
        </w:rPr>
        <w:t>Cell-cell fusion</w:t>
      </w:r>
    </w:p>
    <w:p w14:paraId="4CD2AF67" w14:textId="77777777" w:rsidR="003030E8" w:rsidRDefault="003030E8" w:rsidP="003030E8">
      <w:pPr>
        <w:pStyle w:val="ListParagraph"/>
        <w:ind w:left="0"/>
        <w:rPr>
          <w:rFonts w:asciiTheme="minorHAnsi" w:hAnsiTheme="minorHAnsi" w:cstheme="minorHAnsi"/>
          <w:color w:val="202020"/>
          <w:highlight w:val="yellow"/>
        </w:rPr>
      </w:pPr>
    </w:p>
    <w:p w14:paraId="720F272B" w14:textId="6F2571F4" w:rsidR="009937D0" w:rsidRDefault="009937D0" w:rsidP="003030E8">
      <w:pPr>
        <w:pStyle w:val="ListParagraph"/>
        <w:numPr>
          <w:ilvl w:val="0"/>
          <w:numId w:val="43"/>
        </w:numPr>
        <w:rPr>
          <w:rFonts w:asciiTheme="minorHAnsi" w:hAnsiTheme="minorHAnsi" w:cstheme="minorHAnsi"/>
          <w:color w:val="202020"/>
        </w:rPr>
      </w:pPr>
      <w:r w:rsidRPr="003030E8">
        <w:rPr>
          <w:rFonts w:asciiTheme="minorHAnsi" w:hAnsiTheme="minorHAnsi" w:cstheme="minorHAnsi"/>
          <w:color w:val="202020"/>
          <w:highlight w:val="yellow"/>
        </w:rPr>
        <w:t>Mix 3</w:t>
      </w:r>
      <w:r w:rsidRPr="003030E8">
        <w:rPr>
          <w:rFonts w:asciiTheme="minorHAnsi" w:hAnsiTheme="minorHAnsi" w:cstheme="minorHAnsi"/>
          <w:color w:val="222222"/>
          <w:highlight w:val="yellow"/>
          <w:lang w:eastAsia="en-GB"/>
        </w:rPr>
        <w:t xml:space="preserve"> x 10</w:t>
      </w:r>
      <w:r w:rsidRPr="003030E8">
        <w:rPr>
          <w:rFonts w:asciiTheme="minorHAnsi" w:hAnsiTheme="minorHAnsi" w:cstheme="minorHAnsi"/>
          <w:color w:val="222222"/>
          <w:highlight w:val="yellow"/>
          <w:vertAlign w:val="superscript"/>
          <w:lang w:eastAsia="en-GB"/>
        </w:rPr>
        <w:t>6</w:t>
      </w:r>
      <w:r w:rsidRPr="003030E8">
        <w:rPr>
          <w:rFonts w:asciiTheme="minorHAnsi" w:hAnsiTheme="minorHAnsi" w:cstheme="minorHAnsi"/>
          <w:color w:val="222222"/>
          <w:highlight w:val="yellow"/>
          <w:lang w:eastAsia="en-GB"/>
        </w:rPr>
        <w:t xml:space="preserve"> </w:t>
      </w:r>
      <w:r w:rsidR="001E02E4">
        <w:rPr>
          <w:rFonts w:asciiTheme="minorHAnsi" w:hAnsiTheme="minorHAnsi" w:cstheme="minorHAnsi"/>
          <w:color w:val="222222"/>
          <w:highlight w:val="yellow"/>
          <w:lang w:eastAsia="en-GB"/>
        </w:rPr>
        <w:t xml:space="preserve">violet labelled cells with </w:t>
      </w:r>
      <w:r w:rsidR="001E02E4" w:rsidRPr="003030E8">
        <w:rPr>
          <w:rFonts w:asciiTheme="minorHAnsi" w:hAnsiTheme="minorHAnsi" w:cstheme="minorHAnsi"/>
          <w:color w:val="202020"/>
          <w:highlight w:val="yellow"/>
        </w:rPr>
        <w:t>3</w:t>
      </w:r>
      <w:r w:rsidR="001E02E4" w:rsidRPr="003030E8">
        <w:rPr>
          <w:rFonts w:asciiTheme="minorHAnsi" w:hAnsiTheme="minorHAnsi" w:cstheme="minorHAnsi"/>
          <w:color w:val="222222"/>
          <w:highlight w:val="yellow"/>
          <w:lang w:eastAsia="en-GB"/>
        </w:rPr>
        <w:t xml:space="preserve"> x 10</w:t>
      </w:r>
      <w:r w:rsidR="001E02E4" w:rsidRPr="003030E8">
        <w:rPr>
          <w:rFonts w:asciiTheme="minorHAnsi" w:hAnsiTheme="minorHAnsi" w:cstheme="minorHAnsi"/>
          <w:color w:val="222222"/>
          <w:highlight w:val="yellow"/>
          <w:vertAlign w:val="superscript"/>
          <w:lang w:eastAsia="en-GB"/>
        </w:rPr>
        <w:t>6</w:t>
      </w:r>
      <w:r w:rsidR="001E02E4">
        <w:rPr>
          <w:rFonts w:asciiTheme="minorHAnsi" w:hAnsiTheme="minorHAnsi" w:cstheme="minorHAnsi"/>
          <w:color w:val="222222"/>
          <w:highlight w:val="yellow"/>
          <w:lang w:eastAsia="en-GB"/>
        </w:rPr>
        <w:t xml:space="preserve"> </w:t>
      </w:r>
      <w:proofErr w:type="spellStart"/>
      <w:r w:rsidR="001E02E4">
        <w:rPr>
          <w:rFonts w:asciiTheme="minorHAnsi" w:hAnsiTheme="minorHAnsi" w:cstheme="minorHAnsi"/>
          <w:color w:val="222222"/>
          <w:highlight w:val="yellow"/>
          <w:lang w:eastAsia="en-GB"/>
        </w:rPr>
        <w:t>far</w:t>
      </w:r>
      <w:proofErr w:type="spellEnd"/>
      <w:r w:rsidR="001E02E4">
        <w:rPr>
          <w:rFonts w:asciiTheme="minorHAnsi" w:hAnsiTheme="minorHAnsi" w:cstheme="minorHAnsi"/>
          <w:color w:val="222222"/>
          <w:highlight w:val="yellow"/>
          <w:lang w:eastAsia="en-GB"/>
        </w:rPr>
        <w:t xml:space="preserve"> red labelled </w:t>
      </w:r>
      <w:r w:rsidRPr="003030E8">
        <w:rPr>
          <w:rFonts w:asciiTheme="minorHAnsi" w:hAnsiTheme="minorHAnsi" w:cstheme="minorHAnsi"/>
          <w:color w:val="202020"/>
          <w:highlight w:val="yellow"/>
        </w:rPr>
        <w:t xml:space="preserve">cells </w:t>
      </w:r>
      <w:r w:rsidRPr="003030E8">
        <w:rPr>
          <w:rFonts w:cstheme="minorHAnsi"/>
          <w:color w:val="202020"/>
          <w:highlight w:val="yellow"/>
        </w:rPr>
        <w:t>in a 15</w:t>
      </w:r>
      <w:r w:rsidR="00E718EF" w:rsidRPr="003030E8">
        <w:rPr>
          <w:rFonts w:cstheme="minorHAnsi"/>
          <w:color w:val="202020"/>
          <w:highlight w:val="yellow"/>
        </w:rPr>
        <w:t xml:space="preserve"> mL </w:t>
      </w:r>
      <w:r w:rsidRPr="003030E8">
        <w:rPr>
          <w:rFonts w:cstheme="minorHAnsi"/>
          <w:color w:val="202020"/>
          <w:highlight w:val="yellow"/>
        </w:rPr>
        <w:t>tube</w:t>
      </w:r>
      <w:r w:rsidR="00155AE9" w:rsidRPr="003030E8">
        <w:rPr>
          <w:rFonts w:cstheme="minorHAnsi"/>
          <w:color w:val="202020"/>
          <w:highlight w:val="yellow"/>
        </w:rPr>
        <w:t xml:space="preserve"> </w:t>
      </w:r>
      <w:r w:rsidR="00F705F5">
        <w:rPr>
          <w:rFonts w:cstheme="minorHAnsi"/>
          <w:color w:val="202020"/>
          <w:highlight w:val="yellow"/>
        </w:rPr>
        <w:t>by gentl</w:t>
      </w:r>
      <w:r w:rsidR="00907BCE">
        <w:rPr>
          <w:rFonts w:cstheme="minorHAnsi"/>
          <w:color w:val="202020"/>
          <w:highlight w:val="yellow"/>
        </w:rPr>
        <w:t>y</w:t>
      </w:r>
      <w:r w:rsidR="00F705F5">
        <w:rPr>
          <w:rFonts w:cstheme="minorHAnsi"/>
          <w:color w:val="202020"/>
          <w:highlight w:val="yellow"/>
        </w:rPr>
        <w:t xml:space="preserve"> pipetting </w:t>
      </w:r>
      <w:r w:rsidR="00907BCE">
        <w:rPr>
          <w:rFonts w:cstheme="minorHAnsi"/>
          <w:color w:val="202020"/>
          <w:highlight w:val="yellow"/>
        </w:rPr>
        <w:t xml:space="preserve">together 0.5 mL </w:t>
      </w:r>
      <w:r w:rsidR="00E718EF" w:rsidRPr="003030E8">
        <w:rPr>
          <w:rFonts w:cstheme="minorHAnsi"/>
          <w:color w:val="202020"/>
          <w:highlight w:val="yellow"/>
        </w:rPr>
        <w:t>of</w:t>
      </w:r>
      <w:r w:rsidR="00155AE9" w:rsidRPr="003030E8">
        <w:rPr>
          <w:rFonts w:cstheme="minorHAnsi"/>
          <w:color w:val="202020"/>
          <w:highlight w:val="yellow"/>
        </w:rPr>
        <w:t xml:space="preserve"> each cell type</w:t>
      </w:r>
      <w:r w:rsidR="00907BCE">
        <w:rPr>
          <w:rFonts w:cstheme="minorHAnsi"/>
          <w:color w:val="202020"/>
          <w:highlight w:val="yellow"/>
        </w:rPr>
        <w:t xml:space="preserve"> using a 1 </w:t>
      </w:r>
      <w:r w:rsidR="00C44E4C">
        <w:rPr>
          <w:rFonts w:asciiTheme="minorHAnsi" w:hAnsiTheme="minorHAnsi" w:cstheme="minorHAnsi"/>
          <w:color w:val="202020"/>
          <w:highlight w:val="yellow"/>
        </w:rPr>
        <w:t>mL</w:t>
      </w:r>
      <w:r w:rsidR="00907BCE">
        <w:rPr>
          <w:rFonts w:cstheme="minorHAnsi"/>
          <w:color w:val="202020"/>
          <w:highlight w:val="yellow"/>
        </w:rPr>
        <w:t xml:space="preserve"> pipette</w:t>
      </w:r>
      <w:r w:rsidRPr="003030E8">
        <w:rPr>
          <w:rFonts w:asciiTheme="minorHAnsi" w:hAnsiTheme="minorHAnsi" w:cstheme="minorHAnsi"/>
          <w:color w:val="202020"/>
          <w:highlight w:val="yellow"/>
        </w:rPr>
        <w:t>.</w:t>
      </w:r>
    </w:p>
    <w:p w14:paraId="61ED0507" w14:textId="3670E8BD" w:rsidR="00E37CE8" w:rsidRDefault="00E37CE8" w:rsidP="00E37CE8">
      <w:pPr>
        <w:rPr>
          <w:rFonts w:asciiTheme="minorHAnsi" w:hAnsiTheme="minorHAnsi" w:cstheme="minorHAnsi"/>
          <w:color w:val="202020"/>
        </w:rPr>
      </w:pPr>
    </w:p>
    <w:p w14:paraId="2D7941E0" w14:textId="06BBD092" w:rsidR="00E37CE8" w:rsidRPr="008D7967" w:rsidRDefault="00E37CE8" w:rsidP="00E37CE8">
      <w:pPr>
        <w:pStyle w:val="ListParagraph"/>
        <w:numPr>
          <w:ilvl w:val="0"/>
          <w:numId w:val="43"/>
        </w:numPr>
        <w:rPr>
          <w:rFonts w:asciiTheme="minorHAnsi" w:hAnsiTheme="minorHAnsi" w:cstheme="minorHAnsi"/>
          <w:color w:val="222222"/>
          <w:lang w:eastAsia="en-GB"/>
        </w:rPr>
      </w:pPr>
      <w:r w:rsidRPr="00396EED">
        <w:rPr>
          <w:rFonts w:asciiTheme="minorHAnsi" w:hAnsiTheme="minorHAnsi" w:cstheme="minorHAnsi"/>
          <w:color w:val="202020"/>
          <w:highlight w:val="yellow"/>
        </w:rPr>
        <w:t xml:space="preserve">Centrifuge the </w:t>
      </w:r>
      <w:r>
        <w:rPr>
          <w:rFonts w:asciiTheme="minorHAnsi" w:hAnsiTheme="minorHAnsi" w:cstheme="minorHAnsi"/>
          <w:color w:val="202020"/>
          <w:highlight w:val="yellow"/>
        </w:rPr>
        <w:t>remaining un</w:t>
      </w:r>
      <w:r w:rsidRPr="00396EED">
        <w:rPr>
          <w:rFonts w:asciiTheme="minorHAnsi" w:hAnsiTheme="minorHAnsi" w:cstheme="minorHAnsi"/>
          <w:color w:val="202020"/>
          <w:highlight w:val="yellow"/>
        </w:rPr>
        <w:t xml:space="preserve">mixed cells from step 2.1 at 1,000 x </w:t>
      </w:r>
      <w:r w:rsidRPr="00396EED">
        <w:rPr>
          <w:rFonts w:asciiTheme="minorHAnsi" w:hAnsiTheme="minorHAnsi" w:cstheme="minorHAnsi"/>
          <w:i/>
          <w:iCs/>
          <w:color w:val="202020"/>
          <w:highlight w:val="yellow"/>
        </w:rPr>
        <w:t>g</w:t>
      </w:r>
      <w:r w:rsidRPr="00396EED">
        <w:rPr>
          <w:rFonts w:asciiTheme="minorHAnsi" w:hAnsiTheme="minorHAnsi" w:cstheme="minorHAnsi"/>
          <w:color w:val="202020"/>
          <w:highlight w:val="yellow"/>
        </w:rPr>
        <w:t xml:space="preserve"> for 5 min</w:t>
      </w:r>
      <w:r>
        <w:rPr>
          <w:rFonts w:asciiTheme="minorHAnsi" w:hAnsiTheme="minorHAnsi" w:cstheme="minorHAnsi"/>
          <w:color w:val="202020"/>
          <w:highlight w:val="yellow"/>
        </w:rPr>
        <w:t xml:space="preserve">, </w:t>
      </w:r>
      <w:r w:rsidR="00AB4149">
        <w:rPr>
          <w:rFonts w:asciiTheme="minorHAnsi" w:hAnsiTheme="minorHAnsi" w:cstheme="minorHAnsi"/>
          <w:color w:val="202020"/>
          <w:highlight w:val="yellow"/>
        </w:rPr>
        <w:t xml:space="preserve">then </w:t>
      </w:r>
      <w:r>
        <w:rPr>
          <w:rFonts w:asciiTheme="minorHAnsi" w:hAnsiTheme="minorHAnsi" w:cstheme="minorHAnsi"/>
          <w:color w:val="202020"/>
          <w:highlight w:val="yellow"/>
        </w:rPr>
        <w:t xml:space="preserve">pour off PBS, resuspend </w:t>
      </w:r>
      <w:r w:rsidR="000B1953">
        <w:rPr>
          <w:rFonts w:asciiTheme="minorHAnsi" w:hAnsiTheme="minorHAnsi" w:cstheme="minorHAnsi"/>
          <w:color w:val="202020"/>
          <w:highlight w:val="yellow"/>
        </w:rPr>
        <w:t xml:space="preserve">the pellet </w:t>
      </w:r>
      <w:r>
        <w:rPr>
          <w:rFonts w:asciiTheme="minorHAnsi" w:hAnsiTheme="minorHAnsi" w:cstheme="minorHAnsi"/>
          <w:color w:val="202020"/>
          <w:highlight w:val="yellow"/>
        </w:rPr>
        <w:t>in 1</w:t>
      </w:r>
      <w:r w:rsidR="00971B5E">
        <w:rPr>
          <w:rFonts w:asciiTheme="minorHAnsi" w:hAnsiTheme="minorHAnsi" w:cstheme="minorHAnsi"/>
          <w:color w:val="202020"/>
          <w:highlight w:val="yellow"/>
        </w:rPr>
        <w:t xml:space="preserve"> </w:t>
      </w:r>
      <w:r>
        <w:rPr>
          <w:rFonts w:asciiTheme="minorHAnsi" w:hAnsiTheme="minorHAnsi" w:cstheme="minorHAnsi"/>
          <w:color w:val="202020"/>
          <w:highlight w:val="yellow"/>
        </w:rPr>
        <w:t xml:space="preserve">mL </w:t>
      </w:r>
      <w:r w:rsidR="00971B5E">
        <w:rPr>
          <w:rFonts w:asciiTheme="minorHAnsi" w:hAnsiTheme="minorHAnsi" w:cstheme="minorHAnsi"/>
          <w:color w:val="202020"/>
          <w:highlight w:val="yellow"/>
        </w:rPr>
        <w:t xml:space="preserve">of </w:t>
      </w:r>
      <w:r>
        <w:rPr>
          <w:rFonts w:asciiTheme="minorHAnsi" w:hAnsiTheme="minorHAnsi" w:cstheme="minorHAnsi"/>
          <w:color w:val="202020"/>
          <w:highlight w:val="yellow"/>
        </w:rPr>
        <w:t xml:space="preserve">DMEM </w:t>
      </w:r>
      <w:r w:rsidR="000B1953" w:rsidRPr="00E46CF0">
        <w:rPr>
          <w:rFonts w:asciiTheme="minorHAnsi" w:hAnsiTheme="minorHAnsi" w:cstheme="minorHAnsi"/>
          <w:color w:val="202020"/>
          <w:highlight w:val="yellow"/>
        </w:rPr>
        <w:t>and return to the incubator.</w:t>
      </w:r>
    </w:p>
    <w:p w14:paraId="249D5BC6" w14:textId="1629ADCA" w:rsidR="00E37CE8" w:rsidRPr="00E46CF0" w:rsidRDefault="00E37CE8" w:rsidP="000B1953">
      <w:pPr>
        <w:rPr>
          <w:rFonts w:asciiTheme="minorHAnsi" w:hAnsiTheme="minorHAnsi" w:cstheme="minorHAnsi"/>
          <w:color w:val="202020"/>
        </w:rPr>
      </w:pPr>
    </w:p>
    <w:p w14:paraId="29E9E574" w14:textId="0B731CBA" w:rsidR="009937D0" w:rsidRDefault="009937D0" w:rsidP="00E92649">
      <w:pPr>
        <w:rPr>
          <w:rFonts w:asciiTheme="minorHAnsi" w:hAnsiTheme="minorHAnsi" w:cstheme="minorHAnsi"/>
          <w:color w:val="202020"/>
        </w:rPr>
      </w:pPr>
      <w:r w:rsidRPr="001F6BDC">
        <w:rPr>
          <w:rFonts w:asciiTheme="minorHAnsi" w:hAnsiTheme="minorHAnsi" w:cstheme="minorHAnsi"/>
          <w:color w:val="202020"/>
        </w:rPr>
        <w:t xml:space="preserve">NOTE: </w:t>
      </w:r>
      <w:r w:rsidR="000B1953">
        <w:rPr>
          <w:rFonts w:asciiTheme="minorHAnsi" w:hAnsiTheme="minorHAnsi" w:cstheme="minorHAnsi"/>
          <w:color w:val="202020"/>
        </w:rPr>
        <w:t>These</w:t>
      </w:r>
      <w:r w:rsidRPr="001F6BDC">
        <w:rPr>
          <w:rFonts w:asciiTheme="minorHAnsi" w:hAnsiTheme="minorHAnsi" w:cstheme="minorHAnsi"/>
          <w:color w:val="202020"/>
        </w:rPr>
        <w:t xml:space="preserve"> remaining unmixed single-labelled samples </w:t>
      </w:r>
      <w:r w:rsidR="000B1953">
        <w:rPr>
          <w:rFonts w:asciiTheme="minorHAnsi" w:hAnsiTheme="minorHAnsi" w:cstheme="minorHAnsi"/>
          <w:color w:val="202020"/>
        </w:rPr>
        <w:t>will be</w:t>
      </w:r>
      <w:r w:rsidRPr="001F6BDC">
        <w:rPr>
          <w:rFonts w:asciiTheme="minorHAnsi" w:hAnsiTheme="minorHAnsi" w:cstheme="minorHAnsi"/>
          <w:color w:val="202020"/>
        </w:rPr>
        <w:t xml:space="preserve"> use</w:t>
      </w:r>
      <w:r w:rsidR="000B1953">
        <w:rPr>
          <w:rFonts w:asciiTheme="minorHAnsi" w:hAnsiTheme="minorHAnsi" w:cstheme="minorHAnsi"/>
          <w:color w:val="202020"/>
        </w:rPr>
        <w:t>d</w:t>
      </w:r>
      <w:r w:rsidRPr="001F6BDC">
        <w:rPr>
          <w:rFonts w:asciiTheme="minorHAnsi" w:hAnsiTheme="minorHAnsi" w:cstheme="minorHAnsi"/>
          <w:color w:val="202020"/>
        </w:rPr>
        <w:t xml:space="preserve"> later as negative and compensation controls </w:t>
      </w:r>
      <w:r w:rsidRPr="00F32B74">
        <w:rPr>
          <w:rFonts w:asciiTheme="minorHAnsi" w:hAnsiTheme="minorHAnsi" w:cstheme="minorHAnsi"/>
          <w:color w:val="202020"/>
        </w:rPr>
        <w:t xml:space="preserve">in </w:t>
      </w:r>
      <w:r w:rsidR="007840E6" w:rsidRPr="00F32B74">
        <w:rPr>
          <w:rFonts w:asciiTheme="minorHAnsi" w:hAnsiTheme="minorHAnsi" w:cstheme="minorHAnsi"/>
          <w:color w:val="202020"/>
        </w:rPr>
        <w:t>s</w:t>
      </w:r>
      <w:r w:rsidRPr="00F32B74">
        <w:rPr>
          <w:rFonts w:asciiTheme="minorHAnsi" w:hAnsiTheme="minorHAnsi" w:cstheme="minorHAnsi"/>
          <w:color w:val="202020"/>
        </w:rPr>
        <w:t>ection 3</w:t>
      </w:r>
      <w:r w:rsidRPr="001F6BDC">
        <w:rPr>
          <w:rFonts w:asciiTheme="minorHAnsi" w:hAnsiTheme="minorHAnsi" w:cstheme="minorHAnsi"/>
          <w:color w:val="202020"/>
        </w:rPr>
        <w:t xml:space="preserve"> </w:t>
      </w:r>
      <w:r w:rsidR="00CD5689">
        <w:rPr>
          <w:rFonts w:asciiTheme="minorHAnsi" w:hAnsiTheme="minorHAnsi" w:cstheme="minorHAnsi"/>
          <w:color w:val="202020"/>
        </w:rPr>
        <w:t>of the protocol</w:t>
      </w:r>
      <w:r w:rsidRPr="001F6BDC">
        <w:rPr>
          <w:rFonts w:asciiTheme="minorHAnsi" w:hAnsiTheme="minorHAnsi" w:cstheme="minorHAnsi"/>
          <w:color w:val="202020"/>
        </w:rPr>
        <w:t>.</w:t>
      </w:r>
    </w:p>
    <w:p w14:paraId="151553F3" w14:textId="785EC31C" w:rsidR="00B669EA" w:rsidRDefault="00B669EA" w:rsidP="00E92649">
      <w:pPr>
        <w:rPr>
          <w:rFonts w:asciiTheme="minorHAnsi" w:hAnsiTheme="minorHAnsi" w:cstheme="minorHAnsi"/>
          <w:color w:val="202020"/>
        </w:rPr>
      </w:pPr>
    </w:p>
    <w:p w14:paraId="5F703EC4" w14:textId="2E3A3239" w:rsidR="00B669EA" w:rsidRPr="008D7967" w:rsidRDefault="00B669EA" w:rsidP="003030E8">
      <w:pPr>
        <w:pStyle w:val="ListParagraph"/>
        <w:numPr>
          <w:ilvl w:val="0"/>
          <w:numId w:val="43"/>
        </w:numPr>
        <w:rPr>
          <w:rFonts w:asciiTheme="minorHAnsi" w:hAnsiTheme="minorHAnsi" w:cstheme="minorHAnsi"/>
          <w:color w:val="222222"/>
          <w:lang w:eastAsia="en-GB"/>
        </w:rPr>
      </w:pPr>
      <w:r w:rsidRPr="00396EED">
        <w:rPr>
          <w:rFonts w:asciiTheme="minorHAnsi" w:hAnsiTheme="minorHAnsi" w:cstheme="minorHAnsi"/>
          <w:color w:val="202020"/>
          <w:highlight w:val="yellow"/>
        </w:rPr>
        <w:t xml:space="preserve">Centrifuge </w:t>
      </w:r>
      <w:r w:rsidR="00241661" w:rsidRPr="00396EED">
        <w:rPr>
          <w:rFonts w:asciiTheme="minorHAnsi" w:hAnsiTheme="minorHAnsi" w:cstheme="minorHAnsi"/>
          <w:color w:val="202020"/>
          <w:highlight w:val="yellow"/>
        </w:rPr>
        <w:t xml:space="preserve">the mixed cells from step 2.1 </w:t>
      </w:r>
      <w:r w:rsidRPr="00396EED">
        <w:rPr>
          <w:rFonts w:asciiTheme="minorHAnsi" w:hAnsiTheme="minorHAnsi" w:cstheme="minorHAnsi"/>
          <w:color w:val="202020"/>
          <w:highlight w:val="yellow"/>
        </w:rPr>
        <w:t>at 1</w:t>
      </w:r>
      <w:r w:rsidR="00451092" w:rsidRPr="00396EED">
        <w:rPr>
          <w:rFonts w:asciiTheme="minorHAnsi" w:hAnsiTheme="minorHAnsi" w:cstheme="minorHAnsi"/>
          <w:color w:val="202020"/>
          <w:highlight w:val="yellow"/>
        </w:rPr>
        <w:t>,</w:t>
      </w:r>
      <w:r w:rsidRPr="00396EED">
        <w:rPr>
          <w:rFonts w:asciiTheme="minorHAnsi" w:hAnsiTheme="minorHAnsi" w:cstheme="minorHAnsi"/>
          <w:color w:val="202020"/>
          <w:highlight w:val="yellow"/>
        </w:rPr>
        <w:t xml:space="preserve">000 </w:t>
      </w:r>
      <w:r w:rsidR="00E96ECF" w:rsidRPr="00396EED">
        <w:rPr>
          <w:rFonts w:asciiTheme="minorHAnsi" w:hAnsiTheme="minorHAnsi" w:cstheme="minorHAnsi"/>
          <w:color w:val="202020"/>
          <w:highlight w:val="yellow"/>
        </w:rPr>
        <w:t xml:space="preserve">x </w:t>
      </w:r>
      <w:r w:rsidRPr="00396EED">
        <w:rPr>
          <w:rFonts w:asciiTheme="minorHAnsi" w:hAnsiTheme="minorHAnsi" w:cstheme="minorHAnsi"/>
          <w:i/>
          <w:iCs/>
          <w:color w:val="202020"/>
          <w:highlight w:val="yellow"/>
        </w:rPr>
        <w:t>g</w:t>
      </w:r>
      <w:r w:rsidRPr="00396EED">
        <w:rPr>
          <w:rFonts w:asciiTheme="minorHAnsi" w:hAnsiTheme="minorHAnsi" w:cstheme="minorHAnsi"/>
          <w:color w:val="202020"/>
          <w:highlight w:val="yellow"/>
        </w:rPr>
        <w:t xml:space="preserve"> for 5</w:t>
      </w:r>
      <w:r w:rsidR="00CE5B12" w:rsidRPr="00396EED">
        <w:rPr>
          <w:rFonts w:asciiTheme="minorHAnsi" w:hAnsiTheme="minorHAnsi" w:cstheme="minorHAnsi"/>
          <w:color w:val="202020"/>
          <w:highlight w:val="yellow"/>
        </w:rPr>
        <w:t xml:space="preserve"> min</w:t>
      </w:r>
      <w:r w:rsidRPr="00396EED">
        <w:rPr>
          <w:rFonts w:asciiTheme="minorHAnsi" w:hAnsiTheme="minorHAnsi" w:cstheme="minorHAnsi"/>
          <w:color w:val="202020"/>
          <w:highlight w:val="yellow"/>
        </w:rPr>
        <w:t xml:space="preserve"> and carefully aspirate PBS</w:t>
      </w:r>
      <w:r w:rsidR="00EB4720">
        <w:rPr>
          <w:rFonts w:asciiTheme="minorHAnsi" w:hAnsiTheme="minorHAnsi" w:cstheme="minorHAnsi"/>
          <w:color w:val="202020"/>
          <w:highlight w:val="yellow"/>
        </w:rPr>
        <w:t xml:space="preserve"> using a 1 m</w:t>
      </w:r>
      <w:r w:rsidR="00C44E4C">
        <w:rPr>
          <w:rFonts w:asciiTheme="minorHAnsi" w:hAnsiTheme="minorHAnsi" w:cstheme="minorHAnsi"/>
          <w:color w:val="202020"/>
          <w:highlight w:val="yellow"/>
        </w:rPr>
        <w:t>L</w:t>
      </w:r>
      <w:r w:rsidR="00EB4720">
        <w:rPr>
          <w:rFonts w:asciiTheme="minorHAnsi" w:hAnsiTheme="minorHAnsi" w:cstheme="minorHAnsi"/>
          <w:color w:val="202020"/>
          <w:highlight w:val="yellow"/>
        </w:rPr>
        <w:t xml:space="preserve"> pipette</w:t>
      </w:r>
      <w:r w:rsidRPr="00396EED">
        <w:rPr>
          <w:rFonts w:asciiTheme="minorHAnsi" w:hAnsiTheme="minorHAnsi" w:cstheme="minorHAnsi"/>
          <w:color w:val="202020"/>
          <w:highlight w:val="yellow"/>
        </w:rPr>
        <w:t>.</w:t>
      </w:r>
    </w:p>
    <w:p w14:paraId="15B0E182" w14:textId="00A29A07" w:rsidR="00D34D7B" w:rsidRDefault="00D34D7B" w:rsidP="00E92649">
      <w:pPr>
        <w:rPr>
          <w:rFonts w:asciiTheme="minorHAnsi" w:hAnsiTheme="minorHAnsi" w:cstheme="minorHAnsi"/>
          <w:color w:val="202020"/>
        </w:rPr>
      </w:pPr>
    </w:p>
    <w:p w14:paraId="61DC9F6B" w14:textId="21AB9134" w:rsidR="009937D0" w:rsidRPr="003030E8" w:rsidRDefault="009937D0" w:rsidP="003030E8">
      <w:pPr>
        <w:pStyle w:val="ListParagraph"/>
        <w:widowControl/>
        <w:numPr>
          <w:ilvl w:val="0"/>
          <w:numId w:val="43"/>
        </w:numPr>
        <w:autoSpaceDE/>
        <w:autoSpaceDN/>
        <w:adjustRightInd/>
        <w:rPr>
          <w:rFonts w:cstheme="minorHAnsi"/>
          <w:color w:val="222222"/>
          <w:highlight w:val="yellow"/>
          <w:lang w:eastAsia="en-GB"/>
        </w:rPr>
      </w:pPr>
      <w:r w:rsidRPr="003030E8">
        <w:rPr>
          <w:rFonts w:cstheme="minorHAnsi"/>
          <w:color w:val="202020"/>
          <w:highlight w:val="yellow"/>
        </w:rPr>
        <w:t>Add 0.7</w:t>
      </w:r>
      <w:r w:rsidR="00E718EF" w:rsidRPr="003030E8">
        <w:rPr>
          <w:rFonts w:cstheme="minorHAnsi"/>
          <w:color w:val="202020"/>
          <w:highlight w:val="yellow"/>
        </w:rPr>
        <w:t xml:space="preserve"> mL of </w:t>
      </w:r>
      <w:r w:rsidRPr="003030E8">
        <w:rPr>
          <w:rFonts w:cstheme="minorHAnsi"/>
          <w:color w:val="202020"/>
          <w:highlight w:val="yellow"/>
        </w:rPr>
        <w:t>50</w:t>
      </w:r>
      <w:r w:rsidR="00BC3E37" w:rsidRPr="003030E8">
        <w:rPr>
          <w:rFonts w:cstheme="minorHAnsi"/>
          <w:color w:val="202020"/>
          <w:highlight w:val="yellow"/>
        </w:rPr>
        <w:t xml:space="preserve">% </w:t>
      </w:r>
      <w:r w:rsidRPr="003030E8">
        <w:rPr>
          <w:rFonts w:cstheme="minorHAnsi"/>
          <w:color w:val="202020"/>
          <w:highlight w:val="yellow"/>
        </w:rPr>
        <w:t xml:space="preserve">1450 </w:t>
      </w:r>
      <w:r w:rsidR="00396EED" w:rsidRPr="003030E8">
        <w:rPr>
          <w:rFonts w:cstheme="minorHAnsi"/>
          <w:color w:val="202020"/>
          <w:highlight w:val="yellow"/>
        </w:rPr>
        <w:t xml:space="preserve">PEG </w:t>
      </w:r>
      <w:r w:rsidRPr="003030E8">
        <w:rPr>
          <w:rFonts w:cstheme="minorHAnsi"/>
          <w:color w:val="202020"/>
          <w:highlight w:val="yellow"/>
        </w:rPr>
        <w:t xml:space="preserve">solution in a dropwise fashion to the </w:t>
      </w:r>
      <w:r w:rsidR="007640A2" w:rsidRPr="003030E8">
        <w:rPr>
          <w:rFonts w:cstheme="minorHAnsi"/>
          <w:color w:val="202020"/>
          <w:highlight w:val="yellow"/>
        </w:rPr>
        <w:t xml:space="preserve">cell </w:t>
      </w:r>
      <w:r w:rsidRPr="003030E8">
        <w:rPr>
          <w:rFonts w:cstheme="minorHAnsi"/>
          <w:color w:val="202020"/>
          <w:highlight w:val="yellow"/>
        </w:rPr>
        <w:t xml:space="preserve">pellet </w:t>
      </w:r>
      <w:r w:rsidR="00971B5E">
        <w:rPr>
          <w:rFonts w:cstheme="minorHAnsi"/>
          <w:color w:val="202020"/>
          <w:highlight w:val="yellow"/>
        </w:rPr>
        <w:t>(</w:t>
      </w:r>
      <w:r w:rsidR="00396EED" w:rsidRPr="003030E8">
        <w:rPr>
          <w:rFonts w:cstheme="minorHAnsi"/>
          <w:color w:val="202020"/>
          <w:highlight w:val="yellow"/>
        </w:rPr>
        <w:t xml:space="preserve">step </w:t>
      </w:r>
      <w:r w:rsidR="007640A2" w:rsidRPr="003030E8">
        <w:rPr>
          <w:rFonts w:cstheme="minorHAnsi"/>
          <w:color w:val="202020"/>
          <w:highlight w:val="yellow"/>
        </w:rPr>
        <w:t>2.</w:t>
      </w:r>
      <w:r w:rsidR="005C773B">
        <w:rPr>
          <w:rFonts w:cstheme="minorHAnsi"/>
          <w:color w:val="202020"/>
          <w:highlight w:val="yellow"/>
        </w:rPr>
        <w:t>3</w:t>
      </w:r>
      <w:r w:rsidR="00971B5E">
        <w:rPr>
          <w:rFonts w:cstheme="minorHAnsi"/>
          <w:color w:val="202020"/>
          <w:highlight w:val="yellow"/>
        </w:rPr>
        <w:t>)</w:t>
      </w:r>
      <w:r w:rsidR="007640A2" w:rsidRPr="003030E8">
        <w:rPr>
          <w:rFonts w:cstheme="minorHAnsi"/>
          <w:color w:val="202020"/>
          <w:highlight w:val="yellow"/>
        </w:rPr>
        <w:t xml:space="preserve"> </w:t>
      </w:r>
      <w:r w:rsidRPr="003030E8">
        <w:rPr>
          <w:rFonts w:cstheme="minorHAnsi"/>
          <w:color w:val="202020"/>
          <w:highlight w:val="yellow"/>
        </w:rPr>
        <w:t>using a 1</w:t>
      </w:r>
      <w:r w:rsidR="00396EED" w:rsidRPr="003030E8">
        <w:rPr>
          <w:rFonts w:cstheme="minorHAnsi"/>
          <w:color w:val="202020"/>
          <w:highlight w:val="yellow"/>
        </w:rPr>
        <w:t xml:space="preserve"> </w:t>
      </w:r>
      <w:r w:rsidRPr="003030E8">
        <w:rPr>
          <w:rFonts w:cstheme="minorHAnsi"/>
          <w:color w:val="202020"/>
          <w:highlight w:val="yellow"/>
        </w:rPr>
        <w:t>m</w:t>
      </w:r>
      <w:r w:rsidR="00396EED" w:rsidRPr="003030E8">
        <w:rPr>
          <w:rFonts w:cstheme="minorHAnsi"/>
          <w:color w:val="202020"/>
          <w:highlight w:val="yellow"/>
        </w:rPr>
        <w:t>L</w:t>
      </w:r>
      <w:r w:rsidRPr="003030E8">
        <w:rPr>
          <w:rFonts w:cstheme="minorHAnsi"/>
          <w:color w:val="202020"/>
          <w:highlight w:val="yellow"/>
        </w:rPr>
        <w:t xml:space="preserve"> pipette over a period of 30</w:t>
      </w:r>
      <w:r w:rsidR="007219C3" w:rsidRPr="003030E8">
        <w:rPr>
          <w:rFonts w:cstheme="minorHAnsi"/>
          <w:color w:val="202020"/>
          <w:highlight w:val="yellow"/>
        </w:rPr>
        <w:t xml:space="preserve"> </w:t>
      </w:r>
      <w:r w:rsidRPr="003030E8">
        <w:rPr>
          <w:rFonts w:cstheme="minorHAnsi"/>
          <w:color w:val="202020"/>
          <w:highlight w:val="yellow"/>
        </w:rPr>
        <w:t>s.</w:t>
      </w:r>
    </w:p>
    <w:p w14:paraId="67DCA855" w14:textId="77777777" w:rsidR="009937D0" w:rsidRPr="00054B1C" w:rsidRDefault="009937D0" w:rsidP="00E92649">
      <w:pPr>
        <w:pStyle w:val="ListParagraph"/>
        <w:ind w:left="0"/>
        <w:rPr>
          <w:rFonts w:asciiTheme="minorHAnsi" w:hAnsiTheme="minorHAnsi" w:cstheme="minorHAnsi"/>
          <w:color w:val="222222"/>
          <w:highlight w:val="yellow"/>
          <w:lang w:eastAsia="en-GB"/>
        </w:rPr>
      </w:pPr>
    </w:p>
    <w:p w14:paraId="1732A444" w14:textId="5E6249CA" w:rsidR="009937D0" w:rsidRPr="003A21CE" w:rsidRDefault="009937D0" w:rsidP="003030E8">
      <w:pPr>
        <w:pStyle w:val="ListParagraph"/>
        <w:widowControl/>
        <w:numPr>
          <w:ilvl w:val="0"/>
          <w:numId w:val="43"/>
        </w:numPr>
        <w:autoSpaceDE/>
        <w:autoSpaceDN/>
        <w:adjustRightInd/>
        <w:rPr>
          <w:rFonts w:asciiTheme="minorHAnsi" w:hAnsiTheme="minorHAnsi" w:cstheme="minorHAnsi"/>
          <w:color w:val="222222"/>
          <w:highlight w:val="yellow"/>
          <w:lang w:eastAsia="en-GB"/>
        </w:rPr>
      </w:pPr>
      <w:r w:rsidRPr="003A21CE">
        <w:rPr>
          <w:rFonts w:asciiTheme="minorHAnsi" w:hAnsiTheme="minorHAnsi" w:cstheme="minorHAnsi"/>
          <w:color w:val="202020"/>
          <w:highlight w:val="yellow"/>
        </w:rPr>
        <w:t>Leave for 3.5</w:t>
      </w:r>
      <w:r w:rsidR="00CE5B12">
        <w:rPr>
          <w:rFonts w:asciiTheme="minorHAnsi" w:hAnsiTheme="minorHAnsi" w:cstheme="minorHAnsi"/>
          <w:color w:val="202020"/>
          <w:highlight w:val="yellow"/>
        </w:rPr>
        <w:t xml:space="preserve"> min</w:t>
      </w:r>
      <w:r w:rsidRPr="003A21CE">
        <w:rPr>
          <w:rFonts w:asciiTheme="minorHAnsi" w:hAnsiTheme="minorHAnsi" w:cstheme="minorHAnsi"/>
          <w:color w:val="202020"/>
          <w:highlight w:val="yellow"/>
        </w:rPr>
        <w:t xml:space="preserve"> at </w:t>
      </w:r>
      <w:r w:rsidR="001B5DF8">
        <w:rPr>
          <w:rFonts w:asciiTheme="minorHAnsi" w:hAnsiTheme="minorHAnsi" w:cstheme="minorHAnsi"/>
          <w:color w:val="202020"/>
          <w:highlight w:val="yellow"/>
        </w:rPr>
        <w:t>RT</w:t>
      </w:r>
      <w:r w:rsidRPr="003A21CE">
        <w:rPr>
          <w:rFonts w:asciiTheme="minorHAnsi" w:hAnsiTheme="minorHAnsi" w:cstheme="minorHAnsi"/>
          <w:color w:val="202020"/>
          <w:highlight w:val="yellow"/>
        </w:rPr>
        <w:t>.</w:t>
      </w:r>
    </w:p>
    <w:p w14:paraId="0CD480F3" w14:textId="77777777" w:rsidR="009937D0" w:rsidRPr="001F6BDC" w:rsidRDefault="009937D0" w:rsidP="00E92649">
      <w:pPr>
        <w:rPr>
          <w:rFonts w:asciiTheme="minorHAnsi" w:hAnsiTheme="minorHAnsi" w:cstheme="minorHAnsi"/>
          <w:color w:val="222222"/>
          <w:lang w:eastAsia="en-GB"/>
        </w:rPr>
      </w:pPr>
    </w:p>
    <w:p w14:paraId="4F639F40" w14:textId="7E533611" w:rsidR="009937D0" w:rsidRPr="003030E8" w:rsidRDefault="009937D0" w:rsidP="003030E8">
      <w:pPr>
        <w:pStyle w:val="ListParagraph"/>
        <w:ind w:left="0"/>
        <w:rPr>
          <w:rFonts w:asciiTheme="minorHAnsi" w:hAnsiTheme="minorHAnsi" w:cstheme="minorHAnsi"/>
          <w:color w:val="222222"/>
          <w:lang w:eastAsia="en-GB"/>
        </w:rPr>
      </w:pPr>
      <w:r w:rsidRPr="003030E8">
        <w:rPr>
          <w:rFonts w:asciiTheme="minorHAnsi" w:hAnsiTheme="minorHAnsi" w:cstheme="minorHAnsi"/>
          <w:color w:val="222222"/>
          <w:lang w:eastAsia="en-GB"/>
        </w:rPr>
        <w:t xml:space="preserve">NOTE: Incubation time with PEG may be </w:t>
      </w:r>
      <w:r w:rsidR="001B5DF8" w:rsidRPr="003030E8">
        <w:rPr>
          <w:rFonts w:asciiTheme="minorHAnsi" w:hAnsiTheme="minorHAnsi" w:cstheme="minorHAnsi"/>
          <w:color w:val="222222"/>
          <w:lang w:eastAsia="en-GB"/>
        </w:rPr>
        <w:t>optimized</w:t>
      </w:r>
      <w:r w:rsidRPr="003030E8">
        <w:rPr>
          <w:rFonts w:asciiTheme="minorHAnsi" w:hAnsiTheme="minorHAnsi" w:cstheme="minorHAnsi"/>
          <w:color w:val="222222"/>
          <w:lang w:eastAsia="en-GB"/>
        </w:rPr>
        <w:t xml:space="preserve"> depending on cell type, although note that longer incubation time increases cell toxicity.</w:t>
      </w:r>
    </w:p>
    <w:p w14:paraId="3BE14433" w14:textId="77777777" w:rsidR="009937D0" w:rsidRPr="001F6BDC" w:rsidRDefault="009937D0" w:rsidP="00E92649">
      <w:pPr>
        <w:rPr>
          <w:rFonts w:asciiTheme="minorHAnsi" w:hAnsiTheme="minorHAnsi" w:cstheme="minorHAnsi"/>
          <w:color w:val="222222"/>
          <w:lang w:eastAsia="en-GB"/>
        </w:rPr>
      </w:pPr>
    </w:p>
    <w:p w14:paraId="4C022C39" w14:textId="59AA14A0" w:rsidR="009937D0" w:rsidRPr="00054B1C" w:rsidRDefault="009937D0" w:rsidP="003030E8">
      <w:pPr>
        <w:pStyle w:val="ListParagraph"/>
        <w:widowControl/>
        <w:numPr>
          <w:ilvl w:val="0"/>
          <w:numId w:val="43"/>
        </w:numPr>
        <w:autoSpaceDE/>
        <w:autoSpaceDN/>
        <w:adjustRightInd/>
        <w:rPr>
          <w:rFonts w:asciiTheme="minorHAnsi" w:hAnsiTheme="minorHAnsi" w:cstheme="minorHAnsi"/>
          <w:color w:val="222222"/>
          <w:highlight w:val="yellow"/>
          <w:lang w:eastAsia="en-GB"/>
        </w:rPr>
      </w:pPr>
      <w:r w:rsidRPr="00054B1C">
        <w:rPr>
          <w:rFonts w:asciiTheme="minorHAnsi" w:hAnsiTheme="minorHAnsi" w:cstheme="minorHAnsi"/>
          <w:color w:val="202020"/>
          <w:highlight w:val="yellow"/>
        </w:rPr>
        <w:t>Add 10</w:t>
      </w:r>
      <w:r w:rsidR="00E718EF">
        <w:rPr>
          <w:rFonts w:cstheme="minorHAnsi"/>
          <w:color w:val="202020"/>
          <w:highlight w:val="yellow"/>
        </w:rPr>
        <w:t xml:space="preserve"> mL of </w:t>
      </w:r>
      <w:r w:rsidRPr="00054B1C">
        <w:rPr>
          <w:rFonts w:asciiTheme="minorHAnsi" w:hAnsiTheme="minorHAnsi" w:cstheme="minorHAnsi"/>
          <w:color w:val="202020"/>
          <w:highlight w:val="yellow"/>
        </w:rPr>
        <w:t xml:space="preserve">serum-free </w:t>
      </w:r>
      <w:r w:rsidR="00632A3D">
        <w:rPr>
          <w:rFonts w:asciiTheme="minorHAnsi" w:hAnsiTheme="minorHAnsi" w:cstheme="minorHAnsi"/>
          <w:color w:val="202020"/>
          <w:highlight w:val="yellow"/>
        </w:rPr>
        <w:t xml:space="preserve">DMEM </w:t>
      </w:r>
      <w:r w:rsidRPr="00054B1C">
        <w:rPr>
          <w:rFonts w:asciiTheme="minorHAnsi" w:hAnsiTheme="minorHAnsi" w:cstheme="minorHAnsi"/>
          <w:color w:val="202020"/>
          <w:highlight w:val="yellow"/>
        </w:rPr>
        <w:t>dropwise for 30</w:t>
      </w:r>
      <w:r w:rsidR="001B5DF8">
        <w:rPr>
          <w:rFonts w:asciiTheme="minorHAnsi" w:hAnsiTheme="minorHAnsi" w:cstheme="minorHAnsi"/>
          <w:color w:val="202020"/>
          <w:highlight w:val="yellow"/>
        </w:rPr>
        <w:t xml:space="preserve"> </w:t>
      </w:r>
      <w:r w:rsidRPr="00054B1C">
        <w:rPr>
          <w:rFonts w:asciiTheme="minorHAnsi" w:hAnsiTheme="minorHAnsi" w:cstheme="minorHAnsi"/>
          <w:color w:val="202020"/>
          <w:highlight w:val="yellow"/>
        </w:rPr>
        <w:t xml:space="preserve">s and leave </w:t>
      </w:r>
      <w:r w:rsidR="00FE5965">
        <w:rPr>
          <w:rFonts w:asciiTheme="minorHAnsi" w:hAnsiTheme="minorHAnsi" w:cstheme="minorHAnsi"/>
          <w:color w:val="202020"/>
          <w:highlight w:val="yellow"/>
        </w:rPr>
        <w:t>in the incubator</w:t>
      </w:r>
      <w:r w:rsidRPr="00054B1C">
        <w:rPr>
          <w:rFonts w:asciiTheme="minorHAnsi" w:hAnsiTheme="minorHAnsi" w:cstheme="minorHAnsi"/>
          <w:color w:val="202020"/>
          <w:highlight w:val="yellow"/>
        </w:rPr>
        <w:t xml:space="preserve"> for 10</w:t>
      </w:r>
      <w:r w:rsidR="00CE5B12">
        <w:rPr>
          <w:rFonts w:asciiTheme="minorHAnsi" w:hAnsiTheme="minorHAnsi" w:cstheme="minorHAnsi"/>
          <w:color w:val="202020"/>
          <w:highlight w:val="yellow"/>
        </w:rPr>
        <w:t xml:space="preserve"> min</w:t>
      </w:r>
      <w:r w:rsidRPr="00054B1C">
        <w:rPr>
          <w:rFonts w:asciiTheme="minorHAnsi" w:hAnsiTheme="minorHAnsi" w:cstheme="minorHAnsi"/>
          <w:color w:val="202020"/>
          <w:highlight w:val="yellow"/>
        </w:rPr>
        <w:t>.</w:t>
      </w:r>
    </w:p>
    <w:p w14:paraId="0A675C6E" w14:textId="77777777" w:rsidR="009937D0" w:rsidRPr="00054B1C" w:rsidRDefault="009937D0" w:rsidP="00E92649">
      <w:pPr>
        <w:rPr>
          <w:rFonts w:asciiTheme="minorHAnsi" w:hAnsiTheme="minorHAnsi" w:cstheme="minorHAnsi"/>
          <w:color w:val="222222"/>
          <w:highlight w:val="yellow"/>
          <w:lang w:eastAsia="en-GB"/>
        </w:rPr>
      </w:pPr>
    </w:p>
    <w:p w14:paraId="3A5193A5" w14:textId="4904E791" w:rsidR="009937D0" w:rsidRPr="00054B1C" w:rsidRDefault="009937D0" w:rsidP="003030E8">
      <w:pPr>
        <w:pStyle w:val="ListParagraph"/>
        <w:widowControl/>
        <w:numPr>
          <w:ilvl w:val="0"/>
          <w:numId w:val="43"/>
        </w:numPr>
        <w:autoSpaceDE/>
        <w:autoSpaceDN/>
        <w:adjustRightInd/>
        <w:rPr>
          <w:rFonts w:asciiTheme="minorHAnsi" w:hAnsiTheme="minorHAnsi" w:cstheme="minorHAnsi"/>
          <w:color w:val="222222"/>
          <w:highlight w:val="yellow"/>
          <w:lang w:eastAsia="en-GB"/>
        </w:rPr>
      </w:pPr>
      <w:r w:rsidRPr="00054B1C">
        <w:rPr>
          <w:rFonts w:asciiTheme="minorHAnsi" w:hAnsiTheme="minorHAnsi" w:cstheme="minorHAnsi"/>
          <w:color w:val="202020"/>
          <w:highlight w:val="yellow"/>
        </w:rPr>
        <w:t>Spin down at 1</w:t>
      </w:r>
      <w:r w:rsidR="001B5DF8">
        <w:rPr>
          <w:rFonts w:asciiTheme="minorHAnsi" w:hAnsiTheme="minorHAnsi" w:cstheme="minorHAnsi"/>
          <w:color w:val="202020"/>
          <w:highlight w:val="yellow"/>
        </w:rPr>
        <w:t>,</w:t>
      </w:r>
      <w:r w:rsidRPr="00054B1C">
        <w:rPr>
          <w:rFonts w:asciiTheme="minorHAnsi" w:hAnsiTheme="minorHAnsi" w:cstheme="minorHAnsi"/>
          <w:color w:val="202020"/>
          <w:highlight w:val="yellow"/>
        </w:rPr>
        <w:t>000</w:t>
      </w:r>
      <w:r w:rsidRPr="00054B1C">
        <w:rPr>
          <w:rFonts w:cstheme="minorHAnsi"/>
          <w:color w:val="202020"/>
          <w:highlight w:val="yellow"/>
        </w:rPr>
        <w:t xml:space="preserve"> </w:t>
      </w:r>
      <w:r w:rsidR="00E96ECF">
        <w:rPr>
          <w:rFonts w:cstheme="minorHAnsi"/>
          <w:color w:val="202020"/>
          <w:highlight w:val="yellow"/>
        </w:rPr>
        <w:t xml:space="preserve">x </w:t>
      </w:r>
      <w:r w:rsidRPr="001B5DF8">
        <w:rPr>
          <w:rFonts w:asciiTheme="minorHAnsi" w:hAnsiTheme="minorHAnsi" w:cstheme="minorHAnsi"/>
          <w:i/>
          <w:iCs/>
          <w:color w:val="202020"/>
          <w:highlight w:val="yellow"/>
        </w:rPr>
        <w:t>g</w:t>
      </w:r>
      <w:r w:rsidRPr="00054B1C">
        <w:rPr>
          <w:rFonts w:asciiTheme="minorHAnsi" w:hAnsiTheme="minorHAnsi" w:cstheme="minorHAnsi"/>
          <w:color w:val="202020"/>
          <w:highlight w:val="yellow"/>
        </w:rPr>
        <w:t xml:space="preserve"> for </w:t>
      </w:r>
      <w:r w:rsidR="001B5DF8">
        <w:rPr>
          <w:rFonts w:asciiTheme="minorHAnsi" w:hAnsiTheme="minorHAnsi" w:cstheme="minorHAnsi"/>
          <w:color w:val="202020"/>
          <w:highlight w:val="yellow"/>
        </w:rPr>
        <w:t>5</w:t>
      </w:r>
      <w:r w:rsidRPr="00054B1C">
        <w:rPr>
          <w:rFonts w:asciiTheme="minorHAnsi" w:hAnsiTheme="minorHAnsi" w:cstheme="minorHAnsi"/>
          <w:color w:val="202020"/>
          <w:highlight w:val="yellow"/>
        </w:rPr>
        <w:t xml:space="preserve"> min</w:t>
      </w:r>
      <w:r w:rsidR="003975C3">
        <w:rPr>
          <w:rFonts w:asciiTheme="minorHAnsi" w:hAnsiTheme="minorHAnsi" w:cstheme="minorHAnsi"/>
          <w:color w:val="202020"/>
          <w:highlight w:val="yellow"/>
        </w:rPr>
        <w:t>, discard supernatant,</w:t>
      </w:r>
      <w:r w:rsidRPr="00054B1C">
        <w:rPr>
          <w:rFonts w:asciiTheme="minorHAnsi" w:hAnsiTheme="minorHAnsi" w:cstheme="minorHAnsi"/>
          <w:color w:val="202020"/>
          <w:highlight w:val="yellow"/>
        </w:rPr>
        <w:t xml:space="preserve"> and resuspend gently in </w:t>
      </w:r>
      <w:r w:rsidR="003975C3">
        <w:rPr>
          <w:rFonts w:asciiTheme="minorHAnsi" w:hAnsiTheme="minorHAnsi" w:cstheme="minorHAnsi"/>
          <w:color w:val="202020"/>
          <w:highlight w:val="yellow"/>
        </w:rPr>
        <w:t>1</w:t>
      </w:r>
      <w:r w:rsidR="00E718EF">
        <w:rPr>
          <w:rFonts w:asciiTheme="minorHAnsi" w:hAnsiTheme="minorHAnsi" w:cstheme="minorHAnsi"/>
          <w:color w:val="202020"/>
          <w:highlight w:val="yellow"/>
        </w:rPr>
        <w:t xml:space="preserve"> mL of </w:t>
      </w:r>
      <w:r w:rsidRPr="00054B1C">
        <w:rPr>
          <w:rFonts w:asciiTheme="minorHAnsi" w:hAnsiTheme="minorHAnsi" w:cstheme="minorHAnsi"/>
          <w:color w:val="202020"/>
          <w:highlight w:val="yellow"/>
        </w:rPr>
        <w:t>complete medium</w:t>
      </w:r>
      <w:r w:rsidR="00145AA7">
        <w:rPr>
          <w:rFonts w:asciiTheme="minorHAnsi" w:hAnsiTheme="minorHAnsi" w:cstheme="minorHAnsi"/>
          <w:color w:val="202020"/>
          <w:highlight w:val="yellow"/>
        </w:rPr>
        <w:t xml:space="preserve"> (DMEM containing </w:t>
      </w:r>
      <w:r w:rsidR="00971B5E">
        <w:rPr>
          <w:rFonts w:asciiTheme="minorHAnsi" w:hAnsiTheme="minorHAnsi" w:cstheme="minorHAnsi"/>
          <w:color w:val="202020"/>
          <w:highlight w:val="yellow"/>
        </w:rPr>
        <w:t>FBS</w:t>
      </w:r>
      <w:r w:rsidR="00145AA7">
        <w:rPr>
          <w:rFonts w:asciiTheme="minorHAnsi" w:hAnsiTheme="minorHAnsi" w:cstheme="minorHAnsi"/>
          <w:color w:val="202020"/>
          <w:highlight w:val="yellow"/>
        </w:rPr>
        <w:t>)</w:t>
      </w:r>
      <w:r w:rsidRPr="00054B1C">
        <w:rPr>
          <w:rFonts w:asciiTheme="minorHAnsi" w:hAnsiTheme="minorHAnsi" w:cstheme="minorHAnsi"/>
          <w:color w:val="202020"/>
          <w:highlight w:val="yellow"/>
        </w:rPr>
        <w:t>.</w:t>
      </w:r>
    </w:p>
    <w:p w14:paraId="6699F6CF" w14:textId="77777777" w:rsidR="009937D0" w:rsidRPr="00054B1C" w:rsidRDefault="009937D0" w:rsidP="00E92649">
      <w:pPr>
        <w:pStyle w:val="ListParagraph"/>
        <w:ind w:left="0"/>
        <w:rPr>
          <w:rFonts w:asciiTheme="minorHAnsi" w:hAnsiTheme="minorHAnsi" w:cstheme="minorHAnsi"/>
          <w:color w:val="222222"/>
          <w:highlight w:val="yellow"/>
          <w:lang w:eastAsia="en-GB"/>
        </w:rPr>
      </w:pPr>
    </w:p>
    <w:p w14:paraId="0726C6C3" w14:textId="05CB0EBE" w:rsidR="009937D0" w:rsidRPr="001F6BDC" w:rsidRDefault="009937D0" w:rsidP="00E92649">
      <w:pPr>
        <w:rPr>
          <w:rFonts w:asciiTheme="minorHAnsi" w:hAnsiTheme="minorHAnsi" w:cstheme="minorHAnsi"/>
          <w:color w:val="222222"/>
          <w:lang w:eastAsia="en-GB"/>
        </w:rPr>
      </w:pPr>
      <w:r w:rsidRPr="001F6BDC">
        <w:rPr>
          <w:rFonts w:asciiTheme="minorHAnsi" w:hAnsiTheme="minorHAnsi" w:cstheme="minorHAnsi"/>
          <w:color w:val="222222"/>
          <w:lang w:eastAsia="en-GB"/>
        </w:rPr>
        <w:t xml:space="preserve">NOTE: Proceed directly to </w:t>
      </w:r>
      <w:r w:rsidRPr="00696D01">
        <w:rPr>
          <w:rFonts w:asciiTheme="minorHAnsi" w:hAnsiTheme="minorHAnsi" w:cstheme="minorHAnsi"/>
          <w:color w:val="222222"/>
          <w:lang w:eastAsia="en-GB"/>
        </w:rPr>
        <w:t>section</w:t>
      </w:r>
      <w:r w:rsidR="007840E6" w:rsidRPr="00696D01">
        <w:rPr>
          <w:rFonts w:asciiTheme="minorHAnsi" w:hAnsiTheme="minorHAnsi" w:cstheme="minorHAnsi"/>
          <w:color w:val="222222"/>
          <w:lang w:eastAsia="en-GB"/>
        </w:rPr>
        <w:t xml:space="preserve"> 3</w:t>
      </w:r>
      <w:r w:rsidRPr="001F6BDC">
        <w:rPr>
          <w:rFonts w:asciiTheme="minorHAnsi" w:hAnsiTheme="minorHAnsi" w:cstheme="minorHAnsi"/>
          <w:color w:val="222222"/>
          <w:lang w:eastAsia="en-GB"/>
        </w:rPr>
        <w:t>. There is toxicity associated with PEG exposure followed by flow cytometry and imaging, so keep cells in culture conditions as much as possible by proceeding rapidly between steps.</w:t>
      </w:r>
    </w:p>
    <w:p w14:paraId="75A3ED6B" w14:textId="77777777" w:rsidR="009937D0" w:rsidRPr="001F6BDC" w:rsidRDefault="009937D0" w:rsidP="00E92649">
      <w:pPr>
        <w:rPr>
          <w:rFonts w:asciiTheme="minorHAnsi" w:hAnsiTheme="minorHAnsi" w:cstheme="minorHAnsi"/>
          <w:color w:val="222222"/>
          <w:lang w:eastAsia="en-GB"/>
        </w:rPr>
      </w:pPr>
    </w:p>
    <w:p w14:paraId="2CD8261F" w14:textId="7052701B" w:rsidR="009937D0" w:rsidRPr="00054B1C" w:rsidRDefault="009937D0" w:rsidP="00601C9F">
      <w:pPr>
        <w:pStyle w:val="ListParagraph"/>
        <w:widowControl/>
        <w:numPr>
          <w:ilvl w:val="0"/>
          <w:numId w:val="29"/>
        </w:numPr>
        <w:autoSpaceDE/>
        <w:autoSpaceDN/>
        <w:adjustRightInd/>
        <w:rPr>
          <w:rFonts w:asciiTheme="minorHAnsi" w:hAnsiTheme="minorHAnsi" w:cstheme="minorHAnsi"/>
          <w:color w:val="222222"/>
          <w:highlight w:val="yellow"/>
          <w:lang w:eastAsia="en-GB"/>
        </w:rPr>
      </w:pPr>
      <w:r w:rsidRPr="00054B1C">
        <w:rPr>
          <w:rFonts w:asciiTheme="minorHAnsi" w:hAnsiTheme="minorHAnsi" w:cstheme="minorHAnsi"/>
          <w:b/>
          <w:bCs/>
          <w:color w:val="292B31"/>
          <w:highlight w:val="yellow"/>
          <w:lang w:eastAsia="en-GB"/>
        </w:rPr>
        <w:t>Fluorescence</w:t>
      </w:r>
      <w:r w:rsidR="00340CD5">
        <w:rPr>
          <w:rFonts w:asciiTheme="minorHAnsi" w:hAnsiTheme="minorHAnsi" w:cstheme="minorHAnsi"/>
          <w:b/>
          <w:bCs/>
          <w:color w:val="292B31"/>
          <w:highlight w:val="yellow"/>
          <w:lang w:eastAsia="en-GB"/>
        </w:rPr>
        <w:t>-</w:t>
      </w:r>
      <w:r w:rsidR="00601C9F" w:rsidRPr="00054B1C">
        <w:rPr>
          <w:rFonts w:asciiTheme="minorHAnsi" w:hAnsiTheme="minorHAnsi" w:cstheme="minorHAnsi"/>
          <w:b/>
          <w:bCs/>
          <w:color w:val="292B31"/>
          <w:highlight w:val="yellow"/>
          <w:lang w:eastAsia="en-GB"/>
        </w:rPr>
        <w:t xml:space="preserve">activated cell sorting </w:t>
      </w:r>
      <w:r w:rsidRPr="00054B1C">
        <w:rPr>
          <w:rFonts w:asciiTheme="minorHAnsi" w:hAnsiTheme="minorHAnsi" w:cstheme="minorHAnsi"/>
          <w:b/>
          <w:bCs/>
          <w:color w:val="292B31"/>
          <w:highlight w:val="yellow"/>
          <w:lang w:eastAsia="en-GB"/>
        </w:rPr>
        <w:t>(FACS) to enrich fused cells</w:t>
      </w:r>
    </w:p>
    <w:p w14:paraId="6C617FDB" w14:textId="77777777" w:rsidR="00601C9F" w:rsidRDefault="00601C9F" w:rsidP="00E92649">
      <w:pPr>
        <w:rPr>
          <w:rFonts w:asciiTheme="minorHAnsi" w:hAnsiTheme="minorHAnsi" w:cstheme="minorHAnsi"/>
          <w:highlight w:val="yellow"/>
          <w:lang w:eastAsia="en-GB"/>
        </w:rPr>
      </w:pPr>
    </w:p>
    <w:p w14:paraId="7B3B3DAA" w14:textId="5B42ED2E" w:rsidR="009937D0" w:rsidRPr="00EB30EF" w:rsidRDefault="009937D0" w:rsidP="00EB30EF">
      <w:pPr>
        <w:pStyle w:val="ListParagraph"/>
        <w:numPr>
          <w:ilvl w:val="0"/>
          <w:numId w:val="44"/>
        </w:numPr>
        <w:rPr>
          <w:rFonts w:asciiTheme="minorHAnsi" w:hAnsiTheme="minorHAnsi" w:cstheme="minorHAnsi"/>
          <w:lang w:eastAsia="en-GB"/>
        </w:rPr>
      </w:pPr>
      <w:r w:rsidRPr="00202BF1">
        <w:rPr>
          <w:rFonts w:asciiTheme="minorHAnsi" w:hAnsiTheme="minorHAnsi" w:cstheme="minorHAnsi"/>
          <w:highlight w:val="yellow"/>
          <w:lang w:eastAsia="en-GB"/>
        </w:rPr>
        <w:t>Prepare</w:t>
      </w:r>
      <w:r w:rsidRPr="00202BF1">
        <w:rPr>
          <w:rFonts w:cstheme="minorHAnsi"/>
          <w:highlight w:val="yellow"/>
          <w:lang w:eastAsia="en-GB"/>
        </w:rPr>
        <w:t xml:space="preserve"> all</w:t>
      </w:r>
      <w:r w:rsidRPr="00202BF1">
        <w:rPr>
          <w:rFonts w:asciiTheme="minorHAnsi" w:hAnsiTheme="minorHAnsi" w:cstheme="minorHAnsi"/>
          <w:highlight w:val="yellow"/>
          <w:lang w:eastAsia="en-GB"/>
        </w:rPr>
        <w:t xml:space="preserve"> cells for flow cytometry by </w:t>
      </w:r>
      <w:r w:rsidR="00B571B3" w:rsidRPr="00202BF1">
        <w:rPr>
          <w:rFonts w:asciiTheme="minorHAnsi" w:hAnsiTheme="minorHAnsi" w:cstheme="minorHAnsi"/>
          <w:highlight w:val="yellow"/>
          <w:lang w:eastAsia="en-GB"/>
        </w:rPr>
        <w:t>gentl</w:t>
      </w:r>
      <w:r w:rsidR="00B571B3">
        <w:rPr>
          <w:rFonts w:asciiTheme="minorHAnsi" w:hAnsiTheme="minorHAnsi" w:cstheme="minorHAnsi"/>
          <w:highlight w:val="yellow"/>
          <w:lang w:eastAsia="en-GB"/>
        </w:rPr>
        <w:t>y</w:t>
      </w:r>
      <w:r w:rsidR="00B571B3" w:rsidRPr="00202BF1">
        <w:rPr>
          <w:rFonts w:asciiTheme="minorHAnsi" w:hAnsiTheme="minorHAnsi" w:cstheme="minorHAnsi"/>
          <w:highlight w:val="yellow"/>
          <w:lang w:eastAsia="en-GB"/>
        </w:rPr>
        <w:t xml:space="preserve"> pipetting </w:t>
      </w:r>
      <w:r w:rsidR="00B571B3">
        <w:rPr>
          <w:rFonts w:asciiTheme="minorHAnsi" w:hAnsiTheme="minorHAnsi" w:cstheme="minorHAnsi"/>
          <w:highlight w:val="yellow"/>
          <w:lang w:eastAsia="en-GB"/>
        </w:rPr>
        <w:t xml:space="preserve">each sample separately </w:t>
      </w:r>
      <w:r w:rsidRPr="00202BF1">
        <w:rPr>
          <w:rFonts w:asciiTheme="minorHAnsi" w:hAnsiTheme="minorHAnsi" w:cstheme="minorHAnsi"/>
          <w:highlight w:val="yellow"/>
          <w:lang w:eastAsia="en-GB"/>
        </w:rPr>
        <w:t xml:space="preserve">through a 70 </w:t>
      </w:r>
      <w:proofErr w:type="spellStart"/>
      <w:r w:rsidRPr="00202BF1">
        <w:rPr>
          <w:rFonts w:asciiTheme="minorHAnsi" w:hAnsiTheme="minorHAnsi" w:cstheme="minorHAnsi"/>
          <w:highlight w:val="yellow"/>
          <w:lang w:eastAsia="en-GB"/>
        </w:rPr>
        <w:lastRenderedPageBreak/>
        <w:t>μm</w:t>
      </w:r>
      <w:proofErr w:type="spellEnd"/>
      <w:r w:rsidRPr="00202BF1">
        <w:rPr>
          <w:rFonts w:asciiTheme="minorHAnsi" w:hAnsiTheme="minorHAnsi" w:cstheme="minorHAnsi"/>
          <w:highlight w:val="yellow"/>
          <w:lang w:eastAsia="en-GB"/>
        </w:rPr>
        <w:t xml:space="preserve"> filter into a FACS tube.</w:t>
      </w:r>
      <w:r w:rsidR="004716FE">
        <w:rPr>
          <w:rFonts w:asciiTheme="minorHAnsi" w:hAnsiTheme="minorHAnsi" w:cstheme="minorHAnsi"/>
          <w:lang w:eastAsia="en-GB"/>
        </w:rPr>
        <w:t xml:space="preserve"> </w:t>
      </w:r>
    </w:p>
    <w:p w14:paraId="76F3C341" w14:textId="77777777" w:rsidR="000C0AA4" w:rsidRDefault="000C0AA4" w:rsidP="00E92649">
      <w:pPr>
        <w:rPr>
          <w:rFonts w:asciiTheme="minorHAnsi" w:hAnsiTheme="minorHAnsi" w:cstheme="minorHAnsi"/>
          <w:lang w:eastAsia="en-GB"/>
        </w:rPr>
      </w:pPr>
    </w:p>
    <w:p w14:paraId="2AB98AC3" w14:textId="52B5EC7C" w:rsidR="009937D0" w:rsidRDefault="009937D0" w:rsidP="00E92649">
      <w:pPr>
        <w:rPr>
          <w:rFonts w:asciiTheme="minorHAnsi" w:hAnsiTheme="minorHAnsi" w:cstheme="minorHAnsi"/>
          <w:lang w:eastAsia="en-GB"/>
        </w:rPr>
      </w:pPr>
      <w:r w:rsidRPr="001F6BDC">
        <w:rPr>
          <w:rFonts w:asciiTheme="minorHAnsi" w:hAnsiTheme="minorHAnsi" w:cstheme="minorHAnsi"/>
          <w:lang w:eastAsia="en-GB"/>
        </w:rPr>
        <w:t xml:space="preserve">NOTE: </w:t>
      </w:r>
      <w:r w:rsidR="00E46CF0">
        <w:rPr>
          <w:rFonts w:asciiTheme="minorHAnsi" w:hAnsiTheme="minorHAnsi" w:cstheme="minorHAnsi"/>
          <w:lang w:eastAsia="en-GB"/>
        </w:rPr>
        <w:t xml:space="preserve">Four samples are required: fused cells, single labelled far red cells, single labelled violet cells, unlabeled parental cells. </w:t>
      </w:r>
      <w:r w:rsidRPr="001F6BDC">
        <w:rPr>
          <w:rFonts w:asciiTheme="minorHAnsi" w:hAnsiTheme="minorHAnsi" w:cstheme="minorHAnsi"/>
          <w:lang w:eastAsia="en-GB"/>
        </w:rPr>
        <w:t xml:space="preserve">Once removed from the sterile tissue culture hood, cells have the capacity to become infected, so </w:t>
      </w:r>
      <w:r w:rsidR="000C0AA4" w:rsidRPr="001F6BDC">
        <w:rPr>
          <w:rFonts w:asciiTheme="minorHAnsi" w:hAnsiTheme="minorHAnsi" w:cstheme="minorHAnsi"/>
          <w:lang w:eastAsia="en-GB"/>
        </w:rPr>
        <w:t>minimize</w:t>
      </w:r>
      <w:r w:rsidRPr="001F6BDC">
        <w:rPr>
          <w:rFonts w:asciiTheme="minorHAnsi" w:hAnsiTheme="minorHAnsi" w:cstheme="minorHAnsi"/>
          <w:lang w:eastAsia="en-GB"/>
        </w:rPr>
        <w:t xml:space="preserve"> the exposure time of samples to a non-sterile environment from here onwards.</w:t>
      </w:r>
      <w:r w:rsidR="00A04DBC">
        <w:rPr>
          <w:rFonts w:asciiTheme="minorHAnsi" w:hAnsiTheme="minorHAnsi" w:cstheme="minorHAnsi"/>
          <w:lang w:eastAsia="en-GB"/>
        </w:rPr>
        <w:t xml:space="preserve"> Cells are sorted in complete DMEM medium.</w:t>
      </w:r>
    </w:p>
    <w:p w14:paraId="4F268BCF" w14:textId="77777777" w:rsidR="000C0AA4" w:rsidRPr="001F6BDC" w:rsidRDefault="000C0AA4" w:rsidP="00E92649">
      <w:pPr>
        <w:rPr>
          <w:rFonts w:asciiTheme="minorHAnsi" w:hAnsiTheme="minorHAnsi" w:cstheme="minorHAnsi"/>
          <w:lang w:eastAsia="en-GB"/>
        </w:rPr>
      </w:pPr>
    </w:p>
    <w:p w14:paraId="2B0D12D0" w14:textId="5FBC7510" w:rsidR="009937D0" w:rsidRPr="00054B1C" w:rsidRDefault="009937D0" w:rsidP="00202BF1">
      <w:pPr>
        <w:pStyle w:val="ListParagraph"/>
        <w:widowControl/>
        <w:numPr>
          <w:ilvl w:val="0"/>
          <w:numId w:val="44"/>
        </w:numPr>
        <w:autoSpaceDE/>
        <w:autoSpaceDN/>
        <w:adjustRightInd/>
        <w:rPr>
          <w:rFonts w:asciiTheme="minorHAnsi" w:hAnsiTheme="minorHAnsi" w:cstheme="minorHAnsi"/>
          <w:highlight w:val="yellow"/>
          <w:lang w:eastAsia="en-GB"/>
        </w:rPr>
      </w:pPr>
      <w:r w:rsidRPr="00054B1C">
        <w:rPr>
          <w:rFonts w:asciiTheme="minorHAnsi" w:hAnsiTheme="minorHAnsi" w:cstheme="minorHAnsi"/>
          <w:highlight w:val="yellow"/>
          <w:lang w:eastAsia="en-GB"/>
        </w:rPr>
        <w:t>Us</w:t>
      </w:r>
      <w:r w:rsidR="007219C3">
        <w:rPr>
          <w:rFonts w:cstheme="minorHAnsi"/>
          <w:highlight w:val="yellow"/>
          <w:lang w:eastAsia="en-GB"/>
        </w:rPr>
        <w:t>e</w:t>
      </w:r>
      <w:r w:rsidRPr="00054B1C">
        <w:rPr>
          <w:rFonts w:asciiTheme="minorHAnsi" w:hAnsiTheme="minorHAnsi" w:cstheme="minorHAnsi"/>
          <w:highlight w:val="yellow"/>
          <w:lang w:eastAsia="en-GB"/>
        </w:rPr>
        <w:t xml:space="preserve"> a cytometer capable of single cell sorting</w:t>
      </w:r>
      <w:r w:rsidR="001853AF">
        <w:rPr>
          <w:rFonts w:asciiTheme="minorHAnsi" w:hAnsiTheme="minorHAnsi" w:cstheme="minorHAnsi"/>
          <w:highlight w:val="yellow"/>
          <w:lang w:eastAsia="en-GB"/>
        </w:rPr>
        <w:t>.</w:t>
      </w:r>
    </w:p>
    <w:p w14:paraId="2F978357" w14:textId="77777777" w:rsidR="009937D0" w:rsidRPr="001F6BDC" w:rsidRDefault="009937D0" w:rsidP="00E92649">
      <w:pPr>
        <w:pStyle w:val="ListParagraph"/>
        <w:ind w:left="0"/>
        <w:rPr>
          <w:rFonts w:asciiTheme="minorHAnsi" w:hAnsiTheme="minorHAnsi" w:cstheme="minorHAnsi"/>
          <w:lang w:eastAsia="en-GB"/>
        </w:rPr>
      </w:pPr>
    </w:p>
    <w:p w14:paraId="629668E9" w14:textId="63D9F5BE" w:rsidR="009937D0" w:rsidRPr="00B11CF7" w:rsidRDefault="000C0AA4" w:rsidP="000C0AA4">
      <w:pPr>
        <w:pStyle w:val="ListParagraph"/>
        <w:widowControl/>
        <w:autoSpaceDE/>
        <w:autoSpaceDN/>
        <w:adjustRightInd/>
        <w:ind w:left="0"/>
        <w:rPr>
          <w:rFonts w:asciiTheme="minorHAnsi" w:hAnsiTheme="minorHAnsi" w:cstheme="minorHAnsi"/>
          <w:lang w:eastAsia="en-GB"/>
        </w:rPr>
      </w:pPr>
      <w:r w:rsidRPr="00B11CF7">
        <w:rPr>
          <w:rFonts w:asciiTheme="minorHAnsi" w:hAnsiTheme="minorHAnsi" w:cstheme="minorHAnsi"/>
          <w:lang w:eastAsia="en-GB"/>
        </w:rPr>
        <w:t xml:space="preserve">3.2.1. </w:t>
      </w:r>
      <w:r w:rsidR="009937D0" w:rsidRPr="00B11CF7">
        <w:rPr>
          <w:rFonts w:asciiTheme="minorHAnsi" w:hAnsiTheme="minorHAnsi" w:cstheme="minorHAnsi"/>
          <w:lang w:eastAsia="en-GB"/>
        </w:rPr>
        <w:t>Set up the cell sorter for an aseptic sort. Perform the instrument</w:t>
      </w:r>
      <w:r w:rsidR="00860931" w:rsidRPr="00B11CF7">
        <w:rPr>
          <w:rFonts w:asciiTheme="minorHAnsi" w:hAnsiTheme="minorHAnsi" w:cstheme="minorHAnsi"/>
          <w:lang w:eastAsia="en-GB"/>
        </w:rPr>
        <w:t xml:space="preserve"> quality control</w:t>
      </w:r>
      <w:r w:rsidR="009937D0" w:rsidRPr="00B11CF7">
        <w:rPr>
          <w:rFonts w:asciiTheme="minorHAnsi" w:hAnsiTheme="minorHAnsi" w:cstheme="minorHAnsi"/>
          <w:lang w:eastAsia="en-GB"/>
        </w:rPr>
        <w:t xml:space="preserve"> as per </w:t>
      </w:r>
      <w:r w:rsidR="0071600A" w:rsidRPr="00B11CF7">
        <w:rPr>
          <w:rFonts w:asciiTheme="minorHAnsi" w:hAnsiTheme="minorHAnsi" w:cstheme="minorHAnsi"/>
          <w:lang w:eastAsia="en-GB"/>
        </w:rPr>
        <w:t>the manufacturer</w:t>
      </w:r>
      <w:r w:rsidR="00BC3E37" w:rsidRPr="00B11CF7">
        <w:rPr>
          <w:rFonts w:asciiTheme="minorHAnsi" w:hAnsiTheme="minorHAnsi" w:cstheme="minorHAnsi"/>
          <w:lang w:eastAsia="en-GB"/>
        </w:rPr>
        <w:t>’</w:t>
      </w:r>
      <w:r w:rsidR="0071600A" w:rsidRPr="00B11CF7">
        <w:rPr>
          <w:rFonts w:asciiTheme="minorHAnsi" w:hAnsiTheme="minorHAnsi" w:cstheme="minorHAnsi"/>
          <w:lang w:eastAsia="en-GB"/>
        </w:rPr>
        <w:t>s</w:t>
      </w:r>
      <w:r w:rsidR="009937D0" w:rsidRPr="00B11CF7">
        <w:rPr>
          <w:rFonts w:asciiTheme="minorHAnsi" w:hAnsiTheme="minorHAnsi" w:cstheme="minorHAnsi"/>
          <w:lang w:eastAsia="en-GB"/>
        </w:rPr>
        <w:t xml:space="preserve"> recommendation.</w:t>
      </w:r>
    </w:p>
    <w:p w14:paraId="3F439759" w14:textId="77777777" w:rsidR="009937D0" w:rsidRPr="00705637" w:rsidRDefault="009937D0" w:rsidP="00E92649">
      <w:pPr>
        <w:pStyle w:val="ListParagraph"/>
        <w:ind w:left="0"/>
        <w:rPr>
          <w:rFonts w:cstheme="minorHAnsi"/>
          <w:highlight w:val="yellow"/>
          <w:lang w:eastAsia="en-GB"/>
        </w:rPr>
      </w:pPr>
    </w:p>
    <w:p w14:paraId="1F120FF8" w14:textId="6DB606FC" w:rsidR="009937D0" w:rsidRPr="001F6BDC" w:rsidRDefault="004B1414" w:rsidP="004B1414">
      <w:pPr>
        <w:pStyle w:val="ListParagraph"/>
        <w:widowControl/>
        <w:autoSpaceDE/>
        <w:autoSpaceDN/>
        <w:adjustRightInd/>
        <w:ind w:left="0"/>
        <w:rPr>
          <w:rFonts w:asciiTheme="minorHAnsi" w:hAnsiTheme="minorHAnsi" w:cstheme="minorHAnsi"/>
          <w:lang w:eastAsia="en-GB"/>
        </w:rPr>
      </w:pPr>
      <w:r w:rsidRPr="00705637">
        <w:rPr>
          <w:rFonts w:asciiTheme="minorHAnsi" w:hAnsiTheme="minorHAnsi" w:cstheme="minorHAnsi"/>
          <w:highlight w:val="yellow"/>
          <w:lang w:eastAsia="en-GB"/>
        </w:rPr>
        <w:t xml:space="preserve">3.2.2. </w:t>
      </w:r>
      <w:r w:rsidR="009937D0" w:rsidRPr="00705637">
        <w:rPr>
          <w:rFonts w:asciiTheme="minorHAnsi" w:hAnsiTheme="minorHAnsi" w:cstheme="minorHAnsi"/>
          <w:highlight w:val="yellow"/>
          <w:lang w:eastAsia="en-GB"/>
        </w:rPr>
        <w:t>Draw a plot of forward scatter versus side scatter and a doublet discrimination plot.</w:t>
      </w:r>
    </w:p>
    <w:p w14:paraId="12FB6062" w14:textId="77777777" w:rsidR="009937D0" w:rsidRPr="001F6BDC" w:rsidRDefault="009937D0" w:rsidP="00E92649">
      <w:pPr>
        <w:pStyle w:val="ListParagraph"/>
        <w:ind w:left="0"/>
        <w:rPr>
          <w:rFonts w:asciiTheme="minorHAnsi" w:hAnsiTheme="minorHAnsi" w:cstheme="minorHAnsi"/>
          <w:lang w:eastAsia="en-GB"/>
        </w:rPr>
      </w:pPr>
    </w:p>
    <w:p w14:paraId="50AD476C" w14:textId="55CCDD26" w:rsidR="009937D0" w:rsidRPr="00C3433C" w:rsidRDefault="009937D0" w:rsidP="00202BF1">
      <w:pPr>
        <w:pStyle w:val="ListParagraph"/>
        <w:widowControl/>
        <w:numPr>
          <w:ilvl w:val="0"/>
          <w:numId w:val="44"/>
        </w:numPr>
        <w:autoSpaceDE/>
        <w:autoSpaceDN/>
        <w:adjustRightInd/>
        <w:rPr>
          <w:rFonts w:asciiTheme="minorHAnsi" w:hAnsiTheme="minorHAnsi" w:cstheme="minorHAnsi"/>
          <w:highlight w:val="yellow"/>
          <w:lang w:eastAsia="en-GB"/>
        </w:rPr>
      </w:pPr>
      <w:r w:rsidRPr="00C3433C">
        <w:rPr>
          <w:rFonts w:asciiTheme="minorHAnsi" w:hAnsiTheme="minorHAnsi" w:cstheme="minorHAnsi"/>
          <w:highlight w:val="yellow"/>
          <w:lang w:eastAsia="en-GB"/>
        </w:rPr>
        <w:t>Create gates to identify fused cells</w:t>
      </w:r>
      <w:r w:rsidR="009749E7">
        <w:rPr>
          <w:rFonts w:asciiTheme="minorHAnsi" w:hAnsiTheme="minorHAnsi" w:cstheme="minorHAnsi"/>
          <w:highlight w:val="yellow"/>
          <w:lang w:eastAsia="en-GB"/>
        </w:rPr>
        <w:t>.</w:t>
      </w:r>
    </w:p>
    <w:p w14:paraId="2299E070" w14:textId="77777777" w:rsidR="009937D0" w:rsidRPr="00C3433C" w:rsidRDefault="009937D0" w:rsidP="00E92649">
      <w:pPr>
        <w:pStyle w:val="ListParagraph"/>
        <w:ind w:left="0"/>
        <w:rPr>
          <w:rFonts w:asciiTheme="minorHAnsi" w:hAnsiTheme="minorHAnsi" w:cstheme="minorHAnsi"/>
          <w:highlight w:val="yellow"/>
          <w:lang w:eastAsia="en-GB"/>
        </w:rPr>
      </w:pPr>
    </w:p>
    <w:p w14:paraId="00B5E96F" w14:textId="5A61E5A0" w:rsidR="009937D0" w:rsidRPr="00C3433C" w:rsidRDefault="004B1414" w:rsidP="004B1414">
      <w:pPr>
        <w:pStyle w:val="ListParagraph"/>
        <w:widowControl/>
        <w:autoSpaceDE/>
        <w:autoSpaceDN/>
        <w:adjustRightInd/>
        <w:ind w:left="0"/>
        <w:rPr>
          <w:rFonts w:cstheme="minorHAnsi"/>
          <w:highlight w:val="yellow"/>
          <w:lang w:eastAsia="en-GB"/>
        </w:rPr>
      </w:pPr>
      <w:r>
        <w:rPr>
          <w:rFonts w:asciiTheme="minorHAnsi" w:hAnsiTheme="minorHAnsi" w:cstheme="minorHAnsi"/>
          <w:highlight w:val="yellow"/>
          <w:lang w:eastAsia="en-GB"/>
        </w:rPr>
        <w:t xml:space="preserve">3.3.1. </w:t>
      </w:r>
      <w:r w:rsidR="009937D0" w:rsidRPr="00C3433C">
        <w:rPr>
          <w:rFonts w:asciiTheme="minorHAnsi" w:hAnsiTheme="minorHAnsi" w:cstheme="minorHAnsi"/>
          <w:highlight w:val="yellow"/>
          <w:lang w:eastAsia="en-GB"/>
        </w:rPr>
        <w:t xml:space="preserve">Excite the </w:t>
      </w:r>
      <w:r w:rsidR="00E44B53">
        <w:rPr>
          <w:rFonts w:asciiTheme="minorHAnsi" w:hAnsiTheme="minorHAnsi" w:cstheme="minorHAnsi"/>
          <w:highlight w:val="yellow"/>
          <w:lang w:eastAsia="en-GB"/>
        </w:rPr>
        <w:t>fluorescent</w:t>
      </w:r>
      <w:r w:rsidR="009937D0" w:rsidRPr="00C3433C">
        <w:rPr>
          <w:rFonts w:asciiTheme="minorHAnsi" w:hAnsiTheme="minorHAnsi" w:cstheme="minorHAnsi"/>
          <w:highlight w:val="yellow"/>
          <w:lang w:eastAsia="en-GB"/>
        </w:rPr>
        <w:t xml:space="preserve"> dyes at wavelengths </w:t>
      </w:r>
      <w:r w:rsidR="00B11CF7">
        <w:rPr>
          <w:rFonts w:asciiTheme="minorHAnsi" w:hAnsiTheme="minorHAnsi" w:cstheme="minorHAnsi"/>
          <w:highlight w:val="yellow"/>
          <w:lang w:eastAsia="en-GB"/>
        </w:rPr>
        <w:t xml:space="preserve">of </w:t>
      </w:r>
      <w:r w:rsidR="009937D0" w:rsidRPr="00C3433C">
        <w:rPr>
          <w:rFonts w:asciiTheme="minorHAnsi" w:hAnsiTheme="minorHAnsi" w:cstheme="minorHAnsi"/>
          <w:highlight w:val="yellow"/>
          <w:lang w:eastAsia="en-GB"/>
        </w:rPr>
        <w:t>405</w:t>
      </w:r>
      <w:r w:rsidR="00BF4BC3">
        <w:rPr>
          <w:rFonts w:asciiTheme="minorHAnsi" w:hAnsiTheme="minorHAnsi" w:cstheme="minorHAnsi"/>
          <w:highlight w:val="yellow"/>
          <w:lang w:eastAsia="en-GB"/>
        </w:rPr>
        <w:t xml:space="preserve"> </w:t>
      </w:r>
      <w:r w:rsidR="009937D0" w:rsidRPr="00C3433C">
        <w:rPr>
          <w:rFonts w:asciiTheme="minorHAnsi" w:hAnsiTheme="minorHAnsi" w:cstheme="minorHAnsi"/>
          <w:highlight w:val="yellow"/>
          <w:lang w:eastAsia="en-GB"/>
        </w:rPr>
        <w:t>nm and 635</w:t>
      </w:r>
      <w:r w:rsidR="00BF4BC3">
        <w:rPr>
          <w:rFonts w:asciiTheme="minorHAnsi" w:hAnsiTheme="minorHAnsi" w:cstheme="minorHAnsi"/>
          <w:highlight w:val="yellow"/>
          <w:lang w:eastAsia="en-GB"/>
        </w:rPr>
        <w:t xml:space="preserve"> </w:t>
      </w:r>
      <w:r w:rsidR="009937D0" w:rsidRPr="00C3433C">
        <w:rPr>
          <w:rFonts w:asciiTheme="minorHAnsi" w:hAnsiTheme="minorHAnsi" w:cstheme="minorHAnsi"/>
          <w:highlight w:val="yellow"/>
          <w:lang w:eastAsia="en-GB"/>
        </w:rPr>
        <w:t>nm. Detect at 450</w:t>
      </w:r>
      <w:r w:rsidR="00BF4BC3">
        <w:rPr>
          <w:rFonts w:asciiTheme="minorHAnsi" w:hAnsiTheme="minorHAnsi" w:cstheme="minorHAnsi"/>
          <w:highlight w:val="yellow"/>
          <w:lang w:eastAsia="en-GB"/>
        </w:rPr>
        <w:t xml:space="preserve"> </w:t>
      </w:r>
      <w:r w:rsidR="009937D0" w:rsidRPr="00C3433C">
        <w:rPr>
          <w:rFonts w:asciiTheme="minorHAnsi" w:hAnsiTheme="minorHAnsi" w:cstheme="minorHAnsi"/>
          <w:highlight w:val="yellow"/>
          <w:lang w:eastAsia="en-GB"/>
        </w:rPr>
        <w:t>nm and 660</w:t>
      </w:r>
      <w:r w:rsidR="00BF4BC3">
        <w:rPr>
          <w:rFonts w:asciiTheme="minorHAnsi" w:hAnsiTheme="minorHAnsi" w:cstheme="minorHAnsi"/>
          <w:highlight w:val="yellow"/>
          <w:lang w:eastAsia="en-GB"/>
        </w:rPr>
        <w:t xml:space="preserve"> </w:t>
      </w:r>
      <w:r w:rsidR="009937D0" w:rsidRPr="00C3433C">
        <w:rPr>
          <w:rFonts w:asciiTheme="minorHAnsi" w:hAnsiTheme="minorHAnsi" w:cstheme="minorHAnsi"/>
          <w:highlight w:val="yellow"/>
          <w:lang w:eastAsia="en-GB"/>
        </w:rPr>
        <w:t>nm (</w:t>
      </w:r>
      <w:r w:rsidR="002E4FDA">
        <w:rPr>
          <w:rFonts w:asciiTheme="minorHAnsi" w:hAnsiTheme="minorHAnsi" w:cstheme="minorHAnsi"/>
          <w:highlight w:val="yellow"/>
          <w:lang w:eastAsia="en-GB"/>
        </w:rPr>
        <w:t>violet</w:t>
      </w:r>
      <w:r w:rsidR="002E4FDA" w:rsidRPr="00C3433C">
        <w:rPr>
          <w:rFonts w:asciiTheme="minorHAnsi" w:hAnsiTheme="minorHAnsi" w:cstheme="minorHAnsi"/>
          <w:highlight w:val="yellow"/>
          <w:lang w:eastAsia="en-GB"/>
        </w:rPr>
        <w:t xml:space="preserve"> </w:t>
      </w:r>
      <w:r w:rsidR="009937D0" w:rsidRPr="00C3433C">
        <w:rPr>
          <w:rFonts w:asciiTheme="minorHAnsi" w:hAnsiTheme="minorHAnsi" w:cstheme="minorHAnsi"/>
          <w:highlight w:val="yellow"/>
          <w:lang w:eastAsia="en-GB"/>
        </w:rPr>
        <w:t>and far-red wavelengths</w:t>
      </w:r>
      <w:r w:rsidR="00BF4BC3">
        <w:rPr>
          <w:rFonts w:asciiTheme="minorHAnsi" w:hAnsiTheme="minorHAnsi" w:cstheme="minorHAnsi"/>
          <w:highlight w:val="yellow"/>
          <w:lang w:eastAsia="en-GB"/>
        </w:rPr>
        <w:t>,</w:t>
      </w:r>
      <w:r w:rsidR="009937D0" w:rsidRPr="00C3433C">
        <w:rPr>
          <w:rFonts w:asciiTheme="minorHAnsi" w:hAnsiTheme="minorHAnsi" w:cstheme="minorHAnsi"/>
          <w:highlight w:val="yellow"/>
          <w:lang w:eastAsia="en-GB"/>
        </w:rPr>
        <w:t xml:space="preserve"> respectively).</w:t>
      </w:r>
      <w:r w:rsidR="00E049BA" w:rsidRPr="00C3433C">
        <w:rPr>
          <w:rFonts w:asciiTheme="minorHAnsi" w:hAnsiTheme="minorHAnsi" w:cstheme="minorHAnsi"/>
          <w:highlight w:val="yellow"/>
          <w:lang w:eastAsia="en-GB"/>
        </w:rPr>
        <w:t xml:space="preserve"> </w:t>
      </w:r>
      <w:r w:rsidR="009937D0" w:rsidRPr="00C3433C">
        <w:rPr>
          <w:rFonts w:asciiTheme="minorHAnsi" w:hAnsiTheme="minorHAnsi" w:cstheme="minorHAnsi"/>
          <w:highlight w:val="yellow"/>
          <w:lang w:eastAsia="en-GB"/>
        </w:rPr>
        <w:t xml:space="preserve">Plot far red versus </w:t>
      </w:r>
      <w:r w:rsidR="00990819">
        <w:rPr>
          <w:rFonts w:asciiTheme="minorHAnsi" w:hAnsiTheme="minorHAnsi" w:cstheme="minorHAnsi"/>
          <w:highlight w:val="yellow"/>
          <w:lang w:eastAsia="en-GB"/>
        </w:rPr>
        <w:t>violet</w:t>
      </w:r>
      <w:r w:rsidR="00990819" w:rsidRPr="00C3433C">
        <w:rPr>
          <w:rFonts w:asciiTheme="minorHAnsi" w:hAnsiTheme="minorHAnsi" w:cstheme="minorHAnsi"/>
          <w:highlight w:val="yellow"/>
          <w:lang w:eastAsia="en-GB"/>
        </w:rPr>
        <w:t xml:space="preserve"> </w:t>
      </w:r>
      <w:r w:rsidR="009937D0" w:rsidRPr="00C3433C">
        <w:rPr>
          <w:rFonts w:asciiTheme="minorHAnsi" w:hAnsiTheme="minorHAnsi" w:cstheme="minorHAnsi"/>
          <w:highlight w:val="yellow"/>
          <w:lang w:eastAsia="en-GB"/>
        </w:rPr>
        <w:t>wavelengths.</w:t>
      </w:r>
    </w:p>
    <w:p w14:paraId="5DC8E718" w14:textId="77777777" w:rsidR="009937D0" w:rsidRPr="00C3433C" w:rsidRDefault="009937D0" w:rsidP="00E92649">
      <w:pPr>
        <w:pStyle w:val="ListParagraph"/>
        <w:ind w:left="0"/>
        <w:rPr>
          <w:rFonts w:cstheme="minorHAnsi"/>
          <w:highlight w:val="yellow"/>
          <w:lang w:eastAsia="en-GB"/>
        </w:rPr>
      </w:pPr>
    </w:p>
    <w:p w14:paraId="6D43B16B" w14:textId="77777777" w:rsidR="00B5573A" w:rsidRDefault="00BF4BC3" w:rsidP="00BF4BC3">
      <w:pPr>
        <w:pStyle w:val="ListParagraph"/>
        <w:widowControl/>
        <w:autoSpaceDE/>
        <w:autoSpaceDN/>
        <w:adjustRightInd/>
        <w:ind w:left="0"/>
        <w:rPr>
          <w:rFonts w:asciiTheme="minorHAnsi" w:hAnsiTheme="minorHAnsi" w:cstheme="minorHAnsi"/>
          <w:highlight w:val="yellow"/>
          <w:lang w:eastAsia="en-GB"/>
        </w:rPr>
      </w:pPr>
      <w:r>
        <w:rPr>
          <w:rFonts w:asciiTheme="minorHAnsi" w:hAnsiTheme="minorHAnsi" w:cstheme="minorHAnsi"/>
          <w:highlight w:val="yellow"/>
          <w:lang w:eastAsia="en-GB"/>
        </w:rPr>
        <w:t xml:space="preserve">3.3.2. </w:t>
      </w:r>
      <w:r w:rsidR="009937D0" w:rsidRPr="00C3433C">
        <w:rPr>
          <w:rFonts w:asciiTheme="minorHAnsi" w:hAnsiTheme="minorHAnsi" w:cstheme="minorHAnsi"/>
          <w:highlight w:val="yellow"/>
          <w:lang w:eastAsia="en-GB"/>
        </w:rPr>
        <w:t xml:space="preserve">Run </w:t>
      </w:r>
      <w:r w:rsidRPr="00C3433C">
        <w:rPr>
          <w:rFonts w:asciiTheme="minorHAnsi" w:hAnsiTheme="minorHAnsi" w:cstheme="minorHAnsi"/>
          <w:highlight w:val="yellow"/>
          <w:lang w:eastAsia="en-GB"/>
        </w:rPr>
        <w:t>unlabeled</w:t>
      </w:r>
      <w:r w:rsidR="009937D0" w:rsidRPr="00C3433C">
        <w:rPr>
          <w:rFonts w:asciiTheme="minorHAnsi" w:hAnsiTheme="minorHAnsi" w:cstheme="minorHAnsi"/>
          <w:highlight w:val="yellow"/>
          <w:lang w:eastAsia="en-GB"/>
        </w:rPr>
        <w:t xml:space="preserve"> parental cells through the cytometer and record the fluorescence intensity. </w:t>
      </w:r>
    </w:p>
    <w:p w14:paraId="7A1F5596" w14:textId="77777777" w:rsidR="00B5573A" w:rsidRDefault="00B5573A" w:rsidP="00BF4BC3">
      <w:pPr>
        <w:pStyle w:val="ListParagraph"/>
        <w:widowControl/>
        <w:autoSpaceDE/>
        <w:autoSpaceDN/>
        <w:adjustRightInd/>
        <w:ind w:left="0"/>
        <w:rPr>
          <w:rFonts w:asciiTheme="minorHAnsi" w:hAnsiTheme="minorHAnsi" w:cstheme="minorHAnsi"/>
          <w:highlight w:val="yellow"/>
          <w:lang w:eastAsia="en-GB"/>
        </w:rPr>
      </w:pPr>
    </w:p>
    <w:p w14:paraId="7F565E28" w14:textId="35323E1E" w:rsidR="009937D0" w:rsidRPr="00C3433C" w:rsidRDefault="00B5573A" w:rsidP="00BF4BC3">
      <w:pPr>
        <w:pStyle w:val="ListParagraph"/>
        <w:widowControl/>
        <w:autoSpaceDE/>
        <w:autoSpaceDN/>
        <w:adjustRightInd/>
        <w:ind w:left="0"/>
        <w:rPr>
          <w:rFonts w:cstheme="minorHAnsi"/>
          <w:highlight w:val="yellow"/>
          <w:lang w:eastAsia="en-GB"/>
        </w:rPr>
      </w:pPr>
      <w:r>
        <w:rPr>
          <w:rFonts w:asciiTheme="minorHAnsi" w:hAnsiTheme="minorHAnsi" w:cstheme="minorHAnsi"/>
          <w:highlight w:val="yellow"/>
          <w:lang w:eastAsia="en-GB"/>
        </w:rPr>
        <w:t xml:space="preserve">NOTE: </w:t>
      </w:r>
      <w:r w:rsidR="009937D0" w:rsidRPr="00C3433C">
        <w:rPr>
          <w:rFonts w:asciiTheme="minorHAnsi" w:hAnsiTheme="minorHAnsi" w:cstheme="minorHAnsi"/>
          <w:highlight w:val="yellow"/>
          <w:lang w:eastAsia="en-GB"/>
        </w:rPr>
        <w:t>Values above this baseline define positivity for dye staining.</w:t>
      </w:r>
    </w:p>
    <w:p w14:paraId="2F67130D" w14:textId="77777777" w:rsidR="009937D0" w:rsidRPr="00C3433C" w:rsidRDefault="009937D0" w:rsidP="00E92649">
      <w:pPr>
        <w:pStyle w:val="ListParagraph"/>
        <w:ind w:left="0"/>
        <w:rPr>
          <w:rFonts w:cstheme="minorHAnsi"/>
          <w:highlight w:val="yellow"/>
          <w:lang w:eastAsia="en-GB"/>
        </w:rPr>
      </w:pPr>
    </w:p>
    <w:p w14:paraId="2052B091" w14:textId="159CEBC7" w:rsidR="009937D0" w:rsidRPr="00C3433C" w:rsidRDefault="00F3779E" w:rsidP="00F3779E">
      <w:pPr>
        <w:pStyle w:val="ListParagraph"/>
        <w:widowControl/>
        <w:autoSpaceDE/>
        <w:autoSpaceDN/>
        <w:adjustRightInd/>
        <w:ind w:left="0"/>
        <w:rPr>
          <w:rFonts w:cstheme="minorHAnsi"/>
          <w:highlight w:val="yellow"/>
          <w:lang w:eastAsia="en-GB"/>
        </w:rPr>
      </w:pPr>
      <w:r>
        <w:rPr>
          <w:rFonts w:asciiTheme="minorHAnsi" w:hAnsiTheme="minorHAnsi" w:cstheme="minorHAnsi"/>
          <w:highlight w:val="yellow"/>
          <w:lang w:eastAsia="en-GB"/>
        </w:rPr>
        <w:t xml:space="preserve">3.3.3. </w:t>
      </w:r>
      <w:r w:rsidR="009937D0" w:rsidRPr="00C3433C">
        <w:rPr>
          <w:rFonts w:asciiTheme="minorHAnsi" w:hAnsiTheme="minorHAnsi" w:cstheme="minorHAnsi"/>
          <w:highlight w:val="yellow"/>
          <w:lang w:eastAsia="en-GB"/>
        </w:rPr>
        <w:t xml:space="preserve">Run single labelled </w:t>
      </w:r>
      <w:r w:rsidR="00CE0924">
        <w:rPr>
          <w:rFonts w:asciiTheme="minorHAnsi" w:hAnsiTheme="minorHAnsi" w:cstheme="minorHAnsi"/>
          <w:highlight w:val="yellow"/>
          <w:lang w:eastAsia="en-GB"/>
        </w:rPr>
        <w:t>v</w:t>
      </w:r>
      <w:r w:rsidR="009937D0" w:rsidRPr="00C3433C">
        <w:rPr>
          <w:rFonts w:asciiTheme="minorHAnsi" w:hAnsiTheme="minorHAnsi" w:cstheme="minorHAnsi"/>
          <w:highlight w:val="yellow"/>
          <w:lang w:eastAsia="en-GB"/>
        </w:rPr>
        <w:t xml:space="preserve">iolet cells through the cytometer. Confirm that there is no spill-over of </w:t>
      </w:r>
      <w:r w:rsidR="00222A2E">
        <w:rPr>
          <w:rFonts w:asciiTheme="minorHAnsi" w:hAnsiTheme="minorHAnsi" w:cstheme="minorHAnsi"/>
          <w:highlight w:val="yellow"/>
          <w:lang w:eastAsia="en-GB"/>
        </w:rPr>
        <w:t>v</w:t>
      </w:r>
      <w:r w:rsidR="009937D0" w:rsidRPr="00C3433C">
        <w:rPr>
          <w:rFonts w:asciiTheme="minorHAnsi" w:hAnsiTheme="minorHAnsi" w:cstheme="minorHAnsi"/>
          <w:highlight w:val="yellow"/>
          <w:lang w:eastAsia="en-GB"/>
        </w:rPr>
        <w:t xml:space="preserve">iolet into the </w:t>
      </w:r>
      <w:proofErr w:type="gramStart"/>
      <w:r w:rsidR="00092B6E">
        <w:rPr>
          <w:rFonts w:asciiTheme="minorHAnsi" w:hAnsiTheme="minorHAnsi" w:cstheme="minorHAnsi"/>
          <w:highlight w:val="yellow"/>
          <w:lang w:eastAsia="en-GB"/>
        </w:rPr>
        <w:t>f</w:t>
      </w:r>
      <w:r w:rsidR="009937D0" w:rsidRPr="00C3433C">
        <w:rPr>
          <w:rFonts w:asciiTheme="minorHAnsi" w:hAnsiTheme="minorHAnsi" w:cstheme="minorHAnsi"/>
          <w:highlight w:val="yellow"/>
          <w:lang w:eastAsia="en-GB"/>
        </w:rPr>
        <w:t xml:space="preserve">ar </w:t>
      </w:r>
      <w:r w:rsidR="00092B6E">
        <w:rPr>
          <w:rFonts w:asciiTheme="minorHAnsi" w:hAnsiTheme="minorHAnsi" w:cstheme="minorHAnsi"/>
          <w:highlight w:val="yellow"/>
          <w:lang w:eastAsia="en-GB"/>
        </w:rPr>
        <w:t>r</w:t>
      </w:r>
      <w:r w:rsidR="009937D0" w:rsidRPr="00C3433C">
        <w:rPr>
          <w:rFonts w:asciiTheme="minorHAnsi" w:hAnsiTheme="minorHAnsi" w:cstheme="minorHAnsi"/>
          <w:highlight w:val="yellow"/>
          <w:lang w:eastAsia="en-GB"/>
        </w:rPr>
        <w:t>ed</w:t>
      </w:r>
      <w:proofErr w:type="gramEnd"/>
      <w:r w:rsidR="009937D0" w:rsidRPr="00C3433C">
        <w:rPr>
          <w:rFonts w:asciiTheme="minorHAnsi" w:hAnsiTheme="minorHAnsi" w:cstheme="minorHAnsi"/>
          <w:highlight w:val="yellow"/>
          <w:lang w:eastAsia="en-GB"/>
        </w:rPr>
        <w:t xml:space="preserve"> </w:t>
      </w:r>
      <w:r w:rsidR="00AB4149">
        <w:rPr>
          <w:rFonts w:asciiTheme="minorHAnsi" w:hAnsiTheme="minorHAnsi" w:cstheme="minorHAnsi"/>
          <w:highlight w:val="yellow"/>
          <w:lang w:eastAsia="en-GB"/>
        </w:rPr>
        <w:t>c</w:t>
      </w:r>
      <w:r w:rsidR="009937D0" w:rsidRPr="00C3433C">
        <w:rPr>
          <w:rFonts w:asciiTheme="minorHAnsi" w:hAnsiTheme="minorHAnsi" w:cstheme="minorHAnsi"/>
          <w:highlight w:val="yellow"/>
          <w:lang w:eastAsia="en-GB"/>
        </w:rPr>
        <w:t>hannel.</w:t>
      </w:r>
    </w:p>
    <w:p w14:paraId="1F4C7229" w14:textId="77777777" w:rsidR="009937D0" w:rsidRPr="00C3433C" w:rsidRDefault="009937D0" w:rsidP="00E92649">
      <w:pPr>
        <w:pStyle w:val="ListParagraph"/>
        <w:ind w:left="0"/>
        <w:rPr>
          <w:rFonts w:cstheme="minorHAnsi"/>
          <w:highlight w:val="yellow"/>
          <w:lang w:eastAsia="en-GB"/>
        </w:rPr>
      </w:pPr>
    </w:p>
    <w:p w14:paraId="52C44D4F" w14:textId="4DCCE772" w:rsidR="009937D0" w:rsidRPr="00C3433C" w:rsidRDefault="00F3779E" w:rsidP="00F3779E">
      <w:pPr>
        <w:pStyle w:val="ListParagraph"/>
        <w:widowControl/>
        <w:autoSpaceDE/>
        <w:autoSpaceDN/>
        <w:adjustRightInd/>
        <w:ind w:left="0"/>
        <w:rPr>
          <w:rFonts w:asciiTheme="minorHAnsi" w:hAnsiTheme="minorHAnsi" w:cstheme="minorHAnsi"/>
          <w:highlight w:val="yellow"/>
          <w:lang w:eastAsia="en-GB"/>
        </w:rPr>
      </w:pPr>
      <w:r>
        <w:rPr>
          <w:rFonts w:asciiTheme="minorHAnsi" w:hAnsiTheme="minorHAnsi" w:cstheme="minorHAnsi"/>
          <w:highlight w:val="yellow"/>
          <w:lang w:eastAsia="en-GB"/>
        </w:rPr>
        <w:t xml:space="preserve">3.3.4. </w:t>
      </w:r>
      <w:r w:rsidR="009937D0" w:rsidRPr="00C3433C">
        <w:rPr>
          <w:rFonts w:asciiTheme="minorHAnsi" w:hAnsiTheme="minorHAnsi" w:cstheme="minorHAnsi"/>
          <w:highlight w:val="yellow"/>
          <w:lang w:eastAsia="en-GB"/>
        </w:rPr>
        <w:t xml:space="preserve">Run single labelled </w:t>
      </w:r>
      <w:r w:rsidR="00092B6E">
        <w:rPr>
          <w:rFonts w:asciiTheme="minorHAnsi" w:hAnsiTheme="minorHAnsi" w:cstheme="minorHAnsi"/>
          <w:highlight w:val="yellow"/>
          <w:lang w:eastAsia="en-GB"/>
        </w:rPr>
        <w:t>f</w:t>
      </w:r>
      <w:r w:rsidR="009937D0" w:rsidRPr="00C3433C">
        <w:rPr>
          <w:rFonts w:asciiTheme="minorHAnsi" w:hAnsiTheme="minorHAnsi" w:cstheme="minorHAnsi"/>
          <w:highlight w:val="yellow"/>
          <w:lang w:eastAsia="en-GB"/>
        </w:rPr>
        <w:t xml:space="preserve">ar </w:t>
      </w:r>
      <w:r w:rsidR="00092B6E">
        <w:rPr>
          <w:rFonts w:asciiTheme="minorHAnsi" w:hAnsiTheme="minorHAnsi" w:cstheme="minorHAnsi"/>
          <w:highlight w:val="yellow"/>
          <w:lang w:eastAsia="en-GB"/>
        </w:rPr>
        <w:t>r</w:t>
      </w:r>
      <w:r w:rsidR="009937D0" w:rsidRPr="00C3433C">
        <w:rPr>
          <w:rFonts w:asciiTheme="minorHAnsi" w:hAnsiTheme="minorHAnsi" w:cstheme="minorHAnsi"/>
          <w:highlight w:val="yellow"/>
          <w:lang w:eastAsia="en-GB"/>
        </w:rPr>
        <w:t xml:space="preserve">ed cells through the cytometer and confirm that there is no spill-over of </w:t>
      </w:r>
      <w:r w:rsidR="00092B6E">
        <w:rPr>
          <w:rFonts w:asciiTheme="minorHAnsi" w:hAnsiTheme="minorHAnsi" w:cstheme="minorHAnsi"/>
          <w:highlight w:val="yellow"/>
          <w:lang w:eastAsia="en-GB"/>
        </w:rPr>
        <w:t>f</w:t>
      </w:r>
      <w:r w:rsidR="009937D0" w:rsidRPr="00C3433C">
        <w:rPr>
          <w:rFonts w:asciiTheme="minorHAnsi" w:hAnsiTheme="minorHAnsi" w:cstheme="minorHAnsi"/>
          <w:highlight w:val="yellow"/>
          <w:lang w:eastAsia="en-GB"/>
        </w:rPr>
        <w:t xml:space="preserve">ar </w:t>
      </w:r>
      <w:r w:rsidR="00092B6E">
        <w:rPr>
          <w:rFonts w:asciiTheme="minorHAnsi" w:hAnsiTheme="minorHAnsi" w:cstheme="minorHAnsi"/>
          <w:highlight w:val="yellow"/>
          <w:lang w:eastAsia="en-GB"/>
        </w:rPr>
        <w:t>r</w:t>
      </w:r>
      <w:r w:rsidR="009937D0" w:rsidRPr="00C3433C">
        <w:rPr>
          <w:rFonts w:asciiTheme="minorHAnsi" w:hAnsiTheme="minorHAnsi" w:cstheme="minorHAnsi"/>
          <w:highlight w:val="yellow"/>
          <w:lang w:eastAsia="en-GB"/>
        </w:rPr>
        <w:t xml:space="preserve">ed into the </w:t>
      </w:r>
      <w:r w:rsidR="00222A2E">
        <w:rPr>
          <w:rFonts w:asciiTheme="minorHAnsi" w:hAnsiTheme="minorHAnsi" w:cstheme="minorHAnsi"/>
          <w:highlight w:val="yellow"/>
          <w:lang w:eastAsia="en-GB"/>
        </w:rPr>
        <w:t>v</w:t>
      </w:r>
      <w:r w:rsidR="009937D0" w:rsidRPr="00C3433C">
        <w:rPr>
          <w:rFonts w:asciiTheme="minorHAnsi" w:hAnsiTheme="minorHAnsi" w:cstheme="minorHAnsi"/>
          <w:highlight w:val="yellow"/>
          <w:lang w:eastAsia="en-GB"/>
        </w:rPr>
        <w:t xml:space="preserve">iolet </w:t>
      </w:r>
      <w:r w:rsidR="00AB4149">
        <w:rPr>
          <w:rFonts w:asciiTheme="minorHAnsi" w:hAnsiTheme="minorHAnsi" w:cstheme="minorHAnsi"/>
          <w:highlight w:val="yellow"/>
          <w:lang w:eastAsia="en-GB"/>
        </w:rPr>
        <w:t>c</w:t>
      </w:r>
      <w:r w:rsidR="009937D0" w:rsidRPr="00C3433C">
        <w:rPr>
          <w:rFonts w:asciiTheme="minorHAnsi" w:hAnsiTheme="minorHAnsi" w:cstheme="minorHAnsi"/>
          <w:highlight w:val="yellow"/>
          <w:lang w:eastAsia="en-GB"/>
        </w:rPr>
        <w:t>hannel.</w:t>
      </w:r>
    </w:p>
    <w:p w14:paraId="4A8C1235" w14:textId="77777777" w:rsidR="00F3779E" w:rsidRDefault="00F3779E" w:rsidP="00E92649">
      <w:pPr>
        <w:rPr>
          <w:rFonts w:asciiTheme="minorHAnsi" w:hAnsiTheme="minorHAnsi" w:cstheme="minorHAnsi"/>
          <w:lang w:eastAsia="en-GB"/>
        </w:rPr>
      </w:pPr>
    </w:p>
    <w:p w14:paraId="4FD6B54D" w14:textId="56FB292C" w:rsidR="009937D0" w:rsidRDefault="009937D0" w:rsidP="00E92649">
      <w:pPr>
        <w:rPr>
          <w:ins w:id="6" w:author="Author"/>
          <w:rFonts w:asciiTheme="minorHAnsi" w:hAnsiTheme="minorHAnsi" w:cstheme="minorHAnsi"/>
          <w:lang w:eastAsia="en-GB"/>
        </w:rPr>
      </w:pPr>
      <w:r w:rsidRPr="001F6BDC">
        <w:rPr>
          <w:rFonts w:asciiTheme="minorHAnsi" w:hAnsiTheme="minorHAnsi" w:cstheme="minorHAnsi"/>
          <w:lang w:eastAsia="en-GB"/>
        </w:rPr>
        <w:t>NOTE: For the representative data shown, cells were sorted at 20</w:t>
      </w:r>
      <w:r>
        <w:rPr>
          <w:rFonts w:cstheme="minorHAnsi"/>
          <w:lang w:eastAsia="en-GB"/>
        </w:rPr>
        <w:t xml:space="preserve"> </w:t>
      </w:r>
      <w:r w:rsidRPr="001F6BDC">
        <w:rPr>
          <w:rFonts w:asciiTheme="minorHAnsi" w:hAnsiTheme="minorHAnsi" w:cstheme="minorHAnsi"/>
          <w:lang w:eastAsia="en-GB"/>
        </w:rPr>
        <w:t>psi on a sorter equipped with a 100</w:t>
      </w:r>
      <w:r>
        <w:rPr>
          <w:rFonts w:cstheme="minorHAnsi"/>
          <w:lang w:eastAsia="en-GB"/>
        </w:rPr>
        <w:t xml:space="preserve"> </w:t>
      </w:r>
      <w:proofErr w:type="spellStart"/>
      <w:r w:rsidRPr="001F6BDC">
        <w:rPr>
          <w:rFonts w:asciiTheme="minorHAnsi" w:hAnsiTheme="minorHAnsi" w:cstheme="minorHAnsi"/>
          <w:lang w:eastAsia="en-GB"/>
        </w:rPr>
        <w:t>μm</w:t>
      </w:r>
      <w:proofErr w:type="spellEnd"/>
      <w:r w:rsidRPr="001F6BDC">
        <w:rPr>
          <w:rFonts w:asciiTheme="minorHAnsi" w:hAnsiTheme="minorHAnsi" w:cstheme="minorHAnsi"/>
          <w:lang w:eastAsia="en-GB"/>
        </w:rPr>
        <w:t xml:space="preserve"> nozzle.</w:t>
      </w:r>
    </w:p>
    <w:p w14:paraId="7C675073" w14:textId="6B4E6F7F" w:rsidR="00D54435" w:rsidRDefault="00D54435" w:rsidP="00E92649">
      <w:pPr>
        <w:rPr>
          <w:ins w:id="7" w:author="Author"/>
          <w:rFonts w:asciiTheme="minorHAnsi" w:hAnsiTheme="minorHAnsi" w:cstheme="minorHAnsi"/>
          <w:lang w:eastAsia="en-GB"/>
        </w:rPr>
      </w:pPr>
    </w:p>
    <w:p w14:paraId="183BBE99" w14:textId="77777777" w:rsidR="00D54435" w:rsidRDefault="00D54435" w:rsidP="00D54435">
      <w:pPr>
        <w:rPr>
          <w:ins w:id="8" w:author="Author"/>
          <w:rFonts w:asciiTheme="minorHAnsi" w:hAnsiTheme="minorHAnsi" w:cstheme="minorHAnsi"/>
          <w:lang w:eastAsia="en-GB"/>
        </w:rPr>
      </w:pPr>
      <w:ins w:id="9" w:author="Author">
        <w:r>
          <w:rPr>
            <w:rFonts w:asciiTheme="minorHAnsi" w:hAnsiTheme="minorHAnsi" w:cstheme="minorHAnsi"/>
            <w:lang w:eastAsia="en-GB"/>
          </w:rPr>
          <w:t xml:space="preserve">3.3.5 </w:t>
        </w:r>
        <w:r>
          <w:rPr>
            <w:rFonts w:ascii="Helvetica" w:hAnsi="Helvetica" w:cstheme="minorHAnsi"/>
            <w:iCs/>
            <w:sz w:val="22"/>
            <w:szCs w:val="22"/>
            <w:lang w:eastAsia="en-GB"/>
          </w:rPr>
          <w:t>Briefly run the fusion sample to confirm that fused cells are visible with the gates created in step 3.3.</w:t>
        </w:r>
      </w:ins>
    </w:p>
    <w:p w14:paraId="3B185472" w14:textId="0884C960" w:rsidR="00D54435" w:rsidDel="00D54435" w:rsidRDefault="00D54435" w:rsidP="00E92649">
      <w:pPr>
        <w:rPr>
          <w:del w:id="10" w:author="Author"/>
          <w:rFonts w:asciiTheme="minorHAnsi" w:hAnsiTheme="minorHAnsi" w:cstheme="minorHAnsi"/>
          <w:lang w:eastAsia="en-GB"/>
        </w:rPr>
      </w:pPr>
    </w:p>
    <w:p w14:paraId="647566B7" w14:textId="77777777" w:rsidR="00F3779E" w:rsidRPr="001F6BDC" w:rsidRDefault="00F3779E" w:rsidP="00E92649">
      <w:pPr>
        <w:rPr>
          <w:rFonts w:asciiTheme="minorHAnsi" w:hAnsiTheme="minorHAnsi" w:cstheme="minorHAnsi"/>
          <w:lang w:eastAsia="en-GB"/>
        </w:rPr>
      </w:pPr>
    </w:p>
    <w:p w14:paraId="7AF6307F" w14:textId="24FDBCB8" w:rsidR="009937D0" w:rsidRPr="00C3433C" w:rsidRDefault="009937D0" w:rsidP="00202BF1">
      <w:pPr>
        <w:pStyle w:val="ListParagraph"/>
        <w:widowControl/>
        <w:numPr>
          <w:ilvl w:val="0"/>
          <w:numId w:val="44"/>
        </w:numPr>
        <w:autoSpaceDE/>
        <w:autoSpaceDN/>
        <w:adjustRightInd/>
        <w:rPr>
          <w:rFonts w:asciiTheme="minorHAnsi" w:hAnsiTheme="minorHAnsi" w:cstheme="minorHAnsi"/>
          <w:highlight w:val="yellow"/>
          <w:lang w:eastAsia="en-GB"/>
        </w:rPr>
      </w:pPr>
      <w:r w:rsidRPr="00C3433C">
        <w:rPr>
          <w:rFonts w:asciiTheme="minorHAnsi" w:hAnsiTheme="minorHAnsi" w:cstheme="minorHAnsi"/>
          <w:highlight w:val="yellow"/>
          <w:lang w:eastAsia="en-GB"/>
        </w:rPr>
        <w:t>Align the sorting stream centrally in</w:t>
      </w:r>
      <w:r w:rsidR="000727D9">
        <w:rPr>
          <w:rFonts w:asciiTheme="minorHAnsi" w:hAnsiTheme="minorHAnsi" w:cstheme="minorHAnsi"/>
          <w:highlight w:val="yellow"/>
          <w:lang w:eastAsia="en-GB"/>
        </w:rPr>
        <w:t>to</w:t>
      </w:r>
      <w:r w:rsidRPr="00C3433C">
        <w:rPr>
          <w:rFonts w:asciiTheme="minorHAnsi" w:hAnsiTheme="minorHAnsi" w:cstheme="minorHAnsi"/>
          <w:highlight w:val="yellow"/>
          <w:lang w:eastAsia="en-GB"/>
        </w:rPr>
        <w:t xml:space="preserve"> </w:t>
      </w:r>
      <w:r w:rsidR="00251E20">
        <w:rPr>
          <w:rFonts w:asciiTheme="minorHAnsi" w:hAnsiTheme="minorHAnsi" w:cstheme="minorHAnsi"/>
          <w:highlight w:val="yellow"/>
          <w:lang w:eastAsia="en-GB"/>
        </w:rPr>
        <w:t xml:space="preserve">an 8-well </w:t>
      </w:r>
      <w:r w:rsidRPr="00C3433C">
        <w:rPr>
          <w:rFonts w:asciiTheme="minorHAnsi" w:hAnsiTheme="minorHAnsi" w:cstheme="minorHAnsi"/>
          <w:highlight w:val="yellow"/>
          <w:lang w:eastAsia="en-GB"/>
        </w:rPr>
        <w:t>imaging dish.</w:t>
      </w:r>
    </w:p>
    <w:p w14:paraId="51AF7D0F" w14:textId="77777777" w:rsidR="009937D0" w:rsidRPr="00C3433C" w:rsidRDefault="009937D0" w:rsidP="00E92649">
      <w:pPr>
        <w:pStyle w:val="ListParagraph"/>
        <w:ind w:left="0"/>
        <w:rPr>
          <w:rFonts w:asciiTheme="minorHAnsi" w:hAnsiTheme="minorHAnsi" w:cstheme="minorHAnsi"/>
          <w:highlight w:val="yellow"/>
          <w:lang w:eastAsia="en-GB"/>
        </w:rPr>
      </w:pPr>
    </w:p>
    <w:p w14:paraId="545D8B47" w14:textId="1310EC76" w:rsidR="009937D0" w:rsidRPr="00C3433C" w:rsidRDefault="009937D0" w:rsidP="00202BF1">
      <w:pPr>
        <w:pStyle w:val="ListParagraph"/>
        <w:widowControl/>
        <w:numPr>
          <w:ilvl w:val="0"/>
          <w:numId w:val="44"/>
        </w:numPr>
        <w:autoSpaceDE/>
        <w:autoSpaceDN/>
        <w:adjustRightInd/>
        <w:rPr>
          <w:rFonts w:asciiTheme="minorHAnsi" w:hAnsiTheme="minorHAnsi" w:cstheme="minorHAnsi"/>
          <w:highlight w:val="yellow"/>
          <w:lang w:eastAsia="en-GB"/>
        </w:rPr>
      </w:pPr>
      <w:r w:rsidRPr="00C3433C">
        <w:rPr>
          <w:rFonts w:asciiTheme="minorHAnsi" w:hAnsiTheme="minorHAnsi" w:cstheme="minorHAnsi"/>
          <w:highlight w:val="yellow"/>
          <w:lang w:eastAsia="en-GB"/>
        </w:rPr>
        <w:t xml:space="preserve">FACS sort fused cells, present as double positive </w:t>
      </w:r>
      <w:r w:rsidR="004E5293">
        <w:rPr>
          <w:rFonts w:asciiTheme="minorHAnsi" w:hAnsiTheme="minorHAnsi" w:cstheme="minorHAnsi"/>
          <w:highlight w:val="yellow"/>
          <w:lang w:eastAsia="en-GB"/>
        </w:rPr>
        <w:t>v</w:t>
      </w:r>
      <w:r w:rsidRPr="00C3433C">
        <w:rPr>
          <w:rFonts w:asciiTheme="minorHAnsi" w:hAnsiTheme="minorHAnsi" w:cstheme="minorHAnsi"/>
          <w:highlight w:val="yellow"/>
          <w:lang w:eastAsia="en-GB"/>
        </w:rPr>
        <w:t xml:space="preserve">iolet and </w:t>
      </w:r>
      <w:r w:rsidR="004E5293">
        <w:rPr>
          <w:rFonts w:asciiTheme="minorHAnsi" w:hAnsiTheme="minorHAnsi" w:cstheme="minorHAnsi"/>
          <w:highlight w:val="yellow"/>
          <w:lang w:eastAsia="en-GB"/>
        </w:rPr>
        <w:t xml:space="preserve">far </w:t>
      </w:r>
      <w:r w:rsidR="00092B6E">
        <w:rPr>
          <w:rFonts w:asciiTheme="minorHAnsi" w:hAnsiTheme="minorHAnsi" w:cstheme="minorHAnsi"/>
          <w:highlight w:val="yellow"/>
          <w:lang w:eastAsia="en-GB"/>
        </w:rPr>
        <w:t xml:space="preserve">red </w:t>
      </w:r>
      <w:r w:rsidR="004E5293">
        <w:rPr>
          <w:rFonts w:asciiTheme="minorHAnsi" w:hAnsiTheme="minorHAnsi" w:cstheme="minorHAnsi"/>
          <w:highlight w:val="yellow"/>
          <w:lang w:eastAsia="en-GB"/>
        </w:rPr>
        <w:t xml:space="preserve">labelled cells </w:t>
      </w:r>
      <w:r w:rsidRPr="00C3433C">
        <w:rPr>
          <w:rFonts w:asciiTheme="minorHAnsi" w:hAnsiTheme="minorHAnsi" w:cstheme="minorHAnsi"/>
          <w:highlight w:val="yellow"/>
          <w:lang w:eastAsia="en-GB"/>
        </w:rPr>
        <w:t>directly into an 8-well imaging dish containing 100</w:t>
      </w:r>
      <w:r w:rsidRPr="00C3433C">
        <w:rPr>
          <w:rFonts w:cstheme="minorHAnsi"/>
          <w:highlight w:val="yellow"/>
          <w:lang w:eastAsia="en-GB"/>
        </w:rPr>
        <w:t xml:space="preserve"> </w:t>
      </w:r>
      <w:proofErr w:type="spellStart"/>
      <w:r w:rsidRPr="00C3433C">
        <w:rPr>
          <w:rFonts w:asciiTheme="minorHAnsi" w:hAnsiTheme="minorHAnsi" w:cstheme="minorHAnsi"/>
          <w:highlight w:val="yellow"/>
          <w:lang w:eastAsia="en-GB"/>
        </w:rPr>
        <w:t>μ</w:t>
      </w:r>
      <w:r w:rsidR="001D4872">
        <w:rPr>
          <w:rFonts w:asciiTheme="minorHAnsi" w:hAnsiTheme="minorHAnsi" w:cstheme="minorHAnsi"/>
          <w:highlight w:val="yellow"/>
          <w:lang w:eastAsia="en-GB"/>
        </w:rPr>
        <w:t>L</w:t>
      </w:r>
      <w:proofErr w:type="spellEnd"/>
      <w:r w:rsidRPr="00C3433C">
        <w:rPr>
          <w:rFonts w:asciiTheme="minorHAnsi" w:hAnsiTheme="minorHAnsi" w:cstheme="minorHAnsi"/>
          <w:highlight w:val="yellow"/>
          <w:lang w:eastAsia="en-GB"/>
        </w:rPr>
        <w:t xml:space="preserve"> of growth medium. </w:t>
      </w:r>
    </w:p>
    <w:p w14:paraId="23B5130A" w14:textId="77777777" w:rsidR="009937D0" w:rsidRPr="001F6BDC" w:rsidRDefault="009937D0" w:rsidP="00E92649">
      <w:pPr>
        <w:pStyle w:val="ListParagraph"/>
        <w:ind w:left="0"/>
        <w:rPr>
          <w:rFonts w:asciiTheme="minorHAnsi" w:hAnsiTheme="minorHAnsi" w:cstheme="minorHAnsi"/>
          <w:lang w:eastAsia="en-GB"/>
        </w:rPr>
      </w:pPr>
    </w:p>
    <w:p w14:paraId="74A81DDA" w14:textId="010ECF75" w:rsidR="009937D0" w:rsidRPr="001F6BDC" w:rsidRDefault="009937D0" w:rsidP="00E92649">
      <w:pPr>
        <w:pStyle w:val="ListParagraph"/>
        <w:ind w:left="0"/>
        <w:rPr>
          <w:rFonts w:asciiTheme="minorHAnsi" w:hAnsiTheme="minorHAnsi" w:cstheme="minorHAnsi"/>
          <w:lang w:eastAsia="en-GB"/>
        </w:rPr>
      </w:pPr>
      <w:r w:rsidRPr="001F6BDC">
        <w:rPr>
          <w:rFonts w:asciiTheme="minorHAnsi" w:hAnsiTheme="minorHAnsi" w:cstheme="minorHAnsi"/>
          <w:lang w:eastAsia="en-GB"/>
        </w:rPr>
        <w:t xml:space="preserve">NOTE: </w:t>
      </w:r>
      <w:r w:rsidR="001D4872" w:rsidRPr="00C3433C">
        <w:rPr>
          <w:rFonts w:asciiTheme="minorHAnsi" w:hAnsiTheme="minorHAnsi" w:cstheme="minorHAnsi"/>
          <w:highlight w:val="yellow"/>
          <w:lang w:eastAsia="en-GB"/>
        </w:rPr>
        <w:t>The maximum recommended number of cells is ~50,000 per 8-well dish.</w:t>
      </w:r>
      <w:r w:rsidR="004C7082">
        <w:rPr>
          <w:rFonts w:asciiTheme="minorHAnsi" w:hAnsiTheme="minorHAnsi" w:cstheme="minorHAnsi"/>
          <w:lang w:eastAsia="en-GB"/>
        </w:rPr>
        <w:t xml:space="preserve"> </w:t>
      </w:r>
      <w:r w:rsidRPr="001F6BDC">
        <w:rPr>
          <w:rFonts w:asciiTheme="minorHAnsi" w:hAnsiTheme="minorHAnsi" w:cstheme="minorHAnsi"/>
          <w:lang w:eastAsia="en-GB"/>
        </w:rPr>
        <w:t xml:space="preserve">Ensure cell health during sorting. Cell confluency can influence cell health so </w:t>
      </w:r>
      <w:r>
        <w:rPr>
          <w:rFonts w:cstheme="minorHAnsi"/>
          <w:lang w:eastAsia="en-GB"/>
        </w:rPr>
        <w:t>keep</w:t>
      </w:r>
      <w:r w:rsidRPr="001F6BDC">
        <w:rPr>
          <w:rFonts w:asciiTheme="minorHAnsi" w:hAnsiTheme="minorHAnsi" w:cstheme="minorHAnsi"/>
          <w:lang w:eastAsia="en-GB"/>
        </w:rPr>
        <w:t xml:space="preserve"> cells between 20</w:t>
      </w:r>
      <w:r w:rsidR="006F72D9">
        <w:rPr>
          <w:rFonts w:asciiTheme="minorHAnsi" w:hAnsiTheme="minorHAnsi" w:cstheme="minorHAnsi"/>
          <w:lang w:eastAsia="en-GB"/>
        </w:rPr>
        <w:t>−</w:t>
      </w:r>
      <w:r w:rsidRPr="001F6BDC">
        <w:rPr>
          <w:rFonts w:asciiTheme="minorHAnsi" w:hAnsiTheme="minorHAnsi" w:cstheme="minorHAnsi"/>
          <w:lang w:eastAsia="en-GB"/>
        </w:rPr>
        <w:t>90</w:t>
      </w:r>
      <w:r w:rsidR="00BC3E37">
        <w:rPr>
          <w:rFonts w:asciiTheme="minorHAnsi" w:hAnsiTheme="minorHAnsi" w:cstheme="minorHAnsi"/>
          <w:lang w:eastAsia="en-GB"/>
        </w:rPr>
        <w:t xml:space="preserve">% </w:t>
      </w:r>
      <w:r w:rsidRPr="001F6BDC">
        <w:rPr>
          <w:rFonts w:asciiTheme="minorHAnsi" w:hAnsiTheme="minorHAnsi" w:cstheme="minorHAnsi"/>
          <w:lang w:eastAsia="en-GB"/>
        </w:rPr>
        <w:t>confluen</w:t>
      </w:r>
      <w:r>
        <w:rPr>
          <w:rFonts w:cstheme="minorHAnsi"/>
          <w:lang w:eastAsia="en-GB"/>
        </w:rPr>
        <w:t>cy</w:t>
      </w:r>
      <w:r w:rsidRPr="001F6BDC">
        <w:rPr>
          <w:rFonts w:asciiTheme="minorHAnsi" w:hAnsiTheme="minorHAnsi" w:cstheme="minorHAnsi"/>
          <w:lang w:eastAsia="en-GB"/>
        </w:rPr>
        <w:t xml:space="preserve"> post-sorting by sorting an appropriate number of cells for the imaging dish. Each sorted droplet contains approximately 3</w:t>
      </w:r>
      <w:r>
        <w:rPr>
          <w:rFonts w:cstheme="minorHAnsi"/>
          <w:lang w:eastAsia="en-GB"/>
        </w:rPr>
        <w:t xml:space="preserve"> </w:t>
      </w:r>
      <w:proofErr w:type="spellStart"/>
      <w:r w:rsidRPr="001F6BDC">
        <w:rPr>
          <w:rFonts w:asciiTheme="minorHAnsi" w:hAnsiTheme="minorHAnsi" w:cstheme="minorHAnsi"/>
          <w:lang w:eastAsia="en-GB"/>
        </w:rPr>
        <w:t>n</w:t>
      </w:r>
      <w:r>
        <w:rPr>
          <w:rFonts w:cstheme="minorHAnsi"/>
          <w:lang w:eastAsia="en-GB"/>
        </w:rPr>
        <w:t>L</w:t>
      </w:r>
      <w:proofErr w:type="spellEnd"/>
      <w:r w:rsidRPr="001F6BDC">
        <w:rPr>
          <w:rFonts w:asciiTheme="minorHAnsi" w:hAnsiTheme="minorHAnsi" w:cstheme="minorHAnsi"/>
          <w:lang w:eastAsia="en-GB"/>
        </w:rPr>
        <w:t xml:space="preserve"> of sheath fluid. Ensure that sheath fluid does not significantly dilute </w:t>
      </w:r>
      <w:r w:rsidRPr="001F6BDC">
        <w:rPr>
          <w:rFonts w:asciiTheme="minorHAnsi" w:hAnsiTheme="minorHAnsi" w:cstheme="minorHAnsi"/>
          <w:lang w:eastAsia="en-GB"/>
        </w:rPr>
        <w:lastRenderedPageBreak/>
        <w:t>the growth medium during sorting.</w:t>
      </w:r>
    </w:p>
    <w:p w14:paraId="708E2F60" w14:textId="77777777" w:rsidR="009937D0" w:rsidRPr="001F6BDC" w:rsidRDefault="009937D0" w:rsidP="00E92649">
      <w:pPr>
        <w:pStyle w:val="ListParagraph"/>
        <w:ind w:left="0"/>
        <w:rPr>
          <w:rFonts w:asciiTheme="minorHAnsi" w:hAnsiTheme="minorHAnsi" w:cstheme="minorHAnsi"/>
          <w:lang w:eastAsia="en-GB"/>
        </w:rPr>
      </w:pPr>
    </w:p>
    <w:p w14:paraId="19BC6765" w14:textId="3041EB71" w:rsidR="009937D0" w:rsidRPr="00C3433C" w:rsidRDefault="009937D0" w:rsidP="00202BF1">
      <w:pPr>
        <w:pStyle w:val="ListParagraph"/>
        <w:widowControl/>
        <w:numPr>
          <w:ilvl w:val="0"/>
          <w:numId w:val="44"/>
        </w:numPr>
        <w:autoSpaceDE/>
        <w:autoSpaceDN/>
        <w:adjustRightInd/>
        <w:rPr>
          <w:rFonts w:asciiTheme="minorHAnsi" w:hAnsiTheme="minorHAnsi" w:cstheme="minorHAnsi"/>
          <w:highlight w:val="yellow"/>
          <w:lang w:eastAsia="en-GB"/>
        </w:rPr>
      </w:pPr>
      <w:r w:rsidRPr="00C3433C">
        <w:rPr>
          <w:rFonts w:asciiTheme="minorHAnsi" w:hAnsiTheme="minorHAnsi" w:cstheme="minorHAnsi"/>
          <w:highlight w:val="yellow"/>
          <w:lang w:eastAsia="en-GB"/>
        </w:rPr>
        <w:t>Directly after sorting</w:t>
      </w:r>
      <w:r w:rsidR="0035626E">
        <w:rPr>
          <w:rFonts w:asciiTheme="minorHAnsi" w:hAnsiTheme="minorHAnsi" w:cstheme="minorHAnsi"/>
          <w:highlight w:val="yellow"/>
          <w:lang w:eastAsia="en-GB"/>
        </w:rPr>
        <w:t>,</w:t>
      </w:r>
      <w:r w:rsidRPr="00C3433C">
        <w:rPr>
          <w:rFonts w:asciiTheme="minorHAnsi" w:hAnsiTheme="minorHAnsi" w:cstheme="minorHAnsi"/>
          <w:highlight w:val="yellow"/>
          <w:lang w:eastAsia="en-GB"/>
        </w:rPr>
        <w:t xml:space="preserve"> take cells back to </w:t>
      </w:r>
      <w:r w:rsidR="00FE3FC3">
        <w:rPr>
          <w:rFonts w:asciiTheme="minorHAnsi" w:hAnsiTheme="minorHAnsi" w:cstheme="minorHAnsi"/>
          <w:highlight w:val="yellow"/>
          <w:lang w:eastAsia="en-GB"/>
        </w:rPr>
        <w:t>the incubator</w:t>
      </w:r>
      <w:r w:rsidRPr="00C3433C">
        <w:rPr>
          <w:rFonts w:asciiTheme="minorHAnsi" w:hAnsiTheme="minorHAnsi" w:cstheme="minorHAnsi"/>
          <w:highlight w:val="yellow"/>
          <w:lang w:eastAsia="en-GB"/>
        </w:rPr>
        <w:t xml:space="preserve"> and leave for &gt;</w:t>
      </w:r>
      <w:r w:rsidR="00FA6366">
        <w:rPr>
          <w:rFonts w:asciiTheme="minorHAnsi" w:hAnsiTheme="minorHAnsi" w:cstheme="minorHAnsi"/>
          <w:highlight w:val="yellow"/>
          <w:lang w:eastAsia="en-GB"/>
        </w:rPr>
        <w:t>2 h</w:t>
      </w:r>
      <w:r w:rsidRPr="00C3433C">
        <w:rPr>
          <w:rFonts w:asciiTheme="minorHAnsi" w:hAnsiTheme="minorHAnsi" w:cstheme="minorHAnsi"/>
          <w:highlight w:val="yellow"/>
          <w:lang w:eastAsia="en-GB"/>
        </w:rPr>
        <w:t xml:space="preserve"> or overnight.</w:t>
      </w:r>
    </w:p>
    <w:p w14:paraId="1CAFCEEE" w14:textId="77777777" w:rsidR="00FA6366" w:rsidRDefault="00FA6366" w:rsidP="00E92649">
      <w:pPr>
        <w:rPr>
          <w:rFonts w:asciiTheme="minorHAnsi" w:hAnsiTheme="minorHAnsi" w:cstheme="minorHAnsi"/>
          <w:lang w:eastAsia="en-GB"/>
        </w:rPr>
      </w:pPr>
    </w:p>
    <w:p w14:paraId="6BD7485C" w14:textId="188528E4" w:rsidR="009937D0" w:rsidRDefault="009937D0" w:rsidP="00E92649">
      <w:pPr>
        <w:rPr>
          <w:rFonts w:asciiTheme="minorHAnsi" w:hAnsiTheme="minorHAnsi" w:cstheme="minorHAnsi"/>
          <w:lang w:eastAsia="en-GB"/>
        </w:rPr>
      </w:pPr>
      <w:r w:rsidRPr="001F6BDC">
        <w:rPr>
          <w:rFonts w:asciiTheme="minorHAnsi" w:hAnsiTheme="minorHAnsi" w:cstheme="minorHAnsi"/>
          <w:lang w:eastAsia="en-GB"/>
        </w:rPr>
        <w:t>NOTE: Adherent cells will gradually re-adhere to the coverslip during this period, from sorting onwards, and hence their morphology will change over time if taken directly to the microscope.</w:t>
      </w:r>
    </w:p>
    <w:p w14:paraId="477E651B" w14:textId="77777777" w:rsidR="00C91A81" w:rsidRPr="001F6BDC" w:rsidRDefault="00C91A81" w:rsidP="00E92649">
      <w:pPr>
        <w:rPr>
          <w:rFonts w:asciiTheme="minorHAnsi" w:hAnsiTheme="minorHAnsi" w:cstheme="minorHAnsi"/>
          <w:lang w:eastAsia="en-GB"/>
        </w:rPr>
      </w:pPr>
    </w:p>
    <w:p w14:paraId="3CFFD3E1" w14:textId="138D37F6" w:rsidR="009937D0" w:rsidRPr="00262503" w:rsidRDefault="009937D0" w:rsidP="00262503">
      <w:pPr>
        <w:pStyle w:val="ListParagraph"/>
        <w:numPr>
          <w:ilvl w:val="0"/>
          <w:numId w:val="29"/>
        </w:numPr>
        <w:rPr>
          <w:rFonts w:asciiTheme="minorHAnsi" w:hAnsiTheme="minorHAnsi" w:cstheme="minorHAnsi"/>
          <w:b/>
          <w:color w:val="222222"/>
          <w:lang w:eastAsia="en-GB"/>
        </w:rPr>
      </w:pPr>
      <w:bookmarkStart w:id="11" w:name="_Hlk18507012"/>
      <w:r w:rsidRPr="00262503">
        <w:rPr>
          <w:rFonts w:asciiTheme="minorHAnsi" w:hAnsiTheme="minorHAnsi" w:cstheme="minorHAnsi"/>
          <w:b/>
          <w:highlight w:val="yellow"/>
          <w:lang w:eastAsia="en-GB"/>
        </w:rPr>
        <w:t>Immunofluorescent staining</w:t>
      </w:r>
      <w:r w:rsidRPr="00262503">
        <w:rPr>
          <w:rFonts w:cstheme="minorHAnsi"/>
          <w:b/>
          <w:highlight w:val="yellow"/>
          <w:lang w:eastAsia="en-GB"/>
        </w:rPr>
        <w:t xml:space="preserve"> and i</w:t>
      </w:r>
      <w:r w:rsidRPr="00262503">
        <w:rPr>
          <w:rFonts w:asciiTheme="minorHAnsi" w:hAnsiTheme="minorHAnsi" w:cstheme="minorHAnsi"/>
          <w:b/>
          <w:highlight w:val="yellow"/>
          <w:lang w:eastAsia="en-GB"/>
        </w:rPr>
        <w:t xml:space="preserve">maging </w:t>
      </w:r>
      <w:r w:rsidRPr="00262503">
        <w:rPr>
          <w:rFonts w:asciiTheme="minorHAnsi" w:hAnsiTheme="minorHAnsi" w:cstheme="minorHAnsi"/>
          <w:b/>
          <w:color w:val="222222"/>
          <w:highlight w:val="yellow"/>
          <w:lang w:eastAsia="en-GB"/>
        </w:rPr>
        <w:t xml:space="preserve">of </w:t>
      </w:r>
      <w:r w:rsidRPr="00262503">
        <w:rPr>
          <w:rFonts w:cstheme="minorHAnsi"/>
          <w:b/>
          <w:color w:val="222222"/>
          <w:highlight w:val="yellow"/>
          <w:lang w:eastAsia="en-GB"/>
        </w:rPr>
        <w:t>cell-cell fusions</w:t>
      </w:r>
    </w:p>
    <w:bookmarkEnd w:id="11"/>
    <w:p w14:paraId="2C13C997" w14:textId="77777777" w:rsidR="00C91A81" w:rsidRDefault="00C91A81" w:rsidP="00E92649">
      <w:pPr>
        <w:rPr>
          <w:rFonts w:asciiTheme="minorHAnsi" w:hAnsiTheme="minorHAnsi" w:cstheme="minorHAnsi"/>
          <w:highlight w:val="yellow"/>
          <w:lang w:eastAsia="en-GB"/>
        </w:rPr>
      </w:pPr>
    </w:p>
    <w:p w14:paraId="3D702C4A" w14:textId="2D858A65" w:rsidR="009937D0" w:rsidRDefault="00C91A81" w:rsidP="00E92649">
      <w:pPr>
        <w:rPr>
          <w:rFonts w:asciiTheme="minorHAnsi" w:hAnsiTheme="minorHAnsi" w:cstheme="minorHAnsi"/>
          <w:lang w:eastAsia="en-GB"/>
        </w:rPr>
      </w:pPr>
      <w:r w:rsidRPr="00C91A81">
        <w:rPr>
          <w:rFonts w:asciiTheme="minorHAnsi" w:hAnsiTheme="minorHAnsi" w:cstheme="minorHAnsi"/>
          <w:lang w:eastAsia="en-GB"/>
        </w:rPr>
        <w:t xml:space="preserve">NOTE: </w:t>
      </w:r>
      <w:r w:rsidR="009937D0" w:rsidRPr="00C91A81">
        <w:rPr>
          <w:rFonts w:asciiTheme="minorHAnsi" w:hAnsiTheme="minorHAnsi" w:cstheme="minorHAnsi"/>
          <w:lang w:eastAsia="en-GB"/>
        </w:rPr>
        <w:t>Fused cells can be imaged live or after fixation and further fluorescent staining</w:t>
      </w:r>
      <w:r w:rsidR="009937D0" w:rsidRPr="00C91A81">
        <w:rPr>
          <w:rFonts w:cstheme="minorHAnsi"/>
          <w:lang w:eastAsia="en-GB"/>
        </w:rPr>
        <w:t xml:space="preserve"> (or both)</w:t>
      </w:r>
      <w:r w:rsidR="009937D0" w:rsidRPr="00C91A81">
        <w:rPr>
          <w:rFonts w:asciiTheme="minorHAnsi" w:hAnsiTheme="minorHAnsi" w:cstheme="minorHAnsi"/>
          <w:lang w:eastAsia="en-GB"/>
        </w:rPr>
        <w:t>, depending on the experiments and measurements required.</w:t>
      </w:r>
    </w:p>
    <w:p w14:paraId="771B0EDE" w14:textId="77777777" w:rsidR="00E05856" w:rsidRPr="001F6BDC" w:rsidRDefault="00E05856" w:rsidP="00E92649">
      <w:pPr>
        <w:rPr>
          <w:rFonts w:asciiTheme="minorHAnsi" w:hAnsiTheme="minorHAnsi" w:cstheme="minorHAnsi"/>
          <w:lang w:eastAsia="en-GB"/>
        </w:rPr>
      </w:pPr>
    </w:p>
    <w:p w14:paraId="135FECA6" w14:textId="77777777" w:rsidR="009937D0" w:rsidRPr="003A21CE" w:rsidRDefault="009937D0" w:rsidP="00E92649">
      <w:pPr>
        <w:pStyle w:val="ListParagraph"/>
        <w:widowControl/>
        <w:numPr>
          <w:ilvl w:val="1"/>
          <w:numId w:val="31"/>
        </w:numPr>
        <w:autoSpaceDE/>
        <w:autoSpaceDN/>
        <w:adjustRightInd/>
        <w:rPr>
          <w:rFonts w:cstheme="minorHAnsi"/>
          <w:lang w:eastAsia="en-GB"/>
        </w:rPr>
      </w:pPr>
      <w:r w:rsidRPr="003A21CE">
        <w:rPr>
          <w:rFonts w:asciiTheme="minorHAnsi" w:hAnsiTheme="minorHAnsi" w:cstheme="minorHAnsi"/>
          <w:lang w:eastAsia="en-GB"/>
        </w:rPr>
        <w:t xml:space="preserve">Live cell imaging </w:t>
      </w:r>
    </w:p>
    <w:p w14:paraId="62066702" w14:textId="77777777" w:rsidR="009937D0" w:rsidRPr="003A21CE" w:rsidRDefault="009937D0" w:rsidP="00E92649">
      <w:pPr>
        <w:pStyle w:val="ListParagraph"/>
        <w:ind w:left="0"/>
        <w:rPr>
          <w:rFonts w:cstheme="minorHAnsi"/>
          <w:lang w:eastAsia="en-GB"/>
        </w:rPr>
      </w:pPr>
    </w:p>
    <w:p w14:paraId="2AAA953D" w14:textId="20DB3B2D" w:rsidR="009937D0" w:rsidRPr="001F6BDC" w:rsidRDefault="009937D0" w:rsidP="001A5D1D">
      <w:pPr>
        <w:pStyle w:val="ListParagraph"/>
        <w:numPr>
          <w:ilvl w:val="2"/>
          <w:numId w:val="31"/>
        </w:numPr>
        <w:rPr>
          <w:rFonts w:asciiTheme="minorHAnsi" w:hAnsiTheme="minorHAnsi" w:cstheme="minorHAnsi"/>
          <w:lang w:eastAsia="en-GB"/>
        </w:rPr>
      </w:pPr>
      <w:r w:rsidRPr="003A21CE">
        <w:rPr>
          <w:rFonts w:asciiTheme="minorHAnsi" w:hAnsiTheme="minorHAnsi" w:cstheme="minorHAnsi"/>
          <w:lang w:eastAsia="en-GB"/>
        </w:rPr>
        <w:t>Replace growth medium with imaging medium without phenol red</w:t>
      </w:r>
      <w:r w:rsidR="007068EA" w:rsidRPr="003A21CE">
        <w:rPr>
          <w:rFonts w:asciiTheme="minorHAnsi" w:hAnsiTheme="minorHAnsi" w:cstheme="minorHAnsi"/>
          <w:lang w:eastAsia="en-GB"/>
        </w:rPr>
        <w:t xml:space="preserve"> (</w:t>
      </w:r>
      <w:r w:rsidR="00E718EF" w:rsidRPr="00E718EF">
        <w:rPr>
          <w:rFonts w:asciiTheme="minorHAnsi" w:hAnsiTheme="minorHAnsi" w:cstheme="minorHAnsi"/>
          <w:b/>
          <w:bCs/>
          <w:lang w:eastAsia="en-GB"/>
        </w:rPr>
        <w:t>Table of Materials</w:t>
      </w:r>
      <w:r w:rsidR="007068EA" w:rsidRPr="003A21CE">
        <w:rPr>
          <w:rFonts w:asciiTheme="minorHAnsi" w:hAnsiTheme="minorHAnsi" w:cstheme="minorHAnsi"/>
          <w:lang w:eastAsia="en-GB"/>
        </w:rPr>
        <w:t>)</w:t>
      </w:r>
      <w:r w:rsidRPr="003A21CE">
        <w:rPr>
          <w:rFonts w:asciiTheme="minorHAnsi" w:hAnsiTheme="minorHAnsi" w:cstheme="minorHAnsi"/>
          <w:lang w:eastAsia="en-GB"/>
        </w:rPr>
        <w:t xml:space="preserve"> and proceed directly to imaging.</w:t>
      </w:r>
      <w:r w:rsidRPr="001F6BDC">
        <w:rPr>
          <w:rFonts w:asciiTheme="minorHAnsi" w:hAnsiTheme="minorHAnsi" w:cstheme="minorHAnsi"/>
          <w:lang w:eastAsia="en-GB"/>
        </w:rPr>
        <w:t xml:space="preserve"> </w:t>
      </w:r>
    </w:p>
    <w:p w14:paraId="6D2C1302" w14:textId="77777777" w:rsidR="009937D0" w:rsidRPr="001F6BDC" w:rsidRDefault="009937D0" w:rsidP="00E92649">
      <w:pPr>
        <w:pStyle w:val="ListParagraph"/>
        <w:ind w:left="0"/>
        <w:rPr>
          <w:rFonts w:asciiTheme="minorHAnsi" w:hAnsiTheme="minorHAnsi" w:cstheme="minorHAnsi"/>
          <w:lang w:eastAsia="en-GB"/>
        </w:rPr>
      </w:pPr>
    </w:p>
    <w:p w14:paraId="4EE2295D" w14:textId="64E1C209" w:rsidR="009937D0" w:rsidRPr="003A21CE" w:rsidRDefault="009937D0" w:rsidP="00E92649">
      <w:pPr>
        <w:pStyle w:val="ListParagraph"/>
        <w:widowControl/>
        <w:numPr>
          <w:ilvl w:val="1"/>
          <w:numId w:val="31"/>
        </w:numPr>
        <w:autoSpaceDE/>
        <w:autoSpaceDN/>
        <w:adjustRightInd/>
        <w:rPr>
          <w:rFonts w:cstheme="minorHAnsi"/>
          <w:highlight w:val="yellow"/>
          <w:lang w:eastAsia="en-GB"/>
        </w:rPr>
      </w:pPr>
      <w:r w:rsidRPr="003A21CE">
        <w:rPr>
          <w:rFonts w:asciiTheme="minorHAnsi" w:hAnsiTheme="minorHAnsi" w:cstheme="minorHAnsi"/>
          <w:highlight w:val="yellow"/>
          <w:lang w:eastAsia="en-GB"/>
        </w:rPr>
        <w:t>Fixation and staining</w:t>
      </w:r>
    </w:p>
    <w:p w14:paraId="5559B584" w14:textId="77777777" w:rsidR="009937D0" w:rsidRDefault="009937D0" w:rsidP="00E92649">
      <w:pPr>
        <w:pStyle w:val="ListParagraph"/>
        <w:ind w:left="0"/>
        <w:rPr>
          <w:rFonts w:cstheme="minorHAnsi"/>
          <w:lang w:eastAsia="en-GB"/>
        </w:rPr>
      </w:pPr>
    </w:p>
    <w:p w14:paraId="6D9575E5" w14:textId="0C90BB6A" w:rsidR="009937D0" w:rsidRPr="001F6BDC" w:rsidRDefault="009937D0" w:rsidP="00E92649">
      <w:pPr>
        <w:pStyle w:val="ListParagraph"/>
        <w:widowControl/>
        <w:numPr>
          <w:ilvl w:val="2"/>
          <w:numId w:val="31"/>
        </w:numPr>
        <w:autoSpaceDE/>
        <w:autoSpaceDN/>
        <w:adjustRightInd/>
        <w:rPr>
          <w:rFonts w:asciiTheme="minorHAnsi" w:hAnsiTheme="minorHAnsi" w:cstheme="minorHAnsi"/>
          <w:lang w:eastAsia="en-GB"/>
        </w:rPr>
      </w:pPr>
      <w:r w:rsidRPr="001F6BDC">
        <w:rPr>
          <w:rFonts w:asciiTheme="minorHAnsi" w:hAnsiTheme="minorHAnsi" w:cstheme="minorHAnsi"/>
          <w:lang w:eastAsia="en-GB"/>
        </w:rPr>
        <w:t>Prepare fresh 4</w:t>
      </w:r>
      <w:r w:rsidR="00BC3E37">
        <w:rPr>
          <w:rFonts w:cstheme="minorHAnsi"/>
          <w:lang w:eastAsia="en-GB"/>
        </w:rPr>
        <w:t xml:space="preserve">% </w:t>
      </w:r>
      <w:r w:rsidRPr="001F6BDC">
        <w:rPr>
          <w:rFonts w:asciiTheme="minorHAnsi" w:hAnsiTheme="minorHAnsi" w:cstheme="minorHAnsi"/>
          <w:lang w:eastAsia="en-GB"/>
        </w:rPr>
        <w:t>paraformaldehyde</w:t>
      </w:r>
      <w:r w:rsidR="00262503">
        <w:rPr>
          <w:rFonts w:asciiTheme="minorHAnsi" w:hAnsiTheme="minorHAnsi" w:cstheme="minorHAnsi"/>
          <w:lang w:eastAsia="en-GB"/>
        </w:rPr>
        <w:t xml:space="preserve"> (</w:t>
      </w:r>
      <w:r w:rsidR="00262503" w:rsidRPr="001F6BDC">
        <w:rPr>
          <w:rFonts w:asciiTheme="minorHAnsi" w:hAnsiTheme="minorHAnsi" w:cstheme="minorHAnsi"/>
          <w:lang w:eastAsia="en-GB"/>
        </w:rPr>
        <w:t>PFA</w:t>
      </w:r>
      <w:r w:rsidR="00262503">
        <w:rPr>
          <w:rFonts w:asciiTheme="minorHAnsi" w:hAnsiTheme="minorHAnsi" w:cstheme="minorHAnsi"/>
          <w:lang w:eastAsia="en-GB"/>
        </w:rPr>
        <w:t>)</w:t>
      </w:r>
      <w:r w:rsidRPr="001F6BDC">
        <w:rPr>
          <w:rFonts w:asciiTheme="minorHAnsi" w:hAnsiTheme="minorHAnsi" w:cstheme="minorHAnsi"/>
          <w:lang w:eastAsia="en-GB"/>
        </w:rPr>
        <w:t xml:space="preserve"> in PBS.</w:t>
      </w:r>
    </w:p>
    <w:p w14:paraId="19D8D671" w14:textId="77777777" w:rsidR="009937D0" w:rsidRPr="001F6BDC" w:rsidRDefault="009937D0" w:rsidP="00E92649">
      <w:pPr>
        <w:pStyle w:val="ListParagraph"/>
        <w:ind w:left="0"/>
        <w:rPr>
          <w:rFonts w:asciiTheme="minorHAnsi" w:hAnsiTheme="minorHAnsi" w:cstheme="minorHAnsi"/>
          <w:lang w:eastAsia="en-GB"/>
        </w:rPr>
      </w:pPr>
    </w:p>
    <w:p w14:paraId="2EA77775" w14:textId="4FF67DF7" w:rsidR="009937D0" w:rsidRPr="003A21CE" w:rsidRDefault="009937D0" w:rsidP="00E92649">
      <w:pPr>
        <w:pStyle w:val="ListParagraph"/>
        <w:widowControl/>
        <w:numPr>
          <w:ilvl w:val="2"/>
          <w:numId w:val="31"/>
        </w:numPr>
        <w:autoSpaceDE/>
        <w:autoSpaceDN/>
        <w:adjustRightInd/>
        <w:rPr>
          <w:rFonts w:asciiTheme="minorHAnsi" w:hAnsiTheme="minorHAnsi" w:cstheme="minorHAnsi"/>
          <w:highlight w:val="yellow"/>
          <w:lang w:eastAsia="en-GB"/>
        </w:rPr>
      </w:pPr>
      <w:r w:rsidRPr="003A21CE">
        <w:rPr>
          <w:rFonts w:asciiTheme="minorHAnsi" w:hAnsiTheme="minorHAnsi" w:cstheme="minorHAnsi"/>
          <w:highlight w:val="yellow"/>
          <w:lang w:eastAsia="en-GB"/>
        </w:rPr>
        <w:t xml:space="preserve">Fix cells by incubating them in </w:t>
      </w:r>
      <w:r w:rsidR="000B7BFD">
        <w:rPr>
          <w:rFonts w:asciiTheme="minorHAnsi" w:hAnsiTheme="minorHAnsi" w:cstheme="minorHAnsi"/>
          <w:highlight w:val="yellow"/>
          <w:lang w:eastAsia="en-GB"/>
        </w:rPr>
        <w:t>100 µ</w:t>
      </w:r>
      <w:r w:rsidR="00101E1D">
        <w:rPr>
          <w:rFonts w:asciiTheme="minorHAnsi" w:hAnsiTheme="minorHAnsi" w:cstheme="minorHAnsi"/>
          <w:highlight w:val="yellow"/>
          <w:lang w:eastAsia="en-GB"/>
        </w:rPr>
        <w:t>L</w:t>
      </w:r>
      <w:r w:rsidR="000B7BFD">
        <w:rPr>
          <w:rFonts w:asciiTheme="minorHAnsi" w:hAnsiTheme="minorHAnsi" w:cstheme="minorHAnsi"/>
          <w:highlight w:val="yellow"/>
          <w:lang w:eastAsia="en-GB"/>
        </w:rPr>
        <w:t xml:space="preserve"> </w:t>
      </w:r>
      <w:r w:rsidR="00EC08F0">
        <w:rPr>
          <w:rFonts w:asciiTheme="minorHAnsi" w:hAnsiTheme="minorHAnsi" w:cstheme="minorHAnsi"/>
          <w:highlight w:val="yellow"/>
          <w:lang w:eastAsia="en-GB"/>
        </w:rPr>
        <w:t xml:space="preserve">of </w:t>
      </w:r>
      <w:r w:rsidRPr="003A21CE">
        <w:rPr>
          <w:rFonts w:asciiTheme="minorHAnsi" w:hAnsiTheme="minorHAnsi" w:cstheme="minorHAnsi"/>
          <w:highlight w:val="yellow"/>
          <w:lang w:eastAsia="en-GB"/>
        </w:rPr>
        <w:t>4</w:t>
      </w:r>
      <w:r w:rsidR="00BC3E37">
        <w:rPr>
          <w:rFonts w:cstheme="minorHAnsi"/>
          <w:highlight w:val="yellow"/>
          <w:lang w:eastAsia="en-GB"/>
        </w:rPr>
        <w:t xml:space="preserve">% </w:t>
      </w:r>
      <w:r w:rsidR="00262503">
        <w:rPr>
          <w:rFonts w:cstheme="minorHAnsi"/>
          <w:highlight w:val="yellow"/>
          <w:lang w:eastAsia="en-GB"/>
        </w:rPr>
        <w:t>PFA</w:t>
      </w:r>
      <w:r w:rsidRPr="003A21CE">
        <w:rPr>
          <w:rFonts w:asciiTheme="minorHAnsi" w:hAnsiTheme="minorHAnsi" w:cstheme="minorHAnsi"/>
          <w:highlight w:val="yellow"/>
          <w:lang w:eastAsia="en-GB"/>
        </w:rPr>
        <w:t xml:space="preserve"> </w:t>
      </w:r>
      <w:r w:rsidR="00B11CF7" w:rsidRPr="003A21CE">
        <w:rPr>
          <w:rFonts w:asciiTheme="minorHAnsi" w:hAnsiTheme="minorHAnsi" w:cstheme="minorHAnsi"/>
          <w:highlight w:val="yellow"/>
          <w:lang w:eastAsia="en-GB"/>
        </w:rPr>
        <w:t xml:space="preserve">for 15 min </w:t>
      </w:r>
      <w:r w:rsidRPr="003A21CE">
        <w:rPr>
          <w:rFonts w:asciiTheme="minorHAnsi" w:hAnsiTheme="minorHAnsi" w:cstheme="minorHAnsi"/>
          <w:highlight w:val="yellow"/>
          <w:lang w:eastAsia="en-GB"/>
        </w:rPr>
        <w:t xml:space="preserve">at </w:t>
      </w:r>
      <w:r w:rsidR="001B5DF8">
        <w:rPr>
          <w:rFonts w:asciiTheme="minorHAnsi" w:hAnsiTheme="minorHAnsi" w:cstheme="minorHAnsi"/>
          <w:highlight w:val="yellow"/>
          <w:lang w:eastAsia="en-GB"/>
        </w:rPr>
        <w:t>RT</w:t>
      </w:r>
      <w:r w:rsidRPr="003A21CE">
        <w:rPr>
          <w:rFonts w:asciiTheme="minorHAnsi" w:hAnsiTheme="minorHAnsi" w:cstheme="minorHAnsi"/>
          <w:highlight w:val="yellow"/>
          <w:lang w:eastAsia="en-GB"/>
        </w:rPr>
        <w:t>.</w:t>
      </w:r>
      <w:r w:rsidR="000B7BFD">
        <w:rPr>
          <w:rFonts w:asciiTheme="minorHAnsi" w:hAnsiTheme="minorHAnsi" w:cstheme="minorHAnsi"/>
          <w:highlight w:val="yellow"/>
          <w:lang w:eastAsia="en-GB"/>
        </w:rPr>
        <w:t xml:space="preserve"> Remove PFA after 15 min.</w:t>
      </w:r>
    </w:p>
    <w:p w14:paraId="04E116F4" w14:textId="77777777" w:rsidR="00262503" w:rsidRDefault="00262503" w:rsidP="00E92649">
      <w:pPr>
        <w:rPr>
          <w:rFonts w:asciiTheme="minorHAnsi" w:hAnsiTheme="minorHAnsi" w:cstheme="minorHAnsi"/>
          <w:lang w:eastAsia="en-GB"/>
        </w:rPr>
      </w:pPr>
    </w:p>
    <w:p w14:paraId="699E8524" w14:textId="1A3E77E4" w:rsidR="009937D0" w:rsidRDefault="009937D0" w:rsidP="00E92649">
      <w:pPr>
        <w:rPr>
          <w:rFonts w:asciiTheme="minorHAnsi" w:hAnsiTheme="minorHAnsi" w:cstheme="minorHAnsi"/>
          <w:lang w:eastAsia="en-GB"/>
        </w:rPr>
      </w:pPr>
      <w:r w:rsidRPr="001F6BDC">
        <w:rPr>
          <w:rFonts w:asciiTheme="minorHAnsi" w:hAnsiTheme="minorHAnsi" w:cstheme="minorHAnsi"/>
          <w:lang w:eastAsia="en-GB"/>
        </w:rPr>
        <w:t>CAUTION: PFA is toxic when inhaled so this step should be performed in a fume hood with appropriate personal protective equipment.</w:t>
      </w:r>
    </w:p>
    <w:p w14:paraId="698A370C" w14:textId="77777777" w:rsidR="00BB1047" w:rsidRPr="001F6BDC" w:rsidRDefault="00BB1047" w:rsidP="00E92649">
      <w:pPr>
        <w:rPr>
          <w:rFonts w:asciiTheme="minorHAnsi" w:hAnsiTheme="minorHAnsi" w:cstheme="minorHAnsi"/>
          <w:lang w:eastAsia="en-GB"/>
        </w:rPr>
      </w:pPr>
    </w:p>
    <w:p w14:paraId="0166946B" w14:textId="7D14E994" w:rsidR="009937D0" w:rsidRDefault="009937D0" w:rsidP="00E92649">
      <w:pPr>
        <w:rPr>
          <w:rFonts w:asciiTheme="minorHAnsi" w:hAnsiTheme="minorHAnsi" w:cstheme="minorHAnsi"/>
          <w:lang w:eastAsia="en-GB"/>
        </w:rPr>
      </w:pPr>
      <w:r w:rsidRPr="001F6BDC">
        <w:rPr>
          <w:rFonts w:asciiTheme="minorHAnsi" w:hAnsiTheme="minorHAnsi" w:cstheme="minorHAnsi"/>
          <w:lang w:eastAsia="en-GB"/>
        </w:rPr>
        <w:t>NOTE: After fixation</w:t>
      </w:r>
      <w:r w:rsidR="00B11CF7">
        <w:rPr>
          <w:rFonts w:asciiTheme="minorHAnsi" w:hAnsiTheme="minorHAnsi" w:cstheme="minorHAnsi"/>
          <w:lang w:eastAsia="en-GB"/>
        </w:rPr>
        <w:t>,</w:t>
      </w:r>
      <w:r w:rsidRPr="001F6BDC">
        <w:rPr>
          <w:rFonts w:asciiTheme="minorHAnsi" w:hAnsiTheme="minorHAnsi" w:cstheme="minorHAnsi"/>
          <w:lang w:eastAsia="en-GB"/>
        </w:rPr>
        <w:t xml:space="preserve"> the experiment can be paused and restarted later if required.</w:t>
      </w:r>
      <w:r w:rsidR="00C72192">
        <w:rPr>
          <w:rFonts w:asciiTheme="minorHAnsi" w:hAnsiTheme="minorHAnsi" w:cstheme="minorHAnsi"/>
          <w:lang w:eastAsia="en-GB"/>
        </w:rPr>
        <w:t xml:space="preserve"> Store the sample at 4 </w:t>
      </w:r>
      <w:r w:rsidR="00C72192" w:rsidRPr="000B6118">
        <w:rPr>
          <w:rFonts w:asciiTheme="minorHAnsi" w:hAnsiTheme="minorHAnsi" w:cstheme="minorHAnsi"/>
          <w:lang w:eastAsia="en-GB"/>
        </w:rPr>
        <w:t>°C</w:t>
      </w:r>
      <w:r w:rsidR="00C72192">
        <w:rPr>
          <w:rFonts w:asciiTheme="minorHAnsi" w:hAnsiTheme="minorHAnsi" w:cstheme="minorHAnsi"/>
          <w:lang w:eastAsia="en-GB"/>
        </w:rPr>
        <w:t xml:space="preserve"> protected from light if required.</w:t>
      </w:r>
    </w:p>
    <w:p w14:paraId="03F35521" w14:textId="77777777" w:rsidR="00BB1047" w:rsidRPr="001F6BDC" w:rsidRDefault="00BB1047" w:rsidP="00E92649">
      <w:pPr>
        <w:rPr>
          <w:rFonts w:asciiTheme="minorHAnsi" w:hAnsiTheme="minorHAnsi" w:cstheme="minorHAnsi"/>
          <w:color w:val="222222"/>
          <w:lang w:eastAsia="en-GB"/>
        </w:rPr>
      </w:pPr>
    </w:p>
    <w:p w14:paraId="57587448" w14:textId="7FD22D7E" w:rsidR="009937D0" w:rsidRPr="003A21CE" w:rsidRDefault="009937D0" w:rsidP="00E92649">
      <w:pPr>
        <w:pStyle w:val="ListParagraph"/>
        <w:widowControl/>
        <w:numPr>
          <w:ilvl w:val="2"/>
          <w:numId w:val="31"/>
        </w:numPr>
        <w:autoSpaceDE/>
        <w:autoSpaceDN/>
        <w:adjustRightInd/>
        <w:rPr>
          <w:rFonts w:cstheme="minorHAnsi"/>
          <w:highlight w:val="yellow"/>
          <w:lang w:eastAsia="en-GB"/>
        </w:rPr>
      </w:pPr>
      <w:r w:rsidRPr="003A21CE">
        <w:rPr>
          <w:rFonts w:cstheme="minorHAnsi"/>
          <w:highlight w:val="yellow"/>
          <w:lang w:eastAsia="en-GB"/>
        </w:rPr>
        <w:t xml:space="preserve">Wash </w:t>
      </w:r>
      <w:r w:rsidR="007644FF">
        <w:rPr>
          <w:rFonts w:cstheme="minorHAnsi"/>
          <w:highlight w:val="yellow"/>
          <w:lang w:eastAsia="en-GB"/>
        </w:rPr>
        <w:t xml:space="preserve">cells </w:t>
      </w:r>
      <w:r w:rsidR="00BB1047">
        <w:rPr>
          <w:rFonts w:cstheme="minorHAnsi"/>
          <w:highlight w:val="yellow"/>
          <w:lang w:eastAsia="en-GB"/>
        </w:rPr>
        <w:t>3x</w:t>
      </w:r>
      <w:r w:rsidRPr="003A21CE">
        <w:rPr>
          <w:rFonts w:cstheme="minorHAnsi"/>
          <w:highlight w:val="yellow"/>
          <w:lang w:eastAsia="en-GB"/>
        </w:rPr>
        <w:t xml:space="preserve"> in </w:t>
      </w:r>
      <w:ins w:id="12" w:author="Author">
        <w:r w:rsidR="00413836">
          <w:rPr>
            <w:rFonts w:asciiTheme="minorHAnsi" w:hAnsiTheme="minorHAnsi" w:cstheme="minorHAnsi"/>
            <w:highlight w:val="yellow"/>
            <w:lang w:eastAsia="en-GB"/>
          </w:rPr>
          <w:t>20</w:t>
        </w:r>
      </w:ins>
      <w:del w:id="13" w:author="Author">
        <w:r w:rsidR="00EB0CBE" w:rsidDel="00413836">
          <w:rPr>
            <w:rFonts w:asciiTheme="minorHAnsi" w:hAnsiTheme="minorHAnsi" w:cstheme="minorHAnsi"/>
            <w:highlight w:val="yellow"/>
            <w:lang w:eastAsia="en-GB"/>
          </w:rPr>
          <w:delText>15</w:delText>
        </w:r>
      </w:del>
      <w:r w:rsidR="00EB0CBE">
        <w:rPr>
          <w:rFonts w:asciiTheme="minorHAnsi" w:hAnsiTheme="minorHAnsi" w:cstheme="minorHAnsi"/>
          <w:highlight w:val="yellow"/>
          <w:lang w:eastAsia="en-GB"/>
        </w:rPr>
        <w:t>0 µ</w:t>
      </w:r>
      <w:r w:rsidR="00101E1D">
        <w:rPr>
          <w:rFonts w:asciiTheme="minorHAnsi" w:hAnsiTheme="minorHAnsi" w:cstheme="minorHAnsi"/>
          <w:highlight w:val="yellow"/>
          <w:lang w:eastAsia="en-GB"/>
        </w:rPr>
        <w:t>L of</w:t>
      </w:r>
      <w:r w:rsidR="00EB0CBE" w:rsidRPr="003A21CE">
        <w:rPr>
          <w:rFonts w:cstheme="minorHAnsi"/>
          <w:highlight w:val="yellow"/>
          <w:lang w:eastAsia="en-GB"/>
        </w:rPr>
        <w:t xml:space="preserve"> </w:t>
      </w:r>
      <w:r w:rsidRPr="003A21CE">
        <w:rPr>
          <w:rFonts w:cstheme="minorHAnsi"/>
          <w:highlight w:val="yellow"/>
          <w:lang w:eastAsia="en-GB"/>
        </w:rPr>
        <w:t xml:space="preserve">PBS at </w:t>
      </w:r>
      <w:r w:rsidR="001B5DF8">
        <w:rPr>
          <w:rFonts w:cstheme="minorHAnsi"/>
          <w:highlight w:val="yellow"/>
          <w:lang w:eastAsia="en-GB"/>
        </w:rPr>
        <w:t>RT</w:t>
      </w:r>
      <w:r w:rsidRPr="003A21CE">
        <w:rPr>
          <w:rFonts w:cstheme="minorHAnsi"/>
          <w:highlight w:val="yellow"/>
          <w:lang w:eastAsia="en-GB"/>
        </w:rPr>
        <w:t>.</w:t>
      </w:r>
    </w:p>
    <w:p w14:paraId="7771DCD3" w14:textId="77777777" w:rsidR="009937D0" w:rsidRPr="003A21CE" w:rsidRDefault="009937D0" w:rsidP="00E92649">
      <w:pPr>
        <w:pStyle w:val="ListParagraph"/>
        <w:ind w:left="0"/>
        <w:rPr>
          <w:rFonts w:cstheme="minorHAnsi"/>
          <w:highlight w:val="yellow"/>
          <w:lang w:eastAsia="en-GB"/>
        </w:rPr>
      </w:pPr>
    </w:p>
    <w:p w14:paraId="66317AD1" w14:textId="5615BE65" w:rsidR="009937D0" w:rsidRPr="003A21CE" w:rsidRDefault="00BB1047" w:rsidP="00E92649">
      <w:pPr>
        <w:pStyle w:val="ListParagraph"/>
        <w:widowControl/>
        <w:numPr>
          <w:ilvl w:val="2"/>
          <w:numId w:val="31"/>
        </w:numPr>
        <w:autoSpaceDE/>
        <w:autoSpaceDN/>
        <w:adjustRightInd/>
        <w:rPr>
          <w:rFonts w:cstheme="minorHAnsi"/>
          <w:highlight w:val="yellow"/>
          <w:lang w:eastAsia="en-GB"/>
        </w:rPr>
      </w:pPr>
      <w:r w:rsidRPr="003A21CE">
        <w:rPr>
          <w:rFonts w:cstheme="minorHAnsi"/>
          <w:highlight w:val="yellow"/>
          <w:lang w:eastAsia="en-GB"/>
        </w:rPr>
        <w:t>Permeabilize</w:t>
      </w:r>
      <w:r w:rsidR="009937D0" w:rsidRPr="003A21CE">
        <w:rPr>
          <w:rFonts w:cstheme="minorHAnsi"/>
          <w:highlight w:val="yellow"/>
          <w:lang w:eastAsia="en-GB"/>
        </w:rPr>
        <w:t xml:space="preserve"> cells for </w:t>
      </w:r>
      <w:r w:rsidR="00594D8D">
        <w:rPr>
          <w:rFonts w:cstheme="minorHAnsi"/>
          <w:highlight w:val="yellow"/>
          <w:lang w:eastAsia="en-GB"/>
        </w:rPr>
        <w:t>10</w:t>
      </w:r>
      <w:r w:rsidR="00594D8D" w:rsidRPr="003A21CE">
        <w:rPr>
          <w:rFonts w:cstheme="minorHAnsi"/>
          <w:highlight w:val="yellow"/>
          <w:lang w:eastAsia="en-GB"/>
        </w:rPr>
        <w:t xml:space="preserve"> </w:t>
      </w:r>
      <w:r w:rsidR="009937D0" w:rsidRPr="003A21CE">
        <w:rPr>
          <w:rFonts w:cstheme="minorHAnsi"/>
          <w:highlight w:val="yellow"/>
          <w:lang w:eastAsia="en-GB"/>
        </w:rPr>
        <w:t xml:space="preserve">min </w:t>
      </w:r>
      <w:r w:rsidR="000B7BFD">
        <w:rPr>
          <w:rFonts w:cstheme="minorHAnsi"/>
          <w:highlight w:val="yellow"/>
          <w:lang w:eastAsia="en-GB"/>
        </w:rPr>
        <w:t xml:space="preserve">at RT </w:t>
      </w:r>
      <w:r w:rsidR="009937D0" w:rsidRPr="003A21CE">
        <w:rPr>
          <w:rFonts w:cstheme="minorHAnsi"/>
          <w:highlight w:val="yellow"/>
          <w:lang w:eastAsia="en-GB"/>
        </w:rPr>
        <w:t xml:space="preserve">in </w:t>
      </w:r>
      <w:r w:rsidR="00CE766D">
        <w:rPr>
          <w:rFonts w:cstheme="minorHAnsi"/>
          <w:highlight w:val="yellow"/>
          <w:lang w:eastAsia="en-GB"/>
        </w:rPr>
        <w:t xml:space="preserve">200 </w:t>
      </w:r>
      <w:r w:rsidR="00CE766D">
        <w:rPr>
          <w:highlight w:val="yellow"/>
          <w:lang w:eastAsia="en-GB"/>
        </w:rPr>
        <w:t>µ</w:t>
      </w:r>
      <w:r w:rsidR="00101E1D">
        <w:rPr>
          <w:highlight w:val="yellow"/>
          <w:lang w:eastAsia="en-GB"/>
        </w:rPr>
        <w:t>L of</w:t>
      </w:r>
      <w:r w:rsidR="00CE766D">
        <w:rPr>
          <w:rFonts w:cstheme="minorHAnsi"/>
          <w:highlight w:val="yellow"/>
          <w:lang w:eastAsia="en-GB"/>
        </w:rPr>
        <w:t xml:space="preserve"> </w:t>
      </w:r>
      <w:r w:rsidR="009937D0" w:rsidRPr="003A21CE">
        <w:rPr>
          <w:rFonts w:cstheme="minorHAnsi"/>
          <w:highlight w:val="yellow"/>
          <w:lang w:eastAsia="en-GB"/>
        </w:rPr>
        <w:t>0.1</w:t>
      </w:r>
      <w:r w:rsidR="00BC3E37">
        <w:rPr>
          <w:rFonts w:cstheme="minorHAnsi"/>
          <w:highlight w:val="yellow"/>
          <w:lang w:eastAsia="en-GB"/>
        </w:rPr>
        <w:t xml:space="preserve">% </w:t>
      </w:r>
      <w:r>
        <w:rPr>
          <w:rFonts w:cstheme="minorHAnsi"/>
          <w:highlight w:val="yellow"/>
          <w:lang w:eastAsia="en-GB"/>
        </w:rPr>
        <w:t>nonionic surfactant</w:t>
      </w:r>
      <w:r w:rsidR="009937D0" w:rsidRPr="00DF7466">
        <w:rPr>
          <w:rFonts w:cstheme="minorHAnsi"/>
          <w:highlight w:val="yellow"/>
          <w:lang w:eastAsia="en-GB"/>
        </w:rPr>
        <w:t xml:space="preserve"> </w:t>
      </w:r>
      <w:r w:rsidR="00DD1844">
        <w:rPr>
          <w:rFonts w:asciiTheme="minorHAnsi" w:hAnsiTheme="minorHAnsi" w:cstheme="minorHAnsi"/>
          <w:highlight w:val="yellow"/>
          <w:lang w:eastAsia="en-GB"/>
        </w:rPr>
        <w:t>(</w:t>
      </w:r>
      <w:r w:rsidR="00DD1844" w:rsidRPr="00E718EF">
        <w:rPr>
          <w:rFonts w:asciiTheme="minorHAnsi" w:hAnsiTheme="minorHAnsi" w:cstheme="minorHAnsi"/>
          <w:b/>
          <w:bCs/>
          <w:highlight w:val="yellow"/>
          <w:lang w:eastAsia="en-GB"/>
        </w:rPr>
        <w:t>Table of Materials</w:t>
      </w:r>
      <w:r w:rsidR="00DD1844">
        <w:rPr>
          <w:rFonts w:asciiTheme="minorHAnsi" w:hAnsiTheme="minorHAnsi" w:cstheme="minorHAnsi"/>
          <w:highlight w:val="yellow"/>
          <w:lang w:eastAsia="en-GB"/>
        </w:rPr>
        <w:t xml:space="preserve">) </w:t>
      </w:r>
      <w:r w:rsidR="009937D0" w:rsidRPr="00DF7466">
        <w:rPr>
          <w:rFonts w:cstheme="minorHAnsi"/>
          <w:highlight w:val="yellow"/>
          <w:lang w:eastAsia="en-GB"/>
        </w:rPr>
        <w:t>and 0.1</w:t>
      </w:r>
      <w:r w:rsidR="00BC3E37">
        <w:rPr>
          <w:rFonts w:cstheme="minorHAnsi"/>
          <w:highlight w:val="yellow"/>
          <w:lang w:eastAsia="en-GB"/>
        </w:rPr>
        <w:t xml:space="preserve">% </w:t>
      </w:r>
      <w:r w:rsidR="004312A4">
        <w:rPr>
          <w:rFonts w:cstheme="minorHAnsi"/>
          <w:highlight w:val="yellow"/>
          <w:lang w:eastAsia="en-GB"/>
        </w:rPr>
        <w:t>nonionic detergent</w:t>
      </w:r>
      <w:r w:rsidR="00DE6662">
        <w:rPr>
          <w:rFonts w:cstheme="minorHAnsi"/>
          <w:highlight w:val="yellow"/>
          <w:lang w:eastAsia="en-GB"/>
        </w:rPr>
        <w:t xml:space="preserve"> </w:t>
      </w:r>
      <w:r w:rsidR="004312A4">
        <w:rPr>
          <w:rFonts w:cstheme="minorHAnsi"/>
          <w:highlight w:val="yellow"/>
          <w:lang w:eastAsia="en-GB"/>
        </w:rPr>
        <w:t>(</w:t>
      </w:r>
      <w:r w:rsidR="00E718EF" w:rsidRPr="00E718EF">
        <w:rPr>
          <w:rFonts w:cstheme="minorHAnsi"/>
          <w:b/>
          <w:bCs/>
          <w:highlight w:val="yellow"/>
          <w:lang w:eastAsia="en-GB"/>
        </w:rPr>
        <w:t>Table of Materials</w:t>
      </w:r>
      <w:r w:rsidR="004312A4">
        <w:rPr>
          <w:rFonts w:cstheme="minorHAnsi"/>
          <w:highlight w:val="yellow"/>
          <w:lang w:eastAsia="en-GB"/>
        </w:rPr>
        <w:t xml:space="preserve">) </w:t>
      </w:r>
      <w:r w:rsidR="00DE6662">
        <w:rPr>
          <w:rFonts w:cstheme="minorHAnsi"/>
          <w:highlight w:val="yellow"/>
          <w:lang w:eastAsia="en-GB"/>
        </w:rPr>
        <w:t>diluted in PBS</w:t>
      </w:r>
      <w:r w:rsidR="009937D0" w:rsidRPr="00DF7466">
        <w:rPr>
          <w:rFonts w:cstheme="minorHAnsi"/>
          <w:highlight w:val="yellow"/>
          <w:lang w:eastAsia="en-GB"/>
        </w:rPr>
        <w:t>.</w:t>
      </w:r>
    </w:p>
    <w:p w14:paraId="1341A0FC" w14:textId="77777777" w:rsidR="009937D0" w:rsidRPr="00997246" w:rsidRDefault="009937D0" w:rsidP="00E92649">
      <w:pPr>
        <w:pStyle w:val="ListParagraph"/>
        <w:ind w:left="0"/>
        <w:rPr>
          <w:rFonts w:cstheme="minorHAnsi"/>
          <w:lang w:eastAsia="en-GB"/>
        </w:rPr>
      </w:pPr>
    </w:p>
    <w:p w14:paraId="57C99D17" w14:textId="23723B44" w:rsidR="009937D0" w:rsidRPr="00F34717" w:rsidRDefault="009937D0" w:rsidP="00E92649">
      <w:pPr>
        <w:pStyle w:val="ListParagraph"/>
        <w:widowControl/>
        <w:numPr>
          <w:ilvl w:val="2"/>
          <w:numId w:val="31"/>
        </w:numPr>
        <w:autoSpaceDE/>
        <w:autoSpaceDN/>
        <w:adjustRightInd/>
        <w:rPr>
          <w:rFonts w:cstheme="minorHAnsi"/>
          <w:highlight w:val="yellow"/>
          <w:lang w:eastAsia="en-GB"/>
        </w:rPr>
      </w:pPr>
      <w:r w:rsidRPr="00F34717">
        <w:rPr>
          <w:rFonts w:asciiTheme="minorHAnsi" w:hAnsiTheme="minorHAnsi" w:cstheme="minorHAnsi"/>
          <w:highlight w:val="yellow"/>
          <w:lang w:eastAsia="en-GB"/>
        </w:rPr>
        <w:t xml:space="preserve">Block in </w:t>
      </w:r>
      <w:ins w:id="14" w:author="Author">
        <w:r w:rsidR="00413836">
          <w:rPr>
            <w:rFonts w:asciiTheme="minorHAnsi" w:hAnsiTheme="minorHAnsi" w:cstheme="minorHAnsi"/>
            <w:highlight w:val="yellow"/>
            <w:lang w:eastAsia="en-GB"/>
          </w:rPr>
          <w:t>20</w:t>
        </w:r>
      </w:ins>
      <w:del w:id="15" w:author="Author">
        <w:r w:rsidR="00BB7640" w:rsidDel="00413836">
          <w:rPr>
            <w:rFonts w:asciiTheme="minorHAnsi" w:hAnsiTheme="minorHAnsi" w:cstheme="minorHAnsi"/>
            <w:highlight w:val="yellow"/>
            <w:lang w:eastAsia="en-GB"/>
          </w:rPr>
          <w:delText>1</w:delText>
        </w:r>
        <w:r w:rsidR="00A15D0B" w:rsidDel="00413836">
          <w:rPr>
            <w:rFonts w:asciiTheme="minorHAnsi" w:hAnsiTheme="minorHAnsi" w:cstheme="minorHAnsi"/>
            <w:highlight w:val="yellow"/>
            <w:lang w:eastAsia="en-GB"/>
          </w:rPr>
          <w:delText>5</w:delText>
        </w:r>
      </w:del>
      <w:r w:rsidR="00BB7640">
        <w:rPr>
          <w:rFonts w:asciiTheme="minorHAnsi" w:hAnsiTheme="minorHAnsi" w:cstheme="minorHAnsi"/>
          <w:highlight w:val="yellow"/>
          <w:lang w:eastAsia="en-GB"/>
        </w:rPr>
        <w:t>0 µ</w:t>
      </w:r>
      <w:r w:rsidR="00101E1D">
        <w:rPr>
          <w:rFonts w:asciiTheme="minorHAnsi" w:hAnsiTheme="minorHAnsi" w:cstheme="minorHAnsi"/>
          <w:highlight w:val="yellow"/>
          <w:lang w:eastAsia="en-GB"/>
        </w:rPr>
        <w:t>L of</w:t>
      </w:r>
      <w:r w:rsidR="00BB7640">
        <w:rPr>
          <w:rFonts w:asciiTheme="minorHAnsi" w:hAnsiTheme="minorHAnsi" w:cstheme="minorHAnsi"/>
          <w:color w:val="202020"/>
          <w:highlight w:val="yellow"/>
        </w:rPr>
        <w:t xml:space="preserve"> </w:t>
      </w:r>
      <w:r w:rsidRPr="00F34717">
        <w:rPr>
          <w:rFonts w:asciiTheme="minorHAnsi" w:hAnsiTheme="minorHAnsi" w:cstheme="minorHAnsi"/>
          <w:color w:val="202020"/>
          <w:highlight w:val="yellow"/>
        </w:rPr>
        <w:t>3</w:t>
      </w:r>
      <w:r w:rsidR="00BC3E37" w:rsidRPr="00F34717">
        <w:rPr>
          <w:rFonts w:asciiTheme="minorHAnsi" w:hAnsiTheme="minorHAnsi" w:cstheme="minorHAnsi"/>
          <w:color w:val="202020"/>
          <w:highlight w:val="yellow"/>
        </w:rPr>
        <w:t xml:space="preserve">% </w:t>
      </w:r>
      <w:r w:rsidRPr="00F34717">
        <w:rPr>
          <w:rFonts w:asciiTheme="minorHAnsi" w:hAnsiTheme="minorHAnsi" w:cstheme="minorHAnsi"/>
          <w:color w:val="202020"/>
          <w:highlight w:val="yellow"/>
        </w:rPr>
        <w:t>bovine serum album</w:t>
      </w:r>
      <w:r w:rsidR="003C0287" w:rsidRPr="00F34717">
        <w:rPr>
          <w:rFonts w:asciiTheme="minorHAnsi" w:hAnsiTheme="minorHAnsi" w:cstheme="minorHAnsi"/>
          <w:color w:val="202020"/>
          <w:highlight w:val="yellow"/>
        </w:rPr>
        <w:t>in</w:t>
      </w:r>
      <w:r w:rsidR="00F642F6" w:rsidRPr="00F34717">
        <w:rPr>
          <w:rFonts w:asciiTheme="minorHAnsi" w:hAnsiTheme="minorHAnsi" w:cstheme="minorHAnsi"/>
          <w:color w:val="202020"/>
          <w:highlight w:val="yellow"/>
        </w:rPr>
        <w:t xml:space="preserve"> in PBS</w:t>
      </w:r>
      <w:r w:rsidR="00FD100D" w:rsidRPr="00F34717">
        <w:rPr>
          <w:rFonts w:asciiTheme="minorHAnsi" w:hAnsiTheme="minorHAnsi" w:cstheme="minorHAnsi"/>
          <w:color w:val="202020"/>
          <w:highlight w:val="yellow"/>
        </w:rPr>
        <w:t xml:space="preserve"> for 30 min</w:t>
      </w:r>
      <w:r w:rsidR="00CE766D">
        <w:rPr>
          <w:rFonts w:asciiTheme="minorHAnsi" w:hAnsiTheme="minorHAnsi" w:cstheme="minorHAnsi"/>
          <w:color w:val="202020"/>
          <w:highlight w:val="yellow"/>
        </w:rPr>
        <w:t xml:space="preserve"> at RT</w:t>
      </w:r>
      <w:r w:rsidR="003C0287" w:rsidRPr="00F34717">
        <w:rPr>
          <w:rFonts w:asciiTheme="minorHAnsi" w:hAnsiTheme="minorHAnsi" w:cstheme="minorHAnsi"/>
          <w:color w:val="202020"/>
          <w:highlight w:val="yellow"/>
        </w:rPr>
        <w:t>.</w:t>
      </w:r>
    </w:p>
    <w:p w14:paraId="6C9C6860" w14:textId="77777777" w:rsidR="009937D0" w:rsidRPr="00997246" w:rsidRDefault="009937D0" w:rsidP="00E92649">
      <w:pPr>
        <w:pStyle w:val="ListParagraph"/>
        <w:ind w:left="0"/>
        <w:rPr>
          <w:rFonts w:cstheme="minorHAnsi"/>
          <w:lang w:eastAsia="en-GB"/>
        </w:rPr>
      </w:pPr>
    </w:p>
    <w:p w14:paraId="475D0FBA" w14:textId="0E178054" w:rsidR="009937D0" w:rsidRPr="000E598A" w:rsidRDefault="009937D0" w:rsidP="00E92649">
      <w:pPr>
        <w:pStyle w:val="ListParagraph"/>
        <w:widowControl/>
        <w:numPr>
          <w:ilvl w:val="2"/>
          <w:numId w:val="31"/>
        </w:numPr>
        <w:autoSpaceDE/>
        <w:autoSpaceDN/>
        <w:adjustRightInd/>
        <w:rPr>
          <w:rFonts w:asciiTheme="minorHAnsi" w:hAnsiTheme="minorHAnsi" w:cstheme="minorHAnsi"/>
          <w:highlight w:val="yellow"/>
          <w:lang w:eastAsia="en-GB"/>
        </w:rPr>
      </w:pPr>
      <w:r w:rsidRPr="000E598A">
        <w:rPr>
          <w:rFonts w:asciiTheme="minorHAnsi" w:hAnsiTheme="minorHAnsi" w:cstheme="minorHAnsi"/>
          <w:highlight w:val="yellow"/>
          <w:lang w:eastAsia="en-GB"/>
        </w:rPr>
        <w:t xml:space="preserve">Incubate </w:t>
      </w:r>
      <w:r w:rsidR="007361ED">
        <w:rPr>
          <w:rFonts w:asciiTheme="minorHAnsi" w:hAnsiTheme="minorHAnsi" w:cstheme="minorHAnsi"/>
          <w:highlight w:val="yellow"/>
          <w:lang w:eastAsia="en-GB"/>
        </w:rPr>
        <w:t xml:space="preserve">with </w:t>
      </w:r>
      <w:r w:rsidRPr="000E598A">
        <w:rPr>
          <w:rFonts w:asciiTheme="minorHAnsi" w:hAnsiTheme="minorHAnsi" w:cstheme="minorHAnsi"/>
          <w:highlight w:val="yellow"/>
          <w:lang w:eastAsia="en-GB"/>
        </w:rPr>
        <w:t xml:space="preserve">antibodies in </w:t>
      </w:r>
      <w:r w:rsidR="00A15D0B">
        <w:rPr>
          <w:rFonts w:asciiTheme="minorHAnsi" w:hAnsiTheme="minorHAnsi" w:cstheme="minorHAnsi"/>
          <w:highlight w:val="yellow"/>
          <w:lang w:eastAsia="en-GB"/>
        </w:rPr>
        <w:t>150 µ</w:t>
      </w:r>
      <w:r w:rsidR="00101E1D">
        <w:rPr>
          <w:rFonts w:asciiTheme="minorHAnsi" w:hAnsiTheme="minorHAnsi" w:cstheme="minorHAnsi"/>
          <w:highlight w:val="yellow"/>
          <w:lang w:eastAsia="en-GB"/>
        </w:rPr>
        <w:t>L of</w:t>
      </w:r>
      <w:r w:rsidR="00A15D0B">
        <w:rPr>
          <w:rFonts w:asciiTheme="minorHAnsi" w:hAnsiTheme="minorHAnsi" w:cstheme="minorHAnsi"/>
          <w:highlight w:val="yellow"/>
          <w:lang w:eastAsia="en-GB"/>
        </w:rPr>
        <w:t xml:space="preserve"> </w:t>
      </w:r>
      <w:r w:rsidRPr="000E598A">
        <w:rPr>
          <w:rFonts w:asciiTheme="minorHAnsi" w:hAnsiTheme="minorHAnsi" w:cstheme="minorHAnsi"/>
          <w:highlight w:val="yellow"/>
          <w:lang w:eastAsia="en-GB"/>
        </w:rPr>
        <w:t xml:space="preserve">PBS containing </w:t>
      </w:r>
      <w:r w:rsidRPr="000E598A">
        <w:rPr>
          <w:rFonts w:asciiTheme="minorHAnsi" w:hAnsiTheme="minorHAnsi" w:cstheme="minorHAnsi"/>
          <w:color w:val="202020"/>
          <w:highlight w:val="yellow"/>
        </w:rPr>
        <w:t>3</w:t>
      </w:r>
      <w:r w:rsidR="00BC3E37">
        <w:rPr>
          <w:rFonts w:asciiTheme="minorHAnsi" w:hAnsiTheme="minorHAnsi" w:cstheme="minorHAnsi"/>
          <w:color w:val="202020"/>
          <w:highlight w:val="yellow"/>
        </w:rPr>
        <w:t xml:space="preserve">% </w:t>
      </w:r>
      <w:r w:rsidRPr="000E598A">
        <w:rPr>
          <w:rFonts w:asciiTheme="minorHAnsi" w:hAnsiTheme="minorHAnsi" w:cstheme="minorHAnsi"/>
          <w:color w:val="202020"/>
          <w:highlight w:val="yellow"/>
        </w:rPr>
        <w:t xml:space="preserve">bovine serum </w:t>
      </w:r>
      <w:r w:rsidR="000E598A" w:rsidRPr="000E598A">
        <w:rPr>
          <w:rFonts w:asciiTheme="minorHAnsi" w:hAnsiTheme="minorHAnsi" w:cstheme="minorHAnsi"/>
          <w:color w:val="202020"/>
          <w:highlight w:val="yellow"/>
        </w:rPr>
        <w:t>albumin</w:t>
      </w:r>
      <w:r w:rsidR="000E598A" w:rsidRPr="000E598A">
        <w:rPr>
          <w:rFonts w:asciiTheme="minorHAnsi" w:hAnsiTheme="minorHAnsi" w:cstheme="minorHAnsi"/>
          <w:highlight w:val="yellow"/>
          <w:lang w:eastAsia="en-GB"/>
        </w:rPr>
        <w:t xml:space="preserve"> </w:t>
      </w:r>
      <w:r w:rsidRPr="000E598A">
        <w:rPr>
          <w:rFonts w:asciiTheme="minorHAnsi" w:hAnsiTheme="minorHAnsi" w:cstheme="minorHAnsi"/>
          <w:highlight w:val="yellow"/>
          <w:lang w:eastAsia="en-GB"/>
        </w:rPr>
        <w:t>and 0.1</w:t>
      </w:r>
      <w:r w:rsidR="00BC3E37">
        <w:rPr>
          <w:rFonts w:cstheme="minorHAnsi"/>
          <w:highlight w:val="yellow"/>
          <w:lang w:eastAsia="en-GB"/>
        </w:rPr>
        <w:t xml:space="preserve">% </w:t>
      </w:r>
      <w:r w:rsidR="00164188">
        <w:rPr>
          <w:rFonts w:cstheme="minorHAnsi"/>
          <w:highlight w:val="yellow"/>
          <w:lang w:eastAsia="en-GB"/>
        </w:rPr>
        <w:t>nonionic surfactant</w:t>
      </w:r>
      <w:r w:rsidR="00164188" w:rsidRPr="00DF7466">
        <w:rPr>
          <w:rFonts w:cstheme="minorHAnsi"/>
          <w:highlight w:val="yellow"/>
          <w:lang w:eastAsia="en-GB"/>
        </w:rPr>
        <w:t xml:space="preserve"> </w:t>
      </w:r>
      <w:r w:rsidRPr="000E598A">
        <w:rPr>
          <w:rFonts w:asciiTheme="minorHAnsi" w:hAnsiTheme="minorHAnsi" w:cstheme="minorHAnsi"/>
          <w:highlight w:val="yellow"/>
          <w:lang w:eastAsia="en-GB"/>
        </w:rPr>
        <w:t>and 0.</w:t>
      </w:r>
      <w:r w:rsidR="005E215C">
        <w:rPr>
          <w:rFonts w:asciiTheme="minorHAnsi" w:hAnsiTheme="minorHAnsi" w:cstheme="minorHAnsi"/>
          <w:highlight w:val="yellow"/>
          <w:lang w:eastAsia="en-GB"/>
        </w:rPr>
        <w:t>05</w:t>
      </w:r>
      <w:r w:rsidR="00BC3E37">
        <w:rPr>
          <w:rFonts w:cstheme="minorHAnsi"/>
          <w:highlight w:val="yellow"/>
          <w:lang w:eastAsia="en-GB"/>
        </w:rPr>
        <w:t xml:space="preserve">% </w:t>
      </w:r>
      <w:r w:rsidR="005E215C">
        <w:rPr>
          <w:rFonts w:asciiTheme="minorHAnsi" w:hAnsiTheme="minorHAnsi" w:cstheme="minorHAnsi"/>
          <w:highlight w:val="yellow"/>
          <w:lang w:eastAsia="en-GB"/>
        </w:rPr>
        <w:t>nonionic detergent</w:t>
      </w:r>
      <w:r w:rsidR="004B4936">
        <w:rPr>
          <w:rFonts w:asciiTheme="minorHAnsi" w:hAnsiTheme="minorHAnsi" w:cstheme="minorHAnsi"/>
          <w:highlight w:val="yellow"/>
          <w:lang w:eastAsia="en-GB"/>
        </w:rPr>
        <w:t xml:space="preserve"> </w:t>
      </w:r>
      <w:r w:rsidRPr="000E598A">
        <w:rPr>
          <w:rFonts w:asciiTheme="minorHAnsi" w:hAnsiTheme="minorHAnsi" w:cstheme="minorHAnsi"/>
          <w:highlight w:val="yellow"/>
          <w:lang w:eastAsia="en-GB"/>
        </w:rPr>
        <w:t xml:space="preserve">for </w:t>
      </w:r>
      <w:r w:rsidR="004B4936">
        <w:rPr>
          <w:rFonts w:asciiTheme="minorHAnsi" w:hAnsiTheme="minorHAnsi" w:cstheme="minorHAnsi"/>
          <w:highlight w:val="yellow"/>
          <w:lang w:eastAsia="en-GB"/>
        </w:rPr>
        <w:t xml:space="preserve">1 </w:t>
      </w:r>
      <w:r w:rsidRPr="000E598A">
        <w:rPr>
          <w:rFonts w:cstheme="minorHAnsi"/>
          <w:highlight w:val="yellow"/>
          <w:lang w:eastAsia="en-GB"/>
        </w:rPr>
        <w:t>h</w:t>
      </w:r>
      <w:r w:rsidR="00EF1F05">
        <w:rPr>
          <w:rFonts w:cstheme="minorHAnsi"/>
          <w:highlight w:val="yellow"/>
          <w:lang w:eastAsia="en-GB"/>
        </w:rPr>
        <w:t xml:space="preserve"> at RT</w:t>
      </w:r>
      <w:r w:rsidRPr="000E598A">
        <w:rPr>
          <w:rFonts w:asciiTheme="minorHAnsi" w:hAnsiTheme="minorHAnsi" w:cstheme="minorHAnsi"/>
          <w:highlight w:val="yellow"/>
          <w:lang w:eastAsia="en-GB"/>
        </w:rPr>
        <w:t>.</w:t>
      </w:r>
    </w:p>
    <w:p w14:paraId="12F31475" w14:textId="77777777" w:rsidR="00F34717" w:rsidRDefault="00F34717" w:rsidP="00E92649">
      <w:pPr>
        <w:rPr>
          <w:rFonts w:asciiTheme="minorHAnsi" w:hAnsiTheme="minorHAnsi" w:cstheme="minorHAnsi"/>
          <w:color w:val="202020"/>
        </w:rPr>
      </w:pPr>
    </w:p>
    <w:p w14:paraId="58313F4A" w14:textId="7D65931E" w:rsidR="009937D0" w:rsidRDefault="009937D0" w:rsidP="00E92649">
      <w:pPr>
        <w:rPr>
          <w:rFonts w:asciiTheme="minorHAnsi" w:hAnsiTheme="minorHAnsi" w:cstheme="minorHAnsi"/>
          <w:color w:val="202020"/>
        </w:rPr>
      </w:pPr>
      <w:r w:rsidRPr="002A6A08">
        <w:rPr>
          <w:rFonts w:asciiTheme="minorHAnsi" w:hAnsiTheme="minorHAnsi" w:cstheme="minorHAnsi"/>
          <w:color w:val="202020"/>
        </w:rPr>
        <w:t xml:space="preserve">NOTE: The primary antibodies used to generate the representative results are </w:t>
      </w:r>
      <w:r w:rsidR="00F14736">
        <w:rPr>
          <w:rFonts w:asciiTheme="minorHAnsi" w:hAnsiTheme="minorHAnsi" w:cstheme="minorHAnsi"/>
          <w:color w:val="202020"/>
        </w:rPr>
        <w:t>fluore</w:t>
      </w:r>
      <w:r w:rsidR="00590DD0">
        <w:rPr>
          <w:rFonts w:asciiTheme="minorHAnsi" w:hAnsiTheme="minorHAnsi" w:cstheme="minorHAnsi"/>
          <w:color w:val="202020"/>
        </w:rPr>
        <w:t xml:space="preserve">scently conjugated </w:t>
      </w:r>
      <w:r w:rsidRPr="002A6A08">
        <w:rPr>
          <w:rFonts w:asciiTheme="minorHAnsi" w:hAnsiTheme="minorHAnsi" w:cstheme="minorHAnsi"/>
          <w:color w:val="202020"/>
        </w:rPr>
        <w:t>anti-GFP nanobody (</w:t>
      </w:r>
      <w:r w:rsidR="003C0287">
        <w:rPr>
          <w:rFonts w:asciiTheme="minorHAnsi" w:hAnsiTheme="minorHAnsi" w:cstheme="minorHAnsi"/>
          <w:color w:val="202020"/>
        </w:rPr>
        <w:t xml:space="preserve">used at </w:t>
      </w:r>
      <w:r w:rsidRPr="002A6A08">
        <w:rPr>
          <w:rFonts w:asciiTheme="minorHAnsi" w:hAnsiTheme="minorHAnsi" w:cstheme="minorHAnsi"/>
          <w:color w:val="202020"/>
        </w:rPr>
        <w:t>1:400</w:t>
      </w:r>
      <w:r w:rsidR="003C0287">
        <w:rPr>
          <w:rFonts w:asciiTheme="minorHAnsi" w:hAnsiTheme="minorHAnsi" w:cstheme="minorHAnsi"/>
          <w:color w:val="202020"/>
        </w:rPr>
        <w:t xml:space="preserve"> dilution</w:t>
      </w:r>
      <w:r w:rsidRPr="002A6A08">
        <w:rPr>
          <w:rFonts w:asciiTheme="minorHAnsi" w:hAnsiTheme="minorHAnsi" w:cstheme="minorHAnsi"/>
          <w:color w:val="202020"/>
        </w:rPr>
        <w:t xml:space="preserve">), and </w:t>
      </w:r>
      <w:r w:rsidR="00590DD0">
        <w:rPr>
          <w:rFonts w:asciiTheme="minorHAnsi" w:hAnsiTheme="minorHAnsi" w:cstheme="minorHAnsi"/>
          <w:color w:val="202020"/>
        </w:rPr>
        <w:t xml:space="preserve">fluorescently conjugated </w:t>
      </w:r>
      <w:r w:rsidRPr="002A6A08">
        <w:rPr>
          <w:rFonts w:asciiTheme="minorHAnsi" w:hAnsiTheme="minorHAnsi" w:cstheme="minorHAnsi"/>
          <w:color w:val="202020"/>
        </w:rPr>
        <w:t>anti-</w:t>
      </w:r>
      <w:proofErr w:type="spellStart"/>
      <w:r w:rsidRPr="002A6A08">
        <w:rPr>
          <w:rFonts w:asciiTheme="minorHAnsi" w:hAnsiTheme="minorHAnsi" w:cstheme="minorHAnsi"/>
          <w:color w:val="202020"/>
        </w:rPr>
        <w:t>mScarlet</w:t>
      </w:r>
      <w:proofErr w:type="spellEnd"/>
      <w:r w:rsidRPr="002A6A08">
        <w:rPr>
          <w:rFonts w:cstheme="minorHAnsi"/>
          <w:color w:val="202020"/>
        </w:rPr>
        <w:t>-</w:t>
      </w:r>
      <w:r w:rsidR="00A87320">
        <w:rPr>
          <w:rFonts w:cstheme="minorHAnsi"/>
          <w:color w:val="202020"/>
        </w:rPr>
        <w:t>I</w:t>
      </w:r>
      <w:r w:rsidRPr="002A6A08">
        <w:rPr>
          <w:rFonts w:asciiTheme="minorHAnsi" w:hAnsiTheme="minorHAnsi" w:cstheme="minorHAnsi"/>
          <w:color w:val="202020"/>
        </w:rPr>
        <w:t xml:space="preserve"> </w:t>
      </w:r>
      <w:r w:rsidR="00C22F99">
        <w:rPr>
          <w:rFonts w:asciiTheme="minorHAnsi" w:hAnsiTheme="minorHAnsi" w:cstheme="minorHAnsi"/>
          <w:color w:val="202020"/>
        </w:rPr>
        <w:t xml:space="preserve">nanobody </w:t>
      </w:r>
      <w:r w:rsidRPr="002A6A08">
        <w:rPr>
          <w:rFonts w:asciiTheme="minorHAnsi" w:hAnsiTheme="minorHAnsi" w:cstheme="minorHAnsi"/>
          <w:color w:val="202020"/>
        </w:rPr>
        <w:t>(</w:t>
      </w:r>
      <w:r w:rsidR="003C0287">
        <w:rPr>
          <w:rFonts w:asciiTheme="minorHAnsi" w:hAnsiTheme="minorHAnsi" w:cstheme="minorHAnsi"/>
          <w:color w:val="202020"/>
        </w:rPr>
        <w:t xml:space="preserve">used at </w:t>
      </w:r>
      <w:r w:rsidRPr="002A6A08">
        <w:rPr>
          <w:rFonts w:asciiTheme="minorHAnsi" w:hAnsiTheme="minorHAnsi" w:cstheme="minorHAnsi"/>
          <w:color w:val="202020"/>
        </w:rPr>
        <w:t>1:500</w:t>
      </w:r>
      <w:r w:rsidR="003C0287">
        <w:rPr>
          <w:rFonts w:asciiTheme="minorHAnsi" w:hAnsiTheme="minorHAnsi" w:cstheme="minorHAnsi"/>
          <w:color w:val="202020"/>
        </w:rPr>
        <w:t xml:space="preserve"> dilution</w:t>
      </w:r>
      <w:r w:rsidRPr="002A6A08">
        <w:rPr>
          <w:rFonts w:asciiTheme="minorHAnsi" w:hAnsiTheme="minorHAnsi" w:cstheme="minorHAnsi"/>
          <w:color w:val="202020"/>
        </w:rPr>
        <w:t>).</w:t>
      </w:r>
      <w:r w:rsidR="000E598A">
        <w:rPr>
          <w:rFonts w:asciiTheme="minorHAnsi" w:hAnsiTheme="minorHAnsi" w:cstheme="minorHAnsi"/>
          <w:color w:val="202020"/>
        </w:rPr>
        <w:t xml:space="preserve"> These enhance the signal of the </w:t>
      </w:r>
      <w:r w:rsidR="007A4F52">
        <w:rPr>
          <w:rFonts w:asciiTheme="minorHAnsi" w:hAnsiTheme="minorHAnsi" w:cstheme="minorHAnsi"/>
          <w:color w:val="202020"/>
        </w:rPr>
        <w:t xml:space="preserve">already </w:t>
      </w:r>
      <w:r w:rsidR="000E598A">
        <w:rPr>
          <w:rFonts w:asciiTheme="minorHAnsi" w:hAnsiTheme="minorHAnsi" w:cstheme="minorHAnsi"/>
          <w:color w:val="202020"/>
        </w:rPr>
        <w:t>fluorescent proteins.</w:t>
      </w:r>
    </w:p>
    <w:p w14:paraId="2A410ADD" w14:textId="77777777" w:rsidR="00EE2EFA" w:rsidRPr="001F6BDC" w:rsidRDefault="00EE2EFA" w:rsidP="00E92649">
      <w:pPr>
        <w:rPr>
          <w:rFonts w:asciiTheme="minorHAnsi" w:hAnsiTheme="minorHAnsi" w:cstheme="minorHAnsi"/>
          <w:lang w:eastAsia="en-GB"/>
        </w:rPr>
      </w:pPr>
    </w:p>
    <w:p w14:paraId="7455E939" w14:textId="676BD3E0" w:rsidR="009937D0" w:rsidRPr="003A21CE" w:rsidRDefault="009937D0" w:rsidP="00E92649">
      <w:pPr>
        <w:pStyle w:val="ListParagraph"/>
        <w:widowControl/>
        <w:numPr>
          <w:ilvl w:val="2"/>
          <w:numId w:val="31"/>
        </w:numPr>
        <w:autoSpaceDE/>
        <w:autoSpaceDN/>
        <w:adjustRightInd/>
        <w:rPr>
          <w:rFonts w:cstheme="minorHAnsi"/>
          <w:highlight w:val="yellow"/>
          <w:lang w:eastAsia="en-GB"/>
        </w:rPr>
      </w:pPr>
      <w:r w:rsidRPr="003A21CE">
        <w:rPr>
          <w:rFonts w:asciiTheme="minorHAnsi" w:hAnsiTheme="minorHAnsi" w:cstheme="minorHAnsi"/>
          <w:highlight w:val="yellow"/>
          <w:lang w:eastAsia="en-GB"/>
        </w:rPr>
        <w:t xml:space="preserve">Wash </w:t>
      </w:r>
      <w:r w:rsidR="00E62ECC">
        <w:rPr>
          <w:rFonts w:asciiTheme="minorHAnsi" w:hAnsiTheme="minorHAnsi" w:cstheme="minorHAnsi"/>
          <w:highlight w:val="yellow"/>
          <w:lang w:eastAsia="en-GB"/>
        </w:rPr>
        <w:t>2x</w:t>
      </w:r>
      <w:r w:rsidRPr="003A21CE">
        <w:rPr>
          <w:rFonts w:asciiTheme="minorHAnsi" w:hAnsiTheme="minorHAnsi" w:cstheme="minorHAnsi"/>
          <w:highlight w:val="yellow"/>
          <w:lang w:eastAsia="en-GB"/>
        </w:rPr>
        <w:t xml:space="preserve"> for 5 min in</w:t>
      </w:r>
      <w:r w:rsidR="00375E22">
        <w:rPr>
          <w:rFonts w:asciiTheme="minorHAnsi" w:hAnsiTheme="minorHAnsi" w:cstheme="minorHAnsi"/>
          <w:highlight w:val="yellow"/>
          <w:lang w:eastAsia="en-GB"/>
        </w:rPr>
        <w:t xml:space="preserve"> </w:t>
      </w:r>
      <w:ins w:id="16" w:author="Author">
        <w:r w:rsidR="00413836">
          <w:rPr>
            <w:rFonts w:asciiTheme="minorHAnsi" w:hAnsiTheme="minorHAnsi" w:cstheme="minorHAnsi"/>
            <w:highlight w:val="yellow"/>
            <w:lang w:eastAsia="en-GB"/>
          </w:rPr>
          <w:t>3</w:t>
        </w:r>
      </w:ins>
      <w:bookmarkStart w:id="17" w:name="_GoBack"/>
      <w:bookmarkEnd w:id="17"/>
      <w:del w:id="18" w:author="Author">
        <w:r w:rsidR="00375E22" w:rsidDel="00413836">
          <w:rPr>
            <w:rFonts w:asciiTheme="minorHAnsi" w:hAnsiTheme="minorHAnsi" w:cstheme="minorHAnsi"/>
            <w:highlight w:val="yellow"/>
            <w:lang w:eastAsia="en-GB"/>
          </w:rPr>
          <w:delText>2</w:delText>
        </w:r>
      </w:del>
      <w:r w:rsidR="00375E22">
        <w:rPr>
          <w:rFonts w:asciiTheme="minorHAnsi" w:hAnsiTheme="minorHAnsi" w:cstheme="minorHAnsi"/>
          <w:highlight w:val="yellow"/>
          <w:lang w:eastAsia="en-GB"/>
        </w:rPr>
        <w:t>00 µ</w:t>
      </w:r>
      <w:r w:rsidR="00101E1D">
        <w:rPr>
          <w:rFonts w:asciiTheme="minorHAnsi" w:hAnsiTheme="minorHAnsi" w:cstheme="minorHAnsi"/>
          <w:highlight w:val="yellow"/>
          <w:lang w:eastAsia="en-GB"/>
        </w:rPr>
        <w:t>L of</w:t>
      </w:r>
      <w:r w:rsidRPr="003A21CE">
        <w:rPr>
          <w:rFonts w:asciiTheme="minorHAnsi" w:hAnsiTheme="minorHAnsi" w:cstheme="minorHAnsi"/>
          <w:highlight w:val="yellow"/>
          <w:lang w:eastAsia="en-GB"/>
        </w:rPr>
        <w:t xml:space="preserve"> PBS</w:t>
      </w:r>
      <w:r w:rsidR="007F00DE">
        <w:rPr>
          <w:rFonts w:asciiTheme="minorHAnsi" w:hAnsiTheme="minorHAnsi" w:cstheme="minorHAnsi"/>
          <w:highlight w:val="yellow"/>
          <w:lang w:eastAsia="en-GB"/>
        </w:rPr>
        <w:t xml:space="preserve"> and then </w:t>
      </w:r>
      <w:r w:rsidR="00024411">
        <w:rPr>
          <w:rFonts w:asciiTheme="minorHAnsi" w:hAnsiTheme="minorHAnsi" w:cstheme="minorHAnsi"/>
          <w:highlight w:val="yellow"/>
          <w:lang w:eastAsia="en-GB"/>
        </w:rPr>
        <w:t>leave in</w:t>
      </w:r>
      <w:r w:rsidR="00375E22">
        <w:rPr>
          <w:rFonts w:asciiTheme="minorHAnsi" w:hAnsiTheme="minorHAnsi" w:cstheme="minorHAnsi"/>
          <w:highlight w:val="yellow"/>
          <w:lang w:eastAsia="en-GB"/>
        </w:rPr>
        <w:t xml:space="preserve"> 200 µ</w:t>
      </w:r>
      <w:r w:rsidR="00101E1D">
        <w:rPr>
          <w:rFonts w:asciiTheme="minorHAnsi" w:hAnsiTheme="minorHAnsi" w:cstheme="minorHAnsi"/>
          <w:highlight w:val="yellow"/>
          <w:lang w:eastAsia="en-GB"/>
        </w:rPr>
        <w:t>L of</w:t>
      </w:r>
      <w:r w:rsidR="00375E22">
        <w:rPr>
          <w:rFonts w:asciiTheme="minorHAnsi" w:hAnsiTheme="minorHAnsi" w:cstheme="minorHAnsi"/>
          <w:highlight w:val="yellow"/>
          <w:lang w:eastAsia="en-GB"/>
        </w:rPr>
        <w:t xml:space="preserve"> PBS.</w:t>
      </w:r>
    </w:p>
    <w:p w14:paraId="1EE12CC4" w14:textId="77777777" w:rsidR="009937D0" w:rsidRPr="003A21CE" w:rsidRDefault="009937D0" w:rsidP="00E92649">
      <w:pPr>
        <w:pStyle w:val="ListParagraph"/>
        <w:ind w:left="0"/>
        <w:rPr>
          <w:rFonts w:asciiTheme="minorHAnsi" w:hAnsiTheme="minorHAnsi" w:cstheme="minorHAnsi"/>
          <w:highlight w:val="yellow"/>
          <w:lang w:eastAsia="en-GB"/>
        </w:rPr>
      </w:pPr>
    </w:p>
    <w:p w14:paraId="43741AE3" w14:textId="2C531EED" w:rsidR="00313456" w:rsidRPr="00A324B2" w:rsidRDefault="00E62ECC" w:rsidP="00E62ECC">
      <w:pPr>
        <w:pStyle w:val="ListParagraph"/>
        <w:widowControl/>
        <w:autoSpaceDE/>
        <w:autoSpaceDN/>
        <w:adjustRightInd/>
        <w:ind w:left="0"/>
        <w:rPr>
          <w:rFonts w:asciiTheme="minorHAnsi" w:hAnsiTheme="minorHAnsi" w:cstheme="minorHAnsi"/>
          <w:lang w:eastAsia="en-GB"/>
        </w:rPr>
      </w:pPr>
      <w:r w:rsidRPr="00A324B2">
        <w:rPr>
          <w:rFonts w:asciiTheme="minorHAnsi" w:hAnsiTheme="minorHAnsi" w:cstheme="minorHAnsi"/>
          <w:lang w:eastAsia="en-GB"/>
        </w:rPr>
        <w:t xml:space="preserve">NOTE: </w:t>
      </w:r>
      <w:r w:rsidR="009937D0" w:rsidRPr="00A324B2">
        <w:rPr>
          <w:rFonts w:asciiTheme="minorHAnsi" w:hAnsiTheme="minorHAnsi" w:cstheme="minorHAnsi"/>
          <w:lang w:eastAsia="en-GB"/>
        </w:rPr>
        <w:t>Samples are imaged in PBS.</w:t>
      </w:r>
      <w:r w:rsidR="00335752">
        <w:rPr>
          <w:rFonts w:asciiTheme="minorHAnsi" w:hAnsiTheme="minorHAnsi" w:cstheme="minorHAnsi"/>
          <w:lang w:eastAsia="en-GB"/>
        </w:rPr>
        <w:t xml:space="preserve"> </w:t>
      </w:r>
      <w:r w:rsidR="00313456">
        <w:rPr>
          <w:rFonts w:asciiTheme="minorHAnsi" w:hAnsiTheme="minorHAnsi" w:cstheme="minorHAnsi"/>
          <w:lang w:eastAsia="en-GB"/>
        </w:rPr>
        <w:t xml:space="preserve">Samples can be stored at 4 </w:t>
      </w:r>
      <w:r w:rsidR="00313456" w:rsidRPr="000B6118">
        <w:rPr>
          <w:rFonts w:asciiTheme="minorHAnsi" w:hAnsiTheme="minorHAnsi" w:cstheme="minorHAnsi"/>
          <w:lang w:eastAsia="en-GB"/>
        </w:rPr>
        <w:t>°C</w:t>
      </w:r>
      <w:r w:rsidR="000B6118">
        <w:rPr>
          <w:rFonts w:asciiTheme="minorHAnsi" w:hAnsiTheme="minorHAnsi" w:cstheme="minorHAnsi"/>
          <w:lang w:eastAsia="en-GB"/>
        </w:rPr>
        <w:t xml:space="preserve"> protected from light</w:t>
      </w:r>
      <w:r w:rsidR="00313456" w:rsidRPr="00313456">
        <w:rPr>
          <w:rFonts w:asciiTheme="minorHAnsi" w:hAnsiTheme="minorHAnsi" w:cstheme="minorHAnsi"/>
          <w:lang w:eastAsia="en-GB"/>
        </w:rPr>
        <w:t>.</w:t>
      </w:r>
    </w:p>
    <w:p w14:paraId="094EB048" w14:textId="77777777" w:rsidR="009937D0" w:rsidRPr="001F6BDC" w:rsidRDefault="009937D0" w:rsidP="00E92649">
      <w:pPr>
        <w:pStyle w:val="ListParagraph"/>
        <w:ind w:left="0"/>
        <w:rPr>
          <w:rFonts w:asciiTheme="minorHAnsi" w:hAnsiTheme="minorHAnsi" w:cstheme="minorHAnsi"/>
          <w:lang w:eastAsia="en-GB"/>
        </w:rPr>
      </w:pPr>
    </w:p>
    <w:p w14:paraId="2ACD7487" w14:textId="2962490B" w:rsidR="009937D0" w:rsidRPr="003A21CE" w:rsidRDefault="009937D0" w:rsidP="00E92649">
      <w:pPr>
        <w:pStyle w:val="ListParagraph"/>
        <w:widowControl/>
        <w:numPr>
          <w:ilvl w:val="1"/>
          <w:numId w:val="31"/>
        </w:numPr>
        <w:autoSpaceDE/>
        <w:autoSpaceDN/>
        <w:adjustRightInd/>
        <w:rPr>
          <w:rFonts w:asciiTheme="minorHAnsi" w:hAnsiTheme="minorHAnsi" w:cstheme="minorHAnsi"/>
          <w:highlight w:val="yellow"/>
          <w:lang w:eastAsia="en-GB"/>
        </w:rPr>
      </w:pPr>
      <w:r w:rsidRPr="003A21CE">
        <w:rPr>
          <w:rFonts w:asciiTheme="minorHAnsi" w:hAnsiTheme="minorHAnsi" w:cstheme="minorHAnsi"/>
          <w:highlight w:val="yellow"/>
          <w:lang w:eastAsia="en-GB"/>
        </w:rPr>
        <w:t>Image acquisition</w:t>
      </w:r>
    </w:p>
    <w:p w14:paraId="3A1E5A06" w14:textId="77777777" w:rsidR="009F2294" w:rsidRDefault="009F2294" w:rsidP="00E92649">
      <w:pPr>
        <w:rPr>
          <w:rFonts w:asciiTheme="minorHAnsi" w:hAnsiTheme="minorHAnsi" w:cstheme="minorHAnsi"/>
          <w:highlight w:val="yellow"/>
          <w:lang w:eastAsia="en-GB"/>
        </w:rPr>
      </w:pPr>
    </w:p>
    <w:p w14:paraId="4E7E027D" w14:textId="5D4EDFB6" w:rsidR="009F2294" w:rsidRDefault="009937D0" w:rsidP="009F2294">
      <w:pPr>
        <w:pStyle w:val="ListParagraph"/>
        <w:numPr>
          <w:ilvl w:val="2"/>
          <w:numId w:val="31"/>
        </w:numPr>
        <w:rPr>
          <w:rFonts w:asciiTheme="minorHAnsi" w:hAnsiTheme="minorHAnsi" w:cstheme="minorHAnsi"/>
          <w:lang w:eastAsia="en-GB"/>
        </w:rPr>
      </w:pPr>
      <w:r w:rsidRPr="009F2294">
        <w:rPr>
          <w:rFonts w:asciiTheme="minorHAnsi" w:hAnsiTheme="minorHAnsi" w:cstheme="minorHAnsi"/>
          <w:highlight w:val="yellow"/>
          <w:lang w:eastAsia="en-GB"/>
        </w:rPr>
        <w:t>Acquire images with an appropriate fluorescence</w:t>
      </w:r>
      <w:r w:rsidR="00265065" w:rsidRPr="009F2294">
        <w:rPr>
          <w:rFonts w:asciiTheme="minorHAnsi" w:hAnsiTheme="minorHAnsi" w:cstheme="minorHAnsi"/>
          <w:highlight w:val="yellow"/>
          <w:lang w:eastAsia="en-GB"/>
        </w:rPr>
        <w:t xml:space="preserve"> </w:t>
      </w:r>
      <w:r w:rsidRPr="009F2294">
        <w:rPr>
          <w:rFonts w:asciiTheme="minorHAnsi" w:hAnsiTheme="minorHAnsi" w:cstheme="minorHAnsi"/>
          <w:highlight w:val="yellow"/>
          <w:lang w:eastAsia="en-GB"/>
        </w:rPr>
        <w:t xml:space="preserve">microscope </w:t>
      </w:r>
      <w:r w:rsidR="00305A54" w:rsidRPr="009F2294">
        <w:rPr>
          <w:rFonts w:asciiTheme="minorHAnsi" w:hAnsiTheme="minorHAnsi" w:cstheme="minorHAnsi"/>
          <w:highlight w:val="yellow"/>
          <w:lang w:eastAsia="en-GB"/>
        </w:rPr>
        <w:t xml:space="preserve">capable of </w:t>
      </w:r>
      <w:r w:rsidR="009F2294" w:rsidRPr="009F2294">
        <w:rPr>
          <w:rFonts w:asciiTheme="minorHAnsi" w:hAnsiTheme="minorHAnsi" w:cstheme="minorHAnsi"/>
          <w:highlight w:val="yellow"/>
          <w:lang w:eastAsia="en-GB"/>
        </w:rPr>
        <w:t>four-color</w:t>
      </w:r>
      <w:r w:rsidR="00305A54" w:rsidRPr="009F2294">
        <w:rPr>
          <w:rFonts w:asciiTheme="minorHAnsi" w:hAnsiTheme="minorHAnsi" w:cstheme="minorHAnsi"/>
          <w:highlight w:val="yellow"/>
          <w:lang w:eastAsia="en-GB"/>
        </w:rPr>
        <w:t xml:space="preserve"> imaging </w:t>
      </w:r>
      <w:r w:rsidR="0074764F" w:rsidRPr="009F2294">
        <w:rPr>
          <w:rFonts w:asciiTheme="minorHAnsi" w:hAnsiTheme="minorHAnsi" w:cstheme="minorHAnsi"/>
          <w:highlight w:val="yellow"/>
          <w:lang w:eastAsia="en-GB"/>
        </w:rPr>
        <w:t>(</w:t>
      </w:r>
      <w:r w:rsidR="007361ED">
        <w:rPr>
          <w:rFonts w:asciiTheme="minorHAnsi" w:hAnsiTheme="minorHAnsi" w:cstheme="minorHAnsi"/>
          <w:highlight w:val="yellow"/>
          <w:lang w:eastAsia="en-GB"/>
        </w:rPr>
        <w:t xml:space="preserve">e.g., </w:t>
      </w:r>
      <w:r w:rsidR="0074764F" w:rsidRPr="009F2294">
        <w:rPr>
          <w:rFonts w:asciiTheme="minorHAnsi" w:hAnsiTheme="minorHAnsi" w:cstheme="minorHAnsi"/>
          <w:highlight w:val="yellow"/>
          <w:lang w:eastAsia="en-GB"/>
        </w:rPr>
        <w:t>confocal, widefield, structured illumination)</w:t>
      </w:r>
      <w:r w:rsidR="00BC439F" w:rsidRPr="009F2294">
        <w:rPr>
          <w:rFonts w:asciiTheme="minorHAnsi" w:hAnsiTheme="minorHAnsi" w:cstheme="minorHAnsi"/>
          <w:highlight w:val="yellow"/>
          <w:lang w:eastAsia="en-GB"/>
        </w:rPr>
        <w:t>.</w:t>
      </w:r>
      <w:r w:rsidR="00BC439F" w:rsidRPr="009F2294">
        <w:rPr>
          <w:rFonts w:asciiTheme="minorHAnsi" w:hAnsiTheme="minorHAnsi" w:cstheme="minorHAnsi"/>
          <w:lang w:eastAsia="en-GB"/>
        </w:rPr>
        <w:t xml:space="preserve"> </w:t>
      </w:r>
    </w:p>
    <w:p w14:paraId="23C7EA58" w14:textId="77777777" w:rsidR="009F2294" w:rsidRDefault="009F2294" w:rsidP="009F2294">
      <w:pPr>
        <w:pStyle w:val="ListParagraph"/>
        <w:ind w:left="0"/>
        <w:rPr>
          <w:rFonts w:asciiTheme="minorHAnsi" w:hAnsiTheme="minorHAnsi" w:cstheme="minorHAnsi"/>
          <w:lang w:eastAsia="en-GB"/>
        </w:rPr>
      </w:pPr>
    </w:p>
    <w:p w14:paraId="7282C08C" w14:textId="21F8FA2F" w:rsidR="00305A54" w:rsidRPr="00101E1D" w:rsidRDefault="007F4A49" w:rsidP="009F2294">
      <w:pPr>
        <w:pStyle w:val="ListParagraph"/>
        <w:numPr>
          <w:ilvl w:val="2"/>
          <w:numId w:val="31"/>
        </w:numPr>
        <w:rPr>
          <w:rFonts w:asciiTheme="minorHAnsi" w:hAnsiTheme="minorHAnsi" w:cstheme="minorHAnsi"/>
          <w:lang w:eastAsia="en-GB"/>
        </w:rPr>
      </w:pPr>
      <w:r w:rsidRPr="00101E1D">
        <w:rPr>
          <w:rFonts w:asciiTheme="minorHAnsi" w:hAnsiTheme="minorHAnsi" w:cstheme="minorHAnsi"/>
          <w:lang w:eastAsia="en-GB"/>
        </w:rPr>
        <w:t xml:space="preserve">Excite </w:t>
      </w:r>
      <w:proofErr w:type="spellStart"/>
      <w:r w:rsidR="00265065" w:rsidRPr="00101E1D">
        <w:rPr>
          <w:rFonts w:asciiTheme="minorHAnsi" w:hAnsiTheme="minorHAnsi" w:cstheme="minorHAnsi"/>
          <w:lang w:eastAsia="en-GB"/>
        </w:rPr>
        <w:t>me</w:t>
      </w:r>
      <w:r w:rsidRPr="00101E1D">
        <w:rPr>
          <w:rFonts w:asciiTheme="minorHAnsi" w:hAnsiTheme="minorHAnsi" w:cstheme="minorHAnsi"/>
          <w:lang w:eastAsia="en-GB"/>
        </w:rPr>
        <w:t>GFP</w:t>
      </w:r>
      <w:proofErr w:type="spellEnd"/>
      <w:r w:rsidRPr="00101E1D">
        <w:rPr>
          <w:rFonts w:asciiTheme="minorHAnsi" w:hAnsiTheme="minorHAnsi" w:cstheme="minorHAnsi"/>
          <w:lang w:eastAsia="en-GB"/>
        </w:rPr>
        <w:t xml:space="preserve"> and </w:t>
      </w:r>
      <w:proofErr w:type="spellStart"/>
      <w:r w:rsidRPr="00101E1D">
        <w:rPr>
          <w:rFonts w:asciiTheme="minorHAnsi" w:hAnsiTheme="minorHAnsi" w:cstheme="minorHAnsi"/>
          <w:lang w:eastAsia="en-GB"/>
        </w:rPr>
        <w:t>mScarlet</w:t>
      </w:r>
      <w:proofErr w:type="spellEnd"/>
      <w:r w:rsidRPr="00101E1D">
        <w:rPr>
          <w:rFonts w:asciiTheme="minorHAnsi" w:hAnsiTheme="minorHAnsi" w:cstheme="minorHAnsi"/>
          <w:lang w:eastAsia="en-GB"/>
        </w:rPr>
        <w:t>-</w:t>
      </w:r>
      <w:r w:rsidR="00A87320" w:rsidRPr="00101E1D">
        <w:rPr>
          <w:rFonts w:asciiTheme="minorHAnsi" w:hAnsiTheme="minorHAnsi" w:cstheme="minorHAnsi"/>
          <w:lang w:eastAsia="en-GB"/>
        </w:rPr>
        <w:t>I</w:t>
      </w:r>
      <w:r w:rsidRPr="00101E1D">
        <w:rPr>
          <w:rFonts w:asciiTheme="minorHAnsi" w:hAnsiTheme="minorHAnsi" w:cstheme="minorHAnsi"/>
          <w:lang w:eastAsia="en-GB"/>
        </w:rPr>
        <w:t xml:space="preserve"> channels with 488 nm and 5</w:t>
      </w:r>
      <w:r w:rsidR="008A0F3C" w:rsidRPr="00101E1D">
        <w:rPr>
          <w:rFonts w:asciiTheme="minorHAnsi" w:hAnsiTheme="minorHAnsi" w:cstheme="minorHAnsi"/>
          <w:lang w:eastAsia="en-GB"/>
        </w:rPr>
        <w:t>6</w:t>
      </w:r>
      <w:r w:rsidRPr="00101E1D">
        <w:rPr>
          <w:rFonts w:asciiTheme="minorHAnsi" w:hAnsiTheme="minorHAnsi" w:cstheme="minorHAnsi"/>
          <w:lang w:eastAsia="en-GB"/>
        </w:rPr>
        <w:t>1 nm wavelength laser</w:t>
      </w:r>
      <w:r w:rsidR="00320BFF" w:rsidRPr="00101E1D">
        <w:rPr>
          <w:rFonts w:asciiTheme="minorHAnsi" w:hAnsiTheme="minorHAnsi" w:cstheme="minorHAnsi"/>
          <w:lang w:eastAsia="en-GB"/>
        </w:rPr>
        <w:t>s</w:t>
      </w:r>
      <w:r w:rsidR="007361ED">
        <w:rPr>
          <w:rFonts w:asciiTheme="minorHAnsi" w:hAnsiTheme="minorHAnsi" w:cstheme="minorHAnsi"/>
          <w:lang w:eastAsia="en-GB"/>
        </w:rPr>
        <w:t>,</w:t>
      </w:r>
      <w:r w:rsidRPr="00101E1D">
        <w:rPr>
          <w:rFonts w:asciiTheme="minorHAnsi" w:hAnsiTheme="minorHAnsi" w:cstheme="minorHAnsi"/>
          <w:lang w:eastAsia="en-GB"/>
        </w:rPr>
        <w:t xml:space="preserve"> respectively. </w:t>
      </w:r>
      <w:r w:rsidR="00931537" w:rsidRPr="00101E1D">
        <w:rPr>
          <w:rFonts w:asciiTheme="minorHAnsi" w:hAnsiTheme="minorHAnsi" w:cstheme="minorHAnsi"/>
          <w:lang w:eastAsia="en-GB"/>
        </w:rPr>
        <w:t>Set detectors to detect at ~505</w:t>
      </w:r>
      <w:r w:rsidR="009F2294" w:rsidRPr="00101E1D">
        <w:rPr>
          <w:rFonts w:asciiTheme="minorHAnsi" w:hAnsiTheme="minorHAnsi" w:cstheme="minorHAnsi"/>
          <w:lang w:eastAsia="en-GB"/>
        </w:rPr>
        <w:t>−</w:t>
      </w:r>
      <w:r w:rsidR="00931537" w:rsidRPr="00101E1D">
        <w:rPr>
          <w:rFonts w:asciiTheme="minorHAnsi" w:hAnsiTheme="minorHAnsi" w:cstheme="minorHAnsi"/>
          <w:lang w:eastAsia="en-GB"/>
        </w:rPr>
        <w:t>550 nm and ~590</w:t>
      </w:r>
      <w:r w:rsidR="009F2294" w:rsidRPr="00101E1D">
        <w:rPr>
          <w:rFonts w:asciiTheme="minorHAnsi" w:hAnsiTheme="minorHAnsi" w:cstheme="minorHAnsi"/>
          <w:lang w:eastAsia="en-GB"/>
        </w:rPr>
        <w:t>−</w:t>
      </w:r>
      <w:r w:rsidR="00931537" w:rsidRPr="00101E1D">
        <w:rPr>
          <w:rFonts w:asciiTheme="minorHAnsi" w:hAnsiTheme="minorHAnsi" w:cstheme="minorHAnsi"/>
          <w:lang w:eastAsia="en-GB"/>
        </w:rPr>
        <w:t>650 nm.</w:t>
      </w:r>
      <w:r w:rsidR="00305A54" w:rsidRPr="00101E1D">
        <w:rPr>
          <w:rFonts w:asciiTheme="minorHAnsi" w:hAnsiTheme="minorHAnsi" w:cstheme="minorHAnsi"/>
          <w:lang w:eastAsia="en-GB"/>
        </w:rPr>
        <w:t xml:space="preserve"> Excite violet and far red dye</w:t>
      </w:r>
      <w:r w:rsidR="00ED5DE1" w:rsidRPr="00101E1D">
        <w:rPr>
          <w:rFonts w:asciiTheme="minorHAnsi" w:hAnsiTheme="minorHAnsi" w:cstheme="minorHAnsi"/>
          <w:lang w:eastAsia="en-GB"/>
        </w:rPr>
        <w:t xml:space="preserve"> channel</w:t>
      </w:r>
      <w:r w:rsidR="00305A54" w:rsidRPr="00101E1D">
        <w:rPr>
          <w:rFonts w:asciiTheme="minorHAnsi" w:hAnsiTheme="minorHAnsi" w:cstheme="minorHAnsi"/>
          <w:lang w:eastAsia="en-GB"/>
        </w:rPr>
        <w:t xml:space="preserve">s with 405 nm and </w:t>
      </w:r>
      <w:r w:rsidR="00875D43" w:rsidRPr="00101E1D">
        <w:rPr>
          <w:rFonts w:asciiTheme="minorHAnsi" w:hAnsiTheme="minorHAnsi" w:cstheme="minorHAnsi"/>
          <w:lang w:eastAsia="en-GB"/>
        </w:rPr>
        <w:t>633 nm lasers</w:t>
      </w:r>
      <w:r w:rsidR="009B7ECB" w:rsidRPr="00101E1D">
        <w:rPr>
          <w:rFonts w:asciiTheme="minorHAnsi" w:hAnsiTheme="minorHAnsi" w:cstheme="minorHAnsi"/>
          <w:lang w:eastAsia="en-GB"/>
        </w:rPr>
        <w:t>,</w:t>
      </w:r>
      <w:r w:rsidR="00875D43" w:rsidRPr="00101E1D">
        <w:rPr>
          <w:rFonts w:asciiTheme="minorHAnsi" w:hAnsiTheme="minorHAnsi" w:cstheme="minorHAnsi"/>
          <w:lang w:eastAsia="en-GB"/>
        </w:rPr>
        <w:t xml:space="preserve"> respectively. Set detectors to detect at ~4</w:t>
      </w:r>
      <w:r w:rsidR="00ED5DE1" w:rsidRPr="00101E1D">
        <w:rPr>
          <w:rFonts w:asciiTheme="minorHAnsi" w:hAnsiTheme="minorHAnsi" w:cstheme="minorHAnsi"/>
          <w:lang w:eastAsia="en-GB"/>
        </w:rPr>
        <w:t>3</w:t>
      </w:r>
      <w:r w:rsidR="00875D43" w:rsidRPr="00101E1D">
        <w:rPr>
          <w:rFonts w:asciiTheme="minorHAnsi" w:hAnsiTheme="minorHAnsi" w:cstheme="minorHAnsi"/>
          <w:lang w:eastAsia="en-GB"/>
        </w:rPr>
        <w:t>0</w:t>
      </w:r>
      <w:r w:rsidR="009B7ECB" w:rsidRPr="00101E1D">
        <w:rPr>
          <w:rFonts w:asciiTheme="minorHAnsi" w:hAnsiTheme="minorHAnsi" w:cstheme="minorHAnsi"/>
          <w:lang w:eastAsia="en-GB"/>
        </w:rPr>
        <w:t>−</w:t>
      </w:r>
      <w:r w:rsidR="00ED5DE1" w:rsidRPr="00101E1D">
        <w:rPr>
          <w:rFonts w:asciiTheme="minorHAnsi" w:hAnsiTheme="minorHAnsi" w:cstheme="minorHAnsi"/>
          <w:lang w:eastAsia="en-GB"/>
        </w:rPr>
        <w:t>500</w:t>
      </w:r>
      <w:r w:rsidR="00875D43" w:rsidRPr="00101E1D">
        <w:rPr>
          <w:rFonts w:asciiTheme="minorHAnsi" w:hAnsiTheme="minorHAnsi" w:cstheme="minorHAnsi"/>
          <w:lang w:eastAsia="en-GB"/>
        </w:rPr>
        <w:t xml:space="preserve"> nm and ~660</w:t>
      </w:r>
      <w:r w:rsidR="009B7ECB" w:rsidRPr="00101E1D">
        <w:rPr>
          <w:rFonts w:asciiTheme="minorHAnsi" w:hAnsiTheme="minorHAnsi" w:cstheme="minorHAnsi"/>
          <w:lang w:eastAsia="en-GB"/>
        </w:rPr>
        <w:t>−</w:t>
      </w:r>
      <w:r w:rsidR="00875D43" w:rsidRPr="00101E1D">
        <w:rPr>
          <w:rFonts w:asciiTheme="minorHAnsi" w:hAnsiTheme="minorHAnsi" w:cstheme="minorHAnsi"/>
          <w:lang w:eastAsia="en-GB"/>
        </w:rPr>
        <w:t>750 nm.</w:t>
      </w:r>
    </w:p>
    <w:p w14:paraId="6DEF12D1" w14:textId="77777777" w:rsidR="008E54B3" w:rsidRPr="00101E1D" w:rsidRDefault="008E54B3" w:rsidP="008E54B3">
      <w:pPr>
        <w:pStyle w:val="ListParagraph"/>
        <w:ind w:left="0"/>
        <w:rPr>
          <w:rFonts w:asciiTheme="minorHAnsi" w:hAnsiTheme="minorHAnsi" w:cstheme="minorHAnsi"/>
          <w:lang w:eastAsia="en-GB"/>
        </w:rPr>
      </w:pPr>
    </w:p>
    <w:p w14:paraId="58CC0DAE" w14:textId="696227FF" w:rsidR="007F4A49" w:rsidRPr="00177017" w:rsidRDefault="007F4A49" w:rsidP="00177017">
      <w:pPr>
        <w:pStyle w:val="ListParagraph"/>
        <w:numPr>
          <w:ilvl w:val="2"/>
          <w:numId w:val="31"/>
        </w:numPr>
        <w:rPr>
          <w:rFonts w:asciiTheme="minorHAnsi" w:hAnsiTheme="minorHAnsi" w:cstheme="minorHAnsi"/>
          <w:lang w:eastAsia="en-GB"/>
        </w:rPr>
      </w:pPr>
      <w:r w:rsidRPr="00177017">
        <w:rPr>
          <w:rFonts w:asciiTheme="minorHAnsi" w:hAnsiTheme="minorHAnsi" w:cstheme="minorHAnsi"/>
          <w:lang w:eastAsia="en-GB"/>
        </w:rPr>
        <w:t>Empirically determine laser intensity such that significant photobleaching does not occur</w:t>
      </w:r>
      <w:r w:rsidR="0074764F" w:rsidRPr="00177017">
        <w:rPr>
          <w:rFonts w:asciiTheme="minorHAnsi" w:hAnsiTheme="minorHAnsi" w:cstheme="minorHAnsi"/>
          <w:lang w:eastAsia="en-GB"/>
        </w:rPr>
        <w:t xml:space="preserve"> and that cells remain healthy (if </w:t>
      </w:r>
      <w:r w:rsidR="00D61839" w:rsidRPr="00177017">
        <w:rPr>
          <w:rFonts w:asciiTheme="minorHAnsi" w:hAnsiTheme="minorHAnsi" w:cstheme="minorHAnsi"/>
          <w:lang w:eastAsia="en-GB"/>
        </w:rPr>
        <w:t>live cell imaging</w:t>
      </w:r>
      <w:r w:rsidR="0074764F" w:rsidRPr="00177017">
        <w:rPr>
          <w:rFonts w:asciiTheme="minorHAnsi" w:hAnsiTheme="minorHAnsi" w:cstheme="minorHAnsi"/>
          <w:lang w:eastAsia="en-GB"/>
        </w:rPr>
        <w:t>)</w:t>
      </w:r>
      <w:r w:rsidRPr="00177017">
        <w:rPr>
          <w:rFonts w:asciiTheme="minorHAnsi" w:hAnsiTheme="minorHAnsi" w:cstheme="minorHAnsi"/>
          <w:lang w:eastAsia="en-GB"/>
        </w:rPr>
        <w:t>.</w:t>
      </w:r>
    </w:p>
    <w:p w14:paraId="44C7B8A3" w14:textId="77777777" w:rsidR="005F0300" w:rsidRPr="00101E1D" w:rsidRDefault="005F0300" w:rsidP="00E92649">
      <w:pPr>
        <w:rPr>
          <w:rFonts w:asciiTheme="minorHAnsi" w:hAnsiTheme="minorHAnsi" w:cstheme="minorHAnsi"/>
          <w:lang w:eastAsia="en-GB"/>
        </w:rPr>
      </w:pPr>
    </w:p>
    <w:p w14:paraId="033B3738" w14:textId="6E95AEDF" w:rsidR="00BC439F" w:rsidRPr="00177017" w:rsidRDefault="007F4A49" w:rsidP="00177017">
      <w:pPr>
        <w:pStyle w:val="ListParagraph"/>
        <w:numPr>
          <w:ilvl w:val="2"/>
          <w:numId w:val="31"/>
        </w:numPr>
        <w:rPr>
          <w:rFonts w:asciiTheme="minorHAnsi" w:hAnsiTheme="minorHAnsi" w:cstheme="minorHAnsi"/>
          <w:lang w:eastAsia="en-GB"/>
        </w:rPr>
      </w:pPr>
      <w:r w:rsidRPr="00177017">
        <w:rPr>
          <w:rFonts w:asciiTheme="minorHAnsi" w:hAnsiTheme="minorHAnsi" w:cstheme="minorHAnsi"/>
          <w:lang w:eastAsia="en-GB"/>
        </w:rPr>
        <w:t>Empirically determine gain such that signal is obtained without saturating or artificially clipping pixel values.</w:t>
      </w:r>
    </w:p>
    <w:p w14:paraId="251866F7" w14:textId="77777777" w:rsidR="005F0300" w:rsidRPr="00705637" w:rsidRDefault="005F0300" w:rsidP="00E92649">
      <w:pPr>
        <w:rPr>
          <w:rFonts w:asciiTheme="minorHAnsi" w:hAnsiTheme="minorHAnsi" w:cstheme="minorHAnsi"/>
          <w:highlight w:val="yellow"/>
          <w:lang w:eastAsia="en-GB"/>
        </w:rPr>
      </w:pPr>
    </w:p>
    <w:p w14:paraId="4E21FC58" w14:textId="2A6DA3E0" w:rsidR="008A0F3C" w:rsidRPr="00177017" w:rsidRDefault="00320BFF" w:rsidP="00177017">
      <w:pPr>
        <w:pStyle w:val="ListParagraph"/>
        <w:numPr>
          <w:ilvl w:val="2"/>
          <w:numId w:val="31"/>
        </w:numPr>
        <w:rPr>
          <w:rFonts w:asciiTheme="minorHAnsi" w:hAnsiTheme="minorHAnsi" w:cstheme="minorHAnsi"/>
          <w:lang w:eastAsia="en-GB"/>
        </w:rPr>
      </w:pPr>
      <w:r w:rsidRPr="00177017">
        <w:rPr>
          <w:rFonts w:asciiTheme="minorHAnsi" w:hAnsiTheme="minorHAnsi" w:cstheme="minorHAnsi"/>
          <w:highlight w:val="yellow"/>
          <w:lang w:eastAsia="en-GB"/>
        </w:rPr>
        <w:t xml:space="preserve">Collect Z-stack data, such that images are </w:t>
      </w:r>
      <w:r w:rsidR="007361ED" w:rsidRPr="00177017">
        <w:rPr>
          <w:rFonts w:asciiTheme="minorHAnsi" w:hAnsiTheme="minorHAnsi" w:cstheme="minorHAnsi"/>
          <w:highlight w:val="yellow"/>
          <w:lang w:eastAsia="en-GB"/>
        </w:rPr>
        <w:t>three-dimensional</w:t>
      </w:r>
      <w:r w:rsidR="00694F5F" w:rsidRPr="00177017">
        <w:rPr>
          <w:rFonts w:asciiTheme="minorHAnsi" w:hAnsiTheme="minorHAnsi" w:cstheme="minorHAnsi"/>
          <w:highlight w:val="yellow"/>
          <w:lang w:eastAsia="en-GB"/>
        </w:rPr>
        <w:t>, covering a range of 20</w:t>
      </w:r>
      <w:r w:rsidR="005F0300" w:rsidRPr="00177017">
        <w:rPr>
          <w:rFonts w:asciiTheme="minorHAnsi" w:hAnsiTheme="minorHAnsi" w:cstheme="minorHAnsi"/>
          <w:highlight w:val="yellow"/>
          <w:lang w:eastAsia="en-GB"/>
        </w:rPr>
        <w:t>−</w:t>
      </w:r>
      <w:r w:rsidR="00694F5F" w:rsidRPr="00177017">
        <w:rPr>
          <w:rFonts w:asciiTheme="minorHAnsi" w:hAnsiTheme="minorHAnsi" w:cstheme="minorHAnsi"/>
          <w:highlight w:val="yellow"/>
          <w:lang w:eastAsia="en-GB"/>
        </w:rPr>
        <w:t>60 µm with ~500 µm step size.</w:t>
      </w:r>
    </w:p>
    <w:p w14:paraId="341070EE" w14:textId="77777777" w:rsidR="005F0300" w:rsidRDefault="005F0300" w:rsidP="00E92649">
      <w:pPr>
        <w:rPr>
          <w:rFonts w:asciiTheme="minorHAnsi" w:hAnsiTheme="minorHAnsi" w:cstheme="minorHAnsi"/>
          <w:lang w:eastAsia="en-GB"/>
        </w:rPr>
      </w:pPr>
    </w:p>
    <w:p w14:paraId="43098722" w14:textId="22748648" w:rsidR="0020165A" w:rsidRPr="001F6BDC" w:rsidRDefault="009937D0" w:rsidP="00705637">
      <w:pPr>
        <w:rPr>
          <w:rFonts w:asciiTheme="minorHAnsi" w:hAnsiTheme="minorHAnsi" w:cstheme="minorHAnsi"/>
          <w:lang w:eastAsia="en-GB"/>
        </w:rPr>
      </w:pPr>
      <w:r w:rsidRPr="001F6BDC">
        <w:rPr>
          <w:rFonts w:asciiTheme="minorHAnsi" w:hAnsiTheme="minorHAnsi" w:cstheme="minorHAnsi"/>
          <w:lang w:eastAsia="en-GB"/>
        </w:rPr>
        <w:t>NOTE: The images shown in representative data were acquired by either confocal (</w:t>
      </w:r>
      <w:r w:rsidRPr="001F6BDC">
        <w:rPr>
          <w:rFonts w:asciiTheme="minorHAnsi" w:hAnsiTheme="minorHAnsi" w:cstheme="minorHAnsi"/>
          <w:b/>
          <w:bCs/>
          <w:lang w:eastAsia="en-GB"/>
        </w:rPr>
        <w:t>Figure 2B</w:t>
      </w:r>
      <w:r w:rsidRPr="001F6BDC">
        <w:rPr>
          <w:rFonts w:asciiTheme="minorHAnsi" w:hAnsiTheme="minorHAnsi" w:cstheme="minorHAnsi"/>
          <w:lang w:eastAsia="en-GB"/>
        </w:rPr>
        <w:t xml:space="preserve">), </w:t>
      </w:r>
      <w:proofErr w:type="spellStart"/>
      <w:r w:rsidRPr="001F6BDC">
        <w:rPr>
          <w:rFonts w:asciiTheme="minorHAnsi" w:hAnsiTheme="minorHAnsi" w:cstheme="minorHAnsi"/>
          <w:lang w:eastAsia="en-GB"/>
        </w:rPr>
        <w:t>Airyscan</w:t>
      </w:r>
      <w:proofErr w:type="spellEnd"/>
      <w:r w:rsidRPr="001F6BDC">
        <w:rPr>
          <w:rFonts w:asciiTheme="minorHAnsi" w:hAnsiTheme="minorHAnsi" w:cstheme="minorHAnsi"/>
          <w:lang w:eastAsia="en-GB"/>
        </w:rPr>
        <w:t xml:space="preserve"> (</w:t>
      </w:r>
      <w:r w:rsidRPr="001F6BDC">
        <w:rPr>
          <w:rFonts w:asciiTheme="minorHAnsi" w:hAnsiTheme="minorHAnsi" w:cstheme="minorHAnsi"/>
          <w:b/>
          <w:bCs/>
          <w:lang w:eastAsia="en-GB"/>
        </w:rPr>
        <w:t>Figure 2C</w:t>
      </w:r>
      <w:r w:rsidRPr="001F6BDC">
        <w:rPr>
          <w:rFonts w:asciiTheme="minorHAnsi" w:hAnsiTheme="minorHAnsi" w:cstheme="minorHAnsi"/>
          <w:lang w:eastAsia="en-GB"/>
        </w:rPr>
        <w:t xml:space="preserve">) or </w:t>
      </w:r>
      <w:r w:rsidR="00222A2E">
        <w:rPr>
          <w:rFonts w:asciiTheme="minorHAnsi" w:hAnsiTheme="minorHAnsi" w:cstheme="minorHAnsi"/>
          <w:lang w:eastAsia="en-GB"/>
        </w:rPr>
        <w:t>structured illumination microscopy</w:t>
      </w:r>
      <w:r w:rsidRPr="001F6BDC">
        <w:rPr>
          <w:rFonts w:asciiTheme="minorHAnsi" w:hAnsiTheme="minorHAnsi" w:cstheme="minorHAnsi"/>
          <w:lang w:eastAsia="en-GB"/>
        </w:rPr>
        <w:t xml:space="preserve"> (</w:t>
      </w:r>
      <w:r w:rsidRPr="001F6BDC">
        <w:rPr>
          <w:rFonts w:asciiTheme="minorHAnsi" w:hAnsiTheme="minorHAnsi" w:cstheme="minorHAnsi"/>
          <w:b/>
          <w:bCs/>
          <w:lang w:eastAsia="en-GB"/>
        </w:rPr>
        <w:t>Figure 2D</w:t>
      </w:r>
      <w:r w:rsidRPr="001F6BDC">
        <w:rPr>
          <w:rFonts w:asciiTheme="minorHAnsi" w:hAnsiTheme="minorHAnsi" w:cstheme="minorHAnsi"/>
          <w:lang w:eastAsia="en-GB"/>
        </w:rPr>
        <w:t>).</w:t>
      </w:r>
      <w:r w:rsidR="00705637">
        <w:rPr>
          <w:rFonts w:asciiTheme="minorHAnsi" w:hAnsiTheme="minorHAnsi" w:cstheme="minorHAnsi"/>
          <w:lang w:eastAsia="en-GB"/>
        </w:rPr>
        <w:t xml:space="preserve"> </w:t>
      </w:r>
      <w:r w:rsidR="00F175D3">
        <w:rPr>
          <w:rFonts w:asciiTheme="minorHAnsi" w:hAnsiTheme="minorHAnsi" w:cstheme="minorHAnsi"/>
          <w:highlight w:val="yellow"/>
          <w:lang w:eastAsia="en-GB"/>
        </w:rPr>
        <w:t>E</w:t>
      </w:r>
      <w:r w:rsidR="0020165A" w:rsidRPr="003A21CE">
        <w:rPr>
          <w:rFonts w:asciiTheme="minorHAnsi" w:hAnsiTheme="minorHAnsi" w:cstheme="minorHAnsi"/>
          <w:highlight w:val="yellow"/>
          <w:lang w:eastAsia="en-GB"/>
        </w:rPr>
        <w:t>ach cell is a bona fide heterokaryon</w:t>
      </w:r>
      <w:r w:rsidR="00F175D3">
        <w:rPr>
          <w:rFonts w:asciiTheme="minorHAnsi" w:hAnsiTheme="minorHAnsi" w:cstheme="minorHAnsi"/>
          <w:highlight w:val="yellow"/>
          <w:lang w:eastAsia="en-GB"/>
        </w:rPr>
        <w:t xml:space="preserve"> if </w:t>
      </w:r>
      <w:r w:rsidR="00157FA6">
        <w:rPr>
          <w:rFonts w:asciiTheme="minorHAnsi" w:hAnsiTheme="minorHAnsi" w:cstheme="minorHAnsi"/>
          <w:highlight w:val="yellow"/>
          <w:lang w:eastAsia="en-GB"/>
        </w:rPr>
        <w:t xml:space="preserve">it contains </w:t>
      </w:r>
      <w:r w:rsidR="0020165A" w:rsidRPr="003A21CE">
        <w:rPr>
          <w:rFonts w:asciiTheme="minorHAnsi" w:hAnsiTheme="minorHAnsi" w:cstheme="minorHAnsi"/>
          <w:highlight w:val="yellow"/>
          <w:lang w:eastAsia="en-GB"/>
        </w:rPr>
        <w:t>both violet and far red dyes overlapping in the cytoplasm.</w:t>
      </w:r>
    </w:p>
    <w:p w14:paraId="496AB0B4" w14:textId="77777777" w:rsidR="001C1E49" w:rsidRPr="001B1519" w:rsidRDefault="001C1E49" w:rsidP="00E92649">
      <w:pPr>
        <w:pStyle w:val="NormalWeb"/>
        <w:spacing w:before="0" w:beforeAutospacing="0" w:after="0" w:afterAutospacing="0"/>
        <w:rPr>
          <w:rFonts w:asciiTheme="minorHAnsi" w:hAnsiTheme="minorHAnsi" w:cstheme="minorHAnsi"/>
          <w:b/>
        </w:rPr>
      </w:pPr>
    </w:p>
    <w:p w14:paraId="3E79FCA8" w14:textId="18C5A5A7" w:rsidR="006305D7" w:rsidRPr="001B1519" w:rsidRDefault="006305D7" w:rsidP="00E9264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63CC6605" w14:textId="51AFBAA1" w:rsidR="009937D0" w:rsidRPr="001F6BDC" w:rsidRDefault="009937D0" w:rsidP="00E92649">
      <w:pPr>
        <w:rPr>
          <w:rFonts w:asciiTheme="minorHAnsi" w:hAnsiTheme="minorHAnsi" w:cstheme="minorHAnsi"/>
          <w:bCs/>
          <w:color w:val="222222"/>
          <w:lang w:eastAsia="en-GB"/>
        </w:rPr>
      </w:pPr>
      <w:r w:rsidRPr="001F6BDC">
        <w:rPr>
          <w:rFonts w:asciiTheme="minorHAnsi" w:hAnsiTheme="minorHAnsi" w:cstheme="minorHAnsi"/>
          <w:bCs/>
          <w:color w:val="222222"/>
          <w:lang w:eastAsia="en-GB"/>
        </w:rPr>
        <w:t xml:space="preserve">Appropriately labelled cells are visible during flow cytometry </w:t>
      </w:r>
      <w:r w:rsidR="00A11E4A">
        <w:rPr>
          <w:rFonts w:asciiTheme="minorHAnsi" w:hAnsiTheme="minorHAnsi" w:cstheme="minorHAnsi"/>
          <w:bCs/>
          <w:color w:val="222222"/>
          <w:lang w:eastAsia="en-GB"/>
        </w:rPr>
        <w:t>by</w:t>
      </w:r>
      <w:r w:rsidRPr="001F6BDC">
        <w:rPr>
          <w:rFonts w:asciiTheme="minorHAnsi" w:hAnsiTheme="minorHAnsi" w:cstheme="minorHAnsi"/>
          <w:bCs/>
          <w:color w:val="222222"/>
          <w:lang w:eastAsia="en-GB"/>
        </w:rPr>
        <w:t xml:space="preserve"> fluorescence signal higher than </w:t>
      </w:r>
      <w:r w:rsidR="00A11E4A" w:rsidRPr="001F6BDC">
        <w:rPr>
          <w:rFonts w:asciiTheme="minorHAnsi" w:hAnsiTheme="minorHAnsi" w:cstheme="minorHAnsi"/>
          <w:bCs/>
          <w:color w:val="222222"/>
          <w:lang w:eastAsia="en-GB"/>
        </w:rPr>
        <w:t>unlabeled</w:t>
      </w:r>
      <w:r w:rsidRPr="001F6BDC">
        <w:rPr>
          <w:rFonts w:asciiTheme="minorHAnsi" w:hAnsiTheme="minorHAnsi" w:cstheme="minorHAnsi"/>
          <w:bCs/>
          <w:color w:val="222222"/>
          <w:lang w:eastAsia="en-GB"/>
        </w:rPr>
        <w:t xml:space="preserve"> control cells </w:t>
      </w:r>
      <w:r w:rsidRPr="001F6BDC">
        <w:rPr>
          <w:rFonts w:asciiTheme="minorHAnsi" w:hAnsiTheme="minorHAnsi" w:cstheme="minorHAnsi"/>
          <w:color w:val="222222"/>
          <w:lang w:eastAsia="en-GB"/>
        </w:rPr>
        <w:t>(</w:t>
      </w:r>
      <w:r w:rsidRPr="001F6BDC">
        <w:rPr>
          <w:rFonts w:asciiTheme="minorHAnsi" w:hAnsiTheme="minorHAnsi" w:cstheme="minorHAnsi"/>
          <w:b/>
          <w:bCs/>
          <w:color w:val="222222"/>
          <w:lang w:eastAsia="en-GB"/>
        </w:rPr>
        <w:t>Figure 2A</w:t>
      </w:r>
      <w:r w:rsidRPr="001F6BDC">
        <w:rPr>
          <w:rFonts w:asciiTheme="minorHAnsi" w:hAnsiTheme="minorHAnsi" w:cstheme="minorHAnsi"/>
          <w:color w:val="222222"/>
          <w:lang w:eastAsia="en-GB"/>
        </w:rPr>
        <w:t>).</w:t>
      </w:r>
      <w:r w:rsidR="00B018B4">
        <w:rPr>
          <w:rFonts w:asciiTheme="minorHAnsi" w:hAnsiTheme="minorHAnsi" w:cstheme="minorHAnsi"/>
          <w:color w:val="222222"/>
          <w:lang w:eastAsia="en-GB"/>
        </w:rPr>
        <w:t xml:space="preserve"> G</w:t>
      </w:r>
      <w:r w:rsidRPr="001F6BDC">
        <w:rPr>
          <w:rFonts w:asciiTheme="minorHAnsi" w:hAnsiTheme="minorHAnsi" w:cstheme="minorHAnsi"/>
          <w:color w:val="222222"/>
          <w:lang w:eastAsia="en-GB"/>
        </w:rPr>
        <w:t xml:space="preserve">ates </w:t>
      </w:r>
      <w:r w:rsidR="00B018B4">
        <w:rPr>
          <w:rFonts w:asciiTheme="minorHAnsi" w:hAnsiTheme="minorHAnsi" w:cstheme="minorHAnsi"/>
          <w:color w:val="222222"/>
          <w:lang w:eastAsia="en-GB"/>
        </w:rPr>
        <w:t xml:space="preserve">are </w:t>
      </w:r>
      <w:r w:rsidRPr="001F6BDC">
        <w:rPr>
          <w:rFonts w:asciiTheme="minorHAnsi" w:hAnsiTheme="minorHAnsi" w:cstheme="minorHAnsi"/>
          <w:color w:val="222222"/>
          <w:lang w:eastAsia="en-GB"/>
        </w:rPr>
        <w:t xml:space="preserve">set for sorting of double positive cells, </w:t>
      </w:r>
      <w:r w:rsidRPr="001F6BDC">
        <w:rPr>
          <w:rFonts w:asciiTheme="minorHAnsi" w:hAnsiTheme="minorHAnsi" w:cstheme="minorHAnsi"/>
          <w:bCs/>
          <w:color w:val="222222"/>
          <w:lang w:eastAsia="en-GB"/>
        </w:rPr>
        <w:t>enriching this population directly into imaging dishes for further microscopic analyses. F</w:t>
      </w:r>
      <w:r w:rsidRPr="001F6BDC">
        <w:rPr>
          <w:rFonts w:asciiTheme="minorHAnsi" w:hAnsiTheme="minorHAnsi" w:cstheme="minorHAnsi"/>
          <w:color w:val="222222"/>
          <w:lang w:eastAsia="en-GB"/>
        </w:rPr>
        <w:t xml:space="preserve">used cells are detectable as distinct double fluorescently positive cells and constitute about </w:t>
      </w:r>
      <w:r w:rsidRPr="001F6BDC">
        <w:rPr>
          <w:rFonts w:asciiTheme="minorHAnsi" w:hAnsiTheme="minorHAnsi" w:cstheme="minorHAnsi"/>
          <w:bCs/>
          <w:color w:val="222222"/>
          <w:lang w:eastAsia="en-GB"/>
        </w:rPr>
        <w:t>~1</w:t>
      </w:r>
      <w:r w:rsidR="00BC3E37">
        <w:rPr>
          <w:rFonts w:asciiTheme="minorHAnsi" w:hAnsiTheme="minorHAnsi" w:cstheme="minorHAnsi"/>
          <w:bCs/>
          <w:color w:val="222222"/>
          <w:lang w:eastAsia="en-GB"/>
        </w:rPr>
        <w:t xml:space="preserve">% </w:t>
      </w:r>
      <w:r w:rsidRPr="001F6BDC">
        <w:rPr>
          <w:rFonts w:asciiTheme="minorHAnsi" w:hAnsiTheme="minorHAnsi" w:cstheme="minorHAnsi"/>
          <w:color w:val="222222"/>
          <w:lang w:eastAsia="en-GB"/>
        </w:rPr>
        <w:t>of the population.</w:t>
      </w:r>
    </w:p>
    <w:p w14:paraId="3372C6D4" w14:textId="77777777" w:rsidR="009937D0" w:rsidRPr="003A21CE" w:rsidRDefault="009937D0" w:rsidP="00E92649">
      <w:pPr>
        <w:rPr>
          <w:rFonts w:asciiTheme="minorHAnsi" w:hAnsiTheme="minorHAnsi" w:cstheme="minorHAnsi"/>
          <w:bCs/>
          <w:iCs/>
          <w:color w:val="222222"/>
          <w:lang w:eastAsia="en-GB"/>
        </w:rPr>
      </w:pPr>
    </w:p>
    <w:p w14:paraId="554273E7" w14:textId="6526437F" w:rsidR="009937D0" w:rsidRDefault="009937D0" w:rsidP="00E92649">
      <w:pPr>
        <w:rPr>
          <w:rFonts w:asciiTheme="minorHAnsi" w:hAnsiTheme="minorHAnsi" w:cstheme="minorHAnsi"/>
          <w:color w:val="222222"/>
          <w:lang w:eastAsia="en-GB"/>
        </w:rPr>
      </w:pPr>
      <w:r w:rsidRPr="001F6BDC">
        <w:rPr>
          <w:rFonts w:asciiTheme="minorHAnsi" w:hAnsiTheme="minorHAnsi" w:cstheme="minorHAnsi"/>
          <w:color w:val="222222"/>
          <w:lang w:eastAsia="en-GB"/>
        </w:rPr>
        <w:t xml:space="preserve">Fusion induces </w:t>
      </w:r>
      <w:r>
        <w:rPr>
          <w:rFonts w:cstheme="minorHAnsi"/>
          <w:color w:val="222222"/>
          <w:lang w:eastAsia="en-GB"/>
        </w:rPr>
        <w:t>major</w:t>
      </w:r>
      <w:r w:rsidRPr="001F6BDC">
        <w:rPr>
          <w:rFonts w:asciiTheme="minorHAnsi" w:hAnsiTheme="minorHAnsi" w:cstheme="minorHAnsi"/>
          <w:color w:val="222222"/>
          <w:lang w:eastAsia="en-GB"/>
        </w:rPr>
        <w:t xml:space="preserve"> rearrangement of cellular architecture through mixing of two cells into one (</w:t>
      </w:r>
      <w:r w:rsidRPr="001F6BDC">
        <w:rPr>
          <w:rFonts w:asciiTheme="minorHAnsi" w:hAnsiTheme="minorHAnsi" w:cstheme="minorHAnsi"/>
          <w:b/>
          <w:bCs/>
          <w:color w:val="222222"/>
          <w:lang w:eastAsia="en-GB"/>
        </w:rPr>
        <w:t>Figure 2B</w:t>
      </w:r>
      <w:r w:rsidRPr="001F6BDC">
        <w:rPr>
          <w:rFonts w:asciiTheme="minorHAnsi" w:hAnsiTheme="minorHAnsi" w:cstheme="minorHAnsi"/>
          <w:color w:val="222222"/>
          <w:lang w:eastAsia="en-GB"/>
        </w:rPr>
        <w:t xml:space="preserve">). </w:t>
      </w:r>
      <w:r w:rsidRPr="001F6BDC">
        <w:rPr>
          <w:rFonts w:asciiTheme="minorHAnsi" w:hAnsiTheme="minorHAnsi" w:cstheme="minorHAnsi"/>
          <w:lang w:eastAsia="en-GB"/>
        </w:rPr>
        <w:t xml:space="preserve">Heterokaryons are identified </w:t>
      </w:r>
      <w:r w:rsidR="00FE535D">
        <w:rPr>
          <w:rFonts w:asciiTheme="minorHAnsi" w:hAnsiTheme="minorHAnsi" w:cstheme="minorHAnsi"/>
          <w:lang w:eastAsia="en-GB"/>
        </w:rPr>
        <w:t xml:space="preserve">on the microscope </w:t>
      </w:r>
      <w:r w:rsidRPr="001F6BDC">
        <w:rPr>
          <w:rFonts w:asciiTheme="minorHAnsi" w:hAnsiTheme="minorHAnsi" w:cstheme="minorHAnsi"/>
          <w:lang w:eastAsia="en-GB"/>
        </w:rPr>
        <w:t xml:space="preserve">as cells containing both fluorescent </w:t>
      </w:r>
      <w:r w:rsidR="0026399F">
        <w:rPr>
          <w:rFonts w:asciiTheme="minorHAnsi" w:hAnsiTheme="minorHAnsi" w:cstheme="minorHAnsi"/>
          <w:lang w:eastAsia="en-GB"/>
        </w:rPr>
        <w:t xml:space="preserve">dye </w:t>
      </w:r>
      <w:r w:rsidRPr="001F6BDC">
        <w:rPr>
          <w:rFonts w:asciiTheme="minorHAnsi" w:hAnsiTheme="minorHAnsi" w:cstheme="minorHAnsi"/>
          <w:lang w:eastAsia="en-GB"/>
        </w:rPr>
        <w:t>signals mixed inside a single cell</w:t>
      </w:r>
      <w:r w:rsidR="00471D5F">
        <w:rPr>
          <w:rFonts w:asciiTheme="minorHAnsi" w:hAnsiTheme="minorHAnsi" w:cstheme="minorHAnsi"/>
          <w:lang w:eastAsia="en-GB"/>
        </w:rPr>
        <w:t xml:space="preserve"> (without intervening plasma membranes)</w:t>
      </w:r>
      <w:r w:rsidRPr="001F6BDC">
        <w:rPr>
          <w:rFonts w:asciiTheme="minorHAnsi" w:hAnsiTheme="minorHAnsi" w:cstheme="minorHAnsi"/>
          <w:lang w:eastAsia="en-GB"/>
        </w:rPr>
        <w:t>. Additionally, t</w:t>
      </w:r>
      <w:r w:rsidRPr="001F6BDC">
        <w:rPr>
          <w:rFonts w:asciiTheme="minorHAnsi" w:hAnsiTheme="minorHAnsi" w:cstheme="minorHAnsi"/>
          <w:color w:val="222222"/>
          <w:lang w:eastAsia="en-GB"/>
        </w:rPr>
        <w:t xml:space="preserve">wo nuclei </w:t>
      </w:r>
      <w:r w:rsidR="00B018B4">
        <w:rPr>
          <w:rFonts w:asciiTheme="minorHAnsi" w:hAnsiTheme="minorHAnsi" w:cstheme="minorHAnsi"/>
          <w:color w:val="222222"/>
          <w:lang w:eastAsia="en-GB"/>
        </w:rPr>
        <w:t>may be</w:t>
      </w:r>
      <w:r w:rsidRPr="001F6BDC">
        <w:rPr>
          <w:rFonts w:asciiTheme="minorHAnsi" w:hAnsiTheme="minorHAnsi" w:cstheme="minorHAnsi"/>
          <w:color w:val="222222"/>
          <w:lang w:eastAsia="en-GB"/>
        </w:rPr>
        <w:t xml:space="preserve"> visible in fused </w:t>
      </w:r>
      <w:r w:rsidR="00B018B4">
        <w:rPr>
          <w:rFonts w:asciiTheme="minorHAnsi" w:hAnsiTheme="minorHAnsi" w:cstheme="minorHAnsi"/>
          <w:color w:val="222222"/>
          <w:lang w:eastAsia="en-GB"/>
        </w:rPr>
        <w:t>cells</w:t>
      </w:r>
      <w:r w:rsidRPr="001F6BDC">
        <w:rPr>
          <w:rFonts w:asciiTheme="minorHAnsi" w:hAnsiTheme="minorHAnsi" w:cstheme="minorHAnsi"/>
          <w:color w:val="222222"/>
          <w:lang w:eastAsia="en-GB"/>
        </w:rPr>
        <w:t xml:space="preserve"> by brightfield/</w:t>
      </w:r>
      <w:r w:rsidR="0067081D">
        <w:rPr>
          <w:rFonts w:asciiTheme="minorHAnsi" w:hAnsiTheme="minorHAnsi" w:cstheme="minorHAnsi"/>
          <w:color w:val="222222"/>
          <w:lang w:eastAsia="en-GB"/>
        </w:rPr>
        <w:t xml:space="preserve">differential interference contrast </w:t>
      </w:r>
      <w:r w:rsidRPr="001F6BDC">
        <w:rPr>
          <w:rFonts w:asciiTheme="minorHAnsi" w:hAnsiTheme="minorHAnsi" w:cstheme="minorHAnsi"/>
          <w:color w:val="222222"/>
          <w:lang w:eastAsia="en-GB"/>
        </w:rPr>
        <w:t>or fluorescence imaging. Note that triploid or other more highly polyploid states are possible</w:t>
      </w:r>
      <w:r w:rsidR="00B018B4">
        <w:rPr>
          <w:rFonts w:asciiTheme="minorHAnsi" w:hAnsiTheme="minorHAnsi" w:cstheme="minorHAnsi"/>
          <w:color w:val="222222"/>
          <w:lang w:eastAsia="en-GB"/>
        </w:rPr>
        <w:t xml:space="preserve"> in addition to diploid fusions</w:t>
      </w:r>
      <w:r w:rsidR="0026399F">
        <w:rPr>
          <w:rFonts w:asciiTheme="minorHAnsi" w:hAnsiTheme="minorHAnsi" w:cstheme="minorHAnsi"/>
          <w:color w:val="222222"/>
          <w:lang w:eastAsia="en-GB"/>
        </w:rPr>
        <w:t xml:space="preserve"> however</w:t>
      </w:r>
      <w:r w:rsidR="00A94128">
        <w:rPr>
          <w:rFonts w:asciiTheme="minorHAnsi" w:hAnsiTheme="minorHAnsi" w:cstheme="minorHAnsi"/>
          <w:color w:val="222222"/>
          <w:lang w:eastAsia="en-GB"/>
        </w:rPr>
        <w:t xml:space="preserve">, and so dye signal </w:t>
      </w:r>
      <w:r w:rsidR="00FE3EB1">
        <w:rPr>
          <w:rFonts w:asciiTheme="minorHAnsi" w:hAnsiTheme="minorHAnsi" w:cstheme="minorHAnsi"/>
          <w:color w:val="222222"/>
          <w:lang w:eastAsia="en-GB"/>
        </w:rPr>
        <w:t xml:space="preserve">of two colors </w:t>
      </w:r>
      <w:r w:rsidR="00A94128">
        <w:rPr>
          <w:rFonts w:asciiTheme="minorHAnsi" w:hAnsiTheme="minorHAnsi" w:cstheme="minorHAnsi"/>
          <w:color w:val="222222"/>
          <w:lang w:eastAsia="en-GB"/>
        </w:rPr>
        <w:t xml:space="preserve">should be used to </w:t>
      </w:r>
      <w:r w:rsidR="00A607D3">
        <w:rPr>
          <w:rFonts w:asciiTheme="minorHAnsi" w:hAnsiTheme="minorHAnsi" w:cstheme="minorHAnsi"/>
          <w:color w:val="222222"/>
          <w:lang w:eastAsia="en-GB"/>
        </w:rPr>
        <w:t>confirm the identity of</w:t>
      </w:r>
      <w:r w:rsidR="00A94128">
        <w:rPr>
          <w:rFonts w:asciiTheme="minorHAnsi" w:hAnsiTheme="minorHAnsi" w:cstheme="minorHAnsi"/>
          <w:color w:val="222222"/>
          <w:lang w:eastAsia="en-GB"/>
        </w:rPr>
        <w:t xml:space="preserve"> fused cells</w:t>
      </w:r>
      <w:r w:rsidRPr="001F6BDC">
        <w:rPr>
          <w:rFonts w:asciiTheme="minorHAnsi" w:hAnsiTheme="minorHAnsi" w:cstheme="minorHAnsi"/>
          <w:color w:val="222222"/>
          <w:lang w:eastAsia="en-GB"/>
        </w:rPr>
        <w:t>.</w:t>
      </w:r>
    </w:p>
    <w:p w14:paraId="242FE734" w14:textId="66437BC5" w:rsidR="007B188B" w:rsidRDefault="007B188B" w:rsidP="00E92649">
      <w:pPr>
        <w:rPr>
          <w:rFonts w:asciiTheme="minorHAnsi" w:hAnsiTheme="minorHAnsi" w:cstheme="minorHAnsi"/>
          <w:color w:val="222222"/>
          <w:lang w:eastAsia="en-GB"/>
        </w:rPr>
      </w:pPr>
    </w:p>
    <w:p w14:paraId="486C60D7" w14:textId="09864DC0" w:rsidR="003D1F01" w:rsidRPr="003D1F01" w:rsidRDefault="007B188B" w:rsidP="00E92649">
      <w:pPr>
        <w:rPr>
          <w:rFonts w:asciiTheme="minorHAnsi" w:hAnsiTheme="minorHAnsi" w:cstheme="minorHAnsi"/>
          <w:color w:val="222222"/>
          <w:lang w:eastAsia="en-GB"/>
        </w:rPr>
      </w:pPr>
      <w:r>
        <w:rPr>
          <w:rFonts w:asciiTheme="minorHAnsi" w:hAnsiTheme="minorHAnsi" w:cstheme="minorHAnsi"/>
          <w:color w:val="222222"/>
          <w:lang w:eastAsia="en-GB"/>
        </w:rPr>
        <w:t xml:space="preserve">Cell structure and function </w:t>
      </w:r>
      <w:r w:rsidR="003600D8">
        <w:rPr>
          <w:rFonts w:asciiTheme="minorHAnsi" w:hAnsiTheme="minorHAnsi" w:cstheme="minorHAnsi"/>
          <w:color w:val="222222"/>
          <w:lang w:eastAsia="en-GB"/>
        </w:rPr>
        <w:t>are</w:t>
      </w:r>
      <w:r>
        <w:rPr>
          <w:rFonts w:asciiTheme="minorHAnsi" w:hAnsiTheme="minorHAnsi" w:cstheme="minorHAnsi"/>
          <w:color w:val="222222"/>
          <w:lang w:eastAsia="en-GB"/>
        </w:rPr>
        <w:t xml:space="preserve"> </w:t>
      </w:r>
      <w:r w:rsidR="003600D8">
        <w:rPr>
          <w:rFonts w:asciiTheme="minorHAnsi" w:hAnsiTheme="minorHAnsi" w:cstheme="minorHAnsi"/>
          <w:color w:val="222222"/>
          <w:lang w:eastAsia="en-GB"/>
        </w:rPr>
        <w:t xml:space="preserve">further </w:t>
      </w:r>
      <w:r>
        <w:rPr>
          <w:rFonts w:asciiTheme="minorHAnsi" w:hAnsiTheme="minorHAnsi" w:cstheme="minorHAnsi"/>
          <w:color w:val="222222"/>
          <w:lang w:eastAsia="en-GB"/>
        </w:rPr>
        <w:t xml:space="preserve">investigated through the merging of cells containing </w:t>
      </w:r>
      <w:proofErr w:type="spellStart"/>
      <w:r>
        <w:rPr>
          <w:rFonts w:asciiTheme="minorHAnsi" w:hAnsiTheme="minorHAnsi" w:cstheme="minorHAnsi"/>
          <w:color w:val="222222"/>
          <w:lang w:eastAsia="en-GB"/>
        </w:rPr>
        <w:lastRenderedPageBreak/>
        <w:t>meGFP</w:t>
      </w:r>
      <w:proofErr w:type="spellEnd"/>
      <w:r>
        <w:rPr>
          <w:rFonts w:asciiTheme="minorHAnsi" w:hAnsiTheme="minorHAnsi" w:cstheme="minorHAnsi"/>
          <w:color w:val="222222"/>
          <w:lang w:eastAsia="en-GB"/>
        </w:rPr>
        <w:t xml:space="preserve"> and </w:t>
      </w:r>
      <w:proofErr w:type="spellStart"/>
      <w:r>
        <w:rPr>
          <w:rFonts w:asciiTheme="minorHAnsi" w:hAnsiTheme="minorHAnsi" w:cstheme="minorHAnsi"/>
          <w:color w:val="222222"/>
          <w:lang w:eastAsia="en-GB"/>
        </w:rPr>
        <w:t>mScarlet</w:t>
      </w:r>
      <w:proofErr w:type="spellEnd"/>
      <w:r>
        <w:rPr>
          <w:rFonts w:asciiTheme="minorHAnsi" w:hAnsiTheme="minorHAnsi" w:cstheme="minorHAnsi"/>
          <w:color w:val="222222"/>
          <w:lang w:eastAsia="en-GB"/>
        </w:rPr>
        <w:t xml:space="preserve">-I tagged proteins. </w:t>
      </w:r>
      <w:r w:rsidR="009937D0" w:rsidRPr="001C1D17">
        <w:rPr>
          <w:rFonts w:cstheme="minorHAnsi"/>
          <w:lang w:eastAsia="en-GB"/>
        </w:rPr>
        <w:t>Fusion results in</w:t>
      </w:r>
      <w:r w:rsidR="00B018B4">
        <w:rPr>
          <w:rFonts w:cstheme="minorHAnsi"/>
          <w:lang w:eastAsia="en-GB"/>
        </w:rPr>
        <w:t xml:space="preserve"> a</w:t>
      </w:r>
      <w:r w:rsidR="009937D0" w:rsidRPr="001C1D17">
        <w:rPr>
          <w:rFonts w:cstheme="minorHAnsi"/>
          <w:lang w:eastAsia="en-GB"/>
        </w:rPr>
        <w:t xml:space="preserve"> doubl</w:t>
      </w:r>
      <w:r w:rsidR="00B018B4">
        <w:rPr>
          <w:rFonts w:cstheme="minorHAnsi"/>
          <w:lang w:eastAsia="en-GB"/>
        </w:rPr>
        <w:t>ing</w:t>
      </w:r>
      <w:r w:rsidR="009937D0" w:rsidRPr="001C1D17">
        <w:rPr>
          <w:rFonts w:cstheme="minorHAnsi"/>
          <w:lang w:eastAsia="en-GB"/>
        </w:rPr>
        <w:t xml:space="preserve"> of</w:t>
      </w:r>
      <w:r w:rsidR="003600D8">
        <w:rPr>
          <w:rFonts w:cstheme="minorHAnsi"/>
          <w:lang w:eastAsia="en-GB"/>
        </w:rPr>
        <w:t xml:space="preserve"> the</w:t>
      </w:r>
      <w:r w:rsidR="009937D0" w:rsidRPr="001C1D17">
        <w:rPr>
          <w:rFonts w:cstheme="minorHAnsi"/>
          <w:lang w:eastAsia="en-GB"/>
        </w:rPr>
        <w:t xml:space="preserve"> centrosome</w:t>
      </w:r>
      <w:r w:rsidR="00B018B4">
        <w:rPr>
          <w:rFonts w:cstheme="minorHAnsi"/>
          <w:lang w:eastAsia="en-GB"/>
        </w:rPr>
        <w:t xml:space="preserve"> number</w:t>
      </w:r>
      <w:r w:rsidR="009937D0" w:rsidRPr="001C1D17">
        <w:rPr>
          <w:rFonts w:cstheme="minorHAnsi"/>
          <w:lang w:eastAsia="en-GB"/>
        </w:rPr>
        <w:t xml:space="preserve"> inside heterokaryons</w:t>
      </w:r>
      <w:r w:rsidR="000D0BD9">
        <w:rPr>
          <w:rFonts w:cstheme="minorHAnsi"/>
          <w:lang w:eastAsia="en-GB"/>
        </w:rPr>
        <w:t xml:space="preserve"> resulting from the fusion of two cells</w:t>
      </w:r>
      <w:r w:rsidR="003D1F01">
        <w:rPr>
          <w:rFonts w:cstheme="minorHAnsi"/>
          <w:lang w:eastAsia="en-GB"/>
        </w:rPr>
        <w:t xml:space="preserve">. Thus, if cells with </w:t>
      </w:r>
      <w:r w:rsidR="003D1F01" w:rsidRPr="001C1D17">
        <w:rPr>
          <w:rFonts w:cstheme="minorHAnsi"/>
          <w:lang w:eastAsia="en-GB"/>
        </w:rPr>
        <w:t>fluorescently labelled centrosomes</w:t>
      </w:r>
      <w:r w:rsidR="003D1F01">
        <w:rPr>
          <w:rFonts w:cstheme="minorHAnsi"/>
          <w:lang w:eastAsia="en-GB"/>
        </w:rPr>
        <w:t xml:space="preserve"> are fused, </w:t>
      </w:r>
      <w:r w:rsidR="00141BB7">
        <w:rPr>
          <w:rFonts w:cstheme="minorHAnsi"/>
          <w:lang w:eastAsia="en-GB"/>
        </w:rPr>
        <w:t xml:space="preserve">at least </w:t>
      </w:r>
      <w:r w:rsidR="003D1F01">
        <w:rPr>
          <w:rFonts w:cstheme="minorHAnsi"/>
          <w:lang w:eastAsia="en-GB"/>
        </w:rPr>
        <w:t>four pericentriolar material foci are observed</w:t>
      </w:r>
      <w:r w:rsidR="009937D0" w:rsidRPr="001C1D17">
        <w:rPr>
          <w:rFonts w:cstheme="minorHAnsi"/>
          <w:lang w:eastAsia="en-GB"/>
        </w:rPr>
        <w:t xml:space="preserve"> </w:t>
      </w:r>
      <w:r w:rsidR="003D1F01">
        <w:rPr>
          <w:rFonts w:cstheme="minorHAnsi"/>
          <w:lang w:eastAsia="en-GB"/>
        </w:rPr>
        <w:t xml:space="preserve">when </w:t>
      </w:r>
      <w:r w:rsidR="000D0BD9">
        <w:rPr>
          <w:rFonts w:cstheme="minorHAnsi"/>
          <w:lang w:eastAsia="en-GB"/>
        </w:rPr>
        <w:t xml:space="preserve">the centrosome pericentriolar component </w:t>
      </w:r>
      <w:r w:rsidR="003D1F01">
        <w:rPr>
          <w:rFonts w:cstheme="minorHAnsi"/>
          <w:lang w:eastAsia="en-GB"/>
        </w:rPr>
        <w:t>NEDD1 is fluorescently tagged (</w:t>
      </w:r>
      <w:r w:rsidR="009937D0" w:rsidRPr="001C1D17">
        <w:rPr>
          <w:rFonts w:cstheme="minorHAnsi"/>
          <w:lang w:eastAsia="en-GB"/>
        </w:rPr>
        <w:t>NEDD1</w:t>
      </w:r>
      <w:r w:rsidR="003D1F01">
        <w:rPr>
          <w:rFonts w:cstheme="minorHAnsi"/>
          <w:lang w:eastAsia="en-GB"/>
        </w:rPr>
        <w:t xml:space="preserve">-mRuby3; </w:t>
      </w:r>
      <w:r w:rsidR="009937D0" w:rsidRPr="001C1D17">
        <w:rPr>
          <w:rFonts w:asciiTheme="minorHAnsi" w:hAnsiTheme="minorHAnsi" w:cstheme="minorHAnsi"/>
          <w:b/>
          <w:bCs/>
          <w:color w:val="222222"/>
          <w:lang w:eastAsia="en-GB"/>
        </w:rPr>
        <w:t>Figure 2C</w:t>
      </w:r>
      <w:r w:rsidR="009937D0" w:rsidRPr="001C1D17">
        <w:rPr>
          <w:rFonts w:cstheme="minorHAnsi"/>
          <w:bCs/>
          <w:color w:val="222222"/>
          <w:lang w:eastAsia="en-GB"/>
        </w:rPr>
        <w:t>)</w:t>
      </w:r>
      <w:r w:rsidR="009937D0" w:rsidRPr="001C1D17">
        <w:rPr>
          <w:rFonts w:asciiTheme="minorHAnsi" w:hAnsiTheme="minorHAnsi" w:cstheme="minorHAnsi"/>
          <w:lang w:eastAsia="en-GB"/>
        </w:rPr>
        <w:t>.</w:t>
      </w:r>
      <w:r w:rsidR="003D1F01">
        <w:rPr>
          <w:rFonts w:asciiTheme="minorHAnsi" w:hAnsiTheme="minorHAnsi" w:cstheme="minorHAnsi"/>
          <w:lang w:eastAsia="en-GB"/>
        </w:rPr>
        <w:t xml:space="preserve"> Fusion of cells with </w:t>
      </w:r>
      <w:r w:rsidR="0060526E">
        <w:rPr>
          <w:rFonts w:asciiTheme="minorHAnsi" w:hAnsiTheme="minorHAnsi" w:cstheme="minorHAnsi"/>
          <w:lang w:eastAsia="en-GB"/>
        </w:rPr>
        <w:t xml:space="preserve">endogenously </w:t>
      </w:r>
      <w:r w:rsidR="003D1F01">
        <w:rPr>
          <w:rFonts w:asciiTheme="minorHAnsi" w:hAnsiTheme="minorHAnsi" w:cstheme="minorHAnsi"/>
          <w:lang w:eastAsia="en-GB"/>
        </w:rPr>
        <w:t xml:space="preserve">fluorescently tagged rootletin </w:t>
      </w:r>
      <w:r w:rsidR="003D1F01">
        <w:rPr>
          <w:rFonts w:cstheme="minorHAnsi"/>
          <w:color w:val="222222"/>
          <w:lang w:eastAsia="en-GB"/>
        </w:rPr>
        <w:t>(</w:t>
      </w:r>
      <w:r w:rsidR="008B268A">
        <w:rPr>
          <w:rFonts w:cstheme="minorHAnsi"/>
          <w:color w:val="222222"/>
          <w:lang w:eastAsia="en-GB"/>
        </w:rPr>
        <w:t>rootletin</w:t>
      </w:r>
      <w:r w:rsidR="003D1F01">
        <w:rPr>
          <w:rFonts w:cstheme="minorHAnsi"/>
          <w:color w:val="222222"/>
          <w:lang w:eastAsia="en-GB"/>
        </w:rPr>
        <w:t>-</w:t>
      </w:r>
      <w:proofErr w:type="spellStart"/>
      <w:r w:rsidR="003D1F01">
        <w:rPr>
          <w:rFonts w:cstheme="minorHAnsi"/>
          <w:color w:val="222222"/>
          <w:lang w:eastAsia="en-GB"/>
        </w:rPr>
        <w:t>meGFP</w:t>
      </w:r>
      <w:proofErr w:type="spellEnd"/>
      <w:r w:rsidR="003D1F01">
        <w:rPr>
          <w:rFonts w:cstheme="minorHAnsi"/>
          <w:color w:val="222222"/>
          <w:lang w:eastAsia="en-GB"/>
        </w:rPr>
        <w:t xml:space="preserve"> and </w:t>
      </w:r>
      <w:r w:rsidR="008B268A">
        <w:rPr>
          <w:rFonts w:cstheme="minorHAnsi"/>
          <w:color w:val="222222"/>
          <w:lang w:eastAsia="en-GB"/>
        </w:rPr>
        <w:t>rootletin</w:t>
      </w:r>
      <w:r w:rsidR="003D1F01">
        <w:rPr>
          <w:rFonts w:cstheme="minorHAnsi"/>
          <w:color w:val="222222"/>
          <w:lang w:eastAsia="en-GB"/>
        </w:rPr>
        <w:t>-</w:t>
      </w:r>
      <w:proofErr w:type="spellStart"/>
      <w:r w:rsidR="003D1F01">
        <w:rPr>
          <w:rFonts w:cstheme="minorHAnsi"/>
          <w:color w:val="222222"/>
          <w:lang w:eastAsia="en-GB"/>
        </w:rPr>
        <w:t>mScarlet</w:t>
      </w:r>
      <w:proofErr w:type="spellEnd"/>
      <w:r w:rsidR="003D1F01">
        <w:rPr>
          <w:rFonts w:cstheme="minorHAnsi"/>
          <w:color w:val="222222"/>
          <w:lang w:eastAsia="en-GB"/>
        </w:rPr>
        <w:t>-I)</w:t>
      </w:r>
      <w:r w:rsidR="0013642D">
        <w:rPr>
          <w:rFonts w:cstheme="minorHAnsi"/>
          <w:color w:val="222222"/>
          <w:lang w:eastAsia="en-GB"/>
        </w:rPr>
        <w:t xml:space="preserve"> allows the cell of origin of each centrosome to be </w:t>
      </w:r>
      <w:r>
        <w:rPr>
          <w:rFonts w:cstheme="minorHAnsi"/>
          <w:color w:val="222222"/>
          <w:lang w:eastAsia="en-GB"/>
        </w:rPr>
        <w:t>identified</w:t>
      </w:r>
      <w:r w:rsidR="0013642D">
        <w:rPr>
          <w:rFonts w:cstheme="minorHAnsi"/>
          <w:color w:val="222222"/>
          <w:lang w:eastAsia="en-GB"/>
        </w:rPr>
        <w:t xml:space="preserve"> in a heterokaryon</w:t>
      </w:r>
      <w:r w:rsidR="0013642D" w:rsidRPr="001C1D17">
        <w:rPr>
          <w:rFonts w:asciiTheme="minorHAnsi" w:hAnsiTheme="minorHAnsi" w:cstheme="minorHAnsi"/>
          <w:lang w:eastAsia="en-GB"/>
        </w:rPr>
        <w:t>.</w:t>
      </w:r>
      <w:r>
        <w:rPr>
          <w:rFonts w:asciiTheme="minorHAnsi" w:hAnsiTheme="minorHAnsi" w:cstheme="minorHAnsi"/>
          <w:lang w:eastAsia="en-GB"/>
        </w:rPr>
        <w:t xml:space="preserve"> </w:t>
      </w:r>
      <w:r>
        <w:rPr>
          <w:rFonts w:asciiTheme="minorHAnsi" w:hAnsiTheme="minorHAnsi" w:cstheme="minorHAnsi"/>
          <w:color w:val="222222"/>
          <w:lang w:eastAsia="en-GB"/>
        </w:rPr>
        <w:t>Rootletin</w:t>
      </w:r>
      <w:r>
        <w:rPr>
          <w:rFonts w:cstheme="minorHAnsi"/>
          <w:color w:val="222222"/>
          <w:lang w:eastAsia="en-GB"/>
        </w:rPr>
        <w:t xml:space="preserve"> in centrosomal roots</w:t>
      </w:r>
      <w:r w:rsidRPr="001F6BDC">
        <w:rPr>
          <w:rFonts w:asciiTheme="minorHAnsi" w:hAnsiTheme="minorHAnsi" w:cstheme="minorHAnsi"/>
          <w:color w:val="222222"/>
          <w:lang w:eastAsia="en-GB"/>
        </w:rPr>
        <w:t xml:space="preserve"> has limited diffusional turnover</w:t>
      </w:r>
      <w:r w:rsidR="00417A31">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{"citationID":"FtSCASt8","properties":{"formattedCitation":"\\super 24\\nosupersub{}","plainCitation":"24","noteIndex":0},"citationItems":[{"id":223,"uris":["http://zotero.org/users/1074709/items/KD32S2FH"],"uri":["http://zotero.org/users/1074709/items/KD32S2FH"],"itemData":{"id":223,"type":"article-journal","title":"Stable centrosomal roots disentangle to allow interphase centriole independence","container-title":"PLoS biology","page":"e2003998","volume":"16","issue":"4","source":"PubMed","abstract":"The centrosome is a non-membrane-bound cellular compartment consisting of 2 centrioles surrounded by a protein coat termed the pericentriolar material (PCM). Centrioles generally remain physically associated together (a phenomenon called centrosome cohesion), yet how this occurs in the absence of a bounding lipid membrane is unclear. One model posits that pericentriolar fibres formed from rootletin protein directly link centrioles, yet little is known about the structure, biophysical properties, or assembly kinetics of such fibres. Here, I combine live-cell imaging of endogenously tagged rootletin with cell fusion and find previously unrecognised plasticity in centrosome cohesion. Rootletin forms large, diffusionally stable bifurcating fibres, which amass slowly on mature centrioles over many hours from anaphase. Nascent centrioles (procentrioles), in contrast, do not form roots and must be licensed to do so through polo-like kinase 1 (PLK1) activity. Transient separation of roots accompanies centriolar repositioning during the interphase, suggesting that centrioles organize as independent units, each containing discrete roots. Indeed, forced induction of duplicate centriole pairs allows independent reshuffling of individual centrioles between the pairs. Therefore collectively, these findings suggest that progressively nucleated polymers mediate the dynamic association of centrioles as either 1 or 2 interphase centrosomes, with implications for the understanding of how non-membrane-bound organelles self-organise.","DOI":"10.1371/journal.pbio.2003998","ISSN":"1545-7885","note":"PMID: 29649211\nPMCID: PMC5918241","journalAbbreviation":"PLoS Biol.","language":"eng","author":[{"family":"Mahen","given":"Robert"}],"issued":{"date-parts":[["2018",4]]}}}],"schema":"https://github.com/citation-style-language/schema/raw/master/csl-citation.json"} </w:instrText>
      </w:r>
      <w:r w:rsidR="00417A31">
        <w:rPr>
          <w:rFonts w:asciiTheme="minorHAnsi" w:hAnsiTheme="minorHAnsi" w:cstheme="minorHAnsi"/>
          <w:color w:val="222222"/>
          <w:lang w:eastAsia="en-GB"/>
        </w:rPr>
        <w:fldChar w:fldCharType="separate"/>
      </w:r>
      <w:r w:rsidR="00DB5F56" w:rsidRPr="00DB5F56">
        <w:rPr>
          <w:vertAlign w:val="superscript"/>
        </w:rPr>
        <w:t>24</w:t>
      </w:r>
      <w:r w:rsidR="00417A31">
        <w:rPr>
          <w:rFonts w:asciiTheme="minorHAnsi" w:hAnsiTheme="minorHAnsi" w:cstheme="minorHAnsi"/>
          <w:color w:val="222222"/>
          <w:lang w:eastAsia="en-GB"/>
        </w:rPr>
        <w:fldChar w:fldCharType="end"/>
      </w:r>
      <w:r w:rsidRPr="001F6BDC">
        <w:rPr>
          <w:rFonts w:asciiTheme="minorHAnsi" w:hAnsiTheme="minorHAnsi" w:cstheme="minorHAnsi"/>
          <w:color w:val="222222"/>
          <w:lang w:eastAsia="en-GB"/>
        </w:rPr>
        <w:t xml:space="preserve">, and </w:t>
      </w:r>
      <w:r>
        <w:rPr>
          <w:rFonts w:cstheme="minorHAnsi"/>
          <w:color w:val="222222"/>
          <w:lang w:eastAsia="en-GB"/>
        </w:rPr>
        <w:t>is</w:t>
      </w:r>
      <w:r w:rsidRPr="001F6BDC">
        <w:rPr>
          <w:rFonts w:asciiTheme="minorHAnsi" w:hAnsiTheme="minorHAnsi" w:cstheme="minorHAnsi"/>
          <w:color w:val="222222"/>
          <w:lang w:eastAsia="en-GB"/>
        </w:rPr>
        <w:t xml:space="preserve"> </w:t>
      </w:r>
      <w:r w:rsidR="003600D8">
        <w:rPr>
          <w:rFonts w:asciiTheme="minorHAnsi" w:hAnsiTheme="minorHAnsi" w:cstheme="minorHAnsi"/>
          <w:color w:val="222222"/>
          <w:lang w:eastAsia="en-GB"/>
        </w:rPr>
        <w:t xml:space="preserve">therefore </w:t>
      </w:r>
      <w:r w:rsidRPr="001F6BDC">
        <w:rPr>
          <w:rFonts w:asciiTheme="minorHAnsi" w:hAnsiTheme="minorHAnsi" w:cstheme="minorHAnsi"/>
          <w:color w:val="222222"/>
          <w:lang w:eastAsia="en-GB"/>
        </w:rPr>
        <w:t xml:space="preserve">present as distinctly colored </w:t>
      </w:r>
      <w:r w:rsidR="00FE535D">
        <w:rPr>
          <w:rFonts w:asciiTheme="minorHAnsi" w:hAnsiTheme="minorHAnsi" w:cstheme="minorHAnsi"/>
          <w:color w:val="222222"/>
          <w:lang w:eastAsia="en-GB"/>
        </w:rPr>
        <w:t>fib</w:t>
      </w:r>
      <w:r w:rsidR="003600D8">
        <w:rPr>
          <w:rFonts w:asciiTheme="minorHAnsi" w:hAnsiTheme="minorHAnsi" w:cstheme="minorHAnsi"/>
          <w:color w:val="222222"/>
          <w:lang w:eastAsia="en-GB"/>
        </w:rPr>
        <w:t>ers</w:t>
      </w:r>
      <w:r w:rsidRPr="001F6BDC">
        <w:rPr>
          <w:rFonts w:asciiTheme="minorHAnsi" w:hAnsiTheme="minorHAnsi" w:cstheme="minorHAnsi"/>
          <w:color w:val="222222"/>
          <w:lang w:eastAsia="en-GB"/>
        </w:rPr>
        <w:t xml:space="preserve"> in heterokaryons </w:t>
      </w:r>
      <w:r w:rsidR="00FE535D">
        <w:rPr>
          <w:rFonts w:asciiTheme="minorHAnsi" w:hAnsiTheme="minorHAnsi" w:cstheme="minorHAnsi"/>
          <w:color w:val="222222"/>
          <w:lang w:eastAsia="en-GB"/>
        </w:rPr>
        <w:t xml:space="preserve">imaged with fluorescence microscopy </w:t>
      </w:r>
      <w:r w:rsidRPr="001F6BDC">
        <w:rPr>
          <w:rFonts w:asciiTheme="minorHAnsi" w:hAnsiTheme="minorHAnsi" w:cstheme="minorHAnsi"/>
          <w:color w:val="222222"/>
          <w:lang w:eastAsia="en-GB"/>
        </w:rPr>
        <w:t>(</w:t>
      </w:r>
      <w:r w:rsidRPr="001F6BDC">
        <w:rPr>
          <w:rFonts w:asciiTheme="minorHAnsi" w:hAnsiTheme="minorHAnsi" w:cstheme="minorHAnsi"/>
          <w:b/>
          <w:bCs/>
          <w:color w:val="222222"/>
          <w:lang w:eastAsia="en-GB"/>
        </w:rPr>
        <w:t>Figure 2D</w:t>
      </w:r>
      <w:r w:rsidRPr="001F6BDC">
        <w:rPr>
          <w:rFonts w:asciiTheme="minorHAnsi" w:hAnsiTheme="minorHAnsi" w:cstheme="minorHAnsi"/>
          <w:color w:val="222222"/>
          <w:lang w:eastAsia="en-GB"/>
        </w:rPr>
        <w:t>)</w:t>
      </w:r>
      <w:r w:rsidRPr="001F6BDC">
        <w:rPr>
          <w:rFonts w:asciiTheme="minorHAnsi" w:hAnsiTheme="minorHAnsi" w:cstheme="minorHAnsi"/>
          <w:b/>
          <w:bCs/>
          <w:color w:val="222222"/>
          <w:lang w:eastAsia="en-GB"/>
        </w:rPr>
        <w:t>.</w:t>
      </w:r>
    </w:p>
    <w:p w14:paraId="1AD70B3A" w14:textId="77777777" w:rsidR="003D1F01" w:rsidRDefault="003D1F01" w:rsidP="00E92649">
      <w:pPr>
        <w:rPr>
          <w:rFonts w:asciiTheme="minorHAnsi" w:hAnsiTheme="minorHAnsi" w:cstheme="minorHAnsi"/>
          <w:color w:val="222222"/>
          <w:lang w:eastAsia="en-GB"/>
        </w:rPr>
      </w:pPr>
    </w:p>
    <w:p w14:paraId="3C9083F6" w14:textId="0699D531" w:rsidR="00B32616" w:rsidRPr="001B1519" w:rsidRDefault="00B32616" w:rsidP="00E92649">
      <w:pPr>
        <w:rPr>
          <w:rFonts w:asciiTheme="minorHAnsi" w:hAnsiTheme="minorHAnsi" w:cstheme="minorHAnsi"/>
          <w:bCs/>
          <w:color w:val="808080"/>
        </w:rPr>
      </w:pPr>
      <w:r w:rsidRPr="001B1519">
        <w:rPr>
          <w:rFonts w:asciiTheme="minorHAnsi" w:hAnsiTheme="minorHAnsi" w:cstheme="minorHAnsi"/>
          <w:b/>
        </w:rPr>
        <w:t>FIGURE LEGENDS:</w:t>
      </w:r>
    </w:p>
    <w:p w14:paraId="10AC340B" w14:textId="77777777" w:rsidR="00407579" w:rsidRDefault="00407579" w:rsidP="00E92649">
      <w:pPr>
        <w:rPr>
          <w:rFonts w:asciiTheme="minorHAnsi" w:hAnsiTheme="minorHAnsi" w:cstheme="minorHAnsi"/>
          <w:b/>
          <w:color w:val="222222"/>
          <w:lang w:eastAsia="en-GB"/>
        </w:rPr>
      </w:pPr>
    </w:p>
    <w:p w14:paraId="06D5DE72" w14:textId="1F7A0B10" w:rsidR="00407579" w:rsidRPr="00861FED" w:rsidRDefault="00407579" w:rsidP="00E92649">
      <w:pPr>
        <w:rPr>
          <w:rFonts w:asciiTheme="minorHAnsi" w:hAnsiTheme="minorHAnsi" w:cstheme="minorHAnsi"/>
          <w:color w:val="222222"/>
          <w:lang w:eastAsia="en-GB"/>
        </w:rPr>
      </w:pPr>
      <w:r w:rsidRPr="00861FED">
        <w:rPr>
          <w:rFonts w:asciiTheme="minorHAnsi" w:hAnsiTheme="minorHAnsi" w:cstheme="minorHAnsi"/>
          <w:b/>
          <w:color w:val="222222"/>
          <w:lang w:eastAsia="en-GB"/>
        </w:rPr>
        <w:t xml:space="preserve">Figure 1: Cell-cell fusion and fluorescence imaging experimental workflow. </w:t>
      </w:r>
      <w:r w:rsidRPr="00861FED">
        <w:rPr>
          <w:rFonts w:asciiTheme="minorHAnsi" w:hAnsiTheme="minorHAnsi" w:cstheme="minorHAnsi"/>
          <w:color w:val="222222"/>
          <w:lang w:eastAsia="en-GB"/>
        </w:rPr>
        <w:t xml:space="preserve">Schematic of </w:t>
      </w:r>
      <w:r w:rsidR="0057745A">
        <w:rPr>
          <w:rFonts w:asciiTheme="minorHAnsi" w:hAnsiTheme="minorHAnsi" w:cstheme="minorHAnsi"/>
          <w:color w:val="222222"/>
          <w:lang w:eastAsia="en-GB"/>
        </w:rPr>
        <w:t xml:space="preserve">the </w:t>
      </w:r>
      <w:r w:rsidR="009A7512" w:rsidRPr="00861FED">
        <w:rPr>
          <w:rFonts w:asciiTheme="minorHAnsi" w:hAnsiTheme="minorHAnsi" w:cstheme="minorHAnsi"/>
          <w:color w:val="222222"/>
          <w:lang w:eastAsia="en-GB"/>
        </w:rPr>
        <w:t xml:space="preserve">four-stage </w:t>
      </w:r>
      <w:r w:rsidRPr="00861FED">
        <w:rPr>
          <w:rFonts w:asciiTheme="minorHAnsi" w:hAnsiTheme="minorHAnsi" w:cstheme="minorHAnsi"/>
          <w:color w:val="222222"/>
          <w:lang w:eastAsia="en-GB"/>
        </w:rPr>
        <w:t>experimental workflow. (</w:t>
      </w:r>
      <w:r w:rsidR="000B1D86" w:rsidRPr="00861FED">
        <w:rPr>
          <w:rFonts w:asciiTheme="minorHAnsi" w:hAnsiTheme="minorHAnsi" w:cstheme="minorHAnsi"/>
          <w:color w:val="222222"/>
          <w:lang w:eastAsia="en-GB"/>
        </w:rPr>
        <w:t>1</w:t>
      </w:r>
      <w:r w:rsidRPr="00861FED">
        <w:rPr>
          <w:rFonts w:asciiTheme="minorHAnsi" w:hAnsiTheme="minorHAnsi" w:cstheme="minorHAnsi"/>
          <w:color w:val="222222"/>
          <w:lang w:eastAsia="en-GB"/>
        </w:rPr>
        <w:t xml:space="preserve">) Two cell populations are differentially labelled, with dyes </w:t>
      </w:r>
      <w:r w:rsidR="009774E8" w:rsidRPr="00861FED">
        <w:rPr>
          <w:rFonts w:asciiTheme="minorHAnsi" w:hAnsiTheme="minorHAnsi" w:cstheme="minorHAnsi"/>
          <w:color w:val="222222"/>
          <w:lang w:eastAsia="en-GB"/>
        </w:rPr>
        <w:t>and</w:t>
      </w:r>
      <w:r w:rsidRPr="00861FED">
        <w:rPr>
          <w:rFonts w:asciiTheme="minorHAnsi" w:hAnsiTheme="minorHAnsi" w:cstheme="minorHAnsi"/>
          <w:color w:val="222222"/>
          <w:lang w:eastAsia="en-GB"/>
        </w:rPr>
        <w:t xml:space="preserve"> fluorescent fusion proteins. </w:t>
      </w:r>
      <w:r w:rsidRPr="00861FED">
        <w:rPr>
          <w:rFonts w:cstheme="minorHAnsi"/>
          <w:color w:val="222222"/>
          <w:lang w:eastAsia="en-GB"/>
        </w:rPr>
        <w:t xml:space="preserve">Cyan represents staining with </w:t>
      </w:r>
      <w:r w:rsidR="004E5293" w:rsidRPr="00861FED">
        <w:rPr>
          <w:rFonts w:cstheme="minorHAnsi"/>
          <w:color w:val="222222"/>
          <w:lang w:eastAsia="en-GB"/>
        </w:rPr>
        <w:t>violet cell</w:t>
      </w:r>
      <w:r w:rsidRPr="00861FED">
        <w:rPr>
          <w:rFonts w:cstheme="minorHAnsi"/>
          <w:color w:val="222222"/>
          <w:lang w:eastAsia="en-GB"/>
        </w:rPr>
        <w:t xml:space="preserve"> </w:t>
      </w:r>
      <w:r w:rsidR="00204AD8" w:rsidRPr="00861FED">
        <w:rPr>
          <w:rFonts w:cstheme="minorHAnsi"/>
          <w:color w:val="222222"/>
          <w:lang w:eastAsia="en-GB"/>
        </w:rPr>
        <w:t xml:space="preserve">dye </w:t>
      </w:r>
      <w:r w:rsidRPr="00861FED">
        <w:rPr>
          <w:rFonts w:cstheme="minorHAnsi"/>
          <w:color w:val="222222"/>
          <w:lang w:eastAsia="en-GB"/>
        </w:rPr>
        <w:t xml:space="preserve">and magenta </w:t>
      </w:r>
      <w:r w:rsidR="0057745A" w:rsidRPr="00861FED">
        <w:rPr>
          <w:rFonts w:cstheme="minorHAnsi"/>
          <w:color w:val="222222"/>
          <w:lang w:eastAsia="en-GB"/>
        </w:rPr>
        <w:t xml:space="preserve">represents </w:t>
      </w:r>
      <w:r w:rsidRPr="00861FED">
        <w:rPr>
          <w:rFonts w:cstheme="minorHAnsi"/>
          <w:color w:val="222222"/>
          <w:lang w:eastAsia="en-GB"/>
        </w:rPr>
        <w:t xml:space="preserve">staining with </w:t>
      </w:r>
      <w:r w:rsidR="004E5293" w:rsidRPr="00861FED">
        <w:rPr>
          <w:rFonts w:cstheme="minorHAnsi"/>
          <w:color w:val="222222"/>
          <w:lang w:eastAsia="en-GB"/>
        </w:rPr>
        <w:t>far red cell</w:t>
      </w:r>
      <w:r w:rsidR="00204AD8" w:rsidRPr="00861FED">
        <w:rPr>
          <w:rFonts w:cstheme="minorHAnsi"/>
          <w:color w:val="222222"/>
          <w:lang w:eastAsia="en-GB"/>
        </w:rPr>
        <w:t xml:space="preserve"> dye</w:t>
      </w:r>
      <w:r w:rsidRPr="00861FED">
        <w:rPr>
          <w:rFonts w:cstheme="minorHAnsi"/>
          <w:color w:val="222222"/>
          <w:lang w:eastAsia="en-GB"/>
        </w:rPr>
        <w:t xml:space="preserve">. Green represents </w:t>
      </w:r>
      <w:proofErr w:type="spellStart"/>
      <w:r w:rsidRPr="00861FED">
        <w:rPr>
          <w:rFonts w:cstheme="minorHAnsi"/>
          <w:color w:val="222222"/>
          <w:lang w:eastAsia="en-GB"/>
        </w:rPr>
        <w:t>meGFP</w:t>
      </w:r>
      <w:proofErr w:type="spellEnd"/>
      <w:r w:rsidRPr="00861FED">
        <w:rPr>
          <w:rFonts w:cstheme="minorHAnsi"/>
          <w:color w:val="222222"/>
          <w:lang w:eastAsia="en-GB"/>
        </w:rPr>
        <w:t xml:space="preserve"> tagging and red represents </w:t>
      </w:r>
      <w:proofErr w:type="spellStart"/>
      <w:r w:rsidRPr="00861FED">
        <w:rPr>
          <w:rFonts w:cstheme="minorHAnsi"/>
          <w:color w:val="222222"/>
          <w:lang w:eastAsia="en-GB"/>
        </w:rPr>
        <w:t>mScarlet</w:t>
      </w:r>
      <w:proofErr w:type="spellEnd"/>
      <w:r w:rsidR="00143AAE" w:rsidRPr="00861FED">
        <w:rPr>
          <w:rFonts w:cstheme="minorHAnsi"/>
          <w:color w:val="222222"/>
          <w:lang w:eastAsia="en-GB"/>
        </w:rPr>
        <w:t>-</w:t>
      </w:r>
      <w:r w:rsidR="00A87320" w:rsidRPr="00861FED">
        <w:rPr>
          <w:rFonts w:cstheme="minorHAnsi"/>
          <w:color w:val="222222"/>
          <w:lang w:eastAsia="en-GB"/>
        </w:rPr>
        <w:t>I</w:t>
      </w:r>
      <w:r w:rsidRPr="00861FED">
        <w:rPr>
          <w:rFonts w:cstheme="minorHAnsi"/>
          <w:color w:val="222222"/>
          <w:lang w:eastAsia="en-GB"/>
        </w:rPr>
        <w:t xml:space="preserve"> tagging. </w:t>
      </w:r>
      <w:r w:rsidRPr="00861FED">
        <w:rPr>
          <w:rFonts w:asciiTheme="minorHAnsi" w:hAnsiTheme="minorHAnsi" w:cstheme="minorHAnsi"/>
          <w:color w:val="222222"/>
          <w:lang w:eastAsia="en-GB"/>
        </w:rPr>
        <w:t>(</w:t>
      </w:r>
      <w:r w:rsidR="000B1D86" w:rsidRPr="00861FED">
        <w:rPr>
          <w:rFonts w:asciiTheme="minorHAnsi" w:hAnsiTheme="minorHAnsi" w:cstheme="minorHAnsi"/>
          <w:color w:val="222222"/>
          <w:lang w:eastAsia="en-GB"/>
        </w:rPr>
        <w:t>2</w:t>
      </w:r>
      <w:r w:rsidRPr="00861FED">
        <w:rPr>
          <w:rFonts w:asciiTheme="minorHAnsi" w:hAnsiTheme="minorHAnsi" w:cstheme="minorHAnsi"/>
          <w:color w:val="222222"/>
          <w:lang w:eastAsia="en-GB"/>
        </w:rPr>
        <w:t xml:space="preserve">) Cells are fused through incubation with </w:t>
      </w:r>
      <w:r w:rsidR="00143AAE" w:rsidRPr="00861FED">
        <w:rPr>
          <w:rFonts w:asciiTheme="minorHAnsi" w:hAnsiTheme="minorHAnsi" w:cstheme="minorHAnsi"/>
          <w:color w:val="222222"/>
          <w:lang w:eastAsia="en-GB"/>
        </w:rPr>
        <w:t>polyethylene glycol</w:t>
      </w:r>
      <w:r w:rsidRPr="00861FED">
        <w:rPr>
          <w:rFonts w:asciiTheme="minorHAnsi" w:hAnsiTheme="minorHAnsi" w:cstheme="minorHAnsi"/>
          <w:color w:val="222222"/>
          <w:lang w:eastAsia="en-GB"/>
        </w:rPr>
        <w:t>. (</w:t>
      </w:r>
      <w:r w:rsidR="000B1D86" w:rsidRPr="00861FED">
        <w:rPr>
          <w:rFonts w:asciiTheme="minorHAnsi" w:hAnsiTheme="minorHAnsi" w:cstheme="minorHAnsi"/>
          <w:color w:val="222222"/>
          <w:lang w:eastAsia="en-GB"/>
        </w:rPr>
        <w:t>3</w:t>
      </w:r>
      <w:r w:rsidRPr="00861FED">
        <w:rPr>
          <w:rFonts w:asciiTheme="minorHAnsi" w:hAnsiTheme="minorHAnsi" w:cstheme="minorHAnsi"/>
          <w:color w:val="222222"/>
          <w:lang w:eastAsia="en-GB"/>
        </w:rPr>
        <w:t>) Fused cells are enriched by flow cytometry</w:t>
      </w:r>
      <w:r w:rsidR="00D54E36" w:rsidRPr="00861FED">
        <w:rPr>
          <w:rFonts w:asciiTheme="minorHAnsi" w:hAnsiTheme="minorHAnsi" w:cstheme="minorHAnsi"/>
          <w:color w:val="222222"/>
          <w:lang w:eastAsia="en-GB"/>
        </w:rPr>
        <w:t>,</w:t>
      </w:r>
      <w:r w:rsidRPr="00861FED">
        <w:rPr>
          <w:rFonts w:asciiTheme="minorHAnsi" w:hAnsiTheme="minorHAnsi" w:cstheme="minorHAnsi"/>
          <w:color w:val="222222"/>
          <w:lang w:eastAsia="en-GB"/>
        </w:rPr>
        <w:t xml:space="preserve"> </w:t>
      </w:r>
      <w:r w:rsidRPr="00861FED">
        <w:rPr>
          <w:rFonts w:cstheme="minorHAnsi"/>
          <w:color w:val="222222"/>
          <w:lang w:eastAsia="en-GB"/>
        </w:rPr>
        <w:t xml:space="preserve">sorting </w:t>
      </w:r>
      <w:r w:rsidR="00D54E36" w:rsidRPr="00861FED">
        <w:rPr>
          <w:rFonts w:cstheme="minorHAnsi"/>
          <w:color w:val="222222"/>
          <w:lang w:eastAsia="en-GB"/>
        </w:rPr>
        <w:t>the</w:t>
      </w:r>
      <w:r w:rsidRPr="00861FED">
        <w:rPr>
          <w:rFonts w:cstheme="minorHAnsi"/>
          <w:color w:val="222222"/>
          <w:lang w:eastAsia="en-GB"/>
        </w:rPr>
        <w:t xml:space="preserve"> </w:t>
      </w:r>
      <w:r w:rsidRPr="00861FED">
        <w:rPr>
          <w:rFonts w:asciiTheme="minorHAnsi" w:hAnsiTheme="minorHAnsi" w:cstheme="minorHAnsi"/>
          <w:color w:val="222222"/>
          <w:lang w:eastAsia="en-GB"/>
        </w:rPr>
        <w:t xml:space="preserve">double </w:t>
      </w:r>
      <w:r w:rsidRPr="00861FED">
        <w:rPr>
          <w:rFonts w:cstheme="minorHAnsi"/>
          <w:color w:val="222222"/>
          <w:lang w:eastAsia="en-GB"/>
        </w:rPr>
        <w:t xml:space="preserve">fluorescently </w:t>
      </w:r>
      <w:r w:rsidRPr="00861FED">
        <w:rPr>
          <w:rFonts w:asciiTheme="minorHAnsi" w:hAnsiTheme="minorHAnsi" w:cstheme="minorHAnsi"/>
          <w:color w:val="222222"/>
          <w:lang w:eastAsia="en-GB"/>
        </w:rPr>
        <w:t>positive cells</w:t>
      </w:r>
      <w:r w:rsidR="00D54E36" w:rsidRPr="00861FED">
        <w:rPr>
          <w:rFonts w:asciiTheme="minorHAnsi" w:hAnsiTheme="minorHAnsi" w:cstheme="minorHAnsi"/>
          <w:color w:val="222222"/>
          <w:lang w:eastAsia="en-GB"/>
        </w:rPr>
        <w:t xml:space="preserve"> (</w:t>
      </w:r>
      <w:r w:rsidR="00092B6E" w:rsidRPr="00861FED">
        <w:rPr>
          <w:rFonts w:asciiTheme="minorHAnsi" w:hAnsiTheme="minorHAnsi" w:cstheme="minorHAnsi"/>
          <w:color w:val="222222"/>
          <w:lang w:eastAsia="en-GB"/>
        </w:rPr>
        <w:t>f</w:t>
      </w:r>
      <w:r w:rsidR="00D54E36" w:rsidRPr="00861FED">
        <w:rPr>
          <w:rFonts w:asciiTheme="minorHAnsi" w:hAnsiTheme="minorHAnsi" w:cstheme="minorHAnsi"/>
          <w:color w:val="222222"/>
          <w:lang w:eastAsia="en-GB"/>
        </w:rPr>
        <w:t>ar red and violet)</w:t>
      </w:r>
      <w:r w:rsidRPr="00861FED">
        <w:rPr>
          <w:rFonts w:asciiTheme="minorHAnsi" w:hAnsiTheme="minorHAnsi" w:cstheme="minorHAnsi"/>
          <w:color w:val="222222"/>
          <w:lang w:eastAsia="en-GB"/>
        </w:rPr>
        <w:t>. (</w:t>
      </w:r>
      <w:r w:rsidR="000B1D86" w:rsidRPr="00861FED">
        <w:rPr>
          <w:rFonts w:asciiTheme="minorHAnsi" w:hAnsiTheme="minorHAnsi" w:cstheme="minorHAnsi"/>
          <w:color w:val="222222"/>
          <w:lang w:eastAsia="en-GB"/>
        </w:rPr>
        <w:t>4</w:t>
      </w:r>
      <w:r w:rsidRPr="00861FED">
        <w:rPr>
          <w:rFonts w:asciiTheme="minorHAnsi" w:hAnsiTheme="minorHAnsi" w:cstheme="minorHAnsi"/>
          <w:color w:val="222222"/>
          <w:lang w:eastAsia="en-GB"/>
        </w:rPr>
        <w:t xml:space="preserve">) Fused cells are imaged by fluorescence microscopy to understand how cellular structure and function </w:t>
      </w:r>
      <w:r w:rsidR="00DA6A3A">
        <w:rPr>
          <w:rFonts w:asciiTheme="minorHAnsi" w:hAnsiTheme="minorHAnsi" w:cstheme="minorHAnsi"/>
          <w:color w:val="222222"/>
          <w:lang w:eastAsia="en-GB"/>
        </w:rPr>
        <w:t>are</w:t>
      </w:r>
      <w:r w:rsidRPr="00861FED">
        <w:rPr>
          <w:rFonts w:asciiTheme="minorHAnsi" w:hAnsiTheme="minorHAnsi" w:cstheme="minorHAnsi"/>
          <w:color w:val="222222"/>
          <w:lang w:eastAsia="en-GB"/>
        </w:rPr>
        <w:t xml:space="preserve"> altered</w:t>
      </w:r>
      <w:r w:rsidR="0019147D" w:rsidRPr="00861FED">
        <w:rPr>
          <w:rFonts w:asciiTheme="minorHAnsi" w:hAnsiTheme="minorHAnsi" w:cstheme="minorHAnsi"/>
          <w:color w:val="222222"/>
          <w:lang w:eastAsia="en-GB"/>
        </w:rPr>
        <w:t xml:space="preserve"> (imaging the green and red channels)</w:t>
      </w:r>
      <w:r w:rsidRPr="00861FED">
        <w:rPr>
          <w:rFonts w:asciiTheme="minorHAnsi" w:hAnsiTheme="minorHAnsi" w:cstheme="minorHAnsi"/>
          <w:color w:val="222222"/>
          <w:lang w:eastAsia="en-GB"/>
        </w:rPr>
        <w:t>.</w:t>
      </w:r>
    </w:p>
    <w:p w14:paraId="55C36AFE" w14:textId="77777777" w:rsidR="00407579" w:rsidRPr="00861FED" w:rsidRDefault="00407579" w:rsidP="00E92649">
      <w:pPr>
        <w:rPr>
          <w:rFonts w:asciiTheme="minorHAnsi" w:hAnsiTheme="minorHAnsi" w:cstheme="minorHAnsi"/>
          <w:b/>
          <w:lang w:eastAsia="en-GB"/>
        </w:rPr>
      </w:pPr>
    </w:p>
    <w:p w14:paraId="44EC793A" w14:textId="0516002A" w:rsidR="00407579" w:rsidRPr="00FD68BD" w:rsidRDefault="00407579" w:rsidP="00E92649">
      <w:pPr>
        <w:rPr>
          <w:rFonts w:asciiTheme="minorHAnsi" w:hAnsiTheme="minorHAnsi" w:cstheme="minorHAnsi"/>
          <w:color w:val="000000" w:themeColor="text1"/>
          <w:shd w:val="clear" w:color="auto" w:fill="FFFFFF"/>
        </w:rPr>
      </w:pPr>
      <w:r w:rsidRPr="00861FED">
        <w:rPr>
          <w:rFonts w:asciiTheme="minorHAnsi" w:hAnsiTheme="minorHAnsi" w:cstheme="minorHAnsi"/>
          <w:b/>
          <w:lang w:eastAsia="en-GB"/>
        </w:rPr>
        <w:t xml:space="preserve">Figure 2: </w:t>
      </w:r>
      <w:r w:rsidRPr="00861FED">
        <w:rPr>
          <w:rStyle w:val="Strong"/>
          <w:rFonts w:asciiTheme="minorHAnsi" w:hAnsiTheme="minorHAnsi" w:cstheme="minorHAnsi"/>
          <w:shd w:val="clear" w:color="auto" w:fill="FFFFFF"/>
        </w:rPr>
        <w:t xml:space="preserve">Representative flow cytometry enrichment and </w:t>
      </w:r>
      <w:r w:rsidR="00985C74" w:rsidRPr="00861FED">
        <w:rPr>
          <w:rStyle w:val="Strong"/>
          <w:rFonts w:asciiTheme="minorHAnsi" w:hAnsiTheme="minorHAnsi" w:cstheme="minorHAnsi"/>
          <w:shd w:val="clear" w:color="auto" w:fill="FFFFFF"/>
        </w:rPr>
        <w:t xml:space="preserve">fluorescent </w:t>
      </w:r>
      <w:r w:rsidRPr="00861FED">
        <w:rPr>
          <w:rStyle w:val="Strong"/>
          <w:rFonts w:asciiTheme="minorHAnsi" w:hAnsiTheme="minorHAnsi" w:cstheme="minorHAnsi"/>
          <w:shd w:val="clear" w:color="auto" w:fill="FFFFFF"/>
        </w:rPr>
        <w:t>imaging of fused</w:t>
      </w:r>
      <w:r w:rsidRPr="00861FED">
        <w:rPr>
          <w:rStyle w:val="apple-converted-space"/>
          <w:rFonts w:asciiTheme="minorHAnsi" w:hAnsiTheme="minorHAnsi" w:cstheme="minorHAnsi"/>
          <w:b/>
          <w:bCs/>
          <w:shd w:val="clear" w:color="auto" w:fill="FFFFFF"/>
        </w:rPr>
        <w:t> </w:t>
      </w:r>
      <w:r w:rsidRPr="00861FED">
        <w:rPr>
          <w:rStyle w:val="Strong"/>
          <w:rFonts w:asciiTheme="minorHAnsi" w:hAnsiTheme="minorHAnsi" w:cstheme="minorHAnsi"/>
          <w:shd w:val="clear" w:color="auto" w:fill="FFFFFF"/>
        </w:rPr>
        <w:t>cells</w:t>
      </w:r>
      <w:r w:rsidRPr="00861FED">
        <w:rPr>
          <w:rFonts w:asciiTheme="minorHAnsi" w:hAnsiTheme="minorHAnsi" w:cstheme="minorHAnsi"/>
        </w:rPr>
        <w:t xml:space="preserve">. </w:t>
      </w:r>
      <w:r w:rsidR="00143AAE" w:rsidRPr="00861FED">
        <w:rPr>
          <w:rFonts w:asciiTheme="minorHAnsi" w:hAnsiTheme="minorHAnsi" w:cstheme="minorHAnsi"/>
        </w:rPr>
        <w:t>(</w:t>
      </w:r>
      <w:r w:rsidR="00143AAE" w:rsidRPr="00861FED">
        <w:rPr>
          <w:rFonts w:asciiTheme="minorHAnsi" w:hAnsiTheme="minorHAnsi" w:cstheme="minorHAnsi"/>
          <w:b/>
        </w:rPr>
        <w:t>A</w:t>
      </w:r>
      <w:r w:rsidR="00143AAE" w:rsidRPr="00861FED">
        <w:rPr>
          <w:rFonts w:asciiTheme="minorHAnsi" w:hAnsiTheme="minorHAnsi" w:cstheme="minorHAnsi"/>
        </w:rPr>
        <w:t>)</w:t>
      </w:r>
      <w:r w:rsidR="00143AAE" w:rsidRPr="00861FED">
        <w:rPr>
          <w:rFonts w:asciiTheme="minorHAnsi" w:hAnsiTheme="minorHAnsi" w:cstheme="minorHAnsi"/>
          <w:shd w:val="clear" w:color="auto" w:fill="FFFFFF"/>
        </w:rPr>
        <w:t xml:space="preserve"> </w:t>
      </w:r>
      <w:r w:rsidRPr="00861FED">
        <w:rPr>
          <w:rFonts w:asciiTheme="minorHAnsi" w:hAnsiTheme="minorHAnsi" w:cstheme="minorHAnsi"/>
          <w:shd w:val="clear" w:color="auto" w:fill="FFFFFF"/>
        </w:rPr>
        <w:t xml:space="preserve">Representative gating strategy used in flow cytometry sorting of fused cells. </w:t>
      </w:r>
      <w:r w:rsidRPr="00861FED">
        <w:rPr>
          <w:rFonts w:asciiTheme="minorHAnsi" w:hAnsiTheme="minorHAnsi" w:cstheme="minorHAnsi"/>
        </w:rPr>
        <w:t xml:space="preserve">Fused cells </w:t>
      </w:r>
      <w:r w:rsidR="00143AAE" w:rsidRPr="00861FED">
        <w:rPr>
          <w:rFonts w:asciiTheme="minorHAnsi" w:hAnsiTheme="minorHAnsi" w:cstheme="minorHAnsi"/>
        </w:rPr>
        <w:t xml:space="preserve">that are doubly fluorescent </w:t>
      </w:r>
      <w:r w:rsidRPr="00861FED">
        <w:rPr>
          <w:rFonts w:asciiTheme="minorHAnsi" w:hAnsiTheme="minorHAnsi" w:cstheme="minorHAnsi"/>
        </w:rPr>
        <w:t xml:space="preserve">are indicated by the black square. </w:t>
      </w:r>
      <w:r w:rsidRPr="00861FED">
        <w:rPr>
          <w:rFonts w:asciiTheme="minorHAnsi" w:hAnsiTheme="minorHAnsi" w:cstheme="minorHAnsi"/>
          <w:shd w:val="clear" w:color="auto" w:fill="FFFFFF"/>
        </w:rPr>
        <w:t>(</w:t>
      </w:r>
      <w:r w:rsidRPr="00861FED">
        <w:rPr>
          <w:rFonts w:asciiTheme="minorHAnsi" w:hAnsiTheme="minorHAnsi" w:cstheme="minorHAnsi"/>
          <w:b/>
          <w:shd w:val="clear" w:color="auto" w:fill="FFFFFF"/>
        </w:rPr>
        <w:t>B</w:t>
      </w:r>
      <w:r w:rsidRPr="00861FED">
        <w:rPr>
          <w:rFonts w:asciiTheme="minorHAnsi" w:hAnsiTheme="minorHAnsi" w:cstheme="minorHAnsi"/>
          <w:shd w:val="clear" w:color="auto" w:fill="FFFFFF"/>
        </w:rPr>
        <w:t>)</w:t>
      </w:r>
      <w:r w:rsidRPr="00861FED">
        <w:rPr>
          <w:rFonts w:asciiTheme="minorHAnsi" w:hAnsiTheme="minorHAnsi" w:cstheme="minorHAnsi"/>
          <w:b/>
          <w:shd w:val="clear" w:color="auto" w:fill="FFFFFF"/>
        </w:rPr>
        <w:t xml:space="preserve"> </w:t>
      </w:r>
      <w:r w:rsidRPr="00861FED">
        <w:rPr>
          <w:rFonts w:asciiTheme="minorHAnsi" w:hAnsiTheme="minorHAnsi" w:cstheme="minorHAnsi"/>
          <w:shd w:val="clear" w:color="auto" w:fill="FFFFFF"/>
        </w:rPr>
        <w:t xml:space="preserve">Representative </w:t>
      </w:r>
      <w:r w:rsidR="000A6652" w:rsidRPr="00861FED">
        <w:rPr>
          <w:rFonts w:asciiTheme="minorHAnsi" w:hAnsiTheme="minorHAnsi" w:cstheme="minorHAnsi"/>
          <w:shd w:val="clear" w:color="auto" w:fill="FFFFFF"/>
        </w:rPr>
        <w:t xml:space="preserve">confocal </w:t>
      </w:r>
      <w:r w:rsidRPr="00861FED">
        <w:rPr>
          <w:rFonts w:asciiTheme="minorHAnsi" w:hAnsiTheme="minorHAnsi" w:cstheme="minorHAnsi"/>
          <w:shd w:val="clear" w:color="auto" w:fill="FFFFFF"/>
        </w:rPr>
        <w:t xml:space="preserve">fluorescence microscopy of fused cells, double labelled with </w:t>
      </w:r>
      <w:r w:rsidR="004E5293" w:rsidRPr="00861FED">
        <w:rPr>
          <w:rFonts w:asciiTheme="minorHAnsi" w:hAnsiTheme="minorHAnsi" w:cstheme="minorHAnsi"/>
          <w:shd w:val="clear" w:color="auto" w:fill="FFFFFF"/>
        </w:rPr>
        <w:t>violet and far red dyes</w:t>
      </w:r>
      <w:r w:rsidRPr="00861FED">
        <w:rPr>
          <w:rFonts w:asciiTheme="minorHAnsi" w:hAnsiTheme="minorHAnsi" w:cstheme="minorHAnsi"/>
          <w:shd w:val="clear" w:color="auto" w:fill="FFFFFF"/>
        </w:rPr>
        <w:t>. Shown are examples of successfully fused cells</w:t>
      </w:r>
      <w:r w:rsidR="003979B4" w:rsidRPr="00861FED">
        <w:rPr>
          <w:rFonts w:asciiTheme="minorHAnsi" w:hAnsiTheme="minorHAnsi" w:cstheme="minorHAnsi"/>
          <w:shd w:val="clear" w:color="auto" w:fill="FFFFFF"/>
        </w:rPr>
        <w:t xml:space="preserve">, which are either tetraploid or </w:t>
      </w:r>
      <w:proofErr w:type="spellStart"/>
      <w:r w:rsidR="003979B4" w:rsidRPr="00861FED">
        <w:rPr>
          <w:rFonts w:asciiTheme="minorHAnsi" w:hAnsiTheme="minorHAnsi" w:cstheme="minorHAnsi"/>
          <w:shd w:val="clear" w:color="auto" w:fill="FFFFFF"/>
        </w:rPr>
        <w:t>hexaploid</w:t>
      </w:r>
      <w:proofErr w:type="spellEnd"/>
      <w:r w:rsidR="003979B4" w:rsidRPr="00861FED">
        <w:rPr>
          <w:rFonts w:asciiTheme="minorHAnsi" w:hAnsiTheme="minorHAnsi" w:cstheme="minorHAnsi"/>
          <w:shd w:val="clear" w:color="auto" w:fill="FFFFFF"/>
        </w:rPr>
        <w:t xml:space="preserve"> (top and bottom panels respectively)</w:t>
      </w:r>
      <w:r w:rsidRPr="00861FED">
        <w:rPr>
          <w:rFonts w:asciiTheme="minorHAnsi" w:hAnsiTheme="minorHAnsi" w:cstheme="minorHAnsi"/>
          <w:shd w:val="clear" w:color="auto" w:fill="FFFFFF"/>
        </w:rPr>
        <w:t xml:space="preserve">. </w:t>
      </w:r>
      <w:r w:rsidRPr="00861FED">
        <w:rPr>
          <w:rFonts w:asciiTheme="minorHAnsi" w:hAnsiTheme="minorHAnsi" w:cstheme="minorHAnsi"/>
          <w:color w:val="202020"/>
        </w:rPr>
        <w:t xml:space="preserve">Scale bar </w:t>
      </w:r>
      <w:r w:rsidR="00956789">
        <w:rPr>
          <w:rFonts w:asciiTheme="minorHAnsi" w:hAnsiTheme="minorHAnsi" w:cstheme="minorHAnsi"/>
          <w:color w:val="202020"/>
        </w:rPr>
        <w:t xml:space="preserve">= </w:t>
      </w:r>
      <w:r w:rsidRPr="00861FED">
        <w:rPr>
          <w:rFonts w:asciiTheme="minorHAnsi" w:hAnsiTheme="minorHAnsi" w:cstheme="minorHAnsi"/>
          <w:color w:val="202020"/>
        </w:rPr>
        <w:t xml:space="preserve">10 </w:t>
      </w:r>
      <w:proofErr w:type="spellStart"/>
      <w:r w:rsidRPr="00861FED">
        <w:rPr>
          <w:rFonts w:asciiTheme="minorHAnsi" w:hAnsiTheme="minorHAnsi" w:cstheme="minorHAnsi"/>
          <w:color w:val="202020"/>
        </w:rPr>
        <w:t>μm</w:t>
      </w:r>
      <w:proofErr w:type="spellEnd"/>
      <w:r w:rsidRPr="00861FED">
        <w:rPr>
          <w:rFonts w:asciiTheme="minorHAnsi" w:hAnsiTheme="minorHAnsi" w:cstheme="minorHAnsi"/>
          <w:color w:val="202020"/>
        </w:rPr>
        <w:t>.</w:t>
      </w:r>
      <w:r w:rsidRPr="00861FED">
        <w:rPr>
          <w:rFonts w:asciiTheme="minorHAnsi" w:hAnsiTheme="minorHAnsi" w:cstheme="minorHAnsi"/>
          <w:shd w:val="clear" w:color="auto" w:fill="FFFFFF"/>
        </w:rPr>
        <w:t xml:space="preserve"> (</w:t>
      </w:r>
      <w:r w:rsidRPr="00861FED">
        <w:rPr>
          <w:rFonts w:asciiTheme="minorHAnsi" w:hAnsiTheme="minorHAnsi" w:cstheme="minorHAnsi"/>
          <w:b/>
          <w:shd w:val="clear" w:color="auto" w:fill="FFFFFF"/>
        </w:rPr>
        <w:t>C</w:t>
      </w:r>
      <w:r w:rsidRPr="00861FED">
        <w:rPr>
          <w:rFonts w:asciiTheme="minorHAnsi" w:hAnsiTheme="minorHAnsi" w:cstheme="minorHAnsi"/>
          <w:shd w:val="clear" w:color="auto" w:fill="FFFFFF"/>
        </w:rPr>
        <w:t xml:space="preserve">) Representative live cell </w:t>
      </w:r>
      <w:proofErr w:type="spellStart"/>
      <w:r w:rsidR="007361ED">
        <w:rPr>
          <w:rFonts w:asciiTheme="minorHAnsi" w:hAnsiTheme="minorHAnsi" w:cstheme="minorHAnsi"/>
          <w:shd w:val="clear" w:color="auto" w:fill="FFFFFF"/>
        </w:rPr>
        <w:t>A</w:t>
      </w:r>
      <w:r w:rsidR="000A6652" w:rsidRPr="00861FED">
        <w:rPr>
          <w:rFonts w:asciiTheme="minorHAnsi" w:hAnsiTheme="minorHAnsi" w:cstheme="minorHAnsi"/>
          <w:shd w:val="clear" w:color="auto" w:fill="FFFFFF"/>
        </w:rPr>
        <w:t>iryscan</w:t>
      </w:r>
      <w:proofErr w:type="spellEnd"/>
      <w:r w:rsidR="000A6652" w:rsidRPr="00861FED">
        <w:rPr>
          <w:rFonts w:asciiTheme="minorHAnsi" w:hAnsiTheme="minorHAnsi" w:cstheme="minorHAnsi"/>
          <w:shd w:val="clear" w:color="auto" w:fill="FFFFFF"/>
        </w:rPr>
        <w:t xml:space="preserve"> confocal </w:t>
      </w:r>
      <w:r w:rsidRPr="00861FED">
        <w:rPr>
          <w:rFonts w:asciiTheme="minorHAnsi" w:hAnsiTheme="minorHAnsi" w:cstheme="minorHAnsi"/>
          <w:shd w:val="clear" w:color="auto" w:fill="FFFFFF"/>
        </w:rPr>
        <w:t xml:space="preserve">imaging of </w:t>
      </w:r>
      <w:r w:rsidR="003979B4" w:rsidRPr="00861FED">
        <w:rPr>
          <w:rFonts w:asciiTheme="minorHAnsi" w:hAnsiTheme="minorHAnsi" w:cstheme="minorHAnsi"/>
          <w:shd w:val="clear" w:color="auto" w:fill="FFFFFF"/>
        </w:rPr>
        <w:t xml:space="preserve">centrosomes in </w:t>
      </w:r>
      <w:r w:rsidRPr="00861FED">
        <w:rPr>
          <w:rFonts w:asciiTheme="minorHAnsi" w:hAnsiTheme="minorHAnsi" w:cstheme="minorHAnsi"/>
          <w:shd w:val="clear" w:color="auto" w:fill="FFFFFF"/>
        </w:rPr>
        <w:t xml:space="preserve">a </w:t>
      </w:r>
      <w:r w:rsidR="000A6652" w:rsidRPr="00861FED">
        <w:rPr>
          <w:rFonts w:asciiTheme="minorHAnsi" w:hAnsiTheme="minorHAnsi" w:cstheme="minorHAnsi"/>
          <w:shd w:val="clear" w:color="auto" w:fill="FFFFFF"/>
        </w:rPr>
        <w:t xml:space="preserve">single </w:t>
      </w:r>
      <w:r w:rsidRPr="00861FED">
        <w:rPr>
          <w:rFonts w:asciiTheme="minorHAnsi" w:hAnsiTheme="minorHAnsi" w:cstheme="minorHAnsi"/>
          <w:shd w:val="clear" w:color="auto" w:fill="FFFFFF"/>
        </w:rPr>
        <w:t>fused cell containing endogenously labelled centrosomal roots (</w:t>
      </w:r>
      <w:r w:rsidR="00A02EE7" w:rsidRPr="00861FED">
        <w:rPr>
          <w:rFonts w:asciiTheme="minorHAnsi" w:hAnsiTheme="minorHAnsi" w:cstheme="minorHAnsi"/>
          <w:shd w:val="clear" w:color="auto" w:fill="FFFFFF"/>
        </w:rPr>
        <w:t>rootletin</w:t>
      </w:r>
      <w:r w:rsidRPr="00861FED">
        <w:rPr>
          <w:rFonts w:asciiTheme="minorHAnsi" w:hAnsiTheme="minorHAnsi" w:cstheme="minorHAnsi"/>
          <w:shd w:val="clear" w:color="auto" w:fill="FFFFFF"/>
        </w:rPr>
        <w:t>-</w:t>
      </w:r>
      <w:proofErr w:type="spellStart"/>
      <w:r w:rsidRPr="00861FED">
        <w:rPr>
          <w:rFonts w:asciiTheme="minorHAnsi" w:hAnsiTheme="minorHAnsi" w:cstheme="minorHAnsi"/>
          <w:shd w:val="clear" w:color="auto" w:fill="FFFFFF"/>
        </w:rPr>
        <w:t>meGFP</w:t>
      </w:r>
      <w:proofErr w:type="spellEnd"/>
      <w:r w:rsidRPr="00861FED">
        <w:rPr>
          <w:rFonts w:asciiTheme="minorHAnsi" w:hAnsiTheme="minorHAnsi" w:cstheme="minorHAnsi"/>
          <w:shd w:val="clear" w:color="auto" w:fill="FFFFFF"/>
        </w:rPr>
        <w:t xml:space="preserve">) and </w:t>
      </w:r>
      <w:r w:rsidR="00DB74DE" w:rsidRPr="00861FED">
        <w:rPr>
          <w:rFonts w:asciiTheme="minorHAnsi" w:hAnsiTheme="minorHAnsi" w:cstheme="minorHAnsi"/>
          <w:shd w:val="clear" w:color="auto" w:fill="FFFFFF"/>
        </w:rPr>
        <w:t>centrosomal pericentriolar material (</w:t>
      </w:r>
      <w:r w:rsidRPr="00861FED">
        <w:rPr>
          <w:rFonts w:asciiTheme="minorHAnsi" w:hAnsiTheme="minorHAnsi" w:cstheme="minorHAnsi"/>
          <w:shd w:val="clear" w:color="auto" w:fill="FFFFFF"/>
        </w:rPr>
        <w:t>NEDD1-mRuby3</w:t>
      </w:r>
      <w:r w:rsidR="00DB74DE" w:rsidRPr="00861FED">
        <w:rPr>
          <w:rFonts w:asciiTheme="minorHAnsi" w:hAnsiTheme="minorHAnsi" w:cstheme="minorHAnsi"/>
          <w:shd w:val="clear" w:color="auto" w:fill="FFFFFF"/>
        </w:rPr>
        <w:t>)</w:t>
      </w:r>
      <w:r w:rsidRPr="00861FED">
        <w:rPr>
          <w:rFonts w:asciiTheme="minorHAnsi" w:hAnsiTheme="minorHAnsi" w:cstheme="minorHAnsi"/>
          <w:shd w:val="clear" w:color="auto" w:fill="FFFFFF"/>
        </w:rPr>
        <w:t xml:space="preserve">. </w:t>
      </w:r>
      <w:r w:rsidRPr="00861FED">
        <w:rPr>
          <w:rFonts w:asciiTheme="minorHAnsi" w:hAnsiTheme="minorHAnsi" w:cstheme="minorHAnsi"/>
          <w:color w:val="000000" w:themeColor="text1"/>
        </w:rPr>
        <w:t xml:space="preserve">Scale bar </w:t>
      </w:r>
      <w:r w:rsidR="00956789">
        <w:rPr>
          <w:rFonts w:asciiTheme="minorHAnsi" w:hAnsiTheme="minorHAnsi" w:cstheme="minorHAnsi"/>
          <w:color w:val="000000" w:themeColor="text1"/>
        </w:rPr>
        <w:t xml:space="preserve">= </w:t>
      </w:r>
      <w:r w:rsidRPr="00861FED">
        <w:rPr>
          <w:rFonts w:asciiTheme="minorHAnsi" w:hAnsiTheme="minorHAnsi" w:cstheme="minorHAnsi"/>
          <w:color w:val="000000" w:themeColor="text1"/>
        </w:rPr>
        <w:t xml:space="preserve">1 </w:t>
      </w:r>
      <w:proofErr w:type="spellStart"/>
      <w:r w:rsidRPr="00861FED">
        <w:rPr>
          <w:rFonts w:asciiTheme="minorHAnsi" w:hAnsiTheme="minorHAnsi" w:cstheme="minorHAnsi"/>
          <w:color w:val="000000" w:themeColor="text1"/>
        </w:rPr>
        <w:t>μm</w:t>
      </w:r>
      <w:proofErr w:type="spellEnd"/>
      <w:r w:rsidRPr="00861FED">
        <w:rPr>
          <w:rFonts w:asciiTheme="minorHAnsi" w:hAnsiTheme="minorHAnsi" w:cstheme="minorHAnsi"/>
          <w:color w:val="000000" w:themeColor="text1"/>
        </w:rPr>
        <w:t>.</w:t>
      </w:r>
      <w:r w:rsidRPr="00861FED">
        <w:rPr>
          <w:rFonts w:asciiTheme="minorHAnsi" w:hAnsiTheme="minorHAnsi" w:cstheme="minorHAnsi"/>
          <w:color w:val="000000" w:themeColor="text1"/>
          <w:shd w:val="clear" w:color="auto" w:fill="FFFFFF"/>
        </w:rPr>
        <w:t xml:space="preserve"> (</w:t>
      </w:r>
      <w:r w:rsidRPr="00861FED">
        <w:rPr>
          <w:rFonts w:asciiTheme="minorHAnsi" w:hAnsiTheme="minorHAnsi" w:cstheme="minorHAnsi"/>
          <w:b/>
          <w:color w:val="000000" w:themeColor="text1"/>
          <w:shd w:val="clear" w:color="auto" w:fill="FFFFFF"/>
        </w:rPr>
        <w:t>D</w:t>
      </w:r>
      <w:r w:rsidRPr="00861FED">
        <w:rPr>
          <w:rFonts w:asciiTheme="minorHAnsi" w:hAnsiTheme="minorHAnsi" w:cstheme="minorHAnsi"/>
          <w:color w:val="000000" w:themeColor="text1"/>
          <w:shd w:val="clear" w:color="auto" w:fill="FFFFFF"/>
        </w:rPr>
        <w:t xml:space="preserve">) </w:t>
      </w:r>
      <w:r w:rsidRPr="00861FED">
        <w:rPr>
          <w:rFonts w:asciiTheme="minorHAnsi" w:hAnsiTheme="minorHAnsi" w:cstheme="minorHAnsi"/>
          <w:color w:val="000000" w:themeColor="text1"/>
        </w:rPr>
        <w:t>Cells expressing endogenously tagged rootletin-</w:t>
      </w:r>
      <w:proofErr w:type="spellStart"/>
      <w:r w:rsidRPr="00861FED">
        <w:rPr>
          <w:rFonts w:asciiTheme="minorHAnsi" w:hAnsiTheme="minorHAnsi" w:cstheme="minorHAnsi"/>
          <w:color w:val="000000" w:themeColor="text1"/>
        </w:rPr>
        <w:t>meGFP</w:t>
      </w:r>
      <w:proofErr w:type="spellEnd"/>
      <w:r w:rsidRPr="00861FED">
        <w:rPr>
          <w:rFonts w:asciiTheme="minorHAnsi" w:hAnsiTheme="minorHAnsi" w:cstheme="minorHAnsi"/>
          <w:color w:val="000000" w:themeColor="text1"/>
        </w:rPr>
        <w:t xml:space="preserve"> were fused with cells expressing endogenously tagged rootletin-</w:t>
      </w:r>
      <w:proofErr w:type="spellStart"/>
      <w:r w:rsidRPr="00861FED">
        <w:rPr>
          <w:rFonts w:asciiTheme="minorHAnsi" w:hAnsiTheme="minorHAnsi" w:cstheme="minorHAnsi"/>
          <w:color w:val="000000" w:themeColor="text1"/>
        </w:rPr>
        <w:t>mScarlet</w:t>
      </w:r>
      <w:proofErr w:type="spellEnd"/>
      <w:r w:rsidR="00A87320" w:rsidRPr="00861FED">
        <w:rPr>
          <w:rFonts w:asciiTheme="minorHAnsi" w:hAnsiTheme="minorHAnsi" w:cstheme="minorHAnsi"/>
          <w:color w:val="000000" w:themeColor="text1"/>
        </w:rPr>
        <w:t>-I</w:t>
      </w:r>
      <w:r w:rsidR="003979B4" w:rsidRPr="00861FED">
        <w:rPr>
          <w:rFonts w:asciiTheme="minorHAnsi" w:hAnsiTheme="minorHAnsi" w:cstheme="minorHAnsi"/>
          <w:color w:val="000000" w:themeColor="text1"/>
        </w:rPr>
        <w:t>. Cells were fixed and stained</w:t>
      </w:r>
      <w:r w:rsidRPr="00861FED">
        <w:rPr>
          <w:rFonts w:asciiTheme="minorHAnsi" w:hAnsiTheme="minorHAnsi" w:cstheme="minorHAnsi"/>
          <w:color w:val="000000" w:themeColor="text1"/>
        </w:rPr>
        <w:t xml:space="preserve"> and imaged by </w:t>
      </w:r>
      <w:r w:rsidR="00222A2E" w:rsidRPr="00861FED">
        <w:rPr>
          <w:rFonts w:asciiTheme="minorHAnsi" w:hAnsiTheme="minorHAnsi" w:cstheme="minorHAnsi"/>
          <w:color w:val="000000" w:themeColor="text1"/>
        </w:rPr>
        <w:t>structured illumination microscopy</w:t>
      </w:r>
      <w:r w:rsidRPr="00861FED">
        <w:rPr>
          <w:rFonts w:asciiTheme="minorHAnsi" w:hAnsiTheme="minorHAnsi" w:cstheme="minorHAnsi"/>
          <w:color w:val="000000" w:themeColor="text1"/>
        </w:rPr>
        <w:t xml:space="preserve">. Shown is a maximum-intensity z-projection of centrosomes in </w:t>
      </w:r>
      <w:r w:rsidR="00D00497" w:rsidRPr="00861FED">
        <w:rPr>
          <w:rFonts w:asciiTheme="minorHAnsi" w:hAnsiTheme="minorHAnsi" w:cstheme="minorHAnsi"/>
          <w:color w:val="000000" w:themeColor="text1"/>
        </w:rPr>
        <w:t>one</w:t>
      </w:r>
      <w:r w:rsidRPr="00861FED">
        <w:rPr>
          <w:rFonts w:asciiTheme="minorHAnsi" w:hAnsiTheme="minorHAnsi" w:cstheme="minorHAnsi"/>
          <w:color w:val="000000" w:themeColor="text1"/>
        </w:rPr>
        <w:t xml:space="preserve"> fused cell. Scale bar </w:t>
      </w:r>
      <w:r w:rsidR="00956789">
        <w:rPr>
          <w:rFonts w:asciiTheme="minorHAnsi" w:hAnsiTheme="minorHAnsi" w:cstheme="minorHAnsi"/>
          <w:color w:val="000000" w:themeColor="text1"/>
        </w:rPr>
        <w:t xml:space="preserve">= </w:t>
      </w:r>
      <w:r w:rsidRPr="00861FED">
        <w:rPr>
          <w:rFonts w:asciiTheme="minorHAnsi" w:hAnsiTheme="minorHAnsi" w:cstheme="minorHAnsi"/>
          <w:color w:val="000000" w:themeColor="text1"/>
        </w:rPr>
        <w:t xml:space="preserve">1 </w:t>
      </w:r>
      <w:proofErr w:type="spellStart"/>
      <w:r w:rsidRPr="00861FED">
        <w:rPr>
          <w:rFonts w:asciiTheme="minorHAnsi" w:hAnsiTheme="minorHAnsi" w:cstheme="minorHAnsi"/>
          <w:color w:val="000000" w:themeColor="text1"/>
        </w:rPr>
        <w:t>μm</w:t>
      </w:r>
      <w:proofErr w:type="spellEnd"/>
      <w:r w:rsidRPr="00861FED">
        <w:rPr>
          <w:rFonts w:asciiTheme="minorHAnsi" w:hAnsiTheme="minorHAnsi" w:cstheme="minorHAnsi"/>
          <w:color w:val="000000" w:themeColor="text1"/>
        </w:rPr>
        <w:t>.</w:t>
      </w:r>
      <w:r w:rsidRPr="00861FED">
        <w:rPr>
          <w:rFonts w:cstheme="minorHAnsi"/>
          <w:color w:val="000000" w:themeColor="text1"/>
        </w:rPr>
        <w:t xml:space="preserve"> Panel </w:t>
      </w:r>
      <w:r w:rsidRPr="00861FED">
        <w:rPr>
          <w:rFonts w:cstheme="minorHAnsi"/>
          <w:b/>
          <w:bCs/>
          <w:color w:val="000000" w:themeColor="text1"/>
        </w:rPr>
        <w:t>D</w:t>
      </w:r>
      <w:r w:rsidRPr="00861FED">
        <w:rPr>
          <w:rFonts w:cstheme="minorHAnsi"/>
          <w:color w:val="000000" w:themeColor="text1"/>
        </w:rPr>
        <w:t xml:space="preserve"> has been modified from</w:t>
      </w:r>
      <w:r w:rsidR="00F957A4" w:rsidRPr="00861FED">
        <w:rPr>
          <w:rFonts w:cstheme="minorHAnsi"/>
          <w:color w:val="000000" w:themeColor="text1"/>
        </w:rPr>
        <w:t xml:space="preserve"> </w:t>
      </w:r>
      <w:r w:rsidR="00EE648F" w:rsidRPr="00861FED">
        <w:rPr>
          <w:color w:val="000000" w:themeColor="text1"/>
        </w:rPr>
        <w:t>Mahen</w:t>
      </w:r>
      <w:r w:rsidR="00F957A4" w:rsidRPr="00861FED">
        <w:rPr>
          <w:rFonts w:cstheme="minorHAnsi"/>
          <w:color w:val="202020"/>
        </w:rPr>
        <w:fldChar w:fldCharType="begin"/>
      </w:r>
      <w:r w:rsidR="00DB5F56" w:rsidRPr="00861FED">
        <w:rPr>
          <w:rFonts w:cstheme="minorHAnsi"/>
          <w:color w:val="000000" w:themeColor="text1"/>
        </w:rPr>
        <w:instrText xml:space="preserve"> ADDIN ZOTERO_ITEM CSL_CITATION {"citationID":"hvuprw3f","properties":{"formattedCitation":"\\super 24\\nosupersub{}","plainCitation":"24","noteIndex":0},"citationItems":[{"id":223,"uris":["http://zotero.org/users/1074709/items/KD32S2FH"],"uri":["http://zotero.org/users/1074709/items/KD32S2FH"],"itemData":{"id":223,"type":"article-journal","title":"Stable centrosomal roots disentangle to allow interphase centriole independence","container-title":"PLoS biology","page":"e2003998","volume":"16","issue":"4","source":"PubMed","abstract":"The centrosome is a non-membrane-bound cellular compartment consisting of 2 centrioles surrounded by a protein coat termed the pericentriolar material (PCM). Centrioles generally remain physically associated together (a phenomenon called centrosome cohesion), yet how this occurs in the absence of a bounding lipid membrane is unclear. One model posits that pericentriolar fibres formed from rootletin protein directly link centrioles, yet little is known about the structure, biophysical properties, or assembly kinetics of such fibres. Here, I combine live-cell imaging of endogenously tagged rootletin with cell fusion and find previously unrecognised plasticity in centrosome cohesion. Rootletin forms large, diffusionally stable bifurcating fibres, which amass slowly on mature centrioles over many hours from anaphase. Nascent centrioles (procentrioles), in contrast, do not form roots and must be licensed to do so through polo-like kinase 1 (PLK1) activity. Transient separation of roots accompanies centriolar repositioning during the interphase, suggesting that centrioles organize as independent units, each containing discrete roots. Indeed, forced induction of duplicate centriole pairs allows independent reshuffling of individual centrioles between the pairs. Therefore collectively, these findings suggest that progressively nucleated polymers mediate the dynamic association of centrioles as either 1 or 2 interphase centrosomes, with implications for the understanding of how non-membrane-bound organelles self-organise.","DOI":"10.1371/journal.pbio.2003998","ISSN":"1545-7885","note":"PMID: 29649211\nPMCID: PMC5918241","journalAbbreviation":"PLoS Biol.","language":"eng","author":[{"family":"Mahen","given":"Robert"}],"issued":{"date-parts":[["2018",4]]}}}],"schema":"https://github.com/citation-style-language/schema/raw/master/csl-citation.json"} </w:instrText>
      </w:r>
      <w:r w:rsidR="00F957A4" w:rsidRPr="00861FED">
        <w:rPr>
          <w:rFonts w:cstheme="minorHAnsi"/>
          <w:color w:val="202020"/>
        </w:rPr>
        <w:fldChar w:fldCharType="separate"/>
      </w:r>
      <w:r w:rsidR="00DB5F56" w:rsidRPr="00861FED">
        <w:rPr>
          <w:color w:val="000000" w:themeColor="text1"/>
          <w:vertAlign w:val="superscript"/>
        </w:rPr>
        <w:t>24</w:t>
      </w:r>
      <w:r w:rsidR="00F957A4" w:rsidRPr="00861FED">
        <w:rPr>
          <w:rFonts w:cstheme="minorHAnsi"/>
          <w:color w:val="202020"/>
        </w:rPr>
        <w:fldChar w:fldCharType="end"/>
      </w:r>
      <w:r w:rsidR="000C4906" w:rsidRPr="00861FED">
        <w:rPr>
          <w:rFonts w:cstheme="minorHAnsi"/>
          <w:color w:val="000000" w:themeColor="text1"/>
        </w:rPr>
        <w:t xml:space="preserve"> with permission</w:t>
      </w:r>
      <w:r w:rsidR="00F957A4" w:rsidRPr="00861FED">
        <w:rPr>
          <w:rFonts w:cstheme="minorHAnsi"/>
          <w:color w:val="000000" w:themeColor="text1"/>
        </w:rPr>
        <w:t>.</w:t>
      </w:r>
      <w:r w:rsidRPr="00FD68BD">
        <w:rPr>
          <w:rFonts w:cstheme="minorHAnsi"/>
          <w:color w:val="000000" w:themeColor="text1"/>
        </w:rPr>
        <w:t xml:space="preserve"> </w:t>
      </w:r>
    </w:p>
    <w:p w14:paraId="75182EC3" w14:textId="77777777" w:rsidR="00B32616" w:rsidRPr="001B1519" w:rsidRDefault="00B32616" w:rsidP="00E92649">
      <w:pPr>
        <w:rPr>
          <w:rFonts w:asciiTheme="minorHAnsi" w:hAnsiTheme="minorHAnsi" w:cstheme="minorHAnsi"/>
          <w:color w:val="808080" w:themeColor="background1" w:themeShade="80"/>
        </w:rPr>
      </w:pPr>
    </w:p>
    <w:p w14:paraId="64B8CF78" w14:textId="2E5AA3BA" w:rsidR="006305D7" w:rsidRPr="001B1519" w:rsidRDefault="006305D7" w:rsidP="00E9264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40993930" w14:textId="6746B94F" w:rsidR="00994D8A" w:rsidRDefault="00D53445" w:rsidP="00E92649">
      <w:pPr>
        <w:rPr>
          <w:rFonts w:asciiTheme="minorHAnsi" w:hAnsiTheme="minorHAnsi" w:cstheme="minorHAnsi"/>
          <w:color w:val="222222"/>
          <w:lang w:eastAsia="en-GB"/>
        </w:rPr>
      </w:pPr>
      <w:r w:rsidRPr="001F6BDC">
        <w:rPr>
          <w:rFonts w:asciiTheme="minorHAnsi" w:hAnsiTheme="minorHAnsi" w:cstheme="minorHAnsi"/>
          <w:color w:val="222222"/>
          <w:lang w:eastAsia="en-GB"/>
        </w:rPr>
        <w:t xml:space="preserve">We demonstrate a facile and </w:t>
      </w:r>
      <w:r w:rsidR="007B1B80">
        <w:rPr>
          <w:rFonts w:asciiTheme="minorHAnsi" w:hAnsiTheme="minorHAnsi" w:cstheme="minorHAnsi"/>
          <w:color w:val="222222"/>
          <w:lang w:eastAsia="en-GB"/>
        </w:rPr>
        <w:t>cost-effective</w:t>
      </w:r>
      <w:r w:rsidRPr="001F6BDC">
        <w:rPr>
          <w:rFonts w:asciiTheme="minorHAnsi" w:hAnsiTheme="minorHAnsi" w:cstheme="minorHAnsi"/>
          <w:color w:val="222222"/>
          <w:lang w:eastAsia="en-GB"/>
        </w:rPr>
        <w:t xml:space="preserve"> protocol for fusing cells and visualizing the subsequent architecture of cell hybrids with microscopy, taking </w:t>
      </w:r>
      <w:r w:rsidR="00956789">
        <w:rPr>
          <w:rFonts w:asciiTheme="minorHAnsi" w:hAnsiTheme="minorHAnsi" w:cstheme="minorHAnsi"/>
          <w:color w:val="222222"/>
          <w:lang w:eastAsia="en-GB"/>
        </w:rPr>
        <w:t xml:space="preserve">approximately </w:t>
      </w:r>
      <w:r w:rsidRPr="001F6BDC">
        <w:rPr>
          <w:rFonts w:asciiTheme="minorHAnsi" w:hAnsiTheme="minorHAnsi" w:cstheme="minorHAnsi"/>
          <w:color w:val="222222"/>
          <w:lang w:eastAsia="en-GB"/>
        </w:rPr>
        <w:t xml:space="preserve">two days from start to finish. </w:t>
      </w:r>
      <w:r w:rsidR="009A3634">
        <w:rPr>
          <w:rFonts w:asciiTheme="minorHAnsi" w:hAnsiTheme="minorHAnsi" w:cstheme="minorHAnsi"/>
          <w:color w:val="222222"/>
          <w:lang w:eastAsia="en-GB"/>
        </w:rPr>
        <w:t>C</w:t>
      </w:r>
      <w:r w:rsidR="009A3634" w:rsidRPr="001F6BDC">
        <w:rPr>
          <w:rFonts w:asciiTheme="minorHAnsi" w:hAnsiTheme="minorHAnsi" w:cstheme="minorHAnsi"/>
          <w:color w:val="222222"/>
          <w:lang w:eastAsia="en-GB"/>
        </w:rPr>
        <w:t xml:space="preserve">ritical </w:t>
      </w:r>
      <w:r w:rsidR="00EE0D54">
        <w:rPr>
          <w:rFonts w:cstheme="minorHAnsi"/>
          <w:color w:val="222222"/>
          <w:lang w:eastAsia="en-GB"/>
        </w:rPr>
        <w:t>parts of</w:t>
      </w:r>
      <w:r w:rsidR="009A3634">
        <w:rPr>
          <w:rFonts w:cstheme="minorHAnsi"/>
          <w:color w:val="222222"/>
          <w:lang w:eastAsia="en-GB"/>
        </w:rPr>
        <w:t xml:space="preserve"> this protocol are</w:t>
      </w:r>
      <w:r w:rsidR="009A3634" w:rsidRPr="001F6BDC">
        <w:rPr>
          <w:rFonts w:asciiTheme="minorHAnsi" w:hAnsiTheme="minorHAnsi" w:cstheme="minorHAnsi"/>
          <w:color w:val="222222"/>
          <w:lang w:eastAsia="en-GB"/>
        </w:rPr>
        <w:t xml:space="preserve"> the enrichment of fused cells by cell sorting (</w:t>
      </w:r>
      <w:r w:rsidR="005536D5">
        <w:rPr>
          <w:rFonts w:asciiTheme="minorHAnsi" w:hAnsiTheme="minorHAnsi" w:cstheme="minorHAnsi"/>
          <w:color w:val="222222"/>
          <w:lang w:eastAsia="en-GB"/>
        </w:rPr>
        <w:t xml:space="preserve">protocol </w:t>
      </w:r>
      <w:r w:rsidR="009A3634" w:rsidRPr="005536D5">
        <w:rPr>
          <w:rFonts w:asciiTheme="minorHAnsi" w:hAnsiTheme="minorHAnsi" w:cstheme="minorHAnsi"/>
          <w:color w:val="222222"/>
          <w:lang w:eastAsia="en-GB"/>
        </w:rPr>
        <w:t>section 3</w:t>
      </w:r>
      <w:r w:rsidR="009A3634" w:rsidRPr="005536D5">
        <w:rPr>
          <w:rFonts w:cstheme="minorHAnsi"/>
          <w:color w:val="222222"/>
          <w:lang w:eastAsia="en-GB"/>
        </w:rPr>
        <w:t>), and careful validation</w:t>
      </w:r>
      <w:r w:rsidR="009A3634" w:rsidRPr="005536D5">
        <w:rPr>
          <w:rFonts w:asciiTheme="minorHAnsi" w:hAnsiTheme="minorHAnsi" w:cstheme="minorHAnsi"/>
          <w:color w:val="222222"/>
          <w:lang w:eastAsia="en-GB"/>
        </w:rPr>
        <w:t xml:space="preserve"> of fused cells by microscopy (</w:t>
      </w:r>
      <w:r w:rsidR="005536D5" w:rsidRPr="005536D5">
        <w:rPr>
          <w:rFonts w:asciiTheme="minorHAnsi" w:hAnsiTheme="minorHAnsi" w:cstheme="minorHAnsi"/>
          <w:color w:val="222222"/>
          <w:lang w:eastAsia="en-GB"/>
        </w:rPr>
        <w:t xml:space="preserve">protocol </w:t>
      </w:r>
      <w:r w:rsidR="009A3634" w:rsidRPr="005536D5">
        <w:rPr>
          <w:rFonts w:asciiTheme="minorHAnsi" w:hAnsiTheme="minorHAnsi" w:cstheme="minorHAnsi"/>
          <w:color w:val="222222"/>
          <w:lang w:eastAsia="en-GB"/>
        </w:rPr>
        <w:t>section 4).</w:t>
      </w:r>
      <w:r w:rsidR="009A3634" w:rsidRPr="001F6BDC">
        <w:rPr>
          <w:rFonts w:asciiTheme="minorHAnsi" w:hAnsiTheme="minorHAnsi" w:cstheme="minorHAnsi"/>
          <w:color w:val="222222"/>
          <w:lang w:eastAsia="en-GB"/>
        </w:rPr>
        <w:t xml:space="preserve"> </w:t>
      </w:r>
      <w:r w:rsidR="00F9188B">
        <w:rPr>
          <w:rFonts w:asciiTheme="minorHAnsi" w:hAnsiTheme="minorHAnsi" w:cstheme="minorHAnsi"/>
          <w:color w:val="222222"/>
          <w:lang w:eastAsia="en-GB"/>
        </w:rPr>
        <w:t>These sections ensure that fused cells are readily obtained and are bona fide heterokaryons.</w:t>
      </w:r>
      <w:r w:rsidR="0029329C">
        <w:rPr>
          <w:rFonts w:asciiTheme="minorHAnsi" w:hAnsiTheme="minorHAnsi" w:cstheme="minorHAnsi"/>
          <w:color w:val="222222"/>
          <w:lang w:eastAsia="en-GB"/>
        </w:rPr>
        <w:t xml:space="preserve"> </w:t>
      </w:r>
      <w:r w:rsidR="00CE77B8" w:rsidRPr="001F6BDC">
        <w:rPr>
          <w:rFonts w:asciiTheme="minorHAnsi" w:hAnsiTheme="minorHAnsi" w:cstheme="minorHAnsi"/>
          <w:color w:val="222222"/>
          <w:lang w:eastAsia="en-GB"/>
        </w:rPr>
        <w:t>Concentrations and incubation times should be adhered to. For example, when used at higher concentration</w:t>
      </w:r>
      <w:r w:rsidR="00956789">
        <w:rPr>
          <w:rFonts w:asciiTheme="minorHAnsi" w:hAnsiTheme="minorHAnsi" w:cstheme="minorHAnsi"/>
          <w:color w:val="222222"/>
          <w:lang w:eastAsia="en-GB"/>
        </w:rPr>
        <w:t>s</w:t>
      </w:r>
      <w:r w:rsidR="00CE77B8" w:rsidRPr="001F6BDC">
        <w:rPr>
          <w:rFonts w:asciiTheme="minorHAnsi" w:hAnsiTheme="minorHAnsi" w:cstheme="minorHAnsi"/>
          <w:color w:val="222222"/>
          <w:lang w:eastAsia="en-GB"/>
        </w:rPr>
        <w:t xml:space="preserve"> or with longer incubation</w:t>
      </w:r>
      <w:r w:rsidR="00956789">
        <w:rPr>
          <w:rFonts w:asciiTheme="minorHAnsi" w:hAnsiTheme="minorHAnsi" w:cstheme="minorHAnsi"/>
          <w:color w:val="222222"/>
          <w:lang w:eastAsia="en-GB"/>
        </w:rPr>
        <w:t xml:space="preserve"> times</w:t>
      </w:r>
      <w:r w:rsidR="00CE77B8" w:rsidRPr="001F6BDC">
        <w:rPr>
          <w:rFonts w:asciiTheme="minorHAnsi" w:hAnsiTheme="minorHAnsi" w:cstheme="minorHAnsi"/>
          <w:color w:val="222222"/>
          <w:lang w:eastAsia="en-GB"/>
        </w:rPr>
        <w:t xml:space="preserve">, </w:t>
      </w:r>
      <w:r w:rsidR="00CE77B8">
        <w:rPr>
          <w:rFonts w:asciiTheme="minorHAnsi" w:hAnsiTheme="minorHAnsi" w:cstheme="minorHAnsi"/>
          <w:color w:val="222222"/>
          <w:lang w:eastAsia="en-GB"/>
        </w:rPr>
        <w:t>cell</w:t>
      </w:r>
      <w:r w:rsidR="00CE77B8" w:rsidRPr="001F6BDC">
        <w:rPr>
          <w:rFonts w:asciiTheme="minorHAnsi" w:hAnsiTheme="minorHAnsi" w:cstheme="minorHAnsi"/>
          <w:color w:val="222222"/>
          <w:lang w:eastAsia="en-GB"/>
        </w:rPr>
        <w:t xml:space="preserve"> dyes can be too bright and saturate the detectors during flow cytometry or fluorescence microscopy</w:t>
      </w:r>
      <w:r w:rsidR="00CE77B8">
        <w:rPr>
          <w:rFonts w:asciiTheme="minorHAnsi" w:hAnsiTheme="minorHAnsi" w:cstheme="minorHAnsi"/>
          <w:color w:val="222222"/>
          <w:lang w:eastAsia="en-GB"/>
        </w:rPr>
        <w:t>, or cause cross emission depending on imaging conditions</w:t>
      </w:r>
      <w:r w:rsidR="00CE77B8" w:rsidRPr="001F6BDC">
        <w:rPr>
          <w:rFonts w:asciiTheme="minorHAnsi" w:hAnsiTheme="minorHAnsi" w:cstheme="minorHAnsi"/>
          <w:color w:val="222222"/>
          <w:lang w:eastAsia="en-GB"/>
        </w:rPr>
        <w:t xml:space="preserve">. </w:t>
      </w:r>
      <w:r w:rsidR="006C152E" w:rsidRPr="001F6BDC">
        <w:rPr>
          <w:rFonts w:asciiTheme="minorHAnsi" w:hAnsiTheme="minorHAnsi" w:cstheme="minorHAnsi"/>
          <w:color w:val="222222"/>
          <w:lang w:eastAsia="en-GB"/>
        </w:rPr>
        <w:t xml:space="preserve">In the absence of a flow cytometer, other technologies are capable of </w:t>
      </w:r>
      <w:r w:rsidR="006C152E" w:rsidRPr="001F6BDC">
        <w:rPr>
          <w:rFonts w:asciiTheme="minorHAnsi" w:hAnsiTheme="minorHAnsi" w:cstheme="minorHAnsi"/>
          <w:color w:val="222222"/>
          <w:lang w:eastAsia="en-GB"/>
        </w:rPr>
        <w:lastRenderedPageBreak/>
        <w:t>enriching fused-cells, including double antibiotic selection</w:t>
      </w:r>
      <w:r w:rsidR="006C152E"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{"citationID":"MeSSmJQN","properties":{"formattedCitation":"\\super 27\\nosupersub{}","plainCitation":"27","noteIndex":0},"citationItems":[{"id":187,"uris":["http://zotero.org/users/1074709/items/Y5AC5LXK"],"uri":["http://zotero.org/users/1074709/items/Y5AC5LXK"],"itemData":{"id":187,"type":"article-journal","title":"Polyethylene glycol-mediated cell fusion.","container-title":"Methods in molecular biology (Clifton, N.J.)","page":"59-66","volume":"325","source":"europepmc.org","abstract":"Abstract: Polyethylene glycol (PEG)-mediated cell fusion is a simple and efficient technique used widely for the production of somatic cell hybrids and for...","DOI":"10.1385/1-59745-005-7:59","ISSN":"1064-3745","note":"PMID: 16761719","journalAbbreviation":"Methods Mol Biol","language":"eng","author":[{"family":"Yang","given":"J."},{"family":"Shen","given":"M. H."}],"issued":{"date-parts":[["2006"]]}}}],"schema":"https://github.com/citation-style-language/schema/raw/master/csl-citation.json"} </w:instrText>
      </w:r>
      <w:r w:rsidR="006C152E" w:rsidRPr="001F6BDC">
        <w:rPr>
          <w:rFonts w:asciiTheme="minorHAnsi" w:hAnsiTheme="minorHAnsi" w:cstheme="minorHAnsi"/>
          <w:color w:val="222222"/>
          <w:lang w:eastAsia="en-GB"/>
        </w:rPr>
        <w:fldChar w:fldCharType="separate"/>
      </w:r>
      <w:r w:rsidR="00DB5F56" w:rsidRPr="00DB5F56">
        <w:rPr>
          <w:vertAlign w:val="superscript"/>
        </w:rPr>
        <w:t>27</w:t>
      </w:r>
      <w:r w:rsidR="006C152E" w:rsidRPr="001F6BDC">
        <w:rPr>
          <w:rFonts w:asciiTheme="minorHAnsi" w:hAnsiTheme="minorHAnsi" w:cstheme="minorHAnsi"/>
          <w:color w:val="222222"/>
          <w:lang w:eastAsia="en-GB"/>
        </w:rPr>
        <w:fldChar w:fldCharType="end"/>
      </w:r>
      <w:r w:rsidR="006C152E" w:rsidRPr="001F6BDC">
        <w:rPr>
          <w:rFonts w:asciiTheme="minorHAnsi" w:hAnsiTheme="minorHAnsi" w:cstheme="minorHAnsi"/>
          <w:color w:val="222222"/>
          <w:lang w:eastAsia="en-GB"/>
        </w:rPr>
        <w:t xml:space="preserve"> and microfluidic trapping devices</w:t>
      </w:r>
      <w:r w:rsidR="006C152E"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{"citationID":"9uQThkay","properties":{"formattedCitation":"\\super 28\\nosupersub{}","plainCitation":"28","noteIndex":0},"citationItems":[{"id":186,"uris":["http://zotero.org/users/1074709/items/4PG2JFFD"],"uri":["http://zotero.org/users/1074709/items/4PG2JFFD"],"itemData":{"id":186,"type":"article-journal","title":"Cell pairing and polyethylene glycol (PEG)-mediated cell fusion using two-step centrifugation-assisted single-cell trapping (CAScT)","container-title":"Lab on a Chip","page":"1113-1120","volume":"18","issue":"7","source":"pubs.rsc.org","abstract":"Here a convenient and effective strategy of two-step centrifugation-assisted single-cell trapping (CAScT) based on an addressable truncated cone-shaped microwell array (TCMA) chip is developed for cell pairing. We describe the operation principles of the method and demonstrate its compatibility with polyethylene glycol (PEG)-mediated cell fusion. Compared with other methods, most of which rely on sophisticated devices and bulky subsidiary equipment, our method is more convenient and exhibits better or comparable performance. Using this method, up to around 6000 heterotypic cell pairs can be formed and addressed within a small area of 1 cm2. The paired cells are then treated with fusogenic PEG for cell fusion. Compared with traditional protocols, cell fusion using this approach is well defined with better control, which leads to an improved yield of heterotypic binucleated hybrids. Furthermore, we demonstrate the capability of our device for long-term cell culture and cell harvesting.","DOI":"10.1039/C7LC01131H","ISSN":"1473-0189","journalAbbreviation":"Lab Chip","language":"en","author":[{"family":"Huang","given":"Lu"},{"family":"Chen","given":"Yin"},{"family":"Huang","given":"Wei"},{"family":"Wu","given":"Hongkai"}],"issued":{"date-parts":[["2018",3,27]]}}}],"schema":"https://github.com/citation-style-language/schema/raw/master/csl-citation.json"} </w:instrText>
      </w:r>
      <w:r w:rsidR="006C152E" w:rsidRPr="001F6BDC">
        <w:rPr>
          <w:rFonts w:asciiTheme="minorHAnsi" w:hAnsiTheme="minorHAnsi" w:cstheme="minorHAnsi"/>
          <w:color w:val="222222"/>
          <w:lang w:eastAsia="en-GB"/>
        </w:rPr>
        <w:fldChar w:fldCharType="separate"/>
      </w:r>
      <w:r w:rsidR="00DB5F56" w:rsidRPr="00DB5F56">
        <w:rPr>
          <w:vertAlign w:val="superscript"/>
        </w:rPr>
        <w:t>28</w:t>
      </w:r>
      <w:r w:rsidR="006C152E" w:rsidRPr="001F6BDC">
        <w:rPr>
          <w:rFonts w:asciiTheme="minorHAnsi" w:hAnsiTheme="minorHAnsi" w:cstheme="minorHAnsi"/>
          <w:color w:val="222222"/>
          <w:lang w:eastAsia="en-GB"/>
        </w:rPr>
        <w:fldChar w:fldCharType="end"/>
      </w:r>
      <w:r w:rsidR="006C152E" w:rsidRPr="001F6BDC">
        <w:rPr>
          <w:rFonts w:asciiTheme="minorHAnsi" w:hAnsiTheme="minorHAnsi" w:cstheme="minorHAnsi"/>
          <w:color w:val="222222"/>
          <w:lang w:eastAsia="en-GB"/>
        </w:rPr>
        <w:t>. These technologies are either slower or require a more bespoke experimental setup, however.</w:t>
      </w:r>
      <w:r w:rsidR="00CD205B">
        <w:rPr>
          <w:rFonts w:asciiTheme="minorHAnsi" w:hAnsiTheme="minorHAnsi" w:cstheme="minorHAnsi"/>
          <w:color w:val="222222"/>
          <w:lang w:eastAsia="en-GB"/>
        </w:rPr>
        <w:t xml:space="preserve"> </w:t>
      </w:r>
    </w:p>
    <w:p w14:paraId="5F6A21E2" w14:textId="77777777" w:rsidR="00F9188B" w:rsidRDefault="00F9188B" w:rsidP="00E92649">
      <w:pPr>
        <w:rPr>
          <w:rFonts w:asciiTheme="minorHAnsi" w:hAnsiTheme="minorHAnsi" w:cstheme="minorHAnsi"/>
          <w:color w:val="222222"/>
          <w:lang w:eastAsia="en-GB"/>
        </w:rPr>
      </w:pPr>
    </w:p>
    <w:p w14:paraId="6D886A44" w14:textId="197A15DB" w:rsidR="006C152E" w:rsidRDefault="00994D8A" w:rsidP="00E92649">
      <w:pPr>
        <w:rPr>
          <w:rFonts w:cstheme="minorHAnsi"/>
          <w:color w:val="222222"/>
          <w:lang w:eastAsia="en-GB"/>
        </w:rPr>
      </w:pPr>
      <w:r>
        <w:rPr>
          <w:rFonts w:asciiTheme="minorHAnsi" w:hAnsiTheme="minorHAnsi" w:cstheme="minorHAnsi"/>
          <w:color w:val="222222"/>
          <w:lang w:eastAsia="en-GB"/>
        </w:rPr>
        <w:t>Other</w:t>
      </w:r>
      <w:r w:rsidR="00CD205B">
        <w:rPr>
          <w:rFonts w:asciiTheme="minorHAnsi" w:hAnsiTheme="minorHAnsi" w:cstheme="minorHAnsi"/>
          <w:color w:val="222222"/>
          <w:lang w:eastAsia="en-GB"/>
        </w:rPr>
        <w:t xml:space="preserve"> methods of cell fusion have advantages and disadvantages</w:t>
      </w:r>
      <w:r w:rsidR="00245F7C">
        <w:rPr>
          <w:rFonts w:asciiTheme="minorHAnsi" w:hAnsiTheme="minorHAnsi" w:cstheme="minorHAnsi"/>
          <w:color w:val="222222"/>
          <w:lang w:eastAsia="en-GB"/>
        </w:rPr>
        <w:t xml:space="preserve"> in </w:t>
      </w:r>
      <w:r>
        <w:rPr>
          <w:rFonts w:asciiTheme="minorHAnsi" w:hAnsiTheme="minorHAnsi" w:cstheme="minorHAnsi"/>
          <w:color w:val="222222"/>
          <w:lang w:eastAsia="en-GB"/>
        </w:rPr>
        <w:t>comparison</w:t>
      </w:r>
      <w:r w:rsidR="00245F7C">
        <w:rPr>
          <w:rFonts w:asciiTheme="minorHAnsi" w:hAnsiTheme="minorHAnsi" w:cstheme="minorHAnsi"/>
          <w:color w:val="222222"/>
          <w:lang w:eastAsia="en-GB"/>
        </w:rPr>
        <w:t xml:space="preserve"> to the </w:t>
      </w:r>
      <w:r w:rsidR="000E6482">
        <w:rPr>
          <w:rFonts w:asciiTheme="minorHAnsi" w:hAnsiTheme="minorHAnsi" w:cstheme="minorHAnsi"/>
          <w:color w:val="222222"/>
          <w:lang w:eastAsia="en-GB"/>
        </w:rPr>
        <w:t>protocol</w:t>
      </w:r>
      <w:r w:rsidR="00245F7C">
        <w:rPr>
          <w:rFonts w:asciiTheme="minorHAnsi" w:hAnsiTheme="minorHAnsi" w:cstheme="minorHAnsi"/>
          <w:color w:val="222222"/>
          <w:lang w:eastAsia="en-GB"/>
        </w:rPr>
        <w:t xml:space="preserve"> described here</w:t>
      </w:r>
      <w:r>
        <w:rPr>
          <w:rFonts w:asciiTheme="minorHAnsi" w:hAnsiTheme="minorHAnsi" w:cstheme="minorHAnsi"/>
          <w:color w:val="222222"/>
          <w:lang w:eastAsia="en-GB"/>
        </w:rPr>
        <w:t xml:space="preserve">. </w:t>
      </w:r>
      <w:r w:rsidR="00E64F20">
        <w:rPr>
          <w:rFonts w:asciiTheme="minorHAnsi" w:hAnsiTheme="minorHAnsi" w:cstheme="minorHAnsi"/>
          <w:color w:val="222222"/>
          <w:lang w:eastAsia="en-GB"/>
        </w:rPr>
        <w:t>Electro-fusion</w:t>
      </w:r>
      <w:r w:rsidR="00C03F0B">
        <w:rPr>
          <w:rFonts w:asciiTheme="minorHAnsi" w:hAnsiTheme="minorHAnsi" w:cstheme="minorHAnsi"/>
          <w:color w:val="222222"/>
          <w:lang w:eastAsia="en-GB"/>
        </w:rPr>
        <w:t xml:space="preserve"> or viral-based fusion techniques may</w:t>
      </w:r>
      <w:r>
        <w:rPr>
          <w:rFonts w:asciiTheme="minorHAnsi" w:hAnsiTheme="minorHAnsi" w:cstheme="minorHAnsi"/>
          <w:color w:val="222222"/>
          <w:lang w:eastAsia="en-GB"/>
        </w:rPr>
        <w:t xml:space="preserve"> </w:t>
      </w:r>
      <w:r w:rsidR="00F9188B">
        <w:rPr>
          <w:rFonts w:asciiTheme="minorHAnsi" w:hAnsiTheme="minorHAnsi" w:cstheme="minorHAnsi"/>
          <w:color w:val="222222"/>
          <w:lang w:eastAsia="en-GB"/>
        </w:rPr>
        <w:t>in some cases</w:t>
      </w:r>
      <w:r w:rsidR="00F94E78">
        <w:rPr>
          <w:rFonts w:asciiTheme="minorHAnsi" w:hAnsiTheme="minorHAnsi" w:cstheme="minorHAnsi"/>
          <w:color w:val="222222"/>
          <w:lang w:eastAsia="en-GB"/>
        </w:rPr>
        <w:t xml:space="preserve"> be imaged with microscopy during fusion</w:t>
      </w:r>
      <w:r w:rsidR="00F94E78">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{"citationID":"LF93HofT","properties":{"formattedCitation":"\\super 8, 29\\nosupersub{}","plainCitation":"8, 29","noteIndex":0},"citationItems":[{"id":683,"uris":["http://zotero.org/users/1074709/items/JJ8EGEL5"],"uri":["http://zotero.org/users/1074709/items/JJ8EGEL5"],"itemData":{"id":683,"type":"article-journal","title":"Triggered Cell-Cell Fusion Assay for Cytoplasmic and Organelle Intermixing Studies","container-title":"Current Protocols in Cell Biology","page":"e61","volume":"81","issue":"1","source":"PubMed","abstract":"Different multicellular organisms undergo cell-cell fusion to form functional syncytia that support specialized functions necessary for proper development and survival. For years, monitoring the structural consequences of this process using live-cell imaging has been challenging due to the unpredictable timing of cell fusion events in tissue systems. Here we present a triggered vesicular stomatitis virus G-protein (VSV-G)-mediated cell-cell fusion assay that can be used to synchronize fusion between cells. This allows the study of cellular changes that occur during cell fusion. The process is induced using a fast wash of low pH isotonic buffer, promoting the fusion of plasma membranes of two or more adjacent cells within seconds. This approach is suitable for studying mixing of small cytoplasmic molecules between fusing cells as well as changes in organelle distribution and dynamics. © 2018 by John Wiley &amp; Sons, Inc.","DOI":"10.1002/cpcb.61","ISSN":"1934-2616","note":"PMID: 30102462","journalAbbreviation":"Curr Protoc Cell Biol","language":"eng","author":[{"family":"Feliciano","given":"Daniel"},{"family":"Nixon-Abell","given":"Jonathon"},{"family":"Lippincott-Schwartz","given":"Jennifer"}],"issued":{"date-parts":[["2018"]]}}},{"id":690,"uris":["http://zotero.org/users/1074709/items/67WN6K3Z"],"uri":["http://zotero.org/users/1074709/items/67WN6K3Z"],"itemData":{"id":690,"type":"article-journal","title":"Microfluidic control of cell pairing and fusion","container-title":"Nature Methods","page":"147-152","volume":"6","issue":"2","source":"PubMed","abstract":"Cell fusion has been used for many different purposes, including generation of hybridomas and reprogramming of somatic cells. The fusion step is the key event in initiation of these procedures. Standard fusion techniques, however, provide poor and random cell contact, leading to low yields. We present here a microfluidic device to trap and properly pair thousands of cells. Using this device, we paired different cell types, including fibroblasts, mouse embryonic stem cells and myeloma cells, achieving pairing efficiencies up to 70%. The device is compatible with both chemical and electrical fusion protocols. We observed that electrical fusion was more efficient than chemical fusion, with membrane reorganization efficiencies of up to 89%. We achieved greater than 50% properly paired and fused cells over the entire device, fivefold greater than with a commercial electrofusion chamber and observed reprogramming in hybrids between mouse embryonic stem cells and mouse embryonic fibroblasts.","DOI":"10.1038/nmeth.1290","ISSN":"1548-7105","note":"PMID: 19122668\nPMCID: PMC3251011","journalAbbreviation":"Nat. Methods","language":"eng","author":[{"family":"Skelley","given":"Alison M."},{"family":"Kirak","given":"Oktay"},{"family":"Suh","given":"Heikyung"},{"family":"Jaenisch","given":"Rudolf"},{"family":"Voldman","given":"Joel"}],"issued":{"date-parts":[["2009",2]]}}}],"schema":"https://github.com/citation-style-language/schema/raw/master/csl-citation.json"} </w:instrText>
      </w:r>
      <w:r w:rsidR="00F94E78">
        <w:rPr>
          <w:rFonts w:asciiTheme="minorHAnsi" w:hAnsiTheme="minorHAnsi" w:cstheme="minorHAnsi"/>
          <w:color w:val="222222"/>
          <w:lang w:eastAsia="en-GB"/>
        </w:rPr>
        <w:fldChar w:fldCharType="separate"/>
      </w:r>
      <w:r w:rsidR="00DB5F56" w:rsidRPr="00DB5F56">
        <w:rPr>
          <w:vertAlign w:val="superscript"/>
        </w:rPr>
        <w:t>8,29</w:t>
      </w:r>
      <w:r w:rsidR="00F94E78">
        <w:rPr>
          <w:rFonts w:asciiTheme="minorHAnsi" w:hAnsiTheme="minorHAnsi" w:cstheme="minorHAnsi"/>
          <w:color w:val="222222"/>
          <w:lang w:eastAsia="en-GB"/>
        </w:rPr>
        <w:fldChar w:fldCharType="end"/>
      </w:r>
      <w:r w:rsidR="00F94E78">
        <w:rPr>
          <w:rFonts w:asciiTheme="minorHAnsi" w:hAnsiTheme="minorHAnsi" w:cstheme="minorHAnsi"/>
          <w:color w:val="222222"/>
          <w:lang w:eastAsia="en-GB"/>
        </w:rPr>
        <w:t>, making them good alternatives if it is preferable to observe the fusion process itself</w:t>
      </w:r>
      <w:r w:rsidR="004720BC">
        <w:rPr>
          <w:rFonts w:asciiTheme="minorHAnsi" w:hAnsiTheme="minorHAnsi" w:cstheme="minorHAnsi"/>
          <w:color w:val="222222"/>
          <w:lang w:eastAsia="en-GB"/>
        </w:rPr>
        <w:t xml:space="preserve">. </w:t>
      </w:r>
      <w:r w:rsidRPr="00F94E78">
        <w:rPr>
          <w:rFonts w:asciiTheme="minorHAnsi" w:hAnsiTheme="minorHAnsi" w:cstheme="minorHAnsi"/>
          <w:color w:val="222222"/>
          <w:lang w:eastAsia="en-GB"/>
        </w:rPr>
        <w:t>However, these different methods</w:t>
      </w:r>
      <w:r w:rsidR="00001FC5" w:rsidRPr="00F94E78">
        <w:rPr>
          <w:rFonts w:asciiTheme="minorHAnsi" w:hAnsiTheme="minorHAnsi" w:cstheme="minorHAnsi"/>
          <w:color w:val="222222"/>
          <w:lang w:eastAsia="en-GB"/>
        </w:rPr>
        <w:t xml:space="preserve"> may </w:t>
      </w:r>
      <w:r w:rsidR="000D6BC4" w:rsidRPr="00F94E78">
        <w:rPr>
          <w:rFonts w:asciiTheme="minorHAnsi" w:hAnsiTheme="minorHAnsi" w:cstheme="minorHAnsi"/>
          <w:color w:val="222222"/>
          <w:lang w:eastAsia="en-GB"/>
        </w:rPr>
        <w:t>require specialized</w:t>
      </w:r>
      <w:r w:rsidRPr="00F94E78">
        <w:rPr>
          <w:rFonts w:asciiTheme="minorHAnsi" w:hAnsiTheme="minorHAnsi" w:cstheme="minorHAnsi"/>
          <w:color w:val="222222"/>
          <w:lang w:eastAsia="en-GB"/>
        </w:rPr>
        <w:t xml:space="preserve"> equipment </w:t>
      </w:r>
      <w:r w:rsidR="00F9188B" w:rsidRPr="00F94E78">
        <w:rPr>
          <w:rFonts w:asciiTheme="minorHAnsi" w:hAnsiTheme="minorHAnsi" w:cstheme="minorHAnsi"/>
          <w:color w:val="222222"/>
          <w:lang w:eastAsia="en-GB"/>
        </w:rPr>
        <w:t>(such as electrofusion</w:t>
      </w:r>
      <w:r w:rsidR="00F9188B">
        <w:rPr>
          <w:rFonts w:asciiTheme="minorHAnsi" w:hAnsiTheme="minorHAnsi" w:cstheme="minorHAnsi"/>
          <w:color w:val="222222"/>
          <w:lang w:eastAsia="en-GB"/>
        </w:rPr>
        <w:t xml:space="preserve"> equipment or viral transgenes)</w:t>
      </w:r>
      <w:r>
        <w:rPr>
          <w:rFonts w:asciiTheme="minorHAnsi" w:hAnsiTheme="minorHAnsi" w:cstheme="minorHAnsi"/>
          <w:color w:val="222222"/>
          <w:lang w:eastAsia="en-GB"/>
        </w:rPr>
        <w:t xml:space="preserve">. All cell-cell fusion methods have the potential to impinge upon cell health. Viral based fusion methods </w:t>
      </w:r>
      <w:r w:rsidR="00AE7C58">
        <w:rPr>
          <w:rFonts w:asciiTheme="minorHAnsi" w:hAnsiTheme="minorHAnsi" w:cstheme="minorHAnsi"/>
          <w:color w:val="222222"/>
          <w:lang w:eastAsia="en-GB"/>
        </w:rPr>
        <w:t xml:space="preserve">generally </w:t>
      </w:r>
      <w:r>
        <w:rPr>
          <w:rFonts w:asciiTheme="minorHAnsi" w:hAnsiTheme="minorHAnsi" w:cstheme="minorHAnsi"/>
          <w:color w:val="222222"/>
          <w:lang w:eastAsia="en-GB"/>
        </w:rPr>
        <w:t xml:space="preserve">rely on the continued expression of viral transgenes, </w:t>
      </w:r>
      <w:r w:rsidR="00634D0B">
        <w:rPr>
          <w:rFonts w:asciiTheme="minorHAnsi" w:hAnsiTheme="minorHAnsi" w:cstheme="minorHAnsi"/>
          <w:color w:val="222222"/>
          <w:lang w:eastAsia="en-GB"/>
        </w:rPr>
        <w:t>in contrast to the transient perturbation provided by PEG or electrofusion</w:t>
      </w:r>
      <w:r>
        <w:rPr>
          <w:rFonts w:asciiTheme="minorHAnsi" w:hAnsiTheme="minorHAnsi" w:cstheme="minorHAnsi"/>
          <w:color w:val="222222"/>
          <w:lang w:eastAsia="en-GB"/>
        </w:rPr>
        <w:t xml:space="preserve">. </w:t>
      </w:r>
      <w:r w:rsidR="006C152E" w:rsidRPr="001F6BDC">
        <w:rPr>
          <w:rFonts w:asciiTheme="minorHAnsi" w:hAnsiTheme="minorHAnsi" w:cstheme="minorHAnsi"/>
          <w:color w:val="222222"/>
          <w:lang w:eastAsia="en-GB"/>
        </w:rPr>
        <w:t xml:space="preserve">Cellular </w:t>
      </w:r>
      <w:proofErr w:type="spellStart"/>
      <w:r w:rsidR="006C152E" w:rsidRPr="001F6BDC">
        <w:rPr>
          <w:rFonts w:asciiTheme="minorHAnsi" w:hAnsiTheme="minorHAnsi" w:cstheme="minorHAnsi"/>
          <w:color w:val="222222"/>
          <w:lang w:eastAsia="en-GB"/>
        </w:rPr>
        <w:t>fusogenic</w:t>
      </w:r>
      <w:proofErr w:type="spellEnd"/>
      <w:r w:rsidR="006C152E" w:rsidRPr="001F6BDC">
        <w:rPr>
          <w:rFonts w:asciiTheme="minorHAnsi" w:hAnsiTheme="minorHAnsi" w:cstheme="minorHAnsi"/>
          <w:color w:val="222222"/>
          <w:lang w:eastAsia="en-GB"/>
        </w:rPr>
        <w:t xml:space="preserve"> potential </w:t>
      </w:r>
      <w:r w:rsidR="00581995">
        <w:rPr>
          <w:rFonts w:asciiTheme="minorHAnsi" w:hAnsiTheme="minorHAnsi" w:cstheme="minorHAnsi"/>
          <w:color w:val="222222"/>
          <w:lang w:eastAsia="en-GB"/>
        </w:rPr>
        <w:t xml:space="preserve">and toxicity </w:t>
      </w:r>
      <w:r w:rsidR="006C152E" w:rsidRPr="001F6BDC">
        <w:rPr>
          <w:rFonts w:asciiTheme="minorHAnsi" w:hAnsiTheme="minorHAnsi" w:cstheme="minorHAnsi"/>
          <w:color w:val="222222"/>
          <w:lang w:eastAsia="en-GB"/>
        </w:rPr>
        <w:t>after PEG exposure is variable in different cell types</w:t>
      </w:r>
      <w:r w:rsidR="006C152E"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{"citationID":"xgTX51HB","properties":{"formattedCitation":"\\super 27\\nosupersub{}","plainCitation":"27","noteIndex":0},"citationItems":[{"id":187,"uris":["http://zotero.org/users/1074709/items/Y5AC5LXK"],"uri":["http://zotero.org/users/1074709/items/Y5AC5LXK"],"itemData":{"id":187,"type":"article-journal","title":"Polyethylene glycol-mediated cell fusion.","container-title":"Methods in molecular biology (Clifton, N.J.)","page":"59-66","volume":"325","source":"europepmc.org","abstract":"Abstract: Polyethylene glycol (PEG)-mediated cell fusion is a simple and efficient technique used widely for the production of somatic cell hybrids and for...","DOI":"10.1385/1-59745-005-7:59","ISSN":"1064-3745","note":"PMID: 16761719","journalAbbreviation":"Methods Mol Biol","language":"eng","author":[{"family":"Yang","given":"J."},{"family":"Shen","given":"M. H."}],"issued":{"date-parts":[["2006"]]}}}],"schema":"https://github.com/citation-style-language/schema/raw/master/csl-citation.json"} </w:instrText>
      </w:r>
      <w:r w:rsidR="006C152E" w:rsidRPr="001F6BDC">
        <w:rPr>
          <w:rFonts w:asciiTheme="minorHAnsi" w:hAnsiTheme="minorHAnsi" w:cstheme="minorHAnsi"/>
          <w:color w:val="222222"/>
          <w:lang w:eastAsia="en-GB"/>
        </w:rPr>
        <w:fldChar w:fldCharType="separate"/>
      </w:r>
      <w:r w:rsidR="00DB5F56" w:rsidRPr="00DB5F56">
        <w:rPr>
          <w:vertAlign w:val="superscript"/>
        </w:rPr>
        <w:t>27</w:t>
      </w:r>
      <w:r w:rsidR="006C152E" w:rsidRPr="001F6BDC">
        <w:rPr>
          <w:rFonts w:asciiTheme="minorHAnsi" w:hAnsiTheme="minorHAnsi" w:cstheme="minorHAnsi"/>
          <w:color w:val="222222"/>
          <w:lang w:eastAsia="en-GB"/>
        </w:rPr>
        <w:fldChar w:fldCharType="end"/>
      </w:r>
      <w:r w:rsidR="006C152E" w:rsidRPr="001F6BDC">
        <w:rPr>
          <w:rFonts w:asciiTheme="minorHAnsi" w:hAnsiTheme="minorHAnsi" w:cstheme="minorHAnsi"/>
          <w:color w:val="222222"/>
          <w:lang w:eastAsia="en-GB"/>
        </w:rPr>
        <w:t xml:space="preserve">, and hence titration of PEG incubation time </w:t>
      </w:r>
      <w:r w:rsidR="00C22EE4" w:rsidRPr="001F6BDC">
        <w:rPr>
          <w:rFonts w:asciiTheme="minorHAnsi" w:hAnsiTheme="minorHAnsi" w:cstheme="minorHAnsi"/>
          <w:color w:val="222222"/>
          <w:lang w:eastAsia="en-GB"/>
        </w:rPr>
        <w:t>may be required</w:t>
      </w:r>
      <w:r w:rsidR="00C22EE4">
        <w:rPr>
          <w:rFonts w:cstheme="minorHAnsi"/>
          <w:bCs/>
          <w:color w:val="222222"/>
          <w:lang w:eastAsia="en-GB"/>
        </w:rPr>
        <w:t xml:space="preserve"> </w:t>
      </w:r>
      <w:r w:rsidR="006C152E">
        <w:rPr>
          <w:rFonts w:cstheme="minorHAnsi"/>
          <w:bCs/>
          <w:color w:val="222222"/>
          <w:lang w:eastAsia="en-GB"/>
        </w:rPr>
        <w:t>(</w:t>
      </w:r>
      <w:r w:rsidR="000D6BC4">
        <w:rPr>
          <w:rFonts w:cstheme="minorHAnsi"/>
          <w:bCs/>
          <w:color w:val="222222"/>
          <w:lang w:eastAsia="en-GB"/>
        </w:rPr>
        <w:t xml:space="preserve">protocol </w:t>
      </w:r>
      <w:r w:rsidR="006C152E" w:rsidRPr="000D6BC4">
        <w:rPr>
          <w:rFonts w:asciiTheme="minorHAnsi" w:hAnsiTheme="minorHAnsi" w:cstheme="minorHAnsi"/>
          <w:color w:val="222222"/>
          <w:lang w:eastAsia="en-GB"/>
        </w:rPr>
        <w:t>step</w:t>
      </w:r>
      <w:r w:rsidR="006C152E" w:rsidRPr="000D6BC4">
        <w:rPr>
          <w:rFonts w:cstheme="minorHAnsi"/>
          <w:color w:val="222222"/>
          <w:lang w:eastAsia="en-GB"/>
        </w:rPr>
        <w:t xml:space="preserve"> 2.</w:t>
      </w:r>
      <w:r w:rsidR="00956789">
        <w:rPr>
          <w:rFonts w:cstheme="minorHAnsi"/>
          <w:color w:val="222222"/>
          <w:lang w:eastAsia="en-GB"/>
        </w:rPr>
        <w:t>4</w:t>
      </w:r>
      <w:r w:rsidR="006C152E" w:rsidRPr="001F6BDC">
        <w:rPr>
          <w:rFonts w:asciiTheme="minorHAnsi" w:hAnsiTheme="minorHAnsi" w:cstheme="minorHAnsi"/>
          <w:color w:val="222222"/>
          <w:lang w:eastAsia="en-GB"/>
        </w:rPr>
        <w:t>), whil</w:t>
      </w:r>
      <w:r w:rsidR="00771975">
        <w:rPr>
          <w:rFonts w:asciiTheme="minorHAnsi" w:hAnsiTheme="minorHAnsi" w:cstheme="minorHAnsi"/>
          <w:color w:val="222222"/>
          <w:lang w:eastAsia="en-GB"/>
        </w:rPr>
        <w:t>e</w:t>
      </w:r>
      <w:r w:rsidR="006C152E" w:rsidRPr="001F6BDC">
        <w:rPr>
          <w:rFonts w:asciiTheme="minorHAnsi" w:hAnsiTheme="minorHAnsi" w:cstheme="minorHAnsi"/>
          <w:color w:val="222222"/>
          <w:lang w:eastAsia="en-GB"/>
        </w:rPr>
        <w:t xml:space="preserve"> </w:t>
      </w:r>
      <w:r w:rsidR="00771975">
        <w:rPr>
          <w:rFonts w:asciiTheme="minorHAnsi" w:hAnsiTheme="minorHAnsi" w:cstheme="minorHAnsi"/>
          <w:color w:val="222222"/>
          <w:lang w:eastAsia="en-GB"/>
        </w:rPr>
        <w:t>recognizing</w:t>
      </w:r>
      <w:r w:rsidR="006C152E" w:rsidRPr="001F6BDC">
        <w:rPr>
          <w:rFonts w:asciiTheme="minorHAnsi" w:hAnsiTheme="minorHAnsi" w:cstheme="minorHAnsi"/>
          <w:color w:val="222222"/>
          <w:lang w:eastAsia="en-GB"/>
        </w:rPr>
        <w:t xml:space="preserve"> that increased PEG </w:t>
      </w:r>
      <w:r w:rsidR="00CF5E64">
        <w:rPr>
          <w:rFonts w:asciiTheme="minorHAnsi" w:hAnsiTheme="minorHAnsi" w:cstheme="minorHAnsi"/>
          <w:color w:val="222222"/>
          <w:lang w:eastAsia="en-GB"/>
        </w:rPr>
        <w:t xml:space="preserve">exposure </w:t>
      </w:r>
      <w:r w:rsidR="006C152E" w:rsidRPr="001F6BDC">
        <w:rPr>
          <w:rFonts w:asciiTheme="minorHAnsi" w:hAnsiTheme="minorHAnsi" w:cstheme="minorHAnsi"/>
          <w:color w:val="222222"/>
          <w:lang w:eastAsia="en-GB"/>
        </w:rPr>
        <w:t>increases cell death</w:t>
      </w:r>
      <w:r w:rsidR="006C152E" w:rsidRPr="001F6BDC">
        <w:rPr>
          <w:rFonts w:asciiTheme="minorHAnsi" w:hAnsiTheme="minorHAnsi" w:cstheme="minorHAnsi"/>
          <w:color w:val="222222"/>
          <w:lang w:eastAsia="en-GB"/>
        </w:rPr>
        <w:fldChar w:fldCharType="begin"/>
      </w:r>
      <w:r w:rsidR="00EE737C">
        <w:rPr>
          <w:rFonts w:asciiTheme="minorHAnsi" w:hAnsiTheme="minorHAnsi" w:cstheme="minorHAnsi"/>
          <w:color w:val="222222"/>
          <w:lang w:eastAsia="en-GB"/>
        </w:rPr>
        <w:instrText xml:space="preserve"> ADDIN ZOTERO_ITEM CSL_CITATION {"citationID":"4TJfCEOV","properties":{"formattedCitation":"\\super 30\\nosupersub{}","plainCitation":"30","noteIndex":0},"citationItems":[{"id":159,"uris":["http://zotero.org/users/1074709/items/8MHBYXGW"],"uri":["http://zotero.org/users/1074709/items/8MHBYXGW"],"itemData":{"id":159,"type":"article-journal","title":"Parameters of polyethylene glycol-induced cell fusion and hybridization in lymphoid cell lines","container-title":"Somatic Cell Genetics","page":"537-544","volume":"2","issue":"6","source":"Springer Link","abstract":"Methods employing polyethylene glycol (PEG) as a cell-fusion agent for mouse and human lymphoid cell lines were devised. Variables in these procedures were systematically explored. Under optimal conditions, PEG will induce 56% of the cells in the mouse cultures and 18% of the cells in the human cultures tested to undergo fusions resulting in multinucleated products. Intraspecific hybrids between mouse leukemic cells occur at a frequency of 26 × 10−5, and interspecific hybrids between mouse leukemic cells and Chinese hamster fibroblasts occur at 4 × 10−5. Differences in the requirements for maximum Sendai virus activity and PEG fusogenic activity are discussed.","DOI":"10.1007/BF01542690","ISSN":"1572-9931","journalAbbreviation":"Somat Cell Mol Genet","language":"en","author":[{"family":"Vaughan","given":"V. L."},{"family":"Hansen","given":"D."},{"family":"Stadler","given":"J."}],"issued":{"date-parts":[["1976",11,1]]}}}],"schema":"https://github.com/citation-style-language/schema/raw/master/csl-citation.json"} </w:instrText>
      </w:r>
      <w:r w:rsidR="006C152E" w:rsidRPr="001F6BDC">
        <w:rPr>
          <w:rFonts w:asciiTheme="minorHAnsi" w:hAnsiTheme="minorHAnsi" w:cstheme="minorHAnsi"/>
          <w:color w:val="222222"/>
          <w:lang w:eastAsia="en-GB"/>
        </w:rPr>
        <w:fldChar w:fldCharType="separate"/>
      </w:r>
      <w:r w:rsidR="00F94E78" w:rsidRPr="003A21CE">
        <w:rPr>
          <w:vertAlign w:val="superscript"/>
        </w:rPr>
        <w:t>30</w:t>
      </w:r>
      <w:r w:rsidR="006C152E" w:rsidRPr="001F6BDC">
        <w:rPr>
          <w:rFonts w:asciiTheme="minorHAnsi" w:hAnsiTheme="minorHAnsi" w:cstheme="minorHAnsi"/>
          <w:color w:val="222222"/>
          <w:lang w:eastAsia="en-GB"/>
        </w:rPr>
        <w:fldChar w:fldCharType="end"/>
      </w:r>
      <w:r w:rsidR="006C152E" w:rsidRPr="001F6BDC">
        <w:rPr>
          <w:rFonts w:asciiTheme="minorHAnsi" w:hAnsiTheme="minorHAnsi" w:cstheme="minorHAnsi"/>
          <w:color w:val="222222"/>
          <w:lang w:eastAsia="en-GB"/>
        </w:rPr>
        <w:t>.</w:t>
      </w:r>
      <w:r w:rsidR="006C152E">
        <w:rPr>
          <w:rFonts w:cstheme="minorHAnsi"/>
          <w:color w:val="222222"/>
          <w:lang w:eastAsia="en-GB"/>
        </w:rPr>
        <w:t xml:space="preserve"> </w:t>
      </w:r>
      <w:r w:rsidR="000D6BC4" w:rsidRPr="001F6BDC">
        <w:rPr>
          <w:rFonts w:asciiTheme="minorHAnsi" w:hAnsiTheme="minorHAnsi" w:cstheme="minorHAnsi"/>
          <w:color w:val="222222"/>
          <w:lang w:eastAsia="en-GB"/>
        </w:rPr>
        <w:t>Maximizing</w:t>
      </w:r>
      <w:r w:rsidR="006C152E" w:rsidRPr="001F6BDC">
        <w:rPr>
          <w:rFonts w:asciiTheme="minorHAnsi" w:hAnsiTheme="minorHAnsi" w:cstheme="minorHAnsi"/>
          <w:color w:val="222222"/>
          <w:lang w:eastAsia="en-GB"/>
        </w:rPr>
        <w:t xml:space="preserve"> cell health </w:t>
      </w:r>
      <w:r w:rsidR="00CF5E64">
        <w:rPr>
          <w:rFonts w:asciiTheme="minorHAnsi" w:hAnsiTheme="minorHAnsi" w:cstheme="minorHAnsi"/>
          <w:color w:val="222222"/>
          <w:lang w:eastAsia="en-GB"/>
        </w:rPr>
        <w:t>is</w:t>
      </w:r>
      <w:r w:rsidR="006C152E" w:rsidRPr="001F6BDC">
        <w:rPr>
          <w:rFonts w:asciiTheme="minorHAnsi" w:hAnsiTheme="minorHAnsi" w:cstheme="minorHAnsi"/>
          <w:color w:val="222222"/>
          <w:lang w:eastAsia="en-GB"/>
        </w:rPr>
        <w:t xml:space="preserve"> critical by </w:t>
      </w:r>
      <w:r w:rsidR="005242B2">
        <w:rPr>
          <w:rFonts w:asciiTheme="minorHAnsi" w:hAnsiTheme="minorHAnsi" w:cstheme="minorHAnsi"/>
          <w:color w:val="222222"/>
          <w:lang w:eastAsia="en-GB"/>
        </w:rPr>
        <w:t>keeping the</w:t>
      </w:r>
      <w:r w:rsidR="006C152E" w:rsidRPr="001F6BDC">
        <w:rPr>
          <w:rFonts w:asciiTheme="minorHAnsi" w:hAnsiTheme="minorHAnsi" w:cstheme="minorHAnsi"/>
          <w:color w:val="222222"/>
          <w:lang w:eastAsia="en-GB"/>
        </w:rPr>
        <w:t xml:space="preserve"> time out of culture conditions</w:t>
      </w:r>
      <w:r w:rsidR="005242B2">
        <w:rPr>
          <w:rFonts w:asciiTheme="minorHAnsi" w:hAnsiTheme="minorHAnsi" w:cstheme="minorHAnsi"/>
          <w:color w:val="222222"/>
          <w:lang w:eastAsia="en-GB"/>
        </w:rPr>
        <w:t xml:space="preserve"> to a minimum</w:t>
      </w:r>
      <w:r w:rsidR="006C152E" w:rsidRPr="001F6BDC">
        <w:rPr>
          <w:rFonts w:asciiTheme="minorHAnsi" w:hAnsiTheme="minorHAnsi" w:cstheme="minorHAnsi"/>
          <w:color w:val="222222"/>
          <w:lang w:eastAsia="en-GB"/>
        </w:rPr>
        <w:t xml:space="preserve">. Cell health can be checked during the protocol by measuring forward scatter versus side scatter at the cytometer and </w:t>
      </w:r>
      <w:r w:rsidR="006C152E">
        <w:rPr>
          <w:rFonts w:cstheme="minorHAnsi"/>
          <w:color w:val="222222"/>
          <w:lang w:eastAsia="en-GB"/>
        </w:rPr>
        <w:t xml:space="preserve">through observation of morphology </w:t>
      </w:r>
      <w:r w:rsidR="006C152E" w:rsidRPr="001F6BDC">
        <w:rPr>
          <w:rFonts w:asciiTheme="minorHAnsi" w:hAnsiTheme="minorHAnsi" w:cstheme="minorHAnsi"/>
          <w:color w:val="222222"/>
          <w:lang w:eastAsia="en-GB"/>
        </w:rPr>
        <w:t>during microscopy.</w:t>
      </w:r>
    </w:p>
    <w:p w14:paraId="2561916A" w14:textId="77777777" w:rsidR="006C152E" w:rsidRDefault="006C152E" w:rsidP="00E92649">
      <w:pPr>
        <w:rPr>
          <w:rFonts w:cstheme="minorHAnsi"/>
          <w:color w:val="222222"/>
          <w:lang w:eastAsia="en-GB"/>
        </w:rPr>
      </w:pPr>
    </w:p>
    <w:p w14:paraId="2B1459C3" w14:textId="146F1D1F" w:rsidR="006C152E" w:rsidRPr="001F6BDC" w:rsidRDefault="006C152E" w:rsidP="00E92649">
      <w:pPr>
        <w:rPr>
          <w:rFonts w:asciiTheme="minorHAnsi" w:hAnsiTheme="minorHAnsi" w:cstheme="minorHAnsi"/>
          <w:color w:val="222222"/>
          <w:lang w:eastAsia="en-GB"/>
        </w:rPr>
      </w:pPr>
      <w:r w:rsidRPr="001F6BDC">
        <w:rPr>
          <w:rFonts w:asciiTheme="minorHAnsi" w:hAnsiTheme="minorHAnsi" w:cstheme="minorHAnsi"/>
          <w:color w:val="222222"/>
          <w:lang w:eastAsia="en-GB"/>
        </w:rPr>
        <w:t xml:space="preserve">Careful consideration of experimental design to allow differential labelling with fluorescent tags is essential. </w:t>
      </w:r>
      <w:r w:rsidR="00A9508B">
        <w:rPr>
          <w:rFonts w:asciiTheme="minorHAnsi" w:hAnsiTheme="minorHAnsi" w:cstheme="minorHAnsi"/>
          <w:color w:val="222222"/>
          <w:lang w:eastAsia="en-GB"/>
        </w:rPr>
        <w:t xml:space="preserve">The simplest design is using two separate fluorescent labels. However, endogenously expressed fluorescent fusion proteins are frequently of low expression level and hence are difficult to unambiguously detect by flow cytometry or imaging on the single cell level. </w:t>
      </w:r>
      <w:r w:rsidR="00336817">
        <w:rPr>
          <w:rFonts w:asciiTheme="minorHAnsi" w:hAnsiTheme="minorHAnsi" w:cstheme="minorHAnsi"/>
          <w:color w:val="222222"/>
          <w:lang w:eastAsia="en-GB"/>
        </w:rPr>
        <w:t>W</w:t>
      </w:r>
      <w:r w:rsidRPr="001F6BDC">
        <w:rPr>
          <w:rFonts w:asciiTheme="minorHAnsi" w:hAnsiTheme="minorHAnsi" w:cstheme="minorHAnsi"/>
          <w:color w:val="222222"/>
          <w:lang w:eastAsia="en-GB"/>
        </w:rPr>
        <w:t xml:space="preserve">e present a design </w:t>
      </w:r>
      <w:r w:rsidR="00771975">
        <w:rPr>
          <w:rFonts w:asciiTheme="minorHAnsi" w:hAnsiTheme="minorHAnsi" w:cstheme="minorHAnsi"/>
          <w:color w:val="222222"/>
          <w:lang w:eastAsia="en-GB"/>
        </w:rPr>
        <w:t>that</w:t>
      </w:r>
      <w:r w:rsidR="00A9508B">
        <w:rPr>
          <w:rFonts w:asciiTheme="minorHAnsi" w:hAnsiTheme="minorHAnsi" w:cstheme="minorHAnsi"/>
          <w:color w:val="222222"/>
          <w:lang w:eastAsia="en-GB"/>
        </w:rPr>
        <w:t xml:space="preserve"> overcomes this limitation by including</w:t>
      </w:r>
      <w:r w:rsidRPr="001F6BDC">
        <w:rPr>
          <w:rFonts w:asciiTheme="minorHAnsi" w:hAnsiTheme="minorHAnsi" w:cstheme="minorHAnsi"/>
          <w:color w:val="222222"/>
          <w:lang w:eastAsia="en-GB"/>
        </w:rPr>
        <w:t xml:space="preserve"> four fluorescent tags </w:t>
      </w:r>
      <w:r w:rsidR="00D06DB6">
        <w:rPr>
          <w:rFonts w:asciiTheme="minorHAnsi" w:hAnsiTheme="minorHAnsi" w:cstheme="minorHAnsi"/>
          <w:color w:val="222222"/>
          <w:lang w:eastAsia="en-GB"/>
        </w:rPr>
        <w:t>with</w:t>
      </w:r>
      <w:r w:rsidRPr="001F6BDC">
        <w:rPr>
          <w:rFonts w:asciiTheme="minorHAnsi" w:hAnsiTheme="minorHAnsi" w:cstheme="minorHAnsi"/>
          <w:color w:val="222222"/>
          <w:lang w:eastAsia="en-GB"/>
        </w:rPr>
        <w:t xml:space="preserve"> CRISPR</w:t>
      </w:r>
      <w:r w:rsidR="00053746">
        <w:rPr>
          <w:rFonts w:asciiTheme="minorHAnsi" w:hAnsiTheme="minorHAnsi" w:cstheme="minorHAnsi"/>
          <w:color w:val="222222"/>
          <w:lang w:eastAsia="en-GB"/>
        </w:rPr>
        <w:t xml:space="preserve"> </w:t>
      </w:r>
      <w:r w:rsidR="000961DE">
        <w:rPr>
          <w:rFonts w:asciiTheme="minorHAnsi" w:hAnsiTheme="minorHAnsi" w:cstheme="minorHAnsi"/>
          <w:color w:val="222222"/>
          <w:lang w:eastAsia="en-GB"/>
        </w:rPr>
        <w:t>Cas9</w:t>
      </w:r>
      <w:r w:rsidRPr="001F6BDC">
        <w:rPr>
          <w:rFonts w:asciiTheme="minorHAnsi" w:hAnsiTheme="minorHAnsi" w:cstheme="minorHAnsi"/>
          <w:color w:val="222222"/>
          <w:lang w:eastAsia="en-GB"/>
        </w:rPr>
        <w:t>-mediated genome editing and dye-based staining methods.</w:t>
      </w:r>
      <w:r w:rsidR="00D06DB6">
        <w:rPr>
          <w:rFonts w:asciiTheme="minorHAnsi" w:hAnsiTheme="minorHAnsi" w:cstheme="minorHAnsi"/>
          <w:color w:val="222222"/>
          <w:lang w:eastAsia="en-GB"/>
        </w:rPr>
        <w:t xml:space="preserve"> </w:t>
      </w:r>
      <w:r w:rsidR="00D06DB6" w:rsidRPr="00D06DB6">
        <w:rPr>
          <w:rFonts w:asciiTheme="minorHAnsi" w:hAnsiTheme="minorHAnsi" w:cstheme="minorHAnsi"/>
          <w:color w:val="222222"/>
          <w:lang w:eastAsia="en-GB"/>
        </w:rPr>
        <w:t xml:space="preserve">Fluorescent probes </w:t>
      </w:r>
      <w:r w:rsidR="00A77069">
        <w:rPr>
          <w:rFonts w:asciiTheme="minorHAnsi" w:hAnsiTheme="minorHAnsi" w:cstheme="minorHAnsi"/>
          <w:color w:val="222222"/>
          <w:lang w:eastAsia="en-GB"/>
        </w:rPr>
        <w:t>must</w:t>
      </w:r>
      <w:r w:rsidR="002810A1">
        <w:rPr>
          <w:rFonts w:asciiTheme="minorHAnsi" w:hAnsiTheme="minorHAnsi" w:cstheme="minorHAnsi"/>
          <w:color w:val="222222"/>
          <w:lang w:eastAsia="en-GB"/>
        </w:rPr>
        <w:t xml:space="preserve"> h</w:t>
      </w:r>
      <w:r w:rsidR="00A77069">
        <w:rPr>
          <w:rFonts w:asciiTheme="minorHAnsi" w:hAnsiTheme="minorHAnsi" w:cstheme="minorHAnsi"/>
          <w:color w:val="222222"/>
          <w:lang w:eastAsia="en-GB"/>
        </w:rPr>
        <w:t>ave d</w:t>
      </w:r>
      <w:r w:rsidR="00D06DB6" w:rsidRPr="00D06DB6">
        <w:rPr>
          <w:rFonts w:asciiTheme="minorHAnsi" w:hAnsiTheme="minorHAnsi" w:cstheme="minorHAnsi"/>
          <w:color w:val="222222"/>
          <w:lang w:eastAsia="en-GB"/>
        </w:rPr>
        <w:t xml:space="preserve">istinct emission spectra discernible from each other </w:t>
      </w:r>
      <w:r w:rsidR="002810A1">
        <w:rPr>
          <w:rFonts w:asciiTheme="minorHAnsi" w:hAnsiTheme="minorHAnsi" w:cstheme="minorHAnsi"/>
          <w:color w:val="222222"/>
          <w:lang w:eastAsia="en-GB"/>
        </w:rPr>
        <w:t>and b</w:t>
      </w:r>
      <w:r w:rsidR="00A77069">
        <w:rPr>
          <w:rFonts w:asciiTheme="minorHAnsi" w:hAnsiTheme="minorHAnsi" w:cstheme="minorHAnsi"/>
          <w:color w:val="222222"/>
          <w:lang w:eastAsia="en-GB"/>
        </w:rPr>
        <w:t>e b</w:t>
      </w:r>
      <w:r w:rsidR="00D06DB6" w:rsidRPr="00D06DB6">
        <w:rPr>
          <w:rFonts w:asciiTheme="minorHAnsi" w:hAnsiTheme="minorHAnsi" w:cstheme="minorHAnsi"/>
          <w:color w:val="222222"/>
          <w:lang w:eastAsia="en-GB"/>
        </w:rPr>
        <w:t xml:space="preserve">right enough to distinguish from </w:t>
      </w:r>
      <w:r w:rsidR="000D6BC4" w:rsidRPr="00D06DB6">
        <w:rPr>
          <w:rFonts w:asciiTheme="minorHAnsi" w:hAnsiTheme="minorHAnsi" w:cstheme="minorHAnsi"/>
          <w:color w:val="222222"/>
          <w:lang w:eastAsia="en-GB"/>
        </w:rPr>
        <w:t>unlabel</w:t>
      </w:r>
      <w:r w:rsidR="000D6BC4">
        <w:rPr>
          <w:rFonts w:asciiTheme="minorHAnsi" w:hAnsiTheme="minorHAnsi" w:cstheme="minorHAnsi"/>
          <w:color w:val="222222"/>
          <w:lang w:eastAsia="en-GB"/>
        </w:rPr>
        <w:t>e</w:t>
      </w:r>
      <w:r w:rsidR="000D6BC4" w:rsidRPr="00D06DB6">
        <w:rPr>
          <w:rFonts w:asciiTheme="minorHAnsi" w:hAnsiTheme="minorHAnsi" w:cstheme="minorHAnsi"/>
          <w:color w:val="222222"/>
          <w:lang w:eastAsia="en-GB"/>
        </w:rPr>
        <w:t>d</w:t>
      </w:r>
      <w:r w:rsidR="00D06DB6" w:rsidRPr="00D06DB6">
        <w:rPr>
          <w:rFonts w:asciiTheme="minorHAnsi" w:hAnsiTheme="minorHAnsi" w:cstheme="minorHAnsi"/>
          <w:color w:val="222222"/>
          <w:lang w:eastAsia="en-GB"/>
        </w:rPr>
        <w:t xml:space="preserve"> cells on a single cell level. </w:t>
      </w:r>
      <w:r w:rsidR="002810A1">
        <w:rPr>
          <w:rFonts w:asciiTheme="minorHAnsi" w:hAnsiTheme="minorHAnsi" w:cstheme="minorHAnsi"/>
          <w:color w:val="222222"/>
          <w:lang w:eastAsia="en-GB"/>
        </w:rPr>
        <w:t>Probes must</w:t>
      </w:r>
      <w:r w:rsidR="00D06DB6" w:rsidRPr="00D06DB6">
        <w:rPr>
          <w:rFonts w:asciiTheme="minorHAnsi" w:hAnsiTheme="minorHAnsi" w:cstheme="minorHAnsi"/>
          <w:color w:val="222222"/>
          <w:lang w:eastAsia="en-GB"/>
        </w:rPr>
        <w:t xml:space="preserve"> </w:t>
      </w:r>
      <w:r w:rsidR="002810A1">
        <w:rPr>
          <w:rFonts w:asciiTheme="minorHAnsi" w:hAnsiTheme="minorHAnsi" w:cstheme="minorHAnsi"/>
          <w:color w:val="222222"/>
          <w:lang w:eastAsia="en-GB"/>
        </w:rPr>
        <w:t>r</w:t>
      </w:r>
      <w:r w:rsidR="003438E5">
        <w:rPr>
          <w:rFonts w:asciiTheme="minorHAnsi" w:hAnsiTheme="minorHAnsi" w:cstheme="minorHAnsi"/>
          <w:color w:val="222222"/>
          <w:lang w:eastAsia="en-GB"/>
        </w:rPr>
        <w:t xml:space="preserve">emain bound to a cell rather than </w:t>
      </w:r>
      <w:r w:rsidR="00D06DB6" w:rsidRPr="00D06DB6">
        <w:rPr>
          <w:rFonts w:asciiTheme="minorHAnsi" w:hAnsiTheme="minorHAnsi" w:cstheme="minorHAnsi"/>
          <w:color w:val="222222"/>
          <w:lang w:eastAsia="en-GB"/>
        </w:rPr>
        <w:t>dissipat</w:t>
      </w:r>
      <w:r w:rsidR="003438E5">
        <w:rPr>
          <w:rFonts w:asciiTheme="minorHAnsi" w:hAnsiTheme="minorHAnsi" w:cstheme="minorHAnsi"/>
          <w:color w:val="222222"/>
          <w:lang w:eastAsia="en-GB"/>
        </w:rPr>
        <w:t>ing</w:t>
      </w:r>
      <w:r w:rsidR="00D06DB6" w:rsidRPr="00D06DB6">
        <w:rPr>
          <w:rFonts w:asciiTheme="minorHAnsi" w:hAnsiTheme="minorHAnsi" w:cstheme="minorHAnsi"/>
          <w:color w:val="222222"/>
          <w:lang w:eastAsia="en-GB"/>
        </w:rPr>
        <w:t xml:space="preserve"> externally. Irreversible binding internally on the subcellular level is not essential but may be desirable</w:t>
      </w:r>
      <w:r w:rsidR="00D06DB6">
        <w:rPr>
          <w:rFonts w:asciiTheme="minorHAnsi" w:hAnsiTheme="minorHAnsi" w:cstheme="minorHAnsi"/>
          <w:color w:val="222222"/>
          <w:lang w:eastAsia="en-GB"/>
        </w:rPr>
        <w:t>. O</w:t>
      </w:r>
      <w:r w:rsidRPr="001F6BDC">
        <w:rPr>
          <w:rFonts w:asciiTheme="minorHAnsi" w:hAnsiTheme="minorHAnsi" w:cstheme="minorHAnsi"/>
          <w:color w:val="222222"/>
          <w:lang w:eastAsia="en-GB"/>
        </w:rPr>
        <w:t xml:space="preserve">nce cells merge, steady state exchange of cellular components can freely occur. Since roots are </w:t>
      </w:r>
      <w:proofErr w:type="spellStart"/>
      <w:r w:rsidRPr="001F6BDC">
        <w:rPr>
          <w:rFonts w:asciiTheme="minorHAnsi" w:hAnsiTheme="minorHAnsi" w:cstheme="minorHAnsi"/>
          <w:color w:val="222222"/>
          <w:lang w:eastAsia="en-GB"/>
        </w:rPr>
        <w:t>diffusionally</w:t>
      </w:r>
      <w:proofErr w:type="spellEnd"/>
      <w:r w:rsidRPr="001F6BDC">
        <w:rPr>
          <w:rFonts w:asciiTheme="minorHAnsi" w:hAnsiTheme="minorHAnsi" w:cstheme="minorHAnsi"/>
          <w:color w:val="222222"/>
          <w:lang w:eastAsia="en-GB"/>
        </w:rPr>
        <w:t xml:space="preserve"> stable, they allow tracing of cellular history, identifying the cell of origin of a given centrosome. A possible modification of the method is to tag other cellular structures of interest, but steady-state assemblies have the potential to mix after fusion, depend</w:t>
      </w:r>
      <w:r w:rsidR="00771975">
        <w:rPr>
          <w:rFonts w:asciiTheme="minorHAnsi" w:hAnsiTheme="minorHAnsi" w:cstheme="minorHAnsi"/>
          <w:color w:val="222222"/>
          <w:lang w:eastAsia="en-GB"/>
        </w:rPr>
        <w:t>ing</w:t>
      </w:r>
      <w:r w:rsidRPr="001F6BDC">
        <w:rPr>
          <w:rFonts w:asciiTheme="minorHAnsi" w:hAnsiTheme="minorHAnsi" w:cstheme="minorHAnsi"/>
          <w:color w:val="222222"/>
          <w:lang w:eastAsia="en-GB"/>
        </w:rPr>
        <w:t xml:space="preserve"> on the rate of intracellular dynamics</w:t>
      </w:r>
      <w:r>
        <w:rPr>
          <w:rFonts w:cstheme="minorHAnsi"/>
          <w:color w:val="222222"/>
          <w:lang w:eastAsia="en-GB"/>
        </w:rPr>
        <w:t xml:space="preserve"> (</w:t>
      </w:r>
      <w:r w:rsidRPr="00B01B6B">
        <w:rPr>
          <w:rFonts w:cstheme="minorHAnsi"/>
          <w:b/>
          <w:color w:val="222222"/>
          <w:lang w:eastAsia="en-GB"/>
        </w:rPr>
        <w:t>Figure 2C</w:t>
      </w:r>
      <w:r>
        <w:rPr>
          <w:rFonts w:cstheme="minorHAnsi"/>
          <w:color w:val="222222"/>
          <w:lang w:eastAsia="en-GB"/>
        </w:rPr>
        <w:t>)</w:t>
      </w:r>
      <w:r w:rsidRPr="001F6BDC">
        <w:rPr>
          <w:rFonts w:asciiTheme="minorHAnsi" w:hAnsiTheme="minorHAnsi" w:cstheme="minorHAnsi"/>
          <w:color w:val="222222"/>
          <w:lang w:eastAsia="en-GB"/>
        </w:rPr>
        <w:t>.</w:t>
      </w:r>
    </w:p>
    <w:p w14:paraId="46C467E7" w14:textId="77777777" w:rsidR="006C152E" w:rsidRPr="001F6BDC" w:rsidRDefault="006C152E" w:rsidP="00E92649">
      <w:pPr>
        <w:rPr>
          <w:rFonts w:asciiTheme="minorHAnsi" w:hAnsiTheme="minorHAnsi" w:cstheme="minorHAnsi"/>
          <w:color w:val="222222"/>
          <w:lang w:eastAsia="en-GB"/>
        </w:rPr>
      </w:pPr>
    </w:p>
    <w:p w14:paraId="77D2EF7E" w14:textId="5FBEAFB6" w:rsidR="006C152E" w:rsidRDefault="006C152E" w:rsidP="00E92649">
      <w:pPr>
        <w:rPr>
          <w:rFonts w:asciiTheme="minorHAnsi" w:hAnsiTheme="minorHAnsi" w:cstheme="minorHAnsi"/>
          <w:color w:val="222222"/>
          <w:lang w:eastAsia="en-GB"/>
        </w:rPr>
      </w:pPr>
      <w:r w:rsidRPr="001F6BDC">
        <w:rPr>
          <w:rFonts w:asciiTheme="minorHAnsi" w:hAnsiTheme="minorHAnsi" w:cstheme="minorHAnsi"/>
          <w:color w:val="222222"/>
          <w:lang w:eastAsia="en-GB"/>
        </w:rPr>
        <w:t>Cell-cell fusion induces a unique change in cellular architecture</w:t>
      </w:r>
      <w:r w:rsidR="00300B2D">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{"citationID":"gOsn8lx9","properties":{"formattedCitation":"\\super 17, 19, 24\\nosupersub{}","plainCitation":"17, 19, 24","noteIndex":0},"citationItems":[{"id":223,"uris":["http://zotero.org/users/1074709/items/KD32S2FH"],"uri":["http://zotero.org/users/1074709/items/KD32S2FH"],"itemData":{"id":223,"type":"article-journal","title":"Stable centrosomal roots disentangle to allow interphase centriole independence","container-title":"PLoS biology","page":"e2003998","volume":"16","issue":"4","source":"PubMed","abstract":"The centrosome is a non-membrane-bound cellular compartment consisting of 2 centrioles surrounded by a protein coat termed the pericentriolar material (PCM). Centrioles generally remain physically associated together (a phenomenon called centrosome cohesion), yet how this occurs in the absence of a bounding lipid membrane is unclear. One model posits that pericentriolar fibres formed from rootletin protein directly link centrioles, yet little is known about the structure, biophysical properties, or assembly kinetics of such fibres. Here, I combine live-cell imaging of endogenously tagged rootletin with cell fusion and find previously unrecognised plasticity in centrosome cohesion. Rootletin forms large, diffusionally stable bifurcating fibres, which amass slowly on mature centrioles over many hours from anaphase. Nascent centrioles (procentrioles), in contrast, do not form roots and must be licensed to do so through polo-like kinase 1 (PLK1) activity. Transient separation of roots accompanies centriolar repositioning during the interphase, suggesting that centrioles organize as independent units, each containing discrete roots. Indeed, forced induction of duplicate centriole pairs allows independent reshuffling of individual centrioles between the pairs. Therefore collectively, these findings suggest that progressively nucleated polymers mediate the dynamic association of centrioles as either 1 or 2 interphase centrosomes, with implications for the understanding of how non-membrane-bound organelles self-organise.","DOI":"10.1371/journal.pbio.2003998","ISSN":"1545-7885","note":"PMID: 29649211\nPMCID: PMC5918241","journalAbbreviation":"PLoS Biol.","language":"eng","author":[{"family":"Mahen","given":"Robert"}],"issued":{"date-parts":[["2018",4]]}}},{"id":192,"uris":["http://zotero.org/users/1074709/items/C6NJ9H76"],"uri":["http://zotero.org/users/1074709/items/C6NJ9H76"],"itemData":{"id":192,"type":"article-journal","title":"Fusion of cells by flipped SNAREs","container-title":"Science (New York, N.Y.)","page":"1745-1749","volume":"300","issue":"5626","source":"PubMed","abstract":"The SNARE (soluble N-ethylmaleimide-sensitive factor attachment protein receptor) hypothesis suggests that pairs of proteins known as vesicle (v-) SNAREs and target membrane (t-) SNAREs interact specifically to control and mediate intracellular membrane fusion events. Here, cells expressing the interacting domains of v- and t-SNAREs on the cell surface were found to fuse spontaneously, demonstrating that SNAREs are sufficient to fuse biological membranes.","DOI":"10.1126/science.1084909","ISSN":"1095-9203","note":"PMID: 12805548","journalAbbreviation":"Science","language":"eng","author":[{"family":"Hu","given":"Chuan"},{"family":"Ahmed","given":"Mahiuddin"},{"family":"Melia","given":"Thomas J."},{"family":"Söllner","given":"Thomas H."},{"family":"Mayer","given":"Thomas"},{"family":"Rothman","given":"James E."}],"issued":{"date-parts":[["2003",6,13]]}}},{"id":175,"uris":["http://zotero.org/users/1074709/items/QV3X8PM5"],"uri":["http://zotero.org/users/1074709/items/QV3X8PM5"],"itemData":{"id":175,"type":"article-journal","title":"Analysis of giant polynuclear cell formation caused by HVJ virus from Ehrlich's ascites tumor cells. I. Microscopic observation of giant polynuclear cell formation","container-title":"Experimental Cell Research","page":"98-107","volume":"26","source":"PubMed","ISSN":"0014-4827","note":"PMID: 14481504","journalAbbreviation":"Exp. Cell Res.","language":"eng","author":[{"family":"Okada","given":"Y."}],"issued":{"date-parts":[["1962",2]]}}}],"schema":"https://github.com/citation-style-language/schema/raw/master/csl-citation.json"} </w:instrText>
      </w:r>
      <w:r w:rsidR="00300B2D">
        <w:rPr>
          <w:rFonts w:asciiTheme="minorHAnsi" w:hAnsiTheme="minorHAnsi" w:cstheme="minorHAnsi"/>
          <w:color w:val="222222"/>
          <w:lang w:eastAsia="en-GB"/>
        </w:rPr>
        <w:fldChar w:fldCharType="separate"/>
      </w:r>
      <w:r w:rsidR="00DB5F56" w:rsidRPr="00DB5F56">
        <w:rPr>
          <w:vertAlign w:val="superscript"/>
        </w:rPr>
        <w:t>17,19,24</w:t>
      </w:r>
      <w:r w:rsidR="00300B2D">
        <w:rPr>
          <w:rFonts w:asciiTheme="minorHAnsi" w:hAnsiTheme="minorHAnsi" w:cstheme="minorHAnsi"/>
          <w:color w:val="222222"/>
          <w:lang w:eastAsia="en-GB"/>
        </w:rPr>
        <w:fldChar w:fldCharType="end"/>
      </w:r>
      <w:r w:rsidRPr="001F6BDC">
        <w:rPr>
          <w:rFonts w:asciiTheme="minorHAnsi" w:hAnsiTheme="minorHAnsi" w:cstheme="minorHAnsi"/>
          <w:color w:val="222222"/>
          <w:lang w:eastAsia="en-GB"/>
        </w:rPr>
        <w:t xml:space="preserve">, the implications of which are still not fully understood. This is both a limitation of the protocol and an exciting area for further investigation. Although it is clear that </w:t>
      </w:r>
      <w:r w:rsidR="00991A38">
        <w:rPr>
          <w:rFonts w:asciiTheme="minorHAnsi" w:hAnsiTheme="minorHAnsi" w:cstheme="minorHAnsi"/>
          <w:color w:val="222222"/>
          <w:lang w:eastAsia="en-GB"/>
        </w:rPr>
        <w:t>plasma</w:t>
      </w:r>
      <w:r w:rsidR="00991A38" w:rsidRPr="001F6BDC">
        <w:rPr>
          <w:rFonts w:asciiTheme="minorHAnsi" w:hAnsiTheme="minorHAnsi" w:cstheme="minorHAnsi"/>
          <w:color w:val="222222"/>
          <w:lang w:eastAsia="en-GB"/>
        </w:rPr>
        <w:t xml:space="preserve"> </w:t>
      </w:r>
      <w:r w:rsidRPr="001F6BDC">
        <w:rPr>
          <w:rFonts w:asciiTheme="minorHAnsi" w:hAnsiTheme="minorHAnsi" w:cstheme="minorHAnsi"/>
          <w:color w:val="222222"/>
          <w:lang w:eastAsia="en-GB"/>
        </w:rPr>
        <w:t>membranes fuse into a single structure in heterokaryons</w:t>
      </w:r>
      <w:r w:rsidRPr="001F6BDC">
        <w:rPr>
          <w:rFonts w:asciiTheme="minorHAnsi" w:hAnsiTheme="minorHAnsi" w:cstheme="minorHAnsi"/>
          <w:color w:val="222222"/>
          <w:lang w:eastAsia="en-GB"/>
        </w:rPr>
        <w:fldChar w:fldCharType="begin"/>
      </w:r>
      <w:r w:rsidR="00EE737C">
        <w:rPr>
          <w:rFonts w:asciiTheme="minorHAnsi" w:hAnsiTheme="minorHAnsi" w:cstheme="minorHAnsi"/>
          <w:color w:val="222222"/>
          <w:lang w:eastAsia="en-GB"/>
        </w:rPr>
        <w:instrText xml:space="preserve"> ADDIN ZOTERO_ITEM CSL_CITATION {"citationID":"BNxRXCYA","properties":{"formattedCitation":"\\super 31\\nosupersub{}","plainCitation":"31","noteIndex":0},"citationItems":[{"id":162,"uris":["http://zotero.org/users/1074709/items/S45JVRMW"],"uri":["http://zotero.org/users/1074709/items/S45JVRMW"],"itemData":{"id":162,"type":"article-journal","title":"The rapid intermixing of cell surface antigens after formation of mouse-human heterokaryons","container-title":"Journal of Cell Science","page":"319-335","volume":"7","issue":"2","source":"PubMed","ISSN":"0021-9533","note":"PMID: 4098863","journalAbbreviation":"J. Cell. Sci.","language":"eng","author":[{"family":"Frye","given":"L. D."},{"family":"Edidin","given":"M."}],"issued":{"date-parts":[["1970",9]]}}}],"schema":"https://github.com/citation-style-language/schema/raw/master/csl-citation.json"} </w:instrText>
      </w:r>
      <w:r w:rsidRPr="001F6BDC">
        <w:rPr>
          <w:rFonts w:asciiTheme="minorHAnsi" w:hAnsiTheme="minorHAnsi" w:cstheme="minorHAnsi"/>
          <w:color w:val="222222"/>
          <w:lang w:eastAsia="en-GB"/>
        </w:rPr>
        <w:fldChar w:fldCharType="separate"/>
      </w:r>
      <w:r w:rsidR="00F94E78" w:rsidRPr="003A21CE">
        <w:rPr>
          <w:vertAlign w:val="superscript"/>
        </w:rPr>
        <w:t>31</w:t>
      </w:r>
      <w:r w:rsidRPr="001F6BDC">
        <w:rPr>
          <w:rFonts w:asciiTheme="minorHAnsi" w:hAnsiTheme="minorHAnsi" w:cstheme="minorHAnsi"/>
          <w:color w:val="222222"/>
          <w:lang w:eastAsia="en-GB"/>
        </w:rPr>
        <w:fldChar w:fldCharType="end"/>
      </w:r>
      <w:r w:rsidRPr="001F6BDC">
        <w:rPr>
          <w:rFonts w:asciiTheme="minorHAnsi" w:hAnsiTheme="minorHAnsi" w:cstheme="minorHAnsi"/>
          <w:color w:val="222222"/>
          <w:lang w:eastAsia="en-GB"/>
        </w:rPr>
        <w:t xml:space="preserve">, how other cellular structures respond is </w:t>
      </w:r>
      <w:r w:rsidR="00A9508B">
        <w:rPr>
          <w:rFonts w:asciiTheme="minorHAnsi" w:hAnsiTheme="minorHAnsi" w:cstheme="minorHAnsi"/>
          <w:color w:val="222222"/>
          <w:lang w:eastAsia="en-GB"/>
        </w:rPr>
        <w:t>poorly understood</w:t>
      </w:r>
      <w:r w:rsidRPr="001F6BDC">
        <w:rPr>
          <w:rFonts w:asciiTheme="minorHAnsi" w:hAnsiTheme="minorHAnsi" w:cstheme="minorHAnsi"/>
          <w:color w:val="222222"/>
          <w:lang w:eastAsia="en-GB"/>
        </w:rPr>
        <w:t xml:space="preserve">. </w:t>
      </w:r>
      <w:r w:rsidR="000E6482">
        <w:rPr>
          <w:rFonts w:asciiTheme="minorHAnsi" w:hAnsiTheme="minorHAnsi" w:cstheme="minorHAnsi"/>
          <w:color w:val="222222"/>
          <w:lang w:eastAsia="en-GB"/>
        </w:rPr>
        <w:t xml:space="preserve">Cell fusion could be used to </w:t>
      </w:r>
      <w:r w:rsidR="00DF451F">
        <w:rPr>
          <w:rFonts w:asciiTheme="minorHAnsi" w:hAnsiTheme="minorHAnsi" w:cstheme="minorHAnsi"/>
          <w:color w:val="222222"/>
          <w:lang w:eastAsia="en-GB"/>
        </w:rPr>
        <w:t xml:space="preserve">further </w:t>
      </w:r>
      <w:r w:rsidR="000E6482">
        <w:rPr>
          <w:rFonts w:asciiTheme="minorHAnsi" w:hAnsiTheme="minorHAnsi" w:cstheme="minorHAnsi"/>
          <w:color w:val="222222"/>
          <w:lang w:eastAsia="en-GB"/>
        </w:rPr>
        <w:t xml:space="preserve">understand how organelle fusion and fission </w:t>
      </w:r>
      <w:r w:rsidR="00C00AD1">
        <w:rPr>
          <w:rFonts w:asciiTheme="minorHAnsi" w:hAnsiTheme="minorHAnsi" w:cstheme="minorHAnsi"/>
          <w:color w:val="222222"/>
          <w:lang w:eastAsia="en-GB"/>
        </w:rPr>
        <w:t>are</w:t>
      </w:r>
      <w:r w:rsidR="000E6482">
        <w:rPr>
          <w:rFonts w:asciiTheme="minorHAnsi" w:hAnsiTheme="minorHAnsi" w:cstheme="minorHAnsi"/>
          <w:color w:val="222222"/>
          <w:lang w:eastAsia="en-GB"/>
        </w:rPr>
        <w:t xml:space="preserve"> regulated</w:t>
      </w:r>
      <w:r w:rsidR="005F7DED">
        <w:rPr>
          <w:rFonts w:asciiTheme="minorHAnsi" w:hAnsiTheme="minorHAnsi" w:cstheme="minorHAnsi"/>
          <w:color w:val="222222"/>
          <w:lang w:eastAsia="en-GB"/>
        </w:rPr>
        <w:t xml:space="preserve"> through the imaging of differentially labelled organelles</w:t>
      </w:r>
      <w:r w:rsidR="000E6482">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{"citationID":"XWlvE4Fb","properties":{"formattedCitation":"\\super 24, 32\\nosupersub{}","plainCitation":"24, 32","noteIndex":0},"citationItems":[{"id":223,"uris":["http://zotero.org/users/1074709/items/KD32S2FH"],"uri":["http://zotero.org/users/1074709/items/KD32S2FH"],"itemData":{"id":223,"type":"article-journal","title":"Stable centrosomal roots disentangle to allow interphase centriole independence","container-title":"PLoS biology","page":"e2003998","volume":"16","issue":"4","source":"PubMed","abstract":"The centrosome is a non-membrane-bound cellular compartment consisting of 2 centrioles surrounded by a protein coat termed the pericentriolar material (PCM). Centrioles generally remain physically associated together (a phenomenon called centrosome cohesion), yet how this occurs in the absence of a bounding lipid membrane is unclear. One model posits that pericentriolar fibres formed from rootletin protein directly link centrioles, yet little is known about the structure, biophysical properties, or assembly kinetics of such fibres. Here, I combine live-cell imaging of endogenously tagged rootletin with cell fusion and find previously unrecognised plasticity in centrosome cohesion. Rootletin forms large, diffusionally stable bifurcating fibres, which amass slowly on mature centrioles over many hours from anaphase. Nascent centrioles (procentrioles), in contrast, do not form roots and must be licensed to do so through polo-like kinase 1 (PLK1) activity. Transient separation of roots accompanies centriolar repositioning during the interphase, suggesting that centrioles organize as independent units, each containing discrete roots. Indeed, forced induction of duplicate centriole pairs allows independent reshuffling of individual centrioles between the pairs. Therefore collectively, these findings suggest that progressively nucleated polymers mediate the dynamic association of centrioles as either 1 or 2 interphase centrosomes, with implications for the understanding of how non-membrane-bound organelles self-organise.","DOI":"10.1371/journal.pbio.2003998","ISSN":"1545-7885","note":"PMID: 29649211\nPMCID: PMC5918241","journalAbbreviation":"PLoS Biol.","language":"eng","author":[{"family":"Mahen","given":"Robert"}],"issued":{"date-parts":[["2018",4]]}}},{"id":716,"uris":["http://zotero.org/users/1074709/items/FUWCMN2F"],"uri":["http://zotero.org/users/1074709/items/FUWCMN2F"],"itemData":{"id":716,"type":"article-journal","title":"Fusion of mitochondria in mammalian cells is dependent on the mitochondrial inner membrane potential and independent of microtubules or actin","container-title":"FEBS letters","page":"53-59","volume":"538","issue":"1-3","source":"PubMed","abstract":"Mitochondrial fusion is a poorly characterized process which has mainly been studied in yeast and Drosophila but is thought to occur in all eukaryotes. Until now, there was only indirect evidence to support such a process in mammalian cells. In this study, using a cell fusion system, we found that mitochondrial fusion occurs rapidly in mammalian cells and is completed in less than 24 h. We report that the fusion of mitochondria requires an intact mitochondrial inner membrane potential but is independent of a functional cytoskeleton.","DOI":"10.1016/s0014-5793(03)00124-8","ISSN":"0014-5793","note":"PMID: 12633852","journalAbbreviation":"FEBS Lett.","language":"eng","author":[{"family":"Mattenberger","given":"Yves"},{"family":"James","given":"Dominic I."},{"family":"Martinou","given":"Jean Claude"}],"issued":{"date-parts":[["2003",3,13]]}}}],"schema":"https://github.com/citation-style-language/schema/raw/master/csl-citation.json"} </w:instrText>
      </w:r>
      <w:r w:rsidR="000E6482">
        <w:rPr>
          <w:rFonts w:asciiTheme="minorHAnsi" w:hAnsiTheme="minorHAnsi" w:cstheme="minorHAnsi"/>
          <w:color w:val="222222"/>
          <w:lang w:eastAsia="en-GB"/>
        </w:rPr>
        <w:fldChar w:fldCharType="separate"/>
      </w:r>
      <w:r w:rsidR="00DB5F56" w:rsidRPr="00DB5F56">
        <w:rPr>
          <w:vertAlign w:val="superscript"/>
        </w:rPr>
        <w:t>24,32</w:t>
      </w:r>
      <w:r w:rsidR="000E6482">
        <w:rPr>
          <w:rFonts w:asciiTheme="minorHAnsi" w:hAnsiTheme="minorHAnsi" w:cstheme="minorHAnsi"/>
          <w:color w:val="222222"/>
          <w:lang w:eastAsia="en-GB"/>
        </w:rPr>
        <w:fldChar w:fldCharType="end"/>
      </w:r>
      <w:r w:rsidR="000E6482">
        <w:rPr>
          <w:rFonts w:asciiTheme="minorHAnsi" w:hAnsiTheme="minorHAnsi" w:cstheme="minorHAnsi"/>
          <w:color w:val="222222"/>
          <w:lang w:eastAsia="en-GB"/>
        </w:rPr>
        <w:t>.</w:t>
      </w:r>
      <w:r w:rsidR="000E6482" w:rsidRPr="001F6BDC">
        <w:rPr>
          <w:rFonts w:asciiTheme="minorHAnsi" w:hAnsiTheme="minorHAnsi" w:cstheme="minorHAnsi"/>
          <w:color w:val="222222"/>
          <w:lang w:eastAsia="en-GB"/>
        </w:rPr>
        <w:t xml:space="preserve"> </w:t>
      </w:r>
      <w:r w:rsidRPr="001F6BDC">
        <w:rPr>
          <w:rFonts w:asciiTheme="minorHAnsi" w:hAnsiTheme="minorHAnsi" w:cstheme="minorHAnsi"/>
          <w:color w:val="222222"/>
          <w:lang w:eastAsia="en-GB"/>
        </w:rPr>
        <w:t>Future work with cell fusion could address how euploidy, organelle number and cellular size impinges upon cell function.</w:t>
      </w:r>
      <w:r w:rsidR="002810A1">
        <w:rPr>
          <w:rFonts w:asciiTheme="minorHAnsi" w:hAnsiTheme="minorHAnsi" w:cstheme="minorHAnsi"/>
          <w:color w:val="222222"/>
          <w:lang w:eastAsia="en-GB"/>
        </w:rPr>
        <w:t xml:space="preserve"> </w:t>
      </w:r>
      <w:r w:rsidRPr="001F6BDC">
        <w:rPr>
          <w:rFonts w:asciiTheme="minorHAnsi" w:hAnsiTheme="minorHAnsi" w:cstheme="minorHAnsi"/>
          <w:color w:val="222222"/>
          <w:spacing w:val="3"/>
        </w:rPr>
        <w:t>Since a</w:t>
      </w:r>
      <w:r w:rsidRPr="001F6BDC">
        <w:rPr>
          <w:rFonts w:asciiTheme="minorHAnsi" w:hAnsiTheme="minorHAnsi" w:cstheme="minorHAnsi"/>
          <w:color w:val="222222"/>
          <w:lang w:eastAsia="en-GB"/>
        </w:rPr>
        <w:t>bnormal cell fusion has been observed in disease processes, in tumors</w:t>
      </w:r>
      <w:r w:rsidRPr="001F6BDC">
        <w:rPr>
          <w:rFonts w:asciiTheme="minorHAnsi" w:hAnsiTheme="minorHAnsi" w:cstheme="minorHAnsi"/>
          <w:color w:val="222222"/>
          <w:lang w:eastAsia="en-GB"/>
        </w:rPr>
        <w:fldChar w:fldCharType="begin"/>
      </w:r>
      <w:r w:rsidR="00EE737C">
        <w:rPr>
          <w:rFonts w:asciiTheme="minorHAnsi" w:hAnsiTheme="minorHAnsi" w:cstheme="minorHAnsi"/>
          <w:color w:val="222222"/>
          <w:lang w:eastAsia="en-GB"/>
        </w:rPr>
        <w:instrText xml:space="preserve"> ADDIN ZOTERO_ITEM CSL_CITATION {"citationID":"qUkbaj9U","properties":{"formattedCitation":"\\super 33\\nosupersub{}","plainCitation":"33","noteIndex":0},"citationItems":[{"id":160,"uris":["http://zotero.org/users/1074709/items/NMVJDB8M"],"uri":["http://zotero.org/users/1074709/items/NMVJDB8M"],"itemData":{"id":160,"type":"article-journal","title":"Spontaneous fusion in vivo between normal host and tumor cells: possible contribution to tumor progression and metastasis studied with a lectin-resistant mutant tumor","container-title":"Molecular and Cellular Biology","page":"523-538","volume":"3","issue":"4","source":"PubMed","abstract":"Previous studies demonstrated that growth in DBA/2 mice of MDW4, a wheat germ agglutinin-resistant (WGAr) mutant of the highly metastatic MDAY-D2 DBA/2 mouse tumor, led to the emergence of WGA-sensitive (WGAs) revertants having higher ploidy levels at the site of inoculation as well as at distant visceral metastases. The results implied that MDW4 was nonmetastatic but progressed to become metastatic in vivo only after a cellular change took place which was accompanied by extinction of the WGAr phenotype and acquisition of a higher number of chromosomes. Results presented here provide strong and direct evidence for the underlying mechanism being spontaneous cell fusion in vivo between the MDW4 (WGAr) tumor cells and normal host cells, at least some of which are of bone marrow origin. Thus, growth of the H-2d MDW4 tumor cells in (C3H X DBA/2)F1 (H-2k X H-2d) or (C57BL/6 X DBA/2)F1 (H-2b X H-2d) mice led to the appearance of WGAs revertants bearing the H-2k or H-2b major histocompatibility complex antigens associated with the C3H or C57BL/6 parental strains, respectively. Similarly, WGAs revertants of MDW4 were found to express H-2k antigens after growth in CBA/HT6T6 (H-2k) leads to DBA/2 bone marrow radiation chimeras. Attempts to mimic the in vivo hybridization process were successful in that in vitro somatic cell fusion between an ouabain-resistant (OuaR), 6-thioguanine-resistant (Thgr) derivative of the MDW4 mutant and either normal bone marrow or spleen cells resulted in loss of the WGAr phenotype in the hybrids (thus showing its recessive character) and increased malignant properties in vivo. An analysis of spontaneous frequencies of re-expression of various drug resistance genetic markers in several hybrid metastatic cells was also consistent with chromosome segregation of the sensitive alleles. The results show that tumor progression and the emergence of metastatic cell variants could arise as a consequence of tumor X host cell fusion followed by chromosome segregation. We also discuss the possibility that this type of event may normally be a very rare one during the growth of tumors, the frequency of which can be artificially amplified by the use of certain classes of lectin-resistant mutants carrying particular cell surface alterations.","DOI":"10.1128/mcb.3.4.523","ISSN":"0270-7306","note":"PMID: 6687920\nPMCID: PMC368568","title-short":"Spontaneous fusion in vivo between normal host and tumor cells","journalAbbreviation":"Mol. Cell. Biol.","language":"eng","author":[{"family":"Kerbel","given":"R. S."},{"family":"Lagarde","given":"A. E."},{"family":"Dennis","given":"J. W."},{"family":"Donaghue","given":"T. P."}],"issued":{"date-parts":[["1983",4]]}}}],"schema":"https://github.com/citation-style-language/schema/raw/master/csl-citation.json"} </w:instrText>
      </w:r>
      <w:r w:rsidRPr="001F6BDC">
        <w:rPr>
          <w:rFonts w:asciiTheme="minorHAnsi" w:hAnsiTheme="minorHAnsi" w:cstheme="minorHAnsi"/>
          <w:color w:val="222222"/>
          <w:lang w:eastAsia="en-GB"/>
        </w:rPr>
        <w:fldChar w:fldCharType="separate"/>
      </w:r>
      <w:r w:rsidR="00ED06CC" w:rsidRPr="003A21CE">
        <w:rPr>
          <w:vertAlign w:val="superscript"/>
        </w:rPr>
        <w:t>33</w:t>
      </w:r>
      <w:r w:rsidRPr="001F6BDC">
        <w:rPr>
          <w:rFonts w:asciiTheme="minorHAnsi" w:hAnsiTheme="minorHAnsi" w:cstheme="minorHAnsi"/>
          <w:color w:val="222222"/>
          <w:lang w:eastAsia="en-GB"/>
        </w:rPr>
        <w:fldChar w:fldCharType="end"/>
      </w:r>
      <w:r w:rsidRPr="001F6BDC">
        <w:rPr>
          <w:rFonts w:asciiTheme="minorHAnsi" w:hAnsiTheme="minorHAnsi" w:cstheme="minorHAnsi"/>
          <w:color w:val="222222"/>
          <w:lang w:eastAsia="en-GB"/>
        </w:rPr>
        <w:t xml:space="preserve"> and following viral infection</w:t>
      </w:r>
      <w:r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{"citationID":"ghVljch3","properties":{"formattedCitation":"\\super 10, 17\\nosupersub{}","plainCitation":"10, 17","noteIndex":0},"citationItems":[{"id":171,"uris":["http://zotero.org/users/1074709/items/CM9WU2UE"],"uri":["http://zotero.org/users/1074709/items/CM9WU2UE"],"itemData":{"id":171,"type":"article-journal","title":"A primate virus generates transformed human cells by fusion","container-title":"The Journal of Cell Biology","page":"493-503","volume":"171","issue":"3","source":"PubMed","abstract":"Amodel that explains both the origin and sporadic nature of cancer argues that cancer cells are a chance result of events that cause genomic and epigenetic variability. The prevailing view is that these events are mutations that affect chromosome segregation or stability. However, genomic and epigenetic variability is also triggered by cell fusion, which is often caused by viruses. Yet, cells fused by viruses are considered harmless because they die. We provide evidence that a primate virus uses both viral and exosomal proteins involved in cell fusion to produce transformed proliferating human cells. Although normal cells indeed fail to proliferate after fusion, expression of an oncogene or a mutated tumor suppressor p53 in just one of the fusion partners is sufficient to produce heterogeneous progeny. We also show that this virus can produce viable oncogenically transformed cells by fusing cells that are otherwise destined to die. Therefore, we argue that viruses can contribute to carcinogenesis by fusing cells.","DOI":"10.1083/jcb.200507069","ISSN":"0021-9525","note":"PMID: 16275753\nPMCID: PMC2171256","journalAbbreviation":"J. Cell Biol.","language":"eng","author":[{"family":"Duelli","given":"Dominik M."},{"family":"Hearn","given":"Stephen"},{"family":"Myers","given":"Michael P."},{"family":"Lazebnik","given":"Yuri"}],"issued":{"date-parts":[["2005",11,7]]}}},{"id":175,"uris":["http://zotero.org/users/1074709/items/QV3X8PM5"],"uri":["http://zotero.org/users/1074709/items/QV3X8PM5"],"itemData":{"id":175,"type":"article-journal","title":"Analysis of giant polynuclear cell formation caused by HVJ virus from Ehrlich's ascites tumor cells. I. Microscopic observation of giant polynuclear cell formation","container-title":"Experimental Cell Research","page":"98-107","volume":"26","source":"PubMed","ISSN":"0014-4827","note":"PMID: 14481504","journalAbbreviation":"Exp. Cell Res.","language":"eng","author":[{"family":"Okada","given":"Y."}],"issued":{"date-parts":[["1962",2]]}}}],"schema":"https://github.com/citation-style-language/schema/raw/master/csl-citation.json"} </w:instrText>
      </w:r>
      <w:r w:rsidRPr="001F6BDC">
        <w:rPr>
          <w:rFonts w:asciiTheme="minorHAnsi" w:hAnsiTheme="minorHAnsi" w:cstheme="minorHAnsi"/>
          <w:color w:val="222222"/>
          <w:lang w:eastAsia="en-GB"/>
        </w:rPr>
        <w:fldChar w:fldCharType="separate"/>
      </w:r>
      <w:r w:rsidR="00DB5F56" w:rsidRPr="00DB5F56">
        <w:rPr>
          <w:vertAlign w:val="superscript"/>
        </w:rPr>
        <w:t>10,17</w:t>
      </w:r>
      <w:r w:rsidRPr="001F6BDC">
        <w:rPr>
          <w:rFonts w:asciiTheme="minorHAnsi" w:hAnsiTheme="minorHAnsi" w:cstheme="minorHAnsi"/>
          <w:color w:val="222222"/>
          <w:lang w:eastAsia="en-GB"/>
        </w:rPr>
        <w:fldChar w:fldCharType="end"/>
      </w:r>
      <w:r w:rsidRPr="001F6BDC">
        <w:rPr>
          <w:rFonts w:asciiTheme="minorHAnsi" w:hAnsiTheme="minorHAnsi" w:cstheme="minorHAnsi"/>
          <w:color w:val="222222"/>
          <w:lang w:eastAsia="en-GB"/>
        </w:rPr>
        <w:t xml:space="preserve">, this protocol is </w:t>
      </w:r>
      <w:r w:rsidR="00A9508B">
        <w:rPr>
          <w:rFonts w:asciiTheme="minorHAnsi" w:hAnsiTheme="minorHAnsi" w:cstheme="minorHAnsi"/>
          <w:color w:val="222222"/>
          <w:lang w:eastAsia="en-GB"/>
        </w:rPr>
        <w:t xml:space="preserve">also </w:t>
      </w:r>
      <w:r w:rsidRPr="001F6BDC">
        <w:rPr>
          <w:rFonts w:asciiTheme="minorHAnsi" w:hAnsiTheme="minorHAnsi" w:cstheme="minorHAnsi"/>
          <w:color w:val="222222"/>
          <w:lang w:eastAsia="en-GB"/>
        </w:rPr>
        <w:t xml:space="preserve">of use for </w:t>
      </w:r>
      <w:r w:rsidR="00001FC5">
        <w:rPr>
          <w:rFonts w:asciiTheme="minorHAnsi" w:hAnsiTheme="minorHAnsi" w:cstheme="minorHAnsi"/>
          <w:color w:val="222222"/>
          <w:lang w:eastAsia="en-GB"/>
        </w:rPr>
        <w:t>addressing</w:t>
      </w:r>
      <w:r w:rsidRPr="001F6BDC">
        <w:rPr>
          <w:rFonts w:asciiTheme="minorHAnsi" w:hAnsiTheme="minorHAnsi" w:cstheme="minorHAnsi"/>
          <w:color w:val="222222"/>
          <w:lang w:eastAsia="en-GB"/>
        </w:rPr>
        <w:t xml:space="preserve"> a range of questions in fundamental and applied biology.</w:t>
      </w:r>
    </w:p>
    <w:p w14:paraId="78728D18" w14:textId="706614AE" w:rsidR="00014314" w:rsidRPr="001B1519" w:rsidRDefault="00014314" w:rsidP="00E92649">
      <w:pPr>
        <w:rPr>
          <w:rFonts w:asciiTheme="minorHAnsi" w:hAnsiTheme="minorHAnsi" w:cstheme="minorHAnsi"/>
          <w:color w:val="auto"/>
        </w:rPr>
      </w:pPr>
    </w:p>
    <w:p w14:paraId="1734505F" w14:textId="2351D0E2" w:rsidR="00AA03DF" w:rsidRPr="001B1519" w:rsidRDefault="00AA03DF" w:rsidP="00E9264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D96E92E" w14:textId="4FC2D40E" w:rsidR="00AA03DF" w:rsidRDefault="006C152E" w:rsidP="00E92649">
      <w:pPr>
        <w:rPr>
          <w:rFonts w:cstheme="minorHAnsi"/>
          <w:color w:val="202020"/>
        </w:rPr>
      </w:pPr>
      <w:r w:rsidRPr="001F6BDC">
        <w:rPr>
          <w:rFonts w:asciiTheme="minorHAnsi" w:hAnsiTheme="minorHAnsi" w:cstheme="minorHAnsi"/>
          <w:color w:val="202020"/>
        </w:rPr>
        <w:t xml:space="preserve">This work was funded by a </w:t>
      </w:r>
      <w:proofErr w:type="spellStart"/>
      <w:r w:rsidRPr="001F6BDC">
        <w:rPr>
          <w:rFonts w:asciiTheme="minorHAnsi" w:hAnsiTheme="minorHAnsi" w:cstheme="minorHAnsi"/>
          <w:color w:val="202020"/>
        </w:rPr>
        <w:t>Wellcome</w:t>
      </w:r>
      <w:proofErr w:type="spellEnd"/>
      <w:r w:rsidRPr="001F6BDC">
        <w:rPr>
          <w:rFonts w:asciiTheme="minorHAnsi" w:hAnsiTheme="minorHAnsi" w:cstheme="minorHAnsi"/>
          <w:color w:val="202020"/>
        </w:rPr>
        <w:t xml:space="preserve"> Trust Henry </w:t>
      </w:r>
      <w:proofErr w:type="spellStart"/>
      <w:r w:rsidRPr="001F6BDC">
        <w:rPr>
          <w:rFonts w:asciiTheme="minorHAnsi" w:hAnsiTheme="minorHAnsi" w:cstheme="minorHAnsi"/>
          <w:color w:val="202020"/>
        </w:rPr>
        <w:t>Wellcome</w:t>
      </w:r>
      <w:proofErr w:type="spellEnd"/>
      <w:r w:rsidRPr="001F6BDC">
        <w:rPr>
          <w:rFonts w:asciiTheme="minorHAnsi" w:hAnsiTheme="minorHAnsi" w:cstheme="minorHAnsi"/>
          <w:color w:val="202020"/>
        </w:rPr>
        <w:t xml:space="preserve"> Fellowship</w:t>
      </w:r>
      <w:r w:rsidR="002E69BC">
        <w:rPr>
          <w:rFonts w:asciiTheme="minorHAnsi" w:hAnsiTheme="minorHAnsi" w:cstheme="minorHAnsi"/>
          <w:color w:val="202020"/>
        </w:rPr>
        <w:t xml:space="preserve"> </w:t>
      </w:r>
      <w:r w:rsidR="00B72B75">
        <w:rPr>
          <w:rFonts w:asciiTheme="minorHAnsi" w:hAnsiTheme="minorHAnsi" w:cstheme="minorHAnsi"/>
          <w:color w:val="202020"/>
        </w:rPr>
        <w:t xml:space="preserve">to R.M. </w:t>
      </w:r>
      <w:r w:rsidR="00B72B75">
        <w:rPr>
          <w:rFonts w:asciiTheme="minorHAnsi" w:hAnsiTheme="minorHAnsi" w:cstheme="minorHAnsi"/>
          <w:color w:val="202020"/>
        </w:rPr>
        <w:lastRenderedPageBreak/>
        <w:t>(</w:t>
      </w:r>
      <w:hyperlink r:id="rId7" w:history="1">
        <w:r w:rsidR="00B72B75" w:rsidRPr="00B72B75">
          <w:rPr>
            <w:rStyle w:val="Hyperlink"/>
            <w:rFonts w:asciiTheme="minorHAnsi" w:hAnsiTheme="minorHAnsi" w:cstheme="minorHAnsi"/>
            <w:color w:val="auto"/>
            <w:u w:val="none"/>
          </w:rPr>
          <w:t>https://wellcome.ac.uk/</w:t>
        </w:r>
      </w:hyperlink>
      <w:r w:rsidR="002E69BC" w:rsidRPr="00B72B75">
        <w:rPr>
          <w:rFonts w:asciiTheme="minorHAnsi" w:hAnsiTheme="minorHAnsi" w:cstheme="minorHAnsi"/>
          <w:color w:val="auto"/>
        </w:rPr>
        <w:t xml:space="preserve">grant </w:t>
      </w:r>
      <w:r w:rsidR="002E69BC" w:rsidRPr="001F6BDC">
        <w:rPr>
          <w:rFonts w:asciiTheme="minorHAnsi" w:hAnsiTheme="minorHAnsi" w:cstheme="minorHAnsi"/>
          <w:color w:val="202020"/>
        </w:rPr>
        <w:t>number 100090/12/Z)</w:t>
      </w:r>
      <w:r w:rsidRPr="001F6BDC">
        <w:rPr>
          <w:rFonts w:asciiTheme="minorHAnsi" w:hAnsiTheme="minorHAnsi" w:cstheme="minorHAnsi"/>
          <w:color w:val="202020"/>
        </w:rPr>
        <w:t xml:space="preserve">. The funder had no role in </w:t>
      </w:r>
      <w:r w:rsidR="00C00AD1">
        <w:rPr>
          <w:rFonts w:asciiTheme="minorHAnsi" w:hAnsiTheme="minorHAnsi" w:cstheme="minorHAnsi"/>
          <w:color w:val="202020"/>
        </w:rPr>
        <w:t xml:space="preserve">the </w:t>
      </w:r>
      <w:r w:rsidRPr="001F6BDC">
        <w:rPr>
          <w:rFonts w:asciiTheme="minorHAnsi" w:hAnsiTheme="minorHAnsi" w:cstheme="minorHAnsi"/>
          <w:color w:val="202020"/>
        </w:rPr>
        <w:t xml:space="preserve">study design, data collection and analysis, decision to publish, or preparation of the manuscript. We thank Ashok Venkitaraman and Paul French for critical advice </w:t>
      </w:r>
      <w:r w:rsidR="00A5602E">
        <w:rPr>
          <w:rFonts w:asciiTheme="minorHAnsi" w:hAnsiTheme="minorHAnsi" w:cstheme="minorHAnsi"/>
          <w:color w:val="202020"/>
        </w:rPr>
        <w:t xml:space="preserve">and guidance </w:t>
      </w:r>
      <w:r w:rsidRPr="001F6BDC">
        <w:rPr>
          <w:rFonts w:asciiTheme="minorHAnsi" w:hAnsiTheme="minorHAnsi" w:cstheme="minorHAnsi"/>
          <w:color w:val="202020"/>
        </w:rPr>
        <w:t>on the project.</w:t>
      </w:r>
      <w:r>
        <w:rPr>
          <w:rFonts w:cstheme="minorHAnsi"/>
          <w:color w:val="202020"/>
        </w:rPr>
        <w:t xml:space="preserve"> We thank</w:t>
      </w:r>
      <w:r w:rsidR="00886767">
        <w:rPr>
          <w:rFonts w:cstheme="minorHAnsi"/>
          <w:color w:val="202020"/>
        </w:rPr>
        <w:t xml:space="preserve"> Chiara </w:t>
      </w:r>
      <w:proofErr w:type="spellStart"/>
      <w:r w:rsidR="00886767">
        <w:rPr>
          <w:rFonts w:cstheme="minorHAnsi"/>
          <w:color w:val="202020"/>
        </w:rPr>
        <w:t>Cossetti</w:t>
      </w:r>
      <w:proofErr w:type="spellEnd"/>
      <w:r w:rsidR="00886767">
        <w:rPr>
          <w:rFonts w:cstheme="minorHAnsi"/>
          <w:color w:val="202020"/>
        </w:rPr>
        <w:t xml:space="preserve"> and Gabriela </w:t>
      </w:r>
      <w:proofErr w:type="spellStart"/>
      <w:r w:rsidR="00886767">
        <w:rPr>
          <w:rFonts w:cstheme="minorHAnsi"/>
          <w:color w:val="202020"/>
        </w:rPr>
        <w:t>Grondy</w:t>
      </w:r>
      <w:r w:rsidR="00D57B1B">
        <w:rPr>
          <w:rFonts w:cstheme="minorHAnsi"/>
          <w:color w:val="202020"/>
        </w:rPr>
        <w:t>s</w:t>
      </w:r>
      <w:proofErr w:type="spellEnd"/>
      <w:r w:rsidR="00886767">
        <w:rPr>
          <w:rFonts w:cstheme="minorHAnsi"/>
          <w:color w:val="202020"/>
        </w:rPr>
        <w:t>-Kotarba in</w:t>
      </w:r>
      <w:r>
        <w:rPr>
          <w:rFonts w:cstheme="minorHAnsi"/>
          <w:color w:val="202020"/>
        </w:rPr>
        <w:t xml:space="preserve"> the Cambridge Institute for Medical Research Flow Cytometry facility for excellent support.</w:t>
      </w:r>
      <w:r w:rsidR="00A5602E">
        <w:rPr>
          <w:rFonts w:cstheme="minorHAnsi"/>
          <w:color w:val="202020"/>
        </w:rPr>
        <w:t xml:space="preserve"> We thank Liam </w:t>
      </w:r>
      <w:proofErr w:type="spellStart"/>
      <w:r w:rsidR="00A5602E">
        <w:rPr>
          <w:rFonts w:cstheme="minorHAnsi"/>
          <w:color w:val="202020"/>
        </w:rPr>
        <w:t>Cassiday</w:t>
      </w:r>
      <w:proofErr w:type="spellEnd"/>
      <w:r w:rsidR="00C00AD1">
        <w:rPr>
          <w:rFonts w:cstheme="minorHAnsi"/>
          <w:color w:val="202020"/>
        </w:rPr>
        <w:t>,</w:t>
      </w:r>
      <w:r w:rsidR="00475C20">
        <w:rPr>
          <w:rFonts w:cstheme="minorHAnsi"/>
          <w:color w:val="202020"/>
        </w:rPr>
        <w:t xml:space="preserve"> Thomas Miller</w:t>
      </w:r>
      <w:r w:rsidR="00C00AD1">
        <w:rPr>
          <w:rFonts w:cstheme="minorHAnsi"/>
          <w:color w:val="202020"/>
        </w:rPr>
        <w:t>,</w:t>
      </w:r>
      <w:r w:rsidR="00475C20">
        <w:rPr>
          <w:rFonts w:cstheme="minorHAnsi"/>
          <w:color w:val="202020"/>
        </w:rPr>
        <w:t xml:space="preserve"> and </w:t>
      </w:r>
      <w:proofErr w:type="spellStart"/>
      <w:r w:rsidR="00A5602E">
        <w:rPr>
          <w:rFonts w:cstheme="minorHAnsi"/>
          <w:color w:val="202020"/>
        </w:rPr>
        <w:t>Gianmarco</w:t>
      </w:r>
      <w:proofErr w:type="spellEnd"/>
      <w:r w:rsidR="00A5602E">
        <w:rPr>
          <w:rFonts w:cstheme="minorHAnsi"/>
          <w:color w:val="202020"/>
        </w:rPr>
        <w:t xml:space="preserve"> </w:t>
      </w:r>
      <w:proofErr w:type="spellStart"/>
      <w:r w:rsidR="00A5602E">
        <w:rPr>
          <w:rFonts w:cstheme="minorHAnsi"/>
          <w:color w:val="202020"/>
        </w:rPr>
        <w:t>Contino</w:t>
      </w:r>
      <w:proofErr w:type="spellEnd"/>
      <w:r w:rsidR="00A5602E">
        <w:rPr>
          <w:rFonts w:cstheme="minorHAnsi"/>
          <w:color w:val="202020"/>
        </w:rPr>
        <w:t xml:space="preserve"> for </w:t>
      </w:r>
      <w:r w:rsidR="00B751E3">
        <w:rPr>
          <w:rFonts w:cstheme="minorHAnsi"/>
          <w:color w:val="202020"/>
        </w:rPr>
        <w:t>proofreading the manuscript</w:t>
      </w:r>
      <w:r w:rsidR="00A5602E">
        <w:rPr>
          <w:rFonts w:cstheme="minorHAnsi"/>
          <w:color w:val="202020"/>
        </w:rPr>
        <w:t>.</w:t>
      </w:r>
    </w:p>
    <w:p w14:paraId="4D629C60" w14:textId="77777777" w:rsidR="006C152E" w:rsidRPr="001B1519" w:rsidRDefault="006C152E" w:rsidP="00E92649">
      <w:pPr>
        <w:rPr>
          <w:rFonts w:asciiTheme="minorHAnsi" w:hAnsiTheme="minorHAnsi" w:cstheme="minorHAnsi"/>
          <w:b/>
          <w:bCs/>
        </w:rPr>
      </w:pPr>
    </w:p>
    <w:p w14:paraId="5D52ED8B" w14:textId="412C39B2" w:rsidR="00AA03DF" w:rsidRPr="001B1519" w:rsidRDefault="00AA03DF" w:rsidP="00E9264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66030076" w14:textId="511900CB" w:rsidR="00AA03DF" w:rsidRDefault="000C74AD" w:rsidP="00E92649">
      <w:pPr>
        <w:rPr>
          <w:rFonts w:asciiTheme="minorHAnsi" w:hAnsiTheme="minorHAnsi" w:cstheme="minorHAnsi"/>
          <w:color w:val="auto"/>
        </w:rPr>
      </w:pPr>
      <w:r>
        <w:rPr>
          <w:rFonts w:asciiTheme="minorHAnsi" w:hAnsiTheme="minorHAnsi" w:cstheme="minorHAnsi"/>
          <w:color w:val="auto"/>
        </w:rPr>
        <w:t>The authors have nothing to disclose</w:t>
      </w:r>
      <w:r w:rsidR="006C152E">
        <w:rPr>
          <w:rFonts w:asciiTheme="minorHAnsi" w:hAnsiTheme="minorHAnsi" w:cstheme="minorHAnsi"/>
          <w:color w:val="auto"/>
        </w:rPr>
        <w:t>.</w:t>
      </w:r>
    </w:p>
    <w:p w14:paraId="5FCE2A7A" w14:textId="77777777" w:rsidR="006C152E" w:rsidRPr="001B1519" w:rsidRDefault="006C152E" w:rsidP="00E92649">
      <w:pPr>
        <w:rPr>
          <w:rFonts w:asciiTheme="minorHAnsi" w:hAnsiTheme="minorHAnsi" w:cstheme="minorHAnsi"/>
          <w:color w:val="auto"/>
        </w:rPr>
      </w:pPr>
    </w:p>
    <w:p w14:paraId="315B4FAD" w14:textId="16E983BA" w:rsidR="00B32616" w:rsidRDefault="009726EE" w:rsidP="00E92649">
      <w:pPr>
        <w:rPr>
          <w:rFonts w:asciiTheme="minorHAnsi" w:hAnsiTheme="minorHAnsi" w:cstheme="minorHAnsi"/>
          <w:b/>
          <w:bCs/>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48DFEB85" w14:textId="7E34A336" w:rsidR="00DB5F56" w:rsidRPr="00DB5F56" w:rsidRDefault="00801C6D" w:rsidP="00E92649">
      <w:pPr>
        <w:pStyle w:val="Bibliography"/>
        <w:ind w:left="0" w:firstLine="0"/>
      </w:pPr>
      <w:r>
        <w:rPr>
          <w:rFonts w:asciiTheme="minorHAnsi" w:hAnsiTheme="minorHAnsi" w:cstheme="minorHAnsi"/>
          <w:b/>
          <w:bCs/>
        </w:rPr>
        <w:fldChar w:fldCharType="begin"/>
      </w:r>
      <w:r>
        <w:rPr>
          <w:rFonts w:asciiTheme="minorHAnsi" w:hAnsiTheme="minorHAnsi" w:cstheme="minorHAnsi"/>
          <w:b/>
          <w:bCs/>
        </w:rPr>
        <w:instrText xml:space="preserve"> ADDIN ZOTERO_BIBL {"uncited":[],"omitted":[],"custom":[]} CSL_BIBLIOGRAPHY </w:instrText>
      </w:r>
      <w:r>
        <w:rPr>
          <w:rFonts w:asciiTheme="minorHAnsi" w:hAnsiTheme="minorHAnsi" w:cstheme="minorHAnsi"/>
          <w:b/>
          <w:bCs/>
        </w:rPr>
        <w:fldChar w:fldCharType="separate"/>
      </w:r>
      <w:r w:rsidR="00DB5F56" w:rsidRPr="00DB5F56">
        <w:t>1.</w:t>
      </w:r>
      <w:r w:rsidR="00DB5F56" w:rsidRPr="00DB5F56">
        <w:tab/>
        <w:t xml:space="preserve">Lane, N. </w:t>
      </w:r>
      <w:r w:rsidR="00DB5F56" w:rsidRPr="00DB5F56">
        <w:rPr>
          <w:i/>
          <w:iCs/>
        </w:rPr>
        <w:t>Power, Sex, Suicide: Mitochondria and the meaning of life</w:t>
      </w:r>
      <w:r w:rsidR="00DB5F56" w:rsidRPr="00DB5F56">
        <w:t xml:space="preserve">. </w:t>
      </w:r>
      <w:r w:rsidR="00C00AD1" w:rsidRPr="00C00AD1">
        <w:t>Oxford University Press</w:t>
      </w:r>
      <w:r w:rsidR="00DB5F56" w:rsidRPr="00DB5F56">
        <w:t>. Oxford</w:t>
      </w:r>
      <w:r w:rsidR="00C00AD1">
        <w:t>,</w:t>
      </w:r>
      <w:r w:rsidR="00DB5F56" w:rsidRPr="00DB5F56">
        <w:t xml:space="preserve"> </w:t>
      </w:r>
      <w:r w:rsidR="00C00AD1">
        <w:t>UK</w:t>
      </w:r>
      <w:r w:rsidR="00DB5F56" w:rsidRPr="00DB5F56">
        <w:t xml:space="preserve"> (2006).</w:t>
      </w:r>
    </w:p>
    <w:p w14:paraId="515B1D30" w14:textId="0BD6E1DA" w:rsidR="00DB5F56" w:rsidRPr="00DB5F56" w:rsidRDefault="00DB5F56" w:rsidP="00E92649">
      <w:pPr>
        <w:pStyle w:val="Bibliography"/>
        <w:ind w:left="0" w:firstLine="0"/>
      </w:pPr>
      <w:r w:rsidRPr="00DB5F56">
        <w:t>2.</w:t>
      </w:r>
      <w:r w:rsidRPr="00DB5F56">
        <w:tab/>
        <w:t>Brukman, N.</w:t>
      </w:r>
      <w:r w:rsidR="008B60DB">
        <w:t xml:space="preserve"> </w:t>
      </w:r>
      <w:r w:rsidRPr="00DB5F56">
        <w:t>G., Uygur, B., Podbilewicz, B., Chernomordik, L.</w:t>
      </w:r>
      <w:r w:rsidR="008B60DB">
        <w:t xml:space="preserve"> </w:t>
      </w:r>
      <w:r w:rsidRPr="00DB5F56">
        <w:t xml:space="preserve">V. How cells fuse. </w:t>
      </w:r>
      <w:r w:rsidRPr="00DB5F56">
        <w:rPr>
          <w:i/>
          <w:iCs/>
        </w:rPr>
        <w:t>The Journal of Cell Biology</w:t>
      </w:r>
      <w:r w:rsidRPr="00DB5F56">
        <w:t xml:space="preserve">. </w:t>
      </w:r>
      <w:r w:rsidRPr="00DB5F56">
        <w:rPr>
          <w:b/>
          <w:bCs/>
        </w:rPr>
        <w:t>218</w:t>
      </w:r>
      <w:r w:rsidRPr="00DB5F56">
        <w:t xml:space="preserve"> (5), 1436–1451 (2019).</w:t>
      </w:r>
    </w:p>
    <w:p w14:paraId="2F7BAC68" w14:textId="77777777" w:rsidR="00DB5F56" w:rsidRPr="00DB5F56" w:rsidRDefault="00DB5F56" w:rsidP="00E92649">
      <w:pPr>
        <w:pStyle w:val="Bibliography"/>
        <w:ind w:left="0" w:firstLine="0"/>
      </w:pPr>
      <w:r w:rsidRPr="00DB5F56">
        <w:t>3.</w:t>
      </w:r>
      <w:r w:rsidRPr="00DB5F56">
        <w:tab/>
        <w:t xml:space="preserve">Köhler, G., Milstein, C. Continuous cultures of fused cells secreting antibody of predefined specificity. </w:t>
      </w:r>
      <w:r w:rsidRPr="00DB5F56">
        <w:rPr>
          <w:i/>
          <w:iCs/>
        </w:rPr>
        <w:t>Nature</w:t>
      </w:r>
      <w:r w:rsidRPr="00DB5F56">
        <w:t xml:space="preserve">. </w:t>
      </w:r>
      <w:r w:rsidRPr="00DB5F56">
        <w:rPr>
          <w:b/>
          <w:bCs/>
        </w:rPr>
        <w:t>256</w:t>
      </w:r>
      <w:r w:rsidRPr="00DB5F56">
        <w:t xml:space="preserve"> (5517), 495–497 (1975).</w:t>
      </w:r>
    </w:p>
    <w:p w14:paraId="3691CFD3" w14:textId="2D22680F" w:rsidR="00DB5F56" w:rsidRPr="00DB5F56" w:rsidRDefault="00DB5F56" w:rsidP="00E92649">
      <w:pPr>
        <w:pStyle w:val="Bibliography"/>
        <w:ind w:left="0" w:firstLine="0"/>
      </w:pPr>
      <w:r w:rsidRPr="00DB5F56">
        <w:t>4.</w:t>
      </w:r>
      <w:r w:rsidRPr="00DB5F56">
        <w:tab/>
        <w:t>Rao, P.</w:t>
      </w:r>
      <w:r w:rsidR="008B60DB">
        <w:t xml:space="preserve"> </w:t>
      </w:r>
      <w:r w:rsidRPr="00DB5F56">
        <w:t>N., Johnson, R.</w:t>
      </w:r>
      <w:r w:rsidR="008B60DB">
        <w:t xml:space="preserve"> </w:t>
      </w:r>
      <w:r w:rsidRPr="00DB5F56">
        <w:t xml:space="preserve">T. Mammalian Cell Fusion: Studies on the Regulation of DNA Synthesis and Mitosis. </w:t>
      </w:r>
      <w:r w:rsidRPr="00DB5F56">
        <w:rPr>
          <w:i/>
          <w:iCs/>
        </w:rPr>
        <w:t>Nature</w:t>
      </w:r>
      <w:r w:rsidRPr="00DB5F56">
        <w:t xml:space="preserve">. </w:t>
      </w:r>
      <w:r w:rsidRPr="00DB5F56">
        <w:rPr>
          <w:b/>
          <w:bCs/>
        </w:rPr>
        <w:t>225</w:t>
      </w:r>
      <w:r w:rsidRPr="00DB5F56">
        <w:t xml:space="preserve"> (5228), 159–164 (1970).</w:t>
      </w:r>
    </w:p>
    <w:p w14:paraId="12DE946B" w14:textId="652E2A9C" w:rsidR="00DB5F56" w:rsidRPr="00DB5F56" w:rsidRDefault="00DB5F56" w:rsidP="00E92649">
      <w:pPr>
        <w:pStyle w:val="Bibliography"/>
        <w:ind w:left="0" w:firstLine="0"/>
      </w:pPr>
      <w:r w:rsidRPr="00DB5F56">
        <w:t>5.</w:t>
      </w:r>
      <w:r w:rsidRPr="00DB5F56">
        <w:tab/>
        <w:t>Lengauer, C., Kinzler, K.</w:t>
      </w:r>
      <w:r w:rsidR="008B60DB">
        <w:t xml:space="preserve"> </w:t>
      </w:r>
      <w:r w:rsidRPr="00DB5F56">
        <w:t xml:space="preserve">W., Vogelstein, B. Genetic instability in colorectal cancers. </w:t>
      </w:r>
      <w:r w:rsidRPr="00DB5F56">
        <w:rPr>
          <w:i/>
          <w:iCs/>
        </w:rPr>
        <w:t>Nature</w:t>
      </w:r>
      <w:r w:rsidRPr="00DB5F56">
        <w:t xml:space="preserve">. </w:t>
      </w:r>
      <w:r w:rsidRPr="00DB5F56">
        <w:rPr>
          <w:b/>
          <w:bCs/>
        </w:rPr>
        <w:t>386</w:t>
      </w:r>
      <w:r w:rsidRPr="00DB5F56">
        <w:t xml:space="preserve"> (6625), 623–627 (1997).</w:t>
      </w:r>
    </w:p>
    <w:p w14:paraId="7FF07A46" w14:textId="3038723C" w:rsidR="00DB5F56" w:rsidRPr="00DB5F56" w:rsidRDefault="00DB5F56" w:rsidP="00E92649">
      <w:pPr>
        <w:pStyle w:val="Bibliography"/>
        <w:ind w:left="0" w:firstLine="0"/>
      </w:pPr>
      <w:r w:rsidRPr="00DB5F56">
        <w:t>6.</w:t>
      </w:r>
      <w:r w:rsidRPr="00DB5F56">
        <w:tab/>
        <w:t>Fournier, R.</w:t>
      </w:r>
      <w:r w:rsidR="008B60DB">
        <w:t xml:space="preserve"> </w:t>
      </w:r>
      <w:r w:rsidRPr="00DB5F56">
        <w:t>E., Ruddle, F.</w:t>
      </w:r>
      <w:r w:rsidR="008B60DB">
        <w:t xml:space="preserve"> </w:t>
      </w:r>
      <w:r w:rsidRPr="00DB5F56">
        <w:t xml:space="preserve">H. Microcell-mediated transfer of murine chromosomes into mouse, Chinese hamster, and human somatic cells. </w:t>
      </w:r>
      <w:r w:rsidRPr="00DB5F56">
        <w:rPr>
          <w:i/>
          <w:iCs/>
        </w:rPr>
        <w:t>Proceedings of the National Academy of Sciences of the United States of America</w:t>
      </w:r>
      <w:r w:rsidRPr="00DB5F56">
        <w:t xml:space="preserve">. </w:t>
      </w:r>
      <w:r w:rsidRPr="00DB5F56">
        <w:rPr>
          <w:b/>
          <w:bCs/>
        </w:rPr>
        <w:t>74</w:t>
      </w:r>
      <w:r w:rsidRPr="00DB5F56">
        <w:t xml:space="preserve"> (1), 319–323 (1977).</w:t>
      </w:r>
    </w:p>
    <w:p w14:paraId="478FD27B" w14:textId="74161FFE" w:rsidR="00DB5F56" w:rsidRPr="00DB5F56" w:rsidRDefault="00DB5F56" w:rsidP="00E92649">
      <w:pPr>
        <w:pStyle w:val="Bibliography"/>
        <w:ind w:left="0" w:firstLine="0"/>
      </w:pPr>
      <w:r w:rsidRPr="00DB5F56">
        <w:t>7.</w:t>
      </w:r>
      <w:r w:rsidRPr="00DB5F56">
        <w:tab/>
        <w:t>Tada, M., Tada, T., Lefebvre, L., Barton, S.</w:t>
      </w:r>
      <w:r w:rsidR="008B60DB">
        <w:t xml:space="preserve"> </w:t>
      </w:r>
      <w:r w:rsidRPr="00DB5F56">
        <w:t>C., Surani, M.</w:t>
      </w:r>
      <w:r w:rsidR="008B60DB">
        <w:t xml:space="preserve"> </w:t>
      </w:r>
      <w:r w:rsidRPr="00DB5F56">
        <w:t xml:space="preserve">A. Embryonic germ cells induce epigenetic reprogramming of somatic nucleus in hybrid cells. </w:t>
      </w:r>
      <w:r w:rsidRPr="00DB5F56">
        <w:rPr>
          <w:i/>
          <w:iCs/>
        </w:rPr>
        <w:t>The EMBO Journal</w:t>
      </w:r>
      <w:r w:rsidRPr="00DB5F56">
        <w:t xml:space="preserve">. </w:t>
      </w:r>
      <w:r w:rsidRPr="00DB5F56">
        <w:rPr>
          <w:b/>
          <w:bCs/>
        </w:rPr>
        <w:t>16</w:t>
      </w:r>
      <w:r w:rsidRPr="00DB5F56">
        <w:t xml:space="preserve"> (21), 6510–6520 (1997).</w:t>
      </w:r>
    </w:p>
    <w:p w14:paraId="738A86AE" w14:textId="57B8D43E" w:rsidR="00DB5F56" w:rsidRPr="00DB5F56" w:rsidRDefault="00DB5F56" w:rsidP="00E92649">
      <w:pPr>
        <w:pStyle w:val="Bibliography"/>
        <w:ind w:left="0" w:firstLine="0"/>
      </w:pPr>
      <w:r w:rsidRPr="00DB5F56">
        <w:t>8.</w:t>
      </w:r>
      <w:r w:rsidRPr="00DB5F56">
        <w:tab/>
        <w:t>Skelley, A.</w:t>
      </w:r>
      <w:r w:rsidR="008B60DB">
        <w:t xml:space="preserve"> </w:t>
      </w:r>
      <w:r w:rsidRPr="00DB5F56">
        <w:t xml:space="preserve">M., Kirak, O., Suh, H., Jaenisch, R., Voldman, J. Microfluidic control of cell pairing and fusion. </w:t>
      </w:r>
      <w:r w:rsidRPr="00DB5F56">
        <w:rPr>
          <w:i/>
          <w:iCs/>
        </w:rPr>
        <w:t>Nature Methods</w:t>
      </w:r>
      <w:r w:rsidRPr="00DB5F56">
        <w:t xml:space="preserve">. </w:t>
      </w:r>
      <w:r w:rsidRPr="00DB5F56">
        <w:rPr>
          <w:b/>
          <w:bCs/>
        </w:rPr>
        <w:t>6</w:t>
      </w:r>
      <w:r w:rsidRPr="00DB5F56">
        <w:t xml:space="preserve"> (2), 147–152 (2009).</w:t>
      </w:r>
    </w:p>
    <w:p w14:paraId="245DC4C9" w14:textId="752C873C" w:rsidR="00DB5F56" w:rsidRPr="00DB5F56" w:rsidRDefault="00DB5F56" w:rsidP="00E92649">
      <w:pPr>
        <w:pStyle w:val="Bibliography"/>
        <w:ind w:left="0" w:firstLine="0"/>
      </w:pPr>
      <w:r w:rsidRPr="00DB5F56">
        <w:t>9.</w:t>
      </w:r>
      <w:r w:rsidRPr="00DB5F56">
        <w:tab/>
        <w:t xml:space="preserve">Donaldson, J., Shi, R., Borgens, R. Polyethylene glycol rapidly restores physiological functions in damaged sciatic nerves of guinea pigs. </w:t>
      </w:r>
      <w:r w:rsidRPr="00DB5F56">
        <w:rPr>
          <w:i/>
          <w:iCs/>
        </w:rPr>
        <w:t>Neurosurgery</w:t>
      </w:r>
      <w:r w:rsidRPr="00DB5F56">
        <w:t xml:space="preserve">. </w:t>
      </w:r>
      <w:r w:rsidRPr="00DB5F56">
        <w:rPr>
          <w:b/>
          <w:bCs/>
        </w:rPr>
        <w:t>50</w:t>
      </w:r>
      <w:r w:rsidRPr="00DB5F56">
        <w:t xml:space="preserve"> (1), 147–15</w:t>
      </w:r>
      <w:r w:rsidR="008B60DB">
        <w:t>7</w:t>
      </w:r>
      <w:r w:rsidRPr="00DB5F56">
        <w:t xml:space="preserve"> (2002).</w:t>
      </w:r>
    </w:p>
    <w:p w14:paraId="3C532B5C" w14:textId="4456EE15" w:rsidR="00DB5F56" w:rsidRPr="00DB5F56" w:rsidRDefault="00DB5F56" w:rsidP="00E92649">
      <w:pPr>
        <w:pStyle w:val="Bibliography"/>
        <w:ind w:left="0" w:firstLine="0"/>
      </w:pPr>
      <w:r w:rsidRPr="00DB5F56">
        <w:t>10.</w:t>
      </w:r>
      <w:r w:rsidRPr="00DB5F56">
        <w:tab/>
        <w:t>Duelli, D.</w:t>
      </w:r>
      <w:r w:rsidR="008B60DB">
        <w:t xml:space="preserve"> </w:t>
      </w:r>
      <w:r w:rsidRPr="00DB5F56">
        <w:t>M., Hearn, S., Myers, M.</w:t>
      </w:r>
      <w:r w:rsidR="008B60DB">
        <w:t xml:space="preserve"> </w:t>
      </w:r>
      <w:r w:rsidRPr="00DB5F56">
        <w:t xml:space="preserve">P., Lazebnik, Y. A primate virus generates transformed human cells by fusion. </w:t>
      </w:r>
      <w:r w:rsidRPr="00DB5F56">
        <w:rPr>
          <w:i/>
          <w:iCs/>
        </w:rPr>
        <w:t>The Journal of Cell Biology</w:t>
      </w:r>
      <w:r w:rsidRPr="00DB5F56">
        <w:t xml:space="preserve">. </w:t>
      </w:r>
      <w:r w:rsidRPr="00DB5F56">
        <w:rPr>
          <w:b/>
          <w:bCs/>
        </w:rPr>
        <w:t>171</w:t>
      </w:r>
      <w:r w:rsidRPr="00DB5F56">
        <w:t xml:space="preserve"> (3), 493–503 (2005).</w:t>
      </w:r>
    </w:p>
    <w:p w14:paraId="5DB3482E" w14:textId="76C71A1D" w:rsidR="00DB5F56" w:rsidRPr="00DB5F56" w:rsidRDefault="00DB5F56" w:rsidP="00E92649">
      <w:pPr>
        <w:pStyle w:val="Bibliography"/>
        <w:ind w:left="0" w:firstLine="0"/>
      </w:pPr>
      <w:r w:rsidRPr="00DB5F56">
        <w:t>11.</w:t>
      </w:r>
      <w:r w:rsidRPr="00DB5F56">
        <w:tab/>
        <w:t>Duelli, D.</w:t>
      </w:r>
      <w:r w:rsidR="008B60DB">
        <w:t xml:space="preserve"> </w:t>
      </w:r>
      <w:r w:rsidRPr="00DB5F56">
        <w:t>M., Lazebnik, Y.</w:t>
      </w:r>
      <w:r w:rsidR="008B60DB">
        <w:t xml:space="preserve"> </w:t>
      </w:r>
      <w:r w:rsidRPr="00DB5F56">
        <w:t xml:space="preserve">A. Primary cells suppress oncogene-dependent apoptosis. </w:t>
      </w:r>
      <w:r w:rsidRPr="00DB5F56">
        <w:rPr>
          <w:i/>
          <w:iCs/>
        </w:rPr>
        <w:t>Nature Cell Biology</w:t>
      </w:r>
      <w:r w:rsidRPr="00DB5F56">
        <w:t xml:space="preserve">. </w:t>
      </w:r>
      <w:r w:rsidRPr="00DB5F56">
        <w:rPr>
          <w:b/>
          <w:bCs/>
        </w:rPr>
        <w:t>2</w:t>
      </w:r>
      <w:r w:rsidRPr="00DB5F56">
        <w:t xml:space="preserve"> (11), 859–862 (2000).</w:t>
      </w:r>
    </w:p>
    <w:p w14:paraId="41E4EBCC" w14:textId="1528029F" w:rsidR="00DB5F56" w:rsidRPr="00DB5F56" w:rsidRDefault="00DB5F56" w:rsidP="00E92649">
      <w:pPr>
        <w:pStyle w:val="Bibliography"/>
        <w:ind w:left="0" w:firstLine="0"/>
      </w:pPr>
      <w:r w:rsidRPr="00DB5F56">
        <w:t>12.</w:t>
      </w:r>
      <w:r w:rsidRPr="00DB5F56">
        <w:tab/>
        <w:t>Duelli, D.</w:t>
      </w:r>
      <w:r w:rsidR="008B60DB">
        <w:t xml:space="preserve"> </w:t>
      </w:r>
      <w:r w:rsidRPr="00DB5F56">
        <w:t>M.</w:t>
      </w:r>
      <w:r w:rsidR="008B60DB">
        <w:t xml:space="preserve"> et al.</w:t>
      </w:r>
      <w:r w:rsidRPr="00DB5F56">
        <w:t xml:space="preserve"> A virus causes cancer by inducing massive chromosomal instability through cell fusion. </w:t>
      </w:r>
      <w:r w:rsidRPr="00DB5F56">
        <w:rPr>
          <w:i/>
          <w:iCs/>
        </w:rPr>
        <w:t xml:space="preserve">Current </w:t>
      </w:r>
      <w:r w:rsidR="009E487A">
        <w:rPr>
          <w:i/>
          <w:iCs/>
        </w:rPr>
        <w:t>B</w:t>
      </w:r>
      <w:r w:rsidRPr="00DB5F56">
        <w:rPr>
          <w:i/>
          <w:iCs/>
        </w:rPr>
        <w:t>iology</w:t>
      </w:r>
      <w:r w:rsidRPr="00DB5F56">
        <w:t xml:space="preserve">. </w:t>
      </w:r>
      <w:r w:rsidRPr="00DB5F56">
        <w:rPr>
          <w:b/>
          <w:bCs/>
        </w:rPr>
        <w:t>17</w:t>
      </w:r>
      <w:r w:rsidRPr="00DB5F56">
        <w:t xml:space="preserve"> (5), 431–437 (2007).</w:t>
      </w:r>
    </w:p>
    <w:p w14:paraId="0636B7D8" w14:textId="7C0FF92C" w:rsidR="00DB5F56" w:rsidRPr="00DB5F56" w:rsidRDefault="00DB5F56" w:rsidP="00E92649">
      <w:pPr>
        <w:pStyle w:val="Bibliography"/>
        <w:ind w:left="0" w:firstLine="0"/>
      </w:pPr>
      <w:r w:rsidRPr="00DB5F56">
        <w:t>13.</w:t>
      </w:r>
      <w:r w:rsidRPr="00DB5F56">
        <w:tab/>
        <w:t>Paramio, J.</w:t>
      </w:r>
      <w:r w:rsidR="008B60DB">
        <w:t xml:space="preserve"> </w:t>
      </w:r>
      <w:r w:rsidRPr="00DB5F56">
        <w:t>M., Casanova, M.</w:t>
      </w:r>
      <w:r w:rsidR="008B60DB">
        <w:t xml:space="preserve"> </w:t>
      </w:r>
      <w:r w:rsidRPr="00DB5F56">
        <w:t>L., Alonso, A., Jorcano, J.</w:t>
      </w:r>
      <w:r w:rsidR="008B60DB">
        <w:t xml:space="preserve"> </w:t>
      </w:r>
      <w:r w:rsidRPr="00DB5F56">
        <w:t xml:space="preserve">L. Keratin intermediate filament dynamics in cell heterokaryons reveals diverse behaviour of different keratins. </w:t>
      </w:r>
      <w:r w:rsidRPr="00DB5F56">
        <w:rPr>
          <w:i/>
          <w:iCs/>
        </w:rPr>
        <w:t>Journal of Cell Science</w:t>
      </w:r>
      <w:r w:rsidRPr="00DB5F56">
        <w:t xml:space="preserve">. </w:t>
      </w:r>
      <w:r w:rsidRPr="00DB5F56">
        <w:rPr>
          <w:b/>
          <w:bCs/>
        </w:rPr>
        <w:t>110</w:t>
      </w:r>
      <w:r w:rsidRPr="00DB5F56">
        <w:t>, 1099–1111 (1997).</w:t>
      </w:r>
    </w:p>
    <w:p w14:paraId="7C379EED" w14:textId="54B1F9BA" w:rsidR="00DB5F56" w:rsidRPr="00DB5F56" w:rsidRDefault="00DB5F56" w:rsidP="00E92649">
      <w:pPr>
        <w:pStyle w:val="Bibliography"/>
        <w:ind w:left="0" w:firstLine="0"/>
      </w:pPr>
      <w:r w:rsidRPr="00DB5F56">
        <w:t>14.</w:t>
      </w:r>
      <w:r w:rsidRPr="00DB5F56">
        <w:tab/>
        <w:t>Lentz, B.</w:t>
      </w:r>
      <w:r w:rsidR="008B60DB">
        <w:t xml:space="preserve"> </w:t>
      </w:r>
      <w:r w:rsidRPr="00DB5F56">
        <w:t xml:space="preserve">R. PEG as a tool to gain insight into membrane fusion. </w:t>
      </w:r>
      <w:r w:rsidRPr="00DB5F56">
        <w:rPr>
          <w:i/>
          <w:iCs/>
        </w:rPr>
        <w:t xml:space="preserve">European </w:t>
      </w:r>
      <w:r w:rsidR="008B60DB">
        <w:rPr>
          <w:i/>
          <w:iCs/>
        </w:rPr>
        <w:t>B</w:t>
      </w:r>
      <w:r w:rsidRPr="00DB5F56">
        <w:rPr>
          <w:i/>
          <w:iCs/>
        </w:rPr>
        <w:t xml:space="preserve">iophysics </w:t>
      </w:r>
      <w:r w:rsidR="008B60DB">
        <w:rPr>
          <w:i/>
          <w:iCs/>
        </w:rPr>
        <w:t>J</w:t>
      </w:r>
      <w:r w:rsidRPr="00DB5F56">
        <w:rPr>
          <w:i/>
          <w:iCs/>
        </w:rPr>
        <w:t>ournal</w:t>
      </w:r>
      <w:r w:rsidRPr="00DB5F56">
        <w:t xml:space="preserve">. </w:t>
      </w:r>
      <w:r w:rsidRPr="00DB5F56">
        <w:rPr>
          <w:b/>
          <w:bCs/>
        </w:rPr>
        <w:t>36</w:t>
      </w:r>
      <w:r w:rsidRPr="00DB5F56">
        <w:t xml:space="preserve"> (4–5), 315–326 (2007).</w:t>
      </w:r>
    </w:p>
    <w:p w14:paraId="7CD8D28B" w14:textId="2C9CAFF7" w:rsidR="00DB5F56" w:rsidRPr="00DB5F56" w:rsidRDefault="00DB5F56" w:rsidP="00E92649">
      <w:pPr>
        <w:pStyle w:val="Bibliography"/>
        <w:ind w:left="0" w:firstLine="0"/>
      </w:pPr>
      <w:r w:rsidRPr="00DB5F56">
        <w:t>15.</w:t>
      </w:r>
      <w:r w:rsidRPr="00DB5F56">
        <w:tab/>
        <w:t>Lentz, B.</w:t>
      </w:r>
      <w:r w:rsidR="008B60DB">
        <w:t xml:space="preserve"> </w:t>
      </w:r>
      <w:r w:rsidRPr="00DB5F56">
        <w:t>R., Lee, J.</w:t>
      </w:r>
      <w:r w:rsidR="008B60DB">
        <w:t xml:space="preserve"> </w:t>
      </w:r>
      <w:r w:rsidRPr="00DB5F56">
        <w:t xml:space="preserve">K. Poly(ethylene glycol) (PEG)-mediated fusion between pure lipid bilayers: a mechanism in common with viral fusion and secretory vesicle release? </w:t>
      </w:r>
      <w:r w:rsidRPr="00DB5F56">
        <w:rPr>
          <w:i/>
          <w:iCs/>
        </w:rPr>
        <w:t xml:space="preserve">Molecular Membrane </w:t>
      </w:r>
      <w:r w:rsidRPr="00DB5F56">
        <w:rPr>
          <w:i/>
          <w:iCs/>
        </w:rPr>
        <w:lastRenderedPageBreak/>
        <w:t>Biology</w:t>
      </w:r>
      <w:r w:rsidRPr="00DB5F56">
        <w:t xml:space="preserve">. </w:t>
      </w:r>
      <w:r w:rsidRPr="00DB5F56">
        <w:rPr>
          <w:b/>
          <w:bCs/>
        </w:rPr>
        <w:t>16</w:t>
      </w:r>
      <w:r w:rsidRPr="00DB5F56">
        <w:t xml:space="preserve"> (4), 279–296 (1999).</w:t>
      </w:r>
    </w:p>
    <w:p w14:paraId="251226CB" w14:textId="77777777" w:rsidR="00DB5F56" w:rsidRPr="00DB5F56" w:rsidRDefault="00DB5F56" w:rsidP="00E92649">
      <w:pPr>
        <w:pStyle w:val="Bibliography"/>
        <w:ind w:left="0" w:firstLine="0"/>
      </w:pPr>
      <w:r w:rsidRPr="00DB5F56">
        <w:t>16.</w:t>
      </w:r>
      <w:r w:rsidRPr="00DB5F56">
        <w:tab/>
        <w:t xml:space="preserve">Pontecorvo, G. Production of mammalian somatic cell hybrids by means of polyethylene glycol treatment. </w:t>
      </w:r>
      <w:r w:rsidRPr="00DB5F56">
        <w:rPr>
          <w:i/>
          <w:iCs/>
        </w:rPr>
        <w:t>Somatic Cell Genetics</w:t>
      </w:r>
      <w:r w:rsidRPr="00DB5F56">
        <w:t xml:space="preserve">. </w:t>
      </w:r>
      <w:r w:rsidRPr="00DB5F56">
        <w:rPr>
          <w:b/>
          <w:bCs/>
        </w:rPr>
        <w:t>1</w:t>
      </w:r>
      <w:r w:rsidRPr="00DB5F56">
        <w:t xml:space="preserve"> (4), 397–400 (1975).</w:t>
      </w:r>
    </w:p>
    <w:p w14:paraId="4466FCCF" w14:textId="0B4185F1" w:rsidR="00DB5F56" w:rsidRPr="00DB5F56" w:rsidRDefault="00DB5F56" w:rsidP="00E92649">
      <w:pPr>
        <w:pStyle w:val="Bibliography"/>
        <w:ind w:left="0" w:firstLine="0"/>
      </w:pPr>
      <w:r w:rsidRPr="00DB5F56">
        <w:t>17.</w:t>
      </w:r>
      <w:r w:rsidRPr="00DB5F56">
        <w:tab/>
        <w:t>Okada, Y. Analysis of giant polynuclear cell formation caused by HVJ virus from Ehrlich</w:t>
      </w:r>
      <w:r w:rsidR="00BC3E37">
        <w:t>’</w:t>
      </w:r>
      <w:r w:rsidRPr="00DB5F56">
        <w:t xml:space="preserve">s ascites tumor cells. I. Microscopic observation of giant polynuclear cell formation. </w:t>
      </w:r>
      <w:r w:rsidRPr="00DB5F56">
        <w:rPr>
          <w:i/>
          <w:iCs/>
        </w:rPr>
        <w:t>Experimental Cell Research</w:t>
      </w:r>
      <w:r w:rsidRPr="00DB5F56">
        <w:t xml:space="preserve">. </w:t>
      </w:r>
      <w:r w:rsidRPr="00DB5F56">
        <w:rPr>
          <w:b/>
          <w:bCs/>
        </w:rPr>
        <w:t>26</w:t>
      </w:r>
      <w:r w:rsidRPr="00DB5F56">
        <w:t>, 98–107 (1962).</w:t>
      </w:r>
    </w:p>
    <w:p w14:paraId="3DFD5A7B" w14:textId="11A1C6F7" w:rsidR="00DB5F56" w:rsidRPr="00DB5F56" w:rsidRDefault="00DB5F56" w:rsidP="00E92649">
      <w:pPr>
        <w:pStyle w:val="Bibliography"/>
        <w:ind w:left="0" w:firstLine="0"/>
      </w:pPr>
      <w:r w:rsidRPr="00DB5F56">
        <w:t>18.</w:t>
      </w:r>
      <w:r w:rsidRPr="00DB5F56">
        <w:tab/>
        <w:t xml:space="preserve">Zimmermann, U. Electric field-mediated fusion and related electrical phenomena. </w:t>
      </w:r>
      <w:r w:rsidRPr="00DB5F56">
        <w:rPr>
          <w:i/>
          <w:iCs/>
        </w:rPr>
        <w:t xml:space="preserve">Biochimica </w:t>
      </w:r>
      <w:r w:rsidR="008B60DB">
        <w:rPr>
          <w:i/>
          <w:iCs/>
        </w:rPr>
        <w:t>e</w:t>
      </w:r>
      <w:r w:rsidRPr="00DB5F56">
        <w:rPr>
          <w:i/>
          <w:iCs/>
        </w:rPr>
        <w:t>t Biophysica Acta</w:t>
      </w:r>
      <w:r w:rsidRPr="00DB5F56">
        <w:t xml:space="preserve">. </w:t>
      </w:r>
      <w:r w:rsidRPr="00DB5F56">
        <w:rPr>
          <w:b/>
          <w:bCs/>
        </w:rPr>
        <w:t>694</w:t>
      </w:r>
      <w:r w:rsidRPr="00DB5F56">
        <w:t xml:space="preserve"> (3), 227–277 (1982).</w:t>
      </w:r>
    </w:p>
    <w:p w14:paraId="3B84ECE3" w14:textId="5EEED881" w:rsidR="00DB5F56" w:rsidRPr="00DB5F56" w:rsidRDefault="00DB5F56" w:rsidP="00E92649">
      <w:pPr>
        <w:pStyle w:val="Bibliography"/>
        <w:ind w:left="0" w:firstLine="0"/>
      </w:pPr>
      <w:r w:rsidRPr="00DB5F56">
        <w:t>19.</w:t>
      </w:r>
      <w:r w:rsidRPr="00DB5F56">
        <w:tab/>
        <w:t>Hu, C.</w:t>
      </w:r>
      <w:r w:rsidR="008B60DB">
        <w:t xml:space="preserve"> et al.</w:t>
      </w:r>
      <w:r w:rsidRPr="00DB5F56">
        <w:t xml:space="preserve"> Fusion of cells by flipped SNAREs. </w:t>
      </w:r>
      <w:r w:rsidRPr="00DB5F56">
        <w:rPr>
          <w:i/>
          <w:iCs/>
        </w:rPr>
        <w:t>Science</w:t>
      </w:r>
      <w:r w:rsidRPr="00DB5F56">
        <w:t xml:space="preserve">. </w:t>
      </w:r>
      <w:r w:rsidRPr="00DB5F56">
        <w:rPr>
          <w:b/>
          <w:bCs/>
        </w:rPr>
        <w:t>300</w:t>
      </w:r>
      <w:r w:rsidRPr="00DB5F56">
        <w:t xml:space="preserve"> (5626), 1745–1749 (2003).</w:t>
      </w:r>
    </w:p>
    <w:p w14:paraId="75808FE3" w14:textId="77D812FE" w:rsidR="00DB5F56" w:rsidRPr="00DB5F56" w:rsidRDefault="00DB5F56" w:rsidP="00E92649">
      <w:pPr>
        <w:pStyle w:val="Bibliography"/>
        <w:ind w:left="0" w:firstLine="0"/>
      </w:pPr>
      <w:r w:rsidRPr="00DB5F56">
        <w:t>20.</w:t>
      </w:r>
      <w:r w:rsidRPr="00DB5F56">
        <w:tab/>
        <w:t>Bahadori, A., Lund, A.</w:t>
      </w:r>
      <w:r w:rsidR="007D0D1B">
        <w:t xml:space="preserve"> </w:t>
      </w:r>
      <w:r w:rsidRPr="00DB5F56">
        <w:t>R., Semsey, S., Oddershede, L.</w:t>
      </w:r>
      <w:r w:rsidR="007D0D1B">
        <w:t xml:space="preserve"> </w:t>
      </w:r>
      <w:r w:rsidRPr="00DB5F56">
        <w:t>B., Bendix, P.</w:t>
      </w:r>
      <w:r w:rsidR="007D0D1B">
        <w:t xml:space="preserve"> </w:t>
      </w:r>
      <w:r w:rsidRPr="00DB5F56">
        <w:t xml:space="preserve">M. Controlled cellular fusion using optically trapped plasmonic nano-heaters. </w:t>
      </w:r>
      <w:r w:rsidRPr="00DB5F56">
        <w:rPr>
          <w:i/>
          <w:iCs/>
        </w:rPr>
        <w:t>Optical Trapping and Optical Micromanipulation XIII</w:t>
      </w:r>
      <w:r w:rsidRPr="00DB5F56">
        <w:t xml:space="preserve">. </w:t>
      </w:r>
      <w:r w:rsidRPr="00DB5F56">
        <w:rPr>
          <w:b/>
          <w:bCs/>
        </w:rPr>
        <w:t>9922</w:t>
      </w:r>
      <w:r w:rsidRPr="00DB5F56">
        <w:t>, 992211 (2016).</w:t>
      </w:r>
    </w:p>
    <w:p w14:paraId="601CE5FC" w14:textId="4F12C3AA" w:rsidR="00DB5F56" w:rsidRPr="00DB5F56" w:rsidRDefault="00DB5F56" w:rsidP="00E92649">
      <w:pPr>
        <w:pStyle w:val="Bibliography"/>
        <w:ind w:left="0" w:firstLine="0"/>
      </w:pPr>
      <w:r w:rsidRPr="00DB5F56">
        <w:t>21.</w:t>
      </w:r>
      <w:r w:rsidRPr="00DB5F56">
        <w:tab/>
        <w:t>Kao, K.</w:t>
      </w:r>
      <w:r w:rsidR="007D0D1B">
        <w:t xml:space="preserve"> </w:t>
      </w:r>
      <w:r w:rsidRPr="00DB5F56">
        <w:t>N., Michayluk, M.</w:t>
      </w:r>
      <w:r w:rsidR="007D0D1B">
        <w:t xml:space="preserve"> </w:t>
      </w:r>
      <w:r w:rsidRPr="00DB5F56">
        <w:t xml:space="preserve">R. A method for high-frequency intergeneric fusion of plant protoplasts. </w:t>
      </w:r>
      <w:r w:rsidRPr="00DB5F56">
        <w:rPr>
          <w:i/>
          <w:iCs/>
        </w:rPr>
        <w:t>Planta</w:t>
      </w:r>
      <w:r w:rsidRPr="00DB5F56">
        <w:t xml:space="preserve">. </w:t>
      </w:r>
      <w:r w:rsidRPr="00DB5F56">
        <w:rPr>
          <w:b/>
          <w:bCs/>
        </w:rPr>
        <w:t>115</w:t>
      </w:r>
      <w:r w:rsidRPr="00DB5F56">
        <w:t xml:space="preserve"> (4), 355–367 (1974).</w:t>
      </w:r>
    </w:p>
    <w:p w14:paraId="4FAFCB63" w14:textId="2EDD33B0" w:rsidR="00DB5F56" w:rsidRPr="00DB5F56" w:rsidRDefault="00DB5F56" w:rsidP="00E92649">
      <w:pPr>
        <w:pStyle w:val="Bibliography"/>
        <w:ind w:left="0" w:firstLine="0"/>
      </w:pPr>
      <w:r w:rsidRPr="00DB5F56">
        <w:t>22.</w:t>
      </w:r>
      <w:r w:rsidRPr="00DB5F56">
        <w:tab/>
        <w:t>Ahkong, Q.</w:t>
      </w:r>
      <w:r w:rsidR="007D0D1B">
        <w:t xml:space="preserve"> </w:t>
      </w:r>
      <w:r w:rsidRPr="00DB5F56">
        <w:t>F., Fisher, D., Tampion, W., Lucy, J.</w:t>
      </w:r>
      <w:r w:rsidR="007D0D1B">
        <w:t xml:space="preserve"> </w:t>
      </w:r>
      <w:r w:rsidRPr="00DB5F56">
        <w:t xml:space="preserve">A. Mechanisms of cell fusion. </w:t>
      </w:r>
      <w:r w:rsidRPr="00DB5F56">
        <w:rPr>
          <w:i/>
          <w:iCs/>
        </w:rPr>
        <w:t>Nature</w:t>
      </w:r>
      <w:r w:rsidRPr="00DB5F56">
        <w:t xml:space="preserve">. </w:t>
      </w:r>
      <w:r w:rsidRPr="00DB5F56">
        <w:rPr>
          <w:b/>
          <w:bCs/>
        </w:rPr>
        <w:t>253</w:t>
      </w:r>
      <w:r w:rsidRPr="00DB5F56">
        <w:t xml:space="preserve"> (5488), 194–195 (1975).</w:t>
      </w:r>
    </w:p>
    <w:p w14:paraId="261A82D0" w14:textId="336AC57C" w:rsidR="00DB5F56" w:rsidRPr="00DB5F56" w:rsidRDefault="00DB5F56" w:rsidP="00E92649">
      <w:pPr>
        <w:pStyle w:val="Bibliography"/>
        <w:ind w:left="0" w:firstLine="0"/>
      </w:pPr>
      <w:r w:rsidRPr="00DB5F56">
        <w:t>23.</w:t>
      </w:r>
      <w:r w:rsidRPr="00DB5F56">
        <w:tab/>
        <w:t>Mahen, R., Venkitaraman, A.</w:t>
      </w:r>
      <w:r w:rsidR="007D0D1B">
        <w:t xml:space="preserve"> </w:t>
      </w:r>
      <w:r w:rsidRPr="00DB5F56">
        <w:t xml:space="preserve">R. Pattern formation in centrosome assembly. </w:t>
      </w:r>
      <w:r w:rsidRPr="00DB5F56">
        <w:rPr>
          <w:i/>
          <w:iCs/>
        </w:rPr>
        <w:t>Current Opinion in Cell Biology</w:t>
      </w:r>
      <w:r w:rsidRPr="00DB5F56">
        <w:t xml:space="preserve">. </w:t>
      </w:r>
      <w:r w:rsidRPr="00DB5F56">
        <w:rPr>
          <w:b/>
          <w:bCs/>
        </w:rPr>
        <w:t>24</w:t>
      </w:r>
      <w:r w:rsidRPr="00DB5F56">
        <w:t xml:space="preserve"> (1), 14–23 (2012).</w:t>
      </w:r>
    </w:p>
    <w:p w14:paraId="621923FA" w14:textId="729499F3" w:rsidR="00DB5F56" w:rsidRPr="00DB5F56" w:rsidRDefault="00DB5F56" w:rsidP="00E92649">
      <w:pPr>
        <w:pStyle w:val="Bibliography"/>
        <w:ind w:left="0" w:firstLine="0"/>
      </w:pPr>
      <w:r w:rsidRPr="00DB5F56">
        <w:t>24.</w:t>
      </w:r>
      <w:r w:rsidRPr="00DB5F56">
        <w:tab/>
        <w:t xml:space="preserve">Mahen, R. Stable centrosomal roots disentangle to allow interphase centriole independence. </w:t>
      </w:r>
      <w:r w:rsidRPr="00DB5F56">
        <w:rPr>
          <w:i/>
          <w:iCs/>
        </w:rPr>
        <w:t xml:space="preserve">PLoS </w:t>
      </w:r>
      <w:r w:rsidR="007D0D1B">
        <w:rPr>
          <w:i/>
          <w:iCs/>
        </w:rPr>
        <w:t>B</w:t>
      </w:r>
      <w:r w:rsidRPr="00DB5F56">
        <w:rPr>
          <w:i/>
          <w:iCs/>
        </w:rPr>
        <w:t>iology</w:t>
      </w:r>
      <w:r w:rsidRPr="00DB5F56">
        <w:t xml:space="preserve">. </w:t>
      </w:r>
      <w:r w:rsidRPr="00DB5F56">
        <w:rPr>
          <w:b/>
          <w:bCs/>
        </w:rPr>
        <w:t>16</w:t>
      </w:r>
      <w:r w:rsidRPr="00DB5F56">
        <w:t xml:space="preserve"> (4), e2003998 (2018).</w:t>
      </w:r>
    </w:p>
    <w:p w14:paraId="7986136B" w14:textId="46D9464A" w:rsidR="00DB5F56" w:rsidRPr="00DB5F56" w:rsidRDefault="00DB5F56" w:rsidP="00E92649">
      <w:pPr>
        <w:pStyle w:val="Bibliography"/>
        <w:ind w:left="0" w:firstLine="0"/>
      </w:pPr>
      <w:r w:rsidRPr="00DB5F56">
        <w:t>25.</w:t>
      </w:r>
      <w:r w:rsidRPr="00DB5F56">
        <w:tab/>
        <w:t xml:space="preserve">Mahen, R. </w:t>
      </w:r>
      <w:r w:rsidR="008B60DB" w:rsidRPr="008B60DB">
        <w:t>et al.</w:t>
      </w:r>
      <w:r w:rsidRPr="00DB5F56">
        <w:t xml:space="preserve"> Comparative assessment of fluorescent transgene methods for quantitative imaging in human cells. </w:t>
      </w:r>
      <w:r w:rsidRPr="00DB5F56">
        <w:rPr>
          <w:i/>
          <w:iCs/>
        </w:rPr>
        <w:t>Molecular Biology of the Cell</w:t>
      </w:r>
      <w:r w:rsidRPr="00DB5F56">
        <w:t xml:space="preserve">. </w:t>
      </w:r>
      <w:r w:rsidRPr="00DB5F56">
        <w:rPr>
          <w:b/>
          <w:bCs/>
        </w:rPr>
        <w:t>25</w:t>
      </w:r>
      <w:r w:rsidRPr="00DB5F56">
        <w:t xml:space="preserve"> (22), 3610–3618 (2014).</w:t>
      </w:r>
    </w:p>
    <w:p w14:paraId="27A3FBC4" w14:textId="1B415557" w:rsidR="00DB5F56" w:rsidRPr="00DB5F56" w:rsidRDefault="00DB5F56" w:rsidP="00E92649">
      <w:pPr>
        <w:pStyle w:val="Bibliography"/>
        <w:ind w:left="0" w:firstLine="0"/>
      </w:pPr>
      <w:r w:rsidRPr="00DB5F56">
        <w:t>26.</w:t>
      </w:r>
      <w:r w:rsidRPr="00DB5F56">
        <w:tab/>
        <w:t>Ran, F.</w:t>
      </w:r>
      <w:r w:rsidR="008B60DB">
        <w:t xml:space="preserve"> </w:t>
      </w:r>
      <w:r w:rsidRPr="00DB5F56">
        <w:t>A.</w:t>
      </w:r>
      <w:r w:rsidR="008B60DB">
        <w:t xml:space="preserve"> et al.</w:t>
      </w:r>
      <w:r w:rsidRPr="00DB5F56">
        <w:t xml:space="preserve"> Genome engineering using the CRISPR-Cas9 system. </w:t>
      </w:r>
      <w:r w:rsidRPr="00DB5F56">
        <w:rPr>
          <w:i/>
          <w:iCs/>
        </w:rPr>
        <w:t xml:space="preserve">Nature </w:t>
      </w:r>
      <w:r w:rsidR="007D0D1B">
        <w:rPr>
          <w:i/>
          <w:iCs/>
        </w:rPr>
        <w:t>P</w:t>
      </w:r>
      <w:r w:rsidRPr="00DB5F56">
        <w:rPr>
          <w:i/>
          <w:iCs/>
        </w:rPr>
        <w:t>rotocols</w:t>
      </w:r>
      <w:r w:rsidRPr="00DB5F56">
        <w:t xml:space="preserve">. </w:t>
      </w:r>
      <w:r w:rsidRPr="00DB5F56">
        <w:rPr>
          <w:b/>
          <w:bCs/>
        </w:rPr>
        <w:t>8</w:t>
      </w:r>
      <w:r w:rsidRPr="00DB5F56">
        <w:t xml:space="preserve"> (11), 2281–2308 (2013).</w:t>
      </w:r>
    </w:p>
    <w:p w14:paraId="58FE4679" w14:textId="7C6CB6B1" w:rsidR="00DB5F56" w:rsidRPr="00DB5F56" w:rsidRDefault="00DB5F56" w:rsidP="00E92649">
      <w:pPr>
        <w:pStyle w:val="Bibliography"/>
        <w:ind w:left="0" w:firstLine="0"/>
      </w:pPr>
      <w:r w:rsidRPr="00DB5F56">
        <w:t>27.</w:t>
      </w:r>
      <w:r w:rsidRPr="00DB5F56">
        <w:tab/>
        <w:t xml:space="preserve">Yang, J., Shen, M.H. Polyethylene glycol-mediated cell fusion. </w:t>
      </w:r>
      <w:r w:rsidRPr="00DB5F56">
        <w:rPr>
          <w:i/>
          <w:iCs/>
        </w:rPr>
        <w:t xml:space="preserve">Methods in </w:t>
      </w:r>
      <w:r w:rsidR="007D0D1B" w:rsidRPr="00DB5F56">
        <w:rPr>
          <w:i/>
          <w:iCs/>
        </w:rPr>
        <w:t>Molecular Biolog</w:t>
      </w:r>
      <w:r w:rsidRPr="00DB5F56">
        <w:rPr>
          <w:i/>
          <w:iCs/>
        </w:rPr>
        <w:t>y</w:t>
      </w:r>
      <w:r w:rsidRPr="00DB5F56">
        <w:t xml:space="preserve">. </w:t>
      </w:r>
      <w:r w:rsidRPr="00DB5F56">
        <w:rPr>
          <w:b/>
          <w:bCs/>
        </w:rPr>
        <w:t>325</w:t>
      </w:r>
      <w:r w:rsidRPr="00DB5F56">
        <w:t>, 59–66 (2006).</w:t>
      </w:r>
    </w:p>
    <w:p w14:paraId="2DE2799B" w14:textId="5F3F42CD" w:rsidR="00DB5F56" w:rsidRPr="00DB5F56" w:rsidRDefault="00DB5F56" w:rsidP="00E92649">
      <w:pPr>
        <w:pStyle w:val="Bibliography"/>
        <w:ind w:left="0" w:firstLine="0"/>
      </w:pPr>
      <w:r w:rsidRPr="00DB5F56">
        <w:t>28.</w:t>
      </w:r>
      <w:r w:rsidRPr="00DB5F56">
        <w:tab/>
        <w:t xml:space="preserve">Huang, L., Chen, Y., Huang, W., Wu, H. Cell pairing and polyethylene glycol (PEG)-mediated cell fusion using two-step centrifugation-assisted single-cell trapping (CAScT). </w:t>
      </w:r>
      <w:r w:rsidRPr="00DB5F56">
        <w:rPr>
          <w:i/>
          <w:iCs/>
        </w:rPr>
        <w:t>Lab on a Chip</w:t>
      </w:r>
      <w:r w:rsidRPr="00DB5F56">
        <w:t xml:space="preserve">. </w:t>
      </w:r>
      <w:r w:rsidRPr="00DB5F56">
        <w:rPr>
          <w:b/>
          <w:bCs/>
        </w:rPr>
        <w:t>18</w:t>
      </w:r>
      <w:r w:rsidRPr="00DB5F56">
        <w:t xml:space="preserve"> (7), 1113–1120 (2018).</w:t>
      </w:r>
    </w:p>
    <w:p w14:paraId="64600D7E" w14:textId="4CD45577" w:rsidR="00DB5F56" w:rsidRPr="00DB5F56" w:rsidRDefault="00DB5F56" w:rsidP="00E92649">
      <w:pPr>
        <w:pStyle w:val="Bibliography"/>
        <w:ind w:left="0" w:firstLine="0"/>
      </w:pPr>
      <w:r w:rsidRPr="00DB5F56">
        <w:t>29.</w:t>
      </w:r>
      <w:r w:rsidRPr="00DB5F56">
        <w:tab/>
        <w:t xml:space="preserve">Feliciano, D., Nixon-Abell, J., Lippincott-Schwartz, J. Triggered Cell-Cell Fusion Assay for Cytoplasmic and Organelle Intermixing Studies. </w:t>
      </w:r>
      <w:r w:rsidRPr="00DB5F56">
        <w:rPr>
          <w:i/>
          <w:iCs/>
        </w:rPr>
        <w:t>Current Protocols in Cell Biology</w:t>
      </w:r>
      <w:r w:rsidRPr="00DB5F56">
        <w:t xml:space="preserve">. </w:t>
      </w:r>
      <w:r w:rsidRPr="00DB5F56">
        <w:rPr>
          <w:b/>
          <w:bCs/>
        </w:rPr>
        <w:t>81</w:t>
      </w:r>
      <w:r w:rsidRPr="00DB5F56">
        <w:t xml:space="preserve"> (1), e61 (2018).</w:t>
      </w:r>
    </w:p>
    <w:p w14:paraId="53F280FA" w14:textId="3A34A20D" w:rsidR="00DB5F56" w:rsidRPr="00DB5F56" w:rsidRDefault="00DB5F56" w:rsidP="00E92649">
      <w:pPr>
        <w:pStyle w:val="Bibliography"/>
        <w:ind w:left="0" w:firstLine="0"/>
      </w:pPr>
      <w:r w:rsidRPr="00DB5F56">
        <w:t>30.</w:t>
      </w:r>
      <w:r w:rsidRPr="00DB5F56">
        <w:tab/>
        <w:t>Vaughan, V.</w:t>
      </w:r>
      <w:r w:rsidR="007D0D1B">
        <w:t xml:space="preserve"> </w:t>
      </w:r>
      <w:r w:rsidRPr="00DB5F56">
        <w:t xml:space="preserve">L., Hansen, D., Stadler, J. Parameters of polyethylene glycol-induced cell fusion and hybridization in lymphoid cell lines. </w:t>
      </w:r>
      <w:r w:rsidRPr="00DB5F56">
        <w:rPr>
          <w:i/>
          <w:iCs/>
        </w:rPr>
        <w:t>Somatic Cell Genetics</w:t>
      </w:r>
      <w:r w:rsidRPr="00DB5F56">
        <w:t xml:space="preserve">. </w:t>
      </w:r>
      <w:r w:rsidRPr="00DB5F56">
        <w:rPr>
          <w:b/>
          <w:bCs/>
        </w:rPr>
        <w:t>2</w:t>
      </w:r>
      <w:r w:rsidRPr="00DB5F56">
        <w:t xml:space="preserve"> (6), 537–544 (1976).</w:t>
      </w:r>
    </w:p>
    <w:p w14:paraId="194AC75F" w14:textId="663DC3CC" w:rsidR="00DB5F56" w:rsidRPr="00DB5F56" w:rsidRDefault="00DB5F56" w:rsidP="00E92649">
      <w:pPr>
        <w:pStyle w:val="Bibliography"/>
        <w:ind w:left="0" w:firstLine="0"/>
      </w:pPr>
      <w:r w:rsidRPr="00DB5F56">
        <w:t>31.</w:t>
      </w:r>
      <w:r w:rsidRPr="00DB5F56">
        <w:tab/>
        <w:t>Frye, L.</w:t>
      </w:r>
      <w:r w:rsidR="007D0D1B">
        <w:t xml:space="preserve"> </w:t>
      </w:r>
      <w:r w:rsidRPr="00DB5F56">
        <w:t xml:space="preserve">D., Edidin, M. The rapid intermixing of cell surface antigens after formation of mouse-human heterokaryons. </w:t>
      </w:r>
      <w:r w:rsidRPr="00DB5F56">
        <w:rPr>
          <w:i/>
          <w:iCs/>
        </w:rPr>
        <w:t>Journal of Cell Science</w:t>
      </w:r>
      <w:r w:rsidRPr="00DB5F56">
        <w:t xml:space="preserve">. </w:t>
      </w:r>
      <w:r w:rsidRPr="00DB5F56">
        <w:rPr>
          <w:b/>
          <w:bCs/>
        </w:rPr>
        <w:t>7</w:t>
      </w:r>
      <w:r w:rsidRPr="00DB5F56">
        <w:t xml:space="preserve"> (2), 319–335 (1970).</w:t>
      </w:r>
    </w:p>
    <w:p w14:paraId="64CF451A" w14:textId="1BA00831" w:rsidR="00DB5F56" w:rsidRPr="00DB5F56" w:rsidRDefault="00DB5F56" w:rsidP="00E92649">
      <w:pPr>
        <w:pStyle w:val="Bibliography"/>
        <w:ind w:left="0" w:firstLine="0"/>
      </w:pPr>
      <w:r w:rsidRPr="00DB5F56">
        <w:t>32.</w:t>
      </w:r>
      <w:r w:rsidRPr="00DB5F56">
        <w:tab/>
        <w:t>Mattenberger, Y., James, D.</w:t>
      </w:r>
      <w:r w:rsidR="007D0D1B">
        <w:t xml:space="preserve"> </w:t>
      </w:r>
      <w:r w:rsidRPr="00DB5F56">
        <w:t>I., Martinou, J.</w:t>
      </w:r>
      <w:r w:rsidR="007D0D1B">
        <w:t xml:space="preserve"> </w:t>
      </w:r>
      <w:r w:rsidRPr="00DB5F56">
        <w:t xml:space="preserve">C. Fusion of mitochondria in mammalian cells is dependent on the mitochondrial inner membrane potential and independent of microtubules or actin. </w:t>
      </w:r>
      <w:r w:rsidRPr="00DB5F56">
        <w:rPr>
          <w:i/>
          <w:iCs/>
        </w:rPr>
        <w:t xml:space="preserve">FEBS </w:t>
      </w:r>
      <w:r w:rsidR="007D0D1B">
        <w:rPr>
          <w:i/>
          <w:iCs/>
        </w:rPr>
        <w:t>L</w:t>
      </w:r>
      <w:r w:rsidRPr="00DB5F56">
        <w:rPr>
          <w:i/>
          <w:iCs/>
        </w:rPr>
        <w:t>etters</w:t>
      </w:r>
      <w:r w:rsidRPr="00DB5F56">
        <w:t xml:space="preserve">. </w:t>
      </w:r>
      <w:r w:rsidRPr="00DB5F56">
        <w:rPr>
          <w:b/>
          <w:bCs/>
        </w:rPr>
        <w:t>538</w:t>
      </w:r>
      <w:r w:rsidRPr="00DB5F56">
        <w:t xml:space="preserve"> (1–3), 53–59 (2003).</w:t>
      </w:r>
    </w:p>
    <w:p w14:paraId="7E9ADC1F" w14:textId="38CF5E0E" w:rsidR="00DB5F56" w:rsidRPr="00DB5F56" w:rsidRDefault="00DB5F56" w:rsidP="00E92649">
      <w:pPr>
        <w:pStyle w:val="Bibliography"/>
        <w:ind w:left="0" w:firstLine="0"/>
      </w:pPr>
      <w:r w:rsidRPr="00DB5F56">
        <w:t>33.</w:t>
      </w:r>
      <w:r w:rsidRPr="00DB5F56">
        <w:tab/>
        <w:t>Kerbel, R.</w:t>
      </w:r>
      <w:r w:rsidR="007D0D1B">
        <w:t xml:space="preserve"> </w:t>
      </w:r>
      <w:r w:rsidRPr="00DB5F56">
        <w:t>S., Lagarde, A.</w:t>
      </w:r>
      <w:r w:rsidR="007D0D1B">
        <w:t xml:space="preserve"> </w:t>
      </w:r>
      <w:r w:rsidRPr="00DB5F56">
        <w:t>E., Dennis, J.</w:t>
      </w:r>
      <w:r w:rsidR="007D0D1B">
        <w:t xml:space="preserve"> </w:t>
      </w:r>
      <w:r w:rsidRPr="00DB5F56">
        <w:t>W., Donaghue, T.</w:t>
      </w:r>
      <w:r w:rsidR="007D0D1B">
        <w:t xml:space="preserve"> </w:t>
      </w:r>
      <w:r w:rsidRPr="00DB5F56">
        <w:t xml:space="preserve">P. Spontaneous fusion in vivo between normal host and tumor cells: possible contribution to tumor progression and metastasis studied with a lectin-resistant mutant tumor. </w:t>
      </w:r>
      <w:r w:rsidRPr="00DB5F56">
        <w:rPr>
          <w:i/>
          <w:iCs/>
        </w:rPr>
        <w:t>Molecular and Cellular Biology</w:t>
      </w:r>
      <w:r w:rsidRPr="00DB5F56">
        <w:t xml:space="preserve">. </w:t>
      </w:r>
      <w:r w:rsidRPr="00DB5F56">
        <w:rPr>
          <w:b/>
          <w:bCs/>
        </w:rPr>
        <w:t>3</w:t>
      </w:r>
      <w:r w:rsidRPr="00DB5F56">
        <w:t xml:space="preserve"> (4), 523–538 (1983).</w:t>
      </w:r>
    </w:p>
    <w:p w14:paraId="176F2EC5" w14:textId="15FB7DC3" w:rsidR="00801C6D" w:rsidRDefault="00801C6D" w:rsidP="00E92649">
      <w:pPr>
        <w:rPr>
          <w:rFonts w:asciiTheme="minorHAnsi" w:hAnsiTheme="minorHAnsi" w:cstheme="minorHAnsi"/>
          <w:b/>
          <w:bCs/>
        </w:rPr>
      </w:pPr>
      <w:r>
        <w:rPr>
          <w:rFonts w:asciiTheme="minorHAnsi" w:hAnsiTheme="minorHAnsi" w:cstheme="minorHAnsi"/>
          <w:b/>
          <w:bCs/>
        </w:rPr>
        <w:fldChar w:fldCharType="end"/>
      </w:r>
    </w:p>
    <w:p w14:paraId="25C05F1D" w14:textId="4A6AF449" w:rsidR="00D04760" w:rsidRDefault="00EE737C" w:rsidP="00E92649">
      <w:pPr>
        <w:rPr>
          <w:rFonts w:asciiTheme="minorHAnsi" w:hAnsiTheme="minorHAnsi" w:cstheme="minorHAnsi"/>
          <w:b/>
          <w:color w:val="808080"/>
        </w:rPr>
      </w:pPr>
      <w:r>
        <w:t xml:space="preserve"> </w:t>
      </w:r>
    </w:p>
    <w:sectPr w:rsidR="00D04760"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2D597" w14:textId="77777777" w:rsidR="00BA41C2" w:rsidRDefault="00BA41C2" w:rsidP="00621C4E">
      <w:r>
        <w:separator/>
      </w:r>
    </w:p>
  </w:endnote>
  <w:endnote w:type="continuationSeparator" w:id="0">
    <w:p w14:paraId="2925B337" w14:textId="77777777" w:rsidR="00BA41C2" w:rsidRDefault="00BA41C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7745A" w:rsidRDefault="0057745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EDC95" w14:textId="77777777" w:rsidR="00BA41C2" w:rsidRDefault="00BA41C2" w:rsidP="00621C4E">
      <w:r>
        <w:separator/>
      </w:r>
    </w:p>
  </w:footnote>
  <w:footnote w:type="continuationSeparator" w:id="0">
    <w:p w14:paraId="44935861" w14:textId="77777777" w:rsidR="00BA41C2" w:rsidRDefault="00BA41C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7745A" w:rsidRPr="006F06E4" w:rsidRDefault="0057745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07E9A"/>
    <w:multiLevelType w:val="multilevel"/>
    <w:tmpl w:val="DF822562"/>
    <w:lvl w:ilvl="0">
      <w:start w:val="1"/>
      <w:numFmt w:val="decimal"/>
      <w:lvlText w:val="%1"/>
      <w:lvlJc w:val="left"/>
      <w:pPr>
        <w:ind w:left="480" w:hanging="480"/>
      </w:pPr>
      <w:rPr>
        <w:rFonts w:asciiTheme="minorHAnsi" w:hAnsiTheme="minorHAnsi" w:hint="default"/>
      </w:rPr>
    </w:lvl>
    <w:lvl w:ilvl="1">
      <w:start w:val="2"/>
      <w:numFmt w:val="decimal"/>
      <w:lvlText w:val="%1.%2"/>
      <w:lvlJc w:val="left"/>
      <w:pPr>
        <w:ind w:left="834" w:hanging="480"/>
      </w:pPr>
      <w:rPr>
        <w:rFonts w:asciiTheme="minorHAnsi" w:hAnsiTheme="minorHAnsi" w:hint="default"/>
      </w:rPr>
    </w:lvl>
    <w:lvl w:ilvl="2">
      <w:start w:val="3"/>
      <w:numFmt w:val="decimal"/>
      <w:suff w:val="space"/>
      <w:lvlText w:val="%1.%2.%3."/>
      <w:lvlJc w:val="left"/>
      <w:pPr>
        <w:ind w:left="1428" w:hanging="720"/>
      </w:pPr>
      <w:rPr>
        <w:rFonts w:asciiTheme="minorHAnsi" w:hAnsiTheme="minorHAnsi" w:hint="default"/>
      </w:rPr>
    </w:lvl>
    <w:lvl w:ilvl="3">
      <w:start w:val="1"/>
      <w:numFmt w:val="decimal"/>
      <w:lvlText w:val="%1.%2.%3.%4"/>
      <w:lvlJc w:val="left"/>
      <w:pPr>
        <w:ind w:left="1782" w:hanging="720"/>
      </w:pPr>
      <w:rPr>
        <w:rFonts w:asciiTheme="minorHAnsi" w:hAnsiTheme="minorHAnsi" w:hint="default"/>
      </w:rPr>
    </w:lvl>
    <w:lvl w:ilvl="4">
      <w:start w:val="1"/>
      <w:numFmt w:val="decimal"/>
      <w:lvlText w:val="%1.%2.%3.%4.%5"/>
      <w:lvlJc w:val="left"/>
      <w:pPr>
        <w:ind w:left="2496" w:hanging="1080"/>
      </w:pPr>
      <w:rPr>
        <w:rFonts w:asciiTheme="minorHAnsi" w:hAnsiTheme="minorHAnsi" w:hint="default"/>
      </w:rPr>
    </w:lvl>
    <w:lvl w:ilvl="5">
      <w:start w:val="1"/>
      <w:numFmt w:val="decimal"/>
      <w:lvlText w:val="%1.%2.%3.%4.%5.%6"/>
      <w:lvlJc w:val="left"/>
      <w:pPr>
        <w:ind w:left="2850" w:hanging="1080"/>
      </w:pPr>
      <w:rPr>
        <w:rFonts w:asciiTheme="minorHAnsi" w:hAnsiTheme="minorHAnsi" w:hint="default"/>
      </w:rPr>
    </w:lvl>
    <w:lvl w:ilvl="6">
      <w:start w:val="1"/>
      <w:numFmt w:val="decimal"/>
      <w:lvlText w:val="%1.%2.%3.%4.%5.%6.%7"/>
      <w:lvlJc w:val="left"/>
      <w:pPr>
        <w:ind w:left="3564" w:hanging="1440"/>
      </w:pPr>
      <w:rPr>
        <w:rFonts w:asciiTheme="minorHAnsi" w:hAnsiTheme="minorHAnsi" w:hint="default"/>
      </w:rPr>
    </w:lvl>
    <w:lvl w:ilvl="7">
      <w:start w:val="1"/>
      <w:numFmt w:val="decimal"/>
      <w:lvlText w:val="%1.%2.%3.%4.%5.%6.%7.%8"/>
      <w:lvlJc w:val="left"/>
      <w:pPr>
        <w:ind w:left="3918" w:hanging="1440"/>
      </w:pPr>
      <w:rPr>
        <w:rFonts w:asciiTheme="minorHAnsi" w:hAnsiTheme="minorHAnsi" w:hint="default"/>
      </w:rPr>
    </w:lvl>
    <w:lvl w:ilvl="8">
      <w:start w:val="1"/>
      <w:numFmt w:val="decimal"/>
      <w:lvlText w:val="%1.%2.%3.%4.%5.%6.%7.%8.%9"/>
      <w:lvlJc w:val="left"/>
      <w:pPr>
        <w:ind w:left="4632" w:hanging="1800"/>
      </w:pPr>
      <w:rPr>
        <w:rFonts w:asciiTheme="minorHAnsi" w:hAnsiTheme="minorHAnsi"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74B96"/>
    <w:multiLevelType w:val="multilevel"/>
    <w:tmpl w:val="09D6984A"/>
    <w:lvl w:ilvl="0">
      <w:start w:val="2"/>
      <w:numFmt w:val="decimal"/>
      <w:lvlText w:val="%1"/>
      <w:lvlJc w:val="left"/>
      <w:pPr>
        <w:ind w:left="360" w:hanging="360"/>
      </w:pPr>
      <w:rPr>
        <w:rFonts w:eastAsiaTheme="minorHAnsi" w:hint="default"/>
        <w:color w:val="202020"/>
      </w:rPr>
    </w:lvl>
    <w:lvl w:ilvl="1">
      <w:start w:val="2"/>
      <w:numFmt w:val="decimal"/>
      <w:lvlText w:val="%1.%2"/>
      <w:lvlJc w:val="left"/>
      <w:pPr>
        <w:ind w:left="644" w:hanging="360"/>
      </w:pPr>
      <w:rPr>
        <w:rFonts w:eastAsiaTheme="minorHAnsi" w:hint="default"/>
        <w:color w:val="202020"/>
      </w:rPr>
    </w:lvl>
    <w:lvl w:ilvl="2">
      <w:start w:val="1"/>
      <w:numFmt w:val="decimal"/>
      <w:lvlText w:val="%1.%2.%3"/>
      <w:lvlJc w:val="left"/>
      <w:pPr>
        <w:ind w:left="1288" w:hanging="720"/>
      </w:pPr>
      <w:rPr>
        <w:rFonts w:eastAsiaTheme="minorHAnsi" w:hint="default"/>
        <w:color w:val="202020"/>
      </w:rPr>
    </w:lvl>
    <w:lvl w:ilvl="3">
      <w:start w:val="1"/>
      <w:numFmt w:val="decimal"/>
      <w:lvlText w:val="%1.%2.%3.%4"/>
      <w:lvlJc w:val="left"/>
      <w:pPr>
        <w:ind w:left="1572" w:hanging="720"/>
      </w:pPr>
      <w:rPr>
        <w:rFonts w:eastAsiaTheme="minorHAnsi" w:hint="default"/>
        <w:color w:val="202020"/>
      </w:rPr>
    </w:lvl>
    <w:lvl w:ilvl="4">
      <w:start w:val="1"/>
      <w:numFmt w:val="decimal"/>
      <w:lvlText w:val="%1.%2.%3.%4.%5"/>
      <w:lvlJc w:val="left"/>
      <w:pPr>
        <w:ind w:left="2216" w:hanging="1080"/>
      </w:pPr>
      <w:rPr>
        <w:rFonts w:eastAsiaTheme="minorHAnsi" w:hint="default"/>
        <w:color w:val="202020"/>
      </w:rPr>
    </w:lvl>
    <w:lvl w:ilvl="5">
      <w:start w:val="1"/>
      <w:numFmt w:val="decimal"/>
      <w:lvlText w:val="%1.%2.%3.%4.%5.%6"/>
      <w:lvlJc w:val="left"/>
      <w:pPr>
        <w:ind w:left="2500" w:hanging="1080"/>
      </w:pPr>
      <w:rPr>
        <w:rFonts w:eastAsiaTheme="minorHAnsi" w:hint="default"/>
        <w:color w:val="202020"/>
      </w:rPr>
    </w:lvl>
    <w:lvl w:ilvl="6">
      <w:start w:val="1"/>
      <w:numFmt w:val="decimal"/>
      <w:lvlText w:val="%1.%2.%3.%4.%5.%6.%7"/>
      <w:lvlJc w:val="left"/>
      <w:pPr>
        <w:ind w:left="3144" w:hanging="1440"/>
      </w:pPr>
      <w:rPr>
        <w:rFonts w:eastAsiaTheme="minorHAnsi" w:hint="default"/>
        <w:color w:val="202020"/>
      </w:rPr>
    </w:lvl>
    <w:lvl w:ilvl="7">
      <w:start w:val="1"/>
      <w:numFmt w:val="decimal"/>
      <w:lvlText w:val="%1.%2.%3.%4.%5.%6.%7.%8"/>
      <w:lvlJc w:val="left"/>
      <w:pPr>
        <w:ind w:left="3428" w:hanging="1440"/>
      </w:pPr>
      <w:rPr>
        <w:rFonts w:eastAsiaTheme="minorHAnsi" w:hint="default"/>
        <w:color w:val="202020"/>
      </w:rPr>
    </w:lvl>
    <w:lvl w:ilvl="8">
      <w:start w:val="1"/>
      <w:numFmt w:val="decimal"/>
      <w:lvlText w:val="%1.%2.%3.%4.%5.%6.%7.%8.%9"/>
      <w:lvlJc w:val="left"/>
      <w:pPr>
        <w:ind w:left="4072" w:hanging="1800"/>
      </w:pPr>
      <w:rPr>
        <w:rFonts w:eastAsiaTheme="minorHAnsi" w:hint="default"/>
        <w:color w:val="202020"/>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46965"/>
    <w:multiLevelType w:val="multilevel"/>
    <w:tmpl w:val="2BD040B6"/>
    <w:lvl w:ilvl="0">
      <w:start w:val="1"/>
      <w:numFmt w:val="decimal"/>
      <w:lvlText w:val="%1"/>
      <w:lvlJc w:val="left"/>
      <w:pPr>
        <w:ind w:left="480" w:hanging="480"/>
      </w:pPr>
      <w:rPr>
        <w:rFonts w:asciiTheme="minorHAnsi" w:hAnsiTheme="minorHAnsi" w:hint="default"/>
      </w:rPr>
    </w:lvl>
    <w:lvl w:ilvl="1">
      <w:start w:val="4"/>
      <w:numFmt w:val="decimal"/>
      <w:lvlText w:val="%1.%2"/>
      <w:lvlJc w:val="left"/>
      <w:pPr>
        <w:ind w:left="834" w:hanging="480"/>
      </w:pPr>
      <w:rPr>
        <w:rFonts w:asciiTheme="minorHAnsi" w:hAnsiTheme="minorHAnsi" w:hint="default"/>
      </w:rPr>
    </w:lvl>
    <w:lvl w:ilvl="2">
      <w:start w:val="2"/>
      <w:numFmt w:val="decimal"/>
      <w:lvlText w:val="%1.%2.%3"/>
      <w:lvlJc w:val="left"/>
      <w:pPr>
        <w:ind w:left="1428" w:hanging="720"/>
      </w:pPr>
      <w:rPr>
        <w:rFonts w:asciiTheme="minorHAnsi" w:hAnsiTheme="minorHAnsi" w:hint="default"/>
      </w:rPr>
    </w:lvl>
    <w:lvl w:ilvl="3">
      <w:start w:val="1"/>
      <w:numFmt w:val="decimal"/>
      <w:lvlText w:val="%1.%2.%3.%4"/>
      <w:lvlJc w:val="left"/>
      <w:pPr>
        <w:ind w:left="1782" w:hanging="720"/>
      </w:pPr>
      <w:rPr>
        <w:rFonts w:asciiTheme="minorHAnsi" w:hAnsiTheme="minorHAnsi" w:hint="default"/>
      </w:rPr>
    </w:lvl>
    <w:lvl w:ilvl="4">
      <w:start w:val="1"/>
      <w:numFmt w:val="decimal"/>
      <w:lvlText w:val="%1.%2.%3.%4.%5"/>
      <w:lvlJc w:val="left"/>
      <w:pPr>
        <w:ind w:left="2496" w:hanging="1080"/>
      </w:pPr>
      <w:rPr>
        <w:rFonts w:asciiTheme="minorHAnsi" w:hAnsiTheme="minorHAnsi" w:hint="default"/>
      </w:rPr>
    </w:lvl>
    <w:lvl w:ilvl="5">
      <w:start w:val="1"/>
      <w:numFmt w:val="decimal"/>
      <w:lvlText w:val="%1.%2.%3.%4.%5.%6"/>
      <w:lvlJc w:val="left"/>
      <w:pPr>
        <w:ind w:left="2850" w:hanging="1080"/>
      </w:pPr>
      <w:rPr>
        <w:rFonts w:asciiTheme="minorHAnsi" w:hAnsiTheme="minorHAnsi" w:hint="default"/>
      </w:rPr>
    </w:lvl>
    <w:lvl w:ilvl="6">
      <w:start w:val="1"/>
      <w:numFmt w:val="decimal"/>
      <w:lvlText w:val="%1.%2.%3.%4.%5.%6.%7"/>
      <w:lvlJc w:val="left"/>
      <w:pPr>
        <w:ind w:left="3564" w:hanging="1440"/>
      </w:pPr>
      <w:rPr>
        <w:rFonts w:asciiTheme="minorHAnsi" w:hAnsiTheme="minorHAnsi" w:hint="default"/>
      </w:rPr>
    </w:lvl>
    <w:lvl w:ilvl="7">
      <w:start w:val="1"/>
      <w:numFmt w:val="decimal"/>
      <w:lvlText w:val="%1.%2.%3.%4.%5.%6.%7.%8"/>
      <w:lvlJc w:val="left"/>
      <w:pPr>
        <w:ind w:left="3918" w:hanging="1440"/>
      </w:pPr>
      <w:rPr>
        <w:rFonts w:asciiTheme="minorHAnsi" w:hAnsiTheme="minorHAnsi" w:hint="default"/>
      </w:rPr>
    </w:lvl>
    <w:lvl w:ilvl="8">
      <w:start w:val="1"/>
      <w:numFmt w:val="decimal"/>
      <w:lvlText w:val="%1.%2.%3.%4.%5.%6.%7.%8.%9"/>
      <w:lvlJc w:val="left"/>
      <w:pPr>
        <w:ind w:left="4632" w:hanging="1800"/>
      </w:pPr>
      <w:rPr>
        <w:rFonts w:asciiTheme="minorHAnsi" w:hAnsiTheme="minorHAnsi" w:hint="default"/>
      </w:rPr>
    </w:lvl>
  </w:abstractNum>
  <w:abstractNum w:abstractNumId="9" w15:restartNumberingAfterBreak="0">
    <w:nsid w:val="21D224DA"/>
    <w:multiLevelType w:val="multilevel"/>
    <w:tmpl w:val="E49610F2"/>
    <w:lvl w:ilvl="0">
      <w:start w:val="3"/>
      <w:numFmt w:val="decimal"/>
      <w:lvlText w:val="%1"/>
      <w:lvlJc w:val="left"/>
      <w:pPr>
        <w:ind w:left="480" w:hanging="480"/>
      </w:pPr>
      <w:rPr>
        <w:rFonts w:hint="default"/>
      </w:rPr>
    </w:lvl>
    <w:lvl w:ilvl="1">
      <w:start w:val="2"/>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0" w15:restartNumberingAfterBreak="0">
    <w:nsid w:val="270077ED"/>
    <w:multiLevelType w:val="multilevel"/>
    <w:tmpl w:val="4782A5FC"/>
    <w:lvl w:ilvl="0">
      <w:start w:val="2"/>
      <w:numFmt w:val="decimal"/>
      <w:lvlText w:val="%1"/>
      <w:lvlJc w:val="left"/>
      <w:pPr>
        <w:ind w:left="360" w:hanging="360"/>
      </w:pPr>
      <w:rPr>
        <w:rFonts w:hint="default"/>
        <w:color w:val="202020"/>
      </w:rPr>
    </w:lvl>
    <w:lvl w:ilvl="1">
      <w:start w:val="4"/>
      <w:numFmt w:val="decimal"/>
      <w:lvlText w:val="%1.%2"/>
      <w:lvlJc w:val="left"/>
      <w:pPr>
        <w:ind w:left="644" w:hanging="360"/>
      </w:pPr>
      <w:rPr>
        <w:rFonts w:hint="default"/>
        <w:color w:val="202020"/>
      </w:rPr>
    </w:lvl>
    <w:lvl w:ilvl="2">
      <w:start w:val="1"/>
      <w:numFmt w:val="decimal"/>
      <w:lvlText w:val="%1.%2.%3"/>
      <w:lvlJc w:val="left"/>
      <w:pPr>
        <w:ind w:left="1288" w:hanging="720"/>
      </w:pPr>
      <w:rPr>
        <w:rFonts w:hint="default"/>
        <w:color w:val="202020"/>
      </w:rPr>
    </w:lvl>
    <w:lvl w:ilvl="3">
      <w:start w:val="1"/>
      <w:numFmt w:val="decimal"/>
      <w:lvlText w:val="%1.%2.%3.%4"/>
      <w:lvlJc w:val="left"/>
      <w:pPr>
        <w:ind w:left="1572" w:hanging="720"/>
      </w:pPr>
      <w:rPr>
        <w:rFonts w:hint="default"/>
        <w:color w:val="202020"/>
      </w:rPr>
    </w:lvl>
    <w:lvl w:ilvl="4">
      <w:start w:val="1"/>
      <w:numFmt w:val="decimal"/>
      <w:lvlText w:val="%1.%2.%3.%4.%5"/>
      <w:lvlJc w:val="left"/>
      <w:pPr>
        <w:ind w:left="2216" w:hanging="1080"/>
      </w:pPr>
      <w:rPr>
        <w:rFonts w:hint="default"/>
        <w:color w:val="202020"/>
      </w:rPr>
    </w:lvl>
    <w:lvl w:ilvl="5">
      <w:start w:val="1"/>
      <w:numFmt w:val="decimal"/>
      <w:lvlText w:val="%1.%2.%3.%4.%5.%6"/>
      <w:lvlJc w:val="left"/>
      <w:pPr>
        <w:ind w:left="2500" w:hanging="1080"/>
      </w:pPr>
      <w:rPr>
        <w:rFonts w:hint="default"/>
        <w:color w:val="202020"/>
      </w:rPr>
    </w:lvl>
    <w:lvl w:ilvl="6">
      <w:start w:val="1"/>
      <w:numFmt w:val="decimal"/>
      <w:lvlText w:val="%1.%2.%3.%4.%5.%6.%7"/>
      <w:lvlJc w:val="left"/>
      <w:pPr>
        <w:ind w:left="3144" w:hanging="1440"/>
      </w:pPr>
      <w:rPr>
        <w:rFonts w:hint="default"/>
        <w:color w:val="202020"/>
      </w:rPr>
    </w:lvl>
    <w:lvl w:ilvl="7">
      <w:start w:val="1"/>
      <w:numFmt w:val="decimal"/>
      <w:lvlText w:val="%1.%2.%3.%4.%5.%6.%7.%8"/>
      <w:lvlJc w:val="left"/>
      <w:pPr>
        <w:ind w:left="3428" w:hanging="1440"/>
      </w:pPr>
      <w:rPr>
        <w:rFonts w:hint="default"/>
        <w:color w:val="202020"/>
      </w:rPr>
    </w:lvl>
    <w:lvl w:ilvl="8">
      <w:start w:val="1"/>
      <w:numFmt w:val="decimal"/>
      <w:lvlText w:val="%1.%2.%3.%4.%5.%6.%7.%8.%9"/>
      <w:lvlJc w:val="left"/>
      <w:pPr>
        <w:ind w:left="4072" w:hanging="1800"/>
      </w:pPr>
      <w:rPr>
        <w:rFonts w:hint="default"/>
        <w:color w:val="202020"/>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2C27109"/>
    <w:multiLevelType w:val="hybridMultilevel"/>
    <w:tmpl w:val="74AC88B4"/>
    <w:lvl w:ilvl="0" w:tplc="A5A67EA6">
      <w:start w:val="1"/>
      <w:numFmt w:val="decimal"/>
      <w:suff w:val="space"/>
      <w:lvlText w:val="%1."/>
      <w:lvlJc w:val="left"/>
      <w:pPr>
        <w:ind w:left="0" w:firstLine="0"/>
      </w:pPr>
      <w:rPr>
        <w:rFonts w:ascii="Calibri" w:hAnsi="Calibri" w:cs="Helvetica" w:hint="default"/>
        <w:b/>
        <w:bCs/>
        <w:i w:val="0"/>
        <w:sz w:val="24"/>
      </w:rPr>
    </w:lvl>
    <w:lvl w:ilvl="1" w:tplc="F6C20FC2">
      <w:start w:val="1"/>
      <w:numFmt w:val="decimal"/>
      <w:lvlText w:val="%2."/>
      <w:lvlJc w:val="left"/>
      <w:pPr>
        <w:ind w:left="1222" w:hanging="360"/>
      </w:pPr>
      <w:rPr>
        <w:rFonts w:ascii="Helvetica" w:eastAsiaTheme="minorHAnsi" w:hAnsi="Helvetica" w:cstheme="minorBidi"/>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33C96898"/>
    <w:multiLevelType w:val="multilevel"/>
    <w:tmpl w:val="8C0872BA"/>
    <w:lvl w:ilvl="0">
      <w:start w:val="1"/>
      <w:numFmt w:val="decimal"/>
      <w:lvlText w:val="%1."/>
      <w:lvlJc w:val="left"/>
      <w:pPr>
        <w:ind w:left="420" w:hanging="42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837D5C"/>
    <w:multiLevelType w:val="hybridMultilevel"/>
    <w:tmpl w:val="156C3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A1B1C"/>
    <w:multiLevelType w:val="multilevel"/>
    <w:tmpl w:val="D2EAF760"/>
    <w:lvl w:ilvl="0">
      <w:start w:val="4"/>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4EC4990"/>
    <w:multiLevelType w:val="multilevel"/>
    <w:tmpl w:val="18B2C600"/>
    <w:lvl w:ilvl="0">
      <w:start w:val="1"/>
      <w:numFmt w:val="decimal"/>
      <w:lvlText w:val="%1"/>
      <w:lvlJc w:val="left"/>
      <w:pPr>
        <w:ind w:left="360" w:hanging="360"/>
      </w:pPr>
      <w:rPr>
        <w:rFonts w:hint="default"/>
        <w:b/>
        <w:bCs/>
      </w:rPr>
    </w:lvl>
    <w:lvl w:ilvl="1">
      <w:start w:val="1"/>
      <w:numFmt w:val="decimal"/>
      <w:lvlText w:val="%1.%2"/>
      <w:lvlJc w:val="left"/>
      <w:pPr>
        <w:ind w:left="501"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E5C46"/>
    <w:multiLevelType w:val="multilevel"/>
    <w:tmpl w:val="4CB0715E"/>
    <w:lvl w:ilvl="0">
      <w:start w:val="2"/>
      <w:numFmt w:val="decimal"/>
      <w:lvlText w:val="%1"/>
      <w:lvlJc w:val="left"/>
      <w:pPr>
        <w:ind w:left="360" w:hanging="360"/>
      </w:pPr>
      <w:rPr>
        <w:rFonts w:hint="default"/>
        <w:color w:val="202020"/>
      </w:rPr>
    </w:lvl>
    <w:lvl w:ilvl="1">
      <w:start w:val="2"/>
      <w:numFmt w:val="decimal"/>
      <w:lvlText w:val="%1.%2"/>
      <w:lvlJc w:val="left"/>
      <w:pPr>
        <w:ind w:left="644" w:hanging="360"/>
      </w:pPr>
      <w:rPr>
        <w:rFonts w:hint="default"/>
        <w:color w:val="202020"/>
      </w:rPr>
    </w:lvl>
    <w:lvl w:ilvl="2">
      <w:start w:val="1"/>
      <w:numFmt w:val="decimal"/>
      <w:lvlText w:val="%1.%2.%3"/>
      <w:lvlJc w:val="left"/>
      <w:pPr>
        <w:ind w:left="1288" w:hanging="720"/>
      </w:pPr>
      <w:rPr>
        <w:rFonts w:hint="default"/>
        <w:color w:val="202020"/>
      </w:rPr>
    </w:lvl>
    <w:lvl w:ilvl="3">
      <w:start w:val="1"/>
      <w:numFmt w:val="decimal"/>
      <w:lvlText w:val="%1.%2.%3.%4"/>
      <w:lvlJc w:val="left"/>
      <w:pPr>
        <w:ind w:left="1572" w:hanging="720"/>
      </w:pPr>
      <w:rPr>
        <w:rFonts w:hint="default"/>
        <w:color w:val="202020"/>
      </w:rPr>
    </w:lvl>
    <w:lvl w:ilvl="4">
      <w:start w:val="1"/>
      <w:numFmt w:val="decimal"/>
      <w:lvlText w:val="%1.%2.%3.%4.%5"/>
      <w:lvlJc w:val="left"/>
      <w:pPr>
        <w:ind w:left="2216" w:hanging="1080"/>
      </w:pPr>
      <w:rPr>
        <w:rFonts w:hint="default"/>
        <w:color w:val="202020"/>
      </w:rPr>
    </w:lvl>
    <w:lvl w:ilvl="5">
      <w:start w:val="1"/>
      <w:numFmt w:val="decimal"/>
      <w:lvlText w:val="%1.%2.%3.%4.%5.%6"/>
      <w:lvlJc w:val="left"/>
      <w:pPr>
        <w:ind w:left="2500" w:hanging="1080"/>
      </w:pPr>
      <w:rPr>
        <w:rFonts w:hint="default"/>
        <w:color w:val="202020"/>
      </w:rPr>
    </w:lvl>
    <w:lvl w:ilvl="6">
      <w:start w:val="1"/>
      <w:numFmt w:val="decimal"/>
      <w:lvlText w:val="%1.%2.%3.%4.%5.%6.%7"/>
      <w:lvlJc w:val="left"/>
      <w:pPr>
        <w:ind w:left="3144" w:hanging="1440"/>
      </w:pPr>
      <w:rPr>
        <w:rFonts w:hint="default"/>
        <w:color w:val="202020"/>
      </w:rPr>
    </w:lvl>
    <w:lvl w:ilvl="7">
      <w:start w:val="1"/>
      <w:numFmt w:val="decimal"/>
      <w:lvlText w:val="%1.%2.%3.%4.%5.%6.%7.%8"/>
      <w:lvlJc w:val="left"/>
      <w:pPr>
        <w:ind w:left="3428" w:hanging="1440"/>
      </w:pPr>
      <w:rPr>
        <w:rFonts w:hint="default"/>
        <w:color w:val="202020"/>
      </w:rPr>
    </w:lvl>
    <w:lvl w:ilvl="8">
      <w:start w:val="1"/>
      <w:numFmt w:val="decimal"/>
      <w:lvlText w:val="%1.%2.%3.%4.%5.%6.%7.%8.%9"/>
      <w:lvlJc w:val="left"/>
      <w:pPr>
        <w:ind w:left="4072" w:hanging="1800"/>
      </w:pPr>
      <w:rPr>
        <w:rFonts w:hint="default"/>
        <w:color w:val="202020"/>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6300A11"/>
    <w:multiLevelType w:val="multilevel"/>
    <w:tmpl w:val="DBE80CC2"/>
    <w:lvl w:ilvl="0">
      <w:start w:val="1"/>
      <w:numFmt w:val="decimal"/>
      <w:lvlText w:val="%1"/>
      <w:lvlJc w:val="left"/>
      <w:pPr>
        <w:ind w:left="480" w:hanging="480"/>
      </w:pPr>
      <w:rPr>
        <w:rFonts w:asciiTheme="minorHAnsi" w:hAnsiTheme="minorHAnsi" w:hint="default"/>
      </w:rPr>
    </w:lvl>
    <w:lvl w:ilvl="1">
      <w:start w:val="3"/>
      <w:numFmt w:val="decimal"/>
      <w:lvlText w:val="%1.%2"/>
      <w:lvlJc w:val="left"/>
      <w:pPr>
        <w:ind w:left="834" w:hanging="480"/>
      </w:pPr>
      <w:rPr>
        <w:rFonts w:asciiTheme="minorHAnsi" w:hAnsiTheme="minorHAnsi" w:hint="default"/>
      </w:rPr>
    </w:lvl>
    <w:lvl w:ilvl="2">
      <w:start w:val="2"/>
      <w:numFmt w:val="decimal"/>
      <w:lvlText w:val="%1.%2.%3"/>
      <w:lvlJc w:val="left"/>
      <w:pPr>
        <w:ind w:left="1428" w:hanging="720"/>
      </w:pPr>
      <w:rPr>
        <w:rFonts w:asciiTheme="minorHAnsi" w:hAnsiTheme="minorHAnsi" w:hint="default"/>
      </w:rPr>
    </w:lvl>
    <w:lvl w:ilvl="3">
      <w:start w:val="1"/>
      <w:numFmt w:val="decimal"/>
      <w:lvlText w:val="%1.%2.%3.%4"/>
      <w:lvlJc w:val="left"/>
      <w:pPr>
        <w:ind w:left="1782" w:hanging="720"/>
      </w:pPr>
      <w:rPr>
        <w:rFonts w:asciiTheme="minorHAnsi" w:hAnsiTheme="minorHAnsi" w:hint="default"/>
      </w:rPr>
    </w:lvl>
    <w:lvl w:ilvl="4">
      <w:start w:val="1"/>
      <w:numFmt w:val="decimal"/>
      <w:lvlText w:val="%1.%2.%3.%4.%5"/>
      <w:lvlJc w:val="left"/>
      <w:pPr>
        <w:ind w:left="2496" w:hanging="1080"/>
      </w:pPr>
      <w:rPr>
        <w:rFonts w:asciiTheme="minorHAnsi" w:hAnsiTheme="minorHAnsi" w:hint="default"/>
      </w:rPr>
    </w:lvl>
    <w:lvl w:ilvl="5">
      <w:start w:val="1"/>
      <w:numFmt w:val="decimal"/>
      <w:lvlText w:val="%1.%2.%3.%4.%5.%6"/>
      <w:lvlJc w:val="left"/>
      <w:pPr>
        <w:ind w:left="2850" w:hanging="1080"/>
      </w:pPr>
      <w:rPr>
        <w:rFonts w:asciiTheme="minorHAnsi" w:hAnsiTheme="minorHAnsi" w:hint="default"/>
      </w:rPr>
    </w:lvl>
    <w:lvl w:ilvl="6">
      <w:start w:val="1"/>
      <w:numFmt w:val="decimal"/>
      <w:lvlText w:val="%1.%2.%3.%4.%5.%6.%7"/>
      <w:lvlJc w:val="left"/>
      <w:pPr>
        <w:ind w:left="3564" w:hanging="1440"/>
      </w:pPr>
      <w:rPr>
        <w:rFonts w:asciiTheme="minorHAnsi" w:hAnsiTheme="minorHAnsi" w:hint="default"/>
      </w:rPr>
    </w:lvl>
    <w:lvl w:ilvl="7">
      <w:start w:val="1"/>
      <w:numFmt w:val="decimal"/>
      <w:lvlText w:val="%1.%2.%3.%4.%5.%6.%7.%8"/>
      <w:lvlJc w:val="left"/>
      <w:pPr>
        <w:ind w:left="3918" w:hanging="1440"/>
      </w:pPr>
      <w:rPr>
        <w:rFonts w:asciiTheme="minorHAnsi" w:hAnsiTheme="minorHAnsi" w:hint="default"/>
      </w:rPr>
    </w:lvl>
    <w:lvl w:ilvl="8">
      <w:start w:val="1"/>
      <w:numFmt w:val="decimal"/>
      <w:lvlText w:val="%1.%2.%3.%4.%5.%6.%7.%8.%9"/>
      <w:lvlJc w:val="left"/>
      <w:pPr>
        <w:ind w:left="4632" w:hanging="1800"/>
      </w:pPr>
      <w:rPr>
        <w:rFonts w:asciiTheme="minorHAnsi" w:hAnsiTheme="minorHAnsi"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6D257F8"/>
    <w:multiLevelType w:val="hybridMultilevel"/>
    <w:tmpl w:val="52223BAA"/>
    <w:lvl w:ilvl="0" w:tplc="9C32CAEA">
      <w:start w:val="1"/>
      <w:numFmt w:val="decimal"/>
      <w:suff w:val="space"/>
      <w:lvlText w:val="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661B4D"/>
    <w:multiLevelType w:val="multilevel"/>
    <w:tmpl w:val="11DC9030"/>
    <w:lvl w:ilvl="0">
      <w:start w:val="1"/>
      <w:numFmt w:val="decimal"/>
      <w:lvlText w:val="%1"/>
      <w:lvlJc w:val="left"/>
      <w:pPr>
        <w:ind w:left="360" w:hanging="360"/>
      </w:pPr>
      <w:rPr>
        <w:rFonts w:asciiTheme="minorHAnsi" w:hAnsiTheme="minorHAnsi" w:hint="default"/>
      </w:rPr>
    </w:lvl>
    <w:lvl w:ilvl="1">
      <w:start w:val="2"/>
      <w:numFmt w:val="decimal"/>
      <w:lvlText w:val="%1.%2"/>
      <w:lvlJc w:val="left"/>
      <w:pPr>
        <w:ind w:left="501" w:hanging="360"/>
      </w:pPr>
      <w:rPr>
        <w:rFonts w:asciiTheme="minorHAnsi" w:hAnsiTheme="minorHAnsi" w:hint="default"/>
      </w:rPr>
    </w:lvl>
    <w:lvl w:ilvl="2">
      <w:start w:val="1"/>
      <w:numFmt w:val="decimal"/>
      <w:lvlText w:val="%1.%2.%3"/>
      <w:lvlJc w:val="left"/>
      <w:pPr>
        <w:ind w:left="1002" w:hanging="720"/>
      </w:pPr>
      <w:rPr>
        <w:rFonts w:asciiTheme="minorHAnsi" w:hAnsiTheme="minorHAnsi" w:hint="default"/>
      </w:rPr>
    </w:lvl>
    <w:lvl w:ilvl="3">
      <w:start w:val="1"/>
      <w:numFmt w:val="decimal"/>
      <w:lvlText w:val="%1.%2.%3.%4"/>
      <w:lvlJc w:val="left"/>
      <w:pPr>
        <w:ind w:left="1143" w:hanging="720"/>
      </w:pPr>
      <w:rPr>
        <w:rFonts w:asciiTheme="minorHAnsi" w:hAnsiTheme="minorHAnsi" w:hint="default"/>
      </w:rPr>
    </w:lvl>
    <w:lvl w:ilvl="4">
      <w:start w:val="1"/>
      <w:numFmt w:val="decimal"/>
      <w:lvlText w:val="%1.%2.%3.%4.%5"/>
      <w:lvlJc w:val="left"/>
      <w:pPr>
        <w:ind w:left="1644" w:hanging="1080"/>
      </w:pPr>
      <w:rPr>
        <w:rFonts w:asciiTheme="minorHAnsi" w:hAnsiTheme="minorHAnsi" w:hint="default"/>
      </w:rPr>
    </w:lvl>
    <w:lvl w:ilvl="5">
      <w:start w:val="1"/>
      <w:numFmt w:val="decimal"/>
      <w:lvlText w:val="%1.%2.%3.%4.%5.%6"/>
      <w:lvlJc w:val="left"/>
      <w:pPr>
        <w:ind w:left="1785" w:hanging="1080"/>
      </w:pPr>
      <w:rPr>
        <w:rFonts w:asciiTheme="minorHAnsi" w:hAnsiTheme="minorHAnsi" w:hint="default"/>
      </w:rPr>
    </w:lvl>
    <w:lvl w:ilvl="6">
      <w:start w:val="1"/>
      <w:numFmt w:val="decimal"/>
      <w:lvlText w:val="%1.%2.%3.%4.%5.%6.%7"/>
      <w:lvlJc w:val="left"/>
      <w:pPr>
        <w:ind w:left="2286" w:hanging="1440"/>
      </w:pPr>
      <w:rPr>
        <w:rFonts w:asciiTheme="minorHAnsi" w:hAnsiTheme="minorHAnsi" w:hint="default"/>
      </w:rPr>
    </w:lvl>
    <w:lvl w:ilvl="7">
      <w:start w:val="1"/>
      <w:numFmt w:val="decimal"/>
      <w:lvlText w:val="%1.%2.%3.%4.%5.%6.%7.%8"/>
      <w:lvlJc w:val="left"/>
      <w:pPr>
        <w:ind w:left="2427" w:hanging="1440"/>
      </w:pPr>
      <w:rPr>
        <w:rFonts w:asciiTheme="minorHAnsi" w:hAnsiTheme="minorHAnsi" w:hint="default"/>
      </w:rPr>
    </w:lvl>
    <w:lvl w:ilvl="8">
      <w:start w:val="1"/>
      <w:numFmt w:val="decimal"/>
      <w:lvlText w:val="%1.%2.%3.%4.%5.%6.%7.%8.%9"/>
      <w:lvlJc w:val="left"/>
      <w:pPr>
        <w:ind w:left="2928" w:hanging="1800"/>
      </w:pPr>
      <w:rPr>
        <w:rFonts w:asciiTheme="minorHAnsi" w:hAnsiTheme="minorHAnsi"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79271F"/>
    <w:multiLevelType w:val="multilevel"/>
    <w:tmpl w:val="042EDA4E"/>
    <w:lvl w:ilvl="0">
      <w:start w:val="3"/>
      <w:numFmt w:val="decimal"/>
      <w:lvlText w:val="%1"/>
      <w:lvlJc w:val="left"/>
      <w:pPr>
        <w:ind w:left="480" w:hanging="480"/>
      </w:pPr>
      <w:rPr>
        <w:rFonts w:asciiTheme="minorHAnsi" w:hAnsiTheme="minorHAnsi" w:hint="default"/>
      </w:rPr>
    </w:lvl>
    <w:lvl w:ilvl="1">
      <w:start w:val="3"/>
      <w:numFmt w:val="decimal"/>
      <w:lvlText w:val="%1.%2"/>
      <w:lvlJc w:val="left"/>
      <w:pPr>
        <w:ind w:left="1194" w:hanging="480"/>
      </w:pPr>
      <w:rPr>
        <w:rFonts w:asciiTheme="minorHAnsi" w:hAnsiTheme="minorHAnsi" w:hint="default"/>
      </w:rPr>
    </w:lvl>
    <w:lvl w:ilvl="2">
      <w:start w:val="1"/>
      <w:numFmt w:val="decimal"/>
      <w:lvlText w:val="%1.%2.%3"/>
      <w:lvlJc w:val="left"/>
      <w:pPr>
        <w:ind w:left="2148" w:hanging="720"/>
      </w:pPr>
      <w:rPr>
        <w:rFonts w:asciiTheme="minorHAnsi" w:hAnsiTheme="minorHAnsi" w:hint="default"/>
      </w:rPr>
    </w:lvl>
    <w:lvl w:ilvl="3">
      <w:start w:val="1"/>
      <w:numFmt w:val="decimal"/>
      <w:lvlText w:val="%1.%2.%3.%4"/>
      <w:lvlJc w:val="left"/>
      <w:pPr>
        <w:ind w:left="2862" w:hanging="720"/>
      </w:pPr>
      <w:rPr>
        <w:rFonts w:asciiTheme="minorHAnsi" w:hAnsiTheme="minorHAnsi" w:hint="default"/>
      </w:rPr>
    </w:lvl>
    <w:lvl w:ilvl="4">
      <w:start w:val="1"/>
      <w:numFmt w:val="decimal"/>
      <w:lvlText w:val="%1.%2.%3.%4.%5"/>
      <w:lvlJc w:val="left"/>
      <w:pPr>
        <w:ind w:left="3936" w:hanging="1080"/>
      </w:pPr>
      <w:rPr>
        <w:rFonts w:asciiTheme="minorHAnsi" w:hAnsiTheme="minorHAnsi" w:hint="default"/>
      </w:rPr>
    </w:lvl>
    <w:lvl w:ilvl="5">
      <w:start w:val="1"/>
      <w:numFmt w:val="decimal"/>
      <w:lvlText w:val="%1.%2.%3.%4.%5.%6"/>
      <w:lvlJc w:val="left"/>
      <w:pPr>
        <w:ind w:left="4650" w:hanging="1080"/>
      </w:pPr>
      <w:rPr>
        <w:rFonts w:asciiTheme="minorHAnsi" w:hAnsiTheme="minorHAnsi" w:hint="default"/>
      </w:rPr>
    </w:lvl>
    <w:lvl w:ilvl="6">
      <w:start w:val="1"/>
      <w:numFmt w:val="decimal"/>
      <w:lvlText w:val="%1.%2.%3.%4.%5.%6.%7"/>
      <w:lvlJc w:val="left"/>
      <w:pPr>
        <w:ind w:left="5724" w:hanging="1440"/>
      </w:pPr>
      <w:rPr>
        <w:rFonts w:asciiTheme="minorHAnsi" w:hAnsiTheme="minorHAnsi" w:hint="default"/>
      </w:rPr>
    </w:lvl>
    <w:lvl w:ilvl="7">
      <w:start w:val="1"/>
      <w:numFmt w:val="decimal"/>
      <w:lvlText w:val="%1.%2.%3.%4.%5.%6.%7.%8"/>
      <w:lvlJc w:val="left"/>
      <w:pPr>
        <w:ind w:left="6438" w:hanging="1440"/>
      </w:pPr>
      <w:rPr>
        <w:rFonts w:asciiTheme="minorHAnsi" w:hAnsiTheme="minorHAnsi" w:hint="default"/>
      </w:rPr>
    </w:lvl>
    <w:lvl w:ilvl="8">
      <w:start w:val="1"/>
      <w:numFmt w:val="decimal"/>
      <w:lvlText w:val="%1.%2.%3.%4.%5.%6.%7.%8.%9"/>
      <w:lvlJc w:val="left"/>
      <w:pPr>
        <w:ind w:left="7512" w:hanging="1800"/>
      </w:pPr>
      <w:rPr>
        <w:rFonts w:asciiTheme="minorHAnsi" w:hAnsiTheme="minorHAnsi" w:hint="default"/>
      </w:r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D882F35"/>
    <w:multiLevelType w:val="hybridMultilevel"/>
    <w:tmpl w:val="A7D057F4"/>
    <w:lvl w:ilvl="0" w:tplc="202693B8">
      <w:start w:val="1"/>
      <w:numFmt w:val="decimal"/>
      <w:suff w:val="space"/>
      <w:lvlText w:val="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67753E"/>
    <w:multiLevelType w:val="hybridMultilevel"/>
    <w:tmpl w:val="2926F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9"/>
  </w:num>
  <w:num w:numId="3">
    <w:abstractNumId w:val="6"/>
  </w:num>
  <w:num w:numId="4">
    <w:abstractNumId w:val="26"/>
  </w:num>
  <w:num w:numId="5">
    <w:abstractNumId w:val="16"/>
  </w:num>
  <w:num w:numId="6">
    <w:abstractNumId w:val="25"/>
  </w:num>
  <w:num w:numId="7">
    <w:abstractNumId w:val="0"/>
  </w:num>
  <w:num w:numId="8">
    <w:abstractNumId w:val="17"/>
  </w:num>
  <w:num w:numId="9">
    <w:abstractNumId w:val="19"/>
  </w:num>
  <w:num w:numId="10">
    <w:abstractNumId w:val="27"/>
  </w:num>
  <w:num w:numId="11">
    <w:abstractNumId w:val="33"/>
  </w:num>
  <w:num w:numId="12">
    <w:abstractNumId w:val="3"/>
  </w:num>
  <w:num w:numId="13">
    <w:abstractNumId w:val="30"/>
  </w:num>
  <w:num w:numId="14">
    <w:abstractNumId w:val="39"/>
  </w:num>
  <w:num w:numId="15">
    <w:abstractNumId w:val="22"/>
  </w:num>
  <w:num w:numId="16">
    <w:abstractNumId w:val="15"/>
  </w:num>
  <w:num w:numId="17">
    <w:abstractNumId w:val="31"/>
  </w:num>
  <w:num w:numId="18">
    <w:abstractNumId w:val="23"/>
  </w:num>
  <w:num w:numId="19">
    <w:abstractNumId w:val="36"/>
  </w:num>
  <w:num w:numId="20">
    <w:abstractNumId w:val="4"/>
  </w:num>
  <w:num w:numId="21">
    <w:abstractNumId w:val="38"/>
  </w:num>
  <w:num w:numId="22">
    <w:abstractNumId w:val="35"/>
  </w:num>
  <w:num w:numId="23">
    <w:abstractNumId w:val="24"/>
  </w:num>
  <w:num w:numId="24">
    <w:abstractNumId w:val="41"/>
  </w:num>
  <w:num w:numId="25">
    <w:abstractNumId w:val="12"/>
  </w:num>
  <w:num w:numId="26">
    <w:abstractNumId w:val="1"/>
  </w:num>
  <w:num w:numId="27">
    <w:abstractNumId w:val="11"/>
  </w:num>
  <w:num w:numId="28">
    <w:abstractNumId w:val="43"/>
  </w:num>
  <w:num w:numId="29">
    <w:abstractNumId w:val="13"/>
  </w:num>
  <w:num w:numId="30">
    <w:abstractNumId w:val="21"/>
  </w:num>
  <w:num w:numId="31">
    <w:abstractNumId w:val="20"/>
  </w:num>
  <w:num w:numId="32">
    <w:abstractNumId w:val="5"/>
  </w:num>
  <w:num w:numId="33">
    <w:abstractNumId w:val="32"/>
  </w:num>
  <w:num w:numId="34">
    <w:abstractNumId w:val="8"/>
  </w:num>
  <w:num w:numId="35">
    <w:abstractNumId w:val="28"/>
  </w:num>
  <w:num w:numId="36">
    <w:abstractNumId w:val="37"/>
  </w:num>
  <w:num w:numId="37">
    <w:abstractNumId w:val="2"/>
  </w:num>
  <w:num w:numId="38">
    <w:abstractNumId w:val="40"/>
  </w:num>
  <w:num w:numId="39">
    <w:abstractNumId w:val="9"/>
  </w:num>
  <w:num w:numId="40">
    <w:abstractNumId w:val="10"/>
  </w:num>
  <w:num w:numId="41">
    <w:abstractNumId w:val="14"/>
  </w:num>
  <w:num w:numId="42">
    <w:abstractNumId w:val="18"/>
  </w:num>
  <w:num w:numId="43">
    <w:abstractNumId w:val="42"/>
  </w:num>
  <w:num w:numId="44">
    <w:abstractNumId w:val="34"/>
  </w:num>
  <w:num w:numId="45">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E32"/>
    <w:rsid w:val="00001FC5"/>
    <w:rsid w:val="00005815"/>
    <w:rsid w:val="00006E68"/>
    <w:rsid w:val="00007DBC"/>
    <w:rsid w:val="00007EA1"/>
    <w:rsid w:val="000100F0"/>
    <w:rsid w:val="000114EE"/>
    <w:rsid w:val="00012808"/>
    <w:rsid w:val="000129B2"/>
    <w:rsid w:val="00012FF9"/>
    <w:rsid w:val="0001389C"/>
    <w:rsid w:val="00014314"/>
    <w:rsid w:val="000212AE"/>
    <w:rsid w:val="00021434"/>
    <w:rsid w:val="00021774"/>
    <w:rsid w:val="00021DF3"/>
    <w:rsid w:val="00023869"/>
    <w:rsid w:val="00024411"/>
    <w:rsid w:val="00024598"/>
    <w:rsid w:val="000279B0"/>
    <w:rsid w:val="000304C9"/>
    <w:rsid w:val="00032769"/>
    <w:rsid w:val="00032ACC"/>
    <w:rsid w:val="0003311E"/>
    <w:rsid w:val="00035A67"/>
    <w:rsid w:val="00037B58"/>
    <w:rsid w:val="0004398F"/>
    <w:rsid w:val="00051B73"/>
    <w:rsid w:val="00051E6C"/>
    <w:rsid w:val="00053746"/>
    <w:rsid w:val="00054A0D"/>
    <w:rsid w:val="00054B1C"/>
    <w:rsid w:val="000575CF"/>
    <w:rsid w:val="00060ABE"/>
    <w:rsid w:val="00061A50"/>
    <w:rsid w:val="0006361B"/>
    <w:rsid w:val="00064104"/>
    <w:rsid w:val="00064764"/>
    <w:rsid w:val="00064F32"/>
    <w:rsid w:val="000652E3"/>
    <w:rsid w:val="0006546B"/>
    <w:rsid w:val="00066025"/>
    <w:rsid w:val="00066825"/>
    <w:rsid w:val="00067A8F"/>
    <w:rsid w:val="000701D1"/>
    <w:rsid w:val="000727D9"/>
    <w:rsid w:val="00080A20"/>
    <w:rsid w:val="00081DFC"/>
    <w:rsid w:val="00082796"/>
    <w:rsid w:val="00082DF4"/>
    <w:rsid w:val="00086FF5"/>
    <w:rsid w:val="00087C0A"/>
    <w:rsid w:val="00091762"/>
    <w:rsid w:val="00091788"/>
    <w:rsid w:val="00092B6E"/>
    <w:rsid w:val="00093BC4"/>
    <w:rsid w:val="000943E6"/>
    <w:rsid w:val="000961DE"/>
    <w:rsid w:val="00097929"/>
    <w:rsid w:val="000A1E80"/>
    <w:rsid w:val="000A3B70"/>
    <w:rsid w:val="000A5153"/>
    <w:rsid w:val="000A6652"/>
    <w:rsid w:val="000B10AE"/>
    <w:rsid w:val="000B1953"/>
    <w:rsid w:val="000B1D86"/>
    <w:rsid w:val="000B30BF"/>
    <w:rsid w:val="000B4096"/>
    <w:rsid w:val="000B566B"/>
    <w:rsid w:val="000B595C"/>
    <w:rsid w:val="000B6118"/>
    <w:rsid w:val="000B662E"/>
    <w:rsid w:val="000B7294"/>
    <w:rsid w:val="000B75D0"/>
    <w:rsid w:val="000B7BFD"/>
    <w:rsid w:val="000C0AA4"/>
    <w:rsid w:val="000C1CF8"/>
    <w:rsid w:val="000C4906"/>
    <w:rsid w:val="000C49CF"/>
    <w:rsid w:val="000C52E9"/>
    <w:rsid w:val="000C5B8B"/>
    <w:rsid w:val="000C5CDC"/>
    <w:rsid w:val="000C65DC"/>
    <w:rsid w:val="000C66F3"/>
    <w:rsid w:val="000C6900"/>
    <w:rsid w:val="000C713B"/>
    <w:rsid w:val="000C74AD"/>
    <w:rsid w:val="000D0BD9"/>
    <w:rsid w:val="000D28BF"/>
    <w:rsid w:val="000D2999"/>
    <w:rsid w:val="000D31E8"/>
    <w:rsid w:val="000D3B25"/>
    <w:rsid w:val="000D6BC4"/>
    <w:rsid w:val="000D7036"/>
    <w:rsid w:val="000D76E4"/>
    <w:rsid w:val="000E3816"/>
    <w:rsid w:val="000E4F77"/>
    <w:rsid w:val="000E598A"/>
    <w:rsid w:val="000E6482"/>
    <w:rsid w:val="000F0956"/>
    <w:rsid w:val="000F265C"/>
    <w:rsid w:val="000F3AFA"/>
    <w:rsid w:val="000F5712"/>
    <w:rsid w:val="000F6611"/>
    <w:rsid w:val="000F7E22"/>
    <w:rsid w:val="00101E1D"/>
    <w:rsid w:val="00107554"/>
    <w:rsid w:val="001075E9"/>
    <w:rsid w:val="001104F3"/>
    <w:rsid w:val="00112EEB"/>
    <w:rsid w:val="001173FF"/>
    <w:rsid w:val="001176CE"/>
    <w:rsid w:val="0012563A"/>
    <w:rsid w:val="001264DE"/>
    <w:rsid w:val="00126A3E"/>
    <w:rsid w:val="00127731"/>
    <w:rsid w:val="001313A7"/>
    <w:rsid w:val="0013276F"/>
    <w:rsid w:val="001342B5"/>
    <w:rsid w:val="001361CD"/>
    <w:rsid w:val="0013621E"/>
    <w:rsid w:val="0013642D"/>
    <w:rsid w:val="0013642E"/>
    <w:rsid w:val="00141BB7"/>
    <w:rsid w:val="00142CA3"/>
    <w:rsid w:val="00142EFE"/>
    <w:rsid w:val="00143AAE"/>
    <w:rsid w:val="00145790"/>
    <w:rsid w:val="00145AA7"/>
    <w:rsid w:val="00152A23"/>
    <w:rsid w:val="001549DD"/>
    <w:rsid w:val="00155AE9"/>
    <w:rsid w:val="00156B11"/>
    <w:rsid w:val="00157435"/>
    <w:rsid w:val="00157FA6"/>
    <w:rsid w:val="00162CB7"/>
    <w:rsid w:val="00164188"/>
    <w:rsid w:val="001665C9"/>
    <w:rsid w:val="00166F32"/>
    <w:rsid w:val="001718C0"/>
    <w:rsid w:val="00171E5B"/>
    <w:rsid w:val="00171F94"/>
    <w:rsid w:val="0017285B"/>
    <w:rsid w:val="00175D4E"/>
    <w:rsid w:val="0017668A"/>
    <w:rsid w:val="001766FE"/>
    <w:rsid w:val="001769F2"/>
    <w:rsid w:val="00177017"/>
    <w:rsid w:val="001771E7"/>
    <w:rsid w:val="001827E6"/>
    <w:rsid w:val="001853AF"/>
    <w:rsid w:val="001911FF"/>
    <w:rsid w:val="0019147D"/>
    <w:rsid w:val="00192006"/>
    <w:rsid w:val="00193180"/>
    <w:rsid w:val="0019530C"/>
    <w:rsid w:val="00196792"/>
    <w:rsid w:val="001A238B"/>
    <w:rsid w:val="001A5D1D"/>
    <w:rsid w:val="001A6E48"/>
    <w:rsid w:val="001B1519"/>
    <w:rsid w:val="001B2E2D"/>
    <w:rsid w:val="001B59F7"/>
    <w:rsid w:val="001B5CD2"/>
    <w:rsid w:val="001B5DF8"/>
    <w:rsid w:val="001B5F0A"/>
    <w:rsid w:val="001C0BEE"/>
    <w:rsid w:val="001C1E49"/>
    <w:rsid w:val="001C27C1"/>
    <w:rsid w:val="001C2A98"/>
    <w:rsid w:val="001C3B86"/>
    <w:rsid w:val="001C4D95"/>
    <w:rsid w:val="001C5F62"/>
    <w:rsid w:val="001D3D7D"/>
    <w:rsid w:val="001D3FFF"/>
    <w:rsid w:val="001D4872"/>
    <w:rsid w:val="001D4997"/>
    <w:rsid w:val="001D625F"/>
    <w:rsid w:val="001D68A4"/>
    <w:rsid w:val="001D7576"/>
    <w:rsid w:val="001E02E4"/>
    <w:rsid w:val="001E0E3F"/>
    <w:rsid w:val="001E14A0"/>
    <w:rsid w:val="001E7376"/>
    <w:rsid w:val="001F225C"/>
    <w:rsid w:val="00200792"/>
    <w:rsid w:val="0020165A"/>
    <w:rsid w:val="00201CFA"/>
    <w:rsid w:val="0020220D"/>
    <w:rsid w:val="00202448"/>
    <w:rsid w:val="00202BF1"/>
    <w:rsid w:val="00202D15"/>
    <w:rsid w:val="00204AD8"/>
    <w:rsid w:val="00205B3F"/>
    <w:rsid w:val="00212EAE"/>
    <w:rsid w:val="00214BEE"/>
    <w:rsid w:val="002205B8"/>
    <w:rsid w:val="00222A2E"/>
    <w:rsid w:val="00225720"/>
    <w:rsid w:val="002259E5"/>
    <w:rsid w:val="00226140"/>
    <w:rsid w:val="002274F3"/>
    <w:rsid w:val="0023094C"/>
    <w:rsid w:val="00233484"/>
    <w:rsid w:val="00234303"/>
    <w:rsid w:val="00234BE3"/>
    <w:rsid w:val="00235A90"/>
    <w:rsid w:val="0023624F"/>
    <w:rsid w:val="00241661"/>
    <w:rsid w:val="00241E48"/>
    <w:rsid w:val="0024214E"/>
    <w:rsid w:val="00242623"/>
    <w:rsid w:val="00243EF4"/>
    <w:rsid w:val="0024499E"/>
    <w:rsid w:val="00245F7C"/>
    <w:rsid w:val="00250558"/>
    <w:rsid w:val="00251E20"/>
    <w:rsid w:val="0025357C"/>
    <w:rsid w:val="002605D1"/>
    <w:rsid w:val="00260652"/>
    <w:rsid w:val="00261F25"/>
    <w:rsid w:val="00262503"/>
    <w:rsid w:val="0026399F"/>
    <w:rsid w:val="002648A9"/>
    <w:rsid w:val="00264B39"/>
    <w:rsid w:val="00265065"/>
    <w:rsid w:val="0026536F"/>
    <w:rsid w:val="0026553C"/>
    <w:rsid w:val="002661A0"/>
    <w:rsid w:val="0026790A"/>
    <w:rsid w:val="00267DD5"/>
    <w:rsid w:val="00274A0A"/>
    <w:rsid w:val="00277593"/>
    <w:rsid w:val="00280909"/>
    <w:rsid w:val="00280918"/>
    <w:rsid w:val="002810A1"/>
    <w:rsid w:val="00282AF6"/>
    <w:rsid w:val="0028596A"/>
    <w:rsid w:val="00287085"/>
    <w:rsid w:val="00287DC0"/>
    <w:rsid w:val="00290AF9"/>
    <w:rsid w:val="00291131"/>
    <w:rsid w:val="0029329C"/>
    <w:rsid w:val="002967CF"/>
    <w:rsid w:val="00297788"/>
    <w:rsid w:val="002A3285"/>
    <w:rsid w:val="002A34F9"/>
    <w:rsid w:val="002A484B"/>
    <w:rsid w:val="002A64A6"/>
    <w:rsid w:val="002B0A3C"/>
    <w:rsid w:val="002B1FE3"/>
    <w:rsid w:val="002B3301"/>
    <w:rsid w:val="002B4A1A"/>
    <w:rsid w:val="002B4C15"/>
    <w:rsid w:val="002C1445"/>
    <w:rsid w:val="002C47D4"/>
    <w:rsid w:val="002D0F38"/>
    <w:rsid w:val="002D25FA"/>
    <w:rsid w:val="002D77E3"/>
    <w:rsid w:val="002E4FDA"/>
    <w:rsid w:val="002E69BC"/>
    <w:rsid w:val="002E7B65"/>
    <w:rsid w:val="002F2859"/>
    <w:rsid w:val="002F6E3C"/>
    <w:rsid w:val="00300B2D"/>
    <w:rsid w:val="00300B7F"/>
    <w:rsid w:val="0030117D"/>
    <w:rsid w:val="00301F30"/>
    <w:rsid w:val="003030E8"/>
    <w:rsid w:val="003038FD"/>
    <w:rsid w:val="00303C87"/>
    <w:rsid w:val="00305A54"/>
    <w:rsid w:val="00306267"/>
    <w:rsid w:val="003108E5"/>
    <w:rsid w:val="003115A8"/>
    <w:rsid w:val="003120CB"/>
    <w:rsid w:val="00313456"/>
    <w:rsid w:val="0031760B"/>
    <w:rsid w:val="003176B9"/>
    <w:rsid w:val="00320153"/>
    <w:rsid w:val="00320367"/>
    <w:rsid w:val="00320BFF"/>
    <w:rsid w:val="00322871"/>
    <w:rsid w:val="00323503"/>
    <w:rsid w:val="00326FB3"/>
    <w:rsid w:val="003316D4"/>
    <w:rsid w:val="003321B2"/>
    <w:rsid w:val="00332BBE"/>
    <w:rsid w:val="00333822"/>
    <w:rsid w:val="00335752"/>
    <w:rsid w:val="00336715"/>
    <w:rsid w:val="00336817"/>
    <w:rsid w:val="00337373"/>
    <w:rsid w:val="003401EC"/>
    <w:rsid w:val="00340CD5"/>
    <w:rsid w:val="00340DFD"/>
    <w:rsid w:val="00342BAC"/>
    <w:rsid w:val="003438E5"/>
    <w:rsid w:val="00344954"/>
    <w:rsid w:val="00347423"/>
    <w:rsid w:val="00350CD7"/>
    <w:rsid w:val="0035626E"/>
    <w:rsid w:val="00357178"/>
    <w:rsid w:val="003600D8"/>
    <w:rsid w:val="00360C17"/>
    <w:rsid w:val="003621C6"/>
    <w:rsid w:val="003622B8"/>
    <w:rsid w:val="00366B76"/>
    <w:rsid w:val="00373051"/>
    <w:rsid w:val="00373B8F"/>
    <w:rsid w:val="00375E22"/>
    <w:rsid w:val="00376D95"/>
    <w:rsid w:val="00377FBB"/>
    <w:rsid w:val="00384314"/>
    <w:rsid w:val="00385140"/>
    <w:rsid w:val="00393CC7"/>
    <w:rsid w:val="00393ED9"/>
    <w:rsid w:val="00396302"/>
    <w:rsid w:val="00396EED"/>
    <w:rsid w:val="003971F7"/>
    <w:rsid w:val="003975C3"/>
    <w:rsid w:val="003979B4"/>
    <w:rsid w:val="003A05F3"/>
    <w:rsid w:val="003A153C"/>
    <w:rsid w:val="003A16FC"/>
    <w:rsid w:val="003A21CE"/>
    <w:rsid w:val="003A2C8A"/>
    <w:rsid w:val="003A4FCD"/>
    <w:rsid w:val="003B0944"/>
    <w:rsid w:val="003B1593"/>
    <w:rsid w:val="003B26CC"/>
    <w:rsid w:val="003B4381"/>
    <w:rsid w:val="003C0287"/>
    <w:rsid w:val="003C1043"/>
    <w:rsid w:val="003C1A30"/>
    <w:rsid w:val="003C6779"/>
    <w:rsid w:val="003C71BE"/>
    <w:rsid w:val="003D033C"/>
    <w:rsid w:val="003D1F01"/>
    <w:rsid w:val="003D2998"/>
    <w:rsid w:val="003D2F0A"/>
    <w:rsid w:val="003D3891"/>
    <w:rsid w:val="003D3FE9"/>
    <w:rsid w:val="003D5D84"/>
    <w:rsid w:val="003D6D2F"/>
    <w:rsid w:val="003E0F4F"/>
    <w:rsid w:val="003E18AC"/>
    <w:rsid w:val="003E1A0E"/>
    <w:rsid w:val="003E210B"/>
    <w:rsid w:val="003E2A12"/>
    <w:rsid w:val="003E3384"/>
    <w:rsid w:val="003E3CA4"/>
    <w:rsid w:val="003E548E"/>
    <w:rsid w:val="003E7FDD"/>
    <w:rsid w:val="003F213C"/>
    <w:rsid w:val="003F31E3"/>
    <w:rsid w:val="00402839"/>
    <w:rsid w:val="00407579"/>
    <w:rsid w:val="00407EC8"/>
    <w:rsid w:val="004106FD"/>
    <w:rsid w:val="0041110A"/>
    <w:rsid w:val="00411624"/>
    <w:rsid w:val="00413836"/>
    <w:rsid w:val="004148E1"/>
    <w:rsid w:val="00414CFA"/>
    <w:rsid w:val="00414E33"/>
    <w:rsid w:val="00415EC0"/>
    <w:rsid w:val="004176C0"/>
    <w:rsid w:val="00417A11"/>
    <w:rsid w:val="00417A31"/>
    <w:rsid w:val="00420BE9"/>
    <w:rsid w:val="00421562"/>
    <w:rsid w:val="00421DEE"/>
    <w:rsid w:val="00423AD8"/>
    <w:rsid w:val="00423FDD"/>
    <w:rsid w:val="00424C85"/>
    <w:rsid w:val="004260BD"/>
    <w:rsid w:val="0043012F"/>
    <w:rsid w:val="00430F1F"/>
    <w:rsid w:val="004312A4"/>
    <w:rsid w:val="004326EA"/>
    <w:rsid w:val="00436CDB"/>
    <w:rsid w:val="00437573"/>
    <w:rsid w:val="00441340"/>
    <w:rsid w:val="00443A5F"/>
    <w:rsid w:val="0044434C"/>
    <w:rsid w:val="0044456B"/>
    <w:rsid w:val="00447BD1"/>
    <w:rsid w:val="004507F3"/>
    <w:rsid w:val="00450AF4"/>
    <w:rsid w:val="00451092"/>
    <w:rsid w:val="00456A57"/>
    <w:rsid w:val="00460377"/>
    <w:rsid w:val="004607DE"/>
    <w:rsid w:val="00460FBD"/>
    <w:rsid w:val="00463BF2"/>
    <w:rsid w:val="0046486A"/>
    <w:rsid w:val="004671C7"/>
    <w:rsid w:val="004716FE"/>
    <w:rsid w:val="00471927"/>
    <w:rsid w:val="00471D5F"/>
    <w:rsid w:val="004720BC"/>
    <w:rsid w:val="00472F4D"/>
    <w:rsid w:val="004730BF"/>
    <w:rsid w:val="00474DCB"/>
    <w:rsid w:val="00474EDC"/>
    <w:rsid w:val="0047535C"/>
    <w:rsid w:val="00475C20"/>
    <w:rsid w:val="004762F6"/>
    <w:rsid w:val="00485870"/>
    <w:rsid w:val="00485FE8"/>
    <w:rsid w:val="00492473"/>
    <w:rsid w:val="00492EB5"/>
    <w:rsid w:val="00494F77"/>
    <w:rsid w:val="00497721"/>
    <w:rsid w:val="00497868"/>
    <w:rsid w:val="004A0229"/>
    <w:rsid w:val="004A11B1"/>
    <w:rsid w:val="004A2E97"/>
    <w:rsid w:val="004A35D2"/>
    <w:rsid w:val="004A5D8E"/>
    <w:rsid w:val="004A71E4"/>
    <w:rsid w:val="004B1414"/>
    <w:rsid w:val="004B2F00"/>
    <w:rsid w:val="004B4936"/>
    <w:rsid w:val="004B667A"/>
    <w:rsid w:val="004B6E31"/>
    <w:rsid w:val="004C0D7E"/>
    <w:rsid w:val="004C133E"/>
    <w:rsid w:val="004C175D"/>
    <w:rsid w:val="004C19F0"/>
    <w:rsid w:val="004C1D66"/>
    <w:rsid w:val="004C31D7"/>
    <w:rsid w:val="004C4AD2"/>
    <w:rsid w:val="004C5EE3"/>
    <w:rsid w:val="004C6981"/>
    <w:rsid w:val="004C7082"/>
    <w:rsid w:val="004D0FDD"/>
    <w:rsid w:val="004D1F21"/>
    <w:rsid w:val="004D268C"/>
    <w:rsid w:val="004D3F16"/>
    <w:rsid w:val="004D4096"/>
    <w:rsid w:val="004D59D8"/>
    <w:rsid w:val="004D5DA1"/>
    <w:rsid w:val="004D7910"/>
    <w:rsid w:val="004E150F"/>
    <w:rsid w:val="004E1DCA"/>
    <w:rsid w:val="004E23A1"/>
    <w:rsid w:val="004E3489"/>
    <w:rsid w:val="004E358A"/>
    <w:rsid w:val="004E3AFA"/>
    <w:rsid w:val="004E40B0"/>
    <w:rsid w:val="004E5293"/>
    <w:rsid w:val="004E6588"/>
    <w:rsid w:val="004F2742"/>
    <w:rsid w:val="00502A0A"/>
    <w:rsid w:val="00504389"/>
    <w:rsid w:val="005058A3"/>
    <w:rsid w:val="0050761C"/>
    <w:rsid w:val="00507C50"/>
    <w:rsid w:val="005100F7"/>
    <w:rsid w:val="00514D40"/>
    <w:rsid w:val="00517C3A"/>
    <w:rsid w:val="005242B2"/>
    <w:rsid w:val="005251A5"/>
    <w:rsid w:val="00527BF4"/>
    <w:rsid w:val="005324BE"/>
    <w:rsid w:val="00534F6C"/>
    <w:rsid w:val="00535994"/>
    <w:rsid w:val="0053646D"/>
    <w:rsid w:val="00536D67"/>
    <w:rsid w:val="00540AAD"/>
    <w:rsid w:val="00543EC1"/>
    <w:rsid w:val="00546458"/>
    <w:rsid w:val="0055087C"/>
    <w:rsid w:val="00552F11"/>
    <w:rsid w:val="00553413"/>
    <w:rsid w:val="005536D5"/>
    <w:rsid w:val="00555983"/>
    <w:rsid w:val="00560E31"/>
    <w:rsid w:val="005616DB"/>
    <w:rsid w:val="00561BDA"/>
    <w:rsid w:val="005639F8"/>
    <w:rsid w:val="00567DBF"/>
    <w:rsid w:val="00576DFD"/>
    <w:rsid w:val="0057745A"/>
    <w:rsid w:val="00581995"/>
    <w:rsid w:val="00581B23"/>
    <w:rsid w:val="0058219C"/>
    <w:rsid w:val="0058707F"/>
    <w:rsid w:val="00590DD0"/>
    <w:rsid w:val="00591DBD"/>
    <w:rsid w:val="005931FE"/>
    <w:rsid w:val="00594C54"/>
    <w:rsid w:val="00594D8D"/>
    <w:rsid w:val="005A0028"/>
    <w:rsid w:val="005A020A"/>
    <w:rsid w:val="005A0ACC"/>
    <w:rsid w:val="005A2F7A"/>
    <w:rsid w:val="005A5758"/>
    <w:rsid w:val="005B0072"/>
    <w:rsid w:val="005B0732"/>
    <w:rsid w:val="005B33E4"/>
    <w:rsid w:val="005B38A0"/>
    <w:rsid w:val="005B491C"/>
    <w:rsid w:val="005B4DBF"/>
    <w:rsid w:val="005B5DE2"/>
    <w:rsid w:val="005B674C"/>
    <w:rsid w:val="005C24F2"/>
    <w:rsid w:val="005C503A"/>
    <w:rsid w:val="005C7561"/>
    <w:rsid w:val="005C773B"/>
    <w:rsid w:val="005D1E57"/>
    <w:rsid w:val="005D2F57"/>
    <w:rsid w:val="005D34F6"/>
    <w:rsid w:val="005D4F1A"/>
    <w:rsid w:val="005E1884"/>
    <w:rsid w:val="005E215C"/>
    <w:rsid w:val="005E66D4"/>
    <w:rsid w:val="005F0300"/>
    <w:rsid w:val="005F373A"/>
    <w:rsid w:val="005F4F87"/>
    <w:rsid w:val="005F6B0E"/>
    <w:rsid w:val="005F760E"/>
    <w:rsid w:val="005F7B1D"/>
    <w:rsid w:val="005F7DED"/>
    <w:rsid w:val="005F7E50"/>
    <w:rsid w:val="0060021C"/>
    <w:rsid w:val="00600EB6"/>
    <w:rsid w:val="00601C9F"/>
    <w:rsid w:val="0060222A"/>
    <w:rsid w:val="0060526E"/>
    <w:rsid w:val="006070C4"/>
    <w:rsid w:val="00607539"/>
    <w:rsid w:val="00610C21"/>
    <w:rsid w:val="00611624"/>
    <w:rsid w:val="00611907"/>
    <w:rsid w:val="00613116"/>
    <w:rsid w:val="00614A8B"/>
    <w:rsid w:val="006202A6"/>
    <w:rsid w:val="0062054B"/>
    <w:rsid w:val="00620926"/>
    <w:rsid w:val="00621C4E"/>
    <w:rsid w:val="00623337"/>
    <w:rsid w:val="00624EAE"/>
    <w:rsid w:val="00625CA3"/>
    <w:rsid w:val="0062747D"/>
    <w:rsid w:val="006305D7"/>
    <w:rsid w:val="00631340"/>
    <w:rsid w:val="00632A3D"/>
    <w:rsid w:val="00632F63"/>
    <w:rsid w:val="00633A01"/>
    <w:rsid w:val="00633B97"/>
    <w:rsid w:val="006341F7"/>
    <w:rsid w:val="00634585"/>
    <w:rsid w:val="00634D0B"/>
    <w:rsid w:val="00635014"/>
    <w:rsid w:val="006369CE"/>
    <w:rsid w:val="00640C43"/>
    <w:rsid w:val="006411CA"/>
    <w:rsid w:val="006450C9"/>
    <w:rsid w:val="0064605E"/>
    <w:rsid w:val="00657BC4"/>
    <w:rsid w:val="00661420"/>
    <w:rsid w:val="006619C8"/>
    <w:rsid w:val="0067081D"/>
    <w:rsid w:val="00671710"/>
    <w:rsid w:val="00673414"/>
    <w:rsid w:val="00676079"/>
    <w:rsid w:val="00676ECD"/>
    <w:rsid w:val="00677D0A"/>
    <w:rsid w:val="00680083"/>
    <w:rsid w:val="0068185F"/>
    <w:rsid w:val="00694F5F"/>
    <w:rsid w:val="00696D01"/>
    <w:rsid w:val="0069749B"/>
    <w:rsid w:val="006A01CF"/>
    <w:rsid w:val="006A4C9A"/>
    <w:rsid w:val="006A60DD"/>
    <w:rsid w:val="006B0679"/>
    <w:rsid w:val="006B074C"/>
    <w:rsid w:val="006B3B84"/>
    <w:rsid w:val="006B4E7C"/>
    <w:rsid w:val="006B5D8C"/>
    <w:rsid w:val="006B72D4"/>
    <w:rsid w:val="006C11CC"/>
    <w:rsid w:val="006C14B5"/>
    <w:rsid w:val="006C152E"/>
    <w:rsid w:val="006C1AEB"/>
    <w:rsid w:val="006C57FE"/>
    <w:rsid w:val="006C668E"/>
    <w:rsid w:val="006D3717"/>
    <w:rsid w:val="006D724E"/>
    <w:rsid w:val="006E4B63"/>
    <w:rsid w:val="006E749F"/>
    <w:rsid w:val="006F06E4"/>
    <w:rsid w:val="006F0800"/>
    <w:rsid w:val="006F72D9"/>
    <w:rsid w:val="006F7B41"/>
    <w:rsid w:val="00702B5D"/>
    <w:rsid w:val="00703ED2"/>
    <w:rsid w:val="00705637"/>
    <w:rsid w:val="007068EA"/>
    <w:rsid w:val="00707B8D"/>
    <w:rsid w:val="007104E0"/>
    <w:rsid w:val="0071251D"/>
    <w:rsid w:val="00713636"/>
    <w:rsid w:val="00714B8C"/>
    <w:rsid w:val="0071600A"/>
    <w:rsid w:val="0071675D"/>
    <w:rsid w:val="00717736"/>
    <w:rsid w:val="007219C3"/>
    <w:rsid w:val="00722CF6"/>
    <w:rsid w:val="00732864"/>
    <w:rsid w:val="00732B47"/>
    <w:rsid w:val="00735CF5"/>
    <w:rsid w:val="007361ED"/>
    <w:rsid w:val="0074063A"/>
    <w:rsid w:val="00742AA4"/>
    <w:rsid w:val="00743BA1"/>
    <w:rsid w:val="00745963"/>
    <w:rsid w:val="00745F1E"/>
    <w:rsid w:val="0074764F"/>
    <w:rsid w:val="007515FE"/>
    <w:rsid w:val="00754444"/>
    <w:rsid w:val="00757934"/>
    <w:rsid w:val="007601D0"/>
    <w:rsid w:val="007603BB"/>
    <w:rsid w:val="0076109D"/>
    <w:rsid w:val="00761E13"/>
    <w:rsid w:val="007640A2"/>
    <w:rsid w:val="007644FF"/>
    <w:rsid w:val="00766912"/>
    <w:rsid w:val="00767107"/>
    <w:rsid w:val="00771975"/>
    <w:rsid w:val="00773617"/>
    <w:rsid w:val="00773BFD"/>
    <w:rsid w:val="007743B3"/>
    <w:rsid w:val="00774490"/>
    <w:rsid w:val="0077489C"/>
    <w:rsid w:val="0077581E"/>
    <w:rsid w:val="007819FF"/>
    <w:rsid w:val="0078360C"/>
    <w:rsid w:val="007840E6"/>
    <w:rsid w:val="00784A4C"/>
    <w:rsid w:val="00784BC6"/>
    <w:rsid w:val="0078523D"/>
    <w:rsid w:val="007918A0"/>
    <w:rsid w:val="007931DF"/>
    <w:rsid w:val="007A0172"/>
    <w:rsid w:val="007A1804"/>
    <w:rsid w:val="007A215A"/>
    <w:rsid w:val="007A2511"/>
    <w:rsid w:val="007A260E"/>
    <w:rsid w:val="007A4D4C"/>
    <w:rsid w:val="007A4DD6"/>
    <w:rsid w:val="007A4F52"/>
    <w:rsid w:val="007A5CB9"/>
    <w:rsid w:val="007B188B"/>
    <w:rsid w:val="007B1B80"/>
    <w:rsid w:val="007B20AE"/>
    <w:rsid w:val="007B2513"/>
    <w:rsid w:val="007B3FE0"/>
    <w:rsid w:val="007B491B"/>
    <w:rsid w:val="007B6B07"/>
    <w:rsid w:val="007B6D43"/>
    <w:rsid w:val="007B749A"/>
    <w:rsid w:val="007B7C6E"/>
    <w:rsid w:val="007C30F5"/>
    <w:rsid w:val="007D0D1B"/>
    <w:rsid w:val="007D20B4"/>
    <w:rsid w:val="007D44D7"/>
    <w:rsid w:val="007D4D74"/>
    <w:rsid w:val="007D51C2"/>
    <w:rsid w:val="007D621A"/>
    <w:rsid w:val="007E058A"/>
    <w:rsid w:val="007E0FFD"/>
    <w:rsid w:val="007E2887"/>
    <w:rsid w:val="007E5278"/>
    <w:rsid w:val="007E6BBE"/>
    <w:rsid w:val="007E749C"/>
    <w:rsid w:val="007F00DE"/>
    <w:rsid w:val="007F1B5C"/>
    <w:rsid w:val="007F4A49"/>
    <w:rsid w:val="007F55BF"/>
    <w:rsid w:val="0080061F"/>
    <w:rsid w:val="00801257"/>
    <w:rsid w:val="00801C6D"/>
    <w:rsid w:val="00802C7D"/>
    <w:rsid w:val="00803B0A"/>
    <w:rsid w:val="00804DED"/>
    <w:rsid w:val="00805B96"/>
    <w:rsid w:val="00810265"/>
    <w:rsid w:val="008105BE"/>
    <w:rsid w:val="008115A5"/>
    <w:rsid w:val="00811D46"/>
    <w:rsid w:val="0081415D"/>
    <w:rsid w:val="00815A1C"/>
    <w:rsid w:val="008167FD"/>
    <w:rsid w:val="008179A8"/>
    <w:rsid w:val="00820229"/>
    <w:rsid w:val="00822448"/>
    <w:rsid w:val="00822ABE"/>
    <w:rsid w:val="008244D1"/>
    <w:rsid w:val="00827F51"/>
    <w:rsid w:val="0083104E"/>
    <w:rsid w:val="00833204"/>
    <w:rsid w:val="008343BE"/>
    <w:rsid w:val="00836278"/>
    <w:rsid w:val="00836535"/>
    <w:rsid w:val="00837104"/>
    <w:rsid w:val="00840FB4"/>
    <w:rsid w:val="008410B2"/>
    <w:rsid w:val="00841780"/>
    <w:rsid w:val="008445B2"/>
    <w:rsid w:val="00845E58"/>
    <w:rsid w:val="008500A0"/>
    <w:rsid w:val="008524E5"/>
    <w:rsid w:val="0085351C"/>
    <w:rsid w:val="0085435A"/>
    <w:rsid w:val="008549CA"/>
    <w:rsid w:val="008556C3"/>
    <w:rsid w:val="0085687C"/>
    <w:rsid w:val="00860931"/>
    <w:rsid w:val="008611C1"/>
    <w:rsid w:val="008618DF"/>
    <w:rsid w:val="00861FED"/>
    <w:rsid w:val="00862B94"/>
    <w:rsid w:val="0086551C"/>
    <w:rsid w:val="00870574"/>
    <w:rsid w:val="008706C5"/>
    <w:rsid w:val="008735FE"/>
    <w:rsid w:val="00873707"/>
    <w:rsid w:val="00874B20"/>
    <w:rsid w:val="008757C6"/>
    <w:rsid w:val="00875D43"/>
    <w:rsid w:val="008763E1"/>
    <w:rsid w:val="0087775C"/>
    <w:rsid w:val="00877EC8"/>
    <w:rsid w:val="00880919"/>
    <w:rsid w:val="00880F36"/>
    <w:rsid w:val="00882E11"/>
    <w:rsid w:val="00885530"/>
    <w:rsid w:val="00885BD9"/>
    <w:rsid w:val="00886767"/>
    <w:rsid w:val="008867B8"/>
    <w:rsid w:val="008910D1"/>
    <w:rsid w:val="00892389"/>
    <w:rsid w:val="0089296C"/>
    <w:rsid w:val="00896ABD"/>
    <w:rsid w:val="00897AB6"/>
    <w:rsid w:val="00897DA8"/>
    <w:rsid w:val="008A0F3C"/>
    <w:rsid w:val="008A3380"/>
    <w:rsid w:val="008A7A9C"/>
    <w:rsid w:val="008B0808"/>
    <w:rsid w:val="008B268A"/>
    <w:rsid w:val="008B2808"/>
    <w:rsid w:val="008B5218"/>
    <w:rsid w:val="008B5241"/>
    <w:rsid w:val="008B60DB"/>
    <w:rsid w:val="008B6646"/>
    <w:rsid w:val="008B6B29"/>
    <w:rsid w:val="008B7102"/>
    <w:rsid w:val="008B71F4"/>
    <w:rsid w:val="008C3B7D"/>
    <w:rsid w:val="008D0F90"/>
    <w:rsid w:val="008D1451"/>
    <w:rsid w:val="008D3715"/>
    <w:rsid w:val="008D5465"/>
    <w:rsid w:val="008D5E61"/>
    <w:rsid w:val="008D7967"/>
    <w:rsid w:val="008D7EB7"/>
    <w:rsid w:val="008D7EC5"/>
    <w:rsid w:val="008E3684"/>
    <w:rsid w:val="008E54B3"/>
    <w:rsid w:val="008E57F5"/>
    <w:rsid w:val="008E7606"/>
    <w:rsid w:val="008F1DAA"/>
    <w:rsid w:val="008F328B"/>
    <w:rsid w:val="008F3EBD"/>
    <w:rsid w:val="008F60B2"/>
    <w:rsid w:val="008F7C41"/>
    <w:rsid w:val="009031E2"/>
    <w:rsid w:val="00904B62"/>
    <w:rsid w:val="00907BCE"/>
    <w:rsid w:val="0091276C"/>
    <w:rsid w:val="009145BE"/>
    <w:rsid w:val="009165AC"/>
    <w:rsid w:val="00916FFC"/>
    <w:rsid w:val="0092053F"/>
    <w:rsid w:val="00922E81"/>
    <w:rsid w:val="0092340A"/>
    <w:rsid w:val="00930BD1"/>
    <w:rsid w:val="009313D9"/>
    <w:rsid w:val="00931537"/>
    <w:rsid w:val="0093376D"/>
    <w:rsid w:val="00935B7F"/>
    <w:rsid w:val="00935E76"/>
    <w:rsid w:val="00941293"/>
    <w:rsid w:val="009422CE"/>
    <w:rsid w:val="009446BC"/>
    <w:rsid w:val="00945A52"/>
    <w:rsid w:val="00945FAA"/>
    <w:rsid w:val="00946372"/>
    <w:rsid w:val="0095032B"/>
    <w:rsid w:val="00950B13"/>
    <w:rsid w:val="00950C17"/>
    <w:rsid w:val="00951FAF"/>
    <w:rsid w:val="00954740"/>
    <w:rsid w:val="009557BC"/>
    <w:rsid w:val="00955AE5"/>
    <w:rsid w:val="00956789"/>
    <w:rsid w:val="00957CB6"/>
    <w:rsid w:val="00962E71"/>
    <w:rsid w:val="00963ABC"/>
    <w:rsid w:val="00964CF4"/>
    <w:rsid w:val="00965D21"/>
    <w:rsid w:val="009666BE"/>
    <w:rsid w:val="00967408"/>
    <w:rsid w:val="00967764"/>
    <w:rsid w:val="009700B3"/>
    <w:rsid w:val="00970944"/>
    <w:rsid w:val="00970B0E"/>
    <w:rsid w:val="00970BB9"/>
    <w:rsid w:val="00971B5E"/>
    <w:rsid w:val="009726EE"/>
    <w:rsid w:val="00972CDE"/>
    <w:rsid w:val="009733DD"/>
    <w:rsid w:val="009746C5"/>
    <w:rsid w:val="009749E7"/>
    <w:rsid w:val="00975573"/>
    <w:rsid w:val="00976D03"/>
    <w:rsid w:val="009774E8"/>
    <w:rsid w:val="00977B30"/>
    <w:rsid w:val="009801ED"/>
    <w:rsid w:val="00982F41"/>
    <w:rsid w:val="00983C52"/>
    <w:rsid w:val="00985090"/>
    <w:rsid w:val="009854F8"/>
    <w:rsid w:val="00985C74"/>
    <w:rsid w:val="00987710"/>
    <w:rsid w:val="009904AB"/>
    <w:rsid w:val="00990819"/>
    <w:rsid w:val="00991A38"/>
    <w:rsid w:val="009937D0"/>
    <w:rsid w:val="00994D8A"/>
    <w:rsid w:val="00995688"/>
    <w:rsid w:val="009958A6"/>
    <w:rsid w:val="00996456"/>
    <w:rsid w:val="00997EC2"/>
    <w:rsid w:val="009A04F5"/>
    <w:rsid w:val="009A15EF"/>
    <w:rsid w:val="009A3634"/>
    <w:rsid w:val="009A38A5"/>
    <w:rsid w:val="009A5B73"/>
    <w:rsid w:val="009A7512"/>
    <w:rsid w:val="009B0605"/>
    <w:rsid w:val="009B118B"/>
    <w:rsid w:val="009B1737"/>
    <w:rsid w:val="009B3D4B"/>
    <w:rsid w:val="009B42EE"/>
    <w:rsid w:val="009B4DEE"/>
    <w:rsid w:val="009B4E63"/>
    <w:rsid w:val="009B5B99"/>
    <w:rsid w:val="009B6EFC"/>
    <w:rsid w:val="009B7ECB"/>
    <w:rsid w:val="009C1FD0"/>
    <w:rsid w:val="009C2DF8"/>
    <w:rsid w:val="009C31BF"/>
    <w:rsid w:val="009C68B7"/>
    <w:rsid w:val="009D0834"/>
    <w:rsid w:val="009D095A"/>
    <w:rsid w:val="009D0A1E"/>
    <w:rsid w:val="009D2AE3"/>
    <w:rsid w:val="009D52BC"/>
    <w:rsid w:val="009D7D0A"/>
    <w:rsid w:val="009E09D9"/>
    <w:rsid w:val="009E20B2"/>
    <w:rsid w:val="009E487A"/>
    <w:rsid w:val="009F01B1"/>
    <w:rsid w:val="009F0DBB"/>
    <w:rsid w:val="009F2294"/>
    <w:rsid w:val="009F3887"/>
    <w:rsid w:val="009F40DC"/>
    <w:rsid w:val="009F628D"/>
    <w:rsid w:val="009F659A"/>
    <w:rsid w:val="009F732B"/>
    <w:rsid w:val="00A01985"/>
    <w:rsid w:val="00A01FE0"/>
    <w:rsid w:val="00A02EE7"/>
    <w:rsid w:val="00A04DBC"/>
    <w:rsid w:val="00A06945"/>
    <w:rsid w:val="00A0730B"/>
    <w:rsid w:val="00A101F4"/>
    <w:rsid w:val="00A10656"/>
    <w:rsid w:val="00A113C0"/>
    <w:rsid w:val="00A11E4A"/>
    <w:rsid w:val="00A129B6"/>
    <w:rsid w:val="00A12FA6"/>
    <w:rsid w:val="00A1339B"/>
    <w:rsid w:val="00A134E3"/>
    <w:rsid w:val="00A14ABA"/>
    <w:rsid w:val="00A15D0B"/>
    <w:rsid w:val="00A24909"/>
    <w:rsid w:val="00A24CB6"/>
    <w:rsid w:val="00A25865"/>
    <w:rsid w:val="00A26CD2"/>
    <w:rsid w:val="00A27667"/>
    <w:rsid w:val="00A324B2"/>
    <w:rsid w:val="00A32979"/>
    <w:rsid w:val="00A34A67"/>
    <w:rsid w:val="00A37462"/>
    <w:rsid w:val="00A44DA0"/>
    <w:rsid w:val="00A459E1"/>
    <w:rsid w:val="00A46AC4"/>
    <w:rsid w:val="00A478A5"/>
    <w:rsid w:val="00A52296"/>
    <w:rsid w:val="00A55661"/>
    <w:rsid w:val="00A5602E"/>
    <w:rsid w:val="00A5664B"/>
    <w:rsid w:val="00A607D3"/>
    <w:rsid w:val="00A61B70"/>
    <w:rsid w:val="00A61FA8"/>
    <w:rsid w:val="00A637F4"/>
    <w:rsid w:val="00A63C83"/>
    <w:rsid w:val="00A6476D"/>
    <w:rsid w:val="00A64DF2"/>
    <w:rsid w:val="00A65485"/>
    <w:rsid w:val="00A66E05"/>
    <w:rsid w:val="00A67655"/>
    <w:rsid w:val="00A70753"/>
    <w:rsid w:val="00A712D2"/>
    <w:rsid w:val="00A740A6"/>
    <w:rsid w:val="00A77069"/>
    <w:rsid w:val="00A82C8A"/>
    <w:rsid w:val="00A8346B"/>
    <w:rsid w:val="00A852FF"/>
    <w:rsid w:val="00A87320"/>
    <w:rsid w:val="00A87337"/>
    <w:rsid w:val="00A90C97"/>
    <w:rsid w:val="00A92DDC"/>
    <w:rsid w:val="00A94128"/>
    <w:rsid w:val="00A9508B"/>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4149"/>
    <w:rsid w:val="00AB7BF8"/>
    <w:rsid w:val="00AC01D1"/>
    <w:rsid w:val="00AC0AB2"/>
    <w:rsid w:val="00AC0E9F"/>
    <w:rsid w:val="00AC52A5"/>
    <w:rsid w:val="00AC6EFD"/>
    <w:rsid w:val="00AC7151"/>
    <w:rsid w:val="00AD460A"/>
    <w:rsid w:val="00AD6A05"/>
    <w:rsid w:val="00AE118B"/>
    <w:rsid w:val="00AE272B"/>
    <w:rsid w:val="00AE3E3A"/>
    <w:rsid w:val="00AE77B4"/>
    <w:rsid w:val="00AE7C1A"/>
    <w:rsid w:val="00AE7C58"/>
    <w:rsid w:val="00AE7DF8"/>
    <w:rsid w:val="00AF052D"/>
    <w:rsid w:val="00AF0D9C"/>
    <w:rsid w:val="00AF13AB"/>
    <w:rsid w:val="00AF1D36"/>
    <w:rsid w:val="00AF280B"/>
    <w:rsid w:val="00AF3AFC"/>
    <w:rsid w:val="00AF5F75"/>
    <w:rsid w:val="00AF6001"/>
    <w:rsid w:val="00AF7DB9"/>
    <w:rsid w:val="00B018B4"/>
    <w:rsid w:val="00B01A16"/>
    <w:rsid w:val="00B07F45"/>
    <w:rsid w:val="00B07F88"/>
    <w:rsid w:val="00B1021A"/>
    <w:rsid w:val="00B10271"/>
    <w:rsid w:val="00B11CF7"/>
    <w:rsid w:val="00B140D9"/>
    <w:rsid w:val="00B1481A"/>
    <w:rsid w:val="00B15A1F"/>
    <w:rsid w:val="00B15FE9"/>
    <w:rsid w:val="00B20D34"/>
    <w:rsid w:val="00B2148A"/>
    <w:rsid w:val="00B220C2"/>
    <w:rsid w:val="00B2276E"/>
    <w:rsid w:val="00B25B32"/>
    <w:rsid w:val="00B32616"/>
    <w:rsid w:val="00B350C4"/>
    <w:rsid w:val="00B36AF0"/>
    <w:rsid w:val="00B36C42"/>
    <w:rsid w:val="00B373D8"/>
    <w:rsid w:val="00B42EA7"/>
    <w:rsid w:val="00B43EA1"/>
    <w:rsid w:val="00B51845"/>
    <w:rsid w:val="00B51923"/>
    <w:rsid w:val="00B52F1B"/>
    <w:rsid w:val="00B5337C"/>
    <w:rsid w:val="00B53FDE"/>
    <w:rsid w:val="00B5573A"/>
    <w:rsid w:val="00B56397"/>
    <w:rsid w:val="00B571B3"/>
    <w:rsid w:val="00B571DA"/>
    <w:rsid w:val="00B6027B"/>
    <w:rsid w:val="00B636C8"/>
    <w:rsid w:val="00B65EDB"/>
    <w:rsid w:val="00B6662C"/>
    <w:rsid w:val="00B669EA"/>
    <w:rsid w:val="00B67AFF"/>
    <w:rsid w:val="00B67C41"/>
    <w:rsid w:val="00B70B59"/>
    <w:rsid w:val="00B72B75"/>
    <w:rsid w:val="00B73657"/>
    <w:rsid w:val="00B739B3"/>
    <w:rsid w:val="00B74CBC"/>
    <w:rsid w:val="00B751E3"/>
    <w:rsid w:val="00B76795"/>
    <w:rsid w:val="00B77145"/>
    <w:rsid w:val="00B778F2"/>
    <w:rsid w:val="00B81B15"/>
    <w:rsid w:val="00B915AE"/>
    <w:rsid w:val="00B91725"/>
    <w:rsid w:val="00B94615"/>
    <w:rsid w:val="00BA1735"/>
    <w:rsid w:val="00BA19FA"/>
    <w:rsid w:val="00BA41C2"/>
    <w:rsid w:val="00BA4288"/>
    <w:rsid w:val="00BA5C3F"/>
    <w:rsid w:val="00BB0329"/>
    <w:rsid w:val="00BB0902"/>
    <w:rsid w:val="00BB1047"/>
    <w:rsid w:val="00BB1F9C"/>
    <w:rsid w:val="00BB404E"/>
    <w:rsid w:val="00BB48E5"/>
    <w:rsid w:val="00BB5607"/>
    <w:rsid w:val="00BB5ACA"/>
    <w:rsid w:val="00BB627F"/>
    <w:rsid w:val="00BB7640"/>
    <w:rsid w:val="00BC0C17"/>
    <w:rsid w:val="00BC2D71"/>
    <w:rsid w:val="00BC3823"/>
    <w:rsid w:val="00BC3E37"/>
    <w:rsid w:val="00BC439F"/>
    <w:rsid w:val="00BC5211"/>
    <w:rsid w:val="00BC5841"/>
    <w:rsid w:val="00BC5DDE"/>
    <w:rsid w:val="00BC5E38"/>
    <w:rsid w:val="00BC7120"/>
    <w:rsid w:val="00BC788A"/>
    <w:rsid w:val="00BD201A"/>
    <w:rsid w:val="00BD2DC4"/>
    <w:rsid w:val="00BD2EF0"/>
    <w:rsid w:val="00BD5A0D"/>
    <w:rsid w:val="00BD60B4"/>
    <w:rsid w:val="00BD796B"/>
    <w:rsid w:val="00BE2DDC"/>
    <w:rsid w:val="00BE40C0"/>
    <w:rsid w:val="00BE445C"/>
    <w:rsid w:val="00BE48FC"/>
    <w:rsid w:val="00BE53FF"/>
    <w:rsid w:val="00BE5F4A"/>
    <w:rsid w:val="00BE7AEF"/>
    <w:rsid w:val="00BF09B0"/>
    <w:rsid w:val="00BF1544"/>
    <w:rsid w:val="00BF1B53"/>
    <w:rsid w:val="00BF246D"/>
    <w:rsid w:val="00BF2682"/>
    <w:rsid w:val="00BF4BC3"/>
    <w:rsid w:val="00BF7A85"/>
    <w:rsid w:val="00C00AD1"/>
    <w:rsid w:val="00C01D80"/>
    <w:rsid w:val="00C03F0B"/>
    <w:rsid w:val="00C06F06"/>
    <w:rsid w:val="00C17BFF"/>
    <w:rsid w:val="00C20FAD"/>
    <w:rsid w:val="00C22EE4"/>
    <w:rsid w:val="00C22F99"/>
    <w:rsid w:val="00C2375F"/>
    <w:rsid w:val="00C23FE7"/>
    <w:rsid w:val="00C2438A"/>
    <w:rsid w:val="00C247CB"/>
    <w:rsid w:val="00C32E66"/>
    <w:rsid w:val="00C3355F"/>
    <w:rsid w:val="00C33A04"/>
    <w:rsid w:val="00C3433C"/>
    <w:rsid w:val="00C3569A"/>
    <w:rsid w:val="00C43F48"/>
    <w:rsid w:val="00C43FBA"/>
    <w:rsid w:val="00C448FF"/>
    <w:rsid w:val="00C44E4C"/>
    <w:rsid w:val="00C45615"/>
    <w:rsid w:val="00C4598D"/>
    <w:rsid w:val="00C45E57"/>
    <w:rsid w:val="00C47E35"/>
    <w:rsid w:val="00C52F29"/>
    <w:rsid w:val="00C56CE6"/>
    <w:rsid w:val="00C5745F"/>
    <w:rsid w:val="00C57C26"/>
    <w:rsid w:val="00C60005"/>
    <w:rsid w:val="00C60BFF"/>
    <w:rsid w:val="00C61A98"/>
    <w:rsid w:val="00C63201"/>
    <w:rsid w:val="00C64E62"/>
    <w:rsid w:val="00C651D5"/>
    <w:rsid w:val="00C65CCC"/>
    <w:rsid w:val="00C65DA9"/>
    <w:rsid w:val="00C71027"/>
    <w:rsid w:val="00C718AD"/>
    <w:rsid w:val="00C72192"/>
    <w:rsid w:val="00C7618F"/>
    <w:rsid w:val="00C765A9"/>
    <w:rsid w:val="00C76BE9"/>
    <w:rsid w:val="00C76E38"/>
    <w:rsid w:val="00C81157"/>
    <w:rsid w:val="00C8162D"/>
    <w:rsid w:val="00C830BB"/>
    <w:rsid w:val="00C83A0B"/>
    <w:rsid w:val="00C842D0"/>
    <w:rsid w:val="00C84ED1"/>
    <w:rsid w:val="00C863CC"/>
    <w:rsid w:val="00C86BCC"/>
    <w:rsid w:val="00C8713A"/>
    <w:rsid w:val="00C9038F"/>
    <w:rsid w:val="00C91A81"/>
    <w:rsid w:val="00C91D73"/>
    <w:rsid w:val="00C92AAB"/>
    <w:rsid w:val="00C948AF"/>
    <w:rsid w:val="00C95D4C"/>
    <w:rsid w:val="00C9637F"/>
    <w:rsid w:val="00C9708A"/>
    <w:rsid w:val="00CA2435"/>
    <w:rsid w:val="00CA343D"/>
    <w:rsid w:val="00CA4068"/>
    <w:rsid w:val="00CA4894"/>
    <w:rsid w:val="00CA67F4"/>
    <w:rsid w:val="00CA6B39"/>
    <w:rsid w:val="00CB37F8"/>
    <w:rsid w:val="00CB7DC3"/>
    <w:rsid w:val="00CC5BE1"/>
    <w:rsid w:val="00CC75A2"/>
    <w:rsid w:val="00CC79A9"/>
    <w:rsid w:val="00CC7A18"/>
    <w:rsid w:val="00CD0E2F"/>
    <w:rsid w:val="00CD1C1B"/>
    <w:rsid w:val="00CD1D49"/>
    <w:rsid w:val="00CD205B"/>
    <w:rsid w:val="00CD2F20"/>
    <w:rsid w:val="00CD5689"/>
    <w:rsid w:val="00CD6B20"/>
    <w:rsid w:val="00CD6C62"/>
    <w:rsid w:val="00CE0924"/>
    <w:rsid w:val="00CE1339"/>
    <w:rsid w:val="00CE30D2"/>
    <w:rsid w:val="00CE4234"/>
    <w:rsid w:val="00CE5B12"/>
    <w:rsid w:val="00CE61CC"/>
    <w:rsid w:val="00CE6E42"/>
    <w:rsid w:val="00CE766D"/>
    <w:rsid w:val="00CE77B8"/>
    <w:rsid w:val="00CF00B8"/>
    <w:rsid w:val="00CF20B7"/>
    <w:rsid w:val="00CF283B"/>
    <w:rsid w:val="00CF2A54"/>
    <w:rsid w:val="00CF3BBB"/>
    <w:rsid w:val="00CF47FB"/>
    <w:rsid w:val="00CF5E64"/>
    <w:rsid w:val="00CF6692"/>
    <w:rsid w:val="00CF7441"/>
    <w:rsid w:val="00D00497"/>
    <w:rsid w:val="00D00D16"/>
    <w:rsid w:val="00D01A1D"/>
    <w:rsid w:val="00D03C6C"/>
    <w:rsid w:val="00D04760"/>
    <w:rsid w:val="00D04A95"/>
    <w:rsid w:val="00D06288"/>
    <w:rsid w:val="00D068C7"/>
    <w:rsid w:val="00D06B47"/>
    <w:rsid w:val="00D06DB6"/>
    <w:rsid w:val="00D128A4"/>
    <w:rsid w:val="00D13881"/>
    <w:rsid w:val="00D147C8"/>
    <w:rsid w:val="00D15131"/>
    <w:rsid w:val="00D16631"/>
    <w:rsid w:val="00D16FA2"/>
    <w:rsid w:val="00D20954"/>
    <w:rsid w:val="00D21C39"/>
    <w:rsid w:val="00D21FC6"/>
    <w:rsid w:val="00D2243A"/>
    <w:rsid w:val="00D3016A"/>
    <w:rsid w:val="00D33393"/>
    <w:rsid w:val="00D33D36"/>
    <w:rsid w:val="00D33F7B"/>
    <w:rsid w:val="00D34D7B"/>
    <w:rsid w:val="00D34D94"/>
    <w:rsid w:val="00D409E2"/>
    <w:rsid w:val="00D427D7"/>
    <w:rsid w:val="00D447A0"/>
    <w:rsid w:val="00D44E62"/>
    <w:rsid w:val="00D51570"/>
    <w:rsid w:val="00D53445"/>
    <w:rsid w:val="00D54435"/>
    <w:rsid w:val="00D54E36"/>
    <w:rsid w:val="00D556AD"/>
    <w:rsid w:val="00D57B1B"/>
    <w:rsid w:val="00D60381"/>
    <w:rsid w:val="00D616DE"/>
    <w:rsid w:val="00D61839"/>
    <w:rsid w:val="00D62201"/>
    <w:rsid w:val="00D62900"/>
    <w:rsid w:val="00D641AF"/>
    <w:rsid w:val="00D651D1"/>
    <w:rsid w:val="00D70C02"/>
    <w:rsid w:val="00D717BB"/>
    <w:rsid w:val="00D7226B"/>
    <w:rsid w:val="00D72707"/>
    <w:rsid w:val="00D75A9C"/>
    <w:rsid w:val="00D7714E"/>
    <w:rsid w:val="00D829C8"/>
    <w:rsid w:val="00D82D48"/>
    <w:rsid w:val="00D87917"/>
    <w:rsid w:val="00D90871"/>
    <w:rsid w:val="00D9155F"/>
    <w:rsid w:val="00D9403F"/>
    <w:rsid w:val="00D959B4"/>
    <w:rsid w:val="00D97DDF"/>
    <w:rsid w:val="00DA44DE"/>
    <w:rsid w:val="00DA6A3A"/>
    <w:rsid w:val="00DA750B"/>
    <w:rsid w:val="00DA7547"/>
    <w:rsid w:val="00DB1C8F"/>
    <w:rsid w:val="00DB5F56"/>
    <w:rsid w:val="00DB620A"/>
    <w:rsid w:val="00DB74DE"/>
    <w:rsid w:val="00DC1BAB"/>
    <w:rsid w:val="00DC3832"/>
    <w:rsid w:val="00DC67E6"/>
    <w:rsid w:val="00DC7A51"/>
    <w:rsid w:val="00DD09EA"/>
    <w:rsid w:val="00DD1844"/>
    <w:rsid w:val="00DD3B1E"/>
    <w:rsid w:val="00DE06B2"/>
    <w:rsid w:val="00DE5B5F"/>
    <w:rsid w:val="00DE6662"/>
    <w:rsid w:val="00DF178B"/>
    <w:rsid w:val="00DF451F"/>
    <w:rsid w:val="00DF614E"/>
    <w:rsid w:val="00DF6922"/>
    <w:rsid w:val="00DF7466"/>
    <w:rsid w:val="00E00696"/>
    <w:rsid w:val="00E03651"/>
    <w:rsid w:val="00E03808"/>
    <w:rsid w:val="00E049BA"/>
    <w:rsid w:val="00E05856"/>
    <w:rsid w:val="00E060C2"/>
    <w:rsid w:val="00E06324"/>
    <w:rsid w:val="00E07B81"/>
    <w:rsid w:val="00E10AFD"/>
    <w:rsid w:val="00E12B11"/>
    <w:rsid w:val="00E12FB0"/>
    <w:rsid w:val="00E14814"/>
    <w:rsid w:val="00E1591B"/>
    <w:rsid w:val="00E16A50"/>
    <w:rsid w:val="00E249D5"/>
    <w:rsid w:val="00E25017"/>
    <w:rsid w:val="00E26DD3"/>
    <w:rsid w:val="00E26F73"/>
    <w:rsid w:val="00E30A34"/>
    <w:rsid w:val="00E337E3"/>
    <w:rsid w:val="00E33C68"/>
    <w:rsid w:val="00E34EEB"/>
    <w:rsid w:val="00E35D3B"/>
    <w:rsid w:val="00E3687C"/>
    <w:rsid w:val="00E369F7"/>
    <w:rsid w:val="00E37CE8"/>
    <w:rsid w:val="00E43D83"/>
    <w:rsid w:val="00E44B53"/>
    <w:rsid w:val="00E44EB9"/>
    <w:rsid w:val="00E45BDC"/>
    <w:rsid w:val="00E460B7"/>
    <w:rsid w:val="00E46358"/>
    <w:rsid w:val="00E46CF0"/>
    <w:rsid w:val="00E471DC"/>
    <w:rsid w:val="00E50EB4"/>
    <w:rsid w:val="00E5239B"/>
    <w:rsid w:val="00E532FC"/>
    <w:rsid w:val="00E559B4"/>
    <w:rsid w:val="00E55BB0"/>
    <w:rsid w:val="00E56733"/>
    <w:rsid w:val="00E56B05"/>
    <w:rsid w:val="00E609E5"/>
    <w:rsid w:val="00E60F27"/>
    <w:rsid w:val="00E622F2"/>
    <w:rsid w:val="00E626CA"/>
    <w:rsid w:val="00E62ECC"/>
    <w:rsid w:val="00E64D93"/>
    <w:rsid w:val="00E64F20"/>
    <w:rsid w:val="00E65EDB"/>
    <w:rsid w:val="00E66927"/>
    <w:rsid w:val="00E677B8"/>
    <w:rsid w:val="00E67E9E"/>
    <w:rsid w:val="00E67FA1"/>
    <w:rsid w:val="00E7115E"/>
    <w:rsid w:val="00E718EF"/>
    <w:rsid w:val="00E7387D"/>
    <w:rsid w:val="00E73D53"/>
    <w:rsid w:val="00E75111"/>
    <w:rsid w:val="00E77296"/>
    <w:rsid w:val="00E80CF7"/>
    <w:rsid w:val="00E83451"/>
    <w:rsid w:val="00E87527"/>
    <w:rsid w:val="00E87EF7"/>
    <w:rsid w:val="00E92649"/>
    <w:rsid w:val="00E93763"/>
    <w:rsid w:val="00E93905"/>
    <w:rsid w:val="00E96C4C"/>
    <w:rsid w:val="00E96ECF"/>
    <w:rsid w:val="00EA0B95"/>
    <w:rsid w:val="00EA2AAE"/>
    <w:rsid w:val="00EA2EC0"/>
    <w:rsid w:val="00EA427A"/>
    <w:rsid w:val="00EA723B"/>
    <w:rsid w:val="00EB03B8"/>
    <w:rsid w:val="00EB0CBE"/>
    <w:rsid w:val="00EB30EF"/>
    <w:rsid w:val="00EB3208"/>
    <w:rsid w:val="00EB4720"/>
    <w:rsid w:val="00EB6350"/>
    <w:rsid w:val="00EB687A"/>
    <w:rsid w:val="00EC0716"/>
    <w:rsid w:val="00EC08F0"/>
    <w:rsid w:val="00EC2F62"/>
    <w:rsid w:val="00EC62EB"/>
    <w:rsid w:val="00EC6E9F"/>
    <w:rsid w:val="00EC742B"/>
    <w:rsid w:val="00ED01C9"/>
    <w:rsid w:val="00ED06CC"/>
    <w:rsid w:val="00ED44F0"/>
    <w:rsid w:val="00ED4B33"/>
    <w:rsid w:val="00ED5993"/>
    <w:rsid w:val="00ED5DE1"/>
    <w:rsid w:val="00ED697E"/>
    <w:rsid w:val="00ED6E64"/>
    <w:rsid w:val="00ED7DD6"/>
    <w:rsid w:val="00EE029D"/>
    <w:rsid w:val="00EE060B"/>
    <w:rsid w:val="00EE0D54"/>
    <w:rsid w:val="00EE0EFF"/>
    <w:rsid w:val="00EE15A1"/>
    <w:rsid w:val="00EE1D6B"/>
    <w:rsid w:val="00EE2A7C"/>
    <w:rsid w:val="00EE2C42"/>
    <w:rsid w:val="00EE2EFA"/>
    <w:rsid w:val="00EE341B"/>
    <w:rsid w:val="00EE3749"/>
    <w:rsid w:val="00EE4453"/>
    <w:rsid w:val="00EE56DF"/>
    <w:rsid w:val="00EE5FCE"/>
    <w:rsid w:val="00EE648F"/>
    <w:rsid w:val="00EE653F"/>
    <w:rsid w:val="00EE6BBD"/>
    <w:rsid w:val="00EE6E1E"/>
    <w:rsid w:val="00EE705F"/>
    <w:rsid w:val="00EE737C"/>
    <w:rsid w:val="00EF1462"/>
    <w:rsid w:val="00EF1F05"/>
    <w:rsid w:val="00EF33D0"/>
    <w:rsid w:val="00EF54FD"/>
    <w:rsid w:val="00F00DFA"/>
    <w:rsid w:val="00F07F0D"/>
    <w:rsid w:val="00F13112"/>
    <w:rsid w:val="00F14736"/>
    <w:rsid w:val="00F16FE6"/>
    <w:rsid w:val="00F175D3"/>
    <w:rsid w:val="00F238BD"/>
    <w:rsid w:val="00F23C46"/>
    <w:rsid w:val="00F24992"/>
    <w:rsid w:val="00F320C6"/>
    <w:rsid w:val="00F32B74"/>
    <w:rsid w:val="00F32F2F"/>
    <w:rsid w:val="00F33F3F"/>
    <w:rsid w:val="00F34717"/>
    <w:rsid w:val="00F35BDD"/>
    <w:rsid w:val="00F35EF0"/>
    <w:rsid w:val="00F3779E"/>
    <w:rsid w:val="00F3781F"/>
    <w:rsid w:val="00F403FD"/>
    <w:rsid w:val="00F41E72"/>
    <w:rsid w:val="00F45BDF"/>
    <w:rsid w:val="00F50300"/>
    <w:rsid w:val="00F5414B"/>
    <w:rsid w:val="00F56E39"/>
    <w:rsid w:val="00F57DC2"/>
    <w:rsid w:val="00F623E9"/>
    <w:rsid w:val="00F63951"/>
    <w:rsid w:val="00F63C86"/>
    <w:rsid w:val="00F642F6"/>
    <w:rsid w:val="00F646C9"/>
    <w:rsid w:val="00F66D61"/>
    <w:rsid w:val="00F705F5"/>
    <w:rsid w:val="00F741AA"/>
    <w:rsid w:val="00F766BE"/>
    <w:rsid w:val="00F77EB9"/>
    <w:rsid w:val="00F80635"/>
    <w:rsid w:val="00F8115F"/>
    <w:rsid w:val="00F815D1"/>
    <w:rsid w:val="00F81E7E"/>
    <w:rsid w:val="00F81F0F"/>
    <w:rsid w:val="00F825F4"/>
    <w:rsid w:val="00F838DF"/>
    <w:rsid w:val="00F86481"/>
    <w:rsid w:val="00F86D37"/>
    <w:rsid w:val="00F9188B"/>
    <w:rsid w:val="00F92AA1"/>
    <w:rsid w:val="00F932DE"/>
    <w:rsid w:val="00F94E78"/>
    <w:rsid w:val="00F957A4"/>
    <w:rsid w:val="00F963DD"/>
    <w:rsid w:val="00F9641A"/>
    <w:rsid w:val="00F97004"/>
    <w:rsid w:val="00FA067D"/>
    <w:rsid w:val="00FA2045"/>
    <w:rsid w:val="00FA6366"/>
    <w:rsid w:val="00FA720F"/>
    <w:rsid w:val="00FA7A66"/>
    <w:rsid w:val="00FB1AA9"/>
    <w:rsid w:val="00FB4B5A"/>
    <w:rsid w:val="00FB5963"/>
    <w:rsid w:val="00FB5DAA"/>
    <w:rsid w:val="00FB5E19"/>
    <w:rsid w:val="00FB65DA"/>
    <w:rsid w:val="00FC04B9"/>
    <w:rsid w:val="00FC161A"/>
    <w:rsid w:val="00FC1C67"/>
    <w:rsid w:val="00FC23D5"/>
    <w:rsid w:val="00FC4337"/>
    <w:rsid w:val="00FC4C1A"/>
    <w:rsid w:val="00FC628F"/>
    <w:rsid w:val="00FC6468"/>
    <w:rsid w:val="00FC6D49"/>
    <w:rsid w:val="00FD100D"/>
    <w:rsid w:val="00FD1294"/>
    <w:rsid w:val="00FD4922"/>
    <w:rsid w:val="00FD6461"/>
    <w:rsid w:val="00FD68BD"/>
    <w:rsid w:val="00FE0281"/>
    <w:rsid w:val="00FE2498"/>
    <w:rsid w:val="00FE3EB1"/>
    <w:rsid w:val="00FE3FC3"/>
    <w:rsid w:val="00FE535D"/>
    <w:rsid w:val="00FE5965"/>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D53445"/>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3011238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llcom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17367</Words>
  <Characters>98994</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116129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2019-09-17T15:43:00Z</dcterms:created>
  <dcterms:modified xsi:type="dcterms:W3CDTF">2019-10-02T19:20:00Z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id="ZEnscfco"/&gt;&lt;style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