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F0E37" w14:textId="1E501B16"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294470">
        <w:rPr>
          <w:rFonts w:ascii="Helvetica" w:hAnsi="Helvetica" w:cs="Arial"/>
          <w:b/>
          <w:i w:val="0"/>
          <w:sz w:val="22"/>
          <w:szCs w:val="22"/>
        </w:rPr>
        <w:t>60546</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0B0A9BDA" w14:textId="2775C4E2" w:rsidR="00294470" w:rsidRDefault="00DC058D" w:rsidP="00294470">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294470">
        <w:rPr>
          <w:rStyle w:val="apple-converted-space"/>
          <w:rFonts w:ascii="Arial" w:hAnsi="Arial" w:cs="Arial"/>
          <w:color w:val="222222"/>
          <w:sz w:val="19"/>
          <w:szCs w:val="19"/>
          <w:shd w:val="clear" w:color="auto" w:fill="FFFFFF"/>
        </w:rPr>
        <w:t> </w:t>
      </w:r>
      <w:hyperlink r:id="rId8" w:tgtFrame="_blank" w:history="1">
        <w:r w:rsidR="00294470">
          <w:rPr>
            <w:rStyle w:val="Hyperlink"/>
            <w:rFonts w:ascii="Arial" w:hAnsi="Arial" w:cs="Arial"/>
            <w:color w:val="1155CC"/>
            <w:sz w:val="19"/>
            <w:szCs w:val="19"/>
          </w:rPr>
          <w:t>http://www.jove.com/files_upload.php?src=18466578</w:t>
        </w:r>
      </w:hyperlink>
    </w:p>
    <w:p w14:paraId="2FA283FC" w14:textId="4A7DFF84" w:rsidR="00421FEA" w:rsidRPr="0030230B" w:rsidRDefault="00421FEA" w:rsidP="009B7E05">
      <w:pPr>
        <w:rPr>
          <w:b/>
        </w:rPr>
      </w:pPr>
    </w:p>
    <w:p w14:paraId="3E52FB93" w14:textId="77777777" w:rsidR="00294470" w:rsidRPr="00294470" w:rsidRDefault="00C76775" w:rsidP="00294470">
      <w:pPr>
        <w:pStyle w:val="NormalWeb"/>
        <w:spacing w:before="0" w:after="0"/>
        <w:rPr>
          <w:rFonts w:ascii="Helvetica" w:hAnsi="Helvetica" w:cstheme="minorHAnsi"/>
          <w:b/>
          <w:bCs/>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294470" w:rsidRPr="00294470">
        <w:rPr>
          <w:rFonts w:ascii="Helvetica" w:hAnsi="Helvetica" w:cstheme="minorHAnsi"/>
          <w:b/>
          <w:bCs/>
          <w:sz w:val="28"/>
          <w:szCs w:val="28"/>
        </w:rPr>
        <w:t>Investigating Intestinal Barrier Breakdown in Living Organoids</w:t>
      </w:r>
    </w:p>
    <w:p w14:paraId="103B5424" w14:textId="77777777" w:rsidR="00C76775" w:rsidRPr="00294470" w:rsidRDefault="00C76775" w:rsidP="00C76775">
      <w:pPr>
        <w:pStyle w:val="Default"/>
        <w:rPr>
          <w:rFonts w:ascii="Helvetica" w:hAnsi="Helvetica"/>
          <w:sz w:val="28"/>
          <w:szCs w:val="28"/>
        </w:rPr>
      </w:pPr>
    </w:p>
    <w:p w14:paraId="588A897D" w14:textId="42ACADE4" w:rsidR="00294470" w:rsidRPr="00294470" w:rsidRDefault="00FA1A9D" w:rsidP="00294470">
      <w:pPr>
        <w:rPr>
          <w:rFonts w:ascii="Helvetica" w:hAnsi="Helvetica" w:cstheme="minorHAnsi"/>
          <w:color w:val="000000" w:themeColor="text1"/>
          <w:sz w:val="28"/>
          <w:szCs w:val="28"/>
          <w:vertAlign w:val="superscript"/>
        </w:rPr>
      </w:pPr>
      <w:commentRangeStart w:id="0"/>
      <w:r w:rsidRPr="00294470">
        <w:rPr>
          <w:rFonts w:ascii="Helvetica" w:hAnsi="Helvetica" w:cs="Helvetica"/>
          <w:b/>
          <w:bCs/>
          <w:sz w:val="28"/>
          <w:szCs w:val="28"/>
        </w:rPr>
        <w:t xml:space="preserve">Authors and Affiliations: </w:t>
      </w:r>
      <w:commentRangeEnd w:id="0"/>
      <w:r w:rsidRPr="00294470">
        <w:rPr>
          <w:rStyle w:val="CommentReference"/>
          <w:rFonts w:ascii="Helvetica" w:hAnsi="Helvetica" w:cs="Helvetica"/>
          <w:b/>
          <w:bCs/>
          <w:sz w:val="28"/>
          <w:szCs w:val="28"/>
          <w:lang w:val="x-none" w:eastAsia="x-none"/>
        </w:rPr>
        <w:commentReference w:id="0"/>
      </w:r>
      <w:r w:rsidR="00294470" w:rsidRPr="00294470">
        <w:rPr>
          <w:rFonts w:ascii="Helvetica" w:hAnsi="Helvetica" w:cstheme="minorHAnsi"/>
          <w:b/>
          <w:bCs/>
          <w:color w:val="000000" w:themeColor="text1"/>
          <w:sz w:val="28"/>
          <w:szCs w:val="28"/>
        </w:rPr>
        <w:t>Marco Bardenbacher</w:t>
      </w:r>
      <w:r w:rsidR="00294470" w:rsidRPr="00294470">
        <w:rPr>
          <w:rFonts w:ascii="Helvetica" w:hAnsi="Helvetica" w:cstheme="minorHAnsi"/>
          <w:b/>
          <w:bCs/>
          <w:color w:val="000000" w:themeColor="text1"/>
          <w:sz w:val="28"/>
          <w:szCs w:val="28"/>
          <w:vertAlign w:val="superscript"/>
        </w:rPr>
        <w:t>1</w:t>
      </w:r>
      <w:r w:rsidR="00294470" w:rsidRPr="00294470">
        <w:rPr>
          <w:rFonts w:ascii="Helvetica" w:hAnsi="Helvetica" w:cstheme="minorHAnsi"/>
          <w:b/>
          <w:bCs/>
          <w:color w:val="000000" w:themeColor="text1"/>
          <w:sz w:val="28"/>
          <w:szCs w:val="28"/>
        </w:rPr>
        <w:t>, Barbara Ruder</w:t>
      </w:r>
      <w:r w:rsidR="00294470" w:rsidRPr="00294470">
        <w:rPr>
          <w:rFonts w:ascii="Helvetica" w:hAnsi="Helvetica" w:cstheme="minorHAnsi"/>
          <w:b/>
          <w:bCs/>
          <w:color w:val="000000" w:themeColor="text1"/>
          <w:sz w:val="28"/>
          <w:szCs w:val="28"/>
          <w:vertAlign w:val="superscript"/>
        </w:rPr>
        <w:t>2</w:t>
      </w:r>
      <w:r w:rsidR="00294470" w:rsidRPr="00294470">
        <w:rPr>
          <w:rFonts w:ascii="Helvetica" w:hAnsi="Helvetica" w:cstheme="minorHAnsi"/>
          <w:b/>
          <w:bCs/>
          <w:color w:val="000000" w:themeColor="text1"/>
          <w:sz w:val="28"/>
          <w:szCs w:val="28"/>
        </w:rPr>
        <w:t>, Natalie Britzen-Laurent</w:t>
      </w:r>
      <w:r w:rsidR="00294470" w:rsidRPr="00294470">
        <w:rPr>
          <w:rFonts w:ascii="Helvetica" w:hAnsi="Helvetica" w:cstheme="minorHAnsi"/>
          <w:b/>
          <w:bCs/>
          <w:color w:val="000000" w:themeColor="text1"/>
          <w:sz w:val="28"/>
          <w:szCs w:val="28"/>
          <w:vertAlign w:val="superscript"/>
        </w:rPr>
        <w:t>1</w:t>
      </w:r>
      <w:r w:rsidR="00294470" w:rsidRPr="00294470">
        <w:rPr>
          <w:rFonts w:ascii="Helvetica" w:hAnsi="Helvetica" w:cstheme="minorHAnsi"/>
          <w:b/>
          <w:bCs/>
          <w:color w:val="000000" w:themeColor="text1"/>
          <w:sz w:val="28"/>
          <w:szCs w:val="28"/>
        </w:rPr>
        <w:t>, Elisabeth Naschberger</w:t>
      </w:r>
      <w:r w:rsidR="00294470" w:rsidRPr="00294470">
        <w:rPr>
          <w:rFonts w:ascii="Helvetica" w:hAnsi="Helvetica" w:cstheme="minorHAnsi"/>
          <w:b/>
          <w:bCs/>
          <w:color w:val="000000" w:themeColor="text1"/>
          <w:sz w:val="28"/>
          <w:szCs w:val="28"/>
          <w:vertAlign w:val="superscript"/>
        </w:rPr>
        <w:t>1</w:t>
      </w:r>
      <w:r w:rsidR="00294470" w:rsidRPr="00294470">
        <w:rPr>
          <w:rFonts w:ascii="Helvetica" w:hAnsi="Helvetica" w:cstheme="minorHAnsi"/>
          <w:b/>
          <w:bCs/>
          <w:color w:val="000000" w:themeColor="text1"/>
          <w:sz w:val="28"/>
          <w:szCs w:val="28"/>
        </w:rPr>
        <w:t>, Christoph Becker</w:t>
      </w:r>
      <w:r w:rsidR="00294470" w:rsidRPr="00294470">
        <w:rPr>
          <w:rFonts w:ascii="Helvetica" w:hAnsi="Helvetica" w:cstheme="minorHAnsi"/>
          <w:b/>
          <w:bCs/>
          <w:color w:val="000000" w:themeColor="text1"/>
          <w:sz w:val="28"/>
          <w:szCs w:val="28"/>
          <w:vertAlign w:val="superscript"/>
        </w:rPr>
        <w:t>2</w:t>
      </w:r>
      <w:r w:rsidR="00294470" w:rsidRPr="00294470">
        <w:rPr>
          <w:rFonts w:ascii="Helvetica" w:hAnsi="Helvetica" w:cstheme="minorHAnsi"/>
          <w:b/>
          <w:bCs/>
          <w:color w:val="000000" w:themeColor="text1"/>
          <w:sz w:val="28"/>
          <w:szCs w:val="28"/>
        </w:rPr>
        <w:t>, Ralph Palmisano</w:t>
      </w:r>
      <w:r w:rsidR="00294470" w:rsidRPr="00294470">
        <w:rPr>
          <w:rFonts w:ascii="Helvetica" w:hAnsi="Helvetica" w:cstheme="minorHAnsi"/>
          <w:b/>
          <w:bCs/>
          <w:color w:val="000000" w:themeColor="text1"/>
          <w:sz w:val="28"/>
          <w:szCs w:val="28"/>
          <w:vertAlign w:val="superscript"/>
        </w:rPr>
        <w:t>3</w:t>
      </w:r>
      <w:r w:rsidR="00294470" w:rsidRPr="00294470">
        <w:rPr>
          <w:rFonts w:ascii="Helvetica" w:hAnsi="Helvetica" w:cstheme="minorHAnsi"/>
          <w:b/>
          <w:bCs/>
          <w:color w:val="000000" w:themeColor="text1"/>
          <w:sz w:val="28"/>
          <w:szCs w:val="28"/>
        </w:rPr>
        <w:t>, Michael Stürzl</w:t>
      </w:r>
      <w:r w:rsidR="00294470" w:rsidRPr="00294470">
        <w:rPr>
          <w:rFonts w:ascii="Helvetica" w:hAnsi="Helvetica" w:cstheme="minorHAnsi"/>
          <w:b/>
          <w:bCs/>
          <w:color w:val="000000" w:themeColor="text1"/>
          <w:sz w:val="28"/>
          <w:szCs w:val="28"/>
          <w:vertAlign w:val="superscript"/>
        </w:rPr>
        <w:t>1</w:t>
      </w:r>
      <w:r w:rsidR="00294470" w:rsidRPr="00294470">
        <w:rPr>
          <w:rFonts w:ascii="Helvetica" w:hAnsi="Helvetica" w:cstheme="minorHAnsi"/>
          <w:b/>
          <w:bCs/>
          <w:color w:val="000000" w:themeColor="text1"/>
          <w:sz w:val="28"/>
          <w:szCs w:val="28"/>
        </w:rPr>
        <w:t>*, Philipp Tripal</w:t>
      </w:r>
      <w:r w:rsidR="00294470" w:rsidRPr="00294470">
        <w:rPr>
          <w:rFonts w:ascii="Helvetica" w:hAnsi="Helvetica" w:cstheme="minorHAnsi"/>
          <w:b/>
          <w:bCs/>
          <w:color w:val="000000" w:themeColor="text1"/>
          <w:sz w:val="28"/>
          <w:szCs w:val="28"/>
          <w:vertAlign w:val="superscript"/>
        </w:rPr>
        <w:t>1,3</w:t>
      </w:r>
      <w:r w:rsidR="00294470" w:rsidRPr="00294470">
        <w:rPr>
          <w:rFonts w:ascii="Helvetica" w:hAnsi="Helvetica" w:cstheme="minorHAnsi"/>
          <w:b/>
          <w:bCs/>
          <w:color w:val="000000" w:themeColor="text1"/>
          <w:sz w:val="28"/>
          <w:szCs w:val="28"/>
        </w:rPr>
        <w:t>*</w:t>
      </w:r>
    </w:p>
    <w:p w14:paraId="7597DDBD" w14:textId="30D188AD" w:rsidR="00294470" w:rsidRPr="00294470" w:rsidRDefault="00294470" w:rsidP="00294470">
      <w:pPr>
        <w:rPr>
          <w:rFonts w:ascii="Helvetica" w:hAnsi="Helvetica" w:cstheme="minorHAnsi"/>
          <w:color w:val="000000" w:themeColor="text1"/>
          <w:sz w:val="28"/>
          <w:szCs w:val="28"/>
        </w:rPr>
      </w:pPr>
      <w:r w:rsidRPr="00294470">
        <w:rPr>
          <w:rFonts w:ascii="Helvetica" w:hAnsi="Helvetica" w:cstheme="minorHAnsi"/>
          <w:color w:val="000000" w:themeColor="text1"/>
          <w:sz w:val="28"/>
          <w:szCs w:val="28"/>
        </w:rPr>
        <w:t>*These authors provided equal supervision to the work</w:t>
      </w:r>
    </w:p>
    <w:p w14:paraId="55C965B6" w14:textId="77777777" w:rsidR="00294470" w:rsidRPr="00294470" w:rsidRDefault="00294470" w:rsidP="00294470">
      <w:pPr>
        <w:rPr>
          <w:rFonts w:ascii="Helvetica" w:hAnsi="Helvetica" w:cstheme="minorHAnsi"/>
          <w:color w:val="000000" w:themeColor="text1"/>
          <w:sz w:val="28"/>
          <w:szCs w:val="28"/>
        </w:rPr>
      </w:pPr>
    </w:p>
    <w:p w14:paraId="2A4FE723" w14:textId="77777777" w:rsidR="00294470" w:rsidRPr="00294470" w:rsidRDefault="00294470" w:rsidP="00294470">
      <w:pPr>
        <w:rPr>
          <w:rFonts w:ascii="Helvetica" w:hAnsi="Helvetica" w:cstheme="minorHAnsi"/>
          <w:color w:val="000000" w:themeColor="text1"/>
          <w:sz w:val="28"/>
          <w:szCs w:val="28"/>
        </w:rPr>
      </w:pPr>
      <w:r w:rsidRPr="00294470">
        <w:rPr>
          <w:rFonts w:ascii="Helvetica" w:hAnsi="Helvetica" w:cstheme="minorHAnsi"/>
          <w:color w:val="000000" w:themeColor="text1"/>
          <w:sz w:val="28"/>
          <w:szCs w:val="28"/>
          <w:vertAlign w:val="superscript"/>
        </w:rPr>
        <w:t>1</w:t>
      </w:r>
      <w:r w:rsidRPr="00294470">
        <w:rPr>
          <w:rFonts w:ascii="Helvetica" w:hAnsi="Helvetica" w:cstheme="minorHAnsi"/>
          <w:color w:val="000000" w:themeColor="text1"/>
          <w:sz w:val="28"/>
          <w:szCs w:val="28"/>
        </w:rPr>
        <w:t>Division of Molecular and Experimental Surgery, Department of Surgery, Translational Research Center, Friedrich-Alexander-</w:t>
      </w:r>
      <w:proofErr w:type="spellStart"/>
      <w:r w:rsidRPr="00294470">
        <w:rPr>
          <w:rFonts w:ascii="Helvetica" w:hAnsi="Helvetica" w:cstheme="minorHAnsi"/>
          <w:color w:val="000000" w:themeColor="text1"/>
          <w:sz w:val="28"/>
          <w:szCs w:val="28"/>
        </w:rPr>
        <w:t>Universität</w:t>
      </w:r>
      <w:proofErr w:type="spellEnd"/>
      <w:r w:rsidRPr="00294470">
        <w:rPr>
          <w:rFonts w:ascii="Helvetica" w:hAnsi="Helvetica" w:cstheme="minorHAnsi"/>
          <w:color w:val="000000" w:themeColor="text1"/>
          <w:sz w:val="28"/>
          <w:szCs w:val="28"/>
        </w:rPr>
        <w:t xml:space="preserve"> (FAU) Erlangen-</w:t>
      </w:r>
      <w:proofErr w:type="spellStart"/>
      <w:r w:rsidRPr="00294470">
        <w:rPr>
          <w:rFonts w:ascii="Helvetica" w:hAnsi="Helvetica" w:cstheme="minorHAnsi"/>
          <w:color w:val="000000" w:themeColor="text1"/>
          <w:sz w:val="28"/>
          <w:szCs w:val="28"/>
        </w:rPr>
        <w:t>Nürnberg</w:t>
      </w:r>
      <w:proofErr w:type="spellEnd"/>
      <w:r w:rsidRPr="00294470">
        <w:rPr>
          <w:rFonts w:ascii="Helvetica" w:hAnsi="Helvetica" w:cstheme="minorHAnsi"/>
          <w:color w:val="000000" w:themeColor="text1"/>
          <w:sz w:val="28"/>
          <w:szCs w:val="28"/>
        </w:rPr>
        <w:t xml:space="preserve"> and </w:t>
      </w:r>
      <w:proofErr w:type="spellStart"/>
      <w:r w:rsidRPr="00294470">
        <w:rPr>
          <w:rFonts w:ascii="Helvetica" w:hAnsi="Helvetica" w:cstheme="minorHAnsi"/>
          <w:color w:val="000000" w:themeColor="text1"/>
          <w:sz w:val="28"/>
          <w:szCs w:val="28"/>
        </w:rPr>
        <w:t>Universitätsklinikum</w:t>
      </w:r>
      <w:proofErr w:type="spellEnd"/>
      <w:r w:rsidRPr="00294470">
        <w:rPr>
          <w:rFonts w:ascii="Helvetica" w:hAnsi="Helvetica" w:cstheme="minorHAnsi"/>
          <w:color w:val="000000" w:themeColor="text1"/>
          <w:sz w:val="28"/>
          <w:szCs w:val="28"/>
        </w:rPr>
        <w:t xml:space="preserve"> Erlangen, Germany</w:t>
      </w:r>
    </w:p>
    <w:p w14:paraId="5662F265" w14:textId="77777777" w:rsidR="00294470" w:rsidRPr="00294470" w:rsidRDefault="00294470" w:rsidP="00294470">
      <w:pPr>
        <w:rPr>
          <w:rFonts w:ascii="Helvetica" w:hAnsi="Helvetica" w:cstheme="minorHAnsi"/>
          <w:color w:val="000000" w:themeColor="text1"/>
          <w:sz w:val="28"/>
          <w:szCs w:val="28"/>
          <w:lang w:val="de-DE"/>
        </w:rPr>
      </w:pPr>
      <w:r w:rsidRPr="00294470">
        <w:rPr>
          <w:rFonts w:ascii="Helvetica" w:hAnsi="Helvetica" w:cstheme="minorHAnsi"/>
          <w:color w:val="000000" w:themeColor="text1"/>
          <w:sz w:val="28"/>
          <w:szCs w:val="28"/>
          <w:vertAlign w:val="superscript"/>
          <w:lang w:val="de-DE"/>
        </w:rPr>
        <w:t>2</w:t>
      </w:r>
      <w:r w:rsidRPr="00294470">
        <w:rPr>
          <w:rFonts w:ascii="Helvetica" w:hAnsi="Helvetica" w:cstheme="minorHAnsi"/>
          <w:color w:val="000000" w:themeColor="text1"/>
          <w:sz w:val="28"/>
          <w:szCs w:val="28"/>
          <w:lang w:val="de-DE"/>
        </w:rPr>
        <w:t>Department of Medicine 1, Friedrich-Alexander-Universität (FAU) Erlangen-Nürnberg and Universitätsklinikum Erlangen, Germany</w:t>
      </w:r>
    </w:p>
    <w:p w14:paraId="438F5ABF" w14:textId="2CF9EDE0" w:rsidR="001C5334" w:rsidRPr="00241959" w:rsidRDefault="00294470" w:rsidP="00294470">
      <w:pPr>
        <w:rPr>
          <w:rFonts w:ascii="Helvetica" w:hAnsi="Helvetica"/>
          <w:sz w:val="28"/>
          <w:szCs w:val="28"/>
          <w:lang w:val="de-DE"/>
        </w:rPr>
      </w:pPr>
      <w:r w:rsidRPr="00294470">
        <w:rPr>
          <w:rFonts w:ascii="Helvetica" w:hAnsi="Helvetica" w:cstheme="minorHAnsi"/>
          <w:color w:val="000000" w:themeColor="text1"/>
          <w:sz w:val="28"/>
          <w:szCs w:val="28"/>
          <w:vertAlign w:val="superscript"/>
          <w:lang w:val="de-DE"/>
        </w:rPr>
        <w:t>3</w:t>
      </w:r>
      <w:r w:rsidRPr="00294470">
        <w:rPr>
          <w:rFonts w:ascii="Helvetica" w:hAnsi="Helvetica" w:cstheme="minorHAnsi"/>
          <w:color w:val="000000" w:themeColor="text1"/>
          <w:sz w:val="28"/>
          <w:szCs w:val="28"/>
          <w:lang w:val="de-DE"/>
        </w:rPr>
        <w:t>Optical Imaging Centre Erlangen (OICE), Friedrich-Alexander-Universität (FAU) Erlangen-Nürnberg</w:t>
      </w:r>
    </w:p>
    <w:p w14:paraId="4CAB0D2C" w14:textId="77777777" w:rsidR="007B7612" w:rsidRPr="00241959" w:rsidRDefault="007B7612" w:rsidP="00FA1A9D">
      <w:pPr>
        <w:outlineLvl w:val="0"/>
        <w:rPr>
          <w:rFonts w:ascii="Helvetica" w:hAnsi="Helvetica" w:cs="Arial"/>
          <w:b/>
          <w:sz w:val="22"/>
          <w:szCs w:val="22"/>
          <w:lang w:val="de-DE"/>
        </w:rPr>
      </w:pPr>
    </w:p>
    <w:p w14:paraId="6DEA4F31" w14:textId="3233B593"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7D998DBC" w14:textId="77777777" w:rsidR="00294470" w:rsidRPr="00241959" w:rsidRDefault="00294470" w:rsidP="00FA1A9D">
      <w:pPr>
        <w:outlineLvl w:val="0"/>
        <w:rPr>
          <w:rFonts w:ascii="Helvetica" w:hAnsi="Helvetica"/>
          <w:sz w:val="22"/>
          <w:szCs w:val="22"/>
        </w:rPr>
      </w:pPr>
      <w:r w:rsidRPr="00241959">
        <w:rPr>
          <w:rFonts w:ascii="Helvetica" w:hAnsi="Helvetica"/>
          <w:sz w:val="22"/>
          <w:szCs w:val="22"/>
        </w:rPr>
        <w:t xml:space="preserve">Michael </w:t>
      </w:r>
      <w:proofErr w:type="spellStart"/>
      <w:r w:rsidRPr="00241959">
        <w:rPr>
          <w:rFonts w:ascii="Helvetica" w:hAnsi="Helvetica"/>
          <w:sz w:val="22"/>
          <w:szCs w:val="22"/>
        </w:rPr>
        <w:t>Stürzl</w:t>
      </w:r>
      <w:proofErr w:type="spellEnd"/>
      <w:r w:rsidRPr="00241959">
        <w:rPr>
          <w:rFonts w:ascii="Helvetica" w:hAnsi="Helvetica"/>
          <w:sz w:val="22"/>
          <w:szCs w:val="22"/>
        </w:rPr>
        <w:t xml:space="preserve"> </w:t>
      </w:r>
      <w:r w:rsidRPr="00241959">
        <w:rPr>
          <w:rFonts w:ascii="Helvetica" w:hAnsi="Helvetica"/>
          <w:sz w:val="22"/>
          <w:szCs w:val="22"/>
        </w:rPr>
        <w:tab/>
      </w:r>
      <w:r w:rsidRPr="00241959">
        <w:rPr>
          <w:rFonts w:ascii="Helvetica" w:hAnsi="Helvetica"/>
          <w:sz w:val="22"/>
          <w:szCs w:val="22"/>
        </w:rPr>
        <w:tab/>
      </w:r>
      <w:r w:rsidRPr="00241959">
        <w:rPr>
          <w:rFonts w:ascii="Helvetica" w:hAnsi="Helvetica"/>
          <w:sz w:val="22"/>
          <w:szCs w:val="22"/>
        </w:rPr>
        <w:tab/>
      </w:r>
    </w:p>
    <w:p w14:paraId="04C9A8C4" w14:textId="1CB3966C" w:rsidR="00294470" w:rsidRPr="00294470" w:rsidRDefault="00233234" w:rsidP="00FA1A9D">
      <w:pPr>
        <w:outlineLvl w:val="0"/>
        <w:rPr>
          <w:rFonts w:ascii="Helvetica" w:hAnsi="Helvetica" w:cs="Arial"/>
          <w:b/>
          <w:sz w:val="22"/>
          <w:szCs w:val="22"/>
        </w:rPr>
      </w:pPr>
      <w:hyperlink r:id="rId11" w:history="1">
        <w:r w:rsidR="00294470" w:rsidRPr="00241959">
          <w:rPr>
            <w:rStyle w:val="Hyperlink"/>
            <w:rFonts w:ascii="Helvetica" w:hAnsi="Helvetica"/>
            <w:sz w:val="22"/>
            <w:szCs w:val="22"/>
          </w:rPr>
          <w:t>michael.stuerzl@uk-erlangen.de</w:t>
        </w:r>
      </w:hyperlink>
      <w:r w:rsidR="00294470" w:rsidRPr="00241959">
        <w:rPr>
          <w:rFonts w:ascii="Helvetica" w:hAnsi="Helvetica"/>
          <w:sz w:val="22"/>
          <w:szCs w:val="22"/>
        </w:rPr>
        <w:t xml:space="preserve"> </w:t>
      </w:r>
    </w:p>
    <w:p w14:paraId="57A75A4C" w14:textId="77777777" w:rsidR="00421FEA" w:rsidRPr="00294470" w:rsidRDefault="00421FEA" w:rsidP="00773BC7">
      <w:pPr>
        <w:pStyle w:val="NormalWeb"/>
        <w:spacing w:before="0" w:after="0"/>
        <w:rPr>
          <w:rFonts w:ascii="Helvetica" w:hAnsi="Helvetica" w:cs="Helvetica"/>
          <w:b/>
          <w:sz w:val="22"/>
          <w:szCs w:val="22"/>
        </w:rPr>
      </w:pPr>
    </w:p>
    <w:p w14:paraId="6D862194" w14:textId="2E59E453" w:rsidR="00FA1A9D" w:rsidRPr="00294470" w:rsidRDefault="00FA1A9D" w:rsidP="00773BC7">
      <w:pPr>
        <w:pStyle w:val="NormalWeb"/>
        <w:spacing w:before="0" w:after="0"/>
        <w:rPr>
          <w:rFonts w:ascii="Helvetica" w:hAnsi="Helvetica" w:cs="Helvetica"/>
          <w:sz w:val="22"/>
          <w:szCs w:val="22"/>
        </w:rPr>
      </w:pPr>
      <w:r w:rsidRPr="00294470">
        <w:rPr>
          <w:rFonts w:ascii="Helvetica" w:hAnsi="Helvetica" w:cs="Helvetica"/>
          <w:b/>
          <w:sz w:val="22"/>
          <w:szCs w:val="22"/>
        </w:rPr>
        <w:t>Email addresses for Co-authors:</w:t>
      </w:r>
      <w:r w:rsidRPr="00294470">
        <w:rPr>
          <w:rFonts w:ascii="Helvetica" w:hAnsi="Helvetica" w:cs="Helvetica"/>
          <w:sz w:val="22"/>
          <w:szCs w:val="22"/>
        </w:rPr>
        <w:t xml:space="preserve"> </w:t>
      </w:r>
    </w:p>
    <w:p w14:paraId="382B41E3" w14:textId="17F15E98" w:rsidR="00294470" w:rsidRPr="00241959" w:rsidRDefault="00233234" w:rsidP="00294470">
      <w:pPr>
        <w:rPr>
          <w:rFonts w:ascii="Helvetica" w:hAnsi="Helvetica"/>
          <w:sz w:val="22"/>
          <w:szCs w:val="22"/>
        </w:rPr>
      </w:pPr>
      <w:hyperlink r:id="rId12" w:history="1">
        <w:r w:rsidR="00294470" w:rsidRPr="00241959">
          <w:rPr>
            <w:rStyle w:val="Hyperlink"/>
            <w:rFonts w:ascii="Helvetica" w:hAnsi="Helvetica"/>
            <w:sz w:val="22"/>
            <w:szCs w:val="22"/>
          </w:rPr>
          <w:t>marco@bardenbacher.eu</w:t>
        </w:r>
      </w:hyperlink>
    </w:p>
    <w:p w14:paraId="68390B60" w14:textId="5B93B2A7" w:rsidR="00294470" w:rsidRPr="00241959" w:rsidRDefault="00233234" w:rsidP="00294470">
      <w:pPr>
        <w:rPr>
          <w:rFonts w:ascii="Helvetica" w:hAnsi="Helvetica"/>
          <w:sz w:val="22"/>
          <w:szCs w:val="22"/>
        </w:rPr>
      </w:pPr>
      <w:hyperlink r:id="rId13" w:history="1">
        <w:r w:rsidR="00294470" w:rsidRPr="00241959">
          <w:rPr>
            <w:rStyle w:val="Hyperlink"/>
            <w:rFonts w:ascii="Helvetica" w:hAnsi="Helvetica"/>
            <w:sz w:val="22"/>
            <w:szCs w:val="22"/>
          </w:rPr>
          <w:t>barbara.ruder@uk-erlangen.de</w:t>
        </w:r>
      </w:hyperlink>
    </w:p>
    <w:p w14:paraId="7E456A00" w14:textId="59131BF5" w:rsidR="00294470" w:rsidRPr="00241959" w:rsidRDefault="00233234" w:rsidP="00294470">
      <w:pPr>
        <w:rPr>
          <w:rFonts w:ascii="Helvetica" w:hAnsi="Helvetica"/>
          <w:sz w:val="22"/>
          <w:szCs w:val="22"/>
        </w:rPr>
      </w:pPr>
      <w:hyperlink r:id="rId14" w:history="1">
        <w:r w:rsidR="00294470" w:rsidRPr="00241959">
          <w:rPr>
            <w:rStyle w:val="Hyperlink"/>
            <w:rFonts w:ascii="Helvetica" w:hAnsi="Helvetica"/>
            <w:sz w:val="22"/>
            <w:szCs w:val="22"/>
          </w:rPr>
          <w:t>nathalie.britzen-laurent@uk-erlangen.de</w:t>
        </w:r>
      </w:hyperlink>
      <w:r w:rsidR="00294470" w:rsidRPr="00241959">
        <w:rPr>
          <w:rFonts w:ascii="Helvetica" w:hAnsi="Helvetica"/>
          <w:sz w:val="22"/>
          <w:szCs w:val="22"/>
        </w:rPr>
        <w:t xml:space="preserve"> </w:t>
      </w:r>
    </w:p>
    <w:p w14:paraId="48007A1C" w14:textId="3B977CB9" w:rsidR="00294470" w:rsidRPr="00241959" w:rsidRDefault="00233234" w:rsidP="00294470">
      <w:pPr>
        <w:rPr>
          <w:rFonts w:ascii="Helvetica" w:hAnsi="Helvetica"/>
          <w:sz w:val="22"/>
          <w:szCs w:val="22"/>
        </w:rPr>
      </w:pPr>
      <w:hyperlink r:id="rId15" w:history="1">
        <w:r w:rsidR="00294470" w:rsidRPr="00241959">
          <w:rPr>
            <w:rStyle w:val="Hyperlink"/>
            <w:rFonts w:ascii="Helvetica" w:hAnsi="Helvetica"/>
            <w:sz w:val="22"/>
            <w:szCs w:val="22"/>
          </w:rPr>
          <w:t>elisabeth.naschberger@uk-erlangen.de</w:t>
        </w:r>
      </w:hyperlink>
      <w:r w:rsidR="00294470" w:rsidRPr="00241959">
        <w:rPr>
          <w:rFonts w:ascii="Helvetica" w:hAnsi="Helvetica"/>
          <w:sz w:val="22"/>
          <w:szCs w:val="22"/>
        </w:rPr>
        <w:t xml:space="preserve"> </w:t>
      </w:r>
    </w:p>
    <w:p w14:paraId="5559649B" w14:textId="0412CD01" w:rsidR="00294470" w:rsidRPr="00294470" w:rsidRDefault="00233234" w:rsidP="00294470">
      <w:pPr>
        <w:rPr>
          <w:rFonts w:ascii="Helvetica" w:hAnsi="Helvetica"/>
          <w:sz w:val="22"/>
          <w:szCs w:val="22"/>
        </w:rPr>
      </w:pPr>
      <w:hyperlink r:id="rId16" w:history="1">
        <w:r w:rsidR="00294470" w:rsidRPr="00294470">
          <w:rPr>
            <w:rStyle w:val="Hyperlink"/>
            <w:rFonts w:ascii="Helvetica" w:hAnsi="Helvetica"/>
            <w:sz w:val="22"/>
            <w:szCs w:val="22"/>
          </w:rPr>
          <w:t>christoph.becker@uk-erlangen.de</w:t>
        </w:r>
      </w:hyperlink>
      <w:r w:rsidR="00294470" w:rsidRPr="00294470">
        <w:rPr>
          <w:rFonts w:ascii="Helvetica" w:hAnsi="Helvetica"/>
          <w:sz w:val="22"/>
          <w:szCs w:val="22"/>
        </w:rPr>
        <w:t xml:space="preserve"> </w:t>
      </w:r>
    </w:p>
    <w:p w14:paraId="419BFD57" w14:textId="77777777" w:rsidR="00294470" w:rsidRPr="00294470" w:rsidRDefault="00233234" w:rsidP="00294470">
      <w:pPr>
        <w:rPr>
          <w:rFonts w:ascii="Helvetica" w:hAnsi="Helvetica"/>
          <w:sz w:val="22"/>
          <w:szCs w:val="22"/>
        </w:rPr>
      </w:pPr>
      <w:hyperlink r:id="rId17" w:history="1">
        <w:r w:rsidR="00294470" w:rsidRPr="00294470">
          <w:rPr>
            <w:rStyle w:val="Hyperlink"/>
            <w:rFonts w:ascii="Helvetica" w:hAnsi="Helvetica"/>
            <w:sz w:val="22"/>
            <w:szCs w:val="22"/>
          </w:rPr>
          <w:t>ralf.palmisano@fau.de</w:t>
        </w:r>
      </w:hyperlink>
      <w:r w:rsidR="00294470" w:rsidRPr="00294470">
        <w:rPr>
          <w:rFonts w:ascii="Helvetica" w:hAnsi="Helvetica"/>
          <w:sz w:val="22"/>
          <w:szCs w:val="22"/>
        </w:rPr>
        <w:t xml:space="preserve"> </w:t>
      </w:r>
    </w:p>
    <w:p w14:paraId="49990976" w14:textId="3DB9F640" w:rsidR="00294470" w:rsidRPr="00294470" w:rsidRDefault="00233234" w:rsidP="00294470">
      <w:pPr>
        <w:rPr>
          <w:rFonts w:ascii="Helvetica" w:hAnsi="Helvetica" w:cs="Helvetica"/>
          <w:sz w:val="22"/>
          <w:szCs w:val="22"/>
        </w:rPr>
      </w:pPr>
      <w:hyperlink r:id="rId18" w:history="1">
        <w:r w:rsidR="00294470" w:rsidRPr="00294470">
          <w:rPr>
            <w:rStyle w:val="Hyperlink"/>
            <w:rFonts w:ascii="Helvetica" w:hAnsi="Helvetica"/>
            <w:sz w:val="22"/>
            <w:szCs w:val="22"/>
          </w:rPr>
          <w:t>philipp.tripal@fau.de</w:t>
        </w:r>
      </w:hyperlink>
      <w:r w:rsidR="00294470" w:rsidRPr="00294470">
        <w:rPr>
          <w:rFonts w:ascii="Helvetica" w:hAnsi="Helvetica"/>
          <w:sz w:val="22"/>
          <w:szCs w:val="22"/>
        </w:rPr>
        <w:t xml:space="preserve"> </w:t>
      </w:r>
    </w:p>
    <w:p w14:paraId="518AADC0" w14:textId="77777777" w:rsidR="00AB01F4" w:rsidRPr="009C2DBD" w:rsidRDefault="00AB01F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sidRPr="00241959">
        <w:rPr>
          <w:rFonts w:ascii="Helvetica" w:hAnsi="Helvetica" w:cstheme="minorHAnsi"/>
          <w:color w:val="auto"/>
          <w:sz w:val="22"/>
          <w:szCs w:val="22"/>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2EA99550" w14:textId="774C7EB8" w:rsidR="00253924" w:rsidRDefault="00FA1A9D" w:rsidP="00FB6D65">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FB6D65">
        <w:rPr>
          <w:rFonts w:ascii="Helvetica" w:hAnsi="Helvetica"/>
          <w:sz w:val="22"/>
        </w:rPr>
        <w:t xml:space="preserve">require </w:t>
      </w:r>
      <w:proofErr w:type="spellStart"/>
      <w:r w:rsidR="00FB6D65">
        <w:rPr>
          <w:rFonts w:ascii="Helvetica" w:hAnsi="Helvetica"/>
          <w:sz w:val="22"/>
        </w:rPr>
        <w:t>JoVE</w:t>
      </w:r>
      <w:proofErr w:type="spellEnd"/>
      <w:r w:rsidR="00FB6D65">
        <w:rPr>
          <w:rFonts w:ascii="Helvetica" w:hAnsi="Helvetica"/>
          <w:sz w:val="22"/>
        </w:rPr>
        <w:t xml:space="preserve"> to film through your microscope? N</w:t>
      </w:r>
    </w:p>
    <w:p w14:paraId="2C2D3A49" w14:textId="77777777" w:rsidR="00FA1A9D" w:rsidRPr="00E24898" w:rsidRDefault="00FA1A9D" w:rsidP="00FA1A9D">
      <w:pPr>
        <w:spacing w:before="120" w:line="360" w:lineRule="auto"/>
        <w:rPr>
          <w:rFonts w:ascii="Helvetica" w:hAnsi="Helvetica"/>
          <w:sz w:val="22"/>
        </w:rPr>
      </w:pPr>
    </w:p>
    <w:p w14:paraId="5E21DE61" w14:textId="256DCAA1"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FB6D65">
        <w:rPr>
          <w:rFonts w:ascii="Helvetica" w:hAnsi="Helvetica"/>
          <w:bCs/>
          <w:sz w:val="22"/>
        </w:rPr>
        <w:t>Y</w:t>
      </w:r>
    </w:p>
    <w:p w14:paraId="545D239A" w14:textId="681D4F0A"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20" w:history="1">
        <w:r w:rsidRPr="00E24898">
          <w:rPr>
            <w:rStyle w:val="Hyperlink"/>
            <w:rFonts w:ascii="Helvetica" w:hAnsi="Helvetica"/>
            <w:sz w:val="22"/>
          </w:rPr>
          <w:t>QuickTime X</w:t>
        </w:r>
      </w:hyperlink>
      <w:r w:rsidRPr="00E24898">
        <w:rPr>
          <w:rFonts w:ascii="Helvetica" w:hAnsi="Helvetica"/>
          <w:sz w:val="22"/>
        </w:rPr>
        <w:t xml:space="preserve"> also has </w:t>
      </w:r>
      <w:r w:rsidRPr="00A32E7B">
        <w:rPr>
          <w:rFonts w:ascii="Helvetica" w:hAnsi="Helvetica"/>
          <w:sz w:val="22"/>
          <w:szCs w:val="22"/>
        </w:rPr>
        <w:t>the ability to record the steps.</w:t>
      </w:r>
      <w:r w:rsidR="003B3C2C" w:rsidRPr="00A32E7B">
        <w:rPr>
          <w:rFonts w:ascii="Helvetica" w:hAnsi="Helvetica"/>
          <w:sz w:val="22"/>
          <w:szCs w:val="22"/>
        </w:rPr>
        <w:t xml:space="preserve"> </w:t>
      </w:r>
      <w:r w:rsidR="003B3C2C" w:rsidRPr="00A32E7B">
        <w:rPr>
          <w:rFonts w:ascii="Helvetica" w:hAnsi="Helvetica"/>
          <w:sz w:val="22"/>
          <w:szCs w:val="22"/>
          <w:highlight w:val="yellow"/>
        </w:rPr>
        <w:t>Please upload all screen captured files to your</w:t>
      </w:r>
      <w:r w:rsidR="00A32E7B" w:rsidRPr="00A32E7B">
        <w:rPr>
          <w:rFonts w:ascii="Helvetica" w:hAnsi="Helvetica"/>
          <w:sz w:val="22"/>
          <w:szCs w:val="22"/>
          <w:highlight w:val="yellow"/>
        </w:rPr>
        <w:t xml:space="preserve"> </w:t>
      </w:r>
      <w:hyperlink r:id="rId21" w:history="1">
        <w:r w:rsidR="00A32E7B" w:rsidRPr="00FB6D65">
          <w:rPr>
            <w:rStyle w:val="Hyperlink"/>
            <w:rFonts w:ascii="Helvetica" w:hAnsi="Helvetica"/>
            <w:sz w:val="22"/>
            <w:szCs w:val="22"/>
            <w:highlight w:val="yellow"/>
          </w:rPr>
          <w:t>project page</w:t>
        </w:r>
      </w:hyperlink>
      <w:r w:rsidR="00A32E7B" w:rsidRPr="00A32E7B">
        <w:rPr>
          <w:rFonts w:ascii="Helvetica" w:hAnsi="Helvetica"/>
          <w:sz w:val="22"/>
          <w:szCs w:val="22"/>
          <w:highlight w:val="yellow"/>
        </w:rPr>
        <w:t xml:space="preserve"> </w:t>
      </w:r>
      <w:r w:rsidR="00AE63BD" w:rsidRPr="00860F5A">
        <w:rPr>
          <w:rFonts w:ascii="Helvetica" w:hAnsi="Helvetica"/>
          <w:sz w:val="22"/>
          <w:highlight w:val="yellow"/>
        </w:rPr>
        <w:t>by your script return deadline</w:t>
      </w:r>
      <w:r w:rsidR="00AE63BD">
        <w:rPr>
          <w:rFonts w:ascii="Helvetica" w:hAnsi="Helvetica"/>
          <w:sz w:val="22"/>
        </w:rPr>
        <w:t>.</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1546F4">
        <w:rPr>
          <w:rFonts w:ascii="Helvetica" w:hAnsi="Helvetica"/>
          <w:sz w:val="22"/>
          <w:highlight w:val="yellow"/>
        </w:rPr>
        <w:t>Which steps from the protocol section below 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106F11EF" w14:textId="77777777" w:rsidR="00241959" w:rsidRDefault="00241959" w:rsidP="00241959">
      <w:pPr>
        <w:spacing w:before="120"/>
        <w:rPr>
          <w:ins w:id="1" w:author="Philipp Tripal" w:date="2019-10-21T11:14:00Z"/>
          <w:rFonts w:ascii="Helvetica" w:hAnsi="Helvetica"/>
          <w:sz w:val="22"/>
        </w:rPr>
      </w:pPr>
      <w:ins w:id="2" w:author="Philipp Tripal" w:date="2019-10-21T11:14:00Z">
        <w:r>
          <w:rPr>
            <w:rFonts w:ascii="Helvetica" w:hAnsi="Helvetica"/>
            <w:sz w:val="22"/>
          </w:rPr>
          <w:t>2.6 [1]</w:t>
        </w:r>
      </w:ins>
    </w:p>
    <w:p w14:paraId="100FC229" w14:textId="77777777" w:rsidR="00241959" w:rsidRDefault="00241959" w:rsidP="00241959">
      <w:pPr>
        <w:spacing w:before="120"/>
        <w:rPr>
          <w:ins w:id="3" w:author="Philipp Tripal" w:date="2019-10-21T11:14:00Z"/>
          <w:rFonts w:ascii="Helvetica" w:hAnsi="Helvetica"/>
          <w:sz w:val="22"/>
        </w:rPr>
      </w:pPr>
      <w:ins w:id="4" w:author="Philipp Tripal" w:date="2019-10-21T11:14:00Z">
        <w:r>
          <w:rPr>
            <w:rFonts w:ascii="Helvetica" w:hAnsi="Helvetica"/>
            <w:sz w:val="22"/>
          </w:rPr>
          <w:t>2.7</w:t>
        </w:r>
      </w:ins>
    </w:p>
    <w:p w14:paraId="47986B8C" w14:textId="77777777" w:rsidR="00241959" w:rsidRDefault="00241959" w:rsidP="00241959">
      <w:pPr>
        <w:spacing w:before="120"/>
        <w:rPr>
          <w:ins w:id="5" w:author="Philipp Tripal" w:date="2019-10-21T11:14:00Z"/>
          <w:rFonts w:ascii="Helvetica" w:hAnsi="Helvetica"/>
          <w:sz w:val="22"/>
        </w:rPr>
      </w:pPr>
      <w:ins w:id="6" w:author="Philipp Tripal" w:date="2019-10-21T11:14:00Z">
        <w:r>
          <w:rPr>
            <w:rFonts w:ascii="Helvetica" w:hAnsi="Helvetica"/>
            <w:sz w:val="22"/>
          </w:rPr>
          <w:t>3.4[2]</w:t>
        </w:r>
      </w:ins>
    </w:p>
    <w:p w14:paraId="25D994A7" w14:textId="11D0BF71" w:rsidR="00FA1A9D" w:rsidRDefault="00241959">
      <w:pPr>
        <w:spacing w:before="120"/>
        <w:rPr>
          <w:ins w:id="7" w:author="Philipp Tripal" w:date="2019-10-21T11:14:00Z"/>
          <w:rFonts w:ascii="Helvetica" w:hAnsi="Helvetica"/>
          <w:sz w:val="22"/>
        </w:rPr>
        <w:pPrChange w:id="8" w:author="Philipp Tripal" w:date="2019-10-21T11:14:00Z">
          <w:pPr>
            <w:spacing w:before="120" w:line="360" w:lineRule="auto"/>
          </w:pPr>
        </w:pPrChange>
      </w:pPr>
      <w:ins w:id="9" w:author="Philipp Tripal" w:date="2019-10-21T11:14:00Z">
        <w:r>
          <w:rPr>
            <w:rFonts w:ascii="Helvetica" w:hAnsi="Helvetica"/>
            <w:sz w:val="22"/>
          </w:rPr>
          <w:t>3.7.1</w:t>
        </w:r>
      </w:ins>
    </w:p>
    <w:p w14:paraId="104D1E7B" w14:textId="77777777" w:rsidR="00241959" w:rsidRPr="00241959" w:rsidRDefault="00241959">
      <w:pPr>
        <w:spacing w:before="120"/>
        <w:rPr>
          <w:rFonts w:ascii="Helvetica" w:hAnsi="Helvetica"/>
          <w:sz w:val="22"/>
          <w:rPrChange w:id="10" w:author="Philipp Tripal" w:date="2019-10-21T11:14:00Z">
            <w:rPr>
              <w:rFonts w:ascii="Helvetica" w:hAnsi="Helvetica"/>
              <w:color w:val="3366FF"/>
              <w:sz w:val="22"/>
            </w:rPr>
          </w:rPrChange>
        </w:rPr>
        <w:pPrChange w:id="11" w:author="Philipp Tripal" w:date="2019-10-21T11:14:00Z">
          <w:pPr>
            <w:spacing w:before="120" w:line="360" w:lineRule="auto"/>
          </w:pPr>
        </w:pPrChange>
      </w:pPr>
    </w:p>
    <w:p w14:paraId="69EF1A4D" w14:textId="77777777" w:rsidR="00D7244C" w:rsidRDefault="00FA1A9D" w:rsidP="00FA1A9D">
      <w:pPr>
        <w:spacing w:before="120"/>
        <w:rPr>
          <w:ins w:id="12" w:author="Philipp Tripal" w:date="2019-10-23T15:10:00Z"/>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1546F4">
        <w:rPr>
          <w:rFonts w:ascii="Helvetica" w:hAnsi="Helvetica"/>
          <w:sz w:val="22"/>
          <w:highlight w:val="yellow"/>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27289167" w14:textId="16E8CB08" w:rsidR="00FA1A9D" w:rsidDel="00D7244C" w:rsidRDefault="00FA1A9D" w:rsidP="00D7244C">
      <w:pPr>
        <w:spacing w:before="120"/>
        <w:ind w:left="1440" w:hanging="720"/>
        <w:rPr>
          <w:del w:id="13" w:author="Philipp Tripal" w:date="2019-10-23T15:18:00Z"/>
          <w:rFonts w:ascii="Helvetica" w:hAnsi="Helvetica"/>
          <w:sz w:val="22"/>
        </w:rPr>
        <w:pPrChange w:id="14" w:author="Philipp Tripal" w:date="2019-10-23T15:15:00Z">
          <w:pPr>
            <w:spacing w:before="120"/>
          </w:pPr>
        </w:pPrChange>
      </w:pPr>
      <w:del w:id="15" w:author="Philipp Tripal" w:date="2019-10-23T15:10:00Z">
        <w:r w:rsidRPr="00E24898" w:rsidDel="00D7244C">
          <w:rPr>
            <w:rFonts w:ascii="Helvetica" w:hAnsi="Helvetica"/>
            <w:sz w:val="22"/>
          </w:rPr>
          <w:delText>(Pleas</w:delText>
        </w:r>
        <w:r w:rsidDel="00D7244C">
          <w:rPr>
            <w:rFonts w:ascii="Helvetica" w:hAnsi="Helvetica"/>
            <w:sz w:val="22"/>
          </w:rPr>
          <w:delText>e do not list entire sections.)</w:delText>
        </w:r>
      </w:del>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7BC1A7ED" w14:textId="77777777" w:rsidR="00D7244C" w:rsidRDefault="00D7244C" w:rsidP="00D7244C">
      <w:pPr>
        <w:spacing w:before="120"/>
        <w:ind w:left="1440" w:hanging="720"/>
        <w:jc w:val="both"/>
        <w:rPr>
          <w:ins w:id="16" w:author="Philipp Tripal" w:date="2019-10-23T15:18:00Z"/>
          <w:rFonts w:ascii="Helvetica" w:hAnsi="Helvetica"/>
          <w:sz w:val="22"/>
        </w:rPr>
        <w:pPrChange w:id="17" w:author="Philipp Tripal" w:date="2019-10-23T15:18:00Z">
          <w:pPr>
            <w:spacing w:before="120"/>
            <w:ind w:left="1440" w:hanging="720"/>
          </w:pPr>
        </w:pPrChange>
      </w:pPr>
      <w:ins w:id="18" w:author="Philipp Tripal" w:date="2019-10-23T15:18:00Z">
        <w:r>
          <w:rPr>
            <w:rFonts w:ascii="Helvetica" w:hAnsi="Helvetica"/>
            <w:sz w:val="22"/>
          </w:rPr>
          <w:t xml:space="preserve">2.6 </w:t>
        </w:r>
        <w:r>
          <w:rPr>
            <w:rFonts w:ascii="Helvetica" w:hAnsi="Helvetica"/>
            <w:sz w:val="22"/>
          </w:rPr>
          <w:tab/>
          <w:t>The seeding of organoids for the assay is difficult and needs some hand on practice. It is important to exercise this before performing the assay. We use light microscopy to check the size of the organoids before plating them into the imaging chamber slide.</w:t>
        </w:r>
      </w:ins>
    </w:p>
    <w:p w14:paraId="050C36D4" w14:textId="48C71AE8" w:rsidR="00FA1A9D" w:rsidRPr="00D7244C" w:rsidRDefault="00241959" w:rsidP="00D7244C">
      <w:pPr>
        <w:spacing w:before="120"/>
        <w:ind w:left="1440" w:hanging="720"/>
        <w:rPr>
          <w:rFonts w:ascii="Helvetica" w:hAnsi="Helvetica"/>
          <w:sz w:val="22"/>
          <w:rPrChange w:id="19" w:author="Philipp Tripal" w:date="2019-10-23T15:20:00Z">
            <w:rPr>
              <w:rFonts w:ascii="Helvetica" w:hAnsi="Helvetica"/>
              <w:color w:val="3366FF"/>
              <w:sz w:val="22"/>
            </w:rPr>
          </w:rPrChange>
        </w:rPr>
        <w:pPrChange w:id="20" w:author="Philipp Tripal" w:date="2019-10-23T15:20:00Z">
          <w:pPr>
            <w:spacing w:before="120" w:line="360" w:lineRule="auto"/>
          </w:pPr>
        </w:pPrChange>
      </w:pPr>
      <w:ins w:id="21" w:author="Philipp Tripal" w:date="2019-10-21T11:16:00Z">
        <w:r>
          <w:rPr>
            <w:rFonts w:ascii="Helvetica" w:hAnsi="Helvetica"/>
            <w:sz w:val="22"/>
          </w:rPr>
          <w:t>3.5.1</w:t>
        </w:r>
      </w:ins>
      <w:ins w:id="22" w:author="Philipp Tripal" w:date="2019-10-23T15:18:00Z">
        <w:r w:rsidR="00D7244C">
          <w:rPr>
            <w:rFonts w:ascii="Helvetica" w:hAnsi="Helvetica"/>
            <w:sz w:val="22"/>
          </w:rPr>
          <w:tab/>
        </w:r>
      </w:ins>
      <w:ins w:id="23" w:author="Philipp Tripal" w:date="2019-10-21T11:16:00Z">
        <w:r>
          <w:rPr>
            <w:rFonts w:ascii="Helvetica" w:hAnsi="Helvetica"/>
            <w:sz w:val="22"/>
          </w:rPr>
          <w:t>It is crucial to carefully select organoids for the experiment which are consistent in size and also to ensure that the z-axis slices the organoid through the central lumen.</w:t>
        </w:r>
      </w:ins>
      <w:ins w:id="24" w:author="Philipp Tripal" w:date="2019-10-23T15:19:00Z">
        <w:r w:rsidR="00D7244C">
          <w:rPr>
            <w:rFonts w:ascii="Helvetica" w:hAnsi="Helvetica"/>
            <w:sz w:val="22"/>
          </w:rPr>
          <w:t xml:space="preserve"> – see </w:t>
        </w:r>
      </w:ins>
      <w:ins w:id="25" w:author="Philipp Tripal" w:date="2019-10-23T15:20:00Z">
        <w:r w:rsidR="00D7244C">
          <w:rPr>
            <w:rFonts w:ascii="Helvetica" w:hAnsi="Helvetica"/>
            <w:sz w:val="22"/>
          </w:rPr>
          <w:t>60546_</w:t>
        </w:r>
      </w:ins>
      <w:ins w:id="26" w:author="Philipp Tripal" w:date="2019-10-23T15:19:00Z">
        <w:r w:rsidR="00D7244C">
          <w:rPr>
            <w:rFonts w:ascii="Helvetica" w:hAnsi="Helvetica"/>
            <w:sz w:val="22"/>
          </w:rPr>
          <w:t>screenshot_</w:t>
        </w:r>
      </w:ins>
      <w:ins w:id="27" w:author="Philipp Tripal" w:date="2019-10-23T15:20:00Z">
        <w:r w:rsidR="00D7244C">
          <w:rPr>
            <w:rFonts w:ascii="Helvetica" w:hAnsi="Helvetica"/>
            <w:sz w:val="22"/>
          </w:rPr>
          <w:t>2</w:t>
        </w:r>
      </w:ins>
    </w:p>
    <w:p w14:paraId="40A01E6F" w14:textId="30200989"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943F6">
        <w:rPr>
          <w:rFonts w:ascii="Helvetica" w:hAnsi="Helvetica"/>
          <w:sz w:val="22"/>
          <w:highlight w:val="yellow"/>
        </w:rPr>
        <w:t xml:space="preserve">Will the filming </w:t>
      </w:r>
      <w:r w:rsidRPr="00E943F6">
        <w:rPr>
          <w:rFonts w:ascii="Helvetica" w:hAnsi="Helvetica"/>
          <w:sz w:val="22"/>
          <w:szCs w:val="22"/>
          <w:highlight w:val="yellow"/>
        </w:rPr>
        <w:t>need to take place in multiple locations</w:t>
      </w:r>
      <w:r w:rsidR="001461AF">
        <w:rPr>
          <w:rFonts w:ascii="Helvetica" w:hAnsi="Helvetica"/>
          <w:sz w:val="22"/>
          <w:szCs w:val="22"/>
          <w:highlight w:val="yellow"/>
        </w:rPr>
        <w:t xml:space="preserve"> (greater than walking distance)</w:t>
      </w:r>
      <w:r w:rsidRPr="00E943F6">
        <w:rPr>
          <w:rFonts w:ascii="Helvetica" w:hAnsi="Helvetica"/>
          <w:sz w:val="22"/>
          <w:szCs w:val="22"/>
          <w:highlight w:val="yellow"/>
        </w:rPr>
        <w:t>?</w:t>
      </w:r>
      <w:r w:rsidRPr="003C06C8">
        <w:rPr>
          <w:rFonts w:ascii="Helvetica" w:hAnsi="Helvetica"/>
          <w:sz w:val="22"/>
          <w:szCs w:val="22"/>
        </w:rPr>
        <w:t xml:space="preserve"> </w:t>
      </w:r>
      <w:r w:rsidRPr="00C679AC">
        <w:rPr>
          <w:rFonts w:ascii="Helvetica" w:hAnsi="Helvetica"/>
          <w:b/>
          <w:sz w:val="22"/>
          <w:szCs w:val="22"/>
        </w:rPr>
        <w:t>(</w:t>
      </w:r>
      <w:del w:id="28" w:author="Philipp Tripal" w:date="2019-10-21T16:39:00Z">
        <w:r w:rsidRPr="00C679AC" w:rsidDel="0030004F">
          <w:rPr>
            <w:rFonts w:ascii="Helvetica" w:hAnsi="Helvetica"/>
            <w:b/>
            <w:sz w:val="22"/>
            <w:szCs w:val="22"/>
          </w:rPr>
          <w:delText>Y/</w:delText>
        </w:r>
      </w:del>
      <w:r w:rsidRPr="00C679AC">
        <w:rPr>
          <w:rFonts w:ascii="Helvetica" w:hAnsi="Helvetica"/>
          <w:b/>
          <w:sz w:val="22"/>
          <w:szCs w:val="22"/>
        </w:rPr>
        <w:t>N)</w:t>
      </w:r>
    </w:p>
    <w:p w14:paraId="59BC63BC" w14:textId="555ABAE2" w:rsidR="00FA1A9D" w:rsidRPr="003C06C8" w:rsidRDefault="00FA1A9D" w:rsidP="00FA1A9D">
      <w:pPr>
        <w:spacing w:before="120"/>
        <w:rPr>
          <w:rFonts w:ascii="Helvetica" w:hAnsi="Helvetica"/>
          <w:sz w:val="22"/>
          <w:szCs w:val="22"/>
        </w:rPr>
      </w:pPr>
      <w:r w:rsidRPr="003C06C8">
        <w:rPr>
          <w:rFonts w:ascii="Helvetica" w:hAnsi="Helvetica"/>
          <w:sz w:val="22"/>
          <w:szCs w:val="22"/>
        </w:rPr>
        <w:lastRenderedPageBreak/>
        <w:t xml:space="preserve">If yes, how far apart are the locations? </w:t>
      </w:r>
      <w:ins w:id="29" w:author="Philipp Tripal" w:date="2019-10-21T11:19:00Z">
        <w:r w:rsidR="00241959">
          <w:rPr>
            <w:rFonts w:ascii="Helvetica" w:hAnsi="Helvetica"/>
            <w:sz w:val="22"/>
            <w:szCs w:val="22"/>
          </w:rPr>
          <w:t>N</w:t>
        </w:r>
      </w:ins>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C403E4B" w14:textId="77777777" w:rsidR="00E336FB" w:rsidRDefault="00DC058D" w:rsidP="00177B33">
      <w:pPr>
        <w:pStyle w:val="ListParagraph"/>
        <w:numPr>
          <w:ilvl w:val="0"/>
          <w:numId w:val="33"/>
        </w:numPr>
        <w:ind w:left="270" w:hanging="270"/>
        <w:rPr>
          <w:ins w:id="30" w:author="Philipp Tripal" w:date="2019-10-23T15:25:00Z"/>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del w:id="31" w:author="Philipp Tripal" w:date="2019-10-23T15:25:00Z">
        <w:r w:rsidR="00CE10F2" w:rsidRPr="006A6324" w:rsidDel="00E336FB">
          <w:rPr>
            <w:rFonts w:ascii="Helvetica" w:hAnsi="Helvetica" w:cs="Arial"/>
            <w:b/>
            <w:sz w:val="22"/>
            <w:szCs w:val="22"/>
          </w:rPr>
          <w:delText>Interview</w:delText>
        </w:r>
        <w:r w:rsidR="00EE4460" w:rsidRPr="006A6324" w:rsidDel="00E336FB">
          <w:rPr>
            <w:rFonts w:ascii="Helvetica" w:hAnsi="Helvetica" w:cs="Arial"/>
            <w:b/>
            <w:sz w:val="22"/>
            <w:szCs w:val="22"/>
          </w:rPr>
          <w:delText xml:space="preserve"> </w:delText>
        </w:r>
      </w:del>
      <w:ins w:id="32" w:author="Philipp Tripal" w:date="2019-10-23T15:25:00Z">
        <w:r w:rsidR="00E336FB" w:rsidRPr="006A6324">
          <w:rPr>
            <w:rFonts w:ascii="Helvetica" w:hAnsi="Helvetica" w:cs="Arial"/>
            <w:b/>
            <w:sz w:val="22"/>
            <w:szCs w:val="22"/>
          </w:rPr>
          <w:t>Interview</w:t>
        </w:r>
      </w:ins>
    </w:p>
    <w:p w14:paraId="66F38AD9" w14:textId="0BC05317" w:rsidR="00D300CE" w:rsidRDefault="00EE4460" w:rsidP="00177B33">
      <w:pPr>
        <w:pStyle w:val="ListParagraph"/>
        <w:numPr>
          <w:ilvl w:val="0"/>
          <w:numId w:val="33"/>
        </w:numPr>
        <w:ind w:left="270" w:hanging="270"/>
        <w:rPr>
          <w:rFonts w:ascii="Helvetica" w:hAnsi="Helvetica" w:cs="Arial"/>
          <w:b/>
          <w:sz w:val="22"/>
          <w:szCs w:val="22"/>
        </w:rPr>
      </w:pPr>
      <w:r w:rsidRPr="006A6324">
        <w:rPr>
          <w:rFonts w:ascii="Helvetica" w:hAnsi="Helvetica" w:cs="Arial"/>
          <w:b/>
          <w:sz w:val="22"/>
          <w:szCs w:val="22"/>
        </w:rPr>
        <w:t>Statements</w:t>
      </w:r>
      <w:r w:rsidR="002B18ED">
        <w:rPr>
          <w:rFonts w:ascii="Helvetica" w:hAnsi="Helvetica" w:cs="Arial"/>
          <w:b/>
          <w:sz w:val="22"/>
          <w:szCs w:val="22"/>
        </w:rPr>
        <w:t xml:space="preserve"> (Said by you on camera): </w:t>
      </w:r>
      <w:r w:rsidR="00DC058D">
        <w:rPr>
          <w:rFonts w:ascii="Helvetica" w:hAnsi="Helvetica" w:cs="Arial"/>
          <w:b/>
          <w:sz w:val="22"/>
          <w:szCs w:val="22"/>
        </w:rPr>
        <w:t>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BC3219">
        <w:rPr>
          <w:rFonts w:ascii="Helvetica" w:hAnsi="Helvetica" w:cs="Arial"/>
          <w:sz w:val="22"/>
          <w:szCs w:val="22"/>
          <w:highlight w:val="yellow"/>
        </w:rPr>
        <w:t>Restrict the length of each statement to no more than 30 words</w:t>
      </w:r>
      <w:r w:rsidRPr="006A6324">
        <w:rPr>
          <w:rFonts w:ascii="Helvetica" w:hAnsi="Helvetica" w:cs="Arial"/>
          <w:sz w:val="22"/>
          <w:szCs w:val="22"/>
        </w:rPr>
        <w:t>.</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46A35028" w14:textId="77777777" w:rsidR="00AE7DAA"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w:t>
      </w:r>
    </w:p>
    <w:p w14:paraId="03782A49" w14:textId="5DFB3E82" w:rsidR="00FA1A9D" w:rsidRDefault="00AE7DAA"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sidRPr="00AE7DAA">
        <w:rPr>
          <w:rFonts w:ascii="Helvetica" w:hAnsi="Helvetica" w:cs="Arial"/>
          <w:sz w:val="22"/>
          <w:szCs w:val="22"/>
        </w:rPr>
        <w:t xml:space="preserve"> (</w:t>
      </w:r>
      <w:r w:rsidRPr="00AE7DAA">
        <w:rPr>
          <w:rFonts w:ascii="Helvetica" w:hAnsi="Helvetica" w:cs="Arial"/>
          <w:i/>
          <w:sz w:val="22"/>
          <w:szCs w:val="22"/>
        </w:rPr>
        <w:t xml:space="preserve">i.e., </w:t>
      </w:r>
      <w:r w:rsidRPr="00AE7DAA">
        <w:rPr>
          <w:rFonts w:ascii="Helvetica" w:hAnsi="Helvetica" w:cs="Arial"/>
          <w:sz w:val="22"/>
          <w:szCs w:val="22"/>
        </w:rPr>
        <w:t>two Required, two Optional, or one Required + one Optional)</w:t>
      </w:r>
      <w:r>
        <w:rPr>
          <w:rFonts w:ascii="Helvetica" w:hAnsi="Helvetica" w:cs="Arial"/>
          <w:sz w:val="22"/>
          <w:szCs w:val="22"/>
        </w:rPr>
        <w:t>.</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6ED6A3F8" w14:textId="4DB352AC" w:rsidR="005947BD" w:rsidRDefault="005947BD" w:rsidP="00177B33">
      <w:pPr>
        <w:pStyle w:val="ListParagraph"/>
        <w:numPr>
          <w:ilvl w:val="1"/>
          <w:numId w:val="9"/>
        </w:numPr>
        <w:outlineLvl w:val="0"/>
        <w:rPr>
          <w:ins w:id="33" w:author="Philipp Tripal" w:date="2019-10-21T11:28:00Z"/>
          <w:rFonts w:ascii="Helvetica" w:hAnsi="Helvetica" w:cs="Arial"/>
          <w:sz w:val="22"/>
          <w:szCs w:val="22"/>
        </w:rPr>
      </w:pPr>
      <w:ins w:id="34" w:author="Philipp Tripal" w:date="2019-10-21T11:26:00Z">
        <w:r>
          <w:rPr>
            <w:rFonts w:ascii="Helvetica" w:hAnsi="Helvetica" w:cs="Arial"/>
            <w:b/>
            <w:sz w:val="22"/>
            <w:szCs w:val="22"/>
            <w:u w:val="single"/>
          </w:rPr>
          <w:t>Philipp Tripal</w:t>
        </w:r>
      </w:ins>
      <w:del w:id="35" w:author="Philipp Tripal" w:date="2019-10-21T11:26:00Z">
        <w:r w:rsidR="000D35D9" w:rsidRPr="00511F52" w:rsidDel="005947BD">
          <w:rPr>
            <w:rFonts w:ascii="Helvetica" w:hAnsi="Helvetica" w:cs="Arial"/>
            <w:b/>
            <w:sz w:val="22"/>
            <w:szCs w:val="22"/>
            <w:u w:val="single"/>
          </w:rPr>
          <w:delText>Author Name</w:delText>
        </w:r>
      </w:del>
      <w:r w:rsidR="000D35D9" w:rsidRPr="00511F52">
        <w:rPr>
          <w:rFonts w:ascii="Helvetica" w:hAnsi="Helvetica" w:cs="Arial"/>
          <w:sz w:val="22"/>
          <w:szCs w:val="22"/>
        </w:rPr>
        <w:t xml:space="preserve">: </w:t>
      </w:r>
      <w:ins w:id="36" w:author="Philipp Tripal" w:date="2019-10-21T11:37:00Z">
        <w:r w:rsidR="00A913BC">
          <w:rPr>
            <w:rFonts w:ascii="Helvetica" w:hAnsi="Helvetica" w:cs="Arial"/>
            <w:sz w:val="22"/>
            <w:szCs w:val="22"/>
          </w:rPr>
          <w:t>___</w:t>
        </w:r>
      </w:ins>
      <w:ins w:id="37" w:author="Philipp Tripal" w:date="2019-10-21T11:26:00Z">
        <w:r>
          <w:rPr>
            <w:rFonts w:ascii="Helvetica" w:hAnsi="Helvetica" w:cs="Arial"/>
            <w:sz w:val="22"/>
            <w:szCs w:val="22"/>
          </w:rPr>
          <w:t xml:space="preserve">With the aim of investigating intestinal barrier breakdown, we </w:t>
        </w:r>
        <w:r w:rsidR="00B669AD">
          <w:rPr>
            <w:rFonts w:ascii="Helvetica" w:hAnsi="Helvetica" w:cs="Arial"/>
            <w:sz w:val="22"/>
            <w:szCs w:val="22"/>
          </w:rPr>
          <w:t>developed</w:t>
        </w:r>
        <w:r>
          <w:rPr>
            <w:rFonts w:ascii="Helvetica" w:hAnsi="Helvetica" w:cs="Arial"/>
            <w:sz w:val="22"/>
            <w:szCs w:val="22"/>
          </w:rPr>
          <w:t xml:space="preserve"> a method </w:t>
        </w:r>
      </w:ins>
      <w:ins w:id="38" w:author="Philipp Tripal" w:date="2019-10-23T15:33:00Z">
        <w:r w:rsidR="00B669AD">
          <w:rPr>
            <w:rFonts w:ascii="Helvetica" w:hAnsi="Helvetica" w:cs="Arial"/>
            <w:sz w:val="22"/>
            <w:szCs w:val="22"/>
          </w:rPr>
          <w:t xml:space="preserve">to measure the </w:t>
        </w:r>
      </w:ins>
      <w:ins w:id="39" w:author="Philipp Tripal" w:date="2019-10-23T15:35:00Z">
        <w:r w:rsidR="00B669AD">
          <w:rPr>
            <w:rFonts w:ascii="Helvetica" w:hAnsi="Helvetica" w:cs="Arial"/>
            <w:sz w:val="22"/>
            <w:szCs w:val="22"/>
          </w:rPr>
          <w:t>integrity</w:t>
        </w:r>
      </w:ins>
      <w:ins w:id="40" w:author="Philipp Tripal" w:date="2019-10-23T15:33:00Z">
        <w:r w:rsidR="00B669AD">
          <w:rPr>
            <w:rFonts w:ascii="Helvetica" w:hAnsi="Helvetica" w:cs="Arial"/>
            <w:sz w:val="22"/>
            <w:szCs w:val="22"/>
          </w:rPr>
          <w:t xml:space="preserve"> of the intestinal barrier </w:t>
        </w:r>
      </w:ins>
      <w:ins w:id="41" w:author="Philipp Tripal" w:date="2019-10-23T15:34:00Z">
        <w:r w:rsidR="00B669AD">
          <w:rPr>
            <w:rFonts w:ascii="Helvetica" w:hAnsi="Helvetica" w:cs="Arial"/>
            <w:sz w:val="22"/>
            <w:szCs w:val="22"/>
          </w:rPr>
          <w:t>in</w:t>
        </w:r>
      </w:ins>
      <w:ins w:id="42" w:author="Philipp Tripal" w:date="2019-10-21T11:26:00Z">
        <w:r>
          <w:rPr>
            <w:rFonts w:ascii="Helvetica" w:hAnsi="Helvetica" w:cs="Arial"/>
            <w:sz w:val="22"/>
            <w:szCs w:val="22"/>
          </w:rPr>
          <w:t xml:space="preserve"> 3-dimensional small intestinal mouse organoids.</w:t>
        </w:r>
      </w:ins>
      <w:ins w:id="43" w:author="Philipp Tripal" w:date="2019-10-21T11:28:00Z">
        <w:r>
          <w:rPr>
            <w:rFonts w:ascii="Helvetica" w:hAnsi="Helvetica" w:cs="Arial"/>
            <w:sz w:val="22"/>
            <w:szCs w:val="22"/>
          </w:rPr>
          <w:t xml:space="preserve"> </w:t>
        </w:r>
      </w:ins>
    </w:p>
    <w:p w14:paraId="7826EE4A" w14:textId="7E7017B2" w:rsidR="00CE10F2" w:rsidDel="00A913BC" w:rsidRDefault="000D35D9">
      <w:pPr>
        <w:pStyle w:val="ListParagraph"/>
        <w:ind w:left="1350"/>
        <w:outlineLvl w:val="0"/>
        <w:rPr>
          <w:del w:id="44" w:author="Philipp Tripal" w:date="2019-10-21T11:37:00Z"/>
          <w:rFonts w:ascii="Helvetica" w:hAnsi="Helvetica" w:cs="Arial"/>
          <w:sz w:val="22"/>
          <w:szCs w:val="22"/>
        </w:rPr>
        <w:pPrChange w:id="45" w:author="Philipp Tripal" w:date="2019-10-21T11:28:00Z">
          <w:pPr>
            <w:pStyle w:val="ListParagraph"/>
            <w:numPr>
              <w:ilvl w:val="1"/>
              <w:numId w:val="9"/>
            </w:numPr>
            <w:tabs>
              <w:tab w:val="num" w:pos="1350"/>
            </w:tabs>
            <w:ind w:left="1350" w:hanging="720"/>
            <w:outlineLvl w:val="0"/>
          </w:pPr>
        </w:pPrChange>
      </w:pPr>
      <w:del w:id="46" w:author="Philipp Tripal" w:date="2019-10-21T11:37:00Z">
        <w:r w:rsidRPr="00511F52" w:rsidDel="00A913BC">
          <w:rPr>
            <w:rFonts w:ascii="Helvetica" w:hAnsi="Helvetica" w:cs="Arial"/>
            <w:sz w:val="22"/>
            <w:szCs w:val="22"/>
          </w:rPr>
          <w:delText>___________</w:delText>
        </w:r>
        <w:r w:rsidR="00177B33" w:rsidRPr="00511F52" w:rsidDel="00A913BC">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7892A990" w:rsidR="00CE10F2" w:rsidRDefault="000D35D9" w:rsidP="005947BD">
      <w:pPr>
        <w:pStyle w:val="ListParagraph"/>
        <w:numPr>
          <w:ilvl w:val="1"/>
          <w:numId w:val="9"/>
        </w:numPr>
        <w:outlineLvl w:val="0"/>
        <w:rPr>
          <w:rFonts w:ascii="Helvetica" w:hAnsi="Helvetica" w:cs="Arial"/>
          <w:sz w:val="22"/>
          <w:szCs w:val="22"/>
        </w:rPr>
      </w:pPr>
      <w:del w:id="47" w:author="Philipp Tripal" w:date="2019-10-21T11:29:00Z">
        <w:r w:rsidRPr="00511F52" w:rsidDel="005947BD">
          <w:rPr>
            <w:rFonts w:ascii="Helvetica" w:hAnsi="Helvetica" w:cs="Arial"/>
            <w:b/>
            <w:sz w:val="22"/>
            <w:szCs w:val="22"/>
            <w:u w:val="single"/>
          </w:rPr>
          <w:delText>Author Name</w:delText>
        </w:r>
      </w:del>
      <w:ins w:id="48" w:author="Philipp Tripal" w:date="2019-10-21T11:29:00Z">
        <w:r w:rsidR="005947BD">
          <w:rPr>
            <w:rFonts w:ascii="Helvetica" w:hAnsi="Helvetica" w:cs="Arial"/>
            <w:b/>
            <w:sz w:val="22"/>
            <w:szCs w:val="22"/>
            <w:u w:val="single"/>
          </w:rPr>
          <w:t xml:space="preserve">Marco </w:t>
        </w:r>
        <w:proofErr w:type="spellStart"/>
        <w:r w:rsidR="005947BD">
          <w:rPr>
            <w:rFonts w:ascii="Helvetica" w:hAnsi="Helvetica" w:cs="Arial"/>
            <w:b/>
            <w:sz w:val="22"/>
            <w:szCs w:val="22"/>
            <w:u w:val="single"/>
          </w:rPr>
          <w:t>Bardenbacher</w:t>
        </w:r>
      </w:ins>
      <w:proofErr w:type="spellEnd"/>
      <w:r w:rsidRPr="00511F52">
        <w:rPr>
          <w:rFonts w:ascii="Helvetica" w:hAnsi="Helvetica" w:cs="Arial"/>
          <w:sz w:val="22"/>
          <w:szCs w:val="22"/>
        </w:rPr>
        <w:t>: ___________</w:t>
      </w:r>
      <w:del w:id="49" w:author="Philipp Tripal" w:date="2019-10-21T11:29:00Z">
        <w:r w:rsidR="00177B33" w:rsidRPr="00511F52" w:rsidDel="005947BD">
          <w:rPr>
            <w:rFonts w:ascii="Helvetica" w:hAnsi="Helvetica" w:cs="Arial"/>
            <w:sz w:val="22"/>
            <w:szCs w:val="22"/>
          </w:rPr>
          <w:delText>(Write your answer here in the form of a spoken statement. Don’t forget to replace “Author Name” with the name of the person who will be sp</w:delText>
        </w:r>
        <w:r w:rsidR="00450B27" w:rsidRPr="00511F52" w:rsidDel="005947BD">
          <w:rPr>
            <w:rFonts w:ascii="Helvetica" w:hAnsi="Helvetica" w:cs="Arial"/>
            <w:sz w:val="22"/>
            <w:szCs w:val="22"/>
          </w:rPr>
          <w:delText>eaking the</w:delText>
        </w:r>
        <w:r w:rsidR="00450B27" w:rsidRPr="00AC63FC" w:rsidDel="005947BD">
          <w:rPr>
            <w:rFonts w:ascii="Helvetica" w:hAnsi="Helvetica" w:cs="Arial"/>
            <w:sz w:val="22"/>
            <w:szCs w:val="22"/>
          </w:rPr>
          <w:delText xml:space="preserve"> statement on camera)</w:delText>
        </w:r>
      </w:del>
      <w:ins w:id="50" w:author="Philipp Tripal" w:date="2019-10-21T11:29:00Z">
        <w:r w:rsidR="005947BD">
          <w:rPr>
            <w:rFonts w:ascii="Helvetica" w:hAnsi="Helvetica" w:cs="Arial"/>
            <w:sz w:val="22"/>
            <w:szCs w:val="22"/>
          </w:rPr>
          <w:t>In contrast to hitherto used monolayer cell cultures, our assay is based on 3-dimensional small intestinal organoids.</w:t>
        </w:r>
      </w:ins>
      <w:ins w:id="51" w:author="Philipp Tripal" w:date="2019-10-21T11:31:00Z">
        <w:r w:rsidR="005947BD">
          <w:rPr>
            <w:rFonts w:ascii="Helvetica" w:hAnsi="Helvetica" w:cs="Arial"/>
            <w:sz w:val="22"/>
            <w:szCs w:val="22"/>
          </w:rPr>
          <w:t xml:space="preserve"> The </w:t>
        </w:r>
      </w:ins>
      <w:ins w:id="52" w:author="Philipp Tripal" w:date="2019-10-21T11:32:00Z">
        <w:r w:rsidR="005947BD">
          <w:rPr>
            <w:rFonts w:ascii="Helvetica" w:hAnsi="Helvetica" w:cs="Arial"/>
            <w:sz w:val="22"/>
            <w:szCs w:val="22"/>
          </w:rPr>
          <w:t>proper</w:t>
        </w:r>
      </w:ins>
      <w:ins w:id="53" w:author="Philipp Tripal" w:date="2019-10-21T11:31:00Z">
        <w:r w:rsidR="005947BD">
          <w:rPr>
            <w:rFonts w:ascii="Helvetica" w:hAnsi="Helvetica" w:cs="Arial"/>
            <w:sz w:val="22"/>
            <w:szCs w:val="22"/>
          </w:rPr>
          <w:t xml:space="preserve"> </w:t>
        </w:r>
      </w:ins>
      <w:ins w:id="54" w:author="Philipp Tripal" w:date="2019-10-23T15:53:00Z">
        <w:r w:rsidR="00414AEF">
          <w:rPr>
            <w:rFonts w:ascii="Helvetica" w:hAnsi="Helvetica" w:cs="Arial"/>
            <w:sz w:val="22"/>
            <w:szCs w:val="22"/>
          </w:rPr>
          <w:t>adaption</w:t>
        </w:r>
      </w:ins>
      <w:ins w:id="55" w:author="Philipp Tripal" w:date="2019-10-21T11:32:00Z">
        <w:r w:rsidR="005947BD">
          <w:rPr>
            <w:rFonts w:ascii="Helvetica" w:hAnsi="Helvetica" w:cs="Arial"/>
            <w:sz w:val="22"/>
            <w:szCs w:val="22"/>
          </w:rPr>
          <w:t xml:space="preserve"> of </w:t>
        </w:r>
      </w:ins>
      <w:ins w:id="56" w:author="Philipp Tripal" w:date="2019-10-21T11:33:00Z">
        <w:r w:rsidR="005947BD">
          <w:rPr>
            <w:rFonts w:ascii="Helvetica" w:hAnsi="Helvetica" w:cs="Arial"/>
            <w:sz w:val="22"/>
            <w:szCs w:val="22"/>
          </w:rPr>
          <w:t xml:space="preserve">the </w:t>
        </w:r>
      </w:ins>
      <w:ins w:id="57" w:author="Philipp Tripal" w:date="2019-10-21T11:32:00Z">
        <w:r w:rsidR="005947BD">
          <w:rPr>
            <w:rFonts w:ascii="Helvetica" w:hAnsi="Helvetica" w:cs="Arial"/>
            <w:sz w:val="22"/>
            <w:szCs w:val="22"/>
          </w:rPr>
          <w:t xml:space="preserve">2-dimensional </w:t>
        </w:r>
      </w:ins>
      <w:ins w:id="58" w:author="Philipp Tripal" w:date="2019-10-21T11:33:00Z">
        <w:r w:rsidR="005947BD">
          <w:rPr>
            <w:rFonts w:ascii="Helvetica" w:hAnsi="Helvetica" w:cs="Arial"/>
            <w:sz w:val="22"/>
            <w:szCs w:val="22"/>
          </w:rPr>
          <w:t xml:space="preserve">assay to our model was essential for its </w:t>
        </w:r>
      </w:ins>
      <w:ins w:id="59" w:author="Philipp Tripal" w:date="2019-10-21T11:34:00Z">
        <w:r w:rsidR="005947BD" w:rsidRPr="005947BD">
          <w:rPr>
            <w:rFonts w:ascii="Helvetica" w:hAnsi="Helvetica" w:cs="Arial"/>
            <w:sz w:val="22"/>
            <w:szCs w:val="22"/>
          </w:rPr>
          <w:t>practicality</w:t>
        </w:r>
      </w:ins>
      <w:ins w:id="60" w:author="Philipp Tripal" w:date="2019-10-21T11:35:00Z">
        <w:r w:rsidR="005947BD">
          <w:rPr>
            <w:rFonts w:ascii="Helvetica" w:hAnsi="Helvetica" w:cs="Arial"/>
            <w:sz w:val="22"/>
            <w:szCs w:val="22"/>
          </w:rPr>
          <w:t>.</w:t>
        </w:r>
      </w:ins>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7C8AC66A" w14:textId="77777777" w:rsidR="007D3314" w:rsidRDefault="007D3314">
      <w:pPr>
        <w:rPr>
          <w:rFonts w:ascii="Helvetica" w:hAnsi="Helvetica" w:cs="Arial"/>
          <w:b/>
          <w:sz w:val="22"/>
          <w:szCs w:val="22"/>
        </w:rPr>
      </w:pPr>
      <w:r>
        <w:rPr>
          <w:rFonts w:ascii="Helvetica" w:hAnsi="Helvetica" w:cs="Arial"/>
          <w:b/>
          <w:sz w:val="22"/>
          <w:szCs w:val="22"/>
        </w:rPr>
        <w:br w:type="page"/>
      </w: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lastRenderedPageBreak/>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7B3F8594" w14:textId="135A9B0A"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w:t>
      </w:r>
      <w:r w:rsidR="00F35094" w:rsidRPr="00BC3219">
        <w:rPr>
          <w:rFonts w:ascii="Helvetica" w:hAnsi="Helvetica" w:cs="Arial"/>
          <w:sz w:val="22"/>
          <w:szCs w:val="22"/>
          <w:highlight w:val="yellow"/>
        </w:rPr>
        <w:t xml:space="preserve">no more than </w:t>
      </w:r>
      <w:r w:rsidR="00A91283" w:rsidRPr="00BC3219">
        <w:rPr>
          <w:rFonts w:ascii="Helvetica" w:hAnsi="Helvetica" w:cs="Arial"/>
          <w:sz w:val="22"/>
          <w:szCs w:val="22"/>
          <w:highlight w:val="yellow"/>
        </w:rPr>
        <w:t>3</w:t>
      </w:r>
      <w:r w:rsidR="009625B1" w:rsidRPr="00BC3219">
        <w:rPr>
          <w:rFonts w:ascii="Helvetica" w:hAnsi="Helvetica" w:cs="Arial"/>
          <w:sz w:val="22"/>
          <w:szCs w:val="22"/>
          <w:highlight w:val="yellow"/>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5DD23D05"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657BC62D" w14:textId="2D9911D2" w:rsidR="00AE7DAA" w:rsidRDefault="00AE7DAA"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Pr>
          <w:rFonts w:ascii="Helvetica" w:hAnsi="Helvetica" w:cs="Arial"/>
          <w:sz w:val="22"/>
          <w:szCs w:val="22"/>
        </w:rPr>
        <w:t xml:space="preserve"> (</w:t>
      </w:r>
      <w:r>
        <w:rPr>
          <w:rFonts w:ascii="Helvetica" w:hAnsi="Helvetica" w:cs="Arial"/>
          <w:i/>
          <w:sz w:val="22"/>
          <w:szCs w:val="22"/>
        </w:rPr>
        <w:t>i.e.</w:t>
      </w:r>
      <w:r>
        <w:rPr>
          <w:rFonts w:ascii="Helvetica" w:hAnsi="Helvetica" w:cs="Arial"/>
          <w:sz w:val="22"/>
          <w:szCs w:val="22"/>
        </w:rPr>
        <w:t>, two Required, two Optional, or one Required + one Optional).</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50399F51" w:rsidR="00CE10F2" w:rsidRPr="00C23715" w:rsidRDefault="00511F52" w:rsidP="00250DE1">
      <w:pPr>
        <w:pStyle w:val="ListParagraph"/>
        <w:numPr>
          <w:ilvl w:val="1"/>
          <w:numId w:val="9"/>
        </w:numPr>
        <w:outlineLvl w:val="0"/>
        <w:rPr>
          <w:rFonts w:ascii="Helvetica" w:hAnsi="Helvetica" w:cs="Arial"/>
          <w:sz w:val="22"/>
          <w:szCs w:val="22"/>
          <w:rPrChange w:id="61" w:author="Philipp Tripal" w:date="2019-10-23T16:03:00Z">
            <w:rPr/>
          </w:rPrChange>
        </w:rPr>
      </w:pPr>
      <w:del w:id="62" w:author="Philipp Tripal" w:date="2019-10-23T15:56:00Z">
        <w:r w:rsidRPr="00511F52" w:rsidDel="00414AEF">
          <w:rPr>
            <w:rFonts w:ascii="Helvetica" w:hAnsi="Helvetica" w:cs="Arial"/>
            <w:b/>
            <w:sz w:val="22"/>
            <w:szCs w:val="22"/>
            <w:u w:val="single"/>
          </w:rPr>
          <w:delText>Author Name</w:delText>
        </w:r>
      </w:del>
      <w:ins w:id="63" w:author="Philipp Tripal" w:date="2019-10-23T15:56:00Z">
        <w:r w:rsidR="00414AEF">
          <w:rPr>
            <w:rFonts w:ascii="Helvetica" w:hAnsi="Helvetica" w:cs="Arial"/>
            <w:b/>
            <w:sz w:val="22"/>
            <w:szCs w:val="22"/>
            <w:u w:val="single"/>
          </w:rPr>
          <w:t>Philipp Tripal</w:t>
        </w:r>
      </w:ins>
      <w:r w:rsidR="00DC7D3A" w:rsidRPr="00511F52">
        <w:rPr>
          <w:rFonts w:ascii="Helvetica" w:hAnsi="Helvetica" w:cs="Arial"/>
          <w:sz w:val="22"/>
          <w:szCs w:val="22"/>
        </w:rPr>
        <w:t>: __________</w:t>
      </w:r>
      <w:ins w:id="64" w:author="Philipp Tripal" w:date="2019-10-23T15:56:00Z">
        <w:r w:rsidR="00414AEF">
          <w:rPr>
            <w:rFonts w:ascii="Helvetica" w:hAnsi="Helvetica" w:cs="Arial"/>
            <w:sz w:val="22"/>
            <w:szCs w:val="22"/>
          </w:rPr>
          <w:t>_</w:t>
        </w:r>
      </w:ins>
      <w:del w:id="65" w:author="Philipp Tripal" w:date="2019-10-23T15:56:00Z">
        <w:r w:rsidR="00DC7D3A" w:rsidRPr="00511F52" w:rsidDel="00414AEF">
          <w:rPr>
            <w:rFonts w:ascii="Helvetica" w:hAnsi="Helvetica" w:cs="Arial"/>
            <w:sz w:val="22"/>
            <w:szCs w:val="22"/>
          </w:rPr>
          <w:delText>_</w:delText>
        </w:r>
        <w:r w:rsidR="00177B33" w:rsidRPr="00511F52" w:rsidDel="00414AEF">
          <w:rPr>
            <w:rFonts w:ascii="Helvetica" w:hAnsi="Helvetica" w:cs="Arial"/>
            <w:sz w:val="22"/>
            <w:szCs w:val="22"/>
          </w:rPr>
          <w:delText>(Write your answer here in the form of a spoken statement. Don’t forget to replace “Author Name” with the name of the person who will be speaking the statement on camer</w:delText>
        </w:r>
      </w:del>
      <w:ins w:id="66" w:author="Philipp Tripal" w:date="2019-10-23T16:00:00Z">
        <w:r w:rsidR="00414AEF">
          <w:rPr>
            <w:rFonts w:ascii="Helvetica" w:hAnsi="Helvetica" w:cs="Arial"/>
            <w:sz w:val="22"/>
            <w:szCs w:val="22"/>
          </w:rPr>
          <w:t xml:space="preserve">The assay is based on organoids cultured </w:t>
        </w:r>
        <w:r w:rsidR="00414AEF" w:rsidRPr="00414AEF">
          <w:rPr>
            <w:rFonts w:ascii="Helvetica" w:hAnsi="Helvetica" w:cs="Arial"/>
            <w:i/>
            <w:sz w:val="22"/>
            <w:szCs w:val="22"/>
            <w:rPrChange w:id="67" w:author="Philipp Tripal" w:date="2019-10-23T16:02:00Z">
              <w:rPr>
                <w:rFonts w:ascii="Helvetica" w:hAnsi="Helvetica" w:cs="Arial"/>
                <w:sz w:val="22"/>
                <w:szCs w:val="22"/>
              </w:rPr>
            </w:rPrChange>
          </w:rPr>
          <w:t>in vitro</w:t>
        </w:r>
        <w:r w:rsidR="00414AEF">
          <w:rPr>
            <w:rFonts w:ascii="Helvetica" w:hAnsi="Helvetica" w:cs="Arial"/>
            <w:sz w:val="22"/>
            <w:szCs w:val="22"/>
          </w:rPr>
          <w:t>.</w:t>
        </w:r>
        <w:r w:rsidR="00C23715">
          <w:rPr>
            <w:rFonts w:ascii="Helvetica" w:hAnsi="Helvetica" w:cs="Arial"/>
            <w:sz w:val="22"/>
            <w:szCs w:val="22"/>
          </w:rPr>
          <w:t xml:space="preserve"> </w:t>
        </w:r>
      </w:ins>
      <w:ins w:id="68" w:author="Philipp Tripal" w:date="2019-10-23T16:04:00Z">
        <w:r w:rsidR="00C23715">
          <w:rPr>
            <w:rFonts w:ascii="Helvetica" w:hAnsi="Helvetica" w:cs="Arial"/>
            <w:sz w:val="22"/>
            <w:szCs w:val="22"/>
          </w:rPr>
          <w:t xml:space="preserve">The application will help to </w:t>
        </w:r>
      </w:ins>
      <w:ins w:id="69" w:author="Philipp Tripal" w:date="2019-10-23T16:05:00Z">
        <w:r w:rsidR="00C23715">
          <w:rPr>
            <w:rFonts w:ascii="Helvetica" w:hAnsi="Helvetica" w:cs="Arial"/>
            <w:sz w:val="22"/>
            <w:szCs w:val="22"/>
          </w:rPr>
          <w:t>define</w:t>
        </w:r>
      </w:ins>
      <w:ins w:id="70" w:author="Philipp Tripal" w:date="2019-10-23T16:04:00Z">
        <w:r w:rsidR="00C23715">
          <w:rPr>
            <w:rFonts w:ascii="Helvetica" w:hAnsi="Helvetica" w:cs="Arial"/>
            <w:sz w:val="22"/>
            <w:szCs w:val="22"/>
          </w:rPr>
          <w:t xml:space="preserve"> inducers and also inhibitors of </w:t>
        </w:r>
      </w:ins>
      <w:ins w:id="71" w:author="Philipp Tripal" w:date="2019-10-23T16:05:00Z">
        <w:r w:rsidR="00C23715">
          <w:rPr>
            <w:rFonts w:ascii="Helvetica" w:hAnsi="Helvetica" w:cs="Arial"/>
            <w:sz w:val="22"/>
            <w:szCs w:val="22"/>
          </w:rPr>
          <w:t xml:space="preserve">the </w:t>
        </w:r>
      </w:ins>
      <w:ins w:id="72" w:author="Philipp Tripal" w:date="2019-10-23T16:04:00Z">
        <w:r w:rsidR="00C23715">
          <w:rPr>
            <w:rFonts w:ascii="Helvetica" w:hAnsi="Helvetica" w:cs="Arial"/>
            <w:sz w:val="22"/>
            <w:szCs w:val="22"/>
          </w:rPr>
          <w:t>intestinal barrier integrity.</w:t>
        </w:r>
      </w:ins>
      <w:ins w:id="73" w:author="Philipp Tripal" w:date="2019-10-23T16:05:00Z">
        <w:r w:rsidR="00C23715">
          <w:rPr>
            <w:rFonts w:ascii="Helvetica" w:hAnsi="Helvetica" w:cs="Arial"/>
            <w:sz w:val="22"/>
            <w:szCs w:val="22"/>
          </w:rPr>
          <w:t xml:space="preserve"> Direct </w:t>
        </w:r>
      </w:ins>
      <w:ins w:id="74" w:author="Philipp Tripal" w:date="2019-10-23T16:06:00Z">
        <w:r w:rsidR="00C23715">
          <w:rPr>
            <w:rFonts w:ascii="Helvetica" w:hAnsi="Helvetica" w:cs="Arial"/>
            <w:sz w:val="22"/>
            <w:szCs w:val="22"/>
          </w:rPr>
          <w:t>therapeutic application is against expectation.</w:t>
        </w:r>
      </w:ins>
      <w:ins w:id="75" w:author="Philipp Tripal" w:date="2019-10-23T16:05:00Z">
        <w:r w:rsidR="00C23715">
          <w:rPr>
            <w:rFonts w:ascii="Helvetica" w:hAnsi="Helvetica" w:cs="Arial"/>
            <w:sz w:val="22"/>
            <w:szCs w:val="22"/>
          </w:rPr>
          <w:t xml:space="preserve"> </w:t>
        </w:r>
      </w:ins>
      <w:del w:id="76" w:author="Philipp Tripal" w:date="2019-10-23T15:56:00Z">
        <w:r w:rsidR="00177B33" w:rsidRPr="00C23715" w:rsidDel="00414AEF">
          <w:rPr>
            <w:rFonts w:ascii="Helvetica" w:hAnsi="Helvetica" w:cs="Arial"/>
            <w:sz w:val="22"/>
            <w:szCs w:val="22"/>
            <w:rPrChange w:id="77" w:author="Philipp Tripal" w:date="2019-10-23T16:03:00Z">
              <w:rPr/>
            </w:rPrChange>
          </w:rPr>
          <w:delText>a).</w:delText>
        </w:r>
      </w:del>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487C41DF" w14:textId="4B33F71C" w:rsidR="00BC6DA7" w:rsidRPr="00511F52" w:rsidRDefault="000D065F" w:rsidP="008D7A48">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566F7DF2" w:rsidR="00CE10F2" w:rsidRPr="0069248B" w:rsidRDefault="00511F52" w:rsidP="00250DE1">
      <w:pPr>
        <w:pStyle w:val="ListParagraph"/>
        <w:numPr>
          <w:ilvl w:val="1"/>
          <w:numId w:val="9"/>
        </w:numPr>
        <w:outlineLvl w:val="0"/>
        <w:rPr>
          <w:rFonts w:ascii="Helvetica" w:hAnsi="Helvetica" w:cs="Arial"/>
          <w:sz w:val="22"/>
          <w:szCs w:val="22"/>
          <w:rPrChange w:id="78" w:author="Philipp Tripal" w:date="2019-10-23T16:36:00Z">
            <w:rPr/>
          </w:rPrChange>
        </w:rPr>
      </w:pPr>
      <w:del w:id="79" w:author="Philipp Tripal" w:date="2019-10-23T16:09:00Z">
        <w:r w:rsidRPr="00511F52" w:rsidDel="00C23715">
          <w:rPr>
            <w:rFonts w:ascii="Helvetica" w:hAnsi="Helvetica" w:cs="Arial"/>
            <w:b/>
            <w:sz w:val="22"/>
            <w:szCs w:val="22"/>
            <w:u w:val="single"/>
          </w:rPr>
          <w:delText>Author Name</w:delText>
        </w:r>
      </w:del>
      <w:ins w:id="80" w:author="Philipp Tripal" w:date="2019-10-23T16:09:00Z">
        <w:r w:rsidR="00C23715">
          <w:rPr>
            <w:rFonts w:ascii="Helvetica" w:hAnsi="Helvetica" w:cs="Arial"/>
            <w:b/>
            <w:sz w:val="22"/>
            <w:szCs w:val="22"/>
            <w:u w:val="single"/>
          </w:rPr>
          <w:t>Philipp Tripal</w:t>
        </w:r>
      </w:ins>
      <w:r w:rsidR="00DC7D3A" w:rsidRPr="00511F52">
        <w:rPr>
          <w:rFonts w:ascii="Helvetica" w:hAnsi="Helvetica" w:cs="Arial"/>
          <w:sz w:val="22"/>
          <w:szCs w:val="22"/>
        </w:rPr>
        <w:t>: ___________</w:t>
      </w:r>
      <w:ins w:id="81" w:author="Philipp Tripal" w:date="2019-10-23T16:10:00Z">
        <w:r w:rsidR="0069248B">
          <w:rPr>
            <w:rFonts w:ascii="Helvetica" w:hAnsi="Helvetica" w:cs="Arial"/>
            <w:sz w:val="22"/>
            <w:szCs w:val="22"/>
          </w:rPr>
          <w:t>Organoids are</w:t>
        </w:r>
        <w:r w:rsidR="00C23715">
          <w:rPr>
            <w:rFonts w:ascii="Helvetica" w:hAnsi="Helvetica" w:cs="Arial"/>
            <w:sz w:val="22"/>
            <w:szCs w:val="22"/>
          </w:rPr>
          <w:t xml:space="preserve"> available from various tissues and regulation of tight junction proteins is </w:t>
        </w:r>
      </w:ins>
      <w:ins w:id="82" w:author="Philipp Tripal" w:date="2019-10-23T16:12:00Z">
        <w:r w:rsidR="009B0C4C">
          <w:rPr>
            <w:rFonts w:ascii="Helvetica" w:hAnsi="Helvetica" w:cs="Arial"/>
            <w:sz w:val="22"/>
            <w:szCs w:val="22"/>
          </w:rPr>
          <w:t xml:space="preserve">an important feature of all epithelial cells. </w:t>
        </w:r>
      </w:ins>
      <w:ins w:id="83" w:author="Philipp Tripal" w:date="2019-10-23T16:14:00Z">
        <w:r w:rsidR="009B0C4C">
          <w:rPr>
            <w:rFonts w:ascii="Helvetica" w:hAnsi="Helvetica" w:cs="Arial"/>
            <w:sz w:val="22"/>
            <w:szCs w:val="22"/>
          </w:rPr>
          <w:t xml:space="preserve">Our assay </w:t>
        </w:r>
      </w:ins>
      <w:ins w:id="84" w:author="Philipp Tripal" w:date="2019-10-23T16:34:00Z">
        <w:r w:rsidR="0069248B">
          <w:rPr>
            <w:rFonts w:ascii="Helvetica" w:hAnsi="Helvetica" w:cs="Arial"/>
            <w:sz w:val="22"/>
            <w:szCs w:val="22"/>
          </w:rPr>
          <w:t>enables the functional analysis of epithelial barrier integrity.</w:t>
        </w:r>
      </w:ins>
      <w:del w:id="85" w:author="Philipp Tripal" w:date="2019-10-23T16:10:00Z">
        <w:r w:rsidR="00177B33" w:rsidRPr="0069248B" w:rsidDel="00C23715">
          <w:rPr>
            <w:rFonts w:ascii="Helvetica" w:hAnsi="Helvetica" w:cs="Arial"/>
            <w:sz w:val="22"/>
            <w:szCs w:val="22"/>
            <w:rPrChange w:id="86" w:author="Philipp Tripal" w:date="2019-10-23T16:36:00Z">
              <w:rPr/>
            </w:rPrChange>
          </w:rPr>
          <w:delText xml:space="preserve">(Write your answer here in the form of a spoken statement. Don’t forget to replace “Author Name” with the name of the person who will be speaking the statement </w:delText>
        </w:r>
        <w:r w:rsidR="00450B27" w:rsidRPr="0069248B" w:rsidDel="00C23715">
          <w:rPr>
            <w:rFonts w:ascii="Helvetica" w:hAnsi="Helvetica" w:cs="Arial"/>
            <w:sz w:val="22"/>
            <w:szCs w:val="22"/>
            <w:rPrChange w:id="87" w:author="Philipp Tripal" w:date="2019-10-23T16:36:00Z">
              <w:rPr/>
            </w:rPrChange>
          </w:rPr>
          <w:delText>on camera)</w:delText>
        </w:r>
      </w:del>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272D6856" w14:textId="6EAD0A3D" w:rsidR="00BC6DA7" w:rsidRPr="008D7A48" w:rsidRDefault="000D065F" w:rsidP="008D7A48">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41FB4F66" w:rsidR="009A0E7C" w:rsidRDefault="00511F52" w:rsidP="00177B33">
      <w:pPr>
        <w:pStyle w:val="ListParagraph"/>
        <w:numPr>
          <w:ilvl w:val="1"/>
          <w:numId w:val="9"/>
        </w:numPr>
        <w:outlineLvl w:val="0"/>
        <w:rPr>
          <w:rFonts w:ascii="Helvetica" w:hAnsi="Helvetica" w:cs="Arial"/>
          <w:sz w:val="22"/>
          <w:szCs w:val="22"/>
        </w:rPr>
      </w:pPr>
      <w:del w:id="88" w:author="Philipp Tripal" w:date="2019-10-23T16:36:00Z">
        <w:r w:rsidRPr="00511F52" w:rsidDel="0069248B">
          <w:rPr>
            <w:rFonts w:ascii="Helvetica" w:hAnsi="Helvetica" w:cs="Arial"/>
            <w:b/>
            <w:sz w:val="22"/>
            <w:szCs w:val="22"/>
            <w:u w:val="single"/>
          </w:rPr>
          <w:delText>Author Name</w:delText>
        </w:r>
      </w:del>
      <w:ins w:id="89" w:author="Philipp Tripal" w:date="2019-10-23T16:36:00Z">
        <w:r w:rsidR="0069248B">
          <w:rPr>
            <w:rFonts w:ascii="Helvetica" w:hAnsi="Helvetica" w:cs="Arial"/>
            <w:b/>
            <w:sz w:val="22"/>
            <w:szCs w:val="22"/>
            <w:u w:val="single"/>
          </w:rPr>
          <w:t xml:space="preserve">Marco </w:t>
        </w:r>
        <w:proofErr w:type="spellStart"/>
        <w:r w:rsidR="0069248B">
          <w:rPr>
            <w:rFonts w:ascii="Helvetica" w:hAnsi="Helvetica" w:cs="Arial"/>
            <w:b/>
            <w:sz w:val="22"/>
            <w:szCs w:val="22"/>
            <w:u w:val="single"/>
          </w:rPr>
          <w:t>Bardenbacher</w:t>
        </w:r>
      </w:ins>
      <w:proofErr w:type="spellEnd"/>
      <w:r w:rsidR="00DC7D3A" w:rsidRPr="00511F52">
        <w:rPr>
          <w:rFonts w:ascii="Helvetica" w:hAnsi="Helvetica" w:cs="Arial"/>
          <w:sz w:val="22"/>
          <w:szCs w:val="22"/>
        </w:rPr>
        <w:t>: ___________</w:t>
      </w:r>
      <w:r w:rsidR="00177B33" w:rsidRPr="00511F52">
        <w:rPr>
          <w:rFonts w:ascii="Helvetica" w:hAnsi="Helvetica" w:cs="Arial"/>
          <w:sz w:val="22"/>
          <w:szCs w:val="22"/>
        </w:rPr>
        <w:t xml:space="preserve"> </w:t>
      </w:r>
      <w:del w:id="90" w:author="Philipp Tripal" w:date="2019-10-23T16:36:00Z">
        <w:r w:rsidR="00177B33" w:rsidRPr="00511F52" w:rsidDel="0069248B">
          <w:rPr>
            <w:rFonts w:ascii="Helvetica" w:hAnsi="Helvetica" w:cs="Arial"/>
            <w:sz w:val="22"/>
            <w:szCs w:val="22"/>
          </w:rPr>
          <w:delText>(Write your answer here in the form of a spoken statement. Don’t forget to replace “Author Name” with the name of the person who will be speaking the statement on cam</w:delText>
        </w:r>
        <w:r w:rsidR="00450B27" w:rsidRPr="00511F52" w:rsidDel="0069248B">
          <w:rPr>
            <w:rFonts w:ascii="Helvetica" w:hAnsi="Helvetica" w:cs="Arial"/>
            <w:sz w:val="22"/>
            <w:szCs w:val="22"/>
          </w:rPr>
          <w:delText>era)</w:delText>
        </w:r>
      </w:del>
      <w:ins w:id="91" w:author="Philipp Tripal" w:date="2019-10-23T16:36:00Z">
        <w:r w:rsidR="0069248B">
          <w:rPr>
            <w:rFonts w:ascii="Helvetica" w:hAnsi="Helvetica" w:cs="Arial"/>
            <w:sz w:val="22"/>
            <w:szCs w:val="22"/>
          </w:rPr>
          <w:t xml:space="preserve">Organoids are nice model systems, but in contrast to cell monolayers, they grow in three dimensions. </w:t>
        </w:r>
      </w:ins>
      <w:ins w:id="92" w:author="Philipp Tripal" w:date="2019-10-23T16:38:00Z">
        <w:r w:rsidR="0069248B">
          <w:rPr>
            <w:rFonts w:ascii="Helvetica" w:hAnsi="Helvetica" w:cs="Arial"/>
            <w:sz w:val="22"/>
            <w:szCs w:val="22"/>
          </w:rPr>
          <w:t>The proper handling of three dimensional cell cultures should be practiced in advance.</w:t>
        </w:r>
      </w:ins>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668C35A3" w:rsidR="00D10BFA" w:rsidRDefault="00511F52" w:rsidP="00177B33">
      <w:pPr>
        <w:pStyle w:val="ListParagraph"/>
        <w:numPr>
          <w:ilvl w:val="1"/>
          <w:numId w:val="9"/>
        </w:numPr>
        <w:outlineLvl w:val="0"/>
        <w:rPr>
          <w:rFonts w:ascii="Helvetica" w:hAnsi="Helvetica" w:cs="Arial"/>
          <w:sz w:val="22"/>
          <w:szCs w:val="22"/>
        </w:rPr>
      </w:pPr>
      <w:del w:id="93" w:author="Philipp Tripal" w:date="2019-10-23T16:40:00Z">
        <w:r w:rsidRPr="00511F52" w:rsidDel="0069248B">
          <w:rPr>
            <w:rFonts w:ascii="Helvetica" w:hAnsi="Helvetica" w:cs="Arial"/>
            <w:b/>
            <w:sz w:val="22"/>
            <w:szCs w:val="22"/>
            <w:u w:val="single"/>
          </w:rPr>
          <w:delText>Author Name</w:delText>
        </w:r>
      </w:del>
      <w:ins w:id="94" w:author="Philipp Tripal" w:date="2019-10-23T16:40:00Z">
        <w:r w:rsidR="0069248B">
          <w:rPr>
            <w:rFonts w:ascii="Helvetica" w:hAnsi="Helvetica" w:cs="Arial"/>
            <w:b/>
            <w:sz w:val="22"/>
            <w:szCs w:val="22"/>
            <w:u w:val="single"/>
          </w:rPr>
          <w:t xml:space="preserve">Marco </w:t>
        </w:r>
        <w:proofErr w:type="spellStart"/>
        <w:r w:rsidR="0069248B">
          <w:rPr>
            <w:rFonts w:ascii="Helvetica" w:hAnsi="Helvetica" w:cs="Arial"/>
            <w:b/>
            <w:sz w:val="22"/>
            <w:szCs w:val="22"/>
            <w:u w:val="single"/>
          </w:rPr>
          <w:t>Bardenbacher</w:t>
        </w:r>
      </w:ins>
      <w:proofErr w:type="spellEnd"/>
      <w:r w:rsidR="00DC7D3A" w:rsidRPr="00511F52">
        <w:rPr>
          <w:rFonts w:ascii="Helvetica" w:hAnsi="Helvetica" w:cs="Arial"/>
          <w:sz w:val="22"/>
          <w:szCs w:val="22"/>
        </w:rPr>
        <w:t>: ___________</w:t>
      </w:r>
      <w:ins w:id="95" w:author="Philipp Tripal" w:date="2019-10-23T16:40:00Z">
        <w:r w:rsidR="0069248B">
          <w:rPr>
            <w:rFonts w:ascii="Helvetica" w:hAnsi="Helvetica" w:cs="Arial"/>
            <w:sz w:val="22"/>
            <w:szCs w:val="22"/>
          </w:rPr>
          <w:t xml:space="preserve">The handling of organoid cultures requires a high degree of manual practice and </w:t>
        </w:r>
      </w:ins>
      <w:ins w:id="96" w:author="Philipp Tripal" w:date="2019-10-23T16:41:00Z">
        <w:r w:rsidR="0069248B">
          <w:rPr>
            <w:rFonts w:ascii="Helvetica" w:hAnsi="Helvetica" w:cs="Arial"/>
            <w:sz w:val="22"/>
            <w:szCs w:val="22"/>
          </w:rPr>
          <w:t xml:space="preserve">guidance. </w:t>
        </w:r>
      </w:ins>
      <w:ins w:id="97" w:author="Philipp Tripal" w:date="2019-10-23T16:43:00Z">
        <w:r w:rsidR="0069248B">
          <w:rPr>
            <w:rFonts w:ascii="Helvetica" w:hAnsi="Helvetica" w:cs="Arial"/>
            <w:sz w:val="22"/>
            <w:szCs w:val="22"/>
          </w:rPr>
          <w:t xml:space="preserve">The visual demonstration will </w:t>
        </w:r>
      </w:ins>
      <w:ins w:id="98" w:author="Philipp Tripal" w:date="2019-10-23T16:44:00Z">
        <w:r w:rsidR="0069248B">
          <w:rPr>
            <w:rFonts w:ascii="Helvetica" w:hAnsi="Helvetica" w:cs="Arial"/>
            <w:sz w:val="22"/>
            <w:szCs w:val="22"/>
          </w:rPr>
          <w:t xml:space="preserve">clearly </w:t>
        </w:r>
      </w:ins>
      <w:ins w:id="99" w:author="Philipp Tripal" w:date="2019-10-23T16:43:00Z">
        <w:r w:rsidR="0069248B">
          <w:rPr>
            <w:rFonts w:ascii="Helvetica" w:hAnsi="Helvetica" w:cs="Arial"/>
            <w:sz w:val="22"/>
            <w:szCs w:val="22"/>
          </w:rPr>
          <w:t xml:space="preserve">reduce the time </w:t>
        </w:r>
      </w:ins>
      <w:ins w:id="100" w:author="Philipp Tripal" w:date="2019-10-23T16:45:00Z">
        <w:r w:rsidR="0041285E">
          <w:rPr>
            <w:rFonts w:ascii="Helvetica" w:hAnsi="Helvetica" w:cs="Arial"/>
            <w:sz w:val="22"/>
            <w:szCs w:val="22"/>
          </w:rPr>
          <w:t>for</w:t>
        </w:r>
      </w:ins>
      <w:ins w:id="101" w:author="Philipp Tripal" w:date="2019-10-23T16:43:00Z">
        <w:r w:rsidR="0069248B">
          <w:rPr>
            <w:rFonts w:ascii="Helvetica" w:hAnsi="Helvetica" w:cs="Arial"/>
            <w:sz w:val="22"/>
            <w:szCs w:val="22"/>
          </w:rPr>
          <w:t xml:space="preserve"> establish</w:t>
        </w:r>
      </w:ins>
      <w:ins w:id="102" w:author="Philipp Tripal" w:date="2019-10-23T16:45:00Z">
        <w:r w:rsidR="0041285E">
          <w:rPr>
            <w:rFonts w:ascii="Helvetica" w:hAnsi="Helvetica" w:cs="Arial"/>
            <w:sz w:val="22"/>
            <w:szCs w:val="22"/>
          </w:rPr>
          <w:t>ing</w:t>
        </w:r>
      </w:ins>
      <w:ins w:id="103" w:author="Philipp Tripal" w:date="2019-10-23T16:43:00Z">
        <w:r w:rsidR="0041285E">
          <w:rPr>
            <w:rFonts w:ascii="Helvetica" w:hAnsi="Helvetica" w:cs="Arial"/>
            <w:sz w:val="22"/>
            <w:szCs w:val="22"/>
          </w:rPr>
          <w:t xml:space="preserve"> the technique.</w:t>
        </w:r>
      </w:ins>
      <w:del w:id="104" w:author="Philipp Tripal" w:date="2019-10-23T16:40:00Z">
        <w:r w:rsidR="00177B33" w:rsidRPr="00511F52" w:rsidDel="0069248B">
          <w:rPr>
            <w:rFonts w:ascii="Helvetica" w:hAnsi="Helvetica" w:cs="Arial"/>
            <w:sz w:val="22"/>
            <w:szCs w:val="22"/>
          </w:rPr>
          <w:delText>(Write your answer here in the form of a spoken statement. Don’t forget to replace “Author Name” with the name of the person who will be speaking the statement on camera</w:delText>
        </w:r>
        <w:r w:rsidR="00450B27" w:rsidRPr="00511F52" w:rsidDel="0069248B">
          <w:rPr>
            <w:rFonts w:ascii="Helvetica" w:hAnsi="Helvetica" w:cs="Arial"/>
            <w:sz w:val="22"/>
            <w:szCs w:val="22"/>
          </w:rPr>
          <w:delText>)</w:delText>
        </w:r>
      </w:del>
    </w:p>
    <w:p w14:paraId="3C122CE2" w14:textId="77777777" w:rsidR="008D7A48" w:rsidRDefault="008D7A48" w:rsidP="008D7A48">
      <w:pPr>
        <w:pStyle w:val="ListParagraph"/>
        <w:ind w:left="1350"/>
        <w:outlineLvl w:val="0"/>
        <w:rPr>
          <w:rFonts w:ascii="Helvetica" w:hAnsi="Helvetica" w:cs="Arial"/>
          <w:sz w:val="22"/>
          <w:szCs w:val="22"/>
        </w:rPr>
      </w:pPr>
    </w:p>
    <w:p w14:paraId="57E4EDB8" w14:textId="2D5C2424"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5661F90A" w:rsidR="00CE10F2" w:rsidRPr="006A6324" w:rsidRDefault="00FD1497" w:rsidP="00330F1B">
      <w:pPr>
        <w:numPr>
          <w:ilvl w:val="1"/>
          <w:numId w:val="9"/>
        </w:numPr>
        <w:contextualSpacing/>
        <w:outlineLvl w:val="0"/>
        <w:rPr>
          <w:rFonts w:ascii="Helvetica" w:hAnsi="Helvetica" w:cs="Arial"/>
          <w:sz w:val="22"/>
          <w:szCs w:val="22"/>
        </w:rPr>
      </w:pPr>
      <w:commentRangeStart w:id="105"/>
      <w:del w:id="106" w:author="Philipp Tripal" w:date="2019-10-21T15:34:00Z">
        <w:r w:rsidRPr="006A6324" w:rsidDel="00632327">
          <w:rPr>
            <w:rFonts w:ascii="Helvetica" w:hAnsi="Helvetica" w:cs="Arial"/>
            <w:b/>
            <w:sz w:val="22"/>
            <w:szCs w:val="22"/>
            <w:u w:val="single"/>
          </w:rPr>
          <w:delText>Author Name</w:delText>
        </w:r>
      </w:del>
      <w:ins w:id="107" w:author="Philipp Tripal" w:date="2019-10-21T15:34:00Z">
        <w:r w:rsidR="00632327">
          <w:rPr>
            <w:rFonts w:ascii="Helvetica" w:hAnsi="Helvetica" w:cs="Arial"/>
            <w:b/>
            <w:sz w:val="22"/>
            <w:szCs w:val="22"/>
            <w:u w:val="single"/>
          </w:rPr>
          <w:t>Philipp Tripal</w:t>
        </w:r>
      </w:ins>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DC7D3A" w:rsidRPr="006A6324">
        <w:rPr>
          <w:rFonts w:ascii="Helvetica" w:hAnsi="Helvetica" w:cs="Arial"/>
          <w:sz w:val="22"/>
          <w:szCs w:val="22"/>
        </w:rPr>
        <w:t xml:space="preserve">_________ </w:t>
      </w:r>
      <w:del w:id="108" w:author="Philipp Tripal" w:date="2019-10-21T15:34:00Z">
        <w:r w:rsidR="007B3E0E" w:rsidRPr="00450B27" w:rsidDel="00632327">
          <w:rPr>
            <w:rFonts w:ascii="Helvetica" w:hAnsi="Helvetica" w:cs="Arial"/>
            <w:sz w:val="22"/>
            <w:szCs w:val="22"/>
            <w:highlight w:val="yellow"/>
            <w:u w:val="single"/>
          </w:rPr>
          <w:delText>(</w:delText>
        </w:r>
        <w:r w:rsidR="00450B27" w:rsidRPr="00450B27" w:rsidDel="00632327">
          <w:rPr>
            <w:rFonts w:ascii="Helvetica" w:hAnsi="Helvetica" w:cs="Arial"/>
            <w:sz w:val="22"/>
            <w:szCs w:val="22"/>
            <w:highlight w:val="yellow"/>
            <w:u w:val="single"/>
          </w:rPr>
          <w:delText>n</w:delText>
        </w:r>
        <w:r w:rsidR="00450B27" w:rsidDel="00632327">
          <w:rPr>
            <w:rFonts w:ascii="Helvetica" w:hAnsi="Helvetica" w:cs="Arial"/>
            <w:sz w:val="22"/>
            <w:szCs w:val="22"/>
            <w:highlight w:val="yellow"/>
            <w:u w:val="single"/>
          </w:rPr>
          <w:delText>ame of the person or persons</w:delText>
        </w:r>
        <w:r w:rsidR="007B3E0E" w:rsidRPr="006A6324" w:rsidDel="00632327">
          <w:rPr>
            <w:rFonts w:ascii="Helvetica" w:hAnsi="Helvetica" w:cs="Arial"/>
            <w:sz w:val="22"/>
            <w:szCs w:val="22"/>
            <w:highlight w:val="yellow"/>
            <w:u w:val="single"/>
          </w:rPr>
          <w:delText>)</w:delText>
        </w:r>
      </w:del>
      <w:ins w:id="109" w:author="Philipp Tripal" w:date="2019-10-21T15:34:00Z">
        <w:r w:rsidR="00632327">
          <w:rPr>
            <w:rFonts w:ascii="Helvetica" w:hAnsi="Helvetica" w:cs="Arial"/>
            <w:sz w:val="22"/>
            <w:szCs w:val="22"/>
            <w:u w:val="single"/>
          </w:rPr>
          <w:t xml:space="preserve">Marco </w:t>
        </w:r>
        <w:proofErr w:type="spellStart"/>
        <w:r w:rsidR="00632327">
          <w:rPr>
            <w:rFonts w:ascii="Helvetica" w:hAnsi="Helvetica" w:cs="Arial"/>
            <w:sz w:val="22"/>
            <w:szCs w:val="22"/>
            <w:u w:val="single"/>
          </w:rPr>
          <w:t>Bardenbacher</w:t>
        </w:r>
      </w:ins>
      <w:proofErr w:type="spellEnd"/>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ins w:id="110" w:author="Philipp Tripal" w:date="2019-10-23T16:47:00Z">
        <w:r w:rsidR="0041285E">
          <w:rPr>
            <w:rFonts w:ascii="Helvetica" w:hAnsi="Helvetica" w:cs="Arial"/>
            <w:sz w:val="22"/>
            <w:szCs w:val="22"/>
          </w:rPr>
          <w:t>medical</w:t>
        </w:r>
      </w:ins>
      <w:ins w:id="111" w:author="Philipp Tripal" w:date="2019-10-21T15:35:00Z">
        <w:r w:rsidR="00632327">
          <w:rPr>
            <w:rFonts w:ascii="Helvetica" w:hAnsi="Helvetica" w:cs="Arial"/>
            <w:sz w:val="22"/>
            <w:szCs w:val="22"/>
          </w:rPr>
          <w:t xml:space="preserve"> student</w:t>
        </w:r>
      </w:ins>
      <w:r w:rsidR="007B3E0E" w:rsidRPr="006A6324">
        <w:rPr>
          <w:rFonts w:ascii="Helvetica" w:hAnsi="Helvetica" w:cs="Arial"/>
          <w:sz w:val="22"/>
          <w:szCs w:val="22"/>
        </w:rPr>
        <w:t xml:space="preserve">_________ </w:t>
      </w:r>
      <w:r w:rsidR="00CE10F2" w:rsidRPr="00450B27">
        <w:rPr>
          <w:rFonts w:ascii="Helvetica" w:hAnsi="Helvetica" w:cs="Arial"/>
          <w:sz w:val="22"/>
          <w:szCs w:val="22"/>
          <w:highlight w:val="yellow"/>
        </w:rPr>
        <w:t>(technician, post doc, grad student)</w:t>
      </w:r>
      <w:r w:rsidR="00CE10F2" w:rsidRPr="006A6324">
        <w:rPr>
          <w:rFonts w:ascii="Helvetica" w:hAnsi="Helvetica" w:cs="Arial"/>
          <w:sz w:val="22"/>
          <w:szCs w:val="22"/>
        </w:rPr>
        <w:t xml:space="preserve"> from </w:t>
      </w:r>
      <w:ins w:id="112" w:author="Philipp Tripal" w:date="2019-10-21T15:35:00Z">
        <w:r w:rsidR="00632327">
          <w:rPr>
            <w:rFonts w:ascii="Helvetica" w:hAnsi="Helvetica" w:cs="Arial"/>
            <w:sz w:val="22"/>
            <w:szCs w:val="22"/>
          </w:rPr>
          <w:t xml:space="preserve">Prof. </w:t>
        </w:r>
        <w:proofErr w:type="spellStart"/>
        <w:r w:rsidR="00632327">
          <w:rPr>
            <w:rFonts w:ascii="Helvetica" w:hAnsi="Helvetica" w:cs="Arial"/>
            <w:sz w:val="22"/>
            <w:szCs w:val="22"/>
          </w:rPr>
          <w:t>Stürzl´s</w:t>
        </w:r>
        <w:proofErr w:type="spellEnd"/>
        <w:r w:rsidR="00632327">
          <w:rPr>
            <w:rFonts w:ascii="Helvetica" w:hAnsi="Helvetica" w:cs="Arial"/>
            <w:sz w:val="22"/>
            <w:szCs w:val="22"/>
          </w:rPr>
          <w:t xml:space="preserve"> laboratory</w:t>
        </w:r>
      </w:ins>
      <w:del w:id="113" w:author="Philipp Tripal" w:date="2019-10-21T15:35:00Z">
        <w:r w:rsidR="00CE10F2" w:rsidRPr="006A6324" w:rsidDel="00632327">
          <w:rPr>
            <w:rFonts w:ascii="Helvetica" w:hAnsi="Helvetica" w:cs="Arial"/>
            <w:sz w:val="22"/>
            <w:szCs w:val="22"/>
          </w:rPr>
          <w:delText>my laboratory</w:delText>
        </w:r>
      </w:del>
      <w:r w:rsidR="00CE10F2" w:rsidRPr="006A6324">
        <w:rPr>
          <w:rFonts w:ascii="Helvetica" w:hAnsi="Helvetica" w:cs="Arial"/>
          <w:sz w:val="22"/>
          <w:szCs w:val="22"/>
        </w:rPr>
        <w:t xml:space="preserve">. (Add additional mention of demonstrators as necessary).  </w:t>
      </w:r>
      <w:commentRangeEnd w:id="105"/>
      <w:r w:rsidR="0041285E">
        <w:rPr>
          <w:rStyle w:val="CommentReference"/>
          <w:lang w:val="x-none" w:eastAsia="x-none"/>
        </w:rPr>
        <w:commentReference w:id="105"/>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78E46D9E" w:rsidR="00EA60D4" w:rsidRPr="006A6324" w:rsidDel="002E1B91" w:rsidRDefault="00EA60D4" w:rsidP="00FA1A9D">
      <w:pPr>
        <w:numPr>
          <w:ilvl w:val="1"/>
          <w:numId w:val="9"/>
        </w:numPr>
        <w:contextualSpacing/>
        <w:rPr>
          <w:del w:id="114" w:author="Philipp Tripal" w:date="2019-10-21T15:38:00Z"/>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ins w:id="115" w:author="Philipp Tripal" w:date="2019-10-21T15:38:00Z">
        <w:r w:rsidR="002E1B91" w:rsidRPr="006A6324">
          <w:rPr>
            <w:rFonts w:ascii="Helvetica" w:hAnsi="Helvetica" w:cs="Arial"/>
            <w:sz w:val="22"/>
            <w:szCs w:val="22"/>
          </w:rPr>
          <w:t>at </w:t>
        </w:r>
        <w:r w:rsidR="002E1B91" w:rsidRPr="00281F61">
          <w:rPr>
            <w:rFonts w:ascii="Helvetica" w:hAnsi="Helvetica" w:cs="Arial"/>
            <w:iCs/>
            <w:sz w:val="22"/>
            <w:szCs w:val="22"/>
          </w:rPr>
          <w:t>Friedrich-Alexander-</w:t>
        </w:r>
        <w:proofErr w:type="spellStart"/>
        <w:r w:rsidR="002E1B91" w:rsidRPr="00281F61">
          <w:rPr>
            <w:rFonts w:ascii="Helvetica" w:hAnsi="Helvetica" w:cs="Arial"/>
            <w:iCs/>
            <w:sz w:val="22"/>
            <w:szCs w:val="22"/>
          </w:rPr>
          <w:t>Universität</w:t>
        </w:r>
        <w:proofErr w:type="spellEnd"/>
        <w:r w:rsidR="002E1B91" w:rsidRPr="00281F61">
          <w:rPr>
            <w:rFonts w:ascii="Helvetica" w:hAnsi="Helvetica" w:cs="Arial"/>
            <w:iCs/>
            <w:sz w:val="22"/>
            <w:szCs w:val="22"/>
          </w:rPr>
          <w:t xml:space="preserve"> (FAU) Erlangen-</w:t>
        </w:r>
        <w:proofErr w:type="spellStart"/>
        <w:r w:rsidR="002E1B91" w:rsidRPr="00281F61">
          <w:rPr>
            <w:rFonts w:ascii="Helvetica" w:hAnsi="Helvetica" w:cs="Arial"/>
            <w:iCs/>
            <w:sz w:val="22"/>
            <w:szCs w:val="22"/>
          </w:rPr>
          <w:t>Nürnberg</w:t>
        </w:r>
        <w:proofErr w:type="spellEnd"/>
        <w:r w:rsidR="002E1B91">
          <w:rPr>
            <w:rFonts w:ascii="Helvetica" w:hAnsi="Helvetica" w:cs="Arial"/>
            <w:iCs/>
            <w:sz w:val="22"/>
            <w:szCs w:val="22"/>
          </w:rPr>
          <w:t>.</w:t>
        </w:r>
      </w:ins>
      <w:del w:id="116" w:author="Philipp Tripal" w:date="2019-10-21T15:38:00Z">
        <w:r w:rsidR="00B340A8" w:rsidRPr="006A6324" w:rsidDel="002E1B91">
          <w:rPr>
            <w:rFonts w:ascii="Helvetica" w:hAnsi="Helvetica" w:cs="Arial"/>
            <w:sz w:val="22"/>
            <w:szCs w:val="22"/>
          </w:rPr>
          <w:delText xml:space="preserve">or </w:delText>
        </w:r>
        <w:r w:rsidR="00B340A8" w:rsidRPr="006A6324" w:rsidDel="002E1B91">
          <w:rPr>
            <w:rFonts w:ascii="Helvetica" w:hAnsi="Helvetica" w:cs="Arial"/>
            <w:sz w:val="22"/>
            <w:szCs w:val="22"/>
            <w:highlight w:val="yellow"/>
          </w:rPr>
          <w:delText>equivalent body</w:delText>
        </w:r>
        <w:r w:rsidRPr="006A6324" w:rsidDel="002E1B91">
          <w:rPr>
            <w:rFonts w:ascii="Helvetica" w:hAnsi="Helvetica" w:cs="Arial"/>
            <w:sz w:val="22"/>
            <w:szCs w:val="22"/>
          </w:rPr>
          <w:delText xml:space="preserve"> at </w:delText>
        </w:r>
        <w:r w:rsidRPr="006A6324" w:rsidDel="002E1B91">
          <w:rPr>
            <w:rFonts w:ascii="Helvetica" w:hAnsi="Helvetica" w:cs="Arial"/>
            <w:iCs/>
            <w:sz w:val="22"/>
            <w:szCs w:val="22"/>
            <w:highlight w:val="yellow"/>
          </w:rPr>
          <w:delText>(insert Institutional Name)</w:delText>
        </w:r>
        <w:r w:rsidRPr="006A6324" w:rsidDel="002E1B91">
          <w:rPr>
            <w:rFonts w:ascii="Helvetica" w:hAnsi="Helvetica" w:cs="Arial"/>
            <w:iCs/>
            <w:sz w:val="22"/>
            <w:szCs w:val="22"/>
          </w:rPr>
          <w:delText>.</w:delText>
        </w:r>
      </w:del>
    </w:p>
    <w:p w14:paraId="57EA4BB6" w14:textId="765BB987" w:rsidR="00EA60D4" w:rsidRPr="002E1B91" w:rsidDel="002E1B91" w:rsidRDefault="00FA1A9D">
      <w:pPr>
        <w:numPr>
          <w:ilvl w:val="1"/>
          <w:numId w:val="9"/>
        </w:numPr>
        <w:contextualSpacing/>
        <w:rPr>
          <w:del w:id="117" w:author="Philipp Tripal" w:date="2019-10-21T15:38:00Z"/>
          <w:rFonts w:ascii="Helvetica" w:hAnsi="Helvetica" w:cs="Arial"/>
          <w:iCs/>
          <w:sz w:val="22"/>
          <w:szCs w:val="22"/>
        </w:rPr>
        <w:pPrChange w:id="118" w:author="Philipp Tripal" w:date="2019-10-21T15:38:00Z">
          <w:pPr>
            <w:tabs>
              <w:tab w:val="num" w:pos="1350"/>
            </w:tabs>
            <w:ind w:left="1080"/>
            <w:contextualSpacing/>
          </w:pPr>
        </w:pPrChange>
      </w:pPr>
      <w:del w:id="119" w:author="Philipp Tripal" w:date="2019-10-21T15:38:00Z">
        <w:r w:rsidRPr="002E1B91" w:rsidDel="002E1B91">
          <w:rPr>
            <w:rFonts w:ascii="Helvetica" w:hAnsi="Helvetica" w:cs="Arial"/>
            <w:iCs/>
            <w:sz w:val="22"/>
            <w:szCs w:val="22"/>
          </w:rPr>
          <w:tab/>
        </w:r>
        <w:r w:rsidR="00EA60D4" w:rsidRPr="002E1B91" w:rsidDel="002E1B91">
          <w:rPr>
            <w:rFonts w:ascii="Helvetica" w:hAnsi="Helvetica" w:cs="Arial"/>
            <w:iCs/>
            <w:sz w:val="22"/>
            <w:szCs w:val="22"/>
            <w:highlight w:val="yellow"/>
          </w:rPr>
          <w:delText>OR</w:delText>
        </w:r>
      </w:del>
    </w:p>
    <w:p w14:paraId="65113363" w14:textId="0F9B489F" w:rsidR="00330F1B" w:rsidRPr="006A6324" w:rsidRDefault="00EA60D4">
      <w:pPr>
        <w:numPr>
          <w:ilvl w:val="1"/>
          <w:numId w:val="9"/>
        </w:numPr>
        <w:contextualSpacing/>
        <w:rPr>
          <w:rFonts w:ascii="Helvetica" w:hAnsi="Helvetica" w:cs="Arial"/>
          <w:iCs/>
          <w:sz w:val="22"/>
          <w:szCs w:val="22"/>
        </w:rPr>
        <w:pPrChange w:id="120" w:author="Philipp Tripal" w:date="2019-10-21T15:38:00Z">
          <w:pPr>
            <w:tabs>
              <w:tab w:val="num" w:pos="1350"/>
            </w:tabs>
            <w:ind w:left="1350"/>
            <w:contextualSpacing/>
          </w:pPr>
        </w:pPrChange>
      </w:pPr>
      <w:del w:id="121" w:author="Philipp Tripal" w:date="2019-10-21T15:38:00Z">
        <w:r w:rsidRPr="006A6324" w:rsidDel="002E1B91">
          <w:rPr>
            <w:rFonts w:ascii="Helvetica" w:hAnsi="Helvetica" w:cs="Arial"/>
            <w:sz w:val="22"/>
            <w:szCs w:val="22"/>
          </w:rPr>
          <w:delText xml:space="preserve">Procedures involving human subjects have been approved by the Institutional Review Board (IRB) </w:delText>
        </w:r>
        <w:r w:rsidR="001115D1" w:rsidRPr="006A6324" w:rsidDel="002E1B91">
          <w:rPr>
            <w:rFonts w:ascii="Helvetica" w:hAnsi="Helvetica" w:cs="Arial"/>
            <w:sz w:val="22"/>
            <w:szCs w:val="22"/>
          </w:rPr>
          <w:delText xml:space="preserve">or </w:delText>
        </w:r>
        <w:r w:rsidR="001115D1" w:rsidRPr="006A6324" w:rsidDel="002E1B91">
          <w:rPr>
            <w:rFonts w:ascii="Helvetica" w:hAnsi="Helvetica" w:cs="Arial"/>
            <w:sz w:val="22"/>
            <w:szCs w:val="22"/>
            <w:highlight w:val="yellow"/>
          </w:rPr>
          <w:delText>equivalent body</w:delText>
        </w:r>
        <w:r w:rsidR="001115D1" w:rsidRPr="006A6324" w:rsidDel="002E1B91">
          <w:rPr>
            <w:rFonts w:ascii="Helvetica" w:hAnsi="Helvetica" w:cs="Arial"/>
            <w:sz w:val="22"/>
            <w:szCs w:val="22"/>
          </w:rPr>
          <w:delText xml:space="preserve"> </w:delText>
        </w:r>
        <w:r w:rsidRPr="006A6324" w:rsidDel="002E1B91">
          <w:rPr>
            <w:rFonts w:ascii="Helvetica" w:hAnsi="Helvetica" w:cs="Arial"/>
            <w:sz w:val="22"/>
            <w:szCs w:val="22"/>
          </w:rPr>
          <w:delText>at </w:delText>
        </w:r>
        <w:r w:rsidR="00CB039A" w:rsidRPr="006A6324" w:rsidDel="002E1B91">
          <w:rPr>
            <w:rFonts w:ascii="Helvetica" w:hAnsi="Helvetica" w:cs="Arial"/>
            <w:iCs/>
            <w:sz w:val="22"/>
            <w:szCs w:val="22"/>
            <w:highlight w:val="yellow"/>
          </w:rPr>
          <w:delText>(insert Institutional Name)</w:delText>
        </w:r>
        <w:r w:rsidR="00CB039A" w:rsidRPr="006A6324" w:rsidDel="002E1B91">
          <w:rPr>
            <w:rFonts w:ascii="Helvetica" w:hAnsi="Helvetica" w:cs="Arial"/>
            <w:iCs/>
            <w:sz w:val="22"/>
            <w:szCs w:val="22"/>
          </w:rPr>
          <w:delText>.</w:delText>
        </w:r>
      </w:del>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8EAD345" w14:textId="39CB66E0" w:rsidR="0083567A" w:rsidRPr="006A6324" w:rsidRDefault="0083567A"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Pr>
          <w:rFonts w:ascii="Helvetica" w:hAnsi="Helvetica" w:cs="Arial"/>
          <w:i w:val="0"/>
          <w:sz w:val="22"/>
          <w:szCs w:val="22"/>
        </w:rPr>
        <w:t>Each section must contain a</w:t>
      </w:r>
      <w:r w:rsidR="004924D1">
        <w:rPr>
          <w:rFonts w:ascii="Helvetica" w:hAnsi="Helvetica" w:cs="Arial"/>
          <w:i w:val="0"/>
          <w:sz w:val="22"/>
          <w:szCs w:val="22"/>
        </w:rPr>
        <w:t xml:space="preserve"> minimum of 3</w:t>
      </w:r>
      <w:r>
        <w:rPr>
          <w:rFonts w:ascii="Helvetica" w:hAnsi="Helvetica" w:cs="Arial"/>
          <w:i w:val="0"/>
          <w:sz w:val="22"/>
          <w:szCs w:val="22"/>
        </w:rPr>
        <w:t xml:space="preserve"> steps (</w:t>
      </w:r>
      <w:r w:rsidR="004924D1">
        <w:rPr>
          <w:rFonts w:ascii="Helvetica" w:hAnsi="Helvetica" w:cs="Arial"/>
          <w:i w:val="0"/>
          <w:sz w:val="22"/>
          <w:szCs w:val="22"/>
        </w:rPr>
        <w:t>~6</w:t>
      </w:r>
      <w:r>
        <w:rPr>
          <w:rFonts w:ascii="Helvetica" w:hAnsi="Helvetica" w:cs="Arial"/>
          <w:i w:val="0"/>
          <w:sz w:val="22"/>
          <w:szCs w:val="22"/>
        </w:rPr>
        <w:t xml:space="preserve"> shots), so short sections may be combined.</w:t>
      </w:r>
    </w:p>
    <w:p w14:paraId="7E524B7F" w14:textId="56A0CF0E" w:rsidR="00AB01F4" w:rsidRPr="00196022" w:rsidRDefault="00196022" w:rsidP="009D0BB9">
      <w:pPr>
        <w:pStyle w:val="BodyText"/>
        <w:numPr>
          <w:ilvl w:val="0"/>
          <w:numId w:val="12"/>
        </w:numPr>
        <w:spacing w:before="360"/>
        <w:outlineLvl w:val="0"/>
        <w:rPr>
          <w:rFonts w:ascii="Helvetica" w:hAnsi="Helvetica" w:cstheme="minorHAnsi"/>
          <w:b/>
          <w:i w:val="0"/>
          <w:iCs/>
          <w:sz w:val="22"/>
          <w:szCs w:val="22"/>
        </w:rPr>
      </w:pPr>
      <w:r>
        <w:rPr>
          <w:rFonts w:ascii="Helvetica" w:hAnsi="Helvetica" w:cstheme="minorHAnsi"/>
          <w:b/>
          <w:i w:val="0"/>
          <w:iCs/>
          <w:color w:val="000000" w:themeColor="text1"/>
          <w:sz w:val="22"/>
          <w:szCs w:val="22"/>
        </w:rPr>
        <w:t>Barrier Integrity Measurement Preparation</w:t>
      </w:r>
    </w:p>
    <w:p w14:paraId="0D6D282B" w14:textId="0BAB87A0" w:rsidR="00196022" w:rsidRPr="00196022" w:rsidRDefault="00196022" w:rsidP="00196022">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To measure the barrier integrity of organoids isolated from mouse intestinal tissue, first </w:t>
      </w:r>
      <w:proofErr w:type="spellStart"/>
      <w:r w:rsidRPr="00196022">
        <w:rPr>
          <w:rFonts w:ascii="Helvetica" w:hAnsi="Helvetica" w:cstheme="minorHAnsi"/>
          <w:i w:val="0"/>
          <w:iCs/>
          <w:sz w:val="22"/>
          <w:szCs w:val="22"/>
        </w:rPr>
        <w:t>p</w:t>
      </w:r>
      <w:r w:rsidR="00D62CAA" w:rsidRPr="00196022">
        <w:rPr>
          <w:rFonts w:ascii="Helvetica" w:hAnsi="Helvetica" w:cstheme="minorHAnsi"/>
          <w:i w:val="0"/>
          <w:iCs/>
          <w:sz w:val="22"/>
          <w:szCs w:val="22"/>
        </w:rPr>
        <w:t>recoat</w:t>
      </w:r>
      <w:proofErr w:type="spellEnd"/>
      <w:r w:rsidR="00D62CAA" w:rsidRPr="00196022">
        <w:rPr>
          <w:rFonts w:ascii="Helvetica" w:hAnsi="Helvetica" w:cstheme="minorHAnsi"/>
          <w:i w:val="0"/>
          <w:iCs/>
          <w:sz w:val="22"/>
          <w:szCs w:val="22"/>
        </w:rPr>
        <w:t xml:space="preserve"> all</w:t>
      </w:r>
      <w:r>
        <w:rPr>
          <w:rFonts w:ascii="Helvetica" w:hAnsi="Helvetica" w:cstheme="minorHAnsi"/>
          <w:i w:val="0"/>
          <w:iCs/>
          <w:sz w:val="22"/>
          <w:szCs w:val="22"/>
        </w:rPr>
        <w:t xml:space="preserve"> of</w:t>
      </w:r>
      <w:r w:rsidR="00D62CAA" w:rsidRPr="00196022">
        <w:rPr>
          <w:rFonts w:ascii="Helvetica" w:hAnsi="Helvetica" w:cstheme="minorHAnsi"/>
          <w:i w:val="0"/>
          <w:iCs/>
          <w:sz w:val="22"/>
          <w:szCs w:val="22"/>
        </w:rPr>
        <w:t xml:space="preserve"> the centrifugation tubes that will be used for storing the organoids during the plating process with enough 0.1% BSA </w:t>
      </w:r>
      <w:r>
        <w:rPr>
          <w:rFonts w:ascii="Helvetica" w:hAnsi="Helvetica" w:cstheme="minorHAnsi"/>
          <w:i w:val="0"/>
          <w:iCs/>
          <w:color w:val="FF0000"/>
          <w:sz w:val="22"/>
          <w:szCs w:val="22"/>
        </w:rPr>
        <w:t>(</w:t>
      </w:r>
      <w:del w:id="122" w:author="Philipp Tripal" w:date="2019-10-21T15:41:00Z">
        <w:r w:rsidDel="002E1B91">
          <w:rPr>
            <w:rFonts w:ascii="Helvetica" w:hAnsi="Helvetica" w:cstheme="minorHAnsi"/>
            <w:i w:val="0"/>
            <w:iCs/>
            <w:color w:val="FF0000"/>
            <w:sz w:val="22"/>
            <w:szCs w:val="22"/>
          </w:rPr>
          <w:delText>B-S-A</w:delText>
        </w:r>
      </w:del>
      <w:ins w:id="123" w:author="Philipp Tripal" w:date="2019-10-21T15:41:00Z">
        <w:r w:rsidR="002E1B91">
          <w:rPr>
            <w:rFonts w:ascii="Helvetica" w:hAnsi="Helvetica" w:cstheme="minorHAnsi"/>
            <w:i w:val="0"/>
            <w:iCs/>
            <w:color w:val="FF0000"/>
            <w:sz w:val="22"/>
            <w:szCs w:val="22"/>
          </w:rPr>
          <w:t>bovine serum albumin</w:t>
        </w:r>
      </w:ins>
      <w:r>
        <w:rPr>
          <w:rFonts w:ascii="Helvetica" w:hAnsi="Helvetica" w:cstheme="minorHAnsi"/>
          <w:i w:val="0"/>
          <w:iCs/>
          <w:color w:val="FF0000"/>
          <w:sz w:val="22"/>
          <w:szCs w:val="22"/>
        </w:rPr>
        <w:t>)</w:t>
      </w:r>
      <w:r w:rsidR="00D62CAA" w:rsidRPr="00196022">
        <w:rPr>
          <w:rFonts w:ascii="Helvetica" w:hAnsi="Helvetica" w:cstheme="minorHAnsi"/>
          <w:i w:val="0"/>
          <w:iCs/>
          <w:sz w:val="22"/>
          <w:szCs w:val="22"/>
        </w:rPr>
        <w:t xml:space="preserve"> in PBS to cover all </w:t>
      </w:r>
      <w:r>
        <w:rPr>
          <w:rFonts w:ascii="Helvetica" w:hAnsi="Helvetica" w:cstheme="minorHAnsi"/>
          <w:i w:val="0"/>
          <w:iCs/>
          <w:sz w:val="22"/>
          <w:szCs w:val="22"/>
        </w:rPr>
        <w:t xml:space="preserve">of the </w:t>
      </w:r>
      <w:r w:rsidR="00D62CAA" w:rsidRPr="00196022">
        <w:rPr>
          <w:rFonts w:ascii="Helvetica" w:hAnsi="Helvetica" w:cstheme="minorHAnsi"/>
          <w:i w:val="0"/>
          <w:iCs/>
          <w:sz w:val="22"/>
          <w:szCs w:val="22"/>
        </w:rPr>
        <w:t>plastic surfaces</w:t>
      </w:r>
      <w:r>
        <w:rPr>
          <w:rFonts w:ascii="Helvetica" w:hAnsi="Helvetica" w:cstheme="minorHAnsi"/>
          <w:i w:val="0"/>
          <w:iCs/>
          <w:sz w:val="22"/>
          <w:szCs w:val="22"/>
        </w:rPr>
        <w:t xml:space="preserve"> </w:t>
      </w:r>
      <w:r>
        <w:rPr>
          <w:rFonts w:ascii="Helvetica" w:hAnsi="Helvetica" w:cstheme="minorHAnsi"/>
          <w:b/>
          <w:bCs/>
          <w:i w:val="0"/>
          <w:iCs/>
          <w:sz w:val="22"/>
          <w:szCs w:val="22"/>
        </w:rPr>
        <w:t>[1-TXT]</w:t>
      </w:r>
      <w:r w:rsidR="00D62CAA" w:rsidRPr="00196022">
        <w:rPr>
          <w:rFonts w:ascii="Helvetica" w:hAnsi="Helvetica" w:cstheme="minorHAnsi"/>
          <w:i w:val="0"/>
          <w:iCs/>
          <w:sz w:val="22"/>
          <w:szCs w:val="22"/>
        </w:rPr>
        <w:t>.</w:t>
      </w:r>
    </w:p>
    <w:p w14:paraId="421B659E" w14:textId="64BEA5AB" w:rsidR="00196022" w:rsidRPr="00196022" w:rsidRDefault="00196022" w:rsidP="00196022">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WIDE: Talent adding PBS + BSA to container to tubes, with PBS plus BSA container visible in fra</w:t>
      </w:r>
      <w:r w:rsidR="00FB6D65">
        <w:rPr>
          <w:rFonts w:ascii="Helvetica" w:hAnsi="Helvetica" w:cstheme="minorHAnsi"/>
          <w:i w:val="0"/>
          <w:iCs/>
          <w:sz w:val="22"/>
          <w:szCs w:val="22"/>
        </w:rPr>
        <w:t>m</w:t>
      </w:r>
      <w:r>
        <w:rPr>
          <w:rFonts w:ascii="Helvetica" w:hAnsi="Helvetica" w:cstheme="minorHAnsi"/>
          <w:i w:val="0"/>
          <w:iCs/>
          <w:sz w:val="22"/>
          <w:szCs w:val="22"/>
        </w:rPr>
        <w:t xml:space="preserve">e </w:t>
      </w:r>
      <w:r>
        <w:rPr>
          <w:rFonts w:ascii="Helvetica" w:hAnsi="Helvetica" w:cstheme="minorHAnsi"/>
          <w:b/>
          <w:bCs/>
          <w:i w:val="0"/>
          <w:iCs/>
          <w:sz w:val="22"/>
          <w:szCs w:val="22"/>
        </w:rPr>
        <w:t>TEXT: BSA: bovine serum albumin</w:t>
      </w:r>
    </w:p>
    <w:p w14:paraId="388E4D36" w14:textId="70CAACEF" w:rsidR="00D62CAA" w:rsidRPr="00196022" w:rsidRDefault="00196022" w:rsidP="00196022">
      <w:pPr>
        <w:pStyle w:val="BodyText"/>
        <w:numPr>
          <w:ilvl w:val="1"/>
          <w:numId w:val="12"/>
        </w:numPr>
        <w:spacing w:before="360"/>
        <w:outlineLvl w:val="0"/>
        <w:rPr>
          <w:rFonts w:ascii="Helvetica" w:hAnsi="Helvetica" w:cstheme="minorHAnsi"/>
          <w:bCs/>
          <w:i w:val="0"/>
          <w:iCs/>
          <w:sz w:val="22"/>
          <w:szCs w:val="22"/>
        </w:rPr>
      </w:pPr>
      <w:del w:id="124" w:author="Philipp Tripal" w:date="2019-10-21T15:42:00Z">
        <w:r w:rsidDel="002E1B91">
          <w:rPr>
            <w:rFonts w:ascii="Helvetica" w:hAnsi="Helvetica" w:cstheme="minorHAnsi"/>
            <w:i w:val="0"/>
            <w:iCs/>
            <w:sz w:val="22"/>
            <w:szCs w:val="22"/>
          </w:rPr>
          <w:delText>After</w:delText>
        </w:r>
        <w:r w:rsidR="00D62CAA" w:rsidRPr="00196022" w:rsidDel="002E1B91">
          <w:rPr>
            <w:rFonts w:ascii="Helvetica" w:hAnsi="Helvetica" w:cstheme="minorHAnsi"/>
            <w:i w:val="0"/>
            <w:iCs/>
            <w:sz w:val="22"/>
            <w:szCs w:val="22"/>
          </w:rPr>
          <w:delText xml:space="preserve"> </w:delText>
        </w:r>
      </w:del>
      <w:del w:id="125" w:author="Philipp Tripal" w:date="2019-10-21T15:40:00Z">
        <w:r w:rsidRPr="00196022" w:rsidDel="002E1B91">
          <w:rPr>
            <w:rFonts w:ascii="Helvetica" w:hAnsi="Helvetica" w:cstheme="minorHAnsi"/>
            <w:i w:val="0"/>
            <w:iCs/>
            <w:sz w:val="22"/>
            <w:szCs w:val="22"/>
            <w:highlight w:val="yellow"/>
          </w:rPr>
          <w:delText>Authors: how long should the tubes be coated?</w:delText>
        </w:r>
      </w:del>
      <w:del w:id="126" w:author="Philipp Tripal" w:date="2019-10-21T15:42:00Z">
        <w:r w:rsidDel="002E1B91">
          <w:rPr>
            <w:rFonts w:ascii="Helvetica" w:hAnsi="Helvetica" w:cstheme="minorHAnsi"/>
            <w:i w:val="0"/>
            <w:iCs/>
            <w:sz w:val="22"/>
            <w:szCs w:val="22"/>
          </w:rPr>
          <w:delText>,</w:delText>
        </w:r>
      </w:del>
      <w:ins w:id="127" w:author="Philipp Tripal" w:date="2019-10-21T15:42:00Z">
        <w:r w:rsidR="002E1B91">
          <w:rPr>
            <w:rFonts w:ascii="Helvetica" w:hAnsi="Helvetica" w:cstheme="minorHAnsi"/>
            <w:i w:val="0"/>
            <w:iCs/>
            <w:sz w:val="22"/>
            <w:szCs w:val="22"/>
          </w:rPr>
          <w:t>Immediately r</w:t>
        </w:r>
      </w:ins>
      <w:del w:id="128" w:author="Philipp Tripal" w:date="2019-10-21T15:42:00Z">
        <w:r w:rsidR="00D62CAA" w:rsidRPr="00196022" w:rsidDel="002E1B91">
          <w:rPr>
            <w:rFonts w:ascii="Helvetica" w:hAnsi="Helvetica" w:cstheme="minorHAnsi"/>
            <w:i w:val="0"/>
            <w:iCs/>
            <w:sz w:val="22"/>
            <w:szCs w:val="22"/>
          </w:rPr>
          <w:delText xml:space="preserve"> r</w:delText>
        </w:r>
      </w:del>
      <w:r w:rsidR="00D62CAA" w:rsidRPr="00196022">
        <w:rPr>
          <w:rFonts w:ascii="Helvetica" w:hAnsi="Helvetica" w:cstheme="minorHAnsi"/>
          <w:i w:val="0"/>
          <w:iCs/>
          <w:sz w:val="22"/>
          <w:szCs w:val="22"/>
        </w:rPr>
        <w:t xml:space="preserve">emove the BSA solution </w:t>
      </w:r>
      <w:r>
        <w:rPr>
          <w:rFonts w:ascii="Helvetica" w:hAnsi="Helvetica" w:cstheme="minorHAnsi"/>
          <w:b/>
          <w:bCs/>
          <w:i w:val="0"/>
          <w:iCs/>
          <w:sz w:val="22"/>
          <w:szCs w:val="22"/>
        </w:rPr>
        <w:t>[1]</w:t>
      </w:r>
      <w:r w:rsidR="00D62CAA" w:rsidRPr="00196022">
        <w:rPr>
          <w:rFonts w:ascii="Helvetica" w:hAnsi="Helvetica" w:cstheme="minorHAnsi"/>
          <w:i w:val="0"/>
          <w:iCs/>
          <w:sz w:val="22"/>
          <w:szCs w:val="22"/>
        </w:rPr>
        <w:t xml:space="preserve"> and </w:t>
      </w:r>
      <w:r w:rsidR="00FB6D65">
        <w:rPr>
          <w:rFonts w:ascii="Helvetica" w:hAnsi="Helvetica" w:cstheme="minorHAnsi"/>
          <w:i w:val="0"/>
          <w:iCs/>
          <w:sz w:val="22"/>
          <w:szCs w:val="22"/>
        </w:rPr>
        <w:t>place</w:t>
      </w:r>
      <w:r w:rsidR="00D62CAA" w:rsidRPr="00196022">
        <w:rPr>
          <w:rFonts w:ascii="Helvetica" w:hAnsi="Helvetica" w:cstheme="minorHAnsi"/>
          <w:i w:val="0"/>
          <w:iCs/>
          <w:sz w:val="22"/>
          <w:szCs w:val="22"/>
        </w:rPr>
        <w:t xml:space="preserve"> the tubes on ice</w:t>
      </w:r>
      <w:r>
        <w:rPr>
          <w:rFonts w:ascii="Helvetica" w:hAnsi="Helvetica" w:cstheme="minorHAnsi"/>
          <w:i w:val="0"/>
          <w:iCs/>
          <w:sz w:val="22"/>
          <w:szCs w:val="22"/>
        </w:rPr>
        <w:t xml:space="preserve"> </w:t>
      </w:r>
      <w:r>
        <w:rPr>
          <w:rFonts w:ascii="Helvetica" w:hAnsi="Helvetica" w:cstheme="minorHAnsi"/>
          <w:b/>
          <w:bCs/>
          <w:i w:val="0"/>
          <w:iCs/>
          <w:sz w:val="22"/>
          <w:szCs w:val="22"/>
        </w:rPr>
        <w:t>[2]</w:t>
      </w:r>
      <w:r w:rsidR="00D62CAA" w:rsidRPr="00196022">
        <w:rPr>
          <w:rFonts w:ascii="Helvetica" w:hAnsi="Helvetica" w:cstheme="minorHAnsi"/>
          <w:i w:val="0"/>
          <w:iCs/>
          <w:sz w:val="22"/>
          <w:szCs w:val="22"/>
        </w:rPr>
        <w:t>.</w:t>
      </w:r>
    </w:p>
    <w:p w14:paraId="593FED50" w14:textId="7421A184" w:rsidR="00196022" w:rsidRPr="00196022" w:rsidRDefault="00196022" w:rsidP="00196022">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BSA being removed</w:t>
      </w:r>
    </w:p>
    <w:p w14:paraId="39152FB5" w14:textId="77777777" w:rsidR="00196022" w:rsidRPr="00196022" w:rsidRDefault="00196022" w:rsidP="00196022">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Talent placing tube(s) on ice</w:t>
      </w:r>
    </w:p>
    <w:p w14:paraId="7319C9F4" w14:textId="6B203B01" w:rsidR="00D62CAA" w:rsidRPr="00196022" w:rsidRDefault="00196022" w:rsidP="00196022">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Next, t</w:t>
      </w:r>
      <w:r w:rsidR="00D62CAA" w:rsidRPr="00196022">
        <w:rPr>
          <w:rFonts w:ascii="Helvetica" w:hAnsi="Helvetica" w:cstheme="minorHAnsi"/>
          <w:i w:val="0"/>
          <w:iCs/>
          <w:sz w:val="22"/>
          <w:szCs w:val="22"/>
        </w:rPr>
        <w:t xml:space="preserve">haw the </w:t>
      </w:r>
      <w:r w:rsidR="00D62CAA" w:rsidRPr="00196022">
        <w:rPr>
          <w:rFonts w:ascii="Helvetica" w:hAnsi="Helvetica"/>
          <w:i w:val="0"/>
          <w:iCs/>
          <w:sz w:val="22"/>
          <w:szCs w:val="22"/>
        </w:rPr>
        <w:t>cell matrix solution</w:t>
      </w:r>
      <w:r w:rsidR="00D62CAA" w:rsidRPr="00196022" w:rsidDel="006A4F50">
        <w:rPr>
          <w:rFonts w:ascii="Helvetica" w:hAnsi="Helvetica" w:cstheme="minorHAnsi"/>
          <w:i w:val="0"/>
          <w:iCs/>
          <w:sz w:val="22"/>
          <w:szCs w:val="22"/>
        </w:rPr>
        <w:t xml:space="preserve"> </w:t>
      </w:r>
      <w:r w:rsidR="00D62CAA" w:rsidRPr="00196022">
        <w:rPr>
          <w:rFonts w:ascii="Helvetica" w:hAnsi="Helvetica" w:cstheme="minorHAnsi"/>
          <w:i w:val="0"/>
          <w:iCs/>
          <w:sz w:val="22"/>
          <w:szCs w:val="22"/>
        </w:rPr>
        <w:t>and organoid culture medium on ice</w:t>
      </w:r>
      <w:r>
        <w:rPr>
          <w:rFonts w:ascii="Helvetica" w:hAnsi="Helvetica" w:cstheme="minorHAnsi"/>
          <w:i w:val="0"/>
          <w:iCs/>
          <w:sz w:val="22"/>
          <w:szCs w:val="22"/>
        </w:rPr>
        <w:t xml:space="preserve"> </w:t>
      </w:r>
      <w:r>
        <w:rPr>
          <w:rFonts w:ascii="Helvetica" w:hAnsi="Helvetica" w:cstheme="minorHAnsi"/>
          <w:b/>
          <w:bCs/>
          <w:i w:val="0"/>
          <w:iCs/>
          <w:sz w:val="22"/>
          <w:szCs w:val="22"/>
        </w:rPr>
        <w:t>[1]</w:t>
      </w:r>
      <w:r>
        <w:rPr>
          <w:rFonts w:ascii="Helvetica" w:hAnsi="Helvetica" w:cstheme="minorHAnsi"/>
          <w:i w:val="0"/>
          <w:iCs/>
          <w:sz w:val="22"/>
          <w:szCs w:val="22"/>
        </w:rPr>
        <w:t xml:space="preserve"> and carefully remove the culture medium </w:t>
      </w:r>
      <w:r w:rsidR="005A0617">
        <w:rPr>
          <w:rFonts w:ascii="Helvetica" w:hAnsi="Helvetica" w:cstheme="minorHAnsi"/>
          <w:i w:val="0"/>
          <w:iCs/>
          <w:sz w:val="22"/>
          <w:szCs w:val="22"/>
        </w:rPr>
        <w:t>each</w:t>
      </w:r>
      <w:r>
        <w:rPr>
          <w:rFonts w:ascii="Helvetica" w:hAnsi="Helvetica" w:cstheme="minorHAnsi"/>
          <w:i w:val="0"/>
          <w:iCs/>
          <w:sz w:val="22"/>
          <w:szCs w:val="22"/>
        </w:rPr>
        <w:t xml:space="preserve"> well of a 48-well organoid culture plate </w:t>
      </w:r>
      <w:r w:rsidR="005A0617">
        <w:rPr>
          <w:rFonts w:ascii="Helvetica" w:hAnsi="Helvetica" w:cstheme="minorHAnsi"/>
          <w:i w:val="0"/>
          <w:iCs/>
          <w:sz w:val="22"/>
          <w:szCs w:val="22"/>
        </w:rPr>
        <w:t xml:space="preserve">on ice </w:t>
      </w:r>
      <w:r>
        <w:rPr>
          <w:rFonts w:ascii="Helvetica" w:hAnsi="Helvetica" w:cstheme="minorHAnsi"/>
          <w:b/>
          <w:bCs/>
          <w:i w:val="0"/>
          <w:iCs/>
          <w:sz w:val="22"/>
          <w:szCs w:val="22"/>
        </w:rPr>
        <w:t>[2-TXT]</w:t>
      </w:r>
      <w:r>
        <w:rPr>
          <w:rFonts w:ascii="Helvetica" w:hAnsi="Helvetica" w:cstheme="minorHAnsi"/>
          <w:i w:val="0"/>
          <w:iCs/>
          <w:sz w:val="22"/>
          <w:szCs w:val="22"/>
        </w:rPr>
        <w:t>.</w:t>
      </w:r>
    </w:p>
    <w:p w14:paraId="081E34A0" w14:textId="576F92AD" w:rsidR="00196022" w:rsidRPr="00196022" w:rsidRDefault="00196022" w:rsidP="00196022">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Talent placing containers on ice</w:t>
      </w:r>
    </w:p>
    <w:p w14:paraId="6E5ADD6C" w14:textId="56C48403" w:rsidR="00196022" w:rsidRPr="005A0617" w:rsidRDefault="00196022" w:rsidP="00196022">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Medium being removed </w:t>
      </w:r>
      <w:r>
        <w:rPr>
          <w:rFonts w:ascii="Helvetica" w:hAnsi="Helvetica" w:cstheme="minorHAnsi"/>
          <w:b/>
          <w:bCs/>
          <w:i w:val="0"/>
          <w:iCs/>
          <w:sz w:val="22"/>
          <w:szCs w:val="22"/>
        </w:rPr>
        <w:t>TEXT: See text for organoid isolation and plating details</w:t>
      </w:r>
    </w:p>
    <w:p w14:paraId="4C095A08" w14:textId="2C28DB93" w:rsidR="005A0617" w:rsidRPr="005A0617" w:rsidRDefault="005A0617" w:rsidP="005A0617">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lastRenderedPageBreak/>
        <w:t xml:space="preserve">Wash each well with 1 milliliter of cold PBS </w:t>
      </w:r>
      <w:r>
        <w:rPr>
          <w:rFonts w:ascii="Helvetica" w:hAnsi="Helvetica" w:cstheme="minorHAnsi"/>
          <w:b/>
          <w:bCs/>
          <w:i w:val="0"/>
          <w:iCs/>
          <w:sz w:val="22"/>
          <w:szCs w:val="22"/>
        </w:rPr>
        <w:t>[1]</w:t>
      </w:r>
      <w:r>
        <w:rPr>
          <w:rFonts w:ascii="Helvetica" w:hAnsi="Helvetica" w:cstheme="minorHAnsi"/>
          <w:i w:val="0"/>
          <w:iCs/>
          <w:sz w:val="22"/>
          <w:szCs w:val="22"/>
        </w:rPr>
        <w:t xml:space="preserve"> before vigorously pipetting to dissolve the cell matrices </w:t>
      </w:r>
      <w:r>
        <w:rPr>
          <w:rFonts w:ascii="Helvetica" w:hAnsi="Helvetica" w:cstheme="minorHAnsi"/>
          <w:b/>
          <w:bCs/>
          <w:i w:val="0"/>
          <w:iCs/>
          <w:sz w:val="22"/>
          <w:szCs w:val="22"/>
        </w:rPr>
        <w:t>[2]</w:t>
      </w:r>
      <w:r>
        <w:rPr>
          <w:rFonts w:ascii="Helvetica" w:hAnsi="Helvetica" w:cstheme="minorHAnsi"/>
          <w:i w:val="0"/>
          <w:iCs/>
          <w:sz w:val="22"/>
          <w:szCs w:val="22"/>
        </w:rPr>
        <w:t>.</w:t>
      </w:r>
    </w:p>
    <w:p w14:paraId="4A6F5370" w14:textId="5A64AF06" w:rsidR="005A0617" w:rsidRPr="005A0617" w:rsidRDefault="005A0617" w:rsidP="005A0617">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Well being washed, with PBS container visible in frame</w:t>
      </w:r>
    </w:p>
    <w:p w14:paraId="639B4FF2" w14:textId="580A51E0" w:rsidR="005A0617" w:rsidRPr="005A0617" w:rsidRDefault="005A0617" w:rsidP="005A0617">
      <w:pPr>
        <w:pStyle w:val="BodyText"/>
        <w:numPr>
          <w:ilvl w:val="2"/>
          <w:numId w:val="12"/>
        </w:numPr>
        <w:spacing w:before="360"/>
        <w:outlineLvl w:val="0"/>
        <w:rPr>
          <w:rFonts w:ascii="Helvetica" w:hAnsi="Helvetica" w:cstheme="minorHAnsi"/>
          <w:bCs/>
          <w:i w:val="0"/>
          <w:iCs/>
          <w:sz w:val="22"/>
          <w:szCs w:val="22"/>
        </w:rPr>
      </w:pPr>
      <w:proofErr w:type="spellStart"/>
      <w:r>
        <w:rPr>
          <w:rFonts w:ascii="Helvetica" w:hAnsi="Helvetica" w:cstheme="minorHAnsi"/>
          <w:i w:val="0"/>
          <w:iCs/>
          <w:sz w:val="22"/>
          <w:szCs w:val="22"/>
        </w:rPr>
        <w:t>Well being</w:t>
      </w:r>
      <w:proofErr w:type="spellEnd"/>
      <w:r>
        <w:rPr>
          <w:rFonts w:ascii="Helvetica" w:hAnsi="Helvetica" w:cstheme="minorHAnsi"/>
          <w:i w:val="0"/>
          <w:iCs/>
          <w:sz w:val="22"/>
          <w:szCs w:val="22"/>
        </w:rPr>
        <w:t xml:space="preserve"> pipetted</w:t>
      </w:r>
    </w:p>
    <w:p w14:paraId="1EF3DB83" w14:textId="33336B5F" w:rsidR="005A0617" w:rsidRPr="005A0617" w:rsidRDefault="005A0617" w:rsidP="005A0617">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When relatively homogenous cell suspensions have been obtained </w:t>
      </w:r>
      <w:r>
        <w:rPr>
          <w:rFonts w:ascii="Helvetica" w:hAnsi="Helvetica" w:cstheme="minorHAnsi"/>
          <w:b/>
          <w:bCs/>
          <w:i w:val="0"/>
          <w:iCs/>
          <w:sz w:val="22"/>
          <w:szCs w:val="22"/>
        </w:rPr>
        <w:t>[1]</w:t>
      </w:r>
      <w:r>
        <w:rPr>
          <w:rFonts w:ascii="Helvetica" w:hAnsi="Helvetica" w:cstheme="minorHAnsi"/>
          <w:i w:val="0"/>
          <w:iCs/>
          <w:sz w:val="22"/>
          <w:szCs w:val="22"/>
        </w:rPr>
        <w:t xml:space="preserve">, wash the organoids with fresh PBS two times by centrifugation </w:t>
      </w:r>
      <w:r>
        <w:rPr>
          <w:rFonts w:ascii="Helvetica" w:hAnsi="Helvetica" w:cstheme="minorHAnsi"/>
          <w:b/>
          <w:bCs/>
          <w:i w:val="0"/>
          <w:iCs/>
          <w:sz w:val="22"/>
          <w:szCs w:val="22"/>
        </w:rPr>
        <w:t>[2-TXT]</w:t>
      </w:r>
      <w:r>
        <w:rPr>
          <w:rFonts w:ascii="Helvetica" w:hAnsi="Helvetica" w:cstheme="minorHAnsi"/>
          <w:i w:val="0"/>
          <w:iCs/>
          <w:sz w:val="22"/>
          <w:szCs w:val="22"/>
        </w:rPr>
        <w:t xml:space="preserve"> and </w:t>
      </w:r>
      <w:proofErr w:type="spellStart"/>
      <w:r>
        <w:rPr>
          <w:rFonts w:ascii="Helvetica" w:hAnsi="Helvetica" w:cstheme="minorHAnsi"/>
          <w:i w:val="0"/>
          <w:iCs/>
          <w:sz w:val="22"/>
          <w:szCs w:val="22"/>
        </w:rPr>
        <w:t>resuspend</w:t>
      </w:r>
      <w:proofErr w:type="spellEnd"/>
      <w:r>
        <w:rPr>
          <w:rFonts w:ascii="Helvetica" w:hAnsi="Helvetica" w:cstheme="minorHAnsi"/>
          <w:i w:val="0"/>
          <w:iCs/>
          <w:sz w:val="22"/>
          <w:szCs w:val="22"/>
        </w:rPr>
        <w:t xml:space="preserve"> each organoid culture in 40 microliters of cold medium </w:t>
      </w:r>
      <w:r>
        <w:rPr>
          <w:rFonts w:ascii="Helvetica" w:hAnsi="Helvetica" w:cstheme="minorHAnsi"/>
          <w:b/>
          <w:bCs/>
          <w:i w:val="0"/>
          <w:iCs/>
          <w:sz w:val="22"/>
          <w:szCs w:val="22"/>
        </w:rPr>
        <w:t>[3]</w:t>
      </w:r>
      <w:r>
        <w:rPr>
          <w:rFonts w:ascii="Helvetica" w:hAnsi="Helvetica" w:cstheme="minorHAnsi"/>
          <w:i w:val="0"/>
          <w:iCs/>
          <w:sz w:val="22"/>
          <w:szCs w:val="22"/>
        </w:rPr>
        <w:t>.</w:t>
      </w:r>
    </w:p>
    <w:p w14:paraId="4A99700C" w14:textId="233DA133" w:rsidR="005A0617" w:rsidRPr="005A0617" w:rsidRDefault="005A0617" w:rsidP="005A0617">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Suspension being aspirated or added to conical tube</w:t>
      </w:r>
    </w:p>
    <w:p w14:paraId="0E5DE6FD" w14:textId="5008B465" w:rsidR="005A0617" w:rsidRPr="005A0617" w:rsidRDefault="005A0617" w:rsidP="005A0617">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Talent placing tube(s) into centrifuge </w:t>
      </w:r>
      <w:r>
        <w:rPr>
          <w:rFonts w:ascii="Helvetica" w:hAnsi="Helvetica" w:cstheme="minorHAnsi"/>
          <w:b/>
          <w:bCs/>
          <w:i w:val="0"/>
          <w:iCs/>
          <w:sz w:val="22"/>
          <w:szCs w:val="22"/>
        </w:rPr>
        <w:t>TEXT: 5 min, 300 x g, 4 °C</w:t>
      </w:r>
      <w:r w:rsidR="00FB6D65">
        <w:rPr>
          <w:rFonts w:ascii="Helvetica" w:hAnsi="Helvetica" w:cstheme="minorHAnsi"/>
          <w:b/>
          <w:bCs/>
          <w:i w:val="0"/>
          <w:iCs/>
          <w:sz w:val="22"/>
          <w:szCs w:val="22"/>
        </w:rPr>
        <w:t>, 2</w:t>
      </w:r>
    </w:p>
    <w:p w14:paraId="39B4D55A" w14:textId="77777777" w:rsidR="005A0617" w:rsidRPr="005A0617" w:rsidRDefault="005A0617" w:rsidP="005A0617">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Shot of pellet if visible, then medium being added to tube, with medium container visible in frame </w:t>
      </w:r>
      <w:r>
        <w:rPr>
          <w:rFonts w:ascii="Helvetica" w:hAnsi="Helvetica" w:cstheme="minorHAnsi"/>
          <w:b/>
          <w:bCs/>
          <w:i w:val="0"/>
          <w:iCs/>
          <w:sz w:val="22"/>
          <w:szCs w:val="22"/>
        </w:rPr>
        <w:t>TEXT: See text for all medium and solution preparation details</w:t>
      </w:r>
    </w:p>
    <w:p w14:paraId="10503063" w14:textId="7AC76F34" w:rsidR="00D62CAA" w:rsidRPr="005A0617" w:rsidRDefault="005A0617" w:rsidP="005A0617">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color w:val="000000" w:themeColor="text1"/>
          <w:sz w:val="22"/>
          <w:szCs w:val="22"/>
          <w:lang w:val="en-GB"/>
        </w:rPr>
        <w:t>Dissociate the</w:t>
      </w:r>
      <w:r w:rsidR="00D62CAA" w:rsidRPr="005A0617">
        <w:rPr>
          <w:rFonts w:ascii="Helvetica" w:hAnsi="Helvetica" w:cstheme="minorHAnsi"/>
          <w:i w:val="0"/>
          <w:iCs/>
          <w:color w:val="000000" w:themeColor="text1"/>
          <w:sz w:val="22"/>
          <w:szCs w:val="22"/>
          <w:lang w:val="en-GB"/>
        </w:rPr>
        <w:t xml:space="preserve"> large organoid structures through a 10</w:t>
      </w:r>
      <w:r>
        <w:rPr>
          <w:rFonts w:ascii="Helvetica" w:hAnsi="Helvetica" w:cstheme="minorHAnsi"/>
          <w:i w:val="0"/>
          <w:iCs/>
          <w:color w:val="000000" w:themeColor="text1"/>
          <w:sz w:val="22"/>
          <w:szCs w:val="22"/>
          <w:lang w:val="en-GB"/>
        </w:rPr>
        <w:t xml:space="preserve">-microliter </w:t>
      </w:r>
      <w:r w:rsidR="00D62CAA" w:rsidRPr="005A0617">
        <w:rPr>
          <w:rFonts w:ascii="Helvetica" w:hAnsi="Helvetica" w:cstheme="minorHAnsi"/>
          <w:i w:val="0"/>
          <w:iCs/>
          <w:color w:val="000000" w:themeColor="text1"/>
          <w:sz w:val="22"/>
          <w:szCs w:val="22"/>
          <w:lang w:val="en-GB"/>
        </w:rPr>
        <w:t xml:space="preserve">pipette tip </w:t>
      </w:r>
      <w:r>
        <w:rPr>
          <w:rFonts w:ascii="Helvetica" w:hAnsi="Helvetica" w:cstheme="minorHAnsi"/>
          <w:i w:val="0"/>
          <w:iCs/>
          <w:color w:val="000000" w:themeColor="text1"/>
          <w:sz w:val="22"/>
          <w:szCs w:val="22"/>
          <w:lang w:val="en-GB"/>
        </w:rPr>
        <w:t>5 times to</w:t>
      </w:r>
      <w:r w:rsidR="00D62CAA" w:rsidRPr="005A0617">
        <w:rPr>
          <w:rFonts w:ascii="Helvetica" w:hAnsi="Helvetica" w:cstheme="minorHAnsi"/>
          <w:i w:val="0"/>
          <w:iCs/>
          <w:color w:val="000000" w:themeColor="text1"/>
          <w:sz w:val="22"/>
          <w:szCs w:val="22"/>
          <w:lang w:val="en-GB"/>
        </w:rPr>
        <w:t xml:space="preserve"> collect structures </w:t>
      </w:r>
      <w:r>
        <w:rPr>
          <w:rFonts w:ascii="Helvetica" w:hAnsi="Helvetica" w:cstheme="minorHAnsi"/>
          <w:i w:val="0"/>
          <w:iCs/>
          <w:color w:val="000000" w:themeColor="text1"/>
          <w:sz w:val="22"/>
          <w:szCs w:val="22"/>
          <w:lang w:val="en-GB"/>
        </w:rPr>
        <w:t>with a</w:t>
      </w:r>
      <w:r w:rsidR="00D62CAA" w:rsidRPr="005A0617">
        <w:rPr>
          <w:rFonts w:ascii="Helvetica" w:hAnsi="Helvetica" w:cstheme="minorHAnsi"/>
          <w:i w:val="0"/>
          <w:iCs/>
          <w:color w:val="000000" w:themeColor="text1"/>
          <w:sz w:val="22"/>
          <w:szCs w:val="22"/>
          <w:lang w:val="en-GB"/>
        </w:rPr>
        <w:t xml:space="preserve"> 40</w:t>
      </w:r>
      <w:r>
        <w:rPr>
          <w:rFonts w:ascii="Helvetica" w:hAnsi="Helvetica" w:cstheme="minorHAnsi"/>
          <w:i w:val="0"/>
          <w:iCs/>
          <w:color w:val="000000" w:themeColor="text1"/>
          <w:sz w:val="22"/>
          <w:szCs w:val="22"/>
          <w:lang w:val="en-GB"/>
        </w:rPr>
        <w:t>-</w:t>
      </w:r>
      <w:r w:rsidR="00D62CAA" w:rsidRPr="005A0617">
        <w:rPr>
          <w:rFonts w:ascii="Helvetica" w:hAnsi="Helvetica" w:cstheme="minorHAnsi"/>
          <w:i w:val="0"/>
          <w:iCs/>
          <w:color w:val="000000" w:themeColor="text1"/>
          <w:sz w:val="22"/>
          <w:szCs w:val="22"/>
          <w:lang w:val="en-GB"/>
        </w:rPr>
        <w:t>60</w:t>
      </w:r>
      <w:r>
        <w:rPr>
          <w:rFonts w:ascii="Helvetica" w:hAnsi="Helvetica" w:cstheme="minorHAnsi"/>
          <w:i w:val="0"/>
          <w:iCs/>
          <w:color w:val="000000" w:themeColor="text1"/>
          <w:sz w:val="22"/>
          <w:szCs w:val="22"/>
          <w:lang w:val="en-GB"/>
        </w:rPr>
        <w:t>-micrometer</w:t>
      </w:r>
      <w:r w:rsidR="00D62CAA" w:rsidRPr="005A0617">
        <w:rPr>
          <w:rFonts w:ascii="Helvetica" w:hAnsi="Helvetica" w:cstheme="minorHAnsi"/>
          <w:i w:val="0"/>
          <w:iCs/>
          <w:color w:val="000000" w:themeColor="text1"/>
          <w:sz w:val="22"/>
          <w:szCs w:val="22"/>
          <w:lang w:val="en-GB"/>
        </w:rPr>
        <w:t xml:space="preserve"> </w:t>
      </w:r>
      <w:r>
        <w:rPr>
          <w:rFonts w:ascii="Helvetica" w:hAnsi="Helvetica" w:cstheme="minorHAnsi"/>
          <w:i w:val="0"/>
          <w:iCs/>
          <w:color w:val="000000" w:themeColor="text1"/>
          <w:sz w:val="22"/>
          <w:szCs w:val="22"/>
          <w:lang w:val="en-GB"/>
        </w:rPr>
        <w:t xml:space="preserve">size </w:t>
      </w:r>
      <w:r>
        <w:rPr>
          <w:rFonts w:ascii="Helvetica" w:hAnsi="Helvetica" w:cstheme="minorHAnsi"/>
          <w:b/>
          <w:bCs/>
          <w:i w:val="0"/>
          <w:iCs/>
          <w:color w:val="000000" w:themeColor="text1"/>
          <w:sz w:val="22"/>
          <w:szCs w:val="22"/>
          <w:lang w:val="en-GB"/>
        </w:rPr>
        <w:t>[1]</w:t>
      </w:r>
      <w:r>
        <w:rPr>
          <w:rFonts w:ascii="Helvetica" w:hAnsi="Helvetica" w:cstheme="minorHAnsi"/>
          <w:i w:val="0"/>
          <w:iCs/>
          <w:color w:val="000000" w:themeColor="text1"/>
          <w:sz w:val="22"/>
          <w:szCs w:val="22"/>
          <w:lang w:val="en-GB"/>
        </w:rPr>
        <w:t xml:space="preserve"> and mix each organoid suspension with 40 microliters of freshly prepared cell matrix solution </w:t>
      </w:r>
      <w:r>
        <w:rPr>
          <w:rFonts w:ascii="Helvetica" w:hAnsi="Helvetica" w:cstheme="minorHAnsi"/>
          <w:b/>
          <w:bCs/>
          <w:i w:val="0"/>
          <w:iCs/>
          <w:color w:val="000000" w:themeColor="text1"/>
          <w:sz w:val="22"/>
          <w:szCs w:val="22"/>
          <w:lang w:val="en-GB"/>
        </w:rPr>
        <w:t>[2]</w:t>
      </w:r>
      <w:r>
        <w:rPr>
          <w:rFonts w:ascii="Helvetica" w:hAnsi="Helvetica" w:cstheme="minorHAnsi"/>
          <w:i w:val="0"/>
          <w:iCs/>
          <w:color w:val="000000" w:themeColor="text1"/>
          <w:sz w:val="22"/>
          <w:szCs w:val="22"/>
          <w:lang w:val="en-GB"/>
        </w:rPr>
        <w:t>.</w:t>
      </w:r>
    </w:p>
    <w:p w14:paraId="4C36E015" w14:textId="49F29348" w:rsidR="005A0617" w:rsidRPr="005A0617" w:rsidRDefault="005A0617" w:rsidP="005A0617">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color w:val="000000" w:themeColor="text1"/>
          <w:sz w:val="22"/>
          <w:szCs w:val="22"/>
          <w:lang w:val="en-GB"/>
        </w:rPr>
        <w:t>Organoids being pipetted</w:t>
      </w:r>
    </w:p>
    <w:p w14:paraId="7A091914" w14:textId="615AA07B" w:rsidR="005A0617" w:rsidRPr="005A0617" w:rsidRDefault="005A0617" w:rsidP="005A0617">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color w:val="000000" w:themeColor="text1"/>
          <w:sz w:val="22"/>
          <w:szCs w:val="22"/>
          <w:lang w:val="en-GB"/>
        </w:rPr>
        <w:t>Cell matrix solution being added to tube, with cell matrix container visible in frame</w:t>
      </w:r>
    </w:p>
    <w:p w14:paraId="6CCB7256" w14:textId="7F5E7704" w:rsidR="005A0617" w:rsidRPr="005A0617" w:rsidRDefault="005A0617" w:rsidP="005A0617">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color w:val="000000" w:themeColor="text1"/>
          <w:sz w:val="22"/>
          <w:szCs w:val="22"/>
          <w:lang w:val="en-GB"/>
        </w:rPr>
        <w:t>Add each organoid-cell matrix solution suspension into the cent</w:t>
      </w:r>
      <w:del w:id="129" w:author="Philipp Tripal" w:date="2019-10-21T16:51:00Z">
        <w:r w:rsidDel="009C7DC3">
          <w:rPr>
            <w:rFonts w:ascii="Helvetica" w:hAnsi="Helvetica" w:cstheme="minorHAnsi"/>
            <w:i w:val="0"/>
            <w:iCs/>
            <w:color w:val="000000" w:themeColor="text1"/>
            <w:sz w:val="22"/>
            <w:szCs w:val="22"/>
            <w:lang w:val="en-GB"/>
          </w:rPr>
          <w:delText>e</w:delText>
        </w:r>
      </w:del>
      <w:r>
        <w:rPr>
          <w:rFonts w:ascii="Helvetica" w:hAnsi="Helvetica" w:cstheme="minorHAnsi"/>
          <w:i w:val="0"/>
          <w:iCs/>
          <w:color w:val="000000" w:themeColor="text1"/>
          <w:sz w:val="22"/>
          <w:szCs w:val="22"/>
          <w:lang w:val="en-GB"/>
        </w:rPr>
        <w:t>r</w:t>
      </w:r>
      <w:ins w:id="130" w:author="Philipp Tripal" w:date="2019-10-21T16:51:00Z">
        <w:r w:rsidR="009C7DC3">
          <w:rPr>
            <w:rFonts w:ascii="Helvetica" w:hAnsi="Helvetica" w:cstheme="minorHAnsi"/>
            <w:i w:val="0"/>
            <w:iCs/>
            <w:color w:val="000000" w:themeColor="text1"/>
            <w:sz w:val="22"/>
            <w:szCs w:val="22"/>
            <w:lang w:val="en-GB"/>
          </w:rPr>
          <w:t>e</w:t>
        </w:r>
      </w:ins>
      <w:r>
        <w:rPr>
          <w:rFonts w:ascii="Helvetica" w:hAnsi="Helvetica" w:cstheme="minorHAnsi"/>
          <w:i w:val="0"/>
          <w:iCs/>
          <w:color w:val="000000" w:themeColor="text1"/>
          <w:sz w:val="22"/>
          <w:szCs w:val="22"/>
          <w:lang w:val="en-GB"/>
        </w:rPr>
        <w:t xml:space="preserve"> of </w:t>
      </w:r>
      <w:r w:rsidR="00FB6D65">
        <w:rPr>
          <w:rFonts w:ascii="Helvetica" w:hAnsi="Helvetica" w:cstheme="minorHAnsi"/>
          <w:i w:val="0"/>
          <w:iCs/>
          <w:color w:val="000000" w:themeColor="text1"/>
          <w:sz w:val="22"/>
          <w:szCs w:val="22"/>
          <w:lang w:val="en-GB"/>
        </w:rPr>
        <w:t>individual</w:t>
      </w:r>
      <w:r>
        <w:rPr>
          <w:rFonts w:ascii="Helvetica" w:hAnsi="Helvetica" w:cstheme="minorHAnsi"/>
          <w:i w:val="0"/>
          <w:iCs/>
          <w:color w:val="000000" w:themeColor="text1"/>
          <w:sz w:val="22"/>
          <w:szCs w:val="22"/>
          <w:lang w:val="en-GB"/>
        </w:rPr>
        <w:t xml:space="preserve"> well</w:t>
      </w:r>
      <w:r w:rsidR="00FB6D65">
        <w:rPr>
          <w:rFonts w:ascii="Helvetica" w:hAnsi="Helvetica" w:cstheme="minorHAnsi"/>
          <w:i w:val="0"/>
          <w:iCs/>
          <w:color w:val="000000" w:themeColor="text1"/>
          <w:sz w:val="22"/>
          <w:szCs w:val="22"/>
          <w:lang w:val="en-GB"/>
        </w:rPr>
        <w:t>s</w:t>
      </w:r>
      <w:r>
        <w:rPr>
          <w:rFonts w:ascii="Helvetica" w:hAnsi="Helvetica" w:cstheme="minorHAnsi"/>
          <w:i w:val="0"/>
          <w:iCs/>
          <w:color w:val="000000" w:themeColor="text1"/>
          <w:sz w:val="22"/>
          <w:szCs w:val="22"/>
          <w:lang w:val="en-GB"/>
        </w:rPr>
        <w:t xml:space="preserve"> of an 8-well chambered coverslip </w:t>
      </w:r>
      <w:r>
        <w:rPr>
          <w:rFonts w:ascii="Helvetica" w:hAnsi="Helvetica" w:cstheme="minorHAnsi"/>
          <w:b/>
          <w:bCs/>
          <w:i w:val="0"/>
          <w:iCs/>
          <w:color w:val="000000" w:themeColor="text1"/>
          <w:sz w:val="22"/>
          <w:szCs w:val="22"/>
          <w:lang w:val="en-GB"/>
        </w:rPr>
        <w:t>[1]</w:t>
      </w:r>
      <w:r>
        <w:rPr>
          <w:rFonts w:ascii="Helvetica" w:hAnsi="Helvetica" w:cstheme="minorHAnsi"/>
          <w:i w:val="0"/>
          <w:iCs/>
          <w:color w:val="000000" w:themeColor="text1"/>
          <w:sz w:val="22"/>
          <w:szCs w:val="22"/>
          <w:lang w:val="en-GB"/>
        </w:rPr>
        <w:t xml:space="preserve"> and place the slide on an ice pack for 5 minutes </w:t>
      </w:r>
      <w:r>
        <w:rPr>
          <w:rFonts w:ascii="Helvetica" w:hAnsi="Helvetica" w:cstheme="minorHAnsi"/>
          <w:b/>
          <w:bCs/>
          <w:i w:val="0"/>
          <w:iCs/>
          <w:color w:val="000000" w:themeColor="text1"/>
          <w:sz w:val="22"/>
          <w:szCs w:val="22"/>
          <w:lang w:val="en-GB"/>
        </w:rPr>
        <w:t>[2]</w:t>
      </w:r>
      <w:r>
        <w:rPr>
          <w:rFonts w:ascii="Helvetica" w:hAnsi="Helvetica" w:cstheme="minorHAnsi"/>
          <w:i w:val="0"/>
          <w:iCs/>
          <w:color w:val="000000" w:themeColor="text1"/>
          <w:sz w:val="22"/>
          <w:szCs w:val="22"/>
          <w:lang w:val="en-GB"/>
        </w:rPr>
        <w:t>.</w:t>
      </w:r>
    </w:p>
    <w:p w14:paraId="3F59C102" w14:textId="4E76AA6F" w:rsidR="005A0617" w:rsidRPr="005A0617" w:rsidRDefault="005A0617" w:rsidP="005A0617">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color w:val="000000" w:themeColor="text1"/>
          <w:sz w:val="22"/>
          <w:szCs w:val="22"/>
          <w:lang w:val="en-GB"/>
        </w:rPr>
        <w:t>Suspension being added to well</w:t>
      </w:r>
    </w:p>
    <w:p w14:paraId="39754429" w14:textId="4376BB99" w:rsidR="005A0617" w:rsidRPr="005A0617" w:rsidRDefault="005A0617" w:rsidP="005A0617">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color w:val="000000" w:themeColor="text1"/>
          <w:sz w:val="22"/>
          <w:szCs w:val="22"/>
          <w:lang w:val="en-GB"/>
        </w:rPr>
        <w:t>Slide being placed onto ice</w:t>
      </w:r>
    </w:p>
    <w:p w14:paraId="19B72C0A" w14:textId="7D6020DC" w:rsidR="00D62CAA" w:rsidRPr="005A0617" w:rsidRDefault="005A0617" w:rsidP="005A0617">
      <w:pPr>
        <w:pStyle w:val="BodyText"/>
        <w:numPr>
          <w:ilvl w:val="1"/>
          <w:numId w:val="12"/>
        </w:numPr>
        <w:spacing w:before="360"/>
        <w:outlineLvl w:val="0"/>
        <w:rPr>
          <w:rFonts w:ascii="Helvetica" w:hAnsi="Helvetica" w:cstheme="minorHAnsi"/>
          <w:i w:val="0"/>
          <w:iCs/>
          <w:sz w:val="22"/>
          <w:szCs w:val="22"/>
          <w:lang w:val="en-GB"/>
        </w:rPr>
      </w:pPr>
      <w:r w:rsidRPr="005A0617">
        <w:rPr>
          <w:rFonts w:ascii="Helvetica" w:hAnsi="Helvetica" w:cstheme="minorHAnsi"/>
          <w:i w:val="0"/>
          <w:iCs/>
          <w:color w:val="000000" w:themeColor="text1"/>
          <w:sz w:val="22"/>
          <w:szCs w:val="22"/>
          <w:lang w:val="en-GB"/>
        </w:rPr>
        <w:t>At the end of the incubation, place the slide at 37 degrees Celsius and 5% carbon dioxide for 20 minutes to</w:t>
      </w:r>
      <w:r w:rsidRPr="005A0617">
        <w:rPr>
          <w:rFonts w:ascii="Helvetica" w:hAnsi="Helvetica" w:cstheme="minorHAnsi"/>
          <w:bCs/>
          <w:i w:val="0"/>
          <w:iCs/>
          <w:sz w:val="22"/>
          <w:szCs w:val="22"/>
        </w:rPr>
        <w:t xml:space="preserve"> </w:t>
      </w:r>
      <w:r w:rsidR="00D62CAA" w:rsidRPr="005A0617">
        <w:rPr>
          <w:rFonts w:ascii="Helvetica" w:hAnsi="Helvetica" w:cstheme="minorHAnsi"/>
          <w:i w:val="0"/>
          <w:iCs/>
          <w:sz w:val="22"/>
          <w:szCs w:val="22"/>
          <w:lang w:val="en-GB"/>
        </w:rPr>
        <w:t xml:space="preserve">enable polymerization of the organoid-cell matrix </w:t>
      </w:r>
      <w:r w:rsidRPr="005A0617">
        <w:rPr>
          <w:rFonts w:ascii="Helvetica" w:hAnsi="Helvetica" w:cstheme="minorHAnsi"/>
          <w:i w:val="0"/>
          <w:iCs/>
          <w:sz w:val="22"/>
          <w:szCs w:val="22"/>
          <w:lang w:val="en-GB"/>
        </w:rPr>
        <w:t xml:space="preserve">structure </w:t>
      </w:r>
      <w:r w:rsidRPr="005A0617">
        <w:rPr>
          <w:rFonts w:ascii="Helvetica" w:hAnsi="Helvetica" w:cstheme="minorHAnsi"/>
          <w:b/>
          <w:bCs/>
          <w:i w:val="0"/>
          <w:iCs/>
          <w:sz w:val="22"/>
          <w:szCs w:val="22"/>
          <w:lang w:val="en-GB"/>
        </w:rPr>
        <w:t>[1]</w:t>
      </w:r>
      <w:r w:rsidRPr="005A0617">
        <w:rPr>
          <w:rFonts w:ascii="Helvetica" w:hAnsi="Helvetica" w:cstheme="minorHAnsi"/>
          <w:i w:val="0"/>
          <w:iCs/>
          <w:sz w:val="22"/>
          <w:szCs w:val="22"/>
          <w:lang w:val="en-GB"/>
        </w:rPr>
        <w:t xml:space="preserve"> before adding 150 microliters of organoid culture medium to each well for a 24-hour incubation </w:t>
      </w:r>
      <w:r>
        <w:rPr>
          <w:rFonts w:ascii="Helvetica" w:hAnsi="Helvetica" w:cstheme="minorHAnsi"/>
          <w:i w:val="0"/>
          <w:iCs/>
          <w:sz w:val="22"/>
          <w:szCs w:val="22"/>
          <w:lang w:val="en-GB"/>
        </w:rPr>
        <w:t>in the cell culture incubator</w:t>
      </w:r>
      <w:r w:rsidRPr="005A0617">
        <w:rPr>
          <w:rFonts w:ascii="Helvetica" w:hAnsi="Helvetica" w:cstheme="minorHAnsi"/>
          <w:i w:val="0"/>
          <w:iCs/>
          <w:sz w:val="22"/>
          <w:szCs w:val="22"/>
          <w:lang w:val="en-GB"/>
        </w:rPr>
        <w:t xml:space="preserve"> </w:t>
      </w:r>
      <w:r w:rsidRPr="005A0617">
        <w:rPr>
          <w:rFonts w:ascii="Helvetica" w:hAnsi="Helvetica" w:cstheme="minorHAnsi"/>
          <w:b/>
          <w:bCs/>
          <w:i w:val="0"/>
          <w:iCs/>
          <w:sz w:val="22"/>
          <w:szCs w:val="22"/>
          <w:lang w:val="en-GB"/>
        </w:rPr>
        <w:t>[2]</w:t>
      </w:r>
      <w:r w:rsidRPr="005A0617">
        <w:rPr>
          <w:rFonts w:ascii="Helvetica" w:hAnsi="Helvetica" w:cstheme="minorHAnsi"/>
          <w:i w:val="0"/>
          <w:iCs/>
          <w:sz w:val="22"/>
          <w:szCs w:val="22"/>
          <w:lang w:val="en-GB"/>
        </w:rPr>
        <w:t>.</w:t>
      </w:r>
    </w:p>
    <w:p w14:paraId="422FE83D" w14:textId="6BD99786" w:rsidR="005A0617" w:rsidRDefault="005A0617" w:rsidP="005A0617">
      <w:pPr>
        <w:pStyle w:val="BodyText"/>
        <w:numPr>
          <w:ilvl w:val="2"/>
          <w:numId w:val="12"/>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Talent placing slide into incubator</w:t>
      </w:r>
    </w:p>
    <w:p w14:paraId="1596D669" w14:textId="5F80D8DE" w:rsidR="005A0617" w:rsidRDefault="005A0617" w:rsidP="005A0617">
      <w:pPr>
        <w:pStyle w:val="BodyText"/>
        <w:numPr>
          <w:ilvl w:val="2"/>
          <w:numId w:val="12"/>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Medium being added to well(s), with medium container visible in frame</w:t>
      </w:r>
    </w:p>
    <w:p w14:paraId="6D0C9609" w14:textId="4C85C0E3" w:rsidR="003A3632" w:rsidRDefault="003A3632" w:rsidP="003A3632">
      <w:pPr>
        <w:pStyle w:val="BodyText"/>
        <w:numPr>
          <w:ilvl w:val="1"/>
          <w:numId w:val="12"/>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lastRenderedPageBreak/>
        <w:t xml:space="preserve">At the end of the incubation, treat the positive control wells with 10 </w:t>
      </w:r>
      <w:proofErr w:type="spellStart"/>
      <w:r>
        <w:rPr>
          <w:rFonts w:ascii="Helvetica" w:hAnsi="Helvetica" w:cstheme="minorHAnsi"/>
          <w:i w:val="0"/>
          <w:iCs/>
          <w:sz w:val="22"/>
          <w:szCs w:val="22"/>
          <w:lang w:val="en-GB"/>
        </w:rPr>
        <w:t>nanograms</w:t>
      </w:r>
      <w:proofErr w:type="spellEnd"/>
      <w:r w:rsidR="00E948D4">
        <w:rPr>
          <w:rFonts w:ascii="Helvetica" w:hAnsi="Helvetica" w:cstheme="minorHAnsi"/>
          <w:i w:val="0"/>
          <w:iCs/>
          <w:sz w:val="22"/>
          <w:szCs w:val="22"/>
          <w:lang w:val="en-GB"/>
        </w:rPr>
        <w:t>/</w:t>
      </w:r>
      <w:proofErr w:type="spellStart"/>
      <w:r w:rsidR="00E948D4">
        <w:rPr>
          <w:rFonts w:ascii="Helvetica" w:hAnsi="Helvetica" w:cstheme="minorHAnsi"/>
          <w:i w:val="0"/>
          <w:iCs/>
          <w:sz w:val="22"/>
          <w:szCs w:val="22"/>
          <w:lang w:val="en-GB"/>
        </w:rPr>
        <w:t>milliliter</w:t>
      </w:r>
      <w:proofErr w:type="spellEnd"/>
      <w:r>
        <w:rPr>
          <w:rFonts w:ascii="Helvetica" w:hAnsi="Helvetica" w:cstheme="minorHAnsi"/>
          <w:i w:val="0"/>
          <w:iCs/>
          <w:sz w:val="22"/>
          <w:szCs w:val="22"/>
          <w:lang w:val="en-GB"/>
        </w:rPr>
        <w:t xml:space="preserve"> of recombinant murine IFN-gamma for 48 hours </w:t>
      </w:r>
      <w:r>
        <w:rPr>
          <w:rFonts w:ascii="Helvetica" w:hAnsi="Helvetica" w:cstheme="minorHAnsi"/>
          <w:b/>
          <w:bCs/>
          <w:i w:val="0"/>
          <w:iCs/>
          <w:sz w:val="22"/>
          <w:szCs w:val="22"/>
          <w:lang w:val="en-GB"/>
        </w:rPr>
        <w:t>[1]</w:t>
      </w:r>
      <w:r>
        <w:rPr>
          <w:rFonts w:ascii="Helvetica" w:hAnsi="Helvetica" w:cstheme="minorHAnsi"/>
          <w:i w:val="0"/>
          <w:iCs/>
          <w:sz w:val="22"/>
          <w:szCs w:val="22"/>
          <w:lang w:val="en-GB"/>
        </w:rPr>
        <w:t>.</w:t>
      </w:r>
    </w:p>
    <w:p w14:paraId="55527503" w14:textId="77777777" w:rsidR="002C493F" w:rsidRDefault="003A3632" w:rsidP="002C493F">
      <w:pPr>
        <w:pStyle w:val="BodyText"/>
        <w:numPr>
          <w:ilvl w:val="2"/>
          <w:numId w:val="12"/>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IFN-gamma being added to well, with IFN-gamma container visible in frame</w:t>
      </w:r>
    </w:p>
    <w:p w14:paraId="3F32E12B" w14:textId="2F19A967" w:rsidR="00D62CAA" w:rsidRPr="002C493F" w:rsidRDefault="00D62CAA" w:rsidP="002C493F">
      <w:pPr>
        <w:pStyle w:val="BodyText"/>
        <w:numPr>
          <w:ilvl w:val="0"/>
          <w:numId w:val="12"/>
        </w:numPr>
        <w:spacing w:before="360"/>
        <w:outlineLvl w:val="0"/>
        <w:rPr>
          <w:rFonts w:ascii="Helvetica" w:hAnsi="Helvetica" w:cstheme="minorHAnsi"/>
          <w:i w:val="0"/>
          <w:iCs/>
          <w:sz w:val="22"/>
          <w:szCs w:val="22"/>
          <w:lang w:val="en-GB"/>
        </w:rPr>
      </w:pPr>
      <w:r w:rsidRPr="002C493F">
        <w:rPr>
          <w:rFonts w:ascii="Helvetica" w:hAnsi="Helvetica" w:cstheme="minorHAnsi"/>
          <w:b/>
          <w:bCs/>
          <w:i w:val="0"/>
          <w:iCs/>
          <w:sz w:val="22"/>
          <w:szCs w:val="22"/>
          <w:lang w:val="en-GB"/>
        </w:rPr>
        <w:t xml:space="preserve">Organoid </w:t>
      </w:r>
      <w:r w:rsidR="002C493F">
        <w:rPr>
          <w:rFonts w:ascii="Helvetica" w:hAnsi="Helvetica" w:cstheme="minorHAnsi"/>
          <w:b/>
          <w:bCs/>
          <w:i w:val="0"/>
          <w:iCs/>
          <w:sz w:val="22"/>
          <w:szCs w:val="22"/>
          <w:lang w:val="en-GB"/>
        </w:rPr>
        <w:t>P</w:t>
      </w:r>
      <w:r w:rsidRPr="002C493F">
        <w:rPr>
          <w:rFonts w:ascii="Helvetica" w:hAnsi="Helvetica" w:cstheme="minorHAnsi"/>
          <w:b/>
          <w:bCs/>
          <w:i w:val="0"/>
          <w:iCs/>
          <w:sz w:val="22"/>
          <w:szCs w:val="22"/>
          <w:lang w:val="en-GB"/>
        </w:rPr>
        <w:t xml:space="preserve">ermeability </w:t>
      </w:r>
      <w:r w:rsidR="002C493F">
        <w:rPr>
          <w:rFonts w:ascii="Helvetica" w:hAnsi="Helvetica" w:cstheme="minorHAnsi"/>
          <w:b/>
          <w:bCs/>
          <w:i w:val="0"/>
          <w:iCs/>
          <w:sz w:val="22"/>
          <w:szCs w:val="22"/>
          <w:lang w:val="en-GB"/>
        </w:rPr>
        <w:t>A</w:t>
      </w:r>
      <w:r w:rsidRPr="002C493F">
        <w:rPr>
          <w:rFonts w:ascii="Helvetica" w:hAnsi="Helvetica" w:cstheme="minorHAnsi"/>
          <w:b/>
          <w:bCs/>
          <w:i w:val="0"/>
          <w:iCs/>
          <w:sz w:val="22"/>
          <w:szCs w:val="22"/>
          <w:lang w:val="en-GB"/>
        </w:rPr>
        <w:t>ssay</w:t>
      </w:r>
    </w:p>
    <w:p w14:paraId="0684AB6A" w14:textId="2F5164A3" w:rsidR="002C493F" w:rsidRDefault="002C493F" w:rsidP="002C493F">
      <w:pPr>
        <w:pStyle w:val="BodyText"/>
        <w:numPr>
          <w:ilvl w:val="1"/>
          <w:numId w:val="12"/>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 xml:space="preserve">To perform a permeability assay, transfer the chambered coverslip to the 37-degree Celsius-warmed incubation chamber of an </w:t>
      </w:r>
      <w:r w:rsidRPr="002C493F">
        <w:rPr>
          <w:rFonts w:ascii="Helvetica" w:hAnsi="Helvetica" w:cstheme="minorHAnsi"/>
          <w:i w:val="0"/>
          <w:iCs/>
          <w:sz w:val="22"/>
          <w:szCs w:val="22"/>
          <w:lang w:val="en-GB"/>
        </w:rPr>
        <w:t>inverted confocal microscope</w:t>
      </w:r>
      <w:r>
        <w:rPr>
          <w:rFonts w:ascii="Helvetica" w:hAnsi="Helvetica" w:cstheme="minorHAnsi"/>
          <w:i w:val="0"/>
          <w:iCs/>
          <w:sz w:val="22"/>
          <w:szCs w:val="22"/>
          <w:lang w:val="en-GB"/>
        </w:rPr>
        <w:t xml:space="preserve"> </w:t>
      </w:r>
      <w:r>
        <w:rPr>
          <w:rFonts w:ascii="Helvetica" w:hAnsi="Helvetica" w:cstheme="minorHAnsi"/>
          <w:b/>
          <w:bCs/>
          <w:i w:val="0"/>
          <w:iCs/>
          <w:sz w:val="22"/>
          <w:szCs w:val="22"/>
          <w:lang w:val="en-GB"/>
        </w:rPr>
        <w:t>[1]</w:t>
      </w:r>
      <w:r>
        <w:rPr>
          <w:rFonts w:ascii="Helvetica" w:hAnsi="Helvetica" w:cstheme="minorHAnsi"/>
          <w:i w:val="0"/>
          <w:iCs/>
          <w:sz w:val="22"/>
          <w:szCs w:val="22"/>
          <w:lang w:val="en-GB"/>
        </w:rPr>
        <w:t xml:space="preserve"> and set the carbon dioxide </w:t>
      </w:r>
      <w:r w:rsidR="00FB6D65">
        <w:rPr>
          <w:rFonts w:ascii="Helvetica" w:hAnsi="Helvetica" w:cstheme="minorHAnsi"/>
          <w:i w:val="0"/>
          <w:iCs/>
          <w:sz w:val="22"/>
          <w:szCs w:val="22"/>
          <w:lang w:val="en-GB"/>
        </w:rPr>
        <w:t xml:space="preserve">of the chamber </w:t>
      </w:r>
      <w:r>
        <w:rPr>
          <w:rFonts w:ascii="Helvetica" w:hAnsi="Helvetica" w:cstheme="minorHAnsi"/>
          <w:i w:val="0"/>
          <w:iCs/>
          <w:sz w:val="22"/>
          <w:szCs w:val="22"/>
          <w:lang w:val="en-GB"/>
        </w:rPr>
        <w:t xml:space="preserve">to 5% </w:t>
      </w:r>
      <w:r>
        <w:rPr>
          <w:rFonts w:ascii="Helvetica" w:hAnsi="Helvetica" w:cstheme="minorHAnsi"/>
          <w:b/>
          <w:bCs/>
          <w:i w:val="0"/>
          <w:iCs/>
          <w:sz w:val="22"/>
          <w:szCs w:val="22"/>
          <w:lang w:val="en-GB"/>
        </w:rPr>
        <w:t>[2]</w:t>
      </w:r>
      <w:r>
        <w:rPr>
          <w:rFonts w:ascii="Helvetica" w:hAnsi="Helvetica" w:cstheme="minorHAnsi"/>
          <w:i w:val="0"/>
          <w:iCs/>
          <w:sz w:val="22"/>
          <w:szCs w:val="22"/>
          <w:lang w:val="en-GB"/>
        </w:rPr>
        <w:t>.</w:t>
      </w:r>
    </w:p>
    <w:p w14:paraId="501E822C" w14:textId="1E8D28C7" w:rsidR="002C493F" w:rsidRDefault="002C493F" w:rsidP="002C493F">
      <w:pPr>
        <w:pStyle w:val="BodyText"/>
        <w:numPr>
          <w:ilvl w:val="2"/>
          <w:numId w:val="12"/>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WIDE: Talent placing chamber onto microscope</w:t>
      </w:r>
    </w:p>
    <w:p w14:paraId="28622BBE" w14:textId="666F0372" w:rsidR="002C493F" w:rsidRDefault="002C493F" w:rsidP="002C493F">
      <w:pPr>
        <w:pStyle w:val="BodyText"/>
        <w:numPr>
          <w:ilvl w:val="2"/>
          <w:numId w:val="12"/>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Talent setting CO2</w:t>
      </w:r>
    </w:p>
    <w:p w14:paraId="4BE41D2E" w14:textId="37B82075" w:rsidR="002C493F" w:rsidRDefault="002C493F" w:rsidP="002C493F">
      <w:pPr>
        <w:pStyle w:val="BodyText"/>
        <w:numPr>
          <w:ilvl w:val="1"/>
          <w:numId w:val="12"/>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 xml:space="preserve">Lock the coverslip tightly onto the microscope stage </w:t>
      </w:r>
      <w:r>
        <w:rPr>
          <w:rFonts w:ascii="Helvetica" w:hAnsi="Helvetica" w:cstheme="minorHAnsi"/>
          <w:b/>
          <w:bCs/>
          <w:i w:val="0"/>
          <w:iCs/>
          <w:sz w:val="22"/>
          <w:szCs w:val="22"/>
          <w:lang w:val="en-GB"/>
        </w:rPr>
        <w:t>[1]</w:t>
      </w:r>
      <w:r>
        <w:rPr>
          <w:rFonts w:ascii="Helvetica" w:hAnsi="Helvetica" w:cstheme="minorHAnsi"/>
          <w:i w:val="0"/>
          <w:iCs/>
          <w:sz w:val="22"/>
          <w:szCs w:val="22"/>
          <w:lang w:val="en-GB"/>
        </w:rPr>
        <w:t xml:space="preserve"> and adjust the imaging settings of the microscope to visualize the organoids in one well of the chamber </w:t>
      </w:r>
      <w:r>
        <w:rPr>
          <w:rFonts w:ascii="Helvetica" w:hAnsi="Helvetica" w:cstheme="minorHAnsi"/>
          <w:b/>
          <w:bCs/>
          <w:i w:val="0"/>
          <w:iCs/>
          <w:sz w:val="22"/>
          <w:szCs w:val="22"/>
          <w:lang w:val="en-GB"/>
        </w:rPr>
        <w:t>[2]</w:t>
      </w:r>
      <w:r>
        <w:rPr>
          <w:rFonts w:ascii="Helvetica" w:hAnsi="Helvetica" w:cstheme="minorHAnsi"/>
          <w:i w:val="0"/>
          <w:iCs/>
          <w:sz w:val="22"/>
          <w:szCs w:val="22"/>
          <w:lang w:val="en-GB"/>
        </w:rPr>
        <w:t>.</w:t>
      </w:r>
    </w:p>
    <w:p w14:paraId="2DC20711" w14:textId="6053524E" w:rsidR="002C493F" w:rsidRDefault="002C493F" w:rsidP="002C493F">
      <w:pPr>
        <w:pStyle w:val="BodyText"/>
        <w:numPr>
          <w:ilvl w:val="2"/>
          <w:numId w:val="12"/>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Coverslip being locked</w:t>
      </w:r>
    </w:p>
    <w:p w14:paraId="778953CC" w14:textId="29F590B1" w:rsidR="002C493F" w:rsidRDefault="002C493F" w:rsidP="002C493F">
      <w:pPr>
        <w:pStyle w:val="BodyText"/>
        <w:numPr>
          <w:ilvl w:val="2"/>
          <w:numId w:val="12"/>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Talent adjusting microscope settings, with monitor visible in frame</w:t>
      </w:r>
    </w:p>
    <w:p w14:paraId="4CBCA679" w14:textId="216AAADC" w:rsidR="002C493F" w:rsidRDefault="002C493F" w:rsidP="002C493F">
      <w:pPr>
        <w:pStyle w:val="BodyText"/>
        <w:numPr>
          <w:ilvl w:val="1"/>
          <w:numId w:val="12"/>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 xml:space="preserve">Then </w:t>
      </w:r>
      <w:r w:rsidR="00280635">
        <w:rPr>
          <w:rFonts w:ascii="Helvetica" w:hAnsi="Helvetica" w:cstheme="minorHAnsi"/>
          <w:i w:val="0"/>
          <w:iCs/>
          <w:sz w:val="22"/>
          <w:szCs w:val="22"/>
          <w:lang w:val="en-GB"/>
        </w:rPr>
        <w:t>add</w:t>
      </w:r>
      <w:r>
        <w:rPr>
          <w:rFonts w:ascii="Helvetica" w:hAnsi="Helvetica" w:cstheme="minorHAnsi"/>
          <w:i w:val="0"/>
          <w:iCs/>
          <w:sz w:val="22"/>
          <w:szCs w:val="22"/>
          <w:lang w:val="en-GB"/>
        </w:rPr>
        <w:t xml:space="preserve"> 3 microliters of freshly prepared 100-millimolar </w:t>
      </w:r>
      <w:proofErr w:type="spellStart"/>
      <w:r>
        <w:rPr>
          <w:rFonts w:ascii="Helvetica" w:hAnsi="Helvetica" w:cstheme="minorHAnsi"/>
          <w:i w:val="0"/>
          <w:iCs/>
          <w:sz w:val="22"/>
          <w:szCs w:val="22"/>
          <w:lang w:val="en-GB"/>
        </w:rPr>
        <w:t>lucifer</w:t>
      </w:r>
      <w:proofErr w:type="spellEnd"/>
      <w:r>
        <w:rPr>
          <w:rFonts w:ascii="Helvetica" w:hAnsi="Helvetica" w:cstheme="minorHAnsi"/>
          <w:i w:val="0"/>
          <w:iCs/>
          <w:sz w:val="22"/>
          <w:szCs w:val="22"/>
          <w:lang w:val="en-GB"/>
        </w:rPr>
        <w:t xml:space="preserve"> yellow in 150 microliters of medium </w:t>
      </w:r>
      <w:r w:rsidR="00280635">
        <w:rPr>
          <w:rFonts w:ascii="Helvetica" w:hAnsi="Helvetica" w:cstheme="minorHAnsi"/>
          <w:i w:val="0"/>
          <w:iCs/>
          <w:sz w:val="22"/>
          <w:szCs w:val="22"/>
          <w:lang w:val="en-GB"/>
        </w:rPr>
        <w:t xml:space="preserve">to </w:t>
      </w:r>
      <w:del w:id="131" w:author="Philipp Tripal" w:date="2019-10-21T15:49:00Z">
        <w:r w:rsidR="00280635" w:rsidDel="00B9169D">
          <w:rPr>
            <w:rFonts w:ascii="Helvetica" w:hAnsi="Helvetica" w:cstheme="minorHAnsi"/>
            <w:i w:val="0"/>
            <w:iCs/>
            <w:sz w:val="22"/>
            <w:szCs w:val="22"/>
            <w:lang w:val="en-GB"/>
          </w:rPr>
          <w:delText>each</w:delText>
        </w:r>
        <w:r w:rsidDel="00B9169D">
          <w:rPr>
            <w:rFonts w:ascii="Helvetica" w:hAnsi="Helvetica" w:cstheme="minorHAnsi"/>
            <w:i w:val="0"/>
            <w:iCs/>
            <w:sz w:val="22"/>
            <w:szCs w:val="22"/>
            <w:lang w:val="en-GB"/>
          </w:rPr>
          <w:delText xml:space="preserve"> </w:delText>
        </w:r>
      </w:del>
      <w:ins w:id="132" w:author="Philipp Tripal" w:date="2019-10-21T15:49:00Z">
        <w:r w:rsidR="00B9169D">
          <w:rPr>
            <w:rFonts w:ascii="Helvetica" w:hAnsi="Helvetica" w:cstheme="minorHAnsi"/>
            <w:i w:val="0"/>
            <w:iCs/>
            <w:sz w:val="22"/>
            <w:szCs w:val="22"/>
            <w:lang w:val="en-GB"/>
          </w:rPr>
          <w:t xml:space="preserve">one </w:t>
        </w:r>
      </w:ins>
      <w:r>
        <w:rPr>
          <w:rFonts w:ascii="Helvetica" w:hAnsi="Helvetica" w:cstheme="minorHAnsi"/>
          <w:i w:val="0"/>
          <w:iCs/>
          <w:sz w:val="22"/>
          <w:szCs w:val="22"/>
          <w:lang w:val="en-GB"/>
        </w:rPr>
        <w:t>well for 1</w:t>
      </w:r>
      <w:r w:rsidR="00280635">
        <w:rPr>
          <w:rFonts w:ascii="Helvetica" w:hAnsi="Helvetica" w:cstheme="minorHAnsi"/>
          <w:i w:val="0"/>
          <w:iCs/>
          <w:sz w:val="22"/>
          <w:szCs w:val="22"/>
          <w:lang w:val="en-GB"/>
        </w:rPr>
        <w:t>-</w:t>
      </w:r>
      <w:r>
        <w:rPr>
          <w:rFonts w:ascii="Helvetica" w:hAnsi="Helvetica" w:cstheme="minorHAnsi"/>
          <w:i w:val="0"/>
          <w:iCs/>
          <w:sz w:val="22"/>
          <w:szCs w:val="22"/>
          <w:lang w:val="en-GB"/>
        </w:rPr>
        <w:t xml:space="preserve">hour </w:t>
      </w:r>
      <w:r w:rsidR="00280635">
        <w:rPr>
          <w:rFonts w:ascii="Helvetica" w:hAnsi="Helvetica" w:cstheme="minorHAnsi"/>
          <w:i w:val="0"/>
          <w:iCs/>
          <w:sz w:val="22"/>
          <w:szCs w:val="22"/>
          <w:lang w:val="en-GB"/>
        </w:rPr>
        <w:t xml:space="preserve">incubation </w:t>
      </w:r>
      <w:r>
        <w:rPr>
          <w:rFonts w:ascii="Helvetica" w:hAnsi="Helvetica" w:cstheme="minorHAnsi"/>
          <w:i w:val="0"/>
          <w:iCs/>
          <w:sz w:val="22"/>
          <w:szCs w:val="22"/>
          <w:lang w:val="en-GB"/>
        </w:rPr>
        <w:t xml:space="preserve">in the microscope chamber </w:t>
      </w:r>
      <w:r>
        <w:rPr>
          <w:rFonts w:ascii="Helvetica" w:hAnsi="Helvetica" w:cstheme="minorHAnsi"/>
          <w:b/>
          <w:bCs/>
          <w:i w:val="0"/>
          <w:iCs/>
          <w:sz w:val="22"/>
          <w:szCs w:val="22"/>
          <w:lang w:val="en-GB"/>
        </w:rPr>
        <w:t>[1]</w:t>
      </w:r>
      <w:r>
        <w:rPr>
          <w:rFonts w:ascii="Helvetica" w:hAnsi="Helvetica" w:cstheme="minorHAnsi"/>
          <w:i w:val="0"/>
          <w:iCs/>
          <w:sz w:val="22"/>
          <w:szCs w:val="22"/>
          <w:lang w:val="en-GB"/>
        </w:rPr>
        <w:t>.</w:t>
      </w:r>
    </w:p>
    <w:p w14:paraId="05F7A4C4" w14:textId="6712EE7C" w:rsidR="002C493F" w:rsidRDefault="002C493F" w:rsidP="002C493F">
      <w:pPr>
        <w:pStyle w:val="BodyText"/>
        <w:numPr>
          <w:ilvl w:val="2"/>
          <w:numId w:val="12"/>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Talent adding LY to well(s)</w:t>
      </w:r>
    </w:p>
    <w:p w14:paraId="12ED072D" w14:textId="591C7FF0" w:rsidR="00D62CAA" w:rsidRDefault="002C493F" w:rsidP="002C493F">
      <w:pPr>
        <w:pStyle w:val="BodyText"/>
        <w:numPr>
          <w:ilvl w:val="1"/>
          <w:numId w:val="12"/>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 xml:space="preserve">At the end of the incubation, adjust the focus to visualize the lumen of the reference organoid </w:t>
      </w:r>
      <w:r>
        <w:rPr>
          <w:rFonts w:ascii="Helvetica" w:hAnsi="Helvetica" w:cstheme="minorHAnsi"/>
          <w:b/>
          <w:bCs/>
          <w:i w:val="0"/>
          <w:iCs/>
          <w:sz w:val="22"/>
          <w:szCs w:val="22"/>
          <w:lang w:val="en-GB"/>
        </w:rPr>
        <w:t>[1]</w:t>
      </w:r>
      <w:r>
        <w:rPr>
          <w:rFonts w:ascii="Helvetica" w:hAnsi="Helvetica" w:cstheme="minorHAnsi"/>
          <w:i w:val="0"/>
          <w:iCs/>
          <w:sz w:val="22"/>
          <w:szCs w:val="22"/>
          <w:lang w:val="en-GB"/>
        </w:rPr>
        <w:t xml:space="preserve"> and</w:t>
      </w:r>
      <w:r>
        <w:rPr>
          <w:rFonts w:ascii="Helvetica" w:hAnsi="Helvetica" w:cstheme="minorHAnsi"/>
          <w:i w:val="0"/>
          <w:sz w:val="22"/>
          <w:szCs w:val="22"/>
          <w:lang w:val="en-GB"/>
        </w:rPr>
        <w:t xml:space="preserve"> </w:t>
      </w:r>
      <w:r w:rsidRPr="002C493F">
        <w:rPr>
          <w:rFonts w:ascii="Helvetica" w:hAnsi="Helvetica" w:cstheme="minorHAnsi"/>
          <w:i w:val="0"/>
          <w:iCs/>
          <w:sz w:val="22"/>
          <w:szCs w:val="22"/>
          <w:lang w:val="en-GB"/>
        </w:rPr>
        <w:t>d</w:t>
      </w:r>
      <w:r w:rsidR="00D62CAA" w:rsidRPr="002C493F">
        <w:rPr>
          <w:rFonts w:ascii="Helvetica" w:hAnsi="Helvetica" w:cstheme="minorHAnsi"/>
          <w:i w:val="0"/>
          <w:iCs/>
          <w:sz w:val="22"/>
          <w:szCs w:val="22"/>
          <w:lang w:val="en-GB"/>
        </w:rPr>
        <w:t xml:space="preserve">efine the required laser energy for </w:t>
      </w:r>
      <w:proofErr w:type="spellStart"/>
      <w:r>
        <w:rPr>
          <w:rFonts w:ascii="Helvetica" w:hAnsi="Helvetica" w:cstheme="minorHAnsi"/>
          <w:i w:val="0"/>
          <w:iCs/>
          <w:sz w:val="22"/>
          <w:szCs w:val="22"/>
          <w:lang w:val="en-GB"/>
        </w:rPr>
        <w:t>lucifer</w:t>
      </w:r>
      <w:proofErr w:type="spellEnd"/>
      <w:r>
        <w:rPr>
          <w:rFonts w:ascii="Helvetica" w:hAnsi="Helvetica" w:cstheme="minorHAnsi"/>
          <w:i w:val="0"/>
          <w:iCs/>
          <w:sz w:val="22"/>
          <w:szCs w:val="22"/>
          <w:lang w:val="en-GB"/>
        </w:rPr>
        <w:t xml:space="preserve"> yellow</w:t>
      </w:r>
      <w:r w:rsidR="00D62CAA" w:rsidRPr="002C493F">
        <w:rPr>
          <w:rFonts w:ascii="Helvetica" w:hAnsi="Helvetica" w:cstheme="minorHAnsi"/>
          <w:i w:val="0"/>
          <w:iCs/>
          <w:sz w:val="22"/>
          <w:szCs w:val="22"/>
          <w:lang w:val="en-GB"/>
        </w:rPr>
        <w:t xml:space="preserve"> excitation and </w:t>
      </w:r>
      <w:r>
        <w:rPr>
          <w:rFonts w:ascii="Helvetica" w:hAnsi="Helvetica" w:cstheme="minorHAnsi"/>
          <w:i w:val="0"/>
          <w:iCs/>
          <w:sz w:val="22"/>
          <w:szCs w:val="22"/>
          <w:lang w:val="en-GB"/>
        </w:rPr>
        <w:t xml:space="preserve">the </w:t>
      </w:r>
      <w:r w:rsidR="00D62CAA" w:rsidRPr="002C493F">
        <w:rPr>
          <w:rFonts w:ascii="Helvetica" w:hAnsi="Helvetica" w:cstheme="minorHAnsi"/>
          <w:i w:val="0"/>
          <w:iCs/>
          <w:sz w:val="22"/>
          <w:szCs w:val="22"/>
          <w:lang w:val="en-GB"/>
        </w:rPr>
        <w:t xml:space="preserve">respective detection sensitivity of the instrument </w:t>
      </w:r>
      <w:r>
        <w:rPr>
          <w:rFonts w:ascii="Helvetica" w:hAnsi="Helvetica" w:cstheme="minorHAnsi"/>
          <w:i w:val="0"/>
          <w:iCs/>
          <w:sz w:val="22"/>
          <w:szCs w:val="22"/>
          <w:lang w:val="en-GB"/>
        </w:rPr>
        <w:t>to image</w:t>
      </w:r>
      <w:r w:rsidR="00D62CAA" w:rsidRPr="002C493F">
        <w:rPr>
          <w:rFonts w:ascii="Helvetica" w:hAnsi="Helvetica" w:cstheme="minorHAnsi"/>
          <w:i w:val="0"/>
          <w:iCs/>
          <w:sz w:val="22"/>
          <w:szCs w:val="22"/>
          <w:lang w:val="en-GB"/>
        </w:rPr>
        <w:t xml:space="preserve"> </w:t>
      </w:r>
      <w:r>
        <w:rPr>
          <w:rFonts w:ascii="Helvetica" w:hAnsi="Helvetica" w:cstheme="minorHAnsi"/>
          <w:i w:val="0"/>
          <w:iCs/>
          <w:sz w:val="22"/>
          <w:szCs w:val="22"/>
          <w:lang w:val="en-GB"/>
        </w:rPr>
        <w:t xml:space="preserve">the </w:t>
      </w:r>
      <w:proofErr w:type="spellStart"/>
      <w:r>
        <w:rPr>
          <w:rFonts w:ascii="Helvetica" w:hAnsi="Helvetica" w:cstheme="minorHAnsi"/>
          <w:i w:val="0"/>
          <w:iCs/>
          <w:sz w:val="22"/>
          <w:szCs w:val="22"/>
          <w:lang w:val="en-GB"/>
        </w:rPr>
        <w:t>lucifer</w:t>
      </w:r>
      <w:proofErr w:type="spellEnd"/>
      <w:r>
        <w:rPr>
          <w:rFonts w:ascii="Helvetica" w:hAnsi="Helvetica" w:cstheme="minorHAnsi"/>
          <w:i w:val="0"/>
          <w:iCs/>
          <w:sz w:val="22"/>
          <w:szCs w:val="22"/>
          <w:lang w:val="en-GB"/>
        </w:rPr>
        <w:t xml:space="preserve"> yellow</w:t>
      </w:r>
      <w:r w:rsidR="00D62CAA" w:rsidRPr="002C493F">
        <w:rPr>
          <w:rFonts w:ascii="Helvetica" w:hAnsi="Helvetica" w:cstheme="minorHAnsi"/>
          <w:i w:val="0"/>
          <w:iCs/>
          <w:sz w:val="22"/>
          <w:szCs w:val="22"/>
          <w:lang w:val="en-GB"/>
        </w:rPr>
        <w:t xml:space="preserve"> </w:t>
      </w:r>
      <w:r>
        <w:rPr>
          <w:rFonts w:ascii="Helvetica" w:hAnsi="Helvetica" w:cstheme="minorHAnsi"/>
          <w:i w:val="0"/>
          <w:iCs/>
          <w:sz w:val="22"/>
          <w:szCs w:val="22"/>
          <w:lang w:val="en-GB"/>
        </w:rPr>
        <w:t>signal</w:t>
      </w:r>
      <w:r w:rsidR="00D62CAA" w:rsidRPr="002C493F">
        <w:rPr>
          <w:rFonts w:ascii="Helvetica" w:hAnsi="Helvetica" w:cstheme="minorHAnsi"/>
          <w:i w:val="0"/>
          <w:iCs/>
          <w:sz w:val="22"/>
          <w:szCs w:val="22"/>
          <w:lang w:val="en-GB"/>
        </w:rPr>
        <w:t xml:space="preserve"> at 30</w:t>
      </w:r>
      <w:r>
        <w:rPr>
          <w:rFonts w:ascii="Helvetica" w:hAnsi="Helvetica" w:cstheme="minorHAnsi"/>
          <w:i w:val="0"/>
          <w:iCs/>
          <w:sz w:val="22"/>
          <w:szCs w:val="22"/>
          <w:lang w:val="en-GB"/>
        </w:rPr>
        <w:t>-</w:t>
      </w:r>
      <w:r w:rsidR="00D62CAA" w:rsidRPr="002C493F">
        <w:rPr>
          <w:rFonts w:ascii="Helvetica" w:hAnsi="Helvetica" w:cstheme="minorHAnsi"/>
          <w:i w:val="0"/>
          <w:iCs/>
          <w:sz w:val="22"/>
          <w:szCs w:val="22"/>
          <w:lang w:val="en-GB"/>
        </w:rPr>
        <w:t xml:space="preserve">40% of the available dynamic range of the instrument </w:t>
      </w:r>
      <w:r>
        <w:rPr>
          <w:rFonts w:ascii="Helvetica" w:hAnsi="Helvetica" w:cstheme="minorHAnsi"/>
          <w:b/>
          <w:bCs/>
          <w:i w:val="0"/>
          <w:iCs/>
          <w:sz w:val="22"/>
          <w:szCs w:val="22"/>
          <w:lang w:val="en-GB"/>
        </w:rPr>
        <w:t>[2]</w:t>
      </w:r>
      <w:r w:rsidR="00D62CAA" w:rsidRPr="002C493F">
        <w:rPr>
          <w:rFonts w:ascii="Helvetica" w:hAnsi="Helvetica" w:cstheme="minorHAnsi"/>
          <w:i w:val="0"/>
          <w:iCs/>
          <w:sz w:val="22"/>
          <w:szCs w:val="22"/>
          <w:lang w:val="en-GB"/>
        </w:rPr>
        <w:t>.</w:t>
      </w:r>
    </w:p>
    <w:p w14:paraId="356509FB" w14:textId="2D5C6448" w:rsidR="002C493F" w:rsidRDefault="002C493F" w:rsidP="002C493F">
      <w:pPr>
        <w:pStyle w:val="BodyText"/>
        <w:numPr>
          <w:ilvl w:val="2"/>
          <w:numId w:val="12"/>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Talent adjusting focus, with monitor visible in frame</w:t>
      </w:r>
    </w:p>
    <w:p w14:paraId="22B52B0E" w14:textId="0B241826" w:rsidR="002C493F" w:rsidRDefault="002C493F" w:rsidP="002C493F">
      <w:pPr>
        <w:pStyle w:val="BodyText"/>
        <w:numPr>
          <w:ilvl w:val="2"/>
          <w:numId w:val="12"/>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SCREEN:</w:t>
      </w:r>
      <w:r w:rsidR="00E948D4">
        <w:rPr>
          <w:rFonts w:ascii="Helvetica" w:hAnsi="Helvetica" w:cstheme="minorHAnsi"/>
          <w:i w:val="0"/>
          <w:iCs/>
          <w:sz w:val="22"/>
          <w:szCs w:val="22"/>
          <w:lang w:val="en-GB"/>
        </w:rPr>
        <w:t xml:space="preserve"> </w:t>
      </w:r>
      <w:r w:rsidR="00E948D4" w:rsidRPr="00E948D4">
        <w:rPr>
          <w:rFonts w:ascii="Helvetica" w:hAnsi="Helvetica" w:cstheme="minorHAnsi"/>
          <w:i w:val="0"/>
          <w:iCs/>
          <w:sz w:val="22"/>
          <w:szCs w:val="22"/>
          <w:highlight w:val="yellow"/>
          <w:lang w:val="en-GB"/>
        </w:rPr>
        <w:t>To be provided by Authors</w:t>
      </w:r>
      <w:r w:rsidR="00E948D4">
        <w:rPr>
          <w:rFonts w:ascii="Helvetica" w:hAnsi="Helvetica" w:cstheme="minorHAnsi"/>
          <w:i w:val="0"/>
          <w:iCs/>
          <w:sz w:val="22"/>
          <w:szCs w:val="22"/>
          <w:lang w:val="en-GB"/>
        </w:rPr>
        <w:t>: Laser energy and detection sensitivity being defined</w:t>
      </w:r>
    </w:p>
    <w:p w14:paraId="7952B5A1" w14:textId="76B6C22F" w:rsidR="002C493F" w:rsidRDefault="00D62CAA" w:rsidP="002C493F">
      <w:pPr>
        <w:pStyle w:val="BodyText"/>
        <w:numPr>
          <w:ilvl w:val="1"/>
          <w:numId w:val="12"/>
        </w:numPr>
        <w:spacing w:before="360"/>
        <w:outlineLvl w:val="0"/>
        <w:rPr>
          <w:rFonts w:ascii="Helvetica" w:hAnsi="Helvetica" w:cstheme="minorHAnsi"/>
          <w:i w:val="0"/>
          <w:iCs/>
          <w:sz w:val="22"/>
          <w:szCs w:val="22"/>
          <w:lang w:val="en-GB"/>
        </w:rPr>
      </w:pPr>
      <w:r w:rsidRPr="002C493F">
        <w:rPr>
          <w:rFonts w:ascii="Helvetica" w:hAnsi="Helvetica" w:cstheme="minorHAnsi"/>
          <w:i w:val="0"/>
          <w:iCs/>
          <w:sz w:val="22"/>
          <w:szCs w:val="22"/>
          <w:lang w:val="en-GB"/>
        </w:rPr>
        <w:t xml:space="preserve">Define the </w:t>
      </w:r>
      <w:r w:rsidR="002C493F">
        <w:rPr>
          <w:rFonts w:ascii="Helvetica" w:hAnsi="Helvetica" w:cstheme="minorHAnsi"/>
          <w:i w:val="0"/>
          <w:iCs/>
          <w:sz w:val="22"/>
          <w:szCs w:val="22"/>
          <w:lang w:val="en-GB"/>
        </w:rPr>
        <w:t>positions of about 10 organoids with a spherical structure close to the coverslip surface</w:t>
      </w:r>
      <w:r w:rsidR="002C493F" w:rsidRPr="002C493F">
        <w:rPr>
          <w:rFonts w:ascii="Helvetica" w:hAnsi="Helvetica" w:cstheme="minorHAnsi"/>
          <w:i w:val="0"/>
          <w:iCs/>
          <w:sz w:val="22"/>
          <w:szCs w:val="22"/>
          <w:lang w:val="en-GB"/>
        </w:rPr>
        <w:t xml:space="preserve"> </w:t>
      </w:r>
      <w:r w:rsidR="002C493F">
        <w:rPr>
          <w:rFonts w:ascii="Helvetica" w:hAnsi="Helvetica" w:cstheme="minorHAnsi"/>
          <w:i w:val="0"/>
          <w:iCs/>
          <w:sz w:val="22"/>
          <w:szCs w:val="22"/>
          <w:lang w:val="en-GB"/>
        </w:rPr>
        <w:t xml:space="preserve">per well </w:t>
      </w:r>
      <w:r w:rsidRPr="002C493F">
        <w:rPr>
          <w:rFonts w:ascii="Helvetica" w:hAnsi="Helvetica" w:cstheme="minorHAnsi"/>
          <w:i w:val="0"/>
          <w:iCs/>
          <w:sz w:val="22"/>
          <w:szCs w:val="22"/>
          <w:lang w:val="en-GB"/>
        </w:rPr>
        <w:t>by differential interference contrast live imaging</w:t>
      </w:r>
      <w:r w:rsidR="002C493F">
        <w:rPr>
          <w:rFonts w:ascii="Helvetica" w:hAnsi="Helvetica" w:cstheme="minorHAnsi"/>
          <w:i w:val="0"/>
          <w:iCs/>
          <w:sz w:val="22"/>
          <w:szCs w:val="22"/>
          <w:lang w:val="en-GB"/>
        </w:rPr>
        <w:t>, capturing</w:t>
      </w:r>
      <w:r w:rsidRPr="002C493F">
        <w:rPr>
          <w:rFonts w:ascii="Helvetica" w:hAnsi="Helvetica" w:cstheme="minorHAnsi"/>
          <w:i w:val="0"/>
          <w:iCs/>
          <w:sz w:val="22"/>
          <w:szCs w:val="22"/>
          <w:lang w:val="en-GB"/>
        </w:rPr>
        <w:t xml:space="preserve"> organoids with comparable diameters and focus</w:t>
      </w:r>
      <w:r w:rsidR="002C493F">
        <w:rPr>
          <w:rFonts w:ascii="Helvetica" w:hAnsi="Helvetica" w:cstheme="minorHAnsi"/>
          <w:i w:val="0"/>
          <w:iCs/>
          <w:sz w:val="22"/>
          <w:szCs w:val="22"/>
          <w:lang w:val="en-GB"/>
        </w:rPr>
        <w:t>ing</w:t>
      </w:r>
      <w:r w:rsidRPr="002C493F">
        <w:rPr>
          <w:rFonts w:ascii="Helvetica" w:hAnsi="Helvetica" w:cstheme="minorHAnsi"/>
          <w:i w:val="0"/>
          <w:iCs/>
          <w:sz w:val="22"/>
          <w:szCs w:val="22"/>
          <w:lang w:val="en-GB"/>
        </w:rPr>
        <w:t xml:space="preserve"> on the central slice of the organoids to image </w:t>
      </w:r>
      <w:r w:rsidR="002C493F">
        <w:rPr>
          <w:rFonts w:ascii="Helvetica" w:hAnsi="Helvetica" w:cstheme="minorHAnsi"/>
          <w:i w:val="0"/>
          <w:iCs/>
          <w:sz w:val="22"/>
          <w:szCs w:val="22"/>
          <w:lang w:val="en-GB"/>
        </w:rPr>
        <w:t>the</w:t>
      </w:r>
      <w:r w:rsidRPr="002C493F">
        <w:rPr>
          <w:rFonts w:ascii="Helvetica" w:hAnsi="Helvetica" w:cstheme="minorHAnsi"/>
          <w:i w:val="0"/>
          <w:iCs/>
          <w:sz w:val="22"/>
          <w:szCs w:val="22"/>
          <w:lang w:val="en-GB"/>
        </w:rPr>
        <w:t xml:space="preserve"> lumen</w:t>
      </w:r>
      <w:r w:rsidR="002C493F">
        <w:rPr>
          <w:rFonts w:ascii="Helvetica" w:hAnsi="Helvetica" w:cstheme="minorHAnsi"/>
          <w:i w:val="0"/>
          <w:iCs/>
          <w:sz w:val="22"/>
          <w:szCs w:val="22"/>
          <w:lang w:val="en-GB"/>
        </w:rPr>
        <w:t xml:space="preserve">s </w:t>
      </w:r>
      <w:r w:rsidR="002C493F">
        <w:rPr>
          <w:rFonts w:ascii="Helvetica" w:hAnsi="Helvetica" w:cstheme="minorHAnsi"/>
          <w:b/>
          <w:bCs/>
          <w:i w:val="0"/>
          <w:iCs/>
          <w:sz w:val="22"/>
          <w:szCs w:val="22"/>
          <w:lang w:val="en-GB"/>
        </w:rPr>
        <w:t>[1-TXT]</w:t>
      </w:r>
      <w:r w:rsidRPr="002C493F">
        <w:rPr>
          <w:rFonts w:ascii="Helvetica" w:hAnsi="Helvetica" w:cstheme="minorHAnsi"/>
          <w:i w:val="0"/>
          <w:iCs/>
          <w:sz w:val="22"/>
          <w:szCs w:val="22"/>
          <w:lang w:val="en-GB"/>
        </w:rPr>
        <w:t>.</w:t>
      </w:r>
    </w:p>
    <w:p w14:paraId="1DC3E8F2" w14:textId="174597C3" w:rsidR="008135C9" w:rsidRPr="008135C9" w:rsidRDefault="002C493F" w:rsidP="008135C9">
      <w:pPr>
        <w:pStyle w:val="BodyText"/>
        <w:numPr>
          <w:ilvl w:val="2"/>
          <w:numId w:val="12"/>
        </w:numPr>
        <w:spacing w:before="360"/>
        <w:outlineLvl w:val="0"/>
        <w:rPr>
          <w:rFonts w:ascii="Helvetica" w:hAnsi="Helvetica" w:cstheme="minorHAnsi"/>
          <w:i w:val="0"/>
          <w:iCs/>
          <w:sz w:val="22"/>
          <w:szCs w:val="22"/>
          <w:lang w:val="en-GB"/>
        </w:rPr>
      </w:pPr>
      <w:r w:rsidRPr="008135C9">
        <w:rPr>
          <w:rFonts w:ascii="Helvetica" w:hAnsi="Helvetica" w:cstheme="minorHAnsi"/>
          <w:i w:val="0"/>
          <w:iCs/>
          <w:sz w:val="22"/>
          <w:szCs w:val="22"/>
          <w:lang w:val="en-GB"/>
        </w:rPr>
        <w:lastRenderedPageBreak/>
        <w:t xml:space="preserve">SCREEN: </w:t>
      </w:r>
      <w:r w:rsidR="00E948D4" w:rsidRPr="00E948D4">
        <w:rPr>
          <w:rFonts w:ascii="Helvetica" w:hAnsi="Helvetica" w:cstheme="minorHAnsi"/>
          <w:i w:val="0"/>
          <w:iCs/>
          <w:sz w:val="22"/>
          <w:szCs w:val="22"/>
          <w:highlight w:val="yellow"/>
          <w:lang w:val="en-GB"/>
        </w:rPr>
        <w:t>To be provided by Authors</w:t>
      </w:r>
      <w:r w:rsidR="00E948D4">
        <w:rPr>
          <w:rFonts w:ascii="Helvetica" w:hAnsi="Helvetica" w:cstheme="minorHAnsi"/>
          <w:i w:val="0"/>
          <w:iCs/>
          <w:sz w:val="22"/>
          <w:szCs w:val="22"/>
          <w:lang w:val="en-GB"/>
        </w:rPr>
        <w:t>: Position being defined, then organoid being image</w:t>
      </w:r>
      <w:ins w:id="133" w:author="Philipp Tripal" w:date="2019-10-21T15:53:00Z">
        <w:r w:rsidR="00B9169D">
          <w:rPr>
            <w:rFonts w:ascii="Helvetica" w:hAnsi="Helvetica" w:cstheme="minorHAnsi"/>
            <w:i w:val="0"/>
            <w:iCs/>
            <w:sz w:val="22"/>
            <w:szCs w:val="22"/>
            <w:lang w:val="en-GB"/>
          </w:rPr>
          <w:t>d</w:t>
        </w:r>
      </w:ins>
      <w:r w:rsidR="00E948D4">
        <w:rPr>
          <w:rFonts w:ascii="Helvetica" w:hAnsi="Helvetica" w:cstheme="minorHAnsi"/>
          <w:i w:val="0"/>
          <w:iCs/>
          <w:sz w:val="22"/>
          <w:szCs w:val="22"/>
          <w:lang w:val="en-GB"/>
        </w:rPr>
        <w:t xml:space="preserve"> </w:t>
      </w:r>
      <w:r w:rsidRPr="008135C9">
        <w:rPr>
          <w:rFonts w:ascii="Helvetica" w:hAnsi="Helvetica" w:cstheme="minorHAnsi"/>
          <w:b/>
          <w:bCs/>
          <w:i w:val="0"/>
          <w:iCs/>
          <w:sz w:val="22"/>
          <w:szCs w:val="22"/>
          <w:lang w:val="en-GB"/>
        </w:rPr>
        <w:t xml:space="preserve">TEXT: e.g., image 80 </w:t>
      </w:r>
      <w:r w:rsidRPr="008135C9">
        <w:rPr>
          <w:rFonts w:ascii="Helvetica" w:hAnsi="Helvetica"/>
          <w:b/>
          <w:bCs/>
          <w:i w:val="0"/>
          <w:iCs/>
          <w:sz w:val="22"/>
          <w:szCs w:val="22"/>
          <w:lang w:val="en-GB"/>
        </w:rPr>
        <w:t>plus or minus</w:t>
      </w:r>
      <w:r w:rsidRPr="008135C9">
        <w:rPr>
          <w:rFonts w:ascii="Helvetica" w:hAnsi="Helvetica" w:cstheme="minorHAnsi"/>
          <w:b/>
          <w:bCs/>
          <w:i w:val="0"/>
          <w:iCs/>
          <w:sz w:val="22"/>
          <w:szCs w:val="22"/>
          <w:lang w:val="en-GB"/>
        </w:rPr>
        <w:t xml:space="preserve"> 30</w:t>
      </w:r>
      <w:r w:rsidRPr="008135C9">
        <w:rPr>
          <w:rFonts w:ascii="Helvetica" w:hAnsi="Helvetica"/>
          <w:b/>
          <w:bCs/>
          <w:i w:val="0"/>
          <w:iCs/>
          <w:sz w:val="22"/>
          <w:szCs w:val="22"/>
          <w:lang w:val="en-GB"/>
        </w:rPr>
        <w:t>-micrometer organoids</w:t>
      </w:r>
    </w:p>
    <w:p w14:paraId="7FCC4B13" w14:textId="2D58E379" w:rsidR="008135C9" w:rsidRPr="008135C9" w:rsidRDefault="008135C9" w:rsidP="008135C9">
      <w:pPr>
        <w:pStyle w:val="BodyText"/>
        <w:numPr>
          <w:ilvl w:val="1"/>
          <w:numId w:val="12"/>
        </w:numPr>
        <w:spacing w:before="360"/>
        <w:outlineLvl w:val="0"/>
        <w:rPr>
          <w:rFonts w:ascii="Helvetica" w:hAnsi="Helvetica" w:cstheme="minorHAnsi"/>
          <w:i w:val="0"/>
          <w:iCs/>
          <w:sz w:val="22"/>
          <w:szCs w:val="22"/>
          <w:lang w:val="en-GB"/>
        </w:rPr>
      </w:pPr>
      <w:r w:rsidRPr="008135C9">
        <w:rPr>
          <w:rFonts w:ascii="Helvetica" w:hAnsi="Helvetica" w:cstheme="minorHAnsi"/>
          <w:i w:val="0"/>
          <w:iCs/>
          <w:sz w:val="22"/>
          <w:szCs w:val="22"/>
          <w:lang w:val="en-GB"/>
        </w:rPr>
        <w:t xml:space="preserve">Record the differential interference contrast and the </w:t>
      </w:r>
      <w:proofErr w:type="spellStart"/>
      <w:r w:rsidRPr="008135C9">
        <w:rPr>
          <w:rFonts w:ascii="Helvetica" w:hAnsi="Helvetica" w:cstheme="minorHAnsi"/>
          <w:i w:val="0"/>
          <w:iCs/>
          <w:sz w:val="22"/>
          <w:szCs w:val="22"/>
          <w:lang w:val="en-GB"/>
        </w:rPr>
        <w:t>lucifer</w:t>
      </w:r>
      <w:proofErr w:type="spellEnd"/>
      <w:r w:rsidRPr="008135C9">
        <w:rPr>
          <w:rFonts w:ascii="Helvetica" w:hAnsi="Helvetica" w:cstheme="minorHAnsi"/>
          <w:i w:val="0"/>
          <w:iCs/>
          <w:sz w:val="22"/>
          <w:szCs w:val="22"/>
          <w:lang w:val="en-GB"/>
        </w:rPr>
        <w:t xml:space="preserve"> yellow </w:t>
      </w:r>
      <w:ins w:id="134" w:author="Philipp Tripal" w:date="2019-10-21T15:52:00Z">
        <w:r w:rsidR="00B9169D">
          <w:rPr>
            <w:rFonts w:ascii="Helvetica" w:hAnsi="Helvetica" w:cstheme="minorHAnsi"/>
            <w:i w:val="0"/>
            <w:iCs/>
            <w:sz w:val="22"/>
            <w:szCs w:val="22"/>
            <w:lang w:val="en-GB"/>
          </w:rPr>
          <w:t xml:space="preserve">(LY) </w:t>
        </w:r>
      </w:ins>
      <w:r w:rsidRPr="008135C9">
        <w:rPr>
          <w:rFonts w:ascii="Helvetica" w:hAnsi="Helvetica" w:cstheme="minorHAnsi"/>
          <w:i w:val="0"/>
          <w:iCs/>
          <w:sz w:val="22"/>
          <w:szCs w:val="22"/>
          <w:lang w:val="en-GB"/>
        </w:rPr>
        <w:t xml:space="preserve">fluorescence of every position to document the shape and </w:t>
      </w:r>
      <w:proofErr w:type="spellStart"/>
      <w:r w:rsidRPr="008135C9">
        <w:rPr>
          <w:rFonts w:ascii="Helvetica" w:hAnsi="Helvetica" w:cstheme="minorHAnsi"/>
          <w:i w:val="0"/>
          <w:iCs/>
          <w:sz w:val="22"/>
          <w:szCs w:val="22"/>
          <w:lang w:val="en-GB"/>
        </w:rPr>
        <w:t>autofluorescence</w:t>
      </w:r>
      <w:proofErr w:type="spellEnd"/>
      <w:r w:rsidRPr="008135C9">
        <w:rPr>
          <w:rFonts w:ascii="Helvetica" w:hAnsi="Helvetica" w:cstheme="minorHAnsi"/>
          <w:i w:val="0"/>
          <w:iCs/>
          <w:sz w:val="22"/>
          <w:szCs w:val="22"/>
          <w:lang w:val="en-GB"/>
        </w:rPr>
        <w:t xml:space="preserve"> of each organoid</w:t>
      </w:r>
      <w:r>
        <w:rPr>
          <w:rFonts w:ascii="Helvetica" w:hAnsi="Helvetica" w:cstheme="minorHAnsi"/>
          <w:i w:val="0"/>
          <w:iCs/>
          <w:sz w:val="22"/>
          <w:szCs w:val="22"/>
          <w:lang w:val="en-GB"/>
        </w:rPr>
        <w:t xml:space="preserve"> </w:t>
      </w:r>
      <w:r w:rsidRPr="008135C9">
        <w:rPr>
          <w:rFonts w:ascii="Helvetica" w:hAnsi="Helvetica" w:cstheme="minorHAnsi"/>
          <w:b/>
          <w:bCs/>
          <w:i w:val="0"/>
          <w:iCs/>
          <w:sz w:val="22"/>
          <w:szCs w:val="22"/>
          <w:lang w:val="en-GB"/>
        </w:rPr>
        <w:t>[1</w:t>
      </w:r>
      <w:r>
        <w:rPr>
          <w:rFonts w:ascii="Helvetica" w:hAnsi="Helvetica" w:cstheme="minorHAnsi"/>
          <w:b/>
          <w:bCs/>
          <w:i w:val="0"/>
          <w:iCs/>
          <w:sz w:val="22"/>
          <w:szCs w:val="22"/>
          <w:lang w:val="en-GB"/>
        </w:rPr>
        <w:t>-TXT</w:t>
      </w:r>
      <w:r w:rsidRPr="008135C9">
        <w:rPr>
          <w:rFonts w:ascii="Helvetica" w:hAnsi="Helvetica" w:cstheme="minorHAnsi"/>
          <w:b/>
          <w:bCs/>
          <w:i w:val="0"/>
          <w:iCs/>
          <w:sz w:val="22"/>
          <w:szCs w:val="22"/>
          <w:lang w:val="en-GB"/>
        </w:rPr>
        <w:t>]</w:t>
      </w:r>
      <w:r w:rsidRPr="008135C9">
        <w:rPr>
          <w:rFonts w:ascii="Helvetica" w:hAnsi="Helvetica" w:cstheme="minorHAnsi"/>
          <w:i w:val="0"/>
          <w:iCs/>
          <w:sz w:val="22"/>
          <w:szCs w:val="22"/>
          <w:lang w:val="en-GB"/>
        </w:rPr>
        <w:t>.</w:t>
      </w:r>
    </w:p>
    <w:p w14:paraId="0A65BCD3" w14:textId="46CA3EB1" w:rsidR="00D62CAA" w:rsidRPr="00280635" w:rsidRDefault="008135C9" w:rsidP="008135C9">
      <w:pPr>
        <w:pStyle w:val="BodyText"/>
        <w:numPr>
          <w:ilvl w:val="2"/>
          <w:numId w:val="12"/>
        </w:numPr>
        <w:spacing w:before="360"/>
        <w:outlineLvl w:val="0"/>
        <w:rPr>
          <w:rFonts w:ascii="Helvetica" w:hAnsi="Helvetica" w:cstheme="minorHAnsi"/>
          <w:i w:val="0"/>
          <w:iCs/>
          <w:sz w:val="22"/>
          <w:szCs w:val="22"/>
          <w:lang w:val="en-GB"/>
        </w:rPr>
      </w:pPr>
      <w:r w:rsidRPr="008135C9">
        <w:rPr>
          <w:rFonts w:ascii="Helvetica" w:hAnsi="Helvetica" w:cstheme="minorHAnsi"/>
          <w:i w:val="0"/>
          <w:iCs/>
          <w:sz w:val="22"/>
          <w:szCs w:val="22"/>
          <w:lang w:val="en-GB"/>
        </w:rPr>
        <w:t>SCREEN:</w:t>
      </w:r>
      <w:r>
        <w:rPr>
          <w:rFonts w:ascii="Helvetica" w:hAnsi="Helvetica" w:cstheme="minorHAnsi"/>
          <w:i w:val="0"/>
          <w:iCs/>
          <w:sz w:val="22"/>
          <w:szCs w:val="22"/>
          <w:lang w:val="en-GB"/>
        </w:rPr>
        <w:t xml:space="preserve"> </w:t>
      </w:r>
      <w:r w:rsidR="00E948D4" w:rsidRPr="00E948D4">
        <w:rPr>
          <w:rFonts w:ascii="Helvetica" w:hAnsi="Helvetica" w:cstheme="minorHAnsi"/>
          <w:i w:val="0"/>
          <w:iCs/>
          <w:sz w:val="22"/>
          <w:szCs w:val="22"/>
          <w:highlight w:val="yellow"/>
          <w:lang w:val="en-GB"/>
        </w:rPr>
        <w:t>To be provided by Authors</w:t>
      </w:r>
      <w:r w:rsidR="00E948D4">
        <w:rPr>
          <w:rFonts w:ascii="Helvetica" w:hAnsi="Helvetica" w:cstheme="minorHAnsi"/>
          <w:i w:val="0"/>
          <w:iCs/>
          <w:sz w:val="22"/>
          <w:szCs w:val="22"/>
          <w:lang w:val="en-GB"/>
        </w:rPr>
        <w:t>: DIC and L</w:t>
      </w:r>
      <w:ins w:id="135" w:author="Philipp Tripal" w:date="2019-10-21T15:51:00Z">
        <w:r w:rsidR="00B9169D">
          <w:rPr>
            <w:rFonts w:ascii="Helvetica" w:hAnsi="Helvetica" w:cstheme="minorHAnsi"/>
            <w:i w:val="0"/>
            <w:iCs/>
            <w:sz w:val="22"/>
            <w:szCs w:val="22"/>
            <w:lang w:val="en-GB"/>
          </w:rPr>
          <w:t>Y</w:t>
        </w:r>
      </w:ins>
      <w:del w:id="136" w:author="Philipp Tripal" w:date="2019-10-21T15:51:00Z">
        <w:r w:rsidR="00E948D4" w:rsidDel="00B9169D">
          <w:rPr>
            <w:rFonts w:ascii="Helvetica" w:hAnsi="Helvetica" w:cstheme="minorHAnsi"/>
            <w:i w:val="0"/>
            <w:iCs/>
            <w:sz w:val="22"/>
            <w:szCs w:val="22"/>
            <w:lang w:val="en-GB"/>
          </w:rPr>
          <w:delText>F</w:delText>
        </w:r>
      </w:del>
      <w:r w:rsidR="00E948D4">
        <w:rPr>
          <w:rFonts w:ascii="Helvetica" w:hAnsi="Helvetica" w:cstheme="minorHAnsi"/>
          <w:i w:val="0"/>
          <w:iCs/>
          <w:sz w:val="22"/>
          <w:szCs w:val="22"/>
          <w:lang w:val="en-GB"/>
        </w:rPr>
        <w:t xml:space="preserve"> fluorescence being recorded for one organoid </w:t>
      </w:r>
      <w:r>
        <w:rPr>
          <w:rFonts w:ascii="Helvetica" w:hAnsi="Helvetica" w:cstheme="minorHAnsi"/>
          <w:b/>
          <w:bCs/>
          <w:i w:val="0"/>
          <w:iCs/>
          <w:sz w:val="22"/>
          <w:szCs w:val="22"/>
          <w:lang w:val="en-GB"/>
        </w:rPr>
        <w:t xml:space="preserve">TEXT: </w:t>
      </w:r>
      <w:r w:rsidR="002C493F" w:rsidRPr="008135C9">
        <w:rPr>
          <w:rFonts w:ascii="Helvetica" w:hAnsi="Helvetica"/>
          <w:b/>
          <w:bCs/>
          <w:i w:val="0"/>
          <w:iCs/>
          <w:sz w:val="22"/>
          <w:szCs w:val="22"/>
          <w:lang w:val="en-GB"/>
        </w:rPr>
        <w:t>Exclude organoids w</w:t>
      </w:r>
      <w:ins w:id="137" w:author="Philipp Tripal" w:date="2019-10-21T15:54:00Z">
        <w:r w:rsidR="00B9169D">
          <w:rPr>
            <w:rFonts w:ascii="Helvetica" w:hAnsi="Helvetica"/>
            <w:b/>
            <w:bCs/>
            <w:i w:val="0"/>
            <w:iCs/>
            <w:sz w:val="22"/>
            <w:szCs w:val="22"/>
            <w:lang w:val="en-GB"/>
          </w:rPr>
          <w:t>ith</w:t>
        </w:r>
      </w:ins>
      <w:del w:id="138" w:author="Philipp Tripal" w:date="2019-10-21T15:54:00Z">
        <w:r w:rsidR="002C493F" w:rsidRPr="008135C9" w:rsidDel="00B9169D">
          <w:rPr>
            <w:rFonts w:ascii="Helvetica" w:hAnsi="Helvetica"/>
            <w:b/>
            <w:bCs/>
            <w:i w:val="0"/>
            <w:iCs/>
            <w:sz w:val="22"/>
            <w:szCs w:val="22"/>
            <w:lang w:val="en-GB"/>
          </w:rPr>
          <w:delText>/</w:delText>
        </w:r>
      </w:del>
      <w:r w:rsidR="002C493F" w:rsidRPr="008135C9">
        <w:rPr>
          <w:rFonts w:ascii="Helvetica" w:hAnsi="Helvetica"/>
          <w:b/>
          <w:bCs/>
          <w:i w:val="0"/>
          <w:iCs/>
          <w:sz w:val="22"/>
          <w:szCs w:val="22"/>
          <w:lang w:val="en-GB"/>
        </w:rPr>
        <w:t xml:space="preserve"> high </w:t>
      </w:r>
      <w:proofErr w:type="spellStart"/>
      <w:r w:rsidR="002C493F" w:rsidRPr="008135C9">
        <w:rPr>
          <w:rFonts w:ascii="Helvetica" w:hAnsi="Helvetica"/>
          <w:b/>
          <w:bCs/>
          <w:i w:val="0"/>
          <w:iCs/>
          <w:sz w:val="22"/>
          <w:szCs w:val="22"/>
          <w:lang w:val="en-GB"/>
        </w:rPr>
        <w:t>autofluorescence</w:t>
      </w:r>
      <w:proofErr w:type="spellEnd"/>
    </w:p>
    <w:p w14:paraId="48882B75" w14:textId="46AD388D" w:rsidR="00280635" w:rsidRDefault="00280635" w:rsidP="00280635">
      <w:pPr>
        <w:pStyle w:val="BodyText"/>
        <w:numPr>
          <w:ilvl w:val="1"/>
          <w:numId w:val="12"/>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 xml:space="preserve">When all of the organoids have been imaged, add an additional 150 microliters of </w:t>
      </w:r>
      <w:proofErr w:type="spellStart"/>
      <w:r>
        <w:rPr>
          <w:rFonts w:ascii="Helvetica" w:hAnsi="Helvetica" w:cstheme="minorHAnsi"/>
          <w:i w:val="0"/>
          <w:iCs/>
          <w:sz w:val="22"/>
          <w:szCs w:val="22"/>
          <w:lang w:val="en-GB"/>
        </w:rPr>
        <w:t>lucifer</w:t>
      </w:r>
      <w:proofErr w:type="spellEnd"/>
      <w:r>
        <w:rPr>
          <w:rFonts w:ascii="Helvetica" w:hAnsi="Helvetica" w:cstheme="minorHAnsi"/>
          <w:i w:val="0"/>
          <w:iCs/>
          <w:sz w:val="22"/>
          <w:szCs w:val="22"/>
          <w:lang w:val="en-GB"/>
        </w:rPr>
        <w:t xml:space="preserve"> yellow to the </w:t>
      </w:r>
      <w:proofErr w:type="spellStart"/>
      <w:r>
        <w:rPr>
          <w:rFonts w:ascii="Helvetica" w:hAnsi="Helvetica" w:cstheme="minorHAnsi"/>
          <w:i w:val="0"/>
          <w:iCs/>
          <w:sz w:val="22"/>
          <w:szCs w:val="22"/>
          <w:lang w:val="en-GB"/>
        </w:rPr>
        <w:t>lucifer</w:t>
      </w:r>
      <w:proofErr w:type="spellEnd"/>
      <w:r>
        <w:rPr>
          <w:rFonts w:ascii="Helvetica" w:hAnsi="Helvetica" w:cstheme="minorHAnsi"/>
          <w:i w:val="0"/>
          <w:iCs/>
          <w:sz w:val="22"/>
          <w:szCs w:val="22"/>
          <w:lang w:val="en-GB"/>
        </w:rPr>
        <w:t xml:space="preserve"> yellow-treatment wells </w:t>
      </w:r>
      <w:r>
        <w:rPr>
          <w:rFonts w:ascii="Helvetica" w:hAnsi="Helvetica" w:cstheme="minorHAnsi"/>
          <w:b/>
          <w:bCs/>
          <w:i w:val="0"/>
          <w:iCs/>
          <w:sz w:val="22"/>
          <w:szCs w:val="22"/>
          <w:lang w:val="en-GB"/>
        </w:rPr>
        <w:t>[1]</w:t>
      </w:r>
      <w:r>
        <w:rPr>
          <w:rFonts w:ascii="Helvetica" w:hAnsi="Helvetica" w:cstheme="minorHAnsi"/>
          <w:i w:val="0"/>
          <w:iCs/>
          <w:sz w:val="22"/>
          <w:szCs w:val="22"/>
          <w:lang w:val="en-GB"/>
        </w:rPr>
        <w:t xml:space="preserve"> and image all of the wells every 5 minutes for 70 minutes </w:t>
      </w:r>
      <w:r>
        <w:rPr>
          <w:rFonts w:ascii="Helvetica" w:hAnsi="Helvetica" w:cstheme="minorHAnsi"/>
          <w:b/>
          <w:bCs/>
          <w:i w:val="0"/>
          <w:iCs/>
          <w:sz w:val="22"/>
          <w:szCs w:val="22"/>
          <w:lang w:val="en-GB"/>
        </w:rPr>
        <w:t>[2]</w:t>
      </w:r>
      <w:r>
        <w:rPr>
          <w:rFonts w:ascii="Helvetica" w:hAnsi="Helvetica" w:cstheme="minorHAnsi"/>
          <w:i w:val="0"/>
          <w:iCs/>
          <w:sz w:val="22"/>
          <w:szCs w:val="22"/>
          <w:lang w:val="en-GB"/>
        </w:rPr>
        <w:t>.</w:t>
      </w:r>
    </w:p>
    <w:p w14:paraId="7E5F451F" w14:textId="7D46A254" w:rsidR="00280635" w:rsidRDefault="00280635" w:rsidP="00280635">
      <w:pPr>
        <w:pStyle w:val="BodyText"/>
        <w:numPr>
          <w:ilvl w:val="2"/>
          <w:numId w:val="12"/>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LY being added to well(s)</w:t>
      </w:r>
    </w:p>
    <w:p w14:paraId="19CE5D50" w14:textId="1BB5BC5B" w:rsidR="00280635" w:rsidRPr="008135C9" w:rsidRDefault="00280635" w:rsidP="00280635">
      <w:pPr>
        <w:pStyle w:val="BodyText"/>
        <w:numPr>
          <w:ilvl w:val="2"/>
          <w:numId w:val="12"/>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SCREEN:</w:t>
      </w:r>
      <w:r w:rsidR="00E948D4" w:rsidRPr="00E948D4">
        <w:rPr>
          <w:rFonts w:ascii="Helvetica" w:hAnsi="Helvetica" w:cstheme="minorHAnsi"/>
          <w:i w:val="0"/>
          <w:iCs/>
          <w:sz w:val="22"/>
          <w:szCs w:val="22"/>
          <w:highlight w:val="yellow"/>
          <w:lang w:val="en-GB"/>
        </w:rPr>
        <w:t xml:space="preserve"> To be provided by Authors</w:t>
      </w:r>
      <w:r w:rsidR="00E948D4">
        <w:rPr>
          <w:rFonts w:ascii="Helvetica" w:hAnsi="Helvetica" w:cstheme="minorHAnsi"/>
          <w:i w:val="0"/>
          <w:iCs/>
          <w:sz w:val="22"/>
          <w:szCs w:val="22"/>
          <w:lang w:val="en-GB"/>
        </w:rPr>
        <w:t xml:space="preserve">: </w:t>
      </w:r>
      <w:proofErr w:type="spellStart"/>
      <w:r w:rsidR="00E948D4">
        <w:rPr>
          <w:rFonts w:ascii="Helvetica" w:hAnsi="Helvetica" w:cstheme="minorHAnsi"/>
          <w:i w:val="0"/>
          <w:iCs/>
          <w:sz w:val="22"/>
          <w:szCs w:val="22"/>
          <w:lang w:val="en-GB"/>
        </w:rPr>
        <w:t>Well being</w:t>
      </w:r>
      <w:proofErr w:type="spellEnd"/>
      <w:r w:rsidR="00E948D4">
        <w:rPr>
          <w:rFonts w:ascii="Helvetica" w:hAnsi="Helvetica" w:cstheme="minorHAnsi"/>
          <w:i w:val="0"/>
          <w:iCs/>
          <w:sz w:val="22"/>
          <w:szCs w:val="22"/>
          <w:lang w:val="en-GB"/>
        </w:rPr>
        <w:t xml:space="preserve"> imaged</w:t>
      </w:r>
    </w:p>
    <w:p w14:paraId="0C0742FD" w14:textId="366ACD92" w:rsidR="008135C9" w:rsidRDefault="008135C9" w:rsidP="009C7DC3">
      <w:pPr>
        <w:pStyle w:val="BodyText"/>
        <w:numPr>
          <w:ilvl w:val="1"/>
          <w:numId w:val="12"/>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At the end of the imaging session, add 3 microliters of freshly prepared EGTA</w:t>
      </w:r>
      <w:r w:rsidR="00FB6D65">
        <w:rPr>
          <w:rFonts w:ascii="Helvetica" w:hAnsi="Helvetica" w:cstheme="minorHAnsi"/>
          <w:i w:val="0"/>
          <w:iCs/>
          <w:sz w:val="22"/>
          <w:szCs w:val="22"/>
          <w:lang w:val="en-GB"/>
        </w:rPr>
        <w:t xml:space="preserve"> </w:t>
      </w:r>
      <w:r w:rsidR="00FB6D65">
        <w:rPr>
          <w:rFonts w:ascii="Helvetica" w:hAnsi="Helvetica" w:cstheme="minorHAnsi"/>
          <w:i w:val="0"/>
          <w:iCs/>
          <w:color w:val="FF0000"/>
          <w:sz w:val="22"/>
          <w:szCs w:val="22"/>
          <w:lang w:val="en-GB"/>
        </w:rPr>
        <w:t>(</w:t>
      </w:r>
      <w:ins w:id="139" w:author="Philipp Tripal" w:date="2019-10-21T16:52:00Z">
        <w:r w:rsidR="009C7DC3" w:rsidRPr="009C7DC3">
          <w:rPr>
            <w:rFonts w:ascii="Helvetica" w:hAnsi="Helvetica" w:cstheme="minorHAnsi"/>
            <w:i w:val="0"/>
            <w:iCs/>
            <w:color w:val="FF0000"/>
            <w:sz w:val="22"/>
            <w:szCs w:val="22"/>
            <w:lang w:val="en-GB"/>
          </w:rPr>
          <w:t>ethylene glycol-</w:t>
        </w:r>
        <w:proofErr w:type="spellStart"/>
        <w:r w:rsidR="009C7DC3" w:rsidRPr="009C7DC3">
          <w:rPr>
            <w:rFonts w:ascii="Helvetica" w:hAnsi="Helvetica" w:cstheme="minorHAnsi"/>
            <w:i w:val="0"/>
            <w:iCs/>
            <w:color w:val="FF0000"/>
            <w:sz w:val="22"/>
            <w:szCs w:val="22"/>
            <w:lang w:val="en-GB"/>
          </w:rPr>
          <w:t>bis</w:t>
        </w:r>
        <w:proofErr w:type="spellEnd"/>
        <w:r w:rsidR="009C7DC3" w:rsidRPr="009C7DC3">
          <w:rPr>
            <w:rFonts w:ascii="Helvetica" w:hAnsi="Helvetica" w:cstheme="minorHAnsi"/>
            <w:i w:val="0"/>
            <w:iCs/>
            <w:color w:val="FF0000"/>
            <w:sz w:val="22"/>
            <w:szCs w:val="22"/>
            <w:lang w:val="en-GB"/>
          </w:rPr>
          <w:t>(β-</w:t>
        </w:r>
        <w:proofErr w:type="spellStart"/>
        <w:r w:rsidR="009C7DC3" w:rsidRPr="009C7DC3">
          <w:rPr>
            <w:rFonts w:ascii="Helvetica" w:hAnsi="Helvetica" w:cstheme="minorHAnsi"/>
            <w:i w:val="0"/>
            <w:iCs/>
            <w:color w:val="FF0000"/>
            <w:sz w:val="22"/>
            <w:szCs w:val="22"/>
            <w:lang w:val="en-GB"/>
          </w:rPr>
          <w:t>aminoethyl</w:t>
        </w:r>
        <w:proofErr w:type="spellEnd"/>
        <w:r w:rsidR="009C7DC3" w:rsidRPr="009C7DC3">
          <w:rPr>
            <w:rFonts w:ascii="Helvetica" w:hAnsi="Helvetica" w:cstheme="minorHAnsi"/>
            <w:i w:val="0"/>
            <w:iCs/>
            <w:color w:val="FF0000"/>
            <w:sz w:val="22"/>
            <w:szCs w:val="22"/>
            <w:lang w:val="en-GB"/>
          </w:rPr>
          <w:t xml:space="preserve"> ether)-N,N,N′,N′-</w:t>
        </w:r>
        <w:proofErr w:type="spellStart"/>
        <w:r w:rsidR="009C7DC3" w:rsidRPr="009C7DC3">
          <w:rPr>
            <w:rFonts w:ascii="Helvetica" w:hAnsi="Helvetica" w:cstheme="minorHAnsi"/>
            <w:i w:val="0"/>
            <w:iCs/>
            <w:color w:val="FF0000"/>
            <w:sz w:val="22"/>
            <w:szCs w:val="22"/>
            <w:lang w:val="en-GB"/>
          </w:rPr>
          <w:t>tetraacetic</w:t>
        </w:r>
        <w:proofErr w:type="spellEnd"/>
        <w:r w:rsidR="009C7DC3" w:rsidRPr="009C7DC3">
          <w:rPr>
            <w:rFonts w:ascii="Helvetica" w:hAnsi="Helvetica" w:cstheme="minorHAnsi"/>
            <w:i w:val="0"/>
            <w:iCs/>
            <w:color w:val="FF0000"/>
            <w:sz w:val="22"/>
            <w:szCs w:val="22"/>
            <w:lang w:val="en-GB"/>
          </w:rPr>
          <w:t xml:space="preserve"> acid</w:t>
        </w:r>
      </w:ins>
      <w:del w:id="140" w:author="Philipp Tripal" w:date="2019-10-21T16:52:00Z">
        <w:r w:rsidR="00FB6D65" w:rsidDel="009C7DC3">
          <w:rPr>
            <w:rFonts w:ascii="Helvetica" w:hAnsi="Helvetica" w:cstheme="minorHAnsi"/>
            <w:i w:val="0"/>
            <w:iCs/>
            <w:color w:val="FF0000"/>
            <w:sz w:val="22"/>
            <w:szCs w:val="22"/>
            <w:lang w:val="en-GB"/>
          </w:rPr>
          <w:delText>E-G-T-A</w:delText>
        </w:r>
      </w:del>
      <w:r w:rsidR="00FB6D65">
        <w:rPr>
          <w:rFonts w:ascii="Helvetica" w:hAnsi="Helvetica" w:cstheme="minorHAnsi"/>
          <w:i w:val="0"/>
          <w:iCs/>
          <w:color w:val="FF0000"/>
          <w:sz w:val="22"/>
          <w:szCs w:val="22"/>
          <w:lang w:val="en-GB"/>
        </w:rPr>
        <w:t>)</w:t>
      </w:r>
      <w:r>
        <w:rPr>
          <w:rFonts w:ascii="Helvetica" w:hAnsi="Helvetica" w:cstheme="minorHAnsi"/>
          <w:i w:val="0"/>
          <w:iCs/>
          <w:sz w:val="22"/>
          <w:szCs w:val="22"/>
          <w:lang w:val="en-GB"/>
        </w:rPr>
        <w:t xml:space="preserve"> in 150 microliters of medium to the appropriate wells </w:t>
      </w:r>
      <w:r>
        <w:rPr>
          <w:rFonts w:ascii="Helvetica" w:hAnsi="Helvetica" w:cstheme="minorHAnsi"/>
          <w:b/>
          <w:bCs/>
          <w:i w:val="0"/>
          <w:iCs/>
          <w:sz w:val="22"/>
          <w:szCs w:val="22"/>
          <w:lang w:val="en-GB"/>
        </w:rPr>
        <w:t>[1-TXT]</w:t>
      </w:r>
      <w:r>
        <w:rPr>
          <w:rFonts w:ascii="Helvetica" w:hAnsi="Helvetica" w:cstheme="minorHAnsi"/>
          <w:i w:val="0"/>
          <w:iCs/>
          <w:sz w:val="22"/>
          <w:szCs w:val="22"/>
          <w:lang w:val="en-GB"/>
        </w:rPr>
        <w:t xml:space="preserve"> and</w:t>
      </w:r>
      <w:r w:rsidRPr="008135C9">
        <w:rPr>
          <w:rFonts w:ascii="Helvetica" w:hAnsi="Helvetica" w:cstheme="minorHAnsi"/>
          <w:i w:val="0"/>
          <w:iCs/>
          <w:sz w:val="22"/>
          <w:szCs w:val="22"/>
          <w:lang w:val="en-GB"/>
        </w:rPr>
        <w:t xml:space="preserve"> record the fluorescence </w:t>
      </w:r>
      <w:r w:rsidR="00FB6D65">
        <w:rPr>
          <w:rFonts w:ascii="Helvetica" w:hAnsi="Helvetica" w:cstheme="minorHAnsi"/>
          <w:i w:val="0"/>
          <w:iCs/>
          <w:sz w:val="22"/>
          <w:szCs w:val="22"/>
          <w:lang w:val="en-GB"/>
        </w:rPr>
        <w:t>of the organoids in each well</w:t>
      </w:r>
      <w:r w:rsidRPr="008135C9">
        <w:rPr>
          <w:rFonts w:ascii="Helvetica" w:hAnsi="Helvetica" w:cstheme="minorHAnsi"/>
          <w:i w:val="0"/>
          <w:iCs/>
          <w:sz w:val="22"/>
          <w:szCs w:val="22"/>
          <w:lang w:val="en-GB"/>
        </w:rPr>
        <w:t xml:space="preserve"> every 5 minutes for 30 minutes </w:t>
      </w:r>
      <w:r w:rsidRPr="008135C9">
        <w:rPr>
          <w:rFonts w:ascii="Helvetica" w:hAnsi="Helvetica" w:cstheme="minorHAnsi"/>
          <w:b/>
          <w:bCs/>
          <w:i w:val="0"/>
          <w:iCs/>
          <w:sz w:val="22"/>
          <w:szCs w:val="22"/>
          <w:lang w:val="en-GB"/>
        </w:rPr>
        <w:t>[2]</w:t>
      </w:r>
      <w:r w:rsidRPr="008135C9">
        <w:rPr>
          <w:rFonts w:ascii="Helvetica" w:hAnsi="Helvetica" w:cstheme="minorHAnsi"/>
          <w:i w:val="0"/>
          <w:iCs/>
          <w:sz w:val="22"/>
          <w:szCs w:val="22"/>
          <w:lang w:val="en-GB"/>
        </w:rPr>
        <w:t>.</w:t>
      </w:r>
    </w:p>
    <w:p w14:paraId="00DAA19E" w14:textId="510D7325" w:rsidR="008135C9" w:rsidRPr="008135C9" w:rsidRDefault="008135C9" w:rsidP="008135C9">
      <w:pPr>
        <w:pStyle w:val="BodyText"/>
        <w:numPr>
          <w:ilvl w:val="2"/>
          <w:numId w:val="12"/>
        </w:numPr>
        <w:spacing w:before="360"/>
        <w:outlineLvl w:val="0"/>
        <w:rPr>
          <w:rFonts w:ascii="Helvetica" w:hAnsi="Helvetica" w:cstheme="minorHAnsi"/>
          <w:i w:val="0"/>
          <w:sz w:val="22"/>
          <w:szCs w:val="22"/>
          <w:lang w:val="en-GB"/>
        </w:rPr>
      </w:pPr>
      <w:r w:rsidRPr="008135C9">
        <w:rPr>
          <w:rFonts w:ascii="Helvetica" w:hAnsi="Helvetica" w:cstheme="minorHAnsi"/>
          <w:i w:val="0"/>
          <w:sz w:val="22"/>
          <w:szCs w:val="22"/>
          <w:lang w:val="en-GB"/>
        </w:rPr>
        <w:t xml:space="preserve">EGTA being added to well </w:t>
      </w:r>
      <w:r w:rsidRPr="008135C9">
        <w:rPr>
          <w:rFonts w:ascii="Helvetica" w:hAnsi="Helvetica" w:cstheme="minorHAnsi"/>
          <w:b/>
          <w:bCs/>
          <w:i w:val="0"/>
          <w:sz w:val="22"/>
          <w:szCs w:val="22"/>
          <w:lang w:val="en-GB"/>
        </w:rPr>
        <w:t xml:space="preserve">TEXT: EGTA: </w:t>
      </w:r>
      <w:r w:rsidRPr="008135C9">
        <w:rPr>
          <w:rFonts w:ascii="Helvetica" w:eastAsia="Times New Roman" w:hAnsi="Helvetica" w:cs="Arial"/>
          <w:b/>
          <w:bCs/>
          <w:i w:val="0"/>
          <w:color w:val="222222"/>
          <w:sz w:val="22"/>
          <w:szCs w:val="22"/>
          <w:shd w:val="clear" w:color="auto" w:fill="FFFFFF"/>
        </w:rPr>
        <w:t>ethylene glycol-</w:t>
      </w:r>
      <w:proofErr w:type="spellStart"/>
      <w:proofErr w:type="gramStart"/>
      <w:r w:rsidRPr="008135C9">
        <w:rPr>
          <w:rFonts w:ascii="Helvetica" w:eastAsia="Times New Roman" w:hAnsi="Helvetica" w:cs="Arial"/>
          <w:b/>
          <w:bCs/>
          <w:i w:val="0"/>
          <w:color w:val="222222"/>
          <w:sz w:val="22"/>
          <w:szCs w:val="22"/>
          <w:shd w:val="clear" w:color="auto" w:fill="FFFFFF"/>
        </w:rPr>
        <w:t>bis</w:t>
      </w:r>
      <w:proofErr w:type="spellEnd"/>
      <w:r w:rsidRPr="008135C9">
        <w:rPr>
          <w:rFonts w:ascii="Helvetica" w:eastAsia="Times New Roman" w:hAnsi="Helvetica" w:cs="Arial"/>
          <w:b/>
          <w:bCs/>
          <w:i w:val="0"/>
          <w:color w:val="222222"/>
          <w:sz w:val="22"/>
          <w:szCs w:val="22"/>
          <w:shd w:val="clear" w:color="auto" w:fill="FFFFFF"/>
        </w:rPr>
        <w:t>(</w:t>
      </w:r>
      <w:proofErr w:type="gramEnd"/>
      <w:r w:rsidRPr="008135C9">
        <w:rPr>
          <w:rFonts w:ascii="Helvetica" w:eastAsia="Times New Roman" w:hAnsi="Helvetica" w:cs="Arial"/>
          <w:b/>
          <w:bCs/>
          <w:i w:val="0"/>
          <w:color w:val="222222"/>
          <w:sz w:val="22"/>
          <w:szCs w:val="22"/>
          <w:shd w:val="clear" w:color="auto" w:fill="FFFFFF"/>
        </w:rPr>
        <w:t>β-</w:t>
      </w:r>
      <w:proofErr w:type="spellStart"/>
      <w:r w:rsidRPr="008135C9">
        <w:rPr>
          <w:rFonts w:ascii="Helvetica" w:eastAsia="Times New Roman" w:hAnsi="Helvetica" w:cs="Arial"/>
          <w:b/>
          <w:bCs/>
          <w:i w:val="0"/>
          <w:color w:val="222222"/>
          <w:sz w:val="22"/>
          <w:szCs w:val="22"/>
          <w:shd w:val="clear" w:color="auto" w:fill="FFFFFF"/>
        </w:rPr>
        <w:t>aminoethyl</w:t>
      </w:r>
      <w:proofErr w:type="spellEnd"/>
      <w:r w:rsidRPr="008135C9">
        <w:rPr>
          <w:rFonts w:ascii="Helvetica" w:eastAsia="Times New Roman" w:hAnsi="Helvetica" w:cs="Arial"/>
          <w:b/>
          <w:bCs/>
          <w:i w:val="0"/>
          <w:color w:val="222222"/>
          <w:sz w:val="22"/>
          <w:szCs w:val="22"/>
          <w:shd w:val="clear" w:color="auto" w:fill="FFFFFF"/>
        </w:rPr>
        <w:t xml:space="preserve"> ether)-N,N,N′,N′-</w:t>
      </w:r>
      <w:proofErr w:type="spellStart"/>
      <w:r w:rsidRPr="008135C9">
        <w:rPr>
          <w:rFonts w:ascii="Helvetica" w:eastAsia="Times New Roman" w:hAnsi="Helvetica" w:cs="Arial"/>
          <w:b/>
          <w:bCs/>
          <w:i w:val="0"/>
          <w:color w:val="222222"/>
          <w:sz w:val="22"/>
          <w:szCs w:val="22"/>
          <w:shd w:val="clear" w:color="auto" w:fill="FFFFFF"/>
        </w:rPr>
        <w:t>tetraacetic</w:t>
      </w:r>
      <w:proofErr w:type="spellEnd"/>
      <w:r w:rsidRPr="008135C9">
        <w:rPr>
          <w:rFonts w:ascii="Helvetica" w:eastAsia="Times New Roman" w:hAnsi="Helvetica" w:cs="Arial"/>
          <w:b/>
          <w:bCs/>
          <w:i w:val="0"/>
          <w:color w:val="222222"/>
          <w:sz w:val="22"/>
          <w:szCs w:val="22"/>
          <w:shd w:val="clear" w:color="auto" w:fill="FFFFFF"/>
        </w:rPr>
        <w:t xml:space="preserve"> acid</w:t>
      </w:r>
    </w:p>
    <w:p w14:paraId="3588170A" w14:textId="6BF49165" w:rsidR="008135C9" w:rsidRPr="008135C9" w:rsidRDefault="008135C9" w:rsidP="008135C9">
      <w:pPr>
        <w:pStyle w:val="BodyText"/>
        <w:numPr>
          <w:ilvl w:val="2"/>
          <w:numId w:val="12"/>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SCREEN:</w:t>
      </w:r>
      <w:r w:rsidR="00E948D4" w:rsidRPr="00E948D4">
        <w:rPr>
          <w:rFonts w:ascii="Helvetica" w:hAnsi="Helvetica" w:cstheme="minorHAnsi"/>
          <w:i w:val="0"/>
          <w:iCs/>
          <w:sz w:val="22"/>
          <w:szCs w:val="22"/>
          <w:highlight w:val="yellow"/>
          <w:lang w:val="en-GB"/>
        </w:rPr>
        <w:t xml:space="preserve"> To be provided by Authors</w:t>
      </w:r>
      <w:r w:rsidR="00E948D4">
        <w:rPr>
          <w:rFonts w:ascii="Helvetica" w:hAnsi="Helvetica" w:cstheme="minorHAnsi"/>
          <w:i w:val="0"/>
          <w:iCs/>
          <w:sz w:val="22"/>
          <w:szCs w:val="22"/>
          <w:lang w:val="en-GB"/>
        </w:rPr>
        <w:t xml:space="preserve">: </w:t>
      </w:r>
      <w:proofErr w:type="spellStart"/>
      <w:r w:rsidR="00E948D4">
        <w:rPr>
          <w:rFonts w:ascii="Helvetica" w:hAnsi="Helvetica" w:cstheme="minorHAnsi"/>
          <w:i w:val="0"/>
          <w:iCs/>
          <w:sz w:val="22"/>
          <w:szCs w:val="22"/>
          <w:lang w:val="en-GB"/>
        </w:rPr>
        <w:t>Well being</w:t>
      </w:r>
      <w:proofErr w:type="spellEnd"/>
      <w:r w:rsidR="00E948D4">
        <w:rPr>
          <w:rFonts w:ascii="Helvetica" w:hAnsi="Helvetica" w:cstheme="minorHAnsi"/>
          <w:i w:val="0"/>
          <w:iCs/>
          <w:sz w:val="22"/>
          <w:szCs w:val="22"/>
          <w:lang w:val="en-GB"/>
        </w:rPr>
        <w:t xml:space="preserve"> imaged</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3075934C" w:rsidR="00B72460" w:rsidRDefault="00162D51" w:rsidP="009A0E7C">
      <w:pPr>
        <w:spacing w:before="240"/>
        <w:ind w:left="360"/>
        <w:outlineLvl w:val="0"/>
        <w:rPr>
          <w:rFonts w:ascii="Helvetica" w:hAnsi="Helvetica" w:cs="Arial"/>
          <w:sz w:val="22"/>
          <w:szCs w:val="22"/>
        </w:rPr>
      </w:pPr>
      <w:del w:id="141" w:author="Philipp Tripal" w:date="2019-10-21T15:57:00Z">
        <w:r w:rsidRPr="00456A5D" w:rsidDel="002B6561">
          <w:rPr>
            <w:rFonts w:ascii="Helvetica" w:hAnsi="Helvetica" w:cs="Arial"/>
            <w:sz w:val="22"/>
            <w:szCs w:val="22"/>
            <w:u w:val="single"/>
          </w:rPr>
          <w:delText>Author name</w:delText>
        </w:r>
      </w:del>
      <w:ins w:id="142" w:author="Philipp Tripal" w:date="2019-10-21T15:57:00Z">
        <w:r w:rsidR="002B6561">
          <w:rPr>
            <w:rFonts w:ascii="Helvetica" w:hAnsi="Helvetica" w:cs="Arial"/>
            <w:sz w:val="22"/>
            <w:szCs w:val="22"/>
            <w:u w:val="single"/>
          </w:rPr>
          <w:t>Philipp Tripal</w:t>
        </w:r>
      </w:ins>
      <w:r w:rsidRPr="00456A5D">
        <w:rPr>
          <w:rFonts w:ascii="Helvetica" w:hAnsi="Helvetica" w:cs="Arial"/>
          <w:sz w:val="22"/>
          <w:szCs w:val="22"/>
        </w:rPr>
        <w:t xml:space="preserve">, Step </w:t>
      </w:r>
      <w:r w:rsidRPr="00456A5D">
        <w:rPr>
          <w:rFonts w:ascii="Helvetica" w:hAnsi="Helvetica" w:cs="Arial"/>
          <w:sz w:val="22"/>
          <w:szCs w:val="22"/>
          <w:u w:val="single"/>
        </w:rPr>
        <w:t xml:space="preserve">           </w:t>
      </w:r>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del w:id="143" w:author="Philipp Tripal" w:date="2019-10-21T15:57:00Z">
        <w:r w:rsidR="00177B33" w:rsidRPr="009B4EE3" w:rsidDel="002B6561">
          <w:rPr>
            <w:rFonts w:ascii="Helvetica" w:hAnsi="Helvetica" w:cs="Arial"/>
            <w:sz w:val="22"/>
            <w:szCs w:val="22"/>
          </w:rPr>
          <w:delText>(Write your answer here in the form of a spoken statement. Don’t forget to replace “Author Name” with the name of the person who will be sp</w:delText>
        </w:r>
        <w:r w:rsidR="00450B27" w:rsidRPr="009B4EE3" w:rsidDel="002B6561">
          <w:rPr>
            <w:rFonts w:ascii="Helvetica" w:hAnsi="Helvetica" w:cs="Arial"/>
            <w:sz w:val="22"/>
            <w:szCs w:val="22"/>
          </w:rPr>
          <w:delText>eaking the statement on camera)</w:delText>
        </w:r>
      </w:del>
      <w:ins w:id="144" w:author="Philipp Tripal" w:date="2019-10-21T15:57:00Z">
        <w:r w:rsidR="002B6561">
          <w:rPr>
            <w:rFonts w:ascii="Helvetica" w:hAnsi="Helvetica" w:cs="Arial"/>
            <w:sz w:val="22"/>
            <w:szCs w:val="22"/>
          </w:rPr>
          <w:t>Plea</w:t>
        </w:r>
      </w:ins>
      <w:ins w:id="145" w:author="Philipp Tripal" w:date="2019-10-21T15:58:00Z">
        <w:r w:rsidR="002B6561">
          <w:rPr>
            <w:rFonts w:ascii="Helvetica" w:hAnsi="Helvetica" w:cs="Arial"/>
            <w:sz w:val="22"/>
            <w:szCs w:val="22"/>
          </w:rPr>
          <w:t>s</w:t>
        </w:r>
      </w:ins>
      <w:ins w:id="146" w:author="Philipp Tripal" w:date="2019-10-21T15:57:00Z">
        <w:r w:rsidR="002B6561">
          <w:rPr>
            <w:rFonts w:ascii="Helvetica" w:hAnsi="Helvetica" w:cs="Arial"/>
            <w:sz w:val="22"/>
            <w:szCs w:val="22"/>
          </w:rPr>
          <w:t>e make s</w:t>
        </w:r>
      </w:ins>
      <w:ins w:id="147" w:author="Philipp Tripal" w:date="2019-10-21T15:58:00Z">
        <w:r w:rsidR="002B6561">
          <w:rPr>
            <w:rFonts w:ascii="Helvetica" w:hAnsi="Helvetica" w:cs="Arial"/>
            <w:sz w:val="22"/>
            <w:szCs w:val="22"/>
          </w:rPr>
          <w:t xml:space="preserve">ure to practice the handling and culture of </w:t>
        </w:r>
      </w:ins>
      <w:ins w:id="148" w:author="Philipp Tripal" w:date="2019-10-21T16:52:00Z">
        <w:r w:rsidR="009C7DC3">
          <w:rPr>
            <w:rFonts w:ascii="Helvetica" w:hAnsi="Helvetica" w:cs="Arial"/>
            <w:sz w:val="22"/>
            <w:szCs w:val="22"/>
          </w:rPr>
          <w:t>o</w:t>
        </w:r>
      </w:ins>
      <w:ins w:id="149" w:author="Philipp Tripal" w:date="2019-10-21T15:58:00Z">
        <w:r w:rsidR="002B6561">
          <w:rPr>
            <w:rFonts w:ascii="Helvetica" w:hAnsi="Helvetica" w:cs="Arial"/>
            <w:sz w:val="22"/>
            <w:szCs w:val="22"/>
          </w:rPr>
          <w:t xml:space="preserve">rganoids in advance. </w:t>
        </w:r>
      </w:ins>
      <w:ins w:id="150" w:author="Philipp Tripal" w:date="2019-10-23T17:02:00Z">
        <w:r w:rsidR="00E41D6E">
          <w:rPr>
            <w:rFonts w:ascii="Helvetica" w:hAnsi="Helvetica" w:cs="Arial"/>
            <w:sz w:val="22"/>
            <w:szCs w:val="22"/>
          </w:rPr>
          <w:t xml:space="preserve">The viability and </w:t>
        </w:r>
      </w:ins>
      <w:ins w:id="151" w:author="Philipp Tripal" w:date="2019-10-23T17:03:00Z">
        <w:r w:rsidR="00E41D6E">
          <w:rPr>
            <w:rFonts w:ascii="Helvetica" w:hAnsi="Helvetica" w:cs="Arial"/>
            <w:sz w:val="22"/>
            <w:szCs w:val="22"/>
          </w:rPr>
          <w:t xml:space="preserve">integrity of the cells is a prerequisite of the </w:t>
        </w:r>
      </w:ins>
      <w:ins w:id="152" w:author="Philipp Tripal" w:date="2019-10-23T17:04:00Z">
        <w:r w:rsidR="00E41D6E">
          <w:rPr>
            <w:rFonts w:ascii="Helvetica" w:hAnsi="Helvetica" w:cs="Arial"/>
            <w:sz w:val="22"/>
            <w:szCs w:val="22"/>
          </w:rPr>
          <w:t xml:space="preserve">experimental success. </w:t>
        </w:r>
      </w:ins>
    </w:p>
    <w:p w14:paraId="79FEB659" w14:textId="370312F9" w:rsidR="00177B33" w:rsidRDefault="00B72460" w:rsidP="00B72460">
      <w:pPr>
        <w:rPr>
          <w:rFonts w:ascii="Helvetica" w:hAnsi="Helvetica" w:cs="Arial"/>
          <w:sz w:val="22"/>
          <w:szCs w:val="22"/>
        </w:rPr>
      </w:pPr>
      <w:r>
        <w:rPr>
          <w:rFonts w:ascii="Helvetica" w:hAnsi="Helvetica" w:cs="Arial"/>
          <w:sz w:val="22"/>
          <w:szCs w:val="22"/>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3B49981B"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D62CAA">
        <w:rPr>
          <w:rFonts w:ascii="Helvetica" w:hAnsi="Helvetica" w:cs="Arial"/>
          <w:b/>
          <w:sz w:val="22"/>
          <w:szCs w:val="22"/>
        </w:rPr>
        <w:t>Intestinal Organoid Barrier Integrity Analysis</w:t>
      </w:r>
    </w:p>
    <w:p w14:paraId="76E6F6D8" w14:textId="77777777" w:rsidR="000504CC" w:rsidRDefault="000504CC" w:rsidP="000504CC">
      <w:pPr>
        <w:pStyle w:val="NoSpacing"/>
        <w:ind w:left="1080"/>
        <w:jc w:val="both"/>
        <w:rPr>
          <w:rFonts w:ascii="Helvetica" w:hAnsi="Helvetica" w:cs="Helvetica"/>
          <w:sz w:val="24"/>
          <w:szCs w:val="24"/>
        </w:rPr>
      </w:pPr>
    </w:p>
    <w:p w14:paraId="4377AD96" w14:textId="3F4D39A4" w:rsidR="00D62CAA" w:rsidRDefault="0046540E" w:rsidP="00D62CAA">
      <w:pPr>
        <w:pStyle w:val="ListParagraph"/>
        <w:numPr>
          <w:ilvl w:val="1"/>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In this representative experiment, a</w:t>
      </w:r>
      <w:r w:rsidR="00D62CAA" w:rsidRPr="00D62CAA">
        <w:rPr>
          <w:rFonts w:ascii="Helvetica" w:hAnsi="Helvetica" w:cstheme="minorHAnsi"/>
          <w:color w:val="000000" w:themeColor="text1"/>
          <w:sz w:val="22"/>
          <w:szCs w:val="22"/>
        </w:rPr>
        <w:t>fter 70 min</w:t>
      </w:r>
      <w:r w:rsidR="00D62CAA">
        <w:rPr>
          <w:rFonts w:ascii="Helvetica" w:hAnsi="Helvetica" w:cstheme="minorHAnsi"/>
          <w:color w:val="000000" w:themeColor="text1"/>
          <w:sz w:val="22"/>
          <w:szCs w:val="22"/>
        </w:rPr>
        <w:t>utes</w:t>
      </w:r>
      <w:r w:rsidR="00D62CAA" w:rsidRPr="00D62CAA">
        <w:rPr>
          <w:rFonts w:ascii="Helvetica" w:hAnsi="Helvetica" w:cstheme="minorHAnsi"/>
          <w:color w:val="000000" w:themeColor="text1"/>
          <w:sz w:val="22"/>
          <w:szCs w:val="22"/>
        </w:rPr>
        <w:t xml:space="preserve"> of </w:t>
      </w:r>
      <w:r w:rsidR="00D62CAA">
        <w:rPr>
          <w:rFonts w:ascii="Helvetica" w:hAnsi="Helvetica" w:cstheme="minorHAnsi"/>
          <w:color w:val="000000" w:themeColor="text1"/>
          <w:sz w:val="22"/>
          <w:szCs w:val="22"/>
        </w:rPr>
        <w:t>treatment</w:t>
      </w:r>
      <w:r w:rsidR="00D62CAA" w:rsidRPr="00D62CAA">
        <w:rPr>
          <w:rFonts w:ascii="Helvetica" w:hAnsi="Helvetica" w:cstheme="minorHAnsi"/>
          <w:color w:val="000000" w:themeColor="text1"/>
          <w:sz w:val="22"/>
          <w:szCs w:val="22"/>
        </w:rPr>
        <w:t xml:space="preserve"> with </w:t>
      </w:r>
      <w:proofErr w:type="spellStart"/>
      <w:r>
        <w:rPr>
          <w:rFonts w:ascii="Helvetica" w:hAnsi="Helvetica" w:cstheme="minorHAnsi"/>
          <w:color w:val="000000" w:themeColor="text1"/>
          <w:sz w:val="22"/>
          <w:szCs w:val="22"/>
        </w:rPr>
        <w:t>lucifer</w:t>
      </w:r>
      <w:proofErr w:type="spellEnd"/>
      <w:r>
        <w:rPr>
          <w:rFonts w:ascii="Helvetica" w:hAnsi="Helvetica" w:cstheme="minorHAnsi"/>
          <w:color w:val="000000" w:themeColor="text1"/>
          <w:sz w:val="22"/>
          <w:szCs w:val="22"/>
        </w:rPr>
        <w:t xml:space="preserve"> yellow</w:t>
      </w:r>
      <w:r w:rsidR="00D62CAA">
        <w:rPr>
          <w:rFonts w:ascii="Helvetica" w:hAnsi="Helvetica" w:cstheme="minorHAnsi"/>
          <w:color w:val="000000" w:themeColor="text1"/>
          <w:sz w:val="22"/>
          <w:szCs w:val="22"/>
        </w:rPr>
        <w:t>,</w:t>
      </w:r>
      <w:r w:rsidR="00D62CAA" w:rsidRPr="00D62CAA">
        <w:rPr>
          <w:rFonts w:ascii="Helvetica" w:hAnsi="Helvetica" w:cstheme="minorHAnsi"/>
          <w:color w:val="000000" w:themeColor="text1"/>
          <w:sz w:val="22"/>
          <w:szCs w:val="22"/>
        </w:rPr>
        <w:t xml:space="preserve"> intraluminal </w:t>
      </w:r>
      <w:proofErr w:type="spellStart"/>
      <w:r>
        <w:rPr>
          <w:rFonts w:ascii="Helvetica" w:hAnsi="Helvetica" w:cstheme="minorHAnsi"/>
          <w:color w:val="000000" w:themeColor="text1"/>
          <w:sz w:val="22"/>
          <w:szCs w:val="22"/>
        </w:rPr>
        <w:t>lucifer</w:t>
      </w:r>
      <w:proofErr w:type="spellEnd"/>
      <w:r>
        <w:rPr>
          <w:rFonts w:ascii="Helvetica" w:hAnsi="Helvetica" w:cstheme="minorHAnsi"/>
          <w:color w:val="000000" w:themeColor="text1"/>
          <w:sz w:val="22"/>
          <w:szCs w:val="22"/>
        </w:rPr>
        <w:t xml:space="preserve"> yellow</w:t>
      </w:r>
      <w:r w:rsidRPr="00D62CAA">
        <w:rPr>
          <w:rFonts w:ascii="Helvetica" w:hAnsi="Helvetica" w:cstheme="minorHAnsi"/>
          <w:color w:val="000000" w:themeColor="text1"/>
          <w:sz w:val="22"/>
          <w:szCs w:val="22"/>
        </w:rPr>
        <w:t xml:space="preserve"> </w:t>
      </w:r>
      <w:r w:rsidR="00D62CAA" w:rsidRPr="00D62CAA">
        <w:rPr>
          <w:rFonts w:ascii="Helvetica" w:hAnsi="Helvetica" w:cstheme="minorHAnsi"/>
          <w:color w:val="000000" w:themeColor="text1"/>
          <w:sz w:val="22"/>
          <w:szCs w:val="22"/>
        </w:rPr>
        <w:t>fluorescence was only visible in organoids from wild type animals treated with IFN</w:t>
      </w:r>
      <w:r w:rsidR="00D62CAA">
        <w:rPr>
          <w:rFonts w:ascii="Helvetica" w:hAnsi="Helvetica" w:cstheme="minorHAnsi"/>
          <w:color w:val="000000" w:themeColor="text1"/>
          <w:sz w:val="22"/>
          <w:szCs w:val="22"/>
        </w:rPr>
        <w:t xml:space="preserve">-gamma </w:t>
      </w:r>
      <w:r w:rsidR="00D62CAA">
        <w:rPr>
          <w:rFonts w:ascii="Helvetica" w:hAnsi="Helvetica" w:cstheme="minorHAnsi"/>
          <w:b/>
          <w:bCs/>
          <w:color w:val="000000" w:themeColor="text1"/>
          <w:sz w:val="22"/>
          <w:szCs w:val="22"/>
        </w:rPr>
        <w:t>[1]</w:t>
      </w:r>
      <w:r w:rsidR="00D62CAA" w:rsidRPr="00D62CAA">
        <w:rPr>
          <w:rFonts w:ascii="Helvetica" w:hAnsi="Helvetica" w:cstheme="minorHAnsi"/>
          <w:color w:val="000000" w:themeColor="text1"/>
          <w:sz w:val="22"/>
          <w:szCs w:val="22"/>
        </w:rPr>
        <w:t>.</w:t>
      </w:r>
    </w:p>
    <w:p w14:paraId="70D93878" w14:textId="77777777" w:rsidR="00D62CAA" w:rsidRDefault="00D62CAA" w:rsidP="00D62CAA">
      <w:pPr>
        <w:pStyle w:val="ListParagraph"/>
        <w:ind w:left="1080"/>
        <w:rPr>
          <w:rFonts w:ascii="Helvetica" w:hAnsi="Helvetica" w:cstheme="minorHAnsi"/>
          <w:color w:val="000000" w:themeColor="text1"/>
          <w:sz w:val="22"/>
          <w:szCs w:val="22"/>
        </w:rPr>
      </w:pPr>
    </w:p>
    <w:p w14:paraId="1B537059" w14:textId="030F7503" w:rsidR="00D62CAA" w:rsidRPr="00D62CAA" w:rsidRDefault="00D62CAA" w:rsidP="00D62CAA">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1 </w:t>
      </w:r>
      <w:r w:rsidRPr="00D62CAA">
        <w:rPr>
          <w:rFonts w:ascii="Helvetica" w:hAnsi="Helvetica" w:cstheme="minorHAnsi"/>
          <w:i/>
          <w:iCs/>
          <w:color w:val="4472C4" w:themeColor="accent1"/>
          <w:sz w:val="22"/>
          <w:szCs w:val="22"/>
        </w:rPr>
        <w:t>Video Editor: please emphasize green signal in center of middle bottom row image</w:t>
      </w:r>
    </w:p>
    <w:p w14:paraId="0308B129" w14:textId="77777777" w:rsidR="00D62CAA" w:rsidRDefault="00D62CAA" w:rsidP="00D62CAA">
      <w:pPr>
        <w:pStyle w:val="ListParagraph"/>
        <w:ind w:left="1368"/>
        <w:rPr>
          <w:rFonts w:ascii="Helvetica" w:hAnsi="Helvetica" w:cstheme="minorHAnsi"/>
          <w:color w:val="000000" w:themeColor="text1"/>
          <w:sz w:val="22"/>
          <w:szCs w:val="22"/>
        </w:rPr>
      </w:pPr>
    </w:p>
    <w:p w14:paraId="7DEB30DA" w14:textId="0028C6F0" w:rsidR="00D62CAA" w:rsidRDefault="00D62CAA" w:rsidP="00D62CAA">
      <w:pPr>
        <w:pStyle w:val="ListParagraph"/>
        <w:numPr>
          <w:ilvl w:val="1"/>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Neither</w:t>
      </w:r>
      <w:r w:rsidRPr="00D62CAA">
        <w:rPr>
          <w:rFonts w:ascii="Helvetica" w:hAnsi="Helvetica" w:cstheme="minorHAnsi"/>
          <w:color w:val="000000" w:themeColor="text1"/>
          <w:sz w:val="22"/>
          <w:szCs w:val="22"/>
        </w:rPr>
        <w:t xml:space="preserve"> unstimulated controls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 xml:space="preserve"> nor</w:t>
      </w:r>
      <w:r w:rsidRPr="00D62CAA">
        <w:rPr>
          <w:rFonts w:ascii="Helvetica" w:hAnsi="Helvetica" w:cstheme="minorHAnsi"/>
          <w:color w:val="000000" w:themeColor="text1"/>
          <w:sz w:val="22"/>
          <w:szCs w:val="22"/>
        </w:rPr>
        <w:t xml:space="preserve"> organoids derived from </w:t>
      </w:r>
      <w:r w:rsidR="0046540E">
        <w:rPr>
          <w:rFonts w:ascii="Helvetica" w:hAnsi="Helvetica" w:cstheme="minorHAnsi"/>
          <w:color w:val="000000" w:themeColor="text1"/>
          <w:sz w:val="22"/>
          <w:szCs w:val="22"/>
        </w:rPr>
        <w:t xml:space="preserve">interferon-gamma receptor two </w:t>
      </w:r>
      <w:r w:rsidRPr="00D62CAA">
        <w:rPr>
          <w:rFonts w:ascii="Helvetica" w:hAnsi="Helvetica" w:cstheme="minorHAnsi"/>
          <w:color w:val="000000" w:themeColor="text1"/>
          <w:sz w:val="22"/>
          <w:szCs w:val="22"/>
        </w:rPr>
        <w:t xml:space="preserve">knock out animals </w:t>
      </w:r>
      <w:del w:id="153" w:author="Philipp Tripal" w:date="2019-10-23T17:07:00Z">
        <w:r w:rsidDel="00250DE1">
          <w:rPr>
            <w:rFonts w:ascii="Helvetica" w:hAnsi="Helvetica" w:cstheme="minorHAnsi"/>
            <w:color w:val="000000" w:themeColor="text1"/>
            <w:sz w:val="22"/>
            <w:szCs w:val="22"/>
          </w:rPr>
          <w:delText xml:space="preserve">demonstrated </w:delText>
        </w:r>
      </w:del>
      <w:ins w:id="154" w:author="Philipp Tripal" w:date="2019-10-23T17:07:00Z">
        <w:r w:rsidR="00250DE1">
          <w:rPr>
            <w:rFonts w:ascii="Helvetica" w:hAnsi="Helvetica" w:cstheme="minorHAnsi"/>
            <w:color w:val="000000" w:themeColor="text1"/>
            <w:sz w:val="22"/>
            <w:szCs w:val="22"/>
          </w:rPr>
          <w:t>show intra-luminal</w:t>
        </w:r>
        <w:r w:rsidR="00250DE1">
          <w:rPr>
            <w:rFonts w:ascii="Helvetica" w:hAnsi="Helvetica" w:cstheme="minorHAnsi"/>
            <w:color w:val="000000" w:themeColor="text1"/>
            <w:sz w:val="22"/>
            <w:szCs w:val="22"/>
          </w:rPr>
          <w:t xml:space="preserve"> </w:t>
        </w:r>
      </w:ins>
      <w:proofErr w:type="spellStart"/>
      <w:r w:rsidR="0046540E">
        <w:rPr>
          <w:rFonts w:ascii="Helvetica" w:hAnsi="Helvetica" w:cstheme="minorHAnsi"/>
          <w:color w:val="000000" w:themeColor="text1"/>
          <w:sz w:val="22"/>
          <w:szCs w:val="22"/>
        </w:rPr>
        <w:t>lucifer</w:t>
      </w:r>
      <w:proofErr w:type="spellEnd"/>
      <w:r w:rsidR="0046540E">
        <w:rPr>
          <w:rFonts w:ascii="Helvetica" w:hAnsi="Helvetica" w:cstheme="minorHAnsi"/>
          <w:color w:val="000000" w:themeColor="text1"/>
          <w:sz w:val="22"/>
          <w:szCs w:val="22"/>
        </w:rPr>
        <w:t xml:space="preserve"> yellow </w:t>
      </w:r>
      <w:ins w:id="155" w:author="Philipp Tripal" w:date="2019-10-23T17:07:00Z">
        <w:r w:rsidR="00250DE1">
          <w:rPr>
            <w:rFonts w:ascii="Helvetica" w:hAnsi="Helvetica" w:cstheme="minorHAnsi"/>
            <w:color w:val="000000" w:themeColor="text1"/>
            <w:sz w:val="22"/>
            <w:szCs w:val="22"/>
          </w:rPr>
          <w:t>fluorescence</w:t>
        </w:r>
      </w:ins>
      <w:del w:id="156" w:author="Philipp Tripal" w:date="2019-10-23T17:07:00Z">
        <w:r w:rsidDel="00250DE1">
          <w:rPr>
            <w:rFonts w:ascii="Helvetica" w:hAnsi="Helvetica" w:cstheme="minorHAnsi"/>
            <w:color w:val="000000" w:themeColor="text1"/>
            <w:sz w:val="22"/>
            <w:szCs w:val="22"/>
          </w:rPr>
          <w:delText>expression</w:delText>
        </w:r>
      </w:del>
      <w:r>
        <w:rPr>
          <w:rFonts w:ascii="Helvetica" w:hAnsi="Helvetica" w:cstheme="minorHAnsi"/>
          <w:color w:val="000000" w:themeColor="text1"/>
          <w:sz w:val="22"/>
          <w:szCs w:val="22"/>
        </w:rPr>
        <w:t xml:space="preserve"> at the end of the treatment period </w:t>
      </w:r>
      <w:r>
        <w:rPr>
          <w:rFonts w:ascii="Helvetica" w:hAnsi="Helvetica" w:cstheme="minorHAnsi"/>
          <w:b/>
          <w:bCs/>
          <w:color w:val="000000" w:themeColor="text1"/>
          <w:sz w:val="22"/>
          <w:szCs w:val="22"/>
        </w:rPr>
        <w:t>[2]</w:t>
      </w:r>
      <w:r w:rsidRPr="00D62CAA">
        <w:rPr>
          <w:rFonts w:ascii="Helvetica" w:hAnsi="Helvetica" w:cstheme="minorHAnsi"/>
          <w:color w:val="000000" w:themeColor="text1"/>
          <w:sz w:val="22"/>
          <w:szCs w:val="22"/>
        </w:rPr>
        <w:t>.</w:t>
      </w:r>
    </w:p>
    <w:p w14:paraId="1175F215" w14:textId="77777777" w:rsidR="00D62CAA" w:rsidRDefault="00D62CAA" w:rsidP="00D62CAA">
      <w:pPr>
        <w:pStyle w:val="ListParagraph"/>
        <w:ind w:left="1080"/>
        <w:rPr>
          <w:rFonts w:ascii="Helvetica" w:hAnsi="Helvetica" w:cstheme="minorHAnsi"/>
          <w:color w:val="000000" w:themeColor="text1"/>
          <w:sz w:val="22"/>
          <w:szCs w:val="22"/>
        </w:rPr>
      </w:pPr>
    </w:p>
    <w:p w14:paraId="218FD182" w14:textId="166CD485" w:rsidR="00D62CAA" w:rsidRPr="00D62CAA" w:rsidRDefault="00D62CAA" w:rsidP="00D62CAA">
      <w:pPr>
        <w:pStyle w:val="ListParagraph"/>
        <w:numPr>
          <w:ilvl w:val="2"/>
          <w:numId w:val="12"/>
        </w:numPr>
        <w:rPr>
          <w:rFonts w:ascii="Helvetica" w:hAnsi="Helvetica" w:cstheme="minorHAnsi"/>
          <w:color w:val="000000" w:themeColor="text1"/>
          <w:sz w:val="22"/>
          <w:szCs w:val="22"/>
        </w:rPr>
      </w:pPr>
      <w:r w:rsidRPr="00D62CAA">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 xml:space="preserve">LAB MEDIA: Figure 1 </w:t>
      </w:r>
      <w:r w:rsidRPr="00D62CAA">
        <w:rPr>
          <w:rFonts w:ascii="Helvetica" w:hAnsi="Helvetica" w:cstheme="minorHAnsi"/>
          <w:i/>
          <w:iCs/>
          <w:color w:val="4472C4" w:themeColor="accent1"/>
          <w:sz w:val="22"/>
          <w:szCs w:val="22"/>
        </w:rPr>
        <w:t xml:space="preserve">Video Editor: please emphasize </w:t>
      </w:r>
      <w:r>
        <w:rPr>
          <w:rFonts w:ascii="Helvetica" w:hAnsi="Helvetica" w:cstheme="minorHAnsi"/>
          <w:i/>
          <w:iCs/>
          <w:color w:val="4472C4" w:themeColor="accent1"/>
          <w:sz w:val="22"/>
          <w:szCs w:val="22"/>
        </w:rPr>
        <w:t xml:space="preserve">lack of </w:t>
      </w:r>
      <w:r w:rsidRPr="00D62CAA">
        <w:rPr>
          <w:rFonts w:ascii="Helvetica" w:hAnsi="Helvetica" w:cstheme="minorHAnsi"/>
          <w:i/>
          <w:iCs/>
          <w:color w:val="4472C4" w:themeColor="accent1"/>
          <w:sz w:val="22"/>
          <w:szCs w:val="22"/>
        </w:rPr>
        <w:t xml:space="preserve">green signal in center of middle </w:t>
      </w:r>
      <w:r>
        <w:rPr>
          <w:rFonts w:ascii="Helvetica" w:hAnsi="Helvetica" w:cstheme="minorHAnsi"/>
          <w:i/>
          <w:iCs/>
          <w:color w:val="4472C4" w:themeColor="accent1"/>
          <w:sz w:val="22"/>
          <w:szCs w:val="22"/>
        </w:rPr>
        <w:t>3rd</w:t>
      </w:r>
      <w:r w:rsidRPr="00D62CAA">
        <w:rPr>
          <w:rFonts w:ascii="Helvetica" w:hAnsi="Helvetica" w:cstheme="minorHAnsi"/>
          <w:i/>
          <w:iCs/>
          <w:color w:val="4472C4" w:themeColor="accent1"/>
          <w:sz w:val="22"/>
          <w:szCs w:val="22"/>
        </w:rPr>
        <w:t xml:space="preserve"> row image</w:t>
      </w:r>
    </w:p>
    <w:p w14:paraId="151385A0" w14:textId="7FBE0AE4" w:rsidR="00D62CAA" w:rsidRPr="00D62CAA" w:rsidRDefault="00D62CAA" w:rsidP="00D62CAA">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1 </w:t>
      </w:r>
      <w:r w:rsidRPr="00D62CAA">
        <w:rPr>
          <w:rFonts w:ascii="Helvetica" w:hAnsi="Helvetica" w:cstheme="minorHAnsi"/>
          <w:i/>
          <w:iCs/>
          <w:color w:val="4472C4" w:themeColor="accent1"/>
          <w:sz w:val="22"/>
          <w:szCs w:val="22"/>
        </w:rPr>
        <w:t xml:space="preserve">Video Editor: please emphasize green signal in center of middle </w:t>
      </w:r>
      <w:r>
        <w:rPr>
          <w:rFonts w:ascii="Helvetica" w:hAnsi="Helvetica" w:cstheme="minorHAnsi"/>
          <w:i/>
          <w:iCs/>
          <w:color w:val="4472C4" w:themeColor="accent1"/>
          <w:sz w:val="22"/>
          <w:szCs w:val="22"/>
        </w:rPr>
        <w:t>2nd</w:t>
      </w:r>
      <w:r w:rsidRPr="00D62CAA">
        <w:rPr>
          <w:rFonts w:ascii="Helvetica" w:hAnsi="Helvetica" w:cstheme="minorHAnsi"/>
          <w:i/>
          <w:iCs/>
          <w:color w:val="4472C4" w:themeColor="accent1"/>
          <w:sz w:val="22"/>
          <w:szCs w:val="22"/>
        </w:rPr>
        <w:t xml:space="preserve"> row image</w:t>
      </w:r>
    </w:p>
    <w:p w14:paraId="28FA0246" w14:textId="77777777" w:rsidR="00D62CAA" w:rsidRPr="00D62CAA" w:rsidRDefault="00D62CAA" w:rsidP="00D62CAA">
      <w:pPr>
        <w:pStyle w:val="ListParagraph"/>
        <w:ind w:left="360"/>
        <w:rPr>
          <w:rFonts w:ascii="Helvetica" w:hAnsi="Helvetica" w:cstheme="minorHAnsi"/>
          <w:color w:val="000000" w:themeColor="text1"/>
          <w:sz w:val="22"/>
          <w:szCs w:val="22"/>
        </w:rPr>
      </w:pPr>
    </w:p>
    <w:p w14:paraId="25756A6F" w14:textId="284E7ADA" w:rsidR="00D62CAA" w:rsidRDefault="00D62CAA" w:rsidP="00D62CAA">
      <w:pPr>
        <w:pStyle w:val="ListParagraph"/>
        <w:numPr>
          <w:ilvl w:val="1"/>
          <w:numId w:val="12"/>
        </w:numPr>
        <w:rPr>
          <w:rFonts w:ascii="Helvetica" w:hAnsi="Helvetica" w:cstheme="minorHAnsi"/>
          <w:color w:val="000000" w:themeColor="text1"/>
          <w:sz w:val="22"/>
          <w:szCs w:val="22"/>
        </w:rPr>
      </w:pPr>
      <w:r w:rsidRPr="00D62CAA">
        <w:rPr>
          <w:rFonts w:ascii="Helvetica" w:hAnsi="Helvetica" w:cstheme="minorHAnsi"/>
          <w:color w:val="000000" w:themeColor="text1"/>
          <w:sz w:val="22"/>
          <w:szCs w:val="22"/>
        </w:rPr>
        <w:t xml:space="preserve">The addition of EGTA caused an unspecific breakdown of the intestinal barrier integrity by sequestering </w:t>
      </w:r>
      <w:r w:rsidR="0046540E">
        <w:rPr>
          <w:rFonts w:ascii="Helvetica" w:hAnsi="Helvetica" w:cstheme="minorHAnsi"/>
          <w:color w:val="000000" w:themeColor="text1"/>
          <w:sz w:val="22"/>
          <w:szCs w:val="22"/>
        </w:rPr>
        <w:t>tight junction</w:t>
      </w:r>
      <w:r w:rsidRPr="00D62CAA">
        <w:rPr>
          <w:rFonts w:ascii="Helvetica" w:hAnsi="Helvetica" w:cstheme="minorHAnsi"/>
          <w:color w:val="000000" w:themeColor="text1"/>
          <w:sz w:val="22"/>
          <w:szCs w:val="22"/>
        </w:rPr>
        <w:t xml:space="preserve"> cofactors </w:t>
      </w:r>
      <w:r w:rsidRPr="00D62CAA">
        <w:rPr>
          <w:rFonts w:ascii="Helvetica" w:hAnsi="Helvetica" w:cstheme="minorHAnsi"/>
          <w:b/>
          <w:bCs/>
          <w:color w:val="000000" w:themeColor="text1"/>
          <w:sz w:val="22"/>
          <w:szCs w:val="22"/>
        </w:rPr>
        <w:t>[1]</w:t>
      </w:r>
      <w:r>
        <w:rPr>
          <w:rFonts w:ascii="Helvetica" w:hAnsi="Helvetica" w:cstheme="minorHAnsi"/>
          <w:color w:val="000000" w:themeColor="text1"/>
          <w:sz w:val="22"/>
          <w:szCs w:val="22"/>
        </w:rPr>
        <w:t xml:space="preserve">, resulting </w:t>
      </w:r>
      <w:proofErr w:type="spellStart"/>
      <w:r w:rsidR="0046540E">
        <w:rPr>
          <w:rFonts w:ascii="Helvetica" w:hAnsi="Helvetica" w:cstheme="minorHAnsi"/>
          <w:color w:val="000000" w:themeColor="text1"/>
          <w:sz w:val="22"/>
          <w:szCs w:val="22"/>
        </w:rPr>
        <w:t>lucifer</w:t>
      </w:r>
      <w:proofErr w:type="spellEnd"/>
      <w:r w:rsidR="0046540E">
        <w:rPr>
          <w:rFonts w:ascii="Helvetica" w:hAnsi="Helvetica" w:cstheme="minorHAnsi"/>
          <w:color w:val="000000" w:themeColor="text1"/>
          <w:sz w:val="22"/>
          <w:szCs w:val="22"/>
        </w:rPr>
        <w:t xml:space="preserve"> yellow </w:t>
      </w:r>
      <w:r>
        <w:rPr>
          <w:rFonts w:ascii="Helvetica" w:hAnsi="Helvetica" w:cstheme="minorHAnsi"/>
          <w:color w:val="000000" w:themeColor="text1"/>
          <w:sz w:val="22"/>
          <w:szCs w:val="22"/>
        </w:rPr>
        <w:t xml:space="preserve">take up and expression in all organoids, regardless of origin or treatment conditions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p>
    <w:p w14:paraId="3D3F8BA5" w14:textId="77777777" w:rsidR="00D62CAA" w:rsidRPr="00D62CAA" w:rsidRDefault="00D62CAA" w:rsidP="00D62CAA">
      <w:pPr>
        <w:pStyle w:val="ListParagraph"/>
        <w:rPr>
          <w:rFonts w:ascii="Helvetica" w:hAnsi="Helvetica" w:cstheme="minorHAnsi"/>
          <w:color w:val="000000" w:themeColor="text1"/>
          <w:sz w:val="22"/>
          <w:szCs w:val="22"/>
        </w:rPr>
      </w:pPr>
    </w:p>
    <w:p w14:paraId="0DE24A0D" w14:textId="146A2DB6" w:rsidR="00D62CAA" w:rsidRDefault="00D62CAA" w:rsidP="00D62CAA">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1</w:t>
      </w:r>
    </w:p>
    <w:p w14:paraId="48685F2E" w14:textId="72D6BF37" w:rsidR="00D62CAA" w:rsidRPr="00D62CAA" w:rsidRDefault="00D62CAA" w:rsidP="00D62CAA">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1 </w:t>
      </w:r>
      <w:r w:rsidRPr="00D62CAA">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EGTA column of images/signal in center of images in EGTA column</w:t>
      </w:r>
    </w:p>
    <w:p w14:paraId="3372884F" w14:textId="77777777" w:rsidR="00D62CAA" w:rsidRPr="00D62CAA" w:rsidRDefault="00D62CAA" w:rsidP="00D62CAA">
      <w:pPr>
        <w:pStyle w:val="ListParagraph"/>
        <w:ind w:left="1368"/>
        <w:rPr>
          <w:rFonts w:ascii="Helvetica" w:hAnsi="Helvetica" w:cstheme="minorHAnsi"/>
          <w:color w:val="000000" w:themeColor="text1"/>
          <w:sz w:val="22"/>
          <w:szCs w:val="22"/>
        </w:rPr>
      </w:pPr>
    </w:p>
    <w:p w14:paraId="6FE6C20D" w14:textId="7EE55017" w:rsidR="00D62CAA" w:rsidRPr="00D62CAA" w:rsidRDefault="00D62CAA" w:rsidP="00D62CAA">
      <w:pPr>
        <w:pStyle w:val="ListParagraph"/>
        <w:numPr>
          <w:ilvl w:val="1"/>
          <w:numId w:val="12"/>
        </w:numPr>
        <w:rPr>
          <w:rFonts w:ascii="Helvetica" w:hAnsi="Helvetica" w:cstheme="minorHAnsi"/>
          <w:sz w:val="22"/>
          <w:szCs w:val="22"/>
          <w:lang w:val="en-GB"/>
        </w:rPr>
      </w:pPr>
      <w:r>
        <w:rPr>
          <w:rFonts w:ascii="Helvetica" w:hAnsi="Helvetica" w:cstheme="minorHAnsi"/>
          <w:color w:val="000000" w:themeColor="text1"/>
          <w:sz w:val="22"/>
          <w:szCs w:val="22"/>
        </w:rPr>
        <w:t>The</w:t>
      </w:r>
      <w:r w:rsidRPr="00D62CAA">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r</w:t>
      </w:r>
      <w:r w:rsidRPr="00D62CAA">
        <w:rPr>
          <w:rFonts w:ascii="Helvetica" w:hAnsi="Helvetica" w:cstheme="minorHAnsi"/>
          <w:color w:val="000000" w:themeColor="text1"/>
          <w:sz w:val="22"/>
          <w:szCs w:val="22"/>
        </w:rPr>
        <w:t>elative intensity values</w:t>
      </w:r>
      <w:r>
        <w:rPr>
          <w:rFonts w:ascii="Helvetica" w:hAnsi="Helvetica" w:cstheme="minorHAnsi"/>
          <w:color w:val="000000" w:themeColor="text1"/>
          <w:sz w:val="22"/>
          <w:szCs w:val="22"/>
        </w:rPr>
        <w:t xml:space="preserve"> for the</w:t>
      </w:r>
      <w:r w:rsidRPr="00D62CAA">
        <w:rPr>
          <w:rFonts w:ascii="Helvetica" w:hAnsi="Helvetica" w:cstheme="minorHAnsi"/>
          <w:color w:val="000000" w:themeColor="text1"/>
          <w:sz w:val="22"/>
          <w:szCs w:val="22"/>
        </w:rPr>
        <w:t xml:space="preserve"> </w:t>
      </w:r>
      <w:proofErr w:type="spellStart"/>
      <w:r w:rsidR="0046540E">
        <w:rPr>
          <w:rFonts w:ascii="Helvetica" w:hAnsi="Helvetica" w:cstheme="minorHAnsi"/>
          <w:color w:val="000000" w:themeColor="text1"/>
          <w:sz w:val="22"/>
          <w:szCs w:val="22"/>
        </w:rPr>
        <w:t>lucifer</w:t>
      </w:r>
      <w:proofErr w:type="spellEnd"/>
      <w:r w:rsidR="0046540E">
        <w:rPr>
          <w:rFonts w:ascii="Helvetica" w:hAnsi="Helvetica" w:cstheme="minorHAnsi"/>
          <w:color w:val="000000" w:themeColor="text1"/>
          <w:sz w:val="22"/>
          <w:szCs w:val="22"/>
        </w:rPr>
        <w:t xml:space="preserve"> yellow</w:t>
      </w:r>
      <w:r w:rsidR="0046540E" w:rsidRPr="00D62CAA">
        <w:rPr>
          <w:rFonts w:ascii="Helvetica" w:hAnsi="Helvetica" w:cstheme="minorHAnsi"/>
          <w:color w:val="000000" w:themeColor="text1"/>
          <w:sz w:val="22"/>
          <w:szCs w:val="22"/>
        </w:rPr>
        <w:t xml:space="preserve"> </w:t>
      </w:r>
      <w:r w:rsidRPr="00D62CAA">
        <w:rPr>
          <w:rFonts w:ascii="Helvetica" w:hAnsi="Helvetica" w:cstheme="minorHAnsi"/>
          <w:color w:val="000000" w:themeColor="text1"/>
          <w:sz w:val="22"/>
          <w:szCs w:val="22"/>
        </w:rPr>
        <w:t xml:space="preserve">fluorescence </w:t>
      </w:r>
      <w:r>
        <w:rPr>
          <w:rFonts w:ascii="Helvetica" w:hAnsi="Helvetica" w:cstheme="minorHAnsi"/>
          <w:color w:val="000000" w:themeColor="text1"/>
          <w:sz w:val="22"/>
          <w:szCs w:val="22"/>
        </w:rPr>
        <w:t>level within the organoid lumen</w:t>
      </w:r>
      <w:r w:rsidRPr="00D62CAA">
        <w:rPr>
          <w:rFonts w:ascii="Helvetica" w:hAnsi="Helvetica" w:cstheme="minorHAnsi"/>
          <w:color w:val="000000" w:themeColor="text1"/>
          <w:sz w:val="22"/>
          <w:szCs w:val="22"/>
        </w:rPr>
        <w:t xml:space="preserve"> and outside of </w:t>
      </w:r>
      <w:r>
        <w:rPr>
          <w:rFonts w:ascii="Helvetica" w:hAnsi="Helvetica" w:cstheme="minorHAnsi"/>
          <w:color w:val="000000" w:themeColor="text1"/>
          <w:sz w:val="22"/>
          <w:szCs w:val="22"/>
        </w:rPr>
        <w:t>each</w:t>
      </w:r>
      <w:r w:rsidRPr="00D62CAA">
        <w:rPr>
          <w:rFonts w:ascii="Helvetica" w:hAnsi="Helvetica" w:cstheme="minorHAnsi"/>
          <w:color w:val="000000" w:themeColor="text1"/>
          <w:sz w:val="22"/>
          <w:szCs w:val="22"/>
        </w:rPr>
        <w:t xml:space="preserve"> organoid</w:t>
      </w:r>
      <w:r>
        <w:rPr>
          <w:rFonts w:ascii="Helvetica" w:hAnsi="Helvetica" w:cstheme="minorHAnsi"/>
          <w:color w:val="000000" w:themeColor="text1"/>
          <w:sz w:val="22"/>
          <w:szCs w:val="22"/>
        </w:rPr>
        <w:t xml:space="preserve"> can also be quantified </w:t>
      </w:r>
      <w:r>
        <w:rPr>
          <w:rFonts w:ascii="Helvetica" w:hAnsi="Helvetica" w:cstheme="minorHAnsi"/>
          <w:b/>
          <w:bCs/>
          <w:color w:val="000000" w:themeColor="text1"/>
          <w:sz w:val="22"/>
          <w:szCs w:val="22"/>
        </w:rPr>
        <w:t>[1]</w:t>
      </w:r>
      <w:r w:rsidRPr="00D62CAA">
        <w:rPr>
          <w:rFonts w:ascii="Helvetica" w:hAnsi="Helvetica" w:cstheme="minorHAnsi"/>
          <w:color w:val="000000" w:themeColor="text1"/>
          <w:sz w:val="22"/>
          <w:szCs w:val="22"/>
        </w:rPr>
        <w:t>.</w:t>
      </w:r>
    </w:p>
    <w:p w14:paraId="0B0B2240" w14:textId="77777777" w:rsidR="00D62CAA" w:rsidRPr="00D62CAA" w:rsidRDefault="00D62CAA" w:rsidP="00D62CAA">
      <w:pPr>
        <w:pStyle w:val="ListParagraph"/>
        <w:ind w:left="1080"/>
        <w:rPr>
          <w:rFonts w:ascii="Helvetica" w:hAnsi="Helvetica" w:cstheme="minorHAnsi"/>
          <w:sz w:val="22"/>
          <w:szCs w:val="22"/>
          <w:lang w:val="en-GB"/>
        </w:rPr>
      </w:pPr>
    </w:p>
    <w:p w14:paraId="1D042817" w14:textId="393819AA" w:rsidR="00D62CAA" w:rsidRDefault="00D62CAA" w:rsidP="00D62CAA">
      <w:pPr>
        <w:pStyle w:val="ListParagraph"/>
        <w:numPr>
          <w:ilvl w:val="2"/>
          <w:numId w:val="12"/>
        </w:numPr>
        <w:rPr>
          <w:rFonts w:ascii="Helvetica" w:hAnsi="Helvetica" w:cstheme="minorHAnsi"/>
          <w:sz w:val="22"/>
          <w:szCs w:val="22"/>
          <w:lang w:val="en-GB"/>
        </w:rPr>
      </w:pPr>
      <w:r>
        <w:rPr>
          <w:rFonts w:ascii="Helvetica" w:hAnsi="Helvetica" w:cstheme="minorHAnsi"/>
          <w:sz w:val="22"/>
          <w:szCs w:val="22"/>
          <w:lang w:val="en-GB"/>
        </w:rPr>
        <w:t>LAB MEDIA: Figure 2B</w:t>
      </w:r>
    </w:p>
    <w:p w14:paraId="06ED7B65" w14:textId="77777777" w:rsidR="00406DF9" w:rsidRDefault="00406D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BC3219">
        <w:rPr>
          <w:rFonts w:ascii="Helvetica" w:hAnsi="Helvetica" w:cs="Arial"/>
          <w:sz w:val="22"/>
          <w:szCs w:val="22"/>
          <w:highlight w:val="yellow"/>
        </w:rPr>
        <w:t xml:space="preserve">Each statement is limited to </w:t>
      </w:r>
      <w:r w:rsidRPr="00BC3219">
        <w:rPr>
          <w:rFonts w:ascii="Helvetica" w:hAnsi="Helvetica" w:cs="Arial"/>
          <w:b/>
          <w:sz w:val="22"/>
          <w:szCs w:val="22"/>
          <w:highlight w:val="yellow"/>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644D8126" w:rsidR="00FA1A9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0C60832C" w14:textId="7A16B0DD" w:rsidR="00AE7DAA" w:rsidRPr="00DC058D" w:rsidRDefault="00AE7DAA"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AE7DAA">
        <w:rPr>
          <w:rFonts w:ascii="Helvetica" w:hAnsi="Helvetica" w:cs="Arial"/>
          <w:sz w:val="22"/>
          <w:szCs w:val="22"/>
          <w:highlight w:val="yellow"/>
        </w:rPr>
        <w:t>Each author may give two Conclusion statements maximum</w:t>
      </w:r>
      <w:r>
        <w:rPr>
          <w:rFonts w:ascii="Helvetica" w:hAnsi="Helvetica" w:cs="Arial"/>
          <w:sz w:val="22"/>
          <w:szCs w:val="22"/>
        </w:rPr>
        <w:t>.</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764F5DF8" w14:textId="11F3EB87" w:rsidR="00BF42E2" w:rsidRDefault="002B6561" w:rsidP="00BF42E2">
      <w:pPr>
        <w:numPr>
          <w:ilvl w:val="1"/>
          <w:numId w:val="12"/>
        </w:numPr>
        <w:spacing w:before="240"/>
        <w:outlineLvl w:val="0"/>
        <w:rPr>
          <w:rFonts w:ascii="Helvetica" w:hAnsi="Helvetica" w:cs="Arial"/>
          <w:sz w:val="22"/>
          <w:szCs w:val="22"/>
        </w:rPr>
      </w:pPr>
      <w:ins w:id="157" w:author="Philipp Tripal" w:date="2019-10-21T16:01:00Z">
        <w:r>
          <w:rPr>
            <w:rFonts w:ascii="Helvetica" w:hAnsi="Helvetica" w:cs="Arial"/>
            <w:b/>
            <w:sz w:val="22"/>
            <w:szCs w:val="22"/>
            <w:u w:val="single"/>
          </w:rPr>
          <w:t xml:space="preserve">Marco </w:t>
        </w:r>
        <w:proofErr w:type="spellStart"/>
        <w:r>
          <w:rPr>
            <w:rFonts w:ascii="Helvetica" w:hAnsi="Helvetica" w:cs="Arial"/>
            <w:b/>
            <w:sz w:val="22"/>
            <w:szCs w:val="22"/>
            <w:u w:val="single"/>
          </w:rPr>
          <w:t>Bardenbacher</w:t>
        </w:r>
      </w:ins>
      <w:proofErr w:type="spellEnd"/>
      <w:del w:id="158" w:author="Philipp Tripal" w:date="2019-10-21T16:01:00Z">
        <w:r w:rsidR="00511F52" w:rsidRPr="00511F52" w:rsidDel="002B6561">
          <w:rPr>
            <w:rFonts w:ascii="Helvetica" w:hAnsi="Helvetica" w:cs="Arial"/>
            <w:b/>
            <w:sz w:val="22"/>
            <w:szCs w:val="22"/>
            <w:u w:val="single"/>
          </w:rPr>
          <w:delText>Author Name</w:delText>
        </w:r>
      </w:del>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1B5C46" w:rsidRPr="00456A5D">
        <w:rPr>
          <w:rFonts w:ascii="Helvetica" w:hAnsi="Helvetica" w:cs="Arial"/>
          <w:sz w:val="22"/>
          <w:szCs w:val="22"/>
        </w:rPr>
        <w:t xml:space="preserve"> </w:t>
      </w:r>
      <w:ins w:id="159" w:author="Philipp Tripal" w:date="2019-10-21T16:01:00Z">
        <w:r>
          <w:rPr>
            <w:rFonts w:ascii="Helvetica" w:hAnsi="Helvetica" w:cs="Arial"/>
            <w:sz w:val="22"/>
            <w:szCs w:val="22"/>
          </w:rPr>
          <w:t>It is crucial to carefully select organoids with comparable size and a round configuration for this experiment. Ensure to select the z-axis so that you image the central lumen.</w:t>
        </w:r>
        <w:r w:rsidRPr="009C7B9A">
          <w:rPr>
            <w:rFonts w:ascii="Helvetica" w:hAnsi="Helvetica" w:cs="Arial"/>
            <w:sz w:val="22"/>
            <w:szCs w:val="22"/>
          </w:rPr>
          <w:t xml:space="preserve"> </w:t>
        </w:r>
      </w:ins>
      <w:del w:id="160" w:author="Philipp Tripal" w:date="2019-10-21T16:02:00Z">
        <w:r w:rsidR="00450B27" w:rsidRPr="009C7B9A" w:rsidDel="002B6561">
          <w:rPr>
            <w:rFonts w:ascii="Helvetica" w:hAnsi="Helvetica" w:cs="Arial"/>
            <w:sz w:val="22"/>
            <w:szCs w:val="22"/>
          </w:rPr>
          <w:delText>(Write your answer here in the form of a spoken statement. Don’t forget to replace “Author Name” with the name of the person who will be speaking the statement on camera)</w:delText>
        </w:r>
        <w:r w:rsidR="001515B7" w:rsidDel="002B6561">
          <w:rPr>
            <w:rFonts w:ascii="Helvetica" w:hAnsi="Helvetica" w:cs="Arial"/>
            <w:sz w:val="22"/>
            <w:szCs w:val="22"/>
          </w:rPr>
          <w:delText xml:space="preserve"> </w:delText>
        </w:r>
      </w:del>
      <w:r w:rsidR="001515B7" w:rsidRPr="00456A5D">
        <w:rPr>
          <w:rFonts w:ascii="Helvetica" w:hAnsi="Helvetica" w:cs="Arial"/>
          <w:sz w:val="22"/>
          <w:szCs w:val="22"/>
        </w:rPr>
        <w:t>(Step</w:t>
      </w:r>
      <w:r w:rsidR="001515B7">
        <w:rPr>
          <w:rFonts w:ascii="Helvetica" w:hAnsi="Helvetica" w:cs="Arial"/>
          <w:sz w:val="22"/>
          <w:szCs w:val="22"/>
        </w:rPr>
        <w:t>:</w:t>
      </w:r>
      <w:ins w:id="161" w:author="Philipp Tripal" w:date="2019-10-21T16:02:00Z">
        <w:r>
          <w:rPr>
            <w:rFonts w:ascii="Helvetica" w:hAnsi="Helvetica" w:cs="Arial"/>
            <w:sz w:val="22"/>
            <w:szCs w:val="22"/>
          </w:rPr>
          <w:t xml:space="preserve"> 3.5.1</w:t>
        </w:r>
      </w:ins>
      <w:del w:id="162" w:author="Philipp Tripal" w:date="2019-10-21T16:02:00Z">
        <w:r w:rsidR="001515B7" w:rsidRPr="00456A5D" w:rsidDel="002B6561">
          <w:rPr>
            <w:rFonts w:ascii="Helvetica" w:hAnsi="Helvetica" w:cs="Arial"/>
            <w:sz w:val="22"/>
            <w:szCs w:val="22"/>
          </w:rPr>
          <w:delText xml:space="preserve"> __</w:delText>
        </w:r>
      </w:del>
      <w:r w:rsidR="001515B7" w:rsidRPr="00456A5D">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3797FFD3" w14:textId="06EC168B" w:rsidR="00BF42E2" w:rsidRDefault="00511F52" w:rsidP="00BF42E2">
      <w:pPr>
        <w:numPr>
          <w:ilvl w:val="1"/>
          <w:numId w:val="12"/>
        </w:numPr>
        <w:spacing w:before="240"/>
        <w:outlineLvl w:val="0"/>
        <w:rPr>
          <w:rFonts w:ascii="Helvetica" w:hAnsi="Helvetica" w:cs="Arial"/>
          <w:sz w:val="22"/>
          <w:szCs w:val="22"/>
        </w:rPr>
      </w:pPr>
      <w:del w:id="163" w:author="Philipp Tripal" w:date="2019-10-21T16:02:00Z">
        <w:r w:rsidRPr="00511F52" w:rsidDel="002B6561">
          <w:rPr>
            <w:rFonts w:ascii="Helvetica" w:hAnsi="Helvetica" w:cs="Arial"/>
            <w:b/>
            <w:sz w:val="22"/>
            <w:szCs w:val="22"/>
            <w:u w:val="single"/>
          </w:rPr>
          <w:delText>Author Name</w:delText>
        </w:r>
      </w:del>
      <w:ins w:id="164" w:author="Philipp Tripal" w:date="2019-10-21T16:02:00Z">
        <w:r w:rsidR="002B6561">
          <w:rPr>
            <w:rFonts w:ascii="Helvetica" w:hAnsi="Helvetica" w:cs="Arial"/>
            <w:b/>
            <w:sz w:val="22"/>
            <w:szCs w:val="22"/>
            <w:u w:val="single"/>
          </w:rPr>
          <w:t>Philipp Tripal</w:t>
        </w:r>
      </w:ins>
      <w:r w:rsidR="00472752" w:rsidRPr="00456A5D">
        <w:rPr>
          <w:rFonts w:ascii="Helvetica" w:hAnsi="Helvetica" w:cs="Arial"/>
          <w:sz w:val="22"/>
          <w:szCs w:val="22"/>
        </w:rPr>
        <w:t xml:space="preserve">: </w:t>
      </w:r>
      <w:r w:rsidR="004C1095" w:rsidRPr="00456A5D">
        <w:rPr>
          <w:rFonts w:ascii="Helvetica" w:hAnsi="Helvetica" w:cs="Arial"/>
          <w:sz w:val="22"/>
          <w:szCs w:val="22"/>
        </w:rPr>
        <w:t>____</w:t>
      </w:r>
      <w:ins w:id="165" w:author="Philipp Tripal" w:date="2019-10-21T16:04:00Z">
        <w:r w:rsidR="002B6561">
          <w:rPr>
            <w:rFonts w:ascii="Helvetica" w:hAnsi="Helvetica" w:cs="Arial"/>
            <w:sz w:val="22"/>
            <w:szCs w:val="22"/>
          </w:rPr>
          <w:t xml:space="preserve">Our setup enables the application of various stimuli in a sequential manner. </w:t>
        </w:r>
        <w:r w:rsidR="00D763D3">
          <w:rPr>
            <w:rFonts w:ascii="Helvetica" w:hAnsi="Helvetica" w:cs="Arial"/>
            <w:sz w:val="22"/>
            <w:szCs w:val="22"/>
          </w:rPr>
          <w:t>B</w:t>
        </w:r>
      </w:ins>
      <w:ins w:id="166" w:author="Philipp Tripal" w:date="2019-10-21T16:05:00Z">
        <w:r w:rsidR="00D763D3">
          <w:rPr>
            <w:rFonts w:ascii="Helvetica" w:hAnsi="Helvetica" w:cs="Arial"/>
            <w:sz w:val="22"/>
            <w:szCs w:val="22"/>
          </w:rPr>
          <w:t>eside substances, inducing intestinal barrier breakdown, we could also investigate strategies to inhibit intestinal barrier destruction.</w:t>
        </w:r>
      </w:ins>
      <w:del w:id="167" w:author="Philipp Tripal" w:date="2019-10-21T16:04:00Z">
        <w:r w:rsidR="00450B27" w:rsidRPr="00456A5D" w:rsidDel="002B6561">
          <w:rPr>
            <w:rFonts w:ascii="Helvetica" w:hAnsi="Helvetica" w:cs="Arial"/>
            <w:sz w:val="22"/>
            <w:szCs w:val="22"/>
          </w:rPr>
          <w:delText xml:space="preserve"> </w:delText>
        </w:r>
      </w:del>
      <w:del w:id="168" w:author="Philipp Tripal" w:date="2019-10-21T16:03:00Z">
        <w:r w:rsidR="00450B27" w:rsidRPr="009C7B9A" w:rsidDel="002B6561">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226CB4C0" w14:textId="3E5F2759" w:rsidR="00BF42E2" w:rsidRDefault="00511F52" w:rsidP="00BF42E2">
      <w:pPr>
        <w:numPr>
          <w:ilvl w:val="1"/>
          <w:numId w:val="12"/>
        </w:numPr>
        <w:spacing w:before="240"/>
        <w:outlineLvl w:val="0"/>
        <w:rPr>
          <w:rFonts w:ascii="Helvetica" w:hAnsi="Helvetica" w:cs="Arial"/>
          <w:sz w:val="22"/>
          <w:szCs w:val="22"/>
        </w:rPr>
      </w:pPr>
      <w:del w:id="169" w:author="Philipp Tripal" w:date="2019-10-21T16:07:00Z">
        <w:r w:rsidRPr="00511F52" w:rsidDel="00D763D3">
          <w:rPr>
            <w:rFonts w:ascii="Helvetica" w:hAnsi="Helvetica" w:cs="Arial"/>
            <w:b/>
            <w:sz w:val="22"/>
            <w:szCs w:val="22"/>
            <w:u w:val="single"/>
          </w:rPr>
          <w:delText>Author Name</w:delText>
        </w:r>
      </w:del>
      <w:ins w:id="170" w:author="Philipp Tripal" w:date="2019-10-21T16:07:00Z">
        <w:r w:rsidR="00D763D3">
          <w:rPr>
            <w:rFonts w:ascii="Helvetica" w:hAnsi="Helvetica" w:cs="Arial"/>
            <w:b/>
            <w:sz w:val="22"/>
            <w:szCs w:val="22"/>
            <w:u w:val="single"/>
          </w:rPr>
          <w:t xml:space="preserve">Marco </w:t>
        </w:r>
        <w:proofErr w:type="spellStart"/>
        <w:r w:rsidR="00D763D3">
          <w:rPr>
            <w:rFonts w:ascii="Helvetica" w:hAnsi="Helvetica" w:cs="Arial"/>
            <w:b/>
            <w:sz w:val="22"/>
            <w:szCs w:val="22"/>
            <w:u w:val="single"/>
          </w:rPr>
          <w:t>Bardenbacher</w:t>
        </w:r>
      </w:ins>
      <w:proofErr w:type="spellEnd"/>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del w:id="171" w:author="Philipp Tripal" w:date="2019-10-21T16:07:00Z">
        <w:r w:rsidR="00450B27" w:rsidRPr="009C7B9A" w:rsidDel="00D763D3">
          <w:rPr>
            <w:rFonts w:ascii="Helvetica" w:hAnsi="Helvetica" w:cs="Arial"/>
            <w:sz w:val="22"/>
            <w:szCs w:val="22"/>
          </w:rPr>
          <w:delText>(Write your answer here in the form of a spoken statement. Don’t forget to replace “Author Name” with the name of the person who will be speaking the statement on camera</w:delText>
        </w:r>
      </w:del>
      <w:ins w:id="172" w:author="Philipp Tripal" w:date="2019-10-21T16:07:00Z">
        <w:r w:rsidR="00D763D3">
          <w:rPr>
            <w:rFonts w:ascii="Helvetica" w:hAnsi="Helvetica" w:cs="Arial"/>
            <w:sz w:val="22"/>
            <w:szCs w:val="22"/>
          </w:rPr>
          <w:t xml:space="preserve">In contrast to </w:t>
        </w:r>
      </w:ins>
      <w:ins w:id="173" w:author="Philipp Tripal" w:date="2019-10-21T16:08:00Z">
        <w:r w:rsidR="00D763D3">
          <w:rPr>
            <w:rFonts w:ascii="Helvetica" w:hAnsi="Helvetica" w:cs="Arial"/>
            <w:sz w:val="22"/>
            <w:szCs w:val="22"/>
          </w:rPr>
          <w:t>in-vivo-</w:t>
        </w:r>
      </w:ins>
      <w:ins w:id="174" w:author="Philipp Tripal" w:date="2019-10-21T16:07:00Z">
        <w:r w:rsidR="00D763D3">
          <w:rPr>
            <w:rFonts w:ascii="Helvetica" w:hAnsi="Helvetica" w:cs="Arial"/>
            <w:sz w:val="22"/>
            <w:szCs w:val="22"/>
          </w:rPr>
          <w:t>barrier-integrity-models</w:t>
        </w:r>
      </w:ins>
      <w:ins w:id="175" w:author="Philipp Tripal" w:date="2019-10-21T16:08:00Z">
        <w:r w:rsidR="00D763D3">
          <w:rPr>
            <w:rFonts w:ascii="Helvetica" w:hAnsi="Helvetica" w:cs="Arial"/>
            <w:sz w:val="22"/>
            <w:szCs w:val="22"/>
          </w:rPr>
          <w:t>, this assay is based on primary cells.</w:t>
        </w:r>
      </w:ins>
      <w:ins w:id="176" w:author="Philipp Tripal" w:date="2019-10-21T16:09:00Z">
        <w:r w:rsidR="00D763D3">
          <w:rPr>
            <w:rFonts w:ascii="Helvetica" w:hAnsi="Helvetica" w:cs="Arial"/>
            <w:sz w:val="22"/>
            <w:szCs w:val="22"/>
          </w:rPr>
          <w:t xml:space="preserve"> Organoids derived from one animal can be used for many assays and the technique clearly reduces the </w:t>
        </w:r>
      </w:ins>
      <w:ins w:id="177" w:author="Philipp Tripal" w:date="2019-10-21T16:10:00Z">
        <w:r w:rsidR="00D763D3">
          <w:rPr>
            <w:rFonts w:ascii="Helvetica" w:hAnsi="Helvetica" w:cs="Arial"/>
            <w:sz w:val="22"/>
            <w:szCs w:val="22"/>
          </w:rPr>
          <w:t>amount</w:t>
        </w:r>
      </w:ins>
      <w:ins w:id="178" w:author="Philipp Tripal" w:date="2019-10-21T16:09:00Z">
        <w:r w:rsidR="00D763D3">
          <w:rPr>
            <w:rFonts w:ascii="Helvetica" w:hAnsi="Helvetica" w:cs="Arial"/>
            <w:sz w:val="22"/>
            <w:szCs w:val="22"/>
          </w:rPr>
          <w:t xml:space="preserve"> </w:t>
        </w:r>
      </w:ins>
      <w:ins w:id="179" w:author="Philipp Tripal" w:date="2019-10-21T16:10:00Z">
        <w:r w:rsidR="00D763D3">
          <w:rPr>
            <w:rFonts w:ascii="Helvetica" w:hAnsi="Helvetica" w:cs="Arial"/>
            <w:sz w:val="22"/>
            <w:szCs w:val="22"/>
          </w:rPr>
          <w:t>of animals needed</w:t>
        </w:r>
        <w:bookmarkStart w:id="180" w:name="_GoBack"/>
        <w:bookmarkEnd w:id="180"/>
        <w:r w:rsidR="00D763D3">
          <w:rPr>
            <w:rFonts w:ascii="Helvetica" w:hAnsi="Helvetica" w:cs="Arial"/>
            <w:sz w:val="22"/>
            <w:szCs w:val="22"/>
          </w:rPr>
          <w:t>.</w:t>
        </w:r>
      </w:ins>
      <w:ins w:id="181" w:author="Philipp Tripal" w:date="2019-10-21T16:07:00Z">
        <w:r w:rsidR="00D763D3">
          <w:rPr>
            <w:rFonts w:ascii="Helvetica" w:hAnsi="Helvetica" w:cs="Arial"/>
            <w:sz w:val="22"/>
            <w:szCs w:val="22"/>
          </w:rPr>
          <w:t xml:space="preserve"> </w:t>
        </w:r>
      </w:ins>
      <w:del w:id="182" w:author="Philipp Tripal" w:date="2019-10-21T16:07:00Z">
        <w:r w:rsidR="00450B27" w:rsidRPr="009C7B9A" w:rsidDel="00D763D3">
          <w:rPr>
            <w:rFonts w:ascii="Helvetica" w:hAnsi="Helvetica" w:cs="Arial"/>
            <w:sz w:val="22"/>
            <w:szCs w:val="22"/>
          </w:rPr>
          <w:delText>)</w:delText>
        </w:r>
      </w:del>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lastRenderedPageBreak/>
        <w:t>INTERVIEW: Named talent says the statement above in an interview-style shot, looking slightly off-camera</w:t>
      </w:r>
    </w:p>
    <w:p w14:paraId="734613B5" w14:textId="395E8A20"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r w:rsidR="008D56B3">
        <w:rPr>
          <w:rFonts w:ascii="Helvetica" w:hAnsi="Helvetica" w:cs="Arial"/>
          <w:sz w:val="22"/>
          <w:szCs w:val="22"/>
        </w:rPr>
        <w:t xml:space="preserve"> If no materials are hazardous, leave this statement blank.</w:t>
      </w:r>
    </w:p>
    <w:p w14:paraId="6662C09C" w14:textId="77777777" w:rsidR="00BF42E2" w:rsidRDefault="00511F52" w:rsidP="00BF42E2">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w:t>
      </w:r>
      <w:proofErr w:type="gramStart"/>
      <w:r w:rsidR="004C1095" w:rsidRPr="00456A5D">
        <w:rPr>
          <w:rFonts w:ascii="Helvetica" w:hAnsi="Helvetica" w:cs="Arial"/>
          <w:sz w:val="22"/>
          <w:szCs w:val="22"/>
        </w:rPr>
        <w:t>_</w:t>
      </w:r>
      <w:r w:rsidR="00450B27" w:rsidRPr="009C7B9A">
        <w:rPr>
          <w:rFonts w:ascii="Helvetica" w:hAnsi="Helvetica" w:cs="Arial"/>
          <w:sz w:val="22"/>
          <w:szCs w:val="22"/>
        </w:rPr>
        <w:t>(</w:t>
      </w:r>
      <w:proofErr w:type="gramEnd"/>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26EFC9D" w14:textId="7A2226EC" w:rsidR="00CE10F2" w:rsidRPr="006A6324" w:rsidRDefault="00CE10F2" w:rsidP="00C711E7">
      <w:pPr>
        <w:spacing w:before="24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22"/>
      <w:footerReference w:type="even" r:id="rId23"/>
      <w:footerReference w:type="default" r:id="rId24"/>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ja Fiket" w:date="2018-10-02T15:47:00Z" w:initials="MF">
    <w:p w14:paraId="1D977243" w14:textId="474F9999" w:rsidR="00EF08B6" w:rsidRPr="00F95819" w:rsidRDefault="00EF08B6" w:rsidP="00FA1A9D">
      <w:pPr>
        <w:pStyle w:val="CommentText"/>
        <w:rPr>
          <w:lang w:val="en-IN"/>
        </w:rPr>
      </w:pPr>
      <w:r>
        <w:rPr>
          <w:rStyle w:val="CommentReference"/>
        </w:rPr>
        <w:annotationRef/>
      </w:r>
      <w:r w:rsidRPr="00F95819">
        <w:rPr>
          <w:lang w:val="en-IN"/>
        </w:rPr>
        <w:t>Authors: Please ensure that all authors’ names are spelled correctly and that the affiliations listed here are correct</w:t>
      </w:r>
      <w:r>
        <w:rPr>
          <w:lang w:val="en-IN"/>
        </w:rPr>
        <w:t xml:space="preserve"> (</w:t>
      </w:r>
      <w:r>
        <w:rPr>
          <w:color w:val="000000" w:themeColor="text1"/>
          <w:lang w:val="en-IN"/>
        </w:rPr>
        <w:t>city/state/country information is not included on the video title page)</w:t>
      </w:r>
      <w:r w:rsidRPr="00F95819">
        <w:rPr>
          <w:lang w:val="en-IN"/>
        </w:rPr>
        <w:t xml:space="preserve">. </w:t>
      </w:r>
    </w:p>
    <w:p w14:paraId="560747A9" w14:textId="77777777" w:rsidR="00EF08B6" w:rsidRPr="00F95819" w:rsidRDefault="00EF08B6" w:rsidP="00FA1A9D">
      <w:pPr>
        <w:pStyle w:val="CommentText"/>
        <w:rPr>
          <w:lang w:val="en-IN"/>
        </w:rPr>
      </w:pPr>
    </w:p>
    <w:p w14:paraId="7054F7A2" w14:textId="318A30D8" w:rsidR="00EF08B6" w:rsidRPr="00675356" w:rsidRDefault="00EF08B6" w:rsidP="00FA1A9D">
      <w:pPr>
        <w:pStyle w:val="CommentText"/>
        <w:rPr>
          <w:color w:val="000000" w:themeColor="text1"/>
          <w:lang w:val="en-IN"/>
        </w:rPr>
      </w:pPr>
      <w:r w:rsidRPr="00F95819">
        <w:rPr>
          <w:lang w:val="en-IN"/>
        </w:rPr>
        <w:t>This is how your names and affiliations will appear in your video.</w:t>
      </w:r>
      <w:r w:rsidRPr="00760328">
        <w:rPr>
          <w:color w:val="000000" w:themeColor="text1"/>
          <w:lang w:val="en-IN"/>
        </w:rPr>
        <w:t xml:space="preserve"> </w:t>
      </w:r>
    </w:p>
  </w:comment>
  <w:comment w:id="105" w:author="Philipp Tripal" w:date="2019-10-23T16:52:00Z" w:initials="PT">
    <w:p w14:paraId="66407A07" w14:textId="46D2BDB2" w:rsidR="0041285E" w:rsidRPr="0041285E" w:rsidRDefault="0041285E">
      <w:pPr>
        <w:pStyle w:val="CommentText"/>
        <w:rPr>
          <w:lang w:val="en-US"/>
        </w:rPr>
      </w:pPr>
      <w:r>
        <w:rPr>
          <w:rStyle w:val="CommentReference"/>
        </w:rPr>
        <w:annotationRef/>
      </w:r>
      <w:r>
        <w:rPr>
          <w:lang w:val="en-US"/>
        </w:rPr>
        <w:t xml:space="preserve">As Marco </w:t>
      </w:r>
      <w:proofErr w:type="spellStart"/>
      <w:r>
        <w:rPr>
          <w:lang w:val="en-US"/>
        </w:rPr>
        <w:t>Bardenbacher</w:t>
      </w:r>
      <w:proofErr w:type="spellEnd"/>
      <w:r>
        <w:rPr>
          <w:lang w:val="en-US"/>
        </w:rPr>
        <w:t xml:space="preserve"> is already giving an Introduction Interview, this can be omitted!? - Sorry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54F7A2" w15:done="0"/>
  <w15:commentEx w15:paraId="66407A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1F5E2B2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77B09" w14:textId="77777777" w:rsidR="00233234" w:rsidRDefault="00233234">
      <w:r>
        <w:separator/>
      </w:r>
    </w:p>
  </w:endnote>
  <w:endnote w:type="continuationSeparator" w:id="0">
    <w:p w14:paraId="6888770B" w14:textId="77777777" w:rsidR="00233234" w:rsidRDefault="0023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45F71C30" w14:textId="77777777" w:rsidR="00EF08B6" w:rsidRDefault="00EF08B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F08B6" w:rsidRDefault="00EF08B6" w:rsidP="001E230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B1060" w14:textId="1944D79E" w:rsidR="00EF08B6" w:rsidRPr="00C70C90" w:rsidRDefault="00EF08B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50DE1">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50DE1">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A56DF" w14:textId="77777777" w:rsidR="00233234" w:rsidRDefault="00233234">
      <w:r>
        <w:separator/>
      </w:r>
    </w:p>
  </w:footnote>
  <w:footnote w:type="continuationSeparator" w:id="0">
    <w:p w14:paraId="586ACA86" w14:textId="77777777" w:rsidR="00233234" w:rsidRDefault="002332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9AFCD" w14:textId="5A42D97D" w:rsidR="00EF08B6" w:rsidRDefault="00EF08B6"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EF08B6" w:rsidRPr="006A6324" w:rsidRDefault="00EF08B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082579"/>
    <w:multiLevelType w:val="multilevel"/>
    <w:tmpl w:val="B512EDC0"/>
    <w:lvl w:ilvl="0">
      <w:start w:val="1"/>
      <w:numFmt w:val="decimal"/>
      <w:lvlText w:val="%1"/>
      <w:lvlJc w:val="left"/>
      <w:pPr>
        <w:ind w:left="600" w:hanging="600"/>
      </w:pPr>
      <w:rPr>
        <w:rFonts w:hint="default"/>
        <w:color w:val="auto"/>
      </w:rPr>
    </w:lvl>
    <w:lvl w:ilvl="1">
      <w:start w:val="12"/>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464732A"/>
    <w:multiLevelType w:val="multilevel"/>
    <w:tmpl w:val="ED7C4B5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29"/>
  </w:num>
  <w:num w:numId="7">
    <w:abstractNumId w:val="4"/>
  </w:num>
  <w:num w:numId="8">
    <w:abstractNumId w:val="19"/>
  </w:num>
  <w:num w:numId="9">
    <w:abstractNumId w:val="31"/>
  </w:num>
  <w:num w:numId="10">
    <w:abstractNumId w:val="40"/>
  </w:num>
  <w:num w:numId="11">
    <w:abstractNumId w:val="25"/>
  </w:num>
  <w:num w:numId="12">
    <w:abstractNumId w:val="34"/>
  </w:num>
  <w:num w:numId="13">
    <w:abstractNumId w:val="26"/>
  </w:num>
  <w:num w:numId="14">
    <w:abstractNumId w:val="20"/>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42"/>
  </w:num>
  <w:num w:numId="22">
    <w:abstractNumId w:val="17"/>
  </w:num>
  <w:num w:numId="23">
    <w:abstractNumId w:val="12"/>
  </w:num>
  <w:num w:numId="24">
    <w:abstractNumId w:val="10"/>
  </w:num>
  <w:num w:numId="25">
    <w:abstractNumId w:val="0"/>
  </w:num>
  <w:num w:numId="26">
    <w:abstractNumId w:val="43"/>
  </w:num>
  <w:num w:numId="27">
    <w:abstractNumId w:val="30"/>
  </w:num>
  <w:num w:numId="28">
    <w:abstractNumId w:val="22"/>
  </w:num>
  <w:num w:numId="29">
    <w:abstractNumId w:val="11"/>
  </w:num>
  <w:num w:numId="30">
    <w:abstractNumId w:val="5"/>
  </w:num>
  <w:num w:numId="31">
    <w:abstractNumId w:val="28"/>
  </w:num>
  <w:num w:numId="32">
    <w:abstractNumId w:val="33"/>
  </w:num>
  <w:num w:numId="33">
    <w:abstractNumId w:val="23"/>
  </w:num>
  <w:num w:numId="34">
    <w:abstractNumId w:val="36"/>
  </w:num>
  <w:num w:numId="35">
    <w:abstractNumId w:val="35"/>
  </w:num>
  <w:num w:numId="36">
    <w:abstractNumId w:val="24"/>
  </w:num>
  <w:num w:numId="37">
    <w:abstractNumId w:val="21"/>
  </w:num>
  <w:num w:numId="38">
    <w:abstractNumId w:val="38"/>
  </w:num>
  <w:num w:numId="39">
    <w:abstractNumId w:val="37"/>
  </w:num>
  <w:num w:numId="40">
    <w:abstractNumId w:val="39"/>
  </w:num>
  <w:num w:numId="41">
    <w:abstractNumId w:val="13"/>
  </w:num>
  <w:num w:numId="42">
    <w:abstractNumId w:val="14"/>
  </w:num>
  <w:num w:numId="43">
    <w:abstractNumId w:val="41"/>
  </w:num>
  <w:num w:numId="44">
    <w:abstractNumId w:val="3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ipp Tripal">
    <w15:presenceInfo w15:providerId="None" w15:userId="Philipp Trip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3E22"/>
    <w:rsid w:val="00025DE9"/>
    <w:rsid w:val="00033CE5"/>
    <w:rsid w:val="00043807"/>
    <w:rsid w:val="00046433"/>
    <w:rsid w:val="000504CC"/>
    <w:rsid w:val="00074929"/>
    <w:rsid w:val="00083792"/>
    <w:rsid w:val="00090BAC"/>
    <w:rsid w:val="00097F7C"/>
    <w:rsid w:val="000B0B1A"/>
    <w:rsid w:val="000B4E9A"/>
    <w:rsid w:val="000D065F"/>
    <w:rsid w:val="000D17E8"/>
    <w:rsid w:val="000D19B1"/>
    <w:rsid w:val="000D2C59"/>
    <w:rsid w:val="000D35D9"/>
    <w:rsid w:val="00106F46"/>
    <w:rsid w:val="001115D1"/>
    <w:rsid w:val="00112C9E"/>
    <w:rsid w:val="001216E6"/>
    <w:rsid w:val="00124E22"/>
    <w:rsid w:val="00125924"/>
    <w:rsid w:val="00126973"/>
    <w:rsid w:val="001308C4"/>
    <w:rsid w:val="001461AF"/>
    <w:rsid w:val="00147D2D"/>
    <w:rsid w:val="001515B7"/>
    <w:rsid w:val="00151824"/>
    <w:rsid w:val="001532DB"/>
    <w:rsid w:val="001546F4"/>
    <w:rsid w:val="00156129"/>
    <w:rsid w:val="00161099"/>
    <w:rsid w:val="00162D51"/>
    <w:rsid w:val="00176B96"/>
    <w:rsid w:val="00177B33"/>
    <w:rsid w:val="001819E3"/>
    <w:rsid w:val="00184EF9"/>
    <w:rsid w:val="00191A77"/>
    <w:rsid w:val="00193F76"/>
    <w:rsid w:val="00196022"/>
    <w:rsid w:val="001B3024"/>
    <w:rsid w:val="001B5C46"/>
    <w:rsid w:val="001C5334"/>
    <w:rsid w:val="001C7BBC"/>
    <w:rsid w:val="001E230F"/>
    <w:rsid w:val="001E52A3"/>
    <w:rsid w:val="001F0427"/>
    <w:rsid w:val="001F0890"/>
    <w:rsid w:val="00231215"/>
    <w:rsid w:val="00232544"/>
    <w:rsid w:val="00233234"/>
    <w:rsid w:val="00241959"/>
    <w:rsid w:val="00241E36"/>
    <w:rsid w:val="00247BFF"/>
    <w:rsid w:val="00250DE1"/>
    <w:rsid w:val="00252C43"/>
    <w:rsid w:val="00252DF9"/>
    <w:rsid w:val="0025310D"/>
    <w:rsid w:val="00253924"/>
    <w:rsid w:val="002541CC"/>
    <w:rsid w:val="002544F1"/>
    <w:rsid w:val="002617AD"/>
    <w:rsid w:val="00265A07"/>
    <w:rsid w:val="00265C44"/>
    <w:rsid w:val="00271015"/>
    <w:rsid w:val="00277C90"/>
    <w:rsid w:val="00280635"/>
    <w:rsid w:val="00283E3E"/>
    <w:rsid w:val="0029128C"/>
    <w:rsid w:val="00294470"/>
    <w:rsid w:val="002B0D88"/>
    <w:rsid w:val="002B18ED"/>
    <w:rsid w:val="002B2198"/>
    <w:rsid w:val="002B26D4"/>
    <w:rsid w:val="002B3A76"/>
    <w:rsid w:val="002B55D9"/>
    <w:rsid w:val="002B6561"/>
    <w:rsid w:val="002C493F"/>
    <w:rsid w:val="002C54DB"/>
    <w:rsid w:val="002D52A1"/>
    <w:rsid w:val="002E1B91"/>
    <w:rsid w:val="002E4909"/>
    <w:rsid w:val="002E7521"/>
    <w:rsid w:val="002F3829"/>
    <w:rsid w:val="0030004F"/>
    <w:rsid w:val="003036C1"/>
    <w:rsid w:val="00305187"/>
    <w:rsid w:val="0030618C"/>
    <w:rsid w:val="00307FCE"/>
    <w:rsid w:val="00311801"/>
    <w:rsid w:val="003138D4"/>
    <w:rsid w:val="003176C4"/>
    <w:rsid w:val="00322C71"/>
    <w:rsid w:val="00330F1B"/>
    <w:rsid w:val="00336C61"/>
    <w:rsid w:val="00342D7B"/>
    <w:rsid w:val="00345E85"/>
    <w:rsid w:val="0034684D"/>
    <w:rsid w:val="003512BB"/>
    <w:rsid w:val="00395684"/>
    <w:rsid w:val="003A1109"/>
    <w:rsid w:val="003A1730"/>
    <w:rsid w:val="003A2FF8"/>
    <w:rsid w:val="003A3632"/>
    <w:rsid w:val="003A36F5"/>
    <w:rsid w:val="003A49C2"/>
    <w:rsid w:val="003B3C2C"/>
    <w:rsid w:val="003B5E26"/>
    <w:rsid w:val="003B67D7"/>
    <w:rsid w:val="003D0847"/>
    <w:rsid w:val="003E2BC9"/>
    <w:rsid w:val="004035DC"/>
    <w:rsid w:val="00406DF9"/>
    <w:rsid w:val="004104FE"/>
    <w:rsid w:val="0041285E"/>
    <w:rsid w:val="00414AEF"/>
    <w:rsid w:val="00414B4F"/>
    <w:rsid w:val="00416893"/>
    <w:rsid w:val="00421FEA"/>
    <w:rsid w:val="00425765"/>
    <w:rsid w:val="00440FFA"/>
    <w:rsid w:val="00450B27"/>
    <w:rsid w:val="00451A0A"/>
    <w:rsid w:val="00453116"/>
    <w:rsid w:val="00454D68"/>
    <w:rsid w:val="00455510"/>
    <w:rsid w:val="00456A5D"/>
    <w:rsid w:val="0046540E"/>
    <w:rsid w:val="00472752"/>
    <w:rsid w:val="0047306D"/>
    <w:rsid w:val="00482D4C"/>
    <w:rsid w:val="004924D1"/>
    <w:rsid w:val="004A4A32"/>
    <w:rsid w:val="004B68E0"/>
    <w:rsid w:val="004C1095"/>
    <w:rsid w:val="004C2DAD"/>
    <w:rsid w:val="004D4E66"/>
    <w:rsid w:val="004E2B12"/>
    <w:rsid w:val="004E2BE1"/>
    <w:rsid w:val="004E35F1"/>
    <w:rsid w:val="004E3F8E"/>
    <w:rsid w:val="004F664D"/>
    <w:rsid w:val="00504449"/>
    <w:rsid w:val="0050704D"/>
    <w:rsid w:val="00511F52"/>
    <w:rsid w:val="00513853"/>
    <w:rsid w:val="00530DC1"/>
    <w:rsid w:val="00530DD9"/>
    <w:rsid w:val="005318B2"/>
    <w:rsid w:val="005320E4"/>
    <w:rsid w:val="00536D89"/>
    <w:rsid w:val="00544594"/>
    <w:rsid w:val="00546E06"/>
    <w:rsid w:val="00554730"/>
    <w:rsid w:val="00557116"/>
    <w:rsid w:val="0055763A"/>
    <w:rsid w:val="00565757"/>
    <w:rsid w:val="005947BD"/>
    <w:rsid w:val="005A0617"/>
    <w:rsid w:val="005A09D8"/>
    <w:rsid w:val="005A1F5E"/>
    <w:rsid w:val="005A3F8F"/>
    <w:rsid w:val="005B46EB"/>
    <w:rsid w:val="005B6859"/>
    <w:rsid w:val="005D783F"/>
    <w:rsid w:val="005E2B7E"/>
    <w:rsid w:val="005E5BAB"/>
    <w:rsid w:val="005F18A3"/>
    <w:rsid w:val="005F21A0"/>
    <w:rsid w:val="00632327"/>
    <w:rsid w:val="006346FE"/>
    <w:rsid w:val="00636BEB"/>
    <w:rsid w:val="006402D4"/>
    <w:rsid w:val="00645B93"/>
    <w:rsid w:val="00654735"/>
    <w:rsid w:val="006556DE"/>
    <w:rsid w:val="006617AB"/>
    <w:rsid w:val="00664850"/>
    <w:rsid w:val="0067131B"/>
    <w:rsid w:val="00675356"/>
    <w:rsid w:val="006801B1"/>
    <w:rsid w:val="0069248B"/>
    <w:rsid w:val="0069665E"/>
    <w:rsid w:val="006966C1"/>
    <w:rsid w:val="006A6324"/>
    <w:rsid w:val="006B67AF"/>
    <w:rsid w:val="006C08AE"/>
    <w:rsid w:val="006C0E87"/>
    <w:rsid w:val="006C52F8"/>
    <w:rsid w:val="006D3AA7"/>
    <w:rsid w:val="006E0EBE"/>
    <w:rsid w:val="006F2005"/>
    <w:rsid w:val="00704CBE"/>
    <w:rsid w:val="0071294C"/>
    <w:rsid w:val="00724E3B"/>
    <w:rsid w:val="007408E1"/>
    <w:rsid w:val="00745D4B"/>
    <w:rsid w:val="00746865"/>
    <w:rsid w:val="00750511"/>
    <w:rsid w:val="007548F3"/>
    <w:rsid w:val="00755B66"/>
    <w:rsid w:val="007574EC"/>
    <w:rsid w:val="00760328"/>
    <w:rsid w:val="0077071A"/>
    <w:rsid w:val="00773BC7"/>
    <w:rsid w:val="00777388"/>
    <w:rsid w:val="00786040"/>
    <w:rsid w:val="007A395B"/>
    <w:rsid w:val="007B3E0E"/>
    <w:rsid w:val="007B7612"/>
    <w:rsid w:val="007D3314"/>
    <w:rsid w:val="007D4222"/>
    <w:rsid w:val="007F49F4"/>
    <w:rsid w:val="00804C75"/>
    <w:rsid w:val="00806B1B"/>
    <w:rsid w:val="008135C9"/>
    <w:rsid w:val="0081378E"/>
    <w:rsid w:val="008169E8"/>
    <w:rsid w:val="00817569"/>
    <w:rsid w:val="00832FA5"/>
    <w:rsid w:val="0083567A"/>
    <w:rsid w:val="008373A7"/>
    <w:rsid w:val="00846503"/>
    <w:rsid w:val="00851B3E"/>
    <w:rsid w:val="00854994"/>
    <w:rsid w:val="0088113B"/>
    <w:rsid w:val="0089455F"/>
    <w:rsid w:val="008A0177"/>
    <w:rsid w:val="008B76D4"/>
    <w:rsid w:val="008D2A6A"/>
    <w:rsid w:val="008D56B3"/>
    <w:rsid w:val="008D58EC"/>
    <w:rsid w:val="008D7A48"/>
    <w:rsid w:val="008E6E0B"/>
    <w:rsid w:val="008E74F7"/>
    <w:rsid w:val="008F7754"/>
    <w:rsid w:val="009212DD"/>
    <w:rsid w:val="009301B8"/>
    <w:rsid w:val="00931D78"/>
    <w:rsid w:val="00941F06"/>
    <w:rsid w:val="00950F4D"/>
    <w:rsid w:val="00951A8E"/>
    <w:rsid w:val="00954870"/>
    <w:rsid w:val="009625B1"/>
    <w:rsid w:val="0097754C"/>
    <w:rsid w:val="00982237"/>
    <w:rsid w:val="00985F44"/>
    <w:rsid w:val="009967C6"/>
    <w:rsid w:val="009A0E7C"/>
    <w:rsid w:val="009A3CBD"/>
    <w:rsid w:val="009B0C4C"/>
    <w:rsid w:val="009B2183"/>
    <w:rsid w:val="009B26A0"/>
    <w:rsid w:val="009B3D40"/>
    <w:rsid w:val="009B4EE3"/>
    <w:rsid w:val="009B7E05"/>
    <w:rsid w:val="009C2062"/>
    <w:rsid w:val="009C2DBD"/>
    <w:rsid w:val="009C5867"/>
    <w:rsid w:val="009C7B9A"/>
    <w:rsid w:val="009C7DC3"/>
    <w:rsid w:val="009D0BB9"/>
    <w:rsid w:val="009F356C"/>
    <w:rsid w:val="00A20DA8"/>
    <w:rsid w:val="00A218EC"/>
    <w:rsid w:val="00A22ACE"/>
    <w:rsid w:val="00A22EB3"/>
    <w:rsid w:val="00A310D7"/>
    <w:rsid w:val="00A3138F"/>
    <w:rsid w:val="00A32E7B"/>
    <w:rsid w:val="00A42EFA"/>
    <w:rsid w:val="00A544E6"/>
    <w:rsid w:val="00A60320"/>
    <w:rsid w:val="00A77CF6"/>
    <w:rsid w:val="00A8469A"/>
    <w:rsid w:val="00A91283"/>
    <w:rsid w:val="00A913BC"/>
    <w:rsid w:val="00AA132F"/>
    <w:rsid w:val="00AB01F4"/>
    <w:rsid w:val="00AC6151"/>
    <w:rsid w:val="00AC63FC"/>
    <w:rsid w:val="00AC6588"/>
    <w:rsid w:val="00AE11E8"/>
    <w:rsid w:val="00AE63BD"/>
    <w:rsid w:val="00AE7DAA"/>
    <w:rsid w:val="00B04111"/>
    <w:rsid w:val="00B13941"/>
    <w:rsid w:val="00B340A8"/>
    <w:rsid w:val="00B40E12"/>
    <w:rsid w:val="00B435B8"/>
    <w:rsid w:val="00B4499C"/>
    <w:rsid w:val="00B54F70"/>
    <w:rsid w:val="00B653B7"/>
    <w:rsid w:val="00B669AD"/>
    <w:rsid w:val="00B66A14"/>
    <w:rsid w:val="00B671C8"/>
    <w:rsid w:val="00B67855"/>
    <w:rsid w:val="00B72460"/>
    <w:rsid w:val="00B7250F"/>
    <w:rsid w:val="00B73CF5"/>
    <w:rsid w:val="00B73E34"/>
    <w:rsid w:val="00B90019"/>
    <w:rsid w:val="00B9169D"/>
    <w:rsid w:val="00B95FFF"/>
    <w:rsid w:val="00BA272D"/>
    <w:rsid w:val="00BC3219"/>
    <w:rsid w:val="00BC613E"/>
    <w:rsid w:val="00BC6DA7"/>
    <w:rsid w:val="00BE051D"/>
    <w:rsid w:val="00BF42E2"/>
    <w:rsid w:val="00BF4BD8"/>
    <w:rsid w:val="00C23715"/>
    <w:rsid w:val="00C46EB8"/>
    <w:rsid w:val="00C46FC2"/>
    <w:rsid w:val="00C602B2"/>
    <w:rsid w:val="00C70C90"/>
    <w:rsid w:val="00C711E7"/>
    <w:rsid w:val="00C7374B"/>
    <w:rsid w:val="00C7648D"/>
    <w:rsid w:val="00C76775"/>
    <w:rsid w:val="00C8109F"/>
    <w:rsid w:val="00C836F3"/>
    <w:rsid w:val="00C97B11"/>
    <w:rsid w:val="00CA2079"/>
    <w:rsid w:val="00CB039A"/>
    <w:rsid w:val="00CB3360"/>
    <w:rsid w:val="00CC0C58"/>
    <w:rsid w:val="00CC29BF"/>
    <w:rsid w:val="00CD515D"/>
    <w:rsid w:val="00CD796C"/>
    <w:rsid w:val="00CD7F92"/>
    <w:rsid w:val="00CE10F2"/>
    <w:rsid w:val="00CF22F6"/>
    <w:rsid w:val="00CF6830"/>
    <w:rsid w:val="00D00EF4"/>
    <w:rsid w:val="00D10BFA"/>
    <w:rsid w:val="00D10F00"/>
    <w:rsid w:val="00D150D8"/>
    <w:rsid w:val="00D151CF"/>
    <w:rsid w:val="00D300CE"/>
    <w:rsid w:val="00D3037E"/>
    <w:rsid w:val="00D30ABD"/>
    <w:rsid w:val="00D3616A"/>
    <w:rsid w:val="00D46DEB"/>
    <w:rsid w:val="00D524B5"/>
    <w:rsid w:val="00D62CAA"/>
    <w:rsid w:val="00D7244C"/>
    <w:rsid w:val="00D763D3"/>
    <w:rsid w:val="00D852C0"/>
    <w:rsid w:val="00D910B6"/>
    <w:rsid w:val="00D925CB"/>
    <w:rsid w:val="00D927F5"/>
    <w:rsid w:val="00DA117F"/>
    <w:rsid w:val="00DA17FB"/>
    <w:rsid w:val="00DB7EBA"/>
    <w:rsid w:val="00DC058D"/>
    <w:rsid w:val="00DC1E10"/>
    <w:rsid w:val="00DC7C84"/>
    <w:rsid w:val="00DC7D3A"/>
    <w:rsid w:val="00DD2CF9"/>
    <w:rsid w:val="00DD7153"/>
    <w:rsid w:val="00DE2882"/>
    <w:rsid w:val="00DE46DB"/>
    <w:rsid w:val="00DE66F3"/>
    <w:rsid w:val="00E03542"/>
    <w:rsid w:val="00E24673"/>
    <w:rsid w:val="00E24898"/>
    <w:rsid w:val="00E336FB"/>
    <w:rsid w:val="00E355EE"/>
    <w:rsid w:val="00E41D6E"/>
    <w:rsid w:val="00E61429"/>
    <w:rsid w:val="00E62BDB"/>
    <w:rsid w:val="00E65038"/>
    <w:rsid w:val="00E71FD9"/>
    <w:rsid w:val="00E720CD"/>
    <w:rsid w:val="00E8076C"/>
    <w:rsid w:val="00E813DB"/>
    <w:rsid w:val="00E910AC"/>
    <w:rsid w:val="00E943F6"/>
    <w:rsid w:val="00E948D4"/>
    <w:rsid w:val="00E95982"/>
    <w:rsid w:val="00EA20E5"/>
    <w:rsid w:val="00EA2756"/>
    <w:rsid w:val="00EA4B94"/>
    <w:rsid w:val="00EA60D4"/>
    <w:rsid w:val="00EA64DA"/>
    <w:rsid w:val="00EE1E2F"/>
    <w:rsid w:val="00EE4460"/>
    <w:rsid w:val="00EF08B6"/>
    <w:rsid w:val="00EF4E2B"/>
    <w:rsid w:val="00F0293A"/>
    <w:rsid w:val="00F04E9E"/>
    <w:rsid w:val="00F06B83"/>
    <w:rsid w:val="00F10FAD"/>
    <w:rsid w:val="00F146E3"/>
    <w:rsid w:val="00F151D0"/>
    <w:rsid w:val="00F15B0F"/>
    <w:rsid w:val="00F22F5E"/>
    <w:rsid w:val="00F31E95"/>
    <w:rsid w:val="00F35094"/>
    <w:rsid w:val="00F529E2"/>
    <w:rsid w:val="00F56A75"/>
    <w:rsid w:val="00F60B45"/>
    <w:rsid w:val="00F64FB6"/>
    <w:rsid w:val="00F80CE4"/>
    <w:rsid w:val="00F95E8D"/>
    <w:rsid w:val="00FA1A9D"/>
    <w:rsid w:val="00FA7A79"/>
    <w:rsid w:val="00FA7D51"/>
    <w:rsid w:val="00FB6D65"/>
    <w:rsid w:val="00FB6DFD"/>
    <w:rsid w:val="00FD1497"/>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91434901">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09644550">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466578" TargetMode="External"/><Relationship Id="rId13" Type="http://schemas.openxmlformats.org/officeDocument/2006/relationships/hyperlink" Target="mailto:barbara.ruder@uk-erlangen.de" TargetMode="External"/><Relationship Id="rId18" Type="http://schemas.openxmlformats.org/officeDocument/2006/relationships/hyperlink" Target="mailto:philipp.tripal@fau.de"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jove.com/files_upload.php?src=18466578" TargetMode="External"/><Relationship Id="rId7" Type="http://schemas.openxmlformats.org/officeDocument/2006/relationships/endnotes" Target="endnotes.xml"/><Relationship Id="rId12" Type="http://schemas.openxmlformats.org/officeDocument/2006/relationships/hyperlink" Target="mailto:marco@bardenbacher.eu" TargetMode="External"/><Relationship Id="rId17" Type="http://schemas.openxmlformats.org/officeDocument/2006/relationships/hyperlink" Target="mailto:ralf.palmisano@fau.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ristoph.becker@uk-erlangen.de" TargetMode="External"/><Relationship Id="rId20" Type="http://schemas.openxmlformats.org/officeDocument/2006/relationships/hyperlink" Target="https://www.apple.com/support/mac-apps/quickti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stuerzl@uk-erlangen.d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lisabeth.naschberger@uk-erlangen.de" TargetMode="External"/><Relationship Id="rId23" Type="http://schemas.openxmlformats.org/officeDocument/2006/relationships/footer" Target="footer1.xml"/><Relationship Id="rId28" Type="http://schemas.microsoft.com/office/2016/09/relationships/commentsIds" Target="commentsIds.xml"/><Relationship Id="rId10" Type="http://schemas.microsoft.com/office/2011/relationships/commentsExtended" Target="commentsExtended.xml"/><Relationship Id="rId19" Type="http://schemas.openxmlformats.org/officeDocument/2006/relationships/hyperlink" Target="https://obsproject.com/"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nathalie.britzen-laurent@uk-erlangen.de"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6855D-3C88-41DF-925C-F053A7A14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13</Pages>
  <Words>3514</Words>
  <Characters>20033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23501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Philipp Tripal</cp:lastModifiedBy>
  <cp:revision>14</cp:revision>
  <dcterms:created xsi:type="dcterms:W3CDTF">2019-10-15T14:31:00Z</dcterms:created>
  <dcterms:modified xsi:type="dcterms:W3CDTF">2019-10-23T15:11:00Z</dcterms:modified>
</cp:coreProperties>
</file>