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0174" w14:textId="1320439E"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9427624" w14:textId="2C9C31A9" w:rsidR="007A4DD6" w:rsidRPr="003E68A5" w:rsidRDefault="006A6969" w:rsidP="007A4DD6">
      <w:pPr>
        <w:rPr>
          <w:rFonts w:asciiTheme="minorHAnsi" w:hAnsiTheme="minorHAnsi" w:cstheme="minorHAnsi"/>
          <w:color w:val="000000" w:themeColor="text1"/>
        </w:rPr>
      </w:pPr>
      <w:r>
        <w:rPr>
          <w:rFonts w:asciiTheme="minorHAnsi" w:hAnsiTheme="minorHAnsi" w:cstheme="minorHAnsi"/>
          <w:color w:val="000000" w:themeColor="text1"/>
        </w:rPr>
        <w:t>A quantitative fluorescen</w:t>
      </w:r>
      <w:r w:rsidRPr="001061B3">
        <w:rPr>
          <w:rFonts w:asciiTheme="minorHAnsi" w:hAnsiTheme="minorHAnsi" w:cstheme="minorHAnsi"/>
          <w:color w:val="FF0000"/>
        </w:rPr>
        <w:t>ce</w:t>
      </w:r>
      <w:r>
        <w:rPr>
          <w:rFonts w:asciiTheme="minorHAnsi" w:hAnsiTheme="minorHAnsi" w:cstheme="minorHAnsi"/>
          <w:color w:val="000000" w:themeColor="text1"/>
        </w:rPr>
        <w:t xml:space="preserve"> microscopy</w:t>
      </w:r>
      <w:r w:rsidRPr="006A6969">
        <w:rPr>
          <w:rFonts w:asciiTheme="minorHAnsi" w:hAnsiTheme="minorHAnsi" w:cstheme="minorHAnsi"/>
          <w:color w:val="FF0000"/>
        </w:rPr>
        <w:t>-</w:t>
      </w:r>
      <w:r w:rsidR="00AE7BDB" w:rsidRPr="003E68A5">
        <w:rPr>
          <w:rFonts w:asciiTheme="minorHAnsi" w:hAnsiTheme="minorHAnsi" w:cstheme="minorHAnsi"/>
          <w:color w:val="000000" w:themeColor="text1"/>
        </w:rPr>
        <w:t>based single l</w:t>
      </w:r>
      <w:r w:rsidR="00065D9D" w:rsidRPr="003E68A5">
        <w:rPr>
          <w:rFonts w:asciiTheme="minorHAnsi" w:hAnsiTheme="minorHAnsi" w:cstheme="minorHAnsi"/>
          <w:color w:val="000000" w:themeColor="text1"/>
        </w:rPr>
        <w:t>iposome</w:t>
      </w:r>
      <w:r w:rsidR="00F560D9" w:rsidRPr="003E68A5">
        <w:rPr>
          <w:rFonts w:asciiTheme="minorHAnsi" w:hAnsiTheme="minorHAnsi" w:cstheme="minorHAnsi"/>
          <w:color w:val="000000" w:themeColor="text1"/>
        </w:rPr>
        <w:t xml:space="preserve"> assay</w:t>
      </w:r>
      <w:r w:rsidR="001E4512">
        <w:rPr>
          <w:rFonts w:asciiTheme="minorHAnsi" w:hAnsiTheme="minorHAnsi" w:cstheme="minorHAnsi"/>
          <w:color w:val="000000" w:themeColor="text1"/>
        </w:rPr>
        <w:t xml:space="preserve"> for detecting the </w:t>
      </w:r>
      <w:r w:rsidR="00FB4F8C">
        <w:rPr>
          <w:rFonts w:asciiTheme="minorHAnsi" w:hAnsiTheme="minorHAnsi" w:cstheme="minorHAnsi"/>
          <w:color w:val="000000" w:themeColor="text1"/>
        </w:rPr>
        <w:t>compositional</w:t>
      </w:r>
      <w:r w:rsidR="001E4512">
        <w:rPr>
          <w:rFonts w:asciiTheme="minorHAnsi" w:hAnsiTheme="minorHAnsi" w:cstheme="minorHAnsi"/>
          <w:color w:val="000000" w:themeColor="text1"/>
        </w:rPr>
        <w:t xml:space="preserve"> </w:t>
      </w:r>
      <w:r w:rsidR="00FB4F8C">
        <w:rPr>
          <w:rFonts w:asciiTheme="minorHAnsi" w:hAnsiTheme="minorHAnsi" w:cstheme="minorHAnsi"/>
          <w:color w:val="000000" w:themeColor="text1"/>
        </w:rPr>
        <w:t>inhomogeneity</w:t>
      </w:r>
      <w:r w:rsidR="001E4512">
        <w:rPr>
          <w:rFonts w:asciiTheme="minorHAnsi" w:hAnsiTheme="minorHAnsi" w:cstheme="minorHAnsi"/>
          <w:color w:val="000000" w:themeColor="text1"/>
        </w:rPr>
        <w:t xml:space="preserve"> between individual liposomes</w:t>
      </w:r>
    </w:p>
    <w:p w14:paraId="75BB02FD" w14:textId="77777777" w:rsidR="007A4DD6" w:rsidRDefault="007A4DD6" w:rsidP="001B1519">
      <w:pPr>
        <w:rPr>
          <w:rFonts w:asciiTheme="minorHAnsi" w:hAnsiTheme="minorHAnsi" w:cstheme="minorHAnsi"/>
          <w:b/>
          <w:bCs/>
        </w:rPr>
      </w:pPr>
    </w:p>
    <w:p w14:paraId="226EA1CB" w14:textId="3E81806E" w:rsidR="008631C6" w:rsidRPr="008631C6" w:rsidRDefault="006305D7" w:rsidP="001B1519">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941A238" w14:textId="77777777" w:rsidR="007A4DD6" w:rsidRPr="003E68A5" w:rsidRDefault="00AE7BDB"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Rasmus Münter</w:t>
      </w:r>
      <w:r w:rsidRPr="003E68A5">
        <w:rPr>
          <w:rFonts w:asciiTheme="minorHAnsi" w:hAnsiTheme="minorHAnsi" w:cstheme="minorHAnsi"/>
          <w:color w:val="000000" w:themeColor="text1"/>
          <w:vertAlign w:val="superscript"/>
        </w:rPr>
        <w:t>1,3</w:t>
      </w:r>
      <w:r w:rsidRPr="003E68A5">
        <w:rPr>
          <w:rFonts w:asciiTheme="minorHAnsi" w:hAnsiTheme="minorHAnsi" w:cstheme="minorHAnsi"/>
          <w:color w:val="000000" w:themeColor="text1"/>
        </w:rPr>
        <w:t>, Thomas Lars Andresen</w:t>
      </w:r>
      <w:r w:rsidRPr="003E68A5">
        <w:rPr>
          <w:rFonts w:asciiTheme="minorHAnsi" w:hAnsiTheme="minorHAnsi" w:cstheme="minorHAnsi"/>
          <w:color w:val="000000" w:themeColor="text1"/>
          <w:vertAlign w:val="superscript"/>
        </w:rPr>
        <w:t>1,2,3</w:t>
      </w:r>
      <w:r w:rsidRPr="003E68A5">
        <w:rPr>
          <w:rFonts w:asciiTheme="minorHAnsi" w:hAnsiTheme="minorHAnsi" w:cstheme="minorHAnsi"/>
          <w:color w:val="000000" w:themeColor="text1"/>
        </w:rPr>
        <w:t xml:space="preserve"> and </w:t>
      </w:r>
      <w:proofErr w:type="spellStart"/>
      <w:r w:rsidRPr="003E68A5">
        <w:rPr>
          <w:rFonts w:asciiTheme="minorHAnsi" w:hAnsiTheme="minorHAnsi" w:cstheme="minorHAnsi"/>
          <w:color w:val="000000" w:themeColor="text1"/>
        </w:rPr>
        <w:t>Jannik</w:t>
      </w:r>
      <w:proofErr w:type="spellEnd"/>
      <w:r w:rsidRPr="003E68A5">
        <w:rPr>
          <w:rFonts w:asciiTheme="minorHAnsi" w:hAnsiTheme="minorHAnsi" w:cstheme="minorHAnsi"/>
          <w:color w:val="000000" w:themeColor="text1"/>
        </w:rPr>
        <w:t xml:space="preserve"> </w:t>
      </w:r>
      <w:proofErr w:type="spellStart"/>
      <w:r w:rsidRPr="003E68A5">
        <w:rPr>
          <w:rFonts w:asciiTheme="minorHAnsi" w:hAnsiTheme="minorHAnsi" w:cstheme="minorHAnsi"/>
          <w:color w:val="000000" w:themeColor="text1"/>
        </w:rPr>
        <w:t>Bruun</w:t>
      </w:r>
      <w:proofErr w:type="spellEnd"/>
      <w:r w:rsidRPr="003E68A5">
        <w:rPr>
          <w:rFonts w:asciiTheme="minorHAnsi" w:hAnsiTheme="minorHAnsi" w:cstheme="minorHAnsi"/>
          <w:color w:val="000000" w:themeColor="text1"/>
        </w:rPr>
        <w:t xml:space="preserve"> Larsen</w:t>
      </w:r>
      <w:r w:rsidRPr="003E68A5">
        <w:rPr>
          <w:rFonts w:asciiTheme="minorHAnsi" w:hAnsiTheme="minorHAnsi" w:cstheme="minorHAnsi"/>
          <w:color w:val="000000" w:themeColor="text1"/>
          <w:vertAlign w:val="superscript"/>
        </w:rPr>
        <w:t>1,2,3</w:t>
      </w:r>
    </w:p>
    <w:p w14:paraId="35F8FE09" w14:textId="77777777" w:rsidR="00AE7BDB" w:rsidRPr="003E68A5" w:rsidRDefault="00AE7BDB" w:rsidP="007A4DD6">
      <w:pPr>
        <w:rPr>
          <w:rFonts w:asciiTheme="minorHAnsi" w:hAnsiTheme="minorHAnsi" w:cstheme="minorHAnsi"/>
          <w:color w:val="000000" w:themeColor="text1"/>
        </w:rPr>
      </w:pPr>
    </w:p>
    <w:p w14:paraId="2C3661E2" w14:textId="77777777" w:rsidR="00AE7BDB" w:rsidRPr="003E68A5" w:rsidRDefault="00AE7BDB" w:rsidP="00AE7BDB">
      <w:pPr>
        <w:ind w:left="720"/>
        <w:rPr>
          <w:rFonts w:asciiTheme="minorHAnsi" w:hAnsiTheme="minorHAnsi" w:cstheme="minorHAnsi"/>
          <w:bCs/>
          <w:color w:val="000000" w:themeColor="text1"/>
        </w:rPr>
      </w:pPr>
      <w:r w:rsidRPr="003E68A5">
        <w:rPr>
          <w:rFonts w:asciiTheme="minorHAnsi" w:hAnsiTheme="minorHAnsi" w:cstheme="minorHAnsi"/>
          <w:bCs/>
          <w:color w:val="000000" w:themeColor="text1"/>
          <w:vertAlign w:val="superscript"/>
        </w:rPr>
        <w:t>1</w:t>
      </w:r>
      <w:r w:rsidRPr="003E68A5">
        <w:rPr>
          <w:rFonts w:asciiTheme="minorHAnsi" w:hAnsiTheme="minorHAnsi" w:cstheme="minorHAnsi"/>
          <w:bCs/>
          <w:color w:val="000000" w:themeColor="text1"/>
        </w:rPr>
        <w:t>Center for Nanomedicine and Theranostics</w:t>
      </w:r>
    </w:p>
    <w:p w14:paraId="3D55E0EF" w14:textId="77777777" w:rsidR="00AE7BDB" w:rsidRPr="003E68A5" w:rsidRDefault="00AE7BDB" w:rsidP="00AE7BDB">
      <w:pPr>
        <w:ind w:left="720"/>
        <w:rPr>
          <w:rFonts w:asciiTheme="minorHAnsi" w:hAnsiTheme="minorHAnsi" w:cstheme="minorHAnsi"/>
          <w:bCs/>
          <w:color w:val="000000" w:themeColor="text1"/>
        </w:rPr>
      </w:pPr>
      <w:r w:rsidRPr="003E68A5">
        <w:rPr>
          <w:rFonts w:asciiTheme="minorHAnsi" w:hAnsiTheme="minorHAnsi" w:cstheme="minorHAnsi"/>
          <w:bCs/>
          <w:color w:val="000000" w:themeColor="text1"/>
          <w:vertAlign w:val="superscript"/>
        </w:rPr>
        <w:t>2</w:t>
      </w:r>
      <w:r w:rsidRPr="003E68A5">
        <w:rPr>
          <w:rFonts w:asciiTheme="minorHAnsi" w:hAnsiTheme="minorHAnsi" w:cstheme="minorHAnsi"/>
          <w:bCs/>
          <w:color w:val="000000" w:themeColor="text1"/>
        </w:rPr>
        <w:t>Center for Intestinal Absorption and Transport of Biopharmaceuticals</w:t>
      </w:r>
    </w:p>
    <w:p w14:paraId="22A315C1" w14:textId="77777777" w:rsidR="00AE7BDB" w:rsidRPr="003E68A5" w:rsidRDefault="00AE7BDB" w:rsidP="00AE7BDB">
      <w:pPr>
        <w:ind w:left="720"/>
        <w:rPr>
          <w:rFonts w:asciiTheme="minorHAnsi" w:hAnsiTheme="minorHAnsi" w:cstheme="minorHAnsi"/>
          <w:bCs/>
          <w:color w:val="000000" w:themeColor="text1"/>
        </w:rPr>
      </w:pPr>
      <w:r w:rsidRPr="003E68A5">
        <w:rPr>
          <w:rFonts w:asciiTheme="minorHAnsi" w:hAnsiTheme="minorHAnsi" w:cstheme="minorHAnsi"/>
          <w:bCs/>
          <w:color w:val="000000" w:themeColor="text1"/>
          <w:vertAlign w:val="superscript"/>
        </w:rPr>
        <w:t>3</w:t>
      </w:r>
      <w:r w:rsidRPr="003E68A5">
        <w:rPr>
          <w:rFonts w:asciiTheme="minorHAnsi" w:hAnsiTheme="minorHAnsi" w:cstheme="minorHAnsi"/>
          <w:bCs/>
          <w:color w:val="000000" w:themeColor="text1"/>
        </w:rPr>
        <w:t>Department of Health Technology, Technical University of Denmark, Lyngby, Denmark</w:t>
      </w:r>
    </w:p>
    <w:p w14:paraId="65865A4A" w14:textId="77777777" w:rsidR="00AE7BDB" w:rsidRPr="003E68A5" w:rsidRDefault="00AE7BDB" w:rsidP="007A4DD6">
      <w:pPr>
        <w:rPr>
          <w:rFonts w:asciiTheme="minorHAnsi" w:hAnsiTheme="minorHAnsi" w:cstheme="minorHAnsi"/>
          <w:color w:val="000000" w:themeColor="text1"/>
        </w:rPr>
      </w:pPr>
    </w:p>
    <w:p w14:paraId="6E42A62B" w14:textId="77777777" w:rsidR="00AE7BDB" w:rsidRPr="003E68A5" w:rsidRDefault="00AE7BDB" w:rsidP="00AE7BDB">
      <w:pPr>
        <w:ind w:left="720"/>
        <w:rPr>
          <w:rFonts w:asciiTheme="minorHAnsi" w:hAnsiTheme="minorHAnsi" w:cstheme="minorHAnsi"/>
          <w:bCs/>
          <w:color w:val="000000" w:themeColor="text1"/>
        </w:rPr>
      </w:pPr>
      <w:r w:rsidRPr="003E68A5">
        <w:rPr>
          <w:rFonts w:asciiTheme="minorHAnsi" w:hAnsiTheme="minorHAnsi" w:cstheme="minorHAnsi"/>
          <w:bCs/>
          <w:color w:val="000000" w:themeColor="text1"/>
        </w:rPr>
        <w:t>Email addresses of co-authors:</w:t>
      </w:r>
    </w:p>
    <w:p w14:paraId="0DED9EEF" w14:textId="77777777" w:rsidR="00AE7BDB" w:rsidRPr="003E68A5" w:rsidRDefault="00AE7BDB" w:rsidP="00AE7BDB">
      <w:pPr>
        <w:pStyle w:val="NormalWeb"/>
        <w:spacing w:before="0" w:beforeAutospacing="0" w:after="0" w:afterAutospacing="0"/>
        <w:ind w:left="720"/>
        <w:rPr>
          <w:rFonts w:cs="Arial"/>
          <w:bCs/>
          <w:color w:val="000000" w:themeColor="text1"/>
          <w:lang w:val="da-DK"/>
        </w:rPr>
      </w:pPr>
      <w:r w:rsidRPr="003E68A5">
        <w:rPr>
          <w:rFonts w:cs="Arial"/>
          <w:bCs/>
          <w:color w:val="000000" w:themeColor="text1"/>
          <w:lang w:val="da-DK"/>
        </w:rPr>
        <w:t>Rasmus Münter</w:t>
      </w:r>
      <w:r w:rsidRPr="003E68A5">
        <w:rPr>
          <w:rFonts w:cs="Arial"/>
          <w:bCs/>
          <w:color w:val="000000" w:themeColor="text1"/>
          <w:lang w:val="da-DK"/>
        </w:rPr>
        <w:tab/>
        <w:t>(</w:t>
      </w:r>
      <w:hyperlink r:id="rId8" w:history="1">
        <w:r w:rsidRPr="003E68A5">
          <w:rPr>
            <w:rStyle w:val="Hyperlink"/>
            <w:rFonts w:cs="Arial"/>
            <w:bCs/>
            <w:color w:val="000000" w:themeColor="text1"/>
            <w:lang w:val="da-DK"/>
          </w:rPr>
          <w:t>ramila@dtu.dk</w:t>
        </w:r>
      </w:hyperlink>
      <w:r w:rsidRPr="003E68A5">
        <w:rPr>
          <w:rFonts w:cs="Arial"/>
          <w:bCs/>
          <w:color w:val="000000" w:themeColor="text1"/>
          <w:lang w:val="da-DK"/>
        </w:rPr>
        <w:t>)</w:t>
      </w:r>
    </w:p>
    <w:p w14:paraId="6FF6EC18" w14:textId="77777777" w:rsidR="00AE7BDB" w:rsidRPr="003E68A5" w:rsidRDefault="00AE7BDB" w:rsidP="00AE7BDB">
      <w:pPr>
        <w:pStyle w:val="NormalWeb"/>
        <w:spacing w:before="0" w:beforeAutospacing="0" w:after="0" w:afterAutospacing="0"/>
        <w:ind w:left="720"/>
        <w:rPr>
          <w:rFonts w:cs="Arial"/>
          <w:bCs/>
          <w:color w:val="000000" w:themeColor="text1"/>
        </w:rPr>
      </w:pPr>
      <w:r w:rsidRPr="003E68A5">
        <w:rPr>
          <w:rFonts w:cs="Arial"/>
          <w:bCs/>
          <w:color w:val="000000" w:themeColor="text1"/>
        </w:rPr>
        <w:t>Thomas Lars Andresen</w:t>
      </w:r>
      <w:r w:rsidRPr="003E68A5">
        <w:rPr>
          <w:rFonts w:cs="Arial"/>
          <w:bCs/>
          <w:color w:val="000000" w:themeColor="text1"/>
        </w:rPr>
        <w:tab/>
        <w:t>(tlan@dtu.dk)</w:t>
      </w:r>
    </w:p>
    <w:p w14:paraId="6ECC5A8A" w14:textId="77777777" w:rsidR="00AE7BDB" w:rsidRPr="003E68A5" w:rsidRDefault="00AE7BDB" w:rsidP="00AE7BDB">
      <w:pPr>
        <w:ind w:left="720"/>
        <w:rPr>
          <w:rFonts w:asciiTheme="minorHAnsi" w:hAnsiTheme="minorHAnsi" w:cstheme="minorHAnsi"/>
          <w:bCs/>
          <w:color w:val="000000" w:themeColor="text1"/>
        </w:rPr>
      </w:pPr>
    </w:p>
    <w:p w14:paraId="30BA49DC" w14:textId="77777777" w:rsidR="00AE7BDB" w:rsidRPr="003E68A5" w:rsidRDefault="00AE7BDB" w:rsidP="00AE7BDB">
      <w:pPr>
        <w:ind w:left="720"/>
        <w:rPr>
          <w:rFonts w:asciiTheme="minorHAnsi" w:hAnsiTheme="minorHAnsi" w:cstheme="minorHAnsi"/>
          <w:bCs/>
          <w:color w:val="000000" w:themeColor="text1"/>
        </w:rPr>
      </w:pPr>
      <w:r w:rsidRPr="003E68A5">
        <w:rPr>
          <w:rFonts w:asciiTheme="minorHAnsi" w:hAnsiTheme="minorHAnsi" w:cstheme="minorHAnsi"/>
          <w:bCs/>
          <w:color w:val="000000" w:themeColor="text1"/>
        </w:rPr>
        <w:t xml:space="preserve">Corresponding author: </w:t>
      </w:r>
    </w:p>
    <w:p w14:paraId="75B03BC9" w14:textId="77777777" w:rsidR="00AE7BDB" w:rsidRPr="003E68A5" w:rsidRDefault="00AE7BDB" w:rsidP="00AE7BDB">
      <w:pPr>
        <w:ind w:left="720"/>
        <w:rPr>
          <w:rFonts w:asciiTheme="minorHAnsi" w:hAnsiTheme="minorHAnsi" w:cstheme="minorHAnsi"/>
          <w:bCs/>
          <w:color w:val="000000" w:themeColor="text1"/>
        </w:rPr>
      </w:pPr>
      <w:proofErr w:type="spellStart"/>
      <w:r w:rsidRPr="003E68A5">
        <w:rPr>
          <w:rFonts w:asciiTheme="minorHAnsi" w:hAnsiTheme="minorHAnsi" w:cstheme="minorHAnsi"/>
          <w:bCs/>
          <w:color w:val="000000" w:themeColor="text1"/>
        </w:rPr>
        <w:t>Jannik</w:t>
      </w:r>
      <w:proofErr w:type="spellEnd"/>
      <w:r w:rsidRPr="003E68A5">
        <w:rPr>
          <w:rFonts w:asciiTheme="minorHAnsi" w:hAnsiTheme="minorHAnsi" w:cstheme="minorHAnsi"/>
          <w:bCs/>
          <w:color w:val="000000" w:themeColor="text1"/>
        </w:rPr>
        <w:t xml:space="preserve"> </w:t>
      </w:r>
      <w:proofErr w:type="spellStart"/>
      <w:r w:rsidRPr="003E68A5">
        <w:rPr>
          <w:rFonts w:asciiTheme="minorHAnsi" w:hAnsiTheme="minorHAnsi" w:cstheme="minorHAnsi"/>
          <w:bCs/>
          <w:color w:val="000000" w:themeColor="text1"/>
        </w:rPr>
        <w:t>Bruun</w:t>
      </w:r>
      <w:proofErr w:type="spellEnd"/>
      <w:r w:rsidRPr="003E68A5">
        <w:rPr>
          <w:rFonts w:asciiTheme="minorHAnsi" w:hAnsiTheme="minorHAnsi" w:cstheme="minorHAnsi"/>
          <w:bCs/>
          <w:color w:val="000000" w:themeColor="text1"/>
        </w:rPr>
        <w:t xml:space="preserve"> Larsen</w:t>
      </w:r>
      <w:r w:rsidRPr="003E68A5">
        <w:rPr>
          <w:rFonts w:asciiTheme="minorHAnsi" w:hAnsiTheme="minorHAnsi" w:cstheme="minorHAnsi"/>
          <w:bCs/>
          <w:color w:val="000000" w:themeColor="text1"/>
        </w:rPr>
        <w:tab/>
        <w:t>(jannla@dtu.dk</w:t>
      </w:r>
      <w:r w:rsidRPr="003E68A5">
        <w:rPr>
          <w:rFonts w:cs="Arial"/>
          <w:bCs/>
          <w:color w:val="000000" w:themeColor="text1"/>
        </w:rPr>
        <w:t>)</w:t>
      </w:r>
    </w:p>
    <w:p w14:paraId="04F27713" w14:textId="77777777" w:rsidR="00AE7BDB" w:rsidRPr="008631C6" w:rsidRDefault="00AE7BDB" w:rsidP="007A4DD6">
      <w:pPr>
        <w:rPr>
          <w:rFonts w:asciiTheme="minorHAnsi" w:hAnsiTheme="minorHAnsi" w:cstheme="minorHAnsi"/>
          <w:color w:val="808080" w:themeColor="background1" w:themeShade="80"/>
        </w:rPr>
      </w:pPr>
    </w:p>
    <w:p w14:paraId="64CEBA7D" w14:textId="77777777" w:rsidR="00D04A95" w:rsidRPr="008631C6" w:rsidRDefault="00D04A95" w:rsidP="001B1519">
      <w:pPr>
        <w:rPr>
          <w:rFonts w:asciiTheme="minorHAnsi" w:hAnsiTheme="minorHAnsi" w:cstheme="minorHAnsi"/>
          <w:bCs/>
          <w:color w:val="808080" w:themeColor="background1" w:themeShade="80"/>
        </w:rPr>
      </w:pPr>
    </w:p>
    <w:p w14:paraId="69D53C27" w14:textId="2ADCCECB"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4718FD7" w14:textId="77777777" w:rsidR="007A4DD6" w:rsidRPr="003E68A5" w:rsidRDefault="004F194C" w:rsidP="007A4DD6">
      <w:pPr>
        <w:rPr>
          <w:rFonts w:asciiTheme="minorHAnsi" w:hAnsiTheme="minorHAnsi" w:cstheme="minorHAnsi"/>
          <w:color w:val="000000" w:themeColor="text1"/>
        </w:rPr>
      </w:pPr>
      <w:r w:rsidRPr="00815C91">
        <w:rPr>
          <w:rFonts w:asciiTheme="minorHAnsi" w:hAnsiTheme="minorHAnsi" w:cstheme="minorHAnsi"/>
          <w:color w:val="000000" w:themeColor="text1"/>
        </w:rPr>
        <w:t xml:space="preserve">Single liposomes, fluorescence microscopy, </w:t>
      </w:r>
      <w:r w:rsidR="00561D47" w:rsidRPr="00815C91">
        <w:rPr>
          <w:rFonts w:asciiTheme="minorHAnsi" w:hAnsiTheme="minorHAnsi" w:cstheme="minorHAnsi"/>
          <w:color w:val="000000" w:themeColor="text1"/>
        </w:rPr>
        <w:t xml:space="preserve">compositional </w:t>
      </w:r>
      <w:r w:rsidR="00630E10">
        <w:rPr>
          <w:rFonts w:asciiTheme="minorHAnsi" w:hAnsiTheme="minorHAnsi" w:cstheme="minorHAnsi"/>
          <w:color w:val="000000" w:themeColor="text1"/>
        </w:rPr>
        <w:t>inhomogeneity</w:t>
      </w:r>
      <w:r w:rsidR="00561D47" w:rsidRPr="00815C91">
        <w:rPr>
          <w:rFonts w:asciiTheme="minorHAnsi" w:hAnsiTheme="minorHAnsi" w:cstheme="minorHAnsi"/>
          <w:color w:val="000000" w:themeColor="text1"/>
        </w:rPr>
        <w:t xml:space="preserve">, </w:t>
      </w:r>
      <w:r w:rsidRPr="00815C91">
        <w:rPr>
          <w:rFonts w:asciiTheme="minorHAnsi" w:hAnsiTheme="minorHAnsi" w:cstheme="minorHAnsi"/>
          <w:color w:val="000000" w:themeColor="text1"/>
        </w:rPr>
        <w:t xml:space="preserve">liposome </w:t>
      </w:r>
      <w:r w:rsidR="009409A7" w:rsidRPr="00815C91">
        <w:rPr>
          <w:rFonts w:asciiTheme="minorHAnsi" w:hAnsiTheme="minorHAnsi" w:cstheme="minorHAnsi"/>
          <w:color w:val="000000" w:themeColor="text1"/>
        </w:rPr>
        <w:t>characterization</w:t>
      </w:r>
      <w:r w:rsidR="0087745A" w:rsidRPr="00815C91">
        <w:rPr>
          <w:rFonts w:asciiTheme="minorHAnsi" w:hAnsiTheme="minorHAnsi" w:cstheme="minorHAnsi"/>
          <w:color w:val="000000" w:themeColor="text1"/>
        </w:rPr>
        <w:t>, membrane</w:t>
      </w:r>
      <w:r w:rsidR="009409A7" w:rsidRPr="00815C91">
        <w:rPr>
          <w:rFonts w:asciiTheme="minorHAnsi" w:hAnsiTheme="minorHAnsi" w:cstheme="minorHAnsi"/>
          <w:color w:val="000000" w:themeColor="text1"/>
        </w:rPr>
        <w:t>-</w:t>
      </w:r>
      <w:r w:rsidR="0087745A" w:rsidRPr="00815C91">
        <w:rPr>
          <w:rFonts w:asciiTheme="minorHAnsi" w:hAnsiTheme="minorHAnsi" w:cstheme="minorHAnsi"/>
          <w:color w:val="000000" w:themeColor="text1"/>
        </w:rPr>
        <w:t>protein interactions.</w:t>
      </w:r>
    </w:p>
    <w:p w14:paraId="03A8059F"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5FEC686C" w14:textId="6BF5FFDF"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B6ED1E7" w14:textId="2B001E51" w:rsidR="007A4DD6" w:rsidRPr="003E68A5" w:rsidRDefault="004F194C"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The protocol describes </w:t>
      </w:r>
      <w:r w:rsidR="00561D47">
        <w:rPr>
          <w:rFonts w:asciiTheme="minorHAnsi" w:hAnsiTheme="minorHAnsi" w:cstheme="minorHAnsi"/>
          <w:color w:val="000000" w:themeColor="text1"/>
        </w:rPr>
        <w:t xml:space="preserve">the fabrication of </w:t>
      </w:r>
      <w:r w:rsidRPr="003E68A5">
        <w:rPr>
          <w:rFonts w:asciiTheme="minorHAnsi" w:hAnsiTheme="minorHAnsi" w:cstheme="minorHAnsi"/>
          <w:color w:val="000000" w:themeColor="text1"/>
        </w:rPr>
        <w:t xml:space="preserve">liposomes </w:t>
      </w:r>
      <w:r w:rsidR="00FC3134">
        <w:rPr>
          <w:rFonts w:asciiTheme="minorHAnsi" w:hAnsiTheme="minorHAnsi" w:cstheme="minorHAnsi"/>
          <w:color w:val="000000" w:themeColor="text1"/>
        </w:rPr>
        <w:t>as well as</w:t>
      </w:r>
      <w:r w:rsidR="00630E10">
        <w:rPr>
          <w:rFonts w:asciiTheme="minorHAnsi" w:hAnsiTheme="minorHAnsi" w:cstheme="minorHAnsi"/>
          <w:color w:val="000000" w:themeColor="text1"/>
        </w:rPr>
        <w:t xml:space="preserve"> how these </w:t>
      </w:r>
      <w:r w:rsidRPr="003E68A5">
        <w:rPr>
          <w:rFonts w:asciiTheme="minorHAnsi" w:hAnsiTheme="minorHAnsi" w:cstheme="minorHAnsi"/>
          <w:color w:val="000000" w:themeColor="text1"/>
        </w:rPr>
        <w:t>can be immobilized on a surface, and imaged</w:t>
      </w:r>
      <w:r w:rsidR="00561D47">
        <w:rPr>
          <w:rFonts w:asciiTheme="minorHAnsi" w:hAnsiTheme="minorHAnsi" w:cstheme="minorHAnsi"/>
          <w:color w:val="000000" w:themeColor="text1"/>
        </w:rPr>
        <w:t xml:space="preserve"> individually in a massive parallel manner</w:t>
      </w:r>
      <w:r w:rsidRPr="003E68A5">
        <w:rPr>
          <w:rFonts w:asciiTheme="minorHAnsi" w:hAnsiTheme="minorHAnsi" w:cstheme="minorHAnsi"/>
          <w:color w:val="000000" w:themeColor="text1"/>
        </w:rPr>
        <w:t xml:space="preserve"> using fluorescence microscopy. This allows for </w:t>
      </w:r>
      <w:r w:rsidR="00561D47">
        <w:rPr>
          <w:rFonts w:asciiTheme="minorHAnsi" w:hAnsiTheme="minorHAnsi" w:cstheme="minorHAnsi"/>
          <w:color w:val="000000" w:themeColor="text1"/>
        </w:rPr>
        <w:t>the quantification of the size and compositional</w:t>
      </w:r>
      <w:r w:rsidRPr="003E68A5">
        <w:rPr>
          <w:rFonts w:asciiTheme="minorHAnsi" w:hAnsiTheme="minorHAnsi" w:cstheme="minorHAnsi"/>
          <w:color w:val="000000" w:themeColor="text1"/>
        </w:rPr>
        <w:t xml:space="preserve"> </w:t>
      </w:r>
      <w:r w:rsidR="00630E10">
        <w:rPr>
          <w:rFonts w:asciiTheme="minorHAnsi" w:hAnsiTheme="minorHAnsi" w:cstheme="minorHAnsi"/>
          <w:color w:val="000000" w:themeColor="text1"/>
        </w:rPr>
        <w:t>inhomogeneity</w:t>
      </w:r>
      <w:r w:rsidR="00561D47">
        <w:rPr>
          <w:rFonts w:asciiTheme="minorHAnsi" w:hAnsiTheme="minorHAnsi" w:cstheme="minorHAnsi"/>
          <w:color w:val="000000" w:themeColor="text1"/>
        </w:rPr>
        <w:t xml:space="preserve"> between </w:t>
      </w:r>
      <w:r w:rsidR="00815C91">
        <w:rPr>
          <w:rFonts w:asciiTheme="minorHAnsi" w:hAnsiTheme="minorHAnsi" w:cstheme="minorHAnsi"/>
          <w:color w:val="000000" w:themeColor="text1"/>
        </w:rPr>
        <w:t>single</w:t>
      </w:r>
      <w:r w:rsidRPr="003E68A5">
        <w:rPr>
          <w:rFonts w:asciiTheme="minorHAnsi" w:hAnsiTheme="minorHAnsi" w:cstheme="minorHAnsi"/>
          <w:color w:val="000000" w:themeColor="text1"/>
        </w:rPr>
        <w:t xml:space="preserve"> liposome</w:t>
      </w:r>
      <w:r w:rsidR="00561D47">
        <w:rPr>
          <w:rFonts w:asciiTheme="minorHAnsi" w:hAnsiTheme="minorHAnsi" w:cstheme="minorHAnsi"/>
          <w:color w:val="000000" w:themeColor="text1"/>
        </w:rPr>
        <w:t>s</w:t>
      </w:r>
      <w:r w:rsidRPr="003E68A5">
        <w:rPr>
          <w:rFonts w:asciiTheme="minorHAnsi" w:hAnsiTheme="minorHAnsi" w:cstheme="minorHAnsi"/>
          <w:color w:val="000000" w:themeColor="text1"/>
        </w:rPr>
        <w:t xml:space="preserve"> </w:t>
      </w:r>
      <w:r w:rsidR="00561D47">
        <w:rPr>
          <w:rFonts w:asciiTheme="minorHAnsi" w:hAnsiTheme="minorHAnsi" w:cstheme="minorHAnsi"/>
          <w:color w:val="000000" w:themeColor="text1"/>
        </w:rPr>
        <w:t xml:space="preserve">of the </w:t>
      </w:r>
      <w:r w:rsidRPr="003E68A5">
        <w:rPr>
          <w:rFonts w:asciiTheme="minorHAnsi" w:hAnsiTheme="minorHAnsi" w:cstheme="minorHAnsi"/>
          <w:color w:val="000000" w:themeColor="text1"/>
        </w:rPr>
        <w:t>population</w:t>
      </w:r>
      <w:r w:rsidR="00561D47">
        <w:rPr>
          <w:rFonts w:asciiTheme="minorHAnsi" w:hAnsiTheme="minorHAnsi" w:cstheme="minorHAnsi"/>
          <w:color w:val="000000" w:themeColor="text1"/>
        </w:rPr>
        <w:t xml:space="preserve">. </w:t>
      </w:r>
    </w:p>
    <w:p w14:paraId="35773627" w14:textId="77777777" w:rsidR="006305D7" w:rsidRPr="001B1519" w:rsidRDefault="006305D7" w:rsidP="001B1519">
      <w:pPr>
        <w:rPr>
          <w:rFonts w:asciiTheme="minorHAnsi" w:hAnsiTheme="minorHAnsi" w:cstheme="minorHAnsi"/>
        </w:rPr>
      </w:pPr>
    </w:p>
    <w:p w14:paraId="39654897" w14:textId="7CCE16F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D9E9B33" w14:textId="29BFF669" w:rsidR="004A5F25" w:rsidRPr="00815C91" w:rsidRDefault="0087745A" w:rsidP="004A5F25">
      <w:pPr>
        <w:rPr>
          <w:rFonts w:asciiTheme="minorHAnsi" w:hAnsiTheme="minorHAnsi" w:cstheme="minorHAnsi"/>
          <w:color w:val="000000" w:themeColor="text1"/>
        </w:rPr>
      </w:pPr>
      <w:r w:rsidRPr="00815C91">
        <w:rPr>
          <w:rFonts w:asciiTheme="minorHAnsi" w:hAnsiTheme="minorHAnsi" w:cstheme="minorHAnsi"/>
          <w:color w:val="000000" w:themeColor="text1"/>
        </w:rPr>
        <w:t xml:space="preserve">Most </w:t>
      </w:r>
      <w:r w:rsidR="00571460">
        <w:rPr>
          <w:rFonts w:asciiTheme="minorHAnsi" w:hAnsiTheme="minorHAnsi" w:cstheme="minorHAnsi"/>
          <w:color w:val="000000" w:themeColor="text1"/>
        </w:rPr>
        <w:t xml:space="preserve">research employing liposomes as membrane model systems or drug delivery </w:t>
      </w:r>
      <w:r w:rsidR="004A5F25">
        <w:rPr>
          <w:rFonts w:asciiTheme="minorHAnsi" w:hAnsiTheme="minorHAnsi" w:cstheme="minorHAnsi"/>
          <w:color w:val="000000" w:themeColor="text1"/>
        </w:rPr>
        <w:t>carriers</w:t>
      </w:r>
      <w:r w:rsidR="00571460">
        <w:rPr>
          <w:rFonts w:asciiTheme="minorHAnsi" w:hAnsiTheme="minorHAnsi" w:cstheme="minorHAnsi"/>
          <w:color w:val="000000" w:themeColor="text1"/>
        </w:rPr>
        <w:t xml:space="preserve"> relies on bulk read-out techniques and thus intrinsically assumes all liposomes of the ensemble to be identical. </w:t>
      </w:r>
      <w:r w:rsidR="0079663D">
        <w:rPr>
          <w:rFonts w:asciiTheme="minorHAnsi" w:hAnsiTheme="minorHAnsi" w:cstheme="minorHAnsi"/>
          <w:color w:val="000000" w:themeColor="text1"/>
        </w:rPr>
        <w:t>However,</w:t>
      </w:r>
      <w:r w:rsidR="002C1573">
        <w:rPr>
          <w:rFonts w:asciiTheme="minorHAnsi" w:hAnsiTheme="minorHAnsi" w:cstheme="minorHAnsi"/>
          <w:color w:val="000000" w:themeColor="text1"/>
        </w:rPr>
        <w:t xml:space="preserve"> </w:t>
      </w:r>
      <w:r w:rsidR="00E0140F">
        <w:rPr>
          <w:rFonts w:asciiTheme="minorHAnsi" w:hAnsiTheme="minorHAnsi" w:cstheme="minorHAnsi"/>
          <w:color w:val="000000" w:themeColor="text1"/>
        </w:rPr>
        <w:t xml:space="preserve">new </w:t>
      </w:r>
      <w:r w:rsidR="0068646B">
        <w:rPr>
          <w:rFonts w:asciiTheme="minorHAnsi" w:hAnsiTheme="minorHAnsi" w:cstheme="minorHAnsi"/>
          <w:color w:val="000000" w:themeColor="text1"/>
        </w:rPr>
        <w:t>experiment</w:t>
      </w:r>
      <w:r w:rsidR="00E0140F">
        <w:rPr>
          <w:rFonts w:asciiTheme="minorHAnsi" w:hAnsiTheme="minorHAnsi" w:cstheme="minorHAnsi"/>
          <w:color w:val="000000" w:themeColor="text1"/>
        </w:rPr>
        <w:t>al</w:t>
      </w:r>
      <w:r w:rsidR="0068646B">
        <w:rPr>
          <w:rFonts w:asciiTheme="minorHAnsi" w:hAnsiTheme="minorHAnsi" w:cstheme="minorHAnsi"/>
          <w:color w:val="000000" w:themeColor="text1"/>
        </w:rPr>
        <w:t xml:space="preserve"> </w:t>
      </w:r>
      <w:r w:rsidR="00E0140F">
        <w:rPr>
          <w:rFonts w:asciiTheme="minorHAnsi" w:hAnsiTheme="minorHAnsi" w:cstheme="minorHAnsi"/>
          <w:color w:val="000000" w:themeColor="text1"/>
        </w:rPr>
        <w:t xml:space="preserve">platforms </w:t>
      </w:r>
      <w:r w:rsidR="0068646B">
        <w:rPr>
          <w:rFonts w:asciiTheme="minorHAnsi" w:hAnsiTheme="minorHAnsi" w:cstheme="minorHAnsi"/>
          <w:color w:val="000000" w:themeColor="text1"/>
        </w:rPr>
        <w:t xml:space="preserve">able to observe liposomes </w:t>
      </w:r>
      <w:r w:rsidR="00E0140F">
        <w:rPr>
          <w:rFonts w:asciiTheme="minorHAnsi" w:hAnsiTheme="minorHAnsi" w:cstheme="minorHAnsi"/>
          <w:color w:val="000000" w:themeColor="text1"/>
        </w:rPr>
        <w:t>at the</w:t>
      </w:r>
      <w:r w:rsidR="0068646B">
        <w:rPr>
          <w:rFonts w:asciiTheme="minorHAnsi" w:hAnsiTheme="minorHAnsi" w:cstheme="minorHAnsi"/>
          <w:color w:val="000000" w:themeColor="text1"/>
        </w:rPr>
        <w:t xml:space="preserve"> single-particle </w:t>
      </w:r>
      <w:r w:rsidR="00D056EA">
        <w:rPr>
          <w:rFonts w:asciiTheme="minorHAnsi" w:hAnsiTheme="minorHAnsi" w:cstheme="minorHAnsi"/>
          <w:color w:val="000000" w:themeColor="text1"/>
        </w:rPr>
        <w:t>level</w:t>
      </w:r>
      <w:r w:rsidR="00AA2E88" w:rsidRPr="001061B3">
        <w:rPr>
          <w:rFonts w:asciiTheme="minorHAnsi" w:hAnsiTheme="minorHAnsi" w:cstheme="minorHAnsi"/>
          <w:color w:val="FF0000"/>
        </w:rPr>
        <w:t>,</w:t>
      </w:r>
      <w:r w:rsidR="0068646B">
        <w:rPr>
          <w:rFonts w:asciiTheme="minorHAnsi" w:hAnsiTheme="minorHAnsi" w:cstheme="minorHAnsi"/>
          <w:color w:val="000000" w:themeColor="text1"/>
        </w:rPr>
        <w:t xml:space="preserve"> have </w:t>
      </w:r>
      <w:r w:rsidR="00E0140F">
        <w:rPr>
          <w:rFonts w:asciiTheme="minorHAnsi" w:hAnsiTheme="minorHAnsi" w:cstheme="minorHAnsi"/>
          <w:color w:val="000000" w:themeColor="text1"/>
        </w:rPr>
        <w:t xml:space="preserve">made it possible to perform highly sophisticated and quantitative studies on e.g. protein-membrane interaction or drug carrier properties on individual liposomes, thus avoiding errors from ensemble averaging. </w:t>
      </w:r>
      <w:r w:rsidR="00571460">
        <w:rPr>
          <w:rFonts w:asciiTheme="minorHAnsi" w:hAnsiTheme="minorHAnsi" w:cstheme="minorHAnsi"/>
          <w:color w:val="000000" w:themeColor="text1"/>
        </w:rPr>
        <w:t>Here we</w:t>
      </w:r>
      <w:r w:rsidRPr="00815C91">
        <w:rPr>
          <w:rFonts w:asciiTheme="minorHAnsi" w:hAnsiTheme="minorHAnsi" w:cstheme="minorHAnsi"/>
          <w:color w:val="000000" w:themeColor="text1"/>
        </w:rPr>
        <w:t xml:space="preserve"> </w:t>
      </w:r>
      <w:r w:rsidR="004A5F25">
        <w:rPr>
          <w:rFonts w:asciiTheme="minorHAnsi" w:hAnsiTheme="minorHAnsi" w:cstheme="minorHAnsi"/>
          <w:color w:val="000000" w:themeColor="text1"/>
        </w:rPr>
        <w:t xml:space="preserve">present a protocol for preparing, detecting and </w:t>
      </w:r>
      <w:r w:rsidR="00346E46">
        <w:rPr>
          <w:rFonts w:asciiTheme="minorHAnsi" w:hAnsiTheme="minorHAnsi" w:cstheme="minorHAnsi"/>
          <w:color w:val="000000" w:themeColor="text1"/>
        </w:rPr>
        <w:t>analyzing</w:t>
      </w:r>
      <w:r w:rsidR="004A5F25">
        <w:rPr>
          <w:rFonts w:asciiTheme="minorHAnsi" w:hAnsiTheme="minorHAnsi" w:cstheme="minorHAnsi"/>
          <w:color w:val="000000" w:themeColor="text1"/>
        </w:rPr>
        <w:t xml:space="preserve"> singl</w:t>
      </w:r>
      <w:r w:rsidR="00D5006F">
        <w:rPr>
          <w:rFonts w:asciiTheme="minorHAnsi" w:hAnsiTheme="minorHAnsi" w:cstheme="minorHAnsi"/>
          <w:color w:val="000000" w:themeColor="text1"/>
        </w:rPr>
        <w:t>e liposomes using a  fluorescence-</w:t>
      </w:r>
      <w:r w:rsidR="004A5F25">
        <w:rPr>
          <w:rFonts w:asciiTheme="minorHAnsi" w:hAnsiTheme="minorHAnsi" w:cstheme="minorHAnsi"/>
          <w:color w:val="000000" w:themeColor="text1"/>
        </w:rPr>
        <w:t>based microscopy assay</w:t>
      </w:r>
      <w:r w:rsidR="0068646B">
        <w:rPr>
          <w:rFonts w:asciiTheme="minorHAnsi" w:hAnsiTheme="minorHAnsi" w:cstheme="minorHAnsi"/>
          <w:color w:val="000000" w:themeColor="text1"/>
        </w:rPr>
        <w:t xml:space="preserve">, </w:t>
      </w:r>
      <w:r w:rsidR="00D056EA">
        <w:rPr>
          <w:rFonts w:asciiTheme="minorHAnsi" w:hAnsiTheme="minorHAnsi" w:cstheme="minorHAnsi"/>
          <w:color w:val="000000" w:themeColor="text1"/>
        </w:rPr>
        <w:t>facilitating</w:t>
      </w:r>
      <w:r w:rsidR="0068646B">
        <w:rPr>
          <w:rFonts w:asciiTheme="minorHAnsi" w:hAnsiTheme="minorHAnsi" w:cstheme="minorHAnsi"/>
          <w:color w:val="000000" w:themeColor="text1"/>
        </w:rPr>
        <w:t xml:space="preserve"> such single-particle </w:t>
      </w:r>
      <w:r w:rsidR="00D056EA">
        <w:rPr>
          <w:rFonts w:asciiTheme="minorHAnsi" w:hAnsiTheme="minorHAnsi" w:cstheme="minorHAnsi"/>
          <w:color w:val="000000" w:themeColor="text1"/>
        </w:rPr>
        <w:t>measurements</w:t>
      </w:r>
      <w:r w:rsidR="004A5F25">
        <w:rPr>
          <w:rFonts w:asciiTheme="minorHAnsi" w:hAnsiTheme="minorHAnsi" w:cstheme="minorHAnsi"/>
          <w:color w:val="000000" w:themeColor="text1"/>
        </w:rPr>
        <w:t xml:space="preserve">. The setup allows for imaging individual liposomes in </w:t>
      </w:r>
      <w:r w:rsidR="00E0140F">
        <w:rPr>
          <w:rFonts w:asciiTheme="minorHAnsi" w:hAnsiTheme="minorHAnsi" w:cstheme="minorHAnsi"/>
          <w:color w:val="000000" w:themeColor="text1"/>
        </w:rPr>
        <w:t xml:space="preserve">a </w:t>
      </w:r>
      <w:r w:rsidR="004A5F25">
        <w:rPr>
          <w:rFonts w:asciiTheme="minorHAnsi" w:hAnsiTheme="minorHAnsi" w:cstheme="minorHAnsi"/>
          <w:color w:val="000000" w:themeColor="text1"/>
        </w:rPr>
        <w:t xml:space="preserve">massive parallel manner </w:t>
      </w:r>
      <w:r w:rsidR="0068646B">
        <w:rPr>
          <w:rFonts w:asciiTheme="minorHAnsi" w:hAnsiTheme="minorHAnsi" w:cstheme="minorHAnsi"/>
          <w:color w:val="000000" w:themeColor="text1"/>
        </w:rPr>
        <w:t xml:space="preserve">and </w:t>
      </w:r>
      <w:r w:rsidR="00D056EA">
        <w:rPr>
          <w:rFonts w:asciiTheme="minorHAnsi" w:hAnsiTheme="minorHAnsi" w:cstheme="minorHAnsi"/>
          <w:color w:val="000000" w:themeColor="text1"/>
        </w:rPr>
        <w:t>is employed to</w:t>
      </w:r>
      <w:r w:rsidR="001B1268">
        <w:rPr>
          <w:rFonts w:asciiTheme="minorHAnsi" w:hAnsiTheme="minorHAnsi" w:cstheme="minorHAnsi"/>
          <w:color w:val="000000" w:themeColor="text1"/>
        </w:rPr>
        <w:t xml:space="preserve"> rev</w:t>
      </w:r>
      <w:r w:rsidR="0068646B">
        <w:rPr>
          <w:rFonts w:asciiTheme="minorHAnsi" w:hAnsiTheme="minorHAnsi" w:cstheme="minorHAnsi"/>
          <w:color w:val="000000" w:themeColor="text1"/>
        </w:rPr>
        <w:t>eal intra-sample size and compositi</w:t>
      </w:r>
      <w:r w:rsidR="001B1268">
        <w:rPr>
          <w:rFonts w:asciiTheme="minorHAnsi" w:hAnsiTheme="minorHAnsi" w:cstheme="minorHAnsi"/>
          <w:color w:val="000000" w:themeColor="text1"/>
        </w:rPr>
        <w:t xml:space="preserve">onal </w:t>
      </w:r>
      <w:r w:rsidR="00630E10">
        <w:rPr>
          <w:rFonts w:asciiTheme="minorHAnsi" w:hAnsiTheme="minorHAnsi" w:cstheme="minorHAnsi"/>
          <w:color w:val="000000" w:themeColor="text1"/>
        </w:rPr>
        <w:t>inhomogeneities</w:t>
      </w:r>
      <w:r w:rsidR="001B1268">
        <w:rPr>
          <w:rFonts w:asciiTheme="minorHAnsi" w:hAnsiTheme="minorHAnsi" w:cstheme="minorHAnsi"/>
          <w:color w:val="000000" w:themeColor="text1"/>
        </w:rPr>
        <w:t>.</w:t>
      </w:r>
      <w:r w:rsidR="00591743">
        <w:rPr>
          <w:rFonts w:asciiTheme="minorHAnsi" w:hAnsiTheme="minorHAnsi" w:cstheme="minorHAnsi"/>
          <w:color w:val="000000" w:themeColor="text1"/>
        </w:rPr>
        <w:t xml:space="preserve"> Additionally, the protocol describe</w:t>
      </w:r>
      <w:r w:rsidR="006A6969" w:rsidRPr="001061B3">
        <w:rPr>
          <w:rFonts w:asciiTheme="minorHAnsi" w:hAnsiTheme="minorHAnsi" w:cstheme="minorHAnsi"/>
          <w:color w:val="FF0000"/>
        </w:rPr>
        <w:t>s</w:t>
      </w:r>
      <w:r w:rsidR="00591743">
        <w:rPr>
          <w:rFonts w:asciiTheme="minorHAnsi" w:hAnsiTheme="minorHAnsi" w:cstheme="minorHAnsi"/>
          <w:color w:val="000000" w:themeColor="text1"/>
        </w:rPr>
        <w:t xml:space="preserve"> the advantages of studying liposomes at the single liposome level, the limitations of the assay and the important features to be considered when </w:t>
      </w:r>
      <w:r w:rsidR="00346E46">
        <w:rPr>
          <w:rFonts w:asciiTheme="minorHAnsi" w:hAnsiTheme="minorHAnsi" w:cstheme="minorHAnsi"/>
          <w:color w:val="000000" w:themeColor="text1"/>
        </w:rPr>
        <w:t>modifying</w:t>
      </w:r>
      <w:r w:rsidR="00591743">
        <w:rPr>
          <w:rFonts w:asciiTheme="minorHAnsi" w:hAnsiTheme="minorHAnsi" w:cstheme="minorHAnsi"/>
          <w:color w:val="000000" w:themeColor="text1"/>
        </w:rPr>
        <w:t xml:space="preserve"> it to study other research questions.</w:t>
      </w:r>
      <w:r w:rsidR="0068646B">
        <w:rPr>
          <w:rFonts w:asciiTheme="minorHAnsi" w:hAnsiTheme="minorHAnsi" w:cstheme="minorHAnsi"/>
          <w:color w:val="000000" w:themeColor="text1"/>
        </w:rPr>
        <w:t xml:space="preserve"> </w:t>
      </w:r>
    </w:p>
    <w:p w14:paraId="48B4E545" w14:textId="77777777" w:rsidR="006305D7" w:rsidRPr="001B1519" w:rsidRDefault="006305D7" w:rsidP="001B1519">
      <w:pPr>
        <w:rPr>
          <w:rFonts w:asciiTheme="minorHAnsi" w:hAnsiTheme="minorHAnsi" w:cstheme="minorHAnsi"/>
        </w:rPr>
      </w:pPr>
    </w:p>
    <w:p w14:paraId="5ECC57B7" w14:textId="12057905" w:rsidR="006305D7" w:rsidRPr="00596519" w:rsidRDefault="006305D7" w:rsidP="001B1519">
      <w:pPr>
        <w:rPr>
          <w:rFonts w:asciiTheme="minorHAnsi" w:hAnsiTheme="minorHAnsi" w:cstheme="minorHAnsi"/>
          <w:color w:val="808080"/>
        </w:rPr>
      </w:pPr>
      <w:r w:rsidRPr="00596519">
        <w:rPr>
          <w:rFonts w:asciiTheme="minorHAnsi" w:hAnsiTheme="minorHAnsi" w:cstheme="minorHAnsi"/>
          <w:b/>
        </w:rPr>
        <w:t>INTRODUCTION</w:t>
      </w:r>
      <w:r w:rsidRPr="00596519">
        <w:rPr>
          <w:rFonts w:asciiTheme="minorHAnsi" w:hAnsiTheme="minorHAnsi" w:cstheme="minorHAnsi"/>
          <w:b/>
          <w:bCs/>
        </w:rPr>
        <w:t>:</w:t>
      </w:r>
      <w:r w:rsidRPr="00596519">
        <w:rPr>
          <w:rFonts w:asciiTheme="minorHAnsi" w:hAnsiTheme="minorHAnsi" w:cstheme="minorHAnsi"/>
        </w:rPr>
        <w:t xml:space="preserve"> </w:t>
      </w:r>
    </w:p>
    <w:p w14:paraId="604DE48A" w14:textId="77777777" w:rsidR="00F82E14" w:rsidRPr="00596519" w:rsidRDefault="00C53ED0" w:rsidP="007A4DD6">
      <w:pPr>
        <w:rPr>
          <w:rFonts w:asciiTheme="minorHAnsi" w:hAnsiTheme="minorHAnsi" w:cstheme="minorHAnsi"/>
          <w:color w:val="000000" w:themeColor="text1"/>
        </w:rPr>
      </w:pPr>
      <w:r w:rsidRPr="00596519">
        <w:rPr>
          <w:rFonts w:asciiTheme="minorHAnsi" w:hAnsiTheme="minorHAnsi" w:cstheme="minorHAnsi"/>
          <w:color w:val="000000" w:themeColor="text1"/>
        </w:rPr>
        <w:lastRenderedPageBreak/>
        <w:t xml:space="preserve">Liposomes are spherical </w:t>
      </w:r>
      <w:r w:rsidR="00F82E14" w:rsidRPr="00596519">
        <w:rPr>
          <w:rFonts w:asciiTheme="minorHAnsi" w:hAnsiTheme="minorHAnsi" w:cstheme="minorHAnsi"/>
          <w:color w:val="000000" w:themeColor="text1"/>
        </w:rPr>
        <w:t>phospholipid</w:t>
      </w:r>
      <w:r w:rsidR="008B0032">
        <w:rPr>
          <w:rFonts w:asciiTheme="minorHAnsi" w:hAnsiTheme="minorHAnsi" w:cstheme="minorHAnsi"/>
          <w:color w:val="000000" w:themeColor="text1"/>
        </w:rPr>
        <w:t>-</w:t>
      </w:r>
      <w:r w:rsidR="00F82E14" w:rsidRPr="00596519">
        <w:rPr>
          <w:rFonts w:asciiTheme="minorHAnsi" w:hAnsiTheme="minorHAnsi" w:cstheme="minorHAnsi"/>
          <w:color w:val="000000" w:themeColor="text1"/>
        </w:rPr>
        <w:t xml:space="preserve">based </w:t>
      </w:r>
      <w:r w:rsidR="00C73671" w:rsidRPr="00596519">
        <w:rPr>
          <w:rFonts w:asciiTheme="minorHAnsi" w:hAnsiTheme="minorHAnsi" w:cstheme="minorHAnsi"/>
          <w:color w:val="000000" w:themeColor="text1"/>
        </w:rPr>
        <w:t xml:space="preserve">vesicles </w:t>
      </w:r>
      <w:r w:rsidRPr="00596519">
        <w:rPr>
          <w:rFonts w:asciiTheme="minorHAnsi" w:hAnsiTheme="minorHAnsi" w:cstheme="minorHAnsi"/>
          <w:color w:val="000000" w:themeColor="text1"/>
        </w:rPr>
        <w:t xml:space="preserve">that are heavily used both in basic and applied research. They </w:t>
      </w:r>
      <w:r w:rsidR="00F82E14" w:rsidRPr="00596519">
        <w:rPr>
          <w:rFonts w:asciiTheme="minorHAnsi" w:hAnsiTheme="minorHAnsi" w:cstheme="minorHAnsi"/>
          <w:color w:val="000000" w:themeColor="text1"/>
        </w:rPr>
        <w:t>function</w:t>
      </w:r>
      <w:r w:rsidRPr="00596519">
        <w:rPr>
          <w:rFonts w:asciiTheme="minorHAnsi" w:hAnsiTheme="minorHAnsi" w:cstheme="minorHAnsi"/>
          <w:color w:val="000000" w:themeColor="text1"/>
        </w:rPr>
        <w:t xml:space="preserve"> as</w:t>
      </w:r>
      <w:r w:rsidR="006C1FDB" w:rsidRPr="00596519">
        <w:rPr>
          <w:rFonts w:asciiTheme="minorHAnsi" w:hAnsiTheme="minorHAnsi" w:cstheme="minorHAnsi"/>
          <w:color w:val="000000" w:themeColor="text1"/>
        </w:rPr>
        <w:t xml:space="preserve"> excellent</w:t>
      </w:r>
      <w:r w:rsidRPr="00596519">
        <w:rPr>
          <w:rFonts w:asciiTheme="minorHAnsi" w:hAnsiTheme="minorHAnsi" w:cstheme="minorHAnsi"/>
          <w:color w:val="000000" w:themeColor="text1"/>
        </w:rPr>
        <w:t xml:space="preserve"> membrane model systems</w:t>
      </w:r>
      <w:r w:rsidR="00F82E14" w:rsidRPr="00596519">
        <w:rPr>
          <w:rFonts w:asciiTheme="minorHAnsi" w:hAnsiTheme="minorHAnsi" w:cstheme="minorHAnsi"/>
          <w:color w:val="000000" w:themeColor="text1"/>
        </w:rPr>
        <w:t>,</w:t>
      </w:r>
      <w:r w:rsidRPr="00596519">
        <w:rPr>
          <w:rFonts w:asciiTheme="minorHAnsi" w:hAnsiTheme="minorHAnsi" w:cstheme="minorHAnsi"/>
          <w:color w:val="000000" w:themeColor="text1"/>
        </w:rPr>
        <w:t xml:space="preserve"> since their physiochemical properties can easily be manipulated by varying the lipid components making up the liposome</w:t>
      </w:r>
      <w:r w:rsidR="003D1747" w:rsidRPr="00596519">
        <w:rPr>
          <w:rFonts w:asciiTheme="minorHAnsi" w:hAnsiTheme="minorHAnsi" w:cstheme="minorHAnsi"/>
          <w:color w:val="000000" w:themeColor="text1"/>
        </w:rPr>
        <w:fldChar w:fldCharType="begin">
          <w:fldData xml:space="preserve">PEVuZE5vdGU+PENpdGU+PEF1dGhvcj5DaGFuPC9BdXRob3I+PFllYXI+MjAwNzwvWWVhcj48UmVj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</w:fldData>
        </w:fldChar>
      </w:r>
      <w:r w:rsidR="003D1747" w:rsidRPr="00596519">
        <w:rPr>
          <w:rFonts w:asciiTheme="minorHAnsi" w:hAnsiTheme="minorHAnsi" w:cstheme="minorHAnsi"/>
          <w:color w:val="000000" w:themeColor="text1"/>
        </w:rPr>
        <w:instrText xml:space="preserve"> ADDIN EN.CITE </w:instrText>
      </w:r>
      <w:r w:rsidR="003D1747" w:rsidRPr="00596519">
        <w:rPr>
          <w:rFonts w:asciiTheme="minorHAnsi" w:hAnsiTheme="minorHAnsi" w:cstheme="minorHAnsi"/>
          <w:color w:val="000000" w:themeColor="text1"/>
        </w:rPr>
        <w:fldChar w:fldCharType="begin">
          <w:fldData xml:space="preserve">PEVuZE5vdGU+PENpdGU+PEF1dGhvcj5DaGFuPC9BdXRob3I+PFllYXI+MjAwNzwvWWVhcj48UmVj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</w:fldData>
        </w:fldChar>
      </w:r>
      <w:r w:rsidR="003D1747" w:rsidRPr="00596519">
        <w:rPr>
          <w:rFonts w:asciiTheme="minorHAnsi" w:hAnsiTheme="minorHAnsi" w:cstheme="minorHAnsi"/>
          <w:color w:val="000000" w:themeColor="text1"/>
        </w:rPr>
        <w:instrText xml:space="preserve"> ADDIN EN.CITE.DATA </w:instrText>
      </w:r>
      <w:r w:rsidR="003D1747" w:rsidRPr="00596519">
        <w:rPr>
          <w:rFonts w:asciiTheme="minorHAnsi" w:hAnsiTheme="minorHAnsi" w:cstheme="minorHAnsi"/>
          <w:color w:val="000000" w:themeColor="text1"/>
        </w:rPr>
      </w:r>
      <w:r w:rsidR="003D1747" w:rsidRPr="00596519">
        <w:rPr>
          <w:rFonts w:asciiTheme="minorHAnsi" w:hAnsiTheme="minorHAnsi" w:cstheme="minorHAnsi"/>
          <w:color w:val="000000" w:themeColor="text1"/>
        </w:rPr>
        <w:fldChar w:fldCharType="end"/>
      </w:r>
      <w:r w:rsidR="003D1747" w:rsidRPr="00596519">
        <w:rPr>
          <w:rFonts w:asciiTheme="minorHAnsi" w:hAnsiTheme="minorHAnsi" w:cstheme="minorHAnsi"/>
          <w:color w:val="000000" w:themeColor="text1"/>
        </w:rPr>
      </w:r>
      <w:r w:rsidR="003D1747" w:rsidRPr="00596519">
        <w:rPr>
          <w:rFonts w:asciiTheme="minorHAnsi" w:hAnsiTheme="minorHAnsi" w:cstheme="minorHAnsi"/>
          <w:color w:val="000000" w:themeColor="text1"/>
        </w:rPr>
        <w:fldChar w:fldCharType="separate"/>
      </w:r>
      <w:r w:rsidR="003D1747" w:rsidRPr="00596519">
        <w:rPr>
          <w:rFonts w:asciiTheme="minorHAnsi" w:hAnsiTheme="minorHAnsi" w:cstheme="minorHAnsi"/>
          <w:noProof/>
          <w:color w:val="000000" w:themeColor="text1"/>
          <w:vertAlign w:val="superscript"/>
        </w:rPr>
        <w:t>1,2</w:t>
      </w:r>
      <w:r w:rsidR="003D1747" w:rsidRPr="00596519">
        <w:rPr>
          <w:rFonts w:asciiTheme="minorHAnsi" w:hAnsiTheme="minorHAnsi" w:cstheme="minorHAnsi"/>
          <w:color w:val="000000" w:themeColor="text1"/>
        </w:rPr>
        <w:fldChar w:fldCharType="end"/>
      </w:r>
      <w:r w:rsidRPr="00596519">
        <w:rPr>
          <w:rFonts w:asciiTheme="minorHAnsi" w:hAnsiTheme="minorHAnsi" w:cstheme="minorHAnsi"/>
          <w:color w:val="000000" w:themeColor="text1"/>
        </w:rPr>
        <w:t xml:space="preserve">. Also, liposomes constitute </w:t>
      </w:r>
      <w:r w:rsidR="00DF054A" w:rsidRPr="00596519">
        <w:rPr>
          <w:rFonts w:asciiTheme="minorHAnsi" w:hAnsiTheme="minorHAnsi" w:cstheme="minorHAnsi"/>
          <w:color w:val="000000" w:themeColor="text1"/>
        </w:rPr>
        <w:t xml:space="preserve">the </w:t>
      </w:r>
      <w:r w:rsidRPr="00596519">
        <w:rPr>
          <w:rFonts w:asciiTheme="minorHAnsi" w:hAnsiTheme="minorHAnsi" w:cstheme="minorHAnsi"/>
          <w:color w:val="000000" w:themeColor="text1"/>
        </w:rPr>
        <w:t xml:space="preserve">most used </w:t>
      </w:r>
      <w:r w:rsidR="00C73671" w:rsidRPr="00596519">
        <w:rPr>
          <w:rFonts w:asciiTheme="minorHAnsi" w:hAnsiTheme="minorHAnsi" w:cstheme="minorHAnsi"/>
          <w:color w:val="000000" w:themeColor="text1"/>
        </w:rPr>
        <w:t>drug delivery nano</w:t>
      </w:r>
      <w:r w:rsidRPr="00596519">
        <w:rPr>
          <w:rFonts w:asciiTheme="minorHAnsi" w:hAnsiTheme="minorHAnsi" w:cstheme="minorHAnsi"/>
          <w:color w:val="000000" w:themeColor="text1"/>
        </w:rPr>
        <w:t xml:space="preserve">carrier system </w:t>
      </w:r>
      <w:r w:rsidR="009D660C" w:rsidRPr="00596519">
        <w:rPr>
          <w:rFonts w:asciiTheme="minorHAnsi" w:hAnsiTheme="minorHAnsi" w:cstheme="minorHAnsi"/>
          <w:color w:val="000000" w:themeColor="text1"/>
        </w:rPr>
        <w:t>offering improved pharmacokinetics</w:t>
      </w:r>
      <w:r w:rsidRPr="00596519">
        <w:rPr>
          <w:rFonts w:asciiTheme="minorHAnsi" w:hAnsiTheme="minorHAnsi" w:cstheme="minorHAnsi"/>
          <w:color w:val="000000" w:themeColor="text1"/>
        </w:rPr>
        <w:t xml:space="preserve"> </w:t>
      </w:r>
      <w:r w:rsidR="009D660C" w:rsidRPr="00596519">
        <w:rPr>
          <w:rFonts w:asciiTheme="minorHAnsi" w:hAnsiTheme="minorHAnsi" w:cstheme="minorHAnsi"/>
          <w:color w:val="000000" w:themeColor="text1"/>
        </w:rPr>
        <w:t xml:space="preserve">and pharmacodynamics </w:t>
      </w:r>
      <w:r w:rsidR="007012D0" w:rsidRPr="00596519">
        <w:rPr>
          <w:rFonts w:asciiTheme="minorHAnsi" w:hAnsiTheme="minorHAnsi" w:cstheme="minorHAnsi"/>
          <w:color w:val="000000" w:themeColor="text1"/>
        </w:rPr>
        <w:t>as well as</w:t>
      </w:r>
      <w:r w:rsidR="00F82E14" w:rsidRPr="00596519">
        <w:rPr>
          <w:rFonts w:asciiTheme="minorHAnsi" w:hAnsiTheme="minorHAnsi" w:cstheme="minorHAnsi"/>
          <w:color w:val="000000" w:themeColor="text1"/>
        </w:rPr>
        <w:t xml:space="preserve"> high biocompatibility</w:t>
      </w:r>
      <w:r w:rsidR="003D1747" w:rsidRPr="00596519">
        <w:rPr>
          <w:rFonts w:asciiTheme="minorHAnsi" w:hAnsiTheme="minorHAnsi" w:cstheme="minorHAnsi"/>
          <w:color w:val="000000" w:themeColor="text1"/>
        </w:rPr>
        <w:fldChar w:fldCharType="begin">
          <w:fldData xml:space="preserve">PEVuZE5vdGU+PENpdGU+PEF1dGhvcj5TZXJjb21iZTwvQXV0aG9yPjxZZWFyPjIwMTU8L1llYXI+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</w:fldData>
        </w:fldChar>
      </w:r>
      <w:r w:rsidR="003D1747" w:rsidRPr="00596519">
        <w:rPr>
          <w:rFonts w:asciiTheme="minorHAnsi" w:hAnsiTheme="minorHAnsi" w:cstheme="minorHAnsi"/>
          <w:color w:val="000000" w:themeColor="text1"/>
        </w:rPr>
        <w:instrText xml:space="preserve"> ADDIN EN.CITE </w:instrText>
      </w:r>
      <w:r w:rsidR="003D1747" w:rsidRPr="00596519">
        <w:rPr>
          <w:rFonts w:asciiTheme="minorHAnsi" w:hAnsiTheme="minorHAnsi" w:cstheme="minorHAnsi"/>
          <w:color w:val="000000" w:themeColor="text1"/>
        </w:rPr>
        <w:fldChar w:fldCharType="begin">
          <w:fldData xml:space="preserve">PEVuZE5vdGU+PENpdGU+PEF1dGhvcj5TZXJjb21iZTwvQXV0aG9yPjxZZWFyPjIwMTU8L1llYXI+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</w:fldData>
        </w:fldChar>
      </w:r>
      <w:r w:rsidR="003D1747" w:rsidRPr="00596519">
        <w:rPr>
          <w:rFonts w:asciiTheme="minorHAnsi" w:hAnsiTheme="minorHAnsi" w:cstheme="minorHAnsi"/>
          <w:color w:val="000000" w:themeColor="text1"/>
        </w:rPr>
        <w:instrText xml:space="preserve"> ADDIN EN.CITE.DATA </w:instrText>
      </w:r>
      <w:r w:rsidR="003D1747" w:rsidRPr="00596519">
        <w:rPr>
          <w:rFonts w:asciiTheme="minorHAnsi" w:hAnsiTheme="minorHAnsi" w:cstheme="minorHAnsi"/>
          <w:color w:val="000000" w:themeColor="text1"/>
        </w:rPr>
      </w:r>
      <w:r w:rsidR="003D1747" w:rsidRPr="00596519">
        <w:rPr>
          <w:rFonts w:asciiTheme="minorHAnsi" w:hAnsiTheme="minorHAnsi" w:cstheme="minorHAnsi"/>
          <w:color w:val="000000" w:themeColor="text1"/>
        </w:rPr>
        <w:fldChar w:fldCharType="end"/>
      </w:r>
      <w:r w:rsidR="003D1747" w:rsidRPr="00596519">
        <w:rPr>
          <w:rFonts w:asciiTheme="minorHAnsi" w:hAnsiTheme="minorHAnsi" w:cstheme="minorHAnsi"/>
          <w:color w:val="000000" w:themeColor="text1"/>
        </w:rPr>
      </w:r>
      <w:r w:rsidR="003D1747" w:rsidRPr="00596519">
        <w:rPr>
          <w:rFonts w:asciiTheme="minorHAnsi" w:hAnsiTheme="minorHAnsi" w:cstheme="minorHAnsi"/>
          <w:color w:val="000000" w:themeColor="text1"/>
        </w:rPr>
        <w:fldChar w:fldCharType="separate"/>
      </w:r>
      <w:r w:rsidR="003D1747" w:rsidRPr="00596519">
        <w:rPr>
          <w:rFonts w:asciiTheme="minorHAnsi" w:hAnsiTheme="minorHAnsi" w:cstheme="minorHAnsi"/>
          <w:noProof/>
          <w:color w:val="000000" w:themeColor="text1"/>
          <w:vertAlign w:val="superscript"/>
        </w:rPr>
        <w:t>3</w:t>
      </w:r>
      <w:r w:rsidR="003D1747" w:rsidRPr="00596519">
        <w:rPr>
          <w:rFonts w:asciiTheme="minorHAnsi" w:hAnsiTheme="minorHAnsi" w:cstheme="minorHAnsi"/>
          <w:color w:val="000000" w:themeColor="text1"/>
        </w:rPr>
        <w:fldChar w:fldCharType="end"/>
      </w:r>
      <w:r w:rsidR="00F82E14" w:rsidRPr="00596519">
        <w:rPr>
          <w:rFonts w:asciiTheme="minorHAnsi" w:hAnsiTheme="minorHAnsi" w:cstheme="minorHAnsi"/>
          <w:color w:val="000000" w:themeColor="text1"/>
        </w:rPr>
        <w:t xml:space="preserve">. </w:t>
      </w:r>
    </w:p>
    <w:p w14:paraId="274572E7" w14:textId="79D145FE" w:rsidR="00CD2E59" w:rsidRPr="00596519" w:rsidRDefault="00815C91" w:rsidP="007A4DD6">
      <w:pPr>
        <w:rPr>
          <w:rFonts w:asciiTheme="minorHAnsi" w:hAnsiTheme="minorHAnsi" w:cstheme="minorHAnsi"/>
          <w:color w:val="000000" w:themeColor="text1"/>
        </w:rPr>
      </w:pPr>
      <w:r w:rsidRPr="00596519">
        <w:rPr>
          <w:rFonts w:asciiTheme="minorHAnsi" w:hAnsiTheme="minorHAnsi" w:cstheme="minorHAnsi"/>
          <w:color w:val="000000" w:themeColor="text1"/>
        </w:rPr>
        <w:t>For many years,</w:t>
      </w:r>
      <w:r w:rsidR="00B06EC9" w:rsidRPr="00596519">
        <w:rPr>
          <w:rFonts w:asciiTheme="minorHAnsi" w:hAnsiTheme="minorHAnsi" w:cstheme="minorHAnsi"/>
          <w:color w:val="000000" w:themeColor="text1"/>
        </w:rPr>
        <w:t xml:space="preserve"> liposomes </w:t>
      </w:r>
      <w:r w:rsidR="00F44640" w:rsidRPr="00596519">
        <w:rPr>
          <w:rFonts w:asciiTheme="minorHAnsi" w:hAnsiTheme="minorHAnsi" w:cstheme="minorHAnsi"/>
          <w:color w:val="000000" w:themeColor="text1"/>
        </w:rPr>
        <w:t>ha</w:t>
      </w:r>
      <w:r w:rsidR="00C73671" w:rsidRPr="00596519">
        <w:rPr>
          <w:rFonts w:asciiTheme="minorHAnsi" w:hAnsiTheme="minorHAnsi" w:cstheme="minorHAnsi"/>
          <w:color w:val="000000" w:themeColor="text1"/>
        </w:rPr>
        <w:t>ve</w:t>
      </w:r>
      <w:r w:rsidRPr="00596519">
        <w:rPr>
          <w:rFonts w:asciiTheme="minorHAnsi" w:hAnsiTheme="minorHAnsi" w:cstheme="minorHAnsi"/>
          <w:color w:val="000000" w:themeColor="text1"/>
        </w:rPr>
        <w:t xml:space="preserve"> primarily</w:t>
      </w:r>
      <w:r w:rsidR="00F44640" w:rsidRPr="00596519">
        <w:rPr>
          <w:rFonts w:asciiTheme="minorHAnsi" w:hAnsiTheme="minorHAnsi" w:cstheme="minorHAnsi"/>
          <w:color w:val="000000" w:themeColor="text1"/>
        </w:rPr>
        <w:t xml:space="preserve"> been</w:t>
      </w:r>
      <w:r w:rsidR="00B06EC9" w:rsidRPr="00596519">
        <w:rPr>
          <w:rFonts w:asciiTheme="minorHAnsi" w:hAnsiTheme="minorHAnsi" w:cstheme="minorHAnsi"/>
          <w:color w:val="000000" w:themeColor="text1"/>
        </w:rPr>
        <w:t xml:space="preserve"> studied using bulk techniques giving only access to ensemble average read</w:t>
      </w:r>
      <w:r w:rsidR="00F82E14" w:rsidRPr="00596519">
        <w:rPr>
          <w:rFonts w:asciiTheme="minorHAnsi" w:hAnsiTheme="minorHAnsi" w:cstheme="minorHAnsi"/>
          <w:color w:val="000000" w:themeColor="text1"/>
        </w:rPr>
        <w:t>-</w:t>
      </w:r>
      <w:r w:rsidR="00B06EC9" w:rsidRPr="00596519">
        <w:rPr>
          <w:rFonts w:asciiTheme="minorHAnsi" w:hAnsiTheme="minorHAnsi" w:cstheme="minorHAnsi"/>
          <w:color w:val="000000" w:themeColor="text1"/>
        </w:rPr>
        <w:t xml:space="preserve">out values. </w:t>
      </w:r>
      <w:r w:rsidR="00F82E14" w:rsidRPr="00596519">
        <w:rPr>
          <w:rFonts w:asciiTheme="minorHAnsi" w:hAnsiTheme="minorHAnsi" w:cstheme="minorHAnsi"/>
          <w:color w:val="000000" w:themeColor="text1"/>
        </w:rPr>
        <w:t>T</w:t>
      </w:r>
      <w:r w:rsidR="00B06EC9" w:rsidRPr="00596519">
        <w:rPr>
          <w:rFonts w:asciiTheme="minorHAnsi" w:hAnsiTheme="minorHAnsi" w:cstheme="minorHAnsi"/>
          <w:color w:val="000000" w:themeColor="text1"/>
        </w:rPr>
        <w:t>his</w:t>
      </w:r>
      <w:r w:rsidR="00F82E14" w:rsidRPr="00596519">
        <w:rPr>
          <w:rFonts w:asciiTheme="minorHAnsi" w:hAnsiTheme="minorHAnsi" w:cstheme="minorHAnsi"/>
          <w:color w:val="000000" w:themeColor="text1"/>
        </w:rPr>
        <w:t xml:space="preserve"> has </w:t>
      </w:r>
      <w:r w:rsidR="00FB49D8" w:rsidRPr="00596519">
        <w:rPr>
          <w:rFonts w:asciiTheme="minorHAnsi" w:hAnsiTheme="minorHAnsi" w:cstheme="minorHAnsi"/>
          <w:color w:val="000000" w:themeColor="text1"/>
        </w:rPr>
        <w:t>led</w:t>
      </w:r>
      <w:r w:rsidR="00F82E14" w:rsidRPr="00596519">
        <w:rPr>
          <w:rFonts w:asciiTheme="minorHAnsi" w:hAnsiTheme="minorHAnsi" w:cstheme="minorHAnsi"/>
          <w:color w:val="000000" w:themeColor="text1"/>
        </w:rPr>
        <w:t xml:space="preserve"> the majority of</w:t>
      </w:r>
      <w:r w:rsidRPr="00596519">
        <w:rPr>
          <w:rFonts w:asciiTheme="minorHAnsi" w:hAnsiTheme="minorHAnsi" w:cstheme="minorHAnsi"/>
          <w:color w:val="000000" w:themeColor="text1"/>
        </w:rPr>
        <w:t xml:space="preserve"> these</w:t>
      </w:r>
      <w:r w:rsidR="00F82E14" w:rsidRPr="00596519">
        <w:rPr>
          <w:rFonts w:asciiTheme="minorHAnsi" w:hAnsiTheme="minorHAnsi" w:cstheme="minorHAnsi"/>
          <w:color w:val="000000" w:themeColor="text1"/>
        </w:rPr>
        <w:t xml:space="preserve"> studies to assume</w:t>
      </w:r>
      <w:r w:rsidR="00B06EC9" w:rsidRPr="00596519">
        <w:rPr>
          <w:rFonts w:asciiTheme="minorHAnsi" w:hAnsiTheme="minorHAnsi" w:cstheme="minorHAnsi"/>
          <w:color w:val="000000" w:themeColor="text1"/>
        </w:rPr>
        <w:t xml:space="preserve"> that</w:t>
      </w:r>
      <w:r w:rsidR="00F82E14" w:rsidRPr="00596519">
        <w:rPr>
          <w:rFonts w:asciiTheme="minorHAnsi" w:hAnsiTheme="minorHAnsi" w:cstheme="minorHAnsi"/>
          <w:color w:val="000000" w:themeColor="text1"/>
        </w:rPr>
        <w:t xml:space="preserve"> all liposome</w:t>
      </w:r>
      <w:r w:rsidR="00250CB3" w:rsidRPr="001061B3">
        <w:rPr>
          <w:rFonts w:asciiTheme="minorHAnsi" w:hAnsiTheme="minorHAnsi" w:cstheme="minorHAnsi"/>
          <w:color w:val="FF0000"/>
        </w:rPr>
        <w:t>s</w:t>
      </w:r>
      <w:r w:rsidR="00F82E14" w:rsidRPr="00596519">
        <w:rPr>
          <w:rFonts w:asciiTheme="minorHAnsi" w:hAnsiTheme="minorHAnsi" w:cstheme="minorHAnsi"/>
          <w:color w:val="000000" w:themeColor="text1"/>
        </w:rPr>
        <w:t xml:space="preserve"> in the</w:t>
      </w:r>
      <w:r w:rsidR="00B06EC9" w:rsidRPr="00596519">
        <w:rPr>
          <w:rFonts w:asciiTheme="minorHAnsi" w:hAnsiTheme="minorHAnsi" w:cstheme="minorHAnsi"/>
          <w:color w:val="000000" w:themeColor="text1"/>
        </w:rPr>
        <w:t xml:space="preserve"> ensemble </w:t>
      </w:r>
      <w:r w:rsidR="00F82E14" w:rsidRPr="00596519">
        <w:rPr>
          <w:rFonts w:asciiTheme="minorHAnsi" w:hAnsiTheme="minorHAnsi" w:cstheme="minorHAnsi"/>
          <w:color w:val="000000" w:themeColor="text1"/>
        </w:rPr>
        <w:t xml:space="preserve">are identical. </w:t>
      </w:r>
      <w:r w:rsidR="00C07E58" w:rsidRPr="00596519">
        <w:rPr>
          <w:rFonts w:asciiTheme="minorHAnsi" w:hAnsiTheme="minorHAnsi" w:cstheme="minorHAnsi"/>
          <w:color w:val="000000" w:themeColor="text1"/>
        </w:rPr>
        <w:t>However</w:t>
      </w:r>
      <w:r w:rsidR="008B0032">
        <w:rPr>
          <w:rFonts w:asciiTheme="minorHAnsi" w:hAnsiTheme="minorHAnsi" w:cstheme="minorHAnsi"/>
          <w:color w:val="000000" w:themeColor="text1"/>
        </w:rPr>
        <w:t>,</w:t>
      </w:r>
      <w:r w:rsidR="00C07E58" w:rsidRPr="00596519">
        <w:rPr>
          <w:rFonts w:asciiTheme="minorHAnsi" w:hAnsiTheme="minorHAnsi" w:cstheme="minorHAnsi"/>
          <w:color w:val="000000" w:themeColor="text1"/>
        </w:rPr>
        <w:t xml:space="preserve"> such ensemble</w:t>
      </w:r>
      <w:r w:rsidR="008B0032">
        <w:rPr>
          <w:rFonts w:asciiTheme="minorHAnsi" w:hAnsiTheme="minorHAnsi" w:cstheme="minorHAnsi"/>
          <w:color w:val="000000" w:themeColor="text1"/>
        </w:rPr>
        <w:t>-</w:t>
      </w:r>
      <w:r w:rsidR="00C07E58" w:rsidRPr="00596519">
        <w:rPr>
          <w:rFonts w:asciiTheme="minorHAnsi" w:hAnsiTheme="minorHAnsi" w:cstheme="minorHAnsi"/>
          <w:color w:val="000000" w:themeColor="text1"/>
        </w:rPr>
        <w:t xml:space="preserve">averaged </w:t>
      </w:r>
      <w:r w:rsidR="00C07E58" w:rsidRPr="00596519">
        <w:rPr>
          <w:rFonts w:asciiTheme="minorHAnsi" w:hAnsiTheme="minorHAnsi"/>
          <w:color w:val="000000" w:themeColor="text1"/>
        </w:rPr>
        <w:t>values are only correct if the underlying dataset is uniformly distributed around the mean value, but can represent a false and biased conclusion if the dataset display</w:t>
      </w:r>
      <w:r w:rsidRPr="00596519">
        <w:rPr>
          <w:rFonts w:asciiTheme="minorHAnsi" w:hAnsiTheme="minorHAnsi"/>
          <w:color w:val="000000" w:themeColor="text1"/>
        </w:rPr>
        <w:t xml:space="preserve"> e.g.</w:t>
      </w:r>
      <w:r w:rsidR="00C07E58" w:rsidRPr="00596519">
        <w:rPr>
          <w:rFonts w:asciiTheme="minorHAnsi" w:hAnsiTheme="minorHAnsi"/>
          <w:color w:val="000000" w:themeColor="text1"/>
        </w:rPr>
        <w:t xml:space="preserve"> multiple</w:t>
      </w:r>
      <w:r w:rsidR="0059269C" w:rsidRPr="00596519">
        <w:rPr>
          <w:rFonts w:asciiTheme="minorHAnsi" w:hAnsiTheme="minorHAnsi"/>
          <w:color w:val="000000" w:themeColor="text1"/>
        </w:rPr>
        <w:t xml:space="preserve"> </w:t>
      </w:r>
      <w:r w:rsidR="001F5712" w:rsidRPr="00596519">
        <w:rPr>
          <w:rFonts w:asciiTheme="minorHAnsi" w:hAnsiTheme="minorHAnsi"/>
          <w:color w:val="000000" w:themeColor="text1"/>
        </w:rPr>
        <w:t>independent</w:t>
      </w:r>
      <w:r w:rsidR="00C07E58" w:rsidRPr="00596519">
        <w:rPr>
          <w:rFonts w:asciiTheme="minorHAnsi" w:hAnsiTheme="minorHAnsi"/>
          <w:color w:val="000000" w:themeColor="text1"/>
        </w:rPr>
        <w:t xml:space="preserve"> populations. </w:t>
      </w:r>
      <w:r w:rsidR="00F44640" w:rsidRPr="00596519">
        <w:rPr>
          <w:rFonts w:asciiTheme="minorHAnsi" w:hAnsiTheme="minorHAnsi"/>
          <w:color w:val="000000" w:themeColor="text1"/>
        </w:rPr>
        <w:t>Additionally, assuming the ensemble mean to represent the whole population comes with the consequence of neglecting the information harbored with</w:t>
      </w:r>
      <w:r w:rsidR="00C73671" w:rsidRPr="00596519">
        <w:rPr>
          <w:rFonts w:asciiTheme="minorHAnsi" w:hAnsiTheme="minorHAnsi"/>
          <w:color w:val="000000" w:themeColor="text1"/>
        </w:rPr>
        <w:t>in</w:t>
      </w:r>
      <w:r w:rsidR="00F44640" w:rsidRPr="00596519">
        <w:rPr>
          <w:rFonts w:asciiTheme="minorHAnsi" w:hAnsiTheme="minorHAnsi"/>
          <w:color w:val="000000" w:themeColor="text1"/>
        </w:rPr>
        <w:t xml:space="preserve"> the </w:t>
      </w:r>
      <w:r w:rsidR="00630E10">
        <w:rPr>
          <w:rFonts w:asciiTheme="minorHAnsi" w:hAnsiTheme="minorHAnsi"/>
          <w:color w:val="000000" w:themeColor="text1"/>
        </w:rPr>
        <w:t>inhomogeneity</w:t>
      </w:r>
      <w:r w:rsidR="00F44640" w:rsidRPr="00596519">
        <w:rPr>
          <w:rFonts w:asciiTheme="minorHAnsi" w:hAnsiTheme="minorHAnsi"/>
          <w:color w:val="000000" w:themeColor="text1"/>
        </w:rPr>
        <w:t xml:space="preserve"> between liposome</w:t>
      </w:r>
      <w:r w:rsidR="00C73671" w:rsidRPr="00596519">
        <w:rPr>
          <w:rFonts w:asciiTheme="minorHAnsi" w:hAnsiTheme="minorHAnsi"/>
          <w:color w:val="000000" w:themeColor="text1"/>
        </w:rPr>
        <w:t>s</w:t>
      </w:r>
      <w:r w:rsidR="00F44640" w:rsidRPr="00596519">
        <w:rPr>
          <w:rFonts w:asciiTheme="minorHAnsi" w:hAnsiTheme="minorHAnsi"/>
          <w:color w:val="000000" w:themeColor="text1"/>
        </w:rPr>
        <w:t xml:space="preserve">. </w:t>
      </w:r>
      <w:r w:rsidR="007C1329" w:rsidRPr="00596519">
        <w:rPr>
          <w:rFonts w:asciiTheme="minorHAnsi" w:hAnsiTheme="minorHAnsi" w:cstheme="minorHAnsi"/>
          <w:color w:val="000000" w:themeColor="text1"/>
        </w:rPr>
        <w:t xml:space="preserve">Only recently have quantitative assays </w:t>
      </w:r>
      <w:r w:rsidR="00CD2E59" w:rsidRPr="00596519">
        <w:rPr>
          <w:rFonts w:asciiTheme="minorHAnsi" w:hAnsiTheme="minorHAnsi" w:cstheme="minorHAnsi"/>
          <w:color w:val="000000" w:themeColor="text1"/>
        </w:rPr>
        <w:t xml:space="preserve">emerged, which are </w:t>
      </w:r>
      <w:r w:rsidR="007C1329" w:rsidRPr="00596519">
        <w:rPr>
          <w:rFonts w:asciiTheme="minorHAnsi" w:hAnsiTheme="minorHAnsi" w:cstheme="minorHAnsi"/>
          <w:color w:val="000000" w:themeColor="text1"/>
        </w:rPr>
        <w:t xml:space="preserve">able </w:t>
      </w:r>
      <w:r w:rsidR="00CD2E59" w:rsidRPr="00596519">
        <w:rPr>
          <w:rFonts w:asciiTheme="minorHAnsi" w:hAnsiTheme="minorHAnsi" w:cstheme="minorHAnsi"/>
          <w:color w:val="000000" w:themeColor="text1"/>
        </w:rPr>
        <w:t>to</w:t>
      </w:r>
      <w:r w:rsidR="007C1329" w:rsidRPr="00596519">
        <w:rPr>
          <w:rFonts w:asciiTheme="minorHAnsi" w:hAnsiTheme="minorHAnsi" w:cstheme="minorHAnsi"/>
          <w:color w:val="000000" w:themeColor="text1"/>
        </w:rPr>
        <w:t xml:space="preserve"> prob</w:t>
      </w:r>
      <w:r w:rsidR="00CD2E59" w:rsidRPr="00596519">
        <w:rPr>
          <w:rFonts w:asciiTheme="minorHAnsi" w:hAnsiTheme="minorHAnsi" w:cstheme="minorHAnsi"/>
          <w:color w:val="000000" w:themeColor="text1"/>
        </w:rPr>
        <w:t>e</w:t>
      </w:r>
      <w:r w:rsidR="007C1329" w:rsidRPr="00596519">
        <w:rPr>
          <w:rFonts w:asciiTheme="minorHAnsi" w:hAnsiTheme="minorHAnsi" w:cstheme="minorHAnsi"/>
          <w:color w:val="000000" w:themeColor="text1"/>
        </w:rPr>
        <w:t xml:space="preserve"> single liposomes</w:t>
      </w:r>
      <w:r w:rsidRPr="00596519">
        <w:rPr>
          <w:rFonts w:asciiTheme="minorHAnsi" w:hAnsiTheme="minorHAnsi" w:cstheme="minorHAnsi"/>
          <w:color w:val="000000" w:themeColor="text1"/>
        </w:rPr>
        <w:t>,</w:t>
      </w:r>
      <w:r w:rsidR="00CD2E59" w:rsidRPr="00596519">
        <w:rPr>
          <w:rFonts w:asciiTheme="minorHAnsi" w:hAnsiTheme="minorHAnsi" w:cstheme="minorHAnsi"/>
          <w:color w:val="000000" w:themeColor="text1"/>
        </w:rPr>
        <w:t xml:space="preserve"> revealing </w:t>
      </w:r>
      <w:r w:rsidR="00596519">
        <w:rPr>
          <w:rFonts w:asciiTheme="minorHAnsi" w:hAnsiTheme="minorHAnsi" w:cstheme="minorHAnsi"/>
          <w:color w:val="000000" w:themeColor="text1"/>
        </w:rPr>
        <w:t>large</w:t>
      </w:r>
      <w:r w:rsidR="00F82E14" w:rsidRPr="00596519">
        <w:rPr>
          <w:rFonts w:asciiTheme="minorHAnsi" w:hAnsiTheme="minorHAnsi" w:cstheme="minorHAnsi"/>
          <w:color w:val="000000" w:themeColor="text1"/>
        </w:rPr>
        <w:t xml:space="preserve"> </w:t>
      </w:r>
      <w:r w:rsidR="00630E10">
        <w:rPr>
          <w:rFonts w:asciiTheme="minorHAnsi" w:hAnsiTheme="minorHAnsi" w:cstheme="minorHAnsi"/>
          <w:color w:val="000000" w:themeColor="text1"/>
        </w:rPr>
        <w:t>inhomogeneities</w:t>
      </w:r>
      <w:r w:rsidR="00596519">
        <w:rPr>
          <w:rFonts w:asciiTheme="minorHAnsi" w:hAnsiTheme="minorHAnsi" w:cstheme="minorHAnsi"/>
          <w:color w:val="000000" w:themeColor="text1"/>
        </w:rPr>
        <w:t xml:space="preserve"> between individual liposomes with </w:t>
      </w:r>
      <w:r w:rsidR="00346E46">
        <w:rPr>
          <w:rFonts w:asciiTheme="minorHAnsi" w:hAnsiTheme="minorHAnsi" w:cstheme="minorHAnsi"/>
          <w:color w:val="000000" w:themeColor="text1"/>
        </w:rPr>
        <w:t>respect</w:t>
      </w:r>
      <w:r w:rsidR="00596519">
        <w:rPr>
          <w:rFonts w:asciiTheme="minorHAnsi" w:hAnsiTheme="minorHAnsi" w:cstheme="minorHAnsi"/>
          <w:color w:val="000000" w:themeColor="text1"/>
        </w:rPr>
        <w:t xml:space="preserve"> to</w:t>
      </w:r>
      <w:r w:rsidR="00F82E14" w:rsidRPr="00596519">
        <w:rPr>
          <w:rFonts w:asciiTheme="minorHAnsi" w:hAnsiTheme="minorHAnsi" w:cstheme="minorHAnsi"/>
          <w:color w:val="000000" w:themeColor="text1"/>
        </w:rPr>
        <w:t xml:space="preserve"> important physicochemical properties</w:t>
      </w:r>
      <w:r w:rsidR="003E1983" w:rsidRPr="001061B3">
        <w:rPr>
          <w:rFonts w:asciiTheme="minorHAnsi" w:hAnsiTheme="minorHAnsi" w:cstheme="minorHAnsi"/>
          <w:color w:val="FF0000"/>
        </w:rPr>
        <w:t>;</w:t>
      </w:r>
      <w:r w:rsidR="00B06EC9" w:rsidRPr="00596519">
        <w:rPr>
          <w:rFonts w:asciiTheme="minorHAnsi" w:hAnsiTheme="minorHAnsi" w:cstheme="minorHAnsi"/>
          <w:color w:val="000000" w:themeColor="text1"/>
        </w:rPr>
        <w:t xml:space="preserve"> </w:t>
      </w:r>
      <w:r w:rsidR="00F82E14" w:rsidRPr="00596519">
        <w:rPr>
          <w:rFonts w:asciiTheme="minorHAnsi" w:hAnsiTheme="minorHAnsi" w:cstheme="minorHAnsi"/>
          <w:color w:val="000000" w:themeColor="text1"/>
        </w:rPr>
        <w:t xml:space="preserve">including </w:t>
      </w:r>
      <w:r w:rsidR="00F82462" w:rsidRPr="00596519">
        <w:rPr>
          <w:rFonts w:asciiTheme="minorHAnsi" w:hAnsiTheme="minorHAnsi" w:cstheme="minorHAnsi"/>
          <w:color w:val="000000" w:themeColor="text1"/>
        </w:rPr>
        <w:t>liposome size</w:t>
      </w:r>
      <w:r w:rsidR="00F82462" w:rsidRPr="00596519">
        <w:rPr>
          <w:rFonts w:asciiTheme="minorHAnsi" w:hAnsiTheme="minorHAnsi" w:cstheme="minorHAnsi"/>
          <w:color w:val="000000" w:themeColor="text1"/>
        </w:rPr>
        <w:fldChar w:fldCharType="begin"/>
      </w:r>
      <w:r w:rsidR="003D1747" w:rsidRPr="00596519">
        <w:rPr>
          <w:rFonts w:asciiTheme="minorHAnsi" w:hAnsiTheme="minorHAnsi" w:cstheme="minorHAnsi"/>
          <w:color w:val="000000" w:themeColor="text1"/>
        </w:rPr>
        <w:instrText xml:space="preserve"> ADDIN EN.CITE &lt;EndNote&gt;&lt;Cite&gt;&lt;Author&gt;Hatzakis&lt;/Author&gt;&lt;Year&gt;2009&lt;/Year&gt;&lt;RecNum&gt;264&lt;/RecNum&gt;&lt;DisplayText&gt;&lt;style face="superscript"&gt;4&lt;/style&gt;&lt;/DisplayText&gt;&lt;record&gt;&lt;rec-number&gt;264&lt;/rec-number&gt;&lt;foreign-keys&gt;&lt;key app="EN" db-id="509p5s5ziv5sxpe2e9q5rsp0df2fxevzdaas" timestamp="1521471418"&gt;264&lt;/key&gt;&lt;/foreign-keys&gt;&lt;ref-type name="Journal Article"&gt;17&lt;/ref-type&gt;&lt;contributors&gt;&lt;authors&gt;&lt;author&gt;Hatzakis, N. S.&lt;/author&gt;&lt;author&gt;Bhatia, V. K.&lt;/author&gt;&lt;author&gt;Larsen, J.&lt;/author&gt;&lt;author&gt;Madsen, K. L.&lt;/author&gt;&lt;author&gt;Bolinger, P. Y.&lt;/author&gt;&lt;author&gt;Kunding, A. H.&lt;/author&gt;&lt;author&gt;Castillo, J.&lt;/author&gt;&lt;author&gt;Gether, U.&lt;/author&gt;&lt;author&gt;Hedegard, P.&lt;/author&gt;&lt;author&gt;Stamou, D.&lt;/author&gt;&lt;/authors&gt;&lt;/contributors&gt;&lt;titles&gt;&lt;title&gt;How curved membranes recruit amphipathic helices and protein anchoring motifs&lt;/title&gt;&lt;secondary-title&gt;Nature Chemical Biology&lt;/secondary-title&gt;&lt;/titles&gt;&lt;periodical&gt;&lt;full-title&gt;Nature Chemical Biology&lt;/full-title&gt;&lt;abbr-1&gt;Nat. Chem. Biol.&lt;/abbr-1&gt;&lt;abbr-2&gt;Nat Chem Biol&lt;/abbr-2&gt;&lt;/periodical&gt;&lt;pages&gt;835-841&lt;/pages&gt;&lt;volume&gt;5&lt;/volume&gt;&lt;number&gt;11&lt;/number&gt;&lt;dates&gt;&lt;year&gt;2009&lt;/year&gt;&lt;pub-dates&gt;&lt;date&gt;Nov&lt;/date&gt;&lt;/pub-dates&gt;&lt;/dates&gt;&lt;isbn&gt;1552-4450&lt;/isbn&gt;&lt;accession-num&gt;WOS:000270915000013&lt;/accession-num&gt;&lt;urls&gt;&lt;related-urls&gt;&lt;url&gt;&amp;lt;Go to ISI&amp;gt;://WOS:000270915000013&lt;/url&gt;&lt;/related-urls&gt;&lt;/urls&gt;&lt;electronic-resource-num&gt;10.1038/nchembio.213&lt;/electronic-resource-num&gt;&lt;/record&gt;&lt;/Cite&gt;&lt;/EndNote&gt;</w:instrText>
      </w:r>
      <w:r w:rsidR="00F82462" w:rsidRPr="00596519">
        <w:rPr>
          <w:rFonts w:asciiTheme="minorHAnsi" w:hAnsiTheme="minorHAnsi" w:cstheme="minorHAnsi"/>
          <w:color w:val="000000" w:themeColor="text1"/>
        </w:rPr>
        <w:fldChar w:fldCharType="separate"/>
      </w:r>
      <w:r w:rsidR="003D1747" w:rsidRPr="00596519">
        <w:rPr>
          <w:rFonts w:asciiTheme="minorHAnsi" w:hAnsiTheme="minorHAnsi" w:cstheme="minorHAnsi"/>
          <w:noProof/>
          <w:color w:val="000000" w:themeColor="text1"/>
          <w:vertAlign w:val="superscript"/>
        </w:rPr>
        <w:t>4</w:t>
      </w:r>
      <w:r w:rsidR="00F82462" w:rsidRPr="00596519">
        <w:rPr>
          <w:rFonts w:asciiTheme="minorHAnsi" w:hAnsiTheme="minorHAnsi" w:cstheme="minorHAnsi"/>
          <w:color w:val="000000" w:themeColor="text1"/>
        </w:rPr>
        <w:fldChar w:fldCharType="end"/>
      </w:r>
      <w:r w:rsidR="00F82462" w:rsidRPr="00596519">
        <w:rPr>
          <w:rFonts w:asciiTheme="minorHAnsi" w:hAnsiTheme="minorHAnsi" w:cstheme="minorHAnsi"/>
          <w:color w:val="000000" w:themeColor="text1"/>
        </w:rPr>
        <w:t xml:space="preserve">, </w:t>
      </w:r>
      <w:r w:rsidR="00F82E14" w:rsidRPr="00596519">
        <w:rPr>
          <w:rFonts w:asciiTheme="minorHAnsi" w:hAnsiTheme="minorHAnsi" w:cstheme="minorHAnsi"/>
          <w:color w:val="000000" w:themeColor="text1"/>
        </w:rPr>
        <w:t>lipid composition</w:t>
      </w:r>
      <w:r w:rsidR="00F82462" w:rsidRPr="00596519">
        <w:rPr>
          <w:rFonts w:asciiTheme="minorHAnsi" w:hAnsiTheme="minorHAnsi" w:cstheme="minorHAnsi"/>
          <w:color w:val="000000" w:themeColor="text1"/>
        </w:rPr>
        <w:fldChar w:fldCharType="begin">
          <w:fldData xml:space="preserve">PEVuZE5vdGU+PENpdGU+PEF1dGhvcj5FbGl6b25kbzwvQXV0aG9yPjxZZWFyPjIwMTI8L1llYXI+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</w:fldData>
        </w:fldChar>
      </w:r>
      <w:r w:rsidR="00920383" w:rsidRPr="00596519">
        <w:rPr>
          <w:rFonts w:asciiTheme="minorHAnsi" w:hAnsiTheme="minorHAnsi" w:cstheme="minorHAnsi"/>
          <w:color w:val="000000" w:themeColor="text1"/>
        </w:rPr>
        <w:instrText xml:space="preserve"> ADDIN EN.CITE </w:instrText>
      </w:r>
      <w:r w:rsidR="00920383" w:rsidRPr="00596519">
        <w:rPr>
          <w:rFonts w:asciiTheme="minorHAnsi" w:hAnsiTheme="minorHAnsi" w:cstheme="minorHAnsi"/>
          <w:color w:val="000000" w:themeColor="text1"/>
        </w:rPr>
        <w:fldChar w:fldCharType="begin">
          <w:fldData xml:space="preserve">PEVuZE5vdGU+PENpdGU+PEF1dGhvcj5FbGl6b25kbzwvQXV0aG9yPjxZZWFyPjIwMTI8L1llYXI+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</w:fldData>
        </w:fldChar>
      </w:r>
      <w:r w:rsidR="00920383" w:rsidRPr="00596519">
        <w:rPr>
          <w:rFonts w:asciiTheme="minorHAnsi" w:hAnsiTheme="minorHAnsi" w:cstheme="minorHAnsi"/>
          <w:color w:val="000000" w:themeColor="text1"/>
        </w:rPr>
        <w:instrText xml:space="preserve"> ADDIN EN.CITE.DATA </w:instrText>
      </w:r>
      <w:r w:rsidR="00920383" w:rsidRPr="00596519">
        <w:rPr>
          <w:rFonts w:asciiTheme="minorHAnsi" w:hAnsiTheme="minorHAnsi" w:cstheme="minorHAnsi"/>
          <w:color w:val="000000" w:themeColor="text1"/>
        </w:rPr>
      </w:r>
      <w:r w:rsidR="00920383" w:rsidRPr="00596519">
        <w:rPr>
          <w:rFonts w:asciiTheme="minorHAnsi" w:hAnsiTheme="minorHAnsi" w:cstheme="minorHAnsi"/>
          <w:color w:val="000000" w:themeColor="text1"/>
        </w:rPr>
        <w:fldChar w:fldCharType="end"/>
      </w:r>
      <w:r w:rsidR="00F82462" w:rsidRPr="00596519">
        <w:rPr>
          <w:rFonts w:asciiTheme="minorHAnsi" w:hAnsiTheme="minorHAnsi" w:cstheme="minorHAnsi"/>
          <w:color w:val="000000" w:themeColor="text1"/>
        </w:rPr>
      </w:r>
      <w:r w:rsidR="00F82462" w:rsidRPr="00596519">
        <w:rPr>
          <w:rFonts w:asciiTheme="minorHAnsi" w:hAnsiTheme="minorHAnsi" w:cstheme="minorHAnsi"/>
          <w:color w:val="000000" w:themeColor="text1"/>
        </w:rPr>
        <w:fldChar w:fldCharType="separate"/>
      </w:r>
      <w:r w:rsidR="003D1747" w:rsidRPr="00596519">
        <w:rPr>
          <w:rFonts w:asciiTheme="minorHAnsi" w:hAnsiTheme="minorHAnsi" w:cstheme="minorHAnsi"/>
          <w:noProof/>
          <w:color w:val="000000" w:themeColor="text1"/>
          <w:vertAlign w:val="superscript"/>
        </w:rPr>
        <w:t>5,6</w:t>
      </w:r>
      <w:r w:rsidR="00F82462" w:rsidRPr="00596519">
        <w:rPr>
          <w:rFonts w:asciiTheme="minorHAnsi" w:hAnsiTheme="minorHAnsi" w:cstheme="minorHAnsi"/>
          <w:color w:val="000000" w:themeColor="text1"/>
        </w:rPr>
        <w:fldChar w:fldCharType="end"/>
      </w:r>
      <w:r w:rsidR="00F82462" w:rsidRPr="00596519">
        <w:rPr>
          <w:rFonts w:asciiTheme="minorHAnsi" w:hAnsiTheme="minorHAnsi" w:cstheme="minorHAnsi"/>
          <w:color w:val="000000" w:themeColor="text1"/>
        </w:rPr>
        <w:t xml:space="preserve"> and encapsulation efficiency</w:t>
      </w:r>
      <w:r w:rsidR="00F82462" w:rsidRPr="00596519">
        <w:rPr>
          <w:rFonts w:asciiTheme="minorHAnsi" w:hAnsiTheme="minorHAnsi" w:cstheme="minorHAnsi"/>
          <w:color w:val="000000" w:themeColor="text1"/>
        </w:rPr>
        <w:fldChar w:fldCharType="begin"/>
      </w:r>
      <w:r w:rsidR="003D1747" w:rsidRPr="00596519">
        <w:rPr>
          <w:rFonts w:asciiTheme="minorHAnsi" w:hAnsiTheme="minorHAnsi" w:cstheme="minorHAnsi"/>
          <w:color w:val="000000" w:themeColor="text1"/>
        </w:rPr>
        <w:instrText xml:space="preserve"> ADDIN EN.CITE &lt;EndNote&gt;&lt;Cite&gt;&lt;Author&gt;Lohse&lt;/Author&gt;&lt;Year&gt;2008&lt;/Year&gt;&lt;RecNum&gt;618&lt;/RecNum&gt;&lt;DisplayText&gt;&lt;style face="superscript"&gt;7&lt;/style&gt;&lt;/DisplayText&gt;&lt;record&gt;&lt;rec-number&gt;618&lt;/rec-number&gt;&lt;foreign-keys&gt;&lt;key app="EN" db-id="509p5s5ziv5sxpe2e9q5rsp0df2fxevzdaas" timestamp="1556805115"&gt;618&lt;/key&gt;&lt;/foreign-keys&gt;&lt;ref-type name="Journal Article"&gt;17&lt;/ref-type&gt;&lt;contributors&gt;&lt;authors&gt;&lt;author&gt;Lohse, B.&lt;/author&gt;&lt;author&gt;Bolinger, P. Y.&lt;/author&gt;&lt;author&gt;Stamou, D.&lt;/author&gt;&lt;/authors&gt;&lt;/contributors&gt;&lt;titles&gt;&lt;title&gt;Encapsulation Efficiency Measured on Single Small Unilamellar Vesicles&lt;/title&gt;&lt;secondary-title&gt;Journal of the American Chemical Society&lt;/secondary-title&gt;&lt;/titles&gt;&lt;periodical&gt;&lt;full-title&gt;Journal of the American Chemical Society&lt;/full-title&gt;&lt;abbr-1&gt;J. Am. Chem. Soc.&lt;/abbr-1&gt;&lt;abbr-2&gt;J Am Chem Soc&lt;/abbr-2&gt;&lt;/periodical&gt;&lt;pages&gt;14372-+&lt;/pages&gt;&lt;volume&gt;130&lt;/volume&gt;&lt;number&gt;44&lt;/number&gt;&lt;dates&gt;&lt;year&gt;2008&lt;/year&gt;&lt;pub-dates&gt;&lt;date&gt;Nov&lt;/date&gt;&lt;/pub-dates&gt;&lt;/dates&gt;&lt;isbn&gt;0002-7863&lt;/isbn&gt;&lt;accession-num&gt;WOS:000260533400010&lt;/accession-num&gt;&lt;urls&gt;&lt;related-urls&gt;&lt;url&gt;&amp;lt;Go to ISI&amp;gt;://WOS:000260533400010&lt;/url&gt;&lt;/related-urls&gt;&lt;/urls&gt;&lt;electronic-resource-num&gt;10.1021/ja805030w&lt;/electronic-resource-num&gt;&lt;/record&gt;&lt;/Cite&gt;&lt;/EndNote&gt;</w:instrText>
      </w:r>
      <w:r w:rsidR="00F82462" w:rsidRPr="00596519">
        <w:rPr>
          <w:rFonts w:asciiTheme="minorHAnsi" w:hAnsiTheme="minorHAnsi" w:cstheme="minorHAnsi"/>
          <w:color w:val="000000" w:themeColor="text1"/>
        </w:rPr>
        <w:fldChar w:fldCharType="separate"/>
      </w:r>
      <w:r w:rsidR="003D1747" w:rsidRPr="00596519">
        <w:rPr>
          <w:rFonts w:asciiTheme="minorHAnsi" w:hAnsiTheme="minorHAnsi" w:cstheme="minorHAnsi"/>
          <w:noProof/>
          <w:color w:val="000000" w:themeColor="text1"/>
          <w:vertAlign w:val="superscript"/>
        </w:rPr>
        <w:t>7</w:t>
      </w:r>
      <w:r w:rsidR="00F82462" w:rsidRPr="00596519">
        <w:rPr>
          <w:rFonts w:asciiTheme="minorHAnsi" w:hAnsiTheme="minorHAnsi" w:cstheme="minorHAnsi"/>
          <w:color w:val="000000" w:themeColor="text1"/>
        </w:rPr>
        <w:fldChar w:fldCharType="end"/>
      </w:r>
      <w:r w:rsidR="00F44640" w:rsidRPr="00596519">
        <w:rPr>
          <w:rFonts w:asciiTheme="minorHAnsi" w:hAnsiTheme="minorHAnsi" w:cstheme="minorHAnsi"/>
          <w:color w:val="000000" w:themeColor="text1"/>
        </w:rPr>
        <w:t xml:space="preserve">, </w:t>
      </w:r>
      <w:r w:rsidR="00EB0F4E" w:rsidRPr="00596519">
        <w:rPr>
          <w:rFonts w:asciiTheme="minorHAnsi" w:hAnsiTheme="minorHAnsi" w:cstheme="minorHAnsi"/>
          <w:color w:val="000000" w:themeColor="text1"/>
        </w:rPr>
        <w:t>highlighting</w:t>
      </w:r>
      <w:r w:rsidR="00F44640" w:rsidRPr="00596519">
        <w:rPr>
          <w:rFonts w:asciiTheme="minorHAnsi" w:hAnsiTheme="minorHAnsi" w:cstheme="minorHAnsi"/>
          <w:color w:val="000000" w:themeColor="text1"/>
        </w:rPr>
        <w:t xml:space="preserve"> the </w:t>
      </w:r>
      <w:r w:rsidR="00330AB3" w:rsidRPr="00596519">
        <w:rPr>
          <w:rFonts w:asciiTheme="minorHAnsi" w:hAnsiTheme="minorHAnsi" w:cstheme="minorHAnsi"/>
          <w:color w:val="000000" w:themeColor="text1"/>
        </w:rPr>
        <w:t>importance</w:t>
      </w:r>
      <w:r w:rsidR="00F44640" w:rsidRPr="00596519">
        <w:rPr>
          <w:rFonts w:asciiTheme="minorHAnsi" w:hAnsiTheme="minorHAnsi" w:cstheme="minorHAnsi"/>
          <w:color w:val="000000" w:themeColor="text1"/>
        </w:rPr>
        <w:t xml:space="preserve"> of studying liposomes at the single liposome level</w:t>
      </w:r>
      <w:r w:rsidR="00F82462" w:rsidRPr="00596519">
        <w:rPr>
          <w:rFonts w:asciiTheme="minorHAnsi" w:hAnsiTheme="minorHAnsi" w:cstheme="minorHAnsi"/>
          <w:color w:val="000000" w:themeColor="text1"/>
        </w:rPr>
        <w:t>.</w:t>
      </w:r>
    </w:p>
    <w:p w14:paraId="2E55C98E" w14:textId="78C5C2EF" w:rsidR="00412FDA" w:rsidRPr="00596519" w:rsidRDefault="00596519" w:rsidP="007A4DD6">
      <w:pPr>
        <w:rPr>
          <w:rFonts w:asciiTheme="minorHAnsi" w:hAnsiTheme="minorHAnsi" w:cstheme="minorHAnsi"/>
          <w:color w:val="000000" w:themeColor="text1"/>
        </w:rPr>
      </w:pPr>
      <w:r>
        <w:rPr>
          <w:rFonts w:asciiTheme="minorHAnsi" w:hAnsiTheme="minorHAnsi" w:cstheme="minorHAnsi"/>
          <w:color w:val="000000" w:themeColor="text1"/>
        </w:rPr>
        <w:t>A research area where ensemble averaging of liposome properties has been shown to bias the outcome is when studying liposome size</w:t>
      </w:r>
      <w:r w:rsidR="00F0240A" w:rsidRPr="001061B3">
        <w:rPr>
          <w:rFonts w:asciiTheme="minorHAnsi" w:hAnsiTheme="minorHAnsi" w:cstheme="minorHAnsi"/>
          <w:color w:val="FF0000"/>
        </w:rPr>
        <w:t>-</w:t>
      </w:r>
      <w:r>
        <w:rPr>
          <w:rFonts w:asciiTheme="minorHAnsi" w:hAnsiTheme="minorHAnsi" w:cstheme="minorHAnsi"/>
          <w:color w:val="000000" w:themeColor="text1"/>
        </w:rPr>
        <w:t>dependent protein-membrane interactions</w:t>
      </w:r>
      <w:r w:rsidRPr="00596519">
        <w:rPr>
          <w:rFonts w:asciiTheme="minorHAnsi" w:hAnsiTheme="minorHAnsi" w:cstheme="minorHAnsi"/>
          <w:color w:val="000000" w:themeColor="text1"/>
        </w:rPr>
        <w:fldChar w:fldCharType="begin">
          <w:fldData xml:space="preserve">PEVuZE5vdGU+PENpdGU+PEF1dGhvcj5JdmVyc2VuPC9BdXRob3I+PFllYXI+MjAxNTwvWWVhcj48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==
</w:fldData>
        </w:fldChar>
      </w:r>
      <w:r w:rsidRPr="00596519">
        <w:rPr>
          <w:rFonts w:asciiTheme="minorHAnsi" w:hAnsiTheme="minorHAnsi" w:cstheme="minorHAnsi"/>
          <w:color w:val="000000" w:themeColor="text1"/>
        </w:rPr>
        <w:instrText xml:space="preserve"> ADDIN EN.CITE </w:instrText>
      </w:r>
      <w:r w:rsidRPr="00596519">
        <w:rPr>
          <w:rFonts w:asciiTheme="minorHAnsi" w:hAnsiTheme="minorHAnsi" w:cstheme="minorHAnsi"/>
          <w:color w:val="000000" w:themeColor="text1"/>
        </w:rPr>
        <w:fldChar w:fldCharType="begin">
          <w:fldData xml:space="preserve">PEVuZE5vdGU+PENpdGU+PEF1dGhvcj5JdmVyc2VuPC9BdXRob3I+PFllYXI+MjAxNTwvWWVhcj48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==
</w:fldData>
        </w:fldChar>
      </w:r>
      <w:r w:rsidRPr="00596519">
        <w:rPr>
          <w:rFonts w:asciiTheme="minorHAnsi" w:hAnsiTheme="minorHAnsi" w:cstheme="minorHAnsi"/>
          <w:color w:val="000000" w:themeColor="text1"/>
        </w:rPr>
        <w:instrText xml:space="preserve"> ADDIN EN.CITE.DATA </w:instrText>
      </w:r>
      <w:r w:rsidRPr="00596519">
        <w:rPr>
          <w:rFonts w:asciiTheme="minorHAnsi" w:hAnsiTheme="minorHAnsi" w:cstheme="minorHAnsi"/>
          <w:color w:val="000000" w:themeColor="text1"/>
        </w:rPr>
      </w:r>
      <w:r w:rsidRPr="00596519">
        <w:rPr>
          <w:rFonts w:asciiTheme="minorHAnsi" w:hAnsiTheme="minorHAnsi" w:cstheme="minorHAnsi"/>
          <w:color w:val="000000" w:themeColor="text1"/>
        </w:rPr>
        <w:fldChar w:fldCharType="end"/>
      </w:r>
      <w:r w:rsidRPr="00596519">
        <w:rPr>
          <w:rFonts w:asciiTheme="minorHAnsi" w:hAnsiTheme="minorHAnsi" w:cstheme="minorHAnsi"/>
          <w:color w:val="000000" w:themeColor="text1"/>
        </w:rPr>
      </w:r>
      <w:r w:rsidRPr="00596519">
        <w:rPr>
          <w:rFonts w:asciiTheme="minorHAnsi" w:hAnsiTheme="minorHAnsi" w:cstheme="minorHAnsi"/>
          <w:color w:val="000000" w:themeColor="text1"/>
        </w:rPr>
        <w:fldChar w:fldCharType="separate"/>
      </w:r>
      <w:r w:rsidRPr="00596519">
        <w:rPr>
          <w:rFonts w:asciiTheme="minorHAnsi" w:hAnsiTheme="minorHAnsi" w:cstheme="minorHAnsi"/>
          <w:noProof/>
          <w:color w:val="000000" w:themeColor="text1"/>
          <w:vertAlign w:val="superscript"/>
        </w:rPr>
        <w:t>8,9</w:t>
      </w:r>
      <w:r w:rsidRPr="00596519">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Traditionally, </w:t>
      </w:r>
      <w:r w:rsidR="001C0EF3" w:rsidRPr="00596519">
        <w:rPr>
          <w:rFonts w:asciiTheme="minorHAnsi" w:hAnsiTheme="minorHAnsi" w:cstheme="minorHAnsi"/>
          <w:color w:val="000000" w:themeColor="text1"/>
        </w:rPr>
        <w:t>researchers wanting to study</w:t>
      </w:r>
      <w:r>
        <w:rPr>
          <w:rFonts w:asciiTheme="minorHAnsi" w:hAnsiTheme="minorHAnsi" w:cstheme="minorHAnsi"/>
          <w:color w:val="000000" w:themeColor="text1"/>
        </w:rPr>
        <w:t xml:space="preserve"> such </w:t>
      </w:r>
      <w:r w:rsidR="00FB4F8C">
        <w:rPr>
          <w:rFonts w:asciiTheme="minorHAnsi" w:hAnsiTheme="minorHAnsi" w:cstheme="minorHAnsi"/>
          <w:color w:val="000000" w:themeColor="text1"/>
        </w:rPr>
        <w:t>processes</w:t>
      </w:r>
      <w:r w:rsidR="001C0EF3" w:rsidRPr="00596519">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001C0EF3" w:rsidRPr="00596519">
        <w:rPr>
          <w:rFonts w:asciiTheme="minorHAnsi" w:hAnsiTheme="minorHAnsi" w:cstheme="minorHAnsi"/>
          <w:color w:val="000000" w:themeColor="text1"/>
        </w:rPr>
        <w:t xml:space="preserve"> been restricted to preparing liposome</w:t>
      </w:r>
      <w:r w:rsidR="00140A09">
        <w:rPr>
          <w:rFonts w:asciiTheme="minorHAnsi" w:hAnsiTheme="minorHAnsi" w:cstheme="minorHAnsi"/>
          <w:color w:val="000000" w:themeColor="text1"/>
        </w:rPr>
        <w:t>s</w:t>
      </w:r>
      <w:r w:rsidR="001C0EF3" w:rsidRPr="00596519">
        <w:rPr>
          <w:rFonts w:asciiTheme="minorHAnsi" w:hAnsiTheme="minorHAnsi" w:cstheme="minorHAnsi"/>
          <w:color w:val="000000" w:themeColor="text1"/>
        </w:rPr>
        <w:t xml:space="preserve"> </w:t>
      </w:r>
      <w:r w:rsidR="009A2A70" w:rsidRPr="00596519">
        <w:rPr>
          <w:rFonts w:asciiTheme="minorHAnsi" w:hAnsiTheme="minorHAnsi" w:cstheme="minorHAnsi"/>
          <w:color w:val="000000" w:themeColor="text1"/>
        </w:rPr>
        <w:t xml:space="preserve">with different ensemble average diameters by </w:t>
      </w:r>
      <w:r w:rsidR="00140A09">
        <w:rPr>
          <w:rFonts w:asciiTheme="minorHAnsi" w:hAnsiTheme="minorHAnsi" w:cstheme="minorHAnsi"/>
          <w:color w:val="000000" w:themeColor="text1"/>
        </w:rPr>
        <w:t>extrusion</w:t>
      </w:r>
      <w:r w:rsidR="009A2A70" w:rsidRPr="00596519">
        <w:rPr>
          <w:rFonts w:asciiTheme="minorHAnsi" w:hAnsiTheme="minorHAnsi" w:cstheme="minorHAnsi"/>
          <w:color w:val="000000" w:themeColor="text1"/>
        </w:rPr>
        <w:t xml:space="preserve"> through filters with different pore sizes</w:t>
      </w:r>
      <w:r w:rsidR="00E923BD">
        <w:rPr>
          <w:rFonts w:asciiTheme="minorHAnsi" w:hAnsiTheme="minorHAnsi" w:cstheme="minorHAnsi"/>
          <w:color w:val="000000" w:themeColor="text1"/>
        </w:rPr>
        <w:fldChar w:fldCharType="begin"/>
      </w:r>
      <w:r w:rsidR="00E923BD">
        <w:rPr>
          <w:rFonts w:asciiTheme="minorHAnsi" w:hAnsiTheme="minorHAnsi" w:cstheme="minorHAnsi"/>
          <w:color w:val="000000" w:themeColor="text1"/>
        </w:rPr>
        <w:instrText xml:space="preserve"> ADDIN EN.CITE &lt;EndNote&gt;&lt;Cite&gt;&lt;Author&gt;Bhatia&lt;/Author&gt;&lt;Year&gt;2010&lt;/Year&gt;&lt;RecNum&gt;651&lt;/RecNum&gt;&lt;DisplayText&gt;&lt;style face="superscript"&gt;9&lt;/style&gt;&lt;/DisplayText&gt;&lt;record&gt;&lt;rec-number&gt;651&lt;/rec-number&gt;&lt;foreign-keys&gt;&lt;key app="EN" db-id="509p5s5ziv5sxpe2e9q5rsp0df2fxevzdaas" timestamp="1557824319"&gt;651&lt;/key&gt;&lt;/foreign-keys&gt;&lt;ref-type name="Journal Article"&gt;17&lt;/ref-type&gt;&lt;contributors&gt;&lt;authors&gt;&lt;author&gt;Bhatia, V. K.&lt;/author&gt;&lt;author&gt;Hatzakis, N. S.&lt;/author&gt;&lt;author&gt;Stamou, D.&lt;/author&gt;&lt;/authors&gt;&lt;/contributors&gt;&lt;titles&gt;&lt;title&gt;A unifying mechanism accounts for sensing of membrane curvature by BAR domains, amphipathic helices and membrane-anchored proteins&lt;/title&gt;&lt;secondary-title&gt;Seminars in Cell &amp;amp; Developmental Biology&lt;/secondary-title&gt;&lt;/titles&gt;&lt;periodical&gt;&lt;full-title&gt;Seminars in Cell &amp;amp; Developmental Biology&lt;/full-title&gt;&lt;abbr-1&gt;Semin. Cell Dev. Biol.&lt;/abbr-1&gt;&lt;abbr-2&gt;Semin Cell Dev Biol&lt;/abbr-2&gt;&lt;/periodical&gt;&lt;pages&gt;381-390&lt;/pages&gt;&lt;volume&gt;21&lt;/volume&gt;&lt;number&gt;4&lt;/number&gt;&lt;dates&gt;&lt;year&gt;2010&lt;/year&gt;&lt;pub-dates&gt;&lt;date&gt;Jun&lt;/date&gt;&lt;/pub-dates&gt;&lt;/dates&gt;&lt;isbn&gt;1084-9521&lt;/isbn&gt;&lt;accession-num&gt;WOS:000276669800007&lt;/accession-num&gt;&lt;urls&gt;&lt;related-urls&gt;&lt;url&gt;&amp;lt;Go to ISI&amp;gt;://WOS:000276669800007&lt;/url&gt;&lt;url&gt;https://www.sciencedirect.com/science/article/pii/S1084952109002493?via%3Dihub&lt;/url&gt;&lt;/related-urls&gt;&lt;/urls&gt;&lt;electronic-resource-num&gt;10.1016/j.semcdb.2009.12.004&lt;/electronic-resource-num&gt;&lt;/record&gt;&lt;/Cite&gt;&lt;/EndNote&gt;</w:instrText>
      </w:r>
      <w:r w:rsidR="00E923BD">
        <w:rPr>
          <w:rFonts w:asciiTheme="minorHAnsi" w:hAnsiTheme="minorHAnsi" w:cstheme="minorHAnsi"/>
          <w:color w:val="000000" w:themeColor="text1"/>
        </w:rPr>
        <w:fldChar w:fldCharType="separate"/>
      </w:r>
      <w:r w:rsidR="00E923BD" w:rsidRPr="00E923BD">
        <w:rPr>
          <w:rFonts w:asciiTheme="minorHAnsi" w:hAnsiTheme="minorHAnsi" w:cstheme="minorHAnsi"/>
          <w:noProof/>
          <w:color w:val="000000" w:themeColor="text1"/>
          <w:vertAlign w:val="superscript"/>
        </w:rPr>
        <w:t>9</w:t>
      </w:r>
      <w:r w:rsidR="00E923BD">
        <w:rPr>
          <w:rFonts w:asciiTheme="minorHAnsi" w:hAnsiTheme="minorHAnsi" w:cstheme="minorHAnsi"/>
          <w:color w:val="000000" w:themeColor="text1"/>
        </w:rPr>
        <w:fldChar w:fldCharType="end"/>
      </w:r>
      <w:r w:rsidR="009A2A70" w:rsidRPr="00596519">
        <w:rPr>
          <w:rFonts w:asciiTheme="minorHAnsi" w:hAnsiTheme="minorHAnsi" w:cstheme="minorHAnsi"/>
          <w:color w:val="000000" w:themeColor="text1"/>
        </w:rPr>
        <w:t>. However</w:t>
      </w:r>
      <w:r w:rsidR="001C0EF3" w:rsidRPr="00596519">
        <w:rPr>
          <w:rFonts w:asciiTheme="minorHAnsi" w:hAnsiTheme="minorHAnsi" w:cstheme="minorHAnsi"/>
          <w:color w:val="000000" w:themeColor="text1"/>
        </w:rPr>
        <w:t xml:space="preserve"> </w:t>
      </w:r>
      <w:r w:rsidR="009A2A70" w:rsidRPr="00596519">
        <w:rPr>
          <w:rFonts w:asciiTheme="minorHAnsi" w:hAnsiTheme="minorHAnsi" w:cstheme="minorHAnsi"/>
          <w:color w:val="000000" w:themeColor="text1"/>
        </w:rPr>
        <w:t>extracting the diameter of individual li</w:t>
      </w:r>
      <w:r w:rsidR="001C0EF3" w:rsidRPr="00596519">
        <w:rPr>
          <w:rFonts w:asciiTheme="minorHAnsi" w:hAnsiTheme="minorHAnsi" w:cstheme="minorHAnsi"/>
          <w:color w:val="000000" w:themeColor="text1"/>
        </w:rPr>
        <w:t>posome</w:t>
      </w:r>
      <w:r w:rsidR="009A2A70" w:rsidRPr="00596519">
        <w:rPr>
          <w:rFonts w:asciiTheme="minorHAnsi" w:hAnsiTheme="minorHAnsi" w:cstheme="minorHAnsi"/>
          <w:color w:val="000000" w:themeColor="text1"/>
        </w:rPr>
        <w:t>s</w:t>
      </w:r>
      <w:r w:rsidR="001C0EF3" w:rsidRPr="00596519">
        <w:rPr>
          <w:rFonts w:asciiTheme="minorHAnsi" w:hAnsiTheme="minorHAnsi" w:cstheme="minorHAnsi"/>
          <w:color w:val="000000" w:themeColor="text1"/>
        </w:rPr>
        <w:t xml:space="preserve"> </w:t>
      </w:r>
      <w:r w:rsidR="009A2A70" w:rsidRPr="00596519">
        <w:rPr>
          <w:rFonts w:asciiTheme="minorHAnsi" w:hAnsiTheme="minorHAnsi" w:cstheme="minorHAnsi"/>
          <w:color w:val="000000" w:themeColor="text1"/>
        </w:rPr>
        <w:t>using</w:t>
      </w:r>
      <w:r w:rsidR="001C0EF3" w:rsidRPr="00596519">
        <w:rPr>
          <w:rFonts w:asciiTheme="minorHAnsi" w:hAnsiTheme="minorHAnsi" w:cstheme="minorHAnsi"/>
          <w:color w:val="000000" w:themeColor="text1"/>
        </w:rPr>
        <w:t xml:space="preserve"> single liposome</w:t>
      </w:r>
      <w:r w:rsidR="009A2A70" w:rsidRPr="00596519">
        <w:rPr>
          <w:rFonts w:asciiTheme="minorHAnsi" w:hAnsiTheme="minorHAnsi" w:cstheme="minorHAnsi"/>
          <w:color w:val="000000" w:themeColor="text1"/>
        </w:rPr>
        <w:t xml:space="preserve"> assays</w:t>
      </w:r>
      <w:r w:rsidR="001C0EF3" w:rsidRPr="00596519">
        <w:rPr>
          <w:rFonts w:asciiTheme="minorHAnsi" w:hAnsiTheme="minorHAnsi" w:cstheme="minorHAnsi"/>
          <w:color w:val="000000" w:themeColor="text1"/>
        </w:rPr>
        <w:t xml:space="preserve"> </w:t>
      </w:r>
      <w:r w:rsidR="00D94262" w:rsidRPr="00596519">
        <w:rPr>
          <w:rFonts w:asciiTheme="minorHAnsi" w:hAnsiTheme="minorHAnsi" w:cstheme="minorHAnsi"/>
          <w:color w:val="000000" w:themeColor="text1"/>
        </w:rPr>
        <w:t xml:space="preserve">has </w:t>
      </w:r>
      <w:r w:rsidR="001C0EF3" w:rsidRPr="00596519">
        <w:rPr>
          <w:rFonts w:asciiTheme="minorHAnsi" w:hAnsiTheme="minorHAnsi" w:cstheme="minorHAnsi"/>
          <w:color w:val="000000" w:themeColor="text1"/>
        </w:rPr>
        <w:t>revealed large</w:t>
      </w:r>
      <w:r w:rsidR="009A2A70" w:rsidRPr="00596519">
        <w:rPr>
          <w:rFonts w:asciiTheme="minorHAnsi" w:hAnsiTheme="minorHAnsi" w:cstheme="minorHAnsi"/>
          <w:color w:val="000000" w:themeColor="text1"/>
        </w:rPr>
        <w:t xml:space="preserve"> </w:t>
      </w:r>
      <w:r w:rsidR="00E923BD">
        <w:rPr>
          <w:rFonts w:asciiTheme="minorHAnsi" w:hAnsiTheme="minorHAnsi" w:cstheme="minorHAnsi"/>
          <w:color w:val="000000" w:themeColor="text1"/>
        </w:rPr>
        <w:t xml:space="preserve">population </w:t>
      </w:r>
      <w:r w:rsidR="009A2A70" w:rsidRPr="00596519">
        <w:rPr>
          <w:rFonts w:asciiTheme="minorHAnsi" w:hAnsiTheme="minorHAnsi" w:cstheme="minorHAnsi"/>
          <w:color w:val="000000" w:themeColor="text1"/>
        </w:rPr>
        <w:t>overlap</w:t>
      </w:r>
      <w:r w:rsidR="00E923BD">
        <w:rPr>
          <w:rFonts w:asciiTheme="minorHAnsi" w:hAnsiTheme="minorHAnsi" w:cstheme="minorHAnsi"/>
          <w:color w:val="000000" w:themeColor="text1"/>
        </w:rPr>
        <w:t>s</w:t>
      </w:r>
      <w:r w:rsidR="009A2A70" w:rsidRPr="00596519">
        <w:rPr>
          <w:rFonts w:asciiTheme="minorHAnsi" w:hAnsiTheme="minorHAnsi" w:cstheme="minorHAnsi"/>
          <w:color w:val="000000" w:themeColor="text1"/>
        </w:rPr>
        <w:t>,</w:t>
      </w:r>
      <w:r w:rsidR="00D94262" w:rsidRPr="00596519">
        <w:rPr>
          <w:rFonts w:asciiTheme="minorHAnsi" w:hAnsiTheme="minorHAnsi" w:cstheme="minorHAnsi"/>
          <w:color w:val="000000" w:themeColor="text1"/>
        </w:rPr>
        <w:t xml:space="preserve"> with</w:t>
      </w:r>
      <w:r w:rsidR="009A2A70" w:rsidRPr="00596519">
        <w:rPr>
          <w:rFonts w:asciiTheme="minorHAnsi" w:hAnsiTheme="minorHAnsi" w:cstheme="minorHAnsi"/>
          <w:color w:val="000000" w:themeColor="text1"/>
        </w:rPr>
        <w:t xml:space="preserve"> liposomes extruded using 100 nm and 200 nm filters</w:t>
      </w:r>
      <w:r w:rsidR="00D94262" w:rsidRPr="00596519">
        <w:rPr>
          <w:rFonts w:asciiTheme="minorHAnsi" w:hAnsiTheme="minorHAnsi" w:cstheme="minorHAnsi"/>
          <w:color w:val="000000" w:themeColor="text1"/>
        </w:rPr>
        <w:t xml:space="preserve"> displaying up to 70 % overlap in their size distributio</w:t>
      </w:r>
      <w:r w:rsidR="00815C91" w:rsidRPr="00596519">
        <w:rPr>
          <w:rFonts w:asciiTheme="minorHAnsi" w:hAnsiTheme="minorHAnsi" w:cstheme="minorHAnsi"/>
          <w:color w:val="000000" w:themeColor="text1"/>
        </w:rPr>
        <w:t>n</w:t>
      </w:r>
      <w:r w:rsidR="009A2A70" w:rsidRPr="00596519">
        <w:rPr>
          <w:rFonts w:asciiTheme="minorHAnsi" w:hAnsiTheme="minorHAnsi" w:cstheme="minorHAnsi"/>
          <w:color w:val="000000" w:themeColor="text1"/>
        </w:rPr>
        <w:fldChar w:fldCharType="begin"/>
      </w:r>
      <w:r w:rsidR="009A2A70" w:rsidRPr="00596519">
        <w:rPr>
          <w:rFonts w:asciiTheme="minorHAnsi" w:hAnsiTheme="minorHAnsi" w:cstheme="minorHAnsi"/>
          <w:color w:val="000000" w:themeColor="text1"/>
        </w:rPr>
        <w:instrText xml:space="preserve"> ADDIN EN.CITE &lt;EndNote&gt;&lt;Cite&gt;&lt;Author&gt;Hatzakis&lt;/Author&gt;&lt;Year&gt;2009&lt;/Year&gt;&lt;RecNum&gt;264&lt;/RecNum&gt;&lt;DisplayText&gt;&lt;style face="superscript"&gt;4&lt;/style&gt;&lt;/DisplayText&gt;&lt;record&gt;&lt;rec-number&gt;264&lt;/rec-number&gt;&lt;foreign-keys&gt;&lt;key app="EN" db-id="509p5s5ziv5sxpe2e9q5rsp0df2fxevzdaas" timestamp="1521471418"&gt;264&lt;/key&gt;&lt;/foreign-keys&gt;&lt;ref-type name="Journal Article"&gt;17&lt;/ref-type&gt;&lt;contributors&gt;&lt;authors&gt;&lt;author&gt;Hatzakis, N. S.&lt;/author&gt;&lt;author&gt;Bhatia, V. K.&lt;/author&gt;&lt;author&gt;Larsen, J.&lt;/author&gt;&lt;author&gt;Madsen, K. L.&lt;/author&gt;&lt;author&gt;Bolinger, P. Y.&lt;/author&gt;&lt;author&gt;Kunding, A. H.&lt;/author&gt;&lt;author&gt;Castillo, J.&lt;/author&gt;&lt;author&gt;Gether, U.&lt;/author&gt;&lt;author&gt;Hedegard, P.&lt;/author&gt;&lt;author&gt;Stamou, D.&lt;/author&gt;&lt;/authors&gt;&lt;/contributors&gt;&lt;titles&gt;&lt;title&gt;How curved membranes recruit amphipathic helices and protein anchoring motifs&lt;/title&gt;&lt;secondary-title&gt;Nature Chemical Biology&lt;/secondary-title&gt;&lt;/titles&gt;&lt;periodical&gt;&lt;full-title&gt;Nature Chemical Biology&lt;/full-title&gt;&lt;abbr-1&gt;Nat. Chem. Biol.&lt;/abbr-1&gt;&lt;abbr-2&gt;Nat Chem Biol&lt;/abbr-2&gt;&lt;/periodical&gt;&lt;pages&gt;835-841&lt;/pages&gt;&lt;volume&gt;5&lt;/volume&gt;&lt;number&gt;11&lt;/number&gt;&lt;dates&gt;&lt;year&gt;2009&lt;/year&gt;&lt;pub-dates&gt;&lt;date&gt;Nov&lt;/date&gt;&lt;/pub-dates&gt;&lt;/dates&gt;&lt;isbn&gt;1552-4450&lt;/isbn&gt;&lt;accession-num&gt;WOS:000270915000013&lt;/accession-num&gt;&lt;urls&gt;&lt;related-urls&gt;&lt;url&gt;&amp;lt;Go to ISI&amp;gt;://WOS:000270915000013&lt;/url&gt;&lt;/related-urls&gt;&lt;/urls&gt;&lt;electronic-resource-num&gt;10.1038/nchembio.213&lt;/electronic-resource-num&gt;&lt;/record&gt;&lt;/Cite&gt;&lt;/EndNote&gt;</w:instrText>
      </w:r>
      <w:r w:rsidR="009A2A70" w:rsidRPr="00596519">
        <w:rPr>
          <w:rFonts w:asciiTheme="minorHAnsi" w:hAnsiTheme="minorHAnsi" w:cstheme="minorHAnsi"/>
          <w:color w:val="000000" w:themeColor="text1"/>
        </w:rPr>
        <w:fldChar w:fldCharType="separate"/>
      </w:r>
      <w:r w:rsidR="009A2A70" w:rsidRPr="00596519">
        <w:rPr>
          <w:rFonts w:asciiTheme="minorHAnsi" w:hAnsiTheme="minorHAnsi" w:cstheme="minorHAnsi"/>
          <w:noProof/>
          <w:color w:val="000000" w:themeColor="text1"/>
          <w:vertAlign w:val="superscript"/>
        </w:rPr>
        <w:t>4</w:t>
      </w:r>
      <w:r w:rsidR="009A2A70" w:rsidRPr="00596519">
        <w:rPr>
          <w:rFonts w:asciiTheme="minorHAnsi" w:hAnsiTheme="minorHAnsi" w:cstheme="minorHAnsi"/>
          <w:color w:val="000000" w:themeColor="text1"/>
        </w:rPr>
        <w:fldChar w:fldCharType="end"/>
      </w:r>
      <w:r w:rsidR="00E923BD">
        <w:rPr>
          <w:rFonts w:asciiTheme="minorHAnsi" w:hAnsiTheme="minorHAnsi" w:cstheme="minorHAnsi"/>
          <w:color w:val="000000" w:themeColor="text1"/>
        </w:rPr>
        <w:t>. This</w:t>
      </w:r>
      <w:r w:rsidR="009A2A70" w:rsidRPr="00596519">
        <w:rPr>
          <w:rFonts w:asciiTheme="minorHAnsi" w:hAnsiTheme="minorHAnsi" w:cstheme="minorHAnsi"/>
          <w:color w:val="000000" w:themeColor="text1"/>
        </w:rPr>
        <w:t xml:space="preserve"> could severely bias bulk measurement</w:t>
      </w:r>
      <w:r w:rsidR="00E923BD">
        <w:rPr>
          <w:rFonts w:asciiTheme="minorHAnsi" w:hAnsiTheme="minorHAnsi" w:cstheme="minorHAnsi"/>
          <w:color w:val="000000" w:themeColor="text1"/>
        </w:rPr>
        <w:t>s</w:t>
      </w:r>
      <w:r w:rsidR="009A2A70" w:rsidRPr="00596519">
        <w:rPr>
          <w:rFonts w:asciiTheme="minorHAnsi" w:hAnsiTheme="minorHAnsi" w:cstheme="minorHAnsi"/>
          <w:color w:val="000000" w:themeColor="text1"/>
        </w:rPr>
        <w:t xml:space="preserve"> of liposome size</w:t>
      </w:r>
      <w:r w:rsidR="00F0240A" w:rsidRPr="001061B3">
        <w:rPr>
          <w:rFonts w:asciiTheme="minorHAnsi" w:hAnsiTheme="minorHAnsi" w:cstheme="minorHAnsi"/>
          <w:color w:val="FF0000"/>
        </w:rPr>
        <w:t>-</w:t>
      </w:r>
      <w:r w:rsidR="009A2A70" w:rsidRPr="00596519">
        <w:rPr>
          <w:rFonts w:asciiTheme="minorHAnsi" w:hAnsiTheme="minorHAnsi" w:cstheme="minorHAnsi"/>
          <w:color w:val="000000" w:themeColor="text1"/>
        </w:rPr>
        <w:t>dependent protein-membrane interactions</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&lt;EndNote&gt;&lt;Cite&gt;&lt;Author&gt;Bhatia&lt;/Author&gt;&lt;Year&gt;2009&lt;/Year&gt;&lt;RecNum&gt;312&lt;/RecNum&gt;&lt;DisplayText&gt;&lt;style face="superscript"&gt;10&lt;/style&gt;&lt;/DisplayText&gt;&lt;record&gt;&lt;rec-number&gt;312&lt;/rec-number&gt;&lt;foreign-keys&gt;&lt;key app="EN" db-id="509p5s5ziv5sxpe2e9q5rsp0df2fxevzdaas" timestamp="1527673127"&gt;312&lt;/key&gt;&lt;/foreign-keys&gt;&lt;ref-type name="Journal Article"&gt;17&lt;/ref-type&gt;&lt;contributors&gt;&lt;authors&gt;&lt;author&gt;Bhatia, V. K.&lt;/author&gt;&lt;author&gt;Madsen, K. L.&lt;/author&gt;&lt;author&gt;Bolinger, P. Y.&lt;/author&gt;&lt;author&gt;Kunding, A.&lt;/author&gt;&lt;author&gt;Hedegard, P.&lt;/author&gt;&lt;author&gt;Gether, U.&lt;/author&gt;&lt;author&gt;Stamou, D.&lt;/author&gt;&lt;/authors&gt;&lt;/contributors&gt;&lt;titles&gt;&lt;title&gt;Amphipathic motifs in BAR domains are essential for membrane curvature sensing&lt;/title&gt;&lt;secondary-title&gt;Embo Journal&lt;/secondary-title&gt;&lt;/titles&gt;&lt;periodical&gt;&lt;full-title&gt;EMBO Journal&lt;/full-title&gt;&lt;abbr-1&gt;EMBO J.&lt;/abbr-1&gt;&lt;abbr-2&gt;EMBO J&lt;/abbr-2&gt;&lt;/periodical&gt;&lt;pages&gt;3303-3314&lt;/pages&gt;&lt;volume&gt;28&lt;/volume&gt;&lt;number&gt;21&lt;/number&gt;&lt;dates&gt;&lt;year&gt;2009&lt;/year&gt;&lt;pub-dates&gt;&lt;date&gt;Nov&lt;/date&gt;&lt;/pub-dates&gt;&lt;/dates&gt;&lt;isbn&gt;0261-4189&lt;/isbn&gt;&lt;accession-num&gt;WOS:000271891400004&lt;/accession-num&gt;&lt;urls&gt;&lt;related-urls&gt;&lt;url&gt;&amp;lt;Go to ISI&amp;gt;://WOS:000271891400004&lt;/url&gt;&lt;url&gt;http://emboj.embopress.org/content/embojnl/28/21/3303.full.pdf&lt;/url&gt;&lt;/related-urls&gt;&lt;/urls&gt;&lt;electronic-resource-num&gt;10.1038/emboj.2009.261&lt;/electronic-resource-num&gt;&lt;/record&gt;&lt;/Cite&gt;&lt;/EndNote&gt;</w:instrText>
      </w:r>
      <w:r>
        <w:rPr>
          <w:rFonts w:asciiTheme="minorHAnsi" w:hAnsiTheme="minorHAnsi" w:cstheme="minorHAnsi"/>
          <w:color w:val="000000" w:themeColor="text1"/>
        </w:rPr>
        <w:fldChar w:fldCharType="separate"/>
      </w:r>
      <w:r w:rsidRPr="00596519">
        <w:rPr>
          <w:rFonts w:asciiTheme="minorHAnsi" w:hAnsiTheme="minorHAnsi" w:cstheme="minorHAnsi"/>
          <w:noProof/>
          <w:color w:val="000000" w:themeColor="text1"/>
          <w:vertAlign w:val="superscript"/>
        </w:rPr>
        <w:t>10</w:t>
      </w:r>
      <w:r>
        <w:rPr>
          <w:rFonts w:asciiTheme="minorHAnsi" w:hAnsiTheme="minorHAnsi" w:cstheme="minorHAnsi"/>
          <w:color w:val="000000" w:themeColor="text1"/>
        </w:rPr>
        <w:fldChar w:fldCharType="end"/>
      </w:r>
      <w:r w:rsidR="009A2A70" w:rsidRPr="00596519">
        <w:rPr>
          <w:rFonts w:asciiTheme="minorHAnsi" w:hAnsiTheme="minorHAnsi" w:cstheme="minorHAnsi"/>
          <w:color w:val="000000" w:themeColor="text1"/>
        </w:rPr>
        <w:t xml:space="preserve">. Performing </w:t>
      </w:r>
      <w:r w:rsidR="00D94262" w:rsidRPr="00596519">
        <w:rPr>
          <w:rFonts w:asciiTheme="minorHAnsi" w:hAnsiTheme="minorHAnsi" w:cstheme="minorHAnsi"/>
          <w:color w:val="000000" w:themeColor="text1"/>
        </w:rPr>
        <w:t>the membrane-protein interaction</w:t>
      </w:r>
      <w:r w:rsidR="009A2A70" w:rsidRPr="00596519">
        <w:rPr>
          <w:rFonts w:asciiTheme="minorHAnsi" w:hAnsiTheme="minorHAnsi" w:cstheme="minorHAnsi"/>
          <w:color w:val="000000" w:themeColor="text1"/>
        </w:rPr>
        <w:t xml:space="preserve"> stud</w:t>
      </w:r>
      <w:r w:rsidR="00D94262" w:rsidRPr="00596519">
        <w:rPr>
          <w:rFonts w:asciiTheme="minorHAnsi" w:hAnsiTheme="minorHAnsi" w:cstheme="minorHAnsi"/>
          <w:color w:val="000000" w:themeColor="text1"/>
        </w:rPr>
        <w:t>ies</w:t>
      </w:r>
      <w:r w:rsidR="009A2A70" w:rsidRPr="00596519">
        <w:rPr>
          <w:rFonts w:asciiTheme="minorHAnsi" w:hAnsiTheme="minorHAnsi" w:cstheme="minorHAnsi"/>
          <w:color w:val="000000" w:themeColor="text1"/>
        </w:rPr>
        <w:t xml:space="preserve"> using</w:t>
      </w:r>
      <w:r w:rsidR="00D94262" w:rsidRPr="00596519">
        <w:rPr>
          <w:rFonts w:asciiTheme="minorHAnsi" w:hAnsiTheme="minorHAnsi" w:cstheme="minorHAnsi"/>
          <w:color w:val="000000" w:themeColor="text1"/>
        </w:rPr>
        <w:t xml:space="preserve"> the</w:t>
      </w:r>
      <w:r w:rsidR="009A2A70" w:rsidRPr="00596519">
        <w:rPr>
          <w:rFonts w:asciiTheme="minorHAnsi" w:hAnsiTheme="minorHAnsi" w:cstheme="minorHAnsi"/>
          <w:color w:val="000000" w:themeColor="text1"/>
        </w:rPr>
        <w:t xml:space="preserve"> single liposome assay</w:t>
      </w:r>
      <w:r w:rsidR="00FE353B" w:rsidRPr="00596519">
        <w:rPr>
          <w:rFonts w:asciiTheme="minorHAnsi" w:hAnsiTheme="minorHAnsi" w:cstheme="minorHAnsi"/>
          <w:color w:val="000000" w:themeColor="text1"/>
        </w:rPr>
        <w:t>,</w:t>
      </w:r>
      <w:r w:rsidR="009A2A70" w:rsidRPr="00596519">
        <w:rPr>
          <w:rFonts w:asciiTheme="minorHAnsi" w:hAnsiTheme="minorHAnsi" w:cstheme="minorHAnsi"/>
          <w:color w:val="000000" w:themeColor="text1"/>
        </w:rPr>
        <w:t xml:space="preserve"> researchers </w:t>
      </w:r>
      <w:r w:rsidR="00C840DD" w:rsidRPr="00596519">
        <w:rPr>
          <w:rFonts w:asciiTheme="minorHAnsi" w:hAnsiTheme="minorHAnsi" w:cstheme="minorHAnsi"/>
          <w:color w:val="000000" w:themeColor="text1"/>
        </w:rPr>
        <w:t>instead</w:t>
      </w:r>
      <w:r w:rsidR="009A2A70" w:rsidRPr="00596519">
        <w:rPr>
          <w:rFonts w:asciiTheme="minorHAnsi" w:hAnsiTheme="minorHAnsi" w:cstheme="minorHAnsi"/>
          <w:color w:val="000000" w:themeColor="text1"/>
        </w:rPr>
        <w:t xml:space="preserve"> took advantage of the size-polydispersity within the sample, allowing them to study a wide range of liposome diameters within each</w:t>
      </w:r>
      <w:r w:rsidR="00703B3E" w:rsidRPr="00596519">
        <w:rPr>
          <w:rFonts w:asciiTheme="minorHAnsi" w:hAnsiTheme="minorHAnsi" w:cstheme="minorHAnsi"/>
          <w:color w:val="000000" w:themeColor="text1"/>
        </w:rPr>
        <w:t xml:space="preserve"> single</w:t>
      </w:r>
      <w:r w:rsidR="009A2A70" w:rsidRPr="00596519">
        <w:rPr>
          <w:rFonts w:asciiTheme="minorHAnsi" w:hAnsiTheme="minorHAnsi" w:cstheme="minorHAnsi"/>
          <w:color w:val="000000" w:themeColor="text1"/>
        </w:rPr>
        <w:t xml:space="preserve"> </w:t>
      </w:r>
      <w:r w:rsidR="00C840DD" w:rsidRPr="00596519">
        <w:rPr>
          <w:rFonts w:asciiTheme="minorHAnsi" w:hAnsiTheme="minorHAnsi" w:cstheme="minorHAnsi"/>
          <w:color w:val="000000" w:themeColor="text1"/>
        </w:rPr>
        <w:t>experiment</w:t>
      </w:r>
      <w:r w:rsidR="00703B3E" w:rsidRPr="00596519">
        <w:rPr>
          <w:rFonts w:asciiTheme="minorHAnsi" w:hAnsiTheme="minorHAnsi" w:cstheme="minorHAnsi"/>
          <w:color w:val="000000" w:themeColor="text1"/>
        </w:rPr>
        <w:t>,</w:t>
      </w:r>
      <w:r w:rsidR="009A2A70" w:rsidRPr="00596519">
        <w:rPr>
          <w:rFonts w:asciiTheme="minorHAnsi" w:hAnsiTheme="minorHAnsi" w:cstheme="minorHAnsi"/>
          <w:color w:val="000000" w:themeColor="text1"/>
        </w:rPr>
        <w:t xml:space="preserve"> facilitating new discoveries of how membrane curvature and composition can affect protein recruitment to membranes</w:t>
      </w:r>
      <w:r w:rsidR="009A2A70" w:rsidRPr="00596519">
        <w:rPr>
          <w:rFonts w:asciiTheme="minorHAnsi" w:hAnsiTheme="minorHAnsi" w:cstheme="minorHAnsi"/>
          <w:color w:val="000000" w:themeColor="text1"/>
        </w:rPr>
        <w:fldChar w:fldCharType="begin">
          <w:fldData xml:space="preserve">PEVuZE5vdGU+PENpdGU+PEF1dGhvcj5IYXR6YWtpczwvQXV0aG9yPjxZZWFyPjIwMDk8L1llYXI+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=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PEVuZE5vdGU+PENpdGU+PEF1dGhvcj5IYXR6YWtpczwvQXV0aG9yPjxZZWFyPjIwMDk8L1llYXI+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=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sidR="009A2A70" w:rsidRPr="00596519">
        <w:rPr>
          <w:rFonts w:asciiTheme="minorHAnsi" w:hAnsiTheme="minorHAnsi" w:cstheme="minorHAnsi"/>
          <w:color w:val="000000" w:themeColor="text1"/>
        </w:rPr>
      </w:r>
      <w:r w:rsidR="009A2A70" w:rsidRPr="00596519">
        <w:rPr>
          <w:rFonts w:asciiTheme="minorHAnsi" w:hAnsiTheme="minorHAnsi" w:cstheme="minorHAnsi"/>
          <w:color w:val="000000" w:themeColor="text1"/>
        </w:rPr>
        <w:fldChar w:fldCharType="separate"/>
      </w:r>
      <w:r w:rsidRPr="00596519">
        <w:rPr>
          <w:rFonts w:asciiTheme="minorHAnsi" w:hAnsiTheme="minorHAnsi" w:cstheme="minorHAnsi"/>
          <w:noProof/>
          <w:color w:val="000000" w:themeColor="text1"/>
          <w:vertAlign w:val="superscript"/>
        </w:rPr>
        <w:t>4,11,12</w:t>
      </w:r>
      <w:r w:rsidR="009A2A70" w:rsidRPr="00596519">
        <w:rPr>
          <w:rFonts w:asciiTheme="minorHAnsi" w:hAnsiTheme="minorHAnsi" w:cstheme="minorHAnsi"/>
          <w:color w:val="000000" w:themeColor="text1"/>
        </w:rPr>
        <w:fldChar w:fldCharType="end"/>
      </w:r>
      <w:r w:rsidR="009A2A70" w:rsidRPr="00596519">
        <w:rPr>
          <w:rFonts w:asciiTheme="minorHAnsi" w:hAnsiTheme="minorHAnsi" w:cstheme="minorHAnsi"/>
          <w:color w:val="000000" w:themeColor="text1"/>
        </w:rPr>
        <w:t>.</w:t>
      </w:r>
      <w:r w:rsidR="00C840DD" w:rsidRPr="00596519">
        <w:rPr>
          <w:rFonts w:asciiTheme="minorHAnsi" w:hAnsiTheme="minorHAnsi" w:cstheme="minorHAnsi"/>
          <w:color w:val="000000" w:themeColor="text1"/>
        </w:rPr>
        <w:t xml:space="preserve"> </w:t>
      </w:r>
      <w:r w:rsidR="00E04AE8" w:rsidRPr="00596519">
        <w:rPr>
          <w:rFonts w:asciiTheme="minorHAnsi" w:hAnsiTheme="minorHAnsi" w:cstheme="minorHAnsi"/>
          <w:color w:val="000000" w:themeColor="text1"/>
        </w:rPr>
        <w:t>Another field where the application of single liposome assay</w:t>
      </w:r>
      <w:r w:rsidR="00D94262" w:rsidRPr="00596519">
        <w:rPr>
          <w:rFonts w:asciiTheme="minorHAnsi" w:hAnsiTheme="minorHAnsi" w:cstheme="minorHAnsi"/>
          <w:color w:val="000000" w:themeColor="text1"/>
        </w:rPr>
        <w:t>s</w:t>
      </w:r>
      <w:r w:rsidR="00E04AE8" w:rsidRPr="00596519">
        <w:rPr>
          <w:rFonts w:asciiTheme="minorHAnsi" w:hAnsiTheme="minorHAnsi" w:cstheme="minorHAnsi"/>
          <w:color w:val="000000" w:themeColor="text1"/>
        </w:rPr>
        <w:t xml:space="preserve"> has proven instrumental</w:t>
      </w:r>
      <w:r w:rsidR="00FE353B" w:rsidRPr="00596519">
        <w:rPr>
          <w:rFonts w:asciiTheme="minorHAnsi" w:hAnsiTheme="minorHAnsi" w:cstheme="minorHAnsi"/>
          <w:color w:val="000000" w:themeColor="text1"/>
        </w:rPr>
        <w:t>, is</w:t>
      </w:r>
      <w:r w:rsidR="00E04AE8" w:rsidRPr="00596519">
        <w:rPr>
          <w:rFonts w:asciiTheme="minorHAnsi" w:hAnsiTheme="minorHAnsi" w:cstheme="minorHAnsi"/>
          <w:color w:val="000000" w:themeColor="text1"/>
        </w:rPr>
        <w:t xml:space="preserve"> in mechanistic studies of protein</w:t>
      </w:r>
      <w:r w:rsidR="008B0032">
        <w:rPr>
          <w:rFonts w:asciiTheme="minorHAnsi" w:hAnsiTheme="minorHAnsi" w:cstheme="minorHAnsi"/>
          <w:color w:val="000000" w:themeColor="text1"/>
        </w:rPr>
        <w:t>-</w:t>
      </w:r>
      <w:r w:rsidR="00D506C4">
        <w:rPr>
          <w:rFonts w:asciiTheme="minorHAnsi" w:hAnsiTheme="minorHAnsi" w:cstheme="minorHAnsi"/>
          <w:color w:val="000000" w:themeColor="text1"/>
        </w:rPr>
        <w:t>mediated membrane fusion</w:t>
      </w:r>
      <w:r w:rsidR="00E923BD" w:rsidRPr="00596519">
        <w:rPr>
          <w:rFonts w:asciiTheme="minorHAnsi" w:hAnsiTheme="minorHAnsi" w:cstheme="minorHAnsi"/>
          <w:color w:val="000000" w:themeColor="text1"/>
        </w:rPr>
        <w:fldChar w:fldCharType="begin">
          <w:fldData xml:space="preserve">PEVuZE5vdGU+PENpdGU+PEF1dGhvcj5Zb29uPC9BdXRob3I+PFllYXI+MjAwNjwvWWVhcj48UmVj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aGUgVW5pdGVkIFN0YXRlcyBvZiBBbWVyaWNhPC9mdWxsLXRpdGxlPjxhYmJyLTE+UHJvYy4gTmF0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dGl0bGU+PGFiYnItMT5Qcm9jLiBOYXRsLiBBY2FkLiBTY2kuIFUuIFMuIEEuPC9hYmJyLTE+PC9w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</w:fldData>
        </w:fldChar>
      </w:r>
      <w:r w:rsidR="00D506C4">
        <w:rPr>
          <w:rFonts w:asciiTheme="minorHAnsi" w:hAnsiTheme="minorHAnsi" w:cstheme="minorHAnsi"/>
          <w:color w:val="000000" w:themeColor="text1"/>
        </w:rPr>
        <w:instrText xml:space="preserve"> ADDIN EN.CITE </w:instrText>
      </w:r>
      <w:r w:rsidR="00D506C4">
        <w:rPr>
          <w:rFonts w:asciiTheme="minorHAnsi" w:hAnsiTheme="minorHAnsi" w:cstheme="minorHAnsi"/>
          <w:color w:val="000000" w:themeColor="text1"/>
        </w:rPr>
        <w:fldChar w:fldCharType="begin">
          <w:fldData xml:space="preserve">PEVuZE5vdGU+PENpdGU+PEF1dGhvcj5Zb29uPC9BdXRob3I+PFllYXI+MjAwNjwvWWVhcj48UmVj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aGUgVW5pdGVkIFN0YXRlcyBvZiBBbWVyaWNhPC9mdWxsLXRpdGxlPjxhYmJyLTE+UHJvYy4gTmF0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dGl0bGU+PGFiYnItMT5Qcm9jLiBOYXRsLiBBY2FkLiBTY2kuIFUuIFMuIEEuPC9hYmJyLTE+PC9w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</w:fldData>
        </w:fldChar>
      </w:r>
      <w:r w:rsidR="00D506C4">
        <w:rPr>
          <w:rFonts w:asciiTheme="minorHAnsi" w:hAnsiTheme="minorHAnsi" w:cstheme="minorHAnsi"/>
          <w:color w:val="000000" w:themeColor="text1"/>
        </w:rPr>
        <w:instrText xml:space="preserve"> ADDIN EN.CITE.DATA </w:instrText>
      </w:r>
      <w:r w:rsidR="00D506C4">
        <w:rPr>
          <w:rFonts w:asciiTheme="minorHAnsi" w:hAnsiTheme="minorHAnsi" w:cstheme="minorHAnsi"/>
          <w:color w:val="000000" w:themeColor="text1"/>
        </w:rPr>
      </w:r>
      <w:r w:rsidR="00D506C4">
        <w:rPr>
          <w:rFonts w:asciiTheme="minorHAnsi" w:hAnsiTheme="minorHAnsi" w:cstheme="minorHAnsi"/>
          <w:color w:val="000000" w:themeColor="text1"/>
        </w:rPr>
        <w:fldChar w:fldCharType="end"/>
      </w:r>
      <w:r w:rsidR="00E923BD" w:rsidRPr="00596519">
        <w:rPr>
          <w:rFonts w:asciiTheme="minorHAnsi" w:hAnsiTheme="minorHAnsi" w:cstheme="minorHAnsi"/>
          <w:color w:val="000000" w:themeColor="text1"/>
        </w:rPr>
      </w:r>
      <w:r w:rsidR="00E923BD"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13,14</w:t>
      </w:r>
      <w:r w:rsidR="00E923BD" w:rsidRPr="00596519">
        <w:rPr>
          <w:rFonts w:asciiTheme="minorHAnsi" w:hAnsiTheme="minorHAnsi" w:cstheme="minorHAnsi"/>
          <w:color w:val="000000" w:themeColor="text1"/>
        </w:rPr>
        <w:fldChar w:fldCharType="end"/>
      </w:r>
      <w:r w:rsidR="00D506C4">
        <w:rPr>
          <w:rFonts w:asciiTheme="minorHAnsi" w:hAnsiTheme="minorHAnsi" w:cstheme="minorHAnsi"/>
          <w:color w:val="000000" w:themeColor="text1"/>
        </w:rPr>
        <w:t>.</w:t>
      </w:r>
      <w:r w:rsidR="00DD6636" w:rsidRPr="00596519">
        <w:rPr>
          <w:rFonts w:asciiTheme="minorHAnsi" w:hAnsiTheme="minorHAnsi" w:cstheme="minorHAnsi"/>
          <w:color w:val="000000" w:themeColor="text1"/>
        </w:rPr>
        <w:t xml:space="preserve"> </w:t>
      </w:r>
      <w:r w:rsidR="00E04AE8" w:rsidRPr="00596519">
        <w:rPr>
          <w:rFonts w:asciiTheme="minorHAnsi" w:hAnsiTheme="minorHAnsi" w:cstheme="minorHAnsi"/>
          <w:color w:val="000000" w:themeColor="text1"/>
        </w:rPr>
        <w:t>For such kinetic measurement</w:t>
      </w:r>
      <w:r w:rsidR="00FE353B" w:rsidRPr="00596519">
        <w:rPr>
          <w:rFonts w:asciiTheme="minorHAnsi" w:hAnsiTheme="minorHAnsi" w:cstheme="minorHAnsi"/>
          <w:color w:val="000000" w:themeColor="text1"/>
        </w:rPr>
        <w:t>s</w:t>
      </w:r>
      <w:r w:rsidR="00E04AE8" w:rsidRPr="00596519">
        <w:rPr>
          <w:rFonts w:asciiTheme="minorHAnsi" w:hAnsiTheme="minorHAnsi" w:cstheme="minorHAnsi"/>
          <w:color w:val="000000" w:themeColor="text1"/>
        </w:rPr>
        <w:t>, the ability to study individual fusion events alleviate</w:t>
      </w:r>
      <w:r w:rsidR="00D94262" w:rsidRPr="00596519">
        <w:rPr>
          <w:rFonts w:asciiTheme="minorHAnsi" w:hAnsiTheme="minorHAnsi" w:cstheme="minorHAnsi"/>
          <w:color w:val="000000" w:themeColor="text1"/>
        </w:rPr>
        <w:t>d</w:t>
      </w:r>
      <w:r w:rsidR="00E04AE8" w:rsidRPr="00596519">
        <w:rPr>
          <w:rFonts w:asciiTheme="minorHAnsi" w:hAnsiTheme="minorHAnsi" w:cstheme="minorHAnsi"/>
          <w:color w:val="000000" w:themeColor="text1"/>
        </w:rPr>
        <w:t xml:space="preserve"> the need for </w:t>
      </w:r>
      <w:r w:rsidR="009C2E08" w:rsidRPr="00596519">
        <w:rPr>
          <w:rFonts w:asciiTheme="minorHAnsi" w:hAnsiTheme="minorHAnsi" w:cstheme="minorHAnsi"/>
          <w:color w:val="000000" w:themeColor="text1"/>
        </w:rPr>
        <w:t xml:space="preserve">experimental </w:t>
      </w:r>
      <w:r w:rsidR="00E04AE8" w:rsidRPr="00596519">
        <w:rPr>
          <w:rFonts w:asciiTheme="minorHAnsi" w:hAnsiTheme="minorHAnsi" w:cstheme="minorHAnsi"/>
          <w:color w:val="000000" w:themeColor="text1"/>
        </w:rPr>
        <w:t>synchroniz</w:t>
      </w:r>
      <w:r w:rsidR="00D94262" w:rsidRPr="00596519">
        <w:rPr>
          <w:rFonts w:asciiTheme="minorHAnsi" w:hAnsiTheme="minorHAnsi" w:cstheme="minorHAnsi"/>
          <w:color w:val="000000" w:themeColor="text1"/>
        </w:rPr>
        <w:t>ation of the fusion process</w:t>
      </w:r>
      <w:r w:rsidR="003304C4">
        <w:rPr>
          <w:rFonts w:asciiTheme="minorHAnsi" w:hAnsiTheme="minorHAnsi" w:cstheme="minorHAnsi"/>
          <w:color w:val="000000" w:themeColor="text1"/>
        </w:rPr>
        <w:t>,</w:t>
      </w:r>
      <w:r w:rsidR="00E04AE8" w:rsidRPr="00596519">
        <w:rPr>
          <w:rFonts w:asciiTheme="minorHAnsi" w:hAnsiTheme="minorHAnsi" w:cstheme="minorHAnsi"/>
          <w:color w:val="000000" w:themeColor="text1"/>
        </w:rPr>
        <w:t xml:space="preserve"> </w:t>
      </w:r>
      <w:r w:rsidR="009C2E08" w:rsidRPr="00596519">
        <w:rPr>
          <w:rFonts w:asciiTheme="minorHAnsi" w:hAnsiTheme="minorHAnsi" w:cstheme="minorHAnsi"/>
          <w:color w:val="000000" w:themeColor="text1"/>
        </w:rPr>
        <w:t xml:space="preserve">allowing new mechanistic insights </w:t>
      </w:r>
      <w:r w:rsidR="00E04AE8" w:rsidRPr="00596519">
        <w:rPr>
          <w:rFonts w:asciiTheme="minorHAnsi" w:hAnsiTheme="minorHAnsi" w:cstheme="minorHAnsi"/>
          <w:color w:val="000000" w:themeColor="text1"/>
        </w:rPr>
        <w:t>that would otherwise have been lost in the spatiotemp</w:t>
      </w:r>
      <w:r w:rsidR="009C2E08" w:rsidRPr="00596519">
        <w:rPr>
          <w:rFonts w:asciiTheme="minorHAnsi" w:hAnsiTheme="minorHAnsi" w:cstheme="minorHAnsi"/>
          <w:color w:val="000000" w:themeColor="text1"/>
        </w:rPr>
        <w:t>o</w:t>
      </w:r>
      <w:r w:rsidR="00E04AE8" w:rsidRPr="00596519">
        <w:rPr>
          <w:rFonts w:asciiTheme="minorHAnsi" w:hAnsiTheme="minorHAnsi" w:cstheme="minorHAnsi"/>
          <w:color w:val="000000" w:themeColor="text1"/>
        </w:rPr>
        <w:t xml:space="preserve">ral averaging done in bulk ensemble </w:t>
      </w:r>
      <w:r w:rsidR="009C2E08" w:rsidRPr="00596519">
        <w:rPr>
          <w:rFonts w:asciiTheme="minorHAnsi" w:hAnsiTheme="minorHAnsi" w:cstheme="minorHAnsi"/>
          <w:color w:val="000000" w:themeColor="text1"/>
        </w:rPr>
        <w:t>measurements</w:t>
      </w:r>
      <w:r w:rsidR="00E04AE8" w:rsidRPr="00596519">
        <w:rPr>
          <w:rFonts w:asciiTheme="minorHAnsi" w:hAnsiTheme="minorHAnsi" w:cstheme="minorHAnsi"/>
          <w:color w:val="000000" w:themeColor="text1"/>
        </w:rPr>
        <w:t xml:space="preserve">. </w:t>
      </w:r>
      <w:r w:rsidR="001B5419" w:rsidRPr="00596519">
        <w:rPr>
          <w:rFonts w:asciiTheme="minorHAnsi" w:hAnsiTheme="minorHAnsi" w:cstheme="minorHAnsi"/>
          <w:color w:val="000000" w:themeColor="text1"/>
        </w:rPr>
        <w:t>Additionally, s</w:t>
      </w:r>
      <w:r w:rsidR="002D1E9E" w:rsidRPr="00596519">
        <w:rPr>
          <w:rFonts w:asciiTheme="minorHAnsi" w:hAnsiTheme="minorHAnsi" w:cstheme="minorHAnsi"/>
          <w:color w:val="000000" w:themeColor="text1"/>
        </w:rPr>
        <w:t>ingle liposome</w:t>
      </w:r>
      <w:r w:rsidR="00C840DD" w:rsidRPr="00596519">
        <w:rPr>
          <w:rFonts w:asciiTheme="minorHAnsi" w:hAnsiTheme="minorHAnsi" w:cstheme="minorHAnsi"/>
          <w:color w:val="000000" w:themeColor="text1"/>
        </w:rPr>
        <w:t>s</w:t>
      </w:r>
      <w:r w:rsidR="007F11D4" w:rsidRPr="00596519">
        <w:rPr>
          <w:rFonts w:asciiTheme="minorHAnsi" w:hAnsiTheme="minorHAnsi" w:cstheme="minorHAnsi"/>
          <w:color w:val="000000" w:themeColor="text1"/>
        </w:rPr>
        <w:t xml:space="preserve"> </w:t>
      </w:r>
      <w:r w:rsidR="002D1E9E" w:rsidRPr="00596519">
        <w:rPr>
          <w:rFonts w:asciiTheme="minorHAnsi" w:hAnsiTheme="minorHAnsi" w:cstheme="minorHAnsi"/>
          <w:color w:val="000000" w:themeColor="text1"/>
        </w:rPr>
        <w:t xml:space="preserve">have </w:t>
      </w:r>
      <w:r w:rsidR="005977F3" w:rsidRPr="00596519">
        <w:rPr>
          <w:rFonts w:asciiTheme="minorHAnsi" w:hAnsiTheme="minorHAnsi" w:cstheme="minorHAnsi"/>
          <w:color w:val="000000" w:themeColor="text1"/>
        </w:rPr>
        <w:t xml:space="preserve">been utilized as a </w:t>
      </w:r>
      <w:r w:rsidR="00B613E2">
        <w:rPr>
          <w:rFonts w:asciiTheme="minorHAnsi" w:hAnsiTheme="minorHAnsi" w:cstheme="minorHAnsi"/>
          <w:color w:val="000000" w:themeColor="text1"/>
        </w:rPr>
        <w:t xml:space="preserve">membrane </w:t>
      </w:r>
      <w:r w:rsidR="005977F3" w:rsidRPr="00596519">
        <w:rPr>
          <w:rFonts w:asciiTheme="minorHAnsi" w:hAnsiTheme="minorHAnsi" w:cstheme="minorHAnsi"/>
          <w:color w:val="000000" w:themeColor="text1"/>
        </w:rPr>
        <w:t>scaffold</w:t>
      </w:r>
      <w:r w:rsidR="00B613E2">
        <w:rPr>
          <w:rFonts w:asciiTheme="minorHAnsi" w:hAnsiTheme="minorHAnsi" w:cstheme="minorHAnsi"/>
          <w:color w:val="000000" w:themeColor="text1"/>
        </w:rPr>
        <w:t>,</w:t>
      </w:r>
      <w:r w:rsidR="005977F3" w:rsidRPr="00596519">
        <w:rPr>
          <w:rFonts w:asciiTheme="minorHAnsi" w:hAnsiTheme="minorHAnsi" w:cstheme="minorHAnsi"/>
          <w:color w:val="000000" w:themeColor="text1"/>
        </w:rPr>
        <w:t xml:space="preserve"> </w:t>
      </w:r>
      <w:r w:rsidR="00C840DD" w:rsidRPr="00596519">
        <w:rPr>
          <w:rFonts w:asciiTheme="minorHAnsi" w:hAnsiTheme="minorHAnsi" w:cstheme="minorHAnsi"/>
          <w:color w:val="000000" w:themeColor="text1"/>
        </w:rPr>
        <w:t xml:space="preserve">allowing the </w:t>
      </w:r>
      <w:r w:rsidR="007F11D4" w:rsidRPr="00596519">
        <w:rPr>
          <w:rFonts w:asciiTheme="minorHAnsi" w:hAnsiTheme="minorHAnsi" w:cstheme="minorHAnsi"/>
          <w:color w:val="000000" w:themeColor="text1"/>
        </w:rPr>
        <w:t>measurement</w:t>
      </w:r>
      <w:r w:rsidR="00C840DD" w:rsidRPr="00596519">
        <w:rPr>
          <w:rFonts w:asciiTheme="minorHAnsi" w:hAnsiTheme="minorHAnsi" w:cstheme="minorHAnsi"/>
          <w:color w:val="000000" w:themeColor="text1"/>
        </w:rPr>
        <w:t xml:space="preserve"> of individual proteins</w:t>
      </w:r>
      <w:r w:rsidR="00B613E2">
        <w:rPr>
          <w:rFonts w:asciiTheme="minorHAnsi" w:hAnsiTheme="minorHAnsi" w:cstheme="minorHAnsi"/>
          <w:color w:val="000000" w:themeColor="text1"/>
        </w:rPr>
        <w:t xml:space="preserve"> and</w:t>
      </w:r>
      <w:r w:rsidR="00C840DD" w:rsidRPr="00596519">
        <w:rPr>
          <w:rFonts w:asciiTheme="minorHAnsi" w:hAnsiTheme="minorHAnsi" w:cstheme="minorHAnsi"/>
          <w:color w:val="000000" w:themeColor="text1"/>
        </w:rPr>
        <w:t xml:space="preserve"> offering</w:t>
      </w:r>
      <w:r w:rsidR="002D1E9E" w:rsidRPr="00596519">
        <w:rPr>
          <w:rFonts w:asciiTheme="minorHAnsi" w:hAnsiTheme="minorHAnsi" w:cstheme="minorHAnsi"/>
          <w:color w:val="000000" w:themeColor="text1"/>
        </w:rPr>
        <w:t xml:space="preserve"> new </w:t>
      </w:r>
      <w:r w:rsidR="00D94262" w:rsidRPr="00596519">
        <w:rPr>
          <w:rFonts w:asciiTheme="minorHAnsi" w:hAnsiTheme="minorHAnsi" w:cstheme="minorHAnsi"/>
          <w:color w:val="000000" w:themeColor="text1"/>
        </w:rPr>
        <w:t>knowledge</w:t>
      </w:r>
      <w:r w:rsidR="002D1E9E" w:rsidRPr="00596519">
        <w:rPr>
          <w:rFonts w:asciiTheme="minorHAnsi" w:hAnsiTheme="minorHAnsi" w:cstheme="minorHAnsi"/>
          <w:color w:val="000000" w:themeColor="text1"/>
        </w:rPr>
        <w:t xml:space="preserve"> </w:t>
      </w:r>
      <w:r w:rsidR="007F11D4" w:rsidRPr="00596519">
        <w:rPr>
          <w:rFonts w:asciiTheme="minorHAnsi" w:hAnsiTheme="minorHAnsi" w:cstheme="minorHAnsi"/>
          <w:color w:val="000000" w:themeColor="text1"/>
        </w:rPr>
        <w:t>on</w:t>
      </w:r>
      <w:r w:rsidR="002D1E9E" w:rsidRPr="00596519">
        <w:rPr>
          <w:rFonts w:asciiTheme="minorHAnsi" w:hAnsiTheme="minorHAnsi" w:cstheme="minorHAnsi"/>
          <w:color w:val="000000" w:themeColor="text1"/>
        </w:rPr>
        <w:t xml:space="preserve"> transmembrane protein structural dynamics</w:t>
      </w:r>
      <w:r w:rsidR="00921E34" w:rsidRPr="00596519">
        <w:rPr>
          <w:rFonts w:asciiTheme="minorHAnsi" w:hAnsiTheme="minorHAnsi" w:cstheme="minorHAnsi"/>
          <w:color w:val="000000" w:themeColor="text1"/>
        </w:rPr>
        <w:fldChar w:fldCharType="begin">
          <w:fldData xml:space="preserve">PEVuZE5vdGU+PENpdGU+PEF1dGhvcj5IYXR6YWtpczwvQXV0aG9yPjxZZWFyPjIwMTI8L1llYXI+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=
</w:fldData>
        </w:fldChar>
      </w:r>
      <w:r w:rsidR="00D506C4">
        <w:rPr>
          <w:rFonts w:asciiTheme="minorHAnsi" w:hAnsiTheme="minorHAnsi" w:cstheme="minorHAnsi"/>
          <w:color w:val="000000" w:themeColor="text1"/>
        </w:rPr>
        <w:instrText xml:space="preserve"> ADDIN EN.CITE </w:instrText>
      </w:r>
      <w:r w:rsidR="00D506C4">
        <w:rPr>
          <w:rFonts w:asciiTheme="minorHAnsi" w:hAnsiTheme="minorHAnsi" w:cstheme="minorHAnsi"/>
          <w:color w:val="000000" w:themeColor="text1"/>
        </w:rPr>
        <w:fldChar w:fldCharType="begin">
          <w:fldData xml:space="preserve">PEVuZE5vdGU+PENpdGU+PEF1dGhvcj5IYXR6YWtpczwvQXV0aG9yPjxZZWFyPjIwMTI8L1llYXI+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=
</w:fldData>
        </w:fldChar>
      </w:r>
      <w:r w:rsidR="00D506C4">
        <w:rPr>
          <w:rFonts w:asciiTheme="minorHAnsi" w:hAnsiTheme="minorHAnsi" w:cstheme="minorHAnsi"/>
          <w:color w:val="000000" w:themeColor="text1"/>
        </w:rPr>
        <w:instrText xml:space="preserve"> ADDIN EN.CITE.DATA </w:instrText>
      </w:r>
      <w:r w:rsidR="00D506C4">
        <w:rPr>
          <w:rFonts w:asciiTheme="minorHAnsi" w:hAnsiTheme="minorHAnsi" w:cstheme="minorHAnsi"/>
          <w:color w:val="000000" w:themeColor="text1"/>
        </w:rPr>
      </w:r>
      <w:r w:rsidR="00D506C4">
        <w:rPr>
          <w:rFonts w:asciiTheme="minorHAnsi" w:hAnsiTheme="minorHAnsi" w:cstheme="minorHAnsi"/>
          <w:color w:val="000000" w:themeColor="text1"/>
        </w:rPr>
        <w:fldChar w:fldCharType="end"/>
      </w:r>
      <w:r w:rsidR="00921E34" w:rsidRPr="00596519">
        <w:rPr>
          <w:rFonts w:asciiTheme="minorHAnsi" w:hAnsiTheme="minorHAnsi" w:cstheme="minorHAnsi"/>
          <w:color w:val="000000" w:themeColor="text1"/>
        </w:rPr>
      </w:r>
      <w:r w:rsidR="00921E34"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15,16</w:t>
      </w:r>
      <w:r w:rsidR="00921E34" w:rsidRPr="00596519">
        <w:rPr>
          <w:rFonts w:asciiTheme="minorHAnsi" w:hAnsiTheme="minorHAnsi" w:cstheme="minorHAnsi"/>
          <w:color w:val="000000" w:themeColor="text1"/>
        </w:rPr>
        <w:fldChar w:fldCharType="end"/>
      </w:r>
      <w:r w:rsidR="00B613E2">
        <w:rPr>
          <w:rFonts w:asciiTheme="minorHAnsi" w:hAnsiTheme="minorHAnsi" w:cstheme="minorHAnsi"/>
          <w:color w:val="000000" w:themeColor="text1"/>
        </w:rPr>
        <w:t>.</w:t>
      </w:r>
      <w:r w:rsidR="002D1E9E" w:rsidRPr="00596519">
        <w:rPr>
          <w:rFonts w:asciiTheme="minorHAnsi" w:hAnsiTheme="minorHAnsi" w:cstheme="minorHAnsi"/>
          <w:color w:val="000000" w:themeColor="text1"/>
        </w:rPr>
        <w:t xml:space="preserve"> </w:t>
      </w:r>
      <w:r w:rsidR="00FB4F8C">
        <w:rPr>
          <w:rFonts w:asciiTheme="minorHAnsi" w:hAnsiTheme="minorHAnsi" w:cstheme="minorHAnsi"/>
          <w:color w:val="000000" w:themeColor="text1"/>
        </w:rPr>
        <w:t xml:space="preserve">Furthermore, </w:t>
      </w:r>
      <w:r w:rsidR="003304C4">
        <w:rPr>
          <w:rFonts w:asciiTheme="minorHAnsi" w:hAnsiTheme="minorHAnsi" w:cstheme="minorHAnsi"/>
          <w:color w:val="000000" w:themeColor="text1"/>
        </w:rPr>
        <w:t xml:space="preserve">such </w:t>
      </w:r>
      <w:proofErr w:type="spellStart"/>
      <w:r w:rsidR="003304C4">
        <w:rPr>
          <w:rFonts w:asciiTheme="minorHAnsi" w:hAnsiTheme="minorHAnsi" w:cstheme="minorHAnsi"/>
          <w:color w:val="000000" w:themeColor="text1"/>
        </w:rPr>
        <w:t>proteoliposome</w:t>
      </w:r>
      <w:proofErr w:type="spellEnd"/>
      <w:r w:rsidR="008635EA">
        <w:rPr>
          <w:rFonts w:asciiTheme="minorHAnsi" w:hAnsiTheme="minorHAnsi" w:cstheme="minorHAnsi"/>
          <w:color w:val="000000" w:themeColor="text1"/>
        </w:rPr>
        <w:t>-</w:t>
      </w:r>
      <w:r w:rsidR="003304C4">
        <w:rPr>
          <w:rFonts w:asciiTheme="minorHAnsi" w:hAnsiTheme="minorHAnsi" w:cstheme="minorHAnsi"/>
          <w:color w:val="000000" w:themeColor="text1"/>
        </w:rPr>
        <w:t xml:space="preserve">based </w:t>
      </w:r>
      <w:r w:rsidR="00FB4F8C">
        <w:rPr>
          <w:rFonts w:asciiTheme="minorHAnsi" w:hAnsiTheme="minorHAnsi" w:cstheme="minorHAnsi"/>
          <w:color w:val="000000" w:themeColor="text1"/>
        </w:rPr>
        <w:t>setups</w:t>
      </w:r>
      <w:r w:rsidR="00FB4F8C" w:rsidRPr="00596519">
        <w:rPr>
          <w:rFonts w:asciiTheme="minorHAnsi" w:hAnsiTheme="minorHAnsi" w:cstheme="minorHAnsi"/>
          <w:color w:val="000000" w:themeColor="text1"/>
        </w:rPr>
        <w:t xml:space="preserve"> made it possible to study the function of individual transmembrane transporters</w:t>
      </w:r>
      <w:r w:rsidR="00FB4F8C" w:rsidRPr="00596519">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&lt;EndNote&gt;&lt;Cite&gt;&lt;Author&gt;Veshaguri&lt;/Author&gt;&lt;Year&gt;2016&lt;/Year&gt;&lt;RecNum&gt;612&lt;/RecNum&gt;&lt;DisplayText&gt;&lt;style face="superscript"&gt;17&lt;/style&gt;&lt;/DisplayText&gt;&lt;record&gt;&lt;rec-number&gt;612&lt;/rec-number&gt;&lt;foreign-keys&gt;&lt;key app="EN" db-id="509p5s5ziv5sxpe2e9q5rsp0df2fxevzdaas" timestamp="1556803198"&gt;612&lt;/key&gt;&lt;/foreign-keys&gt;&lt;ref-type name="Journal Article"&gt;17&lt;/ref-type&gt;&lt;contributors&gt;&lt;authors&gt;&lt;author&gt;Veshaguri, Salome&lt;/author&gt;&lt;author&gt;Christensen, Sune M.&lt;/author&gt;&lt;author&gt;Kemmer, Gerdi C.&lt;/author&gt;&lt;author&gt;Ghale, Garima&lt;/author&gt;&lt;author&gt;Moller, Mads P.&lt;/author&gt;&lt;author&gt;Lohr, Christina&lt;/author&gt;&lt;author&gt;Christensen, Andreas L.&lt;/author&gt;&lt;author&gt;Justesen, Bo H.&lt;/author&gt;&lt;author&gt;Jorgensen, Ida L.&lt;/author&gt;&lt;author&gt;Schiller, Juergen&lt;/author&gt;&lt;author&gt;Hatzakis, Nikos S.&lt;/author&gt;&lt;author&gt;Grabe, Michael&lt;/author&gt;&lt;author&gt;Pomorski, Thomas Gunther&lt;/author&gt;&lt;author&gt;Stamou, Dimitrios&lt;/author&gt;&lt;/authors&gt;&lt;/contributors&gt;&lt;titles&gt;&lt;title&gt;Direct observation of proton pumping by a eukaryotic P-type ATPase&lt;/title&gt;&lt;secondary-title&gt;Science&lt;/secondary-title&gt;&lt;/titles&gt;&lt;periodical&gt;&lt;full-title&gt;Science&lt;/full-title&gt;&lt;/periodical&gt;&lt;pages&gt;1469-1473&lt;/pages&gt;&lt;volume&gt;351&lt;/volume&gt;&lt;number&gt;6280&lt;/number&gt;&lt;dates&gt;&lt;year&gt;2016&lt;/year&gt;&lt;pub-dates&gt;&lt;date&gt;Mar 25&lt;/date&gt;&lt;/pub-dates&gt;&lt;/dates&gt;&lt;isbn&gt;0036-8075&lt;/isbn&gt;&lt;accession-num&gt;WOS:000372756200053&lt;/accession-num&gt;&lt;urls&gt;&lt;related-urls&gt;&lt;url&gt;&amp;lt;Go to ISI&amp;gt;://WOS:000372756200053&lt;/url&gt;&lt;url&gt;https://science.sciencemag.org/content/sci/351/6280/1469.full.pdf&lt;/url&gt;&lt;/related-urls&gt;&lt;/urls&gt;&lt;electronic-resource-num&gt;10.1126/science.aad6429&lt;/electronic-resource-num&gt;&lt;/record&gt;&lt;/Cite&gt;&lt;/EndNote&gt;</w:instrText>
      </w:r>
      <w:r w:rsidR="00FB4F8C"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17</w:t>
      </w:r>
      <w:r w:rsidR="00FB4F8C" w:rsidRPr="00596519">
        <w:rPr>
          <w:rFonts w:asciiTheme="minorHAnsi" w:hAnsiTheme="minorHAnsi" w:cstheme="minorHAnsi"/>
          <w:color w:val="000000" w:themeColor="text1"/>
        </w:rPr>
        <w:fldChar w:fldCharType="end"/>
      </w:r>
      <w:r w:rsidR="00FB4F8C" w:rsidRPr="00596519">
        <w:rPr>
          <w:rFonts w:asciiTheme="minorHAnsi" w:hAnsiTheme="minorHAnsi" w:cstheme="minorHAnsi"/>
          <w:color w:val="000000" w:themeColor="text1"/>
        </w:rPr>
        <w:t xml:space="preserve"> and pore forming protein complexes</w:t>
      </w:r>
      <w:r w:rsidR="00FB4F8C" w:rsidRPr="00596519">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&lt;EndNote&gt;&lt;Cite&gt;&lt;Author&gt;Tonnesen&lt;/Author&gt;&lt;Year&gt;2014&lt;/Year&gt;&lt;RecNum&gt;615&lt;/RecNum&gt;&lt;DisplayText&gt;&lt;style face="superscript"&gt;18&lt;/style&gt;&lt;/DisplayText&gt;&lt;record&gt;&lt;rec-number&gt;615&lt;/rec-number&gt;&lt;foreign-keys&gt;&lt;key app="EN" db-id="509p5s5ziv5sxpe2e9q5rsp0df2fxevzdaas" timestamp="1556803630"&gt;615&lt;/key&gt;&lt;/foreign-keys&gt;&lt;ref-type name="Journal Article"&gt;17&lt;/ref-type&gt;&lt;contributors&gt;&lt;authors&gt;&lt;author&gt;Tonnesen, A.&lt;/author&gt;&lt;author&gt;Christensen, S. M.&lt;/author&gt;&lt;author&gt;Tkach, V.&lt;/author&gt;&lt;author&gt;Stamou, D.&lt;/author&gt;&lt;/authors&gt;&lt;/contributors&gt;&lt;titles&gt;&lt;title&gt;Geometrical Membrane Curvature as an Allosteric Regulator of Membrane Protein Structure and Function&lt;/title&gt;&lt;secondary-title&gt;Biophysical Journal&lt;/secondary-title&gt;&lt;/titles&gt;&lt;periodical&gt;&lt;full-title&gt;Biophysical Journal&lt;/full-title&gt;&lt;abbr-1&gt;Biophys. J.&lt;/abbr-1&gt;&lt;abbr-2&gt;Biophys J&lt;/abbr-2&gt;&lt;/periodical&gt;&lt;pages&gt;201-209&lt;/pages&gt;&lt;volume&gt;106&lt;/volume&gt;&lt;number&gt;1&lt;/number&gt;&lt;dates&gt;&lt;year&gt;2014&lt;/year&gt;&lt;pub-dates&gt;&lt;date&gt;Jan&lt;/date&gt;&lt;/pub-dates&gt;&lt;/dates&gt;&lt;isbn&gt;0006-3495&lt;/isbn&gt;&lt;accession-num&gt;WOS:000329407700025&lt;/accession-num&gt;&lt;urls&gt;&lt;related-urls&gt;&lt;url&gt;&amp;lt;Go to ISI&amp;gt;://WOS:000329407700025&lt;/url&gt;&lt;url&gt;https://www.cell.com/biophysj/pdf/S0006-3495(13)01257-5.pdf&lt;/url&gt;&lt;/related-urls&gt;&lt;/urls&gt;&lt;electronic-resource-num&gt;10.1016/j.bpj.2013.11.023&lt;/electronic-resource-num&gt;&lt;/record&gt;&lt;/Cite&gt;&lt;/EndNote&gt;</w:instrText>
      </w:r>
      <w:r w:rsidR="00FB4F8C"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18</w:t>
      </w:r>
      <w:r w:rsidR="00FB4F8C" w:rsidRPr="00596519">
        <w:rPr>
          <w:rFonts w:asciiTheme="minorHAnsi" w:hAnsiTheme="minorHAnsi" w:cstheme="minorHAnsi"/>
          <w:color w:val="000000" w:themeColor="text1"/>
        </w:rPr>
        <w:fldChar w:fldCharType="end"/>
      </w:r>
      <w:r w:rsidR="00FB4F8C">
        <w:rPr>
          <w:rFonts w:asciiTheme="minorHAnsi" w:hAnsiTheme="minorHAnsi" w:cstheme="minorHAnsi"/>
          <w:color w:val="000000" w:themeColor="text1"/>
        </w:rPr>
        <w:t xml:space="preserve"> as well as </w:t>
      </w:r>
      <w:r w:rsidR="003304C4">
        <w:rPr>
          <w:rFonts w:asciiTheme="minorHAnsi" w:hAnsiTheme="minorHAnsi" w:cstheme="minorHAnsi"/>
          <w:color w:val="000000" w:themeColor="text1"/>
        </w:rPr>
        <w:t>the mechanism of</w:t>
      </w:r>
      <w:r w:rsidR="00FB4F8C">
        <w:rPr>
          <w:rFonts w:asciiTheme="minorHAnsi" w:hAnsiTheme="minorHAnsi" w:cstheme="minorHAnsi"/>
          <w:color w:val="000000" w:themeColor="text1"/>
        </w:rPr>
        <w:t xml:space="preserve"> </w:t>
      </w:r>
      <w:r w:rsidR="00FB4F8C" w:rsidRPr="00596519">
        <w:rPr>
          <w:rFonts w:asciiTheme="minorHAnsi" w:hAnsiTheme="minorHAnsi" w:cstheme="minorHAnsi"/>
          <w:color w:val="000000" w:themeColor="text1"/>
        </w:rPr>
        <w:t>bioactive membrane-permeabilizing peptides</w:t>
      </w:r>
      <w:r w:rsidR="00FB4F8C" w:rsidRPr="00596519">
        <w:rPr>
          <w:rFonts w:asciiTheme="minorHAnsi" w:hAnsiTheme="minorHAnsi" w:cstheme="minorHAnsi"/>
          <w:color w:val="000000" w:themeColor="text1"/>
        </w:rPr>
        <w:fldChar w:fldCharType="begin">
          <w:fldData xml:space="preserve">PEVuZE5vdGU+PENpdGU+PEF1dGhvcj5LcmlzdGVuc2VuPC9BdXRob3I+PFllYXI+MjAxNTwvWWVh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</w:fldData>
        </w:fldChar>
      </w:r>
      <w:r w:rsidR="00D506C4">
        <w:rPr>
          <w:rFonts w:asciiTheme="minorHAnsi" w:hAnsiTheme="minorHAnsi" w:cstheme="minorHAnsi"/>
          <w:color w:val="000000" w:themeColor="text1"/>
        </w:rPr>
        <w:instrText xml:space="preserve"> ADDIN EN.CITE </w:instrText>
      </w:r>
      <w:r w:rsidR="00D506C4">
        <w:rPr>
          <w:rFonts w:asciiTheme="minorHAnsi" w:hAnsiTheme="minorHAnsi" w:cstheme="minorHAnsi"/>
          <w:color w:val="000000" w:themeColor="text1"/>
        </w:rPr>
        <w:fldChar w:fldCharType="begin">
          <w:fldData xml:space="preserve">PEVuZE5vdGU+PENpdGU+PEF1dGhvcj5LcmlzdGVuc2VuPC9BdXRob3I+PFllYXI+MjAxNTwvWWVh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</w:fldData>
        </w:fldChar>
      </w:r>
      <w:r w:rsidR="00D506C4">
        <w:rPr>
          <w:rFonts w:asciiTheme="minorHAnsi" w:hAnsiTheme="minorHAnsi" w:cstheme="minorHAnsi"/>
          <w:color w:val="000000" w:themeColor="text1"/>
        </w:rPr>
        <w:instrText xml:space="preserve"> ADDIN EN.CITE.DATA </w:instrText>
      </w:r>
      <w:r w:rsidR="00D506C4">
        <w:rPr>
          <w:rFonts w:asciiTheme="minorHAnsi" w:hAnsiTheme="minorHAnsi" w:cstheme="minorHAnsi"/>
          <w:color w:val="000000" w:themeColor="text1"/>
        </w:rPr>
      </w:r>
      <w:r w:rsidR="00D506C4">
        <w:rPr>
          <w:rFonts w:asciiTheme="minorHAnsi" w:hAnsiTheme="minorHAnsi" w:cstheme="minorHAnsi"/>
          <w:color w:val="000000" w:themeColor="text1"/>
        </w:rPr>
        <w:fldChar w:fldCharType="end"/>
      </w:r>
      <w:r w:rsidR="00FB4F8C" w:rsidRPr="00596519">
        <w:rPr>
          <w:rFonts w:asciiTheme="minorHAnsi" w:hAnsiTheme="minorHAnsi" w:cstheme="minorHAnsi"/>
          <w:color w:val="000000" w:themeColor="text1"/>
        </w:rPr>
      </w:r>
      <w:r w:rsidR="00FB4F8C"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19</w:t>
      </w:r>
      <w:r w:rsidR="00FB4F8C" w:rsidRPr="00596519">
        <w:rPr>
          <w:rFonts w:asciiTheme="minorHAnsi" w:hAnsiTheme="minorHAnsi" w:cstheme="minorHAnsi"/>
          <w:color w:val="000000" w:themeColor="text1"/>
        </w:rPr>
        <w:fldChar w:fldCharType="end"/>
      </w:r>
      <w:r w:rsidR="00FB4F8C" w:rsidRPr="00596519">
        <w:rPr>
          <w:rFonts w:asciiTheme="minorHAnsi" w:hAnsiTheme="minorHAnsi" w:cstheme="minorHAnsi"/>
          <w:color w:val="000000" w:themeColor="text1"/>
        </w:rPr>
        <w:t xml:space="preserve">. </w:t>
      </w:r>
      <w:r w:rsidR="00412FDA" w:rsidRPr="00596519">
        <w:rPr>
          <w:rFonts w:asciiTheme="minorHAnsi" w:hAnsiTheme="minorHAnsi" w:cstheme="minorHAnsi"/>
          <w:color w:val="000000" w:themeColor="text1"/>
        </w:rPr>
        <w:t>Single liposomes ha</w:t>
      </w:r>
      <w:r w:rsidR="00652BD7" w:rsidRPr="00596519">
        <w:rPr>
          <w:rFonts w:asciiTheme="minorHAnsi" w:hAnsiTheme="minorHAnsi" w:cstheme="minorHAnsi"/>
          <w:color w:val="000000" w:themeColor="text1"/>
        </w:rPr>
        <w:t>ve</w:t>
      </w:r>
      <w:r w:rsidR="001B5419" w:rsidRPr="00596519">
        <w:rPr>
          <w:rFonts w:asciiTheme="minorHAnsi" w:hAnsiTheme="minorHAnsi" w:cstheme="minorHAnsi"/>
          <w:color w:val="000000" w:themeColor="text1"/>
        </w:rPr>
        <w:t xml:space="preserve"> </w:t>
      </w:r>
      <w:r w:rsidR="00412FDA" w:rsidRPr="00596519">
        <w:rPr>
          <w:rFonts w:asciiTheme="minorHAnsi" w:hAnsiTheme="minorHAnsi" w:cstheme="minorHAnsi"/>
          <w:color w:val="000000" w:themeColor="text1"/>
        </w:rPr>
        <w:t xml:space="preserve">also been used as soft matter </w:t>
      </w:r>
      <w:proofErr w:type="spellStart"/>
      <w:r w:rsidR="00412FDA" w:rsidRPr="00596519">
        <w:rPr>
          <w:rFonts w:asciiTheme="minorHAnsi" w:hAnsiTheme="minorHAnsi" w:cstheme="minorHAnsi"/>
          <w:color w:val="000000" w:themeColor="text1"/>
        </w:rPr>
        <w:t>nanofluidics</w:t>
      </w:r>
      <w:proofErr w:type="spellEnd"/>
      <w:r w:rsidR="00412FDA" w:rsidRPr="00596519">
        <w:rPr>
          <w:rFonts w:asciiTheme="minorHAnsi" w:hAnsiTheme="minorHAnsi" w:cstheme="minorHAnsi"/>
          <w:color w:val="000000" w:themeColor="text1"/>
        </w:rPr>
        <w:t xml:space="preserve"> with surface immobilized single liposomes serving as chambers for enzym</w:t>
      </w:r>
      <w:r w:rsidR="001A6119">
        <w:rPr>
          <w:rFonts w:asciiTheme="minorHAnsi" w:hAnsiTheme="minorHAnsi" w:cstheme="minorHAnsi"/>
          <w:color w:val="000000" w:themeColor="text1"/>
        </w:rPr>
        <w:t>atic</w:t>
      </w:r>
      <w:r w:rsidR="00412FDA" w:rsidRPr="00596519">
        <w:rPr>
          <w:rFonts w:asciiTheme="minorHAnsi" w:hAnsiTheme="minorHAnsi" w:cstheme="minorHAnsi"/>
          <w:color w:val="000000" w:themeColor="text1"/>
        </w:rPr>
        <w:t xml:space="preserve"> reactions in volumes of 10</w:t>
      </w:r>
      <w:r w:rsidR="00412FDA" w:rsidRPr="00596519">
        <w:rPr>
          <w:rFonts w:asciiTheme="minorHAnsi" w:hAnsiTheme="minorHAnsi" w:cstheme="minorHAnsi"/>
          <w:color w:val="000000" w:themeColor="text1"/>
          <w:vertAlign w:val="superscript"/>
        </w:rPr>
        <w:t>-19</w:t>
      </w:r>
      <w:r w:rsidR="00412FDA" w:rsidRPr="00596519">
        <w:rPr>
          <w:rFonts w:asciiTheme="minorHAnsi" w:hAnsiTheme="minorHAnsi" w:cstheme="minorHAnsi"/>
          <w:color w:val="000000" w:themeColor="text1"/>
        </w:rPr>
        <w:t xml:space="preserve"> liters</w:t>
      </w:r>
      <w:r w:rsidR="001A6119">
        <w:rPr>
          <w:rFonts w:asciiTheme="minorHAnsi" w:hAnsiTheme="minorHAnsi" w:cstheme="minorHAnsi"/>
          <w:color w:val="000000" w:themeColor="text1"/>
        </w:rPr>
        <w:t>,</w:t>
      </w:r>
      <w:r w:rsidR="00412FDA" w:rsidRPr="00596519">
        <w:rPr>
          <w:rFonts w:asciiTheme="minorHAnsi" w:hAnsiTheme="minorHAnsi" w:cstheme="minorHAnsi"/>
          <w:color w:val="000000" w:themeColor="text1"/>
        </w:rPr>
        <w:t xml:space="preserve"> increasing the throughput and complexity of screening assays</w:t>
      </w:r>
      <w:r w:rsidR="003304C4">
        <w:rPr>
          <w:rFonts w:asciiTheme="minorHAnsi" w:hAnsiTheme="minorHAnsi" w:cstheme="minorHAnsi"/>
          <w:color w:val="000000" w:themeColor="text1"/>
        </w:rPr>
        <w:t>,</w:t>
      </w:r>
      <w:r w:rsidR="00412FDA" w:rsidRPr="00596519">
        <w:rPr>
          <w:rFonts w:asciiTheme="minorHAnsi" w:hAnsiTheme="minorHAnsi" w:cstheme="minorHAnsi"/>
          <w:color w:val="000000" w:themeColor="text1"/>
        </w:rPr>
        <w:t xml:space="preserve"> with minimal product consumption</w:t>
      </w:r>
      <w:r w:rsidR="00920383" w:rsidRPr="00596519">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&lt;EndNote&gt;&lt;Cite&gt;&lt;Author&gt;Christensen&lt;/Author&gt;&lt;Year&gt;2012&lt;/Year&gt;&lt;RecNum&gt;672&lt;/RecNum&gt;&lt;DisplayText&gt;&lt;style face="superscript"&gt;20&lt;/style&gt;&lt;/DisplayText&gt;&lt;record&gt;&lt;rec-number&gt;672&lt;/rec-number&gt;&lt;foreign-keys&gt;&lt;key app="EN" db-id="509p5s5ziv5sxpe2e9q5rsp0df2fxevzdaas" timestamp="1557915352"&gt;672&lt;/key&gt;&lt;/foreign-keys&gt;&lt;ref-type name="Journal Article"&gt;17&lt;/ref-type&gt;&lt;contributors&gt;&lt;authors&gt;&lt;author&gt;Christensen, S. M.&lt;/author&gt;&lt;author&gt;Bolinger, P. Y.&lt;/author&gt;&lt;author&gt;Hatzakis, N. S.&lt;/author&gt;&lt;author&gt;Mortensen, M. W.&lt;/author&gt;&lt;author&gt;Stamou, D.&lt;/author&gt;&lt;/authors&gt;&lt;/contributors&gt;&lt;titles&gt;&lt;title&gt;Mixing subattolitre volumes in a quantitative and highly parallel manner with soft matter nanofluidics&lt;/title&gt;&lt;secondary-title&gt;Nature Nanotechnology&lt;/secondary-title&gt;&lt;/titles&gt;&lt;periodical&gt;&lt;full-title&gt;Nature Nanotechnology&lt;/full-title&gt;&lt;/periodical&gt;&lt;pages&gt;51-55&lt;/pages&gt;&lt;volume&gt;7&lt;/volume&gt;&lt;number&gt;1&lt;/number&gt;&lt;dates&gt;&lt;year&gt;2012&lt;/year&gt;&lt;pub-dates&gt;&lt;date&gt;Jan&lt;/date&gt;&lt;/pub-dates&gt;&lt;/dates&gt;&lt;isbn&gt;1748-3387&lt;/isbn&gt;&lt;accession-num&gt;WOS:000298640300012&lt;/accession-num&gt;&lt;urls&gt;&lt;related-urls&gt;&lt;url&gt;&amp;lt;Go to ISI&amp;gt;://WOS:000298640300012&lt;/url&gt;&lt;url&gt;https://www.nature.com/articles/nnano.2011.185.pdf&lt;/url&gt;&lt;/related-urls&gt;&lt;/urls&gt;&lt;electronic-resource-num&gt;10.1038/nnano.2011.185&lt;/electronic-resource-num&gt;&lt;/record&gt;&lt;/Cite&gt;&lt;/EndNote&gt;</w:instrText>
      </w:r>
      <w:r w:rsidR="00920383"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20</w:t>
      </w:r>
      <w:r w:rsidR="00920383" w:rsidRPr="00596519">
        <w:rPr>
          <w:rFonts w:asciiTheme="minorHAnsi" w:hAnsiTheme="minorHAnsi" w:cstheme="minorHAnsi"/>
          <w:color w:val="000000" w:themeColor="text1"/>
        </w:rPr>
        <w:fldChar w:fldCharType="end"/>
      </w:r>
      <w:r w:rsidR="00412FDA" w:rsidRPr="00596519">
        <w:rPr>
          <w:rFonts w:asciiTheme="minorHAnsi" w:hAnsiTheme="minorHAnsi" w:cstheme="minorHAnsi"/>
          <w:color w:val="000000" w:themeColor="text1"/>
        </w:rPr>
        <w:t xml:space="preserve">. </w:t>
      </w:r>
    </w:p>
    <w:p w14:paraId="2C222AEC" w14:textId="55D44E79" w:rsidR="00B06EC9" w:rsidRPr="00596519" w:rsidRDefault="00FB1D5B" w:rsidP="007A4DD6">
      <w:pPr>
        <w:rPr>
          <w:rFonts w:asciiTheme="minorHAnsi" w:hAnsiTheme="minorHAnsi" w:cstheme="minorHAnsi"/>
          <w:color w:val="000000" w:themeColor="text1"/>
        </w:rPr>
      </w:pPr>
      <w:r w:rsidRPr="00596519">
        <w:rPr>
          <w:rFonts w:asciiTheme="minorHAnsi" w:hAnsiTheme="minorHAnsi" w:cstheme="minorHAnsi"/>
          <w:color w:val="000000" w:themeColor="text1"/>
        </w:rPr>
        <w:t>Recently,</w:t>
      </w:r>
      <w:r w:rsidR="003F1CC6" w:rsidRPr="00596519">
        <w:rPr>
          <w:rFonts w:asciiTheme="minorHAnsi" w:hAnsiTheme="minorHAnsi" w:cstheme="minorHAnsi"/>
          <w:color w:val="000000" w:themeColor="text1"/>
        </w:rPr>
        <w:t xml:space="preserve"> single liposome </w:t>
      </w:r>
      <w:r w:rsidRPr="00596519">
        <w:rPr>
          <w:rFonts w:asciiTheme="minorHAnsi" w:hAnsiTheme="minorHAnsi" w:cstheme="minorHAnsi"/>
          <w:color w:val="000000" w:themeColor="text1"/>
        </w:rPr>
        <w:t>assays</w:t>
      </w:r>
      <w:r w:rsidR="003F1CC6" w:rsidRPr="00596519">
        <w:rPr>
          <w:rFonts w:asciiTheme="minorHAnsi" w:hAnsiTheme="minorHAnsi" w:cstheme="minorHAnsi"/>
          <w:color w:val="000000" w:themeColor="text1"/>
        </w:rPr>
        <w:t xml:space="preserve"> ha</w:t>
      </w:r>
      <w:r w:rsidRPr="00596519">
        <w:rPr>
          <w:rFonts w:asciiTheme="minorHAnsi" w:hAnsiTheme="minorHAnsi" w:cstheme="minorHAnsi"/>
          <w:color w:val="000000" w:themeColor="text1"/>
        </w:rPr>
        <w:t>ve</w:t>
      </w:r>
      <w:r w:rsidR="003F1CC6" w:rsidRPr="00596519">
        <w:rPr>
          <w:rFonts w:asciiTheme="minorHAnsi" w:hAnsiTheme="minorHAnsi" w:cstheme="minorHAnsi"/>
          <w:color w:val="000000" w:themeColor="text1"/>
        </w:rPr>
        <w:t xml:space="preserve"> been used for characterizing drug delivery li</w:t>
      </w:r>
      <w:r w:rsidR="003B205F" w:rsidRPr="00596519">
        <w:rPr>
          <w:rFonts w:asciiTheme="minorHAnsi" w:hAnsiTheme="minorHAnsi" w:cstheme="minorHAnsi"/>
          <w:color w:val="000000" w:themeColor="text1"/>
        </w:rPr>
        <w:t>p</w:t>
      </w:r>
      <w:r w:rsidR="003F1CC6" w:rsidRPr="00596519">
        <w:rPr>
          <w:rFonts w:asciiTheme="minorHAnsi" w:hAnsiTheme="minorHAnsi" w:cstheme="minorHAnsi"/>
          <w:color w:val="000000" w:themeColor="text1"/>
        </w:rPr>
        <w:t>o</w:t>
      </w:r>
      <w:r w:rsidR="003B205F" w:rsidRPr="00596519">
        <w:rPr>
          <w:rFonts w:asciiTheme="minorHAnsi" w:hAnsiTheme="minorHAnsi" w:cstheme="minorHAnsi"/>
          <w:color w:val="000000" w:themeColor="text1"/>
        </w:rPr>
        <w:t>so</w:t>
      </w:r>
      <w:r w:rsidR="003F1CC6" w:rsidRPr="00596519">
        <w:rPr>
          <w:rFonts w:asciiTheme="minorHAnsi" w:hAnsiTheme="minorHAnsi" w:cstheme="minorHAnsi"/>
          <w:color w:val="000000" w:themeColor="text1"/>
        </w:rPr>
        <w:t>mes</w:t>
      </w:r>
      <w:r w:rsidR="002D1E9E" w:rsidRPr="00596519">
        <w:rPr>
          <w:rFonts w:asciiTheme="minorHAnsi" w:hAnsiTheme="minorHAnsi" w:cstheme="minorHAnsi"/>
          <w:color w:val="000000" w:themeColor="text1"/>
        </w:rPr>
        <w:t xml:space="preserve"> </w:t>
      </w:r>
      <w:r w:rsidR="003D2B6B" w:rsidRPr="00596519">
        <w:rPr>
          <w:rFonts w:asciiTheme="minorHAnsi" w:hAnsiTheme="minorHAnsi" w:cstheme="minorHAnsi"/>
          <w:color w:val="000000" w:themeColor="text1"/>
        </w:rPr>
        <w:t>at</w:t>
      </w:r>
      <w:r w:rsidR="002D1E9E" w:rsidRPr="00596519">
        <w:rPr>
          <w:rFonts w:asciiTheme="minorHAnsi" w:hAnsiTheme="minorHAnsi" w:cstheme="minorHAnsi"/>
          <w:color w:val="000000" w:themeColor="text1"/>
        </w:rPr>
        <w:t xml:space="preserve"> a previously</w:t>
      </w:r>
      <w:r w:rsidR="00075370">
        <w:rPr>
          <w:rFonts w:asciiTheme="minorHAnsi" w:hAnsiTheme="minorHAnsi" w:cstheme="minorHAnsi"/>
          <w:color w:val="000000" w:themeColor="text1"/>
        </w:rPr>
        <w:t xml:space="preserve"> </w:t>
      </w:r>
      <w:proofErr w:type="spellStart"/>
      <w:r w:rsidR="00075370">
        <w:rPr>
          <w:rFonts w:asciiTheme="minorHAnsi" w:hAnsiTheme="minorHAnsi" w:cstheme="minorHAnsi"/>
          <w:color w:val="000000" w:themeColor="text1"/>
        </w:rPr>
        <w:t>unprecend</w:t>
      </w:r>
      <w:r w:rsidR="00800B6E" w:rsidRPr="001061B3">
        <w:rPr>
          <w:rFonts w:asciiTheme="minorHAnsi" w:hAnsiTheme="minorHAnsi" w:cstheme="minorHAnsi"/>
          <w:color w:val="FF0000"/>
        </w:rPr>
        <w:t>ent</w:t>
      </w:r>
      <w:r w:rsidR="00075370">
        <w:rPr>
          <w:rFonts w:asciiTheme="minorHAnsi" w:hAnsiTheme="minorHAnsi" w:cstheme="minorHAnsi"/>
          <w:color w:val="000000" w:themeColor="text1"/>
        </w:rPr>
        <w:t>ed</w:t>
      </w:r>
      <w:proofErr w:type="spellEnd"/>
      <w:r w:rsidR="002D1E9E" w:rsidRPr="00596519">
        <w:rPr>
          <w:rFonts w:asciiTheme="minorHAnsi" w:hAnsiTheme="minorHAnsi" w:cstheme="minorHAnsi"/>
          <w:color w:val="000000" w:themeColor="text1"/>
        </w:rPr>
        <w:t xml:space="preserve"> </w:t>
      </w:r>
      <w:r w:rsidR="00075370">
        <w:rPr>
          <w:rFonts w:asciiTheme="minorHAnsi" w:hAnsiTheme="minorHAnsi" w:cstheme="minorHAnsi"/>
          <w:color w:val="000000" w:themeColor="text1"/>
        </w:rPr>
        <w:t>l</w:t>
      </w:r>
      <w:r w:rsidR="002D1E9E" w:rsidRPr="00596519">
        <w:rPr>
          <w:rFonts w:asciiTheme="minorHAnsi" w:hAnsiTheme="minorHAnsi" w:cstheme="minorHAnsi"/>
          <w:color w:val="000000" w:themeColor="text1"/>
        </w:rPr>
        <w:t>evel of detail</w:t>
      </w:r>
      <w:r w:rsidRPr="00596519">
        <w:rPr>
          <w:rFonts w:asciiTheme="minorHAnsi" w:hAnsiTheme="minorHAnsi" w:cstheme="minorHAnsi"/>
          <w:color w:val="000000" w:themeColor="text1"/>
        </w:rPr>
        <w:t>. R</w:t>
      </w:r>
      <w:r w:rsidR="005977F3" w:rsidRPr="00596519">
        <w:rPr>
          <w:rFonts w:asciiTheme="minorHAnsi" w:hAnsiTheme="minorHAnsi" w:cstheme="minorHAnsi"/>
          <w:color w:val="000000" w:themeColor="text1"/>
        </w:rPr>
        <w:t>esearchers</w:t>
      </w:r>
      <w:r w:rsidRPr="00596519">
        <w:rPr>
          <w:rFonts w:asciiTheme="minorHAnsi" w:hAnsiTheme="minorHAnsi" w:cstheme="minorHAnsi"/>
          <w:color w:val="000000" w:themeColor="text1"/>
        </w:rPr>
        <w:t xml:space="preserve"> were able</w:t>
      </w:r>
      <w:r w:rsidR="005977F3" w:rsidRPr="00596519">
        <w:rPr>
          <w:rFonts w:asciiTheme="minorHAnsi" w:hAnsiTheme="minorHAnsi" w:cstheme="minorHAnsi"/>
          <w:color w:val="000000" w:themeColor="text1"/>
        </w:rPr>
        <w:t xml:space="preserve"> to quantify</w:t>
      </w:r>
      <w:r w:rsidR="008A3369" w:rsidRPr="00596519">
        <w:rPr>
          <w:rFonts w:asciiTheme="minorHAnsi" w:hAnsiTheme="minorHAnsi" w:cstheme="minorHAnsi"/>
          <w:color w:val="000000" w:themeColor="text1"/>
        </w:rPr>
        <w:t xml:space="preserve"> significant</w:t>
      </w:r>
      <w:r w:rsidR="008635EA">
        <w:rPr>
          <w:rFonts w:asciiTheme="minorHAnsi" w:hAnsiTheme="minorHAnsi" w:cstheme="minorHAnsi"/>
          <w:color w:val="000000" w:themeColor="text1"/>
        </w:rPr>
        <w:t xml:space="preserve"> </w:t>
      </w:r>
      <w:r w:rsidR="00630E10">
        <w:rPr>
          <w:rFonts w:asciiTheme="minorHAnsi" w:hAnsiTheme="minorHAnsi" w:cstheme="minorHAnsi"/>
          <w:color w:val="000000" w:themeColor="text1"/>
        </w:rPr>
        <w:lastRenderedPageBreak/>
        <w:t>inhomogeneities</w:t>
      </w:r>
      <w:r w:rsidR="008A3369" w:rsidRPr="00596519">
        <w:rPr>
          <w:rFonts w:asciiTheme="minorHAnsi" w:hAnsiTheme="minorHAnsi" w:cstheme="minorHAnsi"/>
          <w:color w:val="000000" w:themeColor="text1"/>
        </w:rPr>
        <w:t xml:space="preserve"> in the amount </w:t>
      </w:r>
      <w:r w:rsidR="007B2816" w:rsidRPr="00596519">
        <w:rPr>
          <w:rFonts w:asciiTheme="minorHAnsi" w:hAnsiTheme="minorHAnsi" w:cstheme="minorHAnsi"/>
          <w:color w:val="000000" w:themeColor="text1"/>
        </w:rPr>
        <w:t xml:space="preserve">of </w:t>
      </w:r>
      <w:r w:rsidR="008A3369" w:rsidRPr="00596519">
        <w:rPr>
          <w:rFonts w:asciiTheme="minorHAnsi" w:hAnsiTheme="minorHAnsi" w:cstheme="minorHAnsi"/>
          <w:color w:val="000000" w:themeColor="text1"/>
        </w:rPr>
        <w:t>polymer attached to the</w:t>
      </w:r>
      <w:r w:rsidR="00823863">
        <w:rPr>
          <w:rFonts w:asciiTheme="minorHAnsi" w:hAnsiTheme="minorHAnsi" w:cstheme="minorHAnsi"/>
          <w:color w:val="000000" w:themeColor="text1"/>
        </w:rPr>
        <w:t xml:space="preserve"> surface of individual</w:t>
      </w:r>
      <w:r w:rsidR="008A3369" w:rsidRPr="00596519">
        <w:rPr>
          <w:rFonts w:asciiTheme="minorHAnsi" w:hAnsiTheme="minorHAnsi" w:cstheme="minorHAnsi"/>
          <w:color w:val="000000" w:themeColor="text1"/>
        </w:rPr>
        <w:t xml:space="preserve"> liposome</w:t>
      </w:r>
      <w:r w:rsidR="00823863">
        <w:rPr>
          <w:rFonts w:asciiTheme="minorHAnsi" w:hAnsiTheme="minorHAnsi" w:cstheme="minorHAnsi"/>
          <w:color w:val="000000" w:themeColor="text1"/>
        </w:rPr>
        <w:t>s</w:t>
      </w:r>
      <w:r w:rsidR="003D2B6B" w:rsidRPr="00596519">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&lt;EndNote&gt;&lt;Cite&gt;&lt;Author&gt;Eliasen&lt;/Author&gt;&lt;Year&gt;2019&lt;/Year&gt;&lt;RecNum&gt;682&lt;/RecNum&gt;&lt;DisplayText&gt;&lt;style face="superscript"&gt;21&lt;/style&gt;&lt;/DisplayText&gt;&lt;record&gt;&lt;rec-number&gt;682&lt;/rec-number&gt;&lt;foreign-keys&gt;&lt;key app="EN" db-id="509p5s5ziv5sxpe2e9q5rsp0df2fxevzdaas" timestamp="1560561247"&gt;682&lt;/key&gt;&lt;/foreign-keys&gt;&lt;ref-type name="Journal Article"&gt;17&lt;/ref-type&gt;&lt;contributors&gt;&lt;authors&gt;&lt;author&gt;Eliasen, Rasmus&lt;/author&gt;&lt;author&gt;Andresen, Thomas L.&lt;/author&gt;&lt;author&gt;Larsen, Jannik B.&lt;/author&gt;&lt;/authors&gt;&lt;/contributors&gt;&lt;titles&gt;&lt;title&gt;PEG-Lipid Post Insertion into Drug Delivery Liposomes Quantified at the Single Liposome Level&lt;/title&gt;&lt;/titles&gt;&lt;pages&gt;1801807&lt;/pages&gt;&lt;volume&gt;6&lt;/volume&gt;&lt;number&gt;9&lt;/number&gt;&lt;dates&gt;&lt;year&gt;2019&lt;/year&gt;&lt;/dates&gt;&lt;isbn&gt;2196-7350&lt;/isbn&gt;&lt;urls&gt;&lt;related-urls&gt;&lt;url&gt;https://onlinelibrary.wiley.com/doi/abs/10.1002/admi.201801807&lt;/url&gt;&lt;/related-urls&gt;&lt;/urls&gt;&lt;electronic-resource-num&gt;10.1002/admi.201801807&lt;/electronic-resource-num&gt;&lt;/record&gt;&lt;/Cite&gt;&lt;/EndNote&gt;</w:instrText>
      </w:r>
      <w:r w:rsidR="003D2B6B"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21</w:t>
      </w:r>
      <w:r w:rsidR="003D2B6B" w:rsidRPr="00596519">
        <w:rPr>
          <w:rFonts w:asciiTheme="minorHAnsi" w:hAnsiTheme="minorHAnsi" w:cstheme="minorHAnsi"/>
          <w:color w:val="000000" w:themeColor="text1"/>
        </w:rPr>
        <w:fldChar w:fldCharType="end"/>
      </w:r>
      <w:r w:rsidR="003D2B6B" w:rsidRPr="00596519">
        <w:rPr>
          <w:rFonts w:asciiTheme="minorHAnsi" w:hAnsiTheme="minorHAnsi" w:cstheme="minorHAnsi"/>
          <w:color w:val="000000" w:themeColor="text1"/>
        </w:rPr>
        <w:t xml:space="preserve">. </w:t>
      </w:r>
      <w:r w:rsidR="007C1329" w:rsidRPr="00596519">
        <w:rPr>
          <w:rFonts w:asciiTheme="minorHAnsi" w:hAnsiTheme="minorHAnsi" w:cstheme="minorHAnsi"/>
          <w:color w:val="000000" w:themeColor="text1"/>
        </w:rPr>
        <w:t>The single liposome assays also allow</w:t>
      </w:r>
      <w:r w:rsidRPr="00596519">
        <w:rPr>
          <w:rFonts w:asciiTheme="minorHAnsi" w:hAnsiTheme="minorHAnsi" w:cstheme="minorHAnsi"/>
          <w:color w:val="000000" w:themeColor="text1"/>
        </w:rPr>
        <w:t>ed</w:t>
      </w:r>
      <w:r w:rsidR="007C1329" w:rsidRPr="00596519">
        <w:rPr>
          <w:rFonts w:asciiTheme="minorHAnsi" w:hAnsiTheme="minorHAnsi" w:cstheme="minorHAnsi"/>
          <w:color w:val="000000" w:themeColor="text1"/>
        </w:rPr>
        <w:t xml:space="preserve"> measurements of drug delivery liposomes in complex media</w:t>
      </w:r>
      <w:r w:rsidR="00823863">
        <w:rPr>
          <w:rFonts w:asciiTheme="minorHAnsi" w:hAnsiTheme="minorHAnsi" w:cstheme="minorHAnsi"/>
          <w:color w:val="000000" w:themeColor="text1"/>
        </w:rPr>
        <w:t>,</w:t>
      </w:r>
      <w:r w:rsidR="007C1329" w:rsidRPr="00596519">
        <w:rPr>
          <w:rFonts w:asciiTheme="minorHAnsi" w:hAnsiTheme="minorHAnsi" w:cstheme="minorHAnsi"/>
          <w:color w:val="000000" w:themeColor="text1"/>
        </w:rPr>
        <w:t xml:space="preserve"> such as blood plasma</w:t>
      </w:r>
      <w:r w:rsidR="00823863">
        <w:rPr>
          <w:rFonts w:asciiTheme="minorHAnsi" w:hAnsiTheme="minorHAnsi" w:cstheme="minorHAnsi"/>
          <w:color w:val="000000" w:themeColor="text1"/>
        </w:rPr>
        <w:t>,</w:t>
      </w:r>
      <w:r w:rsidR="007C1329" w:rsidRPr="00596519">
        <w:rPr>
          <w:rFonts w:asciiTheme="minorHAnsi" w:hAnsiTheme="minorHAnsi" w:cstheme="minorHAnsi"/>
          <w:color w:val="000000" w:themeColor="text1"/>
        </w:rPr>
        <w:t xml:space="preserve"> </w:t>
      </w:r>
      <w:r w:rsidR="00823863">
        <w:rPr>
          <w:rFonts w:asciiTheme="minorHAnsi" w:hAnsiTheme="minorHAnsi" w:cstheme="minorHAnsi"/>
          <w:color w:val="000000" w:themeColor="text1"/>
        </w:rPr>
        <w:t>revealing</w:t>
      </w:r>
      <w:r w:rsidR="002D1E9E" w:rsidRPr="00596519">
        <w:rPr>
          <w:rFonts w:asciiTheme="minorHAnsi" w:hAnsiTheme="minorHAnsi" w:cstheme="minorHAnsi"/>
          <w:color w:val="000000" w:themeColor="text1"/>
        </w:rPr>
        <w:t xml:space="preserve"> </w:t>
      </w:r>
      <w:r w:rsidR="003F1CC6" w:rsidRPr="00596519">
        <w:rPr>
          <w:rFonts w:asciiTheme="minorHAnsi" w:hAnsiTheme="minorHAnsi" w:cstheme="minorHAnsi"/>
          <w:color w:val="000000" w:themeColor="text1"/>
        </w:rPr>
        <w:t>how elements anchored to the liposome surface through lipid anchors</w:t>
      </w:r>
      <w:r w:rsidR="00823863">
        <w:rPr>
          <w:rFonts w:asciiTheme="minorHAnsi" w:hAnsiTheme="minorHAnsi" w:cstheme="minorHAnsi"/>
          <w:color w:val="000000" w:themeColor="text1"/>
        </w:rPr>
        <w:t>,</w:t>
      </w:r>
      <w:r w:rsidR="003F1CC6" w:rsidRPr="00596519">
        <w:rPr>
          <w:rFonts w:asciiTheme="minorHAnsi" w:hAnsiTheme="minorHAnsi" w:cstheme="minorHAnsi"/>
          <w:color w:val="000000" w:themeColor="text1"/>
        </w:rPr>
        <w:t xml:space="preserve"> </w:t>
      </w:r>
      <w:r w:rsidR="00823863">
        <w:rPr>
          <w:rFonts w:asciiTheme="minorHAnsi" w:hAnsiTheme="minorHAnsi" w:cstheme="minorHAnsi"/>
          <w:color w:val="000000" w:themeColor="text1"/>
        </w:rPr>
        <w:t>can</w:t>
      </w:r>
      <w:r w:rsidR="003F1CC6" w:rsidRPr="00596519">
        <w:rPr>
          <w:rFonts w:asciiTheme="minorHAnsi" w:hAnsiTheme="minorHAnsi" w:cstheme="minorHAnsi"/>
          <w:color w:val="000000" w:themeColor="text1"/>
        </w:rPr>
        <w:t xml:space="preserve"> be </w:t>
      </w:r>
      <w:r w:rsidR="003B205F" w:rsidRPr="00596519">
        <w:rPr>
          <w:rFonts w:asciiTheme="minorHAnsi" w:hAnsiTheme="minorHAnsi" w:cstheme="minorHAnsi"/>
          <w:color w:val="000000" w:themeColor="text1"/>
        </w:rPr>
        <w:t>susceptible</w:t>
      </w:r>
      <w:r w:rsidR="003F1CC6" w:rsidRPr="00596519">
        <w:rPr>
          <w:rFonts w:asciiTheme="minorHAnsi" w:hAnsiTheme="minorHAnsi" w:cstheme="minorHAnsi"/>
          <w:color w:val="000000" w:themeColor="text1"/>
        </w:rPr>
        <w:t xml:space="preserve"> to dissociation</w:t>
      </w:r>
      <w:r w:rsidR="00823863">
        <w:rPr>
          <w:rFonts w:asciiTheme="minorHAnsi" w:hAnsiTheme="minorHAnsi" w:cstheme="minorHAnsi"/>
          <w:color w:val="000000" w:themeColor="text1"/>
        </w:rPr>
        <w:t>,</w:t>
      </w:r>
      <w:r w:rsidR="003F1CC6" w:rsidRPr="00596519">
        <w:rPr>
          <w:rFonts w:asciiTheme="minorHAnsi" w:hAnsiTheme="minorHAnsi" w:cstheme="minorHAnsi"/>
          <w:color w:val="000000" w:themeColor="text1"/>
        </w:rPr>
        <w:t xml:space="preserve"> when liposomes are</w:t>
      </w:r>
      <w:r w:rsidR="007C1329" w:rsidRPr="00596519">
        <w:rPr>
          <w:rFonts w:asciiTheme="minorHAnsi" w:hAnsiTheme="minorHAnsi" w:cstheme="minorHAnsi"/>
          <w:color w:val="000000" w:themeColor="text1"/>
        </w:rPr>
        <w:t xml:space="preserve"> exposed</w:t>
      </w:r>
      <w:r w:rsidR="003F1CC6" w:rsidRPr="00596519">
        <w:rPr>
          <w:rFonts w:asciiTheme="minorHAnsi" w:hAnsiTheme="minorHAnsi" w:cstheme="minorHAnsi"/>
          <w:color w:val="000000" w:themeColor="text1"/>
        </w:rPr>
        <w:t xml:space="preserve"> </w:t>
      </w:r>
      <w:r w:rsidR="007C1329" w:rsidRPr="00596519">
        <w:rPr>
          <w:rFonts w:asciiTheme="minorHAnsi" w:hAnsiTheme="minorHAnsi" w:cstheme="minorHAnsi"/>
          <w:color w:val="000000" w:themeColor="text1"/>
        </w:rPr>
        <w:t xml:space="preserve">to conditions mimicking that experienced during </w:t>
      </w:r>
      <w:r w:rsidR="007C1329" w:rsidRPr="00823863">
        <w:rPr>
          <w:rFonts w:asciiTheme="minorHAnsi" w:hAnsiTheme="minorHAnsi" w:cstheme="minorHAnsi"/>
          <w:i/>
          <w:color w:val="000000" w:themeColor="text1"/>
        </w:rPr>
        <w:t>in vivo</w:t>
      </w:r>
      <w:r w:rsidR="007C1329" w:rsidRPr="00596519">
        <w:rPr>
          <w:rFonts w:asciiTheme="minorHAnsi" w:hAnsiTheme="minorHAnsi" w:cstheme="minorHAnsi"/>
          <w:color w:val="000000" w:themeColor="text1"/>
        </w:rPr>
        <w:t xml:space="preserve"> circulation</w:t>
      </w:r>
      <w:r w:rsidR="007C1329" w:rsidRPr="00596519">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&lt;EndNote&gt;&lt;Cite&gt;&lt;Author&gt;Münter&lt;/Author&gt;&lt;Year&gt;2018&lt;/Year&gt;&lt;RecNum&gt;565&lt;/RecNum&gt;&lt;DisplayText&gt;&lt;style face="superscript"&gt;22&lt;/style&gt;&lt;/DisplayText&gt;&lt;record&gt;&lt;rec-number&gt;565&lt;/rec-number&gt;&lt;foreign-keys&gt;&lt;key app="EN" db-id="509p5s5ziv5sxpe2e9q5rsp0df2fxevzdaas" timestamp="1546863593"&gt;565&lt;/key&gt;&lt;/foreign-keys&gt;&lt;ref-type name="Journal Article"&gt;17&lt;/ref-type&gt;&lt;contributors&gt;&lt;authors&gt;&lt;author&gt;Münter, Rasmus&lt;/author&gt;&lt;author&gt;Kristensen, Kasper&lt;/author&gt;&lt;author&gt;Pedersbæk, Dennis&lt;/author&gt;&lt;author&gt;Larsen, Jannik Bruun&lt;/author&gt;&lt;author&gt;Simonsen, Jens Bæk&lt;/author&gt;&lt;author&gt;Andresen, Thomas Lars&lt;/author&gt;&lt;/authors&gt;&lt;/contributors&gt;&lt;titles&gt;&lt;title&gt;Dissociation of fluorescently labeled lipids from liposomes in biological environments challenges the interpretation of uptake studies&lt;/title&gt;&lt;secondary-title&gt;Nanoscale&lt;/secondary-title&gt;&lt;/titles&gt;&lt;periodical&gt;&lt;full-title&gt;Nanoscale&lt;/full-title&gt;&lt;abbr-1&gt;Nanoscale&lt;/abbr-1&gt;&lt;/periodical&gt;&lt;pages&gt;22720-22724&lt;/pages&gt;&lt;volume&gt;10&lt;/volume&gt;&lt;number&gt;48&lt;/number&gt;&lt;dates&gt;&lt;year&gt;2018&lt;/year&gt;&lt;/dates&gt;&lt;publisher&gt;The Royal Society of Chemistry&lt;/publisher&gt;&lt;isbn&gt;2040-3364&lt;/isbn&gt;&lt;work-type&gt;10.1039/C8NR07755J&lt;/work-type&gt;&lt;urls&gt;&lt;related-urls&gt;&lt;url&gt;http://dx.doi.org/10.1039/C8NR07755J&lt;/url&gt;&lt;/related-urls&gt;&lt;/urls&gt;&lt;electronic-resource-num&gt;10.1039/C8NR07755J&lt;/electronic-resource-num&gt;&lt;/record&gt;&lt;/Cite&gt;&lt;/EndNote&gt;</w:instrText>
      </w:r>
      <w:r w:rsidR="007C1329" w:rsidRPr="00596519">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22</w:t>
      </w:r>
      <w:r w:rsidR="007C1329" w:rsidRPr="00596519">
        <w:rPr>
          <w:rFonts w:asciiTheme="minorHAnsi" w:hAnsiTheme="minorHAnsi" w:cstheme="minorHAnsi"/>
          <w:color w:val="000000" w:themeColor="text1"/>
        </w:rPr>
        <w:fldChar w:fldCharType="end"/>
      </w:r>
      <w:r w:rsidR="007C1329" w:rsidRPr="00596519">
        <w:rPr>
          <w:rFonts w:asciiTheme="minorHAnsi" w:hAnsiTheme="minorHAnsi" w:cstheme="minorHAnsi"/>
          <w:color w:val="000000" w:themeColor="text1"/>
        </w:rPr>
        <w:t>.</w:t>
      </w:r>
      <w:r w:rsidR="00F16D4B">
        <w:rPr>
          <w:rFonts w:asciiTheme="minorHAnsi" w:hAnsiTheme="minorHAnsi" w:cstheme="minorHAnsi"/>
          <w:color w:val="000000" w:themeColor="text1"/>
        </w:rPr>
        <w:t xml:space="preserve"> </w:t>
      </w:r>
      <w:r w:rsidR="00AB4116" w:rsidRPr="00596519">
        <w:rPr>
          <w:rFonts w:asciiTheme="minorHAnsi" w:hAnsiTheme="minorHAnsi" w:cstheme="minorHAnsi"/>
          <w:color w:val="000000" w:themeColor="text1"/>
        </w:rPr>
        <w:t>Overall, the versatility and usefulness of the single liposome assays are substantiated by t</w:t>
      </w:r>
      <w:r w:rsidR="00BE3800" w:rsidRPr="00596519">
        <w:rPr>
          <w:rFonts w:asciiTheme="minorHAnsi" w:hAnsiTheme="minorHAnsi" w:cstheme="minorHAnsi"/>
          <w:color w:val="000000" w:themeColor="text1"/>
        </w:rPr>
        <w:t>h</w:t>
      </w:r>
      <w:r w:rsidR="00AB4116" w:rsidRPr="00596519">
        <w:rPr>
          <w:rFonts w:asciiTheme="minorHAnsi" w:hAnsiTheme="minorHAnsi" w:cstheme="minorHAnsi"/>
          <w:color w:val="000000" w:themeColor="text1"/>
        </w:rPr>
        <w:t xml:space="preserve">e great </w:t>
      </w:r>
      <w:r w:rsidR="00BE3800" w:rsidRPr="00596519">
        <w:rPr>
          <w:rFonts w:asciiTheme="minorHAnsi" w:hAnsiTheme="minorHAnsi" w:cstheme="minorHAnsi"/>
          <w:color w:val="000000" w:themeColor="text1"/>
        </w:rPr>
        <w:t>variety of problems</w:t>
      </w:r>
      <w:r w:rsidR="00AB4116" w:rsidRPr="00596519">
        <w:rPr>
          <w:rFonts w:asciiTheme="minorHAnsi" w:hAnsiTheme="minorHAnsi" w:cstheme="minorHAnsi"/>
          <w:color w:val="000000" w:themeColor="text1"/>
        </w:rPr>
        <w:t xml:space="preserve"> </w:t>
      </w:r>
      <w:r w:rsidR="00027FF0">
        <w:rPr>
          <w:rFonts w:asciiTheme="minorHAnsi" w:hAnsiTheme="minorHAnsi" w:cstheme="minorHAnsi"/>
          <w:color w:val="000000" w:themeColor="text1"/>
        </w:rPr>
        <w:t>these</w:t>
      </w:r>
      <w:r w:rsidR="00BE3800" w:rsidRPr="00596519">
        <w:rPr>
          <w:rFonts w:asciiTheme="minorHAnsi" w:hAnsiTheme="minorHAnsi" w:cstheme="minorHAnsi"/>
          <w:color w:val="000000" w:themeColor="text1"/>
        </w:rPr>
        <w:t xml:space="preserve"> </w:t>
      </w:r>
      <w:r w:rsidR="00BE3800" w:rsidRPr="001061B3">
        <w:rPr>
          <w:rFonts w:asciiTheme="minorHAnsi" w:hAnsiTheme="minorHAnsi" w:cstheme="minorHAnsi"/>
          <w:color w:val="auto"/>
        </w:rPr>
        <w:t xml:space="preserve">setups </w:t>
      </w:r>
      <w:r w:rsidR="003E1983" w:rsidRPr="003E1983">
        <w:rPr>
          <w:rFonts w:asciiTheme="minorHAnsi" w:hAnsiTheme="minorHAnsi" w:cstheme="minorHAnsi"/>
          <w:color w:val="FF0000"/>
        </w:rPr>
        <w:t>have</w:t>
      </w:r>
      <w:r w:rsidR="00BE3800" w:rsidRPr="001061B3">
        <w:rPr>
          <w:rFonts w:asciiTheme="minorHAnsi" w:hAnsiTheme="minorHAnsi" w:cstheme="minorHAnsi"/>
          <w:color w:val="FF0000"/>
        </w:rPr>
        <w:t xml:space="preserve"> </w:t>
      </w:r>
      <w:r w:rsidR="00BE3800" w:rsidRPr="00596519">
        <w:rPr>
          <w:rFonts w:asciiTheme="minorHAnsi" w:hAnsiTheme="minorHAnsi" w:cstheme="minorHAnsi"/>
          <w:color w:val="000000" w:themeColor="text1"/>
        </w:rPr>
        <w:t xml:space="preserve">been </w:t>
      </w:r>
      <w:r w:rsidR="00AB4116" w:rsidRPr="00596519">
        <w:rPr>
          <w:rFonts w:asciiTheme="minorHAnsi" w:hAnsiTheme="minorHAnsi" w:cstheme="minorHAnsi"/>
          <w:color w:val="000000" w:themeColor="text1"/>
        </w:rPr>
        <w:t>employed</w:t>
      </w:r>
      <w:r w:rsidR="00BE3800" w:rsidRPr="00596519">
        <w:rPr>
          <w:rFonts w:asciiTheme="minorHAnsi" w:hAnsiTheme="minorHAnsi" w:cstheme="minorHAnsi"/>
          <w:color w:val="000000" w:themeColor="text1"/>
        </w:rPr>
        <w:t xml:space="preserve"> to address</w:t>
      </w:r>
      <w:r w:rsidR="003E1983" w:rsidRPr="001061B3">
        <w:rPr>
          <w:rFonts w:asciiTheme="minorHAnsi" w:hAnsiTheme="minorHAnsi" w:cstheme="minorHAnsi"/>
          <w:color w:val="FF0000"/>
        </w:rPr>
        <w:t>,</w:t>
      </w:r>
      <w:r w:rsidR="006172E4" w:rsidRPr="00596519">
        <w:rPr>
          <w:rFonts w:asciiTheme="minorHAnsi" w:hAnsiTheme="minorHAnsi" w:cstheme="minorHAnsi"/>
          <w:color w:val="000000" w:themeColor="text1"/>
        </w:rPr>
        <w:t xml:space="preserve"> and</w:t>
      </w:r>
      <w:r w:rsidR="00AB4116" w:rsidRPr="00596519">
        <w:rPr>
          <w:rFonts w:asciiTheme="minorHAnsi" w:hAnsiTheme="minorHAnsi" w:cstheme="minorHAnsi"/>
          <w:color w:val="000000" w:themeColor="text1"/>
        </w:rPr>
        <w:t xml:space="preserve"> we </w:t>
      </w:r>
      <w:r w:rsidR="001F5712" w:rsidRPr="00596519">
        <w:rPr>
          <w:rFonts w:asciiTheme="minorHAnsi" w:hAnsiTheme="minorHAnsi" w:cstheme="minorHAnsi"/>
          <w:color w:val="000000" w:themeColor="text1"/>
        </w:rPr>
        <w:t>envision</w:t>
      </w:r>
      <w:r w:rsidR="00AB4116" w:rsidRPr="00596519">
        <w:rPr>
          <w:rFonts w:asciiTheme="minorHAnsi" w:hAnsiTheme="minorHAnsi" w:cstheme="minorHAnsi"/>
          <w:color w:val="000000" w:themeColor="text1"/>
        </w:rPr>
        <w:t xml:space="preserve"> that the methodology</w:t>
      </w:r>
      <w:r w:rsidR="006172E4" w:rsidRPr="00596519">
        <w:rPr>
          <w:rFonts w:asciiTheme="minorHAnsi" w:hAnsiTheme="minorHAnsi" w:cstheme="minorHAnsi"/>
          <w:color w:val="000000" w:themeColor="text1"/>
        </w:rPr>
        <w:t xml:space="preserve"> will continue to be developed and</w:t>
      </w:r>
      <w:r w:rsidR="00AA1987">
        <w:rPr>
          <w:rFonts w:asciiTheme="minorHAnsi" w:hAnsiTheme="minorHAnsi" w:cstheme="minorHAnsi"/>
          <w:color w:val="000000" w:themeColor="text1"/>
        </w:rPr>
        <w:t xml:space="preserve"> find</w:t>
      </w:r>
      <w:r w:rsidR="006172E4" w:rsidRPr="00596519">
        <w:rPr>
          <w:rFonts w:asciiTheme="minorHAnsi" w:hAnsiTheme="minorHAnsi" w:cstheme="minorHAnsi"/>
          <w:color w:val="000000" w:themeColor="text1"/>
        </w:rPr>
        <w:t xml:space="preserve"> use in new scientific fields. </w:t>
      </w:r>
    </w:p>
    <w:p w14:paraId="35D56D83" w14:textId="62CA8736" w:rsidR="00D75291" w:rsidRPr="003E68A5" w:rsidRDefault="008635EA" w:rsidP="007A4DD6">
      <w:pPr>
        <w:rPr>
          <w:rFonts w:asciiTheme="minorHAnsi" w:hAnsiTheme="minorHAnsi" w:cstheme="minorHAnsi"/>
          <w:color w:val="000000" w:themeColor="text1"/>
        </w:rPr>
      </w:pPr>
      <w:r>
        <w:rPr>
          <w:rFonts w:asciiTheme="minorHAnsi" w:hAnsiTheme="minorHAnsi" w:cstheme="minorHAnsi"/>
          <w:color w:val="000000" w:themeColor="text1"/>
        </w:rPr>
        <w:t>Here we</w:t>
      </w:r>
      <w:r w:rsidR="00B06EC9" w:rsidRPr="00596519">
        <w:rPr>
          <w:rFonts w:asciiTheme="minorHAnsi" w:hAnsiTheme="minorHAnsi" w:cstheme="minorHAnsi"/>
          <w:color w:val="000000" w:themeColor="text1"/>
        </w:rPr>
        <w:t xml:space="preserve"> </w:t>
      </w:r>
      <w:r w:rsidR="00705718" w:rsidRPr="00596519">
        <w:rPr>
          <w:rFonts w:asciiTheme="minorHAnsi" w:hAnsiTheme="minorHAnsi" w:cstheme="minorHAnsi"/>
          <w:color w:val="000000" w:themeColor="text1"/>
        </w:rPr>
        <w:t>describe</w:t>
      </w:r>
      <w:r w:rsidR="00B06EC9" w:rsidRPr="00596519">
        <w:rPr>
          <w:rFonts w:asciiTheme="minorHAnsi" w:hAnsiTheme="minorHAnsi" w:cstheme="minorHAnsi"/>
          <w:color w:val="000000" w:themeColor="text1"/>
        </w:rPr>
        <w:t xml:space="preserve"> a fluorescent microscopy based single liposome assay that </w:t>
      </w:r>
      <w:r w:rsidR="00027FF0">
        <w:rPr>
          <w:rFonts w:asciiTheme="minorHAnsi" w:hAnsiTheme="minorHAnsi" w:cstheme="minorHAnsi"/>
          <w:color w:val="000000" w:themeColor="text1"/>
        </w:rPr>
        <w:t xml:space="preserve">allows </w:t>
      </w:r>
      <w:r w:rsidR="00B06EC9" w:rsidRPr="00596519">
        <w:rPr>
          <w:rFonts w:asciiTheme="minorHAnsi" w:hAnsiTheme="minorHAnsi" w:cstheme="minorHAnsi"/>
          <w:color w:val="000000" w:themeColor="text1"/>
        </w:rPr>
        <w:t xml:space="preserve">individual liposomes </w:t>
      </w:r>
      <w:r w:rsidR="00027FF0">
        <w:rPr>
          <w:rFonts w:asciiTheme="minorHAnsi" w:hAnsiTheme="minorHAnsi" w:cstheme="minorHAnsi"/>
          <w:color w:val="000000" w:themeColor="text1"/>
        </w:rPr>
        <w:t xml:space="preserve">to be studied </w:t>
      </w:r>
      <w:r w:rsidR="00B06EC9" w:rsidRPr="00596519">
        <w:rPr>
          <w:rFonts w:asciiTheme="minorHAnsi" w:hAnsiTheme="minorHAnsi" w:cstheme="minorHAnsi"/>
          <w:color w:val="000000" w:themeColor="text1"/>
        </w:rPr>
        <w:t>in a high</w:t>
      </w:r>
      <w:r w:rsidR="007F6E11">
        <w:rPr>
          <w:rFonts w:asciiTheme="minorHAnsi" w:hAnsiTheme="minorHAnsi" w:cstheme="minorHAnsi"/>
          <w:color w:val="000000" w:themeColor="text1"/>
        </w:rPr>
        <w:t>-</w:t>
      </w:r>
      <w:r w:rsidR="00B06EC9" w:rsidRPr="00596519">
        <w:rPr>
          <w:rFonts w:asciiTheme="minorHAnsi" w:hAnsiTheme="minorHAnsi" w:cstheme="minorHAnsi"/>
          <w:color w:val="000000" w:themeColor="text1"/>
        </w:rPr>
        <w:t>throughput manner</w:t>
      </w:r>
      <w:r w:rsidR="00ED43E6">
        <w:rPr>
          <w:rFonts w:asciiTheme="minorHAnsi" w:hAnsiTheme="minorHAnsi" w:cstheme="minorHAnsi"/>
          <w:color w:val="000000" w:themeColor="text1"/>
        </w:rPr>
        <w:t xml:space="preserve"> (Figure 1)</w:t>
      </w:r>
      <w:r w:rsidR="00B06EC9" w:rsidRPr="00596519">
        <w:rPr>
          <w:rFonts w:asciiTheme="minorHAnsi" w:hAnsiTheme="minorHAnsi" w:cstheme="minorHAnsi"/>
          <w:color w:val="000000" w:themeColor="text1"/>
        </w:rPr>
        <w:t>. To illustrate the method</w:t>
      </w:r>
      <w:r w:rsidR="00AA1987">
        <w:rPr>
          <w:rFonts w:asciiTheme="minorHAnsi" w:hAnsiTheme="minorHAnsi" w:cstheme="minorHAnsi"/>
          <w:color w:val="000000" w:themeColor="text1"/>
        </w:rPr>
        <w:t>,</w:t>
      </w:r>
      <w:r w:rsidR="00B06EC9" w:rsidRPr="00596519">
        <w:rPr>
          <w:rFonts w:asciiTheme="minorHAnsi" w:hAnsiTheme="minorHAnsi" w:cstheme="minorHAnsi"/>
          <w:color w:val="000000" w:themeColor="text1"/>
        </w:rPr>
        <w:t xml:space="preserve"> we </w:t>
      </w:r>
      <w:r w:rsidR="00A12BA6" w:rsidRPr="00596519">
        <w:rPr>
          <w:rFonts w:asciiTheme="minorHAnsi" w:hAnsiTheme="minorHAnsi" w:cstheme="minorHAnsi"/>
          <w:color w:val="000000" w:themeColor="text1"/>
        </w:rPr>
        <w:t>use</w:t>
      </w:r>
      <w:r w:rsidR="00D75291" w:rsidRPr="00596519">
        <w:rPr>
          <w:rFonts w:asciiTheme="minorHAnsi" w:hAnsiTheme="minorHAnsi" w:cstheme="minorHAnsi"/>
          <w:color w:val="000000" w:themeColor="text1"/>
        </w:rPr>
        <w:t xml:space="preserve"> it to quantify the</w:t>
      </w:r>
      <w:r w:rsidR="00A12BA6" w:rsidRPr="00596519">
        <w:rPr>
          <w:rFonts w:asciiTheme="minorHAnsi" w:hAnsiTheme="minorHAnsi" w:cstheme="minorHAnsi"/>
          <w:color w:val="000000" w:themeColor="text1"/>
        </w:rPr>
        <w:t xml:space="preserve"> size and compositional </w:t>
      </w:r>
      <w:r w:rsidR="00630E10">
        <w:rPr>
          <w:rFonts w:asciiTheme="minorHAnsi" w:hAnsiTheme="minorHAnsi" w:cstheme="minorHAnsi"/>
          <w:color w:val="000000" w:themeColor="text1"/>
        </w:rPr>
        <w:t>inhomogeneity</w:t>
      </w:r>
      <w:r w:rsidR="00A12BA6" w:rsidRPr="00596519">
        <w:rPr>
          <w:rFonts w:asciiTheme="minorHAnsi" w:hAnsiTheme="minorHAnsi" w:cstheme="minorHAnsi"/>
          <w:color w:val="000000" w:themeColor="text1"/>
        </w:rPr>
        <w:t xml:space="preserve"> between individual liposomes within an ensemble. The assay employs fluorescent microscopy imaging of single liposomes immobilized on a passivated glass surface</w:t>
      </w:r>
      <w:r w:rsidR="0014090A" w:rsidRPr="00596519">
        <w:rPr>
          <w:rFonts w:asciiTheme="minorHAnsi" w:hAnsiTheme="minorHAnsi" w:cstheme="minorHAnsi"/>
          <w:color w:val="000000" w:themeColor="text1"/>
        </w:rPr>
        <w:t>.</w:t>
      </w:r>
      <w:r w:rsidR="00703B3E" w:rsidRPr="00596519">
        <w:rPr>
          <w:rFonts w:asciiTheme="minorHAnsi" w:hAnsiTheme="minorHAnsi" w:cstheme="minorHAnsi"/>
          <w:color w:val="000000" w:themeColor="text1"/>
        </w:rPr>
        <w:t xml:space="preserve"> </w:t>
      </w:r>
      <w:r w:rsidR="0014090A" w:rsidRPr="00596519">
        <w:rPr>
          <w:rFonts w:asciiTheme="minorHAnsi" w:hAnsiTheme="minorHAnsi" w:cstheme="minorHAnsi"/>
          <w:color w:val="000000" w:themeColor="text1"/>
        </w:rPr>
        <w:t>W</w:t>
      </w:r>
      <w:r w:rsidR="00A12BA6" w:rsidRPr="00596519">
        <w:rPr>
          <w:rFonts w:asciiTheme="minorHAnsi" w:hAnsiTheme="minorHAnsi" w:cstheme="minorHAnsi"/>
          <w:color w:val="000000" w:themeColor="text1"/>
        </w:rPr>
        <w:t xml:space="preserve">e first describe the critical steps in the liposome fabrication process that ensures proper fluorescent liposome labeling and immobilization. </w:t>
      </w:r>
      <w:r w:rsidR="00703B3E" w:rsidRPr="00596519">
        <w:rPr>
          <w:rFonts w:asciiTheme="minorHAnsi" w:hAnsiTheme="minorHAnsi" w:cstheme="minorHAnsi"/>
          <w:color w:val="000000" w:themeColor="text1"/>
        </w:rPr>
        <w:t xml:space="preserve">Then we describe the </w:t>
      </w:r>
      <w:r w:rsidR="00027FF0">
        <w:rPr>
          <w:rFonts w:asciiTheme="minorHAnsi" w:hAnsiTheme="minorHAnsi" w:cstheme="minorHAnsi"/>
          <w:color w:val="000000" w:themeColor="text1"/>
        </w:rPr>
        <w:t>surface</w:t>
      </w:r>
      <w:r w:rsidR="00703B3E" w:rsidRPr="00596519">
        <w:rPr>
          <w:rFonts w:asciiTheme="minorHAnsi" w:hAnsiTheme="minorHAnsi" w:cstheme="minorHAnsi"/>
          <w:color w:val="000000" w:themeColor="text1"/>
        </w:rPr>
        <w:t xml:space="preserve"> preparation needed to </w:t>
      </w:r>
      <w:r w:rsidR="00027FF0">
        <w:rPr>
          <w:rFonts w:asciiTheme="minorHAnsi" w:hAnsiTheme="minorHAnsi" w:cstheme="minorHAnsi"/>
          <w:color w:val="000000" w:themeColor="text1"/>
        </w:rPr>
        <w:t>facilitate</w:t>
      </w:r>
      <w:r w:rsidR="00703B3E" w:rsidRPr="00596519">
        <w:rPr>
          <w:rFonts w:asciiTheme="minorHAnsi" w:hAnsiTheme="minorHAnsi" w:cstheme="minorHAnsi"/>
          <w:color w:val="000000" w:themeColor="text1"/>
        </w:rPr>
        <w:t xml:space="preserve"> liposome</w:t>
      </w:r>
      <w:r w:rsidR="00027FF0">
        <w:rPr>
          <w:rFonts w:asciiTheme="minorHAnsi" w:hAnsiTheme="minorHAnsi" w:cstheme="minorHAnsi"/>
          <w:color w:val="000000" w:themeColor="text1"/>
        </w:rPr>
        <w:t xml:space="preserve"> immobilization</w:t>
      </w:r>
      <w:r w:rsidR="00703B3E" w:rsidRPr="00596519">
        <w:rPr>
          <w:rFonts w:asciiTheme="minorHAnsi" w:hAnsiTheme="minorHAnsi" w:cstheme="minorHAnsi"/>
          <w:color w:val="000000" w:themeColor="text1"/>
        </w:rPr>
        <w:t xml:space="preserve">, before we outline the procedure for ensuring appropriate liposome surface densities. We discuss the </w:t>
      </w:r>
      <w:r w:rsidR="00385761" w:rsidRPr="00596519">
        <w:rPr>
          <w:rFonts w:asciiTheme="minorHAnsi" w:hAnsiTheme="minorHAnsi" w:cstheme="minorHAnsi"/>
          <w:color w:val="000000" w:themeColor="text1"/>
        </w:rPr>
        <w:t xml:space="preserve">microscopy parameters important for acquiring </w:t>
      </w:r>
      <w:r w:rsidR="00027FF0">
        <w:rPr>
          <w:rFonts w:asciiTheme="minorHAnsi" w:hAnsiTheme="minorHAnsi" w:cstheme="minorHAnsi"/>
          <w:color w:val="000000" w:themeColor="text1"/>
        </w:rPr>
        <w:t>high quality</w:t>
      </w:r>
      <w:r w:rsidR="00385761" w:rsidRPr="00596519">
        <w:rPr>
          <w:rFonts w:asciiTheme="minorHAnsi" w:hAnsiTheme="minorHAnsi" w:cstheme="minorHAnsi"/>
          <w:color w:val="000000" w:themeColor="text1"/>
        </w:rPr>
        <w:t xml:space="preserve"> images and delineate how to perform simple data analysis</w:t>
      </w:r>
      <w:r w:rsidR="00AA1987">
        <w:rPr>
          <w:rFonts w:asciiTheme="minorHAnsi" w:hAnsiTheme="minorHAnsi" w:cstheme="minorHAnsi"/>
          <w:color w:val="000000" w:themeColor="text1"/>
        </w:rPr>
        <w:t>,</w:t>
      </w:r>
      <w:r w:rsidR="00385761" w:rsidRPr="00596519">
        <w:rPr>
          <w:rFonts w:asciiTheme="minorHAnsi" w:hAnsiTheme="minorHAnsi" w:cstheme="minorHAnsi"/>
          <w:color w:val="000000" w:themeColor="text1"/>
        </w:rPr>
        <w:t xml:space="preserve"> allowing the extraction </w:t>
      </w:r>
      <w:r w:rsidR="006172E4" w:rsidRPr="00596519">
        <w:rPr>
          <w:rFonts w:asciiTheme="minorHAnsi" w:hAnsiTheme="minorHAnsi" w:cstheme="minorHAnsi"/>
          <w:color w:val="000000" w:themeColor="text1"/>
        </w:rPr>
        <w:t xml:space="preserve">of </w:t>
      </w:r>
      <w:r w:rsidR="00385761" w:rsidRPr="00596519">
        <w:rPr>
          <w:rFonts w:asciiTheme="minorHAnsi" w:hAnsiTheme="minorHAnsi" w:cstheme="minorHAnsi"/>
          <w:color w:val="000000" w:themeColor="text1"/>
        </w:rPr>
        <w:t xml:space="preserve">liposome size and compositional </w:t>
      </w:r>
      <w:r w:rsidR="00630E10">
        <w:rPr>
          <w:rFonts w:asciiTheme="minorHAnsi" w:hAnsiTheme="minorHAnsi" w:cstheme="minorHAnsi"/>
          <w:color w:val="000000" w:themeColor="text1"/>
        </w:rPr>
        <w:t>inhomogeneity</w:t>
      </w:r>
      <w:r w:rsidR="00385761" w:rsidRPr="00596519">
        <w:rPr>
          <w:rFonts w:asciiTheme="minorHAnsi" w:hAnsiTheme="minorHAnsi" w:cstheme="minorHAnsi"/>
          <w:color w:val="000000" w:themeColor="text1"/>
        </w:rPr>
        <w:t xml:space="preserve">. </w:t>
      </w:r>
      <w:r w:rsidR="0014090A" w:rsidRPr="00596519">
        <w:rPr>
          <w:rFonts w:asciiTheme="minorHAnsi" w:hAnsiTheme="minorHAnsi" w:cstheme="minorHAnsi"/>
          <w:color w:val="000000" w:themeColor="text1"/>
        </w:rPr>
        <w:t xml:space="preserve">This generic protocol should </w:t>
      </w:r>
      <w:r w:rsidR="004E7C2C" w:rsidRPr="001061B3">
        <w:rPr>
          <w:rFonts w:asciiTheme="minorHAnsi" w:hAnsiTheme="minorHAnsi" w:cstheme="minorHAnsi"/>
          <w:color w:val="FF0000"/>
        </w:rPr>
        <w:t xml:space="preserve">provide </w:t>
      </w:r>
      <w:r w:rsidR="0014090A" w:rsidRPr="00596519">
        <w:rPr>
          <w:rFonts w:asciiTheme="minorHAnsi" w:hAnsiTheme="minorHAnsi" w:cstheme="minorHAnsi"/>
          <w:color w:val="000000" w:themeColor="text1"/>
        </w:rPr>
        <w:t>a good basis for the interested researcher to develop the assay further for his</w:t>
      </w:r>
      <w:r w:rsidR="006172E4" w:rsidRPr="00596519">
        <w:rPr>
          <w:rFonts w:asciiTheme="minorHAnsi" w:hAnsiTheme="minorHAnsi" w:cstheme="minorHAnsi"/>
          <w:color w:val="000000" w:themeColor="text1"/>
        </w:rPr>
        <w:t xml:space="preserve"> or </w:t>
      </w:r>
      <w:r w:rsidR="001F5712" w:rsidRPr="00596519">
        <w:rPr>
          <w:rFonts w:asciiTheme="minorHAnsi" w:hAnsiTheme="minorHAnsi" w:cstheme="minorHAnsi"/>
          <w:color w:val="000000" w:themeColor="text1"/>
        </w:rPr>
        <w:t>her</w:t>
      </w:r>
      <w:r w:rsidR="0014090A" w:rsidRPr="00596519">
        <w:rPr>
          <w:rFonts w:asciiTheme="minorHAnsi" w:hAnsiTheme="minorHAnsi" w:cstheme="minorHAnsi"/>
          <w:color w:val="000000" w:themeColor="text1"/>
        </w:rPr>
        <w:t xml:space="preserve"> specific aim of interest.</w:t>
      </w:r>
    </w:p>
    <w:p w14:paraId="57D702E5" w14:textId="77777777" w:rsidR="00DD6636" w:rsidRPr="003E68A5" w:rsidRDefault="00DD6636" w:rsidP="007A4DD6">
      <w:pPr>
        <w:rPr>
          <w:rFonts w:asciiTheme="minorHAnsi" w:hAnsiTheme="minorHAnsi" w:cstheme="minorHAnsi"/>
          <w:color w:val="000000" w:themeColor="text1"/>
        </w:rPr>
      </w:pPr>
    </w:p>
    <w:p w14:paraId="6E96EFE4" w14:textId="77777777" w:rsidR="00D75291" w:rsidRPr="003E68A5" w:rsidRDefault="00D75291" w:rsidP="001B1519">
      <w:pPr>
        <w:rPr>
          <w:rFonts w:asciiTheme="minorHAnsi" w:hAnsiTheme="minorHAnsi" w:cstheme="minorHAnsi"/>
          <w:color w:val="000000" w:themeColor="text1"/>
        </w:rPr>
      </w:pPr>
    </w:p>
    <w:p w14:paraId="2F7E02D4" w14:textId="2D0436BC" w:rsidR="00E54ADA" w:rsidRDefault="006305D7" w:rsidP="001B1519">
      <w:pPr>
        <w:rPr>
          <w:rFonts w:asciiTheme="minorHAnsi" w:hAnsiTheme="minorHAnsi" w:cstheme="minorHAnsi"/>
          <w:color w:val="000000" w:themeColor="text1"/>
        </w:rPr>
      </w:pPr>
      <w:r w:rsidRPr="003E68A5">
        <w:rPr>
          <w:rFonts w:asciiTheme="minorHAnsi" w:hAnsiTheme="minorHAnsi" w:cstheme="minorHAnsi"/>
          <w:b/>
          <w:color w:val="000000" w:themeColor="text1"/>
        </w:rPr>
        <w:t>PROTOCOL:</w:t>
      </w:r>
      <w:r w:rsidRPr="003E68A5">
        <w:rPr>
          <w:rFonts w:asciiTheme="minorHAnsi" w:hAnsiTheme="minorHAnsi" w:cstheme="minorHAnsi"/>
          <w:color w:val="000000" w:themeColor="text1"/>
        </w:rPr>
        <w:t xml:space="preserve"> </w:t>
      </w:r>
    </w:p>
    <w:p w14:paraId="103F4261" w14:textId="77777777" w:rsidR="007B0EDF" w:rsidRPr="003E68A5" w:rsidRDefault="007B0EDF" w:rsidP="001B1519">
      <w:pPr>
        <w:rPr>
          <w:rFonts w:asciiTheme="minorHAnsi" w:hAnsiTheme="minorHAnsi" w:cstheme="minorHAnsi"/>
          <w:color w:val="000000" w:themeColor="text1"/>
        </w:rPr>
      </w:pPr>
    </w:p>
    <w:p w14:paraId="65E24207" w14:textId="77777777" w:rsidR="0097463B" w:rsidRPr="00F84B6D" w:rsidRDefault="00E36843" w:rsidP="00F84B6D">
      <w:pPr>
        <w:pStyle w:val="ListParagraph"/>
        <w:numPr>
          <w:ilvl w:val="0"/>
          <w:numId w:val="32"/>
        </w:numPr>
        <w:rPr>
          <w:rFonts w:asciiTheme="minorHAnsi" w:hAnsiTheme="minorHAnsi" w:cstheme="minorHAnsi"/>
          <w:color w:val="000000" w:themeColor="text1"/>
        </w:rPr>
      </w:pPr>
      <w:r w:rsidRPr="00F84B6D">
        <w:rPr>
          <w:rFonts w:asciiTheme="minorHAnsi" w:hAnsiTheme="minorHAnsi" w:cstheme="minorHAnsi"/>
          <w:b/>
          <w:color w:val="000000" w:themeColor="text1"/>
        </w:rPr>
        <w:t>Liposome preparation</w:t>
      </w:r>
    </w:p>
    <w:p w14:paraId="340BE8A0" w14:textId="77777777" w:rsidR="0097463B" w:rsidRPr="00E231C7" w:rsidRDefault="0097463B" w:rsidP="00E231C7">
      <w:pPr>
        <w:ind w:left="360"/>
        <w:rPr>
          <w:color w:val="000000" w:themeColor="text1"/>
          <w:u w:val="single"/>
        </w:rPr>
      </w:pPr>
      <w:r w:rsidRPr="00F84B6D">
        <w:rPr>
          <w:rFonts w:asciiTheme="minorHAnsi" w:hAnsiTheme="minorHAnsi" w:cstheme="minorHAnsi"/>
          <w:color w:val="000000" w:themeColor="text1"/>
        </w:rPr>
        <w:t xml:space="preserve">NOTE: </w:t>
      </w:r>
      <w:r w:rsidR="00D169A4" w:rsidRPr="00F84B6D">
        <w:rPr>
          <w:rFonts w:asciiTheme="minorHAnsi" w:hAnsiTheme="minorHAnsi" w:cstheme="minorHAnsi"/>
          <w:color w:val="000000" w:themeColor="text1"/>
        </w:rPr>
        <w:t xml:space="preserve">Briefly, </w:t>
      </w:r>
      <w:r w:rsidR="00D169A4" w:rsidRPr="00E231C7">
        <w:rPr>
          <w:rFonts w:asciiTheme="minorHAnsi" w:hAnsiTheme="minorHAnsi" w:cstheme="minorHAnsi"/>
          <w:color w:val="000000" w:themeColor="text1"/>
        </w:rPr>
        <w:t xml:space="preserve">preparation of liposomes usually includes three crucial steps: </w:t>
      </w:r>
      <w:proofErr w:type="spellStart"/>
      <w:r w:rsidR="00D169A4" w:rsidRPr="00E231C7">
        <w:rPr>
          <w:rFonts w:asciiTheme="minorHAnsi" w:hAnsiTheme="minorHAnsi" w:cstheme="minorHAnsi"/>
          <w:color w:val="000000" w:themeColor="text1"/>
        </w:rPr>
        <w:t>i</w:t>
      </w:r>
      <w:proofErr w:type="spellEnd"/>
      <w:r w:rsidR="00D169A4" w:rsidRPr="00E231C7">
        <w:rPr>
          <w:rFonts w:asciiTheme="minorHAnsi" w:hAnsiTheme="minorHAnsi" w:cstheme="minorHAnsi"/>
          <w:color w:val="000000" w:themeColor="text1"/>
        </w:rPr>
        <w:t xml:space="preserve">) preparation of dry lipid films of the desired </w:t>
      </w:r>
      <w:r w:rsidR="00F84B6D">
        <w:rPr>
          <w:rFonts w:asciiTheme="minorHAnsi" w:hAnsiTheme="minorHAnsi" w:cstheme="minorHAnsi"/>
          <w:color w:val="000000" w:themeColor="text1"/>
        </w:rPr>
        <w:t xml:space="preserve">lipid </w:t>
      </w:r>
      <w:r w:rsidR="00D169A4" w:rsidRPr="00E231C7">
        <w:rPr>
          <w:rFonts w:asciiTheme="minorHAnsi" w:hAnsiTheme="minorHAnsi" w:cstheme="minorHAnsi"/>
          <w:color w:val="000000" w:themeColor="text1"/>
        </w:rPr>
        <w:t xml:space="preserve">composition, ii) rehydration of the lipids for formation of </w:t>
      </w:r>
      <w:r w:rsidR="00F84B6D">
        <w:rPr>
          <w:rFonts w:asciiTheme="minorHAnsi" w:hAnsiTheme="minorHAnsi" w:cstheme="minorHAnsi"/>
          <w:color w:val="000000" w:themeColor="text1"/>
        </w:rPr>
        <w:t>liposomes</w:t>
      </w:r>
      <w:r w:rsidR="00D169A4" w:rsidRPr="00E231C7">
        <w:rPr>
          <w:rFonts w:asciiTheme="minorHAnsi" w:hAnsiTheme="minorHAnsi" w:cstheme="minorHAnsi"/>
          <w:color w:val="000000" w:themeColor="text1"/>
        </w:rPr>
        <w:t xml:space="preserve"> and iii) controlling the size and </w:t>
      </w:r>
      <w:r w:rsidR="001F5712" w:rsidRPr="001F5712">
        <w:rPr>
          <w:rFonts w:asciiTheme="minorHAnsi" w:hAnsiTheme="minorHAnsi" w:cstheme="minorHAnsi"/>
          <w:color w:val="000000" w:themeColor="text1"/>
        </w:rPr>
        <w:t>lamellarity</w:t>
      </w:r>
      <w:r w:rsidR="00D169A4" w:rsidRPr="00E231C7">
        <w:rPr>
          <w:rFonts w:asciiTheme="minorHAnsi" w:hAnsiTheme="minorHAnsi" w:cstheme="minorHAnsi"/>
          <w:color w:val="000000" w:themeColor="text1"/>
        </w:rPr>
        <w:t xml:space="preserve"> of the liposome population. </w:t>
      </w:r>
    </w:p>
    <w:p w14:paraId="47E8130C" w14:textId="77777777" w:rsidR="009A5DD0" w:rsidRPr="003E68A5" w:rsidRDefault="00BF33C3" w:rsidP="00F84B6D">
      <w:pPr>
        <w:pStyle w:val="ListParagraph"/>
        <w:numPr>
          <w:ilvl w:val="1"/>
          <w:numId w:val="32"/>
        </w:numPr>
        <w:rPr>
          <w:color w:val="000000" w:themeColor="text1"/>
          <w:u w:val="single"/>
        </w:rPr>
      </w:pPr>
      <w:r w:rsidRPr="003E68A5">
        <w:rPr>
          <w:color w:val="000000" w:themeColor="text1"/>
        </w:rPr>
        <w:t>Weigh out the lipids</w:t>
      </w:r>
      <w:r w:rsidR="009A5DD0" w:rsidRPr="003E68A5">
        <w:rPr>
          <w:color w:val="000000" w:themeColor="text1"/>
        </w:rPr>
        <w:t xml:space="preserve"> and dissolve </w:t>
      </w:r>
      <w:r w:rsidR="007B0EDF">
        <w:rPr>
          <w:color w:val="000000" w:themeColor="text1"/>
        </w:rPr>
        <w:t>them</w:t>
      </w:r>
      <w:r w:rsidR="009A5DD0" w:rsidRPr="003E68A5">
        <w:rPr>
          <w:color w:val="000000" w:themeColor="text1"/>
        </w:rPr>
        <w:t xml:space="preserve"> in </w:t>
      </w:r>
      <w:proofErr w:type="spellStart"/>
      <w:r w:rsidR="009A5DD0" w:rsidRPr="003E68A5">
        <w:rPr>
          <w:color w:val="000000" w:themeColor="text1"/>
        </w:rPr>
        <w:t>tert-Butanol:water</w:t>
      </w:r>
      <w:proofErr w:type="spellEnd"/>
      <w:r w:rsidR="009A5DD0" w:rsidRPr="003E68A5">
        <w:rPr>
          <w:color w:val="000000" w:themeColor="text1"/>
        </w:rPr>
        <w:t xml:space="preserve"> (9:1) in glass vials.</w:t>
      </w:r>
      <w:r w:rsidRPr="003E68A5">
        <w:rPr>
          <w:color w:val="000000" w:themeColor="text1"/>
        </w:rPr>
        <w:t xml:space="preserve"> </w:t>
      </w:r>
    </w:p>
    <w:p w14:paraId="2D2F93CB" w14:textId="77777777" w:rsidR="009A5DD0" w:rsidRPr="003E68A5" w:rsidRDefault="007F68DB" w:rsidP="007A12EB">
      <w:pPr>
        <w:pStyle w:val="ListParagraph"/>
        <w:numPr>
          <w:ilvl w:val="2"/>
          <w:numId w:val="32"/>
        </w:numPr>
        <w:ind w:left="1985"/>
        <w:rPr>
          <w:color w:val="000000" w:themeColor="text1"/>
          <w:u w:val="single"/>
        </w:rPr>
      </w:pPr>
      <w:r w:rsidRPr="003E68A5">
        <w:rPr>
          <w:color w:val="000000" w:themeColor="text1"/>
        </w:rPr>
        <w:t>POPC</w:t>
      </w:r>
      <w:r w:rsidR="009A5DD0" w:rsidRPr="003E68A5">
        <w:rPr>
          <w:color w:val="000000" w:themeColor="text1"/>
        </w:rPr>
        <w:t xml:space="preserve"> (1-palmitoyl-2-oleoyl-glycero-3-phosphocholine) MW = 760 g/mol.</w:t>
      </w:r>
      <w:r w:rsidR="0097463B" w:rsidRPr="003E68A5">
        <w:rPr>
          <w:color w:val="000000" w:themeColor="text1"/>
        </w:rPr>
        <w:t xml:space="preserve"> </w:t>
      </w:r>
      <w:r w:rsidR="009A5DD0" w:rsidRPr="003E68A5">
        <w:rPr>
          <w:color w:val="000000" w:themeColor="text1"/>
        </w:rPr>
        <w:t xml:space="preserve">Dissolve to </w:t>
      </w:r>
      <w:r w:rsidR="0097463B" w:rsidRPr="003E68A5">
        <w:rPr>
          <w:color w:val="000000" w:themeColor="text1"/>
        </w:rPr>
        <w:t>5</w:t>
      </w:r>
      <w:r w:rsidRPr="003E68A5">
        <w:rPr>
          <w:color w:val="000000" w:themeColor="text1"/>
        </w:rPr>
        <w:t>0</w:t>
      </w:r>
      <w:r w:rsidR="0097463B" w:rsidRPr="003E68A5">
        <w:rPr>
          <w:color w:val="000000" w:themeColor="text1"/>
        </w:rPr>
        <w:t xml:space="preserve"> </w:t>
      </w:r>
      <w:proofErr w:type="spellStart"/>
      <w:r w:rsidR="0097463B" w:rsidRPr="003E68A5">
        <w:rPr>
          <w:color w:val="000000" w:themeColor="text1"/>
        </w:rPr>
        <w:t>mM</w:t>
      </w:r>
      <w:proofErr w:type="spellEnd"/>
      <w:r w:rsidR="0097463B" w:rsidRPr="003E68A5">
        <w:rPr>
          <w:color w:val="000000" w:themeColor="text1"/>
        </w:rPr>
        <w:t xml:space="preserve"> </w:t>
      </w:r>
    </w:p>
    <w:p w14:paraId="1545A3D2" w14:textId="77777777" w:rsidR="009A5DD0" w:rsidRPr="003E68A5" w:rsidRDefault="0097463B" w:rsidP="007A12EB">
      <w:pPr>
        <w:pStyle w:val="ListParagraph"/>
        <w:numPr>
          <w:ilvl w:val="2"/>
          <w:numId w:val="32"/>
        </w:numPr>
        <w:ind w:left="1985"/>
        <w:rPr>
          <w:color w:val="000000" w:themeColor="text1"/>
          <w:u w:val="single"/>
        </w:rPr>
      </w:pPr>
      <w:r w:rsidRPr="003E68A5">
        <w:rPr>
          <w:color w:val="000000" w:themeColor="text1"/>
        </w:rPr>
        <w:t>Cholesterol</w:t>
      </w:r>
      <w:r w:rsidR="009A5DD0" w:rsidRPr="003E68A5">
        <w:rPr>
          <w:color w:val="000000" w:themeColor="text1"/>
        </w:rPr>
        <w:t>, MW = 387 g/mol. Dissolve to</w:t>
      </w:r>
      <w:r w:rsidRPr="003E68A5">
        <w:rPr>
          <w:color w:val="000000" w:themeColor="text1"/>
        </w:rPr>
        <w:t xml:space="preserve"> 25 </w:t>
      </w:r>
      <w:proofErr w:type="spellStart"/>
      <w:r w:rsidRPr="003E68A5">
        <w:rPr>
          <w:color w:val="000000" w:themeColor="text1"/>
        </w:rPr>
        <w:t>mM</w:t>
      </w:r>
      <w:r w:rsidR="009A5DD0" w:rsidRPr="003E68A5">
        <w:rPr>
          <w:color w:val="000000" w:themeColor="text1"/>
        </w:rPr>
        <w:t>.</w:t>
      </w:r>
      <w:proofErr w:type="spellEnd"/>
    </w:p>
    <w:p w14:paraId="2BAA774C" w14:textId="77777777" w:rsidR="009A5DD0" w:rsidRPr="003E68A5" w:rsidRDefault="0097463B" w:rsidP="007A12EB">
      <w:pPr>
        <w:pStyle w:val="ListParagraph"/>
        <w:numPr>
          <w:ilvl w:val="2"/>
          <w:numId w:val="32"/>
        </w:numPr>
        <w:ind w:left="1985"/>
        <w:rPr>
          <w:color w:val="000000" w:themeColor="text1"/>
          <w:u w:val="single"/>
        </w:rPr>
      </w:pPr>
      <w:r w:rsidRPr="003E68A5">
        <w:rPr>
          <w:color w:val="000000" w:themeColor="text1"/>
        </w:rPr>
        <w:t>DOPE-Atto488</w:t>
      </w:r>
      <w:r w:rsidR="009A5DD0" w:rsidRPr="003E68A5">
        <w:rPr>
          <w:color w:val="000000" w:themeColor="text1"/>
        </w:rPr>
        <w:t xml:space="preserve"> (1,2-dioleoyl-sn-glycero-3-phosphoethanolamine-Atto488) MW = 1316 g/mol. Dissolve to 0.1 </w:t>
      </w:r>
      <w:proofErr w:type="spellStart"/>
      <w:r w:rsidR="009A5DD0" w:rsidRPr="003E68A5">
        <w:rPr>
          <w:color w:val="000000" w:themeColor="text1"/>
        </w:rPr>
        <w:t>mM</w:t>
      </w:r>
      <w:proofErr w:type="spellEnd"/>
    </w:p>
    <w:p w14:paraId="45AF6771" w14:textId="77777777" w:rsidR="009A5DD0" w:rsidRPr="003E68A5" w:rsidRDefault="009A5DD0" w:rsidP="007A12EB">
      <w:pPr>
        <w:pStyle w:val="ListParagraph"/>
        <w:numPr>
          <w:ilvl w:val="2"/>
          <w:numId w:val="32"/>
        </w:numPr>
        <w:ind w:left="1985"/>
        <w:rPr>
          <w:color w:val="000000" w:themeColor="text1"/>
          <w:u w:val="single"/>
        </w:rPr>
      </w:pPr>
      <w:r w:rsidRPr="003E68A5">
        <w:rPr>
          <w:color w:val="000000" w:themeColor="text1"/>
        </w:rPr>
        <w:t>DOPE-Atto655 (1,2-dioleoyl-sn-glycero-3-phosphoethanolamine-Atto655) MW = 1368 g/</w:t>
      </w:r>
      <w:proofErr w:type="spellStart"/>
      <w:r w:rsidRPr="003E68A5">
        <w:rPr>
          <w:color w:val="000000" w:themeColor="text1"/>
        </w:rPr>
        <w:t>mol</w:t>
      </w:r>
      <w:proofErr w:type="spellEnd"/>
      <w:r w:rsidRPr="003E68A5">
        <w:rPr>
          <w:color w:val="000000" w:themeColor="text1"/>
        </w:rPr>
        <w:t xml:space="preserve"> (0.1 </w:t>
      </w:r>
      <w:proofErr w:type="spellStart"/>
      <w:r w:rsidRPr="003E68A5">
        <w:rPr>
          <w:color w:val="000000" w:themeColor="text1"/>
        </w:rPr>
        <w:t>mM</w:t>
      </w:r>
      <w:proofErr w:type="spellEnd"/>
      <w:r w:rsidRPr="003E68A5">
        <w:rPr>
          <w:color w:val="000000" w:themeColor="text1"/>
        </w:rPr>
        <w:t xml:space="preserve">). Dissolve to 0.1 </w:t>
      </w:r>
      <w:proofErr w:type="spellStart"/>
      <w:r w:rsidRPr="003E68A5">
        <w:rPr>
          <w:color w:val="000000" w:themeColor="text1"/>
        </w:rPr>
        <w:t>mM</w:t>
      </w:r>
      <w:proofErr w:type="spellEnd"/>
    </w:p>
    <w:p w14:paraId="752022CE" w14:textId="77777777" w:rsidR="009A5DD0" w:rsidRPr="003E68A5" w:rsidRDefault="0097463B" w:rsidP="00F84B6D">
      <w:pPr>
        <w:pStyle w:val="ListParagraph"/>
        <w:numPr>
          <w:ilvl w:val="2"/>
          <w:numId w:val="32"/>
        </w:numPr>
        <w:ind w:left="1985"/>
        <w:rPr>
          <w:color w:val="000000" w:themeColor="text1"/>
          <w:u w:val="single"/>
        </w:rPr>
      </w:pPr>
      <w:r w:rsidRPr="003E68A5">
        <w:rPr>
          <w:color w:val="000000" w:themeColor="text1"/>
        </w:rPr>
        <w:t>D</w:t>
      </w:r>
      <w:r w:rsidR="00FC5EAB" w:rsidRPr="003E68A5">
        <w:rPr>
          <w:color w:val="000000" w:themeColor="text1"/>
        </w:rPr>
        <w:t>S</w:t>
      </w:r>
      <w:r w:rsidRPr="003E68A5">
        <w:rPr>
          <w:color w:val="000000" w:themeColor="text1"/>
        </w:rPr>
        <w:t>PE-PEG</w:t>
      </w:r>
      <w:r w:rsidR="00FC5EAB" w:rsidRPr="003E68A5">
        <w:rPr>
          <w:color w:val="000000" w:themeColor="text1"/>
        </w:rPr>
        <w:t>2000</w:t>
      </w:r>
      <w:r w:rsidRPr="003E68A5">
        <w:rPr>
          <w:color w:val="000000" w:themeColor="text1"/>
        </w:rPr>
        <w:t>-Biotin</w:t>
      </w:r>
      <w:r w:rsidR="009A5DD0" w:rsidRPr="003E68A5">
        <w:rPr>
          <w:color w:val="000000" w:themeColor="text1"/>
        </w:rPr>
        <w:t xml:space="preserve"> (1,2-distearyl-sn-glycero-3-phosphatethanolamine-N-[biotinyl(polyethylene glycol)-2000] MW=3017 g/mol.</w:t>
      </w:r>
      <w:r w:rsidRPr="003E68A5">
        <w:rPr>
          <w:color w:val="000000" w:themeColor="text1"/>
        </w:rPr>
        <w:t xml:space="preserve"> </w:t>
      </w:r>
      <w:r w:rsidR="009A5DD0" w:rsidRPr="003E68A5">
        <w:rPr>
          <w:color w:val="000000" w:themeColor="text1"/>
        </w:rPr>
        <w:t xml:space="preserve">Dissolve to </w:t>
      </w:r>
      <w:r w:rsidR="00884868" w:rsidRPr="003E68A5">
        <w:rPr>
          <w:color w:val="000000" w:themeColor="text1"/>
        </w:rPr>
        <w:t xml:space="preserve">0.1 </w:t>
      </w:r>
      <w:proofErr w:type="spellStart"/>
      <w:r w:rsidR="00884868" w:rsidRPr="003E68A5">
        <w:rPr>
          <w:color w:val="000000" w:themeColor="text1"/>
        </w:rPr>
        <w:t>mM</w:t>
      </w:r>
      <w:r w:rsidRPr="003E68A5">
        <w:rPr>
          <w:color w:val="000000" w:themeColor="text1"/>
        </w:rPr>
        <w:t>.</w:t>
      </w:r>
      <w:proofErr w:type="spellEnd"/>
      <w:r w:rsidRPr="003E68A5">
        <w:rPr>
          <w:color w:val="000000" w:themeColor="text1"/>
        </w:rPr>
        <w:t xml:space="preserve"> </w:t>
      </w:r>
    </w:p>
    <w:p w14:paraId="6CE420FC" w14:textId="77777777" w:rsidR="0097463B" w:rsidRPr="00F84B6D" w:rsidRDefault="001B5836" w:rsidP="009A5DD0">
      <w:pPr>
        <w:pStyle w:val="ListParagraph"/>
        <w:ind w:left="1440"/>
        <w:rPr>
          <w:color w:val="000000" w:themeColor="text1"/>
          <w:u w:val="single"/>
        </w:rPr>
      </w:pPr>
      <w:r w:rsidRPr="003E68A5">
        <w:rPr>
          <w:color w:val="000000" w:themeColor="text1"/>
        </w:rPr>
        <w:t xml:space="preserve">Note: </w:t>
      </w:r>
      <w:r w:rsidR="0097463B" w:rsidRPr="003E68A5">
        <w:rPr>
          <w:color w:val="000000" w:themeColor="text1"/>
        </w:rPr>
        <w:t>Heat lipids to 5</w:t>
      </w:r>
      <w:r w:rsidR="000758C7" w:rsidRPr="003E68A5">
        <w:rPr>
          <w:color w:val="000000" w:themeColor="text1"/>
        </w:rPr>
        <w:t>5</w:t>
      </w:r>
      <w:r w:rsidR="0097463B" w:rsidRPr="003E68A5">
        <w:rPr>
          <w:color w:val="000000" w:themeColor="text1"/>
        </w:rPr>
        <w:t xml:space="preserve"> </w:t>
      </w:r>
      <w:proofErr w:type="spellStart"/>
      <w:r w:rsidR="000758C7" w:rsidRPr="003E68A5">
        <w:rPr>
          <w:rFonts w:asciiTheme="minorHAnsi" w:hAnsiTheme="minorHAnsi" w:cstheme="minorHAnsi"/>
          <w:color w:val="000000" w:themeColor="text1"/>
          <w:vertAlign w:val="superscript"/>
        </w:rPr>
        <w:t>o</w:t>
      </w:r>
      <w:r w:rsidR="000758C7" w:rsidRPr="003E68A5">
        <w:rPr>
          <w:rFonts w:asciiTheme="minorHAnsi" w:hAnsiTheme="minorHAnsi" w:cstheme="minorHAnsi"/>
          <w:color w:val="000000" w:themeColor="text1"/>
        </w:rPr>
        <w:t>C</w:t>
      </w:r>
      <w:proofErr w:type="spellEnd"/>
      <w:r w:rsidR="000758C7" w:rsidRPr="003E68A5">
        <w:rPr>
          <w:rFonts w:asciiTheme="minorHAnsi" w:hAnsiTheme="minorHAnsi" w:cstheme="minorHAnsi"/>
          <w:color w:val="000000" w:themeColor="text1"/>
        </w:rPr>
        <w:t xml:space="preserve"> </w:t>
      </w:r>
      <w:r w:rsidR="0097463B" w:rsidRPr="003E68A5">
        <w:rPr>
          <w:color w:val="000000" w:themeColor="text1"/>
        </w:rPr>
        <w:t>and use magnet stirring in order to ensure</w:t>
      </w:r>
      <w:r w:rsidR="002560EF" w:rsidRPr="003E68A5">
        <w:rPr>
          <w:color w:val="000000" w:themeColor="text1"/>
        </w:rPr>
        <w:t xml:space="preserve"> </w:t>
      </w:r>
      <w:r w:rsidR="0097463B" w:rsidRPr="003E68A5">
        <w:rPr>
          <w:color w:val="000000" w:themeColor="text1"/>
        </w:rPr>
        <w:t xml:space="preserve">complete </w:t>
      </w:r>
      <w:proofErr w:type="spellStart"/>
      <w:r w:rsidR="0097463B" w:rsidRPr="003E68A5">
        <w:rPr>
          <w:color w:val="000000" w:themeColor="text1"/>
        </w:rPr>
        <w:t>dissolvation</w:t>
      </w:r>
      <w:proofErr w:type="spellEnd"/>
      <w:r w:rsidR="0097463B" w:rsidRPr="003E68A5">
        <w:rPr>
          <w:color w:val="000000" w:themeColor="text1"/>
        </w:rPr>
        <w:t xml:space="preserve"> of the lipids.</w:t>
      </w:r>
      <w:r w:rsidRPr="003E68A5">
        <w:rPr>
          <w:color w:val="000000" w:themeColor="text1"/>
        </w:rPr>
        <w:t xml:space="preserve"> Alternatively, use a</w:t>
      </w:r>
      <w:r w:rsidR="007A12EB" w:rsidRPr="003E68A5">
        <w:rPr>
          <w:color w:val="000000" w:themeColor="text1"/>
        </w:rPr>
        <w:t xml:space="preserve"> </w:t>
      </w:r>
      <w:r w:rsidRPr="003E68A5">
        <w:rPr>
          <w:color w:val="000000" w:themeColor="text1"/>
        </w:rPr>
        <w:t>sonication bath.</w:t>
      </w:r>
      <w:r w:rsidR="000758C7" w:rsidRPr="003E68A5">
        <w:rPr>
          <w:color w:val="000000" w:themeColor="text1"/>
        </w:rPr>
        <w:t xml:space="preserve"> </w:t>
      </w:r>
      <w:r w:rsidR="008E6AA7" w:rsidRPr="003E68A5">
        <w:rPr>
          <w:color w:val="000000" w:themeColor="text1"/>
        </w:rPr>
        <w:t>Unused l</w:t>
      </w:r>
      <w:r w:rsidR="000758C7" w:rsidRPr="003E68A5">
        <w:rPr>
          <w:color w:val="000000" w:themeColor="text1"/>
        </w:rPr>
        <w:t>ipid stocks can be stored at -20</w:t>
      </w:r>
      <w:r w:rsidR="000758C7" w:rsidRPr="003E68A5">
        <w:rPr>
          <w:rFonts w:asciiTheme="minorHAnsi" w:hAnsiTheme="minorHAnsi" w:cstheme="minorHAnsi"/>
          <w:color w:val="000000" w:themeColor="text1"/>
        </w:rPr>
        <w:t xml:space="preserve"> </w:t>
      </w:r>
      <w:proofErr w:type="spellStart"/>
      <w:r w:rsidR="000758C7" w:rsidRPr="003E68A5">
        <w:rPr>
          <w:rFonts w:asciiTheme="minorHAnsi" w:hAnsiTheme="minorHAnsi" w:cstheme="minorHAnsi"/>
          <w:color w:val="000000" w:themeColor="text1"/>
          <w:vertAlign w:val="superscript"/>
        </w:rPr>
        <w:t>o</w:t>
      </w:r>
      <w:r w:rsidR="000758C7" w:rsidRPr="003E68A5">
        <w:rPr>
          <w:rFonts w:asciiTheme="minorHAnsi" w:hAnsiTheme="minorHAnsi" w:cstheme="minorHAnsi"/>
          <w:color w:val="000000" w:themeColor="text1"/>
        </w:rPr>
        <w:t>C</w:t>
      </w:r>
      <w:proofErr w:type="spellEnd"/>
      <w:r w:rsidR="008E6AA7" w:rsidRPr="003E68A5">
        <w:rPr>
          <w:rFonts w:asciiTheme="minorHAnsi" w:hAnsiTheme="minorHAnsi" w:cstheme="minorHAnsi"/>
          <w:color w:val="000000" w:themeColor="text1"/>
        </w:rPr>
        <w:t xml:space="preserve"> for several months.</w:t>
      </w:r>
    </w:p>
    <w:p w14:paraId="06D24FF9" w14:textId="0EB1FDF5" w:rsidR="00997D67" w:rsidRPr="00F84B6D" w:rsidRDefault="0097463B" w:rsidP="00F84B6D">
      <w:pPr>
        <w:pStyle w:val="ListParagraph"/>
        <w:numPr>
          <w:ilvl w:val="1"/>
          <w:numId w:val="32"/>
        </w:numPr>
        <w:rPr>
          <w:rFonts w:asciiTheme="minorHAnsi" w:hAnsiTheme="minorHAnsi" w:cstheme="minorHAnsi"/>
          <w:color w:val="000000" w:themeColor="text1"/>
          <w:highlight w:val="yellow"/>
        </w:rPr>
      </w:pPr>
      <w:r w:rsidRPr="003E68A5">
        <w:rPr>
          <w:color w:val="000000" w:themeColor="text1"/>
          <w:highlight w:val="yellow"/>
        </w:rPr>
        <w:t>Mix the lipid</w:t>
      </w:r>
      <w:r w:rsidR="00800B6E">
        <w:rPr>
          <w:color w:val="000000" w:themeColor="text1"/>
          <w:highlight w:val="yellow"/>
        </w:rPr>
        <w:t xml:space="preserve"> </w:t>
      </w:r>
      <w:r w:rsidR="00800B6E" w:rsidRPr="001061B3">
        <w:rPr>
          <w:color w:val="FF0000"/>
          <w:highlight w:val="yellow"/>
        </w:rPr>
        <w:t>stocks prepared in step 1</w:t>
      </w:r>
      <w:r w:rsidRPr="001061B3">
        <w:rPr>
          <w:color w:val="FF0000"/>
          <w:highlight w:val="yellow"/>
        </w:rPr>
        <w:t xml:space="preserve"> </w:t>
      </w:r>
      <w:r w:rsidRPr="003E68A5">
        <w:rPr>
          <w:color w:val="000000" w:themeColor="text1"/>
          <w:highlight w:val="yellow"/>
        </w:rPr>
        <w:t xml:space="preserve">to a molar ratio of </w:t>
      </w:r>
      <w:r w:rsidR="00582684" w:rsidRPr="003E68A5">
        <w:rPr>
          <w:color w:val="000000" w:themeColor="text1"/>
          <w:highlight w:val="yellow"/>
        </w:rPr>
        <w:t>POPC</w:t>
      </w:r>
      <w:r w:rsidRPr="003E68A5">
        <w:rPr>
          <w:color w:val="000000" w:themeColor="text1"/>
          <w:highlight w:val="yellow"/>
        </w:rPr>
        <w:t>:Cholesterol:DOPE-Atto488:DOPE-Atto655:DOPE-PEG-Biotin 6</w:t>
      </w:r>
      <w:r w:rsidR="00153372" w:rsidRPr="003E68A5">
        <w:rPr>
          <w:color w:val="000000" w:themeColor="text1"/>
          <w:highlight w:val="yellow"/>
        </w:rPr>
        <w:t>8</w:t>
      </w:r>
      <w:r w:rsidRPr="003E68A5">
        <w:rPr>
          <w:color w:val="000000" w:themeColor="text1"/>
          <w:highlight w:val="yellow"/>
        </w:rPr>
        <w:t>.</w:t>
      </w:r>
      <w:r w:rsidR="00153372" w:rsidRPr="003E68A5">
        <w:rPr>
          <w:color w:val="000000" w:themeColor="text1"/>
          <w:highlight w:val="yellow"/>
        </w:rPr>
        <w:t>9</w:t>
      </w:r>
      <w:r w:rsidRPr="003E68A5">
        <w:rPr>
          <w:color w:val="000000" w:themeColor="text1"/>
          <w:highlight w:val="yellow"/>
        </w:rPr>
        <w:t xml:space="preserve">5:30:0.5:0.5:0.05, by adding </w:t>
      </w:r>
      <w:r w:rsidR="00487A90" w:rsidRPr="003E68A5">
        <w:rPr>
          <w:color w:val="000000" w:themeColor="text1"/>
          <w:highlight w:val="yellow"/>
        </w:rPr>
        <w:t>138</w:t>
      </w:r>
      <w:r w:rsidRPr="003E68A5">
        <w:rPr>
          <w:color w:val="000000" w:themeColor="text1"/>
          <w:highlight w:val="yellow"/>
        </w:rPr>
        <w:t xml:space="preserve"> µL </w:t>
      </w:r>
      <w:r w:rsidR="00FC5EAB" w:rsidRPr="003E68A5">
        <w:rPr>
          <w:color w:val="000000" w:themeColor="text1"/>
          <w:highlight w:val="yellow"/>
        </w:rPr>
        <w:t>PO</w:t>
      </w:r>
      <w:r w:rsidRPr="003E68A5">
        <w:rPr>
          <w:color w:val="000000" w:themeColor="text1"/>
          <w:highlight w:val="yellow"/>
        </w:rPr>
        <w:t>PC</w:t>
      </w:r>
      <w:r w:rsidR="00487A90" w:rsidRPr="003E68A5">
        <w:rPr>
          <w:color w:val="000000" w:themeColor="text1"/>
          <w:highlight w:val="yellow"/>
        </w:rPr>
        <w:t>, 120µL Cholesterol, 500µL of each fluorescently labeled lipid and 50µL DSPE-</w:t>
      </w:r>
      <w:r w:rsidR="00487A90" w:rsidRPr="003E68A5">
        <w:rPr>
          <w:color w:val="000000" w:themeColor="text1"/>
          <w:highlight w:val="yellow"/>
        </w:rPr>
        <w:lastRenderedPageBreak/>
        <w:t>PEG-Biotin</w:t>
      </w:r>
      <w:r w:rsidR="00FC5EAB" w:rsidRPr="003E68A5">
        <w:rPr>
          <w:color w:val="000000" w:themeColor="text1"/>
          <w:highlight w:val="yellow"/>
        </w:rPr>
        <w:t xml:space="preserve"> to a fresh glass vial</w:t>
      </w:r>
      <w:r w:rsidR="00487A90" w:rsidRPr="003E68A5">
        <w:rPr>
          <w:color w:val="000000" w:themeColor="text1"/>
          <w:highlight w:val="yellow"/>
        </w:rPr>
        <w:t>.</w:t>
      </w:r>
    </w:p>
    <w:p w14:paraId="4D52B0A3" w14:textId="77777777" w:rsidR="00997D67" w:rsidRPr="003E68A5" w:rsidRDefault="0097463B" w:rsidP="00F84B6D">
      <w:pPr>
        <w:pStyle w:val="ListParagraph"/>
        <w:ind w:left="1440"/>
        <w:rPr>
          <w:rFonts w:asciiTheme="minorHAnsi" w:hAnsiTheme="minorHAnsi" w:cstheme="minorHAnsi"/>
          <w:color w:val="000000" w:themeColor="text1"/>
        </w:rPr>
      </w:pPr>
      <w:r w:rsidRPr="003E68A5">
        <w:rPr>
          <w:color w:val="000000" w:themeColor="text1"/>
        </w:rPr>
        <w:t xml:space="preserve">NOTE: The exact liposome </w:t>
      </w:r>
      <w:r w:rsidR="00F84B6D">
        <w:rPr>
          <w:color w:val="000000" w:themeColor="text1"/>
        </w:rPr>
        <w:t>composition</w:t>
      </w:r>
      <w:r w:rsidRPr="003E68A5">
        <w:rPr>
          <w:color w:val="000000" w:themeColor="text1"/>
        </w:rPr>
        <w:t xml:space="preserve"> can easily be </w:t>
      </w:r>
      <w:r w:rsidR="003F717D">
        <w:rPr>
          <w:color w:val="000000" w:themeColor="text1"/>
        </w:rPr>
        <w:t>modified</w:t>
      </w:r>
      <w:r w:rsidRPr="003E68A5">
        <w:rPr>
          <w:color w:val="000000" w:themeColor="text1"/>
        </w:rPr>
        <w:t xml:space="preserve"> in order to address the specific question of interest</w:t>
      </w:r>
      <w:r w:rsidR="00CA7734">
        <w:rPr>
          <w:color w:val="000000" w:themeColor="text1"/>
        </w:rPr>
        <w:t xml:space="preserve">, see discussion for more detail. </w:t>
      </w:r>
    </w:p>
    <w:p w14:paraId="784F4B5B" w14:textId="77777777" w:rsidR="0097463B" w:rsidRPr="003E68A5" w:rsidRDefault="00997D67" w:rsidP="00F84B6D">
      <w:pPr>
        <w:pStyle w:val="ListParagraph"/>
        <w:numPr>
          <w:ilvl w:val="1"/>
          <w:numId w:val="32"/>
        </w:numPr>
        <w:rPr>
          <w:rFonts w:asciiTheme="minorHAnsi" w:hAnsiTheme="minorHAnsi" w:cstheme="minorHAnsi"/>
          <w:color w:val="000000" w:themeColor="text1"/>
          <w:highlight w:val="yellow"/>
        </w:rPr>
      </w:pPr>
      <w:r w:rsidRPr="003E68A5">
        <w:rPr>
          <w:color w:val="000000" w:themeColor="text1"/>
          <w:highlight w:val="yellow"/>
        </w:rPr>
        <w:t>Loosen the lid of the glass vial, and snap-</w:t>
      </w:r>
      <w:r w:rsidRPr="003E68A5">
        <w:rPr>
          <w:rFonts w:asciiTheme="minorHAnsi" w:hAnsiTheme="minorHAnsi" w:cstheme="minorHAnsi"/>
          <w:color w:val="000000" w:themeColor="text1"/>
          <w:highlight w:val="yellow"/>
        </w:rPr>
        <w:t>freeze the vial in liquid nitrogen.</w:t>
      </w:r>
      <w:r w:rsidR="0097463B" w:rsidRPr="00F84B6D">
        <w:rPr>
          <w:rFonts w:asciiTheme="minorHAnsi" w:hAnsiTheme="minorHAnsi" w:cstheme="minorHAnsi"/>
          <w:color w:val="000000" w:themeColor="text1"/>
          <w:highlight w:val="yellow"/>
        </w:rPr>
        <w:t xml:space="preserve"> </w:t>
      </w:r>
    </w:p>
    <w:p w14:paraId="150AE2B7" w14:textId="77777777" w:rsidR="00997D67" w:rsidRPr="003E68A5" w:rsidRDefault="00997D67" w:rsidP="00F84B6D">
      <w:pPr>
        <w:pStyle w:val="ListParagraph"/>
        <w:numPr>
          <w:ilvl w:val="1"/>
          <w:numId w:val="32"/>
        </w:numPr>
        <w:rPr>
          <w:rFonts w:asciiTheme="minorHAnsi" w:hAnsiTheme="minorHAnsi" w:cstheme="minorHAnsi"/>
          <w:color w:val="000000" w:themeColor="text1"/>
          <w:highlight w:val="yellow"/>
        </w:rPr>
      </w:pPr>
      <w:r w:rsidRPr="003E68A5">
        <w:rPr>
          <w:color w:val="000000" w:themeColor="text1"/>
          <w:highlight w:val="yellow"/>
        </w:rPr>
        <w:t>Lyophilize the frozen lipid mixture overnight.</w:t>
      </w:r>
    </w:p>
    <w:p w14:paraId="2DD613C3" w14:textId="77777777" w:rsidR="00800B6E" w:rsidRDefault="00997D67" w:rsidP="00F84B6D">
      <w:pPr>
        <w:pStyle w:val="ListParagraph"/>
        <w:numPr>
          <w:ilvl w:val="1"/>
          <w:numId w:val="32"/>
        </w:numPr>
        <w:rPr>
          <w:rFonts w:asciiTheme="minorHAnsi" w:hAnsiTheme="minorHAnsi" w:cstheme="minorHAnsi"/>
          <w:color w:val="000000" w:themeColor="text1"/>
          <w:highlight w:val="yellow"/>
        </w:rPr>
      </w:pPr>
      <w:r w:rsidRPr="003E68A5">
        <w:rPr>
          <w:rFonts w:asciiTheme="minorHAnsi" w:hAnsiTheme="minorHAnsi" w:cstheme="minorHAnsi"/>
          <w:color w:val="000000" w:themeColor="text1"/>
          <w:highlight w:val="yellow"/>
        </w:rPr>
        <w:t xml:space="preserve">Add 1mL </w:t>
      </w:r>
      <w:r w:rsidR="0000332F" w:rsidRPr="003E68A5">
        <w:rPr>
          <w:rFonts w:asciiTheme="minorHAnsi" w:hAnsiTheme="minorHAnsi" w:cstheme="minorHAnsi"/>
          <w:color w:val="000000" w:themeColor="text1"/>
          <w:highlight w:val="yellow"/>
        </w:rPr>
        <w:t>200</w:t>
      </w:r>
      <w:r w:rsidR="007B0EDF">
        <w:rPr>
          <w:rFonts w:asciiTheme="minorHAnsi" w:hAnsiTheme="minorHAnsi" w:cstheme="minorHAnsi"/>
          <w:color w:val="000000" w:themeColor="text1"/>
          <w:highlight w:val="yellow"/>
        </w:rPr>
        <w:t xml:space="preserve"> </w:t>
      </w:r>
      <w:proofErr w:type="spellStart"/>
      <w:r w:rsidR="0000332F" w:rsidRPr="003E68A5">
        <w:rPr>
          <w:rFonts w:asciiTheme="minorHAnsi" w:hAnsiTheme="minorHAnsi" w:cstheme="minorHAnsi"/>
          <w:color w:val="000000" w:themeColor="text1"/>
          <w:highlight w:val="yellow"/>
        </w:rPr>
        <w:t>m</w:t>
      </w:r>
      <w:r w:rsidR="00C51631" w:rsidRPr="003E68A5">
        <w:rPr>
          <w:rFonts w:asciiTheme="minorHAnsi" w:hAnsiTheme="minorHAnsi" w:cstheme="minorHAnsi"/>
          <w:color w:val="000000" w:themeColor="text1"/>
          <w:highlight w:val="yellow"/>
        </w:rPr>
        <w:t>M</w:t>
      </w:r>
      <w:proofErr w:type="spellEnd"/>
      <w:r w:rsidRPr="003E68A5">
        <w:rPr>
          <w:rFonts w:asciiTheme="minorHAnsi" w:hAnsiTheme="minorHAnsi" w:cstheme="minorHAnsi"/>
          <w:color w:val="000000" w:themeColor="text1"/>
          <w:highlight w:val="yellow"/>
        </w:rPr>
        <w:t xml:space="preserve"> </w:t>
      </w:r>
      <w:r w:rsidR="0000332F" w:rsidRPr="003E68A5">
        <w:rPr>
          <w:rFonts w:asciiTheme="minorHAnsi" w:hAnsiTheme="minorHAnsi" w:cstheme="minorHAnsi"/>
          <w:color w:val="000000" w:themeColor="text1"/>
          <w:highlight w:val="yellow"/>
        </w:rPr>
        <w:t>D-</w:t>
      </w:r>
      <w:r w:rsidRPr="003E68A5">
        <w:rPr>
          <w:rFonts w:asciiTheme="minorHAnsi" w:hAnsiTheme="minorHAnsi" w:cstheme="minorHAnsi"/>
          <w:color w:val="000000" w:themeColor="text1"/>
          <w:highlight w:val="yellow"/>
        </w:rPr>
        <w:t>S</w:t>
      </w:r>
      <w:r w:rsidR="0000332F" w:rsidRPr="003E68A5">
        <w:rPr>
          <w:rFonts w:asciiTheme="minorHAnsi" w:hAnsiTheme="minorHAnsi" w:cstheme="minorHAnsi"/>
          <w:color w:val="000000" w:themeColor="text1"/>
          <w:highlight w:val="yellow"/>
        </w:rPr>
        <w:t>orbitol</w:t>
      </w:r>
      <w:r w:rsidRPr="003E68A5">
        <w:rPr>
          <w:rFonts w:asciiTheme="minorHAnsi" w:hAnsiTheme="minorHAnsi" w:cstheme="minorHAnsi"/>
          <w:color w:val="000000" w:themeColor="text1"/>
          <w:highlight w:val="yellow"/>
        </w:rPr>
        <w:t xml:space="preserve"> buffer </w:t>
      </w:r>
      <w:r w:rsidR="0000332F" w:rsidRPr="003E68A5">
        <w:rPr>
          <w:rFonts w:asciiTheme="minorHAnsi" w:hAnsiTheme="minorHAnsi" w:cstheme="minorHAnsi"/>
          <w:color w:val="000000" w:themeColor="text1"/>
          <w:highlight w:val="yellow"/>
        </w:rPr>
        <w:t xml:space="preserve">(hereafter, simply referred to as “Sorbitol buffer”) </w:t>
      </w:r>
      <w:r w:rsidRPr="003E68A5">
        <w:rPr>
          <w:rFonts w:asciiTheme="minorHAnsi" w:hAnsiTheme="minorHAnsi" w:cstheme="minorHAnsi"/>
          <w:color w:val="000000" w:themeColor="text1"/>
          <w:highlight w:val="yellow"/>
        </w:rPr>
        <w:t>to the dry lipids</w:t>
      </w:r>
      <w:r w:rsidR="00800B6E" w:rsidRPr="001061B3">
        <w:rPr>
          <w:rFonts w:asciiTheme="minorHAnsi" w:hAnsiTheme="minorHAnsi" w:cstheme="minorHAnsi"/>
          <w:color w:val="FF0000"/>
          <w:highlight w:val="yellow"/>
        </w:rPr>
        <w:t>.</w:t>
      </w:r>
    </w:p>
    <w:p w14:paraId="5DA8354F" w14:textId="08C16B8E" w:rsidR="00997D67" w:rsidRPr="003E68A5" w:rsidRDefault="00800B6E" w:rsidP="00F84B6D">
      <w:pPr>
        <w:pStyle w:val="ListParagraph"/>
        <w:numPr>
          <w:ilvl w:val="1"/>
          <w:numId w:val="32"/>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H</w:t>
      </w:r>
      <w:r w:rsidR="00997D67" w:rsidRPr="003E68A5">
        <w:rPr>
          <w:rFonts w:asciiTheme="minorHAnsi" w:hAnsiTheme="minorHAnsi" w:cstheme="minorHAnsi"/>
          <w:color w:val="000000" w:themeColor="text1"/>
          <w:highlight w:val="yellow"/>
        </w:rPr>
        <w:t xml:space="preserve">eat the mixture to </w:t>
      </w:r>
      <w:r w:rsidR="000210B5" w:rsidRPr="003E68A5">
        <w:rPr>
          <w:rFonts w:asciiTheme="minorHAnsi" w:hAnsiTheme="minorHAnsi" w:cstheme="minorHAnsi"/>
          <w:color w:val="000000" w:themeColor="text1"/>
          <w:highlight w:val="yellow"/>
        </w:rPr>
        <w:t>45</w:t>
      </w:r>
      <w:r w:rsidR="00997D67" w:rsidRPr="003E68A5">
        <w:rPr>
          <w:rFonts w:asciiTheme="minorHAnsi" w:hAnsiTheme="minorHAnsi" w:cstheme="minorHAnsi"/>
          <w:color w:val="000000" w:themeColor="text1"/>
          <w:highlight w:val="yellow"/>
        </w:rPr>
        <w:t xml:space="preserve"> </w:t>
      </w:r>
      <w:proofErr w:type="spellStart"/>
      <w:r w:rsidR="000210B5" w:rsidRPr="003E68A5">
        <w:rPr>
          <w:rFonts w:asciiTheme="minorHAnsi" w:hAnsiTheme="minorHAnsi" w:cstheme="minorHAnsi"/>
          <w:color w:val="000000" w:themeColor="text1"/>
          <w:highlight w:val="yellow"/>
          <w:vertAlign w:val="superscript"/>
        </w:rPr>
        <w:t>o</w:t>
      </w:r>
      <w:r w:rsidR="000210B5" w:rsidRPr="003E68A5">
        <w:rPr>
          <w:rFonts w:asciiTheme="minorHAnsi" w:hAnsiTheme="minorHAnsi" w:cstheme="minorHAnsi"/>
          <w:color w:val="000000" w:themeColor="text1"/>
          <w:highlight w:val="yellow"/>
        </w:rPr>
        <w:t>C</w:t>
      </w:r>
      <w:proofErr w:type="spellEnd"/>
      <w:r w:rsidR="00997D67" w:rsidRPr="003E68A5">
        <w:rPr>
          <w:rFonts w:asciiTheme="minorHAnsi" w:hAnsiTheme="minorHAnsi" w:cstheme="minorHAnsi"/>
          <w:color w:val="000000" w:themeColor="text1"/>
          <w:highlight w:val="yellow"/>
        </w:rPr>
        <w:t xml:space="preserve"> and expose to magnet stirring for at least 1 hour.</w:t>
      </w:r>
    </w:p>
    <w:p w14:paraId="191205B2" w14:textId="77777777" w:rsidR="00997D67" w:rsidRPr="00F32661" w:rsidRDefault="00997D67" w:rsidP="00F32661">
      <w:pPr>
        <w:pStyle w:val="ListParagraph"/>
        <w:ind w:left="1440"/>
        <w:rPr>
          <w:rFonts w:asciiTheme="minorHAnsi" w:hAnsiTheme="minorHAnsi" w:cstheme="minorHAnsi"/>
          <w:color w:val="000000" w:themeColor="text1"/>
        </w:rPr>
      </w:pPr>
      <w:r w:rsidRPr="00F32661">
        <w:rPr>
          <w:rFonts w:asciiTheme="minorHAnsi" w:hAnsiTheme="minorHAnsi" w:cstheme="minorHAnsi"/>
          <w:color w:val="000000" w:themeColor="text1"/>
        </w:rPr>
        <w:t>NOTE: The buffer should in general reflect the specific question that is being addressed (e.g. physiological conditions for studying membrane/protein interactions, or a specific clinically approved buffer for studying drug delivery liposomes). However, if a specific buffer is not required for the study, a buffer without ions can beneficially be applied</w:t>
      </w:r>
      <w:r w:rsidR="003F717D">
        <w:rPr>
          <w:rFonts w:asciiTheme="minorHAnsi" w:hAnsiTheme="minorHAnsi" w:cstheme="minorHAnsi"/>
          <w:color w:val="000000" w:themeColor="text1"/>
        </w:rPr>
        <w:t xml:space="preserve"> for rehydration</w:t>
      </w:r>
      <w:r w:rsidRPr="00F32661">
        <w:rPr>
          <w:rFonts w:asciiTheme="minorHAnsi" w:hAnsiTheme="minorHAnsi" w:cstheme="minorHAnsi"/>
          <w:color w:val="000000" w:themeColor="text1"/>
        </w:rPr>
        <w:t xml:space="preserve"> in order to reduce the multi-lamellarity of the liposomes.</w:t>
      </w:r>
    </w:p>
    <w:p w14:paraId="63714A04" w14:textId="01E7509A" w:rsidR="00997D67" w:rsidRPr="00F32661" w:rsidRDefault="00800B6E" w:rsidP="00F32661">
      <w:pPr>
        <w:pStyle w:val="ListParagraph"/>
        <w:numPr>
          <w:ilvl w:val="1"/>
          <w:numId w:val="32"/>
        </w:numPr>
        <w:rPr>
          <w:color w:val="000000" w:themeColor="text1"/>
          <w:highlight w:val="yellow"/>
          <w:u w:val="single"/>
        </w:rPr>
      </w:pPr>
      <w:r w:rsidRPr="001061B3">
        <w:rPr>
          <w:color w:val="FF0000"/>
          <w:highlight w:val="yellow"/>
        </w:rPr>
        <w:t>Freeze the lipid suspension by</w:t>
      </w:r>
      <w:r w:rsidR="003F717D" w:rsidRPr="001061B3">
        <w:rPr>
          <w:color w:val="FF0000"/>
          <w:highlight w:val="yellow"/>
        </w:rPr>
        <w:t xml:space="preserve"> </w:t>
      </w:r>
      <w:r w:rsidR="003F717D">
        <w:rPr>
          <w:color w:val="000000" w:themeColor="text1"/>
          <w:highlight w:val="yellow"/>
        </w:rPr>
        <w:t>d</w:t>
      </w:r>
      <w:r w:rsidR="00997D67" w:rsidRPr="003E68A5">
        <w:rPr>
          <w:color w:val="000000" w:themeColor="text1"/>
          <w:highlight w:val="yellow"/>
        </w:rPr>
        <w:t>ip</w:t>
      </w:r>
      <w:r w:rsidR="003F717D">
        <w:rPr>
          <w:color w:val="000000" w:themeColor="text1"/>
          <w:highlight w:val="yellow"/>
        </w:rPr>
        <w:t>ping</w:t>
      </w:r>
      <w:r w:rsidR="00997D67" w:rsidRPr="003E68A5">
        <w:rPr>
          <w:color w:val="000000" w:themeColor="text1"/>
          <w:highlight w:val="yellow"/>
        </w:rPr>
        <w:t xml:space="preserve"> the vial in liquid nitrogen, and wait until the suspension is completely frozen. </w:t>
      </w:r>
    </w:p>
    <w:p w14:paraId="0C3158D1" w14:textId="77777777" w:rsidR="00997D67" w:rsidRPr="00F32661" w:rsidRDefault="003F717D" w:rsidP="00F32661">
      <w:pPr>
        <w:pStyle w:val="ListParagraph"/>
        <w:numPr>
          <w:ilvl w:val="1"/>
          <w:numId w:val="32"/>
        </w:numPr>
        <w:rPr>
          <w:color w:val="000000" w:themeColor="text1"/>
          <w:highlight w:val="yellow"/>
          <w:u w:val="single"/>
        </w:rPr>
      </w:pPr>
      <w:r>
        <w:rPr>
          <w:color w:val="000000" w:themeColor="text1"/>
          <w:highlight w:val="yellow"/>
        </w:rPr>
        <w:t>Now d</w:t>
      </w:r>
      <w:r w:rsidR="00997D67" w:rsidRPr="003E68A5">
        <w:rPr>
          <w:color w:val="000000" w:themeColor="text1"/>
          <w:highlight w:val="yellow"/>
        </w:rPr>
        <w:t>ip the frozen suspension in a heating bath at 55</w:t>
      </w:r>
      <w:r w:rsidR="000210B5" w:rsidRPr="003E68A5">
        <w:rPr>
          <w:rFonts w:asciiTheme="minorHAnsi" w:hAnsiTheme="minorHAnsi" w:cstheme="minorHAnsi"/>
          <w:color w:val="000000" w:themeColor="text1"/>
          <w:highlight w:val="yellow"/>
        </w:rPr>
        <w:t xml:space="preserve"> </w:t>
      </w:r>
      <w:proofErr w:type="spellStart"/>
      <w:r w:rsidR="000210B5" w:rsidRPr="003E68A5">
        <w:rPr>
          <w:rFonts w:asciiTheme="minorHAnsi" w:hAnsiTheme="minorHAnsi" w:cstheme="minorHAnsi"/>
          <w:color w:val="000000" w:themeColor="text1"/>
          <w:highlight w:val="yellow"/>
          <w:vertAlign w:val="superscript"/>
        </w:rPr>
        <w:t>o</w:t>
      </w:r>
      <w:r w:rsidR="000210B5" w:rsidRPr="003E68A5">
        <w:rPr>
          <w:rFonts w:asciiTheme="minorHAnsi" w:hAnsiTheme="minorHAnsi" w:cstheme="minorHAnsi"/>
          <w:color w:val="000000" w:themeColor="text1"/>
          <w:highlight w:val="yellow"/>
        </w:rPr>
        <w:t>C</w:t>
      </w:r>
      <w:proofErr w:type="spellEnd"/>
      <w:r w:rsidR="000210B5" w:rsidRPr="003E68A5">
        <w:rPr>
          <w:rFonts w:asciiTheme="minorHAnsi" w:hAnsiTheme="minorHAnsi" w:cstheme="minorHAnsi"/>
          <w:color w:val="000000" w:themeColor="text1"/>
          <w:highlight w:val="yellow"/>
        </w:rPr>
        <w:t xml:space="preserve"> </w:t>
      </w:r>
      <w:r w:rsidR="00997D67" w:rsidRPr="003E68A5">
        <w:rPr>
          <w:color w:val="000000" w:themeColor="text1"/>
          <w:highlight w:val="yellow"/>
        </w:rPr>
        <w:t>until the mixture is completely thawed.</w:t>
      </w:r>
    </w:p>
    <w:p w14:paraId="5C2909D7" w14:textId="3E72015C" w:rsidR="00997D67" w:rsidRPr="00F32661" w:rsidRDefault="00997D67" w:rsidP="00F32661">
      <w:pPr>
        <w:pStyle w:val="ListParagraph"/>
        <w:numPr>
          <w:ilvl w:val="1"/>
          <w:numId w:val="32"/>
        </w:numPr>
        <w:rPr>
          <w:color w:val="000000" w:themeColor="text1"/>
          <w:u w:val="single"/>
        </w:rPr>
      </w:pPr>
      <w:r w:rsidRPr="003E68A5">
        <w:rPr>
          <w:color w:val="000000" w:themeColor="text1"/>
        </w:rPr>
        <w:t xml:space="preserve">Repeat step </w:t>
      </w:r>
      <w:r w:rsidR="00800B6E" w:rsidRPr="001061B3">
        <w:rPr>
          <w:color w:val="FF0000"/>
        </w:rPr>
        <w:t>7</w:t>
      </w:r>
      <w:r w:rsidR="008635EA" w:rsidRPr="001061B3">
        <w:rPr>
          <w:color w:val="FF0000"/>
        </w:rPr>
        <w:t xml:space="preserve"> </w:t>
      </w:r>
      <w:r w:rsidRPr="001061B3">
        <w:rPr>
          <w:color w:val="FF0000"/>
        </w:rPr>
        <w:t xml:space="preserve">and </w:t>
      </w:r>
      <w:r w:rsidR="00800B6E" w:rsidRPr="001061B3">
        <w:rPr>
          <w:color w:val="FF0000"/>
        </w:rPr>
        <w:t>8</w:t>
      </w:r>
      <w:r w:rsidR="008635EA" w:rsidRPr="001061B3">
        <w:rPr>
          <w:color w:val="FF0000"/>
        </w:rPr>
        <w:t xml:space="preserve"> </w:t>
      </w:r>
      <w:r w:rsidRPr="003E68A5">
        <w:rPr>
          <w:color w:val="000000" w:themeColor="text1"/>
        </w:rPr>
        <w:t>until the liposome suspension has been exposed to a total of 11 freeze</w:t>
      </w:r>
      <w:r w:rsidR="00800B6E" w:rsidRPr="001061B3">
        <w:rPr>
          <w:color w:val="FF0000"/>
        </w:rPr>
        <w:t>/</w:t>
      </w:r>
      <w:r w:rsidRPr="003E68A5">
        <w:rPr>
          <w:color w:val="000000" w:themeColor="text1"/>
        </w:rPr>
        <w:t>thaw cycles.</w:t>
      </w:r>
    </w:p>
    <w:p w14:paraId="2D6B54A0" w14:textId="2BAC4B1B" w:rsidR="00997D67" w:rsidRPr="00F32661" w:rsidRDefault="00997D67" w:rsidP="00F32661">
      <w:pPr>
        <w:pStyle w:val="ListParagraph"/>
        <w:ind w:left="1440"/>
        <w:rPr>
          <w:color w:val="000000" w:themeColor="text1"/>
          <w:u w:val="single"/>
        </w:rPr>
      </w:pPr>
      <w:r w:rsidRPr="003E68A5">
        <w:rPr>
          <w:color w:val="000000" w:themeColor="text1"/>
        </w:rPr>
        <w:t>NOTE:</w:t>
      </w:r>
      <w:r w:rsidRPr="003E68A5">
        <w:rPr>
          <w:rFonts w:asciiTheme="minorHAnsi" w:hAnsiTheme="minorHAnsi" w:cstheme="minorHAnsi"/>
          <w:color w:val="000000" w:themeColor="text1"/>
        </w:rPr>
        <w:t xml:space="preserve"> </w:t>
      </w:r>
      <w:r w:rsidR="00783078">
        <w:rPr>
          <w:rFonts w:asciiTheme="minorHAnsi" w:hAnsiTheme="minorHAnsi" w:cstheme="minorHAnsi"/>
          <w:color w:val="000000" w:themeColor="text1"/>
        </w:rPr>
        <w:t>R</w:t>
      </w:r>
      <w:r w:rsidR="00783078" w:rsidRPr="003E68A5">
        <w:rPr>
          <w:rFonts w:asciiTheme="minorHAnsi" w:hAnsiTheme="minorHAnsi" w:cstheme="minorHAnsi"/>
          <w:color w:val="000000" w:themeColor="text1"/>
        </w:rPr>
        <w:t xml:space="preserve">epeated freeze/thaw cycles </w:t>
      </w:r>
      <w:r w:rsidR="004E7C2C" w:rsidRPr="001061B3">
        <w:rPr>
          <w:rFonts w:asciiTheme="minorHAnsi" w:hAnsiTheme="minorHAnsi" w:cstheme="minorHAnsi"/>
          <w:color w:val="FF0000"/>
        </w:rPr>
        <w:t>have</w:t>
      </w:r>
      <w:r w:rsidR="00783078" w:rsidRPr="001061B3">
        <w:rPr>
          <w:rFonts w:asciiTheme="minorHAnsi" w:hAnsiTheme="minorHAnsi" w:cstheme="minorHAnsi"/>
          <w:color w:val="FF0000"/>
        </w:rPr>
        <w:t xml:space="preserve"> </w:t>
      </w:r>
      <w:r w:rsidR="00783078">
        <w:rPr>
          <w:rFonts w:asciiTheme="minorHAnsi" w:hAnsiTheme="minorHAnsi" w:cstheme="minorHAnsi"/>
          <w:color w:val="000000" w:themeColor="text1"/>
        </w:rPr>
        <w:t>shown to</w:t>
      </w:r>
      <w:r w:rsidR="00783078" w:rsidRPr="003E68A5">
        <w:rPr>
          <w:rFonts w:asciiTheme="minorHAnsi" w:hAnsiTheme="minorHAnsi" w:cstheme="minorHAnsi"/>
          <w:color w:val="000000" w:themeColor="text1"/>
        </w:rPr>
        <w:t xml:space="preserve"> </w:t>
      </w:r>
      <w:r w:rsidR="00783078">
        <w:rPr>
          <w:rFonts w:asciiTheme="minorHAnsi" w:hAnsiTheme="minorHAnsi" w:cstheme="minorHAnsi"/>
          <w:color w:val="000000" w:themeColor="text1"/>
        </w:rPr>
        <w:t>reduce</w:t>
      </w:r>
      <w:r w:rsidR="00783078" w:rsidRPr="003E68A5">
        <w:rPr>
          <w:rFonts w:asciiTheme="minorHAnsi" w:hAnsiTheme="minorHAnsi" w:cstheme="minorHAnsi"/>
          <w:color w:val="000000" w:themeColor="text1"/>
        </w:rPr>
        <w:t xml:space="preserve"> </w:t>
      </w:r>
      <w:r w:rsidR="00783078">
        <w:rPr>
          <w:rFonts w:asciiTheme="minorHAnsi" w:hAnsiTheme="minorHAnsi" w:cstheme="minorHAnsi"/>
          <w:color w:val="000000" w:themeColor="text1"/>
        </w:rPr>
        <w:t>liposome</w:t>
      </w:r>
      <w:r w:rsidR="00783078" w:rsidRPr="003E68A5">
        <w:rPr>
          <w:rFonts w:asciiTheme="minorHAnsi" w:hAnsiTheme="minorHAnsi" w:cstheme="minorHAnsi"/>
          <w:color w:val="000000" w:themeColor="text1"/>
        </w:rPr>
        <w:t xml:space="preserve"> multi-lamellarity</w:t>
      </w:r>
      <w:r w:rsidR="00EC1858">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&lt;EndNote&gt;&lt;Cite&gt;&lt;Author&gt;Traikia&lt;/Author&gt;&lt;Year&gt;2000&lt;/Year&gt;&lt;RecNum&gt;534&lt;/RecNum&gt;&lt;DisplayText&gt;&lt;style face="superscript"&gt;23&lt;/style&gt;&lt;/DisplayText&gt;&lt;record&gt;&lt;rec-number&gt;534&lt;/rec-number&gt;&lt;foreign-keys&gt;&lt;key app="EN" db-id="509p5s5ziv5sxpe2e9q5rsp0df2fxevzdaas" timestamp="1542713399"&gt;534&lt;/key&gt;&lt;/foreign-keys&gt;&lt;ref-type name="Journal Article"&gt;17&lt;/ref-type&gt;&lt;contributors&gt;&lt;authors&gt;&lt;author&gt;Traikia, M.&lt;/author&gt;&lt;author&gt;Warschawski, D. E.&lt;/author&gt;&lt;author&gt;Recouvreur, M.&lt;/author&gt;&lt;author&gt;Cartaud, J.&lt;/author&gt;&lt;author&gt;Devaux, P. F.&lt;/author&gt;&lt;/authors&gt;&lt;/contributors&gt;&lt;titles&gt;&lt;title&gt;Formation of unilamellar vesicles by repetitive freeze-thaw cycles: characterization by electron microscopy and P-31-nuclear magnetic resonance&lt;/title&gt;&lt;secondary-title&gt;European Biophysics Journal with Biophysics Letters&lt;/secondary-title&gt;&lt;/titles&gt;&lt;periodical&gt;&lt;full-title&gt;European Biophysics Journal with Biophysics Letters&lt;/full-title&gt;&lt;/periodical&gt;&lt;pages&gt;184-195&lt;/pages&gt;&lt;volume&gt;29&lt;/volume&gt;&lt;number&gt;3&lt;/number&gt;&lt;dates&gt;&lt;year&gt;2000&lt;/year&gt;&lt;/dates&gt;&lt;isbn&gt;0175-7571&lt;/isbn&gt;&lt;accession-num&gt;WOS:000088497300004&lt;/accession-num&gt;&lt;urls&gt;&lt;related-urls&gt;&lt;url&gt;&amp;lt;Go to ISI&amp;gt;://WOS:000088497300004&lt;/url&gt;&lt;url&gt;https://link.springer.com/content/pdf/10.1007%2Fs002490000077.pdf&lt;/url&gt;&lt;/related-urls&gt;&lt;/urls&gt;&lt;electronic-resource-num&gt;10.1007/s002490000077&lt;/electronic-resource-num&gt;&lt;/record&gt;&lt;/Cite&gt;&lt;/EndNote&gt;</w:instrText>
      </w:r>
      <w:r w:rsidR="00EC1858">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23</w:t>
      </w:r>
      <w:r w:rsidR="00EC1858">
        <w:rPr>
          <w:rFonts w:asciiTheme="minorHAnsi" w:hAnsiTheme="minorHAnsi" w:cstheme="minorHAnsi"/>
          <w:color w:val="000000" w:themeColor="text1"/>
        </w:rPr>
        <w:fldChar w:fldCharType="end"/>
      </w:r>
      <w:r w:rsidR="003F717D">
        <w:rPr>
          <w:rFonts w:asciiTheme="minorHAnsi" w:hAnsiTheme="minorHAnsi" w:cstheme="minorHAnsi"/>
          <w:color w:val="000000" w:themeColor="text1"/>
        </w:rPr>
        <w:t>,</w:t>
      </w:r>
      <w:r w:rsidR="00783078">
        <w:rPr>
          <w:rFonts w:asciiTheme="minorHAnsi" w:hAnsiTheme="minorHAnsi" w:cstheme="minorHAnsi"/>
          <w:color w:val="000000" w:themeColor="text1"/>
        </w:rPr>
        <w:t xml:space="preserve"> </w:t>
      </w:r>
      <w:r w:rsidR="003F717D">
        <w:rPr>
          <w:rFonts w:asciiTheme="minorHAnsi" w:hAnsiTheme="minorHAnsi" w:cstheme="minorHAnsi"/>
          <w:color w:val="000000" w:themeColor="text1"/>
        </w:rPr>
        <w:t xml:space="preserve">which </w:t>
      </w:r>
      <w:r w:rsidR="00F32661">
        <w:rPr>
          <w:rFonts w:asciiTheme="minorHAnsi" w:hAnsiTheme="minorHAnsi" w:cstheme="minorHAnsi"/>
          <w:color w:val="000000" w:themeColor="text1"/>
        </w:rPr>
        <w:t xml:space="preserve">is paramount for the </w:t>
      </w:r>
      <w:r w:rsidR="001F5712">
        <w:rPr>
          <w:rFonts w:asciiTheme="minorHAnsi" w:hAnsiTheme="minorHAnsi" w:cstheme="minorHAnsi"/>
          <w:color w:val="000000" w:themeColor="text1"/>
        </w:rPr>
        <w:t>accuracy</w:t>
      </w:r>
      <w:r w:rsidR="00F32661">
        <w:rPr>
          <w:rFonts w:asciiTheme="minorHAnsi" w:hAnsiTheme="minorHAnsi" w:cstheme="minorHAnsi"/>
          <w:color w:val="000000" w:themeColor="text1"/>
        </w:rPr>
        <w:t xml:space="preserve"> of the single liposome assay</w:t>
      </w:r>
      <w:r w:rsidRPr="003E68A5">
        <w:rPr>
          <w:rFonts w:asciiTheme="minorHAnsi" w:hAnsiTheme="minorHAnsi" w:cstheme="minorHAnsi"/>
          <w:color w:val="000000" w:themeColor="text1"/>
        </w:rPr>
        <w:t xml:space="preserve">, as </w:t>
      </w:r>
      <w:r w:rsidR="003D3EE1">
        <w:rPr>
          <w:rFonts w:asciiTheme="minorHAnsi" w:hAnsiTheme="minorHAnsi" w:cstheme="minorHAnsi"/>
          <w:color w:val="000000" w:themeColor="text1"/>
        </w:rPr>
        <w:t>multilamellar liposomes</w:t>
      </w:r>
      <w:r w:rsidRPr="003E68A5">
        <w:rPr>
          <w:rFonts w:asciiTheme="minorHAnsi" w:hAnsiTheme="minorHAnsi" w:cstheme="minorHAnsi"/>
          <w:color w:val="000000" w:themeColor="text1"/>
        </w:rPr>
        <w:t xml:space="preserve"> will </w:t>
      </w:r>
      <w:r w:rsidR="001F5712" w:rsidRPr="003E68A5">
        <w:rPr>
          <w:rFonts w:asciiTheme="minorHAnsi" w:hAnsiTheme="minorHAnsi" w:cstheme="minorHAnsi"/>
          <w:color w:val="000000" w:themeColor="text1"/>
        </w:rPr>
        <w:t>skew</w:t>
      </w:r>
      <w:r w:rsidRPr="003E68A5">
        <w:rPr>
          <w:rFonts w:asciiTheme="minorHAnsi" w:hAnsiTheme="minorHAnsi" w:cstheme="minorHAnsi"/>
          <w:color w:val="000000" w:themeColor="text1"/>
        </w:rPr>
        <w:t xml:space="preserve"> the fluorescence intensity versus liposome size ratio of the liposomes</w:t>
      </w:r>
      <w:r w:rsidR="003D3EE1" w:rsidRPr="003E68A5">
        <w:rPr>
          <w:rFonts w:asciiTheme="minorHAnsi" w:hAnsiTheme="minorHAnsi" w:cstheme="minorHAnsi"/>
          <w:color w:val="000000" w:themeColor="text1"/>
        </w:rPr>
        <w:t>.</w:t>
      </w:r>
      <w:r w:rsidR="003D3EE1">
        <w:rPr>
          <w:rFonts w:asciiTheme="minorHAnsi" w:hAnsiTheme="minorHAnsi" w:cstheme="minorHAnsi"/>
          <w:color w:val="000000" w:themeColor="text1"/>
        </w:rPr>
        <w:t xml:space="preserve"> </w:t>
      </w:r>
      <w:r w:rsidR="007B0EDF" w:rsidRPr="001061B3">
        <w:rPr>
          <w:rFonts w:asciiTheme="minorHAnsi" w:hAnsiTheme="minorHAnsi" w:cstheme="minorHAnsi"/>
          <w:color w:val="FF0000"/>
        </w:rPr>
        <w:t>T</w:t>
      </w:r>
      <w:r w:rsidR="003D3EE1" w:rsidRPr="001061B3">
        <w:rPr>
          <w:rFonts w:asciiTheme="minorHAnsi" w:hAnsiTheme="minorHAnsi" w:cstheme="minorHAnsi"/>
          <w:color w:val="FF0000"/>
        </w:rPr>
        <w:t>he m</w:t>
      </w:r>
      <w:r w:rsidRPr="001061B3">
        <w:rPr>
          <w:rFonts w:asciiTheme="minorHAnsi" w:hAnsiTheme="minorHAnsi" w:cstheme="minorHAnsi"/>
          <w:color w:val="FF0000"/>
        </w:rPr>
        <w:t>ulti-lamellarity is usually inherently low when including more than 0.5% PEGylated lipid in the formulation</w:t>
      </w:r>
      <w:r w:rsidR="004E7C2C" w:rsidRPr="001061B3">
        <w:rPr>
          <w:rFonts w:asciiTheme="minorHAnsi" w:hAnsiTheme="minorHAnsi" w:cstheme="minorHAnsi"/>
          <w:color w:val="FF0000"/>
        </w:rPr>
        <w:t xml:space="preserve"> (such as commonly done in liposomes for drug delivery)</w:t>
      </w:r>
      <w:r w:rsidR="00EC1858" w:rsidRPr="001061B3">
        <w:rPr>
          <w:rFonts w:asciiTheme="minorHAnsi" w:hAnsiTheme="minorHAnsi" w:cstheme="minorHAnsi"/>
          <w:color w:val="FF0000"/>
        </w:rPr>
        <w:fldChar w:fldCharType="begin"/>
      </w:r>
      <w:r w:rsidR="00D506C4" w:rsidRPr="001061B3">
        <w:rPr>
          <w:rFonts w:asciiTheme="minorHAnsi" w:hAnsiTheme="minorHAnsi" w:cstheme="minorHAnsi"/>
          <w:color w:val="FF0000"/>
        </w:rPr>
        <w:instrText xml:space="preserve"> ADDIN EN.CITE &lt;EndNote&gt;&lt;Cite&gt;&lt;Author&gt;Nele&lt;/Author&gt;&lt;Year&gt;2019&lt;/Year&gt;&lt;RecNum&gt;683&lt;/RecNum&gt;&lt;DisplayText&gt;&lt;style face="superscript"&gt;24&lt;/style&gt;&lt;/DisplayText&gt;&lt;record&gt;&lt;rec-number&gt;683&lt;/rec-number&gt;&lt;foreign-keys&gt;&lt;key app="EN" db-id="509p5s5ziv5sxpe2e9q5rsp0df2fxevzdaas" timestamp="1560612022"&gt;683&lt;/key&gt;&lt;/foreign-keys&gt;&lt;ref-type name="Journal Article"&gt;17&lt;/ref-type&gt;&lt;contributors&gt;&lt;authors&gt;&lt;author&gt;Nele, Valeria&lt;/author&gt;&lt;author&gt;Holme, Margaret N.&lt;/author&gt;&lt;author&gt;Kauscher, Ulrike&lt;/author&gt;&lt;author&gt;Thomas, Michael R.&lt;/author&gt;&lt;author&gt;Doutch, James J.&lt;/author&gt;&lt;author&gt;Stevens, Molly M.&lt;/author&gt;&lt;/authors&gt;&lt;/contributors&gt;&lt;titles&gt;&lt;title&gt;Effect of Formulation Method, Lipid Composition, and PEGylation on Vesicle Lamellarity: A Small-Angle Neutron Scattering Study&lt;/title&gt;&lt;secondary-title&gt;Langmuir : the ACS journal of surfaces and colloids&lt;/secondary-title&gt;&lt;alt-title&gt;Langmuir&lt;/alt-title&gt;&lt;/titles&gt;&lt;alt-periodical&gt;&lt;full-title&gt;Langmuir&lt;/full-title&gt;&lt;abbr-1&gt;Langmuir&lt;/abbr-1&gt;&lt;/alt-periodical&gt;&lt;pages&gt;6064-6074&lt;/pages&gt;&lt;volume&gt;35&lt;/volume&gt;&lt;number&gt;18&lt;/number&gt;&lt;edition&gt;2019/04/12&lt;/edition&gt;&lt;dates&gt;&lt;year&gt;2019&lt;/year&gt;&lt;/dates&gt;&lt;publisher&gt;American Chemical Society&lt;/publisher&gt;&lt;isbn&gt;1520-5827&amp;#xD;0743-7463&lt;/isbn&gt;&lt;accession-num&gt;30977658&lt;/accession-num&gt;&lt;urls&gt;&lt;related-urls&gt;&lt;url&gt;https://www.ncbi.nlm.nih.gov/pubmed/30977658&lt;/url&gt;&lt;url&gt;https://www.ncbi.nlm.nih.gov/pmc/articles/PMC6506804/&lt;/url&gt;&lt;/related-urls&gt;&lt;/urls&gt;&lt;electronic-resource-num&gt;10.1021/acs.langmuir.8b04256&lt;/electronic-resource-num&gt;&lt;remote-database-name&gt;PubMed&lt;/remote-database-name&gt;&lt;language&gt;eng&lt;/language&gt;&lt;/record&gt;&lt;/Cite&gt;&lt;/EndNote&gt;</w:instrText>
      </w:r>
      <w:r w:rsidR="00EC1858" w:rsidRPr="001061B3">
        <w:rPr>
          <w:rFonts w:asciiTheme="minorHAnsi" w:hAnsiTheme="minorHAnsi" w:cstheme="minorHAnsi"/>
          <w:color w:val="FF0000"/>
        </w:rPr>
        <w:fldChar w:fldCharType="separate"/>
      </w:r>
      <w:r w:rsidR="00D506C4" w:rsidRPr="001061B3">
        <w:rPr>
          <w:rFonts w:asciiTheme="minorHAnsi" w:hAnsiTheme="minorHAnsi" w:cstheme="minorHAnsi"/>
          <w:noProof/>
          <w:color w:val="FF0000"/>
          <w:vertAlign w:val="superscript"/>
        </w:rPr>
        <w:t>24</w:t>
      </w:r>
      <w:r w:rsidR="00EC1858" w:rsidRPr="001061B3">
        <w:rPr>
          <w:rFonts w:asciiTheme="minorHAnsi" w:hAnsiTheme="minorHAnsi" w:cstheme="minorHAnsi"/>
          <w:color w:val="FF0000"/>
        </w:rPr>
        <w:fldChar w:fldCharType="end"/>
      </w:r>
      <w:r w:rsidRPr="003E68A5">
        <w:rPr>
          <w:rFonts w:asciiTheme="minorHAnsi" w:hAnsiTheme="minorHAnsi" w:cstheme="minorHAnsi"/>
          <w:color w:val="000000" w:themeColor="text1"/>
        </w:rPr>
        <w:t>.</w:t>
      </w:r>
    </w:p>
    <w:p w14:paraId="099A3799" w14:textId="0BCA100C" w:rsidR="00A677E1" w:rsidRPr="00EC1858" w:rsidRDefault="00A677E1" w:rsidP="00EC1858">
      <w:pPr>
        <w:pStyle w:val="ListParagraph"/>
        <w:numPr>
          <w:ilvl w:val="1"/>
          <w:numId w:val="32"/>
        </w:numPr>
        <w:rPr>
          <w:color w:val="000000" w:themeColor="text1"/>
          <w:highlight w:val="yellow"/>
          <w:u w:val="single"/>
        </w:rPr>
      </w:pPr>
      <w:r w:rsidRPr="003E68A5">
        <w:rPr>
          <w:color w:val="000000" w:themeColor="text1"/>
          <w:highlight w:val="yellow"/>
        </w:rPr>
        <w:t xml:space="preserve">Extrude the liposome suspension once through </w:t>
      </w:r>
      <w:r w:rsidRPr="001061B3">
        <w:rPr>
          <w:color w:val="FF0000"/>
          <w:highlight w:val="yellow"/>
        </w:rPr>
        <w:t>a</w:t>
      </w:r>
      <w:r w:rsidR="004E7C2C" w:rsidRPr="001061B3">
        <w:rPr>
          <w:color w:val="FF0000"/>
          <w:highlight w:val="yellow"/>
        </w:rPr>
        <w:t>n</w:t>
      </w:r>
      <w:r w:rsidRPr="003E68A5">
        <w:rPr>
          <w:color w:val="000000" w:themeColor="text1"/>
          <w:highlight w:val="yellow"/>
        </w:rPr>
        <w:t xml:space="preserve"> 800</w:t>
      </w:r>
      <w:r w:rsidR="007B0EDF">
        <w:rPr>
          <w:color w:val="000000" w:themeColor="text1"/>
          <w:highlight w:val="yellow"/>
        </w:rPr>
        <w:t xml:space="preserve"> </w:t>
      </w:r>
      <w:r w:rsidRPr="003E68A5">
        <w:rPr>
          <w:color w:val="000000" w:themeColor="text1"/>
          <w:highlight w:val="yellow"/>
        </w:rPr>
        <w:t xml:space="preserve">nm polycarbonate filter, </w:t>
      </w:r>
      <w:r w:rsidR="0087603C" w:rsidRPr="003E68A5">
        <w:rPr>
          <w:color w:val="000000" w:themeColor="text1"/>
          <w:highlight w:val="yellow"/>
        </w:rPr>
        <w:t>using a mini extrusion kit. F</w:t>
      </w:r>
      <w:r w:rsidRPr="003E68A5">
        <w:rPr>
          <w:color w:val="000000" w:themeColor="text1"/>
          <w:highlight w:val="yellow"/>
        </w:rPr>
        <w:t xml:space="preserve">ollow the </w:t>
      </w:r>
      <w:proofErr w:type="spellStart"/>
      <w:r w:rsidR="001F5712" w:rsidRPr="003E68A5">
        <w:rPr>
          <w:color w:val="000000" w:themeColor="text1"/>
          <w:highlight w:val="yellow"/>
        </w:rPr>
        <w:t>manufacturers</w:t>
      </w:r>
      <w:proofErr w:type="spellEnd"/>
      <w:r w:rsidRPr="003E68A5">
        <w:rPr>
          <w:color w:val="000000" w:themeColor="text1"/>
          <w:highlight w:val="yellow"/>
        </w:rPr>
        <w:t xml:space="preserve"> instructions</w:t>
      </w:r>
      <w:r w:rsidR="0087603C" w:rsidRPr="003E68A5">
        <w:rPr>
          <w:color w:val="000000" w:themeColor="text1"/>
          <w:highlight w:val="yellow"/>
        </w:rPr>
        <w:t xml:space="preserve"> for assembly of the extrusion kit</w:t>
      </w:r>
      <w:r w:rsidR="00800B6E">
        <w:rPr>
          <w:color w:val="000000" w:themeColor="text1"/>
          <w:highlight w:val="yellow"/>
        </w:rPr>
        <w:t xml:space="preserve"> </w:t>
      </w:r>
      <w:r w:rsidR="00800B6E" w:rsidRPr="001061B3">
        <w:rPr>
          <w:color w:val="FF0000"/>
          <w:highlight w:val="yellow"/>
        </w:rPr>
        <w:t>(see table of materials)</w:t>
      </w:r>
      <w:r w:rsidR="0087603C" w:rsidRPr="003E68A5">
        <w:rPr>
          <w:color w:val="000000" w:themeColor="text1"/>
          <w:highlight w:val="yellow"/>
        </w:rPr>
        <w:t>.</w:t>
      </w:r>
    </w:p>
    <w:p w14:paraId="7C53A845" w14:textId="77777777" w:rsidR="00CE013A" w:rsidRPr="0056374D" w:rsidRDefault="00A677E1" w:rsidP="00E231C7">
      <w:pPr>
        <w:pStyle w:val="ListParagraph"/>
        <w:numPr>
          <w:ilvl w:val="1"/>
          <w:numId w:val="32"/>
        </w:numPr>
        <w:rPr>
          <w:color w:val="000000" w:themeColor="text1"/>
        </w:rPr>
      </w:pPr>
      <w:r w:rsidRPr="003E68A5">
        <w:rPr>
          <w:color w:val="000000" w:themeColor="text1"/>
        </w:rPr>
        <w:t xml:space="preserve">Store the liposomes at 4 </w:t>
      </w:r>
      <w:proofErr w:type="spellStart"/>
      <w:r w:rsidR="000758C7" w:rsidRPr="003E68A5">
        <w:rPr>
          <w:rFonts w:asciiTheme="minorHAnsi" w:hAnsiTheme="minorHAnsi" w:cstheme="minorHAnsi"/>
          <w:color w:val="000000" w:themeColor="text1"/>
          <w:vertAlign w:val="superscript"/>
        </w:rPr>
        <w:t>o</w:t>
      </w:r>
      <w:r w:rsidR="000758C7" w:rsidRPr="003E68A5">
        <w:rPr>
          <w:rFonts w:asciiTheme="minorHAnsi" w:hAnsiTheme="minorHAnsi" w:cstheme="minorHAnsi"/>
          <w:color w:val="000000" w:themeColor="text1"/>
        </w:rPr>
        <w:t>C</w:t>
      </w:r>
      <w:proofErr w:type="spellEnd"/>
      <w:r w:rsidR="000758C7" w:rsidRPr="003E68A5">
        <w:rPr>
          <w:rFonts w:asciiTheme="minorHAnsi" w:hAnsiTheme="minorHAnsi" w:cstheme="minorHAnsi"/>
          <w:color w:val="000000" w:themeColor="text1"/>
        </w:rPr>
        <w:t xml:space="preserve"> </w:t>
      </w:r>
      <w:r w:rsidRPr="003E68A5">
        <w:rPr>
          <w:color w:val="000000" w:themeColor="text1"/>
        </w:rPr>
        <w:t>overnight.</w:t>
      </w:r>
    </w:p>
    <w:p w14:paraId="306B480B" w14:textId="77777777" w:rsidR="00CE013A" w:rsidRPr="00EC1858" w:rsidRDefault="00CE013A" w:rsidP="00EC1858">
      <w:pPr>
        <w:ind w:left="1080"/>
        <w:rPr>
          <w:rFonts w:asciiTheme="minorHAnsi" w:hAnsiTheme="minorHAnsi" w:cstheme="minorHAnsi"/>
          <w:color w:val="000000" w:themeColor="text1"/>
          <w:u w:val="single"/>
        </w:rPr>
      </w:pPr>
    </w:p>
    <w:p w14:paraId="1EB793E8" w14:textId="77777777" w:rsidR="00704B15" w:rsidRPr="003E68A5" w:rsidRDefault="00704B15" w:rsidP="00EC1858">
      <w:pPr>
        <w:pStyle w:val="ListParagraph"/>
        <w:numPr>
          <w:ilvl w:val="0"/>
          <w:numId w:val="32"/>
        </w:numPr>
        <w:rPr>
          <w:rFonts w:asciiTheme="minorHAnsi" w:hAnsiTheme="minorHAnsi" w:cstheme="minorHAnsi"/>
          <w:b/>
          <w:color w:val="000000" w:themeColor="text1"/>
        </w:rPr>
      </w:pPr>
      <w:r w:rsidRPr="003E68A5">
        <w:rPr>
          <w:rFonts w:asciiTheme="minorHAnsi" w:hAnsiTheme="minorHAnsi" w:cstheme="minorHAnsi"/>
          <w:b/>
          <w:color w:val="000000" w:themeColor="text1"/>
        </w:rPr>
        <w:t>Surface Preparation</w:t>
      </w:r>
      <w:r w:rsidR="00EC1858">
        <w:rPr>
          <w:rFonts w:asciiTheme="minorHAnsi" w:hAnsiTheme="minorHAnsi" w:cstheme="minorHAnsi"/>
          <w:b/>
          <w:color w:val="000000" w:themeColor="text1"/>
        </w:rPr>
        <w:t xml:space="preserve"> </w:t>
      </w:r>
      <w:r w:rsidR="001F5712">
        <w:rPr>
          <w:rFonts w:asciiTheme="minorHAnsi" w:hAnsiTheme="minorHAnsi" w:cstheme="minorHAnsi"/>
          <w:b/>
          <w:color w:val="000000" w:themeColor="text1"/>
        </w:rPr>
        <w:t>of</w:t>
      </w:r>
      <w:r w:rsidR="00EC1858">
        <w:rPr>
          <w:rFonts w:asciiTheme="minorHAnsi" w:hAnsiTheme="minorHAnsi" w:cstheme="minorHAnsi"/>
          <w:b/>
          <w:color w:val="000000" w:themeColor="text1"/>
        </w:rPr>
        <w:t xml:space="preserve"> imaging chamber</w:t>
      </w:r>
    </w:p>
    <w:p w14:paraId="03B1F0D2" w14:textId="07E8410B" w:rsidR="00CE013A" w:rsidRPr="003E68A5" w:rsidRDefault="00F7309C" w:rsidP="00EC1858">
      <w:pPr>
        <w:pStyle w:val="ListParagraph"/>
        <w:numPr>
          <w:ilvl w:val="1"/>
          <w:numId w:val="32"/>
        </w:numPr>
        <w:rPr>
          <w:rFonts w:asciiTheme="minorHAnsi" w:hAnsiTheme="minorHAnsi" w:cstheme="minorHAnsi"/>
          <w:b/>
          <w:color w:val="000000" w:themeColor="text1"/>
        </w:rPr>
      </w:pPr>
      <w:r w:rsidRPr="003E68A5">
        <w:rPr>
          <w:rFonts w:asciiTheme="minorHAnsi" w:hAnsiTheme="minorHAnsi" w:cstheme="minorHAnsi"/>
          <w:color w:val="000000" w:themeColor="text1"/>
        </w:rPr>
        <w:t xml:space="preserve">Prepare </w:t>
      </w:r>
      <w:r w:rsidR="0056374D">
        <w:rPr>
          <w:rFonts w:asciiTheme="minorHAnsi" w:hAnsiTheme="minorHAnsi" w:cstheme="minorHAnsi"/>
          <w:color w:val="000000" w:themeColor="text1"/>
        </w:rPr>
        <w:t>Bovine Serum Albumin (</w:t>
      </w:r>
      <w:r w:rsidRPr="003E68A5">
        <w:rPr>
          <w:rFonts w:asciiTheme="minorHAnsi" w:hAnsiTheme="minorHAnsi" w:cstheme="minorHAnsi"/>
          <w:color w:val="000000" w:themeColor="text1"/>
        </w:rPr>
        <w:t>BSA</w:t>
      </w:r>
      <w:r w:rsidR="0056374D">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(1</w:t>
      </w:r>
      <w:r w:rsidR="007B0EDF">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mg/mL), BSA-Biotin (1 mg/mL) and Streptavidin (</w:t>
      </w:r>
      <w:r w:rsidR="00B815A4" w:rsidRPr="003E68A5">
        <w:rPr>
          <w:rFonts w:asciiTheme="minorHAnsi" w:hAnsiTheme="minorHAnsi" w:cstheme="minorHAnsi"/>
          <w:color w:val="000000" w:themeColor="text1"/>
        </w:rPr>
        <w:t>0.</w:t>
      </w:r>
      <w:r w:rsidR="00247C1F">
        <w:rPr>
          <w:rFonts w:asciiTheme="minorHAnsi" w:hAnsiTheme="minorHAnsi" w:cstheme="minorHAnsi"/>
          <w:color w:val="000000" w:themeColor="text1"/>
        </w:rPr>
        <w:t>025</w:t>
      </w:r>
      <w:r w:rsidR="00B815A4" w:rsidRPr="003E68A5">
        <w:rPr>
          <w:rFonts w:asciiTheme="minorHAnsi" w:hAnsiTheme="minorHAnsi" w:cstheme="minorHAnsi"/>
          <w:color w:val="000000" w:themeColor="text1"/>
        </w:rPr>
        <w:t xml:space="preserve"> mg/mL) in </w:t>
      </w:r>
      <w:r w:rsidR="0000332F" w:rsidRPr="003E68A5">
        <w:rPr>
          <w:rFonts w:asciiTheme="minorHAnsi" w:hAnsiTheme="minorHAnsi" w:cstheme="minorHAnsi"/>
          <w:color w:val="000000" w:themeColor="text1"/>
        </w:rPr>
        <w:t xml:space="preserve">10mM HEPES 95mM </w:t>
      </w:r>
      <w:proofErr w:type="spellStart"/>
      <w:r w:rsidR="0000332F" w:rsidRPr="003E68A5">
        <w:rPr>
          <w:rFonts w:asciiTheme="minorHAnsi" w:hAnsiTheme="minorHAnsi" w:cstheme="minorHAnsi"/>
          <w:color w:val="000000" w:themeColor="text1"/>
        </w:rPr>
        <w:t>NaCl</w:t>
      </w:r>
      <w:proofErr w:type="spellEnd"/>
      <w:r w:rsidR="0000332F" w:rsidRPr="003E68A5">
        <w:rPr>
          <w:rFonts w:asciiTheme="minorHAnsi" w:hAnsiTheme="minorHAnsi" w:cstheme="minorHAnsi"/>
          <w:color w:val="000000" w:themeColor="text1"/>
        </w:rPr>
        <w:t xml:space="preserve"> buffer (hereafter, simply </w:t>
      </w:r>
      <w:r w:rsidR="00C23271" w:rsidRPr="003E68A5">
        <w:rPr>
          <w:rFonts w:asciiTheme="minorHAnsi" w:hAnsiTheme="minorHAnsi" w:cstheme="minorHAnsi"/>
          <w:color w:val="000000" w:themeColor="text1"/>
        </w:rPr>
        <w:t xml:space="preserve">referred to as </w:t>
      </w:r>
      <w:r w:rsidR="0000332F" w:rsidRPr="003E68A5">
        <w:rPr>
          <w:rFonts w:asciiTheme="minorHAnsi" w:hAnsiTheme="minorHAnsi" w:cstheme="minorHAnsi"/>
          <w:color w:val="000000" w:themeColor="text1"/>
        </w:rPr>
        <w:t>“HEPES buffer”)</w:t>
      </w:r>
      <w:r w:rsidR="00B815A4" w:rsidRPr="003E68A5">
        <w:rPr>
          <w:rFonts w:asciiTheme="minorHAnsi" w:hAnsiTheme="minorHAnsi" w:cstheme="minorHAnsi"/>
          <w:color w:val="000000" w:themeColor="text1"/>
        </w:rPr>
        <w:t>.</w:t>
      </w:r>
    </w:p>
    <w:p w14:paraId="5C704AFB" w14:textId="77777777" w:rsidR="0000332F" w:rsidRPr="003E68A5" w:rsidRDefault="0000332F" w:rsidP="0000332F">
      <w:pPr>
        <w:ind w:left="1080"/>
        <w:rPr>
          <w:rFonts w:asciiTheme="minorHAnsi" w:hAnsiTheme="minorHAnsi" w:cstheme="minorHAnsi"/>
          <w:color w:val="000000" w:themeColor="text1"/>
        </w:rPr>
      </w:pPr>
      <w:r w:rsidRPr="003E68A5">
        <w:rPr>
          <w:rFonts w:asciiTheme="minorHAnsi" w:hAnsiTheme="minorHAnsi" w:cstheme="minorHAnsi"/>
          <w:color w:val="000000" w:themeColor="text1"/>
        </w:rPr>
        <w:t xml:space="preserve">NOTE: To prevent liposomal burst, the sorbitol buffer </w:t>
      </w:r>
      <w:r w:rsidR="008F23BE">
        <w:rPr>
          <w:rFonts w:asciiTheme="minorHAnsi" w:hAnsiTheme="minorHAnsi" w:cstheme="minorHAnsi"/>
          <w:color w:val="000000" w:themeColor="text1"/>
        </w:rPr>
        <w:t xml:space="preserve">used </w:t>
      </w:r>
      <w:r w:rsidRPr="003E68A5">
        <w:rPr>
          <w:rFonts w:asciiTheme="minorHAnsi" w:hAnsiTheme="minorHAnsi" w:cstheme="minorHAnsi"/>
          <w:color w:val="000000" w:themeColor="text1"/>
        </w:rPr>
        <w:t xml:space="preserve">for rehydration and the HEPES buffer </w:t>
      </w:r>
      <w:r w:rsidR="008F23BE">
        <w:rPr>
          <w:rFonts w:asciiTheme="minorHAnsi" w:hAnsiTheme="minorHAnsi" w:cstheme="minorHAnsi"/>
          <w:color w:val="000000" w:themeColor="text1"/>
        </w:rPr>
        <w:t xml:space="preserve">used </w:t>
      </w:r>
      <w:r w:rsidRPr="003E68A5">
        <w:rPr>
          <w:rFonts w:asciiTheme="minorHAnsi" w:hAnsiTheme="minorHAnsi" w:cstheme="minorHAnsi"/>
          <w:color w:val="000000" w:themeColor="text1"/>
        </w:rPr>
        <w:t>for surface preparation should be isotonic. It is thus recommended to check the osmolarity of the buffers before initiating the experiment.</w:t>
      </w:r>
    </w:p>
    <w:p w14:paraId="5AF95CD8" w14:textId="77777777" w:rsidR="00B815A4" w:rsidRPr="007B0EDF" w:rsidRDefault="00B815A4" w:rsidP="00B815A4">
      <w:pPr>
        <w:pStyle w:val="ListParagraph"/>
        <w:numPr>
          <w:ilvl w:val="1"/>
          <w:numId w:val="32"/>
        </w:numPr>
        <w:rPr>
          <w:rFonts w:asciiTheme="minorHAnsi" w:hAnsiTheme="minorHAnsi" w:cstheme="minorHAnsi"/>
          <w:b/>
          <w:color w:val="000000" w:themeColor="text1"/>
          <w:highlight w:val="yellow"/>
        </w:rPr>
      </w:pPr>
      <w:r w:rsidRPr="003E68A5">
        <w:rPr>
          <w:rFonts w:asciiTheme="minorHAnsi" w:hAnsiTheme="minorHAnsi" w:cstheme="minorHAnsi"/>
          <w:color w:val="000000" w:themeColor="text1"/>
        </w:rPr>
        <w:t>Mix 1200</w:t>
      </w:r>
      <w:r w:rsidR="007B0EDF">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µL BSA </w:t>
      </w:r>
      <w:r w:rsidR="0076052F" w:rsidRPr="003E68A5">
        <w:rPr>
          <w:rFonts w:asciiTheme="minorHAnsi" w:hAnsiTheme="minorHAnsi" w:cstheme="minorHAnsi"/>
          <w:color w:val="000000" w:themeColor="text1"/>
        </w:rPr>
        <w:t xml:space="preserve">and 120µL BSA-Biotin, and </w:t>
      </w:r>
      <w:r w:rsidR="0076052F" w:rsidRPr="003E68A5">
        <w:rPr>
          <w:rFonts w:asciiTheme="minorHAnsi" w:hAnsiTheme="minorHAnsi" w:cstheme="minorHAnsi"/>
          <w:color w:val="000000" w:themeColor="text1"/>
          <w:highlight w:val="yellow"/>
        </w:rPr>
        <w:t xml:space="preserve">add </w:t>
      </w:r>
      <w:r w:rsidR="007B0EDF">
        <w:rPr>
          <w:rFonts w:asciiTheme="minorHAnsi" w:hAnsiTheme="minorHAnsi" w:cstheme="minorHAnsi"/>
          <w:color w:val="000000" w:themeColor="text1"/>
          <w:highlight w:val="yellow"/>
        </w:rPr>
        <w:t xml:space="preserve">300 </w:t>
      </w:r>
      <w:r w:rsidRPr="003E68A5">
        <w:rPr>
          <w:rFonts w:asciiTheme="minorHAnsi" w:hAnsiTheme="minorHAnsi" w:cstheme="minorHAnsi"/>
          <w:color w:val="000000" w:themeColor="text1"/>
          <w:highlight w:val="yellow"/>
        </w:rPr>
        <w:t>µL of the mixture to each well in an 8-well slide for microscopy.</w:t>
      </w:r>
    </w:p>
    <w:p w14:paraId="2B6BA642" w14:textId="77777777" w:rsidR="007B0EDF" w:rsidRPr="007B0EDF" w:rsidRDefault="007B0EDF" w:rsidP="007B0EDF">
      <w:pPr>
        <w:ind w:left="1080"/>
        <w:rPr>
          <w:rFonts w:asciiTheme="minorHAnsi" w:hAnsiTheme="minorHAnsi" w:cstheme="minorHAnsi"/>
          <w:color w:val="000000" w:themeColor="text1"/>
        </w:rPr>
      </w:pPr>
      <w:r w:rsidRPr="007B0EDF">
        <w:rPr>
          <w:rFonts w:asciiTheme="minorHAnsi" w:hAnsiTheme="minorHAnsi" w:cstheme="minorHAnsi"/>
          <w:color w:val="000000" w:themeColor="text1"/>
        </w:rPr>
        <w:t xml:space="preserve">NOTE: </w:t>
      </w:r>
      <w:r>
        <w:rPr>
          <w:rFonts w:asciiTheme="minorHAnsi" w:hAnsiTheme="minorHAnsi" w:cstheme="minorHAnsi"/>
          <w:color w:val="000000" w:themeColor="text1"/>
        </w:rPr>
        <w:t>Here we use a commercially available 8-well microscopy slide with a glass bottom (see materials), but the protocol can easily be adapted to customized microscopy chambers.</w:t>
      </w:r>
    </w:p>
    <w:p w14:paraId="5BD5F902" w14:textId="77777777" w:rsidR="00B815A4" w:rsidRPr="003E68A5" w:rsidRDefault="00B815A4" w:rsidP="00B815A4">
      <w:pPr>
        <w:pStyle w:val="ListParagraph"/>
        <w:numPr>
          <w:ilvl w:val="1"/>
          <w:numId w:val="32"/>
        </w:numPr>
        <w:rPr>
          <w:rFonts w:asciiTheme="minorHAnsi" w:hAnsiTheme="minorHAnsi" w:cstheme="minorHAnsi"/>
          <w:b/>
          <w:color w:val="000000" w:themeColor="text1"/>
        </w:rPr>
      </w:pPr>
      <w:r w:rsidRPr="003E68A5">
        <w:rPr>
          <w:rFonts w:asciiTheme="minorHAnsi" w:hAnsiTheme="minorHAnsi" w:cstheme="minorHAnsi"/>
          <w:color w:val="000000" w:themeColor="text1"/>
        </w:rPr>
        <w:t xml:space="preserve">Incubate the slide </w:t>
      </w:r>
      <w:r w:rsidR="007B0EDF">
        <w:rPr>
          <w:rFonts w:asciiTheme="minorHAnsi" w:hAnsiTheme="minorHAnsi" w:cstheme="minorHAnsi"/>
          <w:color w:val="000000" w:themeColor="text1"/>
        </w:rPr>
        <w:t xml:space="preserve">for </w:t>
      </w:r>
      <w:r w:rsidRPr="003E68A5">
        <w:rPr>
          <w:rFonts w:asciiTheme="minorHAnsi" w:hAnsiTheme="minorHAnsi" w:cstheme="minorHAnsi"/>
          <w:color w:val="000000" w:themeColor="text1"/>
        </w:rPr>
        <w:t xml:space="preserve">20 minutes at Room </w:t>
      </w:r>
      <w:r w:rsidR="001F5712" w:rsidRPr="003E68A5">
        <w:rPr>
          <w:rFonts w:asciiTheme="minorHAnsi" w:hAnsiTheme="minorHAnsi" w:cstheme="minorHAnsi"/>
          <w:color w:val="000000" w:themeColor="text1"/>
        </w:rPr>
        <w:t>Temperature</w:t>
      </w:r>
      <w:r w:rsidRPr="003E68A5">
        <w:rPr>
          <w:rFonts w:asciiTheme="minorHAnsi" w:hAnsiTheme="minorHAnsi" w:cstheme="minorHAnsi"/>
          <w:color w:val="000000" w:themeColor="text1"/>
        </w:rPr>
        <w:t xml:space="preserve"> (RT).</w:t>
      </w:r>
    </w:p>
    <w:p w14:paraId="6F734D30" w14:textId="5EA6D9E8" w:rsidR="006B14F2" w:rsidRPr="001061B3" w:rsidRDefault="00B815A4" w:rsidP="00B815A4">
      <w:pPr>
        <w:pStyle w:val="ListParagraph"/>
        <w:numPr>
          <w:ilvl w:val="1"/>
          <w:numId w:val="32"/>
        </w:numPr>
        <w:rPr>
          <w:rFonts w:asciiTheme="minorHAnsi" w:hAnsiTheme="minorHAnsi" w:cstheme="minorHAnsi"/>
          <w:b/>
          <w:color w:val="000000" w:themeColor="text1"/>
          <w:highlight w:val="yellow"/>
        </w:rPr>
      </w:pPr>
      <w:r w:rsidRPr="003E68A5">
        <w:rPr>
          <w:rFonts w:asciiTheme="minorHAnsi" w:hAnsiTheme="minorHAnsi" w:cstheme="minorHAnsi"/>
          <w:color w:val="000000" w:themeColor="text1"/>
          <w:highlight w:val="yellow"/>
        </w:rPr>
        <w:lastRenderedPageBreak/>
        <w:t xml:space="preserve">Wash the slide 8 times </w:t>
      </w:r>
      <w:r w:rsidR="00876056">
        <w:rPr>
          <w:rFonts w:asciiTheme="minorHAnsi" w:hAnsiTheme="minorHAnsi" w:cstheme="minorHAnsi"/>
          <w:color w:val="000000" w:themeColor="text1"/>
          <w:highlight w:val="yellow"/>
        </w:rPr>
        <w:t>with</w:t>
      </w:r>
      <w:r w:rsidRPr="003E68A5">
        <w:rPr>
          <w:rFonts w:asciiTheme="minorHAnsi" w:hAnsiTheme="minorHAnsi" w:cstheme="minorHAnsi"/>
          <w:color w:val="000000" w:themeColor="text1"/>
          <w:highlight w:val="yellow"/>
        </w:rPr>
        <w:t xml:space="preserve"> </w:t>
      </w:r>
      <w:r w:rsidR="0076052F" w:rsidRPr="003E68A5">
        <w:rPr>
          <w:rFonts w:asciiTheme="minorHAnsi" w:hAnsiTheme="minorHAnsi" w:cstheme="minorHAnsi"/>
          <w:color w:val="000000" w:themeColor="text1"/>
          <w:highlight w:val="yellow"/>
        </w:rPr>
        <w:t>300</w:t>
      </w:r>
      <w:r w:rsidR="00876056">
        <w:rPr>
          <w:rFonts w:asciiTheme="minorHAnsi" w:hAnsiTheme="minorHAnsi" w:cstheme="minorHAnsi"/>
          <w:color w:val="000000" w:themeColor="text1"/>
          <w:highlight w:val="yellow"/>
        </w:rPr>
        <w:t xml:space="preserve"> </w:t>
      </w:r>
      <w:r w:rsidR="0076052F" w:rsidRPr="003E68A5">
        <w:rPr>
          <w:rFonts w:asciiTheme="minorHAnsi" w:hAnsiTheme="minorHAnsi" w:cstheme="minorHAnsi"/>
          <w:color w:val="000000" w:themeColor="text1"/>
          <w:highlight w:val="yellow"/>
        </w:rPr>
        <w:t xml:space="preserve">µL </w:t>
      </w:r>
      <w:r w:rsidR="0000332F" w:rsidRPr="003E68A5">
        <w:rPr>
          <w:rFonts w:asciiTheme="minorHAnsi" w:hAnsiTheme="minorHAnsi" w:cstheme="minorHAnsi"/>
          <w:color w:val="000000" w:themeColor="text1"/>
          <w:highlight w:val="yellow"/>
        </w:rPr>
        <w:t>HEPES</w:t>
      </w:r>
      <w:r w:rsidRPr="003E68A5">
        <w:rPr>
          <w:rFonts w:asciiTheme="minorHAnsi" w:hAnsiTheme="minorHAnsi" w:cstheme="minorHAnsi"/>
          <w:color w:val="000000" w:themeColor="text1"/>
          <w:highlight w:val="yellow"/>
        </w:rPr>
        <w:t xml:space="preserve"> buffer</w:t>
      </w:r>
      <w:r w:rsidR="006B14F2" w:rsidRPr="001061B3">
        <w:rPr>
          <w:rFonts w:asciiTheme="minorHAnsi" w:hAnsiTheme="minorHAnsi" w:cstheme="minorHAnsi"/>
          <w:color w:val="FF0000"/>
          <w:highlight w:val="yellow"/>
        </w:rPr>
        <w:t>.</w:t>
      </w:r>
    </w:p>
    <w:p w14:paraId="3ABEA30F" w14:textId="6E13A9D2" w:rsidR="00B815A4" w:rsidRPr="003E68A5" w:rsidRDefault="006B14F2" w:rsidP="001061B3">
      <w:pPr>
        <w:pStyle w:val="ListParagraph"/>
        <w:ind w:left="1440"/>
        <w:rPr>
          <w:rFonts w:asciiTheme="minorHAnsi" w:hAnsiTheme="minorHAnsi" w:cstheme="minorHAnsi"/>
          <w:b/>
          <w:color w:val="000000" w:themeColor="text1"/>
          <w:highlight w:val="yellow"/>
        </w:rPr>
      </w:pPr>
      <w:r w:rsidRPr="001061B3">
        <w:rPr>
          <w:rFonts w:asciiTheme="minorHAnsi" w:hAnsiTheme="minorHAnsi" w:cstheme="minorHAnsi"/>
          <w:color w:val="FF0000"/>
          <w:highlight w:val="yellow"/>
        </w:rPr>
        <w:t>NOTE: Be</w:t>
      </w:r>
      <w:r w:rsidR="00B815A4" w:rsidRPr="001061B3">
        <w:rPr>
          <w:rFonts w:asciiTheme="minorHAnsi" w:hAnsiTheme="minorHAnsi" w:cstheme="minorHAnsi"/>
          <w:color w:val="FF0000"/>
          <w:highlight w:val="yellow"/>
        </w:rPr>
        <w:t xml:space="preserve"> </w:t>
      </w:r>
      <w:r w:rsidR="00B815A4" w:rsidRPr="003E68A5">
        <w:rPr>
          <w:rFonts w:asciiTheme="minorHAnsi" w:hAnsiTheme="minorHAnsi" w:cstheme="minorHAnsi"/>
          <w:color w:val="000000" w:themeColor="text1"/>
          <w:highlight w:val="yellow"/>
        </w:rPr>
        <w:t>careful not to</w:t>
      </w:r>
      <w:r w:rsidR="0076052F" w:rsidRPr="003E68A5">
        <w:rPr>
          <w:rFonts w:asciiTheme="minorHAnsi" w:hAnsiTheme="minorHAnsi" w:cstheme="minorHAnsi"/>
          <w:color w:val="000000" w:themeColor="text1"/>
          <w:highlight w:val="yellow"/>
        </w:rPr>
        <w:t xml:space="preserve"> leave the wells without buffer</w:t>
      </w:r>
      <w:r w:rsidR="00B815A4" w:rsidRPr="003E68A5">
        <w:rPr>
          <w:rFonts w:asciiTheme="minorHAnsi" w:hAnsiTheme="minorHAnsi" w:cstheme="minorHAnsi"/>
          <w:color w:val="000000" w:themeColor="text1"/>
          <w:highlight w:val="yellow"/>
        </w:rPr>
        <w:t xml:space="preserve"> </w:t>
      </w:r>
      <w:r w:rsidR="0076052F" w:rsidRPr="003E68A5">
        <w:rPr>
          <w:rFonts w:asciiTheme="minorHAnsi" w:hAnsiTheme="minorHAnsi" w:cstheme="minorHAnsi"/>
          <w:color w:val="000000" w:themeColor="text1"/>
          <w:highlight w:val="yellow"/>
        </w:rPr>
        <w:t xml:space="preserve">for more than a few seconds, as drying out the surface will </w:t>
      </w:r>
      <w:r w:rsidR="00EC1858">
        <w:rPr>
          <w:rFonts w:asciiTheme="minorHAnsi" w:hAnsiTheme="minorHAnsi" w:cstheme="minorHAnsi"/>
          <w:color w:val="000000" w:themeColor="text1"/>
          <w:highlight w:val="yellow"/>
        </w:rPr>
        <w:t>damage</w:t>
      </w:r>
      <w:r w:rsidR="0076052F" w:rsidRPr="003E68A5">
        <w:rPr>
          <w:rFonts w:asciiTheme="minorHAnsi" w:hAnsiTheme="minorHAnsi" w:cstheme="minorHAnsi"/>
          <w:color w:val="000000" w:themeColor="text1"/>
          <w:highlight w:val="yellow"/>
        </w:rPr>
        <w:t xml:space="preserve"> it. Furthermore, be</w:t>
      </w:r>
      <w:r w:rsidR="00B815A4" w:rsidRPr="003E68A5">
        <w:rPr>
          <w:rFonts w:asciiTheme="minorHAnsi" w:hAnsiTheme="minorHAnsi" w:cstheme="minorHAnsi"/>
          <w:color w:val="000000" w:themeColor="text1"/>
          <w:highlight w:val="yellow"/>
        </w:rPr>
        <w:t xml:space="preserve"> careful not to scratch the surface with the pipette tip</w:t>
      </w:r>
      <w:r w:rsidR="0076052F" w:rsidRPr="003E68A5">
        <w:rPr>
          <w:rFonts w:asciiTheme="minorHAnsi" w:hAnsiTheme="minorHAnsi" w:cstheme="minorHAnsi"/>
          <w:color w:val="000000" w:themeColor="text1"/>
          <w:highlight w:val="yellow"/>
        </w:rPr>
        <w:t xml:space="preserve"> as this will also </w:t>
      </w:r>
      <w:r w:rsidR="00EC1858">
        <w:rPr>
          <w:rFonts w:asciiTheme="minorHAnsi" w:hAnsiTheme="minorHAnsi" w:cstheme="minorHAnsi"/>
          <w:color w:val="000000" w:themeColor="text1"/>
          <w:highlight w:val="yellow"/>
        </w:rPr>
        <w:t>damage</w:t>
      </w:r>
      <w:r w:rsidR="0076052F" w:rsidRPr="003E68A5">
        <w:rPr>
          <w:rFonts w:asciiTheme="minorHAnsi" w:hAnsiTheme="minorHAnsi" w:cstheme="minorHAnsi"/>
          <w:color w:val="000000" w:themeColor="text1"/>
          <w:highlight w:val="yellow"/>
        </w:rPr>
        <w:t xml:space="preserve"> it</w:t>
      </w:r>
      <w:r w:rsidR="00800B6E" w:rsidRPr="001061B3">
        <w:rPr>
          <w:rFonts w:asciiTheme="minorHAnsi" w:hAnsiTheme="minorHAnsi" w:cstheme="minorHAnsi"/>
          <w:color w:val="FF0000"/>
          <w:highlight w:val="yellow"/>
        </w:rPr>
        <w:t>.</w:t>
      </w:r>
      <w:r w:rsidR="008F23BE" w:rsidRPr="001061B3">
        <w:rPr>
          <w:rFonts w:asciiTheme="minorHAnsi" w:hAnsiTheme="minorHAnsi" w:cstheme="minorHAnsi"/>
          <w:color w:val="FF0000"/>
          <w:highlight w:val="yellow"/>
        </w:rPr>
        <w:t xml:space="preserve"> </w:t>
      </w:r>
      <w:r w:rsidR="00800B6E" w:rsidRPr="001061B3">
        <w:rPr>
          <w:rFonts w:asciiTheme="minorHAnsi" w:hAnsiTheme="minorHAnsi" w:cstheme="minorHAnsi"/>
          <w:color w:val="FF0000"/>
          <w:highlight w:val="yellow"/>
        </w:rPr>
        <w:t>T</w:t>
      </w:r>
      <w:r w:rsidR="008F23BE" w:rsidRPr="001061B3">
        <w:rPr>
          <w:rFonts w:asciiTheme="minorHAnsi" w:hAnsiTheme="minorHAnsi" w:cstheme="minorHAnsi"/>
          <w:color w:val="FF0000"/>
          <w:highlight w:val="yellow"/>
        </w:rPr>
        <w:t>hus</w:t>
      </w:r>
      <w:r w:rsidR="00800B6E" w:rsidRPr="001061B3">
        <w:rPr>
          <w:rFonts w:asciiTheme="minorHAnsi" w:hAnsiTheme="minorHAnsi" w:cstheme="minorHAnsi"/>
          <w:color w:val="FF0000"/>
          <w:highlight w:val="yellow"/>
        </w:rPr>
        <w:t>,</w:t>
      </w:r>
      <w:r w:rsidR="00B815A4" w:rsidRPr="001061B3">
        <w:rPr>
          <w:rFonts w:asciiTheme="minorHAnsi" w:hAnsiTheme="minorHAnsi" w:cstheme="minorHAnsi"/>
          <w:color w:val="FF0000"/>
          <w:highlight w:val="yellow"/>
        </w:rPr>
        <w:t xml:space="preserve"> </w:t>
      </w:r>
      <w:r w:rsidR="00B815A4" w:rsidRPr="003E68A5">
        <w:rPr>
          <w:rFonts w:asciiTheme="minorHAnsi" w:hAnsiTheme="minorHAnsi" w:cstheme="minorHAnsi"/>
          <w:color w:val="000000" w:themeColor="text1"/>
          <w:highlight w:val="yellow"/>
        </w:rPr>
        <w:t xml:space="preserve">when aspirating buffer from a well, </w:t>
      </w:r>
      <w:r w:rsidR="008F23BE">
        <w:rPr>
          <w:rFonts w:asciiTheme="minorHAnsi" w:hAnsiTheme="minorHAnsi" w:cstheme="minorHAnsi"/>
          <w:color w:val="000000" w:themeColor="text1"/>
          <w:highlight w:val="yellow"/>
        </w:rPr>
        <w:t>do it</w:t>
      </w:r>
      <w:r w:rsidR="00B815A4" w:rsidRPr="003E68A5">
        <w:rPr>
          <w:rFonts w:asciiTheme="minorHAnsi" w:hAnsiTheme="minorHAnsi" w:cstheme="minorHAnsi"/>
          <w:color w:val="000000" w:themeColor="text1"/>
          <w:highlight w:val="yellow"/>
        </w:rPr>
        <w:t xml:space="preserve"> from the edge or corner.</w:t>
      </w:r>
    </w:p>
    <w:p w14:paraId="3E824E6A" w14:textId="0366CB5D" w:rsidR="00B815A4" w:rsidRPr="003E68A5" w:rsidRDefault="00B815A4" w:rsidP="00B815A4">
      <w:pPr>
        <w:pStyle w:val="ListParagraph"/>
        <w:numPr>
          <w:ilvl w:val="1"/>
          <w:numId w:val="32"/>
        </w:numPr>
        <w:rPr>
          <w:rFonts w:asciiTheme="minorHAnsi" w:hAnsiTheme="minorHAnsi" w:cstheme="minorHAnsi"/>
          <w:b/>
          <w:color w:val="000000" w:themeColor="text1"/>
          <w:highlight w:val="yellow"/>
        </w:rPr>
      </w:pPr>
      <w:r w:rsidRPr="003E68A5">
        <w:rPr>
          <w:rFonts w:asciiTheme="minorHAnsi" w:hAnsiTheme="minorHAnsi" w:cstheme="minorHAnsi"/>
          <w:color w:val="000000" w:themeColor="text1"/>
          <w:highlight w:val="yellow"/>
        </w:rPr>
        <w:t>Add 250</w:t>
      </w:r>
      <w:r w:rsidR="00876056">
        <w:rPr>
          <w:rFonts w:asciiTheme="minorHAnsi" w:hAnsiTheme="minorHAnsi" w:cstheme="minorHAnsi"/>
          <w:color w:val="000000" w:themeColor="text1"/>
          <w:highlight w:val="yellow"/>
        </w:rPr>
        <w:t xml:space="preserve"> </w:t>
      </w:r>
      <w:r w:rsidRPr="003E68A5">
        <w:rPr>
          <w:rFonts w:asciiTheme="minorHAnsi" w:hAnsiTheme="minorHAnsi" w:cstheme="minorHAnsi"/>
          <w:color w:val="000000" w:themeColor="text1"/>
          <w:highlight w:val="yellow"/>
        </w:rPr>
        <w:t xml:space="preserve">µL Streptavidin and incubate </w:t>
      </w:r>
      <w:r w:rsidRPr="001061B3">
        <w:rPr>
          <w:rFonts w:asciiTheme="minorHAnsi" w:hAnsiTheme="minorHAnsi" w:cstheme="minorHAnsi"/>
          <w:color w:val="FF0000"/>
          <w:highlight w:val="yellow"/>
        </w:rPr>
        <w:t>for 10 minutes</w:t>
      </w:r>
      <w:r w:rsidR="004E7C2C" w:rsidRPr="001061B3">
        <w:rPr>
          <w:rFonts w:asciiTheme="minorHAnsi" w:hAnsiTheme="minorHAnsi" w:cstheme="minorHAnsi"/>
          <w:color w:val="FF0000"/>
          <w:highlight w:val="yellow"/>
        </w:rPr>
        <w:t xml:space="preserve"> further</w:t>
      </w:r>
      <w:r w:rsidRPr="001061B3">
        <w:rPr>
          <w:rFonts w:asciiTheme="minorHAnsi" w:hAnsiTheme="minorHAnsi" w:cstheme="minorHAnsi"/>
          <w:color w:val="FF0000"/>
          <w:highlight w:val="yellow"/>
        </w:rPr>
        <w:t xml:space="preserve"> </w:t>
      </w:r>
      <w:r w:rsidRPr="003E68A5">
        <w:rPr>
          <w:rFonts w:asciiTheme="minorHAnsi" w:hAnsiTheme="minorHAnsi" w:cstheme="minorHAnsi"/>
          <w:color w:val="000000" w:themeColor="text1"/>
          <w:highlight w:val="yellow"/>
        </w:rPr>
        <w:t>at RT.</w:t>
      </w:r>
    </w:p>
    <w:p w14:paraId="28071BCA" w14:textId="77777777" w:rsidR="00B815A4" w:rsidRPr="003E68A5" w:rsidRDefault="00B815A4" w:rsidP="00B815A4">
      <w:pPr>
        <w:pStyle w:val="ListParagraph"/>
        <w:numPr>
          <w:ilvl w:val="1"/>
          <w:numId w:val="32"/>
        </w:numPr>
        <w:rPr>
          <w:rFonts w:asciiTheme="minorHAnsi" w:hAnsiTheme="minorHAnsi" w:cstheme="minorHAnsi"/>
          <w:b/>
          <w:color w:val="000000" w:themeColor="text1"/>
          <w:highlight w:val="yellow"/>
        </w:rPr>
      </w:pPr>
      <w:r w:rsidRPr="003E68A5">
        <w:rPr>
          <w:rFonts w:asciiTheme="minorHAnsi" w:hAnsiTheme="minorHAnsi" w:cstheme="minorHAnsi"/>
          <w:color w:val="000000" w:themeColor="text1"/>
          <w:highlight w:val="yellow"/>
        </w:rPr>
        <w:t>Repeat the 8 washes</w:t>
      </w:r>
      <w:r w:rsidR="0076052F" w:rsidRPr="003E68A5">
        <w:rPr>
          <w:rFonts w:asciiTheme="minorHAnsi" w:hAnsiTheme="minorHAnsi" w:cstheme="minorHAnsi"/>
          <w:color w:val="000000" w:themeColor="text1"/>
          <w:highlight w:val="yellow"/>
        </w:rPr>
        <w:t xml:space="preserve"> described in step 4.</w:t>
      </w:r>
    </w:p>
    <w:p w14:paraId="33C1E1B6" w14:textId="77777777" w:rsidR="0076052F" w:rsidRPr="003E68A5" w:rsidRDefault="00B815A4" w:rsidP="0076052F">
      <w:pPr>
        <w:pStyle w:val="ListParagraph"/>
        <w:numPr>
          <w:ilvl w:val="1"/>
          <w:numId w:val="32"/>
        </w:numPr>
        <w:rPr>
          <w:rFonts w:asciiTheme="minorHAnsi" w:hAnsiTheme="minorHAnsi" w:cstheme="minorHAnsi"/>
          <w:b/>
          <w:color w:val="000000" w:themeColor="text1"/>
        </w:rPr>
      </w:pPr>
      <w:r w:rsidRPr="003E68A5">
        <w:rPr>
          <w:rFonts w:asciiTheme="minorHAnsi" w:hAnsiTheme="minorHAnsi" w:cstheme="minorHAnsi"/>
          <w:color w:val="000000" w:themeColor="text1"/>
        </w:rPr>
        <w:t>St</w:t>
      </w:r>
      <w:r w:rsidR="0076052F" w:rsidRPr="003E68A5">
        <w:rPr>
          <w:rFonts w:asciiTheme="minorHAnsi" w:hAnsiTheme="minorHAnsi" w:cstheme="minorHAnsi"/>
          <w:color w:val="000000" w:themeColor="text1"/>
        </w:rPr>
        <w:t>ore the microscopy slide with 30</w:t>
      </w:r>
      <w:r w:rsidRPr="003E68A5">
        <w:rPr>
          <w:rFonts w:asciiTheme="minorHAnsi" w:hAnsiTheme="minorHAnsi" w:cstheme="minorHAnsi"/>
          <w:color w:val="000000" w:themeColor="text1"/>
        </w:rPr>
        <w:t>0</w:t>
      </w:r>
      <w:r w:rsidR="00876056">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µL </w:t>
      </w:r>
      <w:r w:rsidR="0000332F" w:rsidRPr="003E68A5">
        <w:rPr>
          <w:rFonts w:asciiTheme="minorHAnsi" w:hAnsiTheme="minorHAnsi" w:cstheme="minorHAnsi"/>
          <w:color w:val="000000" w:themeColor="text1"/>
        </w:rPr>
        <w:t>sorbitol</w:t>
      </w:r>
      <w:r w:rsidRPr="003E68A5">
        <w:rPr>
          <w:rFonts w:asciiTheme="minorHAnsi" w:hAnsiTheme="minorHAnsi" w:cstheme="minorHAnsi"/>
          <w:color w:val="000000" w:themeColor="text1"/>
        </w:rPr>
        <w:t xml:space="preserve"> buffer in each well at </w:t>
      </w:r>
      <w:r w:rsidR="00876056" w:rsidRPr="003E68A5">
        <w:rPr>
          <w:color w:val="000000" w:themeColor="text1"/>
        </w:rPr>
        <w:t xml:space="preserve">4 </w:t>
      </w:r>
      <w:proofErr w:type="spellStart"/>
      <w:r w:rsidR="00876056" w:rsidRPr="003E68A5">
        <w:rPr>
          <w:rFonts w:asciiTheme="minorHAnsi" w:hAnsiTheme="minorHAnsi" w:cstheme="minorHAnsi"/>
          <w:color w:val="000000" w:themeColor="text1"/>
          <w:vertAlign w:val="superscript"/>
        </w:rPr>
        <w:t>o</w:t>
      </w:r>
      <w:r w:rsidR="00876056" w:rsidRPr="003E68A5">
        <w:rPr>
          <w:rFonts w:asciiTheme="minorHAnsi" w:hAnsiTheme="minorHAnsi" w:cstheme="minorHAnsi"/>
          <w:color w:val="000000" w:themeColor="text1"/>
        </w:rPr>
        <w:t>C</w:t>
      </w:r>
      <w:r w:rsidRPr="003E68A5">
        <w:rPr>
          <w:rFonts w:asciiTheme="minorHAnsi" w:hAnsiTheme="minorHAnsi" w:cstheme="minorHAnsi"/>
          <w:color w:val="000000" w:themeColor="text1"/>
        </w:rPr>
        <w:t>.</w:t>
      </w:r>
      <w:proofErr w:type="spellEnd"/>
      <w:r w:rsidR="0076052F" w:rsidRPr="003E68A5">
        <w:rPr>
          <w:rFonts w:asciiTheme="minorHAnsi" w:hAnsiTheme="minorHAnsi" w:cstheme="minorHAnsi"/>
          <w:color w:val="000000" w:themeColor="text1"/>
        </w:rPr>
        <w:t xml:space="preserve"> Evaporation of the solvent will </w:t>
      </w:r>
      <w:r w:rsidR="00B41BFC">
        <w:rPr>
          <w:rFonts w:asciiTheme="minorHAnsi" w:hAnsiTheme="minorHAnsi" w:cstheme="minorHAnsi"/>
          <w:color w:val="000000" w:themeColor="text1"/>
        </w:rPr>
        <w:t>damage</w:t>
      </w:r>
      <w:r w:rsidR="0076052F" w:rsidRPr="003E68A5">
        <w:rPr>
          <w:rFonts w:asciiTheme="minorHAnsi" w:hAnsiTheme="minorHAnsi" w:cstheme="minorHAnsi"/>
          <w:color w:val="000000" w:themeColor="text1"/>
        </w:rPr>
        <w:t xml:space="preserve"> the surface, so put the microscopy slide in a petri dish and seal it with parafilm, unless the prepared slide is used </w:t>
      </w:r>
      <w:r w:rsidR="001F5712" w:rsidRPr="003E68A5">
        <w:rPr>
          <w:rFonts w:asciiTheme="minorHAnsi" w:hAnsiTheme="minorHAnsi" w:cstheme="minorHAnsi"/>
          <w:color w:val="000000" w:themeColor="text1"/>
        </w:rPr>
        <w:t>immediately</w:t>
      </w:r>
      <w:r w:rsidR="0076052F" w:rsidRPr="003E68A5">
        <w:rPr>
          <w:rFonts w:asciiTheme="minorHAnsi" w:hAnsiTheme="minorHAnsi" w:cstheme="minorHAnsi"/>
          <w:color w:val="000000" w:themeColor="text1"/>
        </w:rPr>
        <w:t>.</w:t>
      </w:r>
    </w:p>
    <w:p w14:paraId="2FFCC7FA" w14:textId="77777777" w:rsidR="0076052F" w:rsidRPr="003E68A5" w:rsidRDefault="0076052F" w:rsidP="0076052F">
      <w:pPr>
        <w:pStyle w:val="ListParagraph"/>
        <w:ind w:left="1440"/>
        <w:rPr>
          <w:rFonts w:asciiTheme="minorHAnsi" w:hAnsiTheme="minorHAnsi" w:cstheme="minorHAnsi"/>
          <w:b/>
          <w:color w:val="000000" w:themeColor="text1"/>
        </w:rPr>
      </w:pPr>
    </w:p>
    <w:p w14:paraId="0F9098E4" w14:textId="77777777" w:rsidR="00704B15" w:rsidRPr="003E68A5" w:rsidRDefault="00704B15" w:rsidP="00B41BFC">
      <w:pPr>
        <w:pStyle w:val="ListParagraph"/>
        <w:numPr>
          <w:ilvl w:val="0"/>
          <w:numId w:val="32"/>
        </w:numPr>
        <w:rPr>
          <w:rFonts w:asciiTheme="minorHAnsi" w:hAnsiTheme="minorHAnsi" w:cstheme="minorHAnsi"/>
          <w:b/>
          <w:color w:val="000000" w:themeColor="text1"/>
        </w:rPr>
      </w:pPr>
      <w:r w:rsidRPr="003E68A5">
        <w:rPr>
          <w:rFonts w:asciiTheme="minorHAnsi" w:hAnsiTheme="minorHAnsi" w:cstheme="minorHAnsi"/>
          <w:b/>
          <w:color w:val="000000" w:themeColor="text1"/>
        </w:rPr>
        <w:t>Liposome Immobilization</w:t>
      </w:r>
    </w:p>
    <w:p w14:paraId="394618DA" w14:textId="196F6B5F" w:rsidR="0076052F" w:rsidRPr="003E68A5" w:rsidRDefault="0076052F" w:rsidP="0076052F">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Dilute the liposome</w:t>
      </w:r>
      <w:r w:rsidR="004E7C2C">
        <w:rPr>
          <w:rFonts w:asciiTheme="minorHAnsi" w:hAnsiTheme="minorHAnsi" w:cstheme="minorHAnsi"/>
          <w:color w:val="000000" w:themeColor="text1"/>
        </w:rPr>
        <w:t xml:space="preserve"> </w:t>
      </w:r>
      <w:r w:rsidR="004E7C2C">
        <w:rPr>
          <w:rFonts w:asciiTheme="minorHAnsi" w:hAnsiTheme="minorHAnsi" w:cstheme="minorHAnsi"/>
          <w:color w:val="FF0000"/>
        </w:rPr>
        <w:t>suspension</w:t>
      </w:r>
      <w:r w:rsidRPr="003E68A5">
        <w:rPr>
          <w:rFonts w:asciiTheme="minorHAnsi" w:hAnsiTheme="minorHAnsi" w:cstheme="minorHAnsi"/>
          <w:color w:val="000000" w:themeColor="text1"/>
        </w:rPr>
        <w:t xml:space="preserve"> to about 20</w:t>
      </w:r>
      <w:r w:rsidR="003C5AB3">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µM total lipid </w:t>
      </w:r>
      <w:r w:rsidR="00307C39" w:rsidRPr="003E68A5">
        <w:rPr>
          <w:rFonts w:asciiTheme="minorHAnsi" w:hAnsiTheme="minorHAnsi" w:cstheme="minorHAnsi"/>
          <w:color w:val="000000" w:themeColor="text1"/>
        </w:rPr>
        <w:t xml:space="preserve">in sorbitol buffer </w:t>
      </w:r>
      <w:r w:rsidRPr="003E68A5">
        <w:rPr>
          <w:rFonts w:asciiTheme="minorHAnsi" w:hAnsiTheme="minorHAnsi" w:cstheme="minorHAnsi"/>
          <w:color w:val="000000" w:themeColor="text1"/>
        </w:rPr>
        <w:t>(the procedure</w:t>
      </w:r>
      <w:r w:rsidR="00307C39">
        <w:rPr>
          <w:rFonts w:asciiTheme="minorHAnsi" w:hAnsiTheme="minorHAnsi" w:cstheme="minorHAnsi"/>
          <w:color w:val="000000" w:themeColor="text1"/>
        </w:rPr>
        <w:t xml:space="preserve"> in section 1 </w:t>
      </w:r>
      <w:r w:rsidRPr="003E68A5">
        <w:rPr>
          <w:rFonts w:asciiTheme="minorHAnsi" w:hAnsiTheme="minorHAnsi" w:cstheme="minorHAnsi"/>
          <w:color w:val="000000" w:themeColor="text1"/>
        </w:rPr>
        <w:t xml:space="preserve">will yield a liposome suspension of approximately 10 </w:t>
      </w:r>
      <w:proofErr w:type="spellStart"/>
      <w:r w:rsidRPr="003E68A5">
        <w:rPr>
          <w:rFonts w:asciiTheme="minorHAnsi" w:hAnsiTheme="minorHAnsi" w:cstheme="minorHAnsi"/>
          <w:color w:val="000000" w:themeColor="text1"/>
        </w:rPr>
        <w:t>mM</w:t>
      </w:r>
      <w:proofErr w:type="spellEnd"/>
      <w:r w:rsidRPr="003E68A5">
        <w:rPr>
          <w:rFonts w:asciiTheme="minorHAnsi" w:hAnsiTheme="minorHAnsi" w:cstheme="minorHAnsi"/>
          <w:color w:val="000000" w:themeColor="text1"/>
        </w:rPr>
        <w:t xml:space="preserve"> total lipid).</w:t>
      </w:r>
    </w:p>
    <w:p w14:paraId="51343B9C" w14:textId="77777777" w:rsidR="0076052F" w:rsidRPr="003E68A5" w:rsidRDefault="0076052F" w:rsidP="0076052F">
      <w:pPr>
        <w:pStyle w:val="ListParagraph"/>
        <w:numPr>
          <w:ilvl w:val="1"/>
          <w:numId w:val="32"/>
        </w:numPr>
        <w:rPr>
          <w:rFonts w:asciiTheme="minorHAnsi" w:hAnsiTheme="minorHAnsi" w:cstheme="minorHAnsi"/>
          <w:b/>
          <w:color w:val="000000" w:themeColor="text1"/>
          <w:highlight w:val="yellow"/>
          <w:u w:val="single"/>
        </w:rPr>
      </w:pPr>
      <w:r w:rsidRPr="003E68A5">
        <w:rPr>
          <w:rFonts w:asciiTheme="minorHAnsi" w:hAnsiTheme="minorHAnsi" w:cstheme="minorHAnsi"/>
          <w:color w:val="000000" w:themeColor="text1"/>
          <w:highlight w:val="yellow"/>
        </w:rPr>
        <w:t xml:space="preserve">Place the microscopy slide </w:t>
      </w:r>
      <w:r w:rsidR="003C5AB3">
        <w:rPr>
          <w:rFonts w:asciiTheme="minorHAnsi" w:hAnsiTheme="minorHAnsi" w:cstheme="minorHAnsi"/>
          <w:color w:val="000000" w:themeColor="text1"/>
          <w:highlight w:val="yellow"/>
        </w:rPr>
        <w:t>on</w:t>
      </w:r>
      <w:r w:rsidRPr="003E68A5">
        <w:rPr>
          <w:rFonts w:asciiTheme="minorHAnsi" w:hAnsiTheme="minorHAnsi" w:cstheme="minorHAnsi"/>
          <w:color w:val="000000" w:themeColor="text1"/>
          <w:highlight w:val="yellow"/>
        </w:rPr>
        <w:t xml:space="preserve"> the microscope and</w:t>
      </w:r>
      <w:r w:rsidR="00F17BB7" w:rsidRPr="003E68A5">
        <w:rPr>
          <w:rFonts w:asciiTheme="minorHAnsi" w:hAnsiTheme="minorHAnsi" w:cstheme="minorHAnsi"/>
          <w:color w:val="000000" w:themeColor="text1"/>
          <w:highlight w:val="yellow"/>
        </w:rPr>
        <w:t xml:space="preserve"> put the surface of the chamber in focus</w:t>
      </w:r>
      <w:r w:rsidRPr="003E68A5">
        <w:rPr>
          <w:rFonts w:asciiTheme="minorHAnsi" w:hAnsiTheme="minorHAnsi" w:cstheme="minorHAnsi"/>
          <w:color w:val="000000" w:themeColor="text1"/>
          <w:highlight w:val="yellow"/>
        </w:rPr>
        <w:t xml:space="preserve"> </w:t>
      </w:r>
      <w:r w:rsidR="00F17BB7" w:rsidRPr="003E68A5">
        <w:rPr>
          <w:rFonts w:asciiTheme="minorHAnsi" w:hAnsiTheme="minorHAnsi" w:cstheme="minorHAnsi"/>
          <w:color w:val="000000" w:themeColor="text1"/>
          <w:highlight w:val="yellow"/>
        </w:rPr>
        <w:t>e.g. by using the increased laser reflection signal from the glass/buffer interface as a guide.</w:t>
      </w:r>
    </w:p>
    <w:p w14:paraId="5BDFB666" w14:textId="77777777" w:rsidR="00F17BB7" w:rsidRPr="003E68A5" w:rsidRDefault="003C5AB3" w:rsidP="0076052F">
      <w:pPr>
        <w:pStyle w:val="ListParagraph"/>
        <w:numPr>
          <w:ilvl w:val="1"/>
          <w:numId w:val="32"/>
        </w:numPr>
        <w:rPr>
          <w:rFonts w:asciiTheme="minorHAnsi" w:hAnsiTheme="minorHAnsi" w:cstheme="minorHAnsi"/>
          <w:b/>
          <w:color w:val="000000" w:themeColor="text1"/>
          <w:u w:val="single"/>
        </w:rPr>
      </w:pPr>
      <w:r>
        <w:rPr>
          <w:rFonts w:asciiTheme="minorHAnsi" w:hAnsiTheme="minorHAnsi" w:cstheme="minorHAnsi"/>
          <w:color w:val="000000" w:themeColor="text1"/>
        </w:rPr>
        <w:t xml:space="preserve">Wash the chamber 4 times with 300 </w:t>
      </w:r>
      <w:r w:rsidRPr="003E68A5">
        <w:rPr>
          <w:rFonts w:asciiTheme="minorHAnsi" w:hAnsiTheme="minorHAnsi" w:cstheme="minorHAnsi"/>
          <w:color w:val="000000" w:themeColor="text1"/>
        </w:rPr>
        <w:t xml:space="preserve">µL </w:t>
      </w:r>
      <w:r w:rsidR="00F17BB7" w:rsidRPr="003E68A5">
        <w:rPr>
          <w:rFonts w:asciiTheme="minorHAnsi" w:hAnsiTheme="minorHAnsi" w:cstheme="minorHAnsi"/>
          <w:color w:val="000000" w:themeColor="text1"/>
        </w:rPr>
        <w:t>fresh</w:t>
      </w:r>
      <w:r w:rsidR="0000332F" w:rsidRPr="003E68A5">
        <w:rPr>
          <w:rFonts w:asciiTheme="minorHAnsi" w:hAnsiTheme="minorHAnsi" w:cstheme="minorHAnsi"/>
          <w:color w:val="000000" w:themeColor="text1"/>
        </w:rPr>
        <w:t xml:space="preserve"> HEPES</w:t>
      </w:r>
      <w:r w:rsidR="00F17BB7" w:rsidRPr="003E68A5">
        <w:rPr>
          <w:rFonts w:asciiTheme="minorHAnsi" w:hAnsiTheme="minorHAnsi" w:cstheme="minorHAnsi"/>
          <w:color w:val="000000" w:themeColor="text1"/>
        </w:rPr>
        <w:t xml:space="preserve"> buffer.</w:t>
      </w:r>
    </w:p>
    <w:p w14:paraId="568B508F" w14:textId="19945BD2" w:rsidR="006B14F2" w:rsidRPr="001061B3" w:rsidRDefault="00F17BB7" w:rsidP="00F17BB7">
      <w:pPr>
        <w:pStyle w:val="ListParagraph"/>
        <w:numPr>
          <w:ilvl w:val="1"/>
          <w:numId w:val="32"/>
        </w:numPr>
        <w:rPr>
          <w:rFonts w:asciiTheme="minorHAnsi" w:hAnsiTheme="minorHAnsi" w:cstheme="minorHAnsi"/>
          <w:b/>
          <w:color w:val="000000" w:themeColor="text1"/>
          <w:highlight w:val="yellow"/>
          <w:u w:val="single"/>
        </w:rPr>
      </w:pPr>
      <w:r w:rsidRPr="003E68A5">
        <w:rPr>
          <w:rFonts w:asciiTheme="minorHAnsi" w:hAnsiTheme="minorHAnsi" w:cstheme="minorHAnsi"/>
          <w:color w:val="000000" w:themeColor="text1"/>
          <w:highlight w:val="yellow"/>
        </w:rPr>
        <w:t>Add 10µL diluted liposome stock (20µM total lipid) to a</w:t>
      </w:r>
      <w:r w:rsidR="006B14F2">
        <w:rPr>
          <w:rFonts w:asciiTheme="minorHAnsi" w:hAnsiTheme="minorHAnsi" w:cstheme="minorHAnsi"/>
          <w:color w:val="000000" w:themeColor="text1"/>
          <w:highlight w:val="yellow"/>
        </w:rPr>
        <w:t xml:space="preserve"> </w:t>
      </w:r>
      <w:r w:rsidR="006B14F2" w:rsidRPr="001061B3">
        <w:rPr>
          <w:rFonts w:asciiTheme="minorHAnsi" w:hAnsiTheme="minorHAnsi" w:cstheme="minorHAnsi"/>
          <w:color w:val="FF0000"/>
          <w:highlight w:val="yellow"/>
        </w:rPr>
        <w:t xml:space="preserve">microcentrifuge </w:t>
      </w:r>
      <w:r w:rsidRPr="003E68A5">
        <w:rPr>
          <w:rFonts w:asciiTheme="minorHAnsi" w:hAnsiTheme="minorHAnsi" w:cstheme="minorHAnsi"/>
          <w:color w:val="000000" w:themeColor="text1"/>
          <w:highlight w:val="yellow"/>
        </w:rPr>
        <w:t xml:space="preserve">tube. </w:t>
      </w:r>
    </w:p>
    <w:p w14:paraId="30654205" w14:textId="0AA511D4" w:rsidR="00F17BB7" w:rsidRPr="003E68A5" w:rsidRDefault="00F17BB7" w:rsidP="00F17BB7">
      <w:pPr>
        <w:pStyle w:val="ListParagraph"/>
        <w:numPr>
          <w:ilvl w:val="1"/>
          <w:numId w:val="32"/>
        </w:numPr>
        <w:rPr>
          <w:rFonts w:asciiTheme="minorHAnsi" w:hAnsiTheme="minorHAnsi" w:cstheme="minorHAnsi"/>
          <w:b/>
          <w:color w:val="000000" w:themeColor="text1"/>
          <w:highlight w:val="yellow"/>
          <w:u w:val="single"/>
        </w:rPr>
      </w:pPr>
      <w:r w:rsidRPr="003E68A5">
        <w:rPr>
          <w:rFonts w:asciiTheme="minorHAnsi" w:hAnsiTheme="minorHAnsi" w:cstheme="minorHAnsi"/>
          <w:color w:val="000000" w:themeColor="text1"/>
          <w:highlight w:val="yellow"/>
        </w:rPr>
        <w:t>Take out 100µL buffer from the chamber,</w:t>
      </w:r>
      <w:r w:rsidR="006B14F2">
        <w:rPr>
          <w:rFonts w:asciiTheme="minorHAnsi" w:hAnsiTheme="minorHAnsi" w:cstheme="minorHAnsi"/>
          <w:color w:val="000000" w:themeColor="text1"/>
          <w:highlight w:val="yellow"/>
        </w:rPr>
        <w:t xml:space="preserve"> </w:t>
      </w:r>
      <w:r w:rsidR="006B14F2" w:rsidRPr="001061B3">
        <w:rPr>
          <w:rFonts w:asciiTheme="minorHAnsi" w:hAnsiTheme="minorHAnsi" w:cstheme="minorHAnsi"/>
          <w:color w:val="FF0000"/>
          <w:highlight w:val="yellow"/>
        </w:rPr>
        <w:t>add to the microcentrifuge tube prepared in step 4,</w:t>
      </w:r>
      <w:r w:rsidRPr="001061B3">
        <w:rPr>
          <w:rFonts w:asciiTheme="minorHAnsi" w:hAnsiTheme="minorHAnsi" w:cstheme="minorHAnsi"/>
          <w:color w:val="FF0000"/>
          <w:highlight w:val="yellow"/>
        </w:rPr>
        <w:t xml:space="preserve"> </w:t>
      </w:r>
      <w:r w:rsidRPr="003E68A5">
        <w:rPr>
          <w:rFonts w:asciiTheme="minorHAnsi" w:hAnsiTheme="minorHAnsi" w:cstheme="minorHAnsi"/>
          <w:color w:val="000000" w:themeColor="text1"/>
          <w:highlight w:val="yellow"/>
        </w:rPr>
        <w:t>mix properly, and put the 110µL back into the chamber.</w:t>
      </w:r>
    </w:p>
    <w:p w14:paraId="37A280ED" w14:textId="77777777" w:rsidR="00F17BB7" w:rsidRPr="003E68A5" w:rsidRDefault="00F17BB7" w:rsidP="00F17BB7">
      <w:pPr>
        <w:pStyle w:val="ListParagraph"/>
        <w:numPr>
          <w:ilvl w:val="1"/>
          <w:numId w:val="32"/>
        </w:numPr>
        <w:rPr>
          <w:rFonts w:asciiTheme="minorHAnsi" w:hAnsiTheme="minorHAnsi" w:cstheme="minorHAnsi"/>
          <w:b/>
          <w:color w:val="000000" w:themeColor="text1"/>
          <w:highlight w:val="yellow"/>
          <w:u w:val="single"/>
        </w:rPr>
      </w:pPr>
      <w:r w:rsidRPr="003E68A5">
        <w:rPr>
          <w:rFonts w:asciiTheme="minorHAnsi" w:hAnsiTheme="minorHAnsi" w:cstheme="minorHAnsi"/>
          <w:color w:val="000000" w:themeColor="text1"/>
          <w:highlight w:val="yellow"/>
        </w:rPr>
        <w:t>Put the specimen under the microscope, and</w:t>
      </w:r>
      <w:r w:rsidR="00B41BFC">
        <w:rPr>
          <w:rFonts w:asciiTheme="minorHAnsi" w:hAnsiTheme="minorHAnsi" w:cstheme="minorHAnsi"/>
          <w:color w:val="000000" w:themeColor="text1"/>
          <w:highlight w:val="yellow"/>
        </w:rPr>
        <w:t xml:space="preserve"> u</w:t>
      </w:r>
      <w:r w:rsidR="00B41BFC" w:rsidRPr="003E68A5">
        <w:rPr>
          <w:rFonts w:asciiTheme="minorHAnsi" w:hAnsiTheme="minorHAnsi" w:cstheme="minorHAnsi"/>
          <w:color w:val="000000" w:themeColor="text1"/>
          <w:highlight w:val="yellow"/>
        </w:rPr>
        <w:t xml:space="preserve">se a rudimental microscope setting capable of detecting signal from the </w:t>
      </w:r>
      <w:r w:rsidR="00B41BFC">
        <w:rPr>
          <w:rFonts w:asciiTheme="minorHAnsi" w:hAnsiTheme="minorHAnsi" w:cstheme="minorHAnsi"/>
          <w:color w:val="000000" w:themeColor="text1"/>
          <w:highlight w:val="yellow"/>
        </w:rPr>
        <w:t xml:space="preserve">liposome </w:t>
      </w:r>
      <w:r w:rsidR="00B41BFC" w:rsidRPr="003E68A5">
        <w:rPr>
          <w:rFonts w:asciiTheme="minorHAnsi" w:hAnsiTheme="minorHAnsi" w:cstheme="minorHAnsi"/>
          <w:color w:val="000000" w:themeColor="text1"/>
          <w:highlight w:val="yellow"/>
        </w:rPr>
        <w:t>fluorophore(s</w:t>
      </w:r>
      <w:r w:rsidR="00B41BFC">
        <w:rPr>
          <w:rFonts w:asciiTheme="minorHAnsi" w:hAnsiTheme="minorHAnsi" w:cstheme="minorHAnsi"/>
          <w:color w:val="000000" w:themeColor="text1"/>
          <w:highlight w:val="yellow"/>
        </w:rPr>
        <w:t>) to</w:t>
      </w:r>
      <w:r w:rsidRPr="003E68A5">
        <w:rPr>
          <w:rFonts w:asciiTheme="minorHAnsi" w:hAnsiTheme="minorHAnsi" w:cstheme="minorHAnsi"/>
          <w:color w:val="000000" w:themeColor="text1"/>
          <w:highlight w:val="yellow"/>
        </w:rPr>
        <w:t xml:space="preserve"> observe the liposomes being immobilized on the surface. </w:t>
      </w:r>
    </w:p>
    <w:p w14:paraId="7038C608" w14:textId="77777777" w:rsidR="00F17BB7" w:rsidRPr="00845935" w:rsidRDefault="00F17BB7" w:rsidP="00F17BB7">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Aim at a liposome surface density that simultaneous</w:t>
      </w:r>
      <w:r w:rsidR="000B5CE2">
        <w:rPr>
          <w:rFonts w:asciiTheme="minorHAnsi" w:hAnsiTheme="minorHAnsi" w:cstheme="minorHAnsi"/>
          <w:color w:val="000000" w:themeColor="text1"/>
        </w:rPr>
        <w:t xml:space="preserve">ly </w:t>
      </w:r>
      <w:r w:rsidR="008635EA">
        <w:rPr>
          <w:rFonts w:asciiTheme="minorHAnsi" w:hAnsiTheme="minorHAnsi" w:cstheme="minorHAnsi"/>
          <w:color w:val="000000" w:themeColor="text1"/>
        </w:rPr>
        <w:t xml:space="preserve">is </w:t>
      </w:r>
      <w:r w:rsidR="000B5CE2">
        <w:rPr>
          <w:rFonts w:asciiTheme="minorHAnsi" w:hAnsiTheme="minorHAnsi" w:cstheme="minorHAnsi"/>
          <w:color w:val="000000" w:themeColor="text1"/>
        </w:rPr>
        <w:t>sparse</w:t>
      </w:r>
      <w:r w:rsidRPr="003E68A5">
        <w:rPr>
          <w:rFonts w:asciiTheme="minorHAnsi" w:hAnsiTheme="minorHAnsi" w:cstheme="minorHAnsi"/>
          <w:color w:val="000000" w:themeColor="text1"/>
        </w:rPr>
        <w:t xml:space="preserve"> </w:t>
      </w:r>
      <w:r w:rsidR="000B5CE2">
        <w:rPr>
          <w:rFonts w:asciiTheme="minorHAnsi" w:hAnsiTheme="minorHAnsi" w:cstheme="minorHAnsi"/>
          <w:color w:val="000000" w:themeColor="text1"/>
        </w:rPr>
        <w:t xml:space="preserve">enough to </w:t>
      </w:r>
      <w:proofErr w:type="spellStart"/>
      <w:r w:rsidR="000B5CE2">
        <w:rPr>
          <w:rFonts w:asciiTheme="minorHAnsi" w:hAnsiTheme="minorHAnsi" w:cstheme="minorHAnsi"/>
          <w:color w:val="000000" w:themeColor="text1"/>
        </w:rPr>
        <w:t>indentify</w:t>
      </w:r>
      <w:proofErr w:type="spellEnd"/>
      <w:r w:rsidRPr="003E68A5">
        <w:rPr>
          <w:rFonts w:asciiTheme="minorHAnsi" w:hAnsiTheme="minorHAnsi" w:cstheme="minorHAnsi"/>
          <w:color w:val="000000" w:themeColor="text1"/>
        </w:rPr>
        <w:t xml:space="preserve"> individual liposomes and </w:t>
      </w:r>
      <w:r w:rsidR="000B5CE2">
        <w:rPr>
          <w:rFonts w:asciiTheme="minorHAnsi" w:hAnsiTheme="minorHAnsi" w:cstheme="minorHAnsi"/>
          <w:color w:val="000000" w:themeColor="text1"/>
        </w:rPr>
        <w:t>dense enough that it facilitates high</w:t>
      </w:r>
      <w:r w:rsidR="00EC7FB7">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throughput measurements. </w:t>
      </w:r>
      <w:r w:rsidRPr="00B41BFC">
        <w:rPr>
          <w:rFonts w:asciiTheme="minorHAnsi" w:hAnsiTheme="minorHAnsi" w:cstheme="minorHAnsi"/>
          <w:color w:val="000000" w:themeColor="text1"/>
        </w:rPr>
        <w:t xml:space="preserve">Typically using a 50 </w:t>
      </w:r>
      <w:r w:rsidR="00B41BFC" w:rsidRPr="00B41BFC">
        <w:rPr>
          <w:rFonts w:asciiTheme="minorHAnsi" w:hAnsiTheme="minorHAnsi" w:cstheme="minorHAnsi"/>
          <w:color w:val="000000" w:themeColor="text1"/>
        </w:rPr>
        <w:t>µ</w:t>
      </w:r>
      <w:r w:rsidRPr="00B41BFC">
        <w:rPr>
          <w:rFonts w:asciiTheme="minorHAnsi" w:hAnsiTheme="minorHAnsi" w:cstheme="minorHAnsi"/>
          <w:color w:val="000000" w:themeColor="text1"/>
        </w:rPr>
        <w:t xml:space="preserve">m x 50 </w:t>
      </w:r>
      <w:r w:rsidR="00B41BFC" w:rsidRPr="00B41BFC">
        <w:rPr>
          <w:rFonts w:asciiTheme="minorHAnsi" w:hAnsiTheme="minorHAnsi" w:cstheme="minorHAnsi"/>
          <w:color w:val="000000" w:themeColor="text1"/>
        </w:rPr>
        <w:t>µ</w:t>
      </w:r>
      <w:r w:rsidRPr="00B41BFC">
        <w:rPr>
          <w:rFonts w:asciiTheme="minorHAnsi" w:hAnsiTheme="minorHAnsi" w:cstheme="minorHAnsi"/>
          <w:color w:val="000000" w:themeColor="text1"/>
        </w:rPr>
        <w:t>m field of view,  300-400 liposomes per frame is optima</w:t>
      </w:r>
      <w:r w:rsidRPr="003E68A5">
        <w:rPr>
          <w:rFonts w:asciiTheme="minorHAnsi" w:hAnsiTheme="minorHAnsi" w:cstheme="minorHAnsi"/>
          <w:color w:val="000000" w:themeColor="text1"/>
        </w:rPr>
        <w:t>l</w:t>
      </w:r>
      <w:r w:rsidR="007F15DF" w:rsidRPr="003E68A5">
        <w:rPr>
          <w:rFonts w:asciiTheme="minorHAnsi" w:hAnsiTheme="minorHAnsi" w:cstheme="minorHAnsi"/>
          <w:color w:val="000000" w:themeColor="text1"/>
        </w:rPr>
        <w:t xml:space="preserve"> </w:t>
      </w:r>
      <w:r w:rsidR="00ED43E6">
        <w:rPr>
          <w:rFonts w:asciiTheme="minorHAnsi" w:hAnsiTheme="minorHAnsi" w:cstheme="minorHAnsi"/>
          <w:color w:val="000000" w:themeColor="text1"/>
        </w:rPr>
        <w:t>(F</w:t>
      </w:r>
      <w:r w:rsidR="007F15DF" w:rsidRPr="003E68A5">
        <w:rPr>
          <w:rFonts w:asciiTheme="minorHAnsi" w:hAnsiTheme="minorHAnsi" w:cstheme="minorHAnsi"/>
          <w:color w:val="000000" w:themeColor="text1"/>
        </w:rPr>
        <w:t xml:space="preserve">igure </w:t>
      </w:r>
      <w:r w:rsidR="00ED43E6">
        <w:rPr>
          <w:rFonts w:asciiTheme="minorHAnsi" w:hAnsiTheme="minorHAnsi" w:cstheme="minorHAnsi"/>
          <w:color w:val="000000" w:themeColor="text1"/>
        </w:rPr>
        <w:t>2</w:t>
      </w:r>
      <w:r w:rsidR="007F15DF"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 This can usually be achieved within 5-10 minutes.</w:t>
      </w:r>
    </w:p>
    <w:p w14:paraId="4D121B1D" w14:textId="61972D00" w:rsidR="00845935" w:rsidRPr="00845935" w:rsidRDefault="00845935" w:rsidP="00285A78">
      <w:pPr>
        <w:ind w:left="1080"/>
        <w:rPr>
          <w:rFonts w:asciiTheme="minorHAnsi" w:hAnsiTheme="minorHAnsi" w:cstheme="minorHAnsi"/>
          <w:color w:val="000000" w:themeColor="text1"/>
        </w:rPr>
      </w:pPr>
      <w:r w:rsidRPr="00845935">
        <w:rPr>
          <w:rFonts w:asciiTheme="minorHAnsi" w:hAnsiTheme="minorHAnsi" w:cstheme="minorHAnsi"/>
          <w:color w:val="000000" w:themeColor="text1"/>
        </w:rPr>
        <w:t>NOTE:</w:t>
      </w:r>
      <w:r>
        <w:rPr>
          <w:rFonts w:asciiTheme="minorHAnsi" w:hAnsiTheme="minorHAnsi" w:cstheme="minorHAnsi"/>
          <w:color w:val="000000" w:themeColor="text1"/>
        </w:rPr>
        <w:t xml:space="preserve"> </w:t>
      </w:r>
      <w:r w:rsidR="00ED43E6">
        <w:rPr>
          <w:rFonts w:asciiTheme="minorHAnsi" w:hAnsiTheme="minorHAnsi" w:cstheme="minorHAnsi"/>
          <w:color w:val="000000" w:themeColor="text1"/>
        </w:rPr>
        <w:t>If o</w:t>
      </w:r>
      <w:r>
        <w:rPr>
          <w:rFonts w:asciiTheme="minorHAnsi" w:hAnsiTheme="minorHAnsi" w:cstheme="minorHAnsi"/>
          <w:color w:val="000000" w:themeColor="text1"/>
        </w:rPr>
        <w:t>nly rapidly moving fluorescent particles are detected in the field of view</w:t>
      </w:r>
      <w:r w:rsidR="00ED43E6">
        <w:rPr>
          <w:rFonts w:asciiTheme="minorHAnsi" w:hAnsiTheme="minorHAnsi" w:cstheme="minorHAnsi"/>
          <w:color w:val="000000" w:themeColor="text1"/>
        </w:rPr>
        <w:t>,</w:t>
      </w:r>
      <w:r>
        <w:rPr>
          <w:rFonts w:asciiTheme="minorHAnsi" w:hAnsiTheme="minorHAnsi" w:cstheme="minorHAnsi"/>
          <w:color w:val="000000" w:themeColor="text1"/>
        </w:rPr>
        <w:t xml:space="preserve"> an absence or to</w:t>
      </w:r>
      <w:r w:rsidR="00730E75" w:rsidRPr="001061B3">
        <w:rPr>
          <w:rFonts w:asciiTheme="minorHAnsi" w:hAnsiTheme="minorHAnsi" w:cstheme="minorHAnsi"/>
          <w:color w:val="FF0000"/>
        </w:rPr>
        <w:t>o</w:t>
      </w:r>
      <w:r>
        <w:rPr>
          <w:rFonts w:asciiTheme="minorHAnsi" w:hAnsiTheme="minorHAnsi" w:cstheme="minorHAnsi"/>
          <w:color w:val="000000" w:themeColor="text1"/>
        </w:rPr>
        <w:t xml:space="preserve"> low concentration of any of the </w:t>
      </w:r>
      <w:r w:rsidRPr="003E68A5">
        <w:rPr>
          <w:rFonts w:asciiTheme="minorHAnsi" w:hAnsiTheme="minorHAnsi" w:cstheme="minorHAnsi"/>
          <w:color w:val="000000" w:themeColor="text1"/>
        </w:rPr>
        <w:t>components</w:t>
      </w:r>
      <w:r>
        <w:rPr>
          <w:rFonts w:asciiTheme="minorHAnsi" w:hAnsiTheme="minorHAnsi" w:cstheme="minorHAnsi"/>
          <w:color w:val="000000" w:themeColor="text1"/>
        </w:rPr>
        <w:t xml:space="preserve"> critical</w:t>
      </w:r>
      <w:r w:rsidRPr="003E68A5">
        <w:rPr>
          <w:rFonts w:asciiTheme="minorHAnsi" w:hAnsiTheme="minorHAnsi" w:cstheme="minorHAnsi"/>
          <w:color w:val="000000" w:themeColor="text1"/>
        </w:rPr>
        <w:t xml:space="preserve"> for the immobilization process (BSA-Biotin, Streptavidin, DOPE-PEG-Biotin)</w:t>
      </w:r>
      <w:r w:rsidR="00ED43E6">
        <w:rPr>
          <w:rFonts w:asciiTheme="minorHAnsi" w:hAnsiTheme="minorHAnsi" w:cstheme="minorHAnsi"/>
          <w:color w:val="000000" w:themeColor="text1"/>
        </w:rPr>
        <w:t xml:space="preserve"> might be the cause</w:t>
      </w:r>
      <w:r>
        <w:rPr>
          <w:rFonts w:asciiTheme="minorHAnsi" w:hAnsiTheme="minorHAnsi" w:cstheme="minorHAnsi"/>
          <w:color w:val="000000" w:themeColor="text1"/>
        </w:rPr>
        <w:t xml:space="preserve">. </w:t>
      </w:r>
      <w:r w:rsidR="00ED43E6">
        <w:rPr>
          <w:rFonts w:asciiTheme="minorHAnsi" w:hAnsiTheme="minorHAnsi" w:cstheme="minorHAnsi"/>
          <w:color w:val="000000" w:themeColor="text1"/>
        </w:rPr>
        <w:t>If n</w:t>
      </w:r>
      <w:r>
        <w:rPr>
          <w:rFonts w:asciiTheme="minorHAnsi" w:hAnsiTheme="minorHAnsi" w:cstheme="minorHAnsi"/>
          <w:color w:val="000000" w:themeColor="text1"/>
        </w:rPr>
        <w:t>o</w:t>
      </w:r>
      <w:r w:rsidR="00ED43E6">
        <w:rPr>
          <w:rFonts w:asciiTheme="minorHAnsi" w:hAnsiTheme="minorHAnsi" w:cstheme="minorHAnsi"/>
          <w:color w:val="000000" w:themeColor="text1"/>
        </w:rPr>
        <w:t xml:space="preserve"> liposomes are</w:t>
      </w:r>
      <w:r>
        <w:rPr>
          <w:rFonts w:asciiTheme="minorHAnsi" w:hAnsiTheme="minorHAnsi" w:cstheme="minorHAnsi"/>
          <w:color w:val="000000" w:themeColor="text1"/>
        </w:rPr>
        <w:t xml:space="preserve"> detec</w:t>
      </w:r>
      <w:r w:rsidR="00ED43E6">
        <w:rPr>
          <w:rFonts w:asciiTheme="minorHAnsi" w:hAnsiTheme="minorHAnsi" w:cstheme="minorHAnsi"/>
          <w:color w:val="000000" w:themeColor="text1"/>
        </w:rPr>
        <w:t>ted</w:t>
      </w:r>
      <w:r>
        <w:rPr>
          <w:rFonts w:asciiTheme="minorHAnsi" w:hAnsiTheme="minorHAnsi" w:cstheme="minorHAnsi"/>
          <w:color w:val="000000" w:themeColor="text1"/>
        </w:rPr>
        <w:t xml:space="preserve"> </w:t>
      </w:r>
      <w:r w:rsidR="00ED43E6">
        <w:rPr>
          <w:rFonts w:asciiTheme="minorHAnsi" w:hAnsiTheme="minorHAnsi" w:cstheme="minorHAnsi"/>
          <w:color w:val="000000" w:themeColor="text1"/>
        </w:rPr>
        <w:t>it might either be related</w:t>
      </w:r>
      <w:r>
        <w:rPr>
          <w:rFonts w:asciiTheme="minorHAnsi" w:hAnsiTheme="minorHAnsi" w:cstheme="minorHAnsi"/>
          <w:color w:val="000000" w:themeColor="text1"/>
        </w:rPr>
        <w:t xml:space="preserve"> </w:t>
      </w:r>
      <w:r w:rsidR="00ED43E6">
        <w:rPr>
          <w:rFonts w:asciiTheme="minorHAnsi" w:hAnsiTheme="minorHAnsi" w:cstheme="minorHAnsi"/>
          <w:color w:val="000000" w:themeColor="text1"/>
        </w:rPr>
        <w:t>t</w:t>
      </w:r>
      <w:r>
        <w:rPr>
          <w:rFonts w:asciiTheme="minorHAnsi" w:hAnsiTheme="minorHAnsi" w:cstheme="minorHAnsi"/>
          <w:color w:val="000000" w:themeColor="text1"/>
        </w:rPr>
        <w:t>o</w:t>
      </w:r>
      <w:r w:rsidR="00ED43E6">
        <w:rPr>
          <w:rFonts w:asciiTheme="minorHAnsi" w:hAnsiTheme="minorHAnsi" w:cstheme="minorHAnsi"/>
          <w:color w:val="000000" w:themeColor="text1"/>
        </w:rPr>
        <w:t xml:space="preserve"> a</w:t>
      </w:r>
      <w:r w:rsidRPr="003E68A5">
        <w:rPr>
          <w:rFonts w:asciiTheme="minorHAnsi" w:hAnsiTheme="minorHAnsi" w:cstheme="minorHAnsi"/>
          <w:color w:val="000000" w:themeColor="text1"/>
        </w:rPr>
        <w:t xml:space="preserve"> low concentration of liposomes, improper settings for the fluorescence detection</w:t>
      </w:r>
      <w:r w:rsidR="00285A78">
        <w:rPr>
          <w:rFonts w:asciiTheme="minorHAnsi" w:hAnsiTheme="minorHAnsi" w:cstheme="minorHAnsi"/>
          <w:color w:val="000000" w:themeColor="text1"/>
        </w:rPr>
        <w:t xml:space="preserve"> or</w:t>
      </w:r>
      <w:r w:rsidRPr="003E68A5">
        <w:rPr>
          <w:rFonts w:asciiTheme="minorHAnsi" w:hAnsiTheme="minorHAnsi" w:cstheme="minorHAnsi"/>
          <w:color w:val="000000" w:themeColor="text1"/>
        </w:rPr>
        <w:t xml:space="preserve"> </w:t>
      </w:r>
      <w:r w:rsidR="00285A78">
        <w:rPr>
          <w:rFonts w:asciiTheme="minorHAnsi" w:hAnsiTheme="minorHAnsi" w:cstheme="minorHAnsi"/>
          <w:color w:val="000000" w:themeColor="text1"/>
        </w:rPr>
        <w:t>p</w:t>
      </w:r>
      <w:r w:rsidRPr="003E68A5">
        <w:rPr>
          <w:rFonts w:asciiTheme="minorHAnsi" w:hAnsiTheme="minorHAnsi" w:cstheme="minorHAnsi"/>
          <w:color w:val="000000" w:themeColor="text1"/>
        </w:rPr>
        <w:t>otentially</w:t>
      </w:r>
      <w:r w:rsidR="00285A78">
        <w:rPr>
          <w:rFonts w:asciiTheme="minorHAnsi" w:hAnsiTheme="minorHAnsi" w:cstheme="minorHAnsi"/>
          <w:color w:val="000000" w:themeColor="text1"/>
        </w:rPr>
        <w:t xml:space="preserve"> imaging with a focal plan</w:t>
      </w:r>
      <w:r w:rsidR="00730E75" w:rsidRPr="001061B3">
        <w:rPr>
          <w:rFonts w:asciiTheme="minorHAnsi" w:hAnsiTheme="minorHAnsi" w:cstheme="minorHAnsi"/>
          <w:color w:val="FF0000"/>
        </w:rPr>
        <w:t>e</w:t>
      </w:r>
      <w:r w:rsidR="00285A78">
        <w:rPr>
          <w:rFonts w:asciiTheme="minorHAnsi" w:hAnsiTheme="minorHAnsi" w:cstheme="minorHAnsi"/>
          <w:color w:val="000000" w:themeColor="text1"/>
        </w:rPr>
        <w:t xml:space="preserve"> not at the glass surface. </w:t>
      </w:r>
    </w:p>
    <w:p w14:paraId="4AA70B44" w14:textId="051E9753" w:rsidR="00F17BB7" w:rsidRPr="003E68A5" w:rsidRDefault="00F17BB7" w:rsidP="00F17BB7">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 xml:space="preserve">Once an appropriate liposome surface density is reached, wash </w:t>
      </w:r>
      <w:r w:rsidR="00730E75" w:rsidRPr="001061B3">
        <w:rPr>
          <w:rFonts w:asciiTheme="minorHAnsi" w:hAnsiTheme="minorHAnsi" w:cstheme="minorHAnsi"/>
          <w:color w:val="FF0000"/>
        </w:rPr>
        <w:t xml:space="preserve">the chamber </w:t>
      </w:r>
      <w:r w:rsidR="0000332F" w:rsidRPr="003E68A5">
        <w:rPr>
          <w:rFonts w:asciiTheme="minorHAnsi" w:hAnsiTheme="minorHAnsi" w:cstheme="minorHAnsi"/>
          <w:color w:val="000000" w:themeColor="text1"/>
        </w:rPr>
        <w:t>three times</w:t>
      </w:r>
      <w:r w:rsidRPr="003E68A5">
        <w:rPr>
          <w:rFonts w:asciiTheme="minorHAnsi" w:hAnsiTheme="minorHAnsi" w:cstheme="minorHAnsi"/>
          <w:color w:val="000000" w:themeColor="text1"/>
        </w:rPr>
        <w:t xml:space="preserve"> with</w:t>
      </w:r>
      <w:r w:rsidR="0000332F" w:rsidRPr="003E68A5">
        <w:rPr>
          <w:rFonts w:asciiTheme="minorHAnsi" w:hAnsiTheme="minorHAnsi" w:cstheme="minorHAnsi"/>
          <w:color w:val="000000" w:themeColor="text1"/>
        </w:rPr>
        <w:t xml:space="preserve"> 200</w:t>
      </w:r>
      <w:r w:rsidR="007F3061">
        <w:rPr>
          <w:rFonts w:asciiTheme="minorHAnsi" w:hAnsiTheme="minorHAnsi" w:cstheme="minorHAnsi"/>
          <w:color w:val="000000" w:themeColor="text1"/>
        </w:rPr>
        <w:t xml:space="preserve"> </w:t>
      </w:r>
      <w:r w:rsidR="0000332F" w:rsidRPr="003E68A5">
        <w:rPr>
          <w:rFonts w:asciiTheme="minorHAnsi" w:hAnsiTheme="minorHAnsi" w:cstheme="minorHAnsi"/>
          <w:color w:val="000000" w:themeColor="text1"/>
        </w:rPr>
        <w:t>µL HEPES</w:t>
      </w:r>
      <w:r w:rsidRPr="003E68A5">
        <w:rPr>
          <w:rFonts w:asciiTheme="minorHAnsi" w:hAnsiTheme="minorHAnsi" w:cstheme="minorHAnsi"/>
          <w:color w:val="000000" w:themeColor="text1"/>
        </w:rPr>
        <w:t xml:space="preserve"> buffer. </w:t>
      </w:r>
    </w:p>
    <w:p w14:paraId="0568007B" w14:textId="6B934122" w:rsidR="00F17BB7" w:rsidRPr="003E68A5" w:rsidRDefault="00F17BB7" w:rsidP="00F17BB7">
      <w:pPr>
        <w:ind w:left="1080"/>
        <w:rPr>
          <w:rFonts w:asciiTheme="minorHAnsi" w:hAnsiTheme="minorHAnsi" w:cstheme="minorHAnsi"/>
          <w:b/>
          <w:color w:val="000000" w:themeColor="text1"/>
        </w:rPr>
      </w:pPr>
      <w:r w:rsidRPr="003E68A5">
        <w:rPr>
          <w:rFonts w:asciiTheme="minorHAnsi" w:hAnsiTheme="minorHAnsi" w:cstheme="minorHAnsi"/>
          <w:color w:val="000000" w:themeColor="text1"/>
        </w:rPr>
        <w:t>NOTE:</w:t>
      </w:r>
      <w:r w:rsidRPr="003E68A5">
        <w:rPr>
          <w:rFonts w:asciiTheme="minorHAnsi" w:hAnsiTheme="minorHAnsi" w:cstheme="minorHAnsi"/>
          <w:b/>
          <w:color w:val="000000" w:themeColor="text1"/>
        </w:rPr>
        <w:t xml:space="preserve"> </w:t>
      </w:r>
      <w:r w:rsidRPr="003E68A5">
        <w:rPr>
          <w:rFonts w:asciiTheme="minorHAnsi" w:hAnsiTheme="minorHAnsi" w:cstheme="minorHAnsi"/>
          <w:color w:val="000000" w:themeColor="text1"/>
        </w:rPr>
        <w:t>Be aware that the immobil</w:t>
      </w:r>
      <w:r w:rsidR="0000332F" w:rsidRPr="003E68A5">
        <w:rPr>
          <w:rFonts w:asciiTheme="minorHAnsi" w:hAnsiTheme="minorHAnsi" w:cstheme="minorHAnsi"/>
          <w:color w:val="000000" w:themeColor="text1"/>
        </w:rPr>
        <w:t>iz</w:t>
      </w:r>
      <w:r w:rsidRPr="003E68A5">
        <w:rPr>
          <w:rFonts w:asciiTheme="minorHAnsi" w:hAnsiTheme="minorHAnsi" w:cstheme="minorHAnsi"/>
          <w:color w:val="000000" w:themeColor="text1"/>
        </w:rPr>
        <w:t>ation kinetics also depend on liposome properties such as size and charge and should thus always be optimized for each liposome formulation.</w:t>
      </w:r>
    </w:p>
    <w:p w14:paraId="01E71AD2" w14:textId="77777777" w:rsidR="0076052F" w:rsidRPr="003E68A5" w:rsidRDefault="0076052F" w:rsidP="00F17BB7">
      <w:pPr>
        <w:rPr>
          <w:rFonts w:asciiTheme="minorHAnsi" w:hAnsiTheme="minorHAnsi" w:cstheme="minorHAnsi"/>
          <w:b/>
          <w:color w:val="000000" w:themeColor="text1"/>
          <w:u w:val="single"/>
        </w:rPr>
      </w:pPr>
    </w:p>
    <w:p w14:paraId="19FC9D3E" w14:textId="77777777" w:rsidR="00704B15" w:rsidRPr="003E68A5" w:rsidRDefault="00704B15" w:rsidP="00DA301A">
      <w:pPr>
        <w:pStyle w:val="ListParagraph"/>
        <w:numPr>
          <w:ilvl w:val="0"/>
          <w:numId w:val="32"/>
        </w:numPr>
        <w:rPr>
          <w:rFonts w:asciiTheme="minorHAnsi" w:hAnsiTheme="minorHAnsi" w:cstheme="minorHAnsi"/>
          <w:b/>
          <w:color w:val="000000" w:themeColor="text1"/>
        </w:rPr>
      </w:pPr>
      <w:r w:rsidRPr="003E68A5">
        <w:rPr>
          <w:rFonts w:asciiTheme="minorHAnsi" w:hAnsiTheme="minorHAnsi" w:cstheme="minorHAnsi"/>
          <w:b/>
          <w:color w:val="000000" w:themeColor="text1"/>
        </w:rPr>
        <w:t>Image Acquisition</w:t>
      </w:r>
    </w:p>
    <w:p w14:paraId="6DF13D62" w14:textId="0B3697E3" w:rsidR="00B51D65" w:rsidRPr="001061B3" w:rsidRDefault="00B51D65" w:rsidP="001061B3">
      <w:pPr>
        <w:ind w:left="360"/>
        <w:rPr>
          <w:rFonts w:asciiTheme="minorHAnsi" w:hAnsiTheme="minorHAnsi" w:cstheme="minorHAnsi"/>
          <w:color w:val="FF0000"/>
        </w:rPr>
      </w:pPr>
      <w:r w:rsidRPr="001061B3">
        <w:rPr>
          <w:rFonts w:asciiTheme="minorHAnsi" w:hAnsiTheme="minorHAnsi" w:cstheme="minorHAnsi"/>
          <w:color w:val="FF0000"/>
        </w:rPr>
        <w:lastRenderedPageBreak/>
        <w:t>NOTE: This section will depend a lot on the microscope system available for the researcher performing the experiment. We will thus describe overall guidelines on how to perform the imaging. However, the exact settings and how to apply them will vary between the different microscope setups. E.g. some systems allow to choose any emission filter combination desired, while other microscopes are equipped with specific pre-set filters.</w:t>
      </w:r>
    </w:p>
    <w:p w14:paraId="0B291AC9" w14:textId="2DDC0289" w:rsidR="00A40043" w:rsidRPr="003E68A5" w:rsidRDefault="00A40043" w:rsidP="00A40043">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rPr>
        <w:t>Set up</w:t>
      </w:r>
      <w:r w:rsidR="00DA301A">
        <w:rPr>
          <w:rFonts w:asciiTheme="minorHAnsi" w:hAnsiTheme="minorHAnsi" w:cstheme="minorHAnsi"/>
          <w:color w:val="000000" w:themeColor="text1"/>
        </w:rPr>
        <w:t xml:space="preserve"> the</w:t>
      </w:r>
      <w:r w:rsidRPr="003E68A5">
        <w:rPr>
          <w:rFonts w:asciiTheme="minorHAnsi" w:hAnsiTheme="minorHAnsi" w:cstheme="minorHAnsi"/>
          <w:color w:val="000000" w:themeColor="text1"/>
        </w:rPr>
        <w:t xml:space="preserve"> microscope for imaging single liposomes: </w:t>
      </w:r>
      <w:r w:rsidR="00657429">
        <w:rPr>
          <w:rFonts w:asciiTheme="minorHAnsi" w:hAnsiTheme="minorHAnsi" w:cstheme="minorHAnsi"/>
          <w:color w:val="000000" w:themeColor="text1"/>
        </w:rPr>
        <w:t xml:space="preserve">To ensure optimal image quality and </w:t>
      </w:r>
      <w:r w:rsidR="000626DE">
        <w:rPr>
          <w:rFonts w:asciiTheme="minorHAnsi" w:hAnsiTheme="minorHAnsi" w:cstheme="minorHAnsi"/>
          <w:color w:val="000000" w:themeColor="text1"/>
        </w:rPr>
        <w:t>subsequent</w:t>
      </w:r>
      <w:r w:rsidR="00657429">
        <w:rPr>
          <w:rFonts w:asciiTheme="minorHAnsi" w:hAnsiTheme="minorHAnsi" w:cstheme="minorHAnsi"/>
          <w:color w:val="000000" w:themeColor="text1"/>
        </w:rPr>
        <w:t xml:space="preserve"> data analysis </w:t>
      </w:r>
      <w:r w:rsidR="000E06FD">
        <w:rPr>
          <w:rFonts w:asciiTheme="minorHAnsi" w:hAnsiTheme="minorHAnsi" w:cstheme="minorHAnsi"/>
          <w:color w:val="000000" w:themeColor="text1"/>
        </w:rPr>
        <w:t xml:space="preserve">use a </w:t>
      </w:r>
      <w:r w:rsidR="00657429">
        <w:rPr>
          <w:rFonts w:asciiTheme="minorHAnsi" w:hAnsiTheme="minorHAnsi" w:cstheme="minorHAnsi"/>
          <w:color w:val="000000" w:themeColor="text1"/>
        </w:rPr>
        <w:t>high</w:t>
      </w:r>
      <w:r w:rsidRPr="003E68A5">
        <w:rPr>
          <w:rFonts w:asciiTheme="minorHAnsi" w:hAnsiTheme="minorHAnsi" w:cstheme="minorHAnsi"/>
          <w:color w:val="000000" w:themeColor="text1"/>
        </w:rPr>
        <w:t xml:space="preserve"> </w:t>
      </w:r>
      <w:r w:rsidR="001E611E">
        <w:rPr>
          <w:rFonts w:asciiTheme="minorHAnsi" w:hAnsiTheme="minorHAnsi" w:cstheme="minorHAnsi"/>
          <w:color w:val="000000" w:themeColor="text1"/>
        </w:rPr>
        <w:t xml:space="preserve">greyscale </w:t>
      </w:r>
      <w:r w:rsidR="001F5712">
        <w:rPr>
          <w:rFonts w:asciiTheme="minorHAnsi" w:hAnsiTheme="minorHAnsi" w:cstheme="minorHAnsi"/>
          <w:color w:val="000000" w:themeColor="text1"/>
        </w:rPr>
        <w:t>resolution</w:t>
      </w:r>
      <w:r w:rsidR="001E611E">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and a pixel scheme that allows for oversampling individual liposomes</w:t>
      </w:r>
      <w:r w:rsidR="00657429">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Typically, </w:t>
      </w:r>
      <w:r w:rsidR="000D00B7">
        <w:rPr>
          <w:rFonts w:asciiTheme="minorHAnsi" w:hAnsiTheme="minorHAnsi" w:cstheme="minorHAnsi"/>
          <w:color w:val="000000" w:themeColor="text1"/>
        </w:rPr>
        <w:t xml:space="preserve">we </w:t>
      </w:r>
      <w:r w:rsidR="000D00B7" w:rsidRPr="003E68A5">
        <w:rPr>
          <w:rFonts w:asciiTheme="minorHAnsi" w:hAnsiTheme="minorHAnsi" w:cstheme="minorHAnsi"/>
          <w:color w:val="000000" w:themeColor="text1"/>
        </w:rPr>
        <w:t xml:space="preserve">select </w:t>
      </w:r>
      <w:r w:rsidR="000D00B7">
        <w:rPr>
          <w:rFonts w:asciiTheme="minorHAnsi" w:hAnsiTheme="minorHAnsi" w:cstheme="minorHAnsi"/>
          <w:color w:val="000000" w:themeColor="text1"/>
        </w:rPr>
        <w:t>a bit depth of 16</w:t>
      </w:r>
      <w:r w:rsidR="000D00B7" w:rsidRPr="003E68A5">
        <w:rPr>
          <w:rFonts w:asciiTheme="minorHAnsi" w:hAnsiTheme="minorHAnsi" w:cstheme="minorHAnsi"/>
          <w:color w:val="000000" w:themeColor="text1"/>
        </w:rPr>
        <w:t xml:space="preserve"> </w:t>
      </w:r>
      <w:r w:rsidR="000D00B7">
        <w:rPr>
          <w:rFonts w:asciiTheme="minorHAnsi" w:hAnsiTheme="minorHAnsi" w:cstheme="minorHAnsi"/>
          <w:color w:val="000000" w:themeColor="text1"/>
        </w:rPr>
        <w:t xml:space="preserve">and </w:t>
      </w:r>
      <w:r w:rsidRPr="003E68A5">
        <w:rPr>
          <w:rFonts w:asciiTheme="minorHAnsi" w:hAnsiTheme="minorHAnsi" w:cstheme="minorHAnsi"/>
          <w:color w:val="000000" w:themeColor="text1"/>
        </w:rPr>
        <w:t>at least 1024 x 1024 p</w:t>
      </w:r>
      <w:r w:rsidR="00644B6E" w:rsidRPr="003E68A5">
        <w:rPr>
          <w:rFonts w:asciiTheme="minorHAnsi" w:hAnsiTheme="minorHAnsi" w:cstheme="minorHAnsi"/>
          <w:color w:val="000000" w:themeColor="text1"/>
        </w:rPr>
        <w:t>ixels for a 50 µm x 50 µ</w:t>
      </w:r>
      <w:r w:rsidRPr="003E68A5">
        <w:rPr>
          <w:rFonts w:asciiTheme="minorHAnsi" w:hAnsiTheme="minorHAnsi" w:cstheme="minorHAnsi"/>
          <w:color w:val="000000" w:themeColor="text1"/>
        </w:rPr>
        <w:t>m</w:t>
      </w:r>
      <w:r w:rsidR="000626DE">
        <w:rPr>
          <w:rFonts w:asciiTheme="minorHAnsi" w:hAnsiTheme="minorHAnsi" w:cstheme="minorHAnsi"/>
          <w:color w:val="000000" w:themeColor="text1"/>
        </w:rPr>
        <w:t xml:space="preserve"> area</w:t>
      </w:r>
      <w:r w:rsidR="000D00B7">
        <w:rPr>
          <w:rFonts w:asciiTheme="minorHAnsi" w:hAnsiTheme="minorHAnsi" w:cstheme="minorHAnsi"/>
          <w:color w:val="000000" w:themeColor="text1"/>
        </w:rPr>
        <w:t>. If available,</w:t>
      </w:r>
      <w:r w:rsidR="00E33E16" w:rsidRPr="003E68A5">
        <w:rPr>
          <w:rFonts w:asciiTheme="minorHAnsi" w:hAnsiTheme="minorHAnsi" w:cstheme="minorHAnsi"/>
          <w:color w:val="000000" w:themeColor="text1"/>
        </w:rPr>
        <w:t xml:space="preserve"> line-averaging can</w:t>
      </w:r>
      <w:r w:rsidR="00730E75">
        <w:rPr>
          <w:rFonts w:asciiTheme="minorHAnsi" w:hAnsiTheme="minorHAnsi" w:cstheme="minorHAnsi"/>
          <w:color w:val="000000" w:themeColor="text1"/>
        </w:rPr>
        <w:t xml:space="preserve"> </w:t>
      </w:r>
      <w:r w:rsidR="000D00B7">
        <w:rPr>
          <w:rFonts w:asciiTheme="minorHAnsi" w:hAnsiTheme="minorHAnsi" w:cstheme="minorHAnsi"/>
          <w:color w:val="000000" w:themeColor="text1"/>
        </w:rPr>
        <w:t>beneficially be</w:t>
      </w:r>
      <w:r w:rsidR="00E33E16" w:rsidRPr="003E68A5">
        <w:rPr>
          <w:rFonts w:asciiTheme="minorHAnsi" w:hAnsiTheme="minorHAnsi" w:cstheme="minorHAnsi"/>
          <w:color w:val="000000" w:themeColor="text1"/>
        </w:rPr>
        <w:t xml:space="preserve"> applied to reduce noise, e.g. </w:t>
      </w:r>
      <w:r w:rsidR="001E611E">
        <w:rPr>
          <w:rFonts w:asciiTheme="minorHAnsi" w:hAnsiTheme="minorHAnsi" w:cstheme="minorHAnsi"/>
          <w:color w:val="000000" w:themeColor="text1"/>
        </w:rPr>
        <w:t>3</w:t>
      </w:r>
      <w:r w:rsidR="00E33E16" w:rsidRPr="003E68A5">
        <w:rPr>
          <w:rFonts w:asciiTheme="minorHAnsi" w:hAnsiTheme="minorHAnsi" w:cstheme="minorHAnsi"/>
          <w:color w:val="000000" w:themeColor="text1"/>
        </w:rPr>
        <w:t xml:space="preserve"> scans per line.</w:t>
      </w:r>
    </w:p>
    <w:p w14:paraId="42F55188" w14:textId="5649D3B5" w:rsidR="00A40043" w:rsidRPr="003E68A5" w:rsidRDefault="0039722B" w:rsidP="007D5B93">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Select</w:t>
      </w:r>
      <w:r w:rsidR="00F33BB5">
        <w:rPr>
          <w:rFonts w:asciiTheme="minorHAnsi" w:hAnsiTheme="minorHAnsi" w:cstheme="minorHAnsi"/>
          <w:color w:val="000000" w:themeColor="text1"/>
        </w:rPr>
        <w:t xml:space="preserve"> a</w:t>
      </w:r>
      <w:r>
        <w:rPr>
          <w:rFonts w:asciiTheme="minorHAnsi" w:hAnsiTheme="minorHAnsi" w:cstheme="minorHAnsi"/>
          <w:color w:val="000000" w:themeColor="text1"/>
        </w:rPr>
        <w:t>n</w:t>
      </w:r>
      <w:r w:rsidR="00F33BB5">
        <w:rPr>
          <w:rFonts w:asciiTheme="minorHAnsi" w:hAnsiTheme="minorHAnsi" w:cstheme="minorHAnsi"/>
          <w:color w:val="000000" w:themeColor="text1"/>
        </w:rPr>
        <w:t xml:space="preserve"> excitati</w:t>
      </w:r>
      <w:r>
        <w:rPr>
          <w:rFonts w:asciiTheme="minorHAnsi" w:hAnsiTheme="minorHAnsi" w:cstheme="minorHAnsi"/>
          <w:color w:val="000000" w:themeColor="text1"/>
        </w:rPr>
        <w:t>on</w:t>
      </w:r>
      <w:r w:rsidR="00A40043" w:rsidRPr="003E68A5">
        <w:rPr>
          <w:rFonts w:asciiTheme="minorHAnsi" w:hAnsiTheme="minorHAnsi" w:cstheme="minorHAnsi"/>
          <w:color w:val="000000" w:themeColor="text1"/>
        </w:rPr>
        <w:t xml:space="preserve"> laser power </w:t>
      </w:r>
      <w:r>
        <w:rPr>
          <w:rFonts w:asciiTheme="minorHAnsi" w:hAnsiTheme="minorHAnsi" w:cstheme="minorHAnsi"/>
          <w:color w:val="000000" w:themeColor="text1"/>
        </w:rPr>
        <w:t xml:space="preserve">that </w:t>
      </w:r>
      <w:r w:rsidR="00C347B1" w:rsidRPr="001061B3">
        <w:rPr>
          <w:rFonts w:asciiTheme="minorHAnsi" w:hAnsiTheme="minorHAnsi" w:cstheme="minorHAnsi"/>
          <w:color w:val="FF0000"/>
        </w:rPr>
        <w:t xml:space="preserve">both </w:t>
      </w:r>
      <w:r w:rsidR="00A40043" w:rsidRPr="003E68A5">
        <w:rPr>
          <w:rFonts w:asciiTheme="minorHAnsi" w:hAnsiTheme="minorHAnsi" w:cstheme="minorHAnsi"/>
          <w:color w:val="000000" w:themeColor="text1"/>
        </w:rPr>
        <w:t>ensur</w:t>
      </w:r>
      <w:r>
        <w:rPr>
          <w:rFonts w:asciiTheme="minorHAnsi" w:hAnsiTheme="minorHAnsi" w:cstheme="minorHAnsi"/>
          <w:color w:val="000000" w:themeColor="text1"/>
        </w:rPr>
        <w:t>es</w:t>
      </w:r>
      <w:r w:rsidR="00A40043" w:rsidRPr="003E68A5">
        <w:rPr>
          <w:rFonts w:asciiTheme="minorHAnsi" w:hAnsiTheme="minorHAnsi" w:cstheme="minorHAnsi"/>
          <w:color w:val="000000" w:themeColor="text1"/>
        </w:rPr>
        <w:t xml:space="preserve"> non-signif</w:t>
      </w:r>
      <w:r w:rsidR="00E54ADA" w:rsidRPr="003E68A5">
        <w:rPr>
          <w:rFonts w:asciiTheme="minorHAnsi" w:hAnsiTheme="minorHAnsi" w:cstheme="minorHAnsi"/>
          <w:color w:val="000000" w:themeColor="text1"/>
        </w:rPr>
        <w:t>i</w:t>
      </w:r>
      <w:r w:rsidR="00A40043" w:rsidRPr="003E68A5">
        <w:rPr>
          <w:rFonts w:asciiTheme="minorHAnsi" w:hAnsiTheme="minorHAnsi" w:cstheme="minorHAnsi"/>
          <w:color w:val="000000" w:themeColor="text1"/>
        </w:rPr>
        <w:t>cant frame-to-frame bleaching</w:t>
      </w:r>
      <w:r w:rsidR="00C347B1">
        <w:rPr>
          <w:rFonts w:asciiTheme="minorHAnsi" w:hAnsiTheme="minorHAnsi" w:cstheme="minorHAnsi"/>
          <w:color w:val="000000" w:themeColor="text1"/>
        </w:rPr>
        <w:t xml:space="preserve"> </w:t>
      </w:r>
      <w:r w:rsidR="00C347B1" w:rsidRPr="001061B3">
        <w:rPr>
          <w:rFonts w:asciiTheme="minorHAnsi" w:hAnsiTheme="minorHAnsi" w:cstheme="minorHAnsi"/>
          <w:color w:val="FF0000"/>
        </w:rPr>
        <w:t xml:space="preserve">and </w:t>
      </w:r>
      <w:r w:rsidR="00F33BB5">
        <w:rPr>
          <w:rFonts w:asciiTheme="minorHAnsi" w:hAnsiTheme="minorHAnsi" w:cstheme="minorHAnsi"/>
          <w:color w:val="000000" w:themeColor="text1"/>
        </w:rPr>
        <w:t xml:space="preserve">strong enough signal to clearly discriminate individual </w:t>
      </w:r>
      <w:r w:rsidR="001F5712">
        <w:rPr>
          <w:rFonts w:asciiTheme="minorHAnsi" w:hAnsiTheme="minorHAnsi" w:cstheme="minorHAnsi"/>
          <w:color w:val="000000" w:themeColor="text1"/>
        </w:rPr>
        <w:t>liposomes</w:t>
      </w:r>
      <w:r w:rsidR="00F33BB5">
        <w:rPr>
          <w:rFonts w:asciiTheme="minorHAnsi" w:hAnsiTheme="minorHAnsi" w:cstheme="minorHAnsi"/>
          <w:color w:val="000000" w:themeColor="text1"/>
        </w:rPr>
        <w:t xml:space="preserve"> from the background.</w:t>
      </w:r>
      <w:r w:rsidR="007D5B93" w:rsidRPr="003E68A5">
        <w:rPr>
          <w:rFonts w:asciiTheme="minorHAnsi" w:hAnsiTheme="minorHAnsi" w:cstheme="minorHAnsi"/>
          <w:color w:val="000000" w:themeColor="text1"/>
        </w:rPr>
        <w:t xml:space="preserve"> The optimal setting will depend on the </w:t>
      </w:r>
      <w:r w:rsidR="0000332F" w:rsidRPr="003E68A5">
        <w:rPr>
          <w:rFonts w:asciiTheme="minorHAnsi" w:hAnsiTheme="minorHAnsi" w:cstheme="minorHAnsi"/>
          <w:color w:val="000000" w:themeColor="text1"/>
        </w:rPr>
        <w:t xml:space="preserve">specific </w:t>
      </w:r>
      <w:r w:rsidR="007D5B93" w:rsidRPr="003E68A5">
        <w:rPr>
          <w:rFonts w:asciiTheme="minorHAnsi" w:hAnsiTheme="minorHAnsi" w:cstheme="minorHAnsi"/>
          <w:color w:val="000000" w:themeColor="text1"/>
        </w:rPr>
        <w:t xml:space="preserve">microscope </w:t>
      </w:r>
      <w:r w:rsidR="0000332F" w:rsidRPr="003E68A5">
        <w:rPr>
          <w:rFonts w:asciiTheme="minorHAnsi" w:hAnsiTheme="minorHAnsi" w:cstheme="minorHAnsi"/>
          <w:color w:val="000000" w:themeColor="text1"/>
        </w:rPr>
        <w:t xml:space="preserve">used </w:t>
      </w:r>
      <w:r w:rsidR="00644B6E" w:rsidRPr="003E68A5">
        <w:rPr>
          <w:rFonts w:asciiTheme="minorHAnsi" w:hAnsiTheme="minorHAnsi" w:cstheme="minorHAnsi"/>
          <w:color w:val="000000" w:themeColor="text1"/>
        </w:rPr>
        <w:t>as well as</w:t>
      </w:r>
      <w:r w:rsidR="007D5B93" w:rsidRPr="003E68A5">
        <w:rPr>
          <w:rFonts w:asciiTheme="minorHAnsi" w:hAnsiTheme="minorHAnsi" w:cstheme="minorHAnsi"/>
          <w:color w:val="000000" w:themeColor="text1"/>
        </w:rPr>
        <w:t xml:space="preserve"> the fluorophore combination. </w:t>
      </w:r>
      <w:r w:rsidR="00A40043" w:rsidRPr="003E68A5">
        <w:rPr>
          <w:rFonts w:asciiTheme="minorHAnsi" w:hAnsiTheme="minorHAnsi" w:cstheme="minorHAnsi"/>
          <w:color w:val="000000" w:themeColor="text1"/>
        </w:rPr>
        <w:t>Make sure that detectors are not saturated as this will bias intensity quantification.</w:t>
      </w:r>
      <w:r w:rsidR="0000332F" w:rsidRPr="003E68A5">
        <w:rPr>
          <w:rFonts w:asciiTheme="minorHAnsi" w:hAnsiTheme="minorHAnsi" w:cstheme="minorHAnsi"/>
          <w:color w:val="000000" w:themeColor="text1"/>
        </w:rPr>
        <w:t xml:space="preserve"> </w:t>
      </w:r>
    </w:p>
    <w:p w14:paraId="5845B74E" w14:textId="358BB640" w:rsidR="00A40043" w:rsidRPr="003E68A5" w:rsidRDefault="0039722B" w:rsidP="00A40043">
      <w:pPr>
        <w:pStyle w:val="ListParagraph"/>
        <w:numPr>
          <w:ilvl w:val="1"/>
          <w:numId w:val="32"/>
        </w:numPr>
        <w:rPr>
          <w:rFonts w:asciiTheme="minorHAnsi" w:hAnsiTheme="minorHAnsi" w:cstheme="minorHAnsi"/>
          <w:color w:val="000000" w:themeColor="text1"/>
          <w:highlight w:val="yellow"/>
        </w:rPr>
      </w:pPr>
      <w:r w:rsidRPr="006C2883">
        <w:rPr>
          <w:rFonts w:asciiTheme="minorHAnsi" w:hAnsiTheme="minorHAnsi" w:cstheme="minorHAnsi"/>
          <w:color w:val="FF0000"/>
          <w:highlight w:val="yellow"/>
        </w:rPr>
        <w:t>Imaging both the DOPE-Atto488 and DOPE-Atto655</w:t>
      </w:r>
      <w:r w:rsidR="0034260C" w:rsidRPr="006C2883">
        <w:rPr>
          <w:rFonts w:asciiTheme="minorHAnsi" w:hAnsiTheme="minorHAnsi" w:cstheme="minorHAnsi"/>
          <w:color w:val="FF0000"/>
          <w:highlight w:val="yellow"/>
        </w:rPr>
        <w:t xml:space="preserve"> fluorophores in </w:t>
      </w:r>
      <w:r w:rsidR="00AC51CA" w:rsidRPr="006C2883">
        <w:rPr>
          <w:rFonts w:asciiTheme="minorHAnsi" w:hAnsiTheme="minorHAnsi" w:cstheme="minorHAnsi"/>
          <w:color w:val="FF0000"/>
          <w:highlight w:val="yellow"/>
        </w:rPr>
        <w:t>the</w:t>
      </w:r>
      <w:r w:rsidR="0034260C" w:rsidRPr="006C2883">
        <w:rPr>
          <w:rFonts w:asciiTheme="minorHAnsi" w:hAnsiTheme="minorHAnsi" w:cstheme="minorHAnsi"/>
          <w:color w:val="FF0000"/>
          <w:highlight w:val="yellow"/>
        </w:rPr>
        <w:t xml:space="preserve"> liposomes requires </w:t>
      </w:r>
      <w:r w:rsidR="001F5712" w:rsidRPr="006C2883">
        <w:rPr>
          <w:rFonts w:asciiTheme="minorHAnsi" w:hAnsiTheme="minorHAnsi" w:cstheme="minorHAnsi"/>
          <w:color w:val="FF0000"/>
          <w:highlight w:val="yellow"/>
        </w:rPr>
        <w:t>imaging</w:t>
      </w:r>
      <w:r w:rsidR="0034260C" w:rsidRPr="006C2883">
        <w:rPr>
          <w:rFonts w:asciiTheme="minorHAnsi" w:hAnsiTheme="minorHAnsi" w:cstheme="minorHAnsi"/>
          <w:color w:val="FF0000"/>
          <w:highlight w:val="yellow"/>
        </w:rPr>
        <w:t xml:space="preserve"> </w:t>
      </w:r>
      <w:r w:rsidR="00E33E16" w:rsidRPr="006C2883">
        <w:rPr>
          <w:rFonts w:asciiTheme="minorHAnsi" w:hAnsiTheme="minorHAnsi" w:cstheme="minorHAnsi"/>
          <w:color w:val="FF0000"/>
          <w:highlight w:val="yellow"/>
        </w:rPr>
        <w:t>multiple channels</w:t>
      </w:r>
      <w:r w:rsidR="00A32F15" w:rsidRPr="006C2883">
        <w:rPr>
          <w:rFonts w:asciiTheme="minorHAnsi" w:hAnsiTheme="minorHAnsi" w:cstheme="minorHAnsi"/>
          <w:color w:val="FF0000"/>
          <w:highlight w:val="yellow"/>
        </w:rPr>
        <w:t>.</w:t>
      </w:r>
      <w:r w:rsidR="00E33E16" w:rsidRPr="006C2883">
        <w:rPr>
          <w:rFonts w:asciiTheme="minorHAnsi" w:hAnsiTheme="minorHAnsi" w:cstheme="minorHAnsi"/>
          <w:color w:val="FF0000"/>
          <w:highlight w:val="yellow"/>
        </w:rPr>
        <w:t xml:space="preserve"> </w:t>
      </w:r>
      <w:r w:rsidR="00A32F15" w:rsidRPr="006C2883">
        <w:rPr>
          <w:rFonts w:asciiTheme="minorHAnsi" w:hAnsiTheme="minorHAnsi" w:cstheme="minorHAnsi"/>
          <w:color w:val="FF0000"/>
          <w:highlight w:val="yellow"/>
        </w:rPr>
        <w:t>T</w:t>
      </w:r>
      <w:r w:rsidR="00AC51CA" w:rsidRPr="006C2883">
        <w:rPr>
          <w:rFonts w:asciiTheme="minorHAnsi" w:hAnsiTheme="minorHAnsi" w:cstheme="minorHAnsi"/>
          <w:color w:val="FF0000"/>
          <w:highlight w:val="yellow"/>
        </w:rPr>
        <w:t>hus</w:t>
      </w:r>
      <w:r w:rsidR="00A32F15" w:rsidRPr="006C2883">
        <w:rPr>
          <w:rFonts w:asciiTheme="minorHAnsi" w:hAnsiTheme="minorHAnsi" w:cstheme="minorHAnsi"/>
          <w:color w:val="FF0000"/>
          <w:highlight w:val="yellow"/>
        </w:rPr>
        <w:t>,</w:t>
      </w:r>
      <w:r w:rsidR="00AC51CA" w:rsidRPr="006C2883">
        <w:rPr>
          <w:rFonts w:asciiTheme="minorHAnsi" w:hAnsiTheme="minorHAnsi" w:cstheme="minorHAnsi"/>
          <w:color w:val="FF0000"/>
          <w:highlight w:val="yellow"/>
        </w:rPr>
        <w:t xml:space="preserve"> </w:t>
      </w:r>
      <w:r w:rsidR="0034260C" w:rsidRPr="006C2883">
        <w:rPr>
          <w:rFonts w:asciiTheme="minorHAnsi" w:hAnsiTheme="minorHAnsi" w:cstheme="minorHAnsi"/>
          <w:color w:val="FF0000"/>
          <w:highlight w:val="yellow"/>
        </w:rPr>
        <w:t xml:space="preserve">make sure each channel is imaged </w:t>
      </w:r>
      <w:r w:rsidR="00A40043" w:rsidRPr="006C2883">
        <w:rPr>
          <w:rFonts w:asciiTheme="minorHAnsi" w:hAnsiTheme="minorHAnsi" w:cstheme="minorHAnsi"/>
          <w:color w:val="FF0000"/>
          <w:highlight w:val="yellow"/>
        </w:rPr>
        <w:t>sequential</w:t>
      </w:r>
      <w:r w:rsidR="0034260C" w:rsidRPr="006C2883">
        <w:rPr>
          <w:rFonts w:asciiTheme="minorHAnsi" w:hAnsiTheme="minorHAnsi" w:cstheme="minorHAnsi"/>
          <w:color w:val="FF0000"/>
          <w:highlight w:val="yellow"/>
        </w:rPr>
        <w:t>ly</w:t>
      </w:r>
      <w:r w:rsidR="00A40043" w:rsidRPr="006C2883">
        <w:rPr>
          <w:rFonts w:asciiTheme="minorHAnsi" w:hAnsiTheme="minorHAnsi" w:cstheme="minorHAnsi"/>
          <w:color w:val="FF0000"/>
          <w:highlight w:val="yellow"/>
        </w:rPr>
        <w:t xml:space="preserve"> to avoid cross excitation.</w:t>
      </w:r>
      <w:r w:rsidR="00A32F15" w:rsidRPr="006C2883">
        <w:rPr>
          <w:rFonts w:asciiTheme="minorHAnsi" w:hAnsiTheme="minorHAnsi" w:cstheme="minorHAnsi"/>
          <w:color w:val="FF0000"/>
          <w:highlight w:val="yellow"/>
        </w:rPr>
        <w:t xml:space="preserve"> That is, first take one image by exciting at 48</w:t>
      </w:r>
      <w:ins w:id="0" w:author="Author">
        <w:r w:rsidR="009745EB">
          <w:rPr>
            <w:rFonts w:asciiTheme="minorHAnsi" w:hAnsiTheme="minorHAnsi" w:cstheme="minorHAnsi"/>
            <w:color w:val="FF0000"/>
            <w:highlight w:val="yellow"/>
          </w:rPr>
          <w:t>8</w:t>
        </w:r>
      </w:ins>
      <w:del w:id="1" w:author="Author">
        <w:r w:rsidR="00A32F15" w:rsidRPr="006C2883" w:rsidDel="009745EB">
          <w:rPr>
            <w:rFonts w:asciiTheme="minorHAnsi" w:hAnsiTheme="minorHAnsi" w:cstheme="minorHAnsi"/>
            <w:color w:val="FF0000"/>
            <w:highlight w:val="yellow"/>
          </w:rPr>
          <w:delText>0</w:delText>
        </w:r>
      </w:del>
      <w:r w:rsidR="00A32F15" w:rsidRPr="006C2883">
        <w:rPr>
          <w:rFonts w:asciiTheme="minorHAnsi" w:hAnsiTheme="minorHAnsi" w:cstheme="minorHAnsi"/>
          <w:color w:val="FF0000"/>
          <w:highlight w:val="yellow"/>
        </w:rPr>
        <w:t xml:space="preserve">nm and reading emission at </w:t>
      </w:r>
      <w:proofErr w:type="spellStart"/>
      <w:r w:rsidR="00A32F15" w:rsidRPr="006C2883">
        <w:rPr>
          <w:rFonts w:asciiTheme="minorHAnsi" w:hAnsiTheme="minorHAnsi" w:cstheme="minorHAnsi"/>
          <w:color w:val="FF0000"/>
          <w:highlight w:val="yellow"/>
        </w:rPr>
        <w:t>e.g</w:t>
      </w:r>
      <w:proofErr w:type="spellEnd"/>
      <w:r w:rsidR="00A32F15" w:rsidRPr="006C2883">
        <w:rPr>
          <w:rFonts w:asciiTheme="minorHAnsi" w:hAnsiTheme="minorHAnsi" w:cstheme="minorHAnsi"/>
          <w:color w:val="FF0000"/>
          <w:highlight w:val="yellow"/>
        </w:rPr>
        <w:t xml:space="preserve"> </w:t>
      </w:r>
      <w:ins w:id="2" w:author="Author">
        <w:r w:rsidR="009745EB">
          <w:rPr>
            <w:rFonts w:asciiTheme="minorHAnsi" w:hAnsiTheme="minorHAnsi" w:cstheme="minorHAnsi"/>
            <w:color w:val="FF0000"/>
            <w:highlight w:val="yellow"/>
          </w:rPr>
          <w:t xml:space="preserve">495-560 </w:t>
        </w:r>
      </w:ins>
      <w:del w:id="3" w:author="Author">
        <w:r w:rsidR="00A32F15" w:rsidRPr="006C2883" w:rsidDel="009745EB">
          <w:rPr>
            <w:rFonts w:asciiTheme="minorHAnsi" w:hAnsiTheme="minorHAnsi" w:cstheme="minorHAnsi"/>
            <w:color w:val="FF0000"/>
            <w:highlight w:val="yellow"/>
          </w:rPr>
          <w:delText>510-550</w:delText>
        </w:r>
      </w:del>
      <w:r w:rsidR="00A32F15" w:rsidRPr="006C2883">
        <w:rPr>
          <w:rFonts w:asciiTheme="minorHAnsi" w:hAnsiTheme="minorHAnsi" w:cstheme="minorHAnsi"/>
          <w:color w:val="FF0000"/>
          <w:highlight w:val="yellow"/>
        </w:rPr>
        <w:t>nm. Thereafter, take another image by exiting at 6</w:t>
      </w:r>
      <w:ins w:id="4" w:author="Author">
        <w:r w:rsidR="009745EB">
          <w:rPr>
            <w:rFonts w:asciiTheme="minorHAnsi" w:hAnsiTheme="minorHAnsi" w:cstheme="minorHAnsi"/>
            <w:color w:val="FF0000"/>
            <w:highlight w:val="yellow"/>
          </w:rPr>
          <w:t>33</w:t>
        </w:r>
      </w:ins>
      <w:del w:id="5" w:author="Author">
        <w:r w:rsidR="00A32F15" w:rsidRPr="006C2883" w:rsidDel="009745EB">
          <w:rPr>
            <w:rFonts w:asciiTheme="minorHAnsi" w:hAnsiTheme="minorHAnsi" w:cstheme="minorHAnsi"/>
            <w:color w:val="FF0000"/>
            <w:highlight w:val="yellow"/>
          </w:rPr>
          <w:delText>40</w:delText>
        </w:r>
      </w:del>
      <w:r w:rsidR="00A32F15" w:rsidRPr="006C2883">
        <w:rPr>
          <w:rFonts w:asciiTheme="minorHAnsi" w:hAnsiTheme="minorHAnsi" w:cstheme="minorHAnsi"/>
          <w:color w:val="FF0000"/>
          <w:highlight w:val="yellow"/>
        </w:rPr>
        <w:t>nm but reading emission only at e.g. 660-</w:t>
      </w:r>
      <w:ins w:id="6" w:author="Author">
        <w:r w:rsidR="009745EB">
          <w:rPr>
            <w:rFonts w:asciiTheme="minorHAnsi" w:hAnsiTheme="minorHAnsi" w:cstheme="minorHAnsi"/>
            <w:color w:val="FF0000"/>
            <w:highlight w:val="yellow"/>
          </w:rPr>
          <w:t>710</w:t>
        </w:r>
      </w:ins>
      <w:del w:id="7" w:author="Author">
        <w:r w:rsidR="00A32F15" w:rsidRPr="006C2883" w:rsidDel="009745EB">
          <w:rPr>
            <w:rFonts w:asciiTheme="minorHAnsi" w:hAnsiTheme="minorHAnsi" w:cstheme="minorHAnsi"/>
            <w:color w:val="FF0000"/>
            <w:highlight w:val="yellow"/>
          </w:rPr>
          <w:delText>690</w:delText>
        </w:r>
      </w:del>
      <w:r w:rsidR="00A32F15" w:rsidRPr="006C2883">
        <w:rPr>
          <w:rFonts w:asciiTheme="minorHAnsi" w:hAnsiTheme="minorHAnsi" w:cstheme="minorHAnsi"/>
          <w:color w:val="FF0000"/>
          <w:highlight w:val="yellow"/>
        </w:rPr>
        <w:t>nm. The specifics will depend on the microscope system</w:t>
      </w:r>
      <w:r w:rsidR="00B51D65" w:rsidRPr="006C2883">
        <w:rPr>
          <w:rFonts w:asciiTheme="minorHAnsi" w:hAnsiTheme="minorHAnsi" w:cstheme="minorHAnsi"/>
          <w:color w:val="FF0000"/>
          <w:highlight w:val="yellow"/>
        </w:rPr>
        <w:t xml:space="preserve"> (</w:t>
      </w:r>
      <w:r w:rsidR="00C347B1" w:rsidRPr="006C2883">
        <w:rPr>
          <w:rFonts w:asciiTheme="minorHAnsi" w:hAnsiTheme="minorHAnsi" w:cstheme="minorHAnsi"/>
          <w:color w:val="FF0000"/>
          <w:highlight w:val="yellow"/>
        </w:rPr>
        <w:t xml:space="preserve">e.g. </w:t>
      </w:r>
      <w:r w:rsidR="00B51D65" w:rsidRPr="006C2883">
        <w:rPr>
          <w:rFonts w:asciiTheme="minorHAnsi" w:hAnsiTheme="minorHAnsi" w:cstheme="minorHAnsi"/>
          <w:color w:val="FF0000"/>
          <w:highlight w:val="yellow"/>
        </w:rPr>
        <w:t xml:space="preserve">which lasers and filters) </w:t>
      </w:r>
      <w:r w:rsidR="00A32F15" w:rsidRPr="006C2883">
        <w:rPr>
          <w:rFonts w:asciiTheme="minorHAnsi" w:hAnsiTheme="minorHAnsi" w:cstheme="minorHAnsi"/>
          <w:color w:val="FF0000"/>
          <w:highlight w:val="yellow"/>
        </w:rPr>
        <w:t>available</w:t>
      </w:r>
      <w:r w:rsidR="00B51D65">
        <w:rPr>
          <w:rFonts w:asciiTheme="minorHAnsi" w:hAnsiTheme="minorHAnsi" w:cstheme="minorHAnsi"/>
          <w:color w:val="000000" w:themeColor="text1"/>
          <w:highlight w:val="yellow"/>
        </w:rPr>
        <w:t xml:space="preserve">. </w:t>
      </w:r>
    </w:p>
    <w:p w14:paraId="05961091" w14:textId="77777777" w:rsidR="0039722B" w:rsidRDefault="00E33E16" w:rsidP="0039722B">
      <w:pPr>
        <w:pStyle w:val="ListParagraph"/>
        <w:numPr>
          <w:ilvl w:val="1"/>
          <w:numId w:val="32"/>
        </w:numPr>
        <w:rPr>
          <w:rFonts w:asciiTheme="minorHAnsi" w:hAnsiTheme="minorHAnsi" w:cstheme="minorHAnsi"/>
          <w:color w:val="000000" w:themeColor="text1"/>
        </w:rPr>
      </w:pPr>
      <w:r w:rsidRPr="0039722B">
        <w:rPr>
          <w:rFonts w:asciiTheme="minorHAnsi" w:hAnsiTheme="minorHAnsi" w:cstheme="minorHAnsi"/>
          <w:color w:val="000000" w:themeColor="text1"/>
        </w:rPr>
        <w:t>Mak</w:t>
      </w:r>
      <w:r w:rsidR="00E574EB">
        <w:rPr>
          <w:rFonts w:asciiTheme="minorHAnsi" w:hAnsiTheme="minorHAnsi" w:cstheme="minorHAnsi"/>
          <w:color w:val="000000" w:themeColor="text1"/>
        </w:rPr>
        <w:t>e</w:t>
      </w:r>
      <w:r w:rsidRPr="0039722B">
        <w:rPr>
          <w:rFonts w:asciiTheme="minorHAnsi" w:hAnsiTheme="minorHAnsi" w:cstheme="minorHAnsi"/>
          <w:color w:val="000000" w:themeColor="text1"/>
        </w:rPr>
        <w:t xml:space="preserve"> sure to cover different areas of the surface, </w:t>
      </w:r>
      <w:r w:rsidR="00AC51CA">
        <w:rPr>
          <w:rFonts w:asciiTheme="minorHAnsi" w:hAnsiTheme="minorHAnsi" w:cstheme="minorHAnsi"/>
          <w:color w:val="000000" w:themeColor="text1"/>
        </w:rPr>
        <w:t>acquiring</w:t>
      </w:r>
      <w:r w:rsidRPr="0039722B">
        <w:rPr>
          <w:rFonts w:asciiTheme="minorHAnsi" w:hAnsiTheme="minorHAnsi" w:cstheme="minorHAnsi"/>
          <w:color w:val="000000" w:themeColor="text1"/>
        </w:rPr>
        <w:t xml:space="preserve"> a</w:t>
      </w:r>
      <w:r w:rsidR="00E574EB">
        <w:rPr>
          <w:rFonts w:asciiTheme="minorHAnsi" w:hAnsiTheme="minorHAnsi" w:cstheme="minorHAnsi"/>
          <w:color w:val="000000" w:themeColor="text1"/>
        </w:rPr>
        <w:t>t</w:t>
      </w:r>
      <w:r w:rsidRPr="0039722B">
        <w:rPr>
          <w:rFonts w:asciiTheme="minorHAnsi" w:hAnsiTheme="minorHAnsi" w:cstheme="minorHAnsi"/>
          <w:color w:val="000000" w:themeColor="text1"/>
        </w:rPr>
        <w:t xml:space="preserve"> least 10 images of the sample, thus </w:t>
      </w:r>
      <w:r w:rsidR="00AC51CA">
        <w:rPr>
          <w:rFonts w:asciiTheme="minorHAnsi" w:hAnsiTheme="minorHAnsi" w:cstheme="minorHAnsi"/>
          <w:color w:val="000000" w:themeColor="text1"/>
        </w:rPr>
        <w:t>imaging</w:t>
      </w:r>
      <w:r w:rsidRPr="0039722B">
        <w:rPr>
          <w:rFonts w:asciiTheme="minorHAnsi" w:hAnsiTheme="minorHAnsi" w:cstheme="minorHAnsi"/>
          <w:color w:val="000000" w:themeColor="text1"/>
        </w:rPr>
        <w:t xml:space="preserve"> at least 3000 individual liposomes. </w:t>
      </w:r>
      <w:r w:rsidR="00644B6E" w:rsidRPr="0039722B">
        <w:rPr>
          <w:rFonts w:asciiTheme="minorHAnsi" w:hAnsiTheme="minorHAnsi" w:cstheme="minorHAnsi"/>
          <w:color w:val="000000" w:themeColor="text1"/>
        </w:rPr>
        <w:t xml:space="preserve">If surface density is lower than 300 liposomes/frame, </w:t>
      </w:r>
      <w:r w:rsidR="001F5712" w:rsidRPr="0039722B">
        <w:rPr>
          <w:rFonts w:asciiTheme="minorHAnsi" w:hAnsiTheme="minorHAnsi" w:cstheme="minorHAnsi"/>
          <w:color w:val="000000" w:themeColor="text1"/>
        </w:rPr>
        <w:t>acquire</w:t>
      </w:r>
      <w:r w:rsidR="00644B6E" w:rsidRPr="0039722B">
        <w:rPr>
          <w:rFonts w:asciiTheme="minorHAnsi" w:hAnsiTheme="minorHAnsi" w:cstheme="minorHAnsi"/>
          <w:color w:val="000000" w:themeColor="text1"/>
        </w:rPr>
        <w:t xml:space="preserve"> more images. </w:t>
      </w:r>
      <w:r w:rsidRPr="0039722B">
        <w:rPr>
          <w:rFonts w:asciiTheme="minorHAnsi" w:hAnsiTheme="minorHAnsi" w:cstheme="minorHAnsi"/>
          <w:color w:val="000000" w:themeColor="text1"/>
        </w:rPr>
        <w:t xml:space="preserve">Make sure to </w:t>
      </w:r>
      <w:r w:rsidR="0039722B" w:rsidRPr="0039722B">
        <w:rPr>
          <w:rFonts w:asciiTheme="minorHAnsi" w:hAnsiTheme="minorHAnsi" w:cstheme="minorHAnsi"/>
          <w:color w:val="000000" w:themeColor="text1"/>
        </w:rPr>
        <w:t>re</w:t>
      </w:r>
      <w:r w:rsidRPr="0039722B">
        <w:rPr>
          <w:rFonts w:asciiTheme="minorHAnsi" w:hAnsiTheme="minorHAnsi" w:cstheme="minorHAnsi"/>
          <w:color w:val="000000" w:themeColor="text1"/>
        </w:rPr>
        <w:t>focus the microscope for every new image</w:t>
      </w:r>
      <w:r w:rsidR="0039722B" w:rsidRPr="0039722B">
        <w:rPr>
          <w:rFonts w:asciiTheme="minorHAnsi" w:hAnsiTheme="minorHAnsi" w:cstheme="minorHAnsi"/>
          <w:color w:val="000000" w:themeColor="text1"/>
        </w:rPr>
        <w:t>.</w:t>
      </w:r>
      <w:r w:rsidRPr="0039722B">
        <w:rPr>
          <w:rFonts w:asciiTheme="minorHAnsi" w:hAnsiTheme="minorHAnsi" w:cstheme="minorHAnsi"/>
          <w:color w:val="000000" w:themeColor="text1"/>
        </w:rPr>
        <w:t xml:space="preserve"> </w:t>
      </w:r>
    </w:p>
    <w:p w14:paraId="69064D5C" w14:textId="5997E48C" w:rsidR="00E33E16" w:rsidRPr="0039722B" w:rsidRDefault="00644B6E" w:rsidP="001061B3">
      <w:pPr>
        <w:pStyle w:val="ListParagraph"/>
        <w:ind w:left="1440"/>
        <w:rPr>
          <w:rFonts w:asciiTheme="minorHAnsi" w:hAnsiTheme="minorHAnsi" w:cstheme="minorHAnsi"/>
          <w:color w:val="000000" w:themeColor="text1"/>
        </w:rPr>
      </w:pPr>
      <w:r w:rsidRPr="001061B3">
        <w:rPr>
          <w:rFonts w:asciiTheme="minorHAnsi" w:hAnsiTheme="minorHAnsi" w:cstheme="minorHAnsi"/>
          <w:color w:val="FF0000"/>
        </w:rPr>
        <w:t>T</w:t>
      </w:r>
      <w:r w:rsidR="00A87155" w:rsidRPr="001061B3">
        <w:rPr>
          <w:rFonts w:asciiTheme="minorHAnsi" w:hAnsiTheme="minorHAnsi" w:cstheme="minorHAnsi"/>
          <w:color w:val="FF0000"/>
        </w:rPr>
        <w:t>IP</w:t>
      </w:r>
      <w:r w:rsidRPr="001061B3">
        <w:rPr>
          <w:rFonts w:asciiTheme="minorHAnsi" w:hAnsiTheme="minorHAnsi" w:cstheme="minorHAnsi"/>
          <w:color w:val="FF0000"/>
        </w:rPr>
        <w:t>:</w:t>
      </w:r>
      <w:r w:rsidRPr="0039722B">
        <w:rPr>
          <w:rFonts w:asciiTheme="minorHAnsi" w:hAnsiTheme="minorHAnsi" w:cstheme="minorHAnsi"/>
          <w:color w:val="000000" w:themeColor="text1"/>
        </w:rPr>
        <w:t xml:space="preserve"> </w:t>
      </w:r>
      <w:r w:rsidR="00E33E16" w:rsidRPr="0039722B">
        <w:rPr>
          <w:rFonts w:asciiTheme="minorHAnsi" w:hAnsiTheme="minorHAnsi" w:cstheme="minorHAnsi"/>
          <w:color w:val="000000" w:themeColor="text1"/>
        </w:rPr>
        <w:t>For two-channel imaging, make sure to name the image files so pairs of images with the same liposomes in different fluorescence channels can easily be identified during data analysis.</w:t>
      </w:r>
      <w:bookmarkStart w:id="8" w:name="_GoBack"/>
      <w:bookmarkEnd w:id="8"/>
    </w:p>
    <w:p w14:paraId="31D2B596" w14:textId="77777777" w:rsidR="00A40043" w:rsidRPr="003E68A5" w:rsidRDefault="00E574EB" w:rsidP="00A40043">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In order to quantify the experimental uncertainty relating to the</w:t>
      </w:r>
      <w:r w:rsidR="00383D0A">
        <w:rPr>
          <w:rFonts w:asciiTheme="minorHAnsi" w:hAnsiTheme="minorHAnsi" w:cstheme="minorHAnsi"/>
          <w:color w:val="000000" w:themeColor="text1"/>
        </w:rPr>
        <w:t xml:space="preserve"> measurement of</w:t>
      </w:r>
      <w:r>
        <w:rPr>
          <w:rFonts w:asciiTheme="minorHAnsi" w:hAnsiTheme="minorHAnsi" w:cstheme="minorHAnsi"/>
          <w:color w:val="000000" w:themeColor="text1"/>
        </w:rPr>
        <w:t xml:space="preserve"> </w:t>
      </w:r>
      <w:r w:rsidR="001F5712" w:rsidRPr="00383D0A">
        <w:rPr>
          <w:rFonts w:asciiTheme="minorHAnsi" w:hAnsiTheme="minorHAnsi" w:cstheme="minorHAnsi"/>
          <w:color w:val="000000" w:themeColor="text1"/>
        </w:rPr>
        <w:t>compositional</w:t>
      </w:r>
      <w:r w:rsidRPr="00383D0A">
        <w:rPr>
          <w:rFonts w:asciiTheme="minorHAnsi" w:hAnsiTheme="minorHAnsi" w:cstheme="minorHAnsi"/>
          <w:color w:val="000000" w:themeColor="text1"/>
        </w:rPr>
        <w:t xml:space="preserve"> inhomogeneity</w:t>
      </w:r>
      <w:r w:rsidR="00040448" w:rsidRPr="00383D0A">
        <w:rPr>
          <w:rFonts w:asciiTheme="minorHAnsi" w:hAnsiTheme="minorHAnsi" w:cstheme="minorHAnsi"/>
          <w:color w:val="000000" w:themeColor="text1"/>
        </w:rPr>
        <w:t>,</w:t>
      </w:r>
      <w:r w:rsidRPr="00383D0A">
        <w:rPr>
          <w:rFonts w:asciiTheme="minorHAnsi" w:hAnsiTheme="minorHAnsi" w:cstheme="minorHAnsi"/>
          <w:color w:val="000000" w:themeColor="text1"/>
        </w:rPr>
        <w:t xml:space="preserve"> image the same area of liposomes before and after refocusing (see figure </w:t>
      </w:r>
      <w:r w:rsidR="00AC51CA" w:rsidRPr="00383D0A">
        <w:rPr>
          <w:rFonts w:asciiTheme="minorHAnsi" w:hAnsiTheme="minorHAnsi" w:cstheme="minorHAnsi"/>
          <w:color w:val="000000" w:themeColor="text1"/>
        </w:rPr>
        <w:t>3</w:t>
      </w:r>
      <w:r w:rsidRPr="00383D0A">
        <w:rPr>
          <w:rFonts w:asciiTheme="minorHAnsi" w:hAnsiTheme="minorHAnsi" w:cstheme="minorHAnsi"/>
          <w:color w:val="000000" w:themeColor="text1"/>
        </w:rPr>
        <w:t xml:space="preserve"> and description in</w:t>
      </w:r>
      <w:r w:rsidR="00AC51CA" w:rsidRPr="00383D0A">
        <w:rPr>
          <w:rFonts w:asciiTheme="minorHAnsi" w:hAnsiTheme="minorHAnsi" w:cstheme="minorHAnsi"/>
          <w:color w:val="000000" w:themeColor="text1"/>
        </w:rPr>
        <w:t xml:space="preserve"> the</w:t>
      </w:r>
      <w:r w:rsidRPr="00383D0A">
        <w:rPr>
          <w:rFonts w:asciiTheme="minorHAnsi" w:hAnsiTheme="minorHAnsi" w:cstheme="minorHAnsi"/>
          <w:color w:val="000000" w:themeColor="text1"/>
        </w:rPr>
        <w:t xml:space="preserve"> text).</w:t>
      </w:r>
      <w:r>
        <w:rPr>
          <w:rFonts w:asciiTheme="minorHAnsi" w:hAnsiTheme="minorHAnsi" w:cstheme="minorHAnsi"/>
          <w:color w:val="000000" w:themeColor="text1"/>
        </w:rPr>
        <w:t xml:space="preserve"> </w:t>
      </w:r>
    </w:p>
    <w:p w14:paraId="7B8D1C4C" w14:textId="77777777" w:rsidR="00E33E16" w:rsidRPr="003E68A5" w:rsidRDefault="00E33E16" w:rsidP="00A40043">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Export the images from the microscope software as .tiff files.</w:t>
      </w:r>
      <w:r w:rsidR="00BE1F97" w:rsidRPr="003E68A5">
        <w:rPr>
          <w:rFonts w:asciiTheme="minorHAnsi" w:hAnsiTheme="minorHAnsi" w:cstheme="minorHAnsi"/>
          <w:color w:val="000000" w:themeColor="text1"/>
        </w:rPr>
        <w:t xml:space="preserve"> Export the two channels of the same liposomes individually.</w:t>
      </w:r>
    </w:p>
    <w:p w14:paraId="6F838385" w14:textId="77777777" w:rsidR="00E33E16" w:rsidRPr="003E68A5" w:rsidRDefault="00E33E16" w:rsidP="00E33E16">
      <w:pPr>
        <w:rPr>
          <w:rFonts w:asciiTheme="minorHAnsi" w:hAnsiTheme="minorHAnsi" w:cstheme="minorHAnsi"/>
          <w:b/>
          <w:color w:val="000000" w:themeColor="text1"/>
          <w:u w:val="single"/>
        </w:rPr>
      </w:pPr>
    </w:p>
    <w:p w14:paraId="23598585" w14:textId="77777777" w:rsidR="00704B15" w:rsidRPr="003E68A5" w:rsidRDefault="00704B15" w:rsidP="00657B60">
      <w:pPr>
        <w:pStyle w:val="ListParagraph"/>
        <w:numPr>
          <w:ilvl w:val="0"/>
          <w:numId w:val="32"/>
        </w:numPr>
        <w:rPr>
          <w:rFonts w:asciiTheme="minorHAnsi" w:hAnsiTheme="minorHAnsi" w:cstheme="minorHAnsi"/>
          <w:b/>
          <w:color w:val="000000" w:themeColor="text1"/>
        </w:rPr>
      </w:pPr>
      <w:r w:rsidRPr="003E68A5">
        <w:rPr>
          <w:rFonts w:asciiTheme="minorHAnsi" w:hAnsiTheme="minorHAnsi" w:cstheme="minorHAnsi"/>
          <w:b/>
          <w:color w:val="000000" w:themeColor="text1"/>
        </w:rPr>
        <w:t>Data Analysis</w:t>
      </w:r>
    </w:p>
    <w:p w14:paraId="3C641110" w14:textId="77777777" w:rsidR="00E33E16" w:rsidRPr="003E68A5" w:rsidRDefault="00E33E16" w:rsidP="00E33E16">
      <w:pPr>
        <w:pStyle w:val="ListParagraph"/>
        <w:ind w:left="1134"/>
        <w:rPr>
          <w:rFonts w:asciiTheme="minorHAnsi" w:hAnsiTheme="minorHAnsi" w:cstheme="minorHAnsi"/>
          <w:color w:val="000000" w:themeColor="text1"/>
        </w:rPr>
      </w:pPr>
      <w:r w:rsidRPr="003E68A5">
        <w:rPr>
          <w:rFonts w:asciiTheme="minorHAnsi" w:hAnsiTheme="minorHAnsi" w:cstheme="minorHAnsi"/>
          <w:color w:val="000000" w:themeColor="text1"/>
        </w:rPr>
        <w:t>NOTE: Specially developed</w:t>
      </w:r>
      <w:r w:rsidR="001F5712">
        <w:rPr>
          <w:rFonts w:asciiTheme="minorHAnsi" w:hAnsiTheme="minorHAnsi" w:cstheme="minorHAnsi"/>
          <w:color w:val="000000" w:themeColor="text1"/>
        </w:rPr>
        <w:t xml:space="preserve"> </w:t>
      </w:r>
      <w:r w:rsidR="00FB4F8C">
        <w:rPr>
          <w:rFonts w:asciiTheme="minorHAnsi" w:hAnsiTheme="minorHAnsi" w:cstheme="minorHAnsi"/>
          <w:color w:val="000000" w:themeColor="text1"/>
        </w:rPr>
        <w:t>automated</w:t>
      </w:r>
      <w:r w:rsidRPr="003E68A5">
        <w:rPr>
          <w:rFonts w:asciiTheme="minorHAnsi" w:hAnsiTheme="minorHAnsi" w:cstheme="minorHAnsi"/>
          <w:color w:val="000000" w:themeColor="text1"/>
        </w:rPr>
        <w:t xml:space="preserve"> 2D gaussian fitting routines ha</w:t>
      </w:r>
      <w:r w:rsidR="001F5712">
        <w:rPr>
          <w:rFonts w:asciiTheme="minorHAnsi" w:hAnsiTheme="minorHAnsi" w:cstheme="minorHAnsi"/>
          <w:color w:val="000000" w:themeColor="text1"/>
        </w:rPr>
        <w:t>ve</w:t>
      </w:r>
      <w:r w:rsidRPr="003E68A5">
        <w:rPr>
          <w:rFonts w:asciiTheme="minorHAnsi" w:hAnsiTheme="minorHAnsi" w:cstheme="minorHAnsi"/>
          <w:color w:val="000000" w:themeColor="text1"/>
        </w:rPr>
        <w:t xml:space="preserve"> </w:t>
      </w:r>
      <w:r w:rsidR="001F5712">
        <w:rPr>
          <w:rFonts w:asciiTheme="minorHAnsi" w:hAnsiTheme="minorHAnsi" w:cstheme="minorHAnsi"/>
          <w:color w:val="000000" w:themeColor="text1"/>
        </w:rPr>
        <w:t xml:space="preserve">previously </w:t>
      </w:r>
      <w:r w:rsidRPr="003E68A5">
        <w:rPr>
          <w:rFonts w:asciiTheme="minorHAnsi" w:hAnsiTheme="minorHAnsi" w:cstheme="minorHAnsi"/>
          <w:color w:val="000000" w:themeColor="text1"/>
        </w:rPr>
        <w:t xml:space="preserve">been </w:t>
      </w:r>
      <w:r w:rsidR="001F5712">
        <w:rPr>
          <w:rFonts w:asciiTheme="minorHAnsi" w:hAnsiTheme="minorHAnsi" w:cstheme="minorHAnsi"/>
          <w:color w:val="000000" w:themeColor="text1"/>
        </w:rPr>
        <w:t>employed</w:t>
      </w:r>
      <w:r w:rsidR="001F5712">
        <w:rPr>
          <w:rFonts w:asciiTheme="minorHAnsi" w:hAnsiTheme="minorHAnsi" w:cstheme="minorHAnsi"/>
          <w:color w:val="000000" w:themeColor="text1"/>
        </w:rPr>
        <w:fldChar w:fldCharType="begin">
          <w:fldData xml:space="preserve">PEVuZE5vdGU+PENpdGU+PEF1dGhvcj5MYXJzZW48L0F1dGhvcj48WWVhcj4yMDE3PC9ZZWFyPjxS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</w:fldData>
        </w:fldChar>
      </w:r>
      <w:r w:rsidR="00596519">
        <w:rPr>
          <w:rFonts w:asciiTheme="minorHAnsi" w:hAnsiTheme="minorHAnsi" w:cstheme="minorHAnsi"/>
          <w:color w:val="000000" w:themeColor="text1"/>
        </w:rPr>
        <w:instrText xml:space="preserve"> ADDIN EN.CITE </w:instrText>
      </w:r>
      <w:r w:rsidR="00596519">
        <w:rPr>
          <w:rFonts w:asciiTheme="minorHAnsi" w:hAnsiTheme="minorHAnsi" w:cstheme="minorHAnsi"/>
          <w:color w:val="000000" w:themeColor="text1"/>
        </w:rPr>
        <w:fldChar w:fldCharType="begin">
          <w:fldData xml:space="preserve">PEVuZE5vdGU+PENpdGU+PEF1dGhvcj5MYXJzZW48L0F1dGhvcj48WWVhcj4yMDE3PC9ZZWFyPjxS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</w:fldData>
        </w:fldChar>
      </w:r>
      <w:r w:rsidR="00596519">
        <w:rPr>
          <w:rFonts w:asciiTheme="minorHAnsi" w:hAnsiTheme="minorHAnsi" w:cstheme="minorHAnsi"/>
          <w:color w:val="000000" w:themeColor="text1"/>
        </w:rPr>
        <w:instrText xml:space="preserve"> ADDIN EN.CITE.DATA </w:instrText>
      </w:r>
      <w:r w:rsidR="00596519">
        <w:rPr>
          <w:rFonts w:asciiTheme="minorHAnsi" w:hAnsiTheme="minorHAnsi" w:cstheme="minorHAnsi"/>
          <w:color w:val="000000" w:themeColor="text1"/>
        </w:rPr>
      </w:r>
      <w:r w:rsidR="00596519">
        <w:rPr>
          <w:rFonts w:asciiTheme="minorHAnsi" w:hAnsiTheme="minorHAnsi" w:cstheme="minorHAnsi"/>
          <w:color w:val="000000" w:themeColor="text1"/>
        </w:rPr>
        <w:fldChar w:fldCharType="end"/>
      </w:r>
      <w:r w:rsidR="001F5712">
        <w:rPr>
          <w:rFonts w:asciiTheme="minorHAnsi" w:hAnsiTheme="minorHAnsi" w:cstheme="minorHAnsi"/>
          <w:color w:val="000000" w:themeColor="text1"/>
        </w:rPr>
      </w:r>
      <w:r w:rsidR="001F5712">
        <w:rPr>
          <w:rFonts w:asciiTheme="minorHAnsi" w:hAnsiTheme="minorHAnsi" w:cstheme="minorHAnsi"/>
          <w:color w:val="000000" w:themeColor="text1"/>
        </w:rPr>
        <w:fldChar w:fldCharType="separate"/>
      </w:r>
      <w:r w:rsidR="00596519" w:rsidRPr="00596519">
        <w:rPr>
          <w:rFonts w:asciiTheme="minorHAnsi" w:hAnsiTheme="minorHAnsi" w:cstheme="minorHAnsi"/>
          <w:noProof/>
          <w:color w:val="000000" w:themeColor="text1"/>
          <w:vertAlign w:val="superscript"/>
        </w:rPr>
        <w:t>6,11,12</w:t>
      </w:r>
      <w:r w:rsidR="001F5712">
        <w:rPr>
          <w:rFonts w:asciiTheme="minorHAnsi" w:hAnsiTheme="minorHAnsi" w:cstheme="minorHAnsi"/>
          <w:color w:val="000000" w:themeColor="text1"/>
        </w:rPr>
        <w:fldChar w:fldCharType="end"/>
      </w:r>
      <w:r w:rsidRPr="003E68A5">
        <w:rPr>
          <w:rFonts w:asciiTheme="minorHAnsi" w:hAnsiTheme="minorHAnsi" w:cstheme="minorHAnsi"/>
          <w:color w:val="000000" w:themeColor="text1"/>
        </w:rPr>
        <w:t xml:space="preserve">, </w:t>
      </w:r>
      <w:r w:rsidR="001F5712">
        <w:rPr>
          <w:rFonts w:asciiTheme="minorHAnsi" w:hAnsiTheme="minorHAnsi" w:cstheme="minorHAnsi"/>
          <w:color w:val="000000" w:themeColor="text1"/>
        </w:rPr>
        <w:t>however</w:t>
      </w:r>
      <w:r w:rsidRPr="003E68A5">
        <w:rPr>
          <w:rFonts w:asciiTheme="minorHAnsi" w:hAnsiTheme="minorHAnsi" w:cstheme="minorHAnsi"/>
          <w:color w:val="000000" w:themeColor="text1"/>
        </w:rPr>
        <w:t xml:space="preserve"> to increase the applicability of the meth</w:t>
      </w:r>
      <w:r w:rsidR="001F5712">
        <w:rPr>
          <w:rFonts w:asciiTheme="minorHAnsi" w:hAnsiTheme="minorHAnsi" w:cstheme="minorHAnsi"/>
          <w:color w:val="000000" w:themeColor="text1"/>
        </w:rPr>
        <w:t>o</w:t>
      </w:r>
      <w:r w:rsidRPr="003E68A5">
        <w:rPr>
          <w:rFonts w:asciiTheme="minorHAnsi" w:hAnsiTheme="minorHAnsi" w:cstheme="minorHAnsi"/>
          <w:color w:val="000000" w:themeColor="text1"/>
        </w:rPr>
        <w:t>d we here describe a data analysis process that can be easily implemented in all labs</w:t>
      </w:r>
      <w:r w:rsidR="001F5712">
        <w:rPr>
          <w:rFonts w:asciiTheme="minorHAnsi" w:hAnsiTheme="minorHAnsi" w:cstheme="minorHAnsi"/>
          <w:color w:val="000000" w:themeColor="text1"/>
        </w:rPr>
        <w:t>.</w:t>
      </w:r>
    </w:p>
    <w:p w14:paraId="65EF732B" w14:textId="77777777" w:rsidR="00E33E16" w:rsidRPr="003E68A5" w:rsidRDefault="00E33E16" w:rsidP="00E33E16">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 xml:space="preserve">Load the corresponding pair of .tiff images </w:t>
      </w:r>
      <w:r w:rsidR="00EC647F">
        <w:rPr>
          <w:rFonts w:asciiTheme="minorHAnsi" w:hAnsiTheme="minorHAnsi" w:cstheme="minorHAnsi"/>
          <w:color w:val="000000" w:themeColor="text1"/>
        </w:rPr>
        <w:t xml:space="preserve">of </w:t>
      </w:r>
      <w:r w:rsidR="00EC647F" w:rsidRPr="003E68A5">
        <w:rPr>
          <w:rFonts w:asciiTheme="minorHAnsi" w:hAnsiTheme="minorHAnsi" w:cstheme="minorHAnsi"/>
          <w:color w:val="000000" w:themeColor="text1"/>
        </w:rPr>
        <w:t>two different fluorescence channels</w:t>
      </w:r>
      <w:r w:rsidR="00EC647F">
        <w:rPr>
          <w:rFonts w:asciiTheme="minorHAnsi" w:hAnsiTheme="minorHAnsi" w:cstheme="minorHAnsi"/>
          <w:color w:val="000000" w:themeColor="text1"/>
        </w:rPr>
        <w:t xml:space="preserve"> in the same imaging field </w:t>
      </w:r>
      <w:r w:rsidRPr="003E68A5">
        <w:rPr>
          <w:rFonts w:asciiTheme="minorHAnsi" w:hAnsiTheme="minorHAnsi" w:cstheme="minorHAnsi"/>
          <w:color w:val="000000" w:themeColor="text1"/>
        </w:rPr>
        <w:t>into the FIJI (FIJI Is Just Image-J) software.</w:t>
      </w:r>
    </w:p>
    <w:p w14:paraId="0039A266" w14:textId="77777777" w:rsidR="00B51D65" w:rsidRPr="001061B3" w:rsidRDefault="00BE1F97" w:rsidP="00A64639">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highlight w:val="yellow"/>
        </w:rPr>
        <w:t xml:space="preserve">In the Image menu, choose </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Color</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 xml:space="preserve"> and use the </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Merge Channel</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 xml:space="preserve"> function to create a composite of the two channels. </w:t>
      </w:r>
    </w:p>
    <w:p w14:paraId="2E222917" w14:textId="3E17DA81" w:rsidR="00A64639" w:rsidRPr="00A64639" w:rsidRDefault="00BE1F97" w:rsidP="00A64639">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highlight w:val="yellow"/>
        </w:rPr>
        <w:t xml:space="preserve">Observe if the liposomes imaged in two different channels </w:t>
      </w:r>
      <w:r w:rsidR="00A64639">
        <w:rPr>
          <w:rFonts w:asciiTheme="minorHAnsi" w:hAnsiTheme="minorHAnsi" w:cstheme="minorHAnsi"/>
          <w:color w:val="000000" w:themeColor="text1"/>
          <w:highlight w:val="yellow"/>
        </w:rPr>
        <w:t xml:space="preserve">display good </w:t>
      </w:r>
      <w:r w:rsidRPr="003E68A5">
        <w:rPr>
          <w:rFonts w:asciiTheme="minorHAnsi" w:hAnsiTheme="minorHAnsi" w:cstheme="minorHAnsi"/>
          <w:color w:val="000000" w:themeColor="text1"/>
          <w:highlight w:val="yellow"/>
        </w:rPr>
        <w:t>co-</w:t>
      </w:r>
      <w:r w:rsidRPr="003E68A5">
        <w:rPr>
          <w:rFonts w:asciiTheme="minorHAnsi" w:hAnsiTheme="minorHAnsi" w:cstheme="minorHAnsi"/>
          <w:color w:val="000000" w:themeColor="text1"/>
          <w:highlight w:val="yellow"/>
        </w:rPr>
        <w:lastRenderedPageBreak/>
        <w:t>localiz</w:t>
      </w:r>
      <w:r w:rsidR="00A64639">
        <w:rPr>
          <w:rFonts w:asciiTheme="minorHAnsi" w:hAnsiTheme="minorHAnsi" w:cstheme="minorHAnsi"/>
          <w:color w:val="000000" w:themeColor="text1"/>
          <w:highlight w:val="yellow"/>
        </w:rPr>
        <w:t>ation</w:t>
      </w:r>
      <w:r w:rsidRPr="003E68A5">
        <w:rPr>
          <w:rFonts w:asciiTheme="minorHAnsi" w:hAnsiTheme="minorHAnsi" w:cstheme="minorHAnsi"/>
          <w:color w:val="000000" w:themeColor="text1"/>
          <w:highlight w:val="yellow"/>
        </w:rPr>
        <w:t xml:space="preserve"> o</w:t>
      </w:r>
      <w:r w:rsidR="00A64639">
        <w:rPr>
          <w:rFonts w:asciiTheme="minorHAnsi" w:hAnsiTheme="minorHAnsi" w:cstheme="minorHAnsi"/>
          <w:color w:val="000000" w:themeColor="text1"/>
          <w:highlight w:val="yellow"/>
        </w:rPr>
        <w:t>r</w:t>
      </w:r>
      <w:r w:rsidRPr="003E68A5">
        <w:rPr>
          <w:rFonts w:asciiTheme="minorHAnsi" w:hAnsiTheme="minorHAnsi" w:cstheme="minorHAnsi"/>
          <w:color w:val="000000" w:themeColor="text1"/>
          <w:highlight w:val="yellow"/>
        </w:rPr>
        <w:t xml:space="preserve"> </w:t>
      </w:r>
      <w:r w:rsidR="00A64639">
        <w:rPr>
          <w:rFonts w:asciiTheme="minorHAnsi" w:hAnsiTheme="minorHAnsi" w:cstheme="minorHAnsi"/>
          <w:color w:val="000000" w:themeColor="text1"/>
          <w:highlight w:val="yellow"/>
        </w:rPr>
        <w:t>whether visible drift has occurred.</w:t>
      </w:r>
    </w:p>
    <w:p w14:paraId="6F8F237B" w14:textId="3327AA20" w:rsidR="00644B6E" w:rsidRPr="003E68A5" w:rsidRDefault="00644B6E" w:rsidP="00A64639">
      <w:pPr>
        <w:pStyle w:val="ListParagraph"/>
        <w:ind w:left="1440"/>
        <w:rPr>
          <w:rFonts w:asciiTheme="minorHAnsi" w:hAnsiTheme="minorHAnsi" w:cstheme="minorHAnsi"/>
          <w:color w:val="000000" w:themeColor="text1"/>
        </w:rPr>
      </w:pPr>
      <w:r w:rsidRPr="003E68A5">
        <w:rPr>
          <w:rFonts w:asciiTheme="minorHAnsi" w:hAnsiTheme="minorHAnsi" w:cstheme="minorHAnsi"/>
          <w:color w:val="000000" w:themeColor="text1"/>
        </w:rPr>
        <w:t>NOTE: In case of drif</w:t>
      </w:r>
      <w:r w:rsidR="006B25C0" w:rsidRPr="003E68A5">
        <w:rPr>
          <w:rFonts w:asciiTheme="minorHAnsi" w:hAnsiTheme="minorHAnsi" w:cstheme="minorHAnsi"/>
          <w:color w:val="000000" w:themeColor="text1"/>
        </w:rPr>
        <w:t>t between the two fluorescence channels (</w:t>
      </w:r>
      <w:r w:rsidR="00EC647F">
        <w:rPr>
          <w:rFonts w:asciiTheme="minorHAnsi" w:hAnsiTheme="minorHAnsi" w:cstheme="minorHAnsi"/>
          <w:color w:val="000000" w:themeColor="text1"/>
        </w:rPr>
        <w:t>re</w:t>
      </w:r>
      <w:r w:rsidR="00AC51CA">
        <w:rPr>
          <w:rFonts w:asciiTheme="minorHAnsi" w:hAnsiTheme="minorHAnsi" w:cstheme="minorHAnsi"/>
          <w:color w:val="000000" w:themeColor="text1"/>
        </w:rPr>
        <w:t>c</w:t>
      </w:r>
      <w:r w:rsidR="00EC647F">
        <w:rPr>
          <w:rFonts w:asciiTheme="minorHAnsi" w:hAnsiTheme="minorHAnsi" w:cstheme="minorHAnsi"/>
          <w:color w:val="000000" w:themeColor="text1"/>
        </w:rPr>
        <w:t>ognized as</w:t>
      </w:r>
      <w:r w:rsidR="006B25C0" w:rsidRPr="003E68A5">
        <w:rPr>
          <w:rFonts w:asciiTheme="minorHAnsi" w:hAnsiTheme="minorHAnsi" w:cstheme="minorHAnsi"/>
          <w:color w:val="000000" w:themeColor="text1"/>
        </w:rPr>
        <w:t xml:space="preserve"> a </w:t>
      </w:r>
      <w:r w:rsidR="00EC647F">
        <w:rPr>
          <w:rFonts w:asciiTheme="minorHAnsi" w:hAnsiTheme="minorHAnsi" w:cstheme="minorHAnsi"/>
          <w:color w:val="000000" w:themeColor="text1"/>
        </w:rPr>
        <w:t>systematic and equal x-y offset between</w:t>
      </w:r>
      <w:r w:rsidR="00A64639">
        <w:rPr>
          <w:rFonts w:asciiTheme="minorHAnsi" w:hAnsiTheme="minorHAnsi" w:cstheme="minorHAnsi"/>
          <w:color w:val="000000" w:themeColor="text1"/>
        </w:rPr>
        <w:t xml:space="preserve"> the signal</w:t>
      </w:r>
      <w:r w:rsidR="00EC647F">
        <w:rPr>
          <w:rFonts w:asciiTheme="minorHAnsi" w:hAnsiTheme="minorHAnsi" w:cstheme="minorHAnsi"/>
          <w:color w:val="000000" w:themeColor="text1"/>
        </w:rPr>
        <w:t xml:space="preserve"> in the two channels)</w:t>
      </w:r>
      <w:r w:rsidR="006B25C0" w:rsidRPr="003E68A5">
        <w:rPr>
          <w:rFonts w:asciiTheme="minorHAnsi" w:hAnsiTheme="minorHAnsi" w:cstheme="minorHAnsi"/>
          <w:color w:val="000000" w:themeColor="text1"/>
        </w:rPr>
        <w:t>, one of the frames can be translated using the Transform &gt; Translate function in the Image menu of FIJI. However, care should be taken with such image manipulation, and it is thus recommended to instead avoid drift</w:t>
      </w:r>
      <w:r w:rsidR="00AC51CA">
        <w:rPr>
          <w:rFonts w:asciiTheme="minorHAnsi" w:hAnsiTheme="minorHAnsi" w:cstheme="minorHAnsi"/>
          <w:color w:val="000000" w:themeColor="text1"/>
        </w:rPr>
        <w:t xml:space="preserve">, if possible, when </w:t>
      </w:r>
      <w:r w:rsidR="006B25C0" w:rsidRPr="003E68A5">
        <w:rPr>
          <w:rFonts w:asciiTheme="minorHAnsi" w:hAnsiTheme="minorHAnsi" w:cstheme="minorHAnsi"/>
          <w:color w:val="000000" w:themeColor="text1"/>
        </w:rPr>
        <w:t xml:space="preserve">imaging </w:t>
      </w:r>
      <w:r w:rsidR="00AC51CA">
        <w:rPr>
          <w:rFonts w:asciiTheme="minorHAnsi" w:hAnsiTheme="minorHAnsi" w:cstheme="minorHAnsi"/>
          <w:color w:val="000000" w:themeColor="text1"/>
        </w:rPr>
        <w:t>the liposomes</w:t>
      </w:r>
      <w:r w:rsidR="006B25C0" w:rsidRPr="003E68A5">
        <w:rPr>
          <w:rFonts w:asciiTheme="minorHAnsi" w:hAnsiTheme="minorHAnsi" w:cstheme="minorHAnsi"/>
          <w:color w:val="000000" w:themeColor="text1"/>
        </w:rPr>
        <w:t>.</w:t>
      </w:r>
    </w:p>
    <w:p w14:paraId="61511480" w14:textId="77777777" w:rsidR="00BE1F97" w:rsidRPr="003E68A5" w:rsidRDefault="00BE1F97" w:rsidP="00E33E16">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 xml:space="preserve">Make sure the </w:t>
      </w:r>
      <w:proofErr w:type="spellStart"/>
      <w:r w:rsidRPr="003E68A5">
        <w:rPr>
          <w:rFonts w:asciiTheme="minorHAnsi" w:hAnsiTheme="minorHAnsi" w:cstheme="minorHAnsi"/>
          <w:color w:val="000000" w:themeColor="text1"/>
        </w:rPr>
        <w:t>ComDet</w:t>
      </w:r>
      <w:proofErr w:type="spellEnd"/>
      <w:r w:rsidRPr="003E68A5">
        <w:rPr>
          <w:rFonts w:asciiTheme="minorHAnsi" w:hAnsiTheme="minorHAnsi" w:cstheme="minorHAnsi"/>
          <w:color w:val="000000" w:themeColor="text1"/>
        </w:rPr>
        <w:t xml:space="preserve"> plugin (v.0.3.6.1 or newer) is installed, or do this in the plugins menu.</w:t>
      </w:r>
    </w:p>
    <w:p w14:paraId="1A0FABF4" w14:textId="7FF252F2" w:rsidR="00B51D65" w:rsidRPr="001061B3" w:rsidRDefault="00B51D65" w:rsidP="00E33E16">
      <w:pPr>
        <w:pStyle w:val="ListParagraph"/>
        <w:numPr>
          <w:ilvl w:val="1"/>
          <w:numId w:val="32"/>
        </w:numPr>
        <w:rPr>
          <w:rFonts w:asciiTheme="minorHAnsi" w:hAnsiTheme="minorHAnsi" w:cstheme="minorHAnsi"/>
          <w:b/>
          <w:color w:val="FF0000"/>
          <w:highlight w:val="yellow"/>
          <w:u w:val="single"/>
        </w:rPr>
      </w:pPr>
      <w:r>
        <w:rPr>
          <w:rFonts w:asciiTheme="minorHAnsi" w:hAnsiTheme="minorHAnsi" w:cstheme="minorHAnsi"/>
          <w:color w:val="000000" w:themeColor="text1"/>
          <w:highlight w:val="yellow"/>
        </w:rPr>
        <w:t>Open</w:t>
      </w:r>
      <w:r w:rsidR="00BE1F97" w:rsidRPr="003E68A5">
        <w:rPr>
          <w:rFonts w:asciiTheme="minorHAnsi" w:hAnsiTheme="minorHAnsi" w:cstheme="minorHAnsi"/>
          <w:color w:val="000000" w:themeColor="text1"/>
          <w:highlight w:val="yellow"/>
        </w:rPr>
        <w:t xml:space="preserve"> the </w:t>
      </w:r>
      <w:proofErr w:type="spellStart"/>
      <w:r w:rsidR="00BE1F97" w:rsidRPr="003E68A5">
        <w:rPr>
          <w:rFonts w:asciiTheme="minorHAnsi" w:hAnsiTheme="minorHAnsi" w:cstheme="minorHAnsi"/>
          <w:color w:val="000000" w:themeColor="text1"/>
          <w:highlight w:val="yellow"/>
        </w:rPr>
        <w:t>ComDet</w:t>
      </w:r>
      <w:proofErr w:type="spellEnd"/>
      <w:r w:rsidR="00BE1F97" w:rsidRPr="003E68A5">
        <w:rPr>
          <w:rFonts w:asciiTheme="minorHAnsi" w:hAnsiTheme="minorHAnsi" w:cstheme="minorHAnsi"/>
          <w:color w:val="000000" w:themeColor="text1"/>
          <w:highlight w:val="yellow"/>
        </w:rPr>
        <w:t xml:space="preserve"> plugin </w:t>
      </w:r>
      <w:r w:rsidR="002B7E69" w:rsidRPr="003E68A5">
        <w:rPr>
          <w:rFonts w:asciiTheme="minorHAnsi" w:hAnsiTheme="minorHAnsi" w:cstheme="minorHAnsi"/>
          <w:color w:val="000000" w:themeColor="text1"/>
          <w:highlight w:val="yellow"/>
        </w:rPr>
        <w:t>to detect particles</w:t>
      </w:r>
      <w:r w:rsidR="00723D7D">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Pr="001061B3">
        <w:rPr>
          <w:rFonts w:asciiTheme="minorHAnsi" w:hAnsiTheme="minorHAnsi" w:cstheme="minorHAnsi"/>
          <w:color w:val="FF0000"/>
          <w:highlight w:val="yellow"/>
        </w:rPr>
        <w:t xml:space="preserve">by going to the </w:t>
      </w:r>
      <w:r w:rsidR="00723D7D">
        <w:rPr>
          <w:rFonts w:asciiTheme="minorHAnsi" w:hAnsiTheme="minorHAnsi" w:cstheme="minorHAnsi"/>
          <w:color w:val="FF0000"/>
          <w:highlight w:val="yellow"/>
        </w:rPr>
        <w:t>‘</w:t>
      </w:r>
      <w:r w:rsidRPr="001061B3">
        <w:rPr>
          <w:rFonts w:asciiTheme="minorHAnsi" w:hAnsiTheme="minorHAnsi" w:cstheme="minorHAnsi"/>
          <w:color w:val="FF0000"/>
          <w:highlight w:val="yellow"/>
        </w:rPr>
        <w:t>Plugins</w:t>
      </w:r>
      <w:r w:rsidR="00723D7D">
        <w:rPr>
          <w:rFonts w:asciiTheme="minorHAnsi" w:hAnsiTheme="minorHAnsi" w:cstheme="minorHAnsi"/>
          <w:color w:val="FF0000"/>
          <w:highlight w:val="yellow"/>
        </w:rPr>
        <w:t>’</w:t>
      </w:r>
      <w:r w:rsidRPr="001061B3">
        <w:rPr>
          <w:rFonts w:asciiTheme="minorHAnsi" w:hAnsiTheme="minorHAnsi" w:cstheme="minorHAnsi"/>
          <w:color w:val="FF0000"/>
          <w:highlight w:val="yellow"/>
        </w:rPr>
        <w:t xml:space="preserve"> menu and choose </w:t>
      </w:r>
      <w:proofErr w:type="spellStart"/>
      <w:r w:rsidRPr="001061B3">
        <w:rPr>
          <w:rFonts w:asciiTheme="minorHAnsi" w:hAnsiTheme="minorHAnsi" w:cstheme="minorHAnsi"/>
          <w:color w:val="FF0000"/>
          <w:highlight w:val="yellow"/>
        </w:rPr>
        <w:t>ComDet</w:t>
      </w:r>
      <w:proofErr w:type="spellEnd"/>
      <w:r w:rsidRPr="001061B3">
        <w:rPr>
          <w:rFonts w:asciiTheme="minorHAnsi" w:hAnsiTheme="minorHAnsi" w:cstheme="minorHAnsi"/>
          <w:color w:val="FF0000"/>
          <w:highlight w:val="yellow"/>
        </w:rPr>
        <w:t xml:space="preserve"> v.0.3.6.1 &gt; Detect Particles</w:t>
      </w:r>
      <w:r w:rsidR="002B7E69" w:rsidRPr="001061B3">
        <w:rPr>
          <w:rFonts w:asciiTheme="minorHAnsi" w:hAnsiTheme="minorHAnsi" w:cstheme="minorHAnsi"/>
          <w:color w:val="FF0000"/>
          <w:highlight w:val="yellow"/>
        </w:rPr>
        <w:t xml:space="preserve">. </w:t>
      </w:r>
    </w:p>
    <w:p w14:paraId="7E8C6536" w14:textId="0E6509D9" w:rsidR="00BE1F97" w:rsidRPr="003E68A5" w:rsidRDefault="00B51D65" w:rsidP="00E33E16">
      <w:pPr>
        <w:pStyle w:val="ListParagraph"/>
        <w:numPr>
          <w:ilvl w:val="1"/>
          <w:numId w:val="32"/>
        </w:numPr>
        <w:rPr>
          <w:rFonts w:asciiTheme="minorHAnsi" w:hAnsiTheme="minorHAnsi" w:cstheme="minorHAnsi"/>
          <w:b/>
          <w:color w:val="000000" w:themeColor="text1"/>
          <w:highlight w:val="yellow"/>
          <w:u w:val="single"/>
        </w:rPr>
      </w:pPr>
      <w:r>
        <w:rPr>
          <w:rFonts w:asciiTheme="minorHAnsi" w:hAnsiTheme="minorHAnsi" w:cstheme="minorHAnsi"/>
          <w:color w:val="000000" w:themeColor="text1"/>
          <w:highlight w:val="yellow"/>
        </w:rPr>
        <w:t xml:space="preserve">In </w:t>
      </w:r>
      <w:proofErr w:type="spellStart"/>
      <w:r>
        <w:rPr>
          <w:rFonts w:asciiTheme="minorHAnsi" w:hAnsiTheme="minorHAnsi" w:cstheme="minorHAnsi"/>
          <w:color w:val="000000" w:themeColor="text1"/>
          <w:highlight w:val="yellow"/>
        </w:rPr>
        <w:t>ComDet</w:t>
      </w:r>
      <w:proofErr w:type="spellEnd"/>
      <w:r>
        <w:rPr>
          <w:rFonts w:asciiTheme="minorHAnsi" w:hAnsiTheme="minorHAnsi" w:cstheme="minorHAnsi"/>
          <w:color w:val="000000" w:themeColor="text1"/>
          <w:highlight w:val="yellow"/>
        </w:rPr>
        <w:t>, m</w:t>
      </w:r>
      <w:r w:rsidR="002B7E69" w:rsidRPr="003E68A5">
        <w:rPr>
          <w:rFonts w:asciiTheme="minorHAnsi" w:hAnsiTheme="minorHAnsi" w:cstheme="minorHAnsi"/>
          <w:color w:val="000000" w:themeColor="text1"/>
          <w:highlight w:val="yellow"/>
        </w:rPr>
        <w:t xml:space="preserve">ake sure to </w:t>
      </w:r>
      <w:r w:rsidR="001F5712" w:rsidRPr="003E68A5">
        <w:rPr>
          <w:rFonts w:asciiTheme="minorHAnsi" w:hAnsiTheme="minorHAnsi" w:cstheme="minorHAnsi"/>
          <w:color w:val="000000" w:themeColor="text1"/>
          <w:highlight w:val="yellow"/>
        </w:rPr>
        <w:t>choose</w:t>
      </w:r>
      <w:r w:rsidR="002B7E69" w:rsidRPr="003E68A5">
        <w:rPr>
          <w:rFonts w:asciiTheme="minorHAnsi" w:hAnsiTheme="minorHAnsi" w:cstheme="minorHAnsi"/>
          <w:color w:val="000000" w:themeColor="text1"/>
          <w:highlight w:val="yellow"/>
        </w:rPr>
        <w:t xml:space="preserve"> the </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detect particles on both channels individually</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 xml:space="preserve"> function. Set the </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Max distance between co-localized spots</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 xml:space="preserve"> similar to the </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Approximate particles size</w:t>
      </w:r>
      <w:r w:rsidR="00A64639">
        <w:rPr>
          <w:rFonts w:asciiTheme="minorHAnsi" w:hAnsiTheme="minorHAnsi" w:cstheme="minorHAnsi"/>
          <w:color w:val="000000" w:themeColor="text1"/>
          <w:highlight w:val="yellow"/>
        </w:rPr>
        <w:t>’</w:t>
      </w:r>
      <w:r w:rsidR="002B7E69" w:rsidRPr="003E68A5">
        <w:rPr>
          <w:rFonts w:asciiTheme="minorHAnsi" w:hAnsiTheme="minorHAnsi" w:cstheme="minorHAnsi"/>
          <w:color w:val="000000" w:themeColor="text1"/>
          <w:highlight w:val="yellow"/>
        </w:rPr>
        <w:t xml:space="preserve"> (usually, 4 pixels is appropriate for the settings</w:t>
      </w:r>
      <w:r w:rsidR="00AC51CA">
        <w:rPr>
          <w:rFonts w:asciiTheme="minorHAnsi" w:hAnsiTheme="minorHAnsi" w:cstheme="minorHAnsi"/>
          <w:color w:val="000000" w:themeColor="text1"/>
          <w:highlight w:val="yellow"/>
        </w:rPr>
        <w:t xml:space="preserve"> described here</w:t>
      </w:r>
      <w:r w:rsidR="002B7E69" w:rsidRPr="003E68A5">
        <w:rPr>
          <w:rFonts w:asciiTheme="minorHAnsi" w:hAnsiTheme="minorHAnsi" w:cstheme="minorHAnsi"/>
          <w:color w:val="000000" w:themeColor="text1"/>
          <w:highlight w:val="yellow"/>
        </w:rPr>
        <w:t>).</w:t>
      </w:r>
    </w:p>
    <w:p w14:paraId="0CA5AD1F" w14:textId="3C76EA69" w:rsidR="00B51D65" w:rsidRPr="001061B3" w:rsidRDefault="002B7E69" w:rsidP="00E33E16">
      <w:pPr>
        <w:pStyle w:val="ListParagraph"/>
        <w:numPr>
          <w:ilvl w:val="1"/>
          <w:numId w:val="32"/>
        </w:numPr>
        <w:rPr>
          <w:rFonts w:asciiTheme="minorHAnsi" w:hAnsiTheme="minorHAnsi" w:cstheme="minorHAnsi"/>
          <w:b/>
          <w:color w:val="FF0000"/>
          <w:u w:val="single"/>
        </w:rPr>
      </w:pPr>
      <w:r w:rsidRPr="003E68A5">
        <w:rPr>
          <w:rFonts w:asciiTheme="minorHAnsi" w:hAnsiTheme="minorHAnsi" w:cstheme="minorHAnsi"/>
          <w:color w:val="000000" w:themeColor="text1"/>
        </w:rPr>
        <w:t>The signal-to-noise ratio should allow for detection of even dim particles with low amount of fluorescence.</w:t>
      </w:r>
      <w:r w:rsidR="00B51D65">
        <w:rPr>
          <w:rFonts w:asciiTheme="minorHAnsi" w:hAnsiTheme="minorHAnsi" w:cstheme="minorHAnsi"/>
          <w:color w:val="000000" w:themeColor="text1"/>
        </w:rPr>
        <w:t xml:space="preserve"> </w:t>
      </w:r>
      <w:r w:rsidR="00B51D65" w:rsidRPr="001061B3">
        <w:rPr>
          <w:rFonts w:asciiTheme="minorHAnsi" w:hAnsiTheme="minorHAnsi" w:cstheme="minorHAnsi"/>
          <w:color w:val="FF0000"/>
        </w:rPr>
        <w:t xml:space="preserve">In </w:t>
      </w:r>
      <w:proofErr w:type="spellStart"/>
      <w:r w:rsidR="00B51D65" w:rsidRPr="001061B3">
        <w:rPr>
          <w:rFonts w:asciiTheme="minorHAnsi" w:hAnsiTheme="minorHAnsi" w:cstheme="minorHAnsi"/>
          <w:color w:val="FF0000"/>
        </w:rPr>
        <w:t>Com</w:t>
      </w:r>
      <w:r w:rsidR="00961D2F" w:rsidRPr="00961D2F">
        <w:rPr>
          <w:rFonts w:asciiTheme="minorHAnsi" w:hAnsiTheme="minorHAnsi" w:cstheme="minorHAnsi"/>
          <w:color w:val="FF0000"/>
        </w:rPr>
        <w:t>Det</w:t>
      </w:r>
      <w:proofErr w:type="spellEnd"/>
      <w:r w:rsidR="00961D2F" w:rsidRPr="00961D2F">
        <w:rPr>
          <w:rFonts w:asciiTheme="minorHAnsi" w:hAnsiTheme="minorHAnsi" w:cstheme="minorHAnsi"/>
          <w:color w:val="FF0000"/>
        </w:rPr>
        <w:t xml:space="preserve">, set this ratio to 3 by setting the </w:t>
      </w:r>
      <w:r w:rsidR="00723D7D">
        <w:rPr>
          <w:rFonts w:asciiTheme="minorHAnsi" w:hAnsiTheme="minorHAnsi" w:cstheme="minorHAnsi"/>
          <w:color w:val="FF0000"/>
        </w:rPr>
        <w:t>‘</w:t>
      </w:r>
      <w:r w:rsidR="00961D2F" w:rsidRPr="00961D2F">
        <w:rPr>
          <w:rFonts w:asciiTheme="minorHAnsi" w:hAnsiTheme="minorHAnsi" w:cstheme="minorHAnsi"/>
          <w:color w:val="FF0000"/>
        </w:rPr>
        <w:t xml:space="preserve">Sensitivity of </w:t>
      </w:r>
      <w:proofErr w:type="spellStart"/>
      <w:r w:rsidR="00961D2F" w:rsidRPr="00961D2F">
        <w:rPr>
          <w:rFonts w:asciiTheme="minorHAnsi" w:hAnsiTheme="minorHAnsi" w:cstheme="minorHAnsi"/>
          <w:color w:val="FF0000"/>
        </w:rPr>
        <w:t>Decection</w:t>
      </w:r>
      <w:proofErr w:type="spellEnd"/>
      <w:r w:rsidR="00723D7D">
        <w:rPr>
          <w:rFonts w:asciiTheme="minorHAnsi" w:hAnsiTheme="minorHAnsi" w:cstheme="minorHAnsi"/>
          <w:color w:val="FF0000"/>
        </w:rPr>
        <w:t>’</w:t>
      </w:r>
      <w:r w:rsidR="00961D2F" w:rsidRPr="00961D2F">
        <w:rPr>
          <w:rFonts w:asciiTheme="minorHAnsi" w:hAnsiTheme="minorHAnsi" w:cstheme="minorHAnsi"/>
          <w:color w:val="FF0000"/>
        </w:rPr>
        <w:t xml:space="preserve"> in both channels to</w:t>
      </w:r>
      <w:r w:rsidRPr="001061B3">
        <w:rPr>
          <w:rFonts w:asciiTheme="minorHAnsi" w:hAnsiTheme="minorHAnsi" w:cstheme="minorHAnsi"/>
          <w:color w:val="FF0000"/>
        </w:rPr>
        <w:t xml:space="preserve"> </w:t>
      </w:r>
      <w:r w:rsidR="00A64639" w:rsidRPr="001061B3">
        <w:rPr>
          <w:rFonts w:asciiTheme="minorHAnsi" w:hAnsiTheme="minorHAnsi" w:cstheme="minorHAnsi"/>
          <w:color w:val="FF0000"/>
        </w:rPr>
        <w:t>‘</w:t>
      </w:r>
      <w:r w:rsidR="00961D2F" w:rsidRPr="001061B3">
        <w:rPr>
          <w:rFonts w:asciiTheme="minorHAnsi" w:hAnsiTheme="minorHAnsi" w:cstheme="minorHAnsi"/>
          <w:color w:val="FF0000"/>
        </w:rPr>
        <w:t>Very dim particles (</w:t>
      </w:r>
      <w:r w:rsidR="005A3460" w:rsidRPr="001061B3">
        <w:rPr>
          <w:rFonts w:asciiTheme="minorHAnsi" w:hAnsiTheme="minorHAnsi" w:cstheme="minorHAnsi"/>
          <w:color w:val="FF0000"/>
        </w:rPr>
        <w:t>SNR</w:t>
      </w:r>
      <w:r w:rsidR="00A64639" w:rsidRPr="001061B3">
        <w:rPr>
          <w:rFonts w:asciiTheme="minorHAnsi" w:hAnsiTheme="minorHAnsi" w:cstheme="minorHAnsi"/>
          <w:color w:val="FF0000"/>
        </w:rPr>
        <w:t xml:space="preserve"> </w:t>
      </w:r>
      <w:r w:rsidRPr="001061B3">
        <w:rPr>
          <w:rFonts w:asciiTheme="minorHAnsi" w:hAnsiTheme="minorHAnsi" w:cstheme="minorHAnsi"/>
          <w:color w:val="FF0000"/>
        </w:rPr>
        <w:t>=</w:t>
      </w:r>
      <w:r w:rsidR="00A64639" w:rsidRPr="001061B3">
        <w:rPr>
          <w:rFonts w:asciiTheme="minorHAnsi" w:hAnsiTheme="minorHAnsi" w:cstheme="minorHAnsi"/>
          <w:color w:val="FF0000"/>
        </w:rPr>
        <w:t xml:space="preserve"> </w:t>
      </w:r>
      <w:r w:rsidRPr="001061B3">
        <w:rPr>
          <w:rFonts w:asciiTheme="minorHAnsi" w:hAnsiTheme="minorHAnsi" w:cstheme="minorHAnsi"/>
          <w:color w:val="FF0000"/>
        </w:rPr>
        <w:t>3</w:t>
      </w:r>
      <w:r w:rsidR="00961D2F" w:rsidRPr="001061B3">
        <w:rPr>
          <w:rFonts w:asciiTheme="minorHAnsi" w:hAnsiTheme="minorHAnsi" w:cstheme="minorHAnsi"/>
          <w:color w:val="FF0000"/>
        </w:rPr>
        <w:t>)</w:t>
      </w:r>
      <w:r w:rsidR="00A64639" w:rsidRPr="001061B3">
        <w:rPr>
          <w:rFonts w:asciiTheme="minorHAnsi" w:hAnsiTheme="minorHAnsi" w:cstheme="minorHAnsi"/>
          <w:color w:val="FF0000"/>
        </w:rPr>
        <w:t>’</w:t>
      </w:r>
      <w:r w:rsidR="00B51D65" w:rsidRPr="001061B3">
        <w:rPr>
          <w:rFonts w:asciiTheme="minorHAnsi" w:hAnsiTheme="minorHAnsi" w:cstheme="minorHAnsi"/>
          <w:color w:val="FF0000"/>
        </w:rPr>
        <w:t xml:space="preserve">. </w:t>
      </w:r>
    </w:p>
    <w:p w14:paraId="5DC9FD0B" w14:textId="390B9390" w:rsidR="00D937D6" w:rsidRPr="001061B3" w:rsidRDefault="00B51D65" w:rsidP="001061B3">
      <w:pPr>
        <w:pStyle w:val="ListParagraph"/>
        <w:ind w:left="1440"/>
        <w:rPr>
          <w:rFonts w:asciiTheme="minorHAnsi" w:hAnsiTheme="minorHAnsi" w:cstheme="minorHAnsi"/>
          <w:color w:val="FF0000"/>
        </w:rPr>
      </w:pPr>
      <w:r w:rsidRPr="001061B3">
        <w:rPr>
          <w:rFonts w:asciiTheme="minorHAnsi" w:hAnsiTheme="minorHAnsi" w:cstheme="minorHAnsi"/>
          <w:color w:val="FF0000"/>
        </w:rPr>
        <w:t xml:space="preserve">NOTE: While this </w:t>
      </w:r>
      <w:r w:rsidR="00961D2F">
        <w:rPr>
          <w:rFonts w:asciiTheme="minorHAnsi" w:hAnsiTheme="minorHAnsi" w:cstheme="minorHAnsi"/>
          <w:color w:val="FF0000"/>
        </w:rPr>
        <w:t xml:space="preserve">SNR </w:t>
      </w:r>
      <w:r w:rsidR="00A64639" w:rsidRPr="001061B3">
        <w:rPr>
          <w:rFonts w:asciiTheme="minorHAnsi" w:hAnsiTheme="minorHAnsi" w:cstheme="minorHAnsi"/>
          <w:color w:val="FF0000"/>
        </w:rPr>
        <w:t>value</w:t>
      </w:r>
      <w:r w:rsidR="002B7E69" w:rsidRPr="001061B3">
        <w:rPr>
          <w:rFonts w:asciiTheme="minorHAnsi" w:hAnsiTheme="minorHAnsi" w:cstheme="minorHAnsi"/>
          <w:color w:val="FF0000"/>
        </w:rPr>
        <w:t xml:space="preserve"> is usually appropriate</w:t>
      </w:r>
      <w:r w:rsidRPr="001061B3">
        <w:rPr>
          <w:rFonts w:asciiTheme="minorHAnsi" w:hAnsiTheme="minorHAnsi" w:cstheme="minorHAnsi"/>
          <w:color w:val="FF0000"/>
        </w:rPr>
        <w:t xml:space="preserve">, it might be necessary to set it higher, e.g. if there is a lot of noise in the images that will </w:t>
      </w:r>
      <w:r w:rsidR="00961D2F">
        <w:rPr>
          <w:rFonts w:asciiTheme="minorHAnsi" w:hAnsiTheme="minorHAnsi" w:cstheme="minorHAnsi"/>
          <w:color w:val="FF0000"/>
        </w:rPr>
        <w:t xml:space="preserve">be identified as liposomes and </w:t>
      </w:r>
      <w:r w:rsidRPr="001061B3">
        <w:rPr>
          <w:rFonts w:asciiTheme="minorHAnsi" w:hAnsiTheme="minorHAnsi" w:cstheme="minorHAnsi"/>
          <w:color w:val="FF0000"/>
        </w:rPr>
        <w:t>lead to false positives</w:t>
      </w:r>
      <w:r w:rsidR="002B7E69" w:rsidRPr="001061B3">
        <w:rPr>
          <w:rFonts w:asciiTheme="minorHAnsi" w:hAnsiTheme="minorHAnsi" w:cstheme="minorHAnsi"/>
          <w:color w:val="FF0000"/>
        </w:rPr>
        <w:t>.</w:t>
      </w:r>
    </w:p>
    <w:p w14:paraId="7CC8F79D" w14:textId="174500A3" w:rsidR="00D937D6" w:rsidRPr="001061B3" w:rsidRDefault="00D937D6" w:rsidP="00E33E16">
      <w:pPr>
        <w:pStyle w:val="ListParagraph"/>
        <w:numPr>
          <w:ilvl w:val="1"/>
          <w:numId w:val="32"/>
        </w:numPr>
        <w:rPr>
          <w:rFonts w:asciiTheme="minorHAnsi" w:hAnsiTheme="minorHAnsi" w:cstheme="minorHAnsi"/>
          <w:b/>
          <w:color w:val="000000" w:themeColor="text1"/>
          <w:u w:val="single"/>
        </w:rPr>
      </w:pPr>
      <w:r>
        <w:rPr>
          <w:rFonts w:asciiTheme="minorHAnsi" w:hAnsiTheme="minorHAnsi" w:cstheme="minorHAnsi"/>
          <w:color w:val="000000" w:themeColor="text1"/>
        </w:rPr>
        <w:t>Make sure the boxes with ‘Calculate colocalization’ and ‘Plot detected particles in both channels’ are checked, before pressing ‘OK’.</w:t>
      </w:r>
    </w:p>
    <w:p w14:paraId="71930C08" w14:textId="119556D2" w:rsidR="002B7E69" w:rsidRPr="001061B3" w:rsidRDefault="002B7E69" w:rsidP="00E33E16">
      <w:pPr>
        <w:pStyle w:val="ListParagraph"/>
        <w:numPr>
          <w:ilvl w:val="1"/>
          <w:numId w:val="32"/>
        </w:numPr>
        <w:rPr>
          <w:rFonts w:asciiTheme="minorHAnsi" w:hAnsiTheme="minorHAnsi" w:cstheme="minorHAnsi"/>
          <w:b/>
          <w:color w:val="FF0000"/>
          <w:u w:val="single"/>
        </w:rPr>
      </w:pPr>
      <w:r w:rsidRPr="003E68A5">
        <w:rPr>
          <w:rFonts w:asciiTheme="minorHAnsi" w:hAnsiTheme="minorHAnsi" w:cstheme="minorHAnsi"/>
          <w:color w:val="000000" w:themeColor="text1"/>
        </w:rPr>
        <w:t xml:space="preserve">After running the analysis, </w:t>
      </w:r>
      <w:r w:rsidR="00E52F37">
        <w:rPr>
          <w:rFonts w:asciiTheme="minorHAnsi" w:hAnsiTheme="minorHAnsi" w:cstheme="minorHAnsi"/>
          <w:color w:val="000000" w:themeColor="text1"/>
        </w:rPr>
        <w:t xml:space="preserve">two pop-up windows with </w:t>
      </w:r>
      <w:r w:rsidR="00723D7D">
        <w:rPr>
          <w:rFonts w:asciiTheme="minorHAnsi" w:hAnsiTheme="minorHAnsi" w:cstheme="minorHAnsi"/>
          <w:color w:val="000000" w:themeColor="text1"/>
        </w:rPr>
        <w:t>‘</w:t>
      </w:r>
      <w:r w:rsidR="00D937D6">
        <w:rPr>
          <w:rFonts w:asciiTheme="minorHAnsi" w:hAnsiTheme="minorHAnsi" w:cstheme="minorHAnsi"/>
          <w:color w:val="000000" w:themeColor="text1"/>
        </w:rPr>
        <w:t>Results</w:t>
      </w:r>
      <w:r w:rsidR="00723D7D">
        <w:rPr>
          <w:rFonts w:asciiTheme="minorHAnsi" w:hAnsiTheme="minorHAnsi" w:cstheme="minorHAnsi"/>
          <w:color w:val="000000" w:themeColor="text1"/>
        </w:rPr>
        <w:t>’</w:t>
      </w:r>
      <w:r w:rsidR="00D937D6">
        <w:rPr>
          <w:rFonts w:asciiTheme="minorHAnsi" w:hAnsiTheme="minorHAnsi" w:cstheme="minorHAnsi"/>
          <w:color w:val="000000" w:themeColor="text1"/>
        </w:rPr>
        <w:t xml:space="preserve"> and </w:t>
      </w:r>
      <w:r w:rsidR="00723D7D">
        <w:rPr>
          <w:rFonts w:asciiTheme="minorHAnsi" w:hAnsiTheme="minorHAnsi" w:cstheme="minorHAnsi"/>
          <w:color w:val="000000" w:themeColor="text1"/>
        </w:rPr>
        <w:t>‘</w:t>
      </w:r>
      <w:r w:rsidR="00D937D6">
        <w:rPr>
          <w:rFonts w:asciiTheme="minorHAnsi" w:hAnsiTheme="minorHAnsi" w:cstheme="minorHAnsi"/>
          <w:color w:val="000000" w:themeColor="text1"/>
        </w:rPr>
        <w:t>Summary</w:t>
      </w:r>
      <w:r w:rsidR="00723D7D">
        <w:rPr>
          <w:rFonts w:asciiTheme="minorHAnsi" w:hAnsiTheme="minorHAnsi" w:cstheme="minorHAnsi"/>
          <w:color w:val="000000" w:themeColor="text1"/>
        </w:rPr>
        <w:t>’</w:t>
      </w:r>
      <w:r w:rsidR="00D937D6">
        <w:rPr>
          <w:rFonts w:asciiTheme="minorHAnsi" w:hAnsiTheme="minorHAnsi" w:cstheme="minorHAnsi"/>
          <w:color w:val="000000" w:themeColor="text1"/>
        </w:rPr>
        <w:t xml:space="preserve"> will show. E</w:t>
      </w:r>
      <w:r w:rsidRPr="003E68A5">
        <w:rPr>
          <w:rFonts w:asciiTheme="minorHAnsi" w:hAnsiTheme="minorHAnsi" w:cstheme="minorHAnsi"/>
          <w:color w:val="000000" w:themeColor="text1"/>
        </w:rPr>
        <w:t>xport the data table</w:t>
      </w:r>
      <w:r w:rsidR="00D937D6">
        <w:rPr>
          <w:rFonts w:asciiTheme="minorHAnsi" w:hAnsiTheme="minorHAnsi" w:cstheme="minorHAnsi"/>
          <w:color w:val="000000" w:themeColor="text1"/>
        </w:rPr>
        <w:t xml:space="preserve"> “Results”</w:t>
      </w:r>
      <w:r w:rsidRPr="003E68A5">
        <w:rPr>
          <w:rFonts w:asciiTheme="minorHAnsi" w:hAnsiTheme="minorHAnsi" w:cstheme="minorHAnsi"/>
          <w:color w:val="000000" w:themeColor="text1"/>
        </w:rPr>
        <w:t xml:space="preserve"> </w:t>
      </w:r>
      <w:r w:rsidR="00D937D6">
        <w:rPr>
          <w:rFonts w:asciiTheme="minorHAnsi" w:hAnsiTheme="minorHAnsi" w:cstheme="minorHAnsi"/>
          <w:color w:val="000000" w:themeColor="text1"/>
        </w:rPr>
        <w:t>containing the</w:t>
      </w:r>
      <w:r w:rsidRPr="003E68A5">
        <w:rPr>
          <w:rFonts w:asciiTheme="minorHAnsi" w:hAnsiTheme="minorHAnsi" w:cstheme="minorHAnsi"/>
          <w:color w:val="000000" w:themeColor="text1"/>
        </w:rPr>
        <w:t xml:space="preserve"> co-localization data (particle coordinates and integrated intensity of each particle detected) to a data handling software of choice</w:t>
      </w:r>
      <w:r w:rsidR="006F632A">
        <w:rPr>
          <w:rFonts w:asciiTheme="minorHAnsi" w:hAnsiTheme="minorHAnsi" w:cstheme="minorHAnsi"/>
          <w:color w:val="000000" w:themeColor="text1"/>
        </w:rPr>
        <w:t xml:space="preserve"> </w:t>
      </w:r>
      <w:r w:rsidR="006F632A" w:rsidRPr="001061B3">
        <w:rPr>
          <w:rFonts w:asciiTheme="minorHAnsi" w:hAnsiTheme="minorHAnsi" w:cstheme="minorHAnsi"/>
          <w:color w:val="FF0000"/>
        </w:rPr>
        <w:t>by saving the table as a .txt file and importing it into the software</w:t>
      </w:r>
      <w:r w:rsidRPr="001061B3">
        <w:rPr>
          <w:rFonts w:asciiTheme="minorHAnsi" w:hAnsiTheme="minorHAnsi" w:cstheme="minorHAnsi"/>
          <w:color w:val="FF0000"/>
        </w:rPr>
        <w:t>.</w:t>
      </w:r>
    </w:p>
    <w:p w14:paraId="3C991E8A" w14:textId="29306E7D" w:rsidR="00362D43" w:rsidRPr="001061B3" w:rsidRDefault="00362D43" w:rsidP="00E33E16">
      <w:pPr>
        <w:pStyle w:val="ListParagraph"/>
        <w:numPr>
          <w:ilvl w:val="1"/>
          <w:numId w:val="32"/>
        </w:numPr>
        <w:rPr>
          <w:rFonts w:asciiTheme="minorHAnsi" w:hAnsiTheme="minorHAnsi" w:cstheme="minorHAnsi"/>
          <w:b/>
          <w:color w:val="FF0000"/>
          <w:u w:val="single"/>
        </w:rPr>
      </w:pPr>
      <w:r w:rsidRPr="001061B3">
        <w:rPr>
          <w:rFonts w:asciiTheme="minorHAnsi" w:hAnsiTheme="minorHAnsi" w:cstheme="minorHAnsi"/>
          <w:color w:val="FF0000"/>
        </w:rPr>
        <w:t>Make sure that each liposome is only included once in the data set, and not both the channel1/channel2 as well as channel2/channel1 ratio. Thus, filter the data so only ‘</w:t>
      </w:r>
      <w:proofErr w:type="spellStart"/>
      <w:r w:rsidRPr="001061B3">
        <w:rPr>
          <w:rFonts w:asciiTheme="minorHAnsi" w:hAnsiTheme="minorHAnsi" w:cstheme="minorHAnsi"/>
          <w:color w:val="FF0000"/>
        </w:rPr>
        <w:t>Abs_frame</w:t>
      </w:r>
      <w:proofErr w:type="spellEnd"/>
      <w:r w:rsidRPr="001061B3">
        <w:rPr>
          <w:rFonts w:asciiTheme="minorHAnsi" w:hAnsiTheme="minorHAnsi" w:cstheme="minorHAnsi"/>
          <w:color w:val="FF0000"/>
        </w:rPr>
        <w:t xml:space="preserve">’ = 1 </w:t>
      </w:r>
      <w:r w:rsidR="00723D7D">
        <w:rPr>
          <w:rFonts w:asciiTheme="minorHAnsi" w:hAnsiTheme="minorHAnsi" w:cstheme="minorHAnsi"/>
          <w:color w:val="FF0000"/>
        </w:rPr>
        <w:t>is</w:t>
      </w:r>
      <w:r w:rsidRPr="001061B3">
        <w:rPr>
          <w:rFonts w:asciiTheme="minorHAnsi" w:hAnsiTheme="minorHAnsi" w:cstheme="minorHAnsi"/>
          <w:color w:val="FF0000"/>
        </w:rPr>
        <w:t xml:space="preserve"> plotted in step 11.</w:t>
      </w:r>
    </w:p>
    <w:p w14:paraId="0C2E6278" w14:textId="22E35022" w:rsidR="00362D43" w:rsidRPr="001061B3" w:rsidRDefault="00362D43" w:rsidP="001061B3">
      <w:pPr>
        <w:pStyle w:val="ListParagraph"/>
        <w:ind w:left="1440"/>
        <w:rPr>
          <w:rFonts w:asciiTheme="minorHAnsi" w:hAnsiTheme="minorHAnsi" w:cstheme="minorHAnsi"/>
          <w:b/>
          <w:color w:val="FF0000"/>
          <w:u w:val="single"/>
        </w:rPr>
      </w:pPr>
      <w:r w:rsidRPr="001061B3">
        <w:rPr>
          <w:rFonts w:asciiTheme="minorHAnsi" w:hAnsiTheme="minorHAnsi" w:cstheme="minorHAnsi"/>
          <w:color w:val="FF0000"/>
        </w:rPr>
        <w:t>NOTE: By choosing ‘Colocalized’ = 1, false positives from noise in the images can be removed from the analysis. However, any liposomes with only one of the two fluorescent components present will also be excluded from the analysis, thus potentially removing important data-points from the analysis.</w:t>
      </w:r>
    </w:p>
    <w:p w14:paraId="3141746F" w14:textId="577D83F6" w:rsidR="002B7E69" w:rsidRPr="001061B3" w:rsidRDefault="002B7E69" w:rsidP="008A71A0">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highlight w:val="yellow"/>
        </w:rPr>
        <w:t xml:space="preserve">Plot a histogram of the column with data containing the </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Intensity Ratio</w:t>
      </w:r>
      <w:r w:rsidR="00A64639">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 xml:space="preserve"> for each detected</w:t>
      </w:r>
      <w:r w:rsidR="00A64639">
        <w:rPr>
          <w:rFonts w:asciiTheme="minorHAnsi" w:hAnsiTheme="minorHAnsi" w:cstheme="minorHAnsi"/>
          <w:color w:val="000000" w:themeColor="text1"/>
          <w:highlight w:val="yellow"/>
        </w:rPr>
        <w:t xml:space="preserve"> liposome</w:t>
      </w:r>
      <w:r w:rsidRPr="003E68A5">
        <w:rPr>
          <w:rFonts w:asciiTheme="minorHAnsi" w:hAnsiTheme="minorHAnsi" w:cstheme="minorHAnsi"/>
          <w:color w:val="000000" w:themeColor="text1"/>
        </w:rPr>
        <w:t>.</w:t>
      </w:r>
      <w:r w:rsidR="008A733A" w:rsidRPr="003E68A5">
        <w:rPr>
          <w:rFonts w:asciiTheme="minorHAnsi" w:hAnsiTheme="minorHAnsi" w:cstheme="minorHAnsi"/>
          <w:color w:val="000000" w:themeColor="text1"/>
        </w:rPr>
        <w:t xml:space="preserve"> </w:t>
      </w:r>
    </w:p>
    <w:p w14:paraId="371CA4F6" w14:textId="053C4691" w:rsidR="003E493B" w:rsidRPr="003E68A5" w:rsidRDefault="003E493B" w:rsidP="003E493B">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rPr>
        <w:t>The degree of compositional inhomogeneity for the studied liposomal system is represented by the width of the intensity ratio distribution</w:t>
      </w:r>
      <w:r w:rsidR="00362D43">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highlight w:val="yellow"/>
        </w:rPr>
        <w:t xml:space="preserve">To quantify the inhomogeneity we fit the intensity ratio histogram with a gaussian function and extract the mean </w:t>
      </w:r>
      <w:r w:rsidR="0087603C" w:rsidRPr="003E68A5">
        <w:rPr>
          <w:rFonts w:asciiTheme="minorHAnsi" w:hAnsiTheme="minorHAnsi" w:cstheme="minorHAnsi"/>
          <w:color w:val="000000" w:themeColor="text1"/>
          <w:highlight w:val="yellow"/>
        </w:rPr>
        <w:t xml:space="preserve">(µ) </w:t>
      </w:r>
      <w:r w:rsidRPr="003E68A5">
        <w:rPr>
          <w:rFonts w:asciiTheme="minorHAnsi" w:hAnsiTheme="minorHAnsi" w:cstheme="minorHAnsi"/>
          <w:color w:val="000000" w:themeColor="text1"/>
          <w:highlight w:val="yellow"/>
        </w:rPr>
        <w:t>and standard deviation</w:t>
      </w:r>
      <w:r w:rsidR="0087603C" w:rsidRPr="003E68A5">
        <w:rPr>
          <w:rFonts w:asciiTheme="minorHAnsi" w:hAnsiTheme="minorHAnsi" w:cstheme="minorHAnsi"/>
          <w:color w:val="000000" w:themeColor="text1"/>
          <w:highlight w:val="yellow"/>
        </w:rPr>
        <w:t xml:space="preserve"> (sigma)</w:t>
      </w:r>
      <w:r w:rsidR="00AC51CA">
        <w:rPr>
          <w:rFonts w:asciiTheme="minorHAnsi" w:hAnsiTheme="minorHAnsi" w:cstheme="minorHAnsi"/>
          <w:color w:val="000000" w:themeColor="text1"/>
          <w:highlight w:val="yellow"/>
        </w:rPr>
        <w:t xml:space="preserve"> (see section on Representative Results)</w:t>
      </w:r>
      <w:r w:rsidRPr="003E68A5">
        <w:rPr>
          <w:rFonts w:asciiTheme="minorHAnsi" w:hAnsiTheme="minorHAnsi" w:cstheme="minorHAnsi"/>
          <w:color w:val="000000" w:themeColor="text1"/>
          <w:highlight w:val="yellow"/>
        </w:rPr>
        <w:t>.</w:t>
      </w:r>
      <w:r w:rsidRPr="003E68A5">
        <w:rPr>
          <w:rFonts w:asciiTheme="minorHAnsi" w:hAnsiTheme="minorHAnsi" w:cstheme="minorHAnsi"/>
          <w:color w:val="000000" w:themeColor="text1"/>
        </w:rPr>
        <w:t xml:space="preserve"> </w:t>
      </w:r>
    </w:p>
    <w:p w14:paraId="60F134A7" w14:textId="77777777" w:rsidR="003E493B" w:rsidRPr="003E68A5" w:rsidRDefault="003E493B" w:rsidP="0087603C">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rPr>
        <w:t>A value for the Degree of Inhomogeneity</w:t>
      </w:r>
      <w:r w:rsidR="00B735D7">
        <w:rPr>
          <w:rFonts w:asciiTheme="minorHAnsi" w:hAnsiTheme="minorHAnsi" w:cstheme="minorHAnsi"/>
          <w:color w:val="000000" w:themeColor="text1"/>
        </w:rPr>
        <w:t xml:space="preserve"> (DI)</w:t>
      </w:r>
      <w:r w:rsidRPr="003E68A5">
        <w:rPr>
          <w:rFonts w:asciiTheme="minorHAnsi" w:hAnsiTheme="minorHAnsi" w:cstheme="minorHAnsi"/>
          <w:color w:val="000000" w:themeColor="text1"/>
        </w:rPr>
        <w:t xml:space="preserve"> can now be calculated using the coefficient of variation</w:t>
      </w:r>
      <w:r w:rsidR="0087603C" w:rsidRPr="003E68A5">
        <w:rPr>
          <w:rFonts w:asciiTheme="minorHAnsi" w:hAnsiTheme="minorHAnsi" w:cstheme="minorHAnsi"/>
          <w:color w:val="000000" w:themeColor="text1"/>
        </w:rPr>
        <w:t xml:space="preserve"> defined as DI = sigma / µ.</w:t>
      </w:r>
    </w:p>
    <w:p w14:paraId="207DC8DB" w14:textId="77777777" w:rsidR="002B7E69" w:rsidRPr="003E68A5" w:rsidRDefault="002B7E69" w:rsidP="002B7E69">
      <w:pPr>
        <w:pStyle w:val="ListParagraph"/>
        <w:ind w:left="1440"/>
        <w:rPr>
          <w:rFonts w:asciiTheme="minorHAnsi" w:hAnsiTheme="minorHAnsi" w:cstheme="minorHAnsi"/>
          <w:b/>
          <w:color w:val="000000" w:themeColor="text1"/>
          <w:u w:val="single"/>
        </w:rPr>
      </w:pPr>
    </w:p>
    <w:p w14:paraId="148F3967" w14:textId="77777777" w:rsidR="0087603C" w:rsidRPr="003E68A5" w:rsidRDefault="005F0B3A" w:rsidP="0087603C">
      <w:pPr>
        <w:pStyle w:val="ListParagraph"/>
        <w:numPr>
          <w:ilvl w:val="0"/>
          <w:numId w:val="32"/>
        </w:numPr>
        <w:rPr>
          <w:rFonts w:asciiTheme="minorHAnsi" w:hAnsiTheme="minorHAnsi" w:cstheme="minorHAnsi"/>
          <w:b/>
          <w:color w:val="000000" w:themeColor="text1"/>
        </w:rPr>
      </w:pPr>
      <w:r>
        <w:rPr>
          <w:rFonts w:asciiTheme="minorHAnsi" w:hAnsiTheme="minorHAnsi" w:cstheme="minorHAnsi"/>
          <w:b/>
          <w:color w:val="000000" w:themeColor="text1"/>
        </w:rPr>
        <w:t xml:space="preserve">Liposome </w:t>
      </w:r>
      <w:r w:rsidR="00704B15" w:rsidRPr="003E68A5">
        <w:rPr>
          <w:rFonts w:asciiTheme="minorHAnsi" w:hAnsiTheme="minorHAnsi" w:cstheme="minorHAnsi"/>
          <w:b/>
          <w:color w:val="000000" w:themeColor="text1"/>
        </w:rPr>
        <w:t>Size Calibration</w:t>
      </w:r>
    </w:p>
    <w:p w14:paraId="5599CE9A" w14:textId="77777777" w:rsidR="0087603C" w:rsidRPr="00C32B1D" w:rsidRDefault="0087603C" w:rsidP="0087603C">
      <w:pPr>
        <w:pStyle w:val="ListParagraph"/>
        <w:numPr>
          <w:ilvl w:val="1"/>
          <w:numId w:val="32"/>
        </w:numPr>
        <w:rPr>
          <w:rFonts w:asciiTheme="minorHAnsi" w:hAnsiTheme="minorHAnsi" w:cstheme="minorHAnsi"/>
          <w:b/>
          <w:color w:val="000000" w:themeColor="text1"/>
          <w:u w:val="single"/>
        </w:rPr>
      </w:pPr>
      <w:r w:rsidRPr="003E68A5">
        <w:rPr>
          <w:rFonts w:asciiTheme="minorHAnsi" w:hAnsiTheme="minorHAnsi" w:cstheme="minorHAnsi"/>
          <w:color w:val="000000" w:themeColor="text1"/>
        </w:rPr>
        <w:t xml:space="preserve">Take out part of the liposome stock, and extrude 21 times through a 50nm </w:t>
      </w:r>
      <w:r w:rsidRPr="00C32B1D">
        <w:rPr>
          <w:rFonts w:asciiTheme="minorHAnsi" w:hAnsiTheme="minorHAnsi" w:cstheme="minorHAnsi"/>
          <w:color w:val="000000" w:themeColor="text1"/>
        </w:rPr>
        <w:t>polycarbonate filter as described in 1.10.</w:t>
      </w:r>
    </w:p>
    <w:p w14:paraId="0897CDE7" w14:textId="746BE61D" w:rsidR="00C32B1D" w:rsidRPr="00C32B1D" w:rsidRDefault="00C32B1D" w:rsidP="00C32B1D">
      <w:pPr>
        <w:pStyle w:val="ListParagraph"/>
        <w:numPr>
          <w:ilvl w:val="1"/>
          <w:numId w:val="32"/>
        </w:numPr>
        <w:rPr>
          <w:rFonts w:asciiTheme="minorHAnsi" w:hAnsiTheme="minorHAnsi" w:cstheme="minorHAnsi"/>
          <w:b/>
          <w:color w:val="000000" w:themeColor="text1"/>
          <w:u w:val="single"/>
        </w:rPr>
      </w:pPr>
      <w:r w:rsidRPr="00C32B1D">
        <w:rPr>
          <w:rFonts w:asciiTheme="minorHAnsi" w:hAnsiTheme="minorHAnsi" w:cstheme="minorHAnsi"/>
          <w:color w:val="000000" w:themeColor="text1"/>
        </w:rPr>
        <w:t>Dilute the liposome by adding 10</w:t>
      </w:r>
      <w:r w:rsidR="00A40A5E">
        <w:rPr>
          <w:rFonts w:asciiTheme="minorHAnsi" w:hAnsiTheme="minorHAnsi" w:cstheme="minorHAnsi"/>
          <w:color w:val="000000" w:themeColor="text1"/>
        </w:rPr>
        <w:t xml:space="preserve"> </w:t>
      </w:r>
      <w:r w:rsidRPr="00C32B1D">
        <w:rPr>
          <w:rFonts w:asciiTheme="minorHAnsi" w:hAnsiTheme="minorHAnsi" w:cstheme="minorHAnsi"/>
          <w:color w:val="000000" w:themeColor="text1"/>
        </w:rPr>
        <w:t>µL of the liposome suspension to 800</w:t>
      </w:r>
      <w:r w:rsidR="00A40A5E">
        <w:rPr>
          <w:rFonts w:asciiTheme="minorHAnsi" w:hAnsiTheme="minorHAnsi" w:cstheme="minorHAnsi"/>
          <w:color w:val="000000" w:themeColor="text1"/>
        </w:rPr>
        <w:t xml:space="preserve"> </w:t>
      </w:r>
      <w:r w:rsidRPr="00C32B1D">
        <w:rPr>
          <w:rFonts w:asciiTheme="minorHAnsi" w:hAnsiTheme="minorHAnsi" w:cstheme="minorHAnsi"/>
          <w:color w:val="000000" w:themeColor="text1"/>
        </w:rPr>
        <w:t>µL Sorbitol buffer in a</w:t>
      </w:r>
      <w:r w:rsidR="008A71A0">
        <w:rPr>
          <w:rFonts w:asciiTheme="minorHAnsi" w:hAnsiTheme="minorHAnsi" w:cstheme="minorHAnsi"/>
          <w:color w:val="000000" w:themeColor="text1"/>
        </w:rPr>
        <w:t xml:space="preserve"> </w:t>
      </w:r>
      <w:r w:rsidR="008A71A0" w:rsidRPr="001061B3">
        <w:rPr>
          <w:rFonts w:asciiTheme="minorHAnsi" w:hAnsiTheme="minorHAnsi" w:cstheme="minorHAnsi"/>
          <w:color w:val="FF0000"/>
        </w:rPr>
        <w:t xml:space="preserve">microcentrifuge </w:t>
      </w:r>
      <w:r w:rsidRPr="00C32B1D">
        <w:rPr>
          <w:rFonts w:asciiTheme="minorHAnsi" w:hAnsiTheme="minorHAnsi" w:cstheme="minorHAnsi"/>
          <w:color w:val="000000" w:themeColor="text1"/>
        </w:rPr>
        <w:t>tube.</w:t>
      </w:r>
    </w:p>
    <w:p w14:paraId="42C2D63C" w14:textId="77777777" w:rsidR="00C32B1D" w:rsidRPr="00C32B1D" w:rsidRDefault="00C32B1D" w:rsidP="00C32B1D">
      <w:pPr>
        <w:pStyle w:val="ListParagraph"/>
        <w:numPr>
          <w:ilvl w:val="1"/>
          <w:numId w:val="32"/>
        </w:numPr>
        <w:rPr>
          <w:rFonts w:asciiTheme="minorHAnsi" w:hAnsiTheme="minorHAnsi" w:cstheme="minorHAnsi"/>
          <w:b/>
          <w:color w:val="000000" w:themeColor="text1"/>
          <w:u w:val="single"/>
        </w:rPr>
      </w:pPr>
      <w:r w:rsidRPr="00C32B1D">
        <w:rPr>
          <w:rFonts w:asciiTheme="minorHAnsi" w:hAnsiTheme="minorHAnsi" w:cstheme="minorHAnsi"/>
          <w:color w:val="000000" w:themeColor="text1"/>
        </w:rPr>
        <w:t>Transfer the diluted liposome sample to a polypropylene single-use cuvette.</w:t>
      </w:r>
    </w:p>
    <w:p w14:paraId="47A181EE" w14:textId="77777777" w:rsidR="00C32B1D" w:rsidRPr="00C32B1D" w:rsidRDefault="00C32B1D" w:rsidP="00C32B1D">
      <w:pPr>
        <w:pStyle w:val="ListParagraph"/>
        <w:numPr>
          <w:ilvl w:val="1"/>
          <w:numId w:val="32"/>
        </w:numPr>
        <w:rPr>
          <w:rFonts w:asciiTheme="minorHAnsi" w:hAnsiTheme="minorHAnsi" w:cstheme="minorHAnsi"/>
          <w:b/>
          <w:color w:val="000000" w:themeColor="text1"/>
          <w:u w:val="single"/>
        </w:rPr>
      </w:pPr>
      <w:r w:rsidRPr="00C32B1D">
        <w:rPr>
          <w:rFonts w:asciiTheme="minorHAnsi" w:hAnsiTheme="minorHAnsi" w:cstheme="minorHAnsi"/>
          <w:color w:val="000000" w:themeColor="text1"/>
        </w:rPr>
        <w:t>Measure the size using Dynamic Light Scattering (DLS). Perform at least 3 independent runs to measure the size and polydispersity of the liposome suspension.</w:t>
      </w:r>
    </w:p>
    <w:p w14:paraId="1A0261E7" w14:textId="23C5776E" w:rsidR="00C32B1D" w:rsidRPr="00C32B1D" w:rsidRDefault="00C32B1D" w:rsidP="001061B3">
      <w:pPr>
        <w:pStyle w:val="ListParagraph"/>
        <w:ind w:left="1440"/>
        <w:rPr>
          <w:rFonts w:asciiTheme="minorHAnsi" w:hAnsiTheme="minorHAnsi" w:cstheme="minorHAnsi"/>
          <w:b/>
          <w:color w:val="000000" w:themeColor="text1"/>
          <w:u w:val="single"/>
        </w:rPr>
      </w:pPr>
      <w:r w:rsidRPr="00C32B1D">
        <w:rPr>
          <w:rFonts w:asciiTheme="minorHAnsi" w:hAnsiTheme="minorHAnsi" w:cstheme="minorHAnsi"/>
          <w:color w:val="000000" w:themeColor="text1"/>
        </w:rPr>
        <w:t xml:space="preserve">NOTE: If necessary, use a more </w:t>
      </w:r>
      <w:r>
        <w:rPr>
          <w:rFonts w:asciiTheme="minorHAnsi" w:hAnsiTheme="minorHAnsi" w:cstheme="minorHAnsi"/>
          <w:color w:val="000000" w:themeColor="text1"/>
        </w:rPr>
        <w:t>concentrated</w:t>
      </w:r>
      <w:r w:rsidRPr="00C32B1D">
        <w:rPr>
          <w:rFonts w:asciiTheme="minorHAnsi" w:hAnsiTheme="minorHAnsi" w:cstheme="minorHAnsi"/>
          <w:color w:val="000000" w:themeColor="text1"/>
        </w:rPr>
        <w:t xml:space="preserve"> liposome suspension for the measurement. Alternatives to DLS, e.g. Nanoparticle Tracking Analysis, can also be applied for measuring the size of the liposomes.</w:t>
      </w:r>
      <w:r w:rsidR="008A71A0">
        <w:rPr>
          <w:rFonts w:asciiTheme="minorHAnsi" w:hAnsiTheme="minorHAnsi" w:cstheme="minorHAnsi"/>
          <w:color w:val="000000" w:themeColor="text1"/>
        </w:rPr>
        <w:t xml:space="preserve"> </w:t>
      </w:r>
      <w:r w:rsidR="008A71A0" w:rsidRPr="001061B3">
        <w:rPr>
          <w:rFonts w:asciiTheme="minorHAnsi" w:hAnsiTheme="minorHAnsi" w:cstheme="minorHAnsi"/>
          <w:color w:val="FF0000"/>
        </w:rPr>
        <w:t>A description of how to execute such particle-size determination is beyond the scope of this protocol.</w:t>
      </w:r>
    </w:p>
    <w:p w14:paraId="6872979C" w14:textId="77777777" w:rsidR="0087603C" w:rsidRPr="003E68A5" w:rsidRDefault="00E54ADA" w:rsidP="0087603C">
      <w:pPr>
        <w:pStyle w:val="ListParagraph"/>
        <w:numPr>
          <w:ilvl w:val="1"/>
          <w:numId w:val="32"/>
        </w:numPr>
        <w:rPr>
          <w:rFonts w:asciiTheme="minorHAnsi" w:hAnsiTheme="minorHAnsi" w:cstheme="minorHAnsi"/>
          <w:color w:val="000000" w:themeColor="text1"/>
        </w:rPr>
      </w:pPr>
      <w:r w:rsidRPr="00C32B1D">
        <w:rPr>
          <w:rFonts w:asciiTheme="minorHAnsi" w:hAnsiTheme="minorHAnsi" w:cstheme="minorHAnsi"/>
          <w:color w:val="000000" w:themeColor="text1"/>
        </w:rPr>
        <w:t>Image the calibration liposomes on</w:t>
      </w:r>
      <w:r w:rsidRPr="003E68A5">
        <w:rPr>
          <w:rFonts w:asciiTheme="minorHAnsi" w:hAnsiTheme="minorHAnsi" w:cstheme="minorHAnsi"/>
          <w:color w:val="000000" w:themeColor="text1"/>
        </w:rPr>
        <w:t xml:space="preserve"> the micro</w:t>
      </w:r>
      <w:r w:rsidR="0087603C" w:rsidRPr="003E68A5">
        <w:rPr>
          <w:rFonts w:asciiTheme="minorHAnsi" w:hAnsiTheme="minorHAnsi" w:cstheme="minorHAnsi"/>
          <w:color w:val="000000" w:themeColor="text1"/>
        </w:rPr>
        <w:t xml:space="preserve">scope using exactly the same experimental settings </w:t>
      </w:r>
      <w:r w:rsidR="006B25C0" w:rsidRPr="003E68A5">
        <w:rPr>
          <w:rFonts w:asciiTheme="minorHAnsi" w:hAnsiTheme="minorHAnsi" w:cstheme="minorHAnsi"/>
          <w:color w:val="000000" w:themeColor="text1"/>
        </w:rPr>
        <w:t xml:space="preserve"> </w:t>
      </w:r>
      <w:r w:rsidR="0087603C" w:rsidRPr="003E68A5">
        <w:rPr>
          <w:rFonts w:asciiTheme="minorHAnsi" w:hAnsiTheme="minorHAnsi" w:cstheme="minorHAnsi"/>
          <w:color w:val="000000" w:themeColor="text1"/>
        </w:rPr>
        <w:t>as for the actual experiments</w:t>
      </w:r>
      <w:r w:rsidR="005F0B3A">
        <w:rPr>
          <w:rFonts w:asciiTheme="minorHAnsi" w:hAnsiTheme="minorHAnsi" w:cstheme="minorHAnsi"/>
          <w:color w:val="000000" w:themeColor="text1"/>
        </w:rPr>
        <w:t xml:space="preserve"> </w:t>
      </w:r>
      <w:r w:rsidR="005F0B3A" w:rsidRPr="003E68A5">
        <w:rPr>
          <w:rFonts w:asciiTheme="minorHAnsi" w:hAnsiTheme="minorHAnsi" w:cstheme="minorHAnsi"/>
          <w:color w:val="000000" w:themeColor="text1"/>
        </w:rPr>
        <w:t xml:space="preserve">(as defined in section </w:t>
      </w:r>
      <w:r w:rsidR="005F0B3A">
        <w:rPr>
          <w:rFonts w:asciiTheme="minorHAnsi" w:hAnsiTheme="minorHAnsi" w:cstheme="minorHAnsi"/>
          <w:color w:val="000000" w:themeColor="text1"/>
        </w:rPr>
        <w:t>4</w:t>
      </w:r>
      <w:r w:rsidR="005F0B3A" w:rsidRPr="003E68A5">
        <w:rPr>
          <w:rFonts w:asciiTheme="minorHAnsi" w:hAnsiTheme="minorHAnsi" w:cstheme="minorHAnsi"/>
          <w:color w:val="000000" w:themeColor="text1"/>
        </w:rPr>
        <w:t xml:space="preserve">.1 and </w:t>
      </w:r>
      <w:r w:rsidR="005F0B3A">
        <w:rPr>
          <w:rFonts w:asciiTheme="minorHAnsi" w:hAnsiTheme="minorHAnsi" w:cstheme="minorHAnsi"/>
          <w:color w:val="000000" w:themeColor="text1"/>
        </w:rPr>
        <w:t>4</w:t>
      </w:r>
      <w:r w:rsidR="005F0B3A" w:rsidRPr="003E68A5">
        <w:rPr>
          <w:rFonts w:asciiTheme="minorHAnsi" w:hAnsiTheme="minorHAnsi" w:cstheme="minorHAnsi"/>
          <w:color w:val="000000" w:themeColor="text1"/>
        </w:rPr>
        <w:t>.2)</w:t>
      </w:r>
      <w:r w:rsidR="0087603C" w:rsidRPr="003E68A5">
        <w:rPr>
          <w:rFonts w:asciiTheme="minorHAnsi" w:hAnsiTheme="minorHAnsi" w:cstheme="minorHAnsi"/>
          <w:color w:val="000000" w:themeColor="text1"/>
        </w:rPr>
        <w:t>.</w:t>
      </w:r>
    </w:p>
    <w:p w14:paraId="0F2F1A76" w14:textId="2EBB3608" w:rsidR="0087603C" w:rsidRPr="003E68A5" w:rsidRDefault="0087603C" w:rsidP="0087603C">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rPr>
        <w:t xml:space="preserve">Extract </w:t>
      </w:r>
      <w:r w:rsidR="00AC6705">
        <w:rPr>
          <w:rFonts w:asciiTheme="minorHAnsi" w:hAnsiTheme="minorHAnsi" w:cstheme="minorHAnsi"/>
          <w:color w:val="000000" w:themeColor="text1"/>
        </w:rPr>
        <w:t xml:space="preserve">the </w:t>
      </w:r>
      <w:r w:rsidRPr="003E68A5">
        <w:rPr>
          <w:rFonts w:asciiTheme="minorHAnsi" w:hAnsiTheme="minorHAnsi" w:cstheme="minorHAnsi"/>
          <w:color w:val="000000" w:themeColor="text1"/>
        </w:rPr>
        <w:t>integrated intensity for each</w:t>
      </w:r>
      <w:r w:rsidR="00E54ADA" w:rsidRPr="003E68A5">
        <w:rPr>
          <w:rFonts w:asciiTheme="minorHAnsi" w:hAnsiTheme="minorHAnsi" w:cstheme="minorHAnsi"/>
          <w:color w:val="000000" w:themeColor="text1"/>
        </w:rPr>
        <w:t xml:space="preserve"> calibration</w:t>
      </w:r>
      <w:r w:rsidRPr="003E68A5">
        <w:rPr>
          <w:rFonts w:asciiTheme="minorHAnsi" w:hAnsiTheme="minorHAnsi" w:cstheme="minorHAnsi"/>
          <w:color w:val="000000" w:themeColor="text1"/>
        </w:rPr>
        <w:t xml:space="preserve"> liposome in the calibration images</w:t>
      </w:r>
      <w:r w:rsidR="008A71A0" w:rsidRPr="001061B3">
        <w:rPr>
          <w:rFonts w:asciiTheme="minorHAnsi" w:hAnsiTheme="minorHAnsi" w:cstheme="minorHAnsi"/>
          <w:color w:val="FF0000"/>
        </w:rPr>
        <w:t>:</w:t>
      </w:r>
      <w:r w:rsidR="006B25C0" w:rsidRPr="001061B3">
        <w:rPr>
          <w:rFonts w:asciiTheme="minorHAnsi" w:hAnsiTheme="minorHAnsi" w:cstheme="minorHAnsi"/>
          <w:color w:val="FF0000"/>
        </w:rPr>
        <w:t xml:space="preserve"> </w:t>
      </w:r>
      <w:r w:rsidR="008A71A0" w:rsidRPr="001061B3">
        <w:rPr>
          <w:rFonts w:asciiTheme="minorHAnsi" w:hAnsiTheme="minorHAnsi" w:cstheme="minorHAnsi"/>
          <w:color w:val="FF0000"/>
        </w:rPr>
        <w:t>Extract the filtere</w:t>
      </w:r>
      <w:r w:rsidR="00D07BC9">
        <w:rPr>
          <w:rFonts w:asciiTheme="minorHAnsi" w:hAnsiTheme="minorHAnsi" w:cstheme="minorHAnsi"/>
          <w:color w:val="FF0000"/>
        </w:rPr>
        <w:t>d</w:t>
      </w:r>
      <w:r w:rsidR="008A71A0" w:rsidRPr="001061B3">
        <w:rPr>
          <w:rFonts w:asciiTheme="minorHAnsi" w:hAnsiTheme="minorHAnsi" w:cstheme="minorHAnsi"/>
          <w:color w:val="FF0000"/>
        </w:rPr>
        <w:t xml:space="preserve"> results sheet containing liposome fluorescence intensities </w:t>
      </w:r>
      <w:r w:rsidR="00AC6705" w:rsidRPr="001061B3">
        <w:rPr>
          <w:rFonts w:asciiTheme="minorHAnsi" w:hAnsiTheme="minorHAnsi" w:cstheme="minorHAnsi"/>
          <w:color w:val="FF0000"/>
        </w:rPr>
        <w:t>as described</w:t>
      </w:r>
      <w:r w:rsidR="006B25C0" w:rsidRPr="001061B3">
        <w:rPr>
          <w:rFonts w:asciiTheme="minorHAnsi" w:hAnsiTheme="minorHAnsi" w:cstheme="minorHAnsi"/>
          <w:color w:val="FF0000"/>
        </w:rPr>
        <w:t xml:space="preserve"> in section </w:t>
      </w:r>
      <w:r w:rsidR="00845935" w:rsidRPr="001061B3">
        <w:rPr>
          <w:rFonts w:asciiTheme="minorHAnsi" w:hAnsiTheme="minorHAnsi" w:cstheme="minorHAnsi"/>
          <w:color w:val="FF0000"/>
        </w:rPr>
        <w:t>5</w:t>
      </w:r>
      <w:r w:rsidR="008A71A0" w:rsidRPr="001061B3">
        <w:rPr>
          <w:rFonts w:asciiTheme="minorHAnsi" w:hAnsiTheme="minorHAnsi" w:cstheme="minorHAnsi"/>
          <w:color w:val="FF0000"/>
        </w:rPr>
        <w:t xml:space="preserve"> step 1-10</w:t>
      </w:r>
      <w:r w:rsidRPr="001061B3">
        <w:rPr>
          <w:rFonts w:asciiTheme="minorHAnsi" w:hAnsiTheme="minorHAnsi" w:cstheme="minorHAnsi"/>
          <w:color w:val="FF0000"/>
        </w:rPr>
        <w:t>.</w:t>
      </w:r>
      <w:r w:rsidR="008A71A0" w:rsidRPr="001061B3">
        <w:rPr>
          <w:rFonts w:asciiTheme="minorHAnsi" w:hAnsiTheme="minorHAnsi" w:cstheme="minorHAnsi"/>
          <w:color w:val="FF0000"/>
        </w:rPr>
        <w:t xml:space="preserve"> From the results table, extract the ‘</w:t>
      </w:r>
      <w:proofErr w:type="spellStart"/>
      <w:r w:rsidR="008A71A0" w:rsidRPr="001061B3">
        <w:rPr>
          <w:rFonts w:asciiTheme="minorHAnsi" w:hAnsiTheme="minorHAnsi" w:cstheme="minorHAnsi"/>
          <w:color w:val="FF0000"/>
        </w:rPr>
        <w:t>IntegratedInt</w:t>
      </w:r>
      <w:proofErr w:type="spellEnd"/>
      <w:r w:rsidR="008A71A0" w:rsidRPr="001061B3">
        <w:rPr>
          <w:rFonts w:asciiTheme="minorHAnsi" w:hAnsiTheme="minorHAnsi" w:cstheme="minorHAnsi"/>
          <w:color w:val="FF0000"/>
        </w:rPr>
        <w:t>’ column.</w:t>
      </w:r>
    </w:p>
    <w:p w14:paraId="1D16CBBB" w14:textId="77777777" w:rsidR="0087603C" w:rsidRPr="003E68A5" w:rsidRDefault="0087603C" w:rsidP="0087603C">
      <w:pPr>
        <w:pStyle w:val="ListParagraph"/>
        <w:numPr>
          <w:ilvl w:val="1"/>
          <w:numId w:val="32"/>
        </w:numPr>
        <w:rPr>
          <w:rFonts w:asciiTheme="minorHAnsi" w:hAnsiTheme="minorHAnsi" w:cstheme="minorHAnsi"/>
          <w:color w:val="000000" w:themeColor="text1"/>
        </w:rPr>
      </w:pPr>
      <w:r w:rsidRPr="003E68A5">
        <w:rPr>
          <w:rFonts w:asciiTheme="minorHAnsi" w:hAnsiTheme="minorHAnsi" w:cstheme="minorHAnsi"/>
          <w:color w:val="000000" w:themeColor="text1"/>
        </w:rPr>
        <w:t>Since the total integrated intensity of a liposome labeled in its membrane is proportional to</w:t>
      </w:r>
      <w:r w:rsidR="00C3393F" w:rsidRPr="003E68A5">
        <w:rPr>
          <w:rFonts w:asciiTheme="minorHAnsi" w:hAnsiTheme="minorHAnsi" w:cstheme="minorHAnsi"/>
          <w:color w:val="000000" w:themeColor="text1"/>
        </w:rPr>
        <w:t xml:space="preserve"> the surface area of the </w:t>
      </w:r>
      <w:r w:rsidR="00C32B1D">
        <w:rPr>
          <w:rFonts w:asciiTheme="minorHAnsi" w:hAnsiTheme="minorHAnsi" w:cstheme="minorHAnsi"/>
          <w:color w:val="000000" w:themeColor="text1"/>
        </w:rPr>
        <w:t>liposome</w:t>
      </w:r>
      <w:r w:rsidR="00C3393F" w:rsidRPr="003E68A5">
        <w:rPr>
          <w:rFonts w:asciiTheme="minorHAnsi" w:hAnsiTheme="minorHAnsi" w:cstheme="minorHAnsi"/>
          <w:color w:val="000000" w:themeColor="text1"/>
        </w:rPr>
        <w:t xml:space="preserve"> and thus proportional to</w:t>
      </w:r>
      <w:r w:rsidRPr="003E68A5">
        <w:rPr>
          <w:rFonts w:asciiTheme="minorHAnsi" w:hAnsiTheme="minorHAnsi" w:cstheme="minorHAnsi"/>
          <w:color w:val="000000" w:themeColor="text1"/>
        </w:rPr>
        <w:t xml:space="preserve"> the square of its diameter, plot a square root intensity histogram</w:t>
      </w:r>
      <w:r w:rsidR="00E54ADA" w:rsidRPr="003E68A5">
        <w:rPr>
          <w:rFonts w:asciiTheme="minorHAnsi" w:hAnsiTheme="minorHAnsi" w:cstheme="minorHAnsi"/>
          <w:color w:val="000000" w:themeColor="text1"/>
        </w:rPr>
        <w:t xml:space="preserve"> of the fluorescence intensity for the calibration liposomes</w:t>
      </w:r>
      <w:r w:rsidRPr="003E68A5">
        <w:rPr>
          <w:rFonts w:asciiTheme="minorHAnsi" w:hAnsiTheme="minorHAnsi" w:cstheme="minorHAnsi"/>
          <w:color w:val="000000" w:themeColor="text1"/>
        </w:rPr>
        <w:t>.</w:t>
      </w:r>
    </w:p>
    <w:p w14:paraId="0E927484" w14:textId="1485C49D" w:rsidR="00C3393F" w:rsidRPr="003E68A5" w:rsidRDefault="00C3393F" w:rsidP="0087603C">
      <w:pPr>
        <w:pStyle w:val="ListParagraph"/>
        <w:numPr>
          <w:ilvl w:val="1"/>
          <w:numId w:val="32"/>
        </w:numPr>
        <w:rPr>
          <w:rFonts w:asciiTheme="minorHAnsi" w:hAnsiTheme="minorHAnsi" w:cstheme="minorHAnsi"/>
          <w:color w:val="000000" w:themeColor="text1"/>
          <w:highlight w:val="yellow"/>
        </w:rPr>
      </w:pPr>
      <w:r w:rsidRPr="003E68A5">
        <w:rPr>
          <w:rFonts w:asciiTheme="minorHAnsi" w:hAnsiTheme="minorHAnsi" w:cstheme="minorHAnsi"/>
          <w:color w:val="000000" w:themeColor="text1"/>
          <w:highlight w:val="yellow"/>
        </w:rPr>
        <w:t xml:space="preserve">Fit the </w:t>
      </w:r>
      <w:r w:rsidR="00AC6705">
        <w:rPr>
          <w:rFonts w:asciiTheme="minorHAnsi" w:hAnsiTheme="minorHAnsi" w:cstheme="minorHAnsi"/>
          <w:color w:val="000000" w:themeColor="text1"/>
          <w:highlight w:val="yellow"/>
        </w:rPr>
        <w:t xml:space="preserve">integrated intensity </w:t>
      </w:r>
      <w:r w:rsidRPr="003E68A5">
        <w:rPr>
          <w:rFonts w:asciiTheme="minorHAnsi" w:hAnsiTheme="minorHAnsi" w:cstheme="minorHAnsi"/>
          <w:color w:val="000000" w:themeColor="text1"/>
          <w:highlight w:val="yellow"/>
        </w:rPr>
        <w:t xml:space="preserve">histogram </w:t>
      </w:r>
      <w:r w:rsidR="00AC6705">
        <w:rPr>
          <w:rFonts w:asciiTheme="minorHAnsi" w:hAnsiTheme="minorHAnsi" w:cstheme="minorHAnsi"/>
          <w:color w:val="000000" w:themeColor="text1"/>
          <w:highlight w:val="yellow"/>
        </w:rPr>
        <w:t xml:space="preserve">produced in step 6.7 </w:t>
      </w:r>
      <w:r w:rsidR="0087603C" w:rsidRPr="003E68A5">
        <w:rPr>
          <w:rFonts w:asciiTheme="minorHAnsi" w:hAnsiTheme="minorHAnsi" w:cstheme="minorHAnsi"/>
          <w:color w:val="000000" w:themeColor="text1"/>
          <w:highlight w:val="yellow"/>
        </w:rPr>
        <w:t>with a log</w:t>
      </w:r>
      <w:r w:rsidR="00AC6705">
        <w:rPr>
          <w:rFonts w:asciiTheme="minorHAnsi" w:hAnsiTheme="minorHAnsi" w:cstheme="minorHAnsi"/>
          <w:color w:val="000000" w:themeColor="text1"/>
          <w:highlight w:val="yellow"/>
        </w:rPr>
        <w:t>-</w:t>
      </w:r>
      <w:r w:rsidR="0087603C" w:rsidRPr="003E68A5">
        <w:rPr>
          <w:rFonts w:asciiTheme="minorHAnsi" w:hAnsiTheme="minorHAnsi" w:cstheme="minorHAnsi"/>
          <w:color w:val="000000" w:themeColor="text1"/>
          <w:highlight w:val="yellow"/>
        </w:rPr>
        <w:t>normal distribution and extract the average</w:t>
      </w:r>
      <w:r w:rsidR="008A71A0">
        <w:rPr>
          <w:rFonts w:asciiTheme="minorHAnsi" w:hAnsiTheme="minorHAnsi" w:cstheme="minorHAnsi"/>
          <w:color w:val="000000" w:themeColor="text1"/>
          <w:highlight w:val="yellow"/>
        </w:rPr>
        <w:t xml:space="preserve"> </w:t>
      </w:r>
      <w:r w:rsidR="008A71A0" w:rsidRPr="001061B3">
        <w:rPr>
          <w:rFonts w:asciiTheme="minorHAnsi" w:hAnsiTheme="minorHAnsi" w:cstheme="minorHAnsi"/>
          <w:color w:val="FF0000"/>
          <w:highlight w:val="yellow"/>
        </w:rPr>
        <w:t>fluorescence</w:t>
      </w:r>
      <w:r w:rsidR="0087603C" w:rsidRPr="001061B3">
        <w:rPr>
          <w:rFonts w:asciiTheme="minorHAnsi" w:hAnsiTheme="minorHAnsi" w:cstheme="minorHAnsi"/>
          <w:color w:val="FF0000"/>
          <w:highlight w:val="yellow"/>
        </w:rPr>
        <w:t xml:space="preserve"> </w:t>
      </w:r>
      <w:r w:rsidR="0087603C" w:rsidRPr="003E68A5">
        <w:rPr>
          <w:rFonts w:asciiTheme="minorHAnsi" w:hAnsiTheme="minorHAnsi" w:cstheme="minorHAnsi"/>
          <w:color w:val="000000" w:themeColor="text1"/>
          <w:highlight w:val="yellow"/>
        </w:rPr>
        <w:t>intensity</w:t>
      </w:r>
      <w:r w:rsidR="008A71A0">
        <w:rPr>
          <w:rFonts w:asciiTheme="minorHAnsi" w:hAnsiTheme="minorHAnsi" w:cstheme="minorHAnsi"/>
          <w:color w:val="000000" w:themeColor="text1"/>
          <w:highlight w:val="yellow"/>
        </w:rPr>
        <w:t xml:space="preserve"> </w:t>
      </w:r>
      <w:r w:rsidR="008A71A0" w:rsidRPr="001061B3">
        <w:rPr>
          <w:rFonts w:asciiTheme="minorHAnsi" w:hAnsiTheme="minorHAnsi" w:cstheme="minorHAnsi"/>
          <w:color w:val="FF0000"/>
          <w:highlight w:val="yellow"/>
        </w:rPr>
        <w:t>of the calibration liposomes</w:t>
      </w:r>
      <w:r w:rsidRPr="003E68A5">
        <w:rPr>
          <w:rFonts w:asciiTheme="minorHAnsi" w:hAnsiTheme="minorHAnsi" w:cstheme="minorHAnsi"/>
          <w:color w:val="000000" w:themeColor="text1"/>
          <w:highlight w:val="yellow"/>
        </w:rPr>
        <w:t>.</w:t>
      </w:r>
    </w:p>
    <w:p w14:paraId="238CAC8B" w14:textId="77777777" w:rsidR="0087603C" w:rsidRPr="003E68A5" w:rsidRDefault="00C3393F" w:rsidP="0087603C">
      <w:pPr>
        <w:pStyle w:val="ListParagraph"/>
        <w:numPr>
          <w:ilvl w:val="1"/>
          <w:numId w:val="32"/>
        </w:numPr>
        <w:rPr>
          <w:rFonts w:asciiTheme="minorHAnsi" w:hAnsiTheme="minorHAnsi" w:cstheme="minorHAnsi"/>
          <w:color w:val="000000" w:themeColor="text1"/>
          <w:highlight w:val="yellow"/>
        </w:rPr>
      </w:pPr>
      <w:r w:rsidRPr="003E68A5">
        <w:rPr>
          <w:rFonts w:asciiTheme="minorHAnsi" w:hAnsiTheme="minorHAnsi" w:cstheme="minorHAnsi"/>
          <w:color w:val="000000" w:themeColor="text1"/>
          <w:highlight w:val="yellow"/>
        </w:rPr>
        <w:t xml:space="preserve">To determine the relation between square </w:t>
      </w:r>
      <w:r w:rsidR="00C32B1D">
        <w:rPr>
          <w:rFonts w:asciiTheme="minorHAnsi" w:hAnsiTheme="minorHAnsi" w:cstheme="minorHAnsi"/>
          <w:color w:val="000000" w:themeColor="text1"/>
          <w:highlight w:val="yellow"/>
        </w:rPr>
        <w:t xml:space="preserve">root </w:t>
      </w:r>
      <w:r w:rsidRPr="003E68A5">
        <w:rPr>
          <w:rFonts w:asciiTheme="minorHAnsi" w:hAnsiTheme="minorHAnsi" w:cstheme="minorHAnsi"/>
          <w:color w:val="000000" w:themeColor="text1"/>
          <w:highlight w:val="yellow"/>
        </w:rPr>
        <w:t>intensity</w:t>
      </w:r>
      <w:r w:rsidR="00C32B1D">
        <w:rPr>
          <w:rFonts w:asciiTheme="minorHAnsi" w:hAnsiTheme="minorHAnsi" w:cstheme="minorHAnsi"/>
          <w:color w:val="000000" w:themeColor="text1"/>
          <w:highlight w:val="yellow"/>
        </w:rPr>
        <w:t xml:space="preserve"> </w:t>
      </w:r>
      <w:r w:rsidR="00A40A5E">
        <w:rPr>
          <w:rFonts w:asciiTheme="minorHAnsi" w:hAnsiTheme="minorHAnsi" w:cstheme="minorHAnsi"/>
          <w:color w:val="000000" w:themeColor="text1"/>
          <w:highlight w:val="yellow"/>
        </w:rPr>
        <w:t>(</w:t>
      </w:r>
      <w:proofErr w:type="spellStart"/>
      <w:r w:rsidR="00A40A5E">
        <w:rPr>
          <w:rFonts w:asciiTheme="minorHAnsi" w:hAnsiTheme="minorHAnsi" w:cstheme="minorHAnsi"/>
          <w:color w:val="000000" w:themeColor="text1"/>
          <w:highlight w:val="yellow"/>
        </w:rPr>
        <w:t>Int</w:t>
      </w:r>
      <w:r w:rsidR="00A40A5E" w:rsidRPr="00A40A5E">
        <w:rPr>
          <w:rFonts w:asciiTheme="minorHAnsi" w:hAnsiTheme="minorHAnsi" w:cstheme="minorHAnsi"/>
          <w:color w:val="000000" w:themeColor="text1"/>
          <w:highlight w:val="yellow"/>
          <w:vertAlign w:val="subscript"/>
        </w:rPr>
        <w:t>Sqrt</w:t>
      </w:r>
      <w:proofErr w:type="spellEnd"/>
      <w:r w:rsidR="00A40A5E">
        <w:rPr>
          <w:rFonts w:asciiTheme="minorHAnsi" w:hAnsiTheme="minorHAnsi" w:cstheme="minorHAnsi"/>
          <w:color w:val="000000" w:themeColor="text1"/>
          <w:highlight w:val="yellow"/>
        </w:rPr>
        <w:t xml:space="preserve">) </w:t>
      </w:r>
      <w:r w:rsidRPr="003E68A5">
        <w:rPr>
          <w:rFonts w:asciiTheme="minorHAnsi" w:hAnsiTheme="minorHAnsi" w:cstheme="minorHAnsi"/>
          <w:color w:val="000000" w:themeColor="text1"/>
          <w:highlight w:val="yellow"/>
        </w:rPr>
        <w:t>and liposome size,</w:t>
      </w:r>
      <w:r w:rsidR="0087603C" w:rsidRPr="003E68A5">
        <w:rPr>
          <w:rFonts w:asciiTheme="minorHAnsi" w:hAnsiTheme="minorHAnsi" w:cstheme="minorHAnsi"/>
          <w:color w:val="000000" w:themeColor="text1"/>
          <w:highlight w:val="yellow"/>
        </w:rPr>
        <w:t xml:space="preserve"> </w:t>
      </w:r>
      <w:r w:rsidRPr="003E68A5">
        <w:rPr>
          <w:rFonts w:asciiTheme="minorHAnsi" w:hAnsiTheme="minorHAnsi" w:cstheme="minorHAnsi"/>
          <w:color w:val="000000" w:themeColor="text1"/>
          <w:highlight w:val="yellow"/>
        </w:rPr>
        <w:t>c</w:t>
      </w:r>
      <w:r w:rsidR="0087603C" w:rsidRPr="003E68A5">
        <w:rPr>
          <w:rFonts w:asciiTheme="minorHAnsi" w:hAnsiTheme="minorHAnsi" w:cstheme="minorHAnsi"/>
          <w:color w:val="000000" w:themeColor="text1"/>
          <w:highlight w:val="yellow"/>
        </w:rPr>
        <w:t xml:space="preserve">alculate the correction factor </w:t>
      </w:r>
      <w:r w:rsidRPr="003E68A5">
        <w:rPr>
          <w:rFonts w:asciiTheme="minorHAnsi" w:hAnsiTheme="minorHAnsi" w:cstheme="minorHAnsi"/>
          <w:color w:val="000000" w:themeColor="text1"/>
          <w:highlight w:val="yellow"/>
        </w:rPr>
        <w:t xml:space="preserve">C, </w:t>
      </w:r>
      <w:r w:rsidR="0087603C" w:rsidRPr="003E68A5">
        <w:rPr>
          <w:rFonts w:asciiTheme="minorHAnsi" w:hAnsiTheme="minorHAnsi" w:cstheme="minorHAnsi"/>
          <w:color w:val="000000" w:themeColor="text1"/>
          <w:highlight w:val="yellow"/>
        </w:rPr>
        <w:t xml:space="preserve">using the average </w:t>
      </w:r>
      <w:r w:rsidR="00C32B1D">
        <w:rPr>
          <w:rFonts w:asciiTheme="minorHAnsi" w:hAnsiTheme="minorHAnsi" w:cstheme="minorHAnsi"/>
          <w:color w:val="000000" w:themeColor="text1"/>
          <w:highlight w:val="yellow"/>
        </w:rPr>
        <w:t>liposome</w:t>
      </w:r>
      <w:r w:rsidR="007A26C8" w:rsidRPr="003E68A5">
        <w:rPr>
          <w:rFonts w:asciiTheme="minorHAnsi" w:hAnsiTheme="minorHAnsi" w:cstheme="minorHAnsi"/>
          <w:color w:val="000000" w:themeColor="text1"/>
          <w:highlight w:val="yellow"/>
        </w:rPr>
        <w:t xml:space="preserve"> </w:t>
      </w:r>
      <w:r w:rsidR="00C32B1D">
        <w:rPr>
          <w:rFonts w:asciiTheme="minorHAnsi" w:hAnsiTheme="minorHAnsi" w:cstheme="minorHAnsi"/>
          <w:color w:val="000000" w:themeColor="text1"/>
          <w:highlight w:val="yellow"/>
        </w:rPr>
        <w:t>d</w:t>
      </w:r>
      <w:r w:rsidR="007A26C8" w:rsidRPr="003E68A5">
        <w:rPr>
          <w:rFonts w:asciiTheme="minorHAnsi" w:hAnsiTheme="minorHAnsi" w:cstheme="minorHAnsi"/>
          <w:color w:val="000000" w:themeColor="text1"/>
          <w:highlight w:val="yellow"/>
        </w:rPr>
        <w:t>ia</w:t>
      </w:r>
      <w:r w:rsidR="00C32B1D">
        <w:rPr>
          <w:rFonts w:asciiTheme="minorHAnsi" w:hAnsiTheme="minorHAnsi" w:cstheme="minorHAnsi"/>
          <w:color w:val="000000" w:themeColor="text1"/>
          <w:highlight w:val="yellow"/>
        </w:rPr>
        <w:t>meter (</w:t>
      </w:r>
      <w:proofErr w:type="spellStart"/>
      <w:r w:rsidR="00C32B1D">
        <w:rPr>
          <w:rFonts w:asciiTheme="minorHAnsi" w:hAnsiTheme="minorHAnsi" w:cstheme="minorHAnsi"/>
          <w:color w:val="000000" w:themeColor="text1"/>
          <w:highlight w:val="yellow"/>
        </w:rPr>
        <w:t>Dia</w:t>
      </w:r>
      <w:proofErr w:type="spellEnd"/>
      <w:r w:rsidR="00C32B1D">
        <w:rPr>
          <w:rFonts w:asciiTheme="minorHAnsi" w:hAnsiTheme="minorHAnsi" w:cstheme="minorHAnsi"/>
          <w:color w:val="000000" w:themeColor="text1"/>
          <w:highlight w:val="yellow"/>
        </w:rPr>
        <w:t>)</w:t>
      </w:r>
      <w:r w:rsidRPr="003E68A5">
        <w:rPr>
          <w:rFonts w:asciiTheme="minorHAnsi" w:hAnsiTheme="minorHAnsi" w:cstheme="minorHAnsi"/>
          <w:color w:val="000000" w:themeColor="text1"/>
          <w:highlight w:val="yellow"/>
        </w:rPr>
        <w:t xml:space="preserve"> (weighed by number)</w:t>
      </w:r>
      <w:r w:rsidR="0087603C" w:rsidRPr="003E68A5">
        <w:rPr>
          <w:rFonts w:asciiTheme="minorHAnsi" w:hAnsiTheme="minorHAnsi" w:cstheme="minorHAnsi"/>
          <w:color w:val="000000" w:themeColor="text1"/>
          <w:highlight w:val="yellow"/>
        </w:rPr>
        <w:t xml:space="preserve"> obtained from t</w:t>
      </w:r>
      <w:r w:rsidR="007A26C8" w:rsidRPr="003E68A5">
        <w:rPr>
          <w:rFonts w:asciiTheme="minorHAnsi" w:hAnsiTheme="minorHAnsi" w:cstheme="minorHAnsi"/>
          <w:color w:val="000000" w:themeColor="text1"/>
          <w:highlight w:val="yellow"/>
        </w:rPr>
        <w:t xml:space="preserve">he DLS measurements: </w:t>
      </w:r>
      <w:proofErr w:type="spellStart"/>
      <w:r w:rsidR="007A26C8" w:rsidRPr="003E68A5">
        <w:rPr>
          <w:rFonts w:asciiTheme="minorHAnsi" w:hAnsiTheme="minorHAnsi" w:cstheme="minorHAnsi"/>
          <w:color w:val="000000" w:themeColor="text1"/>
          <w:highlight w:val="yellow"/>
        </w:rPr>
        <w:t>Dia</w:t>
      </w:r>
      <w:proofErr w:type="spellEnd"/>
      <w:r w:rsidR="007A26C8" w:rsidRPr="003E68A5">
        <w:rPr>
          <w:rFonts w:asciiTheme="minorHAnsi" w:hAnsiTheme="minorHAnsi" w:cstheme="minorHAnsi"/>
          <w:color w:val="000000" w:themeColor="text1"/>
          <w:highlight w:val="yellow"/>
        </w:rPr>
        <w:t xml:space="preserve"> = C * </w:t>
      </w:r>
      <w:proofErr w:type="spellStart"/>
      <w:r w:rsidR="00A40A5E">
        <w:rPr>
          <w:rFonts w:asciiTheme="minorHAnsi" w:hAnsiTheme="minorHAnsi" w:cstheme="minorHAnsi"/>
          <w:color w:val="000000" w:themeColor="text1"/>
          <w:highlight w:val="yellow"/>
        </w:rPr>
        <w:t>Int</w:t>
      </w:r>
      <w:r w:rsidR="00A40A5E" w:rsidRPr="00A40A5E">
        <w:rPr>
          <w:rFonts w:asciiTheme="minorHAnsi" w:hAnsiTheme="minorHAnsi" w:cstheme="minorHAnsi"/>
          <w:color w:val="000000" w:themeColor="text1"/>
          <w:highlight w:val="yellow"/>
          <w:vertAlign w:val="subscript"/>
        </w:rPr>
        <w:t>Sqrt</w:t>
      </w:r>
      <w:proofErr w:type="spellEnd"/>
      <w:r w:rsidR="007A26C8" w:rsidRPr="003E68A5">
        <w:rPr>
          <w:rFonts w:asciiTheme="minorHAnsi" w:hAnsiTheme="minorHAnsi" w:cstheme="minorHAnsi"/>
          <w:color w:val="000000" w:themeColor="text1"/>
          <w:highlight w:val="yellow"/>
        </w:rPr>
        <w:t xml:space="preserve"> =&gt; C = </w:t>
      </w:r>
      <w:proofErr w:type="spellStart"/>
      <w:r w:rsidR="007A26C8" w:rsidRPr="003E68A5">
        <w:rPr>
          <w:rFonts w:asciiTheme="minorHAnsi" w:hAnsiTheme="minorHAnsi" w:cstheme="minorHAnsi"/>
          <w:color w:val="000000" w:themeColor="text1"/>
          <w:highlight w:val="yellow"/>
        </w:rPr>
        <w:t>Dia</w:t>
      </w:r>
      <w:proofErr w:type="spellEnd"/>
      <w:r w:rsidR="007A26C8" w:rsidRPr="003E68A5">
        <w:rPr>
          <w:rFonts w:asciiTheme="minorHAnsi" w:hAnsiTheme="minorHAnsi" w:cstheme="minorHAnsi"/>
          <w:color w:val="000000" w:themeColor="text1"/>
          <w:highlight w:val="yellow"/>
        </w:rPr>
        <w:t xml:space="preserve"> / </w:t>
      </w:r>
      <w:proofErr w:type="spellStart"/>
      <w:r w:rsidR="00A40A5E">
        <w:rPr>
          <w:rFonts w:asciiTheme="minorHAnsi" w:hAnsiTheme="minorHAnsi" w:cstheme="minorHAnsi"/>
          <w:color w:val="000000" w:themeColor="text1"/>
          <w:highlight w:val="yellow"/>
        </w:rPr>
        <w:t>Int</w:t>
      </w:r>
      <w:r w:rsidR="00A40A5E" w:rsidRPr="00A40A5E">
        <w:rPr>
          <w:rFonts w:asciiTheme="minorHAnsi" w:hAnsiTheme="minorHAnsi" w:cstheme="minorHAnsi"/>
          <w:color w:val="000000" w:themeColor="text1"/>
          <w:highlight w:val="yellow"/>
          <w:vertAlign w:val="subscript"/>
        </w:rPr>
        <w:t>Sqrt</w:t>
      </w:r>
      <w:proofErr w:type="spellEnd"/>
    </w:p>
    <w:p w14:paraId="66C41A00" w14:textId="77777777" w:rsidR="0087603C" w:rsidRPr="003E68A5" w:rsidRDefault="0087603C" w:rsidP="0087603C">
      <w:pPr>
        <w:pStyle w:val="ListParagraph"/>
        <w:numPr>
          <w:ilvl w:val="1"/>
          <w:numId w:val="32"/>
        </w:numPr>
        <w:rPr>
          <w:rFonts w:asciiTheme="minorHAnsi" w:hAnsiTheme="minorHAnsi" w:cstheme="minorHAnsi"/>
          <w:color w:val="000000" w:themeColor="text1"/>
          <w:highlight w:val="yellow"/>
        </w:rPr>
      </w:pPr>
      <w:r w:rsidRPr="003E68A5">
        <w:rPr>
          <w:rFonts w:asciiTheme="minorHAnsi" w:hAnsiTheme="minorHAnsi" w:cstheme="minorHAnsi"/>
          <w:color w:val="000000" w:themeColor="text1"/>
          <w:highlight w:val="yellow"/>
        </w:rPr>
        <w:t xml:space="preserve">Calculate </w:t>
      </w:r>
      <w:proofErr w:type="spellStart"/>
      <w:r w:rsidR="00A40A5E">
        <w:rPr>
          <w:rFonts w:asciiTheme="minorHAnsi" w:hAnsiTheme="minorHAnsi" w:cstheme="minorHAnsi"/>
          <w:color w:val="000000" w:themeColor="text1"/>
          <w:highlight w:val="yellow"/>
        </w:rPr>
        <w:t>Int</w:t>
      </w:r>
      <w:r w:rsidR="00A40A5E" w:rsidRPr="00A40A5E">
        <w:rPr>
          <w:rFonts w:asciiTheme="minorHAnsi" w:hAnsiTheme="minorHAnsi" w:cstheme="minorHAnsi"/>
          <w:color w:val="000000" w:themeColor="text1"/>
          <w:highlight w:val="yellow"/>
          <w:vertAlign w:val="subscript"/>
        </w:rPr>
        <w:t>Sqrt</w:t>
      </w:r>
      <w:proofErr w:type="spellEnd"/>
      <w:r w:rsidRPr="003E68A5">
        <w:rPr>
          <w:rFonts w:asciiTheme="minorHAnsi" w:hAnsiTheme="minorHAnsi" w:cstheme="minorHAnsi"/>
          <w:color w:val="000000" w:themeColor="text1"/>
          <w:highlight w:val="yellow"/>
        </w:rPr>
        <w:t xml:space="preserve"> values for liposomes in the compositional </w:t>
      </w:r>
      <w:r w:rsidR="001F5712" w:rsidRPr="003E68A5">
        <w:rPr>
          <w:rFonts w:asciiTheme="minorHAnsi" w:hAnsiTheme="minorHAnsi" w:cstheme="minorHAnsi"/>
          <w:color w:val="000000" w:themeColor="text1"/>
          <w:highlight w:val="yellow"/>
        </w:rPr>
        <w:t>inhomogeneity</w:t>
      </w:r>
      <w:r w:rsidRPr="003E68A5">
        <w:rPr>
          <w:rFonts w:asciiTheme="minorHAnsi" w:hAnsiTheme="minorHAnsi" w:cstheme="minorHAnsi"/>
          <w:color w:val="000000" w:themeColor="text1"/>
          <w:highlight w:val="yellow"/>
        </w:rPr>
        <w:t xml:space="preserve"> experiment and convert these to diameter by multiplying with the correction factor.</w:t>
      </w:r>
    </w:p>
    <w:p w14:paraId="0C26531C" w14:textId="77777777" w:rsidR="0087603C" w:rsidRPr="00C32B1D" w:rsidRDefault="0087603C" w:rsidP="00E54ADA">
      <w:pPr>
        <w:pStyle w:val="ListParagraph"/>
        <w:numPr>
          <w:ilvl w:val="1"/>
          <w:numId w:val="32"/>
        </w:numPr>
        <w:rPr>
          <w:rFonts w:asciiTheme="minorHAnsi" w:hAnsiTheme="minorHAnsi" w:cstheme="minorHAnsi"/>
          <w:color w:val="000000" w:themeColor="text1"/>
          <w:highlight w:val="yellow"/>
        </w:rPr>
      </w:pPr>
      <w:r w:rsidRPr="003E68A5">
        <w:rPr>
          <w:rFonts w:asciiTheme="minorHAnsi" w:hAnsiTheme="minorHAnsi" w:cstheme="minorHAnsi"/>
          <w:color w:val="000000" w:themeColor="text1"/>
          <w:highlight w:val="yellow"/>
        </w:rPr>
        <w:t>Plot the intensity ratio value as a function of diameter</w:t>
      </w:r>
      <w:r w:rsidR="00E54ADA" w:rsidRPr="003E68A5">
        <w:rPr>
          <w:rFonts w:asciiTheme="minorHAnsi" w:hAnsiTheme="minorHAnsi" w:cstheme="minorHAnsi"/>
          <w:color w:val="000000" w:themeColor="text1"/>
          <w:highlight w:val="yellow"/>
        </w:rPr>
        <w:t xml:space="preserve"> for the compositio</w:t>
      </w:r>
      <w:r w:rsidR="00957A78" w:rsidRPr="003E68A5">
        <w:rPr>
          <w:rFonts w:asciiTheme="minorHAnsi" w:hAnsiTheme="minorHAnsi" w:cstheme="minorHAnsi"/>
          <w:color w:val="000000" w:themeColor="text1"/>
          <w:highlight w:val="yellow"/>
        </w:rPr>
        <w:t>nal inhomogeneity liposomes, thu</w:t>
      </w:r>
      <w:r w:rsidR="00E54ADA" w:rsidRPr="003E68A5">
        <w:rPr>
          <w:rFonts w:asciiTheme="minorHAnsi" w:hAnsiTheme="minorHAnsi" w:cstheme="minorHAnsi"/>
          <w:color w:val="000000" w:themeColor="text1"/>
          <w:highlight w:val="yellow"/>
        </w:rPr>
        <w:t xml:space="preserve">s achieving the </w:t>
      </w:r>
      <w:r w:rsidR="00957A78" w:rsidRPr="003E68A5">
        <w:rPr>
          <w:rFonts w:asciiTheme="minorHAnsi" w:hAnsiTheme="minorHAnsi" w:cstheme="minorHAnsi"/>
          <w:color w:val="000000" w:themeColor="text1"/>
          <w:highlight w:val="yellow"/>
        </w:rPr>
        <w:t xml:space="preserve">inhomogeneity </w:t>
      </w:r>
      <w:r w:rsidR="00E54ADA" w:rsidRPr="003E68A5">
        <w:rPr>
          <w:rFonts w:asciiTheme="minorHAnsi" w:hAnsiTheme="minorHAnsi" w:cstheme="minorHAnsi"/>
          <w:color w:val="000000" w:themeColor="text1"/>
          <w:highlight w:val="yellow"/>
        </w:rPr>
        <w:t xml:space="preserve">as a function of liposome size for a population of liposomes spanning from approximately 50 nm to </w:t>
      </w:r>
      <w:r w:rsidR="00C32B1D">
        <w:rPr>
          <w:rFonts w:asciiTheme="minorHAnsi" w:hAnsiTheme="minorHAnsi" w:cstheme="minorHAnsi"/>
          <w:color w:val="000000" w:themeColor="text1"/>
          <w:highlight w:val="yellow"/>
        </w:rPr>
        <w:t>800</w:t>
      </w:r>
      <w:r w:rsidR="00E54ADA" w:rsidRPr="003E68A5">
        <w:rPr>
          <w:rFonts w:asciiTheme="minorHAnsi" w:hAnsiTheme="minorHAnsi" w:cstheme="minorHAnsi"/>
          <w:color w:val="000000" w:themeColor="text1"/>
          <w:highlight w:val="yellow"/>
        </w:rPr>
        <w:t xml:space="preserve"> nm</w:t>
      </w:r>
      <w:r w:rsidRPr="003E68A5">
        <w:rPr>
          <w:rFonts w:asciiTheme="minorHAnsi" w:hAnsiTheme="minorHAnsi" w:cstheme="minorHAnsi"/>
          <w:color w:val="000000" w:themeColor="text1"/>
          <w:highlight w:val="yellow"/>
        </w:rPr>
        <w:t>.</w:t>
      </w:r>
    </w:p>
    <w:p w14:paraId="354F1C3C" w14:textId="77777777" w:rsidR="005D1DE2" w:rsidRPr="003E68A5" w:rsidRDefault="005D1DE2" w:rsidP="00E54ADA">
      <w:pPr>
        <w:rPr>
          <w:rFonts w:asciiTheme="minorHAnsi" w:hAnsiTheme="minorHAnsi" w:cstheme="minorHAnsi"/>
          <w:color w:val="000000" w:themeColor="text1"/>
        </w:rPr>
      </w:pPr>
    </w:p>
    <w:p w14:paraId="36FAF314" w14:textId="77777777" w:rsidR="001C1E49" w:rsidRPr="003E68A5" w:rsidRDefault="001C1E49" w:rsidP="001B1519">
      <w:pPr>
        <w:pStyle w:val="NormalWeb"/>
        <w:spacing w:before="0" w:beforeAutospacing="0" w:after="0" w:afterAutospacing="0"/>
        <w:rPr>
          <w:rFonts w:asciiTheme="minorHAnsi" w:hAnsiTheme="minorHAnsi" w:cstheme="minorHAnsi"/>
          <w:b/>
          <w:color w:val="000000" w:themeColor="text1"/>
        </w:rPr>
      </w:pPr>
    </w:p>
    <w:p w14:paraId="544C1277" w14:textId="70E5637F" w:rsidR="006305D7" w:rsidRPr="003E68A5" w:rsidRDefault="006305D7" w:rsidP="001B1519">
      <w:pPr>
        <w:pStyle w:val="NormalWeb"/>
        <w:spacing w:before="0" w:beforeAutospacing="0" w:after="0" w:afterAutospacing="0"/>
        <w:rPr>
          <w:rFonts w:asciiTheme="minorHAnsi" w:hAnsiTheme="minorHAnsi" w:cstheme="minorHAnsi"/>
          <w:color w:val="000000" w:themeColor="text1"/>
        </w:rPr>
      </w:pPr>
      <w:r w:rsidRPr="003E68A5">
        <w:rPr>
          <w:rFonts w:asciiTheme="minorHAnsi" w:hAnsiTheme="minorHAnsi" w:cstheme="minorHAnsi"/>
          <w:b/>
          <w:color w:val="000000" w:themeColor="text1"/>
        </w:rPr>
        <w:t>REPRESENTATIVE RESULTS</w:t>
      </w:r>
      <w:r w:rsidR="00EF1462" w:rsidRPr="003E68A5">
        <w:rPr>
          <w:rFonts w:asciiTheme="minorHAnsi" w:hAnsiTheme="minorHAnsi" w:cstheme="minorHAnsi"/>
          <w:b/>
          <w:color w:val="000000" w:themeColor="text1"/>
        </w:rPr>
        <w:t xml:space="preserve">: </w:t>
      </w:r>
    </w:p>
    <w:p w14:paraId="056D5506" w14:textId="5F148B33" w:rsidR="00543959" w:rsidRPr="003E68A5" w:rsidRDefault="00195A0D"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Following the </w:t>
      </w:r>
      <w:r w:rsidR="00CF1537" w:rsidRPr="003E68A5">
        <w:rPr>
          <w:rFonts w:asciiTheme="minorHAnsi" w:hAnsiTheme="minorHAnsi" w:cstheme="minorHAnsi"/>
          <w:color w:val="000000" w:themeColor="text1"/>
        </w:rPr>
        <w:t>protocol described here</w:t>
      </w:r>
      <w:r w:rsidR="00F75A7A" w:rsidRPr="001061B3">
        <w:rPr>
          <w:rFonts w:asciiTheme="minorHAnsi" w:hAnsiTheme="minorHAnsi" w:cstheme="minorHAnsi"/>
          <w:color w:val="FF0000"/>
        </w:rPr>
        <w:t>,</w:t>
      </w:r>
      <w:r w:rsidR="00CF1537" w:rsidRPr="003E68A5">
        <w:rPr>
          <w:rFonts w:asciiTheme="minorHAnsi" w:hAnsiTheme="minorHAnsi" w:cstheme="minorHAnsi"/>
          <w:color w:val="000000" w:themeColor="text1"/>
        </w:rPr>
        <w:t xml:space="preserve"> makes it possible to image single liposomes in a massive parallel manner (Figure 1). The successful surface immobilization of liposomes should be </w:t>
      </w:r>
      <w:r w:rsidR="00CF1537" w:rsidRPr="003E68A5">
        <w:rPr>
          <w:rFonts w:asciiTheme="minorHAnsi" w:hAnsiTheme="minorHAnsi" w:cstheme="minorHAnsi"/>
          <w:color w:val="000000" w:themeColor="text1"/>
        </w:rPr>
        <w:lastRenderedPageBreak/>
        <w:t>immediately apparent upon the addition of the liposome solution</w:t>
      </w:r>
      <w:r w:rsidR="008556FF" w:rsidRPr="003E68A5">
        <w:rPr>
          <w:rFonts w:asciiTheme="minorHAnsi" w:hAnsiTheme="minorHAnsi" w:cstheme="minorHAnsi"/>
          <w:color w:val="000000" w:themeColor="text1"/>
        </w:rPr>
        <w:t xml:space="preserve"> </w:t>
      </w:r>
      <w:r w:rsidR="00CF1537" w:rsidRPr="003E68A5">
        <w:rPr>
          <w:rFonts w:asciiTheme="minorHAnsi" w:hAnsiTheme="minorHAnsi" w:cstheme="minorHAnsi"/>
          <w:color w:val="000000" w:themeColor="text1"/>
        </w:rPr>
        <w:t>to the chamber</w:t>
      </w:r>
      <w:r w:rsidR="00E231C7">
        <w:rPr>
          <w:rFonts w:asciiTheme="minorHAnsi" w:hAnsiTheme="minorHAnsi" w:cstheme="minorHAnsi"/>
          <w:color w:val="000000" w:themeColor="text1"/>
        </w:rPr>
        <w:t xml:space="preserve"> </w:t>
      </w:r>
      <w:r w:rsidR="00E231C7" w:rsidRPr="003E68A5">
        <w:rPr>
          <w:rFonts w:asciiTheme="minorHAnsi" w:hAnsiTheme="minorHAnsi" w:cstheme="minorHAnsi"/>
          <w:color w:val="000000" w:themeColor="text1"/>
        </w:rPr>
        <w:t xml:space="preserve">(step </w:t>
      </w:r>
      <w:r w:rsidR="00F75A7A" w:rsidRPr="001061B3">
        <w:rPr>
          <w:rFonts w:asciiTheme="minorHAnsi" w:hAnsiTheme="minorHAnsi" w:cstheme="minorHAnsi"/>
          <w:color w:val="FF0000"/>
        </w:rPr>
        <w:t>3.6</w:t>
      </w:r>
      <w:r w:rsidR="00E231C7" w:rsidRPr="001061B3">
        <w:rPr>
          <w:rFonts w:asciiTheme="minorHAnsi" w:hAnsiTheme="minorHAnsi" w:cstheme="minorHAnsi"/>
          <w:color w:val="FF0000"/>
        </w:rPr>
        <w:t xml:space="preserve"> </w:t>
      </w:r>
      <w:r w:rsidR="00E231C7" w:rsidRPr="003E68A5">
        <w:rPr>
          <w:rFonts w:asciiTheme="minorHAnsi" w:hAnsiTheme="minorHAnsi" w:cstheme="minorHAnsi"/>
          <w:color w:val="000000" w:themeColor="text1"/>
        </w:rPr>
        <w:t>in the protocol)</w:t>
      </w:r>
      <w:r w:rsidR="00CF1537" w:rsidRPr="003E68A5">
        <w:rPr>
          <w:rFonts w:asciiTheme="minorHAnsi" w:hAnsiTheme="minorHAnsi" w:cstheme="minorHAnsi"/>
          <w:color w:val="000000" w:themeColor="text1"/>
        </w:rPr>
        <w:t xml:space="preserve"> as diffraction limited intensity spots should appear in the image (Figure </w:t>
      </w:r>
      <w:r w:rsidR="005F77E7">
        <w:rPr>
          <w:rFonts w:asciiTheme="minorHAnsi" w:hAnsiTheme="minorHAnsi" w:cstheme="minorHAnsi"/>
          <w:color w:val="000000" w:themeColor="text1"/>
        </w:rPr>
        <w:t>1B and C</w:t>
      </w:r>
      <w:r w:rsidR="00CF1537" w:rsidRPr="003E68A5">
        <w:rPr>
          <w:rFonts w:asciiTheme="minorHAnsi" w:hAnsiTheme="minorHAnsi" w:cstheme="minorHAnsi"/>
          <w:color w:val="000000" w:themeColor="text1"/>
        </w:rPr>
        <w:t xml:space="preserve">). </w:t>
      </w:r>
    </w:p>
    <w:p w14:paraId="4E6368F9" w14:textId="77777777" w:rsidR="005F77E7" w:rsidRDefault="005F77E7" w:rsidP="007A4DD6">
      <w:pPr>
        <w:rPr>
          <w:rFonts w:asciiTheme="minorHAnsi" w:hAnsiTheme="minorHAnsi" w:cstheme="minorHAnsi"/>
          <w:color w:val="000000" w:themeColor="text1"/>
        </w:rPr>
      </w:pPr>
    </w:p>
    <w:p w14:paraId="56BEEF39" w14:textId="322D0982" w:rsidR="003A361D" w:rsidRDefault="003A361D"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In order to achieve good statistics and exploit the high-throughput abilities of the assay, several thousands of liposomes should be imaged. In order to do this in a reasonable number of images, it is recommended to immobilize enough liposomes to achieve a </w:t>
      </w:r>
      <w:r w:rsidR="00346E46">
        <w:rPr>
          <w:rFonts w:asciiTheme="minorHAnsi" w:hAnsiTheme="minorHAnsi" w:cstheme="minorHAnsi"/>
          <w:color w:val="000000" w:themeColor="text1"/>
        </w:rPr>
        <w:t>density</w:t>
      </w:r>
      <w:r>
        <w:rPr>
          <w:rFonts w:asciiTheme="minorHAnsi" w:hAnsiTheme="minorHAnsi" w:cstheme="minorHAnsi"/>
          <w:color w:val="000000" w:themeColor="text1"/>
        </w:rPr>
        <w:t xml:space="preserve"> of 300-400 liposomes per frame, as this will bring the number of images per sample down to around 10, thus limiting the number of images that has to be </w:t>
      </w:r>
      <w:r w:rsidR="00EC7FB7">
        <w:rPr>
          <w:rFonts w:asciiTheme="minorHAnsi" w:hAnsiTheme="minorHAnsi" w:cstheme="minorHAnsi"/>
          <w:color w:val="000000" w:themeColor="text1"/>
        </w:rPr>
        <w:t xml:space="preserve">acquired and </w:t>
      </w:r>
      <w:r>
        <w:rPr>
          <w:rFonts w:asciiTheme="minorHAnsi" w:hAnsiTheme="minorHAnsi" w:cstheme="minorHAnsi"/>
          <w:color w:val="000000" w:themeColor="text1"/>
        </w:rPr>
        <w:t xml:space="preserve">analyzed. A lower density will make the data analysis more time-consuming, while a higher density can make it challenging for the image analysis software to distinguish single liposomes. To get a visual impression </w:t>
      </w:r>
      <w:r w:rsidR="00EC7FB7">
        <w:rPr>
          <w:rFonts w:asciiTheme="minorHAnsi" w:hAnsiTheme="minorHAnsi" w:cstheme="minorHAnsi"/>
          <w:color w:val="000000" w:themeColor="text1"/>
        </w:rPr>
        <w:t>of</w:t>
      </w:r>
      <w:r>
        <w:rPr>
          <w:rFonts w:asciiTheme="minorHAnsi" w:hAnsiTheme="minorHAnsi" w:cstheme="minorHAnsi"/>
          <w:color w:val="000000" w:themeColor="text1"/>
        </w:rPr>
        <w:t xml:space="preserve"> what 300-400 liposomes look like, see figure 2</w:t>
      </w:r>
      <w:r w:rsidR="00EE289F">
        <w:rPr>
          <w:rFonts w:asciiTheme="minorHAnsi" w:hAnsiTheme="minorHAnsi" w:cstheme="minorHAnsi"/>
          <w:color w:val="000000" w:themeColor="text1"/>
        </w:rPr>
        <w:t>A</w:t>
      </w:r>
      <w:r>
        <w:rPr>
          <w:rFonts w:asciiTheme="minorHAnsi" w:hAnsiTheme="minorHAnsi" w:cstheme="minorHAnsi"/>
          <w:color w:val="000000" w:themeColor="text1"/>
        </w:rPr>
        <w:t xml:space="preserve">. It should be noted, however, that for some applications – e.g. membrane/protein interactions with a protein that tend to </w:t>
      </w:r>
      <w:r w:rsidR="00EC7FB7">
        <w:rPr>
          <w:rFonts w:asciiTheme="minorHAnsi" w:hAnsiTheme="minorHAnsi" w:cstheme="minorHAnsi"/>
          <w:color w:val="000000" w:themeColor="text1"/>
        </w:rPr>
        <w:t>elicit strong</w:t>
      </w:r>
      <w:r>
        <w:rPr>
          <w:rFonts w:asciiTheme="minorHAnsi" w:hAnsiTheme="minorHAnsi" w:cstheme="minorHAnsi"/>
          <w:color w:val="000000" w:themeColor="text1"/>
        </w:rPr>
        <w:t xml:space="preserve"> background binding to the BSA surface, it is recommended to use a slightly lower density, e.g. as in figure 2</w:t>
      </w:r>
      <w:r w:rsidR="0053762E">
        <w:rPr>
          <w:rFonts w:asciiTheme="minorHAnsi" w:hAnsiTheme="minorHAnsi" w:cstheme="minorHAnsi"/>
          <w:color w:val="000000" w:themeColor="text1"/>
        </w:rPr>
        <w:t>A top right</w:t>
      </w:r>
      <w:r>
        <w:rPr>
          <w:rFonts w:asciiTheme="minorHAnsi" w:hAnsiTheme="minorHAnsi" w:cstheme="minorHAnsi"/>
          <w:color w:val="000000" w:themeColor="text1"/>
        </w:rPr>
        <w:t>.</w:t>
      </w:r>
    </w:p>
    <w:p w14:paraId="75EC4495" w14:textId="77777777" w:rsidR="003A361D" w:rsidRDefault="003A361D" w:rsidP="007A4DD6">
      <w:pPr>
        <w:rPr>
          <w:rFonts w:asciiTheme="minorHAnsi" w:hAnsiTheme="minorHAnsi" w:cstheme="minorHAnsi"/>
          <w:color w:val="000000" w:themeColor="text1"/>
        </w:rPr>
      </w:pPr>
    </w:p>
    <w:p w14:paraId="040FF108" w14:textId="19E6E3F8" w:rsidR="003A361D" w:rsidRDefault="0053762E" w:rsidP="007A4DD6">
      <w:pPr>
        <w:rPr>
          <w:rFonts w:asciiTheme="minorHAnsi" w:hAnsiTheme="minorHAnsi" w:cstheme="minorHAnsi"/>
          <w:color w:val="000000" w:themeColor="text1"/>
        </w:rPr>
      </w:pPr>
      <w:r>
        <w:rPr>
          <w:rFonts w:asciiTheme="minorHAnsi" w:hAnsiTheme="minorHAnsi" w:cstheme="minorHAnsi"/>
          <w:color w:val="000000" w:themeColor="text1"/>
        </w:rPr>
        <w:t>An occasional issue experienced when acquiring images is that it is hard to get the whole field of view in proper focus</w:t>
      </w:r>
      <w:r w:rsidR="00F2110B">
        <w:rPr>
          <w:rFonts w:asciiTheme="minorHAnsi" w:hAnsiTheme="minorHAnsi" w:cstheme="minorHAnsi"/>
          <w:color w:val="000000" w:themeColor="text1"/>
        </w:rPr>
        <w:t>, as illustrated in figure 2B</w:t>
      </w:r>
      <w:r>
        <w:rPr>
          <w:rFonts w:asciiTheme="minorHAnsi" w:hAnsiTheme="minorHAnsi" w:cstheme="minorHAnsi"/>
          <w:color w:val="000000" w:themeColor="text1"/>
        </w:rPr>
        <w:t>.</w:t>
      </w:r>
      <w:r w:rsidR="003A361D">
        <w:rPr>
          <w:rFonts w:asciiTheme="minorHAnsi" w:hAnsiTheme="minorHAnsi" w:cstheme="minorHAnsi"/>
          <w:color w:val="000000" w:themeColor="text1"/>
        </w:rPr>
        <w:t xml:space="preserve"> </w:t>
      </w:r>
      <w:r w:rsidR="00F2110B">
        <w:rPr>
          <w:rFonts w:asciiTheme="minorHAnsi" w:hAnsiTheme="minorHAnsi" w:cstheme="minorHAnsi"/>
          <w:color w:val="000000" w:themeColor="text1"/>
        </w:rPr>
        <w:t xml:space="preserve">Such issues might indicate that the sample plate is tilting, which can arise from the plate not being placed properly on the specimen holder on the microscope. </w:t>
      </w:r>
      <w:r>
        <w:rPr>
          <w:rFonts w:asciiTheme="minorHAnsi" w:hAnsiTheme="minorHAnsi" w:cstheme="minorHAnsi"/>
          <w:color w:val="000000" w:themeColor="text1"/>
        </w:rPr>
        <w:t>Another</w:t>
      </w:r>
      <w:r w:rsidR="00F2110B">
        <w:rPr>
          <w:rFonts w:asciiTheme="minorHAnsi" w:hAnsiTheme="minorHAnsi" w:cstheme="minorHAnsi"/>
          <w:color w:val="000000" w:themeColor="text1"/>
        </w:rPr>
        <w:t xml:space="preserve"> word of caution is that i</w:t>
      </w:r>
      <w:r w:rsidR="003A361D">
        <w:rPr>
          <w:rFonts w:asciiTheme="minorHAnsi" w:hAnsiTheme="minorHAnsi" w:cstheme="minorHAnsi"/>
          <w:color w:val="000000" w:themeColor="text1"/>
        </w:rPr>
        <w:t xml:space="preserve">f the liposomes seem large and blurry, </w:t>
      </w:r>
      <w:r w:rsidR="00F2110B">
        <w:rPr>
          <w:rFonts w:asciiTheme="minorHAnsi" w:hAnsiTheme="minorHAnsi" w:cstheme="minorHAnsi"/>
          <w:color w:val="000000" w:themeColor="text1"/>
        </w:rPr>
        <w:t>the buffer in the chamber might have evaporated and the surface</w:t>
      </w:r>
      <w:r w:rsidR="003A361D">
        <w:rPr>
          <w:rFonts w:asciiTheme="minorHAnsi" w:hAnsiTheme="minorHAnsi" w:cstheme="minorHAnsi"/>
          <w:color w:val="000000" w:themeColor="text1"/>
        </w:rPr>
        <w:t xml:space="preserve"> be</w:t>
      </w:r>
      <w:r w:rsidR="00F2110B">
        <w:rPr>
          <w:rFonts w:asciiTheme="minorHAnsi" w:hAnsiTheme="minorHAnsi" w:cstheme="minorHAnsi"/>
          <w:color w:val="000000" w:themeColor="text1"/>
        </w:rPr>
        <w:t>en</w:t>
      </w:r>
      <w:r w:rsidR="003A361D">
        <w:rPr>
          <w:rFonts w:asciiTheme="minorHAnsi" w:hAnsiTheme="minorHAnsi" w:cstheme="minorHAnsi"/>
          <w:color w:val="000000" w:themeColor="text1"/>
        </w:rPr>
        <w:t xml:space="preserve"> dried out. </w:t>
      </w:r>
      <w:r w:rsidR="00F2110B">
        <w:rPr>
          <w:rFonts w:asciiTheme="minorHAnsi" w:hAnsiTheme="minorHAnsi" w:cstheme="minorHAnsi"/>
          <w:color w:val="000000" w:themeColor="text1"/>
        </w:rPr>
        <w:t xml:space="preserve">It is especially important to keep this issue in mind when imaging for long time periods or when performing measurements at elevated temperatures compared to RT. </w:t>
      </w:r>
      <w:r w:rsidR="003A361D">
        <w:rPr>
          <w:rFonts w:asciiTheme="minorHAnsi" w:hAnsiTheme="minorHAnsi" w:cstheme="minorHAnsi"/>
          <w:color w:val="000000" w:themeColor="text1"/>
        </w:rPr>
        <w:t xml:space="preserve">To illustrate the difference between properly stored and dried out liposomes, the same sample is imaged before and after drying out the chamber, in figure </w:t>
      </w:r>
      <w:r w:rsidR="00F2110B">
        <w:rPr>
          <w:rFonts w:asciiTheme="minorHAnsi" w:hAnsiTheme="minorHAnsi" w:cstheme="minorHAnsi"/>
          <w:color w:val="000000" w:themeColor="text1"/>
        </w:rPr>
        <w:t>2C</w:t>
      </w:r>
      <w:r w:rsidR="003A361D">
        <w:rPr>
          <w:rFonts w:asciiTheme="minorHAnsi" w:hAnsiTheme="minorHAnsi" w:cstheme="minorHAnsi"/>
          <w:color w:val="000000" w:themeColor="text1"/>
        </w:rPr>
        <w:t>.</w:t>
      </w:r>
    </w:p>
    <w:p w14:paraId="729E7EC5" w14:textId="77777777" w:rsidR="003A361D" w:rsidRPr="003E68A5" w:rsidRDefault="003A361D" w:rsidP="007A4DD6">
      <w:pPr>
        <w:rPr>
          <w:rFonts w:asciiTheme="minorHAnsi" w:hAnsiTheme="minorHAnsi" w:cstheme="minorHAnsi"/>
          <w:color w:val="000000" w:themeColor="text1"/>
        </w:rPr>
      </w:pPr>
    </w:p>
    <w:p w14:paraId="4572349E" w14:textId="3FADE3DF" w:rsidR="0017603F" w:rsidRDefault="006479AB"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After having ensured optimal image quality</w:t>
      </w:r>
      <w:r w:rsidR="005F77E7">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the integrated intensity for each liposome in the two imaging channels c</w:t>
      </w:r>
      <w:r w:rsidR="008556FF" w:rsidRPr="003E68A5">
        <w:rPr>
          <w:rFonts w:asciiTheme="minorHAnsi" w:hAnsiTheme="minorHAnsi" w:cstheme="minorHAnsi"/>
          <w:color w:val="000000" w:themeColor="text1"/>
        </w:rPr>
        <w:t>an be extracted following</w:t>
      </w:r>
      <w:r w:rsidR="00A30CB2">
        <w:rPr>
          <w:rFonts w:asciiTheme="minorHAnsi" w:hAnsiTheme="minorHAnsi" w:cstheme="minorHAnsi"/>
          <w:color w:val="000000" w:themeColor="text1"/>
        </w:rPr>
        <w:t xml:space="preserve"> the</w:t>
      </w:r>
      <w:r w:rsidR="008556FF" w:rsidRPr="003E68A5">
        <w:rPr>
          <w:rFonts w:asciiTheme="minorHAnsi" w:hAnsiTheme="minorHAnsi" w:cstheme="minorHAnsi"/>
          <w:color w:val="000000" w:themeColor="text1"/>
        </w:rPr>
        <w:t xml:space="preserve"> step</w:t>
      </w:r>
      <w:r w:rsidR="00A30CB2">
        <w:rPr>
          <w:rFonts w:asciiTheme="minorHAnsi" w:hAnsiTheme="minorHAnsi" w:cstheme="minorHAnsi"/>
          <w:color w:val="000000" w:themeColor="text1"/>
        </w:rPr>
        <w:t>s in section</w:t>
      </w:r>
      <w:r w:rsidR="008556FF" w:rsidRPr="003E68A5">
        <w:rPr>
          <w:rFonts w:asciiTheme="minorHAnsi" w:hAnsiTheme="minorHAnsi" w:cstheme="minorHAnsi"/>
          <w:color w:val="000000" w:themeColor="text1"/>
        </w:rPr>
        <w:t xml:space="preserve"> </w:t>
      </w:r>
      <w:r w:rsidR="00A30CB2">
        <w:rPr>
          <w:rFonts w:asciiTheme="minorHAnsi" w:hAnsiTheme="minorHAnsi" w:cstheme="minorHAnsi"/>
          <w:color w:val="000000" w:themeColor="text1"/>
        </w:rPr>
        <w:t>5</w:t>
      </w:r>
      <w:r w:rsidRPr="003E68A5">
        <w:rPr>
          <w:rFonts w:asciiTheme="minorHAnsi" w:hAnsiTheme="minorHAnsi" w:cstheme="minorHAnsi"/>
          <w:color w:val="000000" w:themeColor="text1"/>
        </w:rPr>
        <w:t xml:space="preserve"> </w:t>
      </w:r>
      <w:r w:rsidR="00E23878">
        <w:rPr>
          <w:rFonts w:asciiTheme="minorHAnsi" w:hAnsiTheme="minorHAnsi" w:cstheme="minorHAnsi"/>
          <w:color w:val="000000" w:themeColor="text1"/>
        </w:rPr>
        <w:t>of this</w:t>
      </w:r>
      <w:r w:rsidRPr="003E68A5">
        <w:rPr>
          <w:rFonts w:asciiTheme="minorHAnsi" w:hAnsiTheme="minorHAnsi" w:cstheme="minorHAnsi"/>
          <w:color w:val="000000" w:themeColor="text1"/>
        </w:rPr>
        <w:t xml:space="preserve"> protocol. Doing this will create a list of unique intensity values</w:t>
      </w:r>
      <w:r w:rsidR="00216169" w:rsidRPr="003E68A5">
        <w:rPr>
          <w:rFonts w:asciiTheme="minorHAnsi" w:hAnsiTheme="minorHAnsi" w:cstheme="minorHAnsi"/>
          <w:color w:val="000000" w:themeColor="text1"/>
        </w:rPr>
        <w:t>, allowing us to calculate the intensity ratio for each individual liposome</w:t>
      </w:r>
      <w:r w:rsidRPr="003E68A5">
        <w:rPr>
          <w:rFonts w:asciiTheme="minorHAnsi" w:hAnsiTheme="minorHAnsi" w:cstheme="minorHAnsi"/>
          <w:color w:val="000000" w:themeColor="text1"/>
        </w:rPr>
        <w:t xml:space="preserve">. </w:t>
      </w:r>
      <w:r w:rsidR="0017603F" w:rsidRPr="003E68A5">
        <w:rPr>
          <w:rFonts w:asciiTheme="minorHAnsi" w:hAnsiTheme="minorHAnsi" w:cstheme="minorHAnsi"/>
          <w:color w:val="000000" w:themeColor="text1"/>
        </w:rPr>
        <w:t>T</w:t>
      </w:r>
      <w:r w:rsidR="00216169" w:rsidRPr="003E68A5">
        <w:rPr>
          <w:rFonts w:asciiTheme="minorHAnsi" w:hAnsiTheme="minorHAnsi" w:cstheme="minorHAnsi"/>
          <w:color w:val="000000" w:themeColor="text1"/>
        </w:rPr>
        <w:t xml:space="preserve">he compositional </w:t>
      </w:r>
      <w:r w:rsidR="00630E10">
        <w:rPr>
          <w:rFonts w:asciiTheme="minorHAnsi" w:hAnsiTheme="minorHAnsi" w:cstheme="minorHAnsi"/>
          <w:color w:val="000000" w:themeColor="text1"/>
        </w:rPr>
        <w:t>inhomogeneity</w:t>
      </w:r>
      <w:r w:rsidR="00216169" w:rsidRPr="003E68A5">
        <w:rPr>
          <w:rFonts w:asciiTheme="minorHAnsi" w:hAnsiTheme="minorHAnsi" w:cstheme="minorHAnsi"/>
          <w:color w:val="000000" w:themeColor="text1"/>
        </w:rPr>
        <w:t xml:space="preserve"> </w:t>
      </w:r>
      <w:r w:rsidR="0017603F" w:rsidRPr="003E68A5">
        <w:rPr>
          <w:rFonts w:asciiTheme="minorHAnsi" w:hAnsiTheme="minorHAnsi" w:cstheme="minorHAnsi"/>
          <w:color w:val="000000" w:themeColor="text1"/>
        </w:rPr>
        <w:t xml:space="preserve">is evaluated </w:t>
      </w:r>
      <w:r w:rsidR="0017603F" w:rsidRPr="005F77E7">
        <w:rPr>
          <w:rFonts w:asciiTheme="minorHAnsi" w:hAnsiTheme="minorHAnsi" w:cstheme="minorHAnsi"/>
          <w:color w:val="000000" w:themeColor="text1"/>
        </w:rPr>
        <w:t xml:space="preserve">from </w:t>
      </w:r>
      <w:r w:rsidR="00216169" w:rsidRPr="005F77E7">
        <w:rPr>
          <w:rFonts w:asciiTheme="minorHAnsi" w:hAnsiTheme="minorHAnsi" w:cstheme="minorHAnsi"/>
          <w:color w:val="000000" w:themeColor="text1"/>
        </w:rPr>
        <w:t>intensity ratio histogram</w:t>
      </w:r>
      <w:r w:rsidR="0017603F" w:rsidRPr="005F77E7">
        <w:rPr>
          <w:rFonts w:asciiTheme="minorHAnsi" w:hAnsiTheme="minorHAnsi" w:cstheme="minorHAnsi"/>
          <w:color w:val="000000" w:themeColor="text1"/>
        </w:rPr>
        <w:t>s</w:t>
      </w:r>
      <w:r w:rsidR="00216169" w:rsidRPr="005F77E7">
        <w:rPr>
          <w:rFonts w:asciiTheme="minorHAnsi" w:hAnsiTheme="minorHAnsi" w:cstheme="minorHAnsi"/>
          <w:color w:val="000000" w:themeColor="text1"/>
        </w:rPr>
        <w:t xml:space="preserve">, typically revealing a gaussian distribution around a mean ratio value (Figure </w:t>
      </w:r>
      <w:r w:rsidR="002A295B">
        <w:rPr>
          <w:rFonts w:asciiTheme="minorHAnsi" w:hAnsiTheme="minorHAnsi" w:cstheme="minorHAnsi"/>
          <w:color w:val="000000" w:themeColor="text1"/>
        </w:rPr>
        <w:t>3</w:t>
      </w:r>
      <w:r w:rsidR="005F77E7">
        <w:rPr>
          <w:rFonts w:asciiTheme="minorHAnsi" w:hAnsiTheme="minorHAnsi" w:cstheme="minorHAnsi"/>
          <w:color w:val="000000" w:themeColor="text1"/>
        </w:rPr>
        <w:t>A</w:t>
      </w:r>
      <w:r w:rsidR="00216169" w:rsidRPr="005F77E7">
        <w:rPr>
          <w:rFonts w:asciiTheme="minorHAnsi" w:hAnsiTheme="minorHAnsi" w:cstheme="minorHAnsi"/>
          <w:color w:val="000000" w:themeColor="text1"/>
        </w:rPr>
        <w:t>).</w:t>
      </w:r>
      <w:r w:rsidR="00216169" w:rsidRPr="003E68A5">
        <w:rPr>
          <w:rFonts w:asciiTheme="minorHAnsi" w:hAnsiTheme="minorHAnsi" w:cstheme="minorHAnsi"/>
          <w:color w:val="000000" w:themeColor="text1"/>
        </w:rPr>
        <w:t xml:space="preserve"> </w:t>
      </w:r>
      <w:r w:rsidR="00216169" w:rsidRPr="005F77E7">
        <w:rPr>
          <w:rFonts w:asciiTheme="minorHAnsi" w:hAnsiTheme="minorHAnsi" w:cstheme="minorHAnsi"/>
          <w:color w:val="000000" w:themeColor="text1"/>
        </w:rPr>
        <w:t xml:space="preserve">Notice that if strong deviations from a gaussian distribution </w:t>
      </w:r>
      <w:r w:rsidR="00C07E2D">
        <w:rPr>
          <w:rFonts w:asciiTheme="minorHAnsi" w:hAnsiTheme="minorHAnsi" w:cstheme="minorHAnsi"/>
          <w:color w:val="000000" w:themeColor="text1"/>
        </w:rPr>
        <w:t>are</w:t>
      </w:r>
      <w:r w:rsidR="00216169" w:rsidRPr="005F77E7">
        <w:rPr>
          <w:rFonts w:asciiTheme="minorHAnsi" w:hAnsiTheme="minorHAnsi" w:cstheme="minorHAnsi"/>
          <w:color w:val="000000" w:themeColor="text1"/>
        </w:rPr>
        <w:t xml:space="preserve"> observed, see e.g. figure </w:t>
      </w:r>
      <w:r w:rsidR="002A295B">
        <w:rPr>
          <w:rFonts w:asciiTheme="minorHAnsi" w:hAnsiTheme="minorHAnsi" w:cstheme="minorHAnsi"/>
          <w:color w:val="000000" w:themeColor="text1"/>
        </w:rPr>
        <w:t>3</w:t>
      </w:r>
      <w:r w:rsidR="005F77E7" w:rsidRPr="005F77E7">
        <w:rPr>
          <w:rFonts w:asciiTheme="minorHAnsi" w:hAnsiTheme="minorHAnsi" w:cstheme="minorHAnsi"/>
          <w:color w:val="000000" w:themeColor="text1"/>
        </w:rPr>
        <w:t>B,</w:t>
      </w:r>
      <w:r w:rsidR="00216169" w:rsidRPr="003E68A5">
        <w:rPr>
          <w:rFonts w:asciiTheme="minorHAnsi" w:hAnsiTheme="minorHAnsi" w:cstheme="minorHAnsi"/>
          <w:color w:val="000000" w:themeColor="text1"/>
        </w:rPr>
        <w:t xml:space="preserve"> it indicates a</w:t>
      </w:r>
      <w:r w:rsidR="00016FE7">
        <w:rPr>
          <w:rFonts w:asciiTheme="minorHAnsi" w:hAnsiTheme="minorHAnsi" w:cstheme="minorHAnsi"/>
          <w:color w:val="000000" w:themeColor="text1"/>
        </w:rPr>
        <w:t xml:space="preserve"> detection</w:t>
      </w:r>
      <w:r w:rsidR="00216169" w:rsidRPr="003E68A5">
        <w:rPr>
          <w:rFonts w:asciiTheme="minorHAnsi" w:hAnsiTheme="minorHAnsi" w:cstheme="minorHAnsi"/>
          <w:color w:val="000000" w:themeColor="text1"/>
        </w:rPr>
        <w:t xml:space="preserve"> sensitivity issue for at least one of the imaging channels, suggesting that </w:t>
      </w:r>
      <w:r w:rsidR="00016FE7">
        <w:rPr>
          <w:rFonts w:asciiTheme="minorHAnsi" w:hAnsiTheme="minorHAnsi" w:cstheme="minorHAnsi"/>
          <w:color w:val="000000" w:themeColor="text1"/>
        </w:rPr>
        <w:t>a</w:t>
      </w:r>
      <w:r w:rsidR="00216169" w:rsidRPr="003E68A5">
        <w:rPr>
          <w:rFonts w:asciiTheme="minorHAnsi" w:hAnsiTheme="minorHAnsi" w:cstheme="minorHAnsi"/>
          <w:color w:val="000000" w:themeColor="text1"/>
        </w:rPr>
        <w:t xml:space="preserve"> </w:t>
      </w:r>
      <w:r w:rsidR="00016FE7">
        <w:rPr>
          <w:rFonts w:asciiTheme="minorHAnsi" w:hAnsiTheme="minorHAnsi" w:cstheme="minorHAnsi"/>
          <w:color w:val="000000" w:themeColor="text1"/>
        </w:rPr>
        <w:t>subset</w:t>
      </w:r>
      <w:r w:rsidR="00216169" w:rsidRPr="003E68A5">
        <w:rPr>
          <w:rFonts w:asciiTheme="minorHAnsi" w:hAnsiTheme="minorHAnsi" w:cstheme="minorHAnsi"/>
          <w:color w:val="000000" w:themeColor="text1"/>
        </w:rPr>
        <w:t xml:space="preserve"> of liposomes showing </w:t>
      </w:r>
      <w:r w:rsidR="00016FE7">
        <w:rPr>
          <w:rFonts w:asciiTheme="minorHAnsi" w:hAnsiTheme="minorHAnsi" w:cstheme="minorHAnsi"/>
          <w:color w:val="000000" w:themeColor="text1"/>
        </w:rPr>
        <w:t>a weaker</w:t>
      </w:r>
      <w:r w:rsidR="00216169" w:rsidRPr="003E68A5">
        <w:rPr>
          <w:rFonts w:asciiTheme="minorHAnsi" w:hAnsiTheme="minorHAnsi" w:cstheme="minorHAnsi"/>
          <w:color w:val="000000" w:themeColor="text1"/>
        </w:rPr>
        <w:t xml:space="preserve"> signal </w:t>
      </w:r>
      <w:r w:rsidR="003A3EC8" w:rsidRPr="001061B3">
        <w:rPr>
          <w:rFonts w:asciiTheme="minorHAnsi" w:hAnsiTheme="minorHAnsi" w:cstheme="minorHAnsi"/>
          <w:color w:val="FF0000"/>
        </w:rPr>
        <w:t>have</w:t>
      </w:r>
      <w:r w:rsidR="00216169" w:rsidRPr="001061B3">
        <w:rPr>
          <w:rFonts w:asciiTheme="minorHAnsi" w:hAnsiTheme="minorHAnsi" w:cstheme="minorHAnsi"/>
          <w:color w:val="FF0000"/>
        </w:rPr>
        <w:t xml:space="preserve"> </w:t>
      </w:r>
      <w:r w:rsidR="00216169" w:rsidRPr="003E68A5">
        <w:rPr>
          <w:rFonts w:asciiTheme="minorHAnsi" w:hAnsiTheme="minorHAnsi" w:cstheme="minorHAnsi"/>
          <w:color w:val="000000" w:themeColor="text1"/>
        </w:rPr>
        <w:t>been excluded</w:t>
      </w:r>
      <w:r w:rsidR="00A30CB2">
        <w:rPr>
          <w:rFonts w:asciiTheme="minorHAnsi" w:hAnsiTheme="minorHAnsi" w:cstheme="minorHAnsi"/>
          <w:color w:val="000000" w:themeColor="text1"/>
        </w:rPr>
        <w:t>.</w:t>
      </w:r>
      <w:r w:rsidR="00216169" w:rsidRPr="003E68A5">
        <w:rPr>
          <w:rFonts w:asciiTheme="minorHAnsi" w:hAnsiTheme="minorHAnsi" w:cstheme="minorHAnsi"/>
          <w:color w:val="000000" w:themeColor="text1"/>
        </w:rPr>
        <w:t xml:space="preserve"> </w:t>
      </w:r>
      <w:r w:rsidR="00A30CB2">
        <w:rPr>
          <w:rFonts w:asciiTheme="minorHAnsi" w:hAnsiTheme="minorHAnsi" w:cstheme="minorHAnsi"/>
          <w:color w:val="000000" w:themeColor="text1"/>
        </w:rPr>
        <w:t xml:space="preserve">This could </w:t>
      </w:r>
      <w:r w:rsidR="005B7BDC" w:rsidRPr="003E68A5">
        <w:rPr>
          <w:rFonts w:asciiTheme="minorHAnsi" w:hAnsiTheme="minorHAnsi" w:cstheme="minorHAnsi"/>
          <w:color w:val="000000" w:themeColor="text1"/>
        </w:rPr>
        <w:t xml:space="preserve">be due to </w:t>
      </w:r>
      <w:r w:rsidR="002A295B" w:rsidRPr="003E68A5">
        <w:rPr>
          <w:rFonts w:asciiTheme="minorHAnsi" w:hAnsiTheme="minorHAnsi" w:cstheme="minorHAnsi"/>
          <w:color w:val="000000" w:themeColor="text1"/>
        </w:rPr>
        <w:t xml:space="preserve">both </w:t>
      </w:r>
      <w:r w:rsidR="005B7BDC" w:rsidRPr="003E68A5">
        <w:rPr>
          <w:rFonts w:asciiTheme="minorHAnsi" w:hAnsiTheme="minorHAnsi" w:cstheme="minorHAnsi"/>
          <w:color w:val="000000" w:themeColor="text1"/>
        </w:rPr>
        <w:t>the detection</w:t>
      </w:r>
      <w:r w:rsidR="00A30CB2">
        <w:rPr>
          <w:rFonts w:asciiTheme="minorHAnsi" w:hAnsiTheme="minorHAnsi" w:cstheme="minorHAnsi"/>
          <w:color w:val="000000" w:themeColor="text1"/>
        </w:rPr>
        <w:t xml:space="preserve"> limit</w:t>
      </w:r>
      <w:r w:rsidR="005B7BDC" w:rsidRPr="003E68A5">
        <w:rPr>
          <w:rFonts w:asciiTheme="minorHAnsi" w:hAnsiTheme="minorHAnsi" w:cstheme="minorHAnsi"/>
          <w:color w:val="000000" w:themeColor="text1"/>
        </w:rPr>
        <w:t xml:space="preserve"> of the </w:t>
      </w:r>
      <w:r w:rsidR="00016FE7">
        <w:rPr>
          <w:rFonts w:asciiTheme="minorHAnsi" w:hAnsiTheme="minorHAnsi" w:cstheme="minorHAnsi"/>
          <w:color w:val="000000" w:themeColor="text1"/>
        </w:rPr>
        <w:t xml:space="preserve">imaging </w:t>
      </w:r>
      <w:r w:rsidR="005B7BDC" w:rsidRPr="003E68A5">
        <w:rPr>
          <w:rFonts w:asciiTheme="minorHAnsi" w:hAnsiTheme="minorHAnsi" w:cstheme="minorHAnsi"/>
          <w:color w:val="000000" w:themeColor="text1"/>
        </w:rPr>
        <w:t xml:space="preserve">system, or the data analysis excluding </w:t>
      </w:r>
      <w:r w:rsidR="00016FE7">
        <w:rPr>
          <w:rFonts w:asciiTheme="minorHAnsi" w:hAnsiTheme="minorHAnsi" w:cstheme="minorHAnsi"/>
          <w:color w:val="000000" w:themeColor="text1"/>
        </w:rPr>
        <w:t>liposomes</w:t>
      </w:r>
      <w:r w:rsidR="005B7BDC" w:rsidRPr="003E68A5">
        <w:rPr>
          <w:rFonts w:asciiTheme="minorHAnsi" w:hAnsiTheme="minorHAnsi" w:cstheme="minorHAnsi"/>
          <w:color w:val="000000" w:themeColor="text1"/>
        </w:rPr>
        <w:t xml:space="preserve">, e.g. </w:t>
      </w:r>
      <w:r w:rsidR="00A30CB2">
        <w:rPr>
          <w:rFonts w:asciiTheme="minorHAnsi" w:hAnsiTheme="minorHAnsi" w:cstheme="minorHAnsi"/>
          <w:color w:val="000000" w:themeColor="text1"/>
        </w:rPr>
        <w:t>when</w:t>
      </w:r>
      <w:r w:rsidR="005B7BDC" w:rsidRPr="003E68A5">
        <w:rPr>
          <w:rFonts w:asciiTheme="minorHAnsi" w:hAnsiTheme="minorHAnsi" w:cstheme="minorHAnsi"/>
          <w:color w:val="000000" w:themeColor="text1"/>
        </w:rPr>
        <w:t xml:space="preserve"> applying a certain minimum threshold</w:t>
      </w:r>
      <w:r w:rsidR="00CE7FCB" w:rsidRPr="003E68A5">
        <w:rPr>
          <w:rFonts w:asciiTheme="minorHAnsi" w:hAnsiTheme="minorHAnsi" w:cstheme="minorHAnsi"/>
          <w:color w:val="000000" w:themeColor="text1"/>
        </w:rPr>
        <w:t xml:space="preserve"> (see step </w:t>
      </w:r>
      <w:r w:rsidR="00B735D7" w:rsidRPr="001061B3">
        <w:rPr>
          <w:rFonts w:asciiTheme="minorHAnsi" w:hAnsiTheme="minorHAnsi" w:cstheme="minorHAnsi"/>
          <w:color w:val="FF0000"/>
        </w:rPr>
        <w:t>5</w:t>
      </w:r>
      <w:r w:rsidR="00CE7FCB" w:rsidRPr="001061B3">
        <w:rPr>
          <w:rFonts w:asciiTheme="minorHAnsi" w:hAnsiTheme="minorHAnsi" w:cstheme="minorHAnsi"/>
          <w:color w:val="FF0000"/>
        </w:rPr>
        <w:t>.</w:t>
      </w:r>
      <w:r w:rsidR="00997769" w:rsidRPr="001061B3">
        <w:rPr>
          <w:rFonts w:asciiTheme="minorHAnsi" w:hAnsiTheme="minorHAnsi" w:cstheme="minorHAnsi"/>
          <w:color w:val="FF0000"/>
        </w:rPr>
        <w:t>7</w:t>
      </w:r>
      <w:r w:rsidR="00CE7FCB" w:rsidRPr="003E68A5">
        <w:rPr>
          <w:rFonts w:asciiTheme="minorHAnsi" w:hAnsiTheme="minorHAnsi" w:cstheme="minorHAnsi"/>
          <w:color w:val="000000" w:themeColor="text1"/>
        </w:rPr>
        <w:t>)</w:t>
      </w:r>
      <w:r w:rsidR="005B7BDC" w:rsidRPr="003E68A5">
        <w:rPr>
          <w:rFonts w:asciiTheme="minorHAnsi" w:hAnsiTheme="minorHAnsi" w:cstheme="minorHAnsi"/>
          <w:color w:val="000000" w:themeColor="text1"/>
        </w:rPr>
        <w:t>.</w:t>
      </w:r>
    </w:p>
    <w:p w14:paraId="49595E59" w14:textId="77777777" w:rsidR="007B0EDF" w:rsidRPr="003E68A5" w:rsidRDefault="007B0EDF" w:rsidP="007A4DD6">
      <w:pPr>
        <w:rPr>
          <w:rFonts w:asciiTheme="minorHAnsi" w:hAnsiTheme="minorHAnsi" w:cstheme="minorHAnsi"/>
          <w:color w:val="000000" w:themeColor="text1"/>
        </w:rPr>
      </w:pPr>
    </w:p>
    <w:p w14:paraId="04856B14" w14:textId="5494D7CA" w:rsidR="00581248" w:rsidRDefault="00303456"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Calculating</w:t>
      </w:r>
      <w:r w:rsidR="00B07613"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the</w:t>
      </w:r>
      <w:r w:rsidR="008556FF" w:rsidRPr="003E68A5">
        <w:rPr>
          <w:rFonts w:asciiTheme="minorHAnsi" w:hAnsiTheme="minorHAnsi" w:cstheme="minorHAnsi"/>
          <w:color w:val="000000" w:themeColor="text1"/>
        </w:rPr>
        <w:t xml:space="preserve"> </w:t>
      </w:r>
      <w:r w:rsidR="00B735D7">
        <w:rPr>
          <w:rFonts w:asciiTheme="minorHAnsi" w:hAnsiTheme="minorHAnsi" w:cstheme="minorHAnsi"/>
          <w:color w:val="000000" w:themeColor="text1"/>
        </w:rPr>
        <w:t>DI</w:t>
      </w:r>
      <w:r w:rsidR="008556FF" w:rsidRPr="003E68A5">
        <w:rPr>
          <w:rFonts w:asciiTheme="minorHAnsi" w:hAnsiTheme="minorHAnsi" w:cstheme="minorHAnsi"/>
          <w:color w:val="000000" w:themeColor="text1"/>
        </w:rPr>
        <w:t xml:space="preserve"> value as described in step </w:t>
      </w:r>
      <w:r w:rsidR="00A30CB2" w:rsidRPr="001061B3">
        <w:rPr>
          <w:rFonts w:asciiTheme="minorHAnsi" w:hAnsiTheme="minorHAnsi" w:cstheme="minorHAnsi"/>
          <w:color w:val="FF0000"/>
        </w:rPr>
        <w:t>5.</w:t>
      </w:r>
      <w:r w:rsidR="005337DC" w:rsidRPr="001061B3">
        <w:rPr>
          <w:rFonts w:asciiTheme="minorHAnsi" w:hAnsiTheme="minorHAnsi" w:cstheme="minorHAnsi"/>
          <w:color w:val="FF0000"/>
        </w:rPr>
        <w:t>11</w:t>
      </w:r>
      <w:r w:rsidR="00A30CB2" w:rsidRPr="001061B3">
        <w:rPr>
          <w:rFonts w:asciiTheme="minorHAnsi" w:hAnsiTheme="minorHAnsi" w:cstheme="minorHAnsi"/>
          <w:color w:val="FF0000"/>
        </w:rPr>
        <w:t>-5.</w:t>
      </w:r>
      <w:r w:rsidR="005337DC" w:rsidRPr="001061B3">
        <w:rPr>
          <w:rFonts w:asciiTheme="minorHAnsi" w:hAnsiTheme="minorHAnsi" w:cstheme="minorHAnsi"/>
          <w:color w:val="FF0000"/>
        </w:rPr>
        <w:t>13</w:t>
      </w:r>
      <w:r w:rsidR="00B07613" w:rsidRPr="003E68A5">
        <w:rPr>
          <w:rFonts w:asciiTheme="minorHAnsi" w:hAnsiTheme="minorHAnsi" w:cstheme="minorHAnsi"/>
          <w:color w:val="000000" w:themeColor="text1"/>
        </w:rPr>
        <w:t xml:space="preserve"> in the protocol</w:t>
      </w:r>
      <w:r w:rsidR="001F58F3" w:rsidRPr="003E68A5">
        <w:rPr>
          <w:rFonts w:asciiTheme="minorHAnsi" w:hAnsiTheme="minorHAnsi" w:cstheme="minorHAnsi"/>
          <w:color w:val="000000" w:themeColor="text1"/>
        </w:rPr>
        <w:t xml:space="preserve"> will provide a quantitative measure of the compositional inhomogeneity between individual liposomes of the preparation. </w:t>
      </w:r>
      <w:r w:rsidR="005F77E7" w:rsidRPr="003E68A5">
        <w:rPr>
          <w:rFonts w:asciiTheme="minorHAnsi" w:hAnsiTheme="minorHAnsi" w:cstheme="minorHAnsi"/>
          <w:color w:val="000000" w:themeColor="text1"/>
        </w:rPr>
        <w:t>Thus for the liposomal system studied here</w:t>
      </w:r>
      <w:r w:rsidR="002A295B">
        <w:rPr>
          <w:rFonts w:asciiTheme="minorHAnsi" w:hAnsiTheme="minorHAnsi" w:cstheme="minorHAnsi"/>
          <w:color w:val="000000" w:themeColor="text1"/>
        </w:rPr>
        <w:t>,</w:t>
      </w:r>
      <w:r w:rsidR="005F77E7" w:rsidRPr="003E68A5">
        <w:rPr>
          <w:rFonts w:asciiTheme="minorHAnsi" w:hAnsiTheme="minorHAnsi" w:cstheme="minorHAnsi"/>
          <w:color w:val="000000" w:themeColor="text1"/>
        </w:rPr>
        <w:t xml:space="preserve"> we quantif</w:t>
      </w:r>
      <w:r w:rsidR="002A295B">
        <w:rPr>
          <w:rFonts w:asciiTheme="minorHAnsi" w:hAnsiTheme="minorHAnsi" w:cstheme="minorHAnsi"/>
          <w:color w:val="000000" w:themeColor="text1"/>
        </w:rPr>
        <w:t>ied</w:t>
      </w:r>
      <w:r w:rsidR="005F77E7" w:rsidRPr="003E68A5">
        <w:rPr>
          <w:rFonts w:asciiTheme="minorHAnsi" w:hAnsiTheme="minorHAnsi" w:cstheme="minorHAnsi"/>
          <w:color w:val="000000" w:themeColor="text1"/>
        </w:rPr>
        <w:t xml:space="preserve"> a DI = 0.23 </w:t>
      </w:r>
      <w:r w:rsidR="005F77E7" w:rsidRPr="003E68A5">
        <w:rPr>
          <w:color w:val="000000" w:themeColor="text1"/>
        </w:rPr>
        <w:t>± 0.01</w:t>
      </w:r>
      <w:r w:rsidR="00086794">
        <w:rPr>
          <w:color w:val="000000" w:themeColor="text1"/>
        </w:rPr>
        <w:t xml:space="preserve"> (Figure </w:t>
      </w:r>
      <w:r w:rsidR="002A295B">
        <w:rPr>
          <w:color w:val="000000" w:themeColor="text1"/>
        </w:rPr>
        <w:t>3</w:t>
      </w:r>
      <w:r w:rsidR="005F77E7">
        <w:rPr>
          <w:color w:val="000000" w:themeColor="text1"/>
        </w:rPr>
        <w:t xml:space="preserve">C). </w:t>
      </w:r>
      <w:r w:rsidR="001F58F3" w:rsidRPr="003E68A5">
        <w:rPr>
          <w:rFonts w:asciiTheme="minorHAnsi" w:hAnsiTheme="minorHAnsi" w:cstheme="minorHAnsi"/>
          <w:color w:val="000000" w:themeColor="text1"/>
        </w:rPr>
        <w:t>This</w:t>
      </w:r>
      <w:r w:rsidR="004001F3" w:rsidRPr="003E68A5">
        <w:rPr>
          <w:rFonts w:asciiTheme="minorHAnsi" w:hAnsiTheme="minorHAnsi" w:cstheme="minorHAnsi"/>
          <w:color w:val="000000" w:themeColor="text1"/>
        </w:rPr>
        <w:t xml:space="preserve"> value</w:t>
      </w:r>
      <w:r w:rsidR="0056444F" w:rsidRPr="003E68A5">
        <w:rPr>
          <w:rFonts w:asciiTheme="minorHAnsi" w:hAnsiTheme="minorHAnsi" w:cstheme="minorHAnsi"/>
          <w:color w:val="000000" w:themeColor="text1"/>
        </w:rPr>
        <w:t xml:space="preserve"> </w:t>
      </w:r>
      <w:r w:rsidR="004001F3" w:rsidRPr="003E68A5">
        <w:rPr>
          <w:rFonts w:asciiTheme="minorHAnsi" w:hAnsiTheme="minorHAnsi" w:cstheme="minorHAnsi"/>
          <w:color w:val="000000" w:themeColor="text1"/>
        </w:rPr>
        <w:t>can be used</w:t>
      </w:r>
      <w:r w:rsidR="0056444F" w:rsidRPr="003E68A5">
        <w:rPr>
          <w:rFonts w:asciiTheme="minorHAnsi" w:hAnsiTheme="minorHAnsi" w:cstheme="minorHAnsi"/>
          <w:color w:val="000000" w:themeColor="text1"/>
        </w:rPr>
        <w:t xml:space="preserve"> </w:t>
      </w:r>
      <w:r w:rsidR="004001F3" w:rsidRPr="003E68A5">
        <w:rPr>
          <w:rFonts w:asciiTheme="minorHAnsi" w:hAnsiTheme="minorHAnsi" w:cstheme="minorHAnsi"/>
          <w:color w:val="000000" w:themeColor="text1"/>
        </w:rPr>
        <w:t>to systematically</w:t>
      </w:r>
      <w:r w:rsidR="001F58F3" w:rsidRPr="003E68A5">
        <w:rPr>
          <w:rFonts w:asciiTheme="minorHAnsi" w:hAnsiTheme="minorHAnsi" w:cstheme="minorHAnsi"/>
          <w:color w:val="000000" w:themeColor="text1"/>
        </w:rPr>
        <w:t xml:space="preserve"> </w:t>
      </w:r>
      <w:r w:rsidR="004001F3" w:rsidRPr="003E68A5">
        <w:rPr>
          <w:rFonts w:asciiTheme="minorHAnsi" w:hAnsiTheme="minorHAnsi" w:cstheme="minorHAnsi"/>
          <w:color w:val="000000" w:themeColor="text1"/>
        </w:rPr>
        <w:t>compare how varying liposome properties or preparation method</w:t>
      </w:r>
      <w:r w:rsidR="00884C7C" w:rsidRPr="003E68A5">
        <w:rPr>
          <w:rFonts w:asciiTheme="minorHAnsi" w:hAnsiTheme="minorHAnsi" w:cstheme="minorHAnsi"/>
          <w:color w:val="000000" w:themeColor="text1"/>
        </w:rPr>
        <w:t>s</w:t>
      </w:r>
      <w:r w:rsidR="004001F3" w:rsidRPr="003E68A5">
        <w:rPr>
          <w:rFonts w:asciiTheme="minorHAnsi" w:hAnsiTheme="minorHAnsi" w:cstheme="minorHAnsi"/>
          <w:color w:val="000000" w:themeColor="text1"/>
        </w:rPr>
        <w:t xml:space="preserve"> affect the compositional inhomogeneity</w:t>
      </w:r>
      <w:r w:rsidR="0056444F" w:rsidRPr="003E68A5">
        <w:rPr>
          <w:rFonts w:asciiTheme="minorHAnsi" w:hAnsiTheme="minorHAnsi" w:cstheme="minorHAnsi"/>
          <w:color w:val="000000" w:themeColor="text1"/>
        </w:rPr>
        <w:t xml:space="preserve">. </w:t>
      </w:r>
      <w:r w:rsidR="00254171" w:rsidRPr="003E68A5">
        <w:rPr>
          <w:rFonts w:asciiTheme="minorHAnsi" w:hAnsiTheme="minorHAnsi" w:cstheme="minorHAnsi"/>
          <w:color w:val="000000" w:themeColor="text1"/>
        </w:rPr>
        <w:t>To conceptualize the meaning of the DI value we refer to the normal distribution displayed by the intensity ratio histogram</w:t>
      </w:r>
      <w:r w:rsidR="00B735D7">
        <w:rPr>
          <w:rFonts w:asciiTheme="minorHAnsi" w:hAnsiTheme="minorHAnsi" w:cstheme="minorHAnsi"/>
          <w:color w:val="000000" w:themeColor="text1"/>
        </w:rPr>
        <w:t>,</w:t>
      </w:r>
      <w:r w:rsidR="00254171" w:rsidRPr="003E68A5">
        <w:rPr>
          <w:rFonts w:asciiTheme="minorHAnsi" w:hAnsiTheme="minorHAnsi" w:cstheme="minorHAnsi"/>
          <w:color w:val="000000" w:themeColor="text1"/>
        </w:rPr>
        <w:t xml:space="preserve"> meaning they will obey the empirical 68-95-99.7 rule</w:t>
      </w:r>
      <w:r w:rsidR="00884C7C" w:rsidRPr="003E68A5">
        <w:rPr>
          <w:rFonts w:asciiTheme="minorHAnsi" w:hAnsiTheme="minorHAnsi" w:cstheme="minorHAnsi"/>
          <w:color w:val="000000" w:themeColor="text1"/>
        </w:rPr>
        <w:t>. This ru</w:t>
      </w:r>
      <w:r w:rsidR="00AC066F" w:rsidRPr="003E68A5">
        <w:rPr>
          <w:rFonts w:asciiTheme="minorHAnsi" w:hAnsiTheme="minorHAnsi" w:cstheme="minorHAnsi"/>
          <w:color w:val="000000" w:themeColor="text1"/>
        </w:rPr>
        <w:t>l</w:t>
      </w:r>
      <w:r w:rsidR="00884C7C" w:rsidRPr="003E68A5">
        <w:rPr>
          <w:rFonts w:asciiTheme="minorHAnsi" w:hAnsiTheme="minorHAnsi" w:cstheme="minorHAnsi"/>
          <w:color w:val="000000" w:themeColor="text1"/>
        </w:rPr>
        <w:t xml:space="preserve">e </w:t>
      </w:r>
      <w:r w:rsidR="00254171" w:rsidRPr="003E68A5">
        <w:rPr>
          <w:rFonts w:asciiTheme="minorHAnsi" w:hAnsiTheme="minorHAnsi" w:cstheme="minorHAnsi"/>
          <w:color w:val="000000" w:themeColor="text1"/>
        </w:rPr>
        <w:t>describes the percentage of a population that falls within one, two and three standard deviations around the mea</w:t>
      </w:r>
      <w:r w:rsidR="00254171" w:rsidRPr="005C35A5">
        <w:rPr>
          <w:rFonts w:asciiTheme="minorHAnsi" w:hAnsiTheme="minorHAnsi" w:cstheme="minorHAnsi"/>
          <w:color w:val="000000" w:themeColor="text1"/>
        </w:rPr>
        <w:t xml:space="preserve">n value. </w:t>
      </w:r>
      <w:r w:rsidR="005C35A5" w:rsidRPr="005C35A5">
        <w:rPr>
          <w:rFonts w:asciiTheme="minorHAnsi" w:hAnsiTheme="minorHAnsi" w:cstheme="minorHAnsi"/>
          <w:color w:val="000000" w:themeColor="text1"/>
        </w:rPr>
        <w:t>For the DI value of</w:t>
      </w:r>
      <w:r w:rsidR="00A34C4A" w:rsidRPr="005C35A5">
        <w:rPr>
          <w:rFonts w:asciiTheme="minorHAnsi" w:hAnsiTheme="minorHAnsi" w:cstheme="minorHAnsi"/>
          <w:color w:val="000000" w:themeColor="text1"/>
        </w:rPr>
        <w:t xml:space="preserve"> 0.23 </w:t>
      </w:r>
      <w:r w:rsidR="00A34C4A" w:rsidRPr="005C35A5">
        <w:rPr>
          <w:color w:val="000000" w:themeColor="text1"/>
        </w:rPr>
        <w:t>± 0.01</w:t>
      </w:r>
      <w:r w:rsidR="005C35A5" w:rsidRPr="005C35A5">
        <w:rPr>
          <w:color w:val="000000" w:themeColor="text1"/>
        </w:rPr>
        <w:t xml:space="preserve"> found here</w:t>
      </w:r>
      <w:r w:rsidR="001D6DAA" w:rsidRPr="005C35A5">
        <w:rPr>
          <w:rFonts w:asciiTheme="minorHAnsi" w:hAnsiTheme="minorHAnsi" w:cstheme="minorHAnsi"/>
          <w:color w:val="000000" w:themeColor="text1"/>
        </w:rPr>
        <w:t xml:space="preserve">, </w:t>
      </w:r>
      <w:r w:rsidR="002A295B">
        <w:rPr>
          <w:rFonts w:asciiTheme="minorHAnsi" w:hAnsiTheme="minorHAnsi" w:cstheme="minorHAnsi"/>
          <w:color w:val="000000" w:themeColor="text1"/>
        </w:rPr>
        <w:t>it</w:t>
      </w:r>
      <w:r w:rsidR="001D6DAA" w:rsidRPr="005C35A5">
        <w:rPr>
          <w:rFonts w:asciiTheme="minorHAnsi" w:hAnsiTheme="minorHAnsi" w:cstheme="minorHAnsi"/>
          <w:color w:val="000000" w:themeColor="text1"/>
        </w:rPr>
        <w:t xml:space="preserve"> mean</w:t>
      </w:r>
      <w:r w:rsidR="002A295B">
        <w:rPr>
          <w:rFonts w:asciiTheme="minorHAnsi" w:hAnsiTheme="minorHAnsi" w:cstheme="minorHAnsi"/>
          <w:color w:val="000000" w:themeColor="text1"/>
        </w:rPr>
        <w:t>s</w:t>
      </w:r>
      <w:r w:rsidR="001D6DAA" w:rsidRPr="005C35A5">
        <w:rPr>
          <w:rFonts w:asciiTheme="minorHAnsi" w:hAnsiTheme="minorHAnsi" w:cstheme="minorHAnsi"/>
          <w:color w:val="000000" w:themeColor="text1"/>
        </w:rPr>
        <w:t xml:space="preserve"> that 32 % of the liposomes in the population will</w:t>
      </w:r>
      <w:r w:rsidR="0097321D">
        <w:rPr>
          <w:rFonts w:asciiTheme="minorHAnsi" w:hAnsiTheme="minorHAnsi" w:cstheme="minorHAnsi"/>
          <w:color w:val="000000" w:themeColor="text1"/>
        </w:rPr>
        <w:t xml:space="preserve"> have an intensity ratio </w:t>
      </w:r>
      <w:r w:rsidR="0097321D">
        <w:rPr>
          <w:rFonts w:asciiTheme="minorHAnsi" w:hAnsiTheme="minorHAnsi" w:cstheme="minorHAnsi"/>
          <w:color w:val="000000" w:themeColor="text1"/>
        </w:rPr>
        <w:lastRenderedPageBreak/>
        <w:t>that</w:t>
      </w:r>
      <w:r w:rsidR="001D6DAA" w:rsidRPr="005C35A5">
        <w:rPr>
          <w:rFonts w:asciiTheme="minorHAnsi" w:hAnsiTheme="minorHAnsi" w:cstheme="minorHAnsi"/>
          <w:color w:val="000000" w:themeColor="text1"/>
        </w:rPr>
        <w:t xml:space="preserve"> differ by more than </w:t>
      </w:r>
      <w:r w:rsidR="00A34C4A" w:rsidRPr="005C35A5">
        <w:rPr>
          <w:rFonts w:asciiTheme="minorHAnsi" w:hAnsiTheme="minorHAnsi" w:cstheme="minorHAnsi"/>
          <w:color w:val="000000" w:themeColor="text1"/>
        </w:rPr>
        <w:t>23</w:t>
      </w:r>
      <w:r w:rsidR="001D6DAA" w:rsidRPr="005C35A5">
        <w:rPr>
          <w:rFonts w:asciiTheme="minorHAnsi" w:hAnsiTheme="minorHAnsi" w:cstheme="minorHAnsi"/>
          <w:color w:val="000000" w:themeColor="text1"/>
        </w:rPr>
        <w:t xml:space="preserve"> % from the mean molar ratio of the ensemble</w:t>
      </w:r>
      <w:r w:rsidR="002239F6" w:rsidRPr="005C35A5">
        <w:rPr>
          <w:rFonts w:asciiTheme="minorHAnsi" w:hAnsiTheme="minorHAnsi" w:cstheme="minorHAnsi"/>
          <w:color w:val="000000" w:themeColor="text1"/>
        </w:rPr>
        <w:t xml:space="preserve"> (Figure </w:t>
      </w:r>
      <w:r w:rsidR="002A295B">
        <w:rPr>
          <w:rFonts w:asciiTheme="minorHAnsi" w:hAnsiTheme="minorHAnsi" w:cstheme="minorHAnsi"/>
          <w:color w:val="000000" w:themeColor="text1"/>
        </w:rPr>
        <w:t>3</w:t>
      </w:r>
      <w:r w:rsidR="005C35A5" w:rsidRPr="005C35A5">
        <w:rPr>
          <w:rFonts w:asciiTheme="minorHAnsi" w:hAnsiTheme="minorHAnsi" w:cstheme="minorHAnsi"/>
          <w:color w:val="000000" w:themeColor="text1"/>
        </w:rPr>
        <w:t>D</w:t>
      </w:r>
      <w:r w:rsidR="002239F6" w:rsidRPr="005C35A5">
        <w:rPr>
          <w:rFonts w:asciiTheme="minorHAnsi" w:hAnsiTheme="minorHAnsi" w:cstheme="minorHAnsi"/>
          <w:color w:val="000000" w:themeColor="text1"/>
        </w:rPr>
        <w:t>)</w:t>
      </w:r>
      <w:r w:rsidR="001D6DAA" w:rsidRPr="005C35A5">
        <w:rPr>
          <w:rFonts w:asciiTheme="minorHAnsi" w:hAnsiTheme="minorHAnsi" w:cstheme="minorHAnsi"/>
          <w:color w:val="000000" w:themeColor="text1"/>
        </w:rPr>
        <w:t>.</w:t>
      </w:r>
    </w:p>
    <w:p w14:paraId="0D69A394" w14:textId="77777777" w:rsidR="007B0EDF" w:rsidRPr="003E68A5" w:rsidRDefault="007B0EDF" w:rsidP="007A4DD6">
      <w:pPr>
        <w:rPr>
          <w:rFonts w:asciiTheme="minorHAnsi" w:hAnsiTheme="minorHAnsi" w:cstheme="minorHAnsi"/>
          <w:color w:val="000000" w:themeColor="text1"/>
        </w:rPr>
      </w:pPr>
    </w:p>
    <w:p w14:paraId="28B518EB" w14:textId="7FCF1BDD" w:rsidR="00B07613" w:rsidRDefault="005E7E51"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For the control </w:t>
      </w:r>
      <w:r w:rsidR="00FB4F8C" w:rsidRPr="003E68A5">
        <w:rPr>
          <w:rFonts w:asciiTheme="minorHAnsi" w:hAnsiTheme="minorHAnsi" w:cstheme="minorHAnsi"/>
          <w:color w:val="000000" w:themeColor="text1"/>
        </w:rPr>
        <w:t>experiment imaging</w:t>
      </w:r>
      <w:r w:rsidRPr="003E68A5">
        <w:rPr>
          <w:rFonts w:asciiTheme="minorHAnsi" w:hAnsiTheme="minorHAnsi" w:cstheme="minorHAnsi"/>
          <w:color w:val="000000" w:themeColor="text1"/>
        </w:rPr>
        <w:t xml:space="preserve"> the same </w:t>
      </w:r>
      <w:r w:rsidR="003831EF" w:rsidRPr="003E68A5">
        <w:rPr>
          <w:rFonts w:asciiTheme="minorHAnsi" w:hAnsiTheme="minorHAnsi" w:cstheme="minorHAnsi"/>
          <w:color w:val="000000" w:themeColor="text1"/>
        </w:rPr>
        <w:t>liposomes</w:t>
      </w:r>
      <w:r w:rsidRPr="003E68A5">
        <w:rPr>
          <w:rFonts w:asciiTheme="minorHAnsi" w:hAnsiTheme="minorHAnsi" w:cstheme="minorHAnsi"/>
          <w:color w:val="000000" w:themeColor="text1"/>
        </w:rPr>
        <w:t xml:space="preserve"> before and after refocusing</w:t>
      </w:r>
      <w:r w:rsidR="0097321D">
        <w:rPr>
          <w:rFonts w:asciiTheme="minorHAnsi" w:hAnsiTheme="minorHAnsi" w:cstheme="minorHAnsi"/>
          <w:color w:val="000000" w:themeColor="text1"/>
        </w:rPr>
        <w:t xml:space="preserve"> (section 4.6)</w:t>
      </w:r>
      <w:r w:rsidR="00884C7C"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the same data analysis and</w:t>
      </w:r>
      <w:r w:rsidR="002A295B">
        <w:rPr>
          <w:rFonts w:asciiTheme="minorHAnsi" w:hAnsiTheme="minorHAnsi" w:cstheme="minorHAnsi"/>
          <w:color w:val="000000" w:themeColor="text1"/>
        </w:rPr>
        <w:t xml:space="preserve"> result</w:t>
      </w:r>
      <w:r w:rsidRPr="003E68A5">
        <w:rPr>
          <w:rFonts w:asciiTheme="minorHAnsi" w:hAnsiTheme="minorHAnsi" w:cstheme="minorHAnsi"/>
          <w:color w:val="000000" w:themeColor="text1"/>
        </w:rPr>
        <w:t xml:space="preserve"> plotting</w:t>
      </w:r>
      <w:r w:rsidR="002239F6">
        <w:rPr>
          <w:rFonts w:asciiTheme="minorHAnsi" w:hAnsiTheme="minorHAnsi" w:cstheme="minorHAnsi"/>
          <w:color w:val="000000" w:themeColor="text1"/>
        </w:rPr>
        <w:t xml:space="preserve"> as for the actual experiment</w:t>
      </w:r>
      <w:r w:rsidRPr="003E68A5">
        <w:rPr>
          <w:rFonts w:asciiTheme="minorHAnsi" w:hAnsiTheme="minorHAnsi" w:cstheme="minorHAnsi"/>
          <w:color w:val="000000" w:themeColor="text1"/>
        </w:rPr>
        <w:t xml:space="preserve"> is to be performed. </w:t>
      </w:r>
      <w:r w:rsidR="003831EF" w:rsidRPr="003E68A5">
        <w:rPr>
          <w:rFonts w:asciiTheme="minorHAnsi" w:hAnsiTheme="minorHAnsi" w:cstheme="minorHAnsi"/>
          <w:color w:val="000000" w:themeColor="text1"/>
        </w:rPr>
        <w:t>Doing this will allow for</w:t>
      </w:r>
      <w:r w:rsidR="0097321D">
        <w:rPr>
          <w:rFonts w:asciiTheme="minorHAnsi" w:hAnsiTheme="minorHAnsi" w:cstheme="minorHAnsi"/>
          <w:color w:val="000000" w:themeColor="text1"/>
        </w:rPr>
        <w:t xml:space="preserve"> the quantification of</w:t>
      </w:r>
      <w:r w:rsidR="003831EF" w:rsidRPr="003E68A5">
        <w:rPr>
          <w:rFonts w:asciiTheme="minorHAnsi" w:hAnsiTheme="minorHAnsi" w:cstheme="minorHAnsi"/>
          <w:color w:val="000000" w:themeColor="text1"/>
        </w:rPr>
        <w:t xml:space="preserve"> the exper</w:t>
      </w:r>
      <w:r w:rsidR="003831EF" w:rsidRPr="005C35A5">
        <w:rPr>
          <w:rFonts w:asciiTheme="minorHAnsi" w:hAnsiTheme="minorHAnsi" w:cstheme="minorHAnsi"/>
          <w:color w:val="000000" w:themeColor="text1"/>
        </w:rPr>
        <w:t xml:space="preserve">imental </w:t>
      </w:r>
      <w:r w:rsidR="001D4E9B" w:rsidRPr="005C35A5">
        <w:rPr>
          <w:rFonts w:asciiTheme="minorHAnsi" w:hAnsiTheme="minorHAnsi" w:cstheme="minorHAnsi"/>
          <w:color w:val="000000" w:themeColor="text1"/>
        </w:rPr>
        <w:t>uncertainty</w:t>
      </w:r>
      <w:r w:rsidR="003831EF" w:rsidRPr="005C35A5">
        <w:rPr>
          <w:rFonts w:asciiTheme="minorHAnsi" w:hAnsiTheme="minorHAnsi" w:cstheme="minorHAnsi"/>
          <w:color w:val="000000" w:themeColor="text1"/>
        </w:rPr>
        <w:t xml:space="preserve"> </w:t>
      </w:r>
      <w:r w:rsidR="00884C7C" w:rsidRPr="005C35A5">
        <w:rPr>
          <w:rFonts w:asciiTheme="minorHAnsi" w:hAnsiTheme="minorHAnsi" w:cstheme="minorHAnsi"/>
          <w:color w:val="000000" w:themeColor="text1"/>
        </w:rPr>
        <w:t>of</w:t>
      </w:r>
      <w:r w:rsidR="003831EF" w:rsidRPr="005C35A5">
        <w:rPr>
          <w:rFonts w:asciiTheme="minorHAnsi" w:hAnsiTheme="minorHAnsi" w:cstheme="minorHAnsi"/>
          <w:color w:val="000000" w:themeColor="text1"/>
        </w:rPr>
        <w:t xml:space="preserve"> the DI value</w:t>
      </w:r>
      <w:r w:rsidR="001D4E9B" w:rsidRPr="005C35A5">
        <w:rPr>
          <w:rFonts w:asciiTheme="minorHAnsi" w:hAnsiTheme="minorHAnsi" w:cstheme="minorHAnsi"/>
          <w:color w:val="000000" w:themeColor="text1"/>
        </w:rPr>
        <w:t xml:space="preserve">, which we here find to be </w:t>
      </w:r>
      <w:proofErr w:type="spellStart"/>
      <w:r w:rsidR="001D4E9B" w:rsidRPr="005C35A5">
        <w:rPr>
          <w:rFonts w:asciiTheme="minorHAnsi" w:hAnsiTheme="minorHAnsi" w:cstheme="minorHAnsi"/>
          <w:color w:val="000000" w:themeColor="text1"/>
        </w:rPr>
        <w:t>DI</w:t>
      </w:r>
      <w:r w:rsidR="001D4E9B" w:rsidRPr="005C35A5">
        <w:rPr>
          <w:rFonts w:asciiTheme="minorHAnsi" w:hAnsiTheme="minorHAnsi" w:cstheme="minorHAnsi"/>
          <w:color w:val="000000" w:themeColor="text1"/>
          <w:vertAlign w:val="subscript"/>
        </w:rPr>
        <w:t>uncertainty</w:t>
      </w:r>
      <w:proofErr w:type="spellEnd"/>
      <w:r w:rsidR="001D4E9B" w:rsidRPr="005C35A5">
        <w:rPr>
          <w:rFonts w:asciiTheme="minorHAnsi" w:hAnsiTheme="minorHAnsi" w:cstheme="minorHAnsi"/>
          <w:color w:val="000000" w:themeColor="text1"/>
        </w:rPr>
        <w:t xml:space="preserve"> = </w:t>
      </w:r>
      <w:r w:rsidR="00A34C4A" w:rsidRPr="005C35A5">
        <w:rPr>
          <w:rFonts w:asciiTheme="minorHAnsi" w:hAnsiTheme="minorHAnsi" w:cstheme="minorHAnsi"/>
          <w:color w:val="000000" w:themeColor="text1"/>
        </w:rPr>
        <w:t xml:space="preserve">0.10 </w:t>
      </w:r>
      <w:r w:rsidR="00A34C4A" w:rsidRPr="005C35A5">
        <w:rPr>
          <w:color w:val="000000" w:themeColor="text1"/>
        </w:rPr>
        <w:t>± 0.01</w:t>
      </w:r>
      <w:r w:rsidR="00581248" w:rsidRPr="005C35A5">
        <w:rPr>
          <w:rFonts w:asciiTheme="minorHAnsi" w:hAnsiTheme="minorHAnsi" w:cstheme="minorHAnsi"/>
          <w:color w:val="000000" w:themeColor="text1"/>
        </w:rPr>
        <w:t xml:space="preserve"> (Figure</w:t>
      </w:r>
      <w:r w:rsidR="0017603F" w:rsidRPr="005C35A5">
        <w:rPr>
          <w:rFonts w:asciiTheme="minorHAnsi" w:hAnsiTheme="minorHAnsi" w:cstheme="minorHAnsi"/>
          <w:color w:val="000000" w:themeColor="text1"/>
        </w:rPr>
        <w:t xml:space="preserve"> </w:t>
      </w:r>
      <w:r w:rsidR="0079095A">
        <w:rPr>
          <w:rFonts w:asciiTheme="minorHAnsi" w:hAnsiTheme="minorHAnsi" w:cstheme="minorHAnsi"/>
          <w:color w:val="000000" w:themeColor="text1"/>
        </w:rPr>
        <w:t>3</w:t>
      </w:r>
      <w:r w:rsidR="005C35A5" w:rsidRPr="005C35A5">
        <w:rPr>
          <w:rFonts w:asciiTheme="minorHAnsi" w:hAnsiTheme="minorHAnsi" w:cstheme="minorHAnsi"/>
          <w:color w:val="000000" w:themeColor="text1"/>
        </w:rPr>
        <w:t>E</w:t>
      </w:r>
      <w:r w:rsidR="0017603F" w:rsidRPr="005C35A5">
        <w:rPr>
          <w:rFonts w:asciiTheme="minorHAnsi" w:hAnsiTheme="minorHAnsi" w:cstheme="minorHAnsi"/>
          <w:color w:val="000000" w:themeColor="text1"/>
        </w:rPr>
        <w:t>)</w:t>
      </w:r>
      <w:r w:rsidR="003831EF" w:rsidRPr="005C35A5">
        <w:rPr>
          <w:rFonts w:asciiTheme="minorHAnsi" w:hAnsiTheme="minorHAnsi" w:cstheme="minorHAnsi"/>
          <w:color w:val="000000" w:themeColor="text1"/>
        </w:rPr>
        <w:t>.</w:t>
      </w:r>
      <w:r w:rsidR="003831EF"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Although </w:t>
      </w:r>
      <w:r w:rsidR="001D4E9B" w:rsidRPr="003E68A5">
        <w:rPr>
          <w:rFonts w:asciiTheme="minorHAnsi" w:hAnsiTheme="minorHAnsi" w:cstheme="minorHAnsi"/>
          <w:color w:val="000000" w:themeColor="text1"/>
        </w:rPr>
        <w:t xml:space="preserve">the </w:t>
      </w:r>
      <w:proofErr w:type="spellStart"/>
      <w:r w:rsidR="001D4E9B" w:rsidRPr="003E68A5">
        <w:rPr>
          <w:rFonts w:asciiTheme="minorHAnsi" w:hAnsiTheme="minorHAnsi" w:cstheme="minorHAnsi"/>
          <w:color w:val="000000" w:themeColor="text1"/>
        </w:rPr>
        <w:t>DI</w:t>
      </w:r>
      <w:r w:rsidR="001D4E9B" w:rsidRPr="003E68A5">
        <w:rPr>
          <w:rFonts w:asciiTheme="minorHAnsi" w:hAnsiTheme="minorHAnsi" w:cstheme="minorHAnsi"/>
          <w:color w:val="000000" w:themeColor="text1"/>
          <w:vertAlign w:val="subscript"/>
        </w:rPr>
        <w:t>uncertainty</w:t>
      </w:r>
      <w:proofErr w:type="spellEnd"/>
      <w:r w:rsidR="003831EF" w:rsidRPr="003E68A5">
        <w:rPr>
          <w:rFonts w:asciiTheme="minorHAnsi" w:hAnsiTheme="minorHAnsi" w:cstheme="minorHAnsi"/>
          <w:color w:val="000000" w:themeColor="text1"/>
        </w:rPr>
        <w:t xml:space="preserve"> value</w:t>
      </w:r>
      <w:r w:rsidRPr="003E68A5">
        <w:rPr>
          <w:rFonts w:asciiTheme="minorHAnsi" w:hAnsiTheme="minorHAnsi" w:cstheme="minorHAnsi"/>
          <w:color w:val="000000" w:themeColor="text1"/>
        </w:rPr>
        <w:t xml:space="preserve"> </w:t>
      </w:r>
      <w:r w:rsidR="003831EF" w:rsidRPr="003E68A5">
        <w:rPr>
          <w:rFonts w:asciiTheme="minorHAnsi" w:hAnsiTheme="minorHAnsi" w:cstheme="minorHAnsi"/>
          <w:color w:val="000000" w:themeColor="text1"/>
        </w:rPr>
        <w:t xml:space="preserve">of course </w:t>
      </w:r>
      <w:r w:rsidRPr="003E68A5">
        <w:rPr>
          <w:rFonts w:asciiTheme="minorHAnsi" w:hAnsiTheme="minorHAnsi" w:cstheme="minorHAnsi"/>
          <w:color w:val="000000" w:themeColor="text1"/>
        </w:rPr>
        <w:t xml:space="preserve">will </w:t>
      </w:r>
      <w:r w:rsidR="0097321D">
        <w:rPr>
          <w:rFonts w:asciiTheme="minorHAnsi" w:hAnsiTheme="minorHAnsi" w:cstheme="minorHAnsi"/>
          <w:color w:val="000000" w:themeColor="text1"/>
        </w:rPr>
        <w:t>depend</w:t>
      </w:r>
      <w:r w:rsidRPr="003E68A5">
        <w:rPr>
          <w:rFonts w:asciiTheme="minorHAnsi" w:hAnsiTheme="minorHAnsi" w:cstheme="minorHAnsi"/>
          <w:color w:val="000000" w:themeColor="text1"/>
        </w:rPr>
        <w:t xml:space="preserve"> on the</w:t>
      </w:r>
      <w:r w:rsidR="003831EF" w:rsidRPr="003E68A5">
        <w:rPr>
          <w:rFonts w:asciiTheme="minorHAnsi" w:hAnsiTheme="minorHAnsi" w:cstheme="minorHAnsi"/>
          <w:color w:val="000000" w:themeColor="text1"/>
        </w:rPr>
        <w:t xml:space="preserve"> employed </w:t>
      </w:r>
      <w:r w:rsidRPr="003E68A5">
        <w:rPr>
          <w:rFonts w:asciiTheme="minorHAnsi" w:hAnsiTheme="minorHAnsi" w:cstheme="minorHAnsi"/>
          <w:color w:val="000000" w:themeColor="text1"/>
        </w:rPr>
        <w:t>imaging system</w:t>
      </w:r>
      <w:r w:rsidR="003831EF"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w:t>
      </w:r>
      <w:r w:rsidR="002A295B">
        <w:rPr>
          <w:rFonts w:asciiTheme="minorHAnsi" w:hAnsiTheme="minorHAnsi" w:cstheme="minorHAnsi"/>
          <w:color w:val="000000" w:themeColor="text1"/>
        </w:rPr>
        <w:t xml:space="preserve">we find that </w:t>
      </w:r>
      <w:r w:rsidRPr="003E68A5">
        <w:rPr>
          <w:rFonts w:asciiTheme="minorHAnsi" w:hAnsiTheme="minorHAnsi" w:cstheme="minorHAnsi"/>
          <w:color w:val="000000" w:themeColor="text1"/>
        </w:rPr>
        <w:t xml:space="preserve">confocal </w:t>
      </w:r>
      <w:r w:rsidR="002239F6">
        <w:rPr>
          <w:rFonts w:asciiTheme="minorHAnsi" w:hAnsiTheme="minorHAnsi" w:cstheme="minorHAnsi"/>
          <w:color w:val="000000" w:themeColor="text1"/>
        </w:rPr>
        <w:t xml:space="preserve">microscope </w:t>
      </w:r>
      <w:r w:rsidRPr="003E68A5">
        <w:rPr>
          <w:rFonts w:asciiTheme="minorHAnsi" w:hAnsiTheme="minorHAnsi" w:cstheme="minorHAnsi"/>
          <w:color w:val="000000" w:themeColor="text1"/>
        </w:rPr>
        <w:t xml:space="preserve">setups consistently </w:t>
      </w:r>
      <w:r w:rsidR="009A16D6" w:rsidRPr="003E68A5">
        <w:rPr>
          <w:rFonts w:asciiTheme="minorHAnsi" w:hAnsiTheme="minorHAnsi" w:cstheme="minorHAnsi"/>
          <w:color w:val="000000" w:themeColor="text1"/>
        </w:rPr>
        <w:t xml:space="preserve">give rise to </w:t>
      </w:r>
      <w:proofErr w:type="spellStart"/>
      <w:r w:rsidR="002239F6" w:rsidRPr="003E68A5">
        <w:rPr>
          <w:rFonts w:asciiTheme="minorHAnsi" w:hAnsiTheme="minorHAnsi" w:cstheme="minorHAnsi"/>
          <w:color w:val="000000" w:themeColor="text1"/>
        </w:rPr>
        <w:t>DI</w:t>
      </w:r>
      <w:r w:rsidR="002239F6" w:rsidRPr="003E68A5">
        <w:rPr>
          <w:rFonts w:asciiTheme="minorHAnsi" w:hAnsiTheme="minorHAnsi" w:cstheme="minorHAnsi"/>
          <w:color w:val="000000" w:themeColor="text1"/>
          <w:vertAlign w:val="subscript"/>
        </w:rPr>
        <w:t>uncertainty</w:t>
      </w:r>
      <w:proofErr w:type="spellEnd"/>
      <w:r w:rsidRPr="003E68A5">
        <w:rPr>
          <w:rFonts w:asciiTheme="minorHAnsi" w:hAnsiTheme="minorHAnsi" w:cstheme="minorHAnsi"/>
          <w:color w:val="000000" w:themeColor="text1"/>
        </w:rPr>
        <w:t xml:space="preserve"> values of around 0.1</w:t>
      </w:r>
      <w:r w:rsidR="00A34C4A" w:rsidRPr="003E68A5">
        <w:rPr>
          <w:rFonts w:asciiTheme="minorHAnsi" w:hAnsiTheme="minorHAnsi" w:cstheme="minorHAnsi"/>
          <w:color w:val="000000" w:themeColor="text1"/>
        </w:rPr>
        <w:t>0</w:t>
      </w:r>
      <w:r w:rsidR="0097321D">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NSw2PC9zdHlsZT48L0Rpc3BsYXlUZXh0PjxyZWNvcmQ+PHJlYy1udW1iZXI+MjYzPC9yZWMtbnVt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U29jPC9hYmJyLTI+PC9wZXJpb2RpY2FsPjxwYWdlcz4xMDY4NS0xMDY4NzwvcGFnZXM+PHZvbHVt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cGVyaW9kaWNhbD48cGFnZXM+MTkxOC0xOTIxPC9wYWdlcz48dm9sdW1lPjEzNDwvdm9sdW1lPjxu
dW1iZXI+NDwvbnVtYmVyPjxkYXRlcz48eWVhcj4yMDEyPC95ZWFyPjxwdWItZGF0ZXM+PGRhdGU+
RmViPC9kYXRlPjwvcHViLWRhdGVzPjwvZGF0ZXM+PGlzYm4+MDAwMi03ODYzPC9pc2JuPjxhY2Nl
c3Npb24tbnVtPldPUzowMDAzMDEwODQ2MDAwMDc8L2FjY2Vzc2lvbi1udW0+PHVybHM+PHJlbGF0
ZWQtdXJscz48dXJsPiZsdDtHbyB0byBJU0kmZ3Q7Oi8vV09TOjAwMDMwMTA4NDYwMDAwNzwvdXJs
PjwvcmVsYXRlZC11cmxzPjwvdXJscz48ZWxlY3Ryb25pYy1yZXNvdXJjZS1udW0+MTAuMTAyMS9q
YTIwODY2Nzg8L2VsZWN0cm9uaWMtcmVzb3VyY2UtbnVtPjwvcmVjb3JkPjwvQ2l0ZT48L0VuZE5v
dGU+
</w:fldData>
        </w:fldChar>
      </w:r>
      <w:r w:rsidR="0097321D">
        <w:rPr>
          <w:rFonts w:asciiTheme="minorHAnsi" w:hAnsiTheme="minorHAnsi" w:cstheme="minorHAnsi"/>
          <w:color w:val="000000" w:themeColor="text1"/>
        </w:rPr>
        <w:instrText xml:space="preserve"> ADDIN EN.CITE </w:instrText>
      </w:r>
      <w:r w:rsidR="0097321D">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NSw2PC9zdHlsZT48L0Rpc3BsYXlUZXh0PjxyZWNvcmQ+PHJlYy1udW1iZXI+MjYzPC9yZWMtbnVt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U29jPC9hYmJyLTI+PC9wZXJpb2RpY2FsPjxwYWdlcz4xMDY4NS0xMDY4NzwvcGFnZXM+PHZvbHVt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cGVyaW9kaWNhbD48cGFnZXM+MTkxOC0xOTIxPC9wYWdlcz48dm9sdW1lPjEzNDwvdm9sdW1lPjxu
dW1iZXI+NDwvbnVtYmVyPjxkYXRlcz48eWVhcj4yMDEyPC95ZWFyPjxwdWItZGF0ZXM+PGRhdGU+
RmViPC9kYXRlPjwvcHViLWRhdGVzPjwvZGF0ZXM+PGlzYm4+MDAwMi03ODYzPC9pc2JuPjxhY2Nl
c3Npb24tbnVtPldPUzowMDAzMDEwODQ2MDAwMDc8L2FjY2Vzc2lvbi1udW0+PHVybHM+PHJlbGF0
ZWQtdXJscz48dXJsPiZsdDtHbyB0byBJU0kmZ3Q7Oi8vV09TOjAwMDMwMTA4NDYwMDAwNzwvdXJs
PjwvcmVsYXRlZC11cmxzPjwvdXJscz48ZWxlY3Ryb25pYy1yZXNvdXJjZS1udW0+MTAuMTAyMS9q
YTIwODY2Nzg8L2VsZWN0cm9uaWMtcmVzb3VyY2UtbnVtPjwvcmVjb3JkPjwvQ2l0ZT48L0VuZE5v
dGU+
</w:fldData>
        </w:fldChar>
      </w:r>
      <w:r w:rsidR="0097321D">
        <w:rPr>
          <w:rFonts w:asciiTheme="minorHAnsi" w:hAnsiTheme="minorHAnsi" w:cstheme="minorHAnsi"/>
          <w:color w:val="000000" w:themeColor="text1"/>
        </w:rPr>
        <w:instrText xml:space="preserve"> ADDIN EN.CITE.DATA </w:instrText>
      </w:r>
      <w:r w:rsidR="0097321D">
        <w:rPr>
          <w:rFonts w:asciiTheme="minorHAnsi" w:hAnsiTheme="minorHAnsi" w:cstheme="minorHAnsi"/>
          <w:color w:val="000000" w:themeColor="text1"/>
        </w:rPr>
      </w:r>
      <w:r w:rsidR="0097321D">
        <w:rPr>
          <w:rFonts w:asciiTheme="minorHAnsi" w:hAnsiTheme="minorHAnsi" w:cstheme="minorHAnsi"/>
          <w:color w:val="000000" w:themeColor="text1"/>
        </w:rPr>
        <w:fldChar w:fldCharType="end"/>
      </w:r>
      <w:r w:rsidR="0097321D">
        <w:rPr>
          <w:rFonts w:asciiTheme="minorHAnsi" w:hAnsiTheme="minorHAnsi" w:cstheme="minorHAnsi"/>
          <w:color w:val="000000" w:themeColor="text1"/>
        </w:rPr>
      </w:r>
      <w:r w:rsidR="0097321D">
        <w:rPr>
          <w:rFonts w:asciiTheme="minorHAnsi" w:hAnsiTheme="minorHAnsi" w:cstheme="minorHAnsi"/>
          <w:color w:val="000000" w:themeColor="text1"/>
        </w:rPr>
        <w:fldChar w:fldCharType="separate"/>
      </w:r>
      <w:r w:rsidR="0097321D" w:rsidRPr="0097321D">
        <w:rPr>
          <w:rFonts w:asciiTheme="minorHAnsi" w:hAnsiTheme="minorHAnsi" w:cstheme="minorHAnsi"/>
          <w:noProof/>
          <w:color w:val="000000" w:themeColor="text1"/>
          <w:vertAlign w:val="superscript"/>
        </w:rPr>
        <w:t>5,6</w:t>
      </w:r>
      <w:r w:rsidR="0097321D">
        <w:rPr>
          <w:rFonts w:asciiTheme="minorHAnsi" w:hAnsiTheme="minorHAnsi" w:cstheme="minorHAnsi"/>
          <w:color w:val="000000" w:themeColor="text1"/>
        </w:rPr>
        <w:fldChar w:fldCharType="end"/>
      </w:r>
      <w:r w:rsidR="00A34C4A" w:rsidRPr="003E68A5">
        <w:rPr>
          <w:rFonts w:asciiTheme="minorHAnsi" w:hAnsiTheme="minorHAnsi" w:cstheme="minorHAnsi"/>
          <w:color w:val="000000" w:themeColor="text1"/>
        </w:rPr>
        <w:t>.</w:t>
      </w:r>
      <w:r w:rsidR="003831EF" w:rsidRPr="003E68A5">
        <w:rPr>
          <w:rFonts w:asciiTheme="minorHAnsi" w:hAnsiTheme="minorHAnsi" w:cstheme="minorHAnsi"/>
          <w:color w:val="000000" w:themeColor="text1"/>
        </w:rPr>
        <w:t xml:space="preserve"> </w:t>
      </w:r>
      <w:r w:rsidR="001D4E9B" w:rsidRPr="003E68A5">
        <w:rPr>
          <w:rFonts w:asciiTheme="minorHAnsi" w:hAnsiTheme="minorHAnsi" w:cstheme="minorHAnsi"/>
          <w:color w:val="000000" w:themeColor="text1"/>
        </w:rPr>
        <w:t xml:space="preserve">The DI value of DI = </w:t>
      </w:r>
      <w:r w:rsidR="00A34C4A" w:rsidRPr="003E68A5">
        <w:rPr>
          <w:rFonts w:asciiTheme="minorHAnsi" w:hAnsiTheme="minorHAnsi" w:cstheme="minorHAnsi"/>
          <w:color w:val="000000" w:themeColor="text1"/>
        </w:rPr>
        <w:t xml:space="preserve">0.23 </w:t>
      </w:r>
      <w:r w:rsidR="00A34C4A" w:rsidRPr="003E68A5">
        <w:rPr>
          <w:color w:val="000000" w:themeColor="text1"/>
        </w:rPr>
        <w:t>± 0.01</w:t>
      </w:r>
      <w:r w:rsidR="009A16D6" w:rsidRPr="003E68A5">
        <w:rPr>
          <w:rFonts w:asciiTheme="minorHAnsi" w:hAnsiTheme="minorHAnsi" w:cstheme="minorHAnsi"/>
          <w:color w:val="000000" w:themeColor="text1"/>
        </w:rPr>
        <w:t xml:space="preserve"> we </w:t>
      </w:r>
      <w:r w:rsidR="001D4E9B" w:rsidRPr="003E68A5">
        <w:rPr>
          <w:rFonts w:asciiTheme="minorHAnsi" w:hAnsiTheme="minorHAnsi" w:cstheme="minorHAnsi"/>
          <w:color w:val="000000" w:themeColor="text1"/>
        </w:rPr>
        <w:t>qu</w:t>
      </w:r>
      <w:r w:rsidR="009A16D6" w:rsidRPr="003E68A5">
        <w:rPr>
          <w:rFonts w:asciiTheme="minorHAnsi" w:hAnsiTheme="minorHAnsi" w:cstheme="minorHAnsi"/>
          <w:color w:val="000000" w:themeColor="text1"/>
        </w:rPr>
        <w:t>antified</w:t>
      </w:r>
      <w:r w:rsidR="001D4E9B" w:rsidRPr="003E68A5">
        <w:rPr>
          <w:rFonts w:asciiTheme="minorHAnsi" w:hAnsiTheme="minorHAnsi" w:cstheme="minorHAnsi"/>
          <w:color w:val="000000" w:themeColor="text1"/>
        </w:rPr>
        <w:t xml:space="preserve"> for the liposomal system</w:t>
      </w:r>
      <w:r w:rsidR="009A16D6" w:rsidRPr="003E68A5">
        <w:rPr>
          <w:rFonts w:asciiTheme="minorHAnsi" w:hAnsiTheme="minorHAnsi" w:cstheme="minorHAnsi"/>
          <w:color w:val="000000" w:themeColor="text1"/>
        </w:rPr>
        <w:t xml:space="preserve"> here,</w:t>
      </w:r>
      <w:r w:rsidR="001D4E9B" w:rsidRPr="003E68A5">
        <w:rPr>
          <w:rFonts w:asciiTheme="minorHAnsi" w:hAnsiTheme="minorHAnsi" w:cstheme="minorHAnsi"/>
          <w:color w:val="000000" w:themeColor="text1"/>
        </w:rPr>
        <w:t xml:space="preserve"> is </w:t>
      </w:r>
      <w:r w:rsidR="00A34C4A" w:rsidRPr="003E68A5">
        <w:rPr>
          <w:rFonts w:asciiTheme="minorHAnsi" w:hAnsiTheme="minorHAnsi" w:cstheme="minorHAnsi"/>
          <w:color w:val="000000" w:themeColor="text1"/>
        </w:rPr>
        <w:t xml:space="preserve">more than twice </w:t>
      </w:r>
      <w:r w:rsidR="001D4E9B" w:rsidRPr="003E68A5">
        <w:rPr>
          <w:rFonts w:asciiTheme="minorHAnsi" w:hAnsiTheme="minorHAnsi" w:cstheme="minorHAnsi"/>
          <w:color w:val="000000" w:themeColor="text1"/>
        </w:rPr>
        <w:t>the experimental uncertainty, which suggest</w:t>
      </w:r>
      <w:r w:rsidR="003A3EC8">
        <w:rPr>
          <w:rFonts w:asciiTheme="minorHAnsi" w:hAnsiTheme="minorHAnsi" w:cstheme="minorHAnsi"/>
          <w:color w:val="000000" w:themeColor="text1"/>
        </w:rPr>
        <w:t>s</w:t>
      </w:r>
      <w:r w:rsidR="001D4E9B" w:rsidRPr="003E68A5">
        <w:rPr>
          <w:rFonts w:asciiTheme="minorHAnsi" w:hAnsiTheme="minorHAnsi" w:cstheme="minorHAnsi"/>
          <w:color w:val="000000" w:themeColor="text1"/>
        </w:rPr>
        <w:t xml:space="preserve"> the presence of significant compositional inhomogeneity between the individual liposomes of the </w:t>
      </w:r>
      <w:r w:rsidR="002239F6">
        <w:rPr>
          <w:rFonts w:asciiTheme="minorHAnsi" w:hAnsiTheme="minorHAnsi" w:cstheme="minorHAnsi"/>
          <w:color w:val="000000" w:themeColor="text1"/>
        </w:rPr>
        <w:t>preparation</w:t>
      </w:r>
      <w:r w:rsidR="001D4E9B" w:rsidRPr="003E68A5">
        <w:rPr>
          <w:rFonts w:asciiTheme="minorHAnsi" w:hAnsiTheme="minorHAnsi" w:cstheme="minorHAnsi"/>
          <w:color w:val="000000" w:themeColor="text1"/>
        </w:rPr>
        <w:t>.</w:t>
      </w:r>
      <w:r w:rsidR="003831EF" w:rsidRPr="003E68A5">
        <w:rPr>
          <w:rFonts w:asciiTheme="minorHAnsi" w:hAnsiTheme="minorHAnsi" w:cstheme="minorHAnsi"/>
          <w:color w:val="000000" w:themeColor="text1"/>
        </w:rPr>
        <w:t xml:space="preserve"> </w:t>
      </w:r>
    </w:p>
    <w:p w14:paraId="4689B308" w14:textId="77777777" w:rsidR="007B0EDF" w:rsidRPr="003E68A5" w:rsidRDefault="007B0EDF" w:rsidP="007A4DD6">
      <w:pPr>
        <w:rPr>
          <w:rFonts w:asciiTheme="minorHAnsi" w:hAnsiTheme="minorHAnsi" w:cstheme="minorHAnsi"/>
          <w:color w:val="000000" w:themeColor="text1"/>
        </w:rPr>
      </w:pPr>
    </w:p>
    <w:p w14:paraId="2BA61492" w14:textId="6FFCCC18" w:rsidR="00DC429B" w:rsidRPr="003E68A5" w:rsidRDefault="009A0874"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Performing the size calibration experiment describe</w:t>
      </w:r>
      <w:r w:rsidR="009A16D6" w:rsidRPr="003E68A5">
        <w:rPr>
          <w:rFonts w:asciiTheme="minorHAnsi" w:hAnsiTheme="minorHAnsi" w:cstheme="minorHAnsi"/>
          <w:color w:val="000000" w:themeColor="text1"/>
        </w:rPr>
        <w:t xml:space="preserve">d in step </w:t>
      </w:r>
      <w:r w:rsidR="00D36A22">
        <w:rPr>
          <w:rFonts w:asciiTheme="minorHAnsi" w:hAnsiTheme="minorHAnsi" w:cstheme="minorHAnsi"/>
          <w:color w:val="000000" w:themeColor="text1"/>
        </w:rPr>
        <w:t>6</w:t>
      </w:r>
      <w:r w:rsidRPr="003E68A5">
        <w:rPr>
          <w:rFonts w:asciiTheme="minorHAnsi" w:hAnsiTheme="minorHAnsi" w:cstheme="minorHAnsi"/>
          <w:color w:val="000000" w:themeColor="text1"/>
        </w:rPr>
        <w:t xml:space="preserve"> will </w:t>
      </w:r>
      <w:r w:rsidR="00D70AB3" w:rsidRPr="003E68A5">
        <w:rPr>
          <w:rFonts w:asciiTheme="minorHAnsi" w:hAnsiTheme="minorHAnsi" w:cstheme="minorHAnsi"/>
          <w:color w:val="000000" w:themeColor="text1"/>
        </w:rPr>
        <w:t xml:space="preserve">allow the arbitrary liposome </w:t>
      </w:r>
      <w:r w:rsidR="00624B79" w:rsidRPr="003E68A5">
        <w:rPr>
          <w:rFonts w:asciiTheme="minorHAnsi" w:hAnsiTheme="minorHAnsi" w:cstheme="minorHAnsi"/>
          <w:color w:val="000000" w:themeColor="text1"/>
        </w:rPr>
        <w:t>intensity values</w:t>
      </w:r>
      <w:r w:rsidR="00D70AB3" w:rsidRPr="003E68A5">
        <w:rPr>
          <w:rFonts w:asciiTheme="minorHAnsi" w:hAnsiTheme="minorHAnsi" w:cstheme="minorHAnsi"/>
          <w:color w:val="000000" w:themeColor="text1"/>
        </w:rPr>
        <w:t xml:space="preserve"> to be transformed</w:t>
      </w:r>
      <w:r w:rsidR="00624B79" w:rsidRPr="003E68A5">
        <w:rPr>
          <w:rFonts w:asciiTheme="minorHAnsi" w:hAnsiTheme="minorHAnsi" w:cstheme="minorHAnsi"/>
          <w:color w:val="000000" w:themeColor="text1"/>
        </w:rPr>
        <w:t xml:space="preserve"> </w:t>
      </w:r>
      <w:r w:rsidR="00D70AB3" w:rsidRPr="003E68A5">
        <w:rPr>
          <w:rFonts w:asciiTheme="minorHAnsi" w:hAnsiTheme="minorHAnsi" w:cstheme="minorHAnsi"/>
          <w:color w:val="000000" w:themeColor="text1"/>
        </w:rPr>
        <w:t>to</w:t>
      </w:r>
      <w:r w:rsidR="00624B79" w:rsidRPr="003E68A5">
        <w:rPr>
          <w:rFonts w:asciiTheme="minorHAnsi" w:hAnsiTheme="minorHAnsi" w:cstheme="minorHAnsi"/>
          <w:color w:val="000000" w:themeColor="text1"/>
        </w:rPr>
        <w:t xml:space="preserve"> physically diameter</w:t>
      </w:r>
      <w:r w:rsidR="00D70AB3" w:rsidRPr="003E68A5">
        <w:rPr>
          <w:rFonts w:asciiTheme="minorHAnsi" w:hAnsiTheme="minorHAnsi" w:cstheme="minorHAnsi"/>
          <w:color w:val="000000" w:themeColor="text1"/>
        </w:rPr>
        <w:t>s</w:t>
      </w:r>
      <w:r w:rsidR="00624B79" w:rsidRPr="003E68A5">
        <w:rPr>
          <w:rFonts w:asciiTheme="minorHAnsi" w:hAnsiTheme="minorHAnsi" w:cstheme="minorHAnsi"/>
          <w:color w:val="000000" w:themeColor="text1"/>
        </w:rPr>
        <w:t xml:space="preserve"> in nanometers</w:t>
      </w:r>
      <w:r w:rsidR="00D70AB3" w:rsidRPr="003E68A5">
        <w:rPr>
          <w:rFonts w:asciiTheme="minorHAnsi" w:hAnsiTheme="minorHAnsi" w:cstheme="minorHAnsi"/>
          <w:color w:val="000000" w:themeColor="text1"/>
        </w:rPr>
        <w:t xml:space="preserve">. The method has been validated against </w:t>
      </w:r>
      <w:r w:rsidR="001F2E8B">
        <w:rPr>
          <w:rFonts w:asciiTheme="minorHAnsi" w:hAnsiTheme="minorHAnsi" w:cstheme="minorHAnsi"/>
          <w:color w:val="000000" w:themeColor="text1"/>
        </w:rPr>
        <w:t xml:space="preserve">other </w:t>
      </w:r>
      <w:r w:rsidR="00853A0D" w:rsidRPr="003E68A5">
        <w:rPr>
          <w:rFonts w:asciiTheme="minorHAnsi" w:hAnsiTheme="minorHAnsi" w:cstheme="minorHAnsi"/>
          <w:color w:val="000000" w:themeColor="text1"/>
        </w:rPr>
        <w:t>imaging techniques</w:t>
      </w:r>
      <w:r w:rsidR="00D36A22">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&lt;EndNote&gt;&lt;Cite&gt;&lt;Author&gt;Kunding&lt;/Author&gt;&lt;Year&gt;2008&lt;/Year&gt;&lt;RecNum&gt;269&lt;/RecNum&gt;&lt;DisplayText&gt;&lt;style face="superscript"&gt;25&lt;/style&gt;&lt;/DisplayText&gt;&lt;record&gt;&lt;rec-number&gt;269&lt;/rec-number&gt;&lt;foreign-keys&gt;&lt;key app="EN" db-id="509p5s5ziv5sxpe2e9q5rsp0df2fxevzdaas" timestamp="1521472234"&gt;269&lt;/key&gt;&lt;/foreign-keys&gt;&lt;ref-type name="Journal Article"&gt;17&lt;/ref-type&gt;&lt;contributors&gt;&lt;authors&gt;&lt;author&gt;Kunding, A. H.&lt;/author&gt;&lt;author&gt;Mortensen, M. W.&lt;/author&gt;&lt;author&gt;Christensen, S. M.&lt;/author&gt;&lt;author&gt;Stamou, D.&lt;/author&gt;&lt;/authors&gt;&lt;/contributors&gt;&lt;titles&gt;&lt;title&gt;A fluorescence-based technique to construct size distributions from single-object measurements: Application to the extrusion of lipid vesicles&lt;/title&gt;&lt;secondary-title&gt;Biophysical Journal&lt;/secondary-title&gt;&lt;/titles&gt;&lt;periodical&gt;&lt;full-title&gt;Biophysical Journal&lt;/full-title&gt;&lt;abbr-1&gt;Biophys. J.&lt;/abbr-1&gt;&lt;abbr-2&gt;Biophys J&lt;/abbr-2&gt;&lt;/periodical&gt;&lt;pages&gt;1176-1188&lt;/pages&gt;&lt;volume&gt;95&lt;/volume&gt;&lt;number&gt;3&lt;/number&gt;&lt;dates&gt;&lt;year&gt;2008&lt;/year&gt;&lt;pub-dates&gt;&lt;date&gt;Aug&lt;/date&gt;&lt;/pub-dates&gt;&lt;/dates&gt;&lt;isbn&gt;0006-3495&lt;/isbn&gt;&lt;accession-num&gt;WOS:000257719200019&lt;/accession-num&gt;&lt;urls&gt;&lt;related-urls&gt;&lt;url&gt;&amp;lt;Go to ISI&amp;gt;://WOS:000257719200019&lt;/url&gt;&lt;url&gt;https://www.ncbi.nlm.nih.gov/pmc/articles/PMC2479610/pdf/1176.pdf&lt;/url&gt;&lt;/related-urls&gt;&lt;/urls&gt;&lt;electronic-resource-num&gt;10.1529/biophysj.108.128819&lt;/electronic-resource-num&gt;&lt;/record&gt;&lt;/Cite&gt;&lt;/EndNote&gt;</w:instrText>
      </w:r>
      <w:r w:rsidR="00D36A22">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25</w:t>
      </w:r>
      <w:r w:rsidR="00D36A22">
        <w:rPr>
          <w:rFonts w:asciiTheme="minorHAnsi" w:hAnsiTheme="minorHAnsi" w:cstheme="minorHAnsi"/>
          <w:color w:val="000000" w:themeColor="text1"/>
        </w:rPr>
        <w:fldChar w:fldCharType="end"/>
      </w:r>
      <w:r w:rsidR="00D36A22">
        <w:rPr>
          <w:rFonts w:asciiTheme="minorHAnsi" w:hAnsiTheme="minorHAnsi" w:cstheme="minorHAnsi"/>
          <w:color w:val="000000" w:themeColor="text1"/>
        </w:rPr>
        <w:t>,</w:t>
      </w:r>
      <w:r w:rsidR="00D36A22" w:rsidRPr="00D36A22">
        <w:rPr>
          <w:rFonts w:asciiTheme="minorHAnsi" w:hAnsiTheme="minorHAnsi" w:cstheme="minorHAnsi"/>
          <w:color w:val="000000" w:themeColor="text1"/>
        </w:rPr>
        <w:t xml:space="preserve"> </w:t>
      </w:r>
      <w:r w:rsidR="00D36A22">
        <w:rPr>
          <w:rFonts w:asciiTheme="minorHAnsi" w:hAnsiTheme="minorHAnsi" w:cstheme="minorHAnsi"/>
          <w:color w:val="000000" w:themeColor="text1"/>
        </w:rPr>
        <w:t>e.g.</w:t>
      </w:r>
      <w:r w:rsidR="00D36A22" w:rsidRPr="003E68A5">
        <w:rPr>
          <w:rFonts w:asciiTheme="minorHAnsi" w:hAnsiTheme="minorHAnsi" w:cstheme="minorHAnsi"/>
          <w:color w:val="000000" w:themeColor="text1"/>
        </w:rPr>
        <w:t xml:space="preserve"> </w:t>
      </w:r>
      <w:proofErr w:type="spellStart"/>
      <w:r w:rsidR="00D36A22" w:rsidRPr="003E68A5">
        <w:rPr>
          <w:rFonts w:asciiTheme="minorHAnsi" w:hAnsiTheme="minorHAnsi" w:cstheme="minorHAnsi"/>
          <w:color w:val="000000" w:themeColor="text1"/>
        </w:rPr>
        <w:t>cryo</w:t>
      </w:r>
      <w:proofErr w:type="spellEnd"/>
      <w:r w:rsidR="00D36A22" w:rsidRPr="003E68A5">
        <w:rPr>
          <w:rFonts w:asciiTheme="minorHAnsi" w:hAnsiTheme="minorHAnsi" w:cstheme="minorHAnsi"/>
          <w:color w:val="000000" w:themeColor="text1"/>
        </w:rPr>
        <w:t xml:space="preserve"> EM</w:t>
      </w:r>
      <w:r w:rsidR="00D36A22">
        <w:rPr>
          <w:rFonts w:asciiTheme="minorHAnsi" w:hAnsiTheme="minorHAnsi" w:cstheme="minorHAnsi"/>
          <w:color w:val="000000" w:themeColor="text1"/>
        </w:rPr>
        <w:t>,</w:t>
      </w:r>
      <w:r w:rsidR="00853A0D" w:rsidRPr="003E68A5">
        <w:rPr>
          <w:rFonts w:asciiTheme="minorHAnsi" w:hAnsiTheme="minorHAnsi" w:cstheme="minorHAnsi"/>
          <w:color w:val="000000" w:themeColor="text1"/>
        </w:rPr>
        <w:t xml:space="preserve"> </w:t>
      </w:r>
      <w:r w:rsidR="001F2E8B">
        <w:rPr>
          <w:rFonts w:asciiTheme="minorHAnsi" w:hAnsiTheme="minorHAnsi" w:cstheme="minorHAnsi"/>
          <w:color w:val="000000" w:themeColor="text1"/>
        </w:rPr>
        <w:t xml:space="preserve">which has </w:t>
      </w:r>
      <w:r w:rsidR="00D36A22">
        <w:rPr>
          <w:rFonts w:asciiTheme="minorHAnsi" w:hAnsiTheme="minorHAnsi" w:cstheme="minorHAnsi"/>
          <w:color w:val="000000" w:themeColor="text1"/>
        </w:rPr>
        <w:t>an</w:t>
      </w:r>
      <w:r w:rsidR="00853A0D" w:rsidRPr="003E68A5">
        <w:rPr>
          <w:rFonts w:asciiTheme="minorHAnsi" w:hAnsiTheme="minorHAnsi" w:cstheme="minorHAnsi"/>
          <w:color w:val="000000" w:themeColor="text1"/>
        </w:rPr>
        <w:t xml:space="preserve"> </w:t>
      </w:r>
      <w:r w:rsidR="00D36A22">
        <w:rPr>
          <w:rFonts w:asciiTheme="minorHAnsi" w:hAnsiTheme="minorHAnsi" w:cstheme="minorHAnsi"/>
          <w:color w:val="000000" w:themeColor="text1"/>
        </w:rPr>
        <w:t>ability</w:t>
      </w:r>
      <w:r w:rsidR="00853A0D" w:rsidRPr="003E68A5">
        <w:rPr>
          <w:rFonts w:asciiTheme="minorHAnsi" w:hAnsiTheme="minorHAnsi" w:cstheme="minorHAnsi"/>
          <w:color w:val="000000" w:themeColor="text1"/>
        </w:rPr>
        <w:t xml:space="preserve"> to optically resolve the nanometer</w:t>
      </w:r>
      <w:r w:rsidR="008F00BA" w:rsidRPr="001061B3">
        <w:rPr>
          <w:rFonts w:asciiTheme="minorHAnsi" w:hAnsiTheme="minorHAnsi" w:cstheme="minorHAnsi"/>
          <w:color w:val="FF0000"/>
        </w:rPr>
        <w:t>-</w:t>
      </w:r>
      <w:r w:rsidR="00853A0D" w:rsidRPr="003E68A5">
        <w:rPr>
          <w:rFonts w:asciiTheme="minorHAnsi" w:hAnsiTheme="minorHAnsi" w:cstheme="minorHAnsi"/>
          <w:color w:val="000000" w:themeColor="text1"/>
        </w:rPr>
        <w:t>sized liposomes</w:t>
      </w:r>
      <w:r w:rsidR="001F2E8B">
        <w:rPr>
          <w:rFonts w:asciiTheme="minorHAnsi" w:hAnsiTheme="minorHAnsi" w:cstheme="minorHAnsi"/>
          <w:color w:val="000000" w:themeColor="text1"/>
        </w:rPr>
        <w:t>,</w:t>
      </w:r>
      <w:r w:rsidR="00853A0D" w:rsidRPr="003E68A5">
        <w:rPr>
          <w:rFonts w:asciiTheme="minorHAnsi" w:hAnsiTheme="minorHAnsi" w:cstheme="minorHAnsi"/>
          <w:color w:val="000000" w:themeColor="text1"/>
        </w:rPr>
        <w:t xml:space="preserve"> although </w:t>
      </w:r>
      <w:r w:rsidR="00D70AB3" w:rsidRPr="003E68A5">
        <w:rPr>
          <w:rFonts w:asciiTheme="minorHAnsi" w:hAnsiTheme="minorHAnsi" w:cstheme="minorHAnsi"/>
          <w:color w:val="000000" w:themeColor="text1"/>
        </w:rPr>
        <w:t>with</w:t>
      </w:r>
      <w:r w:rsidR="00853A0D" w:rsidRPr="003E68A5">
        <w:rPr>
          <w:rFonts w:asciiTheme="minorHAnsi" w:hAnsiTheme="minorHAnsi" w:cstheme="minorHAnsi"/>
          <w:color w:val="000000" w:themeColor="text1"/>
        </w:rPr>
        <w:t xml:space="preserve"> much</w:t>
      </w:r>
      <w:r w:rsidR="00D70AB3" w:rsidRPr="003E68A5">
        <w:rPr>
          <w:rFonts w:asciiTheme="minorHAnsi" w:hAnsiTheme="minorHAnsi" w:cstheme="minorHAnsi"/>
          <w:color w:val="000000" w:themeColor="text1"/>
        </w:rPr>
        <w:t xml:space="preserve"> lower throughput</w:t>
      </w:r>
      <w:r w:rsidR="00853A0D" w:rsidRPr="003E68A5">
        <w:rPr>
          <w:rFonts w:asciiTheme="minorHAnsi" w:hAnsiTheme="minorHAnsi" w:cstheme="minorHAnsi"/>
          <w:color w:val="000000" w:themeColor="text1"/>
        </w:rPr>
        <w:t>.</w:t>
      </w:r>
      <w:r w:rsidR="00D70AB3" w:rsidRPr="003E68A5">
        <w:rPr>
          <w:rFonts w:asciiTheme="minorHAnsi" w:hAnsiTheme="minorHAnsi" w:cstheme="minorHAnsi"/>
          <w:color w:val="000000" w:themeColor="text1"/>
        </w:rPr>
        <w:t xml:space="preserve"> </w:t>
      </w:r>
      <w:r w:rsidR="002F025A" w:rsidRPr="003E68A5">
        <w:rPr>
          <w:rFonts w:asciiTheme="minorHAnsi" w:hAnsiTheme="minorHAnsi" w:cstheme="minorHAnsi"/>
          <w:color w:val="000000" w:themeColor="text1"/>
        </w:rPr>
        <w:t xml:space="preserve">Imaging the control sample using </w:t>
      </w:r>
      <w:r w:rsidR="002F025A" w:rsidRPr="005C35A5">
        <w:rPr>
          <w:rFonts w:asciiTheme="minorHAnsi" w:hAnsiTheme="minorHAnsi" w:cstheme="minorHAnsi"/>
          <w:color w:val="000000" w:themeColor="text1"/>
        </w:rPr>
        <w:t>the exact same microscope settings as used for the actual experiments</w:t>
      </w:r>
      <w:r w:rsidR="008F00BA" w:rsidRPr="001061B3">
        <w:rPr>
          <w:rFonts w:asciiTheme="minorHAnsi" w:hAnsiTheme="minorHAnsi" w:cstheme="minorHAnsi"/>
          <w:color w:val="FF0000"/>
        </w:rPr>
        <w:t>,</w:t>
      </w:r>
      <w:r w:rsidR="002F025A" w:rsidRPr="005C35A5">
        <w:rPr>
          <w:rFonts w:asciiTheme="minorHAnsi" w:hAnsiTheme="minorHAnsi" w:cstheme="minorHAnsi"/>
          <w:color w:val="000000" w:themeColor="text1"/>
        </w:rPr>
        <w:t xml:space="preserve"> it is now possible to correlate the mean liposome intensity to the mean liposome diameter determined by DLS (Figure </w:t>
      </w:r>
      <w:r w:rsidR="00C56BF8">
        <w:rPr>
          <w:rFonts w:asciiTheme="minorHAnsi" w:hAnsiTheme="minorHAnsi" w:cstheme="minorHAnsi"/>
          <w:color w:val="000000" w:themeColor="text1"/>
        </w:rPr>
        <w:t>4</w:t>
      </w:r>
      <w:r w:rsidR="002F025A" w:rsidRPr="005C35A5">
        <w:rPr>
          <w:rFonts w:asciiTheme="minorHAnsi" w:hAnsiTheme="minorHAnsi" w:cstheme="minorHAnsi"/>
          <w:color w:val="000000" w:themeColor="text1"/>
        </w:rPr>
        <w:t>A). Next</w:t>
      </w:r>
      <w:r w:rsidR="002F025A" w:rsidRPr="003E68A5">
        <w:rPr>
          <w:rFonts w:asciiTheme="minorHAnsi" w:hAnsiTheme="minorHAnsi" w:cstheme="minorHAnsi"/>
          <w:color w:val="000000" w:themeColor="text1"/>
        </w:rPr>
        <w:t xml:space="preserve"> step is to depict the liposome intensity distribution, which based on the physical constraints </w:t>
      </w:r>
      <w:r w:rsidR="00091647" w:rsidRPr="003E68A5">
        <w:rPr>
          <w:rFonts w:asciiTheme="minorHAnsi" w:hAnsiTheme="minorHAnsi" w:cstheme="minorHAnsi"/>
          <w:color w:val="000000" w:themeColor="text1"/>
        </w:rPr>
        <w:t>against</w:t>
      </w:r>
      <w:r w:rsidR="002F025A" w:rsidRPr="003E68A5">
        <w:rPr>
          <w:rFonts w:asciiTheme="minorHAnsi" w:hAnsiTheme="minorHAnsi" w:cstheme="minorHAnsi"/>
          <w:color w:val="000000" w:themeColor="text1"/>
        </w:rPr>
        <w:t xml:space="preserve"> creating</w:t>
      </w:r>
      <w:r w:rsidR="00091647" w:rsidRPr="003E68A5">
        <w:rPr>
          <w:rFonts w:asciiTheme="minorHAnsi" w:hAnsiTheme="minorHAnsi" w:cstheme="minorHAnsi"/>
          <w:color w:val="000000" w:themeColor="text1"/>
        </w:rPr>
        <w:t xml:space="preserve"> extremely</w:t>
      </w:r>
      <w:r w:rsidR="002F025A" w:rsidRPr="003E68A5">
        <w:rPr>
          <w:rFonts w:asciiTheme="minorHAnsi" w:hAnsiTheme="minorHAnsi" w:cstheme="minorHAnsi"/>
          <w:color w:val="000000" w:themeColor="text1"/>
        </w:rPr>
        <w:t xml:space="preserve"> small liposomes</w:t>
      </w:r>
      <w:r w:rsidR="001F2E8B">
        <w:rPr>
          <w:rFonts w:asciiTheme="minorHAnsi" w:hAnsiTheme="minorHAnsi" w:cstheme="minorHAnsi"/>
          <w:color w:val="000000" w:themeColor="text1"/>
        </w:rPr>
        <w:t>,</w:t>
      </w:r>
      <w:r w:rsidR="002F025A" w:rsidRPr="003E68A5">
        <w:rPr>
          <w:rFonts w:asciiTheme="minorHAnsi" w:hAnsiTheme="minorHAnsi" w:cstheme="minorHAnsi"/>
          <w:color w:val="000000" w:themeColor="text1"/>
        </w:rPr>
        <w:t xml:space="preserve"> typically will display a log normal </w:t>
      </w:r>
      <w:r w:rsidR="002F025A" w:rsidRPr="005C35A5">
        <w:rPr>
          <w:rFonts w:asciiTheme="minorHAnsi" w:hAnsiTheme="minorHAnsi" w:cstheme="minorHAnsi"/>
          <w:color w:val="000000" w:themeColor="text1"/>
        </w:rPr>
        <w:t xml:space="preserve">distribution (Figure </w:t>
      </w:r>
      <w:r w:rsidR="00C56BF8">
        <w:rPr>
          <w:rFonts w:asciiTheme="minorHAnsi" w:hAnsiTheme="minorHAnsi" w:cstheme="minorHAnsi"/>
          <w:color w:val="000000" w:themeColor="text1"/>
        </w:rPr>
        <w:t>4</w:t>
      </w:r>
      <w:r w:rsidR="002F025A" w:rsidRPr="005C35A5">
        <w:rPr>
          <w:rFonts w:asciiTheme="minorHAnsi" w:hAnsiTheme="minorHAnsi" w:cstheme="minorHAnsi"/>
          <w:color w:val="000000" w:themeColor="text1"/>
        </w:rPr>
        <w:t>B). If</w:t>
      </w:r>
      <w:r w:rsidR="00091647" w:rsidRPr="003E68A5">
        <w:rPr>
          <w:rFonts w:asciiTheme="minorHAnsi" w:hAnsiTheme="minorHAnsi" w:cstheme="minorHAnsi"/>
          <w:color w:val="000000" w:themeColor="text1"/>
        </w:rPr>
        <w:t xml:space="preserve"> the </w:t>
      </w:r>
      <w:r w:rsidR="00091647" w:rsidRPr="005C35A5">
        <w:rPr>
          <w:rFonts w:asciiTheme="minorHAnsi" w:hAnsiTheme="minorHAnsi" w:cstheme="minorHAnsi"/>
          <w:color w:val="000000" w:themeColor="text1"/>
        </w:rPr>
        <w:t>distribution is not well describe</w:t>
      </w:r>
      <w:r w:rsidR="009A16D6" w:rsidRPr="005C35A5">
        <w:rPr>
          <w:rFonts w:asciiTheme="minorHAnsi" w:hAnsiTheme="minorHAnsi" w:cstheme="minorHAnsi"/>
          <w:color w:val="000000" w:themeColor="text1"/>
        </w:rPr>
        <w:t>d by a log normal distribution (</w:t>
      </w:r>
      <w:r w:rsidR="00091647" w:rsidRPr="005C35A5">
        <w:rPr>
          <w:rFonts w:asciiTheme="minorHAnsi" w:hAnsiTheme="minorHAnsi" w:cstheme="minorHAnsi"/>
          <w:color w:val="000000" w:themeColor="text1"/>
        </w:rPr>
        <w:t xml:space="preserve">most often </w:t>
      </w:r>
      <w:r w:rsidR="009A16D6" w:rsidRPr="005C35A5">
        <w:rPr>
          <w:rFonts w:asciiTheme="minorHAnsi" w:hAnsiTheme="minorHAnsi" w:cstheme="minorHAnsi"/>
          <w:color w:val="000000" w:themeColor="text1"/>
        </w:rPr>
        <w:t xml:space="preserve">due to missing liposomes with </w:t>
      </w:r>
      <w:r w:rsidR="005C35A5" w:rsidRPr="005C35A5">
        <w:rPr>
          <w:rFonts w:asciiTheme="minorHAnsi" w:hAnsiTheme="minorHAnsi" w:cstheme="minorHAnsi"/>
          <w:color w:val="000000" w:themeColor="text1"/>
        </w:rPr>
        <w:t>low</w:t>
      </w:r>
      <w:r w:rsidR="009A16D6" w:rsidRPr="005C35A5">
        <w:rPr>
          <w:rFonts w:asciiTheme="minorHAnsi" w:hAnsiTheme="minorHAnsi" w:cstheme="minorHAnsi"/>
          <w:color w:val="000000" w:themeColor="text1"/>
        </w:rPr>
        <w:t xml:space="preserve"> intensity values)</w:t>
      </w:r>
      <w:r w:rsidR="00091647" w:rsidRPr="005C35A5">
        <w:rPr>
          <w:rFonts w:asciiTheme="minorHAnsi" w:hAnsiTheme="minorHAnsi" w:cstheme="minorHAnsi"/>
          <w:color w:val="000000" w:themeColor="text1"/>
        </w:rPr>
        <w:t xml:space="preserve"> it means that a part of the liposome population is exc</w:t>
      </w:r>
      <w:r w:rsidR="001236AA" w:rsidRPr="005C35A5">
        <w:rPr>
          <w:rFonts w:asciiTheme="minorHAnsi" w:hAnsiTheme="minorHAnsi" w:cstheme="minorHAnsi"/>
          <w:color w:val="000000" w:themeColor="text1"/>
        </w:rPr>
        <w:t>l</w:t>
      </w:r>
      <w:r w:rsidR="00091647" w:rsidRPr="005C35A5">
        <w:rPr>
          <w:rFonts w:asciiTheme="minorHAnsi" w:hAnsiTheme="minorHAnsi" w:cstheme="minorHAnsi"/>
          <w:color w:val="000000" w:themeColor="text1"/>
        </w:rPr>
        <w:t>uded either due to low microscope detection sensitivity or to</w:t>
      </w:r>
      <w:r w:rsidR="001061B3" w:rsidRPr="001061B3">
        <w:rPr>
          <w:rFonts w:asciiTheme="minorHAnsi" w:hAnsiTheme="minorHAnsi" w:cstheme="minorHAnsi"/>
          <w:color w:val="FF0000"/>
        </w:rPr>
        <w:t>o</w:t>
      </w:r>
      <w:r w:rsidR="00091647" w:rsidRPr="005C35A5">
        <w:rPr>
          <w:rFonts w:asciiTheme="minorHAnsi" w:hAnsiTheme="minorHAnsi" w:cstheme="minorHAnsi"/>
          <w:color w:val="000000" w:themeColor="text1"/>
        </w:rPr>
        <w:t xml:space="preserve"> strict parameters during data treatment</w:t>
      </w:r>
      <w:r w:rsidR="001236AA" w:rsidRPr="005C35A5">
        <w:rPr>
          <w:rFonts w:asciiTheme="minorHAnsi" w:hAnsiTheme="minorHAnsi" w:cstheme="minorHAnsi"/>
          <w:color w:val="000000" w:themeColor="text1"/>
        </w:rPr>
        <w:t xml:space="preserve"> (Figure </w:t>
      </w:r>
      <w:r w:rsidR="00C56BF8">
        <w:rPr>
          <w:rFonts w:asciiTheme="minorHAnsi" w:hAnsiTheme="minorHAnsi" w:cstheme="minorHAnsi"/>
          <w:color w:val="000000" w:themeColor="text1"/>
        </w:rPr>
        <w:t>4</w:t>
      </w:r>
      <w:r w:rsidR="001236AA" w:rsidRPr="005C35A5">
        <w:rPr>
          <w:rFonts w:asciiTheme="minorHAnsi" w:hAnsiTheme="minorHAnsi" w:cstheme="minorHAnsi"/>
          <w:color w:val="000000" w:themeColor="text1"/>
        </w:rPr>
        <w:t>C)</w:t>
      </w:r>
      <w:r w:rsidR="00091647" w:rsidRPr="005C35A5">
        <w:rPr>
          <w:rFonts w:asciiTheme="minorHAnsi" w:hAnsiTheme="minorHAnsi" w:cstheme="minorHAnsi"/>
          <w:color w:val="000000" w:themeColor="text1"/>
        </w:rPr>
        <w:t xml:space="preserve">. It is important to catch and address these issues to ensure unbiased data interpretation. </w:t>
      </w:r>
      <w:r w:rsidR="001236AA" w:rsidRPr="005C35A5">
        <w:rPr>
          <w:rFonts w:asciiTheme="minorHAnsi" w:hAnsiTheme="minorHAnsi" w:cstheme="minorHAnsi"/>
          <w:color w:val="000000" w:themeColor="text1"/>
        </w:rPr>
        <w:t xml:space="preserve">Next the intensity values for each individual liposome in figure </w:t>
      </w:r>
      <w:r w:rsidR="005C35A5" w:rsidRPr="005C35A5">
        <w:rPr>
          <w:rFonts w:asciiTheme="minorHAnsi" w:hAnsiTheme="minorHAnsi" w:cstheme="minorHAnsi"/>
          <w:color w:val="000000" w:themeColor="text1"/>
        </w:rPr>
        <w:t>4</w:t>
      </w:r>
      <w:r w:rsidR="001236AA" w:rsidRPr="005C35A5">
        <w:rPr>
          <w:rFonts w:asciiTheme="minorHAnsi" w:hAnsiTheme="minorHAnsi" w:cstheme="minorHAnsi"/>
          <w:color w:val="000000" w:themeColor="text1"/>
        </w:rPr>
        <w:t xml:space="preserve">B can be converted to actual diameters using the correction factor determined in figure </w:t>
      </w:r>
      <w:r w:rsidR="005C35A5" w:rsidRPr="005C35A5">
        <w:rPr>
          <w:rFonts w:asciiTheme="minorHAnsi" w:hAnsiTheme="minorHAnsi" w:cstheme="minorHAnsi"/>
          <w:color w:val="000000" w:themeColor="text1"/>
        </w:rPr>
        <w:t>4A</w:t>
      </w:r>
      <w:r w:rsidR="001236AA" w:rsidRPr="005C35A5">
        <w:rPr>
          <w:rFonts w:asciiTheme="minorHAnsi" w:hAnsiTheme="minorHAnsi" w:cstheme="minorHAnsi"/>
          <w:color w:val="000000" w:themeColor="text1"/>
        </w:rPr>
        <w:t xml:space="preserve"> (Figure </w:t>
      </w:r>
      <w:r w:rsidR="00C56BF8">
        <w:rPr>
          <w:rFonts w:asciiTheme="minorHAnsi" w:hAnsiTheme="minorHAnsi" w:cstheme="minorHAnsi"/>
          <w:color w:val="000000" w:themeColor="text1"/>
        </w:rPr>
        <w:t>4</w:t>
      </w:r>
      <w:r w:rsidR="001236AA" w:rsidRPr="005C35A5">
        <w:rPr>
          <w:rFonts w:asciiTheme="minorHAnsi" w:hAnsiTheme="minorHAnsi" w:cstheme="minorHAnsi"/>
          <w:color w:val="000000" w:themeColor="text1"/>
        </w:rPr>
        <w:t xml:space="preserve">D). </w:t>
      </w:r>
      <w:r w:rsidR="00C17494" w:rsidRPr="005C35A5">
        <w:rPr>
          <w:rFonts w:asciiTheme="minorHAnsi" w:hAnsiTheme="minorHAnsi" w:cstheme="minorHAnsi"/>
          <w:color w:val="000000" w:themeColor="text1"/>
        </w:rPr>
        <w:t>After determining the size of each liposome</w:t>
      </w:r>
      <w:r w:rsidR="001F2E8B">
        <w:rPr>
          <w:rFonts w:asciiTheme="minorHAnsi" w:hAnsiTheme="minorHAnsi" w:cstheme="minorHAnsi"/>
          <w:color w:val="000000" w:themeColor="text1"/>
        </w:rPr>
        <w:t>,</w:t>
      </w:r>
      <w:r w:rsidR="00C17494" w:rsidRPr="005C35A5">
        <w:rPr>
          <w:rFonts w:asciiTheme="minorHAnsi" w:hAnsiTheme="minorHAnsi" w:cstheme="minorHAnsi"/>
          <w:color w:val="000000" w:themeColor="text1"/>
        </w:rPr>
        <w:t xml:space="preserve"> the DI as a function of diameter can now be investigated by plotting the intensity ratio versus diameter for each individual liposome (Figure </w:t>
      </w:r>
      <w:r w:rsidR="00C56BF8">
        <w:rPr>
          <w:rFonts w:asciiTheme="minorHAnsi" w:hAnsiTheme="minorHAnsi" w:cstheme="minorHAnsi"/>
          <w:color w:val="000000" w:themeColor="text1"/>
        </w:rPr>
        <w:t>4</w:t>
      </w:r>
      <w:r w:rsidR="00C17494" w:rsidRPr="005C35A5">
        <w:rPr>
          <w:rFonts w:asciiTheme="minorHAnsi" w:hAnsiTheme="minorHAnsi" w:cstheme="minorHAnsi"/>
          <w:color w:val="000000" w:themeColor="text1"/>
        </w:rPr>
        <w:t xml:space="preserve">E). This funnel-like data structure </w:t>
      </w:r>
      <w:r w:rsidR="00485B92" w:rsidRPr="005C35A5">
        <w:rPr>
          <w:rFonts w:asciiTheme="minorHAnsi" w:hAnsiTheme="minorHAnsi" w:cstheme="minorHAnsi"/>
          <w:color w:val="000000" w:themeColor="text1"/>
        </w:rPr>
        <w:t>corroborates</w:t>
      </w:r>
      <w:r w:rsidR="00DC429B" w:rsidRPr="005C35A5">
        <w:rPr>
          <w:rFonts w:asciiTheme="minorHAnsi" w:hAnsiTheme="minorHAnsi" w:cstheme="minorHAnsi"/>
          <w:color w:val="000000" w:themeColor="text1"/>
        </w:rPr>
        <w:t xml:space="preserve"> earlier findings that the DI value increases when the liposome size decreases</w:t>
      </w:r>
      <w:r w:rsidR="00485B92" w:rsidRPr="005C35A5">
        <w:rPr>
          <w:rFonts w:asciiTheme="minorHAnsi" w:hAnsiTheme="minorHAnsi" w:cstheme="minorHAnsi"/>
          <w:color w:val="000000" w:themeColor="text1"/>
        </w:rPr>
        <w:fldChar w:fldCharType="begin"/>
      </w:r>
      <w:r w:rsidR="00485B92" w:rsidRPr="005C35A5">
        <w:rPr>
          <w:rFonts w:asciiTheme="minorHAnsi" w:hAnsiTheme="minorHAnsi" w:cstheme="minorHAnsi"/>
          <w:color w:val="000000" w:themeColor="text1"/>
        </w:rPr>
        <w:instrText xml:space="preserve"> ADDIN EN.CITE &lt;EndNote&gt;&lt;Cite&gt;&lt;Author&gt;Larsen&lt;/Author&gt;&lt;Year&gt;2011&lt;/Year&gt;&lt;RecNum&gt;263&lt;/RecNum&gt;&lt;DisplayText&gt;&lt;style face="superscript"&gt;6&lt;/style&gt;&lt;/DisplayText&gt;&lt;record&gt;&lt;rec-number&gt;263&lt;/rec-number&gt;&lt;foreign-keys&gt;&lt;key app="EN" db-id="509p5s5ziv5sxpe2e9q5rsp0df2fxevzdaas" timestamp="1521471418"&gt;263&lt;/key&gt;&lt;/foreign-keys&gt;&lt;ref-type name="Journal Article"&gt;17&lt;/ref-type&gt;&lt;contributors&gt;&lt;authors&gt;&lt;author&gt;Larsen, J.&lt;/author&gt;&lt;author&gt;Hatzakis, N. S.&lt;/author&gt;&lt;author&gt;Stamou, D.&lt;/author&gt;&lt;/authors&gt;&lt;/contributors&gt;&lt;titles&gt;&lt;title&gt;Observation of Inhomogeneity in the Lipid Composition of Individual Nanoscale Liposomes&lt;/title&gt;&lt;secondary-title&gt;Journal of the American Chemical Society&lt;/secondary-title&gt;&lt;/titles&gt;&lt;periodical&gt;&lt;full-title&gt;Journal of the American Chemical Society&lt;/full-title&gt;&lt;abbr-1&gt;J. Am. Chem. Soc.&lt;/abbr-1&gt;&lt;abbr-2&gt;J Am Chem Soc&lt;/abbr-2&gt;&lt;/periodical&gt;&lt;pages&gt;10685-10687&lt;/pages&gt;&lt;volume&gt;133&lt;/volume&gt;&lt;number&gt;28&lt;/number&gt;&lt;dates&gt;&lt;year&gt;2011&lt;/year&gt;&lt;pub-dates&gt;&lt;date&gt;Jul&lt;/date&gt;&lt;/pub-dates&gt;&lt;/dates&gt;&lt;isbn&gt;0002-7863&lt;/isbn&gt;&lt;accession-num&gt;WOS:000293113200003&lt;/accession-num&gt;&lt;urls&gt;&lt;related-urls&gt;&lt;url&gt;&amp;lt;Go to ISI&amp;gt;://WOS:000293113200003&lt;/url&gt;&lt;url&gt;https://pubs.acs.org/doi/pdfplus/10.1021/ja203984j&lt;/url&gt;&lt;/related-urls&gt;&lt;/urls&gt;&lt;electronic-resource-num&gt;10.1021/ja203984j&lt;/electronic-resource-num&gt;&lt;/record&gt;&lt;/Cite&gt;&lt;/EndNote&gt;</w:instrText>
      </w:r>
      <w:r w:rsidR="00485B92" w:rsidRPr="005C35A5">
        <w:rPr>
          <w:rFonts w:asciiTheme="minorHAnsi" w:hAnsiTheme="minorHAnsi" w:cstheme="minorHAnsi"/>
          <w:color w:val="000000" w:themeColor="text1"/>
        </w:rPr>
        <w:fldChar w:fldCharType="separate"/>
      </w:r>
      <w:r w:rsidR="00485B92" w:rsidRPr="005C35A5">
        <w:rPr>
          <w:rFonts w:asciiTheme="minorHAnsi" w:hAnsiTheme="minorHAnsi" w:cstheme="minorHAnsi"/>
          <w:noProof/>
          <w:color w:val="000000" w:themeColor="text1"/>
          <w:vertAlign w:val="superscript"/>
        </w:rPr>
        <w:t>6</w:t>
      </w:r>
      <w:r w:rsidR="00485B92" w:rsidRPr="005C35A5">
        <w:rPr>
          <w:rFonts w:asciiTheme="minorHAnsi" w:hAnsiTheme="minorHAnsi" w:cstheme="minorHAnsi"/>
          <w:color w:val="000000" w:themeColor="text1"/>
        </w:rPr>
        <w:fldChar w:fldCharType="end"/>
      </w:r>
      <w:r w:rsidR="00DC429B" w:rsidRPr="005C35A5">
        <w:rPr>
          <w:rFonts w:asciiTheme="minorHAnsi" w:hAnsiTheme="minorHAnsi" w:cstheme="minorHAnsi"/>
          <w:color w:val="000000" w:themeColor="text1"/>
        </w:rPr>
        <w:t>. Importantly</w:t>
      </w:r>
      <w:r w:rsidR="009A16D6" w:rsidRPr="005C35A5">
        <w:rPr>
          <w:rFonts w:asciiTheme="minorHAnsi" w:hAnsiTheme="minorHAnsi" w:cstheme="minorHAnsi"/>
          <w:color w:val="000000" w:themeColor="text1"/>
        </w:rPr>
        <w:t>,</w:t>
      </w:r>
      <w:r w:rsidR="00DC429B" w:rsidRPr="005C35A5">
        <w:rPr>
          <w:rFonts w:asciiTheme="minorHAnsi" w:hAnsiTheme="minorHAnsi" w:cstheme="minorHAnsi"/>
          <w:color w:val="000000" w:themeColor="text1"/>
        </w:rPr>
        <w:t xml:space="preserve"> the symmetrical increase in the spread of intensity ratios around a mean</w:t>
      </w:r>
      <w:r w:rsidR="00DC429B" w:rsidRPr="003E68A5">
        <w:rPr>
          <w:rFonts w:asciiTheme="minorHAnsi" w:hAnsiTheme="minorHAnsi" w:cstheme="minorHAnsi"/>
          <w:color w:val="000000" w:themeColor="text1"/>
        </w:rPr>
        <w:t xml:space="preserve"> value suggest</w:t>
      </w:r>
      <w:r w:rsidR="00076E42" w:rsidRPr="001061B3">
        <w:rPr>
          <w:rFonts w:asciiTheme="minorHAnsi" w:hAnsiTheme="minorHAnsi" w:cstheme="minorHAnsi"/>
          <w:color w:val="FF0000"/>
        </w:rPr>
        <w:t>s</w:t>
      </w:r>
      <w:r w:rsidR="00DC429B" w:rsidRPr="003E68A5">
        <w:rPr>
          <w:rFonts w:asciiTheme="minorHAnsi" w:hAnsiTheme="minorHAnsi" w:cstheme="minorHAnsi"/>
          <w:color w:val="000000" w:themeColor="text1"/>
        </w:rPr>
        <w:t xml:space="preserve"> that there is no systematic </w:t>
      </w:r>
      <w:r w:rsidR="00C56BF8">
        <w:rPr>
          <w:rFonts w:asciiTheme="minorHAnsi" w:hAnsiTheme="minorHAnsi" w:cstheme="minorHAnsi"/>
          <w:color w:val="000000" w:themeColor="text1"/>
        </w:rPr>
        <w:t>size</w:t>
      </w:r>
      <w:r w:rsidR="00076E42" w:rsidRPr="001061B3">
        <w:rPr>
          <w:rFonts w:asciiTheme="minorHAnsi" w:hAnsiTheme="minorHAnsi" w:cstheme="minorHAnsi"/>
          <w:color w:val="FF0000"/>
        </w:rPr>
        <w:t>-</w:t>
      </w:r>
      <w:r w:rsidR="00C56BF8">
        <w:rPr>
          <w:rFonts w:asciiTheme="minorHAnsi" w:hAnsiTheme="minorHAnsi" w:cstheme="minorHAnsi"/>
          <w:color w:val="000000" w:themeColor="text1"/>
        </w:rPr>
        <w:t xml:space="preserve">dependent </w:t>
      </w:r>
      <w:r w:rsidR="00DC429B" w:rsidRPr="003E68A5">
        <w:rPr>
          <w:rFonts w:asciiTheme="minorHAnsi" w:hAnsiTheme="minorHAnsi" w:cstheme="minorHAnsi"/>
          <w:color w:val="000000" w:themeColor="text1"/>
        </w:rPr>
        <w:t xml:space="preserve">variation in the average composition of liposomes. </w:t>
      </w:r>
    </w:p>
    <w:p w14:paraId="1D6FF6A3" w14:textId="77777777" w:rsidR="004A71E4" w:rsidRPr="003E68A5" w:rsidRDefault="004A71E4" w:rsidP="001B1519">
      <w:pPr>
        <w:rPr>
          <w:rFonts w:asciiTheme="minorHAnsi" w:hAnsiTheme="minorHAnsi" w:cstheme="minorHAnsi"/>
          <w:color w:val="000000" w:themeColor="text1"/>
        </w:rPr>
      </w:pPr>
    </w:p>
    <w:p w14:paraId="6B559DA2" w14:textId="2817762E" w:rsidR="00B32616" w:rsidRPr="003E68A5" w:rsidRDefault="00B32616" w:rsidP="001B1519">
      <w:pPr>
        <w:rPr>
          <w:rFonts w:asciiTheme="minorHAnsi" w:hAnsiTheme="minorHAnsi" w:cstheme="minorHAnsi"/>
          <w:bCs/>
          <w:color w:val="000000" w:themeColor="text1"/>
        </w:rPr>
      </w:pPr>
      <w:r w:rsidRPr="003E68A5">
        <w:rPr>
          <w:rFonts w:asciiTheme="minorHAnsi" w:hAnsiTheme="minorHAnsi" w:cstheme="minorHAnsi"/>
          <w:b/>
          <w:color w:val="000000" w:themeColor="text1"/>
        </w:rPr>
        <w:t xml:space="preserve">FIGURE </w:t>
      </w:r>
      <w:r w:rsidR="0013621E" w:rsidRPr="003E68A5">
        <w:rPr>
          <w:rFonts w:asciiTheme="minorHAnsi" w:hAnsiTheme="minorHAnsi" w:cstheme="minorHAnsi"/>
          <w:b/>
          <w:color w:val="000000" w:themeColor="text1"/>
        </w:rPr>
        <w:t xml:space="preserve">AND TABLE </w:t>
      </w:r>
      <w:r w:rsidRPr="003E68A5">
        <w:rPr>
          <w:rFonts w:asciiTheme="minorHAnsi" w:hAnsiTheme="minorHAnsi" w:cstheme="minorHAnsi"/>
          <w:b/>
          <w:color w:val="000000" w:themeColor="text1"/>
        </w:rPr>
        <w:t>LEGENDS:</w:t>
      </w:r>
      <w:r w:rsidRPr="003E68A5">
        <w:rPr>
          <w:rFonts w:asciiTheme="minorHAnsi" w:hAnsiTheme="minorHAnsi" w:cstheme="minorHAnsi"/>
          <w:color w:val="000000" w:themeColor="text1"/>
        </w:rPr>
        <w:t xml:space="preserve"> </w:t>
      </w:r>
    </w:p>
    <w:p w14:paraId="4E8D488F" w14:textId="77777777" w:rsidR="00B32616" w:rsidRPr="003E68A5" w:rsidRDefault="00B32616" w:rsidP="001B1519">
      <w:pPr>
        <w:rPr>
          <w:rFonts w:asciiTheme="minorHAnsi" w:hAnsiTheme="minorHAnsi" w:cstheme="minorHAnsi"/>
          <w:color w:val="000000" w:themeColor="text1"/>
        </w:rPr>
      </w:pPr>
    </w:p>
    <w:p w14:paraId="1D2587C5" w14:textId="77777777" w:rsidR="00EB0202" w:rsidRDefault="00EB0202" w:rsidP="00727A1B">
      <w:pPr>
        <w:rPr>
          <w:rFonts w:asciiTheme="minorHAnsi" w:hAnsiTheme="minorHAnsi" w:cstheme="minorHAnsi"/>
          <w:color w:val="000000" w:themeColor="text1"/>
        </w:rPr>
      </w:pPr>
      <w:r w:rsidRPr="003E68A5">
        <w:rPr>
          <w:rFonts w:asciiTheme="minorHAnsi" w:hAnsiTheme="minorHAnsi" w:cstheme="minorHAnsi"/>
          <w:b/>
          <w:color w:val="000000" w:themeColor="text1"/>
        </w:rPr>
        <w:t xml:space="preserve">Figure 1: </w:t>
      </w:r>
      <w:r w:rsidR="007778E5">
        <w:rPr>
          <w:rFonts w:asciiTheme="minorHAnsi" w:hAnsiTheme="minorHAnsi" w:cstheme="minorHAnsi"/>
          <w:b/>
          <w:color w:val="000000" w:themeColor="text1"/>
        </w:rPr>
        <w:t>T</w:t>
      </w:r>
      <w:r w:rsidR="006A2B6E" w:rsidRPr="003E68A5">
        <w:rPr>
          <w:rFonts w:asciiTheme="minorHAnsi" w:hAnsiTheme="minorHAnsi" w:cstheme="minorHAnsi"/>
          <w:b/>
          <w:color w:val="000000" w:themeColor="text1"/>
        </w:rPr>
        <w:t>he Single Liposome Assay</w:t>
      </w:r>
      <w:r w:rsidR="005616A5" w:rsidRPr="003E68A5">
        <w:rPr>
          <w:rFonts w:asciiTheme="minorHAnsi" w:hAnsiTheme="minorHAnsi" w:cstheme="minorHAnsi"/>
          <w:b/>
          <w:color w:val="000000" w:themeColor="text1"/>
        </w:rPr>
        <w:t>.</w:t>
      </w:r>
      <w:r w:rsidR="005616A5" w:rsidRPr="003E68A5">
        <w:rPr>
          <w:rFonts w:asciiTheme="minorHAnsi" w:hAnsiTheme="minorHAnsi" w:cstheme="minorHAnsi"/>
          <w:color w:val="000000" w:themeColor="text1"/>
        </w:rPr>
        <w:t xml:space="preserve"> A</w:t>
      </w:r>
      <w:r w:rsidR="007778E5">
        <w:rPr>
          <w:rFonts w:asciiTheme="minorHAnsi" w:hAnsiTheme="minorHAnsi" w:cstheme="minorHAnsi"/>
          <w:color w:val="000000" w:themeColor="text1"/>
        </w:rPr>
        <w:t>)</w:t>
      </w:r>
      <w:r w:rsidR="005616A5" w:rsidRPr="003E68A5">
        <w:rPr>
          <w:rFonts w:asciiTheme="minorHAnsi" w:hAnsiTheme="minorHAnsi" w:cstheme="minorHAnsi"/>
          <w:color w:val="000000" w:themeColor="text1"/>
        </w:rPr>
        <w:t xml:space="preserve"> Liposomes are formulated with an equimolar content of the fluorescently labeled lipids DOPE-Atto488 and DOPE-Atto655, and immobilized on a BSA surface using a biotin/streptavidin link</w:t>
      </w:r>
      <w:r w:rsidR="007778E5">
        <w:rPr>
          <w:rFonts w:asciiTheme="minorHAnsi" w:hAnsiTheme="minorHAnsi" w:cstheme="minorHAnsi"/>
          <w:color w:val="000000" w:themeColor="text1"/>
        </w:rPr>
        <w:t>age</w:t>
      </w:r>
      <w:r w:rsidR="005616A5" w:rsidRPr="003E68A5">
        <w:rPr>
          <w:rFonts w:asciiTheme="minorHAnsi" w:hAnsiTheme="minorHAnsi" w:cstheme="minorHAnsi"/>
          <w:color w:val="000000" w:themeColor="text1"/>
        </w:rPr>
        <w:t>. B</w:t>
      </w:r>
      <w:r w:rsidR="007778E5">
        <w:rPr>
          <w:rFonts w:asciiTheme="minorHAnsi" w:hAnsiTheme="minorHAnsi" w:cstheme="minorHAnsi"/>
          <w:color w:val="000000" w:themeColor="text1"/>
        </w:rPr>
        <w:t>)</w:t>
      </w:r>
      <w:r w:rsidR="005616A5" w:rsidRPr="003E68A5">
        <w:rPr>
          <w:rFonts w:asciiTheme="minorHAnsi" w:hAnsiTheme="minorHAnsi" w:cstheme="minorHAnsi"/>
          <w:color w:val="000000" w:themeColor="text1"/>
        </w:rPr>
        <w:t xml:space="preserve"> The immobilized liposomes are imaged using confocal microscopy, allowing for </w:t>
      </w:r>
      <w:r w:rsidR="007778E5">
        <w:rPr>
          <w:rFonts w:asciiTheme="minorHAnsi" w:hAnsiTheme="minorHAnsi" w:cstheme="minorHAnsi"/>
          <w:color w:val="000000" w:themeColor="text1"/>
        </w:rPr>
        <w:t>detection of</w:t>
      </w:r>
      <w:r w:rsidR="005616A5" w:rsidRPr="003E68A5">
        <w:rPr>
          <w:rFonts w:asciiTheme="minorHAnsi" w:hAnsiTheme="minorHAnsi" w:cstheme="minorHAnsi"/>
          <w:color w:val="000000" w:themeColor="text1"/>
        </w:rPr>
        <w:t xml:space="preserve"> the fluorescence </w:t>
      </w:r>
      <w:r w:rsidR="001F5712" w:rsidRPr="003E68A5">
        <w:rPr>
          <w:rFonts w:asciiTheme="minorHAnsi" w:hAnsiTheme="minorHAnsi" w:cstheme="minorHAnsi"/>
          <w:color w:val="000000" w:themeColor="text1"/>
        </w:rPr>
        <w:t>intensities</w:t>
      </w:r>
      <w:r w:rsidR="005616A5" w:rsidRPr="003E68A5">
        <w:rPr>
          <w:rFonts w:asciiTheme="minorHAnsi" w:hAnsiTheme="minorHAnsi" w:cstheme="minorHAnsi"/>
          <w:color w:val="000000" w:themeColor="text1"/>
        </w:rPr>
        <w:t xml:space="preserve"> from the single liposomes.</w:t>
      </w:r>
      <w:r w:rsidR="002F290F">
        <w:rPr>
          <w:rFonts w:asciiTheme="minorHAnsi" w:hAnsiTheme="minorHAnsi" w:cstheme="minorHAnsi"/>
          <w:color w:val="000000" w:themeColor="text1"/>
        </w:rPr>
        <w:t xml:space="preserve"> Scale bars are 8 </w:t>
      </w:r>
      <w:r w:rsidR="002F290F" w:rsidRPr="003E68A5">
        <w:rPr>
          <w:rFonts w:asciiTheme="minorHAnsi" w:hAnsiTheme="minorHAnsi" w:cstheme="minorHAnsi"/>
          <w:color w:val="000000" w:themeColor="text1"/>
        </w:rPr>
        <w:t>µ</w:t>
      </w:r>
      <w:r w:rsidR="002F290F">
        <w:rPr>
          <w:rFonts w:asciiTheme="minorHAnsi" w:hAnsiTheme="minorHAnsi" w:cstheme="minorHAnsi"/>
          <w:color w:val="000000" w:themeColor="text1"/>
        </w:rPr>
        <w:t xml:space="preserve">m. </w:t>
      </w:r>
      <w:r w:rsidR="005616A5" w:rsidRPr="003E68A5">
        <w:rPr>
          <w:rFonts w:asciiTheme="minorHAnsi" w:hAnsiTheme="minorHAnsi" w:cstheme="minorHAnsi"/>
          <w:color w:val="000000" w:themeColor="text1"/>
        </w:rPr>
        <w:t xml:space="preserve"> C</w:t>
      </w:r>
      <w:r w:rsidR="002F290F">
        <w:rPr>
          <w:rFonts w:asciiTheme="minorHAnsi" w:hAnsiTheme="minorHAnsi" w:cstheme="minorHAnsi"/>
          <w:color w:val="000000" w:themeColor="text1"/>
        </w:rPr>
        <w:t>)</w:t>
      </w:r>
      <w:r w:rsidR="005616A5" w:rsidRPr="003E68A5">
        <w:rPr>
          <w:rFonts w:asciiTheme="minorHAnsi" w:hAnsiTheme="minorHAnsi" w:cstheme="minorHAnsi"/>
          <w:color w:val="000000" w:themeColor="text1"/>
        </w:rPr>
        <w:t xml:space="preserve"> </w:t>
      </w:r>
      <w:r w:rsidR="002F290F">
        <w:rPr>
          <w:rFonts w:asciiTheme="minorHAnsi" w:hAnsiTheme="minorHAnsi" w:cstheme="minorHAnsi"/>
          <w:color w:val="000000" w:themeColor="text1"/>
        </w:rPr>
        <w:t xml:space="preserve">Zoom of the green area in B) depicted as </w:t>
      </w:r>
      <w:r w:rsidR="00646B3F">
        <w:rPr>
          <w:rFonts w:asciiTheme="minorHAnsi" w:hAnsiTheme="minorHAnsi" w:cstheme="minorHAnsi"/>
          <w:color w:val="000000" w:themeColor="text1"/>
        </w:rPr>
        <w:t xml:space="preserve">surface </w:t>
      </w:r>
      <w:r w:rsidR="002F290F">
        <w:rPr>
          <w:rFonts w:asciiTheme="minorHAnsi" w:hAnsiTheme="minorHAnsi" w:cstheme="minorHAnsi"/>
          <w:color w:val="000000" w:themeColor="text1"/>
        </w:rPr>
        <w:t>intensity plot for two</w:t>
      </w:r>
      <w:r w:rsidR="003E2B2A">
        <w:rPr>
          <w:rFonts w:asciiTheme="minorHAnsi" w:hAnsiTheme="minorHAnsi" w:cstheme="minorHAnsi"/>
          <w:color w:val="000000" w:themeColor="text1"/>
        </w:rPr>
        <w:t xml:space="preserve"> adjacent</w:t>
      </w:r>
      <w:r w:rsidR="002F290F">
        <w:rPr>
          <w:rFonts w:asciiTheme="minorHAnsi" w:hAnsiTheme="minorHAnsi" w:cstheme="minorHAnsi"/>
          <w:color w:val="000000" w:themeColor="text1"/>
        </w:rPr>
        <w:t xml:space="preserve"> liposomes</w:t>
      </w:r>
      <w:r w:rsidR="003E2B2A">
        <w:rPr>
          <w:rFonts w:asciiTheme="minorHAnsi" w:hAnsiTheme="minorHAnsi" w:cstheme="minorHAnsi"/>
          <w:color w:val="000000" w:themeColor="text1"/>
        </w:rPr>
        <w:t xml:space="preserve"> displaying inverted fluorescent signal between the two channels, </w:t>
      </w:r>
      <w:r w:rsidR="00727A1B">
        <w:rPr>
          <w:rFonts w:asciiTheme="minorHAnsi" w:hAnsiTheme="minorHAnsi" w:cstheme="minorHAnsi"/>
          <w:color w:val="000000" w:themeColor="text1"/>
        </w:rPr>
        <w:t xml:space="preserve"> illustrating the concept of compositional inhomogeneity</w:t>
      </w:r>
      <w:r w:rsidR="003E2B2A">
        <w:rPr>
          <w:rFonts w:asciiTheme="minorHAnsi" w:hAnsiTheme="minorHAnsi" w:cstheme="minorHAnsi"/>
          <w:color w:val="000000" w:themeColor="text1"/>
        </w:rPr>
        <w:t>.</w:t>
      </w:r>
    </w:p>
    <w:p w14:paraId="43D640AC" w14:textId="77777777" w:rsidR="002F290F" w:rsidRPr="003E68A5" w:rsidRDefault="002F290F" w:rsidP="001B1519">
      <w:pPr>
        <w:rPr>
          <w:rFonts w:asciiTheme="minorHAnsi" w:hAnsiTheme="minorHAnsi" w:cstheme="minorHAnsi"/>
          <w:color w:val="000000" w:themeColor="text1"/>
        </w:rPr>
      </w:pPr>
    </w:p>
    <w:p w14:paraId="0D7BD17E" w14:textId="526D3F06" w:rsidR="00D815CA" w:rsidRPr="000545F3" w:rsidRDefault="008007DF" w:rsidP="001B1519">
      <w:pPr>
        <w:rPr>
          <w:rFonts w:asciiTheme="minorHAnsi" w:hAnsiTheme="minorHAnsi" w:cstheme="minorHAnsi"/>
          <w:b/>
          <w:color w:val="000000" w:themeColor="text1"/>
        </w:rPr>
      </w:pPr>
      <w:r w:rsidRPr="003E68A5">
        <w:rPr>
          <w:rFonts w:asciiTheme="minorHAnsi" w:hAnsiTheme="minorHAnsi" w:cstheme="minorHAnsi"/>
          <w:b/>
          <w:color w:val="000000" w:themeColor="text1"/>
        </w:rPr>
        <w:t>Figure 2: Optimiz</w:t>
      </w:r>
      <w:r w:rsidR="004D1227">
        <w:rPr>
          <w:rFonts w:asciiTheme="minorHAnsi" w:hAnsiTheme="minorHAnsi" w:cstheme="minorHAnsi"/>
          <w:b/>
          <w:color w:val="000000" w:themeColor="text1"/>
        </w:rPr>
        <w:t>ation and pitfalls</w:t>
      </w:r>
      <w:r w:rsidRPr="003E68A5">
        <w:rPr>
          <w:rFonts w:asciiTheme="minorHAnsi" w:hAnsiTheme="minorHAnsi" w:cstheme="minorHAnsi"/>
          <w:b/>
          <w:color w:val="000000" w:themeColor="text1"/>
        </w:rPr>
        <w:t xml:space="preserve">. </w:t>
      </w:r>
      <w:r w:rsidR="00D815CA">
        <w:rPr>
          <w:rFonts w:asciiTheme="minorHAnsi" w:hAnsiTheme="minorHAnsi" w:cstheme="minorHAnsi"/>
          <w:color w:val="000000" w:themeColor="text1"/>
        </w:rPr>
        <w:t>A</w:t>
      </w:r>
      <w:r w:rsidR="00FD557E" w:rsidRPr="00FD557E">
        <w:rPr>
          <w:rFonts w:asciiTheme="minorHAnsi" w:hAnsiTheme="minorHAnsi" w:cstheme="minorHAnsi"/>
          <w:color w:val="000000" w:themeColor="text1"/>
        </w:rPr>
        <w:t>)</w:t>
      </w:r>
      <w:r w:rsidR="00FD557E">
        <w:rPr>
          <w:rFonts w:asciiTheme="minorHAnsi" w:hAnsiTheme="minorHAnsi" w:cstheme="minorHAnsi"/>
          <w:color w:val="000000" w:themeColor="text1"/>
        </w:rPr>
        <w:t xml:space="preserve"> </w:t>
      </w:r>
      <w:r w:rsidR="00204F05">
        <w:rPr>
          <w:rFonts w:asciiTheme="minorHAnsi" w:hAnsiTheme="minorHAnsi" w:cstheme="minorHAnsi"/>
          <w:color w:val="000000" w:themeColor="text1"/>
        </w:rPr>
        <w:t xml:space="preserve">Top left: </w:t>
      </w:r>
      <w:r w:rsidRPr="003E68A5">
        <w:rPr>
          <w:rFonts w:asciiTheme="minorHAnsi" w:hAnsiTheme="minorHAnsi" w:cstheme="minorHAnsi"/>
          <w:color w:val="000000" w:themeColor="text1"/>
        </w:rPr>
        <w:t>29 liposomes immobilized in a 50</w:t>
      </w:r>
      <w:r w:rsidR="002F290F">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µm x 50 µm </w:t>
      </w:r>
      <w:r w:rsidRPr="003E68A5">
        <w:rPr>
          <w:rFonts w:asciiTheme="minorHAnsi" w:hAnsiTheme="minorHAnsi" w:cstheme="minorHAnsi"/>
          <w:color w:val="000000" w:themeColor="text1"/>
        </w:rPr>
        <w:lastRenderedPageBreak/>
        <w:t xml:space="preserve">frame. In order to exploit the possibility for high-throughput investigation of liposome </w:t>
      </w:r>
      <w:r w:rsidR="00630E10">
        <w:rPr>
          <w:rFonts w:asciiTheme="minorHAnsi" w:hAnsiTheme="minorHAnsi" w:cstheme="minorHAnsi"/>
          <w:color w:val="000000" w:themeColor="text1"/>
        </w:rPr>
        <w:t>inhomogeneity</w:t>
      </w:r>
      <w:r w:rsidRPr="003E68A5">
        <w:rPr>
          <w:rFonts w:asciiTheme="minorHAnsi" w:hAnsiTheme="minorHAnsi" w:cstheme="minorHAnsi"/>
          <w:color w:val="000000" w:themeColor="text1"/>
        </w:rPr>
        <w:t xml:space="preserve">, this is </w:t>
      </w:r>
      <w:r w:rsidR="001F5712" w:rsidRPr="003E68A5">
        <w:rPr>
          <w:rFonts w:asciiTheme="minorHAnsi" w:hAnsiTheme="minorHAnsi" w:cstheme="minorHAnsi"/>
          <w:color w:val="000000" w:themeColor="text1"/>
        </w:rPr>
        <w:t>to</w:t>
      </w:r>
      <w:r w:rsidR="00AD5F96">
        <w:rPr>
          <w:rFonts w:asciiTheme="minorHAnsi" w:hAnsiTheme="minorHAnsi" w:cstheme="minorHAnsi"/>
          <w:color w:val="000000" w:themeColor="text1"/>
        </w:rPr>
        <w:t>o</w:t>
      </w:r>
      <w:r w:rsidRPr="003E68A5">
        <w:rPr>
          <w:rFonts w:asciiTheme="minorHAnsi" w:hAnsiTheme="minorHAnsi" w:cstheme="minorHAnsi"/>
          <w:color w:val="000000" w:themeColor="text1"/>
        </w:rPr>
        <w:t xml:space="preserve"> few liposomes per frame. </w:t>
      </w:r>
      <w:r w:rsidR="00204F05">
        <w:rPr>
          <w:rFonts w:asciiTheme="minorHAnsi" w:hAnsiTheme="minorHAnsi" w:cstheme="minorHAnsi"/>
          <w:color w:val="000000" w:themeColor="text1"/>
        </w:rPr>
        <w:t>Top right:</w:t>
      </w:r>
      <w:r w:rsidR="00D815CA">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123 liposomes per frame is sub-optimal, but can be accepted if many images are acquired. </w:t>
      </w:r>
      <w:r w:rsidR="00204F05">
        <w:rPr>
          <w:rFonts w:asciiTheme="minorHAnsi" w:hAnsiTheme="minorHAnsi" w:cstheme="minorHAnsi"/>
          <w:color w:val="000000" w:themeColor="text1"/>
        </w:rPr>
        <w:t>Bottom left</w:t>
      </w:r>
      <w:r w:rsidR="00B133F8">
        <w:rPr>
          <w:rFonts w:asciiTheme="minorHAnsi" w:hAnsiTheme="minorHAnsi" w:cstheme="minorHAnsi"/>
          <w:color w:val="000000" w:themeColor="text1"/>
        </w:rPr>
        <w:t>:</w:t>
      </w:r>
      <w:r w:rsidR="00D815CA">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300-400 liposomes per frame is optimal for the protocol described here. </w:t>
      </w:r>
      <w:r w:rsidR="00204F05">
        <w:rPr>
          <w:rFonts w:asciiTheme="minorHAnsi" w:hAnsiTheme="minorHAnsi" w:cstheme="minorHAnsi"/>
          <w:color w:val="000000" w:themeColor="text1"/>
        </w:rPr>
        <w:t>Bottom right:</w:t>
      </w:r>
      <w:r w:rsidR="00D815CA">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with more than 1500 liposomes per frame, it becomes complicated to distinguish </w:t>
      </w:r>
      <w:r w:rsidR="00FD557E">
        <w:rPr>
          <w:rFonts w:asciiTheme="minorHAnsi" w:hAnsiTheme="minorHAnsi" w:cstheme="minorHAnsi"/>
          <w:color w:val="000000" w:themeColor="text1"/>
        </w:rPr>
        <w:t>individual</w:t>
      </w:r>
      <w:r w:rsidRPr="003E68A5">
        <w:rPr>
          <w:rFonts w:asciiTheme="minorHAnsi" w:hAnsiTheme="minorHAnsi" w:cstheme="minorHAnsi"/>
          <w:color w:val="000000" w:themeColor="text1"/>
        </w:rPr>
        <w:t xml:space="preserve"> liposomes, and there is a</w:t>
      </w:r>
      <w:r w:rsidR="00FD557E">
        <w:rPr>
          <w:rFonts w:asciiTheme="minorHAnsi" w:hAnsiTheme="minorHAnsi" w:cstheme="minorHAnsi"/>
          <w:color w:val="000000" w:themeColor="text1"/>
        </w:rPr>
        <w:t xml:space="preserve"> high </w:t>
      </w:r>
      <w:r w:rsidR="00FB4F8C">
        <w:rPr>
          <w:rFonts w:asciiTheme="minorHAnsi" w:hAnsiTheme="minorHAnsi" w:cstheme="minorHAnsi"/>
          <w:color w:val="000000" w:themeColor="text1"/>
        </w:rPr>
        <w:t>risk</w:t>
      </w:r>
      <w:r w:rsidRPr="003E68A5">
        <w:rPr>
          <w:rFonts w:asciiTheme="minorHAnsi" w:hAnsiTheme="minorHAnsi" w:cstheme="minorHAnsi"/>
          <w:color w:val="000000" w:themeColor="text1"/>
        </w:rPr>
        <w:t xml:space="preserve"> that a single spot will actually be two liposomes immobilized </w:t>
      </w:r>
      <w:r w:rsidR="00FD557E">
        <w:rPr>
          <w:rFonts w:asciiTheme="minorHAnsi" w:hAnsiTheme="minorHAnsi" w:cstheme="minorHAnsi"/>
          <w:color w:val="000000" w:themeColor="text1"/>
        </w:rPr>
        <w:t>within the same diffraction limited spot.</w:t>
      </w:r>
      <w:r w:rsidR="00FD557E" w:rsidRPr="00204F05">
        <w:rPr>
          <w:rFonts w:asciiTheme="minorHAnsi" w:hAnsiTheme="minorHAnsi" w:cstheme="minorHAnsi"/>
          <w:color w:val="000000" w:themeColor="text1"/>
        </w:rPr>
        <w:t xml:space="preserve"> </w:t>
      </w:r>
      <w:r w:rsidR="00204F05" w:rsidRPr="00204F05">
        <w:rPr>
          <w:rFonts w:asciiTheme="minorHAnsi" w:hAnsiTheme="minorHAnsi" w:cstheme="minorHAnsi"/>
          <w:color w:val="000000" w:themeColor="text1"/>
        </w:rPr>
        <w:t xml:space="preserve">B) </w:t>
      </w:r>
      <w:r w:rsidR="008C6CA0">
        <w:rPr>
          <w:rFonts w:asciiTheme="minorHAnsi" w:hAnsiTheme="minorHAnsi" w:cstheme="minorHAnsi"/>
          <w:color w:val="000000" w:themeColor="text1"/>
        </w:rPr>
        <w:t xml:space="preserve">If the chamber is not placed </w:t>
      </w:r>
      <w:r w:rsidR="00346E46">
        <w:rPr>
          <w:rFonts w:asciiTheme="minorHAnsi" w:hAnsiTheme="minorHAnsi" w:cstheme="minorHAnsi"/>
          <w:color w:val="000000" w:themeColor="text1"/>
        </w:rPr>
        <w:t>properly</w:t>
      </w:r>
      <w:r w:rsidR="008C6CA0">
        <w:rPr>
          <w:rFonts w:asciiTheme="minorHAnsi" w:hAnsiTheme="minorHAnsi" w:cstheme="minorHAnsi"/>
          <w:color w:val="000000" w:themeColor="text1"/>
        </w:rPr>
        <w:t xml:space="preserve"> in the specimen holder, </w:t>
      </w:r>
      <w:r w:rsidR="00204F05">
        <w:rPr>
          <w:rFonts w:asciiTheme="minorHAnsi" w:hAnsiTheme="minorHAnsi" w:cstheme="minorHAnsi"/>
          <w:color w:val="000000" w:themeColor="text1"/>
        </w:rPr>
        <w:t>getting the whole field of view in proper focus will be impossible. In the left micrograph</w:t>
      </w:r>
      <w:r w:rsidR="008C6CA0">
        <w:rPr>
          <w:rFonts w:asciiTheme="minorHAnsi" w:hAnsiTheme="minorHAnsi" w:cstheme="minorHAnsi"/>
          <w:color w:val="000000" w:themeColor="text1"/>
        </w:rPr>
        <w:t xml:space="preserve"> the plate is tilting around the traverse axis, giving rise to the lower left corner being out of focus. </w:t>
      </w:r>
      <w:r w:rsidR="00346E46">
        <w:rPr>
          <w:rFonts w:asciiTheme="minorHAnsi" w:hAnsiTheme="minorHAnsi" w:cstheme="minorHAnsi"/>
          <w:color w:val="000000" w:themeColor="text1"/>
        </w:rPr>
        <w:t xml:space="preserve">In </w:t>
      </w:r>
      <w:r w:rsidR="00204F05">
        <w:rPr>
          <w:rFonts w:asciiTheme="minorHAnsi" w:hAnsiTheme="minorHAnsi" w:cstheme="minorHAnsi"/>
          <w:color w:val="000000" w:themeColor="text1"/>
        </w:rPr>
        <w:t xml:space="preserve">the right micrograph </w:t>
      </w:r>
      <w:r w:rsidR="00346E46">
        <w:rPr>
          <w:rFonts w:asciiTheme="minorHAnsi" w:hAnsiTheme="minorHAnsi" w:cstheme="minorHAnsi"/>
          <w:color w:val="000000" w:themeColor="text1"/>
        </w:rPr>
        <w:t xml:space="preserve">the plate is tilting around the longitudinal axis, giving rise to a heavier tilt, and both the lower left and upper right corner </w:t>
      </w:r>
      <w:r w:rsidR="00281A39" w:rsidRPr="001061B3">
        <w:rPr>
          <w:rFonts w:asciiTheme="minorHAnsi" w:hAnsiTheme="minorHAnsi" w:cstheme="minorHAnsi"/>
          <w:color w:val="FF0000"/>
        </w:rPr>
        <w:t>are</w:t>
      </w:r>
      <w:r w:rsidR="00346E46" w:rsidRPr="001061B3">
        <w:rPr>
          <w:rFonts w:asciiTheme="minorHAnsi" w:hAnsiTheme="minorHAnsi" w:cstheme="minorHAnsi"/>
          <w:color w:val="FF0000"/>
        </w:rPr>
        <w:t xml:space="preserve"> </w:t>
      </w:r>
      <w:r w:rsidR="00346E46">
        <w:rPr>
          <w:rFonts w:asciiTheme="minorHAnsi" w:hAnsiTheme="minorHAnsi" w:cstheme="minorHAnsi"/>
          <w:color w:val="000000" w:themeColor="text1"/>
        </w:rPr>
        <w:t>thus out of focus.</w:t>
      </w:r>
      <w:r w:rsidR="000545F3">
        <w:rPr>
          <w:rFonts w:asciiTheme="minorHAnsi" w:hAnsiTheme="minorHAnsi" w:cstheme="minorHAnsi"/>
          <w:color w:val="000000" w:themeColor="text1"/>
        </w:rPr>
        <w:t xml:space="preserve"> C)</w:t>
      </w:r>
      <w:r w:rsidR="00D815CA" w:rsidRPr="003E68A5">
        <w:rPr>
          <w:rFonts w:asciiTheme="minorHAnsi" w:hAnsiTheme="minorHAnsi" w:cstheme="minorHAnsi"/>
          <w:b/>
          <w:color w:val="000000" w:themeColor="text1"/>
        </w:rPr>
        <w:t xml:space="preserve"> </w:t>
      </w:r>
      <w:r w:rsidR="008C6CA0">
        <w:rPr>
          <w:rFonts w:asciiTheme="minorHAnsi" w:hAnsiTheme="minorHAnsi" w:cstheme="minorHAnsi"/>
          <w:color w:val="000000" w:themeColor="text1"/>
        </w:rPr>
        <w:t xml:space="preserve">If imaging </w:t>
      </w:r>
      <w:r w:rsidR="000545F3">
        <w:rPr>
          <w:rFonts w:asciiTheme="minorHAnsi" w:hAnsiTheme="minorHAnsi" w:cstheme="minorHAnsi"/>
          <w:color w:val="000000" w:themeColor="text1"/>
        </w:rPr>
        <w:t xml:space="preserve">for long time </w:t>
      </w:r>
      <w:r w:rsidR="000545F3" w:rsidRPr="001061B3">
        <w:rPr>
          <w:rFonts w:asciiTheme="minorHAnsi" w:hAnsiTheme="minorHAnsi" w:cstheme="minorHAnsi"/>
          <w:color w:val="FF0000"/>
        </w:rPr>
        <w:t xml:space="preserve">periods </w:t>
      </w:r>
      <w:r w:rsidR="000545F3">
        <w:rPr>
          <w:rFonts w:asciiTheme="minorHAnsi" w:hAnsiTheme="minorHAnsi" w:cstheme="minorHAnsi"/>
          <w:color w:val="000000" w:themeColor="text1"/>
        </w:rPr>
        <w:t xml:space="preserve">or at elevated temperatures </w:t>
      </w:r>
      <w:r w:rsidR="008C6CA0">
        <w:rPr>
          <w:rFonts w:asciiTheme="minorHAnsi" w:hAnsiTheme="minorHAnsi" w:cstheme="minorHAnsi"/>
          <w:color w:val="000000" w:themeColor="text1"/>
        </w:rPr>
        <w:t xml:space="preserve">the </w:t>
      </w:r>
      <w:r w:rsidR="000545F3">
        <w:rPr>
          <w:rFonts w:asciiTheme="minorHAnsi" w:hAnsiTheme="minorHAnsi" w:cstheme="minorHAnsi"/>
          <w:color w:val="000000" w:themeColor="text1"/>
        </w:rPr>
        <w:t>buffer</w:t>
      </w:r>
      <w:r w:rsidR="008C6CA0">
        <w:rPr>
          <w:rFonts w:asciiTheme="minorHAnsi" w:hAnsiTheme="minorHAnsi" w:cstheme="minorHAnsi"/>
          <w:color w:val="000000" w:themeColor="text1"/>
        </w:rPr>
        <w:t xml:space="preserve"> might evaporate, leading to drying out of the chamber. </w:t>
      </w:r>
      <w:r w:rsidR="000545F3">
        <w:rPr>
          <w:rFonts w:asciiTheme="minorHAnsi" w:hAnsiTheme="minorHAnsi" w:cstheme="minorHAnsi"/>
          <w:color w:val="000000" w:themeColor="text1"/>
        </w:rPr>
        <w:t xml:space="preserve">We illustrate this scenario here by imaging liposomes before and after </w:t>
      </w:r>
      <w:r w:rsidR="008C6CA0">
        <w:rPr>
          <w:rFonts w:asciiTheme="minorHAnsi" w:hAnsiTheme="minorHAnsi" w:cstheme="minorHAnsi"/>
          <w:color w:val="000000" w:themeColor="text1"/>
        </w:rPr>
        <w:t xml:space="preserve">the chamber was left dry for 3 minutes, </w:t>
      </w:r>
      <w:r w:rsidR="000545F3">
        <w:rPr>
          <w:rFonts w:asciiTheme="minorHAnsi" w:hAnsiTheme="minorHAnsi" w:cstheme="minorHAnsi"/>
          <w:color w:val="000000" w:themeColor="text1"/>
        </w:rPr>
        <w:t>and then rewetted by</w:t>
      </w:r>
      <w:r w:rsidR="008C6CA0">
        <w:rPr>
          <w:rFonts w:asciiTheme="minorHAnsi" w:hAnsiTheme="minorHAnsi" w:cstheme="minorHAnsi"/>
          <w:color w:val="000000" w:themeColor="text1"/>
        </w:rPr>
        <w:t xml:space="preserve"> adding fresh buffer to the chamber. The resulting liposomes are larger, blurry, </w:t>
      </w:r>
      <w:r w:rsidR="00281A39" w:rsidRPr="001061B3">
        <w:rPr>
          <w:rFonts w:asciiTheme="minorHAnsi" w:hAnsiTheme="minorHAnsi" w:cstheme="minorHAnsi"/>
          <w:color w:val="FF0000"/>
        </w:rPr>
        <w:t xml:space="preserve">have </w:t>
      </w:r>
      <w:r w:rsidR="008C6CA0">
        <w:rPr>
          <w:rFonts w:asciiTheme="minorHAnsi" w:hAnsiTheme="minorHAnsi" w:cstheme="minorHAnsi"/>
          <w:color w:val="000000" w:themeColor="text1"/>
        </w:rPr>
        <w:t xml:space="preserve">lower fluorescence intensity and </w:t>
      </w:r>
      <w:r w:rsidR="008C6CA0" w:rsidRPr="001061B3">
        <w:rPr>
          <w:rFonts w:asciiTheme="minorHAnsi" w:hAnsiTheme="minorHAnsi" w:cstheme="minorHAnsi"/>
          <w:color w:val="FF0000"/>
        </w:rPr>
        <w:t xml:space="preserve">appear </w:t>
      </w:r>
      <w:r w:rsidR="008C6CA0">
        <w:rPr>
          <w:rFonts w:asciiTheme="minorHAnsi" w:hAnsiTheme="minorHAnsi" w:cstheme="minorHAnsi"/>
          <w:color w:val="000000" w:themeColor="text1"/>
        </w:rPr>
        <w:t>to be spread out on the plate.</w:t>
      </w:r>
    </w:p>
    <w:p w14:paraId="62207B6E" w14:textId="77777777" w:rsidR="00D815CA" w:rsidRPr="003E68A5" w:rsidRDefault="00D815CA" w:rsidP="001B1519">
      <w:pPr>
        <w:rPr>
          <w:rFonts w:asciiTheme="minorHAnsi" w:hAnsiTheme="minorHAnsi" w:cstheme="minorHAnsi"/>
          <w:color w:val="000000" w:themeColor="text1"/>
        </w:rPr>
      </w:pPr>
    </w:p>
    <w:p w14:paraId="132C0EB2" w14:textId="4417AC4F" w:rsidR="00EB0202" w:rsidRPr="003E68A5" w:rsidRDefault="00D815CA" w:rsidP="001B1519">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415235">
        <w:rPr>
          <w:rFonts w:asciiTheme="minorHAnsi" w:hAnsiTheme="minorHAnsi" w:cstheme="minorHAnsi"/>
          <w:b/>
          <w:color w:val="000000" w:themeColor="text1"/>
        </w:rPr>
        <w:t>3</w:t>
      </w:r>
      <w:r w:rsidR="00EB0202" w:rsidRPr="003E68A5">
        <w:rPr>
          <w:rFonts w:asciiTheme="minorHAnsi" w:hAnsiTheme="minorHAnsi" w:cstheme="minorHAnsi"/>
          <w:b/>
          <w:color w:val="000000" w:themeColor="text1"/>
        </w:rPr>
        <w:t>:</w:t>
      </w:r>
      <w:r w:rsidR="006A2B6E" w:rsidRPr="003E68A5">
        <w:rPr>
          <w:rFonts w:asciiTheme="minorHAnsi" w:hAnsiTheme="minorHAnsi" w:cstheme="minorHAnsi"/>
          <w:b/>
          <w:color w:val="000000" w:themeColor="text1"/>
        </w:rPr>
        <w:t xml:space="preserve"> Intensity ratio histograms for </w:t>
      </w:r>
      <w:r w:rsidR="00FC738E">
        <w:rPr>
          <w:rFonts w:asciiTheme="minorHAnsi" w:hAnsiTheme="minorHAnsi" w:cstheme="minorHAnsi"/>
          <w:b/>
          <w:color w:val="000000" w:themeColor="text1"/>
        </w:rPr>
        <w:t>quantifying</w:t>
      </w:r>
      <w:r w:rsidR="006A2B6E" w:rsidRPr="003E68A5">
        <w:rPr>
          <w:rFonts w:asciiTheme="minorHAnsi" w:hAnsiTheme="minorHAnsi" w:cstheme="minorHAnsi"/>
          <w:b/>
          <w:color w:val="000000" w:themeColor="text1"/>
        </w:rPr>
        <w:t xml:space="preserve"> </w:t>
      </w:r>
      <w:r w:rsidR="00FC738E">
        <w:rPr>
          <w:rFonts w:asciiTheme="minorHAnsi" w:hAnsiTheme="minorHAnsi" w:cstheme="minorHAnsi"/>
          <w:b/>
          <w:color w:val="000000" w:themeColor="text1"/>
        </w:rPr>
        <w:t>liposome compositional inhomogeneity</w:t>
      </w:r>
      <w:r w:rsidR="006A2B6E" w:rsidRPr="003E68A5">
        <w:rPr>
          <w:rFonts w:asciiTheme="minorHAnsi" w:hAnsiTheme="minorHAnsi" w:cstheme="minorHAnsi"/>
          <w:b/>
          <w:color w:val="000000" w:themeColor="text1"/>
        </w:rPr>
        <w:t>.</w:t>
      </w:r>
      <w:r w:rsidR="00364A73" w:rsidRPr="003E68A5">
        <w:rPr>
          <w:rFonts w:asciiTheme="minorHAnsi" w:hAnsiTheme="minorHAnsi" w:cstheme="minorHAnsi"/>
          <w:b/>
          <w:color w:val="000000" w:themeColor="text1"/>
        </w:rPr>
        <w:t xml:space="preserve"> </w:t>
      </w:r>
      <w:r w:rsidR="00364A73" w:rsidRPr="003E68A5">
        <w:rPr>
          <w:rFonts w:asciiTheme="minorHAnsi" w:hAnsiTheme="minorHAnsi" w:cstheme="minorHAnsi"/>
          <w:color w:val="000000" w:themeColor="text1"/>
        </w:rPr>
        <w:t xml:space="preserve">A) The intensity ratio </w:t>
      </w:r>
      <w:r w:rsidR="009B13B3">
        <w:rPr>
          <w:rFonts w:asciiTheme="minorHAnsi" w:hAnsiTheme="minorHAnsi" w:cstheme="minorHAnsi"/>
          <w:color w:val="000000" w:themeColor="text1"/>
        </w:rPr>
        <w:t>of</w:t>
      </w:r>
      <w:r w:rsidR="00364A73" w:rsidRPr="003E68A5">
        <w:rPr>
          <w:rFonts w:asciiTheme="minorHAnsi" w:hAnsiTheme="minorHAnsi" w:cstheme="minorHAnsi"/>
          <w:color w:val="000000" w:themeColor="text1"/>
        </w:rPr>
        <w:t xml:space="preserve"> DOPE-Atto488 and DOPE-Atto655 fluorescence </w:t>
      </w:r>
      <w:r w:rsidR="009B13B3">
        <w:rPr>
          <w:rFonts w:asciiTheme="minorHAnsi" w:hAnsiTheme="minorHAnsi" w:cstheme="minorHAnsi"/>
          <w:color w:val="000000" w:themeColor="text1"/>
        </w:rPr>
        <w:t xml:space="preserve">for each individual liposome </w:t>
      </w:r>
      <w:r w:rsidR="00364A73" w:rsidRPr="003E68A5">
        <w:rPr>
          <w:rFonts w:asciiTheme="minorHAnsi" w:hAnsiTheme="minorHAnsi" w:cstheme="minorHAnsi"/>
          <w:color w:val="000000" w:themeColor="text1"/>
        </w:rPr>
        <w:t>plotted as a histogram. B) A truncated gaussian distribution</w:t>
      </w:r>
      <w:r w:rsidR="009B13B3">
        <w:rPr>
          <w:rFonts w:asciiTheme="minorHAnsi" w:hAnsiTheme="minorHAnsi" w:cstheme="minorHAnsi"/>
          <w:color w:val="000000" w:themeColor="text1"/>
        </w:rPr>
        <w:t xml:space="preserve"> illustrating a potential</w:t>
      </w:r>
      <w:r w:rsidR="00364A73" w:rsidRPr="003E68A5">
        <w:rPr>
          <w:rFonts w:asciiTheme="minorHAnsi" w:hAnsiTheme="minorHAnsi" w:cstheme="minorHAnsi"/>
          <w:color w:val="000000" w:themeColor="text1"/>
        </w:rPr>
        <w:t xml:space="preserve"> sensitivity issue, either </w:t>
      </w:r>
      <w:r w:rsidR="009B13B3">
        <w:rPr>
          <w:rFonts w:asciiTheme="minorHAnsi" w:hAnsiTheme="minorHAnsi" w:cstheme="minorHAnsi"/>
          <w:color w:val="000000" w:themeColor="text1"/>
        </w:rPr>
        <w:t>during</w:t>
      </w:r>
      <w:r w:rsidR="00364A73" w:rsidRPr="003E68A5">
        <w:rPr>
          <w:rFonts w:asciiTheme="minorHAnsi" w:hAnsiTheme="minorHAnsi" w:cstheme="minorHAnsi"/>
          <w:color w:val="000000" w:themeColor="text1"/>
        </w:rPr>
        <w:t xml:space="preserve"> imaging or in the data treatment step. C) Fitting the </w:t>
      </w:r>
      <w:r w:rsidR="001A614C">
        <w:rPr>
          <w:rFonts w:asciiTheme="minorHAnsi" w:hAnsiTheme="minorHAnsi" w:cstheme="minorHAnsi"/>
          <w:color w:val="000000" w:themeColor="text1"/>
        </w:rPr>
        <w:t xml:space="preserve">intensity </w:t>
      </w:r>
      <w:r w:rsidR="00364A73" w:rsidRPr="003E68A5">
        <w:rPr>
          <w:rFonts w:asciiTheme="minorHAnsi" w:hAnsiTheme="minorHAnsi" w:cstheme="minorHAnsi"/>
          <w:color w:val="000000" w:themeColor="text1"/>
        </w:rPr>
        <w:t xml:space="preserve">histogram </w:t>
      </w:r>
      <w:r w:rsidR="001A614C">
        <w:rPr>
          <w:rFonts w:asciiTheme="minorHAnsi" w:hAnsiTheme="minorHAnsi" w:cstheme="minorHAnsi"/>
          <w:color w:val="000000" w:themeColor="text1"/>
        </w:rPr>
        <w:t>with</w:t>
      </w:r>
      <w:r w:rsidR="00364A73" w:rsidRPr="003E68A5">
        <w:rPr>
          <w:rFonts w:asciiTheme="minorHAnsi" w:hAnsiTheme="minorHAnsi" w:cstheme="minorHAnsi"/>
          <w:color w:val="000000" w:themeColor="text1"/>
        </w:rPr>
        <w:t xml:space="preserve"> a gaussian </w:t>
      </w:r>
      <w:r w:rsidR="001A614C">
        <w:rPr>
          <w:rFonts w:asciiTheme="minorHAnsi" w:hAnsiTheme="minorHAnsi" w:cstheme="minorHAnsi"/>
          <w:color w:val="000000" w:themeColor="text1"/>
        </w:rPr>
        <w:t>function</w:t>
      </w:r>
      <w:r w:rsidR="00364A73" w:rsidRPr="003E68A5">
        <w:rPr>
          <w:rFonts w:asciiTheme="minorHAnsi" w:hAnsiTheme="minorHAnsi" w:cstheme="minorHAnsi"/>
          <w:color w:val="000000" w:themeColor="text1"/>
        </w:rPr>
        <w:t xml:space="preserve"> makes it possible to</w:t>
      </w:r>
      <w:r w:rsidR="00B735D7">
        <w:rPr>
          <w:rFonts w:asciiTheme="minorHAnsi" w:hAnsiTheme="minorHAnsi" w:cstheme="minorHAnsi"/>
          <w:color w:val="000000" w:themeColor="text1"/>
        </w:rPr>
        <w:t xml:space="preserve"> extract the mean and standard deviation used to</w:t>
      </w:r>
      <w:r w:rsidR="00364A73" w:rsidRPr="003E68A5">
        <w:rPr>
          <w:rFonts w:asciiTheme="minorHAnsi" w:hAnsiTheme="minorHAnsi" w:cstheme="minorHAnsi"/>
          <w:color w:val="000000" w:themeColor="text1"/>
        </w:rPr>
        <w:t xml:space="preserve"> calculate the </w:t>
      </w:r>
      <w:r w:rsidR="00B735D7">
        <w:rPr>
          <w:rFonts w:asciiTheme="minorHAnsi" w:hAnsiTheme="minorHAnsi" w:cstheme="minorHAnsi"/>
          <w:color w:val="000000" w:themeColor="text1"/>
        </w:rPr>
        <w:t>DI value</w:t>
      </w:r>
      <w:r w:rsidR="00364A73" w:rsidRPr="003E68A5">
        <w:rPr>
          <w:rFonts w:asciiTheme="minorHAnsi" w:hAnsiTheme="minorHAnsi" w:cstheme="minorHAnsi"/>
          <w:color w:val="000000" w:themeColor="text1"/>
        </w:rPr>
        <w:t>. D) A DI value of 0.23 can be translated to</w:t>
      </w:r>
      <w:r w:rsidR="0060586E">
        <w:rPr>
          <w:rFonts w:asciiTheme="minorHAnsi" w:hAnsiTheme="minorHAnsi" w:cstheme="minorHAnsi"/>
          <w:color w:val="000000" w:themeColor="text1"/>
        </w:rPr>
        <w:t xml:space="preserve"> 32 % of the population </w:t>
      </w:r>
      <w:r w:rsidR="00281A39" w:rsidRPr="001061B3">
        <w:rPr>
          <w:rFonts w:asciiTheme="minorHAnsi" w:hAnsiTheme="minorHAnsi" w:cstheme="minorHAnsi"/>
          <w:color w:val="FF0000"/>
        </w:rPr>
        <w:t>differing</w:t>
      </w:r>
      <w:r w:rsidR="0060586E" w:rsidRPr="001061B3">
        <w:rPr>
          <w:rFonts w:asciiTheme="minorHAnsi" w:hAnsiTheme="minorHAnsi" w:cstheme="minorHAnsi"/>
          <w:color w:val="FF0000"/>
        </w:rPr>
        <w:t xml:space="preserve"> </w:t>
      </w:r>
      <w:r w:rsidR="0060586E" w:rsidRPr="003E68A5">
        <w:rPr>
          <w:rFonts w:asciiTheme="minorHAnsi" w:hAnsiTheme="minorHAnsi" w:cstheme="minorHAnsi"/>
          <w:color w:val="000000" w:themeColor="text1"/>
        </w:rPr>
        <w:t>by more than 23 % from the mean molar ratio of the ensemble</w:t>
      </w:r>
      <w:r w:rsidR="00364A73" w:rsidRPr="003E68A5">
        <w:rPr>
          <w:rFonts w:asciiTheme="minorHAnsi" w:hAnsiTheme="minorHAnsi" w:cstheme="minorHAnsi"/>
          <w:color w:val="000000" w:themeColor="text1"/>
        </w:rPr>
        <w:t>.</w:t>
      </w:r>
      <w:r w:rsidR="000C4997" w:rsidRPr="003E68A5">
        <w:rPr>
          <w:rFonts w:asciiTheme="minorHAnsi" w:hAnsiTheme="minorHAnsi" w:cstheme="minorHAnsi"/>
          <w:color w:val="000000" w:themeColor="text1"/>
        </w:rPr>
        <w:t xml:space="preserve"> E)</w:t>
      </w:r>
      <w:r w:rsidR="0060586E">
        <w:rPr>
          <w:rFonts w:asciiTheme="minorHAnsi" w:hAnsiTheme="minorHAnsi" w:cstheme="minorHAnsi"/>
          <w:color w:val="000000" w:themeColor="text1"/>
        </w:rPr>
        <w:t xml:space="preserve"> Control experiment imaging the same liposomes </w:t>
      </w:r>
      <w:r w:rsidR="00415235">
        <w:rPr>
          <w:rFonts w:asciiTheme="minorHAnsi" w:hAnsiTheme="minorHAnsi" w:cstheme="minorHAnsi"/>
          <w:color w:val="000000" w:themeColor="text1"/>
        </w:rPr>
        <w:t xml:space="preserve">before and </w:t>
      </w:r>
      <w:r w:rsidR="0060586E">
        <w:rPr>
          <w:rFonts w:asciiTheme="minorHAnsi" w:hAnsiTheme="minorHAnsi" w:cstheme="minorHAnsi"/>
          <w:color w:val="000000" w:themeColor="text1"/>
        </w:rPr>
        <w:t xml:space="preserve">after refocusing </w:t>
      </w:r>
      <w:r w:rsidR="00415235">
        <w:rPr>
          <w:rFonts w:asciiTheme="minorHAnsi" w:hAnsiTheme="minorHAnsi" w:cstheme="minorHAnsi"/>
          <w:color w:val="000000" w:themeColor="text1"/>
        </w:rPr>
        <w:t>and then</w:t>
      </w:r>
      <w:r w:rsidR="0060586E">
        <w:rPr>
          <w:rFonts w:asciiTheme="minorHAnsi" w:hAnsiTheme="minorHAnsi" w:cstheme="minorHAnsi"/>
          <w:color w:val="000000" w:themeColor="text1"/>
        </w:rPr>
        <w:t xml:space="preserve"> performing the same </w:t>
      </w:r>
      <w:r w:rsidR="00FB4F8C">
        <w:rPr>
          <w:rFonts w:asciiTheme="minorHAnsi" w:hAnsiTheme="minorHAnsi" w:cstheme="minorHAnsi"/>
          <w:color w:val="000000" w:themeColor="text1"/>
        </w:rPr>
        <w:t>data treatment</w:t>
      </w:r>
      <w:r w:rsidR="0060586E">
        <w:rPr>
          <w:rFonts w:asciiTheme="minorHAnsi" w:hAnsiTheme="minorHAnsi" w:cstheme="minorHAnsi"/>
          <w:color w:val="000000" w:themeColor="text1"/>
        </w:rPr>
        <w:t xml:space="preserve"> procedure as for the actual experiment allows the experimental error for the DI quantification to be determined. </w:t>
      </w:r>
    </w:p>
    <w:p w14:paraId="1C3C6D13" w14:textId="77777777" w:rsidR="00EB0202" w:rsidRPr="003E68A5" w:rsidRDefault="00EB0202" w:rsidP="001B1519">
      <w:pPr>
        <w:rPr>
          <w:rFonts w:asciiTheme="minorHAnsi" w:hAnsiTheme="minorHAnsi" w:cstheme="minorHAnsi"/>
          <w:color w:val="000000" w:themeColor="text1"/>
        </w:rPr>
      </w:pPr>
    </w:p>
    <w:p w14:paraId="55314466" w14:textId="6394873D" w:rsidR="00EB0202" w:rsidRPr="003E68A5" w:rsidRDefault="00D815CA" w:rsidP="00010827">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415235">
        <w:rPr>
          <w:rFonts w:asciiTheme="minorHAnsi" w:hAnsiTheme="minorHAnsi" w:cstheme="minorHAnsi"/>
          <w:b/>
          <w:color w:val="000000" w:themeColor="text1"/>
        </w:rPr>
        <w:t>4</w:t>
      </w:r>
      <w:r w:rsidR="00EB0202" w:rsidRPr="003E68A5">
        <w:rPr>
          <w:rFonts w:asciiTheme="minorHAnsi" w:hAnsiTheme="minorHAnsi" w:cstheme="minorHAnsi"/>
          <w:b/>
          <w:color w:val="000000" w:themeColor="text1"/>
        </w:rPr>
        <w:t>:</w:t>
      </w:r>
      <w:r w:rsidR="006A2B6E" w:rsidRPr="003E68A5">
        <w:rPr>
          <w:rFonts w:asciiTheme="minorHAnsi" w:hAnsiTheme="minorHAnsi" w:cstheme="minorHAnsi"/>
          <w:b/>
          <w:color w:val="000000" w:themeColor="text1"/>
        </w:rPr>
        <w:t xml:space="preserve"> </w:t>
      </w:r>
      <w:r w:rsidR="00DE29FB">
        <w:rPr>
          <w:rFonts w:asciiTheme="minorHAnsi" w:hAnsiTheme="minorHAnsi" w:cstheme="minorHAnsi"/>
          <w:b/>
          <w:color w:val="000000" w:themeColor="text1"/>
        </w:rPr>
        <w:t xml:space="preserve">Converting liposome intensity to </w:t>
      </w:r>
      <w:r w:rsidR="00B02986">
        <w:rPr>
          <w:rFonts w:asciiTheme="minorHAnsi" w:hAnsiTheme="minorHAnsi" w:cstheme="minorHAnsi"/>
          <w:b/>
          <w:color w:val="000000" w:themeColor="text1"/>
        </w:rPr>
        <w:t xml:space="preserve">physical diameter in nm. </w:t>
      </w:r>
      <w:r w:rsidR="00010827" w:rsidRPr="003E68A5">
        <w:rPr>
          <w:rFonts w:asciiTheme="minorHAnsi" w:hAnsiTheme="minorHAnsi" w:cstheme="minorHAnsi"/>
          <w:color w:val="000000" w:themeColor="text1"/>
        </w:rPr>
        <w:t xml:space="preserve">A) </w:t>
      </w:r>
      <w:r w:rsidR="00415235" w:rsidRPr="001061B3">
        <w:rPr>
          <w:rFonts w:asciiTheme="minorHAnsi" w:hAnsiTheme="minorHAnsi" w:cstheme="minorHAnsi"/>
          <w:color w:val="FF0000"/>
        </w:rPr>
        <w:t>I</w:t>
      </w:r>
      <w:r w:rsidR="00062CF2" w:rsidRPr="001061B3">
        <w:rPr>
          <w:rFonts w:asciiTheme="minorHAnsi" w:hAnsiTheme="minorHAnsi" w:cstheme="minorHAnsi"/>
          <w:color w:val="FF0000"/>
        </w:rPr>
        <w:t>n</w:t>
      </w:r>
      <w:r w:rsidR="00415235" w:rsidRPr="001061B3">
        <w:rPr>
          <w:rFonts w:asciiTheme="minorHAnsi" w:hAnsiTheme="minorHAnsi" w:cstheme="minorHAnsi"/>
          <w:color w:val="FF0000"/>
        </w:rPr>
        <w:t xml:space="preserve">tensity </w:t>
      </w:r>
      <w:r w:rsidR="00415235">
        <w:rPr>
          <w:rFonts w:asciiTheme="minorHAnsi" w:hAnsiTheme="minorHAnsi" w:cstheme="minorHAnsi"/>
          <w:color w:val="000000" w:themeColor="text1"/>
        </w:rPr>
        <w:t>histogram of t</w:t>
      </w:r>
      <w:r w:rsidR="00010827" w:rsidRPr="003E68A5">
        <w:rPr>
          <w:rFonts w:asciiTheme="minorHAnsi" w:hAnsiTheme="minorHAnsi" w:cstheme="minorHAnsi"/>
          <w:color w:val="000000" w:themeColor="text1"/>
        </w:rPr>
        <w:t>he 50 nm</w:t>
      </w:r>
      <w:r w:rsidR="00B02986">
        <w:rPr>
          <w:rFonts w:asciiTheme="minorHAnsi" w:hAnsiTheme="minorHAnsi" w:cstheme="minorHAnsi"/>
          <w:color w:val="000000" w:themeColor="text1"/>
        </w:rPr>
        <w:t xml:space="preserve"> extruded</w:t>
      </w:r>
      <w:r w:rsidR="00010827" w:rsidRPr="003E68A5">
        <w:rPr>
          <w:rFonts w:asciiTheme="minorHAnsi" w:hAnsiTheme="minorHAnsi" w:cstheme="minorHAnsi"/>
          <w:color w:val="000000" w:themeColor="text1"/>
        </w:rPr>
        <w:t xml:space="preserve"> calibration liposomes compared with</w:t>
      </w:r>
      <w:r w:rsidR="00415235">
        <w:rPr>
          <w:rFonts w:asciiTheme="minorHAnsi" w:hAnsiTheme="minorHAnsi" w:cstheme="minorHAnsi"/>
          <w:color w:val="000000" w:themeColor="text1"/>
        </w:rPr>
        <w:t xml:space="preserve"> the</w:t>
      </w:r>
      <w:r w:rsidR="00010827" w:rsidRPr="003E68A5">
        <w:rPr>
          <w:rFonts w:asciiTheme="minorHAnsi" w:hAnsiTheme="minorHAnsi" w:cstheme="minorHAnsi"/>
          <w:color w:val="000000" w:themeColor="text1"/>
        </w:rPr>
        <w:t xml:space="preserve"> DLS data in order to determine the calibration factor. B) </w:t>
      </w:r>
      <w:r w:rsidR="00415235">
        <w:rPr>
          <w:rFonts w:asciiTheme="minorHAnsi" w:hAnsiTheme="minorHAnsi" w:cstheme="minorHAnsi"/>
          <w:color w:val="000000" w:themeColor="text1"/>
        </w:rPr>
        <w:t xml:space="preserve">A </w:t>
      </w:r>
      <w:r w:rsidR="009E60F8">
        <w:rPr>
          <w:rFonts w:asciiTheme="minorHAnsi" w:hAnsiTheme="minorHAnsi" w:cstheme="minorHAnsi"/>
          <w:color w:val="000000" w:themeColor="text1"/>
        </w:rPr>
        <w:t xml:space="preserve">histogram of </w:t>
      </w:r>
      <w:r w:rsidR="009E60F8" w:rsidRPr="009E60F8">
        <w:rPr>
          <w:rFonts w:asciiTheme="minorHAnsi" w:hAnsiTheme="minorHAnsi" w:cstheme="minorHAnsi"/>
          <w:color w:val="000000" w:themeColor="text1"/>
        </w:rPr>
        <w:t xml:space="preserve">the </w:t>
      </w:r>
      <w:proofErr w:type="spellStart"/>
      <w:r w:rsidR="009E60F8" w:rsidRPr="009E60F8">
        <w:rPr>
          <w:rFonts w:asciiTheme="minorHAnsi" w:hAnsiTheme="minorHAnsi" w:cstheme="minorHAnsi"/>
          <w:color w:val="000000" w:themeColor="text1"/>
        </w:rPr>
        <w:t>Int</w:t>
      </w:r>
      <w:r w:rsidR="009E60F8" w:rsidRPr="009E60F8">
        <w:rPr>
          <w:rFonts w:asciiTheme="minorHAnsi" w:hAnsiTheme="minorHAnsi" w:cstheme="minorHAnsi"/>
          <w:color w:val="000000" w:themeColor="text1"/>
          <w:vertAlign w:val="subscript"/>
        </w:rPr>
        <w:t>Sqrt</w:t>
      </w:r>
      <w:proofErr w:type="spellEnd"/>
      <w:r w:rsidR="009E60F8" w:rsidRPr="003E68A5">
        <w:rPr>
          <w:rFonts w:asciiTheme="minorHAnsi" w:hAnsiTheme="minorHAnsi" w:cstheme="minorHAnsi"/>
          <w:color w:val="000000" w:themeColor="text1"/>
        </w:rPr>
        <w:t xml:space="preserve"> </w:t>
      </w:r>
      <w:r w:rsidR="009E60F8">
        <w:rPr>
          <w:rFonts w:asciiTheme="minorHAnsi" w:hAnsiTheme="minorHAnsi" w:cstheme="minorHAnsi"/>
          <w:color w:val="000000" w:themeColor="text1"/>
        </w:rPr>
        <w:t xml:space="preserve">value from the experimental </w:t>
      </w:r>
      <w:r w:rsidR="009E60F8" w:rsidRPr="001061B3">
        <w:rPr>
          <w:rFonts w:asciiTheme="minorHAnsi" w:hAnsiTheme="minorHAnsi" w:cstheme="minorHAnsi"/>
          <w:color w:val="FF0000"/>
        </w:rPr>
        <w:t>liposom</w:t>
      </w:r>
      <w:r w:rsidR="00062CF2" w:rsidRPr="001061B3">
        <w:rPr>
          <w:rFonts w:asciiTheme="minorHAnsi" w:hAnsiTheme="minorHAnsi" w:cstheme="minorHAnsi"/>
          <w:color w:val="FF0000"/>
        </w:rPr>
        <w:t>e</w:t>
      </w:r>
      <w:r w:rsidR="009E60F8" w:rsidRPr="001061B3">
        <w:rPr>
          <w:rFonts w:asciiTheme="minorHAnsi" w:hAnsiTheme="minorHAnsi" w:cstheme="minorHAnsi"/>
          <w:color w:val="FF0000"/>
        </w:rPr>
        <w:t xml:space="preserve">s </w:t>
      </w:r>
      <w:r w:rsidR="00B02986">
        <w:rPr>
          <w:rFonts w:asciiTheme="minorHAnsi" w:hAnsiTheme="minorHAnsi" w:cstheme="minorHAnsi"/>
          <w:color w:val="000000" w:themeColor="text1"/>
        </w:rPr>
        <w:t>typically</w:t>
      </w:r>
      <w:r w:rsidR="00010827" w:rsidRPr="003E68A5">
        <w:rPr>
          <w:rFonts w:asciiTheme="minorHAnsi" w:hAnsiTheme="minorHAnsi" w:cstheme="minorHAnsi"/>
          <w:color w:val="000000" w:themeColor="text1"/>
        </w:rPr>
        <w:t xml:space="preserve"> yield</w:t>
      </w:r>
      <w:r w:rsidR="009E60F8">
        <w:rPr>
          <w:rFonts w:asciiTheme="minorHAnsi" w:hAnsiTheme="minorHAnsi" w:cstheme="minorHAnsi"/>
          <w:color w:val="000000" w:themeColor="text1"/>
        </w:rPr>
        <w:t>s</w:t>
      </w:r>
      <w:r w:rsidR="00010827" w:rsidRPr="003E68A5">
        <w:rPr>
          <w:rFonts w:asciiTheme="minorHAnsi" w:hAnsiTheme="minorHAnsi" w:cstheme="minorHAnsi"/>
          <w:color w:val="000000" w:themeColor="text1"/>
        </w:rPr>
        <w:t xml:space="preserve"> a log-normal distribution, due to the physical constraints against creating very small liposomes. C) A </w:t>
      </w:r>
      <w:proofErr w:type="spellStart"/>
      <w:r w:rsidR="00FB4F8C">
        <w:rPr>
          <w:rFonts w:asciiTheme="minorHAnsi" w:hAnsiTheme="minorHAnsi" w:cstheme="minorHAnsi"/>
          <w:color w:val="000000" w:themeColor="text1"/>
        </w:rPr>
        <w:t>non log</w:t>
      </w:r>
      <w:proofErr w:type="spellEnd"/>
      <w:r w:rsidR="00FB4F8C">
        <w:rPr>
          <w:rFonts w:asciiTheme="minorHAnsi" w:hAnsiTheme="minorHAnsi" w:cstheme="minorHAnsi"/>
          <w:color w:val="000000" w:themeColor="text1"/>
        </w:rPr>
        <w:t>-normal</w:t>
      </w:r>
      <w:r w:rsidR="009E60F8">
        <w:rPr>
          <w:rFonts w:asciiTheme="minorHAnsi" w:hAnsiTheme="minorHAnsi" w:cstheme="minorHAnsi"/>
          <w:color w:val="000000" w:themeColor="text1"/>
        </w:rPr>
        <w:t xml:space="preserve"> </w:t>
      </w:r>
      <w:proofErr w:type="spellStart"/>
      <w:r w:rsidR="009E60F8" w:rsidRPr="009E60F8">
        <w:rPr>
          <w:rFonts w:asciiTheme="minorHAnsi" w:hAnsiTheme="minorHAnsi" w:cstheme="minorHAnsi"/>
          <w:color w:val="000000" w:themeColor="text1"/>
        </w:rPr>
        <w:t>Int</w:t>
      </w:r>
      <w:r w:rsidR="009E60F8" w:rsidRPr="009E60F8">
        <w:rPr>
          <w:rFonts w:asciiTheme="minorHAnsi" w:hAnsiTheme="minorHAnsi" w:cstheme="minorHAnsi"/>
          <w:color w:val="000000" w:themeColor="text1"/>
          <w:vertAlign w:val="subscript"/>
        </w:rPr>
        <w:t>Sqrt</w:t>
      </w:r>
      <w:proofErr w:type="spellEnd"/>
      <w:r w:rsidR="009E60F8" w:rsidRPr="003E68A5">
        <w:rPr>
          <w:rFonts w:asciiTheme="minorHAnsi" w:hAnsiTheme="minorHAnsi" w:cstheme="minorHAnsi"/>
          <w:color w:val="000000" w:themeColor="text1"/>
        </w:rPr>
        <w:t xml:space="preserve"> </w:t>
      </w:r>
      <w:r w:rsidR="009E60F8">
        <w:rPr>
          <w:rFonts w:asciiTheme="minorHAnsi" w:hAnsiTheme="minorHAnsi" w:cstheme="minorHAnsi"/>
          <w:color w:val="000000" w:themeColor="text1"/>
        </w:rPr>
        <w:t>value histogram</w:t>
      </w:r>
      <w:r w:rsidR="00B02986">
        <w:rPr>
          <w:rFonts w:asciiTheme="minorHAnsi" w:hAnsiTheme="minorHAnsi" w:cstheme="minorHAnsi"/>
          <w:color w:val="000000" w:themeColor="text1"/>
        </w:rPr>
        <w:t xml:space="preserve"> </w:t>
      </w:r>
      <w:r w:rsidR="00010827" w:rsidRPr="003E68A5">
        <w:rPr>
          <w:rFonts w:asciiTheme="minorHAnsi" w:hAnsiTheme="minorHAnsi" w:cstheme="minorHAnsi"/>
          <w:color w:val="000000" w:themeColor="text1"/>
        </w:rPr>
        <w:t>indicate</w:t>
      </w:r>
      <w:r w:rsidR="00B02986">
        <w:rPr>
          <w:rFonts w:asciiTheme="minorHAnsi" w:hAnsiTheme="minorHAnsi" w:cstheme="minorHAnsi"/>
          <w:color w:val="000000" w:themeColor="text1"/>
        </w:rPr>
        <w:t>s</w:t>
      </w:r>
      <w:r w:rsidR="00010827" w:rsidRPr="003E68A5">
        <w:rPr>
          <w:rFonts w:asciiTheme="minorHAnsi" w:hAnsiTheme="minorHAnsi" w:cstheme="minorHAnsi"/>
          <w:color w:val="000000" w:themeColor="text1"/>
        </w:rPr>
        <w:t xml:space="preserve"> </w:t>
      </w:r>
      <w:r w:rsidR="009C1F2C">
        <w:rPr>
          <w:rFonts w:asciiTheme="minorHAnsi" w:hAnsiTheme="minorHAnsi" w:cstheme="minorHAnsi"/>
          <w:color w:val="000000" w:themeColor="text1"/>
        </w:rPr>
        <w:t xml:space="preserve">issues with detection sensitivity </w:t>
      </w:r>
      <w:r w:rsidR="00010827" w:rsidRPr="003E68A5">
        <w:rPr>
          <w:rFonts w:asciiTheme="minorHAnsi" w:hAnsiTheme="minorHAnsi" w:cstheme="minorHAnsi"/>
          <w:color w:val="000000" w:themeColor="text1"/>
        </w:rPr>
        <w:t>or</w:t>
      </w:r>
      <w:r w:rsidR="009C1F2C">
        <w:rPr>
          <w:rFonts w:asciiTheme="minorHAnsi" w:hAnsiTheme="minorHAnsi" w:cstheme="minorHAnsi"/>
          <w:color w:val="000000" w:themeColor="text1"/>
        </w:rPr>
        <w:t xml:space="preserve"> that small liposomes are</w:t>
      </w:r>
      <w:r w:rsidR="00010827" w:rsidRPr="003E68A5">
        <w:rPr>
          <w:rFonts w:asciiTheme="minorHAnsi" w:hAnsiTheme="minorHAnsi" w:cstheme="minorHAnsi"/>
          <w:color w:val="000000" w:themeColor="text1"/>
        </w:rPr>
        <w:t xml:space="preserve"> </w:t>
      </w:r>
      <w:r w:rsidR="009C1F2C">
        <w:rPr>
          <w:rFonts w:asciiTheme="minorHAnsi" w:hAnsiTheme="minorHAnsi" w:cstheme="minorHAnsi"/>
          <w:color w:val="000000" w:themeColor="text1"/>
        </w:rPr>
        <w:t>excluded</w:t>
      </w:r>
      <w:r w:rsidR="00010827" w:rsidRPr="003E68A5">
        <w:rPr>
          <w:rFonts w:asciiTheme="minorHAnsi" w:hAnsiTheme="minorHAnsi" w:cstheme="minorHAnsi"/>
          <w:color w:val="000000" w:themeColor="text1"/>
        </w:rPr>
        <w:t xml:space="preserve"> </w:t>
      </w:r>
      <w:r w:rsidR="009C1F2C">
        <w:rPr>
          <w:rFonts w:asciiTheme="minorHAnsi" w:hAnsiTheme="minorHAnsi" w:cstheme="minorHAnsi"/>
          <w:color w:val="000000" w:themeColor="text1"/>
        </w:rPr>
        <w:t>during</w:t>
      </w:r>
      <w:r w:rsidR="00010827" w:rsidRPr="003E68A5">
        <w:rPr>
          <w:rFonts w:asciiTheme="minorHAnsi" w:hAnsiTheme="minorHAnsi" w:cstheme="minorHAnsi"/>
          <w:color w:val="000000" w:themeColor="text1"/>
        </w:rPr>
        <w:t xml:space="preserve"> data treatment. D) </w:t>
      </w:r>
      <w:r w:rsidR="009C1F2C">
        <w:rPr>
          <w:rFonts w:asciiTheme="minorHAnsi" w:hAnsiTheme="minorHAnsi" w:cstheme="minorHAnsi"/>
          <w:color w:val="000000" w:themeColor="text1"/>
        </w:rPr>
        <w:t>Liposome i</w:t>
      </w:r>
      <w:r w:rsidR="00010827" w:rsidRPr="003E68A5">
        <w:rPr>
          <w:rFonts w:asciiTheme="minorHAnsi" w:hAnsiTheme="minorHAnsi" w:cstheme="minorHAnsi"/>
          <w:color w:val="000000" w:themeColor="text1"/>
        </w:rPr>
        <w:t>ntensities</w:t>
      </w:r>
      <w:r w:rsidR="009C1F2C">
        <w:rPr>
          <w:rFonts w:asciiTheme="minorHAnsi" w:hAnsiTheme="minorHAnsi" w:cstheme="minorHAnsi"/>
          <w:color w:val="000000" w:themeColor="text1"/>
        </w:rPr>
        <w:t xml:space="preserve"> in B)</w:t>
      </w:r>
      <w:r w:rsidR="00010827" w:rsidRPr="003E68A5">
        <w:rPr>
          <w:rFonts w:asciiTheme="minorHAnsi" w:hAnsiTheme="minorHAnsi" w:cstheme="minorHAnsi"/>
          <w:color w:val="000000" w:themeColor="text1"/>
        </w:rPr>
        <w:t xml:space="preserve"> are converted to actual liposome diameters using the correction factor.  E) The </w:t>
      </w:r>
      <w:r w:rsidR="009C1F2C">
        <w:rPr>
          <w:rFonts w:asciiTheme="minorHAnsi" w:hAnsiTheme="minorHAnsi" w:cstheme="minorHAnsi"/>
          <w:color w:val="000000" w:themeColor="text1"/>
        </w:rPr>
        <w:t>intensity ratio of each liposome plotted as a function of liposome</w:t>
      </w:r>
      <w:r w:rsidR="00010827" w:rsidRPr="003E68A5">
        <w:rPr>
          <w:rFonts w:asciiTheme="minorHAnsi" w:hAnsiTheme="minorHAnsi" w:cstheme="minorHAnsi"/>
          <w:color w:val="000000" w:themeColor="text1"/>
        </w:rPr>
        <w:t xml:space="preserve"> diameter can now be displayed </w:t>
      </w:r>
      <w:r w:rsidR="009C1F2C">
        <w:rPr>
          <w:rFonts w:asciiTheme="minorHAnsi" w:hAnsiTheme="minorHAnsi" w:cstheme="minorHAnsi"/>
          <w:color w:val="000000" w:themeColor="text1"/>
        </w:rPr>
        <w:t xml:space="preserve">allowing the investigation of compositional </w:t>
      </w:r>
      <w:r w:rsidR="00630E10">
        <w:rPr>
          <w:rFonts w:asciiTheme="minorHAnsi" w:hAnsiTheme="minorHAnsi" w:cstheme="minorHAnsi"/>
          <w:color w:val="000000" w:themeColor="text1"/>
        </w:rPr>
        <w:t>inhomogeneity</w:t>
      </w:r>
      <w:r w:rsidR="009C1F2C">
        <w:rPr>
          <w:rFonts w:asciiTheme="minorHAnsi" w:hAnsiTheme="minorHAnsi" w:cstheme="minorHAnsi"/>
          <w:color w:val="000000" w:themeColor="text1"/>
        </w:rPr>
        <w:t xml:space="preserve"> as a function of liposome size.</w:t>
      </w:r>
    </w:p>
    <w:p w14:paraId="5E19D65E" w14:textId="77777777" w:rsidR="00EB0202" w:rsidRPr="003E68A5" w:rsidRDefault="00EB0202" w:rsidP="001B1519">
      <w:pPr>
        <w:rPr>
          <w:rFonts w:asciiTheme="minorHAnsi" w:hAnsiTheme="minorHAnsi" w:cstheme="minorHAnsi"/>
          <w:color w:val="000000" w:themeColor="text1"/>
        </w:rPr>
      </w:pPr>
    </w:p>
    <w:p w14:paraId="2041C1C5" w14:textId="329813BC" w:rsidR="006305D7" w:rsidRPr="003E68A5" w:rsidRDefault="006305D7" w:rsidP="001B1519">
      <w:pPr>
        <w:rPr>
          <w:rFonts w:asciiTheme="minorHAnsi" w:hAnsiTheme="minorHAnsi" w:cstheme="minorHAnsi"/>
          <w:b/>
          <w:color w:val="000000" w:themeColor="text1"/>
        </w:rPr>
      </w:pPr>
      <w:r w:rsidRPr="003E68A5">
        <w:rPr>
          <w:rFonts w:asciiTheme="minorHAnsi" w:hAnsiTheme="minorHAnsi" w:cstheme="minorHAnsi"/>
          <w:b/>
          <w:color w:val="000000" w:themeColor="text1"/>
        </w:rPr>
        <w:t>DISCUSSION</w:t>
      </w:r>
      <w:r w:rsidRPr="003E68A5">
        <w:rPr>
          <w:rFonts w:asciiTheme="minorHAnsi" w:hAnsiTheme="minorHAnsi" w:cstheme="minorHAnsi"/>
          <w:b/>
          <w:bCs/>
          <w:color w:val="000000" w:themeColor="text1"/>
        </w:rPr>
        <w:t xml:space="preserve">: </w:t>
      </w:r>
    </w:p>
    <w:p w14:paraId="15B37271" w14:textId="54152BD7" w:rsidR="00DF1F0A" w:rsidRDefault="00792FF7"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It is important to note</w:t>
      </w:r>
      <w:r w:rsidR="00C23271"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that </w:t>
      </w:r>
      <w:r w:rsidR="00D436E9" w:rsidRPr="003E68A5">
        <w:rPr>
          <w:rFonts w:asciiTheme="minorHAnsi" w:hAnsiTheme="minorHAnsi" w:cstheme="minorHAnsi"/>
          <w:color w:val="000000" w:themeColor="text1"/>
        </w:rPr>
        <w:t xml:space="preserve">while </w:t>
      </w:r>
      <w:r w:rsidRPr="003E68A5">
        <w:rPr>
          <w:rFonts w:asciiTheme="minorHAnsi" w:hAnsiTheme="minorHAnsi" w:cstheme="minorHAnsi"/>
          <w:color w:val="000000" w:themeColor="text1"/>
        </w:rPr>
        <w:t>we</w:t>
      </w:r>
      <w:r w:rsidR="000D5F4C">
        <w:rPr>
          <w:rFonts w:asciiTheme="minorHAnsi" w:hAnsiTheme="minorHAnsi" w:cstheme="minorHAnsi"/>
          <w:color w:val="000000" w:themeColor="text1"/>
        </w:rPr>
        <w:t xml:space="preserve"> here</w:t>
      </w:r>
      <w:r w:rsidRPr="003E68A5">
        <w:rPr>
          <w:rFonts w:asciiTheme="minorHAnsi" w:hAnsiTheme="minorHAnsi" w:cstheme="minorHAnsi"/>
          <w:color w:val="000000" w:themeColor="text1"/>
        </w:rPr>
        <w:t xml:space="preserve"> describe in detail how</w:t>
      </w:r>
      <w:r w:rsidR="00D436E9" w:rsidRPr="003E68A5">
        <w:rPr>
          <w:rFonts w:asciiTheme="minorHAnsi" w:hAnsiTheme="minorHAnsi" w:cstheme="minorHAnsi"/>
          <w:color w:val="000000" w:themeColor="text1"/>
        </w:rPr>
        <w:t xml:space="preserve"> the single liposomes assay can be utilized to study the compositional inhomogeneity between individual liposomes, the platform is very versatile. As previously shown</w:t>
      </w:r>
      <w:r w:rsidR="00C23271" w:rsidRPr="003E68A5">
        <w:rPr>
          <w:rFonts w:asciiTheme="minorHAnsi" w:hAnsiTheme="minorHAnsi" w:cstheme="minorHAnsi"/>
          <w:color w:val="000000" w:themeColor="text1"/>
        </w:rPr>
        <w:t>,</w:t>
      </w:r>
      <w:r w:rsidR="0060127D" w:rsidRPr="003E68A5">
        <w:rPr>
          <w:rFonts w:asciiTheme="minorHAnsi" w:hAnsiTheme="minorHAnsi" w:cstheme="minorHAnsi"/>
          <w:color w:val="000000" w:themeColor="text1"/>
        </w:rPr>
        <w:t xml:space="preserve"> and discussed in the introduction</w:t>
      </w:r>
      <w:r w:rsidR="00C23271" w:rsidRPr="003E68A5">
        <w:rPr>
          <w:rFonts w:asciiTheme="minorHAnsi" w:hAnsiTheme="minorHAnsi" w:cstheme="minorHAnsi"/>
          <w:color w:val="000000" w:themeColor="text1"/>
        </w:rPr>
        <w:t>,</w:t>
      </w:r>
      <w:r w:rsidR="00D436E9" w:rsidRPr="003E68A5">
        <w:rPr>
          <w:rFonts w:asciiTheme="minorHAnsi" w:hAnsiTheme="minorHAnsi" w:cstheme="minorHAnsi"/>
          <w:color w:val="000000" w:themeColor="text1"/>
        </w:rPr>
        <w:t xml:space="preserve"> it can easily be adapted</w:t>
      </w:r>
      <w:r w:rsidR="0060127D" w:rsidRPr="003E68A5">
        <w:rPr>
          <w:rFonts w:asciiTheme="minorHAnsi" w:hAnsiTheme="minorHAnsi" w:cstheme="minorHAnsi"/>
          <w:color w:val="000000" w:themeColor="text1"/>
        </w:rPr>
        <w:t xml:space="preserve"> </w:t>
      </w:r>
      <w:r w:rsidR="00D436E9" w:rsidRPr="003E68A5">
        <w:rPr>
          <w:rFonts w:asciiTheme="minorHAnsi" w:hAnsiTheme="minorHAnsi" w:cstheme="minorHAnsi"/>
          <w:color w:val="000000" w:themeColor="text1"/>
        </w:rPr>
        <w:t>to study aspects of membrane-membrane fusion, protein-membrane</w:t>
      </w:r>
      <w:r w:rsidR="0090315B" w:rsidRPr="003E68A5">
        <w:rPr>
          <w:rFonts w:asciiTheme="minorHAnsi" w:hAnsiTheme="minorHAnsi" w:cstheme="minorHAnsi"/>
          <w:color w:val="000000" w:themeColor="text1"/>
        </w:rPr>
        <w:t xml:space="preserve"> interactions or liposomal drug carrier </w:t>
      </w:r>
      <w:r w:rsidR="00F8064C" w:rsidRPr="003E68A5">
        <w:rPr>
          <w:rFonts w:asciiTheme="minorHAnsi" w:hAnsiTheme="minorHAnsi" w:cstheme="minorHAnsi"/>
          <w:color w:val="000000" w:themeColor="text1"/>
        </w:rPr>
        <w:t>characterization</w:t>
      </w:r>
      <w:r w:rsidR="0090315B" w:rsidRPr="003E68A5">
        <w:rPr>
          <w:rFonts w:asciiTheme="minorHAnsi" w:hAnsiTheme="minorHAnsi" w:cstheme="minorHAnsi"/>
          <w:color w:val="000000" w:themeColor="text1"/>
        </w:rPr>
        <w:t>. For any scientific questions that are being addressed</w:t>
      </w:r>
      <w:r w:rsidR="0060127D" w:rsidRPr="003E68A5">
        <w:rPr>
          <w:rFonts w:asciiTheme="minorHAnsi" w:hAnsiTheme="minorHAnsi" w:cstheme="minorHAnsi"/>
          <w:color w:val="000000" w:themeColor="text1"/>
        </w:rPr>
        <w:t>,</w:t>
      </w:r>
      <w:r w:rsidR="0090315B" w:rsidRPr="003E68A5">
        <w:rPr>
          <w:rFonts w:asciiTheme="minorHAnsi" w:hAnsiTheme="minorHAnsi" w:cstheme="minorHAnsi"/>
          <w:color w:val="000000" w:themeColor="text1"/>
        </w:rPr>
        <w:t xml:space="preserve"> the power of the single </w:t>
      </w:r>
      <w:r w:rsidR="0090315B" w:rsidRPr="001061B3">
        <w:rPr>
          <w:rFonts w:asciiTheme="minorHAnsi" w:hAnsiTheme="minorHAnsi" w:cstheme="minorHAnsi"/>
          <w:color w:val="FF0000"/>
        </w:rPr>
        <w:t xml:space="preserve">liposome </w:t>
      </w:r>
      <w:r w:rsidR="0090315B" w:rsidRPr="003E68A5">
        <w:rPr>
          <w:rFonts w:asciiTheme="minorHAnsi" w:hAnsiTheme="minorHAnsi" w:cstheme="minorHAnsi"/>
          <w:color w:val="000000" w:themeColor="text1"/>
        </w:rPr>
        <w:t xml:space="preserve">assay lies in the ability to detect the individual components of the </w:t>
      </w:r>
      <w:r w:rsidR="0090315B" w:rsidRPr="003E68A5">
        <w:rPr>
          <w:rFonts w:asciiTheme="minorHAnsi" w:hAnsiTheme="minorHAnsi" w:cstheme="minorHAnsi"/>
          <w:color w:val="000000" w:themeColor="text1"/>
        </w:rPr>
        <w:lastRenderedPageBreak/>
        <w:t xml:space="preserve">ensemble and thus having </w:t>
      </w:r>
      <w:r w:rsidR="0060127D" w:rsidRPr="003E68A5">
        <w:rPr>
          <w:rFonts w:asciiTheme="minorHAnsi" w:hAnsiTheme="minorHAnsi" w:cstheme="minorHAnsi"/>
          <w:color w:val="000000" w:themeColor="text1"/>
        </w:rPr>
        <w:t>a</w:t>
      </w:r>
      <w:r w:rsidR="0090315B" w:rsidRPr="003E68A5">
        <w:rPr>
          <w:rFonts w:asciiTheme="minorHAnsi" w:hAnsiTheme="minorHAnsi" w:cstheme="minorHAnsi"/>
          <w:color w:val="000000" w:themeColor="text1"/>
        </w:rPr>
        <w:t xml:space="preserve"> quantitative </w:t>
      </w:r>
      <w:r w:rsidR="0060127D" w:rsidRPr="003E68A5">
        <w:rPr>
          <w:rFonts w:asciiTheme="minorHAnsi" w:hAnsiTheme="minorHAnsi" w:cstheme="minorHAnsi"/>
          <w:color w:val="000000" w:themeColor="text1"/>
        </w:rPr>
        <w:t>read</w:t>
      </w:r>
      <w:r w:rsidR="0090315B" w:rsidRPr="003E68A5">
        <w:rPr>
          <w:rFonts w:asciiTheme="minorHAnsi" w:hAnsiTheme="minorHAnsi" w:cstheme="minorHAnsi"/>
          <w:color w:val="000000" w:themeColor="text1"/>
        </w:rPr>
        <w:t>out</w:t>
      </w:r>
      <w:r w:rsidR="00A1015C">
        <w:rPr>
          <w:rFonts w:asciiTheme="minorHAnsi" w:hAnsiTheme="minorHAnsi" w:cstheme="minorHAnsi"/>
          <w:color w:val="000000" w:themeColor="text1"/>
        </w:rPr>
        <w:t>,</w:t>
      </w:r>
      <w:r w:rsidR="0090315B" w:rsidRPr="003E68A5">
        <w:rPr>
          <w:rFonts w:asciiTheme="minorHAnsi" w:hAnsiTheme="minorHAnsi" w:cstheme="minorHAnsi"/>
          <w:color w:val="000000" w:themeColor="text1"/>
        </w:rPr>
        <w:t xml:space="preserve"> </w:t>
      </w:r>
      <w:r w:rsidR="0060127D" w:rsidRPr="003E68A5">
        <w:rPr>
          <w:rFonts w:asciiTheme="minorHAnsi" w:hAnsiTheme="minorHAnsi" w:cstheme="minorHAnsi"/>
          <w:color w:val="000000" w:themeColor="text1"/>
        </w:rPr>
        <w:t>not</w:t>
      </w:r>
      <w:r w:rsidR="0090315B" w:rsidRPr="003E68A5">
        <w:rPr>
          <w:rFonts w:asciiTheme="minorHAnsi" w:hAnsiTheme="minorHAnsi" w:cstheme="minorHAnsi"/>
          <w:color w:val="000000" w:themeColor="text1"/>
        </w:rPr>
        <w:t xml:space="preserve"> biased by ensemble averaging effects. </w:t>
      </w:r>
    </w:p>
    <w:p w14:paraId="203A24A8" w14:textId="77777777" w:rsidR="007B0EDF" w:rsidRPr="003E68A5" w:rsidRDefault="007B0EDF" w:rsidP="007A4DD6">
      <w:pPr>
        <w:rPr>
          <w:rFonts w:asciiTheme="minorHAnsi" w:hAnsiTheme="minorHAnsi" w:cstheme="minorHAnsi"/>
          <w:color w:val="000000" w:themeColor="text1"/>
        </w:rPr>
      </w:pPr>
    </w:p>
    <w:p w14:paraId="719CFF12" w14:textId="4B3FBA89" w:rsidR="00F87987" w:rsidRDefault="00A73940"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The single liposome assay is optimally suited for surface imaging modalities </w:t>
      </w:r>
      <w:r w:rsidR="00EA1325" w:rsidRPr="001061B3">
        <w:rPr>
          <w:rFonts w:asciiTheme="minorHAnsi" w:hAnsiTheme="minorHAnsi" w:cstheme="minorHAnsi"/>
          <w:color w:val="FF0000"/>
        </w:rPr>
        <w:t xml:space="preserve">such as </w:t>
      </w:r>
      <w:r w:rsidR="00DE6A6E" w:rsidRPr="003E68A5">
        <w:rPr>
          <w:rFonts w:asciiTheme="minorHAnsi" w:hAnsiTheme="minorHAnsi" w:cstheme="minorHAnsi"/>
          <w:color w:val="000000" w:themeColor="text1"/>
        </w:rPr>
        <w:t>total internal reflection or</w:t>
      </w:r>
      <w:r w:rsidRPr="003E68A5">
        <w:rPr>
          <w:rFonts w:asciiTheme="minorHAnsi" w:hAnsiTheme="minorHAnsi" w:cstheme="minorHAnsi"/>
          <w:color w:val="000000" w:themeColor="text1"/>
        </w:rPr>
        <w:t xml:space="preserve"> confocal microscopy,</w:t>
      </w:r>
      <w:r w:rsidR="00DE6A6E" w:rsidRPr="003E68A5">
        <w:rPr>
          <w:rFonts w:asciiTheme="minorHAnsi" w:hAnsiTheme="minorHAnsi" w:cstheme="minorHAnsi"/>
          <w:color w:val="000000" w:themeColor="text1"/>
        </w:rPr>
        <w:t xml:space="preserve"> where the</w:t>
      </w:r>
      <w:r w:rsidR="0060127D" w:rsidRPr="003E68A5">
        <w:rPr>
          <w:rFonts w:asciiTheme="minorHAnsi" w:hAnsiTheme="minorHAnsi" w:cstheme="minorHAnsi"/>
          <w:color w:val="000000" w:themeColor="text1"/>
        </w:rPr>
        <w:t xml:space="preserve"> z-direction</w:t>
      </w:r>
      <w:r w:rsidR="00DE6A6E" w:rsidRPr="003E68A5">
        <w:rPr>
          <w:rFonts w:asciiTheme="minorHAnsi" w:hAnsiTheme="minorHAnsi" w:cstheme="minorHAnsi"/>
          <w:color w:val="000000" w:themeColor="text1"/>
        </w:rPr>
        <w:t xml:space="preserve"> sectioning can eliminate unwanted background </w:t>
      </w:r>
      <w:r w:rsidR="0060127D" w:rsidRPr="003E68A5">
        <w:rPr>
          <w:rFonts w:asciiTheme="minorHAnsi" w:hAnsiTheme="minorHAnsi" w:cstheme="minorHAnsi"/>
          <w:color w:val="000000" w:themeColor="text1"/>
        </w:rPr>
        <w:t>fluorescence</w:t>
      </w:r>
      <w:r w:rsidR="00DE6A6E" w:rsidRPr="003E68A5">
        <w:rPr>
          <w:rFonts w:asciiTheme="minorHAnsi" w:hAnsiTheme="minorHAnsi" w:cstheme="minorHAnsi"/>
          <w:color w:val="000000" w:themeColor="text1"/>
        </w:rPr>
        <w:t xml:space="preserve"> from the solution above the liposome layer.</w:t>
      </w:r>
      <w:r w:rsidRPr="003E68A5">
        <w:rPr>
          <w:rFonts w:asciiTheme="minorHAnsi" w:hAnsiTheme="minorHAnsi" w:cstheme="minorHAnsi"/>
          <w:color w:val="000000" w:themeColor="text1"/>
        </w:rPr>
        <w:t xml:space="preserve"> </w:t>
      </w:r>
      <w:r w:rsidR="00DE6A6E" w:rsidRPr="003E68A5">
        <w:rPr>
          <w:rFonts w:asciiTheme="minorHAnsi" w:hAnsiTheme="minorHAnsi" w:cstheme="minorHAnsi"/>
          <w:color w:val="000000" w:themeColor="text1"/>
        </w:rPr>
        <w:t>H</w:t>
      </w:r>
      <w:r w:rsidRPr="003E68A5">
        <w:rPr>
          <w:rFonts w:asciiTheme="minorHAnsi" w:hAnsiTheme="minorHAnsi" w:cstheme="minorHAnsi"/>
          <w:color w:val="000000" w:themeColor="text1"/>
        </w:rPr>
        <w:t>owever</w:t>
      </w:r>
      <w:r w:rsidR="00DE6A6E" w:rsidRPr="003E68A5">
        <w:rPr>
          <w:rFonts w:asciiTheme="minorHAnsi" w:hAnsiTheme="minorHAnsi" w:cstheme="minorHAnsi"/>
          <w:color w:val="000000" w:themeColor="text1"/>
        </w:rPr>
        <w:t xml:space="preserve">, this aspect is most important </w:t>
      </w:r>
      <w:r w:rsidR="0060127D" w:rsidRPr="003E68A5">
        <w:rPr>
          <w:rFonts w:asciiTheme="minorHAnsi" w:hAnsiTheme="minorHAnsi" w:cstheme="minorHAnsi"/>
          <w:color w:val="000000" w:themeColor="text1"/>
        </w:rPr>
        <w:t>for</w:t>
      </w:r>
      <w:r w:rsidR="00DE6A6E" w:rsidRPr="003E68A5">
        <w:rPr>
          <w:rFonts w:asciiTheme="minorHAnsi" w:hAnsiTheme="minorHAnsi" w:cstheme="minorHAnsi"/>
          <w:color w:val="000000" w:themeColor="text1"/>
        </w:rPr>
        <w:t xml:space="preserve"> studies where </w:t>
      </w:r>
      <w:r w:rsidR="0038665D" w:rsidRPr="003E68A5">
        <w:rPr>
          <w:rFonts w:asciiTheme="minorHAnsi" w:hAnsiTheme="minorHAnsi" w:cstheme="minorHAnsi"/>
          <w:color w:val="000000" w:themeColor="text1"/>
        </w:rPr>
        <w:t>fluorescently</w:t>
      </w:r>
      <w:r w:rsidR="00DE6A6E" w:rsidRPr="003E68A5">
        <w:rPr>
          <w:rFonts w:asciiTheme="minorHAnsi" w:hAnsiTheme="minorHAnsi" w:cstheme="minorHAnsi"/>
          <w:color w:val="000000" w:themeColor="text1"/>
        </w:rPr>
        <w:t xml:space="preserve"> labeled compounds</w:t>
      </w:r>
      <w:r w:rsidR="0060127D" w:rsidRPr="003E68A5">
        <w:rPr>
          <w:rFonts w:asciiTheme="minorHAnsi" w:hAnsiTheme="minorHAnsi" w:cstheme="minorHAnsi"/>
          <w:color w:val="000000" w:themeColor="text1"/>
        </w:rPr>
        <w:t>,</w:t>
      </w:r>
      <w:r w:rsidR="001F6C20">
        <w:rPr>
          <w:rFonts w:asciiTheme="minorHAnsi" w:hAnsiTheme="minorHAnsi" w:cstheme="minorHAnsi"/>
          <w:color w:val="000000" w:themeColor="text1"/>
        </w:rPr>
        <w:t xml:space="preserve"> such as</w:t>
      </w:r>
      <w:r w:rsidR="0060127D" w:rsidRPr="003E68A5">
        <w:rPr>
          <w:rFonts w:asciiTheme="minorHAnsi" w:hAnsiTheme="minorHAnsi" w:cstheme="minorHAnsi"/>
          <w:color w:val="000000" w:themeColor="text1"/>
        </w:rPr>
        <w:t xml:space="preserve"> </w:t>
      </w:r>
      <w:r w:rsidR="00DE6A6E" w:rsidRPr="003E68A5">
        <w:rPr>
          <w:rFonts w:asciiTheme="minorHAnsi" w:hAnsiTheme="minorHAnsi" w:cstheme="minorHAnsi"/>
          <w:color w:val="000000" w:themeColor="text1"/>
        </w:rPr>
        <w:t>peptide</w:t>
      </w:r>
      <w:r w:rsidR="0060127D" w:rsidRPr="003E68A5">
        <w:rPr>
          <w:rFonts w:asciiTheme="minorHAnsi" w:hAnsiTheme="minorHAnsi" w:cstheme="minorHAnsi"/>
          <w:color w:val="000000" w:themeColor="text1"/>
        </w:rPr>
        <w:t xml:space="preserve">s, </w:t>
      </w:r>
      <w:r w:rsidR="00DE6A6E" w:rsidRPr="003E68A5">
        <w:rPr>
          <w:rFonts w:asciiTheme="minorHAnsi" w:hAnsiTheme="minorHAnsi" w:cstheme="minorHAnsi"/>
          <w:color w:val="000000" w:themeColor="text1"/>
        </w:rPr>
        <w:t>prot</w:t>
      </w:r>
      <w:r w:rsidR="0060127D" w:rsidRPr="003E68A5">
        <w:rPr>
          <w:rFonts w:asciiTheme="minorHAnsi" w:hAnsiTheme="minorHAnsi" w:cstheme="minorHAnsi"/>
          <w:color w:val="000000" w:themeColor="text1"/>
        </w:rPr>
        <w:t>ei</w:t>
      </w:r>
      <w:r w:rsidR="00DE6A6E" w:rsidRPr="003E68A5">
        <w:rPr>
          <w:rFonts w:asciiTheme="minorHAnsi" w:hAnsiTheme="minorHAnsi" w:cstheme="minorHAnsi"/>
          <w:color w:val="000000" w:themeColor="text1"/>
        </w:rPr>
        <w:t>ns or othe</w:t>
      </w:r>
      <w:r w:rsidR="0060127D" w:rsidRPr="003E68A5">
        <w:rPr>
          <w:rFonts w:asciiTheme="minorHAnsi" w:hAnsiTheme="minorHAnsi" w:cstheme="minorHAnsi"/>
          <w:color w:val="000000" w:themeColor="text1"/>
        </w:rPr>
        <w:t>r</w:t>
      </w:r>
      <w:r w:rsidR="00DE6A6E" w:rsidRPr="003E68A5">
        <w:rPr>
          <w:rFonts w:asciiTheme="minorHAnsi" w:hAnsiTheme="minorHAnsi" w:cstheme="minorHAnsi"/>
          <w:color w:val="000000" w:themeColor="text1"/>
        </w:rPr>
        <w:t xml:space="preserve"> liposomes are added to</w:t>
      </w:r>
      <w:r w:rsidR="002B004D">
        <w:rPr>
          <w:rFonts w:asciiTheme="minorHAnsi" w:hAnsiTheme="minorHAnsi" w:cstheme="minorHAnsi"/>
          <w:color w:val="000000" w:themeColor="text1"/>
        </w:rPr>
        <w:t xml:space="preserve"> the</w:t>
      </w:r>
      <w:r w:rsidR="00DE6A6E" w:rsidRPr="003E68A5">
        <w:rPr>
          <w:rFonts w:asciiTheme="minorHAnsi" w:hAnsiTheme="minorHAnsi" w:cstheme="minorHAnsi"/>
          <w:color w:val="000000" w:themeColor="text1"/>
        </w:rPr>
        <w:t xml:space="preserve"> solution and remain there during imaging. If the assay is used, e.g. in</w:t>
      </w:r>
      <w:r w:rsidR="0060127D" w:rsidRPr="003E68A5">
        <w:rPr>
          <w:rFonts w:asciiTheme="minorHAnsi" w:hAnsiTheme="minorHAnsi" w:cstheme="minorHAnsi"/>
          <w:color w:val="000000" w:themeColor="text1"/>
        </w:rPr>
        <w:t xml:space="preserve"> the</w:t>
      </w:r>
      <w:r w:rsidR="00DE6A6E" w:rsidRPr="003E68A5">
        <w:rPr>
          <w:rFonts w:asciiTheme="minorHAnsi" w:hAnsiTheme="minorHAnsi" w:cstheme="minorHAnsi"/>
          <w:color w:val="000000" w:themeColor="text1"/>
        </w:rPr>
        <w:t xml:space="preserve"> format described in detail here</w:t>
      </w:r>
      <w:r w:rsidR="0060127D" w:rsidRPr="003E68A5">
        <w:rPr>
          <w:rFonts w:asciiTheme="minorHAnsi" w:hAnsiTheme="minorHAnsi" w:cstheme="minorHAnsi"/>
          <w:color w:val="000000" w:themeColor="text1"/>
        </w:rPr>
        <w:t>,</w:t>
      </w:r>
      <w:r w:rsidR="00DE6A6E" w:rsidRPr="003E68A5">
        <w:rPr>
          <w:rFonts w:asciiTheme="minorHAnsi" w:hAnsiTheme="minorHAnsi" w:cstheme="minorHAnsi"/>
          <w:color w:val="000000" w:themeColor="text1"/>
        </w:rPr>
        <w:t xml:space="preserve"> where the fluorescent dyes are restricted to the </w:t>
      </w:r>
      <w:r w:rsidR="0060127D" w:rsidRPr="003E68A5">
        <w:rPr>
          <w:rFonts w:asciiTheme="minorHAnsi" w:hAnsiTheme="minorHAnsi" w:cstheme="minorHAnsi"/>
          <w:color w:val="000000" w:themeColor="text1"/>
        </w:rPr>
        <w:t>immobilized</w:t>
      </w:r>
      <w:r w:rsidR="00DE6A6E" w:rsidRPr="003E68A5">
        <w:rPr>
          <w:rFonts w:asciiTheme="minorHAnsi" w:hAnsiTheme="minorHAnsi" w:cstheme="minorHAnsi"/>
          <w:color w:val="000000" w:themeColor="text1"/>
        </w:rPr>
        <w:t xml:space="preserve"> liposomes</w:t>
      </w:r>
      <w:r w:rsidR="0060127D" w:rsidRPr="003E68A5">
        <w:rPr>
          <w:rFonts w:asciiTheme="minorHAnsi" w:hAnsiTheme="minorHAnsi" w:cstheme="minorHAnsi"/>
          <w:color w:val="000000" w:themeColor="text1"/>
        </w:rPr>
        <w:t>,</w:t>
      </w:r>
      <w:r w:rsidR="00DE6A6E" w:rsidRPr="003E68A5">
        <w:rPr>
          <w:rFonts w:asciiTheme="minorHAnsi" w:hAnsiTheme="minorHAnsi" w:cstheme="minorHAnsi"/>
          <w:color w:val="000000" w:themeColor="text1"/>
        </w:rPr>
        <w:t xml:space="preserve"> the assay could in principle be performed using more broadly available widefield microscopes, </w:t>
      </w:r>
      <w:r w:rsidR="0060127D" w:rsidRPr="003E68A5">
        <w:rPr>
          <w:rFonts w:asciiTheme="minorHAnsi" w:hAnsiTheme="minorHAnsi" w:cstheme="minorHAnsi"/>
          <w:color w:val="000000" w:themeColor="text1"/>
        </w:rPr>
        <w:t>providing</w:t>
      </w:r>
      <w:r w:rsidR="00DE6A6E" w:rsidRPr="003E68A5">
        <w:rPr>
          <w:rFonts w:asciiTheme="minorHAnsi" w:hAnsiTheme="minorHAnsi" w:cstheme="minorHAnsi"/>
          <w:color w:val="000000" w:themeColor="text1"/>
        </w:rPr>
        <w:t xml:space="preserve"> the </w:t>
      </w:r>
      <w:r w:rsidR="0060127D" w:rsidRPr="003E68A5">
        <w:rPr>
          <w:rFonts w:asciiTheme="minorHAnsi" w:hAnsiTheme="minorHAnsi" w:cstheme="minorHAnsi"/>
          <w:color w:val="000000" w:themeColor="text1"/>
        </w:rPr>
        <w:t xml:space="preserve">detection </w:t>
      </w:r>
      <w:r w:rsidR="00DE6A6E" w:rsidRPr="003E68A5">
        <w:rPr>
          <w:rFonts w:asciiTheme="minorHAnsi" w:hAnsiTheme="minorHAnsi" w:cstheme="minorHAnsi"/>
          <w:color w:val="000000" w:themeColor="text1"/>
        </w:rPr>
        <w:t xml:space="preserve">system is sensitive enough. </w:t>
      </w:r>
    </w:p>
    <w:p w14:paraId="2EF23EAA" w14:textId="77777777" w:rsidR="007B0EDF" w:rsidRDefault="007B0EDF" w:rsidP="007A4DD6">
      <w:pPr>
        <w:rPr>
          <w:rFonts w:asciiTheme="minorHAnsi" w:hAnsiTheme="minorHAnsi" w:cstheme="minorHAnsi"/>
          <w:color w:val="000000" w:themeColor="text1"/>
        </w:rPr>
      </w:pPr>
    </w:p>
    <w:p w14:paraId="1E5AD39B" w14:textId="36E1F112" w:rsidR="007B0EDF" w:rsidRDefault="00FE00B3"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A priori there is no limitations </w:t>
      </w:r>
      <w:r w:rsidR="00EC507F" w:rsidRPr="003E68A5">
        <w:rPr>
          <w:rFonts w:asciiTheme="minorHAnsi" w:hAnsiTheme="minorHAnsi" w:cstheme="minorHAnsi"/>
          <w:color w:val="000000" w:themeColor="text1"/>
        </w:rPr>
        <w:t xml:space="preserve">with respect to the method </w:t>
      </w:r>
      <w:r w:rsidR="005A5E44" w:rsidRPr="003E68A5">
        <w:rPr>
          <w:rFonts w:asciiTheme="minorHAnsi" w:hAnsiTheme="minorHAnsi" w:cstheme="minorHAnsi"/>
          <w:color w:val="000000" w:themeColor="text1"/>
        </w:rPr>
        <w:t xml:space="preserve">used to prepare the </w:t>
      </w:r>
      <w:r w:rsidR="00AB6D43" w:rsidRPr="003E68A5">
        <w:rPr>
          <w:rFonts w:asciiTheme="minorHAnsi" w:hAnsiTheme="minorHAnsi" w:cstheme="minorHAnsi"/>
          <w:color w:val="000000" w:themeColor="text1"/>
        </w:rPr>
        <w:t>liposome</w:t>
      </w:r>
      <w:r w:rsidR="005A5E44" w:rsidRPr="003E68A5">
        <w:rPr>
          <w:rFonts w:asciiTheme="minorHAnsi" w:hAnsiTheme="minorHAnsi" w:cstheme="minorHAnsi"/>
          <w:color w:val="000000" w:themeColor="text1"/>
        </w:rPr>
        <w:t>s</w:t>
      </w:r>
      <w:r w:rsidRPr="003E68A5">
        <w:rPr>
          <w:rFonts w:asciiTheme="minorHAnsi" w:hAnsiTheme="minorHAnsi" w:cstheme="minorHAnsi"/>
          <w:color w:val="000000" w:themeColor="text1"/>
        </w:rPr>
        <w:t xml:space="preserve"> used in the assay</w:t>
      </w:r>
      <w:r w:rsidR="005A5E44" w:rsidRPr="003E68A5">
        <w:rPr>
          <w:rFonts w:asciiTheme="minorHAnsi" w:hAnsiTheme="minorHAnsi" w:cstheme="minorHAnsi"/>
          <w:color w:val="000000" w:themeColor="text1"/>
        </w:rPr>
        <w:t>.</w:t>
      </w:r>
      <w:r w:rsidR="00AB6D43" w:rsidRPr="003E68A5">
        <w:rPr>
          <w:rFonts w:asciiTheme="minorHAnsi" w:hAnsiTheme="minorHAnsi" w:cstheme="minorHAnsi"/>
          <w:color w:val="000000" w:themeColor="text1"/>
        </w:rPr>
        <w:t xml:space="preserve"> Here we described in detail the use of a freeze-drying technique, however previously chloroform</w:t>
      </w:r>
      <w:r w:rsidR="001F60F4">
        <w:rPr>
          <w:rFonts w:asciiTheme="minorHAnsi" w:hAnsiTheme="minorHAnsi" w:cstheme="minorHAnsi"/>
          <w:color w:val="000000" w:themeColor="text1"/>
        </w:rPr>
        <w:t>-</w:t>
      </w:r>
      <w:r w:rsidR="00AB6D43" w:rsidRPr="003E68A5">
        <w:rPr>
          <w:rFonts w:asciiTheme="minorHAnsi" w:hAnsiTheme="minorHAnsi" w:cstheme="minorHAnsi"/>
          <w:color w:val="000000" w:themeColor="text1"/>
        </w:rPr>
        <w:t>based lipid rehydration or ethanol injection</w:t>
      </w:r>
      <w:r w:rsidR="001F60F4">
        <w:rPr>
          <w:rFonts w:asciiTheme="minorHAnsi" w:hAnsiTheme="minorHAnsi" w:cstheme="minorHAnsi"/>
          <w:color w:val="000000" w:themeColor="text1"/>
        </w:rPr>
        <w:t>-</w:t>
      </w:r>
      <w:r w:rsidR="00AB6D43" w:rsidRPr="003E68A5">
        <w:rPr>
          <w:rFonts w:asciiTheme="minorHAnsi" w:hAnsiTheme="minorHAnsi" w:cstheme="minorHAnsi"/>
          <w:color w:val="000000" w:themeColor="text1"/>
        </w:rPr>
        <w:t>based techniques ha</w:t>
      </w:r>
      <w:r w:rsidR="00EC507F" w:rsidRPr="003E68A5">
        <w:rPr>
          <w:rFonts w:asciiTheme="minorHAnsi" w:hAnsiTheme="minorHAnsi" w:cstheme="minorHAnsi"/>
          <w:color w:val="000000" w:themeColor="text1"/>
        </w:rPr>
        <w:t>ve</w:t>
      </w:r>
      <w:r w:rsidR="00AB6D43" w:rsidRPr="003E68A5">
        <w:rPr>
          <w:rFonts w:asciiTheme="minorHAnsi" w:hAnsiTheme="minorHAnsi" w:cstheme="minorHAnsi"/>
          <w:color w:val="000000" w:themeColor="text1"/>
        </w:rPr>
        <w:t xml:space="preserve"> been </w:t>
      </w:r>
      <w:r w:rsidR="005A5E44" w:rsidRPr="003E68A5">
        <w:rPr>
          <w:rFonts w:asciiTheme="minorHAnsi" w:hAnsiTheme="minorHAnsi" w:cstheme="minorHAnsi"/>
          <w:color w:val="000000" w:themeColor="text1"/>
        </w:rPr>
        <w:t>employed</w:t>
      </w:r>
      <w:r w:rsidR="00AB6D43" w:rsidRPr="003E68A5">
        <w:rPr>
          <w:rFonts w:asciiTheme="minorHAnsi" w:hAnsiTheme="minorHAnsi" w:cstheme="minorHAnsi"/>
          <w:color w:val="000000" w:themeColor="text1"/>
        </w:rPr>
        <w:t xml:space="preserve"> to fabricate liposomes used in the assay</w:t>
      </w:r>
      <w:r w:rsidR="00CA7734">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NSw2PC9zdHlsZT48L0Rpc3BsYXlUZXh0PjxyZWNvcmQ+PHJlYy1udW1iZXI+MjYzPC9yZWMtbnVt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U29jPC9hYmJyLTI+PC9wZXJpb2RpY2FsPjxwYWdlcz4xMDY4NS0xMDY4NzwvcGFnZXM+PHZvbHVt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cGVyaW9kaWNhbD48cGFnZXM+MTkxOC0xOTIxPC9wYWdlcz48dm9sdW1lPjEzNDwvdm9sdW1lPjxu
dW1iZXI+NDwvbnVtYmVyPjxkYXRlcz48eWVhcj4yMDEyPC95ZWFyPjxwdWItZGF0ZXM+PGRhdGU+
RmViPC9kYXRlPjwvcHViLWRhdGVzPjwvZGF0ZXM+PGlzYm4+MDAwMi03ODYzPC9pc2JuPjxhY2Nl
c3Npb24tbnVtPldPUzowMDAzMDEwODQ2MDAwMDc8L2FjY2Vzc2lvbi1udW0+PHVybHM+PHJlbGF0
ZWQtdXJscz48dXJsPiZsdDtHbyB0byBJU0kmZ3Q7Oi8vV09TOjAwMDMwMTA4NDYwMDAwNzwvdXJs
PjwvcmVsYXRlZC11cmxzPjwvdXJscz48ZWxlY3Ryb25pYy1yZXNvdXJjZS1udW0+MTAuMTAyMS9q
YTIwODY2Nzg8L2VsZWN0cm9uaWMtcmVzb3VyY2UtbnVtPjwvcmVjb3JkPjwvQ2l0ZT48L0VuZE5v
dGU+
</w:fldData>
        </w:fldChar>
      </w:r>
      <w:r w:rsidR="00CA7734">
        <w:rPr>
          <w:rFonts w:asciiTheme="minorHAnsi" w:hAnsiTheme="minorHAnsi" w:cstheme="minorHAnsi"/>
          <w:color w:val="000000" w:themeColor="text1"/>
        </w:rPr>
        <w:instrText xml:space="preserve"> ADDIN EN.CITE </w:instrText>
      </w:r>
      <w:r w:rsidR="00CA7734">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NSw2PC9zdHlsZT48L0Rpc3BsYXlUZXh0PjxyZWNvcmQ+PHJlYy1udW1iZXI+MjYzPC9yZWMtbnVt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U29jPC9hYmJyLTI+PC9wZXJpb2RpY2FsPjxwYWdlcz4xMDY4NS0xMDY4NzwvcGFnZXM+PHZvbHVt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cGVyaW9kaWNhbD48cGFnZXM+MTkxOC0xOTIxPC9wYWdlcz48dm9sdW1lPjEzNDwvdm9sdW1lPjxu
dW1iZXI+NDwvbnVtYmVyPjxkYXRlcz48eWVhcj4yMDEyPC95ZWFyPjxwdWItZGF0ZXM+PGRhdGU+
RmViPC9kYXRlPjwvcHViLWRhdGVzPjwvZGF0ZXM+PGlzYm4+MDAwMi03ODYzPC9pc2JuPjxhY2Nl
c3Npb24tbnVtPldPUzowMDAzMDEwODQ2MDAwMDc8L2FjY2Vzc2lvbi1udW0+PHVybHM+PHJlbGF0
ZWQtdXJscz48dXJsPiZsdDtHbyB0byBJU0kmZ3Q7Oi8vV09TOjAwMDMwMTA4NDYwMDAwNzwvdXJs
PjwvcmVsYXRlZC11cmxzPjwvdXJscz48ZWxlY3Ryb25pYy1yZXNvdXJjZS1udW0+MTAuMTAyMS9q
YTIwODY2Nzg8L2VsZWN0cm9uaWMtcmVzb3VyY2UtbnVtPjwvcmVjb3JkPjwvQ2l0ZT48L0VuZE5v
dGU+
</w:fldData>
        </w:fldChar>
      </w:r>
      <w:r w:rsidR="00CA7734">
        <w:rPr>
          <w:rFonts w:asciiTheme="minorHAnsi" w:hAnsiTheme="minorHAnsi" w:cstheme="minorHAnsi"/>
          <w:color w:val="000000" w:themeColor="text1"/>
        </w:rPr>
        <w:instrText xml:space="preserve"> ADDIN EN.CITE.DATA </w:instrText>
      </w:r>
      <w:r w:rsidR="00CA7734">
        <w:rPr>
          <w:rFonts w:asciiTheme="minorHAnsi" w:hAnsiTheme="minorHAnsi" w:cstheme="minorHAnsi"/>
          <w:color w:val="000000" w:themeColor="text1"/>
        </w:rPr>
      </w:r>
      <w:r w:rsidR="00CA7734">
        <w:rPr>
          <w:rFonts w:asciiTheme="minorHAnsi" w:hAnsiTheme="minorHAnsi" w:cstheme="minorHAnsi"/>
          <w:color w:val="000000" w:themeColor="text1"/>
        </w:rPr>
        <w:fldChar w:fldCharType="end"/>
      </w:r>
      <w:r w:rsidR="00CA7734">
        <w:rPr>
          <w:rFonts w:asciiTheme="minorHAnsi" w:hAnsiTheme="minorHAnsi" w:cstheme="minorHAnsi"/>
          <w:color w:val="000000" w:themeColor="text1"/>
        </w:rPr>
      </w:r>
      <w:r w:rsidR="00CA7734">
        <w:rPr>
          <w:rFonts w:asciiTheme="minorHAnsi" w:hAnsiTheme="minorHAnsi" w:cstheme="minorHAnsi"/>
          <w:color w:val="000000" w:themeColor="text1"/>
        </w:rPr>
        <w:fldChar w:fldCharType="separate"/>
      </w:r>
      <w:r w:rsidR="00CA7734" w:rsidRPr="00CA7734">
        <w:rPr>
          <w:rFonts w:asciiTheme="minorHAnsi" w:hAnsiTheme="minorHAnsi" w:cstheme="minorHAnsi"/>
          <w:noProof/>
          <w:color w:val="000000" w:themeColor="text1"/>
          <w:vertAlign w:val="superscript"/>
        </w:rPr>
        <w:t>5,6</w:t>
      </w:r>
      <w:r w:rsidR="00CA7734">
        <w:rPr>
          <w:rFonts w:asciiTheme="minorHAnsi" w:hAnsiTheme="minorHAnsi" w:cstheme="minorHAnsi"/>
          <w:color w:val="000000" w:themeColor="text1"/>
        </w:rPr>
        <w:fldChar w:fldCharType="end"/>
      </w:r>
      <w:r w:rsidR="00AB6D43" w:rsidRPr="003E68A5">
        <w:rPr>
          <w:rFonts w:asciiTheme="minorHAnsi" w:hAnsiTheme="minorHAnsi" w:cstheme="minorHAnsi"/>
          <w:color w:val="000000" w:themeColor="text1"/>
        </w:rPr>
        <w:t xml:space="preserve">. </w:t>
      </w:r>
      <w:r w:rsidR="004902A9" w:rsidRPr="003E68A5">
        <w:rPr>
          <w:rFonts w:asciiTheme="minorHAnsi" w:hAnsiTheme="minorHAnsi" w:cstheme="minorHAnsi"/>
          <w:color w:val="000000" w:themeColor="text1"/>
        </w:rPr>
        <w:t>A</w:t>
      </w:r>
      <w:r w:rsidR="00AB6D43" w:rsidRPr="003E68A5">
        <w:rPr>
          <w:rFonts w:asciiTheme="minorHAnsi" w:hAnsiTheme="minorHAnsi" w:cstheme="minorHAnsi"/>
          <w:color w:val="000000" w:themeColor="text1"/>
        </w:rPr>
        <w:t xml:space="preserve"> critical parameter is the inclusion of a</w:t>
      </w:r>
      <w:r w:rsidR="005A5E44" w:rsidRPr="003E68A5">
        <w:rPr>
          <w:rFonts w:asciiTheme="minorHAnsi" w:hAnsiTheme="minorHAnsi" w:cstheme="minorHAnsi"/>
          <w:color w:val="000000" w:themeColor="text1"/>
        </w:rPr>
        <w:t xml:space="preserve"> minute</w:t>
      </w:r>
      <w:r w:rsidR="00AB6D43" w:rsidRPr="003E68A5">
        <w:rPr>
          <w:rFonts w:asciiTheme="minorHAnsi" w:hAnsiTheme="minorHAnsi" w:cstheme="minorHAnsi"/>
          <w:color w:val="000000" w:themeColor="text1"/>
        </w:rPr>
        <w:t xml:space="preserve"> fraction of biotinylated lipids</w:t>
      </w:r>
      <w:r w:rsidR="005A5E44" w:rsidRPr="003E68A5">
        <w:rPr>
          <w:rFonts w:asciiTheme="minorHAnsi" w:hAnsiTheme="minorHAnsi" w:cstheme="minorHAnsi"/>
          <w:color w:val="000000" w:themeColor="text1"/>
        </w:rPr>
        <w:t xml:space="preserve"> in the lipid mixture to ensure immobilization</w:t>
      </w:r>
      <w:r w:rsidR="00DD37BF">
        <w:rPr>
          <w:rFonts w:asciiTheme="minorHAnsi" w:hAnsiTheme="minorHAnsi" w:cstheme="minorHAnsi"/>
          <w:color w:val="000000" w:themeColor="text1"/>
        </w:rPr>
        <w:t xml:space="preserve"> </w:t>
      </w:r>
      <w:r w:rsidR="00DD37BF" w:rsidRPr="003E68A5">
        <w:rPr>
          <w:rFonts w:asciiTheme="minorHAnsi" w:hAnsiTheme="minorHAnsi" w:cstheme="minorHAnsi"/>
          <w:color w:val="000000" w:themeColor="text1"/>
        </w:rPr>
        <w:t xml:space="preserve">(recommended 0.05 </w:t>
      </w:r>
      <w:proofErr w:type="spellStart"/>
      <w:r w:rsidR="00DD37BF" w:rsidRPr="003E68A5">
        <w:rPr>
          <w:rFonts w:asciiTheme="minorHAnsi" w:hAnsiTheme="minorHAnsi" w:cstheme="minorHAnsi"/>
          <w:color w:val="000000" w:themeColor="text1"/>
        </w:rPr>
        <w:t>mol</w:t>
      </w:r>
      <w:proofErr w:type="spellEnd"/>
      <w:r w:rsidR="00DD37BF" w:rsidRPr="003E68A5">
        <w:rPr>
          <w:rFonts w:asciiTheme="minorHAnsi" w:hAnsiTheme="minorHAnsi" w:cstheme="minorHAnsi"/>
          <w:color w:val="000000" w:themeColor="text1"/>
        </w:rPr>
        <w:t>%)</w:t>
      </w:r>
      <w:r w:rsidR="00AB6D43" w:rsidRPr="003E68A5">
        <w:rPr>
          <w:rFonts w:asciiTheme="minorHAnsi" w:hAnsiTheme="minorHAnsi" w:cstheme="minorHAnsi"/>
          <w:color w:val="000000" w:themeColor="text1"/>
        </w:rPr>
        <w:t>.</w:t>
      </w:r>
      <w:r w:rsidR="005A5E44" w:rsidRPr="003E68A5">
        <w:rPr>
          <w:rFonts w:asciiTheme="minorHAnsi" w:hAnsiTheme="minorHAnsi" w:cstheme="minorHAnsi"/>
          <w:color w:val="000000" w:themeColor="text1"/>
        </w:rPr>
        <w:t xml:space="preserve"> Another necessary element is to include a small amount</w:t>
      </w:r>
      <w:r w:rsidR="00C23271" w:rsidRPr="003E68A5">
        <w:rPr>
          <w:rFonts w:asciiTheme="minorHAnsi" w:hAnsiTheme="minorHAnsi" w:cstheme="minorHAnsi"/>
          <w:color w:val="000000" w:themeColor="text1"/>
        </w:rPr>
        <w:t xml:space="preserve"> of fluorescently labeled lipid</w:t>
      </w:r>
      <w:r w:rsidR="005A5E44" w:rsidRPr="003E68A5">
        <w:rPr>
          <w:rFonts w:asciiTheme="minorHAnsi" w:hAnsiTheme="minorHAnsi" w:cstheme="minorHAnsi"/>
          <w:color w:val="000000" w:themeColor="text1"/>
        </w:rPr>
        <w:t>. Overall, the amount</w:t>
      </w:r>
      <w:r w:rsidR="00006A9C" w:rsidRPr="003E68A5">
        <w:rPr>
          <w:rFonts w:asciiTheme="minorHAnsi" w:hAnsiTheme="minorHAnsi" w:cstheme="minorHAnsi"/>
          <w:color w:val="000000" w:themeColor="text1"/>
        </w:rPr>
        <w:t xml:space="preserve"> of lipid-dye added </w:t>
      </w:r>
      <w:r w:rsidR="005A5E44" w:rsidRPr="003E68A5">
        <w:rPr>
          <w:rFonts w:asciiTheme="minorHAnsi" w:hAnsiTheme="minorHAnsi" w:cstheme="minorHAnsi"/>
          <w:color w:val="000000" w:themeColor="text1"/>
        </w:rPr>
        <w:t xml:space="preserve">should be kept as low as possible to both avoid </w:t>
      </w:r>
      <w:r w:rsidR="00006A9C" w:rsidRPr="003E68A5">
        <w:rPr>
          <w:rFonts w:asciiTheme="minorHAnsi" w:hAnsiTheme="minorHAnsi" w:cstheme="minorHAnsi"/>
          <w:color w:val="000000" w:themeColor="text1"/>
        </w:rPr>
        <w:t xml:space="preserve">quenching effects and </w:t>
      </w:r>
      <w:r w:rsidR="00B9547B" w:rsidRPr="001061B3">
        <w:rPr>
          <w:rFonts w:asciiTheme="minorHAnsi" w:hAnsiTheme="minorHAnsi" w:cstheme="minorHAnsi"/>
          <w:color w:val="FF0000"/>
        </w:rPr>
        <w:t xml:space="preserve">to avoid </w:t>
      </w:r>
      <w:r w:rsidR="00006A9C" w:rsidRPr="003E68A5">
        <w:rPr>
          <w:rFonts w:asciiTheme="minorHAnsi" w:hAnsiTheme="minorHAnsi" w:cstheme="minorHAnsi"/>
          <w:color w:val="000000" w:themeColor="text1"/>
        </w:rPr>
        <w:t>the lipid-dye</w:t>
      </w:r>
      <w:r w:rsidR="005A5E44" w:rsidRPr="003E68A5">
        <w:rPr>
          <w:rFonts w:asciiTheme="minorHAnsi" w:hAnsiTheme="minorHAnsi" w:cstheme="minorHAnsi"/>
          <w:color w:val="000000" w:themeColor="text1"/>
        </w:rPr>
        <w:t xml:space="preserve"> </w:t>
      </w:r>
      <w:r w:rsidR="00B9547B" w:rsidRPr="001061B3">
        <w:rPr>
          <w:rFonts w:asciiTheme="minorHAnsi" w:hAnsiTheme="minorHAnsi" w:cstheme="minorHAnsi"/>
          <w:color w:val="FF0000"/>
        </w:rPr>
        <w:t xml:space="preserve">from </w:t>
      </w:r>
      <w:r w:rsidR="005A5E44" w:rsidRPr="003E68A5">
        <w:rPr>
          <w:rFonts w:asciiTheme="minorHAnsi" w:hAnsiTheme="minorHAnsi" w:cstheme="minorHAnsi"/>
          <w:color w:val="000000" w:themeColor="text1"/>
        </w:rPr>
        <w:t>significantly alter the physicochemical properties of the liposome</w:t>
      </w:r>
      <w:r w:rsidR="00006A9C" w:rsidRPr="003E68A5">
        <w:rPr>
          <w:rFonts w:asciiTheme="minorHAnsi" w:hAnsiTheme="minorHAnsi" w:cstheme="minorHAnsi"/>
          <w:color w:val="000000" w:themeColor="text1"/>
        </w:rPr>
        <w:t xml:space="preserve">. The lower limit </w:t>
      </w:r>
      <w:r w:rsidR="00DD37BF">
        <w:rPr>
          <w:rFonts w:asciiTheme="minorHAnsi" w:hAnsiTheme="minorHAnsi" w:cstheme="minorHAnsi"/>
          <w:color w:val="000000" w:themeColor="text1"/>
        </w:rPr>
        <w:t>to</w:t>
      </w:r>
      <w:r w:rsidR="00006A9C" w:rsidRPr="003E68A5">
        <w:rPr>
          <w:rFonts w:asciiTheme="minorHAnsi" w:hAnsiTheme="minorHAnsi" w:cstheme="minorHAnsi"/>
          <w:color w:val="000000" w:themeColor="text1"/>
        </w:rPr>
        <w:t xml:space="preserve"> the amount </w:t>
      </w:r>
      <w:r w:rsidR="00DD37BF">
        <w:rPr>
          <w:rFonts w:asciiTheme="minorHAnsi" w:hAnsiTheme="minorHAnsi" w:cstheme="minorHAnsi"/>
          <w:color w:val="000000" w:themeColor="text1"/>
        </w:rPr>
        <w:t xml:space="preserve">of </w:t>
      </w:r>
      <w:r w:rsidR="00006A9C" w:rsidRPr="003E68A5">
        <w:rPr>
          <w:rFonts w:asciiTheme="minorHAnsi" w:hAnsiTheme="minorHAnsi" w:cstheme="minorHAnsi"/>
          <w:color w:val="000000" w:themeColor="text1"/>
        </w:rPr>
        <w:t>lipid dye is s</w:t>
      </w:r>
      <w:r w:rsidR="002B004D">
        <w:rPr>
          <w:rFonts w:asciiTheme="minorHAnsi" w:hAnsiTheme="minorHAnsi" w:cstheme="minorHAnsi"/>
          <w:color w:val="000000" w:themeColor="text1"/>
        </w:rPr>
        <w:t>e</w:t>
      </w:r>
      <w:r w:rsidR="00006A9C" w:rsidRPr="003E68A5">
        <w:rPr>
          <w:rFonts w:asciiTheme="minorHAnsi" w:hAnsiTheme="minorHAnsi" w:cstheme="minorHAnsi"/>
          <w:color w:val="000000" w:themeColor="text1"/>
        </w:rPr>
        <w:t>t by the concentration where the stochastic variation in the number of individual lipid</w:t>
      </w:r>
      <w:r w:rsidR="00DD37BF">
        <w:rPr>
          <w:rFonts w:asciiTheme="minorHAnsi" w:hAnsiTheme="minorHAnsi" w:cstheme="minorHAnsi"/>
          <w:color w:val="000000" w:themeColor="text1"/>
        </w:rPr>
        <w:t xml:space="preserve"> </w:t>
      </w:r>
      <w:r w:rsidR="00006A9C" w:rsidRPr="003E68A5">
        <w:rPr>
          <w:rFonts w:asciiTheme="minorHAnsi" w:hAnsiTheme="minorHAnsi" w:cstheme="minorHAnsi"/>
          <w:color w:val="000000" w:themeColor="text1"/>
        </w:rPr>
        <w:t xml:space="preserve">dyes per </w:t>
      </w:r>
      <w:r w:rsidR="00006A9C" w:rsidRPr="001061B3">
        <w:rPr>
          <w:rFonts w:asciiTheme="minorHAnsi" w:hAnsiTheme="minorHAnsi" w:cstheme="minorHAnsi"/>
          <w:color w:val="FF0000"/>
        </w:rPr>
        <w:t xml:space="preserve">liposome </w:t>
      </w:r>
      <w:r w:rsidR="00006A9C" w:rsidRPr="003E68A5">
        <w:rPr>
          <w:rFonts w:asciiTheme="minorHAnsi" w:hAnsiTheme="minorHAnsi" w:cstheme="minorHAnsi"/>
          <w:color w:val="000000" w:themeColor="text1"/>
        </w:rPr>
        <w:t>becomes significant compared to the average amount of lipid-dyes</w:t>
      </w:r>
      <w:r w:rsidR="00DD37BF">
        <w:rPr>
          <w:rFonts w:asciiTheme="minorHAnsi" w:hAnsiTheme="minorHAnsi" w:cstheme="minorHAnsi"/>
          <w:color w:val="000000" w:themeColor="text1"/>
        </w:rPr>
        <w:t xml:space="preserve"> (see SI of Larsen et al.</w:t>
      </w:r>
      <w:r w:rsidR="00DD37BF">
        <w:rPr>
          <w:rFonts w:asciiTheme="minorHAnsi" w:hAnsiTheme="minorHAnsi" w:cstheme="minorHAnsi"/>
          <w:color w:val="000000" w:themeColor="text1"/>
        </w:rPr>
        <w:fldChar w:fldCharType="begin"/>
      </w:r>
      <w:r w:rsidR="00DD37BF">
        <w:rPr>
          <w:rFonts w:asciiTheme="minorHAnsi" w:hAnsiTheme="minorHAnsi" w:cstheme="minorHAnsi"/>
          <w:color w:val="000000" w:themeColor="text1"/>
        </w:rPr>
        <w:instrText xml:space="preserve"> ADDIN EN.CITE &lt;EndNote&gt;&lt;Cite&gt;&lt;Author&gt;Larsen&lt;/Author&gt;&lt;Year&gt;2011&lt;/Year&gt;&lt;RecNum&gt;263&lt;/RecNum&gt;&lt;DisplayText&gt;&lt;style face="superscript"&gt;6&lt;/style&gt;&lt;/DisplayText&gt;&lt;record&gt;&lt;rec-number&gt;263&lt;/rec-number&gt;&lt;foreign-keys&gt;&lt;key app="EN" db-id="509p5s5ziv5sxpe2e9q5rsp0df2fxevzdaas" timestamp="1521471418"&gt;263&lt;/key&gt;&lt;/foreign-keys&gt;&lt;ref-type name="Journal Article"&gt;17&lt;/ref-type&gt;&lt;contributors&gt;&lt;authors&gt;&lt;author&gt;Larsen, J.&lt;/author&gt;&lt;author&gt;Hatzakis, N. S.&lt;/author&gt;&lt;author&gt;Stamou, D.&lt;/author&gt;&lt;/authors&gt;&lt;/contributors&gt;&lt;titles&gt;&lt;title&gt;Observation of Inhomogeneity in the Lipid Composition of Individual Nanoscale Liposomes&lt;/title&gt;&lt;secondary-title&gt;Journal of the American Chemical Society&lt;/secondary-title&gt;&lt;/titles&gt;&lt;periodical&gt;&lt;full-title&gt;Journal of the American Chemical Society&lt;/full-title&gt;&lt;abbr-1&gt;J. Am. Chem. Soc.&lt;/abbr-1&gt;&lt;abbr-2&gt;J Am Chem Soc&lt;/abbr-2&gt;&lt;/periodical&gt;&lt;pages&gt;10685-10687&lt;/pages&gt;&lt;volume&gt;133&lt;/volume&gt;&lt;number&gt;28&lt;/number&gt;&lt;dates&gt;&lt;year&gt;2011&lt;/year&gt;&lt;pub-dates&gt;&lt;date&gt;Jul&lt;/date&gt;&lt;/pub-dates&gt;&lt;/dates&gt;&lt;isbn&gt;0002-7863&lt;/isbn&gt;&lt;accession-num&gt;WOS:000293113200003&lt;/accession-num&gt;&lt;urls&gt;&lt;related-urls&gt;&lt;url&gt;&amp;lt;Go to ISI&amp;gt;://WOS:000293113200003&lt;/url&gt;&lt;url&gt;https://pubs.acs.org/doi/pdfplus/10.1021/ja203984j&lt;/url&gt;&lt;/related-urls&gt;&lt;/urls&gt;&lt;electronic-resource-num&gt;10.1021/ja203984j&lt;/electronic-resource-num&gt;&lt;/record&gt;&lt;/Cite&gt;&lt;/EndNote&gt;</w:instrText>
      </w:r>
      <w:r w:rsidR="00DD37BF">
        <w:rPr>
          <w:rFonts w:asciiTheme="minorHAnsi" w:hAnsiTheme="minorHAnsi" w:cstheme="minorHAnsi"/>
          <w:color w:val="000000" w:themeColor="text1"/>
        </w:rPr>
        <w:fldChar w:fldCharType="separate"/>
      </w:r>
      <w:r w:rsidR="00DD37BF" w:rsidRPr="00DD37BF">
        <w:rPr>
          <w:rFonts w:asciiTheme="minorHAnsi" w:hAnsiTheme="minorHAnsi" w:cstheme="minorHAnsi"/>
          <w:noProof/>
          <w:color w:val="000000" w:themeColor="text1"/>
          <w:vertAlign w:val="superscript"/>
        </w:rPr>
        <w:t>6</w:t>
      </w:r>
      <w:r w:rsidR="00DD37BF">
        <w:rPr>
          <w:rFonts w:asciiTheme="minorHAnsi" w:hAnsiTheme="minorHAnsi" w:cstheme="minorHAnsi"/>
          <w:color w:val="000000" w:themeColor="text1"/>
        </w:rPr>
        <w:fldChar w:fldCharType="end"/>
      </w:r>
      <w:r w:rsidR="00DD37BF">
        <w:rPr>
          <w:rFonts w:asciiTheme="minorHAnsi" w:hAnsiTheme="minorHAnsi" w:cstheme="minorHAnsi"/>
          <w:color w:val="000000" w:themeColor="text1"/>
        </w:rPr>
        <w:t xml:space="preserve"> for in</w:t>
      </w:r>
      <w:r w:rsidR="00FD622A">
        <w:rPr>
          <w:rFonts w:asciiTheme="minorHAnsi" w:hAnsiTheme="minorHAnsi" w:cstheme="minorHAnsi"/>
          <w:color w:val="000000" w:themeColor="text1"/>
        </w:rPr>
        <w:t>-</w:t>
      </w:r>
      <w:r w:rsidR="00DD37BF">
        <w:rPr>
          <w:rFonts w:asciiTheme="minorHAnsi" w:hAnsiTheme="minorHAnsi" w:cstheme="minorHAnsi"/>
          <w:color w:val="000000" w:themeColor="text1"/>
        </w:rPr>
        <w:t>depth discussion)</w:t>
      </w:r>
      <w:r w:rsidR="00006A9C" w:rsidRPr="003E68A5">
        <w:rPr>
          <w:rFonts w:asciiTheme="minorHAnsi" w:hAnsiTheme="minorHAnsi" w:cstheme="minorHAnsi"/>
          <w:color w:val="000000" w:themeColor="text1"/>
        </w:rPr>
        <w:t xml:space="preserve">. Going </w:t>
      </w:r>
      <w:r w:rsidR="009A16D6" w:rsidRPr="003E68A5">
        <w:rPr>
          <w:rFonts w:asciiTheme="minorHAnsi" w:hAnsiTheme="minorHAnsi" w:cstheme="minorHAnsi"/>
          <w:color w:val="000000" w:themeColor="text1"/>
        </w:rPr>
        <w:t>below this limit will introduce</w:t>
      </w:r>
      <w:r w:rsidR="00006A9C" w:rsidRPr="003E68A5">
        <w:rPr>
          <w:rFonts w:asciiTheme="minorHAnsi" w:hAnsiTheme="minorHAnsi" w:cstheme="minorHAnsi"/>
          <w:color w:val="000000" w:themeColor="text1"/>
        </w:rPr>
        <w:t xml:space="preserve"> large uncertainties in the extracted intensities. Finally the amount of lipid </w:t>
      </w:r>
      <w:r w:rsidR="00006A9C" w:rsidRPr="001061B3">
        <w:rPr>
          <w:rFonts w:asciiTheme="minorHAnsi" w:hAnsiTheme="minorHAnsi" w:cstheme="minorHAnsi"/>
          <w:color w:val="FF0000"/>
        </w:rPr>
        <w:t xml:space="preserve">dye </w:t>
      </w:r>
      <w:r w:rsidR="00006A9C" w:rsidRPr="003E68A5">
        <w:rPr>
          <w:rFonts w:asciiTheme="minorHAnsi" w:hAnsiTheme="minorHAnsi" w:cstheme="minorHAnsi"/>
          <w:color w:val="000000" w:themeColor="text1"/>
        </w:rPr>
        <w:t xml:space="preserve">needs to be high enough for </w:t>
      </w:r>
      <w:r w:rsidR="00EC507F" w:rsidRPr="003E68A5">
        <w:rPr>
          <w:rFonts w:asciiTheme="minorHAnsi" w:hAnsiTheme="minorHAnsi" w:cstheme="minorHAnsi"/>
          <w:color w:val="000000" w:themeColor="text1"/>
        </w:rPr>
        <w:t xml:space="preserve">accurate </w:t>
      </w:r>
      <w:r w:rsidR="00006A9C" w:rsidRPr="003E68A5">
        <w:rPr>
          <w:rFonts w:asciiTheme="minorHAnsi" w:hAnsiTheme="minorHAnsi" w:cstheme="minorHAnsi"/>
          <w:color w:val="000000" w:themeColor="text1"/>
        </w:rPr>
        <w:t>detect</w:t>
      </w:r>
      <w:r w:rsidR="00EC507F" w:rsidRPr="003E68A5">
        <w:rPr>
          <w:rFonts w:asciiTheme="minorHAnsi" w:hAnsiTheme="minorHAnsi" w:cstheme="minorHAnsi"/>
          <w:color w:val="000000" w:themeColor="text1"/>
        </w:rPr>
        <w:t>ion of</w:t>
      </w:r>
      <w:r w:rsidR="00006A9C" w:rsidRPr="003E68A5">
        <w:rPr>
          <w:rFonts w:asciiTheme="minorHAnsi" w:hAnsiTheme="minorHAnsi" w:cstheme="minorHAnsi"/>
          <w:color w:val="000000" w:themeColor="text1"/>
        </w:rPr>
        <w:t xml:space="preserve"> the single liposomes with a good signal-to-noise. While </w:t>
      </w:r>
      <w:r w:rsidR="004902A9" w:rsidRPr="003E68A5">
        <w:rPr>
          <w:rFonts w:asciiTheme="minorHAnsi" w:hAnsiTheme="minorHAnsi" w:cstheme="minorHAnsi"/>
          <w:color w:val="000000" w:themeColor="text1"/>
        </w:rPr>
        <w:t>this criterion</w:t>
      </w:r>
      <w:r w:rsidR="00006A9C" w:rsidRPr="003E68A5">
        <w:rPr>
          <w:rFonts w:asciiTheme="minorHAnsi" w:hAnsiTheme="minorHAnsi" w:cstheme="minorHAnsi"/>
          <w:color w:val="000000" w:themeColor="text1"/>
        </w:rPr>
        <w:t xml:space="preserve"> of course heavily </w:t>
      </w:r>
      <w:r w:rsidR="004902A9" w:rsidRPr="003E68A5">
        <w:rPr>
          <w:rFonts w:asciiTheme="minorHAnsi" w:hAnsiTheme="minorHAnsi" w:cstheme="minorHAnsi"/>
          <w:color w:val="000000" w:themeColor="text1"/>
        </w:rPr>
        <w:t>depends</w:t>
      </w:r>
      <w:r w:rsidR="00006A9C" w:rsidRPr="003E68A5">
        <w:rPr>
          <w:rFonts w:asciiTheme="minorHAnsi" w:hAnsiTheme="minorHAnsi" w:cstheme="minorHAnsi"/>
          <w:color w:val="000000" w:themeColor="text1"/>
        </w:rPr>
        <w:t xml:space="preserve"> on the imaging system</w:t>
      </w:r>
      <w:r w:rsidR="009A16D6" w:rsidRPr="003E68A5">
        <w:rPr>
          <w:rFonts w:asciiTheme="minorHAnsi" w:hAnsiTheme="minorHAnsi" w:cstheme="minorHAnsi"/>
          <w:color w:val="000000" w:themeColor="text1"/>
        </w:rPr>
        <w:t>,</w:t>
      </w:r>
      <w:r w:rsidR="00006A9C" w:rsidRPr="003E68A5">
        <w:rPr>
          <w:rFonts w:asciiTheme="minorHAnsi" w:hAnsiTheme="minorHAnsi" w:cstheme="minorHAnsi"/>
          <w:color w:val="000000" w:themeColor="text1"/>
        </w:rPr>
        <w:t xml:space="preserve"> we found that lipid</w:t>
      </w:r>
      <w:r w:rsidR="00DD37BF">
        <w:rPr>
          <w:rFonts w:asciiTheme="minorHAnsi" w:hAnsiTheme="minorHAnsi" w:cstheme="minorHAnsi"/>
          <w:color w:val="000000" w:themeColor="text1"/>
        </w:rPr>
        <w:t xml:space="preserve"> </w:t>
      </w:r>
      <w:r w:rsidR="00006A9C" w:rsidRPr="003E68A5">
        <w:rPr>
          <w:rFonts w:asciiTheme="minorHAnsi" w:hAnsiTheme="minorHAnsi" w:cstheme="minorHAnsi"/>
          <w:color w:val="000000" w:themeColor="text1"/>
        </w:rPr>
        <w:t xml:space="preserve">dye concentrations between 0.05 – 0.5 </w:t>
      </w:r>
      <w:proofErr w:type="spellStart"/>
      <w:r w:rsidR="00006A9C" w:rsidRPr="003E68A5">
        <w:rPr>
          <w:rFonts w:asciiTheme="minorHAnsi" w:hAnsiTheme="minorHAnsi" w:cstheme="minorHAnsi"/>
          <w:color w:val="000000" w:themeColor="text1"/>
        </w:rPr>
        <w:t>mol</w:t>
      </w:r>
      <w:proofErr w:type="spellEnd"/>
      <w:r w:rsidR="00006A9C" w:rsidRPr="003E68A5">
        <w:rPr>
          <w:rFonts w:asciiTheme="minorHAnsi" w:hAnsiTheme="minorHAnsi" w:cstheme="minorHAnsi"/>
          <w:color w:val="000000" w:themeColor="text1"/>
        </w:rPr>
        <w:t xml:space="preserve">% </w:t>
      </w:r>
      <w:r w:rsidR="00006A9C" w:rsidRPr="001061B3">
        <w:rPr>
          <w:rFonts w:asciiTheme="minorHAnsi" w:hAnsiTheme="minorHAnsi" w:cstheme="minorHAnsi"/>
          <w:color w:val="FF0000"/>
        </w:rPr>
        <w:t xml:space="preserve">work </w:t>
      </w:r>
      <w:r w:rsidR="00006A9C" w:rsidRPr="003E68A5">
        <w:rPr>
          <w:rFonts w:asciiTheme="minorHAnsi" w:hAnsiTheme="minorHAnsi" w:cstheme="minorHAnsi"/>
          <w:color w:val="000000" w:themeColor="text1"/>
        </w:rPr>
        <w:t xml:space="preserve">well in </w:t>
      </w:r>
      <w:r w:rsidR="00C06E9E" w:rsidRPr="003E68A5">
        <w:rPr>
          <w:rFonts w:asciiTheme="minorHAnsi" w:hAnsiTheme="minorHAnsi" w:cstheme="minorHAnsi"/>
          <w:color w:val="000000" w:themeColor="text1"/>
        </w:rPr>
        <w:t>the vast majority of</w:t>
      </w:r>
      <w:r w:rsidR="00006A9C" w:rsidRPr="003E68A5">
        <w:rPr>
          <w:rFonts w:asciiTheme="minorHAnsi" w:hAnsiTheme="minorHAnsi" w:cstheme="minorHAnsi"/>
          <w:color w:val="000000" w:themeColor="text1"/>
        </w:rPr>
        <w:t xml:space="preserve"> cases.</w:t>
      </w:r>
    </w:p>
    <w:p w14:paraId="1D749E9A" w14:textId="77777777" w:rsidR="006C613C" w:rsidRPr="003E68A5" w:rsidRDefault="00006A9C"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 </w:t>
      </w:r>
    </w:p>
    <w:p w14:paraId="1DF543C1" w14:textId="71267A0D" w:rsidR="00845935" w:rsidRDefault="004A75BC"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For choosing which lipid</w:t>
      </w:r>
      <w:r w:rsidR="00FB7E58">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dye to include in the liposome, the first prerequisite is that the excitation and emission properties </w:t>
      </w:r>
      <w:r w:rsidRPr="001061B3">
        <w:rPr>
          <w:rFonts w:asciiTheme="minorHAnsi" w:hAnsiTheme="minorHAnsi" w:cstheme="minorHAnsi"/>
          <w:color w:val="FF0000"/>
        </w:rPr>
        <w:t xml:space="preserve">match </w:t>
      </w:r>
      <w:r w:rsidRPr="003E68A5">
        <w:rPr>
          <w:rFonts w:asciiTheme="minorHAnsi" w:hAnsiTheme="minorHAnsi" w:cstheme="minorHAnsi"/>
          <w:color w:val="000000" w:themeColor="text1"/>
        </w:rPr>
        <w:t xml:space="preserve">the illumination and detection capabilities of the imaging system. Secondly, to increase the sensitivity and </w:t>
      </w:r>
      <w:r w:rsidR="00853F89" w:rsidRPr="003E68A5">
        <w:rPr>
          <w:rFonts w:asciiTheme="minorHAnsi" w:hAnsiTheme="minorHAnsi" w:cstheme="minorHAnsi"/>
          <w:color w:val="000000" w:themeColor="text1"/>
        </w:rPr>
        <w:t>accuracy</w:t>
      </w:r>
      <w:r w:rsidRPr="003E68A5">
        <w:rPr>
          <w:rFonts w:asciiTheme="minorHAnsi" w:hAnsiTheme="minorHAnsi" w:cstheme="minorHAnsi"/>
          <w:color w:val="000000" w:themeColor="text1"/>
        </w:rPr>
        <w:t xml:space="preserve"> of the method we recommend to use dyes with </w:t>
      </w:r>
      <w:r w:rsidR="00FB7E58">
        <w:rPr>
          <w:rFonts w:asciiTheme="minorHAnsi" w:hAnsiTheme="minorHAnsi" w:cstheme="minorHAnsi"/>
          <w:color w:val="000000" w:themeColor="text1"/>
        </w:rPr>
        <w:t xml:space="preserve">both </w:t>
      </w:r>
      <w:r w:rsidRPr="003E68A5">
        <w:rPr>
          <w:rFonts w:asciiTheme="minorHAnsi" w:hAnsiTheme="minorHAnsi" w:cstheme="minorHAnsi"/>
          <w:color w:val="000000" w:themeColor="text1"/>
        </w:rPr>
        <w:t>high quantum yields and photostability</w:t>
      </w:r>
      <w:r w:rsidR="001061B3">
        <w:rPr>
          <w:rFonts w:asciiTheme="minorHAnsi" w:hAnsiTheme="minorHAnsi" w:cstheme="minorHAnsi"/>
          <w:color w:val="000000" w:themeColor="text1"/>
        </w:rPr>
        <w:t xml:space="preserve"> </w:t>
      </w:r>
      <w:r w:rsidR="001061B3" w:rsidRPr="001061B3">
        <w:rPr>
          <w:rFonts w:asciiTheme="minorHAnsi" w:hAnsiTheme="minorHAnsi" w:cstheme="minorHAnsi"/>
          <w:color w:val="FF0000"/>
        </w:rPr>
        <w:t>and</w:t>
      </w:r>
      <w:r w:rsidR="002B004D" w:rsidRPr="001061B3">
        <w:rPr>
          <w:rFonts w:asciiTheme="minorHAnsi" w:hAnsiTheme="minorHAnsi" w:cstheme="minorHAnsi"/>
          <w:color w:val="FF0000"/>
        </w:rPr>
        <w:t xml:space="preserve"> </w:t>
      </w:r>
      <w:r w:rsidR="001061B3" w:rsidRPr="001061B3">
        <w:rPr>
          <w:rFonts w:asciiTheme="minorHAnsi" w:hAnsiTheme="minorHAnsi" w:cstheme="minorHAnsi"/>
          <w:color w:val="FF0000"/>
        </w:rPr>
        <w:t>w</w:t>
      </w:r>
      <w:r w:rsidR="002B004D">
        <w:rPr>
          <w:rFonts w:asciiTheme="minorHAnsi" w:hAnsiTheme="minorHAnsi" w:cstheme="minorHAnsi"/>
          <w:color w:val="000000" w:themeColor="text1"/>
        </w:rPr>
        <w:t>e have previously successfully used dyes with different excitation wavelengths</w:t>
      </w:r>
      <w:r w:rsidR="005942F1">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NiwxMTwvc3R5bGU+PC9EaXNwbGF5VGV4dD48cmVjb3JkPjxyZWMtbnVtYmVyPjI2MzwvcmVjLW51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=
</w:fldData>
        </w:fldChar>
      </w:r>
      <w:r w:rsidR="005942F1">
        <w:rPr>
          <w:rFonts w:asciiTheme="minorHAnsi" w:hAnsiTheme="minorHAnsi" w:cstheme="minorHAnsi"/>
          <w:color w:val="000000" w:themeColor="text1"/>
        </w:rPr>
        <w:instrText xml:space="preserve"> ADDIN EN.CITE </w:instrText>
      </w:r>
      <w:r w:rsidR="005942F1">
        <w:rPr>
          <w:rFonts w:asciiTheme="minorHAnsi" w:hAnsiTheme="minorHAnsi" w:cstheme="minorHAnsi"/>
          <w:color w:val="000000" w:themeColor="text1"/>
        </w:rPr>
        <w:fldChar w:fldCharType="begin">
          <w:fldData xml:space="preserve">PEVuZE5vdGU+PENpdGU+PEF1dGhvcj5MYXJzZW48L0F1dGhvcj48WWVhcj4yMDExPC9ZZWFyPjxS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=
</w:fldData>
        </w:fldChar>
      </w:r>
      <w:r w:rsidR="005942F1">
        <w:rPr>
          <w:rFonts w:asciiTheme="minorHAnsi" w:hAnsiTheme="minorHAnsi" w:cstheme="minorHAnsi"/>
          <w:color w:val="000000" w:themeColor="text1"/>
        </w:rPr>
        <w:instrText xml:space="preserve"> ADDIN EN.CITE.DATA </w:instrText>
      </w:r>
      <w:r w:rsidR="005942F1">
        <w:rPr>
          <w:rFonts w:asciiTheme="minorHAnsi" w:hAnsiTheme="minorHAnsi" w:cstheme="minorHAnsi"/>
          <w:color w:val="000000" w:themeColor="text1"/>
        </w:rPr>
      </w:r>
      <w:r w:rsidR="005942F1">
        <w:rPr>
          <w:rFonts w:asciiTheme="minorHAnsi" w:hAnsiTheme="minorHAnsi" w:cstheme="minorHAnsi"/>
          <w:color w:val="000000" w:themeColor="text1"/>
        </w:rPr>
        <w:fldChar w:fldCharType="end"/>
      </w:r>
      <w:r w:rsidR="005942F1">
        <w:rPr>
          <w:rFonts w:asciiTheme="minorHAnsi" w:hAnsiTheme="minorHAnsi" w:cstheme="minorHAnsi"/>
          <w:color w:val="000000" w:themeColor="text1"/>
        </w:rPr>
      </w:r>
      <w:r w:rsidR="005942F1">
        <w:rPr>
          <w:rFonts w:asciiTheme="minorHAnsi" w:hAnsiTheme="minorHAnsi" w:cstheme="minorHAnsi"/>
          <w:color w:val="000000" w:themeColor="text1"/>
        </w:rPr>
        <w:fldChar w:fldCharType="separate"/>
      </w:r>
      <w:r w:rsidR="005942F1" w:rsidRPr="005942F1">
        <w:rPr>
          <w:rFonts w:asciiTheme="minorHAnsi" w:hAnsiTheme="minorHAnsi" w:cstheme="minorHAnsi"/>
          <w:noProof/>
          <w:color w:val="000000" w:themeColor="text1"/>
          <w:vertAlign w:val="superscript"/>
        </w:rPr>
        <w:t>6,11</w:t>
      </w:r>
      <w:r w:rsidR="005942F1">
        <w:rPr>
          <w:rFonts w:asciiTheme="minorHAnsi" w:hAnsiTheme="minorHAnsi" w:cstheme="minorHAnsi"/>
          <w:color w:val="000000" w:themeColor="text1"/>
        </w:rPr>
        <w:fldChar w:fldCharType="end"/>
      </w:r>
      <w:r w:rsidR="005942F1" w:rsidRPr="001061B3">
        <w:rPr>
          <w:rFonts w:asciiTheme="minorHAnsi" w:hAnsiTheme="minorHAnsi" w:cstheme="minorHAnsi"/>
          <w:color w:val="FF0000"/>
        </w:rPr>
        <w:t xml:space="preserve">. </w:t>
      </w:r>
      <w:r w:rsidR="00BF15C9" w:rsidRPr="001061B3">
        <w:rPr>
          <w:rFonts w:asciiTheme="minorHAnsi" w:hAnsiTheme="minorHAnsi" w:cstheme="minorHAnsi"/>
          <w:color w:val="FF0000"/>
        </w:rPr>
        <w:t>Care should be taken in choosing lipid anchors with similar physicochemical properties, to ensure that lipid partitioning does not lead to artificially high inhomog</w:t>
      </w:r>
      <w:r w:rsidR="00DF1B17" w:rsidRPr="001061B3">
        <w:rPr>
          <w:rFonts w:asciiTheme="minorHAnsi" w:hAnsiTheme="minorHAnsi" w:cstheme="minorHAnsi"/>
          <w:color w:val="FF0000"/>
        </w:rPr>
        <w:t xml:space="preserve">eneity; for the protocol here, we have for example anchored both fluorophores using DOPE, while having one fluorophore on DOPE and another on DPPE </w:t>
      </w:r>
      <w:proofErr w:type="spellStart"/>
      <w:r w:rsidR="00DF1B17" w:rsidRPr="001061B3">
        <w:rPr>
          <w:rFonts w:asciiTheme="minorHAnsi" w:hAnsiTheme="minorHAnsi" w:cstheme="minorHAnsi"/>
          <w:color w:val="FF0000"/>
        </w:rPr>
        <w:t>chould</w:t>
      </w:r>
      <w:proofErr w:type="spellEnd"/>
      <w:r w:rsidR="00DF1B17" w:rsidRPr="001061B3">
        <w:rPr>
          <w:rFonts w:asciiTheme="minorHAnsi" w:hAnsiTheme="minorHAnsi" w:cstheme="minorHAnsi"/>
          <w:color w:val="FF0000"/>
        </w:rPr>
        <w:t xml:space="preserve"> lead to fluorophore distribution heterogeneities not related to the inherent inhomogeneity in the liposome population. </w:t>
      </w:r>
      <w:r w:rsidRPr="003E68A5">
        <w:rPr>
          <w:rFonts w:asciiTheme="minorHAnsi" w:hAnsiTheme="minorHAnsi" w:cstheme="minorHAnsi"/>
          <w:color w:val="000000" w:themeColor="text1"/>
        </w:rPr>
        <w:t xml:space="preserve">Especially for dual </w:t>
      </w:r>
      <w:r w:rsidR="001F5712" w:rsidRPr="003E68A5">
        <w:rPr>
          <w:rFonts w:asciiTheme="minorHAnsi" w:hAnsiTheme="minorHAnsi" w:cstheme="minorHAnsi"/>
          <w:color w:val="000000" w:themeColor="text1"/>
        </w:rPr>
        <w:t>color</w:t>
      </w:r>
      <w:r w:rsidRPr="003E68A5">
        <w:rPr>
          <w:rFonts w:asciiTheme="minorHAnsi" w:hAnsiTheme="minorHAnsi" w:cstheme="minorHAnsi"/>
          <w:color w:val="000000" w:themeColor="text1"/>
        </w:rPr>
        <w:t xml:space="preserve"> imaging it </w:t>
      </w:r>
      <w:r w:rsidR="00EC507F" w:rsidRPr="003E68A5">
        <w:rPr>
          <w:rFonts w:asciiTheme="minorHAnsi" w:hAnsiTheme="minorHAnsi" w:cstheme="minorHAnsi"/>
          <w:color w:val="000000" w:themeColor="text1"/>
        </w:rPr>
        <w:t>is</w:t>
      </w:r>
      <w:r w:rsidR="00D851A9"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important to choose </w:t>
      </w:r>
      <w:r w:rsidR="00D851A9" w:rsidRPr="003E68A5">
        <w:rPr>
          <w:rFonts w:asciiTheme="minorHAnsi" w:hAnsiTheme="minorHAnsi" w:cstheme="minorHAnsi"/>
          <w:color w:val="000000" w:themeColor="text1"/>
        </w:rPr>
        <w:t>d</w:t>
      </w:r>
      <w:r w:rsidRPr="003E68A5">
        <w:rPr>
          <w:rFonts w:asciiTheme="minorHAnsi" w:hAnsiTheme="minorHAnsi" w:cstheme="minorHAnsi"/>
          <w:color w:val="000000" w:themeColor="text1"/>
        </w:rPr>
        <w:t>ye</w:t>
      </w:r>
      <w:r w:rsidR="00D851A9" w:rsidRPr="003E68A5">
        <w:rPr>
          <w:rFonts w:asciiTheme="minorHAnsi" w:hAnsiTheme="minorHAnsi" w:cstheme="minorHAnsi"/>
          <w:color w:val="000000" w:themeColor="text1"/>
        </w:rPr>
        <w:t>s</w:t>
      </w:r>
      <w:r w:rsidRPr="003E68A5">
        <w:rPr>
          <w:rFonts w:asciiTheme="minorHAnsi" w:hAnsiTheme="minorHAnsi" w:cstheme="minorHAnsi"/>
          <w:color w:val="000000" w:themeColor="text1"/>
        </w:rPr>
        <w:t xml:space="preserve"> with narrow excitation and emission spectra</w:t>
      </w:r>
      <w:r w:rsidR="00280ECE">
        <w:rPr>
          <w:rFonts w:asciiTheme="minorHAnsi" w:hAnsiTheme="minorHAnsi" w:cstheme="minorHAnsi"/>
          <w:color w:val="000000" w:themeColor="text1"/>
        </w:rPr>
        <w:t xml:space="preserve"> </w:t>
      </w:r>
      <w:r w:rsidR="00C220F4">
        <w:rPr>
          <w:rFonts w:asciiTheme="minorHAnsi" w:hAnsiTheme="minorHAnsi" w:cstheme="minorHAnsi"/>
          <w:color w:val="000000" w:themeColor="text1"/>
        </w:rPr>
        <w:t xml:space="preserve">and </w:t>
      </w:r>
      <w:r w:rsidR="00FB7E58">
        <w:rPr>
          <w:rFonts w:asciiTheme="minorHAnsi" w:hAnsiTheme="minorHAnsi" w:cstheme="minorHAnsi"/>
          <w:color w:val="000000" w:themeColor="text1"/>
        </w:rPr>
        <w:t>the</w:t>
      </w:r>
      <w:r w:rsidR="00C220F4">
        <w:rPr>
          <w:rFonts w:asciiTheme="minorHAnsi" w:hAnsiTheme="minorHAnsi" w:cstheme="minorHAnsi"/>
          <w:color w:val="000000" w:themeColor="text1"/>
        </w:rPr>
        <w:t xml:space="preserve"> small</w:t>
      </w:r>
      <w:r w:rsidR="00FB7E58">
        <w:rPr>
          <w:rFonts w:asciiTheme="minorHAnsi" w:hAnsiTheme="minorHAnsi" w:cstheme="minorHAnsi"/>
          <w:color w:val="000000" w:themeColor="text1"/>
        </w:rPr>
        <w:t>est</w:t>
      </w:r>
      <w:r w:rsidR="00C220F4">
        <w:rPr>
          <w:rFonts w:asciiTheme="minorHAnsi" w:hAnsiTheme="minorHAnsi" w:cstheme="minorHAnsi"/>
          <w:color w:val="000000" w:themeColor="text1"/>
        </w:rPr>
        <w:t xml:space="preserve"> spectral overlap as possible</w:t>
      </w:r>
      <w:r w:rsidRPr="003E68A5">
        <w:rPr>
          <w:rFonts w:asciiTheme="minorHAnsi" w:hAnsiTheme="minorHAnsi" w:cstheme="minorHAnsi"/>
          <w:color w:val="000000" w:themeColor="text1"/>
        </w:rPr>
        <w:t xml:space="preserve"> to avoid</w:t>
      </w:r>
      <w:r w:rsidR="00C220F4">
        <w:rPr>
          <w:rFonts w:asciiTheme="minorHAnsi" w:hAnsiTheme="minorHAnsi" w:cstheme="minorHAnsi"/>
          <w:color w:val="000000" w:themeColor="text1"/>
        </w:rPr>
        <w:t xml:space="preserve"> significant</w:t>
      </w:r>
      <w:r w:rsidRPr="003E68A5">
        <w:rPr>
          <w:rFonts w:asciiTheme="minorHAnsi" w:hAnsiTheme="minorHAnsi" w:cstheme="minorHAnsi"/>
          <w:color w:val="000000" w:themeColor="text1"/>
        </w:rPr>
        <w:t xml:space="preserve"> blead</w:t>
      </w:r>
      <w:r w:rsidR="00A13222"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through</w:t>
      </w:r>
      <w:r w:rsidR="00C220F4">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cross talk</w:t>
      </w:r>
      <w:r w:rsidR="00C220F4">
        <w:rPr>
          <w:rFonts w:asciiTheme="minorHAnsi" w:hAnsiTheme="minorHAnsi" w:cstheme="minorHAnsi"/>
          <w:color w:val="000000" w:themeColor="text1"/>
        </w:rPr>
        <w:t xml:space="preserve"> and FRET</w:t>
      </w:r>
      <w:r w:rsidRPr="003E68A5">
        <w:rPr>
          <w:rFonts w:asciiTheme="minorHAnsi" w:hAnsiTheme="minorHAnsi" w:cstheme="minorHAnsi"/>
          <w:color w:val="000000" w:themeColor="text1"/>
        </w:rPr>
        <w:t xml:space="preserve"> between </w:t>
      </w:r>
      <w:r w:rsidR="00052A47">
        <w:rPr>
          <w:rFonts w:asciiTheme="minorHAnsi" w:hAnsiTheme="minorHAnsi" w:cstheme="minorHAnsi"/>
          <w:color w:val="000000" w:themeColor="text1"/>
        </w:rPr>
        <w:t xml:space="preserve">dyes and </w:t>
      </w:r>
      <w:r w:rsidRPr="003E68A5">
        <w:rPr>
          <w:rFonts w:asciiTheme="minorHAnsi" w:hAnsiTheme="minorHAnsi" w:cstheme="minorHAnsi"/>
          <w:color w:val="000000" w:themeColor="text1"/>
        </w:rPr>
        <w:t xml:space="preserve">channels. </w:t>
      </w:r>
      <w:r w:rsidR="00851265" w:rsidRPr="003E68A5">
        <w:rPr>
          <w:rFonts w:asciiTheme="minorHAnsi" w:hAnsiTheme="minorHAnsi" w:cstheme="minorHAnsi"/>
          <w:color w:val="000000" w:themeColor="text1"/>
        </w:rPr>
        <w:t>T</w:t>
      </w:r>
      <w:r w:rsidR="00853F89" w:rsidRPr="003E68A5">
        <w:rPr>
          <w:rFonts w:asciiTheme="minorHAnsi" w:hAnsiTheme="minorHAnsi" w:cstheme="minorHAnsi"/>
          <w:color w:val="000000" w:themeColor="text1"/>
        </w:rPr>
        <w:t>o avoid artifacts</w:t>
      </w:r>
      <w:r w:rsidR="00924BA6" w:rsidRPr="003E68A5">
        <w:rPr>
          <w:rFonts w:asciiTheme="minorHAnsi" w:hAnsiTheme="minorHAnsi" w:cstheme="minorHAnsi"/>
          <w:color w:val="000000" w:themeColor="text1"/>
        </w:rPr>
        <w:t xml:space="preserve"> related to variation in the fluorophore environment</w:t>
      </w:r>
      <w:r w:rsidR="00853F89" w:rsidRPr="003E68A5">
        <w:rPr>
          <w:rFonts w:asciiTheme="minorHAnsi" w:hAnsiTheme="minorHAnsi" w:cstheme="minorHAnsi"/>
          <w:color w:val="000000" w:themeColor="text1"/>
        </w:rPr>
        <w:t xml:space="preserve"> we prefer to work with dyes</w:t>
      </w:r>
      <w:r w:rsidR="00924BA6" w:rsidRPr="003E68A5">
        <w:rPr>
          <w:rFonts w:asciiTheme="minorHAnsi" w:hAnsiTheme="minorHAnsi" w:cstheme="minorHAnsi"/>
          <w:color w:val="000000" w:themeColor="text1"/>
        </w:rPr>
        <w:t>,</w:t>
      </w:r>
      <w:r w:rsidR="00853F89" w:rsidRPr="003E68A5">
        <w:rPr>
          <w:rFonts w:asciiTheme="minorHAnsi" w:hAnsiTheme="minorHAnsi" w:cstheme="minorHAnsi"/>
          <w:color w:val="000000" w:themeColor="text1"/>
        </w:rPr>
        <w:t xml:space="preserve"> which have </w:t>
      </w:r>
      <w:r w:rsidR="00924BA6" w:rsidRPr="003E68A5">
        <w:rPr>
          <w:rFonts w:asciiTheme="minorHAnsi" w:hAnsiTheme="minorHAnsi" w:cstheme="minorHAnsi"/>
          <w:color w:val="000000" w:themeColor="text1"/>
        </w:rPr>
        <w:t xml:space="preserve">been proven </w:t>
      </w:r>
      <w:r w:rsidR="00853F89" w:rsidRPr="003E68A5">
        <w:rPr>
          <w:rFonts w:asciiTheme="minorHAnsi" w:hAnsiTheme="minorHAnsi" w:cstheme="minorHAnsi"/>
          <w:color w:val="000000" w:themeColor="text1"/>
        </w:rPr>
        <w:t>experimentally to</w:t>
      </w:r>
      <w:r w:rsidR="00924BA6" w:rsidRPr="003E68A5">
        <w:rPr>
          <w:rFonts w:asciiTheme="minorHAnsi" w:hAnsiTheme="minorHAnsi" w:cstheme="minorHAnsi"/>
          <w:color w:val="000000" w:themeColor="text1"/>
        </w:rPr>
        <w:t xml:space="preserve"> show </w:t>
      </w:r>
      <w:r w:rsidR="00EC507F" w:rsidRPr="003E68A5">
        <w:rPr>
          <w:rFonts w:asciiTheme="minorHAnsi" w:hAnsiTheme="minorHAnsi" w:cstheme="minorHAnsi"/>
          <w:color w:val="000000" w:themeColor="text1"/>
        </w:rPr>
        <w:t>extremely low</w:t>
      </w:r>
      <w:r w:rsidR="00924BA6" w:rsidRPr="003E68A5">
        <w:rPr>
          <w:rFonts w:asciiTheme="minorHAnsi" w:hAnsiTheme="minorHAnsi" w:cstheme="minorHAnsi"/>
          <w:color w:val="000000" w:themeColor="text1"/>
        </w:rPr>
        <w:t xml:space="preserve"> membrane interaction</w:t>
      </w:r>
      <w:r w:rsidR="00EC507F" w:rsidRPr="003E68A5">
        <w:rPr>
          <w:rFonts w:asciiTheme="minorHAnsi" w:hAnsiTheme="minorHAnsi" w:cstheme="minorHAnsi"/>
          <w:color w:val="000000" w:themeColor="text1"/>
        </w:rPr>
        <w:t xml:space="preserve"> propensity</w:t>
      </w:r>
      <w:r w:rsidR="00924BA6" w:rsidRPr="003E68A5">
        <w:rPr>
          <w:rFonts w:asciiTheme="minorHAnsi" w:hAnsiTheme="minorHAnsi" w:cstheme="minorHAnsi"/>
          <w:color w:val="000000" w:themeColor="text1"/>
        </w:rPr>
        <w:t xml:space="preserve"> as determined by </w:t>
      </w:r>
      <w:r w:rsidR="00280ECE">
        <w:rPr>
          <w:rFonts w:asciiTheme="minorHAnsi" w:hAnsiTheme="minorHAnsi" w:cstheme="minorHAnsi"/>
          <w:color w:val="000000" w:themeColor="text1"/>
        </w:rPr>
        <w:t>Hughes</w:t>
      </w:r>
      <w:r w:rsidR="00924BA6" w:rsidRPr="003E68A5">
        <w:rPr>
          <w:rFonts w:asciiTheme="minorHAnsi" w:hAnsiTheme="minorHAnsi" w:cstheme="minorHAnsi"/>
          <w:color w:val="000000" w:themeColor="text1"/>
        </w:rPr>
        <w:t xml:space="preserve"> et al.</w:t>
      </w:r>
      <w:r w:rsidR="00280ECE">
        <w:rPr>
          <w:rFonts w:asciiTheme="minorHAnsi" w:hAnsiTheme="minorHAnsi" w:cstheme="minorHAnsi"/>
          <w:color w:val="000000" w:themeColor="text1"/>
        </w:rPr>
        <w:fldChar w:fldCharType="begin"/>
      </w:r>
      <w:r w:rsidR="00D506C4">
        <w:rPr>
          <w:rFonts w:asciiTheme="minorHAnsi" w:hAnsiTheme="minorHAnsi" w:cstheme="minorHAnsi"/>
          <w:color w:val="000000" w:themeColor="text1"/>
        </w:rPr>
        <w:instrText xml:space="preserve"> ADDIN EN.CITE &lt;EndNote&gt;&lt;Cite&gt;&lt;Author&gt;Hughes&lt;/Author&gt;&lt;Year&gt;2014&lt;/Year&gt;&lt;RecNum&gt;275&lt;/RecNum&gt;&lt;DisplayText&gt;&lt;style face="superscript"&gt;26&lt;/style&gt;&lt;/DisplayText&gt;&lt;record&gt;&lt;rec-number&gt;275&lt;/rec-number&gt;&lt;foreign-keys&gt;&lt;key app="EN" db-id="509p5s5ziv5sxpe2e9q5rsp0df2fxevzdaas" timestamp="1522791789"&gt;275&lt;/key&gt;&lt;/foreign-keys&gt;&lt;ref-type name="Journal Article"&gt;17&lt;/ref-type&gt;&lt;contributors&gt;&lt;authors&gt;&lt;author&gt;Hughes, L. D.&lt;/author&gt;&lt;author&gt;Rawle, R. J.&lt;/author&gt;&lt;author&gt;Boxer, S. G.&lt;/author&gt;&lt;/authors&gt;&lt;/contributors&gt;&lt;titles&gt;&lt;title&gt;Choose Your Label Wisely: Water-Soluble Fluorophores Often Interact with Lipid Bilayers&lt;/title&gt;&lt;secondary-title&gt;Plos One&lt;/secondary-title&gt;&lt;/titles&gt;&lt;periodical&gt;&lt;full-title&gt;Plos One&lt;/full-title&gt;&lt;abbr-1&gt;PLoS One&lt;/abbr-1&gt;&lt;/periodical&gt;&lt;volume&gt;9 &lt;/volume&gt;&lt;number&gt;2&lt;/number&gt;&lt;dates&gt;&lt;year&gt;2014&lt;/year&gt;&lt;pub-dates&gt;&lt;date&gt;Feb&lt;/date&gt;&lt;/pub-dates&gt;&lt;/dates&gt;&lt;isbn&gt;1932-6203&lt;/isbn&gt;&lt;accession-num&gt;WOS:000330631800054&lt;/accession-num&gt;&lt;urls&gt;&lt;related-urls&gt;&lt;url&gt;&amp;lt;Go to ISI&amp;gt;://WOS:000330631800054&lt;/url&gt;&lt;url&gt;http://journals.plos.org/plosone/article/file?id=10.1371/journal.pone.0087649&amp;amp;type=printable&lt;/url&gt;&lt;/related-urls&gt;&lt;/urls&gt;&lt;custom7&gt;e87649&lt;/custom7&gt;&lt;electronic-resource-num&gt;10.1371/journal.pone.0087649&lt;/electronic-resource-num&gt;&lt;/record&gt;&lt;/Cite&gt;&lt;/EndNote&gt;</w:instrText>
      </w:r>
      <w:r w:rsidR="00280ECE">
        <w:rPr>
          <w:rFonts w:asciiTheme="minorHAnsi" w:hAnsiTheme="minorHAnsi" w:cstheme="minorHAnsi"/>
          <w:color w:val="000000" w:themeColor="text1"/>
        </w:rPr>
        <w:fldChar w:fldCharType="separate"/>
      </w:r>
      <w:r w:rsidR="00D506C4" w:rsidRPr="00D506C4">
        <w:rPr>
          <w:rFonts w:asciiTheme="minorHAnsi" w:hAnsiTheme="minorHAnsi" w:cstheme="minorHAnsi"/>
          <w:noProof/>
          <w:color w:val="000000" w:themeColor="text1"/>
          <w:vertAlign w:val="superscript"/>
        </w:rPr>
        <w:t>26</w:t>
      </w:r>
      <w:r w:rsidR="00280ECE">
        <w:rPr>
          <w:rFonts w:asciiTheme="minorHAnsi" w:hAnsiTheme="minorHAnsi" w:cstheme="minorHAnsi"/>
          <w:color w:val="000000" w:themeColor="text1"/>
        </w:rPr>
        <w:fldChar w:fldCharType="end"/>
      </w:r>
      <w:r w:rsidR="00924BA6" w:rsidRPr="003E68A5">
        <w:rPr>
          <w:rFonts w:asciiTheme="minorHAnsi" w:hAnsiTheme="minorHAnsi" w:cstheme="minorHAnsi"/>
          <w:color w:val="000000" w:themeColor="text1"/>
        </w:rPr>
        <w:t xml:space="preserve">. </w:t>
      </w:r>
      <w:r w:rsidR="00851265" w:rsidRPr="003E68A5">
        <w:rPr>
          <w:rFonts w:asciiTheme="minorHAnsi" w:hAnsiTheme="minorHAnsi" w:cstheme="minorHAnsi"/>
          <w:color w:val="000000" w:themeColor="text1"/>
        </w:rPr>
        <w:t xml:space="preserve">Finally, </w:t>
      </w:r>
      <w:r w:rsidR="001F60F4">
        <w:rPr>
          <w:rFonts w:asciiTheme="minorHAnsi" w:hAnsiTheme="minorHAnsi" w:cstheme="minorHAnsi"/>
          <w:color w:val="000000" w:themeColor="text1"/>
        </w:rPr>
        <w:t>i</w:t>
      </w:r>
      <w:r w:rsidR="00851265" w:rsidRPr="003E68A5">
        <w:rPr>
          <w:rFonts w:asciiTheme="minorHAnsi" w:hAnsiTheme="minorHAnsi" w:cstheme="minorHAnsi"/>
          <w:color w:val="000000" w:themeColor="text1"/>
        </w:rPr>
        <w:t xml:space="preserve">f a specific liposome lipid composition is not a hard requirement by the experimental design, it can be beneficial to include up to 10 </w:t>
      </w:r>
      <w:proofErr w:type="spellStart"/>
      <w:r w:rsidR="00851265" w:rsidRPr="003E68A5">
        <w:rPr>
          <w:rFonts w:asciiTheme="minorHAnsi" w:hAnsiTheme="minorHAnsi" w:cstheme="minorHAnsi"/>
          <w:color w:val="000000" w:themeColor="text1"/>
        </w:rPr>
        <w:t>mol</w:t>
      </w:r>
      <w:proofErr w:type="spellEnd"/>
      <w:r w:rsidR="00851265" w:rsidRPr="003E68A5">
        <w:rPr>
          <w:rFonts w:asciiTheme="minorHAnsi" w:hAnsiTheme="minorHAnsi" w:cstheme="minorHAnsi"/>
          <w:color w:val="000000" w:themeColor="text1"/>
        </w:rPr>
        <w:t xml:space="preserve">% of negatively </w:t>
      </w:r>
      <w:r w:rsidR="00851265" w:rsidRPr="001061B3">
        <w:rPr>
          <w:rFonts w:asciiTheme="minorHAnsi" w:hAnsiTheme="minorHAnsi" w:cstheme="minorHAnsi"/>
          <w:color w:val="FF0000"/>
        </w:rPr>
        <w:t>charge</w:t>
      </w:r>
      <w:r w:rsidR="00C77A07" w:rsidRPr="001061B3">
        <w:rPr>
          <w:rFonts w:asciiTheme="minorHAnsi" w:hAnsiTheme="minorHAnsi" w:cstheme="minorHAnsi"/>
          <w:color w:val="FF0000"/>
        </w:rPr>
        <w:t>d</w:t>
      </w:r>
      <w:r w:rsidR="00851265" w:rsidRPr="001061B3">
        <w:rPr>
          <w:rFonts w:asciiTheme="minorHAnsi" w:hAnsiTheme="minorHAnsi" w:cstheme="minorHAnsi"/>
          <w:color w:val="FF0000"/>
        </w:rPr>
        <w:t xml:space="preserve"> </w:t>
      </w:r>
      <w:r w:rsidR="00851265" w:rsidRPr="003E68A5">
        <w:rPr>
          <w:rFonts w:asciiTheme="minorHAnsi" w:hAnsiTheme="minorHAnsi" w:cstheme="minorHAnsi"/>
          <w:color w:val="000000" w:themeColor="text1"/>
        </w:rPr>
        <w:t xml:space="preserve">lipids to </w:t>
      </w:r>
      <w:r w:rsidR="00851265" w:rsidRPr="003E68A5">
        <w:rPr>
          <w:rFonts w:asciiTheme="minorHAnsi" w:hAnsiTheme="minorHAnsi" w:cstheme="minorHAnsi"/>
          <w:color w:val="000000" w:themeColor="text1"/>
        </w:rPr>
        <w:lastRenderedPageBreak/>
        <w:t xml:space="preserve">ensure that individual liposomes repel each other and are </w:t>
      </w:r>
      <w:r w:rsidR="00E65641" w:rsidRPr="003E68A5">
        <w:rPr>
          <w:rFonts w:asciiTheme="minorHAnsi" w:hAnsiTheme="minorHAnsi" w:cstheme="minorHAnsi"/>
          <w:color w:val="000000" w:themeColor="text1"/>
        </w:rPr>
        <w:t>efficiently</w:t>
      </w:r>
      <w:r w:rsidR="00EC507F" w:rsidRPr="003E68A5">
        <w:rPr>
          <w:rFonts w:asciiTheme="minorHAnsi" w:hAnsiTheme="minorHAnsi" w:cstheme="minorHAnsi"/>
          <w:color w:val="000000" w:themeColor="text1"/>
        </w:rPr>
        <w:t xml:space="preserve"> </w:t>
      </w:r>
      <w:r w:rsidR="00851265" w:rsidRPr="003E68A5">
        <w:rPr>
          <w:rFonts w:asciiTheme="minorHAnsi" w:hAnsiTheme="minorHAnsi" w:cstheme="minorHAnsi"/>
          <w:color w:val="000000" w:themeColor="text1"/>
        </w:rPr>
        <w:t>immobilized as single liposomes</w:t>
      </w:r>
      <w:r w:rsidR="00052A47">
        <w:rPr>
          <w:rFonts w:asciiTheme="minorHAnsi" w:hAnsiTheme="minorHAnsi" w:cstheme="minorHAnsi"/>
          <w:color w:val="000000" w:themeColor="text1"/>
        </w:rPr>
        <w:fldChar w:fldCharType="begin"/>
      </w:r>
      <w:r w:rsidR="00596519">
        <w:rPr>
          <w:rFonts w:asciiTheme="minorHAnsi" w:hAnsiTheme="minorHAnsi" w:cstheme="minorHAnsi"/>
          <w:color w:val="000000" w:themeColor="text1"/>
        </w:rPr>
        <w:instrText xml:space="preserve"> ADDIN EN.CITE &lt;EndNote&gt;&lt;Cite&gt;&lt;Author&gt;Larsen&lt;/Author&gt;&lt;Year&gt;2017&lt;/Year&gt;&lt;RecNum&gt;257&lt;/RecNum&gt;&lt;DisplayText&gt;&lt;style face="superscript"&gt;12&lt;/style&gt;&lt;/DisplayText&gt;&lt;record&gt;&lt;rec-number&gt;257&lt;/rec-number&gt;&lt;foreign-keys&gt;&lt;key app="EN" db-id="509p5s5ziv5sxpe2e9q5rsp0df2fxevzdaas" timestamp="1521471383"&gt;257&lt;/key&gt;&lt;/foreign-keys&gt;&lt;ref-type name="Journal Article"&gt;17&lt;/ref-type&gt;&lt;contributors&gt;&lt;authors&gt;&lt;author&gt;Larsen, J. B.&lt;/author&gt;&lt;author&gt;Kennard, C.&lt;/author&gt;&lt;author&gt;Pedersen, S. L.&lt;/author&gt;&lt;author&gt;Jensen, K. J.&lt;/author&gt;&lt;author&gt;Uline, M. J.&lt;/author&gt;&lt;author&gt;Hatzakis, N. S.&lt;/author&gt;&lt;author&gt;Stamou, D.&lt;/author&gt;&lt;/authors&gt;&lt;/contributors&gt;&lt;titles&gt;&lt;title&gt;Membrane Curvature and Lipid Composition Synergize To Regulate N-Ras Anchor Recruitment&lt;/title&gt;&lt;secondary-title&gt;Biophysical Journal&lt;/secondary-title&gt;&lt;/titles&gt;&lt;periodical&gt;&lt;full-title&gt;Biophysical Journal&lt;/full-title&gt;&lt;abbr-1&gt;Biophys. J.&lt;/abbr-1&gt;&lt;abbr-2&gt;Biophys J&lt;/abbr-2&gt;&lt;/periodical&gt;&lt;pages&gt;1269-1279&lt;/pages&gt;&lt;volume&gt;113&lt;/volume&gt;&lt;number&gt;6&lt;/number&gt;&lt;dates&gt;&lt;year&gt;2017&lt;/year&gt;&lt;pub-dates&gt;&lt;date&gt;Sep&lt;/date&gt;&lt;/pub-dates&gt;&lt;/dates&gt;&lt;isbn&gt;0006-3495&lt;/isbn&gt;&lt;accession-num&gt;WOS:000411064500014&lt;/accession-num&gt;&lt;urls&gt;&lt;related-urls&gt;&lt;url&gt;&amp;lt;Go to ISI&amp;gt;://WOS:000411064500014&lt;/url&gt;&lt;/related-urls&gt;&lt;/urls&gt;&lt;electronic-resource-num&gt;10.1016/j.bpj.2017.06.051&lt;/electronic-resource-num&gt;&lt;/record&gt;&lt;/Cite&gt;&lt;/EndNote&gt;</w:instrText>
      </w:r>
      <w:r w:rsidR="00052A47">
        <w:rPr>
          <w:rFonts w:asciiTheme="minorHAnsi" w:hAnsiTheme="minorHAnsi" w:cstheme="minorHAnsi"/>
          <w:color w:val="000000" w:themeColor="text1"/>
        </w:rPr>
        <w:fldChar w:fldCharType="separate"/>
      </w:r>
      <w:r w:rsidR="00596519" w:rsidRPr="00596519">
        <w:rPr>
          <w:rFonts w:asciiTheme="minorHAnsi" w:hAnsiTheme="minorHAnsi" w:cstheme="minorHAnsi"/>
          <w:noProof/>
          <w:color w:val="000000" w:themeColor="text1"/>
          <w:vertAlign w:val="superscript"/>
        </w:rPr>
        <w:t>12</w:t>
      </w:r>
      <w:r w:rsidR="00052A47">
        <w:rPr>
          <w:rFonts w:asciiTheme="minorHAnsi" w:hAnsiTheme="minorHAnsi" w:cstheme="minorHAnsi"/>
          <w:color w:val="000000" w:themeColor="text1"/>
        </w:rPr>
        <w:fldChar w:fldCharType="end"/>
      </w:r>
      <w:r w:rsidR="00851265" w:rsidRPr="003E68A5">
        <w:rPr>
          <w:rFonts w:asciiTheme="minorHAnsi" w:hAnsiTheme="minorHAnsi" w:cstheme="minorHAnsi"/>
          <w:color w:val="000000" w:themeColor="text1"/>
        </w:rPr>
        <w:t>.</w:t>
      </w:r>
    </w:p>
    <w:p w14:paraId="6534F35D" w14:textId="77777777" w:rsidR="007B0EDF" w:rsidRPr="003E68A5" w:rsidRDefault="007B0EDF" w:rsidP="007A4DD6">
      <w:pPr>
        <w:rPr>
          <w:rFonts w:asciiTheme="minorHAnsi" w:hAnsiTheme="minorHAnsi" w:cstheme="minorHAnsi"/>
          <w:color w:val="000000" w:themeColor="text1"/>
        </w:rPr>
      </w:pPr>
    </w:p>
    <w:p w14:paraId="3B693617" w14:textId="77777777" w:rsidR="00A64FF0" w:rsidRDefault="00F8064C" w:rsidP="00A64FF0">
      <w:pPr>
        <w:rPr>
          <w:rFonts w:asciiTheme="minorHAnsi" w:hAnsiTheme="minorHAnsi" w:cstheme="minorHAnsi"/>
          <w:color w:val="000000" w:themeColor="text1"/>
        </w:rPr>
      </w:pPr>
      <w:r w:rsidRPr="003E68A5">
        <w:rPr>
          <w:rFonts w:asciiTheme="minorHAnsi" w:hAnsiTheme="minorHAnsi" w:cstheme="minorHAnsi"/>
          <w:color w:val="000000" w:themeColor="text1"/>
        </w:rPr>
        <w:t>A</w:t>
      </w:r>
      <w:r w:rsidR="00AB77E6" w:rsidRPr="003E68A5">
        <w:rPr>
          <w:rFonts w:asciiTheme="minorHAnsi" w:hAnsiTheme="minorHAnsi" w:cstheme="minorHAnsi"/>
          <w:color w:val="000000" w:themeColor="text1"/>
        </w:rPr>
        <w:t>n</w:t>
      </w:r>
      <w:r w:rsidRPr="003E68A5">
        <w:rPr>
          <w:rFonts w:asciiTheme="minorHAnsi" w:hAnsiTheme="minorHAnsi" w:cstheme="minorHAnsi"/>
          <w:color w:val="000000" w:themeColor="text1"/>
        </w:rPr>
        <w:t xml:space="preserve"> advantage of the single liposome assay</w:t>
      </w:r>
      <w:r w:rsidR="00AB77E6" w:rsidRPr="003E68A5">
        <w:rPr>
          <w:rFonts w:asciiTheme="minorHAnsi" w:hAnsiTheme="minorHAnsi" w:cstheme="minorHAnsi"/>
          <w:color w:val="000000" w:themeColor="text1"/>
        </w:rPr>
        <w:t xml:space="preserve"> is the small experimental volume, which can greatly reduce the amount of expensive</w:t>
      </w:r>
      <w:r w:rsidR="00A34697">
        <w:rPr>
          <w:rFonts w:asciiTheme="minorHAnsi" w:hAnsiTheme="minorHAnsi" w:cstheme="minorHAnsi"/>
          <w:color w:val="000000" w:themeColor="text1"/>
        </w:rPr>
        <w:t xml:space="preserve"> or</w:t>
      </w:r>
      <w:r w:rsidR="00AB77E6" w:rsidRPr="003E68A5">
        <w:rPr>
          <w:rFonts w:asciiTheme="minorHAnsi" w:hAnsiTheme="minorHAnsi" w:cstheme="minorHAnsi"/>
          <w:color w:val="000000" w:themeColor="text1"/>
        </w:rPr>
        <w:t xml:space="preserve"> rare compounds used</w:t>
      </w:r>
      <w:r w:rsidR="00E47C41" w:rsidRPr="003E68A5">
        <w:rPr>
          <w:rFonts w:asciiTheme="minorHAnsi" w:hAnsiTheme="minorHAnsi" w:cstheme="minorHAnsi"/>
          <w:color w:val="000000" w:themeColor="text1"/>
        </w:rPr>
        <w:t xml:space="preserve"> </w:t>
      </w:r>
      <w:r w:rsidR="00006A9C" w:rsidRPr="003E68A5">
        <w:rPr>
          <w:rFonts w:asciiTheme="minorHAnsi" w:hAnsiTheme="minorHAnsi" w:cstheme="minorHAnsi"/>
          <w:color w:val="000000" w:themeColor="text1"/>
        </w:rPr>
        <w:t>p</w:t>
      </w:r>
      <w:r w:rsidR="00E47C41" w:rsidRPr="003E68A5">
        <w:rPr>
          <w:rFonts w:asciiTheme="minorHAnsi" w:hAnsiTheme="minorHAnsi" w:cstheme="minorHAnsi"/>
          <w:color w:val="000000" w:themeColor="text1"/>
        </w:rPr>
        <w:t xml:space="preserve">er </w:t>
      </w:r>
      <w:r w:rsidR="00006A9C" w:rsidRPr="003E68A5">
        <w:rPr>
          <w:rFonts w:asciiTheme="minorHAnsi" w:hAnsiTheme="minorHAnsi" w:cstheme="minorHAnsi"/>
          <w:color w:val="000000" w:themeColor="text1"/>
        </w:rPr>
        <w:t>experiment</w:t>
      </w:r>
      <w:r w:rsidR="00AB77E6" w:rsidRPr="003E68A5">
        <w:rPr>
          <w:rFonts w:asciiTheme="minorHAnsi" w:hAnsiTheme="minorHAnsi" w:cstheme="minorHAnsi"/>
          <w:color w:val="000000" w:themeColor="text1"/>
        </w:rPr>
        <w:t xml:space="preserve">. Here we describe the use of standard and commercially available chambers with an experimental volume between 150 – 300 </w:t>
      </w:r>
      <w:r w:rsidR="00E47C41" w:rsidRPr="003E68A5">
        <w:rPr>
          <w:color w:val="000000" w:themeColor="text1"/>
        </w:rPr>
        <w:t>µ</w:t>
      </w:r>
      <w:r w:rsidR="00AB77E6" w:rsidRPr="003E68A5">
        <w:rPr>
          <w:rFonts w:asciiTheme="minorHAnsi" w:hAnsiTheme="minorHAnsi" w:cstheme="minorHAnsi"/>
          <w:color w:val="000000" w:themeColor="text1"/>
        </w:rPr>
        <w:t xml:space="preserve">l, however custom made microscopy chambers can be used which can reduce the volume </w:t>
      </w:r>
      <w:r w:rsidR="00EC590B" w:rsidRPr="003E68A5">
        <w:rPr>
          <w:rFonts w:asciiTheme="minorHAnsi" w:hAnsiTheme="minorHAnsi" w:cstheme="minorHAnsi"/>
          <w:color w:val="000000" w:themeColor="text1"/>
        </w:rPr>
        <w:t xml:space="preserve">to a range of 50 – 80 </w:t>
      </w:r>
      <w:r w:rsidR="00E47C41" w:rsidRPr="003E68A5">
        <w:rPr>
          <w:color w:val="000000" w:themeColor="text1"/>
        </w:rPr>
        <w:t>µ</w:t>
      </w:r>
      <w:r w:rsidR="00EC590B" w:rsidRPr="003E68A5">
        <w:rPr>
          <w:rFonts w:asciiTheme="minorHAnsi" w:hAnsiTheme="minorHAnsi" w:cstheme="minorHAnsi"/>
          <w:color w:val="000000" w:themeColor="text1"/>
        </w:rPr>
        <w:t>l.</w:t>
      </w:r>
      <w:r w:rsidR="00FA5B93" w:rsidRPr="003E68A5">
        <w:rPr>
          <w:rFonts w:asciiTheme="minorHAnsi" w:hAnsiTheme="minorHAnsi" w:cstheme="minorHAnsi"/>
          <w:color w:val="000000" w:themeColor="text1"/>
        </w:rPr>
        <w:t xml:space="preserve"> Also, the liposome </w:t>
      </w:r>
      <w:r w:rsidR="00594A60">
        <w:rPr>
          <w:rFonts w:asciiTheme="minorHAnsi" w:hAnsiTheme="minorHAnsi" w:cstheme="minorHAnsi"/>
          <w:color w:val="000000" w:themeColor="text1"/>
        </w:rPr>
        <w:t>consumption</w:t>
      </w:r>
      <w:r w:rsidR="00FA5B93" w:rsidRPr="003E68A5">
        <w:rPr>
          <w:rFonts w:asciiTheme="minorHAnsi" w:hAnsiTheme="minorHAnsi" w:cstheme="minorHAnsi"/>
          <w:color w:val="000000" w:themeColor="text1"/>
        </w:rPr>
        <w:t xml:space="preserve"> is very low, with a final concentration around </w:t>
      </w:r>
      <w:r w:rsidR="009A5E81" w:rsidRPr="003E68A5">
        <w:rPr>
          <w:rFonts w:asciiTheme="minorHAnsi" w:hAnsiTheme="minorHAnsi" w:cstheme="minorHAnsi"/>
          <w:color w:val="000000" w:themeColor="text1"/>
        </w:rPr>
        <w:t>2</w:t>
      </w:r>
      <w:r w:rsidR="00052A47">
        <w:rPr>
          <w:rFonts w:asciiTheme="minorHAnsi" w:hAnsiTheme="minorHAnsi" w:cstheme="minorHAnsi"/>
          <w:color w:val="000000" w:themeColor="text1"/>
        </w:rPr>
        <w:t xml:space="preserve"> </w:t>
      </w:r>
      <w:r w:rsidR="00FA5B93" w:rsidRPr="003E68A5">
        <w:rPr>
          <w:rFonts w:asciiTheme="minorHAnsi" w:hAnsiTheme="minorHAnsi" w:cstheme="minorHAnsi"/>
          <w:color w:val="000000" w:themeColor="text1"/>
        </w:rPr>
        <w:t>µM total lipid.</w:t>
      </w:r>
      <w:r w:rsidR="00E47C41" w:rsidRPr="003E68A5">
        <w:rPr>
          <w:rFonts w:asciiTheme="minorHAnsi" w:hAnsiTheme="minorHAnsi" w:cstheme="minorHAnsi"/>
          <w:color w:val="000000" w:themeColor="text1"/>
        </w:rPr>
        <w:t xml:space="preserve"> </w:t>
      </w:r>
      <w:r w:rsidR="00EC590B" w:rsidRPr="003E68A5">
        <w:rPr>
          <w:rFonts w:asciiTheme="minorHAnsi" w:hAnsiTheme="minorHAnsi" w:cstheme="minorHAnsi"/>
          <w:color w:val="000000" w:themeColor="text1"/>
        </w:rPr>
        <w:t xml:space="preserve"> </w:t>
      </w:r>
    </w:p>
    <w:p w14:paraId="4E4CDB22" w14:textId="77777777" w:rsidR="007B0EDF" w:rsidRPr="003E68A5" w:rsidRDefault="007B0EDF" w:rsidP="00A64FF0">
      <w:pPr>
        <w:rPr>
          <w:rFonts w:asciiTheme="minorHAnsi" w:hAnsiTheme="minorHAnsi" w:cstheme="minorHAnsi"/>
          <w:color w:val="000000" w:themeColor="text1"/>
        </w:rPr>
      </w:pPr>
    </w:p>
    <w:p w14:paraId="757F8BD4" w14:textId="77777777" w:rsidR="00F35C29" w:rsidRDefault="00F35C29" w:rsidP="00A64FF0">
      <w:pPr>
        <w:rPr>
          <w:rFonts w:asciiTheme="minorHAnsi" w:hAnsiTheme="minorHAnsi" w:cstheme="minorHAnsi"/>
          <w:color w:val="000000" w:themeColor="text1"/>
        </w:rPr>
      </w:pPr>
      <w:r w:rsidRPr="003E68A5">
        <w:rPr>
          <w:rFonts w:asciiTheme="minorHAnsi" w:hAnsiTheme="minorHAnsi" w:cstheme="minorHAnsi"/>
          <w:color w:val="000000" w:themeColor="text1"/>
        </w:rPr>
        <w:t>A disadvantage of the single liposome assay is that it is hard to control the lipid concentration in the chamber, due to the variations in immobilization tendencies described above. Additionally, with respect to appl</w:t>
      </w:r>
      <w:r w:rsidR="00594A60">
        <w:rPr>
          <w:rFonts w:asciiTheme="minorHAnsi" w:hAnsiTheme="minorHAnsi" w:cstheme="minorHAnsi"/>
          <w:color w:val="000000" w:themeColor="text1"/>
        </w:rPr>
        <w:t>ying</w:t>
      </w:r>
      <w:r w:rsidRPr="003E68A5">
        <w:rPr>
          <w:rFonts w:asciiTheme="minorHAnsi" w:hAnsiTheme="minorHAnsi" w:cstheme="minorHAnsi"/>
          <w:color w:val="000000" w:themeColor="text1"/>
        </w:rPr>
        <w:t xml:space="preserve"> the assay for studying membrane/protein interactions, it is challenging to determine the concentration or number of bound proteins directly from the fluorescence intensity. </w:t>
      </w:r>
    </w:p>
    <w:p w14:paraId="3924341C" w14:textId="77777777" w:rsidR="007B0EDF" w:rsidRPr="003E68A5" w:rsidRDefault="007B0EDF" w:rsidP="00A64FF0">
      <w:pPr>
        <w:rPr>
          <w:rFonts w:asciiTheme="minorHAnsi" w:hAnsiTheme="minorHAnsi" w:cstheme="minorHAnsi"/>
          <w:color w:val="000000" w:themeColor="text1"/>
        </w:rPr>
      </w:pPr>
    </w:p>
    <w:p w14:paraId="3CEFE5D2" w14:textId="77777777" w:rsidR="00ED4A61" w:rsidRDefault="00ED4A61" w:rsidP="007A4DD6">
      <w:pPr>
        <w:rPr>
          <w:rFonts w:asciiTheme="minorHAnsi" w:hAnsiTheme="minorHAnsi" w:cstheme="minorHAnsi"/>
          <w:color w:val="000000" w:themeColor="text1"/>
        </w:rPr>
      </w:pPr>
      <w:r w:rsidRPr="003E68A5">
        <w:rPr>
          <w:rFonts w:asciiTheme="minorHAnsi" w:hAnsiTheme="minorHAnsi" w:cstheme="minorHAnsi"/>
          <w:color w:val="000000" w:themeColor="text1"/>
        </w:rPr>
        <w:t xml:space="preserve">When using the </w:t>
      </w:r>
      <w:r w:rsidR="00D436E9" w:rsidRPr="003E68A5">
        <w:rPr>
          <w:rFonts w:asciiTheme="minorHAnsi" w:hAnsiTheme="minorHAnsi" w:cstheme="minorHAnsi"/>
          <w:color w:val="000000" w:themeColor="text1"/>
        </w:rPr>
        <w:t xml:space="preserve">liposomes in the </w:t>
      </w:r>
      <w:r w:rsidRPr="003E68A5">
        <w:rPr>
          <w:rFonts w:asciiTheme="minorHAnsi" w:hAnsiTheme="minorHAnsi" w:cstheme="minorHAnsi"/>
          <w:color w:val="000000" w:themeColor="text1"/>
        </w:rPr>
        <w:t>assay</w:t>
      </w:r>
      <w:r w:rsidR="00D436E9" w:rsidRPr="003E68A5">
        <w:rPr>
          <w:rFonts w:asciiTheme="minorHAnsi" w:hAnsiTheme="minorHAnsi" w:cstheme="minorHAnsi"/>
          <w:color w:val="000000" w:themeColor="text1"/>
        </w:rPr>
        <w:t xml:space="preserve"> as membrane model systems e.g.</w:t>
      </w:r>
      <w:r w:rsidRPr="003E68A5">
        <w:rPr>
          <w:rFonts w:asciiTheme="minorHAnsi" w:hAnsiTheme="minorHAnsi" w:cstheme="minorHAnsi"/>
          <w:color w:val="000000" w:themeColor="text1"/>
        </w:rPr>
        <w:t xml:space="preserve"> to study the</w:t>
      </w:r>
      <w:r w:rsidR="00D436E9" w:rsidRPr="003E68A5">
        <w:rPr>
          <w:rFonts w:asciiTheme="minorHAnsi" w:hAnsiTheme="minorHAnsi" w:cstheme="minorHAnsi"/>
          <w:color w:val="000000" w:themeColor="text1"/>
        </w:rPr>
        <w:t xml:space="preserve"> membrane</w:t>
      </w:r>
      <w:r w:rsidRPr="003E68A5">
        <w:rPr>
          <w:rFonts w:asciiTheme="minorHAnsi" w:hAnsiTheme="minorHAnsi" w:cstheme="minorHAnsi"/>
          <w:color w:val="000000" w:themeColor="text1"/>
        </w:rPr>
        <w:t xml:space="preserve"> interaction of fluorescent compounds/peptides/proteins </w:t>
      </w:r>
      <w:r w:rsidR="00D436E9" w:rsidRPr="003E68A5">
        <w:rPr>
          <w:rFonts w:asciiTheme="minorHAnsi" w:hAnsiTheme="minorHAnsi" w:cstheme="minorHAnsi"/>
          <w:color w:val="000000" w:themeColor="text1"/>
        </w:rPr>
        <w:t xml:space="preserve">it is important to ensure low </w:t>
      </w:r>
      <w:r w:rsidRPr="003E68A5">
        <w:rPr>
          <w:rFonts w:asciiTheme="minorHAnsi" w:hAnsiTheme="minorHAnsi" w:cstheme="minorHAnsi"/>
          <w:color w:val="000000" w:themeColor="text1"/>
        </w:rPr>
        <w:t>non-specifi</w:t>
      </w:r>
      <w:r w:rsidR="00CA3728" w:rsidRPr="003E68A5">
        <w:rPr>
          <w:rFonts w:asciiTheme="minorHAnsi" w:hAnsiTheme="minorHAnsi" w:cstheme="minorHAnsi"/>
          <w:color w:val="000000" w:themeColor="text1"/>
        </w:rPr>
        <w:t>c</w:t>
      </w:r>
      <w:r w:rsidRPr="003E68A5">
        <w:rPr>
          <w:rFonts w:asciiTheme="minorHAnsi" w:hAnsiTheme="minorHAnsi" w:cstheme="minorHAnsi"/>
          <w:color w:val="000000" w:themeColor="text1"/>
        </w:rPr>
        <w:t xml:space="preserve"> binding to the</w:t>
      </w:r>
      <w:r w:rsidR="00D436E9" w:rsidRPr="003E68A5">
        <w:rPr>
          <w:rFonts w:asciiTheme="minorHAnsi" w:hAnsiTheme="minorHAnsi" w:cstheme="minorHAnsi"/>
          <w:color w:val="000000" w:themeColor="text1"/>
        </w:rPr>
        <w:t xml:space="preserve"> protein components that facilitates the immobilization. If this is not the case</w:t>
      </w:r>
      <w:r w:rsidR="00AF3EBC" w:rsidRPr="003E68A5">
        <w:rPr>
          <w:rFonts w:asciiTheme="minorHAnsi" w:hAnsiTheme="minorHAnsi" w:cstheme="minorHAnsi"/>
          <w:color w:val="000000" w:themeColor="text1"/>
        </w:rPr>
        <w:t>,</w:t>
      </w:r>
      <w:r w:rsidR="00D436E9" w:rsidRPr="003E68A5">
        <w:rPr>
          <w:rFonts w:asciiTheme="minorHAnsi" w:hAnsiTheme="minorHAnsi" w:cstheme="minorHAnsi"/>
          <w:color w:val="000000" w:themeColor="text1"/>
        </w:rPr>
        <w:t xml:space="preserve"> high background signal can be detected that could </w:t>
      </w:r>
      <w:r w:rsidR="006806E3" w:rsidRPr="003E68A5">
        <w:rPr>
          <w:rFonts w:asciiTheme="minorHAnsi" w:hAnsiTheme="minorHAnsi" w:cstheme="minorHAnsi"/>
          <w:color w:val="000000" w:themeColor="text1"/>
        </w:rPr>
        <w:t xml:space="preserve">prevent the detection of the specific binding to the liposomes. If high non-specific background is </w:t>
      </w:r>
      <w:r w:rsidR="00EE16B2" w:rsidRPr="003E68A5">
        <w:rPr>
          <w:rFonts w:asciiTheme="minorHAnsi" w:hAnsiTheme="minorHAnsi" w:cstheme="minorHAnsi"/>
          <w:color w:val="000000" w:themeColor="text1"/>
        </w:rPr>
        <w:t xml:space="preserve">detected </w:t>
      </w:r>
      <w:r w:rsidR="006806E3" w:rsidRPr="003E68A5">
        <w:rPr>
          <w:rFonts w:asciiTheme="minorHAnsi" w:hAnsiTheme="minorHAnsi" w:cstheme="minorHAnsi"/>
          <w:color w:val="000000" w:themeColor="text1"/>
        </w:rPr>
        <w:t>we have previously successfully reduced the background by c</w:t>
      </w:r>
      <w:r w:rsidRPr="003E68A5">
        <w:rPr>
          <w:rFonts w:asciiTheme="minorHAnsi" w:hAnsiTheme="minorHAnsi" w:cstheme="minorHAnsi"/>
          <w:color w:val="000000" w:themeColor="text1"/>
        </w:rPr>
        <w:t xml:space="preserve">hanging </w:t>
      </w:r>
      <w:r w:rsidR="001F60F4">
        <w:rPr>
          <w:rFonts w:asciiTheme="minorHAnsi" w:hAnsiTheme="minorHAnsi" w:cstheme="minorHAnsi"/>
          <w:color w:val="000000" w:themeColor="text1"/>
        </w:rPr>
        <w:t>from</w:t>
      </w:r>
      <w:r w:rsidR="001F60F4"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Streptavidin to Neutravidin or Avidin</w:t>
      </w:r>
      <w:r w:rsidR="00EE16B2" w:rsidRPr="003E68A5">
        <w:rPr>
          <w:rFonts w:asciiTheme="minorHAnsi" w:hAnsiTheme="minorHAnsi" w:cstheme="minorHAnsi"/>
          <w:color w:val="000000" w:themeColor="text1"/>
        </w:rPr>
        <w:t>.</w:t>
      </w:r>
      <w:r w:rsidRPr="003E68A5">
        <w:rPr>
          <w:rFonts w:asciiTheme="minorHAnsi" w:hAnsiTheme="minorHAnsi" w:cstheme="minorHAnsi"/>
          <w:color w:val="000000" w:themeColor="text1"/>
        </w:rPr>
        <w:t xml:space="preserve"> </w:t>
      </w:r>
    </w:p>
    <w:p w14:paraId="5A508659" w14:textId="77777777" w:rsidR="00A34697" w:rsidRPr="003E68A5" w:rsidRDefault="00A34697" w:rsidP="007A4DD6">
      <w:pPr>
        <w:rPr>
          <w:rFonts w:asciiTheme="minorHAnsi" w:hAnsiTheme="minorHAnsi" w:cstheme="minorHAnsi"/>
          <w:color w:val="000000" w:themeColor="text1"/>
        </w:rPr>
      </w:pPr>
    </w:p>
    <w:p w14:paraId="5E3EF519" w14:textId="5D13A7C4" w:rsidR="00705718" w:rsidRPr="003E68A5" w:rsidRDefault="00705718" w:rsidP="00705718">
      <w:pPr>
        <w:rPr>
          <w:rFonts w:asciiTheme="minorHAnsi" w:hAnsiTheme="minorHAnsi" w:cstheme="minorHAnsi"/>
          <w:color w:val="000000" w:themeColor="text1"/>
        </w:rPr>
      </w:pPr>
      <w:r w:rsidRPr="003E68A5">
        <w:rPr>
          <w:rFonts w:asciiTheme="minorHAnsi" w:hAnsiTheme="minorHAnsi" w:cstheme="minorHAnsi"/>
          <w:color w:val="000000" w:themeColor="text1"/>
        </w:rPr>
        <w:t>Performing single liposome detection using other techniques like flow cytometry could potentially offer an increased detection throughput as compared to the microscopy</w:t>
      </w:r>
      <w:r w:rsidR="001F60F4">
        <w:rPr>
          <w:rFonts w:asciiTheme="minorHAnsi" w:hAnsiTheme="minorHAnsi" w:cstheme="minorHAnsi"/>
          <w:color w:val="000000" w:themeColor="text1"/>
        </w:rPr>
        <w:t>-</w:t>
      </w:r>
      <w:r w:rsidRPr="003E68A5">
        <w:rPr>
          <w:rFonts w:asciiTheme="minorHAnsi" w:hAnsiTheme="minorHAnsi" w:cstheme="minorHAnsi"/>
          <w:color w:val="000000" w:themeColor="text1"/>
        </w:rPr>
        <w:t>ba</w:t>
      </w:r>
      <w:r w:rsidR="009A5E81" w:rsidRPr="003E68A5">
        <w:rPr>
          <w:rFonts w:asciiTheme="minorHAnsi" w:hAnsiTheme="minorHAnsi" w:cstheme="minorHAnsi"/>
          <w:color w:val="000000" w:themeColor="text1"/>
        </w:rPr>
        <w:t>sed assay. However</w:t>
      </w:r>
      <w:r w:rsidR="001F60F4">
        <w:rPr>
          <w:rFonts w:asciiTheme="minorHAnsi" w:hAnsiTheme="minorHAnsi" w:cstheme="minorHAnsi"/>
          <w:color w:val="000000" w:themeColor="text1"/>
        </w:rPr>
        <w:t>,</w:t>
      </w:r>
      <w:r w:rsidR="009A5E81" w:rsidRPr="003E68A5">
        <w:rPr>
          <w:rFonts w:asciiTheme="minorHAnsi" w:hAnsiTheme="minorHAnsi" w:cstheme="minorHAnsi"/>
          <w:color w:val="000000" w:themeColor="text1"/>
        </w:rPr>
        <w:t xml:space="preserve"> being optimiz</w:t>
      </w:r>
      <w:r w:rsidRPr="003E68A5">
        <w:rPr>
          <w:rFonts w:asciiTheme="minorHAnsi" w:hAnsiTheme="minorHAnsi" w:cstheme="minorHAnsi"/>
          <w:color w:val="000000" w:themeColor="text1"/>
        </w:rPr>
        <w:t xml:space="preserve">ed for studying much larger and brighter samples like cells, the detection system of </w:t>
      </w:r>
      <w:r w:rsidR="00A34697">
        <w:rPr>
          <w:rFonts w:asciiTheme="minorHAnsi" w:hAnsiTheme="minorHAnsi" w:cstheme="minorHAnsi"/>
          <w:color w:val="000000" w:themeColor="text1"/>
        </w:rPr>
        <w:t>most</w:t>
      </w:r>
      <w:r w:rsidRPr="003E68A5">
        <w:rPr>
          <w:rFonts w:asciiTheme="minorHAnsi" w:hAnsiTheme="minorHAnsi" w:cstheme="minorHAnsi"/>
          <w:color w:val="000000" w:themeColor="text1"/>
        </w:rPr>
        <w:t xml:space="preserve"> flow cytometers </w:t>
      </w:r>
      <w:r w:rsidR="00C77A07" w:rsidRPr="001061B3">
        <w:rPr>
          <w:rFonts w:asciiTheme="minorHAnsi" w:hAnsiTheme="minorHAnsi" w:cstheme="minorHAnsi"/>
          <w:color w:val="FF0000"/>
        </w:rPr>
        <w:t>is</w:t>
      </w:r>
      <w:r w:rsidRPr="001061B3">
        <w:rPr>
          <w:rFonts w:asciiTheme="minorHAnsi" w:hAnsiTheme="minorHAnsi" w:cstheme="minorHAnsi"/>
          <w:color w:val="FF0000"/>
        </w:rPr>
        <w:t xml:space="preserve"> </w:t>
      </w:r>
      <w:r w:rsidRPr="003E68A5">
        <w:rPr>
          <w:rFonts w:asciiTheme="minorHAnsi" w:hAnsiTheme="minorHAnsi" w:cstheme="minorHAnsi"/>
          <w:color w:val="000000" w:themeColor="text1"/>
        </w:rPr>
        <w:t>not sensitive enough to detect the relatively weak fluorescence from an individual liposome.</w:t>
      </w:r>
      <w:r w:rsidR="00594A60">
        <w:rPr>
          <w:rFonts w:asciiTheme="minorHAnsi" w:hAnsiTheme="minorHAnsi" w:cstheme="minorHAnsi"/>
          <w:color w:val="000000" w:themeColor="text1"/>
        </w:rPr>
        <w:t xml:space="preserve"> So while new and more sensitive flow cytometry is being developed </w:t>
      </w:r>
      <w:r w:rsidRPr="003E68A5">
        <w:rPr>
          <w:rFonts w:asciiTheme="minorHAnsi" w:hAnsiTheme="minorHAnsi" w:cstheme="minorHAnsi"/>
          <w:color w:val="000000" w:themeColor="text1"/>
        </w:rPr>
        <w:t xml:space="preserve">the microscopy based assay </w:t>
      </w:r>
      <w:r w:rsidR="00594A60" w:rsidRPr="003E68A5">
        <w:rPr>
          <w:rFonts w:asciiTheme="minorHAnsi" w:hAnsiTheme="minorHAnsi" w:cstheme="minorHAnsi"/>
          <w:color w:val="000000" w:themeColor="text1"/>
        </w:rPr>
        <w:t xml:space="preserve">offers the best solution for elucidating liposome </w:t>
      </w:r>
      <w:r w:rsidR="00630E10">
        <w:rPr>
          <w:rFonts w:asciiTheme="minorHAnsi" w:hAnsiTheme="minorHAnsi" w:cstheme="minorHAnsi"/>
          <w:color w:val="000000" w:themeColor="text1"/>
        </w:rPr>
        <w:t>inhomogeneities</w:t>
      </w:r>
      <w:r w:rsidR="00594A60">
        <w:rPr>
          <w:rFonts w:asciiTheme="minorHAnsi" w:hAnsiTheme="minorHAnsi" w:cstheme="minorHAnsi"/>
          <w:color w:val="000000" w:themeColor="text1"/>
        </w:rPr>
        <w:t>,</w:t>
      </w:r>
      <w:r w:rsidR="00594A60" w:rsidRPr="003E68A5">
        <w:rPr>
          <w:rFonts w:asciiTheme="minorHAnsi" w:hAnsiTheme="minorHAnsi" w:cstheme="minorHAnsi"/>
          <w:color w:val="000000" w:themeColor="text1"/>
        </w:rPr>
        <w:t xml:space="preserve"> </w:t>
      </w:r>
      <w:r w:rsidRPr="003E68A5">
        <w:rPr>
          <w:rFonts w:asciiTheme="minorHAnsi" w:hAnsiTheme="minorHAnsi" w:cstheme="minorHAnsi"/>
          <w:color w:val="000000" w:themeColor="text1"/>
        </w:rPr>
        <w:t xml:space="preserve">when performed efficiently and monitoring thousands of liposomes per </w:t>
      </w:r>
      <w:r w:rsidRPr="001061B3">
        <w:rPr>
          <w:rFonts w:asciiTheme="minorHAnsi" w:hAnsiTheme="minorHAnsi" w:cstheme="minorHAnsi"/>
          <w:color w:val="FF0000"/>
        </w:rPr>
        <w:t>experiment</w:t>
      </w:r>
      <w:r w:rsidRPr="003E68A5">
        <w:rPr>
          <w:rFonts w:asciiTheme="minorHAnsi" w:hAnsiTheme="minorHAnsi" w:cstheme="minorHAnsi"/>
          <w:color w:val="000000" w:themeColor="text1"/>
        </w:rPr>
        <w:t>.</w:t>
      </w:r>
    </w:p>
    <w:p w14:paraId="304DA815" w14:textId="77777777" w:rsidR="00014314" w:rsidRPr="001B1519" w:rsidRDefault="00014314" w:rsidP="001B1519">
      <w:pPr>
        <w:rPr>
          <w:rFonts w:asciiTheme="minorHAnsi" w:hAnsiTheme="minorHAnsi" w:cstheme="minorHAnsi"/>
          <w:color w:val="auto"/>
        </w:rPr>
      </w:pPr>
    </w:p>
    <w:p w14:paraId="2E360BF7" w14:textId="3126560E"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6A75D081" w14:textId="77777777" w:rsidR="00AA03DF" w:rsidRDefault="00943784" w:rsidP="001B1519">
      <w:r w:rsidRPr="00F321C6">
        <w:t xml:space="preserve">This work was funded by the Danish Council for Independent Research [grant number </w:t>
      </w:r>
      <w:r w:rsidRPr="00F321C6">
        <w:rPr>
          <w:shd w:val="clear" w:color="auto" w:fill="FFFFFF"/>
        </w:rPr>
        <w:t>5054-00165B</w:t>
      </w:r>
      <w:r w:rsidRPr="00F321C6">
        <w:t>].</w:t>
      </w:r>
    </w:p>
    <w:p w14:paraId="44CCD388" w14:textId="77777777" w:rsidR="00943784" w:rsidRPr="001B1519" w:rsidRDefault="00943784" w:rsidP="001B1519">
      <w:pPr>
        <w:rPr>
          <w:rFonts w:asciiTheme="minorHAnsi" w:hAnsiTheme="minorHAnsi" w:cstheme="minorHAnsi"/>
          <w:b/>
          <w:bCs/>
        </w:rPr>
      </w:pPr>
    </w:p>
    <w:p w14:paraId="00DBED1D" w14:textId="1D9BECEA"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02429CF" w14:textId="77777777" w:rsidR="007A4DD6" w:rsidRPr="009E6549" w:rsidRDefault="009E6549" w:rsidP="007A4DD6">
      <w:pPr>
        <w:rPr>
          <w:rFonts w:asciiTheme="minorHAnsi" w:hAnsiTheme="minorHAnsi" w:cstheme="minorHAnsi"/>
          <w:color w:val="000000" w:themeColor="text1"/>
        </w:rPr>
      </w:pPr>
      <w:r w:rsidRPr="009E6549">
        <w:rPr>
          <w:rFonts w:asciiTheme="minorHAnsi" w:hAnsiTheme="minorHAnsi" w:cstheme="minorHAnsi"/>
          <w:color w:val="000000" w:themeColor="text1"/>
        </w:rPr>
        <w:t>The authors declare no conflict of interest</w:t>
      </w:r>
    </w:p>
    <w:p w14:paraId="5664AD7C" w14:textId="77777777" w:rsidR="00AA03DF" w:rsidRPr="001B1519" w:rsidRDefault="00AA03DF" w:rsidP="001B1519">
      <w:pPr>
        <w:rPr>
          <w:rFonts w:asciiTheme="minorHAnsi" w:hAnsiTheme="minorHAnsi" w:cstheme="minorHAnsi"/>
          <w:color w:val="auto"/>
        </w:rPr>
      </w:pPr>
    </w:p>
    <w:p w14:paraId="6F6057BB" w14:textId="22253878"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E1295D2" w14:textId="77777777" w:rsidR="00DD37BF" w:rsidRPr="00DD37BF" w:rsidRDefault="00943784" w:rsidP="00DD37BF">
      <w:pPr>
        <w:pStyle w:val="EndNoteBibliography"/>
        <w:ind w:left="720" w:hanging="720"/>
        <w:rPr>
          <w:noProof/>
        </w:rPr>
      </w:pPr>
      <w:r>
        <w:rPr>
          <w:rFonts w:asciiTheme="minorHAnsi" w:hAnsiTheme="minorHAnsi" w:cstheme="minorHAnsi"/>
          <w:color w:val="7F7F7F" w:themeColor="text1" w:themeTint="80"/>
        </w:rPr>
        <w:fldChar w:fldCharType="begin"/>
      </w:r>
      <w:r w:rsidRPr="0028561E">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DD37BF" w:rsidRPr="00DD37BF">
        <w:rPr>
          <w:noProof/>
        </w:rPr>
        <w:t>1</w:t>
      </w:r>
      <w:r w:rsidR="00DD37BF" w:rsidRPr="00DD37BF">
        <w:rPr>
          <w:noProof/>
        </w:rPr>
        <w:tab/>
        <w:t xml:space="preserve">Chan, Y. H. M. &amp; Boxer, S. G. Model membrane systems and their applications. </w:t>
      </w:r>
      <w:r w:rsidR="00DD37BF" w:rsidRPr="00DD37BF">
        <w:rPr>
          <w:i/>
          <w:noProof/>
        </w:rPr>
        <w:t>Current Opinion in Chemical Biology.</w:t>
      </w:r>
      <w:r w:rsidR="00DD37BF" w:rsidRPr="00DD37BF">
        <w:rPr>
          <w:noProof/>
        </w:rPr>
        <w:t xml:space="preserve"> </w:t>
      </w:r>
      <w:r w:rsidR="00DD37BF" w:rsidRPr="00DD37BF">
        <w:rPr>
          <w:b/>
          <w:noProof/>
        </w:rPr>
        <w:t>11</w:t>
      </w:r>
      <w:r w:rsidR="00DD37BF" w:rsidRPr="00DD37BF">
        <w:rPr>
          <w:noProof/>
        </w:rPr>
        <w:t xml:space="preserve"> (6), 581-587, (2007).</w:t>
      </w:r>
    </w:p>
    <w:p w14:paraId="0A0A80EB" w14:textId="77777777" w:rsidR="00DD37BF" w:rsidRPr="00DD37BF" w:rsidRDefault="00DD37BF" w:rsidP="00DD37BF">
      <w:pPr>
        <w:pStyle w:val="EndNoteBibliography"/>
        <w:ind w:left="720" w:hanging="720"/>
        <w:rPr>
          <w:noProof/>
        </w:rPr>
      </w:pPr>
      <w:r w:rsidRPr="00DD37BF">
        <w:rPr>
          <w:noProof/>
        </w:rPr>
        <w:t>2</w:t>
      </w:r>
      <w:r w:rsidRPr="00DD37BF">
        <w:rPr>
          <w:noProof/>
        </w:rPr>
        <w:tab/>
        <w:t xml:space="preserve">Veatch, S. L. &amp; Keller, S. L. Seeing spots: Complex phase behavior in simple membranes. </w:t>
      </w:r>
      <w:r w:rsidRPr="00DD37BF">
        <w:rPr>
          <w:i/>
          <w:noProof/>
        </w:rPr>
        <w:t>Biochimica Et Biophysica Acta-Molecular Cell Research.</w:t>
      </w:r>
      <w:r w:rsidRPr="00DD37BF">
        <w:rPr>
          <w:noProof/>
        </w:rPr>
        <w:t xml:space="preserve"> </w:t>
      </w:r>
      <w:r w:rsidRPr="00DD37BF">
        <w:rPr>
          <w:b/>
          <w:noProof/>
        </w:rPr>
        <w:t>1746</w:t>
      </w:r>
      <w:r w:rsidRPr="00DD37BF">
        <w:rPr>
          <w:noProof/>
        </w:rPr>
        <w:t xml:space="preserve"> (3), 172-185, (2005).</w:t>
      </w:r>
    </w:p>
    <w:p w14:paraId="500072DD" w14:textId="77777777" w:rsidR="00DD37BF" w:rsidRPr="00DD37BF" w:rsidRDefault="00DD37BF" w:rsidP="00DD37BF">
      <w:pPr>
        <w:pStyle w:val="EndNoteBibliography"/>
        <w:ind w:left="720" w:hanging="720"/>
        <w:rPr>
          <w:noProof/>
        </w:rPr>
      </w:pPr>
      <w:r w:rsidRPr="00DD37BF">
        <w:rPr>
          <w:noProof/>
        </w:rPr>
        <w:lastRenderedPageBreak/>
        <w:t>3</w:t>
      </w:r>
      <w:r w:rsidRPr="00DD37BF">
        <w:rPr>
          <w:noProof/>
        </w:rPr>
        <w:tab/>
        <w:t>Sercombe, L.</w:t>
      </w:r>
      <w:r w:rsidRPr="00DD37BF">
        <w:rPr>
          <w:i/>
          <w:noProof/>
        </w:rPr>
        <w:t xml:space="preserve"> et al.</w:t>
      </w:r>
      <w:r w:rsidRPr="00DD37BF">
        <w:rPr>
          <w:noProof/>
        </w:rPr>
        <w:t xml:space="preserve"> Advances and Challenges of Liposome Assisted Drug Delivery. </w:t>
      </w:r>
      <w:r w:rsidRPr="00DD37BF">
        <w:rPr>
          <w:i/>
          <w:noProof/>
        </w:rPr>
        <w:t>Frontiers in Pharmacology.</w:t>
      </w:r>
      <w:r w:rsidRPr="00DD37BF">
        <w:rPr>
          <w:noProof/>
        </w:rPr>
        <w:t xml:space="preserve"> </w:t>
      </w:r>
      <w:r w:rsidRPr="00DD37BF">
        <w:rPr>
          <w:b/>
          <w:noProof/>
        </w:rPr>
        <w:t>6</w:t>
      </w:r>
      <w:r w:rsidRPr="00DD37BF">
        <w:rPr>
          <w:noProof/>
        </w:rPr>
        <w:t xml:space="preserve"> 13, (2015).</w:t>
      </w:r>
    </w:p>
    <w:p w14:paraId="3C436AAB" w14:textId="77777777" w:rsidR="00DD37BF" w:rsidRPr="00DD37BF" w:rsidRDefault="00DD37BF" w:rsidP="00DD37BF">
      <w:pPr>
        <w:pStyle w:val="EndNoteBibliography"/>
        <w:ind w:left="720" w:hanging="720"/>
        <w:rPr>
          <w:noProof/>
        </w:rPr>
      </w:pPr>
      <w:r w:rsidRPr="00DD37BF">
        <w:rPr>
          <w:noProof/>
        </w:rPr>
        <w:t>4</w:t>
      </w:r>
      <w:r w:rsidRPr="00DD37BF">
        <w:rPr>
          <w:noProof/>
        </w:rPr>
        <w:tab/>
        <w:t>Hatzakis, N. S.</w:t>
      </w:r>
      <w:r w:rsidRPr="00DD37BF">
        <w:rPr>
          <w:i/>
          <w:noProof/>
        </w:rPr>
        <w:t xml:space="preserve"> et al.</w:t>
      </w:r>
      <w:r w:rsidRPr="00DD37BF">
        <w:rPr>
          <w:noProof/>
        </w:rPr>
        <w:t xml:space="preserve"> How curved membranes recruit amphipathic helices and protein anchoring motifs. </w:t>
      </w:r>
      <w:r w:rsidRPr="00DD37BF">
        <w:rPr>
          <w:i/>
          <w:noProof/>
        </w:rPr>
        <w:t>Nature Chemical Biology.</w:t>
      </w:r>
      <w:r w:rsidRPr="00DD37BF">
        <w:rPr>
          <w:noProof/>
        </w:rPr>
        <w:t xml:space="preserve"> </w:t>
      </w:r>
      <w:r w:rsidRPr="00DD37BF">
        <w:rPr>
          <w:b/>
          <w:noProof/>
        </w:rPr>
        <w:t>5</w:t>
      </w:r>
      <w:r w:rsidRPr="00DD37BF">
        <w:rPr>
          <w:noProof/>
        </w:rPr>
        <w:t xml:space="preserve"> (11), 835-841, (2009).</w:t>
      </w:r>
    </w:p>
    <w:p w14:paraId="015FE88F" w14:textId="77777777" w:rsidR="00DD37BF" w:rsidRPr="00DD37BF" w:rsidRDefault="00DD37BF" w:rsidP="00DD37BF">
      <w:pPr>
        <w:pStyle w:val="EndNoteBibliography"/>
        <w:ind w:left="720" w:hanging="720"/>
        <w:rPr>
          <w:noProof/>
        </w:rPr>
      </w:pPr>
      <w:r w:rsidRPr="00DD37BF">
        <w:rPr>
          <w:noProof/>
        </w:rPr>
        <w:t>5</w:t>
      </w:r>
      <w:r w:rsidRPr="00DD37BF">
        <w:rPr>
          <w:noProof/>
        </w:rPr>
        <w:tab/>
        <w:t>Elizondo, E.</w:t>
      </w:r>
      <w:r w:rsidRPr="00DD37BF">
        <w:rPr>
          <w:i/>
          <w:noProof/>
        </w:rPr>
        <w:t xml:space="preserve"> et al.</w:t>
      </w:r>
      <w:r w:rsidRPr="00DD37BF">
        <w:rPr>
          <w:noProof/>
        </w:rPr>
        <w:t xml:space="preserve"> Influence of the Preparation Route on the Supramolecular Organization of Lipids in a Vesicular System. </w:t>
      </w:r>
      <w:r w:rsidRPr="00DD37BF">
        <w:rPr>
          <w:i/>
          <w:noProof/>
        </w:rPr>
        <w:t>Journal of the American Chemical Society.</w:t>
      </w:r>
      <w:r w:rsidRPr="00DD37BF">
        <w:rPr>
          <w:noProof/>
        </w:rPr>
        <w:t xml:space="preserve"> </w:t>
      </w:r>
      <w:r w:rsidRPr="00DD37BF">
        <w:rPr>
          <w:b/>
          <w:noProof/>
        </w:rPr>
        <w:t>134</w:t>
      </w:r>
      <w:r w:rsidRPr="00DD37BF">
        <w:rPr>
          <w:noProof/>
        </w:rPr>
        <w:t xml:space="preserve"> (4), 1918-1921, (2012).</w:t>
      </w:r>
    </w:p>
    <w:p w14:paraId="57695F89" w14:textId="77777777" w:rsidR="00DD37BF" w:rsidRPr="00DD37BF" w:rsidRDefault="00DD37BF" w:rsidP="00DD37BF">
      <w:pPr>
        <w:pStyle w:val="EndNoteBibliography"/>
        <w:ind w:left="720" w:hanging="720"/>
        <w:rPr>
          <w:noProof/>
        </w:rPr>
      </w:pPr>
      <w:r w:rsidRPr="00DD37BF">
        <w:rPr>
          <w:noProof/>
        </w:rPr>
        <w:t>6</w:t>
      </w:r>
      <w:r w:rsidRPr="00DD37BF">
        <w:rPr>
          <w:noProof/>
        </w:rPr>
        <w:tab/>
        <w:t xml:space="preserve">Larsen, J., Hatzakis, N. S. &amp; Stamou, D. Observation of Inhomogeneity in the Lipid Composition of Individual Nanoscale Liposomes. </w:t>
      </w:r>
      <w:r w:rsidRPr="00DD37BF">
        <w:rPr>
          <w:i/>
          <w:noProof/>
        </w:rPr>
        <w:t>Journal of the American Chemical Society.</w:t>
      </w:r>
      <w:r w:rsidRPr="00DD37BF">
        <w:rPr>
          <w:noProof/>
        </w:rPr>
        <w:t xml:space="preserve"> </w:t>
      </w:r>
      <w:r w:rsidRPr="00DD37BF">
        <w:rPr>
          <w:b/>
          <w:noProof/>
        </w:rPr>
        <w:t>133</w:t>
      </w:r>
      <w:r w:rsidRPr="00DD37BF">
        <w:rPr>
          <w:noProof/>
        </w:rPr>
        <w:t xml:space="preserve"> (28), 10685-10687, (2011).</w:t>
      </w:r>
    </w:p>
    <w:p w14:paraId="0082DD59" w14:textId="77777777" w:rsidR="00DD37BF" w:rsidRPr="00DD37BF" w:rsidRDefault="00DD37BF" w:rsidP="00DD37BF">
      <w:pPr>
        <w:pStyle w:val="EndNoteBibliography"/>
        <w:ind w:left="720" w:hanging="720"/>
        <w:rPr>
          <w:noProof/>
        </w:rPr>
      </w:pPr>
      <w:r w:rsidRPr="00DD37BF">
        <w:rPr>
          <w:noProof/>
        </w:rPr>
        <w:t>7</w:t>
      </w:r>
      <w:r w:rsidRPr="00DD37BF">
        <w:rPr>
          <w:noProof/>
        </w:rPr>
        <w:tab/>
        <w:t xml:space="preserve">Lohse, B., Bolinger, P. Y. &amp; Stamou, D. Encapsulation Efficiency Measured on Single Small Unilamellar Vesicles. </w:t>
      </w:r>
      <w:r w:rsidRPr="00DD37BF">
        <w:rPr>
          <w:i/>
          <w:noProof/>
        </w:rPr>
        <w:t>Journal of the American Chemical Society.</w:t>
      </w:r>
      <w:r w:rsidRPr="00DD37BF">
        <w:rPr>
          <w:noProof/>
        </w:rPr>
        <w:t xml:space="preserve"> </w:t>
      </w:r>
      <w:r w:rsidRPr="00DD37BF">
        <w:rPr>
          <w:b/>
          <w:noProof/>
        </w:rPr>
        <w:t>130</w:t>
      </w:r>
      <w:r w:rsidRPr="00DD37BF">
        <w:rPr>
          <w:noProof/>
        </w:rPr>
        <w:t xml:space="preserve"> (44), 14372-+, (2008).</w:t>
      </w:r>
    </w:p>
    <w:p w14:paraId="37723E5A" w14:textId="77777777" w:rsidR="00DD37BF" w:rsidRPr="00DD37BF" w:rsidRDefault="00DD37BF" w:rsidP="00DD37BF">
      <w:pPr>
        <w:pStyle w:val="EndNoteBibliography"/>
        <w:ind w:left="720" w:hanging="720"/>
        <w:rPr>
          <w:noProof/>
        </w:rPr>
      </w:pPr>
      <w:r w:rsidRPr="00DD37BF">
        <w:rPr>
          <w:noProof/>
        </w:rPr>
        <w:t>8</w:t>
      </w:r>
      <w:r w:rsidRPr="00DD37BF">
        <w:rPr>
          <w:noProof/>
        </w:rPr>
        <w:tab/>
        <w:t xml:space="preserve">Iversen, L., Mathiasen, S., Larsen, J. B. &amp; Stamou, D. Membrane curvature bends the laws of physics and chemistry. </w:t>
      </w:r>
      <w:r w:rsidRPr="00DD37BF">
        <w:rPr>
          <w:i/>
          <w:noProof/>
        </w:rPr>
        <w:t>Nature Chemical Biology.</w:t>
      </w:r>
      <w:r w:rsidRPr="00DD37BF">
        <w:rPr>
          <w:noProof/>
        </w:rPr>
        <w:t xml:space="preserve"> </w:t>
      </w:r>
      <w:r w:rsidRPr="00DD37BF">
        <w:rPr>
          <w:b/>
          <w:noProof/>
        </w:rPr>
        <w:t>11</w:t>
      </w:r>
      <w:r w:rsidRPr="00DD37BF">
        <w:rPr>
          <w:noProof/>
        </w:rPr>
        <w:t xml:space="preserve"> (11), 822-825, (2015).</w:t>
      </w:r>
    </w:p>
    <w:p w14:paraId="34CEE42E" w14:textId="77777777" w:rsidR="00DD37BF" w:rsidRPr="00DD37BF" w:rsidRDefault="00DD37BF" w:rsidP="00DD37BF">
      <w:pPr>
        <w:pStyle w:val="EndNoteBibliography"/>
        <w:ind w:left="720" w:hanging="720"/>
        <w:rPr>
          <w:noProof/>
        </w:rPr>
      </w:pPr>
      <w:r w:rsidRPr="00DD37BF">
        <w:rPr>
          <w:noProof/>
        </w:rPr>
        <w:t>9</w:t>
      </w:r>
      <w:r w:rsidRPr="00DD37BF">
        <w:rPr>
          <w:noProof/>
        </w:rPr>
        <w:tab/>
        <w:t xml:space="preserve">Bhatia, V. K., Hatzakis, N. S. &amp; Stamou, D. A unifying mechanism accounts for sensing of membrane curvature by BAR domains, amphipathic helices and membrane-anchored proteins. </w:t>
      </w:r>
      <w:r w:rsidRPr="00DD37BF">
        <w:rPr>
          <w:i/>
          <w:noProof/>
        </w:rPr>
        <w:t>Seminars in Cell &amp; Developmental Biology.</w:t>
      </w:r>
      <w:r w:rsidRPr="00DD37BF">
        <w:rPr>
          <w:noProof/>
        </w:rPr>
        <w:t xml:space="preserve"> </w:t>
      </w:r>
      <w:r w:rsidRPr="00DD37BF">
        <w:rPr>
          <w:b/>
          <w:noProof/>
        </w:rPr>
        <w:t>21</w:t>
      </w:r>
      <w:r w:rsidRPr="00DD37BF">
        <w:rPr>
          <w:noProof/>
        </w:rPr>
        <w:t xml:space="preserve"> (4), 381-390, (2010).</w:t>
      </w:r>
    </w:p>
    <w:p w14:paraId="001483B8" w14:textId="77777777" w:rsidR="00DD37BF" w:rsidRPr="00DD37BF" w:rsidRDefault="00DD37BF" w:rsidP="00DD37BF">
      <w:pPr>
        <w:pStyle w:val="EndNoteBibliography"/>
        <w:ind w:left="720" w:hanging="720"/>
        <w:rPr>
          <w:noProof/>
        </w:rPr>
      </w:pPr>
      <w:r w:rsidRPr="00DD37BF">
        <w:rPr>
          <w:noProof/>
        </w:rPr>
        <w:t>10</w:t>
      </w:r>
      <w:r w:rsidRPr="00DD37BF">
        <w:rPr>
          <w:noProof/>
        </w:rPr>
        <w:tab/>
        <w:t>Bhatia, V. K.</w:t>
      </w:r>
      <w:r w:rsidRPr="00DD37BF">
        <w:rPr>
          <w:i/>
          <w:noProof/>
        </w:rPr>
        <w:t xml:space="preserve"> et al.</w:t>
      </w:r>
      <w:r w:rsidRPr="00DD37BF">
        <w:rPr>
          <w:noProof/>
        </w:rPr>
        <w:t xml:space="preserve"> Amphipathic motifs in BAR domains are essential for membrane curvature sensing. </w:t>
      </w:r>
      <w:r w:rsidRPr="00DD37BF">
        <w:rPr>
          <w:i/>
          <w:noProof/>
        </w:rPr>
        <w:t>EMBO Journal.</w:t>
      </w:r>
      <w:r w:rsidRPr="00DD37BF">
        <w:rPr>
          <w:noProof/>
        </w:rPr>
        <w:t xml:space="preserve"> </w:t>
      </w:r>
      <w:r w:rsidRPr="00DD37BF">
        <w:rPr>
          <w:b/>
          <w:noProof/>
        </w:rPr>
        <w:t>28</w:t>
      </w:r>
      <w:r w:rsidRPr="00DD37BF">
        <w:rPr>
          <w:noProof/>
        </w:rPr>
        <w:t xml:space="preserve"> (21), 3303-3314, (2009).</w:t>
      </w:r>
    </w:p>
    <w:p w14:paraId="2E0DD681" w14:textId="77777777" w:rsidR="00DD37BF" w:rsidRPr="00DD37BF" w:rsidRDefault="00DD37BF" w:rsidP="00DD37BF">
      <w:pPr>
        <w:pStyle w:val="EndNoteBibliography"/>
        <w:ind w:left="720" w:hanging="720"/>
        <w:rPr>
          <w:noProof/>
        </w:rPr>
      </w:pPr>
      <w:r w:rsidRPr="00DD37BF">
        <w:rPr>
          <w:noProof/>
        </w:rPr>
        <w:t>11</w:t>
      </w:r>
      <w:r w:rsidRPr="00DD37BF">
        <w:rPr>
          <w:noProof/>
        </w:rPr>
        <w:tab/>
        <w:t>Larsen, J. B.</w:t>
      </w:r>
      <w:r w:rsidRPr="00DD37BF">
        <w:rPr>
          <w:i/>
          <w:noProof/>
        </w:rPr>
        <w:t xml:space="preserve"> et al.</w:t>
      </w:r>
      <w:r w:rsidRPr="00DD37BF">
        <w:rPr>
          <w:noProof/>
        </w:rPr>
        <w:t xml:space="preserve"> Membrane curvature enables N-Ras lipid anchor sorting to liquid-ordered membrane phases. </w:t>
      </w:r>
      <w:r w:rsidRPr="00DD37BF">
        <w:rPr>
          <w:i/>
          <w:noProof/>
        </w:rPr>
        <w:t>Nature Chemical Biology.</w:t>
      </w:r>
      <w:r w:rsidRPr="00DD37BF">
        <w:rPr>
          <w:noProof/>
        </w:rPr>
        <w:t xml:space="preserve"> </w:t>
      </w:r>
      <w:r w:rsidRPr="00DD37BF">
        <w:rPr>
          <w:b/>
          <w:noProof/>
        </w:rPr>
        <w:t>11</w:t>
      </w:r>
      <w:r w:rsidRPr="00DD37BF">
        <w:rPr>
          <w:noProof/>
        </w:rPr>
        <w:t xml:space="preserve"> (3), 192-U176, (2015).</w:t>
      </w:r>
    </w:p>
    <w:p w14:paraId="63EAD03B" w14:textId="77777777" w:rsidR="00DD37BF" w:rsidRPr="00DD37BF" w:rsidRDefault="00DD37BF" w:rsidP="00DD37BF">
      <w:pPr>
        <w:pStyle w:val="EndNoteBibliography"/>
        <w:ind w:left="720" w:hanging="720"/>
        <w:rPr>
          <w:noProof/>
        </w:rPr>
      </w:pPr>
      <w:r w:rsidRPr="00DD37BF">
        <w:rPr>
          <w:noProof/>
        </w:rPr>
        <w:t>12</w:t>
      </w:r>
      <w:r w:rsidRPr="00DD37BF">
        <w:rPr>
          <w:noProof/>
        </w:rPr>
        <w:tab/>
        <w:t>Larsen, J. B.</w:t>
      </w:r>
      <w:r w:rsidRPr="00DD37BF">
        <w:rPr>
          <w:i/>
          <w:noProof/>
        </w:rPr>
        <w:t xml:space="preserve"> et al.</w:t>
      </w:r>
      <w:r w:rsidRPr="00DD37BF">
        <w:rPr>
          <w:noProof/>
        </w:rPr>
        <w:t xml:space="preserve"> Membrane Curvature and Lipid Composition Synergize To Regulate N-Ras Anchor Recruitment. </w:t>
      </w:r>
      <w:r w:rsidRPr="00DD37BF">
        <w:rPr>
          <w:i/>
          <w:noProof/>
        </w:rPr>
        <w:t>Biophysical Journal.</w:t>
      </w:r>
      <w:r w:rsidRPr="00DD37BF">
        <w:rPr>
          <w:noProof/>
        </w:rPr>
        <w:t xml:space="preserve"> </w:t>
      </w:r>
      <w:r w:rsidRPr="00DD37BF">
        <w:rPr>
          <w:b/>
          <w:noProof/>
        </w:rPr>
        <w:t>113</w:t>
      </w:r>
      <w:r w:rsidRPr="00DD37BF">
        <w:rPr>
          <w:noProof/>
        </w:rPr>
        <w:t xml:space="preserve"> (6), 1269-1279, (2017).</w:t>
      </w:r>
    </w:p>
    <w:p w14:paraId="424345D8" w14:textId="77777777" w:rsidR="00DD37BF" w:rsidRPr="00DD37BF" w:rsidRDefault="00DD37BF" w:rsidP="00DD37BF">
      <w:pPr>
        <w:pStyle w:val="EndNoteBibliography"/>
        <w:ind w:left="720" w:hanging="720"/>
        <w:rPr>
          <w:noProof/>
        </w:rPr>
      </w:pPr>
      <w:r w:rsidRPr="00DD37BF">
        <w:rPr>
          <w:noProof/>
        </w:rPr>
        <w:t>13</w:t>
      </w:r>
      <w:r w:rsidRPr="00DD37BF">
        <w:rPr>
          <w:noProof/>
        </w:rPr>
        <w:tab/>
        <w:t xml:space="preserve">Yoon, T. Y., Okumus, B., Zhang, F., Shin, Y. K. &amp; Ha, T. Multiple intermediates in SNARE-induced membrane fusion. </w:t>
      </w:r>
      <w:r w:rsidRPr="00DD37BF">
        <w:rPr>
          <w:i/>
          <w:noProof/>
        </w:rPr>
        <w:t>Proceedings of the National Academy of Sciences of the United States of America.</w:t>
      </w:r>
      <w:r w:rsidRPr="00DD37BF">
        <w:rPr>
          <w:noProof/>
        </w:rPr>
        <w:t xml:space="preserve"> </w:t>
      </w:r>
      <w:r w:rsidRPr="00DD37BF">
        <w:rPr>
          <w:b/>
          <w:noProof/>
        </w:rPr>
        <w:t>103</w:t>
      </w:r>
      <w:r w:rsidRPr="00DD37BF">
        <w:rPr>
          <w:noProof/>
        </w:rPr>
        <w:t xml:space="preserve"> (52), 19731-19736, (2006).</w:t>
      </w:r>
    </w:p>
    <w:p w14:paraId="29DB4437" w14:textId="77777777" w:rsidR="00DD37BF" w:rsidRPr="00DD37BF" w:rsidRDefault="00DD37BF" w:rsidP="00DD37BF">
      <w:pPr>
        <w:pStyle w:val="EndNoteBibliography"/>
        <w:ind w:left="720" w:hanging="720"/>
        <w:rPr>
          <w:noProof/>
        </w:rPr>
      </w:pPr>
      <w:r w:rsidRPr="00DD37BF">
        <w:rPr>
          <w:noProof/>
        </w:rPr>
        <w:t>14</w:t>
      </w:r>
      <w:r w:rsidRPr="00DD37BF">
        <w:rPr>
          <w:noProof/>
        </w:rPr>
        <w:tab/>
        <w:t>Fix, M.</w:t>
      </w:r>
      <w:r w:rsidRPr="00DD37BF">
        <w:rPr>
          <w:i/>
          <w:noProof/>
        </w:rPr>
        <w:t xml:space="preserve"> et al.</w:t>
      </w:r>
      <w:r w:rsidRPr="00DD37BF">
        <w:rPr>
          <w:noProof/>
        </w:rPr>
        <w:t xml:space="preserve"> Imaging single membrane fusion events mediated by SNARE proteins. </w:t>
      </w:r>
      <w:r w:rsidRPr="00DD37BF">
        <w:rPr>
          <w:i/>
          <w:noProof/>
        </w:rPr>
        <w:t>Proceedings of the National Academy of Sciences of the United States of America.</w:t>
      </w:r>
      <w:r w:rsidRPr="00DD37BF">
        <w:rPr>
          <w:noProof/>
        </w:rPr>
        <w:t xml:space="preserve"> </w:t>
      </w:r>
      <w:r w:rsidRPr="00DD37BF">
        <w:rPr>
          <w:b/>
          <w:noProof/>
        </w:rPr>
        <w:t>101</w:t>
      </w:r>
      <w:r w:rsidRPr="00DD37BF">
        <w:rPr>
          <w:noProof/>
        </w:rPr>
        <w:t xml:space="preserve"> (19), 7311-7316, (2004).</w:t>
      </w:r>
    </w:p>
    <w:p w14:paraId="5BD4B62A" w14:textId="77777777" w:rsidR="00DD37BF" w:rsidRPr="00DD37BF" w:rsidRDefault="00DD37BF" w:rsidP="00DD37BF">
      <w:pPr>
        <w:pStyle w:val="EndNoteBibliography"/>
        <w:ind w:left="720" w:hanging="720"/>
        <w:rPr>
          <w:noProof/>
        </w:rPr>
      </w:pPr>
      <w:r w:rsidRPr="00DD37BF">
        <w:rPr>
          <w:noProof/>
        </w:rPr>
        <w:t>15</w:t>
      </w:r>
      <w:r w:rsidRPr="00DD37BF">
        <w:rPr>
          <w:noProof/>
        </w:rPr>
        <w:tab/>
        <w:t>Hatzakis, N. S.</w:t>
      </w:r>
      <w:r w:rsidRPr="00DD37BF">
        <w:rPr>
          <w:i/>
          <w:noProof/>
        </w:rPr>
        <w:t xml:space="preserve"> et al.</w:t>
      </w:r>
      <w:r w:rsidRPr="00DD37BF">
        <w:rPr>
          <w:noProof/>
        </w:rPr>
        <w:t xml:space="preserve"> Single Enzyme Studies Reveal the Existence of Discrete Functional States for Monomeric Enzymes and How They Are “Selected” upon Allosteric Regulation. </w:t>
      </w:r>
      <w:r w:rsidRPr="00DD37BF">
        <w:rPr>
          <w:i/>
          <w:noProof/>
        </w:rPr>
        <w:t>Journal of the American Chemical Society.</w:t>
      </w:r>
      <w:r w:rsidRPr="00DD37BF">
        <w:rPr>
          <w:noProof/>
        </w:rPr>
        <w:t xml:space="preserve"> </w:t>
      </w:r>
      <w:r w:rsidRPr="00DD37BF">
        <w:rPr>
          <w:b/>
          <w:noProof/>
        </w:rPr>
        <w:t>134</w:t>
      </w:r>
      <w:r w:rsidRPr="00DD37BF">
        <w:rPr>
          <w:noProof/>
        </w:rPr>
        <w:t xml:space="preserve"> (22), 9296-9302, (2012).</w:t>
      </w:r>
    </w:p>
    <w:p w14:paraId="0A5D4E57" w14:textId="77777777" w:rsidR="00DD37BF" w:rsidRPr="00DD37BF" w:rsidRDefault="00DD37BF" w:rsidP="00DD37BF">
      <w:pPr>
        <w:pStyle w:val="EndNoteBibliography"/>
        <w:ind w:left="720" w:hanging="720"/>
        <w:rPr>
          <w:noProof/>
        </w:rPr>
      </w:pPr>
      <w:r w:rsidRPr="00DD37BF">
        <w:rPr>
          <w:noProof/>
        </w:rPr>
        <w:t>16</w:t>
      </w:r>
      <w:r w:rsidRPr="00DD37BF">
        <w:rPr>
          <w:noProof/>
        </w:rPr>
        <w:tab/>
        <w:t>Mathiasen, S.</w:t>
      </w:r>
      <w:r w:rsidRPr="00DD37BF">
        <w:rPr>
          <w:i/>
          <w:noProof/>
        </w:rPr>
        <w:t xml:space="preserve"> et al.</w:t>
      </w:r>
      <w:r w:rsidRPr="00DD37BF">
        <w:rPr>
          <w:noProof/>
        </w:rPr>
        <w:t xml:space="preserve"> Nanoscale high-content analysis using compositional heterogeneities of single proteoliposomes. </w:t>
      </w:r>
      <w:r w:rsidRPr="00DD37BF">
        <w:rPr>
          <w:i/>
          <w:noProof/>
        </w:rPr>
        <w:t>Nature Methods.</w:t>
      </w:r>
      <w:r w:rsidRPr="00DD37BF">
        <w:rPr>
          <w:noProof/>
        </w:rPr>
        <w:t xml:space="preserve"> </w:t>
      </w:r>
      <w:r w:rsidRPr="00DD37BF">
        <w:rPr>
          <w:b/>
          <w:noProof/>
        </w:rPr>
        <w:t>11</w:t>
      </w:r>
      <w:r w:rsidRPr="00DD37BF">
        <w:rPr>
          <w:noProof/>
        </w:rPr>
        <w:t xml:space="preserve"> (9), 931-934, (2014).</w:t>
      </w:r>
    </w:p>
    <w:p w14:paraId="3893145B" w14:textId="77777777" w:rsidR="00DD37BF" w:rsidRPr="00DD37BF" w:rsidRDefault="00DD37BF" w:rsidP="00DD37BF">
      <w:pPr>
        <w:pStyle w:val="EndNoteBibliography"/>
        <w:ind w:left="720" w:hanging="720"/>
        <w:rPr>
          <w:noProof/>
        </w:rPr>
      </w:pPr>
      <w:r w:rsidRPr="00DD37BF">
        <w:rPr>
          <w:noProof/>
        </w:rPr>
        <w:t>17</w:t>
      </w:r>
      <w:r w:rsidRPr="00DD37BF">
        <w:rPr>
          <w:noProof/>
        </w:rPr>
        <w:tab/>
        <w:t>Veshaguri, S.</w:t>
      </w:r>
      <w:r w:rsidRPr="00DD37BF">
        <w:rPr>
          <w:i/>
          <w:noProof/>
        </w:rPr>
        <w:t xml:space="preserve"> et al.</w:t>
      </w:r>
      <w:r w:rsidRPr="00DD37BF">
        <w:rPr>
          <w:noProof/>
        </w:rPr>
        <w:t xml:space="preserve"> Direct observation of proton pumping by a eukaryotic P-type ATPase. </w:t>
      </w:r>
      <w:r w:rsidRPr="00DD37BF">
        <w:rPr>
          <w:i/>
          <w:noProof/>
        </w:rPr>
        <w:t>Science.</w:t>
      </w:r>
      <w:r w:rsidRPr="00DD37BF">
        <w:rPr>
          <w:noProof/>
        </w:rPr>
        <w:t xml:space="preserve"> </w:t>
      </w:r>
      <w:r w:rsidRPr="00DD37BF">
        <w:rPr>
          <w:b/>
          <w:noProof/>
        </w:rPr>
        <w:t>351</w:t>
      </w:r>
      <w:r w:rsidRPr="00DD37BF">
        <w:rPr>
          <w:noProof/>
        </w:rPr>
        <w:t xml:space="preserve"> (6280), 1469-1473, (2016).</w:t>
      </w:r>
    </w:p>
    <w:p w14:paraId="7D80BC19" w14:textId="77777777" w:rsidR="00DD37BF" w:rsidRPr="00DD37BF" w:rsidRDefault="00DD37BF" w:rsidP="00DD37BF">
      <w:pPr>
        <w:pStyle w:val="EndNoteBibliography"/>
        <w:ind w:left="720" w:hanging="720"/>
        <w:rPr>
          <w:noProof/>
        </w:rPr>
      </w:pPr>
      <w:r w:rsidRPr="00DD37BF">
        <w:rPr>
          <w:noProof/>
        </w:rPr>
        <w:t>18</w:t>
      </w:r>
      <w:r w:rsidRPr="00DD37BF">
        <w:rPr>
          <w:noProof/>
        </w:rPr>
        <w:tab/>
        <w:t xml:space="preserve">Tonnesen, A., Christensen, S. M., Tkach, V. &amp; Stamou, D. Geometrical Membrane Curvature as an Allosteric Regulator of Membrane Protein Structure and Function. </w:t>
      </w:r>
      <w:r w:rsidRPr="00DD37BF">
        <w:rPr>
          <w:i/>
          <w:noProof/>
        </w:rPr>
        <w:t>Biophysical Journal.</w:t>
      </w:r>
      <w:r w:rsidRPr="00DD37BF">
        <w:rPr>
          <w:noProof/>
        </w:rPr>
        <w:t xml:space="preserve"> </w:t>
      </w:r>
      <w:r w:rsidRPr="00DD37BF">
        <w:rPr>
          <w:b/>
          <w:noProof/>
        </w:rPr>
        <w:t>106</w:t>
      </w:r>
      <w:r w:rsidRPr="00DD37BF">
        <w:rPr>
          <w:noProof/>
        </w:rPr>
        <w:t xml:space="preserve"> (1), 201-209, (2014).</w:t>
      </w:r>
    </w:p>
    <w:p w14:paraId="4EBD1181" w14:textId="77777777" w:rsidR="00DD37BF" w:rsidRPr="00DD37BF" w:rsidRDefault="00DD37BF" w:rsidP="00DD37BF">
      <w:pPr>
        <w:pStyle w:val="EndNoteBibliography"/>
        <w:ind w:left="720" w:hanging="720"/>
        <w:rPr>
          <w:noProof/>
        </w:rPr>
      </w:pPr>
      <w:r w:rsidRPr="00DD37BF">
        <w:rPr>
          <w:noProof/>
        </w:rPr>
        <w:t>19</w:t>
      </w:r>
      <w:r w:rsidRPr="00DD37BF">
        <w:rPr>
          <w:noProof/>
        </w:rPr>
        <w:tab/>
        <w:t xml:space="preserve">Kristensen, K., Ehrlich, N., Henriksen, J. R. &amp; Andresen, T. L. Single-Vesicle Detection and Analysis of Peptide-Induced Membrane Permeabilization. </w:t>
      </w:r>
      <w:r w:rsidRPr="00DD37BF">
        <w:rPr>
          <w:i/>
          <w:noProof/>
        </w:rPr>
        <w:t>Langmuir.</w:t>
      </w:r>
      <w:r w:rsidRPr="00DD37BF">
        <w:rPr>
          <w:noProof/>
        </w:rPr>
        <w:t xml:space="preserve"> </w:t>
      </w:r>
      <w:r w:rsidRPr="00DD37BF">
        <w:rPr>
          <w:b/>
          <w:noProof/>
        </w:rPr>
        <w:t>31</w:t>
      </w:r>
      <w:r w:rsidRPr="00DD37BF">
        <w:rPr>
          <w:noProof/>
        </w:rPr>
        <w:t xml:space="preserve"> (8), 2472-2483, (2015).</w:t>
      </w:r>
    </w:p>
    <w:p w14:paraId="4655569B" w14:textId="77777777" w:rsidR="00DD37BF" w:rsidRPr="00DD37BF" w:rsidRDefault="00DD37BF" w:rsidP="00DD37BF">
      <w:pPr>
        <w:pStyle w:val="EndNoteBibliography"/>
        <w:ind w:left="720" w:hanging="720"/>
        <w:rPr>
          <w:noProof/>
        </w:rPr>
      </w:pPr>
      <w:r w:rsidRPr="00DD37BF">
        <w:rPr>
          <w:noProof/>
        </w:rPr>
        <w:t>20</w:t>
      </w:r>
      <w:r w:rsidRPr="00DD37BF">
        <w:rPr>
          <w:noProof/>
        </w:rPr>
        <w:tab/>
        <w:t xml:space="preserve">Christensen, S. M., Bolinger, P. Y., Hatzakis, N. S., Mortensen, M. W. &amp; Stamou, D. Mixing subattolitre volumes in a quantitative and highly parallel manner with soft matter </w:t>
      </w:r>
      <w:r w:rsidRPr="00DD37BF">
        <w:rPr>
          <w:noProof/>
        </w:rPr>
        <w:lastRenderedPageBreak/>
        <w:t xml:space="preserve">nanofluidics. </w:t>
      </w:r>
      <w:r w:rsidRPr="00DD37BF">
        <w:rPr>
          <w:i/>
          <w:noProof/>
        </w:rPr>
        <w:t>Nature Nanotechnology.</w:t>
      </w:r>
      <w:r w:rsidRPr="00DD37BF">
        <w:rPr>
          <w:noProof/>
        </w:rPr>
        <w:t xml:space="preserve"> </w:t>
      </w:r>
      <w:r w:rsidRPr="00DD37BF">
        <w:rPr>
          <w:b/>
          <w:noProof/>
        </w:rPr>
        <w:t>7</w:t>
      </w:r>
      <w:r w:rsidRPr="00DD37BF">
        <w:rPr>
          <w:noProof/>
        </w:rPr>
        <w:t xml:space="preserve"> (1), 51-55, (2012).</w:t>
      </w:r>
    </w:p>
    <w:p w14:paraId="52E862DB" w14:textId="77777777" w:rsidR="00DD37BF" w:rsidRPr="00DD37BF" w:rsidRDefault="00DD37BF" w:rsidP="00DD37BF">
      <w:pPr>
        <w:pStyle w:val="EndNoteBibliography"/>
        <w:ind w:left="720" w:hanging="720"/>
        <w:rPr>
          <w:noProof/>
        </w:rPr>
      </w:pPr>
      <w:r w:rsidRPr="00DD37BF">
        <w:rPr>
          <w:noProof/>
        </w:rPr>
        <w:t>21</w:t>
      </w:r>
      <w:r w:rsidRPr="00DD37BF">
        <w:rPr>
          <w:noProof/>
        </w:rPr>
        <w:tab/>
        <w:t xml:space="preserve">Eliasen, R., Andresen, T. L. &amp; Larsen, J. B. PEG-Lipid Post Insertion into Drug Delivery Liposomes Quantified at the Single Liposome Level.  </w:t>
      </w:r>
      <w:r w:rsidRPr="00DD37BF">
        <w:rPr>
          <w:b/>
          <w:noProof/>
        </w:rPr>
        <w:t>6</w:t>
      </w:r>
      <w:r w:rsidRPr="00DD37BF">
        <w:rPr>
          <w:noProof/>
        </w:rPr>
        <w:t xml:space="preserve"> (9), 1801807, (2019).</w:t>
      </w:r>
    </w:p>
    <w:p w14:paraId="382550A3" w14:textId="77777777" w:rsidR="00DD37BF" w:rsidRPr="00DD37BF" w:rsidRDefault="00DD37BF" w:rsidP="00DD37BF">
      <w:pPr>
        <w:pStyle w:val="EndNoteBibliography"/>
        <w:ind w:left="720" w:hanging="720"/>
        <w:rPr>
          <w:noProof/>
        </w:rPr>
      </w:pPr>
      <w:r w:rsidRPr="00DD37BF">
        <w:rPr>
          <w:noProof/>
        </w:rPr>
        <w:t>22</w:t>
      </w:r>
      <w:r w:rsidRPr="00DD37BF">
        <w:rPr>
          <w:noProof/>
        </w:rPr>
        <w:tab/>
        <w:t>Münter, R.</w:t>
      </w:r>
      <w:r w:rsidRPr="00DD37BF">
        <w:rPr>
          <w:i/>
          <w:noProof/>
        </w:rPr>
        <w:t xml:space="preserve"> et al.</w:t>
      </w:r>
      <w:r w:rsidRPr="00DD37BF">
        <w:rPr>
          <w:noProof/>
        </w:rPr>
        <w:t xml:space="preserve"> Dissociation of fluorescently labeled lipids from liposomes in biological environments challenges the interpretation of uptake studies. </w:t>
      </w:r>
      <w:r w:rsidRPr="00DD37BF">
        <w:rPr>
          <w:i/>
          <w:noProof/>
        </w:rPr>
        <w:t>Nanoscale.</w:t>
      </w:r>
      <w:r w:rsidRPr="00DD37BF">
        <w:rPr>
          <w:noProof/>
        </w:rPr>
        <w:t xml:space="preserve"> </w:t>
      </w:r>
      <w:r w:rsidRPr="00DD37BF">
        <w:rPr>
          <w:b/>
          <w:noProof/>
        </w:rPr>
        <w:t>10</w:t>
      </w:r>
      <w:r w:rsidRPr="00DD37BF">
        <w:rPr>
          <w:noProof/>
        </w:rPr>
        <w:t xml:space="preserve"> (48), 22720-22724, (2018).</w:t>
      </w:r>
    </w:p>
    <w:p w14:paraId="0A935855" w14:textId="77777777" w:rsidR="00DD37BF" w:rsidRPr="00DD37BF" w:rsidRDefault="00DD37BF" w:rsidP="00DD37BF">
      <w:pPr>
        <w:pStyle w:val="EndNoteBibliography"/>
        <w:ind w:left="720" w:hanging="720"/>
        <w:rPr>
          <w:noProof/>
        </w:rPr>
      </w:pPr>
      <w:r w:rsidRPr="00DD37BF">
        <w:rPr>
          <w:noProof/>
        </w:rPr>
        <w:t>23</w:t>
      </w:r>
      <w:r w:rsidRPr="00DD37BF">
        <w:rPr>
          <w:noProof/>
        </w:rPr>
        <w:tab/>
        <w:t xml:space="preserve">Traikia, M., Warschawski, D. E., Recouvreur, M., Cartaud, J. &amp; Devaux, P. F. Formation of unilamellar vesicles by repetitive freeze-thaw cycles: characterization by electron microscopy and P-31-nuclear magnetic resonance. </w:t>
      </w:r>
      <w:r w:rsidRPr="00DD37BF">
        <w:rPr>
          <w:i/>
          <w:noProof/>
        </w:rPr>
        <w:t>European Biophysics Journal with Biophysics Letters.</w:t>
      </w:r>
      <w:r w:rsidRPr="00DD37BF">
        <w:rPr>
          <w:noProof/>
        </w:rPr>
        <w:t xml:space="preserve"> </w:t>
      </w:r>
      <w:r w:rsidRPr="00DD37BF">
        <w:rPr>
          <w:b/>
          <w:noProof/>
        </w:rPr>
        <w:t>29</w:t>
      </w:r>
      <w:r w:rsidRPr="00DD37BF">
        <w:rPr>
          <w:noProof/>
        </w:rPr>
        <w:t xml:space="preserve"> (3), 184-195, (2000).</w:t>
      </w:r>
    </w:p>
    <w:p w14:paraId="51B0638F" w14:textId="77777777" w:rsidR="00DD37BF" w:rsidRPr="00DD37BF" w:rsidRDefault="00DD37BF" w:rsidP="00DD37BF">
      <w:pPr>
        <w:pStyle w:val="EndNoteBibliography"/>
        <w:ind w:left="720" w:hanging="720"/>
        <w:rPr>
          <w:noProof/>
        </w:rPr>
      </w:pPr>
      <w:r w:rsidRPr="00DD37BF">
        <w:rPr>
          <w:noProof/>
        </w:rPr>
        <w:t>24</w:t>
      </w:r>
      <w:r w:rsidRPr="00DD37BF">
        <w:rPr>
          <w:noProof/>
        </w:rPr>
        <w:tab/>
        <w:t>Nele, V.</w:t>
      </w:r>
      <w:r w:rsidRPr="00DD37BF">
        <w:rPr>
          <w:i/>
          <w:noProof/>
        </w:rPr>
        <w:t xml:space="preserve"> et al.</w:t>
      </w:r>
      <w:r w:rsidRPr="00DD37BF">
        <w:rPr>
          <w:noProof/>
        </w:rPr>
        <w:t xml:space="preserve"> Effect of Formulation Method, Lipid Composition, and PEGylation on Vesicle Lamellarity: A Small-Angle Neutron Scattering Study. </w:t>
      </w:r>
      <w:r w:rsidRPr="00DD37BF">
        <w:rPr>
          <w:i/>
          <w:noProof/>
        </w:rPr>
        <w:t>Langmuir : the ACS journal of surfaces and colloids.</w:t>
      </w:r>
      <w:r w:rsidRPr="00DD37BF">
        <w:rPr>
          <w:noProof/>
        </w:rPr>
        <w:t xml:space="preserve"> </w:t>
      </w:r>
      <w:r w:rsidRPr="00DD37BF">
        <w:rPr>
          <w:b/>
          <w:noProof/>
        </w:rPr>
        <w:t>35</w:t>
      </w:r>
      <w:r w:rsidRPr="00DD37BF">
        <w:rPr>
          <w:noProof/>
        </w:rPr>
        <w:t xml:space="preserve"> (18), 6064-6074, (2019).</w:t>
      </w:r>
    </w:p>
    <w:p w14:paraId="76E84501" w14:textId="77777777" w:rsidR="00DD37BF" w:rsidRPr="00DD37BF" w:rsidRDefault="00DD37BF" w:rsidP="00DD37BF">
      <w:pPr>
        <w:pStyle w:val="EndNoteBibliography"/>
        <w:ind w:left="720" w:hanging="720"/>
        <w:rPr>
          <w:noProof/>
        </w:rPr>
      </w:pPr>
      <w:r w:rsidRPr="00DD37BF">
        <w:rPr>
          <w:noProof/>
        </w:rPr>
        <w:t>25</w:t>
      </w:r>
      <w:r w:rsidRPr="00DD37BF">
        <w:rPr>
          <w:noProof/>
        </w:rPr>
        <w:tab/>
        <w:t xml:space="preserve">Kunding, A. H., Mortensen, M. W., Christensen, S. M. &amp; Stamou, D. A fluorescence-based technique to construct size distributions from single-object measurements: Application to the extrusion of lipid vesicles. </w:t>
      </w:r>
      <w:r w:rsidRPr="00DD37BF">
        <w:rPr>
          <w:i/>
          <w:noProof/>
        </w:rPr>
        <w:t>Biophysical Journal.</w:t>
      </w:r>
      <w:r w:rsidRPr="00DD37BF">
        <w:rPr>
          <w:noProof/>
        </w:rPr>
        <w:t xml:space="preserve"> </w:t>
      </w:r>
      <w:r w:rsidRPr="00DD37BF">
        <w:rPr>
          <w:b/>
          <w:noProof/>
        </w:rPr>
        <w:t>95</w:t>
      </w:r>
      <w:r w:rsidRPr="00DD37BF">
        <w:rPr>
          <w:noProof/>
        </w:rPr>
        <w:t xml:space="preserve"> (3), 1176-1188, (2008).</w:t>
      </w:r>
    </w:p>
    <w:p w14:paraId="47AC3252" w14:textId="77777777" w:rsidR="00DD37BF" w:rsidRPr="00DD37BF" w:rsidRDefault="00DD37BF" w:rsidP="00DD37BF">
      <w:pPr>
        <w:pStyle w:val="EndNoteBibliography"/>
        <w:ind w:left="720" w:hanging="720"/>
        <w:rPr>
          <w:noProof/>
        </w:rPr>
      </w:pPr>
      <w:r w:rsidRPr="00DD37BF">
        <w:rPr>
          <w:noProof/>
        </w:rPr>
        <w:t>26</w:t>
      </w:r>
      <w:r w:rsidRPr="00DD37BF">
        <w:rPr>
          <w:noProof/>
        </w:rPr>
        <w:tab/>
        <w:t xml:space="preserve">Hughes, L. D., Rawle, R. J. &amp; Boxer, S. G. Choose Your Label Wisely: Water-Soluble Fluorophores Often Interact with Lipid Bilayers. </w:t>
      </w:r>
      <w:r w:rsidRPr="00DD37BF">
        <w:rPr>
          <w:i/>
          <w:noProof/>
        </w:rPr>
        <w:t>Plos One.</w:t>
      </w:r>
      <w:r w:rsidRPr="00DD37BF">
        <w:rPr>
          <w:noProof/>
        </w:rPr>
        <w:t xml:space="preserve"> </w:t>
      </w:r>
      <w:r w:rsidRPr="00DD37BF">
        <w:rPr>
          <w:b/>
          <w:noProof/>
        </w:rPr>
        <w:t xml:space="preserve">9 </w:t>
      </w:r>
      <w:r w:rsidRPr="00DD37BF">
        <w:rPr>
          <w:noProof/>
        </w:rPr>
        <w:t>(2), (2014).</w:t>
      </w:r>
    </w:p>
    <w:p w14:paraId="7A83466B" w14:textId="5D052901" w:rsidR="00FB49D8" w:rsidRDefault="00943784" w:rsidP="00325370">
      <w:pPr>
        <w:pStyle w:val="ListParagraph"/>
        <w:ind w:left="36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p w14:paraId="19317221" w14:textId="7C38DEF5" w:rsidR="00943784" w:rsidRPr="001D4997" w:rsidRDefault="00943784" w:rsidP="00325370">
      <w:pPr>
        <w:pStyle w:val="ListParagraph"/>
        <w:ind w:left="360"/>
        <w:rPr>
          <w:rFonts w:asciiTheme="minorHAnsi" w:hAnsiTheme="minorHAnsi" w:cstheme="minorHAnsi"/>
          <w:color w:val="7F7F7F" w:themeColor="text1" w:themeTint="80"/>
        </w:rPr>
      </w:pPr>
    </w:p>
    <w:sectPr w:rsidR="00943784" w:rsidRPr="001D4997"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F254" w14:textId="77777777" w:rsidR="00FB0F1B" w:rsidRDefault="00FB0F1B" w:rsidP="00621C4E">
      <w:r>
        <w:separator/>
      </w:r>
    </w:p>
  </w:endnote>
  <w:endnote w:type="continuationSeparator" w:id="0">
    <w:p w14:paraId="4CFFF1E9" w14:textId="77777777" w:rsidR="00FB0F1B" w:rsidRDefault="00FB0F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8A1A7" w14:textId="77777777" w:rsidR="00076E42" w:rsidRDefault="00076E42"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C80AF" w14:textId="77777777" w:rsidR="00FB0F1B" w:rsidRDefault="00FB0F1B" w:rsidP="00621C4E">
      <w:r>
        <w:separator/>
      </w:r>
    </w:p>
  </w:footnote>
  <w:footnote w:type="continuationSeparator" w:id="0">
    <w:p w14:paraId="592E81C6" w14:textId="77777777" w:rsidR="00FB0F1B" w:rsidRDefault="00FB0F1B"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BEF5F" w14:textId="77777777" w:rsidR="00076E42" w:rsidRPr="006F06E4" w:rsidRDefault="00076E4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B5A10"/>
    <w:multiLevelType w:val="hybridMultilevel"/>
    <w:tmpl w:val="2CA068D8"/>
    <w:lvl w:ilvl="0" w:tplc="FEC0BF1C">
      <w:start w:val="1"/>
      <w:numFmt w:val="upperLetter"/>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D320E5B"/>
    <w:multiLevelType w:val="hybridMultilevel"/>
    <w:tmpl w:val="970A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447F6"/>
    <w:multiLevelType w:val="hybridMultilevel"/>
    <w:tmpl w:val="994EF2D2"/>
    <w:lvl w:ilvl="0" w:tplc="78BA1A68">
      <w:start w:val="1"/>
      <w:numFmt w:val="decimal"/>
      <w:lvlText w:val="%1."/>
      <w:lvlJc w:val="left"/>
      <w:pPr>
        <w:ind w:left="720" w:hanging="360"/>
      </w:pPr>
      <w:rPr>
        <w:rFonts w:hint="default"/>
        <w:b/>
      </w:rPr>
    </w:lvl>
    <w:lvl w:ilvl="1" w:tplc="9F062F28">
      <w:start w:val="1"/>
      <w:numFmt w:val="decimal"/>
      <w:lvlText w:val="%2)"/>
      <w:lvlJc w:val="left"/>
      <w:pPr>
        <w:ind w:left="1440" w:hanging="360"/>
      </w:pPr>
      <w:rPr>
        <w:rFonts w:hint="default"/>
        <w:b w:val="0"/>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CC082E"/>
    <w:multiLevelType w:val="hybridMultilevel"/>
    <w:tmpl w:val="3BB6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83772"/>
    <w:multiLevelType w:val="hybridMultilevel"/>
    <w:tmpl w:val="9104DFA2"/>
    <w:lvl w:ilvl="0" w:tplc="0409000F">
      <w:start w:val="1"/>
      <w:numFmt w:val="decimal"/>
      <w:lvlText w:val="%1."/>
      <w:lvlJc w:val="left"/>
      <w:pPr>
        <w:ind w:left="720" w:hanging="360"/>
      </w:pPr>
      <w:rPr>
        <w:rFonts w:hint="default"/>
      </w:rPr>
    </w:lvl>
    <w:lvl w:ilvl="1" w:tplc="6A98CFBA">
      <w:start w:val="1"/>
      <w:numFmt w:val="decimal"/>
      <w:lvlText w:val="1.%2."/>
      <w:lvlJc w:val="left"/>
      <w:pPr>
        <w:tabs>
          <w:tab w:val="num" w:pos="1077"/>
        </w:tabs>
        <w:ind w:left="1077" w:firstLine="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2"/>
  </w:num>
  <w:num w:numId="13">
    <w:abstractNumId w:val="24"/>
  </w:num>
  <w:num w:numId="14">
    <w:abstractNumId w:val="30"/>
  </w:num>
  <w:num w:numId="15">
    <w:abstractNumId w:val="17"/>
  </w:num>
  <w:num w:numId="16">
    <w:abstractNumId w:val="11"/>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1"/>
  </w:num>
  <w:num w:numId="25">
    <w:abstractNumId w:val="8"/>
  </w:num>
  <w:num w:numId="26">
    <w:abstractNumId w:val="1"/>
  </w:num>
  <w:num w:numId="27">
    <w:abstractNumId w:val="7"/>
  </w:num>
  <w:num w:numId="28">
    <w:abstractNumId w:val="32"/>
  </w:num>
  <w:num w:numId="29">
    <w:abstractNumId w:val="9"/>
  </w:num>
  <w:num w:numId="30">
    <w:abstractNumId w:val="15"/>
  </w:num>
  <w:num w:numId="31">
    <w:abstractNumId w:val="16"/>
  </w:num>
  <w:num w:numId="32">
    <w:abstractNumId w:val="10"/>
  </w:num>
  <w:num w:numId="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9p5s5ziv5sxpe2e9q5rsp0df2fxevzdaas&quot;&gt;My EndNote Library&lt;record-ids&gt;&lt;item&gt;39&lt;/item&gt;&lt;item&gt;257&lt;/item&gt;&lt;item&gt;259&lt;/item&gt;&lt;item&gt;263&lt;/item&gt;&lt;item&gt;264&lt;/item&gt;&lt;item&gt;265&lt;/item&gt;&lt;item&gt;266&lt;/item&gt;&lt;item&gt;269&lt;/item&gt;&lt;item&gt;271&lt;/item&gt;&lt;item&gt;275&lt;/item&gt;&lt;item&gt;312&lt;/item&gt;&lt;item&gt;313&lt;/item&gt;&lt;item&gt;534&lt;/item&gt;&lt;item&gt;565&lt;/item&gt;&lt;item&gt;611&lt;/item&gt;&lt;item&gt;612&lt;/item&gt;&lt;item&gt;614&lt;/item&gt;&lt;item&gt;615&lt;/item&gt;&lt;item&gt;617&lt;/item&gt;&lt;item&gt;618&lt;/item&gt;&lt;item&gt;620&lt;/item&gt;&lt;item&gt;621&lt;/item&gt;&lt;item&gt;635&lt;/item&gt;&lt;item&gt;651&lt;/item&gt;&lt;item&gt;672&lt;/item&gt;&lt;item&gt;681&lt;/item&gt;&lt;item&gt;682&lt;/item&gt;&lt;item&gt;683&lt;/item&gt;&lt;item&gt;695&lt;/item&gt;&lt;/record-ids&gt;&lt;/item&gt;&lt;/Libraries&gt;"/>
  </w:docVars>
  <w:rsids>
    <w:rsidRoot w:val="00EE705F"/>
    <w:rsid w:val="00001169"/>
    <w:rsid w:val="00001806"/>
    <w:rsid w:val="0000332F"/>
    <w:rsid w:val="00005815"/>
    <w:rsid w:val="00006A9C"/>
    <w:rsid w:val="00006E68"/>
    <w:rsid w:val="00007DBC"/>
    <w:rsid w:val="00007EA1"/>
    <w:rsid w:val="000100F0"/>
    <w:rsid w:val="00010827"/>
    <w:rsid w:val="000129B2"/>
    <w:rsid w:val="00012FF9"/>
    <w:rsid w:val="0001389C"/>
    <w:rsid w:val="00014314"/>
    <w:rsid w:val="00016FE7"/>
    <w:rsid w:val="000210B5"/>
    <w:rsid w:val="000212AE"/>
    <w:rsid w:val="00021434"/>
    <w:rsid w:val="00021774"/>
    <w:rsid w:val="00021DF3"/>
    <w:rsid w:val="00023869"/>
    <w:rsid w:val="00024598"/>
    <w:rsid w:val="000279B0"/>
    <w:rsid w:val="00027FF0"/>
    <w:rsid w:val="00032769"/>
    <w:rsid w:val="0003311E"/>
    <w:rsid w:val="00037B58"/>
    <w:rsid w:val="00040448"/>
    <w:rsid w:val="00043D0E"/>
    <w:rsid w:val="00051B73"/>
    <w:rsid w:val="00052A47"/>
    <w:rsid w:val="000545F3"/>
    <w:rsid w:val="000575CF"/>
    <w:rsid w:val="00060ABE"/>
    <w:rsid w:val="00061A50"/>
    <w:rsid w:val="000626DE"/>
    <w:rsid w:val="00062CF2"/>
    <w:rsid w:val="0006361B"/>
    <w:rsid w:val="00064104"/>
    <w:rsid w:val="00064F32"/>
    <w:rsid w:val="000652E3"/>
    <w:rsid w:val="00065D9D"/>
    <w:rsid w:val="00066025"/>
    <w:rsid w:val="0006716F"/>
    <w:rsid w:val="00067A8F"/>
    <w:rsid w:val="000701D1"/>
    <w:rsid w:val="00072D6D"/>
    <w:rsid w:val="00075370"/>
    <w:rsid w:val="000758C7"/>
    <w:rsid w:val="00076E42"/>
    <w:rsid w:val="00080A20"/>
    <w:rsid w:val="00082796"/>
    <w:rsid w:val="00082DF4"/>
    <w:rsid w:val="00086794"/>
    <w:rsid w:val="00086FF5"/>
    <w:rsid w:val="00087C0A"/>
    <w:rsid w:val="00091647"/>
    <w:rsid w:val="00091788"/>
    <w:rsid w:val="00091B97"/>
    <w:rsid w:val="00092BBA"/>
    <w:rsid w:val="00093BC4"/>
    <w:rsid w:val="000943E6"/>
    <w:rsid w:val="00097929"/>
    <w:rsid w:val="000A1E80"/>
    <w:rsid w:val="000A376B"/>
    <w:rsid w:val="000A3B70"/>
    <w:rsid w:val="000A5153"/>
    <w:rsid w:val="000A523E"/>
    <w:rsid w:val="000B10AE"/>
    <w:rsid w:val="000B30BF"/>
    <w:rsid w:val="000B566B"/>
    <w:rsid w:val="000B595C"/>
    <w:rsid w:val="000B5CE2"/>
    <w:rsid w:val="000B662E"/>
    <w:rsid w:val="000B7294"/>
    <w:rsid w:val="000B7590"/>
    <w:rsid w:val="000B75D0"/>
    <w:rsid w:val="000B77D1"/>
    <w:rsid w:val="000C1CF8"/>
    <w:rsid w:val="000C4982"/>
    <w:rsid w:val="000C4997"/>
    <w:rsid w:val="000C49CF"/>
    <w:rsid w:val="000C52E9"/>
    <w:rsid w:val="000C5B8B"/>
    <w:rsid w:val="000C5CDC"/>
    <w:rsid w:val="000C65DC"/>
    <w:rsid w:val="000C66F3"/>
    <w:rsid w:val="000C6900"/>
    <w:rsid w:val="000D00B7"/>
    <w:rsid w:val="000D218A"/>
    <w:rsid w:val="000D28BF"/>
    <w:rsid w:val="000D31E8"/>
    <w:rsid w:val="000D5F4C"/>
    <w:rsid w:val="000D6207"/>
    <w:rsid w:val="000D76E4"/>
    <w:rsid w:val="000E06FD"/>
    <w:rsid w:val="000E3816"/>
    <w:rsid w:val="000E4F77"/>
    <w:rsid w:val="000F265C"/>
    <w:rsid w:val="000F3AFA"/>
    <w:rsid w:val="000F3E60"/>
    <w:rsid w:val="000F5712"/>
    <w:rsid w:val="000F5A3A"/>
    <w:rsid w:val="000F6611"/>
    <w:rsid w:val="000F7E22"/>
    <w:rsid w:val="001008EA"/>
    <w:rsid w:val="00100D22"/>
    <w:rsid w:val="001061B3"/>
    <w:rsid w:val="00107554"/>
    <w:rsid w:val="001075E9"/>
    <w:rsid w:val="001104F3"/>
    <w:rsid w:val="00112EEB"/>
    <w:rsid w:val="001173FF"/>
    <w:rsid w:val="001236AA"/>
    <w:rsid w:val="0012563A"/>
    <w:rsid w:val="001264DE"/>
    <w:rsid w:val="001276A7"/>
    <w:rsid w:val="001313A7"/>
    <w:rsid w:val="0013276F"/>
    <w:rsid w:val="001342B5"/>
    <w:rsid w:val="0013621E"/>
    <w:rsid w:val="0013642E"/>
    <w:rsid w:val="0013797B"/>
    <w:rsid w:val="0014090A"/>
    <w:rsid w:val="00140967"/>
    <w:rsid w:val="00140A09"/>
    <w:rsid w:val="00142EFE"/>
    <w:rsid w:val="00152A23"/>
    <w:rsid w:val="00153372"/>
    <w:rsid w:val="00156B11"/>
    <w:rsid w:val="00157E17"/>
    <w:rsid w:val="00162CB7"/>
    <w:rsid w:val="00163297"/>
    <w:rsid w:val="001665C9"/>
    <w:rsid w:val="00166F32"/>
    <w:rsid w:val="0017024F"/>
    <w:rsid w:val="001718C0"/>
    <w:rsid w:val="00171E5B"/>
    <w:rsid w:val="00171F94"/>
    <w:rsid w:val="00175D4E"/>
    <w:rsid w:val="0017603F"/>
    <w:rsid w:val="0017668A"/>
    <w:rsid w:val="001766FE"/>
    <w:rsid w:val="001771E7"/>
    <w:rsid w:val="001869EF"/>
    <w:rsid w:val="001911FF"/>
    <w:rsid w:val="00192006"/>
    <w:rsid w:val="00192CB3"/>
    <w:rsid w:val="00193180"/>
    <w:rsid w:val="0019530C"/>
    <w:rsid w:val="00195A0D"/>
    <w:rsid w:val="00196792"/>
    <w:rsid w:val="001A6119"/>
    <w:rsid w:val="001A614C"/>
    <w:rsid w:val="001B1268"/>
    <w:rsid w:val="001B1519"/>
    <w:rsid w:val="001B2E2D"/>
    <w:rsid w:val="001B5419"/>
    <w:rsid w:val="001B5836"/>
    <w:rsid w:val="001B5CD2"/>
    <w:rsid w:val="001C0BEE"/>
    <w:rsid w:val="001C0EF3"/>
    <w:rsid w:val="001C1E49"/>
    <w:rsid w:val="001C27C1"/>
    <w:rsid w:val="001C2A98"/>
    <w:rsid w:val="001C3B86"/>
    <w:rsid w:val="001C4D95"/>
    <w:rsid w:val="001D3D7D"/>
    <w:rsid w:val="001D3FFF"/>
    <w:rsid w:val="001D4997"/>
    <w:rsid w:val="001D4E9B"/>
    <w:rsid w:val="001D625F"/>
    <w:rsid w:val="001D68A4"/>
    <w:rsid w:val="001D6DAA"/>
    <w:rsid w:val="001D7576"/>
    <w:rsid w:val="001E0E3F"/>
    <w:rsid w:val="001E14A0"/>
    <w:rsid w:val="001E39A8"/>
    <w:rsid w:val="001E4512"/>
    <w:rsid w:val="001E611E"/>
    <w:rsid w:val="001E7376"/>
    <w:rsid w:val="001F225C"/>
    <w:rsid w:val="001F2E8B"/>
    <w:rsid w:val="001F3147"/>
    <w:rsid w:val="001F5712"/>
    <w:rsid w:val="001F58F3"/>
    <w:rsid w:val="001F60F4"/>
    <w:rsid w:val="001F61E9"/>
    <w:rsid w:val="001F6C20"/>
    <w:rsid w:val="001F774A"/>
    <w:rsid w:val="00200792"/>
    <w:rsid w:val="00201CFA"/>
    <w:rsid w:val="0020220D"/>
    <w:rsid w:val="00202448"/>
    <w:rsid w:val="0020272D"/>
    <w:rsid w:val="00202D15"/>
    <w:rsid w:val="00204F05"/>
    <w:rsid w:val="00205B3F"/>
    <w:rsid w:val="00212EAE"/>
    <w:rsid w:val="00214BEE"/>
    <w:rsid w:val="00216169"/>
    <w:rsid w:val="002205B8"/>
    <w:rsid w:val="0022155B"/>
    <w:rsid w:val="002239F6"/>
    <w:rsid w:val="00225720"/>
    <w:rsid w:val="002259E5"/>
    <w:rsid w:val="00226140"/>
    <w:rsid w:val="002274F3"/>
    <w:rsid w:val="0023094C"/>
    <w:rsid w:val="00233484"/>
    <w:rsid w:val="00234303"/>
    <w:rsid w:val="00234BE3"/>
    <w:rsid w:val="00235A90"/>
    <w:rsid w:val="0023624F"/>
    <w:rsid w:val="00241E48"/>
    <w:rsid w:val="0024214E"/>
    <w:rsid w:val="00242623"/>
    <w:rsid w:val="00243B04"/>
    <w:rsid w:val="002451B7"/>
    <w:rsid w:val="00247C1F"/>
    <w:rsid w:val="00250558"/>
    <w:rsid w:val="00250CB3"/>
    <w:rsid w:val="0025357C"/>
    <w:rsid w:val="00253C87"/>
    <w:rsid w:val="00254171"/>
    <w:rsid w:val="002560EF"/>
    <w:rsid w:val="002605D1"/>
    <w:rsid w:val="00260652"/>
    <w:rsid w:val="002611C8"/>
    <w:rsid w:val="00261F25"/>
    <w:rsid w:val="002648A9"/>
    <w:rsid w:val="0026536F"/>
    <w:rsid w:val="0026553C"/>
    <w:rsid w:val="002661A0"/>
    <w:rsid w:val="00267290"/>
    <w:rsid w:val="0026790A"/>
    <w:rsid w:val="00267DD5"/>
    <w:rsid w:val="00274A0A"/>
    <w:rsid w:val="00277593"/>
    <w:rsid w:val="00280909"/>
    <w:rsid w:val="00280918"/>
    <w:rsid w:val="00280ECE"/>
    <w:rsid w:val="00281A39"/>
    <w:rsid w:val="00282AF6"/>
    <w:rsid w:val="0028561E"/>
    <w:rsid w:val="0028596A"/>
    <w:rsid w:val="00285A78"/>
    <w:rsid w:val="00286225"/>
    <w:rsid w:val="00287085"/>
    <w:rsid w:val="00287D2C"/>
    <w:rsid w:val="00287DC0"/>
    <w:rsid w:val="00290AF9"/>
    <w:rsid w:val="00291131"/>
    <w:rsid w:val="002917EE"/>
    <w:rsid w:val="002967CF"/>
    <w:rsid w:val="00297788"/>
    <w:rsid w:val="002A26A2"/>
    <w:rsid w:val="002A295B"/>
    <w:rsid w:val="002A3285"/>
    <w:rsid w:val="002A34F9"/>
    <w:rsid w:val="002A484B"/>
    <w:rsid w:val="002A64A6"/>
    <w:rsid w:val="002B004D"/>
    <w:rsid w:val="002B1FE3"/>
    <w:rsid w:val="002B3301"/>
    <w:rsid w:val="002B7E69"/>
    <w:rsid w:val="002C1445"/>
    <w:rsid w:val="002C1573"/>
    <w:rsid w:val="002C38E0"/>
    <w:rsid w:val="002C4742"/>
    <w:rsid w:val="002C47D4"/>
    <w:rsid w:val="002D0F38"/>
    <w:rsid w:val="002D1E9E"/>
    <w:rsid w:val="002D77E3"/>
    <w:rsid w:val="002E1A23"/>
    <w:rsid w:val="002F025A"/>
    <w:rsid w:val="002F18EC"/>
    <w:rsid w:val="002F22CF"/>
    <w:rsid w:val="002F2859"/>
    <w:rsid w:val="002F290F"/>
    <w:rsid w:val="002F6E3C"/>
    <w:rsid w:val="0030117D"/>
    <w:rsid w:val="00301F30"/>
    <w:rsid w:val="00303456"/>
    <w:rsid w:val="003038FD"/>
    <w:rsid w:val="00303C87"/>
    <w:rsid w:val="00307C39"/>
    <w:rsid w:val="003108E5"/>
    <w:rsid w:val="003115A8"/>
    <w:rsid w:val="003120CB"/>
    <w:rsid w:val="003139AD"/>
    <w:rsid w:val="003176B9"/>
    <w:rsid w:val="00320153"/>
    <w:rsid w:val="00320367"/>
    <w:rsid w:val="003211A8"/>
    <w:rsid w:val="00322871"/>
    <w:rsid w:val="00325370"/>
    <w:rsid w:val="00326F8D"/>
    <w:rsid w:val="00326FB3"/>
    <w:rsid w:val="003304C4"/>
    <w:rsid w:val="00330AB3"/>
    <w:rsid w:val="003316D4"/>
    <w:rsid w:val="003321B2"/>
    <w:rsid w:val="00332BBE"/>
    <w:rsid w:val="003333B5"/>
    <w:rsid w:val="00333822"/>
    <w:rsid w:val="00336715"/>
    <w:rsid w:val="003401EC"/>
    <w:rsid w:val="00340DFD"/>
    <w:rsid w:val="0034260C"/>
    <w:rsid w:val="00344954"/>
    <w:rsid w:val="00346E46"/>
    <w:rsid w:val="00350CD7"/>
    <w:rsid w:val="00360C17"/>
    <w:rsid w:val="0036112D"/>
    <w:rsid w:val="003621C6"/>
    <w:rsid w:val="003622B8"/>
    <w:rsid w:val="00362D43"/>
    <w:rsid w:val="00363D2D"/>
    <w:rsid w:val="00364A73"/>
    <w:rsid w:val="0036551D"/>
    <w:rsid w:val="00366B76"/>
    <w:rsid w:val="00373051"/>
    <w:rsid w:val="00373B8F"/>
    <w:rsid w:val="00376D95"/>
    <w:rsid w:val="00377FBB"/>
    <w:rsid w:val="003831EF"/>
    <w:rsid w:val="00383D0A"/>
    <w:rsid w:val="00385140"/>
    <w:rsid w:val="00385761"/>
    <w:rsid w:val="0038665D"/>
    <w:rsid w:val="00393CC7"/>
    <w:rsid w:val="00396302"/>
    <w:rsid w:val="003971F7"/>
    <w:rsid w:val="0039722B"/>
    <w:rsid w:val="003A16FC"/>
    <w:rsid w:val="003A2C8A"/>
    <w:rsid w:val="003A361D"/>
    <w:rsid w:val="003A3EC8"/>
    <w:rsid w:val="003A4FCD"/>
    <w:rsid w:val="003B06D2"/>
    <w:rsid w:val="003B0944"/>
    <w:rsid w:val="003B1593"/>
    <w:rsid w:val="003B205F"/>
    <w:rsid w:val="003B4381"/>
    <w:rsid w:val="003C1043"/>
    <w:rsid w:val="003C1A30"/>
    <w:rsid w:val="003C5AB3"/>
    <w:rsid w:val="003C5ED8"/>
    <w:rsid w:val="003C6779"/>
    <w:rsid w:val="003C71BE"/>
    <w:rsid w:val="003D033C"/>
    <w:rsid w:val="003D1747"/>
    <w:rsid w:val="003D2998"/>
    <w:rsid w:val="003D2B6B"/>
    <w:rsid w:val="003D2F0A"/>
    <w:rsid w:val="003D3765"/>
    <w:rsid w:val="003D3891"/>
    <w:rsid w:val="003D3EE1"/>
    <w:rsid w:val="003D3FE9"/>
    <w:rsid w:val="003D5B8A"/>
    <w:rsid w:val="003D5D84"/>
    <w:rsid w:val="003D7CEB"/>
    <w:rsid w:val="003E0F4F"/>
    <w:rsid w:val="003E18AC"/>
    <w:rsid w:val="003E1983"/>
    <w:rsid w:val="003E210B"/>
    <w:rsid w:val="003E2A12"/>
    <w:rsid w:val="003E2B2A"/>
    <w:rsid w:val="003E3384"/>
    <w:rsid w:val="003E3CA4"/>
    <w:rsid w:val="003E493B"/>
    <w:rsid w:val="003E548E"/>
    <w:rsid w:val="003E68A5"/>
    <w:rsid w:val="003F1CC6"/>
    <w:rsid w:val="003F717D"/>
    <w:rsid w:val="004001F3"/>
    <w:rsid w:val="004043DE"/>
    <w:rsid w:val="0040791E"/>
    <w:rsid w:val="00407EC8"/>
    <w:rsid w:val="0041110A"/>
    <w:rsid w:val="00411624"/>
    <w:rsid w:val="00412FDA"/>
    <w:rsid w:val="004148E1"/>
    <w:rsid w:val="00414CFA"/>
    <w:rsid w:val="00415235"/>
    <w:rsid w:val="00415EC0"/>
    <w:rsid w:val="00420BE9"/>
    <w:rsid w:val="00423AD8"/>
    <w:rsid w:val="00423FDD"/>
    <w:rsid w:val="00424C85"/>
    <w:rsid w:val="004260BD"/>
    <w:rsid w:val="0043012F"/>
    <w:rsid w:val="00430F1F"/>
    <w:rsid w:val="004326EA"/>
    <w:rsid w:val="00434557"/>
    <w:rsid w:val="0044434C"/>
    <w:rsid w:val="0044456B"/>
    <w:rsid w:val="00447BD1"/>
    <w:rsid w:val="004507F3"/>
    <w:rsid w:val="00450AF4"/>
    <w:rsid w:val="004556C3"/>
    <w:rsid w:val="00456A57"/>
    <w:rsid w:val="00460377"/>
    <w:rsid w:val="004607DE"/>
    <w:rsid w:val="004671C7"/>
    <w:rsid w:val="00472F4D"/>
    <w:rsid w:val="004730BF"/>
    <w:rsid w:val="00474DCB"/>
    <w:rsid w:val="0047535C"/>
    <w:rsid w:val="004757FD"/>
    <w:rsid w:val="00475C75"/>
    <w:rsid w:val="004762F6"/>
    <w:rsid w:val="00477598"/>
    <w:rsid w:val="00485870"/>
    <w:rsid w:val="00485B92"/>
    <w:rsid w:val="00485FE8"/>
    <w:rsid w:val="0048767A"/>
    <w:rsid w:val="00487A90"/>
    <w:rsid w:val="004902A9"/>
    <w:rsid w:val="00492473"/>
    <w:rsid w:val="00492EB5"/>
    <w:rsid w:val="00494189"/>
    <w:rsid w:val="00494F77"/>
    <w:rsid w:val="00497721"/>
    <w:rsid w:val="004A0229"/>
    <w:rsid w:val="004A35D2"/>
    <w:rsid w:val="004A5D8E"/>
    <w:rsid w:val="004A5F25"/>
    <w:rsid w:val="004A71E4"/>
    <w:rsid w:val="004A7552"/>
    <w:rsid w:val="004A75BC"/>
    <w:rsid w:val="004B2F00"/>
    <w:rsid w:val="004B48DD"/>
    <w:rsid w:val="004B667A"/>
    <w:rsid w:val="004B6E31"/>
    <w:rsid w:val="004C1D66"/>
    <w:rsid w:val="004C31D7"/>
    <w:rsid w:val="004C4802"/>
    <w:rsid w:val="004C4AD2"/>
    <w:rsid w:val="004C6981"/>
    <w:rsid w:val="004D1227"/>
    <w:rsid w:val="004D1F21"/>
    <w:rsid w:val="004D268C"/>
    <w:rsid w:val="004D59D8"/>
    <w:rsid w:val="004D5DA1"/>
    <w:rsid w:val="004D7910"/>
    <w:rsid w:val="004E150F"/>
    <w:rsid w:val="004E1DCA"/>
    <w:rsid w:val="004E23A1"/>
    <w:rsid w:val="004E3489"/>
    <w:rsid w:val="004E358A"/>
    <w:rsid w:val="004E3AFA"/>
    <w:rsid w:val="004E6588"/>
    <w:rsid w:val="004E7C2C"/>
    <w:rsid w:val="004F194C"/>
    <w:rsid w:val="004F2742"/>
    <w:rsid w:val="00502A0A"/>
    <w:rsid w:val="00507C50"/>
    <w:rsid w:val="00514D40"/>
    <w:rsid w:val="00517C3A"/>
    <w:rsid w:val="00521FB6"/>
    <w:rsid w:val="00527BF4"/>
    <w:rsid w:val="00530847"/>
    <w:rsid w:val="005324BE"/>
    <w:rsid w:val="005337DC"/>
    <w:rsid w:val="00534F6C"/>
    <w:rsid w:val="00535994"/>
    <w:rsid w:val="0053646D"/>
    <w:rsid w:val="00536B0C"/>
    <w:rsid w:val="00536D67"/>
    <w:rsid w:val="0053762E"/>
    <w:rsid w:val="00540AAD"/>
    <w:rsid w:val="00543959"/>
    <w:rsid w:val="00543EC1"/>
    <w:rsid w:val="00546458"/>
    <w:rsid w:val="0055087C"/>
    <w:rsid w:val="00553413"/>
    <w:rsid w:val="00555983"/>
    <w:rsid w:val="00556AA4"/>
    <w:rsid w:val="00556CD0"/>
    <w:rsid w:val="00560E31"/>
    <w:rsid w:val="00561492"/>
    <w:rsid w:val="005616A5"/>
    <w:rsid w:val="00561BDA"/>
    <w:rsid w:val="00561D47"/>
    <w:rsid w:val="0056374D"/>
    <w:rsid w:val="0056444F"/>
    <w:rsid w:val="00565323"/>
    <w:rsid w:val="00566561"/>
    <w:rsid w:val="00567DBF"/>
    <w:rsid w:val="00570111"/>
    <w:rsid w:val="00571460"/>
    <w:rsid w:val="00575227"/>
    <w:rsid w:val="00581248"/>
    <w:rsid w:val="00581B23"/>
    <w:rsid w:val="00581D7D"/>
    <w:rsid w:val="0058219C"/>
    <w:rsid w:val="00582684"/>
    <w:rsid w:val="00586CEA"/>
    <w:rsid w:val="0058707F"/>
    <w:rsid w:val="00591743"/>
    <w:rsid w:val="00591DBD"/>
    <w:rsid w:val="0059269C"/>
    <w:rsid w:val="005931FE"/>
    <w:rsid w:val="005942F1"/>
    <w:rsid w:val="00594A60"/>
    <w:rsid w:val="00596519"/>
    <w:rsid w:val="005977F3"/>
    <w:rsid w:val="005A0028"/>
    <w:rsid w:val="005A0ACC"/>
    <w:rsid w:val="005A2F7A"/>
    <w:rsid w:val="005A32F9"/>
    <w:rsid w:val="005A3460"/>
    <w:rsid w:val="005A5E44"/>
    <w:rsid w:val="005B0072"/>
    <w:rsid w:val="005B0732"/>
    <w:rsid w:val="005B38A0"/>
    <w:rsid w:val="005B491C"/>
    <w:rsid w:val="005B4DBF"/>
    <w:rsid w:val="005B5A1C"/>
    <w:rsid w:val="005B5DE2"/>
    <w:rsid w:val="005B674C"/>
    <w:rsid w:val="005B7BDC"/>
    <w:rsid w:val="005C24F2"/>
    <w:rsid w:val="005C35A5"/>
    <w:rsid w:val="005C4054"/>
    <w:rsid w:val="005C7561"/>
    <w:rsid w:val="005D1DE2"/>
    <w:rsid w:val="005D1E57"/>
    <w:rsid w:val="005D2F57"/>
    <w:rsid w:val="005D34F6"/>
    <w:rsid w:val="005D4F1A"/>
    <w:rsid w:val="005E1884"/>
    <w:rsid w:val="005E7E51"/>
    <w:rsid w:val="005F0B3A"/>
    <w:rsid w:val="005F373A"/>
    <w:rsid w:val="005F4F87"/>
    <w:rsid w:val="005F6B0E"/>
    <w:rsid w:val="005F760E"/>
    <w:rsid w:val="005F77E7"/>
    <w:rsid w:val="005F7B1D"/>
    <w:rsid w:val="0060127D"/>
    <w:rsid w:val="0060222A"/>
    <w:rsid w:val="0060586E"/>
    <w:rsid w:val="006070C4"/>
    <w:rsid w:val="00610C21"/>
    <w:rsid w:val="00610F27"/>
    <w:rsid w:val="00611907"/>
    <w:rsid w:val="00613116"/>
    <w:rsid w:val="006172E4"/>
    <w:rsid w:val="006202A6"/>
    <w:rsid w:val="0062054B"/>
    <w:rsid w:val="00620926"/>
    <w:rsid w:val="00621C4E"/>
    <w:rsid w:val="00622C01"/>
    <w:rsid w:val="00624B79"/>
    <w:rsid w:val="00624EAE"/>
    <w:rsid w:val="00627222"/>
    <w:rsid w:val="006305D7"/>
    <w:rsid w:val="00630E10"/>
    <w:rsid w:val="00632CF5"/>
    <w:rsid w:val="00632F63"/>
    <w:rsid w:val="00633A01"/>
    <w:rsid w:val="00633B97"/>
    <w:rsid w:val="006340E1"/>
    <w:rsid w:val="006341F7"/>
    <w:rsid w:val="00634585"/>
    <w:rsid w:val="00635014"/>
    <w:rsid w:val="006369CE"/>
    <w:rsid w:val="006411CA"/>
    <w:rsid w:val="00644B6E"/>
    <w:rsid w:val="006450C9"/>
    <w:rsid w:val="0064605E"/>
    <w:rsid w:val="00646B3F"/>
    <w:rsid w:val="006479AB"/>
    <w:rsid w:val="00652BD7"/>
    <w:rsid w:val="00654A24"/>
    <w:rsid w:val="00657429"/>
    <w:rsid w:val="00657B60"/>
    <w:rsid w:val="00657BC4"/>
    <w:rsid w:val="006619C8"/>
    <w:rsid w:val="0066650F"/>
    <w:rsid w:val="00671710"/>
    <w:rsid w:val="00673414"/>
    <w:rsid w:val="00676079"/>
    <w:rsid w:val="00676ECD"/>
    <w:rsid w:val="00677D0A"/>
    <w:rsid w:val="006806E3"/>
    <w:rsid w:val="0068185F"/>
    <w:rsid w:val="0068646B"/>
    <w:rsid w:val="006866FF"/>
    <w:rsid w:val="006A01CF"/>
    <w:rsid w:val="006A2B6E"/>
    <w:rsid w:val="006A55E8"/>
    <w:rsid w:val="006A60DD"/>
    <w:rsid w:val="006A6969"/>
    <w:rsid w:val="006B0679"/>
    <w:rsid w:val="006B074C"/>
    <w:rsid w:val="006B14F2"/>
    <w:rsid w:val="006B25C0"/>
    <w:rsid w:val="006B3B84"/>
    <w:rsid w:val="006B4E7C"/>
    <w:rsid w:val="006B5D8C"/>
    <w:rsid w:val="006B72D4"/>
    <w:rsid w:val="006C11CC"/>
    <w:rsid w:val="006C1AEB"/>
    <w:rsid w:val="006C1FDB"/>
    <w:rsid w:val="006C2883"/>
    <w:rsid w:val="006C57FE"/>
    <w:rsid w:val="006C613C"/>
    <w:rsid w:val="006C668E"/>
    <w:rsid w:val="006E002B"/>
    <w:rsid w:val="006E0BCB"/>
    <w:rsid w:val="006E4B63"/>
    <w:rsid w:val="006F06E4"/>
    <w:rsid w:val="006F3346"/>
    <w:rsid w:val="006F632A"/>
    <w:rsid w:val="006F7B41"/>
    <w:rsid w:val="006F7F69"/>
    <w:rsid w:val="007012D0"/>
    <w:rsid w:val="00702B5D"/>
    <w:rsid w:val="00703B3E"/>
    <w:rsid w:val="00703ED2"/>
    <w:rsid w:val="00704B15"/>
    <w:rsid w:val="00705718"/>
    <w:rsid w:val="00705A44"/>
    <w:rsid w:val="00707B8D"/>
    <w:rsid w:val="00713636"/>
    <w:rsid w:val="00714B8C"/>
    <w:rsid w:val="0071675D"/>
    <w:rsid w:val="00717736"/>
    <w:rsid w:val="00723889"/>
    <w:rsid w:val="00723D7D"/>
    <w:rsid w:val="007248BC"/>
    <w:rsid w:val="00727A1B"/>
    <w:rsid w:val="00730E75"/>
    <w:rsid w:val="00732B47"/>
    <w:rsid w:val="00735CF5"/>
    <w:rsid w:val="00735ED2"/>
    <w:rsid w:val="0074063A"/>
    <w:rsid w:val="00742AA4"/>
    <w:rsid w:val="00743BA1"/>
    <w:rsid w:val="00745F1E"/>
    <w:rsid w:val="007515FE"/>
    <w:rsid w:val="007601D0"/>
    <w:rsid w:val="007603BB"/>
    <w:rsid w:val="0076052F"/>
    <w:rsid w:val="0076109D"/>
    <w:rsid w:val="007613AC"/>
    <w:rsid w:val="00767107"/>
    <w:rsid w:val="00771778"/>
    <w:rsid w:val="00771B99"/>
    <w:rsid w:val="00773617"/>
    <w:rsid w:val="00773BFD"/>
    <w:rsid w:val="007743B3"/>
    <w:rsid w:val="00774490"/>
    <w:rsid w:val="0077581E"/>
    <w:rsid w:val="007778E5"/>
    <w:rsid w:val="00780925"/>
    <w:rsid w:val="007819FF"/>
    <w:rsid w:val="00783078"/>
    <w:rsid w:val="0078360C"/>
    <w:rsid w:val="00784A4C"/>
    <w:rsid w:val="00784BC6"/>
    <w:rsid w:val="0078523D"/>
    <w:rsid w:val="0079095A"/>
    <w:rsid w:val="00792FF7"/>
    <w:rsid w:val="007931DF"/>
    <w:rsid w:val="007957C7"/>
    <w:rsid w:val="0079663D"/>
    <w:rsid w:val="007A0172"/>
    <w:rsid w:val="007A12EB"/>
    <w:rsid w:val="007A1804"/>
    <w:rsid w:val="007A215A"/>
    <w:rsid w:val="007A2511"/>
    <w:rsid w:val="007A260E"/>
    <w:rsid w:val="007A26C8"/>
    <w:rsid w:val="007A31AD"/>
    <w:rsid w:val="007A4D4C"/>
    <w:rsid w:val="007A4DD6"/>
    <w:rsid w:val="007A5CB9"/>
    <w:rsid w:val="007B0EDF"/>
    <w:rsid w:val="007B20AE"/>
    <w:rsid w:val="007B2816"/>
    <w:rsid w:val="007B2F37"/>
    <w:rsid w:val="007B6B07"/>
    <w:rsid w:val="007B6D43"/>
    <w:rsid w:val="007B749A"/>
    <w:rsid w:val="007B7C6E"/>
    <w:rsid w:val="007C1329"/>
    <w:rsid w:val="007C22DA"/>
    <w:rsid w:val="007D20B4"/>
    <w:rsid w:val="007D44D7"/>
    <w:rsid w:val="007D5B93"/>
    <w:rsid w:val="007D621A"/>
    <w:rsid w:val="007E058A"/>
    <w:rsid w:val="007E2887"/>
    <w:rsid w:val="007E5278"/>
    <w:rsid w:val="007E6048"/>
    <w:rsid w:val="007E6DBB"/>
    <w:rsid w:val="007E749C"/>
    <w:rsid w:val="007F11D4"/>
    <w:rsid w:val="007F15DF"/>
    <w:rsid w:val="007F1B5C"/>
    <w:rsid w:val="007F3061"/>
    <w:rsid w:val="007F3987"/>
    <w:rsid w:val="007F68DB"/>
    <w:rsid w:val="007F6E11"/>
    <w:rsid w:val="008007DF"/>
    <w:rsid w:val="00800B6E"/>
    <w:rsid w:val="00801257"/>
    <w:rsid w:val="008018E2"/>
    <w:rsid w:val="00802705"/>
    <w:rsid w:val="00803B0A"/>
    <w:rsid w:val="00804DED"/>
    <w:rsid w:val="00805B96"/>
    <w:rsid w:val="00807DCE"/>
    <w:rsid w:val="00810265"/>
    <w:rsid w:val="008105BE"/>
    <w:rsid w:val="008115A5"/>
    <w:rsid w:val="00811D46"/>
    <w:rsid w:val="0081415D"/>
    <w:rsid w:val="00815C91"/>
    <w:rsid w:val="00820229"/>
    <w:rsid w:val="00821256"/>
    <w:rsid w:val="00822448"/>
    <w:rsid w:val="00822ABE"/>
    <w:rsid w:val="00823863"/>
    <w:rsid w:val="008244D1"/>
    <w:rsid w:val="00826D75"/>
    <w:rsid w:val="00827717"/>
    <w:rsid w:val="00827F51"/>
    <w:rsid w:val="0083104E"/>
    <w:rsid w:val="00831E4E"/>
    <w:rsid w:val="0083203F"/>
    <w:rsid w:val="00833DF6"/>
    <w:rsid w:val="008343BE"/>
    <w:rsid w:val="00836535"/>
    <w:rsid w:val="00840FB4"/>
    <w:rsid w:val="008410B2"/>
    <w:rsid w:val="00841780"/>
    <w:rsid w:val="00845110"/>
    <w:rsid w:val="00845935"/>
    <w:rsid w:val="008500A0"/>
    <w:rsid w:val="00851265"/>
    <w:rsid w:val="008524E5"/>
    <w:rsid w:val="0085351C"/>
    <w:rsid w:val="00853A0D"/>
    <w:rsid w:val="00853F89"/>
    <w:rsid w:val="0085435A"/>
    <w:rsid w:val="008549CA"/>
    <w:rsid w:val="008556C3"/>
    <w:rsid w:val="008556FF"/>
    <w:rsid w:val="0085687C"/>
    <w:rsid w:val="008611C1"/>
    <w:rsid w:val="008631C6"/>
    <w:rsid w:val="008635EA"/>
    <w:rsid w:val="008706C5"/>
    <w:rsid w:val="0087232C"/>
    <w:rsid w:val="00873707"/>
    <w:rsid w:val="00874B20"/>
    <w:rsid w:val="008757C6"/>
    <w:rsid w:val="0087603C"/>
    <w:rsid w:val="00876056"/>
    <w:rsid w:val="008763E1"/>
    <w:rsid w:val="0087745A"/>
    <w:rsid w:val="0087775C"/>
    <w:rsid w:val="00877EC8"/>
    <w:rsid w:val="00880F36"/>
    <w:rsid w:val="00884868"/>
    <w:rsid w:val="00884C7C"/>
    <w:rsid w:val="00885530"/>
    <w:rsid w:val="008910D1"/>
    <w:rsid w:val="008916A0"/>
    <w:rsid w:val="0089296C"/>
    <w:rsid w:val="008941AA"/>
    <w:rsid w:val="00894779"/>
    <w:rsid w:val="00896ABD"/>
    <w:rsid w:val="00896D1D"/>
    <w:rsid w:val="00897AB6"/>
    <w:rsid w:val="00897DA8"/>
    <w:rsid w:val="008A3369"/>
    <w:rsid w:val="008A3380"/>
    <w:rsid w:val="008A41FD"/>
    <w:rsid w:val="008A4C35"/>
    <w:rsid w:val="008A71A0"/>
    <w:rsid w:val="008A733A"/>
    <w:rsid w:val="008A7A9C"/>
    <w:rsid w:val="008B0032"/>
    <w:rsid w:val="008B5218"/>
    <w:rsid w:val="008B7102"/>
    <w:rsid w:val="008C3B7D"/>
    <w:rsid w:val="008C6CA0"/>
    <w:rsid w:val="008C72BD"/>
    <w:rsid w:val="008D0F90"/>
    <w:rsid w:val="008D3715"/>
    <w:rsid w:val="008D5465"/>
    <w:rsid w:val="008D5E61"/>
    <w:rsid w:val="008D7EB7"/>
    <w:rsid w:val="008D7EC5"/>
    <w:rsid w:val="008E3684"/>
    <w:rsid w:val="008E57F5"/>
    <w:rsid w:val="008E6AA7"/>
    <w:rsid w:val="008E7606"/>
    <w:rsid w:val="008F00BA"/>
    <w:rsid w:val="008F16E2"/>
    <w:rsid w:val="008F1DAA"/>
    <w:rsid w:val="008F23BE"/>
    <w:rsid w:val="008F3EBD"/>
    <w:rsid w:val="008F60B2"/>
    <w:rsid w:val="008F7C41"/>
    <w:rsid w:val="0090315B"/>
    <w:rsid w:val="009031E2"/>
    <w:rsid w:val="0091276C"/>
    <w:rsid w:val="009145BE"/>
    <w:rsid w:val="00915CE8"/>
    <w:rsid w:val="009165AC"/>
    <w:rsid w:val="00916FFC"/>
    <w:rsid w:val="00920383"/>
    <w:rsid w:val="0092053F"/>
    <w:rsid w:val="00921E34"/>
    <w:rsid w:val="0092340A"/>
    <w:rsid w:val="00924BA6"/>
    <w:rsid w:val="009313D9"/>
    <w:rsid w:val="00935B7F"/>
    <w:rsid w:val="009409A7"/>
    <w:rsid w:val="00940ADB"/>
    <w:rsid w:val="00941293"/>
    <w:rsid w:val="00943784"/>
    <w:rsid w:val="00946372"/>
    <w:rsid w:val="0095032B"/>
    <w:rsid w:val="00950B13"/>
    <w:rsid w:val="00950C17"/>
    <w:rsid w:val="00951FAF"/>
    <w:rsid w:val="00954740"/>
    <w:rsid w:val="009557BC"/>
    <w:rsid w:val="00955AE5"/>
    <w:rsid w:val="00957A78"/>
    <w:rsid w:val="00961D2F"/>
    <w:rsid w:val="00962E71"/>
    <w:rsid w:val="00963ABC"/>
    <w:rsid w:val="00965D21"/>
    <w:rsid w:val="00967764"/>
    <w:rsid w:val="00970B0E"/>
    <w:rsid w:val="00970BB9"/>
    <w:rsid w:val="009726EE"/>
    <w:rsid w:val="00972CDE"/>
    <w:rsid w:val="0097321D"/>
    <w:rsid w:val="009733DD"/>
    <w:rsid w:val="009745EB"/>
    <w:rsid w:val="0097463B"/>
    <w:rsid w:val="009749FD"/>
    <w:rsid w:val="00975573"/>
    <w:rsid w:val="00976D03"/>
    <w:rsid w:val="00977B30"/>
    <w:rsid w:val="00982F41"/>
    <w:rsid w:val="00985090"/>
    <w:rsid w:val="00987710"/>
    <w:rsid w:val="009904AB"/>
    <w:rsid w:val="00995688"/>
    <w:rsid w:val="009958A6"/>
    <w:rsid w:val="00996456"/>
    <w:rsid w:val="009975B7"/>
    <w:rsid w:val="00997769"/>
    <w:rsid w:val="00997D67"/>
    <w:rsid w:val="009A04F5"/>
    <w:rsid w:val="009A0874"/>
    <w:rsid w:val="009A15EF"/>
    <w:rsid w:val="009A16D6"/>
    <w:rsid w:val="009A203A"/>
    <w:rsid w:val="009A2A70"/>
    <w:rsid w:val="009A38A5"/>
    <w:rsid w:val="009A5B73"/>
    <w:rsid w:val="009A5DD0"/>
    <w:rsid w:val="009A5E81"/>
    <w:rsid w:val="009B118B"/>
    <w:rsid w:val="009B13B3"/>
    <w:rsid w:val="009B1737"/>
    <w:rsid w:val="009B3D4B"/>
    <w:rsid w:val="009B4E63"/>
    <w:rsid w:val="009B5B99"/>
    <w:rsid w:val="009B6EFC"/>
    <w:rsid w:val="009C107D"/>
    <w:rsid w:val="009C1F2C"/>
    <w:rsid w:val="009C1FD0"/>
    <w:rsid w:val="009C2DF8"/>
    <w:rsid w:val="009C2E08"/>
    <w:rsid w:val="009C31BF"/>
    <w:rsid w:val="009C68B7"/>
    <w:rsid w:val="009D0834"/>
    <w:rsid w:val="009D095A"/>
    <w:rsid w:val="009D0A1E"/>
    <w:rsid w:val="009D2AE3"/>
    <w:rsid w:val="009D52BC"/>
    <w:rsid w:val="009D660C"/>
    <w:rsid w:val="009D7530"/>
    <w:rsid w:val="009D7D0A"/>
    <w:rsid w:val="009E09D9"/>
    <w:rsid w:val="009E5002"/>
    <w:rsid w:val="009E60F8"/>
    <w:rsid w:val="009E6549"/>
    <w:rsid w:val="009F01B1"/>
    <w:rsid w:val="009F0DBB"/>
    <w:rsid w:val="009F3887"/>
    <w:rsid w:val="009F40DC"/>
    <w:rsid w:val="009F659A"/>
    <w:rsid w:val="009F732B"/>
    <w:rsid w:val="00A01FE0"/>
    <w:rsid w:val="00A04725"/>
    <w:rsid w:val="00A06945"/>
    <w:rsid w:val="00A1015C"/>
    <w:rsid w:val="00A10656"/>
    <w:rsid w:val="00A113C0"/>
    <w:rsid w:val="00A12BA6"/>
    <w:rsid w:val="00A12FA6"/>
    <w:rsid w:val="00A13222"/>
    <w:rsid w:val="00A1339B"/>
    <w:rsid w:val="00A14ABA"/>
    <w:rsid w:val="00A24CB6"/>
    <w:rsid w:val="00A25865"/>
    <w:rsid w:val="00A25B56"/>
    <w:rsid w:val="00A26CD2"/>
    <w:rsid w:val="00A27667"/>
    <w:rsid w:val="00A30CB2"/>
    <w:rsid w:val="00A32979"/>
    <w:rsid w:val="00A32F15"/>
    <w:rsid w:val="00A34697"/>
    <w:rsid w:val="00A34A67"/>
    <w:rsid w:val="00A34C4A"/>
    <w:rsid w:val="00A37462"/>
    <w:rsid w:val="00A3772D"/>
    <w:rsid w:val="00A40043"/>
    <w:rsid w:val="00A40667"/>
    <w:rsid w:val="00A40A5E"/>
    <w:rsid w:val="00A459E1"/>
    <w:rsid w:val="00A46AC4"/>
    <w:rsid w:val="00A478A5"/>
    <w:rsid w:val="00A52296"/>
    <w:rsid w:val="00A55661"/>
    <w:rsid w:val="00A61B70"/>
    <w:rsid w:val="00A61FA8"/>
    <w:rsid w:val="00A637F4"/>
    <w:rsid w:val="00A64639"/>
    <w:rsid w:val="00A64775"/>
    <w:rsid w:val="00A64DF2"/>
    <w:rsid w:val="00A64FF0"/>
    <w:rsid w:val="00A65485"/>
    <w:rsid w:val="00A66E05"/>
    <w:rsid w:val="00A67655"/>
    <w:rsid w:val="00A677E1"/>
    <w:rsid w:val="00A70753"/>
    <w:rsid w:val="00A712D2"/>
    <w:rsid w:val="00A73940"/>
    <w:rsid w:val="00A82C8A"/>
    <w:rsid w:val="00A8346B"/>
    <w:rsid w:val="00A84A21"/>
    <w:rsid w:val="00A852FF"/>
    <w:rsid w:val="00A87155"/>
    <w:rsid w:val="00A87337"/>
    <w:rsid w:val="00A90C97"/>
    <w:rsid w:val="00A91E0E"/>
    <w:rsid w:val="00A91ED4"/>
    <w:rsid w:val="00A92DDC"/>
    <w:rsid w:val="00A960C8"/>
    <w:rsid w:val="00A96604"/>
    <w:rsid w:val="00AA03DF"/>
    <w:rsid w:val="00AA1987"/>
    <w:rsid w:val="00AA1B4F"/>
    <w:rsid w:val="00AA21D8"/>
    <w:rsid w:val="00AA271A"/>
    <w:rsid w:val="00AA2E88"/>
    <w:rsid w:val="00AA3270"/>
    <w:rsid w:val="00AA375A"/>
    <w:rsid w:val="00AA538D"/>
    <w:rsid w:val="00AA54F3"/>
    <w:rsid w:val="00AA553E"/>
    <w:rsid w:val="00AA5C63"/>
    <w:rsid w:val="00AA6B43"/>
    <w:rsid w:val="00AA720D"/>
    <w:rsid w:val="00AA7B1F"/>
    <w:rsid w:val="00AB2FFA"/>
    <w:rsid w:val="00AB3145"/>
    <w:rsid w:val="00AB367A"/>
    <w:rsid w:val="00AB4116"/>
    <w:rsid w:val="00AB6D43"/>
    <w:rsid w:val="00AB77E6"/>
    <w:rsid w:val="00AB7BF8"/>
    <w:rsid w:val="00AC01D1"/>
    <w:rsid w:val="00AC066F"/>
    <w:rsid w:val="00AC0AB2"/>
    <w:rsid w:val="00AC0E9F"/>
    <w:rsid w:val="00AC51CA"/>
    <w:rsid w:val="00AC52A5"/>
    <w:rsid w:val="00AC6705"/>
    <w:rsid w:val="00AC6EFD"/>
    <w:rsid w:val="00AC6F4D"/>
    <w:rsid w:val="00AC7151"/>
    <w:rsid w:val="00AD460A"/>
    <w:rsid w:val="00AD567D"/>
    <w:rsid w:val="00AD5F96"/>
    <w:rsid w:val="00AD6A05"/>
    <w:rsid w:val="00AE118B"/>
    <w:rsid w:val="00AE272B"/>
    <w:rsid w:val="00AE3E3A"/>
    <w:rsid w:val="00AE77B4"/>
    <w:rsid w:val="00AE7BDB"/>
    <w:rsid w:val="00AE7C0C"/>
    <w:rsid w:val="00AE7C1A"/>
    <w:rsid w:val="00AE7DF8"/>
    <w:rsid w:val="00AF0D9C"/>
    <w:rsid w:val="00AF13AB"/>
    <w:rsid w:val="00AF1D36"/>
    <w:rsid w:val="00AF22D8"/>
    <w:rsid w:val="00AF280B"/>
    <w:rsid w:val="00AF3EBC"/>
    <w:rsid w:val="00AF5F75"/>
    <w:rsid w:val="00AF6001"/>
    <w:rsid w:val="00B01A16"/>
    <w:rsid w:val="00B02986"/>
    <w:rsid w:val="00B06327"/>
    <w:rsid w:val="00B06EC9"/>
    <w:rsid w:val="00B07613"/>
    <w:rsid w:val="00B07F45"/>
    <w:rsid w:val="00B1021A"/>
    <w:rsid w:val="00B10271"/>
    <w:rsid w:val="00B133F8"/>
    <w:rsid w:val="00B140D9"/>
    <w:rsid w:val="00B1481A"/>
    <w:rsid w:val="00B15A1F"/>
    <w:rsid w:val="00B15FE9"/>
    <w:rsid w:val="00B2148A"/>
    <w:rsid w:val="00B220C2"/>
    <w:rsid w:val="00B2276E"/>
    <w:rsid w:val="00B22DCF"/>
    <w:rsid w:val="00B25B32"/>
    <w:rsid w:val="00B278B7"/>
    <w:rsid w:val="00B32616"/>
    <w:rsid w:val="00B33713"/>
    <w:rsid w:val="00B36AF0"/>
    <w:rsid w:val="00B36C42"/>
    <w:rsid w:val="00B41BFC"/>
    <w:rsid w:val="00B42EA7"/>
    <w:rsid w:val="00B47571"/>
    <w:rsid w:val="00B51845"/>
    <w:rsid w:val="00B51923"/>
    <w:rsid w:val="00B51D65"/>
    <w:rsid w:val="00B51F43"/>
    <w:rsid w:val="00B5337C"/>
    <w:rsid w:val="00B53FDE"/>
    <w:rsid w:val="00B56397"/>
    <w:rsid w:val="00B571DA"/>
    <w:rsid w:val="00B6027B"/>
    <w:rsid w:val="00B613E2"/>
    <w:rsid w:val="00B636C8"/>
    <w:rsid w:val="00B65EDB"/>
    <w:rsid w:val="00B660FE"/>
    <w:rsid w:val="00B67AFF"/>
    <w:rsid w:val="00B67C41"/>
    <w:rsid w:val="00B70B59"/>
    <w:rsid w:val="00B73249"/>
    <w:rsid w:val="00B735D7"/>
    <w:rsid w:val="00B73657"/>
    <w:rsid w:val="00B739B3"/>
    <w:rsid w:val="00B80F23"/>
    <w:rsid w:val="00B810DB"/>
    <w:rsid w:val="00B815A4"/>
    <w:rsid w:val="00B8164C"/>
    <w:rsid w:val="00B81B15"/>
    <w:rsid w:val="00B900C1"/>
    <w:rsid w:val="00B915AE"/>
    <w:rsid w:val="00B91B3D"/>
    <w:rsid w:val="00B9547B"/>
    <w:rsid w:val="00BA165E"/>
    <w:rsid w:val="00BA1735"/>
    <w:rsid w:val="00BA19FA"/>
    <w:rsid w:val="00BA4288"/>
    <w:rsid w:val="00BB0902"/>
    <w:rsid w:val="00BB1F9C"/>
    <w:rsid w:val="00BB48E5"/>
    <w:rsid w:val="00BB5607"/>
    <w:rsid w:val="00BB5ACA"/>
    <w:rsid w:val="00BB627F"/>
    <w:rsid w:val="00BC0C17"/>
    <w:rsid w:val="00BC3823"/>
    <w:rsid w:val="00BC5841"/>
    <w:rsid w:val="00BC5E38"/>
    <w:rsid w:val="00BC61B5"/>
    <w:rsid w:val="00BD1638"/>
    <w:rsid w:val="00BD201A"/>
    <w:rsid w:val="00BD2DC4"/>
    <w:rsid w:val="00BD2EF0"/>
    <w:rsid w:val="00BD60B4"/>
    <w:rsid w:val="00BD796B"/>
    <w:rsid w:val="00BE1F97"/>
    <w:rsid w:val="00BE3800"/>
    <w:rsid w:val="00BE40C0"/>
    <w:rsid w:val="00BE445C"/>
    <w:rsid w:val="00BE5F4A"/>
    <w:rsid w:val="00BE7AEF"/>
    <w:rsid w:val="00BF09B0"/>
    <w:rsid w:val="00BF1544"/>
    <w:rsid w:val="00BF15C9"/>
    <w:rsid w:val="00BF1B53"/>
    <w:rsid w:val="00BF246D"/>
    <w:rsid w:val="00BF2682"/>
    <w:rsid w:val="00BF33C3"/>
    <w:rsid w:val="00BF778B"/>
    <w:rsid w:val="00C06E9E"/>
    <w:rsid w:val="00C06F06"/>
    <w:rsid w:val="00C07E2D"/>
    <w:rsid w:val="00C07E58"/>
    <w:rsid w:val="00C1562B"/>
    <w:rsid w:val="00C17494"/>
    <w:rsid w:val="00C17BFF"/>
    <w:rsid w:val="00C2005E"/>
    <w:rsid w:val="00C209E0"/>
    <w:rsid w:val="00C20FAD"/>
    <w:rsid w:val="00C220F4"/>
    <w:rsid w:val="00C23271"/>
    <w:rsid w:val="00C2375F"/>
    <w:rsid w:val="00C247CB"/>
    <w:rsid w:val="00C32B1D"/>
    <w:rsid w:val="00C32E66"/>
    <w:rsid w:val="00C3355F"/>
    <w:rsid w:val="00C3393F"/>
    <w:rsid w:val="00C33A04"/>
    <w:rsid w:val="00C347B1"/>
    <w:rsid w:val="00C3550E"/>
    <w:rsid w:val="00C3569A"/>
    <w:rsid w:val="00C43862"/>
    <w:rsid w:val="00C43F48"/>
    <w:rsid w:val="00C448FF"/>
    <w:rsid w:val="00C45E57"/>
    <w:rsid w:val="00C51631"/>
    <w:rsid w:val="00C52F29"/>
    <w:rsid w:val="00C53ED0"/>
    <w:rsid w:val="00C56BF8"/>
    <w:rsid w:val="00C56CE6"/>
    <w:rsid w:val="00C5745F"/>
    <w:rsid w:val="00C60005"/>
    <w:rsid w:val="00C60BFF"/>
    <w:rsid w:val="00C61A98"/>
    <w:rsid w:val="00C62718"/>
    <w:rsid w:val="00C63201"/>
    <w:rsid w:val="00C64E62"/>
    <w:rsid w:val="00C651D5"/>
    <w:rsid w:val="00C65CCC"/>
    <w:rsid w:val="00C65DA9"/>
    <w:rsid w:val="00C73671"/>
    <w:rsid w:val="00C7618F"/>
    <w:rsid w:val="00C765A9"/>
    <w:rsid w:val="00C77A07"/>
    <w:rsid w:val="00C81157"/>
    <w:rsid w:val="00C8162D"/>
    <w:rsid w:val="00C830BB"/>
    <w:rsid w:val="00C83A0B"/>
    <w:rsid w:val="00C840DD"/>
    <w:rsid w:val="00C842D0"/>
    <w:rsid w:val="00C84ED1"/>
    <w:rsid w:val="00C863CC"/>
    <w:rsid w:val="00C86BCC"/>
    <w:rsid w:val="00C9038F"/>
    <w:rsid w:val="00C92AAB"/>
    <w:rsid w:val="00C95D4C"/>
    <w:rsid w:val="00C9637F"/>
    <w:rsid w:val="00C9708A"/>
    <w:rsid w:val="00CA2435"/>
    <w:rsid w:val="00CA3728"/>
    <w:rsid w:val="00CA4068"/>
    <w:rsid w:val="00CA67F4"/>
    <w:rsid w:val="00CA7734"/>
    <w:rsid w:val="00CB37F8"/>
    <w:rsid w:val="00CB7DC3"/>
    <w:rsid w:val="00CC5BE1"/>
    <w:rsid w:val="00CC75A2"/>
    <w:rsid w:val="00CC7A18"/>
    <w:rsid w:val="00CD0E2F"/>
    <w:rsid w:val="00CD1D49"/>
    <w:rsid w:val="00CD2E59"/>
    <w:rsid w:val="00CD2F20"/>
    <w:rsid w:val="00CD6B20"/>
    <w:rsid w:val="00CE013A"/>
    <w:rsid w:val="00CE1339"/>
    <w:rsid w:val="00CE61CC"/>
    <w:rsid w:val="00CE6E42"/>
    <w:rsid w:val="00CE77E3"/>
    <w:rsid w:val="00CE7FCB"/>
    <w:rsid w:val="00CF1537"/>
    <w:rsid w:val="00CF20B7"/>
    <w:rsid w:val="00CF283B"/>
    <w:rsid w:val="00CF6692"/>
    <w:rsid w:val="00CF7441"/>
    <w:rsid w:val="00CF75D2"/>
    <w:rsid w:val="00D00D16"/>
    <w:rsid w:val="00D03C6C"/>
    <w:rsid w:val="00D04760"/>
    <w:rsid w:val="00D04A95"/>
    <w:rsid w:val="00D056EA"/>
    <w:rsid w:val="00D06288"/>
    <w:rsid w:val="00D068C7"/>
    <w:rsid w:val="00D07BC9"/>
    <w:rsid w:val="00D128A4"/>
    <w:rsid w:val="00D147C8"/>
    <w:rsid w:val="00D15131"/>
    <w:rsid w:val="00D15B59"/>
    <w:rsid w:val="00D169A4"/>
    <w:rsid w:val="00D16FA2"/>
    <w:rsid w:val="00D20954"/>
    <w:rsid w:val="00D21C39"/>
    <w:rsid w:val="00D21FC6"/>
    <w:rsid w:val="00D2243A"/>
    <w:rsid w:val="00D23BAA"/>
    <w:rsid w:val="00D30A38"/>
    <w:rsid w:val="00D33393"/>
    <w:rsid w:val="00D33D36"/>
    <w:rsid w:val="00D33F03"/>
    <w:rsid w:val="00D34D94"/>
    <w:rsid w:val="00D36A22"/>
    <w:rsid w:val="00D409E2"/>
    <w:rsid w:val="00D427D7"/>
    <w:rsid w:val="00D43609"/>
    <w:rsid w:val="00D436E9"/>
    <w:rsid w:val="00D44E62"/>
    <w:rsid w:val="00D5006F"/>
    <w:rsid w:val="00D506C4"/>
    <w:rsid w:val="00D51570"/>
    <w:rsid w:val="00D5352E"/>
    <w:rsid w:val="00D556AD"/>
    <w:rsid w:val="00D60381"/>
    <w:rsid w:val="00D60A36"/>
    <w:rsid w:val="00D616DE"/>
    <w:rsid w:val="00D62201"/>
    <w:rsid w:val="00D651D1"/>
    <w:rsid w:val="00D70AB3"/>
    <w:rsid w:val="00D717BB"/>
    <w:rsid w:val="00D7226B"/>
    <w:rsid w:val="00D72707"/>
    <w:rsid w:val="00D75291"/>
    <w:rsid w:val="00D75A9C"/>
    <w:rsid w:val="00D815CA"/>
    <w:rsid w:val="00D829C8"/>
    <w:rsid w:val="00D851A9"/>
    <w:rsid w:val="00D87917"/>
    <w:rsid w:val="00D90871"/>
    <w:rsid w:val="00D9155F"/>
    <w:rsid w:val="00D92763"/>
    <w:rsid w:val="00D937D6"/>
    <w:rsid w:val="00D9403F"/>
    <w:rsid w:val="00D94262"/>
    <w:rsid w:val="00D959B4"/>
    <w:rsid w:val="00D97DDF"/>
    <w:rsid w:val="00DA301A"/>
    <w:rsid w:val="00DA44DE"/>
    <w:rsid w:val="00DA750B"/>
    <w:rsid w:val="00DB2E0D"/>
    <w:rsid w:val="00DB620A"/>
    <w:rsid w:val="00DC3127"/>
    <w:rsid w:val="00DC3832"/>
    <w:rsid w:val="00DC429B"/>
    <w:rsid w:val="00DC5E7F"/>
    <w:rsid w:val="00DC7A51"/>
    <w:rsid w:val="00DD37BF"/>
    <w:rsid w:val="00DD3B1E"/>
    <w:rsid w:val="00DD6636"/>
    <w:rsid w:val="00DE06B2"/>
    <w:rsid w:val="00DE0A69"/>
    <w:rsid w:val="00DE29FB"/>
    <w:rsid w:val="00DE5B5F"/>
    <w:rsid w:val="00DE6A6E"/>
    <w:rsid w:val="00DF054A"/>
    <w:rsid w:val="00DF1B17"/>
    <w:rsid w:val="00DF1F0A"/>
    <w:rsid w:val="00DF614E"/>
    <w:rsid w:val="00DF6CEB"/>
    <w:rsid w:val="00E00696"/>
    <w:rsid w:val="00E0140F"/>
    <w:rsid w:val="00E03651"/>
    <w:rsid w:val="00E03808"/>
    <w:rsid w:val="00E04AE8"/>
    <w:rsid w:val="00E060C2"/>
    <w:rsid w:val="00E06324"/>
    <w:rsid w:val="00E06D0D"/>
    <w:rsid w:val="00E07B81"/>
    <w:rsid w:val="00E10AFD"/>
    <w:rsid w:val="00E12B11"/>
    <w:rsid w:val="00E12FB0"/>
    <w:rsid w:val="00E14814"/>
    <w:rsid w:val="00E15419"/>
    <w:rsid w:val="00E1591B"/>
    <w:rsid w:val="00E16A50"/>
    <w:rsid w:val="00E231C7"/>
    <w:rsid w:val="00E23878"/>
    <w:rsid w:val="00E249D5"/>
    <w:rsid w:val="00E25017"/>
    <w:rsid w:val="00E26F73"/>
    <w:rsid w:val="00E30A34"/>
    <w:rsid w:val="00E33C68"/>
    <w:rsid w:val="00E33E16"/>
    <w:rsid w:val="00E34EEB"/>
    <w:rsid w:val="00E36843"/>
    <w:rsid w:val="00E3687C"/>
    <w:rsid w:val="00E40594"/>
    <w:rsid w:val="00E411F4"/>
    <w:rsid w:val="00E43B9D"/>
    <w:rsid w:val="00E44EB9"/>
    <w:rsid w:val="00E45BDC"/>
    <w:rsid w:val="00E460B7"/>
    <w:rsid w:val="00E46358"/>
    <w:rsid w:val="00E471DC"/>
    <w:rsid w:val="00E47C41"/>
    <w:rsid w:val="00E47D05"/>
    <w:rsid w:val="00E50EB4"/>
    <w:rsid w:val="00E5239B"/>
    <w:rsid w:val="00E52AF4"/>
    <w:rsid w:val="00E52F37"/>
    <w:rsid w:val="00E532FC"/>
    <w:rsid w:val="00E54ADA"/>
    <w:rsid w:val="00E559B4"/>
    <w:rsid w:val="00E55BB0"/>
    <w:rsid w:val="00E574EB"/>
    <w:rsid w:val="00E609E5"/>
    <w:rsid w:val="00E60F27"/>
    <w:rsid w:val="00E64D93"/>
    <w:rsid w:val="00E65641"/>
    <w:rsid w:val="00E65EDB"/>
    <w:rsid w:val="00E66927"/>
    <w:rsid w:val="00E677B8"/>
    <w:rsid w:val="00E67E9E"/>
    <w:rsid w:val="00E67FA1"/>
    <w:rsid w:val="00E7115E"/>
    <w:rsid w:val="00E7387D"/>
    <w:rsid w:val="00E73D53"/>
    <w:rsid w:val="00E75111"/>
    <w:rsid w:val="00E77296"/>
    <w:rsid w:val="00E87527"/>
    <w:rsid w:val="00E87EF7"/>
    <w:rsid w:val="00E923BD"/>
    <w:rsid w:val="00E93763"/>
    <w:rsid w:val="00E96C4C"/>
    <w:rsid w:val="00E97553"/>
    <w:rsid w:val="00EA1325"/>
    <w:rsid w:val="00EA2AAE"/>
    <w:rsid w:val="00EA2EC0"/>
    <w:rsid w:val="00EA427A"/>
    <w:rsid w:val="00EA723B"/>
    <w:rsid w:val="00EB0202"/>
    <w:rsid w:val="00EB0F4E"/>
    <w:rsid w:val="00EB3E1A"/>
    <w:rsid w:val="00EB6350"/>
    <w:rsid w:val="00EB687A"/>
    <w:rsid w:val="00EC1858"/>
    <w:rsid w:val="00EC2F62"/>
    <w:rsid w:val="00EC3371"/>
    <w:rsid w:val="00EC507F"/>
    <w:rsid w:val="00EC590B"/>
    <w:rsid w:val="00EC62EB"/>
    <w:rsid w:val="00EC647F"/>
    <w:rsid w:val="00EC6E9F"/>
    <w:rsid w:val="00EC7FB7"/>
    <w:rsid w:val="00ED0247"/>
    <w:rsid w:val="00ED43E6"/>
    <w:rsid w:val="00ED44F0"/>
    <w:rsid w:val="00ED4A61"/>
    <w:rsid w:val="00ED4B33"/>
    <w:rsid w:val="00ED5993"/>
    <w:rsid w:val="00ED5C26"/>
    <w:rsid w:val="00ED7DD6"/>
    <w:rsid w:val="00EE060B"/>
    <w:rsid w:val="00EE15A1"/>
    <w:rsid w:val="00EE16B2"/>
    <w:rsid w:val="00EE289F"/>
    <w:rsid w:val="00EE2A7C"/>
    <w:rsid w:val="00EE2C42"/>
    <w:rsid w:val="00EE341B"/>
    <w:rsid w:val="00EE4453"/>
    <w:rsid w:val="00EE5FCE"/>
    <w:rsid w:val="00EE6BBD"/>
    <w:rsid w:val="00EE6E1E"/>
    <w:rsid w:val="00EE705F"/>
    <w:rsid w:val="00EF1462"/>
    <w:rsid w:val="00EF33D0"/>
    <w:rsid w:val="00EF54FD"/>
    <w:rsid w:val="00F0240A"/>
    <w:rsid w:val="00F07F0D"/>
    <w:rsid w:val="00F13112"/>
    <w:rsid w:val="00F16D4B"/>
    <w:rsid w:val="00F16FE6"/>
    <w:rsid w:val="00F17BB7"/>
    <w:rsid w:val="00F2110B"/>
    <w:rsid w:val="00F238BD"/>
    <w:rsid w:val="00F24992"/>
    <w:rsid w:val="00F317C7"/>
    <w:rsid w:val="00F32661"/>
    <w:rsid w:val="00F32F2F"/>
    <w:rsid w:val="00F33BB5"/>
    <w:rsid w:val="00F33F3F"/>
    <w:rsid w:val="00F35BDD"/>
    <w:rsid w:val="00F35C29"/>
    <w:rsid w:val="00F35EF0"/>
    <w:rsid w:val="00F36229"/>
    <w:rsid w:val="00F3781F"/>
    <w:rsid w:val="00F403FD"/>
    <w:rsid w:val="00F41E72"/>
    <w:rsid w:val="00F44640"/>
    <w:rsid w:val="00F45BDF"/>
    <w:rsid w:val="00F50300"/>
    <w:rsid w:val="00F5414B"/>
    <w:rsid w:val="00F560D9"/>
    <w:rsid w:val="00F56E39"/>
    <w:rsid w:val="00F623E9"/>
    <w:rsid w:val="00F63951"/>
    <w:rsid w:val="00F63C86"/>
    <w:rsid w:val="00F7309C"/>
    <w:rsid w:val="00F75A7A"/>
    <w:rsid w:val="00F766BE"/>
    <w:rsid w:val="00F77EB9"/>
    <w:rsid w:val="00F80635"/>
    <w:rsid w:val="00F8064C"/>
    <w:rsid w:val="00F8115F"/>
    <w:rsid w:val="00F815D1"/>
    <w:rsid w:val="00F81E7E"/>
    <w:rsid w:val="00F81F0F"/>
    <w:rsid w:val="00F82462"/>
    <w:rsid w:val="00F825F4"/>
    <w:rsid w:val="00F82E14"/>
    <w:rsid w:val="00F838DF"/>
    <w:rsid w:val="00F83CDA"/>
    <w:rsid w:val="00F84B6D"/>
    <w:rsid w:val="00F84BFB"/>
    <w:rsid w:val="00F87987"/>
    <w:rsid w:val="00F91DD3"/>
    <w:rsid w:val="00F92AA1"/>
    <w:rsid w:val="00F932DE"/>
    <w:rsid w:val="00F963DD"/>
    <w:rsid w:val="00F9641A"/>
    <w:rsid w:val="00F97004"/>
    <w:rsid w:val="00FA0314"/>
    <w:rsid w:val="00FA067D"/>
    <w:rsid w:val="00FA0C7E"/>
    <w:rsid w:val="00FA12BA"/>
    <w:rsid w:val="00FA2045"/>
    <w:rsid w:val="00FA5B93"/>
    <w:rsid w:val="00FA7A66"/>
    <w:rsid w:val="00FB0F1B"/>
    <w:rsid w:val="00FB1AA9"/>
    <w:rsid w:val="00FB1D5B"/>
    <w:rsid w:val="00FB49D8"/>
    <w:rsid w:val="00FB4B5A"/>
    <w:rsid w:val="00FB4F8C"/>
    <w:rsid w:val="00FB51B4"/>
    <w:rsid w:val="00FB5963"/>
    <w:rsid w:val="00FB5DAA"/>
    <w:rsid w:val="00FB7E58"/>
    <w:rsid w:val="00FC04B9"/>
    <w:rsid w:val="00FC161A"/>
    <w:rsid w:val="00FC23D5"/>
    <w:rsid w:val="00FC3134"/>
    <w:rsid w:val="00FC4337"/>
    <w:rsid w:val="00FC4C1A"/>
    <w:rsid w:val="00FC5EAB"/>
    <w:rsid w:val="00FC628F"/>
    <w:rsid w:val="00FC6468"/>
    <w:rsid w:val="00FC6D49"/>
    <w:rsid w:val="00FC738E"/>
    <w:rsid w:val="00FD1354"/>
    <w:rsid w:val="00FD4922"/>
    <w:rsid w:val="00FD557E"/>
    <w:rsid w:val="00FD622A"/>
    <w:rsid w:val="00FD6461"/>
    <w:rsid w:val="00FE00B3"/>
    <w:rsid w:val="00FE0281"/>
    <w:rsid w:val="00FE353B"/>
    <w:rsid w:val="00FE7083"/>
    <w:rsid w:val="00FF019F"/>
    <w:rsid w:val="00FF1105"/>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E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B49D8"/>
    <w:pPr>
      <w:jc w:val="center"/>
    </w:pPr>
  </w:style>
  <w:style w:type="character" w:customStyle="1" w:styleId="EndNoteBibliographyTitleChar">
    <w:name w:val="EndNote Bibliography Title Char"/>
    <w:basedOn w:val="DefaultParagraphFont"/>
    <w:link w:val="EndNoteBibliographyTitle"/>
    <w:rsid w:val="00FB49D8"/>
    <w:rPr>
      <w:rFonts w:ascii="Calibri" w:hAnsi="Calibri" w:cs="Calibri"/>
      <w:color w:val="000000"/>
      <w:sz w:val="24"/>
      <w:szCs w:val="24"/>
    </w:rPr>
  </w:style>
  <w:style w:type="paragraph" w:customStyle="1" w:styleId="EndNoteBibliography">
    <w:name w:val="EndNote Bibliography"/>
    <w:basedOn w:val="Normal"/>
    <w:link w:val="EndNoteBibliographyChar"/>
    <w:rsid w:val="00FB49D8"/>
  </w:style>
  <w:style w:type="character" w:customStyle="1" w:styleId="EndNoteBibliographyChar">
    <w:name w:val="EndNote Bibliography Char"/>
    <w:basedOn w:val="DefaultParagraphFont"/>
    <w:link w:val="EndNoteBibliography"/>
    <w:rsid w:val="00FB49D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80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14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mila@dtu.dk"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E71E5F-70D1-044F-B222-6EBDF2EC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10203</Words>
  <Characters>58158</Characters>
  <Application>Microsoft Macintosh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2019-08-22T00:39:00Z</dcterms:created>
  <dcterms:modified xsi:type="dcterms:W3CDTF">2019-10-11T12:43:00Z</dcterms:modified>
</cp:coreProperties>
</file>