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C7A2C" w14:textId="77777777" w:rsidR="003A49C2" w:rsidRDefault="003A49C2" w:rsidP="009A0E7C">
      <w:pPr>
        <w:pStyle w:val="BodyText"/>
        <w:outlineLvl w:val="0"/>
        <w:rPr>
          <w:rFonts w:ascii="Helvetica" w:hAnsi="Helvetica" w:cs="Arial"/>
          <w:b/>
          <w:i w:val="0"/>
          <w:sz w:val="22"/>
          <w:szCs w:val="22"/>
        </w:rPr>
      </w:pPr>
    </w:p>
    <w:p w14:paraId="3777DC53"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FD55C0">
        <w:rPr>
          <w:rFonts w:ascii="Helvetica" w:hAnsi="Helvetica" w:cs="Arial" w:hint="eastAsia"/>
          <w:b/>
          <w:i w:val="0"/>
          <w:sz w:val="22"/>
          <w:szCs w:val="22"/>
          <w:lang w:eastAsia="zh-CN"/>
        </w:rPr>
        <w:t>60538</w:t>
      </w:r>
    </w:p>
    <w:p w14:paraId="0C4C3D0A"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3CE56C9" w14:textId="77777777" w:rsidR="005F2CCA" w:rsidRPr="005F2CCA" w:rsidRDefault="00D94C52" w:rsidP="005F2CCA">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5F2CCA" w:rsidRPr="005F2CCA">
          <w:rPr>
            <w:rStyle w:val="Hyperlink"/>
            <w:rFonts w:ascii="Helvetica" w:hAnsi="Helvetica" w:cs="Arial"/>
            <w:b/>
            <w:i w:val="0"/>
            <w:sz w:val="22"/>
            <w:szCs w:val="22"/>
          </w:rPr>
          <w:t>http://www.jove.com/files_upload.php?src=18464138</w:t>
        </w:r>
      </w:hyperlink>
    </w:p>
    <w:p w14:paraId="7DE45906" w14:textId="77777777" w:rsidR="00B2639C" w:rsidRDefault="00B2639C" w:rsidP="00F519BF">
      <w:pPr>
        <w:outlineLvl w:val="0"/>
        <w:rPr>
          <w:rFonts w:ascii="Helvetica" w:hAnsi="Helvetica" w:cs="Arial"/>
          <w:b/>
          <w:sz w:val="28"/>
          <w:szCs w:val="28"/>
          <w:lang w:eastAsia="zh-CN"/>
        </w:rPr>
      </w:pPr>
    </w:p>
    <w:p w14:paraId="3C382C9F" w14:textId="77777777"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5F2CCA" w:rsidRPr="005F2CCA">
        <w:rPr>
          <w:rFonts w:ascii="Helvetica" w:hAnsi="Helvetica" w:cs="Arial"/>
          <w:b/>
          <w:sz w:val="28"/>
          <w:szCs w:val="28"/>
        </w:rPr>
        <w:t>A Quantitative Fluorescence Microscopy-Based Single Liposome Assay for Detecting the Compositional Inhomogeneity Between Individual Liposomes</w:t>
      </w:r>
      <w:r w:rsidR="00002D95" w:rsidRPr="00002D95">
        <w:rPr>
          <w:rFonts w:ascii="Helvetica" w:hAnsi="Helvetica" w:cs="Arial"/>
          <w:b/>
          <w:sz w:val="28"/>
          <w:szCs w:val="28"/>
        </w:rPr>
        <w:t xml:space="preserve"> </w:t>
      </w:r>
    </w:p>
    <w:p w14:paraId="5214A9E6" w14:textId="77777777" w:rsidR="00B2639C" w:rsidRPr="00B2639C" w:rsidRDefault="00B2639C" w:rsidP="00B2639C">
      <w:pPr>
        <w:pStyle w:val="Default"/>
        <w:rPr>
          <w:lang w:eastAsia="zh-CN"/>
        </w:rPr>
      </w:pPr>
    </w:p>
    <w:p w14:paraId="7DC6CA19" w14:textId="29C87A69" w:rsidR="00002D95" w:rsidRPr="00002D95" w:rsidRDefault="00D94C52" w:rsidP="00002D95">
      <w:pPr>
        <w:pStyle w:val="CM10"/>
        <w:outlineLvl w:val="0"/>
        <w:rPr>
          <w:rFonts w:ascii="Helvetica" w:hAnsi="Helvetica"/>
          <w:b/>
          <w:sz w:val="28"/>
          <w:szCs w:val="28"/>
          <w:lang w:eastAsia="zh-CN"/>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5F2CCA" w:rsidRPr="005F2CCA">
        <w:rPr>
          <w:rFonts w:ascii="Helvetica" w:hAnsi="Helvetica"/>
          <w:b/>
          <w:sz w:val="28"/>
          <w:szCs w:val="28"/>
        </w:rPr>
        <w:t>Rasmus Münter</w:t>
      </w:r>
      <w:r w:rsidR="005F2CCA" w:rsidRPr="005F2CCA">
        <w:rPr>
          <w:rFonts w:ascii="Helvetica" w:hAnsi="Helvetica"/>
          <w:b/>
          <w:sz w:val="28"/>
          <w:szCs w:val="28"/>
          <w:vertAlign w:val="superscript"/>
        </w:rPr>
        <w:t>1,3</w:t>
      </w:r>
      <w:r w:rsidR="005F2CCA" w:rsidRPr="005F2CCA">
        <w:rPr>
          <w:rFonts w:ascii="Helvetica" w:hAnsi="Helvetica"/>
          <w:b/>
          <w:sz w:val="28"/>
          <w:szCs w:val="28"/>
        </w:rPr>
        <w:t>, Thomas Lars Andresen</w:t>
      </w:r>
      <w:r w:rsidR="005F2CCA" w:rsidRPr="005F2CCA">
        <w:rPr>
          <w:rFonts w:ascii="Helvetica" w:hAnsi="Helvetica"/>
          <w:b/>
          <w:sz w:val="28"/>
          <w:szCs w:val="28"/>
          <w:vertAlign w:val="superscript"/>
        </w:rPr>
        <w:t>1,2,3</w:t>
      </w:r>
      <w:r w:rsidR="005F2CCA" w:rsidRPr="005F2CCA">
        <w:rPr>
          <w:rFonts w:ascii="Helvetica" w:hAnsi="Helvetica"/>
          <w:b/>
          <w:sz w:val="28"/>
          <w:szCs w:val="28"/>
        </w:rPr>
        <w:t xml:space="preserve"> and Jannik Bruun Larsen</w:t>
      </w:r>
      <w:r w:rsidR="005F2CCA" w:rsidRPr="005F2CCA">
        <w:rPr>
          <w:rFonts w:ascii="Helvetica" w:hAnsi="Helvetica"/>
          <w:b/>
          <w:sz w:val="28"/>
          <w:szCs w:val="28"/>
          <w:vertAlign w:val="superscript"/>
        </w:rPr>
        <w:t>1,2,3</w:t>
      </w:r>
    </w:p>
    <w:p w14:paraId="4E44105A" w14:textId="77777777" w:rsidR="00002D95" w:rsidRPr="00002D95" w:rsidRDefault="00002D95" w:rsidP="00002D95">
      <w:pPr>
        <w:pStyle w:val="CM10"/>
        <w:outlineLvl w:val="0"/>
        <w:rPr>
          <w:rFonts w:ascii="Helvetica" w:hAnsi="Helvetica"/>
          <w:b/>
          <w:sz w:val="28"/>
          <w:szCs w:val="28"/>
        </w:rPr>
      </w:pPr>
    </w:p>
    <w:p w14:paraId="24341C7F" w14:textId="77777777" w:rsidR="005F2CCA" w:rsidRPr="005F2CCA" w:rsidRDefault="005F2CCA" w:rsidP="005F2CCA">
      <w:pPr>
        <w:pStyle w:val="Default"/>
        <w:rPr>
          <w:rFonts w:ascii="Helvetica" w:hAnsi="Helvetica" w:cs="Arial"/>
          <w:bCs/>
          <w:sz w:val="28"/>
          <w:szCs w:val="28"/>
        </w:rPr>
      </w:pPr>
      <w:r w:rsidRPr="005F2CCA">
        <w:rPr>
          <w:rFonts w:ascii="Helvetica" w:hAnsi="Helvetica" w:cs="Arial"/>
          <w:bCs/>
          <w:sz w:val="28"/>
          <w:szCs w:val="28"/>
          <w:vertAlign w:val="superscript"/>
        </w:rPr>
        <w:t>1</w:t>
      </w:r>
      <w:r w:rsidRPr="005F2CCA">
        <w:rPr>
          <w:rFonts w:ascii="Helvetica" w:hAnsi="Helvetica" w:cs="Arial"/>
          <w:bCs/>
          <w:sz w:val="28"/>
          <w:szCs w:val="28"/>
        </w:rPr>
        <w:t>Center for Nanomedicine and Theranostics, Technical University of Denmark, Lyngby, Denmark</w:t>
      </w:r>
    </w:p>
    <w:p w14:paraId="7E35F8C4" w14:textId="77777777" w:rsidR="005F2CCA" w:rsidRPr="005F2CCA" w:rsidRDefault="005F2CCA" w:rsidP="005F2CCA">
      <w:pPr>
        <w:pStyle w:val="Default"/>
        <w:rPr>
          <w:rFonts w:ascii="Helvetica" w:hAnsi="Helvetica" w:cs="Arial"/>
          <w:bCs/>
          <w:sz w:val="28"/>
          <w:szCs w:val="28"/>
        </w:rPr>
      </w:pPr>
      <w:r w:rsidRPr="005F2CCA">
        <w:rPr>
          <w:rFonts w:ascii="Helvetica" w:hAnsi="Helvetica" w:cs="Arial"/>
          <w:bCs/>
          <w:sz w:val="28"/>
          <w:szCs w:val="28"/>
          <w:vertAlign w:val="superscript"/>
        </w:rPr>
        <w:t>2</w:t>
      </w:r>
      <w:r w:rsidRPr="005F2CCA">
        <w:rPr>
          <w:rFonts w:ascii="Helvetica" w:hAnsi="Helvetica" w:cs="Arial"/>
          <w:bCs/>
          <w:sz w:val="28"/>
          <w:szCs w:val="28"/>
        </w:rPr>
        <w:t>Center for Intestinal Absorption and Transport of Biopharmaceuticals, Technical University of Denmark, Lyngby, Denmark</w:t>
      </w:r>
    </w:p>
    <w:p w14:paraId="77958617" w14:textId="77777777" w:rsidR="005F2CCA" w:rsidRPr="005F2CCA" w:rsidRDefault="005F2CCA" w:rsidP="005F2CCA">
      <w:pPr>
        <w:pStyle w:val="Default"/>
        <w:rPr>
          <w:rFonts w:ascii="Helvetica" w:hAnsi="Helvetica" w:cs="Arial"/>
          <w:bCs/>
          <w:sz w:val="28"/>
          <w:szCs w:val="28"/>
        </w:rPr>
      </w:pPr>
      <w:r w:rsidRPr="005F2CCA">
        <w:rPr>
          <w:rFonts w:ascii="Helvetica" w:hAnsi="Helvetica" w:cs="Arial"/>
          <w:bCs/>
          <w:sz w:val="28"/>
          <w:szCs w:val="28"/>
          <w:vertAlign w:val="superscript"/>
        </w:rPr>
        <w:t>3</w:t>
      </w:r>
      <w:r w:rsidRPr="005F2CCA">
        <w:rPr>
          <w:rFonts w:ascii="Helvetica" w:hAnsi="Helvetica" w:cs="Arial"/>
          <w:bCs/>
          <w:sz w:val="28"/>
          <w:szCs w:val="28"/>
        </w:rPr>
        <w:t>Department of Health Technology, Technical University of Denmark, Lyngby, Denmark</w:t>
      </w:r>
    </w:p>
    <w:p w14:paraId="3E46092E" w14:textId="77777777" w:rsidR="00D94C52" w:rsidRPr="00F95819" w:rsidRDefault="00D94C52" w:rsidP="00D94C52">
      <w:pPr>
        <w:pStyle w:val="Default"/>
        <w:rPr>
          <w:rFonts w:ascii="Helvetica" w:hAnsi="Helvetica" w:cs="Arial"/>
          <w:sz w:val="28"/>
          <w:szCs w:val="28"/>
        </w:rPr>
      </w:pPr>
    </w:p>
    <w:p w14:paraId="1FDB080C" w14:textId="77777777" w:rsidR="00FD55C0" w:rsidRPr="00185393" w:rsidRDefault="00FD55C0" w:rsidP="00FD55C0">
      <w:pPr>
        <w:rPr>
          <w:rFonts w:asciiTheme="minorHAnsi" w:hAnsiTheme="minorHAnsi" w:cstheme="minorHAnsi"/>
          <w:b/>
        </w:rPr>
      </w:pPr>
      <w:r w:rsidRPr="00185393">
        <w:rPr>
          <w:rFonts w:asciiTheme="minorHAnsi" w:hAnsiTheme="minorHAnsi" w:cstheme="minorHAnsi"/>
          <w:b/>
        </w:rPr>
        <w:t xml:space="preserve">Email </w:t>
      </w:r>
      <w:r w:rsidRPr="004C1BFC">
        <w:rPr>
          <w:rFonts w:asciiTheme="minorHAnsi" w:hAnsiTheme="minorHAnsi" w:cstheme="minorHAnsi"/>
          <w:b/>
        </w:rPr>
        <w:t xml:space="preserve">Addresses </w:t>
      </w:r>
      <w:r w:rsidRPr="00185393">
        <w:rPr>
          <w:rFonts w:asciiTheme="minorHAnsi" w:hAnsiTheme="minorHAnsi" w:cstheme="minorHAnsi"/>
          <w:b/>
        </w:rPr>
        <w:t xml:space="preserve">of </w:t>
      </w:r>
      <w:r w:rsidRPr="004C1BFC">
        <w:rPr>
          <w:rFonts w:asciiTheme="minorHAnsi" w:hAnsiTheme="minorHAnsi" w:cstheme="minorHAnsi"/>
          <w:b/>
        </w:rPr>
        <w:t>Co</w:t>
      </w:r>
      <w:r w:rsidRPr="00185393">
        <w:rPr>
          <w:rFonts w:asciiTheme="minorHAnsi" w:hAnsiTheme="minorHAnsi" w:cstheme="minorHAnsi"/>
          <w:b/>
        </w:rPr>
        <w:t>-authors:</w:t>
      </w:r>
    </w:p>
    <w:p w14:paraId="30D08223"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A1D4105" w14:textId="77777777" w:rsidR="00D94C52" w:rsidRDefault="005F2CCA" w:rsidP="00D94C52">
      <w:pPr>
        <w:outlineLvl w:val="0"/>
        <w:rPr>
          <w:rFonts w:ascii="Helvetica" w:hAnsi="Helvetica"/>
          <w:sz w:val="22"/>
          <w:lang w:eastAsia="zh-CN"/>
        </w:rPr>
      </w:pPr>
      <w:r w:rsidRPr="005F2CCA">
        <w:rPr>
          <w:rFonts w:ascii="Helvetica" w:hAnsi="Helvetica"/>
          <w:sz w:val="22"/>
        </w:rPr>
        <w:t>Jannik Bruun Larsen</w:t>
      </w:r>
    </w:p>
    <w:p w14:paraId="5F544185" w14:textId="77777777" w:rsidR="005F2CCA" w:rsidRPr="005F2CCA" w:rsidRDefault="005F2CCA" w:rsidP="005F2CCA">
      <w:pPr>
        <w:outlineLvl w:val="0"/>
        <w:rPr>
          <w:rStyle w:val="Hyperlink"/>
          <w:rFonts w:ascii="Helvetica" w:hAnsi="Helvetica" w:cs="Arial"/>
          <w:sz w:val="22"/>
          <w:szCs w:val="22"/>
          <w:lang w:eastAsia="zh-CN"/>
        </w:rPr>
      </w:pPr>
      <w:r w:rsidRPr="005F2CCA">
        <w:rPr>
          <w:rStyle w:val="Hyperlink"/>
          <w:rFonts w:ascii="Helvetica" w:hAnsi="Helvetica" w:cs="Arial"/>
          <w:sz w:val="22"/>
          <w:szCs w:val="22"/>
        </w:rPr>
        <w:t>jannla@dtu.dk</w:t>
      </w:r>
    </w:p>
    <w:p w14:paraId="3E6269F4" w14:textId="77777777" w:rsidR="005F2CCA" w:rsidRPr="00D94C52" w:rsidRDefault="005F2CCA" w:rsidP="00D94C52">
      <w:pPr>
        <w:outlineLvl w:val="0"/>
        <w:rPr>
          <w:rFonts w:ascii="Helvetica" w:hAnsi="Helvetica" w:cs="Arial"/>
          <w:sz w:val="22"/>
          <w:szCs w:val="22"/>
          <w:lang w:eastAsia="zh-CN"/>
        </w:rPr>
      </w:pPr>
    </w:p>
    <w:p w14:paraId="608778ED"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836FA48" w14:textId="77777777" w:rsidR="005F2CCA" w:rsidRPr="005F2CCA" w:rsidRDefault="005F2CCA" w:rsidP="005F2CCA">
      <w:pPr>
        <w:outlineLvl w:val="0"/>
        <w:rPr>
          <w:rStyle w:val="Hyperlink"/>
          <w:rFonts w:ascii="Helvetica" w:hAnsi="Helvetica"/>
          <w:sz w:val="22"/>
          <w:szCs w:val="22"/>
          <w:lang w:eastAsia="zh-CN"/>
        </w:rPr>
      </w:pPr>
      <w:r w:rsidRPr="005F2CCA">
        <w:rPr>
          <w:rStyle w:val="Hyperlink"/>
          <w:rFonts w:ascii="Helvetica" w:hAnsi="Helvetica"/>
          <w:sz w:val="22"/>
          <w:szCs w:val="22"/>
        </w:rPr>
        <w:t>ramila@dtu.dk</w:t>
      </w:r>
    </w:p>
    <w:p w14:paraId="002C825D" w14:textId="77777777" w:rsidR="003B5E26" w:rsidRPr="005F2CCA" w:rsidRDefault="005F2CCA" w:rsidP="009A0E7C">
      <w:pPr>
        <w:outlineLvl w:val="0"/>
        <w:rPr>
          <w:rFonts w:ascii="Helvetica" w:hAnsi="Helvetica" w:cs="Arial"/>
          <w:color w:val="0000FF"/>
          <w:sz w:val="22"/>
          <w:szCs w:val="22"/>
          <w:u w:val="single"/>
          <w:lang w:eastAsia="zh-CN"/>
        </w:rPr>
      </w:pPr>
      <w:r>
        <w:rPr>
          <w:rStyle w:val="Hyperlink"/>
          <w:rFonts w:ascii="Helvetica" w:hAnsi="Helvetica"/>
          <w:sz w:val="22"/>
          <w:szCs w:val="22"/>
        </w:rPr>
        <w:t>tlan@dtu.dk</w:t>
      </w:r>
    </w:p>
    <w:p w14:paraId="4691D3F8" w14:textId="77777777" w:rsidR="001E230F" w:rsidRPr="006A6324" w:rsidRDefault="001E230F" w:rsidP="009A0E7C">
      <w:pPr>
        <w:outlineLvl w:val="0"/>
        <w:rPr>
          <w:rFonts w:ascii="Helvetica" w:hAnsi="Helvetica" w:cs="Arial"/>
          <w:b/>
          <w:sz w:val="22"/>
          <w:szCs w:val="22"/>
        </w:rPr>
      </w:pPr>
    </w:p>
    <w:p w14:paraId="1F20BE91" w14:textId="62CE27C9" w:rsidR="002C3A72" w:rsidRPr="00545AC1" w:rsidRDefault="00C70C90" w:rsidP="00277C90">
      <w:pPr>
        <w:rPr>
          <w:rFonts w:ascii="Helvetica" w:hAnsi="Helvetica" w:cs="Arial"/>
          <w:b/>
          <w:sz w:val="22"/>
          <w:szCs w:val="22"/>
        </w:rPr>
      </w:pPr>
      <w:r w:rsidRPr="006A6324">
        <w:rPr>
          <w:rFonts w:ascii="Helvetica" w:hAnsi="Helvetica" w:cs="Arial"/>
          <w:b/>
          <w:sz w:val="22"/>
          <w:szCs w:val="22"/>
        </w:rPr>
        <w:br w:type="page"/>
      </w:r>
    </w:p>
    <w:p w14:paraId="463B87A2"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11BB6D29" w14:textId="7777777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0A6AA3" w:rsidRPr="00C679AC">
        <w:rPr>
          <w:rFonts w:ascii="Helvetica" w:hAnsi="Helvetica"/>
          <w:b/>
          <w:sz w:val="22"/>
        </w:rPr>
        <w:t>(Y/N)</w:t>
      </w:r>
      <w:r w:rsidR="000A6AA3">
        <w:rPr>
          <w:rFonts w:ascii="Helvetica" w:hAnsi="Helvetica" w:hint="eastAsia"/>
          <w:b/>
          <w:sz w:val="22"/>
          <w:lang w:eastAsia="zh-CN"/>
        </w:rPr>
        <w:t xml:space="preserve"> Y</w:t>
      </w:r>
      <w:r w:rsidR="000A6AA3">
        <w:rPr>
          <w:rFonts w:ascii="Helvetica" w:hAnsi="Helvetica"/>
          <w:b/>
          <w:sz w:val="22"/>
        </w:rPr>
        <w:t>es</w:t>
      </w:r>
    </w:p>
    <w:p w14:paraId="5B577EAD" w14:textId="542021BC" w:rsidR="000A6AA3" w:rsidRPr="000A6AA3" w:rsidRDefault="00277C90" w:rsidP="000A6AA3">
      <w:pPr>
        <w:spacing w:before="120"/>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0A6AA3" w:rsidRPr="000A6AA3">
        <w:rPr>
          <w:rFonts w:ascii="Helvetica" w:hAnsi="Helvetica"/>
          <w:b/>
          <w:sz w:val="22"/>
        </w:rPr>
        <w:t>Yes, the microscope is connected to a monitor. We will make sure to install</w:t>
      </w:r>
      <w:r w:rsidR="00545AC1">
        <w:rPr>
          <w:rFonts w:ascii="Helvetica" w:hAnsi="Helvetica"/>
          <w:b/>
          <w:sz w:val="22"/>
        </w:rPr>
        <w:t xml:space="preserve"> </w:t>
      </w:r>
      <w:r w:rsidR="000A6AA3" w:rsidRPr="000A6AA3">
        <w:rPr>
          <w:rFonts w:ascii="Helvetica" w:hAnsi="Helvetica"/>
          <w:b/>
          <w:sz w:val="22"/>
        </w:rPr>
        <w:t>a screen recording software before the filming session.</w:t>
      </w:r>
    </w:p>
    <w:p w14:paraId="46A3886A" w14:textId="77777777"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0AB534FC" w14:textId="77777777" w:rsidR="00482D4C" w:rsidRDefault="000A6AA3" w:rsidP="000A6AA3">
      <w:pPr>
        <w:spacing w:before="120"/>
        <w:rPr>
          <w:rFonts w:ascii="Helvetica" w:hAnsi="Helvetica"/>
          <w:b/>
          <w:sz w:val="22"/>
          <w:lang w:eastAsia="zh-CN"/>
        </w:rPr>
      </w:pPr>
      <w:r w:rsidRPr="000A6AA3">
        <w:rPr>
          <w:rFonts w:ascii="Helvetica" w:hAnsi="Helvetica"/>
          <w:b/>
          <w:sz w:val="22"/>
        </w:rPr>
        <w:t>We use a Leica SP5 confocal microscope.</w:t>
      </w:r>
    </w:p>
    <w:p w14:paraId="64BE5F4B" w14:textId="77777777" w:rsidR="000A6AA3" w:rsidRPr="000A6AA3" w:rsidRDefault="000A6AA3" w:rsidP="000A6AA3">
      <w:pPr>
        <w:spacing w:before="120"/>
        <w:rPr>
          <w:rFonts w:ascii="Helvetica" w:hAnsi="Helvetica"/>
          <w:b/>
          <w:sz w:val="22"/>
          <w:lang w:eastAsia="zh-CN"/>
        </w:rPr>
      </w:pPr>
    </w:p>
    <w:p w14:paraId="765A9F7A" w14:textId="777777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0A6AA3">
        <w:rPr>
          <w:rFonts w:ascii="Helvetica" w:hAnsi="Helvetica" w:hint="eastAsia"/>
          <w:b/>
          <w:sz w:val="22"/>
          <w:lang w:eastAsia="zh-CN"/>
        </w:rPr>
        <w:t xml:space="preserve"> Yes</w:t>
      </w:r>
    </w:p>
    <w:p w14:paraId="0DA5065B"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3F1BC5E" w14:textId="4ED13007" w:rsidR="000A6AA3" w:rsidRDefault="000A6AA3" w:rsidP="00D94C52">
      <w:pPr>
        <w:spacing w:before="120"/>
        <w:rPr>
          <w:rFonts w:ascii="Helvetica" w:hAnsi="Helvetica"/>
          <w:b/>
          <w:sz w:val="22"/>
          <w:lang w:eastAsia="zh-CN"/>
        </w:rPr>
      </w:pPr>
      <w:r w:rsidRPr="000A6AA3">
        <w:rPr>
          <w:rFonts w:ascii="Helvetica" w:hAnsi="Helvetica"/>
          <w:b/>
          <w:sz w:val="22"/>
          <w:lang w:eastAsia="zh-CN"/>
        </w:rPr>
        <w:t>Yes, it involves using ImageJ as well as a data handling software. With</w:t>
      </w:r>
      <w:r>
        <w:rPr>
          <w:rFonts w:ascii="Helvetica" w:hAnsi="Helvetica" w:hint="eastAsia"/>
          <w:b/>
          <w:sz w:val="22"/>
          <w:lang w:eastAsia="zh-CN"/>
        </w:rPr>
        <w:t xml:space="preserve"> </w:t>
      </w:r>
      <w:r w:rsidRPr="000A6AA3">
        <w:rPr>
          <w:rFonts w:ascii="Helvetica" w:hAnsi="Helvetica"/>
          <w:b/>
          <w:sz w:val="22"/>
          <w:lang w:eastAsia="zh-CN"/>
        </w:rPr>
        <w:t>respect to the latter, we use Excel and Graphpad Prism.</w:t>
      </w:r>
    </w:p>
    <w:p w14:paraId="4BD45B02"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863AE41" w14:textId="77777777" w:rsidR="00482D4C" w:rsidRDefault="003679F0" w:rsidP="00734B27">
      <w:pPr>
        <w:pStyle w:val="ListParagraph"/>
        <w:numPr>
          <w:ilvl w:val="0"/>
          <w:numId w:val="39"/>
        </w:numPr>
        <w:spacing w:before="120" w:line="360" w:lineRule="auto"/>
        <w:rPr>
          <w:rFonts w:ascii="Helvetica" w:hAnsi="Helvetica"/>
          <w:color w:val="3366FF"/>
          <w:sz w:val="22"/>
        </w:rPr>
      </w:pPr>
      <w:r w:rsidRPr="00734B27">
        <w:rPr>
          <w:rFonts w:ascii="Helvetica" w:hAnsi="Helvetica"/>
          <w:color w:val="3366FF"/>
          <w:sz w:val="22"/>
        </w:rPr>
        <w:t>To ensure that high-quality liposomes are prepared, step 2.4 and 2.5 would be brilliant to show.</w:t>
      </w:r>
    </w:p>
    <w:p w14:paraId="4320C37D" w14:textId="77777777" w:rsidR="003679F0" w:rsidRDefault="003679F0" w:rsidP="00734B27">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Remembering the first time I did the protocol, step 4.1 was actually the one I would have appreciated most to see. It is a really great tip for quick focusing.</w:t>
      </w:r>
    </w:p>
    <w:p w14:paraId="5AF85E03" w14:textId="77777777" w:rsidR="003679F0" w:rsidRDefault="003679F0" w:rsidP="00734B27">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Additon of the liposomes to the chamber (step 4.2) could be good – if not else then for visual purposes, but it also ensures proper mixing and equal liposome distribution in the chamber, rather than if a researcher just add one high-concentrated drop in the middle.</w:t>
      </w:r>
    </w:p>
    <w:p w14:paraId="564A33E6" w14:textId="56462275" w:rsidR="003679F0" w:rsidRPr="00545AC1" w:rsidRDefault="003679F0" w:rsidP="00482D4C">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 xml:space="preserve">Step 5.1 and 5.2 are critical for the protocol, and really great for the visual representation: here you can actually see the single liposomes and see how data are sampled. This is like the climax of the protocol! </w:t>
      </w:r>
    </w:p>
    <w:p w14:paraId="77B5D252"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1C71841C" w14:textId="77777777" w:rsidR="003679F0" w:rsidRDefault="003679F0" w:rsidP="00482D4C">
      <w:pPr>
        <w:spacing w:before="120" w:line="360" w:lineRule="auto"/>
        <w:rPr>
          <w:rFonts w:ascii="Helvetica" w:hAnsi="Helvetica"/>
          <w:color w:val="3366FF"/>
          <w:sz w:val="22"/>
        </w:rPr>
      </w:pPr>
      <w:r>
        <w:rPr>
          <w:rFonts w:ascii="Helvetica" w:hAnsi="Helvetica"/>
          <w:color w:val="3366FF"/>
          <w:sz w:val="22"/>
        </w:rPr>
        <w:t>Acquirering images that are in proper focus. Can be really tricky as you are just imaging a lot of dots of various intensities, and if you are using too long time to focus on them, you may bleach them away. To ensure success we pretty much just delete images that are out of focus.</w:t>
      </w:r>
    </w:p>
    <w:p w14:paraId="49E5DD05" w14:textId="7777777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0A6AA3" w:rsidRPr="000A6AA3">
        <w:rPr>
          <w:rFonts w:ascii="Helvetica" w:hAnsi="Helvetica" w:hint="eastAsia"/>
          <w:b/>
          <w:sz w:val="22"/>
          <w:szCs w:val="22"/>
          <w:lang w:eastAsia="zh-CN"/>
        </w:rPr>
        <w:t>NO</w:t>
      </w:r>
    </w:p>
    <w:p w14:paraId="125CE129" w14:textId="4A2C55DB" w:rsidR="00C70C90" w:rsidRPr="006A6324" w:rsidRDefault="00C70C90">
      <w:pPr>
        <w:rPr>
          <w:rFonts w:ascii="Helvetica" w:hAnsi="Helvetica" w:cs="Arial"/>
          <w:b/>
          <w:sz w:val="22"/>
          <w:szCs w:val="22"/>
        </w:rPr>
      </w:pPr>
    </w:p>
    <w:p w14:paraId="10369B4B" w14:textId="77777777"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19F044F8"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3192A4D4" w14:textId="77777777" w:rsidR="0074571E" w:rsidRPr="005E585A" w:rsidRDefault="0074571E" w:rsidP="008F1B58">
      <w:pPr>
        <w:rPr>
          <w:rFonts w:ascii="Helvetica" w:hAnsi="Helvetica" w:cs="Arial"/>
          <w:b/>
          <w:i/>
          <w:color w:val="2F5496" w:themeColor="accent1" w:themeShade="BF"/>
          <w:szCs w:val="24"/>
          <w:lang w:eastAsia="zh-CN"/>
        </w:rPr>
      </w:pPr>
    </w:p>
    <w:p w14:paraId="61CA1E79"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21FFF069" w14:textId="77777777" w:rsidR="008F1B58" w:rsidRDefault="008F1B58" w:rsidP="008F1B58">
      <w:pPr>
        <w:pStyle w:val="ListParagraph"/>
        <w:ind w:left="270"/>
        <w:rPr>
          <w:rFonts w:ascii="Helvetica" w:hAnsi="Helvetica" w:cs="Arial"/>
          <w:b/>
          <w:sz w:val="22"/>
          <w:szCs w:val="22"/>
        </w:rPr>
      </w:pPr>
    </w:p>
    <w:p w14:paraId="72B6A78F"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F5175FD" w14:textId="77777777" w:rsidR="00330F1B" w:rsidRPr="001B3024" w:rsidRDefault="00330F1B" w:rsidP="00330F1B">
      <w:pPr>
        <w:ind w:left="1080"/>
        <w:contextualSpacing/>
        <w:outlineLvl w:val="0"/>
        <w:rPr>
          <w:rFonts w:ascii="Helvetica" w:hAnsi="Helvetica" w:cs="Arial"/>
          <w:sz w:val="22"/>
          <w:szCs w:val="22"/>
          <w:u w:val="single"/>
        </w:rPr>
      </w:pPr>
    </w:p>
    <w:p w14:paraId="6DBC6AA5" w14:textId="53B72851" w:rsidR="00336C61" w:rsidRPr="00545C33" w:rsidRDefault="00E760AE" w:rsidP="00336C6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Jannik</w:t>
      </w:r>
      <w:r w:rsidR="00BE4942">
        <w:rPr>
          <w:rFonts w:ascii="Helvetica" w:hAnsi="Helvetica" w:cs="Arial"/>
          <w:b/>
          <w:sz w:val="22"/>
          <w:szCs w:val="22"/>
          <w:u w:val="single"/>
        </w:rPr>
        <w:t xml:space="preserve"> Bruun Larsen</w:t>
      </w:r>
      <w:r w:rsidR="000D35D9" w:rsidRPr="00511F52">
        <w:rPr>
          <w:rFonts w:ascii="Helvetica" w:hAnsi="Helvetica" w:cs="Arial"/>
          <w:sz w:val="22"/>
          <w:szCs w:val="22"/>
        </w:rPr>
        <w:t xml:space="preserve">: </w:t>
      </w:r>
      <w:r w:rsidR="00C451CD" w:rsidRPr="00545C33">
        <w:rPr>
          <w:rFonts w:ascii="Helvetica" w:hAnsi="Helvetica" w:cs="Arial"/>
          <w:sz w:val="22"/>
          <w:szCs w:val="22"/>
        </w:rPr>
        <w:t>Most research with liposomes rely on bulk techniques</w:t>
      </w:r>
      <w:r w:rsidR="003C51AD" w:rsidRPr="00545C33">
        <w:rPr>
          <w:rFonts w:ascii="Helvetica" w:hAnsi="Helvetica" w:cs="Arial"/>
          <w:sz w:val="22"/>
          <w:szCs w:val="22"/>
        </w:rPr>
        <w:t>,</w:t>
      </w:r>
      <w:r w:rsidR="00C451CD" w:rsidRPr="00545C33">
        <w:rPr>
          <w:rFonts w:ascii="Helvetica" w:hAnsi="Helvetica" w:cs="Arial"/>
          <w:sz w:val="22"/>
          <w:szCs w:val="22"/>
        </w:rPr>
        <w:t xml:space="preserve"> assum</w:t>
      </w:r>
      <w:r w:rsidR="003C51AD" w:rsidRPr="00545C33">
        <w:rPr>
          <w:rFonts w:ascii="Helvetica" w:hAnsi="Helvetica" w:cs="Arial"/>
          <w:sz w:val="22"/>
          <w:szCs w:val="22"/>
        </w:rPr>
        <w:t>ing all</w:t>
      </w:r>
      <w:r w:rsidR="00C451CD" w:rsidRPr="00545C33">
        <w:rPr>
          <w:rFonts w:ascii="Helvetica" w:hAnsi="Helvetica" w:cs="Arial"/>
          <w:sz w:val="22"/>
          <w:szCs w:val="22"/>
        </w:rPr>
        <w:t xml:space="preserve"> liposomes to be identical. </w:t>
      </w:r>
      <w:r w:rsidR="00D70925" w:rsidRPr="00545C33">
        <w:rPr>
          <w:rFonts w:ascii="Helvetica" w:hAnsi="Helvetica" w:cs="Arial"/>
          <w:sz w:val="22"/>
          <w:szCs w:val="22"/>
        </w:rPr>
        <w:t>However</w:t>
      </w:r>
      <w:r w:rsidR="000B52E5">
        <w:rPr>
          <w:rFonts w:ascii="Helvetica" w:hAnsi="Helvetica" w:cs="Arial"/>
          <w:sz w:val="22"/>
          <w:szCs w:val="22"/>
        </w:rPr>
        <w:t>,</w:t>
      </w:r>
      <w:r w:rsidR="00D70925" w:rsidRPr="00545C33">
        <w:rPr>
          <w:rFonts w:ascii="Helvetica" w:hAnsi="Helvetica" w:cs="Arial"/>
          <w:sz w:val="22"/>
          <w:szCs w:val="22"/>
        </w:rPr>
        <w:t xml:space="preserve"> b</w:t>
      </w:r>
      <w:r w:rsidR="00C451CD" w:rsidRPr="00545C33">
        <w:rPr>
          <w:rFonts w:ascii="Helvetica" w:hAnsi="Helvetica" w:cs="Arial"/>
          <w:sz w:val="22"/>
          <w:szCs w:val="22"/>
        </w:rPr>
        <w:t xml:space="preserve">y studying single liposomes, significant heterogeneities </w:t>
      </w:r>
      <w:r w:rsidR="003C51AD" w:rsidRPr="00545C33">
        <w:rPr>
          <w:rFonts w:ascii="Helvetica" w:hAnsi="Helvetica" w:cs="Arial"/>
          <w:sz w:val="22"/>
          <w:szCs w:val="22"/>
        </w:rPr>
        <w:t>between individual</w:t>
      </w:r>
      <w:r w:rsidR="00C451CD" w:rsidRPr="00545C33">
        <w:rPr>
          <w:rFonts w:ascii="Helvetica" w:hAnsi="Helvetica" w:cs="Arial"/>
          <w:sz w:val="22"/>
          <w:szCs w:val="22"/>
        </w:rPr>
        <w:t xml:space="preserve"> liposome</w:t>
      </w:r>
      <w:r w:rsidR="003C51AD" w:rsidRPr="00545C33">
        <w:rPr>
          <w:rFonts w:ascii="Helvetica" w:hAnsi="Helvetica" w:cs="Arial"/>
          <w:sz w:val="22"/>
          <w:szCs w:val="22"/>
        </w:rPr>
        <w:t>s</w:t>
      </w:r>
      <w:r w:rsidR="00C451CD" w:rsidRPr="00545C33">
        <w:rPr>
          <w:rFonts w:ascii="Helvetica" w:hAnsi="Helvetica" w:cs="Arial"/>
          <w:sz w:val="22"/>
          <w:szCs w:val="22"/>
        </w:rPr>
        <w:t xml:space="preserve"> population</w:t>
      </w:r>
      <w:r w:rsidR="005113E8" w:rsidRPr="00545C33">
        <w:rPr>
          <w:rFonts w:ascii="Helvetica" w:hAnsi="Helvetica" w:cs="Arial"/>
          <w:sz w:val="22"/>
          <w:szCs w:val="22"/>
        </w:rPr>
        <w:t xml:space="preserve"> can be observed</w:t>
      </w:r>
      <w:r w:rsidR="00545C33">
        <w:rPr>
          <w:rFonts w:ascii="Helvetica" w:hAnsi="Helvetica" w:cs="Arial"/>
          <w:sz w:val="22"/>
          <w:szCs w:val="22"/>
        </w:rPr>
        <w:t xml:space="preserve"> </w:t>
      </w:r>
      <w:r w:rsidR="00545C33" w:rsidRPr="00545C33">
        <w:rPr>
          <w:rFonts w:ascii="Helvetica" w:hAnsi="Helvetica" w:cs="Arial"/>
          <w:b/>
          <w:sz w:val="22"/>
          <w:szCs w:val="22"/>
        </w:rPr>
        <w:t>[1]</w:t>
      </w:r>
      <w:r w:rsidR="00C451CD" w:rsidRPr="00545C33">
        <w:rPr>
          <w:rFonts w:ascii="Helvetica" w:hAnsi="Helvetica" w:cs="Arial"/>
          <w:sz w:val="22"/>
          <w:szCs w:val="22"/>
        </w:rPr>
        <w:t>.</w:t>
      </w:r>
    </w:p>
    <w:p w14:paraId="21E6A02E" w14:textId="20374A19"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279BD496" w14:textId="77777777" w:rsidR="00545C33" w:rsidRPr="00545C33" w:rsidRDefault="00545C33" w:rsidP="00545C33">
      <w:pPr>
        <w:ind w:left="1080"/>
        <w:outlineLvl w:val="0"/>
        <w:rPr>
          <w:rFonts w:ascii="Helvetica" w:hAnsi="Helvetica" w:cs="Arial"/>
          <w:sz w:val="22"/>
          <w:szCs w:val="22"/>
        </w:rPr>
      </w:pPr>
    </w:p>
    <w:p w14:paraId="398E3A99" w14:textId="10729912" w:rsidR="00336C61" w:rsidRPr="00545C33" w:rsidRDefault="00E760AE" w:rsidP="00336C6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Jannik</w:t>
      </w:r>
      <w:r w:rsidR="00BE4942">
        <w:rPr>
          <w:rFonts w:ascii="Helvetica" w:hAnsi="Helvetica" w:cs="Arial"/>
          <w:b/>
          <w:sz w:val="22"/>
          <w:szCs w:val="22"/>
          <w:u w:val="single"/>
        </w:rPr>
        <w:t xml:space="preserve"> Bruun Larsen</w:t>
      </w:r>
      <w:r w:rsidR="000D35D9" w:rsidRPr="00511F52">
        <w:rPr>
          <w:rFonts w:ascii="Helvetica" w:hAnsi="Helvetica" w:cs="Arial"/>
          <w:sz w:val="22"/>
          <w:szCs w:val="22"/>
        </w:rPr>
        <w:t xml:space="preserve">: </w:t>
      </w:r>
      <w:r w:rsidR="00C451CD" w:rsidRPr="00545C33">
        <w:rPr>
          <w:rFonts w:ascii="Helvetica" w:hAnsi="Helvetica" w:cs="Arial"/>
          <w:sz w:val="22"/>
          <w:szCs w:val="22"/>
        </w:rPr>
        <w:t xml:space="preserve">The single liposome technique here allows us to study hundreds of individual liposomes simultaneously, and detect inhomogeneities </w:t>
      </w:r>
      <w:r w:rsidR="0017151B" w:rsidRPr="00545C33">
        <w:rPr>
          <w:rFonts w:ascii="Helvetica" w:hAnsi="Helvetica" w:cs="Arial"/>
          <w:sz w:val="22"/>
          <w:szCs w:val="22"/>
        </w:rPr>
        <w:t>in the size and composition of the liposome population</w:t>
      </w:r>
      <w:r w:rsidR="00545C33">
        <w:rPr>
          <w:rFonts w:ascii="Helvetica" w:hAnsi="Helvetica" w:cs="Arial"/>
          <w:sz w:val="22"/>
          <w:szCs w:val="22"/>
        </w:rPr>
        <w:t xml:space="preserve"> </w:t>
      </w:r>
      <w:r w:rsidR="00545C33" w:rsidRPr="00545C33">
        <w:rPr>
          <w:rFonts w:ascii="Helvetica" w:hAnsi="Helvetica" w:cs="Arial"/>
          <w:b/>
          <w:sz w:val="22"/>
          <w:szCs w:val="22"/>
        </w:rPr>
        <w:t>[1]</w:t>
      </w:r>
      <w:r w:rsidR="0017151B" w:rsidRPr="00545C33">
        <w:rPr>
          <w:rFonts w:ascii="Helvetica" w:hAnsi="Helvetica" w:cs="Arial"/>
          <w:sz w:val="22"/>
          <w:szCs w:val="22"/>
        </w:rPr>
        <w:t>.</w:t>
      </w:r>
    </w:p>
    <w:p w14:paraId="4EFB7C4B" w14:textId="77777777"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206ACE42" w14:textId="77777777" w:rsidR="000D35D9" w:rsidRPr="006A6324" w:rsidRDefault="000D35D9" w:rsidP="00330F1B">
      <w:pPr>
        <w:ind w:left="1080"/>
        <w:contextualSpacing/>
        <w:outlineLvl w:val="0"/>
        <w:rPr>
          <w:rFonts w:ascii="Helvetica" w:hAnsi="Helvetica" w:cs="Arial"/>
          <w:sz w:val="22"/>
          <w:szCs w:val="22"/>
        </w:rPr>
      </w:pPr>
    </w:p>
    <w:p w14:paraId="3C77892D"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22F8B491" w14:textId="77777777" w:rsidR="00511F52" w:rsidRPr="00511F52" w:rsidRDefault="00511F52" w:rsidP="00330F1B">
      <w:pPr>
        <w:ind w:left="1080"/>
        <w:contextualSpacing/>
        <w:outlineLvl w:val="0"/>
        <w:rPr>
          <w:rFonts w:ascii="Helvetica" w:hAnsi="Helvetica" w:cs="Arial"/>
          <w:sz w:val="22"/>
          <w:szCs w:val="22"/>
        </w:rPr>
      </w:pPr>
    </w:p>
    <w:p w14:paraId="7F4A9E32" w14:textId="17671192" w:rsidR="000D065F" w:rsidRPr="00545C33" w:rsidRDefault="00E760AE" w:rsidP="00545C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Rasmus</w:t>
      </w:r>
      <w:r w:rsidR="00C46AFA">
        <w:rPr>
          <w:rFonts w:ascii="Helvetica" w:hAnsi="Helvetica" w:cs="Arial"/>
          <w:b/>
          <w:sz w:val="22"/>
          <w:szCs w:val="22"/>
          <w:u w:val="single"/>
        </w:rPr>
        <w:t xml:space="preserve"> Münter</w:t>
      </w:r>
      <w:r w:rsidR="00DC7D3A" w:rsidRPr="00511F52">
        <w:rPr>
          <w:rFonts w:ascii="Helvetica" w:hAnsi="Helvetica" w:cs="Arial"/>
          <w:sz w:val="22"/>
          <w:szCs w:val="22"/>
        </w:rPr>
        <w:t xml:space="preserve">: </w:t>
      </w:r>
      <w:r w:rsidR="0017151B" w:rsidRPr="00545C33">
        <w:rPr>
          <w:rFonts w:ascii="Helvetica" w:hAnsi="Helvetica" w:cs="Arial"/>
          <w:sz w:val="22"/>
          <w:szCs w:val="22"/>
        </w:rPr>
        <w:t>The method can easily be adjusted to study for example protein-membrane interactions on a single liposome level. All you need is the compound you study to be fluorescently labeled</w:t>
      </w:r>
      <w:r w:rsidR="00545C33">
        <w:rPr>
          <w:rFonts w:ascii="Helvetica" w:hAnsi="Helvetica" w:cs="Arial"/>
          <w:sz w:val="22"/>
          <w:szCs w:val="22"/>
        </w:rPr>
        <w:t xml:space="preserve"> </w:t>
      </w:r>
      <w:r w:rsidR="00545C33" w:rsidRPr="00545C33">
        <w:rPr>
          <w:rFonts w:ascii="Helvetica" w:hAnsi="Helvetica" w:cs="Arial"/>
          <w:b/>
          <w:sz w:val="22"/>
          <w:szCs w:val="22"/>
        </w:rPr>
        <w:t>[1]</w:t>
      </w:r>
      <w:r w:rsidR="0017151B" w:rsidRPr="00545C33">
        <w:rPr>
          <w:rFonts w:ascii="Helvetica" w:hAnsi="Helvetica" w:cs="Arial"/>
          <w:sz w:val="22"/>
          <w:szCs w:val="22"/>
        </w:rPr>
        <w:t>.</w:t>
      </w:r>
    </w:p>
    <w:p w14:paraId="543162E5" w14:textId="77777777"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6A2F18CE" w14:textId="77777777" w:rsidR="00DC7D3A" w:rsidRPr="00511F52" w:rsidRDefault="00DC7D3A" w:rsidP="00330F1B">
      <w:pPr>
        <w:ind w:left="1080"/>
        <w:contextualSpacing/>
        <w:outlineLvl w:val="0"/>
        <w:rPr>
          <w:rFonts w:ascii="Helvetica" w:hAnsi="Helvetica" w:cs="Arial"/>
          <w:sz w:val="22"/>
          <w:szCs w:val="22"/>
        </w:rPr>
      </w:pPr>
    </w:p>
    <w:p w14:paraId="0551F445" w14:textId="41C8181B" w:rsidR="004D3236" w:rsidRPr="00545C33" w:rsidRDefault="00E760AE" w:rsidP="00336C6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Rasmus</w:t>
      </w:r>
      <w:r w:rsidR="003679F0">
        <w:rPr>
          <w:rFonts w:ascii="Helvetica" w:hAnsi="Helvetica" w:cs="Arial"/>
          <w:b/>
          <w:sz w:val="22"/>
          <w:szCs w:val="22"/>
          <w:u w:val="single"/>
        </w:rPr>
        <w:t xml:space="preserve"> Münter</w:t>
      </w:r>
      <w:r w:rsidR="00DC7D3A" w:rsidRPr="00511F52">
        <w:rPr>
          <w:rFonts w:ascii="Helvetica" w:hAnsi="Helvetica" w:cs="Arial"/>
          <w:sz w:val="22"/>
          <w:szCs w:val="22"/>
        </w:rPr>
        <w:t xml:space="preserve">: </w:t>
      </w:r>
      <w:r w:rsidR="004E0789" w:rsidRPr="00545C33">
        <w:rPr>
          <w:rFonts w:ascii="Helvetica" w:hAnsi="Helvetica" w:cs="Arial"/>
          <w:sz w:val="22"/>
          <w:szCs w:val="22"/>
        </w:rPr>
        <w:t>With this video</w:t>
      </w:r>
      <w:r w:rsidR="004D3236" w:rsidRPr="00545C33">
        <w:rPr>
          <w:rFonts w:ascii="Helvetica" w:hAnsi="Helvetica" w:cs="Arial"/>
          <w:sz w:val="22"/>
          <w:szCs w:val="22"/>
        </w:rPr>
        <w:t xml:space="preserve"> we hope to provide researchers with the tool for performing single liposome measurement and illustrate how the assay can easily be modified to a range scientific topics</w:t>
      </w:r>
      <w:r w:rsidR="00545C33">
        <w:rPr>
          <w:rFonts w:ascii="Helvetica" w:hAnsi="Helvetica" w:cs="Arial"/>
          <w:sz w:val="22"/>
          <w:szCs w:val="22"/>
        </w:rPr>
        <w:t xml:space="preserve"> </w:t>
      </w:r>
      <w:r w:rsidR="00545C33" w:rsidRPr="00545C33">
        <w:rPr>
          <w:rFonts w:ascii="Helvetica" w:hAnsi="Helvetica" w:cs="Arial"/>
          <w:b/>
          <w:sz w:val="22"/>
          <w:szCs w:val="22"/>
        </w:rPr>
        <w:t>[1]</w:t>
      </w:r>
      <w:r w:rsidR="00545C33">
        <w:rPr>
          <w:rFonts w:ascii="Helvetica" w:hAnsi="Helvetica" w:cs="Arial"/>
          <w:sz w:val="22"/>
          <w:szCs w:val="22"/>
        </w:rPr>
        <w:t>.</w:t>
      </w:r>
      <w:r w:rsidR="004D3236" w:rsidRPr="00545C33">
        <w:rPr>
          <w:rFonts w:ascii="Helvetica" w:hAnsi="Helvetica" w:cs="Arial"/>
          <w:sz w:val="22"/>
          <w:szCs w:val="22"/>
        </w:rPr>
        <w:t xml:space="preserve"> </w:t>
      </w:r>
    </w:p>
    <w:p w14:paraId="02C8A650" w14:textId="77777777"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19843025" w14:textId="77777777" w:rsidR="00DC7D3A" w:rsidRPr="006A6324" w:rsidRDefault="00DC7D3A" w:rsidP="00330F1B">
      <w:pPr>
        <w:ind w:left="1080"/>
        <w:contextualSpacing/>
        <w:outlineLvl w:val="0"/>
        <w:rPr>
          <w:rFonts w:ascii="Helvetica" w:hAnsi="Helvetica" w:cs="Arial"/>
          <w:b/>
          <w:sz w:val="22"/>
          <w:szCs w:val="22"/>
        </w:rPr>
      </w:pPr>
    </w:p>
    <w:p w14:paraId="2D3EE9C5" w14:textId="77777777" w:rsidR="00545C33" w:rsidRDefault="00545C3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D0CD7A2" w14:textId="502EC4C0"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C74F323" w14:textId="77777777" w:rsidR="00015368" w:rsidRPr="0089300B" w:rsidRDefault="00015368" w:rsidP="0089300B">
      <w:pPr>
        <w:pStyle w:val="BodyText"/>
        <w:numPr>
          <w:ilvl w:val="0"/>
          <w:numId w:val="12"/>
        </w:numPr>
        <w:spacing w:before="240"/>
        <w:rPr>
          <w:rFonts w:ascii="Helvetica" w:hAnsi="Helvetica" w:cs="Arial"/>
          <w:b/>
          <w:i w:val="0"/>
          <w:sz w:val="22"/>
          <w:szCs w:val="22"/>
        </w:rPr>
      </w:pPr>
      <w:r w:rsidRPr="0089300B">
        <w:rPr>
          <w:rFonts w:ascii="Helvetica" w:hAnsi="Helvetica" w:cs="Arial"/>
          <w:b/>
          <w:i w:val="0"/>
          <w:sz w:val="22"/>
          <w:szCs w:val="22"/>
        </w:rPr>
        <w:t xml:space="preserve">Liposome </w:t>
      </w:r>
      <w:r w:rsidR="0089300B">
        <w:rPr>
          <w:rFonts w:ascii="Helvetica" w:hAnsi="Helvetica" w:cs="Arial"/>
          <w:b/>
          <w:i w:val="0"/>
          <w:sz w:val="22"/>
          <w:szCs w:val="22"/>
        </w:rPr>
        <w:t>P</w:t>
      </w:r>
      <w:r w:rsidRPr="0089300B">
        <w:rPr>
          <w:rFonts w:ascii="Helvetica" w:hAnsi="Helvetica" w:cs="Arial"/>
          <w:b/>
          <w:i w:val="0"/>
          <w:sz w:val="22"/>
          <w:szCs w:val="22"/>
        </w:rPr>
        <w:t>reparation</w:t>
      </w:r>
    </w:p>
    <w:p w14:paraId="2DA07EE0" w14:textId="43450D55" w:rsidR="00692BD5" w:rsidRPr="0089300B" w:rsidRDefault="008E2E18" w:rsidP="0089300B">
      <w:pPr>
        <w:numPr>
          <w:ilvl w:val="1"/>
          <w:numId w:val="12"/>
        </w:numPr>
        <w:spacing w:before="240"/>
        <w:outlineLvl w:val="0"/>
        <w:rPr>
          <w:rFonts w:ascii="Helvetica" w:hAnsi="Helvetica" w:cs="Arial"/>
          <w:sz w:val="22"/>
          <w:szCs w:val="22"/>
        </w:rPr>
      </w:pPr>
      <w:r>
        <w:rPr>
          <w:rFonts w:ascii="Helvetica" w:hAnsi="Helvetica" w:cs="Arial"/>
          <w:sz w:val="22"/>
          <w:szCs w:val="22"/>
        </w:rPr>
        <w:t>To begin, m</w:t>
      </w:r>
      <w:r w:rsidR="00692BD5" w:rsidRPr="0089300B">
        <w:rPr>
          <w:rFonts w:ascii="Helvetica" w:hAnsi="Helvetica" w:cs="Arial"/>
          <w:sz w:val="22"/>
          <w:szCs w:val="22"/>
        </w:rPr>
        <w:t xml:space="preserve">ix the </w:t>
      </w:r>
      <w:r w:rsidR="006571DD">
        <w:rPr>
          <w:rFonts w:ascii="Helvetica" w:hAnsi="Helvetica" w:cs="Arial"/>
          <w:sz w:val="22"/>
          <w:szCs w:val="22"/>
        </w:rPr>
        <w:t xml:space="preserve">prepared </w:t>
      </w:r>
      <w:r w:rsidR="00692BD5" w:rsidRPr="0089300B">
        <w:rPr>
          <w:rFonts w:ascii="Helvetica" w:hAnsi="Helvetica" w:cs="Arial"/>
          <w:sz w:val="22"/>
          <w:szCs w:val="22"/>
        </w:rPr>
        <w:t>lipid</w:t>
      </w:r>
      <w:r w:rsidR="006571DD">
        <w:rPr>
          <w:rFonts w:ascii="Helvetica" w:hAnsi="Helvetica" w:cs="Arial"/>
          <w:sz w:val="22"/>
          <w:szCs w:val="22"/>
        </w:rPr>
        <w:t xml:space="preserve"> stocks</w:t>
      </w:r>
      <w:r w:rsidR="00692BD5" w:rsidRPr="0089300B">
        <w:rPr>
          <w:rFonts w:ascii="Helvetica" w:hAnsi="Helvetica" w:cs="Arial"/>
          <w:sz w:val="22"/>
          <w:szCs w:val="22"/>
        </w:rPr>
        <w:t xml:space="preserve">, 138 </w:t>
      </w:r>
      <w:r w:rsidR="000813B4">
        <w:rPr>
          <w:rFonts w:ascii="Helvetica" w:hAnsi="Helvetica" w:cs="Arial"/>
          <w:sz w:val="22"/>
          <w:szCs w:val="22"/>
        </w:rPr>
        <w:t>microliters</w:t>
      </w:r>
      <w:r w:rsidR="00692BD5" w:rsidRPr="0089300B">
        <w:rPr>
          <w:rFonts w:ascii="Helvetica" w:hAnsi="Helvetica" w:cs="Arial"/>
          <w:sz w:val="22"/>
          <w:szCs w:val="22"/>
        </w:rPr>
        <w:t xml:space="preserve"> of POPC</w:t>
      </w:r>
      <w:r w:rsidR="000813B4">
        <w:rPr>
          <w:rFonts w:ascii="Helvetica" w:hAnsi="Helvetica" w:cs="Arial"/>
          <w:sz w:val="22"/>
          <w:szCs w:val="22"/>
        </w:rPr>
        <w:t xml:space="preserve"> </w:t>
      </w:r>
      <w:r w:rsidR="000813B4" w:rsidRPr="000813B4">
        <w:rPr>
          <w:rFonts w:ascii="Helvetica" w:hAnsi="Helvetica" w:cs="Arial"/>
          <w:i/>
          <w:color w:val="FF0000"/>
          <w:sz w:val="22"/>
          <w:szCs w:val="22"/>
        </w:rPr>
        <w:t>(pronounce as P-O-P-C)</w:t>
      </w:r>
      <w:r>
        <w:rPr>
          <w:rFonts w:ascii="Helvetica" w:hAnsi="Helvetica" w:cs="Arial"/>
          <w:sz w:val="22"/>
          <w:szCs w:val="22"/>
        </w:rPr>
        <w:t xml:space="preserve"> and </w:t>
      </w:r>
      <w:r w:rsidR="00692BD5" w:rsidRPr="0089300B">
        <w:rPr>
          <w:rFonts w:ascii="Helvetica" w:hAnsi="Helvetica" w:cs="Arial"/>
          <w:sz w:val="22"/>
          <w:szCs w:val="22"/>
        </w:rPr>
        <w:t xml:space="preserve">120 </w:t>
      </w:r>
      <w:r w:rsidR="000813B4">
        <w:rPr>
          <w:rFonts w:ascii="Helvetica" w:hAnsi="Helvetica" w:cs="Arial"/>
          <w:sz w:val="22"/>
          <w:szCs w:val="22"/>
        </w:rPr>
        <w:t>microliters</w:t>
      </w:r>
      <w:r w:rsidR="00692BD5" w:rsidRPr="0089300B">
        <w:rPr>
          <w:rFonts w:ascii="Helvetica" w:hAnsi="Helvetica" w:cs="Arial"/>
          <w:sz w:val="22"/>
          <w:szCs w:val="22"/>
        </w:rPr>
        <w:t xml:space="preserve"> of cholesterol</w:t>
      </w:r>
      <w:r>
        <w:rPr>
          <w:rFonts w:ascii="Helvetica" w:hAnsi="Helvetica" w:cs="Arial"/>
          <w:sz w:val="22"/>
          <w:szCs w:val="22"/>
        </w:rPr>
        <w:t xml:space="preserve"> in</w:t>
      </w:r>
      <w:r w:rsidRPr="0089300B">
        <w:rPr>
          <w:rFonts w:ascii="Helvetica" w:hAnsi="Helvetica" w:cs="Arial"/>
          <w:sz w:val="22"/>
          <w:szCs w:val="22"/>
        </w:rPr>
        <w:t xml:space="preserve"> a fresh glass vial</w:t>
      </w:r>
      <w:r>
        <w:rPr>
          <w:rFonts w:ascii="Helvetica" w:hAnsi="Helvetica" w:cs="Arial"/>
          <w:sz w:val="22"/>
          <w:szCs w:val="22"/>
        </w:rPr>
        <w:t xml:space="preserve"> </w:t>
      </w:r>
      <w:r w:rsidRPr="008E2E18">
        <w:rPr>
          <w:rFonts w:ascii="Helvetica" w:hAnsi="Helvetica" w:cs="Arial"/>
          <w:b/>
          <w:sz w:val="22"/>
          <w:szCs w:val="22"/>
        </w:rPr>
        <w:t>[1]</w:t>
      </w:r>
      <w:r>
        <w:rPr>
          <w:rFonts w:ascii="Helvetica" w:hAnsi="Helvetica" w:cs="Arial"/>
          <w:sz w:val="22"/>
          <w:szCs w:val="22"/>
        </w:rPr>
        <w:t>. Then, add</w:t>
      </w:r>
      <w:r w:rsidR="00692BD5" w:rsidRPr="0089300B">
        <w:rPr>
          <w:rFonts w:ascii="Helvetica" w:hAnsi="Helvetica" w:cs="Arial"/>
          <w:sz w:val="22"/>
          <w:szCs w:val="22"/>
        </w:rPr>
        <w:t xml:space="preserve"> 500</w:t>
      </w:r>
      <w:r w:rsidR="000813B4">
        <w:rPr>
          <w:rFonts w:ascii="Helvetica" w:hAnsi="Helvetica" w:cs="Arial"/>
          <w:sz w:val="22"/>
          <w:szCs w:val="22"/>
        </w:rPr>
        <w:t xml:space="preserve"> microliters</w:t>
      </w:r>
      <w:r w:rsidR="00692BD5" w:rsidRPr="0089300B">
        <w:rPr>
          <w:rFonts w:ascii="Helvetica" w:hAnsi="Helvetica" w:cs="Arial"/>
          <w:sz w:val="22"/>
          <w:szCs w:val="22"/>
        </w:rPr>
        <w:t xml:space="preserve"> each </w:t>
      </w:r>
      <w:r w:rsidR="00CE6490">
        <w:rPr>
          <w:rFonts w:ascii="Helvetica" w:hAnsi="Helvetica" w:cs="Arial"/>
          <w:sz w:val="22"/>
          <w:szCs w:val="22"/>
        </w:rPr>
        <w:t xml:space="preserve">of two </w:t>
      </w:r>
      <w:r w:rsidR="00692BD5" w:rsidRPr="0089300B">
        <w:rPr>
          <w:rFonts w:ascii="Helvetica" w:hAnsi="Helvetica" w:cs="Arial"/>
          <w:sz w:val="22"/>
          <w:szCs w:val="22"/>
        </w:rPr>
        <w:t>fluorescently labeled lipid, and 50</w:t>
      </w:r>
      <w:r w:rsidR="000813B4">
        <w:rPr>
          <w:rFonts w:ascii="Helvetica" w:hAnsi="Helvetica" w:cs="Arial"/>
          <w:sz w:val="22"/>
          <w:szCs w:val="22"/>
        </w:rPr>
        <w:t xml:space="preserve"> microliters </w:t>
      </w:r>
      <w:r w:rsidR="00692BD5" w:rsidRPr="0089300B">
        <w:rPr>
          <w:rFonts w:ascii="Helvetica" w:hAnsi="Helvetica" w:cs="Arial"/>
          <w:sz w:val="22"/>
          <w:szCs w:val="22"/>
        </w:rPr>
        <w:t>of DSPE-PEG</w:t>
      </w:r>
      <w:r w:rsidR="000813B4">
        <w:rPr>
          <w:rFonts w:ascii="Helvetica" w:hAnsi="Helvetica" w:cs="Arial"/>
          <w:sz w:val="22"/>
          <w:szCs w:val="22"/>
        </w:rPr>
        <w:t xml:space="preserve"> </w:t>
      </w:r>
      <w:r w:rsidR="000813B4" w:rsidRPr="000813B4">
        <w:rPr>
          <w:rFonts w:ascii="Helvetica" w:hAnsi="Helvetica" w:cs="Arial"/>
          <w:i/>
          <w:color w:val="FF0000"/>
          <w:sz w:val="22"/>
          <w:szCs w:val="22"/>
        </w:rPr>
        <w:t>(pronounce as D-S-P-E</w:t>
      </w:r>
      <w:r w:rsidR="00957714">
        <w:rPr>
          <w:rFonts w:ascii="Helvetica" w:hAnsi="Helvetica" w:cs="Arial"/>
          <w:i/>
          <w:color w:val="FF0000"/>
          <w:sz w:val="22"/>
          <w:szCs w:val="22"/>
        </w:rPr>
        <w:t xml:space="preserve"> peg</w:t>
      </w:r>
      <w:r w:rsidR="000813B4" w:rsidRPr="000813B4">
        <w:rPr>
          <w:rFonts w:ascii="Helvetica" w:hAnsi="Helvetica" w:cs="Arial"/>
          <w:i/>
          <w:color w:val="FF0000"/>
          <w:sz w:val="22"/>
          <w:szCs w:val="22"/>
        </w:rPr>
        <w:t>)</w:t>
      </w:r>
      <w:r w:rsidR="00692BD5" w:rsidRPr="0089300B">
        <w:rPr>
          <w:rFonts w:ascii="Helvetica" w:hAnsi="Helvetica" w:cs="Arial"/>
          <w:sz w:val="22"/>
          <w:szCs w:val="22"/>
        </w:rPr>
        <w:t xml:space="preserve">-biotin </w:t>
      </w:r>
      <w:r w:rsidR="000813B4" w:rsidRPr="000813B4">
        <w:rPr>
          <w:rFonts w:ascii="Helvetica" w:hAnsi="Helvetica" w:cs="Arial"/>
          <w:b/>
          <w:sz w:val="22"/>
          <w:szCs w:val="22"/>
        </w:rPr>
        <w:t>[</w:t>
      </w:r>
      <w:r w:rsidR="00CE6490">
        <w:rPr>
          <w:rFonts w:ascii="Helvetica" w:hAnsi="Helvetica" w:cs="Arial"/>
          <w:b/>
          <w:sz w:val="22"/>
          <w:szCs w:val="22"/>
        </w:rPr>
        <w:t>2</w:t>
      </w:r>
      <w:r w:rsidR="00AB095C">
        <w:rPr>
          <w:rFonts w:ascii="Helvetica" w:hAnsi="Helvetica" w:cs="Arial"/>
          <w:b/>
          <w:sz w:val="22"/>
          <w:szCs w:val="22"/>
        </w:rPr>
        <w:t>-TXT</w:t>
      </w:r>
      <w:r w:rsidR="000813B4" w:rsidRPr="000813B4">
        <w:rPr>
          <w:rFonts w:ascii="Helvetica" w:hAnsi="Helvetica" w:cs="Arial"/>
          <w:b/>
          <w:sz w:val="22"/>
          <w:szCs w:val="22"/>
        </w:rPr>
        <w:t>]</w:t>
      </w:r>
      <w:r w:rsidR="00692BD5" w:rsidRPr="0089300B">
        <w:rPr>
          <w:rFonts w:ascii="Helvetica" w:hAnsi="Helvetica" w:cs="Arial"/>
          <w:sz w:val="22"/>
          <w:szCs w:val="22"/>
        </w:rPr>
        <w:t>.</w:t>
      </w:r>
    </w:p>
    <w:p w14:paraId="11E21CEB" w14:textId="6BC3613E" w:rsidR="008E2E18" w:rsidRPr="008E2E18" w:rsidRDefault="008E2E18" w:rsidP="00C75683">
      <w:pPr>
        <w:numPr>
          <w:ilvl w:val="2"/>
          <w:numId w:val="12"/>
        </w:numPr>
        <w:spacing w:before="240"/>
        <w:outlineLvl w:val="0"/>
        <w:rPr>
          <w:rFonts w:ascii="Helvetica" w:hAnsi="Helvetica" w:cs="Arial"/>
          <w:sz w:val="22"/>
          <w:szCs w:val="22"/>
        </w:rPr>
      </w:pPr>
      <w:r w:rsidRPr="008E2E18">
        <w:rPr>
          <w:rFonts w:ascii="Helvetica" w:hAnsi="Helvetica" w:cs="Arial"/>
          <w:sz w:val="22"/>
          <w:szCs w:val="22"/>
        </w:rPr>
        <w:t xml:space="preserve">Talent shows the vial with </w:t>
      </w:r>
      <w:r>
        <w:rPr>
          <w:rFonts w:ascii="Helvetica" w:hAnsi="Helvetica" w:cs="Arial"/>
          <w:sz w:val="22"/>
          <w:szCs w:val="22"/>
        </w:rPr>
        <w:t>lipid</w:t>
      </w:r>
      <w:r w:rsidRPr="008E2E18">
        <w:rPr>
          <w:rFonts w:ascii="Helvetica" w:hAnsi="Helvetica" w:cs="Arial"/>
          <w:sz w:val="22"/>
          <w:szCs w:val="22"/>
        </w:rPr>
        <w:t xml:space="preserve"> </w:t>
      </w:r>
      <w:r>
        <w:rPr>
          <w:rFonts w:ascii="Helvetica" w:hAnsi="Helvetica" w:cs="Arial"/>
          <w:sz w:val="22"/>
          <w:szCs w:val="22"/>
        </w:rPr>
        <w:t>stocks</w:t>
      </w:r>
      <w:r w:rsidRPr="008E2E18">
        <w:rPr>
          <w:rFonts w:ascii="Helvetica" w:hAnsi="Helvetica" w:cs="Arial"/>
          <w:sz w:val="22"/>
          <w:szCs w:val="22"/>
        </w:rPr>
        <w:t>.</w:t>
      </w:r>
    </w:p>
    <w:p w14:paraId="01302647" w14:textId="2F64559E" w:rsidR="000813B4" w:rsidRPr="00AB095C" w:rsidRDefault="000813B4" w:rsidP="00C75683">
      <w:pPr>
        <w:numPr>
          <w:ilvl w:val="2"/>
          <w:numId w:val="12"/>
        </w:numPr>
        <w:spacing w:before="240"/>
        <w:outlineLvl w:val="0"/>
        <w:rPr>
          <w:rFonts w:ascii="Helvetica" w:hAnsi="Helvetica" w:cs="Arial"/>
          <w:b/>
          <w:sz w:val="22"/>
          <w:szCs w:val="22"/>
        </w:rPr>
      </w:pPr>
      <w:r w:rsidRPr="00AB095C">
        <w:rPr>
          <w:rFonts w:ascii="Helvetica" w:hAnsi="Helvetica" w:cs="Arial"/>
          <w:sz w:val="22"/>
          <w:szCs w:val="22"/>
        </w:rPr>
        <w:t xml:space="preserve">Talent adds </w:t>
      </w:r>
      <w:r w:rsidR="00CE6490">
        <w:rPr>
          <w:rFonts w:ascii="Helvetica" w:hAnsi="Helvetica" w:cs="Arial"/>
          <w:sz w:val="22"/>
          <w:szCs w:val="22"/>
        </w:rPr>
        <w:t>3</w:t>
      </w:r>
      <w:r w:rsidR="008E2E18">
        <w:rPr>
          <w:rFonts w:ascii="Helvetica" w:hAnsi="Helvetica" w:cs="Arial"/>
          <w:sz w:val="22"/>
          <w:szCs w:val="22"/>
        </w:rPr>
        <w:t xml:space="preserve"> more solutions</w:t>
      </w:r>
      <w:r w:rsidR="00AB095C" w:rsidRPr="00AB095C">
        <w:rPr>
          <w:rFonts w:ascii="Helvetica" w:hAnsi="Helvetica" w:cs="Arial"/>
          <w:sz w:val="22"/>
          <w:szCs w:val="22"/>
        </w:rPr>
        <w:t xml:space="preserve"> into a vial. </w:t>
      </w:r>
      <w:r w:rsidR="00C75683" w:rsidRPr="000813B4">
        <w:rPr>
          <w:rFonts w:ascii="Helvetica" w:hAnsi="Helvetica" w:cs="Arial"/>
          <w:b/>
          <w:sz w:val="22"/>
          <w:szCs w:val="22"/>
        </w:rPr>
        <w:t>TEXT: POPC</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cholesterol</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DOPE-Atto488</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DOPE-Atto655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DOPE-PEG-biotin = 68.95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30</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0.5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0.5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0.05</w:t>
      </w:r>
      <w:r w:rsidRPr="000813B4">
        <w:rPr>
          <w:rFonts w:ascii="Helvetica" w:hAnsi="Helvetica" w:cs="Arial"/>
          <w:b/>
          <w:sz w:val="22"/>
          <w:szCs w:val="22"/>
        </w:rPr>
        <w:t xml:space="preserve"> (molar ratio)</w:t>
      </w:r>
    </w:p>
    <w:p w14:paraId="2F392F89" w14:textId="0B0CDF72" w:rsidR="00692BD5" w:rsidRDefault="00692BD5" w:rsidP="0089300B">
      <w:pPr>
        <w:numPr>
          <w:ilvl w:val="1"/>
          <w:numId w:val="12"/>
        </w:numPr>
        <w:spacing w:before="240"/>
        <w:outlineLvl w:val="0"/>
        <w:rPr>
          <w:rFonts w:ascii="Helvetica" w:hAnsi="Helvetica" w:cs="Arial"/>
          <w:sz w:val="22"/>
          <w:szCs w:val="22"/>
        </w:rPr>
      </w:pPr>
      <w:r w:rsidRPr="0089300B">
        <w:rPr>
          <w:rFonts w:ascii="Helvetica" w:hAnsi="Helvetica" w:cs="Arial"/>
          <w:sz w:val="22"/>
          <w:szCs w:val="22"/>
        </w:rPr>
        <w:t>Loosen the lid of the glass vial, and snap-freeze the vial in liquid nitrogen</w:t>
      </w:r>
      <w:r w:rsidR="00CE6490">
        <w:rPr>
          <w:rFonts w:ascii="Helvetica" w:hAnsi="Helvetica" w:cs="Arial"/>
          <w:sz w:val="22"/>
          <w:szCs w:val="22"/>
        </w:rPr>
        <w:t xml:space="preserve"> for 1-2 minutes</w:t>
      </w:r>
      <w:r w:rsidR="00AB095C">
        <w:rPr>
          <w:rFonts w:ascii="Helvetica" w:hAnsi="Helvetica" w:cs="Arial"/>
          <w:sz w:val="22"/>
          <w:szCs w:val="22"/>
        </w:rPr>
        <w:t xml:space="preserve"> </w:t>
      </w:r>
      <w:r w:rsidR="00AB095C" w:rsidRPr="00AB095C">
        <w:rPr>
          <w:rFonts w:ascii="Helvetica" w:hAnsi="Helvetica" w:cs="Arial"/>
          <w:b/>
          <w:sz w:val="22"/>
          <w:szCs w:val="22"/>
        </w:rPr>
        <w:t>[1]</w:t>
      </w:r>
      <w:r w:rsidRPr="0089300B">
        <w:rPr>
          <w:rFonts w:ascii="Helvetica" w:hAnsi="Helvetica" w:cs="Arial"/>
          <w:sz w:val="22"/>
          <w:szCs w:val="22"/>
        </w:rPr>
        <w:t>.</w:t>
      </w:r>
      <w:r w:rsidR="00AB095C">
        <w:rPr>
          <w:rFonts w:ascii="Helvetica" w:hAnsi="Helvetica" w:cs="Arial"/>
          <w:sz w:val="22"/>
          <w:szCs w:val="22"/>
        </w:rPr>
        <w:t xml:space="preserve"> </w:t>
      </w:r>
      <w:r w:rsidRPr="00AB095C">
        <w:rPr>
          <w:rFonts w:ascii="Helvetica" w:hAnsi="Helvetica" w:cs="Arial"/>
          <w:sz w:val="22"/>
          <w:szCs w:val="22"/>
        </w:rPr>
        <w:t xml:space="preserve">Lyophilize the frozen lipid mixture </w:t>
      </w:r>
      <w:r w:rsidRPr="00E2435B">
        <w:rPr>
          <w:rFonts w:ascii="Helvetica" w:hAnsi="Helvetica" w:cs="Arial"/>
          <w:sz w:val="22"/>
          <w:szCs w:val="22"/>
        </w:rPr>
        <w:t>overnight</w:t>
      </w:r>
      <w:r w:rsidR="00CE6490" w:rsidRPr="00E2435B">
        <w:rPr>
          <w:rFonts w:ascii="Helvetica" w:hAnsi="Helvetica" w:cs="Arial"/>
          <w:sz w:val="22"/>
          <w:szCs w:val="22"/>
        </w:rPr>
        <w:t xml:space="preserve"> in a freeze</w:t>
      </w:r>
      <w:r w:rsidR="0082079B" w:rsidRPr="00E2435B">
        <w:rPr>
          <w:rFonts w:ascii="Helvetica" w:hAnsi="Helvetica" w:cs="Arial"/>
          <w:sz w:val="22"/>
          <w:szCs w:val="22"/>
        </w:rPr>
        <w:t>-dryer</w:t>
      </w:r>
      <w:r w:rsidR="00CE6490">
        <w:rPr>
          <w:rFonts w:ascii="Helvetica" w:hAnsi="Helvetica" w:cs="Arial"/>
          <w:sz w:val="22"/>
          <w:szCs w:val="22"/>
        </w:rPr>
        <w:t xml:space="preserve"> </w:t>
      </w:r>
      <w:r w:rsidR="00CE6490" w:rsidRPr="00CE6490">
        <w:rPr>
          <w:rFonts w:ascii="Helvetica" w:hAnsi="Helvetica" w:cs="Arial"/>
          <w:b/>
          <w:sz w:val="22"/>
          <w:szCs w:val="22"/>
        </w:rPr>
        <w:t>[2]</w:t>
      </w:r>
      <w:r w:rsidRPr="00AB095C">
        <w:rPr>
          <w:rFonts w:ascii="Helvetica" w:hAnsi="Helvetica" w:cs="Arial"/>
          <w:sz w:val="22"/>
          <w:szCs w:val="22"/>
        </w:rPr>
        <w:t>.</w:t>
      </w:r>
    </w:p>
    <w:p w14:paraId="20D805D7" w14:textId="3B9F270D" w:rsidR="00692BD5" w:rsidRDefault="00AB095C" w:rsidP="00AB095C">
      <w:pPr>
        <w:numPr>
          <w:ilvl w:val="2"/>
          <w:numId w:val="12"/>
        </w:numPr>
        <w:spacing w:before="240"/>
        <w:outlineLvl w:val="0"/>
        <w:rPr>
          <w:rFonts w:ascii="Helvetica" w:hAnsi="Helvetica" w:cs="Arial"/>
          <w:sz w:val="22"/>
          <w:szCs w:val="22"/>
        </w:rPr>
      </w:pPr>
      <w:r>
        <w:rPr>
          <w:rFonts w:ascii="Helvetica" w:hAnsi="Helvetica" w:cs="Arial"/>
          <w:sz w:val="22"/>
          <w:szCs w:val="22"/>
        </w:rPr>
        <w:t>Talent loosely closes the lid, and places into liquid nitrogen.</w:t>
      </w:r>
    </w:p>
    <w:p w14:paraId="63A9EB6C" w14:textId="07E4CEF7" w:rsidR="00CE6490" w:rsidRPr="00CE6490" w:rsidRDefault="00CE6490" w:rsidP="00AB095C">
      <w:pPr>
        <w:numPr>
          <w:ilvl w:val="2"/>
          <w:numId w:val="12"/>
        </w:numPr>
        <w:spacing w:before="240"/>
        <w:outlineLvl w:val="0"/>
        <w:rPr>
          <w:rFonts w:ascii="Helvetica" w:hAnsi="Helvetica" w:cs="Arial"/>
          <w:sz w:val="22"/>
          <w:szCs w:val="22"/>
        </w:rPr>
      </w:pPr>
      <w:r>
        <w:rPr>
          <w:rFonts w:ascii="Helvetica" w:hAnsi="Helvetica" w:cs="Arial"/>
          <w:sz w:val="22"/>
          <w:szCs w:val="22"/>
        </w:rPr>
        <w:t>Talent places the vial in a freeze</w:t>
      </w:r>
      <w:r w:rsidR="0082079B">
        <w:rPr>
          <w:rFonts w:ascii="Helvetica" w:hAnsi="Helvetica" w:cs="Arial"/>
          <w:sz w:val="22"/>
          <w:szCs w:val="22"/>
        </w:rPr>
        <w:t>-dryer</w:t>
      </w:r>
      <w:r>
        <w:rPr>
          <w:rFonts w:ascii="Helvetica" w:hAnsi="Helvetica" w:cs="Arial"/>
          <w:sz w:val="22"/>
          <w:szCs w:val="22"/>
        </w:rPr>
        <w:t>.</w:t>
      </w:r>
    </w:p>
    <w:p w14:paraId="1A64CEDE" w14:textId="77777777" w:rsidR="00692BD5" w:rsidRPr="005612C0" w:rsidRDefault="00AB095C" w:rsidP="00AB095C">
      <w:pPr>
        <w:numPr>
          <w:ilvl w:val="1"/>
          <w:numId w:val="12"/>
        </w:numPr>
        <w:spacing w:before="240"/>
        <w:outlineLvl w:val="0"/>
        <w:rPr>
          <w:rFonts w:ascii="Helvetica" w:hAnsi="Helvetica" w:cs="Arial"/>
          <w:sz w:val="22"/>
          <w:szCs w:val="22"/>
        </w:rPr>
      </w:pPr>
      <w:r w:rsidRPr="00AB095C">
        <w:rPr>
          <w:rFonts w:ascii="Helvetica" w:hAnsi="Helvetica" w:cs="Arial"/>
          <w:sz w:val="22"/>
          <w:szCs w:val="22"/>
        </w:rPr>
        <w:t>I</w:t>
      </w:r>
      <w:r w:rsidR="007A6D27">
        <w:rPr>
          <w:rFonts w:ascii="Helvetica" w:hAnsi="Helvetica" w:cs="Arial"/>
          <w:sz w:val="22"/>
          <w:szCs w:val="22"/>
        </w:rPr>
        <w:t>n the mor</w:t>
      </w:r>
      <w:r w:rsidRPr="00AB095C">
        <w:rPr>
          <w:rFonts w:ascii="Helvetica" w:hAnsi="Helvetica" w:cs="Arial"/>
          <w:sz w:val="22"/>
          <w:szCs w:val="22"/>
        </w:rPr>
        <w:t>ning, a</w:t>
      </w:r>
      <w:r w:rsidR="00692BD5" w:rsidRPr="00AB095C">
        <w:rPr>
          <w:rFonts w:ascii="Helvetica" w:hAnsi="Helvetica" w:cs="Arial"/>
          <w:sz w:val="22"/>
          <w:szCs w:val="22"/>
        </w:rPr>
        <w:t xml:space="preserve">dd 1 </w:t>
      </w:r>
      <w:r w:rsidR="007A6D27">
        <w:rPr>
          <w:rFonts w:ascii="Helvetica" w:hAnsi="Helvetica" w:cs="Arial"/>
          <w:sz w:val="22"/>
          <w:szCs w:val="22"/>
        </w:rPr>
        <w:t>milliliter</w:t>
      </w:r>
      <w:r w:rsidR="00692BD5" w:rsidRPr="00AB095C">
        <w:rPr>
          <w:rFonts w:ascii="Helvetica" w:hAnsi="Helvetica" w:cs="Arial"/>
          <w:sz w:val="22"/>
          <w:szCs w:val="22"/>
        </w:rPr>
        <w:t xml:space="preserve"> of 200 </w:t>
      </w:r>
      <w:r w:rsidR="007A6D27">
        <w:rPr>
          <w:rFonts w:ascii="Helvetica" w:hAnsi="Helvetica" w:cs="Arial"/>
          <w:sz w:val="22"/>
          <w:szCs w:val="22"/>
        </w:rPr>
        <w:t>millimolar</w:t>
      </w:r>
      <w:r w:rsidR="00692BD5" w:rsidRPr="00AB095C">
        <w:rPr>
          <w:rFonts w:ascii="Helvetica" w:hAnsi="Helvetica" w:cs="Arial"/>
          <w:sz w:val="22"/>
          <w:szCs w:val="22"/>
        </w:rPr>
        <w:t xml:space="preserve"> D-sorbitol </w:t>
      </w:r>
      <w:r w:rsidR="005612C0">
        <w:rPr>
          <w:rFonts w:ascii="Helvetica" w:hAnsi="Helvetica" w:cs="Arial"/>
          <w:sz w:val="22"/>
          <w:szCs w:val="22"/>
        </w:rPr>
        <w:t>buffer</w:t>
      </w:r>
      <w:r w:rsidR="00692BD5" w:rsidRPr="00AB095C">
        <w:rPr>
          <w:rFonts w:ascii="Helvetica" w:hAnsi="Helvetica" w:cs="Arial"/>
          <w:sz w:val="22"/>
          <w:szCs w:val="22"/>
        </w:rPr>
        <w:t xml:space="preserve"> to the dry lipids</w:t>
      </w:r>
      <w:r w:rsidR="005612C0">
        <w:rPr>
          <w:rFonts w:ascii="Helvetica" w:hAnsi="Helvetica" w:cs="Arial" w:hint="eastAsia"/>
          <w:sz w:val="22"/>
          <w:szCs w:val="22"/>
          <w:lang w:eastAsia="zh-CN"/>
        </w:rPr>
        <w:t xml:space="preserve"> </w:t>
      </w:r>
      <w:r w:rsidR="005612C0" w:rsidRPr="005612C0">
        <w:rPr>
          <w:rFonts w:ascii="Helvetica" w:hAnsi="Helvetica" w:cs="Arial" w:hint="eastAsia"/>
          <w:b/>
          <w:sz w:val="22"/>
          <w:szCs w:val="22"/>
          <w:lang w:eastAsia="zh-CN"/>
        </w:rPr>
        <w:t>[1]</w:t>
      </w:r>
      <w:r w:rsidR="00692BD5" w:rsidRPr="00AB095C">
        <w:rPr>
          <w:rFonts w:ascii="Helvetica" w:hAnsi="Helvetica" w:cs="Arial"/>
          <w:sz w:val="22"/>
          <w:szCs w:val="22"/>
        </w:rPr>
        <w:t>.</w:t>
      </w:r>
      <w:r w:rsidR="005612C0">
        <w:rPr>
          <w:rFonts w:ascii="Helvetica" w:hAnsi="Helvetica" w:cs="Arial" w:hint="eastAsia"/>
          <w:sz w:val="22"/>
          <w:szCs w:val="22"/>
          <w:lang w:eastAsia="zh-CN"/>
        </w:rPr>
        <w:t xml:space="preserve"> </w:t>
      </w:r>
      <w:r w:rsidR="00692BD5" w:rsidRPr="005612C0">
        <w:rPr>
          <w:rFonts w:ascii="Helvetica" w:hAnsi="Helvetica" w:cs="Arial"/>
          <w:sz w:val="22"/>
          <w:szCs w:val="22"/>
        </w:rPr>
        <w:t xml:space="preserve">Heat the mixture to 45 </w:t>
      </w:r>
      <w:r w:rsidR="00653F07">
        <w:rPr>
          <w:rFonts w:ascii="Helvetica" w:hAnsi="Helvetica" w:cs="Arial"/>
          <w:sz w:val="22"/>
          <w:szCs w:val="22"/>
        </w:rPr>
        <w:t>degrees Celsius</w:t>
      </w:r>
      <w:r w:rsidR="00692BD5" w:rsidRPr="005612C0">
        <w:rPr>
          <w:rFonts w:ascii="Helvetica" w:hAnsi="Helvetica" w:cs="Arial"/>
          <w:sz w:val="22"/>
          <w:szCs w:val="22"/>
        </w:rPr>
        <w:t xml:space="preserve"> and expose</w:t>
      </w:r>
      <w:r w:rsidR="00E2442A">
        <w:rPr>
          <w:rFonts w:ascii="Helvetica" w:hAnsi="Helvetica" w:cs="Arial" w:hint="eastAsia"/>
          <w:sz w:val="22"/>
          <w:szCs w:val="22"/>
          <w:lang w:eastAsia="zh-CN"/>
        </w:rPr>
        <w:t xml:space="preserve"> it</w:t>
      </w:r>
      <w:r w:rsidR="00692BD5" w:rsidRPr="005612C0">
        <w:rPr>
          <w:rFonts w:ascii="Helvetica" w:hAnsi="Helvetica" w:cs="Arial"/>
          <w:sz w:val="22"/>
          <w:szCs w:val="22"/>
        </w:rPr>
        <w:t xml:space="preserve"> to magnetic stirring for at least 1 h</w:t>
      </w:r>
      <w:r w:rsidR="00653F07">
        <w:rPr>
          <w:rFonts w:ascii="Helvetica" w:hAnsi="Helvetica" w:cs="Arial" w:hint="eastAsia"/>
          <w:sz w:val="22"/>
          <w:szCs w:val="22"/>
          <w:lang w:eastAsia="zh-CN"/>
        </w:rPr>
        <w:t xml:space="preserve">our </w:t>
      </w:r>
      <w:r w:rsidR="00653F07" w:rsidRPr="00653F07">
        <w:rPr>
          <w:rFonts w:ascii="Helvetica" w:hAnsi="Helvetica" w:cs="Arial" w:hint="eastAsia"/>
          <w:b/>
          <w:sz w:val="22"/>
          <w:szCs w:val="22"/>
          <w:lang w:eastAsia="zh-CN"/>
        </w:rPr>
        <w:t>[2]</w:t>
      </w:r>
      <w:r w:rsidR="00692BD5" w:rsidRPr="005612C0">
        <w:rPr>
          <w:rFonts w:ascii="Helvetica" w:hAnsi="Helvetica" w:cs="Arial"/>
          <w:sz w:val="22"/>
          <w:szCs w:val="22"/>
        </w:rPr>
        <w:t>.</w:t>
      </w:r>
    </w:p>
    <w:p w14:paraId="2860D23F" w14:textId="77777777" w:rsidR="00692BD5" w:rsidRDefault="00653F07" w:rsidP="00653F0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solution to the dry lipids in the vial.</w:t>
      </w:r>
    </w:p>
    <w:p w14:paraId="256E8C30" w14:textId="77777777" w:rsidR="00653F07" w:rsidRPr="005612C0" w:rsidRDefault="00653F07" w:rsidP="00653F0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vial on a heated stir plate.</w:t>
      </w:r>
    </w:p>
    <w:p w14:paraId="1D04C3FD" w14:textId="77777777" w:rsidR="00692BD5" w:rsidRPr="005612C0" w:rsidRDefault="00E2442A" w:rsidP="005612C0">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f</w:t>
      </w:r>
      <w:r w:rsidR="00692BD5" w:rsidRPr="005612C0">
        <w:rPr>
          <w:rFonts w:ascii="Helvetica" w:hAnsi="Helvetica" w:cs="Arial"/>
          <w:sz w:val="22"/>
          <w:szCs w:val="22"/>
        </w:rPr>
        <w:t>reeze the lipid suspension by dipping the vial in liquid nitrogen</w:t>
      </w:r>
      <w:r w:rsidR="006F5DD3">
        <w:rPr>
          <w:rFonts w:ascii="Helvetica" w:hAnsi="Helvetica" w:cs="Arial" w:hint="eastAsia"/>
          <w:sz w:val="22"/>
          <w:szCs w:val="22"/>
          <w:lang w:eastAsia="zh-CN"/>
        </w:rPr>
        <w:t xml:space="preserve"> </w:t>
      </w:r>
      <w:r w:rsidR="006F5DD3" w:rsidRPr="006F5DD3">
        <w:rPr>
          <w:rFonts w:ascii="Helvetica" w:hAnsi="Helvetica" w:cs="Arial" w:hint="eastAsia"/>
          <w:b/>
          <w:sz w:val="22"/>
          <w:szCs w:val="22"/>
          <w:lang w:eastAsia="zh-CN"/>
        </w:rPr>
        <w:t>[1]</w:t>
      </w:r>
      <w:r w:rsidR="00692BD5" w:rsidRPr="005612C0">
        <w:rPr>
          <w:rFonts w:ascii="Helvetica" w:hAnsi="Helvetica" w:cs="Arial"/>
          <w:sz w:val="22"/>
          <w:szCs w:val="22"/>
        </w:rPr>
        <w:t>, and wait until the suspension is completely frozen</w:t>
      </w:r>
      <w:r w:rsidR="006F5DD3">
        <w:rPr>
          <w:rFonts w:ascii="Helvetica" w:hAnsi="Helvetica" w:cs="Arial" w:hint="eastAsia"/>
          <w:sz w:val="22"/>
          <w:szCs w:val="22"/>
          <w:lang w:eastAsia="zh-CN"/>
        </w:rPr>
        <w:t xml:space="preserve"> </w:t>
      </w:r>
      <w:r w:rsidR="006F5DD3" w:rsidRPr="006F5DD3">
        <w:rPr>
          <w:rFonts w:ascii="Helvetica" w:hAnsi="Helvetica" w:cs="Arial" w:hint="eastAsia"/>
          <w:b/>
          <w:sz w:val="22"/>
          <w:szCs w:val="22"/>
          <w:lang w:eastAsia="zh-CN"/>
        </w:rPr>
        <w:t>[2]</w:t>
      </w:r>
      <w:r w:rsidR="00692BD5" w:rsidRPr="005612C0">
        <w:rPr>
          <w:rFonts w:ascii="Helvetica" w:hAnsi="Helvetica" w:cs="Arial"/>
          <w:sz w:val="22"/>
          <w:szCs w:val="22"/>
        </w:rPr>
        <w:t>.</w:t>
      </w:r>
      <w:r w:rsidR="006F5DD3">
        <w:rPr>
          <w:rFonts w:ascii="Helvetica" w:hAnsi="Helvetica" w:cs="Arial" w:hint="eastAsia"/>
          <w:sz w:val="22"/>
          <w:szCs w:val="22"/>
          <w:lang w:eastAsia="zh-CN"/>
        </w:rPr>
        <w:t xml:space="preserve"> Next, d</w:t>
      </w:r>
      <w:r w:rsidR="006F5DD3" w:rsidRPr="005612C0">
        <w:rPr>
          <w:rFonts w:ascii="Helvetica" w:hAnsi="Helvetica" w:cs="Arial"/>
          <w:sz w:val="22"/>
          <w:szCs w:val="22"/>
        </w:rPr>
        <w:t xml:space="preserve">ip the frozen suspension in a heating bath at 55 </w:t>
      </w:r>
      <w:r w:rsidR="006F5DD3">
        <w:rPr>
          <w:rFonts w:ascii="Helvetica" w:hAnsi="Helvetica" w:cs="Arial"/>
          <w:sz w:val="22"/>
          <w:szCs w:val="22"/>
        </w:rPr>
        <w:t>degrees Celsius</w:t>
      </w:r>
      <w:r w:rsidR="0037146D">
        <w:rPr>
          <w:rFonts w:ascii="Helvetica" w:hAnsi="Helvetica" w:cs="Arial" w:hint="eastAsia"/>
          <w:sz w:val="22"/>
          <w:szCs w:val="22"/>
          <w:lang w:eastAsia="zh-CN"/>
        </w:rPr>
        <w:t xml:space="preserve"> </w:t>
      </w:r>
      <w:r w:rsidR="0037146D" w:rsidRPr="0037146D">
        <w:rPr>
          <w:rFonts w:ascii="Helvetica" w:hAnsi="Helvetica" w:cs="Arial" w:hint="eastAsia"/>
          <w:b/>
          <w:sz w:val="22"/>
          <w:szCs w:val="22"/>
          <w:lang w:eastAsia="zh-CN"/>
        </w:rPr>
        <w:t>[3]</w:t>
      </w:r>
      <w:r w:rsidR="006F5DD3" w:rsidRPr="005612C0">
        <w:rPr>
          <w:rFonts w:ascii="Helvetica" w:hAnsi="Helvetica" w:cs="Arial"/>
          <w:sz w:val="22"/>
          <w:szCs w:val="22"/>
        </w:rPr>
        <w:t xml:space="preserve"> until the mixture is completely thawed</w:t>
      </w:r>
      <w:r w:rsidR="006F5DD3">
        <w:rPr>
          <w:rFonts w:ascii="Helvetica" w:hAnsi="Helvetica" w:cs="Arial" w:hint="eastAsia"/>
          <w:sz w:val="22"/>
          <w:szCs w:val="22"/>
          <w:lang w:eastAsia="zh-CN"/>
        </w:rPr>
        <w:t xml:space="preserve"> </w:t>
      </w:r>
      <w:r w:rsidR="006F5DD3" w:rsidRPr="006F5DD3">
        <w:rPr>
          <w:rFonts w:ascii="Helvetica" w:hAnsi="Helvetica" w:cs="Arial" w:hint="eastAsia"/>
          <w:b/>
          <w:sz w:val="22"/>
          <w:szCs w:val="22"/>
          <w:lang w:eastAsia="zh-CN"/>
        </w:rPr>
        <w:t>[</w:t>
      </w:r>
      <w:r w:rsidR="0037146D">
        <w:rPr>
          <w:rFonts w:ascii="Helvetica" w:hAnsi="Helvetica" w:cs="Arial" w:hint="eastAsia"/>
          <w:b/>
          <w:sz w:val="22"/>
          <w:szCs w:val="22"/>
          <w:lang w:eastAsia="zh-CN"/>
        </w:rPr>
        <w:t>4</w:t>
      </w:r>
      <w:r w:rsidR="006F5DD3" w:rsidRPr="006F5DD3">
        <w:rPr>
          <w:rFonts w:ascii="Helvetica" w:hAnsi="Helvetica" w:cs="Arial" w:hint="eastAsia"/>
          <w:b/>
          <w:sz w:val="22"/>
          <w:szCs w:val="22"/>
          <w:lang w:eastAsia="zh-CN"/>
        </w:rPr>
        <w:t>]</w:t>
      </w:r>
      <w:r w:rsidR="006F5DD3" w:rsidRPr="005612C0">
        <w:rPr>
          <w:rFonts w:ascii="Helvetica" w:hAnsi="Helvetica" w:cs="Arial"/>
          <w:sz w:val="22"/>
          <w:szCs w:val="22"/>
        </w:rPr>
        <w:t>.</w:t>
      </w:r>
      <w:r w:rsidR="0037146D" w:rsidRPr="0037146D">
        <w:rPr>
          <w:rFonts w:ascii="Helvetica" w:hAnsi="Helvetica" w:cs="Arial"/>
          <w:sz w:val="22"/>
          <w:szCs w:val="22"/>
        </w:rPr>
        <w:t xml:space="preserve"> </w:t>
      </w:r>
      <w:r w:rsidR="0037146D">
        <w:rPr>
          <w:rFonts w:ascii="Helvetica" w:hAnsi="Helvetica" w:cs="Arial" w:hint="eastAsia"/>
          <w:sz w:val="22"/>
          <w:szCs w:val="22"/>
          <w:lang w:eastAsia="zh-CN"/>
        </w:rPr>
        <w:t>E</w:t>
      </w:r>
      <w:r w:rsidR="0037146D" w:rsidRPr="005612C0">
        <w:rPr>
          <w:rFonts w:ascii="Helvetica" w:hAnsi="Helvetica" w:cs="Arial"/>
          <w:sz w:val="22"/>
          <w:szCs w:val="22"/>
        </w:rPr>
        <w:t xml:space="preserve">xposed </w:t>
      </w:r>
      <w:r w:rsidR="0037146D">
        <w:rPr>
          <w:rFonts w:ascii="Helvetica" w:hAnsi="Helvetica" w:cs="Arial" w:hint="eastAsia"/>
          <w:sz w:val="22"/>
          <w:szCs w:val="22"/>
          <w:lang w:eastAsia="zh-CN"/>
        </w:rPr>
        <w:t xml:space="preserve">the mixture </w:t>
      </w:r>
      <w:r w:rsidR="0037146D" w:rsidRPr="005612C0">
        <w:rPr>
          <w:rFonts w:ascii="Helvetica" w:hAnsi="Helvetica" w:cs="Arial"/>
          <w:sz w:val="22"/>
          <w:szCs w:val="22"/>
        </w:rPr>
        <w:t>to a total of 11 freeze</w:t>
      </w:r>
      <w:r w:rsidR="0037146D">
        <w:rPr>
          <w:rFonts w:ascii="Helvetica" w:hAnsi="Helvetica" w:cs="Arial"/>
          <w:sz w:val="22"/>
          <w:szCs w:val="22"/>
        </w:rPr>
        <w:t xml:space="preserve"> </w:t>
      </w:r>
      <w:r w:rsidR="0037146D" w:rsidRPr="005612C0">
        <w:rPr>
          <w:rFonts w:ascii="Helvetica" w:hAnsi="Helvetica" w:cs="Arial"/>
          <w:sz w:val="22"/>
          <w:szCs w:val="22"/>
        </w:rPr>
        <w:t>thaw cycles</w:t>
      </w:r>
      <w:r w:rsidR="0037146D">
        <w:rPr>
          <w:rFonts w:ascii="Helvetica" w:hAnsi="Helvetica" w:cs="Arial" w:hint="eastAsia"/>
          <w:sz w:val="22"/>
          <w:szCs w:val="22"/>
          <w:lang w:eastAsia="zh-CN"/>
        </w:rPr>
        <w:t xml:space="preserve"> </w:t>
      </w:r>
      <w:r w:rsidR="0037146D" w:rsidRPr="0037146D">
        <w:rPr>
          <w:rFonts w:ascii="Helvetica" w:hAnsi="Helvetica" w:cs="Arial" w:hint="eastAsia"/>
          <w:b/>
          <w:sz w:val="22"/>
          <w:szCs w:val="22"/>
          <w:lang w:eastAsia="zh-CN"/>
        </w:rPr>
        <w:t>[5]</w:t>
      </w:r>
      <w:r w:rsidR="0037146D">
        <w:rPr>
          <w:rFonts w:ascii="Helvetica" w:hAnsi="Helvetica" w:cs="Arial" w:hint="eastAsia"/>
          <w:sz w:val="22"/>
          <w:szCs w:val="22"/>
          <w:lang w:eastAsia="zh-CN"/>
        </w:rPr>
        <w:t>.</w:t>
      </w:r>
    </w:p>
    <w:p w14:paraId="5ADF7D60" w14:textId="5AE80E9A" w:rsidR="00692BD5" w:rsidRDefault="00E2442A" w:rsidP="00E2442A">
      <w:pPr>
        <w:numPr>
          <w:ilvl w:val="2"/>
          <w:numId w:val="12"/>
        </w:numPr>
        <w:spacing w:before="240"/>
        <w:outlineLvl w:val="0"/>
        <w:rPr>
          <w:rFonts w:ascii="Helvetica" w:hAnsi="Helvetica" w:cs="Arial"/>
          <w:sz w:val="22"/>
          <w:szCs w:val="22"/>
        </w:rPr>
      </w:pPr>
      <w:commentRangeStart w:id="0"/>
      <w:r>
        <w:rPr>
          <w:rFonts w:ascii="Helvetica" w:hAnsi="Helvetica" w:cs="Arial" w:hint="eastAsia"/>
          <w:sz w:val="22"/>
          <w:szCs w:val="22"/>
          <w:lang w:eastAsia="zh-CN"/>
        </w:rPr>
        <w:t xml:space="preserve">Talent places the vial </w:t>
      </w:r>
      <w:r w:rsidR="00635DCE">
        <w:rPr>
          <w:rFonts w:ascii="Helvetica" w:hAnsi="Helvetica" w:cs="Arial"/>
          <w:sz w:val="22"/>
          <w:szCs w:val="22"/>
          <w:lang w:eastAsia="zh-CN"/>
        </w:rPr>
        <w:t>in</w:t>
      </w:r>
      <w:r>
        <w:rPr>
          <w:rFonts w:ascii="Helvetica" w:hAnsi="Helvetica" w:cs="Arial" w:hint="eastAsia"/>
          <w:sz w:val="22"/>
          <w:szCs w:val="22"/>
          <w:lang w:eastAsia="zh-CN"/>
        </w:rPr>
        <w:t xml:space="preserve"> the liquid nitrogen.</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p>
    <w:p w14:paraId="4AD9BC1E" w14:textId="77777777" w:rsidR="00E2442A" w:rsidRDefault="006F5DD3" w:rsidP="00E2442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suspension is frozen.</w:t>
      </w:r>
      <w:commentRangeEnd w:id="0"/>
      <w:r w:rsidR="007772FA">
        <w:rPr>
          <w:rStyle w:val="CommentReference"/>
          <w:lang w:val="x-none" w:eastAsia="x-none"/>
        </w:rPr>
        <w:commentReference w:id="0"/>
      </w:r>
    </w:p>
    <w:p w14:paraId="1E12A87C" w14:textId="34721379" w:rsidR="006F5DD3" w:rsidRDefault="0037146D" w:rsidP="00E2442A">
      <w:pPr>
        <w:numPr>
          <w:ilvl w:val="2"/>
          <w:numId w:val="12"/>
        </w:numPr>
        <w:spacing w:before="240"/>
        <w:outlineLvl w:val="0"/>
        <w:rPr>
          <w:rFonts w:ascii="Helvetica" w:hAnsi="Helvetica" w:cs="Arial"/>
          <w:sz w:val="22"/>
          <w:szCs w:val="22"/>
        </w:rPr>
      </w:pPr>
      <w:commentRangeStart w:id="1"/>
      <w:r>
        <w:rPr>
          <w:rFonts w:ascii="Helvetica" w:hAnsi="Helvetica" w:cs="Arial" w:hint="eastAsia"/>
          <w:sz w:val="22"/>
          <w:szCs w:val="22"/>
          <w:lang w:eastAsia="zh-CN"/>
        </w:rPr>
        <w:t>Talent places the vial in a water bath.</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p>
    <w:p w14:paraId="4CD671DE" w14:textId="1EE86B61" w:rsidR="0037146D" w:rsidRPr="005612C0" w:rsidRDefault="0037146D" w:rsidP="00E2442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mixture is thawed.</w:t>
      </w:r>
      <w:commentRangeEnd w:id="1"/>
      <w:r w:rsidR="007772FA">
        <w:rPr>
          <w:rStyle w:val="CommentReference"/>
          <w:lang w:val="x-none" w:eastAsia="x-none"/>
        </w:rPr>
        <w:commentReference w:id="1"/>
      </w:r>
    </w:p>
    <w:p w14:paraId="59DB1CCD" w14:textId="77777777" w:rsidR="00692BD5" w:rsidRPr="007930E5" w:rsidRDefault="0037146D" w:rsidP="007930E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vial into the liquid nitrogen again.</w:t>
      </w:r>
    </w:p>
    <w:p w14:paraId="45ECC56E" w14:textId="77777777" w:rsidR="00692BD5" w:rsidRPr="005612C0" w:rsidRDefault="00B54388" w:rsidP="007930E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that, </w:t>
      </w:r>
      <w:r w:rsidRPr="005612C0">
        <w:rPr>
          <w:rFonts w:ascii="Helvetica" w:hAnsi="Helvetica" w:cs="Arial"/>
          <w:sz w:val="22"/>
          <w:szCs w:val="22"/>
        </w:rPr>
        <w:t>using a mini extrusion kit</w:t>
      </w:r>
      <w:r>
        <w:rPr>
          <w:rFonts w:ascii="Helvetica" w:hAnsi="Helvetica" w:cs="Arial"/>
          <w:sz w:val="22"/>
          <w:szCs w:val="22"/>
        </w:rPr>
        <w:t>, e</w:t>
      </w:r>
      <w:r w:rsidR="00692BD5" w:rsidRPr="005612C0">
        <w:rPr>
          <w:rFonts w:ascii="Helvetica" w:hAnsi="Helvetica" w:cs="Arial"/>
          <w:sz w:val="22"/>
          <w:szCs w:val="22"/>
        </w:rPr>
        <w:t>xtrude the liposome suspension once through an 800</w:t>
      </w:r>
      <w:r w:rsidR="0037146D">
        <w:rPr>
          <w:rFonts w:ascii="Helvetica" w:hAnsi="Helvetica" w:cs="Arial"/>
          <w:sz w:val="22"/>
          <w:szCs w:val="22"/>
        </w:rPr>
        <w:t>-nano</w:t>
      </w:r>
      <w:r w:rsidR="00692BD5" w:rsidRPr="005612C0">
        <w:rPr>
          <w:rFonts w:ascii="Helvetica" w:hAnsi="Helvetica" w:cs="Arial"/>
          <w:sz w:val="22"/>
          <w:szCs w:val="22"/>
        </w:rPr>
        <w:t>m</w:t>
      </w:r>
      <w:r w:rsidR="0037146D">
        <w:rPr>
          <w:rFonts w:ascii="Helvetica" w:hAnsi="Helvetica" w:cs="Arial" w:hint="eastAsia"/>
          <w:sz w:val="22"/>
          <w:szCs w:val="22"/>
        </w:rPr>
        <w:t>eter</w:t>
      </w:r>
      <w:r w:rsidR="00692BD5" w:rsidRPr="005612C0">
        <w:rPr>
          <w:rFonts w:ascii="Helvetica" w:hAnsi="Helvetica" w:cs="Arial"/>
          <w:sz w:val="22"/>
          <w:szCs w:val="22"/>
        </w:rPr>
        <w:t xml:space="preserve"> polycarbonate filter</w:t>
      </w:r>
      <w:r>
        <w:rPr>
          <w:rFonts w:ascii="Helvetica" w:hAnsi="Helvetica" w:cs="Arial" w:hint="eastAsia"/>
          <w:sz w:val="22"/>
          <w:szCs w:val="22"/>
          <w:lang w:eastAsia="zh-CN"/>
        </w:rPr>
        <w:t xml:space="preserve"> </w:t>
      </w:r>
      <w:r w:rsidRPr="00B54388">
        <w:rPr>
          <w:rFonts w:ascii="Helvetica" w:hAnsi="Helvetica" w:cs="Arial" w:hint="eastAsia"/>
          <w:b/>
          <w:sz w:val="22"/>
          <w:szCs w:val="22"/>
          <w:lang w:eastAsia="zh-CN"/>
        </w:rPr>
        <w:t>[1]</w:t>
      </w:r>
      <w:r>
        <w:rPr>
          <w:rFonts w:ascii="Helvetica" w:hAnsi="Helvetica" w:cs="Arial"/>
          <w:sz w:val="22"/>
          <w:szCs w:val="22"/>
        </w:rPr>
        <w:t>.</w:t>
      </w:r>
    </w:p>
    <w:p w14:paraId="275EE873" w14:textId="4BF8EA07" w:rsidR="00692BD5" w:rsidRDefault="00B54388" w:rsidP="00B5438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Talent </w:t>
      </w:r>
      <w:r w:rsidR="007C37F5">
        <w:rPr>
          <w:rFonts w:ascii="Helvetica" w:hAnsi="Helvetica" w:cs="Arial"/>
          <w:sz w:val="22"/>
          <w:szCs w:val="22"/>
          <w:lang w:eastAsia="zh-CN"/>
        </w:rPr>
        <w:t xml:space="preserve">sucks the mixture up into the syringe, inserts the syringe in the extruder, and passes the mixture through the </w:t>
      </w:r>
      <w:r w:rsidR="007C37F5">
        <w:rPr>
          <w:rFonts w:ascii="Helvetica" w:hAnsi="Helvetica" w:cs="Arial" w:hint="eastAsia"/>
          <w:sz w:val="22"/>
          <w:szCs w:val="22"/>
          <w:lang w:eastAsia="zh-CN"/>
        </w:rPr>
        <w:t>filter</w:t>
      </w:r>
      <w:r>
        <w:rPr>
          <w:rFonts w:ascii="Helvetica" w:hAnsi="Helvetica" w:cs="Arial" w:hint="eastAsia"/>
          <w:sz w:val="22"/>
          <w:szCs w:val="22"/>
          <w:lang w:eastAsia="zh-CN"/>
        </w:rPr>
        <w:t>.</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r w:rsidR="00EA6EBD">
        <w:rPr>
          <w:rFonts w:ascii="Helvetica" w:hAnsi="Helvetica" w:cs="Arial"/>
          <w:i/>
          <w:color w:val="4472C4" w:themeColor="accent1"/>
          <w:sz w:val="22"/>
          <w:szCs w:val="22"/>
          <w:lang w:eastAsia="zh-CN"/>
        </w:rPr>
        <w:t xml:space="preserve">  Videographer: Take multiple shots, as this will be used later.</w:t>
      </w:r>
    </w:p>
    <w:p w14:paraId="7F08554C" w14:textId="77777777" w:rsidR="00A846A0" w:rsidRPr="003D10DC" w:rsidRDefault="00A846A0" w:rsidP="003D10DC">
      <w:pPr>
        <w:pStyle w:val="BodyText"/>
        <w:numPr>
          <w:ilvl w:val="0"/>
          <w:numId w:val="12"/>
        </w:numPr>
        <w:spacing w:before="240"/>
        <w:rPr>
          <w:rFonts w:ascii="Helvetica" w:hAnsi="Helvetica" w:cs="Arial"/>
          <w:b/>
          <w:i w:val="0"/>
          <w:sz w:val="22"/>
          <w:szCs w:val="22"/>
        </w:rPr>
      </w:pPr>
      <w:r w:rsidRPr="003D10DC">
        <w:rPr>
          <w:rFonts w:ascii="Helvetica" w:hAnsi="Helvetica" w:cs="Arial"/>
          <w:b/>
          <w:i w:val="0"/>
          <w:sz w:val="22"/>
          <w:szCs w:val="22"/>
        </w:rPr>
        <w:t xml:space="preserve">Surface </w:t>
      </w:r>
      <w:r w:rsidR="003D10DC">
        <w:rPr>
          <w:rFonts w:ascii="Helvetica" w:hAnsi="Helvetica" w:cs="Arial" w:hint="eastAsia"/>
          <w:b/>
          <w:i w:val="0"/>
          <w:sz w:val="22"/>
          <w:szCs w:val="22"/>
          <w:lang w:eastAsia="zh-CN"/>
        </w:rPr>
        <w:t>P</w:t>
      </w:r>
      <w:r w:rsidRPr="003D10DC">
        <w:rPr>
          <w:rFonts w:ascii="Helvetica" w:hAnsi="Helvetica" w:cs="Arial"/>
          <w:b/>
          <w:i w:val="0"/>
          <w:sz w:val="22"/>
          <w:szCs w:val="22"/>
        </w:rPr>
        <w:t xml:space="preserve">reparation of </w:t>
      </w:r>
      <w:r w:rsidR="003D10DC">
        <w:rPr>
          <w:rFonts w:ascii="Helvetica" w:hAnsi="Helvetica" w:cs="Arial" w:hint="eastAsia"/>
          <w:b/>
          <w:i w:val="0"/>
          <w:sz w:val="22"/>
          <w:szCs w:val="22"/>
          <w:lang w:eastAsia="zh-CN"/>
        </w:rPr>
        <w:t>I</w:t>
      </w:r>
      <w:r w:rsidRPr="003D10DC">
        <w:rPr>
          <w:rFonts w:ascii="Helvetica" w:hAnsi="Helvetica" w:cs="Arial"/>
          <w:b/>
          <w:i w:val="0"/>
          <w:sz w:val="22"/>
          <w:szCs w:val="22"/>
        </w:rPr>
        <w:t xml:space="preserve">maging </w:t>
      </w:r>
      <w:r w:rsidR="003D10DC">
        <w:rPr>
          <w:rFonts w:ascii="Helvetica" w:hAnsi="Helvetica" w:cs="Arial" w:hint="eastAsia"/>
          <w:b/>
          <w:i w:val="0"/>
          <w:sz w:val="22"/>
          <w:szCs w:val="22"/>
          <w:lang w:eastAsia="zh-CN"/>
        </w:rPr>
        <w:t>C</w:t>
      </w:r>
      <w:r w:rsidRPr="003D10DC">
        <w:rPr>
          <w:rFonts w:ascii="Helvetica" w:hAnsi="Helvetica" w:cs="Arial"/>
          <w:b/>
          <w:i w:val="0"/>
          <w:sz w:val="22"/>
          <w:szCs w:val="22"/>
        </w:rPr>
        <w:t>hamber</w:t>
      </w:r>
    </w:p>
    <w:p w14:paraId="7DBD366C" w14:textId="77777777" w:rsidR="00A92E95" w:rsidRPr="0099538D" w:rsidRDefault="00A92E95" w:rsidP="003D10DC">
      <w:pPr>
        <w:numPr>
          <w:ilvl w:val="1"/>
          <w:numId w:val="12"/>
        </w:numPr>
        <w:spacing w:before="240"/>
        <w:outlineLvl w:val="0"/>
        <w:rPr>
          <w:rFonts w:ascii="Helvetica" w:hAnsi="Helvetica" w:cs="Arial"/>
          <w:sz w:val="22"/>
          <w:szCs w:val="22"/>
        </w:rPr>
      </w:pPr>
      <w:r w:rsidRPr="003D10DC">
        <w:rPr>
          <w:rFonts w:ascii="Helvetica" w:hAnsi="Helvetica" w:cs="Arial"/>
          <w:sz w:val="22"/>
          <w:szCs w:val="22"/>
        </w:rPr>
        <w:t>Mix 1,200</w:t>
      </w:r>
      <w:r w:rsidR="003D10DC">
        <w:rPr>
          <w:rFonts w:ascii="Helvetica" w:hAnsi="Helvetica" w:cs="Arial"/>
          <w:sz w:val="22"/>
          <w:szCs w:val="22"/>
        </w:rPr>
        <w:t xml:space="preserve"> microliters</w:t>
      </w:r>
      <w:r w:rsidRPr="003D10DC">
        <w:rPr>
          <w:rFonts w:ascii="Helvetica" w:hAnsi="Helvetica" w:cs="Arial"/>
          <w:sz w:val="22"/>
          <w:szCs w:val="22"/>
        </w:rPr>
        <w:t xml:space="preserve"> of BSA</w:t>
      </w:r>
      <w:r w:rsidR="0099538D">
        <w:rPr>
          <w:rFonts w:ascii="Helvetica" w:hAnsi="Helvetica" w:cs="Arial" w:hint="eastAsia"/>
          <w:sz w:val="22"/>
          <w:szCs w:val="22"/>
          <w:lang w:eastAsia="zh-CN"/>
        </w:rPr>
        <w:t xml:space="preserve"> </w:t>
      </w:r>
      <w:r w:rsidR="0099538D" w:rsidRPr="0099538D">
        <w:rPr>
          <w:rFonts w:ascii="Helvetica" w:hAnsi="Helvetica" w:cs="Arial" w:hint="eastAsia"/>
          <w:i/>
          <w:color w:val="FF0000"/>
          <w:sz w:val="22"/>
          <w:szCs w:val="22"/>
          <w:lang w:eastAsia="zh-CN"/>
        </w:rPr>
        <w:t>(pronounce as B-S-A)</w:t>
      </w:r>
      <w:r w:rsidR="0099538D">
        <w:rPr>
          <w:rFonts w:ascii="Helvetica" w:hAnsi="Helvetica" w:cs="Arial" w:hint="eastAsia"/>
          <w:i/>
          <w:color w:val="FF0000"/>
          <w:sz w:val="22"/>
          <w:szCs w:val="22"/>
          <w:lang w:eastAsia="zh-CN"/>
        </w:rPr>
        <w:t xml:space="preserve"> </w:t>
      </w:r>
      <w:r w:rsidR="0099538D">
        <w:rPr>
          <w:rFonts w:ascii="Helvetica" w:hAnsi="Helvetica" w:cs="Arial"/>
          <w:color w:val="000000" w:themeColor="text1"/>
          <w:sz w:val="22"/>
          <w:szCs w:val="22"/>
        </w:rPr>
        <w:t>and</w:t>
      </w:r>
      <w:r w:rsidR="0099538D">
        <w:rPr>
          <w:rFonts w:ascii="Helvetica" w:hAnsi="Helvetica" w:cs="Arial"/>
          <w:i/>
          <w:color w:val="FF0000"/>
          <w:sz w:val="22"/>
          <w:szCs w:val="22"/>
        </w:rPr>
        <w:t xml:space="preserve"> </w:t>
      </w:r>
      <w:r w:rsidRPr="003D10DC">
        <w:rPr>
          <w:rFonts w:ascii="Helvetica" w:hAnsi="Helvetica" w:cs="Arial"/>
          <w:sz w:val="22"/>
          <w:szCs w:val="22"/>
        </w:rPr>
        <w:t>120</w:t>
      </w:r>
      <w:r w:rsidR="0099538D">
        <w:rPr>
          <w:rFonts w:ascii="Helvetica" w:hAnsi="Helvetica" w:cs="Arial"/>
          <w:sz w:val="22"/>
          <w:szCs w:val="22"/>
        </w:rPr>
        <w:t xml:space="preserve"> </w:t>
      </w:r>
      <w:r w:rsidR="0099538D">
        <w:rPr>
          <w:rFonts w:ascii="Helvetica" w:hAnsi="Helvetica" w:cs="Arial" w:hint="eastAsia"/>
          <w:sz w:val="22"/>
          <w:szCs w:val="22"/>
          <w:lang w:eastAsia="zh-CN"/>
        </w:rPr>
        <w:t>microliters</w:t>
      </w:r>
      <w:r w:rsidRPr="003D10DC">
        <w:rPr>
          <w:rFonts w:ascii="Helvetica" w:hAnsi="Helvetica" w:cs="Arial"/>
          <w:sz w:val="22"/>
          <w:szCs w:val="22"/>
        </w:rPr>
        <w:t xml:space="preserve"> of BSA-biotin</w:t>
      </w:r>
      <w:r w:rsidR="0099538D">
        <w:rPr>
          <w:rFonts w:ascii="Helvetica" w:hAnsi="Helvetica" w:cs="Arial" w:hint="eastAsia"/>
          <w:sz w:val="22"/>
          <w:szCs w:val="22"/>
          <w:lang w:eastAsia="zh-CN"/>
        </w:rPr>
        <w:t xml:space="preserve"> </w:t>
      </w:r>
      <w:r w:rsidR="0099538D" w:rsidRPr="0099538D">
        <w:rPr>
          <w:rFonts w:ascii="Helvetica" w:hAnsi="Helvetica" w:cs="Arial" w:hint="eastAsia"/>
          <w:b/>
          <w:sz w:val="22"/>
          <w:szCs w:val="22"/>
          <w:lang w:eastAsia="zh-CN"/>
        </w:rPr>
        <w:t>[1]</w:t>
      </w:r>
      <w:r w:rsidR="0099538D">
        <w:rPr>
          <w:rFonts w:ascii="Helvetica" w:hAnsi="Helvetica" w:cs="Arial" w:hint="eastAsia"/>
          <w:sz w:val="22"/>
          <w:szCs w:val="22"/>
          <w:lang w:eastAsia="zh-CN"/>
        </w:rPr>
        <w:t>.</w:t>
      </w:r>
      <w:r w:rsidRPr="003D10DC">
        <w:rPr>
          <w:rFonts w:ascii="Helvetica" w:hAnsi="Helvetica" w:cs="Arial"/>
          <w:sz w:val="22"/>
          <w:szCs w:val="22"/>
        </w:rPr>
        <w:t xml:space="preserve"> </w:t>
      </w:r>
      <w:r w:rsidR="0099538D">
        <w:rPr>
          <w:rFonts w:ascii="Helvetica" w:hAnsi="Helvetica" w:cs="Arial" w:hint="eastAsia"/>
          <w:sz w:val="22"/>
          <w:szCs w:val="22"/>
          <w:lang w:eastAsia="zh-CN"/>
        </w:rPr>
        <w:t>A</w:t>
      </w:r>
      <w:r w:rsidRPr="003D10DC">
        <w:rPr>
          <w:rFonts w:ascii="Helvetica" w:hAnsi="Helvetica" w:cs="Arial"/>
          <w:sz w:val="22"/>
          <w:szCs w:val="22"/>
        </w:rPr>
        <w:t xml:space="preserve">dd 300 </w:t>
      </w:r>
      <w:r w:rsidR="0099538D">
        <w:rPr>
          <w:rFonts w:ascii="Helvetica" w:hAnsi="Helvetica" w:cs="Arial"/>
          <w:sz w:val="22"/>
          <w:szCs w:val="22"/>
        </w:rPr>
        <w:t>microliters</w:t>
      </w:r>
      <w:r w:rsidRPr="003D10DC">
        <w:rPr>
          <w:rFonts w:ascii="Helvetica" w:hAnsi="Helvetica" w:cs="Arial"/>
          <w:sz w:val="22"/>
          <w:szCs w:val="22"/>
        </w:rPr>
        <w:t xml:space="preserve"> of the mixture to each well in an 8 </w:t>
      </w:r>
      <w:r w:rsidR="0099538D">
        <w:rPr>
          <w:rFonts w:ascii="Helvetica" w:hAnsi="Helvetica" w:cs="Arial"/>
          <w:sz w:val="22"/>
          <w:szCs w:val="22"/>
        </w:rPr>
        <w:t>well slide</w:t>
      </w:r>
      <w:r w:rsidR="0099538D">
        <w:rPr>
          <w:rFonts w:ascii="Helvetica" w:hAnsi="Helvetica" w:cs="Arial" w:hint="eastAsia"/>
          <w:sz w:val="22"/>
          <w:szCs w:val="22"/>
          <w:lang w:eastAsia="zh-CN"/>
        </w:rPr>
        <w:t>, and</w:t>
      </w:r>
      <w:r w:rsidR="0099538D">
        <w:rPr>
          <w:rFonts w:ascii="Helvetica" w:hAnsi="Helvetica" w:cs="Arial"/>
          <w:sz w:val="22"/>
          <w:szCs w:val="22"/>
        </w:rPr>
        <w:t xml:space="preserve"> </w:t>
      </w:r>
      <w:r w:rsidRPr="0099538D">
        <w:rPr>
          <w:rFonts w:ascii="Helvetica" w:hAnsi="Helvetica" w:cs="Arial"/>
          <w:sz w:val="22"/>
          <w:szCs w:val="22"/>
        </w:rPr>
        <w:t>Incubate the slide for 20 min</w:t>
      </w:r>
      <w:r w:rsidR="0099538D">
        <w:rPr>
          <w:rFonts w:ascii="Helvetica" w:hAnsi="Helvetica" w:cs="Arial" w:hint="eastAsia"/>
          <w:sz w:val="22"/>
          <w:szCs w:val="22"/>
          <w:lang w:eastAsia="zh-CN"/>
        </w:rPr>
        <w:t>utes</w:t>
      </w:r>
      <w:r w:rsidRPr="0099538D">
        <w:rPr>
          <w:rFonts w:ascii="Helvetica" w:hAnsi="Helvetica" w:cs="Arial"/>
          <w:sz w:val="22"/>
          <w:szCs w:val="22"/>
        </w:rPr>
        <w:t xml:space="preserve"> at </w:t>
      </w:r>
      <w:r w:rsidR="0099538D">
        <w:rPr>
          <w:rFonts w:ascii="Helvetica" w:hAnsi="Helvetica" w:cs="Arial"/>
          <w:sz w:val="22"/>
          <w:szCs w:val="22"/>
        </w:rPr>
        <w:t xml:space="preserve">room temperature </w:t>
      </w:r>
      <w:r w:rsidR="0099538D" w:rsidRPr="0099538D">
        <w:rPr>
          <w:rFonts w:ascii="Helvetica" w:hAnsi="Helvetica" w:cs="Arial"/>
          <w:b/>
          <w:sz w:val="22"/>
          <w:szCs w:val="22"/>
        </w:rPr>
        <w:t>[</w:t>
      </w:r>
      <w:r w:rsidR="0099538D">
        <w:rPr>
          <w:rFonts w:ascii="Helvetica" w:hAnsi="Helvetica" w:cs="Arial" w:hint="eastAsia"/>
          <w:b/>
          <w:sz w:val="22"/>
          <w:szCs w:val="22"/>
          <w:lang w:eastAsia="zh-CN"/>
        </w:rPr>
        <w:t>2</w:t>
      </w:r>
      <w:r w:rsidR="0099538D" w:rsidRPr="0099538D">
        <w:rPr>
          <w:rFonts w:ascii="Helvetica" w:hAnsi="Helvetica" w:cs="Arial"/>
          <w:b/>
          <w:sz w:val="22"/>
          <w:szCs w:val="22"/>
        </w:rPr>
        <w:t>]</w:t>
      </w:r>
      <w:r w:rsidRPr="0099538D">
        <w:rPr>
          <w:rFonts w:ascii="Helvetica" w:hAnsi="Helvetica" w:cs="Arial"/>
          <w:sz w:val="22"/>
          <w:szCs w:val="22"/>
        </w:rPr>
        <w:t>.</w:t>
      </w:r>
    </w:p>
    <w:p w14:paraId="5EDDCA23" w14:textId="77777777" w:rsidR="0099538D" w:rsidRDefault="0099538D" w:rsidP="009953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two solutions into a tube.</w:t>
      </w:r>
    </w:p>
    <w:p w14:paraId="7DA0991F" w14:textId="77777777" w:rsidR="0099538D" w:rsidRPr="0099538D" w:rsidRDefault="0099538D" w:rsidP="009953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the mixture into wells.</w:t>
      </w:r>
    </w:p>
    <w:p w14:paraId="151F367F" w14:textId="77777777" w:rsidR="00A92E95" w:rsidRPr="003D10DC" w:rsidRDefault="009F5C0B" w:rsidP="003D10D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Slight tilt the slide, and from the edge of each well, aspirate the medium </w:t>
      </w:r>
      <w:r w:rsidRPr="009F5C0B">
        <w:rPr>
          <w:rFonts w:ascii="Helvetica" w:hAnsi="Helvetica" w:cs="Arial" w:hint="eastAsia"/>
          <w:b/>
          <w:sz w:val="22"/>
          <w:szCs w:val="22"/>
          <w:lang w:eastAsia="zh-CN"/>
        </w:rPr>
        <w:t>[1]</w:t>
      </w:r>
      <w:r>
        <w:rPr>
          <w:rFonts w:ascii="Helvetica" w:hAnsi="Helvetica" w:cs="Arial" w:hint="eastAsia"/>
          <w:sz w:val="22"/>
          <w:szCs w:val="22"/>
          <w:lang w:eastAsia="zh-CN"/>
        </w:rPr>
        <w:t xml:space="preserve">. </w:t>
      </w:r>
      <w:r w:rsidR="00335331">
        <w:rPr>
          <w:rFonts w:ascii="Helvetica" w:hAnsi="Helvetica" w:cs="Arial" w:hint="eastAsia"/>
          <w:sz w:val="22"/>
          <w:szCs w:val="22"/>
          <w:lang w:eastAsia="zh-CN"/>
        </w:rPr>
        <w:t>Immediately a</w:t>
      </w:r>
      <w:r>
        <w:rPr>
          <w:rFonts w:ascii="Helvetica" w:hAnsi="Helvetica" w:cs="Arial" w:hint="eastAsia"/>
          <w:sz w:val="22"/>
          <w:szCs w:val="22"/>
          <w:lang w:eastAsia="zh-CN"/>
        </w:rPr>
        <w:t xml:space="preserve">dd </w:t>
      </w:r>
      <w:r w:rsidRPr="003D10DC">
        <w:rPr>
          <w:rFonts w:ascii="Helvetica" w:hAnsi="Helvetica" w:cs="Arial"/>
          <w:sz w:val="22"/>
          <w:szCs w:val="22"/>
        </w:rPr>
        <w:t xml:space="preserve">300 </w:t>
      </w:r>
      <w:r>
        <w:rPr>
          <w:rFonts w:ascii="Helvetica" w:hAnsi="Helvetica" w:cs="Arial"/>
          <w:sz w:val="22"/>
          <w:szCs w:val="22"/>
        </w:rPr>
        <w:t>microliters</w:t>
      </w:r>
      <w:r w:rsidRPr="003D10DC">
        <w:rPr>
          <w:rFonts w:ascii="Helvetica" w:hAnsi="Helvetica" w:cs="Arial"/>
          <w:sz w:val="22"/>
          <w:szCs w:val="22"/>
        </w:rPr>
        <w:t xml:space="preserve"> of HEPES buffer</w:t>
      </w:r>
      <w:r>
        <w:rPr>
          <w:rFonts w:ascii="Helvetica" w:hAnsi="Helvetica" w:cs="Arial" w:hint="eastAsia"/>
          <w:sz w:val="22"/>
          <w:szCs w:val="22"/>
          <w:lang w:eastAsia="zh-CN"/>
        </w:rPr>
        <w:t xml:space="preserve"> into each well to wash</w:t>
      </w:r>
      <w:r w:rsidR="004217EE">
        <w:rPr>
          <w:rFonts w:ascii="Helvetica" w:hAnsi="Helvetica" w:cs="Arial" w:hint="eastAsia"/>
          <w:sz w:val="22"/>
          <w:szCs w:val="22"/>
          <w:lang w:eastAsia="zh-CN"/>
        </w:rPr>
        <w:t xml:space="preserve"> </w:t>
      </w:r>
      <w:r w:rsidR="004217EE" w:rsidRPr="004217EE">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sidR="00A92E95" w:rsidRPr="003D10DC">
        <w:rPr>
          <w:rFonts w:ascii="Helvetica" w:hAnsi="Helvetica" w:cs="Arial"/>
          <w:sz w:val="22"/>
          <w:szCs w:val="22"/>
        </w:rPr>
        <w:t>Wash the slide 8</w:t>
      </w:r>
      <w:r w:rsidR="0099538D">
        <w:rPr>
          <w:rFonts w:ascii="Helvetica" w:hAnsi="Helvetica" w:cs="Arial"/>
          <w:sz w:val="22"/>
          <w:szCs w:val="22"/>
        </w:rPr>
        <w:t xml:space="preserve"> times</w:t>
      </w:r>
      <w:r w:rsidR="00A92E95" w:rsidRPr="003D10DC">
        <w:rPr>
          <w:rFonts w:ascii="Helvetica" w:hAnsi="Helvetica" w:cs="Arial"/>
          <w:sz w:val="22"/>
          <w:szCs w:val="22"/>
        </w:rPr>
        <w:t xml:space="preserve"> </w:t>
      </w:r>
      <w:r w:rsidR="004217EE">
        <w:rPr>
          <w:rFonts w:ascii="Helvetica" w:hAnsi="Helvetica" w:cs="Arial" w:hint="eastAsia"/>
          <w:sz w:val="22"/>
          <w:szCs w:val="22"/>
          <w:lang w:eastAsia="zh-CN"/>
        </w:rPr>
        <w:t xml:space="preserve">in total </w:t>
      </w:r>
      <w:r w:rsidR="004217EE" w:rsidRPr="004217EE">
        <w:rPr>
          <w:rFonts w:ascii="Helvetica" w:hAnsi="Helvetica" w:cs="Arial" w:hint="eastAsia"/>
          <w:b/>
          <w:sz w:val="22"/>
          <w:szCs w:val="22"/>
          <w:lang w:eastAsia="zh-CN"/>
        </w:rPr>
        <w:t>[3]</w:t>
      </w:r>
      <w:r w:rsidR="00A92E95" w:rsidRPr="003D10DC">
        <w:rPr>
          <w:rFonts w:ascii="Helvetica" w:hAnsi="Helvetica" w:cs="Arial"/>
          <w:sz w:val="22"/>
          <w:szCs w:val="22"/>
        </w:rPr>
        <w:t>.</w:t>
      </w:r>
    </w:p>
    <w:p w14:paraId="697A5FE7" w14:textId="77777777" w:rsidR="00A92E95" w:rsidRDefault="009F5C0B" w:rsidP="009F5C0B">
      <w:pPr>
        <w:numPr>
          <w:ilvl w:val="2"/>
          <w:numId w:val="12"/>
        </w:numPr>
        <w:spacing w:before="240"/>
        <w:outlineLvl w:val="0"/>
        <w:rPr>
          <w:rFonts w:ascii="Helvetica" w:hAnsi="Helvetica" w:cs="Arial"/>
          <w:sz w:val="22"/>
          <w:szCs w:val="22"/>
        </w:rPr>
      </w:pPr>
      <w:commentRangeStart w:id="2"/>
      <w:r>
        <w:rPr>
          <w:rFonts w:ascii="Helvetica" w:hAnsi="Helvetica" w:cs="Arial" w:hint="eastAsia"/>
          <w:sz w:val="22"/>
          <w:szCs w:val="22"/>
          <w:lang w:eastAsia="zh-CN"/>
        </w:rPr>
        <w:t>CU: Talent tilts the slide and removes solution from a well.</w:t>
      </w:r>
    </w:p>
    <w:p w14:paraId="16BE22D9" w14:textId="77777777" w:rsidR="004217EE" w:rsidRDefault="004217EE" w:rsidP="009F5C0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buffer into each well.</w:t>
      </w:r>
      <w:commentRangeEnd w:id="2"/>
      <w:r w:rsidR="004E7988">
        <w:rPr>
          <w:rStyle w:val="CommentReference"/>
          <w:lang w:val="x-none" w:eastAsia="x-none"/>
        </w:rPr>
        <w:commentReference w:id="2"/>
      </w:r>
    </w:p>
    <w:p w14:paraId="174B90F6" w14:textId="77777777" w:rsidR="004217EE" w:rsidRPr="004217EE" w:rsidRDefault="004217EE" w:rsidP="009F5C0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tilts the slide and removes solution from a well.</w:t>
      </w:r>
    </w:p>
    <w:p w14:paraId="4904F4B3" w14:textId="77777777" w:rsidR="00A92E95" w:rsidRPr="00EE082F" w:rsidRDefault="00A92E95" w:rsidP="003D10DC">
      <w:pPr>
        <w:numPr>
          <w:ilvl w:val="1"/>
          <w:numId w:val="12"/>
        </w:numPr>
        <w:spacing w:before="240"/>
        <w:outlineLvl w:val="0"/>
        <w:rPr>
          <w:rFonts w:ascii="Helvetica" w:hAnsi="Helvetica" w:cs="Arial"/>
          <w:sz w:val="22"/>
          <w:szCs w:val="22"/>
        </w:rPr>
      </w:pPr>
      <w:r w:rsidRPr="003D10DC">
        <w:rPr>
          <w:rFonts w:ascii="Helvetica" w:hAnsi="Helvetica" w:cs="Arial"/>
          <w:sz w:val="22"/>
          <w:szCs w:val="22"/>
        </w:rPr>
        <w:t xml:space="preserve">Add 250 </w:t>
      </w:r>
      <w:r w:rsidR="00EE082F">
        <w:rPr>
          <w:rFonts w:ascii="Helvetica" w:hAnsi="Helvetica" w:cs="Arial"/>
          <w:sz w:val="22"/>
          <w:szCs w:val="22"/>
        </w:rPr>
        <w:t>microliters</w:t>
      </w:r>
      <w:r w:rsidRPr="003D10DC">
        <w:rPr>
          <w:rFonts w:ascii="Helvetica" w:hAnsi="Helvetica" w:cs="Arial"/>
          <w:sz w:val="22"/>
          <w:szCs w:val="22"/>
        </w:rPr>
        <w:t xml:space="preserve"> of streptavidin and incubate for 10 min</w:t>
      </w:r>
      <w:r w:rsidR="00EE082F">
        <w:rPr>
          <w:rFonts w:ascii="Helvetica" w:hAnsi="Helvetica" w:cs="Arial" w:hint="eastAsia"/>
          <w:sz w:val="22"/>
          <w:szCs w:val="22"/>
          <w:lang w:eastAsia="zh-CN"/>
        </w:rPr>
        <w:t>utes</w:t>
      </w:r>
      <w:r w:rsidRPr="003D10DC">
        <w:rPr>
          <w:rFonts w:ascii="Helvetica" w:hAnsi="Helvetica" w:cs="Arial"/>
          <w:sz w:val="22"/>
          <w:szCs w:val="22"/>
        </w:rPr>
        <w:t xml:space="preserve"> </w:t>
      </w:r>
      <w:r w:rsidR="00EE082F">
        <w:rPr>
          <w:rFonts w:ascii="Helvetica" w:hAnsi="Helvetica" w:cs="Arial"/>
          <w:sz w:val="22"/>
          <w:szCs w:val="22"/>
        </w:rPr>
        <w:t>at room temperature</w:t>
      </w:r>
      <w:r w:rsidR="00EE082F">
        <w:rPr>
          <w:rFonts w:ascii="Helvetica" w:hAnsi="Helvetica" w:cs="Arial" w:hint="eastAsia"/>
          <w:sz w:val="22"/>
          <w:szCs w:val="22"/>
          <w:lang w:eastAsia="zh-CN"/>
        </w:rPr>
        <w:t xml:space="preserve"> </w:t>
      </w:r>
      <w:r w:rsidR="00EE082F" w:rsidRPr="00EE082F">
        <w:rPr>
          <w:rFonts w:ascii="Helvetica" w:hAnsi="Helvetica" w:cs="Arial" w:hint="eastAsia"/>
          <w:b/>
          <w:sz w:val="22"/>
          <w:szCs w:val="22"/>
          <w:lang w:eastAsia="zh-CN"/>
        </w:rPr>
        <w:t>[1]</w:t>
      </w:r>
      <w:r w:rsidR="00EE082F">
        <w:rPr>
          <w:rFonts w:ascii="Helvetica" w:hAnsi="Helvetica" w:cs="Arial"/>
          <w:sz w:val="22"/>
          <w:szCs w:val="22"/>
        </w:rPr>
        <w:t xml:space="preserve">. </w:t>
      </w:r>
      <w:r w:rsidRPr="00EE082F">
        <w:rPr>
          <w:rFonts w:ascii="Helvetica" w:hAnsi="Helvetica" w:cs="Arial"/>
          <w:sz w:val="22"/>
          <w:szCs w:val="22"/>
        </w:rPr>
        <w:t xml:space="preserve">Repeat the 8 washes </w:t>
      </w:r>
      <w:r w:rsidR="00EE082F">
        <w:rPr>
          <w:rFonts w:ascii="Helvetica" w:hAnsi="Helvetica" w:cs="Arial" w:hint="eastAsia"/>
          <w:sz w:val="22"/>
          <w:szCs w:val="22"/>
          <w:lang w:eastAsia="zh-CN"/>
        </w:rPr>
        <w:t xml:space="preserve">as previously </w:t>
      </w:r>
      <w:r w:rsidRPr="00EE082F">
        <w:rPr>
          <w:rFonts w:ascii="Helvetica" w:hAnsi="Helvetica" w:cs="Arial"/>
          <w:sz w:val="22"/>
          <w:szCs w:val="22"/>
        </w:rPr>
        <w:t>described</w:t>
      </w:r>
      <w:r w:rsidR="00EE082F" w:rsidRPr="00EE082F">
        <w:rPr>
          <w:rFonts w:ascii="Helvetica" w:hAnsi="Helvetica" w:cs="Arial" w:hint="eastAsia"/>
          <w:b/>
          <w:sz w:val="22"/>
          <w:szCs w:val="22"/>
          <w:lang w:eastAsia="zh-CN"/>
        </w:rPr>
        <w:t xml:space="preserve"> [2]</w:t>
      </w:r>
      <w:r w:rsidRPr="00EE082F">
        <w:rPr>
          <w:rFonts w:ascii="Helvetica" w:hAnsi="Helvetica" w:cs="Arial"/>
          <w:sz w:val="22"/>
          <w:szCs w:val="22"/>
        </w:rPr>
        <w:t>.</w:t>
      </w:r>
    </w:p>
    <w:p w14:paraId="5E2C4DDE" w14:textId="77777777" w:rsidR="00A92E95" w:rsidRDefault="00EE082F" w:rsidP="00EE08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each well.</w:t>
      </w:r>
    </w:p>
    <w:p w14:paraId="64B42B7E" w14:textId="77777777" w:rsidR="00EE082F" w:rsidRPr="00EE082F" w:rsidRDefault="00EE082F" w:rsidP="00EE08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tilts the slide and removes solution from a well.</w:t>
      </w:r>
    </w:p>
    <w:p w14:paraId="6EF5658D" w14:textId="77777777" w:rsidR="00A92E95" w:rsidRPr="00EE082F" w:rsidRDefault="00A92E95" w:rsidP="00EE082F">
      <w:pPr>
        <w:pStyle w:val="BodyText"/>
        <w:numPr>
          <w:ilvl w:val="0"/>
          <w:numId w:val="12"/>
        </w:numPr>
        <w:spacing w:before="240"/>
        <w:rPr>
          <w:rFonts w:ascii="Helvetica" w:hAnsi="Helvetica" w:cs="Arial"/>
          <w:b/>
          <w:i w:val="0"/>
          <w:sz w:val="22"/>
          <w:szCs w:val="22"/>
        </w:rPr>
      </w:pPr>
      <w:r w:rsidRPr="00EE082F">
        <w:rPr>
          <w:rFonts w:ascii="Helvetica" w:hAnsi="Helvetica" w:cs="Arial"/>
          <w:b/>
          <w:i w:val="0"/>
          <w:sz w:val="22"/>
          <w:szCs w:val="22"/>
        </w:rPr>
        <w:t xml:space="preserve">Liposome </w:t>
      </w:r>
      <w:r w:rsidR="00EE082F">
        <w:rPr>
          <w:rFonts w:ascii="Helvetica" w:hAnsi="Helvetica" w:cs="Arial" w:hint="eastAsia"/>
          <w:b/>
          <w:i w:val="0"/>
          <w:sz w:val="22"/>
          <w:szCs w:val="22"/>
          <w:lang w:eastAsia="zh-CN"/>
        </w:rPr>
        <w:t>I</w:t>
      </w:r>
      <w:r w:rsidRPr="00EE082F">
        <w:rPr>
          <w:rFonts w:ascii="Helvetica" w:hAnsi="Helvetica" w:cs="Arial"/>
          <w:b/>
          <w:i w:val="0"/>
          <w:sz w:val="22"/>
          <w:szCs w:val="22"/>
        </w:rPr>
        <w:t>mmobilization</w:t>
      </w:r>
    </w:p>
    <w:p w14:paraId="5745B7D3" w14:textId="07C297AA"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Place the slide on the microscope</w:t>
      </w:r>
      <w:r w:rsidR="00FA157C">
        <w:rPr>
          <w:rFonts w:ascii="Helvetica" w:hAnsi="Helvetica" w:cs="Arial" w:hint="eastAsia"/>
          <w:sz w:val="22"/>
          <w:szCs w:val="22"/>
          <w:lang w:eastAsia="zh-CN"/>
        </w:rPr>
        <w:t xml:space="preserve"> </w:t>
      </w:r>
      <w:r w:rsidR="00FA157C" w:rsidRPr="00E2435B">
        <w:rPr>
          <w:rFonts w:ascii="Helvetica" w:hAnsi="Helvetica" w:cs="Arial" w:hint="eastAsia"/>
          <w:b/>
          <w:sz w:val="22"/>
          <w:szCs w:val="22"/>
          <w:lang w:eastAsia="zh-CN"/>
        </w:rPr>
        <w:t>[1]</w:t>
      </w:r>
      <w:r w:rsidRPr="00E2435B">
        <w:rPr>
          <w:rFonts w:ascii="Helvetica" w:hAnsi="Helvetica" w:cs="Arial"/>
          <w:sz w:val="22"/>
          <w:szCs w:val="22"/>
        </w:rPr>
        <w:t xml:space="preserve"> and </w:t>
      </w:r>
      <w:r w:rsidR="00AD1DD4" w:rsidRPr="00E2435B">
        <w:rPr>
          <w:rFonts w:ascii="Helvetica" w:hAnsi="Helvetica" w:cs="Arial"/>
          <w:sz w:val="22"/>
          <w:szCs w:val="22"/>
        </w:rPr>
        <w:t xml:space="preserve">adjust the microscope joystick to </w:t>
      </w:r>
      <w:r w:rsidRPr="00E2435B">
        <w:rPr>
          <w:rFonts w:ascii="Helvetica" w:hAnsi="Helvetica" w:cs="Arial"/>
          <w:sz w:val="22"/>
          <w:szCs w:val="22"/>
        </w:rPr>
        <w:t xml:space="preserve">focus on the surface of the chamber </w:t>
      </w:r>
      <w:r w:rsidR="00AD1DD4" w:rsidRPr="00E2435B">
        <w:rPr>
          <w:rFonts w:ascii="Helvetica" w:hAnsi="Helvetica" w:cs="Arial"/>
          <w:b/>
          <w:sz w:val="22"/>
          <w:szCs w:val="22"/>
        </w:rPr>
        <w:t>[2]</w:t>
      </w:r>
      <w:r w:rsidR="00AD1DD4" w:rsidRPr="00E2435B">
        <w:rPr>
          <w:rFonts w:ascii="Helvetica" w:hAnsi="Helvetica" w:cs="Arial"/>
          <w:sz w:val="22"/>
          <w:szCs w:val="22"/>
        </w:rPr>
        <w:t xml:space="preserve"> </w:t>
      </w:r>
      <w:r w:rsidRPr="00E2435B">
        <w:rPr>
          <w:rFonts w:ascii="Helvetica" w:hAnsi="Helvetica" w:cs="Arial"/>
          <w:sz w:val="22"/>
          <w:szCs w:val="22"/>
        </w:rPr>
        <w:t>usin</w:t>
      </w:r>
      <w:r w:rsidRPr="00EE082F">
        <w:rPr>
          <w:rFonts w:ascii="Helvetica" w:hAnsi="Helvetica" w:cs="Arial"/>
          <w:sz w:val="22"/>
          <w:szCs w:val="22"/>
        </w:rPr>
        <w:t>g the increased laser r</w:t>
      </w:r>
      <w:r w:rsidR="00993B6A">
        <w:rPr>
          <w:rFonts w:ascii="Helvetica" w:hAnsi="Helvetica" w:cs="Arial"/>
          <w:sz w:val="22"/>
          <w:szCs w:val="22"/>
        </w:rPr>
        <w:t xml:space="preserve">eflection signal from the glass </w:t>
      </w:r>
      <w:r w:rsidRPr="00EE082F">
        <w:rPr>
          <w:rFonts w:ascii="Helvetica" w:hAnsi="Helvetica" w:cs="Arial"/>
          <w:sz w:val="22"/>
          <w:szCs w:val="22"/>
        </w:rPr>
        <w:t>buffer interface as a guide</w:t>
      </w:r>
      <w:r w:rsidR="00FA157C">
        <w:rPr>
          <w:rFonts w:ascii="Helvetica" w:hAnsi="Helvetica" w:cs="Arial" w:hint="eastAsia"/>
          <w:sz w:val="22"/>
          <w:szCs w:val="22"/>
          <w:lang w:eastAsia="zh-CN"/>
        </w:rPr>
        <w:t xml:space="preserve"> </w:t>
      </w:r>
      <w:r w:rsidR="00FA157C" w:rsidRPr="00FA157C">
        <w:rPr>
          <w:rFonts w:ascii="Helvetica" w:hAnsi="Helvetica" w:cs="Arial" w:hint="eastAsia"/>
          <w:b/>
          <w:sz w:val="22"/>
          <w:szCs w:val="22"/>
          <w:lang w:eastAsia="zh-CN"/>
        </w:rPr>
        <w:t>[</w:t>
      </w:r>
      <w:r w:rsidR="00AD1DD4">
        <w:rPr>
          <w:rFonts w:ascii="Helvetica" w:hAnsi="Helvetica" w:cs="Arial"/>
          <w:b/>
          <w:sz w:val="22"/>
          <w:szCs w:val="22"/>
          <w:lang w:eastAsia="zh-CN"/>
        </w:rPr>
        <w:t>3</w:t>
      </w:r>
      <w:r w:rsidR="00FA157C" w:rsidRPr="00FA157C">
        <w:rPr>
          <w:rFonts w:ascii="Helvetica" w:hAnsi="Helvetica" w:cs="Arial" w:hint="eastAsia"/>
          <w:b/>
          <w:sz w:val="22"/>
          <w:szCs w:val="22"/>
          <w:lang w:eastAsia="zh-CN"/>
        </w:rPr>
        <w:t>]</w:t>
      </w:r>
      <w:r w:rsidRPr="00EE082F">
        <w:rPr>
          <w:rFonts w:ascii="Helvetica" w:hAnsi="Helvetica" w:cs="Arial"/>
          <w:sz w:val="22"/>
          <w:szCs w:val="22"/>
        </w:rPr>
        <w:t>.</w:t>
      </w:r>
    </w:p>
    <w:p w14:paraId="28A9FF2F" w14:textId="77777777" w:rsidR="00A92E95" w:rsidRDefault="00FA157C" w:rsidP="00FA15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slide on the microscope.</w:t>
      </w:r>
    </w:p>
    <w:p w14:paraId="39889E6F" w14:textId="2C1DAEA6" w:rsidR="00AD1DD4" w:rsidRDefault="00AD1DD4" w:rsidP="00FA157C">
      <w:pPr>
        <w:numPr>
          <w:ilvl w:val="2"/>
          <w:numId w:val="12"/>
        </w:numPr>
        <w:spacing w:before="240"/>
        <w:outlineLvl w:val="0"/>
        <w:rPr>
          <w:rFonts w:ascii="Helvetica" w:hAnsi="Helvetica" w:cs="Arial"/>
          <w:sz w:val="22"/>
          <w:szCs w:val="22"/>
        </w:rPr>
      </w:pPr>
      <w:r>
        <w:rPr>
          <w:rFonts w:ascii="Helvetica" w:hAnsi="Helvetica" w:cs="Arial"/>
          <w:sz w:val="22"/>
          <w:szCs w:val="22"/>
        </w:rPr>
        <w:t>Talent uses the microscope joystick to change focus.</w:t>
      </w:r>
    </w:p>
    <w:p w14:paraId="1CAF6646" w14:textId="21B9789C" w:rsidR="00FA157C" w:rsidRPr="00EE082F" w:rsidRDefault="00FA157C" w:rsidP="00FA157C">
      <w:pPr>
        <w:numPr>
          <w:ilvl w:val="2"/>
          <w:numId w:val="12"/>
        </w:numPr>
        <w:spacing w:before="240"/>
        <w:outlineLvl w:val="0"/>
        <w:rPr>
          <w:rFonts w:ascii="Helvetica" w:hAnsi="Helvetica" w:cs="Arial"/>
          <w:sz w:val="22"/>
          <w:szCs w:val="22"/>
        </w:rPr>
      </w:pPr>
      <w:commentRangeStart w:id="3"/>
      <w:r>
        <w:rPr>
          <w:rFonts w:ascii="Helvetica" w:hAnsi="Helvetica" w:cs="Arial" w:hint="eastAsia"/>
          <w:sz w:val="22"/>
          <w:szCs w:val="22"/>
          <w:lang w:eastAsia="zh-CN"/>
        </w:rPr>
        <w:t>SCOPE: Talent adjusts laser reflection signal.</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commentRangeEnd w:id="3"/>
      <w:r w:rsidR="004E7988">
        <w:rPr>
          <w:rStyle w:val="CommentReference"/>
          <w:lang w:val="x-none" w:eastAsia="x-none"/>
        </w:rPr>
        <w:commentReference w:id="3"/>
      </w:r>
    </w:p>
    <w:p w14:paraId="0FF347C0" w14:textId="77777777" w:rsidR="00A92E95" w:rsidRPr="006F11BC" w:rsidRDefault="00A50344" w:rsidP="00EE082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w:t>
      </w:r>
      <w:r w:rsidRPr="00FA157C">
        <w:rPr>
          <w:rFonts w:ascii="Helvetica" w:hAnsi="Helvetica" w:cs="Arial"/>
          <w:sz w:val="22"/>
          <w:szCs w:val="22"/>
        </w:rPr>
        <w:t>a microcentrifuge tube</w:t>
      </w:r>
      <w:r>
        <w:rPr>
          <w:rFonts w:ascii="Helvetica" w:hAnsi="Helvetica" w:cs="Arial" w:hint="eastAsia"/>
          <w:sz w:val="22"/>
          <w:szCs w:val="22"/>
          <w:lang w:eastAsia="zh-CN"/>
        </w:rPr>
        <w:t>, a</w:t>
      </w:r>
      <w:r w:rsidR="00A92E95" w:rsidRPr="00FA157C">
        <w:rPr>
          <w:rFonts w:ascii="Helvetica" w:hAnsi="Helvetica" w:cs="Arial"/>
          <w:sz w:val="22"/>
          <w:szCs w:val="22"/>
        </w:rPr>
        <w:t>dd 10</w:t>
      </w:r>
      <w:r w:rsidR="008A6B10">
        <w:rPr>
          <w:rFonts w:ascii="Helvetica" w:hAnsi="Helvetica" w:cs="Arial"/>
          <w:sz w:val="22"/>
          <w:szCs w:val="22"/>
        </w:rPr>
        <w:t xml:space="preserve"> microliters</w:t>
      </w:r>
      <w:r w:rsidR="00A92E95" w:rsidRPr="00FA157C">
        <w:rPr>
          <w:rFonts w:ascii="Helvetica" w:hAnsi="Helvetica" w:cs="Arial"/>
          <w:sz w:val="22"/>
          <w:szCs w:val="22"/>
        </w:rPr>
        <w:t xml:space="preserve"> of </w:t>
      </w:r>
      <w:r w:rsidR="00CA72CE">
        <w:rPr>
          <w:rFonts w:ascii="Helvetica" w:hAnsi="Helvetica" w:cs="Arial" w:hint="eastAsia"/>
          <w:sz w:val="22"/>
          <w:szCs w:val="22"/>
          <w:lang w:eastAsia="zh-CN"/>
        </w:rPr>
        <w:t xml:space="preserve">the </w:t>
      </w:r>
      <w:r w:rsidR="006F11BC">
        <w:rPr>
          <w:rFonts w:ascii="Helvetica" w:hAnsi="Helvetica" w:cs="Arial"/>
          <w:sz w:val="22"/>
          <w:szCs w:val="22"/>
        </w:rPr>
        <w:t>diluted liposome stock containing</w:t>
      </w:r>
      <w:r w:rsidR="00CA72CE">
        <w:rPr>
          <w:rFonts w:ascii="Helvetica" w:hAnsi="Helvetica" w:cs="Arial"/>
          <w:sz w:val="22"/>
          <w:szCs w:val="22"/>
        </w:rPr>
        <w:t xml:space="preserve"> </w:t>
      </w:r>
      <w:r w:rsidR="00A92E95" w:rsidRPr="00FA157C">
        <w:rPr>
          <w:rFonts w:ascii="Helvetica" w:hAnsi="Helvetica" w:cs="Arial"/>
          <w:sz w:val="22"/>
          <w:szCs w:val="22"/>
        </w:rPr>
        <w:t xml:space="preserve">20 </w:t>
      </w:r>
      <w:r w:rsidR="00CA72CE">
        <w:rPr>
          <w:rFonts w:ascii="Helvetica" w:hAnsi="Helvetica" w:cs="Arial"/>
          <w:sz w:val="22"/>
          <w:szCs w:val="22"/>
        </w:rPr>
        <w:t>micromolar total lipid</w:t>
      </w:r>
      <w:r w:rsidR="008F0C42">
        <w:rPr>
          <w:rFonts w:ascii="Helvetica" w:hAnsi="Helvetica" w:cs="Arial" w:hint="eastAsia"/>
          <w:sz w:val="22"/>
          <w:szCs w:val="22"/>
          <w:lang w:eastAsia="zh-CN"/>
        </w:rPr>
        <w:t xml:space="preserve"> </w:t>
      </w:r>
      <w:r w:rsidR="008F0C42" w:rsidRPr="008F0C42">
        <w:rPr>
          <w:rFonts w:ascii="Helvetica" w:hAnsi="Helvetica" w:cs="Arial" w:hint="eastAsia"/>
          <w:b/>
          <w:sz w:val="22"/>
          <w:szCs w:val="22"/>
          <w:lang w:eastAsia="zh-CN"/>
        </w:rPr>
        <w:t>[1]</w:t>
      </w:r>
      <w:r w:rsidR="00A92E95" w:rsidRPr="00FA157C">
        <w:rPr>
          <w:rFonts w:ascii="Helvetica" w:hAnsi="Helvetica" w:cs="Arial"/>
          <w:sz w:val="22"/>
          <w:szCs w:val="22"/>
        </w:rPr>
        <w:t xml:space="preserve">. </w:t>
      </w:r>
      <w:r w:rsidR="002C6BB7">
        <w:rPr>
          <w:rFonts w:ascii="Helvetica" w:hAnsi="Helvetica" w:cs="Arial" w:hint="eastAsia"/>
          <w:sz w:val="22"/>
          <w:szCs w:val="22"/>
          <w:lang w:eastAsia="zh-CN"/>
        </w:rPr>
        <w:t>Transfer</w:t>
      </w:r>
      <w:r w:rsidRPr="00EE082F">
        <w:rPr>
          <w:rFonts w:ascii="Helvetica" w:hAnsi="Helvetica" w:cs="Arial"/>
          <w:sz w:val="22"/>
          <w:szCs w:val="22"/>
        </w:rPr>
        <w:t xml:space="preserve"> 100</w:t>
      </w:r>
      <w:r w:rsidR="002C6BB7">
        <w:rPr>
          <w:rFonts w:ascii="Helvetica" w:hAnsi="Helvetica" w:cs="Arial"/>
          <w:sz w:val="22"/>
          <w:szCs w:val="22"/>
        </w:rPr>
        <w:t xml:space="preserve"> microliters</w:t>
      </w:r>
      <w:r w:rsidRPr="00EE082F">
        <w:rPr>
          <w:rFonts w:ascii="Helvetica" w:hAnsi="Helvetica" w:cs="Arial"/>
          <w:sz w:val="22"/>
          <w:szCs w:val="22"/>
        </w:rPr>
        <w:t xml:space="preserve"> of </w:t>
      </w:r>
      <w:r w:rsidR="002C6BB7">
        <w:rPr>
          <w:rFonts w:ascii="Helvetica" w:hAnsi="Helvetica" w:cs="Arial"/>
          <w:sz w:val="22"/>
          <w:szCs w:val="22"/>
        </w:rPr>
        <w:t>buffer from the chamber</w:t>
      </w:r>
      <w:r w:rsidRPr="00EE082F">
        <w:rPr>
          <w:rFonts w:ascii="Helvetica" w:hAnsi="Helvetica" w:cs="Arial"/>
          <w:sz w:val="22"/>
          <w:szCs w:val="22"/>
        </w:rPr>
        <w:t xml:space="preserve"> to the microcentrifuge tube, mix properly</w:t>
      </w:r>
      <w:r w:rsidR="008F0C42">
        <w:rPr>
          <w:rFonts w:ascii="Helvetica" w:hAnsi="Helvetica" w:cs="Arial" w:hint="eastAsia"/>
          <w:sz w:val="22"/>
          <w:szCs w:val="22"/>
          <w:lang w:eastAsia="zh-CN"/>
        </w:rPr>
        <w:t xml:space="preserve"> </w:t>
      </w:r>
      <w:r w:rsidR="008F0C42" w:rsidRPr="008F0C42">
        <w:rPr>
          <w:rFonts w:ascii="Helvetica" w:hAnsi="Helvetica" w:cs="Arial" w:hint="eastAsia"/>
          <w:b/>
          <w:sz w:val="22"/>
          <w:szCs w:val="22"/>
          <w:lang w:eastAsia="zh-CN"/>
        </w:rPr>
        <w:t>[2]</w:t>
      </w:r>
      <w:r w:rsidRPr="00EE082F">
        <w:rPr>
          <w:rFonts w:ascii="Helvetica" w:hAnsi="Helvetica" w:cs="Arial"/>
          <w:sz w:val="22"/>
          <w:szCs w:val="22"/>
        </w:rPr>
        <w:t xml:space="preserve">, and </w:t>
      </w:r>
      <w:r w:rsidR="008F0C42">
        <w:rPr>
          <w:rFonts w:ascii="Helvetica" w:hAnsi="Helvetica" w:cs="Arial" w:hint="eastAsia"/>
          <w:sz w:val="22"/>
          <w:szCs w:val="22"/>
          <w:lang w:eastAsia="zh-CN"/>
        </w:rPr>
        <w:t>transfer</w:t>
      </w:r>
      <w:r w:rsidRPr="00EE082F">
        <w:rPr>
          <w:rFonts w:ascii="Helvetica" w:hAnsi="Helvetica" w:cs="Arial"/>
          <w:sz w:val="22"/>
          <w:szCs w:val="22"/>
        </w:rPr>
        <w:t xml:space="preserve"> the 110</w:t>
      </w:r>
      <w:r w:rsidR="002C6BB7">
        <w:rPr>
          <w:rFonts w:ascii="Helvetica" w:hAnsi="Helvetica" w:cs="Arial"/>
          <w:sz w:val="22"/>
          <w:szCs w:val="22"/>
        </w:rPr>
        <w:t xml:space="preserve"> microliters</w:t>
      </w:r>
      <w:r w:rsidRPr="00EE082F">
        <w:rPr>
          <w:rFonts w:ascii="Helvetica" w:hAnsi="Helvetica" w:cs="Arial"/>
          <w:sz w:val="22"/>
          <w:szCs w:val="22"/>
        </w:rPr>
        <w:t xml:space="preserve"> back into the chamber</w:t>
      </w:r>
      <w:r w:rsidR="008F0C42">
        <w:rPr>
          <w:rFonts w:ascii="Helvetica" w:hAnsi="Helvetica" w:cs="Arial" w:hint="eastAsia"/>
          <w:sz w:val="22"/>
          <w:szCs w:val="22"/>
          <w:lang w:eastAsia="zh-CN"/>
        </w:rPr>
        <w:t xml:space="preserve"> </w:t>
      </w:r>
      <w:r w:rsidR="008F0C42" w:rsidRPr="008F0C42">
        <w:rPr>
          <w:rFonts w:ascii="Helvetica" w:hAnsi="Helvetica" w:cs="Arial" w:hint="eastAsia"/>
          <w:b/>
          <w:sz w:val="22"/>
          <w:szCs w:val="22"/>
          <w:lang w:eastAsia="zh-CN"/>
        </w:rPr>
        <w:t>[3]</w:t>
      </w:r>
      <w:r w:rsidRPr="00EE082F">
        <w:rPr>
          <w:rFonts w:ascii="Helvetica" w:hAnsi="Helvetica" w:cs="Arial"/>
          <w:sz w:val="22"/>
          <w:szCs w:val="22"/>
        </w:rPr>
        <w:t>.</w:t>
      </w:r>
    </w:p>
    <w:p w14:paraId="03144CB2" w14:textId="465691B2" w:rsidR="00A92E95" w:rsidRDefault="008F0C42" w:rsidP="00CA72C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a tube.</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p>
    <w:p w14:paraId="3CCF0821" w14:textId="77777777" w:rsidR="008F0C42" w:rsidRDefault="008F0C42" w:rsidP="00CA72C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transfers buffer from the chamber to the tube, and mixes.</w:t>
      </w:r>
    </w:p>
    <w:p w14:paraId="6D77AE0F" w14:textId="77777777" w:rsidR="00A92E95" w:rsidRPr="008F0C42" w:rsidRDefault="00E12D30" w:rsidP="008F0C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f</w:t>
      </w:r>
      <w:r w:rsidR="008F0C42">
        <w:rPr>
          <w:rFonts w:ascii="Helvetica" w:hAnsi="Helvetica" w:cs="Arial" w:hint="eastAsia"/>
          <w:sz w:val="22"/>
          <w:szCs w:val="22"/>
          <w:lang w:eastAsia="zh-CN"/>
        </w:rPr>
        <w:t>r</w:t>
      </w:r>
      <w:r>
        <w:rPr>
          <w:rFonts w:ascii="Helvetica" w:hAnsi="Helvetica" w:cs="Arial" w:hint="eastAsia"/>
          <w:sz w:val="22"/>
          <w:szCs w:val="22"/>
          <w:lang w:eastAsia="zh-CN"/>
        </w:rPr>
        <w:t>o</w:t>
      </w:r>
      <w:r w:rsidR="008F0C42">
        <w:rPr>
          <w:rFonts w:ascii="Helvetica" w:hAnsi="Helvetica" w:cs="Arial" w:hint="eastAsia"/>
          <w:sz w:val="22"/>
          <w:szCs w:val="22"/>
          <w:lang w:eastAsia="zh-CN"/>
        </w:rPr>
        <w:t>m the tube into the chamber.</w:t>
      </w:r>
    </w:p>
    <w:p w14:paraId="235D5EA7" w14:textId="77777777" w:rsidR="00D82B7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 xml:space="preserve">Put the </w:t>
      </w:r>
      <w:r w:rsidR="00E12D30">
        <w:rPr>
          <w:rFonts w:ascii="Helvetica" w:hAnsi="Helvetica" w:cs="Arial" w:hint="eastAsia"/>
          <w:sz w:val="22"/>
          <w:szCs w:val="22"/>
          <w:lang w:eastAsia="zh-CN"/>
        </w:rPr>
        <w:t>chamber</w:t>
      </w:r>
      <w:r w:rsidRPr="00EE082F">
        <w:rPr>
          <w:rFonts w:ascii="Helvetica" w:hAnsi="Helvetica" w:cs="Arial"/>
          <w:sz w:val="22"/>
          <w:szCs w:val="22"/>
        </w:rPr>
        <w:t xml:space="preserve"> under the microscope</w:t>
      </w:r>
      <w:r w:rsidR="0035466E">
        <w:rPr>
          <w:rFonts w:ascii="Helvetica" w:hAnsi="Helvetica" w:cs="Arial" w:hint="eastAsia"/>
          <w:sz w:val="22"/>
          <w:szCs w:val="22"/>
          <w:lang w:eastAsia="zh-CN"/>
        </w:rPr>
        <w:t xml:space="preserve"> </w:t>
      </w:r>
      <w:r w:rsidR="0035466E" w:rsidRPr="0035466E">
        <w:rPr>
          <w:rFonts w:ascii="Helvetica" w:hAnsi="Helvetica" w:cs="Arial" w:hint="eastAsia"/>
          <w:b/>
          <w:sz w:val="22"/>
          <w:szCs w:val="22"/>
          <w:lang w:eastAsia="zh-CN"/>
        </w:rPr>
        <w:t>[1]</w:t>
      </w:r>
      <w:r w:rsidRPr="00EE082F">
        <w:rPr>
          <w:rFonts w:ascii="Helvetica" w:hAnsi="Helvetica" w:cs="Arial"/>
          <w:sz w:val="22"/>
          <w:szCs w:val="22"/>
        </w:rPr>
        <w:t xml:space="preserve">, and use a rudimental microscope setting capable of detecting signal </w:t>
      </w:r>
      <w:r w:rsidR="00E12D30">
        <w:rPr>
          <w:rFonts w:ascii="Helvetica" w:hAnsi="Helvetica" w:cs="Arial"/>
          <w:sz w:val="22"/>
          <w:szCs w:val="22"/>
        </w:rPr>
        <w:t>from the liposome fluorophores</w:t>
      </w:r>
      <w:r w:rsidRPr="00EE082F">
        <w:rPr>
          <w:rFonts w:ascii="Helvetica" w:hAnsi="Helvetica" w:cs="Arial"/>
          <w:sz w:val="22"/>
          <w:szCs w:val="22"/>
        </w:rPr>
        <w:t xml:space="preserve"> to observe the liposomes being immobilized on the surface</w:t>
      </w:r>
      <w:r w:rsidR="00D81081">
        <w:rPr>
          <w:rFonts w:ascii="Helvetica" w:hAnsi="Helvetica" w:cs="Arial" w:hint="eastAsia"/>
          <w:sz w:val="22"/>
          <w:szCs w:val="22"/>
          <w:lang w:eastAsia="zh-CN"/>
        </w:rPr>
        <w:t xml:space="preserve"> </w:t>
      </w:r>
      <w:r w:rsidR="00D81081" w:rsidRPr="00D81081">
        <w:rPr>
          <w:rFonts w:ascii="Helvetica" w:hAnsi="Helvetica" w:cs="Arial" w:hint="eastAsia"/>
          <w:b/>
          <w:sz w:val="22"/>
          <w:szCs w:val="22"/>
          <w:lang w:eastAsia="zh-CN"/>
        </w:rPr>
        <w:t>[</w:t>
      </w:r>
      <w:r w:rsidR="00E12D30">
        <w:rPr>
          <w:rFonts w:ascii="Helvetica" w:hAnsi="Helvetica" w:cs="Arial" w:hint="eastAsia"/>
          <w:b/>
          <w:sz w:val="22"/>
          <w:szCs w:val="22"/>
          <w:lang w:eastAsia="zh-CN"/>
        </w:rPr>
        <w:t>2</w:t>
      </w:r>
      <w:r w:rsidR="00D81081" w:rsidRPr="00D81081">
        <w:rPr>
          <w:rFonts w:ascii="Helvetica" w:hAnsi="Helvetica" w:cs="Arial" w:hint="eastAsia"/>
          <w:b/>
          <w:sz w:val="22"/>
          <w:szCs w:val="22"/>
          <w:lang w:eastAsia="zh-CN"/>
        </w:rPr>
        <w:t>]</w:t>
      </w:r>
      <w:r w:rsidRPr="00EE082F">
        <w:rPr>
          <w:rFonts w:ascii="Helvetica" w:hAnsi="Helvetica" w:cs="Arial"/>
          <w:sz w:val="22"/>
          <w:szCs w:val="22"/>
        </w:rPr>
        <w:t>.</w:t>
      </w:r>
    </w:p>
    <w:p w14:paraId="5004E10B" w14:textId="77777777" w:rsidR="00A92E95" w:rsidRDefault="00E12D30" w:rsidP="00D82B7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chamber under the microscope.</w:t>
      </w:r>
    </w:p>
    <w:p w14:paraId="663A3B8F" w14:textId="77777777" w:rsidR="00E12D30" w:rsidRPr="00EE082F" w:rsidRDefault="00E12D30" w:rsidP="00D82B7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adjusts settings, and observes.</w:t>
      </w:r>
    </w:p>
    <w:p w14:paraId="630BD19C" w14:textId="77777777" w:rsidR="00A92E95" w:rsidRPr="00EE082F" w:rsidRDefault="00A92E95" w:rsidP="00EE082F">
      <w:pPr>
        <w:pStyle w:val="BodyText"/>
        <w:numPr>
          <w:ilvl w:val="0"/>
          <w:numId w:val="12"/>
        </w:numPr>
        <w:spacing w:before="240"/>
        <w:rPr>
          <w:rFonts w:ascii="Helvetica" w:hAnsi="Helvetica" w:cs="Arial"/>
          <w:b/>
          <w:i w:val="0"/>
          <w:sz w:val="22"/>
          <w:szCs w:val="22"/>
        </w:rPr>
      </w:pPr>
      <w:r w:rsidRPr="00EE082F">
        <w:rPr>
          <w:rFonts w:ascii="Helvetica" w:hAnsi="Helvetica" w:cs="Arial"/>
          <w:b/>
          <w:i w:val="0"/>
          <w:sz w:val="22"/>
          <w:szCs w:val="22"/>
        </w:rPr>
        <w:t xml:space="preserve">Image </w:t>
      </w:r>
      <w:r w:rsidR="00EE082F">
        <w:rPr>
          <w:rFonts w:ascii="Helvetica" w:hAnsi="Helvetica" w:cs="Arial" w:hint="eastAsia"/>
          <w:b/>
          <w:i w:val="0"/>
          <w:sz w:val="22"/>
          <w:szCs w:val="22"/>
          <w:lang w:eastAsia="zh-CN"/>
        </w:rPr>
        <w:t>A</w:t>
      </w:r>
      <w:r w:rsidRPr="00EE082F">
        <w:rPr>
          <w:rFonts w:ascii="Helvetica" w:hAnsi="Helvetica" w:cs="Arial"/>
          <w:b/>
          <w:i w:val="0"/>
          <w:sz w:val="22"/>
          <w:szCs w:val="22"/>
        </w:rPr>
        <w:t>cquisition</w:t>
      </w:r>
      <w:r w:rsidR="00EE082F">
        <w:rPr>
          <w:rFonts w:ascii="Helvetica" w:hAnsi="Helvetica" w:cs="Arial" w:hint="eastAsia"/>
          <w:b/>
          <w:i w:val="0"/>
          <w:sz w:val="22"/>
          <w:szCs w:val="22"/>
          <w:lang w:eastAsia="zh-CN"/>
        </w:rPr>
        <w:t xml:space="preserve"> and Data Analysis</w:t>
      </w:r>
    </w:p>
    <w:p w14:paraId="577546C1" w14:textId="7476CB50" w:rsidR="00D15F18" w:rsidRDefault="004B1D5B" w:rsidP="00EE082F">
      <w:pPr>
        <w:numPr>
          <w:ilvl w:val="1"/>
          <w:numId w:val="12"/>
        </w:numPr>
        <w:spacing w:before="240"/>
        <w:outlineLvl w:val="0"/>
        <w:rPr>
          <w:rFonts w:ascii="Helvetica" w:hAnsi="Helvetica" w:cs="Arial"/>
          <w:sz w:val="22"/>
          <w:szCs w:val="22"/>
        </w:rPr>
      </w:pPr>
      <w:r>
        <w:rPr>
          <w:rFonts w:ascii="Helvetica" w:hAnsi="Helvetica" w:cs="Arial"/>
          <w:sz w:val="22"/>
          <w:szCs w:val="22"/>
        </w:rPr>
        <w:t xml:space="preserve">Set up the microscope </w:t>
      </w:r>
      <w:r w:rsidR="00D15F18">
        <w:rPr>
          <w:rFonts w:ascii="Helvetica" w:hAnsi="Helvetica" w:cs="Arial"/>
          <w:sz w:val="22"/>
          <w:szCs w:val="22"/>
        </w:rPr>
        <w:t xml:space="preserve">as described in the manuscript. </w:t>
      </w:r>
      <w:r w:rsidR="007A140A">
        <w:rPr>
          <w:rFonts w:ascii="Helvetica" w:hAnsi="Helvetica" w:cs="Arial"/>
          <w:sz w:val="22"/>
          <w:szCs w:val="22"/>
        </w:rPr>
        <w:t>To image</w:t>
      </w:r>
      <w:r w:rsidR="00A92E95" w:rsidRPr="00EE082F">
        <w:rPr>
          <w:rFonts w:ascii="Helvetica" w:hAnsi="Helvetica" w:cs="Arial"/>
          <w:sz w:val="22"/>
          <w:szCs w:val="22"/>
        </w:rPr>
        <w:t xml:space="preserve"> both the DOPE-Atto488</w:t>
      </w:r>
      <w:r w:rsidR="00D15F18">
        <w:rPr>
          <w:rFonts w:ascii="Helvetica" w:hAnsi="Helvetica" w:cs="Arial"/>
          <w:sz w:val="22"/>
          <w:szCs w:val="22"/>
        </w:rPr>
        <w:t xml:space="preserve"> </w:t>
      </w:r>
      <w:r w:rsidR="00D15F18" w:rsidRPr="00D15F18">
        <w:rPr>
          <w:rFonts w:ascii="Helvetica" w:hAnsi="Helvetica" w:cs="Arial"/>
          <w:i/>
          <w:color w:val="FF0000"/>
          <w:sz w:val="22"/>
          <w:szCs w:val="22"/>
        </w:rPr>
        <w:t xml:space="preserve">(pronounce as </w:t>
      </w:r>
      <w:r w:rsidR="00BB0AF5">
        <w:rPr>
          <w:rFonts w:ascii="Helvetica" w:hAnsi="Helvetica" w:cs="Arial"/>
          <w:i/>
          <w:color w:val="FF0000"/>
          <w:sz w:val="22"/>
          <w:szCs w:val="22"/>
        </w:rPr>
        <w:t>D-O-P-E</w:t>
      </w:r>
      <w:r w:rsidR="00D15F18" w:rsidRPr="00D15F18">
        <w:rPr>
          <w:rFonts w:ascii="Helvetica" w:hAnsi="Helvetica" w:cs="Arial"/>
          <w:i/>
          <w:color w:val="FF0000"/>
          <w:sz w:val="22"/>
          <w:szCs w:val="22"/>
        </w:rPr>
        <w:t>-atto-four-eight</w:t>
      </w:r>
      <w:r w:rsidR="0017151B">
        <w:rPr>
          <w:rFonts w:ascii="Helvetica" w:hAnsi="Helvetica" w:cs="Arial"/>
          <w:i/>
          <w:color w:val="FF0000"/>
          <w:sz w:val="22"/>
          <w:szCs w:val="22"/>
        </w:rPr>
        <w:t>y</w:t>
      </w:r>
      <w:r w:rsidR="00D15F18" w:rsidRPr="00D15F18">
        <w:rPr>
          <w:rFonts w:ascii="Helvetica" w:hAnsi="Helvetica" w:cs="Arial"/>
          <w:i/>
          <w:color w:val="FF0000"/>
          <w:sz w:val="22"/>
          <w:szCs w:val="22"/>
        </w:rPr>
        <w:t>-eight)</w:t>
      </w:r>
      <w:r w:rsidR="00A92E95" w:rsidRPr="00D15F18">
        <w:rPr>
          <w:rFonts w:ascii="Helvetica" w:hAnsi="Helvetica" w:cs="Arial"/>
          <w:color w:val="FF0000"/>
          <w:sz w:val="22"/>
          <w:szCs w:val="22"/>
        </w:rPr>
        <w:t xml:space="preserve"> </w:t>
      </w:r>
      <w:r w:rsidR="00A92E95" w:rsidRPr="00EE082F">
        <w:rPr>
          <w:rFonts w:ascii="Helvetica" w:hAnsi="Helvetica" w:cs="Arial"/>
          <w:sz w:val="22"/>
          <w:szCs w:val="22"/>
        </w:rPr>
        <w:t>and DOPE-Atto655</w:t>
      </w:r>
      <w:r w:rsidR="00D15F18">
        <w:rPr>
          <w:rFonts w:ascii="Helvetica" w:hAnsi="Helvetica" w:cs="Arial"/>
          <w:sz w:val="22"/>
          <w:szCs w:val="22"/>
        </w:rPr>
        <w:t xml:space="preserve"> </w:t>
      </w:r>
      <w:r w:rsidR="00D15F18" w:rsidRPr="00D15F18">
        <w:rPr>
          <w:rFonts w:ascii="Helvetica" w:hAnsi="Helvetica" w:cs="Arial"/>
          <w:i/>
          <w:color w:val="FF0000"/>
          <w:sz w:val="22"/>
          <w:szCs w:val="22"/>
        </w:rPr>
        <w:t>(pronou</w:t>
      </w:r>
      <w:r w:rsidR="00D15F18">
        <w:rPr>
          <w:rFonts w:ascii="Helvetica" w:hAnsi="Helvetica" w:cs="Arial"/>
          <w:i/>
          <w:color w:val="FF0000"/>
          <w:sz w:val="22"/>
          <w:szCs w:val="22"/>
        </w:rPr>
        <w:t xml:space="preserve">nce as </w:t>
      </w:r>
      <w:r w:rsidR="00BB0AF5">
        <w:rPr>
          <w:rFonts w:ascii="Helvetica" w:hAnsi="Helvetica" w:cs="Arial"/>
          <w:i/>
          <w:color w:val="FF0000"/>
          <w:sz w:val="22"/>
          <w:szCs w:val="22"/>
        </w:rPr>
        <w:t>D-O-P-E</w:t>
      </w:r>
      <w:r w:rsidR="00D15F18">
        <w:rPr>
          <w:rFonts w:ascii="Helvetica" w:hAnsi="Helvetica" w:cs="Arial"/>
          <w:i/>
          <w:color w:val="FF0000"/>
          <w:sz w:val="22"/>
          <w:szCs w:val="22"/>
        </w:rPr>
        <w:t>-atto-six-fi</w:t>
      </w:r>
      <w:r w:rsidR="0017151B">
        <w:rPr>
          <w:rFonts w:ascii="Helvetica" w:hAnsi="Helvetica" w:cs="Arial"/>
          <w:i/>
          <w:color w:val="FF0000"/>
          <w:sz w:val="22"/>
          <w:szCs w:val="22"/>
        </w:rPr>
        <w:t>fty</w:t>
      </w:r>
      <w:r w:rsidR="00D15F18">
        <w:rPr>
          <w:rFonts w:ascii="Helvetica" w:hAnsi="Helvetica" w:cs="Arial"/>
          <w:i/>
          <w:color w:val="FF0000"/>
          <w:sz w:val="22"/>
          <w:szCs w:val="22"/>
        </w:rPr>
        <w:t>-five</w:t>
      </w:r>
      <w:r w:rsidR="00D15F18" w:rsidRPr="00D15F18">
        <w:rPr>
          <w:rFonts w:ascii="Helvetica" w:hAnsi="Helvetica" w:cs="Arial"/>
          <w:i/>
          <w:color w:val="FF0000"/>
          <w:sz w:val="22"/>
          <w:szCs w:val="22"/>
        </w:rPr>
        <w:t>)</w:t>
      </w:r>
      <w:r w:rsidR="00A92E95" w:rsidRPr="00EE082F">
        <w:rPr>
          <w:rFonts w:ascii="Helvetica" w:hAnsi="Helvetica" w:cs="Arial"/>
          <w:sz w:val="22"/>
          <w:szCs w:val="22"/>
        </w:rPr>
        <w:t xml:space="preserve"> fluorophores in the</w:t>
      </w:r>
      <w:r w:rsidR="007A140A">
        <w:rPr>
          <w:rFonts w:ascii="Helvetica" w:hAnsi="Helvetica" w:cs="Arial"/>
          <w:sz w:val="22"/>
          <w:szCs w:val="22"/>
        </w:rPr>
        <w:t xml:space="preserve"> liposomes, image</w:t>
      </w:r>
      <w:r w:rsidR="00A92E95" w:rsidRPr="00EE082F">
        <w:rPr>
          <w:rFonts w:ascii="Helvetica" w:hAnsi="Helvetica" w:cs="Arial"/>
          <w:sz w:val="22"/>
          <w:szCs w:val="22"/>
        </w:rPr>
        <w:t xml:space="preserve"> multiple channels.</w:t>
      </w:r>
      <w:r w:rsidR="007A140A">
        <w:rPr>
          <w:rFonts w:ascii="Helvetica" w:hAnsi="Helvetica" w:cs="Arial"/>
          <w:sz w:val="22"/>
          <w:szCs w:val="22"/>
        </w:rPr>
        <w:t xml:space="preserve"> M</w:t>
      </w:r>
      <w:r w:rsidR="007A140A" w:rsidRPr="00EE082F">
        <w:rPr>
          <w:rFonts w:ascii="Helvetica" w:hAnsi="Helvetica" w:cs="Arial"/>
          <w:sz w:val="22"/>
          <w:szCs w:val="22"/>
        </w:rPr>
        <w:t>ake sure each channel is imaged sequentially to avoid cross-excitation</w:t>
      </w:r>
      <w:r w:rsidR="007A140A">
        <w:rPr>
          <w:rFonts w:ascii="Helvetica" w:hAnsi="Helvetica" w:cs="Arial"/>
          <w:sz w:val="22"/>
          <w:szCs w:val="22"/>
        </w:rPr>
        <w:t xml:space="preserve"> </w:t>
      </w:r>
      <w:r w:rsidR="007A140A" w:rsidRPr="007A140A">
        <w:rPr>
          <w:rFonts w:ascii="Helvetica" w:hAnsi="Helvetica" w:cs="Arial"/>
          <w:b/>
          <w:sz w:val="22"/>
          <w:szCs w:val="22"/>
        </w:rPr>
        <w:t>[</w:t>
      </w:r>
      <w:r w:rsidR="00BC6E63">
        <w:rPr>
          <w:rFonts w:ascii="Helvetica" w:hAnsi="Helvetica" w:cs="Arial"/>
          <w:b/>
          <w:sz w:val="22"/>
          <w:szCs w:val="22"/>
        </w:rPr>
        <w:t>1</w:t>
      </w:r>
      <w:r w:rsidR="007A140A" w:rsidRPr="007A140A">
        <w:rPr>
          <w:rFonts w:ascii="Helvetica" w:hAnsi="Helvetica" w:cs="Arial"/>
          <w:b/>
          <w:sz w:val="22"/>
          <w:szCs w:val="22"/>
        </w:rPr>
        <w:t>]</w:t>
      </w:r>
      <w:r w:rsidR="007A140A" w:rsidRPr="00EE082F">
        <w:rPr>
          <w:rFonts w:ascii="Helvetica" w:hAnsi="Helvetica" w:cs="Arial"/>
          <w:sz w:val="22"/>
          <w:szCs w:val="22"/>
        </w:rPr>
        <w:t>.</w:t>
      </w:r>
    </w:p>
    <w:p w14:paraId="296BC623" w14:textId="2C49CD0F" w:rsidR="007A140A" w:rsidRPr="00BC6E63" w:rsidRDefault="007A140A" w:rsidP="00BC6E63">
      <w:pPr>
        <w:numPr>
          <w:ilvl w:val="2"/>
          <w:numId w:val="12"/>
        </w:numPr>
        <w:spacing w:before="240"/>
        <w:outlineLvl w:val="0"/>
        <w:rPr>
          <w:rFonts w:ascii="Helvetica" w:hAnsi="Helvetica" w:cs="Arial"/>
          <w:sz w:val="22"/>
          <w:szCs w:val="22"/>
        </w:rPr>
      </w:pPr>
      <w:r>
        <w:rPr>
          <w:rFonts w:ascii="Helvetica" w:hAnsi="Helvetica" w:cs="Arial"/>
          <w:sz w:val="22"/>
          <w:szCs w:val="22"/>
        </w:rPr>
        <w:t>Talent sits in front of the computer to adjusts the microscope.</w:t>
      </w:r>
      <w:r w:rsidR="00545AC1">
        <w:rPr>
          <w:rFonts w:ascii="Helvetica" w:hAnsi="Helvetica" w:cs="Arial"/>
          <w:sz w:val="22"/>
          <w:szCs w:val="22"/>
        </w:rPr>
        <w:t xml:space="preserve"> </w:t>
      </w:r>
      <w:r w:rsidR="00545AC1" w:rsidRPr="00545AC1">
        <w:rPr>
          <w:rFonts w:ascii="Helvetica" w:hAnsi="Helvetica" w:cs="Arial"/>
          <w:i/>
          <w:color w:val="4472C4" w:themeColor="accent1"/>
          <w:sz w:val="22"/>
          <w:szCs w:val="22"/>
          <w:lang w:eastAsia="zh-CN"/>
        </w:rPr>
        <w:t>Important Step</w:t>
      </w:r>
    </w:p>
    <w:p w14:paraId="269CFDB7" w14:textId="3282516C"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For example, first take one image by exciting at 48</w:t>
      </w:r>
      <w:ins w:id="4" w:author="Rasmus Münter Lassen" w:date="2019-10-11T14:40:00Z">
        <w:r w:rsidR="00010574">
          <w:rPr>
            <w:rFonts w:ascii="Helvetica" w:hAnsi="Helvetica" w:cs="Arial"/>
            <w:sz w:val="22"/>
            <w:szCs w:val="22"/>
          </w:rPr>
          <w:t>8</w:t>
        </w:r>
      </w:ins>
      <w:del w:id="5" w:author="Rasmus Münter Lassen" w:date="2019-10-11T14:40:00Z">
        <w:r w:rsidRPr="00EE082F" w:rsidDel="00010574">
          <w:rPr>
            <w:rFonts w:ascii="Helvetica" w:hAnsi="Helvetica" w:cs="Arial"/>
            <w:sz w:val="22"/>
            <w:szCs w:val="22"/>
          </w:rPr>
          <w:delText>0</w:delText>
        </w:r>
      </w:del>
      <w:r w:rsidRPr="00EE082F">
        <w:rPr>
          <w:rFonts w:ascii="Helvetica" w:hAnsi="Helvetica" w:cs="Arial"/>
          <w:sz w:val="22"/>
          <w:szCs w:val="22"/>
        </w:rPr>
        <w:t xml:space="preserve"> 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eters</w:t>
      </w:r>
      <w:r w:rsidRPr="00EE082F">
        <w:rPr>
          <w:rFonts w:ascii="Helvetica" w:hAnsi="Helvetica" w:cs="Arial"/>
          <w:sz w:val="22"/>
          <w:szCs w:val="22"/>
        </w:rPr>
        <w:t xml:space="preserve"> and reading emission at </w:t>
      </w:r>
      <w:ins w:id="6" w:author="Rasmus Münter Lassen" w:date="2019-10-11T14:40:00Z">
        <w:r w:rsidR="00010574">
          <w:rPr>
            <w:rFonts w:ascii="Helvetica" w:hAnsi="Helvetica" w:cs="Arial"/>
            <w:sz w:val="22"/>
            <w:szCs w:val="22"/>
          </w:rPr>
          <w:t>495</w:t>
        </w:r>
      </w:ins>
      <w:del w:id="7" w:author="Rasmus Münter Lassen" w:date="2019-10-11T14:40:00Z">
        <w:r w:rsidRPr="00EE082F" w:rsidDel="00010574">
          <w:rPr>
            <w:rFonts w:ascii="Helvetica" w:hAnsi="Helvetica" w:cs="Arial"/>
            <w:sz w:val="22"/>
            <w:szCs w:val="22"/>
          </w:rPr>
          <w:delText>510</w:delText>
        </w:r>
      </w:del>
      <w:r w:rsidRPr="00EE082F">
        <w:rPr>
          <w:rFonts w:ascii="Helvetica" w:hAnsi="Helvetica" w:cs="Arial"/>
          <w:sz w:val="22"/>
          <w:szCs w:val="22"/>
        </w:rPr>
        <w:t>−5</w:t>
      </w:r>
      <w:ins w:id="8" w:author="Rasmus Münter Lassen" w:date="2019-10-11T14:40:00Z">
        <w:r w:rsidR="00010574">
          <w:rPr>
            <w:rFonts w:ascii="Helvetica" w:hAnsi="Helvetica" w:cs="Arial"/>
            <w:sz w:val="22"/>
            <w:szCs w:val="22"/>
          </w:rPr>
          <w:t>9</w:t>
        </w:r>
      </w:ins>
      <w:del w:id="9" w:author="Rasmus Münter Lassen" w:date="2019-10-11T14:40:00Z">
        <w:r w:rsidRPr="00EE082F" w:rsidDel="00010574">
          <w:rPr>
            <w:rFonts w:ascii="Helvetica" w:hAnsi="Helvetica" w:cs="Arial"/>
            <w:sz w:val="22"/>
            <w:szCs w:val="22"/>
          </w:rPr>
          <w:delText>5</w:delText>
        </w:r>
      </w:del>
      <w:r w:rsidRPr="00EE082F">
        <w:rPr>
          <w:rFonts w:ascii="Helvetica" w:hAnsi="Helvetica" w:cs="Arial"/>
          <w:sz w:val="22"/>
          <w:szCs w:val="22"/>
        </w:rPr>
        <w:t>0 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eters</w:t>
      </w:r>
      <w:r w:rsidR="00BC6E63">
        <w:rPr>
          <w:rFonts w:ascii="Helvetica" w:hAnsi="Helvetica" w:cs="Arial"/>
          <w:sz w:val="22"/>
          <w:szCs w:val="22"/>
        </w:rPr>
        <w:t xml:space="preserve"> </w:t>
      </w:r>
      <w:r w:rsidR="00BC6E63" w:rsidRPr="00941922">
        <w:rPr>
          <w:rFonts w:ascii="Helvetica" w:hAnsi="Helvetica" w:cs="Arial"/>
          <w:b/>
          <w:sz w:val="22"/>
          <w:szCs w:val="22"/>
        </w:rPr>
        <w:t>[1]</w:t>
      </w:r>
      <w:r w:rsidRPr="00941922">
        <w:rPr>
          <w:rFonts w:ascii="Helvetica" w:hAnsi="Helvetica" w:cs="Arial"/>
          <w:b/>
          <w:sz w:val="22"/>
          <w:szCs w:val="22"/>
        </w:rPr>
        <w:t>.</w:t>
      </w:r>
      <w:r w:rsidRPr="00EE082F">
        <w:rPr>
          <w:rFonts w:ascii="Helvetica" w:hAnsi="Helvetica" w:cs="Arial"/>
          <w:sz w:val="22"/>
          <w:szCs w:val="22"/>
        </w:rPr>
        <w:t xml:space="preserve"> Thereafter,</w:t>
      </w:r>
      <w:r w:rsidR="00272428">
        <w:rPr>
          <w:rFonts w:ascii="Helvetica" w:hAnsi="Helvetica" w:cs="Arial"/>
          <w:sz w:val="22"/>
          <w:szCs w:val="22"/>
        </w:rPr>
        <w:t xml:space="preserve"> change the settings and</w:t>
      </w:r>
      <w:r w:rsidRPr="00EE082F">
        <w:rPr>
          <w:rFonts w:ascii="Helvetica" w:hAnsi="Helvetica" w:cs="Arial"/>
          <w:sz w:val="22"/>
          <w:szCs w:val="22"/>
        </w:rPr>
        <w:t xml:space="preserve"> take another image by exciting at 6</w:t>
      </w:r>
      <w:ins w:id="10" w:author="Rasmus Münter Lassen" w:date="2019-10-11T14:40:00Z">
        <w:r w:rsidR="00010574">
          <w:rPr>
            <w:rFonts w:ascii="Helvetica" w:hAnsi="Helvetica" w:cs="Arial"/>
            <w:sz w:val="22"/>
            <w:szCs w:val="22"/>
          </w:rPr>
          <w:t>33</w:t>
        </w:r>
      </w:ins>
      <w:del w:id="11" w:author="Rasmus Münter Lassen" w:date="2019-10-11T14:40:00Z">
        <w:r w:rsidRPr="00EE082F" w:rsidDel="00010574">
          <w:rPr>
            <w:rFonts w:ascii="Helvetica" w:hAnsi="Helvetica" w:cs="Arial"/>
            <w:sz w:val="22"/>
            <w:szCs w:val="22"/>
          </w:rPr>
          <w:delText>40</w:delText>
        </w:r>
      </w:del>
      <w:r w:rsidRPr="00EE082F">
        <w:rPr>
          <w:rFonts w:ascii="Helvetica" w:hAnsi="Helvetica" w:cs="Arial"/>
          <w:sz w:val="22"/>
          <w:szCs w:val="22"/>
        </w:rPr>
        <w:t xml:space="preserve"> 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eters</w:t>
      </w:r>
      <w:r w:rsidRPr="00EE082F">
        <w:rPr>
          <w:rFonts w:ascii="Helvetica" w:hAnsi="Helvetica" w:cs="Arial"/>
          <w:sz w:val="22"/>
          <w:szCs w:val="22"/>
        </w:rPr>
        <w:t xml:space="preserve"> but reading emission only at 660−</w:t>
      </w:r>
      <w:ins w:id="12" w:author="Rasmus Münter Lassen" w:date="2019-10-11T14:40:00Z">
        <w:r w:rsidR="00010574">
          <w:rPr>
            <w:rFonts w:ascii="Helvetica" w:hAnsi="Helvetica" w:cs="Arial"/>
            <w:sz w:val="22"/>
            <w:szCs w:val="22"/>
          </w:rPr>
          <w:t>71</w:t>
        </w:r>
      </w:ins>
      <w:del w:id="13" w:author="Rasmus Münter Lassen" w:date="2019-10-11T14:40:00Z">
        <w:r w:rsidRPr="00EE082F" w:rsidDel="00010574">
          <w:rPr>
            <w:rFonts w:ascii="Helvetica" w:hAnsi="Helvetica" w:cs="Arial"/>
            <w:sz w:val="22"/>
            <w:szCs w:val="22"/>
          </w:rPr>
          <w:delText>69</w:delText>
        </w:r>
      </w:del>
      <w:r w:rsidRPr="00EE082F">
        <w:rPr>
          <w:rFonts w:ascii="Helvetica" w:hAnsi="Helvetica" w:cs="Arial"/>
          <w:sz w:val="22"/>
          <w:szCs w:val="22"/>
        </w:rPr>
        <w:t>0</w:t>
      </w:r>
      <w:r w:rsidR="00CF2E13">
        <w:rPr>
          <w:rFonts w:ascii="Helvetica" w:hAnsi="Helvetica" w:cs="Arial"/>
          <w:sz w:val="22"/>
          <w:szCs w:val="22"/>
        </w:rPr>
        <w:t xml:space="preserve"> </w:t>
      </w:r>
      <w:r w:rsidRPr="00EE082F">
        <w:rPr>
          <w:rFonts w:ascii="Helvetica" w:hAnsi="Helvetica" w:cs="Arial"/>
          <w:sz w:val="22"/>
          <w:szCs w:val="22"/>
        </w:rPr>
        <w:t>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 xml:space="preserve">eters </w:t>
      </w:r>
      <w:r w:rsidR="00CF2E13" w:rsidRPr="00CF2E13">
        <w:rPr>
          <w:rFonts w:ascii="Helvetica" w:hAnsi="Helvetica" w:cs="Arial"/>
          <w:b/>
          <w:sz w:val="22"/>
          <w:szCs w:val="22"/>
        </w:rPr>
        <w:t>[</w:t>
      </w:r>
      <w:r w:rsidR="00BC6E63">
        <w:rPr>
          <w:rFonts w:ascii="Helvetica" w:hAnsi="Helvetica" w:cs="Arial"/>
          <w:b/>
          <w:sz w:val="22"/>
          <w:szCs w:val="22"/>
        </w:rPr>
        <w:t>2</w:t>
      </w:r>
      <w:r w:rsidR="00CF2E13" w:rsidRPr="00CF2E13">
        <w:rPr>
          <w:rFonts w:ascii="Helvetica" w:hAnsi="Helvetica" w:cs="Arial"/>
          <w:b/>
          <w:sz w:val="22"/>
          <w:szCs w:val="22"/>
        </w:rPr>
        <w:t>]</w:t>
      </w:r>
      <w:r w:rsidRPr="00EE082F">
        <w:rPr>
          <w:rFonts w:ascii="Helvetica" w:hAnsi="Helvetica" w:cs="Arial"/>
          <w:sz w:val="22"/>
          <w:szCs w:val="22"/>
        </w:rPr>
        <w:t xml:space="preserve">. </w:t>
      </w:r>
    </w:p>
    <w:p w14:paraId="6FBE1684" w14:textId="4667D811" w:rsidR="00BC6E63" w:rsidRDefault="00CF2E13" w:rsidP="00CF2E1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BC6E63">
        <w:rPr>
          <w:rFonts w:ascii="Helvetica" w:hAnsi="Helvetica" w:cs="Arial"/>
          <w:sz w:val="22"/>
          <w:szCs w:val="22"/>
        </w:rPr>
        <w:t>Talent acquires and image by exciting at 480nm and reading at 510-550nm.</w:t>
      </w:r>
      <w:r w:rsidR="00545AC1">
        <w:rPr>
          <w:rFonts w:ascii="Helvetica" w:hAnsi="Helvetica" w:cs="Arial"/>
          <w:sz w:val="22"/>
          <w:szCs w:val="22"/>
        </w:rPr>
        <w:t xml:space="preserve">  </w:t>
      </w:r>
      <w:r w:rsidR="00545AC1" w:rsidRPr="00545AC1">
        <w:rPr>
          <w:rFonts w:ascii="Helvetica" w:hAnsi="Helvetica" w:cs="Arial"/>
          <w:i/>
          <w:color w:val="4472C4" w:themeColor="accent1"/>
          <w:sz w:val="22"/>
          <w:szCs w:val="22"/>
          <w:lang w:eastAsia="zh-CN"/>
        </w:rPr>
        <w:t>Important Step</w:t>
      </w:r>
    </w:p>
    <w:p w14:paraId="6A72B944" w14:textId="5E172649" w:rsidR="00A92E95" w:rsidRPr="00EE082F" w:rsidRDefault="00BC6E63" w:rsidP="00CF2E13">
      <w:pPr>
        <w:numPr>
          <w:ilvl w:val="2"/>
          <w:numId w:val="12"/>
        </w:numPr>
        <w:spacing w:before="240"/>
        <w:outlineLvl w:val="0"/>
        <w:rPr>
          <w:rFonts w:ascii="Helvetica" w:hAnsi="Helvetica" w:cs="Arial"/>
          <w:sz w:val="22"/>
          <w:szCs w:val="22"/>
        </w:rPr>
      </w:pPr>
      <w:r>
        <w:rPr>
          <w:rFonts w:ascii="Helvetica" w:hAnsi="Helvetica" w:cs="Arial"/>
          <w:sz w:val="22"/>
          <w:szCs w:val="22"/>
        </w:rPr>
        <w:t>SCREEN: Talent change the settings and acquires a second image by exciting at 640 nm and reading emission only at 660-690 nm.</w:t>
      </w:r>
    </w:p>
    <w:p w14:paraId="4E3A5486" w14:textId="3DB27C0F" w:rsidR="00A92E95" w:rsidRPr="00EE082F" w:rsidRDefault="00345BC7" w:rsidP="00EE082F">
      <w:pPr>
        <w:numPr>
          <w:ilvl w:val="1"/>
          <w:numId w:val="12"/>
        </w:numPr>
        <w:spacing w:before="240"/>
        <w:outlineLvl w:val="0"/>
        <w:rPr>
          <w:rFonts w:ascii="Helvetica" w:hAnsi="Helvetica" w:cs="Arial"/>
          <w:sz w:val="22"/>
          <w:szCs w:val="22"/>
        </w:rPr>
      </w:pPr>
      <w:r>
        <w:rPr>
          <w:rFonts w:ascii="Helvetica" w:hAnsi="Helvetica" w:cs="Arial"/>
          <w:sz w:val="22"/>
          <w:szCs w:val="22"/>
        </w:rPr>
        <w:t>To analyze,</w:t>
      </w:r>
      <w:ins w:id="14" w:author="Rasmus Münter Lassen" w:date="2019-10-11T14:48:00Z">
        <w:r w:rsidR="00FA3EDC">
          <w:rPr>
            <w:rFonts w:ascii="Helvetica" w:hAnsi="Helvetica" w:cs="Arial"/>
            <w:sz w:val="22"/>
            <w:szCs w:val="22"/>
          </w:rPr>
          <w:t xml:space="preserve"> open the images in FIJI.</w:t>
        </w:r>
      </w:ins>
      <w:r>
        <w:rPr>
          <w:rFonts w:ascii="Helvetica" w:hAnsi="Helvetica" w:cs="Arial"/>
          <w:sz w:val="22"/>
          <w:szCs w:val="22"/>
        </w:rPr>
        <w:t xml:space="preserve"> </w:t>
      </w:r>
      <w:ins w:id="15" w:author="Rasmus Münter Lassen" w:date="2019-10-11T14:48:00Z">
        <w:r w:rsidR="00FA3EDC">
          <w:rPr>
            <w:rFonts w:ascii="Helvetica" w:hAnsi="Helvetica" w:cs="Arial"/>
            <w:sz w:val="22"/>
            <w:szCs w:val="22"/>
          </w:rPr>
          <w:t>I</w:t>
        </w:r>
      </w:ins>
      <w:bookmarkStart w:id="16" w:name="_GoBack"/>
      <w:bookmarkEnd w:id="16"/>
      <w:del w:id="17" w:author="Rasmus Münter Lassen" w:date="2019-10-11T14:48:00Z">
        <w:r w:rsidDel="00FA3EDC">
          <w:rPr>
            <w:rFonts w:ascii="Helvetica" w:hAnsi="Helvetica" w:cs="Arial"/>
            <w:sz w:val="22"/>
            <w:szCs w:val="22"/>
          </w:rPr>
          <w:delText>i</w:delText>
        </w:r>
      </w:del>
      <w:r w:rsidR="00A92E95" w:rsidRPr="00EE082F">
        <w:rPr>
          <w:rFonts w:ascii="Helvetica" w:hAnsi="Helvetica" w:cs="Arial"/>
          <w:sz w:val="22"/>
          <w:szCs w:val="22"/>
        </w:rPr>
        <w:t>n the Image menu, choose Color, and use the Merge Channel function to create a composite of the two channels</w:t>
      </w:r>
      <w:r>
        <w:rPr>
          <w:rFonts w:ascii="Helvetica" w:hAnsi="Helvetica" w:cs="Arial"/>
          <w:sz w:val="22"/>
          <w:szCs w:val="22"/>
        </w:rPr>
        <w:t xml:space="preserve"> </w:t>
      </w:r>
      <w:r w:rsidRPr="00345BC7">
        <w:rPr>
          <w:rFonts w:ascii="Helvetica" w:hAnsi="Helvetica" w:cs="Arial"/>
          <w:b/>
          <w:sz w:val="22"/>
          <w:szCs w:val="22"/>
        </w:rPr>
        <w:t>[1]</w:t>
      </w:r>
      <w:r w:rsidR="00A92E95" w:rsidRPr="00EE082F">
        <w:rPr>
          <w:rFonts w:ascii="Helvetica" w:hAnsi="Helvetica" w:cs="Arial"/>
          <w:sz w:val="22"/>
          <w:szCs w:val="22"/>
        </w:rPr>
        <w:t xml:space="preserve">. </w:t>
      </w:r>
      <w:r w:rsidRPr="00EE082F">
        <w:rPr>
          <w:rFonts w:ascii="Helvetica" w:hAnsi="Helvetica" w:cs="Arial"/>
          <w:sz w:val="22"/>
          <w:szCs w:val="22"/>
        </w:rPr>
        <w:t>Observe if the liposomes imaged in two different channels display good colocalization or whether visible drift occurred</w:t>
      </w:r>
      <w:r>
        <w:rPr>
          <w:rFonts w:ascii="Helvetica" w:hAnsi="Helvetica" w:cs="Arial"/>
          <w:sz w:val="22"/>
          <w:szCs w:val="22"/>
        </w:rPr>
        <w:t xml:space="preserve"> </w:t>
      </w:r>
      <w:r w:rsidRPr="00345BC7">
        <w:rPr>
          <w:rFonts w:ascii="Helvetica" w:hAnsi="Helvetica" w:cs="Arial"/>
          <w:b/>
          <w:sz w:val="22"/>
          <w:szCs w:val="22"/>
        </w:rPr>
        <w:t>[2]</w:t>
      </w:r>
      <w:r w:rsidRPr="00EE082F">
        <w:rPr>
          <w:rFonts w:ascii="Helvetica" w:hAnsi="Helvetica" w:cs="Arial"/>
          <w:sz w:val="22"/>
          <w:szCs w:val="22"/>
        </w:rPr>
        <w:t>.</w:t>
      </w:r>
    </w:p>
    <w:p w14:paraId="2EC964F5" w14:textId="77777777" w:rsidR="00A92E95" w:rsidRDefault="00345BC7" w:rsidP="00345BC7">
      <w:pPr>
        <w:numPr>
          <w:ilvl w:val="2"/>
          <w:numId w:val="12"/>
        </w:numPr>
        <w:spacing w:before="240"/>
        <w:outlineLvl w:val="0"/>
        <w:rPr>
          <w:rFonts w:ascii="Helvetica" w:hAnsi="Helvetica" w:cs="Arial"/>
          <w:sz w:val="22"/>
          <w:szCs w:val="22"/>
        </w:rPr>
      </w:pPr>
      <w:r>
        <w:rPr>
          <w:rFonts w:ascii="Helvetica" w:hAnsi="Helvetica" w:cs="Arial"/>
          <w:sz w:val="22"/>
          <w:szCs w:val="22"/>
        </w:rPr>
        <w:t>SCREEN: Talent creates a composite of two channels.</w:t>
      </w:r>
    </w:p>
    <w:p w14:paraId="7F32E165" w14:textId="77777777" w:rsidR="00A92E95" w:rsidRPr="00345BC7" w:rsidRDefault="00D1201D" w:rsidP="00345BC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45BC7">
        <w:rPr>
          <w:rFonts w:ascii="Helvetica" w:hAnsi="Helvetica" w:cs="Arial"/>
          <w:sz w:val="22"/>
          <w:szCs w:val="22"/>
        </w:rPr>
        <w:t>Talent opens one liposome image to observe.</w:t>
      </w:r>
    </w:p>
    <w:p w14:paraId="5DFDCA17" w14:textId="0F803DB4" w:rsidR="00A92E95" w:rsidRPr="000A3A9B" w:rsidRDefault="00F73C20" w:rsidP="00EE082F">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detect particles, open the Plugins menu, choose ComDet v.0.3.6.1 </w:t>
      </w:r>
      <w:r w:rsidRPr="00941922">
        <w:rPr>
          <w:rFonts w:ascii="Helvetica" w:hAnsi="Helvetica" w:cs="Arial"/>
          <w:color w:val="FF0000"/>
          <w:sz w:val="22"/>
          <w:szCs w:val="22"/>
        </w:rPr>
        <w:t>(pronounce as come-det version 0 point 3 point 6 point 1)</w:t>
      </w:r>
      <w:r>
        <w:rPr>
          <w:rFonts w:ascii="Helvetica" w:hAnsi="Helvetica" w:cs="Arial"/>
          <w:sz w:val="22"/>
          <w:szCs w:val="22"/>
        </w:rPr>
        <w:t xml:space="preserve">, and click Detect Particles </w:t>
      </w:r>
      <w:r w:rsidRPr="00941922">
        <w:rPr>
          <w:rFonts w:ascii="Helvetica" w:hAnsi="Helvetica" w:cs="Arial"/>
          <w:b/>
          <w:sz w:val="22"/>
          <w:szCs w:val="22"/>
        </w:rPr>
        <w:t>[1]</w:t>
      </w:r>
      <w:r w:rsidRPr="000A3A9B">
        <w:rPr>
          <w:rFonts w:ascii="Helvetica" w:hAnsi="Helvetica" w:cs="Arial"/>
          <w:sz w:val="22"/>
          <w:szCs w:val="22"/>
        </w:rPr>
        <w:t>.</w:t>
      </w:r>
      <w:r>
        <w:rPr>
          <w:rFonts w:ascii="Helvetica" w:hAnsi="Helvetica" w:cs="Arial"/>
          <w:sz w:val="22"/>
          <w:szCs w:val="22"/>
        </w:rPr>
        <w:t xml:space="preserve"> </w:t>
      </w:r>
      <w:r w:rsidR="000A3A9B" w:rsidRPr="00EE082F">
        <w:rPr>
          <w:rFonts w:ascii="Helvetica" w:hAnsi="Helvetica" w:cs="Arial"/>
          <w:sz w:val="22"/>
          <w:szCs w:val="22"/>
        </w:rPr>
        <w:t xml:space="preserve">In ComDet, </w:t>
      </w:r>
      <w:r w:rsidR="000A3A9B">
        <w:rPr>
          <w:rFonts w:ascii="Helvetica" w:hAnsi="Helvetica" w:cs="Arial"/>
          <w:sz w:val="22"/>
          <w:szCs w:val="22"/>
        </w:rPr>
        <w:t xml:space="preserve">check that the settings are correct and press OK </w:t>
      </w:r>
      <w:r w:rsidR="000A3A9B" w:rsidRPr="000A3A9B">
        <w:rPr>
          <w:rFonts w:ascii="Helvetica" w:hAnsi="Helvetica" w:cs="Arial"/>
          <w:b/>
          <w:sz w:val="22"/>
          <w:szCs w:val="22"/>
        </w:rPr>
        <w:t>[2]</w:t>
      </w:r>
      <w:r w:rsidR="000A3A9B">
        <w:rPr>
          <w:rFonts w:ascii="Helvetica" w:hAnsi="Helvetica" w:cs="Arial"/>
          <w:sz w:val="22"/>
          <w:szCs w:val="22"/>
        </w:rPr>
        <w:t>.</w:t>
      </w:r>
    </w:p>
    <w:p w14:paraId="6C3EAB7F" w14:textId="77777777" w:rsidR="00A92E95" w:rsidRPr="00EE082F" w:rsidRDefault="000C1179" w:rsidP="000C1179">
      <w:pPr>
        <w:numPr>
          <w:ilvl w:val="2"/>
          <w:numId w:val="12"/>
        </w:numPr>
        <w:spacing w:before="240"/>
        <w:outlineLvl w:val="0"/>
        <w:rPr>
          <w:rFonts w:ascii="Helvetica" w:hAnsi="Helvetica" w:cs="Arial"/>
          <w:sz w:val="22"/>
          <w:szCs w:val="22"/>
        </w:rPr>
      </w:pPr>
      <w:r>
        <w:rPr>
          <w:rFonts w:ascii="Helvetica" w:hAnsi="Helvetica" w:cs="Arial"/>
          <w:sz w:val="22"/>
          <w:szCs w:val="22"/>
        </w:rPr>
        <w:t>S</w:t>
      </w:r>
      <w:r w:rsidR="000D59E8">
        <w:rPr>
          <w:rFonts w:ascii="Helvetica" w:hAnsi="Helvetica" w:cs="Arial" w:hint="eastAsia"/>
          <w:sz w:val="22"/>
          <w:szCs w:val="22"/>
          <w:lang w:eastAsia="zh-CN"/>
        </w:rPr>
        <w:t>C</w:t>
      </w:r>
      <w:r>
        <w:rPr>
          <w:rFonts w:ascii="Helvetica" w:hAnsi="Helvetica" w:cs="Arial"/>
          <w:sz w:val="22"/>
          <w:szCs w:val="22"/>
        </w:rPr>
        <w:t>REEN: Talent opens plugin, and choose</w:t>
      </w:r>
      <w:r w:rsidR="004B7F04">
        <w:rPr>
          <w:rFonts w:ascii="Helvetica" w:hAnsi="Helvetica" w:cs="Arial"/>
          <w:sz w:val="22"/>
          <w:szCs w:val="22"/>
        </w:rPr>
        <w:t>s</w:t>
      </w:r>
      <w:r>
        <w:rPr>
          <w:rFonts w:ascii="Helvetica" w:hAnsi="Helvetica" w:cs="Arial"/>
          <w:sz w:val="22"/>
          <w:szCs w:val="22"/>
        </w:rPr>
        <w:t xml:space="preserve"> detect particles.</w:t>
      </w:r>
    </w:p>
    <w:p w14:paraId="090D5839" w14:textId="11E37A22" w:rsidR="000D59E8" w:rsidRDefault="000D59E8" w:rsidP="000D59E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w:t>
      </w:r>
      <w:r w:rsidRPr="00C22E3B">
        <w:rPr>
          <w:rFonts w:ascii="Helvetica" w:hAnsi="Helvetica" w:cs="Arial" w:hint="eastAsia"/>
          <w:sz w:val="22"/>
          <w:szCs w:val="22"/>
          <w:lang w:eastAsia="zh-CN"/>
        </w:rPr>
        <w:t>:</w:t>
      </w:r>
      <w:r w:rsidR="00CB6C22" w:rsidRPr="00C22E3B">
        <w:rPr>
          <w:rFonts w:ascii="Helvetica" w:hAnsi="Helvetica" w:cs="Arial" w:hint="eastAsia"/>
          <w:sz w:val="22"/>
          <w:szCs w:val="22"/>
          <w:lang w:eastAsia="zh-CN"/>
        </w:rPr>
        <w:t xml:space="preserve"> </w:t>
      </w:r>
      <w:r w:rsidR="00635DCE" w:rsidRPr="00FF14A8">
        <w:rPr>
          <w:rFonts w:ascii="Helvetica" w:hAnsi="Helvetica" w:cs="Arial"/>
          <w:sz w:val="22"/>
          <w:szCs w:val="22"/>
          <w:lang w:eastAsia="zh-CN"/>
        </w:rPr>
        <w:t>Talent passes mouse down over the settings to check that everything is in order and press</w:t>
      </w:r>
      <w:r w:rsidR="00FF14A8" w:rsidRPr="00FF14A8">
        <w:rPr>
          <w:rFonts w:ascii="Helvetica" w:hAnsi="Helvetica" w:cs="Arial"/>
          <w:sz w:val="22"/>
          <w:szCs w:val="22"/>
          <w:lang w:eastAsia="zh-CN"/>
        </w:rPr>
        <w:t>es</w:t>
      </w:r>
      <w:r w:rsidR="00635DCE" w:rsidRPr="00FF14A8">
        <w:rPr>
          <w:rFonts w:ascii="Helvetica" w:hAnsi="Helvetica" w:cs="Arial"/>
          <w:sz w:val="22"/>
          <w:szCs w:val="22"/>
          <w:lang w:eastAsia="zh-CN"/>
        </w:rPr>
        <w:t xml:space="preserve"> OK</w:t>
      </w:r>
      <w:r w:rsidR="00CB6C22" w:rsidRPr="00C22E3B">
        <w:rPr>
          <w:rFonts w:ascii="Helvetica" w:hAnsi="Helvetica" w:cs="Arial" w:hint="eastAsia"/>
          <w:sz w:val="22"/>
          <w:szCs w:val="22"/>
          <w:lang w:eastAsia="zh-CN"/>
        </w:rPr>
        <w:t>.</w:t>
      </w:r>
    </w:p>
    <w:p w14:paraId="572C0C52" w14:textId="3A9E024E" w:rsidR="00635DCE" w:rsidRPr="00941922" w:rsidRDefault="00635DCE" w:rsidP="00A92E95">
      <w:pPr>
        <w:numPr>
          <w:ilvl w:val="1"/>
          <w:numId w:val="12"/>
        </w:numPr>
        <w:spacing w:before="240"/>
        <w:outlineLvl w:val="0"/>
        <w:rPr>
          <w:rFonts w:ascii="Helvetica" w:hAnsi="Helvetica" w:cs="Arial"/>
          <w:sz w:val="22"/>
          <w:szCs w:val="22"/>
        </w:rPr>
      </w:pPr>
      <w:r w:rsidRPr="00FF14A8">
        <w:rPr>
          <w:rFonts w:ascii="Helvetica" w:hAnsi="Helvetica" w:cs="Arial"/>
          <w:sz w:val="22"/>
          <w:szCs w:val="22"/>
        </w:rPr>
        <w:lastRenderedPageBreak/>
        <w:t>After running the analysis, two pop-up windows with ‘Results’ and ‘Summary’ show. The results table contain</w:t>
      </w:r>
      <w:r w:rsidR="00240801">
        <w:rPr>
          <w:rFonts w:ascii="Helvetica" w:hAnsi="Helvetica" w:cs="Arial"/>
          <w:sz w:val="22"/>
          <w:szCs w:val="22"/>
        </w:rPr>
        <w:t>s</w:t>
      </w:r>
      <w:r w:rsidRPr="00FF14A8">
        <w:rPr>
          <w:rFonts w:ascii="Helvetica" w:hAnsi="Helvetica" w:cs="Arial"/>
          <w:sz w:val="22"/>
          <w:szCs w:val="22"/>
        </w:rPr>
        <w:t xml:space="preserve"> the intensity ratio between the two channels</w:t>
      </w:r>
      <w:r w:rsidR="00FF14A8">
        <w:rPr>
          <w:rFonts w:ascii="Helvetica" w:hAnsi="Helvetica" w:cs="Arial"/>
          <w:sz w:val="22"/>
          <w:szCs w:val="22"/>
        </w:rPr>
        <w:t xml:space="preserve"> </w:t>
      </w:r>
      <w:r w:rsidRPr="00240801">
        <w:rPr>
          <w:rFonts w:ascii="Helvetica" w:hAnsi="Helvetica" w:cs="Arial"/>
          <w:b/>
          <w:sz w:val="22"/>
          <w:szCs w:val="22"/>
        </w:rPr>
        <w:t>[1]</w:t>
      </w:r>
      <w:r w:rsidRPr="00FF14A8">
        <w:rPr>
          <w:rFonts w:ascii="Helvetica" w:hAnsi="Helvetica" w:cs="Arial"/>
          <w:sz w:val="22"/>
          <w:szCs w:val="22"/>
        </w:rPr>
        <w:t xml:space="preserve">. Export the data table “Results” containing the co-localization data </w:t>
      </w:r>
      <w:r w:rsidRPr="00240801">
        <w:rPr>
          <w:rFonts w:ascii="Helvetica" w:hAnsi="Helvetica" w:cs="Arial"/>
          <w:b/>
          <w:sz w:val="22"/>
          <w:szCs w:val="22"/>
        </w:rPr>
        <w:t>[2]</w:t>
      </w:r>
      <w:r w:rsidRPr="00FF14A8">
        <w:rPr>
          <w:rFonts w:ascii="Helvetica" w:hAnsi="Helvetica" w:cs="Arial"/>
          <w:sz w:val="22"/>
          <w:szCs w:val="22"/>
        </w:rPr>
        <w:t>.</w:t>
      </w:r>
    </w:p>
    <w:p w14:paraId="481541CE" w14:textId="5B9DE582" w:rsidR="00635DCE" w:rsidRPr="00941922" w:rsidRDefault="00635DCE" w:rsidP="00941922">
      <w:pPr>
        <w:numPr>
          <w:ilvl w:val="2"/>
          <w:numId w:val="12"/>
        </w:numPr>
        <w:spacing w:before="240"/>
        <w:outlineLvl w:val="0"/>
        <w:rPr>
          <w:rFonts w:ascii="Helvetica" w:hAnsi="Helvetica" w:cs="Arial"/>
          <w:sz w:val="22"/>
          <w:szCs w:val="22"/>
          <w:lang w:eastAsia="zh-CN"/>
        </w:rPr>
      </w:pPr>
      <w:commentRangeStart w:id="18"/>
      <w:r w:rsidRPr="00FF14A8">
        <w:rPr>
          <w:rFonts w:ascii="Helvetica" w:hAnsi="Helvetica" w:cs="Arial"/>
          <w:sz w:val="22"/>
          <w:szCs w:val="22"/>
          <w:lang w:eastAsia="zh-CN"/>
        </w:rPr>
        <w:t>Talent chooses the results window, highlights the IntensityRatio column with the mouse.</w:t>
      </w:r>
    </w:p>
    <w:p w14:paraId="5143AED2" w14:textId="13737418" w:rsidR="00635DCE" w:rsidRDefault="00635DCE" w:rsidP="00941922">
      <w:pPr>
        <w:numPr>
          <w:ilvl w:val="2"/>
          <w:numId w:val="12"/>
        </w:numPr>
        <w:spacing w:before="240"/>
        <w:outlineLvl w:val="0"/>
        <w:rPr>
          <w:rFonts w:ascii="Helvetica" w:hAnsi="Helvetica" w:cs="Arial"/>
          <w:sz w:val="22"/>
          <w:szCs w:val="22"/>
          <w:lang w:eastAsia="zh-CN"/>
        </w:rPr>
      </w:pPr>
      <w:r w:rsidRPr="00FF14A8">
        <w:rPr>
          <w:rFonts w:ascii="Helvetica" w:hAnsi="Helvetica" w:cs="Arial"/>
          <w:sz w:val="22"/>
          <w:szCs w:val="22"/>
          <w:lang w:eastAsia="zh-CN"/>
        </w:rPr>
        <w:t>Talent exports the data.</w:t>
      </w:r>
      <w:commentRangeEnd w:id="18"/>
      <w:r w:rsidR="004E7988">
        <w:rPr>
          <w:rStyle w:val="CommentReference"/>
          <w:lang w:val="x-none" w:eastAsia="x-none"/>
        </w:rPr>
        <w:commentReference w:id="18"/>
      </w:r>
    </w:p>
    <w:p w14:paraId="5FFE2B04" w14:textId="4FE17F07" w:rsidR="00B54388" w:rsidRDefault="00A92E95" w:rsidP="00A92E95">
      <w:pPr>
        <w:numPr>
          <w:ilvl w:val="1"/>
          <w:numId w:val="12"/>
        </w:numPr>
        <w:spacing w:before="240"/>
        <w:outlineLvl w:val="0"/>
        <w:rPr>
          <w:rFonts w:ascii="Helvetica" w:hAnsi="Helvetica" w:cs="Arial"/>
          <w:sz w:val="22"/>
          <w:szCs w:val="22"/>
        </w:rPr>
      </w:pPr>
      <w:r w:rsidRPr="00EE082F">
        <w:rPr>
          <w:rFonts w:ascii="Helvetica" w:hAnsi="Helvetica" w:cs="Arial"/>
          <w:sz w:val="22"/>
          <w:szCs w:val="22"/>
        </w:rPr>
        <w:t xml:space="preserve">Plot a histogram of the column with data containing the Intensity Ratio for each detected </w:t>
      </w:r>
      <w:r w:rsidRPr="00CB6C22">
        <w:rPr>
          <w:rFonts w:ascii="Helvetica" w:hAnsi="Helvetica" w:cs="Arial"/>
          <w:sz w:val="22"/>
          <w:szCs w:val="22"/>
        </w:rPr>
        <w:t>liposome</w:t>
      </w:r>
      <w:r w:rsidR="00B01772">
        <w:rPr>
          <w:rFonts w:ascii="Helvetica" w:hAnsi="Helvetica" w:cs="Arial" w:hint="eastAsia"/>
          <w:sz w:val="22"/>
          <w:szCs w:val="22"/>
          <w:lang w:eastAsia="zh-CN"/>
        </w:rPr>
        <w:t xml:space="preserve"> </w:t>
      </w:r>
      <w:r w:rsidR="00B01772" w:rsidRPr="00B01772">
        <w:rPr>
          <w:rFonts w:ascii="Helvetica" w:hAnsi="Helvetica" w:cs="Arial" w:hint="eastAsia"/>
          <w:b/>
          <w:sz w:val="22"/>
          <w:szCs w:val="22"/>
          <w:lang w:eastAsia="zh-CN"/>
        </w:rPr>
        <w:t>[1]</w:t>
      </w:r>
      <w:r w:rsidRPr="00CB6C22">
        <w:rPr>
          <w:rFonts w:ascii="Helvetica" w:hAnsi="Helvetica" w:cs="Arial"/>
          <w:sz w:val="22"/>
          <w:szCs w:val="22"/>
        </w:rPr>
        <w:t>. To quantify the inhomogeneity, fit the intensity ratio histogram with a Gaussian function and extract th</w:t>
      </w:r>
      <w:r w:rsidR="00B01772">
        <w:rPr>
          <w:rFonts w:ascii="Helvetica" w:hAnsi="Helvetica" w:cs="Arial"/>
          <w:sz w:val="22"/>
          <w:szCs w:val="22"/>
        </w:rPr>
        <w:t xml:space="preserve">e mean and standard deviation </w:t>
      </w:r>
      <w:r w:rsidR="00B01772" w:rsidRPr="00B01772">
        <w:rPr>
          <w:rFonts w:ascii="Helvetica" w:hAnsi="Helvetica" w:cs="Arial"/>
          <w:b/>
          <w:sz w:val="22"/>
          <w:szCs w:val="22"/>
        </w:rPr>
        <w:t>[2]</w:t>
      </w:r>
      <w:r w:rsidRPr="00CB6C22">
        <w:rPr>
          <w:rFonts w:ascii="Helvetica" w:hAnsi="Helvetica" w:cs="Arial"/>
          <w:sz w:val="22"/>
          <w:szCs w:val="22"/>
        </w:rPr>
        <w:t>.</w:t>
      </w:r>
    </w:p>
    <w:p w14:paraId="34C52E04" w14:textId="77777777" w:rsidR="00CB6C22" w:rsidRDefault="00CB6C22" w:rsidP="00CB6C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w:t>
      </w:r>
      <w:r w:rsidR="00B01772">
        <w:rPr>
          <w:rFonts w:ascii="Helvetica" w:hAnsi="Helvetica" w:cs="Arial" w:hint="eastAsia"/>
          <w:sz w:val="22"/>
          <w:szCs w:val="22"/>
          <w:lang w:eastAsia="zh-CN"/>
        </w:rPr>
        <w:t>Talent plots a histogram.</w:t>
      </w:r>
    </w:p>
    <w:p w14:paraId="0B832912" w14:textId="262AB963" w:rsidR="00B01772" w:rsidRPr="00CB6C22" w:rsidRDefault="00B01772" w:rsidP="00CB6C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w:t>
      </w:r>
      <w:r w:rsidR="00893CA5">
        <w:rPr>
          <w:rFonts w:ascii="Helvetica" w:hAnsi="Helvetica" w:cs="Arial"/>
          <w:sz w:val="22"/>
          <w:szCs w:val="22"/>
          <w:lang w:eastAsia="zh-CN"/>
        </w:rPr>
        <w:t xml:space="preserve">opens </w:t>
      </w:r>
      <w:r w:rsidR="003D0F9E">
        <w:rPr>
          <w:rFonts w:ascii="Helvetica" w:hAnsi="Helvetica" w:cs="Arial"/>
          <w:sz w:val="22"/>
          <w:szCs w:val="22"/>
          <w:lang w:eastAsia="zh-CN"/>
        </w:rPr>
        <w:t>Analysis Results tab in the software, and highlights “Mean” and “Standard Deviation”.</w:t>
      </w:r>
    </w:p>
    <w:p w14:paraId="41CB544E" w14:textId="77777777" w:rsidR="00A92E95" w:rsidRPr="00EE082F" w:rsidRDefault="00A92E95" w:rsidP="00EE082F">
      <w:pPr>
        <w:pStyle w:val="BodyText"/>
        <w:numPr>
          <w:ilvl w:val="0"/>
          <w:numId w:val="12"/>
        </w:numPr>
        <w:spacing w:before="240"/>
        <w:rPr>
          <w:rFonts w:ascii="Helvetica" w:hAnsi="Helvetica" w:cs="Arial"/>
          <w:b/>
          <w:i w:val="0"/>
          <w:sz w:val="22"/>
          <w:szCs w:val="22"/>
        </w:rPr>
      </w:pPr>
      <w:r w:rsidRPr="00EE082F">
        <w:rPr>
          <w:rFonts w:ascii="Helvetica" w:hAnsi="Helvetica" w:cs="Arial"/>
          <w:b/>
          <w:i w:val="0"/>
          <w:sz w:val="22"/>
          <w:szCs w:val="22"/>
        </w:rPr>
        <w:t xml:space="preserve">Liposome </w:t>
      </w:r>
      <w:r w:rsidR="00EE082F">
        <w:rPr>
          <w:rFonts w:ascii="Helvetica" w:hAnsi="Helvetica" w:cs="Arial" w:hint="eastAsia"/>
          <w:b/>
          <w:i w:val="0"/>
          <w:sz w:val="22"/>
          <w:szCs w:val="22"/>
          <w:lang w:eastAsia="zh-CN"/>
        </w:rPr>
        <w:t>S</w:t>
      </w:r>
      <w:r w:rsidRPr="00EE082F">
        <w:rPr>
          <w:rFonts w:ascii="Helvetica" w:hAnsi="Helvetica" w:cs="Arial"/>
          <w:b/>
          <w:i w:val="0"/>
          <w:sz w:val="22"/>
          <w:szCs w:val="22"/>
        </w:rPr>
        <w:t xml:space="preserve">ize </w:t>
      </w:r>
      <w:r w:rsidR="00EE082F">
        <w:rPr>
          <w:rFonts w:ascii="Helvetica" w:hAnsi="Helvetica" w:cs="Arial" w:hint="eastAsia"/>
          <w:b/>
          <w:i w:val="0"/>
          <w:sz w:val="22"/>
          <w:szCs w:val="22"/>
          <w:lang w:eastAsia="zh-CN"/>
        </w:rPr>
        <w:t>C</w:t>
      </w:r>
      <w:r w:rsidRPr="00EE082F">
        <w:rPr>
          <w:rFonts w:ascii="Helvetica" w:hAnsi="Helvetica" w:cs="Arial"/>
          <w:b/>
          <w:i w:val="0"/>
          <w:sz w:val="22"/>
          <w:szCs w:val="22"/>
        </w:rPr>
        <w:t>alibration</w:t>
      </w:r>
    </w:p>
    <w:p w14:paraId="306E1A17" w14:textId="4C2370B9" w:rsidR="0056090B" w:rsidRDefault="0056090B" w:rsidP="00EE082F">
      <w:pPr>
        <w:numPr>
          <w:ilvl w:val="1"/>
          <w:numId w:val="12"/>
        </w:numPr>
        <w:spacing w:before="240"/>
        <w:outlineLvl w:val="0"/>
        <w:rPr>
          <w:rFonts w:ascii="Helvetica" w:hAnsi="Helvetica" w:cs="Arial"/>
          <w:sz w:val="22"/>
          <w:szCs w:val="22"/>
        </w:rPr>
      </w:pPr>
      <w:r>
        <w:rPr>
          <w:rFonts w:ascii="Helvetica" w:hAnsi="Helvetica" w:cs="Arial"/>
          <w:sz w:val="22"/>
          <w:szCs w:val="22"/>
        </w:rPr>
        <w:t>Prepare a liposome formulation that has been extruded several times through a 50</w:t>
      </w:r>
      <w:r w:rsidR="00EA6EBD">
        <w:rPr>
          <w:rFonts w:ascii="Helvetica" w:hAnsi="Helvetica" w:cs="Arial"/>
          <w:sz w:val="22"/>
          <w:szCs w:val="22"/>
        </w:rPr>
        <w:t>-</w:t>
      </w:r>
      <w:r>
        <w:rPr>
          <w:rFonts w:ascii="Helvetica" w:hAnsi="Helvetica" w:cs="Arial"/>
          <w:sz w:val="22"/>
          <w:szCs w:val="22"/>
        </w:rPr>
        <w:t>n</w:t>
      </w:r>
      <w:r w:rsidR="00EA6EBD">
        <w:rPr>
          <w:rFonts w:ascii="Helvetica" w:hAnsi="Helvetica" w:cs="Arial"/>
          <w:sz w:val="22"/>
          <w:szCs w:val="22"/>
        </w:rPr>
        <w:t>ano</w:t>
      </w:r>
      <w:r>
        <w:rPr>
          <w:rFonts w:ascii="Helvetica" w:hAnsi="Helvetica" w:cs="Arial"/>
          <w:sz w:val="22"/>
          <w:szCs w:val="22"/>
        </w:rPr>
        <w:t>m</w:t>
      </w:r>
      <w:r w:rsidR="00EA6EBD">
        <w:rPr>
          <w:rFonts w:ascii="Helvetica" w:hAnsi="Helvetica" w:cs="Arial"/>
          <w:sz w:val="22"/>
          <w:szCs w:val="22"/>
        </w:rPr>
        <w:t>eter</w:t>
      </w:r>
      <w:r>
        <w:rPr>
          <w:rFonts w:ascii="Helvetica" w:hAnsi="Helvetica" w:cs="Arial"/>
          <w:sz w:val="22"/>
          <w:szCs w:val="22"/>
        </w:rPr>
        <w:t xml:space="preserve"> filter </w:t>
      </w:r>
      <w:r w:rsidRPr="00B3550C">
        <w:rPr>
          <w:rFonts w:ascii="Helvetica" w:hAnsi="Helvetica" w:cs="Arial"/>
          <w:b/>
          <w:sz w:val="22"/>
          <w:szCs w:val="22"/>
        </w:rPr>
        <w:t>[1]</w:t>
      </w:r>
      <w:r>
        <w:rPr>
          <w:rFonts w:ascii="Helvetica" w:hAnsi="Helvetica" w:cs="Arial"/>
          <w:sz w:val="22"/>
          <w:szCs w:val="22"/>
        </w:rPr>
        <w:t xml:space="preserve">. </w:t>
      </w:r>
      <w:r w:rsidR="00013C1C">
        <w:rPr>
          <w:rFonts w:ascii="Helvetica" w:hAnsi="Helvetica" w:cs="Arial"/>
          <w:sz w:val="22"/>
          <w:szCs w:val="22"/>
        </w:rPr>
        <w:t>C</w:t>
      </w:r>
      <w:r>
        <w:rPr>
          <w:rFonts w:ascii="Helvetica" w:hAnsi="Helvetica" w:cs="Arial"/>
          <w:sz w:val="22"/>
          <w:szCs w:val="22"/>
        </w:rPr>
        <w:t xml:space="preserve">alibrate the size of the liposomes by comparing the fluorescence intensity to size data from DLS </w:t>
      </w:r>
      <w:r w:rsidRPr="00013C1C">
        <w:rPr>
          <w:rFonts w:ascii="Helvetica" w:hAnsi="Helvetica" w:cs="Arial"/>
          <w:b/>
          <w:sz w:val="22"/>
          <w:szCs w:val="22"/>
        </w:rPr>
        <w:t>[2</w:t>
      </w:r>
      <w:r w:rsidR="00FD4D1F">
        <w:rPr>
          <w:rFonts w:ascii="Helvetica" w:hAnsi="Helvetica" w:cs="Arial"/>
          <w:b/>
          <w:sz w:val="22"/>
          <w:szCs w:val="22"/>
        </w:rPr>
        <w:t>-TXT</w:t>
      </w:r>
      <w:r w:rsidRPr="00013C1C">
        <w:rPr>
          <w:rFonts w:ascii="Helvetica" w:hAnsi="Helvetica" w:cs="Arial"/>
          <w:b/>
          <w:sz w:val="22"/>
          <w:szCs w:val="22"/>
        </w:rPr>
        <w:t>]</w:t>
      </w:r>
      <w:r w:rsidR="009A6F20">
        <w:rPr>
          <w:rFonts w:ascii="Helvetica" w:hAnsi="Helvetica" w:cs="Arial"/>
          <w:sz w:val="22"/>
          <w:szCs w:val="22"/>
        </w:rPr>
        <w:t xml:space="preserve">. </w:t>
      </w:r>
      <w:r w:rsidR="00FD4D1F">
        <w:rPr>
          <w:rFonts w:ascii="Helvetica" w:hAnsi="Helvetica" w:cs="Arial"/>
          <w:sz w:val="22"/>
          <w:szCs w:val="22"/>
        </w:rPr>
        <w:t xml:space="preserve">With the same </w:t>
      </w:r>
      <w:r w:rsidR="00FD4D1F" w:rsidRPr="00EE082F">
        <w:rPr>
          <w:rFonts w:ascii="Helvetica" w:hAnsi="Helvetica" w:cs="Arial"/>
          <w:sz w:val="22"/>
          <w:szCs w:val="22"/>
        </w:rPr>
        <w:t>rudimental microscope setting</w:t>
      </w:r>
      <w:r w:rsidR="002C47D0">
        <w:rPr>
          <w:rFonts w:ascii="Helvetica" w:hAnsi="Helvetica" w:cs="Arial"/>
          <w:sz w:val="22"/>
          <w:szCs w:val="22"/>
        </w:rPr>
        <w:t>s</w:t>
      </w:r>
      <w:r w:rsidR="00FD4D1F">
        <w:rPr>
          <w:rFonts w:ascii="Helvetica" w:hAnsi="Helvetica" w:cs="Arial"/>
          <w:sz w:val="22"/>
          <w:szCs w:val="22"/>
        </w:rPr>
        <w:t xml:space="preserve"> as previously, image the</w:t>
      </w:r>
      <w:r w:rsidR="009A6F20">
        <w:rPr>
          <w:rFonts w:ascii="Helvetica" w:hAnsi="Helvetica" w:cs="Arial"/>
          <w:sz w:val="22"/>
          <w:szCs w:val="22"/>
        </w:rPr>
        <w:t xml:space="preserve"> calibration liposomes </w:t>
      </w:r>
      <w:r w:rsidR="009A6F20" w:rsidRPr="00FD4D1F">
        <w:rPr>
          <w:rFonts w:ascii="Helvetica" w:hAnsi="Helvetica" w:cs="Arial"/>
          <w:b/>
          <w:sz w:val="22"/>
          <w:szCs w:val="22"/>
        </w:rPr>
        <w:t>[3]</w:t>
      </w:r>
      <w:r w:rsidR="009A6F20">
        <w:rPr>
          <w:rFonts w:ascii="Helvetica" w:hAnsi="Helvetica" w:cs="Arial"/>
          <w:sz w:val="22"/>
          <w:szCs w:val="22"/>
        </w:rPr>
        <w:t>.</w:t>
      </w:r>
    </w:p>
    <w:p w14:paraId="0AEBB176" w14:textId="14905994" w:rsidR="009A6F20" w:rsidRPr="008A0C77" w:rsidRDefault="008A0C77" w:rsidP="00941922">
      <w:pPr>
        <w:numPr>
          <w:ilvl w:val="2"/>
          <w:numId w:val="12"/>
        </w:numPr>
        <w:spacing w:before="240"/>
        <w:outlineLvl w:val="0"/>
        <w:rPr>
          <w:rFonts w:ascii="Helvetica" w:hAnsi="Helvetica" w:cs="Arial"/>
          <w:color w:val="000000" w:themeColor="text1"/>
          <w:sz w:val="22"/>
          <w:szCs w:val="22"/>
        </w:rPr>
      </w:pPr>
      <w:commentRangeStart w:id="19"/>
      <w:r w:rsidRPr="008A0C77">
        <w:rPr>
          <w:rFonts w:ascii="Helvetica" w:hAnsi="Helvetica" w:cs="Arial"/>
          <w:color w:val="000000" w:themeColor="text1"/>
          <w:sz w:val="22"/>
          <w:szCs w:val="22"/>
        </w:rPr>
        <w:t>Talent extrudes suspension back and forth in the extruder</w:t>
      </w:r>
      <w:r>
        <w:rPr>
          <w:rFonts w:ascii="Helvetica" w:hAnsi="Helvetica" w:cs="Arial"/>
          <w:color w:val="000000" w:themeColor="text1"/>
          <w:sz w:val="22"/>
          <w:szCs w:val="22"/>
        </w:rPr>
        <w:t xml:space="preserve"> several times</w:t>
      </w:r>
      <w:r w:rsidRPr="008A0C77">
        <w:rPr>
          <w:rFonts w:ascii="Helvetica" w:hAnsi="Helvetica" w:cs="Arial"/>
          <w:color w:val="000000" w:themeColor="text1"/>
          <w:sz w:val="22"/>
          <w:szCs w:val="22"/>
        </w:rPr>
        <w:t>.</w:t>
      </w:r>
      <w:commentRangeEnd w:id="19"/>
      <w:r w:rsidR="007D0AEE">
        <w:rPr>
          <w:rStyle w:val="CommentReference"/>
          <w:lang w:val="x-none" w:eastAsia="x-none"/>
        </w:rPr>
        <w:commentReference w:id="19"/>
      </w:r>
    </w:p>
    <w:p w14:paraId="0F03ABD3" w14:textId="4BD2B242" w:rsidR="009A6F20" w:rsidRDefault="009A6F20" w:rsidP="00941922">
      <w:pPr>
        <w:numPr>
          <w:ilvl w:val="2"/>
          <w:numId w:val="12"/>
        </w:numPr>
        <w:spacing w:before="240"/>
        <w:outlineLvl w:val="0"/>
        <w:rPr>
          <w:rFonts w:ascii="Helvetica" w:hAnsi="Helvetica" w:cs="Arial"/>
          <w:sz w:val="22"/>
          <w:szCs w:val="22"/>
        </w:rPr>
      </w:pPr>
      <w:r>
        <w:rPr>
          <w:rFonts w:ascii="Helvetica" w:hAnsi="Helvetica" w:cs="Arial"/>
          <w:sz w:val="22"/>
          <w:szCs w:val="22"/>
        </w:rPr>
        <w:t>SCREEN: Talent measures the size using DLS.</w:t>
      </w:r>
      <w:r w:rsidR="00B3550C">
        <w:rPr>
          <w:rFonts w:ascii="Helvetica" w:hAnsi="Helvetica" w:cs="Arial"/>
          <w:sz w:val="22"/>
          <w:szCs w:val="22"/>
        </w:rPr>
        <w:t xml:space="preserve"> </w:t>
      </w:r>
      <w:r w:rsidR="00B3550C" w:rsidRPr="00B3550C">
        <w:rPr>
          <w:rFonts w:ascii="Helvetica" w:hAnsi="Helvetica" w:cs="Arial"/>
          <w:b/>
          <w:sz w:val="22"/>
          <w:szCs w:val="22"/>
        </w:rPr>
        <w:t>TEXT: DLS: dynamic light scattering</w:t>
      </w:r>
    </w:p>
    <w:p w14:paraId="1AE37AB9" w14:textId="7A1D2743" w:rsidR="009A6F20" w:rsidRDefault="009A6F20" w:rsidP="009419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E16C1B">
        <w:rPr>
          <w:rFonts w:ascii="Helvetica" w:hAnsi="Helvetica" w:cs="Arial"/>
          <w:sz w:val="22"/>
          <w:szCs w:val="22"/>
        </w:rPr>
        <w:t>works</w:t>
      </w:r>
      <w:r>
        <w:rPr>
          <w:rFonts w:ascii="Helvetica" w:hAnsi="Helvetica" w:cs="Arial"/>
          <w:sz w:val="22"/>
          <w:szCs w:val="22"/>
        </w:rPr>
        <w:t xml:space="preserve"> at the microscope, loading the </w:t>
      </w:r>
      <w:r w:rsidR="00E16C1B">
        <w:rPr>
          <w:rFonts w:ascii="Helvetica" w:hAnsi="Helvetica" w:cs="Arial"/>
          <w:sz w:val="22"/>
          <w:szCs w:val="22"/>
        </w:rPr>
        <w:t>plate.</w:t>
      </w:r>
    </w:p>
    <w:p w14:paraId="23E7C01C" w14:textId="0CA65976" w:rsidR="00A92E95" w:rsidRPr="00E2435B" w:rsidRDefault="00B01772" w:rsidP="00EE082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P</w:t>
      </w:r>
      <w:r w:rsidRPr="00B01772">
        <w:rPr>
          <w:rFonts w:ascii="Helvetica" w:hAnsi="Helvetica" w:cs="Arial"/>
          <w:sz w:val="22"/>
          <w:szCs w:val="22"/>
        </w:rPr>
        <w:t xml:space="preserve">lot a square root intensity histogram of the fluorescence intensity of the calibration liposomes </w:t>
      </w:r>
      <w:r w:rsidRPr="00B01772">
        <w:rPr>
          <w:rFonts w:ascii="Helvetica" w:hAnsi="Helvetica" w:cs="Arial" w:hint="eastAsia"/>
          <w:b/>
          <w:sz w:val="22"/>
          <w:szCs w:val="22"/>
          <w:lang w:eastAsia="zh-CN"/>
        </w:rPr>
        <w:t>[1]</w:t>
      </w:r>
      <w:r>
        <w:rPr>
          <w:rFonts w:ascii="Helvetica" w:hAnsi="Helvetica" w:cs="Arial" w:hint="eastAsia"/>
          <w:sz w:val="22"/>
          <w:szCs w:val="22"/>
          <w:lang w:eastAsia="zh-CN"/>
        </w:rPr>
        <w:t xml:space="preserve">. </w:t>
      </w:r>
      <w:r w:rsidR="00A92E95" w:rsidRPr="00EE082F">
        <w:rPr>
          <w:rFonts w:ascii="Helvetica" w:hAnsi="Helvetica" w:cs="Arial"/>
          <w:sz w:val="22"/>
          <w:szCs w:val="22"/>
        </w:rPr>
        <w:t xml:space="preserve">Fit the histogram with a log normal distribution and extract the average fluorescence intensity of the calibration </w:t>
      </w:r>
      <w:r w:rsidR="00A92E95" w:rsidRPr="00E2435B">
        <w:rPr>
          <w:rFonts w:ascii="Helvetica" w:hAnsi="Helvetica" w:cs="Arial"/>
          <w:sz w:val="22"/>
          <w:szCs w:val="22"/>
        </w:rPr>
        <w:t>liposomes</w:t>
      </w:r>
      <w:r w:rsidR="008C792C" w:rsidRPr="00E2435B">
        <w:rPr>
          <w:rFonts w:ascii="Helvetica" w:hAnsi="Helvetica" w:cs="Arial"/>
          <w:sz w:val="22"/>
          <w:szCs w:val="22"/>
        </w:rPr>
        <w:t xml:space="preserve"> as </w:t>
      </w:r>
      <w:r w:rsidR="00CC30C6" w:rsidRPr="00E2435B">
        <w:rPr>
          <w:rFonts w:ascii="Helvetica" w:hAnsi="Helvetica" w:cs="Arial"/>
          <w:sz w:val="22"/>
          <w:szCs w:val="22"/>
        </w:rPr>
        <w:t>the geometric mean</w:t>
      </w:r>
      <w:r w:rsidR="00B92C44" w:rsidRPr="00E2435B">
        <w:rPr>
          <w:rFonts w:ascii="Helvetica" w:hAnsi="Helvetica" w:cs="Arial" w:hint="eastAsia"/>
          <w:sz w:val="22"/>
          <w:szCs w:val="22"/>
          <w:lang w:eastAsia="zh-CN"/>
        </w:rPr>
        <w:t xml:space="preserve"> </w:t>
      </w:r>
      <w:r w:rsidR="00B92C44" w:rsidRPr="00E2435B">
        <w:rPr>
          <w:rFonts w:ascii="Helvetica" w:hAnsi="Helvetica" w:cs="Arial" w:hint="eastAsia"/>
          <w:b/>
          <w:sz w:val="22"/>
          <w:szCs w:val="22"/>
          <w:lang w:eastAsia="zh-CN"/>
        </w:rPr>
        <w:t>[2]</w:t>
      </w:r>
      <w:r w:rsidR="00A92E95" w:rsidRPr="00E2435B">
        <w:rPr>
          <w:rFonts w:ascii="Helvetica" w:hAnsi="Helvetica" w:cs="Arial"/>
          <w:sz w:val="22"/>
          <w:szCs w:val="22"/>
        </w:rPr>
        <w:t>.</w:t>
      </w:r>
    </w:p>
    <w:p w14:paraId="0CC1AECB" w14:textId="77777777" w:rsidR="00B01772" w:rsidRPr="00E2435B" w:rsidRDefault="00B01772" w:rsidP="00B01772">
      <w:pPr>
        <w:numPr>
          <w:ilvl w:val="2"/>
          <w:numId w:val="12"/>
        </w:numPr>
        <w:spacing w:before="240"/>
        <w:outlineLvl w:val="0"/>
        <w:rPr>
          <w:rFonts w:ascii="Helvetica" w:hAnsi="Helvetica" w:cs="Arial"/>
          <w:sz w:val="22"/>
          <w:szCs w:val="22"/>
        </w:rPr>
      </w:pPr>
      <w:r w:rsidRPr="00E2435B">
        <w:rPr>
          <w:rFonts w:ascii="Helvetica" w:hAnsi="Helvetica" w:cs="Arial" w:hint="eastAsia"/>
          <w:sz w:val="22"/>
          <w:szCs w:val="22"/>
          <w:lang w:eastAsia="zh-CN"/>
        </w:rPr>
        <w:t>SCREEN: Talent shows another histogram</w:t>
      </w:r>
    </w:p>
    <w:p w14:paraId="7D5B5332" w14:textId="64C2A8BB" w:rsidR="00B01772" w:rsidRPr="00B92C44" w:rsidRDefault="00B01772" w:rsidP="00B0177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fits it with log normal distribution, and points to the </w:t>
      </w:r>
      <w:r w:rsidR="00CC30C6">
        <w:rPr>
          <w:rFonts w:ascii="Helvetica" w:hAnsi="Helvetica" w:cs="Arial"/>
          <w:sz w:val="22"/>
          <w:szCs w:val="22"/>
          <w:lang w:eastAsia="zh-CN"/>
        </w:rPr>
        <w:t>geometric mean</w:t>
      </w:r>
      <w:r>
        <w:rPr>
          <w:rFonts w:ascii="Helvetica" w:hAnsi="Helvetica" w:cs="Arial" w:hint="eastAsia"/>
          <w:sz w:val="22"/>
          <w:szCs w:val="22"/>
          <w:lang w:eastAsia="zh-CN"/>
        </w:rPr>
        <w:t>.</w:t>
      </w:r>
    </w:p>
    <w:p w14:paraId="3393A0DF" w14:textId="77777777"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To determine the relation between the square root intensity and liposome size, calculate the correction factor using the average liposome diameter weighed by the number obt</w:t>
      </w:r>
      <w:r w:rsidR="00632236">
        <w:rPr>
          <w:rFonts w:ascii="Helvetica" w:hAnsi="Helvetica" w:cs="Arial"/>
          <w:sz w:val="22"/>
          <w:szCs w:val="22"/>
        </w:rPr>
        <w:t xml:space="preserve">ained from the </w:t>
      </w:r>
      <w:r w:rsidR="00754E74" w:rsidRPr="00754E74">
        <w:rPr>
          <w:rFonts w:ascii="Helvetica" w:hAnsi="Helvetica" w:cs="Arial"/>
          <w:sz w:val="22"/>
          <w:szCs w:val="22"/>
        </w:rPr>
        <w:t>dynamic light scattering</w:t>
      </w:r>
      <w:r w:rsidR="00632236">
        <w:rPr>
          <w:rFonts w:ascii="Helvetica" w:hAnsi="Helvetica" w:cs="Arial"/>
          <w:sz w:val="22"/>
          <w:szCs w:val="22"/>
        </w:rPr>
        <w:t xml:space="preserve"> measurements </w:t>
      </w:r>
      <w:r w:rsidR="00632236" w:rsidRPr="00632236">
        <w:rPr>
          <w:rFonts w:ascii="Helvetica" w:hAnsi="Helvetica" w:cs="Arial"/>
          <w:b/>
          <w:sz w:val="22"/>
          <w:szCs w:val="22"/>
        </w:rPr>
        <w:t>[1</w:t>
      </w:r>
      <w:r w:rsidR="00632236">
        <w:rPr>
          <w:rFonts w:ascii="Helvetica" w:hAnsi="Helvetica" w:cs="Arial" w:hint="eastAsia"/>
          <w:b/>
          <w:sz w:val="22"/>
          <w:szCs w:val="22"/>
          <w:lang w:eastAsia="zh-CN"/>
        </w:rPr>
        <w:t>-TXT</w:t>
      </w:r>
      <w:r w:rsidR="00632236" w:rsidRPr="00632236">
        <w:rPr>
          <w:rFonts w:ascii="Helvetica" w:hAnsi="Helvetica" w:cs="Arial"/>
          <w:b/>
          <w:sz w:val="22"/>
          <w:szCs w:val="22"/>
        </w:rPr>
        <w:t>]</w:t>
      </w:r>
      <w:r w:rsidRPr="00EE082F">
        <w:rPr>
          <w:rFonts w:ascii="Helvetica" w:hAnsi="Helvetica" w:cs="Arial"/>
          <w:sz w:val="22"/>
          <w:szCs w:val="22"/>
        </w:rPr>
        <w:t>.</w:t>
      </w:r>
    </w:p>
    <w:p w14:paraId="418F60A8" w14:textId="77777777" w:rsidR="00A92E95" w:rsidRPr="00EE082F" w:rsidRDefault="00632236" w:rsidP="0093145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w:t>
      </w:r>
      <w:r w:rsidR="00754E74">
        <w:rPr>
          <w:rFonts w:ascii="Helvetica" w:hAnsi="Helvetica" w:cs="Arial" w:hint="eastAsia"/>
          <w:sz w:val="22"/>
          <w:szCs w:val="22"/>
          <w:lang w:eastAsia="zh-CN"/>
        </w:rPr>
        <w:t>: Talent calculates the correct</w:t>
      </w:r>
      <w:r>
        <w:rPr>
          <w:rFonts w:ascii="Helvetica" w:hAnsi="Helvetica" w:cs="Arial" w:hint="eastAsia"/>
          <w:sz w:val="22"/>
          <w:szCs w:val="22"/>
          <w:lang w:eastAsia="zh-CN"/>
        </w:rPr>
        <w:t>i</w:t>
      </w:r>
      <w:r w:rsidR="00754E74">
        <w:rPr>
          <w:rFonts w:ascii="Helvetica" w:hAnsi="Helvetica" w:cs="Arial" w:hint="eastAsia"/>
          <w:sz w:val="22"/>
          <w:szCs w:val="22"/>
          <w:lang w:eastAsia="zh-CN"/>
        </w:rPr>
        <w:t>o</w:t>
      </w:r>
      <w:r>
        <w:rPr>
          <w:rFonts w:ascii="Helvetica" w:hAnsi="Helvetica" w:cs="Arial" w:hint="eastAsia"/>
          <w:sz w:val="22"/>
          <w:szCs w:val="22"/>
          <w:lang w:eastAsia="zh-CN"/>
        </w:rPr>
        <w:t>n factor.</w:t>
      </w:r>
      <w:r w:rsidR="00754E74">
        <w:rPr>
          <w:rFonts w:ascii="Helvetica" w:hAnsi="Helvetica" w:cs="Arial" w:hint="eastAsia"/>
          <w:sz w:val="22"/>
          <w:szCs w:val="22"/>
          <w:lang w:eastAsia="zh-CN"/>
        </w:rPr>
        <w:t xml:space="preserve"> </w:t>
      </w:r>
      <w:r w:rsidR="00931450" w:rsidRPr="00754E74">
        <w:rPr>
          <w:rFonts w:ascii="Helvetica" w:hAnsi="Helvetica" w:cs="Arial" w:hint="eastAsia"/>
          <w:b/>
          <w:sz w:val="22"/>
          <w:szCs w:val="22"/>
          <w:lang w:eastAsia="zh-CN"/>
        </w:rPr>
        <w:t xml:space="preserve">TEXT: </w:t>
      </w:r>
      <w:r w:rsidR="00931450" w:rsidRPr="00754E74">
        <w:rPr>
          <w:rFonts w:ascii="Helvetica" w:hAnsi="Helvetica" w:cs="Arial"/>
          <w:b/>
          <w:sz w:val="22"/>
          <w:szCs w:val="22"/>
        </w:rPr>
        <w:t>C = Dia / Int</w:t>
      </w:r>
      <w:r w:rsidR="00931450" w:rsidRPr="00754E74">
        <w:rPr>
          <w:rFonts w:ascii="Helvetica" w:hAnsi="Helvetica" w:cs="Arial"/>
          <w:b/>
          <w:sz w:val="22"/>
          <w:szCs w:val="22"/>
          <w:vertAlign w:val="subscript"/>
        </w:rPr>
        <w:t>Sqrt</w:t>
      </w:r>
      <w:r w:rsidR="00754E74">
        <w:rPr>
          <w:rFonts w:ascii="Helvetica" w:hAnsi="Helvetica" w:cs="Arial" w:hint="eastAsia"/>
          <w:b/>
          <w:sz w:val="22"/>
          <w:szCs w:val="22"/>
          <w:vertAlign w:val="subscript"/>
          <w:lang w:eastAsia="zh-CN"/>
        </w:rPr>
        <w:t xml:space="preserve"> </w:t>
      </w:r>
      <w:r w:rsidR="00754E74" w:rsidRPr="00754E74">
        <w:rPr>
          <w:rFonts w:ascii="Helvetica" w:hAnsi="Helvetica" w:cs="Arial" w:hint="eastAsia"/>
          <w:i/>
          <w:color w:val="4472C4" w:themeColor="accent1"/>
          <w:sz w:val="22"/>
          <w:szCs w:val="22"/>
          <w:lang w:eastAsia="zh-CN"/>
        </w:rPr>
        <w:t xml:space="preserve">Video editor: emphasize the C in the equation when VO says </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correction factor</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 xml:space="preserve">, emphasize the Dia in the equation when VO says </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the average liposome diameter</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 xml:space="preserve">, and emphasize the Intsqrt when VO says </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the number obtained...</w:t>
      </w:r>
      <w:r w:rsidR="00754E74" w:rsidRPr="00754E74">
        <w:rPr>
          <w:rFonts w:ascii="Helvetica" w:hAnsi="Helvetica" w:cs="Arial"/>
          <w:i/>
          <w:color w:val="4472C4" w:themeColor="accent1"/>
          <w:sz w:val="22"/>
          <w:szCs w:val="22"/>
          <w:lang w:eastAsia="zh-CN"/>
        </w:rPr>
        <w:t>”</w:t>
      </w:r>
    </w:p>
    <w:p w14:paraId="347BD81C" w14:textId="77777777"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lastRenderedPageBreak/>
        <w:t>Calculate</w:t>
      </w:r>
      <w:r w:rsidR="00754E74">
        <w:rPr>
          <w:rFonts w:ascii="Helvetica" w:hAnsi="Helvetica" w:cs="Arial" w:hint="eastAsia"/>
          <w:sz w:val="22"/>
          <w:szCs w:val="22"/>
          <w:lang w:eastAsia="zh-CN"/>
        </w:rPr>
        <w:t xml:space="preserve"> </w:t>
      </w:r>
      <w:r w:rsidR="00754E74" w:rsidRPr="00754E74">
        <w:rPr>
          <w:rFonts w:ascii="Helvetica" w:hAnsi="Helvetica" w:cs="Arial"/>
          <w:sz w:val="22"/>
          <w:szCs w:val="22"/>
          <w:lang w:eastAsia="zh-CN"/>
        </w:rPr>
        <w:t>square root intensity</w:t>
      </w:r>
      <w:r w:rsidRPr="00EE082F">
        <w:rPr>
          <w:rFonts w:ascii="Helvetica" w:hAnsi="Helvetica" w:cs="Arial"/>
          <w:sz w:val="22"/>
          <w:szCs w:val="22"/>
        </w:rPr>
        <w:t xml:space="preserve"> values for the liposomes in the compositional inhomogeneity experiment and convert these to diameters by multiplying with the correction factor</w:t>
      </w:r>
      <w:r w:rsidR="00CA6677">
        <w:rPr>
          <w:rFonts w:ascii="Helvetica" w:hAnsi="Helvetica" w:cs="Arial" w:hint="eastAsia"/>
          <w:sz w:val="22"/>
          <w:szCs w:val="22"/>
          <w:lang w:eastAsia="zh-CN"/>
        </w:rPr>
        <w:t xml:space="preserve"> </w:t>
      </w:r>
      <w:r w:rsidR="00CA6677" w:rsidRPr="00CA6677">
        <w:rPr>
          <w:rFonts w:ascii="Helvetica" w:hAnsi="Helvetica" w:cs="Arial" w:hint="eastAsia"/>
          <w:b/>
          <w:sz w:val="22"/>
          <w:szCs w:val="22"/>
          <w:lang w:eastAsia="zh-CN"/>
        </w:rPr>
        <w:t>[1]</w:t>
      </w:r>
      <w:r w:rsidRPr="00EE082F">
        <w:rPr>
          <w:rFonts w:ascii="Helvetica" w:hAnsi="Helvetica" w:cs="Arial"/>
          <w:sz w:val="22"/>
          <w:szCs w:val="22"/>
        </w:rPr>
        <w:t>.</w:t>
      </w:r>
    </w:p>
    <w:p w14:paraId="0E1E842A" w14:textId="77777777" w:rsidR="00A92E95" w:rsidRPr="00EE082F" w:rsidRDefault="00CA6677" w:rsidP="00754E7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calculates </w:t>
      </w:r>
      <w:r w:rsidRPr="00CA6677">
        <w:rPr>
          <w:rFonts w:ascii="Helvetica" w:hAnsi="Helvetica" w:cs="Arial"/>
          <w:sz w:val="22"/>
          <w:szCs w:val="22"/>
          <w:lang w:eastAsia="zh-CN"/>
        </w:rPr>
        <w:t>Int</w:t>
      </w:r>
      <w:r w:rsidRPr="00CA6677">
        <w:rPr>
          <w:rFonts w:ascii="Helvetica" w:hAnsi="Helvetica" w:cs="Arial"/>
          <w:sz w:val="22"/>
          <w:szCs w:val="22"/>
          <w:vertAlign w:val="subscript"/>
          <w:lang w:eastAsia="zh-CN"/>
        </w:rPr>
        <w:t>sqrt</w:t>
      </w:r>
      <w:r>
        <w:rPr>
          <w:rFonts w:ascii="Helvetica" w:hAnsi="Helvetica" w:cs="Arial" w:hint="eastAsia"/>
          <w:sz w:val="22"/>
          <w:szCs w:val="22"/>
          <w:lang w:eastAsia="zh-CN"/>
        </w:rPr>
        <w:t xml:space="preserve"> first, and then converts to Dia.</w:t>
      </w:r>
    </w:p>
    <w:p w14:paraId="43C0F881" w14:textId="77777777"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Plot the intensity ratio value as a function of diameter for the compositional inhomogeneity liposomes, thus achieving the inhomogeneity as a function of liposome size for a population of liposomes spanning from approximately 50 n</w:t>
      </w:r>
      <w:r w:rsidR="00130746">
        <w:rPr>
          <w:rFonts w:ascii="Helvetica" w:hAnsi="Helvetica" w:cs="Arial" w:hint="eastAsia"/>
          <w:sz w:val="22"/>
          <w:szCs w:val="22"/>
          <w:lang w:eastAsia="zh-CN"/>
        </w:rPr>
        <w:t>ano</w:t>
      </w:r>
      <w:r w:rsidRPr="00EE082F">
        <w:rPr>
          <w:rFonts w:ascii="Helvetica" w:hAnsi="Helvetica" w:cs="Arial"/>
          <w:sz w:val="22"/>
          <w:szCs w:val="22"/>
        </w:rPr>
        <w:t>m</w:t>
      </w:r>
      <w:r w:rsidR="00130746">
        <w:rPr>
          <w:rFonts w:ascii="Helvetica" w:hAnsi="Helvetica" w:cs="Arial" w:hint="eastAsia"/>
          <w:sz w:val="22"/>
          <w:szCs w:val="22"/>
          <w:lang w:eastAsia="zh-CN"/>
        </w:rPr>
        <w:t xml:space="preserve">eters to </w:t>
      </w:r>
      <w:r w:rsidRPr="00EE082F">
        <w:rPr>
          <w:rFonts w:ascii="Helvetica" w:hAnsi="Helvetica" w:cs="Arial"/>
          <w:sz w:val="22"/>
          <w:szCs w:val="22"/>
        </w:rPr>
        <w:t>800 n</w:t>
      </w:r>
      <w:r w:rsidR="00130746">
        <w:rPr>
          <w:rFonts w:ascii="Helvetica" w:hAnsi="Helvetica" w:cs="Arial" w:hint="eastAsia"/>
          <w:sz w:val="22"/>
          <w:szCs w:val="22"/>
          <w:lang w:eastAsia="zh-CN"/>
        </w:rPr>
        <w:t>ano</w:t>
      </w:r>
      <w:r w:rsidRPr="00EE082F">
        <w:rPr>
          <w:rFonts w:ascii="Helvetica" w:hAnsi="Helvetica" w:cs="Arial"/>
          <w:sz w:val="22"/>
          <w:szCs w:val="22"/>
        </w:rPr>
        <w:t>m</w:t>
      </w:r>
      <w:r w:rsidR="00130746">
        <w:rPr>
          <w:rFonts w:ascii="Helvetica" w:hAnsi="Helvetica" w:cs="Arial" w:hint="eastAsia"/>
          <w:sz w:val="22"/>
          <w:szCs w:val="22"/>
          <w:lang w:eastAsia="zh-CN"/>
        </w:rPr>
        <w:t xml:space="preserve">eters </w:t>
      </w:r>
      <w:r w:rsidR="00130746" w:rsidRPr="00130746">
        <w:rPr>
          <w:rFonts w:ascii="Helvetica" w:hAnsi="Helvetica" w:cs="Arial" w:hint="eastAsia"/>
          <w:b/>
          <w:sz w:val="22"/>
          <w:szCs w:val="22"/>
          <w:lang w:eastAsia="zh-CN"/>
        </w:rPr>
        <w:t>[1]</w:t>
      </w:r>
      <w:r w:rsidRPr="00EE082F">
        <w:rPr>
          <w:rFonts w:ascii="Helvetica" w:hAnsi="Helvetica" w:cs="Arial"/>
          <w:sz w:val="22"/>
          <w:szCs w:val="22"/>
        </w:rPr>
        <w:t>.</w:t>
      </w:r>
    </w:p>
    <w:p w14:paraId="5D0A3E02" w14:textId="77777777" w:rsidR="00A92E95" w:rsidRPr="00130746" w:rsidRDefault="00130746" w:rsidP="001307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 Talent plots the intensity ratio value.</w:t>
      </w:r>
    </w:p>
    <w:p w14:paraId="6CF9C810" w14:textId="77777777" w:rsidR="001525A6" w:rsidRPr="00F95819" w:rsidRDefault="001525A6" w:rsidP="00177B33">
      <w:pPr>
        <w:rPr>
          <w:rFonts w:ascii="Helvetica" w:hAnsi="Helvetica" w:cs="Arial"/>
          <w:b/>
          <w:sz w:val="22"/>
          <w:szCs w:val="22"/>
        </w:rPr>
      </w:pPr>
    </w:p>
    <w:p w14:paraId="7344DA36" w14:textId="77777777" w:rsidR="008C792C" w:rsidRDefault="008C792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C3B1F47" w14:textId="04F62DBA"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9CD8BA6" w14:textId="77777777"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BC3917">
        <w:rPr>
          <w:rFonts w:ascii="Helvetica" w:hAnsi="Helvetica" w:cs="Arial" w:hint="eastAsia"/>
          <w:b/>
          <w:i w:val="0"/>
          <w:sz w:val="22"/>
          <w:szCs w:val="22"/>
          <w:lang w:eastAsia="zh-CN"/>
        </w:rPr>
        <w:t>L</w:t>
      </w:r>
      <w:r w:rsidR="00BC3917" w:rsidRPr="00F952CC">
        <w:rPr>
          <w:rFonts w:ascii="Helvetica" w:hAnsi="Helvetica" w:cs="Arial"/>
          <w:b/>
          <w:i w:val="0"/>
          <w:sz w:val="22"/>
          <w:szCs w:val="22"/>
        </w:rPr>
        <w:t xml:space="preserve">iposome </w:t>
      </w:r>
      <w:r w:rsidR="00F952CC">
        <w:rPr>
          <w:rFonts w:ascii="Helvetica" w:hAnsi="Helvetica" w:cs="Arial" w:hint="eastAsia"/>
          <w:b/>
          <w:i w:val="0"/>
          <w:sz w:val="22"/>
          <w:szCs w:val="22"/>
          <w:lang w:eastAsia="zh-CN"/>
        </w:rPr>
        <w:t>Surface Immobilization and C</w:t>
      </w:r>
      <w:r w:rsidR="00F952CC" w:rsidRPr="00F952CC">
        <w:rPr>
          <w:rFonts w:ascii="Helvetica" w:hAnsi="Helvetica" w:cs="Arial"/>
          <w:b/>
          <w:i w:val="0"/>
          <w:sz w:val="22"/>
          <w:szCs w:val="22"/>
        </w:rPr>
        <w:t xml:space="preserve">ompositional </w:t>
      </w:r>
      <w:r w:rsidR="00F952CC">
        <w:rPr>
          <w:rFonts w:ascii="Helvetica" w:hAnsi="Helvetica" w:cs="Arial" w:hint="eastAsia"/>
          <w:b/>
          <w:i w:val="0"/>
          <w:sz w:val="22"/>
          <w:szCs w:val="22"/>
          <w:lang w:eastAsia="zh-CN"/>
        </w:rPr>
        <w:t>I</w:t>
      </w:r>
      <w:r w:rsidR="00F952CC" w:rsidRPr="00F952CC">
        <w:rPr>
          <w:rFonts w:ascii="Helvetica" w:hAnsi="Helvetica" w:cs="Arial"/>
          <w:b/>
          <w:i w:val="0"/>
          <w:sz w:val="22"/>
          <w:szCs w:val="22"/>
        </w:rPr>
        <w:t>nhomogeneity</w:t>
      </w:r>
    </w:p>
    <w:p w14:paraId="4D732CEE" w14:textId="7344CC61" w:rsidR="00CE5B55" w:rsidRDefault="008A5B6F" w:rsidP="00AD7B27">
      <w:pPr>
        <w:numPr>
          <w:ilvl w:val="1"/>
          <w:numId w:val="12"/>
        </w:numPr>
        <w:spacing w:before="240"/>
        <w:outlineLvl w:val="0"/>
        <w:rPr>
          <w:rFonts w:ascii="Helvetica" w:hAnsi="Helvetica" w:cs="Arial"/>
          <w:sz w:val="22"/>
          <w:szCs w:val="22"/>
        </w:rPr>
      </w:pPr>
      <w:r>
        <w:rPr>
          <w:rFonts w:ascii="Helvetica" w:hAnsi="Helvetica" w:cs="Arial" w:hint="eastAsia"/>
          <w:sz w:val="22"/>
          <w:szCs w:val="22"/>
        </w:rPr>
        <w:t>In this protocol, t</w:t>
      </w:r>
      <w:r w:rsidRPr="008A5B6F">
        <w:rPr>
          <w:rFonts w:ascii="Helvetica" w:hAnsi="Helvetica" w:cs="Arial"/>
          <w:sz w:val="22"/>
          <w:szCs w:val="22"/>
        </w:rPr>
        <w:t>he successful surf</w:t>
      </w:r>
      <w:r w:rsidR="00604AB2">
        <w:rPr>
          <w:rFonts w:ascii="Helvetica" w:hAnsi="Helvetica" w:cs="Arial"/>
          <w:sz w:val="22"/>
          <w:szCs w:val="22"/>
        </w:rPr>
        <w:t>ace immobilization of liposomes</w:t>
      </w:r>
      <w:r w:rsidR="00994D78">
        <w:rPr>
          <w:rFonts w:ascii="Helvetica" w:hAnsi="Helvetica" w:cs="Arial" w:hint="eastAsia"/>
          <w:sz w:val="22"/>
          <w:szCs w:val="22"/>
          <w:lang w:eastAsia="zh-CN"/>
        </w:rPr>
        <w:t xml:space="preserve"> was</w:t>
      </w:r>
      <w:r w:rsidRPr="008A5B6F">
        <w:rPr>
          <w:rFonts w:ascii="Helvetica" w:hAnsi="Helvetica" w:cs="Arial"/>
          <w:sz w:val="22"/>
          <w:szCs w:val="22"/>
        </w:rPr>
        <w:t xml:space="preserve"> immediately apparent upon the addition of the l</w:t>
      </w:r>
      <w:r w:rsidR="00994D78">
        <w:rPr>
          <w:rFonts w:ascii="Helvetica" w:hAnsi="Helvetica" w:cs="Arial"/>
          <w:sz w:val="22"/>
          <w:szCs w:val="22"/>
        </w:rPr>
        <w:t>iposome solution to the chamber, indicated by the</w:t>
      </w:r>
      <w:r w:rsidRPr="008A5B6F">
        <w:rPr>
          <w:rFonts w:ascii="Helvetica" w:hAnsi="Helvetica" w:cs="Arial"/>
          <w:sz w:val="22"/>
          <w:szCs w:val="22"/>
        </w:rPr>
        <w:t xml:space="preserve"> diffraction limited intensity spots </w:t>
      </w:r>
      <w:r w:rsidR="00B5276E">
        <w:rPr>
          <w:rFonts w:ascii="Helvetica" w:hAnsi="Helvetica" w:cs="Arial" w:hint="eastAsia"/>
          <w:b/>
          <w:sz w:val="22"/>
          <w:szCs w:val="22"/>
          <w:lang w:eastAsia="zh-CN"/>
        </w:rPr>
        <w:t>[1</w:t>
      </w:r>
      <w:r w:rsidR="00604AB2" w:rsidRPr="00604AB2">
        <w:rPr>
          <w:rFonts w:ascii="Helvetica" w:hAnsi="Helvetica" w:cs="Arial" w:hint="eastAsia"/>
          <w:b/>
          <w:sz w:val="22"/>
          <w:szCs w:val="22"/>
          <w:lang w:eastAsia="zh-CN"/>
        </w:rPr>
        <w:t>]</w:t>
      </w:r>
      <w:r w:rsidRPr="008A5B6F">
        <w:rPr>
          <w:rFonts w:ascii="Helvetica" w:hAnsi="Helvetica" w:cs="Arial"/>
          <w:sz w:val="22"/>
          <w:szCs w:val="22"/>
        </w:rPr>
        <w:t>.</w:t>
      </w:r>
    </w:p>
    <w:p w14:paraId="5B424FBF" w14:textId="1007001C" w:rsidR="00994D78" w:rsidRPr="00254BB5" w:rsidRDefault="00B5276E" w:rsidP="00994D78">
      <w:pPr>
        <w:numPr>
          <w:ilvl w:val="2"/>
          <w:numId w:val="12"/>
        </w:numPr>
        <w:spacing w:before="240"/>
        <w:outlineLvl w:val="0"/>
        <w:rPr>
          <w:rFonts w:ascii="Helvetica" w:hAnsi="Helvetica" w:cs="Arial"/>
          <w:sz w:val="22"/>
          <w:szCs w:val="22"/>
        </w:rPr>
      </w:pPr>
      <w:r w:rsidRPr="00B5276E">
        <w:rPr>
          <w:rFonts w:ascii="Helvetica" w:hAnsi="Helvetica" w:cs="Arial"/>
          <w:sz w:val="22"/>
          <w:szCs w:val="22"/>
          <w:highlight w:val="yellow"/>
          <w:lang w:eastAsia="zh-CN"/>
        </w:rPr>
        <w:t>Video provided by the author</w:t>
      </w:r>
    </w:p>
    <w:p w14:paraId="19FA3046" w14:textId="77777777" w:rsidR="00254BB5" w:rsidRDefault="00A66FCC" w:rsidP="00A66FC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w:t>
      </w:r>
      <w:r w:rsidR="00A84F7E" w:rsidRPr="00A66FCC">
        <w:rPr>
          <w:rFonts w:ascii="Helvetica" w:hAnsi="Helvetica" w:cs="Arial"/>
          <w:sz w:val="22"/>
          <w:szCs w:val="22"/>
        </w:rPr>
        <w:t>t is recommended to immobilize enough liposomes to achieve a density of 300−400 liposomes per frame</w:t>
      </w:r>
      <w:r>
        <w:rPr>
          <w:rFonts w:ascii="Helvetica" w:hAnsi="Helvetica" w:cs="Arial" w:hint="eastAsia"/>
          <w:sz w:val="22"/>
          <w:szCs w:val="22"/>
          <w:lang w:eastAsia="zh-CN"/>
        </w:rPr>
        <w:t xml:space="preserve"> </w:t>
      </w:r>
      <w:r w:rsidRPr="00A66FCC">
        <w:rPr>
          <w:rFonts w:ascii="Helvetica" w:hAnsi="Helvetica" w:cs="Arial" w:hint="eastAsia"/>
          <w:b/>
          <w:sz w:val="22"/>
          <w:szCs w:val="22"/>
          <w:lang w:eastAsia="zh-CN"/>
        </w:rPr>
        <w:t>[1]</w:t>
      </w:r>
      <w:r>
        <w:rPr>
          <w:rFonts w:ascii="Helvetica" w:hAnsi="Helvetica" w:cs="Arial" w:hint="eastAsia"/>
          <w:sz w:val="22"/>
          <w:szCs w:val="22"/>
          <w:lang w:eastAsia="zh-CN"/>
        </w:rPr>
        <w:t>.</w:t>
      </w:r>
      <w:r w:rsidRPr="00A66FCC">
        <w:t xml:space="preserve"> </w:t>
      </w:r>
      <w:r w:rsidRPr="00A66FCC">
        <w:rPr>
          <w:rFonts w:ascii="Helvetica" w:hAnsi="Helvetica" w:cs="Arial"/>
          <w:sz w:val="22"/>
          <w:szCs w:val="22"/>
          <w:lang w:eastAsia="zh-CN"/>
        </w:rPr>
        <w:t>A lower density make</w:t>
      </w:r>
      <w:r>
        <w:rPr>
          <w:rFonts w:ascii="Helvetica" w:hAnsi="Helvetica" w:cs="Arial" w:hint="eastAsia"/>
          <w:sz w:val="22"/>
          <w:szCs w:val="22"/>
          <w:lang w:eastAsia="zh-CN"/>
        </w:rPr>
        <w:t>s</w:t>
      </w:r>
      <w:r w:rsidRPr="00A66FCC">
        <w:rPr>
          <w:rFonts w:ascii="Helvetica" w:hAnsi="Helvetica" w:cs="Arial"/>
          <w:sz w:val="22"/>
          <w:szCs w:val="22"/>
          <w:lang w:eastAsia="zh-CN"/>
        </w:rPr>
        <w:t xml:space="preserve"> the data analysis more time-consuming</w:t>
      </w:r>
      <w:r>
        <w:rPr>
          <w:rFonts w:ascii="Helvetica" w:hAnsi="Helvetica" w:cs="Arial" w:hint="eastAsia"/>
          <w:sz w:val="22"/>
          <w:szCs w:val="22"/>
          <w:lang w:eastAsia="zh-CN"/>
        </w:rPr>
        <w:t xml:space="preserve"> </w:t>
      </w:r>
      <w:r w:rsidRPr="00A66FCC">
        <w:rPr>
          <w:rFonts w:ascii="Helvetica" w:hAnsi="Helvetica" w:cs="Arial" w:hint="eastAsia"/>
          <w:b/>
          <w:sz w:val="22"/>
          <w:szCs w:val="22"/>
          <w:lang w:eastAsia="zh-CN"/>
        </w:rPr>
        <w:t>[2]</w:t>
      </w:r>
      <w:r w:rsidRPr="00A66FCC">
        <w:rPr>
          <w:rFonts w:ascii="Helvetica" w:hAnsi="Helvetica" w:cs="Arial"/>
          <w:sz w:val="22"/>
          <w:szCs w:val="22"/>
          <w:lang w:eastAsia="zh-CN"/>
        </w:rPr>
        <w:t>, while a higher density make</w:t>
      </w:r>
      <w:r>
        <w:rPr>
          <w:rFonts w:ascii="Helvetica" w:hAnsi="Helvetica" w:cs="Arial" w:hint="eastAsia"/>
          <w:sz w:val="22"/>
          <w:szCs w:val="22"/>
          <w:lang w:eastAsia="zh-CN"/>
        </w:rPr>
        <w:t>s</w:t>
      </w:r>
      <w:r w:rsidRPr="00A66FCC">
        <w:rPr>
          <w:rFonts w:ascii="Helvetica" w:hAnsi="Helvetica" w:cs="Arial"/>
          <w:sz w:val="22"/>
          <w:szCs w:val="22"/>
          <w:lang w:eastAsia="zh-CN"/>
        </w:rPr>
        <w:t xml:space="preserve"> it challenging to distinguish single liposomes</w:t>
      </w:r>
      <w:r>
        <w:rPr>
          <w:rFonts w:ascii="Helvetica" w:hAnsi="Helvetica" w:cs="Arial" w:hint="eastAsia"/>
          <w:sz w:val="22"/>
          <w:szCs w:val="22"/>
          <w:lang w:eastAsia="zh-CN"/>
        </w:rPr>
        <w:t xml:space="preserve"> </w:t>
      </w:r>
      <w:r w:rsidRPr="00A66FCC">
        <w:rPr>
          <w:rFonts w:ascii="Helvetica" w:hAnsi="Helvetica" w:cs="Arial" w:hint="eastAsia"/>
          <w:b/>
          <w:sz w:val="22"/>
          <w:szCs w:val="22"/>
          <w:lang w:eastAsia="zh-CN"/>
        </w:rPr>
        <w:t>[3]</w:t>
      </w:r>
      <w:r w:rsidRPr="00A66FCC">
        <w:rPr>
          <w:rFonts w:ascii="Helvetica" w:hAnsi="Helvetica" w:cs="Arial"/>
          <w:sz w:val="22"/>
          <w:szCs w:val="22"/>
          <w:lang w:eastAsia="zh-CN"/>
        </w:rPr>
        <w:t>.</w:t>
      </w:r>
    </w:p>
    <w:p w14:paraId="2E1AB7C3" w14:textId="77777777" w:rsidR="00A66FCC" w:rsidRDefault="00A66FCC" w:rsidP="00A66F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Video editor: Emphasize the bottom left image.</w:t>
      </w:r>
    </w:p>
    <w:p w14:paraId="52086E82" w14:textId="77777777" w:rsidR="00A66FCC" w:rsidRDefault="00A66FCC" w:rsidP="00A66F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top</w:t>
      </w:r>
      <w:r w:rsidRPr="00A66FCC">
        <w:rPr>
          <w:rFonts w:ascii="Helvetica" w:hAnsi="Helvetica" w:cs="Arial" w:hint="eastAsia"/>
          <w:i/>
          <w:color w:val="4472C4" w:themeColor="accent1"/>
          <w:sz w:val="22"/>
          <w:szCs w:val="22"/>
          <w:lang w:eastAsia="zh-CN"/>
        </w:rPr>
        <w:t xml:space="preserve"> left image.</w:t>
      </w:r>
    </w:p>
    <w:p w14:paraId="288453AF" w14:textId="77777777" w:rsidR="00A66FCC" w:rsidRPr="00A66FCC" w:rsidRDefault="00A66FCC" w:rsidP="00A66F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bottom right </w:t>
      </w:r>
      <w:r w:rsidRPr="00A66FCC">
        <w:rPr>
          <w:rFonts w:ascii="Helvetica" w:hAnsi="Helvetica" w:cs="Arial" w:hint="eastAsia"/>
          <w:i/>
          <w:color w:val="4472C4" w:themeColor="accent1"/>
          <w:sz w:val="22"/>
          <w:szCs w:val="22"/>
          <w:lang w:eastAsia="zh-CN"/>
        </w:rPr>
        <w:t>image.</w:t>
      </w:r>
    </w:p>
    <w:p w14:paraId="778B2DF9" w14:textId="77777777" w:rsidR="00CE10F2" w:rsidRPr="00FC451D" w:rsidRDefault="00A52D0C" w:rsidP="00A66FC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If</w:t>
      </w:r>
      <w:r w:rsidR="00A66FCC">
        <w:rPr>
          <w:rFonts w:ascii="Helvetica" w:hAnsi="Helvetica" w:cs="Arial" w:hint="eastAsia"/>
          <w:sz w:val="22"/>
          <w:szCs w:val="22"/>
          <w:lang w:eastAsia="zh-CN"/>
        </w:rPr>
        <w:t xml:space="preserve"> </w:t>
      </w:r>
      <w:r w:rsidR="00A66FCC" w:rsidRPr="00A66FCC">
        <w:rPr>
          <w:rFonts w:ascii="Helvetica" w:hAnsi="Helvetica" w:cs="Arial"/>
          <w:sz w:val="22"/>
          <w:szCs w:val="22"/>
        </w:rPr>
        <w:t xml:space="preserve">the whole field of view </w:t>
      </w:r>
      <w:r>
        <w:rPr>
          <w:rFonts w:ascii="Helvetica" w:hAnsi="Helvetica" w:cs="Arial" w:hint="eastAsia"/>
          <w:sz w:val="22"/>
          <w:szCs w:val="22"/>
          <w:lang w:eastAsia="zh-CN"/>
        </w:rPr>
        <w:t xml:space="preserve">is not </w:t>
      </w:r>
      <w:r w:rsidR="00A66FCC" w:rsidRPr="00A66FCC">
        <w:rPr>
          <w:rFonts w:ascii="Helvetica" w:hAnsi="Helvetica" w:cs="Arial"/>
          <w:sz w:val="22"/>
          <w:szCs w:val="22"/>
        </w:rPr>
        <w:t>in proper focus</w:t>
      </w:r>
      <w:r>
        <w:rPr>
          <w:rFonts w:ascii="Helvetica" w:hAnsi="Helvetica" w:cs="Arial" w:hint="eastAsia"/>
          <w:sz w:val="22"/>
          <w:szCs w:val="22"/>
          <w:lang w:eastAsia="zh-CN"/>
        </w:rPr>
        <w:t xml:space="preserve">, </w:t>
      </w:r>
      <w:r w:rsidRPr="00A52D0C">
        <w:rPr>
          <w:rFonts w:ascii="Helvetica" w:hAnsi="Helvetica" w:cs="Arial"/>
          <w:sz w:val="22"/>
          <w:szCs w:val="22"/>
          <w:lang w:eastAsia="zh-CN"/>
        </w:rPr>
        <w:t xml:space="preserve">the sample plate </w:t>
      </w:r>
      <w:r w:rsidR="00DD6798">
        <w:rPr>
          <w:rFonts w:ascii="Helvetica" w:hAnsi="Helvetica" w:cs="Arial" w:hint="eastAsia"/>
          <w:sz w:val="22"/>
          <w:szCs w:val="22"/>
          <w:lang w:eastAsia="zh-CN"/>
        </w:rPr>
        <w:t>might be</w:t>
      </w:r>
      <w:r w:rsidRPr="00A52D0C">
        <w:rPr>
          <w:rFonts w:ascii="Helvetica" w:hAnsi="Helvetica" w:cs="Arial"/>
          <w:sz w:val="22"/>
          <w:szCs w:val="22"/>
          <w:lang w:eastAsia="zh-CN"/>
        </w:rPr>
        <w:t xml:space="preserve"> tilting</w:t>
      </w:r>
      <w:r>
        <w:rPr>
          <w:rFonts w:ascii="Helvetica" w:hAnsi="Helvetica" w:cs="Arial" w:hint="eastAsia"/>
          <w:sz w:val="22"/>
          <w:szCs w:val="22"/>
          <w:lang w:eastAsia="zh-CN"/>
        </w:rPr>
        <w:t xml:space="preserve"> </w:t>
      </w:r>
      <w:r w:rsidRPr="00A52D0C">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sidRPr="00A52D0C">
        <w:rPr>
          <w:rFonts w:ascii="Helvetica" w:hAnsi="Helvetica" w:cs="Arial"/>
          <w:sz w:val="22"/>
          <w:szCs w:val="22"/>
          <w:lang w:eastAsia="zh-CN"/>
        </w:rPr>
        <w:t xml:space="preserve">Also, if the liposomes seem large and blurry, </w:t>
      </w:r>
      <w:r>
        <w:rPr>
          <w:rFonts w:ascii="Helvetica" w:hAnsi="Helvetica" w:cs="Arial" w:hint="eastAsia"/>
          <w:sz w:val="22"/>
          <w:szCs w:val="22"/>
          <w:lang w:eastAsia="zh-CN"/>
        </w:rPr>
        <w:t xml:space="preserve">this indicates </w:t>
      </w:r>
      <w:r w:rsidRPr="00A52D0C">
        <w:rPr>
          <w:rFonts w:ascii="Helvetica" w:hAnsi="Helvetica" w:cs="Arial"/>
          <w:sz w:val="22"/>
          <w:szCs w:val="22"/>
          <w:lang w:eastAsia="zh-CN"/>
        </w:rPr>
        <w:t>the buffer in the chamber might have evaporated and the surface dried out</w:t>
      </w:r>
      <w:r>
        <w:rPr>
          <w:rFonts w:ascii="Helvetica" w:hAnsi="Helvetica" w:cs="Arial" w:hint="eastAsia"/>
          <w:sz w:val="22"/>
          <w:szCs w:val="22"/>
          <w:lang w:eastAsia="zh-CN"/>
        </w:rPr>
        <w:t xml:space="preserve"> </w:t>
      </w:r>
      <w:r w:rsidRPr="00A52D0C">
        <w:rPr>
          <w:rFonts w:ascii="Helvetica" w:hAnsi="Helvetica" w:cs="Arial" w:hint="eastAsia"/>
          <w:b/>
          <w:sz w:val="22"/>
          <w:szCs w:val="22"/>
          <w:lang w:eastAsia="zh-CN"/>
        </w:rPr>
        <w:t>[3]</w:t>
      </w:r>
      <w:r w:rsidRPr="00A52D0C">
        <w:rPr>
          <w:rFonts w:ascii="Helvetica" w:hAnsi="Helvetica" w:cs="Arial"/>
          <w:sz w:val="22"/>
          <w:szCs w:val="22"/>
          <w:lang w:eastAsia="zh-CN"/>
        </w:rPr>
        <w:t>.</w:t>
      </w:r>
    </w:p>
    <w:p w14:paraId="316F9BA6" w14:textId="77777777" w:rsidR="00A52D0C" w:rsidRDefault="00A52D0C" w:rsidP="00A52D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2B</w:t>
      </w:r>
    </w:p>
    <w:p w14:paraId="21B30241" w14:textId="77777777" w:rsidR="00A52D0C" w:rsidRPr="00A66FCC" w:rsidRDefault="00A52D0C" w:rsidP="00A52D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2C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right </w:t>
      </w:r>
      <w:r w:rsidRPr="00A66FCC">
        <w:rPr>
          <w:rFonts w:ascii="Helvetica" w:hAnsi="Helvetica" w:cs="Arial" w:hint="eastAsia"/>
          <w:i/>
          <w:color w:val="4472C4" w:themeColor="accent1"/>
          <w:sz w:val="22"/>
          <w:szCs w:val="22"/>
          <w:lang w:eastAsia="zh-CN"/>
        </w:rPr>
        <w:t>image.</w:t>
      </w:r>
    </w:p>
    <w:p w14:paraId="6B6A2E02" w14:textId="77777777" w:rsidR="00217DEE" w:rsidRPr="00217DEE" w:rsidRDefault="00217DEE" w:rsidP="00217DEE">
      <w:pPr>
        <w:numPr>
          <w:ilvl w:val="1"/>
          <w:numId w:val="12"/>
        </w:numPr>
        <w:spacing w:before="240"/>
        <w:outlineLvl w:val="0"/>
        <w:rPr>
          <w:rFonts w:ascii="Helvetica" w:hAnsi="Helvetica" w:cs="Arial"/>
          <w:sz w:val="22"/>
          <w:szCs w:val="22"/>
        </w:rPr>
      </w:pPr>
      <w:r w:rsidRPr="00217DEE">
        <w:rPr>
          <w:rFonts w:ascii="Helvetica" w:hAnsi="Helvetica" w:cs="Arial"/>
          <w:sz w:val="22"/>
          <w:szCs w:val="22"/>
        </w:rPr>
        <w:t>The intensity ratio histograms</w:t>
      </w:r>
      <w:r w:rsidR="00017D64">
        <w:rPr>
          <w:rFonts w:ascii="Helvetica" w:hAnsi="Helvetica" w:cs="Arial"/>
          <w:sz w:val="22"/>
          <w:szCs w:val="22"/>
        </w:rPr>
        <w:t xml:space="preserve"> typically reveal</w:t>
      </w:r>
      <w:r w:rsidRPr="00217DEE">
        <w:rPr>
          <w:rFonts w:ascii="Helvetica" w:hAnsi="Helvetica" w:cs="Arial"/>
          <w:sz w:val="22"/>
          <w:szCs w:val="22"/>
        </w:rPr>
        <w:t xml:space="preserve"> a Gaussian distribu</w:t>
      </w:r>
      <w:r w:rsidR="00017D64">
        <w:rPr>
          <w:rFonts w:ascii="Helvetica" w:hAnsi="Helvetica" w:cs="Arial"/>
          <w:sz w:val="22"/>
          <w:szCs w:val="22"/>
        </w:rPr>
        <w:t xml:space="preserve">tion around a mean ratio value </w:t>
      </w:r>
      <w:r w:rsidR="00017D64" w:rsidRPr="00017D64">
        <w:rPr>
          <w:rFonts w:ascii="Helvetica" w:hAnsi="Helvetica" w:cs="Arial"/>
          <w:b/>
          <w:sz w:val="22"/>
          <w:szCs w:val="22"/>
        </w:rPr>
        <w:t>[1]</w:t>
      </w:r>
      <w:r w:rsidRPr="00217DEE">
        <w:rPr>
          <w:rFonts w:ascii="Helvetica" w:hAnsi="Helvetica" w:cs="Arial"/>
          <w:sz w:val="22"/>
          <w:szCs w:val="22"/>
        </w:rPr>
        <w:t xml:space="preserve">. </w:t>
      </w:r>
      <w:r w:rsidR="00930A56">
        <w:rPr>
          <w:rFonts w:ascii="Helvetica" w:hAnsi="Helvetica" w:cs="Arial" w:hint="eastAsia"/>
          <w:sz w:val="22"/>
          <w:szCs w:val="22"/>
          <w:lang w:eastAsia="zh-CN"/>
        </w:rPr>
        <w:t>I</w:t>
      </w:r>
      <w:r w:rsidRPr="00217DEE">
        <w:rPr>
          <w:rFonts w:ascii="Helvetica" w:hAnsi="Helvetica" w:cs="Arial"/>
          <w:sz w:val="22"/>
          <w:szCs w:val="22"/>
        </w:rPr>
        <w:t>f strong deviations from a Gaussian distribution are</w:t>
      </w:r>
      <w:r w:rsidR="00930A56">
        <w:rPr>
          <w:rFonts w:ascii="Helvetica" w:hAnsi="Helvetica" w:cs="Arial"/>
          <w:sz w:val="22"/>
          <w:szCs w:val="22"/>
        </w:rPr>
        <w:t xml:space="preserve"> observed</w:t>
      </w:r>
      <w:r w:rsidR="00930A56">
        <w:rPr>
          <w:rFonts w:ascii="Helvetica" w:hAnsi="Helvetica" w:cs="Arial" w:hint="eastAsia"/>
          <w:sz w:val="22"/>
          <w:szCs w:val="22"/>
          <w:lang w:eastAsia="zh-CN"/>
        </w:rPr>
        <w:t>,</w:t>
      </w:r>
      <w:r w:rsidRPr="00217DEE">
        <w:rPr>
          <w:rFonts w:ascii="Helvetica" w:hAnsi="Helvetica" w:cs="Arial"/>
          <w:sz w:val="22"/>
          <w:szCs w:val="22"/>
        </w:rPr>
        <w:t xml:space="preserve"> it indicates a detection sensitivity issue, suggesting that a subset of liposomes showing a weaker signal have been excluded</w:t>
      </w:r>
      <w:r w:rsidR="00930A56">
        <w:rPr>
          <w:rFonts w:ascii="Helvetica" w:hAnsi="Helvetica" w:cs="Arial" w:hint="eastAsia"/>
          <w:sz w:val="22"/>
          <w:szCs w:val="22"/>
          <w:lang w:eastAsia="zh-CN"/>
        </w:rPr>
        <w:t xml:space="preserve"> </w:t>
      </w:r>
      <w:r w:rsidR="00930A56" w:rsidRPr="00930A56">
        <w:rPr>
          <w:rFonts w:ascii="Helvetica" w:hAnsi="Helvetica" w:cs="Arial" w:hint="eastAsia"/>
          <w:b/>
          <w:sz w:val="22"/>
          <w:szCs w:val="22"/>
          <w:lang w:eastAsia="zh-CN"/>
        </w:rPr>
        <w:t>[2]</w:t>
      </w:r>
      <w:r w:rsidRPr="00217DEE">
        <w:rPr>
          <w:rFonts w:ascii="Helvetica" w:hAnsi="Helvetica" w:cs="Arial"/>
          <w:sz w:val="22"/>
          <w:szCs w:val="22"/>
        </w:rPr>
        <w:t xml:space="preserve">. </w:t>
      </w:r>
    </w:p>
    <w:p w14:paraId="6373FDFB" w14:textId="77777777" w:rsidR="00217DEE" w:rsidRPr="00930A56" w:rsidRDefault="00017D64" w:rsidP="00017D64">
      <w:pPr>
        <w:numPr>
          <w:ilvl w:val="2"/>
          <w:numId w:val="12"/>
        </w:numPr>
        <w:spacing w:before="240"/>
        <w:outlineLvl w:val="0"/>
        <w:rPr>
          <w:rFonts w:ascii="Helvetica" w:hAnsi="Helvetica" w:cs="Arial"/>
          <w:sz w:val="22"/>
          <w:szCs w:val="22"/>
        </w:rPr>
      </w:pPr>
      <w:r w:rsidRPr="00217DEE">
        <w:rPr>
          <w:rFonts w:ascii="Helvetica" w:hAnsi="Helvetica" w:cs="Arial"/>
          <w:sz w:val="22"/>
          <w:szCs w:val="22"/>
        </w:rPr>
        <w:t>Figure 3</w:t>
      </w:r>
      <w:r w:rsidR="00930A56">
        <w:rPr>
          <w:rFonts w:ascii="Helvetica" w:hAnsi="Helvetica" w:cs="Arial" w:hint="eastAsia"/>
          <w:sz w:val="22"/>
          <w:szCs w:val="22"/>
          <w:lang w:eastAsia="zh-CN"/>
        </w:rPr>
        <w:t xml:space="preserve"> - </w:t>
      </w:r>
      <w:r w:rsidR="00930A56" w:rsidRPr="00A66FCC">
        <w:rPr>
          <w:rFonts w:ascii="Helvetica" w:hAnsi="Helvetica" w:cs="Arial" w:hint="eastAsia"/>
          <w:i/>
          <w:color w:val="4472C4" w:themeColor="accent1"/>
          <w:sz w:val="22"/>
          <w:szCs w:val="22"/>
          <w:lang w:eastAsia="zh-CN"/>
        </w:rPr>
        <w:t xml:space="preserve">Video editor: </w:t>
      </w:r>
      <w:r w:rsidR="00930A56">
        <w:rPr>
          <w:rFonts w:ascii="Helvetica" w:hAnsi="Helvetica" w:cs="Arial" w:hint="eastAsia"/>
          <w:i/>
          <w:color w:val="4472C4" w:themeColor="accent1"/>
          <w:sz w:val="22"/>
          <w:szCs w:val="22"/>
          <w:lang w:eastAsia="zh-CN"/>
        </w:rPr>
        <w:t>Emphasize Figure 3</w:t>
      </w:r>
      <w:r w:rsidRPr="00930A56">
        <w:rPr>
          <w:rFonts w:ascii="Helvetica" w:hAnsi="Helvetica" w:cs="Arial"/>
          <w:i/>
          <w:color w:val="4472C4" w:themeColor="accent1"/>
          <w:sz w:val="22"/>
          <w:szCs w:val="22"/>
          <w:lang w:eastAsia="zh-CN"/>
        </w:rPr>
        <w:t>A</w:t>
      </w:r>
      <w:r w:rsidR="00930A56">
        <w:rPr>
          <w:rFonts w:ascii="Helvetica" w:hAnsi="Helvetica" w:cs="Arial" w:hint="eastAsia"/>
          <w:i/>
          <w:color w:val="4472C4" w:themeColor="accent1"/>
          <w:sz w:val="22"/>
          <w:szCs w:val="22"/>
          <w:lang w:eastAsia="zh-CN"/>
        </w:rPr>
        <w:t>.</w:t>
      </w:r>
    </w:p>
    <w:p w14:paraId="73E37EBE" w14:textId="77777777" w:rsidR="00930A56" w:rsidRPr="000A0B00" w:rsidRDefault="00930A56" w:rsidP="00017D64">
      <w:pPr>
        <w:numPr>
          <w:ilvl w:val="2"/>
          <w:numId w:val="12"/>
        </w:numPr>
        <w:spacing w:before="240"/>
        <w:outlineLvl w:val="0"/>
        <w:rPr>
          <w:rFonts w:ascii="Helvetica" w:hAnsi="Helvetica" w:cs="Arial"/>
          <w:sz w:val="22"/>
          <w:szCs w:val="22"/>
        </w:rPr>
      </w:pPr>
      <w:r w:rsidRPr="00217DEE">
        <w:rPr>
          <w:rFonts w:ascii="Helvetica" w:hAnsi="Helvetica" w:cs="Arial"/>
          <w:sz w:val="22"/>
          <w:szCs w:val="22"/>
        </w:rPr>
        <w:t>Figure 3</w:t>
      </w:r>
      <w:r>
        <w:rPr>
          <w:rFonts w:ascii="Helvetica" w:hAnsi="Helvetica" w:cs="Arial" w:hint="eastAsia"/>
          <w:sz w:val="22"/>
          <w:szCs w:val="22"/>
          <w:lang w:eastAsia="zh-CN"/>
        </w:rPr>
        <w:t xml:space="preserve"> - </w:t>
      </w:r>
      <w:r w:rsidRPr="00A66FCC">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Figure 3B.</w:t>
      </w:r>
    </w:p>
    <w:p w14:paraId="798222D3" w14:textId="77777777" w:rsidR="00217DEE" w:rsidRDefault="00930A56" w:rsidP="00217DE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f</w:t>
      </w:r>
      <w:r w:rsidRPr="00930A56">
        <w:rPr>
          <w:rFonts w:ascii="Helvetica" w:hAnsi="Helvetica" w:cs="Arial"/>
          <w:sz w:val="22"/>
          <w:szCs w:val="22"/>
        </w:rPr>
        <w:t>itting the intensity histogram with a Gaussian function</w:t>
      </w:r>
      <w:r>
        <w:rPr>
          <w:rFonts w:ascii="Helvetica" w:hAnsi="Helvetica" w:cs="Arial" w:hint="eastAsia"/>
          <w:sz w:val="22"/>
          <w:szCs w:val="22"/>
          <w:lang w:eastAsia="zh-CN"/>
        </w:rPr>
        <w:t xml:space="preserve">, </w:t>
      </w:r>
      <w:r>
        <w:rPr>
          <w:rFonts w:ascii="Helvetica" w:hAnsi="Helvetica" w:cs="Arial"/>
          <w:sz w:val="22"/>
          <w:szCs w:val="22"/>
        </w:rPr>
        <w:t>a</w:t>
      </w:r>
      <w:r w:rsidRPr="00930A56">
        <w:rPr>
          <w:rFonts w:ascii="Helvetica" w:hAnsi="Helvetica" w:cs="Arial"/>
          <w:sz w:val="22"/>
          <w:szCs w:val="22"/>
          <w:lang w:eastAsia="zh-CN"/>
        </w:rPr>
        <w:t xml:space="preserve"> </w:t>
      </w:r>
      <w:r w:rsidR="000A0B00" w:rsidRPr="000A0B00">
        <w:rPr>
          <w:rFonts w:ascii="Helvetica" w:hAnsi="Helvetica" w:cs="Arial"/>
          <w:sz w:val="22"/>
          <w:szCs w:val="22"/>
          <w:lang w:eastAsia="zh-CN"/>
        </w:rPr>
        <w:t>degree of inhomogeneity</w:t>
      </w:r>
      <w:r w:rsidRPr="00930A56">
        <w:rPr>
          <w:rFonts w:ascii="Helvetica" w:hAnsi="Helvetica" w:cs="Arial"/>
          <w:sz w:val="22"/>
          <w:szCs w:val="22"/>
          <w:lang w:eastAsia="zh-CN"/>
        </w:rPr>
        <w:t xml:space="preserve"> value of 0.23 </w:t>
      </w:r>
      <w:r>
        <w:rPr>
          <w:rFonts w:ascii="Helvetica" w:hAnsi="Helvetica" w:cs="Arial" w:hint="eastAsia"/>
          <w:sz w:val="22"/>
          <w:szCs w:val="22"/>
          <w:lang w:eastAsia="zh-CN"/>
        </w:rPr>
        <w:t>was</w:t>
      </w:r>
      <w:r w:rsidRPr="00930A56">
        <w:rPr>
          <w:rFonts w:ascii="Helvetica" w:hAnsi="Helvetica" w:cs="Arial"/>
          <w:sz w:val="22"/>
          <w:szCs w:val="22"/>
          <w:lang w:eastAsia="zh-CN"/>
        </w:rPr>
        <w:t xml:space="preserve"> translated to 32% of the population differing by more than 23% from the mean molar ratio of the ensemble</w:t>
      </w:r>
      <w:r w:rsidR="000A0B00">
        <w:rPr>
          <w:rFonts w:ascii="Helvetica" w:hAnsi="Helvetica" w:cs="Arial" w:hint="eastAsia"/>
          <w:sz w:val="22"/>
          <w:szCs w:val="22"/>
          <w:lang w:eastAsia="zh-CN"/>
        </w:rPr>
        <w:t xml:space="preserve"> </w:t>
      </w:r>
      <w:r w:rsidR="000A0B00" w:rsidRPr="000A0B00">
        <w:rPr>
          <w:rFonts w:ascii="Helvetica" w:hAnsi="Helvetica" w:cs="Arial" w:hint="eastAsia"/>
          <w:b/>
          <w:sz w:val="22"/>
          <w:szCs w:val="22"/>
          <w:lang w:eastAsia="zh-CN"/>
        </w:rPr>
        <w:t>[1]</w:t>
      </w:r>
      <w:r w:rsidR="00A72144">
        <w:rPr>
          <w:rFonts w:ascii="Helvetica" w:hAnsi="Helvetica" w:cs="Arial"/>
          <w:sz w:val="22"/>
          <w:szCs w:val="22"/>
          <w:lang w:eastAsia="zh-CN"/>
        </w:rPr>
        <w:t>.</w:t>
      </w:r>
    </w:p>
    <w:p w14:paraId="107EF6C3" w14:textId="77777777" w:rsidR="000A0B00" w:rsidRPr="00A72144" w:rsidRDefault="00217DEE" w:rsidP="00217DE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w:t>
      </w:r>
      <w:r w:rsidR="000A0B00">
        <w:rPr>
          <w:rFonts w:ascii="Helvetica" w:hAnsi="Helvetica" w:cs="Arial" w:hint="eastAsia"/>
          <w:sz w:val="22"/>
          <w:szCs w:val="22"/>
          <w:lang w:eastAsia="zh-CN"/>
        </w:rPr>
        <w:t xml:space="preserve">- </w:t>
      </w:r>
      <w:r w:rsidR="000A0B00" w:rsidRPr="00A66FCC">
        <w:rPr>
          <w:rFonts w:ascii="Helvetica" w:hAnsi="Helvetica" w:cs="Arial" w:hint="eastAsia"/>
          <w:i/>
          <w:color w:val="4472C4" w:themeColor="accent1"/>
          <w:sz w:val="22"/>
          <w:szCs w:val="22"/>
          <w:lang w:eastAsia="zh-CN"/>
        </w:rPr>
        <w:t xml:space="preserve">Video editor: </w:t>
      </w:r>
      <w:r w:rsidR="000A0B00">
        <w:rPr>
          <w:rFonts w:ascii="Helvetica" w:hAnsi="Helvetica" w:cs="Arial" w:hint="eastAsia"/>
          <w:i/>
          <w:color w:val="4472C4" w:themeColor="accent1"/>
          <w:sz w:val="22"/>
          <w:szCs w:val="22"/>
          <w:lang w:eastAsia="zh-CN"/>
        </w:rPr>
        <w:t>Emphasize Figure 3C</w:t>
      </w:r>
      <w:r w:rsidR="00013F3B">
        <w:rPr>
          <w:rFonts w:ascii="Helvetica" w:hAnsi="Helvetica" w:cs="Arial" w:hint="eastAsia"/>
          <w:i/>
          <w:color w:val="4472C4" w:themeColor="accent1"/>
          <w:sz w:val="22"/>
          <w:szCs w:val="22"/>
          <w:lang w:eastAsia="zh-CN"/>
        </w:rPr>
        <w:t>.</w:t>
      </w:r>
    </w:p>
    <w:p w14:paraId="71CD3EEC" w14:textId="77777777" w:rsidR="00013F3B" w:rsidRDefault="00664AA9" w:rsidP="00217DE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Pr="00664AA9">
        <w:rPr>
          <w:rFonts w:ascii="Helvetica" w:hAnsi="Helvetica" w:cs="Arial"/>
          <w:sz w:val="22"/>
          <w:szCs w:val="22"/>
        </w:rPr>
        <w:t xml:space="preserve">he quantification of the experimental uncertainty was found to be </w:t>
      </w:r>
      <w:r>
        <w:rPr>
          <w:rFonts w:ascii="Helvetica" w:hAnsi="Helvetica" w:cs="Arial"/>
          <w:sz w:val="22"/>
          <w:szCs w:val="22"/>
        </w:rPr>
        <w:t>0.1</w:t>
      </w:r>
      <w:r w:rsidR="007B4DC5">
        <w:rPr>
          <w:rFonts w:ascii="Helvetica" w:hAnsi="Helvetica" w:cs="Arial"/>
          <w:sz w:val="22"/>
          <w:szCs w:val="22"/>
        </w:rPr>
        <w:t xml:space="preserve"> </w:t>
      </w:r>
      <w:r w:rsidR="009700CA" w:rsidRPr="009700CA">
        <w:rPr>
          <w:rFonts w:ascii="Helvetica" w:hAnsi="Helvetica" w:cs="Arial" w:hint="eastAsia"/>
          <w:b/>
          <w:sz w:val="22"/>
          <w:szCs w:val="22"/>
          <w:lang w:eastAsia="zh-CN"/>
        </w:rPr>
        <w:t>[1]</w:t>
      </w:r>
      <w:r w:rsidR="009700CA" w:rsidRPr="009700CA">
        <w:rPr>
          <w:rFonts w:ascii="Helvetica" w:hAnsi="Helvetica" w:cs="Arial"/>
          <w:sz w:val="22"/>
          <w:szCs w:val="22"/>
        </w:rPr>
        <w:t xml:space="preserve">. </w:t>
      </w:r>
    </w:p>
    <w:p w14:paraId="08B8181B" w14:textId="0625C7FF" w:rsidR="00013F3B" w:rsidRPr="00B5276E" w:rsidRDefault="00013F3B" w:rsidP="00B5276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sidRPr="00A66FCC">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Figure 3D.</w:t>
      </w:r>
    </w:p>
    <w:p w14:paraId="1981858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645B16B" w14:textId="179AF67A" w:rsidR="0034684D" w:rsidRPr="00B5276E"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96FEEED" w14:textId="0743123D" w:rsidR="00C15BB6" w:rsidRDefault="003679F0" w:rsidP="00C15BB6">
      <w:pPr>
        <w:numPr>
          <w:ilvl w:val="1"/>
          <w:numId w:val="12"/>
        </w:numPr>
        <w:spacing w:before="240"/>
        <w:outlineLvl w:val="0"/>
        <w:rPr>
          <w:rFonts w:ascii="Helvetica" w:hAnsi="Helvetica" w:cs="Arial"/>
          <w:sz w:val="22"/>
          <w:szCs w:val="22"/>
        </w:rPr>
      </w:pPr>
      <w:r>
        <w:rPr>
          <w:rFonts w:ascii="Helvetica" w:hAnsi="Helvetica" w:cs="Arial"/>
          <w:b/>
          <w:sz w:val="22"/>
          <w:szCs w:val="22"/>
          <w:u w:val="single"/>
        </w:rPr>
        <w:t>Rasmus Münter</w:t>
      </w:r>
      <w:r w:rsidR="00472752" w:rsidRPr="00456A5D">
        <w:rPr>
          <w:rFonts w:ascii="Helvetica" w:hAnsi="Helvetica" w:cs="Arial"/>
          <w:sz w:val="22"/>
          <w:szCs w:val="22"/>
        </w:rPr>
        <w:t xml:space="preserve">: </w:t>
      </w:r>
      <w:r>
        <w:rPr>
          <w:rFonts w:ascii="Helvetica" w:hAnsi="Helvetica" w:cs="Arial"/>
          <w:sz w:val="22"/>
          <w:szCs w:val="22"/>
        </w:rPr>
        <w:t>The assay will never get better than the materials you use</w:t>
      </w:r>
      <w:r w:rsidR="00474604">
        <w:rPr>
          <w:rFonts w:ascii="Helvetica" w:hAnsi="Helvetica" w:cs="Arial"/>
          <w:sz w:val="22"/>
          <w:szCs w:val="22"/>
        </w:rPr>
        <w:t>.</w:t>
      </w:r>
      <w:r>
        <w:rPr>
          <w:rFonts w:ascii="Helvetica" w:hAnsi="Helvetica" w:cs="Arial"/>
          <w:sz w:val="22"/>
          <w:szCs w:val="22"/>
        </w:rPr>
        <w:t xml:space="preserve"> </w:t>
      </w:r>
      <w:r w:rsidR="00474604">
        <w:rPr>
          <w:rFonts w:ascii="Helvetica" w:hAnsi="Helvetica" w:cs="Arial"/>
          <w:sz w:val="22"/>
          <w:szCs w:val="22"/>
        </w:rPr>
        <w:t xml:space="preserve">Therefore, </w:t>
      </w:r>
      <w:r>
        <w:rPr>
          <w:rFonts w:ascii="Helvetica" w:hAnsi="Helvetica" w:cs="Arial"/>
          <w:sz w:val="22"/>
          <w:szCs w:val="22"/>
        </w:rPr>
        <w:t xml:space="preserve">high-quality </w:t>
      </w:r>
      <w:r w:rsidR="00474604">
        <w:rPr>
          <w:rFonts w:ascii="Helvetica" w:hAnsi="Helvetica" w:cs="Arial"/>
          <w:sz w:val="22"/>
          <w:szCs w:val="22"/>
        </w:rPr>
        <w:t xml:space="preserve">unilamellar </w:t>
      </w:r>
      <w:r>
        <w:rPr>
          <w:rFonts w:ascii="Helvetica" w:hAnsi="Helvetica" w:cs="Arial"/>
          <w:sz w:val="22"/>
          <w:szCs w:val="22"/>
        </w:rPr>
        <w:t>liposomes are essential. Do not cut any corners when preparing these, such as leaving out freeze-thaw cycles</w:t>
      </w:r>
      <w:r w:rsidR="00B5276E">
        <w:rPr>
          <w:rFonts w:ascii="Helvetica" w:hAnsi="Helvetica" w:cs="Arial"/>
          <w:sz w:val="22"/>
          <w:szCs w:val="22"/>
        </w:rPr>
        <w:t xml:space="preserve"> </w:t>
      </w:r>
      <w:r w:rsidR="00B5276E" w:rsidRPr="00B5276E">
        <w:rPr>
          <w:rFonts w:ascii="Helvetica" w:hAnsi="Helvetica" w:cs="Arial"/>
          <w:b/>
          <w:sz w:val="22"/>
          <w:szCs w:val="22"/>
        </w:rPr>
        <w:t>[1]</w:t>
      </w:r>
      <w:r>
        <w:rPr>
          <w:rFonts w:ascii="Helvetica" w:hAnsi="Helvetica" w:cs="Arial"/>
          <w:sz w:val="22"/>
          <w:szCs w:val="22"/>
        </w:rPr>
        <w:t>.</w:t>
      </w:r>
    </w:p>
    <w:p w14:paraId="79B18E66" w14:textId="2BB0E69A"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p w14:paraId="762DADB8" w14:textId="3BACE3F2" w:rsidR="003679F0" w:rsidRDefault="003679F0" w:rsidP="00B5276E">
      <w:pPr>
        <w:numPr>
          <w:ilvl w:val="1"/>
          <w:numId w:val="12"/>
        </w:numPr>
        <w:spacing w:before="240"/>
        <w:outlineLvl w:val="0"/>
        <w:rPr>
          <w:rFonts w:ascii="Helvetica" w:hAnsi="Helvetica" w:cs="Arial"/>
          <w:sz w:val="22"/>
          <w:szCs w:val="22"/>
        </w:rPr>
      </w:pPr>
      <w:r>
        <w:rPr>
          <w:rFonts w:ascii="Helvetica" w:hAnsi="Helvetica" w:cs="Arial"/>
          <w:b/>
          <w:sz w:val="22"/>
          <w:szCs w:val="22"/>
        </w:rPr>
        <w:t xml:space="preserve">Jannik B Larsen: </w:t>
      </w:r>
      <w:r>
        <w:rPr>
          <w:rFonts w:ascii="Helvetica" w:hAnsi="Helvetica" w:cs="Arial"/>
          <w:sz w:val="22"/>
          <w:szCs w:val="22"/>
        </w:rPr>
        <w:t>Also, poor images will lead to high experimental uncertainty and make you overestimate the heterogeneity. Take the time to a</w:t>
      </w:r>
      <w:r w:rsidR="009D277E">
        <w:rPr>
          <w:rFonts w:ascii="Helvetica" w:hAnsi="Helvetica" w:cs="Arial"/>
          <w:sz w:val="22"/>
          <w:szCs w:val="22"/>
        </w:rPr>
        <w:t>c</w:t>
      </w:r>
      <w:r>
        <w:rPr>
          <w:rFonts w:ascii="Helvetica" w:hAnsi="Helvetica" w:cs="Arial"/>
          <w:sz w:val="22"/>
          <w:szCs w:val="22"/>
        </w:rPr>
        <w:t>quire good in-focus images, and delete any images not in proper focus</w:t>
      </w:r>
      <w:r w:rsidR="00B5276E">
        <w:rPr>
          <w:rFonts w:ascii="Helvetica" w:hAnsi="Helvetica" w:cs="Arial"/>
          <w:sz w:val="22"/>
          <w:szCs w:val="22"/>
        </w:rPr>
        <w:t xml:space="preserve"> </w:t>
      </w:r>
      <w:r w:rsidR="00B5276E" w:rsidRPr="00B5276E">
        <w:rPr>
          <w:rFonts w:ascii="Helvetica" w:hAnsi="Helvetica" w:cs="Arial"/>
          <w:b/>
          <w:sz w:val="22"/>
          <w:szCs w:val="22"/>
        </w:rPr>
        <w:t>[1]</w:t>
      </w:r>
      <w:r>
        <w:rPr>
          <w:rFonts w:ascii="Helvetica" w:hAnsi="Helvetica" w:cs="Arial"/>
          <w:sz w:val="22"/>
          <w:szCs w:val="22"/>
        </w:rPr>
        <w:t>.</w:t>
      </w:r>
    </w:p>
    <w:p w14:paraId="72B1914E" w14:textId="62B07E2E"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p w14:paraId="15113013" w14:textId="27E58DD8" w:rsidR="00CE10F2" w:rsidRDefault="00787FC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Rasmus</w:t>
      </w:r>
      <w:r w:rsidR="003679F0">
        <w:rPr>
          <w:rFonts w:ascii="Helvetica" w:hAnsi="Helvetica" w:cs="Arial"/>
          <w:b/>
          <w:sz w:val="22"/>
          <w:szCs w:val="22"/>
          <w:u w:val="single"/>
        </w:rPr>
        <w:t xml:space="preserve"> Münter</w:t>
      </w:r>
      <w:r w:rsidR="00472752" w:rsidRPr="00456A5D">
        <w:rPr>
          <w:rFonts w:ascii="Helvetica" w:hAnsi="Helvetica" w:cs="Arial"/>
          <w:sz w:val="22"/>
          <w:szCs w:val="22"/>
        </w:rPr>
        <w:t xml:space="preserve">: </w:t>
      </w:r>
      <w:r w:rsidR="009D277E">
        <w:rPr>
          <w:rFonts w:ascii="Helvetica" w:hAnsi="Helvetica" w:cs="Arial"/>
          <w:sz w:val="22"/>
          <w:szCs w:val="22"/>
        </w:rPr>
        <w:t>The surface density of fluorescently labelled components</w:t>
      </w:r>
      <w:r w:rsidR="003679F0">
        <w:rPr>
          <w:rFonts w:ascii="Helvetica" w:hAnsi="Helvetica" w:cs="Arial"/>
          <w:sz w:val="22"/>
          <w:szCs w:val="22"/>
        </w:rPr>
        <w:t>, such as PEGylated lipid</w:t>
      </w:r>
      <w:r w:rsidR="009D277E">
        <w:rPr>
          <w:rFonts w:ascii="Helvetica" w:hAnsi="Helvetica" w:cs="Arial"/>
          <w:sz w:val="22"/>
          <w:szCs w:val="22"/>
        </w:rPr>
        <w:t>s</w:t>
      </w:r>
      <w:r w:rsidR="003679F0">
        <w:rPr>
          <w:rFonts w:ascii="Helvetica" w:hAnsi="Helvetica" w:cs="Arial"/>
          <w:sz w:val="22"/>
          <w:szCs w:val="22"/>
        </w:rPr>
        <w:t>,</w:t>
      </w:r>
      <w:r w:rsidR="009D277E">
        <w:rPr>
          <w:rFonts w:ascii="Helvetica" w:hAnsi="Helvetica" w:cs="Arial"/>
          <w:sz w:val="22"/>
          <w:szCs w:val="22"/>
        </w:rPr>
        <w:t xml:space="preserve"> can be studied,</w:t>
      </w:r>
      <w:r w:rsidR="003679F0">
        <w:rPr>
          <w:rFonts w:ascii="Helvetica" w:hAnsi="Helvetica" w:cs="Arial"/>
          <w:sz w:val="22"/>
          <w:szCs w:val="22"/>
        </w:rPr>
        <w:t xml:space="preserve"> </w:t>
      </w:r>
      <w:r w:rsidR="009D277E">
        <w:rPr>
          <w:rFonts w:ascii="Helvetica" w:hAnsi="Helvetica" w:cs="Arial"/>
          <w:sz w:val="22"/>
          <w:szCs w:val="22"/>
        </w:rPr>
        <w:t>enabling</w:t>
      </w:r>
      <w:r w:rsidR="003679F0">
        <w:rPr>
          <w:rFonts w:ascii="Helvetica" w:hAnsi="Helvetica" w:cs="Arial"/>
          <w:sz w:val="22"/>
          <w:szCs w:val="22"/>
        </w:rPr>
        <w:t xml:space="preserve"> quality-testing</w:t>
      </w:r>
      <w:r w:rsidR="009D277E">
        <w:rPr>
          <w:rFonts w:ascii="Helvetica" w:hAnsi="Helvetica" w:cs="Arial"/>
          <w:sz w:val="22"/>
          <w:szCs w:val="22"/>
        </w:rPr>
        <w:t xml:space="preserve"> of drug delivery</w:t>
      </w:r>
      <w:r w:rsidR="003679F0">
        <w:rPr>
          <w:rFonts w:ascii="Helvetica" w:hAnsi="Helvetica" w:cs="Arial"/>
          <w:sz w:val="22"/>
          <w:szCs w:val="22"/>
        </w:rPr>
        <w:t xml:space="preserve"> liposomes. </w:t>
      </w:r>
      <w:r w:rsidR="008B71FE">
        <w:rPr>
          <w:rFonts w:ascii="Helvetica" w:hAnsi="Helvetica" w:cs="Arial"/>
          <w:sz w:val="22"/>
          <w:szCs w:val="22"/>
        </w:rPr>
        <w:t>This</w:t>
      </w:r>
      <w:r w:rsidR="00642605">
        <w:rPr>
          <w:rFonts w:ascii="Helvetica" w:hAnsi="Helvetica" w:cs="Arial"/>
          <w:sz w:val="22"/>
          <w:szCs w:val="22"/>
        </w:rPr>
        <w:t xml:space="preserve"> video </w:t>
      </w:r>
      <w:r w:rsidR="008B71FE">
        <w:rPr>
          <w:rFonts w:ascii="Helvetica" w:hAnsi="Helvetica" w:cs="Arial"/>
          <w:sz w:val="22"/>
          <w:szCs w:val="22"/>
        </w:rPr>
        <w:t>should be seen as</w:t>
      </w:r>
      <w:r w:rsidR="00642605">
        <w:rPr>
          <w:rFonts w:ascii="Helvetica" w:hAnsi="Helvetica" w:cs="Arial"/>
          <w:sz w:val="22"/>
          <w:szCs w:val="22"/>
        </w:rPr>
        <w:t xml:space="preserve"> a stepping stone towards such studies</w:t>
      </w:r>
      <w:r w:rsidR="00B5276E">
        <w:rPr>
          <w:rFonts w:ascii="Helvetica" w:hAnsi="Helvetica" w:cs="Arial"/>
          <w:sz w:val="22"/>
          <w:szCs w:val="22"/>
        </w:rPr>
        <w:t xml:space="preserve"> </w:t>
      </w:r>
      <w:r w:rsidR="00B5276E" w:rsidRPr="00B5276E">
        <w:rPr>
          <w:rFonts w:ascii="Helvetica" w:hAnsi="Helvetica" w:cs="Arial"/>
          <w:b/>
          <w:sz w:val="22"/>
          <w:szCs w:val="22"/>
        </w:rPr>
        <w:t>[1]</w:t>
      </w:r>
      <w:r w:rsidR="00642605">
        <w:rPr>
          <w:rFonts w:ascii="Helvetica" w:hAnsi="Helvetica" w:cs="Arial"/>
          <w:sz w:val="22"/>
          <w:szCs w:val="22"/>
        </w:rPr>
        <w:t>.</w:t>
      </w:r>
    </w:p>
    <w:p w14:paraId="2C7F56DC" w14:textId="223E6808"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p w14:paraId="4D96D772" w14:textId="1334744B" w:rsidR="00CE10F2" w:rsidRDefault="00787FC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Jannik</w:t>
      </w:r>
      <w:r w:rsidR="002637A9">
        <w:rPr>
          <w:rFonts w:ascii="Helvetica" w:hAnsi="Helvetica" w:cs="Arial"/>
          <w:b/>
          <w:sz w:val="22"/>
          <w:szCs w:val="22"/>
          <w:u w:val="single"/>
        </w:rPr>
        <w:t xml:space="preserve"> B Larsen</w:t>
      </w:r>
      <w:r w:rsidR="00472752" w:rsidRPr="00456A5D">
        <w:rPr>
          <w:rFonts w:ascii="Helvetica" w:hAnsi="Helvetica" w:cs="Arial"/>
          <w:sz w:val="22"/>
          <w:szCs w:val="22"/>
        </w:rPr>
        <w:t xml:space="preserve">: </w:t>
      </w:r>
      <w:r>
        <w:rPr>
          <w:rFonts w:ascii="Helvetica" w:hAnsi="Helvetica" w:cs="Arial"/>
          <w:sz w:val="22"/>
          <w:szCs w:val="22"/>
        </w:rPr>
        <w:t xml:space="preserve">The setup has been applied to study </w:t>
      </w:r>
      <w:r w:rsidR="00AC55DA">
        <w:rPr>
          <w:rFonts w:ascii="Helvetica" w:hAnsi="Helvetica" w:cs="Arial"/>
          <w:sz w:val="22"/>
          <w:szCs w:val="22"/>
        </w:rPr>
        <w:t>how peptides</w:t>
      </w:r>
      <w:r w:rsidR="0087422D">
        <w:rPr>
          <w:rFonts w:ascii="Helvetica" w:hAnsi="Helvetica" w:cs="Arial"/>
          <w:sz w:val="22"/>
          <w:szCs w:val="22"/>
        </w:rPr>
        <w:t xml:space="preserve"> bind to </w:t>
      </w:r>
      <w:r w:rsidR="009D277E">
        <w:rPr>
          <w:rFonts w:ascii="Helvetica" w:hAnsi="Helvetica" w:cs="Arial"/>
          <w:sz w:val="22"/>
          <w:szCs w:val="22"/>
        </w:rPr>
        <w:t>membranes</w:t>
      </w:r>
      <w:r w:rsidR="0087422D">
        <w:rPr>
          <w:rFonts w:ascii="Helvetica" w:hAnsi="Helvetica" w:cs="Arial"/>
          <w:sz w:val="22"/>
          <w:szCs w:val="22"/>
        </w:rPr>
        <w:t xml:space="preserve"> and</w:t>
      </w:r>
      <w:r w:rsidR="00AC55DA">
        <w:rPr>
          <w:rFonts w:ascii="Helvetica" w:hAnsi="Helvetica" w:cs="Arial"/>
          <w:sz w:val="22"/>
          <w:szCs w:val="22"/>
        </w:rPr>
        <w:t xml:space="preserve"> sense the</w:t>
      </w:r>
      <w:r w:rsidR="0087422D">
        <w:rPr>
          <w:rFonts w:ascii="Helvetica" w:hAnsi="Helvetica" w:cs="Arial"/>
          <w:sz w:val="22"/>
          <w:szCs w:val="22"/>
        </w:rPr>
        <w:t>ir</w:t>
      </w:r>
      <w:r w:rsidR="00AC55DA">
        <w:rPr>
          <w:rFonts w:ascii="Helvetica" w:hAnsi="Helvetica" w:cs="Arial"/>
          <w:sz w:val="22"/>
          <w:szCs w:val="22"/>
        </w:rPr>
        <w:t xml:space="preserve"> </w:t>
      </w:r>
      <w:r>
        <w:rPr>
          <w:rFonts w:ascii="Helvetica" w:hAnsi="Helvetica" w:cs="Arial"/>
          <w:sz w:val="22"/>
          <w:szCs w:val="22"/>
        </w:rPr>
        <w:t xml:space="preserve">curvature, giving researchers insights </w:t>
      </w:r>
      <w:r w:rsidR="0087422D">
        <w:rPr>
          <w:rFonts w:ascii="Helvetica" w:hAnsi="Helvetica" w:cs="Arial"/>
          <w:sz w:val="22"/>
          <w:szCs w:val="22"/>
        </w:rPr>
        <w:t xml:space="preserve">on the molecular cues that govern how proteins </w:t>
      </w:r>
      <w:r w:rsidR="00AC55DA">
        <w:rPr>
          <w:rFonts w:ascii="Helvetica" w:hAnsi="Helvetica" w:cs="Arial"/>
          <w:sz w:val="22"/>
          <w:szCs w:val="22"/>
        </w:rPr>
        <w:t xml:space="preserve">are sorted </w:t>
      </w:r>
      <w:r w:rsidR="0087422D">
        <w:rPr>
          <w:rFonts w:ascii="Helvetica" w:hAnsi="Helvetica" w:cs="Arial"/>
          <w:sz w:val="22"/>
          <w:szCs w:val="22"/>
        </w:rPr>
        <w:t>inside</w:t>
      </w:r>
      <w:r w:rsidR="00AC55DA">
        <w:rPr>
          <w:rFonts w:ascii="Helvetica" w:hAnsi="Helvetica" w:cs="Arial"/>
          <w:sz w:val="22"/>
          <w:szCs w:val="22"/>
        </w:rPr>
        <w:t xml:space="preserve"> cells</w:t>
      </w:r>
      <w:r w:rsidR="00B5276E">
        <w:rPr>
          <w:rFonts w:ascii="Helvetica" w:hAnsi="Helvetica" w:cs="Arial"/>
          <w:sz w:val="22"/>
          <w:szCs w:val="22"/>
        </w:rPr>
        <w:t xml:space="preserve"> </w:t>
      </w:r>
      <w:r w:rsidR="00B5276E" w:rsidRPr="00B5276E">
        <w:rPr>
          <w:rFonts w:ascii="Helvetica" w:hAnsi="Helvetica" w:cs="Arial"/>
          <w:b/>
          <w:sz w:val="22"/>
          <w:szCs w:val="22"/>
        </w:rPr>
        <w:t>[1]</w:t>
      </w:r>
      <w:r w:rsidR="00AC55DA">
        <w:rPr>
          <w:rFonts w:ascii="Helvetica" w:hAnsi="Helvetica" w:cs="Arial"/>
          <w:sz w:val="22"/>
          <w:szCs w:val="22"/>
        </w:rPr>
        <w:t>.</w:t>
      </w:r>
    </w:p>
    <w:p w14:paraId="122F9C6F" w14:textId="46746C53"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sectPr w:rsidR="00B5276E" w:rsidRPr="00B5276E"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9-09-28T01:37:00Z" w:initials="MOU">
    <w:p w14:paraId="3EA07BC6" w14:textId="39A01EE7" w:rsidR="007772FA" w:rsidRPr="007772FA" w:rsidRDefault="007772FA">
      <w:pPr>
        <w:pStyle w:val="CommentText"/>
        <w:rPr>
          <w:lang w:val="en-US"/>
        </w:rPr>
      </w:pPr>
      <w:r>
        <w:rPr>
          <w:rStyle w:val="CommentReference"/>
        </w:rPr>
        <w:annotationRef/>
      </w:r>
      <w:r w:rsidRPr="007772FA">
        <w:rPr>
          <w:lang w:val="en-US"/>
        </w:rPr>
        <w:t>2.4.1. and 2.4.2. was done as one take</w:t>
      </w:r>
    </w:p>
  </w:comment>
  <w:comment w:id="1" w:author="Microsoft Office User" w:date="2019-09-28T01:38:00Z" w:initials="MOU">
    <w:p w14:paraId="7DA085D4" w14:textId="43051AC7" w:rsidR="007772FA" w:rsidRPr="007772FA" w:rsidRDefault="007772FA" w:rsidP="007772FA">
      <w:pPr>
        <w:pStyle w:val="CommentText"/>
        <w:rPr>
          <w:lang w:val="en-US"/>
        </w:rPr>
      </w:pPr>
      <w:r>
        <w:rPr>
          <w:rStyle w:val="CommentReference"/>
        </w:rPr>
        <w:annotationRef/>
      </w:r>
      <w:r w:rsidRPr="007772FA">
        <w:rPr>
          <w:lang w:val="en-US"/>
        </w:rPr>
        <w:t>2.4.</w:t>
      </w:r>
      <w:r>
        <w:rPr>
          <w:lang w:val="en-US"/>
        </w:rPr>
        <w:t>3</w:t>
      </w:r>
      <w:r w:rsidRPr="007772FA">
        <w:rPr>
          <w:lang w:val="en-US"/>
        </w:rPr>
        <w:t>. and 2.4.</w:t>
      </w:r>
      <w:r>
        <w:rPr>
          <w:lang w:val="en-US"/>
        </w:rPr>
        <w:t>4</w:t>
      </w:r>
      <w:r w:rsidRPr="007772FA">
        <w:rPr>
          <w:lang w:val="en-US"/>
        </w:rPr>
        <w:t>. was done as one take</w:t>
      </w:r>
    </w:p>
    <w:p w14:paraId="7885D90D" w14:textId="41E4B27F" w:rsidR="007772FA" w:rsidRDefault="007772FA">
      <w:pPr>
        <w:pStyle w:val="CommentText"/>
      </w:pPr>
    </w:p>
  </w:comment>
  <w:comment w:id="2" w:author="Microsoft Office User" w:date="2019-09-28T01:38:00Z" w:initials="MOU">
    <w:p w14:paraId="016631A0" w14:textId="13381244" w:rsidR="004E7988" w:rsidRPr="007772FA" w:rsidRDefault="004E7988" w:rsidP="004E7988">
      <w:pPr>
        <w:pStyle w:val="CommentText"/>
        <w:rPr>
          <w:lang w:val="en-US"/>
        </w:rPr>
      </w:pPr>
      <w:r>
        <w:rPr>
          <w:rStyle w:val="CommentReference"/>
        </w:rPr>
        <w:annotationRef/>
      </w:r>
      <w:r>
        <w:rPr>
          <w:lang w:val="en-US"/>
        </w:rPr>
        <w:t>3</w:t>
      </w:r>
      <w:r w:rsidRPr="007772FA">
        <w:rPr>
          <w:lang w:val="en-US"/>
        </w:rPr>
        <w:t>.</w:t>
      </w:r>
      <w:r>
        <w:rPr>
          <w:lang w:val="en-US"/>
        </w:rPr>
        <w:t>2</w:t>
      </w:r>
      <w:r w:rsidRPr="007772FA">
        <w:rPr>
          <w:lang w:val="en-US"/>
        </w:rPr>
        <w:t xml:space="preserve">.1. and </w:t>
      </w:r>
      <w:r>
        <w:rPr>
          <w:lang w:val="en-US"/>
        </w:rPr>
        <w:t>3.2.2.</w:t>
      </w:r>
      <w:r w:rsidRPr="007772FA">
        <w:rPr>
          <w:lang w:val="en-US"/>
        </w:rPr>
        <w:t xml:space="preserve"> was done as one take</w:t>
      </w:r>
    </w:p>
    <w:p w14:paraId="354763EB" w14:textId="0ED0F57B" w:rsidR="004E7988" w:rsidRPr="004E7988" w:rsidRDefault="004E7988">
      <w:pPr>
        <w:pStyle w:val="CommentText"/>
        <w:rPr>
          <w:lang w:val="en-US"/>
        </w:rPr>
      </w:pPr>
    </w:p>
  </w:comment>
  <w:comment w:id="3" w:author="Microsoft Office User" w:date="2019-09-28T01:39:00Z" w:initials="MOU">
    <w:p w14:paraId="69217944" w14:textId="6689135E" w:rsidR="004E7988" w:rsidRPr="004E7988" w:rsidRDefault="004E7988">
      <w:pPr>
        <w:pStyle w:val="CommentText"/>
        <w:rPr>
          <w:lang w:val="en-US"/>
        </w:rPr>
      </w:pPr>
      <w:r>
        <w:rPr>
          <w:rStyle w:val="CommentReference"/>
        </w:rPr>
        <w:annotationRef/>
      </w:r>
      <w:r w:rsidRPr="004E7988">
        <w:rPr>
          <w:lang w:val="en-US"/>
        </w:rPr>
        <w:t xml:space="preserve">This step was </w:t>
      </w:r>
      <w:r>
        <w:rPr>
          <w:lang w:val="en-US"/>
        </w:rPr>
        <w:t xml:space="preserve">today </w:t>
      </w:r>
      <w:r w:rsidRPr="004E7988">
        <w:rPr>
          <w:lang w:val="en-US"/>
        </w:rPr>
        <w:t xml:space="preserve">shot using regular </w:t>
      </w:r>
      <w:r>
        <w:rPr>
          <w:lang w:val="en-US"/>
        </w:rPr>
        <w:t>videorecording mode but will also later be provided using the screen capture mode, to allow the cutter/editor to choose how to best use the shots</w:t>
      </w:r>
    </w:p>
  </w:comment>
  <w:comment w:id="18" w:author="Microsoft Office User" w:date="2019-09-28T01:42:00Z" w:initials="MOU">
    <w:p w14:paraId="33B8F3B0" w14:textId="52784A9F" w:rsidR="004E7988" w:rsidRPr="004E7988" w:rsidRDefault="004E7988">
      <w:pPr>
        <w:pStyle w:val="CommentText"/>
        <w:rPr>
          <w:lang w:val="en-US"/>
        </w:rPr>
      </w:pPr>
      <w:r>
        <w:rPr>
          <w:rStyle w:val="CommentReference"/>
        </w:rPr>
        <w:annotationRef/>
      </w:r>
      <w:r w:rsidRPr="004E7988">
        <w:rPr>
          <w:lang w:val="en-US"/>
        </w:rPr>
        <w:t>These were not recorded today using</w:t>
      </w:r>
      <w:r>
        <w:rPr>
          <w:lang w:val="en-US"/>
        </w:rPr>
        <w:t xml:space="preserve"> regular video recording but will be provided later using screen capture mode</w:t>
      </w:r>
    </w:p>
  </w:comment>
  <w:comment w:id="19" w:author="Microsoft Office User" w:date="2019-09-28T01:42:00Z" w:initials="MOU">
    <w:p w14:paraId="14376DB7" w14:textId="77777777" w:rsidR="007D0AEE" w:rsidRDefault="007D0AEE">
      <w:pPr>
        <w:pStyle w:val="CommentText"/>
        <w:rPr>
          <w:lang w:val="en-US"/>
        </w:rPr>
      </w:pPr>
      <w:r>
        <w:rPr>
          <w:rStyle w:val="CommentReference"/>
        </w:rPr>
        <w:annotationRef/>
      </w:r>
      <w:r w:rsidRPr="007D0AEE">
        <w:rPr>
          <w:lang w:val="en-US"/>
        </w:rPr>
        <w:t>Added a shot (6.0.0.) of talent pl</w:t>
      </w:r>
      <w:r>
        <w:rPr>
          <w:lang w:val="en-US"/>
        </w:rPr>
        <w:t>acing the cuvette in DLS instrument and starting measurement.</w:t>
      </w:r>
    </w:p>
    <w:p w14:paraId="0585FED3" w14:textId="0ED730C5" w:rsidR="007D0AEE" w:rsidRPr="007D0AEE" w:rsidRDefault="007D0AEE">
      <w:pPr>
        <w:pStyle w:val="CommentText"/>
        <w:rPr>
          <w:lang w:val="en-US"/>
        </w:rPr>
      </w:pPr>
      <w:r>
        <w:rPr>
          <w:lang w:val="en-US"/>
        </w:rPr>
        <w:t>This shot can be used during the voice over when DLS I mentioned.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07BC6" w15:done="0"/>
  <w15:commentEx w15:paraId="7885D90D" w15:done="0"/>
  <w15:commentEx w15:paraId="354763EB" w15:done="0"/>
  <w15:commentEx w15:paraId="69217944" w15:done="0"/>
  <w15:commentEx w15:paraId="33B8F3B0" w15:done="0"/>
  <w15:commentEx w15:paraId="0585F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07BC6" w16cid:durableId="213937EC"/>
  <w16cid:commentId w16cid:paraId="7885D90D" w16cid:durableId="2139380B"/>
  <w16cid:commentId w16cid:paraId="354763EB" w16cid:durableId="21393828"/>
  <w16cid:commentId w16cid:paraId="69217944" w16cid:durableId="21393859"/>
  <w16cid:commentId w16cid:paraId="33B8F3B0" w16cid:durableId="213938F1"/>
  <w16cid:commentId w16cid:paraId="0585FED3" w16cid:durableId="2139391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E82C" w14:textId="77777777" w:rsidR="00BB3E0F" w:rsidRDefault="00BB3E0F">
      <w:r>
        <w:separator/>
      </w:r>
    </w:p>
  </w:endnote>
  <w:endnote w:type="continuationSeparator" w:id="0">
    <w:p w14:paraId="2D699085" w14:textId="77777777" w:rsidR="00BB3E0F" w:rsidRDefault="00BB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3C97172F" w14:textId="77777777" w:rsidR="008D14FD" w:rsidRDefault="008D14F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13C8C" w14:textId="77777777" w:rsidR="008D14FD" w:rsidRDefault="008D14F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E085" w14:textId="77777777" w:rsidR="008D14FD" w:rsidRPr="00C70C90" w:rsidRDefault="008D14F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3EDC">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3EDC">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8B060" w14:textId="77777777" w:rsidR="00BB3E0F" w:rsidRDefault="00BB3E0F">
      <w:r>
        <w:separator/>
      </w:r>
    </w:p>
  </w:footnote>
  <w:footnote w:type="continuationSeparator" w:id="0">
    <w:p w14:paraId="50B2BFC9" w14:textId="77777777" w:rsidR="00BB3E0F" w:rsidRDefault="00BB3E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C6BAE" w14:textId="77777777" w:rsidR="00E2435B" w:rsidRPr="00064BFC" w:rsidRDefault="00E2435B" w:rsidP="00E2435B">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1DBC263" wp14:editId="36BD111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5940FC24" w14:textId="77777777" w:rsidR="008D14FD" w:rsidRPr="006A6324" w:rsidRDefault="008D14F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634ADD"/>
    <w:multiLevelType w:val="multilevel"/>
    <w:tmpl w:val="2794CC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803A0E"/>
    <w:multiLevelType w:val="hybridMultilevel"/>
    <w:tmpl w:val="BB4C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352AFCA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965245"/>
    <w:multiLevelType w:val="hybridMultilevel"/>
    <w:tmpl w:val="0F4C3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10"/>
  </w:num>
  <w:num w:numId="5">
    <w:abstractNumId w:val="16"/>
  </w:num>
  <w:num w:numId="6">
    <w:abstractNumId w:val="27"/>
  </w:num>
  <w:num w:numId="7">
    <w:abstractNumId w:val="5"/>
  </w:num>
  <w:num w:numId="8">
    <w:abstractNumId w:val="19"/>
  </w:num>
  <w:num w:numId="9">
    <w:abstractNumId w:val="29"/>
  </w:num>
  <w:num w:numId="10">
    <w:abstractNumId w:val="35"/>
  </w:num>
  <w:num w:numId="11">
    <w:abstractNumId w:val="23"/>
  </w:num>
  <w:num w:numId="12">
    <w:abstractNumId w:val="31"/>
  </w:num>
  <w:num w:numId="13">
    <w:abstractNumId w:val="24"/>
  </w:num>
  <w:num w:numId="14">
    <w:abstractNumId w:val="20"/>
  </w:num>
  <w:num w:numId="15">
    <w:abstractNumId w:val="25"/>
  </w:num>
  <w:num w:numId="16">
    <w:abstractNumId w:val="1"/>
  </w:num>
  <w:num w:numId="17">
    <w:abstractNumId w:val="7"/>
  </w:num>
  <w:num w:numId="18">
    <w:abstractNumId w:val="18"/>
  </w:num>
  <w:num w:numId="19">
    <w:abstractNumId w:val="2"/>
  </w:num>
  <w:num w:numId="20">
    <w:abstractNumId w:val="4"/>
  </w:num>
  <w:num w:numId="21">
    <w:abstractNumId w:val="37"/>
  </w:num>
  <w:num w:numId="22">
    <w:abstractNumId w:val="17"/>
  </w:num>
  <w:num w:numId="23">
    <w:abstractNumId w:val="14"/>
  </w:num>
  <w:num w:numId="24">
    <w:abstractNumId w:val="12"/>
  </w:num>
  <w:num w:numId="25">
    <w:abstractNumId w:val="0"/>
  </w:num>
  <w:num w:numId="26">
    <w:abstractNumId w:val="38"/>
  </w:num>
  <w:num w:numId="27">
    <w:abstractNumId w:val="28"/>
  </w:num>
  <w:num w:numId="28">
    <w:abstractNumId w:val="21"/>
  </w:num>
  <w:num w:numId="29">
    <w:abstractNumId w:val="13"/>
  </w:num>
  <w:num w:numId="30">
    <w:abstractNumId w:val="6"/>
  </w:num>
  <w:num w:numId="31">
    <w:abstractNumId w:val="26"/>
  </w:num>
  <w:num w:numId="32">
    <w:abstractNumId w:val="30"/>
  </w:num>
  <w:num w:numId="33">
    <w:abstractNumId w:val="22"/>
  </w:num>
  <w:num w:numId="34">
    <w:abstractNumId w:val="33"/>
  </w:num>
  <w:num w:numId="35">
    <w:abstractNumId w:val="32"/>
  </w:num>
  <w:num w:numId="36">
    <w:abstractNumId w:val="36"/>
  </w:num>
  <w:num w:numId="37">
    <w:abstractNumId w:val="3"/>
  </w:num>
  <w:num w:numId="38">
    <w:abstractNumId w:val="34"/>
  </w:num>
  <w:num w:numId="39">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D95"/>
    <w:rsid w:val="00003C8B"/>
    <w:rsid w:val="000051DE"/>
    <w:rsid w:val="00010574"/>
    <w:rsid w:val="0001266D"/>
    <w:rsid w:val="00013862"/>
    <w:rsid w:val="00013C1C"/>
    <w:rsid w:val="00013F3B"/>
    <w:rsid w:val="00015368"/>
    <w:rsid w:val="00017D64"/>
    <w:rsid w:val="00023E22"/>
    <w:rsid w:val="00025DE9"/>
    <w:rsid w:val="00032D1A"/>
    <w:rsid w:val="00037053"/>
    <w:rsid w:val="00043807"/>
    <w:rsid w:val="0004486E"/>
    <w:rsid w:val="00074929"/>
    <w:rsid w:val="000813B4"/>
    <w:rsid w:val="00083792"/>
    <w:rsid w:val="00090BAC"/>
    <w:rsid w:val="00092D25"/>
    <w:rsid w:val="000A0B00"/>
    <w:rsid w:val="000A3A9B"/>
    <w:rsid w:val="000A6AA3"/>
    <w:rsid w:val="000B0B1A"/>
    <w:rsid w:val="000B4E9A"/>
    <w:rsid w:val="000B52E5"/>
    <w:rsid w:val="000C1179"/>
    <w:rsid w:val="000C7536"/>
    <w:rsid w:val="000D065F"/>
    <w:rsid w:val="000D17E8"/>
    <w:rsid w:val="000D2C59"/>
    <w:rsid w:val="000D35D9"/>
    <w:rsid w:val="000D4B0B"/>
    <w:rsid w:val="000D59E8"/>
    <w:rsid w:val="00106F46"/>
    <w:rsid w:val="001115D1"/>
    <w:rsid w:val="00125924"/>
    <w:rsid w:val="00126973"/>
    <w:rsid w:val="00130746"/>
    <w:rsid w:val="00145A92"/>
    <w:rsid w:val="00151824"/>
    <w:rsid w:val="001525A6"/>
    <w:rsid w:val="00156EEF"/>
    <w:rsid w:val="001606A2"/>
    <w:rsid w:val="00162D51"/>
    <w:rsid w:val="0017151B"/>
    <w:rsid w:val="00177B33"/>
    <w:rsid w:val="001819E3"/>
    <w:rsid w:val="00184EF9"/>
    <w:rsid w:val="00191A77"/>
    <w:rsid w:val="00195153"/>
    <w:rsid w:val="001A3348"/>
    <w:rsid w:val="001B3024"/>
    <w:rsid w:val="001B5C46"/>
    <w:rsid w:val="001C609E"/>
    <w:rsid w:val="001C7BBC"/>
    <w:rsid w:val="001E230F"/>
    <w:rsid w:val="001E52A3"/>
    <w:rsid w:val="001F0890"/>
    <w:rsid w:val="001F56DD"/>
    <w:rsid w:val="00217DEE"/>
    <w:rsid w:val="00226176"/>
    <w:rsid w:val="00240801"/>
    <w:rsid w:val="00247BFF"/>
    <w:rsid w:val="0025310D"/>
    <w:rsid w:val="002544F1"/>
    <w:rsid w:val="00254BB5"/>
    <w:rsid w:val="002637A9"/>
    <w:rsid w:val="00265C44"/>
    <w:rsid w:val="00272428"/>
    <w:rsid w:val="00277C90"/>
    <w:rsid w:val="00283E3E"/>
    <w:rsid w:val="002B0D88"/>
    <w:rsid w:val="002B269C"/>
    <w:rsid w:val="002B26D4"/>
    <w:rsid w:val="002B55D9"/>
    <w:rsid w:val="002C3A72"/>
    <w:rsid w:val="002C47D0"/>
    <w:rsid w:val="002C54DB"/>
    <w:rsid w:val="002C6BB7"/>
    <w:rsid w:val="002D52A1"/>
    <w:rsid w:val="002E55DE"/>
    <w:rsid w:val="002E7521"/>
    <w:rsid w:val="002F33A6"/>
    <w:rsid w:val="002F3829"/>
    <w:rsid w:val="002F697D"/>
    <w:rsid w:val="002F7F0E"/>
    <w:rsid w:val="003036C1"/>
    <w:rsid w:val="00305187"/>
    <w:rsid w:val="0030618C"/>
    <w:rsid w:val="003138D4"/>
    <w:rsid w:val="003176C4"/>
    <w:rsid w:val="00320CF0"/>
    <w:rsid w:val="00322C71"/>
    <w:rsid w:val="00325AF1"/>
    <w:rsid w:val="00330F1B"/>
    <w:rsid w:val="00335331"/>
    <w:rsid w:val="00336C61"/>
    <w:rsid w:val="00342D7B"/>
    <w:rsid w:val="00343C1F"/>
    <w:rsid w:val="00345BC7"/>
    <w:rsid w:val="0034684D"/>
    <w:rsid w:val="0035466E"/>
    <w:rsid w:val="00356522"/>
    <w:rsid w:val="0036186D"/>
    <w:rsid w:val="003664C5"/>
    <w:rsid w:val="003679F0"/>
    <w:rsid w:val="0037146D"/>
    <w:rsid w:val="00387951"/>
    <w:rsid w:val="00390547"/>
    <w:rsid w:val="00390B2A"/>
    <w:rsid w:val="00395684"/>
    <w:rsid w:val="003A1109"/>
    <w:rsid w:val="003A49C2"/>
    <w:rsid w:val="003B5E26"/>
    <w:rsid w:val="003C1FAF"/>
    <w:rsid w:val="003C51AD"/>
    <w:rsid w:val="003D0847"/>
    <w:rsid w:val="003D0F9E"/>
    <w:rsid w:val="003D10DC"/>
    <w:rsid w:val="003E21D0"/>
    <w:rsid w:val="003E2BC9"/>
    <w:rsid w:val="004131FF"/>
    <w:rsid w:val="00414B4F"/>
    <w:rsid w:val="0042098D"/>
    <w:rsid w:val="004217EE"/>
    <w:rsid w:val="00437BF6"/>
    <w:rsid w:val="00440FFA"/>
    <w:rsid w:val="00441B73"/>
    <w:rsid w:val="00450B27"/>
    <w:rsid w:val="004519FE"/>
    <w:rsid w:val="00453116"/>
    <w:rsid w:val="00455510"/>
    <w:rsid w:val="00456A5D"/>
    <w:rsid w:val="00472752"/>
    <w:rsid w:val="0047306D"/>
    <w:rsid w:val="00474604"/>
    <w:rsid w:val="00482D4C"/>
    <w:rsid w:val="0049679B"/>
    <w:rsid w:val="004A2D23"/>
    <w:rsid w:val="004B1D5B"/>
    <w:rsid w:val="004B7F04"/>
    <w:rsid w:val="004C1095"/>
    <w:rsid w:val="004C2DAD"/>
    <w:rsid w:val="004D00AF"/>
    <w:rsid w:val="004D3236"/>
    <w:rsid w:val="004E0789"/>
    <w:rsid w:val="004E2BE1"/>
    <w:rsid w:val="004E35F1"/>
    <w:rsid w:val="004E3F8E"/>
    <w:rsid w:val="004E7988"/>
    <w:rsid w:val="004F6116"/>
    <w:rsid w:val="004F664D"/>
    <w:rsid w:val="00501BCB"/>
    <w:rsid w:val="005113E8"/>
    <w:rsid w:val="00511F52"/>
    <w:rsid w:val="00513853"/>
    <w:rsid w:val="00530DD9"/>
    <w:rsid w:val="005320E4"/>
    <w:rsid w:val="00536D89"/>
    <w:rsid w:val="00545AC1"/>
    <w:rsid w:val="00545C33"/>
    <w:rsid w:val="00546320"/>
    <w:rsid w:val="00546783"/>
    <w:rsid w:val="005513CE"/>
    <w:rsid w:val="00557116"/>
    <w:rsid w:val="0055763A"/>
    <w:rsid w:val="0056090B"/>
    <w:rsid w:val="005612C0"/>
    <w:rsid w:val="00565757"/>
    <w:rsid w:val="00570F48"/>
    <w:rsid w:val="005908AA"/>
    <w:rsid w:val="005A09D8"/>
    <w:rsid w:val="005A1F5E"/>
    <w:rsid w:val="005A3F8F"/>
    <w:rsid w:val="005B6859"/>
    <w:rsid w:val="005C5F9B"/>
    <w:rsid w:val="005D750F"/>
    <w:rsid w:val="005D783F"/>
    <w:rsid w:val="005E2B7E"/>
    <w:rsid w:val="005F18A3"/>
    <w:rsid w:val="005F2CCA"/>
    <w:rsid w:val="00604AB2"/>
    <w:rsid w:val="00632236"/>
    <w:rsid w:val="006346FE"/>
    <w:rsid w:val="00635DCE"/>
    <w:rsid w:val="006402D4"/>
    <w:rsid w:val="00642605"/>
    <w:rsid w:val="00645B93"/>
    <w:rsid w:val="00653F07"/>
    <w:rsid w:val="00654735"/>
    <w:rsid w:val="006556DE"/>
    <w:rsid w:val="006571DD"/>
    <w:rsid w:val="006617AB"/>
    <w:rsid w:val="00664850"/>
    <w:rsid w:val="00664AA9"/>
    <w:rsid w:val="006655CD"/>
    <w:rsid w:val="006737C9"/>
    <w:rsid w:val="006801B1"/>
    <w:rsid w:val="0068442E"/>
    <w:rsid w:val="00692BD5"/>
    <w:rsid w:val="0069665E"/>
    <w:rsid w:val="006A6324"/>
    <w:rsid w:val="006B3046"/>
    <w:rsid w:val="006C08AE"/>
    <w:rsid w:val="006C0E87"/>
    <w:rsid w:val="006C5314"/>
    <w:rsid w:val="006F11BC"/>
    <w:rsid w:val="006F5DD3"/>
    <w:rsid w:val="0070544E"/>
    <w:rsid w:val="0070742A"/>
    <w:rsid w:val="0071294C"/>
    <w:rsid w:val="00724E3B"/>
    <w:rsid w:val="007339DC"/>
    <w:rsid w:val="00734B27"/>
    <w:rsid w:val="00737E8C"/>
    <w:rsid w:val="0074571E"/>
    <w:rsid w:val="00745D4B"/>
    <w:rsid w:val="00746865"/>
    <w:rsid w:val="00747C6F"/>
    <w:rsid w:val="007548F3"/>
    <w:rsid w:val="00754E74"/>
    <w:rsid w:val="0077071A"/>
    <w:rsid w:val="00773875"/>
    <w:rsid w:val="007772FA"/>
    <w:rsid w:val="00777388"/>
    <w:rsid w:val="00787FCA"/>
    <w:rsid w:val="007930E5"/>
    <w:rsid w:val="007A140A"/>
    <w:rsid w:val="007A6D27"/>
    <w:rsid w:val="007B3E0E"/>
    <w:rsid w:val="007B4DC5"/>
    <w:rsid w:val="007C37F5"/>
    <w:rsid w:val="007D0AEE"/>
    <w:rsid w:val="007D1F79"/>
    <w:rsid w:val="007D4222"/>
    <w:rsid w:val="007E464F"/>
    <w:rsid w:val="007F70EB"/>
    <w:rsid w:val="00804C75"/>
    <w:rsid w:val="00805AFD"/>
    <w:rsid w:val="008065AC"/>
    <w:rsid w:val="00806B1B"/>
    <w:rsid w:val="0082079B"/>
    <w:rsid w:val="0083052C"/>
    <w:rsid w:val="00832FA5"/>
    <w:rsid w:val="00835884"/>
    <w:rsid w:val="008373A7"/>
    <w:rsid w:val="00851B3E"/>
    <w:rsid w:val="00854994"/>
    <w:rsid w:val="0087422D"/>
    <w:rsid w:val="0088113B"/>
    <w:rsid w:val="00883185"/>
    <w:rsid w:val="0089300B"/>
    <w:rsid w:val="00893CA5"/>
    <w:rsid w:val="008A0177"/>
    <w:rsid w:val="008A0C77"/>
    <w:rsid w:val="008A5B6F"/>
    <w:rsid w:val="008A6B10"/>
    <w:rsid w:val="008B71FE"/>
    <w:rsid w:val="008C14EA"/>
    <w:rsid w:val="008C73B7"/>
    <w:rsid w:val="008C792C"/>
    <w:rsid w:val="008D14FD"/>
    <w:rsid w:val="008D1EE1"/>
    <w:rsid w:val="008D2A6A"/>
    <w:rsid w:val="008D3864"/>
    <w:rsid w:val="008D58EC"/>
    <w:rsid w:val="008E2E18"/>
    <w:rsid w:val="008E74F7"/>
    <w:rsid w:val="008F0C42"/>
    <w:rsid w:val="008F1B58"/>
    <w:rsid w:val="008F7754"/>
    <w:rsid w:val="009212DD"/>
    <w:rsid w:val="009301B8"/>
    <w:rsid w:val="00930A56"/>
    <w:rsid w:val="00931450"/>
    <w:rsid w:val="00931D78"/>
    <w:rsid w:val="00941922"/>
    <w:rsid w:val="00941F06"/>
    <w:rsid w:val="00951A8E"/>
    <w:rsid w:val="00954870"/>
    <w:rsid w:val="00957714"/>
    <w:rsid w:val="00961F20"/>
    <w:rsid w:val="009625B1"/>
    <w:rsid w:val="009674ED"/>
    <w:rsid w:val="009700CA"/>
    <w:rsid w:val="00977651"/>
    <w:rsid w:val="009825BA"/>
    <w:rsid w:val="00985F44"/>
    <w:rsid w:val="00993B6A"/>
    <w:rsid w:val="00994D78"/>
    <w:rsid w:val="0099538D"/>
    <w:rsid w:val="009A0E7C"/>
    <w:rsid w:val="009A3CBD"/>
    <w:rsid w:val="009A44B3"/>
    <w:rsid w:val="009A6F20"/>
    <w:rsid w:val="009B2183"/>
    <w:rsid w:val="009B4EE3"/>
    <w:rsid w:val="009C2062"/>
    <w:rsid w:val="009C7B9A"/>
    <w:rsid w:val="009D277E"/>
    <w:rsid w:val="009F356C"/>
    <w:rsid w:val="009F5C0B"/>
    <w:rsid w:val="00A11F6E"/>
    <w:rsid w:val="00A131B4"/>
    <w:rsid w:val="00A20DA8"/>
    <w:rsid w:val="00A218EC"/>
    <w:rsid w:val="00A310D7"/>
    <w:rsid w:val="00A3138F"/>
    <w:rsid w:val="00A4074F"/>
    <w:rsid w:val="00A40A51"/>
    <w:rsid w:val="00A50344"/>
    <w:rsid w:val="00A52D0C"/>
    <w:rsid w:val="00A57213"/>
    <w:rsid w:val="00A60320"/>
    <w:rsid w:val="00A647EF"/>
    <w:rsid w:val="00A66FCC"/>
    <w:rsid w:val="00A72144"/>
    <w:rsid w:val="00A77CF6"/>
    <w:rsid w:val="00A846A0"/>
    <w:rsid w:val="00A84F7E"/>
    <w:rsid w:val="00A91283"/>
    <w:rsid w:val="00A92E95"/>
    <w:rsid w:val="00AA132F"/>
    <w:rsid w:val="00AA5763"/>
    <w:rsid w:val="00AA5A64"/>
    <w:rsid w:val="00AB095C"/>
    <w:rsid w:val="00AC55DA"/>
    <w:rsid w:val="00AC63FC"/>
    <w:rsid w:val="00AD1DD4"/>
    <w:rsid w:val="00AD7B27"/>
    <w:rsid w:val="00AE11E8"/>
    <w:rsid w:val="00AE3A15"/>
    <w:rsid w:val="00B01772"/>
    <w:rsid w:val="00B06F6D"/>
    <w:rsid w:val="00B13941"/>
    <w:rsid w:val="00B226C5"/>
    <w:rsid w:val="00B2639C"/>
    <w:rsid w:val="00B340A8"/>
    <w:rsid w:val="00B3550C"/>
    <w:rsid w:val="00B40E12"/>
    <w:rsid w:val="00B435B8"/>
    <w:rsid w:val="00B4499C"/>
    <w:rsid w:val="00B5276E"/>
    <w:rsid w:val="00B54388"/>
    <w:rsid w:val="00B653B7"/>
    <w:rsid w:val="00B66A14"/>
    <w:rsid w:val="00B7250F"/>
    <w:rsid w:val="00B90837"/>
    <w:rsid w:val="00B92C44"/>
    <w:rsid w:val="00BB0AF5"/>
    <w:rsid w:val="00BB3E0F"/>
    <w:rsid w:val="00BB4063"/>
    <w:rsid w:val="00BC3917"/>
    <w:rsid w:val="00BC684C"/>
    <w:rsid w:val="00BC6DA7"/>
    <w:rsid w:val="00BC6E63"/>
    <w:rsid w:val="00BD3EB9"/>
    <w:rsid w:val="00BD5C94"/>
    <w:rsid w:val="00BE051D"/>
    <w:rsid w:val="00BE3117"/>
    <w:rsid w:val="00BE4942"/>
    <w:rsid w:val="00BF295F"/>
    <w:rsid w:val="00C1113B"/>
    <w:rsid w:val="00C15BB6"/>
    <w:rsid w:val="00C22E3B"/>
    <w:rsid w:val="00C40D75"/>
    <w:rsid w:val="00C451CD"/>
    <w:rsid w:val="00C46AFA"/>
    <w:rsid w:val="00C602B2"/>
    <w:rsid w:val="00C679AC"/>
    <w:rsid w:val="00C70C90"/>
    <w:rsid w:val="00C734A7"/>
    <w:rsid w:val="00C7374B"/>
    <w:rsid w:val="00C75683"/>
    <w:rsid w:val="00C8109F"/>
    <w:rsid w:val="00C836F3"/>
    <w:rsid w:val="00C9131B"/>
    <w:rsid w:val="00C97B11"/>
    <w:rsid w:val="00CA6677"/>
    <w:rsid w:val="00CA72CE"/>
    <w:rsid w:val="00CB039A"/>
    <w:rsid w:val="00CB178A"/>
    <w:rsid w:val="00CB6C22"/>
    <w:rsid w:val="00CC0C58"/>
    <w:rsid w:val="00CC29BF"/>
    <w:rsid w:val="00CC30C6"/>
    <w:rsid w:val="00CD515D"/>
    <w:rsid w:val="00CD7F92"/>
    <w:rsid w:val="00CE10F2"/>
    <w:rsid w:val="00CE5B55"/>
    <w:rsid w:val="00CE5FD2"/>
    <w:rsid w:val="00CE6490"/>
    <w:rsid w:val="00CF22F6"/>
    <w:rsid w:val="00CF2E13"/>
    <w:rsid w:val="00CF6830"/>
    <w:rsid w:val="00D00EF4"/>
    <w:rsid w:val="00D10BFA"/>
    <w:rsid w:val="00D10F00"/>
    <w:rsid w:val="00D1201D"/>
    <w:rsid w:val="00D12CB2"/>
    <w:rsid w:val="00D150D8"/>
    <w:rsid w:val="00D15F18"/>
    <w:rsid w:val="00D22C6E"/>
    <w:rsid w:val="00D27244"/>
    <w:rsid w:val="00D300CE"/>
    <w:rsid w:val="00D32AEB"/>
    <w:rsid w:val="00D435E8"/>
    <w:rsid w:val="00D70925"/>
    <w:rsid w:val="00D81081"/>
    <w:rsid w:val="00D82B7F"/>
    <w:rsid w:val="00D8626A"/>
    <w:rsid w:val="00D94C52"/>
    <w:rsid w:val="00DA117F"/>
    <w:rsid w:val="00DA17FB"/>
    <w:rsid w:val="00DB6143"/>
    <w:rsid w:val="00DB7EBA"/>
    <w:rsid w:val="00DC058D"/>
    <w:rsid w:val="00DC1E10"/>
    <w:rsid w:val="00DC7D3A"/>
    <w:rsid w:val="00DD2CF9"/>
    <w:rsid w:val="00DD6798"/>
    <w:rsid w:val="00DE2882"/>
    <w:rsid w:val="00DE46DB"/>
    <w:rsid w:val="00DE66F3"/>
    <w:rsid w:val="00DF57EA"/>
    <w:rsid w:val="00E12D30"/>
    <w:rsid w:val="00E13A7D"/>
    <w:rsid w:val="00E16C1B"/>
    <w:rsid w:val="00E2435B"/>
    <w:rsid w:val="00E2442A"/>
    <w:rsid w:val="00E24673"/>
    <w:rsid w:val="00E24898"/>
    <w:rsid w:val="00E267D5"/>
    <w:rsid w:val="00E31F48"/>
    <w:rsid w:val="00E355EE"/>
    <w:rsid w:val="00E45B3C"/>
    <w:rsid w:val="00E629B7"/>
    <w:rsid w:val="00E62EBA"/>
    <w:rsid w:val="00E71296"/>
    <w:rsid w:val="00E760AE"/>
    <w:rsid w:val="00E8076C"/>
    <w:rsid w:val="00E879E1"/>
    <w:rsid w:val="00EA20E5"/>
    <w:rsid w:val="00EA2756"/>
    <w:rsid w:val="00EA2CC8"/>
    <w:rsid w:val="00EA4B94"/>
    <w:rsid w:val="00EA60D4"/>
    <w:rsid w:val="00EA6EBD"/>
    <w:rsid w:val="00EC0F11"/>
    <w:rsid w:val="00EC4DF6"/>
    <w:rsid w:val="00EE082F"/>
    <w:rsid w:val="00EE1E2F"/>
    <w:rsid w:val="00EE1EEB"/>
    <w:rsid w:val="00EE4460"/>
    <w:rsid w:val="00EE62F0"/>
    <w:rsid w:val="00EF4E2B"/>
    <w:rsid w:val="00EF7F68"/>
    <w:rsid w:val="00F0293A"/>
    <w:rsid w:val="00F04E9E"/>
    <w:rsid w:val="00F107B3"/>
    <w:rsid w:val="00F10FAD"/>
    <w:rsid w:val="00F146E3"/>
    <w:rsid w:val="00F17DEB"/>
    <w:rsid w:val="00F22F5E"/>
    <w:rsid w:val="00F35094"/>
    <w:rsid w:val="00F40FBC"/>
    <w:rsid w:val="00F519BF"/>
    <w:rsid w:val="00F56A75"/>
    <w:rsid w:val="00F60B45"/>
    <w:rsid w:val="00F64FB6"/>
    <w:rsid w:val="00F73C20"/>
    <w:rsid w:val="00F75227"/>
    <w:rsid w:val="00F86322"/>
    <w:rsid w:val="00F94ADD"/>
    <w:rsid w:val="00F952CC"/>
    <w:rsid w:val="00F95819"/>
    <w:rsid w:val="00F95E8D"/>
    <w:rsid w:val="00FA157C"/>
    <w:rsid w:val="00FA3EDC"/>
    <w:rsid w:val="00FA7A79"/>
    <w:rsid w:val="00FA7D51"/>
    <w:rsid w:val="00FB2531"/>
    <w:rsid w:val="00FC451D"/>
    <w:rsid w:val="00FD1497"/>
    <w:rsid w:val="00FD4D1F"/>
    <w:rsid w:val="00FD55C0"/>
    <w:rsid w:val="00FE3FD7"/>
    <w:rsid w:val="00FF14A8"/>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BEB18E"/>
  <w14:defaultImageDpi w14:val="300"/>
  <w15:docId w15:val="{4F08C627-7955-8D4A-A571-A2F4929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9673">
      <w:bodyDiv w:val="1"/>
      <w:marLeft w:val="0"/>
      <w:marRight w:val="0"/>
      <w:marTop w:val="0"/>
      <w:marBottom w:val="0"/>
      <w:divBdr>
        <w:top w:val="none" w:sz="0" w:space="0" w:color="auto"/>
        <w:left w:val="none" w:sz="0" w:space="0" w:color="auto"/>
        <w:bottom w:val="none" w:sz="0" w:space="0" w:color="auto"/>
        <w:right w:val="none" w:sz="0" w:space="0" w:color="auto"/>
      </w:divBdr>
    </w:div>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59615025">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bsproject.com/" TargetMode="External"/><Relationship Id="rId20" Type="http://schemas.openxmlformats.org/officeDocument/2006/relationships/theme" Target="theme/theme1.xml"/><Relationship Id="rId21" Type="http://schemas.microsoft.com/office/2016/09/relationships/commentsIds" Target="commentsIds.xml"/><Relationship Id="rId10" Type="http://schemas.openxmlformats.org/officeDocument/2006/relationships/hyperlink" Target="https://www.apple.com/support/mac-apps/quicktime/" TargetMode="External"/><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4641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C15AD-9C16-6048-B8CF-4D9C5C72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2469</Words>
  <Characters>14074</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Rasmus Münter Lassen</cp:lastModifiedBy>
  <cp:revision>5</cp:revision>
  <cp:lastPrinted>2019-10-11T07:34:00Z</cp:lastPrinted>
  <dcterms:created xsi:type="dcterms:W3CDTF">2019-10-11T07:19:00Z</dcterms:created>
  <dcterms:modified xsi:type="dcterms:W3CDTF">2019-10-11T12:48:00Z</dcterms:modified>
</cp:coreProperties>
</file>