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6E4544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24E3">
        <w:rPr>
          <w:rFonts w:ascii="Helvetica" w:hAnsi="Helvetica" w:cs="Arial"/>
          <w:b/>
          <w:i w:val="0"/>
          <w:sz w:val="22"/>
          <w:szCs w:val="22"/>
        </w:rPr>
        <w:t>60531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1E79D3B" w14:textId="34E3A154" w:rsidR="00AB01F4" w:rsidRDefault="00DC058D" w:rsidP="00AB01F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344944">
        <w:fldChar w:fldCharType="begin"/>
      </w:r>
      <w:r w:rsidR="00344944">
        <w:instrText xml:space="preserve"> HYPERLINK "http://www.jove.com/files_upload.php?src=18462003" \t "_blank" </w:instrText>
      </w:r>
      <w:r w:rsidR="00344944">
        <w:fldChar w:fldCharType="separate"/>
      </w:r>
      <w:r w:rsidR="003024E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http://www.jove.com/files_upload.php?src=18462003</w:t>
      </w:r>
      <w:r w:rsidR="00344944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47F8D33B" w14:textId="77777777" w:rsidR="003024E3" w:rsidRPr="003024E3" w:rsidRDefault="00C76775" w:rsidP="003024E3">
      <w:pPr>
        <w:rPr>
          <w:rFonts w:ascii="Helvetica" w:hAnsi="Helvetica"/>
          <w:b/>
          <w:bCs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24E3" w:rsidRPr="003024E3">
        <w:rPr>
          <w:rFonts w:ascii="Helvetica" w:hAnsi="Helvetica"/>
          <w:b/>
          <w:bCs/>
          <w:sz w:val="28"/>
          <w:szCs w:val="28"/>
        </w:rPr>
        <w:t>Quantification of Tumor Cell Adhesion in Lymph Node Cryosections</w:t>
      </w:r>
    </w:p>
    <w:p w14:paraId="103B5424" w14:textId="77777777" w:rsidR="00C76775" w:rsidRPr="003024E3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12834FD0" w14:textId="291D432B" w:rsidR="003024E3" w:rsidRPr="003024E3" w:rsidRDefault="00FA1A9D" w:rsidP="003024E3">
      <w:pPr>
        <w:rPr>
          <w:rFonts w:ascii="Helvetica" w:hAnsi="Helvetica"/>
          <w:b/>
          <w:bCs/>
          <w:sz w:val="28"/>
          <w:szCs w:val="28"/>
          <w:vertAlign w:val="superscript"/>
        </w:rPr>
      </w:pPr>
      <w:commentRangeStart w:id="0"/>
      <w:r w:rsidRPr="003024E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3024E3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3024E3" w:rsidRPr="003024E3">
        <w:rPr>
          <w:rFonts w:ascii="Helvetica" w:hAnsi="Helvetica"/>
          <w:b/>
          <w:bCs/>
          <w:sz w:val="28"/>
          <w:szCs w:val="28"/>
        </w:rPr>
        <w:t xml:space="preserve"> Elisa Helena Farias Jandrey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024E3" w:rsidRPr="003024E3">
        <w:rPr>
          <w:rFonts w:ascii="Helvetica" w:hAnsi="Helvetica"/>
          <w:b/>
          <w:bCs/>
          <w:sz w:val="28"/>
          <w:szCs w:val="28"/>
        </w:rPr>
        <w:t>, Mayra Akemi Kuroki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024E3" w:rsidRPr="003024E3">
        <w:rPr>
          <w:rFonts w:ascii="Helvetica" w:hAnsi="Helvetica"/>
          <w:b/>
          <w:bCs/>
          <w:sz w:val="28"/>
          <w:szCs w:val="28"/>
        </w:rPr>
        <w:t xml:space="preserve">, Anamaria </w:t>
      </w:r>
      <w:proofErr w:type="spellStart"/>
      <w:r w:rsidR="003024E3" w:rsidRPr="003024E3">
        <w:rPr>
          <w:rFonts w:ascii="Helvetica" w:hAnsi="Helvetica"/>
          <w:b/>
          <w:bCs/>
          <w:sz w:val="28"/>
          <w:szCs w:val="28"/>
        </w:rPr>
        <w:t>Aranha</w:t>
      </w:r>
      <w:proofErr w:type="spellEnd"/>
      <w:r w:rsidR="003024E3" w:rsidRPr="003024E3">
        <w:rPr>
          <w:rFonts w:ascii="Helvetica" w:hAnsi="Helvetica"/>
          <w:b/>
          <w:bCs/>
          <w:sz w:val="28"/>
          <w:szCs w:val="28"/>
        </w:rPr>
        <w:t xml:space="preserve"> Camargo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3024E3" w:rsidRPr="003024E3">
        <w:rPr>
          <w:rFonts w:ascii="Helvetica" w:hAnsi="Helvetica"/>
          <w:b/>
          <w:bCs/>
          <w:sz w:val="28"/>
          <w:szCs w:val="28"/>
        </w:rPr>
        <w:t>, and Erico Tosoni Costa</w:t>
      </w:r>
      <w:r w:rsidR="003024E3" w:rsidRPr="003024E3">
        <w:rPr>
          <w:rFonts w:ascii="Helvetica" w:hAnsi="Helvetica"/>
          <w:b/>
          <w:bCs/>
          <w:sz w:val="28"/>
          <w:szCs w:val="28"/>
          <w:vertAlign w:val="superscript"/>
        </w:rPr>
        <w:t>1</w:t>
      </w:r>
    </w:p>
    <w:p w14:paraId="5A8A8067" w14:textId="77777777" w:rsidR="003024E3" w:rsidRPr="003024E3" w:rsidRDefault="003024E3" w:rsidP="003024E3">
      <w:pPr>
        <w:rPr>
          <w:rFonts w:ascii="Helvetica" w:hAnsi="Helvetica"/>
          <w:bCs/>
          <w:color w:val="808080"/>
          <w:sz w:val="28"/>
          <w:szCs w:val="28"/>
        </w:rPr>
      </w:pPr>
    </w:p>
    <w:p w14:paraId="438F5ABF" w14:textId="62A6A06F" w:rsidR="001C5334" w:rsidRPr="003024E3" w:rsidRDefault="003024E3" w:rsidP="003024E3">
      <w:pPr>
        <w:rPr>
          <w:rFonts w:ascii="Helvetica" w:hAnsi="Helvetica"/>
          <w:sz w:val="28"/>
          <w:szCs w:val="28"/>
        </w:rPr>
      </w:pPr>
      <w:r w:rsidRPr="003024E3">
        <w:rPr>
          <w:rFonts w:ascii="Helvetica" w:hAnsi="Helvetica"/>
          <w:bCs/>
          <w:sz w:val="28"/>
          <w:szCs w:val="28"/>
          <w:vertAlign w:val="superscript"/>
          <w:lang w:val="pt-BR"/>
        </w:rPr>
        <w:t>1</w:t>
      </w:r>
      <w:r w:rsidRPr="003024E3">
        <w:rPr>
          <w:rFonts w:ascii="Helvetica" w:hAnsi="Helvetica"/>
          <w:bCs/>
          <w:sz w:val="28"/>
          <w:szCs w:val="28"/>
          <w:lang w:val="pt-BR"/>
        </w:rPr>
        <w:t xml:space="preserve">Molecular </w:t>
      </w:r>
      <w:proofErr w:type="spellStart"/>
      <w:r w:rsidRPr="003024E3">
        <w:rPr>
          <w:rFonts w:ascii="Helvetica" w:hAnsi="Helvetica"/>
          <w:bCs/>
          <w:sz w:val="28"/>
          <w:szCs w:val="28"/>
          <w:lang w:val="pt-BR"/>
        </w:rPr>
        <w:t>Oncology</w:t>
      </w:r>
      <w:proofErr w:type="spellEnd"/>
      <w:r w:rsidRPr="003024E3">
        <w:rPr>
          <w:rFonts w:ascii="Helvetica" w:hAnsi="Helvetica"/>
          <w:bCs/>
          <w:sz w:val="28"/>
          <w:szCs w:val="28"/>
          <w:lang w:val="pt-BR"/>
        </w:rPr>
        <w:t xml:space="preserve"> Center, Hospital Sírio-Libanês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0EB8F8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95DBFA8" w14:textId="77777777" w:rsidR="003024E3" w:rsidRPr="003024E3" w:rsidRDefault="003024E3" w:rsidP="00FA1A9D">
      <w:pPr>
        <w:outlineLvl w:val="0"/>
        <w:rPr>
          <w:rFonts w:ascii="Helvetica" w:hAnsi="Helvetica"/>
          <w:bCs/>
          <w:sz w:val="22"/>
          <w:szCs w:val="22"/>
        </w:rPr>
      </w:pPr>
      <w:r w:rsidRPr="003024E3">
        <w:rPr>
          <w:rFonts w:ascii="Helvetica" w:hAnsi="Helvetica"/>
          <w:bCs/>
          <w:sz w:val="22"/>
          <w:szCs w:val="22"/>
        </w:rPr>
        <w:t>Erico T. Costa</w:t>
      </w:r>
      <w:r w:rsidRPr="003024E3">
        <w:rPr>
          <w:rFonts w:ascii="Helvetica" w:hAnsi="Helvetica"/>
          <w:bCs/>
          <w:sz w:val="22"/>
          <w:szCs w:val="22"/>
        </w:rPr>
        <w:tab/>
      </w:r>
      <w:r w:rsidRPr="003024E3">
        <w:rPr>
          <w:rFonts w:ascii="Helvetica" w:hAnsi="Helvetica"/>
          <w:bCs/>
          <w:sz w:val="22"/>
          <w:szCs w:val="22"/>
        </w:rPr>
        <w:tab/>
      </w:r>
    </w:p>
    <w:p w14:paraId="67EDB7C8" w14:textId="181994D1" w:rsidR="003024E3" w:rsidRPr="003024E3" w:rsidRDefault="00606E8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</w:rPr>
          <w:t>ecosta@mochsl.org.br</w:t>
        </w:r>
      </w:hyperlink>
      <w:r w:rsidR="003024E3" w:rsidRPr="003024E3">
        <w:rPr>
          <w:rFonts w:ascii="Helvetica" w:hAnsi="Helvetica"/>
          <w:bCs/>
          <w:sz w:val="22"/>
          <w:szCs w:val="22"/>
        </w:rPr>
        <w:t xml:space="preserve"> </w:t>
      </w:r>
    </w:p>
    <w:p w14:paraId="57A75A4C" w14:textId="77777777" w:rsidR="00421FEA" w:rsidRPr="003024E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DDD3A50" w:rsidR="00FA1A9D" w:rsidRPr="003024E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024E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024E3">
        <w:rPr>
          <w:rFonts w:ascii="Helvetica" w:hAnsi="Helvetica" w:cs="Helvetica"/>
          <w:sz w:val="22"/>
          <w:szCs w:val="22"/>
        </w:rPr>
        <w:t xml:space="preserve"> </w:t>
      </w:r>
    </w:p>
    <w:p w14:paraId="5FE4C90F" w14:textId="5670685C" w:rsidR="003024E3" w:rsidRPr="003024E3" w:rsidRDefault="00606E88" w:rsidP="003024E3">
      <w:pPr>
        <w:rPr>
          <w:rFonts w:ascii="Helvetica" w:hAnsi="Helvetica"/>
          <w:bCs/>
          <w:sz w:val="22"/>
          <w:szCs w:val="22"/>
          <w:lang w:val="pt-BR"/>
        </w:rPr>
      </w:pPr>
      <w:hyperlink r:id="rId10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  <w:lang w:val="pt-BR"/>
          </w:rPr>
          <w:t>efjandrey@mochsl.org.br</w:t>
        </w:r>
      </w:hyperlink>
    </w:p>
    <w:p w14:paraId="663F3C98" w14:textId="1FFA568F" w:rsidR="003024E3" w:rsidRPr="003024E3" w:rsidRDefault="00606E88" w:rsidP="003024E3">
      <w:pPr>
        <w:rPr>
          <w:rFonts w:ascii="Helvetica" w:hAnsi="Helvetica"/>
          <w:bCs/>
          <w:sz w:val="22"/>
          <w:szCs w:val="22"/>
        </w:rPr>
      </w:pPr>
      <w:hyperlink r:id="rId11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</w:rPr>
          <w:t>mayra.kuroki@hsl.org.br</w:t>
        </w:r>
      </w:hyperlink>
    </w:p>
    <w:p w14:paraId="7B12D232" w14:textId="04B31B9B" w:rsidR="003024E3" w:rsidRPr="003024E3" w:rsidRDefault="00606E88" w:rsidP="003024E3">
      <w:pPr>
        <w:rPr>
          <w:rFonts w:ascii="Helvetica" w:hAnsi="Helvetica" w:cs="Helvetica"/>
          <w:sz w:val="22"/>
          <w:szCs w:val="22"/>
        </w:rPr>
      </w:pPr>
      <w:hyperlink r:id="rId12" w:history="1">
        <w:r w:rsidR="003024E3" w:rsidRPr="003024E3">
          <w:rPr>
            <w:rStyle w:val="Hyperlink"/>
            <w:rFonts w:ascii="Helvetica" w:hAnsi="Helvetica"/>
            <w:bCs/>
            <w:sz w:val="22"/>
            <w:szCs w:val="22"/>
            <w:lang w:val="pt-BR"/>
          </w:rPr>
          <w:t>aacamargo@mochsl.org.br</w:t>
        </w:r>
      </w:hyperlink>
      <w:r w:rsidR="003024E3" w:rsidRPr="003024E3">
        <w:rPr>
          <w:rFonts w:ascii="Helvetica" w:hAnsi="Helvetica"/>
          <w:bCs/>
          <w:sz w:val="22"/>
          <w:szCs w:val="22"/>
          <w:lang w:val="pt-BR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4A72A00F" w:rsidR="00253924" w:rsidRDefault="00FA1A9D" w:rsidP="00EB529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EB529B">
        <w:rPr>
          <w:rFonts w:ascii="Helvetica" w:hAnsi="Helvetica"/>
          <w:sz w:val="22"/>
        </w:rPr>
        <w:t xml:space="preserve">require </w:t>
      </w:r>
      <w:proofErr w:type="spellStart"/>
      <w:r w:rsidR="00EB529B">
        <w:rPr>
          <w:rFonts w:ascii="Helvetica" w:hAnsi="Helvetica"/>
          <w:sz w:val="22"/>
        </w:rPr>
        <w:t>JoVE</w:t>
      </w:r>
      <w:proofErr w:type="spellEnd"/>
      <w:r w:rsidR="00EB529B">
        <w:rPr>
          <w:rFonts w:ascii="Helvetica" w:hAnsi="Helvetica"/>
          <w:sz w:val="22"/>
        </w:rPr>
        <w:t xml:space="preserve"> to film through your microscope?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20AEC5F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B529B">
        <w:rPr>
          <w:rFonts w:ascii="Helvetica" w:hAnsi="Helvetica"/>
          <w:bCs/>
          <w:sz w:val="22"/>
        </w:rPr>
        <w:t>Y</w:t>
      </w:r>
    </w:p>
    <w:p w14:paraId="545D239A" w14:textId="040FC05A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5" w:history="1">
        <w:r w:rsidR="00A32E7B" w:rsidRPr="00EB529B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Default="00FA1A9D" w:rsidP="00FA1A9D">
      <w:pPr>
        <w:spacing w:before="120"/>
        <w:rPr>
          <w:ins w:id="1" w:author="Erico TC" w:date="2019-11-12T09:54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0056DA2" w14:textId="6699EB1C" w:rsidR="00BC5FEB" w:rsidRPr="00320CF0" w:rsidRDefault="00BC5FEB" w:rsidP="00FA1A9D">
      <w:pPr>
        <w:spacing w:before="120"/>
        <w:rPr>
          <w:rFonts w:ascii="Helvetica" w:hAnsi="Helvetica"/>
          <w:i/>
          <w:sz w:val="22"/>
        </w:rPr>
      </w:pPr>
      <w:ins w:id="2" w:author="Erico TC" w:date="2019-11-12T09:54:00Z">
        <w:r>
          <w:rPr>
            <w:rFonts w:ascii="Helvetica" w:hAnsi="Helvetica"/>
            <w:i/>
            <w:sz w:val="22"/>
          </w:rPr>
          <w:t>The most visually important steps are: 2.4</w:t>
        </w:r>
      </w:ins>
      <w:ins w:id="3" w:author="Erico TC" w:date="2019-11-12T09:55:00Z">
        <w:r>
          <w:rPr>
            <w:rFonts w:ascii="Helvetica" w:hAnsi="Helvetica"/>
            <w:i/>
            <w:sz w:val="22"/>
          </w:rPr>
          <w:t xml:space="preserve">, 2.5, 2.6, </w:t>
        </w:r>
      </w:ins>
      <w:ins w:id="4" w:author="Erico TC" w:date="2019-11-12T09:57:00Z">
        <w:r>
          <w:rPr>
            <w:rFonts w:ascii="Helvetica" w:hAnsi="Helvetica"/>
            <w:i/>
            <w:sz w:val="22"/>
          </w:rPr>
          <w:t>4.3, 4.4 and 5.1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0208399B" w:rsidR="00FA1A9D" w:rsidRDefault="00BC5FEB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ins w:id="5" w:author="Erico TC" w:date="2019-11-12T09:58:00Z">
        <w:r>
          <w:rPr>
            <w:rFonts w:ascii="Helvetica" w:hAnsi="Helvetica"/>
            <w:color w:val="3366FF"/>
            <w:sz w:val="22"/>
          </w:rPr>
          <w:t>Steps</w:t>
        </w:r>
      </w:ins>
      <w:ins w:id="6" w:author="Erico TC" w:date="2019-11-12T14:28:00Z">
        <w:r>
          <w:rPr>
            <w:rFonts w:ascii="Helvetica" w:hAnsi="Helvetica"/>
            <w:color w:val="3366FF"/>
            <w:sz w:val="22"/>
          </w:rPr>
          <w:t xml:space="preserve"> 4.3 and 4.4</w:t>
        </w:r>
      </w:ins>
    </w:p>
    <w:p w14:paraId="40A01E6F" w14:textId="7DC1CCC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del w:id="7" w:author="Erico TC" w:date="2019-11-12T14:28:00Z">
        <w:r w:rsidRPr="00C679AC" w:rsidDel="00BC5FEB">
          <w:rPr>
            <w:rFonts w:ascii="Helvetica" w:hAnsi="Helvetica"/>
            <w:b/>
            <w:sz w:val="22"/>
            <w:szCs w:val="22"/>
          </w:rPr>
          <w:delText>(Y/N)</w:delText>
        </w:r>
      </w:del>
      <w:ins w:id="8" w:author="Erico TC" w:date="2019-11-12T14:28:00Z">
        <w:r w:rsidR="00BC5FEB">
          <w:rPr>
            <w:rFonts w:ascii="Helvetica" w:hAnsi="Helvetica"/>
            <w:b/>
            <w:sz w:val="22"/>
            <w:szCs w:val="22"/>
          </w:rPr>
          <w:t>N</w:t>
        </w:r>
      </w:ins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2974D77" w:rsidR="00CE10F2" w:rsidDel="00BC5FEB" w:rsidRDefault="000D35D9" w:rsidP="00FD64B9">
      <w:pPr>
        <w:pStyle w:val="ListParagraph"/>
        <w:numPr>
          <w:ilvl w:val="1"/>
          <w:numId w:val="9"/>
        </w:numPr>
        <w:outlineLvl w:val="0"/>
        <w:rPr>
          <w:del w:id="9" w:author="Erico TC" w:date="2019-11-12T16:05:00Z"/>
          <w:rFonts w:ascii="Helvetica" w:hAnsi="Helvetica" w:cs="Arial"/>
          <w:sz w:val="22"/>
          <w:szCs w:val="22"/>
        </w:rPr>
        <w:pPrChange w:id="10" w:author="Erico TC" w:date="2019-11-12T16:05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11" w:author="Erico TC" w:date="2019-11-12T14:55:00Z">
        <w:r w:rsidRPr="00BC5FEB" w:rsidDel="00BC5FE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" w:author="Erico TC" w:date="2019-11-12T14:55:00Z">
        <w:r w:rsidR="00BC5FEB" w:rsidRPr="00BC5FEB">
          <w:rPr>
            <w:rFonts w:ascii="Helvetica" w:hAnsi="Helvetica" w:cs="Arial"/>
            <w:b/>
            <w:sz w:val="22"/>
            <w:szCs w:val="22"/>
            <w:u w:val="single"/>
          </w:rPr>
          <w:t>Erico Costa</w:t>
        </w:r>
      </w:ins>
      <w:r w:rsidRPr="00BC5FEB">
        <w:rPr>
          <w:rFonts w:ascii="Helvetica" w:hAnsi="Helvetica" w:cs="Arial"/>
          <w:sz w:val="22"/>
          <w:szCs w:val="22"/>
        </w:rPr>
        <w:t xml:space="preserve">: </w:t>
      </w:r>
      <w:ins w:id="13" w:author="Erico TC" w:date="2019-11-12T18:36:00Z">
        <w:r w:rsidR="00720C2E">
          <w:rPr>
            <w:rFonts w:ascii="Helvetica" w:hAnsi="Helvetica" w:cs="Arial"/>
            <w:sz w:val="22"/>
            <w:szCs w:val="22"/>
          </w:rPr>
          <w:t>T</w:t>
        </w:r>
      </w:ins>
      <w:ins w:id="14" w:author="Erico TC" w:date="2019-11-12T14:39:00Z">
        <w:r w:rsidR="00BC5FEB" w:rsidRPr="00BC5FEB">
          <w:rPr>
            <w:rFonts w:ascii="Helvetica" w:hAnsi="Helvetica" w:cs="Arial"/>
            <w:sz w:val="22"/>
            <w:szCs w:val="22"/>
          </w:rPr>
          <w:t xml:space="preserve">he </w:t>
        </w:r>
      </w:ins>
      <w:ins w:id="15" w:author="Erico TC" w:date="2019-11-12T16:39:00Z">
        <w:r w:rsidR="00621B3E">
          <w:rPr>
            <w:rFonts w:ascii="Helvetica" w:hAnsi="Helvetica" w:cs="Arial"/>
            <w:sz w:val="22"/>
            <w:szCs w:val="22"/>
          </w:rPr>
          <w:t xml:space="preserve">most frequent </w:t>
        </w:r>
      </w:ins>
      <w:ins w:id="16" w:author="Erico TC" w:date="2019-11-12T18:33:00Z">
        <w:r w:rsidR="00720C2E">
          <w:rPr>
            <w:rFonts w:ascii="Helvetica" w:hAnsi="Helvetica" w:cs="Arial"/>
            <w:sz w:val="22"/>
            <w:szCs w:val="22"/>
          </w:rPr>
          <w:t>site</w:t>
        </w:r>
      </w:ins>
      <w:ins w:id="17" w:author="Erico TC" w:date="2019-11-12T16:39:00Z">
        <w:r w:rsidR="00621B3E">
          <w:rPr>
            <w:rFonts w:ascii="Helvetica" w:hAnsi="Helvetica" w:cs="Arial"/>
            <w:sz w:val="22"/>
            <w:szCs w:val="22"/>
          </w:rPr>
          <w:t xml:space="preserve"> for </w:t>
        </w:r>
      </w:ins>
      <w:ins w:id="18" w:author="Erico TC" w:date="2019-11-12T14:39:00Z">
        <w:r w:rsidR="00BC5FEB" w:rsidRPr="00BC5FEB">
          <w:rPr>
            <w:rFonts w:ascii="Helvetica" w:hAnsi="Helvetica" w:cs="Arial"/>
            <w:sz w:val="22"/>
            <w:szCs w:val="22"/>
          </w:rPr>
          <w:t xml:space="preserve">metastasis </w:t>
        </w:r>
      </w:ins>
      <w:ins w:id="19" w:author="Erico TC" w:date="2019-11-12T18:36:00Z">
        <w:r w:rsidR="00720C2E">
          <w:rPr>
            <w:rFonts w:ascii="Helvetica" w:hAnsi="Helvetica" w:cs="Arial"/>
            <w:sz w:val="22"/>
            <w:szCs w:val="22"/>
          </w:rPr>
          <w:t>is</w:t>
        </w:r>
      </w:ins>
      <w:ins w:id="20" w:author="Erico TC" w:date="2019-11-12T15:08:00Z">
        <w:r w:rsidR="00BC5FEB" w:rsidRPr="00BC5FEB">
          <w:rPr>
            <w:rFonts w:ascii="Helvetica" w:hAnsi="Helvetica" w:cs="Arial"/>
            <w:sz w:val="22"/>
            <w:szCs w:val="22"/>
          </w:rPr>
          <w:t xml:space="preserve"> </w:t>
        </w:r>
      </w:ins>
      <w:ins w:id="21" w:author="Erico TC" w:date="2019-11-12T18:25:00Z">
        <w:r w:rsidR="00720C2E">
          <w:rPr>
            <w:rFonts w:ascii="Helvetica" w:hAnsi="Helvetica" w:cs="Arial"/>
            <w:sz w:val="22"/>
            <w:szCs w:val="22"/>
          </w:rPr>
          <w:t xml:space="preserve">the </w:t>
        </w:r>
      </w:ins>
      <w:ins w:id="22" w:author="Erico TC" w:date="2019-11-12T15:11:00Z">
        <w:r w:rsidR="00BC5FEB" w:rsidRPr="00BC5FEB">
          <w:rPr>
            <w:rFonts w:ascii="Helvetica" w:hAnsi="Helvetica" w:cs="Arial"/>
            <w:sz w:val="22"/>
            <w:szCs w:val="22"/>
          </w:rPr>
          <w:t xml:space="preserve">regional </w:t>
        </w:r>
      </w:ins>
      <w:ins w:id="23" w:author="Erico TC" w:date="2019-11-12T14:39:00Z">
        <w:r w:rsidR="00BC5FEB" w:rsidRPr="00BC5FEB">
          <w:rPr>
            <w:rFonts w:ascii="Helvetica" w:hAnsi="Helvetica" w:cs="Arial"/>
            <w:sz w:val="22"/>
            <w:szCs w:val="22"/>
          </w:rPr>
          <w:t>lymph node</w:t>
        </w:r>
      </w:ins>
      <w:ins w:id="24" w:author="Erico TC" w:date="2019-11-12T18:36:00Z">
        <w:r w:rsidR="00720C2E">
          <w:rPr>
            <w:rFonts w:ascii="Helvetica" w:hAnsi="Helvetica" w:cs="Arial"/>
            <w:sz w:val="22"/>
            <w:szCs w:val="22"/>
          </w:rPr>
          <w:t>s</w:t>
        </w:r>
      </w:ins>
      <w:ins w:id="25" w:author="Erico TC" w:date="2019-11-12T14:39:00Z">
        <w:r w:rsidR="00BC5FEB" w:rsidRPr="00BC5FEB">
          <w:rPr>
            <w:rFonts w:ascii="Helvetica" w:hAnsi="Helvetica" w:cs="Arial"/>
            <w:sz w:val="22"/>
            <w:szCs w:val="22"/>
          </w:rPr>
          <w:t xml:space="preserve">. </w:t>
        </w:r>
      </w:ins>
      <w:ins w:id="26" w:author="Erico TC" w:date="2019-11-12T18:32:00Z">
        <w:r w:rsidR="00720C2E">
          <w:rPr>
            <w:rFonts w:ascii="Helvetica" w:hAnsi="Helvetica" w:cs="Arial"/>
            <w:sz w:val="22"/>
            <w:szCs w:val="22"/>
          </w:rPr>
          <w:t xml:space="preserve">We describe </w:t>
        </w:r>
      </w:ins>
      <w:ins w:id="27" w:author="Erico TC" w:date="2019-11-12T18:34:00Z">
        <w:r w:rsidR="00720C2E">
          <w:rPr>
            <w:rFonts w:ascii="Helvetica" w:hAnsi="Helvetica" w:cs="Arial"/>
            <w:sz w:val="22"/>
            <w:szCs w:val="22"/>
          </w:rPr>
          <w:t xml:space="preserve">an </w:t>
        </w:r>
      </w:ins>
      <w:ins w:id="28" w:author="Erico TC" w:date="2019-11-13T16:02:00Z">
        <w:r w:rsidR="00606E88">
          <w:rPr>
            <w:rFonts w:ascii="Helvetica" w:hAnsi="Helvetica" w:cs="Arial"/>
            <w:sz w:val="22"/>
            <w:szCs w:val="22"/>
          </w:rPr>
          <w:t>initial</w:t>
        </w:r>
      </w:ins>
      <w:ins w:id="29" w:author="Erico TC" w:date="2019-11-12T19:18:00Z">
        <w:r w:rsidR="00FF2B1B">
          <w:rPr>
            <w:rFonts w:ascii="Helvetica" w:hAnsi="Helvetica" w:cs="Arial"/>
            <w:sz w:val="22"/>
            <w:szCs w:val="22"/>
          </w:rPr>
          <w:t xml:space="preserve">, </w:t>
        </w:r>
      </w:ins>
      <w:ins w:id="30" w:author="Erico TC" w:date="2019-11-12T18:34:00Z">
        <w:r w:rsidR="00720C2E">
          <w:rPr>
            <w:rFonts w:ascii="Helvetica" w:hAnsi="Helvetica" w:cs="Arial"/>
            <w:sz w:val="22"/>
            <w:szCs w:val="22"/>
          </w:rPr>
          <w:t xml:space="preserve">exploratory </w:t>
        </w:r>
      </w:ins>
      <w:ins w:id="31" w:author="Erico TC" w:date="2019-11-12T18:37:00Z">
        <w:r w:rsidR="00720C2E">
          <w:rPr>
            <w:rFonts w:ascii="Helvetica" w:hAnsi="Helvetica" w:cs="Arial"/>
            <w:sz w:val="22"/>
            <w:szCs w:val="22"/>
          </w:rPr>
          <w:t xml:space="preserve">and </w:t>
        </w:r>
      </w:ins>
      <w:ins w:id="32" w:author="Erico TC" w:date="2019-11-12T18:38:00Z">
        <w:r w:rsidR="00720C2E">
          <w:rPr>
            <w:rFonts w:ascii="Helvetica" w:hAnsi="Helvetica" w:cs="Arial"/>
            <w:sz w:val="22"/>
            <w:szCs w:val="22"/>
          </w:rPr>
          <w:t>quantitative</w:t>
        </w:r>
      </w:ins>
      <w:ins w:id="33" w:author="Erico TC" w:date="2019-11-12T18:37:00Z">
        <w:r w:rsidR="00720C2E">
          <w:rPr>
            <w:rFonts w:ascii="Helvetica" w:hAnsi="Helvetica" w:cs="Arial"/>
            <w:sz w:val="22"/>
            <w:szCs w:val="22"/>
          </w:rPr>
          <w:t xml:space="preserve"> </w:t>
        </w:r>
      </w:ins>
      <w:ins w:id="34" w:author="Erico TC" w:date="2019-11-12T18:34:00Z">
        <w:r w:rsidR="00720C2E">
          <w:rPr>
            <w:rFonts w:ascii="Helvetica" w:hAnsi="Helvetica" w:cs="Arial"/>
            <w:sz w:val="22"/>
            <w:szCs w:val="22"/>
          </w:rPr>
          <w:t xml:space="preserve">method to detect adhesive affinity between tumor </w:t>
        </w:r>
      </w:ins>
      <w:ins w:id="35" w:author="Erico TC" w:date="2019-11-12T18:37:00Z">
        <w:r w:rsidR="00720C2E">
          <w:rPr>
            <w:rFonts w:ascii="Helvetica" w:hAnsi="Helvetica" w:cs="Arial"/>
            <w:sz w:val="22"/>
            <w:szCs w:val="22"/>
          </w:rPr>
          <w:t xml:space="preserve">cells </w:t>
        </w:r>
      </w:ins>
      <w:ins w:id="36" w:author="Erico TC" w:date="2019-11-12T18:34:00Z">
        <w:r w:rsidR="00720C2E">
          <w:rPr>
            <w:rFonts w:ascii="Helvetica" w:hAnsi="Helvetica" w:cs="Arial"/>
            <w:sz w:val="22"/>
            <w:szCs w:val="22"/>
          </w:rPr>
          <w:t xml:space="preserve">and the </w:t>
        </w:r>
      </w:ins>
      <w:ins w:id="37" w:author="Erico TC" w:date="2019-11-12T18:37:00Z">
        <w:r w:rsidR="00720C2E">
          <w:rPr>
            <w:rFonts w:ascii="Helvetica" w:hAnsi="Helvetica" w:cs="Arial"/>
            <w:sz w:val="22"/>
            <w:szCs w:val="22"/>
          </w:rPr>
          <w:t>LN</w:t>
        </w:r>
      </w:ins>
      <w:ins w:id="38" w:author="Erico TC" w:date="2019-11-12T18:34:00Z">
        <w:r w:rsidR="00720C2E">
          <w:rPr>
            <w:rFonts w:ascii="Helvetica" w:hAnsi="Helvetica" w:cs="Arial"/>
            <w:sz w:val="22"/>
            <w:szCs w:val="22"/>
          </w:rPr>
          <w:t xml:space="preserve"> </w:t>
        </w:r>
      </w:ins>
      <w:ins w:id="39" w:author="Erico TC" w:date="2019-11-12T18:39:00Z">
        <w:r w:rsidR="00720C2E">
          <w:rPr>
            <w:rFonts w:ascii="Helvetica" w:hAnsi="Helvetica" w:cs="Arial"/>
            <w:sz w:val="22"/>
            <w:szCs w:val="22"/>
          </w:rPr>
          <w:t>sections</w:t>
        </w:r>
      </w:ins>
      <w:ins w:id="40" w:author="Erico TC" w:date="2019-11-12T18:38:00Z">
        <w:r w:rsidR="00720C2E">
          <w:rPr>
            <w:rFonts w:ascii="Helvetica" w:hAnsi="Helvetica" w:cs="Arial"/>
            <w:sz w:val="22"/>
            <w:szCs w:val="22"/>
          </w:rPr>
          <w:t xml:space="preserve"> in vitro</w:t>
        </w:r>
      </w:ins>
      <w:ins w:id="41" w:author="Erico TC" w:date="2019-11-12T18:34:00Z">
        <w:r w:rsidR="00720C2E">
          <w:rPr>
            <w:rFonts w:ascii="Helvetica" w:hAnsi="Helvetica" w:cs="Arial"/>
            <w:sz w:val="22"/>
            <w:szCs w:val="22"/>
          </w:rPr>
          <w:t xml:space="preserve">. </w:t>
        </w:r>
      </w:ins>
      <w:del w:id="42" w:author="Erico TC" w:date="2019-11-12T16:05:00Z">
        <w:r w:rsidR="00177B33" w:rsidRPr="00511F52" w:rsidDel="00BC5FEB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7460F642" w14:textId="77777777" w:rsidR="00FD64B9" w:rsidRPr="00BC5FEB" w:rsidRDefault="00FD64B9" w:rsidP="00BC5FE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83D3E7" w:rsidR="00CE10F2" w:rsidRPr="00984CB0" w:rsidRDefault="000D35D9" w:rsidP="00984CB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43" w:author="Erico TC" w:date="2019-11-12T18:57:00Z">
        <w:r w:rsidRPr="00984CB0" w:rsidDel="00984CB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44" w:author="Erico TC" w:date="2019-11-12T16:24:00Z">
        <w:r w:rsidR="00621B3E" w:rsidRPr="00984CB0">
          <w:rPr>
            <w:rFonts w:ascii="Helvetica" w:hAnsi="Helvetica" w:cs="Arial"/>
            <w:b/>
            <w:sz w:val="22"/>
            <w:szCs w:val="22"/>
            <w:u w:val="single"/>
          </w:rPr>
          <w:t>Erico Costa</w:t>
        </w:r>
      </w:ins>
      <w:r w:rsidRPr="00984CB0">
        <w:rPr>
          <w:rFonts w:ascii="Helvetica" w:hAnsi="Helvetica" w:cs="Arial"/>
          <w:sz w:val="22"/>
          <w:szCs w:val="22"/>
        </w:rPr>
        <w:t xml:space="preserve">: </w:t>
      </w:r>
      <w:ins w:id="45" w:author="Erico TC" w:date="2019-11-12T15:15:00Z">
        <w:r w:rsidR="00BC5FEB" w:rsidRPr="00984CB0">
          <w:rPr>
            <w:rFonts w:ascii="Helvetica" w:hAnsi="Helvetica" w:cs="Arial"/>
            <w:sz w:val="22"/>
            <w:szCs w:val="22"/>
          </w:rPr>
          <w:t>I</w:t>
        </w:r>
      </w:ins>
      <w:ins w:id="46" w:author="Erico TC" w:date="2019-11-12T14:42:00Z">
        <w:r w:rsidR="00BC5FEB" w:rsidRPr="00984CB0">
          <w:rPr>
            <w:rFonts w:ascii="Helvetica" w:hAnsi="Helvetica" w:cs="Arial"/>
            <w:sz w:val="22"/>
            <w:szCs w:val="22"/>
          </w:rPr>
          <w:t>t is</w:t>
        </w:r>
      </w:ins>
      <w:ins w:id="47" w:author="Erico TC" w:date="2019-11-12T16:31:00Z">
        <w:r w:rsidR="00621B3E" w:rsidRPr="00984CB0">
          <w:rPr>
            <w:rFonts w:ascii="Helvetica" w:hAnsi="Helvetica" w:cs="Arial"/>
            <w:sz w:val="22"/>
            <w:szCs w:val="22"/>
          </w:rPr>
          <w:t xml:space="preserve"> fast</w:t>
        </w:r>
      </w:ins>
      <w:ins w:id="48" w:author="Erico TC" w:date="2019-11-13T16:02:00Z">
        <w:r w:rsidR="00606E88">
          <w:rPr>
            <w:rFonts w:ascii="Helvetica" w:hAnsi="Helvetica" w:cs="Arial"/>
            <w:sz w:val="22"/>
            <w:szCs w:val="22"/>
          </w:rPr>
          <w:t>, easy</w:t>
        </w:r>
      </w:ins>
      <w:ins w:id="49" w:author="Erico TC" w:date="2019-11-12T16:31:00Z">
        <w:r w:rsidR="00FF2B1B">
          <w:rPr>
            <w:rFonts w:ascii="Helvetica" w:hAnsi="Helvetica" w:cs="Arial"/>
            <w:sz w:val="22"/>
            <w:szCs w:val="22"/>
          </w:rPr>
          <w:t xml:space="preserve"> </w:t>
        </w:r>
      </w:ins>
      <w:ins w:id="50" w:author="Erico TC" w:date="2019-11-12T14:42:00Z">
        <w:r w:rsidR="00BC5FEB" w:rsidRPr="00984CB0">
          <w:rPr>
            <w:rFonts w:ascii="Helvetica" w:hAnsi="Helvetica" w:cs="Arial"/>
            <w:sz w:val="22"/>
            <w:szCs w:val="22"/>
          </w:rPr>
          <w:t>and inexpensive</w:t>
        </w:r>
      </w:ins>
      <w:ins w:id="51" w:author="Erico TC" w:date="2019-11-12T16:23:00Z">
        <w:r w:rsidR="00621B3E" w:rsidRPr="00984CB0">
          <w:rPr>
            <w:rFonts w:ascii="Helvetica" w:hAnsi="Helvetica" w:cs="Arial"/>
            <w:sz w:val="22"/>
            <w:szCs w:val="22"/>
          </w:rPr>
          <w:t>.</w:t>
        </w:r>
      </w:ins>
      <w:ins w:id="52" w:author="Erico TC" w:date="2019-11-12T15:42:00Z">
        <w:r w:rsidR="00BC5FEB" w:rsidRPr="00984CB0">
          <w:rPr>
            <w:rFonts w:ascii="Helvetica" w:hAnsi="Helvetica" w:cs="Arial"/>
            <w:sz w:val="22"/>
            <w:szCs w:val="22"/>
          </w:rPr>
          <w:t xml:space="preserve"> </w:t>
        </w:r>
      </w:ins>
      <w:ins w:id="53" w:author="Erico TC" w:date="2019-11-12T16:23:00Z">
        <w:r w:rsidR="00621B3E" w:rsidRPr="00984CB0">
          <w:rPr>
            <w:rFonts w:ascii="Helvetica" w:hAnsi="Helvetica" w:cs="Arial"/>
            <w:sz w:val="22"/>
            <w:szCs w:val="22"/>
          </w:rPr>
          <w:t>N</w:t>
        </w:r>
      </w:ins>
      <w:ins w:id="54" w:author="Erico TC" w:date="2019-11-12T15:42:00Z">
        <w:r w:rsidR="00BC5FEB" w:rsidRPr="00984CB0">
          <w:rPr>
            <w:rFonts w:ascii="Helvetica" w:hAnsi="Helvetica" w:cs="Arial"/>
            <w:sz w:val="22"/>
            <w:szCs w:val="22"/>
          </w:rPr>
          <w:t>o special equipment needed</w:t>
        </w:r>
      </w:ins>
      <w:ins w:id="55" w:author="Erico TC" w:date="2019-11-12T14:42:00Z">
        <w:r w:rsidR="00BC5FEB" w:rsidRPr="00984CB0">
          <w:rPr>
            <w:rFonts w:ascii="Helvetica" w:hAnsi="Helvetica" w:cs="Arial"/>
            <w:sz w:val="22"/>
            <w:szCs w:val="22"/>
          </w:rPr>
          <w:t xml:space="preserve"> </w:t>
        </w:r>
      </w:ins>
      <w:ins w:id="56" w:author="Erico TC" w:date="2019-11-12T15:28:00Z">
        <w:r w:rsidR="00BC5FEB" w:rsidRPr="00984CB0">
          <w:rPr>
            <w:rFonts w:ascii="Helvetica" w:hAnsi="Helvetica" w:cs="Arial"/>
            <w:sz w:val="22"/>
            <w:szCs w:val="22"/>
          </w:rPr>
          <w:t xml:space="preserve">and </w:t>
        </w:r>
      </w:ins>
      <w:ins w:id="57" w:author="Erico TC" w:date="2019-11-12T16:08:00Z">
        <w:r w:rsidR="00BC5FEB" w:rsidRPr="00984CB0">
          <w:rPr>
            <w:rFonts w:ascii="Helvetica" w:hAnsi="Helvetica" w:cs="Arial"/>
            <w:sz w:val="22"/>
            <w:szCs w:val="22"/>
          </w:rPr>
          <w:t xml:space="preserve">it is </w:t>
        </w:r>
      </w:ins>
      <w:ins w:id="58" w:author="Erico TC" w:date="2019-11-12T15:28:00Z">
        <w:r w:rsidR="00BC5FEB" w:rsidRPr="00984CB0">
          <w:rPr>
            <w:rFonts w:ascii="Helvetica" w:hAnsi="Helvetica" w:cs="Arial"/>
            <w:sz w:val="22"/>
            <w:szCs w:val="22"/>
          </w:rPr>
          <w:t xml:space="preserve">adaptable to a variety </w:t>
        </w:r>
      </w:ins>
      <w:ins w:id="59" w:author="Erico TC" w:date="2019-11-12T15:29:00Z">
        <w:r w:rsidR="00BC5FEB" w:rsidRPr="00984CB0">
          <w:rPr>
            <w:rFonts w:ascii="Helvetica" w:hAnsi="Helvetica" w:cs="Arial"/>
            <w:sz w:val="22"/>
            <w:szCs w:val="22"/>
          </w:rPr>
          <w:t>o</w:t>
        </w:r>
      </w:ins>
      <w:ins w:id="60" w:author="Erico TC" w:date="2019-11-12T15:28:00Z">
        <w:r w:rsidR="00BC5FEB" w:rsidRPr="00984CB0">
          <w:rPr>
            <w:rFonts w:ascii="Helvetica" w:hAnsi="Helvetica" w:cs="Arial"/>
            <w:sz w:val="22"/>
            <w:szCs w:val="22"/>
          </w:rPr>
          <w:t>f</w:t>
        </w:r>
      </w:ins>
      <w:ins w:id="61" w:author="Erico TC" w:date="2019-11-12T18:39:00Z">
        <w:r w:rsidR="00720C2E" w:rsidRPr="00984CB0">
          <w:rPr>
            <w:rFonts w:ascii="Helvetica" w:hAnsi="Helvetica" w:cs="Arial"/>
            <w:sz w:val="22"/>
            <w:szCs w:val="22"/>
          </w:rPr>
          <w:t xml:space="preserve"> </w:t>
        </w:r>
      </w:ins>
      <w:ins w:id="62" w:author="Erico TC" w:date="2019-11-12T18:54:00Z">
        <w:r w:rsidR="00984CB0" w:rsidRPr="00984CB0">
          <w:rPr>
            <w:rFonts w:ascii="Helvetica" w:hAnsi="Helvetica" w:cs="Arial"/>
            <w:sz w:val="22"/>
            <w:szCs w:val="22"/>
          </w:rPr>
          <w:t xml:space="preserve">normal and tumor </w:t>
        </w:r>
      </w:ins>
      <w:ins w:id="63" w:author="Erico TC" w:date="2019-11-12T15:28:00Z">
        <w:r w:rsidR="00BC5FEB" w:rsidRPr="00984CB0">
          <w:rPr>
            <w:rFonts w:ascii="Helvetica" w:hAnsi="Helvetica" w:cs="Arial"/>
            <w:sz w:val="22"/>
            <w:szCs w:val="22"/>
          </w:rPr>
          <w:t>cells</w:t>
        </w:r>
      </w:ins>
      <w:ins w:id="64" w:author="Erico TC" w:date="2019-11-12T15:42:00Z">
        <w:r w:rsidR="00BC5FEB" w:rsidRPr="00984CB0">
          <w:rPr>
            <w:rFonts w:ascii="Helvetica" w:hAnsi="Helvetica" w:cs="Arial"/>
            <w:sz w:val="22"/>
            <w:szCs w:val="22"/>
          </w:rPr>
          <w:t>.</w:t>
        </w:r>
      </w:ins>
      <w:del w:id="65" w:author="Erico TC" w:date="2019-11-12T18:57:00Z">
        <w:r w:rsidR="00177B33" w:rsidRPr="00984CB0" w:rsidDel="00984CB0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984CB0" w:rsidDel="00984CB0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  <w:ins w:id="66" w:author="Erico TC" w:date="2019-11-12T18:57:00Z">
        <w:r w:rsidR="00984CB0" w:rsidRPr="00984CB0">
          <w:rPr>
            <w:rFonts w:ascii="Calibri" w:hAnsi="Calibri" w:cs="Calibri"/>
            <w:color w:val="000000"/>
            <w:sz w:val="32"/>
            <w:szCs w:val="32"/>
          </w:rPr>
          <w:t xml:space="preserve"> </w:t>
        </w:r>
      </w:ins>
      <w:ins w:id="67" w:author="Erico TC" w:date="2019-11-12T19:19:00Z">
        <w:r w:rsidR="00FF2B1B">
          <w:rPr>
            <w:rFonts w:ascii="Helvetica" w:hAnsi="Helvetica" w:cs="Arial"/>
            <w:sz w:val="22"/>
            <w:szCs w:val="22"/>
          </w:rPr>
          <w:t xml:space="preserve">The </w:t>
        </w:r>
      </w:ins>
      <w:ins w:id="68" w:author="Erico TC" w:date="2019-11-12T19:00:00Z">
        <w:r w:rsidR="00984CB0">
          <w:rPr>
            <w:rFonts w:ascii="Helvetica" w:hAnsi="Helvetica" w:cs="Arial"/>
            <w:sz w:val="22"/>
            <w:szCs w:val="22"/>
          </w:rPr>
          <w:t>fresh</w:t>
        </w:r>
      </w:ins>
      <w:ins w:id="69" w:author="Erico TC" w:date="2019-11-12T18:57:00Z">
        <w:r w:rsidR="00984CB0" w:rsidRPr="00984CB0">
          <w:rPr>
            <w:rFonts w:ascii="Helvetica" w:hAnsi="Helvetica" w:cs="Arial"/>
            <w:sz w:val="22"/>
            <w:szCs w:val="22"/>
          </w:rPr>
          <w:t xml:space="preserve"> </w:t>
        </w:r>
      </w:ins>
      <w:ins w:id="70" w:author="Erico TC" w:date="2019-11-13T09:21:00Z">
        <w:r w:rsidR="009F3CEA">
          <w:rPr>
            <w:rFonts w:ascii="Helvetica" w:hAnsi="Helvetica" w:cs="Arial"/>
            <w:sz w:val="22"/>
            <w:szCs w:val="22"/>
          </w:rPr>
          <w:t xml:space="preserve">LN </w:t>
        </w:r>
      </w:ins>
      <w:ins w:id="71" w:author="Erico TC" w:date="2019-11-12T18:57:00Z">
        <w:r w:rsidR="00984CB0" w:rsidRPr="00984CB0">
          <w:rPr>
            <w:rFonts w:ascii="Helvetica" w:hAnsi="Helvetica" w:cs="Arial"/>
            <w:sz w:val="22"/>
            <w:szCs w:val="22"/>
          </w:rPr>
          <w:t xml:space="preserve">sections represent the natural complexity of </w:t>
        </w:r>
      </w:ins>
      <w:ins w:id="72" w:author="Erico TC" w:date="2019-11-12T18:59:00Z">
        <w:r w:rsidR="00984CB0" w:rsidRPr="00984CB0">
          <w:rPr>
            <w:rFonts w:ascii="Helvetica" w:hAnsi="Helvetica" w:cs="Arial"/>
            <w:sz w:val="22"/>
            <w:szCs w:val="22"/>
          </w:rPr>
          <w:t>original tissue</w:t>
        </w:r>
      </w:ins>
      <w:ins w:id="73" w:author="Erico TC" w:date="2019-11-12T18:57:00Z">
        <w:r w:rsidR="00984CB0" w:rsidRPr="00984CB0">
          <w:rPr>
            <w:rFonts w:ascii="Helvetica" w:hAnsi="Helvetica" w:cs="Arial"/>
            <w:sz w:val="22"/>
            <w:szCs w:val="22"/>
          </w:rPr>
          <w:t xml:space="preserve">, which would be impossible to recreate using </w:t>
        </w:r>
      </w:ins>
      <w:ins w:id="74" w:author="Erico TC" w:date="2019-11-12T19:01:00Z">
        <w:r w:rsidR="00984CB0">
          <w:rPr>
            <w:rFonts w:ascii="Helvetica" w:hAnsi="Helvetica" w:cs="Arial"/>
            <w:sz w:val="22"/>
            <w:szCs w:val="22"/>
          </w:rPr>
          <w:t>purified proteins</w:t>
        </w:r>
      </w:ins>
      <w:ins w:id="75" w:author="Erico TC" w:date="2019-11-12T19:00:00Z">
        <w:r w:rsidR="00984CB0">
          <w:rPr>
            <w:rFonts w:ascii="Helvetica" w:hAnsi="Helvetica" w:cs="Arial"/>
            <w:sz w:val="22"/>
            <w:szCs w:val="22"/>
          </w:rPr>
          <w:t>.</w:t>
        </w:r>
      </w:ins>
    </w:p>
    <w:p w14:paraId="209BD03C" w14:textId="6FDB4FCE" w:rsidR="00FD64B9" w:rsidRDefault="00FD64B9" w:rsidP="00621B3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77B82C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2A114420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76" w:author="Erico TC" w:date="2019-11-12T16:12:00Z">
        <w:r w:rsidRPr="00511F52" w:rsidDel="00BC5FEB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77" w:author="Erico TC" w:date="2019-11-12T16:12:00Z">
        <w:r w:rsidR="00BC5FEB">
          <w:rPr>
            <w:rFonts w:ascii="Helvetica" w:hAnsi="Helvetica" w:cs="Arial"/>
            <w:b/>
            <w:sz w:val="22"/>
            <w:szCs w:val="22"/>
            <w:u w:val="single"/>
          </w:rPr>
          <w:t xml:space="preserve">Elisa </w:t>
        </w:r>
        <w:proofErr w:type="spellStart"/>
        <w:r w:rsidR="00BC5FEB">
          <w:rPr>
            <w:rFonts w:ascii="Helvetica" w:hAnsi="Helvetica" w:cs="Arial"/>
            <w:b/>
            <w:sz w:val="22"/>
            <w:szCs w:val="22"/>
            <w:u w:val="single"/>
          </w:rPr>
          <w:t>Jandrey</w:t>
        </w:r>
      </w:ins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ins w:id="78" w:author="Erico TC" w:date="2019-11-12T18:44:00Z">
        <w:r w:rsidR="00811689">
          <w:rPr>
            <w:rFonts w:ascii="Helvetica" w:hAnsi="Helvetica" w:cs="Arial"/>
            <w:sz w:val="22"/>
            <w:szCs w:val="22"/>
          </w:rPr>
          <w:t>It</w:t>
        </w:r>
      </w:ins>
      <w:ins w:id="79" w:author="Erico TC" w:date="2019-11-12T16:00:00Z">
        <w:r w:rsidR="00BC5FEB">
          <w:rPr>
            <w:rFonts w:ascii="Helvetica" w:hAnsi="Helvetica" w:cs="Arial"/>
            <w:sz w:val="22"/>
            <w:szCs w:val="22"/>
          </w:rPr>
          <w:t xml:space="preserve"> can be useful </w:t>
        </w:r>
      </w:ins>
      <w:ins w:id="80" w:author="Erico TC" w:date="2019-11-12T16:11:00Z">
        <w:r w:rsidR="00BC5FEB">
          <w:rPr>
            <w:rFonts w:ascii="Helvetica" w:hAnsi="Helvetica" w:cs="Arial"/>
            <w:sz w:val="22"/>
            <w:szCs w:val="22"/>
          </w:rPr>
          <w:t xml:space="preserve">for </w:t>
        </w:r>
      </w:ins>
      <w:ins w:id="81" w:author="Erico TC" w:date="2019-11-12T15:55:00Z">
        <w:r w:rsidR="00BC5FEB" w:rsidRPr="00BC5FEB">
          <w:rPr>
            <w:rFonts w:ascii="Helvetica" w:hAnsi="Helvetica" w:cs="Arial"/>
            <w:sz w:val="22"/>
            <w:szCs w:val="22"/>
          </w:rPr>
          <w:t xml:space="preserve">molecular </w:t>
        </w:r>
      </w:ins>
      <w:ins w:id="82" w:author="Erico TC" w:date="2019-11-12T16:46:00Z">
        <w:r w:rsidR="007B4BE5">
          <w:rPr>
            <w:rFonts w:ascii="Helvetica" w:hAnsi="Helvetica" w:cs="Arial"/>
            <w:sz w:val="22"/>
            <w:szCs w:val="22"/>
          </w:rPr>
          <w:t xml:space="preserve">oncology </w:t>
        </w:r>
      </w:ins>
      <w:ins w:id="83" w:author="Erico TC" w:date="2019-11-12T15:55:00Z">
        <w:r w:rsidR="00BC5FEB" w:rsidRPr="00BC5FEB">
          <w:rPr>
            <w:rFonts w:ascii="Helvetica" w:hAnsi="Helvetica" w:cs="Arial"/>
            <w:sz w:val="22"/>
            <w:szCs w:val="22"/>
          </w:rPr>
          <w:t xml:space="preserve">studies that seek to identify genes or </w:t>
        </w:r>
      </w:ins>
      <w:ins w:id="84" w:author="Erico TC" w:date="2019-11-12T15:56:00Z">
        <w:r w:rsidR="00BC5FEB">
          <w:rPr>
            <w:rFonts w:ascii="Helvetica" w:hAnsi="Helvetica" w:cs="Arial"/>
            <w:sz w:val="22"/>
            <w:szCs w:val="22"/>
          </w:rPr>
          <w:t xml:space="preserve">new therapies </w:t>
        </w:r>
      </w:ins>
      <w:ins w:id="85" w:author="Erico TC" w:date="2019-11-12T18:44:00Z">
        <w:r w:rsidR="00811689">
          <w:rPr>
            <w:rFonts w:ascii="Helvetica" w:hAnsi="Helvetica" w:cs="Arial"/>
            <w:sz w:val="22"/>
            <w:szCs w:val="22"/>
          </w:rPr>
          <w:t>that</w:t>
        </w:r>
      </w:ins>
      <w:ins w:id="86" w:author="Erico TC" w:date="2019-11-12T15:55:00Z">
        <w:r w:rsidR="00BC5FEB" w:rsidRPr="00BC5FEB">
          <w:rPr>
            <w:rFonts w:ascii="Helvetica" w:hAnsi="Helvetica" w:cs="Arial"/>
            <w:sz w:val="22"/>
            <w:szCs w:val="22"/>
          </w:rPr>
          <w:t xml:space="preserve"> </w:t>
        </w:r>
      </w:ins>
      <w:ins w:id="87" w:author="Erico TC" w:date="2019-11-12T16:44:00Z">
        <w:r w:rsidR="00621B3E">
          <w:rPr>
            <w:rFonts w:ascii="Helvetica" w:hAnsi="Helvetica" w:cs="Arial"/>
            <w:sz w:val="22"/>
            <w:szCs w:val="22"/>
          </w:rPr>
          <w:t>interfere</w:t>
        </w:r>
      </w:ins>
      <w:ins w:id="88" w:author="Erico TC" w:date="2019-11-12T15:55:00Z">
        <w:r w:rsidR="00BC5FEB" w:rsidRPr="00BC5FEB">
          <w:rPr>
            <w:rFonts w:ascii="Helvetica" w:hAnsi="Helvetica" w:cs="Arial"/>
            <w:sz w:val="22"/>
            <w:szCs w:val="22"/>
          </w:rPr>
          <w:t xml:space="preserve"> </w:t>
        </w:r>
      </w:ins>
      <w:ins w:id="89" w:author="Erico TC" w:date="2019-11-12T16:44:00Z">
        <w:r w:rsidR="00621B3E">
          <w:rPr>
            <w:rFonts w:ascii="Helvetica" w:hAnsi="Helvetica" w:cs="Arial"/>
            <w:sz w:val="22"/>
            <w:szCs w:val="22"/>
          </w:rPr>
          <w:t xml:space="preserve">with </w:t>
        </w:r>
      </w:ins>
      <w:ins w:id="90" w:author="Erico TC" w:date="2019-11-12T18:43:00Z">
        <w:r w:rsidR="00811689">
          <w:rPr>
            <w:rFonts w:ascii="Helvetica" w:hAnsi="Helvetica" w:cs="Arial"/>
            <w:sz w:val="22"/>
            <w:szCs w:val="22"/>
          </w:rPr>
          <w:t xml:space="preserve">tumor cell </w:t>
        </w:r>
      </w:ins>
      <w:ins w:id="91" w:author="Erico TC" w:date="2019-11-12T16:00:00Z">
        <w:r w:rsidR="00BC5FEB">
          <w:rPr>
            <w:rFonts w:ascii="Helvetica" w:hAnsi="Helvetica" w:cs="Arial"/>
            <w:sz w:val="22"/>
            <w:szCs w:val="22"/>
          </w:rPr>
          <w:t>adhesi</w:t>
        </w:r>
      </w:ins>
      <w:ins w:id="92" w:author="Erico TC" w:date="2019-11-12T16:48:00Z">
        <w:r w:rsidR="007B4BE5">
          <w:rPr>
            <w:rFonts w:ascii="Helvetica" w:hAnsi="Helvetica" w:cs="Arial"/>
            <w:sz w:val="22"/>
            <w:szCs w:val="22"/>
          </w:rPr>
          <w:t xml:space="preserve">on at </w:t>
        </w:r>
      </w:ins>
      <w:ins w:id="93" w:author="Erico TC" w:date="2019-11-12T18:43:00Z">
        <w:r w:rsidR="00811689">
          <w:rPr>
            <w:rFonts w:ascii="Helvetica" w:hAnsi="Helvetica" w:cs="Arial"/>
            <w:sz w:val="22"/>
            <w:szCs w:val="22"/>
          </w:rPr>
          <w:t xml:space="preserve">metastatic target </w:t>
        </w:r>
      </w:ins>
      <w:ins w:id="94" w:author="Erico TC" w:date="2019-11-12T16:48:00Z">
        <w:r w:rsidR="007B4BE5">
          <w:rPr>
            <w:rFonts w:ascii="Helvetica" w:hAnsi="Helvetica" w:cs="Arial"/>
            <w:sz w:val="22"/>
            <w:szCs w:val="22"/>
          </w:rPr>
          <w:t>organs</w:t>
        </w:r>
      </w:ins>
      <w:ins w:id="95" w:author="Erico TC" w:date="2019-11-13T09:21:00Z">
        <w:r w:rsidR="009F3CEA">
          <w:rPr>
            <w:rFonts w:ascii="Helvetica" w:hAnsi="Helvetica" w:cs="Arial"/>
            <w:sz w:val="22"/>
            <w:szCs w:val="22"/>
          </w:rPr>
          <w:t xml:space="preserve">, like </w:t>
        </w:r>
      </w:ins>
      <w:ins w:id="96" w:author="Erico TC" w:date="2019-11-13T16:02:00Z">
        <w:r w:rsidR="0037546F">
          <w:rPr>
            <w:rFonts w:ascii="Helvetica" w:hAnsi="Helvetica" w:cs="Arial"/>
            <w:sz w:val="22"/>
            <w:szCs w:val="22"/>
          </w:rPr>
          <w:t xml:space="preserve">the </w:t>
        </w:r>
      </w:ins>
      <w:ins w:id="97" w:author="Erico TC" w:date="2019-11-13T09:21:00Z">
        <w:r w:rsidR="009F3CEA">
          <w:rPr>
            <w:rFonts w:ascii="Helvetica" w:hAnsi="Helvetica" w:cs="Arial"/>
            <w:sz w:val="22"/>
            <w:szCs w:val="22"/>
          </w:rPr>
          <w:t>LNs</w:t>
        </w:r>
      </w:ins>
      <w:ins w:id="98" w:author="Erico TC" w:date="2019-11-12T16:49:00Z">
        <w:r w:rsidR="007B4BE5">
          <w:rPr>
            <w:rFonts w:ascii="Helvetica" w:hAnsi="Helvetica" w:cs="Arial"/>
            <w:sz w:val="22"/>
            <w:szCs w:val="22"/>
          </w:rPr>
          <w:t xml:space="preserve">. </w:t>
        </w:r>
      </w:ins>
      <w:ins w:id="99" w:author="Erico TC" w:date="2019-11-12T16:00:00Z">
        <w:r w:rsidR="00BC5FEB">
          <w:rPr>
            <w:rFonts w:ascii="Helvetica" w:hAnsi="Helvetica" w:cs="Arial"/>
            <w:sz w:val="22"/>
            <w:szCs w:val="22"/>
          </w:rPr>
          <w:t xml:space="preserve"> </w:t>
        </w:r>
      </w:ins>
      <w:del w:id="100" w:author="Erico TC" w:date="2019-11-12T16:11:00Z">
        <w:r w:rsidR="00177B33" w:rsidRPr="00511F52" w:rsidDel="00BC5FEB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511F52" w:rsidDel="00BC5FEB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5AE35DB" w:rsidR="009A0E7C" w:rsidRDefault="00511F52" w:rsidP="007B4BE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7B4BE5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7B4BE5">
        <w:rPr>
          <w:rFonts w:ascii="Helvetica" w:hAnsi="Helvetica" w:cs="Arial"/>
          <w:sz w:val="22"/>
          <w:szCs w:val="22"/>
        </w:rPr>
        <w:t xml:space="preserve">: </w:t>
      </w:r>
      <w:r w:rsidR="00DC7D3A" w:rsidRPr="00511F52">
        <w:rPr>
          <w:rFonts w:ascii="Helvetica" w:hAnsi="Helvetica" w:cs="Arial"/>
          <w:sz w:val="22"/>
          <w:szCs w:val="22"/>
        </w:rPr>
        <w:t>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15A87554" w:rsidR="00EA60D4" w:rsidRPr="00984CB0" w:rsidRDefault="00EA60D4" w:rsidP="007B4BE5">
      <w:pPr>
        <w:numPr>
          <w:ilvl w:val="1"/>
          <w:numId w:val="45"/>
        </w:numPr>
        <w:contextualSpacing/>
        <w:rPr>
          <w:rFonts w:ascii="Helvetica" w:hAnsi="Helvetica" w:cs="Arial"/>
          <w:sz w:val="22"/>
          <w:szCs w:val="22"/>
        </w:rPr>
      </w:pPr>
      <w:proofErr w:type="gramStart"/>
      <w:r w:rsidRPr="007B4BE5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7B4BE5">
        <w:rPr>
          <w:rFonts w:ascii="Helvetica" w:hAnsi="Helvetica" w:cs="Arial"/>
          <w:sz w:val="22"/>
          <w:szCs w:val="22"/>
        </w:rPr>
        <w:t>)</w:t>
      </w:r>
      <w:r w:rsidR="00B340A8" w:rsidRPr="00665F22">
        <w:rPr>
          <w:rFonts w:ascii="Helvetica" w:hAnsi="Helvetica" w:cs="Arial"/>
          <w:sz w:val="22"/>
          <w:szCs w:val="22"/>
        </w:rPr>
        <w:t xml:space="preserve"> </w:t>
      </w:r>
      <w:del w:id="101" w:author="Erico TC" w:date="2019-11-12T16:58:00Z">
        <w:r w:rsidR="00B340A8" w:rsidRPr="00665F22" w:rsidDel="007B4BE5">
          <w:rPr>
            <w:rFonts w:ascii="Helvetica" w:hAnsi="Helvetica" w:cs="Arial"/>
            <w:sz w:val="22"/>
            <w:szCs w:val="22"/>
          </w:rPr>
          <w:delText xml:space="preserve">or </w:delText>
        </w:r>
        <w:r w:rsidR="00B340A8" w:rsidRPr="00665F22" w:rsidDel="007B4BE5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811689" w:rsidDel="007B4BE5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Pr="00811689">
        <w:rPr>
          <w:rFonts w:ascii="Helvetica" w:hAnsi="Helvetica" w:cs="Arial"/>
          <w:sz w:val="22"/>
          <w:szCs w:val="22"/>
        </w:rPr>
        <w:t>at </w:t>
      </w:r>
      <w:ins w:id="102" w:author="Erico TC" w:date="2019-11-12T16:58:00Z">
        <w:r w:rsidR="007B4BE5" w:rsidRPr="00811689">
          <w:rPr>
            <w:rFonts w:ascii="Helvetica" w:hAnsi="Helvetica" w:cs="Arial"/>
            <w:sz w:val="22"/>
            <w:szCs w:val="22"/>
          </w:rPr>
          <w:t xml:space="preserve">Research and Education Institute of the </w:t>
        </w:r>
        <w:proofErr w:type="spellStart"/>
        <w:r w:rsidR="007B4BE5" w:rsidRPr="00811689">
          <w:rPr>
            <w:rFonts w:ascii="Helvetica" w:hAnsi="Helvetica" w:cs="Arial"/>
            <w:sz w:val="22"/>
            <w:szCs w:val="22"/>
          </w:rPr>
          <w:t>Sírio-Libanês</w:t>
        </w:r>
        <w:proofErr w:type="spellEnd"/>
        <w:r w:rsidR="007B4BE5" w:rsidRPr="00811689">
          <w:rPr>
            <w:rFonts w:ascii="Helvetica" w:hAnsi="Helvetica" w:cs="Arial"/>
            <w:sz w:val="22"/>
            <w:szCs w:val="22"/>
          </w:rPr>
          <w:t xml:space="preserve"> hospital</w:t>
        </w:r>
      </w:ins>
      <w:proofErr w:type="gramEnd"/>
      <w:del w:id="103" w:author="Erico TC" w:date="2019-11-12T16:58:00Z">
        <w:r w:rsidRPr="00811689" w:rsidDel="007B4BE5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r w:rsidRPr="00984CB0">
        <w:rPr>
          <w:rFonts w:ascii="Helvetica" w:hAnsi="Helvetica" w:cs="Arial"/>
          <w:iCs/>
          <w:sz w:val="22"/>
          <w:szCs w:val="22"/>
        </w:rPr>
        <w:t>.</w:t>
      </w:r>
    </w:p>
    <w:p w14:paraId="57EA4BB6" w14:textId="62471CA1" w:rsidR="00EA60D4" w:rsidRPr="006A6324" w:rsidDel="007B4BE5" w:rsidRDefault="00FA1A9D" w:rsidP="007B4BE5">
      <w:pPr>
        <w:tabs>
          <w:tab w:val="num" w:pos="1350"/>
        </w:tabs>
        <w:ind w:left="1080"/>
        <w:contextualSpacing/>
        <w:rPr>
          <w:del w:id="104" w:author="Erico TC" w:date="2019-11-12T16:58:00Z"/>
          <w:rFonts w:ascii="Helvetica" w:hAnsi="Helvetica" w:cs="Arial"/>
          <w:iCs/>
          <w:sz w:val="22"/>
          <w:szCs w:val="22"/>
        </w:rPr>
        <w:pPrChange w:id="105" w:author="Erico TC" w:date="2019-11-12T16:58:00Z">
          <w:pPr>
            <w:tabs>
              <w:tab w:val="num" w:pos="1350"/>
            </w:tabs>
            <w:ind w:left="1080"/>
            <w:contextualSpacing/>
          </w:pPr>
        </w:pPrChange>
      </w:pPr>
      <w:r w:rsidRPr="00FA1A9D">
        <w:rPr>
          <w:rFonts w:ascii="Helvetica" w:hAnsi="Helvetica" w:cs="Arial"/>
          <w:iCs/>
          <w:sz w:val="22"/>
          <w:szCs w:val="22"/>
        </w:rPr>
        <w:tab/>
      </w:r>
      <w:del w:id="106" w:author="Erico TC" w:date="2019-11-12T16:58:00Z">
        <w:r w:rsidR="00EA60D4" w:rsidRPr="006A6324" w:rsidDel="007B4BE5">
          <w:rPr>
            <w:rFonts w:ascii="Helvetica" w:hAnsi="Helvetica" w:cs="Arial"/>
            <w:iCs/>
            <w:sz w:val="22"/>
            <w:szCs w:val="22"/>
            <w:highlight w:val="yellow"/>
          </w:rPr>
          <w:delText>OR</w:delText>
        </w:r>
      </w:del>
    </w:p>
    <w:p w14:paraId="65113363" w14:textId="2FEC14AE" w:rsidR="00330F1B" w:rsidRPr="006A6324" w:rsidRDefault="00EA60D4" w:rsidP="007B4BE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  <w:pPrChange w:id="107" w:author="Erico TC" w:date="2019-11-12T16:58:00Z">
          <w:pPr>
            <w:tabs>
              <w:tab w:val="num" w:pos="1350"/>
            </w:tabs>
            <w:ind w:left="1350"/>
            <w:contextualSpacing/>
          </w:pPr>
        </w:pPrChange>
      </w:pPr>
      <w:del w:id="108" w:author="Erico TC" w:date="2019-11-12T16:58:00Z">
        <w:r w:rsidRPr="006A6324" w:rsidDel="007B4BE5">
          <w:rPr>
            <w:rFonts w:ascii="Helvetica" w:hAnsi="Helvetica" w:cs="Arial"/>
            <w:sz w:val="22"/>
            <w:szCs w:val="22"/>
          </w:rPr>
          <w:delText xml:space="preserve">Procedures involving human subjects have been approved by the Institutional Review Board (IRB) </w:delText>
        </w:r>
        <w:r w:rsidR="001115D1" w:rsidRPr="006A6324" w:rsidDel="007B4BE5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6A6324" w:rsidDel="007B4BE5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6A6324" w:rsidDel="007B4BE5">
          <w:rPr>
            <w:rFonts w:ascii="Helvetica" w:hAnsi="Helvetica" w:cs="Arial"/>
            <w:sz w:val="22"/>
            <w:szCs w:val="22"/>
          </w:rPr>
          <w:delText xml:space="preserve"> </w:delText>
        </w:r>
        <w:r w:rsidRPr="006A6324" w:rsidDel="007B4BE5">
          <w:rPr>
            <w:rFonts w:ascii="Helvetica" w:hAnsi="Helvetica" w:cs="Arial"/>
            <w:sz w:val="22"/>
            <w:szCs w:val="22"/>
          </w:rPr>
          <w:delText>at </w:delText>
        </w:r>
        <w:r w:rsidR="00CB039A" w:rsidRPr="006A6324" w:rsidDel="007B4BE5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proofErr w:type="gramStart"/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>day</w:t>
      </w:r>
      <w:proofErr w:type="gramEnd"/>
      <w:r w:rsidRPr="006A6324">
        <w:rPr>
          <w:rFonts w:ascii="Helvetica" w:hAnsi="Helvetica" w:cs="Arial"/>
          <w:sz w:val="22"/>
          <w:szCs w:val="22"/>
        </w:rPr>
        <w:t xml:space="preserve">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</w:t>
      </w:r>
      <w:proofErr w:type="gramStart"/>
      <w:r>
        <w:rPr>
          <w:rFonts w:ascii="Helvetica" w:hAnsi="Helvetica" w:cs="Arial"/>
          <w:i w:val="0"/>
          <w:sz w:val="22"/>
          <w:szCs w:val="22"/>
        </w:rPr>
        <w:t>work spaces</w:t>
      </w:r>
      <w:proofErr w:type="gramEnd"/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13831A8B" w14:textId="13D7631B" w:rsidR="002026AA" w:rsidRDefault="001269EB" w:rsidP="001269EB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iCs/>
          <w:sz w:val="22"/>
          <w:szCs w:val="22"/>
        </w:rPr>
      </w:pPr>
      <w:r w:rsidRPr="001269EB">
        <w:rPr>
          <w:rFonts w:ascii="Helvetica" w:hAnsi="Helvetica"/>
          <w:b/>
          <w:i w:val="0"/>
          <w:iCs/>
          <w:sz w:val="22"/>
          <w:szCs w:val="22"/>
        </w:rPr>
        <w:t xml:space="preserve">Lymphadenectomy </w:t>
      </w:r>
      <w:r w:rsidR="00AB01F4" w:rsidRPr="001269EB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and </w:t>
      </w:r>
      <w:r w:rsidRPr="001269EB">
        <w:rPr>
          <w:rFonts w:ascii="Helvetica" w:hAnsi="Helvetica"/>
          <w:b/>
          <w:i w:val="0"/>
          <w:iCs/>
          <w:sz w:val="22"/>
          <w:szCs w:val="22"/>
        </w:rPr>
        <w:t>C</w:t>
      </w:r>
      <w:r w:rsidR="002026AA" w:rsidRPr="001269EB">
        <w:rPr>
          <w:rFonts w:ascii="Helvetica" w:hAnsi="Helvetica"/>
          <w:b/>
          <w:i w:val="0"/>
          <w:iCs/>
          <w:sz w:val="22"/>
          <w:szCs w:val="22"/>
        </w:rPr>
        <w:t>ryosectio</w:t>
      </w:r>
      <w:r w:rsidR="003C2234">
        <w:rPr>
          <w:rFonts w:ascii="Helvetica" w:hAnsi="Helvetica"/>
          <w:b/>
          <w:i w:val="0"/>
          <w:iCs/>
          <w:sz w:val="22"/>
          <w:szCs w:val="22"/>
        </w:rPr>
        <w:t xml:space="preserve">n </w:t>
      </w:r>
      <w:proofErr w:type="spellStart"/>
      <w:r w:rsidR="003C2234">
        <w:rPr>
          <w:rFonts w:ascii="Helvetica" w:hAnsi="Helvetica"/>
          <w:b/>
          <w:i w:val="0"/>
          <w:iCs/>
          <w:sz w:val="22"/>
          <w:szCs w:val="22"/>
        </w:rPr>
        <w:t>Aquisition</w:t>
      </w:r>
      <w:proofErr w:type="spellEnd"/>
    </w:p>
    <w:p w14:paraId="5298EB6E" w14:textId="4F8CAC2F" w:rsidR="001269EB" w:rsidRDefault="001269EB" w:rsidP="001269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>To harvest the lymph nodes, within 30 minutes of sacrifice, place the adult, Wistar rat in</w:t>
      </w:r>
      <w:r w:rsidR="002026AA"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dorsal recumbency on a clean dissection board at room temperature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and spray the fur with 70%</w:t>
      </w:r>
      <w:r w:rsidR="002026AA"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isopropyl alcohol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62B65D04" w14:textId="33965B42" w:rsidR="001269EB" w:rsidRPr="001269EB" w:rsidRDefault="001269EB" w:rsidP="001269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WIDE: Talent placing rat onto board </w:t>
      </w:r>
      <w:r w:rsidRPr="001269EB">
        <w:rPr>
          <w:rFonts w:ascii="Helvetica" w:hAnsi="Helvetica"/>
          <w:color w:val="4472C4" w:themeColor="accent1"/>
          <w:sz w:val="22"/>
          <w:szCs w:val="22"/>
          <w:shd w:val="clear" w:color="auto" w:fill="FFFFFF"/>
        </w:rPr>
        <w:t>Videographer: More Talent than rat in shot</w:t>
      </w:r>
      <w:r w:rsidRPr="001269EB">
        <w:rPr>
          <w:rFonts w:ascii="Helvetica" w:hAnsi="Helvetica"/>
          <w:i w:val="0"/>
          <w:iCs/>
          <w:color w:val="4472C4" w:themeColor="accent1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TEXT: Euthanasia: according to institutional guidelines</w:t>
      </w:r>
    </w:p>
    <w:p w14:paraId="2A37C89F" w14:textId="3A60E6FB" w:rsidR="001269EB" w:rsidRPr="001269EB" w:rsidRDefault="001269EB" w:rsidP="001269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Fur being sprayed</w:t>
      </w:r>
    </w:p>
    <w:p w14:paraId="64B6A8D1" w14:textId="4E7758A1" w:rsidR="008812BD" w:rsidRDefault="008812BD" w:rsidP="008812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Using</w:t>
      </w:r>
      <w:r w:rsidR="002026AA" w:rsidRPr="001269EB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sterilized instruments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, </w:t>
      </w:r>
      <w:r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l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ift the abdominal skin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make a medial skin incision to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expos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e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the abdominal viscera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[2]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538FF83F" w14:textId="5DE71EB6" w:rsidR="008812BD" w:rsidRDefault="008812BD" w:rsidP="008812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Skin being lifted</w:t>
      </w:r>
    </w:p>
    <w:p w14:paraId="06920DAD" w14:textId="4C09B858" w:rsidR="008812BD" w:rsidRDefault="008812BD" w:rsidP="008812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Incision being made</w:t>
      </w:r>
    </w:p>
    <w:p w14:paraId="1FE1C0A3" w14:textId="108B9BD2" w:rsidR="008812BD" w:rsidRDefault="008812BD" w:rsidP="008812B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Extract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the intestine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until 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the </w:t>
      </w:r>
      <w:r w:rsidR="002026AA" w:rsidRPr="008812BD">
        <w:rPr>
          <w:rFonts w:ascii="Helvetica" w:hAnsi="Helvetica"/>
          <w:i w:val="0"/>
          <w:iCs/>
          <w:sz w:val="22"/>
          <w:szCs w:val="22"/>
        </w:rPr>
        <w:t xml:space="preserve">thoracic and abdominal 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lymph nodes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become visible</w:t>
      </w: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  <w:shd w:val="clear" w:color="auto" w:fill="FFFFFF"/>
        </w:rPr>
        <w:t>[1]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.</w:t>
      </w:r>
    </w:p>
    <w:p w14:paraId="75C8EA25" w14:textId="473D2A46" w:rsidR="002026AA" w:rsidRPr="008812BD" w:rsidRDefault="008812BD" w:rsidP="008812B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  <w:shd w:val="clear" w:color="auto" w:fill="FFFFFF"/>
        </w:rPr>
      </w:pPr>
      <w:r>
        <w:rPr>
          <w:rFonts w:ascii="Helvetica" w:hAnsi="Helvetica"/>
          <w:i w:val="0"/>
          <w:iCs/>
          <w:sz w:val="22"/>
          <w:szCs w:val="22"/>
          <w:shd w:val="clear" w:color="auto" w:fill="FFFFFF"/>
        </w:rPr>
        <w:t>Intestine being extracted</w:t>
      </w:r>
      <w:r w:rsidR="002026AA" w:rsidRPr="008812BD">
        <w:rPr>
          <w:rFonts w:ascii="Helvetica" w:hAnsi="Helvetica"/>
          <w:i w:val="0"/>
          <w:iCs/>
          <w:sz w:val="22"/>
          <w:szCs w:val="22"/>
          <w:shd w:val="clear" w:color="auto" w:fill="FFFFFF"/>
        </w:rPr>
        <w:t xml:space="preserve"> </w:t>
      </w:r>
    </w:p>
    <w:p w14:paraId="37CB8DDF" w14:textId="77777777" w:rsidR="002026AA" w:rsidRPr="00C060D8" w:rsidRDefault="002026AA" w:rsidP="002026AA">
      <w:pPr>
        <w:rPr>
          <w:rFonts w:ascii="Helvetica" w:hAnsi="Helvetica"/>
          <w:sz w:val="22"/>
          <w:szCs w:val="22"/>
          <w:shd w:val="clear" w:color="auto" w:fill="FFFFFF"/>
        </w:rPr>
      </w:pPr>
    </w:p>
    <w:p w14:paraId="170E6461" w14:textId="1D63B99D" w:rsidR="002026AA" w:rsidRDefault="008812BD" w:rsidP="002026A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Using blunt tip scissors, c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arefully excise the 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lymph nodes without 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injuring the </w:t>
      </w:r>
      <w:r>
        <w:rPr>
          <w:rFonts w:ascii="Helvetica" w:hAnsi="Helvetica"/>
          <w:sz w:val="22"/>
          <w:szCs w:val="22"/>
          <w:shd w:val="clear" w:color="auto" w:fill="FFFFFF"/>
        </w:rPr>
        <w:lastRenderedPageBreak/>
        <w:t xml:space="preserve">underlying 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superior mesenteric artery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>, placing each lymph node into 15-milliliter tube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containing 5 milliliters of sterile PBS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  <w:r w:rsidR="002026AA" w:rsidRPr="00C060D8"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</w:p>
    <w:p w14:paraId="4B765902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1071E069" w14:textId="1A72C805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LN being excised</w:t>
      </w:r>
    </w:p>
    <w:p w14:paraId="40701A65" w14:textId="1D5BE766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LN being placed into tube, with PBS container visible in frame</w:t>
      </w:r>
    </w:p>
    <w:p w14:paraId="69C8F757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5C96B99F" w14:textId="259613BE" w:rsidR="008812BD" w:rsidRDefault="008812BD" w:rsidP="008812B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 xml:space="preserve">When all of the lymph nodes have been harvested, place one lymph node per cryomold face down on the base of 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each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mold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and add just enough optimal cutting temperature medium to cover 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the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tissue</w:t>
      </w:r>
      <w:r w:rsidR="003C2234">
        <w:rPr>
          <w:rFonts w:ascii="Helvetica" w:hAnsi="Helvetica"/>
          <w:sz w:val="22"/>
          <w:szCs w:val="22"/>
          <w:shd w:val="clear" w:color="auto" w:fill="FFFFFF"/>
        </w:rPr>
        <w:t>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[2-TXT]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5F33AD07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7C4E557A" w14:textId="5F86C68E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LN being placed into mold</w:t>
      </w:r>
    </w:p>
    <w:p w14:paraId="507C1977" w14:textId="647183A3" w:rsidR="008812BD" w:rsidRP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 xml:space="preserve">OCT being added to mold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TEXT: Caution: Avoid bubbles</w:t>
      </w:r>
    </w:p>
    <w:p w14:paraId="71D3F98D" w14:textId="77777777" w:rsidR="008812BD" w:rsidRP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66339895" w14:textId="0980141A" w:rsidR="008812BD" w:rsidRDefault="008812BD" w:rsidP="008812B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After snap-freezing, use a cryostat to acquire 5-8-micrometer-thick sections</w:t>
      </w:r>
      <w:r w:rsidR="00B6551F">
        <w:rPr>
          <w:rFonts w:ascii="Helvetica" w:hAnsi="Helvetica"/>
          <w:sz w:val="22"/>
          <w:szCs w:val="22"/>
          <w:shd w:val="clear" w:color="auto" w:fill="FFFFFF"/>
        </w:rPr>
        <w:t xml:space="preserve"> at minus 22 degrees Celsius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and collect the sections onto glass microscope slides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>
        <w:rPr>
          <w:rFonts w:ascii="Helvetica" w:hAnsi="Helvetica"/>
          <w:sz w:val="22"/>
          <w:szCs w:val="22"/>
          <w:shd w:val="clear" w:color="auto" w:fill="FFFFFF"/>
        </w:rPr>
        <w:t>.</w:t>
      </w:r>
    </w:p>
    <w:p w14:paraId="300AFF3C" w14:textId="77777777" w:rsidR="008812BD" w:rsidRDefault="008812BD" w:rsidP="008812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76ACB87F" w14:textId="66EEA9DC" w:rsidR="008812BD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Talent at cryostat, acquiring section</w:t>
      </w:r>
    </w:p>
    <w:p w14:paraId="6CF749DE" w14:textId="2DF6EE4F" w:rsidR="008812BD" w:rsidRPr="00C060D8" w:rsidRDefault="008812BD" w:rsidP="008812B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shd w:val="clear" w:color="auto" w:fill="FFFFFF"/>
        </w:rPr>
        <w:t>Section being captured OR Shot of section(s) on slide</w:t>
      </w:r>
    </w:p>
    <w:p w14:paraId="32292553" w14:textId="77777777" w:rsidR="002026AA" w:rsidRPr="00C060D8" w:rsidRDefault="002026AA" w:rsidP="002026AA">
      <w:pPr>
        <w:rPr>
          <w:rFonts w:ascii="Helvetica" w:hAnsi="Helvetica"/>
          <w:sz w:val="22"/>
          <w:szCs w:val="22"/>
          <w:shd w:val="clear" w:color="auto" w:fill="FFFFFF"/>
        </w:rPr>
      </w:pPr>
    </w:p>
    <w:p w14:paraId="6F89C195" w14:textId="08B4315D" w:rsidR="002026AA" w:rsidRDefault="00B6551F" w:rsidP="002026A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</w:t>
      </w:r>
      <w:r w:rsidR="002026AA" w:rsidRPr="00C060D8">
        <w:rPr>
          <w:rFonts w:ascii="Helvetica" w:hAnsi="Helvetica"/>
          <w:b/>
          <w:sz w:val="22"/>
          <w:szCs w:val="22"/>
        </w:rPr>
        <w:t xml:space="preserve">luorescent </w:t>
      </w:r>
      <w:r>
        <w:rPr>
          <w:rFonts w:ascii="Helvetica" w:hAnsi="Helvetica"/>
          <w:b/>
          <w:sz w:val="22"/>
          <w:szCs w:val="22"/>
        </w:rPr>
        <w:t>D</w:t>
      </w:r>
      <w:r w:rsidR="002026AA" w:rsidRPr="00C060D8">
        <w:rPr>
          <w:rFonts w:ascii="Helvetica" w:hAnsi="Helvetica"/>
          <w:b/>
          <w:sz w:val="22"/>
          <w:szCs w:val="22"/>
        </w:rPr>
        <w:t>ye</w:t>
      </w:r>
      <w:r>
        <w:rPr>
          <w:rFonts w:ascii="Helvetica" w:hAnsi="Helvetica"/>
          <w:b/>
          <w:sz w:val="22"/>
          <w:szCs w:val="22"/>
        </w:rPr>
        <w:t xml:space="preserve"> Labelling</w:t>
      </w:r>
    </w:p>
    <w:p w14:paraId="03D679C8" w14:textId="77777777" w:rsidR="00B6551F" w:rsidRP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sz w:val="22"/>
          <w:szCs w:val="22"/>
        </w:rPr>
      </w:pPr>
    </w:p>
    <w:p w14:paraId="5D43AF98" w14:textId="02E24FB9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tumor cell labelling, harvest the cells of interest from an appropriately staged cell culture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resuspend the cells at a 1 x 10</w:t>
      </w:r>
      <w:r w:rsidRPr="003C2234">
        <w:rPr>
          <w:rFonts w:ascii="Helvetica" w:hAnsi="Helvetica"/>
          <w:bCs/>
          <w:sz w:val="22"/>
          <w:szCs w:val="22"/>
          <w:vertAlign w:val="superscript"/>
        </w:rPr>
        <w:t>6</w:t>
      </w:r>
      <w:r>
        <w:rPr>
          <w:rFonts w:ascii="Helvetica" w:hAnsi="Helvetica"/>
          <w:bCs/>
          <w:sz w:val="22"/>
          <w:szCs w:val="22"/>
        </w:rPr>
        <w:t xml:space="preserve"> cells/milliliter concentration in serum-free medium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bCs/>
          <w:sz w:val="22"/>
          <w:szCs w:val="22"/>
        </w:rPr>
        <w:t>.</w:t>
      </w:r>
    </w:p>
    <w:p w14:paraId="51E57455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072FAF73" w14:textId="08AECFF0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aspirating cells from culture dish, with dissociation reagent container visible in frame</w:t>
      </w:r>
    </w:p>
    <w:p w14:paraId="356BF0D9" w14:textId="4932416E" w:rsidR="00B6551F" w:rsidRP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Talent adding medium to cells, with medium container visible in frame </w:t>
      </w:r>
      <w:r>
        <w:rPr>
          <w:rFonts w:ascii="Helvetica" w:hAnsi="Helvetica"/>
          <w:b/>
          <w:sz w:val="22"/>
          <w:szCs w:val="22"/>
        </w:rPr>
        <w:t>TEXT: See text for all medium and solution preparation details</w:t>
      </w:r>
    </w:p>
    <w:p w14:paraId="2804E311" w14:textId="77777777" w:rsidR="00B6551F" w:rsidRP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723A7F4A" w14:textId="587CAB7F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Transfer 1 milliliter of cells into a new </w:t>
      </w:r>
      <w:r w:rsidR="003C2234">
        <w:rPr>
          <w:rFonts w:ascii="Helvetica" w:hAnsi="Helvetica"/>
          <w:bCs/>
          <w:sz w:val="22"/>
          <w:szCs w:val="22"/>
        </w:rPr>
        <w:t xml:space="preserve">a </w:t>
      </w:r>
      <w:r>
        <w:rPr>
          <w:rFonts w:ascii="Helvetica" w:hAnsi="Helvetica"/>
          <w:bCs/>
          <w:sz w:val="22"/>
          <w:szCs w:val="22"/>
        </w:rPr>
        <w:t xml:space="preserve">15-milliliter conical tube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label the cells with 2 micrograms/milliliter </w:t>
      </w:r>
      <w:proofErr w:type="spellStart"/>
      <w:r>
        <w:rPr>
          <w:rFonts w:ascii="Helvetica" w:hAnsi="Helvetica"/>
          <w:bCs/>
          <w:sz w:val="22"/>
          <w:szCs w:val="22"/>
        </w:rPr>
        <w:t>Dil</w:t>
      </w:r>
      <w:proofErr w:type="spellEnd"/>
      <w:r>
        <w:rPr>
          <w:rFonts w:ascii="Helvetica" w:hAnsi="Helvetica"/>
          <w:bCs/>
          <w:sz w:val="22"/>
          <w:szCs w:val="22"/>
        </w:rPr>
        <w:t>(C</w:t>
      </w:r>
      <w:r w:rsidRPr="00B6551F">
        <w:rPr>
          <w:rFonts w:ascii="Helvetica" w:hAnsi="Helvetica"/>
          <w:bCs/>
          <w:sz w:val="22"/>
          <w:szCs w:val="22"/>
          <w:vertAlign w:val="subscript"/>
        </w:rPr>
        <w:t>18</w:t>
      </w:r>
      <w:r>
        <w:rPr>
          <w:rFonts w:ascii="Helvetica" w:hAnsi="Helvetica"/>
          <w:bCs/>
          <w:sz w:val="22"/>
          <w:szCs w:val="22"/>
        </w:rPr>
        <w:t xml:space="preserve">) </w:t>
      </w:r>
      <w:r>
        <w:rPr>
          <w:rFonts w:ascii="Helvetica" w:hAnsi="Helvetica"/>
          <w:bCs/>
          <w:color w:val="FF0000"/>
          <w:sz w:val="22"/>
          <w:szCs w:val="22"/>
        </w:rPr>
        <w:t>(dye-aye)</w:t>
      </w:r>
      <w:r>
        <w:rPr>
          <w:rFonts w:ascii="Helvetica" w:hAnsi="Helvetica"/>
          <w:b/>
          <w:color w:val="FF0000"/>
          <w:sz w:val="22"/>
          <w:szCs w:val="22"/>
        </w:rPr>
        <w:t xml:space="preserve"> </w:t>
      </w:r>
      <w:r w:rsidRPr="00B6551F">
        <w:rPr>
          <w:rFonts w:ascii="Helvetica" w:hAnsi="Helvetica"/>
          <w:bCs/>
          <w:color w:val="000000" w:themeColor="text1"/>
          <w:sz w:val="22"/>
          <w:szCs w:val="22"/>
        </w:rPr>
        <w:t xml:space="preserve">for 10 minutes at 37 degrees Celsius </w:t>
      </w:r>
      <w:r w:rsidRPr="00B6551F">
        <w:rPr>
          <w:rFonts w:ascii="Helvetica" w:hAnsi="Helvetica"/>
          <w:b/>
          <w:color w:val="000000" w:themeColor="text1"/>
          <w:sz w:val="22"/>
          <w:szCs w:val="22"/>
        </w:rPr>
        <w:t>[2</w:t>
      </w:r>
      <w:r>
        <w:rPr>
          <w:rFonts w:ascii="Helvetica" w:hAnsi="Helvetica"/>
          <w:b/>
          <w:color w:val="000000" w:themeColor="text1"/>
          <w:sz w:val="22"/>
          <w:szCs w:val="22"/>
        </w:rPr>
        <w:t>-TXT</w:t>
      </w:r>
      <w:r w:rsidRPr="00B6551F">
        <w:rPr>
          <w:rFonts w:ascii="Helvetica" w:hAnsi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with gentle agitation at 5 minutes to avoid cell sedimentation </w:t>
      </w:r>
      <w:r>
        <w:rPr>
          <w:rFonts w:ascii="Helvetica" w:hAnsi="Helvetica"/>
          <w:b/>
          <w:color w:val="000000" w:themeColor="text1"/>
          <w:sz w:val="22"/>
          <w:szCs w:val="22"/>
        </w:rPr>
        <w:t>[3]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0B31F55F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5134233" w14:textId="77777777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Cells being added to tube</w:t>
      </w:r>
    </w:p>
    <w:p w14:paraId="3E519950" w14:textId="3EDF736C" w:rsidR="00B6551F" w:rsidRP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 w:rsidRPr="00B6551F">
        <w:rPr>
          <w:rFonts w:ascii="Helvetica" w:hAnsi="Helvetica"/>
          <w:bCs/>
          <w:color w:val="000000" w:themeColor="text1"/>
          <w:sz w:val="22"/>
          <w:szCs w:val="22"/>
        </w:rPr>
        <w:t xml:space="preserve">Dye being added to tube, with dye container visible in frame </w:t>
      </w:r>
      <w:r w:rsidRPr="00B6551F">
        <w:rPr>
          <w:rFonts w:ascii="Helvetica" w:hAnsi="Helvetica"/>
          <w:b/>
          <w:color w:val="000000" w:themeColor="text1"/>
          <w:sz w:val="22"/>
          <w:szCs w:val="22"/>
        </w:rPr>
        <w:t xml:space="preserve">TEXT: </w:t>
      </w:r>
      <w:proofErr w:type="spellStart"/>
      <w:r w:rsidRPr="00B6551F">
        <w:rPr>
          <w:rFonts w:ascii="Helvetica" w:hAnsi="Helvetica"/>
          <w:b/>
          <w:color w:val="000000" w:themeColor="text1"/>
          <w:sz w:val="22"/>
          <w:szCs w:val="22"/>
        </w:rPr>
        <w:t>Dil</w:t>
      </w:r>
      <w:proofErr w:type="spellEnd"/>
      <w:r w:rsidRPr="00B6551F">
        <w:rPr>
          <w:rFonts w:ascii="Helvetica" w:hAnsi="Helvetica"/>
          <w:b/>
          <w:color w:val="000000" w:themeColor="text1"/>
          <w:sz w:val="22"/>
          <w:szCs w:val="22"/>
        </w:rPr>
        <w:t xml:space="preserve">(C18): </w:t>
      </w:r>
      <w:r w:rsidRPr="00B6551F">
        <w:rPr>
          <w:rFonts w:ascii="Helvetica" w:hAnsi="Helvetica" w:cs="Segoe UI"/>
          <w:b/>
          <w:bCs/>
          <w:color w:val="212121"/>
          <w:sz w:val="22"/>
          <w:szCs w:val="22"/>
          <w:shd w:val="clear" w:color="auto" w:fill="FFFFFF"/>
        </w:rPr>
        <w:t>1,1'-Dioctadecyl-3,3,3',3'-tetramethylindocarbocyanine perchlorate</w:t>
      </w:r>
    </w:p>
    <w:p w14:paraId="1D5BC85C" w14:textId="3C4C8835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Tube being agitated</w:t>
      </w:r>
    </w:p>
    <w:p w14:paraId="5F1239C3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8875ECC" w14:textId="4DC1435B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At the end of the incubation, pellet the cells by centrifugation </w:t>
      </w:r>
      <w:r>
        <w:rPr>
          <w:rFonts w:ascii="Helvetica" w:hAnsi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and wash the labeled cells two times with 10 milliliters of fresh serum-free medium to remove any excess dye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0A41CD9B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778894CC" w14:textId="6609ED7F" w:rsidR="00B6551F" w:rsidRP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color w:val="000000" w:themeColor="text1"/>
          <w:sz w:val="22"/>
          <w:szCs w:val="22"/>
        </w:rPr>
        <w:t>TEXT: 4 min, 300 x g, RT</w:t>
      </w:r>
    </w:p>
    <w:p w14:paraId="25E920AB" w14:textId="561C7DC0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red pellet if visible, then medium being added to tube, with medium container visible in frame</w:t>
      </w:r>
    </w:p>
    <w:p w14:paraId="1E11176D" w14:textId="77777777" w:rsidR="00B6551F" w:rsidRDefault="00B6551F" w:rsidP="00B6551F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C8CF193" w14:textId="1779C574" w:rsidR="00B6551F" w:rsidRDefault="00B6551F" w:rsidP="00B6551F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After the second wash, resuspend the cells at a 1 x 10</w:t>
      </w:r>
      <w:r w:rsidRPr="00B6551F">
        <w:rPr>
          <w:rFonts w:ascii="Helvetica" w:hAnsi="Helvetica"/>
          <w:bCs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cells/milliliter of serum-free medium supplemented with 0.1% bovine serum albumin concentration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3598AD83" w14:textId="6F0231EE" w:rsidR="00B6551F" w:rsidRDefault="00B6551F" w:rsidP="00B6551F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lastRenderedPageBreak/>
        <w:t>Talent adding medium to tube, with medium container visible in frame</w:t>
      </w:r>
    </w:p>
    <w:p w14:paraId="3DFE8DB8" w14:textId="77777777" w:rsidR="002026AA" w:rsidRPr="00C060D8" w:rsidRDefault="002026AA" w:rsidP="002026AA">
      <w:pPr>
        <w:ind w:left="360"/>
        <w:rPr>
          <w:rFonts w:ascii="Helvetica" w:hAnsi="Helvetica"/>
          <w:sz w:val="22"/>
          <w:szCs w:val="22"/>
        </w:rPr>
      </w:pPr>
    </w:p>
    <w:p w14:paraId="698F95CC" w14:textId="1ECF3277" w:rsidR="002026AA" w:rsidRDefault="00B6551F" w:rsidP="002026AA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</w:t>
      </w:r>
      <w:r w:rsidR="002026AA" w:rsidRPr="00C060D8">
        <w:rPr>
          <w:rFonts w:ascii="Helvetica" w:hAnsi="Helvetica"/>
          <w:b/>
          <w:sz w:val="22"/>
          <w:szCs w:val="22"/>
        </w:rPr>
        <w:t>luorescen</w:t>
      </w:r>
      <w:r w:rsidR="00E54E74">
        <w:rPr>
          <w:rFonts w:ascii="Helvetica" w:hAnsi="Helvetica"/>
          <w:b/>
          <w:sz w:val="22"/>
          <w:szCs w:val="22"/>
        </w:rPr>
        <w:t>ce</w:t>
      </w:r>
      <w:r w:rsidR="002026AA" w:rsidRPr="00C060D8">
        <w:rPr>
          <w:rFonts w:ascii="Helvetica" w:hAnsi="Helvetica"/>
          <w:b/>
          <w:sz w:val="22"/>
          <w:szCs w:val="22"/>
        </w:rPr>
        <w:t>-</w:t>
      </w:r>
      <w:r>
        <w:rPr>
          <w:rFonts w:ascii="Helvetica" w:hAnsi="Helvetica"/>
          <w:b/>
          <w:sz w:val="22"/>
          <w:szCs w:val="22"/>
        </w:rPr>
        <w:t>L</w:t>
      </w:r>
      <w:r w:rsidR="002026AA" w:rsidRPr="00C060D8">
        <w:rPr>
          <w:rFonts w:ascii="Helvetica" w:hAnsi="Helvetica"/>
          <w:b/>
          <w:sz w:val="22"/>
          <w:szCs w:val="22"/>
        </w:rPr>
        <w:t xml:space="preserve">abeled </w:t>
      </w:r>
      <w:r>
        <w:rPr>
          <w:rFonts w:ascii="Helvetica" w:hAnsi="Helvetica"/>
          <w:b/>
          <w:sz w:val="22"/>
          <w:szCs w:val="22"/>
        </w:rPr>
        <w:t>T</w:t>
      </w:r>
      <w:r w:rsidR="002026AA" w:rsidRPr="00C060D8">
        <w:rPr>
          <w:rFonts w:ascii="Helvetica" w:hAnsi="Helvetica"/>
          <w:b/>
          <w:sz w:val="22"/>
          <w:szCs w:val="22"/>
        </w:rPr>
        <w:t xml:space="preserve">umor </w:t>
      </w:r>
      <w:r>
        <w:rPr>
          <w:rFonts w:ascii="Helvetica" w:hAnsi="Helvetica"/>
          <w:b/>
          <w:sz w:val="22"/>
          <w:szCs w:val="22"/>
        </w:rPr>
        <w:t>C</w:t>
      </w:r>
      <w:r w:rsidR="002026AA" w:rsidRPr="00C060D8">
        <w:rPr>
          <w:rFonts w:ascii="Helvetica" w:hAnsi="Helvetica"/>
          <w:b/>
          <w:sz w:val="22"/>
          <w:szCs w:val="22"/>
        </w:rPr>
        <w:t xml:space="preserve">ell </w:t>
      </w:r>
      <w:r w:rsidR="00E54E74">
        <w:rPr>
          <w:rFonts w:ascii="Helvetica" w:hAnsi="Helvetica"/>
          <w:b/>
          <w:sz w:val="22"/>
          <w:szCs w:val="22"/>
        </w:rPr>
        <w:t>Seeding</w:t>
      </w:r>
    </w:p>
    <w:p w14:paraId="34AD2DD9" w14:textId="77777777" w:rsidR="00E54E74" w:rsidRP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sz w:val="22"/>
          <w:szCs w:val="22"/>
        </w:rPr>
      </w:pPr>
    </w:p>
    <w:p w14:paraId="66A1334C" w14:textId="73021325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For seeding of the labeled tumor cells onto they harvested lymph node tissue sections, first gently wash the sections two times in PBS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followed by rehydration in fresh PBS for 15 minutes at room temperature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31A56A67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386E1AAC" w14:textId="0872D160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WIDE: Talent washing slide(s), with PBS container visible in frame</w:t>
      </w:r>
    </w:p>
    <w:p w14:paraId="37D6FE2E" w14:textId="455F8038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Slide(s) being placed into PBS, with PBS container visible in frame</w:t>
      </w:r>
    </w:p>
    <w:p w14:paraId="7BC6ABBF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378A07F1" w14:textId="37D38C08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At the end of the incubation, block </w:t>
      </w:r>
      <w:r w:rsidR="003C2234">
        <w:rPr>
          <w:rFonts w:ascii="Helvetica" w:hAnsi="Helvetica"/>
          <w:bCs/>
          <w:sz w:val="22"/>
          <w:szCs w:val="22"/>
        </w:rPr>
        <w:t>any</w:t>
      </w:r>
      <w:r>
        <w:rPr>
          <w:rFonts w:ascii="Helvetica" w:hAnsi="Helvetica"/>
          <w:bCs/>
          <w:sz w:val="22"/>
          <w:szCs w:val="22"/>
        </w:rPr>
        <w:t xml:space="preserve"> non-specific binding with 2.5% bovine serum albumin for 30 minutes at 37 degrees Celsius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before using a cotton swab to dry </w:t>
      </w:r>
      <w:r w:rsidR="003C2234">
        <w:rPr>
          <w:rFonts w:ascii="Helvetica" w:hAnsi="Helvetica"/>
          <w:bCs/>
          <w:sz w:val="22"/>
          <w:szCs w:val="22"/>
        </w:rPr>
        <w:t>the slides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3E74D617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26E4BE64" w14:textId="04DA9338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BSA being added to slide(s), with BSA container visible in frame</w:t>
      </w:r>
    </w:p>
    <w:p w14:paraId="504E8317" w14:textId="632302CE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Slide being dried</w:t>
      </w:r>
    </w:p>
    <w:p w14:paraId="512F7A2B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32B19EBA" w14:textId="4D612401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Use a hydrophobic pen to draw a barrier around each section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add 100 microliters of labeled cells onto each encircled lymph node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22AF26DD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sz w:val="22"/>
          <w:szCs w:val="22"/>
        </w:rPr>
      </w:pPr>
    </w:p>
    <w:p w14:paraId="68422A64" w14:textId="4D122712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Circle being drawn</w:t>
      </w:r>
    </w:p>
    <w:p w14:paraId="4C71A9F7" w14:textId="45E706A0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Cells being added to LN</w:t>
      </w:r>
    </w:p>
    <w:p w14:paraId="4AF61512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sz w:val="22"/>
          <w:szCs w:val="22"/>
        </w:rPr>
      </w:pPr>
    </w:p>
    <w:p w14:paraId="50C39DD0" w14:textId="7B8A0F13" w:rsidR="00E54E74" w:rsidRDefault="00E54E74" w:rsidP="00E54E7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After 1-2 hours at 37 degrees Celsius, remove any non-adherent cells with four gentle washes in PBS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and fix the </w:t>
      </w:r>
      <w:r w:rsidR="002026AA" w:rsidRPr="00E54E74">
        <w:rPr>
          <w:rFonts w:ascii="Helvetica" w:hAnsi="Helvetica"/>
          <w:sz w:val="22"/>
          <w:szCs w:val="22"/>
        </w:rPr>
        <w:t>remaining adherent fluorescent cells with 3.7% formaldehyde in PBS for 15 min</w:t>
      </w:r>
      <w:r>
        <w:rPr>
          <w:rFonts w:ascii="Helvetica" w:hAnsi="Helvetica"/>
          <w:sz w:val="22"/>
          <w:szCs w:val="22"/>
        </w:rPr>
        <w:t>utes</w:t>
      </w:r>
      <w:r w:rsidR="002026AA" w:rsidRPr="00E54E74">
        <w:rPr>
          <w:rFonts w:ascii="Helvetica" w:hAnsi="Helvetica"/>
          <w:sz w:val="22"/>
          <w:szCs w:val="22"/>
        </w:rPr>
        <w:t xml:space="preserve"> at room temperature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2026AA" w:rsidRPr="00E54E74">
        <w:rPr>
          <w:rFonts w:ascii="Helvetica" w:hAnsi="Helvetica"/>
          <w:sz w:val="22"/>
          <w:szCs w:val="22"/>
        </w:rPr>
        <w:t>.</w:t>
      </w:r>
    </w:p>
    <w:p w14:paraId="7A7135EC" w14:textId="77777777" w:rsidR="00E54E74" w:rsidRDefault="00E54E74" w:rsidP="00E54E7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sz w:val="22"/>
          <w:szCs w:val="22"/>
        </w:rPr>
      </w:pPr>
    </w:p>
    <w:p w14:paraId="5B2295DF" w14:textId="77777777" w:rsid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being washed, with PBS container visible in frame</w:t>
      </w:r>
    </w:p>
    <w:p w14:paraId="5204DB6A" w14:textId="64F24E82" w:rsidR="002026AA" w:rsidRPr="00E54E74" w:rsidRDefault="00E54E74" w:rsidP="00E54E7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</w:t>
      </w:r>
      <w:r w:rsidRPr="00E54E74">
        <w:rPr>
          <w:rFonts w:ascii="Helvetica" w:hAnsi="Helvetica"/>
          <w:sz w:val="22"/>
          <w:szCs w:val="22"/>
        </w:rPr>
        <w:t xml:space="preserve">ormaldehyde </w:t>
      </w:r>
      <w:r>
        <w:rPr>
          <w:rFonts w:ascii="Helvetica" w:hAnsi="Helvetica"/>
          <w:sz w:val="22"/>
          <w:szCs w:val="22"/>
        </w:rPr>
        <w:t>being added to slide(s), with</w:t>
      </w:r>
      <w:r w:rsidR="002026AA" w:rsidRPr="00E54E74">
        <w:rPr>
          <w:rFonts w:ascii="Helvetica" w:hAnsi="Helvetica"/>
          <w:sz w:val="22"/>
          <w:szCs w:val="22"/>
        </w:rPr>
        <w:t xml:space="preserve"> </w:t>
      </w:r>
      <w:r w:rsidRPr="00E54E74">
        <w:rPr>
          <w:rFonts w:ascii="Helvetica" w:hAnsi="Helvetica"/>
          <w:sz w:val="22"/>
          <w:szCs w:val="22"/>
        </w:rPr>
        <w:t>formaldehyde</w:t>
      </w:r>
      <w:r>
        <w:rPr>
          <w:rFonts w:ascii="Helvetica" w:hAnsi="Helvetica"/>
          <w:sz w:val="22"/>
          <w:szCs w:val="22"/>
        </w:rPr>
        <w:t xml:space="preserve"> container visible in frame</w:t>
      </w:r>
    </w:p>
    <w:p w14:paraId="1F626606" w14:textId="77777777" w:rsidR="002026AA" w:rsidRPr="00C060D8" w:rsidRDefault="002026AA" w:rsidP="002026AA">
      <w:pPr>
        <w:rPr>
          <w:rFonts w:ascii="Helvetica" w:hAnsi="Helvetica"/>
          <w:sz w:val="22"/>
          <w:szCs w:val="22"/>
        </w:rPr>
      </w:pPr>
    </w:p>
    <w:p w14:paraId="1CF0B8F7" w14:textId="1E0B78E3" w:rsidR="002026AA" w:rsidRDefault="00C0770E" w:rsidP="002026A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A</w:t>
      </w:r>
      <w:r w:rsidR="002026AA" w:rsidRPr="00C060D8">
        <w:rPr>
          <w:rFonts w:ascii="Helvetica" w:hAnsi="Helvetica"/>
          <w:b/>
          <w:bCs/>
          <w:sz w:val="22"/>
          <w:szCs w:val="22"/>
        </w:rPr>
        <w:t xml:space="preserve">dhesive </w:t>
      </w:r>
      <w:r>
        <w:rPr>
          <w:rFonts w:ascii="Helvetica" w:hAnsi="Helvetica"/>
          <w:b/>
          <w:bCs/>
          <w:sz w:val="22"/>
          <w:szCs w:val="22"/>
        </w:rPr>
        <w:t>I</w:t>
      </w:r>
      <w:r w:rsidR="002026AA" w:rsidRPr="00C060D8">
        <w:rPr>
          <w:rFonts w:ascii="Helvetica" w:hAnsi="Helvetica"/>
          <w:b/>
          <w:bCs/>
          <w:sz w:val="22"/>
          <w:szCs w:val="22"/>
        </w:rPr>
        <w:t>ndex</w:t>
      </w:r>
      <w:r>
        <w:rPr>
          <w:rFonts w:ascii="Helvetica" w:hAnsi="Helvetica"/>
          <w:b/>
          <w:bCs/>
          <w:sz w:val="22"/>
          <w:szCs w:val="22"/>
        </w:rPr>
        <w:t xml:space="preserve"> Quantification</w:t>
      </w:r>
    </w:p>
    <w:p w14:paraId="39295CFB" w14:textId="77777777" w:rsidR="00C0770E" w:rsidRDefault="00C0770E" w:rsidP="00C0770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/>
          <w:bCs/>
          <w:sz w:val="22"/>
          <w:szCs w:val="22"/>
        </w:rPr>
      </w:pPr>
    </w:p>
    <w:p w14:paraId="7BB6102B" w14:textId="57459B3D" w:rsidR="00FA08C2" w:rsidRDefault="00FA08C2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quantification of the adhesive index,</w:t>
      </w:r>
      <w:r w:rsidR="003C2234">
        <w:rPr>
          <w:rFonts w:ascii="Helvetica" w:hAnsi="Helvetica"/>
          <w:sz w:val="22"/>
          <w:szCs w:val="22"/>
        </w:rPr>
        <w:t xml:space="preserve"> first</w:t>
      </w:r>
      <w:r>
        <w:rPr>
          <w:rFonts w:ascii="Helvetica" w:hAnsi="Helvetica"/>
          <w:sz w:val="22"/>
          <w:szCs w:val="22"/>
        </w:rPr>
        <w:t xml:space="preserve"> </w:t>
      </w:r>
      <w:r w:rsidR="003C2234">
        <w:rPr>
          <w:rFonts w:ascii="Helvetica" w:hAnsi="Helvetica"/>
          <w:sz w:val="22"/>
          <w:szCs w:val="22"/>
        </w:rPr>
        <w:t>use</w:t>
      </w:r>
      <w:r>
        <w:rPr>
          <w:rFonts w:ascii="Helvetica" w:hAnsi="Helvetica"/>
          <w:sz w:val="22"/>
          <w:szCs w:val="22"/>
        </w:rPr>
        <w:t xml:space="preserve"> the 10X objective on a fluorescence microscope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</w:t>
      </w:r>
      <w:r w:rsidR="003C2234">
        <w:rPr>
          <w:rFonts w:ascii="Helvetica" w:hAnsi="Helvetica"/>
          <w:sz w:val="22"/>
          <w:szCs w:val="22"/>
        </w:rPr>
        <w:t>to</w:t>
      </w:r>
      <w:r>
        <w:rPr>
          <w:rFonts w:ascii="Helvetica" w:hAnsi="Helvetica"/>
          <w:sz w:val="22"/>
          <w:szCs w:val="22"/>
        </w:rPr>
        <w:t xml:space="preserve"> obtain individual TIFF images of each section in the </w:t>
      </w:r>
      <w:r w:rsidR="002026AA" w:rsidRPr="00FA08C2">
        <w:rPr>
          <w:rFonts w:ascii="Helvetica" w:hAnsi="Helvetica"/>
          <w:sz w:val="22"/>
          <w:szCs w:val="22"/>
        </w:rPr>
        <w:t xml:space="preserve">bright and red-fluorescent fields </w:t>
      </w:r>
      <w:r w:rsidRPr="00FA08C2">
        <w:rPr>
          <w:rFonts w:ascii="Helvetica" w:hAnsi="Helvetica"/>
          <w:b/>
          <w:bCs/>
          <w:sz w:val="22"/>
          <w:szCs w:val="22"/>
        </w:rPr>
        <w:t>[2]</w:t>
      </w:r>
      <w:r w:rsidR="002026AA" w:rsidRPr="00FA08C2">
        <w:rPr>
          <w:rFonts w:ascii="Helvetica" w:hAnsi="Helvetica"/>
          <w:sz w:val="22"/>
          <w:szCs w:val="22"/>
        </w:rPr>
        <w:t>.</w:t>
      </w:r>
    </w:p>
    <w:p w14:paraId="0CEE292F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01EFAF" w14:textId="1FBECE35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selecting objective</w:t>
      </w:r>
    </w:p>
    <w:p w14:paraId="75F98691" w14:textId="7DDF902C" w:rsidR="00FA08C2" w:rsidRP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2B</w:t>
      </w:r>
    </w:p>
    <w:p w14:paraId="4EAE3A05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8641D18" w14:textId="43DCC976" w:rsidR="002026AA" w:rsidRDefault="002026AA" w:rsidP="002026A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C060D8">
        <w:rPr>
          <w:rFonts w:ascii="Helvetica" w:hAnsi="Helvetica"/>
          <w:sz w:val="22"/>
          <w:szCs w:val="22"/>
        </w:rPr>
        <w:t xml:space="preserve"> </w:t>
      </w:r>
      <w:r w:rsidR="003C2234">
        <w:rPr>
          <w:rFonts w:ascii="Helvetica" w:hAnsi="Helvetica"/>
          <w:sz w:val="22"/>
          <w:szCs w:val="22"/>
        </w:rPr>
        <w:t>Then n</w:t>
      </w:r>
      <w:r w:rsidRPr="00C060D8">
        <w:rPr>
          <w:rFonts w:ascii="Helvetica" w:hAnsi="Helvetica"/>
          <w:sz w:val="22"/>
          <w:szCs w:val="22"/>
        </w:rPr>
        <w:t>ame and save these images systematically</w:t>
      </w:r>
      <w:r w:rsidR="00FA08C2">
        <w:rPr>
          <w:rFonts w:ascii="Helvetica" w:hAnsi="Helvetica"/>
          <w:sz w:val="22"/>
          <w:szCs w:val="22"/>
        </w:rPr>
        <w:t xml:space="preserve"> </w:t>
      </w:r>
      <w:r w:rsidR="00FA08C2">
        <w:rPr>
          <w:rFonts w:ascii="Helvetica" w:hAnsi="Helvetica"/>
          <w:b/>
          <w:bCs/>
          <w:sz w:val="22"/>
          <w:szCs w:val="22"/>
        </w:rPr>
        <w:t>[1]</w:t>
      </w:r>
      <w:r w:rsidR="00FA08C2">
        <w:rPr>
          <w:rFonts w:ascii="Helvetica" w:hAnsi="Helvetica"/>
          <w:sz w:val="22"/>
          <w:szCs w:val="22"/>
        </w:rPr>
        <w:t xml:space="preserve"> and open the images in FIJI </w:t>
      </w:r>
      <w:r w:rsidR="00FA08C2">
        <w:rPr>
          <w:rFonts w:ascii="Helvetica" w:hAnsi="Helvetica"/>
          <w:b/>
          <w:bCs/>
          <w:sz w:val="22"/>
          <w:szCs w:val="22"/>
        </w:rPr>
        <w:t>[2]</w:t>
      </w:r>
      <w:r w:rsidR="00FA08C2">
        <w:rPr>
          <w:rFonts w:ascii="Helvetica" w:hAnsi="Helvetica"/>
          <w:sz w:val="22"/>
          <w:szCs w:val="22"/>
        </w:rPr>
        <w:t>.</w:t>
      </w:r>
    </w:p>
    <w:p w14:paraId="7FDEDACE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A196C99" w14:textId="0E17D861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at computer, naming and/or saving images, with monitor visible in frame</w:t>
      </w:r>
    </w:p>
    <w:p w14:paraId="5A6FDFBC" w14:textId="77777777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commentRangeStart w:id="109"/>
      <w:commentRangeStart w:id="110"/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File(s) being opened</w:t>
      </w:r>
      <w:commentRangeEnd w:id="109"/>
      <w:r w:rsidR="00EB529B">
        <w:rPr>
          <w:rStyle w:val="CommentReference"/>
          <w:lang w:val="x-none" w:eastAsia="x-none"/>
        </w:rPr>
        <w:commentReference w:id="109"/>
      </w:r>
      <w:commentRangeEnd w:id="110"/>
      <w:r w:rsidR="0037546F">
        <w:rPr>
          <w:rStyle w:val="CommentReference"/>
          <w:lang w:val="x-none" w:eastAsia="x-none"/>
        </w:rPr>
        <w:commentReference w:id="110"/>
      </w:r>
    </w:p>
    <w:p w14:paraId="0EFF3FB8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020249E" w14:textId="6EE58F04" w:rsidR="00631DD4" w:rsidRDefault="0037546F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ins w:id="111" w:author="Erico TC" w:date="2019-11-13T15:11:00Z"/>
          <w:rFonts w:ascii="Helvetica" w:hAnsi="Helvetica"/>
          <w:sz w:val="22"/>
          <w:szCs w:val="22"/>
        </w:rPr>
      </w:pPr>
      <w:ins w:id="112" w:author="Erico TC" w:date="2019-11-13T15:31:00Z">
        <w:r w:rsidRPr="0037546F">
          <w:rPr>
            <w:rFonts w:ascii="Helvetica" w:hAnsi="Helvetica"/>
            <w:sz w:val="22"/>
            <w:szCs w:val="22"/>
          </w:rPr>
          <w:t>S</w:t>
        </w:r>
      </w:ins>
      <w:ins w:id="113" w:author="Erico TC" w:date="2019-11-13T15:11:00Z">
        <w:r w:rsidR="00631DD4" w:rsidRPr="0037546F">
          <w:rPr>
            <w:rFonts w:ascii="Helvetica" w:hAnsi="Helvetica"/>
            <w:sz w:val="22"/>
            <w:szCs w:val="22"/>
          </w:rPr>
          <w:t>et the scale</w:t>
        </w:r>
      </w:ins>
      <w:ins w:id="114" w:author="Erico TC" w:date="2019-11-13T15:12:00Z">
        <w:r w:rsidR="00631DD4" w:rsidRPr="0037546F">
          <w:rPr>
            <w:rFonts w:ascii="Helvetica" w:hAnsi="Helvetica"/>
            <w:sz w:val="22"/>
            <w:szCs w:val="22"/>
          </w:rPr>
          <w:t xml:space="preserve"> and perform lymph node area quantification. The area is expressed in</w:t>
        </w:r>
      </w:ins>
      <w:ins w:id="115" w:author="Erico TC" w:date="2019-11-13T15:20:00Z">
        <w:r w:rsidR="005B02AB" w:rsidRPr="0037546F">
          <w:rPr>
            <w:rFonts w:ascii="Helvetica" w:hAnsi="Helvetica"/>
            <w:sz w:val="22"/>
            <w:szCs w:val="22"/>
          </w:rPr>
          <w:t xml:space="preserve"> square </w:t>
        </w:r>
      </w:ins>
      <w:ins w:id="116" w:author="Erico TC" w:date="2019-11-13T15:12:00Z">
        <w:r w:rsidR="00631DD4" w:rsidRPr="0037546F">
          <w:rPr>
            <w:rFonts w:ascii="Helvetica" w:hAnsi="Helvetica"/>
            <w:sz w:val="22"/>
            <w:szCs w:val="22"/>
          </w:rPr>
          <w:t>millimeter</w:t>
        </w:r>
      </w:ins>
      <w:ins w:id="117" w:author="Erico TC" w:date="2019-11-13T15:11:00Z">
        <w:r w:rsidR="00631DD4" w:rsidRPr="0037546F">
          <w:rPr>
            <w:rFonts w:ascii="Helvetica" w:hAnsi="Helvetica"/>
            <w:sz w:val="22"/>
            <w:szCs w:val="22"/>
          </w:rPr>
          <w:t>.</w:t>
        </w:r>
      </w:ins>
    </w:p>
    <w:p w14:paraId="5C299252" w14:textId="77777777" w:rsidR="00631DD4" w:rsidRDefault="00631DD4" w:rsidP="003754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ins w:id="118" w:author="Erico TC" w:date="2019-11-13T15:11:00Z"/>
          <w:rFonts w:ascii="Helvetica" w:hAnsi="Helvetica"/>
          <w:sz w:val="22"/>
          <w:szCs w:val="22"/>
        </w:rPr>
      </w:pPr>
    </w:p>
    <w:p w14:paraId="1DE34CA0" w14:textId="4373D03F" w:rsidR="00FA08C2" w:rsidRDefault="003C2234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s</w:t>
      </w:r>
      <w:r w:rsidR="002026AA" w:rsidRPr="00FA08C2">
        <w:rPr>
          <w:rFonts w:ascii="Helvetica" w:hAnsi="Helvetica"/>
          <w:sz w:val="22"/>
          <w:szCs w:val="22"/>
        </w:rPr>
        <w:t xml:space="preserve">elect </w:t>
      </w:r>
      <w:r w:rsidR="002026AA" w:rsidRPr="00FA08C2">
        <w:rPr>
          <w:rFonts w:ascii="Helvetica" w:hAnsi="Helvetica"/>
          <w:b/>
          <w:bCs/>
          <w:sz w:val="22"/>
          <w:szCs w:val="22"/>
        </w:rPr>
        <w:t>Plugins</w:t>
      </w:r>
      <w:r w:rsidR="00FA08C2">
        <w:rPr>
          <w:rFonts w:ascii="Helvetica" w:hAnsi="Helvetica"/>
          <w:sz w:val="22"/>
          <w:szCs w:val="22"/>
        </w:rPr>
        <w:t>,</w:t>
      </w:r>
      <w:r w:rsidR="002026AA" w:rsidRPr="00FA08C2">
        <w:rPr>
          <w:rFonts w:ascii="Helvetica" w:hAnsi="Helvetica"/>
          <w:b/>
          <w:bCs/>
          <w:sz w:val="22"/>
          <w:szCs w:val="22"/>
        </w:rPr>
        <w:t xml:space="preserve"> Analyze</w:t>
      </w:r>
      <w:r w:rsidR="00FA08C2">
        <w:rPr>
          <w:rFonts w:ascii="Helvetica" w:hAnsi="Helvetica"/>
          <w:sz w:val="22"/>
          <w:szCs w:val="22"/>
        </w:rPr>
        <w:t>,</w:t>
      </w:r>
      <w:r w:rsidR="002026AA" w:rsidRPr="00FA08C2">
        <w:rPr>
          <w:rFonts w:ascii="Helvetica" w:hAnsi="Helvetica"/>
          <w:b/>
          <w:bCs/>
          <w:sz w:val="22"/>
          <w:szCs w:val="22"/>
        </w:rPr>
        <w:t xml:space="preserve"> Cell Counter</w:t>
      </w:r>
      <w:r w:rsidR="00FA08C2">
        <w:rPr>
          <w:rFonts w:ascii="Helvetica" w:hAnsi="Helvetica"/>
          <w:sz w:val="22"/>
          <w:szCs w:val="22"/>
        </w:rPr>
        <w:t>, and</w:t>
      </w:r>
      <w:r w:rsidR="002026AA" w:rsidRPr="00FA08C2">
        <w:rPr>
          <w:rFonts w:ascii="Helvetica" w:hAnsi="Helvetica"/>
          <w:b/>
          <w:bCs/>
          <w:sz w:val="22"/>
          <w:szCs w:val="22"/>
        </w:rPr>
        <w:t xml:space="preserve"> Cell Counter</w:t>
      </w:r>
      <w:r w:rsidR="00FA08C2">
        <w:rPr>
          <w:rFonts w:ascii="Helvetica" w:hAnsi="Helvetica"/>
          <w:sz w:val="22"/>
          <w:szCs w:val="22"/>
        </w:rPr>
        <w:t xml:space="preserve"> </w:t>
      </w:r>
      <w:r w:rsidR="00FA08C2">
        <w:rPr>
          <w:rFonts w:ascii="Helvetica" w:hAnsi="Helvetica"/>
          <w:b/>
          <w:bCs/>
          <w:sz w:val="22"/>
          <w:szCs w:val="22"/>
        </w:rPr>
        <w:t>[1]</w:t>
      </w:r>
      <w:r w:rsidR="00FA08C2">
        <w:rPr>
          <w:rFonts w:ascii="Helvetica" w:hAnsi="Helvetica"/>
          <w:sz w:val="22"/>
          <w:szCs w:val="22"/>
        </w:rPr>
        <w:t xml:space="preserve"> and</w:t>
      </w:r>
      <w:r w:rsidR="002026AA" w:rsidRPr="00FA08C2">
        <w:rPr>
          <w:rFonts w:ascii="Helvetica" w:hAnsi="Helvetica"/>
          <w:sz w:val="22"/>
          <w:szCs w:val="22"/>
        </w:rPr>
        <w:t xml:space="preserve"> </w:t>
      </w:r>
      <w:r w:rsidR="00FA08C2">
        <w:rPr>
          <w:rFonts w:ascii="Helvetica" w:hAnsi="Helvetica"/>
          <w:sz w:val="22"/>
          <w:szCs w:val="22"/>
        </w:rPr>
        <w:t>c</w:t>
      </w:r>
      <w:r w:rsidR="002026AA" w:rsidRPr="00FA08C2">
        <w:rPr>
          <w:rFonts w:ascii="Helvetica" w:hAnsi="Helvetica"/>
          <w:sz w:val="22"/>
          <w:szCs w:val="22"/>
        </w:rPr>
        <w:t xml:space="preserve">lick on the photo to be quantified </w:t>
      </w:r>
      <w:r w:rsidR="00FA08C2">
        <w:rPr>
          <w:rFonts w:ascii="Helvetica" w:hAnsi="Helvetica"/>
          <w:b/>
          <w:bCs/>
          <w:sz w:val="22"/>
          <w:szCs w:val="22"/>
        </w:rPr>
        <w:t>[2]</w:t>
      </w:r>
      <w:r w:rsidR="00FA08C2">
        <w:rPr>
          <w:rFonts w:ascii="Helvetica" w:hAnsi="Helvetica"/>
          <w:sz w:val="22"/>
          <w:szCs w:val="22"/>
        </w:rPr>
        <w:t>.</w:t>
      </w:r>
    </w:p>
    <w:p w14:paraId="16CB90C6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6EB44C" w14:textId="5BE32714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Cell Counter being selected/opened</w:t>
      </w:r>
    </w:p>
    <w:p w14:paraId="345F217A" w14:textId="1D35B371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Photo being clicked</w:t>
      </w:r>
    </w:p>
    <w:p w14:paraId="3031A5C8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2BD414A" w14:textId="1B132B85" w:rsidR="00FA08C2" w:rsidRDefault="00FA08C2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Click the</w:t>
      </w:r>
      <w:r w:rsidR="002026AA" w:rsidRPr="00FA08C2">
        <w:rPr>
          <w:rFonts w:ascii="Helvetica" w:hAnsi="Helvetica"/>
          <w:sz w:val="22"/>
          <w:szCs w:val="22"/>
        </w:rPr>
        <w:t xml:space="preserve"> </w:t>
      </w:r>
      <w:r w:rsidR="002026AA" w:rsidRPr="00FA08C2">
        <w:rPr>
          <w:rFonts w:ascii="Helvetica" w:hAnsi="Helvetica"/>
          <w:b/>
          <w:bCs/>
          <w:sz w:val="22"/>
          <w:szCs w:val="22"/>
        </w:rPr>
        <w:t>Initialize</w:t>
      </w:r>
      <w:r w:rsidR="002026AA" w:rsidRPr="00FA08C2">
        <w:rPr>
          <w:rFonts w:ascii="Helvetica" w:hAnsi="Helvetica"/>
          <w:sz w:val="22"/>
          <w:szCs w:val="22"/>
        </w:rPr>
        <w:t xml:space="preserve"> button </w:t>
      </w:r>
      <w:r>
        <w:rPr>
          <w:rFonts w:ascii="Helvetica" w:hAnsi="Helvetica"/>
          <w:sz w:val="22"/>
          <w:szCs w:val="22"/>
        </w:rPr>
        <w:t>and s</w:t>
      </w:r>
      <w:r w:rsidR="002026AA" w:rsidRPr="00FA08C2">
        <w:rPr>
          <w:rFonts w:ascii="Helvetica" w:hAnsi="Helvetica"/>
          <w:sz w:val="22"/>
          <w:szCs w:val="22"/>
        </w:rPr>
        <w:t xml:space="preserve">elect counter type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9795AF1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A48F1D" w14:textId="2B788C59" w:rsidR="00FA08C2" w:rsidRDefault="00FA08C2" w:rsidP="00FA08C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Initialize being clicked, then counter type being selected</w:t>
      </w:r>
    </w:p>
    <w:p w14:paraId="4AAD0E6B" w14:textId="77777777" w:rsidR="00FA08C2" w:rsidRDefault="00FA08C2" w:rsidP="00FA08C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CAB8935" w14:textId="57C293E2" w:rsidR="00802683" w:rsidRDefault="00802683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2026AA" w:rsidRPr="00FA08C2">
        <w:rPr>
          <w:rFonts w:ascii="Helvetica" w:hAnsi="Helvetica"/>
          <w:sz w:val="22"/>
          <w:szCs w:val="22"/>
        </w:rPr>
        <w:t>lick on the cells in the photo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2026AA" w:rsidRPr="00FA08C2">
        <w:rPr>
          <w:rFonts w:ascii="Helvetica" w:hAnsi="Helvetica"/>
          <w:sz w:val="22"/>
          <w:szCs w:val="22"/>
        </w:rPr>
        <w:t xml:space="preserve">. </w:t>
      </w:r>
      <w:r>
        <w:rPr>
          <w:rFonts w:ascii="Helvetica" w:hAnsi="Helvetica"/>
          <w:sz w:val="22"/>
          <w:szCs w:val="22"/>
        </w:rPr>
        <w:t>The lymph node adhesion index will be expressed</w:t>
      </w:r>
      <w:r w:rsidRPr="00802683">
        <w:rPr>
          <w:rFonts w:ascii="Helvetica" w:hAnsi="Helvetica"/>
          <w:sz w:val="22"/>
          <w:szCs w:val="22"/>
        </w:rPr>
        <w:t xml:space="preserve"> </w:t>
      </w:r>
      <w:r w:rsidRPr="00C060D8">
        <w:rPr>
          <w:rFonts w:ascii="Helvetica" w:hAnsi="Helvetica"/>
          <w:sz w:val="22"/>
          <w:szCs w:val="22"/>
        </w:rPr>
        <w:t xml:space="preserve">as the number of adherent tumor cells per </w:t>
      </w:r>
      <w:r w:rsidR="006E2A0D">
        <w:rPr>
          <w:rFonts w:ascii="Helvetica" w:hAnsi="Helvetica"/>
          <w:sz w:val="22"/>
          <w:szCs w:val="22"/>
        </w:rPr>
        <w:t>lymph node-</w:t>
      </w:r>
      <w:r w:rsidRPr="00C060D8">
        <w:rPr>
          <w:rFonts w:ascii="Helvetica" w:hAnsi="Helvetica"/>
          <w:sz w:val="22"/>
          <w:szCs w:val="22"/>
        </w:rPr>
        <w:t>covered area</w:t>
      </w:r>
      <w:r w:rsidR="006E2A0D">
        <w:rPr>
          <w:rFonts w:ascii="Helvetica" w:hAnsi="Helvetica"/>
          <w:sz w:val="22"/>
          <w:szCs w:val="22"/>
        </w:rPr>
        <w:t xml:space="preserve"> </w:t>
      </w:r>
      <w:r w:rsidR="006E2A0D">
        <w:rPr>
          <w:rFonts w:ascii="Helvetica" w:hAnsi="Helvetica"/>
          <w:b/>
          <w:bCs/>
          <w:sz w:val="22"/>
          <w:szCs w:val="22"/>
        </w:rPr>
        <w:t>[2]</w:t>
      </w:r>
      <w:r w:rsidR="006E2A0D">
        <w:rPr>
          <w:rFonts w:ascii="Helvetica" w:hAnsi="Helvetica"/>
          <w:sz w:val="22"/>
          <w:szCs w:val="22"/>
        </w:rPr>
        <w:t>.</w:t>
      </w:r>
    </w:p>
    <w:p w14:paraId="72F8EA2F" w14:textId="77777777" w:rsidR="00802683" w:rsidRDefault="00802683" w:rsidP="0080268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F4722F1" w14:textId="79EFFBCB" w:rsidR="00802683" w:rsidRDefault="00802683" w:rsidP="008026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Cells being clicked</w:t>
      </w:r>
    </w:p>
    <w:p w14:paraId="069BA598" w14:textId="21492DA6" w:rsidR="006E2A0D" w:rsidRDefault="006E2A0D" w:rsidP="008026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Shot of LN adhesion index </w:t>
      </w:r>
      <w:r w:rsidRPr="006E2A0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LN adhesion index data as necessary</w:t>
      </w:r>
    </w:p>
    <w:p w14:paraId="79879D8E" w14:textId="77777777" w:rsidR="00802683" w:rsidRDefault="00802683" w:rsidP="0080268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760AFED" w14:textId="7349DC41" w:rsidR="00802683" w:rsidRDefault="002026AA" w:rsidP="00FA08C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A08C2">
        <w:rPr>
          <w:rFonts w:ascii="Helvetica" w:hAnsi="Helvetica"/>
          <w:sz w:val="22"/>
          <w:szCs w:val="22"/>
        </w:rPr>
        <w:t xml:space="preserve">To initialize the next photo, </w:t>
      </w:r>
      <w:r w:rsidR="00802683">
        <w:rPr>
          <w:rFonts w:ascii="Helvetica" w:hAnsi="Helvetica"/>
          <w:sz w:val="22"/>
          <w:szCs w:val="22"/>
        </w:rPr>
        <w:t>click</w:t>
      </w:r>
      <w:r w:rsidRPr="00FA08C2">
        <w:rPr>
          <w:rFonts w:ascii="Helvetica" w:hAnsi="Helvetica"/>
          <w:sz w:val="22"/>
          <w:szCs w:val="22"/>
        </w:rPr>
        <w:t xml:space="preserve"> the </w:t>
      </w:r>
      <w:r w:rsidRPr="00FA08C2">
        <w:rPr>
          <w:rFonts w:ascii="Helvetica" w:hAnsi="Helvetica"/>
          <w:b/>
          <w:bCs/>
          <w:sz w:val="22"/>
          <w:szCs w:val="22"/>
        </w:rPr>
        <w:t>Reset</w:t>
      </w:r>
      <w:r w:rsidRPr="00FA08C2">
        <w:rPr>
          <w:rFonts w:ascii="Helvetica" w:hAnsi="Helvetica"/>
          <w:sz w:val="22"/>
          <w:szCs w:val="22"/>
        </w:rPr>
        <w:t xml:space="preserve"> button, open the </w:t>
      </w:r>
      <w:r w:rsidR="00802683">
        <w:rPr>
          <w:rFonts w:ascii="Helvetica" w:hAnsi="Helvetica"/>
          <w:sz w:val="22"/>
          <w:szCs w:val="22"/>
        </w:rPr>
        <w:t>next</w:t>
      </w:r>
      <w:r w:rsidRPr="00FA08C2">
        <w:rPr>
          <w:rFonts w:ascii="Helvetica" w:hAnsi="Helvetica"/>
          <w:sz w:val="22"/>
          <w:szCs w:val="22"/>
        </w:rPr>
        <w:t xml:space="preserve"> photo</w:t>
      </w:r>
      <w:r w:rsidR="00802683">
        <w:rPr>
          <w:rFonts w:ascii="Helvetica" w:hAnsi="Helvetica"/>
          <w:sz w:val="22"/>
          <w:szCs w:val="22"/>
        </w:rPr>
        <w:t>,</w:t>
      </w:r>
      <w:r w:rsidRPr="00FA08C2">
        <w:rPr>
          <w:rFonts w:ascii="Helvetica" w:hAnsi="Helvetica"/>
          <w:sz w:val="22"/>
          <w:szCs w:val="22"/>
        </w:rPr>
        <w:t xml:space="preserve"> and </w:t>
      </w:r>
      <w:r w:rsidR="00802683">
        <w:rPr>
          <w:rFonts w:ascii="Helvetica" w:hAnsi="Helvetica"/>
          <w:sz w:val="22"/>
          <w:szCs w:val="22"/>
        </w:rPr>
        <w:t xml:space="preserve">repeat the quantification as demonstrated </w:t>
      </w:r>
      <w:r w:rsidR="00802683">
        <w:rPr>
          <w:rFonts w:ascii="Helvetica" w:hAnsi="Helvetica"/>
          <w:b/>
          <w:bCs/>
          <w:sz w:val="22"/>
          <w:szCs w:val="22"/>
        </w:rPr>
        <w:t>[1]</w:t>
      </w:r>
      <w:r w:rsidRPr="00FA08C2">
        <w:rPr>
          <w:rFonts w:ascii="Helvetica" w:hAnsi="Helvetica"/>
          <w:sz w:val="22"/>
          <w:szCs w:val="22"/>
        </w:rPr>
        <w:t>.</w:t>
      </w:r>
    </w:p>
    <w:p w14:paraId="73939C8D" w14:textId="77777777" w:rsidR="00802683" w:rsidRDefault="00802683" w:rsidP="0080268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68F8008" w14:textId="794CC2C9" w:rsidR="002026AA" w:rsidRPr="00FA08C2" w:rsidRDefault="00802683" w:rsidP="0080268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FA08C2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Reset button being clicked, photo being opened, then initialize being clicked</w:t>
      </w:r>
      <w:r w:rsidR="002026AA" w:rsidRPr="00FA08C2">
        <w:rPr>
          <w:rFonts w:ascii="Helvetica" w:hAnsi="Helvetica"/>
          <w:sz w:val="22"/>
          <w:szCs w:val="22"/>
        </w:rPr>
        <w:t> 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7C6CACE5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del w:id="119" w:author="Erico TC" w:date="2019-11-12T17:39:00Z">
        <w:r w:rsidRPr="00456A5D" w:rsidDel="00665F22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</w:del>
      <w:ins w:id="120" w:author="Erico TC" w:date="2019-11-12T17:39:00Z">
        <w:r w:rsidR="00665F22">
          <w:rPr>
            <w:rFonts w:ascii="Helvetica" w:hAnsi="Helvetica" w:cs="Arial"/>
            <w:sz w:val="22"/>
            <w:szCs w:val="22"/>
            <w:u w:val="single"/>
          </w:rPr>
          <w:t xml:space="preserve">Elisa </w:t>
        </w:r>
        <w:proofErr w:type="spellStart"/>
        <w:r w:rsidR="00665F22">
          <w:rPr>
            <w:rFonts w:ascii="Helvetica" w:hAnsi="Helvetica" w:cs="Arial"/>
            <w:sz w:val="22"/>
            <w:szCs w:val="22"/>
            <w:u w:val="single"/>
          </w:rPr>
          <w:t>Jandrey</w:t>
        </w:r>
      </w:ins>
      <w:proofErr w:type="spellEnd"/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ins w:id="121" w:author="Erico TC" w:date="2019-11-12T17:41:00Z">
        <w:r w:rsidR="00665F22">
          <w:rPr>
            <w:rFonts w:ascii="Helvetica" w:hAnsi="Helvetica" w:cs="Arial"/>
            <w:sz w:val="22"/>
            <w:szCs w:val="22"/>
            <w:u w:val="single"/>
          </w:rPr>
          <w:t>4.3</w:t>
        </w:r>
      </w:ins>
      <w:del w:id="122" w:author="Erico TC" w:date="2019-11-12T17:41:00Z">
        <w:r w:rsidRPr="00456A5D" w:rsidDel="00665F22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</w:del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del w:id="123" w:author="Erico TC" w:date="2019-11-12T17:40:00Z">
        <w:r w:rsidR="00177B33" w:rsidRPr="00456A5D" w:rsidDel="00665F22">
          <w:rPr>
            <w:rFonts w:ascii="Helvetica" w:hAnsi="Helvetica" w:cs="Arial"/>
            <w:sz w:val="22"/>
            <w:szCs w:val="22"/>
          </w:rPr>
          <w:delText xml:space="preserve">  </w:delText>
        </w:r>
        <w:r w:rsidR="00177B33" w:rsidRPr="00456A5D" w:rsidDel="00665F22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Pr="00456A5D" w:rsidDel="00665F22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="00177B33" w:rsidRPr="009B4EE3" w:rsidDel="00665F22">
          <w:rPr>
            <w:rFonts w:ascii="Helvetica" w:hAnsi="Helvetica" w:cs="Arial"/>
            <w:sz w:val="22"/>
            <w:szCs w:val="22"/>
          </w:rPr>
          <w:delText>(</w:delText>
        </w:r>
      </w:del>
      <w:ins w:id="124" w:author="Erico TC" w:date="2019-11-12T17:40:00Z">
        <w:r w:rsidR="00665F22">
          <w:rPr>
            <w:rFonts w:ascii="Helvetica" w:hAnsi="Helvetica" w:cs="Arial"/>
            <w:sz w:val="22"/>
            <w:szCs w:val="22"/>
          </w:rPr>
          <w:t xml:space="preserve">Assure to </w:t>
        </w:r>
      </w:ins>
      <w:ins w:id="125" w:author="Erico TC" w:date="2019-11-13T09:22:00Z">
        <w:r w:rsidR="009F3CEA">
          <w:rPr>
            <w:rFonts w:ascii="Helvetica" w:hAnsi="Helvetica" w:cs="Arial"/>
            <w:sz w:val="22"/>
            <w:szCs w:val="22"/>
          </w:rPr>
          <w:t>have</w:t>
        </w:r>
      </w:ins>
      <w:ins w:id="126" w:author="Erico TC" w:date="2019-11-12T17:40:00Z">
        <w:r w:rsidR="00665F22">
          <w:rPr>
            <w:rFonts w:ascii="Helvetica" w:hAnsi="Helvetica" w:cs="Arial"/>
            <w:sz w:val="22"/>
            <w:szCs w:val="22"/>
          </w:rPr>
          <w:t xml:space="preserve"> a good quality of cryosections and </w:t>
        </w:r>
      </w:ins>
      <w:ins w:id="127" w:author="Erico TC" w:date="2019-11-12T17:41:00Z">
        <w:r w:rsidR="00665F22">
          <w:rPr>
            <w:rFonts w:ascii="Helvetica" w:hAnsi="Helvetica" w:cs="Arial"/>
            <w:sz w:val="22"/>
            <w:szCs w:val="22"/>
          </w:rPr>
          <w:t xml:space="preserve">to </w:t>
        </w:r>
      </w:ins>
      <w:ins w:id="128" w:author="Erico TC" w:date="2019-11-12T17:40:00Z">
        <w:r w:rsidR="00665F22" w:rsidRPr="007B4BE5">
          <w:rPr>
            <w:rFonts w:ascii="Helvetica" w:hAnsi="Helvetica" w:cs="Arial"/>
            <w:sz w:val="22"/>
            <w:szCs w:val="22"/>
          </w:rPr>
          <w:t>use consecutive slices of the same LN per experiment</w:t>
        </w:r>
        <w:r w:rsidR="00665F22">
          <w:rPr>
            <w:rFonts w:ascii="Helvetica" w:hAnsi="Helvetica" w:cs="Arial"/>
            <w:sz w:val="22"/>
            <w:szCs w:val="22"/>
          </w:rPr>
          <w:t>. It will</w:t>
        </w:r>
        <w:r w:rsidR="00665F22" w:rsidRPr="007B4BE5">
          <w:rPr>
            <w:rFonts w:ascii="Helvetica" w:hAnsi="Helvetica" w:cs="Arial"/>
            <w:sz w:val="22"/>
            <w:szCs w:val="22"/>
          </w:rPr>
          <w:t xml:space="preserve"> minimize regional variations in composition of each section, which in turn could dictate the cell adhesion rate</w:t>
        </w:r>
        <w:r w:rsidR="00665F22">
          <w:rPr>
            <w:rFonts w:ascii="Helvetica" w:hAnsi="Helvetica" w:cs="Arial"/>
            <w:sz w:val="22"/>
            <w:szCs w:val="22"/>
          </w:rPr>
          <w:t>s</w:t>
        </w:r>
      </w:ins>
      <w:del w:id="129" w:author="Erico TC" w:date="2019-11-12T17:40:00Z">
        <w:r w:rsidR="00177B33" w:rsidRPr="009B4EE3" w:rsidDel="00665F22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</w:delText>
        </w:r>
        <w:r w:rsidR="00450B27" w:rsidRPr="009B4EE3" w:rsidDel="00665F22">
          <w:rPr>
            <w:rFonts w:ascii="Helvetica" w:hAnsi="Helvetica" w:cs="Arial"/>
            <w:sz w:val="22"/>
            <w:szCs w:val="22"/>
          </w:rPr>
          <w:delText>eaking the statement on camera</w:delText>
        </w:r>
      </w:del>
      <w:del w:id="130" w:author="Erico TC" w:date="2019-11-12T17:41:00Z">
        <w:r w:rsidR="00450B27" w:rsidRPr="009B4EE3" w:rsidDel="00665F22">
          <w:rPr>
            <w:rFonts w:ascii="Helvetica" w:hAnsi="Helvetica" w:cs="Arial"/>
            <w:sz w:val="22"/>
            <w:szCs w:val="22"/>
          </w:rPr>
          <w:delText>)</w:delText>
        </w:r>
      </w:del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453D2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428C3">
        <w:rPr>
          <w:rFonts w:ascii="Helvetica" w:hAnsi="Helvetica" w:cs="Arial"/>
          <w:b/>
          <w:sz w:val="22"/>
          <w:szCs w:val="22"/>
        </w:rPr>
        <w:t>Tumor Cell Adhesion to Rat Lymph Node Sections</w:t>
      </w:r>
    </w:p>
    <w:p w14:paraId="49E06DAD" w14:textId="3D1382D6" w:rsidR="002026AA" w:rsidRPr="002026AA" w:rsidRDefault="002026AA" w:rsidP="002026AA">
      <w:pPr>
        <w:rPr>
          <w:rFonts w:ascii="Helvetica" w:hAnsi="Helvetica"/>
          <w:sz w:val="22"/>
          <w:szCs w:val="22"/>
        </w:rPr>
      </w:pPr>
    </w:p>
    <w:p w14:paraId="6DCD12DF" w14:textId="3303577C" w:rsidR="002026AA" w:rsidRDefault="00776F64" w:rsidP="00776F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76F64">
        <w:rPr>
          <w:rFonts w:ascii="Helvetica" w:hAnsi="Helvetica"/>
          <w:sz w:val="22"/>
          <w:szCs w:val="22"/>
        </w:rPr>
        <w:t>As observed, the morphology of</w:t>
      </w:r>
      <w:r w:rsidR="00A36ACD">
        <w:rPr>
          <w:rFonts w:ascii="Helvetica" w:hAnsi="Helvetica"/>
          <w:sz w:val="22"/>
          <w:szCs w:val="22"/>
        </w:rPr>
        <w:t xml:space="preserve"> the</w:t>
      </w:r>
      <w:r w:rsidRPr="00776F64">
        <w:rPr>
          <w:rFonts w:ascii="Helvetica" w:hAnsi="Helvetica"/>
          <w:sz w:val="22"/>
          <w:szCs w:val="22"/>
        </w:rPr>
        <w:t xml:space="preserve"> adherent cells is rounded in shape</w:t>
      </w:r>
      <w:r w:rsidR="002026AA">
        <w:rPr>
          <w:rFonts w:ascii="Helvetica" w:hAnsi="Helvetica"/>
          <w:sz w:val="22"/>
          <w:szCs w:val="22"/>
        </w:rPr>
        <w:t xml:space="preserve"> </w:t>
      </w:r>
      <w:r w:rsidR="002026AA">
        <w:rPr>
          <w:rFonts w:ascii="Helvetica" w:hAnsi="Helvetica"/>
          <w:b/>
          <w:bCs/>
          <w:sz w:val="22"/>
          <w:szCs w:val="22"/>
        </w:rPr>
        <w:t>[1]</w:t>
      </w:r>
      <w:r w:rsidRPr="00776F64">
        <w:rPr>
          <w:rFonts w:ascii="Helvetica" w:hAnsi="Helvetica"/>
          <w:sz w:val="22"/>
          <w:szCs w:val="22"/>
        </w:rPr>
        <w:t xml:space="preserve"> and </w:t>
      </w:r>
      <w:r w:rsidR="00A36ACD">
        <w:rPr>
          <w:rFonts w:ascii="Helvetica" w:hAnsi="Helvetica"/>
          <w:sz w:val="22"/>
          <w:szCs w:val="22"/>
        </w:rPr>
        <w:t>the</w:t>
      </w:r>
      <w:r w:rsidR="002026AA">
        <w:rPr>
          <w:rFonts w:ascii="Helvetica" w:hAnsi="Helvetica"/>
          <w:sz w:val="22"/>
          <w:szCs w:val="22"/>
        </w:rPr>
        <w:t xml:space="preserve"> cells</w:t>
      </w:r>
      <w:r w:rsidRPr="00776F64">
        <w:rPr>
          <w:rFonts w:ascii="Helvetica" w:hAnsi="Helvetica"/>
          <w:sz w:val="22"/>
          <w:szCs w:val="22"/>
        </w:rPr>
        <w:t xml:space="preserve"> are heterogeneously dispersed throughout the </w:t>
      </w:r>
      <w:r w:rsidR="002026AA">
        <w:rPr>
          <w:rFonts w:ascii="Helvetica" w:hAnsi="Helvetica"/>
          <w:sz w:val="22"/>
          <w:szCs w:val="22"/>
        </w:rPr>
        <w:t xml:space="preserve">lymph node </w:t>
      </w:r>
      <w:r w:rsidR="002026AA">
        <w:rPr>
          <w:rFonts w:ascii="Helvetica" w:hAnsi="Helvetica"/>
          <w:b/>
          <w:bCs/>
          <w:sz w:val="22"/>
          <w:szCs w:val="22"/>
        </w:rPr>
        <w:t>[2]</w:t>
      </w:r>
      <w:r w:rsidRPr="00776F64">
        <w:rPr>
          <w:rFonts w:ascii="Helvetica" w:hAnsi="Helvetica"/>
          <w:sz w:val="22"/>
          <w:szCs w:val="22"/>
        </w:rPr>
        <w:t>.</w:t>
      </w:r>
    </w:p>
    <w:p w14:paraId="41E7610D" w14:textId="77777777" w:rsidR="002026AA" w:rsidRDefault="002026AA" w:rsidP="002026A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591D9CC" w14:textId="2AC66434" w:rsid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round cell shape(s) in Optical field image</w:t>
      </w:r>
    </w:p>
    <w:p w14:paraId="6BE22203" w14:textId="17FEE780" w:rsid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2B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red signal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in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Fluorescence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field image</w:t>
      </w:r>
    </w:p>
    <w:p w14:paraId="57024F1B" w14:textId="77777777" w:rsidR="002026AA" w:rsidRDefault="002026AA" w:rsidP="002026A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007C5C2" w14:textId="260E7F7B" w:rsidR="00776F64" w:rsidRDefault="00A36ACD" w:rsidP="00776F6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Of interest, </w:t>
      </w:r>
      <w:r w:rsidR="002026AA">
        <w:rPr>
          <w:rFonts w:ascii="Helvetica" w:hAnsi="Helvetica"/>
          <w:sz w:val="22"/>
          <w:szCs w:val="22"/>
        </w:rPr>
        <w:t>the</w:t>
      </w:r>
      <w:r w:rsidR="00776F64" w:rsidRPr="00776F64">
        <w:rPr>
          <w:rFonts w:ascii="Helvetica" w:hAnsi="Helvetica"/>
          <w:sz w:val="22"/>
          <w:szCs w:val="22"/>
        </w:rPr>
        <w:t xml:space="preserve"> </w:t>
      </w:r>
      <w:r w:rsidR="002026AA">
        <w:rPr>
          <w:rFonts w:ascii="Helvetica" w:hAnsi="Helvetica"/>
          <w:sz w:val="22"/>
          <w:szCs w:val="22"/>
        </w:rPr>
        <w:t>lymph node</w:t>
      </w:r>
      <w:r w:rsidR="00776F64" w:rsidRPr="00776F64">
        <w:rPr>
          <w:rFonts w:ascii="Helvetica" w:hAnsi="Helvetica"/>
          <w:sz w:val="22"/>
          <w:szCs w:val="22"/>
        </w:rPr>
        <w:t xml:space="preserve"> adhesive index is </w:t>
      </w:r>
      <w:ins w:id="131" w:author="Erico TC" w:date="2019-11-13T15:27:00Z">
        <w:r w:rsidR="0037546F">
          <w:rPr>
            <w:rFonts w:ascii="Helvetica" w:hAnsi="Helvetica"/>
            <w:sz w:val="22"/>
            <w:szCs w:val="22"/>
          </w:rPr>
          <w:t xml:space="preserve">2 to </w:t>
        </w:r>
      </w:ins>
      <w:del w:id="132" w:author="Erico TC" w:date="2019-11-13T15:23:00Z">
        <w:r w:rsidR="00776F64" w:rsidRPr="00776F64" w:rsidDel="0037546F">
          <w:rPr>
            <w:rFonts w:ascii="Helvetica" w:hAnsi="Helvetica"/>
            <w:sz w:val="22"/>
            <w:szCs w:val="22"/>
          </w:rPr>
          <w:delText>2</w:delText>
        </w:r>
      </w:del>
      <w:ins w:id="133" w:author="Erico TC" w:date="2019-11-13T15:23:00Z">
        <w:r w:rsidR="0037546F">
          <w:rPr>
            <w:rFonts w:ascii="Helvetica" w:hAnsi="Helvetica"/>
            <w:sz w:val="22"/>
            <w:szCs w:val="22"/>
          </w:rPr>
          <w:t>3</w:t>
        </w:r>
      </w:ins>
      <w:r w:rsidR="00776F64" w:rsidRPr="00776F64">
        <w:rPr>
          <w:rFonts w:ascii="Helvetica" w:hAnsi="Helvetica"/>
          <w:sz w:val="22"/>
          <w:szCs w:val="22"/>
        </w:rPr>
        <w:t>-fold higher in NDRG4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color w:val="FF0000"/>
          <w:sz w:val="22"/>
          <w:szCs w:val="22"/>
        </w:rPr>
        <w:t>(N-D-R-G-four)</w:t>
      </w:r>
      <w:r w:rsidR="00776F64" w:rsidRPr="00776F64">
        <w:rPr>
          <w:rFonts w:ascii="Helvetica" w:hAnsi="Helvetica"/>
          <w:sz w:val="22"/>
          <w:szCs w:val="22"/>
        </w:rPr>
        <w:t xml:space="preserve">-negative </w:t>
      </w:r>
      <w:r>
        <w:rPr>
          <w:rFonts w:ascii="Helvetica" w:hAnsi="Helvetica"/>
          <w:sz w:val="22"/>
          <w:szCs w:val="22"/>
        </w:rPr>
        <w:t>breast cancer cell line</w:t>
      </w:r>
      <w:r w:rsidR="00776F64" w:rsidRPr="00776F64">
        <w:rPr>
          <w:rFonts w:ascii="Helvetica" w:hAnsi="Helvetica"/>
          <w:sz w:val="22"/>
          <w:szCs w:val="22"/>
        </w:rPr>
        <w:t xml:space="preserve"> cells </w:t>
      </w:r>
      <w:r w:rsidR="002026AA">
        <w:rPr>
          <w:rFonts w:ascii="Helvetica" w:hAnsi="Helvetica"/>
          <w:b/>
          <w:bCs/>
          <w:sz w:val="22"/>
          <w:szCs w:val="22"/>
        </w:rPr>
        <w:t>[1</w:t>
      </w:r>
      <w:r>
        <w:rPr>
          <w:rFonts w:ascii="Helvetica" w:hAnsi="Helvetica"/>
          <w:b/>
          <w:bCs/>
          <w:sz w:val="22"/>
          <w:szCs w:val="22"/>
        </w:rPr>
        <w:t>-TXT</w:t>
      </w:r>
      <w:r w:rsidR="002026AA">
        <w:rPr>
          <w:rFonts w:ascii="Helvetica" w:hAnsi="Helvetica"/>
          <w:b/>
          <w:bCs/>
          <w:sz w:val="22"/>
          <w:szCs w:val="22"/>
        </w:rPr>
        <w:t>]</w:t>
      </w:r>
      <w:r w:rsidR="00776F64" w:rsidRPr="00776F64">
        <w:rPr>
          <w:rFonts w:ascii="Helvetica" w:hAnsi="Helvetica"/>
          <w:sz w:val="22"/>
          <w:szCs w:val="22"/>
        </w:rPr>
        <w:t xml:space="preserve"> compared to that </w:t>
      </w:r>
      <w:r w:rsidR="002026AA">
        <w:rPr>
          <w:rFonts w:ascii="Helvetica" w:hAnsi="Helvetica"/>
          <w:sz w:val="22"/>
          <w:szCs w:val="22"/>
        </w:rPr>
        <w:t>measured for</w:t>
      </w:r>
      <w:r w:rsidR="00776F64" w:rsidRPr="00776F64">
        <w:rPr>
          <w:rFonts w:ascii="Helvetica" w:hAnsi="Helvetica"/>
          <w:sz w:val="22"/>
          <w:szCs w:val="22"/>
        </w:rPr>
        <w:t xml:space="preserve"> corresponding NDRG4-positive cells </w:t>
      </w:r>
      <w:r w:rsidR="002026AA">
        <w:rPr>
          <w:rFonts w:ascii="Helvetica" w:hAnsi="Helvetica"/>
          <w:b/>
          <w:bCs/>
          <w:sz w:val="22"/>
          <w:szCs w:val="22"/>
        </w:rPr>
        <w:t>[2]</w:t>
      </w:r>
      <w:r w:rsidR="00776F64" w:rsidRPr="00776F64">
        <w:rPr>
          <w:rFonts w:ascii="Helvetica" w:hAnsi="Helvetica"/>
          <w:sz w:val="22"/>
          <w:szCs w:val="22"/>
        </w:rPr>
        <w:t xml:space="preserve">. </w:t>
      </w:r>
    </w:p>
    <w:p w14:paraId="40B61FF4" w14:textId="77777777" w:rsidR="002026AA" w:rsidRDefault="002026AA" w:rsidP="002026A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BD5B1B" w14:textId="171B3895" w:rsidR="002026AA" w:rsidRP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data bar</w:t>
      </w:r>
      <w:r w:rsidR="00A36ACD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="00A36AC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TEXT: NDRG4: </w:t>
      </w:r>
      <w:r w:rsidR="00A36ACD" w:rsidRPr="00A36ACD">
        <w:rPr>
          <w:rFonts w:ascii="Helvetica" w:hAnsi="Helvetica"/>
          <w:b/>
          <w:bCs/>
          <w:sz w:val="22"/>
          <w:szCs w:val="22"/>
        </w:rPr>
        <w:t>N-</w:t>
      </w:r>
      <w:proofErr w:type="spellStart"/>
      <w:r w:rsidR="00A36ACD" w:rsidRPr="00A36ACD">
        <w:rPr>
          <w:rFonts w:ascii="Helvetica" w:hAnsi="Helvetica"/>
          <w:b/>
          <w:bCs/>
          <w:sz w:val="22"/>
          <w:szCs w:val="22"/>
        </w:rPr>
        <w:t>Myc</w:t>
      </w:r>
      <w:proofErr w:type="spellEnd"/>
      <w:r w:rsidR="00A36ACD" w:rsidRPr="00A36ACD">
        <w:rPr>
          <w:rFonts w:ascii="Helvetica" w:hAnsi="Helvetica"/>
          <w:b/>
          <w:bCs/>
          <w:sz w:val="22"/>
          <w:szCs w:val="22"/>
        </w:rPr>
        <w:t> downstream-regulated gene 4</w:t>
      </w:r>
    </w:p>
    <w:p w14:paraId="0AD14219" w14:textId="7905ABF8" w:rsidR="002026AA" w:rsidRPr="002026AA" w:rsidRDefault="002026AA" w:rsidP="002026A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2D </w:t>
      </w:r>
      <w:r w:rsidRPr="002026AA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black data bar</w:t>
      </w:r>
    </w:p>
    <w:p w14:paraId="62B78372" w14:textId="3B4B805B" w:rsidR="00AB01F4" w:rsidRPr="00AB01F4" w:rsidRDefault="00AB01F4" w:rsidP="00776F6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644ABC23" w:rsidR="00BF42E2" w:rsidRPr="00984CB0" w:rsidRDefault="00511F52" w:rsidP="00984C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CB0">
        <w:rPr>
          <w:rFonts w:ascii="Helvetica" w:hAnsi="Helvetica" w:cs="Arial"/>
          <w:b/>
          <w:sz w:val="22"/>
          <w:szCs w:val="22"/>
          <w:u w:val="single"/>
        </w:rPr>
        <w:t xml:space="preserve">Author </w:t>
      </w:r>
      <w:proofErr w:type="gramStart"/>
      <w:r w:rsidRPr="00984CB0">
        <w:rPr>
          <w:rFonts w:ascii="Helvetica" w:hAnsi="Helvetica" w:cs="Arial"/>
          <w:b/>
          <w:sz w:val="22"/>
          <w:szCs w:val="22"/>
          <w:u w:val="single"/>
        </w:rPr>
        <w:t>Name</w:t>
      </w:r>
      <w:ins w:id="134" w:author="Erico TC" w:date="2019-11-12T19:04:00Z">
        <w:r w:rsidR="00984CB0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r w:rsidR="00472752" w:rsidRPr="00984CB0">
        <w:rPr>
          <w:rFonts w:ascii="Helvetica" w:hAnsi="Helvetica" w:cs="Arial"/>
          <w:sz w:val="22"/>
          <w:szCs w:val="22"/>
        </w:rPr>
        <w:t>:</w:t>
      </w:r>
      <w:proofErr w:type="gramEnd"/>
      <w:r w:rsidR="00472752" w:rsidRPr="00984CB0">
        <w:rPr>
          <w:rFonts w:ascii="Helvetica" w:hAnsi="Helvetica" w:cs="Arial"/>
          <w:sz w:val="22"/>
          <w:szCs w:val="22"/>
        </w:rPr>
        <w:t xml:space="preserve"> </w:t>
      </w:r>
      <w:r w:rsidR="004C1095" w:rsidRPr="00984CB0">
        <w:rPr>
          <w:rFonts w:ascii="Helvetica" w:hAnsi="Helvetica" w:cs="Arial"/>
          <w:sz w:val="22"/>
          <w:szCs w:val="22"/>
        </w:rPr>
        <w:t>____</w:t>
      </w:r>
      <w:r w:rsidR="001B5C46" w:rsidRPr="00984CB0">
        <w:rPr>
          <w:rFonts w:ascii="Helvetica" w:hAnsi="Helvetica" w:cs="Arial"/>
          <w:sz w:val="22"/>
          <w:szCs w:val="22"/>
        </w:rPr>
        <w:t xml:space="preserve"> </w:t>
      </w:r>
      <w:r w:rsidR="00450B27" w:rsidRPr="00984CB0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 w:rsidRPr="00984CB0">
        <w:rPr>
          <w:rFonts w:ascii="Helvetica" w:hAnsi="Helvetica" w:cs="Arial"/>
          <w:sz w:val="22"/>
          <w:szCs w:val="22"/>
        </w:rPr>
        <w:t xml:space="preserve"> (Step: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28A351EE" w:rsidR="00BF42E2" w:rsidRPr="00984CB0" w:rsidRDefault="00511F52" w:rsidP="00984C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35" w:author="Erico TC" w:date="2019-11-12T19:04:00Z">
        <w:r w:rsidRPr="00984CB0" w:rsidDel="00984CB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36" w:author="Erico TC" w:date="2019-11-12T19:04:00Z">
        <w:r w:rsidR="00984CB0" w:rsidRPr="00984CB0">
          <w:rPr>
            <w:rFonts w:ascii="Helvetica" w:hAnsi="Helvetica" w:cs="Arial"/>
            <w:b/>
            <w:sz w:val="22"/>
            <w:szCs w:val="22"/>
            <w:u w:val="single"/>
          </w:rPr>
          <w:t>Erico Costa</w:t>
        </w:r>
      </w:ins>
      <w:r w:rsidR="00472752" w:rsidRPr="00984CB0">
        <w:rPr>
          <w:rFonts w:ascii="Helvetica" w:hAnsi="Helvetica" w:cs="Arial"/>
          <w:sz w:val="22"/>
          <w:szCs w:val="22"/>
        </w:rPr>
        <w:t xml:space="preserve">: </w:t>
      </w:r>
      <w:ins w:id="137" w:author="Erico TC" w:date="2019-11-12T19:14:00Z">
        <w:r w:rsidR="00984CB0">
          <w:rPr>
            <w:rFonts w:ascii="Helvetica" w:hAnsi="Helvetica" w:cs="Arial"/>
            <w:sz w:val="22"/>
            <w:szCs w:val="22"/>
          </w:rPr>
          <w:t>This procedure</w:t>
        </w:r>
      </w:ins>
      <w:ins w:id="138" w:author="Erico TC" w:date="2019-11-12T18:55:00Z">
        <w:r w:rsidR="00984CB0" w:rsidRPr="00984CB0">
          <w:rPr>
            <w:rFonts w:ascii="Helvetica" w:hAnsi="Helvetica" w:cs="Arial"/>
            <w:sz w:val="22"/>
            <w:szCs w:val="22"/>
          </w:rPr>
          <w:t xml:space="preserve"> could be </w:t>
        </w:r>
      </w:ins>
      <w:ins w:id="139" w:author="Erico TC" w:date="2019-11-12T19:15:00Z">
        <w:r w:rsidR="00984CB0">
          <w:rPr>
            <w:rFonts w:ascii="Helvetica" w:hAnsi="Helvetica" w:cs="Arial"/>
            <w:sz w:val="22"/>
            <w:szCs w:val="22"/>
          </w:rPr>
          <w:t>adapted</w:t>
        </w:r>
      </w:ins>
      <w:ins w:id="140" w:author="Erico TC" w:date="2019-11-12T18:55:00Z">
        <w:r w:rsidR="00984CB0" w:rsidRPr="00984CB0">
          <w:rPr>
            <w:rFonts w:ascii="Helvetica" w:hAnsi="Helvetica" w:cs="Arial"/>
            <w:sz w:val="22"/>
            <w:szCs w:val="22"/>
          </w:rPr>
          <w:t xml:space="preserve">  to assess adhesion</w:t>
        </w:r>
      </w:ins>
      <w:ins w:id="141" w:author="Erico TC" w:date="2019-11-13T16:08:00Z">
        <w:r w:rsidR="00606E88">
          <w:rPr>
            <w:rFonts w:ascii="Helvetica" w:hAnsi="Helvetica" w:cs="Arial"/>
            <w:sz w:val="22"/>
            <w:szCs w:val="22"/>
          </w:rPr>
          <w:t xml:space="preserve"> rates </w:t>
        </w:r>
      </w:ins>
      <w:ins w:id="142" w:author="Erico TC" w:date="2019-11-12T18:55:00Z">
        <w:r w:rsidR="00984CB0" w:rsidRPr="00984CB0">
          <w:rPr>
            <w:rFonts w:ascii="Helvetica" w:hAnsi="Helvetica" w:cs="Arial"/>
            <w:sz w:val="22"/>
            <w:szCs w:val="22"/>
          </w:rPr>
          <w:t>to other</w:t>
        </w:r>
      </w:ins>
      <w:ins w:id="143" w:author="Erico TC" w:date="2019-11-12T19:16:00Z">
        <w:r w:rsidR="00984CB0">
          <w:rPr>
            <w:rFonts w:ascii="Helvetica" w:hAnsi="Helvetica" w:cs="Arial"/>
            <w:sz w:val="22"/>
            <w:szCs w:val="22"/>
          </w:rPr>
          <w:t>s</w:t>
        </w:r>
      </w:ins>
      <w:ins w:id="144" w:author="Erico TC" w:date="2019-11-12T18:55:00Z">
        <w:r w:rsidR="00984CB0" w:rsidRPr="00984CB0">
          <w:rPr>
            <w:rFonts w:ascii="Helvetica" w:hAnsi="Helvetica" w:cs="Arial"/>
            <w:sz w:val="22"/>
            <w:szCs w:val="22"/>
          </w:rPr>
          <w:t xml:space="preserve"> metastatic target tissues, like brain or lungs</w:t>
        </w:r>
      </w:ins>
      <w:ins w:id="145" w:author="Erico TC" w:date="2019-11-12T19:11:00Z">
        <w:r w:rsidR="00984CB0">
          <w:rPr>
            <w:rFonts w:ascii="Helvetica" w:hAnsi="Helvetica" w:cs="Arial"/>
            <w:sz w:val="22"/>
            <w:szCs w:val="22"/>
          </w:rPr>
          <w:t xml:space="preserve">, </w:t>
        </w:r>
      </w:ins>
      <w:ins w:id="146" w:author="Erico TC" w:date="2019-11-12T19:12:00Z">
        <w:r w:rsidR="00984CB0">
          <w:rPr>
            <w:rFonts w:ascii="Helvetica" w:hAnsi="Helvetica" w:cs="Arial"/>
            <w:sz w:val="22"/>
            <w:szCs w:val="22"/>
          </w:rPr>
          <w:t>being very</w:t>
        </w:r>
      </w:ins>
      <w:ins w:id="147" w:author="Erico TC" w:date="2019-11-12T19:05:00Z">
        <w:r w:rsidR="00984CB0" w:rsidRPr="00984CB0">
          <w:rPr>
            <w:rFonts w:ascii="Helvetica" w:hAnsi="Helvetica" w:cs="Arial"/>
            <w:sz w:val="22"/>
            <w:szCs w:val="22"/>
          </w:rPr>
          <w:t xml:space="preserve"> </w:t>
        </w:r>
      </w:ins>
      <w:ins w:id="148" w:author="Erico TC" w:date="2019-11-12T19:16:00Z">
        <w:r w:rsidR="00984CB0">
          <w:rPr>
            <w:rFonts w:ascii="Helvetica" w:hAnsi="Helvetica" w:cs="Arial"/>
            <w:sz w:val="22"/>
            <w:szCs w:val="22"/>
          </w:rPr>
          <w:t>help</w:t>
        </w:r>
      </w:ins>
      <w:ins w:id="149" w:author="Erico TC" w:date="2019-11-12T19:11:00Z">
        <w:r w:rsidR="00984CB0">
          <w:rPr>
            <w:rFonts w:ascii="Helvetica" w:hAnsi="Helvetica" w:cs="Arial"/>
            <w:sz w:val="22"/>
            <w:szCs w:val="22"/>
          </w:rPr>
          <w:t>ful</w:t>
        </w:r>
      </w:ins>
      <w:ins w:id="150" w:author="Erico TC" w:date="2019-11-12T19:10:00Z">
        <w:r w:rsidR="00984CB0">
          <w:rPr>
            <w:rFonts w:ascii="Helvetica" w:hAnsi="Helvetica" w:cs="Arial"/>
            <w:sz w:val="22"/>
            <w:szCs w:val="22"/>
          </w:rPr>
          <w:t xml:space="preserve"> to </w:t>
        </w:r>
      </w:ins>
      <w:ins w:id="151" w:author="Erico TC" w:date="2019-11-12T19:16:00Z">
        <w:r w:rsidR="00984CB0">
          <w:rPr>
            <w:rFonts w:ascii="Helvetica" w:hAnsi="Helvetica" w:cs="Arial"/>
            <w:sz w:val="22"/>
            <w:szCs w:val="22"/>
          </w:rPr>
          <w:t>evaluate</w:t>
        </w:r>
      </w:ins>
      <w:ins w:id="152" w:author="Erico TC" w:date="2019-11-12T19:10:00Z">
        <w:r w:rsidR="00984CB0">
          <w:rPr>
            <w:rFonts w:ascii="Helvetica" w:hAnsi="Helvetica" w:cs="Arial"/>
            <w:sz w:val="22"/>
            <w:szCs w:val="22"/>
          </w:rPr>
          <w:t xml:space="preserve"> </w:t>
        </w:r>
      </w:ins>
      <w:ins w:id="153" w:author="Erico TC" w:date="2019-11-12T19:17:00Z">
        <w:r w:rsidR="00984CB0">
          <w:rPr>
            <w:rFonts w:ascii="Helvetica" w:hAnsi="Helvetica" w:cs="Arial"/>
            <w:sz w:val="22"/>
            <w:szCs w:val="22"/>
          </w:rPr>
          <w:t xml:space="preserve">the </w:t>
        </w:r>
      </w:ins>
      <w:ins w:id="154" w:author="Erico TC" w:date="2019-11-13T16:07:00Z">
        <w:r w:rsidR="00606E88">
          <w:rPr>
            <w:rFonts w:ascii="Helvetica" w:hAnsi="Helvetica" w:cs="Arial"/>
            <w:sz w:val="22"/>
            <w:szCs w:val="22"/>
          </w:rPr>
          <w:t>preferential secondary sites</w:t>
        </w:r>
      </w:ins>
      <w:ins w:id="155" w:author="Erico TC" w:date="2019-11-12T19:17:00Z">
        <w:r w:rsidR="00984CB0">
          <w:rPr>
            <w:rFonts w:ascii="Helvetica" w:hAnsi="Helvetica" w:cs="Arial"/>
            <w:sz w:val="22"/>
            <w:szCs w:val="22"/>
          </w:rPr>
          <w:t xml:space="preserve"> of </w:t>
        </w:r>
      </w:ins>
      <w:ins w:id="156" w:author="Erico TC" w:date="2019-11-13T16:08:00Z">
        <w:r w:rsidR="00606E88">
          <w:rPr>
            <w:rFonts w:ascii="Helvetica" w:hAnsi="Helvetica" w:cs="Arial"/>
            <w:sz w:val="22"/>
            <w:szCs w:val="22"/>
          </w:rPr>
          <w:t xml:space="preserve">adhesion for </w:t>
        </w:r>
      </w:ins>
      <w:ins w:id="157" w:author="Erico TC" w:date="2019-11-12T19:17:00Z">
        <w:r w:rsidR="00984CB0">
          <w:rPr>
            <w:rFonts w:ascii="Helvetica" w:hAnsi="Helvetica" w:cs="Arial"/>
            <w:sz w:val="22"/>
            <w:szCs w:val="22"/>
          </w:rPr>
          <w:t>disseminated tumor cells</w:t>
        </w:r>
      </w:ins>
      <w:ins w:id="158" w:author="Erico TC" w:date="2019-11-12T19:05:00Z">
        <w:r w:rsidR="00984CB0" w:rsidRPr="00984CB0" w:rsidDel="00984CB0">
          <w:rPr>
            <w:rFonts w:ascii="Helvetica" w:hAnsi="Helvetica" w:cs="Arial"/>
            <w:sz w:val="22"/>
            <w:szCs w:val="22"/>
          </w:rPr>
          <w:t xml:space="preserve"> </w:t>
        </w:r>
      </w:ins>
      <w:del w:id="159" w:author="Erico TC" w:date="2019-11-12T18:55:00Z">
        <w:r w:rsidR="004C1095" w:rsidRPr="00984CB0" w:rsidDel="00984CB0">
          <w:rPr>
            <w:rFonts w:ascii="Helvetica" w:hAnsi="Helvetica" w:cs="Arial"/>
            <w:sz w:val="22"/>
            <w:szCs w:val="22"/>
          </w:rPr>
          <w:delText>____</w:delText>
        </w:r>
        <w:r w:rsidR="00450B27" w:rsidRPr="00984CB0" w:rsidDel="00984CB0">
          <w:rPr>
            <w:rFonts w:ascii="Helvetica" w:hAnsi="Helvetica" w:cs="Arial"/>
            <w:sz w:val="22"/>
            <w:szCs w:val="22"/>
          </w:rPr>
          <w:delText xml:space="preserve"> (Write your answer here in the form of a spoken statement. Don’t forget to replace “Author Name” with the name of the person who will be speaking the statement on camera)</w:delText>
        </w:r>
      </w:del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1C8AF0DA" w:rsidR="00BF42E2" w:rsidRDefault="00984CB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160" w:author="Erico TC" w:date="2019-11-12T19:04:00Z">
        <w:r w:rsidRPr="00984CB0">
          <w:rPr>
            <w:rFonts w:ascii="Helvetica" w:hAnsi="Helvetica" w:cs="Arial"/>
            <w:b/>
            <w:sz w:val="22"/>
            <w:szCs w:val="22"/>
            <w:u w:val="single"/>
          </w:rPr>
          <w:lastRenderedPageBreak/>
          <w:t xml:space="preserve">Elisa </w:t>
        </w:r>
        <w:proofErr w:type="spellStart"/>
        <w:r w:rsidRPr="00984CB0">
          <w:rPr>
            <w:rFonts w:ascii="Helvetica" w:hAnsi="Helvetica" w:cs="Arial"/>
            <w:b/>
            <w:sz w:val="22"/>
            <w:szCs w:val="22"/>
            <w:u w:val="single"/>
          </w:rPr>
          <w:t>Jandrey</w:t>
        </w:r>
        <w:proofErr w:type="spellEnd"/>
        <w:r w:rsidRPr="00984CB0">
          <w:rPr>
            <w:rFonts w:ascii="Helvetica" w:hAnsi="Helvetica" w:cs="Arial"/>
            <w:sz w:val="22"/>
            <w:szCs w:val="22"/>
          </w:rPr>
          <w:t xml:space="preserve">: </w:t>
        </w:r>
        <w:r>
          <w:rPr>
            <w:rFonts w:ascii="Helvetica" w:hAnsi="Helvetica" w:cs="Arial"/>
            <w:sz w:val="22"/>
            <w:szCs w:val="22"/>
          </w:rPr>
          <w:t>Remember that a</w:t>
        </w:r>
        <w:r w:rsidRPr="00984CB0">
          <w:rPr>
            <w:rFonts w:ascii="Helvetica" w:hAnsi="Helvetica" w:cs="Arial"/>
            <w:sz w:val="22"/>
            <w:szCs w:val="22"/>
          </w:rPr>
          <w:t xml:space="preserve">ll fresh frozen tissues </w:t>
        </w:r>
        <w:r>
          <w:rPr>
            <w:rFonts w:ascii="Helvetica" w:hAnsi="Helvetica" w:cs="Arial"/>
            <w:sz w:val="22"/>
            <w:szCs w:val="22"/>
          </w:rPr>
          <w:t>should be</w:t>
        </w:r>
        <w:r w:rsidRPr="00984CB0">
          <w:rPr>
            <w:rFonts w:ascii="Helvetica" w:hAnsi="Helvetica" w:cs="Arial"/>
            <w:sz w:val="22"/>
            <w:szCs w:val="22"/>
          </w:rPr>
          <w:t xml:space="preserve"> considered </w:t>
        </w:r>
        <w:proofErr w:type="spellStart"/>
        <w:r w:rsidRPr="00984CB0">
          <w:rPr>
            <w:rFonts w:ascii="Helvetica" w:hAnsi="Helvetica" w:cs="Arial"/>
            <w:sz w:val="22"/>
            <w:szCs w:val="22"/>
          </w:rPr>
          <w:t>biohazardous</w:t>
        </w:r>
        <w:proofErr w:type="spellEnd"/>
        <w:r w:rsidRPr="00984CB0">
          <w:rPr>
            <w:rFonts w:ascii="Helvetica" w:hAnsi="Helvetica" w:cs="Arial"/>
            <w:sz w:val="22"/>
            <w:szCs w:val="22"/>
          </w:rPr>
          <w:t xml:space="preserve"> and </w:t>
        </w:r>
        <w:r>
          <w:rPr>
            <w:rFonts w:ascii="Helvetica" w:hAnsi="Helvetica" w:cs="Arial"/>
            <w:sz w:val="22"/>
            <w:szCs w:val="22"/>
          </w:rPr>
          <w:t>must</w:t>
        </w:r>
        <w:r w:rsidRPr="00984CB0">
          <w:rPr>
            <w:rFonts w:ascii="Helvetica" w:hAnsi="Helvetica" w:cs="Arial"/>
            <w:sz w:val="22"/>
            <w:szCs w:val="22"/>
          </w:rPr>
          <w:t xml:space="preserve"> be handled using appropriate biosafety precautions</w:t>
        </w:r>
      </w:ins>
      <w:del w:id="161" w:author="Erico TC" w:date="2019-11-12T19:04:00Z">
        <w:r w:rsidR="00511F52" w:rsidRPr="00511F52" w:rsidDel="00984CB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984CB0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984CB0">
          <w:rPr>
            <w:rFonts w:ascii="Helvetica" w:hAnsi="Helvetica" w:cs="Arial"/>
            <w:sz w:val="22"/>
            <w:szCs w:val="22"/>
          </w:rPr>
          <w:delText>___</w:delText>
        </w:r>
        <w:r w:rsidR="00450B27" w:rsidRPr="009C7B9A" w:rsidDel="00984CB0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</w:delText>
        </w:r>
      </w:del>
      <w:del w:id="162" w:author="Erico TC" w:date="2019-11-13T16:08:00Z">
        <w:r w:rsidR="00450B27" w:rsidRPr="009C7B9A" w:rsidDel="00606E88">
          <w:rPr>
            <w:rFonts w:ascii="Helvetica" w:hAnsi="Helvetica" w:cs="Arial"/>
            <w:sz w:val="22"/>
            <w:szCs w:val="22"/>
          </w:rPr>
          <w:delText>)</w:delText>
        </w:r>
      </w:del>
      <w:bookmarkStart w:id="163" w:name="_GoBack"/>
      <w:bookmarkEnd w:id="163"/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ja Fiket" w:date="2018-10-02T15:47:00Z" w:initials="MF">
    <w:p w14:paraId="1D977243" w14:textId="474F9999" w:rsidR="00EF08B6" w:rsidRPr="00F95819" w:rsidRDefault="00EF08B6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CommentText"/>
        <w:rPr>
          <w:lang w:val="en-IN"/>
        </w:rPr>
      </w:pPr>
    </w:p>
    <w:p w14:paraId="7054F7A2" w14:textId="318A30D8" w:rsidR="00EF08B6" w:rsidRPr="00675356" w:rsidRDefault="00EF08B6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109" w:author="Bridget Colvin" w:date="2019-10-31T13:12:00Z" w:initials="BC">
    <w:p w14:paraId="6B52E647" w14:textId="5E0447F8" w:rsidR="00EB529B" w:rsidRPr="00EB529B" w:rsidRDefault="00EB529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EB529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your script return deadline.</w:t>
      </w:r>
    </w:p>
  </w:comment>
  <w:comment w:id="110" w:author="Erico TC" w:date="2019-11-13T16:04:00Z" w:initials="ET">
    <w:p w14:paraId="6B5C0AD3" w14:textId="663BEA41" w:rsidR="0037546F" w:rsidRDefault="0037546F">
      <w:pPr>
        <w:pStyle w:val="CommentText"/>
      </w:pPr>
      <w:r>
        <w:rPr>
          <w:rStyle w:val="CommentReference"/>
        </w:rPr>
        <w:annotationRef/>
      </w:r>
      <w:r>
        <w:t xml:space="preserve">Dear Bridget, please check if the uploaded video </w:t>
      </w:r>
      <w:r w:rsidR="00606E88">
        <w:t xml:space="preserve"> attends your demands.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6B52E6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6B52E647" w16cid:durableId="21655C2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DD8D1" w14:textId="77777777" w:rsidR="00CE08BE" w:rsidRDefault="00CE08BE">
      <w:r>
        <w:separator/>
      </w:r>
    </w:p>
  </w:endnote>
  <w:endnote w:type="continuationSeparator" w:id="0">
    <w:p w14:paraId="530FF1E4" w14:textId="77777777" w:rsidR="00CE08BE" w:rsidRDefault="00CE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6E88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06E88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255DE" w14:textId="77777777" w:rsidR="00CE08BE" w:rsidRDefault="00CE08BE">
      <w:r>
        <w:separator/>
      </w:r>
    </w:p>
  </w:footnote>
  <w:footnote w:type="continuationSeparator" w:id="0">
    <w:p w14:paraId="2AD4B28F" w14:textId="77777777" w:rsidR="00CE08BE" w:rsidRDefault="00CE08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EF08B6" w:rsidRDefault="00EF08B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2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7BC199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754FDE"/>
    <w:multiLevelType w:val="multilevel"/>
    <w:tmpl w:val="C4880D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2"/>
  </w:num>
  <w:num w:numId="7">
    <w:abstractNumId w:val="5"/>
  </w:num>
  <w:num w:numId="8">
    <w:abstractNumId w:val="21"/>
  </w:num>
  <w:num w:numId="9">
    <w:abstractNumId w:val="34"/>
  </w:num>
  <w:num w:numId="10">
    <w:abstractNumId w:val="42"/>
  </w:num>
  <w:num w:numId="11">
    <w:abstractNumId w:val="28"/>
  </w:num>
  <w:num w:numId="12">
    <w:abstractNumId w:val="36"/>
  </w:num>
  <w:num w:numId="13">
    <w:abstractNumId w:val="29"/>
  </w:num>
  <w:num w:numId="14">
    <w:abstractNumId w:val="22"/>
  </w:num>
  <w:num w:numId="15">
    <w:abstractNumId w:val="30"/>
  </w:num>
  <w:num w:numId="16">
    <w:abstractNumId w:val="2"/>
  </w:num>
  <w:num w:numId="17">
    <w:abstractNumId w:val="7"/>
  </w:num>
  <w:num w:numId="18">
    <w:abstractNumId w:val="20"/>
  </w:num>
  <w:num w:numId="19">
    <w:abstractNumId w:val="3"/>
  </w:num>
  <w:num w:numId="20">
    <w:abstractNumId w:val="4"/>
  </w:num>
  <w:num w:numId="21">
    <w:abstractNumId w:val="43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4"/>
  </w:num>
  <w:num w:numId="27">
    <w:abstractNumId w:val="33"/>
  </w:num>
  <w:num w:numId="28">
    <w:abstractNumId w:val="24"/>
  </w:num>
  <w:num w:numId="29">
    <w:abstractNumId w:val="12"/>
  </w:num>
  <w:num w:numId="30">
    <w:abstractNumId w:val="6"/>
  </w:num>
  <w:num w:numId="31">
    <w:abstractNumId w:val="31"/>
  </w:num>
  <w:num w:numId="32">
    <w:abstractNumId w:val="35"/>
  </w:num>
  <w:num w:numId="33">
    <w:abstractNumId w:val="26"/>
  </w:num>
  <w:num w:numId="34">
    <w:abstractNumId w:val="38"/>
  </w:num>
  <w:num w:numId="35">
    <w:abstractNumId w:val="37"/>
  </w:num>
  <w:num w:numId="36">
    <w:abstractNumId w:val="27"/>
  </w:num>
  <w:num w:numId="37">
    <w:abstractNumId w:val="23"/>
  </w:num>
  <w:num w:numId="38">
    <w:abstractNumId w:val="40"/>
  </w:num>
  <w:num w:numId="39">
    <w:abstractNumId w:val="39"/>
  </w:num>
  <w:num w:numId="40">
    <w:abstractNumId w:val="41"/>
  </w:num>
  <w:num w:numId="41">
    <w:abstractNumId w:val="14"/>
  </w:num>
  <w:num w:numId="42">
    <w:abstractNumId w:val="15"/>
  </w:num>
  <w:num w:numId="43">
    <w:abstractNumId w:val="25"/>
  </w:num>
  <w:num w:numId="44">
    <w:abstractNumId w:val="1"/>
  </w:num>
  <w:num w:numId="4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269EB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26AA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24E3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4944"/>
    <w:rsid w:val="00345E85"/>
    <w:rsid w:val="0034684D"/>
    <w:rsid w:val="003512BB"/>
    <w:rsid w:val="0037546F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C2234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57F66"/>
    <w:rsid w:val="00565757"/>
    <w:rsid w:val="005A09D8"/>
    <w:rsid w:val="005A1F5E"/>
    <w:rsid w:val="005A3F8F"/>
    <w:rsid w:val="005B02AB"/>
    <w:rsid w:val="005B46EB"/>
    <w:rsid w:val="005B6859"/>
    <w:rsid w:val="005D783F"/>
    <w:rsid w:val="005E2B7E"/>
    <w:rsid w:val="005E5BAB"/>
    <w:rsid w:val="005F18A3"/>
    <w:rsid w:val="005F21A0"/>
    <w:rsid w:val="00606E88"/>
    <w:rsid w:val="00621B3E"/>
    <w:rsid w:val="00631DD4"/>
    <w:rsid w:val="006346FE"/>
    <w:rsid w:val="00636BEB"/>
    <w:rsid w:val="006402D4"/>
    <w:rsid w:val="006428C3"/>
    <w:rsid w:val="00645B93"/>
    <w:rsid w:val="00654735"/>
    <w:rsid w:val="006556DE"/>
    <w:rsid w:val="006617AB"/>
    <w:rsid w:val="00664850"/>
    <w:rsid w:val="00665F22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E2A0D"/>
    <w:rsid w:val="006F2005"/>
    <w:rsid w:val="00704CBE"/>
    <w:rsid w:val="0071294C"/>
    <w:rsid w:val="00720C2E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F64"/>
    <w:rsid w:val="00777388"/>
    <w:rsid w:val="00786040"/>
    <w:rsid w:val="00791ED6"/>
    <w:rsid w:val="007A395B"/>
    <w:rsid w:val="007B3E0E"/>
    <w:rsid w:val="007B4BE5"/>
    <w:rsid w:val="007B7612"/>
    <w:rsid w:val="007D3314"/>
    <w:rsid w:val="007D4222"/>
    <w:rsid w:val="007F49F4"/>
    <w:rsid w:val="00802683"/>
    <w:rsid w:val="00804C75"/>
    <w:rsid w:val="00806B1B"/>
    <w:rsid w:val="00811689"/>
    <w:rsid w:val="0081378E"/>
    <w:rsid w:val="008169E8"/>
    <w:rsid w:val="00817569"/>
    <w:rsid w:val="00832FA5"/>
    <w:rsid w:val="00833759"/>
    <w:rsid w:val="0083567A"/>
    <w:rsid w:val="008373A7"/>
    <w:rsid w:val="00841C37"/>
    <w:rsid w:val="00846503"/>
    <w:rsid w:val="00851B3E"/>
    <w:rsid w:val="00854994"/>
    <w:rsid w:val="0088113B"/>
    <w:rsid w:val="008812BD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4CB0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9F3CEA"/>
    <w:rsid w:val="00A20DA8"/>
    <w:rsid w:val="00A218EC"/>
    <w:rsid w:val="00A22ACE"/>
    <w:rsid w:val="00A22EB3"/>
    <w:rsid w:val="00A310D7"/>
    <w:rsid w:val="00A3138F"/>
    <w:rsid w:val="00A32E7B"/>
    <w:rsid w:val="00A36ACD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551F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5FEB"/>
    <w:rsid w:val="00BC613E"/>
    <w:rsid w:val="00BC6DA7"/>
    <w:rsid w:val="00BE051D"/>
    <w:rsid w:val="00BF42E2"/>
    <w:rsid w:val="00BF4BD8"/>
    <w:rsid w:val="00C0770E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08BE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54E74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529B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08C2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2B1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462003" TargetMode="Externa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costa@mochsl.org.br" TargetMode="External"/><Relationship Id="rId20" Type="http://schemas.openxmlformats.org/officeDocument/2006/relationships/theme" Target="theme/theme1.xml"/><Relationship Id="rId21" Type="http://schemas.microsoft.com/office/2011/relationships/commentsExtended" Target="commentsExtended.xml"/><Relationship Id="rId22" Type="http://schemas.microsoft.com/office/2011/relationships/people" Target="people.xml"/><Relationship Id="rId23" Type="http://schemas.microsoft.com/office/2016/09/relationships/commentsIds" Target="commentsIds.xml"/><Relationship Id="rId10" Type="http://schemas.openxmlformats.org/officeDocument/2006/relationships/hyperlink" Target="mailto:efjandrey@mochsl.org.br" TargetMode="External"/><Relationship Id="rId11" Type="http://schemas.openxmlformats.org/officeDocument/2006/relationships/hyperlink" Target="mailto:mayra.kuroki@hsl.org.br" TargetMode="External"/><Relationship Id="rId12" Type="http://schemas.openxmlformats.org/officeDocument/2006/relationships/hyperlink" Target="mailto:aacamargo@mochsl.org.br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8462003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12</Pages>
  <Words>3143</Words>
  <Characters>17918</Characters>
  <Application>Microsoft Macintosh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21019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Erico TC</cp:lastModifiedBy>
  <cp:revision>33</cp:revision>
  <dcterms:created xsi:type="dcterms:W3CDTF">2019-10-31T15:43:00Z</dcterms:created>
  <dcterms:modified xsi:type="dcterms:W3CDTF">2019-11-13T19:08:00Z</dcterms:modified>
</cp:coreProperties>
</file>