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421D4" w14:textId="77777777" w:rsidR="0043573D" w:rsidRPr="006A6324" w:rsidRDefault="0043573D" w:rsidP="0043573D">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Pr>
          <w:rFonts w:ascii="Helvetica" w:hAnsi="Helvetica" w:cs="Arial"/>
          <w:b/>
          <w:i w:val="0"/>
          <w:sz w:val="22"/>
          <w:szCs w:val="22"/>
        </w:rPr>
        <w:t>60524</w:t>
      </w:r>
    </w:p>
    <w:p w14:paraId="5B828573" w14:textId="77777777" w:rsidR="0043573D" w:rsidRPr="006A6324" w:rsidDel="00A12F8F" w:rsidRDefault="0043573D" w:rsidP="0043573D">
      <w:pPr>
        <w:pStyle w:val="BodyText"/>
        <w:outlineLvl w:val="0"/>
        <w:rPr>
          <w:rFonts w:ascii="Helvetica" w:hAnsi="Helvetica" w:cs="Arial"/>
          <w:b/>
          <w:i w:val="0"/>
          <w:sz w:val="22"/>
          <w:szCs w:val="22"/>
        </w:rPr>
      </w:pPr>
      <w:r w:rsidRPr="006A6324">
        <w:rPr>
          <w:rFonts w:ascii="Helvetica" w:hAnsi="Helvetica" w:cs="Arial"/>
          <w:b/>
          <w:i w:val="0"/>
          <w:sz w:val="22"/>
          <w:szCs w:val="22"/>
        </w:rPr>
        <w:t>Scriptwriter Name:</w:t>
      </w:r>
      <w:r>
        <w:rPr>
          <w:rFonts w:ascii="Helvetica" w:hAnsi="Helvetica" w:cs="Arial"/>
          <w:b/>
          <w:i w:val="0"/>
          <w:sz w:val="22"/>
          <w:szCs w:val="22"/>
        </w:rPr>
        <w:t xml:space="preserve"> Anthony </w:t>
      </w:r>
      <w:proofErr w:type="spellStart"/>
      <w:r>
        <w:rPr>
          <w:rFonts w:ascii="Helvetica" w:hAnsi="Helvetica" w:cs="Arial"/>
          <w:b/>
          <w:i w:val="0"/>
          <w:sz w:val="22"/>
          <w:szCs w:val="22"/>
        </w:rPr>
        <w:t>Iannazzi</w:t>
      </w:r>
      <w:proofErr w:type="spellEnd"/>
    </w:p>
    <w:p w14:paraId="394678E6" w14:textId="77777777" w:rsidR="0043573D" w:rsidRPr="005F592F" w:rsidRDefault="0043573D" w:rsidP="0043573D">
      <w:pPr>
        <w:pStyle w:val="BodyText"/>
        <w:outlineLvl w:val="0"/>
        <w:rPr>
          <w:rFonts w:ascii="Helvetica" w:hAnsi="Helvetica" w:cs="Arial"/>
          <w:b/>
          <w:i w:val="0"/>
          <w:iCs/>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Link</w:t>
      </w:r>
      <w:r w:rsidRPr="006A6324">
        <w:rPr>
          <w:rFonts w:ascii="Helvetica" w:hAnsi="Helvetica" w:cs="Arial"/>
          <w:b/>
          <w:i w:val="0"/>
          <w:sz w:val="22"/>
          <w:szCs w:val="22"/>
        </w:rPr>
        <w:t>:</w:t>
      </w:r>
      <w:r>
        <w:rPr>
          <w:rFonts w:ascii="Helvetica" w:hAnsi="Helvetica" w:cs="Arial"/>
          <w:b/>
          <w:i w:val="0"/>
          <w:sz w:val="22"/>
          <w:szCs w:val="22"/>
        </w:rPr>
        <w:t xml:space="preserve"> </w:t>
      </w:r>
      <w:hyperlink r:id="rId8" w:tgtFrame="_blank" w:history="1">
        <w:r w:rsidRPr="005F592F">
          <w:rPr>
            <w:rStyle w:val="Hyperlink"/>
            <w:rFonts w:ascii="Helvetica" w:hAnsi="Helvetica" w:cs="Arial"/>
            <w:b/>
            <w:i w:val="0"/>
            <w:iCs/>
            <w:sz w:val="22"/>
            <w:szCs w:val="22"/>
          </w:rPr>
          <w:t>http://www.jove.com/files_upload.php?src=18459868</w:t>
        </w:r>
      </w:hyperlink>
    </w:p>
    <w:p w14:paraId="5F98ED83" w14:textId="77777777" w:rsidR="0043573D" w:rsidRPr="00F95819" w:rsidRDefault="0043573D" w:rsidP="0043573D">
      <w:pPr>
        <w:pStyle w:val="BodyText"/>
        <w:outlineLvl w:val="0"/>
        <w:rPr>
          <w:rFonts w:ascii="Helvetica" w:hAnsi="Helvetica" w:cs="Arial"/>
          <w:b/>
          <w:i w:val="0"/>
          <w:sz w:val="28"/>
          <w:szCs w:val="28"/>
        </w:rPr>
      </w:pPr>
    </w:p>
    <w:p w14:paraId="08DCB241" w14:textId="77777777" w:rsidR="0043573D" w:rsidRPr="00F95819" w:rsidRDefault="0043573D" w:rsidP="0043573D">
      <w:pPr>
        <w:outlineLvl w:val="0"/>
        <w:rPr>
          <w:rFonts w:ascii="Helvetica" w:hAnsi="Helvetica" w:cs="Arial"/>
          <w:b/>
          <w:sz w:val="28"/>
          <w:szCs w:val="28"/>
        </w:rPr>
      </w:pPr>
      <w:r w:rsidRPr="00F95819">
        <w:rPr>
          <w:rFonts w:ascii="Helvetica" w:hAnsi="Helvetica" w:cs="Arial"/>
          <w:b/>
          <w:sz w:val="28"/>
          <w:szCs w:val="28"/>
        </w:rPr>
        <w:t xml:space="preserve">Title: </w:t>
      </w:r>
      <w:r w:rsidRPr="008B1468">
        <w:rPr>
          <w:rFonts w:ascii="Helvetica" w:hAnsi="Helvetica" w:cs="Arial"/>
          <w:b/>
          <w:bCs/>
          <w:sz w:val="28"/>
          <w:szCs w:val="28"/>
        </w:rPr>
        <w:t>Wireless Electrophysiological Recording of Neurons by Movable Tetrodes in Freely Swimming Fish</w:t>
      </w:r>
    </w:p>
    <w:p w14:paraId="15AF1E2A" w14:textId="77777777" w:rsidR="0043573D" w:rsidRPr="00F95819" w:rsidRDefault="0043573D" w:rsidP="0043573D">
      <w:pPr>
        <w:pStyle w:val="CM10"/>
        <w:outlineLvl w:val="0"/>
        <w:rPr>
          <w:rFonts w:ascii="Helvetica" w:hAnsi="Helvetica" w:cs="Arial"/>
          <w:b/>
          <w:sz w:val="28"/>
          <w:szCs w:val="28"/>
        </w:rPr>
      </w:pPr>
    </w:p>
    <w:p w14:paraId="7A24EDB9" w14:textId="77777777" w:rsidR="0043573D" w:rsidRPr="00F95819" w:rsidRDefault="0043573D" w:rsidP="0043573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75C0C272" w14:textId="77777777" w:rsidR="0043573D" w:rsidRPr="008B1468" w:rsidRDefault="0043573D" w:rsidP="0043573D">
      <w:pPr>
        <w:outlineLvl w:val="0"/>
        <w:rPr>
          <w:rFonts w:ascii="Helvetica" w:hAnsi="Helvetica" w:cs="Arial"/>
          <w:bCs/>
          <w:color w:val="000000"/>
          <w:sz w:val="28"/>
          <w:szCs w:val="28"/>
        </w:rPr>
      </w:pPr>
      <w:r w:rsidRPr="008B1468">
        <w:rPr>
          <w:rFonts w:ascii="Helvetica" w:hAnsi="Helvetica" w:cs="Arial"/>
          <w:bCs/>
          <w:color w:val="000000"/>
          <w:sz w:val="28"/>
          <w:szCs w:val="28"/>
        </w:rPr>
        <w:t>Lear Cohen</w:t>
      </w:r>
      <w:r w:rsidRPr="008B1468">
        <w:rPr>
          <w:rFonts w:ascii="Helvetica" w:hAnsi="Helvetica" w:cs="Arial"/>
          <w:bCs/>
          <w:color w:val="000000"/>
          <w:sz w:val="28"/>
          <w:szCs w:val="28"/>
          <w:vertAlign w:val="superscript"/>
        </w:rPr>
        <w:t>1,</w:t>
      </w:r>
      <w:proofErr w:type="gramStart"/>
      <w:r w:rsidRPr="008B1468">
        <w:rPr>
          <w:rFonts w:ascii="Helvetica" w:hAnsi="Helvetica" w:cs="Arial"/>
          <w:bCs/>
          <w:color w:val="000000"/>
          <w:sz w:val="28"/>
          <w:szCs w:val="28"/>
          <w:vertAlign w:val="superscript"/>
        </w:rPr>
        <w:t>2,</w:t>
      </w:r>
      <w:r w:rsidRPr="008B1468">
        <w:rPr>
          <w:rFonts w:ascii="Helvetica" w:hAnsi="Helvetica" w:cs="Arial"/>
          <w:bCs/>
          <w:color w:val="000000"/>
          <w:sz w:val="28"/>
          <w:szCs w:val="28"/>
        </w:rPr>
        <w:t>*</w:t>
      </w:r>
      <w:proofErr w:type="gramEnd"/>
      <w:r w:rsidRPr="008B1468">
        <w:rPr>
          <w:rFonts w:ascii="Helvetica" w:hAnsi="Helvetica" w:cs="Arial"/>
          <w:bCs/>
          <w:color w:val="000000"/>
          <w:sz w:val="28"/>
          <w:szCs w:val="28"/>
        </w:rPr>
        <w:t>, Ehud Vinepinsky</w:t>
      </w:r>
      <w:r w:rsidRPr="008B1468">
        <w:rPr>
          <w:rFonts w:ascii="Helvetica" w:hAnsi="Helvetica" w:cs="Arial"/>
          <w:bCs/>
          <w:color w:val="000000"/>
          <w:sz w:val="28"/>
          <w:szCs w:val="28"/>
          <w:vertAlign w:val="superscript"/>
        </w:rPr>
        <w:t>2,3,</w:t>
      </w:r>
      <w:r w:rsidRPr="008B1468">
        <w:rPr>
          <w:rFonts w:ascii="Helvetica" w:hAnsi="Helvetica" w:cs="Arial"/>
          <w:bCs/>
          <w:color w:val="000000"/>
          <w:sz w:val="28"/>
          <w:szCs w:val="28"/>
        </w:rPr>
        <w:t>*</w:t>
      </w:r>
      <w:r w:rsidRPr="008B1468">
        <w:rPr>
          <w:rFonts w:ascii="Helvetica" w:hAnsi="Helvetica" w:cs="Arial"/>
          <w:bCs/>
          <w:color w:val="000000"/>
          <w:sz w:val="28"/>
          <w:szCs w:val="28"/>
          <w:vertAlign w:val="superscript"/>
        </w:rPr>
        <w:t xml:space="preserve"> </w:t>
      </w:r>
      <w:r w:rsidRPr="008B1468">
        <w:rPr>
          <w:rFonts w:ascii="Helvetica" w:hAnsi="Helvetica" w:cs="Arial"/>
          <w:bCs/>
          <w:color w:val="000000"/>
          <w:sz w:val="28"/>
          <w:szCs w:val="28"/>
        </w:rPr>
        <w:t>and Ronen Segev</w:t>
      </w:r>
      <w:r w:rsidRPr="008B1468">
        <w:rPr>
          <w:rFonts w:ascii="Helvetica" w:hAnsi="Helvetica" w:cs="Arial"/>
          <w:bCs/>
          <w:color w:val="000000"/>
          <w:sz w:val="28"/>
          <w:szCs w:val="28"/>
          <w:vertAlign w:val="superscript"/>
        </w:rPr>
        <w:t>1,2,3</w:t>
      </w:r>
    </w:p>
    <w:p w14:paraId="7EF09382" w14:textId="77777777" w:rsidR="0043573D" w:rsidRPr="008B1468" w:rsidRDefault="0043573D" w:rsidP="0043573D">
      <w:pPr>
        <w:outlineLvl w:val="0"/>
        <w:rPr>
          <w:rFonts w:ascii="Helvetica" w:hAnsi="Helvetica" w:cs="Arial"/>
          <w:bCs/>
          <w:color w:val="000000"/>
          <w:sz w:val="28"/>
          <w:szCs w:val="28"/>
        </w:rPr>
      </w:pPr>
    </w:p>
    <w:p w14:paraId="6E57EB6B" w14:textId="77777777" w:rsidR="0043573D" w:rsidRPr="008B1468" w:rsidRDefault="0043573D" w:rsidP="0043573D">
      <w:pPr>
        <w:outlineLvl w:val="0"/>
        <w:rPr>
          <w:rFonts w:ascii="Helvetica" w:hAnsi="Helvetica" w:cs="Arial"/>
          <w:bCs/>
          <w:color w:val="000000"/>
          <w:sz w:val="28"/>
          <w:szCs w:val="28"/>
        </w:rPr>
      </w:pPr>
      <w:r w:rsidRPr="008B1468">
        <w:rPr>
          <w:rFonts w:ascii="Helvetica" w:hAnsi="Helvetica" w:cs="Arial"/>
          <w:bCs/>
          <w:color w:val="000000"/>
          <w:sz w:val="28"/>
          <w:szCs w:val="28"/>
          <w:vertAlign w:val="superscript"/>
        </w:rPr>
        <w:t>1</w:t>
      </w:r>
      <w:r w:rsidRPr="008B1468">
        <w:rPr>
          <w:rFonts w:ascii="Helvetica" w:hAnsi="Helvetica" w:cs="Arial"/>
          <w:bCs/>
          <w:color w:val="000000"/>
          <w:sz w:val="28"/>
          <w:szCs w:val="28"/>
        </w:rPr>
        <w:t>Department of Biomedical Engineering, Ben-Gurion University of the Negev, Beer-Sheva, Israel</w:t>
      </w:r>
    </w:p>
    <w:p w14:paraId="3DEF5830" w14:textId="77777777" w:rsidR="0043573D" w:rsidRPr="008B1468" w:rsidRDefault="0043573D" w:rsidP="0043573D">
      <w:pPr>
        <w:outlineLvl w:val="0"/>
        <w:rPr>
          <w:rFonts w:ascii="Helvetica" w:hAnsi="Helvetica" w:cs="Arial"/>
          <w:bCs/>
          <w:color w:val="000000"/>
          <w:sz w:val="28"/>
          <w:szCs w:val="28"/>
        </w:rPr>
      </w:pPr>
      <w:r w:rsidRPr="008B1468">
        <w:rPr>
          <w:rFonts w:ascii="Helvetica" w:hAnsi="Helvetica" w:cs="Arial"/>
          <w:bCs/>
          <w:color w:val="000000"/>
          <w:sz w:val="28"/>
          <w:szCs w:val="28"/>
          <w:vertAlign w:val="superscript"/>
          <w:rtl/>
          <w:lang w:bidi="he-IL"/>
        </w:rPr>
        <w:t>2</w:t>
      </w:r>
      <w:r w:rsidRPr="008B1468">
        <w:rPr>
          <w:rFonts w:ascii="Helvetica" w:hAnsi="Helvetica" w:cs="Arial"/>
          <w:bCs/>
          <w:color w:val="000000"/>
          <w:sz w:val="28"/>
          <w:szCs w:val="28"/>
        </w:rPr>
        <w:t>Zlotowski Center for Neuroscience, Ben-Gurion University of the Negev, Beer-Sheva, Israel</w:t>
      </w:r>
    </w:p>
    <w:p w14:paraId="22170E11" w14:textId="77777777" w:rsidR="0043573D" w:rsidRPr="008B1468" w:rsidRDefault="0043573D" w:rsidP="0043573D">
      <w:pPr>
        <w:outlineLvl w:val="0"/>
        <w:rPr>
          <w:rFonts w:ascii="Helvetica" w:hAnsi="Helvetica" w:cs="Arial"/>
          <w:bCs/>
          <w:color w:val="000000"/>
          <w:sz w:val="28"/>
          <w:szCs w:val="28"/>
        </w:rPr>
      </w:pPr>
      <w:r w:rsidRPr="008B1468">
        <w:rPr>
          <w:rFonts w:ascii="Helvetica" w:hAnsi="Helvetica" w:cs="Arial"/>
          <w:bCs/>
          <w:color w:val="000000"/>
          <w:sz w:val="28"/>
          <w:szCs w:val="28"/>
          <w:vertAlign w:val="superscript"/>
        </w:rPr>
        <w:t>3</w:t>
      </w:r>
      <w:r w:rsidRPr="008B1468">
        <w:rPr>
          <w:rFonts w:ascii="Helvetica" w:hAnsi="Helvetica" w:cs="Arial"/>
          <w:bCs/>
          <w:color w:val="000000"/>
          <w:sz w:val="28"/>
          <w:szCs w:val="28"/>
        </w:rPr>
        <w:t>Department of Life Sciences, Ben-Gurion University of the Negev, Beer-Sheva, Israel</w:t>
      </w:r>
    </w:p>
    <w:p w14:paraId="698379D7" w14:textId="77777777" w:rsidR="0043573D" w:rsidRPr="008B1468" w:rsidRDefault="0043573D" w:rsidP="0043573D">
      <w:pPr>
        <w:outlineLvl w:val="0"/>
        <w:rPr>
          <w:rFonts w:ascii="Helvetica" w:hAnsi="Helvetica" w:cs="Arial"/>
          <w:bCs/>
          <w:color w:val="000000"/>
          <w:sz w:val="28"/>
          <w:szCs w:val="28"/>
        </w:rPr>
      </w:pPr>
    </w:p>
    <w:p w14:paraId="73E61ADF" w14:textId="77777777" w:rsidR="0043573D" w:rsidRDefault="0043573D" w:rsidP="0043573D">
      <w:pPr>
        <w:outlineLvl w:val="0"/>
        <w:rPr>
          <w:rFonts w:ascii="Helvetica" w:hAnsi="Helvetica" w:cs="Arial"/>
          <w:bCs/>
          <w:color w:val="000000"/>
          <w:sz w:val="28"/>
          <w:szCs w:val="28"/>
        </w:rPr>
      </w:pPr>
      <w:r w:rsidRPr="008B1468">
        <w:rPr>
          <w:rFonts w:ascii="Helvetica" w:hAnsi="Helvetica" w:cs="Arial"/>
          <w:bCs/>
          <w:color w:val="000000"/>
          <w:sz w:val="28"/>
          <w:szCs w:val="28"/>
        </w:rPr>
        <w:t>*These authors contributed equally.</w:t>
      </w:r>
    </w:p>
    <w:p w14:paraId="5DA1E12F" w14:textId="77777777" w:rsidR="0043573D" w:rsidRPr="00F95819" w:rsidRDefault="0043573D" w:rsidP="0043573D">
      <w:pPr>
        <w:outlineLvl w:val="0"/>
        <w:rPr>
          <w:rFonts w:ascii="Helvetica" w:hAnsi="Helvetica" w:cs="Arial"/>
          <w:sz w:val="22"/>
          <w:szCs w:val="22"/>
        </w:rPr>
      </w:pPr>
    </w:p>
    <w:p w14:paraId="2648B1CD" w14:textId="77777777" w:rsidR="0043573D" w:rsidRPr="00F95819" w:rsidRDefault="0043573D" w:rsidP="0043573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4DD9C443" w14:textId="77777777" w:rsidR="0043573D" w:rsidRDefault="0043573D" w:rsidP="0043573D">
      <w:pPr>
        <w:outlineLvl w:val="0"/>
        <w:rPr>
          <w:rFonts w:ascii="Helvetica" w:hAnsi="Helvetica" w:cs="Arial"/>
          <w:sz w:val="22"/>
          <w:szCs w:val="22"/>
        </w:rPr>
      </w:pPr>
      <w:r w:rsidRPr="008B1468">
        <w:rPr>
          <w:rFonts w:ascii="Helvetica" w:hAnsi="Helvetica" w:cs="Arial"/>
          <w:sz w:val="22"/>
          <w:szCs w:val="22"/>
        </w:rPr>
        <w:t xml:space="preserve">Ronen Segev </w:t>
      </w:r>
      <w:r w:rsidRPr="008B1468">
        <w:rPr>
          <w:rFonts w:ascii="Helvetica" w:hAnsi="Helvetica" w:cs="Arial"/>
          <w:sz w:val="22"/>
          <w:szCs w:val="22"/>
        </w:rPr>
        <w:tab/>
      </w:r>
      <w:r w:rsidRPr="008B1468">
        <w:rPr>
          <w:rFonts w:ascii="Helvetica" w:hAnsi="Helvetica" w:cs="Arial"/>
          <w:sz w:val="22"/>
          <w:szCs w:val="22"/>
        </w:rPr>
        <w:tab/>
      </w:r>
      <w:r w:rsidRPr="008B1468">
        <w:rPr>
          <w:rFonts w:ascii="Helvetica" w:hAnsi="Helvetica" w:cs="Arial"/>
          <w:sz w:val="22"/>
          <w:szCs w:val="22"/>
        </w:rPr>
        <w:tab/>
      </w:r>
      <w:r>
        <w:rPr>
          <w:rFonts w:ascii="Helvetica" w:hAnsi="Helvetica" w:cs="Arial"/>
          <w:sz w:val="22"/>
          <w:szCs w:val="22"/>
        </w:rPr>
        <w:tab/>
      </w:r>
      <w:r w:rsidRPr="008B1468">
        <w:rPr>
          <w:rFonts w:ascii="Helvetica" w:hAnsi="Helvetica" w:cs="Arial"/>
          <w:sz w:val="22"/>
          <w:szCs w:val="22"/>
        </w:rPr>
        <w:t>ronensgv@bgu.ac.il</w:t>
      </w:r>
    </w:p>
    <w:p w14:paraId="364B206C" w14:textId="77777777" w:rsidR="0043573D" w:rsidRPr="00D94C52" w:rsidRDefault="0043573D" w:rsidP="0043573D">
      <w:pPr>
        <w:outlineLvl w:val="0"/>
        <w:rPr>
          <w:rFonts w:ascii="Helvetica" w:hAnsi="Helvetica" w:cs="Arial"/>
          <w:sz w:val="22"/>
          <w:szCs w:val="22"/>
        </w:rPr>
      </w:pPr>
    </w:p>
    <w:p w14:paraId="7B27A027" w14:textId="77777777" w:rsidR="0043573D" w:rsidRDefault="0043573D" w:rsidP="0043573D">
      <w:pPr>
        <w:outlineLvl w:val="0"/>
        <w:rPr>
          <w:rFonts w:ascii="Helvetica" w:hAnsi="Helvetica" w:cs="Arial"/>
          <w:sz w:val="22"/>
          <w:szCs w:val="22"/>
        </w:rPr>
      </w:pPr>
      <w:r w:rsidRPr="00D94C52">
        <w:rPr>
          <w:rFonts w:ascii="Helvetica" w:hAnsi="Helvetica" w:cs="Arial"/>
          <w:b/>
          <w:sz w:val="22"/>
          <w:szCs w:val="22"/>
        </w:rPr>
        <w:t xml:space="preserve">Email </w:t>
      </w:r>
      <w:r>
        <w:rPr>
          <w:rFonts w:ascii="Helvetica" w:hAnsi="Helvetica" w:cs="Arial"/>
          <w:b/>
          <w:sz w:val="22"/>
          <w:szCs w:val="22"/>
        </w:rPr>
        <w:t>A</w:t>
      </w:r>
      <w:r w:rsidRPr="00D94C52">
        <w:rPr>
          <w:rFonts w:ascii="Helvetica" w:hAnsi="Helvetica" w:cs="Arial"/>
          <w:b/>
          <w:sz w:val="22"/>
          <w:szCs w:val="22"/>
        </w:rPr>
        <w:t>ddresses for Co-authors:</w:t>
      </w:r>
      <w:r w:rsidRPr="00D94C52">
        <w:rPr>
          <w:rFonts w:ascii="Helvetica" w:hAnsi="Helvetica" w:cs="Arial"/>
          <w:sz w:val="22"/>
          <w:szCs w:val="22"/>
        </w:rPr>
        <w:t xml:space="preserve"> </w:t>
      </w:r>
    </w:p>
    <w:p w14:paraId="3A37FEF7" w14:textId="77777777" w:rsidR="0043573D" w:rsidRPr="008B1468" w:rsidRDefault="0043573D" w:rsidP="0043573D">
      <w:pPr>
        <w:outlineLvl w:val="0"/>
        <w:rPr>
          <w:rFonts w:ascii="Helvetica" w:hAnsi="Helvetica" w:cs="Arial"/>
          <w:sz w:val="22"/>
          <w:szCs w:val="22"/>
        </w:rPr>
      </w:pPr>
      <w:r w:rsidRPr="008B1468">
        <w:rPr>
          <w:rFonts w:ascii="Helvetica" w:hAnsi="Helvetica" w:cs="Arial"/>
          <w:sz w:val="22"/>
          <w:szCs w:val="22"/>
        </w:rPr>
        <w:t>learco@post.bgu.ac.il</w:t>
      </w:r>
    </w:p>
    <w:p w14:paraId="113D1AE2" w14:textId="77777777" w:rsidR="0043573D" w:rsidRPr="008B1468" w:rsidRDefault="0043573D" w:rsidP="0043573D">
      <w:pPr>
        <w:outlineLvl w:val="0"/>
        <w:rPr>
          <w:rFonts w:ascii="Helvetica" w:hAnsi="Helvetica" w:cs="Arial"/>
          <w:sz w:val="22"/>
          <w:szCs w:val="22"/>
        </w:rPr>
      </w:pPr>
      <w:r w:rsidRPr="008B1468">
        <w:rPr>
          <w:rFonts w:ascii="Helvetica" w:hAnsi="Helvetica" w:cs="Arial"/>
          <w:sz w:val="22"/>
          <w:szCs w:val="22"/>
        </w:rPr>
        <w:t>pinskyeh@post.bgu.ac.il</w:t>
      </w:r>
    </w:p>
    <w:p w14:paraId="703CF8B6" w14:textId="77777777" w:rsidR="0043573D" w:rsidRPr="006A6324" w:rsidRDefault="0043573D" w:rsidP="0043573D">
      <w:pPr>
        <w:outlineLvl w:val="0"/>
        <w:rPr>
          <w:rFonts w:ascii="Helvetica" w:hAnsi="Helvetica" w:cs="Arial"/>
          <w:b/>
          <w:sz w:val="22"/>
          <w:szCs w:val="22"/>
        </w:rPr>
      </w:pPr>
    </w:p>
    <w:p w14:paraId="6E1E4930" w14:textId="77777777" w:rsidR="0043573D" w:rsidRPr="006A6324" w:rsidRDefault="0043573D" w:rsidP="0043573D">
      <w:pPr>
        <w:outlineLvl w:val="0"/>
        <w:rPr>
          <w:rFonts w:ascii="Helvetica" w:hAnsi="Helvetica" w:cs="Arial"/>
          <w:b/>
          <w:sz w:val="22"/>
          <w:szCs w:val="22"/>
        </w:rPr>
      </w:pPr>
    </w:p>
    <w:p w14:paraId="1AEAA602" w14:textId="77777777" w:rsidR="0043573D" w:rsidRPr="006A6324" w:rsidRDefault="0043573D" w:rsidP="0043573D">
      <w:pPr>
        <w:rPr>
          <w:rFonts w:ascii="Helvetica" w:hAnsi="Helvetica" w:cs="Arial"/>
          <w:b/>
          <w:sz w:val="22"/>
          <w:szCs w:val="22"/>
        </w:rPr>
      </w:pPr>
      <w:r w:rsidRPr="006A6324">
        <w:rPr>
          <w:rFonts w:ascii="Helvetica" w:hAnsi="Helvetica" w:cs="Arial"/>
          <w:b/>
          <w:sz w:val="22"/>
          <w:szCs w:val="22"/>
        </w:rPr>
        <w:br w:type="page"/>
      </w:r>
    </w:p>
    <w:p w14:paraId="36EF6009" w14:textId="77777777" w:rsidR="0043573D" w:rsidRPr="00FE059A" w:rsidRDefault="0043573D" w:rsidP="0043573D">
      <w:pPr>
        <w:rPr>
          <w:rFonts w:ascii="Helvetica" w:hAnsi="Helvetica"/>
          <w:b/>
          <w:sz w:val="22"/>
        </w:rPr>
      </w:pPr>
      <w:r w:rsidRPr="00FE059A">
        <w:rPr>
          <w:rFonts w:ascii="Helvetica" w:hAnsi="Helvetica"/>
          <w:b/>
          <w:sz w:val="22"/>
        </w:rPr>
        <w:lastRenderedPageBreak/>
        <w:t>Author Questionnaire:</w:t>
      </w:r>
    </w:p>
    <w:p w14:paraId="184413C9" w14:textId="77777777" w:rsidR="0043573D" w:rsidRPr="00AA132F" w:rsidRDefault="0043573D" w:rsidP="0043573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Pr="0043573D">
        <w:rPr>
          <w:rFonts w:ascii="Helvetica" w:hAnsi="Helvetica"/>
          <w:b/>
          <w:sz w:val="22"/>
          <w:highlight w:val="yellow"/>
        </w:rPr>
        <w:t>Y</w:t>
      </w:r>
      <w:r>
        <w:rPr>
          <w:rFonts w:ascii="Helvetica" w:hAnsi="Helvetica"/>
          <w:b/>
          <w:sz w:val="22"/>
        </w:rPr>
        <w:t xml:space="preserve"> </w:t>
      </w:r>
    </w:p>
    <w:p w14:paraId="06B7C9AF" w14:textId="77777777" w:rsidR="0043573D" w:rsidRPr="00AA132F" w:rsidRDefault="0043573D" w:rsidP="0043573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w:t>
      </w:r>
      <w:r w:rsidRPr="0043573D">
        <w:rPr>
          <w:rFonts w:ascii="Helvetica" w:hAnsi="Helvetica"/>
          <w:b/>
          <w:sz w:val="22"/>
          <w:highlight w:val="yellow"/>
        </w:rPr>
        <w:t>N</w:t>
      </w:r>
    </w:p>
    <w:p w14:paraId="53C0F2E0" w14:textId="77777777" w:rsidR="0043573D" w:rsidRDefault="0043573D" w:rsidP="0043573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43573D">
        <w:rPr>
          <w:rFonts w:ascii="Helvetica" w:hAnsi="Helvetica"/>
          <w:b/>
          <w:sz w:val="22"/>
          <w:highlight w:val="yellow"/>
        </w:rPr>
        <w:t>N</w:t>
      </w:r>
    </w:p>
    <w:p w14:paraId="2C324CF9" w14:textId="77777777" w:rsidR="0043573D" w:rsidRPr="00320CF0" w:rsidRDefault="0043573D" w:rsidP="0043573D">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p>
    <w:p w14:paraId="20BFBEE1" w14:textId="77777777" w:rsidR="0043573D" w:rsidRPr="00E61733" w:rsidRDefault="0043573D" w:rsidP="0043573D">
      <w:pPr>
        <w:spacing w:before="120" w:line="360" w:lineRule="auto"/>
        <w:rPr>
          <w:rFonts w:ascii="Helvetica" w:hAnsi="Helvetica"/>
          <w:color w:val="00B0F0"/>
          <w:sz w:val="22"/>
        </w:rPr>
      </w:pPr>
      <w:r w:rsidRPr="00E61733">
        <w:rPr>
          <w:rFonts w:ascii="Helvetica" w:hAnsi="Helvetica"/>
          <w:color w:val="00B0F0"/>
          <w:sz w:val="22"/>
        </w:rPr>
        <w:t>2.1, 3.4.3, 5.1, 5.2, 5.4, 7.1</w:t>
      </w:r>
    </w:p>
    <w:p w14:paraId="770A9015" w14:textId="77777777" w:rsidR="0043573D" w:rsidRPr="00320CF0" w:rsidRDefault="0043573D" w:rsidP="0043573D">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6B46675E" w14:textId="77777777" w:rsidR="0043573D" w:rsidRPr="00E61733" w:rsidRDefault="0043573D" w:rsidP="0043573D">
      <w:pPr>
        <w:spacing w:before="120" w:line="360" w:lineRule="auto"/>
        <w:rPr>
          <w:rFonts w:ascii="Helvetica" w:hAnsi="Helvetica"/>
          <w:color w:val="00B0F0"/>
          <w:sz w:val="22"/>
        </w:rPr>
      </w:pPr>
      <w:r w:rsidRPr="00E61733">
        <w:rPr>
          <w:rFonts w:ascii="Helvetica" w:hAnsi="Helvetica"/>
          <w:color w:val="00B0F0"/>
          <w:sz w:val="22"/>
        </w:rPr>
        <w:t>4.1 &amp; 4.4. Handle the wires with care since they are very thin and might get torn.</w:t>
      </w:r>
    </w:p>
    <w:p w14:paraId="06F8772A" w14:textId="77777777" w:rsidR="0043573D" w:rsidRPr="003C06C8" w:rsidRDefault="0043573D" w:rsidP="0043573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need to take place in multiple locations?</w:t>
      </w:r>
      <w:r>
        <w:rPr>
          <w:rFonts w:ascii="Helvetica" w:hAnsi="Helvetica"/>
          <w:sz w:val="22"/>
          <w:szCs w:val="22"/>
        </w:rPr>
        <w:t xml:space="preserve"> </w:t>
      </w:r>
      <w:r w:rsidRPr="0043573D">
        <w:rPr>
          <w:rFonts w:ascii="Helvetica" w:hAnsi="Helvetica"/>
          <w:b/>
          <w:sz w:val="22"/>
          <w:szCs w:val="22"/>
          <w:highlight w:val="yellow"/>
        </w:rPr>
        <w:t>N</w:t>
      </w:r>
      <w:r w:rsidRPr="003C06C8">
        <w:rPr>
          <w:rFonts w:ascii="Helvetica" w:hAnsi="Helvetica"/>
          <w:sz w:val="22"/>
          <w:szCs w:val="22"/>
        </w:rPr>
        <w:t xml:space="preserve"> </w:t>
      </w:r>
    </w:p>
    <w:p w14:paraId="05003D09"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75322D47"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20FFE0AD" w14:textId="77777777" w:rsidR="00FA1A9D" w:rsidRPr="00D61BFB" w:rsidRDefault="00FA1A9D" w:rsidP="00FA1A9D">
      <w:pPr>
        <w:rPr>
          <w:rFonts w:ascii="Helvetica" w:hAnsi="Helvetica" w:cs="Arial"/>
          <w:b/>
          <w:i/>
          <w:color w:val="2F5496"/>
          <w:szCs w:val="24"/>
        </w:rPr>
      </w:pPr>
      <w:r w:rsidRPr="00D61BFB">
        <w:rPr>
          <w:rFonts w:ascii="Helvetica" w:hAnsi="Helvetica" w:cs="Arial"/>
          <w:b/>
          <w:bCs/>
          <w:i/>
          <w:color w:val="2F5496"/>
          <w:szCs w:val="24"/>
        </w:rPr>
        <w:t xml:space="preserve">Videographer: Interviewee Headshots are </w:t>
      </w:r>
      <w:r w:rsidRPr="00D61BFB">
        <w:rPr>
          <w:rFonts w:ascii="Helvetica" w:hAnsi="Helvetica" w:cs="Arial"/>
          <w:b/>
          <w:bCs/>
          <w:i/>
          <w:color w:val="2F5496"/>
          <w:szCs w:val="24"/>
          <w:u w:val="single"/>
        </w:rPr>
        <w:t>required</w:t>
      </w:r>
      <w:r w:rsidRPr="00D61BFB">
        <w:rPr>
          <w:rFonts w:ascii="Helvetica" w:hAnsi="Helvetica" w:cs="Arial"/>
          <w:b/>
          <w:bCs/>
          <w:i/>
          <w:color w:val="2F5496"/>
          <w:szCs w:val="24"/>
        </w:rPr>
        <w:t>. Take a headshot for each interviewee.</w:t>
      </w:r>
    </w:p>
    <w:p w14:paraId="135B0546" w14:textId="77777777" w:rsidR="00FA1A9D" w:rsidRDefault="00FA1A9D" w:rsidP="00FA1A9D">
      <w:pPr>
        <w:pStyle w:val="ColorfulList-Accent11"/>
        <w:ind w:left="270"/>
        <w:rPr>
          <w:rFonts w:ascii="Helvetica" w:hAnsi="Helvetica" w:cs="Arial"/>
          <w:b/>
          <w:sz w:val="22"/>
          <w:szCs w:val="22"/>
        </w:rPr>
      </w:pPr>
    </w:p>
    <w:p w14:paraId="25E5F94A" w14:textId="77777777" w:rsidR="0043573D" w:rsidRDefault="0043573D" w:rsidP="0043573D">
      <w:pPr>
        <w:pStyle w:val="ColorfulList-Accent11"/>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Interview Statements: (Said by you on camera) </w:t>
      </w:r>
      <w:r>
        <w:rPr>
          <w:rFonts w:ascii="Helvetica" w:hAnsi="Helvetica" w:cs="Arial"/>
          <w:b/>
          <w:sz w:val="22"/>
          <w:szCs w:val="22"/>
        </w:rPr>
        <w:t>- All interview statements may be edited for length and clarity.</w:t>
      </w:r>
    </w:p>
    <w:p w14:paraId="029961D4" w14:textId="77777777" w:rsidR="0043573D" w:rsidRPr="006A6324" w:rsidRDefault="0043573D" w:rsidP="0043573D">
      <w:pPr>
        <w:pStyle w:val="ColorfulList-Accent11"/>
        <w:ind w:left="270"/>
        <w:rPr>
          <w:rFonts w:ascii="Helvetica" w:hAnsi="Helvetica" w:cs="Arial"/>
          <w:b/>
          <w:sz w:val="22"/>
          <w:szCs w:val="22"/>
        </w:rPr>
      </w:pPr>
    </w:p>
    <w:p w14:paraId="514AC29A" w14:textId="77777777" w:rsidR="0043573D" w:rsidRDefault="0043573D" w:rsidP="0043573D">
      <w:pPr>
        <w:pStyle w:val="ColorfulList-Accent11"/>
        <w:numPr>
          <w:ilvl w:val="1"/>
          <w:numId w:val="9"/>
        </w:numPr>
        <w:outlineLvl w:val="0"/>
        <w:rPr>
          <w:rFonts w:ascii="Helvetica" w:hAnsi="Helvetica" w:cs="Arial"/>
          <w:sz w:val="22"/>
          <w:szCs w:val="22"/>
        </w:rPr>
      </w:pPr>
      <w:r>
        <w:rPr>
          <w:rFonts w:ascii="Helvetica" w:hAnsi="Helvetica" w:cs="Arial"/>
          <w:b/>
          <w:sz w:val="22"/>
          <w:szCs w:val="22"/>
          <w:u w:val="single"/>
        </w:rPr>
        <w:t>Ehud Vinepinsky</w:t>
      </w:r>
      <w:r w:rsidRPr="00511F52">
        <w:rPr>
          <w:rFonts w:ascii="Helvetica" w:hAnsi="Helvetica" w:cs="Arial"/>
          <w:sz w:val="22"/>
          <w:szCs w:val="22"/>
        </w:rPr>
        <w:t>:</w:t>
      </w:r>
      <w:r>
        <w:rPr>
          <w:rFonts w:ascii="Helvetica" w:hAnsi="Helvetica" w:cs="Arial"/>
          <w:sz w:val="22"/>
          <w:szCs w:val="22"/>
        </w:rPr>
        <w:t xml:space="preserve"> We developed a novel method for recording extracellular neuronal signals from the brain of freely swimming fish. This opens the door for studying the neural mechanisms that underlay fish behavior </w:t>
      </w:r>
      <w:r>
        <w:rPr>
          <w:rFonts w:ascii="Helvetica" w:hAnsi="Helvetica" w:cs="Arial"/>
          <w:b/>
          <w:bCs/>
          <w:sz w:val="22"/>
          <w:szCs w:val="22"/>
        </w:rPr>
        <w:t>[1]</w:t>
      </w:r>
      <w:r>
        <w:rPr>
          <w:rFonts w:ascii="Helvetica" w:hAnsi="Helvetica" w:cs="Arial"/>
          <w:sz w:val="22"/>
          <w:szCs w:val="22"/>
        </w:rPr>
        <w:t>.</w:t>
      </w:r>
    </w:p>
    <w:p w14:paraId="3C187DD1" w14:textId="77777777" w:rsidR="0043573D" w:rsidRPr="0043573D" w:rsidRDefault="0043573D" w:rsidP="0043573D">
      <w:pPr>
        <w:pStyle w:val="ColorfulList-Accent11"/>
        <w:ind w:left="1800"/>
        <w:outlineLvl w:val="0"/>
        <w:rPr>
          <w:rFonts w:ascii="Helvetica" w:hAnsi="Helvetica" w:cs="Arial"/>
          <w:sz w:val="22"/>
          <w:szCs w:val="22"/>
        </w:rPr>
      </w:pPr>
    </w:p>
    <w:p w14:paraId="129F8CAD" w14:textId="77777777" w:rsidR="0043573D" w:rsidRDefault="0043573D" w:rsidP="0043573D">
      <w:pPr>
        <w:pStyle w:val="ColorfulList-Accent11"/>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0DE482D8" w14:textId="77777777" w:rsidR="0043573D" w:rsidRDefault="0043573D" w:rsidP="0043573D">
      <w:pPr>
        <w:pStyle w:val="ColorfulList-Accent11"/>
        <w:ind w:left="1800"/>
        <w:outlineLvl w:val="0"/>
        <w:rPr>
          <w:rFonts w:ascii="Helvetica" w:hAnsi="Helvetica" w:cs="Arial"/>
          <w:sz w:val="22"/>
          <w:szCs w:val="22"/>
        </w:rPr>
      </w:pPr>
    </w:p>
    <w:p w14:paraId="127C6293" w14:textId="77777777" w:rsidR="0043573D" w:rsidRDefault="0043573D" w:rsidP="0043573D">
      <w:pPr>
        <w:pStyle w:val="ColorfulList-Accent11"/>
        <w:numPr>
          <w:ilvl w:val="1"/>
          <w:numId w:val="9"/>
        </w:numPr>
        <w:outlineLvl w:val="0"/>
        <w:rPr>
          <w:rFonts w:ascii="Helvetica" w:hAnsi="Helvetica" w:cs="Arial"/>
          <w:sz w:val="22"/>
          <w:szCs w:val="22"/>
        </w:rPr>
      </w:pPr>
      <w:r w:rsidRPr="00FE790A">
        <w:rPr>
          <w:rFonts w:ascii="Helvetica" w:hAnsi="Helvetica" w:cs="Arial"/>
          <w:b/>
          <w:sz w:val="22"/>
          <w:szCs w:val="22"/>
          <w:u w:val="single"/>
        </w:rPr>
        <w:t>Ehud Vinepinsky</w:t>
      </w:r>
      <w:r w:rsidRPr="00ED16D7">
        <w:rPr>
          <w:rFonts w:ascii="Helvetica" w:hAnsi="Helvetica" w:cs="Arial"/>
          <w:sz w:val="22"/>
          <w:szCs w:val="22"/>
        </w:rPr>
        <w:t>:</w:t>
      </w:r>
      <w:r>
        <w:rPr>
          <w:rFonts w:ascii="Helvetica" w:hAnsi="Helvetica" w:cs="Arial"/>
          <w:sz w:val="22"/>
          <w:szCs w:val="22"/>
        </w:rPr>
        <w:t xml:space="preserve"> This</w:t>
      </w:r>
      <w:r w:rsidRPr="00FE790A">
        <w:rPr>
          <w:rFonts w:ascii="Helvetica" w:hAnsi="Helvetica" w:cs="Arial"/>
          <w:sz w:val="22"/>
          <w:szCs w:val="22"/>
        </w:rPr>
        <w:t xml:space="preserve"> method </w:t>
      </w:r>
      <w:r>
        <w:rPr>
          <w:rFonts w:ascii="Helvetica" w:hAnsi="Helvetica" w:cs="Arial"/>
          <w:sz w:val="22"/>
          <w:szCs w:val="22"/>
        </w:rPr>
        <w:t xml:space="preserve">is </w:t>
      </w:r>
      <w:r w:rsidRPr="00FE790A">
        <w:rPr>
          <w:rFonts w:ascii="Helvetica" w:hAnsi="Helvetica" w:cs="Arial"/>
          <w:sz w:val="22"/>
          <w:szCs w:val="22"/>
        </w:rPr>
        <w:t xml:space="preserve">wireless and waterproof and therefore allows </w:t>
      </w:r>
      <w:r w:rsidRPr="00ED16D7">
        <w:rPr>
          <w:rFonts w:ascii="Helvetica" w:hAnsi="Helvetica" w:cs="Arial"/>
          <w:sz w:val="22"/>
          <w:szCs w:val="22"/>
        </w:rPr>
        <w:t>recording while the fish swims freely in the water tank.</w:t>
      </w:r>
      <w:r>
        <w:rPr>
          <w:rFonts w:ascii="Helvetica" w:hAnsi="Helvetica" w:cs="Arial"/>
          <w:sz w:val="22"/>
          <w:szCs w:val="22"/>
        </w:rPr>
        <w:t xml:space="preserve"> In addition, the recording location can be controlled by the built in microdrive </w:t>
      </w:r>
      <w:r>
        <w:rPr>
          <w:rFonts w:ascii="Helvetica" w:hAnsi="Helvetica" w:cs="Arial"/>
          <w:b/>
          <w:bCs/>
          <w:sz w:val="22"/>
          <w:szCs w:val="22"/>
        </w:rPr>
        <w:t>[1]</w:t>
      </w:r>
      <w:r>
        <w:rPr>
          <w:rFonts w:ascii="Helvetica" w:hAnsi="Helvetica" w:cs="Arial"/>
          <w:sz w:val="22"/>
          <w:szCs w:val="22"/>
        </w:rPr>
        <w:t>.</w:t>
      </w:r>
    </w:p>
    <w:p w14:paraId="48DE6D87" w14:textId="77777777" w:rsidR="0043573D" w:rsidRDefault="0043573D" w:rsidP="0043573D">
      <w:pPr>
        <w:pStyle w:val="ColorfulList-Accent11"/>
        <w:ind w:left="1800"/>
        <w:outlineLvl w:val="0"/>
        <w:rPr>
          <w:rFonts w:ascii="Helvetica" w:hAnsi="Helvetica" w:cs="Arial"/>
          <w:sz w:val="22"/>
          <w:szCs w:val="22"/>
        </w:rPr>
      </w:pPr>
    </w:p>
    <w:p w14:paraId="181CC2DD" w14:textId="77777777" w:rsidR="0043573D" w:rsidRDefault="0043573D" w:rsidP="0043573D">
      <w:pPr>
        <w:pStyle w:val="ColorfulList-Accent11"/>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226C6490" w14:textId="77777777" w:rsidR="0043573D" w:rsidRPr="00511F52" w:rsidRDefault="0043573D" w:rsidP="0043573D">
      <w:pPr>
        <w:pStyle w:val="ColorfulList-Accent11"/>
        <w:ind w:left="0"/>
        <w:outlineLvl w:val="0"/>
        <w:rPr>
          <w:rFonts w:ascii="Helvetica" w:hAnsi="Helvetica" w:cs="Arial"/>
          <w:sz w:val="22"/>
          <w:szCs w:val="22"/>
        </w:rPr>
      </w:pPr>
    </w:p>
    <w:p w14:paraId="335ABEB5" w14:textId="77777777" w:rsidR="0043573D" w:rsidRPr="006A6324" w:rsidRDefault="0043573D" w:rsidP="0043573D">
      <w:pPr>
        <w:contextualSpacing/>
        <w:rPr>
          <w:rFonts w:ascii="Helvetica" w:hAnsi="Helvetica" w:cs="Arial"/>
          <w:b/>
          <w:sz w:val="22"/>
          <w:szCs w:val="22"/>
        </w:rPr>
      </w:pPr>
      <w:r w:rsidRPr="006A6324">
        <w:rPr>
          <w:rFonts w:ascii="Helvetica" w:hAnsi="Helvetica" w:cs="Arial"/>
          <w:b/>
          <w:sz w:val="22"/>
          <w:szCs w:val="22"/>
        </w:rPr>
        <w:t>Ethics title card: (for human subjects or animal work, does not count toward word length total)</w:t>
      </w:r>
    </w:p>
    <w:p w14:paraId="3B52E9CA" w14:textId="77777777" w:rsidR="0043573D" w:rsidRPr="006A6324" w:rsidRDefault="0043573D" w:rsidP="0043573D">
      <w:pPr>
        <w:ind w:left="360"/>
        <w:contextualSpacing/>
        <w:rPr>
          <w:rFonts w:ascii="Helvetica" w:hAnsi="Helvetica" w:cs="Arial"/>
          <w:b/>
          <w:sz w:val="22"/>
          <w:szCs w:val="22"/>
        </w:rPr>
      </w:pPr>
    </w:p>
    <w:p w14:paraId="76DFC185" w14:textId="77777777" w:rsidR="00D10BFA" w:rsidRPr="006A6324" w:rsidRDefault="0043573D" w:rsidP="0043573D">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Procedures </w:t>
      </w:r>
      <w:r w:rsidRPr="008B1468">
        <w:rPr>
          <w:rFonts w:ascii="Helvetica" w:hAnsi="Helvetica" w:cs="Arial"/>
          <w:sz w:val="22"/>
          <w:szCs w:val="22"/>
        </w:rPr>
        <w:t>All surgery procedures must be approved by the local ethics committees on animal welfare (e.g., IACUC).</w:t>
      </w:r>
    </w:p>
    <w:p w14:paraId="0110150A" w14:textId="77777777" w:rsidR="00D10BFA" w:rsidRPr="006A6324" w:rsidRDefault="00D10BFA" w:rsidP="00330F1B">
      <w:pPr>
        <w:ind w:left="1800"/>
        <w:contextualSpacing/>
        <w:outlineLvl w:val="0"/>
        <w:rPr>
          <w:rFonts w:ascii="Helvetica" w:hAnsi="Helvetica" w:cs="Arial"/>
          <w:sz w:val="22"/>
          <w:szCs w:val="22"/>
        </w:rPr>
      </w:pPr>
    </w:p>
    <w:p w14:paraId="6103CEB6" w14:textId="77777777" w:rsidR="001819E3" w:rsidRDefault="001819E3" w:rsidP="00330F1B">
      <w:pPr>
        <w:contextualSpacing/>
        <w:rPr>
          <w:rFonts w:ascii="Helvetica" w:hAnsi="Helvetica" w:cs="Arial"/>
          <w:b/>
          <w:sz w:val="22"/>
          <w:szCs w:val="22"/>
        </w:rPr>
      </w:pPr>
    </w:p>
    <w:p w14:paraId="6A1E1127" w14:textId="33644043" w:rsidR="00A22388" w:rsidRDefault="00A13209" w:rsidP="00A22388">
      <w:pPr>
        <w:numPr>
          <w:ilvl w:val="1"/>
          <w:numId w:val="9"/>
        </w:numPr>
        <w:contextualSpacing/>
        <w:outlineLvl w:val="0"/>
        <w:rPr>
          <w:ins w:id="0" w:author="Ehud Vinepinsky" w:date="2019-09-24T18:16:00Z"/>
          <w:rFonts w:ascii="Helvetica" w:hAnsi="Helvetica" w:cs="Arial"/>
          <w:sz w:val="22"/>
          <w:szCs w:val="22"/>
        </w:rPr>
      </w:pPr>
      <w:ins w:id="1" w:author="Ehud Vinepinsky" w:date="2019-09-24T18:42:00Z">
        <w:r>
          <w:rPr>
            <w:rFonts w:ascii="Helvetica" w:hAnsi="Helvetica" w:cs="Arial"/>
            <w:b/>
            <w:sz w:val="22"/>
            <w:szCs w:val="22"/>
            <w:u w:val="single"/>
          </w:rPr>
          <w:t xml:space="preserve">Added: </w:t>
        </w:r>
      </w:ins>
      <w:ins w:id="2" w:author="Ehud Vinepinsky" w:date="2019-09-24T18:16:00Z">
        <w:r w:rsidR="00A22388">
          <w:rPr>
            <w:rFonts w:ascii="Helvetica" w:hAnsi="Helvetica" w:cs="Arial"/>
            <w:b/>
            <w:sz w:val="22"/>
            <w:szCs w:val="22"/>
            <w:u w:val="single"/>
          </w:rPr>
          <w:t>Ehud Vinepinsky</w:t>
        </w:r>
        <w:r w:rsidR="00A22388" w:rsidRPr="006A6324">
          <w:rPr>
            <w:rFonts w:ascii="Helvetica" w:hAnsi="Helvetica" w:cs="Arial"/>
            <w:sz w:val="22"/>
            <w:szCs w:val="22"/>
          </w:rPr>
          <w:t>: Demonstrating the procedure will be</w:t>
        </w:r>
        <w:r w:rsidR="00A22388">
          <w:rPr>
            <w:rFonts w:ascii="Helvetica" w:hAnsi="Helvetica" w:cs="Arial"/>
            <w:sz w:val="22"/>
            <w:szCs w:val="22"/>
          </w:rPr>
          <w:t xml:space="preserve"> Tal </w:t>
        </w:r>
        <w:proofErr w:type="spellStart"/>
        <w:r w:rsidR="00A22388">
          <w:rPr>
            <w:rFonts w:ascii="Helvetica" w:hAnsi="Helvetica" w:cs="Arial"/>
            <w:sz w:val="22"/>
            <w:szCs w:val="22"/>
          </w:rPr>
          <w:t>Zoor-Novoplansky</w:t>
        </w:r>
        <w:proofErr w:type="spellEnd"/>
        <w:r w:rsidR="00A22388">
          <w:rPr>
            <w:rFonts w:ascii="Helvetica" w:hAnsi="Helvetica" w:cs="Arial"/>
            <w:sz w:val="22"/>
            <w:szCs w:val="22"/>
          </w:rPr>
          <w:t xml:space="preserve"> – lab technician.</w:t>
        </w:r>
      </w:ins>
    </w:p>
    <w:p w14:paraId="1E850632" w14:textId="77777777" w:rsidR="00A22388" w:rsidRDefault="00A22388" w:rsidP="00A22388">
      <w:pPr>
        <w:contextualSpacing/>
        <w:rPr>
          <w:ins w:id="3" w:author="Ehud Vinepinsky" w:date="2019-09-24T18:16:00Z"/>
          <w:rFonts w:ascii="Helvetica" w:hAnsi="Helvetica" w:cs="Arial"/>
          <w:b/>
          <w:sz w:val="22"/>
          <w:szCs w:val="22"/>
        </w:rPr>
      </w:pPr>
    </w:p>
    <w:p w14:paraId="704B7DC2" w14:textId="31DC92F1" w:rsidR="00A22388" w:rsidRDefault="00A22388" w:rsidP="00A22388">
      <w:pPr>
        <w:pStyle w:val="ColorfulList-Accent11"/>
        <w:numPr>
          <w:ilvl w:val="2"/>
          <w:numId w:val="9"/>
        </w:numPr>
        <w:outlineLvl w:val="0"/>
        <w:rPr>
          <w:ins w:id="4" w:author="Ehud Vinepinsky" w:date="2019-09-24T18:30:00Z"/>
          <w:rFonts w:ascii="Helvetica" w:hAnsi="Helvetica" w:cs="Arial"/>
          <w:sz w:val="22"/>
          <w:szCs w:val="22"/>
        </w:rPr>
      </w:pPr>
      <w:ins w:id="5" w:author="Ehud Vinepinsky" w:date="2019-09-24T18:17:00Z">
        <w:r>
          <w:rPr>
            <w:rFonts w:ascii="Arial" w:hAnsi="Arial" w:cs="Arial"/>
            <w:color w:val="222222"/>
            <w:shd w:val="clear" w:color="auto" w:fill="FFFFFF"/>
          </w:rPr>
          <w:t>Added shot: </w:t>
        </w:r>
        <w:r>
          <w:rPr>
            <w:rFonts w:ascii="Helvetica" w:hAnsi="Helvetica" w:cs="Arial"/>
            <w:sz w:val="22"/>
            <w:szCs w:val="22"/>
          </w:rPr>
          <w:t xml:space="preserve"> </w:t>
        </w:r>
      </w:ins>
      <w:ins w:id="6" w:author="Ehud Vinepinsky" w:date="2019-09-24T18:16:00Z">
        <w:r>
          <w:rPr>
            <w:rFonts w:ascii="Helvetica" w:hAnsi="Helvetica" w:cs="Arial"/>
            <w:sz w:val="22"/>
            <w:szCs w:val="22"/>
          </w:rPr>
          <w:t>INTERVIEW: Named author says the statement above in an interview-style shot while looking slightly off-camera.</w:t>
        </w:r>
      </w:ins>
    </w:p>
    <w:p w14:paraId="75FDF865" w14:textId="77777777" w:rsidR="00211C1D" w:rsidRDefault="00211C1D">
      <w:pPr>
        <w:pStyle w:val="ColorfulList-Accent11"/>
        <w:ind w:left="1800"/>
        <w:outlineLvl w:val="0"/>
        <w:rPr>
          <w:ins w:id="7" w:author="Ehud Vinepinsky" w:date="2019-09-24T18:28:00Z"/>
          <w:rFonts w:ascii="Helvetica" w:hAnsi="Helvetica" w:cs="Arial"/>
          <w:sz w:val="22"/>
          <w:szCs w:val="22"/>
        </w:rPr>
        <w:pPrChange w:id="8" w:author="Ehud Vinepinsky" w:date="2019-09-24T18:30:00Z">
          <w:pPr>
            <w:pStyle w:val="ColorfulList-Accent11"/>
            <w:numPr>
              <w:ilvl w:val="2"/>
              <w:numId w:val="9"/>
            </w:numPr>
            <w:tabs>
              <w:tab w:val="num" w:pos="1800"/>
            </w:tabs>
            <w:ind w:left="1800" w:hanging="720"/>
            <w:outlineLvl w:val="0"/>
          </w:pPr>
        </w:pPrChange>
      </w:pPr>
    </w:p>
    <w:p w14:paraId="77C31AAF" w14:textId="2757AB54" w:rsidR="00211C1D" w:rsidRDefault="00211C1D" w:rsidP="00211C1D">
      <w:pPr>
        <w:pStyle w:val="ColorfulList-Accent11"/>
        <w:numPr>
          <w:ilvl w:val="2"/>
          <w:numId w:val="9"/>
        </w:numPr>
        <w:outlineLvl w:val="0"/>
        <w:rPr>
          <w:ins w:id="9" w:author="Ehud Vinepinsky" w:date="2019-09-24T18:16:00Z"/>
          <w:rFonts w:ascii="Helvetica" w:hAnsi="Helvetica" w:cs="Arial"/>
          <w:sz w:val="22"/>
          <w:szCs w:val="22"/>
        </w:rPr>
      </w:pPr>
      <w:ins w:id="10" w:author="Ehud Vinepinsky" w:date="2019-09-24T18:28:00Z">
        <w:r>
          <w:rPr>
            <w:rFonts w:ascii="Arial" w:hAnsi="Arial" w:cs="Arial"/>
            <w:color w:val="222222"/>
            <w:shd w:val="clear" w:color="auto" w:fill="FFFFFF"/>
          </w:rPr>
          <w:t>Added shot:</w:t>
        </w:r>
      </w:ins>
      <w:ins w:id="11" w:author="Ehud Vinepinsky" w:date="2019-09-24T18:29:00Z">
        <w:r>
          <w:rPr>
            <w:rFonts w:ascii="Helvetica" w:hAnsi="Helvetica" w:cs="Arial"/>
            <w:sz w:val="22"/>
            <w:szCs w:val="22"/>
          </w:rPr>
          <w:t xml:space="preserve"> Lab technician working with a microscope and the looks at the camera.</w:t>
        </w:r>
      </w:ins>
    </w:p>
    <w:p w14:paraId="1B247443" w14:textId="77777777" w:rsidR="0043573D" w:rsidRDefault="0043573D" w:rsidP="00A22388">
      <w:pPr>
        <w:ind w:left="1350"/>
        <w:rPr>
          <w:rFonts w:ascii="Helvetica" w:eastAsia="Yu Gothic Light" w:hAnsi="Helvetica"/>
          <w:color w:val="323E4F"/>
          <w:spacing w:val="5"/>
          <w:kern w:val="28"/>
          <w:sz w:val="52"/>
          <w:szCs w:val="52"/>
        </w:rPr>
      </w:pPr>
      <w:r>
        <w:rPr>
          <w:rFonts w:ascii="Helvetica" w:hAnsi="Helvetica"/>
        </w:rPr>
        <w:br w:type="page"/>
      </w:r>
    </w:p>
    <w:p w14:paraId="608D00AF"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C602B51" w14:textId="77777777" w:rsidR="0043573D" w:rsidRPr="006A6324" w:rsidRDefault="0043573D" w:rsidP="0043573D">
      <w:pPr>
        <w:pStyle w:val="BodyText"/>
        <w:numPr>
          <w:ilvl w:val="0"/>
          <w:numId w:val="12"/>
        </w:numPr>
        <w:spacing w:before="360"/>
        <w:outlineLvl w:val="0"/>
        <w:rPr>
          <w:rFonts w:ascii="Helvetica" w:hAnsi="Helvetica" w:cs="Arial"/>
          <w:b/>
          <w:i w:val="0"/>
          <w:sz w:val="22"/>
          <w:szCs w:val="22"/>
        </w:rPr>
      </w:pPr>
      <w:r w:rsidRPr="008B1468">
        <w:rPr>
          <w:rFonts w:ascii="Helvetica" w:hAnsi="Helvetica" w:cs="Arial"/>
          <w:b/>
          <w:bCs/>
          <w:i w:val="0"/>
          <w:sz w:val="22"/>
          <w:szCs w:val="22"/>
        </w:rPr>
        <w:t>Construction of the microdrive housing</w:t>
      </w:r>
    </w:p>
    <w:p w14:paraId="306A91ED" w14:textId="77777777" w:rsidR="0043573D" w:rsidRDefault="0043573D" w:rsidP="0043573D">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construct the housing, use a brass plate with dimension of 19 millimeters by 29 millimeters by 1 millimeter, with two 5.5 millimeter slits on the long sides </w:t>
      </w:r>
      <w:r w:rsidRPr="00C25A0E">
        <w:rPr>
          <w:rFonts w:ascii="Helvetica" w:hAnsi="Helvetica" w:cs="Arial"/>
          <w:sz w:val="22"/>
          <w:szCs w:val="22"/>
        </w:rPr>
        <w:t>perpendicular to the edge</w:t>
      </w:r>
      <w:r>
        <w:rPr>
          <w:rFonts w:ascii="Helvetica" w:hAnsi="Helvetica" w:cs="Arial"/>
          <w:sz w:val="22"/>
          <w:szCs w:val="22"/>
        </w:rPr>
        <w:t xml:space="preserve">. The slits should be 6.5 millimeters away from the narrow side </w:t>
      </w:r>
      <w:r>
        <w:rPr>
          <w:rFonts w:ascii="Helvetica" w:hAnsi="Helvetica" w:cs="Arial"/>
          <w:b/>
          <w:bCs/>
          <w:sz w:val="22"/>
          <w:szCs w:val="22"/>
        </w:rPr>
        <w:t>[1]</w:t>
      </w:r>
      <w:r>
        <w:rPr>
          <w:rFonts w:ascii="Helvetica" w:hAnsi="Helvetica" w:cs="Arial"/>
          <w:sz w:val="22"/>
          <w:szCs w:val="22"/>
        </w:rPr>
        <w:t xml:space="preserve">. Using pliers, fold the area between the slits on the long sides inward </w:t>
      </w:r>
      <w:r>
        <w:rPr>
          <w:rFonts w:ascii="Helvetica" w:hAnsi="Helvetica" w:cs="Arial"/>
          <w:b/>
          <w:bCs/>
          <w:sz w:val="22"/>
          <w:szCs w:val="22"/>
        </w:rPr>
        <w:t>[2]</w:t>
      </w:r>
      <w:r>
        <w:rPr>
          <w:rFonts w:ascii="Helvetica" w:hAnsi="Helvetica" w:cs="Arial"/>
          <w:sz w:val="22"/>
          <w:szCs w:val="22"/>
        </w:rPr>
        <w:t xml:space="preserve">, then fold the bottom part inward </w:t>
      </w:r>
      <w:r>
        <w:rPr>
          <w:rFonts w:ascii="Helvetica" w:hAnsi="Helvetica" w:cs="Arial"/>
          <w:b/>
          <w:bCs/>
          <w:sz w:val="22"/>
          <w:szCs w:val="22"/>
        </w:rPr>
        <w:t>[3]</w:t>
      </w:r>
      <w:r>
        <w:rPr>
          <w:rFonts w:ascii="Helvetica" w:hAnsi="Helvetica" w:cs="Arial"/>
          <w:sz w:val="22"/>
          <w:szCs w:val="22"/>
        </w:rPr>
        <w:t xml:space="preserve"> and the upper side outward to obtain the housing </w:t>
      </w:r>
      <w:r>
        <w:rPr>
          <w:rFonts w:ascii="Helvetica" w:hAnsi="Helvetica" w:cs="Arial"/>
          <w:b/>
          <w:bCs/>
          <w:sz w:val="22"/>
          <w:szCs w:val="22"/>
        </w:rPr>
        <w:t>[4]</w:t>
      </w:r>
      <w:r>
        <w:rPr>
          <w:rFonts w:ascii="Helvetica" w:hAnsi="Helvetica" w:cs="Arial"/>
          <w:sz w:val="22"/>
          <w:szCs w:val="22"/>
        </w:rPr>
        <w:t>.</w:t>
      </w:r>
    </w:p>
    <w:p w14:paraId="036D003A" w14:textId="77777777" w:rsidR="00E61733" w:rsidRPr="00E61733" w:rsidRDefault="00E61733" w:rsidP="00E61733">
      <w:pPr>
        <w:spacing w:before="240"/>
        <w:ind w:left="1080"/>
        <w:outlineLvl w:val="0"/>
        <w:rPr>
          <w:rFonts w:ascii="Helvetica" w:hAnsi="Helvetica" w:cs="Arial"/>
          <w:i/>
          <w:iCs/>
          <w:color w:val="0000FF"/>
          <w:sz w:val="22"/>
          <w:szCs w:val="22"/>
        </w:rPr>
      </w:pPr>
      <w:r w:rsidRPr="00E61733">
        <w:rPr>
          <w:rFonts w:ascii="Helvetica" w:hAnsi="Helvetica" w:cs="Arial"/>
          <w:i/>
          <w:iCs/>
          <w:color w:val="0000FF"/>
          <w:sz w:val="22"/>
          <w:szCs w:val="22"/>
        </w:rPr>
        <w:t>Videographer: This is one of the most important steps for viewers to see.</w:t>
      </w:r>
    </w:p>
    <w:p w14:paraId="07AE5D5B"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Close up of the brass plate, showing the dimensions and the slits.</w:t>
      </w:r>
    </w:p>
    <w:p w14:paraId="47402CF2"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Talent uses pliers to fold the area between the slits on the long sides inward.</w:t>
      </w:r>
    </w:p>
    <w:p w14:paraId="0409254C"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Talent folds the bottom part of the plate inward.</w:t>
      </w:r>
    </w:p>
    <w:p w14:paraId="6DE87EDE" w14:textId="77777777" w:rsidR="0043573D" w:rsidRPr="006A6324"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Talent folds the upper side of the plate outward.</w:t>
      </w:r>
    </w:p>
    <w:p w14:paraId="0B57F593" w14:textId="77777777" w:rsidR="0043573D" w:rsidRDefault="0043573D" w:rsidP="0043573D">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use a 3 millimeter drill bit to make holes in the microdrive housing for the screws </w:t>
      </w:r>
      <w:r>
        <w:rPr>
          <w:rFonts w:ascii="Helvetica" w:hAnsi="Helvetica" w:cs="Arial"/>
          <w:b/>
          <w:bCs/>
          <w:sz w:val="22"/>
          <w:szCs w:val="22"/>
        </w:rPr>
        <w:t>[1]</w:t>
      </w:r>
      <w:r>
        <w:rPr>
          <w:rFonts w:ascii="Helvetica" w:hAnsi="Helvetica" w:cs="Arial"/>
          <w:sz w:val="22"/>
          <w:szCs w:val="22"/>
        </w:rPr>
        <w:t xml:space="preserve"> and solder the sides of the housing </w:t>
      </w:r>
      <w:r>
        <w:rPr>
          <w:rFonts w:ascii="Helvetica" w:hAnsi="Helvetica" w:cs="Arial"/>
          <w:b/>
          <w:bCs/>
          <w:sz w:val="22"/>
          <w:szCs w:val="22"/>
        </w:rPr>
        <w:t>[2]</w:t>
      </w:r>
      <w:r>
        <w:rPr>
          <w:rFonts w:ascii="Helvetica" w:hAnsi="Helvetica" w:cs="Arial"/>
          <w:sz w:val="22"/>
          <w:szCs w:val="22"/>
        </w:rPr>
        <w:t xml:space="preserve">. Use a fine circular file to create a small semicircular slit at the bottom of the housing that has a radius of 1.5 millimeters </w:t>
      </w:r>
      <w:r>
        <w:rPr>
          <w:rFonts w:ascii="Helvetica" w:hAnsi="Helvetica" w:cs="Arial"/>
          <w:b/>
          <w:bCs/>
          <w:sz w:val="22"/>
          <w:szCs w:val="22"/>
        </w:rPr>
        <w:t>[3]</w:t>
      </w:r>
      <w:r>
        <w:rPr>
          <w:rFonts w:ascii="Helvetica" w:hAnsi="Helvetica" w:cs="Arial"/>
          <w:sz w:val="22"/>
          <w:szCs w:val="22"/>
        </w:rPr>
        <w:t>.</w:t>
      </w:r>
    </w:p>
    <w:p w14:paraId="4874C3AC"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Talent uses a drill to make holes in the microdrive housing.</w:t>
      </w:r>
    </w:p>
    <w:p w14:paraId="42836AF6"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Talent solders the sides of the housing.</w:t>
      </w:r>
    </w:p>
    <w:p w14:paraId="46AB322A"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Talent uses a fine circular file to create a small semicircular slit at the bottom of the housing.</w:t>
      </w:r>
    </w:p>
    <w:p w14:paraId="30B04415" w14:textId="77777777" w:rsidR="0043573D" w:rsidRDefault="0043573D" w:rsidP="0043573D">
      <w:pPr>
        <w:numPr>
          <w:ilvl w:val="1"/>
          <w:numId w:val="12"/>
        </w:numPr>
        <w:spacing w:before="240"/>
        <w:outlineLvl w:val="0"/>
        <w:rPr>
          <w:rFonts w:ascii="Helvetica" w:hAnsi="Helvetica" w:cs="Arial"/>
          <w:sz w:val="22"/>
          <w:szCs w:val="22"/>
        </w:rPr>
      </w:pPr>
      <w:r>
        <w:rPr>
          <w:rFonts w:ascii="Helvetica" w:hAnsi="Helvetica" w:cs="Arial"/>
          <w:sz w:val="22"/>
          <w:szCs w:val="22"/>
        </w:rPr>
        <w:t xml:space="preserve">Using a 1 millimeter drill bit, make a hole in the back of the housing for the tetrodes </w:t>
      </w:r>
      <w:r>
        <w:rPr>
          <w:rFonts w:ascii="Helvetica" w:hAnsi="Helvetica" w:cs="Arial"/>
          <w:b/>
          <w:bCs/>
          <w:sz w:val="22"/>
          <w:szCs w:val="22"/>
        </w:rPr>
        <w:t>[1]</w:t>
      </w:r>
      <w:r>
        <w:rPr>
          <w:rFonts w:ascii="Helvetica" w:hAnsi="Helvetica" w:cs="Arial"/>
          <w:sz w:val="22"/>
          <w:szCs w:val="22"/>
        </w:rPr>
        <w:t>.</w:t>
      </w:r>
    </w:p>
    <w:p w14:paraId="7530B6C3"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Talent uses a drill to make a hole in the back of the housing.</w:t>
      </w:r>
    </w:p>
    <w:p w14:paraId="68E04E93" w14:textId="77777777" w:rsidR="0043573D" w:rsidRPr="006A6324" w:rsidRDefault="0043573D" w:rsidP="0043573D">
      <w:pPr>
        <w:ind w:left="1080"/>
        <w:outlineLvl w:val="0"/>
        <w:rPr>
          <w:rFonts w:ascii="Helvetica" w:hAnsi="Helvetica" w:cs="Arial"/>
          <w:sz w:val="22"/>
          <w:szCs w:val="22"/>
        </w:rPr>
      </w:pPr>
    </w:p>
    <w:p w14:paraId="00334170" w14:textId="77777777" w:rsidR="0043573D" w:rsidRPr="006A6324" w:rsidRDefault="0043573D" w:rsidP="0043573D">
      <w:pPr>
        <w:numPr>
          <w:ilvl w:val="0"/>
          <w:numId w:val="12"/>
        </w:numPr>
        <w:spacing w:before="240"/>
        <w:outlineLvl w:val="0"/>
        <w:rPr>
          <w:rFonts w:ascii="Helvetica" w:hAnsi="Helvetica" w:cs="Arial"/>
          <w:b/>
          <w:sz w:val="22"/>
          <w:szCs w:val="22"/>
        </w:rPr>
      </w:pPr>
      <w:r w:rsidRPr="008B1468">
        <w:rPr>
          <w:rFonts w:ascii="Helvetica" w:hAnsi="Helvetica" w:cs="Arial"/>
          <w:b/>
          <w:bCs/>
          <w:sz w:val="22"/>
          <w:szCs w:val="22"/>
        </w:rPr>
        <w:t>Construction of the microdrive</w:t>
      </w:r>
      <w:r w:rsidRPr="006A6324">
        <w:rPr>
          <w:rFonts w:ascii="Helvetica" w:hAnsi="Helvetica" w:cs="Arial"/>
          <w:b/>
          <w:sz w:val="22"/>
          <w:szCs w:val="22"/>
        </w:rPr>
        <w:t xml:space="preserve"> </w:t>
      </w:r>
    </w:p>
    <w:p w14:paraId="4962059B" w14:textId="77777777" w:rsidR="0043573D" w:rsidRDefault="0043573D" w:rsidP="0043573D">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use a cutter to break off a three-pin piece from a single row male pin header strip </w:t>
      </w:r>
      <w:r>
        <w:rPr>
          <w:rFonts w:ascii="Helvetica" w:hAnsi="Helvetica" w:cs="Arial"/>
          <w:b/>
          <w:bCs/>
          <w:sz w:val="22"/>
          <w:szCs w:val="22"/>
        </w:rPr>
        <w:t>[1]</w:t>
      </w:r>
      <w:r>
        <w:rPr>
          <w:rFonts w:ascii="Helvetica" w:hAnsi="Helvetica" w:cs="Arial"/>
          <w:sz w:val="22"/>
          <w:szCs w:val="22"/>
        </w:rPr>
        <w:t xml:space="preserve">. Using pliers, pull out the middle pin </w:t>
      </w:r>
      <w:r>
        <w:rPr>
          <w:rFonts w:ascii="Helvetica" w:hAnsi="Helvetica" w:cs="Arial"/>
          <w:b/>
          <w:bCs/>
          <w:sz w:val="22"/>
          <w:szCs w:val="22"/>
        </w:rPr>
        <w:t>[2]</w:t>
      </w:r>
      <w:r>
        <w:rPr>
          <w:rFonts w:ascii="Helvetica" w:hAnsi="Helvetica" w:cs="Arial"/>
          <w:sz w:val="22"/>
          <w:szCs w:val="22"/>
        </w:rPr>
        <w:t>.</w:t>
      </w:r>
    </w:p>
    <w:p w14:paraId="507DF3AF"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Talent uses a cutter to break off a three-pin piece from a single row male pin header strip.</w:t>
      </w:r>
    </w:p>
    <w:p w14:paraId="0AFA69C7" w14:textId="77777777" w:rsidR="0043573D" w:rsidRPr="006A6324"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Talent uses pliers to pull the middle pin out of the three-pin piece.</w:t>
      </w:r>
    </w:p>
    <w:p w14:paraId="43B8ABAB" w14:textId="77777777" w:rsidR="0043573D" w:rsidRDefault="0043573D" w:rsidP="0043573D">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Next, use a cutter to cut the remaining pins to 10 millimeters in length </w:t>
      </w:r>
      <w:r>
        <w:rPr>
          <w:rFonts w:ascii="Helvetica" w:hAnsi="Helvetica" w:cs="Arial"/>
          <w:b/>
          <w:bCs/>
          <w:sz w:val="22"/>
          <w:szCs w:val="22"/>
        </w:rPr>
        <w:t>[1]</w:t>
      </w:r>
      <w:r>
        <w:rPr>
          <w:rFonts w:ascii="Helvetica" w:hAnsi="Helvetica" w:cs="Arial"/>
          <w:sz w:val="22"/>
          <w:szCs w:val="22"/>
        </w:rPr>
        <w:t xml:space="preserve">. Use a #65 drill bit to drill a hole through the middle pin hole </w:t>
      </w:r>
      <w:r>
        <w:rPr>
          <w:rFonts w:ascii="Helvetica" w:hAnsi="Helvetica" w:cs="Arial"/>
          <w:b/>
          <w:bCs/>
          <w:sz w:val="22"/>
          <w:szCs w:val="22"/>
        </w:rPr>
        <w:t>[2]</w:t>
      </w:r>
      <w:r>
        <w:rPr>
          <w:rFonts w:ascii="Helvetica" w:hAnsi="Helvetica" w:cs="Arial"/>
          <w:sz w:val="22"/>
          <w:szCs w:val="22"/>
        </w:rPr>
        <w:t xml:space="preserve"> and use a 00 – 99 tap to drill a thread </w:t>
      </w:r>
      <w:r>
        <w:rPr>
          <w:rFonts w:ascii="Helvetica" w:hAnsi="Helvetica" w:cs="Arial"/>
          <w:b/>
          <w:bCs/>
          <w:sz w:val="22"/>
          <w:szCs w:val="22"/>
        </w:rPr>
        <w:t>[3]</w:t>
      </w:r>
      <w:r>
        <w:rPr>
          <w:rFonts w:ascii="Helvetica" w:hAnsi="Helvetica" w:cs="Arial"/>
          <w:sz w:val="22"/>
          <w:szCs w:val="22"/>
        </w:rPr>
        <w:t>.</w:t>
      </w:r>
    </w:p>
    <w:p w14:paraId="1E9E97B0"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Talent uses a cutter to cut the remaining pins down to length.</w:t>
      </w:r>
    </w:p>
    <w:p w14:paraId="452E093D"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Talent drills a hole through the middle pin hole.</w:t>
      </w:r>
    </w:p>
    <w:p w14:paraId="12253BE2"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Talent drills a thread in the middle pin hole.</w:t>
      </w:r>
    </w:p>
    <w:p w14:paraId="397714F5" w14:textId="77777777" w:rsidR="0043573D" w:rsidRDefault="0043573D" w:rsidP="0043573D">
      <w:pPr>
        <w:numPr>
          <w:ilvl w:val="1"/>
          <w:numId w:val="12"/>
        </w:numPr>
        <w:spacing w:before="240"/>
        <w:outlineLvl w:val="0"/>
        <w:rPr>
          <w:rFonts w:ascii="Helvetica" w:hAnsi="Helvetica" w:cs="Arial"/>
          <w:sz w:val="22"/>
          <w:szCs w:val="22"/>
        </w:rPr>
      </w:pPr>
      <w:r w:rsidRPr="00BD4065">
        <w:rPr>
          <w:rFonts w:ascii="Helvetica" w:hAnsi="Helvetica" w:cs="Arial"/>
          <w:sz w:val="22"/>
          <w:szCs w:val="22"/>
        </w:rPr>
        <w:t>Assemble the microdrive and the brass plates</w:t>
      </w:r>
      <w:r>
        <w:rPr>
          <w:rFonts w:ascii="Helvetica" w:hAnsi="Helvetica" w:cs="Arial"/>
          <w:sz w:val="22"/>
          <w:szCs w:val="22"/>
        </w:rPr>
        <w:t xml:space="preserve"> </w:t>
      </w:r>
      <w:r w:rsidRPr="00BD4065">
        <w:rPr>
          <w:rFonts w:ascii="Helvetica" w:hAnsi="Helvetica" w:cs="Arial"/>
          <w:sz w:val="22"/>
          <w:szCs w:val="22"/>
        </w:rPr>
        <w:t>such that the brass plates are touching the</w:t>
      </w:r>
      <w:r>
        <w:rPr>
          <w:rFonts w:ascii="Helvetica" w:hAnsi="Helvetica" w:cs="Arial"/>
          <w:sz w:val="22"/>
          <w:szCs w:val="22"/>
        </w:rPr>
        <w:t xml:space="preserve"> pins </w:t>
      </w:r>
      <w:r>
        <w:rPr>
          <w:rFonts w:ascii="Helvetica" w:hAnsi="Helvetica" w:cs="Arial"/>
          <w:b/>
          <w:bCs/>
          <w:sz w:val="22"/>
          <w:szCs w:val="22"/>
        </w:rPr>
        <w:t>[1]</w:t>
      </w:r>
      <w:r>
        <w:rPr>
          <w:rFonts w:ascii="Helvetica" w:hAnsi="Helvetica" w:cs="Arial"/>
          <w:sz w:val="22"/>
          <w:szCs w:val="22"/>
        </w:rPr>
        <w:t xml:space="preserve">. Insert a screw through the first brass plate, through the pin header thread, and then through the second brass plate </w:t>
      </w:r>
      <w:r>
        <w:rPr>
          <w:rFonts w:ascii="Helvetica" w:hAnsi="Helvetica" w:cs="Arial"/>
          <w:b/>
          <w:bCs/>
          <w:sz w:val="22"/>
          <w:szCs w:val="22"/>
        </w:rPr>
        <w:t>[2]</w:t>
      </w:r>
      <w:r>
        <w:rPr>
          <w:rFonts w:ascii="Helvetica" w:hAnsi="Helvetica" w:cs="Arial"/>
          <w:sz w:val="22"/>
          <w:szCs w:val="22"/>
        </w:rPr>
        <w:t xml:space="preserve">. Finally, place a nut on the screw and gently tighten the assembled microdrive </w:t>
      </w:r>
      <w:r>
        <w:rPr>
          <w:rFonts w:ascii="Helvetica" w:hAnsi="Helvetica" w:cs="Arial"/>
          <w:b/>
          <w:bCs/>
          <w:sz w:val="22"/>
          <w:szCs w:val="22"/>
        </w:rPr>
        <w:t>[3]</w:t>
      </w:r>
      <w:r>
        <w:rPr>
          <w:rFonts w:ascii="Helvetica" w:hAnsi="Helvetica" w:cs="Arial"/>
          <w:sz w:val="22"/>
          <w:szCs w:val="22"/>
        </w:rPr>
        <w:t>.</w:t>
      </w:r>
    </w:p>
    <w:p w14:paraId="286BDC43" w14:textId="77777777" w:rsidR="0043573D" w:rsidRDefault="0043573D" w:rsidP="000D4225">
      <w:pPr>
        <w:numPr>
          <w:ilvl w:val="2"/>
          <w:numId w:val="12"/>
        </w:numPr>
        <w:spacing w:before="240"/>
        <w:outlineLvl w:val="0"/>
        <w:rPr>
          <w:rFonts w:ascii="Helvetica" w:hAnsi="Helvetica" w:cs="Arial"/>
          <w:sz w:val="22"/>
          <w:szCs w:val="22"/>
        </w:rPr>
      </w:pPr>
      <w:del w:id="12" w:author="Ehud Vinepinsky" w:date="2019-09-24T18:18:00Z">
        <w:r w:rsidDel="000D4225">
          <w:rPr>
            <w:rFonts w:ascii="Helvetica" w:hAnsi="Helvetica" w:cs="Arial"/>
            <w:sz w:val="22"/>
            <w:szCs w:val="22"/>
          </w:rPr>
          <w:delText xml:space="preserve">Talent assembles </w:delText>
        </w:r>
        <w:r w:rsidRPr="00BD4065" w:rsidDel="000D4225">
          <w:rPr>
            <w:rFonts w:ascii="Helvetica" w:hAnsi="Helvetica" w:cs="Arial"/>
            <w:sz w:val="22"/>
            <w:szCs w:val="22"/>
          </w:rPr>
          <w:delText>the microdrive and the brass plates</w:delText>
        </w:r>
      </w:del>
      <w:ins w:id="13" w:author="Ehud Vinepinsky" w:date="2019-09-24T18:18:00Z">
        <w:r w:rsidR="000D4225">
          <w:rPr>
            <w:rFonts w:ascii="Helvetica" w:hAnsi="Helvetica" w:cs="Arial"/>
            <w:sz w:val="22"/>
            <w:szCs w:val="22"/>
          </w:rPr>
          <w:t>All</w:t>
        </w:r>
      </w:ins>
      <w:ins w:id="14" w:author="Ehud Vinepinsky" w:date="2019-09-24T18:19:00Z">
        <w:r w:rsidR="000D4225">
          <w:rPr>
            <w:rFonts w:ascii="Helvetica" w:hAnsi="Helvetica" w:cs="Arial"/>
            <w:sz w:val="22"/>
            <w:szCs w:val="22"/>
          </w:rPr>
          <w:t xml:space="preserve"> the</w:t>
        </w:r>
      </w:ins>
      <w:ins w:id="15" w:author="Ehud Vinepinsky" w:date="2019-09-24T18:18:00Z">
        <w:r w:rsidR="000D4225">
          <w:rPr>
            <w:rFonts w:ascii="Helvetica" w:hAnsi="Helvetica" w:cs="Arial"/>
            <w:sz w:val="22"/>
            <w:szCs w:val="22"/>
          </w:rPr>
          <w:t xml:space="preserve"> parts lay on the table</w:t>
        </w:r>
      </w:ins>
      <w:r>
        <w:rPr>
          <w:rFonts w:ascii="Helvetica" w:hAnsi="Helvetica" w:cs="Arial"/>
          <w:sz w:val="22"/>
          <w:szCs w:val="22"/>
        </w:rPr>
        <w:t xml:space="preserve"> </w:t>
      </w:r>
      <w:r w:rsidRPr="00BD4065">
        <w:rPr>
          <w:rFonts w:ascii="Helvetica" w:hAnsi="Helvetica" w:cs="Arial"/>
          <w:sz w:val="22"/>
          <w:szCs w:val="22"/>
        </w:rPr>
        <w:t>such that the brass plates are touching the</w:t>
      </w:r>
      <w:r>
        <w:rPr>
          <w:rFonts w:ascii="Helvetica" w:hAnsi="Helvetica" w:cs="Arial"/>
          <w:sz w:val="22"/>
          <w:szCs w:val="22"/>
        </w:rPr>
        <w:t xml:space="preserve"> pins.</w:t>
      </w:r>
    </w:p>
    <w:p w14:paraId="4CEDC756" w14:textId="77777777" w:rsidR="0043573D" w:rsidRDefault="0043573D" w:rsidP="000D4225">
      <w:pPr>
        <w:numPr>
          <w:ilvl w:val="2"/>
          <w:numId w:val="12"/>
        </w:numPr>
        <w:spacing w:before="240"/>
        <w:outlineLvl w:val="0"/>
        <w:rPr>
          <w:rFonts w:ascii="Helvetica" w:hAnsi="Helvetica" w:cs="Arial"/>
          <w:sz w:val="22"/>
          <w:szCs w:val="22"/>
        </w:rPr>
      </w:pPr>
      <w:del w:id="16" w:author="Ehud Vinepinsky" w:date="2019-09-24T18:19:00Z">
        <w:r w:rsidDel="000D4225">
          <w:rPr>
            <w:rFonts w:ascii="Helvetica" w:hAnsi="Helvetica" w:cs="Arial"/>
            <w:sz w:val="22"/>
            <w:szCs w:val="22"/>
          </w:rPr>
          <w:delText>Talent inserts a</w:delText>
        </w:r>
      </w:del>
      <w:ins w:id="17" w:author="Ehud Vinepinsky" w:date="2019-09-24T18:19:00Z">
        <w:r w:rsidR="000D4225">
          <w:rPr>
            <w:rFonts w:ascii="Helvetica" w:hAnsi="Helvetica" w:cs="Arial"/>
            <w:sz w:val="22"/>
            <w:szCs w:val="22"/>
          </w:rPr>
          <w:t>Shot of the</w:t>
        </w:r>
      </w:ins>
      <w:r>
        <w:rPr>
          <w:rFonts w:ascii="Helvetica" w:hAnsi="Helvetica" w:cs="Arial"/>
          <w:sz w:val="22"/>
          <w:szCs w:val="22"/>
        </w:rPr>
        <w:t xml:space="preserve"> screw </w:t>
      </w:r>
      <w:ins w:id="18" w:author="Ehud Vinepinsky" w:date="2019-09-24T18:19:00Z">
        <w:r w:rsidR="000D4225">
          <w:rPr>
            <w:rFonts w:ascii="Helvetica" w:hAnsi="Helvetica" w:cs="Arial"/>
            <w:sz w:val="22"/>
            <w:szCs w:val="22"/>
          </w:rPr>
          <w:t xml:space="preserve">inserted </w:t>
        </w:r>
      </w:ins>
      <w:r>
        <w:rPr>
          <w:rFonts w:ascii="Helvetica" w:hAnsi="Helvetica" w:cs="Arial"/>
          <w:sz w:val="22"/>
          <w:szCs w:val="22"/>
        </w:rPr>
        <w:t>through the first plate</w:t>
      </w:r>
      <w:ins w:id="19" w:author="Ehud Vinepinsky" w:date="2019-09-24T18:19:00Z">
        <w:r w:rsidR="000D4225">
          <w:rPr>
            <w:rFonts w:ascii="Helvetica" w:hAnsi="Helvetica" w:cs="Arial"/>
            <w:sz w:val="22"/>
            <w:szCs w:val="22"/>
          </w:rPr>
          <w:t xml:space="preserve"> and</w:t>
        </w:r>
      </w:ins>
      <w:del w:id="20" w:author="Ehud Vinepinsky" w:date="2019-09-24T18:19:00Z">
        <w:r w:rsidDel="000D4225">
          <w:rPr>
            <w:rFonts w:ascii="Helvetica" w:hAnsi="Helvetica" w:cs="Arial"/>
            <w:sz w:val="22"/>
            <w:szCs w:val="22"/>
          </w:rPr>
          <w:delText>,</w:delText>
        </w:r>
      </w:del>
      <w:r>
        <w:rPr>
          <w:rFonts w:ascii="Helvetica" w:hAnsi="Helvetica" w:cs="Arial"/>
          <w:sz w:val="22"/>
          <w:szCs w:val="22"/>
        </w:rPr>
        <w:t xml:space="preserve"> the pin header thread</w:t>
      </w:r>
      <w:del w:id="21" w:author="Ehud Vinepinsky" w:date="2019-09-24T18:19:00Z">
        <w:r w:rsidDel="000D4225">
          <w:rPr>
            <w:rFonts w:ascii="Helvetica" w:hAnsi="Helvetica" w:cs="Arial"/>
            <w:sz w:val="22"/>
            <w:szCs w:val="22"/>
          </w:rPr>
          <w:delText>, and the second plate</w:delText>
        </w:r>
      </w:del>
      <w:r>
        <w:rPr>
          <w:rFonts w:ascii="Helvetica" w:hAnsi="Helvetica" w:cs="Arial"/>
          <w:sz w:val="22"/>
          <w:szCs w:val="22"/>
        </w:rPr>
        <w:t>.</w:t>
      </w:r>
    </w:p>
    <w:p w14:paraId="590515A4" w14:textId="77777777" w:rsidR="0043573D" w:rsidRDefault="000D4225" w:rsidP="000D4225">
      <w:pPr>
        <w:numPr>
          <w:ilvl w:val="2"/>
          <w:numId w:val="12"/>
        </w:numPr>
        <w:spacing w:before="240"/>
        <w:outlineLvl w:val="0"/>
        <w:rPr>
          <w:rFonts w:ascii="Helvetica" w:hAnsi="Helvetica" w:cs="Arial"/>
          <w:sz w:val="22"/>
          <w:szCs w:val="22"/>
        </w:rPr>
      </w:pPr>
      <w:ins w:id="22" w:author="Ehud Vinepinsky" w:date="2019-09-24T18:20:00Z">
        <w:r>
          <w:rPr>
            <w:rFonts w:ascii="Helvetica" w:hAnsi="Helvetica" w:cs="Arial"/>
            <w:sz w:val="22"/>
            <w:szCs w:val="22"/>
          </w:rPr>
          <w:t>Shot of the  whole ensemble.</w:t>
        </w:r>
      </w:ins>
      <w:del w:id="23" w:author="Ehud Vinepinsky" w:date="2019-09-24T18:20:00Z">
        <w:r w:rsidR="0043573D" w:rsidDel="000D4225">
          <w:rPr>
            <w:rFonts w:ascii="Helvetica" w:hAnsi="Helvetica" w:cs="Arial"/>
            <w:sz w:val="22"/>
            <w:szCs w:val="22"/>
          </w:rPr>
          <w:delText>Talent places a nut on the screw and gently tightens it.</w:delText>
        </w:r>
      </w:del>
    </w:p>
    <w:p w14:paraId="331C27E5" w14:textId="77777777" w:rsidR="0043573D" w:rsidRDefault="0043573D" w:rsidP="0043573D">
      <w:pPr>
        <w:numPr>
          <w:ilvl w:val="1"/>
          <w:numId w:val="12"/>
        </w:numPr>
        <w:spacing w:before="240"/>
        <w:outlineLvl w:val="0"/>
        <w:rPr>
          <w:rFonts w:ascii="Helvetica" w:hAnsi="Helvetica" w:cs="Arial"/>
          <w:sz w:val="22"/>
          <w:szCs w:val="22"/>
        </w:rPr>
      </w:pPr>
      <w:r>
        <w:rPr>
          <w:rFonts w:ascii="Helvetica" w:hAnsi="Helvetica" w:cs="Arial"/>
          <w:sz w:val="22"/>
          <w:szCs w:val="22"/>
        </w:rPr>
        <w:t xml:space="preserve">Solder the pins together with the brass plates </w:t>
      </w:r>
      <w:r>
        <w:rPr>
          <w:rFonts w:ascii="Helvetica" w:hAnsi="Helvetica" w:cs="Arial"/>
          <w:b/>
          <w:bCs/>
          <w:sz w:val="22"/>
          <w:szCs w:val="22"/>
        </w:rPr>
        <w:t>[1]</w:t>
      </w:r>
      <w:r>
        <w:rPr>
          <w:rFonts w:ascii="Helvetica" w:hAnsi="Helvetica" w:cs="Arial"/>
          <w:sz w:val="22"/>
          <w:szCs w:val="22"/>
        </w:rPr>
        <w:t xml:space="preserve"> and solder the nut together with the tip of the screw </w:t>
      </w:r>
      <w:r>
        <w:rPr>
          <w:rFonts w:ascii="Helvetica" w:hAnsi="Helvetica" w:cs="Arial"/>
          <w:b/>
          <w:bCs/>
          <w:sz w:val="22"/>
          <w:szCs w:val="22"/>
        </w:rPr>
        <w:t>[2]</w:t>
      </w:r>
      <w:r>
        <w:rPr>
          <w:rFonts w:ascii="Helvetica" w:hAnsi="Helvetica" w:cs="Arial"/>
          <w:sz w:val="22"/>
          <w:szCs w:val="22"/>
        </w:rPr>
        <w:t xml:space="preserve">. After this, solder the microdrive into the </w:t>
      </w:r>
      <w:r w:rsidRPr="00BD4065">
        <w:rPr>
          <w:rFonts w:ascii="Helvetica" w:hAnsi="Helvetica" w:cs="Arial"/>
          <w:sz w:val="22"/>
          <w:szCs w:val="22"/>
        </w:rPr>
        <w:t>microdrive housing at four points on the sides of the microdrive brass plates</w:t>
      </w:r>
      <w:r>
        <w:rPr>
          <w:rFonts w:ascii="Helvetica" w:hAnsi="Helvetica" w:cs="Arial"/>
          <w:sz w:val="22"/>
          <w:szCs w:val="22"/>
        </w:rPr>
        <w:t xml:space="preserve"> </w:t>
      </w:r>
      <w:r>
        <w:rPr>
          <w:rFonts w:ascii="Helvetica" w:hAnsi="Helvetica" w:cs="Arial"/>
          <w:b/>
          <w:bCs/>
          <w:sz w:val="22"/>
          <w:szCs w:val="22"/>
        </w:rPr>
        <w:t>[3]</w:t>
      </w:r>
      <w:r>
        <w:rPr>
          <w:rFonts w:ascii="Helvetica" w:hAnsi="Helvetica" w:cs="Arial"/>
          <w:sz w:val="22"/>
          <w:szCs w:val="22"/>
        </w:rPr>
        <w:t>.</w:t>
      </w:r>
    </w:p>
    <w:p w14:paraId="5A334492"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Talent solders the pins together with the brass plates.</w:t>
      </w:r>
    </w:p>
    <w:p w14:paraId="7BDA80B5"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Talent solders the nut together with the tip of the screw.</w:t>
      </w:r>
    </w:p>
    <w:p w14:paraId="0888A0A2" w14:textId="77777777" w:rsidR="0043573D" w:rsidRPr="006A6324"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solders the microdrive into the </w:t>
      </w:r>
      <w:r w:rsidRPr="00BD4065">
        <w:rPr>
          <w:rFonts w:ascii="Helvetica" w:hAnsi="Helvetica" w:cs="Arial"/>
          <w:sz w:val="22"/>
          <w:szCs w:val="22"/>
        </w:rPr>
        <w:t>microdrive housing</w:t>
      </w:r>
      <w:r>
        <w:rPr>
          <w:rFonts w:ascii="Helvetica" w:hAnsi="Helvetica" w:cs="Arial"/>
          <w:sz w:val="22"/>
          <w:szCs w:val="22"/>
        </w:rPr>
        <w:t xml:space="preserve"> as described.</w:t>
      </w:r>
      <w:r w:rsidR="00E61733">
        <w:rPr>
          <w:rFonts w:ascii="Helvetica" w:hAnsi="Helvetica" w:cs="Arial"/>
          <w:sz w:val="22"/>
          <w:szCs w:val="22"/>
        </w:rPr>
        <w:t xml:space="preserve"> </w:t>
      </w:r>
      <w:r w:rsidR="00E61733" w:rsidRPr="00E61733">
        <w:rPr>
          <w:rFonts w:ascii="Helvetica" w:hAnsi="Helvetica" w:cs="Arial"/>
          <w:i/>
          <w:iCs/>
          <w:color w:val="0000FF"/>
          <w:sz w:val="22"/>
          <w:szCs w:val="22"/>
        </w:rPr>
        <w:t>Videographer: This is one of the most important steps for viewers to see.</w:t>
      </w:r>
    </w:p>
    <w:p w14:paraId="7C872A82" w14:textId="77777777" w:rsidR="0043573D" w:rsidRPr="00BD4065" w:rsidRDefault="0043573D" w:rsidP="0043573D">
      <w:pPr>
        <w:numPr>
          <w:ilvl w:val="1"/>
          <w:numId w:val="12"/>
        </w:numPr>
        <w:spacing w:before="240"/>
        <w:outlineLvl w:val="0"/>
        <w:rPr>
          <w:rFonts w:ascii="Helvetica" w:hAnsi="Helvetica" w:cs="Arial"/>
          <w:sz w:val="22"/>
          <w:szCs w:val="22"/>
        </w:rPr>
      </w:pPr>
      <w:r>
        <w:rPr>
          <w:rFonts w:ascii="Helvetica" w:hAnsi="Helvetica" w:cs="Arial"/>
          <w:sz w:val="22"/>
          <w:szCs w:val="22"/>
        </w:rPr>
        <w:t xml:space="preserve">Using epoxy, glue a </w:t>
      </w:r>
      <w:proofErr w:type="gramStart"/>
      <w:r>
        <w:rPr>
          <w:rFonts w:ascii="Helvetica" w:hAnsi="Helvetica" w:cs="Arial"/>
          <w:sz w:val="22"/>
          <w:szCs w:val="22"/>
        </w:rPr>
        <w:t>6 millimeter long</w:t>
      </w:r>
      <w:proofErr w:type="gramEnd"/>
      <w:r>
        <w:rPr>
          <w:rFonts w:ascii="Helvetica" w:hAnsi="Helvetica" w:cs="Arial"/>
          <w:sz w:val="22"/>
          <w:szCs w:val="22"/>
        </w:rPr>
        <w:t xml:space="preserve"> stainless steel tube to the small semicircular slit at the bottom of the microdrive housing </w:t>
      </w:r>
      <w:r>
        <w:rPr>
          <w:rFonts w:ascii="Helvetica" w:hAnsi="Helvetica" w:cs="Arial"/>
          <w:b/>
          <w:bCs/>
          <w:sz w:val="22"/>
          <w:szCs w:val="22"/>
        </w:rPr>
        <w:t>[1-TXT]</w:t>
      </w:r>
      <w:r>
        <w:rPr>
          <w:rFonts w:ascii="Helvetica" w:hAnsi="Helvetica" w:cs="Arial"/>
          <w:sz w:val="22"/>
          <w:szCs w:val="22"/>
        </w:rPr>
        <w:t xml:space="preserve">. Glue a </w:t>
      </w:r>
      <w:proofErr w:type="gramStart"/>
      <w:r>
        <w:rPr>
          <w:rFonts w:ascii="Helvetica" w:hAnsi="Helvetica" w:cs="Arial"/>
          <w:sz w:val="22"/>
          <w:szCs w:val="22"/>
        </w:rPr>
        <w:t>3 millimeter long</w:t>
      </w:r>
      <w:proofErr w:type="gramEnd"/>
      <w:r>
        <w:rPr>
          <w:rFonts w:ascii="Helvetica" w:hAnsi="Helvetica" w:cs="Arial"/>
          <w:sz w:val="22"/>
          <w:szCs w:val="22"/>
        </w:rPr>
        <w:t xml:space="preserve"> stainless steel tube to the pin head so that it is lined up with the 6 millimeter long tube on the housing </w:t>
      </w:r>
      <w:r>
        <w:rPr>
          <w:rFonts w:ascii="Helvetica" w:hAnsi="Helvetica" w:cs="Arial"/>
          <w:b/>
          <w:bCs/>
          <w:sz w:val="22"/>
          <w:szCs w:val="22"/>
        </w:rPr>
        <w:t>[2]</w:t>
      </w:r>
      <w:r>
        <w:rPr>
          <w:rFonts w:ascii="Helvetica" w:hAnsi="Helvetica" w:cs="Arial"/>
          <w:sz w:val="22"/>
          <w:szCs w:val="22"/>
        </w:rPr>
        <w:t>.</w:t>
      </w:r>
    </w:p>
    <w:p w14:paraId="6876BE40"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uses epoxy to glue the steel tube to the small semicircular slit at the bottom of the microdrive housing. </w:t>
      </w:r>
      <w:r w:rsidRPr="00BD4065">
        <w:rPr>
          <w:rFonts w:ascii="Helvetica" w:hAnsi="Helvetica" w:cs="Arial"/>
          <w:b/>
          <w:bCs/>
          <w:sz w:val="22"/>
          <w:szCs w:val="22"/>
        </w:rPr>
        <w:t>TEXT: See text for details on preparing steel tubing</w:t>
      </w:r>
      <w:r>
        <w:rPr>
          <w:rFonts w:ascii="Helvetica" w:hAnsi="Helvetica" w:cs="Arial"/>
          <w:sz w:val="22"/>
          <w:szCs w:val="22"/>
        </w:rPr>
        <w:t>.</w:t>
      </w:r>
    </w:p>
    <w:p w14:paraId="2E6D955D"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Talent glues a piece of stainless-steel tube to the pin head so that it is lined up with the other piece of stainless steel tubing.</w:t>
      </w:r>
    </w:p>
    <w:p w14:paraId="3D07CAC8" w14:textId="77777777" w:rsidR="0043573D" w:rsidRDefault="0043573D" w:rsidP="0043573D">
      <w:pPr>
        <w:numPr>
          <w:ilvl w:val="1"/>
          <w:numId w:val="12"/>
        </w:numPr>
        <w:spacing w:before="240"/>
        <w:outlineLvl w:val="0"/>
        <w:rPr>
          <w:rFonts w:ascii="Helvetica" w:hAnsi="Helvetica" w:cs="Arial"/>
          <w:sz w:val="22"/>
          <w:szCs w:val="22"/>
        </w:rPr>
      </w:pPr>
      <w:r>
        <w:rPr>
          <w:rFonts w:ascii="Helvetica" w:hAnsi="Helvetica" w:cs="Arial"/>
          <w:sz w:val="22"/>
          <w:szCs w:val="22"/>
        </w:rPr>
        <w:t xml:space="preserve">Insert the prepared silicone and polyimide tubes into the two stainless steel tubes </w:t>
      </w:r>
      <w:r>
        <w:rPr>
          <w:rFonts w:ascii="Helvetica" w:hAnsi="Helvetica" w:cs="Arial"/>
          <w:b/>
          <w:bCs/>
          <w:sz w:val="22"/>
          <w:szCs w:val="22"/>
        </w:rPr>
        <w:t>[1-TXT]</w:t>
      </w:r>
      <w:r>
        <w:rPr>
          <w:rFonts w:ascii="Helvetica" w:hAnsi="Helvetica" w:cs="Arial"/>
          <w:sz w:val="22"/>
          <w:szCs w:val="22"/>
        </w:rPr>
        <w:t xml:space="preserve"> and use </w:t>
      </w:r>
      <w:r w:rsidRPr="00EE229C">
        <w:rPr>
          <w:rFonts w:ascii="Helvetica" w:hAnsi="Helvetica" w:cs="Arial"/>
          <w:sz w:val="22"/>
          <w:szCs w:val="22"/>
        </w:rPr>
        <w:t>cyanoacrylate glue</w:t>
      </w:r>
      <w:r>
        <w:rPr>
          <w:rFonts w:ascii="Helvetica" w:hAnsi="Helvetica" w:cs="Arial"/>
          <w:sz w:val="22"/>
          <w:szCs w:val="22"/>
        </w:rPr>
        <w:t xml:space="preserve"> to glue them to the stainless-steel tube attached to the pin header </w:t>
      </w:r>
      <w:r>
        <w:rPr>
          <w:rFonts w:ascii="Helvetica" w:hAnsi="Helvetica" w:cs="Arial"/>
          <w:b/>
          <w:bCs/>
          <w:sz w:val="22"/>
          <w:szCs w:val="22"/>
        </w:rPr>
        <w:t>[2]</w:t>
      </w:r>
      <w:r>
        <w:rPr>
          <w:rFonts w:ascii="Helvetica" w:hAnsi="Helvetica" w:cs="Arial"/>
          <w:sz w:val="22"/>
          <w:szCs w:val="22"/>
        </w:rPr>
        <w:t xml:space="preserve">. Then, screw the </w:t>
      </w:r>
      <w:r w:rsidRPr="00EE229C">
        <w:rPr>
          <w:rFonts w:ascii="Helvetica" w:hAnsi="Helvetica" w:cs="Arial"/>
          <w:sz w:val="22"/>
          <w:szCs w:val="22"/>
        </w:rPr>
        <w:t>microdrive all the way up</w:t>
      </w:r>
      <w:r>
        <w:rPr>
          <w:rFonts w:ascii="Helvetica" w:hAnsi="Helvetica" w:cs="Arial"/>
          <w:sz w:val="22"/>
          <w:szCs w:val="22"/>
        </w:rPr>
        <w:t xml:space="preserve"> and </w:t>
      </w:r>
      <w:r w:rsidRPr="00EE229C">
        <w:rPr>
          <w:rFonts w:ascii="Helvetica" w:hAnsi="Helvetica" w:cs="Arial"/>
          <w:sz w:val="22"/>
          <w:szCs w:val="22"/>
        </w:rPr>
        <w:t>cut off the excess tubing from the top and bottom of the two steel tubes</w:t>
      </w:r>
      <w:r>
        <w:rPr>
          <w:rFonts w:ascii="Helvetica" w:hAnsi="Helvetica" w:cs="Arial"/>
          <w:sz w:val="22"/>
          <w:szCs w:val="22"/>
        </w:rPr>
        <w:t xml:space="preserve"> </w:t>
      </w:r>
      <w:r>
        <w:rPr>
          <w:rFonts w:ascii="Helvetica" w:hAnsi="Helvetica" w:cs="Arial"/>
          <w:b/>
          <w:bCs/>
          <w:sz w:val="22"/>
          <w:szCs w:val="22"/>
        </w:rPr>
        <w:t>[3]</w:t>
      </w:r>
      <w:r>
        <w:rPr>
          <w:rFonts w:ascii="Helvetica" w:hAnsi="Helvetica" w:cs="Arial"/>
          <w:sz w:val="22"/>
          <w:szCs w:val="22"/>
        </w:rPr>
        <w:t>.</w:t>
      </w:r>
    </w:p>
    <w:p w14:paraId="6EFB24C2"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Talent inserts the silicone and polyimide tubes into the two stainless steel tubes. </w:t>
      </w:r>
      <w:r w:rsidRPr="00EE229C">
        <w:rPr>
          <w:rFonts w:ascii="Helvetica" w:hAnsi="Helvetica" w:cs="Arial"/>
          <w:b/>
          <w:bCs/>
          <w:sz w:val="22"/>
          <w:szCs w:val="22"/>
        </w:rPr>
        <w:t>TEXT: See text for details on preparing silicone and polyimide tubes</w:t>
      </w:r>
      <w:r>
        <w:rPr>
          <w:rFonts w:ascii="Helvetica" w:hAnsi="Helvetica" w:cs="Arial"/>
          <w:sz w:val="22"/>
          <w:szCs w:val="22"/>
        </w:rPr>
        <w:t>.</w:t>
      </w:r>
    </w:p>
    <w:p w14:paraId="33BE18F8"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Talent glues the tubes to the stainless-steel tube attached to the pin header.</w:t>
      </w:r>
    </w:p>
    <w:p w14:paraId="1ED0AA8D" w14:textId="77777777" w:rsidR="0043573D" w:rsidRPr="00EE229C"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Talent cuts off the excess tubing.</w:t>
      </w:r>
    </w:p>
    <w:p w14:paraId="462BAF80" w14:textId="77777777" w:rsidR="0043573D" w:rsidRPr="006A6324" w:rsidRDefault="0043573D" w:rsidP="0043573D">
      <w:pPr>
        <w:ind w:left="1080"/>
        <w:outlineLvl w:val="0"/>
        <w:rPr>
          <w:rFonts w:ascii="Helvetica" w:hAnsi="Helvetica" w:cs="Arial"/>
          <w:sz w:val="22"/>
          <w:szCs w:val="22"/>
        </w:rPr>
      </w:pPr>
    </w:p>
    <w:p w14:paraId="14F897E5" w14:textId="77777777" w:rsidR="0043573D" w:rsidRDefault="0043573D" w:rsidP="0043573D">
      <w:pPr>
        <w:numPr>
          <w:ilvl w:val="0"/>
          <w:numId w:val="12"/>
        </w:numPr>
        <w:spacing w:before="240"/>
        <w:outlineLvl w:val="0"/>
        <w:rPr>
          <w:ins w:id="24" w:author="Ehud Vinepinsky" w:date="2019-09-24T18:21:00Z"/>
          <w:rFonts w:ascii="Helvetica" w:hAnsi="Helvetica" w:cs="Arial"/>
          <w:b/>
          <w:sz w:val="22"/>
          <w:szCs w:val="22"/>
        </w:rPr>
      </w:pPr>
      <w:r w:rsidRPr="004705A8">
        <w:rPr>
          <w:rFonts w:ascii="Helvetica" w:hAnsi="Helvetica" w:cs="Arial"/>
          <w:b/>
          <w:bCs/>
          <w:sz w:val="22"/>
          <w:szCs w:val="22"/>
        </w:rPr>
        <w:t>Preparing the tetrode array</w:t>
      </w:r>
      <w:r w:rsidRPr="006A6324">
        <w:rPr>
          <w:rFonts w:ascii="Helvetica" w:hAnsi="Helvetica" w:cs="Arial"/>
          <w:b/>
          <w:sz w:val="22"/>
          <w:szCs w:val="22"/>
        </w:rPr>
        <w:t xml:space="preserve"> </w:t>
      </w:r>
    </w:p>
    <w:p w14:paraId="1FE7F03B" w14:textId="77777777" w:rsidR="000D4225" w:rsidRDefault="000D4225" w:rsidP="000D4225">
      <w:pPr>
        <w:numPr>
          <w:ilvl w:val="1"/>
          <w:numId w:val="12"/>
        </w:numPr>
        <w:spacing w:before="240"/>
        <w:outlineLvl w:val="0"/>
        <w:rPr>
          <w:moveTo w:id="25" w:author="Ehud Vinepinsky" w:date="2019-09-24T18:21:00Z"/>
          <w:rFonts w:ascii="Helvetica" w:hAnsi="Helvetica" w:cs="Arial"/>
          <w:sz w:val="22"/>
          <w:szCs w:val="22"/>
        </w:rPr>
      </w:pPr>
      <w:commentRangeStart w:id="26"/>
      <w:ins w:id="27" w:author="Ehud Vinepinsky" w:date="2019-09-24T18:22:00Z">
        <w:r>
          <w:rPr>
            <w:rFonts w:ascii="Helvetica" w:hAnsi="Helvetica" w:cs="Arial"/>
            <w:sz w:val="22"/>
            <w:szCs w:val="22"/>
          </w:rPr>
          <w:t xml:space="preserve">Previously 4.3: </w:t>
        </w:r>
      </w:ins>
      <w:moveToRangeStart w:id="28" w:author="Ehud Vinepinsky" w:date="2019-09-24T18:21:00Z" w:name="move20241730"/>
      <w:moveTo w:id="29" w:author="Ehud Vinepinsky" w:date="2019-09-24T18:21:00Z">
        <w:r>
          <w:rPr>
            <w:rFonts w:ascii="Helvetica" w:hAnsi="Helvetica" w:cs="Arial"/>
            <w:sz w:val="22"/>
            <w:szCs w:val="22"/>
          </w:rPr>
          <w:t xml:space="preserve">Next, cut two bare silver wires with a diameter of 75 micrometers to a length of 12 centimeters </w:t>
        </w:r>
        <w:r>
          <w:rPr>
            <w:rFonts w:ascii="Helvetica" w:hAnsi="Helvetica" w:cs="Arial"/>
            <w:b/>
            <w:bCs/>
            <w:sz w:val="22"/>
            <w:szCs w:val="22"/>
          </w:rPr>
          <w:t>[1]</w:t>
        </w:r>
        <w:r>
          <w:rPr>
            <w:rFonts w:ascii="Helvetica" w:hAnsi="Helvetica" w:cs="Arial"/>
            <w:sz w:val="22"/>
            <w:szCs w:val="22"/>
          </w:rPr>
          <w:t xml:space="preserve">, and solder them both to the ground connection in the </w:t>
        </w:r>
        <w:r w:rsidRPr="00EE229C">
          <w:rPr>
            <w:rFonts w:ascii="Helvetica" w:hAnsi="Helvetica" w:cs="Arial"/>
            <w:sz w:val="22"/>
            <w:szCs w:val="22"/>
          </w:rPr>
          <w:t>electrode interface board</w:t>
        </w:r>
        <w:r>
          <w:rPr>
            <w:rFonts w:ascii="Helvetica" w:hAnsi="Helvetica" w:cs="Arial"/>
            <w:sz w:val="22"/>
            <w:szCs w:val="22"/>
          </w:rPr>
          <w:t xml:space="preserve"> and to all unused channels </w:t>
        </w:r>
        <w:r>
          <w:rPr>
            <w:rFonts w:ascii="Helvetica" w:hAnsi="Helvetica" w:cs="Arial"/>
            <w:b/>
            <w:bCs/>
            <w:sz w:val="22"/>
            <w:szCs w:val="22"/>
          </w:rPr>
          <w:t>[2]</w:t>
        </w:r>
        <w:r>
          <w:rPr>
            <w:rFonts w:ascii="Helvetica" w:hAnsi="Helvetica" w:cs="Arial"/>
            <w:sz w:val="22"/>
            <w:szCs w:val="22"/>
          </w:rPr>
          <w:t>.</w:t>
        </w:r>
      </w:moveTo>
    </w:p>
    <w:p w14:paraId="1FF7B837" w14:textId="77777777" w:rsidR="000D4225" w:rsidDel="000D4225" w:rsidRDefault="000D4225" w:rsidP="000D4225">
      <w:pPr>
        <w:numPr>
          <w:ilvl w:val="2"/>
          <w:numId w:val="12"/>
        </w:numPr>
        <w:spacing w:before="240"/>
        <w:outlineLvl w:val="0"/>
        <w:rPr>
          <w:del w:id="30" w:author="Ehud Vinepinsky" w:date="2019-09-24T18:24:00Z"/>
          <w:moveTo w:id="31" w:author="Ehud Vinepinsky" w:date="2019-09-24T18:21:00Z"/>
          <w:rFonts w:ascii="Helvetica" w:hAnsi="Helvetica" w:cs="Arial"/>
          <w:sz w:val="22"/>
          <w:szCs w:val="22"/>
        </w:rPr>
      </w:pPr>
      <w:commentRangeStart w:id="32"/>
      <w:moveTo w:id="33" w:author="Ehud Vinepinsky" w:date="2019-09-24T18:21:00Z">
        <w:del w:id="34" w:author="Ehud Vinepinsky" w:date="2019-09-24T18:22:00Z">
          <w:r w:rsidDel="000D4225">
            <w:rPr>
              <w:rFonts w:ascii="Helvetica" w:hAnsi="Helvetica" w:cs="Arial"/>
              <w:sz w:val="22"/>
              <w:szCs w:val="22"/>
            </w:rPr>
            <w:delText>Talent cuts two pieces of bare silver wire as described</w:delText>
          </w:r>
        </w:del>
        <w:del w:id="35" w:author="Ehud Vinepinsky" w:date="2019-09-24T18:24:00Z">
          <w:r w:rsidDel="000D4225">
            <w:rPr>
              <w:rFonts w:ascii="Helvetica" w:hAnsi="Helvetica" w:cs="Arial"/>
              <w:sz w:val="22"/>
              <w:szCs w:val="22"/>
            </w:rPr>
            <w:delText>.</w:delText>
          </w:r>
        </w:del>
      </w:moveTo>
      <w:commentRangeEnd w:id="32"/>
      <w:r w:rsidR="00865F93">
        <w:rPr>
          <w:rStyle w:val="CommentReference"/>
          <w:lang w:val="x-none" w:eastAsia="x-none"/>
        </w:rPr>
        <w:commentReference w:id="32"/>
      </w:r>
    </w:p>
    <w:p w14:paraId="7D62D2F8" w14:textId="77777777" w:rsidR="000D4225" w:rsidRDefault="000D4225" w:rsidP="000D4225">
      <w:pPr>
        <w:numPr>
          <w:ilvl w:val="2"/>
          <w:numId w:val="12"/>
        </w:numPr>
        <w:spacing w:before="240"/>
        <w:outlineLvl w:val="0"/>
        <w:rPr>
          <w:moveTo w:id="36" w:author="Ehud Vinepinsky" w:date="2019-09-24T18:21:00Z"/>
          <w:rFonts w:ascii="Helvetica" w:hAnsi="Helvetica" w:cs="Arial"/>
          <w:sz w:val="22"/>
          <w:szCs w:val="22"/>
        </w:rPr>
      </w:pPr>
      <w:moveTo w:id="37" w:author="Ehud Vinepinsky" w:date="2019-09-24T18:21:00Z">
        <w:r>
          <w:rPr>
            <w:rFonts w:ascii="Helvetica" w:hAnsi="Helvetica" w:cs="Arial"/>
            <w:sz w:val="22"/>
            <w:szCs w:val="22"/>
          </w:rPr>
          <w:t xml:space="preserve">Talent solders the silver wires to the ground connection in the </w:t>
        </w:r>
        <w:r w:rsidRPr="00EE229C">
          <w:rPr>
            <w:rFonts w:ascii="Helvetica" w:hAnsi="Helvetica" w:cs="Arial"/>
            <w:sz w:val="22"/>
            <w:szCs w:val="22"/>
          </w:rPr>
          <w:t>electrode interface board</w:t>
        </w:r>
        <w:r>
          <w:rPr>
            <w:rFonts w:ascii="Helvetica" w:hAnsi="Helvetica" w:cs="Arial"/>
            <w:sz w:val="22"/>
            <w:szCs w:val="22"/>
          </w:rPr>
          <w:t>.</w:t>
        </w:r>
      </w:moveTo>
    </w:p>
    <w:moveToRangeEnd w:id="28"/>
    <w:p w14:paraId="53446EC0" w14:textId="6246E3FE" w:rsidR="000D4225" w:rsidRPr="006A6324" w:rsidDel="000D4225" w:rsidRDefault="000D4225">
      <w:pPr>
        <w:spacing w:before="240"/>
        <w:outlineLvl w:val="0"/>
        <w:rPr>
          <w:del w:id="38" w:author="Ehud Vinepinsky" w:date="2019-09-24T18:22:00Z"/>
          <w:rFonts w:ascii="Helvetica" w:hAnsi="Helvetica" w:cs="Arial"/>
          <w:b/>
          <w:sz w:val="22"/>
          <w:szCs w:val="22"/>
        </w:rPr>
        <w:pPrChange w:id="39" w:author="Ehud Vinepinsky" w:date="2019-09-24T18:21:00Z">
          <w:pPr>
            <w:numPr>
              <w:numId w:val="12"/>
            </w:numPr>
            <w:tabs>
              <w:tab w:val="num" w:pos="360"/>
            </w:tabs>
            <w:spacing w:before="240"/>
            <w:ind w:left="360" w:hanging="360"/>
            <w:outlineLvl w:val="0"/>
          </w:pPr>
        </w:pPrChange>
      </w:pPr>
    </w:p>
    <w:p w14:paraId="0359A2EE" w14:textId="605EE983" w:rsidR="0043573D" w:rsidRDefault="0019440C" w:rsidP="0043573D">
      <w:pPr>
        <w:numPr>
          <w:ilvl w:val="1"/>
          <w:numId w:val="12"/>
        </w:numPr>
        <w:spacing w:before="240"/>
        <w:outlineLvl w:val="0"/>
        <w:rPr>
          <w:rFonts w:ascii="Helvetica" w:hAnsi="Helvetica" w:cs="Arial"/>
          <w:sz w:val="22"/>
          <w:szCs w:val="22"/>
        </w:rPr>
      </w:pPr>
      <w:ins w:id="40" w:author="Ehud Vinepinsky" w:date="2019-09-24T18:42:00Z">
        <w:r>
          <w:rPr>
            <w:rFonts w:ascii="Helvetica" w:hAnsi="Helvetica" w:cs="Arial"/>
            <w:sz w:val="22"/>
            <w:szCs w:val="22"/>
          </w:rPr>
          <w:t xml:space="preserve">Previously 4.1: </w:t>
        </w:r>
      </w:ins>
      <w:r w:rsidR="0043573D">
        <w:rPr>
          <w:rFonts w:ascii="Helvetica" w:hAnsi="Helvetica" w:cs="Arial"/>
          <w:sz w:val="22"/>
          <w:szCs w:val="22"/>
        </w:rPr>
        <w:t xml:space="preserve">Push one of the prepared </w:t>
      </w:r>
      <w:r w:rsidR="0043573D" w:rsidRPr="00EE229C">
        <w:rPr>
          <w:rFonts w:ascii="Helvetica" w:hAnsi="Helvetica" w:cs="Arial"/>
          <w:sz w:val="22"/>
          <w:szCs w:val="22"/>
        </w:rPr>
        <w:t>tungsten</w:t>
      </w:r>
      <w:r w:rsidR="0043573D">
        <w:rPr>
          <w:rFonts w:ascii="Helvetica" w:hAnsi="Helvetica" w:cs="Arial"/>
          <w:sz w:val="22"/>
          <w:szCs w:val="22"/>
        </w:rPr>
        <w:t xml:space="preserve"> wires into one of the holes in a </w:t>
      </w:r>
      <w:r w:rsidR="0043573D" w:rsidRPr="00EE229C">
        <w:rPr>
          <w:rFonts w:ascii="Helvetica" w:hAnsi="Helvetica" w:cs="Arial"/>
          <w:sz w:val="22"/>
          <w:szCs w:val="22"/>
        </w:rPr>
        <w:t>16-channel electrode interface board</w:t>
      </w:r>
      <w:r w:rsidR="0043573D">
        <w:rPr>
          <w:rFonts w:ascii="Helvetica" w:hAnsi="Helvetica" w:cs="Arial"/>
          <w:sz w:val="22"/>
          <w:szCs w:val="22"/>
        </w:rPr>
        <w:t xml:space="preserve">, making sure that the coated side is in the hole </w:t>
      </w:r>
      <w:r w:rsidR="0043573D">
        <w:rPr>
          <w:rFonts w:ascii="Helvetica" w:hAnsi="Helvetica" w:cs="Arial"/>
          <w:b/>
          <w:bCs/>
          <w:sz w:val="22"/>
          <w:szCs w:val="22"/>
        </w:rPr>
        <w:t>[1-TXT]</w:t>
      </w:r>
      <w:r w:rsidR="0043573D">
        <w:rPr>
          <w:rFonts w:ascii="Helvetica" w:hAnsi="Helvetica" w:cs="Arial"/>
          <w:sz w:val="22"/>
          <w:szCs w:val="22"/>
        </w:rPr>
        <w:t xml:space="preserve">. Place a pin into the hole and press it with a pair of pliers </w:t>
      </w:r>
      <w:r w:rsidR="0043573D">
        <w:rPr>
          <w:rFonts w:ascii="Helvetica" w:hAnsi="Helvetica" w:cs="Arial"/>
          <w:b/>
          <w:bCs/>
          <w:sz w:val="22"/>
          <w:szCs w:val="22"/>
        </w:rPr>
        <w:t>[2]</w:t>
      </w:r>
      <w:r w:rsidR="0043573D">
        <w:rPr>
          <w:rFonts w:ascii="Helvetica" w:hAnsi="Helvetica" w:cs="Arial"/>
          <w:sz w:val="22"/>
          <w:szCs w:val="22"/>
        </w:rPr>
        <w:t xml:space="preserve">. Measure the resistance between the pin and the uncoated side of the wire to check the connectivity </w:t>
      </w:r>
      <w:r w:rsidR="0043573D">
        <w:rPr>
          <w:rFonts w:ascii="Helvetica" w:hAnsi="Helvetica" w:cs="Arial"/>
          <w:b/>
          <w:bCs/>
          <w:sz w:val="22"/>
          <w:szCs w:val="22"/>
        </w:rPr>
        <w:t>[3]</w:t>
      </w:r>
      <w:r w:rsidR="0043573D">
        <w:rPr>
          <w:rFonts w:ascii="Helvetica" w:hAnsi="Helvetica" w:cs="Arial"/>
          <w:sz w:val="22"/>
          <w:szCs w:val="22"/>
        </w:rPr>
        <w:t>.</w:t>
      </w:r>
    </w:p>
    <w:p w14:paraId="20CC3C82" w14:textId="77777777" w:rsidR="00E61733" w:rsidRDefault="00E61733" w:rsidP="00E61733">
      <w:pPr>
        <w:spacing w:before="240"/>
        <w:ind w:left="1080"/>
        <w:outlineLvl w:val="0"/>
        <w:rPr>
          <w:rFonts w:ascii="Helvetica" w:hAnsi="Helvetica" w:cs="Arial"/>
          <w:sz w:val="22"/>
          <w:szCs w:val="22"/>
        </w:rPr>
      </w:pPr>
      <w:r w:rsidRPr="00E61733">
        <w:rPr>
          <w:rFonts w:ascii="Helvetica" w:hAnsi="Helvetica" w:cs="Arial"/>
          <w:i/>
          <w:iCs/>
          <w:color w:val="0000FF"/>
          <w:sz w:val="22"/>
          <w:szCs w:val="22"/>
        </w:rPr>
        <w:t xml:space="preserve">Videographer: This is one of the most </w:t>
      </w:r>
      <w:r>
        <w:rPr>
          <w:rFonts w:ascii="Helvetica" w:hAnsi="Helvetica" w:cs="Arial"/>
          <w:i/>
          <w:iCs/>
          <w:color w:val="0000FF"/>
          <w:sz w:val="22"/>
          <w:szCs w:val="22"/>
        </w:rPr>
        <w:t>difficult steps to perform</w:t>
      </w:r>
      <w:r w:rsidRPr="00E61733">
        <w:rPr>
          <w:rFonts w:ascii="Helvetica" w:hAnsi="Helvetica" w:cs="Arial"/>
          <w:i/>
          <w:iCs/>
          <w:color w:val="0000FF"/>
          <w:sz w:val="22"/>
          <w:szCs w:val="22"/>
        </w:rPr>
        <w:t>.</w:t>
      </w:r>
    </w:p>
    <w:p w14:paraId="563A1BF8"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pushes a tungsten wire into one of the holes in a </w:t>
      </w:r>
      <w:r w:rsidRPr="00EE229C">
        <w:rPr>
          <w:rFonts w:ascii="Helvetica" w:hAnsi="Helvetica" w:cs="Arial"/>
          <w:sz w:val="22"/>
          <w:szCs w:val="22"/>
        </w:rPr>
        <w:t>16-channel electrode interface board</w:t>
      </w:r>
      <w:ins w:id="41" w:author="Ehud Vinepinsky" w:date="2019-09-24T18:23:00Z">
        <w:r w:rsidR="000D4225">
          <w:rPr>
            <w:rFonts w:ascii="Helvetica" w:hAnsi="Helvetica" w:cs="Arial"/>
            <w:sz w:val="22"/>
            <w:szCs w:val="22"/>
          </w:rPr>
          <w:t xml:space="preserve"> and places a pin into the hole</w:t>
        </w:r>
      </w:ins>
      <w:r>
        <w:rPr>
          <w:rFonts w:ascii="Helvetica" w:hAnsi="Helvetica" w:cs="Arial"/>
          <w:sz w:val="22"/>
          <w:szCs w:val="22"/>
        </w:rPr>
        <w:t xml:space="preserve">. </w:t>
      </w:r>
      <w:r w:rsidRPr="00EE229C">
        <w:rPr>
          <w:rFonts w:ascii="Helvetica" w:hAnsi="Helvetica" w:cs="Arial"/>
          <w:b/>
          <w:bCs/>
          <w:sz w:val="22"/>
          <w:szCs w:val="22"/>
        </w:rPr>
        <w:t>TEXT: See text for details on preparing wires</w:t>
      </w:r>
      <w:r>
        <w:rPr>
          <w:rFonts w:ascii="Helvetica" w:hAnsi="Helvetica" w:cs="Arial"/>
          <w:sz w:val="22"/>
          <w:szCs w:val="22"/>
        </w:rPr>
        <w:t>.</w:t>
      </w:r>
    </w:p>
    <w:p w14:paraId="0E4FE3A5" w14:textId="77777777" w:rsidR="0043573D" w:rsidRDefault="0043573D" w:rsidP="00865F93">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del w:id="42" w:author="Ehud Vinepinsky" w:date="2019-09-24T18:23:00Z">
        <w:r w:rsidDel="000D4225">
          <w:rPr>
            <w:rFonts w:ascii="Helvetica" w:hAnsi="Helvetica" w:cs="Arial"/>
            <w:sz w:val="22"/>
            <w:szCs w:val="22"/>
          </w:rPr>
          <w:delText xml:space="preserve">places a pin into the hole and </w:delText>
        </w:r>
      </w:del>
      <w:r>
        <w:rPr>
          <w:rFonts w:ascii="Helvetica" w:hAnsi="Helvetica" w:cs="Arial"/>
          <w:sz w:val="22"/>
          <w:szCs w:val="22"/>
        </w:rPr>
        <w:t xml:space="preserve">presses </w:t>
      </w:r>
      <w:del w:id="43" w:author="Ehud Vinepinsky" w:date="2019-09-24T18:23:00Z">
        <w:r w:rsidDel="000D4225">
          <w:rPr>
            <w:rFonts w:ascii="Helvetica" w:hAnsi="Helvetica" w:cs="Arial"/>
            <w:sz w:val="22"/>
            <w:szCs w:val="22"/>
          </w:rPr>
          <w:delText>it</w:delText>
        </w:r>
      </w:del>
      <w:ins w:id="44" w:author="Ehud Vinepinsky" w:date="2019-09-24T18:23:00Z">
        <w:r w:rsidR="000D4225">
          <w:rPr>
            <w:rFonts w:ascii="Helvetica" w:hAnsi="Helvetica" w:cs="Arial"/>
            <w:sz w:val="22"/>
            <w:szCs w:val="22"/>
          </w:rPr>
          <w:t>the pin</w:t>
        </w:r>
      </w:ins>
      <w:r>
        <w:rPr>
          <w:rFonts w:ascii="Helvetica" w:hAnsi="Helvetica" w:cs="Arial"/>
          <w:sz w:val="22"/>
          <w:szCs w:val="22"/>
        </w:rPr>
        <w:t xml:space="preserve"> with a pair of pliers.</w:t>
      </w:r>
    </w:p>
    <w:p w14:paraId="29DCEFA8" w14:textId="77777777" w:rsidR="0043573D" w:rsidRPr="006A6324"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Talent measures the resistance between the pin and the uncoated side of the wire.</w:t>
      </w:r>
    </w:p>
    <w:p w14:paraId="1BE2DB26" w14:textId="77777777" w:rsidR="0043573D" w:rsidRDefault="000D4225" w:rsidP="0043573D">
      <w:pPr>
        <w:numPr>
          <w:ilvl w:val="1"/>
          <w:numId w:val="12"/>
        </w:numPr>
        <w:spacing w:before="240"/>
        <w:outlineLvl w:val="0"/>
        <w:rPr>
          <w:rFonts w:ascii="Helvetica" w:hAnsi="Helvetica" w:cs="Arial"/>
          <w:sz w:val="22"/>
          <w:szCs w:val="22"/>
        </w:rPr>
      </w:pPr>
      <w:ins w:id="45" w:author="Ehud Vinepinsky" w:date="2019-09-24T18:23:00Z">
        <w:r>
          <w:rPr>
            <w:rFonts w:ascii="Helvetica" w:hAnsi="Helvetica" w:cs="Arial"/>
            <w:sz w:val="22"/>
            <w:szCs w:val="22"/>
          </w:rPr>
          <w:t>Previously 4.</w:t>
        </w:r>
      </w:ins>
      <w:ins w:id="46" w:author="Ehud Vinepinsky" w:date="2019-09-24T18:24:00Z">
        <w:r>
          <w:rPr>
            <w:rFonts w:ascii="Helvetica" w:hAnsi="Helvetica" w:cs="Arial"/>
            <w:sz w:val="22"/>
            <w:szCs w:val="22"/>
          </w:rPr>
          <w:t>2</w:t>
        </w:r>
      </w:ins>
      <w:ins w:id="47" w:author="Ehud Vinepinsky" w:date="2019-09-24T18:23:00Z">
        <w:r>
          <w:rPr>
            <w:rFonts w:ascii="Helvetica" w:hAnsi="Helvetica" w:cs="Arial"/>
            <w:sz w:val="22"/>
            <w:szCs w:val="22"/>
          </w:rPr>
          <w:t xml:space="preserve">: </w:t>
        </w:r>
      </w:ins>
      <w:r w:rsidR="0043573D" w:rsidRPr="00F46502">
        <w:rPr>
          <w:rFonts w:ascii="Helvetica" w:hAnsi="Helvetica" w:cs="Arial"/>
          <w:sz w:val="22"/>
          <w:szCs w:val="22"/>
        </w:rPr>
        <w:t>Repeat this process for all of the prepared wires including one 50 micrometer wire for reference electrode</w:t>
      </w:r>
      <w:r w:rsidR="0043573D">
        <w:rPr>
          <w:rFonts w:ascii="Helvetica" w:hAnsi="Helvetica" w:cs="Arial"/>
          <w:sz w:val="22"/>
          <w:szCs w:val="22"/>
        </w:rPr>
        <w:t xml:space="preserve"> </w:t>
      </w:r>
      <w:r w:rsidR="0043573D" w:rsidRPr="00F46502">
        <w:rPr>
          <w:rFonts w:ascii="Helvetica" w:hAnsi="Helvetica" w:cs="Arial"/>
          <w:b/>
          <w:bCs/>
          <w:sz w:val="22"/>
          <w:szCs w:val="22"/>
        </w:rPr>
        <w:t>[1]</w:t>
      </w:r>
      <w:r w:rsidR="0043573D" w:rsidRPr="00F46502">
        <w:rPr>
          <w:rFonts w:ascii="Helvetica" w:hAnsi="Helvetica" w:cs="Arial"/>
          <w:sz w:val="22"/>
          <w:szCs w:val="22"/>
        </w:rPr>
        <w:t xml:space="preserve">. Then, group the </w:t>
      </w:r>
      <w:r w:rsidR="0043573D">
        <w:rPr>
          <w:rFonts w:ascii="Helvetica" w:hAnsi="Helvetica" w:cs="Arial"/>
          <w:sz w:val="22"/>
          <w:szCs w:val="22"/>
        </w:rPr>
        <w:t xml:space="preserve">electrode </w:t>
      </w:r>
      <w:r w:rsidR="0043573D" w:rsidRPr="00F46502">
        <w:rPr>
          <w:rFonts w:ascii="Helvetica" w:hAnsi="Helvetica" w:cs="Arial"/>
          <w:sz w:val="22"/>
          <w:szCs w:val="22"/>
        </w:rPr>
        <w:t>wires into two groups of four wires each, and tape them together using duct tape at the end of each wire</w:t>
      </w:r>
      <w:r w:rsidR="0043573D">
        <w:rPr>
          <w:rFonts w:ascii="Helvetica" w:hAnsi="Helvetica" w:cs="Arial"/>
          <w:sz w:val="22"/>
          <w:szCs w:val="22"/>
        </w:rPr>
        <w:t>, leave the reference wire alone</w:t>
      </w:r>
      <w:r w:rsidR="00E61733">
        <w:rPr>
          <w:rFonts w:ascii="Helvetica" w:hAnsi="Helvetica" w:cs="Arial"/>
          <w:sz w:val="22"/>
          <w:szCs w:val="22"/>
        </w:rPr>
        <w:t xml:space="preserve"> </w:t>
      </w:r>
      <w:r w:rsidR="0043573D" w:rsidRPr="00F46502">
        <w:rPr>
          <w:rFonts w:ascii="Helvetica" w:hAnsi="Helvetica" w:cs="Arial"/>
          <w:b/>
          <w:bCs/>
          <w:sz w:val="22"/>
          <w:szCs w:val="22"/>
        </w:rPr>
        <w:t>[2]</w:t>
      </w:r>
      <w:r w:rsidR="0043573D" w:rsidRPr="00F46502">
        <w:rPr>
          <w:rFonts w:ascii="Helvetica" w:hAnsi="Helvetica" w:cs="Arial"/>
          <w:sz w:val="22"/>
          <w:szCs w:val="22"/>
        </w:rPr>
        <w:t>.</w:t>
      </w:r>
    </w:p>
    <w:p w14:paraId="68FDEF7C"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Talent repeats the process for another wire. Any action in this process can be filmed for this step.</w:t>
      </w:r>
    </w:p>
    <w:p w14:paraId="70D9481A"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 xml:space="preserve"> Talent groups the wires and tapes them.</w:t>
      </w:r>
      <w:commentRangeEnd w:id="26"/>
      <w:r w:rsidR="0019440C">
        <w:rPr>
          <w:rStyle w:val="CommentReference"/>
          <w:lang w:val="x-none" w:eastAsia="x-none"/>
        </w:rPr>
        <w:commentReference w:id="26"/>
      </w:r>
    </w:p>
    <w:p w14:paraId="5AB00867" w14:textId="77777777" w:rsidR="0043573D" w:rsidDel="000D4225" w:rsidRDefault="0043573D" w:rsidP="0043573D">
      <w:pPr>
        <w:numPr>
          <w:ilvl w:val="1"/>
          <w:numId w:val="12"/>
        </w:numPr>
        <w:spacing w:before="240"/>
        <w:outlineLvl w:val="0"/>
        <w:rPr>
          <w:moveFrom w:id="48" w:author="Ehud Vinepinsky" w:date="2019-09-24T18:21:00Z"/>
          <w:rFonts w:ascii="Helvetica" w:hAnsi="Helvetica" w:cs="Arial"/>
          <w:sz w:val="22"/>
          <w:szCs w:val="22"/>
        </w:rPr>
      </w:pPr>
      <w:moveFromRangeStart w:id="49" w:author="Ehud Vinepinsky" w:date="2019-09-24T18:21:00Z" w:name="move20241730"/>
      <w:moveFrom w:id="50" w:author="Ehud Vinepinsky" w:date="2019-09-24T18:21:00Z">
        <w:r w:rsidDel="000D4225">
          <w:rPr>
            <w:rFonts w:ascii="Helvetica" w:hAnsi="Helvetica" w:cs="Arial"/>
            <w:sz w:val="22"/>
            <w:szCs w:val="22"/>
          </w:rPr>
          <w:t xml:space="preserve">Next, cut two bare silver wires with a diameter of 75 micrometers to a length of 12 centimeters </w:t>
        </w:r>
        <w:r w:rsidDel="000D4225">
          <w:rPr>
            <w:rFonts w:ascii="Helvetica" w:hAnsi="Helvetica" w:cs="Arial"/>
            <w:b/>
            <w:bCs/>
            <w:sz w:val="22"/>
            <w:szCs w:val="22"/>
          </w:rPr>
          <w:t>[1]</w:t>
        </w:r>
        <w:r w:rsidDel="000D4225">
          <w:rPr>
            <w:rFonts w:ascii="Helvetica" w:hAnsi="Helvetica" w:cs="Arial"/>
            <w:sz w:val="22"/>
            <w:szCs w:val="22"/>
          </w:rPr>
          <w:t xml:space="preserve">, and solder them both to the ground connection in the </w:t>
        </w:r>
        <w:r w:rsidRPr="00EE229C" w:rsidDel="000D4225">
          <w:rPr>
            <w:rFonts w:ascii="Helvetica" w:hAnsi="Helvetica" w:cs="Arial"/>
            <w:sz w:val="22"/>
            <w:szCs w:val="22"/>
          </w:rPr>
          <w:t>electrode interface board</w:t>
        </w:r>
        <w:r w:rsidR="00E83F55" w:rsidDel="000D4225">
          <w:rPr>
            <w:rFonts w:ascii="Helvetica" w:hAnsi="Helvetica" w:cs="Arial"/>
            <w:sz w:val="22"/>
            <w:szCs w:val="22"/>
          </w:rPr>
          <w:t xml:space="preserve"> and to all unused channels</w:t>
        </w:r>
        <w:r w:rsidDel="000D4225">
          <w:rPr>
            <w:rFonts w:ascii="Helvetica" w:hAnsi="Helvetica" w:cs="Arial"/>
            <w:sz w:val="22"/>
            <w:szCs w:val="22"/>
          </w:rPr>
          <w:t xml:space="preserve"> </w:t>
        </w:r>
        <w:r w:rsidDel="000D4225">
          <w:rPr>
            <w:rFonts w:ascii="Helvetica" w:hAnsi="Helvetica" w:cs="Arial"/>
            <w:b/>
            <w:bCs/>
            <w:sz w:val="22"/>
            <w:szCs w:val="22"/>
          </w:rPr>
          <w:t>[2]</w:t>
        </w:r>
        <w:r w:rsidDel="000D4225">
          <w:rPr>
            <w:rFonts w:ascii="Helvetica" w:hAnsi="Helvetica" w:cs="Arial"/>
            <w:sz w:val="22"/>
            <w:szCs w:val="22"/>
          </w:rPr>
          <w:t>.</w:t>
        </w:r>
      </w:moveFrom>
    </w:p>
    <w:p w14:paraId="2E3F341B" w14:textId="77777777" w:rsidR="0043573D" w:rsidDel="000D4225" w:rsidRDefault="0043573D" w:rsidP="0043573D">
      <w:pPr>
        <w:numPr>
          <w:ilvl w:val="2"/>
          <w:numId w:val="12"/>
        </w:numPr>
        <w:spacing w:before="240"/>
        <w:outlineLvl w:val="0"/>
        <w:rPr>
          <w:moveFrom w:id="51" w:author="Ehud Vinepinsky" w:date="2019-09-24T18:21:00Z"/>
          <w:rFonts w:ascii="Helvetica" w:hAnsi="Helvetica" w:cs="Arial"/>
          <w:sz w:val="22"/>
          <w:szCs w:val="22"/>
        </w:rPr>
      </w:pPr>
      <w:moveFrom w:id="52" w:author="Ehud Vinepinsky" w:date="2019-09-24T18:21:00Z">
        <w:r w:rsidDel="000D4225">
          <w:rPr>
            <w:rFonts w:ascii="Helvetica" w:hAnsi="Helvetica" w:cs="Arial"/>
            <w:sz w:val="22"/>
            <w:szCs w:val="22"/>
          </w:rPr>
          <w:lastRenderedPageBreak/>
          <w:t>Talent cuts two pieces of bare silver wire as described.</w:t>
        </w:r>
      </w:moveFrom>
    </w:p>
    <w:p w14:paraId="49BEBDBC" w14:textId="77777777" w:rsidR="0043573D" w:rsidDel="000D4225" w:rsidRDefault="0043573D" w:rsidP="0043573D">
      <w:pPr>
        <w:numPr>
          <w:ilvl w:val="2"/>
          <w:numId w:val="12"/>
        </w:numPr>
        <w:spacing w:before="240"/>
        <w:outlineLvl w:val="0"/>
        <w:rPr>
          <w:moveFrom w:id="53" w:author="Ehud Vinepinsky" w:date="2019-09-24T18:21:00Z"/>
          <w:rFonts w:ascii="Helvetica" w:hAnsi="Helvetica" w:cs="Arial"/>
          <w:sz w:val="22"/>
          <w:szCs w:val="22"/>
        </w:rPr>
      </w:pPr>
      <w:moveFrom w:id="54" w:author="Ehud Vinepinsky" w:date="2019-09-24T18:21:00Z">
        <w:r w:rsidDel="000D4225">
          <w:rPr>
            <w:rFonts w:ascii="Helvetica" w:hAnsi="Helvetica" w:cs="Arial"/>
            <w:sz w:val="22"/>
            <w:szCs w:val="22"/>
          </w:rPr>
          <w:t xml:space="preserve">Talent solders the silver wires to the ground connection in the </w:t>
        </w:r>
        <w:r w:rsidRPr="00EE229C" w:rsidDel="000D4225">
          <w:rPr>
            <w:rFonts w:ascii="Helvetica" w:hAnsi="Helvetica" w:cs="Arial"/>
            <w:sz w:val="22"/>
            <w:szCs w:val="22"/>
          </w:rPr>
          <w:t>electrode interface board</w:t>
        </w:r>
        <w:r w:rsidDel="000D4225">
          <w:rPr>
            <w:rFonts w:ascii="Helvetica" w:hAnsi="Helvetica" w:cs="Arial"/>
            <w:sz w:val="22"/>
            <w:szCs w:val="22"/>
          </w:rPr>
          <w:t>.</w:t>
        </w:r>
      </w:moveFrom>
    </w:p>
    <w:moveFromRangeEnd w:id="49"/>
    <w:p w14:paraId="3581AB8A" w14:textId="77777777" w:rsidR="0043573D" w:rsidRDefault="0043573D" w:rsidP="0043573D">
      <w:pPr>
        <w:numPr>
          <w:ilvl w:val="1"/>
          <w:numId w:val="12"/>
        </w:numPr>
        <w:spacing w:before="240"/>
        <w:outlineLvl w:val="0"/>
        <w:rPr>
          <w:rFonts w:ascii="Helvetica" w:hAnsi="Helvetica" w:cs="Arial"/>
          <w:sz w:val="22"/>
          <w:szCs w:val="22"/>
        </w:rPr>
      </w:pPr>
      <w:r>
        <w:rPr>
          <w:rFonts w:ascii="Helvetica" w:hAnsi="Helvetica" w:cs="Arial"/>
          <w:sz w:val="22"/>
          <w:szCs w:val="22"/>
        </w:rPr>
        <w:t xml:space="preserve">Hold the </w:t>
      </w:r>
      <w:r w:rsidRPr="00F61E56">
        <w:rPr>
          <w:rFonts w:ascii="Helvetica" w:hAnsi="Helvetica" w:cs="Arial"/>
          <w:sz w:val="22"/>
          <w:szCs w:val="22"/>
        </w:rPr>
        <w:t>electrode interface board</w:t>
      </w:r>
      <w:r>
        <w:rPr>
          <w:rFonts w:ascii="Helvetica" w:hAnsi="Helvetica" w:cs="Arial"/>
          <w:sz w:val="22"/>
          <w:szCs w:val="22"/>
        </w:rPr>
        <w:t xml:space="preserve"> above a </w:t>
      </w:r>
      <w:r w:rsidRPr="00F61E56">
        <w:rPr>
          <w:rFonts w:ascii="Helvetica" w:hAnsi="Helvetica" w:cs="Arial"/>
          <w:sz w:val="22"/>
          <w:szCs w:val="22"/>
        </w:rPr>
        <w:t>motorized turning device</w:t>
      </w:r>
      <w:r>
        <w:rPr>
          <w:rFonts w:ascii="Helvetica" w:hAnsi="Helvetica" w:cs="Arial"/>
          <w:sz w:val="22"/>
          <w:szCs w:val="22"/>
        </w:rPr>
        <w:t xml:space="preserve"> and place the </w:t>
      </w:r>
      <w:r w:rsidRPr="00F61E56">
        <w:rPr>
          <w:rFonts w:ascii="Helvetica" w:hAnsi="Helvetica" w:cs="Arial"/>
          <w:sz w:val="22"/>
          <w:szCs w:val="22"/>
        </w:rPr>
        <w:t>duct tape</w:t>
      </w:r>
      <w:r>
        <w:rPr>
          <w:rFonts w:ascii="Helvetica" w:hAnsi="Helvetica" w:cs="Arial"/>
          <w:sz w:val="22"/>
          <w:szCs w:val="22"/>
        </w:rPr>
        <w:t>d</w:t>
      </w:r>
      <w:r w:rsidRPr="00F61E56">
        <w:rPr>
          <w:rFonts w:ascii="Helvetica" w:hAnsi="Helvetica" w:cs="Arial"/>
          <w:sz w:val="22"/>
          <w:szCs w:val="22"/>
        </w:rPr>
        <w:t xml:space="preserve"> end </w:t>
      </w:r>
      <w:r>
        <w:rPr>
          <w:rFonts w:ascii="Helvetica" w:hAnsi="Helvetica" w:cs="Arial"/>
          <w:sz w:val="22"/>
          <w:szCs w:val="22"/>
        </w:rPr>
        <w:t>from</w:t>
      </w:r>
      <w:r w:rsidRPr="00F61E56">
        <w:rPr>
          <w:rFonts w:ascii="Helvetica" w:hAnsi="Helvetica" w:cs="Arial"/>
          <w:sz w:val="22"/>
          <w:szCs w:val="22"/>
        </w:rPr>
        <w:t xml:space="preserve"> one group of four wires on the device</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 xml:space="preserve">. Apply 130 rounds clockwise followed by 20 counterclockwise rotations </w:t>
      </w:r>
      <w:r>
        <w:rPr>
          <w:rFonts w:ascii="Helvetica" w:hAnsi="Helvetica" w:cs="Arial"/>
          <w:b/>
          <w:bCs/>
          <w:sz w:val="22"/>
          <w:szCs w:val="22"/>
        </w:rPr>
        <w:t>[2]</w:t>
      </w:r>
      <w:r>
        <w:rPr>
          <w:rFonts w:ascii="Helvetica" w:hAnsi="Helvetica" w:cs="Arial"/>
          <w:sz w:val="22"/>
          <w:szCs w:val="22"/>
        </w:rPr>
        <w:t xml:space="preserve">. Then, apply </w:t>
      </w:r>
      <w:r w:rsidRPr="00F61E56">
        <w:rPr>
          <w:rFonts w:ascii="Helvetica" w:hAnsi="Helvetica" w:cs="Arial"/>
          <w:sz w:val="22"/>
          <w:szCs w:val="22"/>
        </w:rPr>
        <w:t>cyanoacrylate glue to cover the tetrode</w:t>
      </w:r>
      <w:r>
        <w:rPr>
          <w:rFonts w:ascii="Helvetica" w:hAnsi="Helvetica" w:cs="Arial"/>
          <w:sz w:val="22"/>
          <w:szCs w:val="22"/>
        </w:rPr>
        <w:t xml:space="preserve"> </w:t>
      </w:r>
      <w:r>
        <w:rPr>
          <w:rFonts w:ascii="Helvetica" w:hAnsi="Helvetica" w:cs="Arial"/>
          <w:b/>
          <w:bCs/>
          <w:sz w:val="22"/>
          <w:szCs w:val="22"/>
        </w:rPr>
        <w:t>[3]</w:t>
      </w:r>
      <w:r>
        <w:rPr>
          <w:rFonts w:ascii="Helvetica" w:hAnsi="Helvetica" w:cs="Arial"/>
          <w:sz w:val="22"/>
          <w:szCs w:val="22"/>
        </w:rPr>
        <w:t>.</w:t>
      </w:r>
    </w:p>
    <w:p w14:paraId="4A9EA998" w14:textId="77777777" w:rsidR="00E61733" w:rsidRDefault="00E61733" w:rsidP="00E61733">
      <w:pPr>
        <w:spacing w:before="240"/>
        <w:ind w:left="1080"/>
        <w:outlineLvl w:val="0"/>
        <w:rPr>
          <w:rFonts w:ascii="Helvetica" w:hAnsi="Helvetica" w:cs="Arial"/>
          <w:sz w:val="22"/>
          <w:szCs w:val="22"/>
        </w:rPr>
      </w:pPr>
      <w:r w:rsidRPr="00E61733">
        <w:rPr>
          <w:rFonts w:ascii="Helvetica" w:hAnsi="Helvetica" w:cs="Arial"/>
          <w:i/>
          <w:iCs/>
          <w:color w:val="0000FF"/>
          <w:sz w:val="22"/>
          <w:szCs w:val="22"/>
        </w:rPr>
        <w:t xml:space="preserve">Videographer: This is one of the most </w:t>
      </w:r>
      <w:r>
        <w:rPr>
          <w:rFonts w:ascii="Helvetica" w:hAnsi="Helvetica" w:cs="Arial"/>
          <w:i/>
          <w:iCs/>
          <w:color w:val="0000FF"/>
          <w:sz w:val="22"/>
          <w:szCs w:val="22"/>
        </w:rPr>
        <w:t>difficult steps to perform</w:t>
      </w:r>
      <w:r w:rsidRPr="00E61733">
        <w:rPr>
          <w:rFonts w:ascii="Helvetica" w:hAnsi="Helvetica" w:cs="Arial"/>
          <w:i/>
          <w:iCs/>
          <w:color w:val="0000FF"/>
          <w:sz w:val="22"/>
          <w:szCs w:val="22"/>
        </w:rPr>
        <w:t>.</w:t>
      </w:r>
    </w:p>
    <w:p w14:paraId="43DD0B9A"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holds the </w:t>
      </w:r>
      <w:r w:rsidRPr="00F61E56">
        <w:rPr>
          <w:rFonts w:ascii="Helvetica" w:hAnsi="Helvetica" w:cs="Arial"/>
          <w:sz w:val="22"/>
          <w:szCs w:val="22"/>
        </w:rPr>
        <w:t>electrode interface board</w:t>
      </w:r>
      <w:r>
        <w:rPr>
          <w:rFonts w:ascii="Helvetica" w:hAnsi="Helvetica" w:cs="Arial"/>
          <w:sz w:val="22"/>
          <w:szCs w:val="22"/>
        </w:rPr>
        <w:t xml:space="preserve"> above a </w:t>
      </w:r>
      <w:r w:rsidRPr="00F61E56">
        <w:rPr>
          <w:rFonts w:ascii="Helvetica" w:hAnsi="Helvetica" w:cs="Arial"/>
          <w:sz w:val="22"/>
          <w:szCs w:val="22"/>
        </w:rPr>
        <w:t>motorized turning device</w:t>
      </w:r>
      <w:r>
        <w:rPr>
          <w:rFonts w:ascii="Helvetica" w:hAnsi="Helvetica" w:cs="Arial"/>
          <w:sz w:val="22"/>
          <w:szCs w:val="22"/>
        </w:rPr>
        <w:t xml:space="preserve">, and places the </w:t>
      </w:r>
      <w:r w:rsidRPr="00F61E56">
        <w:rPr>
          <w:rFonts w:ascii="Helvetica" w:hAnsi="Helvetica" w:cs="Arial"/>
          <w:sz w:val="22"/>
          <w:szCs w:val="22"/>
        </w:rPr>
        <w:t>duct tape</w:t>
      </w:r>
      <w:r>
        <w:rPr>
          <w:rFonts w:ascii="Helvetica" w:hAnsi="Helvetica" w:cs="Arial"/>
          <w:sz w:val="22"/>
          <w:szCs w:val="22"/>
        </w:rPr>
        <w:t>d</w:t>
      </w:r>
      <w:r w:rsidRPr="00F61E56">
        <w:rPr>
          <w:rFonts w:ascii="Helvetica" w:hAnsi="Helvetica" w:cs="Arial"/>
          <w:sz w:val="22"/>
          <w:szCs w:val="22"/>
        </w:rPr>
        <w:t xml:space="preserve"> end </w:t>
      </w:r>
      <w:r>
        <w:rPr>
          <w:rFonts w:ascii="Helvetica" w:hAnsi="Helvetica" w:cs="Arial"/>
          <w:sz w:val="22"/>
          <w:szCs w:val="22"/>
        </w:rPr>
        <w:t>from</w:t>
      </w:r>
      <w:r w:rsidRPr="00F61E56">
        <w:rPr>
          <w:rFonts w:ascii="Helvetica" w:hAnsi="Helvetica" w:cs="Arial"/>
          <w:sz w:val="22"/>
          <w:szCs w:val="22"/>
        </w:rPr>
        <w:t xml:space="preserve"> one group of four wires</w:t>
      </w:r>
      <w:r>
        <w:rPr>
          <w:rFonts w:ascii="Helvetica" w:hAnsi="Helvetica" w:cs="Arial"/>
          <w:sz w:val="22"/>
          <w:szCs w:val="22"/>
        </w:rPr>
        <w:t xml:space="preserve"> on the </w:t>
      </w:r>
      <w:r w:rsidRPr="00F61E56">
        <w:rPr>
          <w:rFonts w:ascii="Helvetica" w:hAnsi="Helvetica" w:cs="Arial"/>
          <w:sz w:val="22"/>
          <w:szCs w:val="22"/>
        </w:rPr>
        <w:t>motorized turning device</w:t>
      </w:r>
      <w:r>
        <w:rPr>
          <w:rFonts w:ascii="Helvetica" w:hAnsi="Helvetica" w:cs="Arial"/>
          <w:sz w:val="22"/>
          <w:szCs w:val="22"/>
        </w:rPr>
        <w:t>.</w:t>
      </w:r>
    </w:p>
    <w:p w14:paraId="1212F58E"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Talent rotates the wires. Any of the rotations can be filmed for this shot.</w:t>
      </w:r>
    </w:p>
    <w:p w14:paraId="7C62FD8F"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Talent applies glue to cover the tetrode.</w:t>
      </w:r>
    </w:p>
    <w:p w14:paraId="7CA640E5" w14:textId="77777777" w:rsidR="0043573D" w:rsidRDefault="0043573D" w:rsidP="0043573D">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the glue has cured, cut the tetrode close to the duct tape </w:t>
      </w:r>
      <w:r>
        <w:rPr>
          <w:rFonts w:ascii="Helvetica" w:hAnsi="Helvetica" w:cs="Arial"/>
          <w:b/>
          <w:bCs/>
          <w:sz w:val="22"/>
          <w:szCs w:val="22"/>
        </w:rPr>
        <w:t>[1]</w:t>
      </w:r>
      <w:r>
        <w:rPr>
          <w:rFonts w:ascii="Helvetica" w:hAnsi="Helvetica" w:cs="Arial"/>
          <w:sz w:val="22"/>
          <w:szCs w:val="22"/>
        </w:rPr>
        <w:t xml:space="preserve">. Repeat this rotating, gluing, and cutting process to the other tetrode </w:t>
      </w:r>
      <w:r>
        <w:rPr>
          <w:rFonts w:ascii="Helvetica" w:hAnsi="Helvetica" w:cs="Arial"/>
          <w:b/>
          <w:bCs/>
          <w:sz w:val="22"/>
          <w:szCs w:val="22"/>
        </w:rPr>
        <w:t>[2]</w:t>
      </w:r>
      <w:r>
        <w:rPr>
          <w:rFonts w:ascii="Helvetica" w:hAnsi="Helvetica" w:cs="Arial"/>
          <w:sz w:val="22"/>
          <w:szCs w:val="22"/>
        </w:rPr>
        <w:t>.</w:t>
      </w:r>
    </w:p>
    <w:p w14:paraId="11148B67"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Talent cuts the tetrode close to the duct tape.</w:t>
      </w:r>
    </w:p>
    <w:p w14:paraId="5C34ABC8" w14:textId="77777777" w:rsidR="0043573D" w:rsidRPr="00B06C54"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Talent rotates the other tetrode.</w:t>
      </w:r>
    </w:p>
    <w:p w14:paraId="6BAF0ECA" w14:textId="77777777" w:rsidR="0043573D" w:rsidRDefault="0043573D" w:rsidP="0043573D">
      <w:pPr>
        <w:numPr>
          <w:ilvl w:val="0"/>
          <w:numId w:val="12"/>
        </w:numPr>
        <w:spacing w:before="240"/>
        <w:outlineLvl w:val="0"/>
        <w:rPr>
          <w:rFonts w:ascii="Helvetica" w:hAnsi="Helvetica" w:cs="Arial"/>
          <w:sz w:val="22"/>
          <w:szCs w:val="22"/>
        </w:rPr>
      </w:pPr>
      <w:r w:rsidRPr="004705A8">
        <w:rPr>
          <w:rFonts w:ascii="Helvetica" w:hAnsi="Helvetica" w:cs="Arial"/>
          <w:b/>
          <w:bCs/>
          <w:sz w:val="22"/>
          <w:szCs w:val="22"/>
        </w:rPr>
        <w:t>Assembling the implant</w:t>
      </w:r>
    </w:p>
    <w:p w14:paraId="35D7543E" w14:textId="77777777" w:rsidR="0043573D" w:rsidRDefault="0043573D" w:rsidP="00865F93">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attach the microdrive housing to the logger box with 2 millimeter screws </w:t>
      </w:r>
      <w:r>
        <w:rPr>
          <w:rFonts w:ascii="Helvetica" w:hAnsi="Helvetica" w:cs="Arial"/>
          <w:b/>
          <w:bCs/>
          <w:sz w:val="22"/>
          <w:szCs w:val="22"/>
        </w:rPr>
        <w:t>[1]</w:t>
      </w:r>
      <w:r>
        <w:rPr>
          <w:rFonts w:ascii="Helvetica" w:hAnsi="Helvetica" w:cs="Arial"/>
          <w:sz w:val="22"/>
          <w:szCs w:val="22"/>
        </w:rPr>
        <w:t xml:space="preserve">. Thread the tetrodes and </w:t>
      </w:r>
      <w:del w:id="55" w:author="Ehud Vinepinsky" w:date="2019-09-24T18:25:00Z">
        <w:r w:rsidDel="000D4225">
          <w:rPr>
            <w:rFonts w:ascii="Helvetica" w:hAnsi="Helvetica" w:cs="Arial"/>
            <w:sz w:val="22"/>
            <w:szCs w:val="22"/>
          </w:rPr>
          <w:delText>all of the wires</w:delText>
        </w:r>
      </w:del>
      <w:ins w:id="56" w:author="Ehud Vinepinsky" w:date="2019-09-24T18:25:00Z">
        <w:r w:rsidR="000D4225">
          <w:rPr>
            <w:rFonts w:ascii="Helvetica" w:hAnsi="Helvetica" w:cs="Arial"/>
            <w:sz w:val="22"/>
            <w:szCs w:val="22"/>
          </w:rPr>
          <w:t>the reference electrode</w:t>
        </w:r>
      </w:ins>
      <w:r>
        <w:rPr>
          <w:rFonts w:ascii="Helvetica" w:hAnsi="Helvetica" w:cs="Arial"/>
          <w:sz w:val="22"/>
          <w:szCs w:val="22"/>
        </w:rPr>
        <w:t xml:space="preserve"> through the hole at the back of the microdrive housing </w:t>
      </w:r>
      <w:r>
        <w:rPr>
          <w:rFonts w:ascii="Helvetica" w:hAnsi="Helvetica" w:cs="Arial"/>
          <w:b/>
          <w:bCs/>
          <w:sz w:val="22"/>
          <w:szCs w:val="22"/>
        </w:rPr>
        <w:t>[2]</w:t>
      </w:r>
      <w:r w:rsidRPr="00D1761A">
        <w:rPr>
          <w:rFonts w:ascii="Helvetica" w:hAnsi="Helvetica" w:cs="Arial"/>
          <w:sz w:val="22"/>
          <w:szCs w:val="22"/>
        </w:rPr>
        <w:t>.</w:t>
      </w:r>
      <w:r>
        <w:rPr>
          <w:rFonts w:ascii="Helvetica" w:hAnsi="Helvetica" w:cs="Arial"/>
          <w:sz w:val="22"/>
          <w:szCs w:val="22"/>
        </w:rPr>
        <w:t xml:space="preserve"> Thread the tetrodes through the two silicone tubes </w:t>
      </w:r>
      <w:r>
        <w:rPr>
          <w:rFonts w:ascii="Helvetica" w:hAnsi="Helvetica" w:cs="Arial"/>
          <w:b/>
          <w:bCs/>
          <w:sz w:val="22"/>
          <w:szCs w:val="22"/>
        </w:rPr>
        <w:t>[3]</w:t>
      </w:r>
      <w:r>
        <w:rPr>
          <w:rFonts w:ascii="Helvetica" w:hAnsi="Helvetica" w:cs="Arial"/>
          <w:sz w:val="22"/>
          <w:szCs w:val="22"/>
        </w:rPr>
        <w:t xml:space="preserve"> and thread the 50 micrometer tungsten wire through the polyimide tube </w:t>
      </w:r>
      <w:r>
        <w:rPr>
          <w:rFonts w:ascii="Helvetica" w:hAnsi="Helvetica" w:cs="Arial"/>
          <w:b/>
          <w:bCs/>
          <w:sz w:val="22"/>
          <w:szCs w:val="22"/>
        </w:rPr>
        <w:t>[4]</w:t>
      </w:r>
      <w:r>
        <w:rPr>
          <w:rFonts w:ascii="Helvetica" w:hAnsi="Helvetica" w:cs="Arial"/>
          <w:sz w:val="22"/>
          <w:szCs w:val="22"/>
        </w:rPr>
        <w:t>.</w:t>
      </w:r>
    </w:p>
    <w:p w14:paraId="20C7A7EA" w14:textId="77777777" w:rsidR="00E61733" w:rsidRDefault="00E61733" w:rsidP="00E61733">
      <w:pPr>
        <w:spacing w:before="240"/>
        <w:ind w:left="1080"/>
        <w:outlineLvl w:val="0"/>
        <w:rPr>
          <w:rFonts w:ascii="Helvetica" w:hAnsi="Helvetica" w:cs="Arial"/>
          <w:sz w:val="22"/>
          <w:szCs w:val="22"/>
        </w:rPr>
      </w:pPr>
      <w:r w:rsidRPr="00E61733">
        <w:rPr>
          <w:rFonts w:ascii="Helvetica" w:hAnsi="Helvetica" w:cs="Arial"/>
          <w:i/>
          <w:iCs/>
          <w:color w:val="0000FF"/>
          <w:sz w:val="22"/>
          <w:szCs w:val="22"/>
        </w:rPr>
        <w:t>Videographer: This is one of the most important steps for viewers to see.</w:t>
      </w:r>
    </w:p>
    <w:p w14:paraId="26818A3C"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Talent attaches the microdrive to housing to the logger box.</w:t>
      </w:r>
    </w:p>
    <w:p w14:paraId="52A0EB8C"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Talent threads the tetrodes and all of the wires through the hole at the back of the microdrive housing.</w:t>
      </w:r>
    </w:p>
    <w:p w14:paraId="02794C34"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Talent threads the tetrodes through the two silicone tubes.</w:t>
      </w:r>
    </w:p>
    <w:p w14:paraId="026D216A"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Talent threads the tungsten wire through the polyimide tube.</w:t>
      </w:r>
    </w:p>
    <w:p w14:paraId="2FA78DAB" w14:textId="337C89D0" w:rsidR="0043573D" w:rsidRDefault="00211C1D" w:rsidP="00211C1D">
      <w:pPr>
        <w:numPr>
          <w:ilvl w:val="1"/>
          <w:numId w:val="12"/>
        </w:numPr>
        <w:spacing w:before="240"/>
        <w:outlineLvl w:val="0"/>
        <w:rPr>
          <w:rFonts w:ascii="Helvetica" w:hAnsi="Helvetica" w:cs="Arial"/>
          <w:sz w:val="22"/>
          <w:szCs w:val="22"/>
        </w:rPr>
      </w:pPr>
      <w:ins w:id="57" w:author="Ehud Vinepinsky" w:date="2019-09-24T18:26:00Z">
        <w:r>
          <w:rPr>
            <w:rFonts w:ascii="Helvetica" w:hAnsi="Helvetica" w:cs="Arial"/>
            <w:sz w:val="22"/>
            <w:szCs w:val="22"/>
          </w:rPr>
          <w:t>Screw the microdrive all the way d</w:t>
        </w:r>
      </w:ins>
      <w:ins w:id="58" w:author="Ehud Vinepinsky" w:date="2019-09-24T18:27:00Z">
        <w:r>
          <w:rPr>
            <w:rFonts w:ascii="Helvetica" w:hAnsi="Helvetica" w:cs="Arial"/>
            <w:sz w:val="22"/>
            <w:szCs w:val="22"/>
          </w:rPr>
          <w:t>own,</w:t>
        </w:r>
      </w:ins>
      <w:ins w:id="59" w:author="Ehud Vinepinsky" w:date="2019-09-24T18:26:00Z">
        <w:r>
          <w:rPr>
            <w:rFonts w:ascii="Helvetica" w:hAnsi="Helvetica" w:cs="Arial"/>
            <w:sz w:val="22"/>
            <w:szCs w:val="22"/>
          </w:rPr>
          <w:t xml:space="preserve"> </w:t>
        </w:r>
      </w:ins>
      <w:del w:id="60" w:author="Ehud Vinepinsky" w:date="2019-09-24T18:27:00Z">
        <w:r w:rsidR="0043573D" w:rsidDel="00211C1D">
          <w:rPr>
            <w:rFonts w:ascii="Helvetica" w:hAnsi="Helvetica" w:cs="Arial"/>
            <w:sz w:val="22"/>
            <w:szCs w:val="22"/>
          </w:rPr>
          <w:delText>A</w:delText>
        </w:r>
      </w:del>
      <w:ins w:id="61" w:author="Ehud Vinepinsky" w:date="2019-09-24T18:27:00Z">
        <w:r>
          <w:rPr>
            <w:rFonts w:ascii="Helvetica" w:hAnsi="Helvetica" w:cs="Arial"/>
            <w:sz w:val="22"/>
            <w:szCs w:val="22"/>
          </w:rPr>
          <w:t>a</w:t>
        </w:r>
      </w:ins>
      <w:r w:rsidR="0043573D">
        <w:rPr>
          <w:rFonts w:ascii="Helvetica" w:hAnsi="Helvetica" w:cs="Arial"/>
          <w:sz w:val="22"/>
          <w:szCs w:val="22"/>
        </w:rPr>
        <w:t xml:space="preserve">pply </w:t>
      </w:r>
      <w:r w:rsidR="0043573D" w:rsidRPr="00621433">
        <w:rPr>
          <w:rFonts w:ascii="Helvetica" w:hAnsi="Helvetica" w:cs="Arial"/>
          <w:sz w:val="22"/>
          <w:szCs w:val="22"/>
        </w:rPr>
        <w:t>cyanoacrylate glue to the top</w:t>
      </w:r>
      <w:r w:rsidR="0043573D">
        <w:rPr>
          <w:rFonts w:ascii="Helvetica" w:hAnsi="Helvetica" w:cs="Arial"/>
          <w:sz w:val="22"/>
          <w:szCs w:val="22"/>
        </w:rPr>
        <w:t xml:space="preserve"> end of the tubes to glue the </w:t>
      </w:r>
      <w:r w:rsidR="0043573D" w:rsidRPr="00621433">
        <w:rPr>
          <w:rFonts w:ascii="Helvetica" w:hAnsi="Helvetica" w:cs="Arial"/>
          <w:sz w:val="22"/>
          <w:szCs w:val="22"/>
        </w:rPr>
        <w:t>tetrodes and wires to their tubes</w:t>
      </w:r>
      <w:r w:rsidR="0043573D">
        <w:rPr>
          <w:rFonts w:ascii="Helvetica" w:hAnsi="Helvetica" w:cs="Arial"/>
          <w:sz w:val="22"/>
          <w:szCs w:val="22"/>
        </w:rPr>
        <w:t xml:space="preserve"> and ensure the movement is consistent with the microdrive </w:t>
      </w:r>
      <w:r w:rsidR="0043573D">
        <w:rPr>
          <w:rFonts w:ascii="Helvetica" w:hAnsi="Helvetica" w:cs="Arial"/>
          <w:b/>
          <w:bCs/>
          <w:sz w:val="22"/>
          <w:szCs w:val="22"/>
        </w:rPr>
        <w:t>[1]</w:t>
      </w:r>
      <w:r w:rsidR="0043573D">
        <w:rPr>
          <w:rFonts w:ascii="Helvetica" w:hAnsi="Helvetica" w:cs="Arial"/>
          <w:sz w:val="22"/>
          <w:szCs w:val="22"/>
        </w:rPr>
        <w:t xml:space="preserve">. Screw the microdrive all the way to the top </w:t>
      </w:r>
      <w:r w:rsidR="0043573D">
        <w:rPr>
          <w:rFonts w:ascii="Helvetica" w:hAnsi="Helvetica" w:cs="Arial"/>
          <w:b/>
          <w:bCs/>
          <w:sz w:val="22"/>
          <w:szCs w:val="22"/>
        </w:rPr>
        <w:t>[2]</w:t>
      </w:r>
      <w:r w:rsidR="0043573D">
        <w:rPr>
          <w:rFonts w:ascii="Helvetica" w:hAnsi="Helvetica" w:cs="Arial"/>
          <w:sz w:val="22"/>
          <w:szCs w:val="22"/>
        </w:rPr>
        <w:t>.</w:t>
      </w:r>
    </w:p>
    <w:p w14:paraId="49F29F66" w14:textId="35E88FE8"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ins w:id="62" w:author="Ehud Vinepinsky" w:date="2019-09-24T18:27:00Z">
        <w:r w:rsidR="00211C1D">
          <w:rPr>
            <w:rFonts w:ascii="Helvetica" w:hAnsi="Helvetica" w:cs="Arial"/>
            <w:sz w:val="22"/>
            <w:szCs w:val="22"/>
          </w:rPr>
          <w:t xml:space="preserve">screws the microdrive all the way down and </w:t>
        </w:r>
      </w:ins>
      <w:r>
        <w:rPr>
          <w:rFonts w:ascii="Helvetica" w:hAnsi="Helvetica" w:cs="Arial"/>
          <w:sz w:val="22"/>
          <w:szCs w:val="22"/>
        </w:rPr>
        <w:t>applies glue to the top end of the tubes.</w:t>
      </w:r>
    </w:p>
    <w:p w14:paraId="7BD9ECC9"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screws the microdrive all the way to the top.</w:t>
      </w:r>
    </w:p>
    <w:p w14:paraId="725DC7F6" w14:textId="77777777" w:rsidR="0043573D" w:rsidRDefault="0043573D" w:rsidP="0043573D">
      <w:pPr>
        <w:numPr>
          <w:ilvl w:val="1"/>
          <w:numId w:val="12"/>
        </w:numPr>
        <w:spacing w:before="240"/>
        <w:outlineLvl w:val="0"/>
        <w:rPr>
          <w:rFonts w:ascii="Helvetica" w:hAnsi="Helvetica" w:cs="Arial"/>
          <w:sz w:val="22"/>
          <w:szCs w:val="22"/>
        </w:rPr>
      </w:pPr>
      <w:r>
        <w:rPr>
          <w:rFonts w:ascii="Helvetica" w:hAnsi="Helvetica" w:cs="Arial"/>
          <w:sz w:val="22"/>
          <w:szCs w:val="22"/>
        </w:rPr>
        <w:t xml:space="preserve">Apply soft petroleum to the exposed tetrode and wires inside the microdrive </w:t>
      </w:r>
      <w:r w:rsidRPr="00621433">
        <w:rPr>
          <w:rFonts w:ascii="Helvetica" w:hAnsi="Helvetica" w:cs="Arial"/>
          <w:sz w:val="22"/>
          <w:szCs w:val="22"/>
        </w:rPr>
        <w:t>housing to prevent motion</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 xml:space="preserve">. Attach a pre-cut Petri dish bottom window to the front of the microdrive housing with epoxy, while making sure to keep the ground wires outside the window </w:t>
      </w:r>
      <w:r>
        <w:rPr>
          <w:rFonts w:ascii="Helvetica" w:hAnsi="Helvetica" w:cs="Arial"/>
          <w:b/>
          <w:bCs/>
          <w:sz w:val="22"/>
          <w:szCs w:val="22"/>
        </w:rPr>
        <w:t>[2]</w:t>
      </w:r>
      <w:r>
        <w:rPr>
          <w:rFonts w:ascii="Helvetica" w:hAnsi="Helvetica" w:cs="Arial"/>
          <w:sz w:val="22"/>
          <w:szCs w:val="22"/>
        </w:rPr>
        <w:t>.</w:t>
      </w:r>
    </w:p>
    <w:p w14:paraId="12CD2CC5"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applies soft petroleum to the exposed tetrode and wires inside the microdrive </w:t>
      </w:r>
      <w:r w:rsidRPr="00621433">
        <w:rPr>
          <w:rFonts w:ascii="Helvetica" w:hAnsi="Helvetica" w:cs="Arial"/>
          <w:sz w:val="22"/>
          <w:szCs w:val="22"/>
        </w:rPr>
        <w:t>housing</w:t>
      </w:r>
      <w:r>
        <w:rPr>
          <w:rFonts w:ascii="Helvetica" w:hAnsi="Helvetica" w:cs="Arial"/>
          <w:sz w:val="22"/>
          <w:szCs w:val="22"/>
        </w:rPr>
        <w:t>.</w:t>
      </w:r>
    </w:p>
    <w:p w14:paraId="643B338B" w14:textId="77777777" w:rsidR="0043573D" w:rsidRPr="009F394A" w:rsidRDefault="0043573D" w:rsidP="0043573D">
      <w:pPr>
        <w:numPr>
          <w:ilvl w:val="2"/>
          <w:numId w:val="12"/>
        </w:numPr>
        <w:spacing w:before="240"/>
        <w:outlineLvl w:val="0"/>
        <w:rPr>
          <w:rFonts w:ascii="Helvetica" w:hAnsi="Helvetica" w:cs="Arial"/>
          <w:sz w:val="22"/>
          <w:szCs w:val="22"/>
        </w:rPr>
      </w:pPr>
      <w:r w:rsidRPr="009F394A">
        <w:rPr>
          <w:rFonts w:ascii="Helvetica" w:hAnsi="Helvetica" w:cs="Arial"/>
          <w:sz w:val="22"/>
          <w:szCs w:val="22"/>
        </w:rPr>
        <w:t>Talent attaches the Petri dish bottom window to the front of the microdrive housing with epoxy.</w:t>
      </w:r>
      <w:r>
        <w:rPr>
          <w:rFonts w:ascii="Helvetica" w:hAnsi="Helvetica" w:cs="Arial"/>
          <w:sz w:val="22"/>
          <w:szCs w:val="22"/>
        </w:rPr>
        <w:t xml:space="preserve"> </w:t>
      </w:r>
      <w:r w:rsidRPr="009F394A">
        <w:rPr>
          <w:rFonts w:ascii="Helvetica" w:hAnsi="Helvetica" w:cs="Arial"/>
          <w:b/>
          <w:bCs/>
          <w:sz w:val="22"/>
          <w:szCs w:val="22"/>
        </w:rPr>
        <w:t>TEXT: See text for details on preparing Petri dish window.</w:t>
      </w:r>
    </w:p>
    <w:p w14:paraId="4E353B41" w14:textId="77777777" w:rsidR="0043573D" w:rsidRDefault="0043573D" w:rsidP="0043573D">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apply </w:t>
      </w:r>
      <w:r w:rsidRPr="00621433">
        <w:rPr>
          <w:rFonts w:ascii="Helvetica" w:hAnsi="Helvetica" w:cs="Arial"/>
          <w:sz w:val="22"/>
          <w:szCs w:val="22"/>
        </w:rPr>
        <w:t>room temperature vulcanizing</w:t>
      </w:r>
      <w:r>
        <w:rPr>
          <w:rFonts w:ascii="Helvetica" w:hAnsi="Helvetica" w:cs="Arial"/>
          <w:sz w:val="22"/>
          <w:szCs w:val="22"/>
        </w:rPr>
        <w:t xml:space="preserve"> coating to the </w:t>
      </w:r>
      <w:r w:rsidRPr="00621433">
        <w:rPr>
          <w:rFonts w:ascii="Helvetica" w:hAnsi="Helvetica" w:cs="Arial"/>
          <w:sz w:val="22"/>
          <w:szCs w:val="22"/>
        </w:rPr>
        <w:t>exposed tetrodes and wires between the logger box cover and the microdrive housing</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 xml:space="preserve">. Use sharp scissors to cut </w:t>
      </w:r>
      <w:r w:rsidRPr="00621433">
        <w:rPr>
          <w:rFonts w:ascii="Helvetica" w:hAnsi="Helvetica" w:cs="Arial"/>
          <w:sz w:val="22"/>
          <w:szCs w:val="22"/>
        </w:rPr>
        <w:t xml:space="preserve">the tetrodes and reference wire to the desired length </w:t>
      </w:r>
      <w:r>
        <w:rPr>
          <w:rFonts w:ascii="Helvetica" w:hAnsi="Helvetica" w:cs="Arial"/>
          <w:b/>
          <w:bCs/>
          <w:sz w:val="22"/>
          <w:szCs w:val="22"/>
        </w:rPr>
        <w:t>[2]</w:t>
      </w:r>
      <w:r>
        <w:rPr>
          <w:rFonts w:ascii="Helvetica" w:hAnsi="Helvetica" w:cs="Arial"/>
          <w:sz w:val="22"/>
          <w:szCs w:val="22"/>
        </w:rPr>
        <w:t>.</w:t>
      </w:r>
    </w:p>
    <w:p w14:paraId="6B2F0BB2" w14:textId="77777777" w:rsidR="00E61733" w:rsidRDefault="00E61733" w:rsidP="00E61733">
      <w:pPr>
        <w:spacing w:before="240"/>
        <w:ind w:left="1080"/>
        <w:outlineLvl w:val="0"/>
        <w:rPr>
          <w:rFonts w:ascii="Helvetica" w:hAnsi="Helvetica" w:cs="Arial"/>
          <w:sz w:val="22"/>
          <w:szCs w:val="22"/>
        </w:rPr>
      </w:pPr>
      <w:r w:rsidRPr="00E61733">
        <w:rPr>
          <w:rFonts w:ascii="Helvetica" w:hAnsi="Helvetica" w:cs="Arial"/>
          <w:i/>
          <w:iCs/>
          <w:color w:val="0000FF"/>
          <w:sz w:val="22"/>
          <w:szCs w:val="22"/>
        </w:rPr>
        <w:t>Videographer: This is one of the most important steps for viewers to see.</w:t>
      </w:r>
    </w:p>
    <w:p w14:paraId="06E098C3"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applies </w:t>
      </w:r>
      <w:r w:rsidRPr="00621433">
        <w:rPr>
          <w:rFonts w:ascii="Helvetica" w:hAnsi="Helvetica" w:cs="Arial"/>
          <w:sz w:val="22"/>
          <w:szCs w:val="22"/>
        </w:rPr>
        <w:t>room temperature vulcanizing</w:t>
      </w:r>
      <w:r>
        <w:rPr>
          <w:rFonts w:ascii="Helvetica" w:hAnsi="Helvetica" w:cs="Arial"/>
          <w:sz w:val="22"/>
          <w:szCs w:val="22"/>
        </w:rPr>
        <w:t xml:space="preserve"> coating to the </w:t>
      </w:r>
      <w:r w:rsidRPr="00621433">
        <w:rPr>
          <w:rFonts w:ascii="Helvetica" w:hAnsi="Helvetica" w:cs="Arial"/>
          <w:sz w:val="22"/>
          <w:szCs w:val="22"/>
        </w:rPr>
        <w:t>exposed tetrodes and wires between the logger box cover and the microdrive housing</w:t>
      </w:r>
      <w:r>
        <w:rPr>
          <w:rFonts w:ascii="Helvetica" w:hAnsi="Helvetica" w:cs="Arial"/>
          <w:sz w:val="22"/>
          <w:szCs w:val="22"/>
        </w:rPr>
        <w:t>.</w:t>
      </w:r>
    </w:p>
    <w:p w14:paraId="7151364C"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uses scissors to cut </w:t>
      </w:r>
      <w:r w:rsidRPr="00621433">
        <w:rPr>
          <w:rFonts w:ascii="Helvetica" w:hAnsi="Helvetica" w:cs="Arial"/>
          <w:sz w:val="22"/>
          <w:szCs w:val="22"/>
        </w:rPr>
        <w:t>the tetrodes and reference wire</w:t>
      </w:r>
      <w:r>
        <w:rPr>
          <w:rFonts w:ascii="Helvetica" w:hAnsi="Helvetica" w:cs="Arial"/>
          <w:sz w:val="22"/>
          <w:szCs w:val="22"/>
        </w:rPr>
        <w:t>.</w:t>
      </w:r>
    </w:p>
    <w:p w14:paraId="539CEA0F" w14:textId="77777777" w:rsidR="0043573D" w:rsidRPr="00621433" w:rsidRDefault="0043573D" w:rsidP="0043573D">
      <w:pPr>
        <w:numPr>
          <w:ilvl w:val="1"/>
          <w:numId w:val="12"/>
        </w:numPr>
        <w:spacing w:before="240"/>
        <w:outlineLvl w:val="0"/>
        <w:rPr>
          <w:rFonts w:ascii="Helvetica" w:hAnsi="Helvetica" w:cs="Arial"/>
        </w:rPr>
      </w:pPr>
      <w:r>
        <w:rPr>
          <w:rFonts w:ascii="Helvetica" w:hAnsi="Helvetica" w:cs="Arial"/>
          <w:sz w:val="22"/>
          <w:szCs w:val="22"/>
        </w:rPr>
        <w:t xml:space="preserve">After this, attach the marked </w:t>
      </w:r>
      <w:r w:rsidRPr="00621433">
        <w:rPr>
          <w:rFonts w:ascii="Helvetica" w:hAnsi="Helvetica" w:cs="Arial"/>
          <w:sz w:val="22"/>
          <w:szCs w:val="22"/>
        </w:rPr>
        <w:t>extruded polystyrene foam</w:t>
      </w:r>
      <w:r>
        <w:rPr>
          <w:rFonts w:ascii="Helvetica" w:hAnsi="Helvetica" w:cs="Arial"/>
          <w:sz w:val="22"/>
          <w:szCs w:val="22"/>
        </w:rPr>
        <w:t xml:space="preserve"> </w:t>
      </w:r>
      <w:r w:rsidRPr="00621433">
        <w:rPr>
          <w:rFonts w:ascii="Helvetica" w:hAnsi="Helvetica" w:cs="Arial"/>
        </w:rPr>
        <w:t>to the box</w:t>
      </w:r>
      <w:r>
        <w:rPr>
          <w:rFonts w:ascii="Helvetica" w:hAnsi="Helvetica" w:cs="Arial"/>
        </w:rPr>
        <w:t xml:space="preserve"> </w:t>
      </w:r>
      <w:r>
        <w:rPr>
          <w:rFonts w:ascii="Helvetica" w:hAnsi="Helvetica" w:cs="Arial"/>
          <w:b/>
          <w:bCs/>
        </w:rPr>
        <w:t>[1]</w:t>
      </w:r>
      <w:r w:rsidRPr="00621433">
        <w:rPr>
          <w:rFonts w:ascii="Helvetica" w:hAnsi="Helvetica" w:cs="Arial"/>
        </w:rPr>
        <w:t>. Adjust its size so its buoyancy is balanced when submerged in a water bath</w:t>
      </w:r>
      <w:r>
        <w:rPr>
          <w:rFonts w:ascii="Helvetica" w:hAnsi="Helvetica" w:cs="Arial"/>
        </w:rPr>
        <w:t xml:space="preserve"> </w:t>
      </w:r>
      <w:r>
        <w:rPr>
          <w:rFonts w:ascii="Helvetica" w:hAnsi="Helvetica" w:cs="Arial"/>
          <w:b/>
          <w:bCs/>
        </w:rPr>
        <w:t>[2]</w:t>
      </w:r>
      <w:r w:rsidRPr="00621433">
        <w:rPr>
          <w:rFonts w:ascii="Helvetica" w:hAnsi="Helvetica" w:cs="Arial"/>
        </w:rPr>
        <w:t>.</w:t>
      </w:r>
    </w:p>
    <w:p w14:paraId="45CC2361"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attaches the marked </w:t>
      </w:r>
      <w:r w:rsidRPr="00621433">
        <w:rPr>
          <w:rFonts w:ascii="Helvetica" w:hAnsi="Helvetica" w:cs="Arial"/>
          <w:sz w:val="22"/>
          <w:szCs w:val="22"/>
        </w:rPr>
        <w:t>extruded polystyrene foam</w:t>
      </w:r>
      <w:r>
        <w:rPr>
          <w:rFonts w:ascii="Helvetica" w:hAnsi="Helvetica" w:cs="Arial"/>
          <w:sz w:val="22"/>
          <w:szCs w:val="22"/>
        </w:rPr>
        <w:t xml:space="preserve"> </w:t>
      </w:r>
      <w:r w:rsidRPr="00621433">
        <w:rPr>
          <w:rFonts w:ascii="Helvetica" w:hAnsi="Helvetica" w:cs="Arial"/>
        </w:rPr>
        <w:t>to the box</w:t>
      </w:r>
      <w:r>
        <w:rPr>
          <w:rFonts w:ascii="Helvetica" w:hAnsi="Helvetica" w:cs="Arial"/>
        </w:rPr>
        <w:t>.</w:t>
      </w:r>
    </w:p>
    <w:p w14:paraId="43762996"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adjusts the size of the </w:t>
      </w:r>
      <w:r w:rsidRPr="00621433">
        <w:rPr>
          <w:rFonts w:ascii="Helvetica" w:hAnsi="Helvetica" w:cs="Arial"/>
          <w:sz w:val="22"/>
          <w:szCs w:val="22"/>
        </w:rPr>
        <w:t>polystyrene foam</w:t>
      </w:r>
      <w:r>
        <w:rPr>
          <w:rFonts w:ascii="Helvetica" w:hAnsi="Helvetica" w:cs="Arial"/>
          <w:sz w:val="22"/>
          <w:szCs w:val="22"/>
        </w:rPr>
        <w:t>.</w:t>
      </w:r>
    </w:p>
    <w:p w14:paraId="2726482B" w14:textId="77777777" w:rsidR="0043573D" w:rsidRDefault="0043573D" w:rsidP="0043573D">
      <w:pPr>
        <w:numPr>
          <w:ilvl w:val="0"/>
          <w:numId w:val="12"/>
        </w:numPr>
        <w:spacing w:before="240"/>
        <w:outlineLvl w:val="0"/>
        <w:rPr>
          <w:rFonts w:ascii="Helvetica" w:hAnsi="Helvetica" w:cs="Arial"/>
          <w:sz w:val="22"/>
          <w:szCs w:val="22"/>
        </w:rPr>
      </w:pPr>
      <w:r w:rsidRPr="004705A8">
        <w:rPr>
          <w:rFonts w:ascii="Helvetica" w:hAnsi="Helvetica" w:cs="Arial"/>
          <w:b/>
          <w:bCs/>
          <w:sz w:val="22"/>
          <w:szCs w:val="22"/>
        </w:rPr>
        <w:t>Preparing the fish skull</w:t>
      </w:r>
    </w:p>
    <w:p w14:paraId="02AB69F3" w14:textId="77777777" w:rsidR="0043573D" w:rsidRDefault="0043573D" w:rsidP="0043573D">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anesthetizing the fish, take the fish out of the water and place it in the holder </w:t>
      </w:r>
      <w:r>
        <w:rPr>
          <w:rFonts w:ascii="Helvetica" w:hAnsi="Helvetica" w:cs="Arial"/>
          <w:b/>
          <w:bCs/>
          <w:sz w:val="22"/>
          <w:szCs w:val="22"/>
        </w:rPr>
        <w:t>[1-TXT]</w:t>
      </w:r>
      <w:r>
        <w:rPr>
          <w:rFonts w:ascii="Helvetica" w:hAnsi="Helvetica" w:cs="Arial"/>
          <w:sz w:val="22"/>
          <w:szCs w:val="22"/>
        </w:rPr>
        <w:t xml:space="preserve">. Use a sterile spatula to apply 5 percent lidocaine paste on the skin above the designated surgery site for 10 minutes </w:t>
      </w:r>
      <w:r>
        <w:rPr>
          <w:rFonts w:ascii="Helvetica" w:hAnsi="Helvetica" w:cs="Arial"/>
          <w:b/>
          <w:bCs/>
          <w:sz w:val="22"/>
          <w:szCs w:val="22"/>
        </w:rPr>
        <w:t>[2]</w:t>
      </w:r>
      <w:r>
        <w:rPr>
          <w:rFonts w:ascii="Helvetica" w:hAnsi="Helvetica" w:cs="Arial"/>
          <w:sz w:val="22"/>
          <w:szCs w:val="22"/>
        </w:rPr>
        <w:t xml:space="preserve">. Then, remove the lidocaine </w:t>
      </w:r>
      <w:r>
        <w:rPr>
          <w:rFonts w:ascii="Helvetica" w:hAnsi="Helvetica" w:cs="Arial"/>
          <w:b/>
          <w:bCs/>
          <w:sz w:val="22"/>
          <w:szCs w:val="22"/>
        </w:rPr>
        <w:t>[3]</w:t>
      </w:r>
      <w:r>
        <w:rPr>
          <w:rFonts w:ascii="Helvetica" w:hAnsi="Helvetica" w:cs="Arial"/>
          <w:sz w:val="22"/>
          <w:szCs w:val="22"/>
        </w:rPr>
        <w:t>.</w:t>
      </w:r>
    </w:p>
    <w:p w14:paraId="050C37F8"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(wearing gloves) takes the fish out of the water and place it in the holder. </w:t>
      </w:r>
      <w:r w:rsidRPr="006C30B8">
        <w:rPr>
          <w:rFonts w:ascii="Helvetica" w:hAnsi="Helvetica" w:cs="Arial"/>
          <w:b/>
          <w:bCs/>
          <w:sz w:val="22"/>
          <w:szCs w:val="22"/>
        </w:rPr>
        <w:t>TEXT: See text for details on anesthetizing fish; Wear gloves when handling fish</w:t>
      </w:r>
      <w:r>
        <w:rPr>
          <w:rFonts w:ascii="Helvetica" w:hAnsi="Helvetica" w:cs="Arial"/>
          <w:sz w:val="22"/>
          <w:szCs w:val="22"/>
        </w:rPr>
        <w:t>.</w:t>
      </w:r>
    </w:p>
    <w:p w14:paraId="40CBCA69"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Talent uses a sterile spatula to apply 5 percent lidocaine paste on the skin above the designated surgery site.</w:t>
      </w:r>
    </w:p>
    <w:p w14:paraId="6520FA25"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Talent removes the lidocaine paste from the fish’s skin.</w:t>
      </w:r>
    </w:p>
    <w:p w14:paraId="3D295075" w14:textId="77777777" w:rsidR="0043573D" w:rsidRDefault="0043573D" w:rsidP="0043573D">
      <w:pPr>
        <w:numPr>
          <w:ilvl w:val="1"/>
          <w:numId w:val="12"/>
        </w:numPr>
        <w:spacing w:before="240"/>
        <w:outlineLvl w:val="0"/>
        <w:rPr>
          <w:rFonts w:ascii="Helvetica" w:hAnsi="Helvetica" w:cs="Arial"/>
          <w:sz w:val="22"/>
          <w:szCs w:val="22"/>
        </w:rPr>
      </w:pPr>
      <w:r>
        <w:rPr>
          <w:rFonts w:ascii="Helvetica" w:hAnsi="Helvetica" w:cs="Arial"/>
          <w:sz w:val="22"/>
          <w:szCs w:val="22"/>
        </w:rPr>
        <w:t xml:space="preserve">Use a sterile #15 blade scalpel to remove the skin above the skull in the region designated for implant </w:t>
      </w:r>
      <w:r>
        <w:rPr>
          <w:rFonts w:ascii="Helvetica" w:hAnsi="Helvetica" w:cs="Arial"/>
          <w:b/>
          <w:bCs/>
          <w:sz w:val="22"/>
          <w:szCs w:val="22"/>
        </w:rPr>
        <w:t>[1]</w:t>
      </w:r>
      <w:r>
        <w:rPr>
          <w:rFonts w:ascii="Helvetica" w:hAnsi="Helvetica" w:cs="Arial"/>
          <w:sz w:val="22"/>
          <w:szCs w:val="22"/>
        </w:rPr>
        <w:t xml:space="preserve">. Next, use a dental drill with 0.7 millimeter drill bits to drill 4 holes in the skull </w:t>
      </w:r>
      <w:r>
        <w:rPr>
          <w:rFonts w:ascii="Helvetica" w:hAnsi="Helvetica" w:cs="Arial"/>
          <w:b/>
          <w:bCs/>
          <w:sz w:val="22"/>
          <w:szCs w:val="22"/>
        </w:rPr>
        <w:t>[2]</w:t>
      </w:r>
      <w:r>
        <w:rPr>
          <w:rFonts w:ascii="Helvetica" w:hAnsi="Helvetica" w:cs="Arial"/>
          <w:sz w:val="22"/>
          <w:szCs w:val="22"/>
        </w:rPr>
        <w:t xml:space="preserve">. Apply </w:t>
      </w:r>
      <w:r w:rsidRPr="00CE280C">
        <w:rPr>
          <w:rFonts w:ascii="Helvetica" w:hAnsi="Helvetica" w:cs="Arial"/>
          <w:sz w:val="22"/>
          <w:szCs w:val="22"/>
        </w:rPr>
        <w:t>cyanoacrylate glue</w:t>
      </w:r>
      <w:r>
        <w:rPr>
          <w:rFonts w:ascii="Helvetica" w:hAnsi="Helvetica" w:cs="Arial"/>
          <w:sz w:val="22"/>
          <w:szCs w:val="22"/>
        </w:rPr>
        <w:t xml:space="preserve"> to one of the holes and immediately insert a 1 millimeter screw </w:t>
      </w:r>
      <w:r>
        <w:rPr>
          <w:rFonts w:ascii="Helvetica" w:hAnsi="Helvetica" w:cs="Arial"/>
          <w:b/>
          <w:bCs/>
          <w:sz w:val="22"/>
          <w:szCs w:val="22"/>
        </w:rPr>
        <w:t>[3]</w:t>
      </w:r>
      <w:r>
        <w:rPr>
          <w:rFonts w:ascii="Helvetica" w:hAnsi="Helvetica" w:cs="Arial"/>
          <w:sz w:val="22"/>
          <w:szCs w:val="22"/>
        </w:rPr>
        <w:t xml:space="preserve">. Repeat this process for the remaining drill holes </w:t>
      </w:r>
      <w:r>
        <w:rPr>
          <w:rFonts w:ascii="Helvetica" w:hAnsi="Helvetica" w:cs="Arial"/>
          <w:b/>
          <w:bCs/>
          <w:sz w:val="22"/>
          <w:szCs w:val="22"/>
        </w:rPr>
        <w:t>[4]</w:t>
      </w:r>
      <w:r>
        <w:rPr>
          <w:rFonts w:ascii="Helvetica" w:hAnsi="Helvetica" w:cs="Arial"/>
          <w:sz w:val="22"/>
          <w:szCs w:val="22"/>
        </w:rPr>
        <w:t>.</w:t>
      </w:r>
    </w:p>
    <w:p w14:paraId="75006B5F"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uses a scalpel removes the skin above the skull in the region designated for implant.</w:t>
      </w:r>
    </w:p>
    <w:p w14:paraId="2C2417AB"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Talent uses a dental drill to drill 4 holes in the fish’s skull.</w:t>
      </w:r>
    </w:p>
    <w:p w14:paraId="7FACD435"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Talent applies glue to one of the drilled holes, and immediately inserts a screw.</w:t>
      </w:r>
    </w:p>
    <w:p w14:paraId="2455F456" w14:textId="026979BF" w:rsidR="0043573D" w:rsidRPr="00CE280C" w:rsidRDefault="0043573D" w:rsidP="00211C1D">
      <w:pPr>
        <w:numPr>
          <w:ilvl w:val="2"/>
          <w:numId w:val="12"/>
        </w:numPr>
        <w:spacing w:before="240"/>
        <w:outlineLvl w:val="0"/>
        <w:rPr>
          <w:rFonts w:ascii="Helvetica" w:hAnsi="Helvetica" w:cs="Arial"/>
          <w:sz w:val="22"/>
          <w:szCs w:val="22"/>
        </w:rPr>
      </w:pPr>
      <w:r w:rsidRPr="00CE280C">
        <w:rPr>
          <w:rFonts w:ascii="Helvetica" w:hAnsi="Helvetica" w:cs="Arial"/>
          <w:sz w:val="22"/>
          <w:szCs w:val="22"/>
        </w:rPr>
        <w:t xml:space="preserve"> </w:t>
      </w:r>
      <w:ins w:id="63" w:author="Ehud Vinepinsky" w:date="2019-09-24T18:31:00Z">
        <w:r w:rsidR="00140065">
          <w:rPr>
            <w:rFonts w:ascii="Helvetica" w:hAnsi="Helvetica" w:cs="Arial"/>
            <w:sz w:val="22"/>
            <w:szCs w:val="22"/>
          </w:rPr>
          <w:t xml:space="preserve">Shot </w:t>
        </w:r>
        <w:r w:rsidR="00211C1D">
          <w:rPr>
            <w:rFonts w:ascii="Helvetica" w:hAnsi="Helvetica" w:cs="Arial"/>
            <w:sz w:val="22"/>
            <w:szCs w:val="22"/>
          </w:rPr>
          <w:t>Removed.</w:t>
        </w:r>
      </w:ins>
      <w:commentRangeStart w:id="64"/>
      <w:del w:id="65" w:author="Ehud Vinepinsky" w:date="2019-09-24T18:31:00Z">
        <w:r w:rsidDel="00211C1D">
          <w:rPr>
            <w:rFonts w:ascii="Helvetica" w:hAnsi="Helvetica" w:cs="Arial"/>
            <w:sz w:val="22"/>
            <w:szCs w:val="22"/>
          </w:rPr>
          <w:delText>Talent applies glue to another hole in the fish’s skull, and inserts a screw.</w:delText>
        </w:r>
      </w:del>
      <w:commentRangeEnd w:id="64"/>
      <w:r w:rsidR="0019440C">
        <w:rPr>
          <w:rStyle w:val="CommentReference"/>
          <w:lang w:val="x-none" w:eastAsia="x-none"/>
        </w:rPr>
        <w:commentReference w:id="64"/>
      </w:r>
    </w:p>
    <w:p w14:paraId="108B3D1E" w14:textId="77777777" w:rsidR="0043573D" w:rsidRDefault="0043573D" w:rsidP="0043573D">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use a dental </w:t>
      </w:r>
      <w:proofErr w:type="spellStart"/>
      <w:r>
        <w:rPr>
          <w:rFonts w:ascii="Helvetica" w:hAnsi="Helvetica" w:cs="Arial"/>
          <w:sz w:val="22"/>
          <w:szCs w:val="22"/>
        </w:rPr>
        <w:t>burnisher</w:t>
      </w:r>
      <w:proofErr w:type="spellEnd"/>
      <w:r>
        <w:rPr>
          <w:rFonts w:ascii="Helvetica" w:hAnsi="Helvetica" w:cs="Arial"/>
          <w:sz w:val="22"/>
          <w:szCs w:val="22"/>
        </w:rPr>
        <w:t xml:space="preserve"> to apply dental cement on the screws and on the periphery of the exposed skull </w:t>
      </w:r>
      <w:r>
        <w:rPr>
          <w:rFonts w:ascii="Helvetica" w:hAnsi="Helvetica" w:cs="Arial"/>
          <w:b/>
          <w:bCs/>
          <w:sz w:val="22"/>
          <w:szCs w:val="22"/>
        </w:rPr>
        <w:t>[1]</w:t>
      </w:r>
      <w:r>
        <w:rPr>
          <w:rFonts w:ascii="Helvetica" w:hAnsi="Helvetica" w:cs="Arial"/>
          <w:sz w:val="22"/>
          <w:szCs w:val="22"/>
        </w:rPr>
        <w:t xml:space="preserve">. Using the dental drill, make a hole that is 5 millimeters in diameter above the brain region of interest </w:t>
      </w:r>
      <w:r>
        <w:rPr>
          <w:rFonts w:ascii="Helvetica" w:hAnsi="Helvetica" w:cs="Arial"/>
          <w:b/>
          <w:bCs/>
          <w:sz w:val="22"/>
          <w:szCs w:val="22"/>
        </w:rPr>
        <w:t>[2]</w:t>
      </w:r>
      <w:r>
        <w:rPr>
          <w:rFonts w:ascii="Helvetica" w:hAnsi="Helvetica" w:cs="Arial"/>
          <w:sz w:val="22"/>
          <w:szCs w:val="22"/>
        </w:rPr>
        <w:t xml:space="preserve">. </w:t>
      </w:r>
    </w:p>
    <w:p w14:paraId="48B47261"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uses a dental </w:t>
      </w:r>
      <w:proofErr w:type="spellStart"/>
      <w:r>
        <w:rPr>
          <w:rFonts w:ascii="Helvetica" w:hAnsi="Helvetica" w:cs="Arial"/>
          <w:sz w:val="22"/>
          <w:szCs w:val="22"/>
        </w:rPr>
        <w:t>burnisher</w:t>
      </w:r>
      <w:proofErr w:type="spellEnd"/>
      <w:r>
        <w:rPr>
          <w:rFonts w:ascii="Helvetica" w:hAnsi="Helvetica" w:cs="Arial"/>
          <w:sz w:val="22"/>
          <w:szCs w:val="22"/>
        </w:rPr>
        <w:t xml:space="preserve"> to apply dental cement on the screws and on the periphery of the exposed skull.</w:t>
      </w:r>
    </w:p>
    <w:p w14:paraId="4D94BBD8" w14:textId="77777777" w:rsidR="0043573D" w:rsidRPr="00CE280C"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Talent uses a dental drill to make a hole above the brain region of interest.</w:t>
      </w:r>
    </w:p>
    <w:p w14:paraId="5DF727AE" w14:textId="77777777" w:rsidR="0043573D" w:rsidRDefault="0043573D" w:rsidP="0043573D">
      <w:pPr>
        <w:numPr>
          <w:ilvl w:val="1"/>
          <w:numId w:val="12"/>
        </w:numPr>
        <w:spacing w:before="240"/>
        <w:outlineLvl w:val="0"/>
        <w:rPr>
          <w:rFonts w:ascii="Helvetica" w:hAnsi="Helvetica" w:cs="Arial"/>
          <w:sz w:val="22"/>
          <w:szCs w:val="22"/>
        </w:rPr>
      </w:pPr>
      <w:r>
        <w:rPr>
          <w:rFonts w:ascii="Helvetica" w:hAnsi="Helvetica" w:cs="Arial"/>
          <w:sz w:val="22"/>
          <w:szCs w:val="22"/>
        </w:rPr>
        <w:t xml:space="preserve">Use fine tweezer and soft tissue paper to remove </w:t>
      </w:r>
      <w:r w:rsidRPr="00CE280C">
        <w:rPr>
          <w:rFonts w:ascii="Helvetica" w:hAnsi="Helvetica" w:cs="Arial"/>
          <w:sz w:val="22"/>
          <w:szCs w:val="22"/>
        </w:rPr>
        <w:t>e fatty tissue between the skull and the brain and expose the brain region target</w:t>
      </w:r>
      <w:r>
        <w:rPr>
          <w:rFonts w:ascii="Helvetica" w:hAnsi="Helvetica" w:cs="Arial"/>
          <w:sz w:val="22"/>
          <w:szCs w:val="22"/>
        </w:rPr>
        <w:t xml:space="preserve">, being careful to not damage the large blood vessels underneath the skull </w:t>
      </w:r>
      <w:r>
        <w:rPr>
          <w:rFonts w:ascii="Helvetica" w:hAnsi="Helvetica" w:cs="Arial"/>
          <w:b/>
          <w:bCs/>
          <w:sz w:val="22"/>
          <w:szCs w:val="22"/>
        </w:rPr>
        <w:t>[1]</w:t>
      </w:r>
      <w:r>
        <w:rPr>
          <w:rFonts w:ascii="Helvetica" w:hAnsi="Helvetica" w:cs="Arial"/>
          <w:sz w:val="22"/>
          <w:szCs w:val="22"/>
        </w:rPr>
        <w:t>.</w:t>
      </w:r>
    </w:p>
    <w:p w14:paraId="6DBA32B9" w14:textId="77777777" w:rsidR="0043573D" w:rsidRPr="0024159E"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uses tweezers and soft tissue paper to remove </w:t>
      </w:r>
      <w:r w:rsidRPr="00CE280C">
        <w:rPr>
          <w:rFonts w:ascii="Helvetica" w:hAnsi="Helvetica" w:cs="Arial"/>
          <w:sz w:val="22"/>
          <w:szCs w:val="22"/>
        </w:rPr>
        <w:t>fatty tissue between the skull and the brain and expose the brain region target</w:t>
      </w:r>
      <w:r>
        <w:rPr>
          <w:rFonts w:ascii="Helvetica" w:hAnsi="Helvetica" w:cs="Arial"/>
          <w:sz w:val="22"/>
          <w:szCs w:val="22"/>
        </w:rPr>
        <w:t>.</w:t>
      </w:r>
    </w:p>
    <w:p w14:paraId="1B38CE5B" w14:textId="77777777" w:rsidR="0043573D" w:rsidRDefault="0043573D" w:rsidP="0043573D">
      <w:pPr>
        <w:numPr>
          <w:ilvl w:val="0"/>
          <w:numId w:val="12"/>
        </w:numPr>
        <w:spacing w:before="240"/>
        <w:outlineLvl w:val="0"/>
        <w:rPr>
          <w:rFonts w:ascii="Helvetica" w:hAnsi="Helvetica" w:cs="Arial"/>
          <w:sz w:val="22"/>
          <w:szCs w:val="22"/>
        </w:rPr>
      </w:pPr>
      <w:r w:rsidRPr="004705A8">
        <w:rPr>
          <w:rFonts w:ascii="Helvetica" w:hAnsi="Helvetica" w:cs="Arial"/>
          <w:b/>
          <w:bCs/>
          <w:sz w:val="22"/>
          <w:szCs w:val="22"/>
        </w:rPr>
        <w:t>Implanting the probe</w:t>
      </w:r>
    </w:p>
    <w:p w14:paraId="6D51494E" w14:textId="77777777" w:rsidR="0043573D" w:rsidRDefault="0043573D" w:rsidP="0043573D">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lower the implant such that the </w:t>
      </w:r>
      <w:r w:rsidRPr="0024159E">
        <w:rPr>
          <w:rFonts w:ascii="Helvetica" w:hAnsi="Helvetica" w:cs="Arial"/>
          <w:sz w:val="22"/>
          <w:szCs w:val="22"/>
        </w:rPr>
        <w:t>electrodes are inserted into the brain while the bottom part of the microdrive housing is near the skull</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 xml:space="preserve">. Start attaching the implant to the skull by applying a </w:t>
      </w:r>
      <w:r w:rsidRPr="001B2E4A">
        <w:rPr>
          <w:rFonts w:ascii="Helvetica" w:hAnsi="Helvetica" w:cs="Arial"/>
          <w:sz w:val="22"/>
          <w:szCs w:val="22"/>
        </w:rPr>
        <w:t>small quantity of dental cement between the housing and the nearest skull screw</w:t>
      </w:r>
      <w:r>
        <w:rPr>
          <w:rFonts w:ascii="Helvetica" w:hAnsi="Helvetica" w:cs="Arial"/>
          <w:sz w:val="22"/>
          <w:szCs w:val="22"/>
        </w:rPr>
        <w:t xml:space="preserve"> </w:t>
      </w:r>
      <w:r>
        <w:rPr>
          <w:rFonts w:ascii="Helvetica" w:hAnsi="Helvetica" w:cs="Arial"/>
          <w:b/>
          <w:bCs/>
          <w:sz w:val="22"/>
          <w:szCs w:val="22"/>
        </w:rPr>
        <w:t>[2]</w:t>
      </w:r>
      <w:r>
        <w:rPr>
          <w:rFonts w:ascii="Helvetica" w:hAnsi="Helvetica" w:cs="Arial"/>
          <w:sz w:val="22"/>
          <w:szCs w:val="22"/>
        </w:rPr>
        <w:t>.</w:t>
      </w:r>
    </w:p>
    <w:p w14:paraId="627623C7" w14:textId="77777777" w:rsidR="00E61733" w:rsidRDefault="00E61733" w:rsidP="00E61733">
      <w:pPr>
        <w:spacing w:before="240"/>
        <w:ind w:left="1080"/>
        <w:outlineLvl w:val="0"/>
        <w:rPr>
          <w:rFonts w:ascii="Helvetica" w:hAnsi="Helvetica" w:cs="Arial"/>
          <w:sz w:val="22"/>
          <w:szCs w:val="22"/>
        </w:rPr>
      </w:pPr>
      <w:r w:rsidRPr="00E61733">
        <w:rPr>
          <w:rFonts w:ascii="Helvetica" w:hAnsi="Helvetica" w:cs="Arial"/>
          <w:i/>
          <w:iCs/>
          <w:color w:val="0000FF"/>
          <w:sz w:val="22"/>
          <w:szCs w:val="22"/>
        </w:rPr>
        <w:t>Videographer: This is one of the most important steps for viewers to see.</w:t>
      </w:r>
    </w:p>
    <w:p w14:paraId="69477F9A"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Talent lowers the implant as described.</w:t>
      </w:r>
    </w:p>
    <w:p w14:paraId="76F72FE0"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applies a </w:t>
      </w:r>
      <w:r w:rsidRPr="001B2E4A">
        <w:rPr>
          <w:rFonts w:ascii="Helvetica" w:hAnsi="Helvetica" w:cs="Arial"/>
          <w:sz w:val="22"/>
          <w:szCs w:val="22"/>
        </w:rPr>
        <w:t>small quantity of dental cement</w:t>
      </w:r>
      <w:r>
        <w:rPr>
          <w:rFonts w:ascii="Helvetica" w:hAnsi="Helvetica" w:cs="Arial"/>
          <w:sz w:val="22"/>
          <w:szCs w:val="22"/>
        </w:rPr>
        <w:t xml:space="preserve"> between the implant housing and the nearest skull screw.</w:t>
      </w:r>
    </w:p>
    <w:p w14:paraId="03F4AB06" w14:textId="77777777" w:rsidR="0043573D" w:rsidRDefault="0043573D" w:rsidP="0043573D">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the </w:t>
      </w:r>
      <w:r w:rsidRPr="004336D4">
        <w:rPr>
          <w:rFonts w:ascii="Helvetica" w:hAnsi="Helvetica" w:cs="Arial"/>
          <w:sz w:val="22"/>
          <w:szCs w:val="22"/>
        </w:rPr>
        <w:t>first part of the dental cement is cured, apply</w:t>
      </w:r>
      <w:r>
        <w:rPr>
          <w:rFonts w:ascii="Helvetica" w:hAnsi="Helvetica" w:cs="Arial"/>
          <w:sz w:val="22"/>
          <w:szCs w:val="22"/>
        </w:rPr>
        <w:t xml:space="preserve"> additional</w:t>
      </w:r>
      <w:r w:rsidRPr="004336D4">
        <w:rPr>
          <w:rFonts w:ascii="Helvetica" w:hAnsi="Helvetica" w:cs="Arial"/>
          <w:sz w:val="22"/>
          <w:szCs w:val="22"/>
        </w:rPr>
        <w:t xml:space="preserve"> dental cement and close the hole above the skull and the entire exposed skull</w:t>
      </w:r>
      <w:r>
        <w:rPr>
          <w:rFonts w:ascii="Helvetica" w:hAnsi="Helvetica" w:cs="Arial"/>
          <w:sz w:val="22"/>
          <w:szCs w:val="22"/>
        </w:rPr>
        <w:t xml:space="preserve"> </w:t>
      </w:r>
      <w:r>
        <w:rPr>
          <w:rFonts w:ascii="Helvetica" w:hAnsi="Helvetica" w:cs="Arial"/>
          <w:b/>
          <w:bCs/>
          <w:sz w:val="22"/>
          <w:szCs w:val="22"/>
        </w:rPr>
        <w:t>[1]</w:t>
      </w:r>
      <w:r w:rsidRPr="004336D4">
        <w:rPr>
          <w:rFonts w:ascii="Helvetica" w:hAnsi="Helvetica" w:cs="Arial"/>
          <w:sz w:val="22"/>
          <w:szCs w:val="22"/>
        </w:rPr>
        <w:t>.</w:t>
      </w:r>
      <w:r>
        <w:rPr>
          <w:rFonts w:ascii="Helvetica" w:hAnsi="Helvetica" w:cs="Arial"/>
          <w:sz w:val="22"/>
          <w:szCs w:val="22"/>
        </w:rPr>
        <w:t xml:space="preserve"> Flush the </w:t>
      </w:r>
      <w:r w:rsidRPr="004336D4">
        <w:rPr>
          <w:rFonts w:ascii="Helvetica" w:hAnsi="Helvetica" w:cs="Arial"/>
          <w:sz w:val="22"/>
          <w:szCs w:val="22"/>
        </w:rPr>
        <w:t>fish’s gills with fresh water until the fish starts to wake up</w:t>
      </w:r>
      <w:r>
        <w:rPr>
          <w:rFonts w:ascii="Helvetica" w:hAnsi="Helvetica" w:cs="Arial"/>
          <w:sz w:val="22"/>
          <w:szCs w:val="22"/>
        </w:rPr>
        <w:t xml:space="preserve"> </w:t>
      </w:r>
      <w:r>
        <w:rPr>
          <w:rFonts w:ascii="Helvetica" w:hAnsi="Helvetica" w:cs="Arial"/>
          <w:b/>
          <w:bCs/>
          <w:sz w:val="22"/>
          <w:szCs w:val="22"/>
        </w:rPr>
        <w:t>[2]</w:t>
      </w:r>
      <w:r w:rsidRPr="004336D4">
        <w:rPr>
          <w:rFonts w:ascii="Helvetica" w:hAnsi="Helvetica" w:cs="Arial"/>
          <w:sz w:val="22"/>
          <w:szCs w:val="22"/>
        </w:rPr>
        <w:t xml:space="preserve">. </w:t>
      </w:r>
      <w:r>
        <w:rPr>
          <w:rFonts w:ascii="Helvetica" w:hAnsi="Helvetica" w:cs="Arial"/>
          <w:sz w:val="22"/>
          <w:szCs w:val="22"/>
        </w:rPr>
        <w:t>Then, r</w:t>
      </w:r>
      <w:r w:rsidRPr="004336D4">
        <w:rPr>
          <w:rFonts w:ascii="Helvetica" w:hAnsi="Helvetica" w:cs="Arial"/>
          <w:sz w:val="22"/>
          <w:szCs w:val="22"/>
        </w:rPr>
        <w:t>emove the fish from the holder and place it back in its home tank</w:t>
      </w:r>
      <w:r>
        <w:rPr>
          <w:rFonts w:ascii="Helvetica" w:hAnsi="Helvetica" w:cs="Arial"/>
          <w:sz w:val="22"/>
          <w:szCs w:val="22"/>
        </w:rPr>
        <w:t xml:space="preserve"> </w:t>
      </w:r>
      <w:r>
        <w:rPr>
          <w:rFonts w:ascii="Helvetica" w:hAnsi="Helvetica" w:cs="Arial"/>
          <w:b/>
          <w:bCs/>
          <w:sz w:val="22"/>
          <w:szCs w:val="22"/>
        </w:rPr>
        <w:t>[3]</w:t>
      </w:r>
      <w:r w:rsidRPr="004336D4">
        <w:rPr>
          <w:rFonts w:ascii="Helvetica" w:hAnsi="Helvetica" w:cs="Arial"/>
          <w:sz w:val="22"/>
          <w:szCs w:val="22"/>
        </w:rPr>
        <w:t>.</w:t>
      </w:r>
    </w:p>
    <w:p w14:paraId="5C51C864"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Talent applies additional</w:t>
      </w:r>
      <w:r w:rsidRPr="004336D4">
        <w:rPr>
          <w:rFonts w:ascii="Helvetica" w:hAnsi="Helvetica" w:cs="Arial"/>
          <w:sz w:val="22"/>
          <w:szCs w:val="22"/>
        </w:rPr>
        <w:t xml:space="preserve"> dental cement and close the hole above the skull and the entire exposed skull</w:t>
      </w:r>
      <w:r>
        <w:rPr>
          <w:rFonts w:ascii="Helvetica" w:hAnsi="Helvetica" w:cs="Arial"/>
          <w:sz w:val="22"/>
          <w:szCs w:val="22"/>
        </w:rPr>
        <w:t>.</w:t>
      </w:r>
    </w:p>
    <w:p w14:paraId="48817B8B" w14:textId="74680FCB" w:rsidR="0043573D" w:rsidRDefault="00D6448A" w:rsidP="00D6448A">
      <w:pPr>
        <w:numPr>
          <w:ilvl w:val="2"/>
          <w:numId w:val="12"/>
        </w:numPr>
        <w:spacing w:before="240"/>
        <w:outlineLvl w:val="0"/>
        <w:rPr>
          <w:rFonts w:ascii="Helvetica" w:hAnsi="Helvetica" w:cs="Arial"/>
          <w:sz w:val="22"/>
          <w:szCs w:val="22"/>
        </w:rPr>
      </w:pPr>
      <w:commentRangeStart w:id="66"/>
      <w:ins w:id="67" w:author="Ehud Vinepinsky" w:date="2019-09-24T18:31:00Z">
        <w:r>
          <w:rPr>
            <w:rFonts w:ascii="Helvetica" w:hAnsi="Helvetica" w:cs="Arial"/>
            <w:sz w:val="22"/>
            <w:szCs w:val="22"/>
          </w:rPr>
          <w:t>Shot removed.</w:t>
        </w:r>
      </w:ins>
      <w:del w:id="68" w:author="Ehud Vinepinsky" w:date="2019-09-24T18:31:00Z">
        <w:r w:rsidR="0043573D" w:rsidDel="00D6448A">
          <w:rPr>
            <w:rFonts w:ascii="Helvetica" w:hAnsi="Helvetica" w:cs="Arial"/>
            <w:sz w:val="22"/>
            <w:szCs w:val="22"/>
          </w:rPr>
          <w:delText>Talent flushes the fish’s gills with fresh water.</w:delText>
        </w:r>
      </w:del>
      <w:commentRangeEnd w:id="66"/>
      <w:r w:rsidR="00E074BA">
        <w:rPr>
          <w:rStyle w:val="CommentReference"/>
          <w:lang w:val="x-none" w:eastAsia="x-none"/>
        </w:rPr>
        <w:commentReference w:id="66"/>
      </w:r>
    </w:p>
    <w:p w14:paraId="2A6D6DD2"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removes </w:t>
      </w:r>
      <w:r w:rsidRPr="004336D4">
        <w:rPr>
          <w:rFonts w:ascii="Helvetica" w:hAnsi="Helvetica" w:cs="Arial"/>
          <w:sz w:val="22"/>
          <w:szCs w:val="22"/>
        </w:rPr>
        <w:t>fish from the holder and place</w:t>
      </w:r>
      <w:r>
        <w:rPr>
          <w:rFonts w:ascii="Helvetica" w:hAnsi="Helvetica" w:cs="Arial"/>
          <w:sz w:val="22"/>
          <w:szCs w:val="22"/>
        </w:rPr>
        <w:t>s</w:t>
      </w:r>
      <w:r w:rsidRPr="004336D4">
        <w:rPr>
          <w:rFonts w:ascii="Helvetica" w:hAnsi="Helvetica" w:cs="Arial"/>
          <w:sz w:val="22"/>
          <w:szCs w:val="22"/>
        </w:rPr>
        <w:t xml:space="preserve"> it back in its home tank</w:t>
      </w:r>
      <w:r>
        <w:rPr>
          <w:rFonts w:ascii="Helvetica" w:hAnsi="Helvetica" w:cs="Arial"/>
          <w:sz w:val="22"/>
          <w:szCs w:val="22"/>
        </w:rPr>
        <w:t>.</w:t>
      </w:r>
    </w:p>
    <w:p w14:paraId="431AE176" w14:textId="77777777" w:rsidR="0043573D" w:rsidRDefault="0043573D" w:rsidP="0043573D">
      <w:pPr>
        <w:numPr>
          <w:ilvl w:val="1"/>
          <w:numId w:val="12"/>
        </w:numPr>
        <w:spacing w:before="240"/>
        <w:outlineLvl w:val="0"/>
        <w:rPr>
          <w:rFonts w:ascii="Helvetica" w:hAnsi="Helvetica" w:cs="Arial"/>
          <w:sz w:val="22"/>
          <w:szCs w:val="22"/>
        </w:rPr>
      </w:pPr>
      <w:r w:rsidRPr="004336D4">
        <w:rPr>
          <w:rFonts w:ascii="Helvetica" w:hAnsi="Helvetica" w:cs="Arial"/>
          <w:sz w:val="22"/>
          <w:szCs w:val="22"/>
        </w:rPr>
        <w:lastRenderedPageBreak/>
        <w:t>Make sure the fish is able to swim freely with the implant</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w:t>
      </w:r>
    </w:p>
    <w:p w14:paraId="79485357"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Pr="004336D4">
        <w:rPr>
          <w:rFonts w:ascii="Helvetica" w:hAnsi="Helvetica" w:cs="Arial"/>
          <w:sz w:val="22"/>
          <w:szCs w:val="22"/>
        </w:rPr>
        <w:t>SupplementaryVideo1V5</w:t>
      </w:r>
      <w:r>
        <w:rPr>
          <w:rFonts w:ascii="Helvetica" w:hAnsi="Helvetica" w:cs="Arial"/>
          <w:sz w:val="22"/>
          <w:szCs w:val="22"/>
        </w:rPr>
        <w:t>.mp4</w:t>
      </w:r>
    </w:p>
    <w:p w14:paraId="66B22AE3" w14:textId="77777777" w:rsidR="0043573D" w:rsidRPr="004E3F8E" w:rsidRDefault="006801B1" w:rsidP="0043573D">
      <w:pPr>
        <w:pStyle w:val="Title"/>
        <w:jc w:val="center"/>
        <w:rPr>
          <w:rFonts w:ascii="Helvetica" w:hAnsi="Helvetica"/>
        </w:rPr>
      </w:pPr>
      <w:r>
        <w:rPr>
          <w:rFonts w:ascii="Helvetica" w:hAnsi="Helvetica"/>
        </w:rPr>
        <w:br w:type="page"/>
      </w:r>
      <w:r w:rsidR="0043573D" w:rsidRPr="004E3F8E">
        <w:rPr>
          <w:rFonts w:ascii="Helvetica" w:hAnsi="Helvetica"/>
        </w:rPr>
        <w:lastRenderedPageBreak/>
        <w:t>Section – Results</w:t>
      </w:r>
    </w:p>
    <w:p w14:paraId="5C243116" w14:textId="77777777" w:rsidR="0043573D" w:rsidRPr="006A6324" w:rsidRDefault="0043573D" w:rsidP="0043573D">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Pr="009F394A">
        <w:rPr>
          <w:rFonts w:ascii="Helvetica" w:hAnsi="Helvetica" w:cs="Arial"/>
          <w:b/>
          <w:bCs/>
          <w:sz w:val="22"/>
          <w:szCs w:val="22"/>
        </w:rPr>
        <w:t>Wireless Electrophysiological Recording of Neurons</w:t>
      </w:r>
    </w:p>
    <w:p w14:paraId="737C0509" w14:textId="77777777" w:rsidR="0043573D" w:rsidRDefault="0043573D" w:rsidP="0043573D">
      <w:pPr>
        <w:numPr>
          <w:ilvl w:val="1"/>
          <w:numId w:val="12"/>
        </w:numPr>
        <w:spacing w:before="240"/>
        <w:outlineLvl w:val="0"/>
        <w:rPr>
          <w:rFonts w:ascii="Helvetica" w:hAnsi="Helvetica" w:cs="Arial"/>
          <w:sz w:val="22"/>
          <w:szCs w:val="22"/>
        </w:rPr>
      </w:pPr>
      <w:r w:rsidRPr="00BB1841">
        <w:rPr>
          <w:rFonts w:ascii="Helvetica" w:hAnsi="Helvetica" w:cs="Arial"/>
          <w:sz w:val="22"/>
          <w:szCs w:val="22"/>
        </w:rPr>
        <w:t xml:space="preserve">The goal of these experiments </w:t>
      </w:r>
      <w:r>
        <w:rPr>
          <w:rFonts w:ascii="Helvetica" w:hAnsi="Helvetica" w:cs="Arial"/>
          <w:sz w:val="22"/>
          <w:szCs w:val="22"/>
        </w:rPr>
        <w:t>is</w:t>
      </w:r>
      <w:r w:rsidRPr="00BB1841">
        <w:rPr>
          <w:rFonts w:ascii="Helvetica" w:hAnsi="Helvetica" w:cs="Arial"/>
          <w:sz w:val="22"/>
          <w:szCs w:val="22"/>
        </w:rPr>
        <w:t xml:space="preserve"> to study how the neural activity of single cells </w:t>
      </w:r>
      <w:r>
        <w:rPr>
          <w:rFonts w:ascii="Helvetica" w:hAnsi="Helvetica" w:cs="Arial"/>
          <w:sz w:val="22"/>
          <w:szCs w:val="22"/>
        </w:rPr>
        <w:t>encodes</w:t>
      </w:r>
      <w:r w:rsidRPr="00BB1841" w:rsidDel="00032AD7">
        <w:rPr>
          <w:rFonts w:ascii="Helvetica" w:hAnsi="Helvetica" w:cs="Arial"/>
          <w:sz w:val="22"/>
          <w:szCs w:val="22"/>
        </w:rPr>
        <w:t xml:space="preserve"> </w:t>
      </w:r>
      <w:r w:rsidRPr="00BB1841">
        <w:rPr>
          <w:rFonts w:ascii="Helvetica" w:hAnsi="Helvetica" w:cs="Arial"/>
          <w:sz w:val="22"/>
          <w:szCs w:val="22"/>
        </w:rPr>
        <w:t>the fish’s behavior</w:t>
      </w:r>
      <w:r>
        <w:rPr>
          <w:rFonts w:ascii="Helvetica" w:hAnsi="Helvetica" w:cs="Arial"/>
          <w:sz w:val="22"/>
          <w:szCs w:val="22"/>
        </w:rPr>
        <w:t>. To accomplish this, a t</w:t>
      </w:r>
      <w:r w:rsidRPr="006B4A53">
        <w:rPr>
          <w:rFonts w:ascii="Helvetica" w:hAnsi="Helvetica" w:cs="Arial"/>
          <w:sz w:val="22"/>
          <w:szCs w:val="22"/>
        </w:rPr>
        <w:t>etrode array</w:t>
      </w:r>
      <w:r>
        <w:rPr>
          <w:rFonts w:ascii="Helvetica" w:hAnsi="Helvetica" w:cs="Arial"/>
          <w:sz w:val="22"/>
          <w:szCs w:val="22"/>
        </w:rPr>
        <w:t xml:space="preserve"> is implanted </w:t>
      </w:r>
      <w:r w:rsidRPr="006B4A53">
        <w:rPr>
          <w:rFonts w:ascii="Helvetica" w:hAnsi="Helvetica" w:cs="Arial"/>
          <w:sz w:val="22"/>
          <w:szCs w:val="22"/>
        </w:rPr>
        <w:t>into the telencephalon of freely swimming goldfish</w:t>
      </w:r>
      <w:r>
        <w:rPr>
          <w:rFonts w:ascii="Helvetica" w:hAnsi="Helvetica" w:cs="Arial"/>
          <w:sz w:val="22"/>
          <w:szCs w:val="22"/>
        </w:rPr>
        <w:t xml:space="preserve">, which allows for the neural activity to be recorded </w:t>
      </w:r>
      <w:r>
        <w:rPr>
          <w:rFonts w:ascii="Helvetica" w:hAnsi="Helvetica" w:cs="Arial"/>
          <w:b/>
          <w:bCs/>
          <w:sz w:val="22"/>
          <w:szCs w:val="22"/>
        </w:rPr>
        <w:t>[1]</w:t>
      </w:r>
      <w:r w:rsidRPr="00BB1841">
        <w:rPr>
          <w:rFonts w:ascii="Helvetica" w:hAnsi="Helvetica" w:cs="Arial"/>
          <w:sz w:val="22"/>
          <w:szCs w:val="22"/>
        </w:rPr>
        <w:t>.</w:t>
      </w:r>
    </w:p>
    <w:p w14:paraId="77DA279F" w14:textId="682E0345" w:rsidR="0043573D" w:rsidRPr="006A6324" w:rsidRDefault="0043573D" w:rsidP="00337F32">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ins w:id="69" w:author="Ehud Vinepinsky" w:date="2019-09-25T17:17:00Z">
        <w:r w:rsidR="005403C9">
          <w:rPr>
            <w:rFonts w:ascii="Helvetica" w:hAnsi="Helvetica" w:cs="Arial"/>
            <w:sz w:val="22"/>
            <w:szCs w:val="22"/>
          </w:rPr>
          <w:t>8-</w:t>
        </w:r>
      </w:ins>
      <w:ins w:id="70" w:author="Ehud Vinepinsky" w:date="2019-09-25T17:18:00Z">
        <w:r w:rsidR="00337F32">
          <w:rPr>
            <w:rFonts w:ascii="Helvetica" w:hAnsi="Helvetica" w:cs="Arial"/>
            <w:sz w:val="22"/>
            <w:szCs w:val="22"/>
          </w:rPr>
          <w:t>1</w:t>
        </w:r>
      </w:ins>
      <w:ins w:id="71" w:author="Ehud Vinepinsky" w:date="2019-09-25T17:17:00Z">
        <w:r w:rsidR="005403C9">
          <w:rPr>
            <w:rFonts w:ascii="Helvetica" w:hAnsi="Helvetica" w:cs="Arial"/>
            <w:sz w:val="22"/>
            <w:szCs w:val="22"/>
          </w:rPr>
          <w:t xml:space="preserve">-1-RawData.pdf </w:t>
        </w:r>
      </w:ins>
      <w:del w:id="72" w:author="Ehud Vinepinsky" w:date="2019-09-25T17:17:00Z">
        <w:r w:rsidDel="005403C9">
          <w:rPr>
            <w:rFonts w:ascii="Helvetica" w:hAnsi="Helvetica" w:cs="Arial"/>
            <w:sz w:val="22"/>
            <w:szCs w:val="22"/>
          </w:rPr>
          <w:delText xml:space="preserve">Figure 4. </w:delText>
        </w:r>
        <w:r w:rsidRPr="009F394A" w:rsidDel="005403C9">
          <w:rPr>
            <w:rFonts w:ascii="Helvetica" w:hAnsi="Helvetica" w:cs="Arial"/>
            <w:i/>
            <w:iCs/>
            <w:color w:val="0000FF"/>
            <w:sz w:val="22"/>
            <w:szCs w:val="22"/>
          </w:rPr>
          <w:delText>Video Editor: Show only Figure 4A, without the blue and red stars.</w:delText>
        </w:r>
      </w:del>
    </w:p>
    <w:p w14:paraId="072EFA9F" w14:textId="77777777" w:rsidR="0043573D" w:rsidRDefault="0043573D" w:rsidP="0043573D">
      <w:pPr>
        <w:numPr>
          <w:ilvl w:val="1"/>
          <w:numId w:val="12"/>
        </w:numPr>
        <w:spacing w:before="240"/>
        <w:outlineLvl w:val="0"/>
        <w:rPr>
          <w:rFonts w:ascii="Helvetica" w:hAnsi="Helvetica" w:cs="Arial"/>
          <w:sz w:val="22"/>
          <w:szCs w:val="22"/>
        </w:rPr>
      </w:pPr>
      <w:r w:rsidRPr="00BB1841">
        <w:rPr>
          <w:rFonts w:ascii="Helvetica" w:hAnsi="Helvetica" w:cs="Arial"/>
          <w:sz w:val="22"/>
          <w:szCs w:val="22"/>
        </w:rPr>
        <w:t xml:space="preserve">The brain activity, while being recorded, </w:t>
      </w:r>
      <w:r>
        <w:rPr>
          <w:rFonts w:ascii="Helvetica" w:hAnsi="Helvetica" w:cs="Arial"/>
          <w:sz w:val="22"/>
          <w:szCs w:val="22"/>
        </w:rPr>
        <w:t>is</w:t>
      </w:r>
      <w:r w:rsidRPr="00BB1841">
        <w:rPr>
          <w:rFonts w:ascii="Helvetica" w:hAnsi="Helvetica" w:cs="Arial"/>
          <w:sz w:val="22"/>
          <w:szCs w:val="22"/>
        </w:rPr>
        <w:t xml:space="preserve"> digitized at 31,250 H</w:t>
      </w:r>
      <w:r>
        <w:rPr>
          <w:rFonts w:ascii="Helvetica" w:hAnsi="Helvetica" w:cs="Arial"/>
          <w:sz w:val="22"/>
          <w:szCs w:val="22"/>
        </w:rPr>
        <w:t>ertz</w:t>
      </w:r>
      <w:r w:rsidRPr="00BB1841">
        <w:rPr>
          <w:rFonts w:ascii="Helvetica" w:hAnsi="Helvetica" w:cs="Arial"/>
          <w:sz w:val="22"/>
          <w:szCs w:val="22"/>
        </w:rPr>
        <w:t xml:space="preserve"> and high-pass filtered at 300 H</w:t>
      </w:r>
      <w:r>
        <w:rPr>
          <w:rFonts w:ascii="Helvetica" w:hAnsi="Helvetica" w:cs="Arial"/>
          <w:sz w:val="22"/>
          <w:szCs w:val="22"/>
        </w:rPr>
        <w:t>ertz</w:t>
      </w:r>
      <w:r w:rsidRPr="00BB1841">
        <w:rPr>
          <w:rFonts w:ascii="Helvetica" w:hAnsi="Helvetica" w:cs="Arial"/>
          <w:sz w:val="22"/>
          <w:szCs w:val="22"/>
        </w:rPr>
        <w:t xml:space="preserve"> by the data logger. Then, offline, a band-pass filter </w:t>
      </w:r>
      <w:r>
        <w:rPr>
          <w:rFonts w:ascii="Helvetica" w:hAnsi="Helvetica" w:cs="Arial"/>
          <w:sz w:val="22"/>
          <w:szCs w:val="22"/>
        </w:rPr>
        <w:t>is</w:t>
      </w:r>
      <w:r w:rsidRPr="00BB1841">
        <w:rPr>
          <w:rFonts w:ascii="Helvetica" w:hAnsi="Helvetica" w:cs="Arial"/>
          <w:sz w:val="22"/>
          <w:szCs w:val="22"/>
        </w:rPr>
        <w:t xml:space="preserve"> applied to the signals, and the presorted raw data </w:t>
      </w:r>
      <w:r>
        <w:rPr>
          <w:rFonts w:ascii="Helvetica" w:hAnsi="Helvetica" w:cs="Arial"/>
          <w:sz w:val="22"/>
          <w:szCs w:val="22"/>
        </w:rPr>
        <w:t>are</w:t>
      </w:r>
      <w:r w:rsidRPr="00BB1841">
        <w:rPr>
          <w:rFonts w:ascii="Helvetica" w:hAnsi="Helvetica" w:cs="Arial"/>
          <w:sz w:val="22"/>
          <w:szCs w:val="22"/>
        </w:rPr>
        <w:t xml:space="preserve"> separated into each tetrode’s channels and the reference channel</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w:t>
      </w:r>
    </w:p>
    <w:p w14:paraId="305162FB" w14:textId="46C53190" w:rsidR="0043573D" w:rsidRDefault="0043573D" w:rsidP="00337F32">
      <w:pPr>
        <w:numPr>
          <w:ilvl w:val="2"/>
          <w:numId w:val="12"/>
        </w:numPr>
        <w:spacing w:before="240"/>
        <w:outlineLvl w:val="0"/>
        <w:rPr>
          <w:rFonts w:ascii="Helvetica" w:hAnsi="Helvetica" w:cs="Arial"/>
          <w:sz w:val="22"/>
          <w:szCs w:val="22"/>
        </w:rPr>
      </w:pPr>
      <w:r w:rsidRPr="00FE790A">
        <w:rPr>
          <w:rFonts w:ascii="Helvetica" w:hAnsi="Helvetica" w:cs="Arial"/>
          <w:sz w:val="22"/>
          <w:szCs w:val="22"/>
        </w:rPr>
        <w:t xml:space="preserve">LAB MEDIA: </w:t>
      </w:r>
      <w:ins w:id="73" w:author="Ehud Vinepinsky" w:date="2019-09-25T17:18:00Z">
        <w:r w:rsidR="005403C9">
          <w:rPr>
            <w:rFonts w:ascii="Helvetica" w:hAnsi="Helvetica" w:cs="Arial"/>
            <w:sz w:val="22"/>
            <w:szCs w:val="22"/>
          </w:rPr>
          <w:t>8-</w:t>
        </w:r>
        <w:r w:rsidR="00337F32">
          <w:rPr>
            <w:rFonts w:ascii="Helvetica" w:hAnsi="Helvetica" w:cs="Arial"/>
            <w:sz w:val="22"/>
            <w:szCs w:val="22"/>
          </w:rPr>
          <w:t>1</w:t>
        </w:r>
        <w:r w:rsidR="005403C9">
          <w:rPr>
            <w:rFonts w:ascii="Helvetica" w:hAnsi="Helvetica" w:cs="Arial"/>
            <w:sz w:val="22"/>
            <w:szCs w:val="22"/>
          </w:rPr>
          <w:t xml:space="preserve">-1-RawData.pdf </w:t>
        </w:r>
      </w:ins>
      <w:del w:id="74" w:author="Ehud Vinepinsky" w:date="2019-09-25T17:18:00Z">
        <w:r w:rsidRPr="00FE790A" w:rsidDel="005403C9">
          <w:rPr>
            <w:rFonts w:ascii="Helvetica" w:hAnsi="Helvetica" w:cs="Arial"/>
            <w:sz w:val="22"/>
            <w:szCs w:val="22"/>
          </w:rPr>
          <w:delText>Figure 4</w:delText>
        </w:r>
        <w:r w:rsidDel="005403C9">
          <w:rPr>
            <w:rFonts w:ascii="Helvetica" w:hAnsi="Helvetica" w:cs="Arial"/>
            <w:sz w:val="22"/>
            <w:szCs w:val="22"/>
          </w:rPr>
          <w:delText>.</w:delText>
        </w:r>
        <w:r w:rsidRPr="00FE790A" w:rsidDel="005403C9">
          <w:rPr>
            <w:rFonts w:ascii="Helvetica" w:hAnsi="Helvetica" w:cs="Arial"/>
            <w:sz w:val="22"/>
            <w:szCs w:val="22"/>
          </w:rPr>
          <w:delText xml:space="preserve"> </w:delText>
        </w:r>
        <w:r w:rsidRPr="009F394A" w:rsidDel="005403C9">
          <w:rPr>
            <w:rFonts w:ascii="Helvetica" w:hAnsi="Helvetica" w:cs="Arial"/>
            <w:i/>
            <w:iCs/>
            <w:color w:val="0000FF"/>
            <w:sz w:val="22"/>
            <w:szCs w:val="22"/>
          </w:rPr>
          <w:delText>Video Editor: Show only Figure 4A, without the blue and red stars.</w:delText>
        </w:r>
      </w:del>
    </w:p>
    <w:p w14:paraId="3D4EFA05" w14:textId="6E7F5747" w:rsidR="0043573D" w:rsidRPr="00FE790A" w:rsidRDefault="0043573D" w:rsidP="00C67092">
      <w:pPr>
        <w:numPr>
          <w:ilvl w:val="1"/>
          <w:numId w:val="12"/>
        </w:numPr>
        <w:spacing w:before="240"/>
        <w:outlineLvl w:val="0"/>
        <w:rPr>
          <w:rFonts w:ascii="Helvetica" w:hAnsi="Helvetica" w:cs="Arial"/>
          <w:sz w:val="22"/>
          <w:szCs w:val="22"/>
        </w:rPr>
      </w:pPr>
      <w:r w:rsidRPr="00FE790A">
        <w:rPr>
          <w:rFonts w:ascii="Helvetica" w:hAnsi="Helvetica" w:cs="Arial"/>
          <w:sz w:val="22"/>
          <w:szCs w:val="22"/>
        </w:rPr>
        <w:t>Next, common spike sorting algorithms are used to characterize single cell activity. First, each channel is manually filtered by the minimal spike amplitude threshold</w:t>
      </w:r>
      <w:r>
        <w:rPr>
          <w:rFonts w:ascii="Helvetica" w:hAnsi="Helvetica" w:cs="Arial"/>
          <w:sz w:val="22"/>
          <w:szCs w:val="22"/>
        </w:rPr>
        <w:t xml:space="preserve"> </w:t>
      </w:r>
      <w:r w:rsidRPr="0043573D">
        <w:rPr>
          <w:rFonts w:ascii="Helvetica" w:hAnsi="Helvetica" w:cs="Arial"/>
          <w:b/>
          <w:bCs/>
          <w:sz w:val="22"/>
          <w:szCs w:val="22"/>
        </w:rPr>
        <w:t>[1]</w:t>
      </w:r>
      <w:r w:rsidRPr="00FE790A">
        <w:rPr>
          <w:rFonts w:ascii="Helvetica" w:hAnsi="Helvetica" w:cs="Arial"/>
          <w:sz w:val="22"/>
          <w:szCs w:val="22"/>
        </w:rPr>
        <w:t>. Spikes that appeared in more than one tetrode or in the reference channel are also filtered</w:t>
      </w:r>
      <w:del w:id="75" w:author="Ehud Vinepinsky" w:date="2019-09-25T17:19:00Z">
        <w:r w:rsidDel="00C67092">
          <w:rPr>
            <w:rFonts w:ascii="Helvetica" w:hAnsi="Helvetica" w:cs="Arial"/>
            <w:sz w:val="22"/>
            <w:szCs w:val="22"/>
          </w:rPr>
          <w:delText xml:space="preserve"> </w:delText>
        </w:r>
        <w:r w:rsidDel="00C67092">
          <w:rPr>
            <w:rFonts w:ascii="Helvetica" w:hAnsi="Helvetica" w:cs="Arial"/>
            <w:b/>
            <w:bCs/>
            <w:sz w:val="22"/>
            <w:szCs w:val="22"/>
          </w:rPr>
          <w:delText>[2]</w:delText>
        </w:r>
      </w:del>
      <w:r w:rsidRPr="00FE790A">
        <w:rPr>
          <w:rFonts w:ascii="Helvetica" w:hAnsi="Helvetica" w:cs="Arial"/>
          <w:sz w:val="22"/>
          <w:szCs w:val="22"/>
        </w:rPr>
        <w:t>. The detected spikes are then manually clustered</w:t>
      </w:r>
      <w:ins w:id="76" w:author="Ehud Vinepinsky" w:date="2019-09-25T17:19:00Z">
        <w:r w:rsidR="00C567A6">
          <w:rPr>
            <w:rFonts w:ascii="Helvetica" w:hAnsi="Helvetica" w:cs="Arial"/>
            <w:sz w:val="22"/>
            <w:szCs w:val="22"/>
          </w:rPr>
          <w:t xml:space="preserve"> </w:t>
        </w:r>
        <w:bookmarkStart w:id="77" w:name="_GoBack"/>
        <w:r w:rsidR="00C567A6" w:rsidRPr="00263391">
          <w:rPr>
            <w:rFonts w:ascii="Helvetica" w:hAnsi="Helvetica" w:cs="Arial"/>
            <w:b/>
            <w:bCs/>
            <w:sz w:val="22"/>
            <w:szCs w:val="22"/>
            <w:rPrChange w:id="78" w:author="Ehud Vinepinsky" w:date="2019-09-25T17:19:00Z">
              <w:rPr>
                <w:rFonts w:ascii="Helvetica" w:hAnsi="Helvetica" w:cs="Arial"/>
                <w:sz w:val="22"/>
                <w:szCs w:val="22"/>
              </w:rPr>
            </w:rPrChange>
          </w:rPr>
          <w:t>[2]</w:t>
        </w:r>
      </w:ins>
      <w:bookmarkEnd w:id="77"/>
      <w:r w:rsidRPr="00FE790A">
        <w:rPr>
          <w:rFonts w:ascii="Helvetica" w:hAnsi="Helvetica" w:cs="Arial"/>
          <w:sz w:val="22"/>
          <w:szCs w:val="22"/>
        </w:rPr>
        <w:t xml:space="preserve"> and filtered by shape, length, inter-spike interval, and principal component analysis </w:t>
      </w:r>
      <w:r w:rsidRPr="00FE790A">
        <w:rPr>
          <w:rFonts w:ascii="Helvetica" w:hAnsi="Helvetica" w:cs="Arial"/>
          <w:b/>
          <w:bCs/>
          <w:sz w:val="22"/>
          <w:szCs w:val="22"/>
        </w:rPr>
        <w:t>[</w:t>
      </w:r>
      <w:r>
        <w:rPr>
          <w:rFonts w:ascii="Helvetica" w:hAnsi="Helvetica" w:cs="Arial"/>
          <w:b/>
          <w:bCs/>
          <w:sz w:val="22"/>
          <w:szCs w:val="22"/>
        </w:rPr>
        <w:t>3</w:t>
      </w:r>
      <w:r w:rsidRPr="00FE790A">
        <w:rPr>
          <w:rFonts w:ascii="Helvetica" w:hAnsi="Helvetica" w:cs="Arial"/>
          <w:b/>
          <w:bCs/>
          <w:sz w:val="22"/>
          <w:szCs w:val="22"/>
        </w:rPr>
        <w:t>]</w:t>
      </w:r>
      <w:r w:rsidRPr="00FE790A">
        <w:rPr>
          <w:rFonts w:ascii="Helvetica" w:hAnsi="Helvetica" w:cs="Arial"/>
          <w:sz w:val="22"/>
          <w:szCs w:val="22"/>
        </w:rPr>
        <w:t>.</w:t>
      </w:r>
    </w:p>
    <w:p w14:paraId="19DA6C8F" w14:textId="356CCD5F" w:rsidR="0043573D" w:rsidRDefault="0043573D" w:rsidP="00337F32">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ins w:id="79" w:author="Ehud Vinepinsky" w:date="2019-09-25T17:18:00Z">
        <w:r w:rsidR="00337F32" w:rsidRPr="00FE790A">
          <w:rPr>
            <w:rFonts w:ascii="Helvetica" w:hAnsi="Helvetica" w:cs="Arial"/>
            <w:sz w:val="22"/>
            <w:szCs w:val="22"/>
          </w:rPr>
          <w:t xml:space="preserve"> </w:t>
        </w:r>
        <w:r w:rsidR="00337F32" w:rsidRPr="00337F32">
          <w:rPr>
            <w:rFonts w:ascii="Helvetica" w:hAnsi="Helvetica" w:cs="Arial"/>
            <w:sz w:val="22"/>
            <w:szCs w:val="22"/>
          </w:rPr>
          <w:t>8-3-1-ThresholdDetector</w:t>
        </w:r>
        <w:r w:rsidR="00337F32">
          <w:rPr>
            <w:rFonts w:ascii="Helvetica" w:hAnsi="Helvetica" w:cs="Arial"/>
            <w:sz w:val="22"/>
            <w:szCs w:val="22"/>
          </w:rPr>
          <w:t xml:space="preserve">.pdf </w:t>
        </w:r>
      </w:ins>
      <w:del w:id="80" w:author="Ehud Vinepinsky" w:date="2019-09-25T17:18:00Z">
        <w:r w:rsidRPr="00FE790A" w:rsidDel="00337F32">
          <w:rPr>
            <w:rFonts w:ascii="Helvetica" w:hAnsi="Helvetica" w:cs="Arial"/>
            <w:sz w:val="22"/>
            <w:szCs w:val="22"/>
          </w:rPr>
          <w:delText>Figure 4</w:delText>
        </w:r>
        <w:r w:rsidDel="00337F32">
          <w:rPr>
            <w:rFonts w:ascii="Helvetica" w:hAnsi="Helvetica" w:cs="Arial"/>
            <w:sz w:val="22"/>
            <w:szCs w:val="22"/>
          </w:rPr>
          <w:delText>.</w:delText>
        </w:r>
        <w:r w:rsidRPr="00FE790A" w:rsidDel="00337F32">
          <w:rPr>
            <w:rFonts w:ascii="Helvetica" w:hAnsi="Helvetica" w:cs="Arial"/>
            <w:sz w:val="22"/>
            <w:szCs w:val="22"/>
          </w:rPr>
          <w:delText xml:space="preserve"> </w:delText>
        </w:r>
        <w:r w:rsidRPr="009F394A" w:rsidDel="00337F32">
          <w:rPr>
            <w:rFonts w:ascii="Helvetica" w:hAnsi="Helvetica" w:cs="Arial"/>
            <w:i/>
            <w:iCs/>
            <w:color w:val="0000FF"/>
            <w:sz w:val="22"/>
            <w:szCs w:val="22"/>
          </w:rPr>
          <w:delText>Video Editor: Show only Figure 4</w:delText>
        </w:r>
        <w:r w:rsidDel="00337F32">
          <w:rPr>
            <w:rFonts w:ascii="Helvetica" w:hAnsi="Helvetica" w:cs="Arial"/>
            <w:i/>
            <w:iCs/>
            <w:color w:val="0000FF"/>
            <w:sz w:val="22"/>
            <w:szCs w:val="22"/>
          </w:rPr>
          <w:delText>A</w:delText>
        </w:r>
        <w:r w:rsidRPr="009F394A" w:rsidDel="00337F32">
          <w:rPr>
            <w:rFonts w:ascii="Helvetica" w:hAnsi="Helvetica" w:cs="Arial"/>
            <w:i/>
            <w:iCs/>
            <w:color w:val="0000FF"/>
            <w:sz w:val="22"/>
            <w:szCs w:val="22"/>
          </w:rPr>
          <w:delText xml:space="preserve">, </w:delText>
        </w:r>
        <w:r w:rsidDel="00337F32">
          <w:rPr>
            <w:rFonts w:ascii="Helvetica" w:hAnsi="Helvetica" w:cs="Arial"/>
            <w:i/>
            <w:iCs/>
            <w:color w:val="0000FF"/>
            <w:sz w:val="22"/>
            <w:szCs w:val="22"/>
          </w:rPr>
          <w:delText>show the blue and red stars</w:delText>
        </w:r>
        <w:r w:rsidR="00E83F55" w:rsidDel="00337F32">
          <w:rPr>
            <w:rFonts w:ascii="Helvetica" w:hAnsi="Helvetica" w:cs="Arial"/>
            <w:i/>
            <w:iCs/>
            <w:color w:val="0000FF"/>
            <w:sz w:val="22"/>
            <w:szCs w:val="22"/>
          </w:rPr>
          <w:delText xml:space="preserve"> (but make the starts appear black if possible)</w:delText>
        </w:r>
        <w:r w:rsidRPr="009F394A" w:rsidDel="00337F32">
          <w:rPr>
            <w:rFonts w:ascii="Helvetica" w:hAnsi="Helvetica" w:cs="Arial"/>
            <w:i/>
            <w:iCs/>
            <w:color w:val="0000FF"/>
            <w:sz w:val="22"/>
            <w:szCs w:val="22"/>
          </w:rPr>
          <w:delText>.</w:delText>
        </w:r>
      </w:del>
    </w:p>
    <w:p w14:paraId="6B835C26" w14:textId="76947D7F" w:rsidR="0043573D" w:rsidRDefault="0043573D" w:rsidP="00337F32">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ins w:id="81" w:author="Ehud Vinepinsky" w:date="2019-09-25T17:19:00Z">
        <w:r w:rsidR="00337F32" w:rsidRPr="00337F32">
          <w:rPr>
            <w:rFonts w:ascii="Helvetica" w:hAnsi="Helvetica" w:cs="Arial"/>
            <w:sz w:val="22"/>
            <w:szCs w:val="22"/>
          </w:rPr>
          <w:t>8-3-2-PCA.pdf</w:t>
        </w:r>
        <w:r w:rsidR="00337F32" w:rsidRPr="00337F32" w:rsidDel="00337F32">
          <w:rPr>
            <w:rFonts w:ascii="Helvetica" w:hAnsi="Helvetica" w:cs="Arial"/>
            <w:sz w:val="22"/>
            <w:szCs w:val="22"/>
          </w:rPr>
          <w:t xml:space="preserve"> </w:t>
        </w:r>
      </w:ins>
      <w:del w:id="82" w:author="Ehud Vinepinsky" w:date="2019-09-25T17:18:00Z">
        <w:r w:rsidRPr="00FE790A" w:rsidDel="00337F32">
          <w:rPr>
            <w:rFonts w:ascii="Helvetica" w:hAnsi="Helvetica" w:cs="Arial"/>
            <w:sz w:val="22"/>
            <w:szCs w:val="22"/>
          </w:rPr>
          <w:delText>Figure 4</w:delText>
        </w:r>
        <w:r w:rsidDel="00337F32">
          <w:rPr>
            <w:rFonts w:ascii="Helvetica" w:hAnsi="Helvetica" w:cs="Arial"/>
            <w:sz w:val="22"/>
            <w:szCs w:val="22"/>
          </w:rPr>
          <w:delText>.</w:delText>
        </w:r>
        <w:r w:rsidRPr="009F394A" w:rsidDel="00337F32">
          <w:rPr>
            <w:rFonts w:ascii="Helvetica" w:hAnsi="Helvetica" w:cs="Arial"/>
            <w:i/>
            <w:iCs/>
            <w:color w:val="0000FF"/>
            <w:sz w:val="22"/>
            <w:szCs w:val="22"/>
          </w:rPr>
          <w:delText>Video Editor</w:delText>
        </w:r>
        <w:r w:rsidDel="00337F32">
          <w:rPr>
            <w:rFonts w:ascii="Helvetica" w:hAnsi="Helvetica" w:cs="Arial"/>
            <w:i/>
            <w:iCs/>
            <w:color w:val="0000FF"/>
            <w:sz w:val="22"/>
            <w:szCs w:val="22"/>
          </w:rPr>
          <w:delText>: Show only Figure 4C. Show the Figure in monochrome if possible, with the dots all being grey.</w:delText>
        </w:r>
      </w:del>
    </w:p>
    <w:p w14:paraId="29731278" w14:textId="6DF2BA34" w:rsidR="0043573D" w:rsidRDefault="0043573D" w:rsidP="007B3E83">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ins w:id="83" w:author="Ehud Vinepinsky" w:date="2019-09-25T17:19:00Z">
        <w:r w:rsidR="007B3E83" w:rsidRPr="007B3E83">
          <w:rPr>
            <w:rFonts w:ascii="Helvetica" w:hAnsi="Helvetica" w:cs="Arial"/>
            <w:sz w:val="22"/>
            <w:szCs w:val="22"/>
          </w:rPr>
          <w:t>8-3-3-SortedSpikes.pdf</w:t>
        </w:r>
        <w:r w:rsidR="007B3E83" w:rsidRPr="007B3E83" w:rsidDel="007B3E83">
          <w:rPr>
            <w:rFonts w:ascii="Helvetica" w:hAnsi="Helvetica" w:cs="Arial"/>
            <w:sz w:val="22"/>
            <w:szCs w:val="22"/>
          </w:rPr>
          <w:t xml:space="preserve"> </w:t>
        </w:r>
      </w:ins>
      <w:del w:id="84" w:author="Ehud Vinepinsky" w:date="2019-09-25T17:19:00Z">
        <w:r w:rsidDel="007B3E83">
          <w:rPr>
            <w:rFonts w:ascii="Helvetica" w:hAnsi="Helvetica" w:cs="Arial"/>
            <w:sz w:val="22"/>
            <w:szCs w:val="22"/>
          </w:rPr>
          <w:delText xml:space="preserve">Figure 4. </w:delText>
        </w:r>
        <w:r w:rsidRPr="009F394A" w:rsidDel="007B3E83">
          <w:rPr>
            <w:rFonts w:ascii="Helvetica" w:hAnsi="Helvetica" w:cs="Arial"/>
            <w:i/>
            <w:iCs/>
            <w:color w:val="0000FF"/>
            <w:sz w:val="22"/>
            <w:szCs w:val="22"/>
          </w:rPr>
          <w:delText>Video Editor</w:delText>
        </w:r>
        <w:r w:rsidDel="007B3E83">
          <w:rPr>
            <w:rFonts w:ascii="Helvetica" w:hAnsi="Helvetica" w:cs="Arial"/>
            <w:i/>
            <w:iCs/>
            <w:color w:val="0000FF"/>
            <w:sz w:val="22"/>
            <w:szCs w:val="22"/>
          </w:rPr>
          <w:delText>: Still show only Figure 4C. Reveal the blue/red colors.</w:delText>
        </w:r>
      </w:del>
    </w:p>
    <w:p w14:paraId="3E985864" w14:textId="77777777" w:rsidR="0043573D" w:rsidRDefault="0043573D" w:rsidP="0043573D">
      <w:pPr>
        <w:rPr>
          <w:rFonts w:ascii="Helvetica" w:hAnsi="Helvetica" w:cs="Arial"/>
          <w:sz w:val="22"/>
          <w:szCs w:val="22"/>
          <w:lang w:eastAsia="zh-TW"/>
        </w:rPr>
      </w:pPr>
      <w:r>
        <w:rPr>
          <w:rFonts w:ascii="Helvetica" w:hAnsi="Helvetica" w:cs="Arial"/>
          <w:sz w:val="22"/>
          <w:szCs w:val="22"/>
          <w:lang w:eastAsia="zh-TW"/>
        </w:rPr>
        <w:br w:type="page"/>
      </w:r>
    </w:p>
    <w:p w14:paraId="7583C326" w14:textId="77777777" w:rsidR="0043573D" w:rsidRPr="004E3F8E" w:rsidRDefault="0043573D" w:rsidP="0043573D">
      <w:pPr>
        <w:pStyle w:val="Title"/>
        <w:jc w:val="center"/>
        <w:rPr>
          <w:rFonts w:ascii="Helvetica" w:hAnsi="Helvetica"/>
        </w:rPr>
      </w:pPr>
      <w:r w:rsidRPr="004E3F8E">
        <w:rPr>
          <w:rFonts w:ascii="Helvetica" w:hAnsi="Helvetica"/>
        </w:rPr>
        <w:lastRenderedPageBreak/>
        <w:t>Section - Conclusion</w:t>
      </w:r>
    </w:p>
    <w:p w14:paraId="5AE28C4D" w14:textId="77777777" w:rsidR="0043573D" w:rsidRDefault="0043573D" w:rsidP="0043573D">
      <w:pPr>
        <w:numPr>
          <w:ilvl w:val="0"/>
          <w:numId w:val="12"/>
        </w:numPr>
        <w:outlineLvl w:val="0"/>
        <w:rPr>
          <w:rFonts w:ascii="Helvetica" w:hAnsi="Helvetica" w:cs="Arial"/>
          <w:b/>
          <w:sz w:val="22"/>
          <w:szCs w:val="22"/>
        </w:rPr>
      </w:pPr>
      <w:r w:rsidRPr="006A6324">
        <w:rPr>
          <w:rFonts w:ascii="Helvetica" w:hAnsi="Helvetica" w:cs="Arial"/>
          <w:b/>
          <w:sz w:val="22"/>
          <w:szCs w:val="22"/>
        </w:rPr>
        <w:t>Conclusion Interview Statements</w:t>
      </w:r>
      <w:r>
        <w:rPr>
          <w:rFonts w:ascii="Helvetica" w:hAnsi="Helvetica" w:cs="Arial"/>
          <w:b/>
          <w:sz w:val="22"/>
          <w:szCs w:val="22"/>
        </w:rPr>
        <w:t>:</w:t>
      </w:r>
      <w:r w:rsidRPr="006A6324">
        <w:rPr>
          <w:rFonts w:ascii="Helvetica" w:hAnsi="Helvetica" w:cs="Arial"/>
          <w:b/>
          <w:sz w:val="22"/>
          <w:szCs w:val="22"/>
        </w:rPr>
        <w:t xml:space="preserve"> (</w:t>
      </w:r>
      <w:r>
        <w:rPr>
          <w:rFonts w:ascii="Helvetica" w:hAnsi="Helvetica" w:cs="Arial"/>
          <w:b/>
          <w:sz w:val="22"/>
          <w:szCs w:val="22"/>
        </w:rPr>
        <w:t>S</w:t>
      </w:r>
      <w:r w:rsidRPr="006A6324">
        <w:rPr>
          <w:rFonts w:ascii="Helvetica" w:hAnsi="Helvetica" w:cs="Arial"/>
          <w:b/>
          <w:sz w:val="22"/>
          <w:szCs w:val="22"/>
        </w:rPr>
        <w:t xml:space="preserve">aid by </w:t>
      </w:r>
      <w:r>
        <w:rPr>
          <w:rFonts w:ascii="Helvetica" w:hAnsi="Helvetica" w:cs="Arial"/>
          <w:b/>
          <w:sz w:val="22"/>
          <w:szCs w:val="22"/>
        </w:rPr>
        <w:t>you</w:t>
      </w:r>
      <w:r w:rsidRPr="006A6324">
        <w:rPr>
          <w:rFonts w:ascii="Helvetica" w:hAnsi="Helvetica" w:cs="Arial"/>
          <w:b/>
          <w:sz w:val="22"/>
          <w:szCs w:val="22"/>
        </w:rPr>
        <w:t xml:space="preserve"> on camera)</w:t>
      </w:r>
      <w:r>
        <w:rPr>
          <w:rFonts w:ascii="Helvetica" w:hAnsi="Helvetica" w:cs="Arial"/>
          <w:b/>
          <w:sz w:val="22"/>
          <w:szCs w:val="22"/>
        </w:rPr>
        <w:t xml:space="preserve"> - All interview statements may be edited for length and clarity.</w:t>
      </w:r>
    </w:p>
    <w:p w14:paraId="402D5DC9" w14:textId="77777777" w:rsidR="0043573D" w:rsidRDefault="0043573D" w:rsidP="0043573D">
      <w:pPr>
        <w:ind w:left="360"/>
        <w:outlineLvl w:val="0"/>
        <w:rPr>
          <w:rFonts w:ascii="Helvetica" w:hAnsi="Helvetica" w:cs="Arial"/>
          <w:b/>
          <w:sz w:val="22"/>
          <w:szCs w:val="22"/>
        </w:rPr>
      </w:pPr>
    </w:p>
    <w:p w14:paraId="2773AC81" w14:textId="77777777" w:rsidR="006801B1" w:rsidRPr="0043573D" w:rsidRDefault="0043573D" w:rsidP="0043573D">
      <w:pPr>
        <w:numPr>
          <w:ilvl w:val="1"/>
          <w:numId w:val="12"/>
        </w:numPr>
        <w:outlineLvl w:val="0"/>
        <w:rPr>
          <w:rFonts w:ascii="Helvetica" w:hAnsi="Helvetica" w:cs="Arial"/>
          <w:b/>
          <w:sz w:val="22"/>
          <w:szCs w:val="22"/>
        </w:rPr>
      </w:pPr>
      <w:r w:rsidRPr="0043573D">
        <w:rPr>
          <w:rFonts w:ascii="Helvetica" w:hAnsi="Helvetica" w:cs="Arial"/>
          <w:b/>
          <w:sz w:val="22"/>
          <w:szCs w:val="22"/>
          <w:u w:val="single"/>
        </w:rPr>
        <w:t>Ehud Vinepinsky</w:t>
      </w:r>
      <w:r w:rsidRPr="0043573D">
        <w:rPr>
          <w:rFonts w:ascii="Helvetica" w:hAnsi="Helvetica" w:cs="Arial"/>
          <w:sz w:val="22"/>
          <w:szCs w:val="22"/>
        </w:rPr>
        <w:t>: It is important to check the implant integrity before the surgery. The tetrodes can be checked using a standard impedance meter and the box should be checked for leakage underwater.</w:t>
      </w:r>
    </w:p>
    <w:p w14:paraId="1BADAB74" w14:textId="77777777" w:rsidR="0043573D" w:rsidRPr="0043573D" w:rsidRDefault="0043573D" w:rsidP="0043573D">
      <w:pPr>
        <w:ind w:left="1368"/>
        <w:outlineLvl w:val="0"/>
        <w:rPr>
          <w:rFonts w:ascii="Helvetica" w:hAnsi="Helvetica" w:cs="Arial"/>
          <w:b/>
          <w:sz w:val="22"/>
          <w:szCs w:val="22"/>
        </w:rPr>
      </w:pPr>
    </w:p>
    <w:p w14:paraId="70974BC4" w14:textId="77777777" w:rsidR="0043573D" w:rsidRPr="0043573D" w:rsidRDefault="0043573D" w:rsidP="0043573D">
      <w:pPr>
        <w:numPr>
          <w:ilvl w:val="2"/>
          <w:numId w:val="12"/>
        </w:numPr>
        <w:outlineLvl w:val="0"/>
        <w:rPr>
          <w:rFonts w:ascii="Helvetica" w:hAnsi="Helvetica" w:cs="Arial"/>
          <w:b/>
          <w:sz w:val="22"/>
          <w:szCs w:val="22"/>
        </w:rPr>
      </w:pPr>
      <w:r>
        <w:rPr>
          <w:rFonts w:ascii="Helvetica" w:hAnsi="Helvetica" w:cs="Arial"/>
          <w:sz w:val="22"/>
          <w:szCs w:val="22"/>
        </w:rPr>
        <w:t>INTERVIEW: Named author says the statement above in an interview-style shot while looking slightly off-camera.</w:t>
      </w:r>
    </w:p>
    <w:p w14:paraId="77429B1B" w14:textId="77777777" w:rsidR="0043573D" w:rsidRPr="0043573D" w:rsidRDefault="0043573D" w:rsidP="0043573D">
      <w:pPr>
        <w:ind w:left="1080"/>
        <w:outlineLvl w:val="0"/>
        <w:rPr>
          <w:rFonts w:ascii="Helvetica" w:hAnsi="Helvetica" w:cs="Arial"/>
          <w:b/>
          <w:sz w:val="22"/>
          <w:szCs w:val="22"/>
        </w:rPr>
      </w:pPr>
    </w:p>
    <w:p w14:paraId="51455338" w14:textId="77777777" w:rsidR="0043573D" w:rsidRPr="0043573D" w:rsidRDefault="0043573D" w:rsidP="0043573D">
      <w:pPr>
        <w:numPr>
          <w:ilvl w:val="1"/>
          <w:numId w:val="12"/>
        </w:numPr>
        <w:outlineLvl w:val="0"/>
        <w:rPr>
          <w:rFonts w:ascii="Helvetica" w:hAnsi="Helvetica" w:cs="Arial"/>
          <w:b/>
          <w:sz w:val="22"/>
          <w:szCs w:val="22"/>
        </w:rPr>
      </w:pPr>
      <w:r w:rsidRPr="0043573D">
        <w:rPr>
          <w:rFonts w:ascii="Helvetica" w:hAnsi="Helvetica" w:cs="Arial"/>
          <w:b/>
          <w:sz w:val="22"/>
          <w:szCs w:val="22"/>
          <w:u w:val="single"/>
        </w:rPr>
        <w:t>Ehud Vinepinsky</w:t>
      </w:r>
      <w:r w:rsidRPr="0043573D">
        <w:rPr>
          <w:rFonts w:ascii="Helvetica" w:hAnsi="Helvetica" w:cs="Arial"/>
          <w:sz w:val="22"/>
          <w:szCs w:val="22"/>
        </w:rPr>
        <w:t>: This method can be modified to work with many aquatic animals as long they big enough to hold the system.  This enables the study of the neural mechanism that underlay their behavior.</w:t>
      </w:r>
    </w:p>
    <w:p w14:paraId="6B966149" w14:textId="77777777" w:rsidR="0043573D" w:rsidRPr="0043573D" w:rsidRDefault="0043573D" w:rsidP="0043573D">
      <w:pPr>
        <w:ind w:left="1368"/>
        <w:outlineLvl w:val="0"/>
        <w:rPr>
          <w:rFonts w:ascii="Helvetica" w:hAnsi="Helvetica" w:cs="Arial"/>
          <w:b/>
          <w:sz w:val="22"/>
          <w:szCs w:val="22"/>
        </w:rPr>
      </w:pPr>
    </w:p>
    <w:p w14:paraId="031F147A" w14:textId="77777777" w:rsidR="0043573D" w:rsidRPr="0043573D" w:rsidRDefault="0043573D" w:rsidP="0043573D">
      <w:pPr>
        <w:numPr>
          <w:ilvl w:val="2"/>
          <w:numId w:val="12"/>
        </w:numPr>
        <w:outlineLvl w:val="0"/>
        <w:rPr>
          <w:rFonts w:ascii="Helvetica" w:hAnsi="Helvetica" w:cs="Arial"/>
          <w:b/>
          <w:sz w:val="22"/>
          <w:szCs w:val="22"/>
        </w:rPr>
      </w:pPr>
      <w:r>
        <w:rPr>
          <w:rFonts w:ascii="Helvetica" w:hAnsi="Helvetica" w:cs="Arial"/>
          <w:sz w:val="22"/>
          <w:szCs w:val="22"/>
        </w:rPr>
        <w:t>INTERVIEW: Named author says the statement above in an interview-style shot while looking slightly off-camera.</w:t>
      </w:r>
    </w:p>
    <w:sectPr w:rsidR="0043573D" w:rsidRPr="0043573D" w:rsidSect="001E230F">
      <w:headerReference w:type="default" r:id="rId11"/>
      <w:footerReference w:type="even" r:id="rId12"/>
      <w:footerReference w:type="default" r:id="rId13"/>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2" w:author="Ehud Vinepinsky" w:date="2019-09-24T18:25:00Z" w:initials="EV">
    <w:p w14:paraId="06ED33C7" w14:textId="77777777" w:rsidR="00865F93" w:rsidRPr="00865F93" w:rsidRDefault="00865F93">
      <w:pPr>
        <w:pStyle w:val="CommentText"/>
        <w:rPr>
          <w:lang w:val="en-US"/>
        </w:rPr>
      </w:pPr>
      <w:r>
        <w:rPr>
          <w:rStyle w:val="CommentReference"/>
        </w:rPr>
        <w:annotationRef/>
      </w:r>
      <w:r>
        <w:rPr>
          <w:lang w:val="en-US"/>
        </w:rPr>
        <w:t>Shot removed</w:t>
      </w:r>
    </w:p>
  </w:comment>
  <w:comment w:id="26" w:author="Ehud Vinepinsky" w:date="2019-09-24T18:44:00Z" w:initials="EV">
    <w:p w14:paraId="60C7C9C1" w14:textId="5DF902AE" w:rsidR="0019440C" w:rsidRPr="0019440C" w:rsidRDefault="0019440C">
      <w:pPr>
        <w:pStyle w:val="CommentText"/>
        <w:rPr>
          <w:lang w:val="en-US"/>
        </w:rPr>
      </w:pPr>
      <w:r>
        <w:rPr>
          <w:rStyle w:val="CommentReference"/>
        </w:rPr>
        <w:annotationRef/>
      </w:r>
      <w:r>
        <w:rPr>
          <w:lang w:val="en-US"/>
        </w:rPr>
        <w:t>The new shot numbers were used during the filming</w:t>
      </w:r>
    </w:p>
  </w:comment>
  <w:comment w:id="64" w:author="Ehud Vinepinsky" w:date="2019-09-24T18:45:00Z" w:initials="EV">
    <w:p w14:paraId="7CD52D1F" w14:textId="416594E2" w:rsidR="0019440C" w:rsidRPr="0019440C" w:rsidRDefault="0019440C">
      <w:pPr>
        <w:pStyle w:val="CommentText"/>
        <w:rPr>
          <w:lang w:val="en-US"/>
        </w:rPr>
      </w:pPr>
      <w:r>
        <w:rPr>
          <w:rStyle w:val="CommentReference"/>
        </w:rPr>
        <w:annotationRef/>
      </w:r>
      <w:r>
        <w:rPr>
          <w:lang w:val="en-US"/>
        </w:rPr>
        <w:t>Not important to see again</w:t>
      </w:r>
    </w:p>
  </w:comment>
  <w:comment w:id="66" w:author="Ehud Vinepinsky" w:date="2019-09-24T18:45:00Z" w:initials="EV">
    <w:p w14:paraId="1EACA11A" w14:textId="26D69B9C" w:rsidR="00E074BA" w:rsidRPr="00E074BA" w:rsidRDefault="00E074BA">
      <w:pPr>
        <w:pStyle w:val="CommentText"/>
        <w:rPr>
          <w:lang w:val="en-US"/>
        </w:rPr>
      </w:pPr>
      <w:r>
        <w:rPr>
          <w:rStyle w:val="CommentReference"/>
        </w:rPr>
        <w:annotationRef/>
      </w:r>
      <w:r>
        <w:rPr>
          <w:lang w:val="en-US"/>
        </w:rPr>
        <w:t>Nothing to show</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6ED33C7" w15:done="0"/>
  <w15:commentEx w15:paraId="60C7C9C1" w15:done="0"/>
  <w15:commentEx w15:paraId="7CD52D1F" w15:done="0"/>
  <w15:commentEx w15:paraId="1EACA11A"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EE105" w14:textId="77777777" w:rsidR="008F7E3B" w:rsidRDefault="008F7E3B">
      <w:r>
        <w:separator/>
      </w:r>
    </w:p>
  </w:endnote>
  <w:endnote w:type="continuationSeparator" w:id="0">
    <w:p w14:paraId="42795692" w14:textId="77777777" w:rsidR="008F7E3B" w:rsidRDefault="008F7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GJKHG F+ Helvetica">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055EA"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10CCF84"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113E5" w14:textId="4797A538" w:rsidR="00336C61" w:rsidRPr="00D61BFB" w:rsidRDefault="00336C61" w:rsidP="001E230F">
    <w:pPr>
      <w:pStyle w:val="Footer"/>
      <w:ind w:right="360"/>
      <w:jc w:val="center"/>
      <w:rPr>
        <w:color w:val="000000"/>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D61BFB">
      <w:rPr>
        <w:rFonts w:ascii="Arial" w:hAnsi="Arial" w:cs="Arial"/>
        <w:color w:val="000000"/>
        <w:sz w:val="22"/>
        <w:szCs w:val="22"/>
      </w:rPr>
      <w:t xml:space="preserve">Page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PAGE  \* Arabic  \* MERGEFORMAT </w:instrText>
    </w:r>
    <w:r w:rsidRPr="00D61BFB">
      <w:rPr>
        <w:rFonts w:ascii="Arial" w:hAnsi="Arial" w:cs="Arial"/>
        <w:color w:val="000000"/>
        <w:sz w:val="22"/>
        <w:szCs w:val="22"/>
      </w:rPr>
      <w:fldChar w:fldCharType="separate"/>
    </w:r>
    <w:r w:rsidR="00263391">
      <w:rPr>
        <w:rFonts w:ascii="Arial" w:hAnsi="Arial" w:cs="Arial"/>
        <w:noProof/>
        <w:color w:val="000000"/>
        <w:sz w:val="22"/>
        <w:szCs w:val="22"/>
      </w:rPr>
      <w:t>12</w:t>
    </w:r>
    <w:r w:rsidRPr="00D61BFB">
      <w:rPr>
        <w:rFonts w:ascii="Arial" w:hAnsi="Arial" w:cs="Arial"/>
        <w:color w:val="000000"/>
        <w:sz w:val="22"/>
        <w:szCs w:val="22"/>
      </w:rPr>
      <w:fldChar w:fldCharType="end"/>
    </w:r>
    <w:r w:rsidRPr="00D61BFB">
      <w:rPr>
        <w:rFonts w:ascii="Arial" w:hAnsi="Arial" w:cs="Arial"/>
        <w:color w:val="000000"/>
        <w:sz w:val="22"/>
        <w:szCs w:val="22"/>
      </w:rPr>
      <w:t xml:space="preserve"> of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NUMPAGES  \* Arabic  \* MERGEFORMAT </w:instrText>
    </w:r>
    <w:r w:rsidRPr="00D61BFB">
      <w:rPr>
        <w:rFonts w:ascii="Arial" w:hAnsi="Arial" w:cs="Arial"/>
        <w:color w:val="000000"/>
        <w:sz w:val="22"/>
        <w:szCs w:val="22"/>
      </w:rPr>
      <w:fldChar w:fldCharType="separate"/>
    </w:r>
    <w:r w:rsidR="00263391">
      <w:rPr>
        <w:rFonts w:ascii="Arial" w:hAnsi="Arial" w:cs="Arial"/>
        <w:noProof/>
        <w:color w:val="000000"/>
        <w:sz w:val="22"/>
        <w:szCs w:val="22"/>
      </w:rPr>
      <w:t>12</w:t>
    </w:r>
    <w:r w:rsidRPr="00D61BFB">
      <w:rPr>
        <w:rFonts w:ascii="Arial" w:hAnsi="Arial" w:cs="Arial"/>
        <w:color w:val="000000"/>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5E838" w14:textId="77777777" w:rsidR="008F7E3B" w:rsidRDefault="008F7E3B">
      <w:r>
        <w:separator/>
      </w:r>
    </w:p>
  </w:footnote>
  <w:footnote w:type="continuationSeparator" w:id="0">
    <w:p w14:paraId="1822763F" w14:textId="77777777" w:rsidR="008F7E3B" w:rsidRDefault="008F7E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5C3A9" w14:textId="77777777" w:rsidR="00336C61" w:rsidRPr="004D20E1" w:rsidRDefault="00AF4EF5" w:rsidP="001E230F">
    <w:pPr>
      <w:pStyle w:val="Header"/>
      <w:jc w:val="center"/>
      <w:rPr>
        <w:rFonts w:ascii="Helvetica" w:hAnsi="Helvetica" w:cs="Arial"/>
        <w:b/>
        <w:color w:val="00B050"/>
        <w:sz w:val="28"/>
        <w:szCs w:val="28"/>
        <w:u w:val="single"/>
      </w:rPr>
    </w:pPr>
    <w:r w:rsidRPr="004D20E1">
      <w:rPr>
        <w:noProof/>
        <w:color w:val="00B050"/>
        <w:lang w:bidi="he-IL"/>
      </w:rPr>
      <w:drawing>
        <wp:anchor distT="0" distB="0" distL="114300" distR="114300" simplePos="0" relativeHeight="251657728" behindDoc="0" locked="0" layoutInCell="1" allowOverlap="1" wp14:anchorId="1DF8D751" wp14:editId="6E690801">
          <wp:simplePos x="0" y="0"/>
          <wp:positionH relativeFrom="column">
            <wp:posOffset>-56515</wp:posOffset>
          </wp:positionH>
          <wp:positionV relativeFrom="paragraph">
            <wp:posOffset>-247015</wp:posOffset>
          </wp:positionV>
          <wp:extent cx="1109980" cy="545465"/>
          <wp:effectExtent l="0" t="0" r="0" b="0"/>
          <wp:wrapSquare wrapText="bothSides"/>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45465"/>
                  </a:xfrm>
                  <a:prstGeom prst="rect">
                    <a:avLst/>
                  </a:prstGeom>
                  <a:noFill/>
                  <a:ln>
                    <a:noFill/>
                  </a:ln>
                </pic:spPr>
              </pic:pic>
            </a:graphicData>
          </a:graphic>
          <wp14:sizeRelH relativeFrom="page">
            <wp14:pctWidth>0</wp14:pctWidth>
          </wp14:sizeRelH>
          <wp14:sizeRelV relativeFrom="page">
            <wp14:pctHeight>0</wp14:pctHeight>
          </wp14:sizeRelV>
        </wp:anchor>
      </w:drawing>
    </w:r>
    <w:r w:rsidR="004D20E1" w:rsidRPr="004D20E1">
      <w:rPr>
        <w:rFonts w:ascii="Helvetica" w:hAnsi="Helvetica" w:cs="Arial"/>
        <w:b/>
        <w:color w:val="00B050"/>
        <w:sz w:val="28"/>
        <w:szCs w:val="28"/>
        <w:u w:val="single"/>
      </w:rPr>
      <w:t>FINAL SCRIP</w:t>
    </w:r>
    <w:r w:rsidR="00336C61" w:rsidRPr="004D20E1">
      <w:rPr>
        <w:rFonts w:ascii="Helvetica" w:hAnsi="Helvetica" w:cs="Arial"/>
        <w:b/>
        <w:color w:val="00B050"/>
        <w:sz w:val="28"/>
        <w:szCs w:val="28"/>
        <w:u w:val="single"/>
      </w:rPr>
      <w:t xml:space="preserve">T: </w:t>
    </w:r>
    <w:r w:rsidR="004D20E1" w:rsidRPr="004D20E1">
      <w:rPr>
        <w:rFonts w:ascii="Helvetica" w:hAnsi="Helvetica" w:cs="Arial"/>
        <w:b/>
        <w:color w:val="00B050"/>
        <w:sz w:val="28"/>
        <w:szCs w:val="28"/>
        <w:u w:val="single"/>
      </w:rPr>
      <w:t>APPROVED</w:t>
    </w:r>
    <w:r w:rsidR="00336C61" w:rsidRPr="004D20E1">
      <w:rPr>
        <w:rFonts w:ascii="Helvetica" w:hAnsi="Helvetica" w:cs="Arial"/>
        <w:b/>
        <w:color w:val="00B050"/>
        <w:sz w:val="28"/>
        <w:szCs w:val="28"/>
        <w:u w:val="single"/>
      </w:rPr>
      <w:t xml:space="preserve"> FOR FILMING</w:t>
    </w:r>
  </w:p>
  <w:p w14:paraId="2AFFF7F2"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12B2A29E"/>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bCs/>
      </w:rPr>
    </w:lvl>
    <w:lvl w:ilvl="2">
      <w:start w:val="1"/>
      <w:numFmt w:val="decimal"/>
      <w:lvlText w:val="%1.%2.%3."/>
      <w:lvlJc w:val="left"/>
      <w:pPr>
        <w:tabs>
          <w:tab w:val="num" w:pos="1368"/>
        </w:tabs>
        <w:ind w:left="1368" w:hanging="648"/>
      </w:pPr>
      <w:rPr>
        <w:rFonts w:hint="default"/>
        <w:b w:val="0"/>
        <w:bCs/>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hud Vinepinsky">
    <w15:presenceInfo w15:providerId="Windows Live" w15:userId="babf4df3ab9df4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YzMjWxNDExNTEwNTRV0lEKTi0uzszPAykwqQUAUtT91ywAAAA="/>
  </w:docVars>
  <w:rsids>
    <w:rsidRoot w:val="0043573D"/>
    <w:rsid w:val="00003C8B"/>
    <w:rsid w:val="000051DE"/>
    <w:rsid w:val="0001266D"/>
    <w:rsid w:val="00013862"/>
    <w:rsid w:val="00023E22"/>
    <w:rsid w:val="00025DE9"/>
    <w:rsid w:val="00043807"/>
    <w:rsid w:val="00074929"/>
    <w:rsid w:val="00083792"/>
    <w:rsid w:val="00090BAC"/>
    <w:rsid w:val="000B0B1A"/>
    <w:rsid w:val="000B321F"/>
    <w:rsid w:val="000B4E9A"/>
    <w:rsid w:val="000D065F"/>
    <w:rsid w:val="000D17E8"/>
    <w:rsid w:val="000D2C59"/>
    <w:rsid w:val="000D35D9"/>
    <w:rsid w:val="000D4225"/>
    <w:rsid w:val="00106F46"/>
    <w:rsid w:val="001115D1"/>
    <w:rsid w:val="00125924"/>
    <w:rsid w:val="00126973"/>
    <w:rsid w:val="00140065"/>
    <w:rsid w:val="00151824"/>
    <w:rsid w:val="00162D51"/>
    <w:rsid w:val="00177B33"/>
    <w:rsid w:val="001819E3"/>
    <w:rsid w:val="00184EF9"/>
    <w:rsid w:val="00191A77"/>
    <w:rsid w:val="0019440C"/>
    <w:rsid w:val="001B3024"/>
    <w:rsid w:val="001B5C46"/>
    <w:rsid w:val="001C7BBC"/>
    <w:rsid w:val="001E230F"/>
    <w:rsid w:val="001E52A3"/>
    <w:rsid w:val="001F0890"/>
    <w:rsid w:val="00211C1D"/>
    <w:rsid w:val="0022158E"/>
    <w:rsid w:val="00247BFF"/>
    <w:rsid w:val="0025310D"/>
    <w:rsid w:val="002544F1"/>
    <w:rsid w:val="002617AD"/>
    <w:rsid w:val="00263391"/>
    <w:rsid w:val="00265C44"/>
    <w:rsid w:val="002665AA"/>
    <w:rsid w:val="00277C90"/>
    <w:rsid w:val="00283E3E"/>
    <w:rsid w:val="00293C35"/>
    <w:rsid w:val="002B0D88"/>
    <w:rsid w:val="002B26D4"/>
    <w:rsid w:val="002B55D9"/>
    <w:rsid w:val="002C54DB"/>
    <w:rsid w:val="002D52A1"/>
    <w:rsid w:val="002E7521"/>
    <w:rsid w:val="002F3829"/>
    <w:rsid w:val="003036C1"/>
    <w:rsid w:val="00305187"/>
    <w:rsid w:val="0030618C"/>
    <w:rsid w:val="003138D4"/>
    <w:rsid w:val="003141B8"/>
    <w:rsid w:val="003176C4"/>
    <w:rsid w:val="00322C71"/>
    <w:rsid w:val="00330F1B"/>
    <w:rsid w:val="00336C61"/>
    <w:rsid w:val="00337F32"/>
    <w:rsid w:val="00342D7B"/>
    <w:rsid w:val="0034684D"/>
    <w:rsid w:val="00391642"/>
    <w:rsid w:val="00395684"/>
    <w:rsid w:val="003A1109"/>
    <w:rsid w:val="003A49C2"/>
    <w:rsid w:val="003B5E26"/>
    <w:rsid w:val="003D0847"/>
    <w:rsid w:val="003D105E"/>
    <w:rsid w:val="003E2BC9"/>
    <w:rsid w:val="00414B4F"/>
    <w:rsid w:val="00420BB3"/>
    <w:rsid w:val="0043573D"/>
    <w:rsid w:val="00440FFA"/>
    <w:rsid w:val="00450B27"/>
    <w:rsid w:val="00453116"/>
    <w:rsid w:val="00455510"/>
    <w:rsid w:val="00456A5D"/>
    <w:rsid w:val="00472752"/>
    <w:rsid w:val="0047306D"/>
    <w:rsid w:val="00482D4C"/>
    <w:rsid w:val="004C0E5A"/>
    <w:rsid w:val="004C1095"/>
    <w:rsid w:val="004C2DAD"/>
    <w:rsid w:val="004D20E1"/>
    <w:rsid w:val="004E2BE1"/>
    <w:rsid w:val="004E35F1"/>
    <w:rsid w:val="004E3F8E"/>
    <w:rsid w:val="004F664D"/>
    <w:rsid w:val="00511F52"/>
    <w:rsid w:val="00513853"/>
    <w:rsid w:val="005238D7"/>
    <w:rsid w:val="00530DD9"/>
    <w:rsid w:val="005320E4"/>
    <w:rsid w:val="00536D89"/>
    <w:rsid w:val="005403C9"/>
    <w:rsid w:val="00557116"/>
    <w:rsid w:val="0055763A"/>
    <w:rsid w:val="00565757"/>
    <w:rsid w:val="005A09D8"/>
    <w:rsid w:val="005A1F5E"/>
    <w:rsid w:val="005A3F8F"/>
    <w:rsid w:val="005B6859"/>
    <w:rsid w:val="005D783F"/>
    <w:rsid w:val="005E2B7E"/>
    <w:rsid w:val="005F18A3"/>
    <w:rsid w:val="006346FE"/>
    <w:rsid w:val="006402D4"/>
    <w:rsid w:val="00645B93"/>
    <w:rsid w:val="00654735"/>
    <w:rsid w:val="006556DE"/>
    <w:rsid w:val="006617AB"/>
    <w:rsid w:val="00664850"/>
    <w:rsid w:val="006801B1"/>
    <w:rsid w:val="0069665E"/>
    <w:rsid w:val="006A6324"/>
    <w:rsid w:val="006C08AE"/>
    <w:rsid w:val="006C0E87"/>
    <w:rsid w:val="0071294C"/>
    <w:rsid w:val="00724E3B"/>
    <w:rsid w:val="00745D4B"/>
    <w:rsid w:val="00746865"/>
    <w:rsid w:val="007548F3"/>
    <w:rsid w:val="007574EC"/>
    <w:rsid w:val="0077071A"/>
    <w:rsid w:val="00777388"/>
    <w:rsid w:val="007B3E0E"/>
    <w:rsid w:val="007B3E83"/>
    <w:rsid w:val="007D4222"/>
    <w:rsid w:val="00804C75"/>
    <w:rsid w:val="00806B1B"/>
    <w:rsid w:val="00832FA5"/>
    <w:rsid w:val="008373A7"/>
    <w:rsid w:val="00851B3E"/>
    <w:rsid w:val="00854994"/>
    <w:rsid w:val="00865F93"/>
    <w:rsid w:val="0088113B"/>
    <w:rsid w:val="008A0177"/>
    <w:rsid w:val="008A53BE"/>
    <w:rsid w:val="008D2A6A"/>
    <w:rsid w:val="008D58EC"/>
    <w:rsid w:val="008E74F7"/>
    <w:rsid w:val="008F7754"/>
    <w:rsid w:val="008F7E3B"/>
    <w:rsid w:val="009212DD"/>
    <w:rsid w:val="009301B8"/>
    <w:rsid w:val="00931D78"/>
    <w:rsid w:val="00941F06"/>
    <w:rsid w:val="00951A8E"/>
    <w:rsid w:val="00954870"/>
    <w:rsid w:val="009625B1"/>
    <w:rsid w:val="00985F44"/>
    <w:rsid w:val="009A0E7C"/>
    <w:rsid w:val="009A3CBD"/>
    <w:rsid w:val="009B2183"/>
    <w:rsid w:val="009B4EE3"/>
    <w:rsid w:val="009C2062"/>
    <w:rsid w:val="009C7B9A"/>
    <w:rsid w:val="009F356C"/>
    <w:rsid w:val="009F6B6B"/>
    <w:rsid w:val="00A13209"/>
    <w:rsid w:val="00A20DA8"/>
    <w:rsid w:val="00A218EC"/>
    <w:rsid w:val="00A22388"/>
    <w:rsid w:val="00A310D7"/>
    <w:rsid w:val="00A3138F"/>
    <w:rsid w:val="00A60320"/>
    <w:rsid w:val="00A75E6F"/>
    <w:rsid w:val="00A77CF6"/>
    <w:rsid w:val="00A91283"/>
    <w:rsid w:val="00AA132F"/>
    <w:rsid w:val="00AC63FC"/>
    <w:rsid w:val="00AE11E8"/>
    <w:rsid w:val="00AF4EF5"/>
    <w:rsid w:val="00B13941"/>
    <w:rsid w:val="00B340A8"/>
    <w:rsid w:val="00B40E12"/>
    <w:rsid w:val="00B435B8"/>
    <w:rsid w:val="00B4499C"/>
    <w:rsid w:val="00B653B7"/>
    <w:rsid w:val="00B66A14"/>
    <w:rsid w:val="00B7250F"/>
    <w:rsid w:val="00BC6DA7"/>
    <w:rsid w:val="00BE051D"/>
    <w:rsid w:val="00C567A6"/>
    <w:rsid w:val="00C602B2"/>
    <w:rsid w:val="00C67092"/>
    <w:rsid w:val="00C70C90"/>
    <w:rsid w:val="00C7374B"/>
    <w:rsid w:val="00C8109F"/>
    <w:rsid w:val="00C836F3"/>
    <w:rsid w:val="00C97B11"/>
    <w:rsid w:val="00CB039A"/>
    <w:rsid w:val="00CC0C58"/>
    <w:rsid w:val="00CC29BF"/>
    <w:rsid w:val="00CD515D"/>
    <w:rsid w:val="00CD7F92"/>
    <w:rsid w:val="00CE10F2"/>
    <w:rsid w:val="00CF22F6"/>
    <w:rsid w:val="00CF6830"/>
    <w:rsid w:val="00D00EF4"/>
    <w:rsid w:val="00D10BFA"/>
    <w:rsid w:val="00D10F00"/>
    <w:rsid w:val="00D150D8"/>
    <w:rsid w:val="00D300CE"/>
    <w:rsid w:val="00D61BFB"/>
    <w:rsid w:val="00D6448A"/>
    <w:rsid w:val="00DA117F"/>
    <w:rsid w:val="00DA17FB"/>
    <w:rsid w:val="00DB7EBA"/>
    <w:rsid w:val="00DC058D"/>
    <w:rsid w:val="00DC1E10"/>
    <w:rsid w:val="00DC7C84"/>
    <w:rsid w:val="00DC7D3A"/>
    <w:rsid w:val="00DD2CF9"/>
    <w:rsid w:val="00DE2778"/>
    <w:rsid w:val="00DE2882"/>
    <w:rsid w:val="00DE46DB"/>
    <w:rsid w:val="00DE66F3"/>
    <w:rsid w:val="00E074BA"/>
    <w:rsid w:val="00E24673"/>
    <w:rsid w:val="00E24898"/>
    <w:rsid w:val="00E355EE"/>
    <w:rsid w:val="00E61733"/>
    <w:rsid w:val="00E8076C"/>
    <w:rsid w:val="00E83F55"/>
    <w:rsid w:val="00EA20E5"/>
    <w:rsid w:val="00EA2756"/>
    <w:rsid w:val="00EA4B94"/>
    <w:rsid w:val="00EA60D4"/>
    <w:rsid w:val="00EE1E2F"/>
    <w:rsid w:val="00EE4460"/>
    <w:rsid w:val="00EF4E2B"/>
    <w:rsid w:val="00F0293A"/>
    <w:rsid w:val="00F04E9E"/>
    <w:rsid w:val="00F10FAD"/>
    <w:rsid w:val="00F146E3"/>
    <w:rsid w:val="00F22F5E"/>
    <w:rsid w:val="00F35094"/>
    <w:rsid w:val="00F56A75"/>
    <w:rsid w:val="00F60B45"/>
    <w:rsid w:val="00F64FB6"/>
    <w:rsid w:val="00F95E8D"/>
    <w:rsid w:val="00FA1A9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4F0C12"/>
  <w14:defaultImageDpi w14:val="330"/>
  <w15:chartTrackingRefBased/>
  <w15:docId w15:val="{8080DADC-59E4-8E4D-820C-4C252BF95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customStyle="1" w:styleId="ColorfulList-Accent11">
    <w:name w:val="Colorful List - Accent 11"/>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pBdr>
      <w:spacing w:after="300"/>
      <w:contextualSpacing/>
    </w:pPr>
    <w:rPr>
      <w:rFonts w:ascii="Calibri Light" w:eastAsia="Yu Gothic Light" w:hAnsi="Calibri Light"/>
      <w:color w:val="323E4F"/>
      <w:spacing w:val="5"/>
      <w:kern w:val="28"/>
      <w:sz w:val="52"/>
      <w:szCs w:val="52"/>
    </w:rPr>
  </w:style>
  <w:style w:type="character" w:customStyle="1" w:styleId="TitleChar">
    <w:name w:val="Title Char"/>
    <w:link w:val="Title"/>
    <w:rsid w:val="00450B27"/>
    <w:rPr>
      <w:rFonts w:ascii="Calibri Light" w:eastAsia="Yu Gothic Light" w:hAnsi="Calibri Light" w:cs="Times New Roman"/>
      <w:color w:val="323E4F"/>
      <w:spacing w:val="5"/>
      <w:kern w:val="28"/>
      <w:sz w:val="52"/>
      <w:szCs w:val="52"/>
    </w:rPr>
  </w:style>
  <w:style w:type="paragraph" w:customStyle="1" w:styleId="ColorfulShading-Accent11">
    <w:name w:val="Colorful Shading - Accent 11"/>
    <w:hidden/>
    <w:semiHidden/>
    <w:rsid w:val="002D52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45986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1FF6E-C8EB-47BB-A69A-7795F2A96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1306</TotalTime>
  <Pages>12</Pages>
  <Words>3075</Words>
  <Characters>15376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18415</CharactersWithSpaces>
  <SharedDoc>false</SharedDoc>
  <HLinks>
    <vt:vector size="12" baseType="variant">
      <vt:variant>
        <vt:i4>5374002</vt:i4>
      </vt:variant>
      <vt:variant>
        <vt:i4>3</vt:i4>
      </vt:variant>
      <vt:variant>
        <vt:i4>0</vt:i4>
      </vt:variant>
      <vt:variant>
        <vt:i4>5</vt:i4>
      </vt:variant>
      <vt:variant>
        <vt:lpwstr>https://www.apple.com/support/mac-apps/quicktime/</vt:lpwstr>
      </vt:variant>
      <vt:variant>
        <vt:lpwstr/>
      </vt:variant>
      <vt:variant>
        <vt:i4>7536713</vt:i4>
      </vt:variant>
      <vt:variant>
        <vt:i4>0</vt:i4>
      </vt:variant>
      <vt:variant>
        <vt:i4>0</vt:i4>
      </vt:variant>
      <vt:variant>
        <vt:i4>5</vt:i4>
      </vt:variant>
      <vt:variant>
        <vt:lpwstr>https://obsproject.com/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Anthony Iannazzi</dc:creator>
  <cp:keywords/>
  <dc:description/>
  <cp:lastModifiedBy>Ehud Vinepinsky</cp:lastModifiedBy>
  <cp:revision>23</cp:revision>
  <cp:lastPrinted>2019-09-23T08:24:00Z</cp:lastPrinted>
  <dcterms:created xsi:type="dcterms:W3CDTF">2019-09-18T19:20:00Z</dcterms:created>
  <dcterms:modified xsi:type="dcterms:W3CDTF">2019-09-25T14:19:00Z</dcterms:modified>
</cp:coreProperties>
</file>