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6D05FF" w14:textId="77777777" w:rsidR="003A49C2" w:rsidRPr="00E72D7C" w:rsidRDefault="003A49C2" w:rsidP="00732BA1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6D8BD6D5" w14:textId="125A430D" w:rsidR="004E0C5A" w:rsidRPr="00E72D7C" w:rsidRDefault="004E0C5A" w:rsidP="00732BA1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E72D7C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916967" w:rsidRPr="00E72D7C">
        <w:rPr>
          <w:rFonts w:asciiTheme="minorHAnsi" w:eastAsia="Times New Roman" w:hAnsiTheme="minorHAnsi" w:cstheme="minorHAnsi"/>
          <w:bCs/>
          <w:szCs w:val="24"/>
        </w:rPr>
        <w:t>60517</w:t>
      </w:r>
    </w:p>
    <w:p w14:paraId="28BDA95C" w14:textId="77777777" w:rsidR="004E0C5A" w:rsidRPr="00E72D7C" w:rsidDel="00A12F8F" w:rsidRDefault="004E0C5A" w:rsidP="00732BA1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E72D7C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5D3705" w:rsidRPr="00E72D7C">
        <w:rPr>
          <w:rFonts w:asciiTheme="minorHAnsi" w:eastAsia="Times New Roman" w:hAnsiTheme="minorHAnsi" w:cstheme="minorHAnsi"/>
          <w:bCs/>
          <w:szCs w:val="24"/>
        </w:rPr>
        <w:t>Susan</w:t>
      </w:r>
    </w:p>
    <w:p w14:paraId="0F16EB31" w14:textId="6DC52CD4" w:rsidR="004E0C5A" w:rsidRPr="00E72D7C" w:rsidRDefault="004E0C5A" w:rsidP="00732BA1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E72D7C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history="1">
        <w:r w:rsidR="00916967" w:rsidRPr="00E72D7C">
          <w:rPr>
            <w:rStyle w:val="Hyperlink"/>
            <w:rFonts w:asciiTheme="minorHAnsi" w:hAnsiTheme="minorHAnsi" w:cstheme="minorHAnsi"/>
          </w:rPr>
          <w:t>https://www.jove.com/account/file-uploader?src=18457733</w:t>
        </w:r>
      </w:hyperlink>
    </w:p>
    <w:p w14:paraId="7D497630" w14:textId="77777777" w:rsidR="004E0C5A" w:rsidRPr="00E72D7C" w:rsidRDefault="004E0C5A" w:rsidP="00732BA1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64802E8" w14:textId="5519FCFA" w:rsidR="004E0C5A" w:rsidRPr="00E72D7C" w:rsidRDefault="004E0C5A" w:rsidP="00732BA1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E72D7C">
        <w:rPr>
          <w:rFonts w:asciiTheme="minorHAnsi" w:eastAsia="Times New Roman" w:hAnsiTheme="minorHAnsi" w:cstheme="minorHAnsi"/>
          <w:b/>
          <w:sz w:val="28"/>
          <w:szCs w:val="28"/>
        </w:rPr>
        <w:t xml:space="preserve">Title:   </w:t>
      </w:r>
      <w:r w:rsidR="00916967" w:rsidRPr="00E72D7C">
        <w:rPr>
          <w:rFonts w:asciiTheme="minorHAnsi" w:eastAsia="Calibri" w:hAnsiTheme="minorHAnsi" w:cstheme="minorHAnsi"/>
          <w:b/>
          <w:sz w:val="28"/>
          <w:szCs w:val="28"/>
        </w:rPr>
        <w:t xml:space="preserve">Separation of the Cell Envelope for Gram-Negative Bacteria into Inner and Outer Membrane Fractions with Technical Adjustments for </w:t>
      </w:r>
      <w:r w:rsidR="00916967" w:rsidRPr="00E72D7C">
        <w:rPr>
          <w:rFonts w:asciiTheme="minorHAnsi" w:eastAsia="Calibri" w:hAnsiTheme="minorHAnsi" w:cstheme="minorHAnsi"/>
          <w:b/>
          <w:i/>
          <w:iCs/>
          <w:sz w:val="28"/>
          <w:szCs w:val="28"/>
        </w:rPr>
        <w:t>Acinetobacter baumannii</w:t>
      </w:r>
    </w:p>
    <w:p w14:paraId="13A42E50" w14:textId="77777777" w:rsidR="004E0C5A" w:rsidRPr="00E72D7C" w:rsidRDefault="004E0C5A" w:rsidP="00732BA1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1C91771A" w14:textId="77777777" w:rsidR="00EC3C46" w:rsidRPr="00E72D7C" w:rsidRDefault="00EC3C46" w:rsidP="00732BA1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E72D7C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50585771" w14:textId="507A9EA9" w:rsidR="00530F3A" w:rsidRPr="00E72D7C" w:rsidRDefault="00530F3A" w:rsidP="00732BA1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r w:rsidRPr="00E72D7C">
        <w:rPr>
          <w:rFonts w:asciiTheme="minorHAnsi" w:eastAsia="Times New Roman" w:hAnsiTheme="minorHAnsi" w:cstheme="minorHAnsi"/>
          <w:color w:val="000000"/>
          <w:sz w:val="28"/>
          <w:szCs w:val="28"/>
        </w:rPr>
        <w:t>Melina B. Cian*, Nicole P.</w:t>
      </w:r>
      <w:r w:rsidR="003575CD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 </w:t>
      </w:r>
      <w:r w:rsidRPr="00E72D7C">
        <w:rPr>
          <w:rFonts w:asciiTheme="minorHAnsi" w:eastAsia="Times New Roman" w:hAnsiTheme="minorHAnsi" w:cstheme="minorHAnsi"/>
          <w:color w:val="000000"/>
          <w:sz w:val="28"/>
          <w:szCs w:val="28"/>
        </w:rPr>
        <w:t>Giordano*, Joshua A.</w:t>
      </w:r>
      <w:r w:rsidR="003575CD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 </w:t>
      </w:r>
      <w:proofErr w:type="spellStart"/>
      <w:r w:rsidRPr="00E72D7C">
        <w:rPr>
          <w:rFonts w:asciiTheme="minorHAnsi" w:eastAsia="Times New Roman" w:hAnsiTheme="minorHAnsi" w:cstheme="minorHAnsi"/>
          <w:color w:val="000000"/>
          <w:sz w:val="28"/>
          <w:szCs w:val="28"/>
        </w:rPr>
        <w:t>Mettlach</w:t>
      </w:r>
      <w:proofErr w:type="spellEnd"/>
      <w:r w:rsidRPr="00E72D7C">
        <w:rPr>
          <w:rFonts w:asciiTheme="minorHAnsi" w:eastAsia="Times New Roman" w:hAnsiTheme="minorHAnsi" w:cstheme="minorHAnsi"/>
          <w:color w:val="000000"/>
          <w:sz w:val="28"/>
          <w:szCs w:val="28"/>
        </w:rPr>
        <w:t>*, Keaton E.</w:t>
      </w:r>
      <w:r w:rsidR="003575CD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 </w:t>
      </w:r>
      <w:r w:rsidRPr="00E72D7C">
        <w:rPr>
          <w:rFonts w:asciiTheme="minorHAnsi" w:eastAsia="Times New Roman" w:hAnsiTheme="minorHAnsi" w:cstheme="minorHAnsi"/>
          <w:color w:val="000000"/>
          <w:sz w:val="28"/>
          <w:szCs w:val="28"/>
        </w:rPr>
        <w:t>Minor*, Zachary D. Dalebroux</w:t>
      </w:r>
    </w:p>
    <w:p w14:paraId="681F757F" w14:textId="77777777" w:rsidR="00530F3A" w:rsidRPr="00E72D7C" w:rsidRDefault="00530F3A" w:rsidP="00732BA1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 w:val="28"/>
          <w:szCs w:val="28"/>
        </w:rPr>
      </w:pPr>
    </w:p>
    <w:p w14:paraId="19EB751C" w14:textId="77777777" w:rsidR="00530F3A" w:rsidRPr="00E72D7C" w:rsidRDefault="00530F3A" w:rsidP="00732BA1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r w:rsidRPr="00E72D7C">
        <w:rPr>
          <w:rFonts w:asciiTheme="minorHAnsi" w:eastAsia="Times New Roman" w:hAnsiTheme="minorHAnsi" w:cstheme="minorHAnsi"/>
          <w:color w:val="000000"/>
          <w:sz w:val="28"/>
          <w:szCs w:val="28"/>
        </w:rPr>
        <w:t>*These authors contributed equally.</w:t>
      </w:r>
    </w:p>
    <w:p w14:paraId="78F88331" w14:textId="77777777" w:rsidR="00530F3A" w:rsidRPr="00E72D7C" w:rsidRDefault="00530F3A" w:rsidP="00732BA1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 w:val="28"/>
          <w:szCs w:val="28"/>
        </w:rPr>
      </w:pPr>
    </w:p>
    <w:p w14:paraId="02715B11" w14:textId="0B25AA51" w:rsidR="004E0C5A" w:rsidRDefault="00530F3A" w:rsidP="00732BA1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r w:rsidRPr="00E72D7C">
        <w:rPr>
          <w:rFonts w:asciiTheme="minorHAnsi" w:eastAsia="Times New Roman" w:hAnsiTheme="minorHAnsi" w:cstheme="minorHAnsi"/>
          <w:color w:val="000000"/>
          <w:sz w:val="28"/>
          <w:szCs w:val="28"/>
        </w:rPr>
        <w:t>Department of Microbiology and Immunology, University of Oklahoma Health Sciences Center,</w:t>
      </w:r>
      <w:r w:rsidR="003575CD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 </w:t>
      </w:r>
      <w:r w:rsidRPr="00E72D7C">
        <w:rPr>
          <w:rFonts w:asciiTheme="minorHAnsi" w:eastAsia="Times New Roman" w:hAnsiTheme="minorHAnsi" w:cstheme="minorHAnsi"/>
          <w:color w:val="000000"/>
          <w:sz w:val="28"/>
          <w:szCs w:val="28"/>
        </w:rPr>
        <w:t>Oklahoma City, OK</w:t>
      </w:r>
    </w:p>
    <w:p w14:paraId="1B648628" w14:textId="3A6F6D6C" w:rsidR="004E0C5A" w:rsidRDefault="004E0C5A" w:rsidP="00732BA1">
      <w:pPr>
        <w:outlineLvl w:val="0"/>
        <w:rPr>
          <w:rFonts w:ascii="Segoe UI Symbol" w:eastAsia="MS Gothic" w:hAnsi="Segoe UI Symbol" w:cs="Segoe UI Symbol"/>
          <w:color w:val="000000"/>
          <w:szCs w:val="24"/>
          <w:shd w:val="clear" w:color="auto" w:fill="FFFF00"/>
        </w:rPr>
      </w:pPr>
    </w:p>
    <w:p w14:paraId="5FC5AB96" w14:textId="3D549426" w:rsidR="00A92BC8" w:rsidRDefault="00A92BC8" w:rsidP="00732BA1">
      <w:pPr>
        <w:outlineLvl w:val="0"/>
        <w:rPr>
          <w:rFonts w:ascii="Segoe UI Symbol" w:eastAsia="MS Gothic" w:hAnsi="Segoe UI Symbol" w:cs="Segoe UI Symbol"/>
          <w:color w:val="000000"/>
          <w:szCs w:val="24"/>
          <w:shd w:val="clear" w:color="auto" w:fill="FFFF00"/>
        </w:rPr>
      </w:pPr>
    </w:p>
    <w:p w14:paraId="70C45CE7" w14:textId="77777777" w:rsidR="00A92BC8" w:rsidRPr="00E72D7C" w:rsidRDefault="00A92BC8" w:rsidP="00732BA1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A7B712A" w14:textId="7B81C7A6" w:rsidR="004E0C5A" w:rsidRPr="00E72D7C" w:rsidRDefault="004E0C5A" w:rsidP="00732BA1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E72D7C">
        <w:rPr>
          <w:rFonts w:asciiTheme="minorHAnsi" w:eastAsia="Times New Roman" w:hAnsiTheme="minorHAnsi" w:cstheme="minorHAnsi"/>
          <w:b/>
          <w:szCs w:val="24"/>
        </w:rPr>
        <w:t xml:space="preserve">Corresponding Author: </w:t>
      </w:r>
    </w:p>
    <w:p w14:paraId="7A8C5923" w14:textId="097B23BF" w:rsidR="005F1EEC" w:rsidRDefault="00530F3A" w:rsidP="00732BA1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bookmarkStart w:id="0" w:name="_Hlk25233958"/>
      <w:r w:rsidRPr="00E72D7C">
        <w:rPr>
          <w:rFonts w:asciiTheme="minorHAnsi" w:eastAsia="Times New Roman" w:hAnsiTheme="minorHAnsi" w:cstheme="minorHAnsi"/>
          <w:bCs/>
          <w:szCs w:val="24"/>
        </w:rPr>
        <w:t xml:space="preserve">Zachary </w:t>
      </w:r>
      <w:r w:rsidR="005F1EEC" w:rsidRPr="00E72D7C">
        <w:rPr>
          <w:rFonts w:asciiTheme="minorHAnsi" w:eastAsia="Times New Roman" w:hAnsiTheme="minorHAnsi" w:cstheme="minorHAnsi"/>
          <w:bCs/>
          <w:szCs w:val="24"/>
        </w:rPr>
        <w:t>D</w:t>
      </w:r>
      <w:r w:rsidR="005F1EEC">
        <w:rPr>
          <w:rFonts w:asciiTheme="minorHAnsi" w:eastAsia="Times New Roman" w:hAnsiTheme="minorHAnsi" w:cstheme="minorHAnsi"/>
          <w:bCs/>
          <w:szCs w:val="24"/>
        </w:rPr>
        <w:t>.</w:t>
      </w:r>
      <w:r w:rsidR="005F1EEC" w:rsidRPr="00E72D7C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Pr="00E72D7C">
        <w:rPr>
          <w:rFonts w:asciiTheme="minorHAnsi" w:eastAsia="Times New Roman" w:hAnsiTheme="minorHAnsi" w:cstheme="minorHAnsi"/>
          <w:bCs/>
          <w:szCs w:val="24"/>
        </w:rPr>
        <w:t>Dalebroux</w:t>
      </w:r>
      <w:r w:rsidRPr="00E72D7C">
        <w:rPr>
          <w:rFonts w:asciiTheme="minorHAnsi" w:eastAsia="Times New Roman" w:hAnsiTheme="minorHAnsi" w:cstheme="minorHAnsi"/>
          <w:bCs/>
          <w:szCs w:val="24"/>
        </w:rPr>
        <w:tab/>
      </w:r>
    </w:p>
    <w:p w14:paraId="712F5412" w14:textId="754497F6" w:rsidR="00530F3A" w:rsidRPr="00E72D7C" w:rsidRDefault="00530F3A" w:rsidP="00732BA1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E72D7C">
        <w:rPr>
          <w:rFonts w:asciiTheme="minorHAnsi" w:eastAsia="Times New Roman" w:hAnsiTheme="minorHAnsi" w:cstheme="minorHAnsi"/>
          <w:bCs/>
          <w:szCs w:val="24"/>
        </w:rPr>
        <w:t>zdalebro@ouhsc.edu</w:t>
      </w:r>
    </w:p>
    <w:p w14:paraId="670F217B" w14:textId="3FB92835" w:rsidR="004E0C5A" w:rsidRPr="00E72D7C" w:rsidRDefault="004E0C5A" w:rsidP="00732BA1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4A844A05" w14:textId="77777777" w:rsidR="004E0C5A" w:rsidRPr="00E72D7C" w:rsidRDefault="004E0C5A" w:rsidP="00732BA1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50186F97" w14:textId="77777777" w:rsidR="004E0C5A" w:rsidRPr="00E72D7C" w:rsidRDefault="004E0C5A" w:rsidP="00732BA1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E72D7C">
        <w:rPr>
          <w:rFonts w:asciiTheme="minorHAnsi" w:eastAsia="Times New Roman" w:hAnsiTheme="minorHAnsi" w:cstheme="minorHAnsi"/>
          <w:b/>
          <w:szCs w:val="24"/>
        </w:rPr>
        <w:t>Email Addresses for Co-authors:</w:t>
      </w:r>
      <w:r w:rsidRPr="00E72D7C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0EF8AAF3" w14:textId="77777777" w:rsidR="00530F3A" w:rsidRPr="00E72D7C" w:rsidRDefault="00530F3A" w:rsidP="00732BA1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E72D7C">
        <w:rPr>
          <w:rFonts w:asciiTheme="minorHAnsi" w:eastAsia="Times New Roman" w:hAnsiTheme="minorHAnsi" w:cstheme="minorHAnsi"/>
          <w:bCs/>
          <w:szCs w:val="24"/>
        </w:rPr>
        <w:t>melina-cian@ouhsc.edu</w:t>
      </w:r>
    </w:p>
    <w:p w14:paraId="74C2F66A" w14:textId="77777777" w:rsidR="00530F3A" w:rsidRPr="00E72D7C" w:rsidRDefault="00530F3A" w:rsidP="00732BA1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E72D7C">
        <w:rPr>
          <w:rFonts w:asciiTheme="minorHAnsi" w:eastAsia="Times New Roman" w:hAnsiTheme="minorHAnsi" w:cstheme="minorHAnsi"/>
          <w:bCs/>
          <w:szCs w:val="24"/>
        </w:rPr>
        <w:t>nicole-giordano@ouhsc.edu</w:t>
      </w:r>
    </w:p>
    <w:p w14:paraId="767449A9" w14:textId="77777777" w:rsidR="00530F3A" w:rsidRPr="00E72D7C" w:rsidRDefault="00530F3A" w:rsidP="00732BA1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E72D7C">
        <w:rPr>
          <w:rFonts w:asciiTheme="minorHAnsi" w:eastAsia="Times New Roman" w:hAnsiTheme="minorHAnsi" w:cstheme="minorHAnsi"/>
          <w:bCs/>
          <w:szCs w:val="24"/>
        </w:rPr>
        <w:t>joshua-mettlach@ouhsc.edu</w:t>
      </w:r>
    </w:p>
    <w:p w14:paraId="663AD872" w14:textId="77777777" w:rsidR="00530F3A" w:rsidRPr="00E72D7C" w:rsidRDefault="00530F3A" w:rsidP="00732BA1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E72D7C">
        <w:rPr>
          <w:rFonts w:asciiTheme="minorHAnsi" w:eastAsia="Times New Roman" w:hAnsiTheme="minorHAnsi" w:cstheme="minorHAnsi"/>
          <w:bCs/>
          <w:szCs w:val="24"/>
        </w:rPr>
        <w:t>keaton-minor@ouhsc.edu</w:t>
      </w:r>
    </w:p>
    <w:p w14:paraId="3FBC753D" w14:textId="77777777" w:rsidR="00C70C90" w:rsidRPr="00E72D7C" w:rsidRDefault="00C70C90" w:rsidP="00732BA1">
      <w:pPr>
        <w:rPr>
          <w:rFonts w:asciiTheme="minorHAnsi" w:hAnsiTheme="minorHAnsi" w:cstheme="minorHAnsi"/>
          <w:b/>
          <w:sz w:val="22"/>
          <w:szCs w:val="22"/>
        </w:rPr>
      </w:pPr>
      <w:r w:rsidRPr="00E72D7C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BEA6885" w14:textId="77777777" w:rsidR="00987081" w:rsidRPr="00E72D7C" w:rsidRDefault="00987081" w:rsidP="00732BA1">
      <w:pPr>
        <w:pStyle w:val="Heading2"/>
        <w:rPr>
          <w:rFonts w:asciiTheme="minorHAnsi" w:hAnsiTheme="minorHAnsi" w:cstheme="minorHAnsi"/>
        </w:rPr>
      </w:pPr>
      <w:r w:rsidRPr="00E72D7C">
        <w:rPr>
          <w:rFonts w:asciiTheme="minorHAnsi" w:hAnsiTheme="minorHAnsi" w:cstheme="minorHAnsi"/>
        </w:rPr>
        <w:lastRenderedPageBreak/>
        <w:t xml:space="preserve">Author Questionnaire </w:t>
      </w:r>
    </w:p>
    <w:p w14:paraId="2AB89B79" w14:textId="77777777" w:rsidR="00987081" w:rsidRPr="00E72D7C" w:rsidRDefault="00987081" w:rsidP="00732BA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7312CAE" w14:textId="0A0E5990" w:rsidR="00987081" w:rsidRPr="00E72D7C" w:rsidRDefault="00987081" w:rsidP="00732BA1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E72D7C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E72D7C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E72D7C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E72D7C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92EBA" w:rsidRPr="00E72D7C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E72D7C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2B04B338" w14:textId="77777777" w:rsidR="00987081" w:rsidRPr="00E72D7C" w:rsidRDefault="00987081" w:rsidP="00732BA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6E5C2BDB" w14:textId="680AFAE5" w:rsidR="00987081" w:rsidRPr="00E72D7C" w:rsidRDefault="00987081" w:rsidP="00732BA1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E72D7C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E72D7C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 w:rsidRPr="00E72D7C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E72D7C">
        <w:rPr>
          <w:rFonts w:asciiTheme="minorHAnsi" w:eastAsia="Times New Roman" w:hAnsiTheme="minorHAnsi" w:cstheme="minorHAnsi"/>
          <w:szCs w:val="24"/>
        </w:rPr>
        <w:t>software usage?</w:t>
      </w:r>
      <w:r w:rsidRPr="00E72D7C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92EBA" w:rsidRPr="00E72D7C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0B73C2BC" w14:textId="77777777" w:rsidR="00987081" w:rsidRPr="00E72D7C" w:rsidRDefault="00987081" w:rsidP="00732BA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30268FB" w14:textId="0C659966" w:rsidR="00987081" w:rsidRPr="00E72D7C" w:rsidRDefault="00987081" w:rsidP="00732BA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E72D7C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E72D7C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E72D7C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92EBA" w:rsidRPr="00E72D7C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29842F37" w14:textId="4ADC6B03" w:rsidR="00C70C90" w:rsidRPr="00E72D7C" w:rsidRDefault="00277C90" w:rsidP="00732BA1">
      <w:pPr>
        <w:rPr>
          <w:rFonts w:asciiTheme="minorHAnsi" w:hAnsiTheme="minorHAnsi" w:cstheme="minorHAnsi"/>
          <w:b/>
          <w:sz w:val="22"/>
          <w:szCs w:val="22"/>
        </w:rPr>
      </w:pPr>
      <w:r w:rsidRPr="00E72D7C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52EF7524" w14:textId="5109F898" w:rsidR="00FA1A9D" w:rsidRPr="00E85908" w:rsidRDefault="00143557" w:rsidP="00185E23">
      <w:pPr>
        <w:pStyle w:val="Heading1"/>
        <w:rPr>
          <w:rFonts w:asciiTheme="minorHAnsi" w:hAnsiTheme="minorHAnsi" w:cstheme="minorHAnsi"/>
        </w:rPr>
      </w:pPr>
      <w:r w:rsidRPr="00E72D7C">
        <w:rPr>
          <w:rFonts w:asciiTheme="minorHAnsi" w:hAnsiTheme="minorHAnsi" w:cstheme="minorHAnsi"/>
        </w:rPr>
        <w:lastRenderedPageBreak/>
        <w:t>Introduction</w:t>
      </w:r>
    </w:p>
    <w:p w14:paraId="476DD785" w14:textId="77777777" w:rsidR="00D300CE" w:rsidRPr="00E72D7C" w:rsidRDefault="007D61A8" w:rsidP="00732BA1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E72D7C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BF1E34E" w14:textId="77777777" w:rsidR="007D61A8" w:rsidRPr="00E72D7C" w:rsidRDefault="007D61A8" w:rsidP="00732BA1">
      <w:pPr>
        <w:rPr>
          <w:rFonts w:asciiTheme="minorHAnsi" w:hAnsiTheme="minorHAnsi" w:cstheme="minorHAnsi"/>
          <w:b/>
          <w:szCs w:val="24"/>
        </w:rPr>
      </w:pPr>
    </w:p>
    <w:p w14:paraId="20D10474" w14:textId="77777777" w:rsidR="00A92BC8" w:rsidRPr="00A92BC8" w:rsidRDefault="00A92BC8" w:rsidP="00732BA1">
      <w:pPr>
        <w:rPr>
          <w:rFonts w:eastAsia="Calibri" w:cs="Calibri"/>
          <w:i/>
          <w:iCs/>
          <w:color w:val="0070C0"/>
          <w:szCs w:val="24"/>
        </w:rPr>
      </w:pPr>
      <w:bookmarkStart w:id="1" w:name="_Hlk28591455"/>
      <w:bookmarkStart w:id="2" w:name="_Hlk28954045"/>
      <w:r w:rsidRPr="00A92BC8">
        <w:rPr>
          <w:rFonts w:eastAsia="Calibri" w:cs="Calibri"/>
          <w:i/>
          <w:iCs/>
          <w:color w:val="0070C0"/>
          <w:szCs w:val="24"/>
        </w:rPr>
        <w:t xml:space="preserve">Videographer: Interviewee headshots are required. Take a headshot for each interviewee. </w:t>
      </w:r>
    </w:p>
    <w:p w14:paraId="0DA4A186" w14:textId="77777777" w:rsidR="00A92BC8" w:rsidRPr="00A92BC8" w:rsidRDefault="00A92BC8" w:rsidP="00732BA1">
      <w:pPr>
        <w:rPr>
          <w:rFonts w:eastAsia="Calibri" w:cs="Calibri"/>
          <w:i/>
          <w:iCs/>
          <w:color w:val="0070C0"/>
          <w:szCs w:val="24"/>
        </w:rPr>
      </w:pPr>
    </w:p>
    <w:p w14:paraId="7FD53AD0" w14:textId="77777777" w:rsidR="00A92BC8" w:rsidRPr="00A92BC8" w:rsidRDefault="00A92BC8" w:rsidP="00732BA1">
      <w:pPr>
        <w:rPr>
          <w:rFonts w:eastAsia="Calibri" w:cs="Calibri"/>
          <w:color w:val="222222"/>
          <w:szCs w:val="24"/>
          <w:shd w:val="clear" w:color="auto" w:fill="FFFFFF"/>
        </w:rPr>
      </w:pPr>
      <w:bookmarkStart w:id="3" w:name="_Hlk28591522"/>
      <w:bookmarkEnd w:id="1"/>
      <w:r w:rsidRPr="00A92BC8">
        <w:rPr>
          <w:rFonts w:eastAsia="Calibri" w:cs="Calibri"/>
          <w:color w:val="222222"/>
          <w:szCs w:val="24"/>
          <w:shd w:val="clear" w:color="auto" w:fill="FFFFFF"/>
        </w:rPr>
        <w:t>Authors: While filming the interview portion, our videographer will also photograph you</w:t>
      </w:r>
      <w:r w:rsidRPr="00A92BC8">
        <w:rPr>
          <w:rFonts w:eastAsia="Calibri" w:cs="Calibri"/>
          <w:color w:val="222222"/>
          <w:szCs w:val="24"/>
        </w:rPr>
        <w:t xml:space="preserve"> </w:t>
      </w:r>
      <w:r w:rsidRPr="00A92BC8">
        <w:rPr>
          <w:rFonts w:eastAsia="Calibri" w:cs="Calibri"/>
          <w:color w:val="222222"/>
          <w:szCs w:val="24"/>
          <w:shd w:val="clear" w:color="auto" w:fill="FFFFFF"/>
        </w:rPr>
        <w:t xml:space="preserve">for the </w:t>
      </w:r>
      <w:hyperlink r:id="rId8" w:tgtFrame="_blank" w:history="1">
        <w:r w:rsidRPr="00A92BC8">
          <w:rPr>
            <w:rFonts w:eastAsia="Calibri" w:cs="Calibri"/>
            <w:b/>
            <w:bCs/>
            <w:color w:val="1155CC"/>
            <w:szCs w:val="24"/>
            <w:u w:val="single"/>
            <w:shd w:val="clear" w:color="auto" w:fill="FFFFFF"/>
          </w:rPr>
          <w:t>JoVE Dedicated Author Webpage</w:t>
        </w:r>
      </w:hyperlink>
      <w:r w:rsidRPr="00A92BC8">
        <w:rPr>
          <w:rFonts w:eastAsia="Calibri" w:cs="Calibri"/>
          <w:color w:val="222222"/>
          <w:szCs w:val="24"/>
          <w:shd w:val="clear" w:color="auto" w:fill="FFFFFF"/>
        </w:rPr>
        <w:t xml:space="preserve">. Please look at this </w:t>
      </w:r>
      <w:hyperlink r:id="rId9" w:tgtFrame="_blank" w:history="1">
        <w:r w:rsidRPr="00A92BC8">
          <w:rPr>
            <w:rFonts w:eastAsia="Calibri" w:cs="Calibri"/>
            <w:b/>
            <w:bCs/>
            <w:color w:val="1155CC"/>
            <w:szCs w:val="24"/>
            <w:u w:val="single"/>
            <w:shd w:val="clear" w:color="auto" w:fill="FFFFFF"/>
          </w:rPr>
          <w:t>example</w:t>
        </w:r>
      </w:hyperlink>
      <w:r w:rsidRPr="00A92BC8">
        <w:rPr>
          <w:rFonts w:eastAsia="Calibri" w:cs="Calibri"/>
          <w:color w:val="222222"/>
          <w:szCs w:val="24"/>
          <w:shd w:val="clear" w:color="auto" w:fill="FFFFFF"/>
        </w:rPr>
        <w:t xml:space="preserve">. For questions about the author profile pages and pictures, please contact </w:t>
      </w:r>
      <w:hyperlink r:id="rId10" w:history="1">
        <w:r w:rsidRPr="00A92BC8">
          <w:rPr>
            <w:rFonts w:eastAsia="Calibri" w:cs="Calibri"/>
            <w:b/>
            <w:bCs/>
            <w:color w:val="0000FF"/>
            <w:szCs w:val="24"/>
            <w:u w:val="single"/>
            <w:shd w:val="clear" w:color="auto" w:fill="FFFFFF"/>
          </w:rPr>
          <w:t>author.liaison@jove.com</w:t>
        </w:r>
      </w:hyperlink>
      <w:r w:rsidRPr="00A92BC8">
        <w:rPr>
          <w:rFonts w:eastAsia="Calibri" w:cs="Calibri"/>
          <w:color w:val="222222"/>
          <w:szCs w:val="24"/>
          <w:shd w:val="clear" w:color="auto" w:fill="FFFFFF"/>
        </w:rPr>
        <w:t>.</w:t>
      </w:r>
      <w:bookmarkEnd w:id="3"/>
    </w:p>
    <w:bookmarkEnd w:id="2"/>
    <w:p w14:paraId="1C008189" w14:textId="77777777" w:rsidR="00336C61" w:rsidRPr="00A92BC8" w:rsidRDefault="00336C61" w:rsidP="00732BA1"/>
    <w:p w14:paraId="02899829" w14:textId="60D59C6F" w:rsidR="007D61A8" w:rsidRPr="00EE7259" w:rsidRDefault="002B3742" w:rsidP="00732BA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Joshua </w:t>
      </w:r>
      <w:proofErr w:type="spellStart"/>
      <w:r>
        <w:rPr>
          <w:rStyle w:val="AuthorName"/>
          <w:rFonts w:asciiTheme="minorHAnsi" w:eastAsia="Times" w:hAnsiTheme="minorHAnsi" w:cstheme="minorHAnsi"/>
        </w:rPr>
        <w:t>Mettlach</w:t>
      </w:r>
      <w:proofErr w:type="spellEnd"/>
      <w:r w:rsidR="007D61A8" w:rsidRPr="00E72D7C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E72D7C">
        <w:rPr>
          <w:rFonts w:asciiTheme="minorHAnsi" w:eastAsia="Times New Roman" w:hAnsiTheme="minorHAnsi" w:cstheme="minorHAnsi"/>
          <w:szCs w:val="24"/>
        </w:rPr>
        <w:t xml:space="preserve"> </w:t>
      </w:r>
      <w:bookmarkStart w:id="4" w:name="_Hlk31374458"/>
      <w:r w:rsidR="00852A0F">
        <w:rPr>
          <w:rFonts w:asciiTheme="minorHAnsi" w:eastAsia="Calibri" w:hAnsiTheme="minorHAnsi"/>
          <w:szCs w:val="24"/>
        </w:rPr>
        <w:t>S</w:t>
      </w:r>
      <w:r w:rsidR="00DF2CB0">
        <w:rPr>
          <w:rFonts w:asciiTheme="minorHAnsi" w:eastAsia="Calibri" w:hAnsiTheme="minorHAnsi"/>
          <w:szCs w:val="24"/>
        </w:rPr>
        <w:t>tudying how microbes regulate the</w:t>
      </w:r>
      <w:r w:rsidR="00B74381">
        <w:rPr>
          <w:rFonts w:asciiTheme="minorHAnsi" w:eastAsia="Calibri" w:hAnsiTheme="minorHAnsi"/>
          <w:szCs w:val="24"/>
        </w:rPr>
        <w:t xml:space="preserve"> </w:t>
      </w:r>
      <w:r w:rsidR="00DF2CB0">
        <w:rPr>
          <w:rFonts w:asciiTheme="minorHAnsi" w:eastAsia="Calibri" w:hAnsiTheme="minorHAnsi"/>
          <w:szCs w:val="24"/>
        </w:rPr>
        <w:t xml:space="preserve">chemical composition </w:t>
      </w:r>
      <w:r w:rsidR="00852A0F">
        <w:rPr>
          <w:rFonts w:asciiTheme="minorHAnsi" w:eastAsia="Calibri" w:hAnsiTheme="minorHAnsi"/>
          <w:szCs w:val="24"/>
        </w:rPr>
        <w:t xml:space="preserve">of </w:t>
      </w:r>
      <w:r w:rsidR="00B74381">
        <w:rPr>
          <w:rFonts w:asciiTheme="minorHAnsi" w:eastAsia="Calibri" w:hAnsiTheme="minorHAnsi"/>
          <w:szCs w:val="24"/>
        </w:rPr>
        <w:t xml:space="preserve">the </w:t>
      </w:r>
      <w:r w:rsidR="000F7A9C">
        <w:rPr>
          <w:rFonts w:asciiTheme="minorHAnsi" w:eastAsia="Calibri" w:hAnsiTheme="minorHAnsi"/>
          <w:szCs w:val="24"/>
        </w:rPr>
        <w:t>individual</w:t>
      </w:r>
      <w:r w:rsidR="00B74381">
        <w:rPr>
          <w:rFonts w:asciiTheme="minorHAnsi" w:eastAsia="Calibri" w:hAnsiTheme="minorHAnsi"/>
          <w:szCs w:val="24"/>
        </w:rPr>
        <w:t xml:space="preserve"> bilayers </w:t>
      </w:r>
      <w:r w:rsidR="00852A0F">
        <w:rPr>
          <w:rFonts w:asciiTheme="minorHAnsi" w:eastAsia="Calibri" w:hAnsiTheme="minorHAnsi"/>
          <w:szCs w:val="24"/>
        </w:rPr>
        <w:t>will</w:t>
      </w:r>
      <w:r w:rsidR="00B74381">
        <w:rPr>
          <w:rFonts w:asciiTheme="minorHAnsi" w:eastAsia="Calibri" w:hAnsiTheme="minorHAnsi"/>
          <w:szCs w:val="24"/>
        </w:rPr>
        <w:t xml:space="preserve"> inform </w:t>
      </w:r>
      <w:r w:rsidR="00852A0F">
        <w:rPr>
          <w:rFonts w:asciiTheme="minorHAnsi" w:eastAsia="Calibri" w:hAnsiTheme="minorHAnsi"/>
          <w:szCs w:val="24"/>
        </w:rPr>
        <w:t xml:space="preserve">our knowledge of </w:t>
      </w:r>
      <w:r w:rsidR="00B74381">
        <w:rPr>
          <w:rFonts w:asciiTheme="minorHAnsi" w:eastAsia="Calibri" w:hAnsiTheme="minorHAnsi"/>
          <w:szCs w:val="24"/>
        </w:rPr>
        <w:t xml:space="preserve">mechanisms of antibiotic </w:t>
      </w:r>
      <w:r w:rsidR="000F7A9C">
        <w:rPr>
          <w:rFonts w:asciiTheme="minorHAnsi" w:eastAsia="Calibri" w:hAnsiTheme="minorHAnsi"/>
          <w:szCs w:val="24"/>
        </w:rPr>
        <w:t>killing</w:t>
      </w:r>
      <w:r w:rsidR="00B74381">
        <w:rPr>
          <w:rFonts w:asciiTheme="minorHAnsi" w:eastAsia="Calibri" w:hAnsiTheme="minorHAnsi"/>
          <w:szCs w:val="24"/>
        </w:rPr>
        <w:t>,</w:t>
      </w:r>
      <w:r w:rsidR="00D43204">
        <w:rPr>
          <w:rFonts w:asciiTheme="minorHAnsi" w:eastAsia="Calibri" w:hAnsiTheme="minorHAnsi"/>
          <w:szCs w:val="24"/>
        </w:rPr>
        <w:t xml:space="preserve"> antimicrobial resistance</w:t>
      </w:r>
      <w:r w:rsidR="00B74381">
        <w:rPr>
          <w:rFonts w:asciiTheme="minorHAnsi" w:eastAsia="Calibri" w:hAnsiTheme="minorHAnsi"/>
          <w:szCs w:val="24"/>
        </w:rPr>
        <w:t>,</w:t>
      </w:r>
      <w:r w:rsidR="00D43204">
        <w:rPr>
          <w:rFonts w:asciiTheme="minorHAnsi" w:eastAsia="Calibri" w:hAnsiTheme="minorHAnsi"/>
          <w:szCs w:val="24"/>
        </w:rPr>
        <w:t xml:space="preserve"> and disease pathogenesis</w:t>
      </w:r>
      <w:r w:rsidR="00FC108C">
        <w:rPr>
          <w:rFonts w:asciiTheme="minorHAnsi" w:eastAsia="Calibri" w:hAnsiTheme="minorHAnsi"/>
          <w:szCs w:val="24"/>
        </w:rPr>
        <w:t xml:space="preserve"> </w:t>
      </w:r>
      <w:r w:rsidR="00FC108C" w:rsidRPr="00FC108C">
        <w:rPr>
          <w:rFonts w:asciiTheme="minorHAnsi" w:eastAsia="Calibri" w:hAnsiTheme="minorHAnsi"/>
          <w:b/>
          <w:szCs w:val="24"/>
        </w:rPr>
        <w:t>[1]</w:t>
      </w:r>
      <w:r w:rsidR="005F1EEC">
        <w:rPr>
          <w:rFonts w:asciiTheme="minorHAnsi" w:eastAsia="Calibri" w:hAnsiTheme="minorHAnsi"/>
          <w:szCs w:val="24"/>
        </w:rPr>
        <w:t>.</w:t>
      </w:r>
      <w:r w:rsidR="00DF2CB0">
        <w:rPr>
          <w:rFonts w:asciiTheme="minorHAnsi" w:eastAsia="Calibri" w:hAnsiTheme="minorHAnsi"/>
          <w:szCs w:val="24"/>
        </w:rPr>
        <w:t xml:space="preserve"> </w:t>
      </w:r>
    </w:p>
    <w:p w14:paraId="739F2041" w14:textId="2D68227B" w:rsidR="007D61A8" w:rsidRPr="00852A0F" w:rsidRDefault="00EE7259" w:rsidP="00732BA1">
      <w:pPr>
        <w:pStyle w:val="ListParagraph"/>
        <w:numPr>
          <w:ilvl w:val="2"/>
          <w:numId w:val="3"/>
        </w:numPr>
        <w:spacing w:before="120"/>
        <w:contextualSpacing w:val="0"/>
        <w:rPr>
          <w:szCs w:val="24"/>
        </w:rPr>
      </w:pPr>
      <w:r w:rsidRPr="00EE7259">
        <w:rPr>
          <w:szCs w:val="24"/>
        </w:rPr>
        <w:t>INTERVIEW: Named author says the statement above in an interview-style statement while looking slightly off-camera.</w:t>
      </w:r>
    </w:p>
    <w:p w14:paraId="70FF525C" w14:textId="74E3C720" w:rsidR="007D61A8" w:rsidRPr="00EE7259" w:rsidRDefault="003F7FC1" w:rsidP="00852A0F">
      <w:pPr>
        <w:pStyle w:val="ListParagraph"/>
        <w:numPr>
          <w:ilvl w:val="1"/>
          <w:numId w:val="3"/>
        </w:numPr>
        <w:spacing w:before="24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Nicole Giordano</w:t>
      </w:r>
      <w:r w:rsidR="007D61A8" w:rsidRPr="00E72D7C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E72D7C">
        <w:rPr>
          <w:rFonts w:asciiTheme="minorHAnsi" w:eastAsia="Times New Roman" w:hAnsiTheme="minorHAnsi" w:cstheme="minorHAnsi"/>
          <w:szCs w:val="24"/>
        </w:rPr>
        <w:t xml:space="preserve"> </w:t>
      </w:r>
      <w:r w:rsidR="002B3742">
        <w:rPr>
          <w:rFonts w:asciiTheme="minorHAnsi" w:hAnsiTheme="minorHAnsi" w:cstheme="minorHAnsi"/>
        </w:rPr>
        <w:t>Th</w:t>
      </w:r>
      <w:r w:rsidR="00852A0F">
        <w:rPr>
          <w:rFonts w:asciiTheme="minorHAnsi" w:hAnsiTheme="minorHAnsi" w:cstheme="minorHAnsi"/>
        </w:rPr>
        <w:t>is technique</w:t>
      </w:r>
      <w:r w:rsidR="002B3742">
        <w:rPr>
          <w:rFonts w:asciiTheme="minorHAnsi" w:hAnsiTheme="minorHAnsi" w:cstheme="minorHAnsi"/>
        </w:rPr>
        <w:t xml:space="preserve"> partitions the cell envelope of Gram-negative bacteria into two defined fractions </w:t>
      </w:r>
      <w:r>
        <w:rPr>
          <w:rFonts w:asciiTheme="minorHAnsi" w:hAnsiTheme="minorHAnsi" w:cstheme="minorHAnsi"/>
        </w:rPr>
        <w:t xml:space="preserve">without </w:t>
      </w:r>
      <w:r w:rsidR="00D43204">
        <w:rPr>
          <w:rFonts w:asciiTheme="minorHAnsi" w:hAnsiTheme="minorHAnsi" w:cstheme="minorHAnsi"/>
        </w:rPr>
        <w:t xml:space="preserve">using </w:t>
      </w:r>
      <w:r>
        <w:rPr>
          <w:rFonts w:asciiTheme="minorHAnsi" w:hAnsiTheme="minorHAnsi" w:cstheme="minorHAnsi"/>
        </w:rPr>
        <w:t>detergent.</w:t>
      </w:r>
      <w:r w:rsidR="00802CE6">
        <w:rPr>
          <w:rFonts w:asciiTheme="minorHAnsi" w:hAnsiTheme="minorHAnsi" w:cstheme="minorHAnsi"/>
        </w:rPr>
        <w:t xml:space="preserve"> Therefore, the lipids, proteins, and sugars </w:t>
      </w:r>
      <w:r w:rsidR="00045FEC">
        <w:rPr>
          <w:rFonts w:asciiTheme="minorHAnsi" w:hAnsiTheme="minorHAnsi" w:cstheme="minorHAnsi"/>
        </w:rPr>
        <w:t xml:space="preserve">can be </w:t>
      </w:r>
      <w:r w:rsidR="007F3D8C">
        <w:rPr>
          <w:rFonts w:asciiTheme="minorHAnsi" w:hAnsiTheme="minorHAnsi" w:cstheme="minorHAnsi"/>
        </w:rPr>
        <w:t>assessed</w:t>
      </w:r>
      <w:r w:rsidR="00802CE6">
        <w:rPr>
          <w:rFonts w:asciiTheme="minorHAnsi" w:hAnsiTheme="minorHAnsi" w:cstheme="minorHAnsi"/>
        </w:rPr>
        <w:t xml:space="preserve"> in a</w:t>
      </w:r>
      <w:r w:rsidR="007F3D8C">
        <w:rPr>
          <w:rFonts w:asciiTheme="minorHAnsi" w:hAnsiTheme="minorHAnsi" w:cstheme="minorHAnsi"/>
        </w:rPr>
        <w:t>n environment that is</w:t>
      </w:r>
      <w:r w:rsidR="00802CE6">
        <w:rPr>
          <w:rFonts w:asciiTheme="minorHAnsi" w:hAnsiTheme="minorHAnsi" w:cstheme="minorHAnsi"/>
        </w:rPr>
        <w:t xml:space="preserve"> semi-native</w:t>
      </w:r>
      <w:r w:rsidR="00FC108C">
        <w:rPr>
          <w:rFonts w:asciiTheme="minorHAnsi" w:hAnsiTheme="minorHAnsi" w:cstheme="minorHAnsi"/>
        </w:rPr>
        <w:t xml:space="preserve"> </w:t>
      </w:r>
      <w:r w:rsidR="00FC108C" w:rsidRPr="00FC108C">
        <w:rPr>
          <w:rFonts w:asciiTheme="minorHAnsi" w:hAnsiTheme="minorHAnsi" w:cstheme="minorHAnsi"/>
          <w:b/>
        </w:rPr>
        <w:t>[1]</w:t>
      </w:r>
      <w:r w:rsidR="00802CE6">
        <w:rPr>
          <w:rFonts w:asciiTheme="minorHAnsi" w:hAnsiTheme="minorHAnsi" w:cstheme="minorHAnsi"/>
        </w:rPr>
        <w:t>.</w:t>
      </w:r>
    </w:p>
    <w:p w14:paraId="5E54898F" w14:textId="77777777" w:rsidR="00852A0F" w:rsidRDefault="00EE7259" w:rsidP="00852A0F">
      <w:pPr>
        <w:pStyle w:val="ListParagraph"/>
        <w:numPr>
          <w:ilvl w:val="2"/>
          <w:numId w:val="3"/>
        </w:numPr>
        <w:spacing w:before="120"/>
        <w:contextualSpacing w:val="0"/>
        <w:rPr>
          <w:szCs w:val="24"/>
        </w:rPr>
      </w:pPr>
      <w:r w:rsidRPr="00EE7259">
        <w:rPr>
          <w:szCs w:val="24"/>
        </w:rPr>
        <w:t>INTERVIEW: Named author says the statement above in an interview-style statement while looking slightly off-camera.</w:t>
      </w:r>
    </w:p>
    <w:p w14:paraId="42B818FD" w14:textId="7D7960EA" w:rsidR="00852A0F" w:rsidRPr="00852A0F" w:rsidRDefault="003F7FC1" w:rsidP="00E85908">
      <w:pPr>
        <w:pStyle w:val="ListParagraph"/>
        <w:numPr>
          <w:ilvl w:val="1"/>
          <w:numId w:val="3"/>
        </w:numPr>
        <w:spacing w:before="240"/>
        <w:contextualSpacing w:val="0"/>
        <w:rPr>
          <w:szCs w:val="24"/>
        </w:rPr>
      </w:pPr>
      <w:r w:rsidRPr="00852A0F">
        <w:rPr>
          <w:rStyle w:val="AuthorName"/>
          <w:rFonts w:asciiTheme="minorHAnsi" w:eastAsia="Times" w:hAnsiTheme="minorHAnsi" w:cstheme="minorHAnsi"/>
        </w:rPr>
        <w:t>Keaton Minor</w:t>
      </w:r>
      <w:r w:rsidR="007D61A8" w:rsidRPr="00852A0F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852A0F">
        <w:rPr>
          <w:rFonts w:asciiTheme="minorHAnsi" w:eastAsia="Times New Roman" w:hAnsiTheme="minorHAnsi" w:cstheme="minorHAnsi"/>
          <w:szCs w:val="24"/>
        </w:rPr>
        <w:t xml:space="preserve"> </w:t>
      </w:r>
      <w:r w:rsidRPr="00852A0F">
        <w:rPr>
          <w:rFonts w:asciiTheme="minorHAnsi" w:hAnsiTheme="minorHAnsi" w:cstheme="minorHAnsi"/>
        </w:rPr>
        <w:t xml:space="preserve"> </w:t>
      </w:r>
      <w:r w:rsidRPr="00852A0F">
        <w:rPr>
          <w:rFonts w:asciiTheme="minorHAnsi" w:hAnsiTheme="minorHAnsi" w:cstheme="minorHAnsi"/>
          <w:i/>
        </w:rPr>
        <w:t xml:space="preserve">Acinetobacter </w:t>
      </w:r>
      <w:proofErr w:type="spellStart"/>
      <w:r w:rsidRPr="00852A0F">
        <w:rPr>
          <w:rFonts w:asciiTheme="minorHAnsi" w:hAnsiTheme="minorHAnsi" w:cstheme="minorHAnsi"/>
          <w:i/>
        </w:rPr>
        <w:t>baumannii</w:t>
      </w:r>
      <w:proofErr w:type="spellEnd"/>
      <w:r w:rsidR="00045FEC" w:rsidRPr="00852A0F">
        <w:rPr>
          <w:rFonts w:asciiTheme="minorHAnsi" w:hAnsiTheme="minorHAnsi" w:cstheme="minorHAnsi"/>
        </w:rPr>
        <w:t xml:space="preserve"> </w:t>
      </w:r>
      <w:r w:rsidR="00C03CF4" w:rsidRPr="00852A0F">
        <w:rPr>
          <w:rFonts w:asciiTheme="minorHAnsi" w:hAnsiTheme="minorHAnsi" w:cstheme="minorHAnsi"/>
        </w:rPr>
        <w:t xml:space="preserve">is a “top priority” </w:t>
      </w:r>
      <w:r w:rsidR="00045FEC" w:rsidRPr="00852A0F">
        <w:rPr>
          <w:rFonts w:asciiTheme="minorHAnsi" w:hAnsiTheme="minorHAnsi" w:cstheme="minorHAnsi"/>
        </w:rPr>
        <w:t xml:space="preserve">multidrug resistant </w:t>
      </w:r>
      <w:r w:rsidR="00C03CF4" w:rsidRPr="00852A0F">
        <w:rPr>
          <w:rFonts w:asciiTheme="minorHAnsi" w:hAnsiTheme="minorHAnsi" w:cstheme="minorHAnsi"/>
        </w:rPr>
        <w:t>human pathogen</w:t>
      </w:r>
      <w:r w:rsidR="00852A0F">
        <w:rPr>
          <w:rFonts w:asciiTheme="minorHAnsi" w:hAnsiTheme="minorHAnsi" w:cstheme="minorHAnsi"/>
        </w:rPr>
        <w:t xml:space="preserve">. </w:t>
      </w:r>
      <w:r w:rsidR="00C03CF4" w:rsidRPr="00852A0F">
        <w:rPr>
          <w:rFonts w:asciiTheme="minorHAnsi" w:hAnsiTheme="minorHAnsi" w:cstheme="minorHAnsi"/>
        </w:rPr>
        <w:t xml:space="preserve">This </w:t>
      </w:r>
      <w:r w:rsidR="00852A0F">
        <w:rPr>
          <w:rFonts w:asciiTheme="minorHAnsi" w:hAnsiTheme="minorHAnsi" w:cstheme="minorHAnsi"/>
        </w:rPr>
        <w:t>protocol</w:t>
      </w:r>
      <w:r w:rsidR="00C03CF4" w:rsidRPr="00852A0F">
        <w:rPr>
          <w:rFonts w:asciiTheme="minorHAnsi" w:hAnsiTheme="minorHAnsi" w:cstheme="minorHAnsi"/>
        </w:rPr>
        <w:t xml:space="preserve"> should </w:t>
      </w:r>
      <w:r w:rsidRPr="00852A0F">
        <w:rPr>
          <w:rFonts w:asciiTheme="minorHAnsi" w:hAnsiTheme="minorHAnsi" w:cstheme="minorHAnsi"/>
        </w:rPr>
        <w:t>aid</w:t>
      </w:r>
      <w:r w:rsidR="007F3D8C" w:rsidRPr="00852A0F">
        <w:rPr>
          <w:rFonts w:asciiTheme="minorHAnsi" w:hAnsiTheme="minorHAnsi" w:cstheme="minorHAnsi"/>
        </w:rPr>
        <w:t xml:space="preserve"> researchers</w:t>
      </w:r>
      <w:r w:rsidRPr="00852A0F">
        <w:rPr>
          <w:rFonts w:asciiTheme="minorHAnsi" w:hAnsiTheme="minorHAnsi" w:cstheme="minorHAnsi"/>
        </w:rPr>
        <w:t xml:space="preserve"> </w:t>
      </w:r>
      <w:r w:rsidR="00C03CF4" w:rsidRPr="00852A0F">
        <w:rPr>
          <w:rFonts w:asciiTheme="minorHAnsi" w:hAnsiTheme="minorHAnsi" w:cstheme="minorHAnsi"/>
        </w:rPr>
        <w:t>in understanding the</w:t>
      </w:r>
      <w:r w:rsidRPr="00852A0F">
        <w:rPr>
          <w:rFonts w:asciiTheme="minorHAnsi" w:hAnsiTheme="minorHAnsi" w:cstheme="minorHAnsi"/>
        </w:rPr>
        <w:t xml:space="preserve"> roles of lipooligosaccharides, phospholipids, and lipoproteins in the resistance and virulence mechanisms of this</w:t>
      </w:r>
      <w:r w:rsidR="007F3D8C" w:rsidRPr="00852A0F">
        <w:rPr>
          <w:rFonts w:asciiTheme="minorHAnsi" w:hAnsiTheme="minorHAnsi" w:cstheme="minorHAnsi"/>
        </w:rPr>
        <w:t xml:space="preserve"> unique and important</w:t>
      </w:r>
      <w:r w:rsidRPr="00852A0F">
        <w:rPr>
          <w:rFonts w:asciiTheme="minorHAnsi" w:hAnsiTheme="minorHAnsi" w:cstheme="minorHAnsi"/>
        </w:rPr>
        <w:t xml:space="preserve"> pathogen</w:t>
      </w:r>
      <w:r w:rsidR="00FC108C">
        <w:rPr>
          <w:rFonts w:asciiTheme="minorHAnsi" w:hAnsiTheme="minorHAnsi" w:cstheme="minorHAnsi"/>
        </w:rPr>
        <w:t xml:space="preserve"> </w:t>
      </w:r>
      <w:r w:rsidR="00FC108C" w:rsidRPr="00FC108C">
        <w:rPr>
          <w:rFonts w:asciiTheme="minorHAnsi" w:hAnsiTheme="minorHAnsi" w:cstheme="minorHAnsi"/>
          <w:b/>
        </w:rPr>
        <w:t>[1]</w:t>
      </w:r>
      <w:r w:rsidRPr="00852A0F">
        <w:rPr>
          <w:rFonts w:asciiTheme="minorHAnsi" w:hAnsiTheme="minorHAnsi" w:cstheme="minorHAnsi"/>
        </w:rPr>
        <w:t>.</w:t>
      </w:r>
    </w:p>
    <w:p w14:paraId="247D88BB" w14:textId="77777777" w:rsidR="00852A0F" w:rsidRDefault="00EE7259" w:rsidP="00852A0F">
      <w:pPr>
        <w:pStyle w:val="ListParagraph"/>
        <w:numPr>
          <w:ilvl w:val="2"/>
          <w:numId w:val="3"/>
        </w:numPr>
        <w:spacing w:before="120"/>
        <w:contextualSpacing w:val="0"/>
        <w:rPr>
          <w:szCs w:val="24"/>
        </w:rPr>
      </w:pPr>
      <w:r w:rsidRPr="00852A0F">
        <w:rPr>
          <w:szCs w:val="24"/>
        </w:rPr>
        <w:t>INTERVIEW: Named author says the statement above in an interview-style statement while looking slightly off-camera.</w:t>
      </w:r>
    </w:p>
    <w:p w14:paraId="5AA5A7C4" w14:textId="5FC74492" w:rsidR="00333FA4" w:rsidRPr="00852A0F" w:rsidRDefault="00580DF2" w:rsidP="00852A0F">
      <w:pPr>
        <w:pStyle w:val="ListParagraph"/>
        <w:numPr>
          <w:ilvl w:val="1"/>
          <w:numId w:val="3"/>
        </w:numPr>
        <w:spacing w:before="240"/>
        <w:contextualSpacing w:val="0"/>
        <w:rPr>
          <w:szCs w:val="24"/>
        </w:rPr>
      </w:pPr>
      <w:r w:rsidRPr="00852A0F">
        <w:rPr>
          <w:rStyle w:val="AuthorName"/>
          <w:rFonts w:asciiTheme="minorHAnsi" w:eastAsia="Times" w:hAnsiTheme="minorHAnsi" w:cstheme="minorHAnsi"/>
        </w:rPr>
        <w:t>Melina Cian</w:t>
      </w:r>
      <w:r w:rsidR="00333FA4" w:rsidRPr="00852A0F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Pr="00E85908"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  <w:r w:rsidR="001004F4" w:rsidRPr="00852A0F">
        <w:rPr>
          <w:rFonts w:asciiTheme="minorHAnsi" w:eastAsia="Times New Roman" w:hAnsiTheme="minorHAnsi" w:cstheme="minorHAnsi"/>
          <w:bCs/>
          <w:szCs w:val="24"/>
        </w:rPr>
        <w:t>Several</w:t>
      </w:r>
      <w:r w:rsidRPr="00852A0F">
        <w:rPr>
          <w:rFonts w:asciiTheme="minorHAnsi" w:eastAsia="Times New Roman" w:hAnsiTheme="minorHAnsi" w:cstheme="minorHAnsi"/>
          <w:bCs/>
          <w:szCs w:val="24"/>
        </w:rPr>
        <w:t xml:space="preserve"> steps are time dependent and</w:t>
      </w:r>
      <w:r w:rsidR="00BB28F0" w:rsidRPr="00852A0F">
        <w:rPr>
          <w:rFonts w:asciiTheme="minorHAnsi" w:eastAsia="Times New Roman" w:hAnsiTheme="minorHAnsi" w:cstheme="minorHAnsi"/>
          <w:bCs/>
          <w:szCs w:val="24"/>
        </w:rPr>
        <w:t xml:space="preserve"> require</w:t>
      </w:r>
      <w:r w:rsidRPr="00852A0F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="007F3D8C" w:rsidRPr="00852A0F">
        <w:rPr>
          <w:rFonts w:asciiTheme="minorHAnsi" w:eastAsia="Times New Roman" w:hAnsiTheme="minorHAnsi" w:cstheme="minorHAnsi"/>
          <w:bCs/>
          <w:szCs w:val="24"/>
        </w:rPr>
        <w:t xml:space="preserve">focus and </w:t>
      </w:r>
      <w:r w:rsidRPr="00852A0F">
        <w:rPr>
          <w:rFonts w:asciiTheme="minorHAnsi" w:eastAsia="Times New Roman" w:hAnsiTheme="minorHAnsi" w:cstheme="minorHAnsi"/>
          <w:bCs/>
          <w:szCs w:val="24"/>
        </w:rPr>
        <w:t>coordina</w:t>
      </w:r>
      <w:r w:rsidR="00BB28F0" w:rsidRPr="00852A0F">
        <w:rPr>
          <w:rFonts w:asciiTheme="minorHAnsi" w:eastAsia="Times New Roman" w:hAnsiTheme="minorHAnsi" w:cstheme="minorHAnsi"/>
          <w:bCs/>
          <w:szCs w:val="24"/>
        </w:rPr>
        <w:t xml:space="preserve">tion. </w:t>
      </w:r>
      <w:r w:rsidR="00852A0F" w:rsidRPr="00E85908">
        <w:rPr>
          <w:rFonts w:asciiTheme="minorHAnsi" w:eastAsia="Times New Roman" w:hAnsiTheme="minorHAnsi" w:cstheme="minorHAnsi"/>
          <w:bCs/>
          <w:szCs w:val="24"/>
        </w:rPr>
        <w:t>I</w:t>
      </w:r>
      <w:r w:rsidR="00852A0F" w:rsidRPr="00852A0F">
        <w:rPr>
          <w:rFonts w:asciiTheme="minorHAnsi" w:eastAsia="Times New Roman" w:hAnsiTheme="minorHAnsi" w:cstheme="minorHAnsi"/>
          <w:bCs/>
          <w:szCs w:val="24"/>
        </w:rPr>
        <w:t xml:space="preserve">nitially, use one or two samples. </w:t>
      </w:r>
      <w:r w:rsidR="007F3D8C" w:rsidRPr="00852A0F">
        <w:rPr>
          <w:rFonts w:asciiTheme="minorHAnsi" w:eastAsia="Times New Roman" w:hAnsiTheme="minorHAnsi" w:cstheme="minorHAnsi"/>
          <w:bCs/>
          <w:szCs w:val="24"/>
        </w:rPr>
        <w:t xml:space="preserve">When </w:t>
      </w:r>
      <w:r w:rsidR="00BB28F0" w:rsidRPr="00852A0F">
        <w:rPr>
          <w:rFonts w:asciiTheme="minorHAnsi" w:eastAsia="Times New Roman" w:hAnsiTheme="minorHAnsi" w:cstheme="minorHAnsi"/>
          <w:bCs/>
          <w:szCs w:val="24"/>
        </w:rPr>
        <w:t>one’s comfort level increases, more samples can be added</w:t>
      </w:r>
      <w:r w:rsidRPr="00852A0F">
        <w:rPr>
          <w:rFonts w:asciiTheme="minorHAnsi" w:eastAsia="Times New Roman" w:hAnsiTheme="minorHAnsi" w:cstheme="minorHAnsi"/>
          <w:bCs/>
          <w:szCs w:val="24"/>
        </w:rPr>
        <w:t>.</w:t>
      </w:r>
      <w:r w:rsidR="00BB28F0" w:rsidRPr="00852A0F">
        <w:rPr>
          <w:rFonts w:asciiTheme="minorHAnsi" w:eastAsia="Times New Roman" w:hAnsiTheme="minorHAnsi" w:cstheme="minorHAnsi"/>
          <w:bCs/>
          <w:szCs w:val="24"/>
        </w:rPr>
        <w:t xml:space="preserve"> No more than six samples should be handled at once</w:t>
      </w:r>
      <w:r w:rsidR="00FC108C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="00FC108C" w:rsidRPr="00FC108C">
        <w:rPr>
          <w:rFonts w:asciiTheme="minorHAnsi" w:eastAsia="Times New Roman" w:hAnsiTheme="minorHAnsi" w:cstheme="minorHAnsi"/>
          <w:b/>
          <w:bCs/>
          <w:szCs w:val="24"/>
        </w:rPr>
        <w:t>[1]</w:t>
      </w:r>
      <w:r w:rsidR="00BB28F0" w:rsidRPr="00852A0F">
        <w:rPr>
          <w:rFonts w:asciiTheme="minorHAnsi" w:eastAsia="Times New Roman" w:hAnsiTheme="minorHAnsi" w:cstheme="minorHAnsi"/>
          <w:bCs/>
          <w:szCs w:val="24"/>
        </w:rPr>
        <w:t>.</w:t>
      </w:r>
    </w:p>
    <w:p w14:paraId="2021FFEB" w14:textId="6ADA218A" w:rsidR="007D61A8" w:rsidRPr="00E85908" w:rsidRDefault="00EE7259" w:rsidP="00732BA1">
      <w:pPr>
        <w:pStyle w:val="ListParagraph"/>
        <w:numPr>
          <w:ilvl w:val="2"/>
          <w:numId w:val="3"/>
        </w:numPr>
        <w:spacing w:before="120"/>
        <w:contextualSpacing w:val="0"/>
        <w:rPr>
          <w:szCs w:val="24"/>
        </w:rPr>
      </w:pPr>
      <w:r w:rsidRPr="00EE7259">
        <w:rPr>
          <w:szCs w:val="24"/>
        </w:rPr>
        <w:t>INTERVIEW: Named author says the statement above in an interview-style statement while looking slightly off-camera.</w:t>
      </w:r>
    </w:p>
    <w:p w14:paraId="2F5397D7" w14:textId="2CA00D6F" w:rsidR="00333FA4" w:rsidRPr="00EE7259" w:rsidRDefault="00895214" w:rsidP="00E85908">
      <w:pPr>
        <w:pStyle w:val="ListParagraph"/>
        <w:keepNext/>
        <w:numPr>
          <w:ilvl w:val="1"/>
          <w:numId w:val="3"/>
        </w:numPr>
        <w:spacing w:before="24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Melina Cian</w:t>
      </w:r>
      <w:r w:rsidR="00333FA4" w:rsidRPr="00E72D7C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E72D7C">
        <w:rPr>
          <w:rFonts w:asciiTheme="minorHAnsi" w:eastAsia="Times New Roman" w:hAnsiTheme="minorHAnsi" w:cstheme="minorHAnsi"/>
          <w:szCs w:val="24"/>
        </w:rPr>
        <w:t xml:space="preserve"> </w:t>
      </w:r>
      <w:r w:rsidR="00E11D3B">
        <w:rPr>
          <w:rFonts w:asciiTheme="minorHAnsi" w:hAnsiTheme="minorHAnsi" w:cstheme="minorHAnsi"/>
        </w:rPr>
        <w:t xml:space="preserve">This is a multiday </w:t>
      </w:r>
      <w:r>
        <w:rPr>
          <w:rFonts w:asciiTheme="minorHAnsi" w:hAnsiTheme="minorHAnsi" w:cstheme="minorHAnsi"/>
        </w:rPr>
        <w:t>procedure</w:t>
      </w:r>
      <w:r w:rsidR="00E85908">
        <w:rPr>
          <w:rFonts w:asciiTheme="minorHAnsi" w:hAnsiTheme="minorHAnsi" w:cstheme="minorHAnsi"/>
        </w:rPr>
        <w:t>.</w:t>
      </w:r>
      <w:r w:rsidR="0086628C">
        <w:rPr>
          <w:rFonts w:asciiTheme="minorHAnsi" w:hAnsiTheme="minorHAnsi" w:cstheme="minorHAnsi"/>
        </w:rPr>
        <w:t xml:space="preserve"> and </w:t>
      </w:r>
      <w:r w:rsidR="00E11D3B">
        <w:rPr>
          <w:rFonts w:asciiTheme="minorHAnsi" w:hAnsiTheme="minorHAnsi" w:cstheme="minorHAnsi"/>
        </w:rPr>
        <w:t xml:space="preserve">visual checkpoints are helpful </w:t>
      </w:r>
      <w:r w:rsidR="007F3D8C">
        <w:rPr>
          <w:rFonts w:asciiTheme="minorHAnsi" w:hAnsiTheme="minorHAnsi" w:cstheme="minorHAnsi"/>
        </w:rPr>
        <w:t>to assess</w:t>
      </w:r>
      <w:r w:rsidR="00E11D3B">
        <w:rPr>
          <w:rFonts w:asciiTheme="minorHAnsi" w:hAnsiTheme="minorHAnsi" w:cstheme="minorHAnsi"/>
        </w:rPr>
        <w:t xml:space="preserve"> efficacy and error</w:t>
      </w:r>
      <w:r w:rsidR="0086628C">
        <w:rPr>
          <w:rFonts w:asciiTheme="minorHAnsi" w:hAnsiTheme="minorHAnsi" w:cstheme="minorHAnsi"/>
        </w:rPr>
        <w:t xml:space="preserve"> </w:t>
      </w:r>
      <w:r w:rsidR="007F3D8C">
        <w:rPr>
          <w:rFonts w:asciiTheme="minorHAnsi" w:hAnsiTheme="minorHAnsi" w:cstheme="minorHAnsi"/>
        </w:rPr>
        <w:t>prior to performing the sometimes-arduous final</w:t>
      </w:r>
      <w:r w:rsidR="0086628C">
        <w:rPr>
          <w:rFonts w:asciiTheme="minorHAnsi" w:hAnsiTheme="minorHAnsi" w:cstheme="minorHAnsi"/>
        </w:rPr>
        <w:t xml:space="preserve"> steps</w:t>
      </w:r>
      <w:r w:rsidR="00FC108C">
        <w:rPr>
          <w:rFonts w:asciiTheme="minorHAnsi" w:hAnsiTheme="minorHAnsi" w:cstheme="minorHAnsi"/>
        </w:rPr>
        <w:t xml:space="preserve"> </w:t>
      </w:r>
      <w:r w:rsidR="00FC108C" w:rsidRPr="00FC108C">
        <w:rPr>
          <w:rFonts w:asciiTheme="minorHAnsi" w:hAnsiTheme="minorHAnsi" w:cstheme="minorHAnsi"/>
          <w:b/>
        </w:rPr>
        <w:t>[1]</w:t>
      </w:r>
      <w:r w:rsidR="008E0959">
        <w:rPr>
          <w:rFonts w:asciiTheme="minorHAnsi" w:hAnsiTheme="minorHAnsi" w:cstheme="minorHAnsi"/>
        </w:rPr>
        <w:t>.</w:t>
      </w:r>
      <w:r w:rsidR="0086628C">
        <w:rPr>
          <w:rFonts w:asciiTheme="minorHAnsi" w:hAnsiTheme="minorHAnsi" w:cstheme="minorHAnsi"/>
        </w:rPr>
        <w:t xml:space="preserve"> </w:t>
      </w:r>
    </w:p>
    <w:bookmarkEnd w:id="4"/>
    <w:p w14:paraId="77973B88" w14:textId="43FA4F2A" w:rsidR="007D61A8" w:rsidRPr="00E85908" w:rsidRDefault="00EE7259" w:rsidP="00732BA1">
      <w:pPr>
        <w:pStyle w:val="ListParagraph"/>
        <w:numPr>
          <w:ilvl w:val="2"/>
          <w:numId w:val="3"/>
        </w:numPr>
        <w:spacing w:before="120"/>
        <w:contextualSpacing w:val="0"/>
        <w:rPr>
          <w:szCs w:val="24"/>
        </w:rPr>
      </w:pPr>
      <w:r w:rsidRPr="00EE7259">
        <w:rPr>
          <w:szCs w:val="24"/>
        </w:rPr>
        <w:t>INTERVIEW: Named author says the statement above in an interview-style statement while looking slightly off-camera.</w:t>
      </w:r>
    </w:p>
    <w:p w14:paraId="0B358188" w14:textId="0125D7CE" w:rsidR="001016BD" w:rsidRPr="00E72D7C" w:rsidRDefault="001016BD" w:rsidP="00732BA1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E72D7C">
        <w:rPr>
          <w:rFonts w:asciiTheme="minorHAnsi" w:hAnsiTheme="minorHAnsi" w:cstheme="minorHAnsi"/>
        </w:rPr>
        <w:br w:type="page"/>
      </w:r>
    </w:p>
    <w:p w14:paraId="1EB6F209" w14:textId="77777777" w:rsidR="00DC2504" w:rsidRPr="00E72D7C" w:rsidRDefault="00DC2504" w:rsidP="00E85908">
      <w:pPr>
        <w:pStyle w:val="Heading1"/>
        <w:rPr>
          <w:rFonts w:asciiTheme="minorHAnsi" w:hAnsiTheme="minorHAnsi" w:cstheme="minorHAnsi"/>
          <w:lang w:eastAsia="zh-TW"/>
        </w:rPr>
      </w:pPr>
      <w:r w:rsidRPr="00E72D7C">
        <w:rPr>
          <w:rFonts w:asciiTheme="minorHAnsi" w:hAnsiTheme="minorHAnsi" w:cstheme="minorHAnsi"/>
        </w:rPr>
        <w:lastRenderedPageBreak/>
        <w:t>Protocol</w:t>
      </w:r>
    </w:p>
    <w:p w14:paraId="1356F42A" w14:textId="253CB799" w:rsidR="00DC2504" w:rsidRPr="00E72D7C" w:rsidDel="00610A95" w:rsidRDefault="00860BC3" w:rsidP="00732BA1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del w:id="5" w:author="Anastasia Gomez" w:date="2020-02-28T08:43:00Z"/>
          <w:rFonts w:asciiTheme="minorHAnsi" w:eastAsia="Times New Roman" w:hAnsiTheme="minorHAnsi" w:cstheme="minorHAnsi"/>
          <w:szCs w:val="24"/>
        </w:rPr>
      </w:pPr>
      <w:del w:id="6" w:author="Anastasia Gomez" w:date="2020-02-28T08:43:00Z">
        <w:r w:rsidRPr="00E72D7C" w:rsidDel="00610A95">
          <w:rPr>
            <w:rFonts w:asciiTheme="minorHAnsi" w:eastAsia="Times New Roman" w:hAnsiTheme="minorHAnsi" w:cstheme="minorHAnsi"/>
            <w:szCs w:val="24"/>
          </w:rPr>
          <w:delText>Please</w:delText>
        </w:r>
        <w:r w:rsidR="00DC2504" w:rsidRPr="00E72D7C" w:rsidDel="00610A95">
          <w:rPr>
            <w:rFonts w:asciiTheme="minorHAnsi" w:eastAsia="Times New Roman" w:hAnsiTheme="minorHAnsi" w:cstheme="minorHAnsi"/>
            <w:szCs w:val="24"/>
          </w:rPr>
          <w:delText xml:space="preserve"> use this draft script to help you prepare for filming day.</w:delText>
        </w:r>
      </w:del>
    </w:p>
    <w:p w14:paraId="09E1A210" w14:textId="5C032238" w:rsidR="00DC2504" w:rsidRPr="00E72D7C" w:rsidDel="00610A95" w:rsidRDefault="00DC2504" w:rsidP="00732BA1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del w:id="7" w:author="Anastasia Gomez" w:date="2020-02-28T08:43:00Z"/>
          <w:rFonts w:asciiTheme="minorHAnsi" w:eastAsia="Times New Roman" w:hAnsiTheme="minorHAnsi" w:cstheme="minorHAnsi"/>
          <w:szCs w:val="24"/>
        </w:rPr>
      </w:pPr>
      <w:del w:id="8" w:author="Anastasia Gomez" w:date="2020-02-28T08:43:00Z">
        <w:r w:rsidRPr="00E72D7C" w:rsidDel="00610A95">
          <w:rPr>
            <w:rFonts w:asciiTheme="minorHAnsi" w:eastAsia="Times New Roman" w:hAnsiTheme="minorHAnsi" w:cstheme="minorHAnsi"/>
            <w:szCs w:val="24"/>
          </w:rPr>
          <w:delText>Filming should take no more than 10 minutes per step. If a step will take more than 10 minutes, prepare the product from that step in advance.</w:delText>
        </w:r>
      </w:del>
    </w:p>
    <w:p w14:paraId="3012F922" w14:textId="77777777" w:rsidR="00DC2504" w:rsidRPr="00E72D7C" w:rsidRDefault="00DC2504" w:rsidP="00732BA1">
      <w:pPr>
        <w:rPr>
          <w:rFonts w:asciiTheme="minorHAnsi" w:hAnsiTheme="minorHAnsi" w:cstheme="minorHAnsi"/>
        </w:rPr>
      </w:pPr>
    </w:p>
    <w:p w14:paraId="1429D8E1" w14:textId="0AA3CD9F" w:rsidR="00192EBA" w:rsidRPr="00E72D7C" w:rsidRDefault="00192EBA" w:rsidP="00732BA1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E72D7C">
        <w:rPr>
          <w:rFonts w:asciiTheme="minorHAnsi" w:eastAsia="Calibri" w:hAnsiTheme="minorHAnsi" w:cstheme="minorHAnsi"/>
          <w:b/>
        </w:rPr>
        <w:t xml:space="preserve">Preparation of </w:t>
      </w:r>
      <w:r w:rsidR="00DB23BC" w:rsidRPr="00E72D7C">
        <w:rPr>
          <w:rFonts w:asciiTheme="minorHAnsi" w:eastAsia="Calibri" w:hAnsiTheme="minorHAnsi" w:cstheme="minorHAnsi"/>
          <w:b/>
        </w:rPr>
        <w:t>B</w:t>
      </w:r>
      <w:r w:rsidRPr="00E72D7C">
        <w:rPr>
          <w:rFonts w:asciiTheme="minorHAnsi" w:eastAsia="Calibri" w:hAnsiTheme="minorHAnsi" w:cstheme="minorHAnsi"/>
          <w:b/>
        </w:rPr>
        <w:t xml:space="preserve">acteria for </w:t>
      </w:r>
      <w:r w:rsidR="00DB23BC" w:rsidRPr="00E72D7C">
        <w:rPr>
          <w:rFonts w:asciiTheme="minorHAnsi" w:eastAsia="Calibri" w:hAnsiTheme="minorHAnsi" w:cstheme="minorHAnsi"/>
          <w:b/>
        </w:rPr>
        <w:t>M</w:t>
      </w:r>
      <w:r w:rsidRPr="00E72D7C">
        <w:rPr>
          <w:rFonts w:asciiTheme="minorHAnsi" w:eastAsia="Calibri" w:hAnsiTheme="minorHAnsi" w:cstheme="minorHAnsi"/>
          <w:b/>
        </w:rPr>
        <w:t xml:space="preserve">embrane </w:t>
      </w:r>
      <w:r w:rsidR="00DB23BC" w:rsidRPr="00E72D7C">
        <w:rPr>
          <w:rFonts w:asciiTheme="minorHAnsi" w:eastAsia="Calibri" w:hAnsiTheme="minorHAnsi" w:cstheme="minorHAnsi"/>
          <w:b/>
        </w:rPr>
        <w:t>E</w:t>
      </w:r>
      <w:r w:rsidRPr="00E72D7C">
        <w:rPr>
          <w:rFonts w:asciiTheme="minorHAnsi" w:eastAsia="Calibri" w:hAnsiTheme="minorHAnsi" w:cstheme="minorHAnsi"/>
          <w:b/>
        </w:rPr>
        <w:t>xtraction</w:t>
      </w:r>
    </w:p>
    <w:p w14:paraId="2471F1E7" w14:textId="77777777" w:rsidR="00192EBA" w:rsidRPr="00E72D7C" w:rsidRDefault="00192EBA" w:rsidP="00732BA1">
      <w:pPr>
        <w:rPr>
          <w:rFonts w:asciiTheme="minorHAnsi" w:eastAsia="Calibri" w:hAnsiTheme="minorHAnsi" w:cstheme="minorHAnsi"/>
          <w:b/>
          <w:szCs w:val="24"/>
        </w:rPr>
      </w:pPr>
    </w:p>
    <w:p w14:paraId="6404FED5" w14:textId="5FA84A91" w:rsidR="00DB23BC" w:rsidRPr="00E72D7C" w:rsidRDefault="00192EBA" w:rsidP="00732BA1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Theme="minorHAnsi" w:eastAsia="Calibri" w:hAnsiTheme="minorHAnsi" w:cstheme="minorHAnsi"/>
          <w:szCs w:val="24"/>
        </w:rPr>
      </w:pPr>
      <w:r w:rsidRPr="00E72D7C">
        <w:rPr>
          <w:rFonts w:asciiTheme="minorHAnsi" w:eastAsia="Calibri" w:hAnsiTheme="minorHAnsi" w:cstheme="minorHAnsi"/>
        </w:rPr>
        <w:t>Streak the bacteria from frozen glycerol stocks onto fresh agar plates</w:t>
      </w:r>
      <w:r w:rsidR="00DB23BC" w:rsidRPr="00E72D7C">
        <w:rPr>
          <w:rFonts w:asciiTheme="minorHAnsi" w:eastAsia="Calibri" w:hAnsiTheme="minorHAnsi" w:cstheme="minorHAnsi"/>
        </w:rPr>
        <w:t xml:space="preserve"> </w:t>
      </w:r>
      <w:r w:rsidR="00DA3429" w:rsidRPr="00E72D7C">
        <w:rPr>
          <w:rFonts w:asciiTheme="minorHAnsi" w:eastAsia="Calibri" w:hAnsiTheme="minorHAnsi" w:cstheme="minorHAnsi"/>
          <w:b/>
        </w:rPr>
        <w:t>[1]</w:t>
      </w:r>
      <w:r w:rsidRPr="00E72D7C">
        <w:rPr>
          <w:rFonts w:asciiTheme="minorHAnsi" w:eastAsia="Calibri" w:hAnsiTheme="minorHAnsi" w:cstheme="minorHAnsi"/>
        </w:rPr>
        <w:t xml:space="preserve">. </w:t>
      </w:r>
      <w:r w:rsidR="00DB23BC" w:rsidRPr="00E72D7C">
        <w:rPr>
          <w:rFonts w:asciiTheme="minorHAnsi" w:eastAsia="Calibri" w:hAnsiTheme="minorHAnsi" w:cstheme="minorHAnsi"/>
        </w:rPr>
        <w:t>Once colonies develop, s</w:t>
      </w:r>
      <w:r w:rsidRPr="00E72D7C">
        <w:rPr>
          <w:rFonts w:asciiTheme="minorHAnsi" w:eastAsia="Calibri" w:hAnsiTheme="minorHAnsi" w:cstheme="minorHAnsi"/>
        </w:rPr>
        <w:t xml:space="preserve">tore the plates at 4 </w:t>
      </w:r>
      <w:r w:rsidR="00DB23BC" w:rsidRPr="00E72D7C">
        <w:rPr>
          <w:rFonts w:asciiTheme="minorHAnsi" w:eastAsia="Calibri" w:hAnsiTheme="minorHAnsi" w:cstheme="minorHAnsi"/>
        </w:rPr>
        <w:t xml:space="preserve">degrees Celsius </w:t>
      </w:r>
      <w:r w:rsidR="00DA3429" w:rsidRPr="00E72D7C">
        <w:rPr>
          <w:rFonts w:asciiTheme="minorHAnsi" w:eastAsia="Calibri" w:hAnsiTheme="minorHAnsi" w:cstheme="minorHAnsi"/>
          <w:b/>
        </w:rPr>
        <w:t>[2]</w:t>
      </w:r>
      <w:r w:rsidRPr="00E72D7C">
        <w:rPr>
          <w:rFonts w:asciiTheme="minorHAnsi" w:eastAsia="Calibri" w:hAnsiTheme="minorHAnsi" w:cstheme="minorHAnsi"/>
        </w:rPr>
        <w:t xml:space="preserve">. </w:t>
      </w:r>
      <w:r w:rsidR="00DB23BC" w:rsidRPr="00E72D7C">
        <w:rPr>
          <w:rFonts w:asciiTheme="minorHAnsi" w:eastAsia="Calibri" w:hAnsiTheme="minorHAnsi" w:cstheme="minorHAnsi"/>
        </w:rPr>
        <w:t>Use</w:t>
      </w:r>
      <w:r w:rsidRPr="00E72D7C">
        <w:rPr>
          <w:rFonts w:asciiTheme="minorHAnsi" w:eastAsia="Calibri" w:hAnsiTheme="minorHAnsi" w:cstheme="minorHAnsi"/>
        </w:rPr>
        <w:t xml:space="preserve"> a single colony </w:t>
      </w:r>
      <w:r w:rsidR="00DB23BC" w:rsidRPr="00E72D7C">
        <w:rPr>
          <w:rFonts w:asciiTheme="minorHAnsi" w:eastAsia="Calibri" w:hAnsiTheme="minorHAnsi" w:cstheme="minorHAnsi"/>
        </w:rPr>
        <w:t>to inoculate</w:t>
      </w:r>
      <w:r w:rsidRPr="00E72D7C">
        <w:rPr>
          <w:rFonts w:asciiTheme="minorHAnsi" w:eastAsia="Calibri" w:hAnsiTheme="minorHAnsi" w:cstheme="minorHAnsi"/>
        </w:rPr>
        <w:t xml:space="preserve"> a 5</w:t>
      </w:r>
      <w:r w:rsidR="00DB23BC" w:rsidRPr="00E72D7C">
        <w:rPr>
          <w:rFonts w:asciiTheme="minorHAnsi" w:eastAsia="Calibri" w:hAnsiTheme="minorHAnsi" w:cstheme="minorHAnsi"/>
        </w:rPr>
        <w:t>-milliliter</w:t>
      </w:r>
      <w:r w:rsidRPr="00E72D7C">
        <w:rPr>
          <w:rFonts w:asciiTheme="minorHAnsi" w:eastAsia="Calibri" w:hAnsiTheme="minorHAnsi" w:cstheme="minorHAnsi"/>
        </w:rPr>
        <w:t xml:space="preserve"> tube filled with broth media</w:t>
      </w:r>
      <w:r w:rsidR="00DB23BC" w:rsidRPr="00E72D7C">
        <w:rPr>
          <w:rFonts w:asciiTheme="minorHAnsi" w:eastAsia="Calibri" w:hAnsiTheme="minorHAnsi" w:cstheme="minorHAnsi"/>
        </w:rPr>
        <w:t>,</w:t>
      </w:r>
      <w:r w:rsidRPr="00E72D7C">
        <w:rPr>
          <w:rFonts w:asciiTheme="minorHAnsi" w:eastAsia="Calibri" w:hAnsiTheme="minorHAnsi" w:cstheme="minorHAnsi"/>
        </w:rPr>
        <w:t xml:space="preserve"> and culture the bacteria as desired overnight</w:t>
      </w:r>
      <w:r w:rsidR="00DB23BC" w:rsidRPr="00E72D7C">
        <w:rPr>
          <w:rFonts w:asciiTheme="minorHAnsi" w:eastAsia="Calibri" w:hAnsiTheme="minorHAnsi" w:cstheme="minorHAnsi"/>
        </w:rPr>
        <w:t xml:space="preserve"> </w:t>
      </w:r>
      <w:r w:rsidR="00DA3429" w:rsidRPr="00E72D7C">
        <w:rPr>
          <w:rFonts w:asciiTheme="minorHAnsi" w:eastAsia="Calibri" w:hAnsiTheme="minorHAnsi" w:cstheme="minorHAnsi"/>
          <w:b/>
        </w:rPr>
        <w:t>[3]</w:t>
      </w:r>
      <w:r w:rsidRPr="00E72D7C">
        <w:rPr>
          <w:rFonts w:asciiTheme="minorHAnsi" w:eastAsia="Calibri" w:hAnsiTheme="minorHAnsi" w:cstheme="minorHAnsi"/>
        </w:rPr>
        <w:t>.</w:t>
      </w:r>
    </w:p>
    <w:p w14:paraId="4259ED4E" w14:textId="4EEF9935" w:rsidR="00192EBA" w:rsidRPr="00E72D7C" w:rsidRDefault="00DB23BC" w:rsidP="00732BA1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eastAsia="Calibri" w:hAnsiTheme="minorHAnsi" w:cstheme="minorHAnsi"/>
          <w:szCs w:val="24"/>
        </w:rPr>
      </w:pPr>
      <w:r w:rsidRPr="00E72D7C">
        <w:rPr>
          <w:rFonts w:asciiTheme="minorHAnsi" w:eastAsia="Calibri" w:hAnsiTheme="minorHAnsi" w:cstheme="minorHAnsi"/>
        </w:rPr>
        <w:t>Talent streaks agar plate.</w:t>
      </w:r>
    </w:p>
    <w:p w14:paraId="58D56064" w14:textId="474D4CCB" w:rsidR="00DB23BC" w:rsidRPr="00E72D7C" w:rsidRDefault="00DB23BC" w:rsidP="00732BA1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Theme="minorHAnsi" w:eastAsia="Calibri" w:hAnsiTheme="minorHAnsi" w:cstheme="minorHAnsi"/>
          <w:szCs w:val="24"/>
        </w:rPr>
      </w:pPr>
      <w:r w:rsidRPr="00E72D7C">
        <w:rPr>
          <w:rFonts w:asciiTheme="minorHAnsi" w:eastAsia="Calibri" w:hAnsiTheme="minorHAnsi" w:cstheme="minorHAnsi"/>
          <w:szCs w:val="24"/>
        </w:rPr>
        <w:t>Talent places plates into refrigerator.</w:t>
      </w:r>
    </w:p>
    <w:p w14:paraId="7B87EBEC" w14:textId="3DC6C4D9" w:rsidR="00DB23BC" w:rsidRPr="00E72D7C" w:rsidRDefault="00DB23BC" w:rsidP="00732BA1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Theme="minorHAnsi" w:eastAsia="Calibri" w:hAnsiTheme="minorHAnsi" w:cstheme="minorHAnsi"/>
          <w:szCs w:val="24"/>
        </w:rPr>
      </w:pPr>
      <w:r w:rsidRPr="00E72D7C">
        <w:rPr>
          <w:rFonts w:asciiTheme="minorHAnsi" w:eastAsia="Calibri" w:hAnsiTheme="minorHAnsi" w:cstheme="minorHAnsi"/>
          <w:szCs w:val="24"/>
        </w:rPr>
        <w:t>Talent inoculates 5-milliliter tube with single colony.</w:t>
      </w:r>
    </w:p>
    <w:p w14:paraId="0EF1A0A1" w14:textId="77777777" w:rsidR="00192EBA" w:rsidRPr="00E72D7C" w:rsidRDefault="00192EBA" w:rsidP="00732BA1">
      <w:pPr>
        <w:pStyle w:val="ListParagraph"/>
        <w:ind w:left="0"/>
        <w:rPr>
          <w:rFonts w:asciiTheme="minorHAnsi" w:eastAsia="Calibri" w:hAnsiTheme="minorHAnsi" w:cstheme="minorHAnsi"/>
        </w:rPr>
      </w:pPr>
    </w:p>
    <w:p w14:paraId="66AC0B6A" w14:textId="6373BB13" w:rsidR="00192EBA" w:rsidRPr="00E72D7C" w:rsidRDefault="00192EBA" w:rsidP="00732BA1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Theme="minorHAnsi" w:eastAsia="Calibri" w:hAnsiTheme="minorHAnsi" w:cstheme="minorHAnsi"/>
        </w:rPr>
      </w:pPr>
      <w:proofErr w:type="gramStart"/>
      <w:r w:rsidRPr="00E72D7C">
        <w:rPr>
          <w:rFonts w:asciiTheme="minorHAnsi" w:eastAsia="Calibri" w:hAnsiTheme="minorHAnsi" w:cstheme="minorHAnsi"/>
        </w:rPr>
        <w:t>Back-dilute</w:t>
      </w:r>
      <w:proofErr w:type="gramEnd"/>
      <w:r w:rsidRPr="00E72D7C">
        <w:rPr>
          <w:rFonts w:asciiTheme="minorHAnsi" w:eastAsia="Calibri" w:hAnsiTheme="minorHAnsi" w:cstheme="minorHAnsi"/>
        </w:rPr>
        <w:t xml:space="preserve"> the overnight bacterial culture into 1 </w:t>
      </w:r>
      <w:r w:rsidR="00DB23BC" w:rsidRPr="00E72D7C">
        <w:rPr>
          <w:rFonts w:asciiTheme="minorHAnsi" w:eastAsia="Calibri" w:hAnsiTheme="minorHAnsi" w:cstheme="minorHAnsi"/>
        </w:rPr>
        <w:t>liter</w:t>
      </w:r>
      <w:r w:rsidRPr="00E72D7C">
        <w:rPr>
          <w:rFonts w:asciiTheme="minorHAnsi" w:eastAsia="Calibri" w:hAnsiTheme="minorHAnsi" w:cstheme="minorHAnsi"/>
        </w:rPr>
        <w:t xml:space="preserve"> of </w:t>
      </w:r>
      <w:r w:rsidR="00E72D7C" w:rsidRPr="00E72D7C">
        <w:rPr>
          <w:rFonts w:asciiTheme="minorHAnsi" w:eastAsia="Calibri" w:hAnsiTheme="minorHAnsi" w:cstheme="minorHAnsi"/>
        </w:rPr>
        <w:t xml:space="preserve">the </w:t>
      </w:r>
      <w:r w:rsidRPr="00E72D7C">
        <w:rPr>
          <w:rFonts w:asciiTheme="minorHAnsi" w:eastAsia="Calibri" w:hAnsiTheme="minorHAnsi" w:cstheme="minorHAnsi"/>
        </w:rPr>
        <w:t>preferred broth media</w:t>
      </w:r>
      <w:r w:rsidR="001F4770" w:rsidRPr="00E72D7C">
        <w:rPr>
          <w:rFonts w:asciiTheme="minorHAnsi" w:eastAsia="Calibri" w:hAnsiTheme="minorHAnsi" w:cstheme="minorHAnsi"/>
        </w:rPr>
        <w:t xml:space="preserve"> and incubate the flask</w:t>
      </w:r>
      <w:r w:rsidR="00A92BC8">
        <w:rPr>
          <w:rFonts w:asciiTheme="minorHAnsi" w:eastAsia="Calibri" w:hAnsiTheme="minorHAnsi" w:cstheme="minorHAnsi"/>
        </w:rPr>
        <w:t>s</w:t>
      </w:r>
      <w:r w:rsidR="00DB23BC" w:rsidRPr="00E72D7C">
        <w:rPr>
          <w:rFonts w:asciiTheme="minorHAnsi" w:eastAsia="Calibri" w:hAnsiTheme="minorHAnsi" w:cstheme="minorHAnsi"/>
        </w:rPr>
        <w:t xml:space="preserve"> </w:t>
      </w:r>
      <w:r w:rsidR="00DA3429" w:rsidRPr="00E72D7C">
        <w:rPr>
          <w:rFonts w:asciiTheme="minorHAnsi" w:eastAsia="Calibri" w:hAnsiTheme="minorHAnsi" w:cstheme="minorHAnsi"/>
          <w:b/>
        </w:rPr>
        <w:t>[1]</w:t>
      </w:r>
      <w:r w:rsidR="00DB23BC" w:rsidRPr="00E72D7C">
        <w:rPr>
          <w:rFonts w:asciiTheme="minorHAnsi" w:eastAsia="Calibri" w:hAnsiTheme="minorHAnsi" w:cstheme="minorHAnsi"/>
        </w:rPr>
        <w:t>.</w:t>
      </w:r>
      <w:r w:rsidRPr="00E72D7C">
        <w:rPr>
          <w:rFonts w:asciiTheme="minorHAnsi" w:eastAsia="Calibri" w:hAnsiTheme="minorHAnsi" w:cstheme="minorHAnsi"/>
        </w:rPr>
        <w:t xml:space="preserve"> </w:t>
      </w:r>
      <w:r w:rsidR="001F4770" w:rsidRPr="00E72D7C">
        <w:rPr>
          <w:rFonts w:asciiTheme="minorHAnsi" w:eastAsia="Calibri" w:hAnsiTheme="minorHAnsi" w:cstheme="minorHAnsi"/>
        </w:rPr>
        <w:t>When the desired optical density has been achieved, remove the flasks from the incubator and place them on ice</w:t>
      </w:r>
      <w:r w:rsidR="00DB23BC" w:rsidRPr="00E72D7C">
        <w:rPr>
          <w:rFonts w:asciiTheme="minorHAnsi" w:eastAsia="Calibri" w:hAnsiTheme="minorHAnsi" w:cstheme="minorHAnsi"/>
        </w:rPr>
        <w:t xml:space="preserve"> </w:t>
      </w:r>
      <w:r w:rsidR="00DA3429" w:rsidRPr="00E72D7C">
        <w:rPr>
          <w:rFonts w:asciiTheme="minorHAnsi" w:eastAsia="Calibri" w:hAnsiTheme="minorHAnsi" w:cstheme="minorHAnsi"/>
          <w:b/>
        </w:rPr>
        <w:t>[2]</w:t>
      </w:r>
      <w:r w:rsidR="00DB23BC" w:rsidRPr="00E72D7C">
        <w:rPr>
          <w:rFonts w:asciiTheme="minorHAnsi" w:eastAsia="Calibri" w:hAnsiTheme="minorHAnsi" w:cstheme="minorHAnsi"/>
        </w:rPr>
        <w:t>.</w:t>
      </w:r>
      <w:r w:rsidRPr="00E72D7C">
        <w:rPr>
          <w:rFonts w:asciiTheme="minorHAnsi" w:eastAsia="Calibri" w:hAnsiTheme="minorHAnsi" w:cstheme="minorHAnsi"/>
        </w:rPr>
        <w:t xml:space="preserve"> </w:t>
      </w:r>
    </w:p>
    <w:p w14:paraId="64CF4CDF" w14:textId="4DB6D007" w:rsidR="00DB23BC" w:rsidRPr="00E72D7C" w:rsidRDefault="00DB23BC" w:rsidP="00732BA1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eastAsia="Calibri" w:hAnsiTheme="minorHAnsi" w:cstheme="minorHAnsi"/>
        </w:rPr>
      </w:pPr>
      <w:r w:rsidRPr="00E72D7C">
        <w:rPr>
          <w:rFonts w:asciiTheme="minorHAnsi" w:eastAsia="Calibri" w:hAnsiTheme="minorHAnsi" w:cstheme="minorHAnsi"/>
        </w:rPr>
        <w:t>Talent dilutes culture into 1 liter of medium</w:t>
      </w:r>
      <w:r w:rsidR="001F4770" w:rsidRPr="00E72D7C">
        <w:rPr>
          <w:rFonts w:asciiTheme="minorHAnsi" w:eastAsia="Calibri" w:hAnsiTheme="minorHAnsi" w:cstheme="minorHAnsi"/>
        </w:rPr>
        <w:t xml:space="preserve"> and</w:t>
      </w:r>
      <w:r w:rsidRPr="00E72D7C">
        <w:rPr>
          <w:rFonts w:asciiTheme="minorHAnsi" w:eastAsia="Calibri" w:hAnsiTheme="minorHAnsi" w:cstheme="minorHAnsi"/>
        </w:rPr>
        <w:t xml:space="preserve"> places flask in incubator or shaker.</w:t>
      </w:r>
    </w:p>
    <w:p w14:paraId="79578E5B" w14:textId="04F3B9BE" w:rsidR="001F4770" w:rsidRPr="00E72D7C" w:rsidRDefault="001F4770" w:rsidP="00732BA1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contextualSpacing w:val="0"/>
        <w:rPr>
          <w:rFonts w:asciiTheme="minorHAnsi" w:eastAsia="Calibri" w:hAnsiTheme="minorHAnsi" w:cstheme="minorHAnsi"/>
        </w:rPr>
      </w:pPr>
      <w:r w:rsidRPr="00E72D7C">
        <w:rPr>
          <w:rFonts w:asciiTheme="minorHAnsi" w:eastAsia="Calibri" w:hAnsiTheme="minorHAnsi" w:cstheme="minorHAnsi"/>
        </w:rPr>
        <w:t>Talent removes flasks from incubator or shaker and places flasks on ice.</w:t>
      </w:r>
    </w:p>
    <w:p w14:paraId="5F05070A" w14:textId="77777777" w:rsidR="00192EBA" w:rsidRPr="00E72D7C" w:rsidRDefault="00192EBA" w:rsidP="00732BA1">
      <w:pPr>
        <w:rPr>
          <w:rFonts w:asciiTheme="minorHAnsi" w:eastAsia="Calibri" w:hAnsiTheme="minorHAnsi" w:cstheme="minorHAnsi"/>
          <w:szCs w:val="24"/>
        </w:rPr>
      </w:pPr>
    </w:p>
    <w:p w14:paraId="5EEBEE96" w14:textId="0BA263A9" w:rsidR="00192EBA" w:rsidRPr="00E72D7C" w:rsidRDefault="00DB23BC" w:rsidP="00732BA1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Theme="minorHAnsi" w:eastAsia="Calibri" w:hAnsiTheme="minorHAnsi" w:cstheme="minorHAnsi"/>
          <w:szCs w:val="24"/>
        </w:rPr>
      </w:pPr>
      <w:r w:rsidRPr="00E72D7C">
        <w:rPr>
          <w:rFonts w:asciiTheme="minorHAnsi" w:eastAsia="Calibri" w:hAnsiTheme="minorHAnsi" w:cstheme="minorHAnsi"/>
        </w:rPr>
        <w:t>Measure</w:t>
      </w:r>
      <w:r w:rsidR="00192EBA" w:rsidRPr="00E72D7C">
        <w:rPr>
          <w:rFonts w:asciiTheme="minorHAnsi" w:eastAsia="Calibri" w:hAnsiTheme="minorHAnsi" w:cstheme="minorHAnsi"/>
        </w:rPr>
        <w:t xml:space="preserve"> the optical density</w:t>
      </w:r>
      <w:r w:rsidR="001F4770" w:rsidRPr="00E72D7C">
        <w:rPr>
          <w:rFonts w:asciiTheme="minorHAnsi" w:eastAsia="Calibri" w:hAnsiTheme="minorHAnsi" w:cstheme="minorHAnsi"/>
        </w:rPr>
        <w:t xml:space="preserve"> of the culture</w:t>
      </w:r>
      <w:r w:rsidR="00192EBA" w:rsidRPr="00E72D7C">
        <w:rPr>
          <w:rFonts w:asciiTheme="minorHAnsi" w:eastAsia="Calibri" w:hAnsiTheme="minorHAnsi" w:cstheme="minorHAnsi"/>
        </w:rPr>
        <w:t xml:space="preserve"> at 600 n</w:t>
      </w:r>
      <w:r w:rsidRPr="00E72D7C">
        <w:rPr>
          <w:rFonts w:asciiTheme="minorHAnsi" w:eastAsia="Calibri" w:hAnsiTheme="minorHAnsi" w:cstheme="minorHAnsi"/>
        </w:rPr>
        <w:t>anometers</w:t>
      </w:r>
      <w:r w:rsidR="00DA3429" w:rsidRPr="00E72D7C">
        <w:rPr>
          <w:rFonts w:asciiTheme="minorHAnsi" w:eastAsia="Calibri" w:hAnsiTheme="minorHAnsi" w:cstheme="minorHAnsi"/>
        </w:rPr>
        <w:t>,</w:t>
      </w:r>
      <w:r w:rsidR="00192EBA" w:rsidRPr="00E72D7C">
        <w:rPr>
          <w:rFonts w:asciiTheme="minorHAnsi" w:eastAsia="Calibri" w:hAnsiTheme="minorHAnsi" w:cstheme="minorHAnsi"/>
        </w:rPr>
        <w:t xml:space="preserve"> and calculate the volume of culture that is equivalent to between 6.0 and 8.0</w:t>
      </w:r>
      <w:r w:rsidR="00DA3429" w:rsidRPr="00E72D7C">
        <w:rPr>
          <w:rFonts w:asciiTheme="minorHAnsi" w:eastAsia="Calibri" w:hAnsiTheme="minorHAnsi" w:cstheme="minorHAnsi"/>
        </w:rPr>
        <w:t xml:space="preserve"> </w:t>
      </w:r>
      <w:r w:rsidR="00192EBA" w:rsidRPr="00E72D7C">
        <w:rPr>
          <w:rFonts w:asciiTheme="minorHAnsi" w:eastAsia="Calibri" w:hAnsiTheme="minorHAnsi" w:cstheme="minorHAnsi"/>
        </w:rPr>
        <w:t>x</w:t>
      </w:r>
      <w:r w:rsidR="00DA3429" w:rsidRPr="00E72D7C">
        <w:rPr>
          <w:rFonts w:asciiTheme="minorHAnsi" w:eastAsia="Calibri" w:hAnsiTheme="minorHAnsi" w:cstheme="minorHAnsi"/>
        </w:rPr>
        <w:t xml:space="preserve"> </w:t>
      </w:r>
      <w:r w:rsidR="00192EBA" w:rsidRPr="00E72D7C">
        <w:rPr>
          <w:rFonts w:asciiTheme="minorHAnsi" w:eastAsia="Calibri" w:hAnsiTheme="minorHAnsi" w:cstheme="minorHAnsi"/>
        </w:rPr>
        <w:t>10</w:t>
      </w:r>
      <w:r w:rsidR="00192EBA" w:rsidRPr="00E72D7C">
        <w:rPr>
          <w:rFonts w:asciiTheme="minorHAnsi" w:eastAsia="Calibri" w:hAnsiTheme="minorHAnsi" w:cstheme="minorHAnsi"/>
          <w:vertAlign w:val="superscript"/>
        </w:rPr>
        <w:t>11</w:t>
      </w:r>
      <w:r w:rsidR="00192EBA" w:rsidRPr="00E72D7C">
        <w:rPr>
          <w:rFonts w:asciiTheme="minorHAnsi" w:eastAsia="Calibri" w:hAnsiTheme="minorHAnsi" w:cstheme="minorHAnsi"/>
        </w:rPr>
        <w:t xml:space="preserve"> bacterial colony</w:t>
      </w:r>
      <w:r w:rsidR="00DA3429" w:rsidRPr="00E72D7C">
        <w:rPr>
          <w:rFonts w:asciiTheme="minorHAnsi" w:eastAsia="Calibri" w:hAnsiTheme="minorHAnsi" w:cstheme="minorHAnsi"/>
        </w:rPr>
        <w:t>-</w:t>
      </w:r>
      <w:r w:rsidR="00192EBA" w:rsidRPr="00E72D7C">
        <w:rPr>
          <w:rFonts w:asciiTheme="minorHAnsi" w:eastAsia="Calibri" w:hAnsiTheme="minorHAnsi" w:cstheme="minorHAnsi"/>
        </w:rPr>
        <w:t>forming</w:t>
      </w:r>
      <w:r w:rsidR="00DA3429" w:rsidRPr="00E72D7C">
        <w:rPr>
          <w:rFonts w:asciiTheme="minorHAnsi" w:eastAsia="Calibri" w:hAnsiTheme="minorHAnsi" w:cstheme="minorHAnsi"/>
        </w:rPr>
        <w:t>-</w:t>
      </w:r>
      <w:r w:rsidR="00192EBA" w:rsidRPr="00E72D7C">
        <w:rPr>
          <w:rFonts w:asciiTheme="minorHAnsi" w:eastAsia="Calibri" w:hAnsiTheme="minorHAnsi" w:cstheme="minorHAnsi"/>
        </w:rPr>
        <w:t>units</w:t>
      </w:r>
      <w:r w:rsidR="007D668D" w:rsidRPr="00E72D7C">
        <w:rPr>
          <w:rFonts w:asciiTheme="minorHAnsi" w:eastAsia="Calibri" w:hAnsiTheme="minorHAnsi" w:cstheme="minorHAnsi"/>
        </w:rPr>
        <w:t xml:space="preserve"> </w:t>
      </w:r>
      <w:r w:rsidR="00DA3429" w:rsidRPr="00E72D7C">
        <w:rPr>
          <w:rFonts w:asciiTheme="minorHAnsi" w:eastAsia="Calibri" w:hAnsiTheme="minorHAnsi" w:cstheme="minorHAnsi"/>
          <w:b/>
        </w:rPr>
        <w:t>[</w:t>
      </w:r>
      <w:r w:rsidR="001F4770" w:rsidRPr="00E72D7C">
        <w:rPr>
          <w:rFonts w:asciiTheme="minorHAnsi" w:eastAsia="Calibri" w:hAnsiTheme="minorHAnsi" w:cstheme="minorHAnsi"/>
          <w:b/>
        </w:rPr>
        <w:t>1</w:t>
      </w:r>
      <w:r w:rsidR="00DA3429" w:rsidRPr="00E72D7C">
        <w:rPr>
          <w:rFonts w:asciiTheme="minorHAnsi" w:eastAsia="Calibri" w:hAnsiTheme="minorHAnsi" w:cstheme="minorHAnsi"/>
          <w:b/>
        </w:rPr>
        <w:t>]</w:t>
      </w:r>
      <w:r w:rsidR="00192EBA" w:rsidRPr="00E72D7C">
        <w:rPr>
          <w:rFonts w:asciiTheme="minorHAnsi" w:eastAsia="Calibri" w:hAnsiTheme="minorHAnsi" w:cstheme="minorHAnsi"/>
        </w:rPr>
        <w:t xml:space="preserve">. Add this volume </w:t>
      </w:r>
      <w:r w:rsidR="00DA3429" w:rsidRPr="00E72D7C">
        <w:rPr>
          <w:rFonts w:asciiTheme="minorHAnsi" w:eastAsia="Calibri" w:hAnsiTheme="minorHAnsi" w:cstheme="minorHAnsi"/>
        </w:rPr>
        <w:t xml:space="preserve">of culture </w:t>
      </w:r>
      <w:r w:rsidR="00192EBA" w:rsidRPr="00E72D7C">
        <w:rPr>
          <w:rFonts w:asciiTheme="minorHAnsi" w:eastAsia="Calibri" w:hAnsiTheme="minorHAnsi" w:cstheme="minorHAnsi"/>
        </w:rPr>
        <w:t>to a centrifuge tube</w:t>
      </w:r>
      <w:r w:rsidR="00E72D7C" w:rsidRPr="00E72D7C">
        <w:rPr>
          <w:rFonts w:asciiTheme="minorHAnsi" w:eastAsia="Calibri" w:hAnsiTheme="minorHAnsi" w:cstheme="minorHAnsi"/>
        </w:rPr>
        <w:t>,</w:t>
      </w:r>
      <w:r w:rsidR="00192EBA" w:rsidRPr="00E72D7C">
        <w:rPr>
          <w:rFonts w:asciiTheme="minorHAnsi" w:eastAsia="Calibri" w:hAnsiTheme="minorHAnsi" w:cstheme="minorHAnsi"/>
        </w:rPr>
        <w:t xml:space="preserve"> and ensure that the remaining cultures stay on ice until they are to be used</w:t>
      </w:r>
      <w:r w:rsidR="007D668D" w:rsidRPr="00E72D7C">
        <w:rPr>
          <w:rFonts w:asciiTheme="minorHAnsi" w:eastAsia="Calibri" w:hAnsiTheme="minorHAnsi" w:cstheme="minorHAnsi"/>
        </w:rPr>
        <w:t xml:space="preserve"> </w:t>
      </w:r>
      <w:r w:rsidR="00DA3429" w:rsidRPr="00E72D7C">
        <w:rPr>
          <w:rFonts w:asciiTheme="minorHAnsi" w:eastAsia="Calibri" w:hAnsiTheme="minorHAnsi" w:cstheme="minorHAnsi"/>
          <w:b/>
        </w:rPr>
        <w:t>[</w:t>
      </w:r>
      <w:r w:rsidR="001F4770" w:rsidRPr="00E72D7C">
        <w:rPr>
          <w:rFonts w:asciiTheme="minorHAnsi" w:eastAsia="Calibri" w:hAnsiTheme="minorHAnsi" w:cstheme="minorHAnsi"/>
          <w:b/>
        </w:rPr>
        <w:t>2</w:t>
      </w:r>
      <w:r w:rsidR="00DA3429" w:rsidRPr="00E72D7C">
        <w:rPr>
          <w:rFonts w:asciiTheme="minorHAnsi" w:eastAsia="Calibri" w:hAnsiTheme="minorHAnsi" w:cstheme="minorHAnsi"/>
          <w:b/>
        </w:rPr>
        <w:t>]</w:t>
      </w:r>
      <w:r w:rsidR="00192EBA" w:rsidRPr="00E72D7C">
        <w:rPr>
          <w:rFonts w:asciiTheme="minorHAnsi" w:eastAsia="Calibri" w:hAnsiTheme="minorHAnsi" w:cstheme="minorHAnsi"/>
        </w:rPr>
        <w:t>.</w:t>
      </w:r>
    </w:p>
    <w:p w14:paraId="7554CA14" w14:textId="0C768BC6" w:rsidR="00DA3429" w:rsidRPr="00E72D7C" w:rsidRDefault="00DA3429" w:rsidP="00732BA1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eastAsia="Calibri" w:hAnsiTheme="minorHAnsi" w:cstheme="minorHAnsi"/>
          <w:szCs w:val="24"/>
        </w:rPr>
      </w:pPr>
      <w:r w:rsidRPr="00E72D7C">
        <w:rPr>
          <w:rFonts w:asciiTheme="minorHAnsi" w:eastAsia="Calibri" w:hAnsiTheme="minorHAnsi" w:cstheme="minorHAnsi"/>
          <w:szCs w:val="24"/>
        </w:rPr>
        <w:t>Talent measures optical density of broth cultures.</w:t>
      </w:r>
    </w:p>
    <w:p w14:paraId="3ADCD20B" w14:textId="69041D65" w:rsidR="00DA3429" w:rsidRPr="00E72D7C" w:rsidRDefault="00DA3429" w:rsidP="00732BA1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Theme="minorHAnsi" w:eastAsia="Calibri" w:hAnsiTheme="minorHAnsi" w:cstheme="minorHAnsi"/>
          <w:szCs w:val="24"/>
        </w:rPr>
      </w:pPr>
      <w:r w:rsidRPr="00E72D7C">
        <w:rPr>
          <w:rFonts w:asciiTheme="minorHAnsi" w:eastAsia="Calibri" w:hAnsiTheme="minorHAnsi" w:cstheme="minorHAnsi"/>
          <w:szCs w:val="24"/>
        </w:rPr>
        <w:t>Talent adds culture to a centrifuge tube.</w:t>
      </w:r>
    </w:p>
    <w:p w14:paraId="1C2CD62C" w14:textId="77777777" w:rsidR="00192EBA" w:rsidRPr="00E72D7C" w:rsidRDefault="00192EBA" w:rsidP="00732BA1">
      <w:pPr>
        <w:rPr>
          <w:rFonts w:asciiTheme="minorHAnsi" w:eastAsia="Calibri" w:hAnsiTheme="minorHAnsi" w:cstheme="minorHAnsi"/>
          <w:b/>
          <w:szCs w:val="24"/>
        </w:rPr>
      </w:pPr>
    </w:p>
    <w:p w14:paraId="12B7E93E" w14:textId="5F40BE66" w:rsidR="007D668D" w:rsidRPr="00E72D7C" w:rsidRDefault="00192EBA" w:rsidP="00732BA1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Theme="minorHAnsi" w:eastAsia="Calibri" w:hAnsiTheme="minorHAnsi" w:cstheme="minorHAnsi"/>
          <w:iCs/>
          <w:szCs w:val="24"/>
        </w:rPr>
      </w:pPr>
      <w:r w:rsidRPr="00E72D7C">
        <w:rPr>
          <w:rFonts w:asciiTheme="minorHAnsi" w:eastAsia="Calibri" w:hAnsiTheme="minorHAnsi" w:cstheme="minorHAnsi"/>
        </w:rPr>
        <w:t>Pellet the bacteria</w:t>
      </w:r>
      <w:r w:rsidR="00E72D7C" w:rsidRPr="00E72D7C">
        <w:rPr>
          <w:rFonts w:asciiTheme="minorHAnsi" w:eastAsia="Calibri" w:hAnsiTheme="minorHAnsi" w:cstheme="minorHAnsi"/>
        </w:rPr>
        <w:t xml:space="preserve"> by centrifugation for 10 minutes</w:t>
      </w:r>
      <w:r w:rsidRPr="00E72D7C">
        <w:rPr>
          <w:rFonts w:asciiTheme="minorHAnsi" w:eastAsia="Calibri" w:hAnsiTheme="minorHAnsi" w:cstheme="minorHAnsi"/>
        </w:rPr>
        <w:t xml:space="preserve"> </w:t>
      </w:r>
      <w:r w:rsidR="00DA3429" w:rsidRPr="00E72D7C">
        <w:rPr>
          <w:rFonts w:asciiTheme="minorHAnsi" w:eastAsia="Calibri" w:hAnsiTheme="minorHAnsi" w:cstheme="minorHAnsi"/>
        </w:rPr>
        <w:t>in a fixed-angle, high-speed centrifuge</w:t>
      </w:r>
      <w:r w:rsidR="001F4770" w:rsidRPr="00E72D7C">
        <w:rPr>
          <w:rFonts w:asciiTheme="minorHAnsi" w:eastAsia="Calibri" w:hAnsiTheme="minorHAnsi" w:cstheme="minorHAnsi"/>
        </w:rPr>
        <w:t xml:space="preserve"> </w:t>
      </w:r>
      <w:r w:rsidRPr="00E72D7C">
        <w:rPr>
          <w:rFonts w:asciiTheme="minorHAnsi" w:eastAsia="Calibri" w:hAnsiTheme="minorHAnsi" w:cstheme="minorHAnsi"/>
        </w:rPr>
        <w:t>at 7,000</w:t>
      </w:r>
      <w:r w:rsidR="00A21658" w:rsidRPr="00E72D7C">
        <w:rPr>
          <w:rFonts w:asciiTheme="minorHAnsi" w:eastAsia="Calibri" w:hAnsiTheme="minorHAnsi" w:cstheme="minorHAnsi"/>
        </w:rPr>
        <w:t xml:space="preserve"> to </w:t>
      </w:r>
      <w:r w:rsidRPr="00E72D7C">
        <w:rPr>
          <w:rFonts w:asciiTheme="minorHAnsi" w:eastAsia="Calibri" w:hAnsiTheme="minorHAnsi" w:cstheme="minorHAnsi"/>
        </w:rPr>
        <w:t xml:space="preserve">10,000 </w:t>
      </w:r>
      <w:r w:rsidR="007D668D" w:rsidRPr="00E72D7C">
        <w:rPr>
          <w:rFonts w:asciiTheme="minorHAnsi" w:eastAsia="Calibri" w:hAnsiTheme="minorHAnsi" w:cstheme="minorHAnsi"/>
        </w:rPr>
        <w:t>times</w:t>
      </w:r>
      <w:r w:rsidRPr="00E72D7C">
        <w:rPr>
          <w:rFonts w:asciiTheme="minorHAnsi" w:eastAsia="Calibri" w:hAnsiTheme="minorHAnsi" w:cstheme="minorHAnsi"/>
        </w:rPr>
        <w:t xml:space="preserve"> </w:t>
      </w:r>
      <w:r w:rsidRPr="00E72D7C">
        <w:rPr>
          <w:rFonts w:asciiTheme="minorHAnsi" w:eastAsia="Calibri" w:hAnsiTheme="minorHAnsi" w:cstheme="minorHAnsi"/>
          <w:i/>
          <w:iCs/>
        </w:rPr>
        <w:t>g</w:t>
      </w:r>
      <w:r w:rsidRPr="00E72D7C">
        <w:rPr>
          <w:rFonts w:asciiTheme="minorHAnsi" w:eastAsia="Calibri" w:hAnsiTheme="minorHAnsi" w:cstheme="minorHAnsi"/>
        </w:rPr>
        <w:t xml:space="preserve"> </w:t>
      </w:r>
      <w:r w:rsidR="00DA3429" w:rsidRPr="00E72D7C">
        <w:rPr>
          <w:rFonts w:asciiTheme="minorHAnsi" w:eastAsia="Calibri" w:hAnsiTheme="minorHAnsi" w:cstheme="minorHAnsi"/>
        </w:rPr>
        <w:t>and 4 degrees Celsius</w:t>
      </w:r>
      <w:r w:rsidR="007D668D" w:rsidRPr="00E72D7C">
        <w:rPr>
          <w:rFonts w:asciiTheme="minorHAnsi" w:eastAsia="Calibri" w:hAnsiTheme="minorHAnsi" w:cstheme="minorHAnsi"/>
        </w:rPr>
        <w:t xml:space="preserve"> </w:t>
      </w:r>
      <w:r w:rsidR="00DA3429" w:rsidRPr="00E72D7C">
        <w:rPr>
          <w:rFonts w:asciiTheme="minorHAnsi" w:eastAsia="Calibri" w:hAnsiTheme="minorHAnsi" w:cstheme="minorHAnsi"/>
          <w:b/>
        </w:rPr>
        <w:t>[1-TXT]</w:t>
      </w:r>
      <w:r w:rsidRPr="00E72D7C">
        <w:rPr>
          <w:rFonts w:asciiTheme="minorHAnsi" w:eastAsia="Calibri" w:hAnsiTheme="minorHAnsi" w:cstheme="minorHAnsi"/>
        </w:rPr>
        <w:t>.</w:t>
      </w:r>
      <w:r w:rsidR="001F4770" w:rsidRPr="00E72D7C">
        <w:rPr>
          <w:rFonts w:asciiTheme="minorHAnsi" w:eastAsia="Calibri" w:hAnsiTheme="minorHAnsi" w:cstheme="minorHAnsi"/>
        </w:rPr>
        <w:t xml:space="preserve"> </w:t>
      </w:r>
      <w:r w:rsidR="001F4770" w:rsidRPr="00E72D7C">
        <w:rPr>
          <w:rFonts w:asciiTheme="minorHAnsi" w:eastAsia="Calibri" w:hAnsiTheme="minorHAnsi" w:cstheme="minorHAnsi"/>
          <w:iCs/>
        </w:rPr>
        <w:t xml:space="preserve">Carefully decant the supernatant and discard it </w:t>
      </w:r>
      <w:r w:rsidR="001F4770" w:rsidRPr="00E72D7C">
        <w:rPr>
          <w:rFonts w:asciiTheme="minorHAnsi" w:eastAsia="Calibri" w:hAnsiTheme="minorHAnsi" w:cstheme="minorHAnsi"/>
          <w:b/>
          <w:iCs/>
        </w:rPr>
        <w:t>[2]</w:t>
      </w:r>
      <w:r w:rsidR="001F4770" w:rsidRPr="00E72D7C">
        <w:rPr>
          <w:rFonts w:asciiTheme="minorHAnsi" w:eastAsia="Calibri" w:hAnsiTheme="minorHAnsi" w:cstheme="minorHAnsi"/>
          <w:iCs/>
        </w:rPr>
        <w:t>.</w:t>
      </w:r>
    </w:p>
    <w:p w14:paraId="2AB57D44" w14:textId="51072CA5" w:rsidR="00192EBA" w:rsidRPr="00FC108C" w:rsidRDefault="007D668D" w:rsidP="00732BA1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eastAsia="Calibri" w:hAnsiTheme="minorHAnsi" w:cstheme="minorHAnsi"/>
          <w:iCs/>
          <w:szCs w:val="24"/>
        </w:rPr>
      </w:pPr>
      <w:r w:rsidRPr="00E72D7C">
        <w:rPr>
          <w:rFonts w:asciiTheme="minorHAnsi" w:eastAsia="Calibri" w:hAnsiTheme="minorHAnsi" w:cstheme="minorHAnsi"/>
        </w:rPr>
        <w:t>Talent places tube in centrifuge.</w:t>
      </w:r>
      <w:r w:rsidR="00192EBA" w:rsidRPr="00E72D7C">
        <w:rPr>
          <w:rFonts w:asciiTheme="minorHAnsi" w:eastAsia="Calibri" w:hAnsiTheme="minorHAnsi" w:cstheme="minorHAnsi"/>
        </w:rPr>
        <w:t xml:space="preserve"> </w:t>
      </w:r>
      <w:r w:rsidRPr="00E72D7C">
        <w:rPr>
          <w:rFonts w:asciiTheme="minorHAnsi" w:eastAsia="Calibri" w:hAnsiTheme="minorHAnsi" w:cstheme="minorHAnsi"/>
          <w:b/>
          <w:bCs/>
          <w:iCs/>
          <w:szCs w:val="24"/>
        </w:rPr>
        <w:t xml:space="preserve">TEXT: NOTE: Pre-cool and maintain the centrifuge at a low temperature. </w:t>
      </w:r>
      <w:r w:rsidR="00A21658" w:rsidRPr="00E72D7C">
        <w:rPr>
          <w:rFonts w:asciiTheme="minorHAnsi" w:eastAsia="Calibri" w:hAnsiTheme="minorHAnsi" w:cstheme="minorHAnsi"/>
          <w:b/>
          <w:bCs/>
          <w:iCs/>
          <w:szCs w:val="24"/>
        </w:rPr>
        <w:t>Keep</w:t>
      </w:r>
      <w:r w:rsidRPr="00E72D7C">
        <w:rPr>
          <w:rFonts w:asciiTheme="minorHAnsi" w:eastAsia="Calibri" w:hAnsiTheme="minorHAnsi" w:cstheme="minorHAnsi"/>
          <w:b/>
          <w:bCs/>
          <w:iCs/>
          <w:szCs w:val="24"/>
        </w:rPr>
        <w:t xml:space="preserve"> samples on ice during procedure</w:t>
      </w:r>
      <w:r w:rsidRPr="00E72D7C">
        <w:rPr>
          <w:rFonts w:asciiTheme="minorHAnsi" w:eastAsia="Calibri" w:hAnsiTheme="minorHAnsi" w:cstheme="minorHAnsi"/>
          <w:iCs/>
          <w:szCs w:val="24"/>
        </w:rPr>
        <w:t>.</w:t>
      </w:r>
      <w:r w:rsidRPr="00FC108C">
        <w:rPr>
          <w:rFonts w:asciiTheme="minorHAnsi" w:eastAsia="Calibri" w:hAnsiTheme="minorHAnsi" w:cstheme="minorHAnsi"/>
          <w:iCs/>
          <w:szCs w:val="24"/>
        </w:rPr>
        <w:t xml:space="preserve"> </w:t>
      </w:r>
    </w:p>
    <w:p w14:paraId="0934E894" w14:textId="53EDEC8B" w:rsidR="00A21658" w:rsidRPr="00E72D7C" w:rsidRDefault="00A21658" w:rsidP="00732BA1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contextualSpacing w:val="0"/>
        <w:rPr>
          <w:rFonts w:asciiTheme="minorHAnsi" w:eastAsia="Calibri" w:hAnsiTheme="minorHAnsi" w:cstheme="minorHAnsi"/>
          <w:iCs/>
          <w:szCs w:val="24"/>
        </w:rPr>
      </w:pPr>
      <w:r w:rsidRPr="00E72D7C">
        <w:rPr>
          <w:rFonts w:asciiTheme="minorHAnsi" w:eastAsia="Calibri" w:hAnsiTheme="minorHAnsi" w:cstheme="minorHAnsi"/>
          <w:iCs/>
        </w:rPr>
        <w:t>Talent decants supernatant and discards it.</w:t>
      </w:r>
    </w:p>
    <w:p w14:paraId="69987FEA" w14:textId="77777777" w:rsidR="00A21658" w:rsidRPr="00E72D7C" w:rsidRDefault="00A21658" w:rsidP="00732BA1">
      <w:pPr>
        <w:widowControl w:val="0"/>
        <w:autoSpaceDE w:val="0"/>
        <w:autoSpaceDN w:val="0"/>
        <w:adjustRightInd w:val="0"/>
        <w:ind w:left="907"/>
        <w:rPr>
          <w:rFonts w:asciiTheme="minorHAnsi" w:eastAsia="Calibri" w:hAnsiTheme="minorHAnsi" w:cstheme="minorHAnsi"/>
          <w:iCs/>
          <w:szCs w:val="24"/>
        </w:rPr>
      </w:pPr>
    </w:p>
    <w:p w14:paraId="6536D2D8" w14:textId="77777777" w:rsidR="00192EBA" w:rsidRPr="00E72D7C" w:rsidRDefault="00192EBA" w:rsidP="00732BA1">
      <w:pPr>
        <w:rPr>
          <w:rFonts w:asciiTheme="minorHAnsi" w:eastAsia="Calibri" w:hAnsiTheme="minorHAnsi" w:cstheme="minorHAnsi"/>
          <w:szCs w:val="24"/>
        </w:rPr>
      </w:pPr>
    </w:p>
    <w:p w14:paraId="03438B74" w14:textId="2717190C" w:rsidR="00192EBA" w:rsidRPr="00E72D7C" w:rsidRDefault="00192EBA" w:rsidP="00732BA1">
      <w:pPr>
        <w:pStyle w:val="ListParagraph"/>
        <w:keepNext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Theme="minorHAnsi" w:eastAsia="Calibri" w:hAnsiTheme="minorHAnsi" w:cstheme="minorHAnsi"/>
          <w:b/>
          <w:szCs w:val="24"/>
        </w:rPr>
      </w:pPr>
      <w:r w:rsidRPr="00E72D7C">
        <w:rPr>
          <w:rFonts w:asciiTheme="minorHAnsi" w:eastAsia="Calibri" w:hAnsiTheme="minorHAnsi" w:cstheme="minorHAnsi"/>
          <w:b/>
        </w:rPr>
        <w:t xml:space="preserve">Dissociation of the </w:t>
      </w:r>
      <w:r w:rsidR="00A21658" w:rsidRPr="00E72D7C">
        <w:rPr>
          <w:rFonts w:asciiTheme="minorHAnsi" w:eastAsia="Calibri" w:hAnsiTheme="minorHAnsi" w:cstheme="minorHAnsi"/>
          <w:b/>
        </w:rPr>
        <w:t>O</w:t>
      </w:r>
      <w:r w:rsidRPr="00E72D7C">
        <w:rPr>
          <w:rFonts w:asciiTheme="minorHAnsi" w:eastAsia="Calibri" w:hAnsiTheme="minorHAnsi" w:cstheme="minorHAnsi"/>
          <w:b/>
        </w:rPr>
        <w:t xml:space="preserve">uter </w:t>
      </w:r>
      <w:r w:rsidR="00A21658" w:rsidRPr="00E72D7C">
        <w:rPr>
          <w:rFonts w:asciiTheme="minorHAnsi" w:eastAsia="Calibri" w:hAnsiTheme="minorHAnsi" w:cstheme="minorHAnsi"/>
          <w:b/>
        </w:rPr>
        <w:t>M</w:t>
      </w:r>
      <w:r w:rsidRPr="00E72D7C">
        <w:rPr>
          <w:rFonts w:asciiTheme="minorHAnsi" w:eastAsia="Calibri" w:hAnsiTheme="minorHAnsi" w:cstheme="minorHAnsi"/>
          <w:b/>
        </w:rPr>
        <w:t xml:space="preserve">embrane and </w:t>
      </w:r>
      <w:r w:rsidR="00A21658" w:rsidRPr="00E72D7C">
        <w:rPr>
          <w:rFonts w:asciiTheme="minorHAnsi" w:eastAsia="Calibri" w:hAnsiTheme="minorHAnsi" w:cstheme="minorHAnsi"/>
          <w:b/>
        </w:rPr>
        <w:t>P</w:t>
      </w:r>
      <w:r w:rsidRPr="00E72D7C">
        <w:rPr>
          <w:rFonts w:asciiTheme="minorHAnsi" w:eastAsia="Calibri" w:hAnsiTheme="minorHAnsi" w:cstheme="minorHAnsi"/>
          <w:b/>
        </w:rPr>
        <w:t>lasmolysis</w:t>
      </w:r>
    </w:p>
    <w:p w14:paraId="51499298" w14:textId="77777777" w:rsidR="00192EBA" w:rsidRPr="00E72D7C" w:rsidRDefault="00192EBA" w:rsidP="00732BA1">
      <w:pPr>
        <w:rPr>
          <w:rFonts w:asciiTheme="minorHAnsi" w:eastAsia="Calibri" w:hAnsiTheme="minorHAnsi" w:cstheme="minorHAnsi"/>
          <w:b/>
          <w:szCs w:val="24"/>
        </w:rPr>
      </w:pPr>
    </w:p>
    <w:p w14:paraId="0E89A691" w14:textId="5B6663E1" w:rsidR="00192EBA" w:rsidRPr="00E72D7C" w:rsidRDefault="00192EBA" w:rsidP="00732BA1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Theme="minorHAnsi" w:eastAsia="Calibri" w:hAnsiTheme="minorHAnsi" w:cstheme="minorHAnsi"/>
          <w:szCs w:val="24"/>
        </w:rPr>
      </w:pPr>
      <w:r w:rsidRPr="00E72D7C">
        <w:rPr>
          <w:rFonts w:asciiTheme="minorHAnsi" w:eastAsia="Calibri" w:hAnsiTheme="minorHAnsi" w:cstheme="minorHAnsi"/>
        </w:rPr>
        <w:t xml:space="preserve">Resuspend each cell pellet </w:t>
      </w:r>
      <w:r w:rsidR="00A21658" w:rsidRPr="00E72D7C">
        <w:rPr>
          <w:rFonts w:asciiTheme="minorHAnsi" w:eastAsia="Calibri" w:hAnsiTheme="minorHAnsi" w:cstheme="minorHAnsi"/>
        </w:rPr>
        <w:t>in</w:t>
      </w:r>
      <w:r w:rsidRPr="00E72D7C">
        <w:rPr>
          <w:rFonts w:asciiTheme="minorHAnsi" w:eastAsia="Calibri" w:hAnsiTheme="minorHAnsi" w:cstheme="minorHAnsi"/>
        </w:rPr>
        <w:t xml:space="preserve"> 12.5 </w:t>
      </w:r>
      <w:r w:rsidR="00A21658" w:rsidRPr="00E72D7C">
        <w:rPr>
          <w:rFonts w:asciiTheme="minorHAnsi" w:eastAsia="Calibri" w:hAnsiTheme="minorHAnsi" w:cstheme="minorHAnsi"/>
        </w:rPr>
        <w:t>milliliters</w:t>
      </w:r>
      <w:r w:rsidRPr="00E72D7C">
        <w:rPr>
          <w:rFonts w:asciiTheme="minorHAnsi" w:eastAsia="Calibri" w:hAnsiTheme="minorHAnsi" w:cstheme="minorHAnsi"/>
        </w:rPr>
        <w:t xml:space="preserve"> of </w:t>
      </w:r>
      <w:r w:rsidRPr="00E72D7C">
        <w:rPr>
          <w:rFonts w:asciiTheme="minorHAnsi" w:eastAsia="Calibri" w:hAnsiTheme="minorHAnsi" w:cstheme="minorHAnsi"/>
        </w:rPr>
        <w:t>buffer A</w:t>
      </w:r>
      <w:r w:rsidR="00A21658" w:rsidRPr="00E72D7C">
        <w:rPr>
          <w:rFonts w:asciiTheme="minorHAnsi" w:eastAsia="Calibri" w:hAnsiTheme="minorHAnsi" w:cstheme="minorHAnsi"/>
        </w:rPr>
        <w:t xml:space="preserve"> </w:t>
      </w:r>
      <w:r w:rsidR="00DA3429" w:rsidRPr="00E72D7C">
        <w:rPr>
          <w:rFonts w:asciiTheme="minorHAnsi" w:eastAsia="Calibri" w:hAnsiTheme="minorHAnsi" w:cstheme="minorHAnsi"/>
          <w:b/>
        </w:rPr>
        <w:t>[1]</w:t>
      </w:r>
      <w:r w:rsidRPr="00E72D7C">
        <w:rPr>
          <w:rFonts w:asciiTheme="minorHAnsi" w:eastAsia="Calibri" w:hAnsiTheme="minorHAnsi" w:cstheme="minorHAnsi"/>
        </w:rPr>
        <w:t xml:space="preserve">. Add a magnetic </w:t>
      </w:r>
      <w:r w:rsidRPr="00E72D7C">
        <w:rPr>
          <w:rFonts w:asciiTheme="minorHAnsi" w:eastAsia="Calibri" w:hAnsiTheme="minorHAnsi" w:cstheme="minorHAnsi"/>
        </w:rPr>
        <w:t xml:space="preserve">stir bar to the </w:t>
      </w:r>
      <w:r w:rsidR="00A21658" w:rsidRPr="00E72D7C">
        <w:rPr>
          <w:rFonts w:asciiTheme="minorHAnsi" w:eastAsia="Calibri" w:hAnsiTheme="minorHAnsi" w:cstheme="minorHAnsi"/>
        </w:rPr>
        <w:t xml:space="preserve">cell suspension </w:t>
      </w:r>
      <w:r w:rsidR="00DA3429" w:rsidRPr="00E72D7C">
        <w:rPr>
          <w:rFonts w:asciiTheme="minorHAnsi" w:eastAsia="Calibri" w:hAnsiTheme="minorHAnsi" w:cstheme="minorHAnsi"/>
          <w:b/>
        </w:rPr>
        <w:t>[2</w:t>
      </w:r>
      <w:r w:rsidR="00610A95">
        <w:rPr>
          <w:rFonts w:asciiTheme="minorHAnsi" w:eastAsia="Calibri" w:hAnsiTheme="minorHAnsi" w:cstheme="minorHAnsi"/>
          <w:b/>
        </w:rPr>
        <w:t>-TXT</w:t>
      </w:r>
      <w:bookmarkStart w:id="9" w:name="_GoBack"/>
      <w:bookmarkEnd w:id="9"/>
      <w:r w:rsidR="00DA3429" w:rsidRPr="00E72D7C">
        <w:rPr>
          <w:rFonts w:asciiTheme="minorHAnsi" w:eastAsia="Calibri" w:hAnsiTheme="minorHAnsi" w:cstheme="minorHAnsi"/>
          <w:b/>
        </w:rPr>
        <w:t>]</w:t>
      </w:r>
      <w:r w:rsidRPr="00E72D7C">
        <w:rPr>
          <w:rFonts w:asciiTheme="minorHAnsi" w:eastAsia="Calibri" w:hAnsiTheme="minorHAnsi" w:cstheme="minorHAnsi"/>
        </w:rPr>
        <w:t>.</w:t>
      </w:r>
    </w:p>
    <w:p w14:paraId="5CA2698F" w14:textId="6720907B" w:rsidR="00A21658" w:rsidRPr="00E72D7C" w:rsidRDefault="00A21658" w:rsidP="00732BA1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eastAsia="Calibri" w:hAnsiTheme="minorHAnsi" w:cstheme="minorHAnsi"/>
          <w:szCs w:val="24"/>
        </w:rPr>
      </w:pPr>
      <w:r w:rsidRPr="00E72D7C">
        <w:rPr>
          <w:rFonts w:asciiTheme="minorHAnsi" w:eastAsia="Calibri" w:hAnsiTheme="minorHAnsi" w:cstheme="minorHAnsi"/>
        </w:rPr>
        <w:lastRenderedPageBreak/>
        <w:t>Talent resuspends pellets in buffer A.</w:t>
      </w:r>
      <w:r w:rsidR="00610A95">
        <w:rPr>
          <w:rFonts w:asciiTheme="minorHAnsi" w:eastAsia="Calibri" w:hAnsiTheme="minorHAnsi" w:cstheme="minorHAnsi"/>
        </w:rPr>
        <w:t xml:space="preserve"> </w:t>
      </w:r>
    </w:p>
    <w:p w14:paraId="06CAEDE5" w14:textId="04CDBEF2" w:rsidR="00A21658" w:rsidRPr="00E72D7C" w:rsidRDefault="00A21658" w:rsidP="00732BA1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Theme="minorHAnsi" w:eastAsia="Calibri" w:hAnsiTheme="minorHAnsi" w:cstheme="minorHAnsi"/>
          <w:szCs w:val="24"/>
        </w:rPr>
      </w:pPr>
      <w:r w:rsidRPr="00E72D7C">
        <w:rPr>
          <w:rFonts w:asciiTheme="minorHAnsi" w:eastAsia="Calibri" w:hAnsiTheme="minorHAnsi" w:cstheme="minorHAnsi"/>
        </w:rPr>
        <w:t>Talent adds a magnetic stir bar.</w:t>
      </w:r>
      <w:r w:rsidR="00610A95" w:rsidRPr="00610A95">
        <w:rPr>
          <w:rFonts w:asciiTheme="minorHAnsi" w:eastAsia="Calibri" w:hAnsiTheme="minorHAnsi" w:cstheme="minorHAnsi"/>
          <w:b/>
          <w:bCs/>
        </w:rPr>
        <w:t xml:space="preserve"> </w:t>
      </w:r>
      <w:r w:rsidR="00610A95">
        <w:rPr>
          <w:rFonts w:asciiTheme="minorHAnsi" w:eastAsia="Calibri" w:hAnsiTheme="minorHAnsi" w:cstheme="minorHAnsi"/>
          <w:b/>
          <w:bCs/>
        </w:rPr>
        <w:t>TEXT:</w:t>
      </w:r>
      <w:r w:rsidR="00610A95">
        <w:rPr>
          <w:rFonts w:asciiTheme="minorHAnsi" w:eastAsia="Calibri" w:hAnsiTheme="minorHAnsi" w:cstheme="minorHAnsi"/>
          <w:b/>
          <w:bCs/>
        </w:rPr>
        <w:t xml:space="preserve"> Sample should be on ice!</w:t>
      </w:r>
    </w:p>
    <w:p w14:paraId="51C7CEE2" w14:textId="77777777" w:rsidR="00192EBA" w:rsidRPr="00E72D7C" w:rsidRDefault="00192EBA" w:rsidP="00732BA1">
      <w:pPr>
        <w:rPr>
          <w:rFonts w:asciiTheme="minorHAnsi" w:eastAsia="Calibri" w:hAnsiTheme="minorHAnsi" w:cstheme="minorHAnsi"/>
          <w:b/>
          <w:szCs w:val="24"/>
        </w:rPr>
      </w:pPr>
    </w:p>
    <w:p w14:paraId="79589581" w14:textId="00A113B9" w:rsidR="00192EBA" w:rsidRPr="00E72D7C" w:rsidRDefault="00192EBA" w:rsidP="00732BA1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Theme="minorHAnsi" w:eastAsia="Calibri" w:hAnsiTheme="minorHAnsi" w:cstheme="minorHAnsi"/>
          <w:szCs w:val="24"/>
        </w:rPr>
      </w:pPr>
      <w:r w:rsidRPr="00E72D7C">
        <w:rPr>
          <w:rFonts w:asciiTheme="minorHAnsi" w:eastAsia="Calibri" w:hAnsiTheme="minorHAnsi" w:cstheme="minorHAnsi"/>
        </w:rPr>
        <w:t xml:space="preserve">Add 180 </w:t>
      </w:r>
      <w:r w:rsidR="00A21658" w:rsidRPr="00E72D7C">
        <w:rPr>
          <w:rFonts w:asciiTheme="minorHAnsi" w:eastAsia="Calibri" w:hAnsiTheme="minorHAnsi" w:cstheme="minorHAnsi"/>
        </w:rPr>
        <w:t>microliters</w:t>
      </w:r>
      <w:r w:rsidRPr="00E72D7C">
        <w:rPr>
          <w:rFonts w:asciiTheme="minorHAnsi" w:eastAsia="Calibri" w:hAnsiTheme="minorHAnsi" w:cstheme="minorHAnsi"/>
        </w:rPr>
        <w:t xml:space="preserve"> of 10 </w:t>
      </w:r>
      <w:r w:rsidR="00A21658" w:rsidRPr="00E72D7C">
        <w:rPr>
          <w:rFonts w:asciiTheme="minorHAnsi" w:eastAsia="Calibri" w:hAnsiTheme="minorHAnsi" w:cstheme="minorHAnsi"/>
        </w:rPr>
        <w:t>milligram/milliliter</w:t>
      </w:r>
      <w:r w:rsidRPr="00E72D7C">
        <w:rPr>
          <w:rFonts w:asciiTheme="minorHAnsi" w:eastAsia="Calibri" w:hAnsiTheme="minorHAnsi" w:cstheme="minorHAnsi"/>
        </w:rPr>
        <w:t xml:space="preserve"> lysozyme to each cell resuspension</w:t>
      </w:r>
      <w:r w:rsidR="00A21658" w:rsidRPr="00E72D7C">
        <w:rPr>
          <w:rFonts w:asciiTheme="minorHAnsi" w:eastAsia="Calibri" w:hAnsiTheme="minorHAnsi" w:cstheme="minorHAnsi"/>
        </w:rPr>
        <w:t xml:space="preserve"> </w:t>
      </w:r>
      <w:r w:rsidR="00DA3429" w:rsidRPr="00E72D7C">
        <w:rPr>
          <w:rFonts w:asciiTheme="minorHAnsi" w:eastAsia="Calibri" w:hAnsiTheme="minorHAnsi" w:cstheme="minorHAnsi"/>
          <w:b/>
        </w:rPr>
        <w:t>[1]</w:t>
      </w:r>
      <w:r w:rsidRPr="00E72D7C">
        <w:rPr>
          <w:rFonts w:asciiTheme="minorHAnsi" w:eastAsia="Calibri" w:hAnsiTheme="minorHAnsi" w:cstheme="minorHAnsi"/>
        </w:rPr>
        <w:t xml:space="preserve">. </w:t>
      </w:r>
      <w:r w:rsidR="00A21658" w:rsidRPr="00E72D7C">
        <w:rPr>
          <w:rFonts w:asciiTheme="minorHAnsi" w:eastAsia="Calibri" w:hAnsiTheme="minorHAnsi" w:cstheme="minorHAnsi"/>
        </w:rPr>
        <w:t xml:space="preserve">Stir for 2 minutes, keeping the </w:t>
      </w:r>
      <w:r w:rsidR="00BB55B8" w:rsidRPr="00E72D7C">
        <w:rPr>
          <w:rFonts w:asciiTheme="minorHAnsi" w:eastAsia="Calibri" w:hAnsiTheme="minorHAnsi" w:cstheme="minorHAnsi"/>
        </w:rPr>
        <w:t xml:space="preserve">suspensions on ice </w:t>
      </w:r>
      <w:r w:rsidR="00DA3429" w:rsidRPr="00E72D7C">
        <w:rPr>
          <w:rFonts w:asciiTheme="minorHAnsi" w:eastAsia="Calibri" w:hAnsiTheme="minorHAnsi" w:cstheme="minorHAnsi"/>
          <w:b/>
        </w:rPr>
        <w:t>[2]</w:t>
      </w:r>
      <w:r w:rsidR="00BB55B8" w:rsidRPr="00E72D7C">
        <w:rPr>
          <w:rFonts w:asciiTheme="minorHAnsi" w:eastAsia="Calibri" w:hAnsiTheme="minorHAnsi" w:cstheme="minorHAnsi"/>
        </w:rPr>
        <w:t>.</w:t>
      </w:r>
    </w:p>
    <w:p w14:paraId="4BB223C9" w14:textId="60470D3B" w:rsidR="00BB55B8" w:rsidRPr="00E72D7C" w:rsidRDefault="00BB55B8" w:rsidP="00732BA1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eastAsia="Calibri" w:hAnsiTheme="minorHAnsi" w:cstheme="minorHAnsi"/>
          <w:szCs w:val="24"/>
        </w:rPr>
      </w:pPr>
      <w:r w:rsidRPr="00E72D7C">
        <w:rPr>
          <w:rFonts w:asciiTheme="minorHAnsi" w:eastAsia="Calibri" w:hAnsiTheme="minorHAnsi" w:cstheme="minorHAnsi"/>
        </w:rPr>
        <w:t>Talent adds lysoz</w:t>
      </w:r>
      <w:r w:rsidR="001F4770" w:rsidRPr="00E72D7C">
        <w:rPr>
          <w:rFonts w:asciiTheme="minorHAnsi" w:eastAsia="Calibri" w:hAnsiTheme="minorHAnsi" w:cstheme="minorHAnsi"/>
        </w:rPr>
        <w:t>y</w:t>
      </w:r>
      <w:r w:rsidRPr="00E72D7C">
        <w:rPr>
          <w:rFonts w:asciiTheme="minorHAnsi" w:eastAsia="Calibri" w:hAnsiTheme="minorHAnsi" w:cstheme="minorHAnsi"/>
        </w:rPr>
        <w:t>me.</w:t>
      </w:r>
    </w:p>
    <w:p w14:paraId="412A94A4" w14:textId="5B1724B4" w:rsidR="00BB55B8" w:rsidRPr="00E72D7C" w:rsidRDefault="00BB55B8" w:rsidP="00732BA1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Theme="minorHAnsi" w:eastAsia="Calibri" w:hAnsiTheme="minorHAnsi" w:cstheme="minorHAnsi"/>
          <w:szCs w:val="24"/>
        </w:rPr>
      </w:pPr>
      <w:r w:rsidRPr="00E72D7C">
        <w:rPr>
          <w:rFonts w:asciiTheme="minorHAnsi" w:eastAsia="Calibri" w:hAnsiTheme="minorHAnsi" w:cstheme="minorHAnsi"/>
        </w:rPr>
        <w:t>Talent places tubes on magnetic stirrer.</w:t>
      </w:r>
    </w:p>
    <w:p w14:paraId="566C7B29" w14:textId="77777777" w:rsidR="00192EBA" w:rsidRPr="00E72D7C" w:rsidRDefault="00192EBA" w:rsidP="00732BA1">
      <w:pPr>
        <w:rPr>
          <w:rFonts w:asciiTheme="minorHAnsi" w:eastAsia="Calibri" w:hAnsiTheme="minorHAnsi" w:cstheme="minorHAnsi"/>
          <w:b/>
          <w:szCs w:val="24"/>
        </w:rPr>
      </w:pPr>
    </w:p>
    <w:p w14:paraId="700002F3" w14:textId="04C81476" w:rsidR="00BB55B8" w:rsidRPr="00E72D7C" w:rsidRDefault="00E72D7C" w:rsidP="00732BA1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Theme="minorHAnsi" w:eastAsia="Calibri" w:hAnsiTheme="minorHAnsi" w:cstheme="minorHAnsi"/>
          <w:szCs w:val="24"/>
        </w:rPr>
      </w:pPr>
      <w:r w:rsidRPr="00E72D7C">
        <w:rPr>
          <w:rFonts w:asciiTheme="minorHAnsi" w:eastAsia="Calibri" w:hAnsiTheme="minorHAnsi" w:cstheme="minorHAnsi"/>
        </w:rPr>
        <w:t>Next, a</w:t>
      </w:r>
      <w:r w:rsidR="00192EBA" w:rsidRPr="00E72D7C">
        <w:rPr>
          <w:rFonts w:asciiTheme="minorHAnsi" w:eastAsia="Calibri" w:hAnsiTheme="minorHAnsi" w:cstheme="minorHAnsi"/>
        </w:rPr>
        <w:t xml:space="preserve">dd 12.5 </w:t>
      </w:r>
      <w:r w:rsidR="00BB55B8" w:rsidRPr="00E72D7C">
        <w:rPr>
          <w:rFonts w:asciiTheme="minorHAnsi" w:eastAsia="Calibri" w:hAnsiTheme="minorHAnsi" w:cstheme="minorHAnsi"/>
        </w:rPr>
        <w:t>milliliters</w:t>
      </w:r>
      <w:r w:rsidR="00192EBA" w:rsidRPr="00E72D7C">
        <w:rPr>
          <w:rFonts w:asciiTheme="minorHAnsi" w:eastAsia="Calibri" w:hAnsiTheme="minorHAnsi" w:cstheme="minorHAnsi"/>
        </w:rPr>
        <w:t xml:space="preserve"> of 1.5</w:t>
      </w:r>
      <w:r w:rsidRPr="00E72D7C">
        <w:rPr>
          <w:rFonts w:asciiTheme="minorHAnsi" w:eastAsia="Calibri" w:hAnsiTheme="minorHAnsi" w:cstheme="minorHAnsi"/>
        </w:rPr>
        <w:t>-</w:t>
      </w:r>
      <w:r w:rsidR="00BB55B8" w:rsidRPr="00E72D7C">
        <w:rPr>
          <w:rFonts w:asciiTheme="minorHAnsi" w:eastAsia="Calibri" w:hAnsiTheme="minorHAnsi" w:cstheme="minorHAnsi"/>
        </w:rPr>
        <w:t>millimolar</w:t>
      </w:r>
      <w:r w:rsidR="00192EBA" w:rsidRPr="00E72D7C">
        <w:rPr>
          <w:rFonts w:asciiTheme="minorHAnsi" w:eastAsia="Calibri" w:hAnsiTheme="minorHAnsi" w:cstheme="minorHAnsi"/>
        </w:rPr>
        <w:t xml:space="preserve"> EDTA solution to each cell resuspension</w:t>
      </w:r>
      <w:r w:rsidR="00BB55B8" w:rsidRPr="00E72D7C">
        <w:rPr>
          <w:rFonts w:asciiTheme="minorHAnsi" w:eastAsia="Calibri" w:hAnsiTheme="minorHAnsi" w:cstheme="minorHAnsi"/>
        </w:rPr>
        <w:t>,</w:t>
      </w:r>
      <w:r w:rsidR="00192EBA" w:rsidRPr="00E72D7C">
        <w:rPr>
          <w:rFonts w:asciiTheme="minorHAnsi" w:eastAsia="Calibri" w:hAnsiTheme="minorHAnsi" w:cstheme="minorHAnsi"/>
        </w:rPr>
        <w:t xml:space="preserve"> and continue stirring on ice for an additional 7 min</w:t>
      </w:r>
      <w:r w:rsidRPr="00E72D7C">
        <w:rPr>
          <w:rFonts w:asciiTheme="minorHAnsi" w:eastAsia="Calibri" w:hAnsiTheme="minorHAnsi" w:cstheme="minorHAnsi"/>
        </w:rPr>
        <w:t>utes</w:t>
      </w:r>
      <w:r w:rsidR="00BB55B8" w:rsidRPr="00E72D7C">
        <w:rPr>
          <w:rFonts w:asciiTheme="minorHAnsi" w:eastAsia="Calibri" w:hAnsiTheme="minorHAnsi" w:cstheme="minorHAnsi"/>
        </w:rPr>
        <w:t xml:space="preserve"> </w:t>
      </w:r>
      <w:r w:rsidR="00DA3429" w:rsidRPr="00E72D7C">
        <w:rPr>
          <w:rFonts w:asciiTheme="minorHAnsi" w:eastAsia="Calibri" w:hAnsiTheme="minorHAnsi" w:cstheme="minorHAnsi"/>
          <w:b/>
        </w:rPr>
        <w:t>[1]</w:t>
      </w:r>
      <w:r w:rsidR="00192EBA" w:rsidRPr="00E72D7C">
        <w:rPr>
          <w:rFonts w:asciiTheme="minorHAnsi" w:eastAsia="Calibri" w:hAnsiTheme="minorHAnsi" w:cstheme="minorHAnsi"/>
        </w:rPr>
        <w:t>.</w:t>
      </w:r>
    </w:p>
    <w:p w14:paraId="1ABDB322" w14:textId="7CD0AEB0" w:rsidR="00192EBA" w:rsidRPr="00E72D7C" w:rsidRDefault="00BB55B8" w:rsidP="00732BA1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eastAsia="Calibri" w:hAnsiTheme="minorHAnsi" w:cstheme="minorHAnsi"/>
          <w:szCs w:val="24"/>
        </w:rPr>
      </w:pPr>
      <w:r w:rsidRPr="00E72D7C">
        <w:rPr>
          <w:rFonts w:asciiTheme="minorHAnsi" w:eastAsia="Calibri" w:hAnsiTheme="minorHAnsi" w:cstheme="minorHAnsi"/>
        </w:rPr>
        <w:t>Talent adds EDTA to each cell suspension and stirring continues.</w:t>
      </w:r>
      <w:r w:rsidR="00192EBA" w:rsidRPr="00E72D7C">
        <w:rPr>
          <w:rFonts w:asciiTheme="minorHAnsi" w:eastAsia="Calibri" w:hAnsiTheme="minorHAnsi" w:cstheme="minorHAnsi"/>
        </w:rPr>
        <w:t xml:space="preserve"> </w:t>
      </w:r>
    </w:p>
    <w:p w14:paraId="7A8DCDA7" w14:textId="77777777" w:rsidR="00192EBA" w:rsidRPr="00E72D7C" w:rsidRDefault="00192EBA" w:rsidP="00732BA1">
      <w:pPr>
        <w:rPr>
          <w:rFonts w:asciiTheme="minorHAnsi" w:eastAsia="Calibri" w:hAnsiTheme="minorHAnsi" w:cstheme="minorHAnsi"/>
          <w:b/>
          <w:szCs w:val="24"/>
        </w:rPr>
      </w:pPr>
    </w:p>
    <w:p w14:paraId="2D17899D" w14:textId="5F65B769" w:rsidR="00192EBA" w:rsidRPr="00E72D7C" w:rsidRDefault="00192EBA" w:rsidP="00732BA1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Theme="minorHAnsi" w:eastAsia="Calibri" w:hAnsiTheme="minorHAnsi" w:cstheme="minorHAnsi"/>
          <w:szCs w:val="24"/>
        </w:rPr>
      </w:pPr>
      <w:r w:rsidRPr="00E72D7C">
        <w:rPr>
          <w:rFonts w:asciiTheme="minorHAnsi" w:eastAsia="Calibri" w:hAnsiTheme="minorHAnsi" w:cstheme="minorHAnsi"/>
        </w:rPr>
        <w:t>Decant the suspension</w:t>
      </w:r>
      <w:r w:rsidR="00A92BC8">
        <w:rPr>
          <w:rFonts w:asciiTheme="minorHAnsi" w:eastAsia="Calibri" w:hAnsiTheme="minorHAnsi" w:cstheme="minorHAnsi"/>
        </w:rPr>
        <w:t>s</w:t>
      </w:r>
      <w:r w:rsidRPr="00E72D7C">
        <w:rPr>
          <w:rFonts w:asciiTheme="minorHAnsi" w:eastAsia="Calibri" w:hAnsiTheme="minorHAnsi" w:cstheme="minorHAnsi"/>
        </w:rPr>
        <w:t xml:space="preserve"> into 50</w:t>
      </w:r>
      <w:r w:rsidR="00BB55B8" w:rsidRPr="00E72D7C">
        <w:rPr>
          <w:rFonts w:asciiTheme="minorHAnsi" w:eastAsia="Calibri" w:hAnsiTheme="minorHAnsi" w:cstheme="minorHAnsi"/>
        </w:rPr>
        <w:t>-milliliter</w:t>
      </w:r>
      <w:r w:rsidRPr="00E72D7C">
        <w:rPr>
          <w:rFonts w:asciiTheme="minorHAnsi" w:eastAsia="Calibri" w:hAnsiTheme="minorHAnsi" w:cstheme="minorHAnsi"/>
        </w:rPr>
        <w:t xml:space="preserve"> conical tube</w:t>
      </w:r>
      <w:r w:rsidR="00A92BC8">
        <w:rPr>
          <w:rFonts w:asciiTheme="minorHAnsi" w:eastAsia="Calibri" w:hAnsiTheme="minorHAnsi" w:cstheme="minorHAnsi"/>
        </w:rPr>
        <w:t>s</w:t>
      </w:r>
      <w:r w:rsidR="00BB55B8" w:rsidRPr="00E72D7C">
        <w:rPr>
          <w:rFonts w:asciiTheme="minorHAnsi" w:eastAsia="Calibri" w:hAnsiTheme="minorHAnsi" w:cstheme="minorHAnsi"/>
        </w:rPr>
        <w:t xml:space="preserve"> </w:t>
      </w:r>
      <w:r w:rsidR="00DA3429" w:rsidRPr="00E72D7C">
        <w:rPr>
          <w:rFonts w:asciiTheme="minorHAnsi" w:eastAsia="Calibri" w:hAnsiTheme="minorHAnsi" w:cstheme="minorHAnsi"/>
          <w:b/>
        </w:rPr>
        <w:t>[1]</w:t>
      </w:r>
      <w:r w:rsidR="00BB55B8" w:rsidRPr="00E72D7C">
        <w:rPr>
          <w:rFonts w:asciiTheme="minorHAnsi" w:eastAsia="Calibri" w:hAnsiTheme="minorHAnsi" w:cstheme="minorHAnsi"/>
        </w:rPr>
        <w:t>.</w:t>
      </w:r>
      <w:r w:rsidRPr="00E72D7C">
        <w:rPr>
          <w:rFonts w:asciiTheme="minorHAnsi" w:eastAsia="Calibri" w:hAnsiTheme="minorHAnsi" w:cstheme="minorHAnsi"/>
        </w:rPr>
        <w:t xml:space="preserve"> </w:t>
      </w:r>
      <w:r w:rsidR="00BB55B8" w:rsidRPr="00E72D7C">
        <w:rPr>
          <w:rFonts w:asciiTheme="minorHAnsi" w:eastAsia="Calibri" w:hAnsiTheme="minorHAnsi" w:cstheme="minorHAnsi"/>
        </w:rPr>
        <w:t>C</w:t>
      </w:r>
      <w:r w:rsidRPr="00E72D7C">
        <w:rPr>
          <w:rFonts w:asciiTheme="minorHAnsi" w:eastAsia="Calibri" w:hAnsiTheme="minorHAnsi" w:cstheme="minorHAnsi"/>
        </w:rPr>
        <w:t xml:space="preserve">entrifuge </w:t>
      </w:r>
      <w:r w:rsidR="00BB55B8" w:rsidRPr="00E72D7C">
        <w:rPr>
          <w:rFonts w:asciiTheme="minorHAnsi" w:eastAsia="Calibri" w:hAnsiTheme="minorHAnsi" w:cstheme="minorHAnsi"/>
        </w:rPr>
        <w:t>the suspension</w:t>
      </w:r>
      <w:r w:rsidR="00A92BC8">
        <w:rPr>
          <w:rFonts w:asciiTheme="minorHAnsi" w:eastAsia="Calibri" w:hAnsiTheme="minorHAnsi" w:cstheme="minorHAnsi"/>
        </w:rPr>
        <w:t>s</w:t>
      </w:r>
      <w:r w:rsidR="00BB55B8" w:rsidRPr="00E72D7C">
        <w:rPr>
          <w:rFonts w:asciiTheme="minorHAnsi" w:eastAsia="Calibri" w:hAnsiTheme="minorHAnsi" w:cstheme="minorHAnsi"/>
        </w:rPr>
        <w:t xml:space="preserve"> </w:t>
      </w:r>
      <w:r w:rsidRPr="00E72D7C">
        <w:rPr>
          <w:rFonts w:asciiTheme="minorHAnsi" w:eastAsia="Calibri" w:hAnsiTheme="minorHAnsi" w:cstheme="minorHAnsi"/>
        </w:rPr>
        <w:t>at 9,000</w:t>
      </w:r>
      <w:r w:rsidR="00BB55B8" w:rsidRPr="00E72D7C">
        <w:rPr>
          <w:rFonts w:asciiTheme="minorHAnsi" w:eastAsia="Calibri" w:hAnsiTheme="minorHAnsi" w:cstheme="minorHAnsi"/>
        </w:rPr>
        <w:t xml:space="preserve"> to </w:t>
      </w:r>
      <w:r w:rsidRPr="00E72D7C">
        <w:rPr>
          <w:rFonts w:asciiTheme="minorHAnsi" w:eastAsia="Calibri" w:hAnsiTheme="minorHAnsi" w:cstheme="minorHAnsi"/>
        </w:rPr>
        <w:t xml:space="preserve">11,000 </w:t>
      </w:r>
      <w:r w:rsidR="00BB55B8" w:rsidRPr="00E72D7C">
        <w:rPr>
          <w:rFonts w:asciiTheme="minorHAnsi" w:eastAsia="Calibri" w:hAnsiTheme="minorHAnsi" w:cstheme="minorHAnsi"/>
        </w:rPr>
        <w:t>times</w:t>
      </w:r>
      <w:r w:rsidRPr="00E72D7C">
        <w:rPr>
          <w:rFonts w:asciiTheme="minorHAnsi" w:eastAsia="Calibri" w:hAnsiTheme="minorHAnsi" w:cstheme="minorHAnsi"/>
        </w:rPr>
        <w:t xml:space="preserve"> </w:t>
      </w:r>
      <w:r w:rsidRPr="00E72D7C">
        <w:rPr>
          <w:rFonts w:asciiTheme="minorHAnsi" w:eastAsia="Calibri" w:hAnsiTheme="minorHAnsi" w:cstheme="minorHAnsi"/>
          <w:i/>
          <w:iCs/>
        </w:rPr>
        <w:t>g</w:t>
      </w:r>
      <w:r w:rsidRPr="00E72D7C">
        <w:rPr>
          <w:rFonts w:asciiTheme="minorHAnsi" w:eastAsia="Calibri" w:hAnsiTheme="minorHAnsi" w:cstheme="minorHAnsi"/>
        </w:rPr>
        <w:t xml:space="preserve"> for 10 min</w:t>
      </w:r>
      <w:r w:rsidR="00BB55B8" w:rsidRPr="00E72D7C">
        <w:rPr>
          <w:rFonts w:asciiTheme="minorHAnsi" w:eastAsia="Calibri" w:hAnsiTheme="minorHAnsi" w:cstheme="minorHAnsi"/>
        </w:rPr>
        <w:t>utes</w:t>
      </w:r>
      <w:r w:rsidRPr="00E72D7C">
        <w:rPr>
          <w:rFonts w:asciiTheme="minorHAnsi" w:eastAsia="Calibri" w:hAnsiTheme="minorHAnsi" w:cstheme="minorHAnsi"/>
        </w:rPr>
        <w:t xml:space="preserve"> at 4 </w:t>
      </w:r>
      <w:r w:rsidR="00BB55B8" w:rsidRPr="00E72D7C">
        <w:rPr>
          <w:rFonts w:asciiTheme="minorHAnsi" w:eastAsia="Calibri" w:hAnsiTheme="minorHAnsi" w:cstheme="minorHAnsi"/>
        </w:rPr>
        <w:t xml:space="preserve">degrees Celsius </w:t>
      </w:r>
      <w:r w:rsidR="00DA3429" w:rsidRPr="00E72D7C">
        <w:rPr>
          <w:rFonts w:asciiTheme="minorHAnsi" w:eastAsia="Calibri" w:hAnsiTheme="minorHAnsi" w:cstheme="minorHAnsi"/>
          <w:b/>
        </w:rPr>
        <w:t>[2]</w:t>
      </w:r>
      <w:r w:rsidRPr="00E72D7C">
        <w:rPr>
          <w:rFonts w:asciiTheme="minorHAnsi" w:eastAsia="Calibri" w:hAnsiTheme="minorHAnsi" w:cstheme="minorHAnsi"/>
        </w:rPr>
        <w:t>.</w:t>
      </w:r>
    </w:p>
    <w:p w14:paraId="24F208C0" w14:textId="4B694B58" w:rsidR="00E21844" w:rsidRPr="00E72D7C" w:rsidRDefault="00E21844" w:rsidP="00732BA1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eastAsia="Calibri" w:hAnsiTheme="minorHAnsi" w:cstheme="minorHAnsi"/>
          <w:szCs w:val="24"/>
        </w:rPr>
      </w:pPr>
      <w:r w:rsidRPr="00E72D7C">
        <w:rPr>
          <w:rFonts w:asciiTheme="minorHAnsi" w:eastAsia="Calibri" w:hAnsiTheme="minorHAnsi" w:cstheme="minorHAnsi"/>
        </w:rPr>
        <w:t>Talent decants suspension into conical tube.</w:t>
      </w:r>
    </w:p>
    <w:p w14:paraId="217C4729" w14:textId="7593CC16" w:rsidR="00E21844" w:rsidRPr="00E72D7C" w:rsidRDefault="00E21844" w:rsidP="00732BA1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Theme="minorHAnsi" w:eastAsia="Calibri" w:hAnsiTheme="minorHAnsi" w:cstheme="minorHAnsi"/>
          <w:szCs w:val="24"/>
        </w:rPr>
      </w:pPr>
      <w:r w:rsidRPr="00E72D7C">
        <w:rPr>
          <w:rFonts w:asciiTheme="minorHAnsi" w:eastAsia="Calibri" w:hAnsiTheme="minorHAnsi" w:cstheme="minorHAnsi"/>
        </w:rPr>
        <w:t>Talent places tube in centrifuge.</w:t>
      </w:r>
    </w:p>
    <w:p w14:paraId="7B070EF1" w14:textId="77777777" w:rsidR="00192EBA" w:rsidRPr="00E72D7C" w:rsidRDefault="00192EBA" w:rsidP="00732BA1">
      <w:pPr>
        <w:rPr>
          <w:rFonts w:asciiTheme="minorHAnsi" w:eastAsia="Calibri" w:hAnsiTheme="minorHAnsi" w:cstheme="minorHAnsi"/>
          <w:b/>
          <w:szCs w:val="24"/>
        </w:rPr>
      </w:pPr>
    </w:p>
    <w:p w14:paraId="48E4E4FB" w14:textId="2D58173C" w:rsidR="00BB55B8" w:rsidRPr="00E72D7C" w:rsidRDefault="00192EBA" w:rsidP="00732BA1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Theme="minorHAnsi" w:eastAsia="Calibri" w:hAnsiTheme="minorHAnsi" w:cstheme="minorHAnsi"/>
          <w:szCs w:val="24"/>
        </w:rPr>
      </w:pPr>
      <w:r w:rsidRPr="00E72D7C">
        <w:rPr>
          <w:rFonts w:asciiTheme="minorHAnsi" w:eastAsia="Calibri" w:hAnsiTheme="minorHAnsi" w:cstheme="minorHAnsi"/>
        </w:rPr>
        <w:t xml:space="preserve">Discard </w:t>
      </w:r>
      <w:r w:rsidR="00BB55B8" w:rsidRPr="00E72D7C">
        <w:rPr>
          <w:rFonts w:asciiTheme="minorHAnsi" w:eastAsia="Calibri" w:hAnsiTheme="minorHAnsi" w:cstheme="minorHAnsi"/>
        </w:rPr>
        <w:t xml:space="preserve">the </w:t>
      </w:r>
      <w:r w:rsidRPr="00E72D7C">
        <w:rPr>
          <w:rFonts w:asciiTheme="minorHAnsi" w:eastAsia="Calibri" w:hAnsiTheme="minorHAnsi" w:cstheme="minorHAnsi"/>
        </w:rPr>
        <w:t>supernatants into a biohazard waste container</w:t>
      </w:r>
      <w:r w:rsidR="00BB55B8" w:rsidRPr="00E72D7C">
        <w:rPr>
          <w:rFonts w:asciiTheme="minorHAnsi" w:eastAsia="Calibri" w:hAnsiTheme="minorHAnsi" w:cstheme="minorHAnsi"/>
        </w:rPr>
        <w:t>,</w:t>
      </w:r>
      <w:r w:rsidRPr="00E72D7C">
        <w:rPr>
          <w:rFonts w:asciiTheme="minorHAnsi" w:eastAsia="Calibri" w:hAnsiTheme="minorHAnsi" w:cstheme="minorHAnsi"/>
        </w:rPr>
        <w:t xml:space="preserve"> and retain the pellets on ice</w:t>
      </w:r>
      <w:r w:rsidR="00BB55B8" w:rsidRPr="00E72D7C">
        <w:rPr>
          <w:rFonts w:asciiTheme="minorHAnsi" w:eastAsia="Calibri" w:hAnsiTheme="minorHAnsi" w:cstheme="minorHAnsi"/>
        </w:rPr>
        <w:t xml:space="preserve"> </w:t>
      </w:r>
      <w:r w:rsidR="00DA3429" w:rsidRPr="00E72D7C">
        <w:rPr>
          <w:rFonts w:asciiTheme="minorHAnsi" w:eastAsia="Calibri" w:hAnsiTheme="minorHAnsi" w:cstheme="minorHAnsi"/>
          <w:b/>
        </w:rPr>
        <w:t>[1]</w:t>
      </w:r>
      <w:r w:rsidRPr="00E72D7C">
        <w:rPr>
          <w:rFonts w:asciiTheme="minorHAnsi" w:eastAsia="Calibri" w:hAnsiTheme="minorHAnsi" w:cstheme="minorHAnsi"/>
        </w:rPr>
        <w:t>.</w:t>
      </w:r>
      <w:r w:rsidR="00E21844" w:rsidRPr="00E72D7C">
        <w:rPr>
          <w:rFonts w:asciiTheme="minorHAnsi" w:eastAsia="Calibri" w:hAnsiTheme="minorHAnsi" w:cstheme="minorHAnsi"/>
        </w:rPr>
        <w:t xml:space="preserve"> </w:t>
      </w:r>
    </w:p>
    <w:p w14:paraId="5D20532B" w14:textId="0F012644" w:rsidR="00BB55B8" w:rsidRPr="00E72D7C" w:rsidRDefault="00BB55B8" w:rsidP="00732BA1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eastAsia="Calibri" w:hAnsiTheme="minorHAnsi" w:cstheme="minorHAnsi"/>
          <w:szCs w:val="24"/>
        </w:rPr>
      </w:pPr>
      <w:r w:rsidRPr="00E72D7C">
        <w:rPr>
          <w:rFonts w:asciiTheme="minorHAnsi" w:eastAsia="Calibri" w:hAnsiTheme="minorHAnsi" w:cstheme="minorHAnsi"/>
        </w:rPr>
        <w:t>Talent discards supernatants, and places tubes containing pellets on i</w:t>
      </w:r>
      <w:r w:rsidR="00E21844" w:rsidRPr="00E72D7C">
        <w:rPr>
          <w:rFonts w:asciiTheme="minorHAnsi" w:eastAsia="Calibri" w:hAnsiTheme="minorHAnsi" w:cstheme="minorHAnsi"/>
        </w:rPr>
        <w:t>ce.</w:t>
      </w:r>
    </w:p>
    <w:p w14:paraId="3641522C" w14:textId="77777777" w:rsidR="00BB55B8" w:rsidRPr="00E72D7C" w:rsidRDefault="00BB55B8" w:rsidP="00732BA1">
      <w:pPr>
        <w:pStyle w:val="ListParagraph"/>
        <w:widowControl w:val="0"/>
        <w:autoSpaceDE w:val="0"/>
        <w:autoSpaceDN w:val="0"/>
        <w:adjustRightInd w:val="0"/>
        <w:ind w:left="1627"/>
        <w:rPr>
          <w:rFonts w:asciiTheme="minorHAnsi" w:eastAsia="Calibri" w:hAnsiTheme="minorHAnsi" w:cstheme="minorHAnsi"/>
          <w:szCs w:val="24"/>
        </w:rPr>
      </w:pPr>
    </w:p>
    <w:p w14:paraId="16CE8C03" w14:textId="7E55300C" w:rsidR="00192EBA" w:rsidRPr="00E72D7C" w:rsidRDefault="004815ED" w:rsidP="00732BA1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Theme="minorHAnsi" w:eastAsia="Calibri" w:hAnsiTheme="minorHAnsi" w:cstheme="minorHAnsi"/>
          <w:szCs w:val="24"/>
        </w:rPr>
      </w:pPr>
      <w:r w:rsidRPr="00E72D7C">
        <w:rPr>
          <w:rFonts w:asciiTheme="minorHAnsi" w:eastAsia="Calibri" w:hAnsiTheme="minorHAnsi" w:cstheme="minorHAnsi"/>
        </w:rPr>
        <w:t xml:space="preserve">Add 25 milliliters of buffer B </w:t>
      </w:r>
      <w:r w:rsidR="00732BA1">
        <w:rPr>
          <w:rFonts w:asciiTheme="minorHAnsi" w:eastAsia="Calibri" w:hAnsiTheme="minorHAnsi" w:cstheme="minorHAnsi"/>
        </w:rPr>
        <w:t>to each</w:t>
      </w:r>
      <w:r w:rsidRPr="00E72D7C">
        <w:rPr>
          <w:rFonts w:asciiTheme="minorHAnsi" w:eastAsia="Calibri" w:hAnsiTheme="minorHAnsi" w:cstheme="minorHAnsi"/>
        </w:rPr>
        <w:t xml:space="preserve"> cell pellet </w:t>
      </w:r>
      <w:r w:rsidR="00DA3429" w:rsidRPr="00E72D7C">
        <w:rPr>
          <w:rFonts w:asciiTheme="minorHAnsi" w:eastAsia="Calibri" w:hAnsiTheme="minorHAnsi" w:cstheme="minorHAnsi"/>
          <w:b/>
        </w:rPr>
        <w:t>[1]</w:t>
      </w:r>
      <w:r w:rsidRPr="00E72D7C">
        <w:rPr>
          <w:rFonts w:asciiTheme="minorHAnsi" w:eastAsia="Calibri" w:hAnsiTheme="minorHAnsi" w:cstheme="minorHAnsi"/>
        </w:rPr>
        <w:t xml:space="preserve">. </w:t>
      </w:r>
      <w:r w:rsidR="00E21844" w:rsidRPr="00E72D7C">
        <w:rPr>
          <w:rFonts w:asciiTheme="minorHAnsi" w:eastAsia="Calibri" w:hAnsiTheme="minorHAnsi" w:cstheme="minorHAnsi"/>
        </w:rPr>
        <w:t>Then, a</w:t>
      </w:r>
      <w:r w:rsidR="00192EBA" w:rsidRPr="00E72D7C">
        <w:rPr>
          <w:rFonts w:asciiTheme="minorHAnsi" w:eastAsia="Calibri" w:hAnsiTheme="minorHAnsi" w:cstheme="minorHAnsi"/>
        </w:rPr>
        <w:t xml:space="preserve">dd 55 </w:t>
      </w:r>
      <w:r w:rsidR="00E21844" w:rsidRPr="00E72D7C">
        <w:rPr>
          <w:rFonts w:asciiTheme="minorHAnsi" w:eastAsia="Calibri" w:hAnsiTheme="minorHAnsi" w:cstheme="minorHAnsi"/>
        </w:rPr>
        <w:t>microliters</w:t>
      </w:r>
      <w:r w:rsidR="00192EBA" w:rsidRPr="00E72D7C">
        <w:rPr>
          <w:rFonts w:asciiTheme="minorHAnsi" w:eastAsia="Calibri" w:hAnsiTheme="minorHAnsi" w:cstheme="minorHAnsi"/>
        </w:rPr>
        <w:t xml:space="preserve"> of 1 </w:t>
      </w:r>
      <w:r w:rsidR="00E21844" w:rsidRPr="00E72D7C">
        <w:rPr>
          <w:rFonts w:asciiTheme="minorHAnsi" w:eastAsia="Calibri" w:hAnsiTheme="minorHAnsi" w:cstheme="minorHAnsi"/>
        </w:rPr>
        <w:t>molar</w:t>
      </w:r>
      <w:r w:rsidR="00192EBA" w:rsidRPr="00E72D7C">
        <w:rPr>
          <w:rFonts w:asciiTheme="minorHAnsi" w:eastAsia="Calibri" w:hAnsiTheme="minorHAnsi" w:cstheme="minorHAnsi"/>
        </w:rPr>
        <w:t xml:space="preserve"> </w:t>
      </w:r>
      <w:r w:rsidR="00E21844" w:rsidRPr="00E72D7C">
        <w:rPr>
          <w:rFonts w:asciiTheme="minorHAnsi" w:eastAsia="Calibri" w:hAnsiTheme="minorHAnsi" w:cstheme="minorHAnsi"/>
        </w:rPr>
        <w:t>magnesium chloride</w:t>
      </w:r>
      <w:r w:rsidR="00192EBA" w:rsidRPr="00E72D7C">
        <w:rPr>
          <w:rFonts w:asciiTheme="minorHAnsi" w:eastAsia="Calibri" w:hAnsiTheme="minorHAnsi" w:cstheme="minorHAnsi"/>
        </w:rPr>
        <w:t xml:space="preserve">, 1 </w:t>
      </w:r>
      <w:r w:rsidR="00E21844" w:rsidRPr="00E72D7C">
        <w:rPr>
          <w:rFonts w:asciiTheme="minorHAnsi" w:eastAsia="Calibri" w:hAnsiTheme="minorHAnsi" w:cstheme="minorHAnsi"/>
        </w:rPr>
        <w:t>microliter</w:t>
      </w:r>
      <w:r w:rsidR="00192EBA" w:rsidRPr="00E72D7C">
        <w:rPr>
          <w:rFonts w:asciiTheme="minorHAnsi" w:eastAsia="Calibri" w:hAnsiTheme="minorHAnsi" w:cstheme="minorHAnsi"/>
        </w:rPr>
        <w:t xml:space="preserve"> of RNase/DNase nuclease reagent, and 1 </w:t>
      </w:r>
      <w:r w:rsidR="00E21844" w:rsidRPr="00E72D7C">
        <w:rPr>
          <w:rFonts w:asciiTheme="minorHAnsi" w:eastAsia="Calibri" w:hAnsiTheme="minorHAnsi" w:cstheme="minorHAnsi"/>
        </w:rPr>
        <w:t>microliter</w:t>
      </w:r>
      <w:r w:rsidR="00192EBA" w:rsidRPr="00E72D7C">
        <w:rPr>
          <w:rFonts w:asciiTheme="minorHAnsi" w:eastAsia="Calibri" w:hAnsiTheme="minorHAnsi" w:cstheme="minorHAnsi"/>
        </w:rPr>
        <w:t xml:space="preserve"> of protease inhibitor cocktail </w:t>
      </w:r>
      <w:r w:rsidR="00DA3429" w:rsidRPr="00E72D7C">
        <w:rPr>
          <w:rFonts w:asciiTheme="minorHAnsi" w:eastAsia="Calibri" w:hAnsiTheme="minorHAnsi" w:cstheme="minorHAnsi"/>
          <w:b/>
        </w:rPr>
        <w:t>[2]</w:t>
      </w:r>
      <w:r w:rsidR="00E21844" w:rsidRPr="00E72D7C">
        <w:rPr>
          <w:rFonts w:asciiTheme="minorHAnsi" w:eastAsia="Calibri" w:hAnsiTheme="minorHAnsi" w:cstheme="minorHAnsi"/>
        </w:rPr>
        <w:t>. Resuspend the pellet</w:t>
      </w:r>
      <w:r w:rsidR="00732BA1">
        <w:rPr>
          <w:rFonts w:asciiTheme="minorHAnsi" w:eastAsia="Calibri" w:hAnsiTheme="minorHAnsi" w:cstheme="minorHAnsi"/>
        </w:rPr>
        <w:t>s</w:t>
      </w:r>
      <w:r w:rsidR="00E21844" w:rsidRPr="00E72D7C">
        <w:rPr>
          <w:rFonts w:asciiTheme="minorHAnsi" w:eastAsia="Calibri" w:hAnsiTheme="minorHAnsi" w:cstheme="minorHAnsi"/>
        </w:rPr>
        <w:t xml:space="preserve"> in the mixture. Vigorously pipet</w:t>
      </w:r>
      <w:r w:rsidR="00E72D7C" w:rsidRPr="00E72D7C">
        <w:rPr>
          <w:rFonts w:asciiTheme="minorHAnsi" w:eastAsia="Calibri" w:hAnsiTheme="minorHAnsi" w:cstheme="minorHAnsi"/>
        </w:rPr>
        <w:t>te</w:t>
      </w:r>
      <w:r w:rsidR="00E21844" w:rsidRPr="00E72D7C">
        <w:rPr>
          <w:rFonts w:asciiTheme="minorHAnsi" w:eastAsia="Calibri" w:hAnsiTheme="minorHAnsi" w:cstheme="minorHAnsi"/>
        </w:rPr>
        <w:t xml:space="preserve"> and vortex until </w:t>
      </w:r>
      <w:r w:rsidR="00E72D7C" w:rsidRPr="00E72D7C">
        <w:rPr>
          <w:rFonts w:asciiTheme="minorHAnsi" w:eastAsia="Calibri" w:hAnsiTheme="minorHAnsi" w:cstheme="minorHAnsi"/>
        </w:rPr>
        <w:t>the solution</w:t>
      </w:r>
      <w:r w:rsidR="00732BA1">
        <w:rPr>
          <w:rFonts w:asciiTheme="minorHAnsi" w:eastAsia="Calibri" w:hAnsiTheme="minorHAnsi" w:cstheme="minorHAnsi"/>
        </w:rPr>
        <w:t>s</w:t>
      </w:r>
      <w:r w:rsidR="00E72D7C" w:rsidRPr="00E72D7C">
        <w:rPr>
          <w:rFonts w:asciiTheme="minorHAnsi" w:eastAsia="Calibri" w:hAnsiTheme="minorHAnsi" w:cstheme="minorHAnsi"/>
        </w:rPr>
        <w:t xml:space="preserve"> appear homogenous</w:t>
      </w:r>
      <w:r w:rsidR="00E21844" w:rsidRPr="00E72D7C">
        <w:rPr>
          <w:rFonts w:asciiTheme="minorHAnsi" w:eastAsia="Calibri" w:hAnsiTheme="minorHAnsi" w:cstheme="minorHAnsi"/>
        </w:rPr>
        <w:t xml:space="preserve"> </w:t>
      </w:r>
      <w:r w:rsidR="00DA3429" w:rsidRPr="00E72D7C">
        <w:rPr>
          <w:rFonts w:asciiTheme="minorHAnsi" w:eastAsia="Calibri" w:hAnsiTheme="minorHAnsi" w:cstheme="minorHAnsi"/>
          <w:b/>
        </w:rPr>
        <w:t>[</w:t>
      </w:r>
      <w:r w:rsidR="001F4770" w:rsidRPr="00E72D7C">
        <w:rPr>
          <w:rFonts w:asciiTheme="minorHAnsi" w:eastAsia="Calibri" w:hAnsiTheme="minorHAnsi" w:cstheme="minorHAnsi"/>
          <w:b/>
        </w:rPr>
        <w:t>3</w:t>
      </w:r>
      <w:r w:rsidR="00DA3429" w:rsidRPr="00E72D7C">
        <w:rPr>
          <w:rFonts w:asciiTheme="minorHAnsi" w:eastAsia="Calibri" w:hAnsiTheme="minorHAnsi" w:cstheme="minorHAnsi"/>
          <w:b/>
        </w:rPr>
        <w:t>]</w:t>
      </w:r>
      <w:r w:rsidR="00E21844" w:rsidRPr="00E72D7C">
        <w:rPr>
          <w:rFonts w:asciiTheme="minorHAnsi" w:eastAsia="Calibri" w:hAnsiTheme="minorHAnsi" w:cstheme="minorHAnsi"/>
        </w:rPr>
        <w:t>.</w:t>
      </w:r>
    </w:p>
    <w:p w14:paraId="3D6AE202" w14:textId="218F5927" w:rsidR="004815ED" w:rsidRPr="00E72D7C" w:rsidRDefault="004815ED" w:rsidP="00732BA1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eastAsia="Calibri" w:hAnsiTheme="minorHAnsi" w:cstheme="minorHAnsi"/>
          <w:szCs w:val="24"/>
        </w:rPr>
      </w:pPr>
      <w:r w:rsidRPr="00E72D7C">
        <w:rPr>
          <w:rFonts w:asciiTheme="minorHAnsi" w:eastAsia="Calibri" w:hAnsiTheme="minorHAnsi" w:cstheme="minorHAnsi"/>
        </w:rPr>
        <w:t>Talent adds buffer B to the cell pellet.</w:t>
      </w:r>
    </w:p>
    <w:p w14:paraId="0AFE6994" w14:textId="4851766F" w:rsidR="00192EBA" w:rsidRPr="00E72D7C" w:rsidRDefault="00E21844" w:rsidP="00732BA1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Theme="minorHAnsi" w:eastAsia="Calibri" w:hAnsiTheme="minorHAnsi" w:cstheme="minorHAnsi"/>
          <w:iCs/>
          <w:szCs w:val="24"/>
        </w:rPr>
      </w:pPr>
      <w:r w:rsidRPr="00E72D7C">
        <w:rPr>
          <w:rFonts w:asciiTheme="minorHAnsi" w:eastAsia="Calibri" w:hAnsiTheme="minorHAnsi" w:cstheme="minorHAnsi"/>
        </w:rPr>
        <w:t xml:space="preserve">Talent adds listed items to cell pellet. </w:t>
      </w:r>
    </w:p>
    <w:p w14:paraId="78394E65" w14:textId="33CAAB83" w:rsidR="00E21844" w:rsidRPr="00E72D7C" w:rsidRDefault="00E21844" w:rsidP="00732BA1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Theme="minorHAnsi" w:eastAsia="Calibri" w:hAnsiTheme="minorHAnsi" w:cstheme="minorHAnsi"/>
          <w:iCs/>
          <w:szCs w:val="24"/>
        </w:rPr>
      </w:pPr>
      <w:r w:rsidRPr="00E72D7C">
        <w:rPr>
          <w:rFonts w:asciiTheme="minorHAnsi" w:eastAsia="Calibri" w:hAnsiTheme="minorHAnsi" w:cstheme="minorHAnsi"/>
        </w:rPr>
        <w:t>Talent resuspends pellet and mixes vigorously.</w:t>
      </w:r>
    </w:p>
    <w:p w14:paraId="5D250FD5" w14:textId="77777777" w:rsidR="00192EBA" w:rsidRPr="00E72D7C" w:rsidRDefault="00192EBA" w:rsidP="00732BA1">
      <w:pPr>
        <w:rPr>
          <w:rFonts w:asciiTheme="minorHAnsi" w:eastAsia="Calibri" w:hAnsiTheme="minorHAnsi" w:cstheme="minorHAnsi"/>
          <w:b/>
          <w:szCs w:val="24"/>
        </w:rPr>
      </w:pPr>
    </w:p>
    <w:p w14:paraId="71DD4524" w14:textId="2BD1931E" w:rsidR="00192EBA" w:rsidRPr="00E72D7C" w:rsidRDefault="00732BA1" w:rsidP="00732BA1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Theme="minorHAnsi" w:eastAsia="Calibri" w:hAnsiTheme="minorHAnsi" w:cstheme="minorHAnsi"/>
          <w:bCs/>
          <w:szCs w:val="24"/>
        </w:rPr>
      </w:pPr>
      <w:r>
        <w:rPr>
          <w:rFonts w:asciiTheme="minorHAnsi" w:eastAsia="Calibri" w:hAnsiTheme="minorHAnsi" w:cstheme="minorHAnsi"/>
        </w:rPr>
        <w:t>Store the suspensions on ice</w:t>
      </w:r>
      <w:r w:rsidR="001F4770" w:rsidRPr="00E72D7C">
        <w:rPr>
          <w:rFonts w:asciiTheme="minorHAnsi" w:eastAsia="Calibri" w:hAnsiTheme="minorHAnsi" w:cstheme="minorHAnsi"/>
        </w:rPr>
        <w:t xml:space="preserve"> </w:t>
      </w:r>
      <w:r w:rsidR="001F4770" w:rsidRPr="00E72D7C">
        <w:rPr>
          <w:rFonts w:asciiTheme="minorHAnsi" w:eastAsia="Calibri" w:hAnsiTheme="minorHAnsi" w:cstheme="minorHAnsi"/>
          <w:b/>
        </w:rPr>
        <w:t>[1]</w:t>
      </w:r>
      <w:r w:rsidR="004815ED" w:rsidRPr="00E72D7C">
        <w:rPr>
          <w:rFonts w:asciiTheme="minorHAnsi" w:eastAsia="Calibri" w:hAnsiTheme="minorHAnsi" w:cstheme="minorHAnsi"/>
        </w:rPr>
        <w:t>.</w:t>
      </w:r>
    </w:p>
    <w:p w14:paraId="58CF72F0" w14:textId="7736BEDB" w:rsidR="001F4770" w:rsidRPr="00E72D7C" w:rsidRDefault="001F4770" w:rsidP="00732BA1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eastAsia="Calibri" w:hAnsiTheme="minorHAnsi" w:cstheme="minorHAnsi"/>
          <w:bCs/>
          <w:szCs w:val="24"/>
        </w:rPr>
      </w:pPr>
      <w:r w:rsidRPr="00E72D7C">
        <w:rPr>
          <w:rFonts w:asciiTheme="minorHAnsi" w:eastAsia="Calibri" w:hAnsiTheme="minorHAnsi" w:cstheme="minorHAnsi"/>
        </w:rPr>
        <w:t xml:space="preserve">Talent </w:t>
      </w:r>
      <w:r w:rsidR="00732BA1">
        <w:rPr>
          <w:rFonts w:asciiTheme="minorHAnsi" w:eastAsia="Calibri" w:hAnsiTheme="minorHAnsi" w:cstheme="minorHAnsi"/>
        </w:rPr>
        <w:t>places samples</w:t>
      </w:r>
      <w:r w:rsidRPr="00E72D7C">
        <w:rPr>
          <w:rFonts w:asciiTheme="minorHAnsi" w:eastAsia="Calibri" w:hAnsiTheme="minorHAnsi" w:cstheme="minorHAnsi"/>
        </w:rPr>
        <w:t xml:space="preserve"> on ice.</w:t>
      </w:r>
    </w:p>
    <w:p w14:paraId="50B267AB" w14:textId="77777777" w:rsidR="00192EBA" w:rsidRPr="00E72D7C" w:rsidRDefault="00192EBA" w:rsidP="00732BA1">
      <w:pPr>
        <w:rPr>
          <w:rFonts w:asciiTheme="minorHAnsi" w:eastAsia="Calibri" w:hAnsiTheme="minorHAnsi" w:cstheme="minorHAnsi"/>
          <w:b/>
          <w:szCs w:val="24"/>
        </w:rPr>
      </w:pPr>
    </w:p>
    <w:p w14:paraId="673FF30B" w14:textId="208082C0" w:rsidR="00192EBA" w:rsidRPr="00E72D7C" w:rsidRDefault="00192EBA" w:rsidP="00732BA1">
      <w:pPr>
        <w:pStyle w:val="ListParagraph"/>
        <w:keepNext/>
        <w:keepLines/>
        <w:numPr>
          <w:ilvl w:val="0"/>
          <w:numId w:val="3"/>
        </w:numPr>
        <w:autoSpaceDE w:val="0"/>
        <w:autoSpaceDN w:val="0"/>
        <w:adjustRightInd w:val="0"/>
        <w:spacing w:before="360"/>
        <w:contextualSpacing w:val="0"/>
        <w:rPr>
          <w:rFonts w:asciiTheme="minorHAnsi" w:eastAsia="Calibri" w:hAnsiTheme="minorHAnsi" w:cstheme="minorHAnsi"/>
          <w:b/>
          <w:szCs w:val="24"/>
        </w:rPr>
      </w:pPr>
      <w:r w:rsidRPr="00E72D7C">
        <w:rPr>
          <w:rFonts w:asciiTheme="minorHAnsi" w:eastAsia="Calibri" w:hAnsiTheme="minorHAnsi" w:cstheme="minorHAnsi"/>
          <w:b/>
        </w:rPr>
        <w:t xml:space="preserve">Pressurized </w:t>
      </w:r>
      <w:r w:rsidR="00D11867" w:rsidRPr="00E72D7C">
        <w:rPr>
          <w:rFonts w:asciiTheme="minorHAnsi" w:eastAsia="Calibri" w:hAnsiTheme="minorHAnsi" w:cstheme="minorHAnsi"/>
          <w:b/>
        </w:rPr>
        <w:t>H</w:t>
      </w:r>
      <w:r w:rsidRPr="00E72D7C">
        <w:rPr>
          <w:rFonts w:asciiTheme="minorHAnsi" w:eastAsia="Calibri" w:hAnsiTheme="minorHAnsi" w:cstheme="minorHAnsi"/>
          <w:b/>
        </w:rPr>
        <w:t xml:space="preserve">omogenization and </w:t>
      </w:r>
      <w:r w:rsidR="00D11867" w:rsidRPr="00E72D7C">
        <w:rPr>
          <w:rFonts w:asciiTheme="minorHAnsi" w:eastAsia="Calibri" w:hAnsiTheme="minorHAnsi" w:cstheme="minorHAnsi"/>
          <w:b/>
        </w:rPr>
        <w:t>L</w:t>
      </w:r>
      <w:r w:rsidRPr="00E72D7C">
        <w:rPr>
          <w:rFonts w:asciiTheme="minorHAnsi" w:eastAsia="Calibri" w:hAnsiTheme="minorHAnsi" w:cstheme="minorHAnsi"/>
          <w:b/>
        </w:rPr>
        <w:t>ysis</w:t>
      </w:r>
    </w:p>
    <w:p w14:paraId="1FF4B73C" w14:textId="77777777" w:rsidR="00192EBA" w:rsidRPr="00E72D7C" w:rsidRDefault="00192EBA" w:rsidP="00732BA1">
      <w:pPr>
        <w:keepNext/>
        <w:keepLines/>
        <w:rPr>
          <w:rFonts w:asciiTheme="minorHAnsi" w:eastAsia="Calibri" w:hAnsiTheme="minorHAnsi" w:cstheme="minorHAnsi"/>
          <w:szCs w:val="24"/>
        </w:rPr>
      </w:pPr>
    </w:p>
    <w:p w14:paraId="243E56EC" w14:textId="51F2DC0A" w:rsidR="00D11867" w:rsidRPr="00E72D7C" w:rsidRDefault="00192EBA" w:rsidP="00732BA1">
      <w:pPr>
        <w:pStyle w:val="ListParagraph"/>
        <w:keepNext/>
        <w:keepLines/>
        <w:numPr>
          <w:ilvl w:val="1"/>
          <w:numId w:val="3"/>
        </w:numPr>
        <w:autoSpaceDE w:val="0"/>
        <w:autoSpaceDN w:val="0"/>
        <w:adjustRightInd w:val="0"/>
        <w:rPr>
          <w:rFonts w:asciiTheme="minorHAnsi" w:eastAsia="Calibri" w:hAnsiTheme="minorHAnsi" w:cstheme="minorHAnsi"/>
          <w:szCs w:val="24"/>
        </w:rPr>
      </w:pPr>
      <w:r w:rsidRPr="00E72D7C">
        <w:rPr>
          <w:rFonts w:asciiTheme="minorHAnsi" w:eastAsia="Calibri" w:hAnsiTheme="minorHAnsi" w:cstheme="minorHAnsi"/>
        </w:rPr>
        <w:t>Pour the sample into the homogenizer</w:t>
      </w:r>
      <w:r w:rsidR="006D42F0" w:rsidRPr="00E72D7C">
        <w:rPr>
          <w:rFonts w:asciiTheme="minorHAnsi" w:eastAsia="Calibri" w:hAnsiTheme="minorHAnsi" w:cstheme="minorHAnsi"/>
        </w:rPr>
        <w:t xml:space="preserve"> </w:t>
      </w:r>
      <w:r w:rsidRPr="00E72D7C">
        <w:rPr>
          <w:rFonts w:asciiTheme="minorHAnsi" w:eastAsia="Calibri" w:hAnsiTheme="minorHAnsi" w:cstheme="minorHAnsi"/>
        </w:rPr>
        <w:t>sample cylinder</w:t>
      </w:r>
      <w:r w:rsidR="006D42F0" w:rsidRPr="00E72D7C">
        <w:rPr>
          <w:rFonts w:asciiTheme="minorHAnsi" w:eastAsia="Calibri" w:hAnsiTheme="minorHAnsi" w:cstheme="minorHAnsi"/>
        </w:rPr>
        <w:t>,</w:t>
      </w:r>
      <w:r w:rsidRPr="00E72D7C">
        <w:rPr>
          <w:rFonts w:asciiTheme="minorHAnsi" w:eastAsia="Calibri" w:hAnsiTheme="minorHAnsi" w:cstheme="minorHAnsi"/>
        </w:rPr>
        <w:t xml:space="preserve"> and bring the cell </w:t>
      </w:r>
      <w:r w:rsidR="00E72D7C" w:rsidRPr="00E72D7C">
        <w:rPr>
          <w:rFonts w:asciiTheme="minorHAnsi" w:eastAsia="Calibri" w:hAnsiTheme="minorHAnsi" w:cstheme="minorHAnsi"/>
        </w:rPr>
        <w:t>to</w:t>
      </w:r>
      <w:r w:rsidRPr="00E72D7C">
        <w:rPr>
          <w:rFonts w:asciiTheme="minorHAnsi" w:eastAsia="Calibri" w:hAnsiTheme="minorHAnsi" w:cstheme="minorHAnsi"/>
        </w:rPr>
        <w:t xml:space="preserve"> </w:t>
      </w:r>
      <w:r w:rsidR="00EE7259">
        <w:rPr>
          <w:rFonts w:asciiTheme="minorHAnsi" w:eastAsia="Calibri" w:hAnsiTheme="minorHAnsi" w:cstheme="minorHAnsi"/>
        </w:rPr>
        <w:t>20,000 psi</w:t>
      </w:r>
      <w:r w:rsidRPr="00E72D7C">
        <w:rPr>
          <w:rFonts w:asciiTheme="minorHAnsi" w:eastAsia="Calibri" w:hAnsiTheme="minorHAnsi" w:cstheme="minorHAnsi"/>
        </w:rPr>
        <w:t xml:space="preserve"> </w:t>
      </w:r>
      <w:r w:rsidR="00DA3429" w:rsidRPr="00E72D7C">
        <w:rPr>
          <w:rFonts w:asciiTheme="minorHAnsi" w:eastAsia="Calibri" w:hAnsiTheme="minorHAnsi" w:cstheme="minorHAnsi"/>
          <w:b/>
        </w:rPr>
        <w:t>[1]</w:t>
      </w:r>
      <w:r w:rsidR="00D11867" w:rsidRPr="00E72D7C">
        <w:rPr>
          <w:rFonts w:asciiTheme="minorHAnsi" w:eastAsia="Calibri" w:hAnsiTheme="minorHAnsi" w:cstheme="minorHAnsi"/>
        </w:rPr>
        <w:t xml:space="preserve">. </w:t>
      </w:r>
    </w:p>
    <w:p w14:paraId="2D2D050C" w14:textId="2F8AE6EE" w:rsidR="00EE7259" w:rsidRPr="00EE7259" w:rsidRDefault="00D11867" w:rsidP="00732BA1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eastAsia="Calibri" w:hAnsiTheme="minorHAnsi" w:cstheme="minorHAnsi"/>
          <w:szCs w:val="24"/>
        </w:rPr>
      </w:pPr>
      <w:r w:rsidRPr="00E72D7C">
        <w:rPr>
          <w:rFonts w:asciiTheme="minorHAnsi" w:eastAsia="Calibri" w:hAnsiTheme="minorHAnsi" w:cstheme="minorHAnsi"/>
        </w:rPr>
        <w:t xml:space="preserve">Talent pours sample into cylinder and pressurizes it. </w:t>
      </w:r>
    </w:p>
    <w:p w14:paraId="789F4704" w14:textId="3616A9ED" w:rsidR="00192EBA" w:rsidRPr="00EE7259" w:rsidRDefault="00EE7259" w:rsidP="00EE7259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before="240"/>
        <w:contextualSpacing w:val="0"/>
        <w:rPr>
          <w:rFonts w:asciiTheme="minorHAnsi" w:eastAsia="Calibri" w:hAnsiTheme="minorHAnsi" w:cstheme="minorHAnsi"/>
          <w:szCs w:val="24"/>
        </w:rPr>
      </w:pPr>
      <w:r w:rsidRPr="00EE7259">
        <w:rPr>
          <w:rFonts w:asciiTheme="minorHAnsi" w:eastAsia="Times New Roman" w:hAnsiTheme="minorHAnsi" w:cstheme="minorHAnsi"/>
          <w:b/>
          <w:szCs w:val="22"/>
          <w:u w:val="single"/>
          <w:lang w:eastAsia="zh-TW"/>
        </w:rPr>
        <w:t>Nicole Giordano</w:t>
      </w:r>
      <w:r w:rsidRPr="00EE7259">
        <w:rPr>
          <w:rFonts w:asciiTheme="minorHAnsi" w:eastAsia="Times New Roman" w:hAnsiTheme="minorHAnsi" w:cstheme="minorHAnsi"/>
          <w:szCs w:val="24"/>
        </w:rPr>
        <w:t xml:space="preserve">: To avoid aerosolization of pathogens, condition the pressurized </w:t>
      </w:r>
      <w:r w:rsidRPr="00EE7259">
        <w:rPr>
          <w:rFonts w:asciiTheme="minorHAnsi" w:eastAsia="Times New Roman" w:hAnsiTheme="minorHAnsi" w:cstheme="minorHAnsi"/>
          <w:szCs w:val="24"/>
        </w:rPr>
        <w:lastRenderedPageBreak/>
        <w:t>apparatus in buffer B and adjust the pressure levels before adding the bacterial suspension. Engage the pressure cell and elute 10 mil</w:t>
      </w:r>
      <w:r w:rsidR="00005BAE">
        <w:rPr>
          <w:rFonts w:asciiTheme="minorHAnsi" w:eastAsia="Times New Roman" w:hAnsiTheme="minorHAnsi" w:cstheme="minorHAnsi"/>
          <w:szCs w:val="24"/>
        </w:rPr>
        <w:t>li</w:t>
      </w:r>
      <w:r w:rsidRPr="00EE7259">
        <w:rPr>
          <w:rFonts w:asciiTheme="minorHAnsi" w:eastAsia="Times New Roman" w:hAnsiTheme="minorHAnsi" w:cstheme="minorHAnsi"/>
          <w:szCs w:val="24"/>
        </w:rPr>
        <w:t>liters of buffer B as a precaution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Pr="00EE7259">
        <w:rPr>
          <w:rFonts w:asciiTheme="minorHAnsi" w:eastAsia="Times New Roman" w:hAnsiTheme="minorHAnsi" w:cstheme="minorHAnsi"/>
          <w:b/>
          <w:szCs w:val="24"/>
        </w:rPr>
        <w:t>[1]</w:t>
      </w:r>
      <w:r w:rsidRPr="00EE7259">
        <w:rPr>
          <w:rFonts w:asciiTheme="minorHAnsi" w:eastAsia="Times New Roman" w:hAnsiTheme="minorHAnsi" w:cstheme="minorHAnsi"/>
          <w:szCs w:val="24"/>
        </w:rPr>
        <w:t>.</w:t>
      </w:r>
    </w:p>
    <w:p w14:paraId="430368DE" w14:textId="76C70458" w:rsidR="00EE7259" w:rsidRPr="00EE7259" w:rsidRDefault="00EE7259" w:rsidP="00EE7259">
      <w:pPr>
        <w:pStyle w:val="ListParagraph"/>
        <w:numPr>
          <w:ilvl w:val="2"/>
          <w:numId w:val="3"/>
        </w:numPr>
        <w:spacing w:before="120"/>
        <w:contextualSpacing w:val="0"/>
        <w:rPr>
          <w:szCs w:val="24"/>
        </w:rPr>
      </w:pPr>
      <w:r w:rsidRPr="00EE7259">
        <w:rPr>
          <w:szCs w:val="24"/>
        </w:rPr>
        <w:t>INTERVIEW: Named author says the statement above in an interview-style statement while looking slightly off-camera.</w:t>
      </w:r>
    </w:p>
    <w:p w14:paraId="40534EC5" w14:textId="7D5CAAA4" w:rsidR="00D11867" w:rsidRPr="00E72D7C" w:rsidRDefault="00D11867" w:rsidP="00EE7259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before="240"/>
        <w:contextualSpacing w:val="0"/>
        <w:rPr>
          <w:rFonts w:asciiTheme="minorHAnsi" w:eastAsia="Calibri" w:hAnsiTheme="minorHAnsi" w:cstheme="minorHAnsi"/>
          <w:szCs w:val="24"/>
        </w:rPr>
      </w:pPr>
      <w:r w:rsidRPr="00E72D7C">
        <w:rPr>
          <w:rFonts w:asciiTheme="minorHAnsi" w:eastAsia="Calibri" w:hAnsiTheme="minorHAnsi" w:cstheme="minorHAnsi"/>
        </w:rPr>
        <w:t>Collect the cell lysate in 50-milliliter conical tubes</w:t>
      </w:r>
      <w:r w:rsidR="00732BA1">
        <w:rPr>
          <w:rFonts w:asciiTheme="minorHAnsi" w:eastAsia="Calibri" w:hAnsiTheme="minorHAnsi" w:cstheme="minorHAnsi"/>
        </w:rPr>
        <w:t xml:space="preserve"> on ice</w:t>
      </w:r>
      <w:r w:rsidRPr="00E72D7C">
        <w:rPr>
          <w:rFonts w:asciiTheme="minorHAnsi" w:eastAsia="Calibri" w:hAnsiTheme="minorHAnsi" w:cstheme="minorHAnsi"/>
        </w:rPr>
        <w:t xml:space="preserve">, while </w:t>
      </w:r>
      <w:r w:rsidR="00732BA1">
        <w:rPr>
          <w:rFonts w:asciiTheme="minorHAnsi" w:eastAsia="Calibri" w:hAnsiTheme="minorHAnsi" w:cstheme="minorHAnsi"/>
        </w:rPr>
        <w:t xml:space="preserve">also </w:t>
      </w:r>
      <w:r w:rsidRPr="00E72D7C">
        <w:rPr>
          <w:rFonts w:asciiTheme="minorHAnsi" w:eastAsia="Calibri" w:hAnsiTheme="minorHAnsi" w:cstheme="minorHAnsi"/>
        </w:rPr>
        <w:t xml:space="preserve">keeping the samples on ice </w:t>
      </w:r>
      <w:r w:rsidR="00DA3429" w:rsidRPr="00E72D7C">
        <w:rPr>
          <w:rFonts w:asciiTheme="minorHAnsi" w:eastAsia="Calibri" w:hAnsiTheme="minorHAnsi" w:cstheme="minorHAnsi"/>
          <w:b/>
        </w:rPr>
        <w:t>[</w:t>
      </w:r>
      <w:r w:rsidR="00732BA1">
        <w:rPr>
          <w:rFonts w:asciiTheme="minorHAnsi" w:eastAsia="Calibri" w:hAnsiTheme="minorHAnsi" w:cstheme="minorHAnsi"/>
          <w:b/>
        </w:rPr>
        <w:t>1</w:t>
      </w:r>
      <w:r w:rsidR="00DA3429" w:rsidRPr="00E72D7C">
        <w:rPr>
          <w:rFonts w:asciiTheme="minorHAnsi" w:eastAsia="Calibri" w:hAnsiTheme="minorHAnsi" w:cstheme="minorHAnsi"/>
          <w:b/>
        </w:rPr>
        <w:t>]</w:t>
      </w:r>
      <w:r w:rsidRPr="00E72D7C">
        <w:rPr>
          <w:rFonts w:asciiTheme="minorHAnsi" w:eastAsia="Calibri" w:hAnsiTheme="minorHAnsi" w:cstheme="minorHAnsi"/>
        </w:rPr>
        <w:t>.</w:t>
      </w:r>
    </w:p>
    <w:p w14:paraId="4EE4481A" w14:textId="1D164BB3" w:rsidR="00D11867" w:rsidRPr="00E72D7C" w:rsidRDefault="00D11867" w:rsidP="00EE7259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eastAsia="Calibri" w:hAnsiTheme="minorHAnsi" w:cstheme="minorHAnsi"/>
          <w:szCs w:val="24"/>
        </w:rPr>
      </w:pPr>
      <w:r w:rsidRPr="00E72D7C">
        <w:rPr>
          <w:rFonts w:asciiTheme="minorHAnsi" w:eastAsia="Calibri" w:hAnsiTheme="minorHAnsi" w:cstheme="minorHAnsi"/>
        </w:rPr>
        <w:t>Talent collects the output from the homogenizer in 50-milliliter tubes.</w:t>
      </w:r>
    </w:p>
    <w:p w14:paraId="103D44B6" w14:textId="77777777" w:rsidR="00192EBA" w:rsidRPr="00E72D7C" w:rsidRDefault="00192EBA" w:rsidP="00732BA1">
      <w:pPr>
        <w:rPr>
          <w:rFonts w:asciiTheme="minorHAnsi" w:eastAsia="Calibri" w:hAnsiTheme="minorHAnsi" w:cstheme="minorHAnsi"/>
          <w:szCs w:val="24"/>
        </w:rPr>
      </w:pPr>
    </w:p>
    <w:p w14:paraId="1981A62D" w14:textId="759B9648" w:rsidR="00192EBA" w:rsidRPr="00E72D7C" w:rsidRDefault="00526FFE" w:rsidP="00732BA1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Theme="minorHAnsi" w:eastAsia="Calibri" w:hAnsiTheme="minorHAnsi" w:cstheme="minorHAnsi"/>
          <w:szCs w:val="24"/>
        </w:rPr>
      </w:pPr>
      <w:r w:rsidRPr="00E72D7C">
        <w:rPr>
          <w:rFonts w:asciiTheme="minorHAnsi" w:eastAsia="Calibri" w:hAnsiTheme="minorHAnsi" w:cstheme="minorHAnsi"/>
        </w:rPr>
        <w:t xml:space="preserve">To achieve complete lysis, repeat this process 3 to 5 times </w:t>
      </w:r>
      <w:r w:rsidR="00DA3429" w:rsidRPr="00E72D7C">
        <w:rPr>
          <w:rFonts w:asciiTheme="minorHAnsi" w:eastAsia="Calibri" w:hAnsiTheme="minorHAnsi" w:cstheme="minorHAnsi"/>
          <w:b/>
        </w:rPr>
        <w:t>[1]</w:t>
      </w:r>
      <w:r w:rsidRPr="00E72D7C">
        <w:rPr>
          <w:rFonts w:asciiTheme="minorHAnsi" w:eastAsia="Calibri" w:hAnsiTheme="minorHAnsi" w:cstheme="minorHAnsi"/>
        </w:rPr>
        <w:t>.</w:t>
      </w:r>
    </w:p>
    <w:p w14:paraId="72DAE049" w14:textId="619EDF67" w:rsidR="00526FFE" w:rsidRPr="00E72D7C" w:rsidRDefault="00526FFE" w:rsidP="00732BA1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eastAsia="Calibri" w:hAnsiTheme="minorHAnsi" w:cstheme="minorHAnsi"/>
          <w:szCs w:val="24"/>
        </w:rPr>
      </w:pPr>
      <w:r w:rsidRPr="00E72D7C">
        <w:rPr>
          <w:rFonts w:asciiTheme="minorHAnsi" w:eastAsia="Calibri" w:hAnsiTheme="minorHAnsi" w:cstheme="minorHAnsi"/>
        </w:rPr>
        <w:t>Talent pours contents of 50-milliliter tube back into French Press or homogenizer.</w:t>
      </w:r>
    </w:p>
    <w:p w14:paraId="4BAC4ADB" w14:textId="77777777" w:rsidR="00192EBA" w:rsidRPr="00E72D7C" w:rsidRDefault="00192EBA" w:rsidP="00732BA1">
      <w:pPr>
        <w:rPr>
          <w:rFonts w:asciiTheme="minorHAnsi" w:eastAsia="Calibri" w:hAnsiTheme="minorHAnsi" w:cstheme="minorHAnsi"/>
          <w:iCs/>
          <w:szCs w:val="24"/>
        </w:rPr>
      </w:pPr>
    </w:p>
    <w:p w14:paraId="2BC096B1" w14:textId="65F98F95" w:rsidR="00192EBA" w:rsidRPr="00E72D7C" w:rsidRDefault="00192EBA" w:rsidP="00732BA1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240"/>
        <w:contextualSpacing w:val="0"/>
        <w:rPr>
          <w:rFonts w:asciiTheme="minorHAnsi" w:eastAsia="Calibri" w:hAnsiTheme="minorHAnsi" w:cstheme="minorHAnsi"/>
          <w:b/>
          <w:szCs w:val="24"/>
        </w:rPr>
      </w:pPr>
      <w:r w:rsidRPr="00E72D7C">
        <w:rPr>
          <w:rFonts w:asciiTheme="minorHAnsi" w:eastAsia="Calibri" w:hAnsiTheme="minorHAnsi" w:cstheme="minorHAnsi"/>
          <w:b/>
        </w:rPr>
        <w:t xml:space="preserve">Total </w:t>
      </w:r>
      <w:r w:rsidR="00526FFE" w:rsidRPr="00E72D7C">
        <w:rPr>
          <w:rFonts w:asciiTheme="minorHAnsi" w:eastAsia="Calibri" w:hAnsiTheme="minorHAnsi" w:cstheme="minorHAnsi"/>
          <w:b/>
        </w:rPr>
        <w:t>M</w:t>
      </w:r>
      <w:r w:rsidRPr="00E72D7C">
        <w:rPr>
          <w:rFonts w:asciiTheme="minorHAnsi" w:eastAsia="Calibri" w:hAnsiTheme="minorHAnsi" w:cstheme="minorHAnsi"/>
          <w:b/>
        </w:rPr>
        <w:t xml:space="preserve">embrane </w:t>
      </w:r>
      <w:r w:rsidR="00526FFE" w:rsidRPr="00E72D7C">
        <w:rPr>
          <w:rFonts w:asciiTheme="minorHAnsi" w:eastAsia="Calibri" w:hAnsiTheme="minorHAnsi" w:cstheme="minorHAnsi"/>
          <w:b/>
        </w:rPr>
        <w:t>F</w:t>
      </w:r>
      <w:r w:rsidRPr="00E72D7C">
        <w:rPr>
          <w:rFonts w:asciiTheme="minorHAnsi" w:eastAsia="Calibri" w:hAnsiTheme="minorHAnsi" w:cstheme="minorHAnsi"/>
          <w:b/>
        </w:rPr>
        <w:t>ractionation</w:t>
      </w:r>
    </w:p>
    <w:p w14:paraId="1661C3B1" w14:textId="77777777" w:rsidR="00192EBA" w:rsidRPr="00E72D7C" w:rsidRDefault="00192EBA" w:rsidP="00732BA1">
      <w:pPr>
        <w:rPr>
          <w:rFonts w:asciiTheme="minorHAnsi" w:eastAsia="Calibri" w:hAnsiTheme="minorHAnsi" w:cstheme="minorHAnsi"/>
          <w:b/>
          <w:szCs w:val="24"/>
        </w:rPr>
      </w:pPr>
    </w:p>
    <w:p w14:paraId="3F9D2A67" w14:textId="23FF0034" w:rsidR="00192EBA" w:rsidRPr="00E72D7C" w:rsidRDefault="00526FFE" w:rsidP="00732BA1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Theme="minorHAnsi" w:eastAsia="Calibri" w:hAnsiTheme="minorHAnsi" w:cstheme="minorHAnsi"/>
          <w:szCs w:val="24"/>
        </w:rPr>
      </w:pPr>
      <w:r w:rsidRPr="00E72D7C">
        <w:rPr>
          <w:rFonts w:asciiTheme="minorHAnsi" w:eastAsia="Calibri" w:hAnsiTheme="minorHAnsi" w:cstheme="minorHAnsi"/>
        </w:rPr>
        <w:t>To pellet the remaining intact cell material, c</w:t>
      </w:r>
      <w:r w:rsidR="00192EBA" w:rsidRPr="00E72D7C">
        <w:rPr>
          <w:rFonts w:asciiTheme="minorHAnsi" w:eastAsia="Calibri" w:hAnsiTheme="minorHAnsi" w:cstheme="minorHAnsi"/>
        </w:rPr>
        <w:t>entrifuge the lysed bacterial samples at 6169</w:t>
      </w:r>
      <w:r w:rsidRPr="00E72D7C">
        <w:rPr>
          <w:rFonts w:asciiTheme="minorHAnsi" w:eastAsia="Calibri" w:hAnsiTheme="minorHAnsi" w:cstheme="minorHAnsi"/>
        </w:rPr>
        <w:t xml:space="preserve"> times</w:t>
      </w:r>
      <w:r w:rsidR="00192EBA" w:rsidRPr="00E72D7C">
        <w:rPr>
          <w:rFonts w:asciiTheme="minorHAnsi" w:eastAsia="Calibri" w:hAnsiTheme="minorHAnsi" w:cstheme="minorHAnsi"/>
        </w:rPr>
        <w:t xml:space="preserve"> </w:t>
      </w:r>
      <w:r w:rsidR="00192EBA" w:rsidRPr="00E72D7C">
        <w:rPr>
          <w:rFonts w:asciiTheme="minorHAnsi" w:eastAsia="Calibri" w:hAnsiTheme="minorHAnsi" w:cstheme="minorHAnsi"/>
          <w:i/>
          <w:iCs/>
        </w:rPr>
        <w:t>g</w:t>
      </w:r>
      <w:r w:rsidR="00192EBA" w:rsidRPr="00E72D7C">
        <w:rPr>
          <w:rFonts w:asciiTheme="minorHAnsi" w:eastAsia="Calibri" w:hAnsiTheme="minorHAnsi" w:cstheme="minorHAnsi"/>
        </w:rPr>
        <w:t xml:space="preserve"> </w:t>
      </w:r>
      <w:r w:rsidR="00DA3429" w:rsidRPr="00E72D7C">
        <w:rPr>
          <w:rFonts w:asciiTheme="minorHAnsi" w:eastAsia="Calibri" w:hAnsiTheme="minorHAnsi" w:cstheme="minorHAnsi"/>
        </w:rPr>
        <w:t xml:space="preserve">and 4 degrees Celsius, </w:t>
      </w:r>
      <w:r w:rsidR="00192EBA" w:rsidRPr="00E72D7C">
        <w:rPr>
          <w:rFonts w:asciiTheme="minorHAnsi" w:eastAsia="Calibri" w:hAnsiTheme="minorHAnsi" w:cstheme="minorHAnsi"/>
        </w:rPr>
        <w:t>for 10 min</w:t>
      </w:r>
      <w:r w:rsidRPr="00E72D7C">
        <w:rPr>
          <w:rFonts w:asciiTheme="minorHAnsi" w:eastAsia="Calibri" w:hAnsiTheme="minorHAnsi" w:cstheme="minorHAnsi"/>
        </w:rPr>
        <w:t xml:space="preserve">utes </w:t>
      </w:r>
      <w:r w:rsidR="00DA3429" w:rsidRPr="00E72D7C">
        <w:rPr>
          <w:rFonts w:asciiTheme="minorHAnsi" w:eastAsia="Calibri" w:hAnsiTheme="minorHAnsi" w:cstheme="minorHAnsi"/>
          <w:b/>
        </w:rPr>
        <w:t>[1]</w:t>
      </w:r>
      <w:r w:rsidRPr="00E72D7C">
        <w:rPr>
          <w:rFonts w:asciiTheme="minorHAnsi" w:eastAsia="Calibri" w:hAnsiTheme="minorHAnsi" w:cstheme="minorHAnsi"/>
        </w:rPr>
        <w:t>.</w:t>
      </w:r>
    </w:p>
    <w:p w14:paraId="5352B729" w14:textId="696237EE" w:rsidR="00526FFE" w:rsidRPr="00E72D7C" w:rsidRDefault="00526FFE" w:rsidP="00732BA1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eastAsia="Calibri" w:hAnsiTheme="minorHAnsi" w:cstheme="minorHAnsi"/>
          <w:szCs w:val="24"/>
        </w:rPr>
      </w:pPr>
      <w:r w:rsidRPr="00E72D7C">
        <w:rPr>
          <w:rFonts w:asciiTheme="minorHAnsi" w:eastAsia="Calibri" w:hAnsiTheme="minorHAnsi" w:cstheme="minorHAnsi"/>
        </w:rPr>
        <w:t>Talent places 50-milliliter conical tubes in centrifuge.</w:t>
      </w:r>
    </w:p>
    <w:p w14:paraId="0B7087BD" w14:textId="77777777" w:rsidR="00192EBA" w:rsidRPr="00E72D7C" w:rsidRDefault="00192EBA" w:rsidP="00732BA1">
      <w:pPr>
        <w:rPr>
          <w:rFonts w:asciiTheme="minorHAnsi" w:eastAsia="Calibri" w:hAnsiTheme="minorHAnsi" w:cstheme="minorHAnsi"/>
          <w:b/>
          <w:szCs w:val="24"/>
          <w:highlight w:val="yellow"/>
        </w:rPr>
      </w:pPr>
    </w:p>
    <w:p w14:paraId="77141AB9" w14:textId="12328522" w:rsidR="00192EBA" w:rsidRPr="00E72D7C" w:rsidRDefault="00192EBA" w:rsidP="00732BA1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Theme="minorHAnsi" w:eastAsia="Calibri" w:hAnsiTheme="minorHAnsi" w:cstheme="minorHAnsi"/>
          <w:szCs w:val="24"/>
        </w:rPr>
      </w:pPr>
      <w:r w:rsidRPr="00E72D7C">
        <w:rPr>
          <w:rFonts w:asciiTheme="minorHAnsi" w:eastAsia="Calibri" w:hAnsiTheme="minorHAnsi" w:cstheme="minorHAnsi"/>
        </w:rPr>
        <w:t>Distribute the supernatant</w:t>
      </w:r>
      <w:r w:rsidR="00732BA1">
        <w:rPr>
          <w:rFonts w:asciiTheme="minorHAnsi" w:eastAsia="Calibri" w:hAnsiTheme="minorHAnsi" w:cstheme="minorHAnsi"/>
        </w:rPr>
        <w:t>s</w:t>
      </w:r>
      <w:r w:rsidRPr="00E72D7C">
        <w:rPr>
          <w:rFonts w:asciiTheme="minorHAnsi" w:eastAsia="Calibri" w:hAnsiTheme="minorHAnsi" w:cstheme="minorHAnsi"/>
        </w:rPr>
        <w:t>, which now contain the homogenized membranes</w:t>
      </w:r>
      <w:r w:rsidR="006D42F0" w:rsidRPr="00E72D7C">
        <w:rPr>
          <w:rFonts w:asciiTheme="minorHAnsi" w:eastAsia="Calibri" w:hAnsiTheme="minorHAnsi" w:cstheme="minorHAnsi"/>
        </w:rPr>
        <w:t>,</w:t>
      </w:r>
      <w:r w:rsidRPr="00E72D7C">
        <w:rPr>
          <w:rFonts w:asciiTheme="minorHAnsi" w:eastAsia="Calibri" w:hAnsiTheme="minorHAnsi" w:cstheme="minorHAnsi"/>
        </w:rPr>
        <w:t xml:space="preserve"> into polycarbonate bottle</w:t>
      </w:r>
      <w:r w:rsidR="00732BA1">
        <w:rPr>
          <w:rFonts w:asciiTheme="minorHAnsi" w:eastAsia="Calibri" w:hAnsiTheme="minorHAnsi" w:cstheme="minorHAnsi"/>
        </w:rPr>
        <w:t>s</w:t>
      </w:r>
      <w:r w:rsidRPr="00E72D7C">
        <w:rPr>
          <w:rFonts w:asciiTheme="minorHAnsi" w:eastAsia="Calibri" w:hAnsiTheme="minorHAnsi" w:cstheme="minorHAnsi"/>
        </w:rPr>
        <w:t xml:space="preserve"> for ultracentrifugation</w:t>
      </w:r>
      <w:r w:rsidR="006D42F0" w:rsidRPr="00E72D7C">
        <w:rPr>
          <w:rFonts w:asciiTheme="minorHAnsi" w:eastAsia="Calibri" w:hAnsiTheme="minorHAnsi" w:cstheme="minorHAnsi"/>
        </w:rPr>
        <w:t xml:space="preserve"> </w:t>
      </w:r>
      <w:r w:rsidR="00DA3429" w:rsidRPr="00E72D7C">
        <w:rPr>
          <w:rFonts w:asciiTheme="minorHAnsi" w:eastAsia="Calibri" w:hAnsiTheme="minorHAnsi" w:cstheme="minorHAnsi"/>
          <w:b/>
        </w:rPr>
        <w:t>[1-TXT]</w:t>
      </w:r>
      <w:r w:rsidRPr="00E72D7C">
        <w:rPr>
          <w:rFonts w:asciiTheme="minorHAnsi" w:eastAsia="Calibri" w:hAnsiTheme="minorHAnsi" w:cstheme="minorHAnsi"/>
        </w:rPr>
        <w:t xml:space="preserve">. </w:t>
      </w:r>
    </w:p>
    <w:p w14:paraId="408ECA82" w14:textId="35B88A10" w:rsidR="00192EBA" w:rsidRPr="00E72D7C" w:rsidRDefault="006D42F0" w:rsidP="00732BA1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eastAsia="Calibri" w:hAnsiTheme="minorHAnsi" w:cstheme="minorHAnsi"/>
          <w:iCs/>
          <w:szCs w:val="24"/>
        </w:rPr>
      </w:pPr>
      <w:r w:rsidRPr="00E72D7C">
        <w:rPr>
          <w:rFonts w:asciiTheme="minorHAnsi" w:eastAsia="Calibri" w:hAnsiTheme="minorHAnsi" w:cstheme="minorHAnsi"/>
        </w:rPr>
        <w:t xml:space="preserve">Talent pours supernatant into polycarbonate bottle. </w:t>
      </w:r>
      <w:r w:rsidRPr="00E72D7C">
        <w:rPr>
          <w:rFonts w:asciiTheme="minorHAnsi" w:eastAsia="Calibri" w:hAnsiTheme="minorHAnsi" w:cstheme="minorHAnsi"/>
          <w:b/>
          <w:bCs/>
        </w:rPr>
        <w:t>TEXT:</w:t>
      </w:r>
      <w:r w:rsidR="00192EBA" w:rsidRPr="00E72D7C">
        <w:rPr>
          <w:rFonts w:asciiTheme="minorHAnsi" w:eastAsia="Calibri" w:hAnsiTheme="minorHAnsi" w:cstheme="minorHAnsi"/>
          <w:b/>
          <w:bCs/>
          <w:iCs/>
          <w:szCs w:val="24"/>
        </w:rPr>
        <w:t xml:space="preserve"> </w:t>
      </w:r>
      <w:r w:rsidR="00DA3429" w:rsidRPr="00E72D7C">
        <w:rPr>
          <w:rFonts w:asciiTheme="minorHAnsi" w:eastAsia="Calibri" w:hAnsiTheme="minorHAnsi" w:cstheme="minorHAnsi"/>
          <w:b/>
          <w:bCs/>
          <w:iCs/>
          <w:szCs w:val="24"/>
        </w:rPr>
        <w:t xml:space="preserve">Bottles </w:t>
      </w:r>
      <w:r w:rsidR="00192EBA" w:rsidRPr="00E72D7C">
        <w:rPr>
          <w:rFonts w:asciiTheme="minorHAnsi" w:eastAsia="Calibri" w:hAnsiTheme="minorHAnsi" w:cstheme="minorHAnsi"/>
          <w:b/>
          <w:bCs/>
          <w:iCs/>
          <w:szCs w:val="24"/>
        </w:rPr>
        <w:t xml:space="preserve">can be balanced by diluting </w:t>
      </w:r>
      <w:r w:rsidR="00DA3429" w:rsidRPr="00E72D7C">
        <w:rPr>
          <w:rFonts w:asciiTheme="minorHAnsi" w:eastAsia="Calibri" w:hAnsiTheme="minorHAnsi" w:cstheme="minorHAnsi"/>
          <w:b/>
          <w:bCs/>
          <w:iCs/>
          <w:szCs w:val="24"/>
        </w:rPr>
        <w:t xml:space="preserve">samples </w:t>
      </w:r>
      <w:r w:rsidR="00192EBA" w:rsidRPr="00E72D7C">
        <w:rPr>
          <w:rFonts w:asciiTheme="minorHAnsi" w:eastAsia="Calibri" w:hAnsiTheme="minorHAnsi" w:cstheme="minorHAnsi"/>
          <w:b/>
          <w:bCs/>
          <w:iCs/>
          <w:szCs w:val="24"/>
        </w:rPr>
        <w:t>with buffer B.</w:t>
      </w:r>
      <w:r w:rsidR="00192EBA" w:rsidRPr="00E72D7C">
        <w:rPr>
          <w:rFonts w:asciiTheme="minorHAnsi" w:eastAsia="Calibri" w:hAnsiTheme="minorHAnsi" w:cstheme="minorHAnsi"/>
          <w:iCs/>
          <w:szCs w:val="24"/>
        </w:rPr>
        <w:t xml:space="preserve"> </w:t>
      </w:r>
    </w:p>
    <w:p w14:paraId="40FBC2FB" w14:textId="77777777" w:rsidR="00192EBA" w:rsidRPr="00E72D7C" w:rsidRDefault="00192EBA" w:rsidP="00732BA1">
      <w:pPr>
        <w:rPr>
          <w:rFonts w:asciiTheme="minorHAnsi" w:eastAsia="Calibri" w:hAnsiTheme="minorHAnsi" w:cstheme="minorHAnsi"/>
          <w:i/>
          <w:szCs w:val="24"/>
          <w:highlight w:val="yellow"/>
        </w:rPr>
      </w:pPr>
    </w:p>
    <w:p w14:paraId="40E0FDFB" w14:textId="03D1841D" w:rsidR="004C474F" w:rsidRPr="00E72D7C" w:rsidRDefault="00192EBA" w:rsidP="00732BA1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Theme="minorHAnsi" w:eastAsia="Calibri" w:hAnsiTheme="minorHAnsi" w:cstheme="minorHAnsi"/>
          <w:szCs w:val="24"/>
        </w:rPr>
      </w:pPr>
      <w:r w:rsidRPr="00E72D7C">
        <w:rPr>
          <w:rFonts w:asciiTheme="minorHAnsi" w:eastAsia="Calibri" w:hAnsiTheme="minorHAnsi" w:cstheme="minorHAnsi"/>
        </w:rPr>
        <w:t xml:space="preserve">Ultracentrifuge the cell lysates at 184,500 </w:t>
      </w:r>
      <w:r w:rsidR="006D42F0" w:rsidRPr="00E72D7C">
        <w:rPr>
          <w:rFonts w:asciiTheme="minorHAnsi" w:eastAsia="Calibri" w:hAnsiTheme="minorHAnsi" w:cstheme="minorHAnsi"/>
        </w:rPr>
        <w:t>times</w:t>
      </w:r>
      <w:r w:rsidRPr="00E72D7C">
        <w:rPr>
          <w:rFonts w:asciiTheme="minorHAnsi" w:eastAsia="Calibri" w:hAnsiTheme="minorHAnsi" w:cstheme="minorHAnsi"/>
        </w:rPr>
        <w:t xml:space="preserve"> </w:t>
      </w:r>
      <w:r w:rsidRPr="00E72D7C">
        <w:rPr>
          <w:rFonts w:asciiTheme="minorHAnsi" w:eastAsia="Calibri" w:hAnsiTheme="minorHAnsi" w:cstheme="minorHAnsi"/>
          <w:i/>
          <w:iCs/>
        </w:rPr>
        <w:t>g</w:t>
      </w:r>
      <w:r w:rsidRPr="00E72D7C">
        <w:rPr>
          <w:rFonts w:asciiTheme="minorHAnsi" w:eastAsia="Calibri" w:hAnsiTheme="minorHAnsi" w:cstheme="minorHAnsi"/>
        </w:rPr>
        <w:t xml:space="preserve"> </w:t>
      </w:r>
      <w:r w:rsidR="006D42F0" w:rsidRPr="00E72D7C">
        <w:rPr>
          <w:rFonts w:asciiTheme="minorHAnsi" w:eastAsia="Calibri" w:hAnsiTheme="minorHAnsi" w:cstheme="minorHAnsi"/>
        </w:rPr>
        <w:t xml:space="preserve">and 4 degrees Celsius, </w:t>
      </w:r>
      <w:r w:rsidRPr="00E72D7C">
        <w:rPr>
          <w:rFonts w:asciiTheme="minorHAnsi" w:eastAsia="Calibri" w:hAnsiTheme="minorHAnsi" w:cstheme="minorHAnsi"/>
        </w:rPr>
        <w:t>for at least 1 h</w:t>
      </w:r>
      <w:r w:rsidR="006D42F0" w:rsidRPr="00E72D7C">
        <w:rPr>
          <w:rFonts w:asciiTheme="minorHAnsi" w:eastAsia="Calibri" w:hAnsiTheme="minorHAnsi" w:cstheme="minorHAnsi"/>
        </w:rPr>
        <w:t>our</w:t>
      </w:r>
      <w:r w:rsidR="004C474F" w:rsidRPr="00E72D7C">
        <w:rPr>
          <w:rFonts w:asciiTheme="minorHAnsi" w:eastAsia="Calibri" w:hAnsiTheme="minorHAnsi" w:cstheme="minorHAnsi"/>
        </w:rPr>
        <w:t xml:space="preserve"> </w:t>
      </w:r>
      <w:r w:rsidR="00DA3429" w:rsidRPr="00E72D7C">
        <w:rPr>
          <w:rFonts w:asciiTheme="minorHAnsi" w:eastAsia="Calibri" w:hAnsiTheme="minorHAnsi" w:cstheme="minorHAnsi"/>
          <w:b/>
        </w:rPr>
        <w:t>[1</w:t>
      </w:r>
      <w:r w:rsidR="00DE183B">
        <w:rPr>
          <w:rFonts w:asciiTheme="minorHAnsi" w:eastAsia="Calibri" w:hAnsiTheme="minorHAnsi" w:cstheme="minorHAnsi"/>
          <w:b/>
        </w:rPr>
        <w:t>-TXT</w:t>
      </w:r>
      <w:r w:rsidR="00DA3429" w:rsidRPr="00E72D7C">
        <w:rPr>
          <w:rFonts w:asciiTheme="minorHAnsi" w:eastAsia="Calibri" w:hAnsiTheme="minorHAnsi" w:cstheme="minorHAnsi"/>
          <w:b/>
        </w:rPr>
        <w:t>]</w:t>
      </w:r>
      <w:r w:rsidRPr="00E72D7C">
        <w:rPr>
          <w:rFonts w:asciiTheme="minorHAnsi" w:eastAsia="Calibri" w:hAnsiTheme="minorHAnsi" w:cstheme="minorHAnsi"/>
        </w:rPr>
        <w:t xml:space="preserve">. </w:t>
      </w:r>
    </w:p>
    <w:p w14:paraId="1573E44A" w14:textId="3D408207" w:rsidR="00192EBA" w:rsidRPr="00E72D7C" w:rsidRDefault="004C474F" w:rsidP="00732BA1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eastAsia="Calibri" w:hAnsiTheme="minorHAnsi" w:cstheme="minorHAnsi"/>
          <w:szCs w:val="24"/>
        </w:rPr>
      </w:pPr>
      <w:r w:rsidRPr="00E72D7C">
        <w:rPr>
          <w:rFonts w:asciiTheme="minorHAnsi" w:eastAsia="Calibri" w:hAnsiTheme="minorHAnsi" w:cstheme="minorHAnsi"/>
        </w:rPr>
        <w:t xml:space="preserve">Talent places polycarbonate bottle in ultracentrifuge. </w:t>
      </w:r>
      <w:r w:rsidRPr="00E72D7C">
        <w:rPr>
          <w:rFonts w:asciiTheme="minorHAnsi" w:eastAsia="Calibri" w:hAnsiTheme="minorHAnsi" w:cstheme="minorHAnsi"/>
          <w:b/>
          <w:bCs/>
        </w:rPr>
        <w:t>TEXT: Note: Centrifugation can be</w:t>
      </w:r>
      <w:r w:rsidR="00192EBA" w:rsidRPr="00E72D7C">
        <w:rPr>
          <w:rFonts w:asciiTheme="minorHAnsi" w:eastAsia="Calibri" w:hAnsiTheme="minorHAnsi" w:cstheme="minorHAnsi"/>
          <w:b/>
          <w:bCs/>
        </w:rPr>
        <w:t xml:space="preserve"> performed overnight without affecting the quality of the membranes.</w:t>
      </w:r>
      <w:r w:rsidR="00192EBA" w:rsidRPr="00E72D7C">
        <w:rPr>
          <w:rFonts w:asciiTheme="minorHAnsi" w:eastAsia="Calibri" w:hAnsiTheme="minorHAnsi" w:cstheme="minorHAnsi"/>
        </w:rPr>
        <w:t xml:space="preserve"> </w:t>
      </w:r>
    </w:p>
    <w:p w14:paraId="1A099AD7" w14:textId="77777777" w:rsidR="00192EBA" w:rsidRPr="00E72D7C" w:rsidRDefault="00192EBA" w:rsidP="00732BA1">
      <w:pPr>
        <w:rPr>
          <w:rFonts w:asciiTheme="minorHAnsi" w:eastAsia="Calibri" w:hAnsiTheme="minorHAnsi" w:cstheme="minorHAnsi"/>
          <w:b/>
          <w:szCs w:val="24"/>
        </w:rPr>
      </w:pPr>
    </w:p>
    <w:p w14:paraId="7D85E72B" w14:textId="372A21EC" w:rsidR="00192EBA" w:rsidRPr="00E72D7C" w:rsidRDefault="00192EBA" w:rsidP="00EE7259">
      <w:pPr>
        <w:pStyle w:val="ListParagraph"/>
        <w:keepNext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Theme="minorHAnsi" w:eastAsia="Calibri" w:hAnsiTheme="minorHAnsi" w:cstheme="minorHAnsi"/>
          <w:bCs/>
          <w:szCs w:val="24"/>
        </w:rPr>
      </w:pPr>
      <w:r w:rsidRPr="00E72D7C">
        <w:rPr>
          <w:rFonts w:asciiTheme="minorHAnsi" w:eastAsia="Calibri" w:hAnsiTheme="minorHAnsi" w:cstheme="minorHAnsi"/>
        </w:rPr>
        <w:t>Discard</w:t>
      </w:r>
      <w:r w:rsidR="004C474F" w:rsidRPr="00E72D7C">
        <w:rPr>
          <w:rFonts w:asciiTheme="minorHAnsi" w:eastAsia="Calibri" w:hAnsiTheme="minorHAnsi" w:cstheme="minorHAnsi"/>
        </w:rPr>
        <w:t xml:space="preserve"> the</w:t>
      </w:r>
      <w:r w:rsidRPr="00E72D7C">
        <w:rPr>
          <w:rFonts w:asciiTheme="minorHAnsi" w:eastAsia="Calibri" w:hAnsiTheme="minorHAnsi" w:cstheme="minorHAnsi"/>
        </w:rPr>
        <w:t xml:space="preserve"> supernatant</w:t>
      </w:r>
      <w:r w:rsidR="00732BA1">
        <w:rPr>
          <w:rFonts w:asciiTheme="minorHAnsi" w:eastAsia="Calibri" w:hAnsiTheme="minorHAnsi" w:cstheme="minorHAnsi"/>
        </w:rPr>
        <w:t>s</w:t>
      </w:r>
      <w:r w:rsidR="004C474F" w:rsidRPr="00E72D7C">
        <w:rPr>
          <w:rFonts w:asciiTheme="minorHAnsi" w:eastAsia="Calibri" w:hAnsiTheme="minorHAnsi" w:cstheme="minorHAnsi"/>
        </w:rPr>
        <w:t xml:space="preserve">, and </w:t>
      </w:r>
      <w:r w:rsidRPr="00E72D7C">
        <w:rPr>
          <w:rFonts w:asciiTheme="minorHAnsi" w:eastAsia="Calibri" w:hAnsiTheme="minorHAnsi" w:cstheme="minorHAnsi"/>
        </w:rPr>
        <w:t>retain</w:t>
      </w:r>
      <w:r w:rsidR="004C474F" w:rsidRPr="00E72D7C">
        <w:rPr>
          <w:rFonts w:asciiTheme="minorHAnsi" w:eastAsia="Calibri" w:hAnsiTheme="minorHAnsi" w:cstheme="minorHAnsi"/>
        </w:rPr>
        <w:t xml:space="preserve"> the</w:t>
      </w:r>
      <w:r w:rsidRPr="00E72D7C">
        <w:rPr>
          <w:rFonts w:asciiTheme="minorHAnsi" w:eastAsia="Calibri" w:hAnsiTheme="minorHAnsi" w:cstheme="minorHAnsi"/>
        </w:rPr>
        <w:t xml:space="preserve"> membrane pellets on ice</w:t>
      </w:r>
      <w:r w:rsidR="004C474F" w:rsidRPr="00E72D7C">
        <w:rPr>
          <w:rFonts w:asciiTheme="minorHAnsi" w:eastAsia="Calibri" w:hAnsiTheme="minorHAnsi" w:cstheme="minorHAnsi"/>
        </w:rPr>
        <w:t xml:space="preserve"> </w:t>
      </w:r>
      <w:r w:rsidR="00DA3429" w:rsidRPr="00E72D7C">
        <w:rPr>
          <w:rFonts w:asciiTheme="minorHAnsi" w:eastAsia="Calibri" w:hAnsiTheme="minorHAnsi" w:cstheme="minorHAnsi"/>
          <w:b/>
        </w:rPr>
        <w:t>[1]</w:t>
      </w:r>
      <w:r w:rsidR="004C474F" w:rsidRPr="00E72D7C">
        <w:rPr>
          <w:rFonts w:asciiTheme="minorHAnsi" w:eastAsia="Calibri" w:hAnsiTheme="minorHAnsi" w:cstheme="minorHAnsi"/>
        </w:rPr>
        <w:t>.</w:t>
      </w:r>
    </w:p>
    <w:p w14:paraId="761DC669" w14:textId="2708CDA1" w:rsidR="004C474F" w:rsidRPr="00E72D7C" w:rsidRDefault="004C474F" w:rsidP="00732BA1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eastAsia="Calibri" w:hAnsiTheme="minorHAnsi" w:cstheme="minorHAnsi"/>
          <w:bCs/>
          <w:szCs w:val="24"/>
        </w:rPr>
      </w:pPr>
      <w:r w:rsidRPr="00E72D7C">
        <w:rPr>
          <w:rFonts w:asciiTheme="minorHAnsi" w:eastAsia="Calibri" w:hAnsiTheme="minorHAnsi" w:cstheme="minorHAnsi"/>
        </w:rPr>
        <w:t>Talent removes and discards supernatant, and places the bottle containing the pellet on ice.</w:t>
      </w:r>
    </w:p>
    <w:p w14:paraId="15025E40" w14:textId="77777777" w:rsidR="00192EBA" w:rsidRPr="00E72D7C" w:rsidRDefault="00192EBA" w:rsidP="00732BA1">
      <w:pPr>
        <w:rPr>
          <w:rFonts w:asciiTheme="minorHAnsi" w:eastAsia="Calibri" w:hAnsiTheme="minorHAnsi" w:cstheme="minorHAnsi"/>
          <w:i/>
          <w:szCs w:val="24"/>
        </w:rPr>
      </w:pPr>
    </w:p>
    <w:p w14:paraId="16E67A05" w14:textId="69922E93" w:rsidR="00192EBA" w:rsidRPr="00E72D7C" w:rsidRDefault="004C474F" w:rsidP="00732BA1">
      <w:pPr>
        <w:pStyle w:val="ListParagraph"/>
        <w:keepLines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Theme="minorHAnsi" w:eastAsia="Calibri" w:hAnsiTheme="minorHAnsi" w:cstheme="minorHAnsi"/>
          <w:szCs w:val="24"/>
        </w:rPr>
      </w:pPr>
      <w:r w:rsidRPr="00E72D7C">
        <w:rPr>
          <w:rFonts w:asciiTheme="minorHAnsi" w:eastAsia="Calibri" w:hAnsiTheme="minorHAnsi" w:cstheme="minorHAnsi"/>
        </w:rPr>
        <w:t>Using a glass dounce</w:t>
      </w:r>
      <w:r w:rsidR="00B479A4" w:rsidRPr="00E72D7C">
        <w:rPr>
          <w:rFonts w:asciiTheme="minorHAnsi" w:eastAsia="Calibri" w:hAnsiTheme="minorHAnsi" w:cstheme="minorHAnsi"/>
        </w:rPr>
        <w:t>-</w:t>
      </w:r>
      <w:r w:rsidRPr="00E72D7C">
        <w:rPr>
          <w:rFonts w:asciiTheme="minorHAnsi" w:eastAsia="Calibri" w:hAnsiTheme="minorHAnsi" w:cstheme="minorHAnsi"/>
        </w:rPr>
        <w:t>homogenizer, r</w:t>
      </w:r>
      <w:r w:rsidR="00192EBA" w:rsidRPr="00E72D7C">
        <w:rPr>
          <w:rFonts w:asciiTheme="minorHAnsi" w:eastAsia="Calibri" w:hAnsiTheme="minorHAnsi" w:cstheme="minorHAnsi"/>
        </w:rPr>
        <w:t>esuspend the membrane pellets in 1 m</w:t>
      </w:r>
      <w:r w:rsidRPr="00E72D7C">
        <w:rPr>
          <w:rFonts w:asciiTheme="minorHAnsi" w:eastAsia="Calibri" w:hAnsiTheme="minorHAnsi" w:cstheme="minorHAnsi"/>
        </w:rPr>
        <w:t>illiliter</w:t>
      </w:r>
      <w:r w:rsidR="00192EBA" w:rsidRPr="00E72D7C">
        <w:rPr>
          <w:rFonts w:asciiTheme="minorHAnsi" w:eastAsia="Calibri" w:hAnsiTheme="minorHAnsi" w:cstheme="minorHAnsi"/>
        </w:rPr>
        <w:t xml:space="preserve"> of the low-density isopycnic-sucrose gradient solution</w:t>
      </w:r>
      <w:r w:rsidRPr="00E72D7C">
        <w:rPr>
          <w:rFonts w:asciiTheme="minorHAnsi" w:eastAsia="Calibri" w:hAnsiTheme="minorHAnsi" w:cstheme="minorHAnsi"/>
        </w:rPr>
        <w:t xml:space="preserve"> </w:t>
      </w:r>
      <w:r w:rsidR="00DA3429" w:rsidRPr="00E72D7C">
        <w:rPr>
          <w:rFonts w:asciiTheme="minorHAnsi" w:eastAsia="Calibri" w:hAnsiTheme="minorHAnsi" w:cstheme="minorHAnsi"/>
          <w:b/>
        </w:rPr>
        <w:t>[1]</w:t>
      </w:r>
      <w:r w:rsidR="00192EBA" w:rsidRPr="00E72D7C">
        <w:rPr>
          <w:rFonts w:asciiTheme="minorHAnsi" w:eastAsia="Calibri" w:hAnsiTheme="minorHAnsi" w:cstheme="minorHAnsi"/>
        </w:rPr>
        <w:t xml:space="preserve">. </w:t>
      </w:r>
      <w:r w:rsidRPr="00E72D7C">
        <w:rPr>
          <w:rFonts w:asciiTheme="minorHAnsi" w:eastAsia="Calibri" w:hAnsiTheme="minorHAnsi" w:cstheme="minorHAnsi"/>
        </w:rPr>
        <w:t>Then, u</w:t>
      </w:r>
      <w:r w:rsidR="00192EBA" w:rsidRPr="00E72D7C">
        <w:rPr>
          <w:rFonts w:asciiTheme="minorHAnsi" w:eastAsia="Calibri" w:hAnsiTheme="minorHAnsi" w:cstheme="minorHAnsi"/>
        </w:rPr>
        <w:t>se a glass Pasteur pipette to transfer the sample homogenate to a 1.5</w:t>
      </w:r>
      <w:r w:rsidRPr="00E72D7C">
        <w:rPr>
          <w:rFonts w:asciiTheme="minorHAnsi" w:eastAsia="Calibri" w:hAnsiTheme="minorHAnsi" w:cstheme="minorHAnsi"/>
        </w:rPr>
        <w:t>-milliliter</w:t>
      </w:r>
      <w:r w:rsidR="00192EBA" w:rsidRPr="00E72D7C">
        <w:rPr>
          <w:rFonts w:asciiTheme="minorHAnsi" w:eastAsia="Calibri" w:hAnsiTheme="minorHAnsi" w:cstheme="minorHAnsi"/>
        </w:rPr>
        <w:t xml:space="preserve"> microcentrifuge tube</w:t>
      </w:r>
      <w:r w:rsidRPr="00E72D7C">
        <w:rPr>
          <w:rFonts w:asciiTheme="minorHAnsi" w:eastAsia="Calibri" w:hAnsiTheme="minorHAnsi" w:cstheme="minorHAnsi"/>
        </w:rPr>
        <w:t>,</w:t>
      </w:r>
      <w:r w:rsidR="00192EBA" w:rsidRPr="00E72D7C">
        <w:rPr>
          <w:rFonts w:asciiTheme="minorHAnsi" w:eastAsia="Calibri" w:hAnsiTheme="minorHAnsi" w:cstheme="minorHAnsi"/>
        </w:rPr>
        <w:t xml:space="preserve"> and</w:t>
      </w:r>
      <w:r w:rsidRPr="00E72D7C">
        <w:rPr>
          <w:rFonts w:asciiTheme="minorHAnsi" w:eastAsia="Calibri" w:hAnsiTheme="minorHAnsi" w:cstheme="minorHAnsi"/>
        </w:rPr>
        <w:t xml:space="preserve"> place the tube</w:t>
      </w:r>
      <w:r w:rsidR="00192EBA" w:rsidRPr="00E72D7C">
        <w:rPr>
          <w:rFonts w:asciiTheme="minorHAnsi" w:eastAsia="Calibri" w:hAnsiTheme="minorHAnsi" w:cstheme="minorHAnsi"/>
        </w:rPr>
        <w:t xml:space="preserve"> on ice</w:t>
      </w:r>
      <w:r w:rsidRPr="00E72D7C">
        <w:rPr>
          <w:rFonts w:asciiTheme="minorHAnsi" w:eastAsia="Calibri" w:hAnsiTheme="minorHAnsi" w:cstheme="minorHAnsi"/>
        </w:rPr>
        <w:t xml:space="preserve"> </w:t>
      </w:r>
      <w:r w:rsidR="00DA3429" w:rsidRPr="00E72D7C">
        <w:rPr>
          <w:rFonts w:asciiTheme="minorHAnsi" w:eastAsia="Calibri" w:hAnsiTheme="minorHAnsi" w:cstheme="minorHAnsi"/>
          <w:b/>
        </w:rPr>
        <w:t>[2]</w:t>
      </w:r>
      <w:r w:rsidR="00192EBA" w:rsidRPr="00E72D7C">
        <w:rPr>
          <w:rFonts w:asciiTheme="minorHAnsi" w:eastAsia="Calibri" w:hAnsiTheme="minorHAnsi" w:cstheme="minorHAnsi"/>
        </w:rPr>
        <w:t xml:space="preserve">. </w:t>
      </w:r>
    </w:p>
    <w:p w14:paraId="53C1C129" w14:textId="64C71A3B" w:rsidR="004C474F" w:rsidRPr="00E72D7C" w:rsidRDefault="004C474F" w:rsidP="00732BA1">
      <w:pPr>
        <w:pStyle w:val="ListParagraph"/>
        <w:keepLines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eastAsia="Calibri" w:hAnsiTheme="minorHAnsi" w:cstheme="minorHAnsi"/>
          <w:szCs w:val="24"/>
        </w:rPr>
      </w:pPr>
      <w:r w:rsidRPr="00E72D7C">
        <w:rPr>
          <w:rFonts w:asciiTheme="minorHAnsi" w:eastAsia="Calibri" w:hAnsiTheme="minorHAnsi" w:cstheme="minorHAnsi"/>
        </w:rPr>
        <w:lastRenderedPageBreak/>
        <w:t>Talent uses glass dounce homogenizer to resuspend pellet in sucrose gradient solution.</w:t>
      </w:r>
    </w:p>
    <w:p w14:paraId="0B039861" w14:textId="02A34DEB" w:rsidR="00192EBA" w:rsidRPr="00EE7259" w:rsidRDefault="004C474F" w:rsidP="00732BA1">
      <w:pPr>
        <w:pStyle w:val="ListParagraph"/>
        <w:keepLines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Theme="minorHAnsi" w:eastAsia="Calibri" w:hAnsiTheme="minorHAnsi" w:cstheme="minorHAnsi"/>
          <w:szCs w:val="24"/>
        </w:rPr>
      </w:pPr>
      <w:r w:rsidRPr="00E72D7C">
        <w:rPr>
          <w:rFonts w:asciiTheme="minorHAnsi" w:eastAsia="Calibri" w:hAnsiTheme="minorHAnsi" w:cstheme="minorHAnsi"/>
        </w:rPr>
        <w:t>Talent transfers the suspension to a 1.5-milliliter microcentrifuge tube, and places the tube on ice.</w:t>
      </w:r>
    </w:p>
    <w:p w14:paraId="366973F3" w14:textId="77777777" w:rsidR="00B32014" w:rsidRPr="00B32014" w:rsidRDefault="004C474F" w:rsidP="00EE7259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360"/>
        <w:contextualSpacing w:val="0"/>
        <w:rPr>
          <w:rFonts w:asciiTheme="minorHAnsi" w:eastAsia="Calibri" w:hAnsiTheme="minorHAnsi" w:cstheme="minorHAnsi"/>
          <w:b/>
          <w:szCs w:val="24"/>
        </w:rPr>
      </w:pPr>
      <w:r w:rsidRPr="00E72D7C">
        <w:rPr>
          <w:rFonts w:asciiTheme="minorHAnsi" w:eastAsia="Calibri" w:hAnsiTheme="minorHAnsi" w:cstheme="minorHAnsi"/>
          <w:b/>
        </w:rPr>
        <w:t>Separating the Dual Membrane</w:t>
      </w:r>
      <w:r w:rsidR="00EB7DEC">
        <w:rPr>
          <w:rFonts w:asciiTheme="minorHAnsi" w:eastAsia="Calibri" w:hAnsiTheme="minorHAnsi" w:cstheme="minorHAnsi"/>
          <w:b/>
        </w:rPr>
        <w:t>s</w:t>
      </w:r>
    </w:p>
    <w:p w14:paraId="47BDE855" w14:textId="0DD74A32" w:rsidR="00192EBA" w:rsidRPr="00B32014" w:rsidRDefault="00BF6CB8" w:rsidP="00B32014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before="240"/>
        <w:contextualSpacing w:val="0"/>
        <w:rPr>
          <w:rFonts w:asciiTheme="minorHAnsi" w:eastAsia="Calibri" w:hAnsiTheme="minorHAnsi" w:cstheme="minorHAnsi"/>
          <w:bCs/>
          <w:szCs w:val="24"/>
        </w:rPr>
      </w:pPr>
      <w:r w:rsidRPr="00B32014">
        <w:rPr>
          <w:rFonts w:asciiTheme="minorHAnsi" w:eastAsia="Calibri" w:hAnsiTheme="minorHAnsi" w:cstheme="minorHAnsi"/>
        </w:rPr>
        <w:t>To prepare the sucrose gradient, h</w:t>
      </w:r>
      <w:r w:rsidR="00192EBA" w:rsidRPr="00B32014">
        <w:rPr>
          <w:rFonts w:asciiTheme="minorHAnsi" w:eastAsia="Calibri" w:hAnsiTheme="minorHAnsi" w:cstheme="minorHAnsi"/>
        </w:rPr>
        <w:t xml:space="preserve">old </w:t>
      </w:r>
      <w:r w:rsidR="00B32014" w:rsidRPr="00B32014">
        <w:rPr>
          <w:rFonts w:asciiTheme="minorHAnsi" w:eastAsia="Calibri" w:hAnsiTheme="minorHAnsi" w:cstheme="minorHAnsi"/>
        </w:rPr>
        <w:t>a polypropylene or ultra-clear open-top tube</w:t>
      </w:r>
      <w:r w:rsidR="00192EBA" w:rsidRPr="00B32014">
        <w:rPr>
          <w:rFonts w:asciiTheme="minorHAnsi" w:eastAsia="Calibri" w:hAnsiTheme="minorHAnsi" w:cstheme="minorHAnsi"/>
        </w:rPr>
        <w:t xml:space="preserve"> in a slightly tilted position</w:t>
      </w:r>
      <w:r w:rsidRPr="00B32014">
        <w:rPr>
          <w:rFonts w:asciiTheme="minorHAnsi" w:eastAsia="Calibri" w:hAnsiTheme="minorHAnsi" w:cstheme="minorHAnsi"/>
        </w:rPr>
        <w:t xml:space="preserve"> </w:t>
      </w:r>
      <w:r w:rsidR="00DA3429" w:rsidRPr="00B32014">
        <w:rPr>
          <w:rFonts w:asciiTheme="minorHAnsi" w:eastAsia="Calibri" w:hAnsiTheme="minorHAnsi" w:cstheme="minorHAnsi"/>
          <w:b/>
        </w:rPr>
        <w:t>[1]</w:t>
      </w:r>
      <w:r w:rsidRPr="00B32014">
        <w:rPr>
          <w:rFonts w:asciiTheme="minorHAnsi" w:eastAsia="Calibri" w:hAnsiTheme="minorHAnsi" w:cstheme="minorHAnsi"/>
        </w:rPr>
        <w:t>.</w:t>
      </w:r>
      <w:r w:rsidR="00192EBA" w:rsidRPr="00B32014">
        <w:rPr>
          <w:rFonts w:asciiTheme="minorHAnsi" w:eastAsia="Calibri" w:hAnsiTheme="minorHAnsi" w:cstheme="minorHAnsi"/>
        </w:rPr>
        <w:t xml:space="preserve"> </w:t>
      </w:r>
      <w:r w:rsidRPr="00B32014">
        <w:rPr>
          <w:rFonts w:asciiTheme="minorHAnsi" w:eastAsia="Calibri" w:hAnsiTheme="minorHAnsi" w:cstheme="minorHAnsi"/>
        </w:rPr>
        <w:t xml:space="preserve">Slowly add 2 milliliters of the higher density sucrose solution </w:t>
      </w:r>
      <w:r w:rsidR="00DA3429" w:rsidRPr="00B32014">
        <w:rPr>
          <w:rFonts w:asciiTheme="minorHAnsi" w:eastAsia="Calibri" w:hAnsiTheme="minorHAnsi" w:cstheme="minorHAnsi"/>
          <w:b/>
        </w:rPr>
        <w:t>[2-TXT]</w:t>
      </w:r>
      <w:r w:rsidRPr="00B32014">
        <w:rPr>
          <w:rFonts w:asciiTheme="minorHAnsi" w:eastAsia="Calibri" w:hAnsiTheme="minorHAnsi" w:cstheme="minorHAnsi"/>
        </w:rPr>
        <w:t xml:space="preserve">. Then, add 4 milliliters of the lower density sucrose solution </w:t>
      </w:r>
      <w:r w:rsidR="00DA3429" w:rsidRPr="00B32014">
        <w:rPr>
          <w:rFonts w:asciiTheme="minorHAnsi" w:eastAsia="Calibri" w:hAnsiTheme="minorHAnsi" w:cstheme="minorHAnsi"/>
          <w:b/>
        </w:rPr>
        <w:t>[3-TXT]</w:t>
      </w:r>
      <w:r w:rsidRPr="00B32014">
        <w:rPr>
          <w:rFonts w:asciiTheme="minorHAnsi" w:eastAsia="Calibri" w:hAnsiTheme="minorHAnsi" w:cstheme="minorHAnsi"/>
        </w:rPr>
        <w:t xml:space="preserve">. </w:t>
      </w:r>
      <w:bookmarkStart w:id="10" w:name="_Hlk28589291"/>
      <w:bookmarkStart w:id="11" w:name="_Hlk28848242"/>
      <w:r w:rsidR="00B32014" w:rsidRPr="00B32014">
        <w:rPr>
          <w:rFonts w:eastAsia="Calibri" w:cs="Calibri"/>
          <w:i/>
          <w:iCs/>
          <w:color w:val="0070C0"/>
          <w:szCs w:val="24"/>
        </w:rPr>
        <w:t>Videographer: This is one of the most important steps for viewers to see</w:t>
      </w:r>
      <w:bookmarkEnd w:id="10"/>
      <w:bookmarkEnd w:id="11"/>
      <w:r w:rsidR="00B32014">
        <w:rPr>
          <w:rFonts w:eastAsia="Calibri" w:cs="Calibri"/>
          <w:i/>
          <w:iCs/>
          <w:color w:val="0070C0"/>
          <w:szCs w:val="24"/>
        </w:rPr>
        <w:t>, and one of the most difficult steps.</w:t>
      </w:r>
    </w:p>
    <w:p w14:paraId="5B416C4A" w14:textId="1BF99C54" w:rsidR="00BF6CB8" w:rsidRPr="00E72D7C" w:rsidRDefault="00BF6CB8" w:rsidP="00732BA1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eastAsia="Calibri" w:hAnsiTheme="minorHAnsi" w:cstheme="minorHAnsi"/>
          <w:szCs w:val="24"/>
        </w:rPr>
      </w:pPr>
      <w:r w:rsidRPr="00E72D7C">
        <w:rPr>
          <w:rFonts w:asciiTheme="minorHAnsi" w:eastAsia="Calibri" w:hAnsiTheme="minorHAnsi" w:cstheme="minorHAnsi"/>
        </w:rPr>
        <w:t>CU: Tube held in slightly tilted position.</w:t>
      </w:r>
    </w:p>
    <w:p w14:paraId="5B86DA72" w14:textId="091C4844" w:rsidR="00192EBA" w:rsidRPr="00E72D7C" w:rsidRDefault="00BF6CB8" w:rsidP="00732BA1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Theme="minorHAnsi" w:eastAsia="Calibri" w:hAnsiTheme="minorHAnsi" w:cstheme="minorHAnsi"/>
          <w:szCs w:val="24"/>
        </w:rPr>
      </w:pPr>
      <w:r w:rsidRPr="00E72D7C">
        <w:rPr>
          <w:rFonts w:asciiTheme="minorHAnsi" w:eastAsia="Calibri" w:hAnsiTheme="minorHAnsi" w:cstheme="minorHAnsi"/>
          <w:szCs w:val="24"/>
        </w:rPr>
        <w:t xml:space="preserve">Talent adds higher density sucrose solution. </w:t>
      </w:r>
      <w:r w:rsidRPr="00E72D7C">
        <w:rPr>
          <w:rFonts w:asciiTheme="minorHAnsi" w:eastAsia="Calibri" w:hAnsiTheme="minorHAnsi" w:cstheme="minorHAnsi"/>
          <w:b/>
          <w:bCs/>
          <w:szCs w:val="24"/>
        </w:rPr>
        <w:t xml:space="preserve">TEXT: </w:t>
      </w:r>
      <w:r w:rsidR="00192EBA" w:rsidRPr="00E72D7C">
        <w:rPr>
          <w:rFonts w:asciiTheme="minorHAnsi" w:eastAsia="Calibri" w:hAnsiTheme="minorHAnsi" w:cstheme="minorHAnsi"/>
          <w:b/>
          <w:bCs/>
          <w:szCs w:val="24"/>
        </w:rPr>
        <w:t>2 mL of 73% w/v sucrose,</w:t>
      </w:r>
      <w:r w:rsidRPr="00E72D7C">
        <w:rPr>
          <w:rFonts w:asciiTheme="minorHAnsi" w:eastAsia="Calibri" w:hAnsiTheme="minorHAnsi" w:cstheme="minorHAnsi"/>
          <w:b/>
          <w:bCs/>
          <w:szCs w:val="24"/>
        </w:rPr>
        <w:t xml:space="preserve"> </w:t>
      </w:r>
      <w:r w:rsidR="00192EBA" w:rsidRPr="00E72D7C">
        <w:rPr>
          <w:rFonts w:asciiTheme="minorHAnsi" w:eastAsia="Calibri" w:hAnsiTheme="minorHAnsi" w:cstheme="minorHAnsi"/>
          <w:b/>
          <w:bCs/>
          <w:szCs w:val="24"/>
        </w:rPr>
        <w:t>1 mM EDTA, 1 mM Tris pH 7.5</w:t>
      </w:r>
    </w:p>
    <w:p w14:paraId="43EE19B9" w14:textId="77777777" w:rsidR="00EE7259" w:rsidRDefault="00BF6CB8" w:rsidP="00EE7259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Theme="minorHAnsi" w:eastAsia="Calibri" w:hAnsiTheme="minorHAnsi" w:cstheme="minorHAnsi"/>
          <w:szCs w:val="24"/>
        </w:rPr>
      </w:pPr>
      <w:r w:rsidRPr="00E72D7C">
        <w:rPr>
          <w:rFonts w:asciiTheme="minorHAnsi" w:eastAsia="Calibri" w:hAnsiTheme="minorHAnsi" w:cstheme="minorHAnsi"/>
          <w:szCs w:val="24"/>
        </w:rPr>
        <w:t xml:space="preserve">Talent adds lower density sucrose solution. </w:t>
      </w:r>
      <w:r w:rsidRPr="00E72D7C">
        <w:rPr>
          <w:rFonts w:asciiTheme="minorHAnsi" w:eastAsia="Calibri" w:hAnsiTheme="minorHAnsi" w:cstheme="minorHAnsi"/>
          <w:b/>
          <w:bCs/>
          <w:szCs w:val="24"/>
        </w:rPr>
        <w:t xml:space="preserve">TEXT: </w:t>
      </w:r>
      <w:r w:rsidR="00192EBA" w:rsidRPr="00E72D7C">
        <w:rPr>
          <w:rFonts w:asciiTheme="minorHAnsi" w:eastAsia="Calibri" w:hAnsiTheme="minorHAnsi" w:cstheme="minorHAnsi"/>
          <w:b/>
          <w:bCs/>
          <w:szCs w:val="24"/>
        </w:rPr>
        <w:t>4 mL of 53% w/v sucrose, 1 mM EDTA, 1 mM Tris pH 7.5</w:t>
      </w:r>
      <w:r w:rsidR="00192EBA" w:rsidRPr="00E72D7C">
        <w:rPr>
          <w:rFonts w:asciiTheme="minorHAnsi" w:eastAsia="Calibri" w:hAnsiTheme="minorHAnsi" w:cstheme="minorHAnsi"/>
          <w:szCs w:val="24"/>
        </w:rPr>
        <w:t xml:space="preserve"> </w:t>
      </w:r>
    </w:p>
    <w:p w14:paraId="2119236E" w14:textId="3DC98A76" w:rsidR="00EE7259" w:rsidRPr="00EE7259" w:rsidRDefault="00EE7259" w:rsidP="00EE7259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before="240"/>
        <w:contextualSpacing w:val="0"/>
        <w:rPr>
          <w:rFonts w:asciiTheme="minorHAnsi" w:eastAsia="Calibri" w:hAnsiTheme="minorHAnsi" w:cstheme="minorHAnsi"/>
          <w:szCs w:val="24"/>
        </w:rPr>
      </w:pPr>
      <w:r w:rsidRPr="00EE7259">
        <w:rPr>
          <w:rStyle w:val="AuthorName"/>
          <w:rFonts w:asciiTheme="minorHAnsi" w:eastAsia="Times" w:hAnsiTheme="minorHAnsi" w:cstheme="minorHAnsi"/>
          <w:lang w:eastAsia="zh-TW"/>
        </w:rPr>
        <w:t>Keaton Minor</w:t>
      </w:r>
      <w:r w:rsidRPr="00EE7259">
        <w:rPr>
          <w:rFonts w:asciiTheme="minorHAnsi" w:eastAsia="Times New Roman" w:hAnsiTheme="minorHAnsi" w:cstheme="minorHAnsi"/>
          <w:szCs w:val="24"/>
        </w:rPr>
        <w:t>: When preparing the density gradient</w:t>
      </w:r>
      <w:r>
        <w:rPr>
          <w:rFonts w:asciiTheme="minorHAnsi" w:eastAsia="Times New Roman" w:hAnsiTheme="minorHAnsi" w:cstheme="minorHAnsi"/>
          <w:szCs w:val="24"/>
        </w:rPr>
        <w:t>,</w:t>
      </w:r>
      <w:r w:rsidRPr="00EE7259" w:rsidDel="00BA7920">
        <w:rPr>
          <w:rFonts w:asciiTheme="minorHAnsi" w:eastAsia="Times New Roman" w:hAnsiTheme="minorHAnsi" w:cstheme="minorHAnsi"/>
          <w:szCs w:val="24"/>
        </w:rPr>
        <w:t xml:space="preserve"> </w:t>
      </w:r>
      <w:r w:rsidRPr="00EE7259">
        <w:rPr>
          <w:rFonts w:asciiTheme="minorHAnsi" w:eastAsia="Times New Roman" w:hAnsiTheme="minorHAnsi" w:cstheme="minorHAnsi"/>
          <w:szCs w:val="24"/>
        </w:rPr>
        <w:t>add the sucrose solutions slowly to avoid mixing the layers. The sucrose layers should be slightly visible and appear generally defined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Pr="00EE7259">
        <w:rPr>
          <w:rFonts w:asciiTheme="minorHAnsi" w:eastAsia="Times New Roman" w:hAnsiTheme="minorHAnsi" w:cstheme="minorHAnsi"/>
          <w:b/>
          <w:szCs w:val="24"/>
        </w:rPr>
        <w:t>[1]</w:t>
      </w:r>
      <w:r w:rsidRPr="00EE7259">
        <w:rPr>
          <w:rFonts w:asciiTheme="minorHAnsi" w:eastAsia="Times New Roman" w:hAnsiTheme="minorHAnsi" w:cstheme="minorHAnsi"/>
          <w:szCs w:val="24"/>
        </w:rPr>
        <w:t>.</w:t>
      </w:r>
    </w:p>
    <w:p w14:paraId="0139CA79" w14:textId="5B8EE519" w:rsidR="00EE7259" w:rsidRPr="00EE7259" w:rsidRDefault="00EE7259" w:rsidP="00EE7259">
      <w:pPr>
        <w:pStyle w:val="ListParagraph"/>
        <w:numPr>
          <w:ilvl w:val="2"/>
          <w:numId w:val="3"/>
        </w:numPr>
        <w:spacing w:before="120"/>
        <w:contextualSpacing w:val="0"/>
        <w:rPr>
          <w:szCs w:val="24"/>
        </w:rPr>
      </w:pPr>
      <w:bookmarkStart w:id="12" w:name="_Hlk25067257"/>
      <w:r w:rsidRPr="00EE7259">
        <w:rPr>
          <w:szCs w:val="24"/>
        </w:rPr>
        <w:t>INTERVIEW: Named author says the statement above in an interview-style statement while looking slightly off-camera.</w:t>
      </w:r>
      <w:bookmarkEnd w:id="12"/>
    </w:p>
    <w:p w14:paraId="43E6586B" w14:textId="471A5417" w:rsidR="00F31459" w:rsidRPr="00B32014" w:rsidRDefault="00192EBA" w:rsidP="00EE7259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before="240"/>
        <w:contextualSpacing w:val="0"/>
        <w:rPr>
          <w:rFonts w:asciiTheme="minorHAnsi" w:eastAsia="Calibri" w:hAnsiTheme="minorHAnsi" w:cstheme="minorHAnsi"/>
          <w:szCs w:val="24"/>
        </w:rPr>
      </w:pPr>
      <w:r w:rsidRPr="00B32014">
        <w:rPr>
          <w:rFonts w:asciiTheme="minorHAnsi" w:eastAsia="Calibri" w:hAnsiTheme="minorHAnsi" w:cstheme="minorHAnsi"/>
        </w:rPr>
        <w:t xml:space="preserve">Next, add </w:t>
      </w:r>
      <w:r w:rsidR="00F31459" w:rsidRPr="00B32014">
        <w:rPr>
          <w:rFonts w:asciiTheme="minorHAnsi" w:eastAsia="Calibri" w:hAnsiTheme="minorHAnsi" w:cstheme="minorHAnsi"/>
        </w:rPr>
        <w:t>the</w:t>
      </w:r>
      <w:r w:rsidRPr="00B32014">
        <w:rPr>
          <w:rFonts w:asciiTheme="minorHAnsi" w:eastAsia="Calibri" w:hAnsiTheme="minorHAnsi" w:cstheme="minorHAnsi"/>
        </w:rPr>
        <w:t xml:space="preserve"> total membrane fraction</w:t>
      </w:r>
      <w:r w:rsidR="00F31459" w:rsidRPr="00B32014">
        <w:rPr>
          <w:rFonts w:asciiTheme="minorHAnsi" w:eastAsia="Calibri" w:hAnsiTheme="minorHAnsi" w:cstheme="minorHAnsi"/>
        </w:rPr>
        <w:t>, which was previously resuspended in 1 milliliter of low-density isopy</w:t>
      </w:r>
      <w:r w:rsidR="00CB22A7" w:rsidRPr="00B32014">
        <w:rPr>
          <w:rFonts w:asciiTheme="minorHAnsi" w:eastAsia="Calibri" w:hAnsiTheme="minorHAnsi" w:cstheme="minorHAnsi"/>
        </w:rPr>
        <w:t xml:space="preserve">cnic </w:t>
      </w:r>
      <w:r w:rsidR="00F31459" w:rsidRPr="00B32014">
        <w:rPr>
          <w:rFonts w:asciiTheme="minorHAnsi" w:eastAsia="Calibri" w:hAnsiTheme="minorHAnsi" w:cstheme="minorHAnsi"/>
        </w:rPr>
        <w:t xml:space="preserve">sucrose solution </w:t>
      </w:r>
      <w:r w:rsidR="00DA3429" w:rsidRPr="00B32014">
        <w:rPr>
          <w:rFonts w:asciiTheme="minorHAnsi" w:eastAsia="Calibri" w:hAnsiTheme="minorHAnsi" w:cstheme="minorHAnsi"/>
          <w:b/>
        </w:rPr>
        <w:t>[1-TXT]</w:t>
      </w:r>
      <w:r w:rsidRPr="00B32014">
        <w:rPr>
          <w:rFonts w:asciiTheme="minorHAnsi" w:eastAsia="Calibri" w:hAnsiTheme="minorHAnsi" w:cstheme="minorHAnsi"/>
        </w:rPr>
        <w:t>.</w:t>
      </w:r>
      <w:r w:rsidRPr="00B32014">
        <w:rPr>
          <w:rFonts w:asciiTheme="minorHAnsi" w:eastAsia="Calibri" w:hAnsiTheme="minorHAnsi" w:cstheme="minorHAnsi"/>
          <w:b/>
        </w:rPr>
        <w:t xml:space="preserve"> </w:t>
      </w:r>
      <w:r w:rsidR="00CB22A7" w:rsidRPr="00B32014">
        <w:rPr>
          <w:rFonts w:asciiTheme="minorHAnsi" w:eastAsia="Calibri" w:hAnsiTheme="minorHAnsi" w:cstheme="minorHAnsi"/>
        </w:rPr>
        <w:t xml:space="preserve">Finally, fill the remainder of the tube by adding approximately 6 milliliters of the low-density isopycnic-sucrose gradient solution </w:t>
      </w:r>
      <w:r w:rsidR="00DA3429" w:rsidRPr="00B32014">
        <w:rPr>
          <w:rFonts w:asciiTheme="minorHAnsi" w:eastAsia="Calibri" w:hAnsiTheme="minorHAnsi" w:cstheme="minorHAnsi"/>
          <w:b/>
        </w:rPr>
        <w:t>[2-TXT]</w:t>
      </w:r>
      <w:r w:rsidR="00CB22A7" w:rsidRPr="00B32014">
        <w:rPr>
          <w:rFonts w:asciiTheme="minorHAnsi" w:eastAsia="Calibri" w:hAnsiTheme="minorHAnsi" w:cstheme="minorHAnsi"/>
        </w:rPr>
        <w:t>.</w:t>
      </w:r>
      <w:r w:rsidR="00B32014" w:rsidRPr="00B32014">
        <w:rPr>
          <w:rFonts w:asciiTheme="minorHAnsi" w:eastAsia="Calibri" w:hAnsiTheme="minorHAnsi" w:cstheme="minorHAnsi"/>
        </w:rPr>
        <w:t xml:space="preserve"> </w:t>
      </w:r>
      <w:r w:rsidR="00B32014" w:rsidRPr="00B32014">
        <w:rPr>
          <w:rFonts w:eastAsia="Calibri" w:cs="Calibri"/>
          <w:i/>
          <w:iCs/>
          <w:color w:val="0070C0"/>
          <w:szCs w:val="24"/>
        </w:rPr>
        <w:t>Videographer: This is one of the most important steps for viewers to see</w:t>
      </w:r>
      <w:r w:rsidR="00B32014">
        <w:rPr>
          <w:rFonts w:eastAsia="Calibri" w:cs="Calibri"/>
          <w:i/>
          <w:iCs/>
          <w:color w:val="0070C0"/>
          <w:szCs w:val="24"/>
        </w:rPr>
        <w:t>, and one of the most difficult steps.</w:t>
      </w:r>
    </w:p>
    <w:p w14:paraId="737979A2" w14:textId="1545316A" w:rsidR="00192EBA" w:rsidRPr="00E72D7C" w:rsidRDefault="00F31459" w:rsidP="00732BA1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eastAsia="Calibri" w:hAnsiTheme="minorHAnsi" w:cstheme="minorHAnsi"/>
          <w:szCs w:val="24"/>
        </w:rPr>
      </w:pPr>
      <w:r w:rsidRPr="00E72D7C">
        <w:rPr>
          <w:rFonts w:asciiTheme="minorHAnsi" w:eastAsia="Calibri" w:hAnsiTheme="minorHAnsi" w:cstheme="minorHAnsi"/>
          <w:bCs/>
        </w:rPr>
        <w:t xml:space="preserve">Talent adds total membrane fraction to tube. </w:t>
      </w:r>
      <w:r w:rsidRPr="00E72D7C">
        <w:rPr>
          <w:rFonts w:asciiTheme="minorHAnsi" w:eastAsia="Calibri" w:hAnsiTheme="minorHAnsi" w:cstheme="minorHAnsi"/>
          <w:b/>
        </w:rPr>
        <w:t xml:space="preserve">TEXT: Note: </w:t>
      </w:r>
      <w:r w:rsidR="00192EBA" w:rsidRPr="00E72D7C">
        <w:rPr>
          <w:rFonts w:asciiTheme="minorHAnsi" w:eastAsia="Calibri" w:hAnsiTheme="minorHAnsi" w:cstheme="minorHAnsi"/>
          <w:b/>
        </w:rPr>
        <w:t xml:space="preserve">Avoid mixing. Divisions between </w:t>
      </w:r>
      <w:r w:rsidRPr="00E72D7C">
        <w:rPr>
          <w:rFonts w:asciiTheme="minorHAnsi" w:eastAsia="Calibri" w:hAnsiTheme="minorHAnsi" w:cstheme="minorHAnsi"/>
          <w:b/>
        </w:rPr>
        <w:t>layers should be visible</w:t>
      </w:r>
      <w:r w:rsidR="00192EBA" w:rsidRPr="00E72D7C">
        <w:rPr>
          <w:rFonts w:asciiTheme="minorHAnsi" w:eastAsia="Calibri" w:hAnsiTheme="minorHAnsi" w:cstheme="minorHAnsi"/>
          <w:b/>
        </w:rPr>
        <w:t>.</w:t>
      </w:r>
      <w:r w:rsidR="00192EBA" w:rsidRPr="00E72D7C">
        <w:rPr>
          <w:rFonts w:asciiTheme="minorHAnsi" w:eastAsia="Calibri" w:hAnsiTheme="minorHAnsi" w:cstheme="minorHAnsi"/>
        </w:rPr>
        <w:t xml:space="preserve"> </w:t>
      </w:r>
    </w:p>
    <w:p w14:paraId="0D36C92D" w14:textId="68DFE272" w:rsidR="00192EBA" w:rsidRPr="00E72D7C" w:rsidRDefault="00CB22A7" w:rsidP="00732BA1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Theme="minorHAnsi" w:eastAsia="Calibri" w:hAnsiTheme="minorHAnsi" w:cstheme="minorHAnsi"/>
          <w:szCs w:val="24"/>
        </w:rPr>
      </w:pPr>
      <w:r w:rsidRPr="00E72D7C">
        <w:rPr>
          <w:rFonts w:asciiTheme="minorHAnsi" w:eastAsia="Calibri" w:hAnsiTheme="minorHAnsi" w:cstheme="minorHAnsi"/>
        </w:rPr>
        <w:t>Talent fills remainder of tube with low-density sucrose solution</w:t>
      </w:r>
      <w:r w:rsidR="002D320F" w:rsidRPr="00E72D7C">
        <w:rPr>
          <w:rFonts w:asciiTheme="minorHAnsi" w:eastAsia="Calibri" w:hAnsiTheme="minorHAnsi" w:cstheme="minorHAnsi"/>
        </w:rPr>
        <w:t xml:space="preserve">. </w:t>
      </w:r>
      <w:r w:rsidR="002D320F" w:rsidRPr="00E72D7C">
        <w:rPr>
          <w:rFonts w:asciiTheme="minorHAnsi" w:eastAsia="Calibri" w:hAnsiTheme="minorHAnsi" w:cstheme="minorHAnsi"/>
          <w:b/>
          <w:bCs/>
        </w:rPr>
        <w:t>TEXT: Fill polypropylene and ultra-clear open-top tubes as full as possible.</w:t>
      </w:r>
    </w:p>
    <w:p w14:paraId="212647A4" w14:textId="77777777" w:rsidR="00192EBA" w:rsidRPr="00E72D7C" w:rsidRDefault="00192EBA" w:rsidP="00732BA1">
      <w:pPr>
        <w:rPr>
          <w:rFonts w:asciiTheme="minorHAnsi" w:eastAsia="Calibri" w:hAnsiTheme="minorHAnsi" w:cstheme="minorHAnsi"/>
          <w:szCs w:val="24"/>
        </w:rPr>
      </w:pPr>
    </w:p>
    <w:p w14:paraId="70F75BC5" w14:textId="5826C012" w:rsidR="00192EBA" w:rsidRPr="00E72D7C" w:rsidRDefault="00192EBA" w:rsidP="00732BA1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Theme="minorHAnsi" w:eastAsia="Calibri" w:hAnsiTheme="minorHAnsi" w:cstheme="minorHAnsi"/>
          <w:szCs w:val="24"/>
        </w:rPr>
      </w:pPr>
      <w:r w:rsidRPr="00E72D7C">
        <w:rPr>
          <w:rFonts w:asciiTheme="minorHAnsi" w:eastAsia="Calibri" w:hAnsiTheme="minorHAnsi" w:cstheme="minorHAnsi"/>
        </w:rPr>
        <w:t>Ultracentrifuge the samples</w:t>
      </w:r>
      <w:r w:rsidR="002D320F" w:rsidRPr="00E72D7C">
        <w:rPr>
          <w:rFonts w:asciiTheme="minorHAnsi" w:eastAsia="Calibri" w:hAnsiTheme="minorHAnsi" w:cstheme="minorHAnsi"/>
        </w:rPr>
        <w:t xml:space="preserve">, </w:t>
      </w:r>
      <w:r w:rsidRPr="00E72D7C">
        <w:rPr>
          <w:rFonts w:asciiTheme="minorHAnsi" w:eastAsia="Calibri" w:hAnsiTheme="minorHAnsi" w:cstheme="minorHAnsi"/>
        </w:rPr>
        <w:t xml:space="preserve">using a swinging-bucket rotor at 288,000 </w:t>
      </w:r>
      <w:r w:rsidR="002D320F" w:rsidRPr="00E72D7C">
        <w:rPr>
          <w:rFonts w:asciiTheme="minorHAnsi" w:eastAsia="Calibri" w:hAnsiTheme="minorHAnsi" w:cstheme="minorHAnsi"/>
        </w:rPr>
        <w:t>times</w:t>
      </w:r>
      <w:r w:rsidRPr="00E72D7C">
        <w:rPr>
          <w:rFonts w:asciiTheme="minorHAnsi" w:eastAsia="Calibri" w:hAnsiTheme="minorHAnsi" w:cstheme="minorHAnsi"/>
        </w:rPr>
        <w:t xml:space="preserve"> </w:t>
      </w:r>
      <w:r w:rsidRPr="00E72D7C">
        <w:rPr>
          <w:rFonts w:asciiTheme="minorHAnsi" w:eastAsia="Calibri" w:hAnsiTheme="minorHAnsi" w:cstheme="minorHAnsi"/>
          <w:i/>
          <w:iCs/>
        </w:rPr>
        <w:t>g</w:t>
      </w:r>
      <w:r w:rsidRPr="00E72D7C">
        <w:rPr>
          <w:rFonts w:asciiTheme="minorHAnsi" w:eastAsia="Calibri" w:hAnsiTheme="minorHAnsi" w:cstheme="minorHAnsi"/>
        </w:rPr>
        <w:t xml:space="preserve"> and 4 </w:t>
      </w:r>
      <w:r w:rsidR="002D320F" w:rsidRPr="00E72D7C">
        <w:rPr>
          <w:rFonts w:asciiTheme="minorHAnsi" w:eastAsia="Calibri" w:hAnsiTheme="minorHAnsi" w:cstheme="minorHAnsi"/>
        </w:rPr>
        <w:t xml:space="preserve">degrees Celsius, for 16 to 23 hours </w:t>
      </w:r>
      <w:r w:rsidR="00DA3429" w:rsidRPr="00E72D7C">
        <w:rPr>
          <w:rFonts w:asciiTheme="minorHAnsi" w:eastAsia="Calibri" w:hAnsiTheme="minorHAnsi" w:cstheme="minorHAnsi"/>
          <w:b/>
        </w:rPr>
        <w:t>[1]</w:t>
      </w:r>
      <w:r w:rsidRPr="00E72D7C">
        <w:rPr>
          <w:rFonts w:asciiTheme="minorHAnsi" w:eastAsia="Calibri" w:hAnsiTheme="minorHAnsi" w:cstheme="minorHAnsi"/>
        </w:rPr>
        <w:t xml:space="preserve">. </w:t>
      </w:r>
    </w:p>
    <w:p w14:paraId="3AA9BE14" w14:textId="77777777" w:rsidR="00B32014" w:rsidRPr="00B32014" w:rsidRDefault="002D320F" w:rsidP="00B32014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eastAsia="Calibri" w:hAnsiTheme="minorHAnsi" w:cstheme="minorHAnsi"/>
          <w:szCs w:val="24"/>
        </w:rPr>
      </w:pPr>
      <w:r w:rsidRPr="00E72D7C">
        <w:rPr>
          <w:rFonts w:asciiTheme="minorHAnsi" w:eastAsia="Calibri" w:hAnsiTheme="minorHAnsi" w:cstheme="minorHAnsi"/>
        </w:rPr>
        <w:t>Talent places samples in swinging bucket rotor.</w:t>
      </w:r>
    </w:p>
    <w:p w14:paraId="32FF6196" w14:textId="496571F1" w:rsidR="006E7781" w:rsidRPr="00B32014" w:rsidRDefault="00192EBA" w:rsidP="00B32014">
      <w:pPr>
        <w:pStyle w:val="ListParagraph"/>
        <w:keepNext/>
        <w:numPr>
          <w:ilvl w:val="1"/>
          <w:numId w:val="3"/>
        </w:numPr>
        <w:autoSpaceDE w:val="0"/>
        <w:autoSpaceDN w:val="0"/>
        <w:adjustRightInd w:val="0"/>
        <w:spacing w:before="240"/>
        <w:contextualSpacing w:val="0"/>
        <w:rPr>
          <w:rFonts w:asciiTheme="minorHAnsi" w:eastAsia="Calibri" w:hAnsiTheme="minorHAnsi" w:cstheme="minorHAnsi"/>
          <w:szCs w:val="24"/>
        </w:rPr>
      </w:pPr>
      <w:r w:rsidRPr="00B32014">
        <w:rPr>
          <w:rFonts w:asciiTheme="minorHAnsi" w:eastAsia="Calibri" w:hAnsiTheme="minorHAnsi" w:cstheme="minorHAnsi"/>
        </w:rPr>
        <w:t xml:space="preserve">Cut the end </w:t>
      </w:r>
      <w:proofErr w:type="spellStart"/>
      <w:r w:rsidRPr="00B32014">
        <w:rPr>
          <w:rFonts w:asciiTheme="minorHAnsi" w:eastAsia="Calibri" w:hAnsiTheme="minorHAnsi" w:cstheme="minorHAnsi"/>
        </w:rPr>
        <w:t>o</w:t>
      </w:r>
      <w:r w:rsidR="006E7781" w:rsidRPr="00B32014">
        <w:rPr>
          <w:rFonts w:asciiTheme="minorHAnsi" w:eastAsia="Calibri" w:hAnsiTheme="minorHAnsi" w:cstheme="minorHAnsi"/>
        </w:rPr>
        <w:t>f</w:t>
      </w:r>
      <w:r w:rsidRPr="00B32014">
        <w:rPr>
          <w:rFonts w:asciiTheme="minorHAnsi" w:eastAsia="Calibri" w:hAnsiTheme="minorHAnsi" w:cstheme="minorHAnsi"/>
        </w:rPr>
        <w:t>f</w:t>
      </w:r>
      <w:proofErr w:type="spellEnd"/>
      <w:r w:rsidRPr="00B32014">
        <w:rPr>
          <w:rFonts w:asciiTheme="minorHAnsi" w:eastAsia="Calibri" w:hAnsiTheme="minorHAnsi" w:cstheme="minorHAnsi"/>
        </w:rPr>
        <w:t xml:space="preserve"> a P1000 pipette tip</w:t>
      </w:r>
      <w:r w:rsidR="006E7781" w:rsidRPr="00B32014">
        <w:rPr>
          <w:rFonts w:asciiTheme="minorHAnsi" w:eastAsia="Calibri" w:hAnsiTheme="minorHAnsi" w:cstheme="minorHAnsi"/>
        </w:rPr>
        <w:t>,</w:t>
      </w:r>
      <w:r w:rsidRPr="00B32014">
        <w:rPr>
          <w:rFonts w:asciiTheme="minorHAnsi" w:eastAsia="Calibri" w:hAnsiTheme="minorHAnsi" w:cstheme="minorHAnsi"/>
        </w:rPr>
        <w:t xml:space="preserve"> about 5 </w:t>
      </w:r>
      <w:r w:rsidR="006E7781" w:rsidRPr="00B32014">
        <w:rPr>
          <w:rFonts w:asciiTheme="minorHAnsi" w:eastAsia="Calibri" w:hAnsiTheme="minorHAnsi" w:cstheme="minorHAnsi"/>
        </w:rPr>
        <w:t>millimeters</w:t>
      </w:r>
      <w:r w:rsidRPr="00B32014">
        <w:rPr>
          <w:rFonts w:asciiTheme="minorHAnsi" w:eastAsia="Calibri" w:hAnsiTheme="minorHAnsi" w:cstheme="minorHAnsi"/>
        </w:rPr>
        <w:t xml:space="preserve"> from the point</w:t>
      </w:r>
      <w:r w:rsidR="006E7781" w:rsidRPr="00B32014">
        <w:rPr>
          <w:rFonts w:asciiTheme="minorHAnsi" w:eastAsia="Calibri" w:hAnsiTheme="minorHAnsi" w:cstheme="minorHAnsi"/>
        </w:rPr>
        <w:t xml:space="preserve"> </w:t>
      </w:r>
      <w:r w:rsidR="00DA3429" w:rsidRPr="00B32014">
        <w:rPr>
          <w:rFonts w:asciiTheme="minorHAnsi" w:eastAsia="Calibri" w:hAnsiTheme="minorHAnsi" w:cstheme="minorHAnsi"/>
          <w:b/>
        </w:rPr>
        <w:t>[1]</w:t>
      </w:r>
      <w:r w:rsidRPr="00B32014">
        <w:rPr>
          <w:rFonts w:asciiTheme="minorHAnsi" w:eastAsia="Calibri" w:hAnsiTheme="minorHAnsi" w:cstheme="minorHAnsi"/>
        </w:rPr>
        <w:t xml:space="preserve">. </w:t>
      </w:r>
      <w:r w:rsidR="006E7781" w:rsidRPr="00B32014">
        <w:rPr>
          <w:rFonts w:asciiTheme="minorHAnsi" w:eastAsia="Calibri" w:hAnsiTheme="minorHAnsi" w:cstheme="minorHAnsi"/>
        </w:rPr>
        <w:t xml:space="preserve">After centrifugation is complete, use the pipette to remove the upper, brown layer from the tube </w:t>
      </w:r>
      <w:r w:rsidR="00DA3429" w:rsidRPr="00B32014">
        <w:rPr>
          <w:rFonts w:asciiTheme="minorHAnsi" w:eastAsia="Calibri" w:hAnsiTheme="minorHAnsi" w:cstheme="minorHAnsi"/>
          <w:b/>
        </w:rPr>
        <w:t>[2]</w:t>
      </w:r>
      <w:r w:rsidR="006E7781" w:rsidRPr="00B32014">
        <w:rPr>
          <w:rFonts w:asciiTheme="minorHAnsi" w:eastAsia="Calibri" w:hAnsiTheme="minorHAnsi" w:cstheme="minorHAnsi"/>
        </w:rPr>
        <w:t xml:space="preserve">. </w:t>
      </w:r>
      <w:r w:rsidRPr="00B32014">
        <w:rPr>
          <w:rFonts w:asciiTheme="minorHAnsi" w:eastAsia="Calibri" w:hAnsiTheme="minorHAnsi" w:cstheme="minorHAnsi"/>
        </w:rPr>
        <w:t>Transfer th</w:t>
      </w:r>
      <w:r w:rsidR="006E7781" w:rsidRPr="00B32014">
        <w:rPr>
          <w:rFonts w:asciiTheme="minorHAnsi" w:eastAsia="Calibri" w:hAnsiTheme="minorHAnsi" w:cstheme="minorHAnsi"/>
        </w:rPr>
        <w:t>is layer, which contains the inner membrane fraction,</w:t>
      </w:r>
      <w:r w:rsidRPr="00B32014">
        <w:rPr>
          <w:rFonts w:asciiTheme="minorHAnsi" w:eastAsia="Calibri" w:hAnsiTheme="minorHAnsi" w:cstheme="minorHAnsi"/>
        </w:rPr>
        <w:t xml:space="preserve"> </w:t>
      </w:r>
      <w:r w:rsidR="006E7781" w:rsidRPr="00B32014">
        <w:rPr>
          <w:rFonts w:asciiTheme="minorHAnsi" w:eastAsia="Calibri" w:hAnsiTheme="minorHAnsi" w:cstheme="minorHAnsi"/>
        </w:rPr>
        <w:t>to</w:t>
      </w:r>
      <w:r w:rsidRPr="00B32014">
        <w:rPr>
          <w:rFonts w:asciiTheme="minorHAnsi" w:eastAsia="Calibri" w:hAnsiTheme="minorHAnsi" w:cstheme="minorHAnsi"/>
        </w:rPr>
        <w:t xml:space="preserve"> a </w:t>
      </w:r>
      <w:r w:rsidRPr="00B32014">
        <w:rPr>
          <w:rFonts w:asciiTheme="minorHAnsi" w:eastAsia="Calibri" w:hAnsiTheme="minorHAnsi" w:cstheme="minorHAnsi"/>
        </w:rPr>
        <w:lastRenderedPageBreak/>
        <w:t>polycarbonate bottle for ultracentrifugation</w:t>
      </w:r>
      <w:r w:rsidR="006E7781" w:rsidRPr="00B32014">
        <w:rPr>
          <w:rFonts w:asciiTheme="minorHAnsi" w:eastAsia="Calibri" w:hAnsiTheme="minorHAnsi" w:cstheme="minorHAnsi"/>
        </w:rPr>
        <w:t xml:space="preserve"> </w:t>
      </w:r>
      <w:r w:rsidR="00DA3429" w:rsidRPr="00B32014">
        <w:rPr>
          <w:rFonts w:asciiTheme="minorHAnsi" w:eastAsia="Calibri" w:hAnsiTheme="minorHAnsi" w:cstheme="minorHAnsi"/>
          <w:b/>
        </w:rPr>
        <w:t>[3]</w:t>
      </w:r>
      <w:r w:rsidRPr="00B32014">
        <w:rPr>
          <w:rFonts w:asciiTheme="minorHAnsi" w:eastAsia="Calibri" w:hAnsiTheme="minorHAnsi" w:cstheme="minorHAnsi"/>
        </w:rPr>
        <w:t>.</w:t>
      </w:r>
      <w:r w:rsidR="00B32014" w:rsidRPr="00B32014">
        <w:rPr>
          <w:rFonts w:asciiTheme="minorHAnsi" w:eastAsia="Calibri" w:hAnsiTheme="minorHAnsi" w:cstheme="minorHAnsi"/>
        </w:rPr>
        <w:t xml:space="preserve"> </w:t>
      </w:r>
      <w:r w:rsidR="00B32014" w:rsidRPr="00B32014">
        <w:rPr>
          <w:rFonts w:eastAsia="Calibri" w:cs="Calibri"/>
          <w:i/>
          <w:iCs/>
          <w:color w:val="0070C0"/>
          <w:szCs w:val="24"/>
        </w:rPr>
        <w:t>Videographer: This is one of the most important steps for viewers to see</w:t>
      </w:r>
      <w:r w:rsidR="00B32014">
        <w:rPr>
          <w:rFonts w:eastAsia="Calibri" w:cs="Calibri"/>
          <w:i/>
          <w:iCs/>
          <w:color w:val="0070C0"/>
          <w:szCs w:val="24"/>
        </w:rPr>
        <w:t>, and one of the most difficult steps.</w:t>
      </w:r>
    </w:p>
    <w:p w14:paraId="05673403" w14:textId="77777777" w:rsidR="006E7781" w:rsidRPr="00E72D7C" w:rsidRDefault="006E7781" w:rsidP="00B32014">
      <w:pPr>
        <w:pStyle w:val="ListParagraph"/>
        <w:keepNext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eastAsia="Calibri" w:hAnsiTheme="minorHAnsi" w:cstheme="minorHAnsi"/>
          <w:szCs w:val="24"/>
        </w:rPr>
      </w:pPr>
      <w:r w:rsidRPr="00E72D7C">
        <w:rPr>
          <w:rFonts w:asciiTheme="minorHAnsi" w:eastAsia="Calibri" w:hAnsiTheme="minorHAnsi" w:cstheme="minorHAnsi"/>
        </w:rPr>
        <w:t>Talent cuts the end off a pipette tip.</w:t>
      </w:r>
    </w:p>
    <w:p w14:paraId="2DE5FC7D" w14:textId="77777777" w:rsidR="006E7781" w:rsidRPr="00E72D7C" w:rsidRDefault="006E7781" w:rsidP="00732BA1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Theme="minorHAnsi" w:eastAsia="Calibri" w:hAnsiTheme="minorHAnsi" w:cstheme="minorHAnsi"/>
          <w:szCs w:val="24"/>
        </w:rPr>
      </w:pPr>
      <w:r w:rsidRPr="00E72D7C">
        <w:rPr>
          <w:rFonts w:asciiTheme="minorHAnsi" w:eastAsia="Calibri" w:hAnsiTheme="minorHAnsi" w:cstheme="minorHAnsi"/>
        </w:rPr>
        <w:t>ECU: Pipette tip being used to remove the upper, brown layer from the tube.</w:t>
      </w:r>
    </w:p>
    <w:p w14:paraId="3A9A3CA0" w14:textId="77777777" w:rsidR="00B32014" w:rsidRPr="00B32014" w:rsidRDefault="006E7781" w:rsidP="00B32014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Theme="minorHAnsi" w:eastAsia="Calibri" w:hAnsiTheme="minorHAnsi" w:cstheme="minorHAnsi"/>
          <w:szCs w:val="24"/>
        </w:rPr>
      </w:pPr>
      <w:r w:rsidRPr="00E72D7C">
        <w:rPr>
          <w:rFonts w:asciiTheme="minorHAnsi" w:eastAsia="Calibri" w:hAnsiTheme="minorHAnsi" w:cstheme="minorHAnsi"/>
        </w:rPr>
        <w:t>Talent transfers contents of pipette to a polycarbonate bottle.</w:t>
      </w:r>
      <w:r w:rsidR="00192EBA" w:rsidRPr="00E72D7C">
        <w:rPr>
          <w:rFonts w:asciiTheme="minorHAnsi" w:eastAsia="Calibri" w:hAnsiTheme="minorHAnsi" w:cstheme="minorHAnsi"/>
        </w:rPr>
        <w:t xml:space="preserve"> </w:t>
      </w:r>
      <w:r w:rsidR="000E7BE6" w:rsidRPr="00E72D7C">
        <w:rPr>
          <w:rFonts w:asciiTheme="minorHAnsi" w:eastAsia="Calibri" w:hAnsiTheme="minorHAnsi" w:cstheme="minorHAnsi"/>
        </w:rPr>
        <w:t xml:space="preserve">           </w:t>
      </w:r>
    </w:p>
    <w:p w14:paraId="746E0EA5" w14:textId="72B49616" w:rsidR="006E7781" w:rsidRPr="00B32014" w:rsidRDefault="00192EBA" w:rsidP="00B32014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before="240"/>
        <w:contextualSpacing w:val="0"/>
        <w:rPr>
          <w:rFonts w:asciiTheme="minorHAnsi" w:eastAsia="Calibri" w:hAnsiTheme="minorHAnsi" w:cstheme="minorHAnsi"/>
          <w:szCs w:val="24"/>
        </w:rPr>
      </w:pPr>
      <w:r w:rsidRPr="00B32014">
        <w:rPr>
          <w:rFonts w:asciiTheme="minorHAnsi" w:eastAsia="Calibri" w:hAnsiTheme="minorHAnsi" w:cstheme="minorHAnsi"/>
        </w:rPr>
        <w:t xml:space="preserve">Leave about 2 </w:t>
      </w:r>
      <w:r w:rsidR="006E7781" w:rsidRPr="00B32014">
        <w:rPr>
          <w:rFonts w:asciiTheme="minorHAnsi" w:eastAsia="Calibri" w:hAnsiTheme="minorHAnsi" w:cstheme="minorHAnsi"/>
        </w:rPr>
        <w:t>milliliters</w:t>
      </w:r>
      <w:r w:rsidRPr="00B32014">
        <w:rPr>
          <w:rFonts w:asciiTheme="minorHAnsi" w:eastAsia="Calibri" w:hAnsiTheme="minorHAnsi" w:cstheme="minorHAnsi"/>
        </w:rPr>
        <w:t xml:space="preserve"> of the sucrose solution above the </w:t>
      </w:r>
      <w:r w:rsidR="006E7781" w:rsidRPr="00B32014">
        <w:rPr>
          <w:rFonts w:asciiTheme="minorHAnsi" w:eastAsia="Calibri" w:hAnsiTheme="minorHAnsi" w:cstheme="minorHAnsi"/>
        </w:rPr>
        <w:t>interface between the 53 percent sucrose and the 73 percent sucrose,</w:t>
      </w:r>
      <w:r w:rsidRPr="00B32014">
        <w:rPr>
          <w:rFonts w:asciiTheme="minorHAnsi" w:eastAsia="Calibri" w:hAnsiTheme="minorHAnsi" w:cstheme="minorHAnsi"/>
        </w:rPr>
        <w:t xml:space="preserve"> to ensure that the lower white </w:t>
      </w:r>
      <w:r w:rsidR="00E86409" w:rsidRPr="00B32014">
        <w:rPr>
          <w:rFonts w:asciiTheme="minorHAnsi" w:eastAsia="Calibri" w:hAnsiTheme="minorHAnsi" w:cstheme="minorHAnsi"/>
        </w:rPr>
        <w:t>outer membrane fraction</w:t>
      </w:r>
      <w:r w:rsidRPr="00B32014">
        <w:rPr>
          <w:rFonts w:asciiTheme="minorHAnsi" w:eastAsia="Calibri" w:hAnsiTheme="minorHAnsi" w:cstheme="minorHAnsi"/>
        </w:rPr>
        <w:t xml:space="preserve"> </w:t>
      </w:r>
      <w:r w:rsidR="006E7781" w:rsidRPr="00B32014">
        <w:rPr>
          <w:rFonts w:asciiTheme="minorHAnsi" w:eastAsia="Calibri" w:hAnsiTheme="minorHAnsi" w:cstheme="minorHAnsi"/>
        </w:rPr>
        <w:t>does</w:t>
      </w:r>
      <w:r w:rsidRPr="00B32014">
        <w:rPr>
          <w:rFonts w:asciiTheme="minorHAnsi" w:eastAsia="Calibri" w:hAnsiTheme="minorHAnsi" w:cstheme="minorHAnsi"/>
        </w:rPr>
        <w:t xml:space="preserve"> not cross contaminate </w:t>
      </w:r>
      <w:r w:rsidR="006E7781" w:rsidRPr="00B32014">
        <w:rPr>
          <w:rFonts w:asciiTheme="minorHAnsi" w:eastAsia="Calibri" w:hAnsiTheme="minorHAnsi" w:cstheme="minorHAnsi"/>
        </w:rPr>
        <w:t>the inner membrane</w:t>
      </w:r>
      <w:r w:rsidRPr="00B32014">
        <w:rPr>
          <w:rFonts w:asciiTheme="minorHAnsi" w:eastAsia="Calibri" w:hAnsiTheme="minorHAnsi" w:cstheme="minorHAnsi"/>
        </w:rPr>
        <w:t xml:space="preserve"> fraction</w:t>
      </w:r>
      <w:r w:rsidR="006E7781" w:rsidRPr="00B32014">
        <w:rPr>
          <w:rFonts w:asciiTheme="minorHAnsi" w:eastAsia="Calibri" w:hAnsiTheme="minorHAnsi" w:cstheme="minorHAnsi"/>
        </w:rPr>
        <w:t xml:space="preserve"> </w:t>
      </w:r>
      <w:r w:rsidR="00DA3429" w:rsidRPr="00B32014">
        <w:rPr>
          <w:rFonts w:asciiTheme="minorHAnsi" w:eastAsia="Calibri" w:hAnsiTheme="minorHAnsi" w:cstheme="minorHAnsi"/>
          <w:b/>
        </w:rPr>
        <w:t>[1]</w:t>
      </w:r>
      <w:r w:rsidR="006E7781" w:rsidRPr="00B32014">
        <w:rPr>
          <w:rFonts w:asciiTheme="minorHAnsi" w:eastAsia="Calibri" w:hAnsiTheme="minorHAnsi" w:cstheme="minorHAnsi"/>
        </w:rPr>
        <w:t>.</w:t>
      </w:r>
      <w:r w:rsidR="00E86409" w:rsidRPr="00B32014">
        <w:rPr>
          <w:rFonts w:asciiTheme="minorHAnsi" w:eastAsia="Calibri" w:hAnsiTheme="minorHAnsi" w:cstheme="minorHAnsi"/>
        </w:rPr>
        <w:t xml:space="preserve"> </w:t>
      </w:r>
      <w:proofErr w:type="gramStart"/>
      <w:r w:rsidR="00E86409" w:rsidRPr="00B32014">
        <w:rPr>
          <w:rFonts w:asciiTheme="minorHAnsi" w:eastAsia="Calibri" w:hAnsiTheme="minorHAnsi" w:cstheme="minorHAnsi"/>
        </w:rPr>
        <w:t>Again</w:t>
      </w:r>
      <w:proofErr w:type="gramEnd"/>
      <w:r w:rsidR="00E86409" w:rsidRPr="00B32014">
        <w:rPr>
          <w:rFonts w:asciiTheme="minorHAnsi" w:eastAsia="Calibri" w:hAnsiTheme="minorHAnsi" w:cstheme="minorHAnsi"/>
        </w:rPr>
        <w:t xml:space="preserve"> using a P1000 pipette tip with the end removed, remove the outer membrane layer, and transfer it to a polycarbonate bottle </w:t>
      </w:r>
      <w:r w:rsidR="00DA3429" w:rsidRPr="00B32014">
        <w:rPr>
          <w:rFonts w:asciiTheme="minorHAnsi" w:eastAsia="Calibri" w:hAnsiTheme="minorHAnsi" w:cstheme="minorHAnsi"/>
          <w:b/>
        </w:rPr>
        <w:t>[2]</w:t>
      </w:r>
      <w:r w:rsidR="00E86409" w:rsidRPr="00B32014">
        <w:rPr>
          <w:rFonts w:asciiTheme="minorHAnsi" w:eastAsia="Calibri" w:hAnsiTheme="minorHAnsi" w:cstheme="minorHAnsi"/>
        </w:rPr>
        <w:t>.</w:t>
      </w:r>
      <w:r w:rsidR="00B32014" w:rsidRPr="00B32014">
        <w:rPr>
          <w:rFonts w:asciiTheme="minorHAnsi" w:eastAsia="Calibri" w:hAnsiTheme="minorHAnsi" w:cstheme="minorHAnsi"/>
        </w:rPr>
        <w:t xml:space="preserve"> </w:t>
      </w:r>
      <w:r w:rsidR="00B32014" w:rsidRPr="00B32014">
        <w:rPr>
          <w:rFonts w:eastAsia="Calibri" w:cs="Calibri"/>
          <w:i/>
          <w:iCs/>
          <w:color w:val="0070C0"/>
          <w:szCs w:val="24"/>
        </w:rPr>
        <w:t>Videographer: This is one of the most important steps for viewers to see.</w:t>
      </w:r>
    </w:p>
    <w:p w14:paraId="71D5CC36" w14:textId="77777777" w:rsidR="006E7781" w:rsidRPr="00E72D7C" w:rsidRDefault="006E7781" w:rsidP="00732BA1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eastAsia="Calibri" w:hAnsiTheme="minorHAnsi" w:cstheme="minorHAnsi"/>
          <w:szCs w:val="24"/>
        </w:rPr>
      </w:pPr>
      <w:r w:rsidRPr="00E72D7C">
        <w:rPr>
          <w:rFonts w:asciiTheme="minorHAnsi" w:eastAsia="Calibri" w:hAnsiTheme="minorHAnsi" w:cstheme="minorHAnsi"/>
        </w:rPr>
        <w:t>ECU: Tube, showing 2 milliliters of sucrose solution above the interface.</w:t>
      </w:r>
    </w:p>
    <w:p w14:paraId="23491C2B" w14:textId="5E54E41C" w:rsidR="00192EBA" w:rsidRPr="00E72D7C" w:rsidRDefault="00E86409" w:rsidP="00732BA1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Theme="minorHAnsi" w:eastAsia="Calibri" w:hAnsiTheme="minorHAnsi" w:cstheme="minorHAnsi"/>
          <w:szCs w:val="24"/>
        </w:rPr>
      </w:pPr>
      <w:r w:rsidRPr="00E72D7C">
        <w:rPr>
          <w:rFonts w:asciiTheme="minorHAnsi" w:eastAsia="Calibri" w:hAnsiTheme="minorHAnsi" w:cstheme="minorHAnsi"/>
        </w:rPr>
        <w:t>Talent uses pipette to transfer outer membrane layer to a polycarbonate bottle.</w:t>
      </w:r>
    </w:p>
    <w:p w14:paraId="219C6402" w14:textId="77777777" w:rsidR="00192EBA" w:rsidRPr="00E72D7C" w:rsidRDefault="00192EBA" w:rsidP="00732BA1">
      <w:pPr>
        <w:rPr>
          <w:rFonts w:asciiTheme="minorHAnsi" w:eastAsia="Calibri" w:hAnsiTheme="minorHAnsi" w:cstheme="minorHAnsi"/>
          <w:b/>
          <w:szCs w:val="24"/>
          <w:highlight w:val="yellow"/>
        </w:rPr>
      </w:pPr>
    </w:p>
    <w:p w14:paraId="7D54DC25" w14:textId="6C285FC7" w:rsidR="00C04DE0" w:rsidRPr="00E72D7C" w:rsidRDefault="00192EBA" w:rsidP="00732BA1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Theme="minorHAnsi" w:eastAsia="Calibri" w:hAnsiTheme="minorHAnsi" w:cstheme="minorHAnsi"/>
          <w:szCs w:val="24"/>
        </w:rPr>
      </w:pPr>
      <w:r w:rsidRPr="00E72D7C">
        <w:rPr>
          <w:rFonts w:asciiTheme="minorHAnsi" w:eastAsia="Calibri" w:hAnsiTheme="minorHAnsi" w:cstheme="minorHAnsi"/>
        </w:rPr>
        <w:t xml:space="preserve">Fill the remaining void of </w:t>
      </w:r>
      <w:r w:rsidR="00DC6F8B">
        <w:rPr>
          <w:rFonts w:asciiTheme="minorHAnsi" w:eastAsia="Calibri" w:hAnsiTheme="minorHAnsi" w:cstheme="minorHAnsi"/>
        </w:rPr>
        <w:t>polycarbonate bottle</w:t>
      </w:r>
      <w:r w:rsidRPr="00E72D7C">
        <w:rPr>
          <w:rFonts w:asciiTheme="minorHAnsi" w:eastAsia="Calibri" w:hAnsiTheme="minorHAnsi" w:cstheme="minorHAnsi"/>
        </w:rPr>
        <w:t xml:space="preserve"> with isolated-membrane storage buffer and mix by inversion or pipetting</w:t>
      </w:r>
      <w:r w:rsidR="00E86409" w:rsidRPr="00E72D7C">
        <w:rPr>
          <w:rFonts w:asciiTheme="minorHAnsi" w:eastAsia="Calibri" w:hAnsiTheme="minorHAnsi" w:cstheme="minorHAnsi"/>
        </w:rPr>
        <w:t xml:space="preserve"> </w:t>
      </w:r>
      <w:r w:rsidR="00DA3429" w:rsidRPr="00E72D7C">
        <w:rPr>
          <w:rFonts w:asciiTheme="minorHAnsi" w:eastAsia="Calibri" w:hAnsiTheme="minorHAnsi" w:cstheme="minorHAnsi"/>
          <w:b/>
        </w:rPr>
        <w:t>[1]</w:t>
      </w:r>
      <w:r w:rsidRPr="00E72D7C">
        <w:rPr>
          <w:rFonts w:asciiTheme="minorHAnsi" w:eastAsia="Calibri" w:hAnsiTheme="minorHAnsi" w:cstheme="minorHAnsi"/>
        </w:rPr>
        <w:t>. Retain the samples on ice</w:t>
      </w:r>
      <w:r w:rsidR="00C04DE0" w:rsidRPr="00E72D7C">
        <w:rPr>
          <w:rFonts w:asciiTheme="minorHAnsi" w:eastAsia="Calibri" w:hAnsiTheme="minorHAnsi" w:cstheme="minorHAnsi"/>
        </w:rPr>
        <w:t xml:space="preserve"> </w:t>
      </w:r>
      <w:r w:rsidR="00DA3429" w:rsidRPr="00E72D7C">
        <w:rPr>
          <w:rFonts w:asciiTheme="minorHAnsi" w:eastAsia="Calibri" w:hAnsiTheme="minorHAnsi" w:cstheme="minorHAnsi"/>
          <w:b/>
        </w:rPr>
        <w:t>[2]</w:t>
      </w:r>
      <w:r w:rsidRPr="00E72D7C">
        <w:rPr>
          <w:rFonts w:asciiTheme="minorHAnsi" w:eastAsia="Calibri" w:hAnsiTheme="minorHAnsi" w:cstheme="minorHAnsi"/>
        </w:rPr>
        <w:t>.</w:t>
      </w:r>
      <w:r w:rsidR="00DA3429" w:rsidRPr="00E72D7C">
        <w:rPr>
          <w:rFonts w:asciiTheme="minorHAnsi" w:eastAsia="Calibri" w:hAnsiTheme="minorHAnsi" w:cstheme="minorHAnsi"/>
        </w:rPr>
        <w:t xml:space="preserve"> </w:t>
      </w:r>
      <w:r w:rsidR="00C04DE0" w:rsidRPr="00E72D7C">
        <w:rPr>
          <w:rFonts w:asciiTheme="minorHAnsi" w:eastAsia="Calibri" w:hAnsiTheme="minorHAnsi" w:cstheme="minorHAnsi"/>
        </w:rPr>
        <w:t xml:space="preserve">To collect the membranes, ultracentrifuge the polycarbonate bottles </w:t>
      </w:r>
      <w:r w:rsidRPr="00E72D7C">
        <w:rPr>
          <w:rFonts w:asciiTheme="minorHAnsi" w:eastAsia="Calibri" w:hAnsiTheme="minorHAnsi" w:cstheme="minorHAnsi"/>
        </w:rPr>
        <w:t xml:space="preserve">at 184,500 </w:t>
      </w:r>
      <w:r w:rsidR="00C04DE0" w:rsidRPr="00E72D7C">
        <w:rPr>
          <w:rFonts w:asciiTheme="minorHAnsi" w:eastAsia="Calibri" w:hAnsiTheme="minorHAnsi" w:cstheme="minorHAnsi"/>
        </w:rPr>
        <w:t>times</w:t>
      </w:r>
      <w:r w:rsidRPr="00E72D7C">
        <w:rPr>
          <w:rFonts w:asciiTheme="minorHAnsi" w:eastAsia="Calibri" w:hAnsiTheme="minorHAnsi" w:cstheme="minorHAnsi"/>
        </w:rPr>
        <w:t xml:space="preserve"> </w:t>
      </w:r>
      <w:r w:rsidRPr="00E72D7C">
        <w:rPr>
          <w:rFonts w:asciiTheme="minorHAnsi" w:eastAsia="Calibri" w:hAnsiTheme="minorHAnsi" w:cstheme="minorHAnsi"/>
          <w:i/>
          <w:iCs/>
        </w:rPr>
        <w:t>g</w:t>
      </w:r>
      <w:r w:rsidRPr="00E72D7C">
        <w:rPr>
          <w:rFonts w:asciiTheme="minorHAnsi" w:eastAsia="Calibri" w:hAnsiTheme="minorHAnsi" w:cstheme="minorHAnsi"/>
        </w:rPr>
        <w:t xml:space="preserve"> </w:t>
      </w:r>
      <w:r w:rsidR="00C04DE0" w:rsidRPr="00E72D7C">
        <w:rPr>
          <w:rFonts w:asciiTheme="minorHAnsi" w:eastAsia="Calibri" w:hAnsiTheme="minorHAnsi" w:cstheme="minorHAnsi"/>
        </w:rPr>
        <w:t xml:space="preserve">and 4 degrees Celsius </w:t>
      </w:r>
      <w:r w:rsidRPr="00E72D7C">
        <w:rPr>
          <w:rFonts w:asciiTheme="minorHAnsi" w:eastAsia="Calibri" w:hAnsiTheme="minorHAnsi" w:cstheme="minorHAnsi"/>
        </w:rPr>
        <w:t>for 1 h</w:t>
      </w:r>
      <w:r w:rsidR="00C04DE0" w:rsidRPr="00E72D7C">
        <w:rPr>
          <w:rFonts w:asciiTheme="minorHAnsi" w:eastAsia="Calibri" w:hAnsiTheme="minorHAnsi" w:cstheme="minorHAnsi"/>
        </w:rPr>
        <w:t xml:space="preserve">our </w:t>
      </w:r>
      <w:r w:rsidR="00DA3429" w:rsidRPr="00E72D7C">
        <w:rPr>
          <w:rFonts w:asciiTheme="minorHAnsi" w:eastAsia="Calibri" w:hAnsiTheme="minorHAnsi" w:cstheme="minorHAnsi"/>
          <w:b/>
        </w:rPr>
        <w:t>[3]</w:t>
      </w:r>
      <w:r w:rsidRPr="00E72D7C">
        <w:rPr>
          <w:rFonts w:asciiTheme="minorHAnsi" w:eastAsia="Calibri" w:hAnsiTheme="minorHAnsi" w:cstheme="minorHAnsi"/>
        </w:rPr>
        <w:t>.</w:t>
      </w:r>
    </w:p>
    <w:p w14:paraId="2112E63A" w14:textId="6245BE06" w:rsidR="00DA3429" w:rsidRPr="00E72D7C" w:rsidRDefault="00DA3429" w:rsidP="00732BA1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eastAsia="Calibri" w:hAnsiTheme="minorHAnsi" w:cstheme="minorHAnsi"/>
          <w:szCs w:val="24"/>
        </w:rPr>
      </w:pPr>
      <w:r w:rsidRPr="00E72D7C">
        <w:rPr>
          <w:rFonts w:asciiTheme="minorHAnsi" w:eastAsia="Calibri" w:hAnsiTheme="minorHAnsi" w:cstheme="minorHAnsi"/>
        </w:rPr>
        <w:t>Talent fills tubes with buffer and mixes by inversion or pipetting.</w:t>
      </w:r>
    </w:p>
    <w:p w14:paraId="2897D89A" w14:textId="743306B0" w:rsidR="00DA3429" w:rsidRPr="00E72D7C" w:rsidRDefault="00DA3429" w:rsidP="00732BA1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Theme="minorHAnsi" w:eastAsia="Calibri" w:hAnsiTheme="minorHAnsi" w:cstheme="minorHAnsi"/>
          <w:szCs w:val="24"/>
        </w:rPr>
      </w:pPr>
      <w:r w:rsidRPr="00E72D7C">
        <w:rPr>
          <w:rFonts w:asciiTheme="minorHAnsi" w:eastAsia="Calibri" w:hAnsiTheme="minorHAnsi" w:cstheme="minorHAnsi"/>
        </w:rPr>
        <w:t>Talent places the samples on ice.</w:t>
      </w:r>
    </w:p>
    <w:p w14:paraId="188E7C2C" w14:textId="6387750B" w:rsidR="00192EBA" w:rsidRPr="00E72D7C" w:rsidRDefault="00C04DE0" w:rsidP="00732BA1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Theme="minorHAnsi" w:eastAsia="Calibri" w:hAnsiTheme="minorHAnsi" w:cstheme="minorHAnsi"/>
          <w:szCs w:val="24"/>
        </w:rPr>
      </w:pPr>
      <w:r w:rsidRPr="00E72D7C">
        <w:rPr>
          <w:rFonts w:asciiTheme="minorHAnsi" w:eastAsia="Calibri" w:hAnsiTheme="minorHAnsi" w:cstheme="minorHAnsi"/>
        </w:rPr>
        <w:t>Talent places bottles in ultracentrifuge.</w:t>
      </w:r>
      <w:r w:rsidR="00192EBA" w:rsidRPr="00E72D7C">
        <w:rPr>
          <w:rFonts w:asciiTheme="minorHAnsi" w:eastAsia="Calibri" w:hAnsiTheme="minorHAnsi" w:cstheme="minorHAnsi"/>
        </w:rPr>
        <w:t xml:space="preserve"> </w:t>
      </w:r>
    </w:p>
    <w:p w14:paraId="2D3E5284" w14:textId="77777777" w:rsidR="00192EBA" w:rsidRPr="00E72D7C" w:rsidRDefault="00192EBA" w:rsidP="00732BA1">
      <w:pPr>
        <w:rPr>
          <w:rFonts w:asciiTheme="minorHAnsi" w:eastAsia="Calibri" w:hAnsiTheme="minorHAnsi" w:cstheme="minorHAnsi"/>
          <w:b/>
          <w:szCs w:val="24"/>
        </w:rPr>
      </w:pPr>
    </w:p>
    <w:p w14:paraId="4AF06413" w14:textId="31C78060" w:rsidR="00192EBA" w:rsidRPr="00E72D7C" w:rsidRDefault="00C04DE0" w:rsidP="00732BA1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Theme="minorHAnsi" w:eastAsia="Calibri" w:hAnsiTheme="minorHAnsi" w:cstheme="minorHAnsi"/>
          <w:szCs w:val="24"/>
        </w:rPr>
      </w:pPr>
      <w:r w:rsidRPr="00E72D7C">
        <w:rPr>
          <w:rFonts w:asciiTheme="minorHAnsi" w:eastAsia="Calibri" w:hAnsiTheme="minorHAnsi" w:cstheme="minorHAnsi"/>
        </w:rPr>
        <w:t>Finally, d</w:t>
      </w:r>
      <w:r w:rsidR="00192EBA" w:rsidRPr="00E72D7C">
        <w:rPr>
          <w:rFonts w:asciiTheme="minorHAnsi" w:eastAsia="Calibri" w:hAnsiTheme="minorHAnsi" w:cstheme="minorHAnsi"/>
        </w:rPr>
        <w:t>iscard the supernatant</w:t>
      </w:r>
      <w:r w:rsidRPr="00E72D7C">
        <w:rPr>
          <w:rFonts w:asciiTheme="minorHAnsi" w:eastAsia="Calibri" w:hAnsiTheme="minorHAnsi" w:cstheme="minorHAnsi"/>
        </w:rPr>
        <w:t>s</w:t>
      </w:r>
      <w:r w:rsidR="00192EBA" w:rsidRPr="00E72D7C">
        <w:rPr>
          <w:rFonts w:asciiTheme="minorHAnsi" w:eastAsia="Calibri" w:hAnsiTheme="minorHAnsi" w:cstheme="minorHAnsi"/>
        </w:rPr>
        <w:t xml:space="preserve"> and </w:t>
      </w:r>
      <w:r w:rsidR="00CC789D">
        <w:rPr>
          <w:rFonts w:asciiTheme="minorHAnsi" w:eastAsia="Calibri" w:hAnsiTheme="minorHAnsi" w:cstheme="minorHAnsi"/>
        </w:rPr>
        <w:t>a</w:t>
      </w:r>
      <w:r w:rsidR="00CC789D" w:rsidRPr="00E72D7C">
        <w:rPr>
          <w:rFonts w:asciiTheme="minorHAnsi" w:eastAsia="Calibri" w:hAnsiTheme="minorHAnsi" w:cstheme="minorHAnsi"/>
        </w:rPr>
        <w:t>dd 500 to 1000 microliters of storage buffer</w:t>
      </w:r>
      <w:r w:rsidR="00CC789D">
        <w:rPr>
          <w:rFonts w:asciiTheme="minorHAnsi" w:eastAsia="Calibri" w:hAnsiTheme="minorHAnsi" w:cstheme="minorHAnsi"/>
        </w:rPr>
        <w:t xml:space="preserve"> </w:t>
      </w:r>
      <w:r w:rsidR="00CC789D" w:rsidRPr="00CC789D">
        <w:rPr>
          <w:rFonts w:asciiTheme="minorHAnsi" w:eastAsia="Calibri" w:hAnsiTheme="minorHAnsi" w:cstheme="minorHAnsi"/>
          <w:b/>
        </w:rPr>
        <w:t>[1]</w:t>
      </w:r>
      <w:r w:rsidR="00CC789D">
        <w:rPr>
          <w:rFonts w:asciiTheme="minorHAnsi" w:eastAsia="Calibri" w:hAnsiTheme="minorHAnsi" w:cstheme="minorHAnsi"/>
        </w:rPr>
        <w:t>. R</w:t>
      </w:r>
      <w:r w:rsidR="00192EBA" w:rsidRPr="00E72D7C">
        <w:rPr>
          <w:rFonts w:asciiTheme="minorHAnsi" w:eastAsia="Calibri" w:hAnsiTheme="minorHAnsi" w:cstheme="minorHAnsi"/>
        </w:rPr>
        <w:t xml:space="preserve">esuspend the membranes by </w:t>
      </w:r>
      <w:proofErr w:type="spellStart"/>
      <w:r w:rsidR="00192EBA" w:rsidRPr="00E72D7C">
        <w:rPr>
          <w:rFonts w:asciiTheme="minorHAnsi" w:eastAsia="Calibri" w:hAnsiTheme="minorHAnsi" w:cstheme="minorHAnsi"/>
        </w:rPr>
        <w:t>dounce</w:t>
      </w:r>
      <w:proofErr w:type="spellEnd"/>
      <w:r w:rsidR="00192EBA" w:rsidRPr="00E72D7C">
        <w:rPr>
          <w:rFonts w:asciiTheme="minorHAnsi" w:eastAsia="Calibri" w:hAnsiTheme="minorHAnsi" w:cstheme="minorHAnsi"/>
        </w:rPr>
        <w:t>-homogenization</w:t>
      </w:r>
      <w:r w:rsidRPr="00E72D7C">
        <w:rPr>
          <w:rFonts w:asciiTheme="minorHAnsi" w:eastAsia="Calibri" w:hAnsiTheme="minorHAnsi" w:cstheme="minorHAnsi"/>
        </w:rPr>
        <w:t xml:space="preserve"> </w:t>
      </w:r>
      <w:r w:rsidR="00DA3429" w:rsidRPr="00E72D7C">
        <w:rPr>
          <w:rFonts w:asciiTheme="minorHAnsi" w:eastAsia="Calibri" w:hAnsiTheme="minorHAnsi" w:cstheme="minorHAnsi"/>
          <w:b/>
        </w:rPr>
        <w:t>[2]</w:t>
      </w:r>
      <w:r w:rsidR="00192EBA" w:rsidRPr="00E72D7C">
        <w:rPr>
          <w:rFonts w:asciiTheme="minorHAnsi" w:eastAsia="Calibri" w:hAnsiTheme="minorHAnsi" w:cstheme="minorHAnsi"/>
        </w:rPr>
        <w:t>. Collect</w:t>
      </w:r>
      <w:r w:rsidR="00CC789D">
        <w:rPr>
          <w:rFonts w:asciiTheme="minorHAnsi" w:eastAsia="Calibri" w:hAnsiTheme="minorHAnsi" w:cstheme="minorHAnsi"/>
        </w:rPr>
        <w:t xml:space="preserve"> the</w:t>
      </w:r>
      <w:r w:rsidR="00192EBA" w:rsidRPr="00E72D7C">
        <w:rPr>
          <w:rFonts w:asciiTheme="minorHAnsi" w:eastAsia="Calibri" w:hAnsiTheme="minorHAnsi" w:cstheme="minorHAnsi"/>
        </w:rPr>
        <w:t xml:space="preserve"> samples in 2</w:t>
      </w:r>
      <w:r w:rsidRPr="00E72D7C">
        <w:rPr>
          <w:rFonts w:asciiTheme="minorHAnsi" w:eastAsia="Calibri" w:hAnsiTheme="minorHAnsi" w:cstheme="minorHAnsi"/>
        </w:rPr>
        <w:t xml:space="preserve">-milliliter </w:t>
      </w:r>
      <w:r w:rsidR="00192EBA" w:rsidRPr="00E72D7C">
        <w:rPr>
          <w:rFonts w:asciiTheme="minorHAnsi" w:eastAsia="Calibri" w:hAnsiTheme="minorHAnsi" w:cstheme="minorHAnsi"/>
        </w:rPr>
        <w:t>microcentrifuge tubes</w:t>
      </w:r>
      <w:r w:rsidRPr="00E72D7C">
        <w:rPr>
          <w:rFonts w:asciiTheme="minorHAnsi" w:eastAsia="Calibri" w:hAnsiTheme="minorHAnsi" w:cstheme="minorHAnsi"/>
        </w:rPr>
        <w:t xml:space="preserve"> </w:t>
      </w:r>
      <w:r w:rsidR="00DA3429" w:rsidRPr="00E72D7C">
        <w:rPr>
          <w:rFonts w:asciiTheme="minorHAnsi" w:eastAsia="Calibri" w:hAnsiTheme="minorHAnsi" w:cstheme="minorHAnsi"/>
          <w:b/>
        </w:rPr>
        <w:t>[3]</w:t>
      </w:r>
      <w:r w:rsidR="00192EBA" w:rsidRPr="00E72D7C">
        <w:rPr>
          <w:rFonts w:asciiTheme="minorHAnsi" w:eastAsia="Calibri" w:hAnsiTheme="minorHAnsi" w:cstheme="minorHAnsi"/>
        </w:rPr>
        <w:t>.</w:t>
      </w:r>
    </w:p>
    <w:p w14:paraId="3B96BFC7" w14:textId="77777777" w:rsidR="00CC789D" w:rsidRDefault="00E5786B" w:rsidP="00732BA1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Fonts w:asciiTheme="minorHAnsi" w:eastAsia="Calibri" w:hAnsiTheme="minorHAnsi" w:cstheme="minorHAnsi"/>
          <w:szCs w:val="24"/>
        </w:rPr>
      </w:pPr>
      <w:r w:rsidRPr="00E72D7C">
        <w:rPr>
          <w:rFonts w:asciiTheme="minorHAnsi" w:eastAsia="Calibri" w:hAnsiTheme="minorHAnsi" w:cstheme="minorHAnsi"/>
          <w:szCs w:val="24"/>
        </w:rPr>
        <w:t>Talent discards supernatants</w:t>
      </w:r>
      <w:r w:rsidR="00DA3429" w:rsidRPr="00E72D7C">
        <w:rPr>
          <w:rFonts w:asciiTheme="minorHAnsi" w:eastAsia="Calibri" w:hAnsiTheme="minorHAnsi" w:cstheme="minorHAnsi"/>
          <w:szCs w:val="24"/>
        </w:rPr>
        <w:t xml:space="preserve"> </w:t>
      </w:r>
      <w:r w:rsidR="001F4770" w:rsidRPr="00E72D7C">
        <w:rPr>
          <w:rFonts w:asciiTheme="minorHAnsi" w:eastAsia="Calibri" w:hAnsiTheme="minorHAnsi" w:cstheme="minorHAnsi"/>
          <w:szCs w:val="24"/>
        </w:rPr>
        <w:t xml:space="preserve">and </w:t>
      </w:r>
      <w:r w:rsidR="00CC789D">
        <w:rPr>
          <w:rFonts w:asciiTheme="minorHAnsi" w:eastAsia="Calibri" w:hAnsiTheme="minorHAnsi" w:cstheme="minorHAnsi"/>
          <w:szCs w:val="24"/>
        </w:rPr>
        <w:t>adds storage buffer.</w:t>
      </w:r>
    </w:p>
    <w:p w14:paraId="52553A80" w14:textId="3254B880" w:rsidR="00E5786B" w:rsidRPr="00E72D7C" w:rsidRDefault="00CC789D" w:rsidP="00CC789D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contextualSpacing w:val="0"/>
        <w:rPr>
          <w:rFonts w:asciiTheme="minorHAnsi" w:eastAsia="Calibri" w:hAnsiTheme="minorHAnsi" w:cstheme="minorHAnsi"/>
          <w:szCs w:val="24"/>
        </w:rPr>
      </w:pPr>
      <w:r>
        <w:rPr>
          <w:rFonts w:asciiTheme="minorHAnsi" w:eastAsia="Calibri" w:hAnsiTheme="minorHAnsi" w:cstheme="minorHAnsi"/>
          <w:szCs w:val="24"/>
        </w:rPr>
        <w:t xml:space="preserve">Talent </w:t>
      </w:r>
      <w:r w:rsidR="00E5786B" w:rsidRPr="00E72D7C">
        <w:rPr>
          <w:rFonts w:asciiTheme="minorHAnsi" w:eastAsia="Calibri" w:hAnsiTheme="minorHAnsi" w:cstheme="minorHAnsi"/>
          <w:szCs w:val="24"/>
        </w:rPr>
        <w:t xml:space="preserve">uses </w:t>
      </w:r>
      <w:proofErr w:type="spellStart"/>
      <w:r w:rsidR="00E5786B" w:rsidRPr="00E72D7C">
        <w:rPr>
          <w:rFonts w:asciiTheme="minorHAnsi" w:eastAsia="Calibri" w:hAnsiTheme="minorHAnsi" w:cstheme="minorHAnsi"/>
          <w:szCs w:val="24"/>
        </w:rPr>
        <w:t>dounce</w:t>
      </w:r>
      <w:proofErr w:type="spellEnd"/>
      <w:r w:rsidR="00E5786B" w:rsidRPr="00E72D7C">
        <w:rPr>
          <w:rFonts w:asciiTheme="minorHAnsi" w:eastAsia="Calibri" w:hAnsiTheme="minorHAnsi" w:cstheme="minorHAnsi"/>
          <w:szCs w:val="24"/>
        </w:rPr>
        <w:t>-homogenizer to resuspend membranes.</w:t>
      </w:r>
    </w:p>
    <w:p w14:paraId="57B5F1A8" w14:textId="65066EBD" w:rsidR="00E5786B" w:rsidRPr="00E72D7C" w:rsidRDefault="00E5786B" w:rsidP="00CC789D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rPr>
          <w:rFonts w:asciiTheme="minorHAnsi" w:eastAsia="Calibri" w:hAnsiTheme="minorHAnsi" w:cstheme="minorHAnsi"/>
          <w:szCs w:val="24"/>
        </w:rPr>
      </w:pPr>
      <w:r w:rsidRPr="00E72D7C">
        <w:rPr>
          <w:rFonts w:asciiTheme="minorHAnsi" w:eastAsia="Calibri" w:hAnsiTheme="minorHAnsi" w:cstheme="minorHAnsi"/>
          <w:szCs w:val="24"/>
        </w:rPr>
        <w:t>Talent transfers samples to 2-mL microcentrifuge tubes.</w:t>
      </w:r>
    </w:p>
    <w:p w14:paraId="4AF56E66" w14:textId="71453711" w:rsidR="00A72FC5" w:rsidRPr="00C760DF" w:rsidRDefault="00A72FC5" w:rsidP="00C760DF">
      <w:pPr>
        <w:rPr>
          <w:rFonts w:asciiTheme="minorHAnsi" w:hAnsiTheme="minorHAnsi" w:cstheme="minorHAnsi"/>
          <w:sz w:val="22"/>
          <w:szCs w:val="22"/>
        </w:rPr>
      </w:pPr>
      <w:r w:rsidRPr="00E72D7C">
        <w:rPr>
          <w:rFonts w:asciiTheme="minorHAnsi" w:hAnsiTheme="minorHAnsi" w:cstheme="minorHAnsi"/>
        </w:rPr>
        <w:br w:type="page"/>
      </w:r>
    </w:p>
    <w:p w14:paraId="37EB8A51" w14:textId="075E7AB8" w:rsidR="005E2B7E" w:rsidRPr="00E72D7C" w:rsidRDefault="00873D1A" w:rsidP="00C760DF">
      <w:pPr>
        <w:pStyle w:val="Heading1"/>
        <w:rPr>
          <w:rFonts w:asciiTheme="minorHAnsi" w:hAnsiTheme="minorHAnsi" w:cstheme="minorHAnsi"/>
        </w:rPr>
      </w:pPr>
      <w:r w:rsidRPr="00E72D7C">
        <w:rPr>
          <w:rFonts w:asciiTheme="minorHAnsi" w:hAnsiTheme="minorHAnsi" w:cstheme="minorHAnsi"/>
        </w:rPr>
        <w:lastRenderedPageBreak/>
        <w:t>Results</w:t>
      </w:r>
    </w:p>
    <w:p w14:paraId="62261958" w14:textId="3ED22216" w:rsidR="00F22F5E" w:rsidRPr="00E72D7C" w:rsidRDefault="00CE10F2" w:rsidP="00732BA1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E72D7C">
        <w:rPr>
          <w:rFonts w:asciiTheme="minorHAnsi" w:hAnsiTheme="minorHAnsi" w:cstheme="minorHAnsi"/>
          <w:b/>
          <w:szCs w:val="24"/>
        </w:rPr>
        <w:t xml:space="preserve">Results: </w:t>
      </w:r>
      <w:r w:rsidR="003F4582" w:rsidRPr="00E72D7C">
        <w:rPr>
          <w:rFonts w:asciiTheme="minorHAnsi" w:hAnsiTheme="minorHAnsi" w:cstheme="minorHAnsi"/>
          <w:b/>
          <w:szCs w:val="24"/>
        </w:rPr>
        <w:t>Purity and Quality of Inner and Outer Membrane Fractions</w:t>
      </w:r>
      <w:r w:rsidRPr="00E72D7C">
        <w:rPr>
          <w:rFonts w:asciiTheme="minorHAnsi" w:hAnsiTheme="minorHAnsi" w:cstheme="minorHAnsi"/>
          <w:b/>
          <w:szCs w:val="24"/>
        </w:rPr>
        <w:t xml:space="preserve"> </w:t>
      </w:r>
    </w:p>
    <w:p w14:paraId="6AA72F97" w14:textId="358DC180" w:rsidR="00395684" w:rsidRPr="00E72D7C" w:rsidRDefault="00B8164C" w:rsidP="00732BA1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E72D7C">
        <w:rPr>
          <w:rFonts w:asciiTheme="minorHAnsi" w:hAnsiTheme="minorHAnsi" w:cstheme="minorHAnsi"/>
          <w:szCs w:val="24"/>
        </w:rPr>
        <w:t>T</w:t>
      </w:r>
      <w:r w:rsidR="003F4582" w:rsidRPr="00E72D7C">
        <w:rPr>
          <w:rFonts w:asciiTheme="minorHAnsi" w:hAnsiTheme="minorHAnsi" w:cstheme="minorHAnsi"/>
          <w:szCs w:val="24"/>
        </w:rPr>
        <w:t>otal membrane pellet</w:t>
      </w:r>
      <w:r w:rsidRPr="00E72D7C">
        <w:rPr>
          <w:rFonts w:asciiTheme="minorHAnsi" w:hAnsiTheme="minorHAnsi" w:cstheme="minorHAnsi"/>
          <w:szCs w:val="24"/>
        </w:rPr>
        <w:t>s</w:t>
      </w:r>
      <w:r w:rsidR="003F4582" w:rsidRPr="00E72D7C">
        <w:rPr>
          <w:rFonts w:asciiTheme="minorHAnsi" w:hAnsiTheme="minorHAnsi" w:cstheme="minorHAnsi"/>
          <w:szCs w:val="24"/>
        </w:rPr>
        <w:t xml:space="preserve"> w</w:t>
      </w:r>
      <w:r w:rsidRPr="00E72D7C">
        <w:rPr>
          <w:rFonts w:asciiTheme="minorHAnsi" w:hAnsiTheme="minorHAnsi" w:cstheme="minorHAnsi"/>
          <w:szCs w:val="24"/>
        </w:rPr>
        <w:t>ere</w:t>
      </w:r>
      <w:r w:rsidR="003F4582" w:rsidRPr="00E72D7C">
        <w:rPr>
          <w:rFonts w:asciiTheme="minorHAnsi" w:hAnsiTheme="minorHAnsi" w:cstheme="minorHAnsi"/>
          <w:szCs w:val="24"/>
        </w:rPr>
        <w:t xml:space="preserve"> scraped, dounce-homogenized, and ultracentrifuged over sucrose density gradient</w:t>
      </w:r>
      <w:r w:rsidRPr="00E72D7C">
        <w:rPr>
          <w:rFonts w:asciiTheme="minorHAnsi" w:hAnsiTheme="minorHAnsi" w:cstheme="minorHAnsi"/>
          <w:szCs w:val="24"/>
        </w:rPr>
        <w:t>s to separate</w:t>
      </w:r>
      <w:r w:rsidR="003F4582" w:rsidRPr="00E72D7C">
        <w:rPr>
          <w:rFonts w:asciiTheme="minorHAnsi" w:hAnsiTheme="minorHAnsi" w:cstheme="minorHAnsi"/>
          <w:szCs w:val="24"/>
        </w:rPr>
        <w:t xml:space="preserve"> the inner </w:t>
      </w:r>
      <w:r w:rsidR="007730CA" w:rsidRPr="00E72D7C">
        <w:rPr>
          <w:rFonts w:asciiTheme="minorHAnsi" w:hAnsiTheme="minorHAnsi" w:cstheme="minorHAnsi"/>
          <w:szCs w:val="24"/>
        </w:rPr>
        <w:t xml:space="preserve">and </w:t>
      </w:r>
      <w:r w:rsidR="003F4582" w:rsidRPr="00E72D7C">
        <w:rPr>
          <w:rFonts w:asciiTheme="minorHAnsi" w:hAnsiTheme="minorHAnsi" w:cstheme="minorHAnsi"/>
          <w:szCs w:val="24"/>
        </w:rPr>
        <w:t>outer membrane</w:t>
      </w:r>
      <w:r w:rsidR="007730CA" w:rsidRPr="00E72D7C">
        <w:rPr>
          <w:rFonts w:asciiTheme="minorHAnsi" w:hAnsiTheme="minorHAnsi" w:cstheme="minorHAnsi"/>
          <w:szCs w:val="24"/>
        </w:rPr>
        <w:t>s</w:t>
      </w:r>
      <w:r w:rsidR="005C54DC" w:rsidRPr="00E72D7C">
        <w:rPr>
          <w:rFonts w:asciiTheme="minorHAnsi" w:hAnsiTheme="minorHAnsi" w:cstheme="minorHAnsi"/>
          <w:szCs w:val="24"/>
        </w:rPr>
        <w:t xml:space="preserve"> </w:t>
      </w:r>
      <w:r w:rsidR="007730CA" w:rsidRPr="00E72D7C">
        <w:rPr>
          <w:rFonts w:asciiTheme="minorHAnsi" w:hAnsiTheme="minorHAnsi" w:cstheme="minorHAnsi"/>
          <w:b/>
          <w:szCs w:val="24"/>
        </w:rPr>
        <w:t>[1]</w:t>
      </w:r>
      <w:r w:rsidR="005C54DC" w:rsidRPr="00E72D7C">
        <w:rPr>
          <w:rFonts w:asciiTheme="minorHAnsi" w:hAnsiTheme="minorHAnsi" w:cstheme="minorHAnsi"/>
          <w:szCs w:val="24"/>
        </w:rPr>
        <w:t>.</w:t>
      </w:r>
    </w:p>
    <w:p w14:paraId="2AD99FE7" w14:textId="10357F19" w:rsidR="009D21B9" w:rsidRPr="00E72D7C" w:rsidRDefault="007B0FBB" w:rsidP="00732BA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E72D7C">
        <w:rPr>
          <w:rFonts w:asciiTheme="minorHAnsi" w:hAnsiTheme="minorHAnsi" w:cstheme="minorHAnsi"/>
          <w:szCs w:val="24"/>
        </w:rPr>
        <w:t>LAB MEDIA:</w:t>
      </w:r>
      <w:r w:rsidR="003F4582" w:rsidRPr="00E72D7C">
        <w:rPr>
          <w:rFonts w:asciiTheme="minorHAnsi" w:hAnsiTheme="minorHAnsi" w:cstheme="minorHAnsi"/>
          <w:szCs w:val="24"/>
        </w:rPr>
        <w:t xml:space="preserve"> Figure 2.</w:t>
      </w:r>
    </w:p>
    <w:p w14:paraId="6F599974" w14:textId="2387F754" w:rsidR="005C54DC" w:rsidRPr="00E72D7C" w:rsidRDefault="005C54DC" w:rsidP="00732BA1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E72D7C">
        <w:rPr>
          <w:rFonts w:asciiTheme="minorHAnsi" w:hAnsiTheme="minorHAnsi" w:cstheme="minorHAnsi"/>
        </w:rPr>
        <w:t xml:space="preserve">A sucrose-density gradient of 20 percent, 53 percent, 73 percent was sufficient for partitioning some bacterial strains </w:t>
      </w:r>
      <w:r w:rsidR="007730CA" w:rsidRPr="00E72D7C">
        <w:rPr>
          <w:rFonts w:asciiTheme="minorHAnsi" w:hAnsiTheme="minorHAnsi" w:cstheme="minorHAnsi"/>
          <w:b/>
        </w:rPr>
        <w:t>[1]</w:t>
      </w:r>
      <w:r w:rsidRPr="00E72D7C">
        <w:rPr>
          <w:rFonts w:asciiTheme="minorHAnsi" w:hAnsiTheme="minorHAnsi" w:cstheme="minorHAnsi"/>
        </w:rPr>
        <w:t xml:space="preserve">, but not for partitioning </w:t>
      </w:r>
      <w:r w:rsidRPr="00E72D7C">
        <w:rPr>
          <w:rFonts w:asciiTheme="minorHAnsi" w:hAnsiTheme="minorHAnsi" w:cstheme="minorHAnsi"/>
          <w:i/>
          <w:iCs/>
        </w:rPr>
        <w:t>A. baumannii</w:t>
      </w:r>
      <w:r w:rsidRPr="00E72D7C">
        <w:rPr>
          <w:rFonts w:asciiTheme="minorHAnsi" w:hAnsiTheme="minorHAnsi" w:cstheme="minorHAnsi"/>
        </w:rPr>
        <w:t xml:space="preserve"> </w:t>
      </w:r>
      <w:r w:rsidR="007730CA" w:rsidRPr="00E72D7C">
        <w:rPr>
          <w:rFonts w:asciiTheme="minorHAnsi" w:hAnsiTheme="minorHAnsi" w:cstheme="minorHAnsi"/>
          <w:b/>
        </w:rPr>
        <w:t>[2]</w:t>
      </w:r>
      <w:r w:rsidRPr="00E72D7C">
        <w:rPr>
          <w:rFonts w:asciiTheme="minorHAnsi" w:hAnsiTheme="minorHAnsi" w:cstheme="minorHAnsi"/>
        </w:rPr>
        <w:t xml:space="preserve">, which was successfully partitioned using a 20 percent, 45 percent, 73 percent gradient </w:t>
      </w:r>
      <w:r w:rsidR="007730CA" w:rsidRPr="00E72D7C">
        <w:rPr>
          <w:rFonts w:asciiTheme="minorHAnsi" w:hAnsiTheme="minorHAnsi" w:cstheme="minorHAnsi"/>
          <w:b/>
        </w:rPr>
        <w:t>[3]</w:t>
      </w:r>
      <w:r w:rsidRPr="00E72D7C">
        <w:rPr>
          <w:rFonts w:asciiTheme="minorHAnsi" w:hAnsiTheme="minorHAnsi" w:cstheme="minorHAnsi"/>
        </w:rPr>
        <w:t>.</w:t>
      </w:r>
    </w:p>
    <w:p w14:paraId="6E755251" w14:textId="649C2F90" w:rsidR="005C54DC" w:rsidRPr="00E72D7C" w:rsidRDefault="005C54DC" w:rsidP="00732BA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E72D7C">
        <w:rPr>
          <w:rFonts w:asciiTheme="minorHAnsi" w:hAnsiTheme="minorHAnsi" w:cstheme="minorHAnsi"/>
        </w:rPr>
        <w:t xml:space="preserve">LAB MEDIA: Figure 2. </w:t>
      </w:r>
      <w:r w:rsidRPr="00E72D7C">
        <w:rPr>
          <w:rStyle w:val="Vid"/>
        </w:rPr>
        <w:t>Video editor, please emphasize 2A, 2B, and 2C.</w:t>
      </w:r>
    </w:p>
    <w:p w14:paraId="56D9A2F1" w14:textId="489E9A44" w:rsidR="005C54DC" w:rsidRPr="00E72D7C" w:rsidRDefault="005C54DC" w:rsidP="00732BA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E72D7C">
        <w:rPr>
          <w:rFonts w:asciiTheme="minorHAnsi" w:hAnsiTheme="minorHAnsi" w:cstheme="minorHAnsi"/>
        </w:rPr>
        <w:t xml:space="preserve">LAB MEDIA: Figure 2. </w:t>
      </w:r>
      <w:r w:rsidRPr="00E72D7C">
        <w:rPr>
          <w:rStyle w:val="Vid"/>
        </w:rPr>
        <w:t>Video editor, please emphasize 2D.</w:t>
      </w:r>
    </w:p>
    <w:p w14:paraId="69880F93" w14:textId="77777777" w:rsidR="00EC4788" w:rsidRPr="00E72D7C" w:rsidRDefault="005C54DC" w:rsidP="00732BA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E72D7C">
        <w:rPr>
          <w:rFonts w:asciiTheme="minorHAnsi" w:hAnsiTheme="minorHAnsi" w:cstheme="minorHAnsi"/>
        </w:rPr>
        <w:t xml:space="preserve">LAB MEDIA: Figure 2. </w:t>
      </w:r>
      <w:r w:rsidRPr="00E72D7C">
        <w:rPr>
          <w:rStyle w:val="Vid"/>
        </w:rPr>
        <w:t>Video editor, please emphasize 2D and 2E.</w:t>
      </w:r>
    </w:p>
    <w:p w14:paraId="66F3F793" w14:textId="2F632ADF" w:rsidR="00EC4788" w:rsidRPr="00E72D7C" w:rsidRDefault="00EC4788" w:rsidP="00732BA1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E72D7C">
        <w:rPr>
          <w:rFonts w:asciiTheme="minorHAnsi" w:hAnsiTheme="minorHAnsi" w:cstheme="minorHAnsi"/>
          <w:szCs w:val="24"/>
        </w:rPr>
        <w:t>To assess the efficiency of the separation, membrane samples were tested for NADH-dehydrogenase,</w:t>
      </w:r>
      <w:r w:rsidRPr="00E72D7C">
        <w:rPr>
          <w:rFonts w:asciiTheme="minorHAnsi" w:hAnsiTheme="minorHAnsi" w:cstheme="minorHAnsi"/>
        </w:rPr>
        <w:t xml:space="preserve"> an enzyme located in the bacterial inner membrane </w:t>
      </w:r>
      <w:r w:rsidR="007730CA" w:rsidRPr="00E72D7C">
        <w:rPr>
          <w:rFonts w:asciiTheme="minorHAnsi" w:hAnsiTheme="minorHAnsi" w:cstheme="minorHAnsi"/>
          <w:b/>
        </w:rPr>
        <w:t>[1]</w:t>
      </w:r>
      <w:r w:rsidRPr="00E72D7C">
        <w:rPr>
          <w:rFonts w:asciiTheme="minorHAnsi" w:hAnsiTheme="minorHAnsi" w:cstheme="minorHAnsi"/>
        </w:rPr>
        <w:t>. A decrease in optical density at 340 nanometers indicate</w:t>
      </w:r>
      <w:r w:rsidR="002A3DF9" w:rsidRPr="00E72D7C">
        <w:rPr>
          <w:rFonts w:asciiTheme="minorHAnsi" w:hAnsiTheme="minorHAnsi" w:cstheme="minorHAnsi"/>
        </w:rPr>
        <w:t>d</w:t>
      </w:r>
      <w:r w:rsidRPr="00E72D7C">
        <w:rPr>
          <w:rFonts w:asciiTheme="minorHAnsi" w:hAnsiTheme="minorHAnsi" w:cstheme="minorHAnsi"/>
        </w:rPr>
        <w:t xml:space="preserve"> the presence of th</w:t>
      </w:r>
      <w:r w:rsidR="002A3DF9" w:rsidRPr="00E72D7C">
        <w:rPr>
          <w:rFonts w:asciiTheme="minorHAnsi" w:hAnsiTheme="minorHAnsi" w:cstheme="minorHAnsi"/>
        </w:rPr>
        <w:t>e</w:t>
      </w:r>
      <w:r w:rsidRPr="00E72D7C">
        <w:rPr>
          <w:rFonts w:asciiTheme="minorHAnsi" w:hAnsiTheme="minorHAnsi" w:cstheme="minorHAnsi"/>
        </w:rPr>
        <w:t xml:space="preserve"> enzyme </w:t>
      </w:r>
      <w:r w:rsidR="007730CA" w:rsidRPr="00E72D7C">
        <w:rPr>
          <w:rFonts w:asciiTheme="minorHAnsi" w:hAnsiTheme="minorHAnsi" w:cstheme="minorHAnsi"/>
          <w:b/>
        </w:rPr>
        <w:t>[2]</w:t>
      </w:r>
      <w:r w:rsidRPr="00E72D7C">
        <w:rPr>
          <w:rFonts w:asciiTheme="minorHAnsi" w:hAnsiTheme="minorHAnsi" w:cstheme="minorHAnsi"/>
        </w:rPr>
        <w:t>.</w:t>
      </w:r>
    </w:p>
    <w:p w14:paraId="6C309383" w14:textId="2BAC1ECB" w:rsidR="00EC4788" w:rsidRPr="00E72D7C" w:rsidRDefault="00EC4788" w:rsidP="00732BA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E72D7C">
        <w:rPr>
          <w:rFonts w:asciiTheme="minorHAnsi" w:hAnsiTheme="minorHAnsi" w:cstheme="minorHAnsi"/>
          <w:szCs w:val="24"/>
        </w:rPr>
        <w:t>LAB MEDIA: Figure 3.</w:t>
      </w:r>
    </w:p>
    <w:p w14:paraId="05261543" w14:textId="7248299C" w:rsidR="00EC4788" w:rsidRPr="00E72D7C" w:rsidRDefault="00EC4788" w:rsidP="00732BA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Vid"/>
          <w:i w:val="0"/>
          <w:iCs w:val="0"/>
          <w:color w:val="auto"/>
          <w:szCs w:val="24"/>
        </w:rPr>
      </w:pPr>
      <w:r w:rsidRPr="00E72D7C">
        <w:rPr>
          <w:rFonts w:asciiTheme="minorHAnsi" w:hAnsiTheme="minorHAnsi" w:cstheme="minorHAnsi"/>
          <w:szCs w:val="24"/>
        </w:rPr>
        <w:t xml:space="preserve">LAB MEDIA: Figure 3. </w:t>
      </w:r>
      <w:r w:rsidRPr="00E72D7C">
        <w:rPr>
          <w:rStyle w:val="Vid"/>
        </w:rPr>
        <w:t xml:space="preserve">Video editor, </w:t>
      </w:r>
      <w:r w:rsidR="00E27165">
        <w:rPr>
          <w:rStyle w:val="Vid"/>
        </w:rPr>
        <w:t xml:space="preserve">please </w:t>
      </w:r>
      <w:r w:rsidRPr="00E72D7C">
        <w:rPr>
          <w:rStyle w:val="Vid"/>
        </w:rPr>
        <w:t>emphasize 3A.</w:t>
      </w:r>
    </w:p>
    <w:p w14:paraId="18463A52" w14:textId="479DC325" w:rsidR="00AD342C" w:rsidRPr="00E72D7C" w:rsidRDefault="00AD342C" w:rsidP="00732BA1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E72D7C">
        <w:rPr>
          <w:rFonts w:asciiTheme="minorHAnsi" w:hAnsiTheme="minorHAnsi" w:cstheme="minorHAnsi"/>
          <w:szCs w:val="24"/>
        </w:rPr>
        <w:t xml:space="preserve">Optical density was measured for 50-microgram samples of inner and outer membrane fractions from </w:t>
      </w:r>
      <w:r w:rsidRPr="00E72D7C">
        <w:rPr>
          <w:rFonts w:asciiTheme="minorHAnsi" w:hAnsiTheme="minorHAnsi" w:cstheme="minorHAnsi"/>
        </w:rPr>
        <w:t xml:space="preserve">wild-type </w:t>
      </w:r>
      <w:r w:rsidRPr="00E72D7C">
        <w:rPr>
          <w:rFonts w:asciiTheme="minorHAnsi" w:hAnsiTheme="minorHAnsi" w:cstheme="minorHAnsi"/>
          <w:i/>
          <w:iCs/>
        </w:rPr>
        <w:t>S. Typhimurium</w:t>
      </w:r>
      <w:r w:rsidRPr="00E72D7C">
        <w:rPr>
          <w:rFonts w:asciiTheme="minorHAnsi" w:hAnsiTheme="minorHAnsi" w:cstheme="minorHAnsi"/>
        </w:rPr>
        <w:t>,</w:t>
      </w:r>
      <w:r w:rsidRPr="00E72D7C">
        <w:rPr>
          <w:rFonts w:asciiTheme="minorHAnsi" w:hAnsiTheme="minorHAnsi" w:cstheme="minorHAnsi"/>
          <w:i/>
          <w:iCs/>
        </w:rPr>
        <w:t xml:space="preserve"> E. coli</w:t>
      </w:r>
      <w:r w:rsidRPr="00E72D7C">
        <w:rPr>
          <w:rFonts w:asciiTheme="minorHAnsi" w:hAnsiTheme="minorHAnsi" w:cstheme="minorHAnsi"/>
        </w:rPr>
        <w:t xml:space="preserve"> K-12 DH5 alpha, and </w:t>
      </w:r>
      <w:proofErr w:type="spellStart"/>
      <w:r w:rsidRPr="00E72D7C">
        <w:rPr>
          <w:rFonts w:asciiTheme="minorHAnsi" w:hAnsiTheme="minorHAnsi" w:cstheme="minorHAnsi"/>
        </w:rPr>
        <w:t>galE</w:t>
      </w:r>
      <w:proofErr w:type="spellEnd"/>
      <w:r w:rsidRPr="00E72D7C">
        <w:rPr>
          <w:rFonts w:asciiTheme="minorHAnsi" w:hAnsiTheme="minorHAnsi" w:cstheme="minorHAnsi"/>
        </w:rPr>
        <w:t>-mutant</w:t>
      </w:r>
      <w:r w:rsidRPr="00E72D7C">
        <w:rPr>
          <w:rFonts w:asciiTheme="minorHAnsi" w:hAnsiTheme="minorHAnsi" w:cstheme="minorHAnsi"/>
          <w:i/>
          <w:iCs/>
        </w:rPr>
        <w:t xml:space="preserve"> S. Typhimurium </w:t>
      </w:r>
      <w:r w:rsidR="007730CA" w:rsidRPr="00E72D7C">
        <w:rPr>
          <w:rFonts w:asciiTheme="minorHAnsi" w:hAnsiTheme="minorHAnsi" w:cstheme="minorHAnsi"/>
          <w:b/>
        </w:rPr>
        <w:t>[1]</w:t>
      </w:r>
      <w:r w:rsidRPr="00E72D7C">
        <w:rPr>
          <w:rFonts w:asciiTheme="minorHAnsi" w:hAnsiTheme="minorHAnsi" w:cstheme="minorHAnsi"/>
        </w:rPr>
        <w:t>.</w:t>
      </w:r>
    </w:p>
    <w:p w14:paraId="168B3BCD" w14:textId="77777777" w:rsidR="007C048C" w:rsidRPr="00E72D7C" w:rsidRDefault="00AD342C" w:rsidP="00732BA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Vid"/>
          <w:i w:val="0"/>
          <w:iCs w:val="0"/>
          <w:color w:val="auto"/>
          <w:szCs w:val="24"/>
        </w:rPr>
      </w:pPr>
      <w:r w:rsidRPr="00E72D7C">
        <w:rPr>
          <w:rFonts w:asciiTheme="minorHAnsi" w:hAnsiTheme="minorHAnsi" w:cstheme="minorHAnsi"/>
        </w:rPr>
        <w:t>LAB MEDIA: Figure 3.</w:t>
      </w:r>
      <w:r w:rsidRPr="00E72D7C">
        <w:rPr>
          <w:rStyle w:val="Vid"/>
        </w:rPr>
        <w:t xml:space="preserve"> Video editor, please emphasize 3B, 3C, and 3D.</w:t>
      </w:r>
    </w:p>
    <w:p w14:paraId="45264B06" w14:textId="2A54D15F" w:rsidR="007C048C" w:rsidRPr="00E72D7C" w:rsidRDefault="007C048C" w:rsidP="00732BA1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E72D7C">
        <w:rPr>
          <w:rFonts w:asciiTheme="minorHAnsi" w:hAnsiTheme="minorHAnsi" w:cstheme="minorHAnsi"/>
        </w:rPr>
        <w:t xml:space="preserve">A higher concentration of protein was added when assaying the purity of </w:t>
      </w:r>
      <w:r w:rsidRPr="00E72D7C">
        <w:rPr>
          <w:rFonts w:asciiTheme="minorHAnsi" w:hAnsiTheme="minorHAnsi" w:cstheme="minorHAnsi"/>
          <w:i/>
          <w:iCs/>
        </w:rPr>
        <w:t xml:space="preserve">A. baumannii </w:t>
      </w:r>
      <w:r w:rsidRPr="00E72D7C">
        <w:rPr>
          <w:rFonts w:asciiTheme="minorHAnsi" w:hAnsiTheme="minorHAnsi" w:cstheme="minorHAnsi"/>
        </w:rPr>
        <w:t xml:space="preserve">membrane fractions, because an initial assay using 50 micrograms suggested that the relative levels of NADH-dehydrogenase were lower for </w:t>
      </w:r>
      <w:r w:rsidRPr="00E72D7C">
        <w:rPr>
          <w:rFonts w:asciiTheme="minorHAnsi" w:hAnsiTheme="minorHAnsi" w:cstheme="minorHAnsi"/>
          <w:i/>
          <w:iCs/>
        </w:rPr>
        <w:t>A. baumannii</w:t>
      </w:r>
      <w:r w:rsidRPr="00E72D7C">
        <w:rPr>
          <w:rFonts w:asciiTheme="minorHAnsi" w:hAnsiTheme="minorHAnsi" w:cstheme="minorHAnsi"/>
        </w:rPr>
        <w:t xml:space="preserve"> than for the other bacterial strains </w:t>
      </w:r>
      <w:r w:rsidR="007730CA" w:rsidRPr="00E72D7C">
        <w:rPr>
          <w:rFonts w:asciiTheme="minorHAnsi" w:hAnsiTheme="minorHAnsi" w:cstheme="minorHAnsi"/>
          <w:b/>
        </w:rPr>
        <w:t>[1]</w:t>
      </w:r>
      <w:r w:rsidRPr="00E72D7C">
        <w:rPr>
          <w:rFonts w:asciiTheme="minorHAnsi" w:hAnsiTheme="minorHAnsi" w:cstheme="minorHAnsi"/>
        </w:rPr>
        <w:t>.</w:t>
      </w:r>
    </w:p>
    <w:p w14:paraId="3DE00421" w14:textId="77777777" w:rsidR="007C048C" w:rsidRPr="00E72D7C" w:rsidRDefault="00AD342C" w:rsidP="00732BA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Vid"/>
          <w:i w:val="0"/>
          <w:iCs w:val="0"/>
          <w:color w:val="auto"/>
          <w:szCs w:val="24"/>
        </w:rPr>
      </w:pPr>
      <w:r w:rsidRPr="00E72D7C">
        <w:rPr>
          <w:rFonts w:asciiTheme="minorHAnsi" w:hAnsiTheme="minorHAnsi" w:cstheme="minorHAnsi"/>
          <w:szCs w:val="24"/>
        </w:rPr>
        <w:t xml:space="preserve">LAB MEDIA: Figure 3. </w:t>
      </w:r>
      <w:r w:rsidR="007C048C" w:rsidRPr="00E72D7C">
        <w:rPr>
          <w:rStyle w:val="Vid"/>
        </w:rPr>
        <w:t>Video editor, please emphasize 3E and 3F.</w:t>
      </w:r>
    </w:p>
    <w:p w14:paraId="15F8C9E9" w14:textId="586A6149" w:rsidR="007C048C" w:rsidRPr="00E72D7C" w:rsidRDefault="007C048C" w:rsidP="00732BA1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E72D7C">
        <w:rPr>
          <w:rFonts w:asciiTheme="minorHAnsi" w:hAnsiTheme="minorHAnsi" w:cstheme="minorHAnsi"/>
          <w:szCs w:val="24"/>
        </w:rPr>
        <w:t>T</w:t>
      </w:r>
      <w:r w:rsidR="002A3DF9" w:rsidRPr="00E72D7C">
        <w:rPr>
          <w:rFonts w:asciiTheme="minorHAnsi" w:hAnsiTheme="minorHAnsi" w:cstheme="minorHAnsi"/>
        </w:rPr>
        <w:t>o assess cross-contamination of the inner membrane fractions with outer membrane materials</w:t>
      </w:r>
      <w:r w:rsidRPr="00E72D7C">
        <w:rPr>
          <w:rFonts w:asciiTheme="minorHAnsi" w:hAnsiTheme="minorHAnsi" w:cstheme="minorHAnsi"/>
          <w:szCs w:val="24"/>
        </w:rPr>
        <w:t xml:space="preserve">, </w:t>
      </w:r>
      <w:r w:rsidR="00EC4788" w:rsidRPr="00E72D7C">
        <w:rPr>
          <w:rFonts w:asciiTheme="minorHAnsi" w:hAnsiTheme="minorHAnsi" w:cstheme="minorHAnsi"/>
        </w:rPr>
        <w:t xml:space="preserve">LPS and LOS </w:t>
      </w:r>
      <w:r w:rsidRPr="00E72D7C">
        <w:rPr>
          <w:rFonts w:asciiTheme="minorHAnsi" w:hAnsiTheme="minorHAnsi" w:cstheme="minorHAnsi"/>
        </w:rPr>
        <w:t xml:space="preserve">were </w:t>
      </w:r>
      <w:r w:rsidR="00EC4788" w:rsidRPr="00E72D7C">
        <w:rPr>
          <w:rFonts w:asciiTheme="minorHAnsi" w:hAnsiTheme="minorHAnsi" w:cstheme="minorHAnsi"/>
        </w:rPr>
        <w:t>extract</w:t>
      </w:r>
      <w:r w:rsidRPr="00E72D7C">
        <w:rPr>
          <w:rFonts w:asciiTheme="minorHAnsi" w:hAnsiTheme="minorHAnsi" w:cstheme="minorHAnsi"/>
        </w:rPr>
        <w:t>ed</w:t>
      </w:r>
      <w:r w:rsidR="00EC4788" w:rsidRPr="00E72D7C">
        <w:rPr>
          <w:rFonts w:asciiTheme="minorHAnsi" w:hAnsiTheme="minorHAnsi" w:cstheme="minorHAnsi"/>
        </w:rPr>
        <w:t xml:space="preserve"> and visualiz</w:t>
      </w:r>
      <w:r w:rsidRPr="00E72D7C">
        <w:rPr>
          <w:rFonts w:asciiTheme="minorHAnsi" w:hAnsiTheme="minorHAnsi" w:cstheme="minorHAnsi"/>
        </w:rPr>
        <w:t xml:space="preserve">ed </w:t>
      </w:r>
      <w:r w:rsidR="007730CA" w:rsidRPr="00E72D7C">
        <w:rPr>
          <w:rFonts w:asciiTheme="minorHAnsi" w:hAnsiTheme="minorHAnsi" w:cstheme="minorHAnsi"/>
          <w:b/>
        </w:rPr>
        <w:t>[1-TXT]</w:t>
      </w:r>
      <w:r w:rsidRPr="00E72D7C">
        <w:rPr>
          <w:rFonts w:asciiTheme="minorHAnsi" w:hAnsiTheme="minorHAnsi" w:cstheme="minorHAnsi"/>
        </w:rPr>
        <w:t>.</w:t>
      </w:r>
      <w:r w:rsidR="007730CA" w:rsidRPr="00E72D7C">
        <w:rPr>
          <w:rFonts w:asciiTheme="minorHAnsi" w:hAnsiTheme="minorHAnsi" w:cstheme="minorHAnsi"/>
        </w:rPr>
        <w:t xml:space="preserve"> The extracts were loaded onto a polyacrylamide gel and </w:t>
      </w:r>
      <w:r w:rsidR="002A3DF9" w:rsidRPr="00E72D7C">
        <w:rPr>
          <w:rFonts w:asciiTheme="minorHAnsi" w:hAnsiTheme="minorHAnsi" w:cstheme="minorHAnsi"/>
        </w:rPr>
        <w:t>stained with</w:t>
      </w:r>
      <w:r w:rsidR="007730CA" w:rsidRPr="00E72D7C">
        <w:rPr>
          <w:rFonts w:asciiTheme="minorHAnsi" w:hAnsiTheme="minorHAnsi" w:cstheme="minorHAnsi"/>
        </w:rPr>
        <w:t xml:space="preserve"> PRO-Q Emerald 300 </w:t>
      </w:r>
      <w:r w:rsidR="00B8164C" w:rsidRPr="00E72D7C">
        <w:rPr>
          <w:rFonts w:asciiTheme="minorHAnsi" w:hAnsiTheme="minorHAnsi" w:cstheme="minorHAnsi"/>
          <w:b/>
        </w:rPr>
        <w:t>[2]</w:t>
      </w:r>
      <w:r w:rsidR="007730CA" w:rsidRPr="00E72D7C">
        <w:rPr>
          <w:rFonts w:asciiTheme="minorHAnsi" w:hAnsiTheme="minorHAnsi" w:cstheme="minorHAnsi"/>
        </w:rPr>
        <w:t>.</w:t>
      </w:r>
    </w:p>
    <w:p w14:paraId="1CD9861B" w14:textId="2BC50E74" w:rsidR="007C048C" w:rsidRPr="00E72D7C" w:rsidRDefault="007C048C" w:rsidP="00732BA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E72D7C">
        <w:rPr>
          <w:rFonts w:asciiTheme="minorHAnsi" w:hAnsiTheme="minorHAnsi" w:cstheme="minorHAnsi"/>
        </w:rPr>
        <w:t>LAB MEDIA: Figure 4.</w:t>
      </w:r>
      <w:r w:rsidR="007730CA" w:rsidRPr="00E72D7C">
        <w:rPr>
          <w:rFonts w:asciiTheme="minorHAnsi" w:hAnsiTheme="minorHAnsi" w:cstheme="minorHAnsi"/>
          <w:b/>
          <w:bCs/>
        </w:rPr>
        <w:t xml:space="preserve"> TEXT: LOS: lipooligosaccharides; LPS: lipopolysaccharides </w:t>
      </w:r>
    </w:p>
    <w:p w14:paraId="2DE009C3" w14:textId="51B67765" w:rsidR="00473E1C" w:rsidRPr="00E72D7C" w:rsidRDefault="007730CA" w:rsidP="00732BA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E72D7C">
        <w:rPr>
          <w:rFonts w:asciiTheme="minorHAnsi" w:hAnsiTheme="minorHAnsi" w:cstheme="minorHAnsi"/>
        </w:rPr>
        <w:t>LAB MEDIA: Figure 4.</w:t>
      </w:r>
      <w:r w:rsidR="00473E1C" w:rsidRPr="00E72D7C">
        <w:rPr>
          <w:rFonts w:asciiTheme="minorHAnsi" w:hAnsiTheme="minorHAnsi" w:cstheme="minorHAnsi"/>
        </w:rPr>
        <w:br w:type="page"/>
      </w:r>
    </w:p>
    <w:p w14:paraId="06E33CEF" w14:textId="77777777" w:rsidR="00473E1C" w:rsidRPr="00E72D7C" w:rsidRDefault="00473E1C" w:rsidP="00C760DF">
      <w:pPr>
        <w:pStyle w:val="Heading1"/>
        <w:rPr>
          <w:rFonts w:asciiTheme="minorHAnsi" w:hAnsiTheme="minorHAnsi" w:cstheme="minorHAnsi"/>
        </w:rPr>
      </w:pPr>
      <w:r w:rsidRPr="00E72D7C">
        <w:rPr>
          <w:rFonts w:asciiTheme="minorHAnsi" w:hAnsiTheme="minorHAnsi" w:cstheme="minorHAnsi"/>
        </w:rPr>
        <w:lastRenderedPageBreak/>
        <w:t>Conclusion</w:t>
      </w:r>
    </w:p>
    <w:p w14:paraId="56A54E0D" w14:textId="77777777" w:rsidR="00473E1C" w:rsidRPr="00E72D7C" w:rsidRDefault="00473E1C" w:rsidP="00732BA1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3" w:name="_Hlk27388131"/>
      <w:r w:rsidRPr="00E72D7C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1EB02F87" w14:textId="77777777" w:rsidR="00473E1C" w:rsidRPr="00E72D7C" w:rsidRDefault="00473E1C" w:rsidP="00732BA1">
      <w:pPr>
        <w:outlineLvl w:val="0"/>
        <w:rPr>
          <w:rFonts w:asciiTheme="minorHAnsi" w:hAnsiTheme="minorHAnsi" w:cstheme="minorHAnsi"/>
          <w:b/>
        </w:rPr>
      </w:pPr>
    </w:p>
    <w:bookmarkEnd w:id="13"/>
    <w:p w14:paraId="28F15A09" w14:textId="593B2890" w:rsidR="00473E1C" w:rsidRPr="00C760DF" w:rsidRDefault="00C760DF" w:rsidP="00C76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120"/>
        <w:ind w:left="86"/>
        <w:outlineLvl w:val="0"/>
        <w:rPr>
          <w:rFonts w:cs="Calibri"/>
        </w:rPr>
      </w:pPr>
      <w:r w:rsidRPr="00C760DF">
        <w:rPr>
          <w:rFonts w:cs="Calibri"/>
          <w:iCs/>
        </w:rPr>
        <w:t>Authors: Please memorize the interview statements prior to your filming day.</w:t>
      </w:r>
    </w:p>
    <w:p w14:paraId="01424873" w14:textId="4CBB0656" w:rsidR="00B07A3B" w:rsidRPr="0003295B" w:rsidRDefault="0000717C" w:rsidP="00732BA1">
      <w:pPr>
        <w:pStyle w:val="ListParagraph"/>
        <w:numPr>
          <w:ilvl w:val="1"/>
          <w:numId w:val="3"/>
        </w:numPr>
        <w:spacing w:before="240"/>
        <w:outlineLvl w:val="0"/>
        <w:rPr>
          <w:rStyle w:val="Vid"/>
          <w:i w:val="0"/>
          <w:iCs w:val="0"/>
          <w:color w:val="auto"/>
        </w:rPr>
      </w:pPr>
      <w:r>
        <w:rPr>
          <w:rStyle w:val="AuthorName"/>
          <w:rFonts w:asciiTheme="minorHAnsi" w:eastAsia="Times" w:hAnsiTheme="minorHAnsi" w:cstheme="minorHAnsi"/>
        </w:rPr>
        <w:t>Keaton Minor</w:t>
      </w:r>
      <w:r w:rsidR="00473E1C" w:rsidRPr="00E72D7C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E72D7C">
        <w:rPr>
          <w:rFonts w:asciiTheme="minorHAnsi" w:eastAsia="Times New Roman" w:hAnsiTheme="minorHAnsi" w:cstheme="minorHAnsi"/>
          <w:szCs w:val="24"/>
        </w:rPr>
        <w:t xml:space="preserve"> </w:t>
      </w:r>
      <w:r w:rsidR="0003295B">
        <w:rPr>
          <w:rFonts w:asciiTheme="minorHAnsi" w:eastAsia="Calibri" w:hAnsiTheme="minorHAnsi" w:cstheme="minorHAnsi"/>
          <w:bCs/>
          <w:iCs/>
          <w:szCs w:val="24"/>
        </w:rPr>
        <w:t>A</w:t>
      </w:r>
      <w:r w:rsidR="001D501F">
        <w:rPr>
          <w:rFonts w:asciiTheme="minorHAnsi" w:eastAsia="Times New Roman" w:hAnsiTheme="minorHAnsi" w:cstheme="minorHAnsi"/>
          <w:szCs w:val="24"/>
        </w:rPr>
        <w:t xml:space="preserve">fter collecting the lysozyme-EDTA treated bacteria by centrifugation, </w:t>
      </w:r>
      <w:r w:rsidR="001D501F" w:rsidRPr="0003295B">
        <w:rPr>
          <w:rFonts w:asciiTheme="minorHAnsi" w:eastAsia="Times New Roman" w:hAnsiTheme="minorHAnsi" w:cstheme="minorHAnsi"/>
          <w:bCs/>
          <w:szCs w:val="24"/>
        </w:rPr>
        <w:t xml:space="preserve">quickly add the protease inhibitor, </w:t>
      </w:r>
      <w:r w:rsidR="0003295B">
        <w:rPr>
          <w:rFonts w:asciiTheme="minorHAnsi" w:eastAsia="Times New Roman" w:hAnsiTheme="minorHAnsi" w:cstheme="minorHAnsi"/>
          <w:bCs/>
          <w:szCs w:val="24"/>
        </w:rPr>
        <w:t>magnesium chloride</w:t>
      </w:r>
      <w:r w:rsidR="001D501F" w:rsidRPr="0003295B">
        <w:rPr>
          <w:rFonts w:asciiTheme="minorHAnsi" w:eastAsia="Times New Roman" w:hAnsiTheme="minorHAnsi" w:cstheme="minorHAnsi"/>
          <w:bCs/>
          <w:szCs w:val="24"/>
        </w:rPr>
        <w:t xml:space="preserve">, and nuclease to the bacteria, and </w:t>
      </w:r>
      <w:r w:rsidR="00A81C60" w:rsidRPr="0003295B">
        <w:rPr>
          <w:rFonts w:asciiTheme="minorHAnsi" w:eastAsia="Times New Roman" w:hAnsiTheme="minorHAnsi" w:cstheme="minorHAnsi"/>
          <w:bCs/>
          <w:szCs w:val="24"/>
        </w:rPr>
        <w:t xml:space="preserve">rapidly </w:t>
      </w:r>
      <w:r w:rsidR="001D501F">
        <w:rPr>
          <w:rFonts w:asciiTheme="minorHAnsi" w:eastAsia="Times New Roman" w:hAnsiTheme="minorHAnsi" w:cstheme="minorHAnsi"/>
          <w:szCs w:val="24"/>
        </w:rPr>
        <w:t>resuspend the cells in buffer B</w:t>
      </w:r>
      <w:r w:rsidR="0003295B">
        <w:rPr>
          <w:rFonts w:asciiTheme="minorHAnsi" w:eastAsia="Times New Roman" w:hAnsiTheme="minorHAnsi" w:cstheme="minorHAnsi"/>
          <w:szCs w:val="24"/>
        </w:rPr>
        <w:t xml:space="preserve"> </w:t>
      </w:r>
      <w:r w:rsidR="0003295B" w:rsidRPr="0003295B">
        <w:rPr>
          <w:rFonts w:asciiTheme="minorHAnsi" w:eastAsia="Times New Roman" w:hAnsiTheme="minorHAnsi" w:cstheme="minorHAnsi"/>
          <w:b/>
          <w:szCs w:val="24"/>
        </w:rPr>
        <w:t>[1]</w:t>
      </w:r>
      <w:r w:rsidR="0003295B">
        <w:rPr>
          <w:rFonts w:asciiTheme="minorHAnsi" w:eastAsia="Times New Roman" w:hAnsiTheme="minorHAnsi" w:cstheme="minorHAnsi"/>
          <w:szCs w:val="24"/>
        </w:rPr>
        <w:t>.</w:t>
      </w:r>
    </w:p>
    <w:p w14:paraId="21A8A0F4" w14:textId="7E6575D1" w:rsidR="00C760DF" w:rsidRPr="00C760DF" w:rsidRDefault="00C760DF" w:rsidP="004835EA">
      <w:pPr>
        <w:pStyle w:val="ListParagraph"/>
        <w:numPr>
          <w:ilvl w:val="2"/>
          <w:numId w:val="3"/>
        </w:numPr>
        <w:spacing w:before="120"/>
        <w:contextualSpacing w:val="0"/>
        <w:rPr>
          <w:szCs w:val="24"/>
        </w:rPr>
      </w:pPr>
      <w:r w:rsidRPr="00C760DF">
        <w:rPr>
          <w:szCs w:val="24"/>
        </w:rPr>
        <w:t>INTERVIEW: Named author says the statement above in an interview-style statement while looking slightly off-camera.</w:t>
      </w:r>
      <w:r w:rsidR="0003295B">
        <w:rPr>
          <w:szCs w:val="24"/>
        </w:rPr>
        <w:t xml:space="preserve"> </w:t>
      </w:r>
      <w:r w:rsidR="0003295B" w:rsidRPr="0003295B">
        <w:rPr>
          <w:rStyle w:val="Vid"/>
        </w:rPr>
        <w:t>Video editor: Suggested B-roll, step 3.6.</w:t>
      </w:r>
    </w:p>
    <w:p w14:paraId="09C5943F" w14:textId="1019A930" w:rsidR="00B07A3B" w:rsidRPr="00C760DF" w:rsidRDefault="0000717C" w:rsidP="004835EA">
      <w:pPr>
        <w:pStyle w:val="ListParagraph"/>
        <w:numPr>
          <w:ilvl w:val="1"/>
          <w:numId w:val="3"/>
        </w:numPr>
        <w:spacing w:before="240"/>
        <w:contextualSpacing w:val="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  <w:u w:val="single"/>
        </w:rPr>
        <w:t>Melina Cian</w:t>
      </w:r>
      <w:r w:rsidR="00473E1C" w:rsidRPr="00E72D7C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E72D7C">
        <w:rPr>
          <w:rFonts w:asciiTheme="minorHAnsi" w:eastAsia="Times New Roman" w:hAnsiTheme="minorHAnsi" w:cstheme="minorHAnsi"/>
          <w:szCs w:val="24"/>
        </w:rPr>
        <w:t xml:space="preserve"> </w:t>
      </w:r>
      <w:r w:rsidR="00994F76">
        <w:rPr>
          <w:rFonts w:asciiTheme="minorHAnsi" w:hAnsiTheme="minorHAnsi" w:cstheme="minorHAnsi"/>
        </w:rPr>
        <w:t xml:space="preserve">This method is ideal for downstream analysis of phospholipids, glycolipids, carbohydrates, proteins and small molecules </w:t>
      </w:r>
      <w:r w:rsidR="00A81C60">
        <w:rPr>
          <w:rFonts w:asciiTheme="minorHAnsi" w:hAnsiTheme="minorHAnsi" w:cstheme="minorHAnsi"/>
        </w:rPr>
        <w:t xml:space="preserve">that typically exist </w:t>
      </w:r>
      <w:r w:rsidR="00994F76">
        <w:rPr>
          <w:rFonts w:asciiTheme="minorHAnsi" w:hAnsiTheme="minorHAnsi" w:cstheme="minorHAnsi"/>
        </w:rPr>
        <w:t xml:space="preserve">within the </w:t>
      </w:r>
      <w:r w:rsidR="00A81C60">
        <w:rPr>
          <w:rFonts w:asciiTheme="minorHAnsi" w:hAnsiTheme="minorHAnsi" w:cstheme="minorHAnsi"/>
        </w:rPr>
        <w:t xml:space="preserve">dual </w:t>
      </w:r>
      <w:r w:rsidR="00994F76">
        <w:rPr>
          <w:rFonts w:asciiTheme="minorHAnsi" w:hAnsiTheme="minorHAnsi" w:cstheme="minorHAnsi"/>
        </w:rPr>
        <w:t>membranes of</w:t>
      </w:r>
      <w:r w:rsidR="00A81C60">
        <w:rPr>
          <w:rFonts w:asciiTheme="minorHAnsi" w:hAnsiTheme="minorHAnsi" w:cstheme="minorHAnsi"/>
        </w:rPr>
        <w:t xml:space="preserve"> Gram-negative</w:t>
      </w:r>
      <w:r w:rsidR="00994F76">
        <w:rPr>
          <w:rFonts w:asciiTheme="minorHAnsi" w:hAnsiTheme="minorHAnsi" w:cstheme="minorHAnsi"/>
        </w:rPr>
        <w:t xml:space="preserve"> bacteria</w:t>
      </w:r>
      <w:r w:rsidR="0003295B">
        <w:rPr>
          <w:rFonts w:asciiTheme="minorHAnsi" w:hAnsiTheme="minorHAnsi" w:cstheme="minorHAnsi"/>
        </w:rPr>
        <w:t xml:space="preserve"> </w:t>
      </w:r>
      <w:r w:rsidR="0003295B" w:rsidRPr="0003295B">
        <w:rPr>
          <w:rFonts w:asciiTheme="minorHAnsi" w:hAnsiTheme="minorHAnsi" w:cstheme="minorHAnsi"/>
          <w:b/>
        </w:rPr>
        <w:t>[1]</w:t>
      </w:r>
      <w:r w:rsidR="00A81C60">
        <w:rPr>
          <w:rFonts w:asciiTheme="minorHAnsi" w:hAnsiTheme="minorHAnsi" w:cstheme="minorHAnsi"/>
        </w:rPr>
        <w:t>.</w:t>
      </w:r>
    </w:p>
    <w:p w14:paraId="44A3559F" w14:textId="47641D99" w:rsidR="00C760DF" w:rsidRPr="00C760DF" w:rsidRDefault="00C760DF" w:rsidP="004835EA">
      <w:pPr>
        <w:pStyle w:val="ListParagraph"/>
        <w:numPr>
          <w:ilvl w:val="2"/>
          <w:numId w:val="3"/>
        </w:numPr>
        <w:spacing w:before="120"/>
        <w:contextualSpacing w:val="0"/>
        <w:rPr>
          <w:szCs w:val="24"/>
        </w:rPr>
      </w:pPr>
      <w:r w:rsidRPr="00C760DF">
        <w:rPr>
          <w:szCs w:val="24"/>
        </w:rPr>
        <w:t>INTERVIEW: Named author says the statement above in an interview-style statement while looking slightly off-camera.</w:t>
      </w:r>
    </w:p>
    <w:p w14:paraId="26C70769" w14:textId="5CFC1250" w:rsidR="00A84BA8" w:rsidRPr="00C760DF" w:rsidRDefault="00A84BA8" w:rsidP="00C760DF"/>
    <w:sectPr w:rsidR="00A84BA8" w:rsidRPr="00C760DF" w:rsidSect="00652165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A6DA42" w14:textId="77777777" w:rsidR="00AD45A6" w:rsidRDefault="00AD45A6">
      <w:r>
        <w:separator/>
      </w:r>
    </w:p>
    <w:p w14:paraId="170FF0CB" w14:textId="77777777" w:rsidR="00AD45A6" w:rsidRDefault="00AD45A6"/>
  </w:endnote>
  <w:endnote w:type="continuationSeparator" w:id="0">
    <w:p w14:paraId="50E7858D" w14:textId="77777777" w:rsidR="00AD45A6" w:rsidRDefault="00AD45A6">
      <w:r>
        <w:continuationSeparator/>
      </w:r>
    </w:p>
    <w:p w14:paraId="5CFB4551" w14:textId="77777777" w:rsidR="00AD45A6" w:rsidRDefault="00AD45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2AFF" w:usb1="D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9FFB3BF" w14:textId="77777777" w:rsidR="007F3D8C" w:rsidRDefault="007F3D8C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19F91E9" w14:textId="77777777" w:rsidR="007F3D8C" w:rsidRDefault="007F3D8C" w:rsidP="001E230F">
    <w:pPr>
      <w:pStyle w:val="Footer"/>
      <w:ind w:right="360"/>
    </w:pPr>
  </w:p>
  <w:p w14:paraId="21AD6439" w14:textId="77777777" w:rsidR="007F3D8C" w:rsidRDefault="007F3D8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9FFC96" w14:textId="2AA294A7" w:rsidR="007F3D8C" w:rsidRPr="00790E8C" w:rsidRDefault="007F3D8C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610A95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406E70">
      <w:rPr>
        <w:rFonts w:asciiTheme="minorHAnsi" w:hAnsiTheme="minorHAnsi" w:cstheme="minorHAnsi"/>
        <w:noProof/>
        <w:color w:val="000000" w:themeColor="text1"/>
        <w:szCs w:val="24"/>
      </w:rPr>
      <w:t>15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406E70">
      <w:rPr>
        <w:rFonts w:asciiTheme="minorHAnsi" w:hAnsiTheme="minorHAnsi" w:cstheme="minorHAnsi"/>
        <w:noProof/>
        <w:color w:val="000000" w:themeColor="text1"/>
        <w:szCs w:val="24"/>
      </w:rPr>
      <w:t>15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98C57A" w14:textId="77777777" w:rsidR="00AD45A6" w:rsidRDefault="00AD45A6">
      <w:r>
        <w:separator/>
      </w:r>
    </w:p>
    <w:p w14:paraId="33DCA081" w14:textId="77777777" w:rsidR="00AD45A6" w:rsidRDefault="00AD45A6"/>
  </w:footnote>
  <w:footnote w:type="continuationSeparator" w:id="0">
    <w:p w14:paraId="347C7E4B" w14:textId="77777777" w:rsidR="00AD45A6" w:rsidRDefault="00AD45A6">
      <w:r>
        <w:continuationSeparator/>
      </w:r>
    </w:p>
    <w:p w14:paraId="2705C0EA" w14:textId="77777777" w:rsidR="00AD45A6" w:rsidRDefault="00AD45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56C5C5" w14:textId="6A53204A" w:rsidR="007F3D8C" w:rsidRPr="00A92BC8" w:rsidRDefault="007F3D8C" w:rsidP="007F33F1">
    <w:pPr>
      <w:pStyle w:val="Header"/>
      <w:tabs>
        <w:tab w:val="clear" w:pos="4320"/>
        <w:tab w:val="clear" w:pos="8640"/>
        <w:tab w:val="center" w:pos="4680"/>
      </w:tabs>
      <w:spacing w:before="240"/>
      <w:ind w:firstLine="2430"/>
      <w:rPr>
        <w:rFonts w:asciiTheme="minorHAnsi" w:hAnsiTheme="minorHAnsi" w:cstheme="minorHAnsi"/>
        <w:b/>
        <w:color w:val="00B050"/>
        <w:sz w:val="28"/>
        <w:szCs w:val="28"/>
        <w:u w:val="single"/>
      </w:rPr>
    </w:pPr>
    <w:r w:rsidRPr="00A92BC8">
      <w:rPr>
        <w:rFonts w:asciiTheme="minorHAnsi" w:hAnsiTheme="minorHAnsi"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698BFE13" wp14:editId="3A9F009C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2BC8" w:rsidRPr="00A92BC8">
      <w:rPr>
        <w:rFonts w:asciiTheme="minorHAnsi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4BEE02FD" w14:textId="77777777" w:rsidR="007F3D8C" w:rsidRDefault="007F3D8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E4EBD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9A81B4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42E4A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66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5D68C6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6614F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327EC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DAB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10F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642D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CA3E60"/>
    <w:multiLevelType w:val="multilevel"/>
    <w:tmpl w:val="E7CC37AA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bCs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6"/>
  </w:num>
  <w:num w:numId="5">
    <w:abstractNumId w:val="13"/>
  </w:num>
  <w:num w:numId="6">
    <w:abstractNumId w:val="28"/>
  </w:num>
  <w:num w:numId="7">
    <w:abstractNumId w:val="35"/>
  </w:num>
  <w:num w:numId="8">
    <w:abstractNumId w:val="11"/>
  </w:num>
  <w:num w:numId="9">
    <w:abstractNumId w:val="16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7"/>
  </w:num>
  <w:num w:numId="19">
    <w:abstractNumId w:val="25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9"/>
  </w:num>
  <w:num w:numId="25">
    <w:abstractNumId w:val="12"/>
  </w:num>
  <w:num w:numId="26">
    <w:abstractNumId w:val="24"/>
  </w:num>
  <w:num w:numId="27">
    <w:abstractNumId w:val="2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4"/>
  </w:num>
  <w:num w:numId="40">
    <w:abstractNumId w:val="20"/>
  </w:num>
  <w:num w:numId="41">
    <w:abstractNumId w:val="22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nastasia Gomez">
    <w15:presenceInfo w15:providerId="AD" w15:userId="S::anastasia.gomez@jove.com::4c925246-f493-4cd3-b3fc-d27431f4b2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4"/>
  <w:embedSystemFonts/>
  <w:proofState w:spelling="clean" w:grammar="clean"/>
  <w:attachedTemplate r:id="rId1"/>
  <w:linkStyle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ocumentProtection w:edit="trackedChange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5E05"/>
    <w:rsid w:val="00003C8B"/>
    <w:rsid w:val="000051DE"/>
    <w:rsid w:val="00005BAE"/>
    <w:rsid w:val="0000605D"/>
    <w:rsid w:val="0000717C"/>
    <w:rsid w:val="00010DD0"/>
    <w:rsid w:val="0001266D"/>
    <w:rsid w:val="00013862"/>
    <w:rsid w:val="00023E22"/>
    <w:rsid w:val="00025DE9"/>
    <w:rsid w:val="0003295B"/>
    <w:rsid w:val="00037828"/>
    <w:rsid w:val="00042A67"/>
    <w:rsid w:val="00043807"/>
    <w:rsid w:val="00045FEC"/>
    <w:rsid w:val="00060E3E"/>
    <w:rsid w:val="00067E3E"/>
    <w:rsid w:val="00074929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E7BE6"/>
    <w:rsid w:val="000F05F6"/>
    <w:rsid w:val="000F7A9C"/>
    <w:rsid w:val="001004F4"/>
    <w:rsid w:val="001016BD"/>
    <w:rsid w:val="00106F46"/>
    <w:rsid w:val="001115D1"/>
    <w:rsid w:val="00116CD7"/>
    <w:rsid w:val="00125924"/>
    <w:rsid w:val="00126973"/>
    <w:rsid w:val="00142579"/>
    <w:rsid w:val="00143557"/>
    <w:rsid w:val="001469E6"/>
    <w:rsid w:val="00151824"/>
    <w:rsid w:val="00151EC2"/>
    <w:rsid w:val="001528A5"/>
    <w:rsid w:val="00162D51"/>
    <w:rsid w:val="00176D6F"/>
    <w:rsid w:val="00177B33"/>
    <w:rsid w:val="001819E3"/>
    <w:rsid w:val="00184EF9"/>
    <w:rsid w:val="00185E23"/>
    <w:rsid w:val="00191A77"/>
    <w:rsid w:val="00192EBA"/>
    <w:rsid w:val="001B3024"/>
    <w:rsid w:val="001B5C46"/>
    <w:rsid w:val="001C3C85"/>
    <w:rsid w:val="001C7BBC"/>
    <w:rsid w:val="001D501F"/>
    <w:rsid w:val="001E2225"/>
    <w:rsid w:val="001E230F"/>
    <w:rsid w:val="001E52A3"/>
    <w:rsid w:val="001F0890"/>
    <w:rsid w:val="001F4770"/>
    <w:rsid w:val="00214268"/>
    <w:rsid w:val="00231F83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77C90"/>
    <w:rsid w:val="00283E3E"/>
    <w:rsid w:val="002A0662"/>
    <w:rsid w:val="002A3DF9"/>
    <w:rsid w:val="002B009A"/>
    <w:rsid w:val="002B01B4"/>
    <w:rsid w:val="002B025E"/>
    <w:rsid w:val="002B0D88"/>
    <w:rsid w:val="002B26D4"/>
    <w:rsid w:val="002B3742"/>
    <w:rsid w:val="002B55D9"/>
    <w:rsid w:val="002B6799"/>
    <w:rsid w:val="002C54DB"/>
    <w:rsid w:val="002D320F"/>
    <w:rsid w:val="002D52A1"/>
    <w:rsid w:val="002E6896"/>
    <w:rsid w:val="002E7521"/>
    <w:rsid w:val="002F0D42"/>
    <w:rsid w:val="002F3829"/>
    <w:rsid w:val="002F38CF"/>
    <w:rsid w:val="003036C1"/>
    <w:rsid w:val="00305187"/>
    <w:rsid w:val="0030559A"/>
    <w:rsid w:val="0030618C"/>
    <w:rsid w:val="003138D4"/>
    <w:rsid w:val="003176C4"/>
    <w:rsid w:val="00320715"/>
    <w:rsid w:val="00322C71"/>
    <w:rsid w:val="0032796E"/>
    <w:rsid w:val="00330F1B"/>
    <w:rsid w:val="00333FA4"/>
    <w:rsid w:val="00336C61"/>
    <w:rsid w:val="00340A0E"/>
    <w:rsid w:val="00342D7B"/>
    <w:rsid w:val="0034684D"/>
    <w:rsid w:val="003513A5"/>
    <w:rsid w:val="00355D9B"/>
    <w:rsid w:val="003575CD"/>
    <w:rsid w:val="00363153"/>
    <w:rsid w:val="00364249"/>
    <w:rsid w:val="00384320"/>
    <w:rsid w:val="0038502C"/>
    <w:rsid w:val="00386777"/>
    <w:rsid w:val="00395684"/>
    <w:rsid w:val="003963FB"/>
    <w:rsid w:val="003A1109"/>
    <w:rsid w:val="003A49C2"/>
    <w:rsid w:val="003B5E26"/>
    <w:rsid w:val="003C292A"/>
    <w:rsid w:val="003C32EC"/>
    <w:rsid w:val="003D0847"/>
    <w:rsid w:val="003E2BC9"/>
    <w:rsid w:val="003F4582"/>
    <w:rsid w:val="003F4B52"/>
    <w:rsid w:val="003F7FC1"/>
    <w:rsid w:val="004022F2"/>
    <w:rsid w:val="004034B6"/>
    <w:rsid w:val="00406E70"/>
    <w:rsid w:val="00406F3C"/>
    <w:rsid w:val="004114EA"/>
    <w:rsid w:val="00414B4F"/>
    <w:rsid w:val="00425B50"/>
    <w:rsid w:val="00440FFA"/>
    <w:rsid w:val="00450B27"/>
    <w:rsid w:val="00453116"/>
    <w:rsid w:val="00455510"/>
    <w:rsid w:val="00456A5D"/>
    <w:rsid w:val="00472752"/>
    <w:rsid w:val="00472AFB"/>
    <w:rsid w:val="0047306D"/>
    <w:rsid w:val="00473E1C"/>
    <w:rsid w:val="004815ED"/>
    <w:rsid w:val="0048283A"/>
    <w:rsid w:val="00482D4C"/>
    <w:rsid w:val="004835EA"/>
    <w:rsid w:val="00493A57"/>
    <w:rsid w:val="004A35CF"/>
    <w:rsid w:val="004B5D14"/>
    <w:rsid w:val="004C1095"/>
    <w:rsid w:val="004C2DAD"/>
    <w:rsid w:val="004C3CC5"/>
    <w:rsid w:val="004C474F"/>
    <w:rsid w:val="004D4A4F"/>
    <w:rsid w:val="004D5C8C"/>
    <w:rsid w:val="004E0543"/>
    <w:rsid w:val="004E0C5A"/>
    <w:rsid w:val="004E2BE1"/>
    <w:rsid w:val="004E35F1"/>
    <w:rsid w:val="004E3F8E"/>
    <w:rsid w:val="004E5C4B"/>
    <w:rsid w:val="004F664D"/>
    <w:rsid w:val="00505A0F"/>
    <w:rsid w:val="00511F52"/>
    <w:rsid w:val="00513853"/>
    <w:rsid w:val="0052184A"/>
    <w:rsid w:val="00526FFE"/>
    <w:rsid w:val="00530DD9"/>
    <w:rsid w:val="00530F3A"/>
    <w:rsid w:val="005320E4"/>
    <w:rsid w:val="00534B83"/>
    <w:rsid w:val="005363E2"/>
    <w:rsid w:val="00536D89"/>
    <w:rsid w:val="005518AF"/>
    <w:rsid w:val="00557116"/>
    <w:rsid w:val="0055763A"/>
    <w:rsid w:val="00565757"/>
    <w:rsid w:val="00580DF2"/>
    <w:rsid w:val="005829FA"/>
    <w:rsid w:val="00585ECC"/>
    <w:rsid w:val="005A02B6"/>
    <w:rsid w:val="005A09D8"/>
    <w:rsid w:val="005A1F5E"/>
    <w:rsid w:val="005A3F8F"/>
    <w:rsid w:val="005B6859"/>
    <w:rsid w:val="005C54DC"/>
    <w:rsid w:val="005C6D1E"/>
    <w:rsid w:val="005D3705"/>
    <w:rsid w:val="005D783F"/>
    <w:rsid w:val="005E2B7E"/>
    <w:rsid w:val="005F18A3"/>
    <w:rsid w:val="005F1EEC"/>
    <w:rsid w:val="00604177"/>
    <w:rsid w:val="00610A95"/>
    <w:rsid w:val="006137EC"/>
    <w:rsid w:val="006346FE"/>
    <w:rsid w:val="00637544"/>
    <w:rsid w:val="006402D4"/>
    <w:rsid w:val="006423D8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732FF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C4598"/>
    <w:rsid w:val="006D093A"/>
    <w:rsid w:val="006D3AC7"/>
    <w:rsid w:val="006D42F0"/>
    <w:rsid w:val="006D6EA4"/>
    <w:rsid w:val="006D7676"/>
    <w:rsid w:val="006E7781"/>
    <w:rsid w:val="00702F81"/>
    <w:rsid w:val="0071294C"/>
    <w:rsid w:val="00715003"/>
    <w:rsid w:val="00724E3B"/>
    <w:rsid w:val="00731E5D"/>
    <w:rsid w:val="00732BA1"/>
    <w:rsid w:val="00745D4B"/>
    <w:rsid w:val="00746865"/>
    <w:rsid w:val="00751440"/>
    <w:rsid w:val="007548F3"/>
    <w:rsid w:val="007574EC"/>
    <w:rsid w:val="0077071A"/>
    <w:rsid w:val="007730CA"/>
    <w:rsid w:val="00777388"/>
    <w:rsid w:val="007874C4"/>
    <w:rsid w:val="00790E8C"/>
    <w:rsid w:val="007931BB"/>
    <w:rsid w:val="007A4E1D"/>
    <w:rsid w:val="007B0FBB"/>
    <w:rsid w:val="007B3E0E"/>
    <w:rsid w:val="007C048C"/>
    <w:rsid w:val="007D4222"/>
    <w:rsid w:val="007D61A8"/>
    <w:rsid w:val="007D668D"/>
    <w:rsid w:val="007E5543"/>
    <w:rsid w:val="007F33F1"/>
    <w:rsid w:val="007F3D8C"/>
    <w:rsid w:val="007F48D4"/>
    <w:rsid w:val="00802635"/>
    <w:rsid w:val="00802659"/>
    <w:rsid w:val="00802CE6"/>
    <w:rsid w:val="00804C75"/>
    <w:rsid w:val="00806B1B"/>
    <w:rsid w:val="00817D9F"/>
    <w:rsid w:val="00832FA5"/>
    <w:rsid w:val="008373A7"/>
    <w:rsid w:val="00840A22"/>
    <w:rsid w:val="00851810"/>
    <w:rsid w:val="00851B3E"/>
    <w:rsid w:val="00852A0F"/>
    <w:rsid w:val="00854994"/>
    <w:rsid w:val="00860BC3"/>
    <w:rsid w:val="0086628C"/>
    <w:rsid w:val="00873D1A"/>
    <w:rsid w:val="00875BE8"/>
    <w:rsid w:val="008774E9"/>
    <w:rsid w:val="00877B88"/>
    <w:rsid w:val="0088113B"/>
    <w:rsid w:val="00895214"/>
    <w:rsid w:val="008A0177"/>
    <w:rsid w:val="008C4076"/>
    <w:rsid w:val="008C6022"/>
    <w:rsid w:val="008D2A6A"/>
    <w:rsid w:val="008D58EC"/>
    <w:rsid w:val="008E0959"/>
    <w:rsid w:val="008E74F7"/>
    <w:rsid w:val="008F7754"/>
    <w:rsid w:val="0090117D"/>
    <w:rsid w:val="009055DD"/>
    <w:rsid w:val="009114D8"/>
    <w:rsid w:val="00916967"/>
    <w:rsid w:val="009169E3"/>
    <w:rsid w:val="009212DD"/>
    <w:rsid w:val="009215A9"/>
    <w:rsid w:val="00921AB9"/>
    <w:rsid w:val="00922A00"/>
    <w:rsid w:val="009301B8"/>
    <w:rsid w:val="00931D78"/>
    <w:rsid w:val="00941F06"/>
    <w:rsid w:val="009431F3"/>
    <w:rsid w:val="00944D08"/>
    <w:rsid w:val="00947092"/>
    <w:rsid w:val="00951A8E"/>
    <w:rsid w:val="00954870"/>
    <w:rsid w:val="00960DDE"/>
    <w:rsid w:val="009625B1"/>
    <w:rsid w:val="0097668A"/>
    <w:rsid w:val="00985F44"/>
    <w:rsid w:val="00987081"/>
    <w:rsid w:val="00994F76"/>
    <w:rsid w:val="009A0E7C"/>
    <w:rsid w:val="009A3CBD"/>
    <w:rsid w:val="009B2183"/>
    <w:rsid w:val="009B4EE3"/>
    <w:rsid w:val="009C01B1"/>
    <w:rsid w:val="009C041E"/>
    <w:rsid w:val="009C2062"/>
    <w:rsid w:val="009C7B9A"/>
    <w:rsid w:val="009D21B9"/>
    <w:rsid w:val="009E4241"/>
    <w:rsid w:val="009F356C"/>
    <w:rsid w:val="009F51F2"/>
    <w:rsid w:val="00A07468"/>
    <w:rsid w:val="00A20DA8"/>
    <w:rsid w:val="00A21658"/>
    <w:rsid w:val="00A218EC"/>
    <w:rsid w:val="00A2331C"/>
    <w:rsid w:val="00A310D7"/>
    <w:rsid w:val="00A3138F"/>
    <w:rsid w:val="00A319BE"/>
    <w:rsid w:val="00A31F9A"/>
    <w:rsid w:val="00A35E05"/>
    <w:rsid w:val="00A36080"/>
    <w:rsid w:val="00A44EFB"/>
    <w:rsid w:val="00A504A3"/>
    <w:rsid w:val="00A60320"/>
    <w:rsid w:val="00A72FC5"/>
    <w:rsid w:val="00A730E3"/>
    <w:rsid w:val="00A77CF6"/>
    <w:rsid w:val="00A81C60"/>
    <w:rsid w:val="00A84BA8"/>
    <w:rsid w:val="00A87ABA"/>
    <w:rsid w:val="00A91283"/>
    <w:rsid w:val="00A92BC8"/>
    <w:rsid w:val="00AA132F"/>
    <w:rsid w:val="00AB3338"/>
    <w:rsid w:val="00AC5EF4"/>
    <w:rsid w:val="00AC63FC"/>
    <w:rsid w:val="00AD1424"/>
    <w:rsid w:val="00AD1594"/>
    <w:rsid w:val="00AD342C"/>
    <w:rsid w:val="00AD45A6"/>
    <w:rsid w:val="00AD4F04"/>
    <w:rsid w:val="00AE11E8"/>
    <w:rsid w:val="00AF0EBA"/>
    <w:rsid w:val="00B00969"/>
    <w:rsid w:val="00B06EAF"/>
    <w:rsid w:val="00B07A3B"/>
    <w:rsid w:val="00B13941"/>
    <w:rsid w:val="00B25ADA"/>
    <w:rsid w:val="00B277CC"/>
    <w:rsid w:val="00B32014"/>
    <w:rsid w:val="00B340A8"/>
    <w:rsid w:val="00B40E12"/>
    <w:rsid w:val="00B435B8"/>
    <w:rsid w:val="00B4499C"/>
    <w:rsid w:val="00B479A4"/>
    <w:rsid w:val="00B5116D"/>
    <w:rsid w:val="00B6201D"/>
    <w:rsid w:val="00B653B7"/>
    <w:rsid w:val="00B66A14"/>
    <w:rsid w:val="00B7250F"/>
    <w:rsid w:val="00B74381"/>
    <w:rsid w:val="00B807E5"/>
    <w:rsid w:val="00B8164C"/>
    <w:rsid w:val="00B87BC5"/>
    <w:rsid w:val="00BA7920"/>
    <w:rsid w:val="00BB1804"/>
    <w:rsid w:val="00BB28F0"/>
    <w:rsid w:val="00BB55B8"/>
    <w:rsid w:val="00BC322D"/>
    <w:rsid w:val="00BC6DA7"/>
    <w:rsid w:val="00BD4346"/>
    <w:rsid w:val="00BE051D"/>
    <w:rsid w:val="00BF6CB8"/>
    <w:rsid w:val="00C02EE0"/>
    <w:rsid w:val="00C035C7"/>
    <w:rsid w:val="00C03CF4"/>
    <w:rsid w:val="00C04DE0"/>
    <w:rsid w:val="00C12062"/>
    <w:rsid w:val="00C15BB0"/>
    <w:rsid w:val="00C34F4C"/>
    <w:rsid w:val="00C36AB4"/>
    <w:rsid w:val="00C602B2"/>
    <w:rsid w:val="00C6465B"/>
    <w:rsid w:val="00C70C90"/>
    <w:rsid w:val="00C7374B"/>
    <w:rsid w:val="00C760DF"/>
    <w:rsid w:val="00C8109F"/>
    <w:rsid w:val="00C82679"/>
    <w:rsid w:val="00C836F3"/>
    <w:rsid w:val="00C97B11"/>
    <w:rsid w:val="00CB039A"/>
    <w:rsid w:val="00CB22A7"/>
    <w:rsid w:val="00CB25B5"/>
    <w:rsid w:val="00CB5DE5"/>
    <w:rsid w:val="00CC0C58"/>
    <w:rsid w:val="00CC29BF"/>
    <w:rsid w:val="00CC789D"/>
    <w:rsid w:val="00CD515D"/>
    <w:rsid w:val="00CD63B8"/>
    <w:rsid w:val="00CD693C"/>
    <w:rsid w:val="00CD7F92"/>
    <w:rsid w:val="00CE04BA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1867"/>
    <w:rsid w:val="00D150D8"/>
    <w:rsid w:val="00D16033"/>
    <w:rsid w:val="00D30007"/>
    <w:rsid w:val="00D300CE"/>
    <w:rsid w:val="00D37C1A"/>
    <w:rsid w:val="00D406D6"/>
    <w:rsid w:val="00D43204"/>
    <w:rsid w:val="00D45AF7"/>
    <w:rsid w:val="00D466AF"/>
    <w:rsid w:val="00D47642"/>
    <w:rsid w:val="00D500E4"/>
    <w:rsid w:val="00D712A3"/>
    <w:rsid w:val="00D87C2C"/>
    <w:rsid w:val="00D95C4C"/>
    <w:rsid w:val="00DA117F"/>
    <w:rsid w:val="00DA17FB"/>
    <w:rsid w:val="00DA3429"/>
    <w:rsid w:val="00DA7084"/>
    <w:rsid w:val="00DB23BC"/>
    <w:rsid w:val="00DB64D4"/>
    <w:rsid w:val="00DB7EBA"/>
    <w:rsid w:val="00DC058D"/>
    <w:rsid w:val="00DC1E10"/>
    <w:rsid w:val="00DC2504"/>
    <w:rsid w:val="00DC311D"/>
    <w:rsid w:val="00DC6F8B"/>
    <w:rsid w:val="00DC7C84"/>
    <w:rsid w:val="00DC7D3A"/>
    <w:rsid w:val="00DD2CF9"/>
    <w:rsid w:val="00DD627E"/>
    <w:rsid w:val="00DE183B"/>
    <w:rsid w:val="00DE2882"/>
    <w:rsid w:val="00DE46DB"/>
    <w:rsid w:val="00DE66F3"/>
    <w:rsid w:val="00DF0865"/>
    <w:rsid w:val="00DF2CB0"/>
    <w:rsid w:val="00DF307B"/>
    <w:rsid w:val="00E11D3B"/>
    <w:rsid w:val="00E21844"/>
    <w:rsid w:val="00E24673"/>
    <w:rsid w:val="00E24898"/>
    <w:rsid w:val="00E27165"/>
    <w:rsid w:val="00E3153D"/>
    <w:rsid w:val="00E355EE"/>
    <w:rsid w:val="00E44C46"/>
    <w:rsid w:val="00E50C80"/>
    <w:rsid w:val="00E574D3"/>
    <w:rsid w:val="00E5786B"/>
    <w:rsid w:val="00E662CA"/>
    <w:rsid w:val="00E72D7C"/>
    <w:rsid w:val="00E77250"/>
    <w:rsid w:val="00E8076C"/>
    <w:rsid w:val="00E85908"/>
    <w:rsid w:val="00E86409"/>
    <w:rsid w:val="00E91190"/>
    <w:rsid w:val="00EA15F6"/>
    <w:rsid w:val="00EA20E5"/>
    <w:rsid w:val="00EA2756"/>
    <w:rsid w:val="00EA4B94"/>
    <w:rsid w:val="00EA60D4"/>
    <w:rsid w:val="00EB7DEC"/>
    <w:rsid w:val="00EC098C"/>
    <w:rsid w:val="00EC14B1"/>
    <w:rsid w:val="00EC3C46"/>
    <w:rsid w:val="00EC4788"/>
    <w:rsid w:val="00EC69FF"/>
    <w:rsid w:val="00ED00F1"/>
    <w:rsid w:val="00ED0A49"/>
    <w:rsid w:val="00ED16D5"/>
    <w:rsid w:val="00ED23F4"/>
    <w:rsid w:val="00ED592D"/>
    <w:rsid w:val="00EE1E2F"/>
    <w:rsid w:val="00EE39ED"/>
    <w:rsid w:val="00EE4460"/>
    <w:rsid w:val="00EE7259"/>
    <w:rsid w:val="00EF4E2B"/>
    <w:rsid w:val="00F0293A"/>
    <w:rsid w:val="00F04E9E"/>
    <w:rsid w:val="00F10CF8"/>
    <w:rsid w:val="00F10FAD"/>
    <w:rsid w:val="00F146E3"/>
    <w:rsid w:val="00F22F5E"/>
    <w:rsid w:val="00F3061E"/>
    <w:rsid w:val="00F31459"/>
    <w:rsid w:val="00F35094"/>
    <w:rsid w:val="00F56A75"/>
    <w:rsid w:val="00F60B45"/>
    <w:rsid w:val="00F64EAF"/>
    <w:rsid w:val="00F64FB6"/>
    <w:rsid w:val="00F747C3"/>
    <w:rsid w:val="00F95E8D"/>
    <w:rsid w:val="00FA1A9D"/>
    <w:rsid w:val="00FA2B31"/>
    <w:rsid w:val="00FA7A79"/>
    <w:rsid w:val="00FA7D51"/>
    <w:rsid w:val="00FB3A4C"/>
    <w:rsid w:val="00FC0908"/>
    <w:rsid w:val="00FC108C"/>
    <w:rsid w:val="00FD1497"/>
    <w:rsid w:val="00FE059A"/>
    <w:rsid w:val="00FF6C56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0ED8E93"/>
  <w14:defaultImageDpi w14:val="330"/>
  <w15:docId w15:val="{BC308052-D2B4-4ECB-B4B5-3826D045C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3" w:uiPriority="99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2BC8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A92BC8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A92BC8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92BC8"/>
    <w:rPr>
      <w:i/>
    </w:rPr>
  </w:style>
  <w:style w:type="paragraph" w:styleId="BodyTextIndent">
    <w:name w:val="Body Text Indent"/>
    <w:basedOn w:val="Normal"/>
    <w:link w:val="BodyTextIndentChar"/>
    <w:rsid w:val="00A92BC8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A92BC8"/>
    <w:pPr>
      <w:ind w:left="720"/>
      <w:jc w:val="both"/>
    </w:pPr>
  </w:style>
  <w:style w:type="paragraph" w:styleId="Header">
    <w:name w:val="header"/>
    <w:basedOn w:val="Normal"/>
    <w:rsid w:val="00A92BC8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A92BC8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92BC8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A92BC8"/>
    <w:rPr>
      <w:rFonts w:ascii="Calibri" w:hAnsi="Calibri"/>
      <w:sz w:val="16"/>
      <w:szCs w:val="16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A92BC8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A92BC8"/>
    <w:rPr>
      <w:rFonts w:ascii="Calibri" w:hAnsi="Calibri"/>
      <w:sz w:val="24"/>
      <w:lang w:val="x-none" w:eastAsia="x-none"/>
    </w:rPr>
  </w:style>
  <w:style w:type="character" w:styleId="Hyperlink">
    <w:name w:val="Hyperlink"/>
    <w:uiPriority w:val="99"/>
    <w:unhideWhenUsed/>
    <w:rsid w:val="00A92BC8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A92BC8"/>
    <w:rPr>
      <w:color w:val="800080"/>
      <w:u w:val="single"/>
    </w:rPr>
  </w:style>
  <w:style w:type="paragraph" w:styleId="BalloonText">
    <w:name w:val="Balloon Text"/>
    <w:basedOn w:val="Normal"/>
    <w:semiHidden/>
    <w:rsid w:val="00A92BC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A92BC8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A92BC8"/>
  </w:style>
  <w:style w:type="character" w:styleId="BookTitle">
    <w:name w:val="Book Title"/>
    <w:basedOn w:val="DefaultParagraphFont"/>
    <w:qFormat/>
    <w:rsid w:val="00A92BC8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A92BC8"/>
    <w:rPr>
      <w:i/>
    </w:rPr>
  </w:style>
  <w:style w:type="paragraph" w:customStyle="1" w:styleId="TEXTOVERVIDEO">
    <w:name w:val="TEXT OVER VIDEO"/>
    <w:basedOn w:val="Normal"/>
    <w:rsid w:val="00A92BC8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A92BC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A92BC8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A92BC8"/>
    <w:rPr>
      <w:rFonts w:ascii="Calibri" w:hAnsi="Calibri"/>
      <w:sz w:val="24"/>
      <w:szCs w:val="24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2BC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92BC8"/>
    <w:rPr>
      <w:rFonts w:ascii="Calibri" w:hAnsi="Calibri"/>
      <w:b/>
      <w:bCs/>
      <w:sz w:val="24"/>
      <w:szCs w:val="24"/>
      <w:lang w:val="x-none" w:eastAsia="x-none"/>
    </w:rPr>
  </w:style>
  <w:style w:type="character" w:styleId="PageNumber">
    <w:name w:val="page number"/>
    <w:basedOn w:val="DefaultParagraphFont"/>
    <w:rsid w:val="00A92BC8"/>
  </w:style>
  <w:style w:type="paragraph" w:styleId="ListParagraph">
    <w:name w:val="List Paragraph"/>
    <w:basedOn w:val="Normal"/>
    <w:uiPriority w:val="34"/>
    <w:qFormat/>
    <w:rsid w:val="00A92BC8"/>
    <w:pPr>
      <w:ind w:left="720"/>
      <w:contextualSpacing/>
    </w:pPr>
  </w:style>
  <w:style w:type="paragraph" w:styleId="Revision">
    <w:name w:val="Revision"/>
    <w:hidden/>
    <w:semiHidden/>
    <w:rsid w:val="00A92BC8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A3429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A92BC8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A92BC8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A92BC8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A92BC8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A92BC8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92BC8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A92BC8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A92BC8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A92BC8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A92BC8"/>
    <w:rPr>
      <w:rFonts w:asciiTheme="minorHAnsi" w:hAnsiTheme="minorHAnsi"/>
      <w:sz w:val="24"/>
    </w:rPr>
  </w:style>
  <w:style w:type="paragraph" w:styleId="Title">
    <w:name w:val="Title"/>
    <w:basedOn w:val="Normal"/>
    <w:next w:val="Normal"/>
    <w:link w:val="TitleChar"/>
    <w:qFormat/>
    <w:rsid w:val="00A92BC8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rsid w:val="00A92BC8"/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A92B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2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457733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hyperlink" Target="mailto:author.liaison@jov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Susan\Documents\Custom%20Office%20Templates\Script_template_12_16%20_Susan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C:\Users\Susan\Documents\Custom Office Templates\Script_template_12_16 _Susan.dotm</Template>
  <TotalTime>89</TotalTime>
  <Pages>10</Pages>
  <Words>2373</Words>
  <Characters>13530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15872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Susan</dc:creator>
  <cp:keywords/>
  <dc:description/>
  <cp:lastModifiedBy>Anastasia Gomez</cp:lastModifiedBy>
  <cp:revision>15</cp:revision>
  <dcterms:created xsi:type="dcterms:W3CDTF">2020-01-31T14:25:00Z</dcterms:created>
  <dcterms:modified xsi:type="dcterms:W3CDTF">2020-02-28T13:45:00Z</dcterms:modified>
</cp:coreProperties>
</file>