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946067" w14:textId="56E434C6" w:rsidR="00975EB9" w:rsidRPr="00975EB9" w:rsidRDefault="00975EB9" w:rsidP="00E05BCE">
      <w:pPr>
        <w:jc w:val="both"/>
        <w:rPr>
          <w:rFonts w:cstheme="minorHAnsi"/>
          <w:b/>
          <w:bCs/>
          <w:color w:val="000000" w:themeColor="text1"/>
        </w:rPr>
      </w:pPr>
      <w:r w:rsidRPr="00975EB9">
        <w:rPr>
          <w:rFonts w:cstheme="minorHAnsi"/>
          <w:b/>
          <w:bCs/>
          <w:color w:val="000000" w:themeColor="text1"/>
        </w:rPr>
        <w:t>TITLE:</w:t>
      </w:r>
    </w:p>
    <w:p w14:paraId="5D1B5D0C" w14:textId="031B08A9" w:rsidR="000E3B39" w:rsidRPr="006A7592" w:rsidRDefault="007D49D3" w:rsidP="00E05BCE">
      <w:pPr>
        <w:jc w:val="both"/>
        <w:rPr>
          <w:rFonts w:cstheme="minorHAnsi"/>
          <w:b/>
        </w:rPr>
      </w:pPr>
      <w:r w:rsidRPr="006A7592">
        <w:rPr>
          <w:rFonts w:cstheme="minorHAnsi"/>
          <w:color w:val="000000" w:themeColor="text1"/>
        </w:rPr>
        <w:t>Measurement of Pulse Prop</w:t>
      </w:r>
      <w:r w:rsidR="00AE4D05" w:rsidRPr="00BD47DD">
        <w:rPr>
          <w:rFonts w:cstheme="minorHAnsi"/>
          <w:color w:val="000000" w:themeColor="text1"/>
        </w:rPr>
        <w:t>a</w:t>
      </w:r>
      <w:r w:rsidRPr="006A7592">
        <w:rPr>
          <w:rFonts w:cstheme="minorHAnsi"/>
          <w:color w:val="000000" w:themeColor="text1"/>
        </w:rPr>
        <w:t>gation Velocity, Distensibility and Strain in Abdominal Aortic Aneurysm</w:t>
      </w:r>
      <w:r w:rsidR="00AE1AB8">
        <w:rPr>
          <w:rFonts w:cstheme="minorHAnsi"/>
          <w:color w:val="000000" w:themeColor="text1"/>
        </w:rPr>
        <w:t xml:space="preserve"> Mouse Model </w:t>
      </w:r>
    </w:p>
    <w:p w14:paraId="7DCD8719" w14:textId="07A8350D" w:rsidR="000E3B39" w:rsidRDefault="000E3B39" w:rsidP="00E05BCE">
      <w:pPr>
        <w:jc w:val="both"/>
        <w:rPr>
          <w:rFonts w:cstheme="minorHAnsi"/>
        </w:rPr>
      </w:pPr>
    </w:p>
    <w:p w14:paraId="5B07EB78" w14:textId="2FEC0DCB" w:rsidR="00975EB9" w:rsidRPr="00975EB9" w:rsidRDefault="00975EB9" w:rsidP="00E05BCE">
      <w:pPr>
        <w:jc w:val="both"/>
        <w:rPr>
          <w:rFonts w:cstheme="minorHAnsi"/>
          <w:b/>
          <w:bCs/>
        </w:rPr>
      </w:pPr>
      <w:r w:rsidRPr="00975EB9">
        <w:rPr>
          <w:rFonts w:cstheme="minorHAnsi"/>
          <w:b/>
          <w:bCs/>
        </w:rPr>
        <w:t>AUTHORS AND AFFILIATIONS:</w:t>
      </w:r>
    </w:p>
    <w:p w14:paraId="50C4BFF2" w14:textId="37A96D96" w:rsidR="000E3B39" w:rsidRDefault="000E3B39" w:rsidP="00E05BCE">
      <w:pPr>
        <w:jc w:val="both"/>
        <w:rPr>
          <w:rFonts w:cstheme="minorHAnsi"/>
          <w:vertAlign w:val="superscript"/>
        </w:rPr>
      </w:pPr>
      <w:r w:rsidRPr="006A7592">
        <w:rPr>
          <w:rFonts w:cstheme="minorHAnsi"/>
          <w:color w:val="000000" w:themeColor="text1"/>
        </w:rPr>
        <w:t>Neekun Sharma</w:t>
      </w:r>
      <w:r w:rsidRPr="006A7592">
        <w:rPr>
          <w:rFonts w:cstheme="minorHAnsi"/>
          <w:bCs/>
          <w:color w:val="000000" w:themeColor="text1"/>
          <w:vertAlign w:val="superscript"/>
        </w:rPr>
        <w:t>1,3</w:t>
      </w:r>
      <w:r w:rsidR="006A7DEA" w:rsidRPr="006A7592">
        <w:rPr>
          <w:rFonts w:cstheme="minorHAnsi"/>
          <w:color w:val="000000" w:themeColor="text1"/>
        </w:rPr>
        <w:t>*</w:t>
      </w:r>
      <w:r w:rsidRPr="006A7592">
        <w:rPr>
          <w:rFonts w:cstheme="minorHAnsi"/>
          <w:color w:val="000000" w:themeColor="text1"/>
        </w:rPr>
        <w:t>, Zhe Sun</w:t>
      </w:r>
      <w:r w:rsidRPr="006A7592">
        <w:rPr>
          <w:rFonts w:cstheme="minorHAnsi"/>
          <w:bCs/>
          <w:color w:val="000000" w:themeColor="text1"/>
          <w:vertAlign w:val="superscript"/>
        </w:rPr>
        <w:t>1,2</w:t>
      </w:r>
      <w:r w:rsidR="006A7DEA" w:rsidRPr="006A7592">
        <w:rPr>
          <w:rFonts w:cstheme="minorHAnsi"/>
          <w:color w:val="000000" w:themeColor="text1"/>
        </w:rPr>
        <w:t>*</w:t>
      </w:r>
      <w:r w:rsidRPr="006A7592">
        <w:rPr>
          <w:rFonts w:cstheme="minorHAnsi"/>
          <w:color w:val="000000" w:themeColor="text1"/>
        </w:rPr>
        <w:t>, Michael A. Hill</w:t>
      </w:r>
      <w:r w:rsidRPr="006A7592">
        <w:rPr>
          <w:rFonts w:cstheme="minorHAnsi"/>
          <w:vertAlign w:val="superscript"/>
        </w:rPr>
        <w:t>1,2,3</w:t>
      </w:r>
      <w:r w:rsidRPr="006A7592">
        <w:rPr>
          <w:rFonts w:cstheme="minorHAnsi"/>
          <w:color w:val="000000" w:themeColor="text1"/>
        </w:rPr>
        <w:t xml:space="preserve">, </w:t>
      </w:r>
      <w:r w:rsidRPr="006A7592">
        <w:rPr>
          <w:rFonts w:cstheme="minorHAnsi"/>
        </w:rPr>
        <w:t>Chetan P. Hans</w:t>
      </w:r>
      <w:r w:rsidRPr="006A7592">
        <w:rPr>
          <w:rFonts w:cstheme="minorHAnsi"/>
          <w:vertAlign w:val="superscript"/>
        </w:rPr>
        <w:t>1,2,3</w:t>
      </w:r>
    </w:p>
    <w:p w14:paraId="7912C4CB" w14:textId="77777777" w:rsidR="00975EB9" w:rsidRPr="006A7592" w:rsidRDefault="00975EB9" w:rsidP="00E05BCE">
      <w:pPr>
        <w:jc w:val="both"/>
        <w:rPr>
          <w:rFonts w:cstheme="minorHAnsi"/>
        </w:rPr>
      </w:pPr>
    </w:p>
    <w:p w14:paraId="4A431225" w14:textId="3A911804" w:rsidR="00975EB9" w:rsidRDefault="000E3B39" w:rsidP="00E05BCE">
      <w:pPr>
        <w:jc w:val="both"/>
        <w:rPr>
          <w:rFonts w:cstheme="minorHAnsi"/>
        </w:rPr>
      </w:pPr>
      <w:r w:rsidRPr="006A7592">
        <w:rPr>
          <w:rFonts w:cstheme="minorHAnsi"/>
          <w:bCs/>
          <w:vertAlign w:val="superscript"/>
        </w:rPr>
        <w:t>1</w:t>
      </w:r>
      <w:r w:rsidRPr="006A7592">
        <w:rPr>
          <w:rFonts w:cstheme="minorHAnsi"/>
        </w:rPr>
        <w:t>D</w:t>
      </w:r>
      <w:r w:rsidR="004F0E40" w:rsidRPr="006A7592">
        <w:rPr>
          <w:rFonts w:cstheme="minorHAnsi"/>
        </w:rPr>
        <w:t>ivision</w:t>
      </w:r>
      <w:r w:rsidRPr="006A7592">
        <w:rPr>
          <w:rFonts w:cstheme="minorHAnsi"/>
        </w:rPr>
        <w:t xml:space="preserve"> of Cardiovascular Medicine, </w:t>
      </w:r>
      <w:r w:rsidR="00975EB9" w:rsidRPr="006A7592">
        <w:rPr>
          <w:rFonts w:cstheme="minorHAnsi"/>
        </w:rPr>
        <w:t>University of Missouri, Columbia</w:t>
      </w:r>
    </w:p>
    <w:p w14:paraId="26BD3671" w14:textId="56FF4831" w:rsidR="00975EB9" w:rsidRDefault="000E3B39" w:rsidP="00E05BCE">
      <w:pPr>
        <w:jc w:val="both"/>
        <w:rPr>
          <w:rFonts w:cstheme="minorHAnsi"/>
        </w:rPr>
      </w:pPr>
      <w:r w:rsidRPr="006A7592">
        <w:rPr>
          <w:rFonts w:cstheme="minorHAnsi"/>
          <w:bCs/>
          <w:vertAlign w:val="superscript"/>
        </w:rPr>
        <w:t>2</w:t>
      </w:r>
      <w:r w:rsidRPr="006A7592">
        <w:rPr>
          <w:rFonts w:cstheme="minorHAnsi"/>
        </w:rPr>
        <w:t xml:space="preserve">Medical Pharmacology and Physiology, </w:t>
      </w:r>
      <w:r w:rsidR="00975EB9" w:rsidRPr="006A7592">
        <w:rPr>
          <w:rFonts w:cstheme="minorHAnsi"/>
        </w:rPr>
        <w:t>University of Missouri, Columbia</w:t>
      </w:r>
    </w:p>
    <w:p w14:paraId="71341026" w14:textId="7A91AA8C" w:rsidR="000E3B39" w:rsidRDefault="000E3B39" w:rsidP="00E05BCE">
      <w:pPr>
        <w:jc w:val="both"/>
        <w:rPr>
          <w:rFonts w:cstheme="minorHAnsi"/>
        </w:rPr>
      </w:pPr>
      <w:r w:rsidRPr="006A7592">
        <w:rPr>
          <w:rFonts w:cstheme="minorHAnsi"/>
          <w:vertAlign w:val="superscript"/>
        </w:rPr>
        <w:t>3</w:t>
      </w:r>
      <w:r w:rsidRPr="006A7592">
        <w:rPr>
          <w:rFonts w:cstheme="minorHAnsi"/>
        </w:rPr>
        <w:t>Dalton Cardiovascular Research Center, University of Missouri, Columbia</w:t>
      </w:r>
    </w:p>
    <w:p w14:paraId="20F1EF91" w14:textId="77777777" w:rsidR="00975EB9" w:rsidRPr="006A7592" w:rsidRDefault="00975EB9" w:rsidP="00E05BCE">
      <w:pPr>
        <w:jc w:val="both"/>
        <w:rPr>
          <w:rFonts w:cstheme="minorHAnsi"/>
        </w:rPr>
      </w:pPr>
    </w:p>
    <w:p w14:paraId="756A7C64" w14:textId="41692F0A" w:rsidR="00975EB9" w:rsidRPr="006A7592" w:rsidRDefault="00975EB9" w:rsidP="00E05BCE">
      <w:pPr>
        <w:jc w:val="both"/>
        <w:rPr>
          <w:rFonts w:cstheme="minorHAnsi"/>
          <w:bCs/>
        </w:rPr>
      </w:pPr>
      <w:r w:rsidRPr="006A7592">
        <w:rPr>
          <w:rFonts w:cstheme="minorHAnsi"/>
          <w:color w:val="000000" w:themeColor="text1"/>
        </w:rPr>
        <w:t>*</w:t>
      </w:r>
      <w:r w:rsidR="006A7DEA">
        <w:rPr>
          <w:rFonts w:cstheme="minorHAnsi"/>
          <w:color w:val="000000" w:themeColor="text1"/>
        </w:rPr>
        <w:t xml:space="preserve">These authors contributed </w:t>
      </w:r>
      <w:r w:rsidR="006A7DEA">
        <w:rPr>
          <w:rFonts w:cstheme="minorHAnsi"/>
          <w:bCs/>
        </w:rPr>
        <w:t>e</w:t>
      </w:r>
      <w:r w:rsidRPr="006A7592">
        <w:rPr>
          <w:rFonts w:cstheme="minorHAnsi"/>
          <w:bCs/>
        </w:rPr>
        <w:t>qual</w:t>
      </w:r>
      <w:r w:rsidR="006A7DEA">
        <w:rPr>
          <w:rFonts w:cstheme="minorHAnsi"/>
          <w:bCs/>
        </w:rPr>
        <w:t>ly.</w:t>
      </w:r>
    </w:p>
    <w:p w14:paraId="4F2CB629" w14:textId="77777777" w:rsidR="00F7151A" w:rsidRPr="00975EB9" w:rsidRDefault="00F7151A" w:rsidP="00E05BCE">
      <w:pPr>
        <w:jc w:val="both"/>
        <w:rPr>
          <w:rFonts w:cstheme="minorHAnsi"/>
          <w:b/>
          <w:bCs/>
        </w:rPr>
      </w:pPr>
    </w:p>
    <w:p w14:paraId="755C64EF" w14:textId="7E925751" w:rsidR="000E3B39" w:rsidRPr="006A7592" w:rsidRDefault="000E3B39" w:rsidP="00E05BCE">
      <w:pPr>
        <w:jc w:val="both"/>
        <w:rPr>
          <w:rFonts w:cstheme="minorHAnsi"/>
        </w:rPr>
      </w:pPr>
      <w:r w:rsidRPr="006A7592">
        <w:rPr>
          <w:rFonts w:cstheme="minorHAnsi"/>
        </w:rPr>
        <w:t>Correspondence to:</w:t>
      </w:r>
    </w:p>
    <w:p w14:paraId="382BD4E0" w14:textId="79ECB1E9" w:rsidR="000E3B39" w:rsidRPr="006A7592" w:rsidRDefault="000E3B39" w:rsidP="00E05BCE">
      <w:pPr>
        <w:jc w:val="both"/>
        <w:rPr>
          <w:rFonts w:cstheme="minorHAnsi"/>
        </w:rPr>
      </w:pPr>
      <w:r w:rsidRPr="006A7592">
        <w:rPr>
          <w:rFonts w:cstheme="minorHAnsi"/>
        </w:rPr>
        <w:t>Chetan P. Hans</w:t>
      </w:r>
      <w:r w:rsidR="00975EB9">
        <w:rPr>
          <w:rFonts w:cstheme="minorHAnsi"/>
        </w:rPr>
        <w:tab/>
        <w:t>(</w:t>
      </w:r>
      <w:hyperlink r:id="rId8" w:history="1">
        <w:r w:rsidRPr="006A7592">
          <w:rPr>
            <w:rStyle w:val="Hyperlink"/>
            <w:rFonts w:cstheme="minorHAnsi"/>
          </w:rPr>
          <w:t>HansCP@health.missouri.edu</w:t>
        </w:r>
      </w:hyperlink>
      <w:r w:rsidR="00975EB9">
        <w:rPr>
          <w:rStyle w:val="Hyperlink"/>
          <w:rFonts w:cstheme="minorHAnsi"/>
        </w:rPr>
        <w:t>)</w:t>
      </w:r>
    </w:p>
    <w:p w14:paraId="04926B52" w14:textId="77777777" w:rsidR="000E3B39" w:rsidRPr="006A7592" w:rsidRDefault="000E3B39" w:rsidP="00E05BCE">
      <w:pPr>
        <w:jc w:val="both"/>
        <w:rPr>
          <w:rFonts w:cstheme="minorHAnsi"/>
        </w:rPr>
      </w:pPr>
    </w:p>
    <w:p w14:paraId="002BE962" w14:textId="77777777" w:rsidR="000E3B39" w:rsidRPr="006A7592" w:rsidRDefault="000E3B39" w:rsidP="00E05BCE">
      <w:pPr>
        <w:jc w:val="both"/>
        <w:rPr>
          <w:rFonts w:cstheme="minorHAnsi"/>
        </w:rPr>
      </w:pPr>
      <w:r w:rsidRPr="006A7592">
        <w:rPr>
          <w:rFonts w:cstheme="minorHAnsi"/>
        </w:rPr>
        <w:t>Email Addresses of Co-authors:</w:t>
      </w:r>
    </w:p>
    <w:p w14:paraId="2FA4F7BF" w14:textId="77777777" w:rsidR="000E3B39" w:rsidRPr="006A7592" w:rsidRDefault="000E3B39" w:rsidP="00E05BCE">
      <w:pPr>
        <w:jc w:val="both"/>
        <w:rPr>
          <w:rFonts w:cstheme="minorHAnsi"/>
        </w:rPr>
      </w:pPr>
      <w:r w:rsidRPr="006A7592">
        <w:rPr>
          <w:rFonts w:cstheme="minorHAnsi"/>
          <w:color w:val="000000" w:themeColor="text1"/>
        </w:rPr>
        <w:t>Neekun Sharma</w:t>
      </w:r>
      <w:r w:rsidRPr="006A7592">
        <w:rPr>
          <w:rFonts w:cstheme="minorHAnsi"/>
        </w:rPr>
        <w:t xml:space="preserve"> </w:t>
      </w:r>
      <w:r w:rsidRPr="006A7592">
        <w:rPr>
          <w:rFonts w:cstheme="minorHAnsi"/>
        </w:rPr>
        <w:tab/>
        <w:t>(</w:t>
      </w:r>
      <w:hyperlink r:id="rId9" w:history="1">
        <w:r w:rsidRPr="006A7592">
          <w:rPr>
            <w:rStyle w:val="Hyperlink"/>
            <w:rFonts w:cstheme="minorHAnsi"/>
          </w:rPr>
          <w:t>sharmane@health.missouri.edu</w:t>
        </w:r>
      </w:hyperlink>
      <w:r w:rsidRPr="006A7592">
        <w:rPr>
          <w:rFonts w:cstheme="minorHAnsi"/>
        </w:rPr>
        <w:t>)</w:t>
      </w:r>
    </w:p>
    <w:p w14:paraId="66C11521" w14:textId="77777777" w:rsidR="000E3B39" w:rsidRPr="006A7592" w:rsidRDefault="000E3B39" w:rsidP="00E05BCE">
      <w:pPr>
        <w:jc w:val="both"/>
        <w:rPr>
          <w:rFonts w:cstheme="minorHAnsi"/>
        </w:rPr>
      </w:pPr>
      <w:r w:rsidRPr="006A7592">
        <w:rPr>
          <w:rFonts w:cstheme="minorHAnsi"/>
          <w:color w:val="000000" w:themeColor="text1"/>
        </w:rPr>
        <w:t>Zhe Sun</w:t>
      </w:r>
      <w:r w:rsidRPr="006A7592">
        <w:rPr>
          <w:rFonts w:cstheme="minorHAnsi"/>
        </w:rPr>
        <w:t xml:space="preserve"> </w:t>
      </w:r>
      <w:r w:rsidRPr="006A7592">
        <w:rPr>
          <w:rFonts w:cstheme="minorHAnsi"/>
        </w:rPr>
        <w:tab/>
      </w:r>
      <w:r w:rsidRPr="006A7592">
        <w:rPr>
          <w:rFonts w:cstheme="minorHAnsi"/>
        </w:rPr>
        <w:tab/>
        <w:t>(</w:t>
      </w:r>
      <w:hyperlink r:id="rId10" w:history="1">
        <w:r w:rsidRPr="006A7592">
          <w:rPr>
            <w:rStyle w:val="Hyperlink"/>
            <w:rFonts w:cstheme="minorHAnsi"/>
          </w:rPr>
          <w:t>sunzh@missouri.edu</w:t>
        </w:r>
      </w:hyperlink>
      <w:r w:rsidRPr="006A7592">
        <w:rPr>
          <w:rFonts w:cstheme="minorHAnsi"/>
        </w:rPr>
        <w:t>)</w:t>
      </w:r>
    </w:p>
    <w:p w14:paraId="18548ACD" w14:textId="77777777" w:rsidR="000E3B39" w:rsidRPr="006A7592" w:rsidRDefault="000E3B39" w:rsidP="00E05BCE">
      <w:pPr>
        <w:jc w:val="both"/>
        <w:rPr>
          <w:rFonts w:cstheme="minorHAnsi"/>
        </w:rPr>
      </w:pPr>
      <w:r w:rsidRPr="006A7592">
        <w:rPr>
          <w:rFonts w:cstheme="minorHAnsi"/>
          <w:color w:val="000000" w:themeColor="text1"/>
        </w:rPr>
        <w:t>Michael A. Hill</w:t>
      </w:r>
      <w:r w:rsidRPr="006A7592">
        <w:rPr>
          <w:rFonts w:cstheme="minorHAnsi"/>
        </w:rPr>
        <w:t xml:space="preserve"> </w:t>
      </w:r>
      <w:r w:rsidRPr="006A7592">
        <w:rPr>
          <w:rFonts w:cstheme="minorHAnsi"/>
        </w:rPr>
        <w:tab/>
        <w:t>(</w:t>
      </w:r>
      <w:hyperlink r:id="rId11" w:history="1">
        <w:r w:rsidRPr="006A7592">
          <w:rPr>
            <w:rStyle w:val="Hyperlink"/>
            <w:rFonts w:cstheme="minorHAnsi"/>
          </w:rPr>
          <w:t>hillmi@missouri.edu</w:t>
        </w:r>
      </w:hyperlink>
      <w:r w:rsidRPr="006A7592">
        <w:rPr>
          <w:rFonts w:cstheme="minorHAnsi"/>
        </w:rPr>
        <w:t>)</w:t>
      </w:r>
    </w:p>
    <w:p w14:paraId="7E5D9EF4" w14:textId="77777777" w:rsidR="000E3B39" w:rsidRPr="006A7592" w:rsidRDefault="000E3B39" w:rsidP="00E05BCE">
      <w:pPr>
        <w:jc w:val="both"/>
        <w:rPr>
          <w:rFonts w:cstheme="minorHAnsi"/>
        </w:rPr>
      </w:pPr>
    </w:p>
    <w:p w14:paraId="68A7F797" w14:textId="77777777" w:rsidR="000E3B39" w:rsidRPr="006A7592" w:rsidRDefault="000E3B39" w:rsidP="00E05BCE">
      <w:pPr>
        <w:jc w:val="both"/>
        <w:rPr>
          <w:rFonts w:cstheme="minorHAnsi"/>
          <w:b/>
        </w:rPr>
      </w:pPr>
      <w:r w:rsidRPr="006A7592">
        <w:rPr>
          <w:rFonts w:cstheme="minorHAnsi"/>
          <w:b/>
        </w:rPr>
        <w:t>KEYWORDS:</w:t>
      </w:r>
    </w:p>
    <w:p w14:paraId="0ED24CED" w14:textId="0B262C77" w:rsidR="000E3B39" w:rsidRPr="006A7592" w:rsidRDefault="000E3B39" w:rsidP="00E05BCE">
      <w:pPr>
        <w:jc w:val="both"/>
        <w:rPr>
          <w:rFonts w:cstheme="minorHAnsi"/>
        </w:rPr>
      </w:pPr>
      <w:r w:rsidRPr="006A7592">
        <w:rPr>
          <w:rFonts w:cstheme="minorHAnsi"/>
        </w:rPr>
        <w:t xml:space="preserve">Abdominal aortic aneurysm, animal models of human disease, </w:t>
      </w:r>
      <w:r w:rsidR="001C5C51" w:rsidRPr="006A7592">
        <w:rPr>
          <w:rFonts w:cstheme="minorHAnsi"/>
        </w:rPr>
        <w:t>pulse prop</w:t>
      </w:r>
      <w:r w:rsidR="00910D40" w:rsidRPr="00BD47DD">
        <w:rPr>
          <w:rFonts w:cstheme="minorHAnsi"/>
        </w:rPr>
        <w:t>a</w:t>
      </w:r>
      <w:r w:rsidR="001C5C51" w:rsidRPr="006A7592">
        <w:rPr>
          <w:rFonts w:cstheme="minorHAnsi"/>
        </w:rPr>
        <w:t xml:space="preserve">gation velocity, </w:t>
      </w:r>
      <w:r w:rsidR="007D49D3" w:rsidRPr="006A7592">
        <w:rPr>
          <w:rFonts w:cstheme="minorHAnsi"/>
        </w:rPr>
        <w:t xml:space="preserve">distensibility, strain, </w:t>
      </w:r>
      <w:r w:rsidR="001C5C51" w:rsidRPr="006A7592">
        <w:rPr>
          <w:rFonts w:cstheme="minorHAnsi"/>
        </w:rPr>
        <w:t>aortic stiffness,</w:t>
      </w:r>
      <w:r w:rsidR="001C5C51" w:rsidRPr="006A7592">
        <w:rPr>
          <w:rFonts w:cstheme="minorHAnsi"/>
          <w:i/>
        </w:rPr>
        <w:t xml:space="preserve"> </w:t>
      </w:r>
      <w:r w:rsidR="001C5C51" w:rsidRPr="00E05BCE">
        <w:rPr>
          <w:rFonts w:cstheme="minorHAnsi"/>
          <w:iCs/>
        </w:rPr>
        <w:t>in-vivo imaging</w:t>
      </w:r>
    </w:p>
    <w:p w14:paraId="44EFE726" w14:textId="77777777" w:rsidR="00975EB9" w:rsidRDefault="00975EB9" w:rsidP="00E05BCE">
      <w:pPr>
        <w:jc w:val="both"/>
        <w:rPr>
          <w:rFonts w:cstheme="minorHAnsi"/>
          <w:b/>
          <w:bCs/>
        </w:rPr>
      </w:pPr>
    </w:p>
    <w:p w14:paraId="34DDD73F" w14:textId="1AD6FE8B" w:rsidR="000E3B39" w:rsidRPr="006A7592" w:rsidRDefault="00115243" w:rsidP="00E05BCE">
      <w:pPr>
        <w:jc w:val="both"/>
        <w:rPr>
          <w:rFonts w:cstheme="minorHAnsi"/>
          <w:b/>
          <w:bCs/>
        </w:rPr>
      </w:pPr>
      <w:r w:rsidRPr="006A7592">
        <w:rPr>
          <w:rFonts w:cstheme="minorHAnsi"/>
          <w:b/>
          <w:bCs/>
        </w:rPr>
        <w:t>SUMMARY</w:t>
      </w:r>
    </w:p>
    <w:p w14:paraId="725A76EE" w14:textId="6294D0FA" w:rsidR="000E3B39" w:rsidRPr="006A7592" w:rsidRDefault="000E3B39" w:rsidP="00E05BCE">
      <w:pPr>
        <w:autoSpaceDE w:val="0"/>
        <w:autoSpaceDN w:val="0"/>
        <w:adjustRightInd w:val="0"/>
        <w:jc w:val="both"/>
        <w:rPr>
          <w:rFonts w:cstheme="minorHAnsi"/>
          <w:b/>
          <w:bCs/>
        </w:rPr>
      </w:pPr>
      <w:r w:rsidRPr="006A7592">
        <w:rPr>
          <w:rFonts w:cstheme="minorHAnsi"/>
        </w:rPr>
        <w:t xml:space="preserve">Our manuscript describes a detailed </w:t>
      </w:r>
      <w:r w:rsidR="00891013" w:rsidRPr="006A7592">
        <w:rPr>
          <w:rFonts w:cstheme="minorHAnsi"/>
        </w:rPr>
        <w:t xml:space="preserve">protocol </w:t>
      </w:r>
      <w:r w:rsidR="00E05BCE">
        <w:rPr>
          <w:rFonts w:cstheme="minorHAnsi"/>
        </w:rPr>
        <w:t>for using</w:t>
      </w:r>
      <w:r w:rsidRPr="006A7592">
        <w:rPr>
          <w:rFonts w:cstheme="minorHAnsi"/>
        </w:rPr>
        <w:t xml:space="preserve"> </w:t>
      </w:r>
      <w:r w:rsidR="00891013" w:rsidRPr="006A7592">
        <w:rPr>
          <w:rFonts w:cstheme="minorHAnsi"/>
        </w:rPr>
        <w:t xml:space="preserve">high frequency </w:t>
      </w:r>
      <w:r w:rsidRPr="006A7592">
        <w:rPr>
          <w:rFonts w:cstheme="minorHAnsi"/>
        </w:rPr>
        <w:t xml:space="preserve">ultrasound imaging to </w:t>
      </w:r>
      <w:r w:rsidR="00C140E3" w:rsidRPr="006A7592">
        <w:rPr>
          <w:rFonts w:cstheme="minorHAnsi"/>
        </w:rPr>
        <w:t>measure</w:t>
      </w:r>
      <w:r w:rsidR="00FD66C3" w:rsidRPr="006A7592">
        <w:rPr>
          <w:rFonts w:cstheme="minorHAnsi"/>
        </w:rPr>
        <w:t xml:space="preserve"> </w:t>
      </w:r>
      <w:r w:rsidR="00C45F99" w:rsidRPr="006A7592">
        <w:rPr>
          <w:rFonts w:cstheme="minorHAnsi"/>
        </w:rPr>
        <w:t>luminal diameter, pulse prop</w:t>
      </w:r>
      <w:r w:rsidR="00910D40" w:rsidRPr="00BD47DD">
        <w:rPr>
          <w:rFonts w:cstheme="minorHAnsi"/>
        </w:rPr>
        <w:t>a</w:t>
      </w:r>
      <w:r w:rsidR="00C45F99" w:rsidRPr="006A7592">
        <w:rPr>
          <w:rFonts w:cstheme="minorHAnsi"/>
        </w:rPr>
        <w:t>gation velocity, distensibility and radial strain</w:t>
      </w:r>
      <w:r w:rsidR="00607139" w:rsidRPr="006A7592">
        <w:rPr>
          <w:rFonts w:cstheme="minorHAnsi"/>
        </w:rPr>
        <w:t xml:space="preserve"> on </w:t>
      </w:r>
      <w:r w:rsidR="00AE6175" w:rsidRPr="006A7592">
        <w:rPr>
          <w:rFonts w:cstheme="minorHAnsi"/>
        </w:rPr>
        <w:t xml:space="preserve">a </w:t>
      </w:r>
      <w:r w:rsidR="00607139" w:rsidRPr="006A7592">
        <w:rPr>
          <w:rFonts w:cstheme="minorHAnsi"/>
        </w:rPr>
        <w:t>mouse model of abdominal aortic aneurysm</w:t>
      </w:r>
      <w:r w:rsidR="001C7A8F" w:rsidRPr="006A7592">
        <w:rPr>
          <w:rFonts w:cstheme="minorHAnsi"/>
        </w:rPr>
        <w:t>.</w:t>
      </w:r>
    </w:p>
    <w:p w14:paraId="77936DDD" w14:textId="77777777" w:rsidR="00975EB9" w:rsidRDefault="00975EB9" w:rsidP="00E05BCE">
      <w:pPr>
        <w:jc w:val="both"/>
        <w:rPr>
          <w:rFonts w:cstheme="minorHAnsi"/>
          <w:b/>
          <w:bCs/>
        </w:rPr>
      </w:pPr>
    </w:p>
    <w:p w14:paraId="523767DD" w14:textId="7ABB1EA4" w:rsidR="000E3B39" w:rsidRPr="006A7592" w:rsidRDefault="00EE773F" w:rsidP="00E05BCE">
      <w:pPr>
        <w:jc w:val="both"/>
        <w:rPr>
          <w:rFonts w:cstheme="minorHAnsi"/>
          <w:b/>
          <w:bCs/>
        </w:rPr>
      </w:pPr>
      <w:r w:rsidRPr="006A7592">
        <w:rPr>
          <w:rFonts w:cstheme="minorHAnsi"/>
          <w:b/>
          <w:bCs/>
        </w:rPr>
        <w:t>ABSTRACT</w:t>
      </w:r>
    </w:p>
    <w:p w14:paraId="5A394EE6" w14:textId="3BD200CA" w:rsidR="000E3B39" w:rsidRPr="006A7592" w:rsidRDefault="000E3B39" w:rsidP="00E05BCE">
      <w:pPr>
        <w:jc w:val="both"/>
        <w:rPr>
          <w:rFonts w:cstheme="minorHAnsi"/>
          <w:b/>
        </w:rPr>
      </w:pPr>
      <w:r w:rsidRPr="006A7592">
        <w:rPr>
          <w:rFonts w:cstheme="minorHAnsi"/>
        </w:rPr>
        <w:t xml:space="preserve">Abdominal aortic aneurysm (AAA) is </w:t>
      </w:r>
      <w:r w:rsidR="00891013" w:rsidRPr="006A7592">
        <w:rPr>
          <w:rFonts w:cstheme="minorHAnsi"/>
        </w:rPr>
        <w:t xml:space="preserve">defined as </w:t>
      </w:r>
      <w:r w:rsidRPr="006A7592">
        <w:rPr>
          <w:rFonts w:cstheme="minorHAnsi"/>
        </w:rPr>
        <w:t xml:space="preserve">a localized dilation of the abdominal aorta </w:t>
      </w:r>
      <w:r w:rsidR="00891013" w:rsidRPr="006A7592">
        <w:rPr>
          <w:rFonts w:cstheme="minorHAnsi"/>
        </w:rPr>
        <w:t xml:space="preserve">that exceeds </w:t>
      </w:r>
      <w:r w:rsidRPr="006A7592">
        <w:rPr>
          <w:rFonts w:cstheme="minorHAnsi"/>
        </w:rPr>
        <w:t xml:space="preserve">the </w:t>
      </w:r>
      <w:r w:rsidR="00EB0CE7" w:rsidRPr="006A7592">
        <w:rPr>
          <w:rFonts w:cstheme="minorHAnsi"/>
        </w:rPr>
        <w:t>maximal intraluminal</w:t>
      </w:r>
      <w:r w:rsidRPr="006A7592">
        <w:rPr>
          <w:rFonts w:cstheme="minorHAnsi"/>
        </w:rPr>
        <w:t xml:space="preserve"> diameter (</w:t>
      </w:r>
      <w:r w:rsidR="00266131" w:rsidRPr="006A7592">
        <w:rPr>
          <w:rFonts w:cstheme="minorHAnsi"/>
        </w:rPr>
        <w:t>MILD</w:t>
      </w:r>
      <w:r w:rsidRPr="006A7592">
        <w:rPr>
          <w:rFonts w:cstheme="minorHAnsi"/>
        </w:rPr>
        <w:t xml:space="preserve">) </w:t>
      </w:r>
      <w:r w:rsidR="00823F76" w:rsidRPr="00BD47DD">
        <w:rPr>
          <w:rFonts w:cstheme="minorHAnsi"/>
        </w:rPr>
        <w:t xml:space="preserve">by </w:t>
      </w:r>
      <w:r w:rsidRPr="006A7592">
        <w:rPr>
          <w:rFonts w:cstheme="minorHAnsi"/>
        </w:rPr>
        <w:t xml:space="preserve">1.5 times </w:t>
      </w:r>
      <w:r w:rsidR="003365E1" w:rsidRPr="006A7592">
        <w:rPr>
          <w:rFonts w:cstheme="minorHAnsi"/>
        </w:rPr>
        <w:t xml:space="preserve">of its original </w:t>
      </w:r>
      <w:r w:rsidR="00EE773F" w:rsidRPr="006A7592">
        <w:rPr>
          <w:rFonts w:cstheme="minorHAnsi"/>
        </w:rPr>
        <w:t>size</w:t>
      </w:r>
      <w:r w:rsidRPr="006A7592">
        <w:rPr>
          <w:rFonts w:cstheme="minorHAnsi"/>
        </w:rPr>
        <w:t xml:space="preserve">. </w:t>
      </w:r>
      <w:r w:rsidR="00A80B6D" w:rsidRPr="00BD47DD">
        <w:rPr>
          <w:rFonts w:cstheme="minorHAnsi"/>
        </w:rPr>
        <w:t>C</w:t>
      </w:r>
      <w:r w:rsidR="002C45ED" w:rsidRPr="006A7592">
        <w:rPr>
          <w:rFonts w:cstheme="minorHAnsi"/>
        </w:rPr>
        <w:t xml:space="preserve">linical </w:t>
      </w:r>
      <w:r w:rsidR="003728E8" w:rsidRPr="006A7592">
        <w:rPr>
          <w:rFonts w:cstheme="minorHAnsi"/>
        </w:rPr>
        <w:t>and experi</w:t>
      </w:r>
      <w:r w:rsidR="00306408" w:rsidRPr="006A7592">
        <w:rPr>
          <w:rFonts w:cstheme="minorHAnsi"/>
        </w:rPr>
        <w:t xml:space="preserve">mental </w:t>
      </w:r>
      <w:r w:rsidR="002C45ED" w:rsidRPr="006A7592">
        <w:rPr>
          <w:rFonts w:cstheme="minorHAnsi"/>
        </w:rPr>
        <w:t xml:space="preserve">studies have shown that </w:t>
      </w:r>
      <w:r w:rsidRPr="006A7592">
        <w:rPr>
          <w:rFonts w:cstheme="minorHAnsi"/>
        </w:rPr>
        <w:t xml:space="preserve">small aneurysms </w:t>
      </w:r>
      <w:r w:rsidR="00891013" w:rsidRPr="006A7592">
        <w:rPr>
          <w:rFonts w:cstheme="minorHAnsi"/>
        </w:rPr>
        <w:t>may</w:t>
      </w:r>
      <w:r w:rsidR="003365E1" w:rsidRPr="006A7592">
        <w:rPr>
          <w:rFonts w:cstheme="minorHAnsi"/>
        </w:rPr>
        <w:t xml:space="preserve"> </w:t>
      </w:r>
      <w:r w:rsidRPr="006A7592">
        <w:rPr>
          <w:rFonts w:cstheme="minorHAnsi"/>
        </w:rPr>
        <w:t>rupture</w:t>
      </w:r>
      <w:r w:rsidR="00A5247E" w:rsidRPr="006A7592">
        <w:rPr>
          <w:rFonts w:cstheme="minorHAnsi"/>
        </w:rPr>
        <w:t>, while</w:t>
      </w:r>
      <w:r w:rsidR="00266131" w:rsidRPr="006A7592">
        <w:rPr>
          <w:rFonts w:cstheme="minorHAnsi"/>
        </w:rPr>
        <w:t xml:space="preserve"> </w:t>
      </w:r>
      <w:r w:rsidR="00823F76" w:rsidRPr="00BD47DD">
        <w:rPr>
          <w:rFonts w:cstheme="minorHAnsi"/>
        </w:rPr>
        <w:t xml:space="preserve">a </w:t>
      </w:r>
      <w:r w:rsidR="00F7151A" w:rsidRPr="00BD47DD">
        <w:rPr>
          <w:rFonts w:cstheme="minorHAnsi"/>
        </w:rPr>
        <w:t>subpopulation</w:t>
      </w:r>
      <w:r w:rsidR="00823F76" w:rsidRPr="00BD47DD">
        <w:rPr>
          <w:rFonts w:cstheme="minorHAnsi"/>
        </w:rPr>
        <w:t xml:space="preserve"> of</w:t>
      </w:r>
      <w:r w:rsidR="00823F76" w:rsidRPr="006A7592">
        <w:rPr>
          <w:rFonts w:cstheme="minorHAnsi"/>
        </w:rPr>
        <w:t xml:space="preserve"> </w:t>
      </w:r>
      <w:r w:rsidRPr="006A7592">
        <w:rPr>
          <w:rFonts w:cstheme="minorHAnsi"/>
        </w:rPr>
        <w:t xml:space="preserve">large aneurysms </w:t>
      </w:r>
      <w:r w:rsidR="00823F76" w:rsidRPr="00BD47DD">
        <w:rPr>
          <w:rFonts w:cstheme="minorHAnsi"/>
        </w:rPr>
        <w:t xml:space="preserve">may </w:t>
      </w:r>
      <w:r w:rsidRPr="006A7592">
        <w:rPr>
          <w:rFonts w:cstheme="minorHAnsi"/>
        </w:rPr>
        <w:t>remain stable</w:t>
      </w:r>
      <w:r w:rsidR="00270D72" w:rsidRPr="006A7592">
        <w:rPr>
          <w:rFonts w:cstheme="minorHAnsi"/>
        </w:rPr>
        <w:t>.</w:t>
      </w:r>
      <w:r w:rsidR="00A5247E" w:rsidRPr="006A7592">
        <w:rPr>
          <w:rFonts w:cstheme="minorHAnsi"/>
        </w:rPr>
        <w:t xml:space="preserve"> </w:t>
      </w:r>
      <w:r w:rsidR="00CC1C41" w:rsidRPr="006A7592">
        <w:rPr>
          <w:rFonts w:cstheme="minorHAnsi"/>
        </w:rPr>
        <w:t>Thus</w:t>
      </w:r>
      <w:r w:rsidR="00A5247E" w:rsidRPr="006A7592">
        <w:rPr>
          <w:rFonts w:cstheme="minorHAnsi"/>
        </w:rPr>
        <w:t xml:space="preserve">, in addition to </w:t>
      </w:r>
      <w:r w:rsidR="002C45ED" w:rsidRPr="006A7592">
        <w:rPr>
          <w:rFonts w:cstheme="minorHAnsi"/>
        </w:rPr>
        <w:t xml:space="preserve">measurement of </w:t>
      </w:r>
      <w:r w:rsidR="00A5247E" w:rsidRPr="006A7592">
        <w:rPr>
          <w:rFonts w:cstheme="minorHAnsi"/>
        </w:rPr>
        <w:t>intraluminal diameter of</w:t>
      </w:r>
      <w:r w:rsidRPr="006A7592">
        <w:rPr>
          <w:rFonts w:cstheme="minorHAnsi"/>
        </w:rPr>
        <w:t xml:space="preserve"> </w:t>
      </w:r>
      <w:r w:rsidR="00A5247E" w:rsidRPr="006A7592">
        <w:rPr>
          <w:rFonts w:cstheme="minorHAnsi"/>
        </w:rPr>
        <w:t>the aorta</w:t>
      </w:r>
      <w:r w:rsidRPr="006A7592">
        <w:rPr>
          <w:rFonts w:cstheme="minorHAnsi"/>
        </w:rPr>
        <w:t xml:space="preserve">, </w:t>
      </w:r>
      <w:r w:rsidR="00891013" w:rsidRPr="006A7592">
        <w:rPr>
          <w:rFonts w:cstheme="minorHAnsi"/>
        </w:rPr>
        <w:t xml:space="preserve">knowledge of </w:t>
      </w:r>
      <w:r w:rsidR="00FD66C3" w:rsidRPr="006A7592">
        <w:rPr>
          <w:rFonts w:cstheme="minorHAnsi"/>
        </w:rPr>
        <w:t xml:space="preserve">structural </w:t>
      </w:r>
      <w:r w:rsidR="00A5247E" w:rsidRPr="006A7592">
        <w:rPr>
          <w:rFonts w:cstheme="minorHAnsi"/>
        </w:rPr>
        <w:t>traits</w:t>
      </w:r>
      <w:r w:rsidR="00891013" w:rsidRPr="006A7592">
        <w:rPr>
          <w:rFonts w:cstheme="minorHAnsi"/>
        </w:rPr>
        <w:t xml:space="preserve"> of the vessel wall </w:t>
      </w:r>
      <w:r w:rsidRPr="006A7592">
        <w:rPr>
          <w:rFonts w:cstheme="minorHAnsi"/>
        </w:rPr>
        <w:t>may provide important information</w:t>
      </w:r>
      <w:r w:rsidR="00D2136A" w:rsidRPr="006A7592">
        <w:rPr>
          <w:rFonts w:cstheme="minorHAnsi"/>
        </w:rPr>
        <w:t xml:space="preserve"> to assess the stability of AAA</w:t>
      </w:r>
      <w:r w:rsidRPr="006A7592">
        <w:rPr>
          <w:rFonts w:cstheme="minorHAnsi"/>
        </w:rPr>
        <w:t xml:space="preserve">. </w:t>
      </w:r>
      <w:r w:rsidR="00A5247E" w:rsidRPr="006A7592">
        <w:rPr>
          <w:rFonts w:cstheme="minorHAnsi"/>
        </w:rPr>
        <w:t>A</w:t>
      </w:r>
      <w:r w:rsidR="00420571" w:rsidRPr="006A7592">
        <w:rPr>
          <w:rFonts w:cstheme="minorHAnsi"/>
          <w:color w:val="000000"/>
        </w:rPr>
        <w:t xml:space="preserve">ortic </w:t>
      </w:r>
      <w:r w:rsidRPr="006A7592">
        <w:rPr>
          <w:rFonts w:cstheme="minorHAnsi"/>
          <w:color w:val="000000"/>
        </w:rPr>
        <w:t xml:space="preserve">stiffening </w:t>
      </w:r>
      <w:r w:rsidR="005F5323" w:rsidRPr="006A7592">
        <w:rPr>
          <w:rFonts w:cstheme="minorHAnsi"/>
          <w:color w:val="000000"/>
        </w:rPr>
        <w:t xml:space="preserve">has recently emerged as a reliable </w:t>
      </w:r>
      <w:r w:rsidR="00F7151A" w:rsidRPr="00BD47DD">
        <w:rPr>
          <w:rFonts w:cstheme="minorHAnsi"/>
          <w:color w:val="000000"/>
        </w:rPr>
        <w:t>tool</w:t>
      </w:r>
      <w:r w:rsidR="00F7151A" w:rsidRPr="006A7592">
        <w:rPr>
          <w:rFonts w:cstheme="minorHAnsi"/>
          <w:color w:val="000000"/>
        </w:rPr>
        <w:t xml:space="preserve"> </w:t>
      </w:r>
      <w:r w:rsidR="00A5247E" w:rsidRPr="006A7592">
        <w:rPr>
          <w:rFonts w:cstheme="minorHAnsi"/>
          <w:color w:val="000000"/>
        </w:rPr>
        <w:t xml:space="preserve">to determine </w:t>
      </w:r>
      <w:r w:rsidRPr="006A7592">
        <w:rPr>
          <w:rFonts w:cstheme="minorHAnsi"/>
          <w:color w:val="000000"/>
        </w:rPr>
        <w:t>early change</w:t>
      </w:r>
      <w:r w:rsidR="00A5247E" w:rsidRPr="006A7592">
        <w:rPr>
          <w:rFonts w:cstheme="minorHAnsi"/>
          <w:color w:val="000000"/>
        </w:rPr>
        <w:t>s</w:t>
      </w:r>
      <w:r w:rsidRPr="006A7592">
        <w:rPr>
          <w:rFonts w:cstheme="minorHAnsi"/>
          <w:color w:val="000000"/>
        </w:rPr>
        <w:t xml:space="preserve"> </w:t>
      </w:r>
      <w:r w:rsidR="00420571" w:rsidRPr="006A7592">
        <w:rPr>
          <w:rFonts w:cstheme="minorHAnsi"/>
          <w:color w:val="000000"/>
        </w:rPr>
        <w:t>in the vascular wall</w:t>
      </w:r>
      <w:r w:rsidR="005F5323" w:rsidRPr="006A7592">
        <w:rPr>
          <w:rFonts w:cstheme="minorHAnsi"/>
          <w:color w:val="000000"/>
        </w:rPr>
        <w:t>.</w:t>
      </w:r>
      <w:r w:rsidR="00420571" w:rsidRPr="006A7592">
        <w:rPr>
          <w:rFonts w:cstheme="minorHAnsi"/>
          <w:color w:val="000000"/>
        </w:rPr>
        <w:t xml:space="preserve"> </w:t>
      </w:r>
      <w:r w:rsidR="005F5323" w:rsidRPr="006A7592">
        <w:rPr>
          <w:rFonts w:cstheme="minorHAnsi"/>
        </w:rPr>
        <w:t>Pulse propagation velocity (PPV)</w:t>
      </w:r>
      <w:r w:rsidR="000536A2" w:rsidRPr="006A7592">
        <w:rPr>
          <w:rFonts w:cstheme="minorHAnsi"/>
        </w:rPr>
        <w:t xml:space="preserve"> along with distensibility and radial strain are </w:t>
      </w:r>
      <w:r w:rsidR="00BC6447" w:rsidRPr="006A7592">
        <w:rPr>
          <w:rFonts w:cstheme="minorHAnsi"/>
        </w:rPr>
        <w:t xml:space="preserve">highly </w:t>
      </w:r>
      <w:r w:rsidR="000536A2" w:rsidRPr="006A7592">
        <w:rPr>
          <w:rFonts w:cstheme="minorHAnsi"/>
        </w:rPr>
        <w:t xml:space="preserve">useful </w:t>
      </w:r>
      <w:r w:rsidR="00823F76" w:rsidRPr="006A7592">
        <w:rPr>
          <w:rFonts w:cstheme="minorHAnsi"/>
        </w:rPr>
        <w:t>ultrasound</w:t>
      </w:r>
      <w:r w:rsidR="00823F76" w:rsidRPr="00BD47DD">
        <w:rPr>
          <w:rFonts w:cstheme="minorHAnsi"/>
        </w:rPr>
        <w:t>-</w:t>
      </w:r>
      <w:r w:rsidR="00BC6447" w:rsidRPr="006A7592">
        <w:rPr>
          <w:rFonts w:cstheme="minorHAnsi"/>
        </w:rPr>
        <w:t xml:space="preserve">based methods </w:t>
      </w:r>
      <w:r w:rsidR="00823F76" w:rsidRPr="00BD47DD">
        <w:rPr>
          <w:rFonts w:cstheme="minorHAnsi"/>
        </w:rPr>
        <w:t>relevant</w:t>
      </w:r>
      <w:r w:rsidR="00823F76" w:rsidRPr="006A7592">
        <w:rPr>
          <w:rFonts w:cstheme="minorHAnsi"/>
        </w:rPr>
        <w:t xml:space="preserve"> </w:t>
      </w:r>
      <w:r w:rsidR="007905AE" w:rsidRPr="006A7592">
        <w:rPr>
          <w:rFonts w:cstheme="minorHAnsi"/>
        </w:rPr>
        <w:t>for assessing</w:t>
      </w:r>
      <w:r w:rsidR="000536A2" w:rsidRPr="006A7592">
        <w:rPr>
          <w:rFonts w:cstheme="minorHAnsi"/>
        </w:rPr>
        <w:t xml:space="preserve"> aortic stiffness</w:t>
      </w:r>
      <w:r w:rsidRPr="006A7592">
        <w:rPr>
          <w:rFonts w:cstheme="minorHAnsi"/>
        </w:rPr>
        <w:t xml:space="preserve">. </w:t>
      </w:r>
      <w:r w:rsidRPr="006A7592">
        <w:rPr>
          <w:rFonts w:cstheme="minorHAnsi"/>
          <w:color w:val="000000" w:themeColor="text1"/>
        </w:rPr>
        <w:t xml:space="preserve">The primary purpose of this </w:t>
      </w:r>
      <w:r w:rsidRPr="006A7592">
        <w:rPr>
          <w:rFonts w:cstheme="minorHAnsi"/>
        </w:rPr>
        <w:t xml:space="preserve">protocol is to provide a comprehensive technique </w:t>
      </w:r>
      <w:r w:rsidR="00B84DF3" w:rsidRPr="00BD47DD">
        <w:rPr>
          <w:rFonts w:cstheme="minorHAnsi"/>
        </w:rPr>
        <w:t>for</w:t>
      </w:r>
      <w:r w:rsidR="00B84DF3" w:rsidRPr="006A7592">
        <w:rPr>
          <w:rFonts w:cstheme="minorHAnsi"/>
        </w:rPr>
        <w:t xml:space="preserve"> </w:t>
      </w:r>
      <w:r w:rsidRPr="006A7592">
        <w:rPr>
          <w:rFonts w:cstheme="minorHAnsi"/>
        </w:rPr>
        <w:t>the use of ultrasound</w:t>
      </w:r>
      <w:r w:rsidR="00860682" w:rsidRPr="006A7592">
        <w:rPr>
          <w:rFonts w:cstheme="minorHAnsi"/>
        </w:rPr>
        <w:t xml:space="preserve"> imaging system</w:t>
      </w:r>
      <w:r w:rsidRPr="006A7592">
        <w:rPr>
          <w:rFonts w:cstheme="minorHAnsi"/>
        </w:rPr>
        <w:t xml:space="preserve"> to </w:t>
      </w:r>
      <w:r w:rsidR="006C5BCE" w:rsidRPr="006A7592">
        <w:rPr>
          <w:rFonts w:cstheme="minorHAnsi"/>
        </w:rPr>
        <w:t>acquire</w:t>
      </w:r>
      <w:r w:rsidR="00860682" w:rsidRPr="006A7592">
        <w:rPr>
          <w:rFonts w:cstheme="minorHAnsi"/>
        </w:rPr>
        <w:t xml:space="preserve"> </w:t>
      </w:r>
      <w:r w:rsidR="006044DA" w:rsidRPr="006A7592">
        <w:rPr>
          <w:rFonts w:cstheme="minorHAnsi"/>
        </w:rPr>
        <w:t xml:space="preserve">images and analyze </w:t>
      </w:r>
      <w:r w:rsidR="00AA4888" w:rsidRPr="006A7592">
        <w:rPr>
          <w:rFonts w:cstheme="minorHAnsi"/>
        </w:rPr>
        <w:t>t</w:t>
      </w:r>
      <w:r w:rsidR="006C5BCE" w:rsidRPr="006A7592">
        <w:rPr>
          <w:rFonts w:cstheme="minorHAnsi"/>
        </w:rPr>
        <w:t xml:space="preserve">he </w:t>
      </w:r>
      <w:r w:rsidR="00270D72" w:rsidRPr="006A7592">
        <w:rPr>
          <w:rFonts w:cstheme="minorHAnsi"/>
        </w:rPr>
        <w:t xml:space="preserve">structural and </w:t>
      </w:r>
      <w:r w:rsidR="00860682" w:rsidRPr="006A7592">
        <w:rPr>
          <w:rFonts w:cstheme="minorHAnsi"/>
        </w:rPr>
        <w:t xml:space="preserve">functional </w:t>
      </w:r>
      <w:r w:rsidR="006C5BCE" w:rsidRPr="006A7592">
        <w:rPr>
          <w:rFonts w:cstheme="minorHAnsi"/>
        </w:rPr>
        <w:t>properties</w:t>
      </w:r>
      <w:r w:rsidR="00860682" w:rsidRPr="006A7592">
        <w:rPr>
          <w:rFonts w:cstheme="minorHAnsi"/>
        </w:rPr>
        <w:t xml:space="preserve"> of the aorta</w:t>
      </w:r>
      <w:r w:rsidR="00876629" w:rsidRPr="006A7592">
        <w:rPr>
          <w:rFonts w:cstheme="minorHAnsi"/>
        </w:rPr>
        <w:t xml:space="preserve"> as </w:t>
      </w:r>
      <w:r w:rsidR="00E41121" w:rsidRPr="006A7592">
        <w:rPr>
          <w:rFonts w:cstheme="minorHAnsi"/>
        </w:rPr>
        <w:t>determined</w:t>
      </w:r>
      <w:r w:rsidR="00876629" w:rsidRPr="006A7592">
        <w:rPr>
          <w:rFonts w:cstheme="minorHAnsi"/>
        </w:rPr>
        <w:t xml:space="preserve"> by MILD, PPV, distensibility and radial strain</w:t>
      </w:r>
      <w:r w:rsidR="00860682" w:rsidRPr="006A7592">
        <w:rPr>
          <w:rFonts w:cstheme="minorHAnsi"/>
        </w:rPr>
        <w:t xml:space="preserve">. </w:t>
      </w:r>
      <w:r w:rsidRPr="006A7592">
        <w:rPr>
          <w:rFonts w:cstheme="minorHAnsi"/>
          <w:b/>
        </w:rPr>
        <w:br w:type="page"/>
      </w:r>
    </w:p>
    <w:p w14:paraId="6394AF56" w14:textId="1732F98E" w:rsidR="00BE2DA2" w:rsidRPr="006A7592" w:rsidRDefault="00E05BCE" w:rsidP="00E05BCE">
      <w:pPr>
        <w:jc w:val="both"/>
        <w:rPr>
          <w:rFonts w:cstheme="minorHAnsi"/>
          <w:b/>
        </w:rPr>
      </w:pPr>
      <w:r w:rsidRPr="006A7592">
        <w:rPr>
          <w:rFonts w:cstheme="minorHAnsi"/>
          <w:b/>
        </w:rPr>
        <w:lastRenderedPageBreak/>
        <w:t>INTRODUCTION</w:t>
      </w:r>
    </w:p>
    <w:p w14:paraId="5A1751A7" w14:textId="46A3A1B7" w:rsidR="00D609FE" w:rsidRDefault="00872C42" w:rsidP="00E05BCE">
      <w:pPr>
        <w:jc w:val="both"/>
        <w:rPr>
          <w:rFonts w:cstheme="minorHAnsi"/>
        </w:rPr>
      </w:pPr>
      <w:r w:rsidRPr="006A7592">
        <w:rPr>
          <w:rFonts w:cstheme="minorHAnsi"/>
        </w:rPr>
        <w:t xml:space="preserve">Abdominal aortic aneurysm (AAA) represents </w:t>
      </w:r>
      <w:r w:rsidR="00992C78" w:rsidRPr="006A7592">
        <w:rPr>
          <w:rFonts w:cstheme="minorHAnsi"/>
        </w:rPr>
        <w:t>a significant</w:t>
      </w:r>
      <w:r w:rsidRPr="006A7592">
        <w:rPr>
          <w:rFonts w:cstheme="minorHAnsi"/>
        </w:rPr>
        <w:t xml:space="preserve"> cardiovascular </w:t>
      </w:r>
      <w:r w:rsidR="00B31589" w:rsidRPr="006A7592">
        <w:rPr>
          <w:rFonts w:cstheme="minorHAnsi"/>
        </w:rPr>
        <w:t>disease</w:t>
      </w:r>
      <w:r w:rsidR="00365E47" w:rsidRPr="006A7592">
        <w:rPr>
          <w:rFonts w:cstheme="minorHAnsi"/>
        </w:rPr>
        <w:t xml:space="preserve"> characterized by</w:t>
      </w:r>
      <w:r w:rsidRPr="006A7592">
        <w:rPr>
          <w:rFonts w:cstheme="minorHAnsi"/>
        </w:rPr>
        <w:t xml:space="preserve"> </w:t>
      </w:r>
      <w:r w:rsidR="00992C78" w:rsidRPr="006A7592">
        <w:rPr>
          <w:rFonts w:cstheme="minorHAnsi"/>
        </w:rPr>
        <w:t xml:space="preserve">a </w:t>
      </w:r>
      <w:r w:rsidR="00BE7261" w:rsidRPr="006A7592">
        <w:rPr>
          <w:rFonts w:cstheme="minorHAnsi"/>
        </w:rPr>
        <w:t>permanent</w:t>
      </w:r>
      <w:r w:rsidRPr="006A7592">
        <w:rPr>
          <w:rFonts w:cstheme="minorHAnsi"/>
        </w:rPr>
        <w:t xml:space="preserve"> localized dilation of the aorta </w:t>
      </w:r>
      <w:r w:rsidR="006F7215" w:rsidRPr="006A7592">
        <w:rPr>
          <w:rFonts w:cstheme="minorHAnsi"/>
        </w:rPr>
        <w:t>exceeding the original vessel diameter</w:t>
      </w:r>
      <w:r w:rsidRPr="006A7592">
        <w:rPr>
          <w:rFonts w:cstheme="minorHAnsi"/>
        </w:rPr>
        <w:t xml:space="preserve"> by 1.5 times</w:t>
      </w:r>
      <w:r w:rsidR="00206890" w:rsidRPr="006A7592">
        <w:rPr>
          <w:rFonts w:cstheme="minorHAnsi"/>
        </w:rPr>
        <w:fldChar w:fldCharType="begin"/>
      </w:r>
      <w:r w:rsidR="00206890" w:rsidRPr="00BD47DD">
        <w:rPr>
          <w:rFonts w:cstheme="minorHAnsi"/>
        </w:rPr>
        <w:instrText xml:space="preserve"> ADDIN EN.CITE &lt;EndNote&gt;&lt;Cite&gt;&lt;Author&gt;Wanhainen&lt;/Author&gt;&lt;Year&gt;2008&lt;/Year&gt;&lt;RecNum&gt;1666&lt;/RecNum&gt;&lt;DisplayText&gt;&lt;style face="superscript"&gt;1&lt;/style&gt;&lt;/DisplayText&gt;&lt;record&gt;&lt;rec-number&gt;1666&lt;/rec-number&gt;&lt;foreign-keys&gt;&lt;key app="EN" db-id="ead0epa0grwsdsesrer5vdf6ve0xrraspx5v" timestamp="1546808500"&gt;1666&lt;/key&gt;&lt;/foreign-keys&gt;&lt;ref-type name="Journal Article"&gt;17&lt;/ref-type&gt;&lt;contributors&gt;&lt;authors&gt;&lt;author&gt;Wanhainen, A.&lt;/author&gt;&lt;/authors&gt;&lt;/contributors&gt;&lt;titles&gt;&lt;title&gt;How to Define an Abdominal Aortic Aneurysm — Influence on Epidemiology and Clinical Practice&lt;/title&gt;&lt;secondary-title&gt;Scandinavian Journal of Surgery&lt;/secondary-title&gt;&lt;/titles&gt;&lt;periodical&gt;&lt;full-title&gt;Scandinavian Journal of Surgery&lt;/full-title&gt;&lt;/periodical&gt;&lt;pages&gt;105-109&lt;/pages&gt;&lt;volume&gt;97&lt;/volume&gt;&lt;number&gt;2&lt;/number&gt;&lt;dates&gt;&lt;year&gt;2008&lt;/year&gt;&lt;pub-dates&gt;&lt;date&gt;2008/06/01&lt;/date&gt;&lt;/pub-dates&gt;&lt;/dates&gt;&lt;publisher&gt;SAGE Publications Ltd&lt;/publisher&gt;&lt;isbn&gt;1457-4969&lt;/isbn&gt;&lt;urls&gt;&lt;related-urls&gt;&lt;url&gt;https://doi.org/10.1177/145749690809700204&lt;/url&gt;&lt;/related-urls&gt;&lt;/urls&gt;&lt;access-date&gt;2019/01/06&lt;/access-date&gt;&lt;/record&gt;&lt;/Cite&gt;&lt;/EndNote&gt;</w:instrText>
      </w:r>
      <w:r w:rsidR="00206890" w:rsidRPr="006A7592">
        <w:rPr>
          <w:rFonts w:cstheme="minorHAnsi"/>
        </w:rPr>
        <w:fldChar w:fldCharType="separate"/>
      </w:r>
      <w:r w:rsidR="00206890" w:rsidRPr="00BD47DD">
        <w:rPr>
          <w:rFonts w:cstheme="minorHAnsi"/>
          <w:noProof/>
          <w:vertAlign w:val="superscript"/>
        </w:rPr>
        <w:t>1</w:t>
      </w:r>
      <w:r w:rsidR="00206890" w:rsidRPr="006A7592">
        <w:rPr>
          <w:rFonts w:cstheme="minorHAnsi"/>
        </w:rPr>
        <w:fldChar w:fldCharType="end"/>
      </w:r>
      <w:r w:rsidRPr="006A7592">
        <w:rPr>
          <w:rFonts w:cstheme="minorHAnsi"/>
        </w:rPr>
        <w:t xml:space="preserve">. </w:t>
      </w:r>
      <w:r w:rsidR="004F0A73" w:rsidRPr="006A7592">
        <w:rPr>
          <w:rFonts w:cstheme="minorHAnsi"/>
        </w:rPr>
        <w:t>AAA</w:t>
      </w:r>
      <w:r w:rsidR="00087E31" w:rsidRPr="006A7592">
        <w:rPr>
          <w:rFonts w:cstheme="minorHAnsi"/>
        </w:rPr>
        <w:t xml:space="preserve"> ranks among </w:t>
      </w:r>
      <w:r w:rsidR="00004BC8" w:rsidRPr="006A7592">
        <w:rPr>
          <w:rFonts w:cstheme="minorHAnsi"/>
        </w:rPr>
        <w:t xml:space="preserve">the </w:t>
      </w:r>
      <w:r w:rsidR="00087E31" w:rsidRPr="006A7592">
        <w:rPr>
          <w:rFonts w:cstheme="minorHAnsi"/>
        </w:rPr>
        <w:t>top 1</w:t>
      </w:r>
      <w:r w:rsidR="00266131" w:rsidRPr="006A7592">
        <w:rPr>
          <w:rFonts w:cstheme="minorHAnsi"/>
        </w:rPr>
        <w:t>3</w:t>
      </w:r>
      <w:r w:rsidR="00087E31" w:rsidRPr="006A7592">
        <w:rPr>
          <w:rFonts w:cstheme="minorHAnsi"/>
        </w:rPr>
        <w:t xml:space="preserve"> causes of </w:t>
      </w:r>
      <w:r w:rsidR="00FF7C21" w:rsidRPr="006A7592">
        <w:rPr>
          <w:rFonts w:cstheme="minorHAnsi"/>
        </w:rPr>
        <w:t>mortality</w:t>
      </w:r>
      <w:r w:rsidR="00087E31" w:rsidRPr="006A7592">
        <w:rPr>
          <w:rFonts w:cstheme="minorHAnsi"/>
        </w:rPr>
        <w:t xml:space="preserve"> in the </w:t>
      </w:r>
      <w:r w:rsidR="00AF37C8" w:rsidRPr="006A7592">
        <w:rPr>
          <w:rFonts w:cstheme="minorHAnsi"/>
        </w:rPr>
        <w:t>United States</w:t>
      </w:r>
      <w:r w:rsidR="00206890" w:rsidRPr="006A7592">
        <w:rPr>
          <w:rFonts w:cstheme="minorHAnsi"/>
        </w:rPr>
        <w:fldChar w:fldCharType="begin">
          <w:fldData xml:space="preserve">PEVuZE5vdGU+PENpdGU+PEF1dGhvcj5CZW5qYW1pbjwvQXV0aG9yPjxZZWFyPjIwMTg8L1llYXI+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</w:fldData>
        </w:fldChar>
      </w:r>
      <w:r w:rsidR="00206890" w:rsidRPr="00BD47DD">
        <w:rPr>
          <w:rFonts w:cstheme="minorHAnsi"/>
        </w:rPr>
        <w:instrText xml:space="preserve"> ADDIN EN.CITE </w:instrText>
      </w:r>
      <w:r w:rsidR="00206890" w:rsidRPr="006A7592">
        <w:rPr>
          <w:rFonts w:cstheme="minorHAnsi"/>
        </w:rPr>
        <w:fldChar w:fldCharType="begin">
          <w:fldData xml:space="preserve">PEVuZE5vdGU+PENpdGU+PEF1dGhvcj5CZW5qYW1pbjwvQXV0aG9yPjxZZWFyPjIwMTg8L1llYXI+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</w:fldData>
        </w:fldChar>
      </w:r>
      <w:r w:rsidR="00206890" w:rsidRPr="00BD47DD">
        <w:rPr>
          <w:rFonts w:cstheme="minorHAnsi"/>
        </w:rPr>
        <w:instrText xml:space="preserve"> ADDIN EN.CITE.DATA </w:instrText>
      </w:r>
      <w:r w:rsidR="00206890" w:rsidRPr="006A7592">
        <w:rPr>
          <w:rFonts w:cstheme="minorHAnsi"/>
        </w:rPr>
      </w:r>
      <w:r w:rsidR="00206890" w:rsidRPr="006A7592">
        <w:rPr>
          <w:rFonts w:cstheme="minorHAnsi"/>
        </w:rPr>
        <w:fldChar w:fldCharType="end"/>
      </w:r>
      <w:r w:rsidR="00206890" w:rsidRPr="006A7592">
        <w:rPr>
          <w:rFonts w:cstheme="minorHAnsi"/>
        </w:rPr>
      </w:r>
      <w:r w:rsidR="00206890" w:rsidRPr="006A7592">
        <w:rPr>
          <w:rFonts w:cstheme="minorHAnsi"/>
        </w:rPr>
        <w:fldChar w:fldCharType="separate"/>
      </w:r>
      <w:r w:rsidR="00206890" w:rsidRPr="00BD47DD">
        <w:rPr>
          <w:rFonts w:cstheme="minorHAnsi"/>
          <w:noProof/>
          <w:vertAlign w:val="superscript"/>
        </w:rPr>
        <w:t>2</w:t>
      </w:r>
      <w:r w:rsidR="00206890" w:rsidRPr="006A7592">
        <w:rPr>
          <w:rFonts w:cstheme="minorHAnsi"/>
        </w:rPr>
        <w:fldChar w:fldCharType="end"/>
      </w:r>
      <w:r w:rsidR="004F0A73" w:rsidRPr="006A7592">
        <w:rPr>
          <w:rFonts w:cstheme="minorHAnsi"/>
        </w:rPr>
        <w:t xml:space="preserve">. </w:t>
      </w:r>
      <w:r w:rsidR="00B74342" w:rsidRPr="006A7592">
        <w:rPr>
          <w:rFonts w:cstheme="minorHAnsi"/>
        </w:rPr>
        <w:t xml:space="preserve">The progression of AAA is attributed to </w:t>
      </w:r>
      <w:r w:rsidR="00E05BCE">
        <w:rPr>
          <w:rFonts w:cstheme="minorHAnsi"/>
        </w:rPr>
        <w:t xml:space="preserve">the </w:t>
      </w:r>
      <w:r w:rsidR="00B74342" w:rsidRPr="006A7592">
        <w:rPr>
          <w:rFonts w:cstheme="minorHAnsi"/>
        </w:rPr>
        <w:t xml:space="preserve">degeneration of aortic wall and elastin fragmentation </w:t>
      </w:r>
      <w:r w:rsidR="00443BA9" w:rsidRPr="006A7592">
        <w:rPr>
          <w:rFonts w:cstheme="minorHAnsi"/>
        </w:rPr>
        <w:t xml:space="preserve">ultimately </w:t>
      </w:r>
      <w:r w:rsidR="00B74342" w:rsidRPr="006A7592">
        <w:rPr>
          <w:rFonts w:cstheme="minorHAnsi"/>
        </w:rPr>
        <w:t xml:space="preserve">leading to </w:t>
      </w:r>
      <w:r w:rsidR="00443BA9" w:rsidRPr="006A7592">
        <w:rPr>
          <w:rFonts w:cstheme="minorHAnsi"/>
        </w:rPr>
        <w:t xml:space="preserve">aortic </w:t>
      </w:r>
      <w:r w:rsidR="00B74342" w:rsidRPr="006A7592">
        <w:rPr>
          <w:rFonts w:cstheme="minorHAnsi"/>
        </w:rPr>
        <w:t>rupture</w:t>
      </w:r>
      <w:r w:rsidR="00443BA9" w:rsidRPr="006A7592">
        <w:rPr>
          <w:rFonts w:cstheme="minorHAnsi"/>
        </w:rPr>
        <w:t xml:space="preserve">. These changes in the aortic wall </w:t>
      </w:r>
      <w:r w:rsidR="00B74342" w:rsidRPr="006A7592">
        <w:rPr>
          <w:rFonts w:cstheme="minorHAnsi"/>
        </w:rPr>
        <w:t xml:space="preserve">may occur without </w:t>
      </w:r>
      <w:r w:rsidR="00CE192C" w:rsidRPr="006A7592">
        <w:rPr>
          <w:rFonts w:cstheme="minorHAnsi"/>
        </w:rPr>
        <w:t xml:space="preserve">a </w:t>
      </w:r>
      <w:r w:rsidR="00443BA9" w:rsidRPr="006A7592">
        <w:rPr>
          <w:rFonts w:cstheme="minorHAnsi"/>
        </w:rPr>
        <w:t>significant</w:t>
      </w:r>
      <w:r w:rsidR="00B74342" w:rsidRPr="006A7592">
        <w:rPr>
          <w:rFonts w:cstheme="minorHAnsi"/>
        </w:rPr>
        <w:t xml:space="preserve"> increase in the maximal intraluminal diameter</w:t>
      </w:r>
      <w:r w:rsidR="00443BA9" w:rsidRPr="006A7592">
        <w:rPr>
          <w:rFonts w:cstheme="minorHAnsi"/>
        </w:rPr>
        <w:t xml:space="preserve"> (MILD)</w:t>
      </w:r>
      <w:r w:rsidR="00A34BB6" w:rsidRPr="006A7592">
        <w:rPr>
          <w:rFonts w:cstheme="minorHAnsi"/>
        </w:rPr>
        <w:t>,</w:t>
      </w:r>
      <w:r w:rsidR="00443BA9" w:rsidRPr="006A7592">
        <w:rPr>
          <w:rFonts w:cstheme="minorHAnsi"/>
        </w:rPr>
        <w:t xml:space="preserve"> thus suggesting that</w:t>
      </w:r>
      <w:r w:rsidR="00B74342" w:rsidRPr="006A7592">
        <w:rPr>
          <w:rFonts w:cstheme="minorHAnsi"/>
        </w:rPr>
        <w:t xml:space="preserve"> </w:t>
      </w:r>
      <w:r w:rsidR="00443BA9" w:rsidRPr="006A7592">
        <w:rPr>
          <w:rFonts w:cstheme="minorHAnsi"/>
        </w:rPr>
        <w:t xml:space="preserve">MILD alone is not </w:t>
      </w:r>
      <w:r w:rsidR="00CE192C" w:rsidRPr="006A7592">
        <w:rPr>
          <w:rFonts w:cstheme="minorHAnsi"/>
        </w:rPr>
        <w:t>sufficient</w:t>
      </w:r>
      <w:r w:rsidR="00443BA9" w:rsidRPr="006A7592">
        <w:rPr>
          <w:rFonts w:cstheme="minorHAnsi"/>
        </w:rPr>
        <w:t xml:space="preserve"> to </w:t>
      </w:r>
      <w:r w:rsidR="005849CC" w:rsidRPr="006A7592">
        <w:rPr>
          <w:rFonts w:cstheme="minorHAnsi"/>
        </w:rPr>
        <w:t>predict</w:t>
      </w:r>
      <w:r w:rsidR="00443BA9" w:rsidRPr="006A7592">
        <w:rPr>
          <w:rFonts w:cstheme="minorHAnsi"/>
        </w:rPr>
        <w:t xml:space="preserve"> </w:t>
      </w:r>
      <w:r w:rsidR="00E05BCE">
        <w:rPr>
          <w:rFonts w:cstheme="minorHAnsi"/>
        </w:rPr>
        <w:t xml:space="preserve">the </w:t>
      </w:r>
      <w:r w:rsidR="00443BA9" w:rsidRPr="006A7592">
        <w:rPr>
          <w:rFonts w:cstheme="minorHAnsi"/>
        </w:rPr>
        <w:t xml:space="preserve">severity of </w:t>
      </w:r>
      <w:r w:rsidR="005849CC" w:rsidRPr="006A7592">
        <w:rPr>
          <w:rFonts w:cstheme="minorHAnsi"/>
        </w:rPr>
        <w:t xml:space="preserve">the </w:t>
      </w:r>
      <w:r w:rsidR="00443BA9" w:rsidRPr="006A7592">
        <w:rPr>
          <w:rFonts w:cstheme="minorHAnsi"/>
        </w:rPr>
        <w:t>disease</w:t>
      </w:r>
      <w:r w:rsidR="00206890" w:rsidRPr="006A7592">
        <w:rPr>
          <w:rFonts w:cstheme="minorHAnsi"/>
        </w:rPr>
        <w:fldChar w:fldCharType="begin"/>
      </w:r>
      <w:r w:rsidR="00206890" w:rsidRPr="00BD47DD">
        <w:rPr>
          <w:rFonts w:cstheme="minorHAnsi"/>
        </w:rPr>
        <w:instrText xml:space="preserve"> ADDIN EN.CITE &lt;EndNote&gt;&lt;Cite&gt;&lt;Author&gt;Xu&lt;/Author&gt;&lt;Year&gt;2014&lt;/Year&gt;&lt;RecNum&gt;1692&lt;/RecNum&gt;&lt;DisplayText&gt;&lt;style face="superscript"&gt;3&lt;/style&gt;&lt;/DisplayText&gt;&lt;record&gt;&lt;rec-number&gt;1692&lt;/rec-number&gt;&lt;foreign-keys&gt;&lt;key app="EN" db-id="ead0epa0grwsdsesrer5vdf6ve0xrraspx5v" timestamp="1546908514"&gt;1692&lt;/key&gt;&lt;/foreign-keys&gt;&lt;ref-type name="Journal Article"&gt;17&lt;/ref-type&gt;&lt;contributors&gt;&lt;authors&gt;&lt;author&gt;Xu, Junyan&lt;/author&gt;&lt;author&gt;Shi, Guo-Ping&lt;/author&gt;&lt;/authors&gt;&lt;/contributors&gt;&lt;titles&gt;&lt;title&gt;Vascular wall extracellular matrix proteins and vascular diseases&lt;/title&gt;&lt;secondary-title&gt;Biochimica et biophysica acta&lt;/secondary-title&gt;&lt;/titles&gt;&lt;periodical&gt;&lt;full-title&gt;Biochim Biophys Acta&lt;/full-title&gt;&lt;abbr-1&gt;Biochimica et biophysica acta&lt;/abbr-1&gt;&lt;/periodical&gt;&lt;pages&gt;2106-2119&lt;/pages&gt;&lt;volume&gt;1842&lt;/volume&gt;&lt;number&gt;11&lt;/number&gt;&lt;edition&gt;2014/07/18&lt;/edition&gt;&lt;dates&gt;&lt;year&gt;2014&lt;/year&gt;&lt;/dates&gt;&lt;isbn&gt;0006-3002&lt;/isbn&gt;&lt;accession-num&gt;25045854&lt;/accession-num&gt;&lt;urls&gt;&lt;related-urls&gt;&lt;url&gt;https://www.ncbi.nlm.nih.gov/pubmed/25045854&lt;/url&gt;&lt;url&gt;https://www.ncbi.nlm.nih.gov/pmc/PMC4188798/&lt;/url&gt;&lt;/related-urls&gt;&lt;/urls&gt;&lt;electronic-resource-num&gt;10.1016/j.bbadis.2014.07.008&lt;/electronic-resource-num&gt;&lt;remote-database-name&gt;PubMed&lt;/remote-database-name&gt;&lt;/record&gt;&lt;/Cite&gt;&lt;/EndNote&gt;</w:instrText>
      </w:r>
      <w:r w:rsidR="00206890" w:rsidRPr="006A7592">
        <w:rPr>
          <w:rFonts w:cstheme="minorHAnsi"/>
        </w:rPr>
        <w:fldChar w:fldCharType="separate"/>
      </w:r>
      <w:r w:rsidR="00206890" w:rsidRPr="00BD47DD">
        <w:rPr>
          <w:rFonts w:cstheme="minorHAnsi"/>
          <w:noProof/>
          <w:vertAlign w:val="superscript"/>
        </w:rPr>
        <w:t>3</w:t>
      </w:r>
      <w:r w:rsidR="00206890" w:rsidRPr="006A7592">
        <w:rPr>
          <w:rFonts w:cstheme="minorHAnsi"/>
        </w:rPr>
        <w:fldChar w:fldCharType="end"/>
      </w:r>
      <w:r w:rsidR="00B74342" w:rsidRPr="006A7592">
        <w:rPr>
          <w:rFonts w:cstheme="minorHAnsi"/>
        </w:rPr>
        <w:t>.</w:t>
      </w:r>
      <w:r w:rsidR="00BB6F8A" w:rsidRPr="006A7592">
        <w:rPr>
          <w:rFonts w:cstheme="minorHAnsi"/>
        </w:rPr>
        <w:t xml:space="preserve"> </w:t>
      </w:r>
      <w:r w:rsidR="00B9494B" w:rsidRPr="006A7592">
        <w:rPr>
          <w:rFonts w:cstheme="minorHAnsi"/>
        </w:rPr>
        <w:t>Therefore,</w:t>
      </w:r>
      <w:r w:rsidR="00395E84" w:rsidRPr="006A7592">
        <w:rPr>
          <w:rFonts w:cstheme="minorHAnsi"/>
        </w:rPr>
        <w:t xml:space="preserve"> additional</w:t>
      </w:r>
      <w:r w:rsidR="00E41121" w:rsidRPr="006A7592">
        <w:rPr>
          <w:rFonts w:cstheme="minorHAnsi"/>
        </w:rPr>
        <w:t xml:space="preserve"> </w:t>
      </w:r>
      <w:r w:rsidR="00BB6F8A" w:rsidRPr="006A7592">
        <w:rPr>
          <w:rFonts w:cstheme="minorHAnsi"/>
        </w:rPr>
        <w:t xml:space="preserve">factors </w:t>
      </w:r>
      <w:r w:rsidR="005849CC" w:rsidRPr="006A7592">
        <w:rPr>
          <w:rFonts w:cstheme="minorHAnsi"/>
        </w:rPr>
        <w:t>need to be</w:t>
      </w:r>
      <w:r w:rsidR="00E41121" w:rsidRPr="006A7592">
        <w:rPr>
          <w:rFonts w:cstheme="minorHAnsi"/>
        </w:rPr>
        <w:t xml:space="preserve"> </w:t>
      </w:r>
      <w:r w:rsidR="00BB6F8A" w:rsidRPr="006A7592">
        <w:rPr>
          <w:rFonts w:cstheme="minorHAnsi"/>
        </w:rPr>
        <w:t>identif</w:t>
      </w:r>
      <w:r w:rsidR="005849CC" w:rsidRPr="006A7592">
        <w:rPr>
          <w:rFonts w:cstheme="minorHAnsi"/>
        </w:rPr>
        <w:t>ied to detect</w:t>
      </w:r>
      <w:r w:rsidR="00E41121" w:rsidRPr="006A7592">
        <w:rPr>
          <w:rFonts w:cstheme="minorHAnsi"/>
        </w:rPr>
        <w:t xml:space="preserve"> </w:t>
      </w:r>
      <w:r w:rsidR="00BB6F8A" w:rsidRPr="006A7592">
        <w:rPr>
          <w:rFonts w:cstheme="minorHAnsi"/>
        </w:rPr>
        <w:t>initial</w:t>
      </w:r>
      <w:r w:rsidR="00E41121" w:rsidRPr="006A7592">
        <w:rPr>
          <w:rFonts w:cstheme="minorHAnsi"/>
        </w:rPr>
        <w:t xml:space="preserve"> changes in </w:t>
      </w:r>
      <w:r w:rsidR="00823F76" w:rsidRPr="00BD47DD">
        <w:rPr>
          <w:rFonts w:cstheme="minorHAnsi"/>
        </w:rPr>
        <w:t xml:space="preserve">the </w:t>
      </w:r>
      <w:r w:rsidR="00E41121" w:rsidRPr="006A7592">
        <w:rPr>
          <w:rFonts w:cstheme="minorHAnsi"/>
        </w:rPr>
        <w:t>aortic wall</w:t>
      </w:r>
      <w:r w:rsidR="005849CC" w:rsidRPr="006A7592">
        <w:rPr>
          <w:rFonts w:cstheme="minorHAnsi"/>
        </w:rPr>
        <w:t>, which</w:t>
      </w:r>
      <w:r w:rsidR="00E41121" w:rsidRPr="006A7592">
        <w:rPr>
          <w:rFonts w:cstheme="minorHAnsi"/>
        </w:rPr>
        <w:t xml:space="preserve"> </w:t>
      </w:r>
      <w:r w:rsidR="00BB6F8A" w:rsidRPr="006A7592">
        <w:rPr>
          <w:rFonts w:cstheme="minorHAnsi"/>
        </w:rPr>
        <w:t xml:space="preserve">may guide early treatment options. </w:t>
      </w:r>
      <w:r w:rsidR="0021128B" w:rsidRPr="006A7592">
        <w:rPr>
          <w:rFonts w:cstheme="minorHAnsi"/>
        </w:rPr>
        <w:t xml:space="preserve">The overall goal of this protocol is to provide </w:t>
      </w:r>
      <w:r w:rsidR="00823F76" w:rsidRPr="00BD47DD">
        <w:rPr>
          <w:rFonts w:cstheme="minorHAnsi"/>
        </w:rPr>
        <w:t xml:space="preserve">a </w:t>
      </w:r>
      <w:r w:rsidR="00A71ACF" w:rsidRPr="006A7592">
        <w:rPr>
          <w:rFonts w:cstheme="minorHAnsi"/>
        </w:rPr>
        <w:t xml:space="preserve">practical guide </w:t>
      </w:r>
      <w:r w:rsidR="00823F76" w:rsidRPr="00BD47DD">
        <w:rPr>
          <w:rFonts w:cstheme="minorHAnsi"/>
        </w:rPr>
        <w:t>for</w:t>
      </w:r>
      <w:r w:rsidR="0021128B" w:rsidRPr="006A7592">
        <w:rPr>
          <w:rFonts w:cstheme="minorHAnsi"/>
        </w:rPr>
        <w:t xml:space="preserve"> assess</w:t>
      </w:r>
      <w:r w:rsidR="00823F76" w:rsidRPr="00BD47DD">
        <w:rPr>
          <w:rFonts w:cstheme="minorHAnsi"/>
        </w:rPr>
        <w:t>ing</w:t>
      </w:r>
      <w:r w:rsidR="0021128B" w:rsidRPr="006A7592">
        <w:rPr>
          <w:rFonts w:cstheme="minorHAnsi"/>
        </w:rPr>
        <w:t xml:space="preserve"> </w:t>
      </w:r>
      <w:r w:rsidR="00823F76" w:rsidRPr="00BD47DD">
        <w:rPr>
          <w:rFonts w:cstheme="minorHAnsi"/>
        </w:rPr>
        <w:t xml:space="preserve">aortic </w:t>
      </w:r>
      <w:r w:rsidR="0021128B" w:rsidRPr="006A7592">
        <w:rPr>
          <w:rFonts w:cstheme="minorHAnsi"/>
        </w:rPr>
        <w:t>functional properties using u</w:t>
      </w:r>
      <w:r w:rsidR="00BB6F8A" w:rsidRPr="006A7592">
        <w:rPr>
          <w:rFonts w:cstheme="minorHAnsi"/>
        </w:rPr>
        <w:t>ltrasound</w:t>
      </w:r>
      <w:r w:rsidR="00CE192C" w:rsidRPr="006A7592">
        <w:rPr>
          <w:rFonts w:cstheme="minorHAnsi"/>
        </w:rPr>
        <w:t xml:space="preserve"> imaging </w:t>
      </w:r>
      <w:r w:rsidR="00823F76" w:rsidRPr="00BD47DD">
        <w:rPr>
          <w:rFonts w:cstheme="minorHAnsi"/>
        </w:rPr>
        <w:t>as characterized by</w:t>
      </w:r>
      <w:r w:rsidR="00BB6F8A" w:rsidRPr="006A7592">
        <w:rPr>
          <w:rFonts w:cstheme="minorHAnsi"/>
        </w:rPr>
        <w:t xml:space="preserve"> </w:t>
      </w:r>
      <w:r w:rsidR="0021128B" w:rsidRPr="006A7592">
        <w:rPr>
          <w:rFonts w:cstheme="minorHAnsi"/>
        </w:rPr>
        <w:t>measure</w:t>
      </w:r>
      <w:r w:rsidR="00C806B9" w:rsidRPr="00BD47DD">
        <w:rPr>
          <w:rFonts w:cstheme="minorHAnsi"/>
        </w:rPr>
        <w:t>men</w:t>
      </w:r>
      <w:r w:rsidR="00823F76" w:rsidRPr="00BD47DD">
        <w:rPr>
          <w:rFonts w:cstheme="minorHAnsi"/>
        </w:rPr>
        <w:t>ts of</w:t>
      </w:r>
      <w:r w:rsidR="0021128B" w:rsidRPr="006A7592">
        <w:rPr>
          <w:rFonts w:cstheme="minorHAnsi"/>
        </w:rPr>
        <w:t xml:space="preserve"> pulse propagation velocity (PPV), distensibility and radial strain</w:t>
      </w:r>
      <w:r w:rsidR="00BB6F8A" w:rsidRPr="006A7592">
        <w:rPr>
          <w:rFonts w:cstheme="minorHAnsi"/>
        </w:rPr>
        <w:t>.</w:t>
      </w:r>
      <w:r w:rsidR="00343EDB" w:rsidRPr="006A7592">
        <w:rPr>
          <w:rFonts w:cstheme="minorHAnsi"/>
        </w:rPr>
        <w:t xml:space="preserve"> </w:t>
      </w:r>
    </w:p>
    <w:p w14:paraId="275D5722" w14:textId="77777777" w:rsidR="00975EB9" w:rsidRPr="006A7592" w:rsidRDefault="00975EB9" w:rsidP="00E05BCE">
      <w:pPr>
        <w:jc w:val="both"/>
        <w:rPr>
          <w:rFonts w:cstheme="minorHAnsi"/>
        </w:rPr>
      </w:pPr>
    </w:p>
    <w:p w14:paraId="4BA46496" w14:textId="1261D69F" w:rsidR="00627886" w:rsidRDefault="00D07855" w:rsidP="00E05BCE">
      <w:pPr>
        <w:jc w:val="both"/>
        <w:rPr>
          <w:rFonts w:cstheme="minorHAnsi"/>
        </w:rPr>
      </w:pPr>
      <w:r w:rsidRPr="006A7592">
        <w:rPr>
          <w:rFonts w:cstheme="minorHAnsi"/>
        </w:rPr>
        <w:t xml:space="preserve">A well characterized experimental model </w:t>
      </w:r>
      <w:r w:rsidR="006F7215" w:rsidRPr="006A7592">
        <w:rPr>
          <w:rFonts w:cstheme="minorHAnsi"/>
        </w:rPr>
        <w:t>to</w:t>
      </w:r>
      <w:r w:rsidRPr="006A7592">
        <w:rPr>
          <w:rFonts w:cstheme="minorHAnsi"/>
        </w:rPr>
        <w:t xml:space="preserve"> study AAA, first described by Daugherty and colleagues, involves </w:t>
      </w:r>
      <w:r w:rsidR="00275197" w:rsidRPr="006A7592">
        <w:rPr>
          <w:rFonts w:cstheme="minorHAnsi"/>
        </w:rPr>
        <w:t xml:space="preserve">subcutaneous </w:t>
      </w:r>
      <w:r w:rsidRPr="006A7592">
        <w:rPr>
          <w:rFonts w:cstheme="minorHAnsi"/>
        </w:rPr>
        <w:t xml:space="preserve">infusion of angiotensin </w:t>
      </w:r>
      <w:r w:rsidR="00270D72" w:rsidRPr="006A7592">
        <w:rPr>
          <w:rFonts w:cstheme="minorHAnsi"/>
        </w:rPr>
        <w:t>I</w:t>
      </w:r>
      <w:r w:rsidRPr="006A7592">
        <w:rPr>
          <w:rFonts w:cstheme="minorHAnsi"/>
        </w:rPr>
        <w:t>I</w:t>
      </w:r>
      <w:r w:rsidR="00270D72" w:rsidRPr="006A7592">
        <w:rPr>
          <w:rFonts w:cstheme="minorHAnsi"/>
        </w:rPr>
        <w:t xml:space="preserve"> (AngII) </w:t>
      </w:r>
      <w:r w:rsidR="008B0FBD" w:rsidRPr="006A7592">
        <w:rPr>
          <w:rFonts w:cstheme="minorHAnsi"/>
        </w:rPr>
        <w:t>via osmotic pu</w:t>
      </w:r>
      <w:r w:rsidR="007A510A" w:rsidRPr="006A7592">
        <w:rPr>
          <w:rFonts w:cstheme="minorHAnsi"/>
        </w:rPr>
        <w:t>m</w:t>
      </w:r>
      <w:r w:rsidR="008B0FBD" w:rsidRPr="006A7592">
        <w:rPr>
          <w:rFonts w:cstheme="minorHAnsi"/>
        </w:rPr>
        <w:t>p</w:t>
      </w:r>
      <w:r w:rsidR="007A510A" w:rsidRPr="006A7592">
        <w:rPr>
          <w:rFonts w:cstheme="minorHAnsi"/>
        </w:rPr>
        <w:t xml:space="preserve">s </w:t>
      </w:r>
      <w:r w:rsidRPr="006A7592">
        <w:rPr>
          <w:rFonts w:cstheme="minorHAnsi"/>
        </w:rPr>
        <w:t xml:space="preserve">in </w:t>
      </w:r>
      <w:r w:rsidRPr="006A7592">
        <w:rPr>
          <w:rFonts w:cstheme="minorHAnsi"/>
          <w:i/>
        </w:rPr>
        <w:t>Apoe</w:t>
      </w:r>
      <w:r w:rsidRPr="006A7592">
        <w:rPr>
          <w:rFonts w:cstheme="minorHAnsi"/>
          <w:i/>
          <w:vertAlign w:val="superscript"/>
        </w:rPr>
        <w:t>-/-</w:t>
      </w:r>
      <w:r w:rsidRPr="006A7592">
        <w:rPr>
          <w:rFonts w:cstheme="minorHAnsi"/>
        </w:rPr>
        <w:t xml:space="preserve"> mice</w:t>
      </w:r>
      <w:r w:rsidR="00206890" w:rsidRPr="006A7592">
        <w:rPr>
          <w:rFonts w:cstheme="minorHAnsi"/>
        </w:rPr>
        <w:fldChar w:fldCharType="begin"/>
      </w:r>
      <w:r w:rsidR="00206890" w:rsidRPr="00BD47DD">
        <w:rPr>
          <w:rFonts w:cstheme="minorHAnsi"/>
        </w:rPr>
        <w:instrText xml:space="preserve"> ADDIN EN.CITE &lt;EndNote&gt;&lt;Cite&gt;&lt;Author&gt;Daugherty&lt;/Author&gt;&lt;Year&gt;2000&lt;/Year&gt;&lt;RecNum&gt;4&lt;/RecNum&gt;&lt;DisplayText&gt;&lt;style face="superscript"&gt;4&lt;/style&gt;&lt;/DisplayText&gt;&lt;record&gt;&lt;rec-number&gt;4&lt;/rec-number&gt;&lt;foreign-keys&gt;&lt;key app="EN" db-id="ead0epa0grwsdsesrer5vdf6ve0xrraspx5v" timestamp="0"&gt;4&lt;/key&gt;&lt;/foreign-keys&gt;&lt;ref-type name="Journal Article"&gt;17&lt;/ref-type&gt;&lt;contributors&gt;&lt;authors&gt;&lt;author&gt;Daugherty, A.&lt;/author&gt;&lt;author&gt;Manning, M. W.&lt;/author&gt;&lt;author&gt;Cassis, L. A.&lt;/author&gt;&lt;/authors&gt;&lt;/contributors&gt;&lt;auth-address&gt;Division of Cardiovascular Medicine, Gill Heart Institute, Department of Physiology, College of Pharmacy, University of Kentucky, Lexington, Kentucky 40536, USA. adaugh@pop.uky.edu&lt;/auth-address&gt;&lt;titles&gt;&lt;title&gt;Angiotensin II promotes atherosclerotic lesions and aneurysms in apolipoprotein E-deficient mice&lt;/title&gt;&lt;secondary-title&gt;J Clin Invest&lt;/secondary-title&gt;&lt;/titles&gt;&lt;periodical&gt;&lt;full-title&gt;J Clin Invest&lt;/full-title&gt;&lt;/periodical&gt;&lt;pages&gt;1605-12&lt;/pages&gt;&lt;volume&gt;105&lt;/volume&gt;&lt;number&gt;11&lt;/number&gt;&lt;edition&gt;2000/06/07&lt;/edition&gt;&lt;keywords&gt;&lt;keyword&gt;Angiotensin II/*toxicity&lt;/keyword&gt;&lt;keyword&gt;Animals&lt;/keyword&gt;&lt;keyword&gt;Aortic Aneurysm, Abdominal/*chemically induced&lt;/keyword&gt;&lt;keyword&gt;Apolipoproteins E/deficiency/*physiology&lt;/keyword&gt;&lt;keyword&gt;Arteriosclerosis/*chemically induced&lt;/keyword&gt;&lt;keyword&gt;Female&lt;/keyword&gt;&lt;keyword&gt;Lymphocytes/drug effects&lt;/keyword&gt;&lt;keyword&gt;Macrophages/drug effects&lt;/keyword&gt;&lt;keyword&gt;Mice&lt;/keyword&gt;&lt;keyword&gt;Mice, Inbred C57BL&lt;/keyword&gt;&lt;/keywords&gt;&lt;dates&gt;&lt;year&gt;2000&lt;/year&gt;&lt;pub-dates&gt;&lt;date&gt;Jun&lt;/date&gt;&lt;/pub-dates&gt;&lt;/dates&gt;&lt;isbn&gt;0021-9738 (Print)&amp;#xD;0021-9738 (Linking)&lt;/isbn&gt;&lt;accession-num&gt;10841519&lt;/accession-num&gt;&lt;urls&gt;&lt;related-urls&gt;&lt;url&gt;https://www.ncbi.nlm.nih.gov/pubmed/10841519&lt;/url&gt;&lt;/related-urls&gt;&lt;/urls&gt;&lt;custom2&gt;PMC300846&lt;/custom2&gt;&lt;electronic-resource-num&gt;10.1172/JCI7818&lt;/electronic-resource-num&gt;&lt;/record&gt;&lt;/Cite&gt;&lt;/EndNote&gt;</w:instrText>
      </w:r>
      <w:r w:rsidR="00206890" w:rsidRPr="006A7592">
        <w:rPr>
          <w:rFonts w:cstheme="minorHAnsi"/>
        </w:rPr>
        <w:fldChar w:fldCharType="separate"/>
      </w:r>
      <w:r w:rsidR="00206890" w:rsidRPr="00BD47DD">
        <w:rPr>
          <w:rFonts w:cstheme="minorHAnsi"/>
          <w:noProof/>
          <w:vertAlign w:val="superscript"/>
        </w:rPr>
        <w:t>4</w:t>
      </w:r>
      <w:r w:rsidR="00206890" w:rsidRPr="006A7592">
        <w:rPr>
          <w:rFonts w:cstheme="minorHAnsi"/>
        </w:rPr>
        <w:fldChar w:fldCharType="end"/>
      </w:r>
      <w:r w:rsidRPr="006A7592">
        <w:rPr>
          <w:rFonts w:cstheme="minorHAnsi"/>
        </w:rPr>
        <w:t>. Precise measurement of MILD using ultrasound imaging has been instrumental in characterizing AAA in this mouse model</w:t>
      </w:r>
      <w:r w:rsidR="00206890" w:rsidRPr="006A7592">
        <w:rPr>
          <w:rFonts w:cstheme="minorHAnsi"/>
        </w:rPr>
        <w:fldChar w:fldCharType="begin"/>
      </w:r>
      <w:r w:rsidR="00206890" w:rsidRPr="00BD47DD">
        <w:rPr>
          <w:rFonts w:cstheme="minorHAnsi"/>
        </w:rPr>
        <w:instrText xml:space="preserve"> ADDIN EN.CITE &lt;EndNote&gt;&lt;Cite&gt;&lt;Author&gt;Au - Sawada&lt;/Author&gt;&lt;Year&gt;2019&lt;/Year&gt;&lt;RecNum&gt;1755&lt;/RecNum&gt;&lt;DisplayText&gt;&lt;style face="superscript"&gt;5&lt;/style&gt;&lt;/DisplayText&gt;&lt;record&gt;&lt;rec-number&gt;1755&lt;/rec-number&gt;&lt;foreign-keys&gt;&lt;key app="EN" db-id="ead0epa0grwsdsesrer5vdf6ve0xrraspx5v" timestamp="1561392800"&gt;1755&lt;/key&gt;&lt;/foreign-keys&gt;&lt;ref-type name="Journal Article"&gt;17&lt;/ref-type&gt;&lt;contributors&gt;&lt;authors&gt;&lt;author&gt;Au - Sawada, Hisashi&lt;/author&gt;&lt;author&gt;Au - Chen, Jeff Z.&lt;/author&gt;&lt;author&gt;Au - Wright, Bradley C.&lt;/author&gt;&lt;author&gt;Au - Moorleghen, Jessica J.&lt;/author&gt;&lt;author&gt;Au - Lu, Hong S.&lt;/author&gt;&lt;author&gt;Au - Daugherty, Alan&lt;/author&gt;&lt;/authors&gt;&lt;/contributors&gt;&lt;titles&gt;&lt;title&gt;Ultrasound Imaging of the Thoracic and Abdominal Aorta in Mice to Determine Aneurysm Dimensions&lt;/title&gt;&lt;secondary-title&gt;JoVE&lt;/secondary-title&gt;&lt;/titles&gt;&lt;periodical&gt;&lt;full-title&gt;JoVE&lt;/full-title&gt;&lt;/periodical&gt;&lt;pages&gt;e59013&lt;/pages&gt;&lt;number&gt;145&lt;/number&gt;&lt;keywords&gt;&lt;keyword&gt;Retraction&lt;/keyword&gt;&lt;keyword&gt;Ultrasound imaging&lt;/keyword&gt;&lt;keyword&gt;aortic dimensions&lt;/keyword&gt;&lt;keyword&gt;aorta&lt;/keyword&gt;&lt;keyword&gt;aortic sinus&lt;/keyword&gt;&lt;keyword&gt;ascending aorta&lt;/keyword&gt;&lt;keyword&gt;abdominal aorta&lt;/keyword&gt;&lt;keyword&gt;aortic aneurysm&lt;/keyword&gt;&lt;/keywords&gt;&lt;dates&gt;&lt;year&gt;2019&lt;/year&gt;&lt;pub-dates&gt;&lt;date&gt;2019/03/08/&lt;/date&gt;&lt;/pub-dates&gt;&lt;/dates&gt;&lt;publisher&gt;MyJoVE Corp&lt;/publisher&gt;&lt;isbn&gt;1940-087X&lt;/isbn&gt;&lt;urls&gt;&lt;related-urls&gt;&lt;url&gt;https://www.jove.com/video/59013&lt;/url&gt;&lt;/related-urls&gt;&lt;/urls&gt;&lt;electronic-resource-num&gt;doi:10.3791/59013&lt;/electronic-resource-num&gt;&lt;/record&gt;&lt;/Cite&gt;&lt;/EndNote&gt;</w:instrText>
      </w:r>
      <w:r w:rsidR="00206890" w:rsidRPr="006A7592">
        <w:rPr>
          <w:rFonts w:cstheme="minorHAnsi"/>
        </w:rPr>
        <w:fldChar w:fldCharType="separate"/>
      </w:r>
      <w:r w:rsidR="00206890" w:rsidRPr="00BD47DD">
        <w:rPr>
          <w:rFonts w:cstheme="minorHAnsi"/>
          <w:noProof/>
          <w:vertAlign w:val="superscript"/>
        </w:rPr>
        <w:t>5</w:t>
      </w:r>
      <w:r w:rsidR="00206890" w:rsidRPr="006A7592">
        <w:rPr>
          <w:rFonts w:cstheme="minorHAnsi"/>
        </w:rPr>
        <w:fldChar w:fldCharType="end"/>
      </w:r>
      <w:r w:rsidRPr="006A7592">
        <w:rPr>
          <w:rFonts w:cstheme="minorHAnsi"/>
        </w:rPr>
        <w:t xml:space="preserve">. Although histological changes </w:t>
      </w:r>
      <w:r w:rsidR="009349B8" w:rsidRPr="006A7592">
        <w:rPr>
          <w:rFonts w:cstheme="minorHAnsi"/>
        </w:rPr>
        <w:t>during</w:t>
      </w:r>
      <w:r w:rsidRPr="006A7592">
        <w:rPr>
          <w:rFonts w:cstheme="minorHAnsi"/>
        </w:rPr>
        <w:t xml:space="preserve"> </w:t>
      </w:r>
      <w:r w:rsidR="00E05BCE">
        <w:rPr>
          <w:rFonts w:cstheme="minorHAnsi"/>
        </w:rPr>
        <w:t xml:space="preserve">the </w:t>
      </w:r>
      <w:r w:rsidR="00823F76" w:rsidRPr="00BD47DD">
        <w:rPr>
          <w:rFonts w:cstheme="minorHAnsi"/>
        </w:rPr>
        <w:t xml:space="preserve">development of </w:t>
      </w:r>
      <w:r w:rsidRPr="006A7592">
        <w:rPr>
          <w:rFonts w:cstheme="minorHAnsi"/>
        </w:rPr>
        <w:t xml:space="preserve">AAA have been extensively studied, changes in </w:t>
      </w:r>
      <w:r w:rsidR="00BB6F8A" w:rsidRPr="006A7592">
        <w:rPr>
          <w:rFonts w:cstheme="minorHAnsi"/>
        </w:rPr>
        <w:t xml:space="preserve">the </w:t>
      </w:r>
      <w:r w:rsidRPr="006A7592">
        <w:rPr>
          <w:rFonts w:cstheme="minorHAnsi"/>
        </w:rPr>
        <w:t xml:space="preserve">functional properties of the vessel wall </w:t>
      </w:r>
      <w:r w:rsidR="009349B8" w:rsidRPr="006A7592">
        <w:rPr>
          <w:rFonts w:cstheme="minorHAnsi"/>
        </w:rPr>
        <w:t>such as</w:t>
      </w:r>
      <w:r w:rsidR="00BB6F8A" w:rsidRPr="006A7592">
        <w:rPr>
          <w:rFonts w:cstheme="minorHAnsi"/>
        </w:rPr>
        <w:t xml:space="preserve"> aortic stiffness have</w:t>
      </w:r>
      <w:r w:rsidRPr="006A7592">
        <w:rPr>
          <w:rFonts w:cstheme="minorHAnsi"/>
        </w:rPr>
        <w:t xml:space="preserve"> not been well characterized. </w:t>
      </w:r>
      <w:r w:rsidR="003B67FE" w:rsidRPr="00BD47DD">
        <w:rPr>
          <w:rFonts w:cstheme="minorHAnsi"/>
        </w:rPr>
        <w:t>This protocol emphasizes the use of h</w:t>
      </w:r>
      <w:r w:rsidRPr="006A7592">
        <w:rPr>
          <w:rFonts w:cstheme="minorHAnsi"/>
        </w:rPr>
        <w:t>igh-frequency ultrasound in combination with</w:t>
      </w:r>
      <w:r w:rsidR="008B0FBD" w:rsidRPr="006A7592">
        <w:rPr>
          <w:rFonts w:cstheme="minorHAnsi"/>
        </w:rPr>
        <w:t xml:space="preserve"> </w:t>
      </w:r>
      <w:r w:rsidR="00E05BCE">
        <w:rPr>
          <w:rFonts w:cstheme="minorHAnsi"/>
        </w:rPr>
        <w:t xml:space="preserve">the </w:t>
      </w:r>
      <w:r w:rsidR="008B0FBD" w:rsidRPr="006A7592">
        <w:rPr>
          <w:rFonts w:cstheme="minorHAnsi"/>
        </w:rPr>
        <w:t xml:space="preserve">sophisticated </w:t>
      </w:r>
      <w:r w:rsidR="00823F76" w:rsidRPr="006A7592">
        <w:rPr>
          <w:rFonts w:cstheme="minorHAnsi"/>
        </w:rPr>
        <w:t>analys</w:t>
      </w:r>
      <w:r w:rsidR="00823F76" w:rsidRPr="00BD47DD">
        <w:rPr>
          <w:rFonts w:cstheme="minorHAnsi"/>
        </w:rPr>
        <w:t>e</w:t>
      </w:r>
      <w:r w:rsidR="00823F76" w:rsidRPr="006A7592">
        <w:rPr>
          <w:rFonts w:cstheme="minorHAnsi"/>
        </w:rPr>
        <w:t xml:space="preserve">s </w:t>
      </w:r>
      <w:r w:rsidR="003B67FE" w:rsidRPr="00BD47DD">
        <w:rPr>
          <w:rFonts w:cstheme="minorHAnsi"/>
        </w:rPr>
        <w:t>as</w:t>
      </w:r>
      <w:r w:rsidRPr="006A7592">
        <w:rPr>
          <w:rFonts w:cstheme="minorHAnsi"/>
        </w:rPr>
        <w:t xml:space="preserve"> powerful tool</w:t>
      </w:r>
      <w:r w:rsidR="00823F76" w:rsidRPr="00BD47DD">
        <w:rPr>
          <w:rFonts w:cstheme="minorHAnsi"/>
        </w:rPr>
        <w:t>s</w:t>
      </w:r>
      <w:r w:rsidRPr="006A7592">
        <w:rPr>
          <w:rFonts w:cstheme="minorHAnsi"/>
        </w:rPr>
        <w:t xml:space="preserve"> for studying the </w:t>
      </w:r>
      <w:r w:rsidR="00823F76" w:rsidRPr="00BD47DD">
        <w:rPr>
          <w:rFonts w:cstheme="minorHAnsi"/>
        </w:rPr>
        <w:t xml:space="preserve">temporal </w:t>
      </w:r>
      <w:r w:rsidRPr="006A7592">
        <w:rPr>
          <w:rFonts w:cstheme="minorHAnsi"/>
        </w:rPr>
        <w:t xml:space="preserve">progression of </w:t>
      </w:r>
      <w:r w:rsidR="003B67FE" w:rsidRPr="00BD47DD">
        <w:rPr>
          <w:rFonts w:cstheme="minorHAnsi"/>
        </w:rPr>
        <w:t>AAA</w:t>
      </w:r>
      <w:r w:rsidR="006D0683" w:rsidRPr="006A7592">
        <w:rPr>
          <w:rFonts w:cstheme="minorHAnsi"/>
        </w:rPr>
        <w:t xml:space="preserve">. </w:t>
      </w:r>
      <w:r w:rsidR="00EF31B6" w:rsidRPr="00BD47DD">
        <w:rPr>
          <w:rFonts w:cstheme="minorHAnsi"/>
        </w:rPr>
        <w:t>Specifically, t</w:t>
      </w:r>
      <w:r w:rsidR="00EF31B6" w:rsidRPr="006A7592">
        <w:rPr>
          <w:rFonts w:cstheme="minorHAnsi"/>
        </w:rPr>
        <w:t xml:space="preserve">hese </w:t>
      </w:r>
      <w:r w:rsidR="00EF31B6" w:rsidRPr="00BD47DD">
        <w:rPr>
          <w:rFonts w:cstheme="minorHAnsi"/>
        </w:rPr>
        <w:t>approach</w:t>
      </w:r>
      <w:r w:rsidR="00EF31B6" w:rsidRPr="006A7592">
        <w:rPr>
          <w:rFonts w:cstheme="minorHAnsi"/>
        </w:rPr>
        <w:t xml:space="preserve">es </w:t>
      </w:r>
      <w:r w:rsidR="006D0683" w:rsidRPr="006A7592">
        <w:rPr>
          <w:rFonts w:cstheme="minorHAnsi"/>
        </w:rPr>
        <w:t>allow</w:t>
      </w:r>
      <w:r w:rsidRPr="006A7592">
        <w:rPr>
          <w:rFonts w:cstheme="minorHAnsi"/>
        </w:rPr>
        <w:t xml:space="preserve"> </w:t>
      </w:r>
      <w:r w:rsidR="001C5C51" w:rsidRPr="006A7592">
        <w:rPr>
          <w:rFonts w:cstheme="minorHAnsi"/>
        </w:rPr>
        <w:t xml:space="preserve">us to </w:t>
      </w:r>
      <w:r w:rsidR="00EF31B6" w:rsidRPr="00BD47DD">
        <w:rPr>
          <w:rFonts w:cstheme="minorHAnsi"/>
        </w:rPr>
        <w:t>assess</w:t>
      </w:r>
      <w:r w:rsidR="009349B8" w:rsidRPr="006A7592">
        <w:rPr>
          <w:rFonts w:cstheme="minorHAnsi"/>
        </w:rPr>
        <w:t xml:space="preserve"> </w:t>
      </w:r>
      <w:r w:rsidR="00E05BCE">
        <w:rPr>
          <w:rFonts w:cstheme="minorHAnsi"/>
        </w:rPr>
        <w:t xml:space="preserve">the </w:t>
      </w:r>
      <w:r w:rsidR="00E03DCC" w:rsidRPr="006A7592">
        <w:rPr>
          <w:rFonts w:cstheme="minorHAnsi"/>
        </w:rPr>
        <w:t>functional properties of the vessel wall</w:t>
      </w:r>
      <w:r w:rsidR="00051FA0" w:rsidRPr="006A7592">
        <w:rPr>
          <w:rFonts w:cstheme="minorHAnsi"/>
        </w:rPr>
        <w:t xml:space="preserve"> as mea</w:t>
      </w:r>
      <w:r w:rsidR="009B10E0" w:rsidRPr="006A7592">
        <w:rPr>
          <w:rFonts w:cstheme="minorHAnsi"/>
        </w:rPr>
        <w:t>sured by PP</w:t>
      </w:r>
      <w:r w:rsidR="00051FA0" w:rsidRPr="006A7592">
        <w:rPr>
          <w:rFonts w:cstheme="minorHAnsi"/>
        </w:rPr>
        <w:t>V, distensibility and radial strain</w:t>
      </w:r>
      <w:r w:rsidR="00E03DCC" w:rsidRPr="006A7592">
        <w:rPr>
          <w:rFonts w:cstheme="minorHAnsi"/>
        </w:rPr>
        <w:t xml:space="preserve">. </w:t>
      </w:r>
    </w:p>
    <w:p w14:paraId="5A506C5E" w14:textId="77777777" w:rsidR="00E05BCE" w:rsidRPr="006A7592" w:rsidRDefault="00E05BCE" w:rsidP="00E05BCE">
      <w:pPr>
        <w:jc w:val="both"/>
        <w:rPr>
          <w:rFonts w:cstheme="minorHAnsi"/>
        </w:rPr>
      </w:pPr>
    </w:p>
    <w:p w14:paraId="529F6220" w14:textId="7CDA5197" w:rsidR="00611804" w:rsidRDefault="00D07855" w:rsidP="00E05BCE">
      <w:pPr>
        <w:jc w:val="both"/>
        <w:rPr>
          <w:ins w:id="0" w:author="Author" w:date="2019-08-29T10:37:00Z"/>
          <w:rFonts w:cstheme="minorHAnsi"/>
        </w:rPr>
      </w:pPr>
      <w:r w:rsidRPr="006A7592">
        <w:rPr>
          <w:rFonts w:cstheme="minorHAnsi"/>
        </w:rPr>
        <w:t xml:space="preserve">Recent clinical studies in human subjects with AAA, as well as in the </w:t>
      </w:r>
      <w:r w:rsidR="001D6CE5" w:rsidRPr="006A7592">
        <w:rPr>
          <w:rFonts w:cstheme="minorHAnsi"/>
        </w:rPr>
        <w:t>murine elastase-induced AAA model</w:t>
      </w:r>
      <w:r w:rsidRPr="006A7592">
        <w:rPr>
          <w:rFonts w:cstheme="minorHAnsi"/>
        </w:rPr>
        <w:t xml:space="preserve">, suggest a positive correlation </w:t>
      </w:r>
      <w:r w:rsidR="00EF31B6" w:rsidRPr="00BD47DD">
        <w:rPr>
          <w:rFonts w:cstheme="minorHAnsi"/>
        </w:rPr>
        <w:t>between</w:t>
      </w:r>
      <w:r w:rsidR="00EF31B6" w:rsidRPr="006A7592">
        <w:rPr>
          <w:rFonts w:cstheme="minorHAnsi"/>
        </w:rPr>
        <w:t xml:space="preserve"> </w:t>
      </w:r>
      <w:r w:rsidRPr="006A7592">
        <w:rPr>
          <w:rFonts w:cstheme="minorHAnsi"/>
        </w:rPr>
        <w:t xml:space="preserve">aortic stiffness </w:t>
      </w:r>
      <w:r w:rsidR="00EF31B6" w:rsidRPr="00BD47DD">
        <w:rPr>
          <w:rFonts w:cstheme="minorHAnsi"/>
        </w:rPr>
        <w:t>and</w:t>
      </w:r>
      <w:r w:rsidRPr="006A7592">
        <w:rPr>
          <w:rFonts w:cstheme="minorHAnsi"/>
        </w:rPr>
        <w:t xml:space="preserve"> aortic diameter</w:t>
      </w:r>
      <w:r w:rsidR="00206890" w:rsidRPr="006A7592">
        <w:rPr>
          <w:rFonts w:cstheme="minorHAnsi"/>
        </w:rPr>
        <w:fldChar w:fldCharType="begin">
          <w:fldData xml:space="preserve">PEVuZE5vdGU+PENpdGU+PEF1dGhvcj5SYWF6PC9BdXRob3I+PFllYXI+MjAxNTwvWWVhcj48UmVj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=
</w:fldData>
        </w:fldChar>
      </w:r>
      <w:r w:rsidR="00FC66D3">
        <w:rPr>
          <w:rFonts w:cstheme="minorHAnsi"/>
        </w:rPr>
        <w:instrText xml:space="preserve"> ADDIN EN.CITE </w:instrText>
      </w:r>
      <w:r w:rsidR="00FC66D3">
        <w:rPr>
          <w:rFonts w:cstheme="minorHAnsi"/>
        </w:rPr>
        <w:fldChar w:fldCharType="begin">
          <w:fldData xml:space="preserve">PEVuZE5vdGU+PENpdGU+PEF1dGhvcj5SYWF6PC9BdXRob3I+PFllYXI+MjAxNTwvWWVhcj48UmVj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=
</w:fldData>
        </w:fldChar>
      </w:r>
      <w:r w:rsidR="00FC66D3">
        <w:rPr>
          <w:rFonts w:cstheme="minorHAnsi"/>
        </w:rPr>
        <w:instrText xml:space="preserve"> ADDIN EN.CITE.DATA </w:instrText>
      </w:r>
      <w:r w:rsidR="00FC66D3">
        <w:rPr>
          <w:rFonts w:cstheme="minorHAnsi"/>
        </w:rPr>
      </w:r>
      <w:r w:rsidR="00FC66D3">
        <w:rPr>
          <w:rFonts w:cstheme="minorHAnsi"/>
        </w:rPr>
        <w:fldChar w:fldCharType="end"/>
      </w:r>
      <w:r w:rsidR="00206890" w:rsidRPr="006A7592">
        <w:rPr>
          <w:rFonts w:cstheme="minorHAnsi"/>
        </w:rPr>
      </w:r>
      <w:r w:rsidR="00206890" w:rsidRPr="006A7592">
        <w:rPr>
          <w:rFonts w:cstheme="minorHAnsi"/>
        </w:rPr>
        <w:fldChar w:fldCharType="separate"/>
      </w:r>
      <w:r w:rsidR="00FC66D3" w:rsidRPr="00FC66D3">
        <w:rPr>
          <w:rFonts w:cstheme="minorHAnsi"/>
          <w:noProof/>
          <w:vertAlign w:val="superscript"/>
        </w:rPr>
        <w:t>6, 7</w:t>
      </w:r>
      <w:r w:rsidR="00206890" w:rsidRPr="006A7592">
        <w:rPr>
          <w:rFonts w:cstheme="minorHAnsi"/>
        </w:rPr>
        <w:fldChar w:fldCharType="end"/>
      </w:r>
      <w:r w:rsidRPr="006A7592">
        <w:rPr>
          <w:rFonts w:cstheme="minorHAnsi"/>
        </w:rPr>
        <w:t>. PPV</w:t>
      </w:r>
      <w:r w:rsidR="00ED1677" w:rsidRPr="00BD47DD">
        <w:rPr>
          <w:rFonts w:cstheme="minorHAnsi"/>
        </w:rPr>
        <w:t>, an indicator of aortic stiffness,</w:t>
      </w:r>
      <w:r w:rsidRPr="006A7592">
        <w:rPr>
          <w:rFonts w:cstheme="minorHAnsi"/>
        </w:rPr>
        <w:t xml:space="preserve"> is accepted as an excellent measurement for quantifying changes in stiffness</w:t>
      </w:r>
      <w:r w:rsidR="00ED1677" w:rsidRPr="00BD47DD">
        <w:rPr>
          <w:rFonts w:cstheme="minorHAnsi"/>
        </w:rPr>
        <w:t xml:space="preserve"> in vessel wall</w:t>
      </w:r>
      <w:r w:rsidR="00206890" w:rsidRPr="006A7592">
        <w:rPr>
          <w:rFonts w:cstheme="minorHAnsi"/>
        </w:rPr>
        <w:fldChar w:fldCharType="begin">
          <w:fldData xml:space="preserve">PEVuZE5vdGU+PENpdGU+PEF1dGhvcj5NaXlhdGFuaTwvQXV0aG9yPjxZZWFyPjIwMDk8L1llYXI+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=
</w:fldData>
        </w:fldChar>
      </w:r>
      <w:r w:rsidR="00FC66D3">
        <w:rPr>
          <w:rFonts w:cstheme="minorHAnsi"/>
        </w:rPr>
        <w:instrText xml:space="preserve"> ADDIN EN.CITE </w:instrText>
      </w:r>
      <w:r w:rsidR="00FC66D3">
        <w:rPr>
          <w:rFonts w:cstheme="minorHAnsi"/>
        </w:rPr>
        <w:fldChar w:fldCharType="begin">
          <w:fldData xml:space="preserve">PEVuZE5vdGU+PENpdGU+PEF1dGhvcj5NaXlhdGFuaTwvQXV0aG9yPjxZZWFyPjIwMDk8L1llYXI+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=
</w:fldData>
        </w:fldChar>
      </w:r>
      <w:r w:rsidR="00FC66D3">
        <w:rPr>
          <w:rFonts w:cstheme="minorHAnsi"/>
        </w:rPr>
        <w:instrText xml:space="preserve"> ADDIN EN.CITE.DATA </w:instrText>
      </w:r>
      <w:r w:rsidR="00FC66D3">
        <w:rPr>
          <w:rFonts w:cstheme="minorHAnsi"/>
        </w:rPr>
      </w:r>
      <w:r w:rsidR="00FC66D3">
        <w:rPr>
          <w:rFonts w:cstheme="minorHAnsi"/>
        </w:rPr>
        <w:fldChar w:fldCharType="end"/>
      </w:r>
      <w:r w:rsidR="00206890" w:rsidRPr="006A7592">
        <w:rPr>
          <w:rFonts w:cstheme="minorHAnsi"/>
        </w:rPr>
      </w:r>
      <w:r w:rsidR="00206890" w:rsidRPr="006A7592">
        <w:rPr>
          <w:rFonts w:cstheme="minorHAnsi"/>
        </w:rPr>
        <w:fldChar w:fldCharType="separate"/>
      </w:r>
      <w:r w:rsidR="00FC66D3" w:rsidRPr="00FC66D3">
        <w:rPr>
          <w:rFonts w:cstheme="minorHAnsi"/>
          <w:noProof/>
          <w:vertAlign w:val="superscript"/>
        </w:rPr>
        <w:t>6, 8</w:t>
      </w:r>
      <w:r w:rsidR="00206890" w:rsidRPr="006A7592">
        <w:rPr>
          <w:rFonts w:cstheme="minorHAnsi"/>
        </w:rPr>
        <w:fldChar w:fldCharType="end"/>
      </w:r>
      <w:r w:rsidRPr="006A7592">
        <w:rPr>
          <w:rFonts w:cstheme="minorHAnsi"/>
        </w:rPr>
        <w:t xml:space="preserve">. </w:t>
      </w:r>
      <w:r w:rsidR="006D37C2" w:rsidRPr="006A7592">
        <w:rPr>
          <w:rFonts w:cstheme="minorHAnsi"/>
        </w:rPr>
        <w:t xml:space="preserve">PPV is calculated by measuring the transit time of the pulse waveform at two sites along the vasculature, thus providing a regional assessment of aortic stiffness. </w:t>
      </w:r>
      <w:r w:rsidRPr="006A7592">
        <w:rPr>
          <w:rFonts w:cstheme="minorHAnsi"/>
        </w:rPr>
        <w:t>We have recently demonstrated that increased aortic stiffness as measured by P</w:t>
      </w:r>
      <w:r w:rsidR="007236D1" w:rsidRPr="006A7592">
        <w:rPr>
          <w:rFonts w:cstheme="minorHAnsi"/>
        </w:rPr>
        <w:t>P</w:t>
      </w:r>
      <w:r w:rsidRPr="006A7592">
        <w:rPr>
          <w:rFonts w:cstheme="minorHAnsi"/>
        </w:rPr>
        <w:t>V</w:t>
      </w:r>
      <w:r w:rsidR="00187FD4" w:rsidRPr="006A7592">
        <w:rPr>
          <w:rFonts w:cstheme="minorHAnsi"/>
        </w:rPr>
        <w:t>,</w:t>
      </w:r>
      <w:r w:rsidRPr="006A7592">
        <w:rPr>
          <w:rFonts w:cstheme="minorHAnsi"/>
        </w:rPr>
        <w:t xml:space="preserve"> and at the cellular level as determined using atomic force microscopy, positively correlates with aneurysm</w:t>
      </w:r>
      <w:r w:rsidR="007236D1" w:rsidRPr="006A7592">
        <w:rPr>
          <w:rFonts w:cstheme="minorHAnsi"/>
        </w:rPr>
        <w:t xml:space="preserve"> development</w:t>
      </w:r>
      <w:r w:rsidR="00206890" w:rsidRPr="006A7592">
        <w:rPr>
          <w:rFonts w:cstheme="minorHAnsi"/>
        </w:rPr>
        <w:fldChar w:fldCharType="begin"/>
      </w:r>
      <w:r w:rsidR="00206890" w:rsidRPr="00BD47DD">
        <w:rPr>
          <w:rFonts w:cstheme="minorHAnsi"/>
        </w:rPr>
        <w:instrText xml:space="preserve"> ADDIN EN.CITE &lt;EndNote&gt;&lt;Cite ExcludeYear="1"&gt;&lt;Author&gt;Sharma&lt;/Author&gt;&lt;Year&gt;2019&lt;/Year&gt;&lt;RecNum&gt;1722&lt;/RecNum&gt;&lt;DisplayText&gt;&lt;style face="superscript"&gt;9&lt;/style&gt;&lt;/DisplayText&gt;&lt;record&gt;&lt;rec-number&gt;1722&lt;/rec-number&gt;&lt;foreign-keys&gt;&lt;key app="EN" db-id="ead0epa0grwsdsesrer5vdf6ve0xrraspx5v" timestamp="1551295422"&gt;1722&lt;/key&gt;&lt;/foreign-keys&gt;&lt;ref-type name="Journal Article"&gt;17&lt;/ref-type&gt;&lt;contributors&gt;&lt;authors&gt;&lt;author&gt;Sharma, Neekun&lt;/author&gt;&lt;author&gt;Dev, Rishabh&lt;/author&gt;&lt;author&gt;Belenchia, Anthony M.&lt;/author&gt;&lt;author&gt;Aroor, Annayya R.&lt;/author&gt;&lt;author&gt;Whaley-Connell, Adam&lt;/author&gt;&lt;author&gt;Pulakat, Lakshmi&lt;/author&gt;&lt;author&gt;Hans, Chetan P.&lt;/author&gt;&lt;/authors&gt;&lt;/contributors&gt;&lt;titles&gt;&lt;title&gt;Deficiency of IL12p40 (Interleukin 12 p40) Promotes Ang II (Angiotensin II)-Induced Abdominal Aortic Aneurysm&lt;/title&gt;&lt;secondary-title&gt;Arteriosclerosis, thrombosis, and vascular biology&lt;/secondary-title&gt;&lt;/titles&gt;&lt;periodical&gt;&lt;full-title&gt;Arteriosclerosis, Thrombosis, and Vascular Biology&lt;/full-title&gt;&lt;/periodical&gt;&lt;pages&gt;212-223&lt;/pages&gt;&lt;volume&gt;39&lt;/volume&gt;&lt;number&gt;2&lt;/number&gt;&lt;dates&gt;&lt;year&gt;2019&lt;/year&gt;&lt;/dates&gt;&lt;isbn&gt;1524-4636&amp;#xD;1079-5642&lt;/isbn&gt;&lt;accession-num&gt;30580570&lt;/accession-num&gt;&lt;urls&gt;&lt;related-urls&gt;&lt;url&gt;https://www.ncbi.nlm.nih.gov/pubmed/30580570&lt;/url&gt;&lt;url&gt;https://www.ncbi.nlm.nih.gov/pmc/PMC6355331/&lt;/url&gt;&lt;/related-urls&gt;&lt;/urls&gt;&lt;electronic-resource-num&gt;10.1161/ATVBAHA.118.311969&lt;/electronic-resource-num&gt;&lt;remote-database-name&gt;PubMed&lt;/remote-database-name&gt;&lt;/record&gt;&lt;/Cite&gt;&lt;/EndNote&gt;</w:instrText>
      </w:r>
      <w:r w:rsidR="00206890" w:rsidRPr="006A7592">
        <w:rPr>
          <w:rFonts w:cstheme="minorHAnsi"/>
        </w:rPr>
        <w:fldChar w:fldCharType="separate"/>
      </w:r>
      <w:r w:rsidR="00206890" w:rsidRPr="00BD47DD">
        <w:rPr>
          <w:rFonts w:cstheme="minorHAnsi"/>
          <w:noProof/>
          <w:vertAlign w:val="superscript"/>
        </w:rPr>
        <w:t>9</w:t>
      </w:r>
      <w:r w:rsidR="00206890" w:rsidRPr="006A7592">
        <w:rPr>
          <w:rFonts w:cstheme="minorHAnsi"/>
        </w:rPr>
        <w:fldChar w:fldCharType="end"/>
      </w:r>
      <w:r w:rsidRPr="006A7592">
        <w:rPr>
          <w:rFonts w:cstheme="minorHAnsi"/>
        </w:rPr>
        <w:t xml:space="preserve">. </w:t>
      </w:r>
      <w:r w:rsidR="007905AE" w:rsidRPr="006A7592">
        <w:rPr>
          <w:rFonts w:cstheme="minorHAnsi"/>
        </w:rPr>
        <w:t xml:space="preserve">Further, the literature </w:t>
      </w:r>
      <w:r w:rsidRPr="006A7592">
        <w:rPr>
          <w:rFonts w:cstheme="minorHAnsi"/>
        </w:rPr>
        <w:t>suggest</w:t>
      </w:r>
      <w:r w:rsidR="007905AE" w:rsidRPr="006A7592">
        <w:rPr>
          <w:rFonts w:cstheme="minorHAnsi"/>
        </w:rPr>
        <w:t>s</w:t>
      </w:r>
      <w:r w:rsidRPr="006A7592">
        <w:rPr>
          <w:rFonts w:cstheme="minorHAnsi"/>
        </w:rPr>
        <w:t xml:space="preserve"> that aortic stiffness </w:t>
      </w:r>
      <w:r w:rsidR="009349B8" w:rsidRPr="006A7592">
        <w:rPr>
          <w:rFonts w:cstheme="minorHAnsi"/>
        </w:rPr>
        <w:t xml:space="preserve">may </w:t>
      </w:r>
      <w:r w:rsidRPr="006A7592">
        <w:rPr>
          <w:rFonts w:cstheme="minorHAnsi"/>
        </w:rPr>
        <w:t>precede aneurysmal dilation and t</w:t>
      </w:r>
      <w:r w:rsidR="009349B8" w:rsidRPr="006A7592">
        <w:rPr>
          <w:rFonts w:cstheme="minorHAnsi"/>
        </w:rPr>
        <w:t>hus</w:t>
      </w:r>
      <w:r w:rsidRPr="006A7592">
        <w:rPr>
          <w:rFonts w:cstheme="minorHAnsi"/>
        </w:rPr>
        <w:t xml:space="preserve"> may provide useful information about regional intrinsic properties of the vessel wall during development of AAA</w:t>
      </w:r>
      <w:r w:rsidR="00206890" w:rsidRPr="006A7592">
        <w:rPr>
          <w:rFonts w:cstheme="minorHAnsi"/>
        </w:rPr>
        <w:fldChar w:fldCharType="begin"/>
      </w:r>
      <w:r w:rsidR="00206890" w:rsidRPr="00BD47DD">
        <w:rPr>
          <w:rFonts w:cstheme="minorHAnsi"/>
        </w:rPr>
        <w:instrText xml:space="preserve"> ADDIN EN.CITE &lt;EndNote&gt;&lt;Cite&gt;&lt;Author&gt;Raaz&lt;/Author&gt;&lt;Year&gt;2015&lt;/Year&gt;&lt;RecNum&gt;1690&lt;/RecNum&gt;&lt;DisplayText&gt;&lt;style face="superscript"&gt;10&lt;/style&gt;&lt;/DisplayText&gt;&lt;record&gt;&lt;rec-number&gt;1690&lt;/rec-number&gt;&lt;foreign-keys&gt;&lt;key app="EN" db-id="ead0epa0grwsdsesrer5vdf6ve0xrraspx5v" timestamp="1546908110"&gt;1690&lt;/key&gt;&lt;/foreign-keys&gt;&lt;ref-type name="Journal Article"&gt;17&lt;/ref-type&gt;&lt;contributors&gt;&lt;authors&gt;&lt;author&gt;Raaz, Uwe&lt;/author&gt;&lt;author&gt;Zöllner Alexander, M.&lt;/author&gt;&lt;author&gt;Schellinger Isabel, N.&lt;/author&gt;&lt;author&gt;Toh, Ryuji&lt;/author&gt;&lt;author&gt;Nakagami, Futoshi&lt;/author&gt;&lt;author&gt;Brandt, Moritz&lt;/author&gt;&lt;author&gt;Emrich Fabian, C.&lt;/author&gt;&lt;author&gt;Kayama, Yosuke&lt;/author&gt;&lt;author&gt;Eken, Suzanne&lt;/author&gt;&lt;author&gt;Adam, Matti&lt;/author&gt;&lt;author&gt;Maegdefessel, Lars&lt;/author&gt;&lt;author&gt;Hertel, Thomas&lt;/author&gt;&lt;author&gt;Deng, Alicia&lt;/author&gt;&lt;author&gt;Jagger, Ann&lt;/author&gt;&lt;author&gt;Buerke, Michael&lt;/author&gt;&lt;author&gt;Dalman Ronald, L.&lt;/author&gt;&lt;author&gt;Spin Joshua, M.&lt;/author&gt;&lt;author&gt;Kuhl, Ellen&lt;/author&gt;&lt;author&gt;Tsao Philip, S.&lt;/author&gt;&lt;/authors&gt;&lt;/contributors&gt;&lt;titles&gt;&lt;title&gt;Segmental Aortic Stiffening Contributes to Experimental Abdominal Aortic Aneurysm Development&lt;/title&gt;&lt;secondary-title&gt;Circulation&lt;/secondary-title&gt;&lt;/titles&gt;&lt;periodical&gt;&lt;full-title&gt;Circulation&lt;/full-title&gt;&lt;/periodical&gt;&lt;pages&gt;1783-1795&lt;/pages&gt;&lt;volume&gt;131&lt;/volume&gt;&lt;number&gt;20&lt;/number&gt;&lt;dates&gt;&lt;year&gt;2015&lt;/year&gt;&lt;pub-dates&gt;&lt;date&gt;2015/05/19&lt;/date&gt;&lt;/pub-dates&gt;&lt;/dates&gt;&lt;publisher&gt;American Heart Association&lt;/publisher&gt;&lt;urls&gt;&lt;related-urls&gt;&lt;url&gt;https://doi.org/10.1161/CIRCULATIONAHA.114.012377&lt;/url&gt;&lt;/related-urls&gt;&lt;/urls&gt;&lt;electronic-resource-num&gt;10.1161/CIRCULATIONAHA.114.012377&lt;/electronic-resource-num&gt;&lt;access-date&gt;2019/01/07&lt;/access-date&gt;&lt;/record&gt;&lt;/Cite&gt;&lt;/EndNote&gt;</w:instrText>
      </w:r>
      <w:r w:rsidR="00206890" w:rsidRPr="006A7592">
        <w:rPr>
          <w:rFonts w:cstheme="minorHAnsi"/>
        </w:rPr>
        <w:fldChar w:fldCharType="separate"/>
      </w:r>
      <w:r w:rsidR="00206890" w:rsidRPr="00BD47DD">
        <w:rPr>
          <w:rFonts w:cstheme="minorHAnsi"/>
          <w:noProof/>
          <w:vertAlign w:val="superscript"/>
        </w:rPr>
        <w:t>10</w:t>
      </w:r>
      <w:r w:rsidR="00206890" w:rsidRPr="006A7592">
        <w:rPr>
          <w:rFonts w:cstheme="minorHAnsi"/>
        </w:rPr>
        <w:fldChar w:fldCharType="end"/>
      </w:r>
      <w:r w:rsidRPr="006A7592">
        <w:rPr>
          <w:rFonts w:cstheme="minorHAnsi"/>
        </w:rPr>
        <w:t xml:space="preserve">. </w:t>
      </w:r>
      <w:r w:rsidR="00F96649" w:rsidRPr="00BD47DD">
        <w:rPr>
          <w:rFonts w:cstheme="minorHAnsi"/>
        </w:rPr>
        <w:t>Similarly, distensibility and strain measuremen</w:t>
      </w:r>
      <w:r w:rsidR="00442248" w:rsidRPr="00BD47DD">
        <w:rPr>
          <w:rFonts w:cstheme="minorHAnsi"/>
        </w:rPr>
        <w:t>t</w:t>
      </w:r>
      <w:r w:rsidR="00F96649" w:rsidRPr="00BD47DD">
        <w:rPr>
          <w:rFonts w:cstheme="minorHAnsi"/>
        </w:rPr>
        <w:t xml:space="preserve">s are the quantification tools to measure earlier changes </w:t>
      </w:r>
      <w:r w:rsidR="001C7CD2" w:rsidRPr="00BD47DD">
        <w:rPr>
          <w:rFonts w:cstheme="minorHAnsi"/>
        </w:rPr>
        <w:t>of</w:t>
      </w:r>
      <w:r w:rsidR="00F96649" w:rsidRPr="00BD47DD">
        <w:rPr>
          <w:rFonts w:cstheme="minorHAnsi"/>
        </w:rPr>
        <w:t xml:space="preserve"> </w:t>
      </w:r>
      <w:r w:rsidR="001C7CD2" w:rsidRPr="00BD47DD">
        <w:rPr>
          <w:rFonts w:cstheme="minorHAnsi"/>
        </w:rPr>
        <w:t>arterial fitness</w:t>
      </w:r>
      <w:r w:rsidR="00F96649" w:rsidRPr="00BD47DD">
        <w:rPr>
          <w:rFonts w:cstheme="minorHAnsi"/>
        </w:rPr>
        <w:t>.</w:t>
      </w:r>
      <w:r w:rsidR="00D21EE4" w:rsidRPr="00BD47DD">
        <w:rPr>
          <w:rFonts w:cstheme="minorHAnsi"/>
        </w:rPr>
        <w:t xml:space="preserve"> Healthy arteries are flexible and elastic</w:t>
      </w:r>
      <w:r w:rsidR="00282539" w:rsidRPr="00BD47DD">
        <w:rPr>
          <w:rFonts w:cstheme="minorHAnsi"/>
        </w:rPr>
        <w:t>, whereas with</w:t>
      </w:r>
      <w:r w:rsidR="00D21EE4" w:rsidRPr="00BD47DD">
        <w:rPr>
          <w:rFonts w:cstheme="minorHAnsi"/>
        </w:rPr>
        <w:t xml:space="preserve"> increased stiffness</w:t>
      </w:r>
      <w:r w:rsidR="00282539" w:rsidRPr="00BD47DD">
        <w:rPr>
          <w:rFonts w:cstheme="minorHAnsi"/>
        </w:rPr>
        <w:t xml:space="preserve"> and less elasticity</w:t>
      </w:r>
      <w:r w:rsidR="00D21EE4" w:rsidRPr="00BD47DD">
        <w:rPr>
          <w:rFonts w:cstheme="minorHAnsi"/>
        </w:rPr>
        <w:t>, distensibility and strain</w:t>
      </w:r>
      <w:r w:rsidR="00282539" w:rsidRPr="00BD47DD">
        <w:rPr>
          <w:rFonts w:cstheme="minorHAnsi"/>
        </w:rPr>
        <w:t xml:space="preserve"> is decreased</w:t>
      </w:r>
      <w:r w:rsidR="00D21EE4" w:rsidRPr="00BD47DD">
        <w:rPr>
          <w:rFonts w:cstheme="minorHAnsi"/>
        </w:rPr>
        <w:t>.</w:t>
      </w:r>
      <w:r w:rsidR="00F96649" w:rsidRPr="00BD47DD">
        <w:rPr>
          <w:rFonts w:cstheme="minorHAnsi"/>
        </w:rPr>
        <w:t xml:space="preserve"> </w:t>
      </w:r>
      <w:r w:rsidRPr="006A7592">
        <w:rPr>
          <w:rFonts w:cstheme="minorHAnsi"/>
        </w:rPr>
        <w:t>Here, we provide a practical guide and step by step protocol for the use of a high-frequency ultrasound system to measure MILD, P</w:t>
      </w:r>
      <w:r w:rsidR="007236D1" w:rsidRPr="006A7592">
        <w:rPr>
          <w:rFonts w:cstheme="minorHAnsi"/>
        </w:rPr>
        <w:t>P</w:t>
      </w:r>
      <w:r w:rsidRPr="006A7592">
        <w:rPr>
          <w:rFonts w:cstheme="minorHAnsi"/>
        </w:rPr>
        <w:t xml:space="preserve">V, distensibility and radial strain in mice. </w:t>
      </w:r>
      <w:r w:rsidR="00C806B9" w:rsidRPr="00BD47DD">
        <w:rPr>
          <w:rFonts w:cstheme="minorHAnsi"/>
        </w:rPr>
        <w:t>Th</w:t>
      </w:r>
      <w:r w:rsidR="00B7643B" w:rsidRPr="00BD47DD">
        <w:rPr>
          <w:rFonts w:cstheme="minorHAnsi"/>
        </w:rPr>
        <w:t>e</w:t>
      </w:r>
      <w:r w:rsidR="00C806B9" w:rsidRPr="00BD47DD">
        <w:rPr>
          <w:rFonts w:cstheme="minorHAnsi"/>
        </w:rPr>
        <w:t xml:space="preserve"> protocol </w:t>
      </w:r>
      <w:r w:rsidR="00B7643B" w:rsidRPr="00BD47DD">
        <w:rPr>
          <w:rFonts w:cstheme="minorHAnsi"/>
        </w:rPr>
        <w:t>provides</w:t>
      </w:r>
      <w:r w:rsidR="00C806B9" w:rsidRPr="00BD47DD">
        <w:rPr>
          <w:rFonts w:cstheme="minorHAnsi"/>
        </w:rPr>
        <w:t xml:space="preserve"> </w:t>
      </w:r>
      <w:r w:rsidR="0002697B" w:rsidRPr="00BD47DD">
        <w:rPr>
          <w:rFonts w:cstheme="minorHAnsi"/>
        </w:rPr>
        <w:t>technical</w:t>
      </w:r>
      <w:r w:rsidR="00C806B9" w:rsidRPr="00BD47DD">
        <w:rPr>
          <w:rFonts w:cstheme="minorHAnsi"/>
        </w:rPr>
        <w:t xml:space="preserve"> </w:t>
      </w:r>
      <w:r w:rsidR="00CD5BBA" w:rsidRPr="00BD47DD">
        <w:rPr>
          <w:rFonts w:cstheme="minorHAnsi"/>
        </w:rPr>
        <w:t>approache</w:t>
      </w:r>
      <w:r w:rsidR="00C806B9" w:rsidRPr="00BD47DD">
        <w:rPr>
          <w:rFonts w:cstheme="minorHAnsi"/>
        </w:rPr>
        <w:t xml:space="preserve">s </w:t>
      </w:r>
      <w:r w:rsidR="009B41F4" w:rsidRPr="00BD47DD">
        <w:rPr>
          <w:rFonts w:cstheme="minorHAnsi"/>
        </w:rPr>
        <w:t>that</w:t>
      </w:r>
      <w:r w:rsidR="00B7643B" w:rsidRPr="00BD47DD">
        <w:rPr>
          <w:rFonts w:cstheme="minorHAnsi"/>
        </w:rPr>
        <w:t xml:space="preserve"> should be </w:t>
      </w:r>
      <w:r w:rsidR="001A6204" w:rsidRPr="00BD47DD">
        <w:rPr>
          <w:rFonts w:cstheme="minorHAnsi"/>
        </w:rPr>
        <w:t>used</w:t>
      </w:r>
      <w:r w:rsidR="00B7643B" w:rsidRPr="00BD47DD">
        <w:rPr>
          <w:rFonts w:cstheme="minorHAnsi"/>
        </w:rPr>
        <w:t xml:space="preserve"> </w:t>
      </w:r>
      <w:r w:rsidR="00C806B9" w:rsidRPr="00BD47DD">
        <w:rPr>
          <w:rFonts w:cstheme="minorHAnsi"/>
        </w:rPr>
        <w:t xml:space="preserve">in </w:t>
      </w:r>
      <w:r w:rsidR="00CD5BBA" w:rsidRPr="00BD47DD">
        <w:rPr>
          <w:rFonts w:cstheme="minorHAnsi"/>
        </w:rPr>
        <w:t>conjunction with</w:t>
      </w:r>
      <w:r w:rsidR="00FD1386" w:rsidRPr="00BD47DD">
        <w:rPr>
          <w:rFonts w:cstheme="minorHAnsi"/>
        </w:rPr>
        <w:t xml:space="preserve"> basic </w:t>
      </w:r>
      <w:r w:rsidR="00CD5BBA" w:rsidRPr="00BD47DD">
        <w:rPr>
          <w:rFonts w:cstheme="minorHAnsi"/>
        </w:rPr>
        <w:t xml:space="preserve">information </w:t>
      </w:r>
      <w:r w:rsidR="00C806B9" w:rsidRPr="00BD47DD">
        <w:rPr>
          <w:rFonts w:cstheme="minorHAnsi"/>
        </w:rPr>
        <w:t xml:space="preserve">provided by </w:t>
      </w:r>
      <w:r w:rsidR="00CD5BBA" w:rsidRPr="00BD47DD">
        <w:rPr>
          <w:rFonts w:cstheme="minorHAnsi"/>
        </w:rPr>
        <w:t xml:space="preserve">manuals for specific ultrasound imaging </w:t>
      </w:r>
      <w:r w:rsidR="00C806B9" w:rsidRPr="00BD47DD">
        <w:rPr>
          <w:rFonts w:cstheme="minorHAnsi"/>
        </w:rPr>
        <w:t>instrument</w:t>
      </w:r>
      <w:r w:rsidR="00CD5BBA" w:rsidRPr="00BD47DD">
        <w:rPr>
          <w:rFonts w:cstheme="minorHAnsi"/>
        </w:rPr>
        <w:t>s</w:t>
      </w:r>
      <w:r w:rsidR="001A6204" w:rsidRPr="00BD47DD">
        <w:rPr>
          <w:rFonts w:cstheme="minorHAnsi"/>
        </w:rPr>
        <w:t xml:space="preserve"> and the accompanying video tutorial</w:t>
      </w:r>
      <w:r w:rsidR="00C806B9" w:rsidRPr="00BD47DD">
        <w:rPr>
          <w:rFonts w:cstheme="minorHAnsi"/>
        </w:rPr>
        <w:t xml:space="preserve">. </w:t>
      </w:r>
      <w:r w:rsidR="009B41F4" w:rsidRPr="00A97FBD">
        <w:rPr>
          <w:rFonts w:cstheme="minorHAnsi"/>
          <w:strike/>
          <w:rPrChange w:id="1" w:author="Author" w:date="2019-09-03T13:31:00Z">
            <w:rPr>
              <w:rFonts w:cstheme="minorHAnsi"/>
            </w:rPr>
          </w:rPrChange>
        </w:rPr>
        <w:t>Further, we provide example images and measurements taken from our studies of pharmacological approaches for preventing experimental AAA</w:t>
      </w:r>
      <w:r w:rsidR="00E05BCE" w:rsidRPr="00A97FBD">
        <w:rPr>
          <w:rFonts w:cstheme="minorHAnsi"/>
          <w:strike/>
          <w:rPrChange w:id="2" w:author="Author" w:date="2019-09-03T13:31:00Z">
            <w:rPr>
              <w:rFonts w:cstheme="minorHAnsi"/>
            </w:rPr>
          </w:rPrChange>
        </w:rPr>
        <w:t>.</w:t>
      </w:r>
      <w:r w:rsidR="00E05BCE">
        <w:rPr>
          <w:rFonts w:cstheme="minorHAnsi"/>
        </w:rPr>
        <w:t xml:space="preserve"> </w:t>
      </w:r>
      <w:r w:rsidRPr="006A7592">
        <w:rPr>
          <w:rFonts w:cstheme="minorHAnsi"/>
        </w:rPr>
        <w:t xml:space="preserve">Importantly, in our hands the </w:t>
      </w:r>
      <w:r w:rsidR="009B41F4" w:rsidRPr="00BD47DD">
        <w:rPr>
          <w:rFonts w:cstheme="minorHAnsi"/>
        </w:rPr>
        <w:t>described imaging protocol</w:t>
      </w:r>
      <w:r w:rsidR="009B41F4" w:rsidRPr="006A7592">
        <w:rPr>
          <w:rFonts w:cstheme="minorHAnsi"/>
        </w:rPr>
        <w:t xml:space="preserve"> </w:t>
      </w:r>
      <w:r w:rsidRPr="006A7592">
        <w:rPr>
          <w:rFonts w:cstheme="minorHAnsi"/>
        </w:rPr>
        <w:t xml:space="preserve">provides reproducible and accurate data that </w:t>
      </w:r>
      <w:r w:rsidR="009B41F4" w:rsidRPr="00BD47DD">
        <w:rPr>
          <w:rFonts w:cstheme="minorHAnsi"/>
        </w:rPr>
        <w:t>appear</w:t>
      </w:r>
      <w:r w:rsidR="009B41F4" w:rsidRPr="006A7592">
        <w:rPr>
          <w:rFonts w:cstheme="minorHAnsi"/>
        </w:rPr>
        <w:t xml:space="preserve"> </w:t>
      </w:r>
      <w:r w:rsidRPr="006A7592">
        <w:rPr>
          <w:rFonts w:cstheme="minorHAnsi"/>
        </w:rPr>
        <w:t xml:space="preserve">valuable in the study of the development and progression of experimental AAA. </w:t>
      </w:r>
    </w:p>
    <w:p w14:paraId="4945A7B2" w14:textId="13186CFF" w:rsidR="00FC66D3" w:rsidRPr="004B6DE4" w:rsidRDefault="00A97FBD">
      <w:pPr>
        <w:spacing w:after="160" w:line="259" w:lineRule="auto"/>
        <w:ind w:firstLine="720"/>
        <w:rPr>
          <w:ins w:id="3" w:author="Author" w:date="2019-08-29T11:14:00Z"/>
          <w:color w:val="000000"/>
          <w:shd w:val="clear" w:color="auto" w:fill="FFFFFF"/>
        </w:rPr>
        <w:pPrChange w:id="4" w:author="Author" w:date="2019-09-03T13:31:00Z">
          <w:pPr>
            <w:spacing w:after="160" w:line="259" w:lineRule="auto"/>
          </w:pPr>
        </w:pPrChange>
      </w:pPr>
      <w:ins w:id="5" w:author="Author" w:date="2019-09-03T13:32:00Z">
        <w:r>
          <w:rPr>
            <w:rFonts w:cstheme="minorHAnsi"/>
          </w:rPr>
          <w:lastRenderedPageBreak/>
          <w:t>To f</w:t>
        </w:r>
      </w:ins>
      <w:ins w:id="6" w:author="Author" w:date="2019-09-03T13:31:00Z">
        <w:r w:rsidRPr="00BD47DD">
          <w:rPr>
            <w:rFonts w:cstheme="minorHAnsi"/>
          </w:rPr>
          <w:t>urther</w:t>
        </w:r>
      </w:ins>
      <w:ins w:id="7" w:author="Author" w:date="2019-09-03T13:32:00Z">
        <w:r>
          <w:rPr>
            <w:rFonts w:cstheme="minorHAnsi"/>
          </w:rPr>
          <w:t xml:space="preserve"> demonstrate the utility of ultrasound imaging</w:t>
        </w:r>
      </w:ins>
      <w:ins w:id="8" w:author="Author" w:date="2019-09-03T13:31:00Z">
        <w:r w:rsidRPr="00BD47DD">
          <w:rPr>
            <w:rFonts w:cstheme="minorHAnsi"/>
          </w:rPr>
          <w:t xml:space="preserve">, we provide example images and measurements taken from our </w:t>
        </w:r>
      </w:ins>
      <w:ins w:id="9" w:author="Author" w:date="2019-09-03T13:32:00Z">
        <w:r>
          <w:rPr>
            <w:rFonts w:cstheme="minorHAnsi"/>
          </w:rPr>
          <w:t xml:space="preserve">own </w:t>
        </w:r>
      </w:ins>
      <w:ins w:id="10" w:author="Author" w:date="2019-09-03T13:31:00Z">
        <w:r w:rsidRPr="00BD47DD">
          <w:rPr>
            <w:rFonts w:cstheme="minorHAnsi"/>
          </w:rPr>
          <w:t xml:space="preserve">studies </w:t>
        </w:r>
      </w:ins>
      <w:ins w:id="11" w:author="Author" w:date="2019-09-03T13:33:00Z">
        <w:r>
          <w:rPr>
            <w:rFonts w:cstheme="minorHAnsi"/>
          </w:rPr>
          <w:t>aimed at using</w:t>
        </w:r>
      </w:ins>
      <w:ins w:id="12" w:author="Author" w:date="2019-09-03T13:31:00Z">
        <w:r w:rsidRPr="00BD47DD">
          <w:rPr>
            <w:rFonts w:cstheme="minorHAnsi"/>
          </w:rPr>
          <w:t xml:space="preserve"> pharmacological approaches for preventing experimental AAA</w:t>
        </w:r>
        <w:r>
          <w:rPr>
            <w:rFonts w:cstheme="minorHAnsi"/>
          </w:rPr>
          <w:t xml:space="preserve">.  </w:t>
        </w:r>
      </w:ins>
      <w:ins w:id="13" w:author="Author" w:date="2019-08-29T11:14:00Z">
        <w:del w:id="14" w:author="Author" w:date="2019-09-03T13:33:00Z">
          <w:r w:rsidR="00FC66D3" w:rsidRPr="004B6DE4" w:rsidDel="00A97FBD">
            <w:delText>N</w:delText>
          </w:r>
        </w:del>
      </w:ins>
      <w:ins w:id="15" w:author="Author" w:date="2019-09-03T13:33:00Z">
        <w:r>
          <w:t>Specifically, n</w:t>
        </w:r>
      </w:ins>
      <w:ins w:id="16" w:author="Author" w:date="2019-08-29T11:14:00Z">
        <w:r w:rsidR="00FC66D3" w:rsidRPr="004B6DE4">
          <w:t xml:space="preserve">otch signaling </w:t>
        </w:r>
        <w:del w:id="17" w:author="Author" w:date="2019-09-03T13:33:00Z">
          <w:r w:rsidR="00FC66D3" w:rsidRPr="004B6DE4" w:rsidDel="00A97FBD">
            <w:delText>is</w:delText>
          </w:r>
        </w:del>
      </w:ins>
      <w:ins w:id="18" w:author="Author" w:date="2019-09-03T13:33:00Z">
        <w:r>
          <w:t>has been proposed to be</w:t>
        </w:r>
      </w:ins>
      <w:ins w:id="19" w:author="Author" w:date="2019-08-29T11:14:00Z">
        <w:r w:rsidR="00FC66D3" w:rsidRPr="004B6DE4">
          <w:t xml:space="preserve"> involved in multiple aspects of vascular development</w:t>
        </w:r>
        <w:r w:rsidR="00FC66D3">
          <w:t xml:space="preserve"> </w:t>
        </w:r>
        <w:r w:rsidR="00FC66D3" w:rsidRPr="004B6DE4">
          <w:t>and inflammation.</w:t>
        </w:r>
        <w:r w:rsidR="00FC66D3">
          <w:fldChar w:fldCharType="begin"/>
        </w:r>
      </w:ins>
      <w:r w:rsidR="00FC66D3">
        <w:instrText xml:space="preserve"> ADDIN EN.CITE &lt;EndNote&gt;&lt;Cite&gt;&lt;Author&gt;Bray&lt;/Author&gt;&lt;Year&gt;2006&lt;/Year&gt;&lt;RecNum&gt;108&lt;/RecNum&gt;&lt;DisplayText&gt;&lt;style face="superscript"&gt;11&lt;/style&gt;&lt;/DisplayText&gt;&lt;record&gt;&lt;rec-number&gt;108&lt;/rec-number&gt;&lt;foreign-keys&gt;&lt;key app="EN" db-id="ead0epa0grwsdsesrer5vdf6ve0xrraspx5v" timestamp="0"&gt;108&lt;/key&gt;&lt;/foreign-keys&gt;&lt;ref-type name="Journal Article"&gt;17&lt;/ref-type&gt;&lt;contributors&gt;&lt;authors&gt;&lt;author&gt;Bray, S. J.&lt;/author&gt;&lt;/authors&gt;&lt;/contributors&gt;&lt;auth-address&gt;Department of Physiology, Development and Neuroscience, University of Cambridge, Downing Street, Cambridge CB2 3DY, UK. sjb32@cam.ac.uk&lt;/auth-address&gt;&lt;titles&gt;&lt;title&gt;Notch signalling: a simple pathway becomes complex&lt;/title&gt;&lt;secondary-title&gt;Nat Rev Mol Cell Biol&lt;/secondary-title&gt;&lt;/titles&gt;&lt;pages&gt;678-89&lt;/pages&gt;&lt;volume&gt;7&lt;/volume&gt;&lt;number&gt;9&lt;/number&gt;&lt;edition&gt;2006/08/22&lt;/edition&gt;&lt;keywords&gt;&lt;keyword&gt;Animals&lt;/keyword&gt;&lt;keyword&gt;*Gene Expression Regulation, Developmental&lt;/keyword&gt;&lt;keyword&gt;Humans&lt;/keyword&gt;&lt;keyword&gt;Membrane Proteins/genetics/*metabolism&lt;/keyword&gt;&lt;keyword&gt;Neoplasm Proteins/genetics/*metabolism&lt;/keyword&gt;&lt;keyword&gt;Neoplasms/genetics/*metabolism&lt;/keyword&gt;&lt;keyword&gt;Receptors, Notch/genetics/*metabolism&lt;/keyword&gt;&lt;keyword&gt;*Signal Transduction&lt;/keyword&gt;&lt;/keywords&gt;&lt;dates&gt;&lt;year&gt;2006&lt;/year&gt;&lt;pub-dates&gt;&lt;date&gt;Sep&lt;/date&gt;&lt;/pub-dates&gt;&lt;/dates&gt;&lt;publisher&gt;Nature Publishing Group&lt;/publisher&gt;&lt;isbn&gt;1471-0072 (Print)&amp;#xD;1471-0072 (Linking)&lt;/isbn&gt;&lt;accession-num&gt;16921404&lt;/accession-num&gt;&lt;work-type&gt;10.1038/nrm2009&lt;/work-type&gt;&lt;urls&gt;&lt;related-urls&gt;&lt;url&gt;https://www.ncbi.nlm.nih.gov/pubmed/16921404&lt;/url&gt;&lt;/related-urls&gt;&lt;/urls&gt;&lt;electronic-resource-num&gt;10.1038/nrm2009&lt;/electronic-resource-num&gt;&lt;/record&gt;&lt;/Cite&gt;&lt;/EndNote&gt;</w:instrText>
      </w:r>
      <w:ins w:id="20" w:author="Author" w:date="2019-08-29T11:14:00Z">
        <w:r w:rsidR="00FC66D3">
          <w:fldChar w:fldCharType="separate"/>
        </w:r>
      </w:ins>
      <w:r w:rsidR="00FC66D3" w:rsidRPr="00FC66D3">
        <w:rPr>
          <w:noProof/>
          <w:vertAlign w:val="superscript"/>
        </w:rPr>
        <w:t>11</w:t>
      </w:r>
      <w:ins w:id="21" w:author="Author" w:date="2019-08-29T11:14:00Z">
        <w:r w:rsidR="00FC66D3">
          <w:fldChar w:fldCharType="end"/>
        </w:r>
        <w:r w:rsidR="00FC66D3" w:rsidRPr="004B6DE4">
          <w:t> </w:t>
        </w:r>
        <w:r w:rsidR="00FC66D3">
          <w:t xml:space="preserve">Using </w:t>
        </w:r>
        <w:del w:id="22" w:author="Author" w:date="2019-09-03T13:33:00Z">
          <w:r w:rsidR="00FC66D3" w:rsidDel="00A97FBD">
            <w:delText>the</w:delText>
          </w:r>
        </w:del>
        <w:del w:id="23" w:author="Author" w:date="2019-09-03T13:34:00Z">
          <w:r w:rsidR="00FC66D3" w:rsidDel="00A97FBD">
            <w:delText xml:space="preserve"> </w:delText>
          </w:r>
        </w:del>
        <w:r w:rsidR="00FC66D3">
          <w:t>gene haploinsufficiency and pharmacologic approach</w:t>
        </w:r>
      </w:ins>
      <w:ins w:id="24" w:author="Author" w:date="2019-09-03T13:34:00Z">
        <w:r>
          <w:t>es</w:t>
        </w:r>
      </w:ins>
      <w:ins w:id="25" w:author="Author" w:date="2019-08-29T11:14:00Z">
        <w:r w:rsidR="00FC66D3">
          <w:t xml:space="preserve">, we have </w:t>
        </w:r>
      </w:ins>
      <w:ins w:id="26" w:author="Author" w:date="2019-09-03T13:37:00Z">
        <w:r>
          <w:t xml:space="preserve">previously </w:t>
        </w:r>
      </w:ins>
      <w:ins w:id="27" w:author="Author" w:date="2019-08-29T11:14:00Z">
        <w:r w:rsidR="00FC66D3">
          <w:t xml:space="preserve">demonstrated that </w:t>
        </w:r>
        <w:r w:rsidR="00FC66D3">
          <w:rPr>
            <w:color w:val="000000"/>
            <w:shd w:val="clear" w:color="auto" w:fill="FFFFFF"/>
          </w:rPr>
          <w:t>Notch inhibition reduces the development of AAA in mice by preventing infiltration of macrophages at the site of vascular injury</w:t>
        </w:r>
        <w:r w:rsidR="00FC66D3">
          <w:rPr>
            <w:color w:val="000000"/>
            <w:shd w:val="clear" w:color="auto" w:fill="FFFFFF"/>
          </w:rPr>
          <w:fldChar w:fldCharType="begin">
            <w:fldData xml:space="preserve">PEVuZE5vdGU+PENpdGU+PEF1dGhvcj5IYW5zPC9BdXRob3I+PFllYXI+MjAxMjwvWWVhcj48UmVj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</w:fldData>
          </w:fldChar>
        </w:r>
      </w:ins>
      <w:r w:rsidR="00FC66D3">
        <w:rPr>
          <w:color w:val="000000"/>
          <w:shd w:val="clear" w:color="auto" w:fill="FFFFFF"/>
        </w:rPr>
        <w:instrText xml:space="preserve"> ADDIN EN.CITE </w:instrText>
      </w:r>
      <w:r w:rsidR="00FC66D3">
        <w:rPr>
          <w:color w:val="000000"/>
          <w:shd w:val="clear" w:color="auto" w:fill="FFFFFF"/>
        </w:rPr>
        <w:fldChar w:fldCharType="begin">
          <w:fldData xml:space="preserve">PEVuZE5vdGU+PENpdGU+PEF1dGhvcj5IYW5zPC9BdXRob3I+PFllYXI+MjAxMjwvWWVhcj48UmVj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</w:fldData>
        </w:fldChar>
      </w:r>
      <w:r w:rsidR="00FC66D3">
        <w:rPr>
          <w:color w:val="000000"/>
          <w:shd w:val="clear" w:color="auto" w:fill="FFFFFF"/>
        </w:rPr>
        <w:instrText xml:space="preserve"> ADDIN EN.CITE.DATA </w:instrText>
      </w:r>
      <w:r w:rsidR="00FC66D3">
        <w:rPr>
          <w:color w:val="000000"/>
          <w:shd w:val="clear" w:color="auto" w:fill="FFFFFF"/>
        </w:rPr>
      </w:r>
      <w:r w:rsidR="00FC66D3">
        <w:rPr>
          <w:color w:val="000000"/>
          <w:shd w:val="clear" w:color="auto" w:fill="FFFFFF"/>
        </w:rPr>
        <w:fldChar w:fldCharType="end"/>
      </w:r>
      <w:ins w:id="28" w:author="Author" w:date="2019-08-29T11:14:00Z">
        <w:r w:rsidR="00FC66D3">
          <w:rPr>
            <w:color w:val="000000"/>
            <w:shd w:val="clear" w:color="auto" w:fill="FFFFFF"/>
          </w:rPr>
        </w:r>
        <w:r w:rsidR="00FC66D3">
          <w:rPr>
            <w:color w:val="000000"/>
            <w:shd w:val="clear" w:color="auto" w:fill="FFFFFF"/>
          </w:rPr>
          <w:fldChar w:fldCharType="separate"/>
        </w:r>
      </w:ins>
      <w:r w:rsidR="00FC66D3" w:rsidRPr="00FC66D3">
        <w:rPr>
          <w:noProof/>
          <w:color w:val="000000"/>
          <w:shd w:val="clear" w:color="auto" w:fill="FFFFFF"/>
          <w:vertAlign w:val="superscript"/>
        </w:rPr>
        <w:t>12-14</w:t>
      </w:r>
      <w:ins w:id="29" w:author="Author" w:date="2019-08-29T11:14:00Z">
        <w:r w:rsidR="00FC66D3">
          <w:rPr>
            <w:color w:val="000000"/>
            <w:shd w:val="clear" w:color="auto" w:fill="FFFFFF"/>
          </w:rPr>
          <w:fldChar w:fldCharType="end"/>
        </w:r>
        <w:r w:rsidR="00FC66D3">
          <w:rPr>
            <w:color w:val="000000"/>
            <w:shd w:val="clear" w:color="auto" w:fill="FFFFFF"/>
          </w:rPr>
          <w:t>. For th</w:t>
        </w:r>
        <w:del w:id="30" w:author="Author" w:date="2019-09-03T13:38:00Z">
          <w:r w:rsidR="00FC66D3" w:rsidDel="00A97FBD">
            <w:rPr>
              <w:color w:val="000000"/>
              <w:shd w:val="clear" w:color="auto" w:fill="FFFFFF"/>
            </w:rPr>
            <w:delText>is</w:delText>
          </w:r>
        </w:del>
      </w:ins>
      <w:ins w:id="31" w:author="Author" w:date="2019-09-03T13:38:00Z">
        <w:r>
          <w:rPr>
            <w:color w:val="000000"/>
            <w:shd w:val="clear" w:color="auto" w:fill="FFFFFF"/>
          </w:rPr>
          <w:t>e current</w:t>
        </w:r>
      </w:ins>
      <w:ins w:id="32" w:author="Author" w:date="2019-08-29T11:14:00Z">
        <w:r w:rsidR="00FC66D3">
          <w:rPr>
            <w:color w:val="000000"/>
            <w:shd w:val="clear" w:color="auto" w:fill="FFFFFF"/>
          </w:rPr>
          <w:t xml:space="preserve"> article, </w:t>
        </w:r>
      </w:ins>
      <w:ins w:id="33" w:author="Author" w:date="2019-09-03T13:39:00Z">
        <w:r>
          <w:rPr>
            <w:color w:val="000000"/>
            <w:shd w:val="clear" w:color="auto" w:fill="FFFFFF"/>
          </w:rPr>
          <w:t xml:space="preserve">using the pharmacological approach </w:t>
        </w:r>
      </w:ins>
      <w:ins w:id="34" w:author="Author" w:date="2019-09-03T13:40:00Z">
        <w:r>
          <w:rPr>
            <w:color w:val="000000"/>
            <w:shd w:val="clear" w:color="auto" w:fill="FFFFFF"/>
          </w:rPr>
          <w:t xml:space="preserve">for notch inhibition </w:t>
        </w:r>
      </w:ins>
      <w:ins w:id="35" w:author="Author" w:date="2019-08-29T11:14:00Z">
        <w:r w:rsidR="00FC66D3">
          <w:rPr>
            <w:color w:val="000000"/>
            <w:shd w:val="clear" w:color="auto" w:fill="FFFFFF"/>
          </w:rPr>
          <w:t xml:space="preserve">we </w:t>
        </w:r>
      </w:ins>
      <w:ins w:id="36" w:author="Author" w:date="2019-09-03T13:38:00Z">
        <w:r>
          <w:rPr>
            <w:color w:val="000000"/>
            <w:shd w:val="clear" w:color="auto" w:fill="FFFFFF"/>
          </w:rPr>
          <w:t xml:space="preserve">focus on </w:t>
        </w:r>
      </w:ins>
      <w:ins w:id="37" w:author="Author" w:date="2019-08-29T11:14:00Z">
        <w:del w:id="38" w:author="Author" w:date="2019-09-03T13:38:00Z">
          <w:r w:rsidR="00FC66D3" w:rsidDel="00A97FBD">
            <w:rPr>
              <w:color w:val="000000"/>
              <w:shd w:val="clear" w:color="auto" w:fill="FFFFFF"/>
            </w:rPr>
            <w:delText>validated</w:delText>
          </w:r>
        </w:del>
        <w:r w:rsidR="00FC66D3">
          <w:rPr>
            <w:color w:val="000000"/>
            <w:shd w:val="clear" w:color="auto" w:fill="FFFFFF"/>
          </w:rPr>
          <w:t xml:space="preserve"> </w:t>
        </w:r>
        <w:del w:id="39" w:author="Author" w:date="2019-09-03T13:39:00Z">
          <w:r w:rsidR="00FC66D3" w:rsidDel="00A97FBD">
            <w:rPr>
              <w:color w:val="000000"/>
              <w:shd w:val="clear" w:color="auto" w:fill="FFFFFF"/>
            </w:rPr>
            <w:delText>the correlation</w:delText>
          </w:r>
        </w:del>
      </w:ins>
      <w:ins w:id="40" w:author="Author" w:date="2019-09-03T13:39:00Z">
        <w:r>
          <w:rPr>
            <w:color w:val="000000"/>
            <w:shd w:val="clear" w:color="auto" w:fill="FFFFFF"/>
          </w:rPr>
          <w:t>the relationship</w:t>
        </w:r>
      </w:ins>
      <w:ins w:id="41" w:author="Author" w:date="2019-08-29T11:14:00Z">
        <w:r w:rsidR="00FC66D3">
          <w:rPr>
            <w:color w:val="000000"/>
            <w:shd w:val="clear" w:color="auto" w:fill="FFFFFF"/>
          </w:rPr>
          <w:t xml:space="preserve"> </w:t>
        </w:r>
        <w:del w:id="42" w:author="Author" w:date="2019-09-03T13:38:00Z">
          <w:r w:rsidR="00FC66D3" w:rsidDel="00A97FBD">
            <w:rPr>
              <w:color w:val="000000"/>
              <w:shd w:val="clear" w:color="auto" w:fill="FFFFFF"/>
            </w:rPr>
            <w:delText>of</w:delText>
          </w:r>
        </w:del>
      </w:ins>
      <w:ins w:id="43" w:author="Author" w:date="2019-09-03T13:38:00Z">
        <w:r>
          <w:rPr>
            <w:color w:val="000000"/>
            <w:shd w:val="clear" w:color="auto" w:fill="FFFFFF"/>
          </w:rPr>
          <w:t>between</w:t>
        </w:r>
      </w:ins>
      <w:ins w:id="44" w:author="Author" w:date="2019-08-29T11:14:00Z">
        <w:r w:rsidR="00FC66D3">
          <w:rPr>
            <w:color w:val="000000"/>
            <w:shd w:val="clear" w:color="auto" w:fill="FFFFFF"/>
          </w:rPr>
          <w:t xml:space="preserve"> aortic stiffness </w:t>
        </w:r>
        <w:del w:id="45" w:author="Author" w:date="2019-09-03T13:39:00Z">
          <w:r w:rsidR="00FC66D3" w:rsidDel="00A97FBD">
            <w:rPr>
              <w:color w:val="000000"/>
              <w:shd w:val="clear" w:color="auto" w:fill="FFFFFF"/>
            </w:rPr>
            <w:delText>with</w:delText>
          </w:r>
        </w:del>
      </w:ins>
      <w:ins w:id="46" w:author="Author" w:date="2019-09-03T13:39:00Z">
        <w:r>
          <w:rPr>
            <w:color w:val="000000"/>
            <w:shd w:val="clear" w:color="auto" w:fill="FFFFFF"/>
          </w:rPr>
          <w:t>and</w:t>
        </w:r>
      </w:ins>
      <w:ins w:id="47" w:author="Author" w:date="2019-08-29T11:14:00Z">
        <w:r w:rsidR="00FC66D3">
          <w:rPr>
            <w:color w:val="000000"/>
            <w:shd w:val="clear" w:color="auto" w:fill="FFFFFF"/>
          </w:rPr>
          <w:t xml:space="preserve"> </w:t>
        </w:r>
        <w:del w:id="48" w:author="Author" w:date="2019-09-03T13:34:00Z">
          <w:r w:rsidR="00FC66D3" w:rsidDel="00A97FBD">
            <w:rPr>
              <w:color w:val="000000"/>
              <w:shd w:val="clear" w:color="auto" w:fill="FFFFFF"/>
            </w:rPr>
            <w:delText xml:space="preserve">the </w:delText>
          </w:r>
        </w:del>
        <w:r w:rsidR="00FC66D3">
          <w:rPr>
            <w:color w:val="000000"/>
            <w:shd w:val="clear" w:color="auto" w:fill="FFFFFF"/>
          </w:rPr>
          <w:t xml:space="preserve">factors </w:t>
        </w:r>
        <w:del w:id="49" w:author="Author" w:date="2019-09-03T13:35:00Z">
          <w:r w:rsidR="00FC66D3" w:rsidDel="00A97FBD">
            <w:rPr>
              <w:color w:val="000000"/>
              <w:shd w:val="clear" w:color="auto" w:fill="FFFFFF"/>
            </w:rPr>
            <w:delText>of</w:delText>
          </w:r>
        </w:del>
      </w:ins>
      <w:ins w:id="50" w:author="Author" w:date="2019-09-03T13:35:00Z">
        <w:r>
          <w:rPr>
            <w:color w:val="000000"/>
            <w:shd w:val="clear" w:color="auto" w:fill="FFFFFF"/>
          </w:rPr>
          <w:t>relating to</w:t>
        </w:r>
      </w:ins>
      <w:ins w:id="51" w:author="Author" w:date="2019-08-29T11:14:00Z">
        <w:r w:rsidR="00FC66D3">
          <w:rPr>
            <w:color w:val="000000"/>
            <w:shd w:val="clear" w:color="auto" w:fill="FFFFFF"/>
          </w:rPr>
          <w:t xml:space="preserve"> AAA </w:t>
        </w:r>
        <w:r w:rsidR="00FC66D3" w:rsidRPr="00A97FBD">
          <w:rPr>
            <w:strike/>
            <w:color w:val="000000"/>
            <w:shd w:val="clear" w:color="auto" w:fill="FFFFFF"/>
            <w:rPrChange w:id="52" w:author="Author" w:date="2019-09-03T13:41:00Z">
              <w:rPr>
                <w:color w:val="000000"/>
                <w:shd w:val="clear" w:color="auto" w:fill="FFFFFF"/>
              </w:rPr>
            </w:rPrChange>
          </w:rPr>
          <w:t xml:space="preserve">stability in a mouse model </w:t>
        </w:r>
        <w:r w:rsidR="00FC66D3" w:rsidRPr="00A97FBD">
          <w:rPr>
            <w:strike/>
            <w:color w:val="000000"/>
            <w:u w:val="single"/>
            <w:shd w:val="clear" w:color="auto" w:fill="FFFFFF"/>
            <w:rPrChange w:id="53" w:author="Author" w:date="2019-09-03T13:41:00Z">
              <w:rPr>
                <w:color w:val="000000"/>
                <w:shd w:val="clear" w:color="auto" w:fill="FFFFFF"/>
              </w:rPr>
            </w:rPrChange>
          </w:rPr>
          <w:t xml:space="preserve">using </w:t>
        </w:r>
        <w:r w:rsidR="00FC66D3" w:rsidRPr="00A97FBD">
          <w:rPr>
            <w:strike/>
            <w:color w:val="000000"/>
            <w:highlight w:val="yellow"/>
            <w:u w:val="single"/>
            <w:shd w:val="clear" w:color="auto" w:fill="FFFFFF"/>
            <w:rPrChange w:id="54" w:author="Author" w:date="2019-09-03T13:41:00Z">
              <w:rPr>
                <w:color w:val="000000"/>
                <w:shd w:val="clear" w:color="auto" w:fill="FFFFFF"/>
              </w:rPr>
            </w:rPrChange>
          </w:rPr>
          <w:t>a potent pharmacologic inhibitor</w:t>
        </w:r>
        <w:r w:rsidR="00FC66D3" w:rsidRPr="00A97FBD">
          <w:rPr>
            <w:strike/>
            <w:color w:val="000000"/>
            <w:u w:val="single"/>
            <w:shd w:val="clear" w:color="auto" w:fill="FFFFFF"/>
            <w:rPrChange w:id="55" w:author="Author" w:date="2019-09-03T13:41:00Z">
              <w:rPr>
                <w:color w:val="000000"/>
                <w:shd w:val="clear" w:color="auto" w:fill="FFFFFF"/>
              </w:rPr>
            </w:rPrChange>
          </w:rPr>
          <w:t xml:space="preserve"> of Notch signaling and mimicking the clinical settings</w:t>
        </w:r>
        <w:r w:rsidR="00FC66D3" w:rsidRPr="00A97FBD">
          <w:rPr>
            <w:color w:val="000000"/>
            <w:u w:val="single"/>
            <w:shd w:val="clear" w:color="auto" w:fill="FFFFFF"/>
            <w:rPrChange w:id="56" w:author="Author" w:date="2019-09-03T13:40:00Z">
              <w:rPr>
                <w:color w:val="000000"/>
                <w:shd w:val="clear" w:color="auto" w:fill="FFFFFF"/>
              </w:rPr>
            </w:rPrChange>
          </w:rPr>
          <w:t>.</w:t>
        </w:r>
        <w:r w:rsidR="00FC66D3" w:rsidRPr="004B6DE4">
          <w:rPr>
            <w:color w:val="000000"/>
            <w:shd w:val="clear" w:color="auto" w:fill="FFFFFF"/>
          </w:rPr>
          <w:t xml:space="preserve"> </w:t>
        </w:r>
        <w:del w:id="57" w:author="Author" w:date="2019-09-03T13:41:00Z">
          <w:r w:rsidR="00FC66D3" w:rsidDel="00A97FBD">
            <w:rPr>
              <w:color w:val="000000"/>
              <w:shd w:val="clear" w:color="auto" w:fill="FFFFFF"/>
            </w:rPr>
            <w:delText>Our</w:delText>
          </w:r>
        </w:del>
      </w:ins>
      <w:ins w:id="58" w:author="Author" w:date="2019-09-03T13:41:00Z">
        <w:r>
          <w:rPr>
            <w:color w:val="000000"/>
            <w:shd w:val="clear" w:color="auto" w:fill="FFFFFF"/>
          </w:rPr>
          <w:t>These</w:t>
        </w:r>
      </w:ins>
      <w:ins w:id="59" w:author="Author" w:date="2019-08-29T11:14:00Z">
        <w:r w:rsidR="00FC66D3">
          <w:rPr>
            <w:color w:val="000000"/>
            <w:shd w:val="clear" w:color="auto" w:fill="FFFFFF"/>
          </w:rPr>
          <w:t xml:space="preserve"> studies </w:t>
        </w:r>
        <w:del w:id="60" w:author="Author" w:date="2019-09-03T13:41:00Z">
          <w:r w:rsidR="00FC66D3" w:rsidDel="00A97FBD">
            <w:rPr>
              <w:color w:val="000000"/>
              <w:shd w:val="clear" w:color="auto" w:fill="FFFFFF"/>
            </w:rPr>
            <w:delText>concluded</w:delText>
          </w:r>
        </w:del>
      </w:ins>
      <w:ins w:id="61" w:author="Author" w:date="2019-09-03T13:41:00Z">
        <w:r>
          <w:rPr>
            <w:color w:val="000000"/>
            <w:shd w:val="clear" w:color="auto" w:fill="FFFFFF"/>
          </w:rPr>
          <w:t>illustrate</w:t>
        </w:r>
      </w:ins>
      <w:ins w:id="62" w:author="Author" w:date="2019-08-29T11:14:00Z">
        <w:r w:rsidR="00FC66D3">
          <w:rPr>
            <w:color w:val="000000"/>
            <w:shd w:val="clear" w:color="auto" w:fill="FFFFFF"/>
          </w:rPr>
          <w:t xml:space="preserve"> that </w:t>
        </w:r>
        <w:r w:rsidR="00FC66D3" w:rsidRPr="004B6DE4">
          <w:rPr>
            <w:color w:val="000000"/>
            <w:shd w:val="clear" w:color="auto" w:fill="FFFFFF"/>
          </w:rPr>
          <w:t xml:space="preserve">Notch inhibition reduces </w:t>
        </w:r>
        <w:del w:id="63" w:author="Author" w:date="2019-09-03T13:42:00Z">
          <w:r w:rsidR="00FC66D3" w:rsidRPr="004B6DE4" w:rsidDel="00A97FBD">
            <w:rPr>
              <w:color w:val="000000"/>
              <w:shd w:val="clear" w:color="auto" w:fill="FFFFFF"/>
            </w:rPr>
            <w:delText xml:space="preserve">the </w:delText>
          </w:r>
        </w:del>
        <w:r w:rsidR="00FC66D3" w:rsidRPr="004B6DE4">
          <w:rPr>
            <w:color w:val="000000"/>
            <w:shd w:val="clear" w:color="auto" w:fill="FFFFFF"/>
          </w:rPr>
          <w:t xml:space="preserve">aortic stiffness, which is a measure of AAA progression. </w:t>
        </w:r>
        <w:r w:rsidR="00FC66D3" w:rsidRPr="00A97FBD">
          <w:rPr>
            <w:strike/>
            <w:color w:val="000000"/>
            <w:shd w:val="clear" w:color="auto" w:fill="FFFFFF"/>
            <w:rPrChange w:id="64" w:author="Author" w:date="2019-09-03T13:42:00Z">
              <w:rPr>
                <w:color w:val="000000"/>
                <w:shd w:val="clear" w:color="auto" w:fill="FFFFFF"/>
              </w:rPr>
            </w:rPrChange>
          </w:rPr>
          <w:t>Applications of Notch inhibitors in animal models of AAA provides a new perspective for novel target discovery to prevent or delay AAA formation (manuscript accepted in Scientific Reports).</w:t>
        </w:r>
        <w:r w:rsidR="00FC66D3" w:rsidRPr="004B6DE4">
          <w:rPr>
            <w:color w:val="000000"/>
            <w:shd w:val="clear" w:color="auto" w:fill="FFFFFF"/>
          </w:rPr>
          <w:t xml:space="preserve"> </w:t>
        </w:r>
      </w:ins>
    </w:p>
    <w:p w14:paraId="05BBBAA4" w14:textId="77777777" w:rsidR="00572AD7" w:rsidRPr="006A7592" w:rsidRDefault="00572AD7" w:rsidP="00E05BCE">
      <w:pPr>
        <w:jc w:val="both"/>
        <w:rPr>
          <w:rFonts w:cstheme="minorHAnsi"/>
        </w:rPr>
      </w:pPr>
    </w:p>
    <w:p w14:paraId="53FE63D9" w14:textId="77777777" w:rsidR="00975EB9" w:rsidRDefault="00975EB9" w:rsidP="00E05BCE">
      <w:pPr>
        <w:jc w:val="both"/>
        <w:rPr>
          <w:rFonts w:cstheme="minorHAnsi"/>
          <w:b/>
        </w:rPr>
      </w:pPr>
    </w:p>
    <w:p w14:paraId="1EE6CDAB" w14:textId="73E96B71" w:rsidR="00BC10A9" w:rsidRPr="006A7592" w:rsidRDefault="00975EB9" w:rsidP="00E05BCE">
      <w:pPr>
        <w:jc w:val="both"/>
        <w:rPr>
          <w:rFonts w:cstheme="minorHAnsi"/>
          <w:b/>
        </w:rPr>
      </w:pPr>
      <w:bookmarkStart w:id="65" w:name="_Hlk17442013"/>
      <w:commentRangeStart w:id="66"/>
      <w:commentRangeStart w:id="67"/>
      <w:r w:rsidRPr="006A7592">
        <w:rPr>
          <w:rFonts w:cstheme="minorHAnsi"/>
          <w:b/>
        </w:rPr>
        <w:t>PROTOCOL</w:t>
      </w:r>
      <w:commentRangeEnd w:id="66"/>
      <w:r w:rsidR="006A7DEA">
        <w:rPr>
          <w:rStyle w:val="CommentReference"/>
        </w:rPr>
        <w:commentReference w:id="66"/>
      </w:r>
      <w:commentRangeEnd w:id="67"/>
      <w:r w:rsidR="00EB0282">
        <w:rPr>
          <w:rStyle w:val="CommentReference"/>
        </w:rPr>
        <w:commentReference w:id="67"/>
      </w:r>
    </w:p>
    <w:p w14:paraId="176CE15B" w14:textId="77777777" w:rsidR="00BC10A9" w:rsidRPr="006A7592" w:rsidRDefault="00BC10A9" w:rsidP="00E05BCE">
      <w:pPr>
        <w:jc w:val="both"/>
        <w:rPr>
          <w:rFonts w:cstheme="minorHAnsi"/>
        </w:rPr>
      </w:pPr>
      <w:r w:rsidRPr="006A7592">
        <w:rPr>
          <w:rFonts w:cstheme="minorHAnsi"/>
        </w:rPr>
        <w:t xml:space="preserve">The protocol for </w:t>
      </w:r>
      <w:r w:rsidR="00D07855" w:rsidRPr="006A7592">
        <w:rPr>
          <w:rFonts w:cstheme="minorHAnsi"/>
        </w:rPr>
        <w:t xml:space="preserve">handling of </w:t>
      </w:r>
      <w:r w:rsidRPr="006A7592">
        <w:rPr>
          <w:rFonts w:cstheme="minorHAnsi"/>
        </w:rPr>
        <w:t xml:space="preserve">mice and ultrasound imaging </w:t>
      </w:r>
      <w:r w:rsidR="00A32776" w:rsidRPr="006A7592">
        <w:rPr>
          <w:rFonts w:cstheme="minorHAnsi"/>
        </w:rPr>
        <w:t xml:space="preserve">was </w:t>
      </w:r>
      <w:r w:rsidRPr="006A7592">
        <w:rPr>
          <w:rFonts w:cstheme="minorHAnsi"/>
        </w:rPr>
        <w:t xml:space="preserve">approved by the University of Missouri Institutional Animal Care and Use Committee (animal protocol number 8799) and </w:t>
      </w:r>
      <w:r w:rsidR="00A32776" w:rsidRPr="006A7592">
        <w:rPr>
          <w:rFonts w:cstheme="minorHAnsi"/>
        </w:rPr>
        <w:t xml:space="preserve">was </w:t>
      </w:r>
      <w:r w:rsidRPr="006A7592">
        <w:rPr>
          <w:rFonts w:cstheme="minorHAnsi"/>
        </w:rPr>
        <w:t xml:space="preserve">conducted according to AAALAC International Standards. </w:t>
      </w:r>
    </w:p>
    <w:p w14:paraId="7B8E7DA9" w14:textId="77777777" w:rsidR="009E3E0C" w:rsidRPr="00BD47DD" w:rsidRDefault="009E3E0C" w:rsidP="00E05BCE">
      <w:pPr>
        <w:jc w:val="both"/>
        <w:rPr>
          <w:rFonts w:cstheme="minorHAnsi"/>
          <w:b/>
        </w:rPr>
      </w:pPr>
    </w:p>
    <w:p w14:paraId="470E176E" w14:textId="16CEF66A" w:rsidR="00A06829" w:rsidRPr="00975EB9" w:rsidRDefault="00A06829" w:rsidP="00E05BCE">
      <w:pPr>
        <w:pStyle w:val="ListParagraph"/>
        <w:numPr>
          <w:ilvl w:val="0"/>
          <w:numId w:val="14"/>
        </w:numPr>
        <w:jc w:val="both"/>
        <w:rPr>
          <w:rFonts w:cstheme="minorHAnsi"/>
        </w:rPr>
      </w:pPr>
      <w:r w:rsidRPr="006A7592">
        <w:rPr>
          <w:rFonts w:cstheme="minorHAnsi"/>
          <w:b/>
        </w:rPr>
        <w:t>Equipment set up and preparation of mice</w:t>
      </w:r>
    </w:p>
    <w:p w14:paraId="1CCFF6C2" w14:textId="77777777" w:rsidR="00975EB9" w:rsidRPr="006A7592" w:rsidRDefault="00975EB9" w:rsidP="00E05BCE">
      <w:pPr>
        <w:pStyle w:val="ListParagraph"/>
        <w:ind w:left="0"/>
        <w:jc w:val="both"/>
        <w:rPr>
          <w:rFonts w:cstheme="minorHAnsi"/>
        </w:rPr>
      </w:pPr>
    </w:p>
    <w:p w14:paraId="02A5B9B8" w14:textId="56C144A4" w:rsidR="00DA3A09" w:rsidRDefault="00DA3A09" w:rsidP="00E05BCE">
      <w:pPr>
        <w:pStyle w:val="ListParagraph"/>
        <w:numPr>
          <w:ilvl w:val="1"/>
          <w:numId w:val="16"/>
        </w:numPr>
        <w:jc w:val="both"/>
        <w:rPr>
          <w:rFonts w:cstheme="minorHAnsi"/>
          <w:b/>
        </w:rPr>
      </w:pPr>
      <w:r w:rsidRPr="006A7592">
        <w:rPr>
          <w:rFonts w:cstheme="minorHAnsi"/>
          <w:b/>
        </w:rPr>
        <w:t>Equipment</w:t>
      </w:r>
      <w:r w:rsidR="006A7DEA">
        <w:rPr>
          <w:rFonts w:cstheme="minorHAnsi"/>
          <w:b/>
        </w:rPr>
        <w:t xml:space="preserve"> set up</w:t>
      </w:r>
    </w:p>
    <w:p w14:paraId="48E756B9" w14:textId="77777777" w:rsidR="00975EB9" w:rsidRPr="006A7592" w:rsidRDefault="00975EB9" w:rsidP="00E05BCE">
      <w:pPr>
        <w:pStyle w:val="ListParagraph"/>
        <w:ind w:left="0"/>
        <w:jc w:val="both"/>
        <w:rPr>
          <w:rFonts w:cstheme="minorHAnsi"/>
          <w:b/>
        </w:rPr>
      </w:pPr>
    </w:p>
    <w:p w14:paraId="2AD28AC2" w14:textId="4596AD06" w:rsidR="00352870" w:rsidRDefault="00352870" w:rsidP="00E05BCE">
      <w:pPr>
        <w:pStyle w:val="ListParagraph"/>
        <w:numPr>
          <w:ilvl w:val="2"/>
          <w:numId w:val="17"/>
        </w:numPr>
        <w:jc w:val="both"/>
        <w:rPr>
          <w:rFonts w:cstheme="minorHAnsi"/>
        </w:rPr>
      </w:pPr>
      <w:r w:rsidRPr="006A7592">
        <w:rPr>
          <w:rFonts w:cstheme="minorHAnsi"/>
        </w:rPr>
        <w:t xml:space="preserve">Turn on the ultrasound </w:t>
      </w:r>
      <w:r w:rsidR="00D07855" w:rsidRPr="006A7592">
        <w:rPr>
          <w:rFonts w:cstheme="minorHAnsi"/>
        </w:rPr>
        <w:t>instrument</w:t>
      </w:r>
      <w:r w:rsidR="005E120F" w:rsidRPr="006A7592">
        <w:rPr>
          <w:rFonts w:cstheme="minorHAnsi"/>
        </w:rPr>
        <w:t xml:space="preserve">, </w:t>
      </w:r>
      <w:r w:rsidR="00572D10" w:rsidRPr="006A7592">
        <w:rPr>
          <w:rFonts w:cstheme="minorHAnsi"/>
        </w:rPr>
        <w:t>u</w:t>
      </w:r>
      <w:r w:rsidR="007005D9" w:rsidRPr="006A7592">
        <w:rPr>
          <w:rFonts w:cstheme="minorHAnsi"/>
        </w:rPr>
        <w:t xml:space="preserve">ltrasonic </w:t>
      </w:r>
      <w:r w:rsidRPr="006A7592">
        <w:rPr>
          <w:rFonts w:cstheme="minorHAnsi"/>
        </w:rPr>
        <w:t>gel warmer</w:t>
      </w:r>
      <w:r w:rsidR="005E120F" w:rsidRPr="006A7592">
        <w:rPr>
          <w:rFonts w:cstheme="minorHAnsi"/>
        </w:rPr>
        <w:t xml:space="preserve"> and the heating pad</w:t>
      </w:r>
      <w:r w:rsidRPr="006A7592">
        <w:rPr>
          <w:rFonts w:cstheme="minorHAnsi"/>
        </w:rPr>
        <w:t>.</w:t>
      </w:r>
    </w:p>
    <w:p w14:paraId="4078975F" w14:textId="77777777" w:rsidR="00975EB9" w:rsidRPr="006A7592" w:rsidRDefault="00975EB9" w:rsidP="00E05BCE">
      <w:pPr>
        <w:pStyle w:val="ListParagraph"/>
        <w:ind w:left="0"/>
        <w:jc w:val="both"/>
        <w:rPr>
          <w:rFonts w:cstheme="minorHAnsi"/>
        </w:rPr>
      </w:pPr>
    </w:p>
    <w:p w14:paraId="6A21EFD2" w14:textId="4297F384" w:rsidR="00352870" w:rsidRDefault="00352870" w:rsidP="00E05BCE">
      <w:pPr>
        <w:pStyle w:val="ListParagraph"/>
        <w:numPr>
          <w:ilvl w:val="2"/>
          <w:numId w:val="17"/>
        </w:numPr>
        <w:jc w:val="both"/>
        <w:rPr>
          <w:rFonts w:cstheme="minorHAnsi"/>
        </w:rPr>
      </w:pPr>
      <w:r w:rsidRPr="006A7592">
        <w:rPr>
          <w:rFonts w:cstheme="minorHAnsi"/>
        </w:rPr>
        <w:t xml:space="preserve">Open the ultrasound program </w:t>
      </w:r>
      <w:r w:rsidR="00327359" w:rsidRPr="006A7592">
        <w:rPr>
          <w:rFonts w:cstheme="minorHAnsi"/>
        </w:rPr>
        <w:t xml:space="preserve">and enter the study name and </w:t>
      </w:r>
      <w:r w:rsidR="00D07855" w:rsidRPr="006A7592">
        <w:rPr>
          <w:rFonts w:cstheme="minorHAnsi"/>
        </w:rPr>
        <w:t>descriptive</w:t>
      </w:r>
      <w:r w:rsidR="00E05BCE">
        <w:rPr>
          <w:rFonts w:cstheme="minorHAnsi"/>
        </w:rPr>
        <w:t xml:space="preserve"> </w:t>
      </w:r>
      <w:r w:rsidR="00327359" w:rsidRPr="006A7592">
        <w:rPr>
          <w:rFonts w:cstheme="minorHAnsi"/>
        </w:rPr>
        <w:t>information</w:t>
      </w:r>
      <w:r w:rsidR="00D07855" w:rsidRPr="006A7592">
        <w:rPr>
          <w:rFonts w:cstheme="minorHAnsi"/>
        </w:rPr>
        <w:t xml:space="preserve"> for each mouse</w:t>
      </w:r>
      <w:r w:rsidR="00327359" w:rsidRPr="006A7592">
        <w:rPr>
          <w:rFonts w:cstheme="minorHAnsi"/>
        </w:rPr>
        <w:t xml:space="preserve">. </w:t>
      </w:r>
    </w:p>
    <w:p w14:paraId="008DA882" w14:textId="77777777" w:rsidR="00975EB9" w:rsidRPr="006A7592" w:rsidRDefault="00975EB9" w:rsidP="00E05BCE">
      <w:pPr>
        <w:pStyle w:val="ListParagraph"/>
        <w:ind w:left="0"/>
        <w:jc w:val="both"/>
        <w:rPr>
          <w:rFonts w:cstheme="minorHAnsi"/>
        </w:rPr>
      </w:pPr>
    </w:p>
    <w:p w14:paraId="32FA36BD" w14:textId="3F30BA5E" w:rsidR="00352870" w:rsidRDefault="00352870" w:rsidP="00E05BCE">
      <w:pPr>
        <w:pStyle w:val="ListParagraph"/>
        <w:numPr>
          <w:ilvl w:val="2"/>
          <w:numId w:val="17"/>
        </w:numPr>
        <w:jc w:val="both"/>
        <w:rPr>
          <w:rFonts w:cstheme="minorHAnsi"/>
        </w:rPr>
      </w:pPr>
      <w:r w:rsidRPr="006A7592">
        <w:rPr>
          <w:rFonts w:cstheme="minorHAnsi"/>
        </w:rPr>
        <w:t xml:space="preserve">Select the application as </w:t>
      </w:r>
      <w:r w:rsidR="00E05BCE" w:rsidRPr="00AE1AB8">
        <w:rPr>
          <w:rFonts w:cstheme="minorHAnsi"/>
          <w:b/>
          <w:bCs/>
        </w:rPr>
        <w:t>G</w:t>
      </w:r>
      <w:r w:rsidRPr="00AE1AB8">
        <w:rPr>
          <w:rFonts w:cstheme="minorHAnsi"/>
          <w:b/>
          <w:bCs/>
        </w:rPr>
        <w:t xml:space="preserve">eneral </w:t>
      </w:r>
      <w:r w:rsidR="00AE1AB8" w:rsidRPr="00AE1AB8">
        <w:rPr>
          <w:rFonts w:cstheme="minorHAnsi"/>
          <w:b/>
          <w:bCs/>
        </w:rPr>
        <w:t>I</w:t>
      </w:r>
      <w:r w:rsidRPr="00AE1AB8">
        <w:rPr>
          <w:rFonts w:cstheme="minorHAnsi"/>
          <w:b/>
          <w:bCs/>
        </w:rPr>
        <w:t>maging</w:t>
      </w:r>
      <w:r w:rsidRPr="006A7592">
        <w:rPr>
          <w:rFonts w:cstheme="minorHAnsi"/>
        </w:rPr>
        <w:t xml:space="preserve">. </w:t>
      </w:r>
    </w:p>
    <w:p w14:paraId="0375F5E3" w14:textId="77777777" w:rsidR="00975EB9" w:rsidRPr="006A7592" w:rsidRDefault="00975EB9" w:rsidP="00E05BCE">
      <w:pPr>
        <w:pStyle w:val="ListParagraph"/>
        <w:ind w:left="0"/>
        <w:jc w:val="both"/>
        <w:rPr>
          <w:rFonts w:cstheme="minorHAnsi"/>
        </w:rPr>
      </w:pPr>
    </w:p>
    <w:p w14:paraId="24217621" w14:textId="2689E5C3" w:rsidR="00975EB9" w:rsidRPr="00AE1AB8" w:rsidRDefault="00D878DB" w:rsidP="00E05BCE">
      <w:pPr>
        <w:pStyle w:val="ListParagraph"/>
        <w:numPr>
          <w:ilvl w:val="2"/>
          <w:numId w:val="17"/>
        </w:numPr>
        <w:jc w:val="both"/>
        <w:rPr>
          <w:rFonts w:cstheme="minorHAnsi"/>
        </w:rPr>
      </w:pPr>
      <w:r w:rsidRPr="006A7592">
        <w:rPr>
          <w:rFonts w:cstheme="minorHAnsi"/>
        </w:rPr>
        <w:t xml:space="preserve">Choose the </w:t>
      </w:r>
      <w:r w:rsidR="00C3008C" w:rsidRPr="006A7592">
        <w:rPr>
          <w:rFonts w:cstheme="minorHAnsi"/>
        </w:rPr>
        <w:t>appropriate</w:t>
      </w:r>
      <w:r w:rsidR="00E24ED5" w:rsidRPr="006A7592">
        <w:rPr>
          <w:rFonts w:cstheme="minorHAnsi"/>
        </w:rPr>
        <w:t xml:space="preserve"> </w:t>
      </w:r>
      <w:r w:rsidR="002C1C90" w:rsidRPr="006A7592">
        <w:rPr>
          <w:rFonts w:cstheme="minorHAnsi"/>
        </w:rPr>
        <w:t>transducer</w:t>
      </w:r>
      <w:r w:rsidR="00CD5BBA" w:rsidRPr="00BD47DD">
        <w:rPr>
          <w:rFonts w:cstheme="minorHAnsi"/>
        </w:rPr>
        <w:t xml:space="preserve"> </w:t>
      </w:r>
      <w:r w:rsidR="00327359" w:rsidRPr="006A7592">
        <w:rPr>
          <w:rFonts w:cstheme="minorHAnsi"/>
        </w:rPr>
        <w:t xml:space="preserve">for </w:t>
      </w:r>
      <w:r w:rsidR="00A71039" w:rsidRPr="006A7592">
        <w:rPr>
          <w:rFonts w:cstheme="minorHAnsi"/>
        </w:rPr>
        <w:t>abdominal imaging</w:t>
      </w:r>
      <w:r w:rsidRPr="006A7592">
        <w:rPr>
          <w:rFonts w:cstheme="minorHAnsi"/>
        </w:rPr>
        <w:t xml:space="preserve"> </w:t>
      </w:r>
      <w:r w:rsidR="00FC3D79" w:rsidRPr="006A7592">
        <w:rPr>
          <w:rFonts w:cstheme="minorHAnsi"/>
        </w:rPr>
        <w:t>(</w:t>
      </w:r>
      <w:r w:rsidR="00FC3D79" w:rsidRPr="00AE1AB8">
        <w:rPr>
          <w:rFonts w:cstheme="minorHAnsi"/>
          <w:b/>
          <w:bCs/>
        </w:rPr>
        <w:t>Figure</w:t>
      </w:r>
      <w:r w:rsidR="00E912D7">
        <w:rPr>
          <w:rFonts w:cstheme="minorHAnsi"/>
          <w:b/>
          <w:bCs/>
        </w:rPr>
        <w:t xml:space="preserve"> </w:t>
      </w:r>
      <w:r w:rsidR="00FC3D79" w:rsidRPr="00AE1AB8">
        <w:rPr>
          <w:rFonts w:cstheme="minorHAnsi"/>
          <w:b/>
          <w:bCs/>
        </w:rPr>
        <w:t>1B</w:t>
      </w:r>
      <w:r w:rsidR="00AE1AB8">
        <w:rPr>
          <w:rFonts w:cstheme="minorHAnsi"/>
        </w:rPr>
        <w:t>,</w:t>
      </w:r>
      <w:r w:rsidR="00FC3D79" w:rsidRPr="00AE1AB8">
        <w:rPr>
          <w:rFonts w:cstheme="minorHAnsi"/>
          <w:b/>
          <w:bCs/>
        </w:rPr>
        <w:t>C</w:t>
      </w:r>
      <w:r w:rsidRPr="006A7592">
        <w:rPr>
          <w:rFonts w:cstheme="minorHAnsi"/>
        </w:rPr>
        <w:t>)</w:t>
      </w:r>
      <w:r w:rsidR="00327359" w:rsidRPr="006A7592">
        <w:rPr>
          <w:rFonts w:cstheme="minorHAnsi"/>
        </w:rPr>
        <w:t xml:space="preserve">. </w:t>
      </w:r>
      <w:r w:rsidR="00497A42" w:rsidRPr="00AE1AB8">
        <w:rPr>
          <w:rFonts w:cstheme="minorHAnsi"/>
          <w:iCs/>
        </w:rPr>
        <w:t>In</w:t>
      </w:r>
      <w:r w:rsidR="00497A42" w:rsidRPr="00AE1AB8">
        <w:rPr>
          <w:rFonts w:cstheme="minorHAnsi"/>
        </w:rPr>
        <w:t xml:space="preserve"> </w:t>
      </w:r>
      <w:r w:rsidR="00AE1AB8">
        <w:rPr>
          <w:rFonts w:cstheme="minorHAnsi"/>
        </w:rPr>
        <w:t>this experiment,</w:t>
      </w:r>
      <w:r w:rsidR="00497A42" w:rsidRPr="00AE1AB8">
        <w:rPr>
          <w:rFonts w:cstheme="minorHAnsi"/>
        </w:rPr>
        <w:t xml:space="preserve"> MS400 transducer is used. </w:t>
      </w:r>
    </w:p>
    <w:p w14:paraId="43EB87A1" w14:textId="77777777" w:rsidR="00975EB9" w:rsidRPr="006A7592" w:rsidRDefault="00975EB9" w:rsidP="00E05BCE">
      <w:pPr>
        <w:jc w:val="both"/>
        <w:rPr>
          <w:rFonts w:cstheme="minorHAnsi"/>
        </w:rPr>
      </w:pPr>
    </w:p>
    <w:p w14:paraId="6F525CE4" w14:textId="48F9AACE" w:rsidR="005E120F" w:rsidRDefault="00D07855" w:rsidP="00E05BCE">
      <w:pPr>
        <w:pStyle w:val="ListParagraph"/>
        <w:numPr>
          <w:ilvl w:val="2"/>
          <w:numId w:val="17"/>
        </w:numPr>
        <w:jc w:val="both"/>
        <w:rPr>
          <w:rFonts w:cstheme="minorHAnsi"/>
        </w:rPr>
      </w:pPr>
      <w:r w:rsidRPr="006A7592">
        <w:rPr>
          <w:rFonts w:cstheme="minorHAnsi"/>
        </w:rPr>
        <w:t>Ensure</w:t>
      </w:r>
      <w:r w:rsidR="00E81F6E" w:rsidRPr="006A7592">
        <w:rPr>
          <w:rFonts w:cstheme="minorHAnsi"/>
        </w:rPr>
        <w:t xml:space="preserve"> </w:t>
      </w:r>
      <w:r w:rsidR="00E24ED5" w:rsidRPr="006A7592">
        <w:rPr>
          <w:rFonts w:cstheme="minorHAnsi"/>
        </w:rPr>
        <w:t xml:space="preserve">anesthesia </w:t>
      </w:r>
      <w:r w:rsidR="00E81F6E" w:rsidRPr="006A7592">
        <w:rPr>
          <w:rFonts w:cstheme="minorHAnsi"/>
        </w:rPr>
        <w:t>isoflurane and oxygen level</w:t>
      </w:r>
      <w:r w:rsidRPr="006A7592">
        <w:rPr>
          <w:rFonts w:cstheme="minorHAnsi"/>
        </w:rPr>
        <w:t>s</w:t>
      </w:r>
      <w:r w:rsidR="00E81F6E" w:rsidRPr="006A7592">
        <w:rPr>
          <w:rFonts w:cstheme="minorHAnsi"/>
        </w:rPr>
        <w:t xml:space="preserve"> </w:t>
      </w:r>
      <w:r w:rsidRPr="006A7592">
        <w:rPr>
          <w:rFonts w:cstheme="minorHAnsi"/>
        </w:rPr>
        <w:t>are</w:t>
      </w:r>
      <w:r w:rsidR="00E81F6E" w:rsidRPr="006A7592">
        <w:rPr>
          <w:rFonts w:cstheme="minorHAnsi"/>
        </w:rPr>
        <w:t xml:space="preserve"> </w:t>
      </w:r>
      <w:r w:rsidR="005D040D" w:rsidRPr="006A7592">
        <w:rPr>
          <w:rFonts w:cstheme="minorHAnsi"/>
        </w:rPr>
        <w:t xml:space="preserve">adequate for </w:t>
      </w:r>
      <w:r w:rsidRPr="006A7592">
        <w:rPr>
          <w:rFonts w:cstheme="minorHAnsi"/>
        </w:rPr>
        <w:t>each</w:t>
      </w:r>
      <w:r w:rsidR="005D040D" w:rsidRPr="006A7592">
        <w:rPr>
          <w:rFonts w:cstheme="minorHAnsi"/>
        </w:rPr>
        <w:t xml:space="preserve"> experiment</w:t>
      </w:r>
      <w:r w:rsidRPr="006A7592">
        <w:rPr>
          <w:rFonts w:cstheme="minorHAnsi"/>
        </w:rPr>
        <w:t>al session</w:t>
      </w:r>
      <w:r w:rsidR="00E81F6E" w:rsidRPr="006A7592">
        <w:rPr>
          <w:rFonts w:cstheme="minorHAnsi"/>
        </w:rPr>
        <w:t>.</w:t>
      </w:r>
      <w:r w:rsidR="005E120F" w:rsidRPr="006A7592">
        <w:rPr>
          <w:rFonts w:cstheme="minorHAnsi"/>
        </w:rPr>
        <w:t xml:space="preserve"> </w:t>
      </w:r>
    </w:p>
    <w:p w14:paraId="2D1A6ED6" w14:textId="77777777" w:rsidR="00975EB9" w:rsidRPr="006A7592" w:rsidRDefault="00975EB9" w:rsidP="00E05BCE">
      <w:pPr>
        <w:pStyle w:val="ListParagraph"/>
        <w:ind w:left="0"/>
        <w:jc w:val="both"/>
        <w:rPr>
          <w:rFonts w:cstheme="minorHAnsi"/>
        </w:rPr>
      </w:pPr>
    </w:p>
    <w:p w14:paraId="45C2995A" w14:textId="4CF9369E" w:rsidR="00BA0B4B" w:rsidRPr="006A7592" w:rsidRDefault="00BA0B4B" w:rsidP="00E05BCE">
      <w:pPr>
        <w:pStyle w:val="ListParagraph"/>
        <w:numPr>
          <w:ilvl w:val="2"/>
          <w:numId w:val="17"/>
        </w:numPr>
        <w:jc w:val="both"/>
        <w:rPr>
          <w:rFonts w:cstheme="minorHAnsi"/>
        </w:rPr>
      </w:pPr>
      <w:r w:rsidRPr="006A7592">
        <w:rPr>
          <w:rFonts w:cstheme="minorHAnsi"/>
        </w:rPr>
        <w:t xml:space="preserve">Clean the ultrasound </w:t>
      </w:r>
      <w:r w:rsidR="000C7D44" w:rsidRPr="006A7592">
        <w:rPr>
          <w:rFonts w:cstheme="minorHAnsi"/>
        </w:rPr>
        <w:t>animal imaging platform.</w:t>
      </w:r>
    </w:p>
    <w:p w14:paraId="47505E15" w14:textId="77777777" w:rsidR="009E3E0C" w:rsidRPr="00BD47DD" w:rsidRDefault="009E3E0C" w:rsidP="00E05BCE">
      <w:pPr>
        <w:jc w:val="both"/>
        <w:rPr>
          <w:rFonts w:cstheme="minorHAnsi"/>
          <w:b/>
        </w:rPr>
      </w:pPr>
    </w:p>
    <w:p w14:paraId="5581FBB8" w14:textId="49706496" w:rsidR="00327359" w:rsidRPr="009B6141" w:rsidRDefault="00327359" w:rsidP="00E05BCE">
      <w:pPr>
        <w:pStyle w:val="ListParagraph"/>
        <w:numPr>
          <w:ilvl w:val="1"/>
          <w:numId w:val="16"/>
        </w:numPr>
        <w:jc w:val="both"/>
        <w:rPr>
          <w:rFonts w:cstheme="minorHAnsi"/>
          <w:b/>
          <w:highlight w:val="yellow"/>
        </w:rPr>
      </w:pPr>
      <w:r w:rsidRPr="009B6141">
        <w:rPr>
          <w:rFonts w:cstheme="minorHAnsi"/>
          <w:b/>
          <w:highlight w:val="yellow"/>
        </w:rPr>
        <w:t>M</w:t>
      </w:r>
      <w:r w:rsidR="00AE1AB8" w:rsidRPr="009B6141">
        <w:rPr>
          <w:rFonts w:cstheme="minorHAnsi"/>
          <w:b/>
          <w:highlight w:val="yellow"/>
        </w:rPr>
        <w:t>ouse Preparation</w:t>
      </w:r>
    </w:p>
    <w:p w14:paraId="6332083A" w14:textId="77777777" w:rsidR="00970916" w:rsidRPr="006A7592" w:rsidRDefault="00970916" w:rsidP="00E05BCE">
      <w:pPr>
        <w:pStyle w:val="ListParagraph"/>
        <w:ind w:left="0"/>
        <w:jc w:val="both"/>
        <w:rPr>
          <w:rFonts w:cstheme="minorHAnsi"/>
        </w:rPr>
      </w:pPr>
    </w:p>
    <w:p w14:paraId="17B8AF9A" w14:textId="77777777" w:rsidR="008A5ECA" w:rsidRPr="00BD47DD" w:rsidRDefault="008A5ECA" w:rsidP="00E05BCE">
      <w:pPr>
        <w:pStyle w:val="ListParagraph"/>
        <w:numPr>
          <w:ilvl w:val="0"/>
          <w:numId w:val="26"/>
        </w:numPr>
        <w:ind w:left="0" w:firstLine="0"/>
        <w:jc w:val="both"/>
        <w:rPr>
          <w:rFonts w:cstheme="minorHAnsi"/>
          <w:vanish/>
        </w:rPr>
      </w:pPr>
    </w:p>
    <w:p w14:paraId="5278A048" w14:textId="77777777" w:rsidR="008A5ECA" w:rsidRPr="00BD47DD" w:rsidRDefault="008A5ECA" w:rsidP="00E05BCE">
      <w:pPr>
        <w:pStyle w:val="ListParagraph"/>
        <w:numPr>
          <w:ilvl w:val="1"/>
          <w:numId w:val="26"/>
        </w:numPr>
        <w:ind w:left="0" w:firstLine="0"/>
        <w:jc w:val="both"/>
        <w:rPr>
          <w:rFonts w:cstheme="minorHAnsi"/>
          <w:vanish/>
        </w:rPr>
      </w:pPr>
    </w:p>
    <w:p w14:paraId="26CD7CE9" w14:textId="77777777" w:rsidR="008A5ECA" w:rsidRPr="00BD47DD" w:rsidRDefault="008A5ECA" w:rsidP="00E05BCE">
      <w:pPr>
        <w:pStyle w:val="ListParagraph"/>
        <w:numPr>
          <w:ilvl w:val="1"/>
          <w:numId w:val="26"/>
        </w:numPr>
        <w:ind w:left="0" w:firstLine="0"/>
        <w:jc w:val="both"/>
        <w:rPr>
          <w:rFonts w:cstheme="minorHAnsi"/>
          <w:vanish/>
        </w:rPr>
      </w:pPr>
    </w:p>
    <w:p w14:paraId="23F2CE76" w14:textId="005F98AF" w:rsidR="007C5CE4" w:rsidRDefault="007C5CE4" w:rsidP="00E05BCE">
      <w:pPr>
        <w:pStyle w:val="ListParagraph"/>
        <w:numPr>
          <w:ilvl w:val="2"/>
          <w:numId w:val="26"/>
        </w:numPr>
        <w:jc w:val="both"/>
        <w:rPr>
          <w:rFonts w:cstheme="minorHAnsi"/>
        </w:rPr>
      </w:pPr>
      <w:r w:rsidRPr="006A7592">
        <w:rPr>
          <w:rFonts w:cstheme="minorHAnsi"/>
        </w:rPr>
        <w:t>Place the mouse cage on top of a heating pad (36.5 to 38.5</w:t>
      </w:r>
      <w:r w:rsidR="00AE1AB8">
        <w:rPr>
          <w:rFonts w:cstheme="minorHAnsi"/>
        </w:rPr>
        <w:t xml:space="preserve"> </w:t>
      </w:r>
      <w:r w:rsidRPr="006A7592">
        <w:rPr>
          <w:rFonts w:cstheme="minorHAnsi"/>
        </w:rPr>
        <w:t>°C).</w:t>
      </w:r>
    </w:p>
    <w:p w14:paraId="281E5348" w14:textId="77777777" w:rsidR="00975EB9" w:rsidRPr="006A7592" w:rsidRDefault="00975EB9" w:rsidP="00E05BCE">
      <w:pPr>
        <w:pStyle w:val="ListParagraph"/>
        <w:ind w:left="0"/>
        <w:jc w:val="both"/>
        <w:rPr>
          <w:rFonts w:cstheme="minorHAnsi"/>
        </w:rPr>
      </w:pPr>
    </w:p>
    <w:p w14:paraId="57207A7C" w14:textId="7A30D1EF" w:rsidR="007C5CE4" w:rsidRDefault="007C5CE4" w:rsidP="00E05BCE">
      <w:pPr>
        <w:pStyle w:val="ListParagraph"/>
        <w:numPr>
          <w:ilvl w:val="2"/>
          <w:numId w:val="26"/>
        </w:numPr>
        <w:jc w:val="both"/>
        <w:rPr>
          <w:rFonts w:cstheme="minorHAnsi"/>
        </w:rPr>
      </w:pPr>
      <w:r w:rsidRPr="00BD47DD">
        <w:rPr>
          <w:rFonts w:cstheme="minorHAnsi"/>
        </w:rPr>
        <w:t>Gently hold the mouse by its tail and place in the oxygen-filled isoflurane chamber.</w:t>
      </w:r>
    </w:p>
    <w:p w14:paraId="3DF2A500" w14:textId="77777777" w:rsidR="00975EB9" w:rsidRPr="006A7592" w:rsidRDefault="00975EB9" w:rsidP="00E05BCE">
      <w:pPr>
        <w:pStyle w:val="ListParagraph"/>
        <w:ind w:left="0"/>
        <w:jc w:val="both"/>
        <w:rPr>
          <w:rFonts w:cstheme="minorHAnsi"/>
        </w:rPr>
      </w:pPr>
    </w:p>
    <w:p w14:paraId="141983F1" w14:textId="270E59F4" w:rsidR="007C5CE4" w:rsidRDefault="00211C05" w:rsidP="00E05BCE">
      <w:pPr>
        <w:pStyle w:val="ListParagraph"/>
        <w:numPr>
          <w:ilvl w:val="2"/>
          <w:numId w:val="26"/>
        </w:numPr>
        <w:jc w:val="both"/>
        <w:rPr>
          <w:rFonts w:cstheme="minorHAnsi"/>
        </w:rPr>
      </w:pPr>
      <w:r w:rsidRPr="006A7592">
        <w:rPr>
          <w:rFonts w:cstheme="minorHAnsi"/>
        </w:rPr>
        <w:t>Direct</w:t>
      </w:r>
      <w:r w:rsidR="00F85CBE" w:rsidRPr="006A7592">
        <w:rPr>
          <w:rFonts w:cstheme="minorHAnsi"/>
        </w:rPr>
        <w:t xml:space="preserve"> </w:t>
      </w:r>
      <w:r w:rsidRPr="006A7592">
        <w:rPr>
          <w:rFonts w:cstheme="minorHAnsi"/>
        </w:rPr>
        <w:t>the isof</w:t>
      </w:r>
      <w:r w:rsidR="00910D40" w:rsidRPr="00BD47DD">
        <w:rPr>
          <w:rFonts w:cstheme="minorHAnsi"/>
        </w:rPr>
        <w:t>l</w:t>
      </w:r>
      <w:r w:rsidRPr="006A7592">
        <w:rPr>
          <w:rFonts w:cstheme="minorHAnsi"/>
        </w:rPr>
        <w:t xml:space="preserve">urane and oxygen flow to </w:t>
      </w:r>
      <w:r w:rsidR="00F85CBE" w:rsidRPr="006A7592">
        <w:rPr>
          <w:rFonts w:cstheme="minorHAnsi"/>
        </w:rPr>
        <w:t>the induction chamber</w:t>
      </w:r>
      <w:r w:rsidRPr="006A7592">
        <w:rPr>
          <w:rFonts w:cstheme="minorHAnsi"/>
        </w:rPr>
        <w:t>.</w:t>
      </w:r>
    </w:p>
    <w:p w14:paraId="6C9DBB22" w14:textId="77777777" w:rsidR="00975EB9" w:rsidRPr="006A7592" w:rsidRDefault="00975EB9" w:rsidP="00E05BCE">
      <w:pPr>
        <w:pStyle w:val="ListParagraph"/>
        <w:ind w:left="0"/>
        <w:jc w:val="both"/>
        <w:rPr>
          <w:rFonts w:cstheme="minorHAnsi"/>
        </w:rPr>
      </w:pPr>
    </w:p>
    <w:p w14:paraId="3C1C89D9" w14:textId="4749E1F0" w:rsidR="00F85CBE" w:rsidRDefault="008A5ECA" w:rsidP="00E05BCE">
      <w:pPr>
        <w:pStyle w:val="ListParagraph"/>
        <w:numPr>
          <w:ilvl w:val="2"/>
          <w:numId w:val="26"/>
        </w:numPr>
        <w:jc w:val="both"/>
        <w:rPr>
          <w:rFonts w:cstheme="minorHAnsi"/>
        </w:rPr>
      </w:pPr>
      <w:r w:rsidRPr="00BD47DD">
        <w:rPr>
          <w:rFonts w:cstheme="minorHAnsi"/>
        </w:rPr>
        <w:t>Turn on the isoflurane vaporizer and set the isoflurane level to 1-2% vol/vol. Turn on the oxygen tank pressure to 1-2 L/min.</w:t>
      </w:r>
    </w:p>
    <w:p w14:paraId="786D9A03" w14:textId="77777777" w:rsidR="00975EB9" w:rsidRPr="006A7592" w:rsidRDefault="00975EB9" w:rsidP="00E05BCE">
      <w:pPr>
        <w:pStyle w:val="ListParagraph"/>
        <w:ind w:left="0"/>
        <w:jc w:val="both"/>
        <w:rPr>
          <w:rFonts w:cstheme="minorHAnsi"/>
        </w:rPr>
      </w:pPr>
    </w:p>
    <w:p w14:paraId="58088926" w14:textId="1299849C" w:rsidR="00BA0B4B" w:rsidRPr="009B6141" w:rsidRDefault="007D662E" w:rsidP="00E05BCE">
      <w:pPr>
        <w:pStyle w:val="ListParagraph"/>
        <w:numPr>
          <w:ilvl w:val="2"/>
          <w:numId w:val="26"/>
        </w:numPr>
        <w:jc w:val="both"/>
        <w:rPr>
          <w:rFonts w:cstheme="minorHAnsi"/>
          <w:highlight w:val="yellow"/>
        </w:rPr>
      </w:pPr>
      <w:r w:rsidRPr="009B6141">
        <w:rPr>
          <w:rFonts w:cstheme="minorHAnsi"/>
          <w:highlight w:val="yellow"/>
        </w:rPr>
        <w:t xml:space="preserve">After ~ </w:t>
      </w:r>
      <w:r w:rsidR="00243DB9" w:rsidRPr="009B6141">
        <w:rPr>
          <w:rFonts w:cstheme="minorHAnsi"/>
          <w:highlight w:val="yellow"/>
        </w:rPr>
        <w:t xml:space="preserve">2 </w:t>
      </w:r>
      <w:r w:rsidRPr="009B6141">
        <w:rPr>
          <w:rFonts w:cstheme="minorHAnsi"/>
          <w:highlight w:val="yellow"/>
        </w:rPr>
        <w:t>m</w:t>
      </w:r>
      <w:r w:rsidR="00AE1AB8" w:rsidRPr="009B6141">
        <w:rPr>
          <w:rFonts w:cstheme="minorHAnsi"/>
          <w:highlight w:val="yellow"/>
        </w:rPr>
        <w:t>in</w:t>
      </w:r>
      <w:r w:rsidRPr="009B6141">
        <w:rPr>
          <w:rFonts w:cstheme="minorHAnsi"/>
          <w:highlight w:val="yellow"/>
        </w:rPr>
        <w:t>, c</w:t>
      </w:r>
      <w:r w:rsidR="00BA0B4B" w:rsidRPr="009B6141">
        <w:rPr>
          <w:rFonts w:cstheme="minorHAnsi"/>
          <w:highlight w:val="yellow"/>
        </w:rPr>
        <w:t xml:space="preserve">onfirm </w:t>
      </w:r>
      <w:r w:rsidR="00AE1AB8" w:rsidRPr="009B6141">
        <w:rPr>
          <w:rFonts w:cstheme="minorHAnsi"/>
          <w:highlight w:val="yellow"/>
        </w:rPr>
        <w:t xml:space="preserve">the </w:t>
      </w:r>
      <w:r w:rsidR="00D07855" w:rsidRPr="009B6141">
        <w:rPr>
          <w:rFonts w:cstheme="minorHAnsi"/>
          <w:highlight w:val="yellow"/>
        </w:rPr>
        <w:t xml:space="preserve">adequate depth of anesthesia </w:t>
      </w:r>
      <w:r w:rsidR="00C56D6D" w:rsidRPr="009B6141">
        <w:rPr>
          <w:rFonts w:cstheme="minorHAnsi"/>
          <w:highlight w:val="yellow"/>
        </w:rPr>
        <w:t xml:space="preserve">by </w:t>
      </w:r>
      <w:r w:rsidR="00BA0B4B" w:rsidRPr="009B6141">
        <w:rPr>
          <w:rFonts w:cstheme="minorHAnsi"/>
          <w:highlight w:val="yellow"/>
        </w:rPr>
        <w:t xml:space="preserve">the absence of </w:t>
      </w:r>
      <w:r w:rsidR="00C56D6D" w:rsidRPr="009B6141">
        <w:rPr>
          <w:rFonts w:cstheme="minorHAnsi"/>
          <w:highlight w:val="yellow"/>
        </w:rPr>
        <w:t xml:space="preserve">withdrawal </w:t>
      </w:r>
      <w:r w:rsidR="00BA0B4B" w:rsidRPr="009B6141">
        <w:rPr>
          <w:rFonts w:cstheme="minorHAnsi"/>
          <w:highlight w:val="yellow"/>
        </w:rPr>
        <w:t xml:space="preserve">reflexes </w:t>
      </w:r>
      <w:r w:rsidR="00AE1AB8" w:rsidRPr="009B6141">
        <w:rPr>
          <w:rFonts w:cstheme="minorHAnsi"/>
          <w:highlight w:val="yellow"/>
        </w:rPr>
        <w:t>up</w:t>
      </w:r>
      <w:r w:rsidR="00C56D6D" w:rsidRPr="009B6141">
        <w:rPr>
          <w:rFonts w:cstheme="minorHAnsi"/>
          <w:highlight w:val="yellow"/>
        </w:rPr>
        <w:t xml:space="preserve">on </w:t>
      </w:r>
      <w:r w:rsidR="00BA0B4B" w:rsidRPr="009B6141">
        <w:rPr>
          <w:rFonts w:cstheme="minorHAnsi"/>
          <w:highlight w:val="yellow"/>
        </w:rPr>
        <w:t xml:space="preserve">pinching the </w:t>
      </w:r>
      <w:r w:rsidR="00C56D6D" w:rsidRPr="009B6141">
        <w:rPr>
          <w:rFonts w:cstheme="minorHAnsi"/>
          <w:highlight w:val="yellow"/>
        </w:rPr>
        <w:t>foot pad</w:t>
      </w:r>
      <w:r w:rsidR="00EF31B6" w:rsidRPr="009B6141">
        <w:rPr>
          <w:rFonts w:cstheme="minorHAnsi"/>
          <w:highlight w:val="yellow"/>
        </w:rPr>
        <w:t xml:space="preserve"> of the mouse</w:t>
      </w:r>
      <w:r w:rsidR="00BA0B4B" w:rsidRPr="009B6141">
        <w:rPr>
          <w:rFonts w:cstheme="minorHAnsi"/>
          <w:highlight w:val="yellow"/>
        </w:rPr>
        <w:t>.</w:t>
      </w:r>
    </w:p>
    <w:p w14:paraId="6FED87CF" w14:textId="77777777" w:rsidR="00975EB9" w:rsidRPr="006A7592" w:rsidRDefault="00975EB9" w:rsidP="00E05BCE">
      <w:pPr>
        <w:pStyle w:val="ListParagraph"/>
        <w:ind w:left="0"/>
        <w:jc w:val="both"/>
        <w:rPr>
          <w:rFonts w:cstheme="minorHAnsi"/>
        </w:rPr>
      </w:pPr>
    </w:p>
    <w:p w14:paraId="5A82501E" w14:textId="2D6597BA" w:rsidR="00FB181E" w:rsidRDefault="00EF31B6" w:rsidP="00E05BCE">
      <w:pPr>
        <w:pStyle w:val="ListParagraph"/>
        <w:numPr>
          <w:ilvl w:val="2"/>
          <w:numId w:val="26"/>
        </w:numPr>
        <w:jc w:val="both"/>
        <w:rPr>
          <w:rFonts w:cstheme="minorHAnsi"/>
        </w:rPr>
      </w:pPr>
      <w:r w:rsidRPr="00BD47DD">
        <w:rPr>
          <w:rFonts w:cstheme="minorHAnsi"/>
        </w:rPr>
        <w:t>Next</w:t>
      </w:r>
      <w:r w:rsidR="00F96A7E" w:rsidRPr="006A7592">
        <w:rPr>
          <w:rFonts w:cstheme="minorHAnsi"/>
        </w:rPr>
        <w:t xml:space="preserve">, turn off the induction chamber </w:t>
      </w:r>
      <w:r w:rsidRPr="00BD47DD">
        <w:rPr>
          <w:rFonts w:cstheme="minorHAnsi"/>
        </w:rPr>
        <w:t>supply</w:t>
      </w:r>
      <w:r w:rsidR="00F96A7E" w:rsidRPr="006A7592">
        <w:rPr>
          <w:rFonts w:cstheme="minorHAnsi"/>
        </w:rPr>
        <w:t xml:space="preserve"> branch and t</w:t>
      </w:r>
      <w:r w:rsidR="00FB181E" w:rsidRPr="006A7592">
        <w:rPr>
          <w:rFonts w:cstheme="minorHAnsi"/>
        </w:rPr>
        <w:t xml:space="preserve">urn on the branch </w:t>
      </w:r>
      <w:r w:rsidRPr="00BD47DD">
        <w:rPr>
          <w:rFonts w:cstheme="minorHAnsi"/>
        </w:rPr>
        <w:t>directed to</w:t>
      </w:r>
      <w:r w:rsidRPr="006A7592">
        <w:rPr>
          <w:rFonts w:cstheme="minorHAnsi"/>
        </w:rPr>
        <w:t xml:space="preserve"> </w:t>
      </w:r>
      <w:r w:rsidR="00FB181E" w:rsidRPr="006A7592">
        <w:rPr>
          <w:rFonts w:cstheme="minorHAnsi"/>
        </w:rPr>
        <w:t xml:space="preserve">the </w:t>
      </w:r>
      <w:r w:rsidR="00E24ED5" w:rsidRPr="006A7592">
        <w:rPr>
          <w:rFonts w:cstheme="minorHAnsi"/>
        </w:rPr>
        <w:t xml:space="preserve">anesthesia </w:t>
      </w:r>
      <w:r w:rsidR="00FB181E" w:rsidRPr="006A7592">
        <w:rPr>
          <w:rFonts w:cstheme="minorHAnsi"/>
        </w:rPr>
        <w:t xml:space="preserve">nose cone. </w:t>
      </w:r>
    </w:p>
    <w:p w14:paraId="2D7A91F0" w14:textId="77777777" w:rsidR="00975EB9" w:rsidRPr="006A7592" w:rsidRDefault="00975EB9" w:rsidP="00E05BCE">
      <w:pPr>
        <w:pStyle w:val="ListParagraph"/>
        <w:ind w:left="0"/>
        <w:jc w:val="both"/>
        <w:rPr>
          <w:rFonts w:cstheme="minorHAnsi"/>
        </w:rPr>
      </w:pPr>
    </w:p>
    <w:p w14:paraId="54487C85" w14:textId="5FC475C1" w:rsidR="000302E2" w:rsidRPr="006A7592" w:rsidRDefault="00BA0B4B" w:rsidP="00E05BCE">
      <w:pPr>
        <w:pStyle w:val="ListParagraph"/>
        <w:numPr>
          <w:ilvl w:val="2"/>
          <w:numId w:val="26"/>
        </w:numPr>
        <w:jc w:val="both"/>
        <w:rPr>
          <w:rFonts w:cstheme="minorHAnsi"/>
        </w:rPr>
      </w:pPr>
      <w:r w:rsidRPr="006A7592">
        <w:rPr>
          <w:rFonts w:cstheme="minorHAnsi"/>
        </w:rPr>
        <w:t xml:space="preserve">Transfer the mouse from the </w:t>
      </w:r>
      <w:r w:rsidR="00631337" w:rsidRPr="006A7592">
        <w:rPr>
          <w:rFonts w:cstheme="minorHAnsi"/>
        </w:rPr>
        <w:t xml:space="preserve">induction </w:t>
      </w:r>
      <w:r w:rsidRPr="006A7592">
        <w:rPr>
          <w:rFonts w:cstheme="minorHAnsi"/>
        </w:rPr>
        <w:t xml:space="preserve">chamber </w:t>
      </w:r>
      <w:r w:rsidR="00CD5BBA" w:rsidRPr="00BD47DD">
        <w:rPr>
          <w:rFonts w:cstheme="minorHAnsi"/>
        </w:rPr>
        <w:t xml:space="preserve">to the ultrasound imaging stage </w:t>
      </w:r>
      <w:r w:rsidRPr="006A7592">
        <w:rPr>
          <w:rFonts w:cstheme="minorHAnsi"/>
        </w:rPr>
        <w:t xml:space="preserve">and </w:t>
      </w:r>
      <w:r w:rsidR="00272A7D" w:rsidRPr="006A7592">
        <w:rPr>
          <w:rFonts w:cstheme="minorHAnsi"/>
        </w:rPr>
        <w:t xml:space="preserve">position the anesthesia cone </w:t>
      </w:r>
      <w:r w:rsidR="00CD5BBA" w:rsidRPr="00BD47DD">
        <w:rPr>
          <w:rFonts w:cstheme="minorHAnsi"/>
        </w:rPr>
        <w:t>over the nose of the animal</w:t>
      </w:r>
      <w:r w:rsidRPr="006A7592">
        <w:rPr>
          <w:rFonts w:cstheme="minorHAnsi"/>
        </w:rPr>
        <w:t>.</w:t>
      </w:r>
    </w:p>
    <w:p w14:paraId="7BDDCA30" w14:textId="1DAF6606" w:rsidR="00BA0B4B" w:rsidRDefault="003340A2" w:rsidP="00E05BCE">
      <w:pPr>
        <w:pStyle w:val="ListParagraph"/>
        <w:numPr>
          <w:ilvl w:val="2"/>
          <w:numId w:val="26"/>
        </w:numPr>
        <w:jc w:val="both"/>
        <w:rPr>
          <w:rFonts w:cstheme="minorHAnsi"/>
        </w:rPr>
      </w:pPr>
      <w:r w:rsidRPr="006A7592">
        <w:rPr>
          <w:rFonts w:cstheme="minorHAnsi"/>
        </w:rPr>
        <w:t>Tilt</w:t>
      </w:r>
      <w:r w:rsidR="000302E2" w:rsidRPr="006A7592">
        <w:rPr>
          <w:rFonts w:cstheme="minorHAnsi"/>
        </w:rPr>
        <w:t xml:space="preserve"> the </w:t>
      </w:r>
      <w:r w:rsidR="004F049B" w:rsidRPr="006A7592">
        <w:rPr>
          <w:rFonts w:cstheme="minorHAnsi"/>
        </w:rPr>
        <w:t xml:space="preserve">animal imaging </w:t>
      </w:r>
      <w:r w:rsidR="000302E2" w:rsidRPr="006A7592">
        <w:rPr>
          <w:rFonts w:cstheme="minorHAnsi"/>
        </w:rPr>
        <w:t>platform around 10° to the lower right corner</w:t>
      </w:r>
      <w:r w:rsidR="00DE563C" w:rsidRPr="006A7592">
        <w:rPr>
          <w:rFonts w:cstheme="minorHAnsi"/>
        </w:rPr>
        <w:t xml:space="preserve"> for optimal scanning</w:t>
      </w:r>
      <w:r w:rsidR="00FC3D79" w:rsidRPr="006A7592">
        <w:rPr>
          <w:rFonts w:cstheme="minorHAnsi"/>
        </w:rPr>
        <w:t xml:space="preserve"> (</w:t>
      </w:r>
      <w:r w:rsidR="00FC3D79" w:rsidRPr="00AE1AB8">
        <w:rPr>
          <w:rFonts w:cstheme="minorHAnsi"/>
          <w:b/>
          <w:bCs/>
        </w:rPr>
        <w:t>Figure 1B</w:t>
      </w:r>
      <w:r w:rsidR="00FC3D79" w:rsidRPr="006A7592">
        <w:rPr>
          <w:rFonts w:cstheme="minorHAnsi"/>
        </w:rPr>
        <w:t>)</w:t>
      </w:r>
      <w:r w:rsidR="000302E2" w:rsidRPr="006A7592">
        <w:rPr>
          <w:rFonts w:cstheme="minorHAnsi"/>
        </w:rPr>
        <w:t xml:space="preserve">. </w:t>
      </w:r>
    </w:p>
    <w:p w14:paraId="6CE9AC60" w14:textId="77777777" w:rsidR="00975EB9" w:rsidRPr="006A7592" w:rsidRDefault="00975EB9" w:rsidP="00E05BCE">
      <w:pPr>
        <w:pStyle w:val="ListParagraph"/>
        <w:ind w:left="0"/>
        <w:jc w:val="both"/>
        <w:rPr>
          <w:rFonts w:cstheme="minorHAnsi"/>
        </w:rPr>
      </w:pPr>
    </w:p>
    <w:p w14:paraId="06A28568" w14:textId="5DB8DB94" w:rsidR="00664FCB" w:rsidRDefault="00664FCB" w:rsidP="00E05BCE">
      <w:pPr>
        <w:pStyle w:val="ListParagraph"/>
        <w:numPr>
          <w:ilvl w:val="2"/>
          <w:numId w:val="26"/>
        </w:numPr>
        <w:jc w:val="both"/>
        <w:rPr>
          <w:rFonts w:cstheme="minorHAnsi"/>
        </w:rPr>
      </w:pPr>
      <w:r w:rsidRPr="006A7592">
        <w:rPr>
          <w:rFonts w:cstheme="minorHAnsi"/>
        </w:rPr>
        <w:t xml:space="preserve">Put one drop of sterile ophthalmic </w:t>
      </w:r>
      <w:r w:rsidR="00C56D6D" w:rsidRPr="006A7592">
        <w:rPr>
          <w:rFonts w:cstheme="minorHAnsi"/>
        </w:rPr>
        <w:t>solution</w:t>
      </w:r>
      <w:r w:rsidRPr="006A7592">
        <w:rPr>
          <w:rFonts w:cstheme="minorHAnsi"/>
        </w:rPr>
        <w:t xml:space="preserve"> in both eyes </w:t>
      </w:r>
      <w:r w:rsidR="00757BEF" w:rsidRPr="006A7592">
        <w:rPr>
          <w:rFonts w:cstheme="minorHAnsi"/>
        </w:rPr>
        <w:t xml:space="preserve">of mice </w:t>
      </w:r>
      <w:r w:rsidR="008831AF" w:rsidRPr="006A7592">
        <w:rPr>
          <w:rFonts w:cstheme="minorHAnsi"/>
        </w:rPr>
        <w:t xml:space="preserve">to </w:t>
      </w:r>
      <w:r w:rsidR="007810A1" w:rsidRPr="006A7592">
        <w:rPr>
          <w:rFonts w:cstheme="minorHAnsi"/>
        </w:rPr>
        <w:t>prevent drying under anesthesia</w:t>
      </w:r>
      <w:r w:rsidR="003340A2" w:rsidRPr="006A7592">
        <w:rPr>
          <w:rFonts w:cstheme="minorHAnsi"/>
        </w:rPr>
        <w:t>.</w:t>
      </w:r>
    </w:p>
    <w:p w14:paraId="17CCB0D5" w14:textId="77777777" w:rsidR="00975EB9" w:rsidRPr="006A7592" w:rsidRDefault="00975EB9" w:rsidP="00E05BCE">
      <w:pPr>
        <w:pStyle w:val="ListParagraph"/>
        <w:ind w:left="0"/>
        <w:jc w:val="both"/>
        <w:rPr>
          <w:rFonts w:cstheme="minorHAnsi"/>
        </w:rPr>
      </w:pPr>
    </w:p>
    <w:p w14:paraId="23E4A4E6" w14:textId="49048E85" w:rsidR="00B41AD9" w:rsidRDefault="00E24ED5" w:rsidP="00E05BCE">
      <w:pPr>
        <w:pStyle w:val="ListParagraph"/>
        <w:numPr>
          <w:ilvl w:val="2"/>
          <w:numId w:val="26"/>
        </w:numPr>
        <w:jc w:val="both"/>
        <w:rPr>
          <w:rFonts w:cstheme="minorHAnsi"/>
        </w:rPr>
      </w:pPr>
      <w:r w:rsidRPr="006A7592">
        <w:rPr>
          <w:rFonts w:cstheme="minorHAnsi"/>
        </w:rPr>
        <w:t>Position</w:t>
      </w:r>
      <w:r w:rsidR="007D00A0" w:rsidRPr="006A7592">
        <w:rPr>
          <w:rFonts w:cstheme="minorHAnsi"/>
        </w:rPr>
        <w:t xml:space="preserve"> the mouse</w:t>
      </w:r>
      <w:r w:rsidR="00CC32CE" w:rsidRPr="006A7592">
        <w:rPr>
          <w:rFonts w:cstheme="minorHAnsi"/>
        </w:rPr>
        <w:t xml:space="preserve"> </w:t>
      </w:r>
      <w:r w:rsidRPr="006A7592">
        <w:rPr>
          <w:rFonts w:cstheme="minorHAnsi"/>
        </w:rPr>
        <w:t xml:space="preserve">in the </w:t>
      </w:r>
      <w:r w:rsidR="00CC32CE" w:rsidRPr="006A7592">
        <w:rPr>
          <w:rFonts w:cstheme="minorHAnsi"/>
        </w:rPr>
        <w:t>supine position with its nose inserted in</w:t>
      </w:r>
      <w:r w:rsidR="006057FC" w:rsidRPr="006A7592">
        <w:rPr>
          <w:rFonts w:cstheme="minorHAnsi"/>
        </w:rPr>
        <w:t>to</w:t>
      </w:r>
      <w:r w:rsidR="00CC32CE" w:rsidRPr="006A7592">
        <w:rPr>
          <w:rFonts w:cstheme="minorHAnsi"/>
        </w:rPr>
        <w:t xml:space="preserve"> the anesthesia cone. </w:t>
      </w:r>
    </w:p>
    <w:p w14:paraId="4EDC6041" w14:textId="77777777" w:rsidR="00975EB9" w:rsidRPr="006A7592" w:rsidRDefault="00975EB9" w:rsidP="00E05BCE">
      <w:pPr>
        <w:pStyle w:val="ListParagraph"/>
        <w:ind w:left="0"/>
        <w:jc w:val="both"/>
        <w:rPr>
          <w:rFonts w:cstheme="minorHAnsi"/>
        </w:rPr>
      </w:pPr>
    </w:p>
    <w:p w14:paraId="1596D549" w14:textId="2804D7BF" w:rsidR="00443A85" w:rsidRPr="009B6141" w:rsidRDefault="00C56D6D" w:rsidP="00E05BCE">
      <w:pPr>
        <w:pStyle w:val="ListParagraph"/>
        <w:numPr>
          <w:ilvl w:val="2"/>
          <w:numId w:val="26"/>
        </w:numPr>
        <w:jc w:val="both"/>
        <w:rPr>
          <w:rFonts w:cstheme="minorHAnsi"/>
          <w:highlight w:val="yellow"/>
        </w:rPr>
      </w:pPr>
      <w:r w:rsidRPr="009B6141">
        <w:rPr>
          <w:rFonts w:cstheme="minorHAnsi"/>
          <w:highlight w:val="yellow"/>
        </w:rPr>
        <w:t xml:space="preserve">Apply </w:t>
      </w:r>
      <w:r w:rsidR="007D00A0" w:rsidRPr="009B6141">
        <w:rPr>
          <w:rFonts w:cstheme="minorHAnsi"/>
          <w:highlight w:val="yellow"/>
        </w:rPr>
        <w:t xml:space="preserve">electrode </w:t>
      </w:r>
      <w:r w:rsidR="00954DED" w:rsidRPr="009B6141">
        <w:rPr>
          <w:rFonts w:cstheme="minorHAnsi"/>
          <w:highlight w:val="yellow"/>
        </w:rPr>
        <w:t xml:space="preserve">gel </w:t>
      </w:r>
      <w:r w:rsidRPr="009B6141">
        <w:rPr>
          <w:rFonts w:cstheme="minorHAnsi"/>
          <w:highlight w:val="yellow"/>
        </w:rPr>
        <w:t xml:space="preserve">to </w:t>
      </w:r>
      <w:r w:rsidR="006B5F70" w:rsidRPr="009B6141">
        <w:rPr>
          <w:rFonts w:cstheme="minorHAnsi"/>
          <w:highlight w:val="yellow"/>
        </w:rPr>
        <w:t xml:space="preserve">all </w:t>
      </w:r>
      <w:r w:rsidR="00B30562" w:rsidRPr="009B6141">
        <w:rPr>
          <w:rFonts w:cstheme="minorHAnsi"/>
          <w:highlight w:val="yellow"/>
        </w:rPr>
        <w:t xml:space="preserve">four </w:t>
      </w:r>
      <w:r w:rsidR="006B5F70" w:rsidRPr="009B6141">
        <w:rPr>
          <w:rFonts w:cstheme="minorHAnsi"/>
          <w:highlight w:val="yellow"/>
        </w:rPr>
        <w:t xml:space="preserve">paws </w:t>
      </w:r>
      <w:r w:rsidRPr="009B6141">
        <w:rPr>
          <w:rFonts w:cstheme="minorHAnsi"/>
          <w:highlight w:val="yellow"/>
        </w:rPr>
        <w:t xml:space="preserve">using a </w:t>
      </w:r>
      <w:r w:rsidR="00AE1AB8" w:rsidRPr="009B6141">
        <w:rPr>
          <w:rFonts w:cstheme="minorHAnsi"/>
          <w:highlight w:val="yellow"/>
        </w:rPr>
        <w:t>cotton swab</w:t>
      </w:r>
      <w:r w:rsidR="00391453" w:rsidRPr="009B6141">
        <w:rPr>
          <w:rFonts w:cstheme="minorHAnsi"/>
          <w:highlight w:val="yellow"/>
        </w:rPr>
        <w:t xml:space="preserve"> </w:t>
      </w:r>
      <w:r w:rsidR="006B5F70" w:rsidRPr="009B6141">
        <w:rPr>
          <w:rFonts w:cstheme="minorHAnsi"/>
          <w:highlight w:val="yellow"/>
        </w:rPr>
        <w:t xml:space="preserve">and tape </w:t>
      </w:r>
      <w:r w:rsidR="00B30562" w:rsidRPr="009B6141">
        <w:rPr>
          <w:rFonts w:cstheme="minorHAnsi"/>
          <w:highlight w:val="yellow"/>
        </w:rPr>
        <w:t>the</w:t>
      </w:r>
      <w:r w:rsidR="006B5F70" w:rsidRPr="009B6141">
        <w:rPr>
          <w:rFonts w:cstheme="minorHAnsi"/>
          <w:highlight w:val="yellow"/>
        </w:rPr>
        <w:t xml:space="preserve"> paws </w:t>
      </w:r>
      <w:r w:rsidR="00443A85" w:rsidRPr="009B6141">
        <w:rPr>
          <w:rFonts w:cstheme="minorHAnsi"/>
          <w:highlight w:val="yellow"/>
        </w:rPr>
        <w:t xml:space="preserve">to the </w:t>
      </w:r>
      <w:r w:rsidR="00FC14BA" w:rsidRPr="009B6141">
        <w:rPr>
          <w:rFonts w:cstheme="minorHAnsi"/>
          <w:highlight w:val="yellow"/>
        </w:rPr>
        <w:t xml:space="preserve">copper </w:t>
      </w:r>
      <w:r w:rsidR="00443A85" w:rsidRPr="009B6141">
        <w:rPr>
          <w:rFonts w:cstheme="minorHAnsi"/>
          <w:highlight w:val="yellow"/>
        </w:rPr>
        <w:t xml:space="preserve">leads </w:t>
      </w:r>
      <w:r w:rsidR="004F049B" w:rsidRPr="009B6141">
        <w:rPr>
          <w:rFonts w:cstheme="minorHAnsi"/>
          <w:highlight w:val="yellow"/>
        </w:rPr>
        <w:t xml:space="preserve">on the animal imaging platform </w:t>
      </w:r>
      <w:r w:rsidR="00443A85" w:rsidRPr="009B6141">
        <w:rPr>
          <w:rFonts w:cstheme="minorHAnsi"/>
          <w:highlight w:val="yellow"/>
        </w:rPr>
        <w:t>for electrocardiogram readings</w:t>
      </w:r>
      <w:r w:rsidR="007D0A12" w:rsidRPr="009B6141">
        <w:rPr>
          <w:rFonts w:cstheme="minorHAnsi"/>
          <w:highlight w:val="yellow"/>
        </w:rPr>
        <w:t xml:space="preserve"> (</w:t>
      </w:r>
      <w:r w:rsidR="007D0A12" w:rsidRPr="009B6141">
        <w:rPr>
          <w:rFonts w:cstheme="minorHAnsi"/>
          <w:b/>
          <w:bCs/>
          <w:highlight w:val="yellow"/>
        </w:rPr>
        <w:t>Figure 1C</w:t>
      </w:r>
      <w:r w:rsidR="007D0A12" w:rsidRPr="009B6141">
        <w:rPr>
          <w:rFonts w:cstheme="minorHAnsi"/>
          <w:highlight w:val="yellow"/>
        </w:rPr>
        <w:t>)</w:t>
      </w:r>
      <w:r w:rsidR="00443A85" w:rsidRPr="009B6141">
        <w:rPr>
          <w:rFonts w:cstheme="minorHAnsi"/>
          <w:highlight w:val="yellow"/>
        </w:rPr>
        <w:t xml:space="preserve">. </w:t>
      </w:r>
    </w:p>
    <w:p w14:paraId="270885F4" w14:textId="77777777" w:rsidR="00975EB9" w:rsidRPr="006A7592" w:rsidRDefault="00975EB9" w:rsidP="00E05BCE">
      <w:pPr>
        <w:pStyle w:val="ListParagraph"/>
        <w:ind w:left="0"/>
        <w:jc w:val="both"/>
        <w:rPr>
          <w:rFonts w:cstheme="minorHAnsi"/>
        </w:rPr>
      </w:pPr>
    </w:p>
    <w:p w14:paraId="5681212B" w14:textId="0A249AEC" w:rsidR="00221FDA" w:rsidRPr="009B6141" w:rsidRDefault="00221FDA" w:rsidP="00E05BCE">
      <w:pPr>
        <w:pStyle w:val="ListParagraph"/>
        <w:numPr>
          <w:ilvl w:val="2"/>
          <w:numId w:val="26"/>
        </w:numPr>
        <w:jc w:val="both"/>
        <w:rPr>
          <w:rFonts w:cstheme="minorHAnsi"/>
          <w:highlight w:val="yellow"/>
        </w:rPr>
      </w:pPr>
      <w:r w:rsidRPr="009B6141">
        <w:rPr>
          <w:rFonts w:cstheme="minorHAnsi"/>
          <w:highlight w:val="yellow"/>
        </w:rPr>
        <w:t>Use</w:t>
      </w:r>
      <w:r w:rsidR="00391453" w:rsidRPr="009B6141">
        <w:rPr>
          <w:rFonts w:cstheme="minorHAnsi"/>
          <w:highlight w:val="yellow"/>
        </w:rPr>
        <w:t xml:space="preserve"> </w:t>
      </w:r>
      <w:r w:rsidRPr="009B6141">
        <w:rPr>
          <w:rFonts w:cstheme="minorHAnsi"/>
          <w:highlight w:val="yellow"/>
        </w:rPr>
        <w:t>clipper</w:t>
      </w:r>
      <w:r w:rsidR="001A56FE" w:rsidRPr="009B6141">
        <w:rPr>
          <w:rFonts w:cstheme="minorHAnsi"/>
          <w:highlight w:val="yellow"/>
        </w:rPr>
        <w:t>s</w:t>
      </w:r>
      <w:r w:rsidR="002C1583" w:rsidRPr="009B6141">
        <w:rPr>
          <w:rFonts w:cstheme="minorHAnsi"/>
          <w:highlight w:val="yellow"/>
        </w:rPr>
        <w:t xml:space="preserve"> to s</w:t>
      </w:r>
      <w:r w:rsidR="001A56FE" w:rsidRPr="009B6141">
        <w:rPr>
          <w:rFonts w:cstheme="minorHAnsi"/>
          <w:highlight w:val="yellow"/>
        </w:rPr>
        <w:t>h</w:t>
      </w:r>
      <w:r w:rsidR="002C1583" w:rsidRPr="009B6141">
        <w:rPr>
          <w:rFonts w:cstheme="minorHAnsi"/>
          <w:highlight w:val="yellow"/>
        </w:rPr>
        <w:t xml:space="preserve">ave hair </w:t>
      </w:r>
      <w:r w:rsidR="001A56FE" w:rsidRPr="009B6141">
        <w:rPr>
          <w:rFonts w:cstheme="minorHAnsi"/>
          <w:highlight w:val="yellow"/>
        </w:rPr>
        <w:t xml:space="preserve">at the imaging site </w:t>
      </w:r>
      <w:r w:rsidRPr="009B6141">
        <w:rPr>
          <w:rFonts w:cstheme="minorHAnsi"/>
          <w:highlight w:val="yellow"/>
        </w:rPr>
        <w:t xml:space="preserve">and then apply </w:t>
      </w:r>
      <w:r w:rsidR="001A56FE" w:rsidRPr="009B6141">
        <w:rPr>
          <w:rFonts w:cstheme="minorHAnsi"/>
          <w:highlight w:val="yellow"/>
        </w:rPr>
        <w:t>depilatory</w:t>
      </w:r>
      <w:r w:rsidR="007D00A0" w:rsidRPr="009B6141">
        <w:rPr>
          <w:rFonts w:cstheme="minorHAnsi"/>
          <w:highlight w:val="yellow"/>
        </w:rPr>
        <w:t xml:space="preserve"> cream</w:t>
      </w:r>
      <w:r w:rsidRPr="009B6141">
        <w:rPr>
          <w:rFonts w:cstheme="minorHAnsi"/>
          <w:highlight w:val="yellow"/>
        </w:rPr>
        <w:t xml:space="preserve"> to remove remaining </w:t>
      </w:r>
      <w:r w:rsidR="001A56FE" w:rsidRPr="009B6141">
        <w:rPr>
          <w:rFonts w:cstheme="minorHAnsi"/>
          <w:highlight w:val="yellow"/>
        </w:rPr>
        <w:t>fur</w:t>
      </w:r>
      <w:r w:rsidRPr="009B6141">
        <w:rPr>
          <w:rFonts w:cstheme="minorHAnsi"/>
          <w:highlight w:val="yellow"/>
        </w:rPr>
        <w:t xml:space="preserve">. Leave for </w:t>
      </w:r>
      <w:r w:rsidR="002F7250" w:rsidRPr="009B6141">
        <w:rPr>
          <w:rFonts w:cstheme="minorHAnsi"/>
          <w:highlight w:val="yellow"/>
        </w:rPr>
        <w:t>less than 1</w:t>
      </w:r>
      <w:r w:rsidRPr="009B6141">
        <w:rPr>
          <w:rFonts w:cstheme="minorHAnsi"/>
          <w:highlight w:val="yellow"/>
        </w:rPr>
        <w:t xml:space="preserve"> min.</w:t>
      </w:r>
    </w:p>
    <w:p w14:paraId="29685D99" w14:textId="77777777" w:rsidR="00975EB9" w:rsidRPr="006A7592" w:rsidRDefault="00975EB9" w:rsidP="00E05BCE">
      <w:pPr>
        <w:pStyle w:val="ListParagraph"/>
        <w:ind w:left="0"/>
        <w:jc w:val="both"/>
        <w:rPr>
          <w:rFonts w:cstheme="minorHAnsi"/>
        </w:rPr>
      </w:pPr>
    </w:p>
    <w:p w14:paraId="32E24BAF" w14:textId="68E08A10" w:rsidR="00221FDA" w:rsidRPr="009B6141" w:rsidRDefault="001A56FE" w:rsidP="00E05BCE">
      <w:pPr>
        <w:pStyle w:val="ListParagraph"/>
        <w:numPr>
          <w:ilvl w:val="2"/>
          <w:numId w:val="26"/>
        </w:numPr>
        <w:jc w:val="both"/>
        <w:rPr>
          <w:rFonts w:cstheme="minorHAnsi"/>
          <w:highlight w:val="yellow"/>
        </w:rPr>
      </w:pPr>
      <w:r w:rsidRPr="009B6141">
        <w:rPr>
          <w:rFonts w:cstheme="minorHAnsi"/>
          <w:highlight w:val="yellow"/>
        </w:rPr>
        <w:t>G</w:t>
      </w:r>
      <w:r w:rsidR="00221FDA" w:rsidRPr="009B6141">
        <w:rPr>
          <w:rFonts w:cstheme="minorHAnsi"/>
          <w:highlight w:val="yellow"/>
        </w:rPr>
        <w:t xml:space="preserve">ently wipe off the cream and hair with </w:t>
      </w:r>
      <w:r w:rsidR="003158E1">
        <w:rPr>
          <w:rFonts w:cstheme="minorHAnsi"/>
          <w:highlight w:val="yellow"/>
        </w:rPr>
        <w:t xml:space="preserve">a </w:t>
      </w:r>
      <w:r w:rsidR="00221FDA" w:rsidRPr="009B6141">
        <w:rPr>
          <w:rFonts w:cstheme="minorHAnsi"/>
          <w:highlight w:val="yellow"/>
        </w:rPr>
        <w:t>damp paper towel.</w:t>
      </w:r>
    </w:p>
    <w:p w14:paraId="08DF9905" w14:textId="77777777" w:rsidR="00975EB9" w:rsidRPr="009B6141" w:rsidRDefault="00975EB9" w:rsidP="00E05BCE">
      <w:pPr>
        <w:pStyle w:val="ListParagraph"/>
        <w:ind w:left="0"/>
        <w:jc w:val="both"/>
        <w:rPr>
          <w:rFonts w:cstheme="minorHAnsi"/>
          <w:highlight w:val="yellow"/>
        </w:rPr>
      </w:pPr>
    </w:p>
    <w:p w14:paraId="2E7E42FB" w14:textId="4D37B26F" w:rsidR="007D00A0" w:rsidRPr="009B6141" w:rsidRDefault="00E71AE3" w:rsidP="00E05BCE">
      <w:pPr>
        <w:pStyle w:val="ListParagraph"/>
        <w:numPr>
          <w:ilvl w:val="2"/>
          <w:numId w:val="26"/>
        </w:numPr>
        <w:jc w:val="both"/>
        <w:rPr>
          <w:rFonts w:cstheme="minorHAnsi"/>
          <w:highlight w:val="yellow"/>
        </w:rPr>
      </w:pPr>
      <w:r w:rsidRPr="009B6141">
        <w:rPr>
          <w:rFonts w:cstheme="minorHAnsi"/>
          <w:highlight w:val="yellow"/>
        </w:rPr>
        <w:t xml:space="preserve">Monitor the breathing and </w:t>
      </w:r>
      <w:r w:rsidR="00EF31B6" w:rsidRPr="009B6141">
        <w:rPr>
          <w:rFonts w:cstheme="minorHAnsi"/>
          <w:highlight w:val="yellow"/>
        </w:rPr>
        <w:t>en</w:t>
      </w:r>
      <w:r w:rsidR="00130183" w:rsidRPr="009B6141">
        <w:rPr>
          <w:rFonts w:cstheme="minorHAnsi"/>
          <w:highlight w:val="yellow"/>
        </w:rPr>
        <w:t xml:space="preserve">sure that heart rate is </w:t>
      </w:r>
      <w:r w:rsidR="00EF31B6" w:rsidRPr="009B6141">
        <w:rPr>
          <w:rFonts w:cstheme="minorHAnsi"/>
          <w:highlight w:val="yellow"/>
        </w:rPr>
        <w:t xml:space="preserve">maintained between </w:t>
      </w:r>
      <w:r w:rsidR="00130183" w:rsidRPr="009B6141">
        <w:rPr>
          <w:rFonts w:cstheme="minorHAnsi"/>
          <w:highlight w:val="yellow"/>
        </w:rPr>
        <w:t xml:space="preserve">450-550 beats/min. If </w:t>
      </w:r>
      <w:r w:rsidR="001A56FE" w:rsidRPr="009B6141">
        <w:rPr>
          <w:rFonts w:cstheme="minorHAnsi"/>
          <w:highlight w:val="yellow"/>
        </w:rPr>
        <w:t>below this level</w:t>
      </w:r>
      <w:r w:rsidR="00130183" w:rsidRPr="009B6141">
        <w:rPr>
          <w:rFonts w:cstheme="minorHAnsi"/>
          <w:highlight w:val="yellow"/>
        </w:rPr>
        <w:t xml:space="preserve">, </w:t>
      </w:r>
      <w:r w:rsidR="00B44E62" w:rsidRPr="009B6141">
        <w:rPr>
          <w:rFonts w:cstheme="minorHAnsi"/>
          <w:highlight w:val="yellow"/>
        </w:rPr>
        <w:t>reduce</w:t>
      </w:r>
      <w:r w:rsidR="006057FC" w:rsidRPr="009B6141">
        <w:rPr>
          <w:rFonts w:cstheme="minorHAnsi"/>
          <w:highlight w:val="yellow"/>
        </w:rPr>
        <w:t xml:space="preserve"> the isoflurane </w:t>
      </w:r>
      <w:r w:rsidR="00B44E62" w:rsidRPr="009B6141">
        <w:rPr>
          <w:rFonts w:cstheme="minorHAnsi"/>
          <w:highlight w:val="yellow"/>
        </w:rPr>
        <w:t>flow</w:t>
      </w:r>
      <w:r w:rsidR="00130183" w:rsidRPr="009B6141">
        <w:rPr>
          <w:rFonts w:cstheme="minorHAnsi"/>
          <w:highlight w:val="yellow"/>
        </w:rPr>
        <w:t xml:space="preserve"> and wait until </w:t>
      </w:r>
      <w:r w:rsidR="00AE1AB8" w:rsidRPr="009B6141">
        <w:rPr>
          <w:rFonts w:cstheme="minorHAnsi"/>
          <w:highlight w:val="yellow"/>
        </w:rPr>
        <w:t xml:space="preserve">the </w:t>
      </w:r>
      <w:r w:rsidR="001A56FE" w:rsidRPr="009B6141">
        <w:rPr>
          <w:rFonts w:cstheme="minorHAnsi"/>
          <w:highlight w:val="yellow"/>
        </w:rPr>
        <w:t xml:space="preserve">heart rate </w:t>
      </w:r>
      <w:r w:rsidR="00130183" w:rsidRPr="009B6141">
        <w:rPr>
          <w:rFonts w:cstheme="minorHAnsi"/>
          <w:highlight w:val="yellow"/>
        </w:rPr>
        <w:t>recovers</w:t>
      </w:r>
      <w:r w:rsidR="007D00A0" w:rsidRPr="009B6141">
        <w:rPr>
          <w:rFonts w:cstheme="minorHAnsi"/>
          <w:highlight w:val="yellow"/>
        </w:rPr>
        <w:t xml:space="preserve">. </w:t>
      </w:r>
    </w:p>
    <w:p w14:paraId="770D4BF1" w14:textId="77777777" w:rsidR="00975EB9" w:rsidRPr="006A7592" w:rsidRDefault="00975EB9" w:rsidP="00E05BCE">
      <w:pPr>
        <w:pStyle w:val="ListParagraph"/>
        <w:ind w:left="0"/>
        <w:jc w:val="both"/>
        <w:rPr>
          <w:rFonts w:cstheme="minorHAnsi"/>
        </w:rPr>
      </w:pPr>
    </w:p>
    <w:p w14:paraId="3CDC58D2" w14:textId="5F295F15" w:rsidR="00295B18" w:rsidRPr="009B6141" w:rsidRDefault="00130183" w:rsidP="00E05BCE">
      <w:pPr>
        <w:pStyle w:val="ListParagraph"/>
        <w:numPr>
          <w:ilvl w:val="2"/>
          <w:numId w:val="26"/>
        </w:numPr>
        <w:jc w:val="both"/>
        <w:rPr>
          <w:rFonts w:cstheme="minorHAnsi"/>
          <w:highlight w:val="yellow"/>
        </w:rPr>
      </w:pPr>
      <w:r w:rsidRPr="009B6141">
        <w:rPr>
          <w:rFonts w:cstheme="minorHAnsi"/>
          <w:highlight w:val="yellow"/>
        </w:rPr>
        <w:t>Apply prewarm</w:t>
      </w:r>
      <w:r w:rsidR="002C1C90" w:rsidRPr="009B6141">
        <w:rPr>
          <w:rFonts w:cstheme="minorHAnsi"/>
          <w:highlight w:val="yellow"/>
        </w:rPr>
        <w:t>ed ultrasonic gel (37</w:t>
      </w:r>
      <w:r w:rsidR="000230D9" w:rsidRPr="009B6141">
        <w:rPr>
          <w:rFonts w:cstheme="minorHAnsi"/>
          <w:highlight w:val="yellow"/>
        </w:rPr>
        <w:t xml:space="preserve"> </w:t>
      </w:r>
      <w:r w:rsidRPr="009B6141">
        <w:rPr>
          <w:rFonts w:cstheme="minorHAnsi"/>
          <w:highlight w:val="yellow"/>
        </w:rPr>
        <w:t xml:space="preserve">°C) to the prepared </w:t>
      </w:r>
      <w:r w:rsidR="007005D9" w:rsidRPr="009B6141">
        <w:rPr>
          <w:rFonts w:cstheme="minorHAnsi"/>
          <w:highlight w:val="yellow"/>
        </w:rPr>
        <w:t xml:space="preserve">skin </w:t>
      </w:r>
      <w:r w:rsidRPr="009B6141">
        <w:rPr>
          <w:rFonts w:cstheme="minorHAnsi"/>
          <w:highlight w:val="yellow"/>
        </w:rPr>
        <w:t>site</w:t>
      </w:r>
      <w:r w:rsidR="0074750A" w:rsidRPr="009B6141">
        <w:rPr>
          <w:rFonts w:cstheme="minorHAnsi"/>
          <w:highlight w:val="yellow"/>
        </w:rPr>
        <w:t xml:space="preserve"> and a</w:t>
      </w:r>
      <w:r w:rsidR="004619BE" w:rsidRPr="009B6141">
        <w:rPr>
          <w:rFonts w:cstheme="minorHAnsi"/>
          <w:highlight w:val="yellow"/>
        </w:rPr>
        <w:t xml:space="preserve">ttach the </w:t>
      </w:r>
      <w:r w:rsidR="00D21387" w:rsidRPr="009B6141">
        <w:rPr>
          <w:rFonts w:cstheme="minorHAnsi"/>
          <w:highlight w:val="yellow"/>
        </w:rPr>
        <w:t>transducer</w:t>
      </w:r>
      <w:r w:rsidR="004619BE" w:rsidRPr="009B6141">
        <w:rPr>
          <w:rFonts w:cstheme="minorHAnsi"/>
          <w:highlight w:val="yellow"/>
        </w:rPr>
        <w:t xml:space="preserve"> to its holder and low</w:t>
      </w:r>
      <w:r w:rsidR="003340A2" w:rsidRPr="009B6141">
        <w:rPr>
          <w:rFonts w:cstheme="minorHAnsi"/>
          <w:highlight w:val="yellow"/>
        </w:rPr>
        <w:t>er</w:t>
      </w:r>
      <w:r w:rsidR="004619BE" w:rsidRPr="009B6141">
        <w:rPr>
          <w:rFonts w:cstheme="minorHAnsi"/>
          <w:highlight w:val="yellow"/>
        </w:rPr>
        <w:t xml:space="preserve"> down until it touches the gel</w:t>
      </w:r>
      <w:r w:rsidR="0074750A" w:rsidRPr="009B6141">
        <w:rPr>
          <w:rFonts w:cstheme="minorHAnsi"/>
          <w:highlight w:val="yellow"/>
        </w:rPr>
        <w:t xml:space="preserve"> (</w:t>
      </w:r>
      <w:r w:rsidR="0074750A" w:rsidRPr="009B6141">
        <w:rPr>
          <w:rFonts w:cstheme="minorHAnsi"/>
          <w:b/>
          <w:bCs/>
          <w:highlight w:val="yellow"/>
        </w:rPr>
        <w:t>Figure 1C</w:t>
      </w:r>
      <w:r w:rsidR="0074750A" w:rsidRPr="009B6141">
        <w:rPr>
          <w:rFonts w:cstheme="minorHAnsi"/>
          <w:highlight w:val="yellow"/>
        </w:rPr>
        <w:t>)</w:t>
      </w:r>
      <w:r w:rsidR="004619BE" w:rsidRPr="009B6141">
        <w:rPr>
          <w:rFonts w:cstheme="minorHAnsi"/>
          <w:highlight w:val="yellow"/>
        </w:rPr>
        <w:t xml:space="preserve">. </w:t>
      </w:r>
    </w:p>
    <w:p w14:paraId="7E527899" w14:textId="77777777" w:rsidR="00B850D3" w:rsidRPr="006A7592" w:rsidRDefault="00B850D3" w:rsidP="00E05BCE">
      <w:pPr>
        <w:pStyle w:val="ListParagraph"/>
        <w:ind w:left="0"/>
        <w:jc w:val="both"/>
        <w:rPr>
          <w:rFonts w:cstheme="minorHAnsi"/>
        </w:rPr>
      </w:pPr>
    </w:p>
    <w:p w14:paraId="6C484E9F" w14:textId="17411DFD" w:rsidR="00F4043C" w:rsidRPr="009B6141" w:rsidRDefault="00F4043C" w:rsidP="00E05BCE">
      <w:pPr>
        <w:pStyle w:val="ListParagraph"/>
        <w:numPr>
          <w:ilvl w:val="0"/>
          <w:numId w:val="16"/>
        </w:numPr>
        <w:jc w:val="both"/>
        <w:rPr>
          <w:rFonts w:cstheme="minorHAnsi"/>
          <w:b/>
          <w:highlight w:val="yellow"/>
        </w:rPr>
      </w:pPr>
      <w:r w:rsidRPr="009B6141">
        <w:rPr>
          <w:rFonts w:cstheme="minorHAnsi"/>
          <w:b/>
          <w:highlight w:val="yellow"/>
        </w:rPr>
        <w:t>Ultrasound Imaging of Abdominal Aorta</w:t>
      </w:r>
    </w:p>
    <w:p w14:paraId="4D30D20E" w14:textId="77777777" w:rsidR="007C5CE4" w:rsidRPr="009B6141" w:rsidRDefault="007C5CE4" w:rsidP="00E05BCE">
      <w:pPr>
        <w:pStyle w:val="ListParagraph"/>
        <w:ind w:left="0"/>
        <w:jc w:val="both"/>
        <w:rPr>
          <w:rFonts w:cstheme="minorHAnsi"/>
          <w:b/>
          <w:highlight w:val="yellow"/>
        </w:rPr>
      </w:pPr>
    </w:p>
    <w:p w14:paraId="2CFD1DE7" w14:textId="33D5B4B1" w:rsidR="008D71FE" w:rsidRPr="009B6141" w:rsidRDefault="007005D9" w:rsidP="00E05BCE">
      <w:pPr>
        <w:pStyle w:val="ListParagraph"/>
        <w:numPr>
          <w:ilvl w:val="1"/>
          <w:numId w:val="16"/>
        </w:numPr>
        <w:jc w:val="both"/>
        <w:rPr>
          <w:rFonts w:cstheme="minorHAnsi"/>
          <w:highlight w:val="yellow"/>
        </w:rPr>
      </w:pPr>
      <w:r w:rsidRPr="009B6141">
        <w:rPr>
          <w:rFonts w:cstheme="minorHAnsi"/>
          <w:highlight w:val="yellow"/>
        </w:rPr>
        <w:t xml:space="preserve">Position </w:t>
      </w:r>
      <w:r w:rsidR="008D71FE" w:rsidRPr="009B6141">
        <w:rPr>
          <w:rFonts w:cstheme="minorHAnsi"/>
          <w:highlight w:val="yellow"/>
        </w:rPr>
        <w:t xml:space="preserve">the transducer </w:t>
      </w:r>
      <w:r w:rsidR="001F4C6A" w:rsidRPr="009B6141">
        <w:rPr>
          <w:rFonts w:cstheme="minorHAnsi"/>
          <w:highlight w:val="yellow"/>
        </w:rPr>
        <w:t xml:space="preserve">horizontally </w:t>
      </w:r>
      <w:r w:rsidR="00AE1AB8" w:rsidRPr="009B6141">
        <w:rPr>
          <w:rFonts w:cstheme="minorHAnsi"/>
          <w:highlight w:val="yellow"/>
        </w:rPr>
        <w:t xml:space="preserve">i.e., </w:t>
      </w:r>
      <w:r w:rsidR="007D00A0" w:rsidRPr="009B6141">
        <w:rPr>
          <w:rFonts w:cstheme="minorHAnsi"/>
          <w:highlight w:val="yellow"/>
        </w:rPr>
        <w:t>per</w:t>
      </w:r>
      <w:r w:rsidR="001F4C6A" w:rsidRPr="009B6141">
        <w:rPr>
          <w:rFonts w:cstheme="minorHAnsi"/>
          <w:highlight w:val="yellow"/>
        </w:rPr>
        <w:t xml:space="preserve">pendicular to the midline of </w:t>
      </w:r>
      <w:r w:rsidRPr="009B6141">
        <w:rPr>
          <w:rFonts w:cstheme="minorHAnsi"/>
          <w:highlight w:val="yellow"/>
        </w:rPr>
        <w:t xml:space="preserve">the </w:t>
      </w:r>
      <w:r w:rsidR="001F4C6A" w:rsidRPr="009B6141">
        <w:rPr>
          <w:rFonts w:cstheme="minorHAnsi"/>
          <w:highlight w:val="yellow"/>
        </w:rPr>
        <w:t>mouse.</w:t>
      </w:r>
    </w:p>
    <w:p w14:paraId="5FCF9549" w14:textId="77777777" w:rsidR="00975EB9" w:rsidRPr="009B6141" w:rsidRDefault="00975EB9" w:rsidP="00E05BCE">
      <w:pPr>
        <w:pStyle w:val="ListParagraph"/>
        <w:ind w:left="0"/>
        <w:jc w:val="both"/>
        <w:rPr>
          <w:rFonts w:cstheme="minorHAnsi"/>
          <w:highlight w:val="yellow"/>
        </w:rPr>
      </w:pPr>
    </w:p>
    <w:p w14:paraId="0570EF61" w14:textId="31258455" w:rsidR="00364CCC" w:rsidRPr="009B6141" w:rsidRDefault="00364CCC" w:rsidP="00E05BCE">
      <w:pPr>
        <w:pStyle w:val="ListParagraph"/>
        <w:numPr>
          <w:ilvl w:val="1"/>
          <w:numId w:val="16"/>
        </w:numPr>
        <w:jc w:val="both"/>
        <w:rPr>
          <w:rFonts w:cstheme="minorHAnsi"/>
          <w:highlight w:val="yellow"/>
        </w:rPr>
      </w:pPr>
      <w:r w:rsidRPr="009B6141">
        <w:rPr>
          <w:rFonts w:cstheme="minorHAnsi"/>
          <w:highlight w:val="yellow"/>
        </w:rPr>
        <w:t xml:space="preserve">Smooth the </w:t>
      </w:r>
      <w:r w:rsidR="007005D9" w:rsidRPr="009B6141">
        <w:rPr>
          <w:rFonts w:cstheme="minorHAnsi"/>
          <w:highlight w:val="yellow"/>
        </w:rPr>
        <w:t xml:space="preserve">ultrasonic </w:t>
      </w:r>
      <w:r w:rsidRPr="009B6141">
        <w:rPr>
          <w:rFonts w:cstheme="minorHAnsi"/>
          <w:highlight w:val="yellow"/>
        </w:rPr>
        <w:t>gel and remove bubble</w:t>
      </w:r>
      <w:r w:rsidR="007005D9" w:rsidRPr="009B6141">
        <w:rPr>
          <w:rFonts w:cstheme="minorHAnsi"/>
          <w:highlight w:val="yellow"/>
        </w:rPr>
        <w:t>s using</w:t>
      </w:r>
      <w:r w:rsidRPr="009B6141">
        <w:rPr>
          <w:rFonts w:cstheme="minorHAnsi"/>
          <w:highlight w:val="yellow"/>
        </w:rPr>
        <w:t xml:space="preserve"> the </w:t>
      </w:r>
      <w:r w:rsidR="006057FC" w:rsidRPr="009B6141">
        <w:rPr>
          <w:rFonts w:cstheme="minorHAnsi"/>
          <w:highlight w:val="yellow"/>
        </w:rPr>
        <w:t xml:space="preserve">wood stick of a </w:t>
      </w:r>
      <w:r w:rsidR="00AE1AB8" w:rsidRPr="009B6141">
        <w:rPr>
          <w:rFonts w:cstheme="minorHAnsi"/>
          <w:highlight w:val="yellow"/>
        </w:rPr>
        <w:t>cotton swab</w:t>
      </w:r>
      <w:r w:rsidRPr="009B6141">
        <w:rPr>
          <w:rFonts w:cstheme="minorHAnsi"/>
          <w:highlight w:val="yellow"/>
        </w:rPr>
        <w:t>.</w:t>
      </w:r>
    </w:p>
    <w:p w14:paraId="288DEC13" w14:textId="77777777" w:rsidR="00975EB9" w:rsidRPr="009B6141" w:rsidRDefault="00975EB9" w:rsidP="00E05BCE">
      <w:pPr>
        <w:pStyle w:val="ListParagraph"/>
        <w:ind w:left="0"/>
        <w:jc w:val="both"/>
        <w:rPr>
          <w:rFonts w:cstheme="minorHAnsi"/>
          <w:highlight w:val="yellow"/>
        </w:rPr>
      </w:pPr>
    </w:p>
    <w:p w14:paraId="589C0227" w14:textId="585784B3" w:rsidR="00364CCC" w:rsidRPr="009B6141" w:rsidRDefault="00364CCC" w:rsidP="00E05BCE">
      <w:pPr>
        <w:pStyle w:val="ListParagraph"/>
        <w:numPr>
          <w:ilvl w:val="1"/>
          <w:numId w:val="16"/>
        </w:numPr>
        <w:jc w:val="both"/>
        <w:rPr>
          <w:rFonts w:cstheme="minorHAnsi"/>
          <w:highlight w:val="yellow"/>
        </w:rPr>
      </w:pPr>
      <w:r w:rsidRPr="009B6141">
        <w:rPr>
          <w:rFonts w:cstheme="minorHAnsi"/>
          <w:highlight w:val="yellow"/>
        </w:rPr>
        <w:lastRenderedPageBreak/>
        <w:t xml:space="preserve">Lower the </w:t>
      </w:r>
      <w:r w:rsidR="006057FC" w:rsidRPr="009B6141">
        <w:rPr>
          <w:rFonts w:cstheme="minorHAnsi"/>
          <w:highlight w:val="yellow"/>
        </w:rPr>
        <w:t>transducer</w:t>
      </w:r>
      <w:r w:rsidRPr="009B6141">
        <w:rPr>
          <w:rFonts w:cstheme="minorHAnsi"/>
          <w:highlight w:val="yellow"/>
        </w:rPr>
        <w:t xml:space="preserve"> and place </w:t>
      </w:r>
      <w:r w:rsidR="00FC3DB3" w:rsidRPr="009B6141">
        <w:rPr>
          <w:rFonts w:cstheme="minorHAnsi"/>
          <w:highlight w:val="yellow"/>
        </w:rPr>
        <w:t xml:space="preserve">0.5 </w:t>
      </w:r>
      <w:r w:rsidRPr="009B6141">
        <w:rPr>
          <w:rFonts w:cstheme="minorHAnsi"/>
          <w:highlight w:val="yellow"/>
        </w:rPr>
        <w:t>-</w:t>
      </w:r>
      <w:r w:rsidR="00FC3DB3" w:rsidRPr="009B6141">
        <w:rPr>
          <w:rFonts w:cstheme="minorHAnsi"/>
          <w:highlight w:val="yellow"/>
        </w:rPr>
        <w:t xml:space="preserve"> </w:t>
      </w:r>
      <w:r w:rsidRPr="009B6141">
        <w:rPr>
          <w:rFonts w:cstheme="minorHAnsi"/>
          <w:highlight w:val="yellow"/>
        </w:rPr>
        <w:t xml:space="preserve">1 cm below the diaphragm after touching the gel. Now start to </w:t>
      </w:r>
      <w:r w:rsidR="0048382E" w:rsidRPr="009B6141">
        <w:rPr>
          <w:rFonts w:cstheme="minorHAnsi"/>
          <w:highlight w:val="yellow"/>
        </w:rPr>
        <w:t>observe</w:t>
      </w:r>
      <w:r w:rsidRPr="009B6141">
        <w:rPr>
          <w:rFonts w:cstheme="minorHAnsi"/>
          <w:highlight w:val="yellow"/>
        </w:rPr>
        <w:t xml:space="preserve"> the images.</w:t>
      </w:r>
    </w:p>
    <w:p w14:paraId="308AAE48" w14:textId="77777777" w:rsidR="00975EB9" w:rsidRPr="006A7592" w:rsidRDefault="00975EB9" w:rsidP="00E05BCE">
      <w:pPr>
        <w:pStyle w:val="ListParagraph"/>
        <w:ind w:left="0"/>
        <w:jc w:val="both"/>
        <w:rPr>
          <w:rFonts w:cstheme="minorHAnsi"/>
        </w:rPr>
      </w:pPr>
    </w:p>
    <w:p w14:paraId="3D357596" w14:textId="72958B2C" w:rsidR="00AE2F3A" w:rsidRPr="009B6141" w:rsidRDefault="00EB14AE" w:rsidP="00E05BCE">
      <w:pPr>
        <w:pStyle w:val="ListParagraph"/>
        <w:numPr>
          <w:ilvl w:val="1"/>
          <w:numId w:val="16"/>
        </w:numPr>
        <w:jc w:val="both"/>
        <w:rPr>
          <w:rFonts w:cstheme="minorHAnsi"/>
          <w:highlight w:val="yellow"/>
        </w:rPr>
      </w:pPr>
      <w:r w:rsidRPr="009B6141">
        <w:rPr>
          <w:rFonts w:cstheme="minorHAnsi"/>
          <w:highlight w:val="yellow"/>
        </w:rPr>
        <w:t>V</w:t>
      </w:r>
      <w:r w:rsidR="00876090" w:rsidRPr="009B6141">
        <w:rPr>
          <w:rFonts w:cstheme="minorHAnsi"/>
          <w:highlight w:val="yellow"/>
        </w:rPr>
        <w:t>isualize</w:t>
      </w:r>
      <w:r w:rsidR="00364CCC" w:rsidRPr="009B6141">
        <w:rPr>
          <w:rFonts w:cstheme="minorHAnsi"/>
          <w:highlight w:val="yellow"/>
        </w:rPr>
        <w:t xml:space="preserve"> the </w:t>
      </w:r>
      <w:r w:rsidR="00876090" w:rsidRPr="009B6141">
        <w:rPr>
          <w:rFonts w:cstheme="minorHAnsi"/>
          <w:highlight w:val="yellow"/>
        </w:rPr>
        <w:t xml:space="preserve">abdominal </w:t>
      </w:r>
      <w:r w:rsidR="00364CCC" w:rsidRPr="009B6141">
        <w:rPr>
          <w:rFonts w:cstheme="minorHAnsi"/>
          <w:highlight w:val="yellow"/>
        </w:rPr>
        <w:t xml:space="preserve">aorta in </w:t>
      </w:r>
      <w:r w:rsidR="0048382E" w:rsidRPr="009B6141">
        <w:rPr>
          <w:rFonts w:cstheme="minorHAnsi"/>
          <w:highlight w:val="yellow"/>
        </w:rPr>
        <w:t xml:space="preserve">the </w:t>
      </w:r>
      <w:r w:rsidR="00364CCC" w:rsidRPr="009B6141">
        <w:rPr>
          <w:rFonts w:cstheme="minorHAnsi"/>
          <w:highlight w:val="yellow"/>
        </w:rPr>
        <w:t xml:space="preserve">short axis </w:t>
      </w:r>
      <w:r w:rsidR="00685F0E" w:rsidRPr="009B6141">
        <w:rPr>
          <w:rFonts w:cstheme="minorHAnsi"/>
          <w:highlight w:val="yellow"/>
        </w:rPr>
        <w:t xml:space="preserve">view </w:t>
      </w:r>
      <w:del w:id="68" w:author="Author" w:date="2019-08-23T11:20:00Z">
        <w:r w:rsidR="00C86289" w:rsidRPr="009B6141" w:rsidDel="0011316C">
          <w:rPr>
            <w:rFonts w:cstheme="minorHAnsi"/>
            <w:highlight w:val="yellow"/>
          </w:rPr>
          <w:delText>of</w:delText>
        </w:r>
        <w:r w:rsidR="00F16DE5" w:rsidRPr="009B6141" w:rsidDel="0011316C">
          <w:rPr>
            <w:rFonts w:cstheme="minorHAnsi"/>
            <w:highlight w:val="yellow"/>
          </w:rPr>
          <w:delText xml:space="preserve"> the B-mode</w:delText>
        </w:r>
        <w:r w:rsidR="00B10CFA" w:rsidRPr="009B6141" w:rsidDel="0011316C">
          <w:rPr>
            <w:rFonts w:cstheme="minorHAnsi"/>
            <w:highlight w:val="yellow"/>
          </w:rPr>
          <w:delText xml:space="preserve"> </w:delText>
        </w:r>
      </w:del>
      <w:r w:rsidR="00B10CFA" w:rsidRPr="009B6141">
        <w:rPr>
          <w:rFonts w:cstheme="minorHAnsi"/>
          <w:highlight w:val="yellow"/>
        </w:rPr>
        <w:t>(</w:t>
      </w:r>
      <w:commentRangeStart w:id="69"/>
      <w:commentRangeStart w:id="70"/>
      <w:r w:rsidR="00B10CFA" w:rsidRPr="009B6141">
        <w:rPr>
          <w:rFonts w:cstheme="minorHAnsi"/>
          <w:b/>
          <w:bCs/>
          <w:highlight w:val="yellow"/>
        </w:rPr>
        <w:t>Figure 1C</w:t>
      </w:r>
      <w:commentRangeEnd w:id="69"/>
      <w:r w:rsidR="003158E1">
        <w:rPr>
          <w:rStyle w:val="CommentReference"/>
        </w:rPr>
        <w:commentReference w:id="69"/>
      </w:r>
      <w:commentRangeEnd w:id="70"/>
      <w:r w:rsidR="00C80CAA">
        <w:rPr>
          <w:rStyle w:val="CommentReference"/>
        </w:rPr>
        <w:commentReference w:id="70"/>
      </w:r>
      <w:r w:rsidR="00B10CFA" w:rsidRPr="009B6141">
        <w:rPr>
          <w:rFonts w:cstheme="minorHAnsi"/>
          <w:highlight w:val="yellow"/>
        </w:rPr>
        <w:t>)</w:t>
      </w:r>
      <w:r w:rsidR="00876090" w:rsidRPr="009B6141">
        <w:rPr>
          <w:rFonts w:cstheme="minorHAnsi"/>
          <w:highlight w:val="yellow"/>
        </w:rPr>
        <w:t>.</w:t>
      </w:r>
    </w:p>
    <w:p w14:paraId="115362A2" w14:textId="77777777" w:rsidR="00975EB9" w:rsidRPr="00AE1AB8" w:rsidRDefault="00975EB9" w:rsidP="00E05BCE">
      <w:pPr>
        <w:pStyle w:val="ListParagraph"/>
        <w:ind w:left="0"/>
        <w:jc w:val="both"/>
        <w:rPr>
          <w:rFonts w:cstheme="minorHAnsi"/>
          <w:iCs/>
        </w:rPr>
      </w:pPr>
    </w:p>
    <w:p w14:paraId="55205C73" w14:textId="7DF8F028" w:rsidR="00975EB9" w:rsidRPr="00AE1AB8" w:rsidRDefault="00E912D7" w:rsidP="00E05BCE">
      <w:pPr>
        <w:pStyle w:val="ListParagraph"/>
        <w:ind w:left="0"/>
        <w:jc w:val="both"/>
        <w:rPr>
          <w:rFonts w:cstheme="minorHAnsi"/>
          <w:iCs/>
        </w:rPr>
      </w:pPr>
      <w:r w:rsidRPr="00E912D7">
        <w:rPr>
          <w:rFonts w:cstheme="minorHAnsi"/>
          <w:bCs/>
          <w:iCs/>
        </w:rPr>
        <w:t>NOTE:</w:t>
      </w:r>
      <w:r w:rsidRPr="00AE1AB8">
        <w:rPr>
          <w:rFonts w:cstheme="minorHAnsi"/>
          <w:iCs/>
        </w:rPr>
        <w:t xml:space="preserve"> </w:t>
      </w:r>
      <w:r w:rsidR="00AE2F3A" w:rsidRPr="00AE1AB8">
        <w:rPr>
          <w:rFonts w:cstheme="minorHAnsi"/>
          <w:iCs/>
        </w:rPr>
        <w:t>B-mode is the default and most effective mode to anatomically locate the aorta and position the transducer. The abdominal aorta is identified by the presence of pulsatile flow using color Doppler and power Doppler modes in the short axis (i.e.</w:t>
      </w:r>
      <w:r w:rsidR="000230D9">
        <w:rPr>
          <w:rFonts w:cstheme="minorHAnsi"/>
          <w:iCs/>
        </w:rPr>
        <w:t>,</w:t>
      </w:r>
      <w:r w:rsidR="00AE2F3A" w:rsidRPr="00AE1AB8">
        <w:rPr>
          <w:rFonts w:cstheme="minorHAnsi"/>
          <w:iCs/>
        </w:rPr>
        <w:t xml:space="preserve"> the circumferential cross-section of the aorta). Adjust the micromanipulators on the animal stage and the transducer to bring the cross section of the aorta to the center of the image. </w:t>
      </w:r>
    </w:p>
    <w:p w14:paraId="18998392" w14:textId="77777777" w:rsidR="00975EB9" w:rsidRPr="00BD47DD" w:rsidRDefault="00975EB9" w:rsidP="00E05BCE">
      <w:pPr>
        <w:pStyle w:val="ListParagraph"/>
        <w:ind w:left="0"/>
        <w:jc w:val="both"/>
        <w:rPr>
          <w:rFonts w:cstheme="minorHAnsi"/>
        </w:rPr>
      </w:pPr>
    </w:p>
    <w:p w14:paraId="4C1C0263" w14:textId="41F686F8" w:rsidR="00AE2F3A" w:rsidRPr="009B6141" w:rsidRDefault="00AE2F3A" w:rsidP="00E05BCE">
      <w:pPr>
        <w:pStyle w:val="ListParagraph"/>
        <w:numPr>
          <w:ilvl w:val="1"/>
          <w:numId w:val="16"/>
        </w:numPr>
        <w:jc w:val="both"/>
        <w:rPr>
          <w:rFonts w:cstheme="minorHAnsi"/>
          <w:highlight w:val="yellow"/>
        </w:rPr>
      </w:pPr>
      <w:r w:rsidRPr="009B6141">
        <w:rPr>
          <w:rFonts w:cstheme="minorHAnsi"/>
          <w:highlight w:val="yellow"/>
        </w:rPr>
        <w:t>Gently rotate the transducer 90° clockwise, and slowly adjust the x-axis micromanipulator knob to visualize the aorta in long axis view (longitudinal section of the aorta).</w:t>
      </w:r>
    </w:p>
    <w:p w14:paraId="732E03C1" w14:textId="77777777" w:rsidR="00975EB9" w:rsidRPr="00AE1AB8" w:rsidRDefault="00975EB9" w:rsidP="00E05BCE">
      <w:pPr>
        <w:pStyle w:val="ListParagraph"/>
        <w:ind w:left="0"/>
        <w:jc w:val="both"/>
        <w:rPr>
          <w:rFonts w:cstheme="minorHAnsi"/>
          <w:iCs/>
        </w:rPr>
      </w:pPr>
    </w:p>
    <w:p w14:paraId="795FA55B" w14:textId="4F8ABEFE" w:rsidR="00AE2F3A" w:rsidRPr="00AE1AB8" w:rsidRDefault="00E912D7" w:rsidP="00E05BCE">
      <w:pPr>
        <w:pStyle w:val="ListParagraph"/>
        <w:ind w:left="0"/>
        <w:jc w:val="both"/>
        <w:rPr>
          <w:rFonts w:cstheme="minorHAnsi"/>
          <w:iCs/>
        </w:rPr>
      </w:pPr>
      <w:r w:rsidRPr="00E912D7">
        <w:rPr>
          <w:rFonts w:cstheme="minorHAnsi"/>
          <w:bCs/>
          <w:iCs/>
        </w:rPr>
        <w:t>NOTE:</w:t>
      </w:r>
      <w:r w:rsidRPr="00AE1AB8">
        <w:rPr>
          <w:rFonts w:cstheme="minorHAnsi"/>
          <w:iCs/>
        </w:rPr>
        <w:t xml:space="preserve"> </w:t>
      </w:r>
      <w:r w:rsidR="00AE2F3A" w:rsidRPr="00AE1AB8">
        <w:rPr>
          <w:rFonts w:cstheme="minorHAnsi"/>
          <w:iCs/>
        </w:rPr>
        <w:t>In many cases, gastro-intestinal gases may interfere with the image, or the aorta may not be at the optimal angle to allow a clear long axis view. Adjust the angle of the transducer slowly and horizontally until an acceptable long axis view is obtained. If problems persist, elevate the transducer,</w:t>
      </w:r>
      <w:r w:rsidR="00983AF7" w:rsidRPr="00AE1AB8">
        <w:rPr>
          <w:rFonts w:cstheme="minorHAnsi"/>
          <w:iCs/>
        </w:rPr>
        <w:t xml:space="preserve"> </w:t>
      </w:r>
      <w:r w:rsidR="00AE2F3A" w:rsidRPr="00AE1AB8">
        <w:rPr>
          <w:rFonts w:cstheme="minorHAnsi"/>
          <w:iCs/>
        </w:rPr>
        <w:t>check for air bubbles under the transducer, slightly adjust the tilting angle of the animal stage, reapply gels, and repeat the steps from (i) again.</w:t>
      </w:r>
    </w:p>
    <w:p w14:paraId="46BCE6F7" w14:textId="77777777" w:rsidR="00975EB9" w:rsidRPr="00BD47DD" w:rsidRDefault="00975EB9" w:rsidP="00E05BCE">
      <w:pPr>
        <w:pStyle w:val="ListParagraph"/>
        <w:ind w:left="0"/>
        <w:jc w:val="both"/>
        <w:rPr>
          <w:rFonts w:cstheme="minorHAnsi"/>
        </w:rPr>
      </w:pPr>
    </w:p>
    <w:p w14:paraId="303FF243" w14:textId="22146CAC" w:rsidR="00AE2F3A" w:rsidRPr="009B6141" w:rsidRDefault="00AE2F3A" w:rsidP="00E05BCE">
      <w:pPr>
        <w:pStyle w:val="ListParagraph"/>
        <w:numPr>
          <w:ilvl w:val="1"/>
          <w:numId w:val="16"/>
        </w:numPr>
        <w:jc w:val="both"/>
        <w:rPr>
          <w:rFonts w:cstheme="minorHAnsi"/>
          <w:highlight w:val="yellow"/>
        </w:rPr>
      </w:pPr>
      <w:r w:rsidRPr="009B6141">
        <w:rPr>
          <w:rFonts w:cstheme="minorHAnsi"/>
          <w:highlight w:val="yellow"/>
        </w:rPr>
        <w:t xml:space="preserve">Set the focus zone and depth at the region of the aorta using the </w:t>
      </w:r>
      <w:r w:rsidRPr="009B6141">
        <w:rPr>
          <w:rFonts w:cstheme="minorHAnsi"/>
          <w:b/>
          <w:bCs/>
          <w:highlight w:val="yellow"/>
        </w:rPr>
        <w:t>Focus Zone</w:t>
      </w:r>
      <w:r w:rsidRPr="009B6141">
        <w:rPr>
          <w:rFonts w:cstheme="minorHAnsi"/>
          <w:highlight w:val="yellow"/>
        </w:rPr>
        <w:t xml:space="preserve"> and </w:t>
      </w:r>
      <w:r w:rsidRPr="009B6141">
        <w:rPr>
          <w:rFonts w:cstheme="minorHAnsi"/>
          <w:b/>
          <w:bCs/>
          <w:highlight w:val="yellow"/>
        </w:rPr>
        <w:t>Focus Depth</w:t>
      </w:r>
      <w:r w:rsidRPr="009B6141">
        <w:rPr>
          <w:rFonts w:cstheme="minorHAnsi"/>
          <w:highlight w:val="yellow"/>
        </w:rPr>
        <w:t xml:space="preserve"> toggles, respectively. Adjust the </w:t>
      </w:r>
      <w:r w:rsidRPr="003158E1">
        <w:rPr>
          <w:rFonts w:cstheme="minorHAnsi"/>
          <w:b/>
          <w:bCs/>
          <w:highlight w:val="yellow"/>
        </w:rPr>
        <w:t>time gain compensation slider</w:t>
      </w:r>
      <w:r w:rsidRPr="009B6141">
        <w:rPr>
          <w:rFonts w:cstheme="minorHAnsi"/>
          <w:highlight w:val="yellow"/>
        </w:rPr>
        <w:t xml:space="preserve"> manually to darken the lumen of the aorta to achieve an optimal contrast of the aorta wall. </w:t>
      </w:r>
    </w:p>
    <w:p w14:paraId="0499BE95" w14:textId="77777777" w:rsidR="00975EB9" w:rsidRPr="00BD47DD" w:rsidRDefault="00975EB9" w:rsidP="00E05BCE">
      <w:pPr>
        <w:pStyle w:val="ListParagraph"/>
        <w:ind w:left="0"/>
        <w:jc w:val="both"/>
        <w:rPr>
          <w:rFonts w:cstheme="minorHAnsi"/>
        </w:rPr>
      </w:pPr>
    </w:p>
    <w:p w14:paraId="203DBB4D" w14:textId="44C4420F" w:rsidR="00AE2F3A" w:rsidRPr="009B6141" w:rsidRDefault="00AE2F3A" w:rsidP="00E05BCE">
      <w:pPr>
        <w:pStyle w:val="ListParagraph"/>
        <w:numPr>
          <w:ilvl w:val="1"/>
          <w:numId w:val="16"/>
        </w:numPr>
        <w:jc w:val="both"/>
        <w:rPr>
          <w:rFonts w:cstheme="minorHAnsi"/>
          <w:highlight w:val="yellow"/>
        </w:rPr>
      </w:pPr>
      <w:r w:rsidRPr="009B6141">
        <w:rPr>
          <w:rFonts w:cstheme="minorHAnsi"/>
          <w:highlight w:val="yellow"/>
        </w:rPr>
        <w:t xml:space="preserve">Adjust the </w:t>
      </w:r>
      <w:r w:rsidRPr="003158E1">
        <w:rPr>
          <w:rFonts w:cstheme="minorHAnsi"/>
          <w:b/>
          <w:bCs/>
          <w:highlight w:val="yellow"/>
        </w:rPr>
        <w:t>y-axis manipulator</w:t>
      </w:r>
      <w:r w:rsidRPr="009B6141">
        <w:rPr>
          <w:rFonts w:cstheme="minorHAnsi"/>
          <w:highlight w:val="yellow"/>
        </w:rPr>
        <w:t xml:space="preserve"> to visualize the branching points of the superior mesenteric and the right renal arteries. Use the right renal artery as a landmark to capture image of the suprarenal aorta (</w:t>
      </w:r>
      <w:r w:rsidRPr="009B6141">
        <w:rPr>
          <w:rFonts w:cstheme="minorHAnsi"/>
          <w:b/>
          <w:bCs/>
          <w:highlight w:val="yellow"/>
        </w:rPr>
        <w:t>Figure 2A</w:t>
      </w:r>
      <w:r w:rsidRPr="009B6141">
        <w:rPr>
          <w:rFonts w:cstheme="minorHAnsi"/>
          <w:highlight w:val="yellow"/>
        </w:rPr>
        <w:t>).</w:t>
      </w:r>
    </w:p>
    <w:p w14:paraId="38272366" w14:textId="77777777" w:rsidR="00975EB9" w:rsidRPr="00BD47DD" w:rsidRDefault="00975EB9" w:rsidP="00E05BCE">
      <w:pPr>
        <w:pStyle w:val="ListParagraph"/>
        <w:ind w:left="0"/>
        <w:jc w:val="both"/>
        <w:rPr>
          <w:rFonts w:cstheme="minorHAnsi"/>
        </w:rPr>
      </w:pPr>
    </w:p>
    <w:p w14:paraId="7B472CF8" w14:textId="467178DB" w:rsidR="00AE2F3A" w:rsidRPr="009B6141" w:rsidRDefault="00AE2F3A" w:rsidP="00E05BCE">
      <w:pPr>
        <w:pStyle w:val="ListParagraph"/>
        <w:numPr>
          <w:ilvl w:val="1"/>
          <w:numId w:val="16"/>
        </w:numPr>
        <w:jc w:val="both"/>
        <w:rPr>
          <w:rFonts w:cstheme="minorHAnsi"/>
          <w:highlight w:val="yellow"/>
        </w:rPr>
      </w:pPr>
      <w:r w:rsidRPr="009B6141">
        <w:rPr>
          <w:rFonts w:cstheme="minorHAnsi"/>
          <w:highlight w:val="yellow"/>
        </w:rPr>
        <w:t xml:space="preserve">Record at least 100 frames of B-mode images on the suprarenal aorta. </w:t>
      </w:r>
    </w:p>
    <w:p w14:paraId="0A3654EF" w14:textId="77777777" w:rsidR="00975EB9" w:rsidRPr="009B6141" w:rsidRDefault="00975EB9" w:rsidP="00E05BCE">
      <w:pPr>
        <w:pStyle w:val="ListParagraph"/>
        <w:ind w:left="0"/>
        <w:jc w:val="both"/>
        <w:rPr>
          <w:rFonts w:cstheme="minorHAnsi"/>
          <w:highlight w:val="yellow"/>
        </w:rPr>
      </w:pPr>
    </w:p>
    <w:p w14:paraId="7495288B" w14:textId="7BCE7BC2" w:rsidR="00AE2F3A" w:rsidRPr="009B6141" w:rsidRDefault="00AE2F3A" w:rsidP="00E05BCE">
      <w:pPr>
        <w:pStyle w:val="ListParagraph"/>
        <w:numPr>
          <w:ilvl w:val="1"/>
          <w:numId w:val="16"/>
        </w:numPr>
        <w:jc w:val="both"/>
        <w:rPr>
          <w:rFonts w:cstheme="minorHAnsi"/>
          <w:highlight w:val="yellow"/>
        </w:rPr>
      </w:pPr>
      <w:r w:rsidRPr="009B6141">
        <w:rPr>
          <w:rFonts w:cstheme="minorHAnsi"/>
          <w:highlight w:val="yellow"/>
        </w:rPr>
        <w:t xml:space="preserve">Press cinestore to save the B-mode images. </w:t>
      </w:r>
    </w:p>
    <w:p w14:paraId="3B6EBBAF" w14:textId="77777777" w:rsidR="00975EB9" w:rsidRPr="00BD47DD" w:rsidRDefault="00975EB9" w:rsidP="00E05BCE">
      <w:pPr>
        <w:pStyle w:val="ListParagraph"/>
        <w:ind w:left="0"/>
        <w:jc w:val="both"/>
        <w:rPr>
          <w:rFonts w:cstheme="minorHAnsi"/>
        </w:rPr>
      </w:pPr>
    </w:p>
    <w:p w14:paraId="19413F7B" w14:textId="616BB8D3" w:rsidR="00AE2F3A" w:rsidRPr="009B6141" w:rsidRDefault="00AE2F3A" w:rsidP="00E05BCE">
      <w:pPr>
        <w:pStyle w:val="ListParagraph"/>
        <w:numPr>
          <w:ilvl w:val="1"/>
          <w:numId w:val="16"/>
        </w:numPr>
        <w:jc w:val="both"/>
        <w:rPr>
          <w:rFonts w:cstheme="minorHAnsi"/>
          <w:highlight w:val="yellow"/>
        </w:rPr>
      </w:pPr>
      <w:r w:rsidRPr="009B6141">
        <w:rPr>
          <w:rFonts w:cstheme="minorHAnsi"/>
          <w:highlight w:val="yellow"/>
        </w:rPr>
        <w:t xml:space="preserve">Press </w:t>
      </w:r>
      <w:r w:rsidRPr="003158E1">
        <w:rPr>
          <w:rFonts w:cstheme="minorHAnsi"/>
          <w:b/>
          <w:bCs/>
          <w:highlight w:val="yellow"/>
        </w:rPr>
        <w:t>M-mode</w:t>
      </w:r>
      <w:r w:rsidRPr="009B6141">
        <w:rPr>
          <w:rFonts w:cstheme="minorHAnsi"/>
          <w:highlight w:val="yellow"/>
        </w:rPr>
        <w:t xml:space="preserve"> button on the instrument keyboard to enable M-mode recording. Roll the cursor ball to bring the yellow indicator line to a normal aorta sections with clear vessel wall image, or to the sections where maximal diameter of aneurysm is observed.  </w:t>
      </w:r>
    </w:p>
    <w:p w14:paraId="7C9E6804" w14:textId="77777777" w:rsidR="00975EB9" w:rsidRPr="009B6141" w:rsidRDefault="00975EB9" w:rsidP="00E05BCE">
      <w:pPr>
        <w:pStyle w:val="ListParagraph"/>
        <w:ind w:left="0"/>
        <w:jc w:val="both"/>
        <w:rPr>
          <w:rFonts w:cstheme="minorHAnsi"/>
          <w:highlight w:val="yellow"/>
        </w:rPr>
      </w:pPr>
    </w:p>
    <w:p w14:paraId="772D0335" w14:textId="479739C7" w:rsidR="00AE2F3A" w:rsidRPr="009B6141" w:rsidRDefault="00AE2F3A" w:rsidP="00E05BCE">
      <w:pPr>
        <w:pStyle w:val="ListParagraph"/>
        <w:numPr>
          <w:ilvl w:val="1"/>
          <w:numId w:val="16"/>
        </w:numPr>
        <w:jc w:val="both"/>
        <w:rPr>
          <w:rFonts w:cstheme="minorHAnsi"/>
          <w:highlight w:val="yellow"/>
        </w:rPr>
      </w:pPr>
      <w:r w:rsidRPr="009B6141">
        <w:rPr>
          <w:rFonts w:cstheme="minorHAnsi"/>
          <w:highlight w:val="yellow"/>
        </w:rPr>
        <w:t xml:space="preserve">Press the </w:t>
      </w:r>
      <w:r w:rsidRPr="003158E1">
        <w:rPr>
          <w:rFonts w:cstheme="minorHAnsi"/>
          <w:b/>
          <w:bCs/>
          <w:highlight w:val="yellow"/>
        </w:rPr>
        <w:t>SV/gate toggle</w:t>
      </w:r>
      <w:r w:rsidRPr="009B6141">
        <w:rPr>
          <w:rFonts w:cstheme="minorHAnsi"/>
          <w:highlight w:val="yellow"/>
        </w:rPr>
        <w:t xml:space="preserve"> and adjust the cursor ball to ensure that vessel walls are included in the measurement bracket. Press </w:t>
      </w:r>
      <w:r w:rsidRPr="003158E1">
        <w:rPr>
          <w:rFonts w:cstheme="minorHAnsi"/>
          <w:b/>
          <w:bCs/>
          <w:highlight w:val="yellow"/>
        </w:rPr>
        <w:t xml:space="preserve">update </w:t>
      </w:r>
      <w:r w:rsidRPr="009B6141">
        <w:rPr>
          <w:rFonts w:cstheme="minorHAnsi"/>
          <w:highlight w:val="yellow"/>
        </w:rPr>
        <w:t xml:space="preserve">to record M-mode measurements and press </w:t>
      </w:r>
      <w:r w:rsidRPr="003158E1">
        <w:rPr>
          <w:rFonts w:cstheme="minorHAnsi"/>
          <w:b/>
          <w:bCs/>
          <w:highlight w:val="yellow"/>
        </w:rPr>
        <w:t>cinestore</w:t>
      </w:r>
      <w:r w:rsidRPr="009B6141">
        <w:rPr>
          <w:rFonts w:cstheme="minorHAnsi"/>
          <w:highlight w:val="yellow"/>
        </w:rPr>
        <w:t xml:space="preserve"> to capture (</w:t>
      </w:r>
      <w:r w:rsidRPr="009B6141">
        <w:rPr>
          <w:rFonts w:cstheme="minorHAnsi"/>
          <w:b/>
          <w:bCs/>
          <w:highlight w:val="yellow"/>
        </w:rPr>
        <w:t>Figure 2A</w:t>
      </w:r>
      <w:r w:rsidR="000230D9" w:rsidRPr="009B6141">
        <w:rPr>
          <w:rFonts w:cstheme="minorHAnsi"/>
          <w:b/>
          <w:bCs/>
          <w:highlight w:val="yellow"/>
        </w:rPr>
        <w:t>,B</w:t>
      </w:r>
      <w:r w:rsidRPr="009B6141">
        <w:rPr>
          <w:rFonts w:cstheme="minorHAnsi"/>
          <w:highlight w:val="yellow"/>
        </w:rPr>
        <w:t xml:space="preserve">). </w:t>
      </w:r>
    </w:p>
    <w:p w14:paraId="254E004F" w14:textId="77777777" w:rsidR="00975EB9" w:rsidRPr="00BD47DD" w:rsidRDefault="00975EB9" w:rsidP="00E05BCE">
      <w:pPr>
        <w:pStyle w:val="ListParagraph"/>
        <w:ind w:left="0"/>
        <w:jc w:val="both"/>
        <w:rPr>
          <w:rFonts w:cstheme="minorHAnsi"/>
        </w:rPr>
      </w:pPr>
    </w:p>
    <w:p w14:paraId="418B6E9A" w14:textId="073C21DA" w:rsidR="00AE2F3A" w:rsidRPr="00AE1AB8" w:rsidRDefault="00E912D7" w:rsidP="00E05BCE">
      <w:pPr>
        <w:pStyle w:val="ListParagraph"/>
        <w:ind w:left="0"/>
        <w:jc w:val="both"/>
        <w:rPr>
          <w:rFonts w:cstheme="minorHAnsi"/>
          <w:iCs/>
        </w:rPr>
      </w:pPr>
      <w:r w:rsidRPr="00E912D7">
        <w:rPr>
          <w:rFonts w:cstheme="minorHAnsi"/>
          <w:bCs/>
          <w:iCs/>
        </w:rPr>
        <w:t>NOTE:</w:t>
      </w:r>
      <w:r w:rsidRPr="00AE1AB8">
        <w:rPr>
          <w:rFonts w:cstheme="minorHAnsi"/>
          <w:iCs/>
        </w:rPr>
        <w:t xml:space="preserve"> </w:t>
      </w:r>
      <w:r w:rsidR="00AE2F3A" w:rsidRPr="00AE1AB8">
        <w:rPr>
          <w:rFonts w:cstheme="minorHAnsi"/>
          <w:iCs/>
        </w:rPr>
        <w:t>Maximal diameter of the aneurysm may not be in the same imaging plane as the optimal long axis view of the aorta. Adjust the x-axis manipulator knob slightly for each M-mode measurement to ensure that the MILD of each section is captured.</w:t>
      </w:r>
    </w:p>
    <w:p w14:paraId="4D7A2E79" w14:textId="77777777" w:rsidR="00975EB9" w:rsidRPr="00BD47DD" w:rsidRDefault="00975EB9" w:rsidP="00E05BCE">
      <w:pPr>
        <w:pStyle w:val="ListParagraph"/>
        <w:ind w:left="0"/>
        <w:jc w:val="both"/>
        <w:rPr>
          <w:rFonts w:cstheme="minorHAnsi"/>
        </w:rPr>
      </w:pPr>
    </w:p>
    <w:p w14:paraId="0045505F" w14:textId="4A1331B8" w:rsidR="00AE2F3A" w:rsidRPr="009B6141" w:rsidRDefault="00AE2F3A" w:rsidP="00E05BCE">
      <w:pPr>
        <w:pStyle w:val="ListParagraph"/>
        <w:numPr>
          <w:ilvl w:val="1"/>
          <w:numId w:val="16"/>
        </w:numPr>
        <w:jc w:val="both"/>
        <w:rPr>
          <w:rFonts w:cstheme="minorHAnsi"/>
          <w:highlight w:val="yellow"/>
        </w:rPr>
      </w:pPr>
      <w:r w:rsidRPr="009B6141">
        <w:rPr>
          <w:rFonts w:cstheme="minorHAnsi"/>
          <w:highlight w:val="yellow"/>
        </w:rPr>
        <w:lastRenderedPageBreak/>
        <w:t xml:space="preserve">To obtain ECG-gated Kilohertz Visualization (EKV) images, press the </w:t>
      </w:r>
      <w:r w:rsidRPr="009B6141">
        <w:rPr>
          <w:rFonts w:cstheme="minorHAnsi"/>
          <w:b/>
          <w:bCs/>
          <w:highlight w:val="yellow"/>
        </w:rPr>
        <w:t>B-mode</w:t>
      </w:r>
      <w:r w:rsidRPr="009B6141">
        <w:rPr>
          <w:rFonts w:cstheme="minorHAnsi"/>
          <w:highlight w:val="yellow"/>
        </w:rPr>
        <w:t xml:space="preserve"> button to go back to B-mode recording.  </w:t>
      </w:r>
    </w:p>
    <w:p w14:paraId="5D67303E" w14:textId="77777777" w:rsidR="00975EB9" w:rsidRPr="00AE1AB8" w:rsidRDefault="00975EB9" w:rsidP="00E05BCE">
      <w:pPr>
        <w:pStyle w:val="ListParagraph"/>
        <w:ind w:left="0"/>
        <w:jc w:val="both"/>
        <w:rPr>
          <w:rFonts w:cstheme="minorHAnsi"/>
        </w:rPr>
      </w:pPr>
    </w:p>
    <w:p w14:paraId="7FC4E52E" w14:textId="038C498A" w:rsidR="00975EB9" w:rsidRPr="00AE1AB8" w:rsidRDefault="00E912D7" w:rsidP="00E05BCE">
      <w:pPr>
        <w:jc w:val="both"/>
        <w:rPr>
          <w:rFonts w:cstheme="minorHAnsi"/>
        </w:rPr>
      </w:pPr>
      <w:r w:rsidRPr="00E912D7">
        <w:rPr>
          <w:rFonts w:cstheme="minorHAnsi"/>
          <w:bCs/>
        </w:rPr>
        <w:t>NOTE:</w:t>
      </w:r>
      <w:r w:rsidRPr="00AE1AB8">
        <w:rPr>
          <w:rFonts w:cstheme="minorHAnsi"/>
        </w:rPr>
        <w:t xml:space="preserve"> </w:t>
      </w:r>
      <w:r w:rsidR="00AE2F3A" w:rsidRPr="00AE1AB8">
        <w:rPr>
          <w:rFonts w:cstheme="minorHAnsi"/>
        </w:rPr>
        <w:t xml:space="preserve">If the images are not sharp, adjust the x-axis manipulator to achieve the sharpest image of upper wall of the lumen over a section length (i.e. &gt;6 mm).  </w:t>
      </w:r>
    </w:p>
    <w:p w14:paraId="03019660" w14:textId="77777777" w:rsidR="00975EB9" w:rsidRPr="00BD47DD" w:rsidRDefault="00975EB9" w:rsidP="00E05BCE">
      <w:pPr>
        <w:jc w:val="both"/>
        <w:rPr>
          <w:rFonts w:cstheme="minorHAnsi"/>
        </w:rPr>
      </w:pPr>
    </w:p>
    <w:p w14:paraId="064A7A94" w14:textId="0736C5F4" w:rsidR="00AE2F3A" w:rsidRPr="009B6141" w:rsidRDefault="00AE2F3A" w:rsidP="00E05BCE">
      <w:pPr>
        <w:pStyle w:val="ListParagraph"/>
        <w:numPr>
          <w:ilvl w:val="1"/>
          <w:numId w:val="16"/>
        </w:numPr>
        <w:jc w:val="both"/>
        <w:rPr>
          <w:rFonts w:cstheme="minorHAnsi"/>
          <w:highlight w:val="yellow"/>
        </w:rPr>
      </w:pPr>
      <w:r w:rsidRPr="009B6141">
        <w:rPr>
          <w:rFonts w:cstheme="minorHAnsi"/>
          <w:highlight w:val="yellow"/>
        </w:rPr>
        <w:t xml:space="preserve">Press </w:t>
      </w:r>
      <w:r w:rsidRPr="003158E1">
        <w:rPr>
          <w:rFonts w:cstheme="minorHAnsi"/>
          <w:b/>
          <w:bCs/>
          <w:highlight w:val="yellow"/>
        </w:rPr>
        <w:t>Physio Settings</w:t>
      </w:r>
      <w:r w:rsidRPr="009B6141">
        <w:rPr>
          <w:rFonts w:cstheme="minorHAnsi"/>
          <w:highlight w:val="yellow"/>
        </w:rPr>
        <w:t xml:space="preserve"> button on the keyboard and select </w:t>
      </w:r>
      <w:r w:rsidR="000230D9" w:rsidRPr="009B6141">
        <w:rPr>
          <w:rFonts w:cstheme="minorHAnsi"/>
          <w:b/>
          <w:bCs/>
          <w:highlight w:val="yellow"/>
        </w:rPr>
        <w:t>R</w:t>
      </w:r>
      <w:r w:rsidRPr="009B6141">
        <w:rPr>
          <w:rFonts w:cstheme="minorHAnsi"/>
          <w:b/>
          <w:bCs/>
          <w:highlight w:val="yellow"/>
        </w:rPr>
        <w:t xml:space="preserve">espiration </w:t>
      </w:r>
      <w:r w:rsidR="000230D9" w:rsidRPr="009B6141">
        <w:rPr>
          <w:rFonts w:cstheme="minorHAnsi"/>
          <w:b/>
          <w:bCs/>
          <w:highlight w:val="yellow"/>
        </w:rPr>
        <w:t>G</w:t>
      </w:r>
      <w:r w:rsidRPr="009B6141">
        <w:rPr>
          <w:rFonts w:cstheme="minorHAnsi"/>
          <w:b/>
          <w:bCs/>
          <w:highlight w:val="yellow"/>
        </w:rPr>
        <w:t>ating</w:t>
      </w:r>
      <w:r w:rsidRPr="009B6141">
        <w:rPr>
          <w:rFonts w:cstheme="minorHAnsi"/>
          <w:highlight w:val="yellow"/>
        </w:rPr>
        <w:t xml:space="preserve">. Adjust the gating </w:t>
      </w:r>
      <w:r w:rsidRPr="009B6141">
        <w:rPr>
          <w:rFonts w:cstheme="minorHAnsi"/>
          <w:b/>
          <w:bCs/>
          <w:highlight w:val="yellow"/>
        </w:rPr>
        <w:t>Delay</w:t>
      </w:r>
      <w:r w:rsidRPr="009B6141">
        <w:rPr>
          <w:rFonts w:cstheme="minorHAnsi"/>
          <w:highlight w:val="yellow"/>
        </w:rPr>
        <w:t xml:space="preserve"> and </w:t>
      </w:r>
      <w:r w:rsidRPr="009B6141">
        <w:rPr>
          <w:rFonts w:cstheme="minorHAnsi"/>
          <w:b/>
          <w:bCs/>
          <w:highlight w:val="yellow"/>
        </w:rPr>
        <w:t>Window</w:t>
      </w:r>
      <w:r w:rsidRPr="009B6141">
        <w:rPr>
          <w:rFonts w:cstheme="minorHAnsi"/>
          <w:highlight w:val="yellow"/>
        </w:rPr>
        <w:t xml:space="preserve"> manually to record the data only during the flatter parts of the respiration wave. The recording sections will be shown as colored blocks on the tracing of the respiration wave.</w:t>
      </w:r>
    </w:p>
    <w:p w14:paraId="4DCAFB18" w14:textId="77777777" w:rsidR="00975EB9" w:rsidRPr="00AE1AB8" w:rsidRDefault="00975EB9" w:rsidP="00E05BCE">
      <w:pPr>
        <w:pStyle w:val="ListParagraph"/>
        <w:ind w:left="0"/>
        <w:jc w:val="both"/>
        <w:rPr>
          <w:rFonts w:cstheme="minorHAnsi"/>
        </w:rPr>
      </w:pPr>
    </w:p>
    <w:p w14:paraId="724D3496" w14:textId="71152610" w:rsidR="00AE2F3A" w:rsidRPr="00AE1AB8" w:rsidRDefault="00E912D7" w:rsidP="00E05BCE">
      <w:pPr>
        <w:jc w:val="both"/>
        <w:rPr>
          <w:rFonts w:cstheme="minorHAnsi"/>
        </w:rPr>
      </w:pPr>
      <w:r w:rsidRPr="00E912D7">
        <w:rPr>
          <w:rFonts w:cstheme="minorHAnsi"/>
          <w:bCs/>
        </w:rPr>
        <w:t>NOTE:</w:t>
      </w:r>
      <w:r w:rsidRPr="00AE1AB8">
        <w:rPr>
          <w:rFonts w:cstheme="minorHAnsi"/>
        </w:rPr>
        <w:t xml:space="preserve"> </w:t>
      </w:r>
      <w:r w:rsidR="00AE2F3A" w:rsidRPr="00AE1AB8">
        <w:rPr>
          <w:rFonts w:cstheme="minorHAnsi"/>
        </w:rPr>
        <w:t xml:space="preserve">Without adjustment of the respiration gating, the EKV images will be blurred due to the normal movement of animal during breathing. </w:t>
      </w:r>
    </w:p>
    <w:p w14:paraId="29253177" w14:textId="77777777" w:rsidR="00975EB9" w:rsidRPr="00BD47DD" w:rsidRDefault="00975EB9" w:rsidP="00E05BCE">
      <w:pPr>
        <w:jc w:val="both"/>
        <w:rPr>
          <w:rFonts w:cstheme="minorHAnsi"/>
        </w:rPr>
      </w:pPr>
    </w:p>
    <w:p w14:paraId="16E760DF" w14:textId="21A68DA0" w:rsidR="00AE2F3A" w:rsidRPr="009B6141" w:rsidRDefault="00AE2F3A" w:rsidP="00E05BCE">
      <w:pPr>
        <w:pStyle w:val="ListParagraph"/>
        <w:numPr>
          <w:ilvl w:val="1"/>
          <w:numId w:val="16"/>
        </w:numPr>
        <w:jc w:val="both"/>
        <w:rPr>
          <w:rFonts w:cstheme="minorHAnsi"/>
          <w:highlight w:val="yellow"/>
        </w:rPr>
      </w:pPr>
      <w:r w:rsidRPr="009B6141">
        <w:rPr>
          <w:rFonts w:cstheme="minorHAnsi"/>
          <w:highlight w:val="yellow"/>
        </w:rPr>
        <w:t xml:space="preserve">Press </w:t>
      </w:r>
      <w:r w:rsidRPr="003158E1">
        <w:rPr>
          <w:rFonts w:cstheme="minorHAnsi"/>
          <w:b/>
          <w:bCs/>
          <w:highlight w:val="yellow"/>
        </w:rPr>
        <w:t>EKV button</w:t>
      </w:r>
      <w:r w:rsidRPr="009B6141">
        <w:rPr>
          <w:rFonts w:cstheme="minorHAnsi"/>
          <w:highlight w:val="yellow"/>
        </w:rPr>
        <w:t xml:space="preserve"> to enable the EKV mode. In the appropriate menu, select </w:t>
      </w:r>
      <w:r w:rsidR="000230D9" w:rsidRPr="009B6141">
        <w:rPr>
          <w:rFonts w:cstheme="minorHAnsi"/>
          <w:b/>
          <w:bCs/>
          <w:highlight w:val="yellow"/>
        </w:rPr>
        <w:t>S</w:t>
      </w:r>
      <w:r w:rsidRPr="009B6141">
        <w:rPr>
          <w:rFonts w:cstheme="minorHAnsi"/>
          <w:b/>
          <w:bCs/>
          <w:highlight w:val="yellow"/>
        </w:rPr>
        <w:t>tandard</w:t>
      </w:r>
      <w:r w:rsidRPr="009B6141">
        <w:rPr>
          <w:rFonts w:cstheme="minorHAnsi"/>
          <w:highlight w:val="yellow"/>
        </w:rPr>
        <w:t xml:space="preserve"> </w:t>
      </w:r>
      <w:r w:rsidR="000230D9" w:rsidRPr="009B6141">
        <w:rPr>
          <w:rFonts w:cstheme="minorHAnsi"/>
          <w:b/>
          <w:bCs/>
          <w:highlight w:val="yellow"/>
        </w:rPr>
        <w:t>R</w:t>
      </w:r>
      <w:r w:rsidRPr="009B6141">
        <w:rPr>
          <w:rFonts w:cstheme="minorHAnsi"/>
          <w:b/>
          <w:bCs/>
          <w:highlight w:val="yellow"/>
        </w:rPr>
        <w:t>esolution</w:t>
      </w:r>
      <w:r w:rsidRPr="009B6141">
        <w:rPr>
          <w:rFonts w:cstheme="minorHAnsi"/>
          <w:highlight w:val="yellow"/>
        </w:rPr>
        <w:t xml:space="preserve"> and </w:t>
      </w:r>
      <w:r w:rsidRPr="009B6141">
        <w:rPr>
          <w:rFonts w:cstheme="minorHAnsi"/>
          <w:b/>
          <w:bCs/>
          <w:highlight w:val="yellow"/>
        </w:rPr>
        <w:t>frame rate 3000</w:t>
      </w:r>
      <w:r w:rsidRPr="009B6141">
        <w:rPr>
          <w:rFonts w:cstheme="minorHAnsi"/>
          <w:highlight w:val="yellow"/>
        </w:rPr>
        <w:t xml:space="preserve"> </w:t>
      </w:r>
      <w:r w:rsidRPr="009B6141">
        <w:rPr>
          <w:rFonts w:cstheme="minorHAnsi"/>
          <w:b/>
          <w:bCs/>
          <w:highlight w:val="yellow"/>
        </w:rPr>
        <w:t>or higher</w:t>
      </w:r>
      <w:r w:rsidRPr="009B6141">
        <w:rPr>
          <w:rFonts w:cstheme="minorHAnsi"/>
          <w:highlight w:val="yellow"/>
        </w:rPr>
        <w:t xml:space="preserve">. Select proceed to record </w:t>
      </w:r>
      <w:r w:rsidRPr="009B6141">
        <w:rPr>
          <w:rFonts w:cstheme="minorHAnsi"/>
          <w:b/>
          <w:bCs/>
          <w:highlight w:val="yellow"/>
        </w:rPr>
        <w:t>EKV images</w:t>
      </w:r>
      <w:r w:rsidRPr="009B6141">
        <w:rPr>
          <w:rFonts w:cstheme="minorHAnsi"/>
          <w:highlight w:val="yellow"/>
        </w:rPr>
        <w:t xml:space="preserve">. Press </w:t>
      </w:r>
      <w:r w:rsidRPr="009B6141">
        <w:rPr>
          <w:rFonts w:cstheme="minorHAnsi"/>
          <w:b/>
          <w:bCs/>
          <w:highlight w:val="yellow"/>
        </w:rPr>
        <w:t>cinestore</w:t>
      </w:r>
      <w:r w:rsidRPr="009B6141">
        <w:rPr>
          <w:rFonts w:cstheme="minorHAnsi"/>
          <w:highlight w:val="yellow"/>
        </w:rPr>
        <w:t xml:space="preserve"> to save the images. </w:t>
      </w:r>
      <w:r w:rsidR="000230D9" w:rsidRPr="009B6141">
        <w:rPr>
          <w:rFonts w:cstheme="minorHAnsi"/>
          <w:highlight w:val="yellow"/>
        </w:rPr>
        <w:t xml:space="preserve">Use </w:t>
      </w:r>
      <w:r w:rsidRPr="009B6141">
        <w:rPr>
          <w:rFonts w:cstheme="minorHAnsi"/>
          <w:highlight w:val="yellow"/>
        </w:rPr>
        <w:t xml:space="preserve">EKV mode image to obtain measurements of pulse propagation velocity (PPV), distensibility and radial strain. </w:t>
      </w:r>
    </w:p>
    <w:p w14:paraId="5A6FBA7C" w14:textId="77777777" w:rsidR="00975EB9" w:rsidRPr="00BD47DD" w:rsidRDefault="00975EB9" w:rsidP="00E05BCE">
      <w:pPr>
        <w:pStyle w:val="ListParagraph"/>
        <w:ind w:left="0"/>
        <w:jc w:val="both"/>
        <w:rPr>
          <w:rFonts w:cstheme="minorHAnsi"/>
        </w:rPr>
      </w:pPr>
    </w:p>
    <w:p w14:paraId="457C0096" w14:textId="36D457E1" w:rsidR="00AE2F3A" w:rsidRPr="00AE1AB8" w:rsidRDefault="00E912D7" w:rsidP="00E05BCE">
      <w:pPr>
        <w:jc w:val="both"/>
        <w:rPr>
          <w:rFonts w:cstheme="minorHAnsi"/>
          <w:iCs/>
        </w:rPr>
      </w:pPr>
      <w:r w:rsidRPr="00E912D7">
        <w:rPr>
          <w:rFonts w:cstheme="minorHAnsi"/>
          <w:bCs/>
          <w:iCs/>
        </w:rPr>
        <w:t>NOTE:</w:t>
      </w:r>
      <w:r w:rsidRPr="00AE1AB8">
        <w:rPr>
          <w:rFonts w:cstheme="minorHAnsi"/>
          <w:iCs/>
        </w:rPr>
        <w:t xml:space="preserve"> </w:t>
      </w:r>
      <w:r w:rsidR="00AE2F3A" w:rsidRPr="00AE1AB8">
        <w:rPr>
          <w:rFonts w:cstheme="minorHAnsi"/>
          <w:iCs/>
        </w:rPr>
        <w:t>EKV recording may fail if there are abnormal fluctuations in respiration, animal is respiring too rapidly, or frame rates settings are too high. In those case, set the frame rate lower and wait for the animal respiration to stabilize. Setting the frame rate at 3000 is usually appropriate for both mice and rats.</w:t>
      </w:r>
    </w:p>
    <w:p w14:paraId="223ADF62" w14:textId="77777777" w:rsidR="00AE2F3A" w:rsidRPr="00BD47DD" w:rsidRDefault="00AE2F3A" w:rsidP="00E05BCE">
      <w:pPr>
        <w:jc w:val="both"/>
        <w:rPr>
          <w:rFonts w:cstheme="minorHAnsi"/>
          <w:i/>
        </w:rPr>
      </w:pPr>
    </w:p>
    <w:p w14:paraId="38E5329A" w14:textId="13979386" w:rsidR="00AE2F3A" w:rsidRDefault="00AE2F3A" w:rsidP="00E05BCE">
      <w:pPr>
        <w:pStyle w:val="ListParagraph"/>
        <w:numPr>
          <w:ilvl w:val="0"/>
          <w:numId w:val="16"/>
        </w:numPr>
        <w:jc w:val="both"/>
        <w:rPr>
          <w:rFonts w:cstheme="minorHAnsi"/>
          <w:b/>
        </w:rPr>
      </w:pPr>
      <w:r w:rsidRPr="00BD47DD">
        <w:rPr>
          <w:rFonts w:cstheme="minorHAnsi"/>
          <w:b/>
        </w:rPr>
        <w:t>Post-imaging steps</w:t>
      </w:r>
    </w:p>
    <w:p w14:paraId="39033C91" w14:textId="77777777" w:rsidR="00975EB9" w:rsidRPr="00BD47DD" w:rsidRDefault="00975EB9" w:rsidP="00E05BCE">
      <w:pPr>
        <w:pStyle w:val="ListParagraph"/>
        <w:ind w:left="0"/>
        <w:jc w:val="both"/>
        <w:rPr>
          <w:rFonts w:cstheme="minorHAnsi"/>
          <w:b/>
        </w:rPr>
      </w:pPr>
    </w:p>
    <w:p w14:paraId="237F74CB" w14:textId="306A3F48" w:rsidR="00F45D0F" w:rsidRDefault="00F45D0F" w:rsidP="00E05BCE">
      <w:pPr>
        <w:pStyle w:val="ListParagraph"/>
        <w:numPr>
          <w:ilvl w:val="1"/>
          <w:numId w:val="16"/>
        </w:numPr>
        <w:jc w:val="both"/>
        <w:rPr>
          <w:rFonts w:cstheme="minorHAnsi"/>
        </w:rPr>
      </w:pPr>
      <w:r w:rsidRPr="006A7592">
        <w:rPr>
          <w:rFonts w:cstheme="minorHAnsi"/>
        </w:rPr>
        <w:t>Gently wipe the ultrasonic gel from the abdominal area of the mouse with a paper towel moistened with warm water.</w:t>
      </w:r>
      <w:r w:rsidRPr="00BD47DD">
        <w:rPr>
          <w:rFonts w:cstheme="minorHAnsi"/>
        </w:rPr>
        <w:t xml:space="preserve">  </w:t>
      </w:r>
    </w:p>
    <w:p w14:paraId="770A887E" w14:textId="77777777" w:rsidR="00975EB9" w:rsidRPr="00BD47DD" w:rsidRDefault="00975EB9" w:rsidP="00E05BCE">
      <w:pPr>
        <w:pStyle w:val="ListParagraph"/>
        <w:ind w:left="0"/>
        <w:jc w:val="both"/>
        <w:rPr>
          <w:rFonts w:cstheme="minorHAnsi"/>
        </w:rPr>
      </w:pPr>
    </w:p>
    <w:p w14:paraId="1EB251D4" w14:textId="232EB88E" w:rsidR="00F45D0F" w:rsidRDefault="00F45D0F" w:rsidP="00E05BCE">
      <w:pPr>
        <w:pStyle w:val="ListParagraph"/>
        <w:numPr>
          <w:ilvl w:val="1"/>
          <w:numId w:val="16"/>
        </w:numPr>
        <w:jc w:val="both"/>
        <w:rPr>
          <w:rFonts w:cstheme="minorHAnsi"/>
        </w:rPr>
      </w:pPr>
      <w:r w:rsidRPr="006A7592">
        <w:rPr>
          <w:rFonts w:cstheme="minorHAnsi"/>
        </w:rPr>
        <w:t>Place the mouse back in its home cage on a heating pad.</w:t>
      </w:r>
    </w:p>
    <w:p w14:paraId="526AF454" w14:textId="77777777" w:rsidR="00975EB9" w:rsidRPr="00BD47DD" w:rsidRDefault="00975EB9" w:rsidP="00E05BCE">
      <w:pPr>
        <w:pStyle w:val="ListParagraph"/>
        <w:ind w:left="0"/>
        <w:jc w:val="both"/>
        <w:rPr>
          <w:rFonts w:cstheme="minorHAnsi"/>
        </w:rPr>
      </w:pPr>
    </w:p>
    <w:p w14:paraId="37F7A9F9" w14:textId="1D5B8141" w:rsidR="00F45D0F" w:rsidRDefault="00F45D0F" w:rsidP="00E05BCE">
      <w:pPr>
        <w:pStyle w:val="ListParagraph"/>
        <w:numPr>
          <w:ilvl w:val="1"/>
          <w:numId w:val="16"/>
        </w:numPr>
        <w:jc w:val="both"/>
        <w:rPr>
          <w:rFonts w:cstheme="minorHAnsi"/>
        </w:rPr>
      </w:pPr>
      <w:r w:rsidRPr="00BD47DD">
        <w:rPr>
          <w:rFonts w:cstheme="minorHAnsi"/>
        </w:rPr>
        <w:t>Turn off the isoflurane machine, clean the animal imaging platform and transducer with damp wipes.</w:t>
      </w:r>
    </w:p>
    <w:p w14:paraId="5A7A5B5A" w14:textId="77777777" w:rsidR="00975EB9" w:rsidRPr="00BD47DD" w:rsidRDefault="00975EB9" w:rsidP="00E05BCE">
      <w:pPr>
        <w:pStyle w:val="ListParagraph"/>
        <w:ind w:left="0"/>
        <w:jc w:val="both"/>
        <w:rPr>
          <w:rFonts w:cstheme="minorHAnsi"/>
        </w:rPr>
      </w:pPr>
    </w:p>
    <w:p w14:paraId="2A378D8F" w14:textId="78219437" w:rsidR="00F45D0F" w:rsidRDefault="00F45D0F" w:rsidP="00E05BCE">
      <w:pPr>
        <w:pStyle w:val="ListParagraph"/>
        <w:numPr>
          <w:ilvl w:val="1"/>
          <w:numId w:val="16"/>
        </w:numPr>
        <w:jc w:val="both"/>
        <w:rPr>
          <w:rFonts w:cstheme="minorHAnsi"/>
        </w:rPr>
      </w:pPr>
      <w:r w:rsidRPr="006A7592">
        <w:rPr>
          <w:rFonts w:cstheme="minorHAnsi"/>
        </w:rPr>
        <w:t>Transfer the image data collected during the ultrasound scan to the hard drive.</w:t>
      </w:r>
    </w:p>
    <w:p w14:paraId="3B3FFEA9" w14:textId="77777777" w:rsidR="00975EB9" w:rsidRPr="00BD47DD" w:rsidRDefault="00975EB9" w:rsidP="00E05BCE">
      <w:pPr>
        <w:pStyle w:val="ListParagraph"/>
        <w:ind w:left="0"/>
        <w:jc w:val="both"/>
        <w:rPr>
          <w:rFonts w:cstheme="minorHAnsi"/>
        </w:rPr>
      </w:pPr>
    </w:p>
    <w:p w14:paraId="7309FFF0" w14:textId="3877225B" w:rsidR="00F45D0F" w:rsidRDefault="00F45D0F" w:rsidP="00E05BCE">
      <w:pPr>
        <w:pStyle w:val="ListParagraph"/>
        <w:numPr>
          <w:ilvl w:val="1"/>
          <w:numId w:val="16"/>
        </w:numPr>
        <w:jc w:val="both"/>
        <w:rPr>
          <w:rFonts w:cstheme="minorHAnsi"/>
        </w:rPr>
      </w:pPr>
      <w:r w:rsidRPr="00BD47DD">
        <w:rPr>
          <w:rFonts w:cstheme="minorHAnsi"/>
        </w:rPr>
        <w:t>Turn off the ultrasound instrument.</w:t>
      </w:r>
    </w:p>
    <w:p w14:paraId="4D6DCE21" w14:textId="77777777" w:rsidR="00975EB9" w:rsidRPr="00BD47DD" w:rsidRDefault="00975EB9" w:rsidP="00E05BCE">
      <w:pPr>
        <w:pStyle w:val="ListParagraph"/>
        <w:ind w:left="0"/>
        <w:jc w:val="both"/>
        <w:rPr>
          <w:rFonts w:cstheme="minorHAnsi"/>
        </w:rPr>
      </w:pPr>
    </w:p>
    <w:p w14:paraId="207FB9D5" w14:textId="4537C6B0" w:rsidR="00F45D0F" w:rsidRPr="00BD47DD" w:rsidRDefault="00F45D0F" w:rsidP="00E05BCE">
      <w:pPr>
        <w:pStyle w:val="ListParagraph"/>
        <w:numPr>
          <w:ilvl w:val="1"/>
          <w:numId w:val="16"/>
        </w:numPr>
        <w:jc w:val="both"/>
        <w:rPr>
          <w:rFonts w:cstheme="minorHAnsi"/>
        </w:rPr>
      </w:pPr>
      <w:r w:rsidRPr="00BD47DD">
        <w:rPr>
          <w:rFonts w:cstheme="minorHAnsi"/>
        </w:rPr>
        <w:t>After the mouse recovers from anesthesia and is alert, remove the heating pad and return the cage to the animal housing rack.</w:t>
      </w:r>
    </w:p>
    <w:p w14:paraId="227F03AB" w14:textId="7C1FC8D0" w:rsidR="00F70D5F" w:rsidRPr="006A7592" w:rsidRDefault="00F70D5F" w:rsidP="00E05BCE">
      <w:pPr>
        <w:jc w:val="both"/>
        <w:rPr>
          <w:rFonts w:cstheme="minorHAnsi"/>
        </w:rPr>
      </w:pPr>
    </w:p>
    <w:p w14:paraId="367C9E9F" w14:textId="5DDBAD12" w:rsidR="00F45D0F" w:rsidRPr="003158E1" w:rsidRDefault="00F45D0F" w:rsidP="00E05BCE">
      <w:pPr>
        <w:pStyle w:val="ListParagraph"/>
        <w:numPr>
          <w:ilvl w:val="0"/>
          <w:numId w:val="16"/>
        </w:numPr>
        <w:jc w:val="both"/>
        <w:rPr>
          <w:rFonts w:cstheme="minorHAnsi"/>
          <w:b/>
          <w:highlight w:val="yellow"/>
        </w:rPr>
      </w:pPr>
      <w:r w:rsidRPr="003158E1">
        <w:rPr>
          <w:rFonts w:cstheme="minorHAnsi"/>
          <w:b/>
          <w:highlight w:val="yellow"/>
        </w:rPr>
        <w:t>Analysis of abdominal aortic images</w:t>
      </w:r>
    </w:p>
    <w:p w14:paraId="4F8B8479" w14:textId="77777777" w:rsidR="00975EB9" w:rsidRPr="00BD47DD" w:rsidRDefault="00975EB9" w:rsidP="00E05BCE">
      <w:pPr>
        <w:pStyle w:val="ListParagraph"/>
        <w:ind w:left="0"/>
        <w:jc w:val="both"/>
        <w:rPr>
          <w:rFonts w:cstheme="minorHAnsi"/>
          <w:b/>
        </w:rPr>
      </w:pPr>
    </w:p>
    <w:p w14:paraId="1F9E209A" w14:textId="35E42558" w:rsidR="00F45D0F" w:rsidRPr="009B6141" w:rsidRDefault="00F45D0F" w:rsidP="00E05BCE">
      <w:pPr>
        <w:pStyle w:val="ListParagraph"/>
        <w:numPr>
          <w:ilvl w:val="1"/>
          <w:numId w:val="16"/>
        </w:numPr>
        <w:jc w:val="both"/>
        <w:rPr>
          <w:rFonts w:cstheme="minorHAnsi"/>
          <w:b/>
          <w:highlight w:val="yellow"/>
        </w:rPr>
      </w:pPr>
      <w:r w:rsidRPr="009B6141">
        <w:rPr>
          <w:rFonts w:cstheme="minorHAnsi"/>
          <w:b/>
          <w:highlight w:val="yellow"/>
        </w:rPr>
        <w:t>Analysis of M-mode images to measure MILD</w:t>
      </w:r>
    </w:p>
    <w:p w14:paraId="0C797C62" w14:textId="77777777" w:rsidR="00975EB9" w:rsidRPr="00BD47DD" w:rsidRDefault="00975EB9" w:rsidP="00E05BCE">
      <w:pPr>
        <w:pStyle w:val="ListParagraph"/>
        <w:ind w:left="0"/>
        <w:jc w:val="both"/>
        <w:rPr>
          <w:rFonts w:cstheme="minorHAnsi"/>
          <w:b/>
        </w:rPr>
      </w:pPr>
    </w:p>
    <w:p w14:paraId="6604C437" w14:textId="53C9E1FB" w:rsidR="00F45D0F" w:rsidRPr="009B6141" w:rsidRDefault="00F45D0F" w:rsidP="00E05BCE">
      <w:pPr>
        <w:pStyle w:val="ListParagraph"/>
        <w:numPr>
          <w:ilvl w:val="2"/>
          <w:numId w:val="16"/>
        </w:numPr>
        <w:jc w:val="both"/>
        <w:rPr>
          <w:rFonts w:cstheme="minorHAnsi"/>
          <w:highlight w:val="yellow"/>
        </w:rPr>
      </w:pPr>
      <w:r w:rsidRPr="009B6141">
        <w:rPr>
          <w:rFonts w:cstheme="minorHAnsi"/>
          <w:highlight w:val="yellow"/>
        </w:rPr>
        <w:t>Open the ultrasound program and enter the study name and descriptive information for each mouse.</w:t>
      </w:r>
    </w:p>
    <w:p w14:paraId="64864066" w14:textId="77777777" w:rsidR="00975EB9" w:rsidRPr="009B6141" w:rsidRDefault="00975EB9" w:rsidP="00E05BCE">
      <w:pPr>
        <w:pStyle w:val="ListParagraph"/>
        <w:ind w:left="0"/>
        <w:jc w:val="both"/>
        <w:rPr>
          <w:rFonts w:cstheme="minorHAnsi"/>
          <w:highlight w:val="yellow"/>
        </w:rPr>
      </w:pPr>
    </w:p>
    <w:p w14:paraId="50D90A51" w14:textId="37DE3D60" w:rsidR="00F45D0F" w:rsidRPr="009B6141" w:rsidRDefault="00F45D0F" w:rsidP="00E05BCE">
      <w:pPr>
        <w:pStyle w:val="ListParagraph"/>
        <w:numPr>
          <w:ilvl w:val="2"/>
          <w:numId w:val="16"/>
        </w:numPr>
        <w:jc w:val="both"/>
        <w:rPr>
          <w:rFonts w:cstheme="minorHAnsi"/>
          <w:highlight w:val="yellow"/>
        </w:rPr>
      </w:pPr>
      <w:r w:rsidRPr="009B6141">
        <w:rPr>
          <w:rFonts w:cstheme="minorHAnsi"/>
          <w:highlight w:val="yellow"/>
        </w:rPr>
        <w:t>Open the ultrasound data in the analysis software and open the M-mode image and pause the heartbeat.</w:t>
      </w:r>
    </w:p>
    <w:p w14:paraId="63E5621E" w14:textId="77777777" w:rsidR="00975EB9" w:rsidRPr="009B6141" w:rsidRDefault="00975EB9" w:rsidP="00E05BCE">
      <w:pPr>
        <w:pStyle w:val="ListParagraph"/>
        <w:ind w:left="0"/>
        <w:jc w:val="both"/>
        <w:rPr>
          <w:rFonts w:cstheme="minorHAnsi"/>
          <w:highlight w:val="yellow"/>
        </w:rPr>
      </w:pPr>
    </w:p>
    <w:p w14:paraId="316DAF27" w14:textId="3728812F" w:rsidR="00F45D0F" w:rsidRPr="009B6141" w:rsidRDefault="00F45D0F" w:rsidP="00E05BCE">
      <w:pPr>
        <w:pStyle w:val="ListParagraph"/>
        <w:numPr>
          <w:ilvl w:val="2"/>
          <w:numId w:val="16"/>
        </w:numPr>
        <w:jc w:val="both"/>
        <w:rPr>
          <w:rFonts w:cstheme="minorHAnsi"/>
          <w:highlight w:val="yellow"/>
        </w:rPr>
      </w:pPr>
      <w:r w:rsidRPr="009B6141">
        <w:rPr>
          <w:rFonts w:cstheme="minorHAnsi"/>
          <w:highlight w:val="yellow"/>
        </w:rPr>
        <w:t xml:space="preserve">Click on </w:t>
      </w:r>
      <w:r w:rsidR="009B6141" w:rsidRPr="009B6141">
        <w:rPr>
          <w:rFonts w:cstheme="minorHAnsi"/>
          <w:b/>
          <w:bCs/>
          <w:highlight w:val="yellow"/>
        </w:rPr>
        <w:t>M</w:t>
      </w:r>
      <w:r w:rsidRPr="009B6141">
        <w:rPr>
          <w:rFonts w:cstheme="minorHAnsi"/>
          <w:b/>
          <w:bCs/>
          <w:highlight w:val="yellow"/>
        </w:rPr>
        <w:t>easurements.</w:t>
      </w:r>
    </w:p>
    <w:p w14:paraId="5F6F0B2D" w14:textId="77777777" w:rsidR="00975EB9" w:rsidRPr="00BD47DD" w:rsidRDefault="00975EB9" w:rsidP="00E05BCE">
      <w:pPr>
        <w:pStyle w:val="ListParagraph"/>
        <w:ind w:left="0"/>
        <w:jc w:val="both"/>
        <w:rPr>
          <w:rFonts w:cstheme="minorHAnsi"/>
        </w:rPr>
      </w:pPr>
    </w:p>
    <w:p w14:paraId="57E540F6" w14:textId="373CCDD1" w:rsidR="00F45D0F" w:rsidRPr="009B6141" w:rsidRDefault="00F45D0F" w:rsidP="00E05BCE">
      <w:pPr>
        <w:pStyle w:val="ListParagraph"/>
        <w:numPr>
          <w:ilvl w:val="2"/>
          <w:numId w:val="16"/>
        </w:numPr>
        <w:jc w:val="both"/>
        <w:rPr>
          <w:rFonts w:cstheme="minorHAnsi"/>
          <w:highlight w:val="yellow"/>
        </w:rPr>
      </w:pPr>
      <w:r w:rsidRPr="009B6141">
        <w:rPr>
          <w:rFonts w:cstheme="minorHAnsi"/>
          <w:highlight w:val="yellow"/>
        </w:rPr>
        <w:t xml:space="preserve">Select the </w:t>
      </w:r>
      <w:r w:rsidRPr="003158E1">
        <w:rPr>
          <w:rFonts w:cstheme="minorHAnsi"/>
          <w:b/>
          <w:bCs/>
          <w:highlight w:val="yellow"/>
        </w:rPr>
        <w:t>vascular package</w:t>
      </w:r>
      <w:r w:rsidRPr="009B6141">
        <w:rPr>
          <w:rFonts w:cstheme="minorHAnsi"/>
          <w:highlight w:val="yellow"/>
        </w:rPr>
        <w:t xml:space="preserve"> from the drop-down options. Click on </w:t>
      </w:r>
      <w:r w:rsidR="009B6141" w:rsidRPr="009B6141">
        <w:rPr>
          <w:rFonts w:cstheme="minorHAnsi"/>
          <w:b/>
          <w:bCs/>
          <w:highlight w:val="yellow"/>
        </w:rPr>
        <w:t>D</w:t>
      </w:r>
      <w:r w:rsidRPr="009B6141">
        <w:rPr>
          <w:rFonts w:cstheme="minorHAnsi"/>
          <w:b/>
          <w:bCs/>
          <w:highlight w:val="yellow"/>
        </w:rPr>
        <w:t>epth</w:t>
      </w:r>
      <w:r w:rsidRPr="009B6141">
        <w:rPr>
          <w:rFonts w:cstheme="minorHAnsi"/>
          <w:highlight w:val="yellow"/>
        </w:rPr>
        <w:t xml:space="preserve"> and draw a line across the aortic lumen extending from inner wall to wall (</w:t>
      </w:r>
      <w:commentRangeStart w:id="71"/>
      <w:commentRangeStart w:id="72"/>
      <w:r w:rsidRPr="009B6141">
        <w:rPr>
          <w:rFonts w:cstheme="minorHAnsi"/>
          <w:b/>
          <w:bCs/>
          <w:highlight w:val="yellow"/>
        </w:rPr>
        <w:t>Figure 2</w:t>
      </w:r>
      <w:ins w:id="73" w:author="Author" w:date="2019-08-23T11:20:00Z">
        <w:r w:rsidR="0011316C">
          <w:rPr>
            <w:rFonts w:cstheme="minorHAnsi"/>
            <w:b/>
            <w:bCs/>
            <w:highlight w:val="yellow"/>
          </w:rPr>
          <w:t>C</w:t>
        </w:r>
      </w:ins>
      <w:del w:id="74" w:author="Author" w:date="2019-08-23T11:20:00Z">
        <w:r w:rsidRPr="009B6141" w:rsidDel="0011316C">
          <w:rPr>
            <w:rFonts w:cstheme="minorHAnsi"/>
            <w:b/>
            <w:bCs/>
            <w:highlight w:val="yellow"/>
          </w:rPr>
          <w:delText>A</w:delText>
        </w:r>
      </w:del>
      <w:r w:rsidR="009B6141" w:rsidRPr="009B6141">
        <w:rPr>
          <w:rFonts w:cstheme="minorHAnsi"/>
          <w:b/>
          <w:bCs/>
          <w:highlight w:val="yellow"/>
        </w:rPr>
        <w:t>,</w:t>
      </w:r>
      <w:ins w:id="75" w:author="Author" w:date="2019-08-23T11:20:00Z">
        <w:r w:rsidR="0011316C">
          <w:rPr>
            <w:rFonts w:cstheme="minorHAnsi"/>
            <w:b/>
            <w:bCs/>
            <w:highlight w:val="yellow"/>
          </w:rPr>
          <w:t>D</w:t>
        </w:r>
      </w:ins>
      <w:del w:id="76" w:author="Author" w:date="2019-08-23T11:20:00Z">
        <w:r w:rsidRPr="009B6141" w:rsidDel="0011316C">
          <w:rPr>
            <w:rFonts w:cstheme="minorHAnsi"/>
            <w:b/>
            <w:bCs/>
            <w:highlight w:val="yellow"/>
          </w:rPr>
          <w:delText>B</w:delText>
        </w:r>
      </w:del>
      <w:r w:rsidRPr="009B6141">
        <w:rPr>
          <w:rFonts w:cstheme="minorHAnsi"/>
          <w:highlight w:val="yellow"/>
        </w:rPr>
        <w:t xml:space="preserve">). </w:t>
      </w:r>
      <w:commentRangeEnd w:id="71"/>
      <w:r w:rsidR="00052092">
        <w:rPr>
          <w:rStyle w:val="CommentReference"/>
        </w:rPr>
        <w:commentReference w:id="71"/>
      </w:r>
      <w:commentRangeEnd w:id="72"/>
      <w:r w:rsidR="00C80CAA">
        <w:rPr>
          <w:rStyle w:val="CommentReference"/>
        </w:rPr>
        <w:commentReference w:id="72"/>
      </w:r>
    </w:p>
    <w:p w14:paraId="54E90A97" w14:textId="77777777" w:rsidR="00975EB9" w:rsidRPr="00BD47DD" w:rsidRDefault="00975EB9" w:rsidP="00E05BCE">
      <w:pPr>
        <w:pStyle w:val="ListParagraph"/>
        <w:ind w:left="0"/>
        <w:jc w:val="both"/>
        <w:rPr>
          <w:rFonts w:cstheme="minorHAnsi"/>
        </w:rPr>
      </w:pPr>
    </w:p>
    <w:p w14:paraId="10F9F663" w14:textId="5CD32B39" w:rsidR="00F45D0F" w:rsidRDefault="00E912D7" w:rsidP="00E912D7">
      <w:pPr>
        <w:pStyle w:val="ListParagraph"/>
        <w:ind w:left="0"/>
        <w:jc w:val="both"/>
        <w:rPr>
          <w:rFonts w:cstheme="minorHAnsi"/>
        </w:rPr>
      </w:pPr>
      <w:r w:rsidRPr="00BD47DD">
        <w:rPr>
          <w:rFonts w:cstheme="minorHAnsi"/>
        </w:rPr>
        <w:t xml:space="preserve">NOTE: </w:t>
      </w:r>
      <w:r w:rsidR="00F45D0F" w:rsidRPr="00BD47DD">
        <w:rPr>
          <w:rFonts w:cstheme="minorHAnsi"/>
        </w:rPr>
        <w:t>For consistency, the measurements should be taken at the systolic phase of the cardiac cycle when the aorta is maximally expanded.</w:t>
      </w:r>
      <w:ins w:id="77" w:author="Author" w:date="2019-08-23T11:24:00Z">
        <w:r w:rsidR="00BF3B56">
          <w:rPr>
            <w:rFonts w:cstheme="minorHAnsi"/>
          </w:rPr>
          <w:t xml:space="preserve">  </w:t>
        </w:r>
      </w:ins>
      <w:ins w:id="78" w:author="Author" w:date="2019-08-23T11:25:00Z">
        <w:r w:rsidR="00BF3B56">
          <w:rPr>
            <w:rFonts w:cstheme="minorHAnsi"/>
          </w:rPr>
          <w:t>D</w:t>
        </w:r>
      </w:ins>
      <w:ins w:id="79" w:author="Author" w:date="2019-08-23T11:24:00Z">
        <w:r w:rsidR="00BF3B56" w:rsidRPr="0035609C">
          <w:rPr>
            <w:rFonts w:cstheme="minorHAnsi"/>
          </w:rPr>
          <w:t>raw</w:t>
        </w:r>
        <w:r w:rsidR="00BF3B56" w:rsidRPr="0035609C">
          <w:rPr>
            <w:rFonts w:cstheme="minorHAnsi"/>
            <w:rPrChange w:id="80" w:author="Author" w:date="2019-08-23T11:24:00Z">
              <w:rPr>
                <w:rFonts w:cstheme="minorHAnsi"/>
                <w:highlight w:val="yellow"/>
              </w:rPr>
            </w:rPrChange>
          </w:rPr>
          <w:t xml:space="preserve"> three lines </w:t>
        </w:r>
        <w:commentRangeStart w:id="81"/>
        <w:commentRangeStart w:id="82"/>
        <w:r w:rsidR="00BF3B56" w:rsidRPr="0035609C">
          <w:rPr>
            <w:rFonts w:cstheme="minorHAnsi"/>
            <w:rPrChange w:id="83" w:author="Author" w:date="2019-08-23T11:24:00Z">
              <w:rPr>
                <w:rFonts w:cstheme="minorHAnsi"/>
                <w:highlight w:val="yellow"/>
              </w:rPr>
            </w:rPrChange>
          </w:rPr>
          <w:t xml:space="preserve">across </w:t>
        </w:r>
        <w:commentRangeEnd w:id="81"/>
        <w:r w:rsidR="00BF3B56" w:rsidRPr="0035609C">
          <w:rPr>
            <w:rStyle w:val="CommentReference"/>
          </w:rPr>
          <w:commentReference w:id="81"/>
        </w:r>
      </w:ins>
      <w:commentRangeEnd w:id="82"/>
      <w:r w:rsidR="00C80CAA">
        <w:rPr>
          <w:rStyle w:val="CommentReference"/>
        </w:rPr>
        <w:commentReference w:id="82"/>
      </w:r>
      <w:ins w:id="84" w:author="Author" w:date="2019-08-23T11:24:00Z">
        <w:r w:rsidR="00BF3B56" w:rsidRPr="0035609C">
          <w:rPr>
            <w:rFonts w:cstheme="minorHAnsi"/>
            <w:rPrChange w:id="85" w:author="Author" w:date="2019-08-23T11:24:00Z">
              <w:rPr>
                <w:rFonts w:cstheme="minorHAnsi"/>
                <w:highlight w:val="yellow"/>
              </w:rPr>
            </w:rPrChange>
          </w:rPr>
          <w:t xml:space="preserve">three different heartbeats to </w:t>
        </w:r>
      </w:ins>
      <w:ins w:id="86" w:author="Author" w:date="2019-08-23T11:25:00Z">
        <w:del w:id="87" w:author="Author" w:date="2019-09-03T13:43:00Z">
          <w:r w:rsidR="00BF3B56" w:rsidDel="0052150B">
            <w:rPr>
              <w:rFonts w:cstheme="minorHAnsi"/>
            </w:rPr>
            <w:delText>get the</w:delText>
          </w:r>
        </w:del>
      </w:ins>
      <w:ins w:id="88" w:author="Author" w:date="2019-09-03T13:43:00Z">
        <w:r w:rsidR="0052150B">
          <w:rPr>
            <w:rFonts w:cstheme="minorHAnsi"/>
          </w:rPr>
          <w:t>obtain</w:t>
        </w:r>
      </w:ins>
      <w:ins w:id="89" w:author="Author" w:date="2019-08-23T11:25:00Z">
        <w:r w:rsidR="00BF3B56">
          <w:rPr>
            <w:rFonts w:cstheme="minorHAnsi"/>
          </w:rPr>
          <w:t xml:space="preserve"> accurate and </w:t>
        </w:r>
        <w:r w:rsidR="00BF3B56" w:rsidRPr="00951231">
          <w:rPr>
            <w:rFonts w:cstheme="minorHAnsi"/>
          </w:rPr>
          <w:t>average measurements</w:t>
        </w:r>
        <w:r w:rsidR="00BF3B56">
          <w:rPr>
            <w:rFonts w:cstheme="minorHAnsi"/>
          </w:rPr>
          <w:t xml:space="preserve"> of</w:t>
        </w:r>
      </w:ins>
      <w:ins w:id="90" w:author="Author" w:date="2019-08-23T11:24:00Z">
        <w:r w:rsidR="00BF3B56" w:rsidRPr="0035609C">
          <w:rPr>
            <w:rFonts w:cstheme="minorHAnsi"/>
            <w:rPrChange w:id="91" w:author="Author" w:date="2019-08-23T11:24:00Z">
              <w:rPr>
                <w:rFonts w:cstheme="minorHAnsi"/>
                <w:highlight w:val="yellow"/>
              </w:rPr>
            </w:rPrChange>
          </w:rPr>
          <w:t xml:space="preserve"> MILD</w:t>
        </w:r>
        <w:r w:rsidR="00BF3B56" w:rsidRPr="0035609C">
          <w:rPr>
            <w:rFonts w:cstheme="minorHAnsi"/>
          </w:rPr>
          <w:t xml:space="preserve">. </w:t>
        </w:r>
        <w:bookmarkStart w:id="92" w:name="_GoBack"/>
        <w:bookmarkEnd w:id="92"/>
        <w:r w:rsidR="00BF3B56" w:rsidRPr="0035609C">
          <w:rPr>
            <w:rFonts w:cstheme="minorHAnsi"/>
          </w:rPr>
          <w:t xml:space="preserve"> </w:t>
        </w:r>
      </w:ins>
      <w:del w:id="93" w:author="Author" w:date="2019-08-23T11:25:00Z">
        <w:r w:rsidR="00F45D0F" w:rsidRPr="00BD47DD" w:rsidDel="00BF3B56">
          <w:rPr>
            <w:rFonts w:cstheme="minorHAnsi"/>
          </w:rPr>
          <w:delText xml:space="preserve"> </w:delText>
        </w:r>
      </w:del>
      <w:r w:rsidR="00F45D0F" w:rsidRPr="00BD47DD">
        <w:rPr>
          <w:rFonts w:cstheme="minorHAnsi"/>
        </w:rPr>
        <w:t>In AAA, the measurements are taken at the maximal dilatation of the aorta. It is also advisable to fast the animals 4-6</w:t>
      </w:r>
      <w:r w:rsidR="009B6141">
        <w:rPr>
          <w:rFonts w:cstheme="minorHAnsi"/>
        </w:rPr>
        <w:t xml:space="preserve"> </w:t>
      </w:r>
      <w:r w:rsidR="00F45D0F" w:rsidRPr="00BD47DD">
        <w:rPr>
          <w:rFonts w:cstheme="minorHAnsi"/>
        </w:rPr>
        <w:t>h prior to collecting images to avoid interference from bowel motility and ensure image clarity.</w:t>
      </w:r>
    </w:p>
    <w:p w14:paraId="30E4850F" w14:textId="77777777" w:rsidR="00975EB9" w:rsidRPr="00BD47DD" w:rsidDel="003512FA" w:rsidRDefault="00975EB9" w:rsidP="00E05BCE">
      <w:pPr>
        <w:pStyle w:val="ListParagraph"/>
        <w:ind w:left="0"/>
        <w:jc w:val="both"/>
        <w:rPr>
          <w:del w:id="94" w:author="Author" w:date="2019-08-23T11:27:00Z"/>
          <w:rFonts w:cstheme="minorHAnsi"/>
        </w:rPr>
      </w:pPr>
    </w:p>
    <w:p w14:paraId="606DDF59" w14:textId="6C3621D9" w:rsidR="00F45D0F" w:rsidRPr="009B6141" w:rsidDel="003512FA" w:rsidRDefault="0011316C" w:rsidP="00E05BCE">
      <w:pPr>
        <w:pStyle w:val="ListParagraph"/>
        <w:numPr>
          <w:ilvl w:val="2"/>
          <w:numId w:val="16"/>
        </w:numPr>
        <w:jc w:val="both"/>
        <w:rPr>
          <w:del w:id="95" w:author="Author" w:date="2019-08-23T11:27:00Z"/>
          <w:rFonts w:cstheme="minorHAnsi"/>
          <w:highlight w:val="yellow"/>
        </w:rPr>
      </w:pPr>
      <w:ins w:id="96" w:author="Author" w:date="2019-08-23T11:22:00Z">
        <w:del w:id="97" w:author="Author" w:date="2019-08-23T11:27:00Z">
          <w:r w:rsidDel="003512FA">
            <w:rPr>
              <w:rFonts w:cstheme="minorHAnsi"/>
              <w:highlight w:val="yellow"/>
            </w:rPr>
            <w:delText>Draw t</w:delText>
          </w:r>
        </w:del>
      </w:ins>
      <w:ins w:id="98" w:author="Author" w:date="2019-08-23T11:23:00Z">
        <w:del w:id="99" w:author="Author" w:date="2019-08-23T11:27:00Z">
          <w:r w:rsidDel="003512FA">
            <w:rPr>
              <w:rFonts w:cstheme="minorHAnsi"/>
              <w:highlight w:val="yellow"/>
            </w:rPr>
            <w:delText>hree</w:delText>
          </w:r>
        </w:del>
      </w:ins>
      <w:ins w:id="100" w:author="Author" w:date="2019-08-23T11:22:00Z">
        <w:del w:id="101" w:author="Author" w:date="2019-08-23T11:27:00Z">
          <w:r w:rsidDel="003512FA">
            <w:rPr>
              <w:rFonts w:cstheme="minorHAnsi"/>
              <w:highlight w:val="yellow"/>
            </w:rPr>
            <w:delText xml:space="preserve"> line</w:delText>
          </w:r>
        </w:del>
      </w:ins>
      <w:ins w:id="102" w:author="Author" w:date="2019-08-23T11:23:00Z">
        <w:del w:id="103" w:author="Author" w:date="2019-08-23T11:27:00Z">
          <w:r w:rsidDel="003512FA">
            <w:rPr>
              <w:rFonts w:cstheme="minorHAnsi"/>
              <w:highlight w:val="yellow"/>
            </w:rPr>
            <w:delText>s</w:delText>
          </w:r>
        </w:del>
      </w:ins>
      <w:ins w:id="104" w:author="Author" w:date="2019-08-23T11:22:00Z">
        <w:del w:id="105" w:author="Author" w:date="2019-08-23T11:27:00Z">
          <w:r w:rsidDel="003512FA">
            <w:rPr>
              <w:rFonts w:cstheme="minorHAnsi"/>
              <w:highlight w:val="yellow"/>
            </w:rPr>
            <w:delText xml:space="preserve"> </w:delText>
          </w:r>
        </w:del>
      </w:ins>
      <w:commentRangeStart w:id="106"/>
      <w:del w:id="107" w:author="Author" w:date="2019-08-23T11:27:00Z">
        <w:r w:rsidR="00F45D0F" w:rsidRPr="009B6141" w:rsidDel="003512FA">
          <w:rPr>
            <w:rFonts w:cstheme="minorHAnsi"/>
            <w:highlight w:val="yellow"/>
          </w:rPr>
          <w:delText xml:space="preserve">Measure the </w:delText>
        </w:r>
        <w:r w:rsidR="00F45D0F" w:rsidRPr="00052092" w:rsidDel="003512FA">
          <w:rPr>
            <w:rFonts w:cstheme="minorHAnsi"/>
            <w:highlight w:val="yellow"/>
          </w:rPr>
          <w:delText xml:space="preserve">MILD across </w:delText>
        </w:r>
        <w:commentRangeEnd w:id="106"/>
        <w:r w:rsidR="00052092" w:rsidDel="003512FA">
          <w:rPr>
            <w:rStyle w:val="CommentReference"/>
          </w:rPr>
          <w:commentReference w:id="106"/>
        </w:r>
        <w:r w:rsidR="00F45D0F" w:rsidRPr="009B6141" w:rsidDel="003512FA">
          <w:rPr>
            <w:rFonts w:cstheme="minorHAnsi"/>
            <w:highlight w:val="yellow"/>
          </w:rPr>
          <w:delText xml:space="preserve">three different heartbeats </w:delText>
        </w:r>
      </w:del>
      <w:ins w:id="108" w:author="Author" w:date="2019-08-23T11:23:00Z">
        <w:del w:id="109" w:author="Author" w:date="2019-08-23T11:27:00Z">
          <w:r w:rsidDel="003512FA">
            <w:rPr>
              <w:rFonts w:cstheme="minorHAnsi"/>
              <w:highlight w:val="yellow"/>
            </w:rPr>
            <w:delText>to m</w:delText>
          </w:r>
          <w:r w:rsidRPr="009B6141" w:rsidDel="003512FA">
            <w:rPr>
              <w:rFonts w:cstheme="minorHAnsi"/>
              <w:highlight w:val="yellow"/>
            </w:rPr>
            <w:delText xml:space="preserve">easure the </w:delText>
          </w:r>
          <w:r w:rsidRPr="00052092" w:rsidDel="003512FA">
            <w:rPr>
              <w:rFonts w:cstheme="minorHAnsi"/>
              <w:highlight w:val="yellow"/>
            </w:rPr>
            <w:delText xml:space="preserve">MILD </w:delText>
          </w:r>
        </w:del>
      </w:ins>
      <w:del w:id="110" w:author="Author" w:date="2019-08-23T11:27:00Z">
        <w:r w:rsidR="00F45D0F" w:rsidRPr="009B6141" w:rsidDel="003512FA">
          <w:rPr>
            <w:rFonts w:cstheme="minorHAnsi"/>
            <w:highlight w:val="yellow"/>
          </w:rPr>
          <w:delText>and calculate the average measurements</w:delText>
        </w:r>
      </w:del>
      <w:ins w:id="111" w:author="Author" w:date="2019-08-23T11:23:00Z">
        <w:del w:id="112" w:author="Author" w:date="2019-08-23T11:27:00Z">
          <w:r w:rsidDel="003512FA">
            <w:rPr>
              <w:rFonts w:cstheme="minorHAnsi"/>
              <w:highlight w:val="yellow"/>
            </w:rPr>
            <w:delText xml:space="preserve"> </w:delText>
          </w:r>
          <w:r w:rsidRPr="009B6141" w:rsidDel="003512FA">
            <w:rPr>
              <w:rFonts w:cstheme="minorHAnsi"/>
              <w:highlight w:val="yellow"/>
            </w:rPr>
            <w:delText>(</w:delText>
          </w:r>
          <w:r w:rsidRPr="009B6141" w:rsidDel="003512FA">
            <w:rPr>
              <w:rFonts w:cstheme="minorHAnsi"/>
              <w:b/>
              <w:bCs/>
              <w:highlight w:val="yellow"/>
            </w:rPr>
            <w:delText>Figure 2</w:delText>
          </w:r>
          <w:r w:rsidDel="003512FA">
            <w:rPr>
              <w:rFonts w:cstheme="minorHAnsi"/>
              <w:b/>
              <w:bCs/>
              <w:highlight w:val="yellow"/>
            </w:rPr>
            <w:delText>C</w:delText>
          </w:r>
          <w:r w:rsidRPr="009B6141" w:rsidDel="003512FA">
            <w:rPr>
              <w:rFonts w:cstheme="minorHAnsi"/>
              <w:b/>
              <w:bCs/>
              <w:highlight w:val="yellow"/>
            </w:rPr>
            <w:delText>,</w:delText>
          </w:r>
          <w:r w:rsidDel="003512FA">
            <w:rPr>
              <w:rFonts w:cstheme="minorHAnsi"/>
              <w:b/>
              <w:bCs/>
              <w:highlight w:val="yellow"/>
            </w:rPr>
            <w:delText>D</w:delText>
          </w:r>
        </w:del>
      </w:ins>
      <w:del w:id="113" w:author="Author" w:date="2019-08-23T11:27:00Z">
        <w:r w:rsidR="00F45D0F" w:rsidRPr="009B6141" w:rsidDel="003512FA">
          <w:rPr>
            <w:rFonts w:cstheme="minorHAnsi"/>
            <w:highlight w:val="yellow"/>
          </w:rPr>
          <w:delText>.</w:delText>
        </w:r>
      </w:del>
    </w:p>
    <w:p w14:paraId="45731094" w14:textId="77777777" w:rsidR="00975EB9" w:rsidRPr="00BD47DD" w:rsidRDefault="00975EB9" w:rsidP="00E05BCE">
      <w:pPr>
        <w:pStyle w:val="ListParagraph"/>
        <w:ind w:left="0"/>
        <w:jc w:val="both"/>
        <w:rPr>
          <w:rFonts w:cstheme="minorHAnsi"/>
        </w:rPr>
      </w:pPr>
    </w:p>
    <w:p w14:paraId="7E522DE3" w14:textId="4435CDEC" w:rsidR="00A21CCE" w:rsidRPr="009B6141" w:rsidRDefault="00A21CCE" w:rsidP="00E05BCE">
      <w:pPr>
        <w:pStyle w:val="ListParagraph"/>
        <w:numPr>
          <w:ilvl w:val="1"/>
          <w:numId w:val="16"/>
        </w:numPr>
        <w:jc w:val="both"/>
        <w:rPr>
          <w:rFonts w:cstheme="minorHAnsi"/>
          <w:b/>
          <w:highlight w:val="yellow"/>
        </w:rPr>
      </w:pPr>
      <w:r w:rsidRPr="009B6141">
        <w:rPr>
          <w:rFonts w:cstheme="minorHAnsi"/>
          <w:b/>
          <w:highlight w:val="yellow"/>
        </w:rPr>
        <w:t>Analysis for pulse propagation velocity (PPV)</w:t>
      </w:r>
    </w:p>
    <w:p w14:paraId="09464B3B" w14:textId="77777777" w:rsidR="00F45D0F" w:rsidRPr="009B6141" w:rsidRDefault="00F45D0F" w:rsidP="00E05BCE">
      <w:pPr>
        <w:pStyle w:val="ListParagraph"/>
        <w:ind w:left="0"/>
        <w:jc w:val="both"/>
        <w:rPr>
          <w:rFonts w:cstheme="minorHAnsi"/>
          <w:highlight w:val="yellow"/>
        </w:rPr>
      </w:pPr>
    </w:p>
    <w:p w14:paraId="2588D5F9" w14:textId="77777777" w:rsidR="00A21CCE" w:rsidRPr="009B6141" w:rsidRDefault="00A21CCE" w:rsidP="00E05BCE">
      <w:pPr>
        <w:pStyle w:val="ListParagraph"/>
        <w:numPr>
          <w:ilvl w:val="2"/>
          <w:numId w:val="16"/>
        </w:numPr>
        <w:jc w:val="both"/>
        <w:rPr>
          <w:rFonts w:cstheme="minorHAnsi"/>
          <w:highlight w:val="yellow"/>
        </w:rPr>
      </w:pPr>
      <w:r w:rsidRPr="009B6141">
        <w:rPr>
          <w:rFonts w:cstheme="minorHAnsi"/>
          <w:highlight w:val="yellow"/>
        </w:rPr>
        <w:t>Open the EKV image and pause the heartbeat.</w:t>
      </w:r>
    </w:p>
    <w:p w14:paraId="07A83D86" w14:textId="77777777" w:rsidR="00975EB9" w:rsidRPr="009B6141" w:rsidRDefault="00975EB9" w:rsidP="00E05BCE">
      <w:pPr>
        <w:pStyle w:val="ListParagraph"/>
        <w:ind w:left="0"/>
        <w:jc w:val="both"/>
        <w:rPr>
          <w:rFonts w:cstheme="minorHAnsi"/>
          <w:highlight w:val="yellow"/>
        </w:rPr>
      </w:pPr>
    </w:p>
    <w:p w14:paraId="2B85FE25" w14:textId="203FDC6C" w:rsidR="00A21CCE" w:rsidRPr="009B6141" w:rsidRDefault="00052092" w:rsidP="00E05BCE">
      <w:pPr>
        <w:pStyle w:val="ListParagraph"/>
        <w:numPr>
          <w:ilvl w:val="2"/>
          <w:numId w:val="16"/>
        </w:numPr>
        <w:jc w:val="both"/>
        <w:rPr>
          <w:rFonts w:cstheme="minorHAnsi"/>
          <w:highlight w:val="yellow"/>
        </w:rPr>
      </w:pPr>
      <w:r>
        <w:rPr>
          <w:rFonts w:cstheme="minorHAnsi"/>
          <w:highlight w:val="yellow"/>
        </w:rPr>
        <w:t>Open a new window on the analysis software (Vevo Vac) by clicking on the name icon.</w:t>
      </w:r>
    </w:p>
    <w:p w14:paraId="3DF56540" w14:textId="77777777" w:rsidR="00975EB9" w:rsidRPr="009B6141" w:rsidRDefault="00975EB9" w:rsidP="00E05BCE">
      <w:pPr>
        <w:pStyle w:val="ListParagraph"/>
        <w:ind w:left="0"/>
        <w:jc w:val="both"/>
        <w:rPr>
          <w:rFonts w:cstheme="minorHAnsi"/>
          <w:highlight w:val="yellow"/>
        </w:rPr>
      </w:pPr>
    </w:p>
    <w:p w14:paraId="36EE0C01" w14:textId="079607A9" w:rsidR="00EA0097" w:rsidRPr="009B6141" w:rsidRDefault="00EA0097" w:rsidP="00E05BCE">
      <w:pPr>
        <w:pStyle w:val="ListParagraph"/>
        <w:numPr>
          <w:ilvl w:val="2"/>
          <w:numId w:val="16"/>
        </w:numPr>
        <w:jc w:val="both"/>
        <w:rPr>
          <w:rFonts w:cstheme="minorHAnsi"/>
          <w:highlight w:val="yellow"/>
        </w:rPr>
      </w:pPr>
      <w:r w:rsidRPr="009B6141">
        <w:rPr>
          <w:rFonts w:cstheme="minorHAnsi"/>
          <w:highlight w:val="yellow"/>
        </w:rPr>
        <w:t xml:space="preserve">Click on the </w:t>
      </w:r>
      <w:r w:rsidRPr="009B6141">
        <w:rPr>
          <w:rFonts w:cstheme="minorHAnsi"/>
          <w:b/>
          <w:bCs/>
          <w:highlight w:val="yellow"/>
        </w:rPr>
        <w:t>PPV option</w:t>
      </w:r>
      <w:ins w:id="114" w:author="Author" w:date="2019-08-29T10:31:00Z">
        <w:r w:rsidR="00C80CAA">
          <w:rPr>
            <w:rFonts w:cstheme="minorHAnsi"/>
            <w:b/>
            <w:bCs/>
            <w:highlight w:val="yellow"/>
          </w:rPr>
          <w:t xml:space="preserve"> (arrow in Figure 3D)</w:t>
        </w:r>
      </w:ins>
      <w:r w:rsidRPr="009B6141">
        <w:rPr>
          <w:rFonts w:cstheme="minorHAnsi"/>
          <w:highlight w:val="yellow"/>
        </w:rPr>
        <w:t>. A small window will further appear with the image of the aorta.</w:t>
      </w:r>
    </w:p>
    <w:p w14:paraId="24AA39C0" w14:textId="77777777" w:rsidR="00975EB9" w:rsidRPr="009B6141" w:rsidRDefault="00975EB9" w:rsidP="00E05BCE">
      <w:pPr>
        <w:pStyle w:val="ListParagraph"/>
        <w:ind w:left="0"/>
        <w:jc w:val="both"/>
        <w:rPr>
          <w:rFonts w:cstheme="minorHAnsi"/>
          <w:highlight w:val="yellow"/>
        </w:rPr>
      </w:pPr>
    </w:p>
    <w:p w14:paraId="654F608C" w14:textId="33F82758" w:rsidR="00EA0097" w:rsidRPr="009B6141" w:rsidRDefault="00EA0097" w:rsidP="00E05BCE">
      <w:pPr>
        <w:pStyle w:val="ListParagraph"/>
        <w:numPr>
          <w:ilvl w:val="2"/>
          <w:numId w:val="16"/>
        </w:numPr>
        <w:jc w:val="both"/>
        <w:rPr>
          <w:rFonts w:cstheme="minorHAnsi"/>
          <w:highlight w:val="yellow"/>
        </w:rPr>
      </w:pPr>
      <w:commentRangeStart w:id="115"/>
      <w:commentRangeStart w:id="116"/>
      <w:r w:rsidRPr="009B6141">
        <w:rPr>
          <w:rFonts w:cstheme="minorHAnsi"/>
          <w:highlight w:val="yellow"/>
        </w:rPr>
        <w:t xml:space="preserve">Draw a rectangular box </w:t>
      </w:r>
      <w:ins w:id="117" w:author="Author" w:date="2019-08-29T10:34:00Z">
        <w:r w:rsidR="00C80CAA">
          <w:rPr>
            <w:rFonts w:cstheme="minorHAnsi"/>
          </w:rPr>
          <w:t xml:space="preserve">by clicking on the </w:t>
        </w:r>
        <w:del w:id="118" w:author="Author" w:date="2019-09-03T13:45:00Z">
          <w:r w:rsidR="00C80CAA" w:rsidDel="0052150B">
            <w:rPr>
              <w:rFonts w:cstheme="minorHAnsi"/>
            </w:rPr>
            <w:delText>top</w:delText>
          </w:r>
        </w:del>
      </w:ins>
      <w:ins w:id="119" w:author="Author" w:date="2019-09-03T13:45:00Z">
        <w:r w:rsidR="0052150B">
          <w:rPr>
            <w:rFonts w:cstheme="minorHAnsi"/>
          </w:rPr>
          <w:t>upper</w:t>
        </w:r>
      </w:ins>
      <w:ins w:id="120" w:author="Author" w:date="2019-08-29T10:34:00Z">
        <w:r w:rsidR="00C80CAA">
          <w:rPr>
            <w:rFonts w:cstheme="minorHAnsi"/>
          </w:rPr>
          <w:t xml:space="preserve"> vessel wall and dragging the pointer for about 4 mm </w:t>
        </w:r>
      </w:ins>
      <w:r w:rsidRPr="009B6141">
        <w:rPr>
          <w:rFonts w:cstheme="minorHAnsi"/>
          <w:highlight w:val="yellow"/>
        </w:rPr>
        <w:t xml:space="preserve">covering </w:t>
      </w:r>
      <w:commentRangeEnd w:id="115"/>
      <w:r w:rsidR="00052092">
        <w:rPr>
          <w:rStyle w:val="CommentReference"/>
        </w:rPr>
        <w:commentReference w:id="115"/>
      </w:r>
      <w:commentRangeEnd w:id="116"/>
      <w:r w:rsidR="00C80CAA">
        <w:rPr>
          <w:rStyle w:val="CommentReference"/>
        </w:rPr>
        <w:commentReference w:id="116"/>
      </w:r>
      <w:r w:rsidRPr="009B6141">
        <w:rPr>
          <w:rFonts w:cstheme="minorHAnsi"/>
          <w:highlight w:val="yellow"/>
        </w:rPr>
        <w:t xml:space="preserve">both the walls of the suprarenal aorta. </w:t>
      </w:r>
    </w:p>
    <w:p w14:paraId="36BFA466" w14:textId="77777777" w:rsidR="00975EB9" w:rsidRPr="00BD47DD" w:rsidRDefault="00975EB9" w:rsidP="00E05BCE">
      <w:pPr>
        <w:pStyle w:val="ListParagraph"/>
        <w:ind w:left="0"/>
        <w:jc w:val="both"/>
        <w:rPr>
          <w:rFonts w:cstheme="minorHAnsi"/>
        </w:rPr>
      </w:pPr>
    </w:p>
    <w:p w14:paraId="3137C110" w14:textId="2F138FB5" w:rsidR="00EA0097" w:rsidRDefault="00EA0097" w:rsidP="00E05BCE">
      <w:pPr>
        <w:pStyle w:val="ListParagraph"/>
        <w:ind w:left="0"/>
        <w:jc w:val="both"/>
        <w:rPr>
          <w:rFonts w:cstheme="minorHAnsi"/>
        </w:rPr>
      </w:pPr>
      <w:r w:rsidRPr="00BD47DD">
        <w:rPr>
          <w:rFonts w:cstheme="minorHAnsi"/>
        </w:rPr>
        <w:t>N</w:t>
      </w:r>
      <w:r w:rsidR="00E912D7" w:rsidRPr="00BD47DD">
        <w:rPr>
          <w:rFonts w:cstheme="minorHAnsi"/>
        </w:rPr>
        <w:t xml:space="preserve">OTE: </w:t>
      </w:r>
      <w:r w:rsidRPr="00BD47DD">
        <w:rPr>
          <w:rFonts w:cstheme="minorHAnsi"/>
        </w:rPr>
        <w:t xml:space="preserve">Keep the length of the box consistent (~4 mm) for all the images. The user can adjust rectangular box by rotating to align the box and selecting the line then dragging to a new position on the vessel being analyzed to obtain the most appropriate and clear inflection of the pulse wave. The vertical lines of data from the rectangle will be displayed and identified as the Left (top image) and Right (bottom image) on the ROI. For a better visualization of the inflection of the pulse wave, it is sometimes useful to the draw box only on the upper wall as shown in </w:t>
      </w:r>
      <w:r w:rsidRPr="009B6141">
        <w:rPr>
          <w:rFonts w:cstheme="minorHAnsi"/>
          <w:b/>
          <w:bCs/>
        </w:rPr>
        <w:t>Figure 3</w:t>
      </w:r>
      <w:r w:rsidRPr="00BD47DD">
        <w:rPr>
          <w:rFonts w:cstheme="minorHAnsi"/>
        </w:rPr>
        <w:t xml:space="preserve">. The software will automatically calculate the PPV (m/s). However, it’s always better to manually adjust the purple lines to set the exact inflection point on the pulse waves and PPV will change accordingly.  </w:t>
      </w:r>
    </w:p>
    <w:p w14:paraId="67958F22" w14:textId="77777777" w:rsidR="00975EB9" w:rsidRPr="00BD47DD" w:rsidRDefault="00975EB9" w:rsidP="00E05BCE">
      <w:pPr>
        <w:pStyle w:val="ListParagraph"/>
        <w:ind w:left="0"/>
        <w:jc w:val="both"/>
        <w:rPr>
          <w:rFonts w:cstheme="minorHAnsi"/>
        </w:rPr>
      </w:pPr>
    </w:p>
    <w:p w14:paraId="42F6535C" w14:textId="03BBAE40" w:rsidR="00EA0097" w:rsidRPr="009B6141" w:rsidRDefault="00EA0097" w:rsidP="00E05BCE">
      <w:pPr>
        <w:pStyle w:val="ListParagraph"/>
        <w:numPr>
          <w:ilvl w:val="2"/>
          <w:numId w:val="16"/>
        </w:numPr>
        <w:jc w:val="both"/>
        <w:rPr>
          <w:rFonts w:cstheme="minorHAnsi"/>
          <w:highlight w:val="yellow"/>
        </w:rPr>
      </w:pPr>
      <w:r w:rsidRPr="009B6141">
        <w:rPr>
          <w:rFonts w:cstheme="minorHAnsi"/>
          <w:highlight w:val="yellow"/>
        </w:rPr>
        <w:t xml:space="preserve">Finally, select the </w:t>
      </w:r>
      <w:r w:rsidR="009B6141" w:rsidRPr="009B6141">
        <w:rPr>
          <w:rFonts w:cstheme="minorHAnsi"/>
          <w:b/>
          <w:bCs/>
          <w:highlight w:val="yellow"/>
        </w:rPr>
        <w:t>A</w:t>
      </w:r>
      <w:r w:rsidRPr="009B6141">
        <w:rPr>
          <w:rFonts w:cstheme="minorHAnsi"/>
          <w:b/>
          <w:bCs/>
          <w:highlight w:val="yellow"/>
        </w:rPr>
        <w:t>ccept</w:t>
      </w:r>
      <w:r w:rsidRPr="009B6141">
        <w:rPr>
          <w:rFonts w:cstheme="minorHAnsi"/>
          <w:highlight w:val="yellow"/>
        </w:rPr>
        <w:t xml:space="preserve"> command to save the PPV values. </w:t>
      </w:r>
      <w:r w:rsidR="00052092">
        <w:rPr>
          <w:rFonts w:cstheme="minorHAnsi"/>
          <w:highlight w:val="yellow"/>
        </w:rPr>
        <w:t>Export t</w:t>
      </w:r>
      <w:r w:rsidRPr="009B6141">
        <w:rPr>
          <w:rFonts w:cstheme="minorHAnsi"/>
          <w:highlight w:val="yellow"/>
        </w:rPr>
        <w:t>he figures and the data to the data storage drive.</w:t>
      </w:r>
    </w:p>
    <w:p w14:paraId="1A01F470" w14:textId="21CC7DC9" w:rsidR="00796A1E" w:rsidRPr="006A7592" w:rsidRDefault="00796A1E" w:rsidP="00E05BCE">
      <w:pPr>
        <w:pStyle w:val="ListParagraph"/>
        <w:ind w:left="0"/>
        <w:jc w:val="both"/>
        <w:rPr>
          <w:rFonts w:cstheme="minorHAnsi"/>
          <w:b/>
        </w:rPr>
      </w:pPr>
    </w:p>
    <w:p w14:paraId="4F6E7666" w14:textId="7375A180" w:rsidR="00A21CCE" w:rsidRPr="009B6141" w:rsidRDefault="00A21CCE" w:rsidP="00E05BCE">
      <w:pPr>
        <w:pStyle w:val="ListParagraph"/>
        <w:numPr>
          <w:ilvl w:val="1"/>
          <w:numId w:val="16"/>
        </w:numPr>
        <w:jc w:val="both"/>
        <w:rPr>
          <w:rFonts w:cstheme="minorHAnsi"/>
          <w:b/>
          <w:highlight w:val="yellow"/>
        </w:rPr>
      </w:pPr>
      <w:r w:rsidRPr="009B6141">
        <w:rPr>
          <w:rFonts w:cstheme="minorHAnsi"/>
          <w:b/>
          <w:highlight w:val="yellow"/>
        </w:rPr>
        <w:lastRenderedPageBreak/>
        <w:t>Analysis for distensibility and radial strain</w:t>
      </w:r>
    </w:p>
    <w:p w14:paraId="3AC678AE" w14:textId="77777777" w:rsidR="00975EB9" w:rsidRPr="009B6141" w:rsidRDefault="00975EB9" w:rsidP="00E05BCE">
      <w:pPr>
        <w:pStyle w:val="ListParagraph"/>
        <w:ind w:left="0"/>
        <w:jc w:val="both"/>
        <w:rPr>
          <w:rFonts w:cstheme="minorHAnsi"/>
          <w:b/>
          <w:highlight w:val="yellow"/>
        </w:rPr>
      </w:pPr>
    </w:p>
    <w:p w14:paraId="6FC7AB84" w14:textId="036E0B11" w:rsidR="00EA0097" w:rsidRPr="009B6141" w:rsidRDefault="00EA0097" w:rsidP="00E05BCE">
      <w:pPr>
        <w:pStyle w:val="ListParagraph"/>
        <w:numPr>
          <w:ilvl w:val="2"/>
          <w:numId w:val="16"/>
        </w:numPr>
        <w:jc w:val="both"/>
        <w:rPr>
          <w:rFonts w:cstheme="minorHAnsi"/>
          <w:highlight w:val="yellow"/>
        </w:rPr>
      </w:pPr>
      <w:r w:rsidRPr="009B6141">
        <w:rPr>
          <w:rFonts w:cstheme="minorHAnsi"/>
          <w:highlight w:val="yellow"/>
        </w:rPr>
        <w:t>Open the EKV image and pause the heartbeat.</w:t>
      </w:r>
    </w:p>
    <w:p w14:paraId="2FAB3D3B" w14:textId="77777777" w:rsidR="00975EB9" w:rsidRPr="009B6141" w:rsidRDefault="00975EB9" w:rsidP="00E05BCE">
      <w:pPr>
        <w:pStyle w:val="ListParagraph"/>
        <w:ind w:left="0"/>
        <w:jc w:val="both"/>
        <w:rPr>
          <w:rFonts w:cstheme="minorHAnsi"/>
          <w:highlight w:val="yellow"/>
        </w:rPr>
      </w:pPr>
    </w:p>
    <w:p w14:paraId="5A0BDB9D" w14:textId="01E59B3F" w:rsidR="00EA0097" w:rsidRPr="009B6141" w:rsidRDefault="00EA0097" w:rsidP="00E05BCE">
      <w:pPr>
        <w:pStyle w:val="ListParagraph"/>
        <w:numPr>
          <w:ilvl w:val="2"/>
          <w:numId w:val="16"/>
        </w:numPr>
        <w:jc w:val="both"/>
        <w:rPr>
          <w:rFonts w:cstheme="minorHAnsi"/>
          <w:highlight w:val="yellow"/>
        </w:rPr>
      </w:pPr>
      <w:r w:rsidRPr="009B6141">
        <w:rPr>
          <w:rFonts w:cstheme="minorHAnsi"/>
          <w:highlight w:val="yellow"/>
        </w:rPr>
        <w:t>Click o</w:t>
      </w:r>
      <w:r w:rsidRPr="00052092">
        <w:rPr>
          <w:rFonts w:cstheme="minorHAnsi"/>
          <w:highlight w:val="yellow"/>
        </w:rPr>
        <w:t xml:space="preserve">n </w:t>
      </w:r>
      <w:r w:rsidR="00052092" w:rsidRPr="00052092">
        <w:rPr>
          <w:rFonts w:cstheme="minorHAnsi"/>
          <w:highlight w:val="yellow"/>
        </w:rPr>
        <w:t>the software icon</w:t>
      </w:r>
      <w:r w:rsidRPr="009B6141">
        <w:rPr>
          <w:rFonts w:cstheme="minorHAnsi"/>
          <w:highlight w:val="yellow"/>
        </w:rPr>
        <w:t xml:space="preserve"> The software will open a new window. </w:t>
      </w:r>
    </w:p>
    <w:p w14:paraId="0ACC099A" w14:textId="77777777" w:rsidR="00975EB9" w:rsidRPr="009B6141" w:rsidRDefault="00975EB9" w:rsidP="00E05BCE">
      <w:pPr>
        <w:pStyle w:val="ListParagraph"/>
        <w:ind w:left="0"/>
        <w:jc w:val="both"/>
        <w:rPr>
          <w:rFonts w:cstheme="minorHAnsi"/>
          <w:highlight w:val="yellow"/>
        </w:rPr>
      </w:pPr>
    </w:p>
    <w:p w14:paraId="13F50F32" w14:textId="6B3F5C92" w:rsidR="00EA0097" w:rsidRPr="009B6141" w:rsidRDefault="00EA0097" w:rsidP="00E05BCE">
      <w:pPr>
        <w:pStyle w:val="ListParagraph"/>
        <w:numPr>
          <w:ilvl w:val="2"/>
          <w:numId w:val="16"/>
        </w:numPr>
        <w:jc w:val="both"/>
        <w:rPr>
          <w:rFonts w:cstheme="minorHAnsi"/>
          <w:highlight w:val="yellow"/>
        </w:rPr>
      </w:pPr>
      <w:r w:rsidRPr="009B6141">
        <w:rPr>
          <w:rFonts w:cstheme="minorHAnsi"/>
          <w:highlight w:val="yellow"/>
        </w:rPr>
        <w:t>Click on the “</w:t>
      </w:r>
      <w:r w:rsidRPr="009B6141">
        <w:rPr>
          <w:rFonts w:cstheme="minorHAnsi"/>
          <w:b/>
          <w:bCs/>
          <w:highlight w:val="yellow"/>
        </w:rPr>
        <w:t>trace new ROI</w:t>
      </w:r>
      <w:r w:rsidRPr="009B6141">
        <w:rPr>
          <w:rFonts w:cstheme="minorHAnsi"/>
          <w:highlight w:val="yellow"/>
        </w:rPr>
        <w:t>” and draw a rectangular box on the both walls of the vessel. The software will automatically trace the upper and lower walls of the vessel. The user can adjust the trace to align on the wall by clicking on green points (</w:t>
      </w:r>
      <w:r w:rsidRPr="00052092">
        <w:rPr>
          <w:rFonts w:cstheme="minorHAnsi"/>
          <w:b/>
          <w:bCs/>
          <w:highlight w:val="yellow"/>
        </w:rPr>
        <w:t>Figure 4A</w:t>
      </w:r>
      <w:r w:rsidR="009B6141" w:rsidRPr="00052092">
        <w:rPr>
          <w:rFonts w:cstheme="minorHAnsi"/>
          <w:b/>
          <w:bCs/>
          <w:highlight w:val="yellow"/>
        </w:rPr>
        <w:t xml:space="preserve">, </w:t>
      </w:r>
      <w:r w:rsidRPr="00052092">
        <w:rPr>
          <w:rFonts w:cstheme="minorHAnsi"/>
          <w:b/>
          <w:bCs/>
          <w:highlight w:val="yellow"/>
        </w:rPr>
        <w:t>B</w:t>
      </w:r>
      <w:r w:rsidRPr="009B6141">
        <w:rPr>
          <w:rFonts w:cstheme="minorHAnsi"/>
          <w:highlight w:val="yellow"/>
        </w:rPr>
        <w:t>).</w:t>
      </w:r>
    </w:p>
    <w:p w14:paraId="7F7AA00E" w14:textId="77777777" w:rsidR="00975EB9" w:rsidRPr="009B6141" w:rsidRDefault="00975EB9" w:rsidP="00E05BCE">
      <w:pPr>
        <w:pStyle w:val="ListParagraph"/>
        <w:ind w:left="0"/>
        <w:jc w:val="both"/>
        <w:rPr>
          <w:rFonts w:cstheme="minorHAnsi"/>
          <w:highlight w:val="yellow"/>
        </w:rPr>
      </w:pPr>
    </w:p>
    <w:p w14:paraId="3B54BFFD" w14:textId="4C8A6113" w:rsidR="00EA0097" w:rsidRPr="009B6141" w:rsidRDefault="00EA0097" w:rsidP="00E05BCE">
      <w:pPr>
        <w:pStyle w:val="ListParagraph"/>
        <w:numPr>
          <w:ilvl w:val="2"/>
          <w:numId w:val="16"/>
        </w:numPr>
        <w:jc w:val="both"/>
        <w:rPr>
          <w:rFonts w:cstheme="minorHAnsi"/>
          <w:highlight w:val="yellow"/>
        </w:rPr>
      </w:pPr>
      <w:r w:rsidRPr="009B6141">
        <w:rPr>
          <w:rFonts w:cstheme="minorHAnsi"/>
          <w:highlight w:val="yellow"/>
        </w:rPr>
        <w:t>Now “</w:t>
      </w:r>
      <w:r w:rsidR="00052092">
        <w:rPr>
          <w:rFonts w:cstheme="minorHAnsi"/>
          <w:b/>
          <w:bCs/>
          <w:highlight w:val="yellow"/>
        </w:rPr>
        <w:t>A</w:t>
      </w:r>
      <w:r w:rsidRPr="009B6141">
        <w:rPr>
          <w:rFonts w:cstheme="minorHAnsi"/>
          <w:b/>
          <w:bCs/>
          <w:highlight w:val="yellow"/>
        </w:rPr>
        <w:t>ccept</w:t>
      </w:r>
      <w:r w:rsidRPr="009B6141">
        <w:rPr>
          <w:rFonts w:cstheme="minorHAnsi"/>
          <w:highlight w:val="yellow"/>
        </w:rPr>
        <w:t>” the trace. The software will calculate the distensibility (1/Mpa) in the selected ROI.</w:t>
      </w:r>
    </w:p>
    <w:p w14:paraId="455AE776" w14:textId="77777777" w:rsidR="00975EB9" w:rsidRPr="009B6141" w:rsidRDefault="00975EB9" w:rsidP="00E05BCE">
      <w:pPr>
        <w:pStyle w:val="ListParagraph"/>
        <w:ind w:left="0"/>
        <w:jc w:val="both"/>
        <w:rPr>
          <w:rFonts w:cstheme="minorHAnsi"/>
          <w:highlight w:val="yellow"/>
        </w:rPr>
      </w:pPr>
    </w:p>
    <w:p w14:paraId="3D562A0C" w14:textId="39440BD0" w:rsidR="00EA0097" w:rsidRPr="009B6141" w:rsidRDefault="00EA0097" w:rsidP="00E05BCE">
      <w:pPr>
        <w:pStyle w:val="ListParagraph"/>
        <w:numPr>
          <w:ilvl w:val="2"/>
          <w:numId w:val="16"/>
        </w:numPr>
        <w:jc w:val="both"/>
        <w:rPr>
          <w:rFonts w:cstheme="minorHAnsi"/>
          <w:highlight w:val="yellow"/>
        </w:rPr>
      </w:pPr>
      <w:r w:rsidRPr="009B6141">
        <w:rPr>
          <w:rFonts w:cstheme="minorHAnsi"/>
          <w:highlight w:val="yellow"/>
        </w:rPr>
        <w:t xml:space="preserve">For the radial strain measurement, select the appropriate strain option from the menu bars on the top left. The images for radial strain and tangential strain will open. </w:t>
      </w:r>
    </w:p>
    <w:p w14:paraId="0285EADB" w14:textId="77777777" w:rsidR="00975EB9" w:rsidRPr="00BD47DD" w:rsidRDefault="00975EB9" w:rsidP="00E05BCE">
      <w:pPr>
        <w:pStyle w:val="ListParagraph"/>
        <w:ind w:left="0"/>
        <w:jc w:val="both"/>
        <w:rPr>
          <w:rFonts w:cstheme="minorHAnsi"/>
        </w:rPr>
      </w:pPr>
    </w:p>
    <w:p w14:paraId="2D97DFBC" w14:textId="700DE639" w:rsidR="00EA0097" w:rsidRPr="009B6141" w:rsidRDefault="00052092" w:rsidP="00E05BCE">
      <w:pPr>
        <w:pStyle w:val="ListParagraph"/>
        <w:numPr>
          <w:ilvl w:val="2"/>
          <w:numId w:val="16"/>
        </w:numPr>
        <w:jc w:val="both"/>
        <w:rPr>
          <w:rFonts w:cstheme="minorHAnsi"/>
          <w:highlight w:val="yellow"/>
        </w:rPr>
      </w:pPr>
      <w:r>
        <w:rPr>
          <w:rFonts w:cstheme="minorHAnsi"/>
          <w:highlight w:val="yellow"/>
        </w:rPr>
        <w:t>Obtain t</w:t>
      </w:r>
      <w:r w:rsidR="00EA0097" w:rsidRPr="009B6141">
        <w:rPr>
          <w:rFonts w:cstheme="minorHAnsi"/>
          <w:highlight w:val="yellow"/>
        </w:rPr>
        <w:t>he value for radial strain (%)</w:t>
      </w:r>
      <w:r>
        <w:rPr>
          <w:rFonts w:cstheme="minorHAnsi"/>
          <w:highlight w:val="yellow"/>
        </w:rPr>
        <w:t xml:space="preserve"> </w:t>
      </w:r>
      <w:r w:rsidR="00EA0097" w:rsidRPr="009B6141">
        <w:rPr>
          <w:rFonts w:cstheme="minorHAnsi"/>
          <w:highlight w:val="yellow"/>
        </w:rPr>
        <w:t xml:space="preserve">by moving the cursor on the peak of the curve. </w:t>
      </w:r>
      <w:r>
        <w:rPr>
          <w:rFonts w:cstheme="minorHAnsi"/>
          <w:highlight w:val="yellow"/>
        </w:rPr>
        <w:t>Export t</w:t>
      </w:r>
      <w:r w:rsidR="00EA0097" w:rsidRPr="009B6141">
        <w:rPr>
          <w:rFonts w:cstheme="minorHAnsi"/>
          <w:highlight w:val="yellow"/>
        </w:rPr>
        <w:t>he data as images or in video format (</w:t>
      </w:r>
      <w:r w:rsidR="00EA0097" w:rsidRPr="009B6141">
        <w:rPr>
          <w:rFonts w:cstheme="minorHAnsi"/>
          <w:b/>
          <w:bCs/>
          <w:highlight w:val="yellow"/>
        </w:rPr>
        <w:t>Figure 4A</w:t>
      </w:r>
      <w:r w:rsidR="009B6141" w:rsidRPr="009B6141">
        <w:rPr>
          <w:rFonts w:cstheme="minorHAnsi"/>
          <w:b/>
          <w:bCs/>
          <w:highlight w:val="yellow"/>
        </w:rPr>
        <w:t>,</w:t>
      </w:r>
      <w:r w:rsidR="00EA0097" w:rsidRPr="009B6141">
        <w:rPr>
          <w:rFonts w:cstheme="minorHAnsi"/>
          <w:b/>
          <w:bCs/>
          <w:highlight w:val="yellow"/>
        </w:rPr>
        <w:t>B</w:t>
      </w:r>
      <w:r w:rsidR="00EA0097" w:rsidRPr="009B6141">
        <w:rPr>
          <w:rFonts w:cstheme="minorHAnsi"/>
          <w:highlight w:val="yellow"/>
        </w:rPr>
        <w:t>).</w:t>
      </w:r>
    </w:p>
    <w:bookmarkEnd w:id="65"/>
    <w:p w14:paraId="6CF2DF84" w14:textId="77777777" w:rsidR="0072357F" w:rsidRPr="00BD47DD" w:rsidRDefault="0072357F" w:rsidP="00E05BCE">
      <w:pPr>
        <w:jc w:val="both"/>
        <w:rPr>
          <w:rFonts w:cstheme="minorHAnsi"/>
          <w:b/>
        </w:rPr>
      </w:pPr>
    </w:p>
    <w:p w14:paraId="16A707BA" w14:textId="0FCECF40" w:rsidR="003F5331" w:rsidRPr="00BD47DD" w:rsidRDefault="00975EB9" w:rsidP="00E05BCE">
      <w:pPr>
        <w:jc w:val="both"/>
        <w:rPr>
          <w:rFonts w:cstheme="minorHAnsi"/>
          <w:b/>
        </w:rPr>
      </w:pPr>
      <w:r w:rsidRPr="00BD47DD">
        <w:rPr>
          <w:rFonts w:cstheme="minorHAnsi"/>
          <w:b/>
        </w:rPr>
        <w:t>REPRESENTATIVE RESULTS</w:t>
      </w:r>
    </w:p>
    <w:p w14:paraId="45AF9C26" w14:textId="3D69A77A" w:rsidR="00F25CAA" w:rsidRDefault="00194819" w:rsidP="00E05BCE">
      <w:pPr>
        <w:jc w:val="both"/>
        <w:rPr>
          <w:rFonts w:cstheme="minorHAnsi"/>
        </w:rPr>
      </w:pPr>
      <w:r w:rsidRPr="00BD47DD">
        <w:rPr>
          <w:rFonts w:cstheme="minorHAnsi"/>
        </w:rPr>
        <w:t>R</w:t>
      </w:r>
      <w:r w:rsidR="00F25CAA" w:rsidRPr="006A7592">
        <w:rPr>
          <w:rFonts w:cstheme="minorHAnsi"/>
        </w:rPr>
        <w:t>e</w:t>
      </w:r>
      <w:r w:rsidR="00F25CAA" w:rsidRPr="00BD47DD">
        <w:rPr>
          <w:rFonts w:cstheme="minorHAnsi"/>
        </w:rPr>
        <w:t xml:space="preserve">presentative </w:t>
      </w:r>
      <w:r w:rsidR="00B111DF" w:rsidRPr="00BD47DD">
        <w:rPr>
          <w:rFonts w:cstheme="minorHAnsi"/>
        </w:rPr>
        <w:t xml:space="preserve">M-mode </w:t>
      </w:r>
      <w:r w:rsidR="00F25CAA" w:rsidRPr="00BD47DD">
        <w:rPr>
          <w:rFonts w:cstheme="minorHAnsi"/>
        </w:rPr>
        <w:t>image</w:t>
      </w:r>
      <w:r w:rsidR="00B111DF" w:rsidRPr="00BD47DD">
        <w:rPr>
          <w:rFonts w:cstheme="minorHAnsi"/>
        </w:rPr>
        <w:t>s</w:t>
      </w:r>
      <w:r w:rsidR="00F25CAA" w:rsidRPr="00BD47DD">
        <w:rPr>
          <w:rFonts w:cstheme="minorHAnsi"/>
        </w:rPr>
        <w:t xml:space="preserve"> of the normal and aneurysm</w:t>
      </w:r>
      <w:r w:rsidR="00B111DF" w:rsidRPr="00BD47DD">
        <w:rPr>
          <w:rFonts w:cstheme="minorHAnsi"/>
        </w:rPr>
        <w:t>al</w:t>
      </w:r>
      <w:r w:rsidR="00F25CAA" w:rsidRPr="00BD47DD">
        <w:rPr>
          <w:rFonts w:cstheme="minorHAnsi"/>
        </w:rPr>
        <w:t xml:space="preserve"> abdominal aorta </w:t>
      </w:r>
      <w:r w:rsidR="00A03FD7" w:rsidRPr="00BD47DD">
        <w:rPr>
          <w:rFonts w:cstheme="minorHAnsi"/>
        </w:rPr>
        <w:t xml:space="preserve">from mice </w:t>
      </w:r>
      <w:r w:rsidR="00F25CAA" w:rsidRPr="00BD47DD">
        <w:rPr>
          <w:rFonts w:cstheme="minorHAnsi"/>
        </w:rPr>
        <w:t xml:space="preserve">are shown in </w:t>
      </w:r>
      <w:r w:rsidR="00F25CAA" w:rsidRPr="006A7592">
        <w:rPr>
          <w:rFonts w:cstheme="minorHAnsi"/>
          <w:b/>
        </w:rPr>
        <w:t>Figure 2A</w:t>
      </w:r>
      <w:r w:rsidR="00F25CAA" w:rsidRPr="00BD47DD">
        <w:rPr>
          <w:rFonts w:cstheme="minorHAnsi"/>
        </w:rPr>
        <w:t xml:space="preserve"> and </w:t>
      </w:r>
      <w:r w:rsidR="00F25CAA" w:rsidRPr="006A7592">
        <w:rPr>
          <w:rFonts w:cstheme="minorHAnsi"/>
          <w:b/>
        </w:rPr>
        <w:t>2B</w:t>
      </w:r>
      <w:r w:rsidR="00F25CAA" w:rsidRPr="00BD47DD">
        <w:rPr>
          <w:rFonts w:cstheme="minorHAnsi"/>
        </w:rPr>
        <w:t xml:space="preserve">, respectively. </w:t>
      </w:r>
      <w:r w:rsidR="00587CD0" w:rsidRPr="00BD47DD">
        <w:rPr>
          <w:rFonts w:cstheme="minorHAnsi"/>
        </w:rPr>
        <w:t xml:space="preserve">The suprarenal abdominal aorta is identified by its location </w:t>
      </w:r>
      <w:r w:rsidR="00B111DF" w:rsidRPr="00BD47DD">
        <w:rPr>
          <w:rFonts w:cstheme="minorHAnsi"/>
        </w:rPr>
        <w:t>next to</w:t>
      </w:r>
      <w:r w:rsidR="00587CD0" w:rsidRPr="00BD47DD">
        <w:rPr>
          <w:rFonts w:cstheme="minorHAnsi"/>
        </w:rPr>
        <w:t xml:space="preserve"> right renal artery and the superior mesenteric artery (</w:t>
      </w:r>
      <w:r w:rsidR="00587CD0" w:rsidRPr="006A7592">
        <w:rPr>
          <w:rFonts w:cstheme="minorHAnsi"/>
          <w:b/>
        </w:rPr>
        <w:t>Figure 2A</w:t>
      </w:r>
      <w:r w:rsidR="00587CD0" w:rsidRPr="00BD47DD">
        <w:rPr>
          <w:rFonts w:cstheme="minorHAnsi"/>
        </w:rPr>
        <w:t xml:space="preserve">). </w:t>
      </w:r>
      <w:r w:rsidR="00B111DF" w:rsidRPr="00BD47DD">
        <w:rPr>
          <w:rFonts w:cstheme="minorHAnsi"/>
        </w:rPr>
        <w:t xml:space="preserve">Representative images </w:t>
      </w:r>
      <w:r w:rsidR="00814B8A" w:rsidRPr="006A7592">
        <w:rPr>
          <w:rFonts w:cstheme="minorHAnsi"/>
        </w:rPr>
        <w:t>used for</w:t>
      </w:r>
      <w:r w:rsidR="00B111DF" w:rsidRPr="00BD47DD">
        <w:rPr>
          <w:rFonts w:cstheme="minorHAnsi"/>
        </w:rPr>
        <w:t xml:space="preserve"> the calculation of MILD</w:t>
      </w:r>
      <w:r w:rsidR="00814B8A" w:rsidRPr="006A7592">
        <w:rPr>
          <w:rFonts w:cstheme="minorHAnsi"/>
        </w:rPr>
        <w:t>,</w:t>
      </w:r>
      <w:r w:rsidR="00B111DF" w:rsidRPr="00BD47DD">
        <w:rPr>
          <w:rFonts w:cstheme="minorHAnsi"/>
        </w:rPr>
        <w:t xml:space="preserve"> at three different heartbeats of the </w:t>
      </w:r>
      <w:r w:rsidR="00FA3856" w:rsidRPr="00BD47DD">
        <w:rPr>
          <w:rFonts w:cstheme="minorHAnsi"/>
        </w:rPr>
        <w:t xml:space="preserve">systolic </w:t>
      </w:r>
      <w:r w:rsidR="00B111DF" w:rsidRPr="00BD47DD">
        <w:rPr>
          <w:rFonts w:cstheme="minorHAnsi"/>
        </w:rPr>
        <w:t>cardiac cycle</w:t>
      </w:r>
      <w:r w:rsidR="00814B8A" w:rsidRPr="006A7592">
        <w:rPr>
          <w:rFonts w:cstheme="minorHAnsi"/>
        </w:rPr>
        <w:t>,</w:t>
      </w:r>
      <w:r w:rsidR="00B111DF" w:rsidRPr="00BD47DD">
        <w:rPr>
          <w:rFonts w:cstheme="minorHAnsi"/>
        </w:rPr>
        <w:t xml:space="preserve"> in normal and aneurysmal aorta are shown in </w:t>
      </w:r>
      <w:r w:rsidR="00B111DF" w:rsidRPr="006A7592">
        <w:rPr>
          <w:rFonts w:cstheme="minorHAnsi"/>
          <w:b/>
        </w:rPr>
        <w:t>Figure 2C</w:t>
      </w:r>
      <w:r w:rsidR="00B111DF" w:rsidRPr="00BD47DD">
        <w:rPr>
          <w:rFonts w:cstheme="minorHAnsi"/>
        </w:rPr>
        <w:t xml:space="preserve"> and </w:t>
      </w:r>
      <w:r w:rsidR="00B111DF" w:rsidRPr="006A7592">
        <w:rPr>
          <w:rFonts w:cstheme="minorHAnsi"/>
          <w:b/>
        </w:rPr>
        <w:t>2D</w:t>
      </w:r>
      <w:r w:rsidR="00B111DF" w:rsidRPr="00BD47DD">
        <w:rPr>
          <w:rFonts w:cstheme="minorHAnsi"/>
        </w:rPr>
        <w:t xml:space="preserve">, respectively. </w:t>
      </w:r>
      <w:r w:rsidR="00890907" w:rsidRPr="00BD47DD">
        <w:rPr>
          <w:rFonts w:cstheme="minorHAnsi"/>
        </w:rPr>
        <w:t xml:space="preserve">In </w:t>
      </w:r>
      <w:r w:rsidRPr="00BD47DD">
        <w:rPr>
          <w:rFonts w:cstheme="minorHAnsi"/>
        </w:rPr>
        <w:t>the situation where an aortic</w:t>
      </w:r>
      <w:r w:rsidR="00890907" w:rsidRPr="00BD47DD">
        <w:rPr>
          <w:rFonts w:cstheme="minorHAnsi"/>
        </w:rPr>
        <w:t xml:space="preserve"> aneurysm</w:t>
      </w:r>
      <w:r w:rsidRPr="00BD47DD">
        <w:rPr>
          <w:rFonts w:cstheme="minorHAnsi"/>
        </w:rPr>
        <w:t xml:space="preserve"> has developed</w:t>
      </w:r>
      <w:r w:rsidR="00890907" w:rsidRPr="00BD47DD">
        <w:rPr>
          <w:rFonts w:cstheme="minorHAnsi"/>
        </w:rPr>
        <w:t xml:space="preserve">, the luminal diameter is determined </w:t>
      </w:r>
      <w:r w:rsidR="00316AE4" w:rsidRPr="00BD47DD">
        <w:rPr>
          <w:rFonts w:cstheme="minorHAnsi"/>
        </w:rPr>
        <w:t xml:space="preserve">by drawing </w:t>
      </w:r>
      <w:r w:rsidRPr="00BD47DD">
        <w:rPr>
          <w:rFonts w:cstheme="minorHAnsi"/>
        </w:rPr>
        <w:t>a</w:t>
      </w:r>
      <w:r w:rsidR="00316AE4" w:rsidRPr="00BD47DD">
        <w:rPr>
          <w:rFonts w:cstheme="minorHAnsi"/>
        </w:rPr>
        <w:t xml:space="preserve"> perpendicular yellow line between the two inner edges of the lumen at the area </w:t>
      </w:r>
      <w:r w:rsidRPr="00BD47DD">
        <w:rPr>
          <w:rFonts w:cstheme="minorHAnsi"/>
        </w:rPr>
        <w:t>of</w:t>
      </w:r>
      <w:r w:rsidR="00316AE4" w:rsidRPr="00BD47DD">
        <w:rPr>
          <w:rFonts w:cstheme="minorHAnsi"/>
        </w:rPr>
        <w:t xml:space="preserve"> maximal dilation</w:t>
      </w:r>
      <w:r w:rsidR="00FB1182" w:rsidRPr="00BD47DD">
        <w:rPr>
          <w:rFonts w:cstheme="minorHAnsi"/>
        </w:rPr>
        <w:t xml:space="preserve"> (</w:t>
      </w:r>
      <w:r w:rsidR="00FB1182" w:rsidRPr="006A7592">
        <w:rPr>
          <w:rFonts w:cstheme="minorHAnsi"/>
          <w:b/>
        </w:rPr>
        <w:t>Figure 2B</w:t>
      </w:r>
      <w:r w:rsidR="00FB1182" w:rsidRPr="00BD47DD">
        <w:rPr>
          <w:rFonts w:cstheme="minorHAnsi"/>
        </w:rPr>
        <w:t>)</w:t>
      </w:r>
      <w:r w:rsidR="00316AE4" w:rsidRPr="00BD47DD">
        <w:rPr>
          <w:rFonts w:cstheme="minorHAnsi"/>
        </w:rPr>
        <w:t xml:space="preserve">. </w:t>
      </w:r>
      <w:r w:rsidRPr="00BD47DD">
        <w:rPr>
          <w:rFonts w:cstheme="minorHAnsi"/>
        </w:rPr>
        <w:t>Three independent measur</w:t>
      </w:r>
      <w:r w:rsidR="00910D40" w:rsidRPr="00BD47DD">
        <w:rPr>
          <w:rFonts w:cstheme="minorHAnsi"/>
        </w:rPr>
        <w:t>e</w:t>
      </w:r>
      <w:r w:rsidRPr="00BD47DD">
        <w:rPr>
          <w:rFonts w:cstheme="minorHAnsi"/>
        </w:rPr>
        <w:t>ments are typically averaged</w:t>
      </w:r>
      <w:r w:rsidR="00FA3856" w:rsidRPr="00BD47DD">
        <w:rPr>
          <w:rFonts w:cstheme="minorHAnsi"/>
        </w:rPr>
        <w:t xml:space="preserve"> to determine </w:t>
      </w:r>
      <w:r w:rsidRPr="00BD47DD">
        <w:rPr>
          <w:rFonts w:cstheme="minorHAnsi"/>
        </w:rPr>
        <w:t>an</w:t>
      </w:r>
      <w:r w:rsidR="00FA3856" w:rsidRPr="00BD47DD">
        <w:rPr>
          <w:rFonts w:cstheme="minorHAnsi"/>
        </w:rPr>
        <w:t xml:space="preserve"> accurate intraluminal diameter. </w:t>
      </w:r>
    </w:p>
    <w:p w14:paraId="194ADAE0" w14:textId="77777777" w:rsidR="00975EB9" w:rsidRPr="00BD47DD" w:rsidRDefault="00975EB9" w:rsidP="00E05BCE">
      <w:pPr>
        <w:jc w:val="both"/>
        <w:rPr>
          <w:rFonts w:cstheme="minorHAnsi"/>
        </w:rPr>
      </w:pPr>
    </w:p>
    <w:p w14:paraId="06599515" w14:textId="7681324E" w:rsidR="00574DA9" w:rsidRDefault="00574DA9" w:rsidP="00E05BCE">
      <w:pPr>
        <w:jc w:val="both"/>
        <w:rPr>
          <w:rFonts w:cstheme="minorHAnsi"/>
        </w:rPr>
      </w:pPr>
      <w:r w:rsidRPr="00BD47DD">
        <w:rPr>
          <w:rFonts w:cstheme="minorHAnsi"/>
        </w:rPr>
        <w:t xml:space="preserve">Representative EKV images of the abdominal aorta </w:t>
      </w:r>
      <w:r w:rsidR="00194819" w:rsidRPr="00BD47DD">
        <w:rPr>
          <w:rFonts w:cstheme="minorHAnsi"/>
        </w:rPr>
        <w:t>used in</w:t>
      </w:r>
      <w:r w:rsidR="00D21017" w:rsidRPr="00BD47DD">
        <w:rPr>
          <w:rFonts w:cstheme="minorHAnsi"/>
        </w:rPr>
        <w:t xml:space="preserve"> analysis of PPV </w:t>
      </w:r>
      <w:r w:rsidR="00194819" w:rsidRPr="00BD47DD">
        <w:rPr>
          <w:rFonts w:cstheme="minorHAnsi"/>
        </w:rPr>
        <w:t>are</w:t>
      </w:r>
      <w:r w:rsidRPr="00BD47DD">
        <w:rPr>
          <w:rFonts w:cstheme="minorHAnsi"/>
        </w:rPr>
        <w:t xml:space="preserve"> shown in </w:t>
      </w:r>
      <w:r w:rsidRPr="006A7592">
        <w:rPr>
          <w:rFonts w:cstheme="minorHAnsi"/>
          <w:b/>
        </w:rPr>
        <w:t>Figure 3</w:t>
      </w:r>
      <w:r w:rsidRPr="00BD47DD">
        <w:rPr>
          <w:rFonts w:cstheme="minorHAnsi"/>
        </w:rPr>
        <w:t>. PPV is calculated by drawing a rectangular box on the luminal wall of suprarenal</w:t>
      </w:r>
      <w:r w:rsidR="00D252FD" w:rsidRPr="00BD47DD">
        <w:rPr>
          <w:rFonts w:cstheme="minorHAnsi"/>
        </w:rPr>
        <w:t xml:space="preserve"> aorta (</w:t>
      </w:r>
      <w:r w:rsidR="00D252FD" w:rsidRPr="006A7592">
        <w:rPr>
          <w:rFonts w:cstheme="minorHAnsi"/>
          <w:b/>
        </w:rPr>
        <w:t>Figure 3E</w:t>
      </w:r>
      <w:r w:rsidR="00D252FD" w:rsidRPr="00BD47DD">
        <w:rPr>
          <w:rFonts w:cstheme="minorHAnsi"/>
        </w:rPr>
        <w:t>) and adjustment of</w:t>
      </w:r>
      <w:r w:rsidRPr="00BD47DD">
        <w:rPr>
          <w:rFonts w:cstheme="minorHAnsi"/>
        </w:rPr>
        <w:t xml:space="preserve"> the </w:t>
      </w:r>
      <w:r w:rsidR="00CB00D6" w:rsidRPr="00BD47DD">
        <w:rPr>
          <w:rFonts w:cstheme="minorHAnsi"/>
        </w:rPr>
        <w:t>purple vertical lines of data</w:t>
      </w:r>
      <w:r w:rsidR="000B3AA6" w:rsidRPr="00BD47DD">
        <w:rPr>
          <w:rFonts w:cstheme="minorHAnsi"/>
        </w:rPr>
        <w:t xml:space="preserve"> obtained from the rectangu</w:t>
      </w:r>
      <w:r w:rsidR="00910D40" w:rsidRPr="00BD47DD">
        <w:rPr>
          <w:rFonts w:cstheme="minorHAnsi"/>
        </w:rPr>
        <w:t>l</w:t>
      </w:r>
      <w:r w:rsidR="000B3AA6" w:rsidRPr="00BD47DD">
        <w:rPr>
          <w:rFonts w:cstheme="minorHAnsi"/>
        </w:rPr>
        <w:t>ar box</w:t>
      </w:r>
      <w:r w:rsidR="00CB00D6" w:rsidRPr="00BD47DD">
        <w:rPr>
          <w:rFonts w:cstheme="minorHAnsi"/>
        </w:rPr>
        <w:t xml:space="preserve"> </w:t>
      </w:r>
      <w:r w:rsidR="00D252FD" w:rsidRPr="00BD47DD">
        <w:rPr>
          <w:rFonts w:cstheme="minorHAnsi"/>
        </w:rPr>
        <w:t>(</w:t>
      </w:r>
      <w:r w:rsidR="00D252FD" w:rsidRPr="006A7592">
        <w:rPr>
          <w:rFonts w:cstheme="minorHAnsi"/>
          <w:b/>
        </w:rPr>
        <w:t>Figure 3F</w:t>
      </w:r>
      <w:r w:rsidR="00D252FD" w:rsidRPr="00BD47DD">
        <w:rPr>
          <w:rFonts w:cstheme="minorHAnsi"/>
        </w:rPr>
        <w:t xml:space="preserve">). </w:t>
      </w:r>
      <w:r w:rsidR="00C57A27" w:rsidRPr="00BD47DD">
        <w:rPr>
          <w:rFonts w:cstheme="minorHAnsi"/>
        </w:rPr>
        <w:t>The purple lines should be adjusted to s</w:t>
      </w:r>
      <w:r w:rsidR="00F04EE0" w:rsidRPr="00BD47DD">
        <w:rPr>
          <w:rFonts w:cstheme="minorHAnsi"/>
        </w:rPr>
        <w:t>et the inflection point of</w:t>
      </w:r>
      <w:r w:rsidR="00C57A27" w:rsidRPr="00BD47DD">
        <w:rPr>
          <w:rFonts w:cstheme="minorHAnsi"/>
        </w:rPr>
        <w:t xml:space="preserve"> the pulse waves</w:t>
      </w:r>
      <w:r w:rsidR="00D21017" w:rsidRPr="00BD47DD">
        <w:rPr>
          <w:rFonts w:cstheme="minorHAnsi"/>
        </w:rPr>
        <w:t xml:space="preserve">. Representative EKV images of the abdominal aorta </w:t>
      </w:r>
      <w:r w:rsidR="00DE207E" w:rsidRPr="00BD47DD">
        <w:rPr>
          <w:rFonts w:cstheme="minorHAnsi"/>
        </w:rPr>
        <w:t xml:space="preserve">suitable </w:t>
      </w:r>
      <w:r w:rsidR="00D21017" w:rsidRPr="00BD47DD">
        <w:rPr>
          <w:rFonts w:cstheme="minorHAnsi"/>
        </w:rPr>
        <w:t xml:space="preserve">for analysis of distensibility and radial strains are shown in </w:t>
      </w:r>
      <w:r w:rsidR="00D21017" w:rsidRPr="006A7592">
        <w:rPr>
          <w:rFonts w:cstheme="minorHAnsi"/>
          <w:b/>
        </w:rPr>
        <w:t>Figure 4</w:t>
      </w:r>
      <w:r w:rsidR="00D21017" w:rsidRPr="00BD47DD">
        <w:rPr>
          <w:rFonts w:cstheme="minorHAnsi"/>
        </w:rPr>
        <w:t>.</w:t>
      </w:r>
      <w:r w:rsidR="00047570" w:rsidRPr="00BD47DD">
        <w:rPr>
          <w:rFonts w:cstheme="minorHAnsi"/>
        </w:rPr>
        <w:t xml:space="preserve"> </w:t>
      </w:r>
      <w:r w:rsidR="00DE207E" w:rsidRPr="00BD47DD">
        <w:rPr>
          <w:rFonts w:cstheme="minorHAnsi"/>
        </w:rPr>
        <w:t>D</w:t>
      </w:r>
      <w:r w:rsidR="00047570" w:rsidRPr="00BD47DD">
        <w:rPr>
          <w:rFonts w:cstheme="minorHAnsi"/>
        </w:rPr>
        <w:t xml:space="preserve">istensibility and radial strain are calculated by tracing the luminal walls of the suprarenal aorta as shown in </w:t>
      </w:r>
      <w:r w:rsidR="00047570" w:rsidRPr="006A7592">
        <w:rPr>
          <w:rFonts w:cstheme="minorHAnsi"/>
          <w:b/>
        </w:rPr>
        <w:t>Figure 4E</w:t>
      </w:r>
      <w:r w:rsidR="00047570" w:rsidRPr="00BD47DD">
        <w:rPr>
          <w:rFonts w:cstheme="minorHAnsi"/>
        </w:rPr>
        <w:t xml:space="preserve">. </w:t>
      </w:r>
      <w:r w:rsidR="00E66DA7" w:rsidRPr="00BD47DD">
        <w:rPr>
          <w:rFonts w:cstheme="minorHAnsi"/>
        </w:rPr>
        <w:t>The value for distensibility</w:t>
      </w:r>
      <w:r w:rsidR="00124541" w:rsidRPr="00BD47DD">
        <w:rPr>
          <w:rFonts w:cstheme="minorHAnsi"/>
        </w:rPr>
        <w:t xml:space="preserve"> (1/MPa)</w:t>
      </w:r>
      <w:r w:rsidR="00E66DA7" w:rsidRPr="00BD47DD">
        <w:rPr>
          <w:rFonts w:cstheme="minorHAnsi"/>
        </w:rPr>
        <w:t xml:space="preserve"> is obtained </w:t>
      </w:r>
      <w:r w:rsidR="00047D8B" w:rsidRPr="00BD47DD">
        <w:rPr>
          <w:rFonts w:cstheme="minorHAnsi"/>
        </w:rPr>
        <w:t xml:space="preserve">by </w:t>
      </w:r>
      <w:r w:rsidR="00E66DA7" w:rsidRPr="00BD47DD">
        <w:rPr>
          <w:rFonts w:cstheme="minorHAnsi"/>
        </w:rPr>
        <w:t>choosing the distensibility/elasticity option from drop down menu of the box (</w:t>
      </w:r>
      <w:r w:rsidR="00047D8B" w:rsidRPr="00BD47DD">
        <w:rPr>
          <w:rFonts w:cstheme="minorHAnsi"/>
        </w:rPr>
        <w:t xml:space="preserve">red arrow, </w:t>
      </w:r>
      <w:r w:rsidR="00E66DA7" w:rsidRPr="006A7592">
        <w:rPr>
          <w:rFonts w:cstheme="minorHAnsi"/>
          <w:b/>
        </w:rPr>
        <w:t>Figure 4F</w:t>
      </w:r>
      <w:r w:rsidR="00E66DA7" w:rsidRPr="00BD47DD">
        <w:rPr>
          <w:rFonts w:cstheme="minorHAnsi"/>
        </w:rPr>
        <w:t>).</w:t>
      </w:r>
      <w:r w:rsidR="00124541" w:rsidRPr="00BD47DD">
        <w:rPr>
          <w:rFonts w:cstheme="minorHAnsi"/>
        </w:rPr>
        <w:t xml:space="preserve"> The radial strain </w:t>
      </w:r>
      <w:r w:rsidR="00945CF1" w:rsidRPr="00BD47DD">
        <w:rPr>
          <w:rFonts w:cstheme="minorHAnsi"/>
        </w:rPr>
        <w:t xml:space="preserve">(%) </w:t>
      </w:r>
      <w:r w:rsidR="00124541" w:rsidRPr="00BD47DD">
        <w:rPr>
          <w:rFonts w:cstheme="minorHAnsi"/>
        </w:rPr>
        <w:t xml:space="preserve">is obtained </w:t>
      </w:r>
      <w:r w:rsidR="00945CF1" w:rsidRPr="00BD47DD">
        <w:rPr>
          <w:rFonts w:cstheme="minorHAnsi"/>
        </w:rPr>
        <w:t>by choosing the radial strain option (</w:t>
      </w:r>
      <w:r w:rsidR="00945CF1" w:rsidRPr="006A7592">
        <w:rPr>
          <w:rFonts w:cstheme="minorHAnsi"/>
          <w:b/>
        </w:rPr>
        <w:t>Figure 4G</w:t>
      </w:r>
      <w:r w:rsidR="00945CF1" w:rsidRPr="00BD47DD">
        <w:rPr>
          <w:rFonts w:cstheme="minorHAnsi"/>
        </w:rPr>
        <w:t>) and moving the cursor to the peak of the radial strain graph (</w:t>
      </w:r>
      <w:r w:rsidR="00945CF1" w:rsidRPr="006A7592">
        <w:rPr>
          <w:rFonts w:cstheme="minorHAnsi"/>
          <w:b/>
        </w:rPr>
        <w:t>Figure 4H</w:t>
      </w:r>
      <w:r w:rsidR="00945CF1" w:rsidRPr="00BD47DD">
        <w:rPr>
          <w:rFonts w:cstheme="minorHAnsi"/>
        </w:rPr>
        <w:t xml:space="preserve">). </w:t>
      </w:r>
    </w:p>
    <w:p w14:paraId="5573DF2F" w14:textId="77777777" w:rsidR="00975EB9" w:rsidRPr="006A7592" w:rsidRDefault="00975EB9" w:rsidP="00E05BCE">
      <w:pPr>
        <w:jc w:val="both"/>
        <w:rPr>
          <w:rFonts w:cstheme="minorHAnsi"/>
        </w:rPr>
      </w:pPr>
    </w:p>
    <w:p w14:paraId="1564BBF0" w14:textId="54598873" w:rsidR="00564ED3" w:rsidRPr="006A7592" w:rsidRDefault="00DE207E" w:rsidP="00E05BCE">
      <w:pPr>
        <w:jc w:val="both"/>
        <w:rPr>
          <w:rFonts w:cstheme="minorHAnsi"/>
        </w:rPr>
      </w:pPr>
      <w:commentRangeStart w:id="121"/>
      <w:commentRangeStart w:id="122"/>
      <w:del w:id="123" w:author="Author" w:date="2019-08-23T11:33:00Z">
        <w:r w:rsidRPr="00BD47DD" w:rsidDel="00A86047">
          <w:rPr>
            <w:rFonts w:cstheme="minorHAnsi"/>
          </w:rPr>
          <w:delText>In our own studies</w:delText>
        </w:r>
        <w:r w:rsidR="00BB7CD6" w:rsidDel="00A86047">
          <w:rPr>
            <w:rFonts w:cstheme="minorHAnsi"/>
          </w:rPr>
          <w:delText>,</w:delText>
        </w:r>
        <w:r w:rsidRPr="00BD47DD" w:rsidDel="00A86047">
          <w:rPr>
            <w:rFonts w:cstheme="minorHAnsi"/>
          </w:rPr>
          <w:delText xml:space="preserve"> w</w:delText>
        </w:r>
      </w:del>
      <w:ins w:id="124" w:author="Author" w:date="2019-08-23T11:33:00Z">
        <w:r w:rsidR="00A86047">
          <w:rPr>
            <w:rFonts w:cstheme="minorHAnsi"/>
          </w:rPr>
          <w:t>W</w:t>
        </w:r>
      </w:ins>
      <w:r w:rsidR="00F505B4" w:rsidRPr="00BD47DD">
        <w:rPr>
          <w:rFonts w:cstheme="minorHAnsi"/>
        </w:rPr>
        <w:t xml:space="preserve">e </w:t>
      </w:r>
      <w:r w:rsidRPr="00BD47DD">
        <w:rPr>
          <w:rFonts w:cstheme="minorHAnsi"/>
        </w:rPr>
        <w:t xml:space="preserve">have </w:t>
      </w:r>
      <w:r w:rsidR="00F505B4" w:rsidRPr="00BD47DD">
        <w:rPr>
          <w:rFonts w:cstheme="minorHAnsi"/>
        </w:rPr>
        <w:t xml:space="preserve">validated the significance of PPV </w:t>
      </w:r>
      <w:commentRangeEnd w:id="121"/>
      <w:r w:rsidR="009B6141">
        <w:rPr>
          <w:rStyle w:val="CommentReference"/>
        </w:rPr>
        <w:commentReference w:id="121"/>
      </w:r>
      <w:commentRangeEnd w:id="122"/>
      <w:r w:rsidR="00C80CAA">
        <w:rPr>
          <w:rStyle w:val="CommentReference"/>
        </w:rPr>
        <w:commentReference w:id="122"/>
      </w:r>
      <w:r w:rsidR="00F505B4" w:rsidRPr="00BD47DD">
        <w:rPr>
          <w:rFonts w:cstheme="minorHAnsi"/>
        </w:rPr>
        <w:t xml:space="preserve">in </w:t>
      </w:r>
      <w:r w:rsidRPr="00BD47DD">
        <w:rPr>
          <w:rFonts w:cstheme="minorHAnsi"/>
        </w:rPr>
        <w:t xml:space="preserve">the </w:t>
      </w:r>
      <w:r w:rsidR="00F505B4" w:rsidRPr="00BD47DD">
        <w:rPr>
          <w:rFonts w:cstheme="minorHAnsi"/>
        </w:rPr>
        <w:t xml:space="preserve">AngII-induced mouse model of AAA and </w:t>
      </w:r>
      <w:r w:rsidRPr="00BD47DD">
        <w:rPr>
          <w:rFonts w:cstheme="minorHAnsi"/>
        </w:rPr>
        <w:t xml:space="preserve">further </w:t>
      </w:r>
      <w:r w:rsidR="00F505B4" w:rsidRPr="00BD47DD">
        <w:rPr>
          <w:rFonts w:cstheme="minorHAnsi"/>
        </w:rPr>
        <w:t xml:space="preserve">examined the therapeutic potential of </w:t>
      </w:r>
      <w:r w:rsidRPr="00BD47DD">
        <w:rPr>
          <w:rFonts w:cstheme="minorHAnsi"/>
        </w:rPr>
        <w:t>a</w:t>
      </w:r>
      <w:r w:rsidR="00F505B4" w:rsidRPr="00BD47DD">
        <w:rPr>
          <w:rFonts w:cstheme="minorHAnsi"/>
        </w:rPr>
        <w:t xml:space="preserve"> </w:t>
      </w:r>
      <w:commentRangeStart w:id="125"/>
      <w:commentRangeStart w:id="126"/>
      <w:r w:rsidR="00F505B4" w:rsidRPr="00BD47DD">
        <w:rPr>
          <w:rFonts w:cstheme="minorHAnsi"/>
        </w:rPr>
        <w:t xml:space="preserve">Notch inhibitor (N-[N-(3,5-difluorophenacetyl)-L-alanyl]-(S)-phenylglycine t-butyl ester; DAPT) on the progression and stability of pre-established AAA. </w:t>
      </w:r>
      <w:commentRangeEnd w:id="125"/>
      <w:r w:rsidR="00BB7CD6">
        <w:rPr>
          <w:rStyle w:val="CommentReference"/>
        </w:rPr>
        <w:lastRenderedPageBreak/>
        <w:commentReference w:id="125"/>
      </w:r>
      <w:commentRangeEnd w:id="126"/>
      <w:r w:rsidR="00F44596">
        <w:rPr>
          <w:rStyle w:val="CommentReference"/>
        </w:rPr>
        <w:commentReference w:id="126"/>
      </w:r>
      <w:r w:rsidRPr="00BD47DD">
        <w:rPr>
          <w:rFonts w:cstheme="minorHAnsi"/>
        </w:rPr>
        <w:t xml:space="preserve">Specifically, </w:t>
      </w:r>
      <w:r w:rsidR="00A03FD7" w:rsidRPr="00BD47DD">
        <w:rPr>
          <w:rFonts w:cstheme="minorHAnsi"/>
        </w:rPr>
        <w:t xml:space="preserve">all </w:t>
      </w:r>
      <w:r w:rsidRPr="00BD47DD">
        <w:rPr>
          <w:rFonts w:cstheme="minorHAnsi"/>
        </w:rPr>
        <w:t xml:space="preserve">these aneurysm </w:t>
      </w:r>
      <w:r w:rsidR="00F505B4" w:rsidRPr="00BD47DD">
        <w:rPr>
          <w:rFonts w:cstheme="minorHAnsi"/>
        </w:rPr>
        <w:t xml:space="preserve">studies were performed on </w:t>
      </w:r>
      <w:r w:rsidR="00A03FD7" w:rsidRPr="00BD47DD">
        <w:rPr>
          <w:rFonts w:cstheme="minorHAnsi"/>
        </w:rPr>
        <w:t xml:space="preserve">8-10 weeks old </w:t>
      </w:r>
      <w:r w:rsidR="00BC5F82" w:rsidRPr="006A7592">
        <w:rPr>
          <w:rFonts w:cstheme="minorHAnsi"/>
          <w:i/>
        </w:rPr>
        <w:t>Apoe</w:t>
      </w:r>
      <w:r w:rsidR="00BC5F82" w:rsidRPr="006A7592">
        <w:rPr>
          <w:rFonts w:cstheme="minorHAnsi"/>
          <w:i/>
          <w:vertAlign w:val="superscript"/>
        </w:rPr>
        <w:t>-/-</w:t>
      </w:r>
      <w:r w:rsidR="00F505B4" w:rsidRPr="00BD47DD">
        <w:rPr>
          <w:rFonts w:cstheme="minorHAnsi"/>
        </w:rPr>
        <w:t xml:space="preserve"> </w:t>
      </w:r>
      <w:r w:rsidR="00BC5F82" w:rsidRPr="00BD47DD">
        <w:rPr>
          <w:rFonts w:cstheme="minorHAnsi"/>
        </w:rPr>
        <w:t xml:space="preserve">male </w:t>
      </w:r>
      <w:r w:rsidR="00F505B4" w:rsidRPr="00BD47DD">
        <w:rPr>
          <w:rFonts w:cstheme="minorHAnsi"/>
        </w:rPr>
        <w:t xml:space="preserve">mice </w:t>
      </w:r>
      <w:r w:rsidRPr="00BD47DD">
        <w:rPr>
          <w:rFonts w:cstheme="minorHAnsi"/>
        </w:rPr>
        <w:t>following</w:t>
      </w:r>
      <w:r w:rsidR="00F505B4" w:rsidRPr="00BD47DD">
        <w:rPr>
          <w:rFonts w:cstheme="minorHAnsi"/>
        </w:rPr>
        <w:t xml:space="preserve"> infus</w:t>
      </w:r>
      <w:r w:rsidRPr="00BD47DD">
        <w:rPr>
          <w:rFonts w:cstheme="minorHAnsi"/>
        </w:rPr>
        <w:t>ion of</w:t>
      </w:r>
      <w:r w:rsidR="00F505B4" w:rsidRPr="00BD47DD">
        <w:rPr>
          <w:rFonts w:cstheme="minorHAnsi"/>
        </w:rPr>
        <w:t xml:space="preserve"> AngII</w:t>
      </w:r>
      <w:r w:rsidR="00451BC0" w:rsidRPr="00BD47DD">
        <w:rPr>
          <w:rFonts w:cstheme="minorHAnsi"/>
        </w:rPr>
        <w:t xml:space="preserve"> </w:t>
      </w:r>
      <w:r w:rsidRPr="00BD47DD">
        <w:rPr>
          <w:rFonts w:cstheme="minorHAnsi"/>
        </w:rPr>
        <w:t>by</w:t>
      </w:r>
      <w:r w:rsidR="00451BC0" w:rsidRPr="00BD47DD">
        <w:rPr>
          <w:rFonts w:cstheme="minorHAnsi"/>
        </w:rPr>
        <w:t xml:space="preserve"> published protocols</w:t>
      </w:r>
      <w:r w:rsidR="00206890" w:rsidRPr="006A7592">
        <w:rPr>
          <w:rFonts w:cstheme="minorHAnsi"/>
        </w:rPr>
        <w:fldChar w:fldCharType="begin">
          <w:fldData xml:space="preserve">PEVuZE5vdGU+PENpdGU+PEF1dGhvcj5IYW5zPC9BdXRob3I+PFllYXI+MjAxMjwvWWVhcj48UmVj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</w:fldData>
        </w:fldChar>
      </w:r>
      <w:r w:rsidR="00FC66D3">
        <w:rPr>
          <w:rFonts w:cstheme="minorHAnsi"/>
        </w:rPr>
        <w:instrText xml:space="preserve"> ADDIN EN.CITE </w:instrText>
      </w:r>
      <w:r w:rsidR="00FC66D3">
        <w:rPr>
          <w:rFonts w:cstheme="minorHAnsi"/>
        </w:rPr>
        <w:fldChar w:fldCharType="begin">
          <w:fldData xml:space="preserve">PEVuZE5vdGU+PENpdGU+PEF1dGhvcj5IYW5zPC9BdXRob3I+PFllYXI+MjAxMjwvWWVhcj48UmVj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</w:fldData>
        </w:fldChar>
      </w:r>
      <w:r w:rsidR="00FC66D3">
        <w:rPr>
          <w:rFonts w:cstheme="minorHAnsi"/>
        </w:rPr>
        <w:instrText xml:space="preserve"> ADDIN EN.CITE.DATA </w:instrText>
      </w:r>
      <w:r w:rsidR="00FC66D3">
        <w:rPr>
          <w:rFonts w:cstheme="minorHAnsi"/>
        </w:rPr>
      </w:r>
      <w:r w:rsidR="00FC66D3">
        <w:rPr>
          <w:rFonts w:cstheme="minorHAnsi"/>
        </w:rPr>
        <w:fldChar w:fldCharType="end"/>
      </w:r>
      <w:r w:rsidR="00206890" w:rsidRPr="006A7592">
        <w:rPr>
          <w:rFonts w:cstheme="minorHAnsi"/>
        </w:rPr>
      </w:r>
      <w:r w:rsidR="00206890" w:rsidRPr="006A7592">
        <w:rPr>
          <w:rFonts w:cstheme="minorHAnsi"/>
        </w:rPr>
        <w:fldChar w:fldCharType="separate"/>
      </w:r>
      <w:r w:rsidR="00FC66D3" w:rsidRPr="00FC66D3">
        <w:rPr>
          <w:rFonts w:cstheme="minorHAnsi"/>
          <w:noProof/>
          <w:vertAlign w:val="superscript"/>
        </w:rPr>
        <w:t>4, 12</w:t>
      </w:r>
      <w:r w:rsidR="00206890" w:rsidRPr="006A7592">
        <w:rPr>
          <w:rFonts w:cstheme="minorHAnsi"/>
        </w:rPr>
        <w:fldChar w:fldCharType="end"/>
      </w:r>
      <w:r w:rsidR="00F505B4" w:rsidRPr="00BD47DD">
        <w:rPr>
          <w:rFonts w:cstheme="minorHAnsi"/>
        </w:rPr>
        <w:t>. At day 28 of AngII</w:t>
      </w:r>
      <w:r w:rsidRPr="00BD47DD">
        <w:rPr>
          <w:rFonts w:cstheme="minorHAnsi"/>
        </w:rPr>
        <w:t xml:space="preserve"> infusion</w:t>
      </w:r>
      <w:r w:rsidR="00F505B4" w:rsidRPr="00BD47DD">
        <w:rPr>
          <w:rFonts w:cstheme="minorHAnsi"/>
        </w:rPr>
        <w:t xml:space="preserve">, mice were randomly divided into two groups and were administered vehicle or DAPT (10 mg/kg) </w:t>
      </w:r>
      <w:r w:rsidR="00A72477" w:rsidRPr="00BD47DD">
        <w:rPr>
          <w:rFonts w:cstheme="minorHAnsi"/>
        </w:rPr>
        <w:t>until sacrifice at day 56</w:t>
      </w:r>
      <w:r w:rsidR="00206890" w:rsidRPr="006A7592">
        <w:rPr>
          <w:rFonts w:cstheme="minorHAnsi"/>
        </w:rPr>
        <w:fldChar w:fldCharType="begin">
          <w:fldData xml:space="preserve">PEVuZE5vdGU+PENpdGU+PEF1dGhvcj5IYW5zPC9BdXRob3I+PFllYXI+MjAxMjwvWWVhcj48UmVj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</w:fldData>
        </w:fldChar>
      </w:r>
      <w:r w:rsidR="00FC66D3">
        <w:rPr>
          <w:rFonts w:cstheme="minorHAnsi"/>
        </w:rPr>
        <w:instrText xml:space="preserve"> ADDIN EN.CITE </w:instrText>
      </w:r>
      <w:r w:rsidR="00FC66D3">
        <w:rPr>
          <w:rFonts w:cstheme="minorHAnsi"/>
        </w:rPr>
        <w:fldChar w:fldCharType="begin">
          <w:fldData xml:space="preserve">PEVuZE5vdGU+PENpdGU+PEF1dGhvcj5IYW5zPC9BdXRob3I+PFllYXI+MjAxMjwvWWVhcj48UmVj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</w:fldData>
        </w:fldChar>
      </w:r>
      <w:r w:rsidR="00FC66D3">
        <w:rPr>
          <w:rFonts w:cstheme="minorHAnsi"/>
        </w:rPr>
        <w:instrText xml:space="preserve"> ADDIN EN.CITE.DATA </w:instrText>
      </w:r>
      <w:r w:rsidR="00FC66D3">
        <w:rPr>
          <w:rFonts w:cstheme="minorHAnsi"/>
        </w:rPr>
      </w:r>
      <w:r w:rsidR="00FC66D3">
        <w:rPr>
          <w:rFonts w:cstheme="minorHAnsi"/>
        </w:rPr>
        <w:fldChar w:fldCharType="end"/>
      </w:r>
      <w:r w:rsidR="00206890" w:rsidRPr="006A7592">
        <w:rPr>
          <w:rFonts w:cstheme="minorHAnsi"/>
        </w:rPr>
      </w:r>
      <w:r w:rsidR="00206890" w:rsidRPr="006A7592">
        <w:rPr>
          <w:rFonts w:cstheme="minorHAnsi"/>
        </w:rPr>
        <w:fldChar w:fldCharType="separate"/>
      </w:r>
      <w:r w:rsidR="00FC66D3" w:rsidRPr="00FC66D3">
        <w:rPr>
          <w:rFonts w:cstheme="minorHAnsi"/>
          <w:noProof/>
          <w:vertAlign w:val="superscript"/>
        </w:rPr>
        <w:t>12</w:t>
      </w:r>
      <w:r w:rsidR="00206890" w:rsidRPr="006A7592">
        <w:rPr>
          <w:rFonts w:cstheme="minorHAnsi"/>
        </w:rPr>
        <w:fldChar w:fldCharType="end"/>
      </w:r>
      <w:r w:rsidR="00F505B4" w:rsidRPr="00BD47DD">
        <w:rPr>
          <w:rFonts w:cstheme="minorHAnsi"/>
        </w:rPr>
        <w:t xml:space="preserve">. Transabdominal ultrasound imaging showed a progressive increase in the MILD, </w:t>
      </w:r>
      <w:commentRangeStart w:id="127"/>
      <w:commentRangeStart w:id="128"/>
      <w:r w:rsidR="00F505B4" w:rsidRPr="00BD47DD">
        <w:rPr>
          <w:rFonts w:cstheme="minorHAnsi"/>
        </w:rPr>
        <w:t>P</w:t>
      </w:r>
      <w:ins w:id="129" w:author="Author" w:date="2019-08-23T11:34:00Z">
        <w:r w:rsidR="00637C1E">
          <w:rPr>
            <w:rFonts w:cstheme="minorHAnsi"/>
          </w:rPr>
          <w:t>P</w:t>
        </w:r>
      </w:ins>
      <w:del w:id="130" w:author="Author" w:date="2019-08-23T11:34:00Z">
        <w:r w:rsidR="00F505B4" w:rsidRPr="00BD47DD" w:rsidDel="00637C1E">
          <w:rPr>
            <w:rFonts w:cstheme="minorHAnsi"/>
          </w:rPr>
          <w:delText>W</w:delText>
        </w:r>
      </w:del>
      <w:r w:rsidR="00F505B4" w:rsidRPr="00BD47DD">
        <w:rPr>
          <w:rFonts w:cstheme="minorHAnsi"/>
        </w:rPr>
        <w:t>V</w:t>
      </w:r>
      <w:commentRangeEnd w:id="127"/>
      <w:r w:rsidR="00653FD9">
        <w:rPr>
          <w:rStyle w:val="CommentReference"/>
        </w:rPr>
        <w:commentReference w:id="127"/>
      </w:r>
      <w:commentRangeEnd w:id="128"/>
      <w:r w:rsidR="00F44596">
        <w:rPr>
          <w:rStyle w:val="CommentReference"/>
        </w:rPr>
        <w:commentReference w:id="128"/>
      </w:r>
      <w:r w:rsidR="00F505B4" w:rsidRPr="00BD47DD">
        <w:rPr>
          <w:rFonts w:cstheme="minorHAnsi"/>
        </w:rPr>
        <w:t>, and a decrease in distensibility and radial strain in response to AngII at day 28</w:t>
      </w:r>
      <w:r w:rsidR="000855E4" w:rsidRPr="00BD47DD">
        <w:rPr>
          <w:rFonts w:cstheme="minorHAnsi"/>
        </w:rPr>
        <w:t xml:space="preserve"> (</w:t>
      </w:r>
      <w:commentRangeStart w:id="131"/>
      <w:commentRangeStart w:id="132"/>
      <w:r w:rsidR="000855E4" w:rsidRPr="006A7592">
        <w:rPr>
          <w:rFonts w:cstheme="minorHAnsi"/>
          <w:b/>
        </w:rPr>
        <w:t xml:space="preserve">Figure </w:t>
      </w:r>
      <w:ins w:id="133" w:author="Author" w:date="2019-08-23T11:34:00Z">
        <w:r w:rsidR="004C0B30">
          <w:rPr>
            <w:rFonts w:cstheme="minorHAnsi"/>
            <w:b/>
          </w:rPr>
          <w:t>5</w:t>
        </w:r>
      </w:ins>
      <w:r w:rsidR="000855E4" w:rsidRPr="006A7592">
        <w:rPr>
          <w:rFonts w:cstheme="minorHAnsi"/>
          <w:b/>
        </w:rPr>
        <w:t>A-E</w:t>
      </w:r>
      <w:commentRangeEnd w:id="131"/>
      <w:r w:rsidR="009B6141">
        <w:rPr>
          <w:rStyle w:val="CommentReference"/>
        </w:rPr>
        <w:commentReference w:id="131"/>
      </w:r>
      <w:commentRangeEnd w:id="132"/>
      <w:r w:rsidR="00F44596">
        <w:rPr>
          <w:rStyle w:val="CommentReference"/>
        </w:rPr>
        <w:commentReference w:id="132"/>
      </w:r>
      <w:r w:rsidR="000855E4" w:rsidRPr="00BD47DD">
        <w:rPr>
          <w:rFonts w:cstheme="minorHAnsi"/>
        </w:rPr>
        <w:t>)</w:t>
      </w:r>
      <w:r w:rsidR="00F505B4" w:rsidRPr="00BD47DD">
        <w:rPr>
          <w:rFonts w:cstheme="minorHAnsi"/>
        </w:rPr>
        <w:t xml:space="preserve">. </w:t>
      </w:r>
      <w:r w:rsidR="0011293C" w:rsidRPr="00BD47DD">
        <w:rPr>
          <w:rFonts w:cstheme="minorHAnsi"/>
        </w:rPr>
        <w:t>AngII infusion marginally</w:t>
      </w:r>
      <w:r w:rsidR="00F505B4" w:rsidRPr="00BD47DD">
        <w:rPr>
          <w:rFonts w:cstheme="minorHAnsi"/>
        </w:rPr>
        <w:t xml:space="preserve"> increase</w:t>
      </w:r>
      <w:r w:rsidR="0011293C" w:rsidRPr="00BD47DD">
        <w:rPr>
          <w:rFonts w:cstheme="minorHAnsi"/>
        </w:rPr>
        <w:t xml:space="preserve">d </w:t>
      </w:r>
      <w:r w:rsidR="00F505B4" w:rsidRPr="00BD47DD">
        <w:rPr>
          <w:rFonts w:cstheme="minorHAnsi"/>
        </w:rPr>
        <w:t xml:space="preserve">MILD </w:t>
      </w:r>
      <w:r w:rsidR="0011293C" w:rsidRPr="00BD47DD">
        <w:rPr>
          <w:rFonts w:cstheme="minorHAnsi"/>
        </w:rPr>
        <w:t>from</w:t>
      </w:r>
      <w:r w:rsidR="00F505B4" w:rsidRPr="00BD47DD">
        <w:rPr>
          <w:rFonts w:cstheme="minorHAnsi"/>
        </w:rPr>
        <w:t xml:space="preserve"> day 28 </w:t>
      </w:r>
      <w:r w:rsidR="0011293C" w:rsidRPr="00BD47DD">
        <w:rPr>
          <w:rFonts w:cstheme="minorHAnsi"/>
        </w:rPr>
        <w:t>to</w:t>
      </w:r>
      <w:r w:rsidR="00F505B4" w:rsidRPr="00BD47DD">
        <w:rPr>
          <w:rFonts w:cstheme="minorHAnsi"/>
        </w:rPr>
        <w:t xml:space="preserve"> 56 </w:t>
      </w:r>
      <w:r w:rsidR="001D161E" w:rsidRPr="00BD47DD">
        <w:rPr>
          <w:rFonts w:cstheme="minorHAnsi"/>
        </w:rPr>
        <w:t xml:space="preserve">and DAPT did not significantly </w:t>
      </w:r>
      <w:r w:rsidR="00754007" w:rsidRPr="00BD47DD">
        <w:rPr>
          <w:rFonts w:cstheme="minorHAnsi"/>
        </w:rPr>
        <w:t>change</w:t>
      </w:r>
      <w:r w:rsidR="0041239C" w:rsidRPr="00BD47DD">
        <w:rPr>
          <w:rFonts w:cstheme="minorHAnsi"/>
        </w:rPr>
        <w:t xml:space="preserve"> MILD</w:t>
      </w:r>
      <w:r w:rsidR="001D161E" w:rsidRPr="00BD47DD">
        <w:rPr>
          <w:rFonts w:cstheme="minorHAnsi"/>
        </w:rPr>
        <w:t xml:space="preserve"> compared to AngII alone </w:t>
      </w:r>
      <w:r w:rsidR="00F505B4" w:rsidRPr="00BD47DD">
        <w:rPr>
          <w:rFonts w:cstheme="minorHAnsi"/>
        </w:rPr>
        <w:t>(</w:t>
      </w:r>
      <w:r w:rsidR="00F505B4" w:rsidRPr="006A7592">
        <w:rPr>
          <w:rFonts w:cstheme="minorHAnsi"/>
          <w:b/>
        </w:rPr>
        <w:t>Figure 5A</w:t>
      </w:r>
      <w:r w:rsidR="003E12B8" w:rsidRPr="00BD47DD">
        <w:rPr>
          <w:rFonts w:cstheme="minorHAnsi"/>
        </w:rPr>
        <w:t xml:space="preserve"> and </w:t>
      </w:r>
      <w:r w:rsidR="003E12B8" w:rsidRPr="006A7592">
        <w:rPr>
          <w:rFonts w:cstheme="minorHAnsi"/>
          <w:b/>
        </w:rPr>
        <w:t>5</w:t>
      </w:r>
      <w:r w:rsidR="00F505B4" w:rsidRPr="006A7592">
        <w:rPr>
          <w:rFonts w:cstheme="minorHAnsi"/>
          <w:b/>
        </w:rPr>
        <w:t>B</w:t>
      </w:r>
      <w:r w:rsidR="00F505B4" w:rsidRPr="00BD47DD">
        <w:rPr>
          <w:rFonts w:cstheme="minorHAnsi"/>
        </w:rPr>
        <w:t>)</w:t>
      </w:r>
      <w:r w:rsidR="003E12B8" w:rsidRPr="00BD47DD">
        <w:rPr>
          <w:rFonts w:cstheme="minorHAnsi"/>
        </w:rPr>
        <w:t>. However, PP</w:t>
      </w:r>
      <w:r w:rsidR="00F505B4" w:rsidRPr="00BD47DD">
        <w:rPr>
          <w:rFonts w:cstheme="minorHAnsi"/>
        </w:rPr>
        <w:t xml:space="preserve">V increased progressively </w:t>
      </w:r>
      <w:r w:rsidR="00754007" w:rsidRPr="00BD47DD">
        <w:rPr>
          <w:rFonts w:cstheme="minorHAnsi"/>
        </w:rPr>
        <w:t xml:space="preserve">with AngII infusion </w:t>
      </w:r>
      <w:r w:rsidR="00F505B4" w:rsidRPr="00BD47DD">
        <w:rPr>
          <w:rFonts w:cstheme="minorHAnsi"/>
        </w:rPr>
        <w:t xml:space="preserve">at </w:t>
      </w:r>
      <w:r w:rsidR="00F83539" w:rsidRPr="00BD47DD">
        <w:rPr>
          <w:rFonts w:cstheme="minorHAnsi"/>
        </w:rPr>
        <w:t xml:space="preserve">from day 28 to </w:t>
      </w:r>
      <w:r w:rsidR="00F505B4" w:rsidRPr="00BD47DD">
        <w:rPr>
          <w:rFonts w:cstheme="minorHAnsi"/>
        </w:rPr>
        <w:t xml:space="preserve">day 56 </w:t>
      </w:r>
      <w:r w:rsidR="00C943FB" w:rsidRPr="00BD47DD">
        <w:rPr>
          <w:rFonts w:cstheme="minorHAnsi"/>
        </w:rPr>
        <w:t>and DAPT significantly decreased further increase</w:t>
      </w:r>
      <w:r w:rsidRPr="00BD47DD">
        <w:rPr>
          <w:rFonts w:cstheme="minorHAnsi"/>
        </w:rPr>
        <w:t>s</w:t>
      </w:r>
      <w:r w:rsidR="00C943FB" w:rsidRPr="00BD47DD">
        <w:rPr>
          <w:rFonts w:cstheme="minorHAnsi"/>
        </w:rPr>
        <w:t xml:space="preserve"> in PPV at day 56 </w:t>
      </w:r>
      <w:r w:rsidR="00880EB7" w:rsidRPr="00BD47DD">
        <w:rPr>
          <w:rFonts w:cstheme="minorHAnsi"/>
        </w:rPr>
        <w:t>(</w:t>
      </w:r>
      <w:r w:rsidR="00880EB7" w:rsidRPr="006A7592">
        <w:rPr>
          <w:rFonts w:cstheme="minorHAnsi"/>
          <w:b/>
        </w:rPr>
        <w:t>Figure 5C</w:t>
      </w:r>
      <w:r w:rsidR="00880EB7" w:rsidRPr="00BD47DD">
        <w:rPr>
          <w:rFonts w:cstheme="minorHAnsi"/>
        </w:rPr>
        <w:t>)</w:t>
      </w:r>
      <w:r w:rsidR="008433A1" w:rsidRPr="00BD47DD">
        <w:rPr>
          <w:rFonts w:cstheme="minorHAnsi"/>
        </w:rPr>
        <w:t>.</w:t>
      </w:r>
      <w:r w:rsidR="006873F0" w:rsidRPr="00BD47DD">
        <w:rPr>
          <w:rFonts w:cstheme="minorHAnsi"/>
        </w:rPr>
        <w:t xml:space="preserve"> Distensibility and radial strains, parameters to assess the elasticity of the vessel wall were decreased with AngII infusion </w:t>
      </w:r>
      <w:r w:rsidRPr="00BD47DD">
        <w:rPr>
          <w:rFonts w:cstheme="minorHAnsi"/>
        </w:rPr>
        <w:t>while</w:t>
      </w:r>
      <w:r w:rsidR="006873F0" w:rsidRPr="00BD47DD">
        <w:rPr>
          <w:rFonts w:cstheme="minorHAnsi"/>
        </w:rPr>
        <w:t xml:space="preserve"> DAPT </w:t>
      </w:r>
      <w:r w:rsidRPr="00BD47DD">
        <w:rPr>
          <w:rFonts w:cstheme="minorHAnsi"/>
        </w:rPr>
        <w:t>showed</w:t>
      </w:r>
      <w:r w:rsidR="006873F0" w:rsidRPr="00BD47DD">
        <w:rPr>
          <w:rFonts w:cstheme="minorHAnsi"/>
        </w:rPr>
        <w:t xml:space="preserve"> no </w:t>
      </w:r>
      <w:r w:rsidRPr="00BD47DD">
        <w:rPr>
          <w:rFonts w:cstheme="minorHAnsi"/>
        </w:rPr>
        <w:t xml:space="preserve">significant </w:t>
      </w:r>
      <w:r w:rsidR="006873F0" w:rsidRPr="00BD47DD">
        <w:rPr>
          <w:rFonts w:cstheme="minorHAnsi"/>
        </w:rPr>
        <w:t>effect (</w:t>
      </w:r>
      <w:r w:rsidR="006873F0" w:rsidRPr="006A7592">
        <w:rPr>
          <w:rFonts w:cstheme="minorHAnsi"/>
          <w:b/>
        </w:rPr>
        <w:t>F</w:t>
      </w:r>
      <w:commentRangeStart w:id="134"/>
      <w:commentRangeStart w:id="135"/>
      <w:r w:rsidR="006873F0" w:rsidRPr="006A7592">
        <w:rPr>
          <w:rFonts w:cstheme="minorHAnsi"/>
          <w:b/>
        </w:rPr>
        <w:t xml:space="preserve">igure </w:t>
      </w:r>
      <w:ins w:id="136" w:author="Author" w:date="2019-08-23T11:34:00Z">
        <w:r w:rsidR="000851E5">
          <w:rPr>
            <w:rFonts w:cstheme="minorHAnsi"/>
            <w:b/>
          </w:rPr>
          <w:t>5</w:t>
        </w:r>
      </w:ins>
      <w:del w:id="137" w:author="Author" w:date="2019-08-23T11:34:00Z">
        <w:r w:rsidR="006873F0" w:rsidRPr="006A7592" w:rsidDel="000851E5">
          <w:rPr>
            <w:rFonts w:cstheme="minorHAnsi"/>
            <w:b/>
          </w:rPr>
          <w:delText>4</w:delText>
        </w:r>
      </w:del>
      <w:r w:rsidR="006873F0" w:rsidRPr="006A7592">
        <w:rPr>
          <w:rFonts w:cstheme="minorHAnsi"/>
          <w:b/>
        </w:rPr>
        <w:t>D</w:t>
      </w:r>
      <w:r w:rsidR="006873F0" w:rsidRPr="00BD47DD">
        <w:rPr>
          <w:rFonts w:cstheme="minorHAnsi"/>
        </w:rPr>
        <w:t xml:space="preserve"> and </w:t>
      </w:r>
      <w:ins w:id="138" w:author="Author" w:date="2019-08-23T11:34:00Z">
        <w:r w:rsidR="000851E5">
          <w:rPr>
            <w:rFonts w:cstheme="minorHAnsi"/>
            <w:b/>
          </w:rPr>
          <w:t>5</w:t>
        </w:r>
      </w:ins>
      <w:del w:id="139" w:author="Author" w:date="2019-08-23T11:34:00Z">
        <w:r w:rsidR="006873F0" w:rsidRPr="006A7592" w:rsidDel="000851E5">
          <w:rPr>
            <w:rFonts w:cstheme="minorHAnsi"/>
            <w:b/>
          </w:rPr>
          <w:delText>4</w:delText>
        </w:r>
      </w:del>
      <w:r w:rsidR="006873F0" w:rsidRPr="006A7592">
        <w:rPr>
          <w:rFonts w:cstheme="minorHAnsi"/>
          <w:b/>
        </w:rPr>
        <w:t>E</w:t>
      </w:r>
      <w:commentRangeEnd w:id="134"/>
      <w:r w:rsidR="009B6141">
        <w:rPr>
          <w:rStyle w:val="CommentReference"/>
        </w:rPr>
        <w:commentReference w:id="134"/>
      </w:r>
      <w:commentRangeEnd w:id="135"/>
      <w:r w:rsidR="00F44596">
        <w:rPr>
          <w:rStyle w:val="CommentReference"/>
        </w:rPr>
        <w:commentReference w:id="135"/>
      </w:r>
      <w:r w:rsidR="006873F0" w:rsidRPr="00BD47DD">
        <w:rPr>
          <w:rFonts w:cstheme="minorHAnsi"/>
        </w:rPr>
        <w:t xml:space="preserve">). </w:t>
      </w:r>
      <w:r w:rsidR="006A73C5" w:rsidRPr="00BD47DD">
        <w:rPr>
          <w:rFonts w:cstheme="minorHAnsi"/>
        </w:rPr>
        <w:t xml:space="preserve">It is important to </w:t>
      </w:r>
      <w:r w:rsidR="00AA4B3C" w:rsidRPr="00BD47DD">
        <w:rPr>
          <w:rFonts w:cstheme="minorHAnsi"/>
        </w:rPr>
        <w:t>appreciate</w:t>
      </w:r>
      <w:r w:rsidR="006A73C5" w:rsidRPr="00BD47DD">
        <w:rPr>
          <w:rFonts w:cstheme="minorHAnsi"/>
        </w:rPr>
        <w:t xml:space="preserve"> that PWV correlated strongly with MILD </w:t>
      </w:r>
      <w:r w:rsidR="007527F2" w:rsidRPr="00BD47DD">
        <w:rPr>
          <w:rFonts w:cstheme="minorHAnsi"/>
        </w:rPr>
        <w:t xml:space="preserve">at day 28 </w:t>
      </w:r>
      <w:r w:rsidR="006A73C5" w:rsidRPr="00BD47DD">
        <w:rPr>
          <w:rFonts w:cstheme="minorHAnsi"/>
        </w:rPr>
        <w:t>(R</w:t>
      </w:r>
      <w:r w:rsidR="006A73C5" w:rsidRPr="006A7592">
        <w:rPr>
          <w:rFonts w:cstheme="minorHAnsi"/>
          <w:vertAlign w:val="superscript"/>
        </w:rPr>
        <w:t>2</w:t>
      </w:r>
      <w:r w:rsidR="006A73C5" w:rsidRPr="00BD47DD">
        <w:rPr>
          <w:rFonts w:cstheme="minorHAnsi"/>
        </w:rPr>
        <w:t xml:space="preserve">=0.51, </w:t>
      </w:r>
      <w:r w:rsidR="006A73C5" w:rsidRPr="006A7592">
        <w:rPr>
          <w:rFonts w:cstheme="minorHAnsi"/>
          <w:b/>
        </w:rPr>
        <w:t>Figure 5F</w:t>
      </w:r>
      <w:r w:rsidR="006A73C5" w:rsidRPr="00BD47DD">
        <w:rPr>
          <w:rFonts w:cstheme="minorHAnsi"/>
        </w:rPr>
        <w:t>), whereas at day 56, the correlation was relatively weak (R</w:t>
      </w:r>
      <w:r w:rsidR="006A73C5" w:rsidRPr="006A7592">
        <w:rPr>
          <w:rFonts w:cstheme="minorHAnsi"/>
          <w:vertAlign w:val="superscript"/>
        </w:rPr>
        <w:t>2</w:t>
      </w:r>
      <w:r w:rsidR="006A73C5" w:rsidRPr="00BD47DD">
        <w:rPr>
          <w:rFonts w:cstheme="minorHAnsi"/>
        </w:rPr>
        <w:t>=0.22) (</w:t>
      </w:r>
      <w:r w:rsidR="006A73C5" w:rsidRPr="006A7592">
        <w:rPr>
          <w:rFonts w:cstheme="minorHAnsi"/>
          <w:b/>
        </w:rPr>
        <w:t>Figure 5G</w:t>
      </w:r>
      <w:r w:rsidR="006A73C5" w:rsidRPr="00BD47DD">
        <w:rPr>
          <w:rFonts w:cstheme="minorHAnsi"/>
        </w:rPr>
        <w:t>). Aortic stiffness in AAA is primarily associated with chang</w:t>
      </w:r>
      <w:r w:rsidR="001828A6" w:rsidRPr="00BD47DD">
        <w:rPr>
          <w:rFonts w:cstheme="minorHAnsi"/>
        </w:rPr>
        <w:t>es in aortic wall architecture</w:t>
      </w:r>
      <w:r w:rsidR="006A73C5" w:rsidRPr="00BD47DD">
        <w:rPr>
          <w:rFonts w:cstheme="minorHAnsi"/>
        </w:rPr>
        <w:t xml:space="preserve">. </w:t>
      </w:r>
      <w:r w:rsidR="0084264F" w:rsidRPr="00BD47DD">
        <w:rPr>
          <w:rFonts w:cstheme="minorHAnsi"/>
        </w:rPr>
        <w:t xml:space="preserve">Histologically, AngII infusion increased </w:t>
      </w:r>
      <w:r w:rsidR="006A73C5" w:rsidRPr="00BD47DD">
        <w:rPr>
          <w:rFonts w:cstheme="minorHAnsi"/>
        </w:rPr>
        <w:t xml:space="preserve">collagen </w:t>
      </w:r>
      <w:r w:rsidR="00B00806" w:rsidRPr="00BD47DD">
        <w:rPr>
          <w:rFonts w:cstheme="minorHAnsi"/>
        </w:rPr>
        <w:t>degradation</w:t>
      </w:r>
      <w:r w:rsidR="006A73C5" w:rsidRPr="00BD47DD">
        <w:rPr>
          <w:rFonts w:cstheme="minorHAnsi"/>
        </w:rPr>
        <w:t xml:space="preserve"> and proteolytic activity in the medial </w:t>
      </w:r>
      <w:r w:rsidR="00B32410" w:rsidRPr="00BD47DD">
        <w:rPr>
          <w:rFonts w:cstheme="minorHAnsi"/>
        </w:rPr>
        <w:t>layer of the aorta (</w:t>
      </w:r>
      <w:r w:rsidR="00B32410" w:rsidRPr="006A7592">
        <w:rPr>
          <w:rFonts w:cstheme="minorHAnsi"/>
          <w:b/>
        </w:rPr>
        <w:t>Figure 5H</w:t>
      </w:r>
      <w:r w:rsidR="00657A0C" w:rsidRPr="00BD47DD">
        <w:rPr>
          <w:rFonts w:cstheme="minorHAnsi"/>
          <w:b/>
        </w:rPr>
        <w:t>, top row</w:t>
      </w:r>
      <w:r w:rsidR="00B32410" w:rsidRPr="00BD47DD">
        <w:rPr>
          <w:rFonts w:cstheme="minorHAnsi"/>
        </w:rPr>
        <w:t xml:space="preserve">). </w:t>
      </w:r>
      <w:r w:rsidR="006A73C5" w:rsidRPr="00BD47DD">
        <w:rPr>
          <w:rFonts w:cstheme="minorHAnsi"/>
        </w:rPr>
        <w:t>DAPT treatment minimized such changes in the ECM degradation (</w:t>
      </w:r>
      <w:r w:rsidR="00657A0C" w:rsidRPr="00BD47DD">
        <w:rPr>
          <w:rFonts w:cstheme="minorHAnsi"/>
          <w:b/>
        </w:rPr>
        <w:t>Figure 5H, bottom row</w:t>
      </w:r>
      <w:r w:rsidR="006A73C5" w:rsidRPr="00BD47DD">
        <w:rPr>
          <w:rFonts w:cstheme="minorHAnsi"/>
        </w:rPr>
        <w:t>).</w:t>
      </w:r>
      <w:r w:rsidRPr="00BD47DD">
        <w:rPr>
          <w:rFonts w:cstheme="minorHAnsi"/>
        </w:rPr>
        <w:t xml:space="preserve"> </w:t>
      </w:r>
    </w:p>
    <w:p w14:paraId="4D826640" w14:textId="77777777" w:rsidR="009B6141" w:rsidRDefault="009B6141" w:rsidP="009B6141">
      <w:pPr>
        <w:jc w:val="both"/>
        <w:rPr>
          <w:rFonts w:cstheme="minorHAnsi"/>
          <w:b/>
          <w:bCs/>
        </w:rPr>
      </w:pPr>
      <w:commentRangeStart w:id="140"/>
      <w:commentRangeStart w:id="141"/>
    </w:p>
    <w:p w14:paraId="6B77AA85" w14:textId="200A7DA2" w:rsidR="009B6141" w:rsidRPr="006A7592" w:rsidRDefault="009B6141" w:rsidP="009B6141">
      <w:pPr>
        <w:jc w:val="both"/>
        <w:rPr>
          <w:rFonts w:cstheme="minorHAnsi"/>
          <w:b/>
          <w:bCs/>
        </w:rPr>
      </w:pPr>
      <w:r w:rsidRPr="006A7592">
        <w:rPr>
          <w:rFonts w:cstheme="minorHAnsi"/>
          <w:b/>
          <w:bCs/>
        </w:rPr>
        <w:t>FIGURE LEGENDS</w:t>
      </w:r>
      <w:commentRangeEnd w:id="140"/>
      <w:r w:rsidR="0043259D">
        <w:rPr>
          <w:rStyle w:val="CommentReference"/>
        </w:rPr>
        <w:commentReference w:id="140"/>
      </w:r>
      <w:commentRangeEnd w:id="141"/>
      <w:r w:rsidR="00F44596">
        <w:rPr>
          <w:rStyle w:val="CommentReference"/>
        </w:rPr>
        <w:commentReference w:id="141"/>
      </w:r>
    </w:p>
    <w:p w14:paraId="2A5647EB" w14:textId="77777777" w:rsidR="009B6141" w:rsidRDefault="009B6141" w:rsidP="009B6141">
      <w:pPr>
        <w:jc w:val="both"/>
        <w:rPr>
          <w:rFonts w:cstheme="minorHAnsi"/>
          <w:b/>
          <w:bCs/>
        </w:rPr>
      </w:pPr>
    </w:p>
    <w:p w14:paraId="68D5B337" w14:textId="6B7AC806" w:rsidR="009B6141" w:rsidRDefault="009B6141" w:rsidP="009B6141">
      <w:pPr>
        <w:jc w:val="both"/>
        <w:rPr>
          <w:rFonts w:cstheme="minorHAnsi"/>
          <w:bCs/>
        </w:rPr>
      </w:pPr>
      <w:r w:rsidRPr="006A7592">
        <w:rPr>
          <w:rFonts w:cstheme="minorHAnsi"/>
          <w:b/>
          <w:bCs/>
        </w:rPr>
        <w:t xml:space="preserve">Figure 1: Set up of the instrument. </w:t>
      </w:r>
      <w:r w:rsidRPr="006A7592">
        <w:rPr>
          <w:rFonts w:cstheme="minorHAnsi"/>
          <w:bCs/>
        </w:rPr>
        <w:t>(</w:t>
      </w:r>
      <w:r w:rsidRPr="009B6141">
        <w:rPr>
          <w:rFonts w:cstheme="minorHAnsi"/>
          <w:b/>
        </w:rPr>
        <w:t>A</w:t>
      </w:r>
      <w:r w:rsidRPr="006A7592">
        <w:rPr>
          <w:rFonts w:cstheme="minorHAnsi"/>
          <w:bCs/>
        </w:rPr>
        <w:t>) Overall view of the ultrasound machine along with induction chamber for anesthesia  and gel warmer. (</w:t>
      </w:r>
      <w:r w:rsidRPr="009B6141">
        <w:rPr>
          <w:rFonts w:cstheme="minorHAnsi"/>
          <w:b/>
        </w:rPr>
        <w:t>B</w:t>
      </w:r>
      <w:r w:rsidRPr="006A7592">
        <w:rPr>
          <w:rFonts w:cstheme="minorHAnsi"/>
          <w:bCs/>
        </w:rPr>
        <w:t>) Close up view of the imaging platform and the transducer system. (</w:t>
      </w:r>
      <w:r w:rsidRPr="009B6141">
        <w:rPr>
          <w:rFonts w:cstheme="minorHAnsi"/>
          <w:b/>
        </w:rPr>
        <w:t>C</w:t>
      </w:r>
      <w:r w:rsidRPr="006A7592">
        <w:rPr>
          <w:rFonts w:cstheme="minorHAnsi"/>
          <w:bCs/>
        </w:rPr>
        <w:t xml:space="preserve">) The view of the transducer placement while capturing short axis image of the abdominal aorta. </w:t>
      </w:r>
    </w:p>
    <w:p w14:paraId="605876DA" w14:textId="77777777" w:rsidR="009B6141" w:rsidRPr="006A7592" w:rsidRDefault="009B6141" w:rsidP="009B6141">
      <w:pPr>
        <w:jc w:val="both"/>
        <w:rPr>
          <w:rFonts w:cstheme="minorHAnsi"/>
          <w:bCs/>
        </w:rPr>
      </w:pPr>
    </w:p>
    <w:p w14:paraId="69492B68" w14:textId="5C4E82F7" w:rsidR="009B6141" w:rsidRDefault="009B6141" w:rsidP="009B6141">
      <w:pPr>
        <w:jc w:val="both"/>
        <w:rPr>
          <w:rFonts w:cstheme="minorHAnsi"/>
          <w:bCs/>
        </w:rPr>
      </w:pPr>
      <w:r w:rsidRPr="006A7592">
        <w:rPr>
          <w:rFonts w:cstheme="minorHAnsi"/>
          <w:b/>
          <w:bCs/>
        </w:rPr>
        <w:t xml:space="preserve">Figure 2: Analysis of </w:t>
      </w:r>
      <w:r w:rsidRPr="00BD47DD">
        <w:rPr>
          <w:rFonts w:cstheme="minorHAnsi"/>
          <w:b/>
          <w:bCs/>
        </w:rPr>
        <w:t>M</w:t>
      </w:r>
      <w:r w:rsidRPr="006A7592">
        <w:rPr>
          <w:rFonts w:cstheme="minorHAnsi"/>
          <w:b/>
          <w:bCs/>
        </w:rPr>
        <w:t xml:space="preserve">-mode images for obtaining maximal intraluminal diameter (MILD). </w:t>
      </w:r>
      <w:r w:rsidRPr="006A7592">
        <w:rPr>
          <w:rFonts w:cstheme="minorHAnsi"/>
          <w:bCs/>
        </w:rPr>
        <w:t>The M-mode images of normal aorta (</w:t>
      </w:r>
      <w:r w:rsidRPr="009B6141">
        <w:rPr>
          <w:rFonts w:cstheme="minorHAnsi"/>
          <w:b/>
        </w:rPr>
        <w:t>A</w:t>
      </w:r>
      <w:r w:rsidRPr="006A7592">
        <w:rPr>
          <w:rFonts w:cstheme="minorHAnsi"/>
          <w:bCs/>
        </w:rPr>
        <w:t>) and aorta with abdominal aortic aneurysm (</w:t>
      </w:r>
      <w:r w:rsidRPr="009B6141">
        <w:rPr>
          <w:rFonts w:cstheme="minorHAnsi"/>
          <w:b/>
        </w:rPr>
        <w:t>B</w:t>
      </w:r>
      <w:r w:rsidRPr="006A7592">
        <w:rPr>
          <w:rFonts w:cstheme="minorHAnsi"/>
          <w:bCs/>
        </w:rPr>
        <w:t>) from mice are shown. (</w:t>
      </w:r>
      <w:r w:rsidRPr="009B6141">
        <w:rPr>
          <w:rFonts w:cstheme="minorHAnsi"/>
          <w:b/>
        </w:rPr>
        <w:t>C</w:t>
      </w:r>
      <w:r w:rsidRPr="006A7592">
        <w:rPr>
          <w:rFonts w:cstheme="minorHAnsi"/>
          <w:bCs/>
        </w:rPr>
        <w:t>) and (</w:t>
      </w:r>
      <w:r w:rsidRPr="00B9640E">
        <w:rPr>
          <w:rFonts w:cstheme="minorHAnsi"/>
          <w:b/>
        </w:rPr>
        <w:t>D</w:t>
      </w:r>
      <w:r w:rsidRPr="006A7592">
        <w:rPr>
          <w:rFonts w:cstheme="minorHAnsi"/>
          <w:bCs/>
        </w:rPr>
        <w:t>), MILD drawn at systolic phase of the cardiac cycle in the suprarenal aorta of normal mice (</w:t>
      </w:r>
      <w:r w:rsidRPr="00B9640E">
        <w:rPr>
          <w:rFonts w:cstheme="minorHAnsi"/>
          <w:b/>
        </w:rPr>
        <w:t>C</w:t>
      </w:r>
      <w:r w:rsidRPr="006A7592">
        <w:rPr>
          <w:rFonts w:cstheme="minorHAnsi"/>
          <w:bCs/>
        </w:rPr>
        <w:t>) and mice with AAA (</w:t>
      </w:r>
      <w:r w:rsidRPr="00B9640E">
        <w:rPr>
          <w:rFonts w:cstheme="minorHAnsi"/>
          <w:b/>
        </w:rPr>
        <w:t>D</w:t>
      </w:r>
      <w:r w:rsidRPr="006A7592">
        <w:rPr>
          <w:rFonts w:cstheme="minorHAnsi"/>
          <w:bCs/>
        </w:rPr>
        <w:t xml:space="preserve">). Measurements at three different heartbeats are taken as shown and the average value is calculated. </w:t>
      </w:r>
    </w:p>
    <w:p w14:paraId="4B032B0D" w14:textId="77777777" w:rsidR="009B6141" w:rsidRPr="006A7592" w:rsidRDefault="009B6141" w:rsidP="009B6141">
      <w:pPr>
        <w:jc w:val="both"/>
        <w:rPr>
          <w:rFonts w:cstheme="minorHAnsi"/>
        </w:rPr>
      </w:pPr>
    </w:p>
    <w:p w14:paraId="37131A3C" w14:textId="0207C0D5" w:rsidR="009B6141" w:rsidRPr="006A7592" w:rsidRDefault="009B6141" w:rsidP="009B6141">
      <w:pPr>
        <w:jc w:val="both"/>
        <w:rPr>
          <w:rFonts w:eastAsia="+mn-ea" w:cstheme="minorHAnsi"/>
          <w:bCs/>
          <w:color w:val="000000"/>
          <w:kern w:val="24"/>
        </w:rPr>
      </w:pPr>
      <w:commentRangeStart w:id="142"/>
      <w:commentRangeStart w:id="143"/>
      <w:r w:rsidRPr="006A7592">
        <w:rPr>
          <w:rFonts w:eastAsia="+mn-ea" w:cstheme="minorHAnsi"/>
          <w:b/>
          <w:bCs/>
          <w:color w:val="000000"/>
          <w:kern w:val="24"/>
        </w:rPr>
        <w:t>Figure 3</w:t>
      </w:r>
      <w:commentRangeEnd w:id="142"/>
      <w:r w:rsidR="00052092">
        <w:rPr>
          <w:rStyle w:val="CommentReference"/>
        </w:rPr>
        <w:commentReference w:id="142"/>
      </w:r>
      <w:commentRangeEnd w:id="143"/>
      <w:r w:rsidR="00F44596">
        <w:rPr>
          <w:rStyle w:val="CommentReference"/>
        </w:rPr>
        <w:commentReference w:id="143"/>
      </w:r>
      <w:r w:rsidRPr="006A7592">
        <w:rPr>
          <w:rFonts w:eastAsia="+mn-ea" w:cstheme="minorHAnsi"/>
          <w:b/>
          <w:bCs/>
          <w:color w:val="000000"/>
          <w:kern w:val="24"/>
        </w:rPr>
        <w:t xml:space="preserve">: Analysis of EKV images for obtaining pulse propagation velocity (PPV). </w:t>
      </w:r>
      <w:r w:rsidRPr="006A7592">
        <w:rPr>
          <w:rFonts w:eastAsia="+mn-ea" w:cstheme="minorHAnsi"/>
          <w:bCs/>
          <w:color w:val="000000"/>
          <w:kern w:val="24"/>
        </w:rPr>
        <w:t>EKV images collected from normal mouse aorta. Analysis is done by clicking on measurements (</w:t>
      </w:r>
      <w:r w:rsidRPr="00B9640E">
        <w:rPr>
          <w:rFonts w:eastAsia="+mn-ea" w:cstheme="minorHAnsi"/>
          <w:b/>
          <w:color w:val="000000"/>
          <w:kern w:val="24"/>
        </w:rPr>
        <w:t>A</w:t>
      </w:r>
      <w:r w:rsidRPr="006A7592">
        <w:rPr>
          <w:rFonts w:eastAsia="+mn-ea" w:cstheme="minorHAnsi"/>
          <w:bCs/>
          <w:color w:val="000000"/>
          <w:kern w:val="24"/>
        </w:rPr>
        <w:t xml:space="preserve">) and </w:t>
      </w:r>
      <w:r w:rsidR="00B9640E">
        <w:rPr>
          <w:rFonts w:eastAsia="+mn-ea" w:cstheme="minorHAnsi"/>
          <w:bCs/>
          <w:color w:val="000000"/>
          <w:kern w:val="24"/>
        </w:rPr>
        <w:t>the software icon</w:t>
      </w:r>
      <w:r w:rsidRPr="006A7592">
        <w:rPr>
          <w:rFonts w:eastAsia="+mn-ea" w:cstheme="minorHAnsi"/>
          <w:bCs/>
          <w:color w:val="000000"/>
          <w:kern w:val="24"/>
        </w:rPr>
        <w:t xml:space="preserve"> (</w:t>
      </w:r>
      <w:r w:rsidRPr="00B9640E">
        <w:rPr>
          <w:rFonts w:eastAsia="+mn-ea" w:cstheme="minorHAnsi"/>
          <w:b/>
          <w:color w:val="000000"/>
          <w:kern w:val="24"/>
        </w:rPr>
        <w:t>B</w:t>
      </w:r>
      <w:r w:rsidRPr="006A7592">
        <w:rPr>
          <w:rFonts w:eastAsia="+mn-ea" w:cstheme="minorHAnsi"/>
          <w:bCs/>
          <w:color w:val="000000"/>
          <w:kern w:val="24"/>
        </w:rPr>
        <w:t xml:space="preserve">). A new window will appear with the icons on the right side, as shown in </w:t>
      </w:r>
      <w:r w:rsidRPr="00B9640E">
        <w:rPr>
          <w:rFonts w:eastAsia="+mn-ea" w:cstheme="minorHAnsi"/>
          <w:b/>
          <w:color w:val="000000"/>
          <w:kern w:val="24"/>
        </w:rPr>
        <w:t>C</w:t>
      </w:r>
      <w:r w:rsidRPr="006A7592">
        <w:rPr>
          <w:rFonts w:eastAsia="+mn-ea" w:cstheme="minorHAnsi"/>
          <w:bCs/>
          <w:color w:val="000000"/>
          <w:kern w:val="24"/>
        </w:rPr>
        <w:t>. Now, click on PPV (</w:t>
      </w:r>
      <w:r w:rsidRPr="00B9640E">
        <w:rPr>
          <w:rFonts w:eastAsia="+mn-ea" w:cstheme="minorHAnsi"/>
          <w:b/>
          <w:color w:val="000000"/>
          <w:kern w:val="24"/>
        </w:rPr>
        <w:t>D)</w:t>
      </w:r>
      <w:r w:rsidRPr="006A7592">
        <w:rPr>
          <w:rFonts w:eastAsia="+mn-ea" w:cstheme="minorHAnsi"/>
          <w:bCs/>
          <w:color w:val="000000"/>
          <w:kern w:val="24"/>
        </w:rPr>
        <w:t xml:space="preserve"> and again, a small window will appear (</w:t>
      </w:r>
      <w:r w:rsidRPr="00B9640E">
        <w:rPr>
          <w:rFonts w:eastAsia="+mn-ea" w:cstheme="minorHAnsi"/>
          <w:b/>
          <w:color w:val="000000"/>
          <w:kern w:val="24"/>
        </w:rPr>
        <w:t>E</w:t>
      </w:r>
      <w:r w:rsidRPr="006A7592">
        <w:rPr>
          <w:rFonts w:eastAsia="+mn-ea" w:cstheme="minorHAnsi"/>
          <w:bCs/>
          <w:color w:val="000000"/>
          <w:kern w:val="24"/>
        </w:rPr>
        <w:t>). Draw a rectangular box on the upper wall of the lumen as shown in E and click accept. The PPV value will be obtained as show</w:t>
      </w:r>
      <w:r w:rsidRPr="00BD47DD">
        <w:rPr>
          <w:rFonts w:eastAsia="+mn-ea" w:cstheme="minorHAnsi"/>
          <w:bCs/>
          <w:color w:val="000000"/>
          <w:kern w:val="24"/>
        </w:rPr>
        <w:t xml:space="preserve">n in </w:t>
      </w:r>
      <w:r w:rsidRPr="00B9640E">
        <w:rPr>
          <w:rFonts w:eastAsia="+mn-ea" w:cstheme="minorHAnsi"/>
          <w:b/>
          <w:color w:val="000000"/>
          <w:kern w:val="24"/>
        </w:rPr>
        <w:t>F</w:t>
      </w:r>
      <w:r w:rsidRPr="00BD47DD">
        <w:rPr>
          <w:rFonts w:eastAsia="+mn-ea" w:cstheme="minorHAnsi"/>
          <w:bCs/>
          <w:color w:val="000000"/>
          <w:kern w:val="24"/>
        </w:rPr>
        <w:t xml:space="preserve"> (arrow)</w:t>
      </w:r>
      <w:r w:rsidRPr="006A7592">
        <w:rPr>
          <w:rFonts w:eastAsia="+mn-ea" w:cstheme="minorHAnsi"/>
          <w:bCs/>
          <w:color w:val="000000"/>
          <w:kern w:val="24"/>
        </w:rPr>
        <w:t>. The purple lines is adjusted to set the inflection point of the pulse waves (</w:t>
      </w:r>
      <w:r w:rsidRPr="00B9640E">
        <w:rPr>
          <w:rFonts w:eastAsia="+mn-ea" w:cstheme="minorHAnsi"/>
          <w:b/>
          <w:color w:val="000000"/>
          <w:kern w:val="24"/>
        </w:rPr>
        <w:t>G</w:t>
      </w:r>
      <w:r w:rsidRPr="006A7592">
        <w:rPr>
          <w:rFonts w:eastAsia="+mn-ea" w:cstheme="minorHAnsi"/>
          <w:bCs/>
          <w:color w:val="000000"/>
          <w:kern w:val="24"/>
        </w:rPr>
        <w:t>).</w:t>
      </w:r>
    </w:p>
    <w:p w14:paraId="72E24763" w14:textId="77777777" w:rsidR="009B6141" w:rsidRPr="006A7592" w:rsidRDefault="009B6141" w:rsidP="009B6141">
      <w:pPr>
        <w:jc w:val="both"/>
        <w:rPr>
          <w:rFonts w:cstheme="minorHAnsi"/>
          <w:b/>
        </w:rPr>
      </w:pPr>
      <w:r w:rsidRPr="00BD47DD" w:rsidDel="00673227">
        <w:rPr>
          <w:rFonts w:eastAsia="+mn-ea" w:cstheme="minorHAnsi"/>
          <w:b/>
          <w:bCs/>
          <w:color w:val="000000"/>
          <w:kern w:val="24"/>
        </w:rPr>
        <w:t xml:space="preserve"> </w:t>
      </w:r>
    </w:p>
    <w:p w14:paraId="6DD987C4" w14:textId="3C411A9D" w:rsidR="009B6141" w:rsidRPr="006A7592" w:rsidRDefault="009B6141" w:rsidP="009B6141">
      <w:pPr>
        <w:jc w:val="both"/>
        <w:rPr>
          <w:rFonts w:eastAsia="+mn-ea" w:cstheme="minorHAnsi"/>
          <w:color w:val="000000"/>
          <w:kern w:val="24"/>
        </w:rPr>
      </w:pPr>
      <w:commentRangeStart w:id="144"/>
      <w:commentRangeStart w:id="145"/>
      <w:r w:rsidRPr="006A7592">
        <w:rPr>
          <w:rFonts w:eastAsia="+mn-ea" w:cstheme="minorHAnsi"/>
          <w:b/>
          <w:bCs/>
          <w:color w:val="000000"/>
          <w:kern w:val="24"/>
        </w:rPr>
        <w:t xml:space="preserve">Figure 4: </w:t>
      </w:r>
      <w:commentRangeEnd w:id="144"/>
      <w:r w:rsidR="00052092">
        <w:rPr>
          <w:rStyle w:val="CommentReference"/>
        </w:rPr>
        <w:commentReference w:id="144"/>
      </w:r>
      <w:commentRangeEnd w:id="145"/>
      <w:r w:rsidR="00F44596">
        <w:rPr>
          <w:rStyle w:val="CommentReference"/>
        </w:rPr>
        <w:commentReference w:id="145"/>
      </w:r>
      <w:r w:rsidRPr="00BD47DD">
        <w:rPr>
          <w:rFonts w:eastAsia="+mn-ea" w:cstheme="minorHAnsi"/>
          <w:b/>
          <w:bCs/>
          <w:color w:val="000000"/>
          <w:kern w:val="24"/>
        </w:rPr>
        <w:t>Measurement of</w:t>
      </w:r>
      <w:r w:rsidRPr="006A7592">
        <w:rPr>
          <w:rFonts w:eastAsia="+mn-ea" w:cstheme="minorHAnsi"/>
          <w:b/>
          <w:bCs/>
          <w:color w:val="000000"/>
          <w:kern w:val="24"/>
        </w:rPr>
        <w:t xml:space="preserve"> distensibility and radial strain. </w:t>
      </w:r>
      <w:r w:rsidRPr="006A7592">
        <w:rPr>
          <w:rFonts w:eastAsia="+mn-ea" w:cstheme="minorHAnsi"/>
          <w:bCs/>
          <w:color w:val="000000"/>
          <w:kern w:val="24"/>
        </w:rPr>
        <w:t>EKV images collected from normal mouse aorta. Analysis is done by clicking on measurements (</w:t>
      </w:r>
      <w:r w:rsidRPr="00B9640E">
        <w:rPr>
          <w:rFonts w:eastAsia="+mn-ea" w:cstheme="minorHAnsi"/>
          <w:b/>
          <w:color w:val="000000"/>
          <w:kern w:val="24"/>
        </w:rPr>
        <w:t>A</w:t>
      </w:r>
      <w:r w:rsidRPr="006A7592">
        <w:rPr>
          <w:rFonts w:eastAsia="+mn-ea" w:cstheme="minorHAnsi"/>
          <w:bCs/>
          <w:color w:val="000000"/>
          <w:kern w:val="24"/>
        </w:rPr>
        <w:t xml:space="preserve">) and </w:t>
      </w:r>
      <w:r w:rsidR="00B9640E">
        <w:rPr>
          <w:rFonts w:eastAsia="+mn-ea" w:cstheme="minorHAnsi"/>
          <w:bCs/>
          <w:color w:val="000000"/>
          <w:kern w:val="24"/>
        </w:rPr>
        <w:t>the software icon</w:t>
      </w:r>
      <w:r w:rsidRPr="006A7592">
        <w:rPr>
          <w:rFonts w:eastAsia="+mn-ea" w:cstheme="minorHAnsi"/>
          <w:bCs/>
          <w:color w:val="000000"/>
          <w:kern w:val="24"/>
        </w:rPr>
        <w:t xml:space="preserve"> (</w:t>
      </w:r>
      <w:r w:rsidRPr="00B9640E">
        <w:rPr>
          <w:rFonts w:eastAsia="+mn-ea" w:cstheme="minorHAnsi"/>
          <w:b/>
          <w:color w:val="000000"/>
          <w:kern w:val="24"/>
        </w:rPr>
        <w:t>B</w:t>
      </w:r>
      <w:r w:rsidRPr="006A7592">
        <w:rPr>
          <w:rFonts w:eastAsia="+mn-ea" w:cstheme="minorHAnsi"/>
          <w:bCs/>
          <w:color w:val="000000"/>
          <w:kern w:val="24"/>
        </w:rPr>
        <w:t xml:space="preserve">). A new window will appear with the icons on the right side, as shown in </w:t>
      </w:r>
      <w:r w:rsidRPr="00B9640E">
        <w:rPr>
          <w:rFonts w:eastAsia="+mn-ea" w:cstheme="minorHAnsi"/>
          <w:b/>
          <w:color w:val="000000"/>
          <w:kern w:val="24"/>
        </w:rPr>
        <w:t>C</w:t>
      </w:r>
      <w:r w:rsidRPr="006A7592">
        <w:rPr>
          <w:rFonts w:eastAsia="+mn-ea" w:cstheme="minorHAnsi"/>
          <w:bCs/>
          <w:color w:val="000000"/>
          <w:kern w:val="24"/>
        </w:rPr>
        <w:t>. Now, click on trace new ROI (</w:t>
      </w:r>
      <w:r w:rsidRPr="00B9640E">
        <w:rPr>
          <w:rFonts w:eastAsia="+mn-ea" w:cstheme="minorHAnsi"/>
          <w:b/>
          <w:color w:val="000000"/>
          <w:kern w:val="24"/>
        </w:rPr>
        <w:t>D</w:t>
      </w:r>
      <w:r w:rsidRPr="006A7592">
        <w:rPr>
          <w:rFonts w:eastAsia="+mn-ea" w:cstheme="minorHAnsi"/>
          <w:bCs/>
          <w:color w:val="000000"/>
          <w:kern w:val="24"/>
        </w:rPr>
        <w:t xml:space="preserve">), a new window will appear with traces on the upper and the lower wall of the lumen as shown in </w:t>
      </w:r>
      <w:r w:rsidRPr="00B9640E">
        <w:rPr>
          <w:rFonts w:eastAsia="+mn-ea" w:cstheme="minorHAnsi"/>
          <w:b/>
          <w:color w:val="000000"/>
          <w:kern w:val="24"/>
        </w:rPr>
        <w:t>E</w:t>
      </w:r>
      <w:r w:rsidRPr="006A7592">
        <w:rPr>
          <w:rFonts w:eastAsia="+mn-ea" w:cstheme="minorHAnsi"/>
          <w:bCs/>
          <w:color w:val="000000"/>
          <w:kern w:val="24"/>
        </w:rPr>
        <w:t xml:space="preserve"> and click accept. The value for distensibility will be obtained in table as show in the </w:t>
      </w:r>
      <w:r w:rsidRPr="00B9640E">
        <w:rPr>
          <w:rFonts w:eastAsia="+mn-ea" w:cstheme="minorHAnsi"/>
          <w:b/>
          <w:color w:val="000000"/>
          <w:kern w:val="24"/>
        </w:rPr>
        <w:t>F</w:t>
      </w:r>
      <w:r w:rsidRPr="006A7592">
        <w:rPr>
          <w:rFonts w:eastAsia="+mn-ea" w:cstheme="minorHAnsi"/>
          <w:bCs/>
          <w:color w:val="000000"/>
          <w:kern w:val="24"/>
        </w:rPr>
        <w:t>. For strain, click on strain (</w:t>
      </w:r>
      <w:r w:rsidRPr="00B9640E">
        <w:rPr>
          <w:rFonts w:eastAsia="+mn-ea" w:cstheme="minorHAnsi"/>
          <w:b/>
          <w:color w:val="000000"/>
          <w:kern w:val="24"/>
        </w:rPr>
        <w:t>G</w:t>
      </w:r>
      <w:r w:rsidRPr="006A7592">
        <w:rPr>
          <w:rFonts w:eastAsia="+mn-ea" w:cstheme="minorHAnsi"/>
          <w:bCs/>
          <w:color w:val="000000"/>
          <w:kern w:val="24"/>
        </w:rPr>
        <w:t>). The window will show the radial strain value (%, green highlighted box), as the cursor is placed on the peak of the radial strain graph (</w:t>
      </w:r>
      <w:r w:rsidRPr="00B9640E">
        <w:rPr>
          <w:rFonts w:eastAsia="+mn-ea" w:cstheme="minorHAnsi"/>
          <w:b/>
          <w:color w:val="000000"/>
          <w:kern w:val="24"/>
        </w:rPr>
        <w:t>H</w:t>
      </w:r>
      <w:r w:rsidRPr="006A7592">
        <w:rPr>
          <w:rFonts w:eastAsia="+mn-ea" w:cstheme="minorHAnsi"/>
          <w:bCs/>
          <w:color w:val="000000"/>
          <w:kern w:val="24"/>
        </w:rPr>
        <w:t>).</w:t>
      </w:r>
      <w:r w:rsidRPr="006A7592" w:rsidDel="00B5119E">
        <w:rPr>
          <w:rFonts w:eastAsia="+mn-ea" w:cstheme="minorHAnsi"/>
          <w:bCs/>
          <w:color w:val="000000"/>
          <w:kern w:val="24"/>
        </w:rPr>
        <w:t xml:space="preserve"> </w:t>
      </w:r>
      <w:r w:rsidRPr="006A7592">
        <w:rPr>
          <w:rFonts w:eastAsia="+mn-ea" w:cstheme="minorHAnsi"/>
          <w:color w:val="000000"/>
          <w:kern w:val="24"/>
        </w:rPr>
        <w:t xml:space="preserve"> </w:t>
      </w:r>
    </w:p>
    <w:p w14:paraId="4D3A4C22" w14:textId="77777777" w:rsidR="009B6141" w:rsidRPr="006A7592" w:rsidRDefault="009B6141" w:rsidP="009B6141">
      <w:pPr>
        <w:jc w:val="both"/>
        <w:rPr>
          <w:rFonts w:cstheme="minorHAnsi"/>
          <w:b/>
        </w:rPr>
      </w:pPr>
    </w:p>
    <w:p w14:paraId="50879DC6" w14:textId="049824C0" w:rsidR="009B6141" w:rsidRPr="006A7592" w:rsidRDefault="009B6141" w:rsidP="009B6141">
      <w:pPr>
        <w:jc w:val="both"/>
        <w:rPr>
          <w:rFonts w:eastAsia="Calibri" w:cstheme="minorHAnsi"/>
          <w:bCs/>
          <w:color w:val="000000"/>
          <w:kern w:val="24"/>
        </w:rPr>
      </w:pPr>
      <w:r w:rsidRPr="006A7592">
        <w:rPr>
          <w:rFonts w:eastAsia="Calibri" w:cstheme="minorHAnsi"/>
          <w:b/>
          <w:bCs/>
          <w:color w:val="000000"/>
          <w:kern w:val="24"/>
        </w:rPr>
        <w:t xml:space="preserve">Figure 5. PPV correlates with </w:t>
      </w:r>
      <w:r w:rsidRPr="00BD47DD">
        <w:rPr>
          <w:rFonts w:cstheme="minorHAnsi"/>
          <w:b/>
          <w:bCs/>
          <w:color w:val="000000"/>
          <w:kern w:val="24"/>
        </w:rPr>
        <w:t xml:space="preserve">structural traits of aorta in the established AAA. </w:t>
      </w:r>
      <w:r w:rsidRPr="006A7592">
        <w:rPr>
          <w:rFonts w:cstheme="minorHAnsi"/>
          <w:bCs/>
          <w:color w:val="000000"/>
          <w:kern w:val="24"/>
        </w:rPr>
        <w:t>(</w:t>
      </w:r>
      <w:r w:rsidRPr="00B9640E">
        <w:rPr>
          <w:rFonts w:cstheme="minorHAnsi"/>
          <w:b/>
          <w:color w:val="000000"/>
          <w:kern w:val="24"/>
        </w:rPr>
        <w:t>A</w:t>
      </w:r>
      <w:r w:rsidRPr="006A7592">
        <w:rPr>
          <w:rFonts w:cstheme="minorHAnsi"/>
          <w:bCs/>
          <w:color w:val="000000"/>
          <w:kern w:val="24"/>
        </w:rPr>
        <w:t>) Representative transabdominal ultrasound images showing the MILD at day 0, 28, 42 and 56 of indicated experimental groups in Apoe</w:t>
      </w:r>
      <w:r w:rsidRPr="006A7592">
        <w:rPr>
          <w:rFonts w:cstheme="minorHAnsi"/>
          <w:bCs/>
          <w:color w:val="000000"/>
          <w:kern w:val="24"/>
          <w:vertAlign w:val="superscript"/>
        </w:rPr>
        <w:t xml:space="preserve">-/- </w:t>
      </w:r>
      <w:r w:rsidRPr="006A7592">
        <w:rPr>
          <w:rFonts w:cstheme="minorHAnsi"/>
          <w:bCs/>
          <w:color w:val="000000"/>
          <w:kern w:val="24"/>
        </w:rPr>
        <w:t>mice. DAPT was started at day 28. Dotted yellow lines outline the lumen. (</w:t>
      </w:r>
      <w:r w:rsidRPr="00B9640E">
        <w:rPr>
          <w:rFonts w:cstheme="minorHAnsi"/>
          <w:b/>
          <w:color w:val="000000"/>
          <w:kern w:val="24"/>
        </w:rPr>
        <w:t>B</w:t>
      </w:r>
      <w:r w:rsidRPr="006A7592">
        <w:rPr>
          <w:rFonts w:cstheme="minorHAnsi"/>
          <w:bCs/>
          <w:color w:val="000000"/>
          <w:kern w:val="24"/>
        </w:rPr>
        <w:t xml:space="preserve">) Quantification of MILD in </w:t>
      </w:r>
      <w:ins w:id="146" w:author="Author" w:date="2019-08-23T11:42:00Z">
        <w:r w:rsidR="00CE4EE1">
          <w:rPr>
            <w:rFonts w:cstheme="minorHAnsi"/>
            <w:bCs/>
            <w:color w:val="000000"/>
            <w:kern w:val="24"/>
          </w:rPr>
          <w:t xml:space="preserve">the </w:t>
        </w:r>
      </w:ins>
      <w:commentRangeStart w:id="147"/>
      <w:commentRangeStart w:id="148"/>
      <w:r w:rsidRPr="006A7592">
        <w:rPr>
          <w:rFonts w:cstheme="minorHAnsi"/>
          <w:bCs/>
          <w:color w:val="000000"/>
          <w:kern w:val="24"/>
        </w:rPr>
        <w:t>indicated groups</w:t>
      </w:r>
      <w:ins w:id="149" w:author="Author" w:date="2019-08-23T11:41:00Z">
        <w:r w:rsidR="00CE4EE1">
          <w:rPr>
            <w:rFonts w:cstheme="minorHAnsi"/>
            <w:bCs/>
            <w:color w:val="000000"/>
            <w:kern w:val="24"/>
          </w:rPr>
          <w:t xml:space="preserve"> (purple</w:t>
        </w:r>
      </w:ins>
      <w:ins w:id="150" w:author="Author" w:date="2019-08-23T11:42:00Z">
        <w:r w:rsidR="00CE4EE1">
          <w:rPr>
            <w:rFonts w:cstheme="minorHAnsi"/>
            <w:bCs/>
            <w:color w:val="000000"/>
            <w:kern w:val="24"/>
          </w:rPr>
          <w:t xml:space="preserve"> and green color shows</w:t>
        </w:r>
      </w:ins>
      <w:ins w:id="151" w:author="Author" w:date="2019-08-23T11:41:00Z">
        <w:r w:rsidR="00CE4EE1">
          <w:rPr>
            <w:rFonts w:cstheme="minorHAnsi"/>
            <w:bCs/>
            <w:color w:val="000000"/>
            <w:kern w:val="24"/>
          </w:rPr>
          <w:t xml:space="preserve"> AngII + vehicle and AngII + DAPT treated mice respectively</w:t>
        </w:r>
      </w:ins>
      <w:r w:rsidRPr="006A7592">
        <w:rPr>
          <w:rFonts w:cstheme="minorHAnsi"/>
          <w:bCs/>
          <w:color w:val="000000"/>
          <w:kern w:val="24"/>
        </w:rPr>
        <w:t xml:space="preserve"> </w:t>
      </w:r>
      <w:commentRangeEnd w:id="147"/>
      <w:r w:rsidR="00052092">
        <w:rPr>
          <w:rStyle w:val="CommentReference"/>
        </w:rPr>
        <w:commentReference w:id="147"/>
      </w:r>
      <w:commentRangeEnd w:id="148"/>
      <w:r w:rsidR="00F44596">
        <w:rPr>
          <w:rStyle w:val="CommentReference"/>
        </w:rPr>
        <w:commentReference w:id="148"/>
      </w:r>
      <w:r w:rsidRPr="006A7592">
        <w:rPr>
          <w:rFonts w:cstheme="minorHAnsi"/>
          <w:bCs/>
          <w:color w:val="000000"/>
          <w:kern w:val="24"/>
        </w:rPr>
        <w:t>(n=16-18). (</w:t>
      </w:r>
      <w:r w:rsidRPr="00B9640E">
        <w:rPr>
          <w:rFonts w:cstheme="minorHAnsi"/>
          <w:b/>
          <w:color w:val="000000"/>
          <w:kern w:val="24"/>
        </w:rPr>
        <w:t>C, D and E</w:t>
      </w:r>
      <w:r w:rsidRPr="006A7592">
        <w:rPr>
          <w:rFonts w:cstheme="minorHAnsi"/>
          <w:bCs/>
          <w:color w:val="000000"/>
          <w:kern w:val="24"/>
        </w:rPr>
        <w:t xml:space="preserve">) PPV, distensibility and radial strain at various days of AngII and DAPT treatments (n=8). </w:t>
      </w:r>
      <w:r w:rsidRPr="00BD47DD">
        <w:rPr>
          <w:rFonts w:cstheme="minorHAnsi"/>
          <w:bCs/>
          <w:color w:val="000000"/>
          <w:kern w:val="24"/>
        </w:rPr>
        <w:t>(</w:t>
      </w:r>
      <w:r w:rsidRPr="00B9640E">
        <w:rPr>
          <w:rFonts w:cstheme="minorHAnsi"/>
          <w:b/>
          <w:color w:val="000000"/>
          <w:kern w:val="24"/>
        </w:rPr>
        <w:t>F and G</w:t>
      </w:r>
      <w:r w:rsidRPr="00BD47DD">
        <w:rPr>
          <w:rFonts w:cstheme="minorHAnsi"/>
          <w:bCs/>
          <w:color w:val="000000"/>
          <w:kern w:val="24"/>
        </w:rPr>
        <w:t xml:space="preserve">), </w:t>
      </w:r>
      <w:r w:rsidRPr="006A7592">
        <w:rPr>
          <w:rFonts w:cstheme="minorHAnsi"/>
          <w:bCs/>
          <w:color w:val="000000"/>
          <w:kern w:val="24"/>
        </w:rPr>
        <w:t xml:space="preserve">Graphs showing </w:t>
      </w:r>
      <w:r w:rsidRPr="00BD47DD">
        <w:rPr>
          <w:rFonts w:cstheme="minorHAnsi"/>
          <w:bCs/>
          <w:color w:val="000000"/>
          <w:kern w:val="24"/>
        </w:rPr>
        <w:t xml:space="preserve">Pearson’s correlation between </w:t>
      </w:r>
      <w:commentRangeStart w:id="152"/>
      <w:commentRangeStart w:id="153"/>
      <w:r w:rsidRPr="00BD47DD">
        <w:rPr>
          <w:rFonts w:cstheme="minorHAnsi"/>
          <w:bCs/>
          <w:color w:val="000000"/>
          <w:kern w:val="24"/>
        </w:rPr>
        <w:t>PP</w:t>
      </w:r>
      <w:r w:rsidRPr="006A7592">
        <w:rPr>
          <w:rFonts w:cstheme="minorHAnsi"/>
          <w:bCs/>
          <w:color w:val="000000"/>
          <w:kern w:val="24"/>
        </w:rPr>
        <w:t xml:space="preserve">V and MILD </w:t>
      </w:r>
      <w:commentRangeEnd w:id="152"/>
      <w:r w:rsidR="00052092">
        <w:rPr>
          <w:rStyle w:val="CommentReference"/>
        </w:rPr>
        <w:commentReference w:id="152"/>
      </w:r>
      <w:commentRangeEnd w:id="153"/>
      <w:r w:rsidR="00F44596">
        <w:rPr>
          <w:rStyle w:val="CommentReference"/>
        </w:rPr>
        <w:commentReference w:id="153"/>
      </w:r>
      <w:r w:rsidRPr="006A7592">
        <w:rPr>
          <w:rFonts w:cstheme="minorHAnsi"/>
          <w:bCs/>
          <w:color w:val="000000"/>
          <w:kern w:val="24"/>
        </w:rPr>
        <w:t xml:space="preserve">at day 28 </w:t>
      </w:r>
      <w:r w:rsidRPr="00FD170A">
        <w:rPr>
          <w:rFonts w:cstheme="minorHAnsi"/>
          <w:color w:val="000000"/>
          <w:kern w:val="24"/>
          <w:rPrChange w:id="154" w:author="Author" w:date="2019-08-23T11:43:00Z">
            <w:rPr>
              <w:rFonts w:cstheme="minorHAnsi"/>
              <w:b/>
              <w:color w:val="000000"/>
              <w:kern w:val="24"/>
            </w:rPr>
          </w:rPrChange>
        </w:rPr>
        <w:t>(</w:t>
      </w:r>
      <w:r w:rsidRPr="00B9640E">
        <w:rPr>
          <w:rFonts w:cstheme="minorHAnsi"/>
          <w:b/>
          <w:color w:val="000000"/>
          <w:kern w:val="24"/>
        </w:rPr>
        <w:t>F</w:t>
      </w:r>
      <w:r w:rsidRPr="00FD170A">
        <w:rPr>
          <w:rFonts w:cstheme="minorHAnsi"/>
          <w:bCs/>
          <w:color w:val="000000"/>
          <w:kern w:val="24"/>
        </w:rPr>
        <w:t>)</w:t>
      </w:r>
      <w:r w:rsidRPr="006A7592">
        <w:rPr>
          <w:rFonts w:cstheme="minorHAnsi"/>
          <w:bCs/>
          <w:color w:val="000000"/>
          <w:kern w:val="24"/>
        </w:rPr>
        <w:t xml:space="preserve"> and day 56 (</w:t>
      </w:r>
      <w:r w:rsidRPr="00B9640E">
        <w:rPr>
          <w:rFonts w:cstheme="minorHAnsi"/>
          <w:b/>
          <w:color w:val="000000"/>
          <w:kern w:val="24"/>
        </w:rPr>
        <w:t>G</w:t>
      </w:r>
      <w:r w:rsidRPr="006A7592">
        <w:rPr>
          <w:rFonts w:cstheme="minorHAnsi"/>
          <w:bCs/>
          <w:color w:val="000000"/>
          <w:kern w:val="24"/>
        </w:rPr>
        <w:t>). (</w:t>
      </w:r>
      <w:r w:rsidRPr="00B9640E">
        <w:rPr>
          <w:rFonts w:cstheme="minorHAnsi"/>
          <w:b/>
          <w:color w:val="000000"/>
          <w:kern w:val="24"/>
        </w:rPr>
        <w:t>H</w:t>
      </w:r>
      <w:r w:rsidRPr="006A7592">
        <w:rPr>
          <w:rFonts w:cstheme="minorHAnsi"/>
          <w:bCs/>
          <w:color w:val="000000"/>
          <w:kern w:val="24"/>
        </w:rPr>
        <w:t>) Representative histological images for collagen staining (stained with trichrome and seen as blue staining) and proteolytic activity by in situ zymography with or without DAPT treatment at day 56. Tukey multiple comparisons test was used for data analysis.</w:t>
      </w:r>
      <w:r w:rsidRPr="00BD47DD">
        <w:rPr>
          <w:rFonts w:cstheme="minorHAnsi"/>
          <w:bCs/>
          <w:color w:val="000000"/>
          <w:kern w:val="24"/>
        </w:rPr>
        <w:t xml:space="preserve"> </w:t>
      </w:r>
      <w:r w:rsidRPr="006A7592">
        <w:rPr>
          <w:rFonts w:cstheme="minorHAnsi"/>
          <w:bCs/>
          <w:color w:val="000000"/>
          <w:kern w:val="24"/>
        </w:rPr>
        <w:t>*</w:t>
      </w:r>
      <w:r w:rsidRPr="006A7592">
        <w:rPr>
          <w:rFonts w:cstheme="minorHAnsi"/>
          <w:bCs/>
          <w:i/>
          <w:iCs/>
          <w:color w:val="000000"/>
          <w:kern w:val="24"/>
        </w:rPr>
        <w:t>P</w:t>
      </w:r>
      <w:r w:rsidRPr="006A7592">
        <w:rPr>
          <w:rFonts w:cstheme="minorHAnsi"/>
          <w:bCs/>
          <w:color w:val="000000"/>
          <w:kern w:val="24"/>
        </w:rPr>
        <w:t>&lt;0.05; ns = non-significant. Scale 50 µm in H.</w:t>
      </w:r>
      <w:r w:rsidR="00BB7CD6">
        <w:rPr>
          <w:rFonts w:cstheme="minorHAnsi"/>
          <w:bCs/>
          <w:color w:val="000000"/>
          <w:kern w:val="24"/>
        </w:rPr>
        <w:t xml:space="preserve"> </w:t>
      </w:r>
      <w:commentRangeStart w:id="155"/>
      <w:commentRangeStart w:id="156"/>
      <w:r w:rsidR="00BB7CD6">
        <w:rPr>
          <w:rFonts w:cstheme="minorHAnsi"/>
          <w:bCs/>
          <w:color w:val="000000"/>
          <w:kern w:val="24"/>
        </w:rPr>
        <w:t xml:space="preserve">This figure is adapted from </w:t>
      </w:r>
      <w:ins w:id="157" w:author="Author" w:date="2019-08-29T11:07:00Z">
        <w:r w:rsidR="00411AE3">
          <w:rPr>
            <w:rFonts w:cstheme="minorHAnsi"/>
            <w:bCs/>
            <w:color w:val="000000"/>
            <w:kern w:val="24"/>
          </w:rPr>
          <w:t>‘</w:t>
        </w:r>
      </w:ins>
      <w:ins w:id="158" w:author="Author" w:date="2019-08-29T11:05:00Z">
        <w:r w:rsidR="00411AE3" w:rsidRPr="00411AE3">
          <w:rPr>
            <w:rFonts w:cstheme="minorHAnsi"/>
            <w:bCs/>
            <w:color w:val="000000"/>
            <w:kern w:val="24"/>
          </w:rPr>
          <w:t>Pharmacological inhibition of Notch signaling regresses pre-established abdominal aortic aneurysm</w:t>
        </w:r>
      </w:ins>
      <w:ins w:id="159" w:author="Author" w:date="2019-08-29T11:07:00Z">
        <w:r w:rsidR="00411AE3">
          <w:rPr>
            <w:rFonts w:cstheme="minorHAnsi"/>
            <w:bCs/>
            <w:color w:val="000000"/>
            <w:kern w:val="24"/>
          </w:rPr>
          <w:t>’</w:t>
        </w:r>
      </w:ins>
      <w:ins w:id="160" w:author="Author" w:date="2019-08-29T11:05:00Z">
        <w:r w:rsidR="00411AE3" w:rsidRPr="00411AE3">
          <w:rPr>
            <w:rFonts w:cstheme="minorHAnsi"/>
            <w:bCs/>
            <w:color w:val="000000"/>
            <w:kern w:val="24"/>
          </w:rPr>
          <w:t xml:space="preserve"> </w:t>
        </w:r>
        <w:r w:rsidR="00411AE3">
          <w:rPr>
            <w:rFonts w:cstheme="minorHAnsi"/>
            <w:bCs/>
            <w:color w:val="000000"/>
            <w:kern w:val="24"/>
          </w:rPr>
          <w:t xml:space="preserve">by Sharma et al (2019), </w:t>
        </w:r>
      </w:ins>
      <w:ins w:id="161" w:author="Author" w:date="2019-08-29T11:06:00Z">
        <w:r w:rsidR="00411AE3">
          <w:rPr>
            <w:rFonts w:cstheme="minorHAnsi"/>
            <w:bCs/>
            <w:color w:val="000000"/>
            <w:kern w:val="24"/>
          </w:rPr>
          <w:t>Scientifc Reports</w:t>
        </w:r>
      </w:ins>
      <w:del w:id="162" w:author="Author" w:date="2019-08-29T11:05:00Z">
        <w:r w:rsidR="00BB7CD6" w:rsidDel="00411AE3">
          <w:rPr>
            <w:rFonts w:cstheme="minorHAnsi"/>
            <w:bCs/>
            <w:color w:val="000000"/>
            <w:kern w:val="24"/>
          </w:rPr>
          <w:delText>xxxx</w:delText>
        </w:r>
        <w:commentRangeEnd w:id="155"/>
        <w:r w:rsidR="00BB7CD6" w:rsidDel="00411AE3">
          <w:rPr>
            <w:rStyle w:val="CommentReference"/>
          </w:rPr>
          <w:commentReference w:id="155"/>
        </w:r>
      </w:del>
      <w:commentRangeEnd w:id="156"/>
      <w:r w:rsidR="00B41A4F">
        <w:rPr>
          <w:rStyle w:val="CommentReference"/>
        </w:rPr>
        <w:commentReference w:id="156"/>
      </w:r>
      <w:ins w:id="163" w:author="Author" w:date="2019-08-29T10:58:00Z">
        <w:r w:rsidR="00411AE3">
          <w:rPr>
            <w:rFonts w:cstheme="minorHAnsi"/>
            <w:bCs/>
            <w:color w:val="000000"/>
            <w:kern w:val="24"/>
          </w:rPr>
          <w:t xml:space="preserve"> (</w:t>
        </w:r>
      </w:ins>
      <w:ins w:id="164" w:author="Author" w:date="2019-08-29T11:07:00Z">
        <w:r w:rsidR="00411AE3">
          <w:rPr>
            <w:rFonts w:cstheme="minorHAnsi"/>
            <w:bCs/>
            <w:color w:val="000000"/>
            <w:kern w:val="24"/>
          </w:rPr>
          <w:t xml:space="preserve">SREP-19-16491B; </w:t>
        </w:r>
      </w:ins>
      <w:ins w:id="165" w:author="Author" w:date="2019-08-29T10:58:00Z">
        <w:r w:rsidR="00411AE3">
          <w:rPr>
            <w:rFonts w:cstheme="minorHAnsi"/>
            <w:bCs/>
            <w:color w:val="000000"/>
            <w:kern w:val="24"/>
          </w:rPr>
          <w:t>permission pending).</w:t>
        </w:r>
      </w:ins>
    </w:p>
    <w:p w14:paraId="625AC67F" w14:textId="77777777" w:rsidR="00564ED3" w:rsidRPr="00BD47DD" w:rsidRDefault="00564ED3" w:rsidP="00E05BCE">
      <w:pPr>
        <w:jc w:val="both"/>
        <w:rPr>
          <w:rFonts w:cstheme="minorHAnsi"/>
          <w:b/>
        </w:rPr>
      </w:pPr>
    </w:p>
    <w:p w14:paraId="0F1103CE" w14:textId="2EEEC84B" w:rsidR="003158E1" w:rsidRDefault="003158E1" w:rsidP="00E05BCE">
      <w:pPr>
        <w:jc w:val="both"/>
        <w:rPr>
          <w:rFonts w:cstheme="minorHAnsi"/>
          <w:b/>
        </w:rPr>
      </w:pPr>
      <w:commentRangeStart w:id="166"/>
      <w:r>
        <w:rPr>
          <w:rFonts w:cstheme="minorHAnsi"/>
          <w:b/>
        </w:rPr>
        <w:t xml:space="preserve">Table of Materials: </w:t>
      </w:r>
      <w:commentRangeEnd w:id="166"/>
      <w:r>
        <w:rPr>
          <w:rStyle w:val="CommentReference"/>
        </w:rPr>
        <w:commentReference w:id="166"/>
      </w:r>
    </w:p>
    <w:p w14:paraId="57C5D02E" w14:textId="77777777" w:rsidR="003158E1" w:rsidRDefault="003158E1" w:rsidP="00E05BCE">
      <w:pPr>
        <w:jc w:val="both"/>
        <w:rPr>
          <w:rFonts w:cstheme="minorHAnsi"/>
          <w:b/>
        </w:rPr>
      </w:pPr>
    </w:p>
    <w:p w14:paraId="1F985F79" w14:textId="66048DEE" w:rsidR="00796A1E" w:rsidRPr="006A7592" w:rsidRDefault="00975EB9" w:rsidP="00E05BCE">
      <w:pPr>
        <w:jc w:val="both"/>
        <w:rPr>
          <w:rFonts w:cstheme="minorHAnsi"/>
          <w:b/>
        </w:rPr>
      </w:pPr>
      <w:r w:rsidRPr="006A7592">
        <w:rPr>
          <w:rFonts w:cstheme="minorHAnsi"/>
          <w:b/>
        </w:rPr>
        <w:t>DISCUSSION</w:t>
      </w:r>
    </w:p>
    <w:p w14:paraId="1C0E4A4B" w14:textId="77777777" w:rsidR="00B9640E" w:rsidRDefault="00B9640E" w:rsidP="00E05BCE">
      <w:pPr>
        <w:jc w:val="both"/>
        <w:rPr>
          <w:rFonts w:cstheme="minorHAnsi"/>
        </w:rPr>
      </w:pPr>
    </w:p>
    <w:p w14:paraId="33936DCA" w14:textId="197E632F" w:rsidR="00A166E0" w:rsidRDefault="00B24F80" w:rsidP="00E05BCE">
      <w:pPr>
        <w:jc w:val="both"/>
        <w:rPr>
          <w:rFonts w:cstheme="minorHAnsi"/>
        </w:rPr>
      </w:pPr>
      <w:r w:rsidRPr="006A7592">
        <w:rPr>
          <w:rFonts w:cstheme="minorHAnsi"/>
        </w:rPr>
        <w:t xml:space="preserve">Ultrasound imaging </w:t>
      </w:r>
      <w:r w:rsidR="00E6640D" w:rsidRPr="006A7592">
        <w:rPr>
          <w:rFonts w:cstheme="minorHAnsi"/>
        </w:rPr>
        <w:t>provides a</w:t>
      </w:r>
      <w:r w:rsidR="00504B0C" w:rsidRPr="006A7592">
        <w:rPr>
          <w:rFonts w:cstheme="minorHAnsi"/>
        </w:rPr>
        <w:t xml:space="preserve"> powerful technique </w:t>
      </w:r>
      <w:r w:rsidR="00E6640D" w:rsidRPr="006A7592">
        <w:rPr>
          <w:rFonts w:cstheme="minorHAnsi"/>
        </w:rPr>
        <w:t xml:space="preserve">for determining </w:t>
      </w:r>
      <w:r w:rsidR="00504B0C" w:rsidRPr="006A7592">
        <w:rPr>
          <w:rFonts w:cstheme="minorHAnsi"/>
        </w:rPr>
        <w:t xml:space="preserve">functional properties of the aorta </w:t>
      </w:r>
      <w:r w:rsidR="00E6640D" w:rsidRPr="006A7592">
        <w:rPr>
          <w:rFonts w:cstheme="minorHAnsi"/>
        </w:rPr>
        <w:t xml:space="preserve">through </w:t>
      </w:r>
      <w:r w:rsidR="0093784E" w:rsidRPr="006A7592">
        <w:rPr>
          <w:rFonts w:cstheme="minorHAnsi"/>
        </w:rPr>
        <w:t>measure</w:t>
      </w:r>
      <w:r w:rsidR="00E6640D" w:rsidRPr="006A7592">
        <w:rPr>
          <w:rFonts w:cstheme="minorHAnsi"/>
        </w:rPr>
        <w:t>ment</w:t>
      </w:r>
      <w:r w:rsidR="0093784E" w:rsidRPr="006A7592">
        <w:rPr>
          <w:rFonts w:cstheme="minorHAnsi"/>
        </w:rPr>
        <w:t xml:space="preserve">s </w:t>
      </w:r>
      <w:r w:rsidR="00E6640D" w:rsidRPr="006A7592">
        <w:rPr>
          <w:rFonts w:cstheme="minorHAnsi"/>
        </w:rPr>
        <w:t xml:space="preserve">of </w:t>
      </w:r>
      <w:r w:rsidR="00504B0C" w:rsidRPr="006A7592">
        <w:rPr>
          <w:rFonts w:cstheme="minorHAnsi"/>
        </w:rPr>
        <w:t>P</w:t>
      </w:r>
      <w:r w:rsidR="007F0ADA" w:rsidRPr="006A7592">
        <w:rPr>
          <w:rFonts w:cstheme="minorHAnsi"/>
        </w:rPr>
        <w:t>P</w:t>
      </w:r>
      <w:r w:rsidR="00504B0C" w:rsidRPr="006A7592">
        <w:rPr>
          <w:rFonts w:cstheme="minorHAnsi"/>
        </w:rPr>
        <w:t>V, distensibility and radial stra</w:t>
      </w:r>
      <w:r w:rsidR="001D7BA9" w:rsidRPr="006A7592">
        <w:rPr>
          <w:rFonts w:cstheme="minorHAnsi"/>
        </w:rPr>
        <w:t>in</w:t>
      </w:r>
      <w:r w:rsidR="00E6640D" w:rsidRPr="006A7592">
        <w:rPr>
          <w:rFonts w:cstheme="minorHAnsi"/>
        </w:rPr>
        <w:t>.</w:t>
      </w:r>
      <w:r w:rsidR="001D7BA9" w:rsidRPr="006A7592">
        <w:rPr>
          <w:rFonts w:cstheme="minorHAnsi"/>
        </w:rPr>
        <w:t xml:space="preserve"> </w:t>
      </w:r>
      <w:r w:rsidR="00E6640D" w:rsidRPr="006A7592">
        <w:rPr>
          <w:rFonts w:cstheme="minorHAnsi"/>
        </w:rPr>
        <w:t xml:space="preserve">These measurements are particularly instructive for studying </w:t>
      </w:r>
      <w:r w:rsidR="001D7BA9" w:rsidRPr="006A7592">
        <w:rPr>
          <w:rFonts w:cstheme="minorHAnsi"/>
        </w:rPr>
        <w:t>mouse model</w:t>
      </w:r>
      <w:r w:rsidR="00C02A85" w:rsidRPr="006A7592">
        <w:rPr>
          <w:rFonts w:cstheme="minorHAnsi"/>
        </w:rPr>
        <w:t>s</w:t>
      </w:r>
      <w:r w:rsidR="001D7BA9" w:rsidRPr="006A7592">
        <w:rPr>
          <w:rFonts w:cstheme="minorHAnsi"/>
        </w:rPr>
        <w:t xml:space="preserve"> of AAA</w:t>
      </w:r>
      <w:r w:rsidR="00BB79B4" w:rsidRPr="00BD47DD">
        <w:rPr>
          <w:rFonts w:cstheme="minorHAnsi"/>
        </w:rPr>
        <w:t xml:space="preserve"> and the in vivo approach allows for collection of longitudinal data that is potentially important to understanding temporal development of the aortic pathology</w:t>
      </w:r>
      <w:r w:rsidR="001D7BA9" w:rsidRPr="006A7592">
        <w:rPr>
          <w:rFonts w:cstheme="minorHAnsi"/>
        </w:rPr>
        <w:t xml:space="preserve">. </w:t>
      </w:r>
      <w:r w:rsidR="00BB79B4" w:rsidRPr="009B6141">
        <w:rPr>
          <w:rFonts w:cstheme="minorHAnsi"/>
        </w:rPr>
        <w:t>Specifically, m</w:t>
      </w:r>
      <w:r w:rsidR="00A32776" w:rsidRPr="009B6141">
        <w:rPr>
          <w:rFonts w:cstheme="minorHAnsi"/>
          <w:color w:val="000000"/>
        </w:rPr>
        <w:t>easure</w:t>
      </w:r>
      <w:r w:rsidR="00BB79B4" w:rsidRPr="009B6141">
        <w:rPr>
          <w:rFonts w:cstheme="minorHAnsi"/>
          <w:color w:val="000000"/>
        </w:rPr>
        <w:t>ment</w:t>
      </w:r>
      <w:r w:rsidR="00A32776" w:rsidRPr="009B6141">
        <w:rPr>
          <w:rFonts w:cstheme="minorHAnsi"/>
          <w:color w:val="000000"/>
        </w:rPr>
        <w:t xml:space="preserve">s of </w:t>
      </w:r>
      <w:r w:rsidR="009B6141">
        <w:rPr>
          <w:rFonts w:cstheme="minorHAnsi"/>
        </w:rPr>
        <w:t>i</w:t>
      </w:r>
      <w:r w:rsidR="00577545" w:rsidRPr="009B6141">
        <w:rPr>
          <w:rFonts w:cstheme="minorHAnsi"/>
        </w:rPr>
        <w:t>n vivo aortic</w:t>
      </w:r>
      <w:r w:rsidR="00577545" w:rsidRPr="006A7592">
        <w:rPr>
          <w:rFonts w:cstheme="minorHAnsi"/>
        </w:rPr>
        <w:t xml:space="preserve"> stiffness </w:t>
      </w:r>
      <w:r w:rsidR="00A32776" w:rsidRPr="006A7592">
        <w:rPr>
          <w:rFonts w:cstheme="minorHAnsi"/>
        </w:rPr>
        <w:t xml:space="preserve">are </w:t>
      </w:r>
      <w:r w:rsidR="00BB79B4" w:rsidRPr="00BD47DD">
        <w:rPr>
          <w:rFonts w:cstheme="minorHAnsi"/>
        </w:rPr>
        <w:t>determin</w:t>
      </w:r>
      <w:r w:rsidR="00BB79B4" w:rsidRPr="006A7592">
        <w:rPr>
          <w:rFonts w:cstheme="minorHAnsi"/>
        </w:rPr>
        <w:t xml:space="preserve">ed </w:t>
      </w:r>
      <w:r w:rsidR="00577545" w:rsidRPr="006A7592">
        <w:rPr>
          <w:rFonts w:cstheme="minorHAnsi"/>
        </w:rPr>
        <w:t>locally in the abdominal aorta by P</w:t>
      </w:r>
      <w:r w:rsidR="00466E81" w:rsidRPr="006A7592">
        <w:rPr>
          <w:rFonts w:cstheme="minorHAnsi"/>
        </w:rPr>
        <w:t>P</w:t>
      </w:r>
      <w:r w:rsidR="00376B62" w:rsidRPr="006A7592">
        <w:rPr>
          <w:rFonts w:cstheme="minorHAnsi"/>
        </w:rPr>
        <w:t>V, distensibility and radial st</w:t>
      </w:r>
      <w:r w:rsidR="00FC0304" w:rsidRPr="006A7592">
        <w:rPr>
          <w:rFonts w:cstheme="minorHAnsi"/>
        </w:rPr>
        <w:t>ra</w:t>
      </w:r>
      <w:r w:rsidR="00376B62" w:rsidRPr="006A7592">
        <w:rPr>
          <w:rFonts w:cstheme="minorHAnsi"/>
        </w:rPr>
        <w:t xml:space="preserve">in </w:t>
      </w:r>
      <w:r w:rsidR="00577545" w:rsidRPr="006A7592">
        <w:rPr>
          <w:rFonts w:cstheme="minorHAnsi"/>
        </w:rPr>
        <w:t xml:space="preserve">by analyzing EKV data and </w:t>
      </w:r>
      <w:r w:rsidR="00BB79B4" w:rsidRPr="00BD47DD">
        <w:rPr>
          <w:rFonts w:cstheme="minorHAnsi"/>
        </w:rPr>
        <w:t>are</w:t>
      </w:r>
      <w:r w:rsidR="00BB79B4" w:rsidRPr="006A7592">
        <w:rPr>
          <w:rFonts w:cstheme="minorHAnsi"/>
        </w:rPr>
        <w:t xml:space="preserve"> </w:t>
      </w:r>
      <w:r w:rsidR="00577545" w:rsidRPr="006A7592">
        <w:rPr>
          <w:rFonts w:cstheme="minorHAnsi"/>
        </w:rPr>
        <w:t xml:space="preserve">considered as an independent risk factor for </w:t>
      </w:r>
      <w:r w:rsidR="00BD7D99" w:rsidRPr="006A7592">
        <w:rPr>
          <w:rFonts w:cstheme="minorHAnsi"/>
        </w:rPr>
        <w:t>AAA instability</w:t>
      </w:r>
      <w:r w:rsidR="00206890" w:rsidRPr="006A7592">
        <w:rPr>
          <w:rFonts w:cstheme="minorHAnsi"/>
        </w:rPr>
        <w:fldChar w:fldCharType="begin"/>
      </w:r>
      <w:r w:rsidR="00FC66D3">
        <w:rPr>
          <w:rFonts w:cstheme="minorHAnsi"/>
        </w:rPr>
        <w:instrText xml:space="preserve"> ADDIN EN.CITE &lt;EndNote&gt;&lt;Cite&gt;&lt;Author&gt;Paraskevas&lt;/Author&gt;&lt;Year&gt;2009&lt;/Year&gt;&lt;RecNum&gt;1757&lt;/RecNum&gt;&lt;DisplayText&gt;&lt;style face="superscript"&gt;15&lt;/style&gt;&lt;/DisplayText&gt;&lt;record&gt;&lt;rec-number&gt;1757&lt;/rec-number&gt;&lt;foreign-keys&gt;&lt;key app="EN" db-id="ead0epa0grwsdsesrer5vdf6ve0xrraspx5v" timestamp="1561394560"&gt;1757&lt;/key&gt;&lt;/foreign-keys&gt;&lt;ref-type name="Journal Article"&gt;17&lt;/ref-type&gt;&lt;contributors&gt;&lt;authors&gt;&lt;author&gt;Paraskevas, Kosmas I.&lt;/author&gt;&lt;author&gt;Bessias, Nikolaos&lt;/author&gt;&lt;author&gt;Psathas, Chrysovalantis&lt;/author&gt;&lt;author&gt;Akridas, Konstantinos&lt;/author&gt;&lt;author&gt;Dragios, Theodoros&lt;/author&gt;&lt;author&gt;Nikitas, Georgios&lt;/author&gt;&lt;author&gt;Andrikopoulos, Vassilios&lt;/author&gt;&lt;author&gt;Mikhailidis, Dimitri P.&lt;/author&gt;&lt;author&gt;Kyriakides, Zenon S.&lt;/author&gt;&lt;/authors&gt;&lt;/contributors&gt;&lt;titles&gt;&lt;title&gt;Evaluation of aortic stiffness (aortic pulse-wave velocity) before and after elective abdominal aortic aneurysm repair procedures: a pilot study&lt;/title&gt;&lt;secondary-title&gt;The open cardiovascular medicine journal&lt;/secondary-title&gt;&lt;alt-title&gt;Open Cardiovasc Med J&lt;/alt-title&gt;&lt;/titles&gt;&lt;periodical&gt;&lt;full-title&gt;The open cardiovascular medicine journal&lt;/full-title&gt;&lt;abbr-1&gt;Open Cardiovasc Med J&lt;/abbr-1&gt;&lt;/periodical&gt;&lt;alt-periodical&gt;&lt;full-title&gt;The open cardiovascular medicine journal&lt;/full-title&gt;&lt;abbr-1&gt;Open Cardiovasc Med J&lt;/abbr-1&gt;&lt;/alt-periodical&gt;&lt;pages&gt;173-175&lt;/pages&gt;&lt;volume&gt;3&lt;/volume&gt;&lt;keywords&gt;&lt;keyword&gt;Abdominal aortic aneurysm&lt;/keyword&gt;&lt;keyword&gt;aneurysm rupture risk&lt;/keyword&gt;&lt;keyword&gt;cardiovascular mortality&lt;/keyword&gt;&lt;keyword&gt;predictor.&lt;/keyword&gt;&lt;keyword&gt;pulse-wave velocity&lt;/keyword&gt;&lt;/keywords&gt;&lt;dates&gt;&lt;year&gt;2009&lt;/year&gt;&lt;/dates&gt;&lt;publisher&gt;Bentham Open&lt;/publisher&gt;&lt;isbn&gt;1874-1924&lt;/isbn&gt;&lt;accession-num&gt;20054420&lt;/accession-num&gt;&lt;urls&gt;&lt;related-urls&gt;&lt;url&gt;https://www.ncbi.nlm.nih.gov/pubmed/20054420&lt;/url&gt;&lt;url&gt;https://www.ncbi.nlm.nih.gov/pmc/articles/PMC2801854/&lt;/url&gt;&lt;/related-urls&gt;&lt;/urls&gt;&lt;electronic-resource-num&gt;10.2174/1874192400903010173&lt;/electronic-resource-num&gt;&lt;remote-database-name&gt;PubMed&lt;/remote-database-name&gt;&lt;language&gt;eng&lt;/language&gt;&lt;/record&gt;&lt;/Cite&gt;&lt;/EndNote&gt;</w:instrText>
      </w:r>
      <w:r w:rsidR="00206890" w:rsidRPr="006A7592">
        <w:rPr>
          <w:rFonts w:cstheme="minorHAnsi"/>
        </w:rPr>
        <w:fldChar w:fldCharType="separate"/>
      </w:r>
      <w:r w:rsidR="00FC66D3" w:rsidRPr="00FC66D3">
        <w:rPr>
          <w:rFonts w:cstheme="minorHAnsi"/>
          <w:noProof/>
          <w:vertAlign w:val="superscript"/>
        </w:rPr>
        <w:t>15</w:t>
      </w:r>
      <w:r w:rsidR="00206890" w:rsidRPr="006A7592">
        <w:rPr>
          <w:rFonts w:cstheme="minorHAnsi"/>
        </w:rPr>
        <w:fldChar w:fldCharType="end"/>
      </w:r>
      <w:r w:rsidR="00577545" w:rsidRPr="006A7592">
        <w:rPr>
          <w:rFonts w:cstheme="minorHAnsi"/>
        </w:rPr>
        <w:t xml:space="preserve">. </w:t>
      </w:r>
      <w:r w:rsidRPr="006A7592">
        <w:rPr>
          <w:rFonts w:cstheme="minorHAnsi"/>
        </w:rPr>
        <w:t xml:space="preserve">The techniques described in these protocols are </w:t>
      </w:r>
      <w:r w:rsidR="00BB79B4" w:rsidRPr="00BD47DD">
        <w:rPr>
          <w:rFonts w:cstheme="minorHAnsi"/>
        </w:rPr>
        <w:t>relative</w:t>
      </w:r>
      <w:r w:rsidR="00BB79B4" w:rsidRPr="006A7592">
        <w:rPr>
          <w:rFonts w:cstheme="minorHAnsi"/>
        </w:rPr>
        <w:t xml:space="preserve">ly </w:t>
      </w:r>
      <w:r w:rsidRPr="006A7592">
        <w:rPr>
          <w:rFonts w:cstheme="minorHAnsi"/>
        </w:rPr>
        <w:t xml:space="preserve">straight forward and take </w:t>
      </w:r>
      <w:r w:rsidR="00193FB2" w:rsidRPr="00BD47DD">
        <w:rPr>
          <w:rFonts w:cstheme="minorHAnsi"/>
        </w:rPr>
        <w:t xml:space="preserve">only </w:t>
      </w:r>
      <w:r w:rsidRPr="006A7592">
        <w:rPr>
          <w:rFonts w:cstheme="minorHAnsi"/>
        </w:rPr>
        <w:t>8-10 min to obtain image</w:t>
      </w:r>
      <w:r w:rsidR="00FA2C70" w:rsidRPr="006A7592">
        <w:rPr>
          <w:rFonts w:cstheme="minorHAnsi"/>
        </w:rPr>
        <w:t xml:space="preserve"> sets from one mouse</w:t>
      </w:r>
      <w:r w:rsidRPr="006A7592">
        <w:rPr>
          <w:rFonts w:cstheme="minorHAnsi"/>
        </w:rPr>
        <w:t xml:space="preserve">. </w:t>
      </w:r>
      <w:r w:rsidR="00434062" w:rsidRPr="006A7592">
        <w:rPr>
          <w:rFonts w:cstheme="minorHAnsi"/>
        </w:rPr>
        <w:t xml:space="preserve">All images </w:t>
      </w:r>
      <w:r w:rsidR="00193FB2" w:rsidRPr="00BD47DD">
        <w:rPr>
          <w:rFonts w:cstheme="minorHAnsi"/>
        </w:rPr>
        <w:t>should preferably be</w:t>
      </w:r>
      <w:r w:rsidR="00434062" w:rsidRPr="006A7592">
        <w:rPr>
          <w:rFonts w:cstheme="minorHAnsi"/>
        </w:rPr>
        <w:t xml:space="preserve"> </w:t>
      </w:r>
      <w:r w:rsidR="00193FB2" w:rsidRPr="006A7592">
        <w:rPr>
          <w:rFonts w:cstheme="minorHAnsi"/>
        </w:rPr>
        <w:t>c</w:t>
      </w:r>
      <w:r w:rsidR="00193FB2" w:rsidRPr="00BD47DD">
        <w:rPr>
          <w:rFonts w:cstheme="minorHAnsi"/>
        </w:rPr>
        <w:t>ollect</w:t>
      </w:r>
      <w:r w:rsidR="00193FB2" w:rsidRPr="006A7592">
        <w:rPr>
          <w:rFonts w:cstheme="minorHAnsi"/>
        </w:rPr>
        <w:t xml:space="preserve">ed </w:t>
      </w:r>
      <w:r w:rsidR="00434062" w:rsidRPr="006A7592">
        <w:rPr>
          <w:rFonts w:cstheme="minorHAnsi"/>
        </w:rPr>
        <w:t xml:space="preserve">by </w:t>
      </w:r>
      <w:r w:rsidR="0070737B" w:rsidRPr="006A7592">
        <w:rPr>
          <w:rFonts w:cstheme="minorHAnsi"/>
        </w:rPr>
        <w:t xml:space="preserve">a </w:t>
      </w:r>
      <w:r w:rsidR="00434062" w:rsidRPr="006A7592">
        <w:rPr>
          <w:rFonts w:cstheme="minorHAnsi"/>
        </w:rPr>
        <w:t xml:space="preserve">single </w:t>
      </w:r>
      <w:r w:rsidR="0070737B" w:rsidRPr="006A7592">
        <w:rPr>
          <w:rFonts w:cstheme="minorHAnsi"/>
        </w:rPr>
        <w:t>operator</w:t>
      </w:r>
      <w:r w:rsidR="007B0B03" w:rsidRPr="006A7592">
        <w:rPr>
          <w:rFonts w:cstheme="minorHAnsi"/>
        </w:rPr>
        <w:t xml:space="preserve"> using</w:t>
      </w:r>
      <w:r w:rsidR="0070737B" w:rsidRPr="006A7592">
        <w:rPr>
          <w:rFonts w:cstheme="minorHAnsi"/>
        </w:rPr>
        <w:t xml:space="preserve"> </w:t>
      </w:r>
      <w:r w:rsidR="00434062" w:rsidRPr="006A7592">
        <w:rPr>
          <w:rFonts w:cstheme="minorHAnsi"/>
        </w:rPr>
        <w:t>well-defined</w:t>
      </w:r>
      <w:r w:rsidR="007B0B03" w:rsidRPr="006A7592">
        <w:rPr>
          <w:rFonts w:cstheme="minorHAnsi"/>
        </w:rPr>
        <w:t xml:space="preserve"> and consistent</w:t>
      </w:r>
      <w:r w:rsidR="00434062" w:rsidRPr="006A7592">
        <w:rPr>
          <w:rFonts w:cstheme="minorHAnsi"/>
        </w:rPr>
        <w:t xml:space="preserve"> landmark</w:t>
      </w:r>
      <w:r w:rsidR="007B0B03" w:rsidRPr="006A7592">
        <w:rPr>
          <w:rFonts w:cstheme="minorHAnsi"/>
        </w:rPr>
        <w:t>s</w:t>
      </w:r>
      <w:r w:rsidR="00434062" w:rsidRPr="006A7592">
        <w:rPr>
          <w:rFonts w:cstheme="minorHAnsi"/>
        </w:rPr>
        <w:t xml:space="preserve"> to generate reproducible and precise data</w:t>
      </w:r>
      <w:r w:rsidR="00D10CBC" w:rsidRPr="006A7592">
        <w:rPr>
          <w:rFonts w:cstheme="minorHAnsi"/>
        </w:rPr>
        <w:t>.</w:t>
      </w:r>
    </w:p>
    <w:p w14:paraId="6E76A678" w14:textId="77777777" w:rsidR="009B6141" w:rsidRPr="006A7592" w:rsidRDefault="009B6141" w:rsidP="00E05BCE">
      <w:pPr>
        <w:jc w:val="both"/>
        <w:rPr>
          <w:rFonts w:cstheme="minorHAnsi"/>
        </w:rPr>
      </w:pPr>
    </w:p>
    <w:p w14:paraId="0A2F17B2" w14:textId="7FDD4AF5" w:rsidR="003A0B01" w:rsidRDefault="003A0B01" w:rsidP="00E05BCE">
      <w:pPr>
        <w:jc w:val="both"/>
        <w:rPr>
          <w:rFonts w:cstheme="minorHAnsi"/>
          <w:color w:val="000000" w:themeColor="text1"/>
        </w:rPr>
      </w:pPr>
      <w:r w:rsidRPr="00BD47DD">
        <w:rPr>
          <w:rFonts w:cstheme="minorHAnsi"/>
        </w:rPr>
        <w:t xml:space="preserve">There are potential factors which </w:t>
      </w:r>
      <w:r w:rsidR="00922344" w:rsidRPr="006A7592">
        <w:rPr>
          <w:rFonts w:cstheme="minorHAnsi"/>
        </w:rPr>
        <w:t xml:space="preserve">requires </w:t>
      </w:r>
      <w:r w:rsidR="00497A42" w:rsidRPr="00BD47DD">
        <w:rPr>
          <w:rFonts w:cstheme="minorHAnsi"/>
        </w:rPr>
        <w:t xml:space="preserve">technical </w:t>
      </w:r>
      <w:r w:rsidR="00922344" w:rsidRPr="006A7592">
        <w:rPr>
          <w:rFonts w:cstheme="minorHAnsi"/>
        </w:rPr>
        <w:t>expertise for</w:t>
      </w:r>
      <w:r w:rsidRPr="00BD47DD">
        <w:rPr>
          <w:rFonts w:cstheme="minorHAnsi"/>
        </w:rPr>
        <w:t xml:space="preserve"> the applications of </w:t>
      </w:r>
      <w:r w:rsidR="00922344" w:rsidRPr="006A7592">
        <w:rPr>
          <w:rFonts w:cstheme="minorHAnsi"/>
        </w:rPr>
        <w:t>these tools</w:t>
      </w:r>
      <w:r w:rsidRPr="00BD47DD">
        <w:rPr>
          <w:rFonts w:cstheme="minorHAnsi"/>
        </w:rPr>
        <w:t xml:space="preserve">. </w:t>
      </w:r>
      <w:r w:rsidR="00922344" w:rsidRPr="00BD47DD">
        <w:rPr>
          <w:rFonts w:cstheme="minorHAnsi"/>
        </w:rPr>
        <w:t xml:space="preserve">For example, </w:t>
      </w:r>
      <w:r w:rsidR="00497A42" w:rsidRPr="00BD47DD">
        <w:rPr>
          <w:rFonts w:cstheme="minorHAnsi"/>
        </w:rPr>
        <w:t xml:space="preserve">firstly, </w:t>
      </w:r>
      <w:r w:rsidRPr="00BD47DD">
        <w:rPr>
          <w:rFonts w:cstheme="minorHAnsi"/>
        </w:rPr>
        <w:t xml:space="preserve">PPV </w:t>
      </w:r>
      <w:r w:rsidRPr="00BD47DD">
        <w:rPr>
          <w:rFonts w:cstheme="minorHAnsi"/>
          <w:color w:val="000000" w:themeColor="text1"/>
        </w:rPr>
        <w:t xml:space="preserve">may not </w:t>
      </w:r>
      <w:r w:rsidR="00BB79B4" w:rsidRPr="00BD47DD">
        <w:rPr>
          <w:rFonts w:cstheme="minorHAnsi"/>
          <w:color w:val="000000" w:themeColor="text1"/>
        </w:rPr>
        <w:t xml:space="preserve">solely </w:t>
      </w:r>
      <w:r w:rsidRPr="00BD47DD">
        <w:rPr>
          <w:rFonts w:cstheme="minorHAnsi"/>
          <w:color w:val="000000" w:themeColor="text1"/>
        </w:rPr>
        <w:t xml:space="preserve">reflect the degree of AAA development in the local arterial wall because it is an indirect measure of regional arterial stiffness. </w:t>
      </w:r>
      <w:r w:rsidR="00922344" w:rsidRPr="00BD47DD">
        <w:rPr>
          <w:rFonts w:cstheme="minorHAnsi"/>
          <w:color w:val="000000" w:themeColor="text1"/>
        </w:rPr>
        <w:t>Secondly</w:t>
      </w:r>
      <w:r w:rsidRPr="00BD47DD">
        <w:rPr>
          <w:rFonts w:cstheme="minorHAnsi"/>
          <w:color w:val="000000" w:themeColor="text1"/>
        </w:rPr>
        <w:t xml:space="preserve">, it </w:t>
      </w:r>
      <w:r w:rsidR="00BB79B4" w:rsidRPr="00BD47DD">
        <w:rPr>
          <w:rFonts w:cstheme="minorHAnsi"/>
          <w:color w:val="000000" w:themeColor="text1"/>
        </w:rPr>
        <w:t>can</w:t>
      </w:r>
      <w:r w:rsidRPr="00BD47DD">
        <w:rPr>
          <w:rFonts w:cstheme="minorHAnsi"/>
          <w:color w:val="000000" w:themeColor="text1"/>
        </w:rPr>
        <w:t xml:space="preserve"> be difficult to accurately measure PPV if the intimal wall is damaged. </w:t>
      </w:r>
      <w:r w:rsidR="00497A42" w:rsidRPr="00BD47DD">
        <w:rPr>
          <w:rFonts w:cstheme="minorHAnsi"/>
          <w:color w:val="000000" w:themeColor="text1"/>
        </w:rPr>
        <w:t>Third, it can be challenging</w:t>
      </w:r>
      <w:r w:rsidR="00497A42" w:rsidRPr="00BD47DD" w:rsidDel="00922344">
        <w:rPr>
          <w:rFonts w:cstheme="minorHAnsi"/>
          <w:color w:val="000000" w:themeColor="text1"/>
        </w:rPr>
        <w:t xml:space="preserve"> </w:t>
      </w:r>
      <w:r w:rsidRPr="00BD47DD">
        <w:rPr>
          <w:rFonts w:cstheme="minorHAnsi"/>
          <w:color w:val="000000" w:themeColor="text1"/>
        </w:rPr>
        <w:t xml:space="preserve">to obtain sharp resolution images </w:t>
      </w:r>
      <w:r w:rsidR="00922344" w:rsidRPr="00BD47DD">
        <w:rPr>
          <w:rFonts w:cstheme="minorHAnsi"/>
          <w:color w:val="000000" w:themeColor="text1"/>
        </w:rPr>
        <w:t>without expertise in operating the instrument</w:t>
      </w:r>
      <w:r w:rsidRPr="00BD47DD">
        <w:rPr>
          <w:rFonts w:cstheme="minorHAnsi"/>
          <w:color w:val="000000" w:themeColor="text1"/>
        </w:rPr>
        <w:t xml:space="preserve">. Some of these concerns have been addressed in </w:t>
      </w:r>
      <w:del w:id="167" w:author="Author" w:date="2019-09-03T13:46:00Z">
        <w:r w:rsidRPr="00BD47DD" w:rsidDel="0052150B">
          <w:rPr>
            <w:rFonts w:cstheme="minorHAnsi"/>
            <w:color w:val="000000" w:themeColor="text1"/>
          </w:rPr>
          <w:delText xml:space="preserve">the </w:delText>
        </w:r>
        <w:commentRangeStart w:id="168"/>
        <w:commentRangeStart w:id="169"/>
        <w:r w:rsidRPr="00BD47DD" w:rsidDel="0052150B">
          <w:rPr>
            <w:rFonts w:cstheme="minorHAnsi"/>
            <w:color w:val="000000" w:themeColor="text1"/>
          </w:rPr>
          <w:delText>Vevo 3100 micro-</w:delText>
        </w:r>
      </w:del>
      <w:ins w:id="170" w:author="Author" w:date="2019-08-23T11:44:00Z">
        <w:del w:id="171" w:author="Author" w:date="2019-09-03T13:46:00Z">
          <w:r w:rsidR="00546A7F" w:rsidDel="0052150B">
            <w:rPr>
              <w:rFonts w:cstheme="minorHAnsi"/>
              <w:color w:val="000000" w:themeColor="text1"/>
            </w:rPr>
            <w:delText>advanced</w:delText>
          </w:r>
        </w:del>
      </w:ins>
      <w:ins w:id="172" w:author="Author" w:date="2019-09-03T13:46:00Z">
        <w:r w:rsidR="0052150B">
          <w:rPr>
            <w:rFonts w:cstheme="minorHAnsi"/>
            <w:color w:val="000000" w:themeColor="text1"/>
          </w:rPr>
          <w:t xml:space="preserve">recent </w:t>
        </w:r>
      </w:ins>
      <w:ins w:id="173" w:author="Author" w:date="2019-08-23T11:44:00Z">
        <w:r w:rsidR="00546A7F">
          <w:rPr>
            <w:rFonts w:cstheme="minorHAnsi"/>
            <w:color w:val="000000" w:themeColor="text1"/>
          </w:rPr>
          <w:t xml:space="preserve"> </w:t>
        </w:r>
        <w:del w:id="174" w:author="Author" w:date="2019-09-03T13:46:00Z">
          <w:r w:rsidR="00546A7F" w:rsidDel="0052150B">
            <w:rPr>
              <w:rFonts w:cstheme="minorHAnsi"/>
              <w:color w:val="000000" w:themeColor="text1"/>
            </w:rPr>
            <w:delText>model</w:delText>
          </w:r>
        </w:del>
      </w:ins>
      <w:ins w:id="175" w:author="Author" w:date="2019-09-03T13:46:00Z">
        <w:r w:rsidR="0052150B">
          <w:rPr>
            <w:rFonts w:cstheme="minorHAnsi"/>
            <w:color w:val="000000" w:themeColor="text1"/>
          </w:rPr>
          <w:t>versions of</w:t>
        </w:r>
      </w:ins>
      <w:ins w:id="176" w:author="Author" w:date="2019-08-23T11:44:00Z">
        <w:r w:rsidR="00546A7F">
          <w:rPr>
            <w:rFonts w:cstheme="minorHAnsi"/>
            <w:color w:val="000000" w:themeColor="text1"/>
          </w:rPr>
          <w:t xml:space="preserve"> </w:t>
        </w:r>
      </w:ins>
      <w:r w:rsidRPr="00BD47DD">
        <w:rPr>
          <w:rFonts w:cstheme="minorHAnsi"/>
          <w:color w:val="000000" w:themeColor="text1"/>
        </w:rPr>
        <w:t>ultrasound imaging sys</w:t>
      </w:r>
      <w:commentRangeEnd w:id="168"/>
      <w:r w:rsidR="006A7DEA">
        <w:rPr>
          <w:rStyle w:val="CommentReference"/>
        </w:rPr>
        <w:commentReference w:id="168"/>
      </w:r>
      <w:commentRangeEnd w:id="169"/>
      <w:r w:rsidR="00F42C74">
        <w:rPr>
          <w:rStyle w:val="CommentReference"/>
        </w:rPr>
        <w:commentReference w:id="169"/>
      </w:r>
      <w:r w:rsidRPr="00BD47DD">
        <w:rPr>
          <w:rFonts w:cstheme="minorHAnsi"/>
          <w:color w:val="000000" w:themeColor="text1"/>
        </w:rPr>
        <w:t>tem</w:t>
      </w:r>
      <w:ins w:id="177" w:author="Author" w:date="2019-08-23T11:44:00Z">
        <w:r w:rsidR="00546A7F">
          <w:rPr>
            <w:rFonts w:cstheme="minorHAnsi"/>
            <w:color w:val="000000" w:themeColor="text1"/>
          </w:rPr>
          <w:t>s</w:t>
        </w:r>
      </w:ins>
      <w:r w:rsidRPr="00BD47DD">
        <w:rPr>
          <w:rFonts w:cstheme="minorHAnsi"/>
          <w:color w:val="000000" w:themeColor="text1"/>
        </w:rPr>
        <w:t xml:space="preserve"> where speckle noise and artifacts are reduced, while preserving and enhancing data acquisition for small animal studies.</w:t>
      </w:r>
    </w:p>
    <w:p w14:paraId="7E1945EC" w14:textId="77777777" w:rsidR="00975EB9" w:rsidRPr="00BD47DD" w:rsidRDefault="00975EB9" w:rsidP="00E05BCE">
      <w:pPr>
        <w:jc w:val="both"/>
        <w:rPr>
          <w:rFonts w:cstheme="minorHAnsi"/>
          <w:color w:val="000000" w:themeColor="text1"/>
        </w:rPr>
      </w:pPr>
    </w:p>
    <w:p w14:paraId="6E940506" w14:textId="4901A350" w:rsidR="003A0B01" w:rsidRDefault="003A0B01" w:rsidP="00E05BCE">
      <w:pPr>
        <w:jc w:val="both"/>
        <w:rPr>
          <w:rFonts w:cstheme="minorHAnsi"/>
        </w:rPr>
      </w:pPr>
      <w:r w:rsidRPr="00BD47DD">
        <w:rPr>
          <w:rFonts w:cstheme="minorHAnsi"/>
        </w:rPr>
        <w:t>The focus of techniques used in the past (Doppler, microangiography, magnetic resonance imaging) to determine aortic stiffness were</w:t>
      </w:r>
      <w:r w:rsidRPr="00BD47DD" w:rsidDel="00D10CBC">
        <w:rPr>
          <w:rFonts w:cstheme="minorHAnsi"/>
        </w:rPr>
        <w:t xml:space="preserve"> </w:t>
      </w:r>
      <w:r w:rsidRPr="00BD47DD">
        <w:rPr>
          <w:rFonts w:cstheme="minorHAnsi"/>
        </w:rPr>
        <w:t>limited to two-dimensional images. PPV calculated from the ultrasound imaging has been emerging as a reliable and reproducible method to determine aortic stiffness and seems to be independent of arterial pressure</w:t>
      </w:r>
      <w:r w:rsidR="00206890" w:rsidRPr="006A7592">
        <w:rPr>
          <w:rFonts w:cstheme="minorHAnsi"/>
        </w:rPr>
        <w:fldChar w:fldCharType="begin">
          <w:fldData xml:space="preserve">PEVuZE5vdGU+PENpdGUgRXhjbHVkZVllYXI9IjEiPjxBdXRob3I+U2hhcm1hPC9BdXRob3I+PFll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</w:fldData>
        </w:fldChar>
      </w:r>
      <w:r w:rsidR="00FC66D3">
        <w:rPr>
          <w:rFonts w:cstheme="minorHAnsi"/>
        </w:rPr>
        <w:instrText xml:space="preserve"> ADDIN EN.CITE </w:instrText>
      </w:r>
      <w:r w:rsidR="00FC66D3">
        <w:rPr>
          <w:rFonts w:cstheme="minorHAnsi"/>
        </w:rPr>
        <w:fldChar w:fldCharType="begin">
          <w:fldData xml:space="preserve">PEVuZE5vdGU+PENpdGUgRXhjbHVkZVllYXI9IjEiPjxBdXRob3I+U2hhcm1hPC9BdXRob3I+PFll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</w:fldData>
        </w:fldChar>
      </w:r>
      <w:r w:rsidR="00FC66D3">
        <w:rPr>
          <w:rFonts w:cstheme="minorHAnsi"/>
        </w:rPr>
        <w:instrText xml:space="preserve"> ADDIN EN.CITE.DATA </w:instrText>
      </w:r>
      <w:r w:rsidR="00FC66D3">
        <w:rPr>
          <w:rFonts w:cstheme="minorHAnsi"/>
        </w:rPr>
      </w:r>
      <w:r w:rsidR="00FC66D3">
        <w:rPr>
          <w:rFonts w:cstheme="minorHAnsi"/>
        </w:rPr>
        <w:fldChar w:fldCharType="end"/>
      </w:r>
      <w:r w:rsidR="00206890" w:rsidRPr="006A7592">
        <w:rPr>
          <w:rFonts w:cstheme="minorHAnsi"/>
        </w:rPr>
      </w:r>
      <w:r w:rsidR="00206890" w:rsidRPr="006A7592">
        <w:rPr>
          <w:rFonts w:cstheme="minorHAnsi"/>
        </w:rPr>
        <w:fldChar w:fldCharType="separate"/>
      </w:r>
      <w:r w:rsidR="00FC66D3" w:rsidRPr="00FC66D3">
        <w:rPr>
          <w:rFonts w:cstheme="minorHAnsi"/>
          <w:noProof/>
          <w:vertAlign w:val="superscript"/>
        </w:rPr>
        <w:t>9, 16</w:t>
      </w:r>
      <w:r w:rsidR="00206890" w:rsidRPr="006A7592">
        <w:rPr>
          <w:rFonts w:cstheme="minorHAnsi"/>
        </w:rPr>
        <w:fldChar w:fldCharType="end"/>
      </w:r>
      <w:r w:rsidRPr="00BD47DD">
        <w:rPr>
          <w:rFonts w:cstheme="minorHAnsi"/>
        </w:rPr>
        <w:t xml:space="preserve">. It is important to note that the prevailing definition of AAA using maximal diameter as a standard index does </w:t>
      </w:r>
      <w:r w:rsidRPr="00BD47DD">
        <w:rPr>
          <w:rFonts w:cstheme="minorHAnsi"/>
        </w:rPr>
        <w:lastRenderedPageBreak/>
        <w:t>not always reliably correlate with clinical observations. For instance, small aneurysms may rupture while some large aneurysms tend to remain stable</w:t>
      </w:r>
      <w:r w:rsidR="00206890" w:rsidRPr="006A7592">
        <w:rPr>
          <w:rFonts w:cstheme="minorHAnsi"/>
        </w:rPr>
        <w:fldChar w:fldCharType="begin">
          <w:fldData xml:space="preserve">PEVuZE5vdGU+PENpdGU+PEF1dGhvcj5Hb2xsZWRnZTwvQXV0aG9yPjxZZWFyPjIwMTg8L1llYXI+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</w:fldData>
        </w:fldChar>
      </w:r>
      <w:r w:rsidR="00FC66D3">
        <w:rPr>
          <w:rFonts w:cstheme="minorHAnsi"/>
        </w:rPr>
        <w:instrText xml:space="preserve"> ADDIN EN.CITE </w:instrText>
      </w:r>
      <w:r w:rsidR="00FC66D3">
        <w:rPr>
          <w:rFonts w:cstheme="minorHAnsi"/>
        </w:rPr>
        <w:fldChar w:fldCharType="begin">
          <w:fldData xml:space="preserve">PEVuZE5vdGU+PENpdGU+PEF1dGhvcj5Hb2xsZWRnZTwvQXV0aG9yPjxZZWFyPjIwMTg8L1llYXI+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</w:fldData>
        </w:fldChar>
      </w:r>
      <w:r w:rsidR="00FC66D3">
        <w:rPr>
          <w:rFonts w:cstheme="minorHAnsi"/>
        </w:rPr>
        <w:instrText xml:space="preserve"> ADDIN EN.CITE.DATA </w:instrText>
      </w:r>
      <w:r w:rsidR="00FC66D3">
        <w:rPr>
          <w:rFonts w:cstheme="minorHAnsi"/>
        </w:rPr>
      </w:r>
      <w:r w:rsidR="00FC66D3">
        <w:rPr>
          <w:rFonts w:cstheme="minorHAnsi"/>
        </w:rPr>
        <w:fldChar w:fldCharType="end"/>
      </w:r>
      <w:r w:rsidR="00206890" w:rsidRPr="006A7592">
        <w:rPr>
          <w:rFonts w:cstheme="minorHAnsi"/>
        </w:rPr>
      </w:r>
      <w:r w:rsidR="00206890" w:rsidRPr="006A7592">
        <w:rPr>
          <w:rFonts w:cstheme="minorHAnsi"/>
        </w:rPr>
        <w:fldChar w:fldCharType="separate"/>
      </w:r>
      <w:r w:rsidR="00FC66D3" w:rsidRPr="00FC66D3">
        <w:rPr>
          <w:rFonts w:cstheme="minorHAnsi"/>
          <w:noProof/>
          <w:vertAlign w:val="superscript"/>
        </w:rPr>
        <w:t>17-19</w:t>
      </w:r>
      <w:r w:rsidR="00206890" w:rsidRPr="006A7592">
        <w:rPr>
          <w:rFonts w:cstheme="minorHAnsi"/>
        </w:rPr>
        <w:fldChar w:fldCharType="end"/>
      </w:r>
      <w:r w:rsidRPr="00BD47DD">
        <w:rPr>
          <w:rFonts w:cstheme="minorHAnsi"/>
        </w:rPr>
        <w:t xml:space="preserve">. </w:t>
      </w:r>
      <w:r w:rsidRPr="00BD47DD">
        <w:rPr>
          <w:rFonts w:cstheme="minorHAnsi"/>
          <w:color w:val="000000"/>
        </w:rPr>
        <w:t>Aortic stiffening is an early change generating aortic wall stress that triggers aneurysmal growth, and r</w:t>
      </w:r>
      <w:r w:rsidRPr="00BD47DD">
        <w:rPr>
          <w:rFonts w:cstheme="minorHAnsi"/>
        </w:rPr>
        <w:t xml:space="preserve">emodeling </w:t>
      </w:r>
      <w:r w:rsidR="00206890" w:rsidRPr="006A7592">
        <w:rPr>
          <w:rFonts w:cstheme="minorHAnsi"/>
        </w:rPr>
        <w:fldChar w:fldCharType="begin"/>
      </w:r>
      <w:r w:rsidR="00206890" w:rsidRPr="00BD47DD">
        <w:rPr>
          <w:rFonts w:cstheme="minorHAnsi"/>
        </w:rPr>
        <w:instrText xml:space="preserve"> ADDIN EN.CITE &lt;EndNote&gt;&lt;Cite&gt;&lt;Author&gt;Raaz&lt;/Author&gt;&lt;Year&gt;2015&lt;/Year&gt;&lt;RecNum&gt;1690&lt;/RecNum&gt;&lt;DisplayText&gt;&lt;style face="superscript"&gt;10&lt;/style&gt;&lt;/DisplayText&gt;&lt;record&gt;&lt;rec-number&gt;1690&lt;/rec-number&gt;&lt;foreign-keys&gt;&lt;key app="EN" db-id="ead0epa0grwsdsesrer5vdf6ve0xrraspx5v" timestamp="1546908110"&gt;1690&lt;/key&gt;&lt;/foreign-keys&gt;&lt;ref-type name="Journal Article"&gt;17&lt;/ref-type&gt;&lt;contributors&gt;&lt;authors&gt;&lt;author&gt;Raaz, Uwe&lt;/author&gt;&lt;author&gt;Zöllner Alexander, M.&lt;/author&gt;&lt;author&gt;Schellinger Isabel, N.&lt;/author&gt;&lt;author&gt;Toh, Ryuji&lt;/author&gt;&lt;author&gt;Nakagami, Futoshi&lt;/author&gt;&lt;author&gt;Brandt, Moritz&lt;/author&gt;&lt;author&gt;Emrich Fabian, C.&lt;/author&gt;&lt;author&gt;Kayama, Yosuke&lt;/author&gt;&lt;author&gt;Eken, Suzanne&lt;/author&gt;&lt;author&gt;Adam, Matti&lt;/author&gt;&lt;author&gt;Maegdefessel, Lars&lt;/author&gt;&lt;author&gt;Hertel, Thomas&lt;/author&gt;&lt;author&gt;Deng, Alicia&lt;/author&gt;&lt;author&gt;Jagger, Ann&lt;/author&gt;&lt;author&gt;Buerke, Michael&lt;/author&gt;&lt;author&gt;Dalman Ronald, L.&lt;/author&gt;&lt;author&gt;Spin Joshua, M.&lt;/author&gt;&lt;author&gt;Kuhl, Ellen&lt;/author&gt;&lt;author&gt;Tsao Philip, S.&lt;/author&gt;&lt;/authors&gt;&lt;/contributors&gt;&lt;titles&gt;&lt;title&gt;Segmental Aortic Stiffening Contributes to Experimental Abdominal Aortic Aneurysm Development&lt;/title&gt;&lt;secondary-title&gt;Circulation&lt;/secondary-title&gt;&lt;/titles&gt;&lt;periodical&gt;&lt;full-title&gt;Circulation&lt;/full-title&gt;&lt;/periodical&gt;&lt;pages&gt;1783-1795&lt;/pages&gt;&lt;volume&gt;131&lt;/volume&gt;&lt;number&gt;20&lt;/number&gt;&lt;dates&gt;&lt;year&gt;2015&lt;/year&gt;&lt;pub-dates&gt;&lt;date&gt;2015/05/19&lt;/date&gt;&lt;/pub-dates&gt;&lt;/dates&gt;&lt;publisher&gt;American Heart Association&lt;/publisher&gt;&lt;urls&gt;&lt;related-urls&gt;&lt;url&gt;https://doi.org/10.1161/CIRCULATIONAHA.114.012377&lt;/url&gt;&lt;/related-urls&gt;&lt;/urls&gt;&lt;electronic-resource-num&gt;10.1161/CIRCULATIONAHA.114.012377&lt;/electronic-resource-num&gt;&lt;access-date&gt;2019/01/07&lt;/access-date&gt;&lt;/record&gt;&lt;/Cite&gt;&lt;/EndNote&gt;</w:instrText>
      </w:r>
      <w:r w:rsidR="00206890" w:rsidRPr="006A7592">
        <w:rPr>
          <w:rFonts w:cstheme="minorHAnsi"/>
        </w:rPr>
        <w:fldChar w:fldCharType="separate"/>
      </w:r>
      <w:r w:rsidR="00206890" w:rsidRPr="00BD47DD">
        <w:rPr>
          <w:rFonts w:cstheme="minorHAnsi"/>
          <w:noProof/>
          <w:vertAlign w:val="superscript"/>
        </w:rPr>
        <w:t>10</w:t>
      </w:r>
      <w:r w:rsidR="00206890" w:rsidRPr="006A7592">
        <w:rPr>
          <w:rFonts w:cstheme="minorHAnsi"/>
        </w:rPr>
        <w:fldChar w:fldCharType="end"/>
      </w:r>
      <w:r w:rsidRPr="00BD47DD">
        <w:rPr>
          <w:rFonts w:cstheme="minorHAnsi"/>
        </w:rPr>
        <w:t xml:space="preserve"> and has been </w:t>
      </w:r>
      <w:r w:rsidRPr="00BD47DD">
        <w:rPr>
          <w:rFonts w:cstheme="minorHAnsi"/>
          <w:color w:val="000000"/>
        </w:rPr>
        <w:t xml:space="preserve">strongly correlated </w:t>
      </w:r>
      <w:r w:rsidRPr="00BD47DD">
        <w:rPr>
          <w:rFonts w:cstheme="minorHAnsi"/>
        </w:rPr>
        <w:t xml:space="preserve">with </w:t>
      </w:r>
      <w:r w:rsidRPr="00BD47DD">
        <w:rPr>
          <w:rFonts w:cstheme="minorHAnsi"/>
          <w:iCs/>
          <w:color w:val="000000"/>
        </w:rPr>
        <w:t xml:space="preserve">Mmp2 </w:t>
      </w:r>
      <w:r w:rsidRPr="00BD47DD">
        <w:rPr>
          <w:rFonts w:cstheme="minorHAnsi"/>
          <w:color w:val="000000"/>
        </w:rPr>
        <w:t xml:space="preserve">and </w:t>
      </w:r>
      <w:r w:rsidRPr="00BD47DD">
        <w:rPr>
          <w:rFonts w:cstheme="minorHAnsi"/>
          <w:iCs/>
          <w:color w:val="000000"/>
        </w:rPr>
        <w:t>Mmp9</w:t>
      </w:r>
      <w:r w:rsidRPr="00BD47DD">
        <w:rPr>
          <w:rFonts w:cstheme="minorHAnsi"/>
          <w:i/>
          <w:iCs/>
          <w:color w:val="000000"/>
        </w:rPr>
        <w:t xml:space="preserve"> </w:t>
      </w:r>
      <w:r w:rsidRPr="00BD47DD">
        <w:rPr>
          <w:rFonts w:cstheme="minorHAnsi"/>
          <w:color w:val="000000"/>
        </w:rPr>
        <w:t>in mouse models of AAA</w:t>
      </w:r>
      <w:r w:rsidR="00206890" w:rsidRPr="006A7592">
        <w:rPr>
          <w:rFonts w:cstheme="minorHAnsi"/>
          <w:color w:val="000000"/>
        </w:rPr>
        <w:fldChar w:fldCharType="begin"/>
      </w:r>
      <w:r w:rsidR="00206890" w:rsidRPr="00BD47DD">
        <w:rPr>
          <w:rFonts w:cstheme="minorHAnsi"/>
          <w:color w:val="000000"/>
        </w:rPr>
        <w:instrText xml:space="preserve"> ADDIN EN.CITE &lt;EndNote&gt;&lt;Cite&gt;&lt;Author&gt;Raaz&lt;/Author&gt;&lt;Year&gt;2015&lt;/Year&gt;&lt;RecNum&gt;1690&lt;/RecNum&gt;&lt;DisplayText&gt;&lt;style face="superscript"&gt;10&lt;/style&gt;&lt;/DisplayText&gt;&lt;record&gt;&lt;rec-number&gt;1690&lt;/rec-number&gt;&lt;foreign-keys&gt;&lt;key app="EN" db-id="ead0epa0grwsdsesrer5vdf6ve0xrraspx5v" timestamp="1546908110"&gt;1690&lt;/key&gt;&lt;/foreign-keys&gt;&lt;ref-type name="Journal Article"&gt;17&lt;/ref-type&gt;&lt;contributors&gt;&lt;authors&gt;&lt;author&gt;Raaz, Uwe&lt;/author&gt;&lt;author&gt;Zöllner Alexander, M.&lt;/author&gt;&lt;author&gt;Schellinger Isabel, N.&lt;/author&gt;&lt;author&gt;Toh, Ryuji&lt;/author&gt;&lt;author&gt;Nakagami, Futoshi&lt;/author&gt;&lt;author&gt;Brandt, Moritz&lt;/author&gt;&lt;author&gt;Emrich Fabian, C.&lt;/author&gt;&lt;author&gt;Kayama, Yosuke&lt;/author&gt;&lt;author&gt;Eken, Suzanne&lt;/author&gt;&lt;author&gt;Adam, Matti&lt;/author&gt;&lt;author&gt;Maegdefessel, Lars&lt;/author&gt;&lt;author&gt;Hertel, Thomas&lt;/author&gt;&lt;author&gt;Deng, Alicia&lt;/author&gt;&lt;author&gt;Jagger, Ann&lt;/author&gt;&lt;author&gt;Buerke, Michael&lt;/author&gt;&lt;author&gt;Dalman Ronald, L.&lt;/author&gt;&lt;author&gt;Spin Joshua, M.&lt;/author&gt;&lt;author&gt;Kuhl, Ellen&lt;/author&gt;&lt;author&gt;Tsao Philip, S.&lt;/author&gt;&lt;/authors&gt;&lt;/contributors&gt;&lt;titles&gt;&lt;title&gt;Segmental Aortic Stiffening Contributes to Experimental Abdominal Aortic Aneurysm Development&lt;/title&gt;&lt;secondary-title&gt;Circulation&lt;/secondary-title&gt;&lt;/titles&gt;&lt;periodical&gt;&lt;full-title&gt;Circulation&lt;/full-title&gt;&lt;/periodical&gt;&lt;pages&gt;1783-1795&lt;/pages&gt;&lt;volume&gt;131&lt;/volume&gt;&lt;number&gt;20&lt;/number&gt;&lt;dates&gt;&lt;year&gt;2015&lt;/year&gt;&lt;pub-dates&gt;&lt;date&gt;2015/05/19&lt;/date&gt;&lt;/pub-dates&gt;&lt;/dates&gt;&lt;publisher&gt;American Heart Association&lt;/publisher&gt;&lt;urls&gt;&lt;related-urls&gt;&lt;url&gt;https://doi.org/10.1161/CIRCULATIONAHA.114.012377&lt;/url&gt;&lt;/related-urls&gt;&lt;/urls&gt;&lt;electronic-resource-num&gt;10.1161/CIRCULATIONAHA.114.012377&lt;/electronic-resource-num&gt;&lt;access-date&gt;2019/01/07&lt;/access-date&gt;&lt;/record&gt;&lt;/Cite&gt;&lt;/EndNote&gt;</w:instrText>
      </w:r>
      <w:r w:rsidR="00206890" w:rsidRPr="006A7592">
        <w:rPr>
          <w:rFonts w:cstheme="minorHAnsi"/>
          <w:color w:val="000000"/>
        </w:rPr>
        <w:fldChar w:fldCharType="separate"/>
      </w:r>
      <w:r w:rsidR="00206890" w:rsidRPr="00BD47DD">
        <w:rPr>
          <w:rFonts w:cstheme="minorHAnsi"/>
          <w:noProof/>
          <w:color w:val="000000"/>
          <w:vertAlign w:val="superscript"/>
        </w:rPr>
        <w:t>10</w:t>
      </w:r>
      <w:r w:rsidR="00206890" w:rsidRPr="006A7592">
        <w:rPr>
          <w:rFonts w:cstheme="minorHAnsi"/>
          <w:color w:val="000000"/>
        </w:rPr>
        <w:fldChar w:fldCharType="end"/>
      </w:r>
      <w:r w:rsidRPr="00BD47DD">
        <w:rPr>
          <w:rFonts w:cstheme="minorHAnsi"/>
          <w:color w:val="000000"/>
        </w:rPr>
        <w:t xml:space="preserve">. </w:t>
      </w:r>
      <w:r w:rsidRPr="00BD47DD">
        <w:rPr>
          <w:rFonts w:cstheme="minorHAnsi"/>
        </w:rPr>
        <w:t xml:space="preserve">Thus, in addition to the diameter of the aorta, functional analyses may provide important information to assess the progression and stability of AAA. </w:t>
      </w:r>
    </w:p>
    <w:p w14:paraId="2DC9F3DA" w14:textId="77777777" w:rsidR="00975EB9" w:rsidRPr="00BD47DD" w:rsidRDefault="00975EB9" w:rsidP="00E05BCE">
      <w:pPr>
        <w:jc w:val="both"/>
        <w:rPr>
          <w:rFonts w:cstheme="minorHAnsi"/>
        </w:rPr>
      </w:pPr>
    </w:p>
    <w:p w14:paraId="224E203E" w14:textId="784F440B" w:rsidR="00B9640E" w:rsidRDefault="007E6F52" w:rsidP="00E05BCE">
      <w:pPr>
        <w:jc w:val="both"/>
        <w:rPr>
          <w:rFonts w:cstheme="minorHAnsi"/>
        </w:rPr>
      </w:pPr>
      <w:r w:rsidRPr="006A7592">
        <w:rPr>
          <w:rFonts w:cstheme="minorHAnsi"/>
        </w:rPr>
        <w:t xml:space="preserve">Using these protocols, we </w:t>
      </w:r>
      <w:r w:rsidR="00017D1A" w:rsidRPr="00BD47DD">
        <w:rPr>
          <w:rFonts w:cstheme="minorHAnsi"/>
        </w:rPr>
        <w:t xml:space="preserve">have </w:t>
      </w:r>
      <w:r w:rsidRPr="006A7592">
        <w:rPr>
          <w:rFonts w:cstheme="minorHAnsi"/>
        </w:rPr>
        <w:t xml:space="preserve">examined the therapeutic potential of </w:t>
      </w:r>
      <w:r w:rsidR="00BC0510" w:rsidRPr="00BD47DD">
        <w:rPr>
          <w:rFonts w:cstheme="minorHAnsi"/>
        </w:rPr>
        <w:t>a potent phar</w:t>
      </w:r>
      <w:r w:rsidRPr="006A7592">
        <w:rPr>
          <w:rFonts w:cstheme="minorHAnsi"/>
        </w:rPr>
        <w:t>macologic</w:t>
      </w:r>
      <w:r w:rsidR="0071210F" w:rsidRPr="00BD47DD">
        <w:rPr>
          <w:rFonts w:cstheme="minorHAnsi"/>
        </w:rPr>
        <w:t>al</w:t>
      </w:r>
      <w:r w:rsidRPr="006A7592">
        <w:rPr>
          <w:rFonts w:cstheme="minorHAnsi"/>
        </w:rPr>
        <w:t xml:space="preserve"> Notch inhibitor (2S-N-[(3,5-Difluorophenyl) acetyl]-L-alanyl-2-phenylglycine 1,1-dimethylethyl ester; DAPT) on the progression and stability of pre-established AAA using </w:t>
      </w:r>
      <w:r w:rsidR="0071210F" w:rsidRPr="00BD47DD">
        <w:rPr>
          <w:rFonts w:cstheme="minorHAnsi"/>
        </w:rPr>
        <w:t xml:space="preserve">an </w:t>
      </w:r>
      <w:r w:rsidRPr="006A7592">
        <w:rPr>
          <w:rFonts w:cstheme="minorHAnsi"/>
        </w:rPr>
        <w:t xml:space="preserve">AngII-induced mouse model of AAA. Transabdominal ultrasound imaging showed a progressive increase in the MILD, PWV, and a decrease in distensibility and radial strain in the </w:t>
      </w:r>
      <w:r w:rsidRPr="006A7592">
        <w:rPr>
          <w:rFonts w:cstheme="minorHAnsi"/>
          <w:i/>
        </w:rPr>
        <w:t>Apoe</w:t>
      </w:r>
      <w:r w:rsidRPr="006A7592">
        <w:rPr>
          <w:rFonts w:cstheme="minorHAnsi"/>
          <w:i/>
          <w:vertAlign w:val="superscript"/>
        </w:rPr>
        <w:t>-/-</w:t>
      </w:r>
      <w:r w:rsidRPr="006A7592">
        <w:rPr>
          <w:rFonts w:cstheme="minorHAnsi"/>
          <w:vertAlign w:val="superscript"/>
        </w:rPr>
        <w:t xml:space="preserve">  </w:t>
      </w:r>
      <w:r w:rsidRPr="006A7592">
        <w:rPr>
          <w:rFonts w:cstheme="minorHAnsi"/>
        </w:rPr>
        <w:t>mice in response to AngII than controls at day 28. No further increase in MILD was observed beyond day 28 til</w:t>
      </w:r>
      <w:r w:rsidR="0087185B" w:rsidRPr="00BD47DD">
        <w:rPr>
          <w:rFonts w:cstheme="minorHAnsi"/>
        </w:rPr>
        <w:t>l day 56 (</w:t>
      </w:r>
      <w:r w:rsidR="0087185B" w:rsidRPr="009B6141">
        <w:rPr>
          <w:rFonts w:cstheme="minorHAnsi"/>
          <w:b/>
          <w:bCs/>
        </w:rPr>
        <w:t>Figure 5</w:t>
      </w:r>
      <w:r w:rsidR="0087185B" w:rsidRPr="00BD47DD">
        <w:rPr>
          <w:rFonts w:cstheme="minorHAnsi"/>
        </w:rPr>
        <w:t>). However, PP</w:t>
      </w:r>
      <w:r w:rsidRPr="006A7592">
        <w:rPr>
          <w:rFonts w:cstheme="minorHAnsi"/>
        </w:rPr>
        <w:t xml:space="preserve">V increased progressively and was significantly higher at day 56 compared to day 28. With the inhibition of Notch signaling by DAPT, MILD mice was not significantly different from AngII alone at day 56. Interestingly, DAPT </w:t>
      </w:r>
      <w:r w:rsidR="0087185B" w:rsidRPr="00BD47DD">
        <w:rPr>
          <w:rFonts w:cstheme="minorHAnsi"/>
        </w:rPr>
        <w:t>prevented further increase in PP</w:t>
      </w:r>
      <w:r w:rsidRPr="006A7592">
        <w:rPr>
          <w:rFonts w:cstheme="minorHAnsi"/>
        </w:rPr>
        <w:t>V such that it was significantly lower than AngII at day 56 (</w:t>
      </w:r>
      <w:r w:rsidRPr="00B9640E">
        <w:rPr>
          <w:rFonts w:cstheme="minorHAnsi"/>
          <w:b/>
          <w:bCs/>
        </w:rPr>
        <w:t>Figure 5</w:t>
      </w:r>
      <w:r w:rsidR="005523D0" w:rsidRPr="00B9640E">
        <w:rPr>
          <w:rFonts w:cstheme="minorHAnsi"/>
          <w:b/>
          <w:bCs/>
        </w:rPr>
        <w:t>C</w:t>
      </w:r>
      <w:r w:rsidRPr="006A7592">
        <w:rPr>
          <w:rFonts w:cstheme="minorHAnsi"/>
        </w:rPr>
        <w:t xml:space="preserve">).  </w:t>
      </w:r>
      <w:r w:rsidR="00EF0A1C" w:rsidRPr="00BD47DD">
        <w:rPr>
          <w:rFonts w:cstheme="minorHAnsi"/>
        </w:rPr>
        <w:t>DAPT treatment did not significantly affect distensibility or radial strain (</w:t>
      </w:r>
      <w:r w:rsidR="00EF0A1C" w:rsidRPr="00B9640E">
        <w:rPr>
          <w:rFonts w:cstheme="minorHAnsi"/>
          <w:b/>
          <w:bCs/>
        </w:rPr>
        <w:t>Figure 5D and E</w:t>
      </w:r>
      <w:r w:rsidR="00EF0A1C" w:rsidRPr="00BD47DD">
        <w:rPr>
          <w:rFonts w:cstheme="minorHAnsi"/>
        </w:rPr>
        <w:t>). Interestingly</w:t>
      </w:r>
      <w:r w:rsidR="005523D0" w:rsidRPr="00BD47DD">
        <w:rPr>
          <w:rFonts w:cstheme="minorHAnsi"/>
        </w:rPr>
        <w:t>, PP</w:t>
      </w:r>
      <w:r w:rsidRPr="006A7592">
        <w:rPr>
          <w:rFonts w:cstheme="minorHAnsi"/>
        </w:rPr>
        <w:t xml:space="preserve">V correlated strongly with MILD </w:t>
      </w:r>
      <w:r w:rsidR="00EF0A1C" w:rsidRPr="00BD47DD">
        <w:rPr>
          <w:rFonts w:cstheme="minorHAnsi"/>
        </w:rPr>
        <w:t xml:space="preserve">at day 28 </w:t>
      </w:r>
      <w:r w:rsidRPr="006A7592">
        <w:rPr>
          <w:rFonts w:cstheme="minorHAnsi"/>
        </w:rPr>
        <w:t>(R</w:t>
      </w:r>
      <w:r w:rsidRPr="006A7592">
        <w:rPr>
          <w:rFonts w:cstheme="minorHAnsi"/>
          <w:vertAlign w:val="superscript"/>
        </w:rPr>
        <w:t>2</w:t>
      </w:r>
      <w:r w:rsidRPr="006A7592">
        <w:rPr>
          <w:rFonts w:cstheme="minorHAnsi"/>
          <w:color w:val="000000" w:themeColor="text1"/>
        </w:rPr>
        <w:t>=</w:t>
      </w:r>
      <w:r w:rsidR="00EF0A1C" w:rsidRPr="00BD47DD">
        <w:rPr>
          <w:rFonts w:cstheme="minorHAnsi"/>
        </w:rPr>
        <w:t>0.51)</w:t>
      </w:r>
      <w:r w:rsidRPr="006A7592">
        <w:rPr>
          <w:rFonts w:cstheme="minorHAnsi"/>
        </w:rPr>
        <w:t xml:space="preserve">, whereas at day </w:t>
      </w:r>
      <w:r w:rsidR="005523D0" w:rsidRPr="00BD47DD">
        <w:rPr>
          <w:rFonts w:cstheme="minorHAnsi"/>
        </w:rPr>
        <w:t xml:space="preserve">56, the correlation </w:t>
      </w:r>
      <w:r w:rsidRPr="006A7592">
        <w:rPr>
          <w:rFonts w:cstheme="minorHAnsi"/>
        </w:rPr>
        <w:t>was relatively weak (R</w:t>
      </w:r>
      <w:r w:rsidRPr="006A7592">
        <w:rPr>
          <w:rFonts w:cstheme="minorHAnsi"/>
          <w:vertAlign w:val="superscript"/>
        </w:rPr>
        <w:t>2</w:t>
      </w:r>
      <w:r w:rsidRPr="006A7592">
        <w:rPr>
          <w:rFonts w:cstheme="minorHAnsi"/>
          <w:color w:val="000000" w:themeColor="text1"/>
        </w:rPr>
        <w:t>=</w:t>
      </w:r>
      <w:r w:rsidR="00EF0A1C" w:rsidRPr="00BD47DD">
        <w:rPr>
          <w:rFonts w:cstheme="minorHAnsi"/>
        </w:rPr>
        <w:t xml:space="preserve">0.22; </w:t>
      </w:r>
      <w:r w:rsidR="00EF0A1C" w:rsidRPr="00B9640E">
        <w:rPr>
          <w:rFonts w:cstheme="minorHAnsi"/>
          <w:b/>
          <w:bCs/>
        </w:rPr>
        <w:t>Figure 5F</w:t>
      </w:r>
      <w:r w:rsidR="00EF0A1C" w:rsidRPr="00BD47DD">
        <w:rPr>
          <w:rFonts w:cstheme="minorHAnsi"/>
        </w:rPr>
        <w:t>).</w:t>
      </w:r>
      <w:r w:rsidR="008D0E30" w:rsidRPr="00BD47DD">
        <w:rPr>
          <w:rFonts w:cstheme="minorHAnsi"/>
        </w:rPr>
        <w:t xml:space="preserve"> </w:t>
      </w:r>
      <w:r w:rsidRPr="006A7592">
        <w:rPr>
          <w:rFonts w:cstheme="minorHAnsi"/>
        </w:rPr>
        <w:t xml:space="preserve">These changes in the aortic stiffness </w:t>
      </w:r>
      <w:r w:rsidR="007F4C6E" w:rsidRPr="006A7592">
        <w:rPr>
          <w:rFonts w:cstheme="minorHAnsi"/>
        </w:rPr>
        <w:t xml:space="preserve">were reflected in the </w:t>
      </w:r>
      <w:r w:rsidR="008D0E30" w:rsidRPr="00BD47DD">
        <w:rPr>
          <w:rFonts w:cstheme="minorHAnsi"/>
        </w:rPr>
        <w:t>increased collagen degradation and proteolytic activity</w:t>
      </w:r>
      <w:r w:rsidR="009A4AA5" w:rsidRPr="00BD47DD">
        <w:rPr>
          <w:rFonts w:cstheme="minorHAnsi"/>
        </w:rPr>
        <w:t xml:space="preserve"> with AngII and the attenuation by DAPT</w:t>
      </w:r>
      <w:r w:rsidR="008D0E30" w:rsidRPr="00BD47DD">
        <w:rPr>
          <w:rFonts w:cstheme="minorHAnsi"/>
        </w:rPr>
        <w:t xml:space="preserve"> (</w:t>
      </w:r>
      <w:r w:rsidR="008D0E30" w:rsidRPr="00B9640E">
        <w:rPr>
          <w:rFonts w:cstheme="minorHAnsi"/>
          <w:b/>
          <w:bCs/>
        </w:rPr>
        <w:t>Figure 5H</w:t>
      </w:r>
      <w:r w:rsidR="008D0E30" w:rsidRPr="00BD47DD">
        <w:rPr>
          <w:rFonts w:cstheme="minorHAnsi"/>
        </w:rPr>
        <w:t xml:space="preserve">). </w:t>
      </w:r>
      <w:r w:rsidR="00250846" w:rsidRPr="00BD47DD">
        <w:rPr>
          <w:rFonts w:cstheme="minorHAnsi"/>
        </w:rPr>
        <w:t>Th</w:t>
      </w:r>
      <w:r w:rsidR="00653FD9">
        <w:rPr>
          <w:rFonts w:cstheme="minorHAnsi"/>
        </w:rPr>
        <w:t xml:space="preserve">is </w:t>
      </w:r>
      <w:r w:rsidR="00B77EE2" w:rsidRPr="00BD47DD">
        <w:rPr>
          <w:rFonts w:cstheme="minorHAnsi"/>
        </w:rPr>
        <w:t>exampl</w:t>
      </w:r>
      <w:r w:rsidR="00250846" w:rsidRPr="00BD47DD">
        <w:rPr>
          <w:rFonts w:cstheme="minorHAnsi"/>
        </w:rPr>
        <w:t>e stud</w:t>
      </w:r>
      <w:r w:rsidR="00653FD9">
        <w:rPr>
          <w:rFonts w:cstheme="minorHAnsi"/>
        </w:rPr>
        <w:t>y</w:t>
      </w:r>
      <w:r w:rsidR="00250846" w:rsidRPr="00BD47DD">
        <w:rPr>
          <w:rFonts w:cstheme="minorHAnsi"/>
        </w:rPr>
        <w:t xml:space="preserve"> highlight</w:t>
      </w:r>
      <w:r w:rsidR="00653FD9">
        <w:rPr>
          <w:rFonts w:cstheme="minorHAnsi"/>
        </w:rPr>
        <w:t>s</w:t>
      </w:r>
      <w:r w:rsidR="00250846" w:rsidRPr="00BD47DD">
        <w:rPr>
          <w:rFonts w:cstheme="minorHAnsi"/>
        </w:rPr>
        <w:t xml:space="preserve"> the </w:t>
      </w:r>
      <w:r w:rsidR="00B77EE2" w:rsidRPr="00BD47DD">
        <w:rPr>
          <w:rFonts w:cstheme="minorHAnsi"/>
        </w:rPr>
        <w:t>potential value</w:t>
      </w:r>
      <w:r w:rsidR="00250846" w:rsidRPr="00BD47DD">
        <w:rPr>
          <w:rFonts w:cstheme="minorHAnsi"/>
        </w:rPr>
        <w:t xml:space="preserve"> of</w:t>
      </w:r>
      <w:r w:rsidR="003A0B01" w:rsidRPr="00BD47DD">
        <w:rPr>
          <w:rFonts w:cstheme="minorHAnsi"/>
        </w:rPr>
        <w:t xml:space="preserve"> ultrasound-based</w:t>
      </w:r>
      <w:r w:rsidR="00250846" w:rsidRPr="00BD47DD">
        <w:rPr>
          <w:rFonts w:cstheme="minorHAnsi"/>
        </w:rPr>
        <w:t xml:space="preserve"> aortic stiffness</w:t>
      </w:r>
      <w:r w:rsidR="00B77EE2" w:rsidRPr="00BD47DD">
        <w:rPr>
          <w:rFonts w:cstheme="minorHAnsi"/>
        </w:rPr>
        <w:t xml:space="preserve"> measurments</w:t>
      </w:r>
      <w:r w:rsidR="00250846" w:rsidRPr="00BD47DD">
        <w:rPr>
          <w:rFonts w:cstheme="minorHAnsi"/>
        </w:rPr>
        <w:t xml:space="preserve"> in </w:t>
      </w:r>
      <w:r w:rsidR="00B77EE2" w:rsidRPr="00BD47DD">
        <w:rPr>
          <w:rFonts w:cstheme="minorHAnsi"/>
        </w:rPr>
        <w:t>understand</w:t>
      </w:r>
      <w:r w:rsidR="00250846" w:rsidRPr="00BD47DD">
        <w:rPr>
          <w:rFonts w:cstheme="minorHAnsi"/>
        </w:rPr>
        <w:t xml:space="preserve">ing the </w:t>
      </w:r>
      <w:r w:rsidR="00B77EE2" w:rsidRPr="00BD47DD">
        <w:rPr>
          <w:rFonts w:cstheme="minorHAnsi"/>
        </w:rPr>
        <w:t xml:space="preserve">time-course and </w:t>
      </w:r>
      <w:r w:rsidR="00250846" w:rsidRPr="00BD47DD">
        <w:rPr>
          <w:rFonts w:cstheme="minorHAnsi"/>
        </w:rPr>
        <w:t xml:space="preserve">predictability of </w:t>
      </w:r>
      <w:r w:rsidR="00B77EE2" w:rsidRPr="00BD47DD">
        <w:rPr>
          <w:rFonts w:cstheme="minorHAnsi"/>
        </w:rPr>
        <w:t xml:space="preserve">both </w:t>
      </w:r>
      <w:r w:rsidR="00250846" w:rsidRPr="00BD47DD">
        <w:rPr>
          <w:rFonts w:cstheme="minorHAnsi"/>
        </w:rPr>
        <w:t>AAA progression and stability</w:t>
      </w:r>
      <w:r w:rsidR="00B77EE2" w:rsidRPr="00BD47DD">
        <w:rPr>
          <w:rFonts w:cstheme="minorHAnsi"/>
        </w:rPr>
        <w:t>.</w:t>
      </w:r>
      <w:r w:rsidR="00250846" w:rsidRPr="00BD47DD">
        <w:rPr>
          <w:rFonts w:cstheme="minorHAnsi"/>
        </w:rPr>
        <w:t xml:space="preserve"> </w:t>
      </w:r>
    </w:p>
    <w:p w14:paraId="36CE7F9A" w14:textId="77777777" w:rsidR="00B9640E" w:rsidRDefault="00B9640E" w:rsidP="00E05BCE">
      <w:pPr>
        <w:jc w:val="both"/>
        <w:rPr>
          <w:rFonts w:cstheme="minorHAnsi"/>
        </w:rPr>
      </w:pPr>
    </w:p>
    <w:p w14:paraId="0703D1DE" w14:textId="3AD8D001" w:rsidR="00283728" w:rsidRPr="00B9640E" w:rsidRDefault="00B77EE2" w:rsidP="00E05BCE">
      <w:pPr>
        <w:jc w:val="both"/>
        <w:rPr>
          <w:rFonts w:cstheme="minorHAnsi"/>
        </w:rPr>
      </w:pPr>
      <w:r w:rsidRPr="00BD47DD">
        <w:rPr>
          <w:rFonts w:cstheme="minorHAnsi"/>
        </w:rPr>
        <w:t>Further, the ultrasound based approach appears valuable in</w:t>
      </w:r>
      <w:r w:rsidR="00250846" w:rsidRPr="00BD47DD">
        <w:rPr>
          <w:rFonts w:cstheme="minorHAnsi"/>
        </w:rPr>
        <w:t xml:space="preserve"> </w:t>
      </w:r>
      <w:r w:rsidRPr="00BD47DD">
        <w:rPr>
          <w:rFonts w:cstheme="minorHAnsi"/>
        </w:rPr>
        <w:t>assess</w:t>
      </w:r>
      <w:r w:rsidR="00250846" w:rsidRPr="00BD47DD">
        <w:rPr>
          <w:rFonts w:cstheme="minorHAnsi"/>
        </w:rPr>
        <w:t xml:space="preserve">ing the </w:t>
      </w:r>
      <w:r w:rsidRPr="00BD47DD">
        <w:rPr>
          <w:rFonts w:cstheme="minorHAnsi"/>
        </w:rPr>
        <w:t xml:space="preserve">potential role for </w:t>
      </w:r>
      <w:r w:rsidR="00250846" w:rsidRPr="00BD47DD">
        <w:rPr>
          <w:rFonts w:cstheme="minorHAnsi"/>
        </w:rPr>
        <w:t>pharmacologic</w:t>
      </w:r>
      <w:r w:rsidRPr="00BD47DD">
        <w:rPr>
          <w:rFonts w:cstheme="minorHAnsi"/>
        </w:rPr>
        <w:t>al</w:t>
      </w:r>
      <w:r w:rsidR="00250846" w:rsidRPr="00BD47DD">
        <w:rPr>
          <w:rFonts w:cstheme="minorHAnsi"/>
        </w:rPr>
        <w:t xml:space="preserve"> </w:t>
      </w:r>
      <w:r w:rsidRPr="00BD47DD">
        <w:rPr>
          <w:rFonts w:cstheme="minorHAnsi"/>
        </w:rPr>
        <w:t>intervention</w:t>
      </w:r>
      <w:r w:rsidR="00250846" w:rsidRPr="00BD47DD">
        <w:rPr>
          <w:rFonts w:cstheme="minorHAnsi"/>
        </w:rPr>
        <w:t xml:space="preserve">s, </w:t>
      </w:r>
      <w:r w:rsidRPr="00BD47DD">
        <w:rPr>
          <w:rFonts w:cstheme="minorHAnsi"/>
        </w:rPr>
        <w:t>particularly</w:t>
      </w:r>
      <w:r w:rsidR="00250846" w:rsidRPr="00BD47DD">
        <w:rPr>
          <w:rFonts w:cstheme="minorHAnsi"/>
        </w:rPr>
        <w:t xml:space="preserve"> </w:t>
      </w:r>
      <w:r w:rsidRPr="00BD47DD">
        <w:rPr>
          <w:rFonts w:cstheme="minorHAnsi"/>
        </w:rPr>
        <w:t xml:space="preserve">in stages that are likely to </w:t>
      </w:r>
      <w:r w:rsidR="00250846" w:rsidRPr="00BD47DD">
        <w:rPr>
          <w:rFonts w:cstheme="minorHAnsi"/>
        </w:rPr>
        <w:t>be independent of changes</w:t>
      </w:r>
      <w:r w:rsidRPr="00BD47DD">
        <w:rPr>
          <w:rFonts w:cstheme="minorHAnsi"/>
        </w:rPr>
        <w:t xml:space="preserve"> </w:t>
      </w:r>
      <w:r w:rsidR="00250846" w:rsidRPr="00BD47DD">
        <w:rPr>
          <w:rFonts w:cstheme="minorHAnsi"/>
        </w:rPr>
        <w:t>in intra-luminal diam</w:t>
      </w:r>
      <w:r w:rsidR="00910D40" w:rsidRPr="00BD47DD">
        <w:rPr>
          <w:rFonts w:cstheme="minorHAnsi"/>
        </w:rPr>
        <w:t>e</w:t>
      </w:r>
      <w:r w:rsidR="00250846" w:rsidRPr="00BD47DD">
        <w:rPr>
          <w:rFonts w:cstheme="minorHAnsi"/>
        </w:rPr>
        <w:t>ter</w:t>
      </w:r>
      <w:r w:rsidRPr="00BD47DD">
        <w:rPr>
          <w:rFonts w:cstheme="minorHAnsi"/>
        </w:rPr>
        <w:t xml:space="preserve"> (i.e. beyond expectation for actual regression)</w:t>
      </w:r>
      <w:r w:rsidR="00250846" w:rsidRPr="00BD47DD">
        <w:rPr>
          <w:rFonts w:cstheme="minorHAnsi"/>
        </w:rPr>
        <w:t xml:space="preserve">.  </w:t>
      </w:r>
      <w:r w:rsidR="00FC6FF8" w:rsidRPr="006A7592">
        <w:rPr>
          <w:rFonts w:cstheme="minorHAnsi"/>
          <w:color w:val="000000" w:themeColor="text1"/>
        </w:rPr>
        <w:t xml:space="preserve">In summary, </w:t>
      </w:r>
      <w:r w:rsidR="00A34BB6" w:rsidRPr="006A7592">
        <w:rPr>
          <w:rFonts w:cstheme="minorHAnsi"/>
          <w:color w:val="000000" w:themeColor="text1"/>
        </w:rPr>
        <w:t>detailed</w:t>
      </w:r>
      <w:r w:rsidR="001B28CA" w:rsidRPr="006A7592">
        <w:rPr>
          <w:rFonts w:cstheme="minorHAnsi"/>
          <w:color w:val="000000" w:themeColor="text1"/>
        </w:rPr>
        <w:t xml:space="preserve"> understanding </w:t>
      </w:r>
      <w:r w:rsidR="00D809DC" w:rsidRPr="006A7592">
        <w:rPr>
          <w:rFonts w:cstheme="minorHAnsi"/>
          <w:color w:val="000000" w:themeColor="text1"/>
        </w:rPr>
        <w:t xml:space="preserve">and usage </w:t>
      </w:r>
      <w:r w:rsidR="001B28CA" w:rsidRPr="006A7592">
        <w:rPr>
          <w:rFonts w:cstheme="minorHAnsi"/>
          <w:color w:val="000000" w:themeColor="text1"/>
        </w:rPr>
        <w:t xml:space="preserve">of such technology will benefit in evaluating the prognosis of AAA at </w:t>
      </w:r>
      <w:r w:rsidR="00A34BB6" w:rsidRPr="006A7592">
        <w:rPr>
          <w:rFonts w:cstheme="minorHAnsi"/>
          <w:color w:val="000000" w:themeColor="text1"/>
        </w:rPr>
        <w:t xml:space="preserve">an </w:t>
      </w:r>
      <w:r w:rsidR="001B28CA" w:rsidRPr="006A7592">
        <w:rPr>
          <w:rFonts w:cstheme="minorHAnsi"/>
          <w:color w:val="000000" w:themeColor="text1"/>
        </w:rPr>
        <w:t xml:space="preserve">early stage of the disease for </w:t>
      </w:r>
      <w:r w:rsidR="003F7B69" w:rsidRPr="006A7592">
        <w:rPr>
          <w:rFonts w:cstheme="minorHAnsi"/>
          <w:color w:val="000000" w:themeColor="text1"/>
        </w:rPr>
        <w:t>effective</w:t>
      </w:r>
      <w:r w:rsidR="001B28CA" w:rsidRPr="006A7592">
        <w:rPr>
          <w:rFonts w:cstheme="minorHAnsi"/>
          <w:color w:val="000000" w:themeColor="text1"/>
        </w:rPr>
        <w:t xml:space="preserve"> therapeutic interventions.</w:t>
      </w:r>
    </w:p>
    <w:p w14:paraId="114A9546" w14:textId="77777777" w:rsidR="004B1987" w:rsidRPr="006A7592" w:rsidRDefault="004B1987" w:rsidP="00E05BCE">
      <w:pPr>
        <w:jc w:val="both"/>
        <w:rPr>
          <w:rFonts w:cstheme="minorHAnsi"/>
          <w:b/>
        </w:rPr>
      </w:pPr>
    </w:p>
    <w:p w14:paraId="692A252C" w14:textId="39DA4A62" w:rsidR="004B1987" w:rsidRPr="006A7592" w:rsidRDefault="00975EB9" w:rsidP="00E05BCE">
      <w:pPr>
        <w:jc w:val="both"/>
        <w:rPr>
          <w:rFonts w:cstheme="minorHAnsi"/>
          <w:b/>
        </w:rPr>
      </w:pPr>
      <w:r w:rsidRPr="006A7592">
        <w:rPr>
          <w:rFonts w:cstheme="minorHAnsi"/>
          <w:b/>
        </w:rPr>
        <w:t>ACKNOWLEDGMENTS</w:t>
      </w:r>
    </w:p>
    <w:p w14:paraId="277AE631" w14:textId="04ECD90D" w:rsidR="004B1987" w:rsidRDefault="004B1987" w:rsidP="00E05BCE">
      <w:pPr>
        <w:jc w:val="both"/>
        <w:rPr>
          <w:rFonts w:cstheme="minorHAnsi"/>
        </w:rPr>
      </w:pPr>
      <w:r w:rsidRPr="006A7592">
        <w:rPr>
          <w:rFonts w:cstheme="minorHAnsi"/>
        </w:rPr>
        <w:t>This work was supported by R01HL124155 (CPH) and funding from the Research Institute at the University of Missouri to CPH.</w:t>
      </w:r>
    </w:p>
    <w:p w14:paraId="0D4F8145" w14:textId="362610F2" w:rsidR="00BB7CD6" w:rsidRDefault="00BB7CD6" w:rsidP="00E05BCE">
      <w:pPr>
        <w:jc w:val="both"/>
        <w:rPr>
          <w:rFonts w:cstheme="minorHAnsi"/>
        </w:rPr>
      </w:pPr>
    </w:p>
    <w:p w14:paraId="29644A31" w14:textId="77777777" w:rsidR="00BB7CD6" w:rsidRPr="006A7592" w:rsidRDefault="00BB7CD6" w:rsidP="00BB7CD6">
      <w:pPr>
        <w:jc w:val="both"/>
        <w:rPr>
          <w:rFonts w:cstheme="minorHAnsi"/>
          <w:b/>
          <w:noProof/>
        </w:rPr>
      </w:pPr>
      <w:r w:rsidRPr="006A7592">
        <w:rPr>
          <w:rFonts w:cstheme="minorHAnsi"/>
          <w:b/>
          <w:noProof/>
        </w:rPr>
        <w:t>DISCLOSURES</w:t>
      </w:r>
    </w:p>
    <w:p w14:paraId="077F12F8" w14:textId="77777777" w:rsidR="00BB7CD6" w:rsidRPr="006A7592" w:rsidRDefault="00BB7CD6" w:rsidP="00BB7CD6">
      <w:pPr>
        <w:jc w:val="both"/>
        <w:rPr>
          <w:rFonts w:cstheme="minorHAnsi"/>
          <w:noProof/>
        </w:rPr>
      </w:pPr>
      <w:r w:rsidRPr="006A7592">
        <w:rPr>
          <w:rFonts w:cstheme="minorHAnsi"/>
          <w:noProof/>
        </w:rPr>
        <w:t>The authors have nothing to disclose.</w:t>
      </w:r>
    </w:p>
    <w:p w14:paraId="29CF6560" w14:textId="77777777" w:rsidR="00975EB9" w:rsidRDefault="00975EB9" w:rsidP="00E05BCE">
      <w:pPr>
        <w:jc w:val="both"/>
        <w:rPr>
          <w:rFonts w:cstheme="minorHAnsi"/>
          <w:b/>
        </w:rPr>
      </w:pPr>
    </w:p>
    <w:p w14:paraId="12A3EE7C" w14:textId="7543290C" w:rsidR="00283728" w:rsidRPr="00975EB9" w:rsidRDefault="0043259D" w:rsidP="00E05BCE">
      <w:pPr>
        <w:jc w:val="both"/>
        <w:rPr>
          <w:rFonts w:cstheme="minorHAnsi"/>
          <w:b/>
        </w:rPr>
      </w:pPr>
      <w:r w:rsidRPr="006A7592">
        <w:rPr>
          <w:rFonts w:cstheme="minorHAnsi"/>
          <w:b/>
        </w:rPr>
        <w:t>REFERENCES</w:t>
      </w:r>
    </w:p>
    <w:p w14:paraId="7CA3C655" w14:textId="77777777" w:rsidR="00FC66D3" w:rsidRPr="00FC66D3" w:rsidRDefault="00206890" w:rsidP="00FC66D3">
      <w:pPr>
        <w:pStyle w:val="EndNoteBibliography"/>
      </w:pPr>
      <w:r w:rsidRPr="006A7592">
        <w:rPr>
          <w:rFonts w:asciiTheme="minorHAnsi" w:hAnsiTheme="minorHAnsi" w:cstheme="minorHAnsi"/>
        </w:rPr>
        <w:fldChar w:fldCharType="begin"/>
      </w:r>
      <w:r w:rsidRPr="006A7592">
        <w:rPr>
          <w:rFonts w:asciiTheme="minorHAnsi" w:hAnsiTheme="minorHAnsi" w:cstheme="minorHAnsi"/>
        </w:rPr>
        <w:instrText xml:space="preserve"> ADDIN EN.REFLIST </w:instrText>
      </w:r>
      <w:r w:rsidRPr="006A7592">
        <w:rPr>
          <w:rFonts w:asciiTheme="minorHAnsi" w:hAnsiTheme="minorHAnsi" w:cstheme="minorHAnsi"/>
        </w:rPr>
        <w:fldChar w:fldCharType="separate"/>
      </w:r>
      <w:r w:rsidR="00FC66D3" w:rsidRPr="00FC66D3">
        <w:t>1.</w:t>
      </w:r>
      <w:r w:rsidR="00FC66D3" w:rsidRPr="00FC66D3">
        <w:tab/>
        <w:t xml:space="preserve">Wanhainen A. How to Define an Abdominal Aortic Aneurysm — Influence on Epidemiology and Clinical Practice. </w:t>
      </w:r>
      <w:r w:rsidR="00FC66D3" w:rsidRPr="00FC66D3">
        <w:rPr>
          <w:i/>
        </w:rPr>
        <w:t>Scandinavian Journal of Surgery</w:t>
      </w:r>
      <w:r w:rsidR="00FC66D3" w:rsidRPr="00FC66D3">
        <w:t>. 2008;97:105-109.</w:t>
      </w:r>
    </w:p>
    <w:p w14:paraId="40B49E4D" w14:textId="77777777" w:rsidR="00FC66D3" w:rsidRPr="00FC66D3" w:rsidRDefault="00FC66D3" w:rsidP="00FC66D3">
      <w:pPr>
        <w:pStyle w:val="EndNoteBibliography"/>
      </w:pPr>
      <w:r w:rsidRPr="00FC66D3">
        <w:t>2.</w:t>
      </w:r>
      <w:r w:rsidRPr="00FC66D3">
        <w:tab/>
        <w:t xml:space="preserve">Benjamin EJ, et al. Heart Disease and Stroke Statistics—2018 Update: A Report From the American Heart Association. </w:t>
      </w:r>
      <w:r w:rsidRPr="00FC66D3">
        <w:rPr>
          <w:i/>
        </w:rPr>
        <w:t>Circulation</w:t>
      </w:r>
      <w:r w:rsidRPr="00FC66D3">
        <w:t>. 2018;137:e67-e492.</w:t>
      </w:r>
    </w:p>
    <w:p w14:paraId="17B1DEF3" w14:textId="77777777" w:rsidR="00FC66D3" w:rsidRPr="00FC66D3" w:rsidRDefault="00FC66D3" w:rsidP="00FC66D3">
      <w:pPr>
        <w:pStyle w:val="EndNoteBibliography"/>
      </w:pPr>
      <w:r w:rsidRPr="00FC66D3">
        <w:lastRenderedPageBreak/>
        <w:t>3.</w:t>
      </w:r>
      <w:r w:rsidRPr="00FC66D3">
        <w:tab/>
        <w:t xml:space="preserve">Xu J and Shi G-P. Vascular wall extracellular matrix proteins and vascular diseases. </w:t>
      </w:r>
      <w:r w:rsidRPr="00FC66D3">
        <w:rPr>
          <w:i/>
        </w:rPr>
        <w:t>Biochimica et biophysica acta</w:t>
      </w:r>
      <w:r w:rsidRPr="00FC66D3">
        <w:t>. 2014;1842:2106-2119.</w:t>
      </w:r>
    </w:p>
    <w:p w14:paraId="2129FD98" w14:textId="77777777" w:rsidR="00FC66D3" w:rsidRPr="00FC66D3" w:rsidRDefault="00FC66D3" w:rsidP="00FC66D3">
      <w:pPr>
        <w:pStyle w:val="EndNoteBibliography"/>
      </w:pPr>
      <w:r w:rsidRPr="00FC66D3">
        <w:t>4.</w:t>
      </w:r>
      <w:r w:rsidRPr="00FC66D3">
        <w:tab/>
        <w:t xml:space="preserve">Daugherty A, Manning MW and Cassis LA. Angiotensin II promotes atherosclerotic lesions and aneurysms in apolipoprotein E-deficient mice. </w:t>
      </w:r>
      <w:r w:rsidRPr="00FC66D3">
        <w:rPr>
          <w:i/>
        </w:rPr>
        <w:t>J Clin Invest</w:t>
      </w:r>
      <w:r w:rsidRPr="00FC66D3">
        <w:t>. 2000;105:1605-12.</w:t>
      </w:r>
    </w:p>
    <w:p w14:paraId="0CF21B46" w14:textId="77777777" w:rsidR="00FC66D3" w:rsidRPr="00FC66D3" w:rsidRDefault="00FC66D3" w:rsidP="00FC66D3">
      <w:pPr>
        <w:pStyle w:val="EndNoteBibliography"/>
      </w:pPr>
      <w:r w:rsidRPr="00FC66D3">
        <w:t>5.</w:t>
      </w:r>
      <w:r w:rsidRPr="00FC66D3">
        <w:tab/>
        <w:t xml:space="preserve">Au - Sawada H, et al. Ultrasound Imaging of the Thoracic and Abdominal Aorta in Mice to Determine Aneurysm Dimensions. </w:t>
      </w:r>
      <w:r w:rsidRPr="00FC66D3">
        <w:rPr>
          <w:i/>
        </w:rPr>
        <w:t>JoVE</w:t>
      </w:r>
      <w:r w:rsidRPr="00FC66D3">
        <w:t>. 2019:e59013.</w:t>
      </w:r>
    </w:p>
    <w:p w14:paraId="0DAE0DB3" w14:textId="77777777" w:rsidR="00FC66D3" w:rsidRPr="00FC66D3" w:rsidRDefault="00FC66D3" w:rsidP="00FC66D3">
      <w:pPr>
        <w:pStyle w:val="EndNoteBibliography"/>
      </w:pPr>
      <w:r w:rsidRPr="00FC66D3">
        <w:t>6.</w:t>
      </w:r>
      <w:r w:rsidRPr="00FC66D3">
        <w:tab/>
        <w:t xml:space="preserve">Raaz U, et al. Segmental Aortic Stiffening Contributes to Experimental Abdominal Aortic Aneurysm Development. </w:t>
      </w:r>
      <w:r w:rsidRPr="00FC66D3">
        <w:rPr>
          <w:i/>
        </w:rPr>
        <w:t>Circulation</w:t>
      </w:r>
      <w:r w:rsidRPr="00FC66D3">
        <w:t>. 2015;131:1783-1795.</w:t>
      </w:r>
    </w:p>
    <w:p w14:paraId="4614937B" w14:textId="77777777" w:rsidR="00FC66D3" w:rsidRPr="00FC66D3" w:rsidRDefault="00FC66D3" w:rsidP="00FC66D3">
      <w:pPr>
        <w:pStyle w:val="EndNoteBibliography"/>
      </w:pPr>
      <w:r w:rsidRPr="00FC66D3">
        <w:t>7.</w:t>
      </w:r>
      <w:r w:rsidRPr="00FC66D3">
        <w:tab/>
        <w:t xml:space="preserve">van Disseldorp EMJ, et al. Influence of limited field-of-view on wall stress analysis in abdominal aortic aneurysms. </w:t>
      </w:r>
      <w:r w:rsidRPr="00FC66D3">
        <w:rPr>
          <w:i/>
        </w:rPr>
        <w:t>Journal of Biomechanics</w:t>
      </w:r>
      <w:r w:rsidRPr="00FC66D3">
        <w:t>. 2016;49:2405-2412.</w:t>
      </w:r>
    </w:p>
    <w:p w14:paraId="7E52540C" w14:textId="77777777" w:rsidR="00FC66D3" w:rsidRPr="00FC66D3" w:rsidRDefault="00FC66D3" w:rsidP="00FC66D3">
      <w:pPr>
        <w:pStyle w:val="EndNoteBibliography"/>
      </w:pPr>
      <w:r w:rsidRPr="00FC66D3">
        <w:t>8.</w:t>
      </w:r>
      <w:r w:rsidRPr="00FC66D3">
        <w:tab/>
        <w:t xml:space="preserve">Miyatani M, et al. Pulse wave velocity for assessment of arterial stiffness among people with spinal cord injury: a pilot study. </w:t>
      </w:r>
      <w:r w:rsidRPr="00FC66D3">
        <w:rPr>
          <w:i/>
        </w:rPr>
        <w:t>J Spinal Cord Med</w:t>
      </w:r>
      <w:r w:rsidRPr="00FC66D3">
        <w:t>. 2009;32:72-78.</w:t>
      </w:r>
    </w:p>
    <w:p w14:paraId="3594C2F8" w14:textId="77777777" w:rsidR="00FC66D3" w:rsidRPr="00FC66D3" w:rsidRDefault="00FC66D3" w:rsidP="00FC66D3">
      <w:pPr>
        <w:pStyle w:val="EndNoteBibliography"/>
      </w:pPr>
      <w:r w:rsidRPr="00FC66D3">
        <w:t>9.</w:t>
      </w:r>
      <w:r w:rsidRPr="00FC66D3">
        <w:tab/>
        <w:t xml:space="preserve">Sharma N, et al. Deficiency of IL12p40 (Interleukin 12 p40) Promotes Ang II (Angiotensin II)-Induced Abdominal Aortic Aneurysm. </w:t>
      </w:r>
      <w:r w:rsidRPr="00FC66D3">
        <w:rPr>
          <w:i/>
        </w:rPr>
        <w:t>Arteriosclerosis, thrombosis, and vascular biology</w:t>
      </w:r>
      <w:r w:rsidRPr="00FC66D3">
        <w:t>. 2019;39:212-223.</w:t>
      </w:r>
    </w:p>
    <w:p w14:paraId="109F4DFD" w14:textId="77777777" w:rsidR="00FC66D3" w:rsidRPr="00FC66D3" w:rsidRDefault="00FC66D3" w:rsidP="00FC66D3">
      <w:pPr>
        <w:pStyle w:val="EndNoteBibliography"/>
      </w:pPr>
      <w:r w:rsidRPr="00FC66D3">
        <w:t>10.</w:t>
      </w:r>
      <w:r w:rsidRPr="00FC66D3">
        <w:tab/>
        <w:t xml:space="preserve">Raaz U, et al. Segmental Aortic Stiffening Contributes to Experimental Abdominal Aortic Aneurysm Development. </w:t>
      </w:r>
      <w:r w:rsidRPr="00FC66D3">
        <w:rPr>
          <w:i/>
        </w:rPr>
        <w:t>Circulation</w:t>
      </w:r>
      <w:r w:rsidRPr="00FC66D3">
        <w:t>. 2015;131:1783-1795.</w:t>
      </w:r>
    </w:p>
    <w:p w14:paraId="1A0CD8E9" w14:textId="77777777" w:rsidR="00FC66D3" w:rsidRPr="00FC66D3" w:rsidRDefault="00FC66D3" w:rsidP="00FC66D3">
      <w:pPr>
        <w:pStyle w:val="EndNoteBibliography"/>
      </w:pPr>
      <w:r w:rsidRPr="00FC66D3">
        <w:t>11.</w:t>
      </w:r>
      <w:r w:rsidRPr="00FC66D3">
        <w:tab/>
        <w:t xml:space="preserve">Bray SJ. Notch signalling: a simple pathway becomes complex. </w:t>
      </w:r>
      <w:r w:rsidRPr="00FC66D3">
        <w:rPr>
          <w:i/>
        </w:rPr>
        <w:t>Nat Rev Mol Cell Biol</w:t>
      </w:r>
      <w:r w:rsidRPr="00FC66D3">
        <w:t>. 2006;7:678-89.</w:t>
      </w:r>
    </w:p>
    <w:p w14:paraId="3242909E" w14:textId="77777777" w:rsidR="00FC66D3" w:rsidRPr="00FC66D3" w:rsidRDefault="00FC66D3" w:rsidP="00FC66D3">
      <w:pPr>
        <w:pStyle w:val="EndNoteBibliography"/>
      </w:pPr>
      <w:r w:rsidRPr="00FC66D3">
        <w:t>12.</w:t>
      </w:r>
      <w:r w:rsidRPr="00FC66D3">
        <w:tab/>
        <w:t xml:space="preserve">Hans CP, et al. Inhibition of Notch1 signaling reduces abdominal aortic aneurysm in mice by attenuating macrophage-mediated inflammation. </w:t>
      </w:r>
      <w:r w:rsidRPr="00FC66D3">
        <w:rPr>
          <w:i/>
        </w:rPr>
        <w:t>Arterioscler Thromb Vasc Biol</w:t>
      </w:r>
      <w:r w:rsidRPr="00FC66D3">
        <w:t>. 2012;32:3012-23.</w:t>
      </w:r>
    </w:p>
    <w:p w14:paraId="357CBB30" w14:textId="77777777" w:rsidR="00FC66D3" w:rsidRPr="00FC66D3" w:rsidRDefault="00FC66D3" w:rsidP="00FC66D3">
      <w:pPr>
        <w:pStyle w:val="EndNoteBibliography"/>
      </w:pPr>
      <w:r w:rsidRPr="00FC66D3">
        <w:t>13.</w:t>
      </w:r>
      <w:r w:rsidRPr="00FC66D3">
        <w:tab/>
        <w:t xml:space="preserve">Cheng J, Koenig SN, Kuivaniemi HS, Garg V and Hans CP. Pharmacological inhibitor of notch signaling stabilizes the progression of small abdominal aortic aneurysm in a mouse model. </w:t>
      </w:r>
      <w:r w:rsidRPr="00FC66D3">
        <w:rPr>
          <w:i/>
        </w:rPr>
        <w:t>J Am Heart Assoc</w:t>
      </w:r>
      <w:r w:rsidRPr="00FC66D3">
        <w:t>. 2014;3:e001064.</w:t>
      </w:r>
    </w:p>
    <w:p w14:paraId="04AECB17" w14:textId="77777777" w:rsidR="00FC66D3" w:rsidRPr="00FC66D3" w:rsidRDefault="00FC66D3" w:rsidP="00FC66D3">
      <w:pPr>
        <w:pStyle w:val="EndNoteBibliography"/>
      </w:pPr>
      <w:r w:rsidRPr="00FC66D3">
        <w:t>14.</w:t>
      </w:r>
      <w:r w:rsidRPr="00FC66D3">
        <w:tab/>
        <w:t xml:space="preserve">Hans CP, et al. Transcriptomics analysis reveals new insights into the roles of Notch1 signaling on macrophage polarization. </w:t>
      </w:r>
      <w:r w:rsidRPr="00FC66D3">
        <w:rPr>
          <w:i/>
        </w:rPr>
        <w:t>The Journal of Immunology</w:t>
      </w:r>
      <w:r w:rsidRPr="00FC66D3">
        <w:t>. 2018;200:164.13.</w:t>
      </w:r>
    </w:p>
    <w:p w14:paraId="7ED0A554" w14:textId="77777777" w:rsidR="00FC66D3" w:rsidRPr="00FC66D3" w:rsidRDefault="00FC66D3" w:rsidP="00FC66D3">
      <w:pPr>
        <w:pStyle w:val="EndNoteBibliography"/>
      </w:pPr>
      <w:r w:rsidRPr="00FC66D3">
        <w:t>15.</w:t>
      </w:r>
      <w:r w:rsidRPr="00FC66D3">
        <w:tab/>
        <w:t xml:space="preserve">Paraskevas KI, et al. Evaluation of aortic stiffness (aortic pulse-wave velocity) before and after elective abdominal aortic aneurysm repair procedures: a pilot study. </w:t>
      </w:r>
      <w:r w:rsidRPr="00FC66D3">
        <w:rPr>
          <w:i/>
        </w:rPr>
        <w:t>Open Cardiovasc Med J</w:t>
      </w:r>
      <w:r w:rsidRPr="00FC66D3">
        <w:t>. 2009;3:173-175.</w:t>
      </w:r>
    </w:p>
    <w:p w14:paraId="7318741F" w14:textId="77777777" w:rsidR="00FC66D3" w:rsidRPr="00FC66D3" w:rsidRDefault="00FC66D3" w:rsidP="00FC66D3">
      <w:pPr>
        <w:pStyle w:val="EndNoteBibliography"/>
      </w:pPr>
      <w:r w:rsidRPr="00FC66D3">
        <w:t>16.</w:t>
      </w:r>
      <w:r w:rsidRPr="00FC66D3">
        <w:tab/>
        <w:t xml:space="preserve">Fortier C, Desjardins MP and Agharazii M. Aortic-Brachial Pulse Wave Velocity Ratio: A Measure of Arterial Stiffness Gradient Not Affected by Mean Arterial Pressure. </w:t>
      </w:r>
      <w:r w:rsidRPr="00FC66D3">
        <w:rPr>
          <w:i/>
        </w:rPr>
        <w:t>Pulse</w:t>
      </w:r>
      <w:r w:rsidRPr="00FC66D3">
        <w:t>. 2017;5:117-124.</w:t>
      </w:r>
    </w:p>
    <w:p w14:paraId="0624B442" w14:textId="77777777" w:rsidR="00FC66D3" w:rsidRPr="00FC66D3" w:rsidRDefault="00FC66D3" w:rsidP="00FC66D3">
      <w:pPr>
        <w:pStyle w:val="EndNoteBibliography"/>
      </w:pPr>
      <w:r w:rsidRPr="00FC66D3">
        <w:t>17.</w:t>
      </w:r>
      <w:r w:rsidRPr="00FC66D3">
        <w:tab/>
        <w:t xml:space="preserve">Golledge J. Abdominal aortic aneurysm: update on pathogenesis and medical treatments. </w:t>
      </w:r>
      <w:r w:rsidRPr="00FC66D3">
        <w:rPr>
          <w:i/>
        </w:rPr>
        <w:t>Nature Reviews Cardiology</w:t>
      </w:r>
      <w:r w:rsidRPr="00FC66D3">
        <w:t>. 2018.</w:t>
      </w:r>
    </w:p>
    <w:p w14:paraId="1B992271" w14:textId="77777777" w:rsidR="00FC66D3" w:rsidRPr="00FC66D3" w:rsidRDefault="00FC66D3" w:rsidP="00FC66D3">
      <w:pPr>
        <w:pStyle w:val="EndNoteBibliography"/>
      </w:pPr>
      <w:r w:rsidRPr="00FC66D3">
        <w:t>18.</w:t>
      </w:r>
      <w:r w:rsidRPr="00FC66D3">
        <w:tab/>
        <w:t xml:space="preserve">Choksy SA, Wilmink AB and Quick CR. Ruptured abdominal aortic aneurysm in the Huntingdon district: a 10-year experience. </w:t>
      </w:r>
      <w:r w:rsidRPr="00FC66D3">
        <w:rPr>
          <w:i/>
        </w:rPr>
        <w:t>Annals of the Royal College of Surgeons of England</w:t>
      </w:r>
      <w:r w:rsidRPr="00FC66D3">
        <w:t>. 1999;81:27-31.</w:t>
      </w:r>
    </w:p>
    <w:p w14:paraId="5E5CF23E" w14:textId="13B14724" w:rsidR="00FC66D3" w:rsidRPr="00FC66D3" w:rsidDel="007E6EBD" w:rsidRDefault="00FC66D3" w:rsidP="007E6EBD">
      <w:pPr>
        <w:pStyle w:val="EndNoteBibliography"/>
        <w:rPr>
          <w:del w:id="178" w:author="Author" w:date="2019-09-03T13:58:00Z"/>
        </w:rPr>
      </w:pPr>
      <w:r w:rsidRPr="00FC66D3">
        <w:t>19.</w:t>
      </w:r>
      <w:r w:rsidRPr="00FC66D3">
        <w:tab/>
        <w:t xml:space="preserve">Luo F, Zhou X-L, Li J-J and Hui R-T. Inflammatory response is associated with aortic dissection. </w:t>
      </w:r>
      <w:r w:rsidRPr="00FC66D3">
        <w:rPr>
          <w:i/>
        </w:rPr>
        <w:t>Ageing Research Reviews</w:t>
      </w:r>
      <w:r w:rsidRPr="00FC66D3">
        <w:t>. 2009;8:31-35.</w:t>
      </w:r>
    </w:p>
    <w:p w14:paraId="69C299EC" w14:textId="193849BB" w:rsidR="00734620" w:rsidRPr="006A7592" w:rsidDel="007E6EBD" w:rsidRDefault="00206890">
      <w:pPr>
        <w:pStyle w:val="EndNoteBibliography"/>
        <w:rPr>
          <w:del w:id="179" w:author="Author" w:date="2019-09-03T13:58:00Z"/>
          <w:rFonts w:cstheme="minorHAnsi"/>
        </w:rPr>
        <w:pPrChange w:id="180" w:author="Author" w:date="2019-09-03T13:58:00Z">
          <w:pPr>
            <w:jc w:val="both"/>
          </w:pPr>
        </w:pPrChange>
      </w:pPr>
      <w:r w:rsidRPr="006A7592">
        <w:rPr>
          <w:rFonts w:cstheme="minorHAnsi"/>
        </w:rPr>
        <w:fldChar w:fldCharType="end"/>
      </w:r>
    </w:p>
    <w:p w14:paraId="6997D483" w14:textId="77777777" w:rsidR="00734620" w:rsidRPr="006A7592" w:rsidDel="007E6EBD" w:rsidRDefault="00734620">
      <w:pPr>
        <w:pStyle w:val="EndNoteBibliography"/>
        <w:rPr>
          <w:del w:id="181" w:author="Author" w:date="2019-09-03T13:58:00Z"/>
          <w:rFonts w:cstheme="minorHAnsi"/>
        </w:rPr>
        <w:pPrChange w:id="182" w:author="Author" w:date="2019-09-03T13:58:00Z">
          <w:pPr>
            <w:jc w:val="both"/>
          </w:pPr>
        </w:pPrChange>
      </w:pPr>
      <w:del w:id="183" w:author="Author" w:date="2019-09-03T13:58:00Z">
        <w:r w:rsidRPr="006A7592" w:rsidDel="007E6EBD">
          <w:rPr>
            <w:rFonts w:cstheme="minorHAnsi"/>
          </w:rPr>
          <w:br w:type="page"/>
        </w:r>
      </w:del>
    </w:p>
    <w:p w14:paraId="658E4541" w14:textId="08FFAF4C" w:rsidR="00206890" w:rsidRPr="00BD47DD" w:rsidDel="007E6EBD" w:rsidRDefault="00206890" w:rsidP="007E6EBD">
      <w:pPr>
        <w:jc w:val="both"/>
        <w:rPr>
          <w:del w:id="184" w:author="Author" w:date="2019-09-03T13:58:00Z"/>
          <w:rFonts w:cstheme="minorHAnsi"/>
        </w:rPr>
      </w:pPr>
    </w:p>
    <w:p w14:paraId="0FD1FFC1" w14:textId="77777777" w:rsidR="00206890" w:rsidRPr="00BD47DD" w:rsidDel="007E6EBD" w:rsidRDefault="00206890" w:rsidP="007E6EBD">
      <w:pPr>
        <w:jc w:val="both"/>
        <w:rPr>
          <w:del w:id="185" w:author="Author" w:date="2019-09-03T13:58:00Z"/>
          <w:rFonts w:cstheme="minorHAnsi"/>
        </w:rPr>
      </w:pPr>
    </w:p>
    <w:p w14:paraId="7937B76A" w14:textId="0DDFE046" w:rsidR="00206890" w:rsidRPr="00BD47DD" w:rsidRDefault="00086899">
      <w:pPr>
        <w:pStyle w:val="EndNoteBibliography"/>
        <w:pPrChange w:id="186" w:author="Author" w:date="2019-09-03T13:58:00Z">
          <w:pPr>
            <w:jc w:val="both"/>
          </w:pPr>
        </w:pPrChange>
      </w:pPr>
      <w:r>
        <w:fldChar w:fldCharType="begin"/>
      </w:r>
      <w:r>
        <w:instrText xml:space="preserve"> ADDIN </w:instrText>
      </w:r>
      <w:r>
        <w:fldChar w:fldCharType="end"/>
      </w:r>
    </w:p>
    <w:sectPr w:rsidR="00206890" w:rsidRPr="00BD47DD" w:rsidSect="00975EB9">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6" w:author="Author" w:date="2019-08-23T10:07:00Z" w:initials="A">
    <w:p w14:paraId="00B1BC49" w14:textId="77777777" w:rsidR="006A7DEA" w:rsidRDefault="006A7DEA">
      <w:pPr>
        <w:pStyle w:val="CommentText"/>
      </w:pPr>
      <w:r>
        <w:rPr>
          <w:rStyle w:val="CommentReference"/>
        </w:rPr>
        <w:annotationRef/>
      </w:r>
      <w:r>
        <w:t xml:space="preserve">I have highlighted steps which will be used for filming purpose. Please check and approve/edit. </w:t>
      </w:r>
    </w:p>
    <w:p w14:paraId="255D21AB" w14:textId="77777777" w:rsidR="006A7DEA" w:rsidRDefault="006A7DEA">
      <w:pPr>
        <w:pStyle w:val="CommentText"/>
      </w:pPr>
    </w:p>
    <w:p w14:paraId="7E8BCE94" w14:textId="0F16431E" w:rsidR="006A7DEA" w:rsidRDefault="006A7DEA">
      <w:pPr>
        <w:pStyle w:val="CommentText"/>
      </w:pPr>
      <w:r>
        <w:t xml:space="preserve">Please ensure that the highlighting is no more than 2.75 pages including headings and spacings and is in line with the title of the manuscript. </w:t>
      </w:r>
    </w:p>
    <w:p w14:paraId="64199A3B" w14:textId="324C6739" w:rsidR="00EB0282" w:rsidRDefault="00EB0282">
      <w:pPr>
        <w:pStyle w:val="CommentText"/>
      </w:pPr>
    </w:p>
  </w:comment>
  <w:comment w:id="67" w:author="Author" w:date="2019-08-29T10:26:00Z" w:initials="A">
    <w:p w14:paraId="48957EE4" w14:textId="118DD98F" w:rsidR="00EB0282" w:rsidRDefault="00EB0282">
      <w:pPr>
        <w:pStyle w:val="CommentText"/>
      </w:pPr>
      <w:r>
        <w:rPr>
          <w:rStyle w:val="CommentReference"/>
        </w:rPr>
        <w:annotationRef/>
      </w:r>
      <w:r>
        <w:t>The highlighted portion is less than 2.75 pages a</w:t>
      </w:r>
      <w:r w:rsidR="00F44596">
        <w:t>nd is according to JOVE guideli</w:t>
      </w:r>
      <w:r>
        <w:t>n</w:t>
      </w:r>
      <w:r w:rsidR="00F44596">
        <w:t>e</w:t>
      </w:r>
      <w:r>
        <w:t>s.</w:t>
      </w:r>
    </w:p>
  </w:comment>
  <w:comment w:id="69" w:author="Author" w:date="2019-08-23T10:19:00Z" w:initials="A">
    <w:p w14:paraId="0A31A06C" w14:textId="2A9548B2" w:rsidR="003158E1" w:rsidRDefault="003158E1">
      <w:pPr>
        <w:pStyle w:val="CommentText"/>
      </w:pPr>
      <w:r>
        <w:rPr>
          <w:rStyle w:val="CommentReference"/>
        </w:rPr>
        <w:annotationRef/>
      </w:r>
      <w:r>
        <w:t xml:space="preserve">This is not showing the b mode. </w:t>
      </w:r>
    </w:p>
  </w:comment>
  <w:comment w:id="70" w:author="Author" w:date="2019-08-29T10:27:00Z" w:initials="A">
    <w:p w14:paraId="7DD95785" w14:textId="2091E8A8" w:rsidR="00C80CAA" w:rsidRDefault="00C80CAA">
      <w:pPr>
        <w:pStyle w:val="CommentText"/>
      </w:pPr>
      <w:r>
        <w:rPr>
          <w:rStyle w:val="CommentReference"/>
        </w:rPr>
        <w:annotationRef/>
      </w:r>
      <w:r>
        <w:t>We fixed it.</w:t>
      </w:r>
    </w:p>
  </w:comment>
  <w:comment w:id="71" w:author="Author" w:date="2019-08-23T10:23:00Z" w:initials="A">
    <w:p w14:paraId="397B21FF" w14:textId="0842A785" w:rsidR="00052092" w:rsidRDefault="00052092">
      <w:pPr>
        <w:pStyle w:val="CommentText"/>
      </w:pPr>
      <w:r>
        <w:rPr>
          <w:rStyle w:val="CommentReference"/>
        </w:rPr>
        <w:annotationRef/>
      </w:r>
      <w:r>
        <w:t>Please check the figure number.</w:t>
      </w:r>
    </w:p>
  </w:comment>
  <w:comment w:id="72" w:author="Author" w:date="2019-08-29T10:27:00Z" w:initials="A">
    <w:p w14:paraId="6AAAA222" w14:textId="56A21E10" w:rsidR="00C80CAA" w:rsidRDefault="00C80CAA">
      <w:pPr>
        <w:pStyle w:val="CommentText"/>
      </w:pPr>
      <w:r>
        <w:rPr>
          <w:rStyle w:val="CommentReference"/>
        </w:rPr>
        <w:annotationRef/>
      </w:r>
      <w:r>
        <w:t>Fixed.</w:t>
      </w:r>
    </w:p>
  </w:comment>
  <w:comment w:id="81" w:author="Author" w:date="2019-08-23T10:24:00Z" w:initials="A">
    <w:p w14:paraId="6816D51B" w14:textId="77777777" w:rsidR="00BF3B56" w:rsidRDefault="00BF3B56" w:rsidP="00BF3B56">
      <w:pPr>
        <w:pStyle w:val="CommentText"/>
      </w:pPr>
      <w:r>
        <w:rPr>
          <w:rStyle w:val="CommentReference"/>
        </w:rPr>
        <w:annotationRef/>
      </w:r>
      <w:r>
        <w:t xml:space="preserve">How is this done? </w:t>
      </w:r>
    </w:p>
  </w:comment>
  <w:comment w:id="82" w:author="Author" w:date="2019-08-29T10:28:00Z" w:initials="A">
    <w:p w14:paraId="4F88C6B2" w14:textId="5CEBA013" w:rsidR="00C80CAA" w:rsidRDefault="00C80CAA">
      <w:pPr>
        <w:pStyle w:val="CommentText"/>
      </w:pPr>
      <w:r>
        <w:rPr>
          <w:rStyle w:val="CommentReference"/>
        </w:rPr>
        <w:annotationRef/>
      </w:r>
      <w:r>
        <w:t>The details have been provided.</w:t>
      </w:r>
    </w:p>
  </w:comment>
  <w:comment w:id="106" w:author="Author" w:date="2019-08-23T10:24:00Z" w:initials="A">
    <w:p w14:paraId="0F8B2D37" w14:textId="2E3570C8" w:rsidR="00052092" w:rsidRDefault="00052092">
      <w:pPr>
        <w:pStyle w:val="CommentText"/>
      </w:pPr>
      <w:r>
        <w:rPr>
          <w:rStyle w:val="CommentReference"/>
        </w:rPr>
        <w:annotationRef/>
      </w:r>
      <w:r>
        <w:t xml:space="preserve">How is this done? </w:t>
      </w:r>
    </w:p>
  </w:comment>
  <w:comment w:id="115" w:author="Author" w:date="2019-08-23T10:26:00Z" w:initials="A">
    <w:p w14:paraId="27F68F31" w14:textId="4CAD2A2B" w:rsidR="00052092" w:rsidRDefault="00052092">
      <w:pPr>
        <w:pStyle w:val="CommentText"/>
      </w:pPr>
      <w:r>
        <w:rPr>
          <w:rStyle w:val="CommentReference"/>
        </w:rPr>
        <w:annotationRef/>
      </w:r>
      <w:r>
        <w:t xml:space="preserve">How? </w:t>
      </w:r>
    </w:p>
  </w:comment>
  <w:comment w:id="116" w:author="Author" w:date="2019-08-29T10:34:00Z" w:initials="A">
    <w:p w14:paraId="5ECC1EB5" w14:textId="27D92F63" w:rsidR="00C80CAA" w:rsidRDefault="00C80CAA">
      <w:pPr>
        <w:pStyle w:val="CommentText"/>
      </w:pPr>
      <w:r>
        <w:rPr>
          <w:rStyle w:val="CommentReference"/>
        </w:rPr>
        <w:annotationRef/>
      </w:r>
      <w:r>
        <w:t>Fixed.</w:t>
      </w:r>
    </w:p>
  </w:comment>
  <w:comment w:id="121" w:author="Author" w:date="2019-08-23T08:51:00Z" w:initials="A">
    <w:p w14:paraId="1FD7FB5E" w14:textId="39D0B476" w:rsidR="006A7DEA" w:rsidRDefault="006A7DEA">
      <w:pPr>
        <w:pStyle w:val="CommentText"/>
      </w:pPr>
      <w:r>
        <w:rPr>
          <w:rStyle w:val="CommentReference"/>
        </w:rPr>
        <w:annotationRef/>
      </w:r>
      <w:r>
        <w:t>Are figure 2, 3 4 not from your own study? If not please include citations.</w:t>
      </w:r>
    </w:p>
  </w:comment>
  <w:comment w:id="122" w:author="Author" w:date="2019-08-29T10:34:00Z" w:initials="A">
    <w:p w14:paraId="19A85D5C" w14:textId="48670404" w:rsidR="00C80CAA" w:rsidRDefault="00C80CAA">
      <w:pPr>
        <w:pStyle w:val="CommentText"/>
      </w:pPr>
      <w:r>
        <w:rPr>
          <w:rStyle w:val="CommentReference"/>
        </w:rPr>
        <w:annotationRef/>
      </w:r>
      <w:r>
        <w:t>All these images belong to our studies, the sentences have been modified</w:t>
      </w:r>
      <w:r w:rsidR="00F44596">
        <w:t>.</w:t>
      </w:r>
    </w:p>
  </w:comment>
  <w:comment w:id="125" w:author="Author" w:date="2019-08-23T09:44:00Z" w:initials="A">
    <w:p w14:paraId="38EEADAB" w14:textId="17069455" w:rsidR="006A7DEA" w:rsidRDefault="006A7DEA">
      <w:pPr>
        <w:pStyle w:val="CommentText"/>
      </w:pPr>
      <w:r>
        <w:rPr>
          <w:rStyle w:val="CommentReference"/>
        </w:rPr>
        <w:annotationRef/>
      </w:r>
      <w:r>
        <w:t>In the introduction section, please include the significance of using a notch inhibitor as a potential therapeutic for AAA</w:t>
      </w:r>
    </w:p>
  </w:comment>
  <w:comment w:id="126" w:author="Author" w:date="2019-08-29T11:15:00Z" w:initials="A">
    <w:p w14:paraId="35A612DD" w14:textId="1E6DE5B5" w:rsidR="00F44596" w:rsidRDefault="00F44596">
      <w:pPr>
        <w:pStyle w:val="CommentText"/>
      </w:pPr>
      <w:r>
        <w:rPr>
          <w:rStyle w:val="CommentReference"/>
        </w:rPr>
        <w:annotationRef/>
      </w:r>
      <w:r>
        <w:t>The request information is now provided.</w:t>
      </w:r>
    </w:p>
  </w:comment>
  <w:comment w:id="127" w:author="Author" w:date="2019-08-23T10:33:00Z" w:initials="A">
    <w:p w14:paraId="7CD4BA17" w14:textId="6CE4C7CF" w:rsidR="00653FD9" w:rsidRDefault="00653FD9">
      <w:pPr>
        <w:pStyle w:val="CommentText"/>
      </w:pPr>
      <w:r>
        <w:rPr>
          <w:rStyle w:val="CommentReference"/>
        </w:rPr>
        <w:annotationRef/>
      </w:r>
      <w:r>
        <w:t xml:space="preserve">Please expand. </w:t>
      </w:r>
    </w:p>
  </w:comment>
  <w:comment w:id="128" w:author="Author" w:date="2019-08-29T11:16:00Z" w:initials="A">
    <w:p w14:paraId="7951CF78" w14:textId="436B0173" w:rsidR="00F44596" w:rsidRDefault="00F44596">
      <w:pPr>
        <w:pStyle w:val="CommentText"/>
      </w:pPr>
      <w:r>
        <w:rPr>
          <w:rStyle w:val="CommentReference"/>
        </w:rPr>
        <w:annotationRef/>
      </w:r>
      <w:r>
        <w:t>Fixed.</w:t>
      </w:r>
    </w:p>
  </w:comment>
  <w:comment w:id="131" w:author="Author" w:date="2019-08-23T08:49:00Z" w:initials="A">
    <w:p w14:paraId="04AF9C7E" w14:textId="6A1D1F7F" w:rsidR="006A7DEA" w:rsidRDefault="006A7DEA">
      <w:pPr>
        <w:pStyle w:val="CommentText"/>
      </w:pPr>
      <w:r>
        <w:rPr>
          <w:rStyle w:val="CommentReference"/>
        </w:rPr>
        <w:annotationRef/>
      </w:r>
      <w:r>
        <w:t xml:space="preserve">Is this Figure 5? </w:t>
      </w:r>
    </w:p>
  </w:comment>
  <w:comment w:id="132" w:author="Author" w:date="2019-08-29T11:16:00Z" w:initials="A">
    <w:p w14:paraId="6ECF0232" w14:textId="1AEB29E2" w:rsidR="00F44596" w:rsidRDefault="00F44596">
      <w:pPr>
        <w:pStyle w:val="CommentText"/>
      </w:pPr>
      <w:r>
        <w:rPr>
          <w:rStyle w:val="CommentReference"/>
        </w:rPr>
        <w:annotationRef/>
      </w:r>
      <w:r>
        <w:t>Apologies for typo, it’s fixed now.</w:t>
      </w:r>
    </w:p>
  </w:comment>
  <w:comment w:id="134" w:author="Author" w:date="2019-08-23T08:50:00Z" w:initials="A">
    <w:p w14:paraId="67430CC8" w14:textId="18A33187" w:rsidR="006A7DEA" w:rsidRDefault="006A7DEA">
      <w:pPr>
        <w:pStyle w:val="CommentText"/>
      </w:pPr>
      <w:r>
        <w:rPr>
          <w:rStyle w:val="CommentReference"/>
        </w:rPr>
        <w:annotationRef/>
      </w:r>
      <w:r>
        <w:t xml:space="preserve">Please check the figure number </w:t>
      </w:r>
    </w:p>
  </w:comment>
  <w:comment w:id="135" w:author="Author" w:date="2019-08-29T11:17:00Z" w:initials="A">
    <w:p w14:paraId="0BCD52B7" w14:textId="2BF88804" w:rsidR="00F44596" w:rsidRDefault="00F44596">
      <w:pPr>
        <w:pStyle w:val="CommentText"/>
      </w:pPr>
      <w:r>
        <w:rPr>
          <w:rStyle w:val="CommentReference"/>
        </w:rPr>
        <w:annotationRef/>
      </w:r>
      <w:r>
        <w:t>Corrected.</w:t>
      </w:r>
    </w:p>
  </w:comment>
  <w:comment w:id="140" w:author="Author" w:date="2019-08-23T09:16:00Z" w:initials="A">
    <w:p w14:paraId="22FEF3BF" w14:textId="610733A0" w:rsidR="006A7DEA" w:rsidRDefault="006A7DEA">
      <w:pPr>
        <w:pStyle w:val="CommentText"/>
      </w:pPr>
      <w:r>
        <w:rPr>
          <w:rStyle w:val="CommentReference"/>
        </w:rPr>
        <w:annotationRef/>
      </w:r>
      <w:r w:rsidR="00052092">
        <w:t xml:space="preserve">The figure resolutions are not great. Please upload high resolution figures in .psd, .ai, etc. </w:t>
      </w:r>
    </w:p>
  </w:comment>
  <w:comment w:id="141" w:author="Author" w:date="2019-08-29T11:17:00Z" w:initials="A">
    <w:p w14:paraId="115334CE" w14:textId="28213180" w:rsidR="00F44596" w:rsidRDefault="00F44596">
      <w:pPr>
        <w:pStyle w:val="CommentText"/>
      </w:pPr>
      <w:r>
        <w:rPr>
          <w:rStyle w:val="CommentReference"/>
        </w:rPr>
        <w:annotationRef/>
      </w:r>
      <w:r>
        <w:t>We have uploaded high resolution images.</w:t>
      </w:r>
    </w:p>
  </w:comment>
  <w:comment w:id="142" w:author="Author" w:date="2019-08-23T10:29:00Z" w:initials="A">
    <w:p w14:paraId="777C860C" w14:textId="6DACC526" w:rsidR="00052092" w:rsidRDefault="00052092">
      <w:pPr>
        <w:pStyle w:val="CommentText"/>
      </w:pPr>
      <w:r>
        <w:rPr>
          <w:rStyle w:val="CommentReference"/>
        </w:rPr>
        <w:annotationRef/>
      </w:r>
      <w:r>
        <w:t>Please do not show the commercial tem Vevo Vac in the figures.</w:t>
      </w:r>
    </w:p>
  </w:comment>
  <w:comment w:id="143" w:author="Author" w:date="2019-08-29T11:17:00Z" w:initials="A">
    <w:p w14:paraId="02CEF127" w14:textId="73B06C99" w:rsidR="00F44596" w:rsidRDefault="00F44596">
      <w:pPr>
        <w:pStyle w:val="CommentText"/>
      </w:pPr>
      <w:r>
        <w:rPr>
          <w:rStyle w:val="CommentReference"/>
        </w:rPr>
        <w:annotationRef/>
      </w:r>
      <w:r>
        <w:t>Fixed.</w:t>
      </w:r>
    </w:p>
  </w:comment>
  <w:comment w:id="144" w:author="Author" w:date="2019-08-23T10:30:00Z" w:initials="A">
    <w:p w14:paraId="4A74D861" w14:textId="1CB5F57C" w:rsidR="00052092" w:rsidRDefault="00052092">
      <w:pPr>
        <w:pStyle w:val="CommentText"/>
      </w:pPr>
      <w:r>
        <w:rPr>
          <w:rStyle w:val="CommentReference"/>
        </w:rPr>
        <w:annotationRef/>
      </w:r>
      <w:r>
        <w:t>Please do not show the commercial tem Vevo Vac in the figures.</w:t>
      </w:r>
    </w:p>
  </w:comment>
  <w:comment w:id="145" w:author="Author" w:date="2019-08-29T11:17:00Z" w:initials="A">
    <w:p w14:paraId="1B0CF8F4" w14:textId="03507AD8" w:rsidR="00F44596" w:rsidRDefault="00F44596">
      <w:pPr>
        <w:pStyle w:val="CommentText"/>
      </w:pPr>
      <w:r>
        <w:rPr>
          <w:rStyle w:val="CommentReference"/>
        </w:rPr>
        <w:annotationRef/>
      </w:r>
      <w:r>
        <w:t>Fixed.</w:t>
      </w:r>
    </w:p>
  </w:comment>
  <w:comment w:id="147" w:author="Author" w:date="2019-08-23T10:30:00Z" w:initials="A">
    <w:p w14:paraId="12468B4E" w14:textId="6199E189" w:rsidR="00052092" w:rsidRDefault="00052092">
      <w:pPr>
        <w:pStyle w:val="CommentText"/>
      </w:pPr>
      <w:r>
        <w:t xml:space="preserve">Please mention </w:t>
      </w:r>
      <w:r>
        <w:rPr>
          <w:rStyle w:val="CommentReference"/>
        </w:rPr>
        <w:annotationRef/>
      </w:r>
      <w:r>
        <w:t xml:space="preserve">which color corresponds to what group? What </w:t>
      </w:r>
    </w:p>
  </w:comment>
  <w:comment w:id="148" w:author="Author" w:date="2019-08-29T11:17:00Z" w:initials="A">
    <w:p w14:paraId="2CEB527E" w14:textId="1B1D96CD" w:rsidR="00F44596" w:rsidRDefault="00F44596">
      <w:pPr>
        <w:pStyle w:val="CommentText"/>
      </w:pPr>
      <w:r>
        <w:rPr>
          <w:rStyle w:val="CommentReference"/>
        </w:rPr>
        <w:annotationRef/>
      </w:r>
      <w:r>
        <w:t>Fixed.</w:t>
      </w:r>
    </w:p>
  </w:comment>
  <w:comment w:id="152" w:author="Author" w:date="2019-08-23T10:31:00Z" w:initials="A">
    <w:p w14:paraId="6E30B5F5" w14:textId="52C9771C" w:rsidR="00052092" w:rsidRDefault="00052092">
      <w:pPr>
        <w:pStyle w:val="CommentText"/>
      </w:pPr>
      <w:r>
        <w:rPr>
          <w:rStyle w:val="CommentReference"/>
        </w:rPr>
        <w:annotationRef/>
      </w:r>
      <w:r>
        <w:t xml:space="preserve">Figure has PWV instead. Please keep the terms consistent. Please expand in the figure legend. </w:t>
      </w:r>
    </w:p>
  </w:comment>
  <w:comment w:id="153" w:author="Author" w:date="2019-08-29T11:18:00Z" w:initials="A">
    <w:p w14:paraId="14FFF292" w14:textId="55E493FD" w:rsidR="00F44596" w:rsidRDefault="00F44596">
      <w:pPr>
        <w:pStyle w:val="CommentText"/>
      </w:pPr>
      <w:r>
        <w:rPr>
          <w:rStyle w:val="CommentReference"/>
        </w:rPr>
        <w:annotationRef/>
      </w:r>
      <w:r>
        <w:t>We have revised the terms.</w:t>
      </w:r>
    </w:p>
  </w:comment>
  <w:comment w:id="155" w:author="Author" w:date="2019-08-23T09:38:00Z" w:initials="A">
    <w:p w14:paraId="13F519AD" w14:textId="77777777" w:rsidR="006A7DEA" w:rsidRDefault="006A7DEA">
      <w:pPr>
        <w:pStyle w:val="CommentText"/>
      </w:pPr>
      <w:r>
        <w:rPr>
          <w:rStyle w:val="CommentReference"/>
        </w:rPr>
        <w:annotationRef/>
      </w:r>
      <w:r>
        <w:t>Please include the citation here. Please upload the reprint publication upon acceptance of the manuscript. We will have to hold off this publication until the parent manuscript is published.</w:t>
      </w:r>
    </w:p>
    <w:p w14:paraId="6F4F8D42" w14:textId="77777777" w:rsidR="006A7DEA" w:rsidRDefault="006A7DEA">
      <w:pPr>
        <w:pStyle w:val="CommentText"/>
      </w:pPr>
    </w:p>
    <w:p w14:paraId="347B4099" w14:textId="5D0835BE" w:rsidR="006A7DEA" w:rsidRDefault="006A7DEA">
      <w:pPr>
        <w:pStyle w:val="CommentText"/>
      </w:pPr>
      <w:r>
        <w:t>Please also include the citation in the reference section upon acceptance.</w:t>
      </w:r>
    </w:p>
  </w:comment>
  <w:comment w:id="156" w:author="Author" w:date="2019-08-29T11:18:00Z" w:initials="A">
    <w:p w14:paraId="003BE76D" w14:textId="6C90F8D3" w:rsidR="00B41A4F" w:rsidRDefault="00B41A4F">
      <w:pPr>
        <w:pStyle w:val="CommentText"/>
      </w:pPr>
      <w:r>
        <w:rPr>
          <w:rStyle w:val="CommentReference"/>
        </w:rPr>
        <w:annotationRef/>
      </w:r>
      <w:r>
        <w:t>We have applied for the permission to reprint.</w:t>
      </w:r>
    </w:p>
  </w:comment>
  <w:comment w:id="166" w:author="Author" w:date="2019-08-23T10:17:00Z" w:initials="A">
    <w:p w14:paraId="2E58097F" w14:textId="30873047" w:rsidR="003158E1" w:rsidRDefault="003158E1">
      <w:pPr>
        <w:pStyle w:val="CommentText"/>
      </w:pPr>
      <w:r>
        <w:rPr>
          <w:rStyle w:val="CommentReference"/>
        </w:rPr>
        <w:annotationRef/>
      </w:r>
      <w:r>
        <w:t xml:space="preserve">This is incomplete. Please include all materials used for the experiment detailed in the protocol. E.g. depilatory cream, </w:t>
      </w:r>
      <w:r w:rsidR="00653FD9">
        <w:t xml:space="preserve">Q-tips, </w:t>
      </w:r>
      <w:r>
        <w:t xml:space="preserve">etc. </w:t>
      </w:r>
    </w:p>
  </w:comment>
  <w:comment w:id="168" w:author="Author" w:date="2019-08-23T10:05:00Z" w:initials="A">
    <w:p w14:paraId="4F2B588E" w14:textId="6484C8DC" w:rsidR="006A7DEA" w:rsidRDefault="006A7DEA">
      <w:pPr>
        <w:pStyle w:val="CommentText"/>
      </w:pPr>
      <w:r>
        <w:rPr>
          <w:rStyle w:val="CommentReference"/>
        </w:rPr>
        <w:annotationRef/>
      </w:r>
      <w:r>
        <w:t xml:space="preserve">We cannot have commercial terms in the manuscript. Please use generic terms instead. </w:t>
      </w:r>
    </w:p>
  </w:comment>
  <w:comment w:id="169" w:author="Author" w:date="2019-08-29T11:18:00Z" w:initials="A">
    <w:p w14:paraId="6D4F4D11" w14:textId="538B61D8" w:rsidR="00F42C74" w:rsidRDefault="00F42C74">
      <w:pPr>
        <w:pStyle w:val="CommentText"/>
      </w:pPr>
      <w:r>
        <w:rPr>
          <w:rStyle w:val="CommentReference"/>
        </w:rPr>
        <w:annotationRef/>
      </w:r>
      <w:r>
        <w:t>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199A3B" w15:done="0"/>
  <w15:commentEx w15:paraId="48957EE4" w15:paraIdParent="64199A3B" w15:done="0"/>
  <w15:commentEx w15:paraId="0A31A06C" w15:done="0"/>
  <w15:commentEx w15:paraId="7DD95785" w15:paraIdParent="0A31A06C" w15:done="0"/>
  <w15:commentEx w15:paraId="397B21FF" w15:done="0"/>
  <w15:commentEx w15:paraId="6AAAA222" w15:paraIdParent="397B21FF" w15:done="0"/>
  <w15:commentEx w15:paraId="6816D51B" w15:done="0"/>
  <w15:commentEx w15:paraId="4F88C6B2" w15:paraIdParent="6816D51B" w15:done="0"/>
  <w15:commentEx w15:paraId="0F8B2D37" w15:done="0"/>
  <w15:commentEx w15:paraId="27F68F31" w15:done="0"/>
  <w15:commentEx w15:paraId="5ECC1EB5" w15:paraIdParent="27F68F31" w15:done="0"/>
  <w15:commentEx w15:paraId="1FD7FB5E" w15:done="0"/>
  <w15:commentEx w15:paraId="19A85D5C" w15:paraIdParent="1FD7FB5E" w15:done="0"/>
  <w15:commentEx w15:paraId="38EEADAB" w15:done="0"/>
  <w15:commentEx w15:paraId="35A612DD" w15:paraIdParent="38EEADAB" w15:done="0"/>
  <w15:commentEx w15:paraId="7CD4BA17" w15:done="0"/>
  <w15:commentEx w15:paraId="7951CF78" w15:paraIdParent="7CD4BA17" w15:done="0"/>
  <w15:commentEx w15:paraId="04AF9C7E" w15:done="0"/>
  <w15:commentEx w15:paraId="6ECF0232" w15:paraIdParent="04AF9C7E" w15:done="0"/>
  <w15:commentEx w15:paraId="67430CC8" w15:done="0"/>
  <w15:commentEx w15:paraId="0BCD52B7" w15:paraIdParent="67430CC8" w15:done="0"/>
  <w15:commentEx w15:paraId="22FEF3BF" w15:done="0"/>
  <w15:commentEx w15:paraId="115334CE" w15:paraIdParent="22FEF3BF" w15:done="0"/>
  <w15:commentEx w15:paraId="777C860C" w15:done="0"/>
  <w15:commentEx w15:paraId="02CEF127" w15:paraIdParent="777C860C" w15:done="0"/>
  <w15:commentEx w15:paraId="4A74D861" w15:done="0"/>
  <w15:commentEx w15:paraId="1B0CF8F4" w15:paraIdParent="4A74D861" w15:done="0"/>
  <w15:commentEx w15:paraId="12468B4E" w15:done="0"/>
  <w15:commentEx w15:paraId="2CEB527E" w15:paraIdParent="12468B4E" w15:done="0"/>
  <w15:commentEx w15:paraId="6E30B5F5" w15:done="0"/>
  <w15:commentEx w15:paraId="14FFF292" w15:paraIdParent="6E30B5F5" w15:done="0"/>
  <w15:commentEx w15:paraId="347B4099" w15:done="0"/>
  <w15:commentEx w15:paraId="003BE76D" w15:paraIdParent="347B4099" w15:done="0"/>
  <w15:commentEx w15:paraId="2E58097F" w15:done="0"/>
  <w15:commentEx w15:paraId="4F2B588E" w15:done="0"/>
  <w15:commentEx w15:paraId="6D4F4D11" w15:paraIdParent="4F2B58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27EB66" w16cid:durableId="2118EAB1"/>
  <w16cid:commentId w16cid:paraId="64199A3B" w16cid:durableId="2113C2A2"/>
  <w16cid:commentId w16cid:paraId="48957EE4" w16cid:durableId="2113C2A3"/>
  <w16cid:commentId w16cid:paraId="0A31A06C" w16cid:durableId="210A3C44"/>
  <w16cid:commentId w16cid:paraId="7DD95785" w16cid:durableId="2113C2A5"/>
  <w16cid:commentId w16cid:paraId="397B21FF" w16cid:durableId="210A3D1E"/>
  <w16cid:commentId w16cid:paraId="6AAAA222" w16cid:durableId="2113C2A7"/>
  <w16cid:commentId w16cid:paraId="6816D51B" w16cid:durableId="2113C2A8"/>
  <w16cid:commentId w16cid:paraId="4F88C6B2" w16cid:durableId="2113C2A9"/>
  <w16cid:commentId w16cid:paraId="596EB101" w16cid:durableId="2118ECC7"/>
  <w16cid:commentId w16cid:paraId="0F8B2D37" w16cid:durableId="210A3D61"/>
  <w16cid:commentId w16cid:paraId="27F68F31" w16cid:durableId="210A3DDC"/>
  <w16cid:commentId w16cid:paraId="5ECC1EB5" w16cid:durableId="2113C2AC"/>
  <w16cid:commentId w16cid:paraId="1FD7FB5E" w16cid:durableId="210A2774"/>
  <w16cid:commentId w16cid:paraId="19A85D5C" w16cid:durableId="2113C2AE"/>
  <w16cid:commentId w16cid:paraId="38EEADAB" w16cid:durableId="210A341B"/>
  <w16cid:commentId w16cid:paraId="35A612DD" w16cid:durableId="2113C2B0"/>
  <w16cid:commentId w16cid:paraId="7CD4BA17" w16cid:durableId="210A3F86"/>
  <w16cid:commentId w16cid:paraId="7951CF78" w16cid:durableId="2113C2B2"/>
  <w16cid:commentId w16cid:paraId="04AF9C7E" w16cid:durableId="210A2730"/>
  <w16cid:commentId w16cid:paraId="6ECF0232" w16cid:durableId="2113C2B4"/>
  <w16cid:commentId w16cid:paraId="67430CC8" w16cid:durableId="210A274A"/>
  <w16cid:commentId w16cid:paraId="0BCD52B7" w16cid:durableId="2113C2B6"/>
  <w16cid:commentId w16cid:paraId="22FEF3BF" w16cid:durableId="210A2D57"/>
  <w16cid:commentId w16cid:paraId="115334CE" w16cid:durableId="2113C2B8"/>
  <w16cid:commentId w16cid:paraId="777C860C" w16cid:durableId="210A3E93"/>
  <w16cid:commentId w16cid:paraId="02CEF127" w16cid:durableId="2113C2BA"/>
  <w16cid:commentId w16cid:paraId="4A74D861" w16cid:durableId="210A3EAE"/>
  <w16cid:commentId w16cid:paraId="1B0CF8F4" w16cid:durableId="2113C2BC"/>
  <w16cid:commentId w16cid:paraId="12468B4E" w16cid:durableId="210A3EC7"/>
  <w16cid:commentId w16cid:paraId="2CEB527E" w16cid:durableId="2113C2BE"/>
  <w16cid:commentId w16cid:paraId="6E30B5F5" w16cid:durableId="210A3F17"/>
  <w16cid:commentId w16cid:paraId="14FFF292" w16cid:durableId="2113C2C0"/>
  <w16cid:commentId w16cid:paraId="347B4099" w16cid:durableId="210A328E"/>
  <w16cid:commentId w16cid:paraId="003BE76D" w16cid:durableId="2113C2C2"/>
  <w16cid:commentId w16cid:paraId="2E58097F" w16cid:durableId="210A3BC1"/>
  <w16cid:commentId w16cid:paraId="4F2B588E" w16cid:durableId="210A38DF"/>
  <w16cid:commentId w16cid:paraId="6D4F4D11" w16cid:durableId="2113C2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32109" w14:textId="77777777" w:rsidR="001C07E6" w:rsidRDefault="001C07E6" w:rsidP="007F4C6E">
      <w:r>
        <w:separator/>
      </w:r>
    </w:p>
  </w:endnote>
  <w:endnote w:type="continuationSeparator" w:id="0">
    <w:p w14:paraId="43925A09" w14:textId="77777777" w:rsidR="001C07E6" w:rsidRDefault="001C07E6" w:rsidP="007F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n-e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590AE" w14:textId="77777777" w:rsidR="001C07E6" w:rsidRDefault="001C07E6" w:rsidP="007F4C6E">
      <w:r>
        <w:separator/>
      </w:r>
    </w:p>
  </w:footnote>
  <w:footnote w:type="continuationSeparator" w:id="0">
    <w:p w14:paraId="65CE7B6B" w14:textId="77777777" w:rsidR="001C07E6" w:rsidRDefault="001C07E6" w:rsidP="007F4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236"/>
    <w:multiLevelType w:val="multilevel"/>
    <w:tmpl w:val="6F08E000"/>
    <w:lvl w:ilvl="0">
      <w:start w:val="1"/>
      <w:numFmt w:val="lowerRoman"/>
      <w:lvlText w:val="%1)"/>
      <w:lvlJc w:val="left"/>
      <w:pPr>
        <w:ind w:left="864" w:hanging="864"/>
      </w:pPr>
      <w:rPr>
        <w:rFonts w:hint="default"/>
        <w:b w:val="0"/>
      </w:rPr>
    </w:lvl>
    <w:lvl w:ilvl="1">
      <w:start w:val="1"/>
      <w:numFmt w:val="upperLetter"/>
      <w:lvlText w:val="%2."/>
      <w:lvlJc w:val="left"/>
      <w:pPr>
        <w:ind w:left="396" w:hanging="396"/>
      </w:pPr>
      <w:rPr>
        <w:rFonts w:hint="default"/>
      </w:rPr>
    </w:lvl>
    <w:lvl w:ilvl="2">
      <w:start w:val="1"/>
      <w:numFmt w:val="lowerRoman"/>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BA0F9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3E7F8C"/>
    <w:multiLevelType w:val="hybridMultilevel"/>
    <w:tmpl w:val="DE38C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9270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0FE328E6"/>
    <w:multiLevelType w:val="multilevel"/>
    <w:tmpl w:val="67DCF634"/>
    <w:lvl w:ilvl="0">
      <w:start w:val="1"/>
      <w:numFmt w:val="lowerRoman"/>
      <w:lvlText w:val="%1)"/>
      <w:lvlJc w:val="left"/>
      <w:pPr>
        <w:ind w:left="864" w:hanging="864"/>
      </w:pPr>
      <w:rPr>
        <w:rFonts w:hint="default"/>
      </w:rPr>
    </w:lvl>
    <w:lvl w:ilvl="1">
      <w:start w:val="1"/>
      <w:numFmt w:val="upperLetter"/>
      <w:lvlText w:val="%2."/>
      <w:lvlJc w:val="left"/>
      <w:pPr>
        <w:ind w:left="396" w:hanging="396"/>
      </w:pPr>
      <w:rPr>
        <w:rFonts w:hint="default"/>
      </w:rPr>
    </w:lvl>
    <w:lvl w:ilvl="2">
      <w:start w:val="1"/>
      <w:numFmt w:val="lowerRoman"/>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6E58D4"/>
    <w:multiLevelType w:val="multilevel"/>
    <w:tmpl w:val="B5588E08"/>
    <w:lvl w:ilvl="0">
      <w:start w:val="1"/>
      <w:numFmt w:val="lowerRoman"/>
      <w:lvlText w:val="%1)"/>
      <w:lvlJc w:val="left"/>
      <w:pPr>
        <w:ind w:left="864" w:hanging="864"/>
      </w:pPr>
      <w:rPr>
        <w:rFonts w:hint="default"/>
      </w:rPr>
    </w:lvl>
    <w:lvl w:ilvl="1">
      <w:start w:val="1"/>
      <w:numFmt w:val="upperLetter"/>
      <w:lvlText w:val="%2."/>
      <w:lvlJc w:val="left"/>
      <w:pPr>
        <w:ind w:left="396" w:hanging="396"/>
      </w:pPr>
      <w:rPr>
        <w:rFonts w:hint="default"/>
      </w:rPr>
    </w:lvl>
    <w:lvl w:ilvl="2">
      <w:start w:val="1"/>
      <w:numFmt w:val="lowerRoman"/>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62939"/>
    <w:multiLevelType w:val="multilevel"/>
    <w:tmpl w:val="4484EA92"/>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C629E5"/>
    <w:multiLevelType w:val="multilevel"/>
    <w:tmpl w:val="763E8326"/>
    <w:lvl w:ilvl="0">
      <w:start w:val="1"/>
      <w:numFmt w:val="lowerRoman"/>
      <w:lvlText w:val="%1)"/>
      <w:lvlJc w:val="left"/>
      <w:pPr>
        <w:ind w:left="864" w:hanging="864"/>
      </w:pPr>
      <w:rPr>
        <w:rFonts w:hint="default"/>
      </w:rPr>
    </w:lvl>
    <w:lvl w:ilvl="1">
      <w:start w:val="1"/>
      <w:numFmt w:val="upperLetter"/>
      <w:lvlText w:val="%2."/>
      <w:lvlJc w:val="left"/>
      <w:pPr>
        <w:ind w:left="396" w:hanging="396"/>
      </w:pPr>
      <w:rPr>
        <w:rFonts w:hint="default"/>
      </w:rPr>
    </w:lvl>
    <w:lvl w:ilvl="2">
      <w:start w:val="1"/>
      <w:numFmt w:val="lowerRoman"/>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C9F34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7742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84DF0"/>
    <w:multiLevelType w:val="multilevel"/>
    <w:tmpl w:val="D896A3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E235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2259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CE08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D91C9B"/>
    <w:multiLevelType w:val="hybridMultilevel"/>
    <w:tmpl w:val="652EFE96"/>
    <w:lvl w:ilvl="0" w:tplc="93548A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007E3C"/>
    <w:multiLevelType w:val="multilevel"/>
    <w:tmpl w:val="C038D81C"/>
    <w:lvl w:ilvl="0">
      <w:start w:val="1"/>
      <w:numFmt w:val="decimal"/>
      <w:lvlText w:val="%1"/>
      <w:lvlJc w:val="left"/>
      <w:pPr>
        <w:ind w:left="396" w:hanging="396"/>
      </w:pPr>
      <w:rPr>
        <w:rFonts w:hint="default"/>
      </w:rPr>
    </w:lvl>
    <w:lvl w:ilvl="1">
      <w:start w:val="1"/>
      <w:numFmt w:val="upperLetter"/>
      <w:lvlText w:val="%2."/>
      <w:lvlJc w:val="left"/>
      <w:pPr>
        <w:ind w:left="396" w:hanging="396"/>
      </w:pPr>
      <w:rPr>
        <w:rFonts w:hint="default"/>
      </w:rPr>
    </w:lvl>
    <w:lvl w:ilvl="2">
      <w:start w:val="1"/>
      <w:numFmt w:val="lowerRoman"/>
      <w:lvlText w:val="%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850184"/>
    <w:multiLevelType w:val="multilevel"/>
    <w:tmpl w:val="44B65BD2"/>
    <w:lvl w:ilvl="0">
      <w:start w:val="1"/>
      <w:numFmt w:val="lowerRoman"/>
      <w:lvlText w:val="%1)"/>
      <w:lvlJc w:val="left"/>
      <w:pPr>
        <w:ind w:left="864" w:hanging="864"/>
      </w:pPr>
      <w:rPr>
        <w:rFonts w:hint="default"/>
      </w:rPr>
    </w:lvl>
    <w:lvl w:ilvl="1">
      <w:start w:val="1"/>
      <w:numFmt w:val="upperLetter"/>
      <w:lvlText w:val="%2."/>
      <w:lvlJc w:val="left"/>
      <w:pPr>
        <w:ind w:left="396" w:hanging="396"/>
      </w:pPr>
      <w:rPr>
        <w:rFonts w:hint="default"/>
      </w:rPr>
    </w:lvl>
    <w:lvl w:ilvl="2">
      <w:start w:val="1"/>
      <w:numFmt w:val="lowerRoman"/>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C04BB1"/>
    <w:multiLevelType w:val="multilevel"/>
    <w:tmpl w:val="723AAE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5B8546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1079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181EB9"/>
    <w:multiLevelType w:val="hybridMultilevel"/>
    <w:tmpl w:val="58E4AC44"/>
    <w:lvl w:ilvl="0" w:tplc="2E68B9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4724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411FC9"/>
    <w:multiLevelType w:val="multilevel"/>
    <w:tmpl w:val="C47C48E6"/>
    <w:lvl w:ilvl="0">
      <w:start w:val="1"/>
      <w:numFmt w:val="lowerRoman"/>
      <w:lvlText w:val="%1)"/>
      <w:lvlJc w:val="left"/>
      <w:pPr>
        <w:ind w:left="864" w:hanging="864"/>
      </w:pPr>
      <w:rPr>
        <w:rFonts w:hint="default"/>
      </w:rPr>
    </w:lvl>
    <w:lvl w:ilvl="1">
      <w:start w:val="1"/>
      <w:numFmt w:val="upperLetter"/>
      <w:lvlText w:val="%2."/>
      <w:lvlJc w:val="left"/>
      <w:pPr>
        <w:ind w:left="396" w:hanging="396"/>
      </w:pPr>
      <w:rPr>
        <w:rFonts w:hint="default"/>
      </w:rPr>
    </w:lvl>
    <w:lvl w:ilvl="2">
      <w:start w:val="1"/>
      <w:numFmt w:val="lowerRoman"/>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CF74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26609B"/>
    <w:multiLevelType w:val="hybridMultilevel"/>
    <w:tmpl w:val="5748E0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B44F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71671A6"/>
    <w:multiLevelType w:val="multilevel"/>
    <w:tmpl w:val="CE96E7B6"/>
    <w:lvl w:ilvl="0">
      <w:start w:val="1"/>
      <w:numFmt w:val="decimal"/>
      <w:lvlText w:val="%1"/>
      <w:lvlJc w:val="left"/>
      <w:pPr>
        <w:ind w:left="396" w:hanging="396"/>
      </w:pPr>
      <w:rPr>
        <w:rFonts w:hint="default"/>
      </w:rPr>
    </w:lvl>
    <w:lvl w:ilvl="1">
      <w:start w:val="1"/>
      <w:numFmt w:val="upperLetter"/>
      <w:lvlText w:val="%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5D349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747F6C"/>
    <w:multiLevelType w:val="multilevel"/>
    <w:tmpl w:val="12800DDA"/>
    <w:lvl w:ilvl="0">
      <w:start w:val="1"/>
      <w:numFmt w:val="upperRoman"/>
      <w:lvlText w:val="i)%1"/>
      <w:lvlJc w:val="left"/>
      <w:pPr>
        <w:ind w:left="864" w:hanging="864"/>
      </w:pPr>
      <w:rPr>
        <w:rFonts w:hint="default"/>
      </w:rPr>
    </w:lvl>
    <w:lvl w:ilvl="1">
      <w:start w:val="1"/>
      <w:numFmt w:val="upperLetter"/>
      <w:lvlText w:val="%2."/>
      <w:lvlJc w:val="left"/>
      <w:pPr>
        <w:ind w:left="396" w:hanging="396"/>
      </w:pPr>
      <w:rPr>
        <w:rFonts w:hint="default"/>
      </w:rPr>
    </w:lvl>
    <w:lvl w:ilvl="2">
      <w:start w:val="1"/>
      <w:numFmt w:val="lowerRoman"/>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F47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3B3079"/>
    <w:multiLevelType w:val="multilevel"/>
    <w:tmpl w:val="2BB2BB50"/>
    <w:lvl w:ilvl="0">
      <w:start w:val="1"/>
      <w:numFmt w:val="decimal"/>
      <w:suff w:val="space"/>
      <w:lvlText w:val="%1."/>
      <w:lvlJc w:val="left"/>
      <w:pPr>
        <w:ind w:left="0" w:firstLine="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C966365"/>
    <w:multiLevelType w:val="hybridMultilevel"/>
    <w:tmpl w:val="BBBCB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870446"/>
    <w:multiLevelType w:val="multilevel"/>
    <w:tmpl w:val="0AD00C4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4"/>
  </w:num>
  <w:num w:numId="2">
    <w:abstractNumId w:val="20"/>
  </w:num>
  <w:num w:numId="3">
    <w:abstractNumId w:val="31"/>
  </w:num>
  <w:num w:numId="4">
    <w:abstractNumId w:val="15"/>
  </w:num>
  <w:num w:numId="5">
    <w:abstractNumId w:val="26"/>
  </w:num>
  <w:num w:numId="6">
    <w:abstractNumId w:val="6"/>
  </w:num>
  <w:num w:numId="7">
    <w:abstractNumId w:val="4"/>
  </w:num>
  <w:num w:numId="8">
    <w:abstractNumId w:val="7"/>
  </w:num>
  <w:num w:numId="9">
    <w:abstractNumId w:val="28"/>
  </w:num>
  <w:num w:numId="10">
    <w:abstractNumId w:val="22"/>
  </w:num>
  <w:num w:numId="11">
    <w:abstractNumId w:val="5"/>
  </w:num>
  <w:num w:numId="12">
    <w:abstractNumId w:val="0"/>
  </w:num>
  <w:num w:numId="13">
    <w:abstractNumId w:val="16"/>
  </w:num>
  <w:num w:numId="14">
    <w:abstractNumId w:val="30"/>
  </w:num>
  <w:num w:numId="15">
    <w:abstractNumId w:val="14"/>
  </w:num>
  <w:num w:numId="16">
    <w:abstractNumId w:val="32"/>
  </w:num>
  <w:num w:numId="17">
    <w:abstractNumId w:val="17"/>
  </w:num>
  <w:num w:numId="18">
    <w:abstractNumId w:val="3"/>
  </w:num>
  <w:num w:numId="19">
    <w:abstractNumId w:val="27"/>
  </w:num>
  <w:num w:numId="20">
    <w:abstractNumId w:val="25"/>
  </w:num>
  <w:num w:numId="21">
    <w:abstractNumId w:val="11"/>
  </w:num>
  <w:num w:numId="22">
    <w:abstractNumId w:val="2"/>
  </w:num>
  <w:num w:numId="23">
    <w:abstractNumId w:val="8"/>
  </w:num>
  <w:num w:numId="24">
    <w:abstractNumId w:val="29"/>
  </w:num>
  <w:num w:numId="25">
    <w:abstractNumId w:val="23"/>
  </w:num>
  <w:num w:numId="26">
    <w:abstractNumId w:val="10"/>
  </w:num>
  <w:num w:numId="27">
    <w:abstractNumId w:val="18"/>
  </w:num>
  <w:num w:numId="28">
    <w:abstractNumId w:val="21"/>
  </w:num>
  <w:num w:numId="29">
    <w:abstractNumId w:val="1"/>
  </w:num>
  <w:num w:numId="30">
    <w:abstractNumId w:val="9"/>
  </w:num>
  <w:num w:numId="31">
    <w:abstractNumId w:val="13"/>
  </w:num>
  <w:num w:numId="32">
    <w:abstractNumId w:val="1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 _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d0epa0grwsdsesrer5vdf6ve0xrraspx5v&quot;&gt;AAA-Saved&lt;record-ids&gt;&lt;item&gt;4&lt;/item&gt;&lt;item&gt;108&lt;/item&gt;&lt;item&gt;359&lt;/item&gt;&lt;item&gt;807&lt;/item&gt;&lt;item&gt;1528&lt;/item&gt;&lt;item&gt;1546&lt;/item&gt;&lt;item&gt;1623&lt;/item&gt;&lt;item&gt;1666&lt;/item&gt;&lt;item&gt;1687&lt;/item&gt;&lt;item&gt;1688&lt;/item&gt;&lt;item&gt;1689&lt;/item&gt;&lt;item&gt;1690&lt;/item&gt;&lt;item&gt;1691&lt;/item&gt;&lt;item&gt;1692&lt;/item&gt;&lt;item&gt;1722&lt;/item&gt;&lt;item&gt;1753&lt;/item&gt;&lt;item&gt;1755&lt;/item&gt;&lt;item&gt;1756&lt;/item&gt;&lt;item&gt;1757&lt;/item&gt;&lt;/record-ids&gt;&lt;/item&gt;&lt;/Libraries&gt;"/>
  </w:docVars>
  <w:rsids>
    <w:rsidRoot w:val="003E4C31"/>
    <w:rsid w:val="00001800"/>
    <w:rsid w:val="000026D6"/>
    <w:rsid w:val="00004586"/>
    <w:rsid w:val="00004BC8"/>
    <w:rsid w:val="000053B7"/>
    <w:rsid w:val="000065DA"/>
    <w:rsid w:val="00007B90"/>
    <w:rsid w:val="00007FA6"/>
    <w:rsid w:val="000116D2"/>
    <w:rsid w:val="00014DB7"/>
    <w:rsid w:val="00015B71"/>
    <w:rsid w:val="00017D1A"/>
    <w:rsid w:val="00020BDA"/>
    <w:rsid w:val="00022EF1"/>
    <w:rsid w:val="000230D9"/>
    <w:rsid w:val="00023D18"/>
    <w:rsid w:val="0002413F"/>
    <w:rsid w:val="00026962"/>
    <w:rsid w:val="0002697B"/>
    <w:rsid w:val="00026D3B"/>
    <w:rsid w:val="00027F66"/>
    <w:rsid w:val="000302E2"/>
    <w:rsid w:val="0003137A"/>
    <w:rsid w:val="00032A47"/>
    <w:rsid w:val="00036CAE"/>
    <w:rsid w:val="00037926"/>
    <w:rsid w:val="00040B65"/>
    <w:rsid w:val="00044941"/>
    <w:rsid w:val="0004514C"/>
    <w:rsid w:val="00045ED2"/>
    <w:rsid w:val="00047570"/>
    <w:rsid w:val="00047860"/>
    <w:rsid w:val="00047C99"/>
    <w:rsid w:val="00047D8B"/>
    <w:rsid w:val="00050E4E"/>
    <w:rsid w:val="00051FA0"/>
    <w:rsid w:val="00052092"/>
    <w:rsid w:val="000536A2"/>
    <w:rsid w:val="00056051"/>
    <w:rsid w:val="000575EE"/>
    <w:rsid w:val="000637A8"/>
    <w:rsid w:val="0006383C"/>
    <w:rsid w:val="000751A0"/>
    <w:rsid w:val="0007552C"/>
    <w:rsid w:val="00077A25"/>
    <w:rsid w:val="00080C12"/>
    <w:rsid w:val="000851E5"/>
    <w:rsid w:val="000855E4"/>
    <w:rsid w:val="0008652D"/>
    <w:rsid w:val="00086899"/>
    <w:rsid w:val="00087E31"/>
    <w:rsid w:val="00095066"/>
    <w:rsid w:val="000A5761"/>
    <w:rsid w:val="000A70CF"/>
    <w:rsid w:val="000A7928"/>
    <w:rsid w:val="000A7C9D"/>
    <w:rsid w:val="000B124F"/>
    <w:rsid w:val="000B3306"/>
    <w:rsid w:val="000B3AA6"/>
    <w:rsid w:val="000B3C5E"/>
    <w:rsid w:val="000C0656"/>
    <w:rsid w:val="000C4BA3"/>
    <w:rsid w:val="000C5205"/>
    <w:rsid w:val="000C7D44"/>
    <w:rsid w:val="000C7F1A"/>
    <w:rsid w:val="000D0F8D"/>
    <w:rsid w:val="000D28C6"/>
    <w:rsid w:val="000D2FF7"/>
    <w:rsid w:val="000D388D"/>
    <w:rsid w:val="000D396F"/>
    <w:rsid w:val="000D48FB"/>
    <w:rsid w:val="000D57C2"/>
    <w:rsid w:val="000D6B70"/>
    <w:rsid w:val="000E0B74"/>
    <w:rsid w:val="000E220C"/>
    <w:rsid w:val="000E3B39"/>
    <w:rsid w:val="000E692E"/>
    <w:rsid w:val="0010213B"/>
    <w:rsid w:val="00102725"/>
    <w:rsid w:val="00105FF7"/>
    <w:rsid w:val="00107348"/>
    <w:rsid w:val="0010750A"/>
    <w:rsid w:val="0011131F"/>
    <w:rsid w:val="001113D3"/>
    <w:rsid w:val="001126AF"/>
    <w:rsid w:val="0011293C"/>
    <w:rsid w:val="0011316C"/>
    <w:rsid w:val="001145DD"/>
    <w:rsid w:val="0011472E"/>
    <w:rsid w:val="00115243"/>
    <w:rsid w:val="00120A34"/>
    <w:rsid w:val="00122704"/>
    <w:rsid w:val="001241BA"/>
    <w:rsid w:val="00124541"/>
    <w:rsid w:val="001268C7"/>
    <w:rsid w:val="001268F5"/>
    <w:rsid w:val="00130183"/>
    <w:rsid w:val="00130D8B"/>
    <w:rsid w:val="001337B3"/>
    <w:rsid w:val="00136113"/>
    <w:rsid w:val="00141A55"/>
    <w:rsid w:val="00153961"/>
    <w:rsid w:val="001546B3"/>
    <w:rsid w:val="00154D32"/>
    <w:rsid w:val="00155D1E"/>
    <w:rsid w:val="00156BA7"/>
    <w:rsid w:val="001663D9"/>
    <w:rsid w:val="00167220"/>
    <w:rsid w:val="001704D0"/>
    <w:rsid w:val="00172218"/>
    <w:rsid w:val="00174616"/>
    <w:rsid w:val="00180621"/>
    <w:rsid w:val="001828A6"/>
    <w:rsid w:val="0018739C"/>
    <w:rsid w:val="00187B42"/>
    <w:rsid w:val="00187FD4"/>
    <w:rsid w:val="001929A7"/>
    <w:rsid w:val="00192D98"/>
    <w:rsid w:val="00193F28"/>
    <w:rsid w:val="00193FB2"/>
    <w:rsid w:val="00194819"/>
    <w:rsid w:val="00197901"/>
    <w:rsid w:val="001A28F3"/>
    <w:rsid w:val="001A56FE"/>
    <w:rsid w:val="001A6204"/>
    <w:rsid w:val="001A7966"/>
    <w:rsid w:val="001B28CA"/>
    <w:rsid w:val="001B52E6"/>
    <w:rsid w:val="001C07E6"/>
    <w:rsid w:val="001C2B0C"/>
    <w:rsid w:val="001C5C51"/>
    <w:rsid w:val="001C7A8F"/>
    <w:rsid w:val="001C7CD2"/>
    <w:rsid w:val="001D161E"/>
    <w:rsid w:val="001D2B18"/>
    <w:rsid w:val="001D2FAC"/>
    <w:rsid w:val="001D4365"/>
    <w:rsid w:val="001D57AC"/>
    <w:rsid w:val="001D6CE5"/>
    <w:rsid w:val="001D7BA9"/>
    <w:rsid w:val="001E3190"/>
    <w:rsid w:val="001E33CF"/>
    <w:rsid w:val="001E52BB"/>
    <w:rsid w:val="001E5EC5"/>
    <w:rsid w:val="001E69E0"/>
    <w:rsid w:val="001E6A8D"/>
    <w:rsid w:val="001F1B59"/>
    <w:rsid w:val="001F4C6A"/>
    <w:rsid w:val="001F6D4F"/>
    <w:rsid w:val="00201CAA"/>
    <w:rsid w:val="00203885"/>
    <w:rsid w:val="002053C9"/>
    <w:rsid w:val="00206890"/>
    <w:rsid w:val="0021128B"/>
    <w:rsid w:val="00211C05"/>
    <w:rsid w:val="00212B88"/>
    <w:rsid w:val="00214EC1"/>
    <w:rsid w:val="00216B2A"/>
    <w:rsid w:val="00217891"/>
    <w:rsid w:val="00221FDA"/>
    <w:rsid w:val="00225949"/>
    <w:rsid w:val="00227BB4"/>
    <w:rsid w:val="002341DF"/>
    <w:rsid w:val="002349A3"/>
    <w:rsid w:val="0023552D"/>
    <w:rsid w:val="002366D9"/>
    <w:rsid w:val="00236B89"/>
    <w:rsid w:val="002429E3"/>
    <w:rsid w:val="00243DB9"/>
    <w:rsid w:val="00244EEE"/>
    <w:rsid w:val="00246391"/>
    <w:rsid w:val="00246A95"/>
    <w:rsid w:val="00250846"/>
    <w:rsid w:val="0026243F"/>
    <w:rsid w:val="002630A3"/>
    <w:rsid w:val="002636B2"/>
    <w:rsid w:val="00266131"/>
    <w:rsid w:val="00266624"/>
    <w:rsid w:val="002705CA"/>
    <w:rsid w:val="00270D72"/>
    <w:rsid w:val="00270FA7"/>
    <w:rsid w:val="002711DC"/>
    <w:rsid w:val="00271731"/>
    <w:rsid w:val="00271960"/>
    <w:rsid w:val="00272498"/>
    <w:rsid w:val="00272A7D"/>
    <w:rsid w:val="0027398B"/>
    <w:rsid w:val="00275197"/>
    <w:rsid w:val="002801A8"/>
    <w:rsid w:val="00281020"/>
    <w:rsid w:val="00281DE0"/>
    <w:rsid w:val="00281F13"/>
    <w:rsid w:val="00282539"/>
    <w:rsid w:val="0028279E"/>
    <w:rsid w:val="00282DAB"/>
    <w:rsid w:val="00283728"/>
    <w:rsid w:val="00283E81"/>
    <w:rsid w:val="00284ED1"/>
    <w:rsid w:val="00291389"/>
    <w:rsid w:val="00295B18"/>
    <w:rsid w:val="0029710D"/>
    <w:rsid w:val="002B2A58"/>
    <w:rsid w:val="002B6018"/>
    <w:rsid w:val="002C1583"/>
    <w:rsid w:val="002C1C90"/>
    <w:rsid w:val="002C35D2"/>
    <w:rsid w:val="002C45ED"/>
    <w:rsid w:val="002C4CBA"/>
    <w:rsid w:val="002C5F1F"/>
    <w:rsid w:val="002C6527"/>
    <w:rsid w:val="002C663D"/>
    <w:rsid w:val="002D345C"/>
    <w:rsid w:val="002D5527"/>
    <w:rsid w:val="002E055B"/>
    <w:rsid w:val="002F3229"/>
    <w:rsid w:val="002F32E1"/>
    <w:rsid w:val="002F3D1E"/>
    <w:rsid w:val="002F7250"/>
    <w:rsid w:val="00300B77"/>
    <w:rsid w:val="003016FC"/>
    <w:rsid w:val="00306408"/>
    <w:rsid w:val="00310E4F"/>
    <w:rsid w:val="00312FEF"/>
    <w:rsid w:val="003158E1"/>
    <w:rsid w:val="00315C95"/>
    <w:rsid w:val="00315F6F"/>
    <w:rsid w:val="00316AE4"/>
    <w:rsid w:val="00325AC4"/>
    <w:rsid w:val="00327359"/>
    <w:rsid w:val="003317C8"/>
    <w:rsid w:val="003340A2"/>
    <w:rsid w:val="003365E1"/>
    <w:rsid w:val="0034203E"/>
    <w:rsid w:val="00343EDB"/>
    <w:rsid w:val="003511BA"/>
    <w:rsid w:val="003512FA"/>
    <w:rsid w:val="00351580"/>
    <w:rsid w:val="00351728"/>
    <w:rsid w:val="00352870"/>
    <w:rsid w:val="0035609C"/>
    <w:rsid w:val="00364CCC"/>
    <w:rsid w:val="00365E47"/>
    <w:rsid w:val="003709BC"/>
    <w:rsid w:val="003719C0"/>
    <w:rsid w:val="00371F69"/>
    <w:rsid w:val="003728E8"/>
    <w:rsid w:val="00374B47"/>
    <w:rsid w:val="00376B62"/>
    <w:rsid w:val="00377AA4"/>
    <w:rsid w:val="00380D77"/>
    <w:rsid w:val="00383B4D"/>
    <w:rsid w:val="00384982"/>
    <w:rsid w:val="00387ACB"/>
    <w:rsid w:val="0039006B"/>
    <w:rsid w:val="00391453"/>
    <w:rsid w:val="00392B0C"/>
    <w:rsid w:val="00393588"/>
    <w:rsid w:val="0039430A"/>
    <w:rsid w:val="00395E84"/>
    <w:rsid w:val="0039647B"/>
    <w:rsid w:val="003A0B01"/>
    <w:rsid w:val="003A2837"/>
    <w:rsid w:val="003B67FE"/>
    <w:rsid w:val="003C1C23"/>
    <w:rsid w:val="003C20EE"/>
    <w:rsid w:val="003C66F3"/>
    <w:rsid w:val="003C747A"/>
    <w:rsid w:val="003D5CED"/>
    <w:rsid w:val="003D7EAF"/>
    <w:rsid w:val="003E12B8"/>
    <w:rsid w:val="003E21C4"/>
    <w:rsid w:val="003E4C31"/>
    <w:rsid w:val="003E7F42"/>
    <w:rsid w:val="003F462A"/>
    <w:rsid w:val="003F5331"/>
    <w:rsid w:val="003F7B69"/>
    <w:rsid w:val="003F7E45"/>
    <w:rsid w:val="003F7E83"/>
    <w:rsid w:val="003F7F81"/>
    <w:rsid w:val="004013B8"/>
    <w:rsid w:val="00403187"/>
    <w:rsid w:val="004064B2"/>
    <w:rsid w:val="00411AE3"/>
    <w:rsid w:val="0041239C"/>
    <w:rsid w:val="004172C7"/>
    <w:rsid w:val="00420571"/>
    <w:rsid w:val="00422358"/>
    <w:rsid w:val="00422CFE"/>
    <w:rsid w:val="00423E5E"/>
    <w:rsid w:val="0042634B"/>
    <w:rsid w:val="0043259D"/>
    <w:rsid w:val="00434062"/>
    <w:rsid w:val="00436C6D"/>
    <w:rsid w:val="0044131F"/>
    <w:rsid w:val="00442248"/>
    <w:rsid w:val="00443170"/>
    <w:rsid w:val="00443A85"/>
    <w:rsid w:val="00443BA9"/>
    <w:rsid w:val="00450B83"/>
    <w:rsid w:val="00451BC0"/>
    <w:rsid w:val="004550C9"/>
    <w:rsid w:val="004619BE"/>
    <w:rsid w:val="00466E81"/>
    <w:rsid w:val="00474C79"/>
    <w:rsid w:val="004801D6"/>
    <w:rsid w:val="00480D75"/>
    <w:rsid w:val="004812E9"/>
    <w:rsid w:val="0048382E"/>
    <w:rsid w:val="00492431"/>
    <w:rsid w:val="0049366D"/>
    <w:rsid w:val="004937D3"/>
    <w:rsid w:val="00497A42"/>
    <w:rsid w:val="004A0485"/>
    <w:rsid w:val="004A406B"/>
    <w:rsid w:val="004A4DDA"/>
    <w:rsid w:val="004A58D3"/>
    <w:rsid w:val="004B1987"/>
    <w:rsid w:val="004B67A2"/>
    <w:rsid w:val="004B7CBE"/>
    <w:rsid w:val="004C0B30"/>
    <w:rsid w:val="004C0D57"/>
    <w:rsid w:val="004D303D"/>
    <w:rsid w:val="004D6EBB"/>
    <w:rsid w:val="004E438E"/>
    <w:rsid w:val="004E5779"/>
    <w:rsid w:val="004F049B"/>
    <w:rsid w:val="004F06CB"/>
    <w:rsid w:val="004F0A73"/>
    <w:rsid w:val="004F0E40"/>
    <w:rsid w:val="004F151D"/>
    <w:rsid w:val="004F1E75"/>
    <w:rsid w:val="004F4CA9"/>
    <w:rsid w:val="004F4ECB"/>
    <w:rsid w:val="005007F9"/>
    <w:rsid w:val="00500B45"/>
    <w:rsid w:val="0050439E"/>
    <w:rsid w:val="00504B0C"/>
    <w:rsid w:val="0050550E"/>
    <w:rsid w:val="005106B1"/>
    <w:rsid w:val="0052150B"/>
    <w:rsid w:val="00524FFD"/>
    <w:rsid w:val="00527E16"/>
    <w:rsid w:val="00530565"/>
    <w:rsid w:val="0053799C"/>
    <w:rsid w:val="00543544"/>
    <w:rsid w:val="005463BC"/>
    <w:rsid w:val="00546A7F"/>
    <w:rsid w:val="00551F05"/>
    <w:rsid w:val="005523D0"/>
    <w:rsid w:val="0055493C"/>
    <w:rsid w:val="00560CAC"/>
    <w:rsid w:val="005637F0"/>
    <w:rsid w:val="00564ADF"/>
    <w:rsid w:val="00564ED3"/>
    <w:rsid w:val="00565741"/>
    <w:rsid w:val="00572AD7"/>
    <w:rsid w:val="00572D10"/>
    <w:rsid w:val="0057315D"/>
    <w:rsid w:val="00573608"/>
    <w:rsid w:val="00574DA9"/>
    <w:rsid w:val="00577545"/>
    <w:rsid w:val="0058284D"/>
    <w:rsid w:val="0058448B"/>
    <w:rsid w:val="005849CC"/>
    <w:rsid w:val="00585D27"/>
    <w:rsid w:val="00586A6A"/>
    <w:rsid w:val="00587CD0"/>
    <w:rsid w:val="00596D0E"/>
    <w:rsid w:val="005A1529"/>
    <w:rsid w:val="005B4042"/>
    <w:rsid w:val="005B4E55"/>
    <w:rsid w:val="005B58AC"/>
    <w:rsid w:val="005B666D"/>
    <w:rsid w:val="005C18CB"/>
    <w:rsid w:val="005C2F0C"/>
    <w:rsid w:val="005C354A"/>
    <w:rsid w:val="005C5553"/>
    <w:rsid w:val="005C5DE2"/>
    <w:rsid w:val="005D040D"/>
    <w:rsid w:val="005D1A11"/>
    <w:rsid w:val="005D1F48"/>
    <w:rsid w:val="005D240B"/>
    <w:rsid w:val="005E04A6"/>
    <w:rsid w:val="005E07BB"/>
    <w:rsid w:val="005E120F"/>
    <w:rsid w:val="005E3B88"/>
    <w:rsid w:val="005E3BEE"/>
    <w:rsid w:val="005E5D57"/>
    <w:rsid w:val="005F0E53"/>
    <w:rsid w:val="005F2F75"/>
    <w:rsid w:val="005F3B81"/>
    <w:rsid w:val="005F4714"/>
    <w:rsid w:val="005F5323"/>
    <w:rsid w:val="006029A6"/>
    <w:rsid w:val="006044DA"/>
    <w:rsid w:val="006057FC"/>
    <w:rsid w:val="00607139"/>
    <w:rsid w:val="0061139E"/>
    <w:rsid w:val="00611804"/>
    <w:rsid w:val="00617505"/>
    <w:rsid w:val="00623B17"/>
    <w:rsid w:val="00627886"/>
    <w:rsid w:val="0063097B"/>
    <w:rsid w:val="00631337"/>
    <w:rsid w:val="006334DC"/>
    <w:rsid w:val="00637C1E"/>
    <w:rsid w:val="006402DF"/>
    <w:rsid w:val="00643FC2"/>
    <w:rsid w:val="00645748"/>
    <w:rsid w:val="00645CFE"/>
    <w:rsid w:val="00645ECB"/>
    <w:rsid w:val="006508BD"/>
    <w:rsid w:val="00652AAE"/>
    <w:rsid w:val="00652DA6"/>
    <w:rsid w:val="0065344B"/>
    <w:rsid w:val="00653FD9"/>
    <w:rsid w:val="00657A0C"/>
    <w:rsid w:val="00662C0B"/>
    <w:rsid w:val="00664FCB"/>
    <w:rsid w:val="0066631E"/>
    <w:rsid w:val="00673227"/>
    <w:rsid w:val="00673A58"/>
    <w:rsid w:val="0067620A"/>
    <w:rsid w:val="00682EEF"/>
    <w:rsid w:val="0068313C"/>
    <w:rsid w:val="00683D4B"/>
    <w:rsid w:val="00685F0E"/>
    <w:rsid w:val="00686896"/>
    <w:rsid w:val="006873F0"/>
    <w:rsid w:val="006932CF"/>
    <w:rsid w:val="00693C58"/>
    <w:rsid w:val="00695DA8"/>
    <w:rsid w:val="006961EC"/>
    <w:rsid w:val="00697431"/>
    <w:rsid w:val="006A098A"/>
    <w:rsid w:val="006A1D9A"/>
    <w:rsid w:val="006A1E3E"/>
    <w:rsid w:val="006A21A4"/>
    <w:rsid w:val="006A73C5"/>
    <w:rsid w:val="006A7592"/>
    <w:rsid w:val="006A79BA"/>
    <w:rsid w:val="006A7DEA"/>
    <w:rsid w:val="006B04F9"/>
    <w:rsid w:val="006B5B4D"/>
    <w:rsid w:val="006B5D45"/>
    <w:rsid w:val="006B5F70"/>
    <w:rsid w:val="006C007D"/>
    <w:rsid w:val="006C2A7B"/>
    <w:rsid w:val="006C2ACA"/>
    <w:rsid w:val="006C33A9"/>
    <w:rsid w:val="006C4B4B"/>
    <w:rsid w:val="006C5BCE"/>
    <w:rsid w:val="006D0683"/>
    <w:rsid w:val="006D06B1"/>
    <w:rsid w:val="006D2CAD"/>
    <w:rsid w:val="006D37C2"/>
    <w:rsid w:val="006D4B3E"/>
    <w:rsid w:val="006E3528"/>
    <w:rsid w:val="006E40D7"/>
    <w:rsid w:val="006E6014"/>
    <w:rsid w:val="006E749B"/>
    <w:rsid w:val="006E7AC6"/>
    <w:rsid w:val="006E7AF5"/>
    <w:rsid w:val="006F07E2"/>
    <w:rsid w:val="006F60F1"/>
    <w:rsid w:val="006F7215"/>
    <w:rsid w:val="006F7BD1"/>
    <w:rsid w:val="007005D9"/>
    <w:rsid w:val="007011EC"/>
    <w:rsid w:val="00702131"/>
    <w:rsid w:val="00704062"/>
    <w:rsid w:val="007062A7"/>
    <w:rsid w:val="0070737B"/>
    <w:rsid w:val="0071210F"/>
    <w:rsid w:val="00715F4E"/>
    <w:rsid w:val="0072357F"/>
    <w:rsid w:val="007236D1"/>
    <w:rsid w:val="00730DB8"/>
    <w:rsid w:val="00731AB6"/>
    <w:rsid w:val="00734620"/>
    <w:rsid w:val="007355BA"/>
    <w:rsid w:val="007453C8"/>
    <w:rsid w:val="0074750A"/>
    <w:rsid w:val="00747F2B"/>
    <w:rsid w:val="00750AF3"/>
    <w:rsid w:val="007527F2"/>
    <w:rsid w:val="00753F11"/>
    <w:rsid w:val="00754007"/>
    <w:rsid w:val="00754E99"/>
    <w:rsid w:val="00757BEF"/>
    <w:rsid w:val="00761427"/>
    <w:rsid w:val="00761DEA"/>
    <w:rsid w:val="00770413"/>
    <w:rsid w:val="007706B5"/>
    <w:rsid w:val="00780C0E"/>
    <w:rsid w:val="007810A1"/>
    <w:rsid w:val="007836C2"/>
    <w:rsid w:val="007905AE"/>
    <w:rsid w:val="00791943"/>
    <w:rsid w:val="007945B5"/>
    <w:rsid w:val="007969DB"/>
    <w:rsid w:val="00796A1E"/>
    <w:rsid w:val="007A1861"/>
    <w:rsid w:val="007A510A"/>
    <w:rsid w:val="007A7311"/>
    <w:rsid w:val="007B0139"/>
    <w:rsid w:val="007B0B03"/>
    <w:rsid w:val="007C104C"/>
    <w:rsid w:val="007C5CE4"/>
    <w:rsid w:val="007D00A0"/>
    <w:rsid w:val="007D0A12"/>
    <w:rsid w:val="007D2E23"/>
    <w:rsid w:val="007D3BD2"/>
    <w:rsid w:val="007D481E"/>
    <w:rsid w:val="007D49D3"/>
    <w:rsid w:val="007D662E"/>
    <w:rsid w:val="007E190E"/>
    <w:rsid w:val="007E4D9C"/>
    <w:rsid w:val="007E6EBD"/>
    <w:rsid w:val="007E6F52"/>
    <w:rsid w:val="007F0A9E"/>
    <w:rsid w:val="007F0ADA"/>
    <w:rsid w:val="007F12C3"/>
    <w:rsid w:val="007F4C6E"/>
    <w:rsid w:val="00800A32"/>
    <w:rsid w:val="00801168"/>
    <w:rsid w:val="0080383E"/>
    <w:rsid w:val="0080728C"/>
    <w:rsid w:val="008072AC"/>
    <w:rsid w:val="00814B8A"/>
    <w:rsid w:val="00815243"/>
    <w:rsid w:val="008165C1"/>
    <w:rsid w:val="00823F76"/>
    <w:rsid w:val="00824850"/>
    <w:rsid w:val="008276A8"/>
    <w:rsid w:val="00835368"/>
    <w:rsid w:val="008378EF"/>
    <w:rsid w:val="00840CFE"/>
    <w:rsid w:val="00841B43"/>
    <w:rsid w:val="0084264F"/>
    <w:rsid w:val="008433A1"/>
    <w:rsid w:val="00844DAF"/>
    <w:rsid w:val="00844E3A"/>
    <w:rsid w:val="008467E3"/>
    <w:rsid w:val="00846F8C"/>
    <w:rsid w:val="00851D56"/>
    <w:rsid w:val="00854E79"/>
    <w:rsid w:val="00855C03"/>
    <w:rsid w:val="00856C58"/>
    <w:rsid w:val="00856E8D"/>
    <w:rsid w:val="00860682"/>
    <w:rsid w:val="00864425"/>
    <w:rsid w:val="00866372"/>
    <w:rsid w:val="008672C1"/>
    <w:rsid w:val="00870BDF"/>
    <w:rsid w:val="0087185B"/>
    <w:rsid w:val="00872C42"/>
    <w:rsid w:val="00876090"/>
    <w:rsid w:val="00876629"/>
    <w:rsid w:val="00877839"/>
    <w:rsid w:val="00880EB7"/>
    <w:rsid w:val="00881DCE"/>
    <w:rsid w:val="008831AF"/>
    <w:rsid w:val="00884797"/>
    <w:rsid w:val="00890907"/>
    <w:rsid w:val="00891013"/>
    <w:rsid w:val="008920D6"/>
    <w:rsid w:val="00892533"/>
    <w:rsid w:val="008A1261"/>
    <w:rsid w:val="008A151D"/>
    <w:rsid w:val="008A5ECA"/>
    <w:rsid w:val="008A7D78"/>
    <w:rsid w:val="008B0FBD"/>
    <w:rsid w:val="008B3613"/>
    <w:rsid w:val="008B6937"/>
    <w:rsid w:val="008C02C6"/>
    <w:rsid w:val="008C6886"/>
    <w:rsid w:val="008C711B"/>
    <w:rsid w:val="008D0E30"/>
    <w:rsid w:val="008D2C7A"/>
    <w:rsid w:val="008D4E63"/>
    <w:rsid w:val="008D71FE"/>
    <w:rsid w:val="008E198B"/>
    <w:rsid w:val="008E7D9D"/>
    <w:rsid w:val="008F0ADA"/>
    <w:rsid w:val="008F1E72"/>
    <w:rsid w:val="008F45E2"/>
    <w:rsid w:val="00900045"/>
    <w:rsid w:val="009020A2"/>
    <w:rsid w:val="00905870"/>
    <w:rsid w:val="00905C4A"/>
    <w:rsid w:val="00906A4D"/>
    <w:rsid w:val="0090739C"/>
    <w:rsid w:val="00910D40"/>
    <w:rsid w:val="009119E2"/>
    <w:rsid w:val="0091358F"/>
    <w:rsid w:val="0091663B"/>
    <w:rsid w:val="00922344"/>
    <w:rsid w:val="00923CD7"/>
    <w:rsid w:val="0092573D"/>
    <w:rsid w:val="00925E10"/>
    <w:rsid w:val="0093215B"/>
    <w:rsid w:val="0093252F"/>
    <w:rsid w:val="009349B8"/>
    <w:rsid w:val="0093784E"/>
    <w:rsid w:val="00945CF1"/>
    <w:rsid w:val="00951717"/>
    <w:rsid w:val="00953529"/>
    <w:rsid w:val="0095426C"/>
    <w:rsid w:val="00954DED"/>
    <w:rsid w:val="0095773F"/>
    <w:rsid w:val="00960583"/>
    <w:rsid w:val="0096191C"/>
    <w:rsid w:val="00964F48"/>
    <w:rsid w:val="009657B2"/>
    <w:rsid w:val="00965F86"/>
    <w:rsid w:val="0096713D"/>
    <w:rsid w:val="00970916"/>
    <w:rsid w:val="00975C2B"/>
    <w:rsid w:val="00975EB9"/>
    <w:rsid w:val="0098166C"/>
    <w:rsid w:val="00982175"/>
    <w:rsid w:val="009826D5"/>
    <w:rsid w:val="00982E44"/>
    <w:rsid w:val="00983AF7"/>
    <w:rsid w:val="00991102"/>
    <w:rsid w:val="00992C78"/>
    <w:rsid w:val="009931C4"/>
    <w:rsid w:val="00993BA7"/>
    <w:rsid w:val="00995BA3"/>
    <w:rsid w:val="00996465"/>
    <w:rsid w:val="0099680C"/>
    <w:rsid w:val="0099770C"/>
    <w:rsid w:val="009A2E50"/>
    <w:rsid w:val="009A4AA5"/>
    <w:rsid w:val="009A5014"/>
    <w:rsid w:val="009B0FBB"/>
    <w:rsid w:val="009B10E0"/>
    <w:rsid w:val="009B1556"/>
    <w:rsid w:val="009B2A64"/>
    <w:rsid w:val="009B41F4"/>
    <w:rsid w:val="009B5BEA"/>
    <w:rsid w:val="009B6141"/>
    <w:rsid w:val="009B6267"/>
    <w:rsid w:val="009C75DF"/>
    <w:rsid w:val="009D0827"/>
    <w:rsid w:val="009D0890"/>
    <w:rsid w:val="009D3A4F"/>
    <w:rsid w:val="009D478E"/>
    <w:rsid w:val="009E3E0C"/>
    <w:rsid w:val="009F22DC"/>
    <w:rsid w:val="00A0316F"/>
    <w:rsid w:val="00A03FD7"/>
    <w:rsid w:val="00A05C6B"/>
    <w:rsid w:val="00A06829"/>
    <w:rsid w:val="00A10C88"/>
    <w:rsid w:val="00A10D00"/>
    <w:rsid w:val="00A11DD5"/>
    <w:rsid w:val="00A1634D"/>
    <w:rsid w:val="00A166E0"/>
    <w:rsid w:val="00A208A3"/>
    <w:rsid w:val="00A21CCE"/>
    <w:rsid w:val="00A23A1C"/>
    <w:rsid w:val="00A23F00"/>
    <w:rsid w:val="00A243C3"/>
    <w:rsid w:val="00A25BD6"/>
    <w:rsid w:val="00A31477"/>
    <w:rsid w:val="00A32318"/>
    <w:rsid w:val="00A32776"/>
    <w:rsid w:val="00A34989"/>
    <w:rsid w:val="00A34BB6"/>
    <w:rsid w:val="00A34BED"/>
    <w:rsid w:val="00A355FC"/>
    <w:rsid w:val="00A371DE"/>
    <w:rsid w:val="00A42AFA"/>
    <w:rsid w:val="00A4314F"/>
    <w:rsid w:val="00A455F5"/>
    <w:rsid w:val="00A51630"/>
    <w:rsid w:val="00A5247E"/>
    <w:rsid w:val="00A572E4"/>
    <w:rsid w:val="00A624B4"/>
    <w:rsid w:val="00A71039"/>
    <w:rsid w:val="00A71ACF"/>
    <w:rsid w:val="00A72477"/>
    <w:rsid w:val="00A74651"/>
    <w:rsid w:val="00A77972"/>
    <w:rsid w:val="00A80B6D"/>
    <w:rsid w:val="00A846A8"/>
    <w:rsid w:val="00A84B1F"/>
    <w:rsid w:val="00A86047"/>
    <w:rsid w:val="00A95F0E"/>
    <w:rsid w:val="00A97FBD"/>
    <w:rsid w:val="00AA4888"/>
    <w:rsid w:val="00AA4B3C"/>
    <w:rsid w:val="00AA6267"/>
    <w:rsid w:val="00AB064C"/>
    <w:rsid w:val="00AB1333"/>
    <w:rsid w:val="00AB6502"/>
    <w:rsid w:val="00AC2681"/>
    <w:rsid w:val="00AD2C3F"/>
    <w:rsid w:val="00AD34E0"/>
    <w:rsid w:val="00AD4C8C"/>
    <w:rsid w:val="00AD7C58"/>
    <w:rsid w:val="00AE1AB8"/>
    <w:rsid w:val="00AE2ADD"/>
    <w:rsid w:val="00AE2F3A"/>
    <w:rsid w:val="00AE4D05"/>
    <w:rsid w:val="00AE6175"/>
    <w:rsid w:val="00AF0676"/>
    <w:rsid w:val="00AF1959"/>
    <w:rsid w:val="00AF2CD7"/>
    <w:rsid w:val="00AF37C8"/>
    <w:rsid w:val="00AF6B16"/>
    <w:rsid w:val="00AF74F4"/>
    <w:rsid w:val="00AF7715"/>
    <w:rsid w:val="00B00806"/>
    <w:rsid w:val="00B0341A"/>
    <w:rsid w:val="00B07B1B"/>
    <w:rsid w:val="00B10CFA"/>
    <w:rsid w:val="00B111DF"/>
    <w:rsid w:val="00B14AD8"/>
    <w:rsid w:val="00B20F36"/>
    <w:rsid w:val="00B24F80"/>
    <w:rsid w:val="00B25947"/>
    <w:rsid w:val="00B30562"/>
    <w:rsid w:val="00B312CD"/>
    <w:rsid w:val="00B31589"/>
    <w:rsid w:val="00B32410"/>
    <w:rsid w:val="00B3676A"/>
    <w:rsid w:val="00B403A5"/>
    <w:rsid w:val="00B41A4F"/>
    <w:rsid w:val="00B41AD9"/>
    <w:rsid w:val="00B448D5"/>
    <w:rsid w:val="00B44E62"/>
    <w:rsid w:val="00B45B9F"/>
    <w:rsid w:val="00B5119E"/>
    <w:rsid w:val="00B52A25"/>
    <w:rsid w:val="00B55784"/>
    <w:rsid w:val="00B573C0"/>
    <w:rsid w:val="00B61E5E"/>
    <w:rsid w:val="00B64C7C"/>
    <w:rsid w:val="00B6586B"/>
    <w:rsid w:val="00B6632E"/>
    <w:rsid w:val="00B66419"/>
    <w:rsid w:val="00B73406"/>
    <w:rsid w:val="00B74342"/>
    <w:rsid w:val="00B7643B"/>
    <w:rsid w:val="00B766F5"/>
    <w:rsid w:val="00B77EE2"/>
    <w:rsid w:val="00B80CDA"/>
    <w:rsid w:val="00B81A10"/>
    <w:rsid w:val="00B81CFB"/>
    <w:rsid w:val="00B84CE5"/>
    <w:rsid w:val="00B84DF3"/>
    <w:rsid w:val="00B850D3"/>
    <w:rsid w:val="00B85663"/>
    <w:rsid w:val="00B90257"/>
    <w:rsid w:val="00B91037"/>
    <w:rsid w:val="00B91FC8"/>
    <w:rsid w:val="00B92C0D"/>
    <w:rsid w:val="00B93D7B"/>
    <w:rsid w:val="00B9494B"/>
    <w:rsid w:val="00B9640E"/>
    <w:rsid w:val="00BA0B4B"/>
    <w:rsid w:val="00BA0DB2"/>
    <w:rsid w:val="00BA1816"/>
    <w:rsid w:val="00BA2FA0"/>
    <w:rsid w:val="00BA6F82"/>
    <w:rsid w:val="00BB6F8A"/>
    <w:rsid w:val="00BB79B4"/>
    <w:rsid w:val="00BB7CD6"/>
    <w:rsid w:val="00BC002C"/>
    <w:rsid w:val="00BC0510"/>
    <w:rsid w:val="00BC10A9"/>
    <w:rsid w:val="00BC19A4"/>
    <w:rsid w:val="00BC2F83"/>
    <w:rsid w:val="00BC302A"/>
    <w:rsid w:val="00BC34BB"/>
    <w:rsid w:val="00BC5F82"/>
    <w:rsid w:val="00BC6447"/>
    <w:rsid w:val="00BD1BCF"/>
    <w:rsid w:val="00BD46BB"/>
    <w:rsid w:val="00BD47DD"/>
    <w:rsid w:val="00BD7D99"/>
    <w:rsid w:val="00BE0453"/>
    <w:rsid w:val="00BE1245"/>
    <w:rsid w:val="00BE2DA2"/>
    <w:rsid w:val="00BE7261"/>
    <w:rsid w:val="00BF05ED"/>
    <w:rsid w:val="00BF3B56"/>
    <w:rsid w:val="00BF6D23"/>
    <w:rsid w:val="00BF78F4"/>
    <w:rsid w:val="00C02A85"/>
    <w:rsid w:val="00C06B7A"/>
    <w:rsid w:val="00C10D95"/>
    <w:rsid w:val="00C11DA5"/>
    <w:rsid w:val="00C11ED0"/>
    <w:rsid w:val="00C13AAD"/>
    <w:rsid w:val="00C140E3"/>
    <w:rsid w:val="00C155AC"/>
    <w:rsid w:val="00C15722"/>
    <w:rsid w:val="00C22CA0"/>
    <w:rsid w:val="00C26A12"/>
    <w:rsid w:val="00C2791E"/>
    <w:rsid w:val="00C3008C"/>
    <w:rsid w:val="00C40FB1"/>
    <w:rsid w:val="00C42805"/>
    <w:rsid w:val="00C45F99"/>
    <w:rsid w:val="00C5309F"/>
    <w:rsid w:val="00C54B73"/>
    <w:rsid w:val="00C56D6D"/>
    <w:rsid w:val="00C57A27"/>
    <w:rsid w:val="00C60A2F"/>
    <w:rsid w:val="00C62C51"/>
    <w:rsid w:val="00C63BBA"/>
    <w:rsid w:val="00C66DE6"/>
    <w:rsid w:val="00C718E8"/>
    <w:rsid w:val="00C73223"/>
    <w:rsid w:val="00C752EB"/>
    <w:rsid w:val="00C760B0"/>
    <w:rsid w:val="00C766AC"/>
    <w:rsid w:val="00C806B9"/>
    <w:rsid w:val="00C80CAA"/>
    <w:rsid w:val="00C86289"/>
    <w:rsid w:val="00C91164"/>
    <w:rsid w:val="00C940A1"/>
    <w:rsid w:val="00C943FB"/>
    <w:rsid w:val="00CA1F9E"/>
    <w:rsid w:val="00CA5F7B"/>
    <w:rsid w:val="00CA777C"/>
    <w:rsid w:val="00CB00D6"/>
    <w:rsid w:val="00CB302F"/>
    <w:rsid w:val="00CB38DD"/>
    <w:rsid w:val="00CB421B"/>
    <w:rsid w:val="00CB4A86"/>
    <w:rsid w:val="00CB61FF"/>
    <w:rsid w:val="00CC0E63"/>
    <w:rsid w:val="00CC0EBF"/>
    <w:rsid w:val="00CC1C41"/>
    <w:rsid w:val="00CC2BEF"/>
    <w:rsid w:val="00CC32CE"/>
    <w:rsid w:val="00CC4CFD"/>
    <w:rsid w:val="00CD35DB"/>
    <w:rsid w:val="00CD5BBA"/>
    <w:rsid w:val="00CE192C"/>
    <w:rsid w:val="00CE4EE1"/>
    <w:rsid w:val="00CE7904"/>
    <w:rsid w:val="00CF302A"/>
    <w:rsid w:val="00CF415A"/>
    <w:rsid w:val="00CF5FD4"/>
    <w:rsid w:val="00CF6668"/>
    <w:rsid w:val="00CF67BB"/>
    <w:rsid w:val="00D00FC0"/>
    <w:rsid w:val="00D01A2B"/>
    <w:rsid w:val="00D034A7"/>
    <w:rsid w:val="00D03AAA"/>
    <w:rsid w:val="00D03FB7"/>
    <w:rsid w:val="00D0777D"/>
    <w:rsid w:val="00D07855"/>
    <w:rsid w:val="00D1088C"/>
    <w:rsid w:val="00D1091C"/>
    <w:rsid w:val="00D10CBC"/>
    <w:rsid w:val="00D16AAB"/>
    <w:rsid w:val="00D16ADD"/>
    <w:rsid w:val="00D17E3A"/>
    <w:rsid w:val="00D21017"/>
    <w:rsid w:val="00D2136A"/>
    <w:rsid w:val="00D21387"/>
    <w:rsid w:val="00D21EE4"/>
    <w:rsid w:val="00D22201"/>
    <w:rsid w:val="00D23F34"/>
    <w:rsid w:val="00D252FD"/>
    <w:rsid w:val="00D25341"/>
    <w:rsid w:val="00D2586A"/>
    <w:rsid w:val="00D32BA1"/>
    <w:rsid w:val="00D33C1A"/>
    <w:rsid w:val="00D36B0E"/>
    <w:rsid w:val="00D41AC5"/>
    <w:rsid w:val="00D43B0D"/>
    <w:rsid w:val="00D44860"/>
    <w:rsid w:val="00D44E60"/>
    <w:rsid w:val="00D51C59"/>
    <w:rsid w:val="00D51FAE"/>
    <w:rsid w:val="00D609FE"/>
    <w:rsid w:val="00D64CCF"/>
    <w:rsid w:val="00D74BD7"/>
    <w:rsid w:val="00D7528A"/>
    <w:rsid w:val="00D75A8C"/>
    <w:rsid w:val="00D80125"/>
    <w:rsid w:val="00D809DC"/>
    <w:rsid w:val="00D816E8"/>
    <w:rsid w:val="00D81E29"/>
    <w:rsid w:val="00D81FDE"/>
    <w:rsid w:val="00D85735"/>
    <w:rsid w:val="00D878DB"/>
    <w:rsid w:val="00D87FF5"/>
    <w:rsid w:val="00D9115D"/>
    <w:rsid w:val="00D928BA"/>
    <w:rsid w:val="00D956B2"/>
    <w:rsid w:val="00D95727"/>
    <w:rsid w:val="00D97BFC"/>
    <w:rsid w:val="00DA3A09"/>
    <w:rsid w:val="00DA3E13"/>
    <w:rsid w:val="00DA41DA"/>
    <w:rsid w:val="00DA430E"/>
    <w:rsid w:val="00DA63E8"/>
    <w:rsid w:val="00DB1A8C"/>
    <w:rsid w:val="00DB20DD"/>
    <w:rsid w:val="00DB291D"/>
    <w:rsid w:val="00DB7D6A"/>
    <w:rsid w:val="00DC1110"/>
    <w:rsid w:val="00DC21C7"/>
    <w:rsid w:val="00DC37DB"/>
    <w:rsid w:val="00DD1F16"/>
    <w:rsid w:val="00DD3F29"/>
    <w:rsid w:val="00DE0854"/>
    <w:rsid w:val="00DE128D"/>
    <w:rsid w:val="00DE13C2"/>
    <w:rsid w:val="00DE207E"/>
    <w:rsid w:val="00DE4D59"/>
    <w:rsid w:val="00DE563C"/>
    <w:rsid w:val="00DE5795"/>
    <w:rsid w:val="00DF2565"/>
    <w:rsid w:val="00DF4A02"/>
    <w:rsid w:val="00E03DCC"/>
    <w:rsid w:val="00E048DB"/>
    <w:rsid w:val="00E049D4"/>
    <w:rsid w:val="00E05BCE"/>
    <w:rsid w:val="00E10CB6"/>
    <w:rsid w:val="00E10D28"/>
    <w:rsid w:val="00E22B2D"/>
    <w:rsid w:val="00E24ED5"/>
    <w:rsid w:val="00E32B79"/>
    <w:rsid w:val="00E373B4"/>
    <w:rsid w:val="00E41121"/>
    <w:rsid w:val="00E43DDF"/>
    <w:rsid w:val="00E6640D"/>
    <w:rsid w:val="00E66B1D"/>
    <w:rsid w:val="00E66DA7"/>
    <w:rsid w:val="00E71AE3"/>
    <w:rsid w:val="00E720B2"/>
    <w:rsid w:val="00E72770"/>
    <w:rsid w:val="00E760B5"/>
    <w:rsid w:val="00E76B32"/>
    <w:rsid w:val="00E77616"/>
    <w:rsid w:val="00E81F6E"/>
    <w:rsid w:val="00E87E94"/>
    <w:rsid w:val="00E90664"/>
    <w:rsid w:val="00E9093A"/>
    <w:rsid w:val="00E912D7"/>
    <w:rsid w:val="00E936D4"/>
    <w:rsid w:val="00E939E6"/>
    <w:rsid w:val="00E94C7E"/>
    <w:rsid w:val="00EA0097"/>
    <w:rsid w:val="00EA1F5A"/>
    <w:rsid w:val="00EA207B"/>
    <w:rsid w:val="00EA3E01"/>
    <w:rsid w:val="00EB0282"/>
    <w:rsid w:val="00EB0CE7"/>
    <w:rsid w:val="00EB0DCF"/>
    <w:rsid w:val="00EB14AE"/>
    <w:rsid w:val="00EC1BB5"/>
    <w:rsid w:val="00EC3214"/>
    <w:rsid w:val="00EC40E7"/>
    <w:rsid w:val="00EC461C"/>
    <w:rsid w:val="00EC5C99"/>
    <w:rsid w:val="00ED1677"/>
    <w:rsid w:val="00ED1C41"/>
    <w:rsid w:val="00EE13E5"/>
    <w:rsid w:val="00EE6853"/>
    <w:rsid w:val="00EE773F"/>
    <w:rsid w:val="00EF0A1C"/>
    <w:rsid w:val="00EF3076"/>
    <w:rsid w:val="00EF31B6"/>
    <w:rsid w:val="00EF4BC3"/>
    <w:rsid w:val="00EF6A31"/>
    <w:rsid w:val="00F02BF5"/>
    <w:rsid w:val="00F030BA"/>
    <w:rsid w:val="00F0461E"/>
    <w:rsid w:val="00F04EE0"/>
    <w:rsid w:val="00F06DD3"/>
    <w:rsid w:val="00F10DA7"/>
    <w:rsid w:val="00F14235"/>
    <w:rsid w:val="00F1645D"/>
    <w:rsid w:val="00F16DE5"/>
    <w:rsid w:val="00F2523C"/>
    <w:rsid w:val="00F25CAA"/>
    <w:rsid w:val="00F266A1"/>
    <w:rsid w:val="00F31106"/>
    <w:rsid w:val="00F3797C"/>
    <w:rsid w:val="00F4043C"/>
    <w:rsid w:val="00F42C74"/>
    <w:rsid w:val="00F44596"/>
    <w:rsid w:val="00F45938"/>
    <w:rsid w:val="00F45D0F"/>
    <w:rsid w:val="00F469D4"/>
    <w:rsid w:val="00F46D07"/>
    <w:rsid w:val="00F505B4"/>
    <w:rsid w:val="00F51F9F"/>
    <w:rsid w:val="00F54183"/>
    <w:rsid w:val="00F57DAA"/>
    <w:rsid w:val="00F60605"/>
    <w:rsid w:val="00F6385F"/>
    <w:rsid w:val="00F67C4B"/>
    <w:rsid w:val="00F70D5F"/>
    <w:rsid w:val="00F7151A"/>
    <w:rsid w:val="00F73635"/>
    <w:rsid w:val="00F73A4A"/>
    <w:rsid w:val="00F74C61"/>
    <w:rsid w:val="00F8255E"/>
    <w:rsid w:val="00F82870"/>
    <w:rsid w:val="00F82C8D"/>
    <w:rsid w:val="00F83539"/>
    <w:rsid w:val="00F85CBE"/>
    <w:rsid w:val="00F96649"/>
    <w:rsid w:val="00F96A7E"/>
    <w:rsid w:val="00FA012E"/>
    <w:rsid w:val="00FA03E1"/>
    <w:rsid w:val="00FA1330"/>
    <w:rsid w:val="00FA1346"/>
    <w:rsid w:val="00FA1DED"/>
    <w:rsid w:val="00FA2C70"/>
    <w:rsid w:val="00FA324E"/>
    <w:rsid w:val="00FA3856"/>
    <w:rsid w:val="00FA6DD1"/>
    <w:rsid w:val="00FA7382"/>
    <w:rsid w:val="00FB0653"/>
    <w:rsid w:val="00FB1182"/>
    <w:rsid w:val="00FB181E"/>
    <w:rsid w:val="00FB2053"/>
    <w:rsid w:val="00FC0304"/>
    <w:rsid w:val="00FC14BA"/>
    <w:rsid w:val="00FC1E6F"/>
    <w:rsid w:val="00FC3D79"/>
    <w:rsid w:val="00FC3DB3"/>
    <w:rsid w:val="00FC4445"/>
    <w:rsid w:val="00FC481F"/>
    <w:rsid w:val="00FC66D3"/>
    <w:rsid w:val="00FC6FF8"/>
    <w:rsid w:val="00FC7825"/>
    <w:rsid w:val="00FC795D"/>
    <w:rsid w:val="00FD0371"/>
    <w:rsid w:val="00FD0564"/>
    <w:rsid w:val="00FD1386"/>
    <w:rsid w:val="00FD170A"/>
    <w:rsid w:val="00FD18F3"/>
    <w:rsid w:val="00FD2801"/>
    <w:rsid w:val="00FD3C19"/>
    <w:rsid w:val="00FD66C3"/>
    <w:rsid w:val="00FD7027"/>
    <w:rsid w:val="00FD7354"/>
    <w:rsid w:val="00FD7407"/>
    <w:rsid w:val="00FE1E1E"/>
    <w:rsid w:val="00FE3A3F"/>
    <w:rsid w:val="00FE5301"/>
    <w:rsid w:val="00FF606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A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F36"/>
    <w:pPr>
      <w:ind w:left="720"/>
      <w:contextualSpacing/>
    </w:pPr>
  </w:style>
  <w:style w:type="character" w:styleId="Hyperlink">
    <w:name w:val="Hyperlink"/>
    <w:basedOn w:val="DefaultParagraphFont"/>
    <w:uiPriority w:val="99"/>
    <w:unhideWhenUsed/>
    <w:rsid w:val="000E3B39"/>
    <w:rPr>
      <w:color w:val="0563C1" w:themeColor="hyperlink"/>
      <w:u w:val="single"/>
    </w:rPr>
  </w:style>
  <w:style w:type="paragraph" w:customStyle="1" w:styleId="EndNoteBibliographyTitle">
    <w:name w:val="EndNote Bibliography Title"/>
    <w:basedOn w:val="Normal"/>
    <w:link w:val="EndNoteBibliographyTitleChar"/>
    <w:rsid w:val="00283728"/>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83728"/>
    <w:rPr>
      <w:rFonts w:ascii="Calibri" w:hAnsi="Calibri" w:cs="Calibri"/>
      <w:noProof/>
    </w:rPr>
  </w:style>
  <w:style w:type="paragraph" w:customStyle="1" w:styleId="EndNoteBibliography">
    <w:name w:val="EndNote Bibliography"/>
    <w:basedOn w:val="Normal"/>
    <w:link w:val="EndNoteBibliographyChar"/>
    <w:rsid w:val="00283728"/>
    <w:rPr>
      <w:rFonts w:ascii="Calibri" w:hAnsi="Calibri" w:cs="Calibri"/>
      <w:noProof/>
    </w:rPr>
  </w:style>
  <w:style w:type="character" w:customStyle="1" w:styleId="EndNoteBibliographyChar">
    <w:name w:val="EndNote Bibliography Char"/>
    <w:basedOn w:val="DefaultParagraphFont"/>
    <w:link w:val="EndNoteBibliography"/>
    <w:rsid w:val="00283728"/>
    <w:rPr>
      <w:rFonts w:ascii="Calibri" w:hAnsi="Calibri" w:cs="Calibri"/>
      <w:noProof/>
    </w:rPr>
  </w:style>
  <w:style w:type="character" w:styleId="CommentReference">
    <w:name w:val="annotation reference"/>
    <w:basedOn w:val="DefaultParagraphFont"/>
    <w:uiPriority w:val="99"/>
    <w:semiHidden/>
    <w:unhideWhenUsed/>
    <w:rsid w:val="003365E1"/>
    <w:rPr>
      <w:sz w:val="16"/>
      <w:szCs w:val="16"/>
    </w:rPr>
  </w:style>
  <w:style w:type="paragraph" w:styleId="CommentText">
    <w:name w:val="annotation text"/>
    <w:basedOn w:val="Normal"/>
    <w:link w:val="CommentTextChar"/>
    <w:uiPriority w:val="99"/>
    <w:semiHidden/>
    <w:unhideWhenUsed/>
    <w:rsid w:val="003365E1"/>
    <w:rPr>
      <w:sz w:val="20"/>
      <w:szCs w:val="20"/>
    </w:rPr>
  </w:style>
  <w:style w:type="character" w:customStyle="1" w:styleId="CommentTextChar">
    <w:name w:val="Comment Text Char"/>
    <w:basedOn w:val="DefaultParagraphFont"/>
    <w:link w:val="CommentText"/>
    <w:uiPriority w:val="99"/>
    <w:semiHidden/>
    <w:rsid w:val="003365E1"/>
    <w:rPr>
      <w:sz w:val="20"/>
      <w:szCs w:val="20"/>
    </w:rPr>
  </w:style>
  <w:style w:type="paragraph" w:styleId="CommentSubject">
    <w:name w:val="annotation subject"/>
    <w:basedOn w:val="CommentText"/>
    <w:next w:val="CommentText"/>
    <w:link w:val="CommentSubjectChar"/>
    <w:uiPriority w:val="99"/>
    <w:semiHidden/>
    <w:unhideWhenUsed/>
    <w:rsid w:val="003365E1"/>
    <w:rPr>
      <w:b/>
      <w:bCs/>
    </w:rPr>
  </w:style>
  <w:style w:type="character" w:customStyle="1" w:styleId="CommentSubjectChar">
    <w:name w:val="Comment Subject Char"/>
    <w:basedOn w:val="CommentTextChar"/>
    <w:link w:val="CommentSubject"/>
    <w:uiPriority w:val="99"/>
    <w:semiHidden/>
    <w:rsid w:val="003365E1"/>
    <w:rPr>
      <w:b/>
      <w:bCs/>
      <w:sz w:val="20"/>
      <w:szCs w:val="20"/>
    </w:rPr>
  </w:style>
  <w:style w:type="paragraph" w:styleId="BalloonText">
    <w:name w:val="Balloon Text"/>
    <w:basedOn w:val="Normal"/>
    <w:link w:val="BalloonTextChar"/>
    <w:uiPriority w:val="99"/>
    <w:semiHidden/>
    <w:unhideWhenUsed/>
    <w:rsid w:val="003365E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E1"/>
    <w:rPr>
      <w:rFonts w:ascii="Times New Roman" w:hAnsi="Times New Roman" w:cs="Times New Roman"/>
      <w:sz w:val="18"/>
      <w:szCs w:val="18"/>
    </w:rPr>
  </w:style>
  <w:style w:type="paragraph" w:styleId="NormalWeb">
    <w:name w:val="Normal (Web)"/>
    <w:basedOn w:val="Normal"/>
    <w:uiPriority w:val="99"/>
    <w:semiHidden/>
    <w:unhideWhenUsed/>
    <w:rsid w:val="00130D8B"/>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371F69"/>
  </w:style>
  <w:style w:type="character" w:styleId="LineNumber">
    <w:name w:val="line number"/>
    <w:basedOn w:val="DefaultParagraphFont"/>
    <w:uiPriority w:val="99"/>
    <w:semiHidden/>
    <w:unhideWhenUsed/>
    <w:rsid w:val="007D49D3"/>
  </w:style>
  <w:style w:type="paragraph" w:styleId="Header">
    <w:name w:val="header"/>
    <w:basedOn w:val="Normal"/>
    <w:link w:val="HeaderChar"/>
    <w:uiPriority w:val="99"/>
    <w:unhideWhenUsed/>
    <w:rsid w:val="007F4C6E"/>
    <w:pPr>
      <w:tabs>
        <w:tab w:val="center" w:pos="4680"/>
        <w:tab w:val="right" w:pos="9360"/>
      </w:tabs>
    </w:pPr>
  </w:style>
  <w:style w:type="character" w:customStyle="1" w:styleId="HeaderChar">
    <w:name w:val="Header Char"/>
    <w:basedOn w:val="DefaultParagraphFont"/>
    <w:link w:val="Header"/>
    <w:uiPriority w:val="99"/>
    <w:rsid w:val="007F4C6E"/>
  </w:style>
  <w:style w:type="paragraph" w:styleId="Footer">
    <w:name w:val="footer"/>
    <w:basedOn w:val="Normal"/>
    <w:link w:val="FooterChar"/>
    <w:uiPriority w:val="99"/>
    <w:unhideWhenUsed/>
    <w:rsid w:val="007F4C6E"/>
    <w:pPr>
      <w:tabs>
        <w:tab w:val="center" w:pos="4680"/>
        <w:tab w:val="right" w:pos="9360"/>
      </w:tabs>
    </w:pPr>
  </w:style>
  <w:style w:type="character" w:customStyle="1" w:styleId="FooterChar">
    <w:name w:val="Footer Char"/>
    <w:basedOn w:val="DefaultParagraphFont"/>
    <w:link w:val="Footer"/>
    <w:uiPriority w:val="99"/>
    <w:rsid w:val="007F4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6397">
      <w:bodyDiv w:val="1"/>
      <w:marLeft w:val="0"/>
      <w:marRight w:val="0"/>
      <w:marTop w:val="0"/>
      <w:marBottom w:val="0"/>
      <w:divBdr>
        <w:top w:val="none" w:sz="0" w:space="0" w:color="auto"/>
        <w:left w:val="none" w:sz="0" w:space="0" w:color="auto"/>
        <w:bottom w:val="none" w:sz="0" w:space="0" w:color="auto"/>
        <w:right w:val="none" w:sz="0" w:space="0" w:color="auto"/>
      </w:divBdr>
    </w:div>
    <w:div w:id="158887530">
      <w:bodyDiv w:val="1"/>
      <w:marLeft w:val="0"/>
      <w:marRight w:val="0"/>
      <w:marTop w:val="0"/>
      <w:marBottom w:val="0"/>
      <w:divBdr>
        <w:top w:val="none" w:sz="0" w:space="0" w:color="auto"/>
        <w:left w:val="none" w:sz="0" w:space="0" w:color="auto"/>
        <w:bottom w:val="none" w:sz="0" w:space="0" w:color="auto"/>
        <w:right w:val="none" w:sz="0" w:space="0" w:color="auto"/>
      </w:divBdr>
    </w:div>
    <w:div w:id="198131285">
      <w:bodyDiv w:val="1"/>
      <w:marLeft w:val="0"/>
      <w:marRight w:val="0"/>
      <w:marTop w:val="0"/>
      <w:marBottom w:val="0"/>
      <w:divBdr>
        <w:top w:val="none" w:sz="0" w:space="0" w:color="auto"/>
        <w:left w:val="none" w:sz="0" w:space="0" w:color="auto"/>
        <w:bottom w:val="none" w:sz="0" w:space="0" w:color="auto"/>
        <w:right w:val="none" w:sz="0" w:space="0" w:color="auto"/>
      </w:divBdr>
    </w:div>
    <w:div w:id="316421998">
      <w:bodyDiv w:val="1"/>
      <w:marLeft w:val="0"/>
      <w:marRight w:val="0"/>
      <w:marTop w:val="0"/>
      <w:marBottom w:val="0"/>
      <w:divBdr>
        <w:top w:val="none" w:sz="0" w:space="0" w:color="auto"/>
        <w:left w:val="none" w:sz="0" w:space="0" w:color="auto"/>
        <w:bottom w:val="none" w:sz="0" w:space="0" w:color="auto"/>
        <w:right w:val="none" w:sz="0" w:space="0" w:color="auto"/>
      </w:divBdr>
    </w:div>
    <w:div w:id="489294413">
      <w:bodyDiv w:val="1"/>
      <w:marLeft w:val="0"/>
      <w:marRight w:val="0"/>
      <w:marTop w:val="0"/>
      <w:marBottom w:val="0"/>
      <w:divBdr>
        <w:top w:val="none" w:sz="0" w:space="0" w:color="auto"/>
        <w:left w:val="none" w:sz="0" w:space="0" w:color="auto"/>
        <w:bottom w:val="none" w:sz="0" w:space="0" w:color="auto"/>
        <w:right w:val="none" w:sz="0" w:space="0" w:color="auto"/>
      </w:divBdr>
    </w:div>
    <w:div w:id="518009588">
      <w:bodyDiv w:val="1"/>
      <w:marLeft w:val="0"/>
      <w:marRight w:val="0"/>
      <w:marTop w:val="0"/>
      <w:marBottom w:val="0"/>
      <w:divBdr>
        <w:top w:val="none" w:sz="0" w:space="0" w:color="auto"/>
        <w:left w:val="none" w:sz="0" w:space="0" w:color="auto"/>
        <w:bottom w:val="none" w:sz="0" w:space="0" w:color="auto"/>
        <w:right w:val="none" w:sz="0" w:space="0" w:color="auto"/>
      </w:divBdr>
    </w:div>
    <w:div w:id="590965029">
      <w:bodyDiv w:val="1"/>
      <w:marLeft w:val="0"/>
      <w:marRight w:val="0"/>
      <w:marTop w:val="0"/>
      <w:marBottom w:val="0"/>
      <w:divBdr>
        <w:top w:val="none" w:sz="0" w:space="0" w:color="auto"/>
        <w:left w:val="none" w:sz="0" w:space="0" w:color="auto"/>
        <w:bottom w:val="none" w:sz="0" w:space="0" w:color="auto"/>
        <w:right w:val="none" w:sz="0" w:space="0" w:color="auto"/>
      </w:divBdr>
    </w:div>
    <w:div w:id="749161629">
      <w:bodyDiv w:val="1"/>
      <w:marLeft w:val="0"/>
      <w:marRight w:val="0"/>
      <w:marTop w:val="0"/>
      <w:marBottom w:val="0"/>
      <w:divBdr>
        <w:top w:val="none" w:sz="0" w:space="0" w:color="auto"/>
        <w:left w:val="none" w:sz="0" w:space="0" w:color="auto"/>
        <w:bottom w:val="none" w:sz="0" w:space="0" w:color="auto"/>
        <w:right w:val="none" w:sz="0" w:space="0" w:color="auto"/>
      </w:divBdr>
    </w:div>
    <w:div w:id="780607151">
      <w:bodyDiv w:val="1"/>
      <w:marLeft w:val="0"/>
      <w:marRight w:val="0"/>
      <w:marTop w:val="0"/>
      <w:marBottom w:val="0"/>
      <w:divBdr>
        <w:top w:val="none" w:sz="0" w:space="0" w:color="auto"/>
        <w:left w:val="none" w:sz="0" w:space="0" w:color="auto"/>
        <w:bottom w:val="none" w:sz="0" w:space="0" w:color="auto"/>
        <w:right w:val="none" w:sz="0" w:space="0" w:color="auto"/>
      </w:divBdr>
    </w:div>
    <w:div w:id="978612057">
      <w:bodyDiv w:val="1"/>
      <w:marLeft w:val="0"/>
      <w:marRight w:val="0"/>
      <w:marTop w:val="0"/>
      <w:marBottom w:val="0"/>
      <w:divBdr>
        <w:top w:val="none" w:sz="0" w:space="0" w:color="auto"/>
        <w:left w:val="none" w:sz="0" w:space="0" w:color="auto"/>
        <w:bottom w:val="none" w:sz="0" w:space="0" w:color="auto"/>
        <w:right w:val="none" w:sz="0" w:space="0" w:color="auto"/>
      </w:divBdr>
    </w:div>
    <w:div w:id="1300068994">
      <w:bodyDiv w:val="1"/>
      <w:marLeft w:val="0"/>
      <w:marRight w:val="0"/>
      <w:marTop w:val="0"/>
      <w:marBottom w:val="0"/>
      <w:divBdr>
        <w:top w:val="none" w:sz="0" w:space="0" w:color="auto"/>
        <w:left w:val="none" w:sz="0" w:space="0" w:color="auto"/>
        <w:bottom w:val="none" w:sz="0" w:space="0" w:color="auto"/>
        <w:right w:val="none" w:sz="0" w:space="0" w:color="auto"/>
      </w:divBdr>
    </w:div>
    <w:div w:id="1301425790">
      <w:bodyDiv w:val="1"/>
      <w:marLeft w:val="0"/>
      <w:marRight w:val="0"/>
      <w:marTop w:val="0"/>
      <w:marBottom w:val="0"/>
      <w:divBdr>
        <w:top w:val="none" w:sz="0" w:space="0" w:color="auto"/>
        <w:left w:val="none" w:sz="0" w:space="0" w:color="auto"/>
        <w:bottom w:val="none" w:sz="0" w:space="0" w:color="auto"/>
        <w:right w:val="none" w:sz="0" w:space="0" w:color="auto"/>
      </w:divBdr>
    </w:div>
    <w:div w:id="1785270379">
      <w:bodyDiv w:val="1"/>
      <w:marLeft w:val="0"/>
      <w:marRight w:val="0"/>
      <w:marTop w:val="0"/>
      <w:marBottom w:val="0"/>
      <w:divBdr>
        <w:top w:val="none" w:sz="0" w:space="0" w:color="auto"/>
        <w:left w:val="none" w:sz="0" w:space="0" w:color="auto"/>
        <w:bottom w:val="none" w:sz="0" w:space="0" w:color="auto"/>
        <w:right w:val="none" w:sz="0" w:space="0" w:color="auto"/>
      </w:divBdr>
    </w:div>
    <w:div w:id="209782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sCP@health.missouri.edu"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llmi@missouri.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nzh@missouri.edu" TargetMode="External"/><Relationship Id="rId4" Type="http://schemas.openxmlformats.org/officeDocument/2006/relationships/settings" Target="settings.xml"/><Relationship Id="rId9" Type="http://schemas.openxmlformats.org/officeDocument/2006/relationships/hyperlink" Target="mailto:sharmane@health.missouri.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F6CD9-08B2-4F55-B41F-FF3620587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7244</Words>
  <Characters>41296</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2019-09-03T20:10:00Z</dcterms:created>
  <dcterms:modified xsi:type="dcterms:W3CDTF">2019-09-03T20:10:00Z</dcterms:modified>
</cp:coreProperties>
</file>