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93C0D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2517651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</w:p>
    <w:p w14:paraId="6A34F916" w14:textId="1A39C5C8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color w:val="000000" w:themeColor="text1"/>
        </w:rPr>
        <w:t xml:space="preserve">Isolation and 3D Collagen Sandwich Culture of Primary Mouse Hepatocytes to Study </w:t>
      </w:r>
      <w:r w:rsidR="00875730" w:rsidRPr="00467A53">
        <w:rPr>
          <w:color w:val="000000" w:themeColor="text1"/>
        </w:rPr>
        <w:t>t</w:t>
      </w:r>
      <w:r w:rsidRPr="00467A53">
        <w:rPr>
          <w:color w:val="000000" w:themeColor="text1"/>
        </w:rPr>
        <w:t xml:space="preserve">he Role of Cytoskeleton </w:t>
      </w:r>
      <w:r w:rsidR="00875730" w:rsidRPr="00467A53">
        <w:rPr>
          <w:color w:val="000000" w:themeColor="text1"/>
        </w:rPr>
        <w:t>i</w:t>
      </w:r>
      <w:r w:rsidRPr="00467A53">
        <w:rPr>
          <w:color w:val="000000" w:themeColor="text1"/>
        </w:rPr>
        <w:t xml:space="preserve">n Bile </w:t>
      </w:r>
      <w:proofErr w:type="spellStart"/>
      <w:r w:rsidRPr="00467A53">
        <w:rPr>
          <w:color w:val="000000" w:themeColor="text1"/>
        </w:rPr>
        <w:t>Canalicular</w:t>
      </w:r>
      <w:proofErr w:type="spellEnd"/>
      <w:r w:rsidRPr="00467A53">
        <w:rPr>
          <w:color w:val="000000" w:themeColor="text1"/>
        </w:rPr>
        <w:t xml:space="preserve"> Formation </w:t>
      </w:r>
      <w:proofErr w:type="gramStart"/>
      <w:r w:rsidR="00E546A3" w:rsidRPr="00467A53">
        <w:rPr>
          <w:iCs/>
          <w:color w:val="000000" w:themeColor="text1"/>
        </w:rPr>
        <w:t>In</w:t>
      </w:r>
      <w:proofErr w:type="gramEnd"/>
      <w:r w:rsidR="00E546A3" w:rsidRPr="00467A53">
        <w:rPr>
          <w:iCs/>
          <w:color w:val="000000" w:themeColor="text1"/>
        </w:rPr>
        <w:t xml:space="preserve"> V</w:t>
      </w:r>
      <w:r w:rsidRPr="00467A53">
        <w:rPr>
          <w:iCs/>
          <w:color w:val="000000" w:themeColor="text1"/>
        </w:rPr>
        <w:t>itro</w:t>
      </w:r>
    </w:p>
    <w:p w14:paraId="0D449DE8" w14:textId="77777777" w:rsidR="00A84905" w:rsidRPr="00467A53" w:rsidRDefault="00A84905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C6A89C0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AUTHORS &amp; AFFILIATIONS:</w:t>
      </w:r>
    </w:p>
    <w:p w14:paraId="3E3354A1" w14:textId="15DD5961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  <w:vertAlign w:val="superscript"/>
        </w:rPr>
      </w:pPr>
      <w:r w:rsidRPr="00467A53">
        <w:rPr>
          <w:rFonts w:asciiTheme="minorHAnsi" w:hAnsiTheme="minorHAnsi" w:cstheme="minorHAnsi"/>
          <w:color w:val="000000" w:themeColor="text1"/>
        </w:rPr>
        <w:t>Kate</w:t>
      </w:r>
      <w:r w:rsidR="00CD1607" w:rsidRPr="00467A53">
        <w:rPr>
          <w:rFonts w:asciiTheme="minorHAnsi" w:hAnsiTheme="minorHAnsi" w:cstheme="minorHAnsi"/>
          <w:color w:val="000000" w:themeColor="text1"/>
        </w:rPr>
        <w:t>r</w:t>
      </w:r>
      <w:r w:rsidRPr="00467A53">
        <w:rPr>
          <w:rFonts w:asciiTheme="minorHAnsi" w:hAnsiTheme="minorHAnsi" w:cstheme="minorHAnsi"/>
          <w:color w:val="000000" w:themeColor="text1"/>
        </w:rPr>
        <w:t xml:space="preserve">ina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Korelov</w:t>
      </w:r>
      <w:r w:rsidR="00CD1607" w:rsidRPr="00467A53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>, Mark</w:t>
      </w:r>
      <w:r w:rsidR="00CD1607" w:rsidRPr="00467A53">
        <w:rPr>
          <w:rFonts w:asciiTheme="minorHAnsi" w:hAnsiTheme="minorHAnsi" w:cstheme="minorHAnsi"/>
          <w:color w:val="000000" w:themeColor="text1"/>
        </w:rPr>
        <w:t>e</w:t>
      </w:r>
      <w:r w:rsidRPr="00467A53">
        <w:rPr>
          <w:rFonts w:asciiTheme="minorHAnsi" w:hAnsiTheme="minorHAnsi" w:cstheme="minorHAnsi"/>
          <w:color w:val="000000" w:themeColor="text1"/>
        </w:rPr>
        <w:t>ta Jirou</w:t>
      </w:r>
      <w:r w:rsidR="00CD1607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>kov</w:t>
      </w:r>
      <w:r w:rsidR="00CD1607" w:rsidRPr="00467A53">
        <w:rPr>
          <w:rFonts w:asciiTheme="minorHAnsi" w:hAnsiTheme="minorHAnsi" w:cstheme="minorHAnsi"/>
          <w:color w:val="000000" w:themeColor="text1"/>
        </w:rPr>
        <w:t>a</w:t>
      </w:r>
      <w:r w:rsidRPr="00467A5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Lenka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Sarnov</w:t>
      </w:r>
      <w:r w:rsidR="00CD1607" w:rsidRPr="00467A53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, Martin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Gregor</w:t>
      </w:r>
      <w:proofErr w:type="spellEnd"/>
    </w:p>
    <w:p w14:paraId="16B55C63" w14:textId="77777777" w:rsidR="001A54F3" w:rsidRPr="00467A53" w:rsidRDefault="001A54F3" w:rsidP="00467A53">
      <w:pPr>
        <w:jc w:val="left"/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52428213" w14:textId="67BAAD10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>Laboratory of Integrative Biology, Institute of Molecular Genetics of the Czech Academy of Sciences, Prague, Czech Republic</w:t>
      </w:r>
    </w:p>
    <w:p w14:paraId="30FF17DC" w14:textId="77777777" w:rsidR="00875730" w:rsidRPr="00467A53" w:rsidRDefault="00875730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429DED6" w14:textId="7F8E1BF2" w:rsidR="00875730" w:rsidRPr="00467A53" w:rsidRDefault="00A84905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 xml:space="preserve">Corresponding </w:t>
      </w:r>
      <w:r w:rsidR="001A54F3" w:rsidRPr="00467A53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467A53">
        <w:rPr>
          <w:rFonts w:asciiTheme="minorHAnsi" w:hAnsiTheme="minorHAnsi" w:cstheme="minorHAnsi"/>
          <w:b/>
          <w:bCs/>
          <w:color w:val="000000" w:themeColor="text1"/>
        </w:rPr>
        <w:t xml:space="preserve">uthor: </w:t>
      </w:r>
    </w:p>
    <w:p w14:paraId="184EFD62" w14:textId="3B728ADC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Martin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Gregor</w:t>
      </w:r>
      <w:proofErr w:type="spellEnd"/>
      <w:r w:rsidR="00875730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color w:val="000000" w:themeColor="text1"/>
        </w:rPr>
        <w:tab/>
      </w:r>
      <w:r w:rsidR="001A54F3" w:rsidRPr="00467A53">
        <w:rPr>
          <w:rFonts w:asciiTheme="minorHAnsi" w:hAnsiTheme="minorHAnsi" w:cstheme="minorHAnsi"/>
          <w:color w:val="000000" w:themeColor="text1"/>
        </w:rPr>
        <w:tab/>
      </w:r>
      <w:r w:rsidR="00875730" w:rsidRPr="00467A53">
        <w:rPr>
          <w:rFonts w:asciiTheme="minorHAnsi" w:hAnsiTheme="minorHAnsi" w:cstheme="minorHAnsi"/>
          <w:color w:val="000000" w:themeColor="text1"/>
        </w:rPr>
        <w:t>(</w:t>
      </w:r>
      <w:r w:rsidRPr="00467A53">
        <w:rPr>
          <w:rFonts w:asciiTheme="minorHAnsi" w:hAnsiTheme="minorHAnsi" w:cstheme="minorHAnsi"/>
          <w:color w:val="000000" w:themeColor="text1"/>
        </w:rPr>
        <w:t>martin.gregor@img.cas.cz</w:t>
      </w:r>
      <w:r w:rsidR="00875730" w:rsidRPr="00467A53">
        <w:rPr>
          <w:rFonts w:asciiTheme="minorHAnsi" w:hAnsiTheme="minorHAnsi" w:cstheme="minorHAnsi"/>
          <w:color w:val="000000" w:themeColor="text1"/>
        </w:rPr>
        <w:t>)</w:t>
      </w:r>
    </w:p>
    <w:p w14:paraId="295B4DE1" w14:textId="77777777" w:rsidR="00A84905" w:rsidRPr="00467A53" w:rsidRDefault="00A84905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1CB5A6B0" w14:textId="004C6657" w:rsidR="00875730" w:rsidRPr="00467A53" w:rsidRDefault="00643F1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E-mail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b/>
          <w:color w:val="000000" w:themeColor="text1"/>
        </w:rPr>
        <w:t>A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>ddresses</w:t>
      </w:r>
      <w:r w:rsidRPr="00467A53">
        <w:rPr>
          <w:rFonts w:asciiTheme="minorHAnsi" w:hAnsiTheme="minorHAnsi" w:cstheme="minorHAnsi"/>
          <w:b/>
          <w:color w:val="000000" w:themeColor="text1"/>
        </w:rPr>
        <w:t xml:space="preserve"> of </w:t>
      </w:r>
      <w:r w:rsidR="001A54F3" w:rsidRPr="00467A53">
        <w:rPr>
          <w:rFonts w:asciiTheme="minorHAnsi" w:hAnsiTheme="minorHAnsi" w:cstheme="minorHAnsi"/>
          <w:b/>
          <w:color w:val="000000" w:themeColor="text1"/>
        </w:rPr>
        <w:t>C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>o-</w:t>
      </w:r>
      <w:r w:rsidRPr="00467A53">
        <w:rPr>
          <w:rFonts w:asciiTheme="minorHAnsi" w:hAnsiTheme="minorHAnsi" w:cstheme="minorHAnsi"/>
          <w:b/>
          <w:color w:val="000000" w:themeColor="text1"/>
        </w:rPr>
        <w:t>authors:</w:t>
      </w:r>
    </w:p>
    <w:p w14:paraId="7BE69967" w14:textId="2063A21B" w:rsidR="00875730" w:rsidRPr="00467A53" w:rsidRDefault="00875730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Katerina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Korelova</w:t>
      </w:r>
      <w:proofErr w:type="spellEnd"/>
      <w:r w:rsidRPr="00467A53">
        <w:t xml:space="preserve"> </w:t>
      </w:r>
      <w:r w:rsidR="001A54F3" w:rsidRPr="00467A53">
        <w:tab/>
      </w:r>
      <w:r w:rsidR="001A54F3" w:rsidRPr="00467A53">
        <w:tab/>
      </w:r>
      <w:r w:rsidRPr="00467A53">
        <w:t>(</w:t>
      </w:r>
      <w:r w:rsidR="00643F19" w:rsidRPr="00467A53">
        <w:rPr>
          <w:rFonts w:asciiTheme="minorHAnsi" w:hAnsiTheme="minorHAnsi" w:cstheme="minorHAnsi"/>
          <w:bCs/>
        </w:rPr>
        <w:t>katerina.korelova@img.cas.cz</w:t>
      </w:r>
      <w:r w:rsidRPr="00467A53">
        <w:rPr>
          <w:rFonts w:asciiTheme="minorHAnsi" w:hAnsiTheme="minorHAnsi" w:cstheme="minorHAnsi"/>
          <w:bCs/>
          <w:color w:val="000000" w:themeColor="text1"/>
        </w:rPr>
        <w:t>)</w:t>
      </w:r>
    </w:p>
    <w:p w14:paraId="3DB60827" w14:textId="0FD715D0" w:rsidR="00875730" w:rsidRPr="00467A53" w:rsidRDefault="00875730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>Marketa Jirouskova</w:t>
      </w:r>
      <w:r w:rsidR="00643F19" w:rsidRPr="00467A5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bCs/>
          <w:color w:val="000000" w:themeColor="text1"/>
        </w:rPr>
        <w:tab/>
      </w:r>
      <w:r w:rsidR="001A54F3" w:rsidRPr="00467A53">
        <w:rPr>
          <w:rFonts w:asciiTheme="minorHAnsi" w:hAnsiTheme="minorHAnsi" w:cstheme="minorHAnsi"/>
          <w:bCs/>
          <w:color w:val="000000" w:themeColor="text1"/>
        </w:rPr>
        <w:tab/>
      </w:r>
      <w:r w:rsidRPr="00467A53">
        <w:rPr>
          <w:rFonts w:asciiTheme="minorHAnsi" w:hAnsiTheme="minorHAnsi" w:cstheme="minorHAnsi"/>
          <w:bCs/>
          <w:color w:val="000000" w:themeColor="text1"/>
        </w:rPr>
        <w:t>(</w:t>
      </w:r>
      <w:r w:rsidR="00643F19" w:rsidRPr="00467A53">
        <w:rPr>
          <w:rFonts w:asciiTheme="minorHAnsi" w:hAnsiTheme="minorHAnsi" w:cstheme="minorHAnsi"/>
          <w:bCs/>
        </w:rPr>
        <w:t>marketa.jirouskova@img.cas.cz</w:t>
      </w:r>
      <w:r w:rsidRPr="00467A53">
        <w:rPr>
          <w:rStyle w:val="Hyperlink"/>
          <w:rFonts w:asciiTheme="minorHAnsi" w:hAnsiTheme="minorHAnsi" w:cstheme="minorHAnsi"/>
          <w:bCs/>
          <w:color w:val="000000" w:themeColor="text1"/>
        </w:rPr>
        <w:t>)</w:t>
      </w:r>
    </w:p>
    <w:p w14:paraId="20D501D4" w14:textId="18D4B666" w:rsidR="00643F19" w:rsidRPr="00467A53" w:rsidRDefault="00875730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467A53">
        <w:rPr>
          <w:rFonts w:asciiTheme="minorHAnsi" w:hAnsiTheme="minorHAnsi" w:cstheme="minorHAnsi"/>
          <w:color w:val="000000" w:themeColor="text1"/>
        </w:rPr>
        <w:t>Lenka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Sarnova</w:t>
      </w:r>
      <w:proofErr w:type="spellEnd"/>
      <w:r w:rsidR="00643F19" w:rsidRPr="00467A5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bCs/>
          <w:color w:val="000000" w:themeColor="text1"/>
        </w:rPr>
        <w:tab/>
      </w:r>
      <w:r w:rsidR="001A54F3" w:rsidRPr="00467A53">
        <w:rPr>
          <w:rFonts w:asciiTheme="minorHAnsi" w:hAnsiTheme="minorHAnsi" w:cstheme="minorHAnsi"/>
          <w:bCs/>
          <w:color w:val="000000" w:themeColor="text1"/>
        </w:rPr>
        <w:tab/>
      </w:r>
      <w:r w:rsidRPr="00467A53">
        <w:rPr>
          <w:rFonts w:asciiTheme="minorHAnsi" w:hAnsiTheme="minorHAnsi" w:cstheme="minorHAnsi"/>
          <w:bCs/>
          <w:color w:val="000000" w:themeColor="text1"/>
        </w:rPr>
        <w:t>(</w:t>
      </w:r>
      <w:r w:rsidR="00643F19" w:rsidRPr="00467A53">
        <w:rPr>
          <w:rFonts w:asciiTheme="minorHAnsi" w:hAnsiTheme="minorHAnsi" w:cstheme="minorHAnsi"/>
          <w:bCs/>
          <w:color w:val="000000" w:themeColor="text1"/>
        </w:rPr>
        <w:t>lenka.sarnova@img.cas.cz</w:t>
      </w:r>
      <w:r w:rsidRPr="00467A53">
        <w:rPr>
          <w:rFonts w:asciiTheme="minorHAnsi" w:hAnsiTheme="minorHAnsi" w:cstheme="minorHAnsi"/>
          <w:bCs/>
          <w:color w:val="000000" w:themeColor="text1"/>
        </w:rPr>
        <w:t>)</w:t>
      </w:r>
    </w:p>
    <w:p w14:paraId="5B77DBCD" w14:textId="77777777" w:rsidR="00643F19" w:rsidRPr="00467A53" w:rsidRDefault="00643F19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2EC769D6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3333F9F4" w14:textId="1DEDE5CF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proofErr w:type="gramStart"/>
      <w:r w:rsidRPr="00467A53">
        <w:rPr>
          <w:rFonts w:asciiTheme="minorHAnsi" w:hAnsiTheme="minorHAnsi" w:cstheme="minorHAnsi"/>
          <w:color w:val="000000" w:themeColor="text1"/>
        </w:rPr>
        <w:t>primary</w:t>
      </w:r>
      <w:proofErr w:type="gramEnd"/>
      <w:r w:rsidRPr="00467A53">
        <w:rPr>
          <w:rFonts w:asciiTheme="minorHAnsi" w:hAnsiTheme="minorHAnsi" w:cstheme="minorHAnsi"/>
          <w:color w:val="000000" w:themeColor="text1"/>
        </w:rPr>
        <w:t xml:space="preserve"> hepatocyte</w:t>
      </w:r>
      <w:del w:id="0" w:author="Author" w:date="2019-09-27T09:20:00Z">
        <w:r w:rsidRPr="00467A53" w:rsidDel="004F3D0D">
          <w:rPr>
            <w:rFonts w:asciiTheme="minorHAnsi" w:hAnsiTheme="minorHAnsi" w:cstheme="minorHAnsi"/>
            <w:color w:val="000000" w:themeColor="text1"/>
          </w:rPr>
          <w:delText>s</w:delText>
        </w:r>
      </w:del>
      <w:r w:rsidRPr="00467A53">
        <w:rPr>
          <w:rFonts w:asciiTheme="minorHAnsi" w:hAnsiTheme="minorHAnsi" w:cstheme="minorHAnsi"/>
          <w:color w:val="000000" w:themeColor="text1"/>
        </w:rPr>
        <w:t xml:space="preserve"> isolation, 3D collagen sandwich culture, bile canaliculus, cytoskeleton,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immunolabel</w:t>
      </w:r>
      <w:r w:rsidR="00CD1607" w:rsidRPr="00467A53">
        <w:rPr>
          <w:rFonts w:asciiTheme="minorHAnsi" w:hAnsiTheme="minorHAnsi" w:cstheme="minorHAnsi"/>
          <w:color w:val="000000" w:themeColor="text1"/>
        </w:rPr>
        <w:t>l</w:t>
      </w:r>
      <w:r w:rsidRPr="00467A53">
        <w:rPr>
          <w:rFonts w:asciiTheme="minorHAnsi" w:hAnsiTheme="minorHAnsi" w:cstheme="minorHAnsi"/>
          <w:color w:val="000000" w:themeColor="text1"/>
        </w:rPr>
        <w:t>ing</w:t>
      </w:r>
      <w:proofErr w:type="spellEnd"/>
      <w:r w:rsidR="00BA1499" w:rsidRPr="00467A53">
        <w:rPr>
          <w:rFonts w:asciiTheme="minorHAnsi" w:hAnsiTheme="minorHAnsi" w:cstheme="minorHAnsi"/>
          <w:color w:val="000000" w:themeColor="text1"/>
        </w:rPr>
        <w:t>, hepatocellular injury</w:t>
      </w:r>
    </w:p>
    <w:p w14:paraId="6C08DCDB" w14:textId="2BEDBA4B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5A10ABC8" w14:textId="3D2564CD" w:rsidR="008B077C" w:rsidRPr="00467A53" w:rsidRDefault="008B077C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SUMMARY</w:t>
      </w:r>
    </w:p>
    <w:p w14:paraId="5E98EE07" w14:textId="2B95F96F" w:rsidR="008B077C" w:rsidRPr="00467A53" w:rsidRDefault="001A54F3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E12466">
        <w:rPr>
          <w:rFonts w:asciiTheme="minorHAnsi" w:hAnsiTheme="minorHAnsi" w:cstheme="minorHAnsi"/>
          <w:color w:val="000000" w:themeColor="text1"/>
        </w:rPr>
        <w:t>P</w:t>
      </w:r>
      <w:r w:rsidR="00DB7E48" w:rsidRPr="00E12466">
        <w:rPr>
          <w:rFonts w:asciiTheme="minorHAnsi" w:hAnsiTheme="minorHAnsi" w:cstheme="minorHAnsi"/>
          <w:color w:val="000000" w:themeColor="text1"/>
        </w:rPr>
        <w:t>resent</w:t>
      </w:r>
      <w:r w:rsidRPr="00E12466">
        <w:rPr>
          <w:rFonts w:asciiTheme="minorHAnsi" w:hAnsiTheme="minorHAnsi" w:cstheme="minorHAnsi"/>
          <w:color w:val="000000" w:themeColor="text1"/>
        </w:rPr>
        <w:t>ed here</w:t>
      </w:r>
      <w:r w:rsidRPr="00467A53">
        <w:rPr>
          <w:rFonts w:asciiTheme="minorHAnsi" w:hAnsiTheme="minorHAnsi" w:cstheme="minorHAnsi"/>
          <w:color w:val="000000" w:themeColor="text1"/>
        </w:rPr>
        <w:t xml:space="preserve"> is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a protocol for the isolation of mouse hepatocytes from adult mouse liver</w:t>
      </w:r>
      <w:r w:rsidRPr="00467A53">
        <w:rPr>
          <w:rFonts w:asciiTheme="minorHAnsi" w:hAnsiTheme="minorHAnsi" w:cstheme="minorHAnsi"/>
          <w:color w:val="000000" w:themeColor="text1"/>
        </w:rPr>
        <w:t>s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>using a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modified collagenase perfusion </w:t>
      </w:r>
      <w:proofErr w:type="gramStart"/>
      <w:r w:rsidR="00DB7E48" w:rsidRPr="00467A53">
        <w:rPr>
          <w:rFonts w:asciiTheme="minorHAnsi" w:hAnsiTheme="minorHAnsi" w:cstheme="minorHAnsi"/>
          <w:color w:val="000000" w:themeColor="text1"/>
        </w:rPr>
        <w:t>technique.</w:t>
      </w:r>
      <w:proofErr w:type="gramEnd"/>
      <w:r w:rsidR="00DB7E48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E12466">
        <w:rPr>
          <w:rFonts w:asciiTheme="minorHAnsi" w:hAnsiTheme="minorHAnsi" w:cstheme="minorHAnsi"/>
          <w:color w:val="000000" w:themeColor="text1"/>
        </w:rPr>
        <w:t>Also described is the</w:t>
      </w:r>
      <w:r w:rsidR="00116625" w:rsidRPr="00467A53">
        <w:rPr>
          <w:rFonts w:asciiTheme="minorHAnsi" w:hAnsiTheme="minorHAnsi" w:cstheme="minorHAnsi"/>
          <w:color w:val="000000" w:themeColor="text1"/>
        </w:rPr>
        <w:t xml:space="preserve"> long-term 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culture </w:t>
      </w:r>
      <w:r w:rsidR="00116625" w:rsidRPr="00467A53">
        <w:rPr>
          <w:rFonts w:asciiTheme="minorHAnsi" w:hAnsiTheme="minorHAnsi" w:cstheme="minorHAnsi"/>
          <w:color w:val="000000" w:themeColor="text1"/>
        </w:rPr>
        <w:t>of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hepatocytes in a 3D collagen sandwich setting </w:t>
      </w:r>
      <w:r w:rsidRPr="00467A53">
        <w:rPr>
          <w:rFonts w:asciiTheme="minorHAnsi" w:hAnsiTheme="minorHAnsi" w:cstheme="minorHAnsi"/>
          <w:color w:val="000000" w:themeColor="text1"/>
        </w:rPr>
        <w:t>as well as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B7E48" w:rsidRPr="00467A53">
        <w:rPr>
          <w:rFonts w:asciiTheme="minorHAnsi" w:hAnsiTheme="minorHAnsi" w:cstheme="minorHAnsi"/>
          <w:color w:val="000000" w:themeColor="text1"/>
        </w:rPr>
        <w:t>immunolabel</w:t>
      </w:r>
      <w:r w:rsidR="00116625" w:rsidRPr="00467A53">
        <w:rPr>
          <w:rFonts w:asciiTheme="minorHAnsi" w:hAnsiTheme="minorHAnsi" w:cstheme="minorHAnsi"/>
          <w:color w:val="000000" w:themeColor="text1"/>
        </w:rPr>
        <w:t>ing</w:t>
      </w:r>
      <w:proofErr w:type="spellEnd"/>
      <w:r w:rsidR="00DB7E48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564A68" w:rsidRPr="00467A53">
        <w:rPr>
          <w:rFonts w:asciiTheme="minorHAnsi" w:hAnsiTheme="minorHAnsi" w:cstheme="minorHAnsi"/>
          <w:color w:val="000000" w:themeColor="text1"/>
        </w:rPr>
        <w:t xml:space="preserve">of </w:t>
      </w:r>
      <w:r w:rsidR="00DB7E48" w:rsidRPr="00467A53">
        <w:rPr>
          <w:rFonts w:asciiTheme="minorHAnsi" w:hAnsiTheme="minorHAnsi" w:cstheme="minorHAnsi"/>
          <w:color w:val="000000" w:themeColor="text1"/>
        </w:rPr>
        <w:t xml:space="preserve">the cytoskeletal components to study bile </w:t>
      </w:r>
      <w:proofErr w:type="spellStart"/>
      <w:r w:rsidR="00DB7E48"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="00DB7E48" w:rsidRPr="00467A53">
        <w:rPr>
          <w:rFonts w:asciiTheme="minorHAnsi" w:hAnsiTheme="minorHAnsi" w:cstheme="minorHAnsi"/>
          <w:color w:val="000000" w:themeColor="text1"/>
        </w:rPr>
        <w:t xml:space="preserve"> formation and its response to treatment.</w:t>
      </w:r>
    </w:p>
    <w:p w14:paraId="56E3DDDA" w14:textId="77777777" w:rsidR="008B077C" w:rsidRPr="00467A53" w:rsidRDefault="008B077C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B0DA7E2" w14:textId="57248404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45EE595A" w14:textId="63BED51F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Hepatocytes are the central cells of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liver </w:t>
      </w:r>
      <w:del w:id="1" w:author="Author" w:date="2019-09-27T09:25:00Z">
        <w:r w:rsidR="001A54F3" w:rsidRPr="00467A53" w:rsidDel="004F3D0D">
          <w:rPr>
            <w:rFonts w:asciiTheme="minorHAnsi" w:hAnsiTheme="minorHAnsi" w:cstheme="minorHAnsi"/>
            <w:color w:val="000000" w:themeColor="text1"/>
          </w:rPr>
          <w:delText xml:space="preserve">and are </w:delText>
        </w:r>
      </w:del>
      <w:r w:rsidRPr="00467A53">
        <w:rPr>
          <w:rFonts w:asciiTheme="minorHAnsi" w:hAnsiTheme="minorHAnsi" w:cstheme="minorHAnsi"/>
          <w:color w:val="000000" w:themeColor="text1"/>
        </w:rPr>
        <w:t xml:space="preserve">responsible for its metabolic function. As such, they form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a </w:t>
      </w:r>
      <w:r w:rsidRPr="00467A53">
        <w:rPr>
          <w:rFonts w:asciiTheme="minorHAnsi" w:hAnsiTheme="minorHAnsi" w:cstheme="minorHAnsi"/>
          <w:color w:val="000000" w:themeColor="text1"/>
        </w:rPr>
        <w:t>uniquely polarized epithelium</w:t>
      </w:r>
      <w:r w:rsidR="001A54F3" w:rsidRPr="00467A53">
        <w:rPr>
          <w:rFonts w:asciiTheme="minorHAnsi" w:hAnsiTheme="minorHAnsi" w:cstheme="minorHAnsi"/>
          <w:color w:val="000000" w:themeColor="text1"/>
        </w:rPr>
        <w:t>, in which</w:t>
      </w:r>
      <w:r w:rsidRPr="00467A53">
        <w:rPr>
          <w:rFonts w:asciiTheme="minorHAnsi" w:hAnsiTheme="minorHAnsi" w:cstheme="minorHAnsi"/>
          <w:color w:val="000000" w:themeColor="text1"/>
        </w:rPr>
        <w:t xml:space="preserve"> two or more hepatocytes contribute apical membrane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to form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a </w:t>
      </w:r>
      <w:r w:rsidRPr="00467A53">
        <w:rPr>
          <w:rFonts w:asciiTheme="minorHAnsi" w:hAnsiTheme="minorHAnsi" w:cstheme="minorHAnsi"/>
          <w:color w:val="000000" w:themeColor="text1"/>
        </w:rPr>
        <w:t xml:space="preserve">bile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network through which bile </w:t>
      </w:r>
      <w:proofErr w:type="gramStart"/>
      <w:r w:rsidRPr="00467A53">
        <w:rPr>
          <w:rFonts w:asciiTheme="minorHAnsi" w:hAnsiTheme="minorHAnsi" w:cstheme="minorHAnsi"/>
          <w:color w:val="000000" w:themeColor="text1"/>
        </w:rPr>
        <w:t>is secreted</w:t>
      </w:r>
      <w:proofErr w:type="gramEnd"/>
      <w:r w:rsidRPr="00467A53">
        <w:rPr>
          <w:rFonts w:asciiTheme="minorHAnsi" w:hAnsiTheme="minorHAnsi" w:cstheme="minorHAnsi"/>
          <w:color w:val="000000" w:themeColor="text1"/>
        </w:rPr>
        <w:t xml:space="preserve">. Hepatocyte polarization is essential for correct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formation and depends on inter</w:t>
      </w:r>
      <w:r w:rsidR="001A54F3" w:rsidRPr="00467A53">
        <w:rPr>
          <w:rFonts w:asciiTheme="minorHAnsi" w:hAnsiTheme="minorHAnsi" w:cstheme="minorHAnsi"/>
          <w:color w:val="000000" w:themeColor="text1"/>
        </w:rPr>
        <w:t>actions</w:t>
      </w:r>
      <w:r w:rsidRPr="00467A53">
        <w:rPr>
          <w:rFonts w:asciiTheme="minorHAnsi" w:hAnsiTheme="minorHAnsi" w:cstheme="minorHAnsi"/>
          <w:color w:val="000000" w:themeColor="text1"/>
        </w:rPr>
        <w:t xml:space="preserve"> between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hepatocyte cytoskeleton, cell-cell contacts</w:t>
      </w:r>
      <w:r w:rsidR="004000B4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and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extracellular matrix. </w:t>
      </w:r>
      <w:r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Pr="00467A5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 xml:space="preserve">studies of hepatocyte cytoskeleton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involvement </w:t>
      </w:r>
      <w:r w:rsidRPr="00467A53">
        <w:rPr>
          <w:rFonts w:asciiTheme="minorHAnsi" w:hAnsiTheme="minorHAnsi" w:cstheme="minorHAnsi"/>
          <w:color w:val="000000" w:themeColor="text1"/>
        </w:rPr>
        <w:t>in canaliculi formation and its response to pathological situation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467A53">
        <w:rPr>
          <w:rFonts w:asciiTheme="minorHAnsi" w:hAnsiTheme="minorHAnsi" w:cstheme="minorHAnsi"/>
          <w:color w:val="000000" w:themeColor="text1"/>
        </w:rPr>
        <w:t>are handicapped</w:t>
      </w:r>
      <w:proofErr w:type="gramEnd"/>
      <w:r w:rsidRPr="00467A53">
        <w:rPr>
          <w:rFonts w:asciiTheme="minorHAnsi" w:hAnsiTheme="minorHAnsi" w:cstheme="minorHAnsi"/>
          <w:color w:val="000000" w:themeColor="text1"/>
        </w:rPr>
        <w:t xml:space="preserve"> by the lack of cell culture</w:t>
      </w:r>
      <w:r w:rsidR="005443FC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color w:val="000000" w:themeColor="text1"/>
        </w:rPr>
        <w:t xml:space="preserve">which </w:t>
      </w:r>
      <w:del w:id="2" w:author="Author" w:date="2019-09-27T10:27:00Z">
        <w:r w:rsidR="001A54F3" w:rsidRPr="00E12466" w:rsidDel="000D6D20">
          <w:rPr>
            <w:rFonts w:asciiTheme="minorHAnsi" w:hAnsiTheme="minorHAnsi" w:cstheme="minorHAnsi"/>
            <w:color w:val="000000" w:themeColor="text1"/>
          </w:rPr>
          <w:delText>aims to</w:delText>
        </w:r>
      </w:del>
      <w:ins w:id="3" w:author="Author" w:date="2019-09-27T10:27:00Z">
        <w:r w:rsidR="000D6D20">
          <w:rPr>
            <w:rFonts w:asciiTheme="minorHAnsi" w:hAnsiTheme="minorHAnsi" w:cstheme="minorHAnsi"/>
            <w:color w:val="000000" w:themeColor="text1"/>
          </w:rPr>
          <w:t>would</w:t>
        </w:r>
      </w:ins>
      <w:r w:rsidR="00CF4F4E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>closely resemble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 the</w:t>
      </w:r>
      <w:r w:rsidRPr="00467A53">
        <w:rPr>
          <w:rFonts w:asciiTheme="minorHAnsi" w:hAnsiTheme="minorHAnsi" w:cstheme="minorHAnsi"/>
          <w:color w:val="000000" w:themeColor="text1"/>
        </w:rPr>
        <w:t xml:space="preserve"> canaliculi network structure </w:t>
      </w:r>
      <w:r w:rsidRPr="00467A53">
        <w:rPr>
          <w:rFonts w:asciiTheme="minorHAnsi" w:hAnsiTheme="minorHAnsi" w:cstheme="minorHAnsi"/>
          <w:iCs/>
          <w:color w:val="000000" w:themeColor="text1"/>
        </w:rPr>
        <w:t>in vivo</w:t>
      </w:r>
      <w:r w:rsidRPr="00467A53">
        <w:rPr>
          <w:rFonts w:asciiTheme="minorHAnsi" w:hAnsiTheme="minorHAnsi" w:cstheme="minorHAnsi"/>
          <w:color w:val="000000" w:themeColor="text1"/>
        </w:rPr>
        <w:t xml:space="preserve">. </w:t>
      </w:r>
      <w:r w:rsidR="001A54F3" w:rsidRPr="00E12466">
        <w:rPr>
          <w:rFonts w:asciiTheme="minorHAnsi" w:hAnsiTheme="minorHAnsi" w:cstheme="minorHAnsi"/>
          <w:color w:val="000000" w:themeColor="text1"/>
        </w:rPr>
        <w:t>D</w:t>
      </w:r>
      <w:r w:rsidRPr="00E12466">
        <w:rPr>
          <w:rFonts w:asciiTheme="minorHAnsi" w:hAnsiTheme="minorHAnsi" w:cstheme="minorHAnsi"/>
          <w:color w:val="000000" w:themeColor="text1"/>
        </w:rPr>
        <w:t>escribe</w:t>
      </w:r>
      <w:r w:rsidR="001A54F3" w:rsidRPr="00E12466">
        <w:rPr>
          <w:rFonts w:asciiTheme="minorHAnsi" w:hAnsiTheme="minorHAnsi" w:cstheme="minorHAnsi"/>
          <w:color w:val="000000" w:themeColor="text1"/>
        </w:rPr>
        <w:t>d here</w:t>
      </w:r>
      <w:r w:rsidR="001A54F3" w:rsidRPr="00467A53">
        <w:rPr>
          <w:rFonts w:asciiTheme="minorHAnsi" w:hAnsiTheme="minorHAnsi" w:cstheme="minorHAnsi"/>
          <w:color w:val="000000" w:themeColor="text1"/>
        </w:rPr>
        <w:t xml:space="preserve"> is</w:t>
      </w:r>
      <w:r w:rsidRPr="00467A53">
        <w:rPr>
          <w:rFonts w:asciiTheme="minorHAnsi" w:hAnsiTheme="minorHAnsi" w:cstheme="minorHAnsi"/>
          <w:color w:val="000000" w:themeColor="text1"/>
        </w:rPr>
        <w:t xml:space="preserve"> a protocol for the isolation of mouse hepatocytes from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adult mouse liver </w:t>
      </w:r>
      <w:r w:rsidR="001A54F3" w:rsidRPr="00467A53">
        <w:rPr>
          <w:rFonts w:asciiTheme="minorHAnsi" w:hAnsiTheme="minorHAnsi" w:cstheme="minorHAnsi"/>
          <w:color w:val="000000" w:themeColor="text1"/>
        </w:rPr>
        <w:t>using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a </w:t>
      </w:r>
      <w:r w:rsidRPr="00467A53">
        <w:rPr>
          <w:rFonts w:asciiTheme="minorHAnsi" w:hAnsiTheme="minorHAnsi" w:cstheme="minorHAnsi"/>
          <w:color w:val="000000" w:themeColor="text1"/>
        </w:rPr>
        <w:t xml:space="preserve">modified collagenase perfusion </w:t>
      </w:r>
      <w:proofErr w:type="gramStart"/>
      <w:r w:rsidRPr="00467A53">
        <w:rPr>
          <w:rFonts w:asciiTheme="minorHAnsi" w:hAnsiTheme="minorHAnsi" w:cstheme="minorHAnsi"/>
          <w:color w:val="000000" w:themeColor="text1"/>
        </w:rPr>
        <w:t>technique</w:t>
      </w:r>
      <w:r w:rsidR="001A54F3" w:rsidRPr="00467A53">
        <w:rPr>
          <w:rFonts w:asciiTheme="minorHAnsi" w:hAnsiTheme="minorHAnsi" w:cstheme="minorHAnsi"/>
          <w:color w:val="000000" w:themeColor="text1"/>
        </w:rPr>
        <w:t>.</w:t>
      </w:r>
      <w:proofErr w:type="gramEnd"/>
      <w:r w:rsidR="001A54F3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1A54F3" w:rsidRPr="00E12466">
        <w:rPr>
          <w:rFonts w:asciiTheme="minorHAnsi" w:hAnsiTheme="minorHAnsi" w:cstheme="minorHAnsi"/>
          <w:color w:val="000000" w:themeColor="text1"/>
        </w:rPr>
        <w:t xml:space="preserve">Also described </w:t>
      </w:r>
      <w:r w:rsidR="001A54F3" w:rsidRPr="00382E26">
        <w:rPr>
          <w:rFonts w:asciiTheme="minorHAnsi" w:hAnsiTheme="minorHAnsi" w:cstheme="minorHAnsi"/>
          <w:color w:val="000000" w:themeColor="text1"/>
        </w:rPr>
        <w:t>is the production</w:t>
      </w:r>
      <w:r w:rsidR="001A54F3" w:rsidRPr="00467A53">
        <w:rPr>
          <w:rFonts w:asciiTheme="minorHAnsi" w:hAnsiTheme="minorHAnsi" w:cstheme="minorHAnsi"/>
          <w:color w:val="000000" w:themeColor="text1"/>
        </w:rPr>
        <w:t xml:space="preserve"> of</w:t>
      </w:r>
      <w:r w:rsidRPr="00467A53">
        <w:rPr>
          <w:rFonts w:asciiTheme="minorHAnsi" w:hAnsiTheme="minorHAnsi" w:cstheme="minorHAnsi"/>
          <w:color w:val="000000" w:themeColor="text1"/>
        </w:rPr>
        <w:t xml:space="preserve"> culture in a 3D collagen sandwich setting</w:t>
      </w:r>
      <w:r w:rsidR="00CF4F4E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1A54F3" w:rsidRPr="00467A53">
        <w:rPr>
          <w:rFonts w:asciiTheme="minorHAnsi" w:hAnsiTheme="minorHAnsi" w:cstheme="minorHAnsi"/>
          <w:color w:val="000000" w:themeColor="text1"/>
        </w:rPr>
        <w:t xml:space="preserve">which </w:t>
      </w:r>
      <w:proofErr w:type="gramStart"/>
      <w:r w:rsidR="001A54F3" w:rsidRPr="00467A53">
        <w:rPr>
          <w:rFonts w:asciiTheme="minorHAnsi" w:hAnsiTheme="minorHAnsi" w:cstheme="minorHAnsi"/>
          <w:color w:val="000000" w:themeColor="text1"/>
        </w:rPr>
        <w:t>is used</w:t>
      </w:r>
      <w:proofErr w:type="gramEnd"/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F4F4E" w:rsidRPr="00467A53">
        <w:rPr>
          <w:rFonts w:asciiTheme="minorHAnsi" w:hAnsiTheme="minorHAnsi" w:cstheme="minorHAnsi"/>
          <w:color w:val="000000" w:themeColor="text1"/>
        </w:rPr>
        <w:t xml:space="preserve">for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immunolabeling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of cytoskeletal components to study </w:t>
      </w:r>
      <w:r w:rsidR="00643F19" w:rsidRPr="00467A53">
        <w:rPr>
          <w:rFonts w:asciiTheme="minorHAnsi" w:hAnsiTheme="minorHAnsi" w:cstheme="minorHAnsi"/>
          <w:color w:val="000000" w:themeColor="text1"/>
        </w:rPr>
        <w:t xml:space="preserve">bile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formation and its response to treatment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Pr="00467A53">
        <w:rPr>
          <w:rFonts w:asciiTheme="minorHAnsi" w:hAnsiTheme="minorHAnsi" w:cstheme="minorHAnsi"/>
          <w:color w:val="000000" w:themeColor="text1"/>
        </w:rPr>
        <w:t xml:space="preserve">. </w:t>
      </w:r>
      <w:r w:rsidR="001A54F3" w:rsidRPr="00467A53">
        <w:rPr>
          <w:rFonts w:asciiTheme="minorHAnsi" w:hAnsiTheme="minorHAnsi" w:cstheme="minorHAnsi"/>
          <w:color w:val="000000" w:themeColor="text1"/>
        </w:rPr>
        <w:t>It is</w:t>
      </w:r>
      <w:r w:rsidRPr="00467A53">
        <w:rPr>
          <w:rFonts w:asciiTheme="minorHAnsi" w:hAnsiTheme="minorHAnsi" w:cstheme="minorHAnsi"/>
          <w:color w:val="000000" w:themeColor="text1"/>
        </w:rPr>
        <w:t xml:space="preserve"> show</w:t>
      </w:r>
      <w:r w:rsidR="001A54F3" w:rsidRPr="00467A53">
        <w:rPr>
          <w:rFonts w:asciiTheme="minorHAnsi" w:hAnsiTheme="minorHAnsi" w:cstheme="minorHAnsi"/>
          <w:color w:val="000000" w:themeColor="text1"/>
        </w:rPr>
        <w:t>n</w:t>
      </w:r>
      <w:r w:rsidRPr="00467A53">
        <w:rPr>
          <w:rFonts w:asciiTheme="minorHAnsi" w:hAnsiTheme="minorHAnsi" w:cstheme="minorHAnsi"/>
          <w:color w:val="000000" w:themeColor="text1"/>
        </w:rPr>
        <w:t xml:space="preserve"> that hepatocyte 3D collagen sandwich cultures respond to treatment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with toxin</w:t>
      </w:r>
      <w:r w:rsidR="00CF4F4E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(ethanol) or actin cytoskeleton altering drugs (e.g.</w:t>
      </w:r>
      <w:r w:rsidR="00CF4F4E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blebbistatin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) and </w:t>
      </w:r>
      <w:r w:rsidR="001A54F3" w:rsidRPr="00467A53">
        <w:rPr>
          <w:rFonts w:asciiTheme="minorHAnsi" w:hAnsiTheme="minorHAnsi" w:cstheme="minorHAnsi"/>
          <w:color w:val="000000" w:themeColor="text1"/>
        </w:rPr>
        <w:t xml:space="preserve">serve as </w:t>
      </w:r>
      <w:r w:rsidRPr="00467A53">
        <w:rPr>
          <w:rFonts w:asciiTheme="minorHAnsi" w:hAnsiTheme="minorHAnsi" w:cstheme="minorHAnsi"/>
          <w:color w:val="000000" w:themeColor="text1"/>
        </w:rPr>
        <w:t xml:space="preserve">a valuable tool for </w:t>
      </w:r>
      <w:r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Pr="00467A53">
        <w:rPr>
          <w:rFonts w:asciiTheme="minorHAnsi" w:hAnsiTheme="minorHAnsi" w:cstheme="minorHAnsi"/>
          <w:color w:val="000000" w:themeColor="text1"/>
        </w:rPr>
        <w:t xml:space="preserve"> studies </w:t>
      </w:r>
      <w:r w:rsidR="001A54F3" w:rsidRPr="00467A53">
        <w:rPr>
          <w:rFonts w:asciiTheme="minorHAnsi" w:hAnsiTheme="minorHAnsi" w:cstheme="minorHAnsi"/>
          <w:color w:val="000000" w:themeColor="text1"/>
        </w:rPr>
        <w:t>of</w:t>
      </w:r>
      <w:r w:rsidRPr="00467A53">
        <w:rPr>
          <w:rFonts w:asciiTheme="minorHAnsi" w:hAnsiTheme="minorHAnsi" w:cstheme="minorHAnsi"/>
          <w:color w:val="000000" w:themeColor="text1"/>
        </w:rPr>
        <w:t xml:space="preserve"> bile canaliculi formation and </w:t>
      </w:r>
      <w:r w:rsidRPr="00467A53">
        <w:rPr>
          <w:rFonts w:asciiTheme="minorHAnsi" w:hAnsiTheme="minorHAnsi" w:cstheme="minorHAnsi"/>
          <w:color w:val="000000" w:themeColor="text1"/>
        </w:rPr>
        <w:lastRenderedPageBreak/>
        <w:t>function.</w:t>
      </w:r>
    </w:p>
    <w:p w14:paraId="63E699C6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0A63718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INTRODUCTION</w:t>
      </w:r>
      <w:r w:rsidRPr="00467A53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</w:p>
    <w:p w14:paraId="765B5965" w14:textId="77777777" w:rsidR="001A54F3" w:rsidRPr="00467A53" w:rsidRDefault="001A54F3" w:rsidP="001A54F3">
      <w:pPr>
        <w:jc w:val="left"/>
        <w:rPr>
          <w:color w:val="000000" w:themeColor="text1"/>
          <w:shd w:val="clear" w:color="auto" w:fill="FFFFFF"/>
        </w:rPr>
      </w:pPr>
    </w:p>
    <w:p w14:paraId="239C585B" w14:textId="08BF38BB" w:rsidR="00A84905" w:rsidRPr="00467A53" w:rsidRDefault="00A84905" w:rsidP="00467A53">
      <w:pPr>
        <w:jc w:val="left"/>
        <w:rPr>
          <w:color w:val="000000" w:themeColor="text1"/>
          <w:shd w:val="clear" w:color="auto" w:fill="FFFFFF"/>
        </w:rPr>
      </w:pPr>
      <w:r w:rsidRPr="00467A53">
        <w:rPr>
          <w:color w:val="000000" w:themeColor="text1"/>
          <w:shd w:val="clear" w:color="auto" w:fill="FFFFFF"/>
        </w:rPr>
        <w:t xml:space="preserve">Hepatocytes, the central cellular structures of </w:t>
      </w:r>
      <w:r w:rsidR="00493BAB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liver </w:t>
      </w:r>
      <w:r w:rsidR="001A54F3" w:rsidRPr="00467A53">
        <w:rPr>
          <w:color w:val="000000" w:themeColor="text1"/>
          <w:shd w:val="clear" w:color="auto" w:fill="FFFFFF"/>
        </w:rPr>
        <w:t xml:space="preserve">that are </w:t>
      </w:r>
      <w:r w:rsidRPr="00467A53">
        <w:rPr>
          <w:color w:val="000000" w:themeColor="text1"/>
          <w:shd w:val="clear" w:color="auto" w:fill="FFFFFF"/>
        </w:rPr>
        <w:t>responsible for its metabolic function</w:t>
      </w:r>
      <w:r w:rsidR="001A54F3" w:rsidRPr="00467A53">
        <w:rPr>
          <w:color w:val="000000" w:themeColor="text1"/>
          <w:shd w:val="clear" w:color="auto" w:fill="FFFFFF"/>
        </w:rPr>
        <w:t>s</w:t>
      </w:r>
      <w:r w:rsidRPr="00467A53">
        <w:rPr>
          <w:color w:val="000000" w:themeColor="text1"/>
          <w:shd w:val="clear" w:color="auto" w:fill="FFFFFF"/>
        </w:rPr>
        <w:t xml:space="preserve">, are uniquely polarized epithelial cells. Their polarization, </w:t>
      </w:r>
      <w:del w:id="4" w:author="Author" w:date="2019-09-27T09:31:00Z">
        <w:r w:rsidRPr="00467A53" w:rsidDel="00E96B17">
          <w:rPr>
            <w:color w:val="000000" w:themeColor="text1"/>
            <w:shd w:val="clear" w:color="auto" w:fill="FFFFFF"/>
          </w:rPr>
          <w:delText xml:space="preserve">occurring </w:delText>
        </w:r>
      </w:del>
      <w:ins w:id="5" w:author="Author" w:date="2019-09-27T09:51:00Z">
        <w:r w:rsidR="00363B36">
          <w:rPr>
            <w:color w:val="000000" w:themeColor="text1"/>
            <w:shd w:val="clear" w:color="auto" w:fill="FFFFFF"/>
          </w:rPr>
          <w:t xml:space="preserve">appearing </w:t>
        </w:r>
      </w:ins>
      <w:r w:rsidRPr="00467A53">
        <w:rPr>
          <w:color w:val="000000" w:themeColor="text1"/>
          <w:shd w:val="clear" w:color="auto" w:fill="FFFFFF"/>
        </w:rPr>
        <w:t>in mammals shortly after birth, results in</w:t>
      </w:r>
      <w:r w:rsidR="00914B06" w:rsidRPr="00467A53">
        <w:rPr>
          <w:color w:val="000000" w:themeColor="text1"/>
          <w:shd w:val="clear" w:color="auto" w:fill="FFFFFF"/>
        </w:rPr>
        <w:t xml:space="preserve"> </w:t>
      </w:r>
      <w:r w:rsidRPr="00467A53">
        <w:rPr>
          <w:color w:val="000000" w:themeColor="text1"/>
          <w:shd w:val="clear" w:color="auto" w:fill="FFFFFF"/>
        </w:rPr>
        <w:t xml:space="preserve">formation of </w:t>
      </w:r>
      <w:r w:rsidR="00914B06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biliary </w:t>
      </w:r>
      <w:proofErr w:type="spellStart"/>
      <w:r w:rsidRPr="00467A53">
        <w:rPr>
          <w:color w:val="000000" w:themeColor="text1"/>
          <w:shd w:val="clear" w:color="auto" w:fill="FFFFFF"/>
        </w:rPr>
        <w:t>canalicular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network and is essential for proper bile secretion. Apical membranes of hepatocytes collectively form bile canaliculi, whereas basal membranes </w:t>
      </w:r>
      <w:r w:rsidR="001A54F3" w:rsidRPr="00467A53">
        <w:rPr>
          <w:color w:val="000000" w:themeColor="text1"/>
          <w:shd w:val="clear" w:color="auto" w:fill="FFFFFF"/>
        </w:rPr>
        <w:t>remain</w:t>
      </w:r>
      <w:r w:rsidRPr="00467A53">
        <w:rPr>
          <w:color w:val="000000" w:themeColor="text1"/>
          <w:shd w:val="clear" w:color="auto" w:fill="FFFFFF"/>
        </w:rPr>
        <w:t xml:space="preserve"> in contact with </w:t>
      </w:r>
      <w:r w:rsidR="00914B06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endothelium of sinusoids. </w:t>
      </w:r>
      <w:r w:rsidR="00914B06" w:rsidRPr="00467A53">
        <w:rPr>
          <w:color w:val="000000" w:themeColor="text1"/>
          <w:shd w:val="clear" w:color="auto" w:fill="FFFFFF"/>
        </w:rPr>
        <w:t>The l</w:t>
      </w:r>
      <w:r w:rsidRPr="00467A53">
        <w:rPr>
          <w:color w:val="000000" w:themeColor="text1"/>
          <w:shd w:val="clear" w:color="auto" w:fill="FFFFFF"/>
        </w:rPr>
        <w:t>oss of hepatocyte polarization leads to redistribution of bile transporters and results in pathological processes connected with bile retention in the liver</w:t>
      </w:r>
      <w:r w:rsidR="00914B06" w:rsidRPr="00467A53">
        <w:rPr>
          <w:color w:val="000000" w:themeColor="text1"/>
          <w:shd w:val="clear" w:color="auto" w:fill="FFFFFF"/>
        </w:rPr>
        <w:t xml:space="preserve"> (</w:t>
      </w:r>
      <w:r w:rsidRPr="00467A53">
        <w:rPr>
          <w:color w:val="000000" w:themeColor="text1"/>
          <w:shd w:val="clear" w:color="auto" w:fill="FFFFFF"/>
        </w:rPr>
        <w:t>i.</w:t>
      </w:r>
      <w:r w:rsidR="00643F19" w:rsidRPr="00467A53">
        <w:rPr>
          <w:color w:val="000000" w:themeColor="text1"/>
          <w:shd w:val="clear" w:color="auto" w:fill="FFFFFF"/>
        </w:rPr>
        <w:t>e</w:t>
      </w:r>
      <w:r w:rsidRPr="00467A53">
        <w:rPr>
          <w:color w:val="000000" w:themeColor="text1"/>
          <w:shd w:val="clear" w:color="auto" w:fill="FFFFFF"/>
        </w:rPr>
        <w:t>.</w:t>
      </w:r>
      <w:r w:rsidR="00914B06" w:rsidRPr="00467A53">
        <w:rPr>
          <w:color w:val="000000" w:themeColor="text1"/>
          <w:shd w:val="clear" w:color="auto" w:fill="FFFFFF"/>
        </w:rPr>
        <w:t>,</w:t>
      </w:r>
      <w:r w:rsidRPr="00467A53">
        <w:rPr>
          <w:color w:val="000000" w:themeColor="text1"/>
          <w:shd w:val="clear" w:color="auto" w:fill="FFFFFF"/>
        </w:rPr>
        <w:t xml:space="preserve"> cholestasis</w:t>
      </w:r>
      <w:r w:rsidR="00914B06" w:rsidRPr="00467A53">
        <w:rPr>
          <w:color w:val="000000" w:themeColor="text1"/>
          <w:shd w:val="clear" w:color="auto" w:fill="FFFFFF"/>
        </w:rPr>
        <w:t>)</w:t>
      </w:r>
      <w:r w:rsidRPr="00467A53">
        <w:rPr>
          <w:color w:val="000000" w:themeColor="text1"/>
          <w:shd w:val="clear" w:color="auto" w:fill="FFFFFF"/>
        </w:rPr>
        <w:t xml:space="preserve">. </w:t>
      </w:r>
    </w:p>
    <w:p w14:paraId="536A88FA" w14:textId="77777777" w:rsidR="001A54F3" w:rsidRPr="00467A53" w:rsidRDefault="001A54F3" w:rsidP="00467A53">
      <w:pPr>
        <w:jc w:val="left"/>
        <w:rPr>
          <w:color w:val="000000" w:themeColor="text1"/>
          <w:shd w:val="clear" w:color="auto" w:fill="FFFFFF"/>
        </w:rPr>
      </w:pPr>
    </w:p>
    <w:p w14:paraId="4A80DE61" w14:textId="02B1DDFF" w:rsidR="00C5403D" w:rsidRPr="00467A53" w:rsidRDefault="00914B06" w:rsidP="001A54F3">
      <w:pPr>
        <w:jc w:val="left"/>
        <w:rPr>
          <w:color w:val="000000" w:themeColor="text1"/>
        </w:rPr>
      </w:pPr>
      <w:r w:rsidRPr="00467A53">
        <w:rPr>
          <w:color w:val="000000" w:themeColor="text1"/>
          <w:shd w:val="clear" w:color="auto" w:fill="FFFFFF"/>
        </w:rPr>
        <w:t>The e</w:t>
      </w:r>
      <w:r w:rsidR="00A84905" w:rsidRPr="00467A53">
        <w:rPr>
          <w:color w:val="000000" w:themeColor="text1"/>
          <w:shd w:val="clear" w:color="auto" w:fill="FFFFFF"/>
        </w:rPr>
        <w:t xml:space="preserve">stablishment and maintenance of hepatocyte polarization and </w:t>
      </w:r>
      <w:r w:rsidRPr="00467A53">
        <w:rPr>
          <w:color w:val="000000" w:themeColor="text1"/>
          <w:shd w:val="clear" w:color="auto" w:fill="FFFFFF"/>
        </w:rPr>
        <w:t xml:space="preserve">the </w:t>
      </w:r>
      <w:r w:rsidR="00A84905" w:rsidRPr="00467A53">
        <w:rPr>
          <w:color w:val="000000" w:themeColor="text1"/>
          <w:shd w:val="clear" w:color="auto" w:fill="FFFFFF"/>
        </w:rPr>
        <w:t xml:space="preserve">development of bile canaliculi </w:t>
      </w:r>
      <w:r w:rsidR="00643F19" w:rsidRPr="00467A53">
        <w:rPr>
          <w:color w:val="000000" w:themeColor="text1"/>
          <w:shd w:val="clear" w:color="auto" w:fill="FFFFFF"/>
        </w:rPr>
        <w:t xml:space="preserve">entail </w:t>
      </w:r>
      <w:r w:rsidR="00A84905" w:rsidRPr="00467A53">
        <w:rPr>
          <w:color w:val="000000" w:themeColor="text1"/>
          <w:shd w:val="clear" w:color="auto" w:fill="FFFFFF"/>
        </w:rPr>
        <w:t>complex mechanisms</w:t>
      </w:r>
      <w:r w:rsidR="00C5403D" w:rsidRPr="00467A53">
        <w:rPr>
          <w:color w:val="000000" w:themeColor="text1"/>
          <w:shd w:val="clear" w:color="auto" w:fill="FFFFFF"/>
        </w:rPr>
        <w:t>. The</w:t>
      </w:r>
      <w:del w:id="6" w:author="Author" w:date="2019-09-27T10:30:00Z">
        <w:r w:rsidR="00C5403D" w:rsidRPr="00467A53" w:rsidDel="000D6D20">
          <w:rPr>
            <w:color w:val="000000" w:themeColor="text1"/>
            <w:shd w:val="clear" w:color="auto" w:fill="FFFFFF"/>
          </w:rPr>
          <w:delText>se</w:delText>
        </w:r>
      </w:del>
      <w:r w:rsidR="00C5403D" w:rsidRPr="00467A53">
        <w:rPr>
          <w:color w:val="000000" w:themeColor="text1"/>
          <w:shd w:val="clear" w:color="auto" w:fill="FFFFFF"/>
        </w:rPr>
        <w:t xml:space="preserve"> underlying processes</w:t>
      </w:r>
      <w:r w:rsidR="00A84905" w:rsidRPr="00467A53">
        <w:rPr>
          <w:color w:val="000000" w:themeColor="text1"/>
          <w:shd w:val="clear" w:color="auto" w:fill="FFFFFF"/>
        </w:rPr>
        <w:t xml:space="preserve"> depend on collective interplay among </w:t>
      </w:r>
      <w:r w:rsidRPr="00467A53">
        <w:rPr>
          <w:color w:val="000000" w:themeColor="text1"/>
          <w:shd w:val="clear" w:color="auto" w:fill="FFFFFF"/>
        </w:rPr>
        <w:t xml:space="preserve">the </w:t>
      </w:r>
      <w:r w:rsidR="00A84905" w:rsidRPr="00467A53">
        <w:rPr>
          <w:color w:val="000000" w:themeColor="text1"/>
          <w:shd w:val="clear" w:color="auto" w:fill="FFFFFF"/>
        </w:rPr>
        <w:t>hepatocyte cytoskeleton, cell-cell contacts, and interaction</w:t>
      </w:r>
      <w:r w:rsidR="00C5403D" w:rsidRPr="00467A53">
        <w:rPr>
          <w:color w:val="000000" w:themeColor="text1"/>
          <w:shd w:val="clear" w:color="auto" w:fill="FFFFFF"/>
        </w:rPr>
        <w:t>s</w:t>
      </w:r>
      <w:r w:rsidR="00A84905" w:rsidRPr="00467A53">
        <w:rPr>
          <w:color w:val="000000" w:themeColor="text1"/>
          <w:shd w:val="clear" w:color="auto" w:fill="FFFFFF"/>
        </w:rPr>
        <w:t xml:space="preserve"> with </w:t>
      </w:r>
      <w:r w:rsidRPr="00467A53">
        <w:rPr>
          <w:color w:val="000000" w:themeColor="text1"/>
          <w:shd w:val="clear" w:color="auto" w:fill="FFFFFF"/>
        </w:rPr>
        <w:t xml:space="preserve">the </w:t>
      </w:r>
      <w:r w:rsidR="00A84905" w:rsidRPr="00467A53">
        <w:rPr>
          <w:color w:val="000000" w:themeColor="text1"/>
          <w:shd w:val="clear" w:color="auto" w:fill="FFFFFF"/>
        </w:rPr>
        <w:t>extracellular matrix</w:t>
      </w:r>
      <w:r w:rsidR="00A84905" w:rsidRPr="00467A53">
        <w:rPr>
          <w:noProof/>
          <w:color w:val="000000" w:themeColor="text1"/>
          <w:shd w:val="clear" w:color="auto" w:fill="FFFFFF"/>
          <w:vertAlign w:val="superscript"/>
        </w:rPr>
        <w:t>1</w:t>
      </w:r>
      <w:r w:rsidR="00A84905" w:rsidRPr="00467A53">
        <w:rPr>
          <w:color w:val="000000" w:themeColor="text1"/>
          <w:shd w:val="clear" w:color="auto" w:fill="FFFFFF"/>
        </w:rPr>
        <w:t xml:space="preserve">. </w:t>
      </w:r>
      <w:r w:rsidRPr="00467A53">
        <w:rPr>
          <w:color w:val="000000" w:themeColor="text1"/>
          <w:shd w:val="clear" w:color="auto" w:fill="FFFFFF"/>
        </w:rPr>
        <w:t>The h</w:t>
      </w:r>
      <w:r w:rsidR="00A84905" w:rsidRPr="00467A53">
        <w:rPr>
          <w:color w:val="000000" w:themeColor="text1"/>
          <w:shd w:val="clear" w:color="auto" w:fill="FFFFFF"/>
        </w:rPr>
        <w:t xml:space="preserve">epatocyte cytoskeleton consists of all three filament networks, </w:t>
      </w:r>
      <w:r w:rsidRPr="00467A53">
        <w:rPr>
          <w:color w:val="000000" w:themeColor="text1"/>
          <w:shd w:val="clear" w:color="auto" w:fill="FFFFFF"/>
        </w:rPr>
        <w:t xml:space="preserve">the </w:t>
      </w:r>
      <w:r w:rsidR="00A84905" w:rsidRPr="00467A53">
        <w:rPr>
          <w:color w:val="000000" w:themeColor="text1"/>
          <w:shd w:val="clear" w:color="auto" w:fill="FFFFFF"/>
        </w:rPr>
        <w:t>actin cytoskeleton, microtubules</w:t>
      </w:r>
      <w:r w:rsidR="00C5403D" w:rsidRPr="00467A53">
        <w:rPr>
          <w:color w:val="000000" w:themeColor="text1"/>
          <w:shd w:val="clear" w:color="auto" w:fill="FFFFFF"/>
        </w:rPr>
        <w:t>,</w:t>
      </w:r>
      <w:r w:rsidR="00A84905" w:rsidRPr="00467A53">
        <w:rPr>
          <w:color w:val="000000" w:themeColor="text1"/>
          <w:shd w:val="clear" w:color="auto" w:fill="FFFFFF"/>
        </w:rPr>
        <w:t xml:space="preserve"> and intermediate filaments, which </w:t>
      </w:r>
      <w:r w:rsidRPr="00467A53">
        <w:rPr>
          <w:color w:val="000000" w:themeColor="text1"/>
          <w:shd w:val="clear" w:color="auto" w:fill="FFFFFF"/>
        </w:rPr>
        <w:t>provide structural</w:t>
      </w:r>
      <w:r w:rsidR="00A84905" w:rsidRPr="00467A53">
        <w:rPr>
          <w:color w:val="000000" w:themeColor="text1"/>
          <w:shd w:val="clear" w:color="auto" w:fill="FFFFFF"/>
        </w:rPr>
        <w:t xml:space="preserve"> support</w:t>
      </w:r>
      <w:r w:rsidRPr="00467A53">
        <w:rPr>
          <w:color w:val="000000" w:themeColor="text1"/>
          <w:shd w:val="clear" w:color="auto" w:fill="FFFFFF"/>
        </w:rPr>
        <w:t xml:space="preserve"> for</w:t>
      </w:r>
      <w:r w:rsidR="00A84905" w:rsidRPr="00467A53">
        <w:rPr>
          <w:color w:val="000000" w:themeColor="text1"/>
          <w:shd w:val="clear" w:color="auto" w:fill="FFFFFF"/>
        </w:rPr>
        <w:t xml:space="preserve"> </w:t>
      </w:r>
      <w:proofErr w:type="spellStart"/>
      <w:r w:rsidRPr="00467A53">
        <w:rPr>
          <w:color w:val="000000" w:themeColor="text1"/>
          <w:shd w:val="clear" w:color="auto" w:fill="FFFFFF"/>
        </w:rPr>
        <w:t>canalicular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</w:t>
      </w:r>
      <w:r w:rsidR="00A84905" w:rsidRPr="00467A53">
        <w:rPr>
          <w:color w:val="000000" w:themeColor="text1"/>
          <w:shd w:val="clear" w:color="auto" w:fill="FFFFFF"/>
        </w:rPr>
        <w:t xml:space="preserve">formation. The </w:t>
      </w:r>
      <w:r w:rsidR="00A84905" w:rsidRPr="00467A53">
        <w:rPr>
          <w:color w:val="000000" w:themeColor="text1"/>
        </w:rPr>
        <w:t xml:space="preserve">differential role of cytoskeletal components in the regeneration and maintenance of bile </w:t>
      </w:r>
      <w:proofErr w:type="spellStart"/>
      <w:r w:rsidR="00A84905" w:rsidRPr="00467A53">
        <w:rPr>
          <w:color w:val="000000" w:themeColor="text1"/>
        </w:rPr>
        <w:t>canalicular</w:t>
      </w:r>
      <w:proofErr w:type="spellEnd"/>
      <w:r w:rsidR="00A84905" w:rsidRPr="00467A53">
        <w:rPr>
          <w:color w:val="000000" w:themeColor="text1"/>
        </w:rPr>
        <w:t xml:space="preserve"> networks </w:t>
      </w:r>
      <w:proofErr w:type="gramStart"/>
      <w:r w:rsidR="00C5403D" w:rsidRPr="00467A53">
        <w:rPr>
          <w:color w:val="000000" w:themeColor="text1"/>
        </w:rPr>
        <w:t>has been previously illustrated</w:t>
      </w:r>
      <w:proofErr w:type="gramEnd"/>
      <w:r w:rsidR="00A84905" w:rsidRPr="00467A53">
        <w:rPr>
          <w:color w:val="000000" w:themeColor="text1"/>
        </w:rPr>
        <w:t xml:space="preserve"> in vitro in 3D collagen-sandwich hepatocyte cultures</w:t>
      </w:r>
      <w:r w:rsidR="00A84905" w:rsidRPr="00467A53">
        <w:rPr>
          <w:noProof/>
          <w:color w:val="000000" w:themeColor="text1"/>
          <w:vertAlign w:val="superscript"/>
        </w:rPr>
        <w:t>2</w:t>
      </w:r>
      <w:r w:rsidR="00A84905" w:rsidRPr="00467A53">
        <w:rPr>
          <w:color w:val="000000" w:themeColor="text1"/>
        </w:rPr>
        <w:t xml:space="preserve">. </w:t>
      </w:r>
    </w:p>
    <w:p w14:paraId="10CBB223" w14:textId="77777777" w:rsidR="00C5403D" w:rsidRPr="00467A53" w:rsidRDefault="00C5403D" w:rsidP="001A54F3">
      <w:pPr>
        <w:jc w:val="left"/>
        <w:rPr>
          <w:color w:val="000000" w:themeColor="text1"/>
        </w:rPr>
      </w:pPr>
    </w:p>
    <w:p w14:paraId="46E72206" w14:textId="5BBDC99E" w:rsidR="00C5403D" w:rsidRPr="00467A53" w:rsidRDefault="00A84905" w:rsidP="001A54F3">
      <w:pPr>
        <w:jc w:val="left"/>
        <w:rPr>
          <w:color w:val="000000" w:themeColor="text1"/>
          <w:shd w:val="clear" w:color="auto" w:fill="FFFFFF"/>
        </w:rPr>
      </w:pPr>
      <w:r w:rsidRPr="00467A53">
        <w:rPr>
          <w:color w:val="000000" w:themeColor="text1"/>
        </w:rPr>
        <w:t>Actin microfilament</w:t>
      </w:r>
      <w:r w:rsidR="00914B06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 and microtubules are </w:t>
      </w:r>
      <w:r w:rsidR="00C5403D" w:rsidRPr="00467A53">
        <w:rPr>
          <w:color w:val="000000" w:themeColor="text1"/>
        </w:rPr>
        <w:t>important</w:t>
      </w:r>
      <w:r w:rsidRPr="00467A53">
        <w:rPr>
          <w:color w:val="000000" w:themeColor="text1"/>
        </w:rPr>
        <w:t xml:space="preserve"> during the initial stages of hepatocyte membrane polarization at the sites of canaliculus generation</w:t>
      </w:r>
      <w:r w:rsidRPr="00467A53">
        <w:rPr>
          <w:noProof/>
          <w:color w:val="000000" w:themeColor="text1"/>
          <w:vertAlign w:val="superscript"/>
        </w:rPr>
        <w:t>2</w:t>
      </w:r>
      <w:r w:rsidRPr="00467A53">
        <w:rPr>
          <w:color w:val="000000" w:themeColor="text1"/>
        </w:rPr>
        <w:t xml:space="preserve">. </w:t>
      </w:r>
      <w:r w:rsidR="00914B06" w:rsidRPr="00467A53">
        <w:rPr>
          <w:color w:val="000000" w:themeColor="text1"/>
          <w:shd w:val="clear" w:color="auto" w:fill="FFFFFF"/>
        </w:rPr>
        <w:t xml:space="preserve">The actin </w:t>
      </w:r>
      <w:r w:rsidRPr="00467A53">
        <w:rPr>
          <w:color w:val="000000" w:themeColor="text1"/>
          <w:shd w:val="clear" w:color="auto" w:fill="FFFFFF"/>
        </w:rPr>
        <w:t>cytoskeleton establishes the structure and</w:t>
      </w:r>
      <w:r w:rsidR="00914B06" w:rsidRPr="00467A53">
        <w:rPr>
          <w:color w:val="000000" w:themeColor="text1"/>
          <w:shd w:val="clear" w:color="auto" w:fill="FFFFFF"/>
        </w:rPr>
        <w:t xml:space="preserve"> </w:t>
      </w:r>
      <w:r w:rsidRPr="00467A53">
        <w:rPr>
          <w:color w:val="000000" w:themeColor="text1"/>
          <w:shd w:val="clear" w:color="auto" w:fill="FFFFFF"/>
        </w:rPr>
        <w:t xml:space="preserve">function of bile canaliculi, forming </w:t>
      </w:r>
      <w:r w:rsidR="00914B06" w:rsidRPr="00467A53">
        <w:rPr>
          <w:color w:val="000000" w:themeColor="text1"/>
          <w:shd w:val="clear" w:color="auto" w:fill="FFFFFF"/>
        </w:rPr>
        <w:t>membrane-</w:t>
      </w:r>
      <w:r w:rsidRPr="00467A53">
        <w:rPr>
          <w:color w:val="000000" w:themeColor="text1"/>
          <w:shd w:val="clear" w:color="auto" w:fill="FFFFFF"/>
        </w:rPr>
        <w:t xml:space="preserve">associated microfilaments and </w:t>
      </w:r>
      <w:r w:rsidR="00914B06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>circumferential ring</w:t>
      </w:r>
      <w:r w:rsidR="00C5403D" w:rsidRPr="00467A53">
        <w:rPr>
          <w:color w:val="000000" w:themeColor="text1"/>
          <w:shd w:val="clear" w:color="auto" w:fill="FFFFFF"/>
        </w:rPr>
        <w:t>, thus</w:t>
      </w:r>
      <w:r w:rsidRPr="00467A53">
        <w:rPr>
          <w:color w:val="000000" w:themeColor="text1"/>
          <w:shd w:val="clear" w:color="auto" w:fill="FFFFFF"/>
        </w:rPr>
        <w:t xml:space="preserve"> supporting the </w:t>
      </w:r>
      <w:proofErr w:type="spellStart"/>
      <w:r w:rsidRPr="00467A53">
        <w:rPr>
          <w:color w:val="000000" w:themeColor="text1"/>
          <w:shd w:val="clear" w:color="auto" w:fill="FFFFFF"/>
        </w:rPr>
        <w:t>canalicular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architecture and inserting </w:t>
      </w:r>
      <w:r w:rsidR="00C5403D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actin cytoskeleton into tight and </w:t>
      </w:r>
      <w:proofErr w:type="spellStart"/>
      <w:r w:rsidRPr="00467A53">
        <w:rPr>
          <w:color w:val="000000" w:themeColor="text1"/>
          <w:shd w:val="clear" w:color="auto" w:fill="FFFFFF"/>
        </w:rPr>
        <w:t>adherens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junctions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3</w:t>
      </w:r>
      <w:r w:rsidRPr="00467A53">
        <w:rPr>
          <w:color w:val="000000" w:themeColor="text1"/>
          <w:shd w:val="clear" w:color="auto" w:fill="FFFFFF"/>
        </w:rPr>
        <w:t xml:space="preserve">. </w:t>
      </w:r>
      <w:r w:rsidR="00914B06" w:rsidRPr="00467A53">
        <w:rPr>
          <w:color w:val="000000" w:themeColor="text1"/>
          <w:shd w:val="clear" w:color="auto" w:fill="FFFFFF"/>
        </w:rPr>
        <w:t xml:space="preserve">The ring </w:t>
      </w:r>
      <w:r w:rsidRPr="00467A53">
        <w:rPr>
          <w:color w:val="000000" w:themeColor="text1"/>
          <w:shd w:val="clear" w:color="auto" w:fill="FFFFFF"/>
        </w:rPr>
        <w:t xml:space="preserve">of keratin intermediate filaments outside the actin cytoskeleton further stabilizes the </w:t>
      </w:r>
      <w:proofErr w:type="spellStart"/>
      <w:r w:rsidRPr="00467A53">
        <w:rPr>
          <w:color w:val="000000" w:themeColor="text1"/>
          <w:shd w:val="clear" w:color="auto" w:fill="FFFFFF"/>
        </w:rPr>
        <w:t>canalicular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structure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3</w:t>
      </w:r>
      <w:r w:rsidRPr="00467A53">
        <w:rPr>
          <w:color w:val="000000" w:themeColor="text1"/>
          <w:shd w:val="clear" w:color="auto" w:fill="FFFFFF"/>
        </w:rPr>
        <w:t xml:space="preserve">. </w:t>
      </w:r>
    </w:p>
    <w:p w14:paraId="372668E5" w14:textId="77777777" w:rsidR="00C5403D" w:rsidRPr="00467A53" w:rsidRDefault="00C5403D" w:rsidP="001A54F3">
      <w:pPr>
        <w:jc w:val="left"/>
        <w:rPr>
          <w:color w:val="000000" w:themeColor="text1"/>
          <w:shd w:val="clear" w:color="auto" w:fill="FFFFFF"/>
        </w:rPr>
      </w:pPr>
    </w:p>
    <w:p w14:paraId="126169C1" w14:textId="679C4260" w:rsidR="00C5403D" w:rsidRPr="00467A53" w:rsidRDefault="00A84905" w:rsidP="001A54F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color w:val="000000" w:themeColor="text1"/>
          <w:shd w:val="clear" w:color="auto" w:fill="FFFFFF"/>
        </w:rPr>
        <w:t xml:space="preserve">The importance of proteins </w:t>
      </w:r>
      <w:r w:rsidR="00C5403D" w:rsidRPr="00467A53">
        <w:rPr>
          <w:color w:val="000000" w:themeColor="text1"/>
          <w:shd w:val="clear" w:color="auto" w:fill="FFFFFF"/>
        </w:rPr>
        <w:t>in</w:t>
      </w:r>
      <w:r w:rsidRPr="00467A53">
        <w:rPr>
          <w:color w:val="000000" w:themeColor="text1"/>
          <w:shd w:val="clear" w:color="auto" w:fill="FFFFFF"/>
        </w:rPr>
        <w:t xml:space="preserve"> hepatocyte junctional complexes </w:t>
      </w:r>
      <w:r w:rsidR="00C5403D" w:rsidRPr="00467A53">
        <w:rPr>
          <w:color w:val="000000" w:themeColor="text1"/>
          <w:shd w:val="clear" w:color="auto" w:fill="FFFFFF"/>
        </w:rPr>
        <w:t>in</w:t>
      </w:r>
      <w:r w:rsidRPr="00467A53">
        <w:rPr>
          <w:color w:val="000000" w:themeColor="text1"/>
          <w:shd w:val="clear" w:color="auto" w:fill="FFFFFF"/>
        </w:rPr>
        <w:t xml:space="preserve"> </w:t>
      </w:r>
      <w:r w:rsidR="00914B06" w:rsidRPr="00467A53">
        <w:rPr>
          <w:color w:val="000000" w:themeColor="text1"/>
          <w:shd w:val="clear" w:color="auto" w:fill="FFFFFF"/>
        </w:rPr>
        <w:t xml:space="preserve">the organization of </w:t>
      </w:r>
      <w:r w:rsidRPr="00467A53">
        <w:rPr>
          <w:color w:val="000000" w:themeColor="text1"/>
          <w:shd w:val="clear" w:color="auto" w:fill="FFFFFF"/>
        </w:rPr>
        <w:t xml:space="preserve">bile canaliculi architecture </w:t>
      </w:r>
      <w:r w:rsidR="00C5403D" w:rsidRPr="00467A53">
        <w:rPr>
          <w:color w:val="000000" w:themeColor="text1"/>
          <w:shd w:val="clear" w:color="auto" w:fill="FFFFFF"/>
        </w:rPr>
        <w:t>has been</w:t>
      </w:r>
      <w:r w:rsidRPr="00467A53">
        <w:rPr>
          <w:color w:val="000000" w:themeColor="text1"/>
          <w:shd w:val="clear" w:color="auto" w:fill="FFFFFF"/>
        </w:rPr>
        <w:t xml:space="preserve"> </w:t>
      </w:r>
      <w:proofErr w:type="gramStart"/>
      <w:r w:rsidRPr="00467A53">
        <w:rPr>
          <w:color w:val="000000" w:themeColor="text1"/>
          <w:shd w:val="clear" w:color="auto" w:fill="FFFFFF"/>
        </w:rPr>
        <w:t>well</w:t>
      </w:r>
      <w:r w:rsidR="00C5403D" w:rsidRPr="00467A53">
        <w:rPr>
          <w:color w:val="000000" w:themeColor="text1"/>
          <w:shd w:val="clear" w:color="auto" w:fill="FFFFFF"/>
        </w:rPr>
        <w:t>-</w:t>
      </w:r>
      <w:r w:rsidRPr="00467A53">
        <w:rPr>
          <w:color w:val="000000" w:themeColor="text1"/>
          <w:shd w:val="clear" w:color="auto" w:fill="FFFFFF"/>
        </w:rPr>
        <w:t>documented</w:t>
      </w:r>
      <w:proofErr w:type="gramEnd"/>
      <w:r w:rsidRPr="00467A53">
        <w:rPr>
          <w:color w:val="000000" w:themeColor="text1"/>
          <w:shd w:val="clear" w:color="auto" w:fill="FFFFFF"/>
        </w:rPr>
        <w:t xml:space="preserve"> in several knock-out mouse models, which show distorted canaliculi in mice lacking both tight and/or </w:t>
      </w:r>
      <w:proofErr w:type="spellStart"/>
      <w:r w:rsidRPr="00467A53">
        <w:rPr>
          <w:color w:val="000000" w:themeColor="text1"/>
          <w:shd w:val="clear" w:color="auto" w:fill="FFFFFF"/>
        </w:rPr>
        <w:t>adherens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jun</w:t>
      </w:r>
      <w:r w:rsidR="003A5E08" w:rsidRPr="00467A53">
        <w:rPr>
          <w:color w:val="000000" w:themeColor="text1"/>
          <w:shd w:val="clear" w:color="auto" w:fill="FFFFFF"/>
        </w:rPr>
        <w:t>c</w:t>
      </w:r>
      <w:r w:rsidRPr="00467A53">
        <w:rPr>
          <w:color w:val="000000" w:themeColor="text1"/>
          <w:shd w:val="clear" w:color="auto" w:fill="FFFFFF"/>
        </w:rPr>
        <w:t>tional proteins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4-6</w:t>
      </w:r>
      <w:r w:rsidRPr="00467A53">
        <w:rPr>
          <w:color w:val="000000" w:themeColor="text1"/>
          <w:shd w:val="clear" w:color="auto" w:fill="FFFFFF"/>
        </w:rPr>
        <w:t xml:space="preserve">. </w:t>
      </w:r>
      <w:r w:rsidR="00914B06" w:rsidRPr="00467A53">
        <w:rPr>
          <w:color w:val="000000" w:themeColor="text1"/>
          <w:shd w:val="clear" w:color="auto" w:fill="FFFFFF"/>
        </w:rPr>
        <w:t xml:space="preserve">The deletion </w:t>
      </w:r>
      <w:r w:rsidRPr="00467A53">
        <w:rPr>
          <w:color w:val="000000" w:themeColor="text1"/>
          <w:shd w:val="clear" w:color="auto" w:fill="FFFFFF"/>
        </w:rPr>
        <w:t xml:space="preserve">of </w:t>
      </w:r>
      <w:r w:rsidR="00914B06" w:rsidRPr="00467A53">
        <w:rPr>
          <w:color w:val="000000" w:themeColor="text1"/>
          <w:shd w:val="clear" w:color="auto" w:fill="FFFFFF"/>
        </w:rPr>
        <w:t xml:space="preserve">the </w:t>
      </w:r>
      <w:proofErr w:type="spellStart"/>
      <w:proofErr w:type="gramStart"/>
      <w:r w:rsidRPr="00467A53">
        <w:rPr>
          <w:color w:val="000000" w:themeColor="text1"/>
          <w:shd w:val="clear" w:color="auto" w:fill="FFFFFF"/>
        </w:rPr>
        <w:t>adherens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junction protein </w:t>
      </w:r>
      <w:r w:rsidRPr="00467A53">
        <w:rPr>
          <w:rFonts w:ascii="Symbol" w:hAnsi="Symbol"/>
          <w:color w:val="000000" w:themeColor="text1"/>
          <w:shd w:val="clear" w:color="auto" w:fill="FFFFFF"/>
        </w:rPr>
        <w:t></w:t>
      </w:r>
      <w:r w:rsidRPr="00467A53">
        <w:rPr>
          <w:color w:val="000000" w:themeColor="text1"/>
          <w:shd w:val="clear" w:color="auto" w:fill="FFFFFF"/>
        </w:rPr>
        <w:t>-catenin</w:t>
      </w:r>
      <w:proofErr w:type="gramEnd"/>
      <w:r w:rsidRPr="00467A53">
        <w:rPr>
          <w:color w:val="000000" w:themeColor="text1"/>
          <w:shd w:val="clear" w:color="auto" w:fill="FFFFFF"/>
        </w:rPr>
        <w:t xml:space="preserve"> </w:t>
      </w:r>
      <w:r w:rsidR="00C5403D" w:rsidRPr="00467A53">
        <w:rPr>
          <w:color w:val="000000" w:themeColor="text1"/>
          <w:shd w:val="clear" w:color="auto" w:fill="FFFFFF"/>
        </w:rPr>
        <w:t xml:space="preserve">has been shown to </w:t>
      </w:r>
      <w:r w:rsidRPr="00467A53">
        <w:rPr>
          <w:color w:val="000000" w:themeColor="text1"/>
          <w:shd w:val="clear" w:color="auto" w:fill="FFFFFF"/>
        </w:rPr>
        <w:t>le</w:t>
      </w:r>
      <w:r w:rsidR="00C5403D" w:rsidRPr="00467A53">
        <w:rPr>
          <w:color w:val="000000" w:themeColor="text1"/>
          <w:shd w:val="clear" w:color="auto" w:fill="FFFFFF"/>
        </w:rPr>
        <w:t>a</w:t>
      </w:r>
      <w:r w:rsidRPr="00467A53">
        <w:rPr>
          <w:color w:val="000000" w:themeColor="text1"/>
          <w:shd w:val="clear" w:color="auto" w:fill="FFFFFF"/>
        </w:rPr>
        <w:t xml:space="preserve">d to disorganization of </w:t>
      </w:r>
      <w:r w:rsidR="003326FF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hepatocyte actin cytoskeleton, dilatation of bile </w:t>
      </w:r>
      <w:proofErr w:type="spellStart"/>
      <w:r w:rsidRPr="00467A53">
        <w:rPr>
          <w:color w:val="000000" w:themeColor="text1"/>
          <w:shd w:val="clear" w:color="auto" w:fill="FFFFFF"/>
        </w:rPr>
        <w:t>canalicular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lumens, leaky tight junctions</w:t>
      </w:r>
      <w:r w:rsidR="00C5403D" w:rsidRPr="00467A53">
        <w:rPr>
          <w:color w:val="000000" w:themeColor="text1"/>
          <w:shd w:val="clear" w:color="auto" w:fill="FFFFFF"/>
        </w:rPr>
        <w:t>,</w:t>
      </w:r>
      <w:r w:rsidRPr="00467A53">
        <w:rPr>
          <w:color w:val="000000" w:themeColor="text1"/>
          <w:shd w:val="clear" w:color="auto" w:fill="FFFFFF"/>
        </w:rPr>
        <w:t xml:space="preserve"> and effectively to a </w:t>
      </w:r>
      <w:proofErr w:type="spellStart"/>
      <w:r w:rsidRPr="00467A53">
        <w:rPr>
          <w:color w:val="000000" w:themeColor="text1"/>
          <w:shd w:val="clear" w:color="auto" w:fill="FFFFFF"/>
        </w:rPr>
        <w:t>cholestatic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phenotype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4</w:t>
      </w:r>
      <w:r w:rsidRPr="00467A53">
        <w:rPr>
          <w:color w:val="000000" w:themeColor="text1"/>
          <w:shd w:val="clear" w:color="auto" w:fill="FFFFFF"/>
        </w:rPr>
        <w:t xml:space="preserve">. Moreover, </w:t>
      </w:r>
      <w:r w:rsidRPr="00467A53">
        <w:rPr>
          <w:iCs/>
          <w:color w:val="000000" w:themeColor="text1"/>
          <w:shd w:val="clear" w:color="auto" w:fill="FFFFFF"/>
        </w:rPr>
        <w:t>in vitro</w:t>
      </w:r>
      <w:r w:rsidRPr="00467A53">
        <w:rPr>
          <w:color w:val="000000" w:themeColor="text1"/>
          <w:shd w:val="clear" w:color="auto" w:fill="FFFFFF"/>
        </w:rPr>
        <w:t xml:space="preserve"> studies </w:t>
      </w:r>
      <w:r w:rsidR="00C5403D" w:rsidRPr="00467A53">
        <w:rPr>
          <w:color w:val="000000" w:themeColor="text1"/>
          <w:shd w:val="clear" w:color="auto" w:fill="FFFFFF"/>
        </w:rPr>
        <w:t xml:space="preserve">have </w:t>
      </w:r>
      <w:r w:rsidRPr="00467A53">
        <w:rPr>
          <w:color w:val="000000" w:themeColor="text1"/>
          <w:shd w:val="clear" w:color="auto" w:fill="FFFFFF"/>
        </w:rPr>
        <w:t>show</w:t>
      </w:r>
      <w:r w:rsidR="00C5403D" w:rsidRPr="00467A53">
        <w:rPr>
          <w:color w:val="000000" w:themeColor="text1"/>
          <w:shd w:val="clear" w:color="auto" w:fill="FFFFFF"/>
        </w:rPr>
        <w:t>n</w:t>
      </w:r>
      <w:r w:rsidRPr="00467A53">
        <w:rPr>
          <w:color w:val="000000" w:themeColor="text1"/>
          <w:shd w:val="clear" w:color="auto" w:fill="FFFFFF"/>
        </w:rPr>
        <w:t xml:space="preserve"> </w:t>
      </w:r>
      <w:r w:rsidR="003326FF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 xml:space="preserve">importance of </w:t>
      </w:r>
      <w:proofErr w:type="spellStart"/>
      <w:r w:rsidRPr="00467A53">
        <w:rPr>
          <w:color w:val="000000" w:themeColor="text1"/>
          <w:shd w:val="clear" w:color="auto" w:fill="FFFFFF"/>
        </w:rPr>
        <w:t>adherens</w:t>
      </w:r>
      <w:proofErr w:type="spellEnd"/>
      <w:r w:rsidRPr="00467A53">
        <w:rPr>
          <w:color w:val="000000" w:themeColor="text1"/>
          <w:shd w:val="clear" w:color="auto" w:fill="FFFFFF"/>
        </w:rPr>
        <w:t xml:space="preserve"> junction components E-cadherin and </w:t>
      </w:r>
      <w:r w:rsidRPr="00467A53">
        <w:rPr>
          <w:rFonts w:ascii="Symbol" w:hAnsi="Symbol"/>
          <w:color w:val="000000" w:themeColor="text1"/>
          <w:shd w:val="clear" w:color="auto" w:fill="FFFFFF"/>
        </w:rPr>
        <w:t></w:t>
      </w:r>
      <w:r w:rsidRPr="00467A53">
        <w:rPr>
          <w:color w:val="000000" w:themeColor="text1"/>
          <w:shd w:val="clear" w:color="auto" w:fill="FFFFFF"/>
        </w:rPr>
        <w:t xml:space="preserve">-catenin in remodeling of </w:t>
      </w:r>
      <w:r w:rsidR="003326FF" w:rsidRPr="00467A53">
        <w:rPr>
          <w:color w:val="000000" w:themeColor="text1"/>
          <w:shd w:val="clear" w:color="auto" w:fill="FFFFFF"/>
        </w:rPr>
        <w:t xml:space="preserve">the </w:t>
      </w:r>
      <w:r w:rsidRPr="00467A53">
        <w:rPr>
          <w:color w:val="000000" w:themeColor="text1"/>
          <w:shd w:val="clear" w:color="auto" w:fill="FFFFFF"/>
        </w:rPr>
        <w:t>hepatocellular apical lumen and protein trafficking</w:t>
      </w:r>
      <w:r w:rsidRPr="00467A53">
        <w:rPr>
          <w:noProof/>
          <w:color w:val="000000" w:themeColor="text1"/>
          <w:shd w:val="clear" w:color="auto" w:fill="FFFFFF"/>
          <w:vertAlign w:val="superscript"/>
        </w:rPr>
        <w:t>7</w:t>
      </w:r>
      <w:r w:rsidRPr="00467A53">
        <w:rPr>
          <w:rFonts w:asciiTheme="minorHAnsi" w:hAnsiTheme="minorHAnsi" w:cstheme="minorHAnsi"/>
          <w:color w:val="000000" w:themeColor="text1"/>
        </w:rPr>
        <w:t xml:space="preserve">. </w:t>
      </w:r>
    </w:p>
    <w:p w14:paraId="30ADE253" w14:textId="77777777" w:rsidR="00C5403D" w:rsidRPr="00467A53" w:rsidRDefault="00C5403D" w:rsidP="001A54F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FF65D38" w14:textId="67AEF1DB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>Strikingly,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 xml:space="preserve">ablation of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cytoskeleton crosslinking protein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plectin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,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which is </w:t>
      </w:r>
      <w:r w:rsidRPr="00467A53">
        <w:rPr>
          <w:rFonts w:asciiTheme="minorHAnsi" w:hAnsiTheme="minorHAnsi" w:cstheme="minorHAnsi"/>
          <w:color w:val="000000" w:themeColor="text1"/>
        </w:rPr>
        <w:t xml:space="preserve">the major keratin organizer,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has </w:t>
      </w:r>
      <w:r w:rsidRPr="00467A53">
        <w:rPr>
          <w:rFonts w:asciiTheme="minorHAnsi" w:hAnsiTheme="minorHAnsi" w:cstheme="minorHAnsi"/>
          <w:color w:val="000000" w:themeColor="text1"/>
        </w:rPr>
        <w:t xml:space="preserve">revealed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phenotypes </w:t>
      </w:r>
      <w:r w:rsidRPr="00467A53">
        <w:rPr>
          <w:rFonts w:asciiTheme="minorHAnsi" w:hAnsiTheme="minorHAnsi" w:cstheme="minorHAnsi"/>
          <w:color w:val="000000" w:themeColor="text1"/>
        </w:rPr>
        <w:t xml:space="preserve">comparable to those linked to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actin cytoskeleton</w:t>
      </w:r>
      <w:r w:rsidRPr="00467A53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C5403D" w:rsidRPr="00467A53">
        <w:rPr>
          <w:rFonts w:asciiTheme="minorHAnsi" w:hAnsiTheme="minorHAnsi" w:cstheme="minorHAnsi"/>
          <w:color w:val="000000" w:themeColor="text1"/>
        </w:rPr>
        <w:t>.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This </w:t>
      </w:r>
      <w:r w:rsidRPr="00467A53">
        <w:rPr>
          <w:rFonts w:asciiTheme="minorHAnsi" w:hAnsiTheme="minorHAnsi" w:cstheme="minorHAnsi"/>
          <w:color w:val="000000" w:themeColor="text1"/>
        </w:rPr>
        <w:t>suggest</w:t>
      </w:r>
      <w:r w:rsidR="00C5403D" w:rsidRPr="00467A53">
        <w:rPr>
          <w:rFonts w:asciiTheme="minorHAnsi" w:hAnsiTheme="minorHAnsi" w:cstheme="minorHAnsi"/>
          <w:color w:val="000000" w:themeColor="text1"/>
        </w:rPr>
        <w:t>s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>a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 xml:space="preserve">critical role of keratin intermediate filaments in supporting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of the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structure.</w:t>
      </w:r>
      <w:r w:rsidRPr="00467A53">
        <w:rPr>
          <w:rFonts w:asciiTheme="minorHAnsi" w:hAnsiTheme="minorHAnsi" w:cstheme="minorHAnsi"/>
          <w:iCs/>
          <w:color w:val="000000" w:themeColor="text1"/>
        </w:rPr>
        <w:t xml:space="preserve"> In vitro </w:t>
      </w:r>
      <w:r w:rsidRPr="00467A53">
        <w:rPr>
          <w:rFonts w:asciiTheme="minorHAnsi" w:hAnsiTheme="minorHAnsi" w:cstheme="minorHAnsi"/>
          <w:color w:val="000000" w:themeColor="text1"/>
        </w:rPr>
        <w:t>studies utilizing 3D hepatocyte collagen sandwiches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 have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also </w:t>
      </w:r>
      <w:r w:rsidRPr="00467A53">
        <w:rPr>
          <w:rFonts w:asciiTheme="minorHAnsi" w:hAnsiTheme="minorHAnsi" w:cstheme="minorHAnsi"/>
          <w:color w:val="000000" w:themeColor="text1"/>
        </w:rPr>
        <w:t>show</w:t>
      </w:r>
      <w:r w:rsidR="00C5403D" w:rsidRPr="00467A53">
        <w:rPr>
          <w:rFonts w:asciiTheme="minorHAnsi" w:hAnsiTheme="minorHAnsi" w:cstheme="minorHAnsi"/>
          <w:color w:val="000000" w:themeColor="text1"/>
        </w:rPr>
        <w:t>n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importance of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AMP-activated protein kinase and its upstream activator LKB1 in bile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network formation</w:t>
      </w:r>
      <w:r w:rsidRPr="00467A53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3326FF" w:rsidRPr="00467A53">
        <w:rPr>
          <w:rFonts w:asciiTheme="minorHAnsi" w:hAnsiTheme="minorHAnsi" w:cstheme="minorHAnsi"/>
          <w:color w:val="000000" w:themeColor="text1"/>
        </w:rPr>
        <w:t>. T</w:t>
      </w:r>
      <w:r w:rsidRPr="00467A53">
        <w:rPr>
          <w:rFonts w:asciiTheme="minorHAnsi" w:hAnsiTheme="minorHAnsi" w:cstheme="minorHAnsi"/>
          <w:color w:val="000000" w:themeColor="text1"/>
        </w:rPr>
        <w:t xml:space="preserve">hese findings </w:t>
      </w:r>
      <w:proofErr w:type="gramStart"/>
      <w:r w:rsidRPr="00467A53">
        <w:rPr>
          <w:rFonts w:asciiTheme="minorHAnsi" w:hAnsiTheme="minorHAnsi" w:cstheme="minorHAnsi"/>
          <w:color w:val="000000" w:themeColor="text1"/>
        </w:rPr>
        <w:t>were then further confirmed</w:t>
      </w:r>
      <w:proofErr w:type="gramEnd"/>
      <w:r w:rsidRPr="00467A53">
        <w:rPr>
          <w:rFonts w:asciiTheme="minorHAnsi" w:hAnsiTheme="minorHAnsi" w:cstheme="minorHAnsi"/>
          <w:color w:val="000000" w:themeColor="text1"/>
        </w:rPr>
        <w:t xml:space="preserve"> by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 subsequent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iCs/>
          <w:color w:val="000000" w:themeColor="text1"/>
        </w:rPr>
        <w:t xml:space="preserve">in </w:t>
      </w:r>
      <w:r w:rsidRPr="00467A53">
        <w:rPr>
          <w:rFonts w:asciiTheme="minorHAnsi" w:hAnsiTheme="minorHAnsi" w:cstheme="minorHAnsi"/>
          <w:iCs/>
          <w:color w:val="000000" w:themeColor="text1"/>
        </w:rPr>
        <w:lastRenderedPageBreak/>
        <w:t>vivo</w:t>
      </w:r>
      <w:r w:rsidRPr="00467A53">
        <w:rPr>
          <w:rFonts w:asciiTheme="minorHAnsi" w:hAnsiTheme="minorHAnsi" w:cstheme="minorHAnsi"/>
          <w:color w:val="000000" w:themeColor="text1"/>
        </w:rPr>
        <w:t xml:space="preserve"> studies</w:t>
      </w:r>
      <w:r w:rsidRPr="00467A53">
        <w:rPr>
          <w:rFonts w:asciiTheme="minorHAnsi" w:hAnsiTheme="minorHAnsi" w:cstheme="minorHAnsi"/>
          <w:noProof/>
          <w:color w:val="000000" w:themeColor="text1"/>
          <w:vertAlign w:val="superscript"/>
        </w:rPr>
        <w:t>10,11</w:t>
      </w:r>
      <w:r w:rsidRPr="00467A53">
        <w:rPr>
          <w:rFonts w:asciiTheme="minorHAnsi" w:hAnsiTheme="minorHAnsi" w:cstheme="minorHAnsi"/>
          <w:color w:val="000000" w:themeColor="text1"/>
        </w:rPr>
        <w:t xml:space="preserve">. Thus, it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has become clear </w:t>
      </w:r>
      <w:r w:rsidRPr="00467A53">
        <w:rPr>
          <w:rFonts w:asciiTheme="minorHAnsi" w:hAnsiTheme="minorHAnsi" w:cstheme="minorHAnsi"/>
          <w:color w:val="000000" w:themeColor="text1"/>
        </w:rPr>
        <w:t xml:space="preserve">that </w:t>
      </w:r>
      <w:r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Pr="00467A53">
        <w:rPr>
          <w:rFonts w:asciiTheme="minorHAnsi" w:hAnsiTheme="minorHAnsi" w:cstheme="minorHAnsi"/>
          <w:color w:val="000000" w:themeColor="text1"/>
        </w:rPr>
        <w:t xml:space="preserve"> studies are necessary to further </w:t>
      </w:r>
      <w:r w:rsidR="00C5403D" w:rsidRPr="00467A53">
        <w:rPr>
          <w:rFonts w:asciiTheme="minorHAnsi" w:hAnsiTheme="minorHAnsi" w:cstheme="minorHAnsi"/>
          <w:color w:val="000000" w:themeColor="text1"/>
        </w:rPr>
        <w:t>the</w:t>
      </w:r>
      <w:r w:rsidRPr="00467A53">
        <w:rPr>
          <w:rFonts w:asciiTheme="minorHAnsi" w:hAnsiTheme="minorHAnsi" w:cstheme="minorHAnsi"/>
          <w:color w:val="000000" w:themeColor="text1"/>
        </w:rPr>
        <w:t xml:space="preserve"> understanding of signaling processes involved in </w:t>
      </w:r>
      <w:r w:rsidR="003326F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establishment of hepatocyte polarization, proper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network formation, and bile secretion. </w:t>
      </w:r>
    </w:p>
    <w:p w14:paraId="5929AF34" w14:textId="77777777" w:rsidR="00401081" w:rsidRPr="00467A53" w:rsidRDefault="00401081" w:rsidP="00467A53">
      <w:pPr>
        <w:ind w:firstLine="720"/>
        <w:jc w:val="left"/>
        <w:rPr>
          <w:rFonts w:asciiTheme="minorHAnsi" w:hAnsiTheme="minorHAnsi" w:cstheme="minorHAnsi"/>
          <w:color w:val="000000" w:themeColor="text1"/>
        </w:rPr>
      </w:pPr>
    </w:p>
    <w:p w14:paraId="438F512F" w14:textId="65C80F29" w:rsidR="006462C7" w:rsidRPr="00467A53" w:rsidRDefault="003326FF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A major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challenge in studying processes connected with bile </w:t>
      </w:r>
      <w:proofErr w:type="spellStart"/>
      <w:r w:rsidR="00A84905"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="00A84905" w:rsidRPr="00467A53">
        <w:rPr>
          <w:rFonts w:asciiTheme="minorHAnsi" w:hAnsiTheme="minorHAnsi" w:cstheme="minorHAnsi"/>
          <w:color w:val="000000" w:themeColor="text1"/>
        </w:rPr>
        <w:t xml:space="preserve"> formation and its response to pathological situation</w:t>
      </w:r>
      <w:r w:rsidRPr="00467A53">
        <w:rPr>
          <w:rFonts w:asciiTheme="minorHAnsi" w:hAnsiTheme="minorHAnsi" w:cstheme="minorHAnsi"/>
          <w:color w:val="000000" w:themeColor="text1"/>
        </w:rPr>
        <w:t>s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A84905"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is </w:t>
      </w:r>
      <w:r w:rsidR="00C5403D" w:rsidRPr="00467A53">
        <w:rPr>
          <w:rFonts w:asciiTheme="minorHAnsi" w:hAnsiTheme="minorHAnsi" w:cstheme="minorHAnsi"/>
          <w:color w:val="000000" w:themeColor="text1"/>
        </w:rPr>
        <w:t>using a method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color w:val="000000" w:themeColor="text1"/>
        </w:rPr>
        <w:t xml:space="preserve">that </w:t>
      </w:r>
      <w:r w:rsidR="00C5403D" w:rsidRPr="00467A53">
        <w:rPr>
          <w:rFonts w:asciiTheme="minorHAnsi" w:hAnsiTheme="minorHAnsi" w:cstheme="minorHAnsi"/>
          <w:color w:val="000000" w:themeColor="text1"/>
        </w:rPr>
        <w:t>closely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resembles the situation </w:t>
      </w:r>
      <w:r w:rsidR="00A84905" w:rsidRPr="00467A53">
        <w:rPr>
          <w:rFonts w:asciiTheme="minorHAnsi" w:hAnsiTheme="minorHAnsi" w:cstheme="minorHAnsi"/>
          <w:iCs/>
          <w:color w:val="000000" w:themeColor="text1"/>
        </w:rPr>
        <w:t>in vivo</w:t>
      </w:r>
      <w:r w:rsidR="00A84905" w:rsidRPr="00467A53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12</w:t>
      </w:r>
      <w:r w:rsidR="00A84905" w:rsidRPr="00467A53">
        <w:rPr>
          <w:rFonts w:asciiTheme="minorHAnsi" w:hAnsiTheme="minorHAnsi" w:cstheme="minorHAnsi"/>
          <w:color w:val="000000" w:themeColor="text1"/>
        </w:rPr>
        <w:t>. Freshly isolated primary hepatocytes are not polarized</w:t>
      </w:r>
      <w:r w:rsidR="00C5403D" w:rsidRPr="00467A53">
        <w:rPr>
          <w:rFonts w:asciiTheme="minorHAnsi" w:hAnsiTheme="minorHAnsi" w:cstheme="minorHAnsi"/>
          <w:color w:val="000000" w:themeColor="text1"/>
        </w:rPr>
        <w:t>;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>thus,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they lose their function, morphology</w:t>
      </w:r>
      <w:r w:rsidRPr="00467A53">
        <w:rPr>
          <w:rFonts w:asciiTheme="minorHAnsi" w:hAnsiTheme="minorHAnsi" w:cstheme="minorHAnsi"/>
          <w:color w:val="000000" w:themeColor="text1"/>
        </w:rPr>
        <w:t>,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and functional bile canaliculi in 2D culture conditions</w:t>
      </w:r>
      <w:r w:rsidR="00A84905" w:rsidRPr="00467A53">
        <w:rPr>
          <w:color w:val="000000" w:themeColor="text1"/>
          <w:shd w:val="clear" w:color="auto" w:fill="FFFFFF"/>
        </w:rPr>
        <w:t xml:space="preserve"> (</w:t>
      </w:r>
      <w:r w:rsidR="00C5403D" w:rsidRPr="00467A53">
        <w:rPr>
          <w:color w:val="000000" w:themeColor="text1"/>
          <w:shd w:val="clear" w:color="auto" w:fill="FFFFFF"/>
        </w:rPr>
        <w:t xml:space="preserve">e.g., </w:t>
      </w:r>
      <w:r w:rsidR="00A84905" w:rsidRPr="00467A53">
        <w:rPr>
          <w:color w:val="000000" w:themeColor="text1"/>
          <w:shd w:val="clear" w:color="auto" w:fill="FFFFFF"/>
        </w:rPr>
        <w:t>changes in gene regulation, polarization</w:t>
      </w:r>
      <w:r w:rsidRPr="00467A53">
        <w:rPr>
          <w:color w:val="000000" w:themeColor="text1"/>
          <w:shd w:val="clear" w:color="auto" w:fill="FFFFFF"/>
        </w:rPr>
        <w:t>,</w:t>
      </w:r>
      <w:r w:rsidR="00A84905" w:rsidRPr="00467A53">
        <w:rPr>
          <w:color w:val="000000" w:themeColor="text1"/>
          <w:shd w:val="clear" w:color="auto" w:fill="FFFFFF"/>
        </w:rPr>
        <w:t xml:space="preserve"> and de-differentiation</w:t>
      </w:r>
      <w:r w:rsidR="00A84905" w:rsidRPr="00467A53">
        <w:rPr>
          <w:noProof/>
          <w:color w:val="000000" w:themeColor="text1"/>
          <w:shd w:val="clear" w:color="auto" w:fill="FFFFFF"/>
          <w:vertAlign w:val="superscript"/>
        </w:rPr>
        <w:t>13-15</w:t>
      </w:r>
      <w:r w:rsidR="00A84905" w:rsidRPr="00467A53">
        <w:rPr>
          <w:color w:val="000000" w:themeColor="text1"/>
        </w:rPr>
        <w:t>)</w:t>
      </w:r>
      <w:r w:rsidR="00A84905" w:rsidRPr="00467A53">
        <w:rPr>
          <w:color w:val="000000" w:themeColor="text1"/>
          <w:shd w:val="clear" w:color="auto" w:fill="FFFFFF"/>
        </w:rPr>
        <w:t xml:space="preserve">. </w:t>
      </w:r>
      <w:r w:rsidR="00A84905" w:rsidRPr="00467A53">
        <w:rPr>
          <w:color w:val="000000" w:themeColor="text1"/>
        </w:rPr>
        <w:t>Despite this fact, freshly isolated hepatocyte</w:t>
      </w:r>
      <w:r w:rsidRPr="00467A53">
        <w:rPr>
          <w:color w:val="000000" w:themeColor="text1"/>
        </w:rPr>
        <w:t>s</w:t>
      </w:r>
      <w:r w:rsidR="00A84905" w:rsidRPr="00467A53">
        <w:rPr>
          <w:color w:val="000000" w:themeColor="text1"/>
        </w:rPr>
        <w:t xml:space="preserve"> most closely reflect the nature of </w:t>
      </w:r>
      <w:r w:rsidRPr="00467A53">
        <w:rPr>
          <w:color w:val="000000" w:themeColor="text1"/>
        </w:rPr>
        <w:t xml:space="preserve">the </w:t>
      </w:r>
      <w:r w:rsidR="00A84905" w:rsidRPr="00467A53">
        <w:rPr>
          <w:color w:val="000000" w:themeColor="text1"/>
        </w:rPr>
        <w:t xml:space="preserve">liver </w:t>
      </w:r>
      <w:r w:rsidR="00A84905" w:rsidRPr="00467A53">
        <w:rPr>
          <w:iCs/>
          <w:color w:val="000000" w:themeColor="text1"/>
        </w:rPr>
        <w:t>in vivo</w:t>
      </w:r>
      <w:r w:rsidRPr="00467A53">
        <w:rPr>
          <w:i/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unlike liver-derived cell lines</w:t>
      </w:r>
      <w:r w:rsidR="00A84905" w:rsidRPr="00467A53">
        <w:rPr>
          <w:noProof/>
          <w:color w:val="000000" w:themeColor="text1"/>
          <w:vertAlign w:val="superscript"/>
        </w:rPr>
        <w:t>16</w:t>
      </w:r>
      <w:r w:rsidR="00A84905" w:rsidRPr="00467A53">
        <w:rPr>
          <w:color w:val="000000" w:themeColor="text1"/>
        </w:rPr>
        <w:t xml:space="preserve">.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Even though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they </w:t>
      </w:r>
      <w:proofErr w:type="gramStart"/>
      <w:r w:rsidR="00C5403D" w:rsidRPr="00467A53">
        <w:rPr>
          <w:rFonts w:asciiTheme="minorHAnsi" w:hAnsiTheme="minorHAnsi" w:cstheme="minorHAnsi"/>
          <w:color w:val="000000" w:themeColor="text1"/>
        </w:rPr>
        <w:t xml:space="preserve">have been </w:t>
      </w:r>
      <w:r w:rsidR="00A84905" w:rsidRPr="00467A53">
        <w:rPr>
          <w:rFonts w:asciiTheme="minorHAnsi" w:hAnsiTheme="minorHAnsi" w:cstheme="minorHAnsi"/>
          <w:color w:val="000000" w:themeColor="text1"/>
        </w:rPr>
        <w:t>used</w:t>
      </w:r>
      <w:proofErr w:type="gramEnd"/>
      <w:r w:rsidR="00A84905" w:rsidRPr="00467A53">
        <w:rPr>
          <w:rFonts w:asciiTheme="minorHAnsi" w:hAnsiTheme="minorHAnsi" w:cstheme="minorHAnsi"/>
          <w:color w:val="000000" w:themeColor="text1"/>
        </w:rPr>
        <w:t xml:space="preserve"> in the past, immortalized cell lines do not exert </w:t>
      </w:r>
      <w:r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="00A84905" w:rsidRPr="00467A53">
        <w:rPr>
          <w:rFonts w:asciiTheme="minorHAnsi" w:hAnsiTheme="minorHAnsi" w:cstheme="minorHAnsi"/>
          <w:color w:val="000000" w:themeColor="text1"/>
        </w:rPr>
        <w:t>epithelia</w:t>
      </w:r>
      <w:r w:rsidR="00C5403D" w:rsidRPr="00467A53">
        <w:rPr>
          <w:rFonts w:asciiTheme="minorHAnsi" w:hAnsiTheme="minorHAnsi" w:cstheme="minorHAnsi"/>
          <w:color w:val="000000" w:themeColor="text1"/>
        </w:rPr>
        <w:t>l</w:t>
      </w:r>
      <w:r w:rsidR="00A84905" w:rsidRPr="00467A53">
        <w:rPr>
          <w:rFonts w:asciiTheme="minorHAnsi" w:hAnsiTheme="minorHAnsi" w:cstheme="minorHAnsi"/>
          <w:color w:val="000000" w:themeColor="text1"/>
        </w:rPr>
        <w:t>-like characteristic morphology of hepatocytes</w:t>
      </w:r>
      <w:r w:rsidR="00C5403D" w:rsidRPr="00467A53">
        <w:rPr>
          <w:rFonts w:asciiTheme="minorHAnsi" w:hAnsiTheme="minorHAnsi" w:cstheme="minorHAnsi"/>
          <w:color w:val="000000" w:themeColor="text1"/>
        </w:rPr>
        <w:t>,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and the bile </w:t>
      </w:r>
      <w:proofErr w:type="spellStart"/>
      <w:r w:rsidR="00A84905"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="00A84905" w:rsidRPr="00467A53">
        <w:rPr>
          <w:rFonts w:asciiTheme="minorHAnsi" w:hAnsiTheme="minorHAnsi" w:cstheme="minorHAnsi"/>
          <w:color w:val="000000" w:themeColor="text1"/>
        </w:rPr>
        <w:t xml:space="preserve"> lumens formed by these cells resemble liver canaliculi poorly</w:t>
      </w:r>
      <w:r w:rsidR="00A84905" w:rsidRPr="00467A53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. Recently, 3D cultures of primary hepatocytes, </w:t>
      </w:r>
      <w:r w:rsidR="00C5403D" w:rsidRPr="00467A53">
        <w:rPr>
          <w:rFonts w:asciiTheme="minorHAnsi" w:hAnsiTheme="minorHAnsi" w:cstheme="minorHAnsi"/>
          <w:color w:val="000000" w:themeColor="text1"/>
        </w:rPr>
        <w:t>from both mice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and rat</w:t>
      </w:r>
      <w:r w:rsidR="00C5403D" w:rsidRPr="00467A53">
        <w:rPr>
          <w:rFonts w:asciiTheme="minorHAnsi" w:hAnsiTheme="minorHAnsi" w:cstheme="minorHAnsi"/>
          <w:color w:val="000000" w:themeColor="text1"/>
        </w:rPr>
        <w:t>s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, have become a useful tool to investigate processes involved in </w:t>
      </w:r>
      <w:proofErr w:type="gramStart"/>
      <w:r w:rsidR="00A84905" w:rsidRPr="00467A53">
        <w:rPr>
          <w:rFonts w:asciiTheme="minorHAnsi" w:hAnsiTheme="minorHAnsi" w:cstheme="minorHAnsi"/>
          <w:color w:val="000000" w:themeColor="text1"/>
        </w:rPr>
        <w:t xml:space="preserve">bile </w:t>
      </w:r>
      <w:proofErr w:type="spellStart"/>
      <w:r w:rsidR="00A84905"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="00A84905" w:rsidRPr="00467A53">
        <w:rPr>
          <w:rFonts w:asciiTheme="minorHAnsi" w:hAnsiTheme="minorHAnsi" w:cstheme="minorHAnsi"/>
          <w:color w:val="000000" w:themeColor="text1"/>
        </w:rPr>
        <w:t xml:space="preserve"> network formation</w:t>
      </w:r>
      <w:proofErr w:type="gramEnd"/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A84905" w:rsidRPr="00467A53">
        <w:rPr>
          <w:rFonts w:asciiTheme="minorHAnsi" w:hAnsiTheme="minorHAnsi" w:cstheme="minorHAnsi"/>
          <w:iCs/>
          <w:color w:val="000000" w:themeColor="text1"/>
        </w:rPr>
        <w:t>in vitro</w:t>
      </w:r>
      <w:r w:rsidR="00A84905" w:rsidRPr="00467A53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9</w:t>
      </w:r>
      <w:r w:rsidR="00A84905" w:rsidRPr="00467A53">
        <w:rPr>
          <w:rFonts w:asciiTheme="minorHAnsi" w:hAnsiTheme="minorHAnsi" w:cstheme="minorHAnsi"/>
          <w:color w:val="000000" w:themeColor="text1"/>
        </w:rPr>
        <w:t>. Primary hepatocytes cultured between two layers of collagen (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referred to as </w:t>
      </w:r>
      <w:r w:rsidRPr="00467A53">
        <w:rPr>
          <w:rFonts w:asciiTheme="minorHAnsi" w:hAnsiTheme="minorHAnsi" w:cstheme="minorHAnsi"/>
          <w:color w:val="000000" w:themeColor="text1"/>
        </w:rPr>
        <w:t xml:space="preserve">a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3D collagen sandwich culture) </w:t>
      </w:r>
      <w:r w:rsidR="00C5403D" w:rsidRPr="00467A53">
        <w:rPr>
          <w:rFonts w:asciiTheme="minorHAnsi" w:hAnsiTheme="minorHAnsi" w:cstheme="minorHAnsi"/>
          <w:color w:val="000000" w:themeColor="text1"/>
        </w:rPr>
        <w:t xml:space="preserve">can </w:t>
      </w:r>
      <w:r w:rsidR="00A84905" w:rsidRPr="00467A53">
        <w:rPr>
          <w:rFonts w:asciiTheme="minorHAnsi" w:hAnsiTheme="minorHAnsi" w:cstheme="minorHAnsi"/>
          <w:color w:val="000000" w:themeColor="text1"/>
        </w:rPr>
        <w:t>repolarize in several days. Because of high technical demand</w:t>
      </w:r>
      <w:r w:rsidRPr="00467A53">
        <w:rPr>
          <w:rFonts w:asciiTheme="minorHAnsi" w:hAnsiTheme="minorHAnsi" w:cstheme="minorHAnsi"/>
          <w:color w:val="000000" w:themeColor="text1"/>
        </w:rPr>
        <w:t>s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="00C5403D" w:rsidRPr="00467A53">
        <w:rPr>
          <w:rFonts w:asciiTheme="minorHAnsi" w:hAnsiTheme="minorHAnsi" w:cstheme="minorHAnsi"/>
          <w:color w:val="000000" w:themeColor="text1"/>
        </w:rPr>
        <w:t>required when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culturing mouse hepatocytes in 3D collagen sandwiches, </w:t>
      </w:r>
      <w:r w:rsidRPr="00467A53">
        <w:rPr>
          <w:rFonts w:asciiTheme="minorHAnsi" w:hAnsiTheme="minorHAnsi" w:cstheme="minorHAnsi"/>
          <w:color w:val="000000" w:themeColor="text1"/>
        </w:rPr>
        <w:t xml:space="preserve">here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we present a complex protocol to isolate, </w:t>
      </w:r>
      <w:r w:rsidRPr="00467A53">
        <w:rPr>
          <w:rFonts w:asciiTheme="minorHAnsi" w:hAnsiTheme="minorHAnsi" w:cstheme="minorHAnsi"/>
          <w:color w:val="000000" w:themeColor="text1"/>
        </w:rPr>
        <w:t xml:space="preserve">to </w:t>
      </w:r>
      <w:r w:rsidR="00A84905" w:rsidRPr="00467A53">
        <w:rPr>
          <w:rFonts w:asciiTheme="minorHAnsi" w:hAnsiTheme="minorHAnsi" w:cstheme="minorHAnsi"/>
          <w:color w:val="000000" w:themeColor="text1"/>
        </w:rPr>
        <w:t>cultivate</w:t>
      </w:r>
      <w:r w:rsidRPr="00467A53">
        <w:rPr>
          <w:rFonts w:asciiTheme="minorHAnsi" w:hAnsiTheme="minorHAnsi" w:cstheme="minorHAnsi"/>
          <w:color w:val="000000" w:themeColor="text1"/>
        </w:rPr>
        <w:t>,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 and </w:t>
      </w:r>
      <w:r w:rsidRPr="00467A53">
        <w:rPr>
          <w:rFonts w:asciiTheme="minorHAnsi" w:hAnsiTheme="minorHAnsi" w:cstheme="minorHAnsi"/>
          <w:color w:val="000000" w:themeColor="text1"/>
        </w:rPr>
        <w:t xml:space="preserve">to </w:t>
      </w:r>
      <w:proofErr w:type="spellStart"/>
      <w:r w:rsidR="00A84905" w:rsidRPr="00467A53">
        <w:rPr>
          <w:rFonts w:asciiTheme="minorHAnsi" w:hAnsiTheme="minorHAnsi" w:cstheme="minorHAnsi"/>
          <w:color w:val="000000" w:themeColor="text1"/>
        </w:rPr>
        <w:t>immunolabel</w:t>
      </w:r>
      <w:proofErr w:type="spellEnd"/>
      <w:r w:rsidR="00A84905"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A84905" w:rsidRPr="00467A53">
        <w:rPr>
          <w:rFonts w:asciiTheme="minorHAnsi" w:hAnsiTheme="minorHAnsi" w:cstheme="minorHAnsi"/>
          <w:color w:val="000000" w:themeColor="text1"/>
        </w:rPr>
        <w:t>mouse</w:t>
      </w:r>
      <w:proofErr w:type="gramEnd"/>
      <w:r w:rsidR="00A84905" w:rsidRPr="00467A53">
        <w:rPr>
          <w:rFonts w:asciiTheme="minorHAnsi" w:hAnsiTheme="minorHAnsi" w:cstheme="minorHAnsi"/>
          <w:color w:val="000000" w:themeColor="text1"/>
        </w:rPr>
        <w:t xml:space="preserve"> hepatocytes embedded in 3D collagen sandwiches in order to characterize </w:t>
      </w:r>
      <w:r w:rsidR="0020249B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involvement of </w:t>
      </w:r>
      <w:r w:rsidR="00643F19" w:rsidRPr="00467A53">
        <w:rPr>
          <w:rFonts w:asciiTheme="minorHAnsi" w:hAnsiTheme="minorHAnsi" w:cstheme="minorHAnsi"/>
          <w:color w:val="000000" w:themeColor="text1"/>
        </w:rPr>
        <w:t xml:space="preserve">cytoskeletal components </w:t>
      </w:r>
      <w:r w:rsidR="00A84905" w:rsidRPr="00467A53">
        <w:rPr>
          <w:rFonts w:asciiTheme="minorHAnsi" w:hAnsiTheme="minorHAnsi" w:cstheme="minorHAnsi"/>
          <w:color w:val="000000" w:themeColor="text1"/>
        </w:rPr>
        <w:t xml:space="preserve">during bile </w:t>
      </w:r>
      <w:proofErr w:type="spellStart"/>
      <w:r w:rsidR="00A84905"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="00A84905" w:rsidRPr="00467A53">
        <w:rPr>
          <w:rFonts w:asciiTheme="minorHAnsi" w:hAnsiTheme="minorHAnsi" w:cstheme="minorHAnsi"/>
          <w:color w:val="000000" w:themeColor="text1"/>
        </w:rPr>
        <w:t xml:space="preserve"> formation. </w:t>
      </w:r>
    </w:p>
    <w:p w14:paraId="6729A9F8" w14:textId="77777777" w:rsidR="006462C7" w:rsidRPr="00467A53" w:rsidRDefault="006462C7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19536E03" w14:textId="3FAADF55" w:rsidR="00A84905" w:rsidRPr="00467A53" w:rsidRDefault="00A84905" w:rsidP="001A54F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19469B38" w14:textId="77777777" w:rsidR="001A54F3" w:rsidRPr="00467A53" w:rsidRDefault="001A54F3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FFB2DCC" w14:textId="5BDE6837" w:rsidR="006462C7" w:rsidRPr="00467A53" w:rsidRDefault="006462C7">
      <w:pPr>
        <w:pStyle w:val="Heading2"/>
        <w:keepLines/>
        <w:widowControl/>
        <w:autoSpaceDE/>
        <w:autoSpaceDN/>
        <w:adjustRightInd/>
        <w:jc w:val="left"/>
        <w:rPr>
          <w:b w:val="0"/>
          <w:bCs w:val="0"/>
          <w:color w:val="000000" w:themeColor="text1"/>
        </w:rPr>
      </w:pPr>
      <w:r w:rsidRPr="00467A53">
        <w:rPr>
          <w:b w:val="0"/>
          <w:bCs w:val="0"/>
          <w:color w:val="000000" w:themeColor="text1"/>
        </w:rPr>
        <w:t xml:space="preserve">All animal experiments were performed in accordance with European Directive 2010/63/EU and </w:t>
      </w:r>
      <w:proofErr w:type="gramStart"/>
      <w:r w:rsidRPr="00467A53">
        <w:rPr>
          <w:b w:val="0"/>
          <w:bCs w:val="0"/>
          <w:color w:val="000000" w:themeColor="text1"/>
        </w:rPr>
        <w:t>they were approved by the Czech Central Commission</w:t>
      </w:r>
      <w:proofErr w:type="gramEnd"/>
      <w:r w:rsidRPr="00467A53">
        <w:rPr>
          <w:b w:val="0"/>
          <w:bCs w:val="0"/>
          <w:color w:val="000000" w:themeColor="text1"/>
        </w:rPr>
        <w:t xml:space="preserve"> for Animal Welfare.</w:t>
      </w:r>
    </w:p>
    <w:p w14:paraId="7E50E79C" w14:textId="77777777" w:rsidR="00401081" w:rsidRPr="00467A53" w:rsidRDefault="00401081" w:rsidP="00467A53">
      <w:pPr>
        <w:jc w:val="left"/>
      </w:pPr>
    </w:p>
    <w:p w14:paraId="30B03405" w14:textId="7ABD226D" w:rsidR="00A84905" w:rsidRPr="00467A53" w:rsidRDefault="00A84905">
      <w:pPr>
        <w:pStyle w:val="Heading2"/>
        <w:keepLines/>
        <w:widowControl/>
        <w:numPr>
          <w:ilvl w:val="0"/>
          <w:numId w:val="29"/>
        </w:numPr>
        <w:autoSpaceDE/>
        <w:autoSpaceDN/>
        <w:adjustRightInd/>
        <w:jc w:val="left"/>
        <w:rPr>
          <w:color w:val="000000" w:themeColor="text1"/>
        </w:rPr>
      </w:pPr>
      <w:r w:rsidRPr="00467A53">
        <w:rPr>
          <w:color w:val="000000" w:themeColor="text1"/>
        </w:rPr>
        <w:t>Materials</w:t>
      </w:r>
    </w:p>
    <w:p w14:paraId="44DEA071" w14:textId="77777777" w:rsidR="00401081" w:rsidRPr="00467A53" w:rsidRDefault="00401081" w:rsidP="00467A53">
      <w:pPr>
        <w:jc w:val="left"/>
      </w:pPr>
    </w:p>
    <w:p w14:paraId="0E787F81" w14:textId="638EF2D0" w:rsidR="00A84905" w:rsidRPr="00467A53" w:rsidRDefault="00401081" w:rsidP="00467A53">
      <w:pPr>
        <w:numPr>
          <w:ilvl w:val="1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House </w:t>
      </w:r>
      <w:r w:rsidR="00A84905" w:rsidRPr="00467A53">
        <w:rPr>
          <w:color w:val="000000" w:themeColor="text1"/>
        </w:rPr>
        <w:t xml:space="preserve">animals </w:t>
      </w:r>
      <w:r w:rsidRPr="00467A53">
        <w:rPr>
          <w:color w:val="000000" w:themeColor="text1"/>
        </w:rPr>
        <w:t>u</w:t>
      </w:r>
      <w:r w:rsidR="00A84905" w:rsidRPr="00467A53">
        <w:rPr>
          <w:color w:val="000000" w:themeColor="text1"/>
        </w:rPr>
        <w:t xml:space="preserve">nder specific </w:t>
      </w:r>
      <w:r w:rsidR="0020249B" w:rsidRPr="00467A53">
        <w:rPr>
          <w:color w:val="000000" w:themeColor="text1"/>
        </w:rPr>
        <w:t>pathogen-</w:t>
      </w:r>
      <w:r w:rsidR="00A84905" w:rsidRPr="00467A53">
        <w:rPr>
          <w:color w:val="000000" w:themeColor="text1"/>
        </w:rPr>
        <w:t>free conditions according to the guidelines of the Federation for Laboratory Animal Science Associations with free access to regular chow and drinking water</w:t>
      </w:r>
      <w:r w:rsidR="0020249B" w:rsidRPr="00467A53">
        <w:rPr>
          <w:color w:val="000000" w:themeColor="text1"/>
        </w:rPr>
        <w:t>.</w:t>
      </w:r>
      <w:r w:rsidR="00A84905" w:rsidRPr="00467A53">
        <w:rPr>
          <w:color w:val="000000" w:themeColor="text1"/>
        </w:rPr>
        <w:t xml:space="preserve"> </w:t>
      </w:r>
      <w:r w:rsidR="00467A53" w:rsidRPr="00467A53">
        <w:rPr>
          <w:color w:val="000000" w:themeColor="text1"/>
        </w:rPr>
        <w:t>H</w:t>
      </w:r>
      <w:r w:rsidR="00A84905" w:rsidRPr="00467A53">
        <w:rPr>
          <w:color w:val="000000" w:themeColor="text1"/>
        </w:rPr>
        <w:t>ouse</w:t>
      </w:r>
      <w:r w:rsidR="00467A53" w:rsidRPr="00467A53">
        <w:rPr>
          <w:color w:val="000000" w:themeColor="text1"/>
        </w:rPr>
        <w:t xml:space="preserve"> animals</w:t>
      </w:r>
      <w:r w:rsidR="00A84905" w:rsidRPr="00467A53">
        <w:rPr>
          <w:color w:val="000000" w:themeColor="text1"/>
        </w:rPr>
        <w:t xml:space="preserve"> under a </w:t>
      </w:r>
      <w:r w:rsidR="00507218" w:rsidRPr="00467A53">
        <w:rPr>
          <w:color w:val="000000" w:themeColor="text1"/>
        </w:rPr>
        <w:t>12 h/12 h dark/light</w:t>
      </w:r>
      <w:r w:rsidR="00A84905" w:rsidRPr="00467A53">
        <w:rPr>
          <w:color w:val="000000" w:themeColor="text1"/>
        </w:rPr>
        <w:t xml:space="preserve"> cycle. For hepatocyte isolation and culture, </w:t>
      </w:r>
      <w:r w:rsidRPr="00467A53">
        <w:rPr>
          <w:color w:val="000000" w:themeColor="text1"/>
        </w:rPr>
        <w:t xml:space="preserve">use </w:t>
      </w:r>
      <w:r w:rsidR="00A84905" w:rsidRPr="00467A53">
        <w:rPr>
          <w:color w:val="000000" w:themeColor="text1"/>
        </w:rPr>
        <w:t>8</w:t>
      </w:r>
      <w:r w:rsidR="0020249B" w:rsidRPr="00467A53">
        <w:rPr>
          <w:color w:val="000000" w:themeColor="text1"/>
        </w:rPr>
        <w:t>–</w:t>
      </w:r>
      <w:r w:rsidR="00A84905" w:rsidRPr="00467A53">
        <w:rPr>
          <w:color w:val="000000" w:themeColor="text1"/>
        </w:rPr>
        <w:t>12 week</w:t>
      </w:r>
      <w:r w:rsidR="00507218" w:rsidRPr="00467A53">
        <w:rPr>
          <w:color w:val="000000" w:themeColor="text1"/>
        </w:rPr>
        <w:t>-</w:t>
      </w:r>
      <w:r w:rsidR="00A84905" w:rsidRPr="00467A53">
        <w:rPr>
          <w:color w:val="000000" w:themeColor="text1"/>
        </w:rPr>
        <w:t xml:space="preserve">old </w:t>
      </w:r>
      <w:r w:rsidRPr="00467A53">
        <w:rPr>
          <w:color w:val="000000" w:themeColor="text1"/>
        </w:rPr>
        <w:t>animals</w:t>
      </w:r>
      <w:r w:rsidR="00A84905" w:rsidRPr="00467A53">
        <w:rPr>
          <w:color w:val="000000" w:themeColor="text1"/>
        </w:rPr>
        <w:t xml:space="preserve">. </w:t>
      </w:r>
    </w:p>
    <w:p w14:paraId="3F486A7A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5829A07D" w14:textId="1511C4FF" w:rsidR="00A84905" w:rsidRPr="00467A53" w:rsidRDefault="006462C7" w:rsidP="00467A53">
      <w:pPr>
        <w:numPr>
          <w:ilvl w:val="1"/>
          <w:numId w:val="29"/>
        </w:numPr>
        <w:jc w:val="left"/>
        <w:rPr>
          <w:bCs/>
          <w:color w:val="000000" w:themeColor="text1"/>
        </w:rPr>
      </w:pPr>
      <w:r w:rsidRPr="00467A53">
        <w:rPr>
          <w:bCs/>
          <w:color w:val="000000" w:themeColor="text1"/>
        </w:rPr>
        <w:t xml:space="preserve">Stock </w:t>
      </w:r>
      <w:r w:rsidR="00507218" w:rsidRPr="00467A53">
        <w:rPr>
          <w:bCs/>
          <w:color w:val="000000" w:themeColor="text1"/>
        </w:rPr>
        <w:t>s</w:t>
      </w:r>
      <w:r w:rsidRPr="00467A53">
        <w:rPr>
          <w:bCs/>
          <w:color w:val="000000" w:themeColor="text1"/>
        </w:rPr>
        <w:t>olution</w:t>
      </w:r>
      <w:r w:rsidR="00401081" w:rsidRPr="00467A53">
        <w:rPr>
          <w:bCs/>
          <w:color w:val="000000" w:themeColor="text1"/>
        </w:rPr>
        <w:t>s A and B</w:t>
      </w:r>
    </w:p>
    <w:p w14:paraId="4E09A939" w14:textId="77777777" w:rsidR="006462C7" w:rsidRPr="00467A53" w:rsidRDefault="006462C7" w:rsidP="00467A53">
      <w:pPr>
        <w:jc w:val="left"/>
        <w:rPr>
          <w:b/>
          <w:color w:val="000000" w:themeColor="text1"/>
        </w:rPr>
      </w:pPr>
    </w:p>
    <w:p w14:paraId="74BB11CF" w14:textId="4F160A6D" w:rsidR="00401081" w:rsidRPr="00467A53" w:rsidRDefault="00A84905" w:rsidP="00467A53">
      <w:pPr>
        <w:numPr>
          <w:ilvl w:val="2"/>
          <w:numId w:val="29"/>
        </w:numPr>
        <w:jc w:val="left"/>
        <w:rPr>
          <w:b/>
          <w:color w:val="000000" w:themeColor="text1"/>
        </w:rPr>
      </w:pPr>
      <w:r w:rsidRPr="00467A53">
        <w:rPr>
          <w:color w:val="000000" w:themeColor="text1"/>
        </w:rPr>
        <w:t xml:space="preserve">Prepare </w:t>
      </w:r>
      <w:r w:rsidR="00507218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tock </w:t>
      </w:r>
      <w:r w:rsidR="00507218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olution A and </w:t>
      </w:r>
      <w:r w:rsidR="00507218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tock </w:t>
      </w:r>
      <w:r w:rsidR="00507218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olution B according </w:t>
      </w:r>
      <w:r w:rsidR="00CF4F4E" w:rsidRPr="00467A53">
        <w:rPr>
          <w:color w:val="000000" w:themeColor="text1"/>
        </w:rPr>
        <w:t>to</w:t>
      </w:r>
      <w:r w:rsidRPr="00467A53">
        <w:rPr>
          <w:color w:val="000000" w:themeColor="text1"/>
        </w:rPr>
        <w:t xml:space="preserve"> </w:t>
      </w:r>
      <w:r w:rsidR="00666662" w:rsidRPr="00467A53">
        <w:rPr>
          <w:b/>
          <w:bCs/>
          <w:color w:val="000000" w:themeColor="text1"/>
        </w:rPr>
        <w:t xml:space="preserve">Table </w:t>
      </w:r>
      <w:r w:rsidR="00401081" w:rsidRPr="00467A53">
        <w:rPr>
          <w:b/>
          <w:bCs/>
          <w:color w:val="000000" w:themeColor="text1"/>
        </w:rPr>
        <w:t>1</w:t>
      </w:r>
      <w:r w:rsidR="00666662" w:rsidRPr="00467A53">
        <w:rPr>
          <w:color w:val="000000" w:themeColor="text1"/>
        </w:rPr>
        <w:t xml:space="preserve"> and </w:t>
      </w:r>
      <w:r w:rsidR="00401081" w:rsidRPr="00467A53">
        <w:rPr>
          <w:b/>
          <w:bCs/>
          <w:color w:val="000000" w:themeColor="text1"/>
        </w:rPr>
        <w:t>Table 2</w:t>
      </w:r>
      <w:r w:rsidR="00401081" w:rsidRPr="00467A53">
        <w:rPr>
          <w:color w:val="000000" w:themeColor="text1"/>
        </w:rPr>
        <w:t xml:space="preserve">, respectively, </w:t>
      </w:r>
      <w:r w:rsidRPr="00467A53">
        <w:rPr>
          <w:color w:val="000000" w:themeColor="text1"/>
        </w:rPr>
        <w:t>in advance. Dissolve all components in 1 L of distilled 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>O (dH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 xml:space="preserve">O). </w:t>
      </w:r>
    </w:p>
    <w:p w14:paraId="2E2D7D32" w14:textId="77777777" w:rsidR="00401081" w:rsidRPr="00467A53" w:rsidRDefault="00401081" w:rsidP="00467A53">
      <w:pPr>
        <w:jc w:val="left"/>
        <w:rPr>
          <w:b/>
          <w:color w:val="000000" w:themeColor="text1"/>
        </w:rPr>
      </w:pPr>
    </w:p>
    <w:p w14:paraId="4FFEB0E7" w14:textId="211225B4" w:rsidR="00A84905" w:rsidRPr="00467A53" w:rsidRDefault="00A84905" w:rsidP="00467A53">
      <w:pPr>
        <w:numPr>
          <w:ilvl w:val="2"/>
          <w:numId w:val="29"/>
        </w:numPr>
        <w:jc w:val="left"/>
        <w:rPr>
          <w:b/>
          <w:color w:val="000000" w:themeColor="text1"/>
        </w:rPr>
      </w:pPr>
      <w:r w:rsidRPr="00467A53">
        <w:rPr>
          <w:color w:val="000000" w:themeColor="text1"/>
        </w:rPr>
        <w:t xml:space="preserve">Adjust </w:t>
      </w:r>
      <w:r w:rsidR="0020249B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pH of solutions to 7.2 and filter </w:t>
      </w:r>
      <w:r w:rsidR="00507218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solutions through </w:t>
      </w:r>
      <w:r w:rsidR="00507218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0.2 </w:t>
      </w:r>
      <w:proofErr w:type="spellStart"/>
      <w:r w:rsidRPr="00467A53">
        <w:rPr>
          <w:rFonts w:cstheme="minorHAnsi"/>
          <w:color w:val="000000" w:themeColor="text1"/>
        </w:rPr>
        <w:t>μ</w:t>
      </w:r>
      <w:r w:rsidRPr="00467A53">
        <w:rPr>
          <w:color w:val="000000" w:themeColor="text1"/>
        </w:rPr>
        <w:t>m</w:t>
      </w:r>
      <w:proofErr w:type="spellEnd"/>
      <w:r w:rsidRPr="00467A53">
        <w:rPr>
          <w:color w:val="000000" w:themeColor="text1"/>
        </w:rPr>
        <w:t xml:space="preserve"> filter. </w:t>
      </w:r>
      <w:r w:rsidR="00CF4F4E" w:rsidRPr="00467A53">
        <w:rPr>
          <w:color w:val="000000" w:themeColor="text1"/>
        </w:rPr>
        <w:t xml:space="preserve">Both </w:t>
      </w:r>
      <w:r w:rsidRPr="00467A53">
        <w:rPr>
          <w:color w:val="000000" w:themeColor="text1"/>
        </w:rPr>
        <w:t xml:space="preserve">solutions can be stored at 4 °C </w:t>
      </w:r>
      <w:r w:rsidR="0020249B" w:rsidRPr="00467A53">
        <w:rPr>
          <w:color w:val="000000" w:themeColor="text1"/>
        </w:rPr>
        <w:t xml:space="preserve">for </w:t>
      </w:r>
      <w:r w:rsidRPr="00467A53">
        <w:rPr>
          <w:color w:val="000000" w:themeColor="text1"/>
        </w:rPr>
        <w:t>up to 6 months.</w:t>
      </w:r>
    </w:p>
    <w:p w14:paraId="363541AC" w14:textId="77777777" w:rsidR="00146423" w:rsidRPr="00467A53" w:rsidRDefault="00146423" w:rsidP="00467A53">
      <w:pPr>
        <w:jc w:val="left"/>
        <w:rPr>
          <w:b/>
          <w:color w:val="000000" w:themeColor="text1"/>
        </w:rPr>
      </w:pPr>
    </w:p>
    <w:p w14:paraId="41657BFA" w14:textId="1B9AD077" w:rsidR="00A84905" w:rsidRPr="00467A53" w:rsidRDefault="00401081" w:rsidP="00467A53">
      <w:pPr>
        <w:numPr>
          <w:ilvl w:val="1"/>
          <w:numId w:val="29"/>
        </w:numPr>
        <w:jc w:val="left"/>
        <w:rPr>
          <w:bCs/>
          <w:color w:val="000000" w:themeColor="text1"/>
        </w:rPr>
      </w:pPr>
      <w:r w:rsidRPr="00467A53">
        <w:rPr>
          <w:bCs/>
          <w:color w:val="000000" w:themeColor="text1"/>
        </w:rPr>
        <w:t xml:space="preserve">Stock </w:t>
      </w:r>
      <w:r w:rsidR="00507218" w:rsidRPr="00467A53">
        <w:rPr>
          <w:bCs/>
          <w:color w:val="000000" w:themeColor="text1"/>
        </w:rPr>
        <w:t>s</w:t>
      </w:r>
      <w:r w:rsidR="00A84905" w:rsidRPr="00467A53">
        <w:rPr>
          <w:bCs/>
          <w:color w:val="000000" w:themeColor="text1"/>
        </w:rPr>
        <w:t>olution C</w:t>
      </w:r>
    </w:p>
    <w:p w14:paraId="66B01F5F" w14:textId="77777777" w:rsidR="006462C7" w:rsidRPr="00467A53" w:rsidRDefault="006462C7" w:rsidP="00467A53">
      <w:pPr>
        <w:tabs>
          <w:tab w:val="left" w:pos="1065"/>
        </w:tabs>
        <w:jc w:val="left"/>
        <w:rPr>
          <w:color w:val="000000" w:themeColor="text1"/>
        </w:rPr>
      </w:pPr>
    </w:p>
    <w:p w14:paraId="556B8D66" w14:textId="27FF4D3C" w:rsidR="00401081" w:rsidRPr="00467A53" w:rsidRDefault="00A84905" w:rsidP="00467A53">
      <w:pPr>
        <w:numPr>
          <w:ilvl w:val="2"/>
          <w:numId w:val="29"/>
        </w:numPr>
        <w:tabs>
          <w:tab w:val="left" w:pos="1065"/>
        </w:tabs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Prepare </w:t>
      </w:r>
      <w:r w:rsidR="00507218" w:rsidRPr="00467A53">
        <w:rPr>
          <w:color w:val="000000" w:themeColor="text1"/>
        </w:rPr>
        <w:t>s</w:t>
      </w:r>
      <w:r w:rsidR="00401081" w:rsidRPr="00467A53">
        <w:rPr>
          <w:color w:val="000000" w:themeColor="text1"/>
        </w:rPr>
        <w:t>olution C</w:t>
      </w:r>
      <w:r w:rsidRPr="00467A53">
        <w:rPr>
          <w:color w:val="000000" w:themeColor="text1"/>
        </w:rPr>
        <w:t xml:space="preserve"> </w:t>
      </w:r>
      <w:r w:rsidR="0020249B" w:rsidRPr="00467A53">
        <w:rPr>
          <w:color w:val="000000" w:themeColor="text1"/>
        </w:rPr>
        <w:t xml:space="preserve">on </w:t>
      </w:r>
      <w:r w:rsidRPr="00467A53">
        <w:rPr>
          <w:color w:val="000000" w:themeColor="text1"/>
        </w:rPr>
        <w:t xml:space="preserve">the day of primary hepatocyte isolation. </w:t>
      </w:r>
    </w:p>
    <w:p w14:paraId="2C642F6F" w14:textId="77777777" w:rsidR="00401081" w:rsidRPr="00467A53" w:rsidRDefault="00401081" w:rsidP="00467A53">
      <w:pPr>
        <w:tabs>
          <w:tab w:val="left" w:pos="1065"/>
        </w:tabs>
        <w:jc w:val="left"/>
        <w:rPr>
          <w:color w:val="000000" w:themeColor="text1"/>
        </w:rPr>
      </w:pPr>
    </w:p>
    <w:p w14:paraId="1AF6F541" w14:textId="0842C028" w:rsidR="00401081" w:rsidRPr="00467A53" w:rsidRDefault="00A84905" w:rsidP="00467A53">
      <w:pPr>
        <w:numPr>
          <w:ilvl w:val="2"/>
          <w:numId w:val="29"/>
        </w:numPr>
        <w:tabs>
          <w:tab w:val="left" w:pos="1065"/>
        </w:tabs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Add all components according to </w:t>
      </w:r>
      <w:r w:rsidR="00666662" w:rsidRPr="00467A53">
        <w:rPr>
          <w:b/>
          <w:bCs/>
          <w:color w:val="000000" w:themeColor="text1"/>
        </w:rPr>
        <w:t xml:space="preserve">Table </w:t>
      </w:r>
      <w:r w:rsidR="00401081" w:rsidRPr="00467A53">
        <w:rPr>
          <w:b/>
          <w:bCs/>
          <w:color w:val="000000" w:themeColor="text1"/>
        </w:rPr>
        <w:t>3</w:t>
      </w:r>
      <w:r w:rsidR="00666662" w:rsidRPr="00467A53">
        <w:rPr>
          <w:b/>
          <w:bCs/>
          <w:color w:val="000000" w:themeColor="text1"/>
        </w:rPr>
        <w:t>,</w:t>
      </w:r>
      <w:r w:rsidR="00666662" w:rsidRPr="00467A53">
        <w:rPr>
          <w:color w:val="000000" w:themeColor="text1"/>
        </w:rPr>
        <w:t xml:space="preserve"> fill </w:t>
      </w:r>
      <w:r w:rsidRPr="00467A53">
        <w:rPr>
          <w:color w:val="000000" w:themeColor="text1"/>
        </w:rPr>
        <w:t xml:space="preserve">to </w:t>
      </w:r>
      <w:r w:rsidR="00507218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50 mL</w:t>
      </w:r>
      <w:r w:rsidR="00507218" w:rsidRPr="00467A53">
        <w:rPr>
          <w:color w:val="000000" w:themeColor="text1"/>
        </w:rPr>
        <w:t xml:space="preserve"> total volume</w:t>
      </w:r>
      <w:r w:rsidRPr="00467A53">
        <w:rPr>
          <w:color w:val="000000" w:themeColor="text1"/>
        </w:rPr>
        <w:t xml:space="preserve"> </w:t>
      </w:r>
      <w:r w:rsidR="00666662" w:rsidRPr="00467A53">
        <w:rPr>
          <w:color w:val="000000" w:themeColor="text1"/>
        </w:rPr>
        <w:t xml:space="preserve">with </w:t>
      </w:r>
      <w:r w:rsidRPr="00467A53">
        <w:rPr>
          <w:color w:val="000000" w:themeColor="text1"/>
        </w:rPr>
        <w:t>dH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>O</w:t>
      </w:r>
      <w:r w:rsidR="00507218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dissolve. Adjust </w:t>
      </w:r>
      <w:r w:rsidR="0020249B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pH to 7.3. </w:t>
      </w:r>
    </w:p>
    <w:p w14:paraId="48F94A1D" w14:textId="77777777" w:rsidR="00401081" w:rsidRPr="00467A53" w:rsidRDefault="00401081" w:rsidP="00467A53">
      <w:pPr>
        <w:pStyle w:val="ListParagraph"/>
        <w:jc w:val="left"/>
        <w:rPr>
          <w:color w:val="000000" w:themeColor="text1"/>
        </w:rPr>
      </w:pPr>
    </w:p>
    <w:p w14:paraId="6D5209C6" w14:textId="1C8B9204" w:rsidR="00A84905" w:rsidRPr="00467A53" w:rsidRDefault="00A84905" w:rsidP="00467A53">
      <w:pPr>
        <w:numPr>
          <w:ilvl w:val="2"/>
          <w:numId w:val="29"/>
        </w:numPr>
        <w:tabs>
          <w:tab w:val="left" w:pos="1065"/>
        </w:tabs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Aliquot 50 mL of the solution in 50 mL tubes. Use one </w:t>
      </w:r>
      <w:r w:rsidR="00666662" w:rsidRPr="00467A53">
        <w:rPr>
          <w:color w:val="000000" w:themeColor="text1"/>
        </w:rPr>
        <w:t xml:space="preserve">tube </w:t>
      </w:r>
      <w:r w:rsidRPr="00467A53">
        <w:rPr>
          <w:color w:val="000000" w:themeColor="text1"/>
        </w:rPr>
        <w:t xml:space="preserve">per animal. Place all </w:t>
      </w:r>
      <w:r w:rsidR="0020249B" w:rsidRPr="00467A53">
        <w:rPr>
          <w:color w:val="000000" w:themeColor="text1"/>
        </w:rPr>
        <w:t>required</w:t>
      </w:r>
      <w:r w:rsidR="00666662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aliquots in </w:t>
      </w:r>
      <w:r w:rsidR="0020249B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pre-warmed water bath (37 °C). </w:t>
      </w:r>
    </w:p>
    <w:p w14:paraId="7E80B56E" w14:textId="77777777" w:rsidR="00A84905" w:rsidRPr="00467A53" w:rsidRDefault="00A84905" w:rsidP="00467A53">
      <w:pPr>
        <w:tabs>
          <w:tab w:val="left" w:pos="1065"/>
        </w:tabs>
        <w:jc w:val="left"/>
        <w:rPr>
          <w:color w:val="000000" w:themeColor="text1"/>
        </w:rPr>
      </w:pPr>
    </w:p>
    <w:p w14:paraId="2ABD4ABA" w14:textId="03D26B58" w:rsidR="00A84905" w:rsidRPr="00467A53" w:rsidRDefault="00401081" w:rsidP="00467A53">
      <w:pPr>
        <w:numPr>
          <w:ilvl w:val="1"/>
          <w:numId w:val="29"/>
        </w:numPr>
        <w:jc w:val="left"/>
        <w:rPr>
          <w:bCs/>
          <w:color w:val="000000" w:themeColor="text1"/>
        </w:rPr>
      </w:pPr>
      <w:r w:rsidRPr="00467A53">
        <w:rPr>
          <w:bCs/>
          <w:color w:val="000000" w:themeColor="text1"/>
        </w:rPr>
        <w:t xml:space="preserve">Stock </w:t>
      </w:r>
      <w:r w:rsidR="00507218" w:rsidRPr="00467A53">
        <w:rPr>
          <w:bCs/>
          <w:color w:val="000000" w:themeColor="text1"/>
        </w:rPr>
        <w:t>s</w:t>
      </w:r>
      <w:r w:rsidR="00A84905" w:rsidRPr="00467A53">
        <w:rPr>
          <w:bCs/>
          <w:color w:val="000000" w:themeColor="text1"/>
        </w:rPr>
        <w:t>olution D</w:t>
      </w:r>
    </w:p>
    <w:p w14:paraId="6CE8FB06" w14:textId="77777777" w:rsidR="006462C7" w:rsidRPr="00467A53" w:rsidRDefault="006462C7" w:rsidP="00467A53">
      <w:pPr>
        <w:jc w:val="left"/>
        <w:rPr>
          <w:color w:val="000000" w:themeColor="text1"/>
        </w:rPr>
      </w:pPr>
    </w:p>
    <w:p w14:paraId="74AC27DF" w14:textId="3A6CB3E9" w:rsidR="00401081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Prepare </w:t>
      </w:r>
      <w:r w:rsidR="00507218" w:rsidRPr="00467A53">
        <w:rPr>
          <w:color w:val="000000" w:themeColor="text1"/>
        </w:rPr>
        <w:t>s</w:t>
      </w:r>
      <w:r w:rsidR="00401081" w:rsidRPr="00467A53">
        <w:rPr>
          <w:color w:val="000000" w:themeColor="text1"/>
        </w:rPr>
        <w:t>olution D</w:t>
      </w:r>
      <w:r w:rsidRPr="00467A53">
        <w:rPr>
          <w:color w:val="000000" w:themeColor="text1"/>
        </w:rPr>
        <w:t xml:space="preserve"> </w:t>
      </w:r>
      <w:r w:rsidR="0020249B" w:rsidRPr="00467A53">
        <w:rPr>
          <w:color w:val="000000" w:themeColor="text1"/>
        </w:rPr>
        <w:t xml:space="preserve">on </w:t>
      </w:r>
      <w:r w:rsidRPr="00467A53">
        <w:rPr>
          <w:color w:val="000000" w:themeColor="text1"/>
        </w:rPr>
        <w:t xml:space="preserve">the day of primary hepatocyte isolation. </w:t>
      </w:r>
    </w:p>
    <w:p w14:paraId="21F45CA2" w14:textId="77777777" w:rsidR="00401081" w:rsidRPr="00467A53" w:rsidRDefault="00401081" w:rsidP="00467A53">
      <w:pPr>
        <w:jc w:val="left"/>
        <w:rPr>
          <w:color w:val="000000" w:themeColor="text1"/>
        </w:rPr>
      </w:pPr>
    </w:p>
    <w:p w14:paraId="22AEE1C1" w14:textId="773EBA2C" w:rsidR="00401081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Add all components according to </w:t>
      </w:r>
      <w:r w:rsidR="00666662" w:rsidRPr="00467A53">
        <w:rPr>
          <w:b/>
          <w:bCs/>
          <w:color w:val="000000" w:themeColor="text1"/>
        </w:rPr>
        <w:t xml:space="preserve">Table </w:t>
      </w:r>
      <w:r w:rsidR="00401081" w:rsidRPr="00467A53">
        <w:rPr>
          <w:b/>
          <w:bCs/>
          <w:color w:val="000000" w:themeColor="text1"/>
        </w:rPr>
        <w:t>4</w:t>
      </w:r>
      <w:r w:rsidR="00666662" w:rsidRPr="00467A53">
        <w:rPr>
          <w:color w:val="000000" w:themeColor="text1"/>
        </w:rPr>
        <w:t xml:space="preserve">, fill </w:t>
      </w:r>
      <w:r w:rsidRPr="00467A53">
        <w:rPr>
          <w:color w:val="000000" w:themeColor="text1"/>
        </w:rPr>
        <w:t xml:space="preserve">to </w:t>
      </w:r>
      <w:r w:rsidR="008B43E1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30 mL</w:t>
      </w:r>
      <w:r w:rsidR="008B43E1" w:rsidRPr="00467A53">
        <w:rPr>
          <w:color w:val="000000" w:themeColor="text1"/>
        </w:rPr>
        <w:t xml:space="preserve"> total volume</w:t>
      </w:r>
      <w:r w:rsidRPr="00467A53">
        <w:rPr>
          <w:color w:val="000000" w:themeColor="text1"/>
        </w:rPr>
        <w:t xml:space="preserve"> </w:t>
      </w:r>
      <w:r w:rsidR="00666662" w:rsidRPr="00467A53">
        <w:rPr>
          <w:color w:val="000000" w:themeColor="text1"/>
        </w:rPr>
        <w:t xml:space="preserve">with </w:t>
      </w:r>
      <w:r w:rsidRPr="00467A53">
        <w:rPr>
          <w:color w:val="000000" w:themeColor="text1"/>
        </w:rPr>
        <w:t>dH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>O</w:t>
      </w:r>
      <w:r w:rsidR="008B43E1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dissolve. Adjust </w:t>
      </w:r>
      <w:r w:rsidR="0020249B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pH to 7.3. </w:t>
      </w:r>
    </w:p>
    <w:p w14:paraId="6D47D345" w14:textId="77777777" w:rsidR="00401081" w:rsidRPr="00467A53" w:rsidRDefault="00401081" w:rsidP="00467A53">
      <w:pPr>
        <w:pStyle w:val="ListParagraph"/>
        <w:jc w:val="left"/>
        <w:rPr>
          <w:color w:val="000000" w:themeColor="text1"/>
        </w:rPr>
      </w:pPr>
    </w:p>
    <w:p w14:paraId="3AE88E86" w14:textId="3C792398" w:rsidR="00A84905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Aliquot 30 mL of the solution in 50 mL tubes. Add </w:t>
      </w:r>
      <w:r w:rsidR="008B43E1" w:rsidRPr="00467A53">
        <w:rPr>
          <w:color w:val="000000" w:themeColor="text1"/>
        </w:rPr>
        <w:t>c</w:t>
      </w:r>
      <w:r w:rsidRPr="00467A53">
        <w:rPr>
          <w:color w:val="000000" w:themeColor="text1"/>
        </w:rPr>
        <w:t xml:space="preserve">ollagenase I (5 mg/30 mL) into solution D. Use one aliquot per animal. Place all aliquots in </w:t>
      </w:r>
      <w:r w:rsidR="0020249B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pre-warmed water bath (37 °C).</w:t>
      </w:r>
    </w:p>
    <w:p w14:paraId="3529B33A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1BCD9775" w14:textId="0E575091" w:rsidR="00A84905" w:rsidRPr="00467A53" w:rsidRDefault="00401081" w:rsidP="00467A53">
      <w:pPr>
        <w:numPr>
          <w:ilvl w:val="1"/>
          <w:numId w:val="29"/>
        </w:numPr>
        <w:jc w:val="left"/>
        <w:rPr>
          <w:bCs/>
          <w:color w:val="000000" w:themeColor="text1"/>
        </w:rPr>
      </w:pPr>
      <w:r w:rsidRPr="00467A53">
        <w:rPr>
          <w:bCs/>
          <w:color w:val="000000" w:themeColor="text1"/>
        </w:rPr>
        <w:t xml:space="preserve">Stock </w:t>
      </w:r>
      <w:r w:rsidR="00507218" w:rsidRPr="00467A53">
        <w:rPr>
          <w:bCs/>
          <w:color w:val="000000" w:themeColor="text1"/>
        </w:rPr>
        <w:t>s</w:t>
      </w:r>
      <w:r w:rsidR="00A84905" w:rsidRPr="00467A53">
        <w:rPr>
          <w:bCs/>
          <w:color w:val="000000" w:themeColor="text1"/>
        </w:rPr>
        <w:t>olution E</w:t>
      </w:r>
    </w:p>
    <w:p w14:paraId="6A4320EA" w14:textId="77777777" w:rsidR="006462C7" w:rsidRPr="00467A53" w:rsidRDefault="006462C7" w:rsidP="00467A53">
      <w:pPr>
        <w:jc w:val="left"/>
        <w:rPr>
          <w:b/>
          <w:color w:val="000000" w:themeColor="text1"/>
        </w:rPr>
      </w:pPr>
    </w:p>
    <w:p w14:paraId="480FA834" w14:textId="46BA960E" w:rsidR="00401081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Prepare </w:t>
      </w:r>
      <w:r w:rsidR="008B43E1" w:rsidRPr="00467A53">
        <w:rPr>
          <w:color w:val="000000" w:themeColor="text1"/>
        </w:rPr>
        <w:t>s</w:t>
      </w:r>
      <w:r w:rsidR="00401081" w:rsidRPr="00467A53">
        <w:rPr>
          <w:color w:val="000000" w:themeColor="text1"/>
        </w:rPr>
        <w:t>olution E</w:t>
      </w:r>
      <w:r w:rsidRPr="00467A53">
        <w:rPr>
          <w:color w:val="000000" w:themeColor="text1"/>
        </w:rPr>
        <w:t xml:space="preserve"> </w:t>
      </w:r>
      <w:r w:rsidR="0020249B" w:rsidRPr="00467A53">
        <w:rPr>
          <w:color w:val="000000" w:themeColor="text1"/>
        </w:rPr>
        <w:t xml:space="preserve">on </w:t>
      </w:r>
      <w:r w:rsidRPr="00467A53">
        <w:rPr>
          <w:color w:val="000000" w:themeColor="text1"/>
        </w:rPr>
        <w:t xml:space="preserve">the day of primary hepatocyte isolation. </w:t>
      </w:r>
    </w:p>
    <w:p w14:paraId="51E4B16F" w14:textId="77777777" w:rsidR="00401081" w:rsidRPr="00467A53" w:rsidRDefault="00401081" w:rsidP="00467A53">
      <w:pPr>
        <w:jc w:val="left"/>
        <w:rPr>
          <w:color w:val="000000" w:themeColor="text1"/>
        </w:rPr>
      </w:pPr>
    </w:p>
    <w:p w14:paraId="7698A2E2" w14:textId="7F1B6695" w:rsidR="00401081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Add all components according to </w:t>
      </w:r>
      <w:r w:rsidR="00666662" w:rsidRPr="00467A53">
        <w:rPr>
          <w:b/>
          <w:bCs/>
          <w:color w:val="000000" w:themeColor="text1"/>
        </w:rPr>
        <w:t xml:space="preserve">Table </w:t>
      </w:r>
      <w:r w:rsidR="00401081" w:rsidRPr="00467A53">
        <w:rPr>
          <w:b/>
          <w:bCs/>
          <w:color w:val="000000" w:themeColor="text1"/>
        </w:rPr>
        <w:t>5</w:t>
      </w:r>
      <w:r w:rsidR="00666662" w:rsidRPr="00467A53">
        <w:rPr>
          <w:b/>
          <w:bCs/>
          <w:color w:val="000000" w:themeColor="text1"/>
        </w:rPr>
        <w:t>,</w:t>
      </w:r>
      <w:r w:rsidR="00666662" w:rsidRPr="00467A53">
        <w:rPr>
          <w:color w:val="000000" w:themeColor="text1"/>
        </w:rPr>
        <w:t xml:space="preserve"> fill </w:t>
      </w:r>
      <w:r w:rsidRPr="00467A53">
        <w:rPr>
          <w:color w:val="000000" w:themeColor="text1"/>
        </w:rPr>
        <w:t xml:space="preserve">to </w:t>
      </w:r>
      <w:r w:rsidR="008B43E1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50 mL </w:t>
      </w:r>
      <w:r w:rsidR="008B43E1" w:rsidRPr="00467A53">
        <w:rPr>
          <w:color w:val="000000" w:themeColor="text1"/>
        </w:rPr>
        <w:t xml:space="preserve">total volume </w:t>
      </w:r>
      <w:r w:rsidR="00666662" w:rsidRPr="00467A53">
        <w:rPr>
          <w:color w:val="000000" w:themeColor="text1"/>
        </w:rPr>
        <w:t xml:space="preserve">with </w:t>
      </w:r>
      <w:r w:rsidRPr="00467A53">
        <w:rPr>
          <w:color w:val="000000" w:themeColor="text1"/>
        </w:rPr>
        <w:t>dH</w:t>
      </w:r>
      <w:r w:rsidRPr="00467A53">
        <w:rPr>
          <w:color w:val="000000" w:themeColor="text1"/>
          <w:vertAlign w:val="subscript"/>
        </w:rPr>
        <w:t>2</w:t>
      </w:r>
      <w:r w:rsidRPr="00467A53">
        <w:rPr>
          <w:color w:val="000000" w:themeColor="text1"/>
        </w:rPr>
        <w:t>O</w:t>
      </w:r>
      <w:r w:rsidR="008B43E1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dissolve. Adjust </w:t>
      </w:r>
      <w:r w:rsidR="0020249B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pH to 7.3. </w:t>
      </w:r>
    </w:p>
    <w:p w14:paraId="26491409" w14:textId="77777777" w:rsidR="00401081" w:rsidRPr="00467A53" w:rsidRDefault="00401081" w:rsidP="00467A53">
      <w:pPr>
        <w:pStyle w:val="ListParagraph"/>
        <w:jc w:val="left"/>
        <w:rPr>
          <w:color w:val="000000" w:themeColor="text1"/>
        </w:rPr>
      </w:pPr>
    </w:p>
    <w:p w14:paraId="39381FBF" w14:textId="593B579E" w:rsidR="00A84905" w:rsidRPr="00467A53" w:rsidRDefault="00A84905" w:rsidP="00467A53">
      <w:pPr>
        <w:numPr>
          <w:ilvl w:val="2"/>
          <w:numId w:val="29"/>
        </w:num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Aliquot 50 mL of the solution in 50 mL tubes. Add </w:t>
      </w:r>
      <w:r w:rsidR="008B43E1" w:rsidRPr="00467A53">
        <w:rPr>
          <w:color w:val="000000" w:themeColor="text1"/>
        </w:rPr>
        <w:t>a</w:t>
      </w:r>
      <w:r w:rsidRPr="00467A53">
        <w:rPr>
          <w:color w:val="000000" w:themeColor="text1"/>
        </w:rPr>
        <w:t xml:space="preserve">lbumin V (0.65 g/50 mL) into solution E. Use one aliquot per animal. Place all aliquots in </w:t>
      </w:r>
      <w:r w:rsidR="0020249B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>pre-warmed water bath (37 °C).</w:t>
      </w:r>
    </w:p>
    <w:p w14:paraId="217AA835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785EB4D2" w14:textId="2A235C40" w:rsidR="006462C7" w:rsidRPr="00467A53" w:rsidRDefault="00A84905">
      <w:pPr>
        <w:pStyle w:val="Heading2"/>
        <w:keepLines/>
        <w:widowControl/>
        <w:numPr>
          <w:ilvl w:val="0"/>
          <w:numId w:val="29"/>
        </w:numPr>
        <w:autoSpaceDE/>
        <w:autoSpaceDN/>
        <w:adjustRightInd/>
        <w:jc w:val="left"/>
        <w:rPr>
          <w:color w:val="000000" w:themeColor="text1"/>
          <w:highlight w:val="yellow"/>
        </w:rPr>
      </w:pPr>
      <w:bookmarkStart w:id="7" w:name="_Hlk18495631"/>
      <w:r w:rsidRPr="00467A53">
        <w:rPr>
          <w:color w:val="000000" w:themeColor="text1"/>
          <w:highlight w:val="yellow"/>
        </w:rPr>
        <w:t xml:space="preserve">Preparation of </w:t>
      </w:r>
      <w:r w:rsidR="008B43E1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 xml:space="preserve">ollagen </w:t>
      </w:r>
      <w:r w:rsidR="008B43E1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>andwiches</w:t>
      </w:r>
    </w:p>
    <w:p w14:paraId="35E617EA" w14:textId="77777777" w:rsidR="006462C7" w:rsidRPr="00467A53" w:rsidRDefault="006462C7" w:rsidP="00467A53">
      <w:pPr>
        <w:jc w:val="left"/>
        <w:rPr>
          <w:highlight w:val="yellow"/>
        </w:rPr>
      </w:pPr>
    </w:p>
    <w:p w14:paraId="58F66272" w14:textId="71EE7B09" w:rsidR="00401081" w:rsidRPr="00467A53" w:rsidRDefault="00F0788F" w:rsidP="00467A53">
      <w:pPr>
        <w:numPr>
          <w:ilvl w:val="1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>On</w:t>
      </w:r>
      <w:ins w:id="8" w:author="Author" w:date="2019-09-27T11:13:00Z">
        <w:r w:rsidR="00850DE5">
          <w:rPr>
            <w:color w:val="000000" w:themeColor="text1"/>
            <w:highlight w:val="yellow"/>
          </w:rPr>
          <w:t>e</w:t>
        </w:r>
      </w:ins>
      <w:r w:rsidRPr="00467A53">
        <w:rPr>
          <w:color w:val="000000" w:themeColor="text1"/>
          <w:highlight w:val="yellow"/>
        </w:rPr>
        <w:t xml:space="preserve"> </w:t>
      </w:r>
      <w:del w:id="9" w:author="Author" w:date="2019-09-27T11:14:00Z">
        <w:r w:rsidR="0020249B" w:rsidRPr="00467A53" w:rsidDel="00850DE5">
          <w:rPr>
            <w:color w:val="000000" w:themeColor="text1"/>
            <w:highlight w:val="yellow"/>
          </w:rPr>
          <w:delText xml:space="preserve">the </w:delText>
        </w:r>
      </w:del>
      <w:r w:rsidR="0020249B" w:rsidRPr="00467A53">
        <w:rPr>
          <w:color w:val="000000" w:themeColor="text1"/>
          <w:highlight w:val="yellow"/>
        </w:rPr>
        <w:t>d</w:t>
      </w:r>
      <w:r w:rsidR="00A84905" w:rsidRPr="00467A53">
        <w:rPr>
          <w:color w:val="000000" w:themeColor="text1"/>
          <w:highlight w:val="yellow"/>
        </w:rPr>
        <w:t>ay before primary hepatocyte isolation</w:t>
      </w:r>
      <w:r w:rsidR="0020249B" w:rsidRPr="00467A53">
        <w:rPr>
          <w:color w:val="000000" w:themeColor="text1"/>
          <w:highlight w:val="yellow"/>
        </w:rPr>
        <w:t>,</w:t>
      </w:r>
      <w:r w:rsidR="00A84905" w:rsidRPr="00467A53">
        <w:rPr>
          <w:color w:val="000000" w:themeColor="text1"/>
          <w:highlight w:val="yellow"/>
        </w:rPr>
        <w:t xml:space="preserve"> prepare </w:t>
      </w:r>
      <w:r w:rsidR="0020249B" w:rsidRPr="00467A53">
        <w:rPr>
          <w:color w:val="000000" w:themeColor="text1"/>
          <w:highlight w:val="yellow"/>
        </w:rPr>
        <w:t xml:space="preserve">the first </w:t>
      </w:r>
      <w:r w:rsidR="00A84905" w:rsidRPr="00467A53">
        <w:rPr>
          <w:color w:val="000000" w:themeColor="text1"/>
          <w:highlight w:val="yellow"/>
        </w:rPr>
        <w:t xml:space="preserve">layer of </w:t>
      </w:r>
      <w:r w:rsidR="008B43E1" w:rsidRPr="00467A53">
        <w:rPr>
          <w:color w:val="000000" w:themeColor="text1"/>
          <w:highlight w:val="yellow"/>
        </w:rPr>
        <w:t>the c</w:t>
      </w:r>
      <w:r w:rsidR="00A84905" w:rsidRPr="00467A53">
        <w:rPr>
          <w:color w:val="000000" w:themeColor="text1"/>
          <w:highlight w:val="yellow"/>
        </w:rPr>
        <w:t xml:space="preserve">ollagen I </w:t>
      </w:r>
      <w:r w:rsidR="008B43E1" w:rsidRPr="00467A53">
        <w:rPr>
          <w:color w:val="000000" w:themeColor="text1"/>
          <w:highlight w:val="yellow"/>
        </w:rPr>
        <w:t>s</w:t>
      </w:r>
      <w:r w:rsidR="00A84905" w:rsidRPr="00467A53">
        <w:rPr>
          <w:color w:val="000000" w:themeColor="text1"/>
          <w:highlight w:val="yellow"/>
        </w:rPr>
        <w:t xml:space="preserve">andwich. </w:t>
      </w:r>
    </w:p>
    <w:p w14:paraId="48725944" w14:textId="77777777" w:rsidR="00401081" w:rsidRPr="00467A53" w:rsidRDefault="00401081" w:rsidP="00467A53">
      <w:pPr>
        <w:jc w:val="left"/>
        <w:rPr>
          <w:color w:val="000000" w:themeColor="text1"/>
        </w:rPr>
      </w:pPr>
    </w:p>
    <w:p w14:paraId="60A5F6B2" w14:textId="34165C76" w:rsidR="004000B4" w:rsidRPr="00467A53" w:rsidRDefault="004000B4" w:rsidP="00467A53">
      <w:p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</w:rPr>
        <w:t>NOTE: Work on ice</w:t>
      </w:r>
      <w:r w:rsidR="008B43E1" w:rsidRPr="00467A53">
        <w:rPr>
          <w:color w:val="000000" w:themeColor="text1"/>
        </w:rPr>
        <w:t xml:space="preserve"> and </w:t>
      </w:r>
      <w:r w:rsidRPr="00467A53">
        <w:rPr>
          <w:color w:val="000000" w:themeColor="text1"/>
        </w:rPr>
        <w:t>use pre-chilled solutions, tips, plates</w:t>
      </w:r>
      <w:r w:rsidR="008B43E1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tubes to minimize </w:t>
      </w:r>
      <w:r w:rsidR="00CF4F4E" w:rsidRPr="00467A53">
        <w:rPr>
          <w:color w:val="000000" w:themeColor="text1"/>
        </w:rPr>
        <w:t xml:space="preserve">unwanted </w:t>
      </w:r>
      <w:r w:rsidRPr="00467A53">
        <w:rPr>
          <w:color w:val="000000" w:themeColor="text1"/>
        </w:rPr>
        <w:t xml:space="preserve">gelation of </w:t>
      </w:r>
      <w:r w:rsidR="008B43E1" w:rsidRPr="00467A53">
        <w:rPr>
          <w:color w:val="000000" w:themeColor="text1"/>
        </w:rPr>
        <w:t>c</w:t>
      </w:r>
      <w:r w:rsidRPr="00467A53">
        <w:rPr>
          <w:color w:val="000000" w:themeColor="text1"/>
        </w:rPr>
        <w:t>ollagen I.</w:t>
      </w:r>
    </w:p>
    <w:p w14:paraId="4C1411C1" w14:textId="77777777" w:rsidR="006462C7" w:rsidRPr="00467A53" w:rsidRDefault="006462C7" w:rsidP="00467A53">
      <w:pPr>
        <w:jc w:val="left"/>
        <w:rPr>
          <w:color w:val="000000" w:themeColor="text1"/>
          <w:highlight w:val="yellow"/>
        </w:rPr>
      </w:pPr>
    </w:p>
    <w:p w14:paraId="7F5B2662" w14:textId="78396392" w:rsidR="00A84905" w:rsidRPr="00467A53" w:rsidRDefault="00A84905" w:rsidP="00467A53">
      <w:pPr>
        <w:numPr>
          <w:ilvl w:val="1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Neutralize </w:t>
      </w:r>
      <w:r w:rsidR="00875730" w:rsidRPr="00467A53">
        <w:rPr>
          <w:color w:val="000000" w:themeColor="text1"/>
          <w:highlight w:val="yellow"/>
        </w:rPr>
        <w:t xml:space="preserve">the </w:t>
      </w:r>
      <w:r w:rsidR="004000B4" w:rsidRPr="00467A53">
        <w:rPr>
          <w:color w:val="000000" w:themeColor="text1"/>
          <w:highlight w:val="yellow"/>
        </w:rPr>
        <w:t xml:space="preserve">required amount of </w:t>
      </w:r>
      <w:r w:rsidR="008B43E1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>ollagen I (</w:t>
      </w:r>
      <w:r w:rsidR="004000B4" w:rsidRPr="00467A53">
        <w:rPr>
          <w:color w:val="000000" w:themeColor="text1"/>
          <w:highlight w:val="yellow"/>
        </w:rPr>
        <w:t xml:space="preserve">from </w:t>
      </w:r>
      <w:proofErr w:type="gramStart"/>
      <w:r w:rsidRPr="00467A53">
        <w:rPr>
          <w:color w:val="000000" w:themeColor="text1"/>
          <w:highlight w:val="yellow"/>
        </w:rPr>
        <w:t>rat tail</w:t>
      </w:r>
      <w:proofErr w:type="gramEnd"/>
      <w:r w:rsidR="004000B4" w:rsidRPr="00467A53">
        <w:rPr>
          <w:color w:val="000000" w:themeColor="text1"/>
          <w:highlight w:val="yellow"/>
        </w:rPr>
        <w:t>) according to the manufacturer</w:t>
      </w:r>
      <w:r w:rsidR="00F16381" w:rsidRPr="00467A53">
        <w:rPr>
          <w:color w:val="000000" w:themeColor="text1"/>
          <w:highlight w:val="yellow"/>
        </w:rPr>
        <w:t xml:space="preserve">’s </w:t>
      </w:r>
      <w:r w:rsidR="004000B4" w:rsidRPr="00467A53">
        <w:rPr>
          <w:color w:val="000000" w:themeColor="text1"/>
          <w:highlight w:val="yellow"/>
        </w:rPr>
        <w:t>protocol</w:t>
      </w:r>
      <w:r w:rsidRPr="00467A53">
        <w:rPr>
          <w:color w:val="000000" w:themeColor="text1"/>
          <w:highlight w:val="yellow"/>
        </w:rPr>
        <w:t xml:space="preserve">. </w:t>
      </w:r>
      <w:r w:rsidR="00F16381" w:rsidRPr="00467A53">
        <w:rPr>
          <w:color w:val="000000" w:themeColor="text1"/>
          <w:highlight w:val="yellow"/>
        </w:rPr>
        <w:t xml:space="preserve">A volume of </w:t>
      </w:r>
      <w:r w:rsidRPr="00467A53">
        <w:rPr>
          <w:color w:val="000000" w:themeColor="text1"/>
          <w:highlight w:val="yellow"/>
        </w:rPr>
        <w:t>100 µL of neutralized collagen (1.5 mg/mL) per experimental sample (3</w:t>
      </w:r>
      <w:r w:rsidR="004000B4" w:rsidRPr="00467A53">
        <w:rPr>
          <w:color w:val="000000" w:themeColor="text1"/>
          <w:highlight w:val="yellow"/>
        </w:rPr>
        <w:t>.5</w:t>
      </w:r>
      <w:r w:rsidRPr="00467A53">
        <w:rPr>
          <w:color w:val="000000" w:themeColor="text1"/>
          <w:highlight w:val="yellow"/>
        </w:rPr>
        <w:t xml:space="preserve"> cm dish)</w:t>
      </w:r>
      <w:r w:rsidR="00875730" w:rsidRPr="00467A53">
        <w:rPr>
          <w:color w:val="000000" w:themeColor="text1"/>
          <w:highlight w:val="yellow"/>
        </w:rPr>
        <w:t xml:space="preserve"> is required</w:t>
      </w:r>
      <w:r w:rsidRPr="00467A53">
        <w:rPr>
          <w:color w:val="000000" w:themeColor="text1"/>
          <w:highlight w:val="yellow"/>
        </w:rPr>
        <w:t>. To prepare 1 mL of neutralized collagen (1.5 mg/mL)</w:t>
      </w:r>
      <w:r w:rsidR="00F16381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add 100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</w:t>
      </w:r>
      <w:r w:rsidR="00F16381" w:rsidRPr="00467A53">
        <w:rPr>
          <w:color w:val="000000" w:themeColor="text1"/>
          <w:highlight w:val="yellow"/>
        </w:rPr>
        <w:t xml:space="preserve">of </w:t>
      </w:r>
      <w:r w:rsidRPr="00467A53">
        <w:rPr>
          <w:color w:val="000000" w:themeColor="text1"/>
          <w:highlight w:val="yellow"/>
        </w:rPr>
        <w:t>10</w:t>
      </w:r>
      <w:r w:rsidR="00F16381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DMEM, 1</w:t>
      </w:r>
      <w:del w:id="10" w:author="Author" w:date="2019-10-17T13:56:00Z">
        <w:r w:rsidRPr="00467A53" w:rsidDel="00D20A5F">
          <w:rPr>
            <w:color w:val="000000" w:themeColor="text1"/>
            <w:highlight w:val="yellow"/>
          </w:rPr>
          <w:delText>1.</w:delText>
        </w:r>
      </w:del>
      <w:r w:rsidRPr="00467A53">
        <w:rPr>
          <w:color w:val="000000" w:themeColor="text1"/>
          <w:highlight w:val="yellow"/>
        </w:rPr>
        <w:t xml:space="preserve">5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of 1M </w:t>
      </w:r>
      <w:proofErr w:type="spellStart"/>
      <w:r w:rsidRPr="00467A53">
        <w:rPr>
          <w:color w:val="000000" w:themeColor="text1"/>
          <w:highlight w:val="yellow"/>
        </w:rPr>
        <w:t>NaOH</w:t>
      </w:r>
      <w:proofErr w:type="spellEnd"/>
      <w:r w:rsidR="00F16381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and 48</w:t>
      </w:r>
      <w:del w:id="11" w:author="Author" w:date="2019-10-17T13:56:00Z">
        <w:r w:rsidRPr="00467A53" w:rsidDel="00D20A5F">
          <w:rPr>
            <w:color w:val="000000" w:themeColor="text1"/>
            <w:highlight w:val="yellow"/>
          </w:rPr>
          <w:delText>8.</w:delText>
        </w:r>
      </w:del>
      <w:bookmarkStart w:id="12" w:name="_GoBack"/>
      <w:bookmarkEnd w:id="12"/>
      <w:r w:rsidRPr="00467A53">
        <w:rPr>
          <w:color w:val="000000" w:themeColor="text1"/>
          <w:highlight w:val="yellow"/>
        </w:rPr>
        <w:t xml:space="preserve">5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of dH</w:t>
      </w:r>
      <w:r w:rsidRPr="00467A53">
        <w:rPr>
          <w:color w:val="000000" w:themeColor="text1"/>
          <w:highlight w:val="yellow"/>
          <w:vertAlign w:val="subscript"/>
        </w:rPr>
        <w:t>2</w:t>
      </w:r>
      <w:r w:rsidRPr="00467A53">
        <w:rPr>
          <w:color w:val="000000" w:themeColor="text1"/>
          <w:highlight w:val="yellow"/>
        </w:rPr>
        <w:t xml:space="preserve">O into 500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of collagen</w:t>
      </w:r>
      <w:r w:rsidR="000865ED" w:rsidRPr="00467A53">
        <w:rPr>
          <w:color w:val="000000" w:themeColor="text1"/>
          <w:highlight w:val="yellow"/>
        </w:rPr>
        <w:t xml:space="preserve"> (stock conce</w:t>
      </w:r>
      <w:r w:rsidR="00F16381" w:rsidRPr="00467A53">
        <w:rPr>
          <w:color w:val="000000" w:themeColor="text1"/>
          <w:highlight w:val="yellow"/>
        </w:rPr>
        <w:t>n</w:t>
      </w:r>
      <w:r w:rsidR="000865ED" w:rsidRPr="00467A53">
        <w:rPr>
          <w:color w:val="000000" w:themeColor="text1"/>
          <w:highlight w:val="yellow"/>
        </w:rPr>
        <w:t xml:space="preserve">tration </w:t>
      </w:r>
      <w:r w:rsidR="00F16381" w:rsidRPr="00467A53">
        <w:rPr>
          <w:color w:val="000000" w:themeColor="text1"/>
          <w:highlight w:val="yellow"/>
        </w:rPr>
        <w:t xml:space="preserve">= </w:t>
      </w:r>
      <w:r w:rsidR="000865ED" w:rsidRPr="00467A53">
        <w:rPr>
          <w:color w:val="000000" w:themeColor="text1"/>
          <w:highlight w:val="yellow"/>
        </w:rPr>
        <w:t>3 mg/mL)</w:t>
      </w:r>
      <w:r w:rsidRPr="00467A53">
        <w:rPr>
          <w:color w:val="000000" w:themeColor="text1"/>
          <w:highlight w:val="yellow"/>
        </w:rPr>
        <w:t xml:space="preserve">. </w:t>
      </w:r>
      <w:r w:rsidR="00F16381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 xml:space="preserve">heck </w:t>
      </w:r>
      <w:r w:rsidR="004B47C4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pH of neutralized </w:t>
      </w:r>
      <w:r w:rsidR="00875730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>ollagen with litmus paper (</w:t>
      </w:r>
      <w:r w:rsidR="004B47C4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pH should be</w:t>
      </w:r>
      <w:r w:rsidR="000865ED" w:rsidRPr="00467A53">
        <w:rPr>
          <w:color w:val="000000" w:themeColor="text1"/>
          <w:highlight w:val="yellow"/>
        </w:rPr>
        <w:t xml:space="preserve"> ~</w:t>
      </w:r>
      <w:r w:rsidRPr="00467A53">
        <w:rPr>
          <w:color w:val="000000" w:themeColor="text1"/>
          <w:highlight w:val="yellow"/>
        </w:rPr>
        <w:t>7.</w:t>
      </w:r>
      <w:r w:rsidR="000865ED" w:rsidRPr="00467A53">
        <w:rPr>
          <w:color w:val="000000" w:themeColor="text1"/>
          <w:highlight w:val="yellow"/>
        </w:rPr>
        <w:t>5</w:t>
      </w:r>
      <w:r w:rsidRPr="00467A53">
        <w:rPr>
          <w:color w:val="000000" w:themeColor="text1"/>
          <w:highlight w:val="yellow"/>
        </w:rPr>
        <w:t>).</w:t>
      </w:r>
    </w:p>
    <w:p w14:paraId="26CAF5AC" w14:textId="77777777" w:rsidR="006462C7" w:rsidRPr="00467A53" w:rsidRDefault="006462C7" w:rsidP="00467A53">
      <w:pPr>
        <w:jc w:val="left"/>
        <w:rPr>
          <w:color w:val="000000" w:themeColor="text1"/>
          <w:highlight w:val="yellow"/>
        </w:rPr>
      </w:pPr>
    </w:p>
    <w:p w14:paraId="23D84365" w14:textId="77AE3AD4" w:rsidR="004000B4" w:rsidRPr="00467A53" w:rsidRDefault="004000B4" w:rsidP="00467A53">
      <w:pPr>
        <w:numPr>
          <w:ilvl w:val="1"/>
          <w:numId w:val="29"/>
        </w:numPr>
        <w:jc w:val="left"/>
        <w:rPr>
          <w:color w:val="000000" w:themeColor="text1"/>
          <w:highlight w:val="yellow"/>
        </w:rPr>
      </w:pPr>
      <w:r w:rsidRPr="00467A53">
        <w:rPr>
          <w:color w:val="000000" w:themeColor="text1"/>
          <w:highlight w:val="yellow"/>
        </w:rPr>
        <w:t xml:space="preserve">Disperse 100 </w:t>
      </w:r>
      <w:proofErr w:type="spellStart"/>
      <w:r w:rsidRPr="00467A53">
        <w:rPr>
          <w:color w:val="000000" w:themeColor="text1"/>
          <w:highlight w:val="yellow"/>
        </w:rPr>
        <w:t>μL</w:t>
      </w:r>
      <w:proofErr w:type="spellEnd"/>
      <w:r w:rsidRPr="00467A53">
        <w:rPr>
          <w:color w:val="000000" w:themeColor="text1"/>
          <w:highlight w:val="yellow"/>
        </w:rPr>
        <w:t xml:space="preserve"> of neutralized collagen solution </w:t>
      </w:r>
      <w:r w:rsidR="00875730" w:rsidRPr="00467A53">
        <w:rPr>
          <w:color w:val="000000" w:themeColor="text1"/>
          <w:highlight w:val="yellow"/>
        </w:rPr>
        <w:t xml:space="preserve">evenly </w:t>
      </w:r>
      <w:r w:rsidR="008B428E" w:rsidRPr="00467A53">
        <w:rPr>
          <w:color w:val="000000" w:themeColor="text1"/>
          <w:highlight w:val="yellow"/>
        </w:rPr>
        <w:t xml:space="preserve">using </w:t>
      </w:r>
      <w:r w:rsidR="00F16381" w:rsidRPr="00467A53">
        <w:rPr>
          <w:color w:val="000000" w:themeColor="text1"/>
          <w:highlight w:val="yellow"/>
        </w:rPr>
        <w:t xml:space="preserve">a </w:t>
      </w:r>
      <w:r w:rsidR="00CF4F4E" w:rsidRPr="00467A53">
        <w:rPr>
          <w:color w:val="000000" w:themeColor="text1"/>
          <w:highlight w:val="yellow"/>
        </w:rPr>
        <w:t xml:space="preserve">pre-chilled </w:t>
      </w:r>
      <w:proofErr w:type="gramStart"/>
      <w:r w:rsidR="008B428E" w:rsidRPr="00467A53">
        <w:rPr>
          <w:color w:val="000000" w:themeColor="text1"/>
          <w:highlight w:val="yellow"/>
        </w:rPr>
        <w:t xml:space="preserve">200 </w:t>
      </w:r>
      <w:proofErr w:type="spellStart"/>
      <w:r w:rsidR="008B428E" w:rsidRPr="00467A53">
        <w:rPr>
          <w:color w:val="000000" w:themeColor="text1"/>
          <w:highlight w:val="yellow"/>
        </w:rPr>
        <w:t>μL</w:t>
      </w:r>
      <w:proofErr w:type="spellEnd"/>
      <w:proofErr w:type="gramEnd"/>
      <w:r w:rsidR="008B428E" w:rsidRPr="00467A53">
        <w:rPr>
          <w:color w:val="000000" w:themeColor="text1"/>
          <w:highlight w:val="yellow"/>
        </w:rPr>
        <w:t xml:space="preserve"> tip </w:t>
      </w:r>
      <w:r w:rsidRPr="00467A53">
        <w:rPr>
          <w:color w:val="000000" w:themeColor="text1"/>
          <w:highlight w:val="yellow"/>
        </w:rPr>
        <w:t xml:space="preserve">over the surface of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3.5 cm dish</w:t>
      </w:r>
      <w:r w:rsidR="00CF4F4E" w:rsidRPr="00467A53">
        <w:rPr>
          <w:color w:val="000000" w:themeColor="text1"/>
          <w:highlight w:val="yellow"/>
        </w:rPr>
        <w:t xml:space="preserve"> set on ice</w:t>
      </w:r>
      <w:r w:rsidRPr="00467A53">
        <w:rPr>
          <w:color w:val="000000" w:themeColor="text1"/>
          <w:highlight w:val="yellow"/>
        </w:rPr>
        <w:t>.</w:t>
      </w:r>
    </w:p>
    <w:p w14:paraId="35532C39" w14:textId="77777777" w:rsidR="006462C7" w:rsidRPr="00467A53" w:rsidRDefault="006462C7" w:rsidP="00467A53">
      <w:pPr>
        <w:jc w:val="left"/>
        <w:rPr>
          <w:color w:val="000000" w:themeColor="text1"/>
          <w:highlight w:val="yellow"/>
        </w:rPr>
      </w:pPr>
    </w:p>
    <w:p w14:paraId="66DC7DCD" w14:textId="300186D9" w:rsidR="00A84905" w:rsidDel="00645302" w:rsidRDefault="008B428E" w:rsidP="00645302">
      <w:pPr>
        <w:numPr>
          <w:ilvl w:val="1"/>
          <w:numId w:val="29"/>
        </w:numPr>
        <w:jc w:val="left"/>
        <w:rPr>
          <w:ins w:id="13" w:author="Author" w:date="2019-09-27T11:26:00Z"/>
          <w:del w:id="14" w:author="Author" w:date="2019-09-27T12:45:00Z"/>
          <w:color w:val="000000" w:themeColor="text1"/>
          <w:highlight w:val="yellow"/>
        </w:rPr>
      </w:pPr>
      <w:r w:rsidRPr="00645302">
        <w:rPr>
          <w:color w:val="000000" w:themeColor="text1"/>
          <w:highlight w:val="yellow"/>
        </w:rPr>
        <w:lastRenderedPageBreak/>
        <w:t>I</w:t>
      </w:r>
      <w:r w:rsidR="00A84905" w:rsidRPr="00645302">
        <w:rPr>
          <w:color w:val="000000" w:themeColor="text1"/>
          <w:highlight w:val="yellow"/>
        </w:rPr>
        <w:t xml:space="preserve">ncubate overnight </w:t>
      </w:r>
      <w:r w:rsidRPr="00645302">
        <w:rPr>
          <w:color w:val="000000" w:themeColor="text1"/>
          <w:highlight w:val="yellow"/>
        </w:rPr>
        <w:t>under standard culture conditions (</w:t>
      </w:r>
      <w:r w:rsidR="00A84905" w:rsidRPr="00645302">
        <w:rPr>
          <w:color w:val="000000" w:themeColor="text1"/>
          <w:highlight w:val="yellow"/>
        </w:rPr>
        <w:t>incubator with 5% CO</w:t>
      </w:r>
      <w:r w:rsidR="00A84905" w:rsidRPr="00645302">
        <w:rPr>
          <w:color w:val="000000" w:themeColor="text1"/>
          <w:highlight w:val="yellow"/>
          <w:vertAlign w:val="subscript"/>
        </w:rPr>
        <w:t>2</w:t>
      </w:r>
      <w:r w:rsidR="00A84905" w:rsidRPr="00645302">
        <w:rPr>
          <w:color w:val="000000" w:themeColor="text1"/>
          <w:highlight w:val="yellow"/>
        </w:rPr>
        <w:t xml:space="preserve"> at 37 °C</w:t>
      </w:r>
      <w:r w:rsidRPr="00645302">
        <w:rPr>
          <w:color w:val="000000" w:themeColor="text1"/>
          <w:highlight w:val="yellow"/>
        </w:rPr>
        <w:t>)</w:t>
      </w:r>
      <w:r w:rsidR="00A84905" w:rsidRPr="00645302">
        <w:rPr>
          <w:color w:val="000000" w:themeColor="text1"/>
          <w:highlight w:val="yellow"/>
        </w:rPr>
        <w:t xml:space="preserve">. </w:t>
      </w:r>
      <w:r w:rsidR="004B47C4" w:rsidRPr="00645302">
        <w:rPr>
          <w:color w:val="000000" w:themeColor="text1"/>
          <w:highlight w:val="yellow"/>
        </w:rPr>
        <w:t xml:space="preserve">On </w:t>
      </w:r>
      <w:r w:rsidR="00A84905" w:rsidRPr="00645302">
        <w:rPr>
          <w:color w:val="000000" w:themeColor="text1"/>
          <w:highlight w:val="yellow"/>
        </w:rPr>
        <w:t>the day of primary hepatocyte isolation</w:t>
      </w:r>
      <w:r w:rsidR="00EE384A" w:rsidRPr="00645302">
        <w:rPr>
          <w:color w:val="000000" w:themeColor="text1"/>
          <w:highlight w:val="yellow"/>
        </w:rPr>
        <w:t>,</w:t>
      </w:r>
      <w:r w:rsidR="00A84905" w:rsidRPr="00645302">
        <w:rPr>
          <w:color w:val="000000" w:themeColor="text1"/>
          <w:highlight w:val="yellow"/>
        </w:rPr>
        <w:t xml:space="preserve"> add 1 mL of pre-warmed (37 °C) </w:t>
      </w:r>
      <w:del w:id="15" w:author="Author" w:date="2019-09-27T11:19:00Z">
        <w:r w:rsidR="00A84905" w:rsidRPr="00645302" w:rsidDel="00850DE5">
          <w:rPr>
            <w:color w:val="000000" w:themeColor="text1"/>
            <w:highlight w:val="yellow"/>
          </w:rPr>
          <w:delText xml:space="preserve">DMEM </w:delText>
        </w:r>
      </w:del>
      <w:ins w:id="16" w:author="Author" w:date="2019-09-27T11:19:00Z">
        <w:r w:rsidR="00850DE5" w:rsidRPr="00645302">
          <w:rPr>
            <w:color w:val="000000" w:themeColor="text1"/>
            <w:highlight w:val="yellow"/>
          </w:rPr>
          <w:t xml:space="preserve">PBS </w:t>
        </w:r>
      </w:ins>
      <w:r w:rsidR="00CF4F4E" w:rsidRPr="00645302">
        <w:rPr>
          <w:color w:val="000000" w:themeColor="text1"/>
          <w:highlight w:val="yellow"/>
        </w:rPr>
        <w:t xml:space="preserve">to </w:t>
      </w:r>
      <w:r w:rsidR="00A84905" w:rsidRPr="00645302">
        <w:rPr>
          <w:color w:val="000000" w:themeColor="text1"/>
          <w:highlight w:val="yellow"/>
        </w:rPr>
        <w:t xml:space="preserve">the </w:t>
      </w:r>
      <w:r w:rsidR="00EE384A" w:rsidRPr="00645302">
        <w:rPr>
          <w:color w:val="000000" w:themeColor="text1"/>
          <w:highlight w:val="yellow"/>
        </w:rPr>
        <w:t xml:space="preserve">first </w:t>
      </w:r>
      <w:r w:rsidR="00A84905" w:rsidRPr="00645302">
        <w:rPr>
          <w:color w:val="000000" w:themeColor="text1"/>
          <w:highlight w:val="yellow"/>
        </w:rPr>
        <w:t xml:space="preserve">collagen layer. Allow the collagen to rehydrate for </w:t>
      </w:r>
      <w:del w:id="17" w:author="Author" w:date="2019-09-27T11:19:00Z">
        <w:r w:rsidR="00A84905" w:rsidRPr="00645302" w:rsidDel="00850DE5">
          <w:rPr>
            <w:color w:val="000000" w:themeColor="text1"/>
            <w:highlight w:val="yellow"/>
          </w:rPr>
          <w:delText>at least 1</w:delText>
        </w:r>
      </w:del>
      <w:ins w:id="18" w:author="Author" w:date="2019-09-27T11:19:00Z">
        <w:r w:rsidR="00850DE5" w:rsidRPr="00645302">
          <w:rPr>
            <w:color w:val="000000" w:themeColor="text1"/>
            <w:highlight w:val="yellow"/>
          </w:rPr>
          <w:t>2-3</w:t>
        </w:r>
      </w:ins>
      <w:r w:rsidR="00A84905" w:rsidRPr="00645302">
        <w:rPr>
          <w:color w:val="000000" w:themeColor="text1"/>
          <w:highlight w:val="yellow"/>
        </w:rPr>
        <w:t xml:space="preserve"> h at 37 °C.</w:t>
      </w:r>
    </w:p>
    <w:p w14:paraId="334D1199" w14:textId="4A174DE3" w:rsidR="00645302" w:rsidRPr="00645302" w:rsidRDefault="00645302" w:rsidP="00645302">
      <w:pPr>
        <w:jc w:val="left"/>
        <w:rPr>
          <w:color w:val="000000" w:themeColor="text1"/>
          <w:highlight w:val="yellow"/>
        </w:rPr>
      </w:pPr>
    </w:p>
    <w:p w14:paraId="4489497D" w14:textId="29011298" w:rsidR="00A84905" w:rsidRDefault="00150230">
      <w:pPr>
        <w:pStyle w:val="Heading2"/>
        <w:rPr>
          <w:ins w:id="19" w:author="Author" w:date="2019-09-27T11:26:00Z"/>
        </w:rPr>
        <w:pPrChange w:id="20" w:author="Author" w:date="2019-09-27T11:26:00Z">
          <w:pPr>
            <w:jc w:val="left"/>
          </w:pPr>
        </w:pPrChange>
      </w:pPr>
      <w:ins w:id="21" w:author="Author" w:date="2019-09-27T11:26:00Z">
        <w:r>
          <w:t>3. Equipment set up</w:t>
        </w:r>
      </w:ins>
    </w:p>
    <w:p w14:paraId="293328A9" w14:textId="6B08FD85" w:rsidR="00150230" w:rsidRDefault="00150230">
      <w:pPr>
        <w:rPr>
          <w:ins w:id="22" w:author="Author" w:date="2019-09-27T12:45:00Z"/>
          <w:b/>
        </w:rPr>
        <w:pPrChange w:id="23" w:author="Author" w:date="2019-09-27T11:26:00Z">
          <w:pPr>
            <w:jc w:val="left"/>
          </w:pPr>
        </w:pPrChange>
      </w:pPr>
      <w:ins w:id="24" w:author="Author" w:date="2019-09-27T11:28:00Z">
        <w:r>
          <w:t xml:space="preserve">Prepare all equipment as listed in </w:t>
        </w:r>
      </w:ins>
      <w:ins w:id="25" w:author="Author" w:date="2019-09-27T11:29:00Z">
        <w:r w:rsidRPr="00467A53">
          <w:rPr>
            <w:b/>
            <w:bCs/>
            <w:color w:val="000000" w:themeColor="text1"/>
            <w:highlight w:val="yellow"/>
          </w:rPr>
          <w:t>Table of Materials</w:t>
        </w:r>
      </w:ins>
      <w:ins w:id="26" w:author="Author" w:date="2019-09-27T11:28:00Z">
        <w:r>
          <w:t xml:space="preserve"> and set up as shown in </w:t>
        </w:r>
        <w:r w:rsidRPr="00BA77D3">
          <w:rPr>
            <w:b/>
            <w:rPrChange w:id="27" w:author="Author" w:date="2019-09-27T11:28:00Z">
              <w:rPr/>
            </w:rPrChange>
          </w:rPr>
          <w:t>Figure 1</w:t>
        </w:r>
        <w:r>
          <w:rPr>
            <w:b/>
          </w:rPr>
          <w:t>.</w:t>
        </w:r>
      </w:ins>
    </w:p>
    <w:p w14:paraId="52F2C832" w14:textId="77777777" w:rsidR="00645302" w:rsidRPr="00150230" w:rsidRDefault="00645302">
      <w:pPr>
        <w:pPrChange w:id="28" w:author="Author" w:date="2019-09-27T11:26:00Z">
          <w:pPr>
            <w:jc w:val="left"/>
          </w:pPr>
        </w:pPrChange>
      </w:pPr>
    </w:p>
    <w:p w14:paraId="61D50A83" w14:textId="4D04D518" w:rsidR="00A84905" w:rsidRPr="00467A53" w:rsidRDefault="00A84905">
      <w:pPr>
        <w:pStyle w:val="Heading2"/>
        <w:keepLines/>
        <w:widowControl/>
        <w:numPr>
          <w:ilvl w:val="0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29" w:author="Author" w:date="2019-09-27T12:44:00Z">
          <w:pPr>
            <w:pStyle w:val="Heading2"/>
            <w:keepLines/>
            <w:widowControl/>
            <w:numPr>
              <w:numId w:val="29"/>
            </w:numPr>
            <w:autoSpaceDE/>
            <w:autoSpaceDN/>
            <w:adjustRightInd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Surgical </w:t>
      </w:r>
      <w:r w:rsidR="00F16381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>rocedure</w:t>
      </w:r>
    </w:p>
    <w:p w14:paraId="7171D4E8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</w:rPr>
      </w:pPr>
    </w:p>
    <w:p w14:paraId="45013615" w14:textId="5517D715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</w:rPr>
        <w:pPrChange w:id="30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</w:rPr>
        <w:t xml:space="preserve">Anesthetize the mouse by intramuscular injection of </w:t>
      </w:r>
      <w:proofErr w:type="spellStart"/>
      <w:r w:rsidRPr="00467A53">
        <w:rPr>
          <w:color w:val="000000" w:themeColor="text1"/>
        </w:rPr>
        <w:t>tiletamine</w:t>
      </w:r>
      <w:proofErr w:type="spellEnd"/>
      <w:r w:rsidRPr="00467A53">
        <w:rPr>
          <w:color w:val="000000" w:themeColor="text1"/>
        </w:rPr>
        <w:t xml:space="preserve"> (60 mg/kg</w:t>
      </w:r>
      <w:r w:rsidR="000134C1" w:rsidRPr="00467A53">
        <w:rPr>
          <w:color w:val="000000" w:themeColor="text1"/>
        </w:rPr>
        <w:t xml:space="preserve"> of body weight</w:t>
      </w:r>
      <w:r w:rsidRPr="00467A53">
        <w:rPr>
          <w:color w:val="000000" w:themeColor="text1"/>
        </w:rPr>
        <w:t xml:space="preserve">), </w:t>
      </w:r>
      <w:proofErr w:type="spellStart"/>
      <w:r w:rsidRPr="00467A53">
        <w:rPr>
          <w:color w:val="000000" w:themeColor="text1"/>
        </w:rPr>
        <w:t>zolazepam</w:t>
      </w:r>
      <w:proofErr w:type="spellEnd"/>
      <w:r w:rsidRPr="00467A53">
        <w:rPr>
          <w:color w:val="000000" w:themeColor="text1"/>
        </w:rPr>
        <w:t xml:space="preserve"> (60 mg/kg)</w:t>
      </w:r>
      <w:r w:rsidR="00F16381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</w:t>
      </w:r>
      <w:proofErr w:type="spellStart"/>
      <w:r w:rsidRPr="00467A53">
        <w:rPr>
          <w:color w:val="000000" w:themeColor="text1"/>
        </w:rPr>
        <w:t>xylazine</w:t>
      </w:r>
      <w:proofErr w:type="spellEnd"/>
      <w:r w:rsidRPr="00467A53">
        <w:rPr>
          <w:color w:val="000000" w:themeColor="text1"/>
        </w:rPr>
        <w:t xml:space="preserve"> (4.5 mg/kg). </w:t>
      </w:r>
      <w:ins w:id="31" w:author="Author" w:date="2019-09-27T12:27:00Z">
        <w:r w:rsidR="00C90917">
          <w:rPr>
            <w:color w:val="000000" w:themeColor="text1"/>
          </w:rPr>
          <w:t xml:space="preserve">After several minutes, confirm proper anesthetization by the toe pinch. If animal does not respond to the pinch, proceed to </w:t>
        </w:r>
        <w:del w:id="32" w:author="Author" w:date="2019-09-27T12:46:00Z">
          <w:r w:rsidR="00C90917" w:rsidDel="00645302">
            <w:rPr>
              <w:color w:val="000000" w:themeColor="text1"/>
            </w:rPr>
            <w:delText>3</w:delText>
          </w:r>
        </w:del>
      </w:ins>
      <w:ins w:id="33" w:author="Author" w:date="2019-09-27T12:46:00Z">
        <w:r w:rsidR="00645302">
          <w:rPr>
            <w:color w:val="000000" w:themeColor="text1"/>
          </w:rPr>
          <w:t>4</w:t>
        </w:r>
      </w:ins>
      <w:ins w:id="34" w:author="Author" w:date="2019-09-27T12:27:00Z">
        <w:r w:rsidR="00C90917">
          <w:rPr>
            <w:color w:val="000000" w:themeColor="text1"/>
          </w:rPr>
          <w:t>.2.</w:t>
        </w:r>
      </w:ins>
    </w:p>
    <w:p w14:paraId="50F1DDFC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A848C15" w14:textId="4F77EC6D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35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Place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anesthetized mouse on a dissection mat and tape the lower and upper extremities to fix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mouse</w:t>
      </w:r>
      <w:r w:rsidR="00F16381" w:rsidRPr="00467A53">
        <w:rPr>
          <w:color w:val="000000" w:themeColor="text1"/>
          <w:highlight w:val="yellow"/>
        </w:rPr>
        <w:t xml:space="preserve"> in a supine position</w:t>
      </w:r>
      <w:r w:rsidRPr="00467A53">
        <w:rPr>
          <w:color w:val="000000" w:themeColor="text1"/>
          <w:highlight w:val="yellow"/>
        </w:rPr>
        <w:t xml:space="preserve">. Swab the abdomen with 70% ethanol and open the abdomen with a V-shape incision from the pubic area to front legs. Fold the skin over the chest to uncover the abdominal cavity. Place the dissecting mat under </w:t>
      </w:r>
      <w:r w:rsidR="00EE384A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dissecting microscope.</w:t>
      </w:r>
    </w:p>
    <w:p w14:paraId="6CA32455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9FEF445" w14:textId="1F6D4085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36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Bend </w:t>
      </w:r>
      <w:r w:rsidR="00EE384A" w:rsidRPr="00467A53">
        <w:rPr>
          <w:color w:val="000000" w:themeColor="text1"/>
          <w:highlight w:val="yellow"/>
        </w:rPr>
        <w:t xml:space="preserve">an </w:t>
      </w:r>
      <w:r w:rsidRPr="00467A53">
        <w:rPr>
          <w:color w:val="000000" w:themeColor="text1"/>
          <w:highlight w:val="yellow"/>
        </w:rPr>
        <w:t>insulin syringe needle (30</w:t>
      </w:r>
      <w:r w:rsidR="00F163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G) to a 45</w:t>
      </w:r>
      <w:r w:rsidR="00F16381" w:rsidRPr="00467A53">
        <w:rPr>
          <w:color w:val="000000" w:themeColor="text1"/>
          <w:highlight w:val="yellow"/>
        </w:rPr>
        <w:t>°</w:t>
      </w:r>
      <w:r w:rsidRPr="00467A53">
        <w:rPr>
          <w:color w:val="000000" w:themeColor="text1"/>
          <w:highlight w:val="yellow"/>
        </w:rPr>
        <w:t xml:space="preserve"> angle. Expose the </w:t>
      </w:r>
      <w:r w:rsidR="003A5E08" w:rsidRPr="00467A53">
        <w:rPr>
          <w:color w:val="000000" w:themeColor="text1"/>
          <w:highlight w:val="yellow"/>
        </w:rPr>
        <w:t xml:space="preserve">inferior vena cava </w:t>
      </w:r>
      <w:r w:rsidRPr="00467A53">
        <w:rPr>
          <w:color w:val="000000" w:themeColor="text1"/>
          <w:highlight w:val="yellow"/>
        </w:rPr>
        <w:t>(IVC) by moving</w:t>
      </w:r>
      <w:r w:rsidR="00F16381" w:rsidRPr="00467A53">
        <w:rPr>
          <w:color w:val="000000" w:themeColor="text1"/>
          <w:highlight w:val="yellow"/>
        </w:rPr>
        <w:t xml:space="preserve"> the</w:t>
      </w:r>
      <w:r w:rsidRPr="00467A53">
        <w:rPr>
          <w:color w:val="000000" w:themeColor="text1"/>
          <w:highlight w:val="yellow"/>
        </w:rPr>
        <w:t xml:space="preserve"> intestines and</w:t>
      </w:r>
      <w:r w:rsidR="00EE384A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colon in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caudal direction.</w:t>
      </w:r>
    </w:p>
    <w:p w14:paraId="268F2013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34EDD176" w14:textId="65FB177F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37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Fill 2.5 mL of pre-warmed (37 °C) solution C into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2 mL syringe with </w:t>
      </w:r>
      <w:r w:rsidR="00EE384A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cannula. </w:t>
      </w:r>
      <w:r w:rsidR="00F16381" w:rsidRPr="00467A53">
        <w:rPr>
          <w:color w:val="000000" w:themeColor="text1"/>
          <w:highlight w:val="yellow"/>
        </w:rPr>
        <w:t>E</w:t>
      </w:r>
      <w:r w:rsidRPr="00467A53">
        <w:rPr>
          <w:color w:val="000000" w:themeColor="text1"/>
          <w:highlight w:val="yellow"/>
        </w:rPr>
        <w:t xml:space="preserve">nsure that there are no air bubbles in the cannula </w:t>
      </w:r>
      <w:r w:rsidR="00F16381" w:rsidRPr="00467A53">
        <w:rPr>
          <w:color w:val="000000" w:themeColor="text1"/>
          <w:highlight w:val="yellow"/>
        </w:rPr>
        <w:t>or</w:t>
      </w:r>
      <w:r w:rsidRPr="00467A53">
        <w:rPr>
          <w:color w:val="000000" w:themeColor="text1"/>
          <w:highlight w:val="yellow"/>
        </w:rPr>
        <w:t xml:space="preserve"> syringe.</w:t>
      </w:r>
    </w:p>
    <w:p w14:paraId="4DFDD8AA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2895FE7" w14:textId="72584691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38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Before cannulation of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IVC</w:t>
      </w:r>
      <w:r w:rsidR="00EE384A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reposition the liver lobes by pressing them up to the diaphragm with </w:t>
      </w:r>
      <w:r w:rsidR="00EE384A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wet (PBS) cotton swab. Place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silk suture around the IVC just below the liver (</w:t>
      </w:r>
      <w:r w:rsidRPr="00467A53">
        <w:rPr>
          <w:b/>
          <w:color w:val="000000" w:themeColor="text1"/>
          <w:highlight w:val="yellow"/>
        </w:rPr>
        <w:t xml:space="preserve">Figure </w:t>
      </w:r>
      <w:del w:id="39" w:author="Author" w:date="2019-09-27T11:29:00Z">
        <w:r w:rsidRPr="00467A53" w:rsidDel="00150230">
          <w:rPr>
            <w:b/>
            <w:color w:val="000000" w:themeColor="text1"/>
            <w:highlight w:val="yellow"/>
          </w:rPr>
          <w:delText>1A</w:delText>
        </w:r>
      </w:del>
      <w:ins w:id="40" w:author="Author" w:date="2019-09-27T11:29:00Z">
        <w:r w:rsidR="00150230">
          <w:rPr>
            <w:b/>
            <w:color w:val="000000" w:themeColor="text1"/>
            <w:highlight w:val="yellow"/>
          </w:rPr>
          <w:t>2</w:t>
        </w:r>
        <w:r w:rsidR="00150230" w:rsidRPr="00467A53">
          <w:rPr>
            <w:b/>
            <w:color w:val="000000" w:themeColor="text1"/>
            <w:highlight w:val="yellow"/>
          </w:rPr>
          <w:t>A</w:t>
        </w:r>
      </w:ins>
      <w:proofErr w:type="gramStart"/>
      <w:r w:rsidR="00F16381" w:rsidRPr="00467A53">
        <w:rPr>
          <w:b/>
          <w:color w:val="000000" w:themeColor="text1"/>
          <w:highlight w:val="yellow"/>
        </w:rPr>
        <w:t>,</w:t>
      </w:r>
      <w:r w:rsidRPr="00467A53">
        <w:rPr>
          <w:b/>
          <w:color w:val="000000" w:themeColor="text1"/>
          <w:highlight w:val="yellow"/>
        </w:rPr>
        <w:t>B</w:t>
      </w:r>
      <w:proofErr w:type="gramEnd"/>
      <w:r w:rsidRPr="00467A53">
        <w:rPr>
          <w:color w:val="000000" w:themeColor="text1"/>
          <w:highlight w:val="yellow"/>
        </w:rPr>
        <w:t xml:space="preserve">). </w:t>
      </w:r>
    </w:p>
    <w:p w14:paraId="0A7B4573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0B30F810" w14:textId="7ACC7317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41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Inject 10 µL of </w:t>
      </w:r>
      <w:r w:rsidR="00F16381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 xml:space="preserve">eparin (5000 U/mL) into </w:t>
      </w:r>
      <w:r w:rsidR="00EE384A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portal vein using a</w:t>
      </w:r>
      <w:r w:rsidR="00EE384A" w:rsidRPr="00467A53">
        <w:rPr>
          <w:color w:val="000000" w:themeColor="text1"/>
          <w:highlight w:val="yellow"/>
        </w:rPr>
        <w:t>n</w:t>
      </w:r>
      <w:r w:rsidRPr="00467A53">
        <w:rPr>
          <w:color w:val="000000" w:themeColor="text1"/>
          <w:highlight w:val="yellow"/>
        </w:rPr>
        <w:t xml:space="preserve"> insulin syringe with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30</w:t>
      </w:r>
      <w:r w:rsidR="00F163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G needle bent at </w:t>
      </w:r>
      <w:r w:rsidR="00F16381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45</w:t>
      </w:r>
      <w:r w:rsidR="00F16381" w:rsidRPr="00467A53">
        <w:rPr>
          <w:color w:val="000000" w:themeColor="text1"/>
          <w:highlight w:val="yellow"/>
        </w:rPr>
        <w:t>°</w:t>
      </w:r>
      <w:r w:rsidRPr="00467A53">
        <w:rPr>
          <w:color w:val="000000" w:themeColor="text1"/>
          <w:highlight w:val="yellow"/>
        </w:rPr>
        <w:t xml:space="preserve"> angle (</w:t>
      </w:r>
      <w:r w:rsidRPr="00467A53">
        <w:rPr>
          <w:b/>
          <w:color w:val="000000" w:themeColor="text1"/>
          <w:highlight w:val="yellow"/>
        </w:rPr>
        <w:t xml:space="preserve">Figure </w:t>
      </w:r>
      <w:del w:id="42" w:author="Author" w:date="2019-09-27T11:29:00Z">
        <w:r w:rsidRPr="00467A53" w:rsidDel="00150230">
          <w:rPr>
            <w:b/>
            <w:color w:val="000000" w:themeColor="text1"/>
            <w:highlight w:val="yellow"/>
          </w:rPr>
          <w:delText>1C</w:delText>
        </w:r>
      </w:del>
      <w:ins w:id="43" w:author="Author" w:date="2019-09-27T11:29:00Z">
        <w:r w:rsidR="00150230">
          <w:rPr>
            <w:b/>
            <w:color w:val="000000" w:themeColor="text1"/>
            <w:highlight w:val="yellow"/>
          </w:rPr>
          <w:t>2</w:t>
        </w:r>
        <w:r w:rsidR="00150230" w:rsidRPr="00467A53">
          <w:rPr>
            <w:b/>
            <w:color w:val="000000" w:themeColor="text1"/>
            <w:highlight w:val="yellow"/>
          </w:rPr>
          <w:t>C</w:t>
        </w:r>
      </w:ins>
      <w:r w:rsidRPr="00467A53">
        <w:rPr>
          <w:color w:val="000000" w:themeColor="text1"/>
          <w:highlight w:val="yellow"/>
        </w:rPr>
        <w:t xml:space="preserve">). </w:t>
      </w:r>
    </w:p>
    <w:p w14:paraId="28CBC93A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70A93ACD" w14:textId="0E1AF857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44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To cannulate the liver, make a small incision with microsurgical scissor</w:t>
      </w:r>
      <w:r w:rsidR="00EE384A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 xml:space="preserve"> to the IVC directly next to the liver (below the suture; </w:t>
      </w:r>
      <w:r w:rsidRPr="00467A53">
        <w:rPr>
          <w:b/>
          <w:color w:val="000000" w:themeColor="text1"/>
          <w:highlight w:val="yellow"/>
        </w:rPr>
        <w:t xml:space="preserve">Figure </w:t>
      </w:r>
      <w:del w:id="45" w:author="Author" w:date="2019-09-27T11:29:00Z">
        <w:r w:rsidRPr="00467A53" w:rsidDel="00150230">
          <w:rPr>
            <w:b/>
            <w:color w:val="000000" w:themeColor="text1"/>
            <w:highlight w:val="yellow"/>
          </w:rPr>
          <w:delText>1D</w:delText>
        </w:r>
      </w:del>
      <w:ins w:id="46" w:author="Author" w:date="2019-09-27T11:29:00Z">
        <w:r w:rsidR="00150230">
          <w:rPr>
            <w:b/>
            <w:color w:val="000000" w:themeColor="text1"/>
            <w:highlight w:val="yellow"/>
          </w:rPr>
          <w:t>2</w:t>
        </w:r>
        <w:r w:rsidR="00150230" w:rsidRPr="00467A53">
          <w:rPr>
            <w:b/>
            <w:color w:val="000000" w:themeColor="text1"/>
            <w:highlight w:val="yellow"/>
          </w:rPr>
          <w:t>D</w:t>
        </w:r>
      </w:ins>
      <w:r w:rsidRPr="00467A53">
        <w:rPr>
          <w:color w:val="000000" w:themeColor="text1"/>
          <w:highlight w:val="yellow"/>
        </w:rPr>
        <w:t xml:space="preserve">) </w:t>
      </w:r>
      <w:r w:rsidR="00F16381" w:rsidRPr="00467A53">
        <w:rPr>
          <w:color w:val="000000" w:themeColor="text1"/>
          <w:highlight w:val="yellow"/>
        </w:rPr>
        <w:t xml:space="preserve">that is </w:t>
      </w:r>
      <w:r w:rsidRPr="00467A53">
        <w:rPr>
          <w:color w:val="000000" w:themeColor="text1"/>
          <w:highlight w:val="yellow"/>
        </w:rPr>
        <w:t xml:space="preserve">large enough to insert the cannula. </w:t>
      </w:r>
      <w:r w:rsidR="00F16381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 xml:space="preserve">ecure the cannula in the position </w:t>
      </w:r>
      <w:r w:rsidR="00F16381" w:rsidRPr="00467A53">
        <w:rPr>
          <w:color w:val="000000" w:themeColor="text1"/>
          <w:highlight w:val="yellow"/>
        </w:rPr>
        <w:t>using</w:t>
      </w:r>
      <w:r w:rsidRPr="00467A53">
        <w:rPr>
          <w:color w:val="000000" w:themeColor="text1"/>
          <w:highlight w:val="yellow"/>
        </w:rPr>
        <w:t xml:space="preserve"> suture</w:t>
      </w:r>
      <w:r w:rsidR="00F16381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 xml:space="preserve"> and two surgical knots (</w:t>
      </w:r>
      <w:r w:rsidRPr="00467A53">
        <w:rPr>
          <w:b/>
          <w:color w:val="000000" w:themeColor="text1"/>
          <w:highlight w:val="yellow"/>
        </w:rPr>
        <w:t xml:space="preserve">Figure </w:t>
      </w:r>
      <w:del w:id="47" w:author="Author" w:date="2019-09-27T11:29:00Z">
        <w:r w:rsidRPr="00467A53" w:rsidDel="00150230">
          <w:rPr>
            <w:b/>
            <w:color w:val="000000" w:themeColor="text1"/>
            <w:highlight w:val="yellow"/>
          </w:rPr>
          <w:delText>1E</w:delText>
        </w:r>
      </w:del>
      <w:ins w:id="48" w:author="Author" w:date="2019-09-27T11:29:00Z">
        <w:r w:rsidR="00150230">
          <w:rPr>
            <w:b/>
            <w:color w:val="000000" w:themeColor="text1"/>
            <w:highlight w:val="yellow"/>
          </w:rPr>
          <w:t>2</w:t>
        </w:r>
        <w:r w:rsidR="00150230" w:rsidRPr="00467A53">
          <w:rPr>
            <w:b/>
            <w:color w:val="000000" w:themeColor="text1"/>
            <w:highlight w:val="yellow"/>
          </w:rPr>
          <w:t>E</w:t>
        </w:r>
      </w:ins>
      <w:r w:rsidRPr="00467A53">
        <w:rPr>
          <w:color w:val="000000" w:themeColor="text1"/>
          <w:highlight w:val="yellow"/>
        </w:rPr>
        <w:t xml:space="preserve">). </w:t>
      </w:r>
    </w:p>
    <w:p w14:paraId="355AB1C0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741C522" w14:textId="5B41A60D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49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Cut the </w:t>
      </w:r>
      <w:r w:rsidR="00EE384A" w:rsidRPr="00467A53">
        <w:rPr>
          <w:color w:val="000000" w:themeColor="text1"/>
          <w:highlight w:val="yellow"/>
        </w:rPr>
        <w:t xml:space="preserve">portal vein </w:t>
      </w:r>
      <w:r w:rsidRPr="00467A53">
        <w:rPr>
          <w:color w:val="000000" w:themeColor="text1"/>
          <w:highlight w:val="yellow"/>
        </w:rPr>
        <w:t>(</w:t>
      </w:r>
      <w:r w:rsidRPr="00467A53">
        <w:rPr>
          <w:b/>
          <w:color w:val="000000" w:themeColor="text1"/>
          <w:highlight w:val="yellow"/>
        </w:rPr>
        <w:t xml:space="preserve">Figure </w:t>
      </w:r>
      <w:del w:id="50" w:author="Author" w:date="2019-09-27T11:29:00Z">
        <w:r w:rsidRPr="00467A53" w:rsidDel="00150230">
          <w:rPr>
            <w:b/>
            <w:color w:val="000000" w:themeColor="text1"/>
            <w:highlight w:val="yellow"/>
          </w:rPr>
          <w:delText>1F</w:delText>
        </w:r>
      </w:del>
      <w:ins w:id="51" w:author="Author" w:date="2019-09-27T11:29:00Z">
        <w:r w:rsidR="00150230">
          <w:rPr>
            <w:b/>
            <w:color w:val="000000" w:themeColor="text1"/>
            <w:highlight w:val="yellow"/>
          </w:rPr>
          <w:t>2</w:t>
        </w:r>
        <w:r w:rsidR="00150230" w:rsidRPr="00467A53">
          <w:rPr>
            <w:b/>
            <w:color w:val="000000" w:themeColor="text1"/>
            <w:highlight w:val="yellow"/>
          </w:rPr>
          <w:t>F</w:t>
        </w:r>
      </w:ins>
      <w:r w:rsidRPr="00467A53">
        <w:rPr>
          <w:color w:val="000000" w:themeColor="text1"/>
          <w:highlight w:val="yellow"/>
        </w:rPr>
        <w:t>) to allow the perfusion buffers to flow out from the liver to prevent expansion of the liver.</w:t>
      </w:r>
    </w:p>
    <w:p w14:paraId="0F7A35CE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1346A2B" w14:textId="11B229E0" w:rsidR="00A84905" w:rsidRPr="00467A53" w:rsidRDefault="000E3D83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52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del w:id="53" w:author="Author" w:date="2019-10-14T15:59:00Z">
        <w:r w:rsidRPr="00467A53" w:rsidDel="009D0ECD">
          <w:rPr>
            <w:color w:val="000000" w:themeColor="text1"/>
            <w:highlight w:val="yellow"/>
          </w:rPr>
          <w:delText xml:space="preserve">Connect the syringe prepared in </w:delText>
        </w:r>
        <w:r w:rsidR="00F16381" w:rsidRPr="00467A53" w:rsidDel="009D0ECD">
          <w:rPr>
            <w:color w:val="000000" w:themeColor="text1"/>
            <w:highlight w:val="yellow"/>
          </w:rPr>
          <w:delText>step 3.</w:delText>
        </w:r>
        <w:r w:rsidRPr="00467A53" w:rsidDel="009D0ECD">
          <w:rPr>
            <w:color w:val="000000" w:themeColor="text1"/>
            <w:highlight w:val="yellow"/>
          </w:rPr>
          <w:delText>4 to the cannula and m</w:delText>
        </w:r>
      </w:del>
      <w:ins w:id="54" w:author="Author" w:date="2019-10-14T15:59:00Z">
        <w:r w:rsidR="009D0ECD">
          <w:rPr>
            <w:color w:val="000000" w:themeColor="text1"/>
            <w:highlight w:val="yellow"/>
          </w:rPr>
          <w:t>M</w:t>
        </w:r>
      </w:ins>
      <w:r w:rsidR="00A84905" w:rsidRPr="00467A53">
        <w:rPr>
          <w:color w:val="000000" w:themeColor="text1"/>
          <w:highlight w:val="yellow"/>
        </w:rPr>
        <w:t xml:space="preserve">anually perfuse the liver with 1.5 mL of pre-warmed solution C by slowly pressing the syringe </w:t>
      </w:r>
      <w:ins w:id="55" w:author="Author" w:date="2019-10-14T16:00:00Z">
        <w:r w:rsidR="009D0ECD">
          <w:rPr>
            <w:color w:val="000000" w:themeColor="text1"/>
            <w:highlight w:val="yellow"/>
          </w:rPr>
          <w:t xml:space="preserve">connected to the cannula </w:t>
        </w:r>
      </w:ins>
      <w:r w:rsidR="00A84905" w:rsidRPr="00467A53">
        <w:rPr>
          <w:color w:val="000000" w:themeColor="text1"/>
          <w:highlight w:val="yellow"/>
        </w:rPr>
        <w:t>(</w:t>
      </w:r>
      <w:r w:rsidR="00F16381" w:rsidRPr="00467A53">
        <w:rPr>
          <w:color w:val="000000" w:themeColor="text1"/>
          <w:highlight w:val="yellow"/>
        </w:rPr>
        <w:t>this</w:t>
      </w:r>
      <w:r w:rsidR="00EE384A" w:rsidRPr="00467A53">
        <w:rPr>
          <w:color w:val="000000" w:themeColor="text1"/>
          <w:highlight w:val="yellow"/>
        </w:rPr>
        <w:t xml:space="preserve"> </w:t>
      </w:r>
      <w:r w:rsidR="00A84905" w:rsidRPr="00467A53">
        <w:rPr>
          <w:color w:val="000000" w:themeColor="text1"/>
          <w:highlight w:val="yellow"/>
        </w:rPr>
        <w:t xml:space="preserve">should take </w:t>
      </w:r>
      <w:r w:rsidR="00F16381" w:rsidRPr="00467A53">
        <w:rPr>
          <w:color w:val="000000" w:themeColor="text1"/>
          <w:highlight w:val="yellow"/>
        </w:rPr>
        <w:t>~</w:t>
      </w:r>
      <w:r w:rsidR="00A84905" w:rsidRPr="00467A53">
        <w:rPr>
          <w:color w:val="000000" w:themeColor="text1"/>
          <w:highlight w:val="yellow"/>
        </w:rPr>
        <w:t xml:space="preserve">15 s). </w:t>
      </w:r>
      <w:r w:rsidR="00F16381" w:rsidRPr="00467A53">
        <w:rPr>
          <w:color w:val="000000" w:themeColor="text1"/>
          <w:highlight w:val="yellow"/>
        </w:rPr>
        <w:t>T</w:t>
      </w:r>
      <w:r w:rsidR="00EE384A" w:rsidRPr="00467A53">
        <w:rPr>
          <w:color w:val="000000" w:themeColor="text1"/>
          <w:highlight w:val="yellow"/>
        </w:rPr>
        <w:t xml:space="preserve">he </w:t>
      </w:r>
      <w:r w:rsidR="00A84905" w:rsidRPr="00467A53">
        <w:rPr>
          <w:color w:val="000000" w:themeColor="text1"/>
          <w:highlight w:val="yellow"/>
        </w:rPr>
        <w:t xml:space="preserve">removal of blood from </w:t>
      </w:r>
      <w:r w:rsidR="00EE384A" w:rsidRPr="00467A53">
        <w:rPr>
          <w:color w:val="000000" w:themeColor="text1"/>
          <w:highlight w:val="yellow"/>
        </w:rPr>
        <w:t xml:space="preserve">the </w:t>
      </w:r>
      <w:r w:rsidR="00A84905" w:rsidRPr="00467A53">
        <w:rPr>
          <w:color w:val="000000" w:themeColor="text1"/>
          <w:highlight w:val="yellow"/>
        </w:rPr>
        <w:t xml:space="preserve">liver by discoloration of </w:t>
      </w:r>
      <w:r w:rsidR="00EE384A" w:rsidRPr="00467A53">
        <w:rPr>
          <w:color w:val="000000" w:themeColor="text1"/>
          <w:highlight w:val="yellow"/>
        </w:rPr>
        <w:t xml:space="preserve">the </w:t>
      </w:r>
      <w:r w:rsidR="00A84905" w:rsidRPr="00467A53">
        <w:rPr>
          <w:color w:val="000000" w:themeColor="text1"/>
          <w:highlight w:val="yellow"/>
        </w:rPr>
        <w:t>liver</w:t>
      </w:r>
      <w:r w:rsidR="00F16381" w:rsidRPr="00467A53">
        <w:rPr>
          <w:color w:val="000000" w:themeColor="text1"/>
          <w:highlight w:val="yellow"/>
        </w:rPr>
        <w:t xml:space="preserve"> </w:t>
      </w:r>
      <w:proofErr w:type="gramStart"/>
      <w:r w:rsidR="00F16381" w:rsidRPr="00467A53">
        <w:rPr>
          <w:color w:val="000000" w:themeColor="text1"/>
          <w:highlight w:val="yellow"/>
        </w:rPr>
        <w:t>can now be observed</w:t>
      </w:r>
      <w:proofErr w:type="gramEnd"/>
      <w:r w:rsidR="00A84905" w:rsidRPr="00467A53">
        <w:rPr>
          <w:color w:val="000000" w:themeColor="text1"/>
          <w:highlight w:val="yellow"/>
        </w:rPr>
        <w:t xml:space="preserve">. </w:t>
      </w:r>
    </w:p>
    <w:p w14:paraId="753438C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72D9ABAA" w14:textId="0F8B246F" w:rsidR="00A84905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ins w:id="56" w:author="Author" w:date="2019-10-14T16:04:00Z"/>
          <w:color w:val="000000" w:themeColor="text1"/>
          <w:highlight w:val="yellow"/>
        </w:rPr>
        <w:pPrChange w:id="57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lastRenderedPageBreak/>
        <w:t xml:space="preserve">Pre-fill </w:t>
      </w:r>
      <w:r w:rsidR="00EE384A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peristaltic pump with pre-warmed (37 °C) solution C. Check the perfusion apparatus and ensure </w:t>
      </w:r>
      <w:r w:rsidR="00F16381" w:rsidRPr="00467A53">
        <w:rPr>
          <w:color w:val="000000" w:themeColor="text1"/>
          <w:highlight w:val="yellow"/>
        </w:rPr>
        <w:t xml:space="preserve">that </w:t>
      </w:r>
      <w:r w:rsidRPr="00467A53">
        <w:rPr>
          <w:color w:val="000000" w:themeColor="text1"/>
          <w:highlight w:val="yellow"/>
        </w:rPr>
        <w:t xml:space="preserve">there are no air bubbles in the system. </w:t>
      </w:r>
    </w:p>
    <w:p w14:paraId="68018226" w14:textId="200249E3" w:rsidR="009D0ECD" w:rsidRPr="00467A53" w:rsidDel="009D0ECD" w:rsidRDefault="009D0ECD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del w:id="58" w:author="Author" w:date="2019-10-14T16:04:00Z"/>
          <w:color w:val="000000" w:themeColor="text1"/>
          <w:highlight w:val="yellow"/>
        </w:rPr>
        <w:pPrChange w:id="59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</w:p>
    <w:p w14:paraId="64A5DFDD" w14:textId="77777777" w:rsidR="006462C7" w:rsidRPr="009D0ECD" w:rsidRDefault="006462C7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60" w:author="Author" w:date="2019-10-14T16:04:00Z">
          <w:pPr>
            <w:pStyle w:val="ListParagraph"/>
            <w:widowControl/>
            <w:autoSpaceDE/>
            <w:autoSpaceDN/>
            <w:adjustRightInd/>
            <w:ind w:left="0"/>
            <w:jc w:val="left"/>
          </w:pPr>
        </w:pPrChange>
      </w:pPr>
    </w:p>
    <w:p w14:paraId="498E5D7B" w14:textId="78DCED0E" w:rsidR="000E3D83" w:rsidRPr="00467A53" w:rsidDel="009D0ECD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del w:id="61" w:author="Author" w:date="2019-10-14T16:02:00Z"/>
          <w:color w:val="000000" w:themeColor="text1"/>
          <w:highlight w:val="yellow"/>
        </w:rPr>
        <w:pPrChange w:id="62" w:author="Author" w:date="2019-10-14T16:02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9D0ECD">
        <w:rPr>
          <w:color w:val="000000" w:themeColor="text1"/>
          <w:highlight w:val="yellow"/>
        </w:rPr>
        <w:t xml:space="preserve">Cautiously disconnect the cannula from </w:t>
      </w:r>
      <w:r w:rsidR="00AF21FE" w:rsidRPr="009D0ECD">
        <w:rPr>
          <w:color w:val="000000" w:themeColor="text1"/>
          <w:highlight w:val="yellow"/>
        </w:rPr>
        <w:t xml:space="preserve">the </w:t>
      </w:r>
      <w:r w:rsidRPr="009D0ECD">
        <w:rPr>
          <w:color w:val="000000" w:themeColor="text1"/>
          <w:highlight w:val="yellow"/>
        </w:rPr>
        <w:t>syringe and connect</w:t>
      </w:r>
      <w:r w:rsidR="00F16381" w:rsidRPr="009D0ECD">
        <w:rPr>
          <w:color w:val="000000" w:themeColor="text1"/>
          <w:highlight w:val="yellow"/>
        </w:rPr>
        <w:t xml:space="preserve"> it</w:t>
      </w:r>
      <w:r w:rsidRPr="009D0ECD">
        <w:rPr>
          <w:color w:val="000000" w:themeColor="text1"/>
          <w:highlight w:val="yellow"/>
        </w:rPr>
        <w:t xml:space="preserve"> to the tubing of </w:t>
      </w:r>
      <w:r w:rsidR="00AF21FE" w:rsidRPr="009D0ECD">
        <w:rPr>
          <w:color w:val="000000" w:themeColor="text1"/>
          <w:highlight w:val="yellow"/>
        </w:rPr>
        <w:t>the</w:t>
      </w:r>
      <w:ins w:id="63" w:author="Author" w:date="2019-10-14T16:00:00Z">
        <w:r w:rsidR="009D0ECD" w:rsidRPr="009D0ECD">
          <w:rPr>
            <w:color w:val="000000" w:themeColor="text1"/>
            <w:highlight w:val="yellow"/>
          </w:rPr>
          <w:t xml:space="preserve"> </w:t>
        </w:r>
      </w:ins>
      <w:del w:id="64" w:author="Author" w:date="2019-10-14T16:01:00Z">
        <w:r w:rsidR="00AF21FE" w:rsidRPr="009D0ECD" w:rsidDel="009D0ECD">
          <w:rPr>
            <w:color w:val="000000" w:themeColor="text1"/>
            <w:highlight w:val="yellow"/>
          </w:rPr>
          <w:delText xml:space="preserve"> </w:delText>
        </w:r>
      </w:del>
      <w:r w:rsidRPr="002351C4">
        <w:rPr>
          <w:color w:val="000000" w:themeColor="text1"/>
          <w:highlight w:val="yellow"/>
        </w:rPr>
        <w:t>peristaltic pump</w:t>
      </w:r>
      <w:ins w:id="65" w:author="Author" w:date="2019-10-14T16:01:00Z">
        <w:r w:rsidR="009D0ECD" w:rsidRPr="002351C4">
          <w:rPr>
            <w:color w:val="000000" w:themeColor="text1"/>
            <w:highlight w:val="yellow"/>
          </w:rPr>
          <w:t xml:space="preserve"> running at flow rate of 2.5 mL/min</w:t>
        </w:r>
      </w:ins>
      <w:r w:rsidRPr="002351C4">
        <w:rPr>
          <w:color w:val="000000" w:themeColor="text1"/>
          <w:highlight w:val="yellow"/>
        </w:rPr>
        <w:t xml:space="preserve">. </w:t>
      </w:r>
      <w:ins w:id="66" w:author="Author" w:date="2019-10-14T16:02:00Z">
        <w:r w:rsidR="009D0ECD" w:rsidRPr="002351C4">
          <w:rPr>
            <w:color w:val="000000" w:themeColor="text1"/>
            <w:highlight w:val="yellow"/>
          </w:rPr>
          <w:t xml:space="preserve"> </w:t>
        </w:r>
      </w:ins>
      <w:r w:rsidRPr="002351C4">
        <w:rPr>
          <w:color w:val="000000" w:themeColor="text1"/>
          <w:highlight w:val="yellow"/>
        </w:rPr>
        <w:t xml:space="preserve">Work quickly but carefully and ensure that the cannula remains in position and </w:t>
      </w:r>
      <w:r w:rsidR="009F01C0" w:rsidRPr="002351C4">
        <w:rPr>
          <w:color w:val="000000" w:themeColor="text1"/>
          <w:highlight w:val="yellow"/>
        </w:rPr>
        <w:t xml:space="preserve">that </w:t>
      </w:r>
      <w:r w:rsidRPr="002351C4">
        <w:rPr>
          <w:color w:val="000000" w:themeColor="text1"/>
          <w:highlight w:val="yellow"/>
        </w:rPr>
        <w:t>no bubbles</w:t>
      </w:r>
      <w:r w:rsidR="009F01C0" w:rsidRPr="002351C4">
        <w:rPr>
          <w:color w:val="000000" w:themeColor="text1"/>
          <w:highlight w:val="yellow"/>
        </w:rPr>
        <w:t xml:space="preserve"> enter </w:t>
      </w:r>
      <w:r w:rsidRPr="002351C4">
        <w:rPr>
          <w:color w:val="000000" w:themeColor="text1"/>
          <w:highlight w:val="yellow"/>
        </w:rPr>
        <w:t xml:space="preserve">the tubing or cannula. </w:t>
      </w:r>
      <w:del w:id="67" w:author="Author" w:date="2019-10-14T16:02:00Z">
        <w:r w:rsidRPr="002351C4" w:rsidDel="009D0ECD">
          <w:rPr>
            <w:color w:val="000000" w:themeColor="text1"/>
            <w:highlight w:val="yellow"/>
          </w:rPr>
          <w:delText>Set the perfusion conditions</w:delText>
        </w:r>
      </w:del>
      <w:del w:id="68" w:author="Author" w:date="2019-10-14T16:01:00Z">
        <w:r w:rsidRPr="002351C4" w:rsidDel="009D0ECD">
          <w:rPr>
            <w:color w:val="000000" w:themeColor="text1"/>
            <w:highlight w:val="yellow"/>
          </w:rPr>
          <w:delText xml:space="preserve"> at flow rate of 2.5 mL/min</w:delText>
        </w:r>
      </w:del>
      <w:del w:id="69" w:author="Author" w:date="2019-10-14T16:02:00Z">
        <w:r w:rsidRPr="002351C4" w:rsidDel="009D0ECD">
          <w:rPr>
            <w:color w:val="000000" w:themeColor="text1"/>
            <w:highlight w:val="yellow"/>
          </w:rPr>
          <w:delText xml:space="preserve">, and promptly initiate the perfusion. </w:delText>
        </w:r>
      </w:del>
    </w:p>
    <w:p w14:paraId="4D79D2E7" w14:textId="31B9F270" w:rsidR="006462C7" w:rsidRPr="009D0ECD" w:rsidDel="009D0ECD" w:rsidRDefault="006462C7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del w:id="70" w:author="Author" w:date="2019-10-14T16:03:00Z"/>
          <w:color w:val="000000" w:themeColor="text1"/>
          <w:highlight w:val="yellow"/>
        </w:rPr>
        <w:pPrChange w:id="71" w:author="Author" w:date="2019-10-14T16:02:00Z">
          <w:pPr>
            <w:pStyle w:val="ListParagraph"/>
            <w:widowControl/>
            <w:autoSpaceDE/>
            <w:autoSpaceDN/>
            <w:adjustRightInd/>
            <w:ind w:left="0"/>
            <w:jc w:val="left"/>
          </w:pPr>
        </w:pPrChange>
      </w:pPr>
    </w:p>
    <w:p w14:paraId="239B93DE" w14:textId="6F35958E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72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Perfuse the liver with solution C for 2 min (5 mL of solution C). Change to solution D and continue the perfusion for </w:t>
      </w:r>
      <w:r w:rsidR="009F01C0" w:rsidRPr="00467A53">
        <w:rPr>
          <w:color w:val="000000" w:themeColor="text1"/>
          <w:highlight w:val="yellow"/>
        </w:rPr>
        <w:t>an additional</w:t>
      </w:r>
      <w:r w:rsidRPr="00467A53">
        <w:rPr>
          <w:color w:val="000000" w:themeColor="text1"/>
          <w:highlight w:val="yellow"/>
        </w:rPr>
        <w:t xml:space="preserve"> 10 min (25 mL of solution D).</w:t>
      </w:r>
    </w:p>
    <w:p w14:paraId="0EE4E4C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2846FE9" w14:textId="4D2905C2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73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Once the liver </w:t>
      </w:r>
      <w:proofErr w:type="gramStart"/>
      <w:r w:rsidRPr="00467A53">
        <w:rPr>
          <w:color w:val="000000" w:themeColor="text1"/>
          <w:highlight w:val="yellow"/>
        </w:rPr>
        <w:t>has been perfused</w:t>
      </w:r>
      <w:proofErr w:type="gramEnd"/>
      <w:r w:rsidRPr="00467A53">
        <w:rPr>
          <w:color w:val="000000" w:themeColor="text1"/>
          <w:highlight w:val="yellow"/>
        </w:rPr>
        <w:t>,</w:t>
      </w:r>
      <w:r w:rsidR="00401081" w:rsidRPr="00467A53">
        <w:rPr>
          <w:color w:val="000000" w:themeColor="text1"/>
          <w:highlight w:val="yellow"/>
        </w:rPr>
        <w:t xml:space="preserve"> remove it</w:t>
      </w:r>
      <w:r w:rsidRPr="00467A53">
        <w:rPr>
          <w:color w:val="000000" w:themeColor="text1"/>
          <w:highlight w:val="yellow"/>
        </w:rPr>
        <w:t xml:space="preserve"> </w:t>
      </w:r>
      <w:r w:rsidR="00401081" w:rsidRPr="00467A53">
        <w:rPr>
          <w:color w:val="000000" w:themeColor="text1"/>
          <w:highlight w:val="yellow"/>
        </w:rPr>
        <w:t>f</w:t>
      </w:r>
      <w:r w:rsidRPr="00467A53">
        <w:rPr>
          <w:color w:val="000000" w:themeColor="text1"/>
          <w:highlight w:val="yellow"/>
        </w:rPr>
        <w:t xml:space="preserve">rom the abdominal cavity. The liver </w:t>
      </w:r>
      <w:r w:rsidR="00401081" w:rsidRPr="00467A53">
        <w:rPr>
          <w:color w:val="000000" w:themeColor="text1"/>
          <w:highlight w:val="yellow"/>
        </w:rPr>
        <w:t xml:space="preserve">will now be </w:t>
      </w:r>
      <w:r w:rsidRPr="00467A53">
        <w:rPr>
          <w:color w:val="000000" w:themeColor="text1"/>
          <w:highlight w:val="yellow"/>
        </w:rPr>
        <w:t>very fragile</w:t>
      </w:r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and pale</w:t>
      </w:r>
      <w:r w:rsidR="009F01C0" w:rsidRPr="00467A53">
        <w:rPr>
          <w:color w:val="000000" w:themeColor="text1"/>
          <w:highlight w:val="yellow"/>
        </w:rPr>
        <w:t xml:space="preserve"> in</w:t>
      </w:r>
      <w:r w:rsidRPr="00467A53">
        <w:rPr>
          <w:color w:val="000000" w:themeColor="text1"/>
          <w:highlight w:val="yellow"/>
        </w:rPr>
        <w:t xml:space="preserve"> color (</w:t>
      </w:r>
      <w:r w:rsidRPr="00467A53">
        <w:rPr>
          <w:b/>
          <w:color w:val="000000" w:themeColor="text1"/>
          <w:highlight w:val="yellow"/>
        </w:rPr>
        <w:t xml:space="preserve">Figure </w:t>
      </w:r>
      <w:del w:id="74" w:author="Author" w:date="2019-09-27T11:29:00Z">
        <w:r w:rsidRPr="00467A53" w:rsidDel="00150230">
          <w:rPr>
            <w:b/>
            <w:color w:val="000000" w:themeColor="text1"/>
            <w:highlight w:val="yellow"/>
          </w:rPr>
          <w:delText>2</w:delText>
        </w:r>
      </w:del>
      <w:ins w:id="75" w:author="Author" w:date="2019-09-27T11:29:00Z">
        <w:r w:rsidR="00150230">
          <w:rPr>
            <w:b/>
            <w:color w:val="000000" w:themeColor="text1"/>
            <w:highlight w:val="yellow"/>
          </w:rPr>
          <w:t>3</w:t>
        </w:r>
      </w:ins>
      <w:r w:rsidRPr="00467A53">
        <w:rPr>
          <w:color w:val="000000" w:themeColor="text1"/>
          <w:highlight w:val="yellow"/>
        </w:rPr>
        <w:t xml:space="preserve">). </w:t>
      </w:r>
    </w:p>
    <w:p w14:paraId="09EF9108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4DC60354" w14:textId="26A82DEE" w:rsidR="00A84905" w:rsidRPr="00467A53" w:rsidRDefault="00A84905">
      <w:pPr>
        <w:pStyle w:val="Heading2"/>
        <w:numPr>
          <w:ilvl w:val="0"/>
          <w:numId w:val="31"/>
        </w:numPr>
        <w:jc w:val="left"/>
        <w:rPr>
          <w:color w:val="000000" w:themeColor="text1"/>
          <w:highlight w:val="yellow"/>
        </w:rPr>
        <w:pPrChange w:id="76" w:author="Author" w:date="2019-09-27T12:44:00Z">
          <w:pPr>
            <w:pStyle w:val="Heading2"/>
            <w:numPr>
              <w:numId w:val="29"/>
            </w:numPr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Isolation of </w:t>
      </w:r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 xml:space="preserve">rimary </w:t>
      </w:r>
      <w:r w:rsidR="009F01C0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>epatocytes</w:t>
      </w:r>
    </w:p>
    <w:p w14:paraId="6F9AECA2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407A8482" w14:textId="4852847C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77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Remove the liver from the mouse</w:t>
      </w:r>
      <w:r w:rsidR="009F01C0" w:rsidRPr="00467A53">
        <w:rPr>
          <w:color w:val="000000" w:themeColor="text1"/>
          <w:highlight w:val="yellow"/>
        </w:rPr>
        <w:t>.</w:t>
      </w:r>
      <w:r w:rsidRPr="00467A53">
        <w:rPr>
          <w:color w:val="000000" w:themeColor="text1"/>
          <w:highlight w:val="yellow"/>
        </w:rPr>
        <w:t xml:space="preserve"> The cannula </w:t>
      </w:r>
      <w:proofErr w:type="gramStart"/>
      <w:r w:rsidR="009F01C0" w:rsidRPr="00467A53">
        <w:rPr>
          <w:color w:val="000000" w:themeColor="text1"/>
          <w:highlight w:val="yellow"/>
        </w:rPr>
        <w:t>will</w:t>
      </w:r>
      <w:r w:rsidRPr="00467A53">
        <w:rPr>
          <w:color w:val="000000" w:themeColor="text1"/>
          <w:highlight w:val="yellow"/>
        </w:rPr>
        <w:t xml:space="preserve"> still</w:t>
      </w:r>
      <w:r w:rsidR="009F01C0" w:rsidRPr="00467A53">
        <w:rPr>
          <w:color w:val="000000" w:themeColor="text1"/>
          <w:highlight w:val="yellow"/>
        </w:rPr>
        <w:t xml:space="preserve"> be</w:t>
      </w:r>
      <w:r w:rsidRPr="00467A53">
        <w:rPr>
          <w:color w:val="000000" w:themeColor="text1"/>
          <w:highlight w:val="yellow"/>
        </w:rPr>
        <w:t xml:space="preserve"> tied</w:t>
      </w:r>
      <w:proofErr w:type="gramEnd"/>
      <w:r w:rsidRPr="00467A53">
        <w:rPr>
          <w:color w:val="000000" w:themeColor="text1"/>
          <w:highlight w:val="yellow"/>
        </w:rPr>
        <w:t xml:space="preserve"> to the liver</w:t>
      </w:r>
      <w:r w:rsidR="009F01C0" w:rsidRPr="00467A53">
        <w:rPr>
          <w:color w:val="000000" w:themeColor="text1"/>
          <w:highlight w:val="yellow"/>
        </w:rPr>
        <w:t xml:space="preserve">, so </w:t>
      </w:r>
      <w:r w:rsidRPr="00467A53">
        <w:rPr>
          <w:color w:val="000000" w:themeColor="text1"/>
          <w:highlight w:val="yellow"/>
        </w:rPr>
        <w:t xml:space="preserve">use the forceps to lift the cannula with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liver</w:t>
      </w:r>
      <w:r w:rsidR="00AF21FE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and </w:t>
      </w:r>
      <w:r w:rsidR="00672C1A" w:rsidRPr="00467A53">
        <w:rPr>
          <w:color w:val="000000" w:themeColor="text1"/>
          <w:highlight w:val="yellow"/>
        </w:rPr>
        <w:t>carefully cut off</w:t>
      </w:r>
      <w:r w:rsidRPr="00467A53">
        <w:rPr>
          <w:color w:val="000000" w:themeColor="text1"/>
          <w:highlight w:val="yellow"/>
        </w:rPr>
        <w:t xml:space="preserve"> all fascia connections</w:t>
      </w:r>
      <w:r w:rsidR="00672C1A" w:rsidRPr="00467A53">
        <w:rPr>
          <w:color w:val="000000" w:themeColor="text1"/>
          <w:highlight w:val="yellow"/>
        </w:rPr>
        <w:t>. T</w:t>
      </w:r>
      <w:r w:rsidRPr="00467A53">
        <w:rPr>
          <w:color w:val="000000" w:themeColor="text1"/>
          <w:highlight w:val="yellow"/>
        </w:rPr>
        <w:t xml:space="preserve">ransfer the liver to a 50 mL tube containing 20 mL of </w:t>
      </w:r>
      <w:ins w:id="78" w:author="Author" w:date="2019-10-14T16:06:00Z">
        <w:r w:rsidR="009D0ECD">
          <w:rPr>
            <w:color w:val="000000" w:themeColor="text1"/>
            <w:highlight w:val="yellow"/>
          </w:rPr>
          <w:t xml:space="preserve">pre-warmed </w:t>
        </w:r>
      </w:ins>
      <w:r w:rsidRPr="00467A53">
        <w:rPr>
          <w:color w:val="000000" w:themeColor="text1"/>
          <w:highlight w:val="yellow"/>
        </w:rPr>
        <w:t xml:space="preserve">solution E. </w:t>
      </w:r>
    </w:p>
    <w:p w14:paraId="78673B79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93CF416" w14:textId="430E65E7" w:rsidR="009F01C0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79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Hold the cannula with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liver </w:t>
      </w:r>
      <w:r w:rsidR="009F01C0" w:rsidRPr="00467A53">
        <w:rPr>
          <w:color w:val="000000" w:themeColor="text1"/>
          <w:highlight w:val="yellow"/>
        </w:rPr>
        <w:t>using</w:t>
      </w:r>
      <w:r w:rsidRPr="00467A53">
        <w:rPr>
          <w:color w:val="000000" w:themeColor="text1"/>
          <w:highlight w:val="yellow"/>
        </w:rPr>
        <w:t xml:space="preserve"> forceps and disassociate the tissue by rubbing the liver around the wall of the tube</w:t>
      </w:r>
      <w:r w:rsidR="00CF4F4E" w:rsidRPr="00467A53">
        <w:rPr>
          <w:color w:val="000000" w:themeColor="text1"/>
          <w:highlight w:val="yellow"/>
        </w:rPr>
        <w:t xml:space="preserve"> to transfer</w:t>
      </w:r>
      <w:r w:rsidR="009F01C0" w:rsidRPr="00467A53">
        <w:rPr>
          <w:color w:val="000000" w:themeColor="text1"/>
          <w:highlight w:val="yellow"/>
        </w:rPr>
        <w:t xml:space="preserve"> the</w:t>
      </w:r>
      <w:r w:rsidR="00CF4F4E" w:rsidRPr="00467A53">
        <w:rPr>
          <w:color w:val="000000" w:themeColor="text1"/>
          <w:highlight w:val="yellow"/>
        </w:rPr>
        <w:t xml:space="preserve"> isolated hepatocytes into buffer</w:t>
      </w:r>
      <w:r w:rsidRPr="00467A53">
        <w:rPr>
          <w:color w:val="000000" w:themeColor="text1"/>
          <w:highlight w:val="yellow"/>
        </w:rPr>
        <w:t xml:space="preserve">. Keep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isolated cells on ice. </w:t>
      </w:r>
    </w:p>
    <w:p w14:paraId="1AF1B349" w14:textId="77777777" w:rsidR="009F01C0" w:rsidRPr="00467A53" w:rsidRDefault="009F01C0" w:rsidP="00467A53">
      <w:pPr>
        <w:pStyle w:val="ListParagraph"/>
        <w:rPr>
          <w:color w:val="000000" w:themeColor="text1"/>
          <w:highlight w:val="yellow"/>
        </w:rPr>
      </w:pPr>
    </w:p>
    <w:p w14:paraId="373A44A5" w14:textId="6DA9749C" w:rsidR="00A84905" w:rsidRPr="00467A53" w:rsidRDefault="00A84905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NOTE: Isolated primary hepatocytes are viable for several hours while kept on ice. </w:t>
      </w:r>
      <w:r w:rsidR="009F01C0" w:rsidRPr="00467A53">
        <w:rPr>
          <w:color w:val="000000" w:themeColor="text1"/>
        </w:rPr>
        <w:t>Users</w:t>
      </w:r>
      <w:r w:rsidRPr="00467A53">
        <w:rPr>
          <w:color w:val="000000" w:themeColor="text1"/>
        </w:rPr>
        <w:t xml:space="preserve"> can </w:t>
      </w:r>
      <w:r w:rsidR="009F01C0" w:rsidRPr="00467A53">
        <w:rPr>
          <w:color w:val="000000" w:themeColor="text1"/>
        </w:rPr>
        <w:t>repeat</w:t>
      </w:r>
      <w:r w:rsidRPr="00467A53">
        <w:rPr>
          <w:color w:val="000000" w:themeColor="text1"/>
        </w:rPr>
        <w:t xml:space="preserve"> </w:t>
      </w:r>
      <w:r w:rsidR="009F01C0" w:rsidRPr="00467A53">
        <w:rPr>
          <w:color w:val="000000" w:themeColor="text1"/>
        </w:rPr>
        <w:t xml:space="preserve">steps 4.1 and 4.2 </w:t>
      </w:r>
      <w:r w:rsidRPr="00467A53">
        <w:rPr>
          <w:color w:val="000000" w:themeColor="text1"/>
        </w:rPr>
        <w:t xml:space="preserve">with </w:t>
      </w:r>
      <w:r w:rsidR="00AF21FE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isolation of primary hepatocytes from another donor mouse, if necessary</w:t>
      </w:r>
      <w:r w:rsidR="00672C1A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or proceed to </w:t>
      </w:r>
      <w:r w:rsidR="00672C1A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next step. </w:t>
      </w:r>
    </w:p>
    <w:p w14:paraId="2D8C1010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1684A7A" w14:textId="0DFC927A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80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Place </w:t>
      </w:r>
      <w:r w:rsidR="00AF21FE" w:rsidRPr="00467A53">
        <w:rPr>
          <w:color w:val="000000" w:themeColor="text1"/>
          <w:highlight w:val="yellow"/>
        </w:rPr>
        <w:t xml:space="preserve">a </w:t>
      </w:r>
      <w:proofErr w:type="gramStart"/>
      <w:r w:rsidRPr="00467A53">
        <w:rPr>
          <w:color w:val="000000" w:themeColor="text1"/>
          <w:highlight w:val="yellow"/>
        </w:rPr>
        <w:t>70 µm</w:t>
      </w:r>
      <w:proofErr w:type="gramEnd"/>
      <w:r w:rsidRPr="00467A53">
        <w:rPr>
          <w:color w:val="000000" w:themeColor="text1"/>
          <w:highlight w:val="yellow"/>
        </w:rPr>
        <w:t xml:space="preserve"> nylon cell strainer on top of </w:t>
      </w:r>
      <w:r w:rsidR="00AF21FE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 xml:space="preserve">50 mL tube and filter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isolated cells. </w:t>
      </w:r>
    </w:p>
    <w:p w14:paraId="744A7C50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8FE10AD" w14:textId="47B9755D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81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Centrifuge the tube at 50 </w:t>
      </w:r>
      <w:r w:rsidR="009F01C0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Pr="00467A53">
        <w:rPr>
          <w:i/>
          <w:color w:val="000000" w:themeColor="text1"/>
          <w:highlight w:val="yellow"/>
        </w:rPr>
        <w:t>g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>and</w:t>
      </w:r>
      <w:r w:rsidRPr="00467A53">
        <w:rPr>
          <w:color w:val="000000" w:themeColor="text1"/>
          <w:highlight w:val="yellow"/>
        </w:rPr>
        <w:t xml:space="preserve"> 4 °C</w:t>
      </w:r>
      <w:r w:rsidR="009F01C0" w:rsidRPr="00467A53">
        <w:rPr>
          <w:color w:val="000000" w:themeColor="text1"/>
          <w:highlight w:val="yellow"/>
        </w:rPr>
        <w:t xml:space="preserve"> for 5 min</w:t>
      </w:r>
      <w:r w:rsidRPr="00467A53">
        <w:rPr>
          <w:color w:val="000000" w:themeColor="text1"/>
          <w:highlight w:val="yellow"/>
        </w:rPr>
        <w:t xml:space="preserve">. Aspirate the supernatant. To remove dead cells and increase the percentage of viable cells, </w:t>
      </w:r>
      <w:proofErr w:type="spellStart"/>
      <w:r w:rsidRPr="00467A53">
        <w:rPr>
          <w:color w:val="000000" w:themeColor="text1"/>
          <w:highlight w:val="yellow"/>
        </w:rPr>
        <w:t>resuspend</w:t>
      </w:r>
      <w:proofErr w:type="spellEnd"/>
      <w:r w:rsidRPr="00467A53">
        <w:rPr>
          <w:color w:val="000000" w:themeColor="text1"/>
          <w:highlight w:val="yellow"/>
        </w:rPr>
        <w:t xml:space="preserve"> the pellet in 20 mL of 40% </w:t>
      </w:r>
      <w:proofErr w:type="spellStart"/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>ercol</w:t>
      </w:r>
      <w:proofErr w:type="spellEnd"/>
      <w:r w:rsidRPr="00467A53">
        <w:rPr>
          <w:color w:val="000000" w:themeColor="text1"/>
          <w:highlight w:val="yellow"/>
        </w:rPr>
        <w:t xml:space="preserve"> in DMEM. </w:t>
      </w:r>
    </w:p>
    <w:p w14:paraId="5623A7D6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35D274F8" w14:textId="775A0F46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82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Centrifuge the tube at </w:t>
      </w:r>
      <w:proofErr w:type="gramStart"/>
      <w:r w:rsidRPr="00467A53">
        <w:rPr>
          <w:color w:val="000000" w:themeColor="text1"/>
          <w:highlight w:val="yellow"/>
        </w:rPr>
        <w:t xml:space="preserve">50 </w:t>
      </w:r>
      <w:r w:rsidR="009F01C0" w:rsidRPr="00467A53">
        <w:rPr>
          <w:color w:val="000000" w:themeColor="text1"/>
          <w:highlight w:val="yellow"/>
        </w:rPr>
        <w:t>x</w:t>
      </w:r>
      <w:proofErr w:type="gramEnd"/>
      <w:r w:rsidRPr="00467A53">
        <w:rPr>
          <w:color w:val="000000" w:themeColor="text1"/>
          <w:highlight w:val="yellow"/>
        </w:rPr>
        <w:t xml:space="preserve"> </w:t>
      </w:r>
      <w:r w:rsidRPr="00467A53">
        <w:rPr>
          <w:i/>
          <w:color w:val="000000" w:themeColor="text1"/>
          <w:highlight w:val="yellow"/>
        </w:rPr>
        <w:t>g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>and 4 °C for 5 min</w:t>
      </w:r>
      <w:r w:rsidRPr="00467A53">
        <w:rPr>
          <w:color w:val="000000" w:themeColor="text1"/>
          <w:highlight w:val="yellow"/>
        </w:rPr>
        <w:t xml:space="preserve">. Aspirate the supernatant containing dead cells and </w:t>
      </w:r>
      <w:proofErr w:type="spellStart"/>
      <w:r w:rsidRPr="00467A53">
        <w:rPr>
          <w:color w:val="000000" w:themeColor="text1"/>
          <w:highlight w:val="yellow"/>
        </w:rPr>
        <w:t>resuspend</w:t>
      </w:r>
      <w:proofErr w:type="spellEnd"/>
      <w:r w:rsidRPr="00467A53">
        <w:rPr>
          <w:color w:val="000000" w:themeColor="text1"/>
          <w:highlight w:val="yellow"/>
        </w:rPr>
        <w:t xml:space="preserve"> the pellet in 20 mL of solution E.</w:t>
      </w:r>
    </w:p>
    <w:p w14:paraId="45970F61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65DE29CE" w14:textId="50EDA0A7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83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Centrifuge tubes at 50 </w:t>
      </w:r>
      <w:r w:rsidR="009F01C0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Pr="00467A53">
        <w:rPr>
          <w:i/>
          <w:color w:val="000000" w:themeColor="text1"/>
          <w:highlight w:val="yellow"/>
        </w:rPr>
        <w:t>g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>and 4 °C for 5 min</w:t>
      </w:r>
      <w:r w:rsidRPr="00467A53">
        <w:rPr>
          <w:color w:val="000000" w:themeColor="text1"/>
          <w:highlight w:val="yellow"/>
        </w:rPr>
        <w:t xml:space="preserve">. Aspirate the supernatant and </w:t>
      </w:r>
      <w:proofErr w:type="spellStart"/>
      <w:r w:rsidRPr="00467A53">
        <w:rPr>
          <w:color w:val="000000" w:themeColor="text1"/>
          <w:highlight w:val="yellow"/>
        </w:rPr>
        <w:t>resuspend</w:t>
      </w:r>
      <w:proofErr w:type="spellEnd"/>
      <w:r w:rsidRPr="00467A53">
        <w:rPr>
          <w:color w:val="000000" w:themeColor="text1"/>
          <w:highlight w:val="yellow"/>
        </w:rPr>
        <w:t xml:space="preserve"> the pellet in 10 mL of solution E.</w:t>
      </w:r>
    </w:p>
    <w:p w14:paraId="59D6E098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16F6AA44" w14:textId="20EA5A58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84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Check the primary hepatocyte yield and viability using </w:t>
      </w:r>
      <w:proofErr w:type="spellStart"/>
      <w:r w:rsidR="009F01C0" w:rsidRPr="00467A53">
        <w:rPr>
          <w:color w:val="000000" w:themeColor="text1"/>
          <w:highlight w:val="yellow"/>
        </w:rPr>
        <w:t>t</w:t>
      </w:r>
      <w:r w:rsidRPr="00467A53">
        <w:rPr>
          <w:color w:val="000000" w:themeColor="text1"/>
          <w:highlight w:val="yellow"/>
        </w:rPr>
        <w:t>rypan</w:t>
      </w:r>
      <w:proofErr w:type="spellEnd"/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>b</w:t>
      </w:r>
      <w:r w:rsidRPr="00467A53">
        <w:rPr>
          <w:color w:val="000000" w:themeColor="text1"/>
          <w:highlight w:val="yellow"/>
        </w:rPr>
        <w:t>lue</w:t>
      </w:r>
      <w:r w:rsidR="009F01C0" w:rsidRPr="00467A53">
        <w:rPr>
          <w:color w:val="000000" w:themeColor="text1"/>
          <w:highlight w:val="yellow"/>
        </w:rPr>
        <w:t xml:space="preserve"> staining</w:t>
      </w:r>
      <w:r w:rsidRPr="00467A53">
        <w:rPr>
          <w:color w:val="000000" w:themeColor="text1"/>
          <w:highlight w:val="yellow"/>
        </w:rPr>
        <w:t xml:space="preserve">. Count the cell number </w:t>
      </w:r>
      <w:r w:rsidR="00CF4F4E" w:rsidRPr="00467A53">
        <w:rPr>
          <w:color w:val="000000" w:themeColor="text1"/>
          <w:highlight w:val="yellow"/>
        </w:rPr>
        <w:t xml:space="preserve">using </w:t>
      </w:r>
      <w:r w:rsidR="009F01C0" w:rsidRPr="00467A53">
        <w:rPr>
          <w:color w:val="000000" w:themeColor="text1"/>
          <w:highlight w:val="yellow"/>
        </w:rPr>
        <w:t xml:space="preserve">a </w:t>
      </w:r>
      <w:proofErr w:type="spellStart"/>
      <w:r w:rsidR="00CF4F4E" w:rsidRPr="00467A53">
        <w:rPr>
          <w:color w:val="000000" w:themeColor="text1"/>
          <w:highlight w:val="yellow"/>
        </w:rPr>
        <w:t>Neubauer</w:t>
      </w:r>
      <w:proofErr w:type="spellEnd"/>
      <w:r w:rsidR="00CF4F4E" w:rsidRPr="00467A53">
        <w:rPr>
          <w:color w:val="000000" w:themeColor="text1"/>
          <w:highlight w:val="yellow"/>
        </w:rPr>
        <w:t xml:space="preserve"> </w:t>
      </w:r>
      <w:proofErr w:type="gramStart"/>
      <w:r w:rsidR="00CF4F4E" w:rsidRPr="00467A53">
        <w:rPr>
          <w:color w:val="000000" w:themeColor="text1"/>
          <w:highlight w:val="yellow"/>
        </w:rPr>
        <w:t>cell counting</w:t>
      </w:r>
      <w:proofErr w:type="gramEnd"/>
      <w:r w:rsidR="00CF4F4E" w:rsidRPr="00467A53">
        <w:rPr>
          <w:color w:val="000000" w:themeColor="text1"/>
          <w:highlight w:val="yellow"/>
        </w:rPr>
        <w:t xml:space="preserve"> chamber </w:t>
      </w:r>
      <w:r w:rsidRPr="00467A53">
        <w:rPr>
          <w:color w:val="000000" w:themeColor="text1"/>
          <w:highlight w:val="yellow"/>
        </w:rPr>
        <w:t xml:space="preserve">and adjust </w:t>
      </w:r>
      <w:r w:rsidR="009F01C0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cell concentration to </w:t>
      </w:r>
      <w:ins w:id="85" w:author="Author" w:date="2019-10-14T16:06:00Z">
        <w:r w:rsidR="009D0ECD">
          <w:rPr>
            <w:color w:val="000000" w:themeColor="text1"/>
            <w:highlight w:val="yellow"/>
          </w:rPr>
          <w:t>3.7</w:t>
        </w:r>
      </w:ins>
      <w:r w:rsidRPr="00467A53">
        <w:rPr>
          <w:color w:val="000000" w:themeColor="text1"/>
          <w:highlight w:val="yellow"/>
        </w:rPr>
        <w:t xml:space="preserve">5 </w:t>
      </w:r>
      <w:r w:rsidR="009F01C0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  <w:vertAlign w:val="superscript"/>
        </w:rPr>
        <w:t xml:space="preserve"> </w:t>
      </w:r>
      <w:r w:rsidRPr="00467A53">
        <w:rPr>
          <w:color w:val="000000" w:themeColor="text1"/>
          <w:highlight w:val="yellow"/>
        </w:rPr>
        <w:t>10</w:t>
      </w:r>
      <w:r w:rsidRPr="00467A53">
        <w:rPr>
          <w:color w:val="000000" w:themeColor="text1"/>
          <w:highlight w:val="yellow"/>
          <w:vertAlign w:val="superscript"/>
        </w:rPr>
        <w:t xml:space="preserve">5 </w:t>
      </w:r>
      <w:r w:rsidRPr="00467A53">
        <w:rPr>
          <w:color w:val="000000" w:themeColor="text1"/>
          <w:highlight w:val="yellow"/>
        </w:rPr>
        <w:t>viable cells/</w:t>
      </w:r>
      <w:proofErr w:type="spellStart"/>
      <w:r w:rsidRPr="00467A53">
        <w:rPr>
          <w:color w:val="000000" w:themeColor="text1"/>
          <w:highlight w:val="yellow"/>
        </w:rPr>
        <w:t>mL.</w:t>
      </w:r>
      <w:proofErr w:type="spellEnd"/>
      <w:r w:rsidRPr="00467A53">
        <w:rPr>
          <w:color w:val="000000" w:themeColor="text1"/>
          <w:highlight w:val="yellow"/>
        </w:rPr>
        <w:t xml:space="preserve"> Keep the cells on ice.</w:t>
      </w:r>
    </w:p>
    <w:p w14:paraId="0CCBB7E3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0FEEB1CC" w14:textId="46748B21" w:rsidR="00A84905" w:rsidRPr="00467A53" w:rsidRDefault="00A84905">
      <w:pPr>
        <w:pStyle w:val="Heading2"/>
        <w:numPr>
          <w:ilvl w:val="0"/>
          <w:numId w:val="31"/>
        </w:numPr>
        <w:jc w:val="left"/>
        <w:rPr>
          <w:color w:val="000000" w:themeColor="text1"/>
          <w:highlight w:val="yellow"/>
        </w:rPr>
        <w:pPrChange w:id="86" w:author="Author" w:date="2019-09-27T12:44:00Z">
          <w:pPr>
            <w:pStyle w:val="Heading2"/>
            <w:numPr>
              <w:numId w:val="29"/>
            </w:numPr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Cultivation of </w:t>
      </w:r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 xml:space="preserve">rimary </w:t>
      </w:r>
      <w:r w:rsidR="009F01C0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 xml:space="preserve">epatocytes in 3D </w:t>
      </w:r>
      <w:r w:rsidR="009F01C0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 xml:space="preserve">ollagen </w:t>
      </w:r>
      <w:r w:rsidR="009F01C0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>andwiches</w:t>
      </w:r>
    </w:p>
    <w:p w14:paraId="35F562EA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3279056" w14:textId="1AB275D0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87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Prepare </w:t>
      </w:r>
      <w:r w:rsidR="009F01C0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 xml:space="preserve">epatocyte </w:t>
      </w:r>
      <w:r w:rsidR="009F01C0" w:rsidRPr="00467A53">
        <w:rPr>
          <w:color w:val="000000" w:themeColor="text1"/>
          <w:highlight w:val="yellow"/>
        </w:rPr>
        <w:t>c</w:t>
      </w:r>
      <w:r w:rsidR="0014383B" w:rsidRPr="00467A53">
        <w:rPr>
          <w:color w:val="000000" w:themeColor="text1"/>
          <w:highlight w:val="yellow"/>
        </w:rPr>
        <w:t xml:space="preserve">ulture </w:t>
      </w:r>
      <w:r w:rsidR="009F01C0" w:rsidRPr="00467A53">
        <w:rPr>
          <w:color w:val="000000" w:themeColor="text1"/>
          <w:highlight w:val="yellow"/>
        </w:rPr>
        <w:t>m</w:t>
      </w:r>
      <w:r w:rsidR="0014383B" w:rsidRPr="00467A53">
        <w:rPr>
          <w:color w:val="000000" w:themeColor="text1"/>
          <w:highlight w:val="yellow"/>
        </w:rPr>
        <w:t xml:space="preserve">edium </w:t>
      </w:r>
      <w:r w:rsidRPr="00467A53">
        <w:rPr>
          <w:color w:val="000000" w:themeColor="text1"/>
          <w:highlight w:val="yellow"/>
        </w:rPr>
        <w:t>(HCM). Add 15 µL of glucagon (1 mg/mL), 15 µL of hydrocortisone (50 mg/mL)</w:t>
      </w:r>
      <w:r w:rsidR="00AF21FE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and 40 µL of insulin (10 mg/mL) to 50 mL of complete medium (DMEM, high glucose, 10% FBS, 1% </w:t>
      </w:r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>enicillin-</w:t>
      </w:r>
      <w:r w:rsidR="009F01C0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>treptomycin).</w:t>
      </w:r>
    </w:p>
    <w:p w14:paraId="585BCF05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FD91A0C" w14:textId="36B1E7C1" w:rsidR="00A84905" w:rsidRPr="00467A53" w:rsidRDefault="009F01C0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88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E</w:t>
      </w:r>
      <w:r w:rsidR="0014383B" w:rsidRPr="00467A53">
        <w:rPr>
          <w:color w:val="000000" w:themeColor="text1"/>
          <w:highlight w:val="yellow"/>
        </w:rPr>
        <w:t>venly</w:t>
      </w:r>
      <w:r w:rsidRPr="00467A53">
        <w:rPr>
          <w:color w:val="000000" w:themeColor="text1"/>
          <w:highlight w:val="yellow"/>
        </w:rPr>
        <w:t xml:space="preserve"> disperse</w:t>
      </w:r>
      <w:r w:rsidR="0014383B" w:rsidRPr="00467A53">
        <w:rPr>
          <w:color w:val="000000" w:themeColor="text1"/>
          <w:highlight w:val="yellow"/>
        </w:rPr>
        <w:t xml:space="preserve"> </w:t>
      </w:r>
      <w:r w:rsidR="00A84905" w:rsidRPr="00467A53">
        <w:rPr>
          <w:color w:val="000000" w:themeColor="text1"/>
          <w:highlight w:val="yellow"/>
        </w:rPr>
        <w:t xml:space="preserve">2 mL (5 </w:t>
      </w:r>
      <w:r w:rsidRPr="00467A53">
        <w:rPr>
          <w:color w:val="000000" w:themeColor="text1"/>
          <w:highlight w:val="yellow"/>
        </w:rPr>
        <w:t>x</w:t>
      </w:r>
      <w:r w:rsidR="00A84905" w:rsidRPr="00467A53">
        <w:rPr>
          <w:color w:val="000000" w:themeColor="text1"/>
          <w:highlight w:val="yellow"/>
        </w:rPr>
        <w:t xml:space="preserve"> 10</w:t>
      </w:r>
      <w:r w:rsidR="00A84905" w:rsidRPr="00467A53">
        <w:rPr>
          <w:color w:val="000000" w:themeColor="text1"/>
          <w:highlight w:val="yellow"/>
          <w:vertAlign w:val="superscript"/>
        </w:rPr>
        <w:t>5</w:t>
      </w:r>
      <w:r w:rsidR="00A84905" w:rsidRPr="00467A53">
        <w:rPr>
          <w:color w:val="000000" w:themeColor="text1"/>
          <w:highlight w:val="yellow"/>
        </w:rPr>
        <w:t xml:space="preserve"> cells/mL) of viable primary hepatocytes in</w:t>
      </w:r>
      <w:r w:rsidRPr="00467A53">
        <w:rPr>
          <w:color w:val="000000" w:themeColor="text1"/>
          <w:highlight w:val="yellow"/>
        </w:rPr>
        <w:t xml:space="preserve"> a</w:t>
      </w:r>
      <w:r w:rsidR="00A84905" w:rsidRPr="00467A53">
        <w:rPr>
          <w:color w:val="000000" w:themeColor="text1"/>
          <w:highlight w:val="yellow"/>
        </w:rPr>
        <w:t xml:space="preserve"> pre-coated 3</w:t>
      </w:r>
      <w:r w:rsidR="000865ED" w:rsidRPr="00467A53">
        <w:rPr>
          <w:color w:val="000000" w:themeColor="text1"/>
          <w:highlight w:val="yellow"/>
        </w:rPr>
        <w:t>.5</w:t>
      </w:r>
      <w:r w:rsidR="00A84905" w:rsidRPr="00467A53">
        <w:rPr>
          <w:color w:val="000000" w:themeColor="text1"/>
          <w:highlight w:val="yellow"/>
        </w:rPr>
        <w:t xml:space="preserve"> cm dish. </w:t>
      </w:r>
      <w:r w:rsidR="000865ED" w:rsidRPr="00467A53">
        <w:rPr>
          <w:color w:val="000000" w:themeColor="text1"/>
          <w:highlight w:val="yellow"/>
        </w:rPr>
        <w:t xml:space="preserve">Incubate </w:t>
      </w:r>
      <w:r w:rsidR="00A84905" w:rsidRPr="00467A53">
        <w:rPr>
          <w:color w:val="000000" w:themeColor="text1"/>
          <w:highlight w:val="yellow"/>
        </w:rPr>
        <w:t>the cells with 5% CO</w:t>
      </w:r>
      <w:r w:rsidR="00A84905" w:rsidRPr="00467A53">
        <w:rPr>
          <w:color w:val="000000" w:themeColor="text1"/>
          <w:highlight w:val="yellow"/>
          <w:vertAlign w:val="subscript"/>
        </w:rPr>
        <w:t>2</w:t>
      </w:r>
      <w:r w:rsidR="00A84905" w:rsidRPr="00467A53">
        <w:rPr>
          <w:color w:val="000000" w:themeColor="text1"/>
          <w:highlight w:val="yellow"/>
        </w:rPr>
        <w:t xml:space="preserve"> at 37 °C for 3 h.</w:t>
      </w:r>
      <w:ins w:id="89" w:author="Author" w:date="2019-10-14T16:06:00Z">
        <w:r w:rsidR="009D0ECD">
          <w:rPr>
            <w:color w:val="000000" w:themeColor="text1"/>
            <w:highlight w:val="yellow"/>
          </w:rPr>
          <w:t xml:space="preserve"> </w:t>
        </w:r>
        <w:proofErr w:type="gramStart"/>
        <w:r w:rsidR="009D0ECD">
          <w:rPr>
            <w:color w:val="000000" w:themeColor="text1"/>
            <w:highlight w:val="yellow"/>
          </w:rPr>
          <w:t>Important</w:t>
        </w:r>
        <w:proofErr w:type="gramEnd"/>
        <w:r w:rsidR="009D0ECD">
          <w:rPr>
            <w:color w:val="000000" w:themeColor="text1"/>
            <w:highlight w:val="yellow"/>
          </w:rPr>
          <w:t xml:space="preserve">: Evenly distribute the cells by tilting the dish </w:t>
        </w:r>
      </w:ins>
      <w:ins w:id="90" w:author="Author" w:date="2019-10-14T16:07:00Z">
        <w:r w:rsidR="009D0ECD">
          <w:rPr>
            <w:color w:val="000000" w:themeColor="text1"/>
            <w:highlight w:val="yellow"/>
          </w:rPr>
          <w:t xml:space="preserve">in all directions just before putting the dish into incubator. </w:t>
        </w:r>
      </w:ins>
    </w:p>
    <w:p w14:paraId="2EA95DD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36C8F9EE" w14:textId="7344656A" w:rsidR="00A84905" w:rsidRPr="00467A53" w:rsidRDefault="009F01C0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91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P</w:t>
      </w:r>
      <w:r w:rsidR="00A84905" w:rsidRPr="00467A53">
        <w:rPr>
          <w:color w:val="000000" w:themeColor="text1"/>
          <w:highlight w:val="yellow"/>
        </w:rPr>
        <w:t>repare neutralized collagen I (100 µL/3 cm dish</w:t>
      </w:r>
      <w:r w:rsidRPr="00467A53">
        <w:rPr>
          <w:color w:val="000000" w:themeColor="text1"/>
          <w:highlight w:val="yellow"/>
        </w:rPr>
        <w:t xml:space="preserve">; </w:t>
      </w:r>
      <w:r w:rsidR="0014383B" w:rsidRPr="00467A53">
        <w:rPr>
          <w:color w:val="000000" w:themeColor="text1"/>
          <w:highlight w:val="yellow"/>
        </w:rPr>
        <w:t>i.e.</w:t>
      </w:r>
      <w:r w:rsidRPr="00467A53">
        <w:rPr>
          <w:color w:val="000000" w:themeColor="text1"/>
          <w:highlight w:val="yellow"/>
        </w:rPr>
        <w:t>, a</w:t>
      </w:r>
      <w:r w:rsidR="0014383B" w:rsidRPr="00467A53">
        <w:rPr>
          <w:color w:val="000000" w:themeColor="text1"/>
          <w:highlight w:val="yellow"/>
        </w:rPr>
        <w:t xml:space="preserve"> sufficient volume </w:t>
      </w:r>
      <w:r w:rsidR="00A84905" w:rsidRPr="00467A53">
        <w:rPr>
          <w:color w:val="000000" w:themeColor="text1"/>
          <w:highlight w:val="yellow"/>
        </w:rPr>
        <w:t xml:space="preserve">for all dishes as described above </w:t>
      </w:r>
      <w:r w:rsidRPr="00467A53">
        <w:rPr>
          <w:color w:val="000000" w:themeColor="text1"/>
          <w:highlight w:val="yellow"/>
        </w:rPr>
        <w:t>[</w:t>
      </w:r>
      <w:r w:rsidR="00A84905" w:rsidRPr="00467A53">
        <w:rPr>
          <w:color w:val="000000" w:themeColor="text1"/>
          <w:highlight w:val="yellow"/>
        </w:rPr>
        <w:t>step 2.1</w:t>
      </w:r>
      <w:r w:rsidRPr="00467A53">
        <w:rPr>
          <w:color w:val="000000" w:themeColor="text1"/>
          <w:highlight w:val="yellow"/>
        </w:rPr>
        <w:t>])</w:t>
      </w:r>
      <w:r w:rsidR="00A84905" w:rsidRPr="00467A53">
        <w:rPr>
          <w:color w:val="000000" w:themeColor="text1"/>
          <w:highlight w:val="yellow"/>
        </w:rPr>
        <w:t>.</w:t>
      </w:r>
      <w:ins w:id="92" w:author="Author" w:date="2019-09-27T11:36:00Z">
        <w:r w:rsidR="00BA77D3">
          <w:rPr>
            <w:color w:val="000000" w:themeColor="text1"/>
            <w:highlight w:val="yellow"/>
          </w:rPr>
          <w:t xml:space="preserve"> Keep on ice </w:t>
        </w:r>
        <w:proofErr w:type="gramStart"/>
        <w:r w:rsidR="00BA77D3">
          <w:rPr>
            <w:color w:val="000000" w:themeColor="text1"/>
            <w:highlight w:val="yellow"/>
          </w:rPr>
          <w:t>till</w:t>
        </w:r>
        <w:proofErr w:type="gramEnd"/>
        <w:r w:rsidR="00BA77D3">
          <w:rPr>
            <w:color w:val="000000" w:themeColor="text1"/>
            <w:highlight w:val="yellow"/>
          </w:rPr>
          <w:t xml:space="preserve"> use. </w:t>
        </w:r>
      </w:ins>
    </w:p>
    <w:p w14:paraId="65421B2D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728E272" w14:textId="624D3E12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93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After </w:t>
      </w:r>
      <w:r w:rsidR="00937F04" w:rsidRPr="00467A53">
        <w:rPr>
          <w:color w:val="000000" w:themeColor="text1"/>
          <w:highlight w:val="yellow"/>
        </w:rPr>
        <w:t>3 h</w:t>
      </w:r>
      <w:r w:rsidRPr="00467A53">
        <w:rPr>
          <w:color w:val="000000" w:themeColor="text1"/>
          <w:highlight w:val="yellow"/>
        </w:rPr>
        <w:t xml:space="preserve">, carefully remove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 xml:space="preserve">medium and unattached cells and </w:t>
      </w:r>
      <w:r w:rsidR="00CF4F4E" w:rsidRPr="00467A53">
        <w:rPr>
          <w:color w:val="000000" w:themeColor="text1"/>
          <w:highlight w:val="yellow"/>
        </w:rPr>
        <w:t xml:space="preserve">add 100 µL of neutralized </w:t>
      </w:r>
      <w:r w:rsidR="009F01C0" w:rsidRPr="00467A53">
        <w:rPr>
          <w:color w:val="000000" w:themeColor="text1"/>
          <w:highlight w:val="yellow"/>
        </w:rPr>
        <w:t>c</w:t>
      </w:r>
      <w:r w:rsidR="00CF4F4E" w:rsidRPr="00467A53">
        <w:rPr>
          <w:color w:val="000000" w:themeColor="text1"/>
          <w:highlight w:val="yellow"/>
        </w:rPr>
        <w:t>ollagen I to each 3.5 cm dish to form</w:t>
      </w:r>
      <w:r w:rsidR="009F01C0" w:rsidRPr="00467A53">
        <w:rPr>
          <w:color w:val="000000" w:themeColor="text1"/>
          <w:highlight w:val="yellow"/>
        </w:rPr>
        <w:t xml:space="preserve"> the</w:t>
      </w:r>
      <w:r w:rsidR="00CF4F4E" w:rsidRPr="00467A53">
        <w:rPr>
          <w:color w:val="000000" w:themeColor="text1"/>
          <w:highlight w:val="yellow"/>
        </w:rPr>
        <w:t xml:space="preserve"> top layer of collagen sandwich on cells</w:t>
      </w:r>
      <w:r w:rsidRPr="00467A53">
        <w:rPr>
          <w:color w:val="000000" w:themeColor="text1"/>
          <w:highlight w:val="yellow"/>
        </w:rPr>
        <w:t>. Incubate the collagen sandwich under standard cell-culture conditions (5% CO</w:t>
      </w:r>
      <w:r w:rsidRPr="00467A53">
        <w:rPr>
          <w:color w:val="000000" w:themeColor="text1"/>
          <w:highlight w:val="yellow"/>
          <w:vertAlign w:val="subscript"/>
        </w:rPr>
        <w:t>2</w:t>
      </w:r>
      <w:r w:rsidRPr="00467A53">
        <w:rPr>
          <w:color w:val="000000" w:themeColor="text1"/>
          <w:highlight w:val="yellow"/>
        </w:rPr>
        <w:t xml:space="preserve"> at 37 °C) for </w:t>
      </w:r>
      <w:del w:id="94" w:author="Author" w:date="2019-10-14T16:08:00Z">
        <w:r w:rsidRPr="00467A53" w:rsidDel="009D0ECD">
          <w:rPr>
            <w:color w:val="000000" w:themeColor="text1"/>
            <w:highlight w:val="yellow"/>
          </w:rPr>
          <w:delText>40 min</w:delText>
        </w:r>
      </w:del>
      <w:ins w:id="95" w:author="Author" w:date="2019-10-14T16:08:00Z">
        <w:r w:rsidR="009D0ECD">
          <w:rPr>
            <w:color w:val="000000" w:themeColor="text1"/>
            <w:highlight w:val="yellow"/>
          </w:rPr>
          <w:t>1 h</w:t>
        </w:r>
      </w:ins>
      <w:r w:rsidRPr="00467A53">
        <w:rPr>
          <w:color w:val="000000" w:themeColor="text1"/>
          <w:highlight w:val="yellow"/>
        </w:rPr>
        <w:t>. After</w:t>
      </w:r>
      <w:r w:rsidR="009F01C0" w:rsidRPr="00467A53">
        <w:rPr>
          <w:color w:val="000000" w:themeColor="text1"/>
          <w:highlight w:val="yellow"/>
        </w:rPr>
        <w:t xml:space="preserve"> a</w:t>
      </w:r>
      <w:r w:rsidRPr="00467A53">
        <w:rPr>
          <w:color w:val="000000" w:themeColor="text1"/>
          <w:highlight w:val="yellow"/>
        </w:rPr>
        <w:t xml:space="preserve"> </w:t>
      </w:r>
      <w:del w:id="96" w:author="Author" w:date="2019-10-14T16:08:00Z">
        <w:r w:rsidR="003C5BEE" w:rsidRPr="00467A53" w:rsidDel="009D0ECD">
          <w:rPr>
            <w:color w:val="000000" w:themeColor="text1"/>
            <w:highlight w:val="yellow"/>
          </w:rPr>
          <w:delText>40 min</w:delText>
        </w:r>
      </w:del>
      <w:ins w:id="97" w:author="Author" w:date="2019-10-14T16:08:00Z">
        <w:r w:rsidR="009D0ECD">
          <w:rPr>
            <w:color w:val="000000" w:themeColor="text1"/>
            <w:highlight w:val="yellow"/>
          </w:rPr>
          <w:t>1 h</w:t>
        </w:r>
      </w:ins>
      <w:r w:rsidR="003C5BEE" w:rsidRPr="00467A53">
        <w:rPr>
          <w:color w:val="000000" w:themeColor="text1"/>
          <w:highlight w:val="yellow"/>
        </w:rPr>
        <w:t xml:space="preserve"> incubation</w:t>
      </w:r>
      <w:r w:rsidRPr="00467A53">
        <w:rPr>
          <w:color w:val="000000" w:themeColor="text1"/>
          <w:highlight w:val="yellow"/>
        </w:rPr>
        <w:t xml:space="preserve">, </w:t>
      </w:r>
      <w:r w:rsidR="00CF4F4E" w:rsidRPr="00467A53">
        <w:rPr>
          <w:color w:val="000000" w:themeColor="text1"/>
          <w:highlight w:val="yellow"/>
        </w:rPr>
        <w:t xml:space="preserve">carefully </w:t>
      </w:r>
      <w:r w:rsidRPr="00467A53">
        <w:rPr>
          <w:color w:val="000000" w:themeColor="text1"/>
          <w:highlight w:val="yellow"/>
        </w:rPr>
        <w:t>add 2 mL of HCM.</w:t>
      </w:r>
    </w:p>
    <w:p w14:paraId="49DF3AB7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839E79B" w14:textId="7B2FCCB2" w:rsidR="009D0ECD" w:rsidRDefault="009D0ECD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ins w:id="98" w:author="Author" w:date="2019-10-14T16:08:00Z"/>
          <w:color w:val="000000" w:themeColor="text1"/>
          <w:highlight w:val="yellow"/>
        </w:rPr>
        <w:pPrChange w:id="99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ins w:id="100" w:author="Author" w:date="2019-10-14T16:09:00Z">
        <w:r>
          <w:rPr>
            <w:color w:val="000000" w:themeColor="text1"/>
            <w:highlight w:val="yellow"/>
          </w:rPr>
          <w:t>After 24 h of culture, change the HCM medium for a fresh one</w:t>
        </w:r>
      </w:ins>
      <w:ins w:id="101" w:author="Author" w:date="2019-10-14T16:08:00Z">
        <w:r>
          <w:rPr>
            <w:color w:val="000000" w:themeColor="text1"/>
            <w:highlight w:val="yellow"/>
          </w:rPr>
          <w:t>.</w:t>
        </w:r>
      </w:ins>
    </w:p>
    <w:p w14:paraId="56841816" w14:textId="3EC2F4E6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102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Culture for 3</w:t>
      </w:r>
      <w:r w:rsidR="00AF21FE" w:rsidRPr="00467A53">
        <w:rPr>
          <w:color w:val="000000" w:themeColor="text1"/>
          <w:highlight w:val="yellow"/>
        </w:rPr>
        <w:t>–</w:t>
      </w:r>
      <w:r w:rsidRPr="00467A53">
        <w:rPr>
          <w:color w:val="000000" w:themeColor="text1"/>
          <w:highlight w:val="yellow"/>
        </w:rPr>
        <w:t>8 days</w:t>
      </w:r>
      <w:r w:rsidR="00CF4F4E" w:rsidRPr="00467A53">
        <w:rPr>
          <w:color w:val="000000" w:themeColor="text1"/>
          <w:highlight w:val="yellow"/>
        </w:rPr>
        <w:t>,</w:t>
      </w:r>
      <w:r w:rsidRPr="00467A53">
        <w:rPr>
          <w:color w:val="000000" w:themeColor="text1"/>
          <w:highlight w:val="yellow"/>
        </w:rPr>
        <w:t xml:space="preserve"> </w:t>
      </w:r>
      <w:r w:rsidR="00CF4F4E" w:rsidRPr="00467A53">
        <w:rPr>
          <w:color w:val="000000" w:themeColor="text1"/>
          <w:highlight w:val="yellow"/>
        </w:rPr>
        <w:t xml:space="preserve">depending </w:t>
      </w:r>
      <w:r w:rsidRPr="00467A53">
        <w:rPr>
          <w:color w:val="000000" w:themeColor="text1"/>
          <w:highlight w:val="yellow"/>
        </w:rPr>
        <w:t>on the formation of bile canaliculi</w:t>
      </w:r>
      <w:r w:rsidR="00CF4F4E" w:rsidRPr="00467A53">
        <w:rPr>
          <w:color w:val="000000" w:themeColor="text1"/>
          <w:highlight w:val="yellow"/>
        </w:rPr>
        <w:t>. C</w:t>
      </w:r>
      <w:r w:rsidRPr="00467A53">
        <w:rPr>
          <w:color w:val="000000" w:themeColor="text1"/>
          <w:highlight w:val="yellow"/>
        </w:rPr>
        <w:t>heck</w:t>
      </w:r>
      <w:r w:rsidR="009F01C0" w:rsidRPr="00467A53">
        <w:rPr>
          <w:color w:val="000000" w:themeColor="text1"/>
          <w:highlight w:val="yellow"/>
        </w:rPr>
        <w:t xml:space="preserve"> the culture</w:t>
      </w:r>
      <w:r w:rsidRPr="00467A53">
        <w:rPr>
          <w:color w:val="000000" w:themeColor="text1"/>
          <w:highlight w:val="yellow"/>
        </w:rPr>
        <w:t xml:space="preserve"> every day under </w:t>
      </w:r>
      <w:r w:rsidR="00AF21FE" w:rsidRPr="00467A53">
        <w:rPr>
          <w:color w:val="000000" w:themeColor="text1"/>
          <w:highlight w:val="yellow"/>
        </w:rPr>
        <w:t xml:space="preserve">a </w:t>
      </w:r>
      <w:r w:rsidRPr="00467A53">
        <w:rPr>
          <w:color w:val="000000" w:themeColor="text1"/>
          <w:highlight w:val="yellow"/>
        </w:rPr>
        <w:t>microscope (</w:t>
      </w:r>
      <w:r w:rsidRPr="00467A53">
        <w:rPr>
          <w:b/>
          <w:color w:val="000000" w:themeColor="text1"/>
          <w:highlight w:val="yellow"/>
        </w:rPr>
        <w:t xml:space="preserve">Figure </w:t>
      </w:r>
      <w:del w:id="103" w:author="Author" w:date="2019-09-27T11:29:00Z">
        <w:r w:rsidRPr="00467A53" w:rsidDel="00150230">
          <w:rPr>
            <w:b/>
            <w:color w:val="000000" w:themeColor="text1"/>
            <w:highlight w:val="yellow"/>
          </w:rPr>
          <w:delText>3</w:delText>
        </w:r>
      </w:del>
      <w:ins w:id="104" w:author="Author" w:date="2019-09-27T11:29:00Z">
        <w:r w:rsidR="00150230">
          <w:rPr>
            <w:b/>
            <w:color w:val="000000" w:themeColor="text1"/>
            <w:highlight w:val="yellow"/>
          </w:rPr>
          <w:t>4</w:t>
        </w:r>
      </w:ins>
      <w:r w:rsidRPr="00467A53">
        <w:rPr>
          <w:color w:val="000000" w:themeColor="text1"/>
          <w:highlight w:val="yellow"/>
        </w:rPr>
        <w:t xml:space="preserve">). Change </w:t>
      </w:r>
      <w:r w:rsidR="00AF21FE" w:rsidRPr="00467A53">
        <w:rPr>
          <w:color w:val="000000" w:themeColor="text1"/>
          <w:highlight w:val="yellow"/>
        </w:rPr>
        <w:t xml:space="preserve">the </w:t>
      </w:r>
      <w:r w:rsidRPr="00467A53">
        <w:rPr>
          <w:color w:val="000000" w:themeColor="text1"/>
          <w:highlight w:val="yellow"/>
        </w:rPr>
        <w:t>HCM every second day.</w:t>
      </w:r>
    </w:p>
    <w:p w14:paraId="6B5EC8ED" w14:textId="77777777" w:rsidR="006462C7" w:rsidRPr="00467A53" w:rsidRDefault="006462C7" w:rsidP="00467A53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249CFAAE" w14:textId="279E2F48" w:rsidR="00A84905" w:rsidRPr="00467A53" w:rsidRDefault="00A84905">
      <w:pPr>
        <w:pStyle w:val="Heading2"/>
        <w:numPr>
          <w:ilvl w:val="0"/>
          <w:numId w:val="31"/>
        </w:numPr>
        <w:jc w:val="left"/>
        <w:rPr>
          <w:color w:val="000000" w:themeColor="text1"/>
          <w:highlight w:val="yellow"/>
        </w:rPr>
        <w:pPrChange w:id="105" w:author="Author" w:date="2019-09-27T12:44:00Z">
          <w:pPr>
            <w:pStyle w:val="Heading2"/>
            <w:numPr>
              <w:numId w:val="29"/>
            </w:numPr>
            <w:jc w:val="left"/>
          </w:pPr>
        </w:pPrChange>
      </w:pPr>
      <w:proofErr w:type="spellStart"/>
      <w:r w:rsidRPr="00467A53">
        <w:rPr>
          <w:color w:val="000000" w:themeColor="text1"/>
          <w:highlight w:val="yellow"/>
        </w:rPr>
        <w:t>Immunolabeling</w:t>
      </w:r>
      <w:proofErr w:type="spellEnd"/>
      <w:r w:rsidRPr="00467A53">
        <w:rPr>
          <w:color w:val="000000" w:themeColor="text1"/>
          <w:highlight w:val="yellow"/>
        </w:rPr>
        <w:t xml:space="preserve"> of </w:t>
      </w:r>
      <w:r w:rsidR="009F01C0" w:rsidRPr="00467A53">
        <w:rPr>
          <w:color w:val="000000" w:themeColor="text1"/>
          <w:highlight w:val="yellow"/>
        </w:rPr>
        <w:t>p</w:t>
      </w:r>
      <w:r w:rsidRPr="00467A53">
        <w:rPr>
          <w:color w:val="000000" w:themeColor="text1"/>
          <w:highlight w:val="yellow"/>
        </w:rPr>
        <w:t xml:space="preserve">rimary </w:t>
      </w:r>
      <w:r w:rsidR="009F01C0" w:rsidRPr="00467A53">
        <w:rPr>
          <w:color w:val="000000" w:themeColor="text1"/>
          <w:highlight w:val="yellow"/>
        </w:rPr>
        <w:t>h</w:t>
      </w:r>
      <w:r w:rsidRPr="00467A53">
        <w:rPr>
          <w:color w:val="000000" w:themeColor="text1"/>
          <w:highlight w:val="yellow"/>
        </w:rPr>
        <w:t xml:space="preserve">epatocytes in 3D </w:t>
      </w:r>
      <w:r w:rsidR="009F01C0" w:rsidRPr="00467A53">
        <w:rPr>
          <w:color w:val="000000" w:themeColor="text1"/>
          <w:highlight w:val="yellow"/>
        </w:rPr>
        <w:t>c</w:t>
      </w:r>
      <w:r w:rsidRPr="00467A53">
        <w:rPr>
          <w:color w:val="000000" w:themeColor="text1"/>
          <w:highlight w:val="yellow"/>
        </w:rPr>
        <w:t xml:space="preserve">ollagen </w:t>
      </w:r>
      <w:r w:rsidR="009F01C0" w:rsidRPr="00467A53">
        <w:rPr>
          <w:color w:val="000000" w:themeColor="text1"/>
          <w:highlight w:val="yellow"/>
        </w:rPr>
        <w:t>s</w:t>
      </w:r>
      <w:r w:rsidRPr="00467A53">
        <w:rPr>
          <w:color w:val="000000" w:themeColor="text1"/>
          <w:highlight w:val="yellow"/>
        </w:rPr>
        <w:t xml:space="preserve">andwiches </w:t>
      </w:r>
    </w:p>
    <w:p w14:paraId="482740DB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67953A04" w14:textId="2544E6DD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106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 xml:space="preserve">Remove the media from the hepatocyte sandwiches, </w:t>
      </w:r>
      <w:proofErr w:type="gramStart"/>
      <w:r w:rsidR="00401081" w:rsidRPr="00467A53">
        <w:rPr>
          <w:color w:val="000000" w:themeColor="text1"/>
          <w:highlight w:val="yellow"/>
        </w:rPr>
        <w:t>then</w:t>
      </w:r>
      <w:proofErr w:type="gramEnd"/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wash carefully with pre-warmed PBS.</w:t>
      </w:r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Fix the </w:t>
      </w:r>
      <w:r w:rsidR="003C5BEE" w:rsidRPr="00467A53">
        <w:rPr>
          <w:color w:val="000000" w:themeColor="text1"/>
          <w:highlight w:val="yellow"/>
        </w:rPr>
        <w:t xml:space="preserve">sandwich </w:t>
      </w:r>
      <w:r w:rsidRPr="00467A53">
        <w:rPr>
          <w:color w:val="000000" w:themeColor="text1"/>
          <w:highlight w:val="yellow"/>
        </w:rPr>
        <w:t xml:space="preserve">cultures with </w:t>
      </w:r>
      <w:r w:rsidR="003C5BEE" w:rsidRPr="00467A53">
        <w:rPr>
          <w:color w:val="000000" w:themeColor="text1"/>
          <w:highlight w:val="yellow"/>
        </w:rPr>
        <w:t>1 m</w:t>
      </w:r>
      <w:r w:rsidR="009F01C0" w:rsidRPr="00467A53">
        <w:rPr>
          <w:color w:val="000000" w:themeColor="text1"/>
          <w:highlight w:val="yellow"/>
        </w:rPr>
        <w:t>L</w:t>
      </w:r>
      <w:r w:rsidR="003C5BEE" w:rsidRPr="00467A53">
        <w:rPr>
          <w:color w:val="000000" w:themeColor="text1"/>
          <w:highlight w:val="yellow"/>
        </w:rPr>
        <w:t xml:space="preserve"> of </w:t>
      </w:r>
      <w:r w:rsidRPr="00467A53">
        <w:rPr>
          <w:color w:val="000000" w:themeColor="text1"/>
          <w:highlight w:val="yellow"/>
        </w:rPr>
        <w:t>4% paraformaldehyde in PBS for 30 min at</w:t>
      </w:r>
      <w:r w:rsidR="00122C79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>room temperature (RT).</w:t>
      </w:r>
    </w:p>
    <w:p w14:paraId="42CA96CA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62DF96D3" w14:textId="799EA9C4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107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After fixation, wash the sandwiches 3</w:t>
      </w:r>
      <w:r w:rsidR="00401081" w:rsidRPr="00467A53">
        <w:rPr>
          <w:color w:val="000000" w:themeColor="text1"/>
          <w:highlight w:val="yellow"/>
        </w:rPr>
        <w:t>x</w:t>
      </w:r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 xml:space="preserve">for </w:t>
      </w:r>
      <w:r w:rsidRPr="00467A53">
        <w:rPr>
          <w:color w:val="000000" w:themeColor="text1"/>
          <w:highlight w:val="yellow"/>
        </w:rPr>
        <w:t xml:space="preserve">10 min in 2 mL </w:t>
      </w:r>
      <w:r w:rsidR="009F01C0" w:rsidRPr="00467A53">
        <w:rPr>
          <w:color w:val="000000" w:themeColor="text1"/>
          <w:highlight w:val="yellow"/>
        </w:rPr>
        <w:t xml:space="preserve">of </w:t>
      </w:r>
      <w:r w:rsidRPr="00467A53">
        <w:rPr>
          <w:color w:val="000000" w:themeColor="text1"/>
          <w:highlight w:val="yellow"/>
        </w:rPr>
        <w:t xml:space="preserve">PBS + 0.1% Tween 20 (PBS-T). </w:t>
      </w:r>
    </w:p>
    <w:p w14:paraId="75D8D9B1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330E5E2D" w14:textId="079275C7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108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proofErr w:type="spellStart"/>
      <w:r w:rsidRPr="00467A53">
        <w:rPr>
          <w:color w:val="000000" w:themeColor="text1"/>
          <w:highlight w:val="yellow"/>
        </w:rPr>
        <w:t>Permeabilize</w:t>
      </w:r>
      <w:proofErr w:type="spellEnd"/>
      <w:r w:rsidRPr="00467A53">
        <w:rPr>
          <w:color w:val="000000" w:themeColor="text1"/>
          <w:highlight w:val="yellow"/>
        </w:rPr>
        <w:t xml:space="preserve"> cells with</w:t>
      </w:r>
      <w:r w:rsidR="003C5BEE" w:rsidRPr="00467A53">
        <w:rPr>
          <w:color w:val="000000" w:themeColor="text1"/>
          <w:highlight w:val="yellow"/>
        </w:rPr>
        <w:t xml:space="preserve"> 1 m</w:t>
      </w:r>
      <w:r w:rsidR="009F01C0" w:rsidRPr="00467A53">
        <w:rPr>
          <w:color w:val="000000" w:themeColor="text1"/>
          <w:highlight w:val="yellow"/>
        </w:rPr>
        <w:t xml:space="preserve">L </w:t>
      </w:r>
      <w:r w:rsidR="003C5BEE" w:rsidRPr="00467A53">
        <w:rPr>
          <w:color w:val="000000" w:themeColor="text1"/>
          <w:highlight w:val="yellow"/>
        </w:rPr>
        <w:t>of</w:t>
      </w:r>
      <w:r w:rsidRPr="00467A53">
        <w:rPr>
          <w:color w:val="000000" w:themeColor="text1"/>
          <w:highlight w:val="yellow"/>
        </w:rPr>
        <w:t xml:space="preserve"> 0.1 M glycine, 0.2% Triton X-100 in PBS at RT for 1 h.</w:t>
      </w:r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Wash </w:t>
      </w:r>
      <w:proofErr w:type="gramStart"/>
      <w:r w:rsidRPr="00467A53">
        <w:rPr>
          <w:color w:val="000000" w:themeColor="text1"/>
          <w:highlight w:val="yellow"/>
        </w:rPr>
        <w:t>3</w:t>
      </w:r>
      <w:r w:rsidR="00401081" w:rsidRPr="00467A53">
        <w:rPr>
          <w:color w:val="000000" w:themeColor="text1"/>
          <w:highlight w:val="yellow"/>
        </w:rPr>
        <w:t>x</w:t>
      </w:r>
      <w:proofErr w:type="gramEnd"/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 xml:space="preserve">for </w:t>
      </w:r>
      <w:r w:rsidRPr="00467A53">
        <w:rPr>
          <w:color w:val="000000" w:themeColor="text1"/>
          <w:highlight w:val="yellow"/>
        </w:rPr>
        <w:t>10 min in PBS-T.</w:t>
      </w:r>
    </w:p>
    <w:p w14:paraId="37C97ACF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493FBD83" w14:textId="18BCFADC" w:rsidR="00A84905" w:rsidRPr="00467A53" w:rsidRDefault="003C5BEE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109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Gently disturb</w:t>
      </w:r>
      <w:r w:rsidR="00A84905" w:rsidRPr="00467A53">
        <w:rPr>
          <w:color w:val="000000" w:themeColor="text1"/>
          <w:highlight w:val="yellow"/>
        </w:rPr>
        <w:t xml:space="preserve"> the top layer of collagen using a 10 </w:t>
      </w:r>
      <w:proofErr w:type="spellStart"/>
      <w:r w:rsidR="00A84905" w:rsidRPr="00467A53">
        <w:rPr>
          <w:color w:val="000000" w:themeColor="text1"/>
          <w:highlight w:val="yellow"/>
        </w:rPr>
        <w:t>μL</w:t>
      </w:r>
      <w:proofErr w:type="spellEnd"/>
      <w:r w:rsidR="00A84905" w:rsidRPr="00467A53">
        <w:rPr>
          <w:color w:val="000000" w:themeColor="text1"/>
          <w:highlight w:val="yellow"/>
        </w:rPr>
        <w:t xml:space="preserve"> loading tip connected to </w:t>
      </w:r>
      <w:r w:rsidR="00122C79" w:rsidRPr="00467A53">
        <w:rPr>
          <w:color w:val="000000" w:themeColor="text1"/>
          <w:highlight w:val="yellow"/>
        </w:rPr>
        <w:t xml:space="preserve">a </w:t>
      </w:r>
      <w:r w:rsidR="00A84905" w:rsidRPr="00467A53">
        <w:rPr>
          <w:color w:val="000000" w:themeColor="text1"/>
          <w:highlight w:val="yellow"/>
        </w:rPr>
        <w:t>vacuum</w:t>
      </w:r>
      <w:r w:rsidR="00937F04" w:rsidRPr="00467A53">
        <w:rPr>
          <w:color w:val="000000" w:themeColor="text1"/>
          <w:highlight w:val="yellow"/>
        </w:rPr>
        <w:t xml:space="preserve"> aspiration</w:t>
      </w:r>
      <w:r w:rsidR="00A84905" w:rsidRPr="00467A53">
        <w:rPr>
          <w:color w:val="000000" w:themeColor="text1"/>
          <w:highlight w:val="yellow"/>
        </w:rPr>
        <w:t xml:space="preserve"> to ensure </w:t>
      </w:r>
      <w:r w:rsidR="009F01C0" w:rsidRPr="00467A53">
        <w:rPr>
          <w:color w:val="000000" w:themeColor="text1"/>
          <w:highlight w:val="yellow"/>
        </w:rPr>
        <w:t>sufficient</w:t>
      </w:r>
      <w:r w:rsidR="00A84905" w:rsidRPr="00467A53">
        <w:rPr>
          <w:color w:val="000000" w:themeColor="text1"/>
          <w:highlight w:val="yellow"/>
        </w:rPr>
        <w:t xml:space="preserve"> antibody penetration.</w:t>
      </w:r>
    </w:p>
    <w:p w14:paraId="4FF00F97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74E2A0B6" w14:textId="2C954E9F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110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Block with 1 mL of 5% BSA in PBS-T (</w:t>
      </w:r>
      <w:r w:rsidRPr="00467A53">
        <w:rPr>
          <w:rFonts w:asciiTheme="minorHAnsi" w:hAnsiTheme="minorHAnsi" w:cs="Times New Roman"/>
          <w:color w:val="000000" w:themeColor="text1"/>
          <w:highlight w:val="yellow"/>
        </w:rPr>
        <w:t>i.e.</w:t>
      </w:r>
      <w:r w:rsidR="00122C79" w:rsidRPr="00467A53">
        <w:rPr>
          <w:rFonts w:asciiTheme="minorHAnsi" w:hAnsiTheme="minorHAnsi" w:cs="Times New Roman"/>
          <w:color w:val="000000" w:themeColor="text1"/>
          <w:highlight w:val="yellow"/>
        </w:rPr>
        <w:t>,</w:t>
      </w:r>
      <w:r w:rsidRPr="00467A53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blocking solution) for 2 h. Incubate with primary antibodies diluted in blocking solution overnight at </w:t>
      </w:r>
      <w:ins w:id="111" w:author="Author" w:date="2019-10-14T16:10:00Z">
        <w:r w:rsidR="002351C4" w:rsidRPr="00467A53">
          <w:rPr>
            <w:color w:val="000000" w:themeColor="text1"/>
            <w:highlight w:val="yellow"/>
          </w:rPr>
          <w:t>37 °C</w:t>
        </w:r>
      </w:ins>
      <w:del w:id="112" w:author="Author" w:date="2019-10-14T16:10:00Z">
        <w:r w:rsidRPr="00467A53" w:rsidDel="002351C4">
          <w:rPr>
            <w:color w:val="000000" w:themeColor="text1"/>
            <w:highlight w:val="yellow"/>
          </w:rPr>
          <w:delText>RT</w:delText>
        </w:r>
      </w:del>
      <w:r w:rsidRPr="00467A53">
        <w:rPr>
          <w:color w:val="000000" w:themeColor="text1"/>
          <w:highlight w:val="yellow"/>
        </w:rPr>
        <w:t xml:space="preserve">. Wash </w:t>
      </w:r>
      <w:proofErr w:type="gramStart"/>
      <w:r w:rsidRPr="00467A53">
        <w:rPr>
          <w:color w:val="000000" w:themeColor="text1"/>
          <w:highlight w:val="yellow"/>
        </w:rPr>
        <w:t>3</w:t>
      </w:r>
      <w:r w:rsidR="00401081" w:rsidRPr="00467A53">
        <w:rPr>
          <w:color w:val="000000" w:themeColor="text1"/>
          <w:highlight w:val="yellow"/>
        </w:rPr>
        <w:t>x</w:t>
      </w:r>
      <w:proofErr w:type="gramEnd"/>
      <w:r w:rsidRPr="00467A53">
        <w:rPr>
          <w:color w:val="000000" w:themeColor="text1"/>
          <w:highlight w:val="yellow"/>
        </w:rPr>
        <w:t xml:space="preserve"> </w:t>
      </w:r>
      <w:r w:rsidR="009F01C0" w:rsidRPr="00467A53">
        <w:rPr>
          <w:color w:val="000000" w:themeColor="text1"/>
          <w:highlight w:val="yellow"/>
        </w:rPr>
        <w:t xml:space="preserve">for </w:t>
      </w:r>
      <w:r w:rsidRPr="00467A53">
        <w:rPr>
          <w:color w:val="000000" w:themeColor="text1"/>
          <w:highlight w:val="yellow"/>
        </w:rPr>
        <w:t>15 min in PBS-T.</w:t>
      </w:r>
    </w:p>
    <w:p w14:paraId="55BDC80E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6611ED6F" w14:textId="267F6431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113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After washing, incubate with secondary antibody at 37 °C for 5 h.</w:t>
      </w:r>
      <w:r w:rsidR="00401081" w:rsidRPr="00467A53">
        <w:rPr>
          <w:color w:val="000000" w:themeColor="text1"/>
          <w:highlight w:val="yellow"/>
        </w:rPr>
        <w:t xml:space="preserve"> </w:t>
      </w:r>
      <w:r w:rsidRPr="00467A53">
        <w:rPr>
          <w:color w:val="000000" w:themeColor="text1"/>
          <w:highlight w:val="yellow"/>
        </w:rPr>
        <w:t xml:space="preserve">Wash </w:t>
      </w:r>
      <w:del w:id="114" w:author="Author" w:date="2019-10-14T16:10:00Z">
        <w:r w:rsidRPr="00467A53" w:rsidDel="002351C4">
          <w:rPr>
            <w:color w:val="000000" w:themeColor="text1"/>
            <w:highlight w:val="yellow"/>
          </w:rPr>
          <w:delText>3</w:delText>
        </w:r>
        <w:r w:rsidR="00401081" w:rsidRPr="00467A53" w:rsidDel="002351C4">
          <w:rPr>
            <w:color w:val="000000" w:themeColor="text1"/>
            <w:highlight w:val="yellow"/>
          </w:rPr>
          <w:delText>x</w:delText>
        </w:r>
        <w:r w:rsidR="009F01C0" w:rsidRPr="00467A53" w:rsidDel="002351C4">
          <w:rPr>
            <w:color w:val="000000" w:themeColor="text1"/>
            <w:highlight w:val="yellow"/>
          </w:rPr>
          <w:delText xml:space="preserve"> </w:delText>
        </w:r>
      </w:del>
      <w:proofErr w:type="gramStart"/>
      <w:ins w:id="115" w:author="Author" w:date="2019-10-14T16:10:00Z">
        <w:r w:rsidR="002351C4">
          <w:rPr>
            <w:color w:val="000000" w:themeColor="text1"/>
            <w:highlight w:val="yellow"/>
          </w:rPr>
          <w:t>2</w:t>
        </w:r>
        <w:r w:rsidR="002351C4" w:rsidRPr="00467A53">
          <w:rPr>
            <w:color w:val="000000" w:themeColor="text1"/>
            <w:highlight w:val="yellow"/>
          </w:rPr>
          <w:t>x</w:t>
        </w:r>
        <w:proofErr w:type="gramEnd"/>
        <w:r w:rsidR="002351C4" w:rsidRPr="00467A53">
          <w:rPr>
            <w:color w:val="000000" w:themeColor="text1"/>
            <w:highlight w:val="yellow"/>
          </w:rPr>
          <w:t xml:space="preserve"> </w:t>
        </w:r>
      </w:ins>
      <w:r w:rsidR="009F01C0" w:rsidRPr="00467A53">
        <w:rPr>
          <w:color w:val="000000" w:themeColor="text1"/>
          <w:highlight w:val="yellow"/>
        </w:rPr>
        <w:t>for</w:t>
      </w:r>
      <w:r w:rsidRPr="00467A53">
        <w:rPr>
          <w:color w:val="000000" w:themeColor="text1"/>
          <w:highlight w:val="yellow"/>
        </w:rPr>
        <w:t xml:space="preserve"> 15 min in PBS-T</w:t>
      </w:r>
      <w:ins w:id="116" w:author="Author" w:date="2019-10-14T16:10:00Z">
        <w:r w:rsidR="002351C4">
          <w:rPr>
            <w:color w:val="000000" w:themeColor="text1"/>
            <w:highlight w:val="yellow"/>
          </w:rPr>
          <w:t xml:space="preserve"> followed by 1x wash with distilled H</w:t>
        </w:r>
        <w:r w:rsidR="002351C4" w:rsidRPr="002351C4">
          <w:rPr>
            <w:color w:val="000000" w:themeColor="text1"/>
            <w:highlight w:val="yellow"/>
            <w:vertAlign w:val="subscript"/>
            <w:rPrChange w:id="117" w:author="Author" w:date="2019-10-14T16:10:00Z">
              <w:rPr>
                <w:color w:val="000000" w:themeColor="text1"/>
                <w:highlight w:val="yellow"/>
              </w:rPr>
            </w:rPrChange>
          </w:rPr>
          <w:t>2</w:t>
        </w:r>
        <w:r w:rsidR="002351C4">
          <w:rPr>
            <w:color w:val="000000" w:themeColor="text1"/>
            <w:highlight w:val="yellow"/>
          </w:rPr>
          <w:t>O</w:t>
        </w:r>
      </w:ins>
      <w:r w:rsidRPr="00467A53">
        <w:rPr>
          <w:color w:val="000000" w:themeColor="text1"/>
          <w:highlight w:val="yellow"/>
        </w:rPr>
        <w:t>.</w:t>
      </w:r>
    </w:p>
    <w:p w14:paraId="77787025" w14:textId="77777777" w:rsidR="006462C7" w:rsidRPr="00467A53" w:rsidRDefault="006462C7">
      <w:pPr>
        <w:pStyle w:val="ListParagraph"/>
        <w:widowControl/>
        <w:autoSpaceDE/>
        <w:autoSpaceDN/>
        <w:adjustRightInd/>
        <w:ind w:left="0"/>
        <w:jc w:val="left"/>
        <w:rPr>
          <w:color w:val="000000" w:themeColor="text1"/>
          <w:highlight w:val="yellow"/>
        </w:rPr>
      </w:pPr>
    </w:p>
    <w:p w14:paraId="58CE9948" w14:textId="448060BB" w:rsidR="00A84905" w:rsidRPr="00467A53" w:rsidRDefault="00A84905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  <w:rPr>
          <w:color w:val="000000" w:themeColor="text1"/>
          <w:highlight w:val="yellow"/>
        </w:rPr>
        <w:pPrChange w:id="118" w:author="Author" w:date="2019-09-27T12:44:00Z">
          <w:pPr>
            <w:pStyle w:val="ListParagraph"/>
            <w:widowControl/>
            <w:numPr>
              <w:ilvl w:val="1"/>
              <w:numId w:val="29"/>
            </w:numPr>
            <w:autoSpaceDE/>
            <w:autoSpaceDN/>
            <w:adjustRightInd/>
            <w:ind w:left="0"/>
            <w:jc w:val="left"/>
          </w:pPr>
        </w:pPrChange>
      </w:pPr>
      <w:r w:rsidRPr="00467A53">
        <w:rPr>
          <w:color w:val="000000" w:themeColor="text1"/>
          <w:highlight w:val="yellow"/>
        </w:rPr>
        <w:t>Mount with anti</w:t>
      </w:r>
      <w:r w:rsidR="00116625" w:rsidRPr="00467A53">
        <w:rPr>
          <w:color w:val="000000" w:themeColor="text1"/>
          <w:highlight w:val="yellow"/>
        </w:rPr>
        <w:t>-</w:t>
      </w:r>
      <w:r w:rsidRPr="00467A53">
        <w:rPr>
          <w:color w:val="000000" w:themeColor="text1"/>
          <w:highlight w:val="yellow"/>
        </w:rPr>
        <w:t>fade mounting media (</w:t>
      </w:r>
      <w:r w:rsidR="00467A53" w:rsidRPr="00467A53">
        <w:rPr>
          <w:color w:val="000000" w:themeColor="text1"/>
          <w:highlight w:val="yellow"/>
        </w:rPr>
        <w:t xml:space="preserve">see </w:t>
      </w:r>
      <w:r w:rsidR="00467A53" w:rsidRPr="00467A53">
        <w:rPr>
          <w:b/>
          <w:bCs/>
          <w:color w:val="000000" w:themeColor="text1"/>
          <w:highlight w:val="yellow"/>
        </w:rPr>
        <w:t>Table of Materials</w:t>
      </w:r>
      <w:r w:rsidRPr="00467A53">
        <w:rPr>
          <w:color w:val="000000" w:themeColor="text1"/>
          <w:highlight w:val="yellow"/>
        </w:rPr>
        <w:t>) for microscopy.</w:t>
      </w:r>
    </w:p>
    <w:bookmarkEnd w:id="7"/>
    <w:p w14:paraId="08DB56D2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619E6CD6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REPRESENTATIVE RESULTS:</w:t>
      </w:r>
    </w:p>
    <w:p w14:paraId="66486407" w14:textId="77777777" w:rsidR="009F01C0" w:rsidRPr="00467A53" w:rsidRDefault="009F01C0" w:rsidP="009F01C0">
      <w:pPr>
        <w:jc w:val="left"/>
        <w:rPr>
          <w:color w:val="000000" w:themeColor="text1"/>
        </w:rPr>
      </w:pPr>
    </w:p>
    <w:p w14:paraId="15C23093" w14:textId="70202B58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Mouse primary hepatocytes were isolated and seeded in 3D collagen sandwiches. Bile canaliculi between two adjacent cells started to form within several hours after seeding. Cells formed clusters and self-organized in </w:t>
      </w:r>
      <w:r w:rsidR="00122C79" w:rsidRPr="00467A53">
        <w:rPr>
          <w:color w:val="000000" w:themeColor="text1"/>
        </w:rPr>
        <w:t xml:space="preserve">an </w:t>
      </w:r>
      <w:r w:rsidRPr="00467A53">
        <w:rPr>
          <w:color w:val="000000" w:themeColor="text1"/>
        </w:rPr>
        <w:t xml:space="preserve">approximately regular network of bile canaliculi within </w:t>
      </w:r>
      <w:r w:rsidR="00854E20" w:rsidRPr="00467A53">
        <w:rPr>
          <w:color w:val="000000" w:themeColor="text1"/>
        </w:rPr>
        <w:t>1</w:t>
      </w:r>
      <w:r w:rsidRPr="00467A53">
        <w:rPr>
          <w:color w:val="000000" w:themeColor="text1"/>
        </w:rPr>
        <w:t xml:space="preserve"> day (</w:t>
      </w:r>
      <w:r w:rsidRPr="00467A53">
        <w:rPr>
          <w:b/>
          <w:color w:val="000000" w:themeColor="text1"/>
        </w:rPr>
        <w:t xml:space="preserve">Figure </w:t>
      </w:r>
      <w:del w:id="119" w:author="Author" w:date="2019-09-27T11:30:00Z">
        <w:r w:rsidRPr="00467A53" w:rsidDel="00150230">
          <w:rPr>
            <w:b/>
            <w:color w:val="000000" w:themeColor="text1"/>
          </w:rPr>
          <w:delText>3</w:delText>
        </w:r>
      </w:del>
      <w:ins w:id="120" w:author="Author" w:date="2019-09-27T11:30:00Z">
        <w:r w:rsidR="00150230">
          <w:rPr>
            <w:b/>
            <w:color w:val="000000" w:themeColor="text1"/>
          </w:rPr>
          <w:t>4</w:t>
        </w:r>
      </w:ins>
      <w:r w:rsidRPr="00467A53">
        <w:rPr>
          <w:color w:val="000000" w:themeColor="text1"/>
        </w:rPr>
        <w:t>). Within 3</w:t>
      </w:r>
      <w:r w:rsidR="00122C79" w:rsidRPr="00467A53">
        <w:rPr>
          <w:color w:val="000000" w:themeColor="text1"/>
        </w:rPr>
        <w:t>–</w:t>
      </w:r>
      <w:r w:rsidRPr="00467A53">
        <w:rPr>
          <w:color w:val="000000" w:themeColor="text1"/>
        </w:rPr>
        <w:t>6 days, clusters of 5</w:t>
      </w:r>
      <w:r w:rsidR="00122C79" w:rsidRPr="00467A53">
        <w:rPr>
          <w:color w:val="000000" w:themeColor="text1"/>
        </w:rPr>
        <w:t>–</w:t>
      </w:r>
      <w:r w:rsidRPr="00467A53">
        <w:rPr>
          <w:color w:val="000000" w:themeColor="text1"/>
        </w:rPr>
        <w:t xml:space="preserve">10 cells </w:t>
      </w:r>
      <w:proofErr w:type="gramStart"/>
      <w:r w:rsidRPr="00467A53">
        <w:rPr>
          <w:color w:val="000000" w:themeColor="text1"/>
        </w:rPr>
        <w:t xml:space="preserve">were usually </w:t>
      </w:r>
      <w:r w:rsidR="00122C79" w:rsidRPr="00467A53">
        <w:rPr>
          <w:color w:val="000000" w:themeColor="text1"/>
        </w:rPr>
        <w:t>observed</w:t>
      </w:r>
      <w:proofErr w:type="gramEnd"/>
      <w:r w:rsidRPr="00467A53">
        <w:rPr>
          <w:color w:val="000000" w:themeColor="text1"/>
        </w:rPr>
        <w:t xml:space="preserve">, with fully polarized hepatocytes forming </w:t>
      </w:r>
      <w:r w:rsidR="00122C79" w:rsidRPr="00467A53">
        <w:rPr>
          <w:color w:val="000000" w:themeColor="text1"/>
        </w:rPr>
        <w:t xml:space="preserve">a </w:t>
      </w:r>
      <w:proofErr w:type="spellStart"/>
      <w:r w:rsidRPr="00467A53">
        <w:rPr>
          <w:color w:val="000000" w:themeColor="text1"/>
        </w:rPr>
        <w:t>canalicular</w:t>
      </w:r>
      <w:proofErr w:type="spellEnd"/>
      <w:r w:rsidRPr="00467A53">
        <w:rPr>
          <w:color w:val="000000" w:themeColor="text1"/>
        </w:rPr>
        <w:t xml:space="preserve"> network (</w:t>
      </w:r>
      <w:r w:rsidRPr="00467A53">
        <w:rPr>
          <w:b/>
          <w:color w:val="000000" w:themeColor="text1"/>
        </w:rPr>
        <w:t xml:space="preserve">Figure </w:t>
      </w:r>
      <w:del w:id="121" w:author="Author" w:date="2019-09-27T11:30:00Z">
        <w:r w:rsidRPr="00467A53" w:rsidDel="00150230">
          <w:rPr>
            <w:b/>
            <w:color w:val="000000" w:themeColor="text1"/>
          </w:rPr>
          <w:delText>3</w:delText>
        </w:r>
      </w:del>
      <w:ins w:id="122" w:author="Author" w:date="2019-09-27T11:30:00Z">
        <w:r w:rsidR="00150230">
          <w:rPr>
            <w:b/>
            <w:color w:val="000000" w:themeColor="text1"/>
          </w:rPr>
          <w:t>4</w:t>
        </w:r>
      </w:ins>
      <w:r w:rsidRPr="00467A53">
        <w:rPr>
          <w:color w:val="000000" w:themeColor="text1"/>
        </w:rPr>
        <w:t>).</w:t>
      </w:r>
    </w:p>
    <w:p w14:paraId="050DC8A2" w14:textId="77777777" w:rsidR="00401081" w:rsidRPr="00467A53" w:rsidRDefault="00401081" w:rsidP="00467A53">
      <w:pPr>
        <w:ind w:firstLine="720"/>
        <w:jc w:val="left"/>
        <w:rPr>
          <w:color w:val="000000" w:themeColor="text1"/>
        </w:rPr>
      </w:pPr>
    </w:p>
    <w:p w14:paraId="55CE4148" w14:textId="6FF1D89D" w:rsidR="00A84905" w:rsidRPr="00467A53" w:rsidRDefault="00A84905" w:rsidP="00467A53">
      <w:pPr>
        <w:jc w:val="left"/>
        <w:rPr>
          <w:color w:val="000000" w:themeColor="text1"/>
        </w:rPr>
      </w:pPr>
      <w:proofErr w:type="gramStart"/>
      <w:r w:rsidRPr="00467A53">
        <w:rPr>
          <w:color w:val="000000" w:themeColor="text1"/>
        </w:rPr>
        <w:t>Treatment of primary mouse hepatocytes in 3D collagen sandwiches with either toxin (ethanol) or</w:t>
      </w:r>
      <w:r w:rsidRPr="00467A53">
        <w:rPr>
          <w:rFonts w:asciiTheme="minorHAnsi" w:hAnsiTheme="minorHAnsi" w:cstheme="minorHAnsi"/>
          <w:color w:val="000000" w:themeColor="text1"/>
        </w:rPr>
        <w:t xml:space="preserve"> cytoskeleton</w:t>
      </w:r>
      <w:r w:rsidR="00854E20" w:rsidRPr="00467A53">
        <w:rPr>
          <w:rFonts w:asciiTheme="minorHAnsi" w:hAnsiTheme="minorHAnsi" w:cstheme="minorHAnsi"/>
          <w:color w:val="000000" w:themeColor="text1"/>
        </w:rPr>
        <w:t>-</w:t>
      </w:r>
      <w:r w:rsidRPr="00467A53">
        <w:rPr>
          <w:rFonts w:asciiTheme="minorHAnsi" w:hAnsiTheme="minorHAnsi" w:cstheme="minorHAnsi"/>
          <w:color w:val="000000" w:themeColor="text1"/>
        </w:rPr>
        <w:t>altering drugs (e.g.</w:t>
      </w:r>
      <w:r w:rsidR="00854E20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blebbistatin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okadaic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acid) resulted in changes in </w:t>
      </w:r>
      <w:r w:rsidR="00122C79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hepatocyte cytoskeleton, canaliculi width, shape</w:t>
      </w:r>
      <w:r w:rsidR="00122C79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and number of bile canaliculi </w:t>
      </w:r>
      <w:r w:rsidR="00854E20" w:rsidRPr="00467A53">
        <w:rPr>
          <w:rFonts w:asciiTheme="minorHAnsi" w:hAnsiTheme="minorHAnsi" w:cstheme="minorHAnsi"/>
          <w:color w:val="000000" w:themeColor="text1"/>
        </w:rPr>
        <w:t>illustrated by</w:t>
      </w:r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immunolabeling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with </w:t>
      </w:r>
      <w:r w:rsidR="00122C79" w:rsidRPr="00467A53">
        <w:rPr>
          <w:rFonts w:asciiTheme="minorHAnsi" w:hAnsiTheme="minorHAnsi" w:cstheme="minorHAnsi"/>
          <w:color w:val="000000" w:themeColor="text1"/>
        </w:rPr>
        <w:t xml:space="preserve">an </w:t>
      </w:r>
      <w:r w:rsidRPr="00467A53">
        <w:rPr>
          <w:rFonts w:asciiTheme="minorHAnsi" w:hAnsiTheme="minorHAnsi" w:cstheme="minorHAnsi"/>
          <w:color w:val="000000" w:themeColor="text1"/>
        </w:rPr>
        <w:t xml:space="preserve">antibody to </w:t>
      </w:r>
      <w:r w:rsidRPr="00467A53">
        <w:rPr>
          <w:color w:val="000000" w:themeColor="text1"/>
        </w:rPr>
        <w:t xml:space="preserve">keratin 8 (the most abundant keratin in hepatocytes), </w:t>
      </w:r>
      <w:proofErr w:type="spellStart"/>
      <w:r w:rsidRPr="00467A53">
        <w:rPr>
          <w:color w:val="000000" w:themeColor="text1"/>
        </w:rPr>
        <w:t>phalloidin</w:t>
      </w:r>
      <w:proofErr w:type="spellEnd"/>
      <w:r w:rsidRPr="00467A53">
        <w:rPr>
          <w:color w:val="000000" w:themeColor="text1"/>
        </w:rPr>
        <w:t xml:space="preserve"> (visualizing F-actin)</w:t>
      </w:r>
      <w:r w:rsidR="00122C79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antibody to tight junction protein zonula occludens-1 (ZO-1; </w:t>
      </w:r>
      <w:r w:rsidRPr="00467A53">
        <w:rPr>
          <w:b/>
          <w:color w:val="000000" w:themeColor="text1"/>
        </w:rPr>
        <w:t xml:space="preserve">Figure </w:t>
      </w:r>
      <w:del w:id="123" w:author="Author" w:date="2019-09-27T11:30:00Z">
        <w:r w:rsidRPr="00467A53" w:rsidDel="00150230">
          <w:rPr>
            <w:b/>
            <w:color w:val="000000" w:themeColor="text1"/>
          </w:rPr>
          <w:delText>4</w:delText>
        </w:r>
      </w:del>
      <w:ins w:id="124" w:author="Author" w:date="2019-09-27T11:30:00Z">
        <w:r w:rsidR="00150230">
          <w:rPr>
            <w:b/>
            <w:color w:val="000000" w:themeColor="text1"/>
          </w:rPr>
          <w:t>5</w:t>
        </w:r>
      </w:ins>
      <w:r w:rsidRPr="00467A53">
        <w:rPr>
          <w:color w:val="000000" w:themeColor="text1"/>
        </w:rPr>
        <w:t>).</w:t>
      </w:r>
      <w:proofErr w:type="gramEnd"/>
      <w:r w:rsidRPr="00467A53">
        <w:rPr>
          <w:color w:val="000000" w:themeColor="text1"/>
        </w:rPr>
        <w:t xml:space="preserve"> </w:t>
      </w:r>
    </w:p>
    <w:p w14:paraId="38F63BD8" w14:textId="77777777" w:rsidR="00401081" w:rsidRPr="00467A53" w:rsidRDefault="00401081" w:rsidP="00467A53">
      <w:pPr>
        <w:ind w:firstLine="720"/>
        <w:jc w:val="left"/>
        <w:rPr>
          <w:color w:val="000000" w:themeColor="text1"/>
        </w:rPr>
      </w:pPr>
    </w:p>
    <w:p w14:paraId="0CA8B136" w14:textId="7A4B9D15" w:rsidR="00854E20" w:rsidRPr="00467A53" w:rsidRDefault="00A84905" w:rsidP="00854E20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Ethanol treatment had only a mild effect on organization of keratin 8</w:t>
      </w:r>
      <w:r w:rsidR="00854E20" w:rsidRPr="00467A53">
        <w:rPr>
          <w:color w:val="000000" w:themeColor="text1"/>
        </w:rPr>
        <w:t>;</w:t>
      </w:r>
      <w:r w:rsidRPr="00467A53">
        <w:rPr>
          <w:color w:val="000000" w:themeColor="text1"/>
        </w:rPr>
        <w:t xml:space="preserve"> however, it increased the tortuosity (as seen from F-actin staining) and distribution of bile </w:t>
      </w:r>
      <w:proofErr w:type="spellStart"/>
      <w:r w:rsidRPr="00467A53">
        <w:rPr>
          <w:color w:val="000000" w:themeColor="text1"/>
        </w:rPr>
        <w:t>canalicular</w:t>
      </w:r>
      <w:proofErr w:type="spellEnd"/>
      <w:r w:rsidRPr="00467A53">
        <w:rPr>
          <w:color w:val="000000" w:themeColor="text1"/>
        </w:rPr>
        <w:t xml:space="preserve"> widths (</w:t>
      </w:r>
      <w:r w:rsidRPr="00467A53">
        <w:rPr>
          <w:b/>
          <w:color w:val="000000" w:themeColor="text1"/>
        </w:rPr>
        <w:t xml:space="preserve">Figure </w:t>
      </w:r>
      <w:del w:id="125" w:author="Author" w:date="2019-09-27T11:30:00Z">
        <w:r w:rsidRPr="00467A53" w:rsidDel="00150230">
          <w:rPr>
            <w:b/>
            <w:color w:val="000000" w:themeColor="text1"/>
          </w:rPr>
          <w:delText>4</w:delText>
        </w:r>
      </w:del>
      <w:ins w:id="126" w:author="Author" w:date="2019-09-27T11:30:00Z">
        <w:r w:rsidR="00150230">
          <w:rPr>
            <w:b/>
            <w:color w:val="000000" w:themeColor="text1"/>
          </w:rPr>
          <w:t>5</w:t>
        </w:r>
      </w:ins>
      <w:r w:rsidRPr="00467A53">
        <w:rPr>
          <w:color w:val="000000" w:themeColor="text1"/>
        </w:rPr>
        <w:t xml:space="preserve">). The signal intensity of ZO-1 staining </w:t>
      </w:r>
      <w:proofErr w:type="gramStart"/>
      <w:r w:rsidRPr="00467A53">
        <w:rPr>
          <w:color w:val="000000" w:themeColor="text1"/>
        </w:rPr>
        <w:t>was decreased</w:t>
      </w:r>
      <w:proofErr w:type="gramEnd"/>
      <w:r w:rsidRPr="00467A53">
        <w:rPr>
          <w:color w:val="000000" w:themeColor="text1"/>
        </w:rPr>
        <w:t xml:space="preserve"> in </w:t>
      </w:r>
      <w:r w:rsidR="00122C79" w:rsidRPr="00467A53">
        <w:rPr>
          <w:color w:val="000000" w:themeColor="text1"/>
        </w:rPr>
        <w:t>ethanol-</w:t>
      </w:r>
      <w:r w:rsidRPr="00467A53">
        <w:rPr>
          <w:color w:val="000000" w:themeColor="text1"/>
        </w:rPr>
        <w:t>treated bile canaliculi compared to untreated controls, suggesting a loss of tight junctions after</w:t>
      </w:r>
      <w:r w:rsidR="00122C79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ethanol treatment. </w:t>
      </w:r>
      <w:r w:rsidR="00122C79" w:rsidRPr="00467A53">
        <w:rPr>
          <w:color w:val="000000" w:themeColor="text1"/>
        </w:rPr>
        <w:t xml:space="preserve">The inhibition </w:t>
      </w:r>
      <w:r w:rsidRPr="00467A53">
        <w:rPr>
          <w:color w:val="000000" w:themeColor="text1"/>
        </w:rPr>
        <w:t xml:space="preserve">of </w:t>
      </w:r>
      <w:proofErr w:type="spellStart"/>
      <w:r w:rsidRPr="00467A53">
        <w:rPr>
          <w:color w:val="000000" w:themeColor="text1"/>
        </w:rPr>
        <w:t>actomyosin</w:t>
      </w:r>
      <w:proofErr w:type="spellEnd"/>
      <w:r w:rsidRPr="00467A53">
        <w:rPr>
          <w:color w:val="000000" w:themeColor="text1"/>
        </w:rPr>
        <w:t xml:space="preserve"> </w:t>
      </w:r>
      <w:r w:rsidR="0014383B" w:rsidRPr="00467A53">
        <w:rPr>
          <w:color w:val="000000" w:themeColor="text1"/>
        </w:rPr>
        <w:t xml:space="preserve">contractility </w:t>
      </w:r>
      <w:r w:rsidRPr="00467A53">
        <w:rPr>
          <w:color w:val="000000" w:themeColor="text1"/>
        </w:rPr>
        <w:t xml:space="preserve">with </w:t>
      </w:r>
      <w:proofErr w:type="spellStart"/>
      <w:r w:rsidRPr="00467A53">
        <w:rPr>
          <w:color w:val="000000" w:themeColor="text1"/>
        </w:rPr>
        <w:t>blebbistatin</w:t>
      </w:r>
      <w:proofErr w:type="spellEnd"/>
      <w:r w:rsidRPr="00467A53">
        <w:rPr>
          <w:color w:val="000000" w:themeColor="text1"/>
        </w:rPr>
        <w:t xml:space="preserve"> significantly </w:t>
      </w:r>
      <w:r w:rsidR="0014383B" w:rsidRPr="00467A53">
        <w:rPr>
          <w:color w:val="000000" w:themeColor="text1"/>
        </w:rPr>
        <w:t xml:space="preserve">affected </w:t>
      </w:r>
      <w:r w:rsidRPr="00467A53">
        <w:rPr>
          <w:color w:val="000000" w:themeColor="text1"/>
        </w:rPr>
        <w:t xml:space="preserve">the shape and number of bile canaliculi. </w:t>
      </w:r>
      <w:r w:rsidR="00122C79" w:rsidRPr="00467A53">
        <w:rPr>
          <w:color w:val="000000" w:themeColor="text1"/>
        </w:rPr>
        <w:t xml:space="preserve">The regular </w:t>
      </w:r>
      <w:proofErr w:type="spellStart"/>
      <w:r w:rsidRPr="00467A53">
        <w:rPr>
          <w:color w:val="000000" w:themeColor="text1"/>
        </w:rPr>
        <w:t>canalicular</w:t>
      </w:r>
      <w:proofErr w:type="spellEnd"/>
      <w:r w:rsidRPr="00467A53">
        <w:rPr>
          <w:color w:val="000000" w:themeColor="text1"/>
        </w:rPr>
        <w:t xml:space="preserve"> network was reorganized</w:t>
      </w:r>
      <w:r w:rsidR="00854E20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compared to untreated hepatocytes</w:t>
      </w:r>
      <w:r w:rsidR="00854E20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into disorderly</w:t>
      </w:r>
      <w:r w:rsidR="00854E20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shaped bile canaliculi with </w:t>
      </w:r>
      <w:r w:rsidR="00122C79" w:rsidRPr="00467A53">
        <w:rPr>
          <w:color w:val="000000" w:themeColor="text1"/>
        </w:rPr>
        <w:t xml:space="preserve">an </w:t>
      </w:r>
      <w:r w:rsidRPr="00467A53">
        <w:rPr>
          <w:color w:val="000000" w:themeColor="text1"/>
        </w:rPr>
        <w:t xml:space="preserve">increased incidence of thick rounded bile canaliculi instead of thin long ones (as seen </w:t>
      </w:r>
      <w:r w:rsidR="00122C79" w:rsidRPr="00467A53">
        <w:rPr>
          <w:color w:val="000000" w:themeColor="text1"/>
        </w:rPr>
        <w:t xml:space="preserve">in the </w:t>
      </w:r>
      <w:r w:rsidRPr="00467A53">
        <w:rPr>
          <w:color w:val="000000" w:themeColor="text1"/>
        </w:rPr>
        <w:t xml:space="preserve">histogram of </w:t>
      </w:r>
      <w:proofErr w:type="spellStart"/>
      <w:r w:rsidRPr="00467A53">
        <w:rPr>
          <w:color w:val="000000" w:themeColor="text1"/>
        </w:rPr>
        <w:t>canalicular</w:t>
      </w:r>
      <w:proofErr w:type="spellEnd"/>
      <w:r w:rsidRPr="00467A53">
        <w:rPr>
          <w:color w:val="000000" w:themeColor="text1"/>
        </w:rPr>
        <w:t xml:space="preserve"> widths). </w:t>
      </w:r>
    </w:p>
    <w:p w14:paraId="109BC618" w14:textId="77777777" w:rsidR="00854E20" w:rsidRPr="00467A53" w:rsidRDefault="00854E20" w:rsidP="00854E20">
      <w:pPr>
        <w:jc w:val="left"/>
        <w:rPr>
          <w:color w:val="000000" w:themeColor="text1"/>
        </w:rPr>
      </w:pPr>
    </w:p>
    <w:p w14:paraId="64AB44BD" w14:textId="37F61A99" w:rsidR="00A84905" w:rsidRPr="00467A53" w:rsidRDefault="00854E20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Additionally, t</w:t>
      </w:r>
      <w:r w:rsidR="00A84905" w:rsidRPr="00467A53">
        <w:rPr>
          <w:color w:val="000000" w:themeColor="text1"/>
        </w:rPr>
        <w:t>reatment with</w:t>
      </w:r>
      <w:r w:rsidR="00122C79" w:rsidRPr="00467A53">
        <w:rPr>
          <w:color w:val="000000" w:themeColor="text1"/>
        </w:rPr>
        <w:t xml:space="preserve"> </w:t>
      </w:r>
      <w:proofErr w:type="spellStart"/>
      <w:r w:rsidR="00A84905" w:rsidRPr="00467A53">
        <w:rPr>
          <w:color w:val="000000" w:themeColor="text1"/>
        </w:rPr>
        <w:t>okadaic</w:t>
      </w:r>
      <w:proofErr w:type="spellEnd"/>
      <w:r w:rsidR="00A84905" w:rsidRPr="00467A53">
        <w:rPr>
          <w:color w:val="000000" w:themeColor="text1"/>
        </w:rPr>
        <w:t xml:space="preserve"> acid (OA) inhibiting phosphatases strongly affected </w:t>
      </w:r>
      <w:r w:rsidRPr="00467A53">
        <w:rPr>
          <w:color w:val="000000" w:themeColor="text1"/>
        </w:rPr>
        <w:t xml:space="preserve">the </w:t>
      </w:r>
      <w:r w:rsidR="00A84905" w:rsidRPr="00467A53">
        <w:rPr>
          <w:color w:val="000000" w:themeColor="text1"/>
        </w:rPr>
        <w:t>physical properties of keratins</w:t>
      </w:r>
      <w:r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as previously shown</w:t>
      </w:r>
      <w:r w:rsidR="00A84905" w:rsidRPr="00467A53">
        <w:rPr>
          <w:noProof/>
          <w:color w:val="000000" w:themeColor="text1"/>
          <w:vertAlign w:val="superscript"/>
        </w:rPr>
        <w:t>8,17</w:t>
      </w:r>
      <w:r w:rsidR="00A84905" w:rsidRPr="00467A53">
        <w:rPr>
          <w:color w:val="000000" w:themeColor="text1"/>
        </w:rPr>
        <w:t xml:space="preserve">. OA changes </w:t>
      </w:r>
      <w:r w:rsidR="00122C79" w:rsidRPr="00467A53">
        <w:rPr>
          <w:color w:val="000000" w:themeColor="text1"/>
        </w:rPr>
        <w:t xml:space="preserve">the </w:t>
      </w:r>
      <w:r w:rsidR="00A84905" w:rsidRPr="00467A53">
        <w:rPr>
          <w:color w:val="000000" w:themeColor="text1"/>
        </w:rPr>
        <w:t>solubility of keratin filaments</w:t>
      </w:r>
      <w:r w:rsidR="00122C79" w:rsidRPr="00467A53">
        <w:rPr>
          <w:color w:val="000000" w:themeColor="text1"/>
        </w:rPr>
        <w:t xml:space="preserve">; </w:t>
      </w:r>
      <w:r w:rsidR="00A84905" w:rsidRPr="00467A53">
        <w:rPr>
          <w:color w:val="000000" w:themeColor="text1"/>
        </w:rPr>
        <w:t>thus</w:t>
      </w:r>
      <w:r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the treatment resulted in profound reorganization of the keratin meshwork, which collapsed into large perinuclear aggregates. </w:t>
      </w:r>
      <w:r w:rsidR="00122C79" w:rsidRPr="00467A53">
        <w:rPr>
          <w:color w:val="000000" w:themeColor="text1"/>
        </w:rPr>
        <w:t xml:space="preserve">Both </w:t>
      </w:r>
      <w:r w:rsidR="00A84905" w:rsidRPr="00467A53">
        <w:rPr>
          <w:color w:val="000000" w:themeColor="text1"/>
        </w:rPr>
        <w:t xml:space="preserve">F-actin </w:t>
      </w:r>
      <w:r w:rsidR="00122C79" w:rsidRPr="00467A53">
        <w:rPr>
          <w:color w:val="000000" w:themeColor="text1"/>
        </w:rPr>
        <w:t>and</w:t>
      </w:r>
      <w:r w:rsidR="00A84905" w:rsidRPr="00467A53">
        <w:rPr>
          <w:color w:val="000000" w:themeColor="text1"/>
        </w:rPr>
        <w:t xml:space="preserve"> tight junction protein ZO-1 </w:t>
      </w:r>
      <w:proofErr w:type="gramStart"/>
      <w:r w:rsidR="00122C79" w:rsidRPr="00467A53">
        <w:rPr>
          <w:color w:val="000000" w:themeColor="text1"/>
        </w:rPr>
        <w:t xml:space="preserve">were </w:t>
      </w:r>
      <w:r w:rsidR="00A84905" w:rsidRPr="00467A53">
        <w:rPr>
          <w:color w:val="000000" w:themeColor="text1"/>
        </w:rPr>
        <w:t>not localized</w:t>
      </w:r>
      <w:proofErr w:type="gramEnd"/>
      <w:r w:rsidR="00A84905" w:rsidRPr="00467A53">
        <w:rPr>
          <w:color w:val="000000" w:themeColor="text1"/>
        </w:rPr>
        <w:t xml:space="preserve"> into any particular structures, suggesting almost complete disappearance of organized bile canaliculi and </w:t>
      </w:r>
      <w:r w:rsidR="00122C79" w:rsidRPr="00467A53">
        <w:rPr>
          <w:color w:val="000000" w:themeColor="text1"/>
        </w:rPr>
        <w:t xml:space="preserve">a </w:t>
      </w:r>
      <w:r w:rsidR="00A84905" w:rsidRPr="00467A53">
        <w:rPr>
          <w:color w:val="000000" w:themeColor="text1"/>
        </w:rPr>
        <w:t>complete loss of hepatocyte polarity. The remaining bile canaliculi were significantly narrowed compared to untreated controls</w:t>
      </w:r>
      <w:r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as seen </w:t>
      </w:r>
      <w:r w:rsidR="00122C79" w:rsidRPr="00467A53">
        <w:rPr>
          <w:color w:val="000000" w:themeColor="text1"/>
        </w:rPr>
        <w:t xml:space="preserve">in the </w:t>
      </w:r>
      <w:proofErr w:type="spellStart"/>
      <w:r w:rsidR="00A84905" w:rsidRPr="00467A53">
        <w:rPr>
          <w:color w:val="000000" w:themeColor="text1"/>
        </w:rPr>
        <w:t>canalicular</w:t>
      </w:r>
      <w:proofErr w:type="spellEnd"/>
      <w:r w:rsidR="00A84905" w:rsidRPr="00467A53">
        <w:rPr>
          <w:color w:val="000000" w:themeColor="text1"/>
        </w:rPr>
        <w:t xml:space="preserve"> width histogram (</w:t>
      </w:r>
      <w:r w:rsidR="00A84905" w:rsidRPr="00467A53">
        <w:rPr>
          <w:b/>
          <w:color w:val="000000" w:themeColor="text1"/>
        </w:rPr>
        <w:t xml:space="preserve">Figure </w:t>
      </w:r>
      <w:del w:id="127" w:author="Author" w:date="2019-09-27T11:30:00Z">
        <w:r w:rsidR="00A84905" w:rsidRPr="00467A53" w:rsidDel="00150230">
          <w:rPr>
            <w:b/>
            <w:color w:val="000000" w:themeColor="text1"/>
          </w:rPr>
          <w:delText>4</w:delText>
        </w:r>
      </w:del>
      <w:ins w:id="128" w:author="Author" w:date="2019-09-27T11:30:00Z">
        <w:r w:rsidR="00150230">
          <w:rPr>
            <w:b/>
            <w:color w:val="000000" w:themeColor="text1"/>
          </w:rPr>
          <w:t>5</w:t>
        </w:r>
      </w:ins>
      <w:r w:rsidR="00A84905" w:rsidRPr="00467A53">
        <w:rPr>
          <w:color w:val="000000" w:themeColor="text1"/>
        </w:rPr>
        <w:t xml:space="preserve">). </w:t>
      </w:r>
    </w:p>
    <w:p w14:paraId="02B444BA" w14:textId="77777777" w:rsidR="00401081" w:rsidRPr="00467A53" w:rsidRDefault="00401081" w:rsidP="00467A53">
      <w:pPr>
        <w:ind w:firstLine="720"/>
        <w:jc w:val="left"/>
        <w:rPr>
          <w:color w:val="000000" w:themeColor="text1"/>
        </w:rPr>
      </w:pPr>
    </w:p>
    <w:p w14:paraId="197901D8" w14:textId="3B24F230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To correlate microscop</w:t>
      </w:r>
      <w:r w:rsidR="00854E20" w:rsidRPr="00467A53">
        <w:rPr>
          <w:color w:val="000000" w:themeColor="text1"/>
        </w:rPr>
        <w:t>ic</w:t>
      </w:r>
      <w:r w:rsidRPr="00467A53">
        <w:rPr>
          <w:color w:val="000000" w:themeColor="text1"/>
        </w:rPr>
        <w:t xml:space="preserve"> observations of changes in </w:t>
      </w:r>
      <w:r w:rsidR="00122C79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hepatocyte cytoskeleton with </w:t>
      </w:r>
      <w:r w:rsidR="00122C79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hepatocellular biochemical response to treatment, </w:t>
      </w:r>
      <w:r w:rsidR="00854E20" w:rsidRPr="00467A53">
        <w:rPr>
          <w:color w:val="000000" w:themeColor="text1"/>
        </w:rPr>
        <w:t>the protocol</w:t>
      </w:r>
      <w:r w:rsidRPr="00467A53">
        <w:rPr>
          <w:color w:val="000000" w:themeColor="text1"/>
        </w:rPr>
        <w:t xml:space="preserve"> also measured levels of alanine aminotransferase</w:t>
      </w:r>
      <w:r w:rsidRPr="00467A53">
        <w:rPr>
          <w:rStyle w:val="st"/>
          <w:color w:val="000000" w:themeColor="text1"/>
        </w:rPr>
        <w:t xml:space="preserve"> (</w:t>
      </w:r>
      <w:r w:rsidRPr="00467A53">
        <w:rPr>
          <w:color w:val="000000" w:themeColor="text1"/>
        </w:rPr>
        <w:t>ALT) and aspartate transaminase (AST)</w:t>
      </w:r>
      <w:r w:rsidR="00854E20" w:rsidRPr="00467A53">
        <w:rPr>
          <w:color w:val="000000" w:themeColor="text1"/>
        </w:rPr>
        <w:t xml:space="preserve"> (</w:t>
      </w:r>
      <w:r w:rsidRPr="00467A53">
        <w:rPr>
          <w:color w:val="000000" w:themeColor="text1"/>
        </w:rPr>
        <w:t>two liver enzymes</w:t>
      </w:r>
      <w:r w:rsidR="00854E20" w:rsidRPr="00467A53">
        <w:rPr>
          <w:color w:val="000000" w:themeColor="text1"/>
        </w:rPr>
        <w:t xml:space="preserve"> that </w:t>
      </w:r>
      <w:proofErr w:type="gramStart"/>
      <w:r w:rsidR="00854E20" w:rsidRPr="00467A53">
        <w:rPr>
          <w:color w:val="000000" w:themeColor="text1"/>
        </w:rPr>
        <w:t>are</w:t>
      </w:r>
      <w:r w:rsidRPr="00467A53">
        <w:rPr>
          <w:color w:val="000000" w:themeColor="text1"/>
        </w:rPr>
        <w:t xml:space="preserve"> commonly used</w:t>
      </w:r>
      <w:proofErr w:type="gramEnd"/>
      <w:r w:rsidRPr="00467A53">
        <w:rPr>
          <w:color w:val="000000" w:themeColor="text1"/>
        </w:rPr>
        <w:t xml:space="preserve"> as hepatocellular injury markers</w:t>
      </w:r>
      <w:r w:rsidR="00854E20" w:rsidRPr="00467A53">
        <w:rPr>
          <w:color w:val="000000" w:themeColor="text1"/>
        </w:rPr>
        <w:t>)</w:t>
      </w:r>
      <w:r w:rsidRPr="00467A53">
        <w:rPr>
          <w:color w:val="000000" w:themeColor="text1"/>
        </w:rPr>
        <w:t xml:space="preserve"> in supernatant from the 3D collagen sandwiches (</w:t>
      </w:r>
      <w:r w:rsidRPr="00467A53">
        <w:rPr>
          <w:b/>
          <w:color w:val="000000" w:themeColor="text1"/>
        </w:rPr>
        <w:t xml:space="preserve">Figure </w:t>
      </w:r>
      <w:del w:id="129" w:author="Author" w:date="2019-09-27T11:30:00Z">
        <w:r w:rsidRPr="00467A53" w:rsidDel="00150230">
          <w:rPr>
            <w:b/>
            <w:color w:val="000000" w:themeColor="text1"/>
          </w:rPr>
          <w:delText>5</w:delText>
        </w:r>
      </w:del>
      <w:ins w:id="130" w:author="Author" w:date="2019-09-27T11:30:00Z">
        <w:r w:rsidR="00150230">
          <w:rPr>
            <w:b/>
            <w:color w:val="000000" w:themeColor="text1"/>
          </w:rPr>
          <w:t>6</w:t>
        </w:r>
      </w:ins>
      <w:r w:rsidRPr="00467A53">
        <w:rPr>
          <w:color w:val="000000" w:themeColor="text1"/>
        </w:rPr>
        <w:t>)</w:t>
      </w:r>
      <w:r w:rsidRPr="00467A53">
        <w:rPr>
          <w:noProof/>
          <w:color w:val="000000" w:themeColor="text1"/>
          <w:vertAlign w:val="superscript"/>
        </w:rPr>
        <w:t>18</w:t>
      </w:r>
      <w:r w:rsidRPr="00467A53">
        <w:rPr>
          <w:color w:val="000000" w:themeColor="text1"/>
        </w:rPr>
        <w:t>. Ethanol treatment significantly elevated the levels of both ALT and AST</w:t>
      </w:r>
      <w:r w:rsidR="00854E20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suggesting severe hepatocellular injury. </w:t>
      </w:r>
      <w:proofErr w:type="spellStart"/>
      <w:r w:rsidRPr="00467A53">
        <w:rPr>
          <w:color w:val="000000" w:themeColor="text1"/>
        </w:rPr>
        <w:t>Blebbistatin</w:t>
      </w:r>
      <w:proofErr w:type="spellEnd"/>
      <w:r w:rsidRPr="00467A53">
        <w:rPr>
          <w:color w:val="000000" w:themeColor="text1"/>
        </w:rPr>
        <w:t xml:space="preserve"> treatment did not lead to any considerable changes in both ALT and AST </w:t>
      </w:r>
      <w:r w:rsidR="0014383B" w:rsidRPr="00467A53">
        <w:rPr>
          <w:color w:val="000000" w:themeColor="text1"/>
        </w:rPr>
        <w:t xml:space="preserve">levels </w:t>
      </w:r>
      <w:r w:rsidR="00122C79" w:rsidRPr="00467A53">
        <w:rPr>
          <w:color w:val="000000" w:themeColor="text1"/>
        </w:rPr>
        <w:t xml:space="preserve">compared </w:t>
      </w:r>
      <w:r w:rsidRPr="00467A53">
        <w:rPr>
          <w:color w:val="000000" w:themeColor="text1"/>
        </w:rPr>
        <w:t xml:space="preserve">to </w:t>
      </w:r>
      <w:proofErr w:type="spellStart"/>
      <w:r w:rsidRPr="00467A53">
        <w:rPr>
          <w:color w:val="000000" w:themeColor="text1"/>
        </w:rPr>
        <w:t>okadaic</w:t>
      </w:r>
      <w:proofErr w:type="spellEnd"/>
      <w:r w:rsidRPr="00467A53">
        <w:rPr>
          <w:color w:val="000000" w:themeColor="text1"/>
        </w:rPr>
        <w:t xml:space="preserve"> acid treatment, which </w:t>
      </w:r>
      <w:r w:rsidRPr="00467A53">
        <w:rPr>
          <w:color w:val="000000" w:themeColor="text1"/>
        </w:rPr>
        <w:lastRenderedPageBreak/>
        <w:t>triggered mild biochemical changes with increased levels of ALT</w:t>
      </w:r>
      <w:r w:rsidR="00122C79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but no change in level</w:t>
      </w:r>
      <w:r w:rsidR="00766F5F" w:rsidRPr="00467A53">
        <w:rPr>
          <w:color w:val="000000" w:themeColor="text1"/>
        </w:rPr>
        <w:t>s of AST</w:t>
      </w:r>
      <w:r w:rsidRPr="00467A53">
        <w:rPr>
          <w:color w:val="000000" w:themeColor="text1"/>
        </w:rPr>
        <w:t xml:space="preserve">. Thus, biochemical markers of hepatocellular injury measured </w:t>
      </w:r>
      <w:r w:rsidRPr="00467A53">
        <w:rPr>
          <w:iCs/>
          <w:color w:val="000000" w:themeColor="text1"/>
        </w:rPr>
        <w:t>in vitro</w:t>
      </w:r>
      <w:r w:rsidR="001F6526" w:rsidRPr="00467A53">
        <w:rPr>
          <w:iCs/>
          <w:color w:val="000000" w:themeColor="text1"/>
        </w:rPr>
        <w:t xml:space="preserve"> from</w:t>
      </w:r>
      <w:r w:rsidRPr="00467A53">
        <w:rPr>
          <w:color w:val="000000" w:themeColor="text1"/>
        </w:rPr>
        <w:t xml:space="preserve"> hepatocyte supernatant correlate with </w:t>
      </w:r>
      <w:r w:rsidR="001F6526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cytoskeletal changes observed by immunostaining. </w:t>
      </w:r>
    </w:p>
    <w:p w14:paraId="5248869F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36162B8" w14:textId="4262459E" w:rsidR="00A84905" w:rsidRDefault="00A84905" w:rsidP="001A54F3">
      <w:pPr>
        <w:jc w:val="left"/>
        <w:rPr>
          <w:ins w:id="131" w:author="Author" w:date="2019-09-27T11:40:00Z"/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FIGURE AND TABLE LEGENDS:</w:t>
      </w:r>
    </w:p>
    <w:p w14:paraId="4F1583DB" w14:textId="4ADC73FE" w:rsidR="00BA77D3" w:rsidRPr="00F148DF" w:rsidRDefault="00BA77D3" w:rsidP="001A54F3">
      <w:pPr>
        <w:jc w:val="left"/>
        <w:rPr>
          <w:rFonts w:asciiTheme="minorHAnsi" w:hAnsiTheme="minorHAnsi" w:cstheme="minorHAnsi"/>
          <w:color w:val="000000" w:themeColor="text1"/>
          <w:rPrChange w:id="132" w:author="Author" w:date="2019-09-30T12:11:00Z">
            <w:rPr>
              <w:rFonts w:asciiTheme="minorHAnsi" w:hAnsiTheme="minorHAnsi" w:cstheme="minorHAnsi"/>
              <w:b/>
              <w:color w:val="000000" w:themeColor="text1"/>
            </w:rPr>
          </w:rPrChange>
        </w:rPr>
      </w:pPr>
      <w:ins w:id="133" w:author="Author" w:date="2019-09-27T11:40:00Z">
        <w:r>
          <w:rPr>
            <w:rFonts w:asciiTheme="minorHAnsi" w:hAnsiTheme="minorHAnsi" w:cstheme="minorHAnsi"/>
            <w:b/>
            <w:color w:val="000000" w:themeColor="text1"/>
          </w:rPr>
          <w:t>Figure 1. Experimental set up</w:t>
        </w:r>
        <w:r w:rsidRPr="00222EC6">
          <w:rPr>
            <w:rFonts w:asciiTheme="minorHAnsi" w:hAnsiTheme="minorHAnsi" w:cstheme="minorHAnsi"/>
            <w:b/>
            <w:color w:val="000000" w:themeColor="text1"/>
          </w:rPr>
          <w:t xml:space="preserve">. </w:t>
        </w:r>
      </w:ins>
      <w:ins w:id="134" w:author="Author" w:date="2019-09-30T12:11:00Z">
        <w:r w:rsidR="00F148DF" w:rsidRPr="0081422B">
          <w:rPr>
            <w:rFonts w:asciiTheme="minorHAnsi" w:hAnsiTheme="minorHAnsi" w:cstheme="minorHAnsi"/>
            <w:b/>
            <w:color w:val="000000" w:themeColor="text1"/>
            <w:rPrChange w:id="135" w:author="Author" w:date="2019-09-30T13:02:00Z">
              <w:rPr>
                <w:rFonts w:asciiTheme="minorHAnsi" w:hAnsiTheme="minorHAnsi" w:cstheme="minorHAnsi"/>
                <w:color w:val="000000" w:themeColor="text1"/>
              </w:rPr>
            </w:rPrChange>
          </w:rPr>
          <w:t>A</w:t>
        </w:r>
        <w:r w:rsidR="00F148DF">
          <w:rPr>
            <w:rFonts w:asciiTheme="minorHAnsi" w:hAnsiTheme="minorHAnsi" w:cstheme="minorHAnsi"/>
            <w:color w:val="000000" w:themeColor="text1"/>
          </w:rPr>
          <w:t xml:space="preserve">) </w:t>
        </w:r>
      </w:ins>
      <w:ins w:id="136" w:author="Author" w:date="2019-09-30T13:10:00Z">
        <w:r w:rsidR="00222EC6">
          <w:rPr>
            <w:rFonts w:asciiTheme="minorHAnsi" w:hAnsiTheme="minorHAnsi" w:cstheme="minorHAnsi"/>
            <w:color w:val="000000" w:themeColor="text1"/>
          </w:rPr>
          <w:t xml:space="preserve">Mouse fixed in a supine position, </w:t>
        </w:r>
        <w:proofErr w:type="gramStart"/>
        <w:r w:rsidR="00222EC6">
          <w:rPr>
            <w:rFonts w:asciiTheme="minorHAnsi" w:hAnsiTheme="minorHAnsi" w:cstheme="minorHAnsi"/>
            <w:color w:val="000000" w:themeColor="text1"/>
          </w:rPr>
          <w:t>is placed</w:t>
        </w:r>
        <w:proofErr w:type="gramEnd"/>
        <w:r w:rsidR="00222EC6">
          <w:rPr>
            <w:rFonts w:asciiTheme="minorHAnsi" w:hAnsiTheme="minorHAnsi" w:cstheme="minorHAnsi"/>
            <w:color w:val="000000" w:themeColor="text1"/>
          </w:rPr>
          <w:t xml:space="preserve"> under a dissecting </w:t>
        </w:r>
      </w:ins>
      <w:ins w:id="137" w:author="Author" w:date="2019-09-30T13:11:00Z">
        <w:r w:rsidR="00222EC6">
          <w:rPr>
            <w:rFonts w:asciiTheme="minorHAnsi" w:hAnsiTheme="minorHAnsi" w:cstheme="minorHAnsi"/>
            <w:color w:val="000000" w:themeColor="text1"/>
          </w:rPr>
          <w:t>microscope</w:t>
        </w:r>
      </w:ins>
      <w:ins w:id="138" w:author="Author" w:date="2019-09-30T13:10:00Z">
        <w:r w:rsidR="00222EC6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ins w:id="139" w:author="Author" w:date="2019-09-30T13:11:00Z">
        <w:r w:rsidR="00222EC6">
          <w:rPr>
            <w:rFonts w:asciiTheme="minorHAnsi" w:hAnsiTheme="minorHAnsi" w:cstheme="minorHAnsi"/>
            <w:color w:val="000000" w:themeColor="text1"/>
          </w:rPr>
          <w:t xml:space="preserve">before the surgery. All surgical instruments required </w:t>
        </w:r>
        <w:proofErr w:type="gramStart"/>
        <w:r w:rsidR="00222EC6">
          <w:rPr>
            <w:rFonts w:asciiTheme="minorHAnsi" w:hAnsiTheme="minorHAnsi" w:cstheme="minorHAnsi"/>
            <w:color w:val="000000" w:themeColor="text1"/>
          </w:rPr>
          <w:t>are placed</w:t>
        </w:r>
        <w:proofErr w:type="gramEnd"/>
        <w:r w:rsidR="00222EC6">
          <w:rPr>
            <w:rFonts w:asciiTheme="minorHAnsi" w:hAnsiTheme="minorHAnsi" w:cstheme="minorHAnsi"/>
            <w:color w:val="000000" w:themeColor="text1"/>
          </w:rPr>
          <w:t xml:space="preserve"> on a tray. </w:t>
        </w:r>
        <w:r w:rsidR="00222EC6" w:rsidRPr="0081422B">
          <w:rPr>
            <w:rFonts w:asciiTheme="minorHAnsi" w:hAnsiTheme="minorHAnsi" w:cstheme="minorHAnsi"/>
            <w:b/>
            <w:color w:val="000000" w:themeColor="text1"/>
            <w:rPrChange w:id="140" w:author="Author" w:date="2019-09-30T13:12:00Z">
              <w:rPr>
                <w:rFonts w:asciiTheme="minorHAnsi" w:hAnsiTheme="minorHAnsi" w:cstheme="minorHAnsi"/>
                <w:color w:val="000000" w:themeColor="text1"/>
              </w:rPr>
            </w:rPrChange>
          </w:rPr>
          <w:t>B</w:t>
        </w:r>
        <w:r w:rsidR="00222EC6">
          <w:rPr>
            <w:rFonts w:asciiTheme="minorHAnsi" w:hAnsiTheme="minorHAnsi" w:cstheme="minorHAnsi"/>
            <w:color w:val="000000" w:themeColor="text1"/>
          </w:rPr>
          <w:t xml:space="preserve">) </w:t>
        </w:r>
      </w:ins>
      <w:ins w:id="141" w:author="Author" w:date="2019-09-30T13:12:00Z">
        <w:r w:rsidR="0081422B">
          <w:rPr>
            <w:rFonts w:asciiTheme="minorHAnsi" w:hAnsiTheme="minorHAnsi" w:cstheme="minorHAnsi"/>
            <w:color w:val="000000" w:themeColor="text1"/>
          </w:rPr>
          <w:t>T</w:t>
        </w:r>
        <w:r w:rsidR="0081422B" w:rsidRPr="0081422B">
          <w:rPr>
            <w:rFonts w:asciiTheme="minorHAnsi" w:hAnsiTheme="minorHAnsi" w:cstheme="minorHAnsi"/>
            <w:bCs/>
            <w:color w:val="000000" w:themeColor="text1"/>
            <w:rPrChange w:id="142" w:author="Author" w:date="2019-09-30T13:12:00Z">
              <w:rPr>
                <w:rFonts w:asciiTheme="minorHAnsi" w:hAnsiTheme="minorHAnsi" w:cstheme="minorHAnsi"/>
                <w:b/>
                <w:bCs/>
                <w:color w:val="000000" w:themeColor="text1"/>
              </w:rPr>
            </w:rPrChange>
          </w:rPr>
          <w:t>he perfusion suite during mouse liver perfusion</w:t>
        </w:r>
      </w:ins>
      <w:ins w:id="143" w:author="Author" w:date="2019-09-30T13:13:00Z">
        <w:r w:rsidR="0081422B">
          <w:rPr>
            <w:rFonts w:asciiTheme="minorHAnsi" w:hAnsiTheme="minorHAnsi" w:cstheme="minorHAnsi"/>
            <w:bCs/>
            <w:color w:val="000000" w:themeColor="text1"/>
          </w:rPr>
          <w:t xml:space="preserve"> showing </w:t>
        </w:r>
      </w:ins>
      <w:ins w:id="144" w:author="Author" w:date="2019-09-30T13:14:00Z">
        <w:r w:rsidR="0081422B">
          <w:rPr>
            <w:rFonts w:asciiTheme="minorHAnsi" w:hAnsiTheme="minorHAnsi" w:cstheme="minorHAnsi"/>
            <w:bCs/>
            <w:color w:val="000000" w:themeColor="text1"/>
          </w:rPr>
          <w:t>silicone tubing</w:t>
        </w:r>
      </w:ins>
      <w:ins w:id="145" w:author="Author" w:date="2019-09-30T13:13:00Z">
        <w:r w:rsidR="0081422B">
          <w:rPr>
            <w:rFonts w:asciiTheme="minorHAnsi" w:hAnsiTheme="minorHAnsi" w:cstheme="minorHAnsi"/>
            <w:bCs/>
            <w:color w:val="000000" w:themeColor="text1"/>
          </w:rPr>
          <w:t xml:space="preserve"> connecting the reservoir with warm buffer and the perfused mouse. </w:t>
        </w:r>
        <w:r w:rsidR="0081422B" w:rsidRPr="0081422B">
          <w:rPr>
            <w:rFonts w:asciiTheme="minorHAnsi" w:hAnsiTheme="minorHAnsi" w:cstheme="minorHAnsi"/>
            <w:b/>
            <w:bCs/>
            <w:color w:val="000000" w:themeColor="text1"/>
            <w:rPrChange w:id="146" w:author="Author" w:date="2019-09-30T13:14:00Z">
              <w:rPr>
                <w:rFonts w:asciiTheme="minorHAnsi" w:hAnsiTheme="minorHAnsi" w:cstheme="minorHAnsi"/>
                <w:bCs/>
                <w:color w:val="000000" w:themeColor="text1"/>
              </w:rPr>
            </w:rPrChange>
          </w:rPr>
          <w:t>C</w:t>
        </w:r>
        <w:r w:rsidR="0081422B">
          <w:rPr>
            <w:rFonts w:asciiTheme="minorHAnsi" w:hAnsiTheme="minorHAnsi" w:cstheme="minorHAnsi"/>
            <w:bCs/>
            <w:color w:val="000000" w:themeColor="text1"/>
          </w:rPr>
          <w:t xml:space="preserve">) Schematic representation of B. </w:t>
        </w:r>
      </w:ins>
    </w:p>
    <w:p w14:paraId="6B148A0B" w14:textId="77777777" w:rsidR="00B3023A" w:rsidRPr="00467A53" w:rsidRDefault="00B3023A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A150856" w14:textId="246F6D95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b/>
          <w:color w:val="000000" w:themeColor="text1"/>
        </w:rPr>
        <w:t xml:space="preserve">Figure </w:t>
      </w:r>
      <w:del w:id="147" w:author="Author" w:date="2019-09-27T11:30:00Z">
        <w:r w:rsidRPr="00467A53" w:rsidDel="00150230">
          <w:rPr>
            <w:b/>
            <w:color w:val="000000" w:themeColor="text1"/>
          </w:rPr>
          <w:delText>1</w:delText>
        </w:r>
      </w:del>
      <w:ins w:id="148" w:author="Author" w:date="2019-09-27T11:30:00Z">
        <w:r w:rsidR="00150230">
          <w:rPr>
            <w:b/>
            <w:color w:val="000000" w:themeColor="text1"/>
          </w:rPr>
          <w:t>2</w:t>
        </w:r>
      </w:ins>
      <w:r w:rsidRPr="00467A53">
        <w:rPr>
          <w:b/>
          <w:color w:val="000000" w:themeColor="text1"/>
        </w:rPr>
        <w:t xml:space="preserve">: Opening of </w:t>
      </w:r>
      <w:r w:rsidR="00766F5F" w:rsidRPr="00467A53">
        <w:rPr>
          <w:b/>
          <w:color w:val="000000" w:themeColor="text1"/>
        </w:rPr>
        <w:t xml:space="preserve">the </w:t>
      </w:r>
      <w:r w:rsidRPr="00467A53">
        <w:rPr>
          <w:b/>
          <w:color w:val="000000" w:themeColor="text1"/>
        </w:rPr>
        <w:t xml:space="preserve">abdominal cavity and cannulation of </w:t>
      </w:r>
      <w:r w:rsidR="00766F5F" w:rsidRPr="00467A53">
        <w:rPr>
          <w:b/>
          <w:color w:val="000000" w:themeColor="text1"/>
        </w:rPr>
        <w:t xml:space="preserve">the </w:t>
      </w:r>
      <w:r w:rsidRPr="00467A53">
        <w:rPr>
          <w:b/>
          <w:color w:val="000000" w:themeColor="text1"/>
        </w:rPr>
        <w:t xml:space="preserve">IVC. </w:t>
      </w:r>
      <w:r w:rsidRPr="00467A53">
        <w:rPr>
          <w:color w:val="000000" w:themeColor="text1"/>
        </w:rPr>
        <w:t xml:space="preserve">The abdomen </w:t>
      </w:r>
      <w:proofErr w:type="gramStart"/>
      <w:r w:rsidRPr="00467A53">
        <w:rPr>
          <w:color w:val="000000" w:themeColor="text1"/>
        </w:rPr>
        <w:t>is opened</w:t>
      </w:r>
      <w:proofErr w:type="gramEnd"/>
      <w:r w:rsidRPr="00467A53">
        <w:rPr>
          <w:color w:val="000000" w:themeColor="text1"/>
        </w:rPr>
        <w:t xml:space="preserve"> with </w:t>
      </w:r>
      <w:r w:rsidR="00F0332F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V-shape incision from the pubic area to front legs. The skin </w:t>
      </w:r>
      <w:proofErr w:type="gramStart"/>
      <w:r w:rsidRPr="00467A53">
        <w:rPr>
          <w:color w:val="000000" w:themeColor="text1"/>
        </w:rPr>
        <w:t>is folded</w:t>
      </w:r>
      <w:proofErr w:type="gramEnd"/>
      <w:r w:rsidRPr="00467A53">
        <w:rPr>
          <w:color w:val="000000" w:themeColor="text1"/>
        </w:rPr>
        <w:t xml:space="preserve"> over the chest to expose and enlarge the abdominal cavity. To expose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IVC, the intestines and colon </w:t>
      </w:r>
      <w:proofErr w:type="gramStart"/>
      <w:r w:rsidRPr="00467A53">
        <w:rPr>
          <w:color w:val="000000" w:themeColor="text1"/>
        </w:rPr>
        <w:t>are carefully moved</w:t>
      </w:r>
      <w:proofErr w:type="gramEnd"/>
      <w:r w:rsidRPr="00467A53">
        <w:rPr>
          <w:color w:val="000000" w:themeColor="text1"/>
        </w:rPr>
        <w:t xml:space="preserve"> caudally. (</w:t>
      </w:r>
      <w:r w:rsidRPr="00467A53">
        <w:rPr>
          <w:b/>
          <w:color w:val="000000" w:themeColor="text1"/>
        </w:rPr>
        <w:t>A, B</w:t>
      </w:r>
      <w:r w:rsidRPr="00467A53">
        <w:rPr>
          <w:color w:val="000000" w:themeColor="text1"/>
        </w:rPr>
        <w:t xml:space="preserve">) Prior </w:t>
      </w:r>
      <w:r w:rsidR="00F0332F" w:rsidRPr="00467A53">
        <w:rPr>
          <w:color w:val="000000" w:themeColor="text1"/>
        </w:rPr>
        <w:t xml:space="preserve">to </w:t>
      </w:r>
      <w:r w:rsidRPr="00467A53">
        <w:rPr>
          <w:color w:val="000000" w:themeColor="text1"/>
        </w:rPr>
        <w:t xml:space="preserve">cannulation of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IVC, liver lobes </w:t>
      </w:r>
      <w:proofErr w:type="gramStart"/>
      <w:r w:rsidRPr="00467A53">
        <w:rPr>
          <w:color w:val="000000" w:themeColor="text1"/>
        </w:rPr>
        <w:t>should be repositioned</w:t>
      </w:r>
      <w:proofErr w:type="gramEnd"/>
      <w:r w:rsidRPr="00467A53">
        <w:rPr>
          <w:color w:val="000000" w:themeColor="text1"/>
        </w:rPr>
        <w:t xml:space="preserve"> by pressing them up</w:t>
      </w:r>
      <w:r w:rsidR="001F6526" w:rsidRPr="00467A53">
        <w:rPr>
          <w:color w:val="000000" w:themeColor="text1"/>
        </w:rPr>
        <w:t>wards</w:t>
      </w:r>
      <w:r w:rsidRPr="00467A53">
        <w:rPr>
          <w:color w:val="000000" w:themeColor="text1"/>
        </w:rPr>
        <w:t xml:space="preserve"> to the diaphragm with </w:t>
      </w:r>
      <w:r w:rsidR="00F0332F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PBS-wetted cotton swab.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IVC </w:t>
      </w:r>
      <w:proofErr w:type="gramStart"/>
      <w:r w:rsidRPr="00467A53">
        <w:rPr>
          <w:color w:val="000000" w:themeColor="text1"/>
        </w:rPr>
        <w:t>is then carefully separated</w:t>
      </w:r>
      <w:proofErr w:type="gramEnd"/>
      <w:r w:rsidRPr="00467A53">
        <w:rPr>
          <w:color w:val="000000" w:themeColor="text1"/>
        </w:rPr>
        <w:t xml:space="preserve"> from</w:t>
      </w:r>
      <w:r w:rsidR="00F0332F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surrounding tissues</w:t>
      </w:r>
      <w:r w:rsidR="001F652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</w:t>
      </w:r>
      <w:r w:rsidR="001F6526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silk suture is placed around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IVC in close proximity of the liver. Panel B represents schematics of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abdominal cavity shown in panel A. </w:t>
      </w:r>
      <w:r w:rsidR="001F6526" w:rsidRPr="00467A53">
        <w:rPr>
          <w:color w:val="000000" w:themeColor="text1"/>
        </w:rPr>
        <w:t>The l</w:t>
      </w:r>
      <w:r w:rsidRPr="00467A53">
        <w:rPr>
          <w:color w:val="000000" w:themeColor="text1"/>
        </w:rPr>
        <w:t>iver lobes, gut,</w:t>
      </w:r>
      <w:r w:rsidR="00F0332F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inferior vena cava (IVC</w:t>
      </w:r>
      <w:r w:rsidR="001F652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red)</w:t>
      </w:r>
      <w:r w:rsidR="00F0332F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suture</w:t>
      </w:r>
      <w:r w:rsidR="001F6526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 are indicated. (</w:t>
      </w:r>
      <w:r w:rsidRPr="00467A53">
        <w:rPr>
          <w:b/>
          <w:color w:val="000000" w:themeColor="text1"/>
        </w:rPr>
        <w:t>C</w:t>
      </w:r>
      <w:r w:rsidRPr="00467A53">
        <w:rPr>
          <w:color w:val="000000" w:themeColor="text1"/>
        </w:rPr>
        <w:t xml:space="preserve">) Heparin </w:t>
      </w:r>
      <w:proofErr w:type="gramStart"/>
      <w:r w:rsidRPr="00467A53">
        <w:rPr>
          <w:color w:val="000000" w:themeColor="text1"/>
        </w:rPr>
        <w:t>is injected</w:t>
      </w:r>
      <w:proofErr w:type="gramEnd"/>
      <w:r w:rsidRPr="00467A53">
        <w:rPr>
          <w:color w:val="000000" w:themeColor="text1"/>
        </w:rPr>
        <w:t xml:space="preserve"> into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portal vein (PV, arrow) with </w:t>
      </w:r>
      <w:r w:rsidR="00F0332F" w:rsidRPr="00467A53">
        <w:rPr>
          <w:color w:val="000000" w:themeColor="text1"/>
        </w:rPr>
        <w:t xml:space="preserve">an </w:t>
      </w:r>
      <w:r w:rsidRPr="00467A53">
        <w:rPr>
          <w:color w:val="000000" w:themeColor="text1"/>
        </w:rPr>
        <w:t>insulin syringe (30</w:t>
      </w:r>
      <w:r w:rsidR="001F6526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G needle bent at 45</w:t>
      </w:r>
      <w:r w:rsidR="001F6526" w:rsidRPr="00467A53">
        <w:rPr>
          <w:color w:val="000000" w:themeColor="text1"/>
        </w:rPr>
        <w:t>°</w:t>
      </w:r>
      <w:r w:rsidRPr="00467A53">
        <w:rPr>
          <w:color w:val="000000" w:themeColor="text1"/>
        </w:rPr>
        <w:t xml:space="preserve"> angle). (</w:t>
      </w:r>
      <w:r w:rsidRPr="00467A53">
        <w:rPr>
          <w:b/>
          <w:color w:val="000000" w:themeColor="text1"/>
        </w:rPr>
        <w:t>D</w:t>
      </w:r>
      <w:r w:rsidRPr="00467A53">
        <w:rPr>
          <w:color w:val="000000" w:themeColor="text1"/>
        </w:rPr>
        <w:t xml:space="preserve">) To cannulate the liver,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IVC </w:t>
      </w:r>
      <w:proofErr w:type="gramStart"/>
      <w:r w:rsidRPr="00467A53">
        <w:rPr>
          <w:color w:val="000000" w:themeColor="text1"/>
        </w:rPr>
        <w:t>is incised</w:t>
      </w:r>
      <w:proofErr w:type="gramEnd"/>
      <w:r w:rsidRPr="00467A53">
        <w:rPr>
          <w:color w:val="000000" w:themeColor="text1"/>
        </w:rPr>
        <w:t xml:space="preserve"> directly next to the liver (below the suture). (</w:t>
      </w:r>
      <w:r w:rsidRPr="00467A53">
        <w:rPr>
          <w:b/>
          <w:color w:val="000000" w:themeColor="text1"/>
        </w:rPr>
        <w:t>E</w:t>
      </w:r>
      <w:r w:rsidRPr="00467A53">
        <w:rPr>
          <w:color w:val="000000" w:themeColor="text1"/>
        </w:rPr>
        <w:t xml:space="preserve">) The cannula </w:t>
      </w:r>
      <w:proofErr w:type="gramStart"/>
      <w:r w:rsidRPr="00467A53">
        <w:rPr>
          <w:color w:val="000000" w:themeColor="text1"/>
        </w:rPr>
        <w:t>is inserted and secured with suture</w:t>
      </w:r>
      <w:r w:rsidR="001F6526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 xml:space="preserve"> by tying two surgical knots</w:t>
      </w:r>
      <w:proofErr w:type="gramEnd"/>
      <w:r w:rsidRPr="00467A53">
        <w:rPr>
          <w:color w:val="000000" w:themeColor="text1"/>
        </w:rPr>
        <w:t>. (</w:t>
      </w:r>
      <w:r w:rsidRPr="00467A53">
        <w:rPr>
          <w:b/>
          <w:color w:val="000000" w:themeColor="text1"/>
        </w:rPr>
        <w:t>F</w:t>
      </w:r>
      <w:r w:rsidRPr="00467A53">
        <w:rPr>
          <w:color w:val="000000" w:themeColor="text1"/>
        </w:rPr>
        <w:t xml:space="preserve">) The portal vein </w:t>
      </w:r>
      <w:proofErr w:type="gramStart"/>
      <w:r w:rsidRPr="00467A53">
        <w:rPr>
          <w:color w:val="000000" w:themeColor="text1"/>
        </w:rPr>
        <w:t>is fully cut</w:t>
      </w:r>
      <w:proofErr w:type="gramEnd"/>
      <w:r w:rsidRPr="00467A53">
        <w:rPr>
          <w:color w:val="000000" w:themeColor="text1"/>
        </w:rPr>
        <w:t xml:space="preserve"> to allow free buffer outflow</w:t>
      </w:r>
      <w:r w:rsidR="001F652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preventing liver expansion. </w:t>
      </w:r>
    </w:p>
    <w:p w14:paraId="63ED7666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27E418DF" w14:textId="1671247E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b/>
          <w:color w:val="000000" w:themeColor="text1"/>
        </w:rPr>
        <w:t xml:space="preserve">Figure </w:t>
      </w:r>
      <w:del w:id="149" w:author="Author" w:date="2019-09-27T11:30:00Z">
        <w:r w:rsidRPr="00467A53" w:rsidDel="00150230">
          <w:rPr>
            <w:b/>
            <w:color w:val="000000" w:themeColor="text1"/>
          </w:rPr>
          <w:delText>2</w:delText>
        </w:r>
      </w:del>
      <w:ins w:id="150" w:author="Author" w:date="2019-09-27T11:30:00Z">
        <w:r w:rsidR="00150230">
          <w:rPr>
            <w:b/>
            <w:color w:val="000000" w:themeColor="text1"/>
          </w:rPr>
          <w:t>3</w:t>
        </w:r>
      </w:ins>
      <w:r w:rsidRPr="00467A53">
        <w:rPr>
          <w:b/>
          <w:color w:val="000000" w:themeColor="text1"/>
        </w:rPr>
        <w:t>: Representative liver</w:t>
      </w:r>
      <w:r w:rsidR="0014383B" w:rsidRPr="00467A53">
        <w:rPr>
          <w:b/>
          <w:color w:val="000000" w:themeColor="text1"/>
        </w:rPr>
        <w:t xml:space="preserve"> images</w:t>
      </w:r>
      <w:r w:rsidRPr="00467A53">
        <w:rPr>
          <w:b/>
          <w:color w:val="000000" w:themeColor="text1"/>
        </w:rPr>
        <w:t xml:space="preserve"> </w:t>
      </w:r>
      <w:r w:rsidR="00F0332F" w:rsidRPr="00467A53">
        <w:rPr>
          <w:b/>
          <w:color w:val="000000" w:themeColor="text1"/>
        </w:rPr>
        <w:t xml:space="preserve">before </w:t>
      </w:r>
      <w:r w:rsidRPr="00467A53">
        <w:rPr>
          <w:b/>
          <w:color w:val="000000" w:themeColor="text1"/>
        </w:rPr>
        <w:t xml:space="preserve">and after perfusion. </w:t>
      </w:r>
      <w:r w:rsidRPr="00467A53">
        <w:rPr>
          <w:color w:val="000000" w:themeColor="text1"/>
        </w:rPr>
        <w:t>(</w:t>
      </w:r>
      <w:r w:rsidRPr="00467A53">
        <w:rPr>
          <w:b/>
          <w:color w:val="000000" w:themeColor="text1"/>
        </w:rPr>
        <w:t>A, B</w:t>
      </w:r>
      <w:r w:rsidRPr="00467A53">
        <w:rPr>
          <w:color w:val="000000" w:themeColor="text1"/>
        </w:rPr>
        <w:t xml:space="preserve">) The cannulated liver </w:t>
      </w:r>
      <w:proofErr w:type="gramStart"/>
      <w:r w:rsidRPr="00467A53">
        <w:rPr>
          <w:color w:val="000000" w:themeColor="text1"/>
        </w:rPr>
        <w:t>was resected a</w:t>
      </w:r>
      <w:r w:rsidR="00F0332F" w:rsidRPr="00467A53">
        <w:rPr>
          <w:color w:val="000000" w:themeColor="text1"/>
        </w:rPr>
        <w:t>nd</w:t>
      </w:r>
      <w:r w:rsidRPr="00467A53">
        <w:rPr>
          <w:color w:val="000000" w:themeColor="text1"/>
        </w:rPr>
        <w:t xml:space="preserve"> perfused for 12 min at </w:t>
      </w:r>
      <w:r w:rsidR="00F0332F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flow rate of 2.5 mL/min. Note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 xml:space="preserve">significantly discolored liver after perfusion (B) compared to </w:t>
      </w:r>
      <w:r w:rsidR="00F0332F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freshly resected liver (A)</w:t>
      </w:r>
      <w:proofErr w:type="gramEnd"/>
      <w:r w:rsidRPr="00467A53">
        <w:rPr>
          <w:color w:val="000000" w:themeColor="text1"/>
        </w:rPr>
        <w:t xml:space="preserve">. </w:t>
      </w:r>
    </w:p>
    <w:p w14:paraId="749AF97A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7861AEAF" w14:textId="03CD21F3" w:rsidR="00A84905" w:rsidRPr="00467A53" w:rsidRDefault="00A84905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b/>
          <w:color w:val="000000" w:themeColor="text1"/>
        </w:rPr>
        <w:t xml:space="preserve">Figure </w:t>
      </w:r>
      <w:del w:id="151" w:author="Author" w:date="2019-09-27T11:30:00Z">
        <w:r w:rsidRPr="00467A53" w:rsidDel="00150230">
          <w:rPr>
            <w:b/>
            <w:color w:val="000000" w:themeColor="text1"/>
          </w:rPr>
          <w:delText>3</w:delText>
        </w:r>
      </w:del>
      <w:ins w:id="152" w:author="Author" w:date="2019-09-27T11:30:00Z">
        <w:r w:rsidR="00150230">
          <w:rPr>
            <w:b/>
            <w:color w:val="000000" w:themeColor="text1"/>
          </w:rPr>
          <w:t>4</w:t>
        </w:r>
      </w:ins>
      <w:r w:rsidRPr="00467A53">
        <w:rPr>
          <w:b/>
          <w:color w:val="000000" w:themeColor="text1"/>
        </w:rPr>
        <w:t xml:space="preserve">: 3D collagen sandwich culture of primary mouse hepatocytes. </w:t>
      </w:r>
      <w:r w:rsidRPr="00467A53">
        <w:rPr>
          <w:color w:val="000000" w:themeColor="text1"/>
        </w:rPr>
        <w:t xml:space="preserve">Representative bright-field images of mouse primary hepatocytes cultured for </w:t>
      </w:r>
      <w:r w:rsidR="001F6526" w:rsidRPr="00467A53">
        <w:rPr>
          <w:color w:val="000000" w:themeColor="text1"/>
        </w:rPr>
        <w:t>1</w:t>
      </w:r>
      <w:r w:rsidRPr="00467A53">
        <w:rPr>
          <w:color w:val="000000" w:themeColor="text1"/>
        </w:rPr>
        <w:t xml:space="preserve">, </w:t>
      </w:r>
      <w:r w:rsidR="001F6526" w:rsidRPr="00467A53">
        <w:rPr>
          <w:color w:val="000000" w:themeColor="text1"/>
        </w:rPr>
        <w:t>2</w:t>
      </w:r>
      <w:r w:rsidR="00875730" w:rsidRPr="00467A53">
        <w:rPr>
          <w:color w:val="000000" w:themeColor="text1"/>
        </w:rPr>
        <w:t xml:space="preserve">, and </w:t>
      </w:r>
      <w:r w:rsidR="008117EB" w:rsidRPr="00467A53">
        <w:rPr>
          <w:color w:val="000000" w:themeColor="text1"/>
        </w:rPr>
        <w:t>3</w:t>
      </w:r>
      <w:r w:rsidR="00875730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days in 3D conditions. </w:t>
      </w:r>
      <w:r w:rsidR="008117EB" w:rsidRPr="00467A53">
        <w:rPr>
          <w:color w:val="000000" w:themeColor="text1"/>
        </w:rPr>
        <w:t xml:space="preserve">It </w:t>
      </w:r>
      <w:proofErr w:type="gramStart"/>
      <w:r w:rsidR="008117EB" w:rsidRPr="00467A53">
        <w:rPr>
          <w:color w:val="000000" w:themeColor="text1"/>
        </w:rPr>
        <w:t>should be n</w:t>
      </w:r>
      <w:r w:rsidRPr="00467A53">
        <w:rPr>
          <w:color w:val="000000" w:themeColor="text1"/>
        </w:rPr>
        <w:t>ote</w:t>
      </w:r>
      <w:r w:rsidR="008117EB" w:rsidRPr="00467A53">
        <w:rPr>
          <w:color w:val="000000" w:themeColor="text1"/>
        </w:rPr>
        <w:t>d</w:t>
      </w:r>
      <w:proofErr w:type="gramEnd"/>
      <w:r w:rsidRPr="00467A53">
        <w:rPr>
          <w:color w:val="000000" w:themeColor="text1"/>
        </w:rPr>
        <w:t xml:space="preserve"> that larger clusters of highly organized cells are formed after </w:t>
      </w:r>
      <w:r w:rsidR="008117EB" w:rsidRPr="00467A53">
        <w:rPr>
          <w:color w:val="000000" w:themeColor="text1"/>
        </w:rPr>
        <w:t>3</w:t>
      </w:r>
      <w:r w:rsidR="00F0332F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days </w:t>
      </w:r>
      <w:r w:rsidR="008117EB" w:rsidRPr="00467A53">
        <w:rPr>
          <w:color w:val="000000" w:themeColor="text1"/>
        </w:rPr>
        <w:t>in</w:t>
      </w:r>
      <w:r w:rsidRPr="00467A53">
        <w:rPr>
          <w:color w:val="000000" w:themeColor="text1"/>
        </w:rPr>
        <w:t xml:space="preserve"> culture. Boxed areas show </w:t>
      </w:r>
      <w:r w:rsidR="00875730" w:rsidRPr="00467A53">
        <w:rPr>
          <w:rFonts w:asciiTheme="minorHAnsi" w:hAnsiTheme="minorHAnsi" w:cstheme="minorHAnsi"/>
          <w:color w:val="000000" w:themeColor="text1"/>
        </w:rPr>
        <w:t>~</w:t>
      </w:r>
      <w:proofErr w:type="gramStart"/>
      <w:r w:rsidRPr="00467A53">
        <w:rPr>
          <w:color w:val="000000" w:themeColor="text1"/>
        </w:rPr>
        <w:t>3</w:t>
      </w:r>
      <w:r w:rsidR="00875730" w:rsidRPr="00467A53">
        <w:rPr>
          <w:color w:val="000000" w:themeColor="text1"/>
        </w:rPr>
        <w:t>x</w:t>
      </w:r>
      <w:proofErr w:type="gramEnd"/>
      <w:r w:rsidR="00875730" w:rsidRPr="00467A53">
        <w:rPr>
          <w:color w:val="000000" w:themeColor="text1"/>
        </w:rPr>
        <w:t xml:space="preserve"> magnified</w:t>
      </w:r>
      <w:r w:rsidRPr="00467A53">
        <w:rPr>
          <w:color w:val="000000" w:themeColor="text1"/>
        </w:rPr>
        <w:t xml:space="preserve"> images. Arrowheads indicate the bile canaliculi. </w:t>
      </w:r>
      <w:r w:rsidR="00875730" w:rsidRPr="00467A53">
        <w:rPr>
          <w:color w:val="000000" w:themeColor="text1"/>
        </w:rPr>
        <w:t>S</w:t>
      </w:r>
      <w:r w:rsidRPr="00467A53">
        <w:rPr>
          <w:color w:val="000000" w:themeColor="text1"/>
        </w:rPr>
        <w:t>cale bar</w:t>
      </w:r>
      <w:r w:rsidR="00875730" w:rsidRPr="00467A53">
        <w:rPr>
          <w:color w:val="000000" w:themeColor="text1"/>
        </w:rPr>
        <w:t xml:space="preserve"> =</w:t>
      </w:r>
      <w:r w:rsidRPr="00467A53">
        <w:rPr>
          <w:color w:val="000000" w:themeColor="text1"/>
        </w:rPr>
        <w:t xml:space="preserve"> 100 µm.</w:t>
      </w:r>
    </w:p>
    <w:p w14:paraId="56776908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3E0542AE" w14:textId="31CCD5B3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b/>
          <w:color w:val="000000" w:themeColor="text1"/>
        </w:rPr>
        <w:t xml:space="preserve">Figure </w:t>
      </w:r>
      <w:del w:id="153" w:author="Author" w:date="2019-09-27T11:30:00Z">
        <w:r w:rsidRPr="00467A53" w:rsidDel="00150230">
          <w:rPr>
            <w:b/>
            <w:color w:val="000000" w:themeColor="text1"/>
          </w:rPr>
          <w:delText>4</w:delText>
        </w:r>
      </w:del>
      <w:ins w:id="154" w:author="Author" w:date="2019-09-27T11:30:00Z">
        <w:r w:rsidR="00150230">
          <w:rPr>
            <w:b/>
            <w:color w:val="000000" w:themeColor="text1"/>
          </w:rPr>
          <w:t>5</w:t>
        </w:r>
      </w:ins>
      <w:r w:rsidRPr="00467A53">
        <w:rPr>
          <w:b/>
          <w:color w:val="000000" w:themeColor="text1"/>
        </w:rPr>
        <w:t xml:space="preserve">: Evaluation of </w:t>
      </w:r>
      <w:r w:rsidR="00F0332F" w:rsidRPr="00467A53">
        <w:rPr>
          <w:b/>
          <w:color w:val="000000" w:themeColor="text1"/>
        </w:rPr>
        <w:t xml:space="preserve">the </w:t>
      </w:r>
      <w:r w:rsidRPr="00467A53">
        <w:rPr>
          <w:b/>
          <w:color w:val="000000" w:themeColor="text1"/>
        </w:rPr>
        <w:t xml:space="preserve">morphological response to toxic stress by </w:t>
      </w:r>
      <w:proofErr w:type="spellStart"/>
      <w:r w:rsidRPr="00467A53">
        <w:rPr>
          <w:b/>
          <w:color w:val="000000" w:themeColor="text1"/>
        </w:rPr>
        <w:t>immunofluorescent</w:t>
      </w:r>
      <w:proofErr w:type="spellEnd"/>
      <w:r w:rsidRPr="00467A53">
        <w:rPr>
          <w:b/>
          <w:color w:val="000000" w:themeColor="text1"/>
        </w:rPr>
        <w:t xml:space="preserve"> microscopy. </w:t>
      </w:r>
      <w:r w:rsidRPr="00467A53">
        <w:rPr>
          <w:color w:val="000000" w:themeColor="text1"/>
        </w:rPr>
        <w:t xml:space="preserve">Primary mouse hepatocytes cultured in 3D collagen sandwiches </w:t>
      </w:r>
      <w:proofErr w:type="gramStart"/>
      <w:r w:rsidRPr="00467A53">
        <w:rPr>
          <w:color w:val="000000" w:themeColor="text1"/>
        </w:rPr>
        <w:t xml:space="preserve">were </w:t>
      </w:r>
      <w:r w:rsidR="00F0332F" w:rsidRPr="00467A53">
        <w:rPr>
          <w:color w:val="000000" w:themeColor="text1"/>
        </w:rPr>
        <w:t>treated</w:t>
      </w:r>
      <w:proofErr w:type="gramEnd"/>
      <w:r w:rsidR="00F0332F" w:rsidRPr="00467A53">
        <w:rPr>
          <w:color w:val="000000" w:themeColor="text1"/>
        </w:rPr>
        <w:t xml:space="preserve"> with toxins (ethanol, </w:t>
      </w:r>
      <w:proofErr w:type="spellStart"/>
      <w:r w:rsidR="00F0332F" w:rsidRPr="00467A53">
        <w:rPr>
          <w:color w:val="000000" w:themeColor="text1"/>
        </w:rPr>
        <w:t>blebbistatin</w:t>
      </w:r>
      <w:proofErr w:type="spellEnd"/>
      <w:r w:rsidR="00F0332F" w:rsidRPr="00467A53">
        <w:rPr>
          <w:color w:val="000000" w:themeColor="text1"/>
        </w:rPr>
        <w:t xml:space="preserve">, or </w:t>
      </w:r>
      <w:proofErr w:type="spellStart"/>
      <w:r w:rsidR="00F0332F" w:rsidRPr="00467A53">
        <w:rPr>
          <w:color w:val="000000" w:themeColor="text1"/>
        </w:rPr>
        <w:t>okadaic</w:t>
      </w:r>
      <w:proofErr w:type="spellEnd"/>
      <w:r w:rsidR="00F0332F" w:rsidRPr="00467A53">
        <w:rPr>
          <w:color w:val="000000" w:themeColor="text1"/>
        </w:rPr>
        <w:t xml:space="preserve"> acid) </w:t>
      </w:r>
      <w:r w:rsidRPr="00467A53">
        <w:rPr>
          <w:color w:val="000000" w:themeColor="text1"/>
        </w:rPr>
        <w:t>on day 3 of culture.</w:t>
      </w:r>
      <w:r w:rsidRPr="00467A53">
        <w:rPr>
          <w:b/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Fixed cells </w:t>
      </w:r>
      <w:proofErr w:type="gramStart"/>
      <w:r w:rsidRPr="00467A53">
        <w:rPr>
          <w:color w:val="000000" w:themeColor="text1"/>
        </w:rPr>
        <w:t>were stained</w:t>
      </w:r>
      <w:proofErr w:type="gramEnd"/>
      <w:r w:rsidRPr="00467A53">
        <w:rPr>
          <w:color w:val="000000" w:themeColor="text1"/>
        </w:rPr>
        <w:t xml:space="preserve"> to visualize cytoskeletal components: keratin 8 (green), F-actin (red)</w:t>
      </w:r>
      <w:r w:rsidR="00F0332F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zonula occludens-1 (ZO-1</w:t>
      </w:r>
      <w:r w:rsidR="008117EB" w:rsidRPr="00467A53">
        <w:rPr>
          <w:color w:val="000000" w:themeColor="text1"/>
        </w:rPr>
        <w:t xml:space="preserve">, </w:t>
      </w:r>
      <w:r w:rsidRPr="00467A53">
        <w:rPr>
          <w:color w:val="000000" w:themeColor="text1"/>
        </w:rPr>
        <w:t>magenta) by immunofluorescence. The toxic treatment led to disorganization of visualized cytoskeletal components</w:t>
      </w:r>
      <w:r w:rsidR="008117EB" w:rsidRPr="00467A53">
        <w:rPr>
          <w:color w:val="000000" w:themeColor="text1"/>
        </w:rPr>
        <w:t>, and</w:t>
      </w:r>
      <w:r w:rsidR="00F0332F" w:rsidRPr="00467A53">
        <w:rPr>
          <w:color w:val="000000" w:themeColor="text1"/>
        </w:rPr>
        <w:t xml:space="preserve"> it </w:t>
      </w:r>
      <w:r w:rsidRPr="00467A53">
        <w:rPr>
          <w:color w:val="000000" w:themeColor="text1"/>
        </w:rPr>
        <w:t xml:space="preserve">reduced the number and increased the tortuosity </w:t>
      </w:r>
      <w:r w:rsidR="0014383B" w:rsidRPr="00467A53">
        <w:rPr>
          <w:color w:val="000000" w:themeColor="text1"/>
        </w:rPr>
        <w:t xml:space="preserve">of </w:t>
      </w:r>
      <w:r w:rsidRPr="00467A53">
        <w:rPr>
          <w:color w:val="000000" w:themeColor="text1"/>
        </w:rPr>
        <w:t xml:space="preserve">bile canaliculi. </w:t>
      </w:r>
      <w:proofErr w:type="spellStart"/>
      <w:r w:rsidRPr="00467A53">
        <w:rPr>
          <w:color w:val="000000" w:themeColor="text1"/>
        </w:rPr>
        <w:t>Canalicular</w:t>
      </w:r>
      <w:proofErr w:type="spellEnd"/>
      <w:r w:rsidRPr="00467A53">
        <w:rPr>
          <w:color w:val="000000" w:themeColor="text1"/>
        </w:rPr>
        <w:t xml:space="preserve"> widths </w:t>
      </w:r>
      <w:proofErr w:type="gramStart"/>
      <w:r w:rsidRPr="00467A53">
        <w:rPr>
          <w:color w:val="000000" w:themeColor="text1"/>
        </w:rPr>
        <w:t>were measured</w:t>
      </w:r>
      <w:proofErr w:type="gramEnd"/>
      <w:r w:rsidRPr="00467A53">
        <w:rPr>
          <w:color w:val="000000" w:themeColor="text1"/>
        </w:rPr>
        <w:t xml:space="preserve"> in both untreated and treated hepatocytes and are depicted as histograms of widths distribution.</w:t>
      </w:r>
      <w:r w:rsidR="00875730" w:rsidRPr="00467A53">
        <w:rPr>
          <w:color w:val="000000" w:themeColor="text1"/>
        </w:rPr>
        <w:t xml:space="preserve"> S</w:t>
      </w:r>
      <w:r w:rsidRPr="00467A53">
        <w:rPr>
          <w:color w:val="000000" w:themeColor="text1"/>
        </w:rPr>
        <w:t>cale bar</w:t>
      </w:r>
      <w:r w:rsidR="00875730" w:rsidRPr="00467A53">
        <w:rPr>
          <w:color w:val="000000" w:themeColor="text1"/>
        </w:rPr>
        <w:t xml:space="preserve"> =</w:t>
      </w:r>
      <w:r w:rsidRPr="00467A53">
        <w:rPr>
          <w:color w:val="000000" w:themeColor="text1"/>
        </w:rPr>
        <w:t xml:space="preserve"> 100 µm.</w:t>
      </w:r>
    </w:p>
    <w:p w14:paraId="6ADBE0D4" w14:textId="77777777" w:rsidR="00A84905" w:rsidRPr="00467A53" w:rsidRDefault="00A84905" w:rsidP="00467A53">
      <w:pPr>
        <w:jc w:val="left"/>
        <w:rPr>
          <w:color w:val="000000" w:themeColor="text1"/>
        </w:rPr>
      </w:pPr>
    </w:p>
    <w:p w14:paraId="104D1A22" w14:textId="1321729F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b/>
          <w:color w:val="000000" w:themeColor="text1"/>
        </w:rPr>
        <w:t xml:space="preserve">Figure </w:t>
      </w:r>
      <w:del w:id="155" w:author="Author" w:date="2019-09-27T11:30:00Z">
        <w:r w:rsidRPr="00467A53" w:rsidDel="00150230">
          <w:rPr>
            <w:b/>
            <w:color w:val="000000" w:themeColor="text1"/>
          </w:rPr>
          <w:delText>5</w:delText>
        </w:r>
      </w:del>
      <w:ins w:id="156" w:author="Author" w:date="2019-09-27T11:30:00Z">
        <w:r w:rsidR="00150230">
          <w:rPr>
            <w:b/>
            <w:color w:val="000000" w:themeColor="text1"/>
          </w:rPr>
          <w:t>6</w:t>
        </w:r>
      </w:ins>
      <w:r w:rsidRPr="00467A53">
        <w:rPr>
          <w:b/>
          <w:color w:val="000000" w:themeColor="text1"/>
        </w:rPr>
        <w:t xml:space="preserve">: Biochemical analysis of </w:t>
      </w:r>
      <w:r w:rsidR="00F0332F" w:rsidRPr="00467A53">
        <w:rPr>
          <w:b/>
          <w:color w:val="000000" w:themeColor="text1"/>
        </w:rPr>
        <w:t xml:space="preserve">the </w:t>
      </w:r>
      <w:r w:rsidRPr="00467A53">
        <w:rPr>
          <w:b/>
          <w:color w:val="000000" w:themeColor="text1"/>
        </w:rPr>
        <w:t xml:space="preserve">response of 3D hepatocyte collagen sandwiches to toxic injury in vitro. </w:t>
      </w:r>
      <w:r w:rsidRPr="00467A53">
        <w:rPr>
          <w:color w:val="000000" w:themeColor="text1"/>
        </w:rPr>
        <w:t xml:space="preserve">ALT and AST, </w:t>
      </w:r>
      <w:r w:rsidR="00F0332F" w:rsidRPr="00467A53">
        <w:rPr>
          <w:color w:val="000000" w:themeColor="text1"/>
        </w:rPr>
        <w:t>well-</w:t>
      </w:r>
      <w:r w:rsidRPr="00467A53">
        <w:rPr>
          <w:color w:val="000000" w:themeColor="text1"/>
        </w:rPr>
        <w:t xml:space="preserve">established markers of hepatocellular injury, </w:t>
      </w:r>
      <w:proofErr w:type="gramStart"/>
      <w:r w:rsidRPr="00467A53">
        <w:rPr>
          <w:color w:val="000000" w:themeColor="text1"/>
        </w:rPr>
        <w:t>were measured</w:t>
      </w:r>
      <w:proofErr w:type="gramEnd"/>
      <w:r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lastRenderedPageBreak/>
        <w:t xml:space="preserve">in supernatant from 3D hepatocyte collagen sandwiches treated with toxins (ethanol, </w:t>
      </w:r>
      <w:proofErr w:type="spellStart"/>
      <w:r w:rsidRPr="00467A53">
        <w:rPr>
          <w:color w:val="000000" w:themeColor="text1"/>
        </w:rPr>
        <w:t>blebbistatin</w:t>
      </w:r>
      <w:proofErr w:type="spellEnd"/>
      <w:r w:rsidRPr="00467A53">
        <w:rPr>
          <w:color w:val="000000" w:themeColor="text1"/>
        </w:rPr>
        <w:t xml:space="preserve">, and </w:t>
      </w:r>
      <w:proofErr w:type="spellStart"/>
      <w:r w:rsidRPr="00467A53">
        <w:rPr>
          <w:color w:val="000000" w:themeColor="text1"/>
        </w:rPr>
        <w:t>okadaic</w:t>
      </w:r>
      <w:proofErr w:type="spellEnd"/>
      <w:r w:rsidRPr="00467A53">
        <w:rPr>
          <w:color w:val="000000" w:themeColor="text1"/>
        </w:rPr>
        <w:t xml:space="preserve"> acid). ALT and AST were elevated in treated cells compared to untreated ones. Data </w:t>
      </w:r>
      <w:proofErr w:type="gramStart"/>
      <w:r w:rsidRPr="00467A53">
        <w:rPr>
          <w:color w:val="000000" w:themeColor="text1"/>
        </w:rPr>
        <w:t>are reported</w:t>
      </w:r>
      <w:proofErr w:type="gramEnd"/>
      <w:r w:rsidRPr="00467A53">
        <w:rPr>
          <w:color w:val="000000" w:themeColor="text1"/>
        </w:rPr>
        <w:t xml:space="preserve"> as arithmetic means ± SEM. </w:t>
      </w:r>
    </w:p>
    <w:p w14:paraId="3E2F3A33" w14:textId="1C99C8F5" w:rsidR="00814BA9" w:rsidRPr="00467A53" w:rsidRDefault="00814BA9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2FE1EEA" w14:textId="046B3809" w:rsidR="00150230" w:rsidRDefault="00150230" w:rsidP="00467A53">
      <w:pPr>
        <w:jc w:val="left"/>
        <w:rPr>
          <w:ins w:id="157" w:author="Author" w:date="2019-09-27T11:31:00Z"/>
          <w:b/>
          <w:bCs/>
          <w:color w:val="000000" w:themeColor="text1"/>
        </w:rPr>
      </w:pPr>
      <w:ins w:id="158" w:author="Author" w:date="2019-09-27T11:31:00Z">
        <w:r w:rsidRPr="00467A53">
          <w:rPr>
            <w:b/>
            <w:bCs/>
            <w:color w:val="000000" w:themeColor="text1"/>
            <w:highlight w:val="yellow"/>
          </w:rPr>
          <w:t>Table of Materials</w:t>
        </w:r>
      </w:ins>
    </w:p>
    <w:p w14:paraId="20515503" w14:textId="77777777" w:rsidR="00150230" w:rsidRDefault="00150230" w:rsidP="00467A53">
      <w:pPr>
        <w:jc w:val="left"/>
        <w:rPr>
          <w:ins w:id="159" w:author="Author" w:date="2019-09-27T11:31:00Z"/>
          <w:rFonts w:asciiTheme="minorHAnsi" w:hAnsiTheme="minorHAnsi" w:cstheme="minorHAnsi"/>
          <w:b/>
          <w:color w:val="000000" w:themeColor="text1"/>
        </w:rPr>
      </w:pPr>
    </w:p>
    <w:p w14:paraId="5BE94710" w14:textId="3AD04544" w:rsidR="00814BA9" w:rsidRPr="00467A53" w:rsidRDefault="00814BA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1</w:t>
      </w:r>
      <w:r w:rsidRPr="00467A53">
        <w:rPr>
          <w:rFonts w:asciiTheme="minorHAnsi" w:hAnsiTheme="minorHAnsi" w:cstheme="minorHAnsi"/>
          <w:b/>
          <w:color w:val="000000" w:themeColor="text1"/>
        </w:rPr>
        <w:t xml:space="preserve">: Stock solution </w:t>
      </w:r>
      <w:proofErr w:type="gramStart"/>
      <w:r w:rsidRPr="00467A53">
        <w:rPr>
          <w:rFonts w:asciiTheme="minorHAnsi" w:hAnsiTheme="minorHAnsi" w:cstheme="minorHAnsi"/>
          <w:b/>
          <w:color w:val="000000" w:themeColor="text1"/>
        </w:rPr>
        <w:t>A</w:t>
      </w:r>
      <w:proofErr w:type="gramEnd"/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6F2D6F0D" w14:textId="77777777" w:rsidR="00401081" w:rsidRPr="00467A53" w:rsidRDefault="00401081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6508874" w14:textId="47CA8E45" w:rsidR="00814BA9" w:rsidRPr="00467A53" w:rsidRDefault="00814BA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2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B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4540DC52" w14:textId="77777777" w:rsidR="00401081" w:rsidRPr="00467A53" w:rsidRDefault="00401081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FC3FFA7" w14:textId="7E4BBDAD" w:rsidR="00814BA9" w:rsidRPr="00467A53" w:rsidRDefault="00814BA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3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C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50BC3187" w14:textId="77777777" w:rsidR="00401081" w:rsidRPr="00467A53" w:rsidRDefault="00401081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D49E537" w14:textId="6F7C2BBA" w:rsidR="00814BA9" w:rsidRPr="00467A53" w:rsidRDefault="00814BA9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4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D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213F1160" w14:textId="77777777" w:rsidR="00401081" w:rsidRPr="00467A53" w:rsidRDefault="00401081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62598D65" w14:textId="1B85082D" w:rsidR="00814BA9" w:rsidRPr="00467A53" w:rsidRDefault="00814BA9" w:rsidP="00467A53">
      <w:pPr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401081" w:rsidRPr="00467A53">
        <w:rPr>
          <w:rFonts w:asciiTheme="minorHAnsi" w:hAnsiTheme="minorHAnsi" w:cstheme="minorHAnsi"/>
          <w:b/>
          <w:color w:val="000000" w:themeColor="text1"/>
        </w:rPr>
        <w:t>5</w:t>
      </w:r>
      <w:r w:rsidRPr="00467A53">
        <w:rPr>
          <w:rFonts w:asciiTheme="minorHAnsi" w:hAnsiTheme="minorHAnsi" w:cstheme="minorHAnsi"/>
          <w:b/>
          <w:color w:val="000000" w:themeColor="text1"/>
        </w:rPr>
        <w:t>: Stock solution E</w:t>
      </w:r>
      <w:r w:rsidR="00875730" w:rsidRPr="00467A53">
        <w:rPr>
          <w:rFonts w:asciiTheme="minorHAnsi" w:hAnsiTheme="minorHAnsi" w:cstheme="minorHAnsi"/>
          <w:b/>
          <w:color w:val="000000" w:themeColor="text1"/>
        </w:rPr>
        <w:t xml:space="preserve"> recipe.</w:t>
      </w:r>
    </w:p>
    <w:p w14:paraId="18522750" w14:textId="77777777" w:rsidR="00FF20C3" w:rsidRPr="00467A53" w:rsidRDefault="00FF20C3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2F6C5E5" w14:textId="66FA041A" w:rsidR="00A84905" w:rsidRPr="00467A53" w:rsidRDefault="00A84905" w:rsidP="00467A5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DISCUSSION</w:t>
      </w:r>
      <w:r w:rsidRPr="00467A5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7E324C0" w14:textId="77777777" w:rsidR="00B3023A" w:rsidRPr="00467A53" w:rsidRDefault="00B3023A" w:rsidP="001A54F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012C1BA" w14:textId="09A01989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rFonts w:asciiTheme="minorHAnsi" w:hAnsiTheme="minorHAnsi" w:cstheme="minorHAnsi"/>
          <w:color w:val="000000" w:themeColor="text1"/>
        </w:rPr>
        <w:t xml:space="preserve">The use of mouse primary hepatocyte cultures is important </w:t>
      </w:r>
      <w:r w:rsidR="00C7372E" w:rsidRPr="00467A53">
        <w:rPr>
          <w:rFonts w:asciiTheme="minorHAnsi" w:hAnsiTheme="minorHAnsi" w:cstheme="minorHAnsi"/>
          <w:color w:val="000000" w:themeColor="text1"/>
        </w:rPr>
        <w:t>for</w:t>
      </w:r>
      <w:r w:rsidRPr="00467A53">
        <w:rPr>
          <w:rFonts w:asciiTheme="minorHAnsi" w:hAnsiTheme="minorHAnsi" w:cstheme="minorHAnsi"/>
          <w:iCs/>
          <w:color w:val="000000" w:themeColor="text1"/>
        </w:rPr>
        <w:t xml:space="preserve"> in vitro </w:t>
      </w:r>
      <w:r w:rsidRPr="00467A53">
        <w:rPr>
          <w:rFonts w:asciiTheme="minorHAnsi" w:hAnsiTheme="minorHAnsi" w:cstheme="minorHAnsi"/>
          <w:color w:val="000000" w:themeColor="text1"/>
        </w:rPr>
        <w:t xml:space="preserve">studies </w:t>
      </w:r>
      <w:proofErr w:type="gramStart"/>
      <w:r w:rsidRPr="00467A53">
        <w:rPr>
          <w:rFonts w:asciiTheme="minorHAnsi" w:hAnsiTheme="minorHAnsi" w:cstheme="minorHAnsi"/>
          <w:color w:val="000000" w:themeColor="text1"/>
        </w:rPr>
        <w:t xml:space="preserve">to </w:t>
      </w:r>
      <w:r w:rsidR="00C7372E" w:rsidRPr="00467A53">
        <w:rPr>
          <w:rFonts w:asciiTheme="minorHAnsi" w:hAnsiTheme="minorHAnsi" w:cstheme="minorHAnsi"/>
          <w:color w:val="000000" w:themeColor="text1"/>
        </w:rPr>
        <w:t xml:space="preserve">better </w:t>
      </w:r>
      <w:r w:rsidRPr="00467A53">
        <w:rPr>
          <w:rFonts w:asciiTheme="minorHAnsi" w:hAnsiTheme="minorHAnsi" w:cstheme="minorHAnsi"/>
          <w:color w:val="000000" w:themeColor="text1"/>
        </w:rPr>
        <w:t>understand</w:t>
      </w:r>
      <w:proofErr w:type="gramEnd"/>
      <w:r w:rsidRPr="00467A53">
        <w:rPr>
          <w:rFonts w:asciiTheme="minorHAnsi" w:hAnsiTheme="minorHAnsi" w:cstheme="minorHAnsi"/>
          <w:color w:val="000000" w:themeColor="text1"/>
        </w:rPr>
        <w:t xml:space="preserve"> the signaling processes involved in </w:t>
      </w:r>
      <w:r w:rsidR="00F0332F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 xml:space="preserve">establishment of hepatocyte polarization, proper </w:t>
      </w:r>
      <w:proofErr w:type="spellStart"/>
      <w:r w:rsidRPr="00467A53">
        <w:rPr>
          <w:rFonts w:asciiTheme="minorHAnsi" w:hAnsiTheme="minorHAnsi" w:cstheme="minorHAnsi"/>
          <w:color w:val="000000" w:themeColor="text1"/>
        </w:rPr>
        <w:t>canalicular</w:t>
      </w:r>
      <w:proofErr w:type="spellEnd"/>
      <w:r w:rsidRPr="00467A53">
        <w:rPr>
          <w:rFonts w:asciiTheme="minorHAnsi" w:hAnsiTheme="minorHAnsi" w:cstheme="minorHAnsi"/>
          <w:color w:val="000000" w:themeColor="text1"/>
        </w:rPr>
        <w:t xml:space="preserve"> structure formation, and bile secretion. </w:t>
      </w:r>
      <w:r w:rsidRPr="00467A53">
        <w:rPr>
          <w:color w:val="000000" w:themeColor="text1"/>
        </w:rPr>
        <w:t xml:space="preserve">The challenges in isolation and long-term culture of mouse primary hepatocytes in 2D culture have driven the invention of several technical approaches with increased isolation effectivity and longevity of isolated cells, each </w:t>
      </w:r>
      <w:r w:rsidR="00C7372E" w:rsidRPr="00467A53">
        <w:rPr>
          <w:color w:val="000000" w:themeColor="text1"/>
        </w:rPr>
        <w:t>with</w:t>
      </w:r>
      <w:r w:rsidR="00F0332F" w:rsidRPr="00467A53">
        <w:rPr>
          <w:color w:val="000000" w:themeColor="text1"/>
        </w:rPr>
        <w:t xml:space="preserve"> several</w:t>
      </w:r>
      <w:r w:rsidRPr="00467A53">
        <w:rPr>
          <w:color w:val="000000" w:themeColor="text1"/>
        </w:rPr>
        <w:t xml:space="preserve"> advantages and disadvantages. It is now widely accepted that 2D cultures of primary hepatocytes</w:t>
      </w:r>
      <w:r w:rsidR="00875730" w:rsidRPr="00467A53">
        <w:rPr>
          <w:color w:val="000000" w:themeColor="text1"/>
        </w:rPr>
        <w:t xml:space="preserve"> mimic</w:t>
      </w:r>
      <w:r w:rsidRPr="00467A53">
        <w:rPr>
          <w:color w:val="000000" w:themeColor="text1"/>
        </w:rPr>
        <w:t xml:space="preserve"> only </w:t>
      </w:r>
      <w:r w:rsidR="002D429D" w:rsidRPr="00467A53">
        <w:rPr>
          <w:color w:val="000000" w:themeColor="text1"/>
        </w:rPr>
        <w:t xml:space="preserve">limited number of </w:t>
      </w:r>
      <w:r w:rsidRPr="00467A53">
        <w:rPr>
          <w:color w:val="000000" w:themeColor="text1"/>
        </w:rPr>
        <w:t xml:space="preserve">attributes of liver biology for </w:t>
      </w:r>
      <w:r w:rsidR="002D429D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short </w:t>
      </w:r>
      <w:proofErr w:type="gramStart"/>
      <w:r w:rsidRPr="00467A53">
        <w:rPr>
          <w:color w:val="000000" w:themeColor="text1"/>
        </w:rPr>
        <w:t>period</w:t>
      </w:r>
      <w:r w:rsidR="002D429D" w:rsidRPr="00467A53">
        <w:rPr>
          <w:color w:val="000000" w:themeColor="text1"/>
        </w:rPr>
        <w:t xml:space="preserve"> of time</w:t>
      </w:r>
      <w:proofErr w:type="gramEnd"/>
      <w:r w:rsidRPr="00467A53">
        <w:rPr>
          <w:color w:val="000000" w:themeColor="text1"/>
        </w:rPr>
        <w:t xml:space="preserve">. Thus, 3D cultivation in </w:t>
      </w:r>
      <w:r w:rsidR="002D429D" w:rsidRPr="00467A53">
        <w:rPr>
          <w:color w:val="000000" w:themeColor="text1"/>
        </w:rPr>
        <w:t xml:space="preserve">a </w:t>
      </w:r>
      <w:r w:rsidRPr="00467A53">
        <w:rPr>
          <w:color w:val="000000" w:themeColor="text1"/>
        </w:rPr>
        <w:t xml:space="preserve">collagen sandwich arrangement </w:t>
      </w:r>
      <w:r w:rsidR="002D429D" w:rsidRPr="00467A53">
        <w:rPr>
          <w:color w:val="000000" w:themeColor="text1"/>
        </w:rPr>
        <w:t xml:space="preserve">is </w:t>
      </w:r>
      <w:r w:rsidRPr="00467A53">
        <w:rPr>
          <w:color w:val="000000" w:themeColor="text1"/>
        </w:rPr>
        <w:t>widely replacing the 2D conditions</w:t>
      </w:r>
      <w:r w:rsidR="002D429D" w:rsidRPr="00467A53">
        <w:rPr>
          <w:color w:val="000000" w:themeColor="text1"/>
        </w:rPr>
        <w:t>, p</w:t>
      </w:r>
      <w:r w:rsidRPr="00467A53">
        <w:rPr>
          <w:color w:val="000000" w:themeColor="text1"/>
        </w:rPr>
        <w:t xml:space="preserve">articularly when </w:t>
      </w:r>
      <w:r w:rsidR="002D429D" w:rsidRPr="00467A53">
        <w:rPr>
          <w:color w:val="000000" w:themeColor="text1"/>
        </w:rPr>
        <w:t xml:space="preserve">focused </w:t>
      </w:r>
      <w:r w:rsidRPr="00467A53">
        <w:rPr>
          <w:color w:val="000000" w:themeColor="text1"/>
        </w:rPr>
        <w:t xml:space="preserve">on function of </w:t>
      </w:r>
      <w:r w:rsidR="002D429D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cytoskeleton in liver biology (e</w:t>
      </w:r>
      <w:r w:rsidR="002D429D" w:rsidRPr="00467A53">
        <w:rPr>
          <w:color w:val="000000" w:themeColor="text1"/>
        </w:rPr>
        <w:t>.</w:t>
      </w:r>
      <w:r w:rsidRPr="00467A53">
        <w:rPr>
          <w:color w:val="000000" w:themeColor="text1"/>
        </w:rPr>
        <w:t>g.</w:t>
      </w:r>
      <w:r w:rsidR="002D429D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toxic drug effects</w:t>
      </w:r>
      <w:r w:rsidR="002D429D" w:rsidRPr="00467A53">
        <w:rPr>
          <w:color w:val="000000" w:themeColor="text1"/>
        </w:rPr>
        <w:t xml:space="preserve"> or </w:t>
      </w:r>
      <w:r w:rsidRPr="00467A53">
        <w:rPr>
          <w:color w:val="000000" w:themeColor="text1"/>
        </w:rPr>
        <w:t xml:space="preserve">spatial organization of bile transport). </w:t>
      </w:r>
    </w:p>
    <w:p w14:paraId="3CBACE1A" w14:textId="77777777" w:rsidR="00B3023A" w:rsidRPr="00467A53" w:rsidRDefault="00B3023A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7D2826F" w14:textId="4E03B7C3" w:rsidR="00C7372E" w:rsidRPr="00467A53" w:rsidRDefault="00A84905" w:rsidP="00854E20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Since </w:t>
      </w:r>
      <w:r w:rsidR="002D429D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1980s</w:t>
      </w:r>
      <w:r w:rsidR="002D429D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several protocols for isolation of mouse hepatocytes with various modifications </w:t>
      </w:r>
      <w:proofErr w:type="gramStart"/>
      <w:r w:rsidRPr="00467A53">
        <w:rPr>
          <w:color w:val="000000" w:themeColor="text1"/>
        </w:rPr>
        <w:t>have been described</w:t>
      </w:r>
      <w:proofErr w:type="gramEnd"/>
      <w:r w:rsidRPr="00467A53">
        <w:rPr>
          <w:color w:val="000000" w:themeColor="text1"/>
        </w:rPr>
        <w:t xml:space="preserve">. The </w:t>
      </w:r>
      <w:proofErr w:type="gramStart"/>
      <w:r w:rsidRPr="00467A53">
        <w:rPr>
          <w:color w:val="000000" w:themeColor="text1"/>
        </w:rPr>
        <w:t>two-step collagenase perfusion approach</w:t>
      </w:r>
      <w:proofErr w:type="gramEnd"/>
      <w:r w:rsidRPr="00467A53">
        <w:rPr>
          <w:color w:val="000000" w:themeColor="text1"/>
        </w:rPr>
        <w:t xml:space="preserve"> has become widely used in </w:t>
      </w:r>
      <w:r w:rsidR="00C7372E" w:rsidRPr="00467A53">
        <w:rPr>
          <w:color w:val="000000" w:themeColor="text1"/>
        </w:rPr>
        <w:t xml:space="preserve">many </w:t>
      </w:r>
      <w:r w:rsidRPr="00467A53">
        <w:rPr>
          <w:color w:val="000000" w:themeColor="text1"/>
        </w:rPr>
        <w:t xml:space="preserve">laboratories. </w:t>
      </w:r>
      <w:r w:rsidR="002D429D" w:rsidRPr="00467A53">
        <w:rPr>
          <w:color w:val="000000" w:themeColor="text1"/>
        </w:rPr>
        <w:t xml:space="preserve">The addition </w:t>
      </w:r>
      <w:r w:rsidRPr="00467A53">
        <w:rPr>
          <w:color w:val="000000" w:themeColor="text1"/>
        </w:rPr>
        <w:t xml:space="preserve">of gradient centrifugation into the isolation protocol allows </w:t>
      </w:r>
      <w:r w:rsidR="002D429D" w:rsidRPr="00467A53">
        <w:rPr>
          <w:color w:val="000000" w:themeColor="text1"/>
        </w:rPr>
        <w:t xml:space="preserve">the </w:t>
      </w:r>
      <w:r w:rsidRPr="00467A53">
        <w:rPr>
          <w:color w:val="000000" w:themeColor="text1"/>
        </w:rPr>
        <w:t>removal of dead cells</w:t>
      </w:r>
      <w:r w:rsidRPr="00467A53">
        <w:rPr>
          <w:noProof/>
          <w:color w:val="000000" w:themeColor="text1"/>
          <w:vertAlign w:val="superscript"/>
        </w:rPr>
        <w:t>19,20</w:t>
      </w:r>
      <w:r w:rsidRPr="00467A53">
        <w:rPr>
          <w:color w:val="000000" w:themeColor="text1"/>
        </w:rPr>
        <w:t xml:space="preserve"> and significantly increases the number of viable cells (</w:t>
      </w:r>
      <w:r w:rsidR="00C7372E" w:rsidRPr="00467A53">
        <w:rPr>
          <w:color w:val="000000" w:themeColor="text1"/>
        </w:rPr>
        <w:t>here,</w:t>
      </w:r>
      <w:r w:rsidRPr="00467A53">
        <w:rPr>
          <w:color w:val="000000" w:themeColor="text1"/>
        </w:rPr>
        <w:t xml:space="preserve"> routinely to ~93%). Even though this step extends the handling </w:t>
      </w:r>
      <w:r w:rsidR="00C7372E" w:rsidRPr="00467A53">
        <w:rPr>
          <w:color w:val="000000" w:themeColor="text1"/>
        </w:rPr>
        <w:t xml:space="preserve">time of </w:t>
      </w:r>
      <w:r w:rsidRPr="00467A53">
        <w:rPr>
          <w:color w:val="000000" w:themeColor="text1"/>
        </w:rPr>
        <w:t>the cells and results in reduced cell numbers</w:t>
      </w:r>
      <w:r w:rsidRPr="00467A53">
        <w:rPr>
          <w:noProof/>
          <w:color w:val="000000" w:themeColor="text1"/>
          <w:vertAlign w:val="superscript"/>
        </w:rPr>
        <w:t>21</w:t>
      </w:r>
      <w:r w:rsidRPr="00467A53">
        <w:rPr>
          <w:color w:val="000000" w:themeColor="text1"/>
        </w:rPr>
        <w:t xml:space="preserve">, this step </w:t>
      </w:r>
      <w:proofErr w:type="gramStart"/>
      <w:r w:rsidR="00C7372E" w:rsidRPr="00467A53">
        <w:rPr>
          <w:color w:val="000000" w:themeColor="text1"/>
        </w:rPr>
        <w:t>is viewed</w:t>
      </w:r>
      <w:proofErr w:type="gramEnd"/>
      <w:r w:rsidR="00C7372E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 xml:space="preserve">as necessary in the 3D collagen sandwich culture for proper bile </w:t>
      </w:r>
      <w:proofErr w:type="spellStart"/>
      <w:r w:rsidRPr="00467A53">
        <w:rPr>
          <w:color w:val="000000" w:themeColor="text1"/>
        </w:rPr>
        <w:t>canalicular</w:t>
      </w:r>
      <w:proofErr w:type="spellEnd"/>
      <w:r w:rsidRPr="00467A53">
        <w:rPr>
          <w:color w:val="000000" w:themeColor="text1"/>
        </w:rPr>
        <w:t xml:space="preserve"> network formation. </w:t>
      </w:r>
      <w:r w:rsidR="00C7372E" w:rsidRPr="00467A53">
        <w:rPr>
          <w:color w:val="000000" w:themeColor="text1"/>
        </w:rPr>
        <w:t>Additionally</w:t>
      </w:r>
      <w:r w:rsidRPr="00467A53">
        <w:rPr>
          <w:color w:val="000000" w:themeColor="text1"/>
        </w:rPr>
        <w:t>, it is more important to proceed quickly and accurately during perfusion steps</w:t>
      </w:r>
      <w:r w:rsidR="002D429D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which shortens the time the cells </w:t>
      </w:r>
      <w:proofErr w:type="gramStart"/>
      <w:r w:rsidRPr="00467A53">
        <w:rPr>
          <w:color w:val="000000" w:themeColor="text1"/>
        </w:rPr>
        <w:t>are handled</w:t>
      </w:r>
      <w:proofErr w:type="gramEnd"/>
      <w:r w:rsidRPr="00467A53">
        <w:rPr>
          <w:color w:val="000000" w:themeColor="text1"/>
        </w:rPr>
        <w:t xml:space="preserve">. </w:t>
      </w:r>
    </w:p>
    <w:p w14:paraId="560D51D9" w14:textId="77777777" w:rsidR="00C7372E" w:rsidRPr="00467A53" w:rsidRDefault="00C7372E" w:rsidP="00854E20">
      <w:pPr>
        <w:jc w:val="left"/>
        <w:rPr>
          <w:color w:val="000000" w:themeColor="text1"/>
        </w:rPr>
      </w:pPr>
    </w:p>
    <w:p w14:paraId="2A9EC6C0" w14:textId="4FF9E62E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 xml:space="preserve">Other important factors </w:t>
      </w:r>
      <w:r w:rsidR="002D429D" w:rsidRPr="00467A53">
        <w:rPr>
          <w:color w:val="000000" w:themeColor="text1"/>
        </w:rPr>
        <w:t xml:space="preserve">that </w:t>
      </w:r>
      <w:r w:rsidRPr="00467A53">
        <w:rPr>
          <w:color w:val="000000" w:themeColor="text1"/>
        </w:rPr>
        <w:t xml:space="preserve">increase the viability of the cells and their ability to form </w:t>
      </w:r>
      <w:proofErr w:type="spellStart"/>
      <w:r w:rsidRPr="00467A53">
        <w:rPr>
          <w:color w:val="000000" w:themeColor="text1"/>
        </w:rPr>
        <w:t>canalicular</w:t>
      </w:r>
      <w:proofErr w:type="spellEnd"/>
      <w:r w:rsidRPr="00467A53">
        <w:rPr>
          <w:color w:val="000000" w:themeColor="text1"/>
        </w:rPr>
        <w:t xml:space="preserve"> networks in 3D is the usage of freshly prepared solutions and avoidance of bubbles during perfusion. Therefore, solutions </w:t>
      </w:r>
      <w:r w:rsidR="00C7372E" w:rsidRPr="00467A53">
        <w:rPr>
          <w:color w:val="000000" w:themeColor="text1"/>
        </w:rPr>
        <w:t>should</w:t>
      </w:r>
      <w:r w:rsidRPr="00467A53">
        <w:rPr>
          <w:color w:val="000000" w:themeColor="text1"/>
        </w:rPr>
        <w:t xml:space="preserve"> be prepared on the day of mouse hepatocyte isolation</w:t>
      </w:r>
      <w:r w:rsidR="00C7372E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and the peristaltic pump and tubing </w:t>
      </w:r>
      <w:proofErr w:type="gramStart"/>
      <w:r w:rsidR="00C7372E" w:rsidRPr="00467A53">
        <w:rPr>
          <w:color w:val="000000" w:themeColor="text1"/>
        </w:rPr>
        <w:t>should</w:t>
      </w:r>
      <w:r w:rsidRPr="00467A53">
        <w:rPr>
          <w:color w:val="000000" w:themeColor="text1"/>
        </w:rPr>
        <w:t xml:space="preserve"> be checked</w:t>
      </w:r>
      <w:proofErr w:type="gramEnd"/>
      <w:r w:rsidRPr="00467A53">
        <w:rPr>
          <w:color w:val="000000" w:themeColor="text1"/>
        </w:rPr>
        <w:t xml:space="preserve"> when changing solutions. If the protocol </w:t>
      </w:r>
      <w:proofErr w:type="gramStart"/>
      <w:r w:rsidRPr="00467A53">
        <w:rPr>
          <w:color w:val="000000" w:themeColor="text1"/>
        </w:rPr>
        <w:t>is closely followed</w:t>
      </w:r>
      <w:proofErr w:type="gramEnd"/>
      <w:r w:rsidRPr="00467A53">
        <w:rPr>
          <w:color w:val="000000" w:themeColor="text1"/>
        </w:rPr>
        <w:t>, the isolation of primary hepatocytes should be successful with</w:t>
      </w:r>
      <w:r w:rsidR="002D429D" w:rsidRPr="00467A53">
        <w:rPr>
          <w:color w:val="000000" w:themeColor="text1"/>
        </w:rPr>
        <w:t xml:space="preserve"> </w:t>
      </w:r>
      <w:r w:rsidR="002D429D" w:rsidRPr="00467A53">
        <w:rPr>
          <w:color w:val="000000" w:themeColor="text1"/>
        </w:rPr>
        <w:lastRenderedPageBreak/>
        <w:t>a</w:t>
      </w:r>
      <w:r w:rsidRPr="00467A53">
        <w:rPr>
          <w:color w:val="000000" w:themeColor="text1"/>
        </w:rPr>
        <w:t xml:space="preserve"> high yield of viable cells.</w:t>
      </w:r>
    </w:p>
    <w:p w14:paraId="1517D326" w14:textId="77777777" w:rsidR="00B3023A" w:rsidRPr="00467A53" w:rsidRDefault="00B3023A" w:rsidP="00467A53">
      <w:pPr>
        <w:jc w:val="left"/>
        <w:rPr>
          <w:color w:val="000000" w:themeColor="text1"/>
        </w:rPr>
      </w:pPr>
    </w:p>
    <w:p w14:paraId="283B86D9" w14:textId="1531FCA8" w:rsidR="00A84905" w:rsidRPr="00467A53" w:rsidRDefault="00C7372E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A</w:t>
      </w:r>
      <w:r w:rsidR="002D429D" w:rsidRPr="00467A53">
        <w:rPr>
          <w:color w:val="000000" w:themeColor="text1"/>
        </w:rPr>
        <w:t xml:space="preserve">nother </w:t>
      </w:r>
      <w:r w:rsidR="00A84905" w:rsidRPr="00467A53">
        <w:rPr>
          <w:color w:val="000000" w:themeColor="text1"/>
        </w:rPr>
        <w:t xml:space="preserve">critical factor in long-term 3D hepatocyte culture is </w:t>
      </w:r>
      <w:r w:rsidR="002D429D" w:rsidRPr="00467A53">
        <w:rPr>
          <w:color w:val="000000" w:themeColor="text1"/>
        </w:rPr>
        <w:t>the initial</w:t>
      </w:r>
      <w:r w:rsidR="00A84905" w:rsidRPr="00467A53">
        <w:rPr>
          <w:color w:val="000000" w:themeColor="text1"/>
        </w:rPr>
        <w:t xml:space="preserve"> source of primary hepatocytes that are used.</w:t>
      </w:r>
      <w:r w:rsidRPr="00467A53">
        <w:rPr>
          <w:color w:val="000000" w:themeColor="text1"/>
        </w:rPr>
        <w:t xml:space="preserve"> I</w:t>
      </w:r>
      <w:r w:rsidR="00A84905" w:rsidRPr="00467A53">
        <w:rPr>
          <w:color w:val="000000" w:themeColor="text1"/>
        </w:rPr>
        <w:t>t is important to use animals</w:t>
      </w:r>
      <w:r w:rsidRPr="00467A53">
        <w:rPr>
          <w:color w:val="000000" w:themeColor="text1"/>
        </w:rPr>
        <w:t xml:space="preserve"> that are</w:t>
      </w:r>
      <w:r w:rsidR="00A84905" w:rsidRPr="00467A53">
        <w:rPr>
          <w:color w:val="000000" w:themeColor="text1"/>
        </w:rPr>
        <w:t xml:space="preserve"> 8</w:t>
      </w:r>
      <w:r w:rsidR="002D429D" w:rsidRPr="00467A53">
        <w:rPr>
          <w:color w:val="000000" w:themeColor="text1"/>
        </w:rPr>
        <w:t>–</w:t>
      </w:r>
      <w:r w:rsidR="00A84905" w:rsidRPr="00467A53">
        <w:rPr>
          <w:color w:val="000000" w:themeColor="text1"/>
        </w:rPr>
        <w:t>12 week</w:t>
      </w:r>
      <w:r w:rsidR="002D429D" w:rsidRPr="00467A53">
        <w:rPr>
          <w:color w:val="000000" w:themeColor="text1"/>
        </w:rPr>
        <w:t>s</w:t>
      </w:r>
      <w:r w:rsidR="00A84905" w:rsidRPr="00467A53">
        <w:rPr>
          <w:color w:val="000000" w:themeColor="text1"/>
        </w:rPr>
        <w:t xml:space="preserve"> old</w:t>
      </w:r>
      <w:r w:rsidRPr="00467A53">
        <w:rPr>
          <w:color w:val="000000" w:themeColor="text1"/>
        </w:rPr>
        <w:t>, which serve as</w:t>
      </w:r>
      <w:r w:rsidR="00A84905" w:rsidRPr="00467A53">
        <w:rPr>
          <w:color w:val="000000" w:themeColor="text1"/>
        </w:rPr>
        <w:t xml:space="preserve"> optimal donors of hepatocytes. </w:t>
      </w:r>
      <w:r w:rsidRPr="00467A53">
        <w:rPr>
          <w:color w:val="000000" w:themeColor="text1"/>
        </w:rPr>
        <w:t>T</w:t>
      </w:r>
      <w:r w:rsidR="002D429D" w:rsidRPr="00467A53">
        <w:rPr>
          <w:color w:val="000000" w:themeColor="text1"/>
        </w:rPr>
        <w:t xml:space="preserve">he </w:t>
      </w:r>
      <w:r w:rsidR="00A84905" w:rsidRPr="00467A53">
        <w:rPr>
          <w:color w:val="000000" w:themeColor="text1"/>
        </w:rPr>
        <w:t xml:space="preserve">use of hepatocytes from older animals was not </w:t>
      </w:r>
      <w:r w:rsidRPr="00467A53">
        <w:rPr>
          <w:color w:val="000000" w:themeColor="text1"/>
        </w:rPr>
        <w:t xml:space="preserve">as </w:t>
      </w:r>
      <w:r w:rsidR="00A84905" w:rsidRPr="00467A53">
        <w:rPr>
          <w:color w:val="000000" w:themeColor="text1"/>
        </w:rPr>
        <w:t>successful in long-term culture</w:t>
      </w:r>
      <w:r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as these hepatocytes changed their morphology</w:t>
      </w:r>
      <w:r w:rsidR="002D429D" w:rsidRPr="00467A53">
        <w:rPr>
          <w:color w:val="000000" w:themeColor="text1"/>
        </w:rPr>
        <w:t xml:space="preserve"> more often</w:t>
      </w:r>
      <w:r w:rsidR="00A84905" w:rsidRPr="00467A53">
        <w:rPr>
          <w:color w:val="000000" w:themeColor="text1"/>
        </w:rPr>
        <w:t>, depolarized</w:t>
      </w:r>
      <w:r w:rsidR="002D429D" w:rsidRPr="00467A53">
        <w:rPr>
          <w:color w:val="000000" w:themeColor="text1"/>
        </w:rPr>
        <w:t>,</w:t>
      </w:r>
      <w:r w:rsidR="00A84905" w:rsidRPr="00467A53">
        <w:rPr>
          <w:color w:val="000000" w:themeColor="text1"/>
        </w:rPr>
        <w:t xml:space="preserve"> and ceased to form </w:t>
      </w:r>
      <w:proofErr w:type="spellStart"/>
      <w:r w:rsidR="00A84905" w:rsidRPr="00467A53">
        <w:rPr>
          <w:color w:val="000000" w:themeColor="text1"/>
        </w:rPr>
        <w:t>canalicular</w:t>
      </w:r>
      <w:proofErr w:type="spellEnd"/>
      <w:r w:rsidR="00A84905" w:rsidRPr="00467A53">
        <w:rPr>
          <w:color w:val="000000" w:themeColor="text1"/>
        </w:rPr>
        <w:t xml:space="preserve"> networks. </w:t>
      </w:r>
      <w:proofErr w:type="gramStart"/>
      <w:r w:rsidR="00A84905" w:rsidRPr="00467A53">
        <w:rPr>
          <w:color w:val="000000" w:themeColor="text1"/>
        </w:rPr>
        <w:t>Also</w:t>
      </w:r>
      <w:proofErr w:type="gramEnd"/>
      <w:r w:rsidR="00A84905" w:rsidRPr="00467A53">
        <w:rPr>
          <w:color w:val="000000" w:themeColor="text1"/>
        </w:rPr>
        <w:t>, plating hepatocytes on properly neutralized collagen gel formed from relatively high</w:t>
      </w:r>
      <w:r w:rsidR="002D429D" w:rsidRPr="00467A53">
        <w:rPr>
          <w:color w:val="000000" w:themeColor="text1"/>
        </w:rPr>
        <w:t>ly</w:t>
      </w:r>
      <w:r w:rsidR="00A84905" w:rsidRPr="00467A53">
        <w:rPr>
          <w:color w:val="000000" w:themeColor="text1"/>
        </w:rPr>
        <w:t xml:space="preserve"> concentrated solution </w:t>
      </w:r>
      <w:r w:rsidR="00737FF6" w:rsidRPr="00467A53">
        <w:rPr>
          <w:color w:val="000000" w:themeColor="text1"/>
        </w:rPr>
        <w:t>is</w:t>
      </w:r>
      <w:r w:rsidR="00A84905" w:rsidRPr="00467A53">
        <w:rPr>
          <w:color w:val="000000" w:themeColor="text1"/>
        </w:rPr>
        <w:t xml:space="preserve"> a vital step. In most protocols, concentrations of about 1 mg/mL are used. After many optimizations, </w:t>
      </w:r>
      <w:r w:rsidR="00737FF6" w:rsidRPr="00467A53">
        <w:rPr>
          <w:color w:val="000000" w:themeColor="text1"/>
        </w:rPr>
        <w:t>a</w:t>
      </w:r>
      <w:r w:rsidR="00A84905" w:rsidRPr="00467A53">
        <w:rPr>
          <w:color w:val="000000" w:themeColor="text1"/>
        </w:rPr>
        <w:t xml:space="preserve"> concentration of 1.5 mg/mL is optimal for long-term hepatocyte cultivation and provides highly organized hepatocytes with formed bile canaliculi.</w:t>
      </w:r>
    </w:p>
    <w:p w14:paraId="383B1264" w14:textId="77777777" w:rsidR="00875730" w:rsidRPr="00467A53" w:rsidRDefault="00875730" w:rsidP="00467A53">
      <w:pPr>
        <w:ind w:firstLine="720"/>
        <w:jc w:val="left"/>
        <w:rPr>
          <w:color w:val="000000" w:themeColor="text1"/>
        </w:rPr>
      </w:pPr>
    </w:p>
    <w:p w14:paraId="0EB0F72C" w14:textId="58134A34" w:rsidR="00A84905" w:rsidRPr="00467A53" w:rsidRDefault="00737FF6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color w:val="000000" w:themeColor="text1"/>
          <w:shd w:val="clear" w:color="auto" w:fill="FFFFFF"/>
        </w:rPr>
        <w:t>This</w:t>
      </w:r>
      <w:r w:rsidR="00A84905" w:rsidRPr="00467A53">
        <w:rPr>
          <w:color w:val="000000" w:themeColor="text1"/>
          <w:shd w:val="clear" w:color="auto" w:fill="FFFFFF"/>
        </w:rPr>
        <w:t xml:space="preserve"> easy-to-follow protocol allows long-term cultivation of primary mouse hepatocytes.</w:t>
      </w:r>
      <w:r w:rsidR="00A84905" w:rsidRPr="00467A53">
        <w:rPr>
          <w:color w:val="000000" w:themeColor="text1"/>
        </w:rPr>
        <w:t xml:space="preserve"> Representative results demonstrate </w:t>
      </w:r>
      <w:r w:rsidR="002D429D" w:rsidRPr="00467A53">
        <w:rPr>
          <w:color w:val="000000" w:themeColor="text1"/>
        </w:rPr>
        <w:t xml:space="preserve">a </w:t>
      </w:r>
      <w:r w:rsidR="00A84905" w:rsidRPr="00467A53">
        <w:rPr>
          <w:color w:val="000000" w:themeColor="text1"/>
        </w:rPr>
        <w:t xml:space="preserve">broad spectrum of use </w:t>
      </w:r>
      <w:r w:rsidRPr="00467A53">
        <w:rPr>
          <w:color w:val="000000" w:themeColor="text1"/>
        </w:rPr>
        <w:t>for</w:t>
      </w:r>
      <w:r w:rsidR="00A84905" w:rsidRPr="00467A53">
        <w:rPr>
          <w:color w:val="000000" w:themeColor="text1"/>
        </w:rPr>
        <w:t xml:space="preserve"> 3D cultured primary mouse hepatocytes </w:t>
      </w:r>
      <w:r w:rsidRPr="00467A53">
        <w:rPr>
          <w:color w:val="000000" w:themeColor="text1"/>
        </w:rPr>
        <w:t>when</w:t>
      </w:r>
      <w:r w:rsidR="00A84905" w:rsidRPr="00467A53">
        <w:rPr>
          <w:color w:val="000000" w:themeColor="text1"/>
        </w:rPr>
        <w:t xml:space="preserve"> study</w:t>
      </w:r>
      <w:r w:rsidRPr="00467A53">
        <w:rPr>
          <w:color w:val="000000" w:themeColor="text1"/>
        </w:rPr>
        <w:t>ing</w:t>
      </w:r>
      <w:r w:rsidR="00A84905" w:rsidRPr="00467A53">
        <w:rPr>
          <w:color w:val="000000" w:themeColor="text1"/>
        </w:rPr>
        <w:t xml:space="preserve"> the role of cytoskeletal components in bile canaliculi formation.</w:t>
      </w:r>
    </w:p>
    <w:p w14:paraId="15020A75" w14:textId="77777777" w:rsidR="00875730" w:rsidRPr="00467A53" w:rsidRDefault="00875730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495C54D" w14:textId="34C8C388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ACKNOWLEDGMENTS:</w:t>
      </w:r>
    </w:p>
    <w:p w14:paraId="40BEF0C4" w14:textId="7712A359" w:rsidR="00A84905" w:rsidRPr="00467A53" w:rsidRDefault="00A84905" w:rsidP="00467A53">
      <w:pPr>
        <w:jc w:val="left"/>
        <w:rPr>
          <w:rFonts w:asciiTheme="minorHAnsi" w:hAnsiTheme="minorHAnsi" w:cstheme="minorHAnsi"/>
          <w:bCs/>
          <w:color w:val="000000" w:themeColor="text1"/>
        </w:rPr>
      </w:pPr>
      <w:proofErr w:type="gramStart"/>
      <w:r w:rsidRPr="00467A53">
        <w:rPr>
          <w:rFonts w:asciiTheme="minorHAnsi" w:hAnsiTheme="minorHAnsi" w:cstheme="minorHAnsi"/>
          <w:color w:val="000000" w:themeColor="text1"/>
        </w:rPr>
        <w:t xml:space="preserve">This work was supported by the Grant Agency of the Czech Republic (18-02699S); </w:t>
      </w:r>
      <w:r w:rsidR="002D429D" w:rsidRPr="00467A53">
        <w:rPr>
          <w:rFonts w:asciiTheme="minorHAnsi" w:hAnsiTheme="minorHAnsi" w:cstheme="minorHAnsi"/>
          <w:color w:val="000000" w:themeColor="text1"/>
        </w:rPr>
        <w:t xml:space="preserve">the </w:t>
      </w:r>
      <w:r w:rsidRPr="00467A53">
        <w:rPr>
          <w:rFonts w:asciiTheme="minorHAnsi" w:hAnsiTheme="minorHAnsi" w:cstheme="minorHAnsi"/>
          <w:color w:val="000000" w:themeColor="text1"/>
        </w:rPr>
        <w:t>Grant Agency of the Ministry of Health of the Czech Republic (17-31538A); the Institutional Research Project of the Czech Academy of Sciences (RVO 68378050) and MEYS CR projects (LQ1604 NPU II, LTC17063, LM2015040, OP RDI CZ.1.05/2.1.00/19.0395</w:t>
      </w:r>
      <w:r w:rsidR="002D429D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and OP RDE CZ.02.1.01/0.0/0.0/16_013/0001775); Charles University (personal stipend to K.K.)</w:t>
      </w:r>
      <w:r w:rsidR="002D429D" w:rsidRPr="00467A53">
        <w:rPr>
          <w:rFonts w:asciiTheme="minorHAnsi" w:hAnsiTheme="minorHAnsi" w:cstheme="minorHAnsi"/>
          <w:color w:val="000000" w:themeColor="text1"/>
        </w:rPr>
        <w:t>,</w:t>
      </w:r>
      <w:r w:rsidRPr="00467A53">
        <w:rPr>
          <w:rFonts w:asciiTheme="minorHAnsi" w:hAnsiTheme="minorHAnsi" w:cstheme="minorHAnsi"/>
          <w:color w:val="000000" w:themeColor="text1"/>
        </w:rPr>
        <w:t xml:space="preserve"> and </w:t>
      </w:r>
      <w:r w:rsidR="002D429D" w:rsidRPr="00467A53">
        <w:rPr>
          <w:rFonts w:asciiTheme="minorHAnsi" w:hAnsiTheme="minorHAnsi" w:cstheme="minorHAnsi"/>
          <w:color w:val="000000" w:themeColor="text1"/>
        </w:rPr>
        <w:t xml:space="preserve">an </w:t>
      </w:r>
      <w:r w:rsidRPr="00467A53">
        <w:rPr>
          <w:rFonts w:asciiTheme="minorHAnsi" w:hAnsiTheme="minorHAnsi" w:cstheme="minorHAnsi"/>
          <w:color w:val="000000" w:themeColor="text1"/>
        </w:rPr>
        <w:t>Operational Program Prague–Competitiveness project (CZ.2.16/3.1.00/21547).</w:t>
      </w:r>
      <w:proofErr w:type="gramEnd"/>
      <w:r w:rsidRPr="00467A53">
        <w:rPr>
          <w:rFonts w:asciiTheme="minorHAnsi" w:hAnsiTheme="minorHAnsi" w:cstheme="minorHAnsi"/>
          <w:color w:val="000000" w:themeColor="text1"/>
        </w:rPr>
        <w:t xml:space="preserve"> </w:t>
      </w:r>
      <w:r w:rsidRPr="00467A53">
        <w:rPr>
          <w:rFonts w:asciiTheme="minorHAnsi" w:hAnsiTheme="minorHAnsi" w:cstheme="minorHAnsi"/>
          <w:bCs/>
          <w:color w:val="000000" w:themeColor="text1"/>
        </w:rPr>
        <w:t xml:space="preserve">We acknowledge the Light Microscopy Core Facility, IMG CAS, Prague, Czech Republic (supported </w:t>
      </w:r>
      <w:r w:rsidRPr="00467A53">
        <w:rPr>
          <w:rFonts w:asciiTheme="minorHAnsi" w:hAnsiTheme="minorHAnsi" w:cstheme="minorHAnsi"/>
          <w:color w:val="000000" w:themeColor="text1"/>
        </w:rPr>
        <w:t>MEYS CR projects LM2015062 and LO1419) for support with the microscopy imaging presented.</w:t>
      </w:r>
    </w:p>
    <w:p w14:paraId="78276837" w14:textId="77777777" w:rsidR="00A84905" w:rsidRPr="00467A53" w:rsidRDefault="00A84905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AD5FE18" w14:textId="77777777" w:rsidR="00A84905" w:rsidRPr="00467A53" w:rsidRDefault="00A84905" w:rsidP="00467A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467A53">
        <w:rPr>
          <w:rFonts w:asciiTheme="minorHAnsi" w:hAnsiTheme="minorHAnsi" w:cstheme="minorHAnsi"/>
          <w:b/>
          <w:color w:val="000000" w:themeColor="text1"/>
        </w:rPr>
        <w:t>DISCLOSURES</w:t>
      </w:r>
      <w:r w:rsidRPr="00467A5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E8198CA" w14:textId="77777777" w:rsidR="00A84905" w:rsidRPr="00467A53" w:rsidRDefault="00A84905" w:rsidP="00467A53">
      <w:pPr>
        <w:jc w:val="left"/>
        <w:rPr>
          <w:color w:val="000000" w:themeColor="text1"/>
        </w:rPr>
      </w:pPr>
      <w:r w:rsidRPr="00467A53">
        <w:rPr>
          <w:color w:val="000000" w:themeColor="text1"/>
        </w:rPr>
        <w:t>The authors have nothing to disclose.</w:t>
      </w:r>
    </w:p>
    <w:p w14:paraId="6CCF4E74" w14:textId="77777777" w:rsidR="00A84905" w:rsidRPr="00467A53" w:rsidRDefault="00A84905" w:rsidP="00467A53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801A682" w14:textId="77777777" w:rsidR="00A84905" w:rsidRPr="00467A53" w:rsidRDefault="00A84905" w:rsidP="00467A5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467A53">
        <w:rPr>
          <w:rFonts w:asciiTheme="minorHAnsi" w:hAnsiTheme="minorHAnsi" w:cstheme="minorHAnsi"/>
          <w:b/>
          <w:bCs/>
          <w:color w:val="000000" w:themeColor="text1"/>
        </w:rPr>
        <w:t>REFERENCES:</w:t>
      </w:r>
    </w:p>
    <w:p w14:paraId="225DB87F" w14:textId="3A6F66EF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</w:t>
      </w:r>
      <w:r w:rsidRPr="00467A53">
        <w:rPr>
          <w:color w:val="000000" w:themeColor="text1"/>
        </w:rPr>
        <w:tab/>
        <w:t>Gissen, P.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Arias, I. M. Structural and functional hepatocyte polarity and liver disease. </w:t>
      </w:r>
      <w:r w:rsidRPr="00467A53">
        <w:rPr>
          <w:i/>
          <w:color w:val="000000" w:themeColor="text1"/>
        </w:rPr>
        <w:t>J</w:t>
      </w:r>
      <w:r w:rsidR="00CA55E8" w:rsidRPr="00467A53">
        <w:rPr>
          <w:i/>
          <w:color w:val="000000" w:themeColor="text1"/>
        </w:rPr>
        <w:t>ournal of</w:t>
      </w:r>
      <w:r w:rsidRPr="00467A53">
        <w:rPr>
          <w:i/>
          <w:color w:val="000000" w:themeColor="text1"/>
        </w:rPr>
        <w:t xml:space="preserve"> Hepatol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63</w:t>
      </w:r>
      <w:r w:rsidRPr="00467A53">
        <w:rPr>
          <w:color w:val="000000" w:themeColor="text1"/>
        </w:rPr>
        <w:t xml:space="preserve"> (4), 1023-1037 (2015).</w:t>
      </w:r>
    </w:p>
    <w:p w14:paraId="007BAFDD" w14:textId="6B8AE952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2</w:t>
      </w:r>
      <w:r w:rsidRPr="00467A53">
        <w:rPr>
          <w:color w:val="000000" w:themeColor="text1"/>
        </w:rPr>
        <w:tab/>
        <w:t>LeCluyse, E. L., Fix, J. A., Audus, K. L.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Hochman, J. H. Regeneration and maintenance of bile canalicular networks in collagen-sandwiched hepatocytes. </w:t>
      </w:r>
      <w:r w:rsidRPr="00467A53">
        <w:rPr>
          <w:i/>
          <w:color w:val="000000" w:themeColor="text1"/>
        </w:rPr>
        <w:t>Toxicol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 xml:space="preserve"> In Vitro.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14</w:t>
      </w:r>
      <w:r w:rsidRPr="00467A53">
        <w:rPr>
          <w:color w:val="000000" w:themeColor="text1"/>
        </w:rPr>
        <w:t xml:space="preserve"> (2), 117-132 (2000).</w:t>
      </w:r>
    </w:p>
    <w:p w14:paraId="24166EF4" w14:textId="0637DB84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3</w:t>
      </w:r>
      <w:r w:rsidRPr="00467A53">
        <w:rPr>
          <w:color w:val="000000" w:themeColor="text1"/>
        </w:rPr>
        <w:tab/>
        <w:t>Tsukada, N., Ackerley, C. A.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Phillips, M. J. The structure and organization of the bile canalicular cytoskeleton with special reference to actin and actin-binding proteins.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21</w:t>
      </w:r>
      <w:r w:rsidRPr="00467A53">
        <w:rPr>
          <w:color w:val="000000" w:themeColor="text1"/>
        </w:rPr>
        <w:t xml:space="preserve"> (4), 1106-1113</w:t>
      </w:r>
      <w:r w:rsidR="00737FF6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(1995).</w:t>
      </w:r>
    </w:p>
    <w:p w14:paraId="0BAB4CEE" w14:textId="27ECF85F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4</w:t>
      </w:r>
      <w:r w:rsidRPr="00467A53">
        <w:rPr>
          <w:color w:val="000000" w:themeColor="text1"/>
        </w:rPr>
        <w:tab/>
        <w:t>Herr, K. J.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Loss of alpha-catenin elicits a cholestatic response and impairs liver regeneration. </w:t>
      </w:r>
      <w:r w:rsidRPr="00467A53">
        <w:rPr>
          <w:i/>
          <w:color w:val="000000" w:themeColor="text1"/>
        </w:rPr>
        <w:t>Sci</w:t>
      </w:r>
      <w:r w:rsidR="00CA55E8" w:rsidRPr="00467A53">
        <w:rPr>
          <w:i/>
          <w:color w:val="000000" w:themeColor="text1"/>
        </w:rPr>
        <w:t>entific</w:t>
      </w:r>
      <w:r w:rsidRPr="00467A53">
        <w:rPr>
          <w:i/>
          <w:color w:val="000000" w:themeColor="text1"/>
        </w:rPr>
        <w:t xml:space="preserve"> Rep</w:t>
      </w:r>
      <w:r w:rsidR="00CA55E8" w:rsidRPr="00467A53">
        <w:rPr>
          <w:i/>
          <w:color w:val="000000" w:themeColor="text1"/>
        </w:rPr>
        <w:t>orts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4</w:t>
      </w:r>
      <w:r w:rsidR="00737FF6" w:rsidRPr="00467A53">
        <w:rPr>
          <w:b/>
          <w:color w:val="000000" w:themeColor="text1"/>
        </w:rPr>
        <w:t>,</w:t>
      </w:r>
      <w:r w:rsidRPr="00467A53">
        <w:rPr>
          <w:color w:val="000000" w:themeColor="text1"/>
        </w:rPr>
        <w:t xml:space="preserve"> 6835 (2014).</w:t>
      </w:r>
    </w:p>
    <w:p w14:paraId="45B2ED9C" w14:textId="49012ECD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5</w:t>
      </w:r>
      <w:r w:rsidRPr="00467A53">
        <w:rPr>
          <w:color w:val="000000" w:themeColor="text1"/>
        </w:rPr>
        <w:tab/>
        <w:t>Yeh, T. H.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Liver-specific beta-catenin knockout mice have bile canalicular abnormalities, bile secretory defect, and intrahepatic cholestasis.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52</w:t>
      </w:r>
      <w:r w:rsidRPr="00467A53">
        <w:rPr>
          <w:color w:val="000000" w:themeColor="text1"/>
        </w:rPr>
        <w:t xml:space="preserve"> (4), 1410-1419 (2010).</w:t>
      </w:r>
    </w:p>
    <w:p w14:paraId="7C526321" w14:textId="4D6D4397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6</w:t>
      </w:r>
      <w:r w:rsidRPr="00467A53">
        <w:rPr>
          <w:color w:val="000000" w:themeColor="text1"/>
        </w:rPr>
        <w:tab/>
        <w:t>Pradhan-Sundd, T.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Dual catenin loss in murine liver causes tight junctional </w:t>
      </w:r>
      <w:r w:rsidRPr="00467A53">
        <w:rPr>
          <w:color w:val="000000" w:themeColor="text1"/>
        </w:rPr>
        <w:lastRenderedPageBreak/>
        <w:t xml:space="preserve">deregulation and progressive intrahepatic cholestasis.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67</w:t>
      </w:r>
      <w:r w:rsidRPr="00467A53">
        <w:rPr>
          <w:color w:val="000000" w:themeColor="text1"/>
        </w:rPr>
        <w:t xml:space="preserve"> (6), 2320-2337 (2018).</w:t>
      </w:r>
    </w:p>
    <w:p w14:paraId="7FB1EF42" w14:textId="2F615493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7</w:t>
      </w:r>
      <w:r w:rsidRPr="00467A53">
        <w:rPr>
          <w:color w:val="000000" w:themeColor="text1"/>
        </w:rPr>
        <w:tab/>
        <w:t>Theard, D., Steiner, M., Kalicharan, D., Hoekstra, D.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van Ijzendoorn, S. C. Cell polarity development and protein trafficking in hepatocytes lacking E-cadherin/beta-catenin-based adherens junctions. </w:t>
      </w:r>
      <w:r w:rsidRPr="00467A53">
        <w:rPr>
          <w:i/>
          <w:color w:val="000000" w:themeColor="text1"/>
        </w:rPr>
        <w:t>Mol</w:t>
      </w:r>
      <w:r w:rsidR="00CA55E8" w:rsidRPr="00467A53">
        <w:rPr>
          <w:i/>
          <w:color w:val="000000" w:themeColor="text1"/>
        </w:rPr>
        <w:t>ecular</w:t>
      </w:r>
      <w:r w:rsidRPr="00467A53">
        <w:rPr>
          <w:i/>
          <w:color w:val="000000" w:themeColor="text1"/>
        </w:rPr>
        <w:t xml:space="preserve"> Biol</w:t>
      </w:r>
      <w:r w:rsidR="00CA55E8" w:rsidRPr="00467A53">
        <w:rPr>
          <w:i/>
          <w:color w:val="000000" w:themeColor="text1"/>
        </w:rPr>
        <w:t>ogy of the</w:t>
      </w:r>
      <w:r w:rsidRPr="00467A53">
        <w:rPr>
          <w:i/>
          <w:color w:val="000000" w:themeColor="text1"/>
        </w:rPr>
        <w:t xml:space="preserve"> Cell.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18</w:t>
      </w:r>
      <w:r w:rsidRPr="00467A53">
        <w:rPr>
          <w:color w:val="000000" w:themeColor="text1"/>
        </w:rPr>
        <w:t xml:space="preserve"> (6), 2313-2321 (2007).</w:t>
      </w:r>
    </w:p>
    <w:p w14:paraId="6834A3FF" w14:textId="43F6688A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8</w:t>
      </w:r>
      <w:r w:rsidRPr="00467A53">
        <w:rPr>
          <w:color w:val="000000" w:themeColor="text1"/>
        </w:rPr>
        <w:tab/>
        <w:t>Jirouskova, M.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Plectin controls biliary tree architecture and stability in cholestasis. </w:t>
      </w:r>
      <w:r w:rsidRPr="00467A53">
        <w:rPr>
          <w:i/>
          <w:color w:val="000000" w:themeColor="text1"/>
        </w:rPr>
        <w:t>J</w:t>
      </w:r>
      <w:r w:rsidR="00CA55E8" w:rsidRPr="00467A53">
        <w:rPr>
          <w:i/>
          <w:color w:val="000000" w:themeColor="text1"/>
        </w:rPr>
        <w:t>ournal of</w:t>
      </w:r>
      <w:r w:rsidRPr="00467A53">
        <w:rPr>
          <w:i/>
          <w:color w:val="000000" w:themeColor="text1"/>
        </w:rPr>
        <w:t xml:space="preserve"> Hepatol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68</w:t>
      </w:r>
      <w:r w:rsidRPr="00467A53">
        <w:rPr>
          <w:color w:val="000000" w:themeColor="text1"/>
        </w:rPr>
        <w:t xml:space="preserve"> (5), 1006-1017</w:t>
      </w:r>
      <w:r w:rsidR="00737FF6" w:rsidRPr="00467A53">
        <w:rPr>
          <w:color w:val="000000" w:themeColor="text1"/>
        </w:rPr>
        <w:t xml:space="preserve"> </w:t>
      </w:r>
      <w:r w:rsidRPr="00467A53">
        <w:rPr>
          <w:color w:val="000000" w:themeColor="text1"/>
        </w:rPr>
        <w:t>(2018).</w:t>
      </w:r>
    </w:p>
    <w:p w14:paraId="46845291" w14:textId="4E6503BE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9</w:t>
      </w:r>
      <w:r w:rsidRPr="00467A53">
        <w:rPr>
          <w:color w:val="000000" w:themeColor="text1"/>
        </w:rPr>
        <w:tab/>
        <w:t>Fu, D., Wakabayashi, Y., Ido, Y., Lippincott-Schwartz, J.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Arias, I. M. Regulation of bile canalicular network formation and maintenance by AMP-activated protein kinase and LKB1. </w:t>
      </w:r>
      <w:r w:rsidRPr="00467A53">
        <w:rPr>
          <w:i/>
          <w:color w:val="000000" w:themeColor="text1"/>
        </w:rPr>
        <w:t>J</w:t>
      </w:r>
      <w:r w:rsidR="00CA55E8" w:rsidRPr="00467A53">
        <w:rPr>
          <w:i/>
          <w:color w:val="000000" w:themeColor="text1"/>
        </w:rPr>
        <w:t>ournal of</w:t>
      </w:r>
      <w:r w:rsidRPr="00467A53">
        <w:rPr>
          <w:i/>
          <w:color w:val="000000" w:themeColor="text1"/>
        </w:rPr>
        <w:t xml:space="preserve"> Cell Sci</w:t>
      </w:r>
      <w:r w:rsidR="00CA55E8" w:rsidRPr="00467A53">
        <w:rPr>
          <w:i/>
          <w:color w:val="000000" w:themeColor="text1"/>
        </w:rPr>
        <w:t>ence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123</w:t>
      </w:r>
      <w:r w:rsidRPr="00467A53">
        <w:rPr>
          <w:color w:val="000000" w:themeColor="text1"/>
        </w:rPr>
        <w:t xml:space="preserve"> (Pt 19), 3294-3302 (2010).</w:t>
      </w:r>
    </w:p>
    <w:p w14:paraId="5D6051DA" w14:textId="144D6EBC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10</w:t>
      </w:r>
      <w:r w:rsidRPr="00467A53">
        <w:rPr>
          <w:color w:val="000000" w:themeColor="text1"/>
        </w:rPr>
        <w:tab/>
        <w:t>Woods, A.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LKB1 is required for hepatic bile acid transport and canalicular membrane integrity in mice. </w:t>
      </w:r>
      <w:r w:rsidRPr="00467A53">
        <w:rPr>
          <w:i/>
          <w:color w:val="000000" w:themeColor="text1"/>
        </w:rPr>
        <w:t>Biochem</w:t>
      </w:r>
      <w:r w:rsidR="00CA55E8" w:rsidRPr="00467A53">
        <w:rPr>
          <w:i/>
          <w:color w:val="000000" w:themeColor="text1"/>
        </w:rPr>
        <w:t>ical</w:t>
      </w:r>
      <w:r w:rsidRPr="00467A53">
        <w:rPr>
          <w:i/>
          <w:color w:val="000000" w:themeColor="text1"/>
        </w:rPr>
        <w:t xml:space="preserve"> J</w:t>
      </w:r>
      <w:r w:rsidR="00CA55E8" w:rsidRPr="00467A53">
        <w:rPr>
          <w:i/>
          <w:color w:val="000000" w:themeColor="text1"/>
        </w:rPr>
        <w:t>ournal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434</w:t>
      </w:r>
      <w:r w:rsidRPr="00467A53">
        <w:rPr>
          <w:color w:val="000000" w:themeColor="text1"/>
        </w:rPr>
        <w:t xml:space="preserve"> (1), 49-60 (2011).</w:t>
      </w:r>
    </w:p>
    <w:p w14:paraId="5330F57B" w14:textId="799DEC8C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11</w:t>
      </w:r>
      <w:r w:rsidRPr="00467A53">
        <w:rPr>
          <w:color w:val="000000" w:themeColor="text1"/>
        </w:rPr>
        <w:tab/>
        <w:t>Porat-Shliom, N.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Liver kinase B1 regulates hepatocellular tight junction distribution and function in vivo.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64</w:t>
      </w:r>
      <w:r w:rsidRPr="00467A53">
        <w:rPr>
          <w:color w:val="000000" w:themeColor="text1"/>
        </w:rPr>
        <w:t xml:space="preserve"> (4), 1317-1329 (2016).</w:t>
      </w:r>
    </w:p>
    <w:p w14:paraId="18464EFF" w14:textId="29EC523F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12</w:t>
      </w:r>
      <w:r w:rsidRPr="00467A53">
        <w:rPr>
          <w:color w:val="000000" w:themeColor="text1"/>
        </w:rPr>
        <w:tab/>
        <w:t>Sarnova, L.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Gregor, M. Biliary system architecture: experimental models and visualization techniques. </w:t>
      </w:r>
      <w:r w:rsidRPr="00467A53">
        <w:rPr>
          <w:i/>
          <w:color w:val="000000" w:themeColor="text1"/>
        </w:rPr>
        <w:t>Physiol</w:t>
      </w:r>
      <w:r w:rsidR="00CA55E8" w:rsidRPr="00467A53">
        <w:rPr>
          <w:i/>
          <w:color w:val="000000" w:themeColor="text1"/>
        </w:rPr>
        <w:t>ogical</w:t>
      </w:r>
      <w:r w:rsidRPr="00467A53">
        <w:rPr>
          <w:i/>
          <w:color w:val="000000" w:themeColor="text1"/>
        </w:rPr>
        <w:t xml:space="preserve"> Res</w:t>
      </w:r>
      <w:r w:rsidR="00CA55E8" w:rsidRPr="00467A53">
        <w:rPr>
          <w:i/>
          <w:color w:val="000000" w:themeColor="text1"/>
        </w:rPr>
        <w:t>earch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66</w:t>
      </w:r>
      <w:r w:rsidRPr="00467A53">
        <w:rPr>
          <w:color w:val="000000" w:themeColor="text1"/>
        </w:rPr>
        <w:t xml:space="preserve"> (3), 383-390 (2017).</w:t>
      </w:r>
    </w:p>
    <w:p w14:paraId="5C5141E9" w14:textId="527F134D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13</w:t>
      </w:r>
      <w:r w:rsidRPr="00467A53">
        <w:rPr>
          <w:color w:val="000000" w:themeColor="text1"/>
        </w:rPr>
        <w:tab/>
        <w:t>Talamini, M. A., Kappus, B.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Hubbard, A. Repolarization of hepatocytes in culture. </w:t>
      </w:r>
      <w:r w:rsidRPr="00467A53">
        <w:rPr>
          <w:i/>
          <w:color w:val="000000" w:themeColor="text1"/>
        </w:rPr>
        <w:t>Hepatology.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25</w:t>
      </w:r>
      <w:r w:rsidRPr="00467A53">
        <w:rPr>
          <w:color w:val="000000" w:themeColor="text1"/>
        </w:rPr>
        <w:t xml:space="preserve"> (1), 167-172 (1997).</w:t>
      </w:r>
    </w:p>
    <w:p w14:paraId="345A671B" w14:textId="70145945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14</w:t>
      </w:r>
      <w:r w:rsidRPr="00467A53">
        <w:rPr>
          <w:color w:val="000000" w:themeColor="text1"/>
        </w:rPr>
        <w:tab/>
        <w:t>Bhandari, R. N.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Liver tissue engineering: a role for co-culture systems in modifying hepatocyte function and viability. </w:t>
      </w:r>
      <w:r w:rsidRPr="00467A53">
        <w:rPr>
          <w:i/>
          <w:color w:val="000000" w:themeColor="text1"/>
        </w:rPr>
        <w:t>Tissue Eng</w:t>
      </w:r>
      <w:r w:rsidR="00CA55E8" w:rsidRPr="00467A53">
        <w:rPr>
          <w:i/>
          <w:color w:val="000000" w:themeColor="text1"/>
        </w:rPr>
        <w:t>ineering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7</w:t>
      </w:r>
      <w:r w:rsidRPr="00467A53">
        <w:rPr>
          <w:color w:val="000000" w:themeColor="text1"/>
        </w:rPr>
        <w:t xml:space="preserve"> (3), 345-357 (2001).</w:t>
      </w:r>
    </w:p>
    <w:p w14:paraId="0B323A06" w14:textId="57B1A646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15</w:t>
      </w:r>
      <w:r w:rsidRPr="00467A53">
        <w:rPr>
          <w:color w:val="000000" w:themeColor="text1"/>
        </w:rPr>
        <w:tab/>
        <w:t>Godoy, P.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Recent advances in 2D and 3D in vitro systems using primary hepatocytes, alternative hepatocyte sources and non-parenchymal liver cells and their use in investigating mechanisms of hepatotoxicity, cell signaling and ADME. </w:t>
      </w:r>
      <w:r w:rsidRPr="00467A53">
        <w:rPr>
          <w:i/>
          <w:color w:val="000000" w:themeColor="text1"/>
        </w:rPr>
        <w:t>Arch</w:t>
      </w:r>
      <w:r w:rsidR="00CA55E8" w:rsidRPr="00467A53">
        <w:rPr>
          <w:i/>
          <w:color w:val="000000" w:themeColor="text1"/>
        </w:rPr>
        <w:t>ives</w:t>
      </w:r>
      <w:r w:rsidRPr="00467A53">
        <w:rPr>
          <w:i/>
          <w:color w:val="000000" w:themeColor="text1"/>
        </w:rPr>
        <w:t xml:space="preserve"> </w:t>
      </w:r>
      <w:r w:rsidR="00CA55E8" w:rsidRPr="00467A53">
        <w:rPr>
          <w:i/>
          <w:color w:val="000000" w:themeColor="text1"/>
        </w:rPr>
        <w:t xml:space="preserve">of </w:t>
      </w:r>
      <w:r w:rsidRPr="00467A53">
        <w:rPr>
          <w:i/>
          <w:color w:val="000000" w:themeColor="text1"/>
        </w:rPr>
        <w:t>Toxicol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87</w:t>
      </w:r>
      <w:r w:rsidRPr="00467A53">
        <w:rPr>
          <w:color w:val="000000" w:themeColor="text1"/>
        </w:rPr>
        <w:t xml:space="preserve"> (8), 1315-1530 (2013).</w:t>
      </w:r>
    </w:p>
    <w:p w14:paraId="20E8A909" w14:textId="7C5490E1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16</w:t>
      </w:r>
      <w:r w:rsidRPr="00467A53">
        <w:rPr>
          <w:color w:val="000000" w:themeColor="text1"/>
        </w:rPr>
        <w:tab/>
        <w:t>Wilkening, S., Stahl, F.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Bader, A. Comparison of primary human hepatocytes and hepatoma cell line Hepg2 with regard to their biotransformation properties. </w:t>
      </w:r>
      <w:r w:rsidRPr="00467A53">
        <w:rPr>
          <w:i/>
          <w:color w:val="000000" w:themeColor="text1"/>
        </w:rPr>
        <w:t>Drug Metab</w:t>
      </w:r>
      <w:r w:rsidR="00CA55E8" w:rsidRPr="00467A53">
        <w:rPr>
          <w:i/>
          <w:color w:val="000000" w:themeColor="text1"/>
        </w:rPr>
        <w:t>olism an</w:t>
      </w:r>
      <w:r w:rsidR="00467A53" w:rsidRPr="00467A53">
        <w:rPr>
          <w:i/>
          <w:color w:val="000000" w:themeColor="text1"/>
        </w:rPr>
        <w:t>d</w:t>
      </w:r>
      <w:r w:rsidRPr="00467A53">
        <w:rPr>
          <w:i/>
          <w:color w:val="000000" w:themeColor="text1"/>
        </w:rPr>
        <w:t xml:space="preserve"> Dispos</w:t>
      </w:r>
      <w:r w:rsidR="00CA55E8" w:rsidRPr="00467A53">
        <w:rPr>
          <w:i/>
          <w:color w:val="000000" w:themeColor="text1"/>
        </w:rPr>
        <w:t>ition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31</w:t>
      </w:r>
      <w:r w:rsidRPr="00467A53">
        <w:rPr>
          <w:color w:val="000000" w:themeColor="text1"/>
        </w:rPr>
        <w:t xml:space="preserve"> (8), 1035-1042 (2003).</w:t>
      </w:r>
    </w:p>
    <w:p w14:paraId="18A9823B" w14:textId="48DAB8B6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17</w:t>
      </w:r>
      <w:r w:rsidRPr="00467A53">
        <w:rPr>
          <w:color w:val="000000" w:themeColor="text1"/>
        </w:rPr>
        <w:tab/>
        <w:t>Strnad, P., Windoffer, R.</w:t>
      </w:r>
      <w:r w:rsidR="00737FF6" w:rsidRPr="00467A53">
        <w:rPr>
          <w:color w:val="000000" w:themeColor="text1"/>
        </w:rPr>
        <w:t>,</w:t>
      </w:r>
      <w:r w:rsidRPr="00467A53">
        <w:rPr>
          <w:color w:val="000000" w:themeColor="text1"/>
        </w:rPr>
        <w:t xml:space="preserve"> Leube, R. E. In vivo detection of cytokeratin filament network breakdown in cells treated with the phosphatase inhibitor okadaic acid. </w:t>
      </w:r>
      <w:r w:rsidRPr="00467A53">
        <w:rPr>
          <w:i/>
          <w:color w:val="000000" w:themeColor="text1"/>
        </w:rPr>
        <w:t xml:space="preserve">Cell </w:t>
      </w:r>
      <w:r w:rsidR="00CA55E8" w:rsidRPr="00467A53">
        <w:rPr>
          <w:i/>
          <w:color w:val="000000" w:themeColor="text1"/>
        </w:rPr>
        <w:t xml:space="preserve">and </w:t>
      </w:r>
      <w:r w:rsidRPr="00467A53">
        <w:rPr>
          <w:i/>
          <w:color w:val="000000" w:themeColor="text1"/>
        </w:rPr>
        <w:t>Tissue Res</w:t>
      </w:r>
      <w:r w:rsidR="00CA55E8" w:rsidRPr="00467A53">
        <w:rPr>
          <w:i/>
          <w:color w:val="000000" w:themeColor="text1"/>
        </w:rPr>
        <w:t>earch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306</w:t>
      </w:r>
      <w:r w:rsidRPr="00467A53">
        <w:rPr>
          <w:color w:val="000000" w:themeColor="text1"/>
        </w:rPr>
        <w:t xml:space="preserve"> (2), 277-293 (2001).</w:t>
      </w:r>
    </w:p>
    <w:p w14:paraId="39F5E19C" w14:textId="09ED0BBE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18</w:t>
      </w:r>
      <w:r w:rsidRPr="00467A53">
        <w:rPr>
          <w:color w:val="000000" w:themeColor="text1"/>
        </w:rPr>
        <w:tab/>
        <w:t>Chalupsky, K.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ADAM10/17-Dependent Release of Soluble c-Met Correlates with Hepatocellular Damage. </w:t>
      </w:r>
      <w:r w:rsidRPr="00467A53">
        <w:rPr>
          <w:i/>
          <w:color w:val="000000" w:themeColor="text1"/>
        </w:rPr>
        <w:t>Folia Biologica.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59</w:t>
      </w:r>
      <w:r w:rsidRPr="00467A53">
        <w:rPr>
          <w:color w:val="000000" w:themeColor="text1"/>
        </w:rPr>
        <w:t xml:space="preserve"> (2), 76-86 (2013).</w:t>
      </w:r>
    </w:p>
    <w:p w14:paraId="28DCDEC9" w14:textId="155B5060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19</w:t>
      </w:r>
      <w:r w:rsidRPr="00467A53">
        <w:rPr>
          <w:color w:val="000000" w:themeColor="text1"/>
        </w:rPr>
        <w:tab/>
        <w:t>Li, W. C., Ralphs, K. L.</w:t>
      </w:r>
      <w:r w:rsidR="00737FF6" w:rsidRPr="00467A53">
        <w:rPr>
          <w:color w:val="000000" w:themeColor="text1"/>
        </w:rPr>
        <w:t xml:space="preserve">, </w:t>
      </w:r>
      <w:r w:rsidRPr="00467A53">
        <w:rPr>
          <w:color w:val="000000" w:themeColor="text1"/>
        </w:rPr>
        <w:t xml:space="preserve">Tosh, D. Isolation and culture of adult mouse hepatocytes. </w:t>
      </w:r>
      <w:r w:rsidRPr="00467A53">
        <w:rPr>
          <w:i/>
          <w:color w:val="000000" w:themeColor="text1"/>
        </w:rPr>
        <w:t>Methods</w:t>
      </w:r>
      <w:r w:rsidR="00CA55E8" w:rsidRPr="00467A53">
        <w:rPr>
          <w:i/>
          <w:color w:val="000000" w:themeColor="text1"/>
        </w:rPr>
        <w:t xml:space="preserve"> in</w:t>
      </w:r>
      <w:r w:rsidRPr="00467A53">
        <w:rPr>
          <w:i/>
          <w:color w:val="000000" w:themeColor="text1"/>
        </w:rPr>
        <w:t xml:space="preserve"> Mol</w:t>
      </w:r>
      <w:r w:rsidR="00CA55E8" w:rsidRPr="00467A53">
        <w:rPr>
          <w:i/>
          <w:color w:val="000000" w:themeColor="text1"/>
        </w:rPr>
        <w:t>ecular</w:t>
      </w:r>
      <w:r w:rsidRPr="00467A53">
        <w:rPr>
          <w:i/>
          <w:color w:val="000000" w:themeColor="text1"/>
        </w:rPr>
        <w:t xml:space="preserve"> Biol</w:t>
      </w:r>
      <w:r w:rsidR="00CA55E8" w:rsidRPr="00467A53">
        <w:rPr>
          <w:i/>
          <w:color w:val="000000" w:themeColor="text1"/>
        </w:rPr>
        <w:t>ogy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633</w:t>
      </w:r>
      <w:r w:rsidR="00737FF6" w:rsidRPr="00467A53">
        <w:rPr>
          <w:b/>
          <w:color w:val="000000" w:themeColor="text1"/>
        </w:rPr>
        <w:t>,</w:t>
      </w:r>
      <w:r w:rsidRPr="00467A53">
        <w:rPr>
          <w:color w:val="000000" w:themeColor="text1"/>
        </w:rPr>
        <w:t xml:space="preserve"> 185-196 (2010).</w:t>
      </w:r>
    </w:p>
    <w:p w14:paraId="3C5B98F1" w14:textId="6B2730EA" w:rsidR="00A84905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20</w:t>
      </w:r>
      <w:r w:rsidRPr="00467A53">
        <w:rPr>
          <w:color w:val="000000" w:themeColor="text1"/>
        </w:rPr>
        <w:tab/>
        <w:t>Horner, R.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Impact of Percoll purification on isolation of primary human hepatocytes. </w:t>
      </w:r>
      <w:r w:rsidRPr="00467A53">
        <w:rPr>
          <w:i/>
          <w:color w:val="000000" w:themeColor="text1"/>
        </w:rPr>
        <w:t>Sci</w:t>
      </w:r>
      <w:r w:rsidR="00CA55E8" w:rsidRPr="00467A53">
        <w:rPr>
          <w:i/>
          <w:color w:val="000000" w:themeColor="text1"/>
        </w:rPr>
        <w:t>entific</w:t>
      </w:r>
      <w:r w:rsidRPr="00467A53">
        <w:rPr>
          <w:i/>
          <w:color w:val="000000" w:themeColor="text1"/>
        </w:rPr>
        <w:t xml:space="preserve"> Rep</w:t>
      </w:r>
      <w:r w:rsidR="00CA55E8" w:rsidRPr="00467A53">
        <w:rPr>
          <w:i/>
          <w:color w:val="000000" w:themeColor="text1"/>
        </w:rPr>
        <w:t>orts</w:t>
      </w:r>
      <w:r w:rsidRPr="00467A53">
        <w:rPr>
          <w:i/>
          <w:color w:val="000000" w:themeColor="text1"/>
        </w:rPr>
        <w:t>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9</w:t>
      </w:r>
      <w:r w:rsidRPr="00467A53">
        <w:rPr>
          <w:color w:val="000000" w:themeColor="text1"/>
        </w:rPr>
        <w:t xml:space="preserve"> (1), 6542 (2019).</w:t>
      </w:r>
    </w:p>
    <w:p w14:paraId="210719D0" w14:textId="598C6A22" w:rsidR="003D2B53" w:rsidRPr="00467A53" w:rsidRDefault="00A84905" w:rsidP="00467A53">
      <w:pPr>
        <w:pStyle w:val="EndNoteBibliography"/>
        <w:ind w:left="720" w:hanging="720"/>
        <w:jc w:val="left"/>
        <w:rPr>
          <w:color w:val="000000" w:themeColor="text1"/>
        </w:rPr>
      </w:pPr>
      <w:r w:rsidRPr="00467A53">
        <w:rPr>
          <w:color w:val="000000" w:themeColor="text1"/>
        </w:rPr>
        <w:t>21</w:t>
      </w:r>
      <w:r w:rsidRPr="00467A53">
        <w:rPr>
          <w:color w:val="000000" w:themeColor="text1"/>
        </w:rPr>
        <w:tab/>
        <w:t>Severgnini, M.</w:t>
      </w:r>
      <w:r w:rsidRPr="00467A53">
        <w:rPr>
          <w:i/>
          <w:color w:val="000000" w:themeColor="text1"/>
        </w:rPr>
        <w:t xml:space="preserve"> et al.</w:t>
      </w:r>
      <w:r w:rsidRPr="00467A53">
        <w:rPr>
          <w:color w:val="000000" w:themeColor="text1"/>
        </w:rPr>
        <w:t xml:space="preserve"> A rapid two-step method for isolation of functional primary mouse hepatocytes: cell characterization and asialoglycoprotein receptor based assay development. </w:t>
      </w:r>
      <w:r w:rsidRPr="00467A53">
        <w:rPr>
          <w:i/>
          <w:color w:val="000000" w:themeColor="text1"/>
        </w:rPr>
        <w:t>Cytotechnology.</w:t>
      </w:r>
      <w:r w:rsidRPr="00467A53">
        <w:rPr>
          <w:color w:val="000000" w:themeColor="text1"/>
        </w:rPr>
        <w:t xml:space="preserve"> </w:t>
      </w:r>
      <w:r w:rsidRPr="00467A53">
        <w:rPr>
          <w:b/>
          <w:color w:val="000000" w:themeColor="text1"/>
        </w:rPr>
        <w:t>64</w:t>
      </w:r>
      <w:r w:rsidRPr="00467A53">
        <w:rPr>
          <w:color w:val="000000" w:themeColor="text1"/>
        </w:rPr>
        <w:t xml:space="preserve"> (2), 187-195 (2012).</w:t>
      </w:r>
    </w:p>
    <w:sectPr w:rsidR="003D2B53" w:rsidRPr="00467A53" w:rsidSect="002330B9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CD66D" w14:textId="77777777" w:rsidR="00B2711D" w:rsidRDefault="00B2711D" w:rsidP="005B4EC2">
      <w:r>
        <w:separator/>
      </w:r>
    </w:p>
  </w:endnote>
  <w:endnote w:type="continuationSeparator" w:id="0">
    <w:p w14:paraId="6E08E1EA" w14:textId="77777777" w:rsidR="00B2711D" w:rsidRDefault="00B2711D" w:rsidP="005B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89888" w14:textId="77777777" w:rsidR="001F6526" w:rsidRDefault="001F6526" w:rsidP="00BA08E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325A" w14:textId="77777777" w:rsidR="00B2711D" w:rsidRDefault="00B2711D" w:rsidP="005B4EC2">
      <w:r>
        <w:separator/>
      </w:r>
    </w:p>
  </w:footnote>
  <w:footnote w:type="continuationSeparator" w:id="0">
    <w:p w14:paraId="1D5277F7" w14:textId="77777777" w:rsidR="00B2711D" w:rsidRDefault="00B2711D" w:rsidP="005B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853C" w14:textId="77777777" w:rsidR="001F6526" w:rsidRPr="006F06E4" w:rsidRDefault="001F6526" w:rsidP="00BA08E1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5950" w14:textId="77777777" w:rsidR="001F6526" w:rsidRPr="006F06E4" w:rsidRDefault="001F6526" w:rsidP="00BA08E1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val="cs-CZ" w:eastAsia="cs-CZ"/>
      </w:rPr>
      <w:drawing>
        <wp:anchor distT="0" distB="0" distL="114300" distR="114300" simplePos="0" relativeHeight="251659264" behindDoc="1" locked="0" layoutInCell="1" allowOverlap="1" wp14:anchorId="4CD9F09E" wp14:editId="5FF0B07E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Please Remove all Grey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957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6C0D1D"/>
    <w:multiLevelType w:val="hybridMultilevel"/>
    <w:tmpl w:val="9FC01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104F"/>
    <w:multiLevelType w:val="hybridMultilevel"/>
    <w:tmpl w:val="BFCEE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6DAF"/>
    <w:multiLevelType w:val="hybridMultilevel"/>
    <w:tmpl w:val="4000B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C7F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DA12A1"/>
    <w:multiLevelType w:val="hybridMultilevel"/>
    <w:tmpl w:val="74460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A75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BE54A5B"/>
    <w:multiLevelType w:val="multilevel"/>
    <w:tmpl w:val="22F4474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A7E8B"/>
    <w:multiLevelType w:val="multilevel"/>
    <w:tmpl w:val="D62E419E"/>
    <w:lvl w:ilvl="0">
      <w:start w:val="4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B308A1"/>
    <w:multiLevelType w:val="hybridMultilevel"/>
    <w:tmpl w:val="833AE1F6"/>
    <w:lvl w:ilvl="0" w:tplc="A770F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3"/>
  </w:num>
  <w:num w:numId="4">
    <w:abstractNumId w:val="20"/>
  </w:num>
  <w:num w:numId="5">
    <w:abstractNumId w:val="13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1"/>
  </w:num>
  <w:num w:numId="11">
    <w:abstractNumId w:val="26"/>
  </w:num>
  <w:num w:numId="12">
    <w:abstractNumId w:val="1"/>
  </w:num>
  <w:num w:numId="13">
    <w:abstractNumId w:val="24"/>
  </w:num>
  <w:num w:numId="14">
    <w:abstractNumId w:val="30"/>
  </w:num>
  <w:num w:numId="15">
    <w:abstractNumId w:val="16"/>
  </w:num>
  <w:num w:numId="16">
    <w:abstractNumId w:val="11"/>
  </w:num>
  <w:num w:numId="17">
    <w:abstractNumId w:val="25"/>
  </w:num>
  <w:num w:numId="18">
    <w:abstractNumId w:val="17"/>
  </w:num>
  <w:num w:numId="19">
    <w:abstractNumId w:val="27"/>
  </w:num>
  <w:num w:numId="20">
    <w:abstractNumId w:val="2"/>
  </w:num>
  <w:num w:numId="21">
    <w:abstractNumId w:val="28"/>
  </w:num>
  <w:num w:numId="22">
    <w:abstractNumId w:val="5"/>
  </w:num>
  <w:num w:numId="23">
    <w:abstractNumId w:val="8"/>
  </w:num>
  <w:num w:numId="24">
    <w:abstractNumId w:val="9"/>
  </w:num>
  <w:num w:numId="25">
    <w:abstractNumId w:val="7"/>
  </w:num>
  <w:num w:numId="26">
    <w:abstractNumId w:val="12"/>
  </w:num>
  <w:num w:numId="27">
    <w:abstractNumId w:val="10"/>
  </w:num>
  <w:num w:numId="28">
    <w:abstractNumId w:val="4"/>
  </w:num>
  <w:num w:numId="29">
    <w:abstractNumId w:val="18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84905"/>
    <w:rsid w:val="000134C1"/>
    <w:rsid w:val="000865ED"/>
    <w:rsid w:val="000D6D20"/>
    <w:rsid w:val="000E3D83"/>
    <w:rsid w:val="000F679A"/>
    <w:rsid w:val="00111577"/>
    <w:rsid w:val="00116625"/>
    <w:rsid w:val="00122C79"/>
    <w:rsid w:val="0014383B"/>
    <w:rsid w:val="00146423"/>
    <w:rsid w:val="00150230"/>
    <w:rsid w:val="001A2E3F"/>
    <w:rsid w:val="001A54F3"/>
    <w:rsid w:val="001C2D30"/>
    <w:rsid w:val="001E4CDE"/>
    <w:rsid w:val="001E51AF"/>
    <w:rsid w:val="001E686C"/>
    <w:rsid w:val="001F6526"/>
    <w:rsid w:val="0020249B"/>
    <w:rsid w:val="00222EC6"/>
    <w:rsid w:val="002330B9"/>
    <w:rsid w:val="002351C4"/>
    <w:rsid w:val="00250132"/>
    <w:rsid w:val="002B352D"/>
    <w:rsid w:val="002D429D"/>
    <w:rsid w:val="00306BE3"/>
    <w:rsid w:val="003326FF"/>
    <w:rsid w:val="00363B36"/>
    <w:rsid w:val="00380791"/>
    <w:rsid w:val="00382E26"/>
    <w:rsid w:val="003A5E08"/>
    <w:rsid w:val="003C5BEE"/>
    <w:rsid w:val="003D2B53"/>
    <w:rsid w:val="004000B4"/>
    <w:rsid w:val="00401081"/>
    <w:rsid w:val="00467A53"/>
    <w:rsid w:val="00493BAB"/>
    <w:rsid w:val="004B47C4"/>
    <w:rsid w:val="004E5133"/>
    <w:rsid w:val="004F3D0D"/>
    <w:rsid w:val="00507218"/>
    <w:rsid w:val="005443FC"/>
    <w:rsid w:val="00564A68"/>
    <w:rsid w:val="00567D6B"/>
    <w:rsid w:val="005B4EC2"/>
    <w:rsid w:val="005F6859"/>
    <w:rsid w:val="00603F3F"/>
    <w:rsid w:val="0061715A"/>
    <w:rsid w:val="00643F19"/>
    <w:rsid w:val="00645302"/>
    <w:rsid w:val="006462C7"/>
    <w:rsid w:val="00666662"/>
    <w:rsid w:val="00672C1A"/>
    <w:rsid w:val="00687D5F"/>
    <w:rsid w:val="00696988"/>
    <w:rsid w:val="006B5F31"/>
    <w:rsid w:val="006E7DBE"/>
    <w:rsid w:val="00717D3F"/>
    <w:rsid w:val="00737FF6"/>
    <w:rsid w:val="00752057"/>
    <w:rsid w:val="00766F5F"/>
    <w:rsid w:val="0079691C"/>
    <w:rsid w:val="008117EB"/>
    <w:rsid w:val="0081422B"/>
    <w:rsid w:val="00814BA9"/>
    <w:rsid w:val="00850DE5"/>
    <w:rsid w:val="00854E20"/>
    <w:rsid w:val="00857D25"/>
    <w:rsid w:val="00875730"/>
    <w:rsid w:val="008825D0"/>
    <w:rsid w:val="00886AC9"/>
    <w:rsid w:val="008A4206"/>
    <w:rsid w:val="008B077C"/>
    <w:rsid w:val="008B428E"/>
    <w:rsid w:val="008B43E1"/>
    <w:rsid w:val="008B47F9"/>
    <w:rsid w:val="008D3BFB"/>
    <w:rsid w:val="00914B06"/>
    <w:rsid w:val="00937F04"/>
    <w:rsid w:val="009D0ECD"/>
    <w:rsid w:val="009F01C0"/>
    <w:rsid w:val="009F5BD8"/>
    <w:rsid w:val="00A16667"/>
    <w:rsid w:val="00A84905"/>
    <w:rsid w:val="00AB720B"/>
    <w:rsid w:val="00AF21FE"/>
    <w:rsid w:val="00AF78DB"/>
    <w:rsid w:val="00B2711D"/>
    <w:rsid w:val="00B3023A"/>
    <w:rsid w:val="00B8693D"/>
    <w:rsid w:val="00BA08E1"/>
    <w:rsid w:val="00BA1499"/>
    <w:rsid w:val="00BA77D3"/>
    <w:rsid w:val="00C5403D"/>
    <w:rsid w:val="00C7372E"/>
    <w:rsid w:val="00C90917"/>
    <w:rsid w:val="00CA0CD4"/>
    <w:rsid w:val="00CA55E8"/>
    <w:rsid w:val="00CD1607"/>
    <w:rsid w:val="00CF4F4E"/>
    <w:rsid w:val="00D11196"/>
    <w:rsid w:val="00D20A5F"/>
    <w:rsid w:val="00D96828"/>
    <w:rsid w:val="00DB1BAC"/>
    <w:rsid w:val="00DB7E48"/>
    <w:rsid w:val="00E03DAA"/>
    <w:rsid w:val="00E12466"/>
    <w:rsid w:val="00E45E00"/>
    <w:rsid w:val="00E546A3"/>
    <w:rsid w:val="00E96B17"/>
    <w:rsid w:val="00EB7305"/>
    <w:rsid w:val="00EE384A"/>
    <w:rsid w:val="00F0332F"/>
    <w:rsid w:val="00F0788F"/>
    <w:rsid w:val="00F148DF"/>
    <w:rsid w:val="00F16381"/>
    <w:rsid w:val="00F51E7B"/>
    <w:rsid w:val="00F77C88"/>
    <w:rsid w:val="00F94023"/>
    <w:rsid w:val="00FE6DD2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3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9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490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84905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9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4905"/>
    <w:rPr>
      <w:rFonts w:ascii="Calibri" w:eastAsia="Times New Roman" w:hAnsi="Calibri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link w:val="Heading2"/>
    <w:rsid w:val="00A84905"/>
    <w:rPr>
      <w:rFonts w:ascii="Calibri" w:eastAsia="Times New Roman" w:hAnsi="Calibri" w:cs="Times New Roman"/>
      <w:b/>
      <w:bCs/>
      <w:iCs/>
      <w:color w:val="00000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490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NormalWeb">
    <w:name w:val="Normal (Web)"/>
    <w:basedOn w:val="Normal"/>
    <w:rsid w:val="00A84905"/>
    <w:pPr>
      <w:spacing w:before="100" w:beforeAutospacing="1" w:after="100" w:afterAutospacing="1"/>
    </w:pPr>
  </w:style>
  <w:style w:type="character" w:styleId="Hyperlink">
    <w:name w:val="Hyperlink"/>
    <w:uiPriority w:val="99"/>
    <w:rsid w:val="00A84905"/>
    <w:rPr>
      <w:color w:val="0000FF"/>
      <w:u w:val="single"/>
    </w:rPr>
  </w:style>
  <w:style w:type="paragraph" w:styleId="Header">
    <w:name w:val="header"/>
    <w:basedOn w:val="Normal"/>
    <w:link w:val="HeaderChar"/>
    <w:rsid w:val="00A849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4905"/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49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4905"/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rsid w:val="00A84905"/>
    <w:rPr>
      <w:sz w:val="18"/>
      <w:szCs w:val="18"/>
    </w:rPr>
  </w:style>
  <w:style w:type="paragraph" w:styleId="CommentText">
    <w:name w:val="annotation text"/>
    <w:basedOn w:val="Normal"/>
    <w:link w:val="CommentTextChar"/>
    <w:rsid w:val="00A84905"/>
  </w:style>
  <w:style w:type="character" w:customStyle="1" w:styleId="CommentTextChar">
    <w:name w:val="Comment Text Char"/>
    <w:link w:val="CommentText"/>
    <w:rsid w:val="00A84905"/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8490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84905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A849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84905"/>
    <w:rPr>
      <w:rFonts w:ascii="Lucida Grande" w:eastAsia="Times New Roman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A84905"/>
  </w:style>
  <w:style w:type="character" w:styleId="FollowedHyperlink">
    <w:name w:val="FollowedHyperlink"/>
    <w:rsid w:val="00A8490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A84905"/>
  </w:style>
  <w:style w:type="character" w:styleId="IntenseEmphasis">
    <w:name w:val="Intense Emphasis"/>
    <w:qFormat/>
    <w:rsid w:val="00A84905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A84905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A84905"/>
    <w:rPr>
      <w:rFonts w:ascii="Calibri" w:eastAsia="Times New Roman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5"/>
    <w:pPr>
      <w:ind w:left="720"/>
      <w:contextualSpacing/>
    </w:pPr>
  </w:style>
  <w:style w:type="paragraph" w:styleId="Revision">
    <w:name w:val="Revision"/>
    <w:hidden/>
    <w:uiPriority w:val="99"/>
    <w:semiHidden/>
    <w:rsid w:val="00A8490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84905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84905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A84905"/>
    <w:rPr>
      <w:b/>
      <w:bCs/>
    </w:rPr>
  </w:style>
  <w:style w:type="character" w:styleId="Emphasis">
    <w:name w:val="Emphasis"/>
    <w:basedOn w:val="DefaultParagraphFont"/>
    <w:uiPriority w:val="20"/>
    <w:qFormat/>
    <w:rsid w:val="00A84905"/>
    <w:rPr>
      <w:i/>
      <w:iCs/>
    </w:rPr>
  </w:style>
  <w:style w:type="table" w:styleId="TableGrid">
    <w:name w:val="Table Grid"/>
    <w:basedOn w:val="TableNormal"/>
    <w:uiPriority w:val="59"/>
    <w:rsid w:val="00A84905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99"/>
    <w:rsid w:val="00A84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">
    <w:name w:val="st"/>
    <w:basedOn w:val="DefaultParagraphFont"/>
    <w:rsid w:val="00A84905"/>
  </w:style>
  <w:style w:type="paragraph" w:customStyle="1" w:styleId="EndNoteBibliographyTitle">
    <w:name w:val="EndNote Bibliography Title"/>
    <w:basedOn w:val="Normal"/>
    <w:link w:val="EndNoteBibliographyTitleChar"/>
    <w:rsid w:val="00A8490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84905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8490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84905"/>
    <w:rPr>
      <w:rFonts w:ascii="Calibri" w:eastAsia="Times New Roman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4596</Words>
  <Characters>27120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2019-10-17T11:57:00Z</dcterms:created>
  <dcterms:modified xsi:type="dcterms:W3CDTF">2019-10-17T11:57:00Z</dcterms:modified>
</cp:coreProperties>
</file>